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624B4" w14:textId="77777777" w:rsidR="00D55378" w:rsidRPr="00D2579F" w:rsidRDefault="00831E01" w:rsidP="00C74736">
      <w:pPr>
        <w:jc w:val="center"/>
        <w:rPr>
          <w:rFonts w:ascii="Franklin Gothic Book" w:hAnsi="Franklin Gothic Book"/>
          <w:b/>
          <w:sz w:val="28"/>
          <w:szCs w:val="28"/>
        </w:rPr>
      </w:pPr>
      <w:r w:rsidRPr="00D2579F">
        <w:rPr>
          <w:rFonts w:ascii="Franklin Gothic Book" w:hAnsi="Franklin Gothic Book"/>
          <w:b/>
          <w:sz w:val="28"/>
          <w:szCs w:val="28"/>
        </w:rPr>
        <w:t>РАСШИРЕННАЯ ПОДБОРКА ДАННЫХ ВЦИОМ</w:t>
      </w:r>
    </w:p>
    <w:p w14:paraId="286AD566" w14:textId="06D57F91" w:rsidR="00831E01" w:rsidRPr="00E6785D" w:rsidRDefault="00831E01" w:rsidP="00C74736">
      <w:pPr>
        <w:jc w:val="center"/>
        <w:rPr>
          <w:rFonts w:ascii="Franklin Gothic Book" w:hAnsi="Franklin Gothic Book"/>
          <w:i/>
          <w:sz w:val="24"/>
          <w:szCs w:val="24"/>
        </w:rPr>
      </w:pPr>
      <w:r w:rsidRPr="00E6785D">
        <w:rPr>
          <w:rFonts w:ascii="Franklin Gothic Book" w:hAnsi="Franklin Gothic Book"/>
          <w:i/>
          <w:sz w:val="24"/>
          <w:szCs w:val="24"/>
        </w:rPr>
        <w:t>К тематическому выпуску</w:t>
      </w:r>
      <w:r w:rsidR="008524AD">
        <w:rPr>
          <w:rFonts w:ascii="Franklin Gothic Book" w:hAnsi="Franklin Gothic Book"/>
          <w:i/>
          <w:sz w:val="24"/>
          <w:szCs w:val="24"/>
        </w:rPr>
        <w:t xml:space="preserve"> </w:t>
      </w:r>
      <w:proofErr w:type="spellStart"/>
      <w:r w:rsidR="008524AD">
        <w:rPr>
          <w:rFonts w:ascii="Franklin Gothic Book" w:hAnsi="Franklin Gothic Book"/>
          <w:i/>
          <w:sz w:val="24"/>
          <w:szCs w:val="24"/>
        </w:rPr>
        <w:t>СоциоДиггера</w:t>
      </w:r>
      <w:proofErr w:type="spellEnd"/>
      <w:r w:rsidRPr="00E6785D">
        <w:rPr>
          <w:rFonts w:ascii="Franklin Gothic Book" w:hAnsi="Franklin Gothic Book"/>
          <w:i/>
          <w:sz w:val="24"/>
          <w:szCs w:val="24"/>
        </w:rPr>
        <w:t xml:space="preserve"> «Доверие» (№)</w:t>
      </w:r>
      <w:r w:rsidR="005C1D69" w:rsidRPr="00E6785D">
        <w:rPr>
          <w:rFonts w:ascii="Franklin Gothic Book" w:hAnsi="Franklin Gothic Book"/>
          <w:i/>
          <w:sz w:val="24"/>
          <w:szCs w:val="24"/>
        </w:rPr>
        <w:t xml:space="preserve"> 7</w:t>
      </w:r>
    </w:p>
    <w:sdt>
      <w:sdtPr>
        <w:rPr>
          <w:rFonts w:ascii="Franklin Gothic Book" w:eastAsiaTheme="minorHAnsi" w:hAnsi="Franklin Gothic Book" w:cstheme="minorBidi"/>
          <w:color w:val="auto"/>
          <w:sz w:val="24"/>
          <w:szCs w:val="24"/>
          <w:lang w:eastAsia="en-US"/>
        </w:rPr>
        <w:id w:val="-2142489925"/>
        <w:docPartObj>
          <w:docPartGallery w:val="Table of Contents"/>
          <w:docPartUnique/>
        </w:docPartObj>
      </w:sdtPr>
      <w:sdtEndPr>
        <w:rPr>
          <w:b/>
          <w:bCs/>
          <w:sz w:val="22"/>
          <w:szCs w:val="22"/>
        </w:rPr>
      </w:sdtEndPr>
      <w:sdtContent>
        <w:p w14:paraId="258972E3" w14:textId="77777777" w:rsidR="00743127" w:rsidRPr="00F15CDE" w:rsidRDefault="00F15CDE" w:rsidP="004971A5">
          <w:pPr>
            <w:pStyle w:val="a3"/>
            <w:jc w:val="center"/>
            <w:rPr>
              <w:rFonts w:ascii="Franklin Gothic Book" w:hAnsi="Franklin Gothic Book"/>
              <w:b/>
              <w:color w:val="auto"/>
              <w:sz w:val="24"/>
              <w:szCs w:val="24"/>
            </w:rPr>
          </w:pPr>
          <w:r w:rsidRPr="00F15CDE">
            <w:rPr>
              <w:rFonts w:ascii="Franklin Gothic Book" w:hAnsi="Franklin Gothic Book"/>
              <w:b/>
              <w:color w:val="auto"/>
              <w:sz w:val="24"/>
              <w:szCs w:val="24"/>
            </w:rPr>
            <w:t>ОГЛАВЛЕНИЕ</w:t>
          </w:r>
        </w:p>
        <w:p w14:paraId="3C437266" w14:textId="4D86869F" w:rsidR="008524AD" w:rsidRPr="008524AD" w:rsidRDefault="00743127">
          <w:pPr>
            <w:pStyle w:val="11"/>
            <w:tabs>
              <w:tab w:val="right" w:leader="dot" w:pos="10456"/>
            </w:tabs>
            <w:rPr>
              <w:rFonts w:ascii="Franklin Gothic Book" w:eastAsiaTheme="minorEastAsia" w:hAnsi="Franklin Gothic Book"/>
              <w:noProof/>
              <w:lang w:eastAsia="ru-RU"/>
            </w:rPr>
          </w:pPr>
          <w:r w:rsidRPr="00F15CDE">
            <w:rPr>
              <w:rFonts w:ascii="Franklin Gothic Book" w:hAnsi="Franklin Gothic Book"/>
              <w:sz w:val="24"/>
              <w:szCs w:val="24"/>
            </w:rPr>
            <w:fldChar w:fldCharType="begin"/>
          </w:r>
          <w:r w:rsidRPr="00F15CDE">
            <w:rPr>
              <w:rFonts w:ascii="Franklin Gothic Book" w:hAnsi="Franklin Gothic Book"/>
              <w:sz w:val="24"/>
              <w:szCs w:val="24"/>
            </w:rPr>
            <w:instrText xml:space="preserve"> TOC \o "1-3" \h \z \u </w:instrText>
          </w:r>
          <w:r w:rsidRPr="00F15CDE">
            <w:rPr>
              <w:rFonts w:ascii="Franklin Gothic Book" w:hAnsi="Franklin Gothic Book"/>
              <w:sz w:val="24"/>
              <w:szCs w:val="24"/>
            </w:rPr>
            <w:fldChar w:fldCharType="separate"/>
          </w:r>
          <w:hyperlink w:anchor="_Toc84335704" w:history="1">
            <w:r w:rsidR="008524AD" w:rsidRPr="008524AD">
              <w:rPr>
                <w:rStyle w:val="a4"/>
                <w:rFonts w:ascii="Franklin Gothic Book" w:hAnsi="Franklin Gothic Book"/>
                <w:b/>
                <w:noProof/>
              </w:rPr>
              <w:t>Методический к</w:t>
            </w:r>
            <w:bookmarkStart w:id="0" w:name="_GoBack"/>
            <w:bookmarkEnd w:id="0"/>
            <w:r w:rsidR="008524AD" w:rsidRPr="008524AD">
              <w:rPr>
                <w:rStyle w:val="a4"/>
                <w:rFonts w:ascii="Franklin Gothic Book" w:hAnsi="Franklin Gothic Book"/>
                <w:b/>
                <w:noProof/>
              </w:rPr>
              <w:t>омментарий к подборке</w:t>
            </w:r>
            <w:r w:rsidR="008524AD" w:rsidRPr="008524AD">
              <w:rPr>
                <w:rFonts w:ascii="Franklin Gothic Book" w:hAnsi="Franklin Gothic Book"/>
                <w:noProof/>
                <w:webHidden/>
              </w:rPr>
              <w:tab/>
            </w:r>
            <w:r w:rsidR="008524AD" w:rsidRPr="008524AD">
              <w:rPr>
                <w:rFonts w:ascii="Franklin Gothic Book" w:hAnsi="Franklin Gothic Book"/>
                <w:noProof/>
                <w:webHidden/>
              </w:rPr>
              <w:fldChar w:fldCharType="begin"/>
            </w:r>
            <w:r w:rsidR="008524AD" w:rsidRPr="008524AD">
              <w:rPr>
                <w:rFonts w:ascii="Franklin Gothic Book" w:hAnsi="Franklin Gothic Book"/>
                <w:noProof/>
                <w:webHidden/>
              </w:rPr>
              <w:instrText xml:space="preserve"> PAGEREF _Toc84335704 \h </w:instrText>
            </w:r>
            <w:r w:rsidR="008524AD" w:rsidRPr="008524AD">
              <w:rPr>
                <w:rFonts w:ascii="Franklin Gothic Book" w:hAnsi="Franklin Gothic Book"/>
                <w:noProof/>
                <w:webHidden/>
              </w:rPr>
            </w:r>
            <w:r w:rsidR="008524AD" w:rsidRPr="008524AD">
              <w:rPr>
                <w:rFonts w:ascii="Franklin Gothic Book" w:hAnsi="Franklin Gothic Book"/>
                <w:noProof/>
                <w:webHidden/>
              </w:rPr>
              <w:fldChar w:fldCharType="separate"/>
            </w:r>
            <w:r w:rsidR="00702518">
              <w:rPr>
                <w:rFonts w:ascii="Franklin Gothic Book" w:hAnsi="Franklin Gothic Book"/>
                <w:noProof/>
                <w:webHidden/>
              </w:rPr>
              <w:t>3</w:t>
            </w:r>
            <w:r w:rsidR="008524AD" w:rsidRPr="008524AD">
              <w:rPr>
                <w:rFonts w:ascii="Franklin Gothic Book" w:hAnsi="Franklin Gothic Book"/>
                <w:noProof/>
                <w:webHidden/>
              </w:rPr>
              <w:fldChar w:fldCharType="end"/>
            </w:r>
          </w:hyperlink>
        </w:p>
        <w:p w14:paraId="02887452" w14:textId="13EE2665" w:rsidR="008524AD" w:rsidRPr="008524AD" w:rsidRDefault="008524AD">
          <w:pPr>
            <w:pStyle w:val="11"/>
            <w:tabs>
              <w:tab w:val="left" w:pos="440"/>
              <w:tab w:val="right" w:leader="dot" w:pos="10456"/>
            </w:tabs>
            <w:rPr>
              <w:rFonts w:ascii="Franklin Gothic Book" w:eastAsiaTheme="minorEastAsia" w:hAnsi="Franklin Gothic Book"/>
              <w:noProof/>
              <w:lang w:eastAsia="ru-RU"/>
            </w:rPr>
          </w:pPr>
          <w:hyperlink w:anchor="_Toc84335705" w:history="1">
            <w:r w:rsidRPr="008524AD">
              <w:rPr>
                <w:rStyle w:val="a4"/>
                <w:rFonts w:ascii="Franklin Gothic Book" w:hAnsi="Franklin Gothic Book"/>
                <w:b/>
                <w:noProof/>
              </w:rPr>
              <w:t>1.</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ЦЕННОСТИ</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_Toc84335705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4</w:t>
            </w:r>
            <w:r w:rsidRPr="008524AD">
              <w:rPr>
                <w:rFonts w:ascii="Franklin Gothic Book" w:hAnsi="Franklin Gothic Book"/>
                <w:noProof/>
                <w:webHidden/>
              </w:rPr>
              <w:fldChar w:fldCharType="end"/>
            </w:r>
          </w:hyperlink>
        </w:p>
        <w:p w14:paraId="47E32948" w14:textId="68FACBE9" w:rsidR="008524AD" w:rsidRPr="008524AD" w:rsidRDefault="008524AD">
          <w:pPr>
            <w:pStyle w:val="11"/>
            <w:tabs>
              <w:tab w:val="left" w:pos="440"/>
              <w:tab w:val="right" w:leader="dot" w:pos="10456"/>
            </w:tabs>
            <w:rPr>
              <w:rFonts w:ascii="Franklin Gothic Book" w:eastAsiaTheme="minorEastAsia" w:hAnsi="Franklin Gothic Book"/>
              <w:noProof/>
              <w:lang w:eastAsia="ru-RU"/>
            </w:rPr>
          </w:pPr>
          <w:hyperlink w:anchor="_Toc84335706" w:history="1">
            <w:r w:rsidRPr="008524AD">
              <w:rPr>
                <w:rStyle w:val="a4"/>
                <w:rFonts w:ascii="Franklin Gothic Book" w:hAnsi="Franklin Gothic Book"/>
                <w:b/>
                <w:noProof/>
              </w:rPr>
              <w:t>2.</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СОЦИАЛЬНЫЕ НАСТРОЕНИЯ</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_Toc84335706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8</w:t>
            </w:r>
            <w:r w:rsidRPr="008524AD">
              <w:rPr>
                <w:rFonts w:ascii="Franklin Gothic Book" w:hAnsi="Franklin Gothic Book"/>
                <w:noProof/>
                <w:webHidden/>
              </w:rPr>
              <w:fldChar w:fldCharType="end"/>
            </w:r>
          </w:hyperlink>
        </w:p>
        <w:p w14:paraId="70B39189" w14:textId="1F6D9A49" w:rsidR="008524AD" w:rsidRPr="008524AD" w:rsidRDefault="008524AD">
          <w:pPr>
            <w:pStyle w:val="11"/>
            <w:tabs>
              <w:tab w:val="left" w:pos="440"/>
              <w:tab w:val="right" w:leader="dot" w:pos="10456"/>
            </w:tabs>
            <w:rPr>
              <w:rFonts w:ascii="Franklin Gothic Book" w:eastAsiaTheme="minorEastAsia" w:hAnsi="Franklin Gothic Book"/>
              <w:noProof/>
              <w:lang w:eastAsia="ru-RU"/>
            </w:rPr>
          </w:pPr>
          <w:hyperlink w:anchor="_Toc84335707" w:history="1">
            <w:r w:rsidRPr="008524AD">
              <w:rPr>
                <w:rStyle w:val="a4"/>
                <w:rFonts w:ascii="Franklin Gothic Book" w:hAnsi="Franklin Gothic Book"/>
                <w:b/>
                <w:noProof/>
              </w:rPr>
              <w:t>3.</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СЧАСТЬЕ</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_Toc84335707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12</w:t>
            </w:r>
            <w:r w:rsidRPr="008524AD">
              <w:rPr>
                <w:rFonts w:ascii="Franklin Gothic Book" w:hAnsi="Franklin Gothic Book"/>
                <w:noProof/>
                <w:webHidden/>
              </w:rPr>
              <w:fldChar w:fldCharType="end"/>
            </w:r>
          </w:hyperlink>
        </w:p>
        <w:p w14:paraId="33E33892" w14:textId="75EB8494" w:rsidR="008524AD" w:rsidRPr="008524AD" w:rsidRDefault="008524AD">
          <w:pPr>
            <w:pStyle w:val="11"/>
            <w:tabs>
              <w:tab w:val="left" w:pos="440"/>
              <w:tab w:val="right" w:leader="dot" w:pos="10456"/>
            </w:tabs>
            <w:rPr>
              <w:rFonts w:ascii="Franklin Gothic Book" w:eastAsiaTheme="minorEastAsia" w:hAnsi="Franklin Gothic Book"/>
              <w:noProof/>
              <w:lang w:eastAsia="ru-RU"/>
            </w:rPr>
          </w:pPr>
          <w:hyperlink w:anchor="_Toc84335708" w:history="1">
            <w:r w:rsidRPr="008524AD">
              <w:rPr>
                <w:rStyle w:val="a4"/>
                <w:rFonts w:ascii="Franklin Gothic Book" w:hAnsi="Franklin Gothic Book"/>
                <w:b/>
                <w:noProof/>
              </w:rPr>
              <w:t>4.</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ОЖИДАНИЯ</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_Toc84335708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15</w:t>
            </w:r>
            <w:r w:rsidRPr="008524AD">
              <w:rPr>
                <w:rFonts w:ascii="Franklin Gothic Book" w:hAnsi="Franklin Gothic Book"/>
                <w:noProof/>
                <w:webHidden/>
              </w:rPr>
              <w:fldChar w:fldCharType="end"/>
            </w:r>
          </w:hyperlink>
        </w:p>
        <w:p w14:paraId="2EFDFFFF" w14:textId="1F095B3E" w:rsidR="008524AD" w:rsidRPr="008524AD" w:rsidRDefault="008524AD">
          <w:pPr>
            <w:pStyle w:val="11"/>
            <w:tabs>
              <w:tab w:val="left" w:pos="440"/>
              <w:tab w:val="right" w:leader="dot" w:pos="10456"/>
            </w:tabs>
            <w:rPr>
              <w:rFonts w:ascii="Franklin Gothic Book" w:eastAsiaTheme="minorEastAsia" w:hAnsi="Franklin Gothic Book"/>
              <w:noProof/>
              <w:lang w:eastAsia="ru-RU"/>
            </w:rPr>
          </w:pPr>
          <w:hyperlink w:anchor="_Toc84335709" w:history="1">
            <w:r w:rsidRPr="008524AD">
              <w:rPr>
                <w:rStyle w:val="a4"/>
                <w:rFonts w:ascii="Franklin Gothic Book" w:hAnsi="Franklin Gothic Book"/>
                <w:b/>
                <w:noProof/>
              </w:rPr>
              <w:t>5.</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МЕЧТЫ</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_Toc84335709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24</w:t>
            </w:r>
            <w:r w:rsidRPr="008524AD">
              <w:rPr>
                <w:rFonts w:ascii="Franklin Gothic Book" w:hAnsi="Franklin Gothic Book"/>
                <w:noProof/>
                <w:webHidden/>
              </w:rPr>
              <w:fldChar w:fldCharType="end"/>
            </w:r>
          </w:hyperlink>
        </w:p>
        <w:p w14:paraId="6152B400" w14:textId="658CB966" w:rsidR="008524AD" w:rsidRPr="008524AD" w:rsidRDefault="008524AD">
          <w:pPr>
            <w:pStyle w:val="11"/>
            <w:tabs>
              <w:tab w:val="left" w:pos="440"/>
              <w:tab w:val="right" w:leader="dot" w:pos="10456"/>
            </w:tabs>
            <w:rPr>
              <w:rFonts w:ascii="Franklin Gothic Book" w:eastAsiaTheme="minorEastAsia" w:hAnsi="Franklin Gothic Book"/>
              <w:noProof/>
              <w:lang w:eastAsia="ru-RU"/>
            </w:rPr>
          </w:pPr>
          <w:hyperlink w:anchor="_Toc84335710" w:history="1">
            <w:r w:rsidRPr="008524AD">
              <w:rPr>
                <w:rStyle w:val="a4"/>
                <w:rFonts w:ascii="Franklin Gothic Book" w:hAnsi="Franklin Gothic Book"/>
                <w:b/>
                <w:noProof/>
              </w:rPr>
              <w:t>6.</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СТРАХИ</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_Toc84335710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26</w:t>
            </w:r>
            <w:r w:rsidRPr="008524AD">
              <w:rPr>
                <w:rFonts w:ascii="Franklin Gothic Book" w:hAnsi="Franklin Gothic Book"/>
                <w:noProof/>
                <w:webHidden/>
              </w:rPr>
              <w:fldChar w:fldCharType="end"/>
            </w:r>
          </w:hyperlink>
        </w:p>
        <w:p w14:paraId="3CD04016" w14:textId="48DED9DB" w:rsidR="008524AD" w:rsidRPr="008524AD" w:rsidRDefault="008524AD">
          <w:pPr>
            <w:pStyle w:val="11"/>
            <w:tabs>
              <w:tab w:val="left" w:pos="440"/>
              <w:tab w:val="right" w:leader="dot" w:pos="10456"/>
            </w:tabs>
            <w:rPr>
              <w:rFonts w:ascii="Franklin Gothic Book" w:eastAsiaTheme="minorEastAsia" w:hAnsi="Franklin Gothic Book"/>
              <w:noProof/>
              <w:lang w:eastAsia="ru-RU"/>
            </w:rPr>
          </w:pPr>
          <w:hyperlink w:anchor="_Toc84335711" w:history="1">
            <w:r w:rsidRPr="008524AD">
              <w:rPr>
                <w:rStyle w:val="a4"/>
                <w:rFonts w:ascii="Franklin Gothic Book" w:hAnsi="Franklin Gothic Book"/>
                <w:b/>
                <w:noProof/>
              </w:rPr>
              <w:t>7.</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СОЦИАЛЬНАЯ СПРАВЕДЛИВОСТЬ</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_Toc84335711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32</w:t>
            </w:r>
            <w:r w:rsidRPr="008524AD">
              <w:rPr>
                <w:rFonts w:ascii="Franklin Gothic Book" w:hAnsi="Franklin Gothic Book"/>
                <w:noProof/>
                <w:webHidden/>
              </w:rPr>
              <w:fldChar w:fldCharType="end"/>
            </w:r>
          </w:hyperlink>
        </w:p>
        <w:p w14:paraId="1C376EE6" w14:textId="644B915B" w:rsidR="008524AD" w:rsidRPr="008524AD" w:rsidRDefault="008524AD">
          <w:pPr>
            <w:pStyle w:val="11"/>
            <w:tabs>
              <w:tab w:val="left" w:pos="440"/>
              <w:tab w:val="right" w:leader="dot" w:pos="10456"/>
            </w:tabs>
            <w:rPr>
              <w:rFonts w:ascii="Franklin Gothic Book" w:eastAsiaTheme="minorEastAsia" w:hAnsi="Franklin Gothic Book"/>
              <w:noProof/>
              <w:lang w:eastAsia="ru-RU"/>
            </w:rPr>
          </w:pPr>
          <w:hyperlink w:anchor="_Toc84335712" w:history="1">
            <w:r w:rsidRPr="008524AD">
              <w:rPr>
                <w:rStyle w:val="a4"/>
                <w:rFonts w:ascii="Franklin Gothic Book" w:hAnsi="Franklin Gothic Book"/>
                <w:b/>
                <w:noProof/>
              </w:rPr>
              <w:t>8.</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ДОВЕРИЕ В МЕЖЛИЧНОСТНЫХ ОТНОШЕНИЯХ</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_Toc84335712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35</w:t>
            </w:r>
            <w:r w:rsidRPr="008524AD">
              <w:rPr>
                <w:rFonts w:ascii="Franklin Gothic Book" w:hAnsi="Franklin Gothic Book"/>
                <w:noProof/>
                <w:webHidden/>
              </w:rPr>
              <w:fldChar w:fldCharType="end"/>
            </w:r>
          </w:hyperlink>
        </w:p>
        <w:p w14:paraId="15A63E68" w14:textId="1F1E9A1C" w:rsidR="008524AD" w:rsidRPr="008524AD" w:rsidRDefault="008524AD">
          <w:pPr>
            <w:pStyle w:val="11"/>
            <w:tabs>
              <w:tab w:val="left" w:pos="440"/>
              <w:tab w:val="right" w:leader="dot" w:pos="10456"/>
            </w:tabs>
            <w:rPr>
              <w:rFonts w:ascii="Franklin Gothic Book" w:eastAsiaTheme="minorEastAsia" w:hAnsi="Franklin Gothic Book"/>
              <w:noProof/>
              <w:lang w:eastAsia="ru-RU"/>
            </w:rPr>
          </w:pPr>
          <w:hyperlink w:anchor="_Toc84335713" w:history="1">
            <w:r w:rsidRPr="008524AD">
              <w:rPr>
                <w:rStyle w:val="a4"/>
                <w:rFonts w:ascii="Franklin Gothic Book" w:hAnsi="Franklin Gothic Book"/>
                <w:b/>
                <w:noProof/>
              </w:rPr>
              <w:t>9.</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ОТНОШЕНИЯ МЕЖДУ МУЖЧИНАМИ И ЖЕНЩИНАМИ (СЕМЬЯ)</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_Toc84335713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38</w:t>
            </w:r>
            <w:r w:rsidRPr="008524AD">
              <w:rPr>
                <w:rFonts w:ascii="Franklin Gothic Book" w:hAnsi="Franklin Gothic Book"/>
                <w:noProof/>
                <w:webHidden/>
              </w:rPr>
              <w:fldChar w:fldCharType="end"/>
            </w:r>
          </w:hyperlink>
        </w:p>
        <w:p w14:paraId="25B4CEE2" w14:textId="6301FECE" w:rsidR="008524AD" w:rsidRPr="008524AD" w:rsidRDefault="008524AD">
          <w:pPr>
            <w:pStyle w:val="21"/>
            <w:tabs>
              <w:tab w:val="left" w:pos="880"/>
              <w:tab w:val="right" w:leader="dot" w:pos="10456"/>
            </w:tabs>
            <w:rPr>
              <w:rFonts w:ascii="Franklin Gothic Book" w:eastAsiaTheme="minorEastAsia" w:hAnsi="Franklin Gothic Book"/>
              <w:noProof/>
              <w:lang w:eastAsia="ru-RU"/>
            </w:rPr>
          </w:pPr>
          <w:hyperlink w:anchor="_Toc84335714" w:history="1">
            <w:r w:rsidRPr="008524AD">
              <w:rPr>
                <w:rStyle w:val="a4"/>
                <w:rFonts w:ascii="Franklin Gothic Book" w:hAnsi="Franklin Gothic Book"/>
                <w:noProof/>
              </w:rPr>
              <w:t>9.1.</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Взаимоотношения в семье</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_Toc84335714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42</w:t>
            </w:r>
            <w:r w:rsidRPr="008524AD">
              <w:rPr>
                <w:rFonts w:ascii="Franklin Gothic Book" w:hAnsi="Franklin Gothic Book"/>
                <w:noProof/>
                <w:webHidden/>
              </w:rPr>
              <w:fldChar w:fldCharType="end"/>
            </w:r>
          </w:hyperlink>
        </w:p>
        <w:p w14:paraId="2471894C" w14:textId="321DDA1A" w:rsidR="008524AD" w:rsidRPr="008524AD" w:rsidRDefault="008524AD">
          <w:pPr>
            <w:pStyle w:val="21"/>
            <w:tabs>
              <w:tab w:val="left" w:pos="880"/>
              <w:tab w:val="right" w:leader="dot" w:pos="10456"/>
            </w:tabs>
            <w:rPr>
              <w:rFonts w:ascii="Franklin Gothic Book" w:eastAsiaTheme="minorEastAsia" w:hAnsi="Franklin Gothic Book"/>
              <w:noProof/>
              <w:lang w:eastAsia="ru-RU"/>
            </w:rPr>
          </w:pPr>
          <w:hyperlink w:anchor="_Toc84335715" w:history="1">
            <w:r w:rsidRPr="008524AD">
              <w:rPr>
                <w:rStyle w:val="a4"/>
                <w:rFonts w:ascii="Franklin Gothic Book" w:hAnsi="Franklin Gothic Book"/>
                <w:noProof/>
              </w:rPr>
              <w:t>9.2.</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Отношения между мужчинами и женщинами</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_Toc84335715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45</w:t>
            </w:r>
            <w:r w:rsidRPr="008524AD">
              <w:rPr>
                <w:rFonts w:ascii="Franklin Gothic Book" w:hAnsi="Franklin Gothic Book"/>
                <w:noProof/>
                <w:webHidden/>
              </w:rPr>
              <w:fldChar w:fldCharType="end"/>
            </w:r>
          </w:hyperlink>
        </w:p>
        <w:p w14:paraId="32ACF03E" w14:textId="747F1F7C"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16" w:history="1">
            <w:r w:rsidRPr="008524AD">
              <w:rPr>
                <w:rStyle w:val="a4"/>
                <w:rFonts w:ascii="Franklin Gothic Book" w:hAnsi="Franklin Gothic Book"/>
                <w:b/>
                <w:noProof/>
              </w:rPr>
              <w:t>10.</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ДОВЕРИЕ ПРЕДСТАВИТЕЛЯМ РАЗЛИЧНЫХ ПРОФЕССИЙ</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_Toc84335716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49</w:t>
            </w:r>
            <w:r w:rsidRPr="008524AD">
              <w:rPr>
                <w:rFonts w:ascii="Franklin Gothic Book" w:hAnsi="Franklin Gothic Book"/>
                <w:noProof/>
                <w:webHidden/>
              </w:rPr>
              <w:fldChar w:fldCharType="end"/>
            </w:r>
          </w:hyperlink>
        </w:p>
        <w:p w14:paraId="2F8946E0" w14:textId="15A2808E"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17" w:history="1">
            <w:r w:rsidRPr="008524AD">
              <w:rPr>
                <w:rStyle w:val="a4"/>
                <w:rFonts w:ascii="Franklin Gothic Book" w:hAnsi="Franklin Gothic Book"/>
                <w:noProof/>
              </w:rPr>
              <w:t>10.1.</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Доверие к политологам</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_Toc84335717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54</w:t>
            </w:r>
            <w:r w:rsidRPr="008524AD">
              <w:rPr>
                <w:rFonts w:ascii="Franklin Gothic Book" w:hAnsi="Franklin Gothic Book"/>
                <w:noProof/>
                <w:webHidden/>
              </w:rPr>
              <w:fldChar w:fldCharType="end"/>
            </w:r>
          </w:hyperlink>
        </w:p>
        <w:p w14:paraId="4070DCBC" w14:textId="78F06D43"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18" w:history="1">
            <w:r w:rsidRPr="008524AD">
              <w:rPr>
                <w:rStyle w:val="a4"/>
                <w:rFonts w:ascii="Franklin Gothic Book" w:hAnsi="Franklin Gothic Book"/>
                <w:noProof/>
              </w:rPr>
              <w:t>10.2.</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Доверие врачам</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_Toc84335718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56</w:t>
            </w:r>
            <w:r w:rsidRPr="008524AD">
              <w:rPr>
                <w:rFonts w:ascii="Franklin Gothic Book" w:hAnsi="Franklin Gothic Book"/>
                <w:noProof/>
                <w:webHidden/>
              </w:rPr>
              <w:fldChar w:fldCharType="end"/>
            </w:r>
          </w:hyperlink>
        </w:p>
        <w:p w14:paraId="44D0FE93" w14:textId="26773A74"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19" w:history="1">
            <w:r w:rsidRPr="008524AD">
              <w:rPr>
                <w:rStyle w:val="a4"/>
                <w:rFonts w:ascii="Franklin Gothic Book" w:hAnsi="Franklin Gothic Book"/>
                <w:noProof/>
              </w:rPr>
              <w:t>10.3.</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Доверие социологам</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_Toc84335719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59</w:t>
            </w:r>
            <w:r w:rsidRPr="008524AD">
              <w:rPr>
                <w:rFonts w:ascii="Franklin Gothic Book" w:hAnsi="Franklin Gothic Book"/>
                <w:noProof/>
                <w:webHidden/>
              </w:rPr>
              <w:fldChar w:fldCharType="end"/>
            </w:r>
          </w:hyperlink>
        </w:p>
        <w:p w14:paraId="20C324EC" w14:textId="6FD49992" w:rsidR="008524AD" w:rsidRPr="008524AD" w:rsidRDefault="008524AD">
          <w:pPr>
            <w:pStyle w:val="31"/>
            <w:tabs>
              <w:tab w:val="left" w:pos="1540"/>
              <w:tab w:val="right" w:leader="dot" w:pos="10456"/>
            </w:tabs>
            <w:rPr>
              <w:rFonts w:ascii="Franklin Gothic Book" w:eastAsiaTheme="minorEastAsia" w:hAnsi="Franklin Gothic Book"/>
              <w:noProof/>
              <w:lang w:eastAsia="ru-RU"/>
            </w:rPr>
          </w:pPr>
          <w:hyperlink w:anchor="_Toc84335720" w:history="1">
            <w:r w:rsidRPr="008524AD">
              <w:rPr>
                <w:rStyle w:val="a4"/>
                <w:rFonts w:ascii="Franklin Gothic Book" w:hAnsi="Franklin Gothic Book"/>
                <w:noProof/>
              </w:rPr>
              <w:t>10.3.1.</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Доверие социологическим опросам</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_Toc84335720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61</w:t>
            </w:r>
            <w:r w:rsidRPr="008524AD">
              <w:rPr>
                <w:rFonts w:ascii="Franklin Gothic Book" w:hAnsi="Franklin Gothic Book"/>
                <w:noProof/>
                <w:webHidden/>
              </w:rPr>
              <w:fldChar w:fldCharType="end"/>
            </w:r>
          </w:hyperlink>
        </w:p>
        <w:p w14:paraId="796C2B34" w14:textId="0C56EDBA"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21" w:history="1">
            <w:r w:rsidRPr="008524AD">
              <w:rPr>
                <w:rStyle w:val="a4"/>
                <w:rFonts w:ascii="Franklin Gothic Book" w:hAnsi="Franklin Gothic Book"/>
                <w:noProof/>
              </w:rPr>
              <w:t>10.4.</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Доверие женщинам-политикам</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_Toc84335721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68</w:t>
            </w:r>
            <w:r w:rsidRPr="008524AD">
              <w:rPr>
                <w:rFonts w:ascii="Franklin Gothic Book" w:hAnsi="Franklin Gothic Book"/>
                <w:noProof/>
                <w:webHidden/>
              </w:rPr>
              <w:fldChar w:fldCharType="end"/>
            </w:r>
          </w:hyperlink>
        </w:p>
        <w:p w14:paraId="45C24FF1" w14:textId="300AAC32"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22" w:history="1">
            <w:r w:rsidRPr="008524AD">
              <w:rPr>
                <w:rStyle w:val="a4"/>
                <w:rFonts w:ascii="Franklin Gothic Book" w:hAnsi="Franklin Gothic Book"/>
                <w:b/>
                <w:noProof/>
              </w:rPr>
              <w:t>11.</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ВЛАСТЬ</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_Toc84335722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71</w:t>
            </w:r>
            <w:r w:rsidRPr="008524AD">
              <w:rPr>
                <w:rFonts w:ascii="Franklin Gothic Book" w:hAnsi="Franklin Gothic Book"/>
                <w:noProof/>
                <w:webHidden/>
              </w:rPr>
              <w:fldChar w:fldCharType="end"/>
            </w:r>
          </w:hyperlink>
        </w:p>
        <w:p w14:paraId="4A81B9AD" w14:textId="60F85D66"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23" w:history="1">
            <w:r w:rsidRPr="008524AD">
              <w:rPr>
                <w:rStyle w:val="a4"/>
                <w:rFonts w:ascii="Franklin Gothic Book" w:hAnsi="Franklin Gothic Book"/>
                <w:noProof/>
              </w:rPr>
              <w:t>11.1.</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(Не)одобрение деятельности общественных институтов</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_Toc84335723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78</w:t>
            </w:r>
            <w:r w:rsidRPr="008524AD">
              <w:rPr>
                <w:rFonts w:ascii="Franklin Gothic Book" w:hAnsi="Franklin Gothic Book"/>
                <w:noProof/>
                <w:webHidden/>
              </w:rPr>
              <w:fldChar w:fldCharType="end"/>
            </w:r>
          </w:hyperlink>
        </w:p>
        <w:p w14:paraId="6DBCF59D" w14:textId="0828534F"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24" w:history="1">
            <w:r w:rsidRPr="008524AD">
              <w:rPr>
                <w:rStyle w:val="a4"/>
                <w:rFonts w:ascii="Franklin Gothic Book" w:hAnsi="Franklin Gothic Book"/>
                <w:noProof/>
              </w:rPr>
              <w:t>11.2.</w:t>
            </w:r>
            <w:r w:rsidRPr="008524AD">
              <w:rPr>
                <w:rFonts w:ascii="Franklin Gothic Book" w:eastAsiaTheme="minorEastAsia" w:hAnsi="Franklin Gothic Book"/>
                <w:noProof/>
                <w:lang w:eastAsia="ru-RU"/>
              </w:rPr>
              <w:tab/>
            </w:r>
            <w:r w:rsidRPr="00702518">
              <w:rPr>
                <w:rStyle w:val="a4"/>
                <w:rFonts w:ascii="Franklin Gothic Book" w:hAnsi="Franklin Gothic Book"/>
                <w:noProof/>
              </w:rPr>
              <w:t>Доверие о</w:t>
            </w:r>
            <w:r w:rsidRPr="00702518">
              <w:rPr>
                <w:rStyle w:val="a4"/>
                <w:rFonts w:ascii="Franklin Gothic Book" w:hAnsi="Franklin Gothic Book"/>
                <w:noProof/>
              </w:rPr>
              <w:t>б</w:t>
            </w:r>
            <w:r w:rsidRPr="00702518">
              <w:rPr>
                <w:rStyle w:val="a4"/>
                <w:rFonts w:ascii="Franklin Gothic Book" w:hAnsi="Franklin Gothic Book"/>
                <w:noProof/>
              </w:rPr>
              <w:t>щественным организациям</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_Toc84335724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85</w:t>
            </w:r>
            <w:r w:rsidRPr="008524AD">
              <w:rPr>
                <w:rFonts w:ascii="Franklin Gothic Book" w:hAnsi="Franklin Gothic Book"/>
                <w:noProof/>
                <w:webHidden/>
              </w:rPr>
              <w:fldChar w:fldCharType="end"/>
            </w:r>
          </w:hyperlink>
        </w:p>
        <w:p w14:paraId="05278B17" w14:textId="333B8812"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25" w:history="1">
            <w:r w:rsidRPr="008524AD">
              <w:rPr>
                <w:rStyle w:val="a4"/>
                <w:rFonts w:ascii="Franklin Gothic Book" w:hAnsi="Franklin Gothic Book"/>
                <w:b/>
                <w:noProof/>
              </w:rPr>
              <w:t>12.</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ДОВЕРИЕ ПРАВООХРАНИТЕЛЬНЫМ ОРГАНАМ</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_Toc84335725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87</w:t>
            </w:r>
            <w:r w:rsidRPr="008524AD">
              <w:rPr>
                <w:rFonts w:ascii="Franklin Gothic Book" w:hAnsi="Franklin Gothic Book"/>
                <w:noProof/>
                <w:webHidden/>
              </w:rPr>
              <w:fldChar w:fldCharType="end"/>
            </w:r>
          </w:hyperlink>
        </w:p>
        <w:p w14:paraId="590F98FE" w14:textId="614D9A53"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26" w:history="1">
            <w:r w:rsidRPr="008524AD">
              <w:rPr>
                <w:rStyle w:val="a4"/>
                <w:rFonts w:ascii="Franklin Gothic Book" w:hAnsi="Franklin Gothic Book"/>
                <w:noProof/>
              </w:rPr>
              <w:t>12.1.</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Доверие к полиции</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_Toc84335726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93</w:t>
            </w:r>
            <w:r w:rsidRPr="008524AD">
              <w:rPr>
                <w:rFonts w:ascii="Franklin Gothic Book" w:hAnsi="Franklin Gothic Book"/>
                <w:noProof/>
                <w:webHidden/>
              </w:rPr>
              <w:fldChar w:fldCharType="end"/>
            </w:r>
          </w:hyperlink>
        </w:p>
        <w:p w14:paraId="466D257C" w14:textId="4F395E82"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27" w:history="1">
            <w:r w:rsidRPr="008524AD">
              <w:rPr>
                <w:rStyle w:val="a4"/>
                <w:rFonts w:ascii="Franklin Gothic Book" w:hAnsi="Franklin Gothic Book"/>
                <w:noProof/>
              </w:rPr>
              <w:t>12.2.</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Доверие к российской армии</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_Toc84335727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93</w:t>
            </w:r>
            <w:r w:rsidRPr="008524AD">
              <w:rPr>
                <w:rFonts w:ascii="Franklin Gothic Book" w:hAnsi="Franklin Gothic Book"/>
                <w:noProof/>
                <w:webHidden/>
              </w:rPr>
              <w:fldChar w:fldCharType="end"/>
            </w:r>
          </w:hyperlink>
        </w:p>
        <w:p w14:paraId="6443DE63" w14:textId="736706A3"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28" w:history="1">
            <w:r w:rsidRPr="008524AD">
              <w:rPr>
                <w:rStyle w:val="a4"/>
                <w:rFonts w:ascii="Franklin Gothic Book" w:hAnsi="Franklin Gothic Book"/>
                <w:b/>
                <w:noProof/>
              </w:rPr>
              <w:t>13.</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ДОВЕРИЕ К СМИ</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_Toc84335728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97</w:t>
            </w:r>
            <w:r w:rsidRPr="008524AD">
              <w:rPr>
                <w:rFonts w:ascii="Franklin Gothic Book" w:hAnsi="Franklin Gothic Book"/>
                <w:noProof/>
                <w:webHidden/>
              </w:rPr>
              <w:fldChar w:fldCharType="end"/>
            </w:r>
          </w:hyperlink>
        </w:p>
        <w:p w14:paraId="1AB75BBA" w14:textId="2A3DF4BE"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29" w:history="1">
            <w:r w:rsidRPr="008524AD">
              <w:rPr>
                <w:rStyle w:val="a4"/>
                <w:rFonts w:ascii="Franklin Gothic Book" w:hAnsi="Franklin Gothic Book"/>
                <w:b/>
                <w:noProof/>
              </w:rPr>
              <w:t>14.</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ДОВЕРИЕ БЛОГЕРАМ</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_Toc84335729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105</w:t>
            </w:r>
            <w:r w:rsidRPr="008524AD">
              <w:rPr>
                <w:rFonts w:ascii="Franklin Gothic Book" w:hAnsi="Franklin Gothic Book"/>
                <w:noProof/>
                <w:webHidden/>
              </w:rPr>
              <w:fldChar w:fldCharType="end"/>
            </w:r>
          </w:hyperlink>
        </w:p>
        <w:p w14:paraId="0746A74B" w14:textId="0BBE5525"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30" w:history="1">
            <w:r w:rsidRPr="008524AD">
              <w:rPr>
                <w:rStyle w:val="a4"/>
                <w:rFonts w:ascii="Franklin Gothic Book" w:hAnsi="Franklin Gothic Book"/>
                <w:b/>
                <w:noProof/>
              </w:rPr>
              <w:t>15.</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ДОВЕРИЕ ПРЕДСТАВИТЕЛЯМ НАУКИ</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_Toc84335730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109</w:t>
            </w:r>
            <w:r w:rsidRPr="008524AD">
              <w:rPr>
                <w:rFonts w:ascii="Franklin Gothic Book" w:hAnsi="Franklin Gothic Book"/>
                <w:noProof/>
                <w:webHidden/>
              </w:rPr>
              <w:fldChar w:fldCharType="end"/>
            </w:r>
          </w:hyperlink>
        </w:p>
        <w:p w14:paraId="3C8CAEFB" w14:textId="514CC87A"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31" w:history="1">
            <w:r w:rsidRPr="008524AD">
              <w:rPr>
                <w:rStyle w:val="a4"/>
                <w:rFonts w:ascii="Franklin Gothic Book" w:hAnsi="Franklin Gothic Book"/>
                <w:b/>
                <w:noProof/>
              </w:rPr>
              <w:t>16.</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ВОЛОНТЕРСКАЯ СОЛИДАРНОСТЬ</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_Toc84335731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114</w:t>
            </w:r>
            <w:r w:rsidRPr="008524AD">
              <w:rPr>
                <w:rFonts w:ascii="Franklin Gothic Book" w:hAnsi="Franklin Gothic Book"/>
                <w:noProof/>
                <w:webHidden/>
              </w:rPr>
              <w:fldChar w:fldCharType="end"/>
            </w:r>
          </w:hyperlink>
        </w:p>
        <w:p w14:paraId="7C2198A4" w14:textId="53F19AF3"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32" w:history="1">
            <w:r w:rsidRPr="008524AD">
              <w:rPr>
                <w:rStyle w:val="a4"/>
                <w:rFonts w:ascii="Franklin Gothic Book" w:hAnsi="Franklin Gothic Book"/>
                <w:b/>
                <w:noProof/>
              </w:rPr>
              <w:t>17.</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КПО</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_Toc84335732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117</w:t>
            </w:r>
            <w:r w:rsidRPr="008524AD">
              <w:rPr>
                <w:rFonts w:ascii="Franklin Gothic Book" w:hAnsi="Franklin Gothic Book"/>
                <w:noProof/>
                <w:webHidden/>
              </w:rPr>
              <w:fldChar w:fldCharType="end"/>
            </w:r>
          </w:hyperlink>
        </w:p>
        <w:p w14:paraId="2FE9B408" w14:textId="7BAEF4D5"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33" w:history="1">
            <w:r w:rsidRPr="008524AD">
              <w:rPr>
                <w:rStyle w:val="a4"/>
                <w:rFonts w:ascii="Franklin Gothic Book" w:hAnsi="Franklin Gothic Book"/>
                <w:b/>
                <w:noProof/>
              </w:rPr>
              <w:t>18.</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БИЗНЕС</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_Toc84335733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121</w:t>
            </w:r>
            <w:r w:rsidRPr="008524AD">
              <w:rPr>
                <w:rFonts w:ascii="Franklin Gothic Book" w:hAnsi="Franklin Gothic Book"/>
                <w:noProof/>
                <w:webHidden/>
              </w:rPr>
              <w:fldChar w:fldCharType="end"/>
            </w:r>
          </w:hyperlink>
        </w:p>
        <w:p w14:paraId="33AC527A" w14:textId="759EF27B"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34" w:history="1">
            <w:r w:rsidRPr="008524AD">
              <w:rPr>
                <w:rStyle w:val="a4"/>
                <w:rFonts w:ascii="Franklin Gothic Book" w:hAnsi="Franklin Gothic Book"/>
                <w:b/>
                <w:noProof/>
              </w:rPr>
              <w:t>19.</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ДОВЕРИЕ ИСКУССТВЕННОМУ ИНТЕЛЛЕКТУ</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_Toc84335734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127</w:t>
            </w:r>
            <w:r w:rsidRPr="008524AD">
              <w:rPr>
                <w:rFonts w:ascii="Franklin Gothic Book" w:hAnsi="Franklin Gothic Book"/>
                <w:noProof/>
                <w:webHidden/>
              </w:rPr>
              <w:fldChar w:fldCharType="end"/>
            </w:r>
          </w:hyperlink>
        </w:p>
        <w:p w14:paraId="74E4D54E" w14:textId="5D2AEA54"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35" w:history="1">
            <w:r w:rsidRPr="008524AD">
              <w:rPr>
                <w:rStyle w:val="a4"/>
                <w:rFonts w:ascii="Franklin Gothic Book" w:hAnsi="Franklin Gothic Book"/>
                <w:b/>
                <w:noProof/>
              </w:rPr>
              <w:t>20.</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ЭЛЕКТРОННЫЕ ДОКУМЕНТЫ: ВОПРОС ДОВЕРИЯ</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_Toc84335735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131</w:t>
            </w:r>
            <w:r w:rsidRPr="008524AD">
              <w:rPr>
                <w:rFonts w:ascii="Franklin Gothic Book" w:hAnsi="Franklin Gothic Book"/>
                <w:noProof/>
                <w:webHidden/>
              </w:rPr>
              <w:fldChar w:fldCharType="end"/>
            </w:r>
          </w:hyperlink>
        </w:p>
        <w:p w14:paraId="09D7FA04" w14:textId="29D2AC09"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36" w:history="1">
            <w:r w:rsidRPr="008524AD">
              <w:rPr>
                <w:rStyle w:val="a4"/>
                <w:rFonts w:ascii="Franklin Gothic Book" w:hAnsi="Franklin Gothic Book"/>
                <w:noProof/>
              </w:rPr>
              <w:t>20.1.</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Паспорт</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_Toc84335736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131</w:t>
            </w:r>
            <w:r w:rsidRPr="008524AD">
              <w:rPr>
                <w:rFonts w:ascii="Franklin Gothic Book" w:hAnsi="Franklin Gothic Book"/>
                <w:noProof/>
                <w:webHidden/>
              </w:rPr>
              <w:fldChar w:fldCharType="end"/>
            </w:r>
          </w:hyperlink>
        </w:p>
        <w:p w14:paraId="3D9F157D" w14:textId="3D7E5EDD"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37" w:history="1">
            <w:r w:rsidRPr="008524AD">
              <w:rPr>
                <w:rStyle w:val="a4"/>
                <w:rFonts w:ascii="Franklin Gothic Book" w:hAnsi="Franklin Gothic Book"/>
                <w:noProof/>
              </w:rPr>
              <w:t>20.2.</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Водительские права</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_Toc84335737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135</w:t>
            </w:r>
            <w:r w:rsidRPr="008524AD">
              <w:rPr>
                <w:rFonts w:ascii="Franklin Gothic Book" w:hAnsi="Franklin Gothic Book"/>
                <w:noProof/>
                <w:webHidden/>
              </w:rPr>
              <w:fldChar w:fldCharType="end"/>
            </w:r>
          </w:hyperlink>
        </w:p>
        <w:p w14:paraId="1B08326E" w14:textId="012D1A94"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38" w:history="1">
            <w:r w:rsidRPr="008524AD">
              <w:rPr>
                <w:rStyle w:val="a4"/>
                <w:rFonts w:ascii="Franklin Gothic Book" w:hAnsi="Franklin Gothic Book"/>
                <w:noProof/>
              </w:rPr>
              <w:t>20.3.</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Трудовая книжка</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_Toc84335738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137</w:t>
            </w:r>
            <w:r w:rsidRPr="008524AD">
              <w:rPr>
                <w:rFonts w:ascii="Franklin Gothic Book" w:hAnsi="Franklin Gothic Book"/>
                <w:noProof/>
                <w:webHidden/>
              </w:rPr>
              <w:fldChar w:fldCharType="end"/>
            </w:r>
          </w:hyperlink>
        </w:p>
        <w:p w14:paraId="24836D85" w14:textId="44A06DBA" w:rsidR="008524AD" w:rsidRPr="008524AD" w:rsidRDefault="008524AD">
          <w:pPr>
            <w:pStyle w:val="21"/>
            <w:tabs>
              <w:tab w:val="left" w:pos="1100"/>
              <w:tab w:val="right" w:leader="dot" w:pos="10456"/>
            </w:tabs>
            <w:rPr>
              <w:rFonts w:ascii="Franklin Gothic Book" w:eastAsiaTheme="minorEastAsia" w:hAnsi="Franklin Gothic Book"/>
              <w:noProof/>
              <w:lang w:eastAsia="ru-RU"/>
            </w:rPr>
          </w:pPr>
          <w:hyperlink w:anchor="_Toc84335739" w:history="1">
            <w:r w:rsidRPr="008524AD">
              <w:rPr>
                <w:rStyle w:val="a4"/>
                <w:rFonts w:ascii="Franklin Gothic Book" w:hAnsi="Franklin Gothic Book"/>
                <w:noProof/>
              </w:rPr>
              <w:t>20.4.</w:t>
            </w:r>
            <w:r w:rsidRPr="008524AD">
              <w:rPr>
                <w:rFonts w:ascii="Franklin Gothic Book" w:eastAsiaTheme="minorEastAsia" w:hAnsi="Franklin Gothic Book"/>
                <w:noProof/>
                <w:lang w:eastAsia="ru-RU"/>
              </w:rPr>
              <w:tab/>
            </w:r>
            <w:r w:rsidRPr="008524AD">
              <w:rPr>
                <w:rStyle w:val="a4"/>
                <w:rFonts w:ascii="Franklin Gothic Book" w:hAnsi="Franklin Gothic Book"/>
                <w:noProof/>
              </w:rPr>
              <w:t>Справки</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_Toc84335739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142</w:t>
            </w:r>
            <w:r w:rsidRPr="008524AD">
              <w:rPr>
                <w:rFonts w:ascii="Franklin Gothic Book" w:hAnsi="Franklin Gothic Book"/>
                <w:noProof/>
                <w:webHidden/>
              </w:rPr>
              <w:fldChar w:fldCharType="end"/>
            </w:r>
          </w:hyperlink>
        </w:p>
        <w:p w14:paraId="610D4CB3" w14:textId="2C6A19AF"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40" w:history="1">
            <w:r w:rsidRPr="008524AD">
              <w:rPr>
                <w:rStyle w:val="a4"/>
                <w:rFonts w:ascii="Franklin Gothic Book" w:hAnsi="Franklin Gothic Book"/>
                <w:b/>
                <w:noProof/>
              </w:rPr>
              <w:t>21.</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ДОСТАВКА</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_Toc84335740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144</w:t>
            </w:r>
            <w:r w:rsidRPr="008524AD">
              <w:rPr>
                <w:rFonts w:ascii="Franklin Gothic Book" w:hAnsi="Franklin Gothic Book"/>
                <w:noProof/>
                <w:webHidden/>
              </w:rPr>
              <w:fldChar w:fldCharType="end"/>
            </w:r>
          </w:hyperlink>
        </w:p>
        <w:p w14:paraId="56445082" w14:textId="1FA6DEE6"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41" w:history="1">
            <w:r w:rsidRPr="008524AD">
              <w:rPr>
                <w:rStyle w:val="a4"/>
                <w:rFonts w:ascii="Franklin Gothic Book" w:hAnsi="Franklin Gothic Book"/>
                <w:b/>
                <w:noProof/>
              </w:rPr>
              <w:t>22.</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ЭЛЕКТРОННОЕ ГОЛОСОВАНИЕ</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_Toc84335741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146</w:t>
            </w:r>
            <w:r w:rsidRPr="008524AD">
              <w:rPr>
                <w:rFonts w:ascii="Franklin Gothic Book" w:hAnsi="Franklin Gothic Book"/>
                <w:noProof/>
                <w:webHidden/>
              </w:rPr>
              <w:fldChar w:fldCharType="end"/>
            </w:r>
          </w:hyperlink>
        </w:p>
        <w:p w14:paraId="15D17122" w14:textId="2AE72149"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42" w:history="1">
            <w:r w:rsidRPr="008524AD">
              <w:rPr>
                <w:rStyle w:val="a4"/>
                <w:rFonts w:ascii="Franklin Gothic Book" w:hAnsi="Franklin Gothic Book"/>
                <w:b/>
                <w:noProof/>
              </w:rPr>
              <w:t>23.</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ТЕЛЕМЕДИЦИНА</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_Toc84335742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153</w:t>
            </w:r>
            <w:r w:rsidRPr="008524AD">
              <w:rPr>
                <w:rFonts w:ascii="Franklin Gothic Book" w:hAnsi="Franklin Gothic Book"/>
                <w:noProof/>
                <w:webHidden/>
              </w:rPr>
              <w:fldChar w:fldCharType="end"/>
            </w:r>
          </w:hyperlink>
        </w:p>
        <w:p w14:paraId="1EEDDA07" w14:textId="696C0A4E"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43" w:history="1">
            <w:r w:rsidRPr="008524AD">
              <w:rPr>
                <w:rStyle w:val="a4"/>
                <w:rFonts w:ascii="Franklin Gothic Book" w:hAnsi="Franklin Gothic Book"/>
                <w:b/>
                <w:noProof/>
              </w:rPr>
              <w:t>24.</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ПРИВИВКИ</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_Toc84335743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155</w:t>
            </w:r>
            <w:r w:rsidRPr="008524AD">
              <w:rPr>
                <w:rFonts w:ascii="Franklin Gothic Book" w:hAnsi="Franklin Gothic Book"/>
                <w:noProof/>
                <w:webHidden/>
              </w:rPr>
              <w:fldChar w:fldCharType="end"/>
            </w:r>
          </w:hyperlink>
        </w:p>
        <w:p w14:paraId="25D20C9F" w14:textId="1717075E"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44" w:history="1">
            <w:r w:rsidRPr="008524AD">
              <w:rPr>
                <w:rStyle w:val="a4"/>
                <w:rFonts w:ascii="Franklin Gothic Book" w:hAnsi="Franklin Gothic Book"/>
                <w:b/>
                <w:noProof/>
              </w:rPr>
              <w:t>25.</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ГОМЕОПАТИЯ</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_Toc84335744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159</w:t>
            </w:r>
            <w:r w:rsidRPr="008524AD">
              <w:rPr>
                <w:rFonts w:ascii="Franklin Gothic Book" w:hAnsi="Franklin Gothic Book"/>
                <w:noProof/>
                <w:webHidden/>
              </w:rPr>
              <w:fldChar w:fldCharType="end"/>
            </w:r>
          </w:hyperlink>
        </w:p>
        <w:p w14:paraId="063AED95" w14:textId="48AD4785" w:rsidR="008524AD" w:rsidRPr="008524AD" w:rsidRDefault="008524AD">
          <w:pPr>
            <w:pStyle w:val="11"/>
            <w:tabs>
              <w:tab w:val="left" w:pos="660"/>
              <w:tab w:val="right" w:leader="dot" w:pos="10456"/>
            </w:tabs>
            <w:rPr>
              <w:rFonts w:ascii="Franklin Gothic Book" w:eastAsiaTheme="minorEastAsia" w:hAnsi="Franklin Gothic Book"/>
              <w:noProof/>
              <w:lang w:eastAsia="ru-RU"/>
            </w:rPr>
          </w:pPr>
          <w:hyperlink w:anchor="_Toc84335745" w:history="1">
            <w:r w:rsidRPr="008524AD">
              <w:rPr>
                <w:rStyle w:val="a4"/>
                <w:rFonts w:ascii="Franklin Gothic Book" w:hAnsi="Franklin Gothic Book"/>
                <w:b/>
                <w:noProof/>
              </w:rPr>
              <w:t>26.</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ДОВЕРИЕ АСТРОЛОГИЧЕСКИМ ПРОГНОЗАМ</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_Toc84335745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162</w:t>
            </w:r>
            <w:r w:rsidRPr="008524AD">
              <w:rPr>
                <w:rFonts w:ascii="Franklin Gothic Book" w:hAnsi="Franklin Gothic Book"/>
                <w:noProof/>
                <w:webHidden/>
              </w:rPr>
              <w:fldChar w:fldCharType="end"/>
            </w:r>
          </w:hyperlink>
        </w:p>
        <w:p w14:paraId="1DB91AFD" w14:textId="4AC9EFB4" w:rsidR="008524AD" w:rsidRDefault="008524AD">
          <w:pPr>
            <w:pStyle w:val="11"/>
            <w:tabs>
              <w:tab w:val="left" w:pos="660"/>
              <w:tab w:val="right" w:leader="dot" w:pos="10456"/>
            </w:tabs>
            <w:rPr>
              <w:rFonts w:eastAsiaTheme="minorEastAsia"/>
              <w:noProof/>
              <w:lang w:eastAsia="ru-RU"/>
            </w:rPr>
          </w:pPr>
          <w:hyperlink w:anchor="_Toc84335746" w:history="1">
            <w:r w:rsidRPr="008524AD">
              <w:rPr>
                <w:rStyle w:val="a4"/>
                <w:rFonts w:ascii="Franklin Gothic Book" w:hAnsi="Franklin Gothic Book"/>
                <w:b/>
                <w:noProof/>
              </w:rPr>
              <w:t>27.</w:t>
            </w:r>
            <w:r w:rsidRPr="008524AD">
              <w:rPr>
                <w:rFonts w:ascii="Franklin Gothic Book" w:eastAsiaTheme="minorEastAsia" w:hAnsi="Franklin Gothic Book"/>
                <w:noProof/>
                <w:lang w:eastAsia="ru-RU"/>
              </w:rPr>
              <w:tab/>
            </w:r>
            <w:r w:rsidRPr="008524AD">
              <w:rPr>
                <w:rStyle w:val="a4"/>
                <w:rFonts w:ascii="Franklin Gothic Book" w:hAnsi="Franklin Gothic Book"/>
                <w:b/>
                <w:noProof/>
              </w:rPr>
              <w:t>КОРОНАВИРУС</w:t>
            </w:r>
            <w:r w:rsidRPr="008524AD">
              <w:rPr>
                <w:rFonts w:ascii="Franklin Gothic Book" w:hAnsi="Franklin Gothic Book"/>
                <w:noProof/>
                <w:webHidden/>
              </w:rPr>
              <w:tab/>
            </w:r>
            <w:r w:rsidRPr="008524AD">
              <w:rPr>
                <w:rFonts w:ascii="Franklin Gothic Book" w:hAnsi="Franklin Gothic Book"/>
                <w:noProof/>
                <w:webHidden/>
              </w:rPr>
              <w:fldChar w:fldCharType="begin"/>
            </w:r>
            <w:r w:rsidRPr="008524AD">
              <w:rPr>
                <w:rFonts w:ascii="Franklin Gothic Book" w:hAnsi="Franklin Gothic Book"/>
                <w:noProof/>
                <w:webHidden/>
              </w:rPr>
              <w:instrText xml:space="preserve"> PAGEREF _Toc84335746 \h </w:instrText>
            </w:r>
            <w:r w:rsidRPr="008524AD">
              <w:rPr>
                <w:rFonts w:ascii="Franklin Gothic Book" w:hAnsi="Franklin Gothic Book"/>
                <w:noProof/>
                <w:webHidden/>
              </w:rPr>
            </w:r>
            <w:r w:rsidRPr="008524AD">
              <w:rPr>
                <w:rFonts w:ascii="Franklin Gothic Book" w:hAnsi="Franklin Gothic Book"/>
                <w:noProof/>
                <w:webHidden/>
              </w:rPr>
              <w:fldChar w:fldCharType="separate"/>
            </w:r>
            <w:r w:rsidR="00702518">
              <w:rPr>
                <w:rFonts w:ascii="Franklin Gothic Book" w:hAnsi="Franklin Gothic Book"/>
                <w:noProof/>
                <w:webHidden/>
              </w:rPr>
              <w:t>165</w:t>
            </w:r>
            <w:r w:rsidRPr="008524AD">
              <w:rPr>
                <w:rFonts w:ascii="Franklin Gothic Book" w:hAnsi="Franklin Gothic Book"/>
                <w:noProof/>
                <w:webHidden/>
              </w:rPr>
              <w:fldChar w:fldCharType="end"/>
            </w:r>
          </w:hyperlink>
        </w:p>
        <w:p w14:paraId="575D10D3" w14:textId="48C1576B" w:rsidR="00743127" w:rsidRPr="006851AE" w:rsidRDefault="00743127">
          <w:pPr>
            <w:rPr>
              <w:rFonts w:ascii="Franklin Gothic Book" w:hAnsi="Franklin Gothic Book"/>
            </w:rPr>
          </w:pPr>
          <w:r w:rsidRPr="00F15CDE">
            <w:rPr>
              <w:rFonts w:ascii="Franklin Gothic Book" w:hAnsi="Franklin Gothic Book"/>
              <w:bCs/>
              <w:sz w:val="24"/>
              <w:szCs w:val="24"/>
            </w:rPr>
            <w:fldChar w:fldCharType="end"/>
          </w:r>
        </w:p>
      </w:sdtContent>
    </w:sdt>
    <w:p w14:paraId="285B64D1" w14:textId="77777777" w:rsidR="00E93F79" w:rsidRDefault="00E93F79" w:rsidP="00E93F79">
      <w:pPr>
        <w:jc w:val="center"/>
        <w:rPr>
          <w:rFonts w:ascii="Franklin Gothic Book" w:hAnsi="Franklin Gothic Book"/>
        </w:rPr>
      </w:pPr>
    </w:p>
    <w:p w14:paraId="55376A8F" w14:textId="77777777" w:rsidR="00E93F79" w:rsidRDefault="00E93F79" w:rsidP="00E93F79">
      <w:pPr>
        <w:jc w:val="center"/>
        <w:rPr>
          <w:rFonts w:ascii="Franklin Gothic Book" w:hAnsi="Franklin Gothic Book"/>
        </w:rPr>
      </w:pPr>
    </w:p>
    <w:p w14:paraId="49FFD879" w14:textId="77777777" w:rsidR="00E93F79" w:rsidRDefault="00E93F79" w:rsidP="00E93F79">
      <w:pPr>
        <w:jc w:val="center"/>
        <w:rPr>
          <w:rFonts w:ascii="Franklin Gothic Book" w:hAnsi="Franklin Gothic Book"/>
        </w:rPr>
      </w:pPr>
    </w:p>
    <w:p w14:paraId="772082B4" w14:textId="77777777" w:rsidR="00743127" w:rsidRPr="00E93F79" w:rsidRDefault="00743127" w:rsidP="00E93F79">
      <w:pPr>
        <w:jc w:val="center"/>
        <w:rPr>
          <w:rFonts w:ascii="Franklin Gothic Book" w:eastAsiaTheme="majorEastAsia" w:hAnsi="Franklin Gothic Book" w:cstheme="majorBidi"/>
          <w:b/>
          <w:sz w:val="32"/>
          <w:szCs w:val="32"/>
          <w:u w:val="single"/>
        </w:rPr>
      </w:pPr>
      <w:r w:rsidRPr="00E93F79">
        <w:rPr>
          <w:rFonts w:ascii="Franklin Gothic Book" w:hAnsi="Franklin Gothic Book"/>
          <w:b/>
          <w:u w:val="single"/>
        </w:rPr>
        <w:br w:type="page"/>
      </w:r>
    </w:p>
    <w:p w14:paraId="3543310C" w14:textId="77777777" w:rsidR="00743127" w:rsidRPr="006851AE" w:rsidRDefault="00743127" w:rsidP="00EE0825">
      <w:pPr>
        <w:pStyle w:val="1"/>
        <w:jc w:val="center"/>
        <w:rPr>
          <w:rFonts w:ascii="Franklin Gothic Book" w:hAnsi="Franklin Gothic Book"/>
          <w:b/>
          <w:color w:val="auto"/>
          <w:u w:val="single"/>
        </w:rPr>
      </w:pPr>
      <w:bookmarkStart w:id="1" w:name="_Toc84335704"/>
      <w:r w:rsidRPr="006851AE">
        <w:rPr>
          <w:rFonts w:ascii="Franklin Gothic Book" w:hAnsi="Franklin Gothic Book"/>
          <w:b/>
          <w:color w:val="auto"/>
          <w:u w:val="single"/>
        </w:rPr>
        <w:lastRenderedPageBreak/>
        <w:t>Методический комментарий к подборке</w:t>
      </w:r>
      <w:bookmarkEnd w:id="1"/>
    </w:p>
    <w:p w14:paraId="6DBD645C" w14:textId="77777777" w:rsidR="00E93F79" w:rsidRDefault="00E93F79" w:rsidP="00E93F79">
      <w:pPr>
        <w:jc w:val="center"/>
        <w:rPr>
          <w:rFonts w:ascii="Franklin Gothic Book" w:hAnsi="Franklin Gothic Book"/>
        </w:rPr>
      </w:pPr>
    </w:p>
    <w:p w14:paraId="15C016CF" w14:textId="77777777" w:rsidR="00F128B2" w:rsidRPr="00F128B2" w:rsidRDefault="00F128B2" w:rsidP="00F128B2">
      <w:pPr>
        <w:jc w:val="both"/>
        <w:rPr>
          <w:rFonts w:ascii="Franklin Gothic Book" w:hAnsi="Franklin Gothic Book"/>
          <w:sz w:val="24"/>
          <w:szCs w:val="24"/>
        </w:rPr>
      </w:pPr>
      <w:r w:rsidRPr="00F128B2">
        <w:rPr>
          <w:rFonts w:ascii="Franklin Gothic Book" w:hAnsi="Franklin Gothic Book"/>
          <w:sz w:val="24"/>
          <w:szCs w:val="24"/>
        </w:rPr>
        <w:t xml:space="preserve">В подборке приведены данные регулярных общероссийских опросов ВЦИОМ. </w:t>
      </w:r>
    </w:p>
    <w:p w14:paraId="0537C092" w14:textId="77777777" w:rsidR="00F128B2" w:rsidRPr="00F128B2" w:rsidRDefault="00F128B2" w:rsidP="00F128B2">
      <w:pPr>
        <w:jc w:val="both"/>
        <w:rPr>
          <w:rFonts w:ascii="Franklin Gothic Book" w:hAnsi="Franklin Gothic Book"/>
          <w:sz w:val="24"/>
          <w:szCs w:val="24"/>
        </w:rPr>
      </w:pPr>
      <w:r w:rsidRPr="00F128B2">
        <w:rPr>
          <w:rFonts w:ascii="Franklin Gothic Book" w:hAnsi="Franklin Gothic Book"/>
          <w:sz w:val="24"/>
          <w:szCs w:val="24"/>
        </w:rPr>
        <w:t xml:space="preserve">До 2017 г. опросы проводились методом поквартирных </w:t>
      </w:r>
      <w:proofErr w:type="spellStart"/>
      <w:r w:rsidRPr="00F128B2">
        <w:rPr>
          <w:rFonts w:ascii="Franklin Gothic Book" w:hAnsi="Franklin Gothic Book"/>
          <w:sz w:val="24"/>
          <w:szCs w:val="24"/>
        </w:rPr>
        <w:t>face-to-face</w:t>
      </w:r>
      <w:proofErr w:type="spellEnd"/>
      <w:r w:rsidRPr="00F128B2">
        <w:rPr>
          <w:rFonts w:ascii="Franklin Gothic Book" w:hAnsi="Franklin Gothic Book"/>
          <w:sz w:val="24"/>
          <w:szCs w:val="24"/>
        </w:rPr>
        <w:t xml:space="preserve"> интервью (проект «Экспресс»), выборка стратифицированная многоступенчатая с квотами по социально-демографическим параметрам, репрезентирует население РФ 18 лет и старше по типу населенного пункта, полу, возрасту, образованию. Объем выборки, если иное не указано, составляет 1600 респондентов. См. описание выборки «Экспресса».</w:t>
      </w:r>
    </w:p>
    <w:p w14:paraId="46E34B73" w14:textId="77777777" w:rsidR="00F128B2" w:rsidRPr="00F128B2" w:rsidRDefault="00F128B2" w:rsidP="00F128B2">
      <w:pPr>
        <w:jc w:val="both"/>
        <w:rPr>
          <w:rFonts w:ascii="Franklin Gothic Book" w:hAnsi="Franklin Gothic Book"/>
          <w:sz w:val="24"/>
          <w:szCs w:val="24"/>
        </w:rPr>
      </w:pPr>
      <w:r w:rsidRPr="00F128B2">
        <w:rPr>
          <w:rFonts w:ascii="Franklin Gothic Book" w:hAnsi="Franklin Gothic Book"/>
          <w:sz w:val="24"/>
          <w:szCs w:val="24"/>
        </w:rPr>
        <w:t xml:space="preserve">С 2017 г. данные собираются методом телефонных интервью (проект «Спутник») по стратифицированной двухосновной случайной выборке стационарных и мобильных номеров, сформированной на базе полного списка телефонных номеров, задействованных на территории РФ. См. описание выборки «Спутника». Если иное не указывается, опрашиваются респонденты в возрасте 18 лет и старше. </w:t>
      </w:r>
    </w:p>
    <w:p w14:paraId="18D24D47" w14:textId="77777777" w:rsidR="00F128B2" w:rsidRPr="00F128B2" w:rsidRDefault="00F128B2" w:rsidP="00F128B2">
      <w:pPr>
        <w:jc w:val="both"/>
        <w:rPr>
          <w:rFonts w:ascii="Franklin Gothic Book" w:hAnsi="Franklin Gothic Book"/>
          <w:sz w:val="24"/>
          <w:szCs w:val="24"/>
        </w:rPr>
      </w:pPr>
      <w:r w:rsidRPr="00F128B2">
        <w:rPr>
          <w:rFonts w:ascii="Franklin Gothic Book" w:hAnsi="Franklin Gothic Book"/>
          <w:sz w:val="24"/>
          <w:szCs w:val="24"/>
        </w:rPr>
        <w:t>С начала 2019 г. объем выборки телефонного опроса «Спутник» составляет 1600 респондентов. Максимальный размер ошибки с вероятностью 95% не превышает 2,5%. Помимо ошибки выборки, смещение в данные опросов могут вносить формулировки вопросов и различные обстоятельства, возникающие в ходе полевых работ.</w:t>
      </w:r>
    </w:p>
    <w:p w14:paraId="56EB4FBE" w14:textId="77777777" w:rsidR="00F128B2" w:rsidRPr="00F128B2" w:rsidRDefault="00F128B2" w:rsidP="00F128B2">
      <w:pPr>
        <w:jc w:val="both"/>
        <w:rPr>
          <w:rFonts w:ascii="Franklin Gothic Book" w:hAnsi="Franklin Gothic Book"/>
          <w:sz w:val="24"/>
          <w:szCs w:val="24"/>
        </w:rPr>
      </w:pPr>
      <w:r w:rsidRPr="00F128B2">
        <w:rPr>
          <w:rFonts w:ascii="Franklin Gothic Book" w:hAnsi="Franklin Gothic Book"/>
          <w:sz w:val="24"/>
          <w:szCs w:val="24"/>
        </w:rPr>
        <w:t>Ежедневный объем выборки «Спутника» в 2017-2018 гг. менялся по периодам:</w:t>
      </w:r>
    </w:p>
    <w:p w14:paraId="1C5F19A5" w14:textId="6B5703B7" w:rsidR="00F128B2" w:rsidRPr="00F128B2" w:rsidRDefault="00F128B2" w:rsidP="00F128B2">
      <w:pPr>
        <w:pStyle w:val="ab"/>
        <w:numPr>
          <w:ilvl w:val="0"/>
          <w:numId w:val="2"/>
        </w:numPr>
        <w:jc w:val="both"/>
        <w:rPr>
          <w:rFonts w:ascii="Franklin Gothic Book" w:hAnsi="Franklin Gothic Book"/>
          <w:sz w:val="24"/>
          <w:szCs w:val="24"/>
        </w:rPr>
      </w:pPr>
      <w:r w:rsidRPr="00F128B2">
        <w:rPr>
          <w:rFonts w:ascii="Franklin Gothic Book" w:hAnsi="Franklin Gothic Book"/>
          <w:sz w:val="24"/>
          <w:szCs w:val="24"/>
        </w:rPr>
        <w:t xml:space="preserve">С января по 17 июня 2018 г. </w:t>
      </w:r>
      <w:r w:rsidR="008542DA">
        <w:rPr>
          <w:rFonts w:ascii="Franklin Gothic Book" w:hAnsi="Franklin Gothic Book"/>
          <w:sz w:val="24"/>
          <w:szCs w:val="24"/>
        </w:rPr>
        <w:t>—</w:t>
      </w:r>
      <w:r w:rsidRPr="00F128B2">
        <w:rPr>
          <w:rFonts w:ascii="Franklin Gothic Book" w:hAnsi="Franklin Gothic Book"/>
          <w:sz w:val="24"/>
          <w:szCs w:val="24"/>
        </w:rPr>
        <w:t xml:space="preserve"> 1000 человек</w:t>
      </w:r>
    </w:p>
    <w:p w14:paraId="07679ED2" w14:textId="0AB69939" w:rsidR="00F128B2" w:rsidRPr="00F128B2" w:rsidRDefault="00F128B2" w:rsidP="00F128B2">
      <w:pPr>
        <w:pStyle w:val="ab"/>
        <w:numPr>
          <w:ilvl w:val="0"/>
          <w:numId w:val="2"/>
        </w:numPr>
        <w:jc w:val="both"/>
        <w:rPr>
          <w:rFonts w:ascii="Franklin Gothic Book" w:hAnsi="Franklin Gothic Book"/>
          <w:sz w:val="24"/>
          <w:szCs w:val="24"/>
        </w:rPr>
      </w:pPr>
      <w:r w:rsidRPr="00F128B2">
        <w:rPr>
          <w:rFonts w:ascii="Franklin Gothic Book" w:hAnsi="Franklin Gothic Book"/>
          <w:sz w:val="24"/>
          <w:szCs w:val="24"/>
        </w:rPr>
        <w:t xml:space="preserve">18-24 июня 2018 г. </w:t>
      </w:r>
      <w:r w:rsidR="008542DA">
        <w:rPr>
          <w:rFonts w:ascii="Franklin Gothic Book" w:hAnsi="Franklin Gothic Book"/>
          <w:sz w:val="24"/>
          <w:szCs w:val="24"/>
        </w:rPr>
        <w:t>—</w:t>
      </w:r>
      <w:r w:rsidRPr="00F128B2">
        <w:rPr>
          <w:rFonts w:ascii="Franklin Gothic Book" w:hAnsi="Franklin Gothic Book"/>
          <w:sz w:val="24"/>
          <w:szCs w:val="24"/>
        </w:rPr>
        <w:t xml:space="preserve"> 1400 человек</w:t>
      </w:r>
    </w:p>
    <w:p w14:paraId="2D448388" w14:textId="2ED0EEAE" w:rsidR="00F128B2" w:rsidRPr="00F128B2" w:rsidRDefault="00F128B2" w:rsidP="00F128B2">
      <w:pPr>
        <w:pStyle w:val="ab"/>
        <w:numPr>
          <w:ilvl w:val="0"/>
          <w:numId w:val="2"/>
        </w:numPr>
        <w:jc w:val="both"/>
        <w:rPr>
          <w:rFonts w:ascii="Franklin Gothic Book" w:hAnsi="Franklin Gothic Book"/>
          <w:sz w:val="24"/>
          <w:szCs w:val="24"/>
        </w:rPr>
      </w:pPr>
      <w:r w:rsidRPr="00F128B2">
        <w:rPr>
          <w:rFonts w:ascii="Franklin Gothic Book" w:hAnsi="Franklin Gothic Book"/>
          <w:sz w:val="24"/>
          <w:szCs w:val="24"/>
        </w:rPr>
        <w:t xml:space="preserve">Июль-декабрь 2018 г. </w:t>
      </w:r>
      <w:r w:rsidR="008542DA">
        <w:rPr>
          <w:rFonts w:ascii="Franklin Gothic Book" w:hAnsi="Franklin Gothic Book"/>
          <w:sz w:val="24"/>
          <w:szCs w:val="24"/>
        </w:rPr>
        <w:t>—</w:t>
      </w:r>
      <w:r w:rsidRPr="00F128B2">
        <w:rPr>
          <w:rFonts w:ascii="Franklin Gothic Book" w:hAnsi="Franklin Gothic Book"/>
          <w:sz w:val="24"/>
          <w:szCs w:val="24"/>
        </w:rPr>
        <w:t xml:space="preserve"> 1600 человек</w:t>
      </w:r>
    </w:p>
    <w:p w14:paraId="3876B673" w14:textId="2B946B1E" w:rsidR="00F128B2" w:rsidRPr="00F128B2" w:rsidRDefault="00F128B2" w:rsidP="00F128B2">
      <w:pPr>
        <w:pStyle w:val="ab"/>
        <w:numPr>
          <w:ilvl w:val="0"/>
          <w:numId w:val="2"/>
        </w:numPr>
        <w:jc w:val="both"/>
        <w:rPr>
          <w:rFonts w:ascii="Franklin Gothic Book" w:hAnsi="Franklin Gothic Book"/>
          <w:sz w:val="24"/>
          <w:szCs w:val="24"/>
        </w:rPr>
      </w:pPr>
      <w:r w:rsidRPr="00F128B2">
        <w:rPr>
          <w:rFonts w:ascii="Franklin Gothic Book" w:hAnsi="Franklin Gothic Book"/>
          <w:sz w:val="24"/>
          <w:szCs w:val="24"/>
        </w:rPr>
        <w:t xml:space="preserve">Январь-декабрь 2017 г. </w:t>
      </w:r>
      <w:r w:rsidR="008542DA">
        <w:rPr>
          <w:rFonts w:ascii="Franklin Gothic Book" w:hAnsi="Franklin Gothic Book"/>
          <w:sz w:val="24"/>
          <w:szCs w:val="24"/>
        </w:rPr>
        <w:t>—</w:t>
      </w:r>
      <w:r w:rsidRPr="00F128B2">
        <w:rPr>
          <w:rFonts w:ascii="Franklin Gothic Book" w:hAnsi="Franklin Gothic Book"/>
          <w:sz w:val="24"/>
          <w:szCs w:val="24"/>
        </w:rPr>
        <w:t xml:space="preserve"> 600 человек</w:t>
      </w:r>
    </w:p>
    <w:p w14:paraId="3D421C8A" w14:textId="139E21AA" w:rsidR="00F128B2" w:rsidRPr="00F128B2" w:rsidRDefault="00F128B2" w:rsidP="00F128B2">
      <w:pPr>
        <w:jc w:val="both"/>
        <w:rPr>
          <w:rFonts w:ascii="Franklin Gothic Book" w:hAnsi="Franklin Gothic Book"/>
          <w:sz w:val="24"/>
          <w:szCs w:val="24"/>
        </w:rPr>
      </w:pPr>
      <w:r w:rsidRPr="00F128B2">
        <w:rPr>
          <w:rFonts w:ascii="Franklin Gothic Book" w:hAnsi="Franklin Gothic Book"/>
          <w:sz w:val="24"/>
          <w:szCs w:val="24"/>
        </w:rPr>
        <w:t>При этом вопрос мог включаться в опросы в течение одного, двух либо трех дней. Соответственно</w:t>
      </w:r>
      <w:r w:rsidR="008542DA">
        <w:rPr>
          <w:rFonts w:ascii="Franklin Gothic Book" w:hAnsi="Franklin Gothic Book"/>
          <w:sz w:val="24"/>
          <w:szCs w:val="24"/>
        </w:rPr>
        <w:t xml:space="preserve"> </w:t>
      </w:r>
      <w:r w:rsidRPr="00F128B2">
        <w:rPr>
          <w:rFonts w:ascii="Franklin Gothic Book" w:hAnsi="Franklin Gothic Book"/>
          <w:sz w:val="24"/>
          <w:szCs w:val="24"/>
        </w:rPr>
        <w:t>меняется объем выборки для конкретного вопроса / блока вопросов (например, общая выборка 2-дневного опроса при ежедневной выборке 1000 респондентов составляет 2000 респондентов). Указания на количество дней опроса, объем выборки, размер ошибки выборки указан в публикациях данных на сайте ВЦИОМ, ссылки на которые приведены для каждой таблицы данных.</w:t>
      </w:r>
    </w:p>
    <w:p w14:paraId="2C4DADE7" w14:textId="77777777" w:rsidR="00E93F79" w:rsidRPr="00F128B2" w:rsidRDefault="00F128B2" w:rsidP="00F128B2">
      <w:pPr>
        <w:jc w:val="both"/>
        <w:rPr>
          <w:rFonts w:ascii="Franklin Gothic Book" w:hAnsi="Franklin Gothic Book"/>
          <w:sz w:val="24"/>
          <w:szCs w:val="24"/>
        </w:rPr>
      </w:pPr>
      <w:r w:rsidRPr="00F128B2">
        <w:rPr>
          <w:rFonts w:ascii="Franklin Gothic Book" w:hAnsi="Franklin Gothic Book"/>
          <w:sz w:val="24"/>
          <w:szCs w:val="24"/>
        </w:rPr>
        <w:t>В таблицах и диаграммах приводятся % от всех опрошенных, если не указано иное.</w:t>
      </w:r>
    </w:p>
    <w:p w14:paraId="3B15539B" w14:textId="77777777" w:rsidR="00E93F79" w:rsidRPr="00F128B2" w:rsidRDefault="00E93F79" w:rsidP="00E93F79">
      <w:pPr>
        <w:jc w:val="center"/>
        <w:rPr>
          <w:rFonts w:ascii="Franklin Gothic Book" w:hAnsi="Franklin Gothic Book"/>
          <w:sz w:val="24"/>
          <w:szCs w:val="24"/>
        </w:rPr>
      </w:pPr>
    </w:p>
    <w:p w14:paraId="3C352F3C" w14:textId="77777777" w:rsidR="00E93F79" w:rsidRPr="00F128B2" w:rsidRDefault="00E93F79" w:rsidP="00E93F79">
      <w:pPr>
        <w:jc w:val="center"/>
        <w:rPr>
          <w:rFonts w:ascii="Franklin Gothic Book" w:hAnsi="Franklin Gothic Book"/>
          <w:sz w:val="24"/>
          <w:szCs w:val="24"/>
        </w:rPr>
      </w:pPr>
    </w:p>
    <w:p w14:paraId="5F61E70A" w14:textId="77777777" w:rsidR="00E93F79" w:rsidRPr="00F128B2" w:rsidRDefault="00E93F79" w:rsidP="00F128B2">
      <w:pPr>
        <w:jc w:val="center"/>
        <w:rPr>
          <w:rFonts w:ascii="Franklin Gothic Book" w:hAnsi="Franklin Gothic Book"/>
          <w:sz w:val="24"/>
          <w:szCs w:val="24"/>
        </w:rPr>
      </w:pPr>
      <w:r w:rsidRPr="00F128B2">
        <w:rPr>
          <w:rFonts w:ascii="Franklin Gothic Book" w:hAnsi="Franklin Gothic Book"/>
          <w:b/>
          <w:sz w:val="24"/>
          <w:szCs w:val="24"/>
        </w:rPr>
        <w:t xml:space="preserve">Больше данных </w:t>
      </w:r>
      <w:r w:rsidRPr="00F128B2">
        <w:rPr>
          <w:rFonts w:ascii="Franklin Gothic Book" w:hAnsi="Franklin Gothic Book"/>
          <w:sz w:val="24"/>
          <w:szCs w:val="24"/>
        </w:rPr>
        <w:t>в</w:t>
      </w:r>
      <w:r w:rsidR="00F128B2">
        <w:rPr>
          <w:rFonts w:ascii="Franklin Gothic Book" w:hAnsi="Franklin Gothic Book"/>
          <w:sz w:val="24"/>
          <w:szCs w:val="24"/>
        </w:rPr>
        <w:t xml:space="preserve"> открытых базах на сайте ВЦИОМ</w:t>
      </w:r>
      <w:r w:rsidRPr="00F128B2">
        <w:rPr>
          <w:rFonts w:ascii="Franklin Gothic Book" w:hAnsi="Franklin Gothic Book"/>
          <w:sz w:val="24"/>
          <w:szCs w:val="24"/>
        </w:rPr>
        <w:t xml:space="preserve"> </w:t>
      </w:r>
      <w:hyperlink r:id="rId8" w:history="1">
        <w:r w:rsidRPr="00F128B2">
          <w:rPr>
            <w:rStyle w:val="a4"/>
            <w:rFonts w:ascii="Franklin Gothic Book" w:hAnsi="Franklin Gothic Book"/>
            <w:sz w:val="24"/>
            <w:szCs w:val="24"/>
          </w:rPr>
          <w:t>«Спутник»</w:t>
        </w:r>
      </w:hyperlink>
      <w:r w:rsidRPr="00F128B2">
        <w:rPr>
          <w:rFonts w:ascii="Franklin Gothic Book" w:hAnsi="Franklin Gothic Book"/>
          <w:sz w:val="24"/>
          <w:szCs w:val="24"/>
        </w:rPr>
        <w:t xml:space="preserve"> (с января 2017 г. по настоящее время) и </w:t>
      </w:r>
      <w:hyperlink r:id="rId9" w:history="1">
        <w:r w:rsidRPr="00F128B2">
          <w:rPr>
            <w:rStyle w:val="a4"/>
            <w:rFonts w:ascii="Franklin Gothic Book" w:hAnsi="Franklin Gothic Book"/>
            <w:sz w:val="24"/>
            <w:szCs w:val="24"/>
          </w:rPr>
          <w:t>«Архивариус»</w:t>
        </w:r>
      </w:hyperlink>
      <w:r w:rsidRPr="00F128B2">
        <w:rPr>
          <w:rFonts w:ascii="Franklin Gothic Book" w:hAnsi="Franklin Gothic Book"/>
          <w:sz w:val="24"/>
          <w:szCs w:val="24"/>
        </w:rPr>
        <w:t xml:space="preserve"> (с 1992 г. по настоящее время)</w:t>
      </w:r>
    </w:p>
    <w:p w14:paraId="49E94718" w14:textId="77777777" w:rsidR="00E93F79" w:rsidRPr="00F128B2" w:rsidRDefault="00E93F79" w:rsidP="00E93F79">
      <w:pPr>
        <w:jc w:val="center"/>
        <w:rPr>
          <w:rFonts w:ascii="Franklin Gothic Book" w:hAnsi="Franklin Gothic Book"/>
          <w:sz w:val="24"/>
          <w:szCs w:val="24"/>
        </w:rPr>
      </w:pPr>
    </w:p>
    <w:p w14:paraId="1559431B" w14:textId="77777777" w:rsidR="00E93F79" w:rsidRPr="00F128B2" w:rsidRDefault="00E93F79" w:rsidP="00E93F79">
      <w:pPr>
        <w:jc w:val="center"/>
        <w:rPr>
          <w:rFonts w:ascii="Franklin Gothic Book" w:hAnsi="Franklin Gothic Book"/>
          <w:sz w:val="24"/>
          <w:szCs w:val="24"/>
        </w:rPr>
      </w:pPr>
      <w:r w:rsidRPr="00F128B2">
        <w:rPr>
          <w:rFonts w:ascii="Franklin Gothic Book" w:hAnsi="Franklin Gothic Book"/>
          <w:b/>
          <w:sz w:val="24"/>
          <w:szCs w:val="24"/>
        </w:rPr>
        <w:t>Обращаем Ваше внимание</w:t>
      </w:r>
      <w:r w:rsidRPr="00F128B2">
        <w:rPr>
          <w:rFonts w:ascii="Franklin Gothic Book" w:hAnsi="Franklin Gothic Book"/>
          <w:sz w:val="24"/>
          <w:szCs w:val="24"/>
        </w:rPr>
        <w:t>:</w:t>
      </w:r>
    </w:p>
    <w:p w14:paraId="1C701F0E" w14:textId="77777777" w:rsidR="00743127" w:rsidRPr="006851AE" w:rsidRDefault="00E93F79" w:rsidP="00E93F79">
      <w:pPr>
        <w:jc w:val="center"/>
        <w:rPr>
          <w:rFonts w:ascii="Franklin Gothic Book" w:eastAsiaTheme="majorEastAsia" w:hAnsi="Franklin Gothic Book" w:cstheme="majorBidi"/>
          <w:b/>
          <w:sz w:val="32"/>
          <w:szCs w:val="32"/>
          <w:u w:val="single"/>
        </w:rPr>
      </w:pPr>
      <w:r w:rsidRPr="00F128B2">
        <w:rPr>
          <w:rFonts w:ascii="Franklin Gothic Book" w:hAnsi="Franklin Gothic Book"/>
          <w:sz w:val="24"/>
          <w:szCs w:val="24"/>
        </w:rPr>
        <w:t xml:space="preserve">При использовании материалов сайта </w:t>
      </w:r>
      <w:hyperlink r:id="rId10" w:history="1">
        <w:r w:rsidRPr="00F128B2">
          <w:rPr>
            <w:rStyle w:val="a4"/>
            <w:rFonts w:ascii="Franklin Gothic Book" w:hAnsi="Franklin Gothic Book"/>
            <w:sz w:val="24"/>
            <w:szCs w:val="24"/>
          </w:rPr>
          <w:t>http://www.wciom.ru</w:t>
        </w:r>
      </w:hyperlink>
      <w:r w:rsidRPr="00F128B2">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r w:rsidR="00743127" w:rsidRPr="006851AE">
        <w:rPr>
          <w:rFonts w:ascii="Franklin Gothic Book" w:hAnsi="Franklin Gothic Book"/>
          <w:b/>
          <w:u w:val="single"/>
        </w:rPr>
        <w:br w:type="page"/>
      </w:r>
    </w:p>
    <w:p w14:paraId="14641110" w14:textId="77777777" w:rsidR="008C752A" w:rsidRPr="006851AE" w:rsidRDefault="00F128B2" w:rsidP="00F128B2">
      <w:pPr>
        <w:pStyle w:val="1"/>
        <w:numPr>
          <w:ilvl w:val="0"/>
          <w:numId w:val="3"/>
        </w:numPr>
        <w:spacing w:after="240"/>
        <w:jc w:val="center"/>
        <w:rPr>
          <w:rFonts w:ascii="Franklin Gothic Book" w:hAnsi="Franklin Gothic Book"/>
          <w:b/>
          <w:color w:val="auto"/>
          <w:u w:val="single"/>
        </w:rPr>
      </w:pPr>
      <w:bookmarkStart w:id="2" w:name="_Toc84335705"/>
      <w:r w:rsidRPr="006851AE">
        <w:rPr>
          <w:rFonts w:ascii="Franklin Gothic Book" w:hAnsi="Franklin Gothic Book"/>
          <w:b/>
          <w:color w:val="auto"/>
          <w:u w:val="single"/>
        </w:rPr>
        <w:lastRenderedPageBreak/>
        <w:t>ЦЕННОСТИ</w:t>
      </w:r>
      <w:bookmarkEnd w:id="2"/>
    </w:p>
    <w:p w14:paraId="5DEF5665" w14:textId="77777777" w:rsidR="008E17C2" w:rsidRPr="006851AE" w:rsidRDefault="008C752A" w:rsidP="00F128B2">
      <w:pPr>
        <w:spacing w:after="0"/>
        <w:ind w:left="708" w:hanging="708"/>
        <w:jc w:val="center"/>
        <w:rPr>
          <w:rFonts w:ascii="Franklin Gothic Book" w:hAnsi="Franklin Gothic Book"/>
        </w:rPr>
      </w:pPr>
      <w:r w:rsidRPr="006851AE">
        <w:rPr>
          <w:rFonts w:ascii="Franklin Gothic Book" w:hAnsi="Franklin Gothic Book"/>
          <w:b/>
        </w:rPr>
        <w:t>Насколько для Вас важны следующие стороны Вашей жизни?</w:t>
      </w:r>
      <w:r w:rsidRPr="006851AE">
        <w:rPr>
          <w:rFonts w:ascii="Franklin Gothic Book" w:hAnsi="Franklin Gothic Book"/>
        </w:rPr>
        <w:t xml:space="preserve"> (закрытый вопрос, один ответ, % респондентов</w:t>
      </w:r>
      <w:r w:rsidR="008E17C2" w:rsidRPr="006851AE">
        <w:rPr>
          <w:rFonts w:ascii="Franklin Gothic Book" w:hAnsi="Franklin Gothic Book"/>
        </w:rPr>
        <w:t>, июнь 2020</w:t>
      </w:r>
      <w:r w:rsidRPr="006851AE">
        <w:rPr>
          <w:rFonts w:ascii="Franklin Gothic Book" w:hAnsi="Franklin Gothic Book"/>
        </w:rPr>
        <w:t>)</w:t>
      </w:r>
    </w:p>
    <w:p w14:paraId="41D25AC0" w14:textId="77777777" w:rsidR="008E17C2" w:rsidRPr="006851AE" w:rsidRDefault="008E17C2" w:rsidP="00F128B2">
      <w:pPr>
        <w:ind w:left="708" w:hanging="708"/>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1" w:history="1">
        <w:r w:rsidRPr="006851AE">
          <w:rPr>
            <w:rStyle w:val="a4"/>
            <w:rFonts w:ascii="Franklin Gothic Book" w:hAnsi="Franklin Gothic Book"/>
          </w:rPr>
          <w:t>https://wciom.ru/analytical-reviews/analiticheskii-obzor/zdorove-semya-i-bezopasnost</w:t>
        </w:r>
      </w:hyperlink>
    </w:p>
    <w:tbl>
      <w:tblPr>
        <w:tblStyle w:val="a9"/>
        <w:tblW w:w="10774" w:type="dxa"/>
        <w:tblInd w:w="-147" w:type="dxa"/>
        <w:tblLook w:val="04A0" w:firstRow="1" w:lastRow="0" w:firstColumn="1" w:lastColumn="0" w:noHBand="0" w:noVBand="1"/>
      </w:tblPr>
      <w:tblGrid>
        <w:gridCol w:w="2694"/>
        <w:gridCol w:w="1024"/>
        <w:gridCol w:w="1020"/>
        <w:gridCol w:w="1020"/>
        <w:gridCol w:w="1020"/>
        <w:gridCol w:w="1020"/>
        <w:gridCol w:w="1020"/>
        <w:gridCol w:w="1020"/>
        <w:gridCol w:w="936"/>
      </w:tblGrid>
      <w:tr w:rsidR="00E93F79" w:rsidRPr="006851AE" w14:paraId="16F8B931" w14:textId="77777777" w:rsidTr="00E6785D">
        <w:trPr>
          <w:trHeight w:val="20"/>
        </w:trPr>
        <w:tc>
          <w:tcPr>
            <w:tcW w:w="2694" w:type="dxa"/>
            <w:noWrap/>
            <w:hideMark/>
          </w:tcPr>
          <w:p w14:paraId="3DF04D78" w14:textId="77777777" w:rsidR="00E93F79" w:rsidRPr="006851AE" w:rsidRDefault="00E93F79" w:rsidP="00E93F79">
            <w:pPr>
              <w:ind w:left="708" w:hanging="708"/>
              <w:rPr>
                <w:rFonts w:ascii="Franklin Gothic Book" w:hAnsi="Franklin Gothic Book"/>
                <w:b/>
                <w:bCs/>
              </w:rPr>
            </w:pPr>
          </w:p>
        </w:tc>
        <w:tc>
          <w:tcPr>
            <w:tcW w:w="1024" w:type="dxa"/>
            <w:noWrap/>
            <w:vAlign w:val="center"/>
            <w:hideMark/>
          </w:tcPr>
          <w:p w14:paraId="46D8C6A4" w14:textId="77777777" w:rsidR="00E93F79" w:rsidRPr="00560E05" w:rsidRDefault="00E93F79" w:rsidP="00A92B8A">
            <w:pPr>
              <w:ind w:left="708" w:hanging="708"/>
              <w:jc w:val="center"/>
              <w:rPr>
                <w:rFonts w:ascii="Franklin Gothic Book" w:hAnsi="Franklin Gothic Book"/>
                <w:b/>
              </w:rPr>
            </w:pPr>
            <w:r w:rsidRPr="00560E05">
              <w:rPr>
                <w:rFonts w:ascii="Franklin Gothic Book" w:hAnsi="Franklin Gothic Book"/>
                <w:b/>
              </w:rPr>
              <w:t>2005</w:t>
            </w:r>
          </w:p>
        </w:tc>
        <w:tc>
          <w:tcPr>
            <w:tcW w:w="1020" w:type="dxa"/>
            <w:noWrap/>
            <w:vAlign w:val="center"/>
            <w:hideMark/>
          </w:tcPr>
          <w:p w14:paraId="05495773" w14:textId="77777777" w:rsidR="00E93F79" w:rsidRPr="00560E05" w:rsidRDefault="00E93F79" w:rsidP="00A92B8A">
            <w:pPr>
              <w:ind w:left="708" w:hanging="708"/>
              <w:jc w:val="center"/>
              <w:rPr>
                <w:rFonts w:ascii="Franklin Gothic Book" w:hAnsi="Franklin Gothic Book"/>
                <w:b/>
              </w:rPr>
            </w:pPr>
            <w:r w:rsidRPr="00560E05">
              <w:rPr>
                <w:rFonts w:ascii="Franklin Gothic Book" w:hAnsi="Franklin Gothic Book"/>
                <w:b/>
              </w:rPr>
              <w:t>2006</w:t>
            </w:r>
          </w:p>
        </w:tc>
        <w:tc>
          <w:tcPr>
            <w:tcW w:w="1020" w:type="dxa"/>
            <w:noWrap/>
            <w:vAlign w:val="center"/>
            <w:hideMark/>
          </w:tcPr>
          <w:p w14:paraId="69AC9065" w14:textId="77777777" w:rsidR="00E93F79" w:rsidRPr="00560E05" w:rsidRDefault="00E93F79" w:rsidP="00A92B8A">
            <w:pPr>
              <w:ind w:left="708" w:hanging="708"/>
              <w:jc w:val="center"/>
              <w:rPr>
                <w:rFonts w:ascii="Franklin Gothic Book" w:hAnsi="Franklin Gothic Book"/>
                <w:b/>
              </w:rPr>
            </w:pPr>
            <w:r w:rsidRPr="00560E05">
              <w:rPr>
                <w:rFonts w:ascii="Franklin Gothic Book" w:hAnsi="Franklin Gothic Book"/>
                <w:b/>
              </w:rPr>
              <w:t>2007</w:t>
            </w:r>
          </w:p>
        </w:tc>
        <w:tc>
          <w:tcPr>
            <w:tcW w:w="1020" w:type="dxa"/>
            <w:noWrap/>
            <w:vAlign w:val="center"/>
            <w:hideMark/>
          </w:tcPr>
          <w:p w14:paraId="1C2C66AF" w14:textId="77777777" w:rsidR="00E93F79" w:rsidRPr="00560E05" w:rsidRDefault="00E93F79" w:rsidP="00A92B8A">
            <w:pPr>
              <w:ind w:left="708" w:hanging="708"/>
              <w:jc w:val="center"/>
              <w:rPr>
                <w:rFonts w:ascii="Franklin Gothic Book" w:hAnsi="Franklin Gothic Book"/>
                <w:b/>
              </w:rPr>
            </w:pPr>
            <w:r w:rsidRPr="00560E05">
              <w:rPr>
                <w:rFonts w:ascii="Franklin Gothic Book" w:hAnsi="Franklin Gothic Book"/>
                <w:b/>
              </w:rPr>
              <w:t>2008</w:t>
            </w:r>
          </w:p>
        </w:tc>
        <w:tc>
          <w:tcPr>
            <w:tcW w:w="1020" w:type="dxa"/>
            <w:noWrap/>
            <w:vAlign w:val="center"/>
            <w:hideMark/>
          </w:tcPr>
          <w:p w14:paraId="6E6C01F1" w14:textId="77777777" w:rsidR="00E93F79" w:rsidRPr="00560E05" w:rsidRDefault="00E93F79" w:rsidP="00A92B8A">
            <w:pPr>
              <w:ind w:left="708" w:hanging="708"/>
              <w:jc w:val="center"/>
              <w:rPr>
                <w:rFonts w:ascii="Franklin Gothic Book" w:hAnsi="Franklin Gothic Book"/>
                <w:b/>
              </w:rPr>
            </w:pPr>
            <w:r w:rsidRPr="00560E05">
              <w:rPr>
                <w:rFonts w:ascii="Franklin Gothic Book" w:hAnsi="Franklin Gothic Book"/>
                <w:b/>
              </w:rPr>
              <w:t>2009</w:t>
            </w:r>
          </w:p>
        </w:tc>
        <w:tc>
          <w:tcPr>
            <w:tcW w:w="1020" w:type="dxa"/>
            <w:noWrap/>
            <w:vAlign w:val="center"/>
            <w:hideMark/>
          </w:tcPr>
          <w:p w14:paraId="4093677F" w14:textId="77777777" w:rsidR="00E93F79" w:rsidRPr="00560E05" w:rsidRDefault="00E93F79" w:rsidP="00A92B8A">
            <w:pPr>
              <w:ind w:left="708" w:hanging="708"/>
              <w:jc w:val="center"/>
              <w:rPr>
                <w:rFonts w:ascii="Franklin Gothic Book" w:hAnsi="Franklin Gothic Book"/>
                <w:b/>
              </w:rPr>
            </w:pPr>
            <w:r w:rsidRPr="00560E05">
              <w:rPr>
                <w:rFonts w:ascii="Franklin Gothic Book" w:hAnsi="Franklin Gothic Book"/>
                <w:b/>
              </w:rPr>
              <w:t>2014</w:t>
            </w:r>
          </w:p>
        </w:tc>
        <w:tc>
          <w:tcPr>
            <w:tcW w:w="1020" w:type="dxa"/>
            <w:noWrap/>
            <w:vAlign w:val="center"/>
            <w:hideMark/>
          </w:tcPr>
          <w:p w14:paraId="71F6512B" w14:textId="77777777" w:rsidR="00E93F79" w:rsidRPr="00560E05" w:rsidRDefault="00E93F79" w:rsidP="00A92B8A">
            <w:pPr>
              <w:ind w:left="708" w:hanging="708"/>
              <w:jc w:val="center"/>
              <w:rPr>
                <w:rFonts w:ascii="Franklin Gothic Book" w:hAnsi="Franklin Gothic Book"/>
                <w:b/>
              </w:rPr>
            </w:pPr>
            <w:r w:rsidRPr="00560E05">
              <w:rPr>
                <w:rFonts w:ascii="Franklin Gothic Book" w:hAnsi="Franklin Gothic Book"/>
                <w:b/>
              </w:rPr>
              <w:t>2017</w:t>
            </w:r>
          </w:p>
        </w:tc>
        <w:tc>
          <w:tcPr>
            <w:tcW w:w="936" w:type="dxa"/>
            <w:noWrap/>
            <w:vAlign w:val="center"/>
            <w:hideMark/>
          </w:tcPr>
          <w:p w14:paraId="1194DD41" w14:textId="77777777" w:rsidR="00E93F79" w:rsidRPr="00560E05" w:rsidRDefault="00E93F79" w:rsidP="00A92B8A">
            <w:pPr>
              <w:ind w:left="708" w:hanging="708"/>
              <w:jc w:val="center"/>
              <w:rPr>
                <w:rFonts w:ascii="Franklin Gothic Book" w:hAnsi="Franklin Gothic Book"/>
                <w:b/>
              </w:rPr>
            </w:pPr>
            <w:r w:rsidRPr="00560E05">
              <w:rPr>
                <w:rFonts w:ascii="Franklin Gothic Book" w:hAnsi="Franklin Gothic Book"/>
                <w:b/>
              </w:rPr>
              <w:t>2020</w:t>
            </w:r>
          </w:p>
        </w:tc>
      </w:tr>
      <w:tr w:rsidR="008E17C2" w:rsidRPr="006851AE" w14:paraId="1F5DAD3F" w14:textId="77777777" w:rsidTr="00E6785D">
        <w:trPr>
          <w:trHeight w:val="20"/>
        </w:trPr>
        <w:tc>
          <w:tcPr>
            <w:tcW w:w="10774" w:type="dxa"/>
            <w:gridSpan w:val="9"/>
            <w:noWrap/>
            <w:vAlign w:val="center"/>
            <w:hideMark/>
          </w:tcPr>
          <w:p w14:paraId="5EE55794" w14:textId="77777777" w:rsidR="008E17C2" w:rsidRPr="006851AE" w:rsidRDefault="008E17C2" w:rsidP="00A92B8A">
            <w:pPr>
              <w:ind w:left="708" w:hanging="708"/>
              <w:jc w:val="center"/>
              <w:rPr>
                <w:rFonts w:ascii="Franklin Gothic Book" w:hAnsi="Franklin Gothic Book"/>
                <w:b/>
                <w:bCs/>
              </w:rPr>
            </w:pPr>
            <w:r w:rsidRPr="006851AE">
              <w:rPr>
                <w:rFonts w:ascii="Franklin Gothic Book" w:hAnsi="Franklin Gothic Book"/>
                <w:b/>
                <w:bCs/>
              </w:rPr>
              <w:t>Состояние Вашего здоровья и здоровья членов Вашей семьи</w:t>
            </w:r>
          </w:p>
        </w:tc>
      </w:tr>
      <w:tr w:rsidR="008E17C2" w:rsidRPr="006851AE" w14:paraId="32E77C49" w14:textId="77777777" w:rsidTr="00E6785D">
        <w:trPr>
          <w:trHeight w:val="20"/>
        </w:trPr>
        <w:tc>
          <w:tcPr>
            <w:tcW w:w="2694" w:type="dxa"/>
            <w:noWrap/>
            <w:hideMark/>
          </w:tcPr>
          <w:p w14:paraId="67CC139D" w14:textId="77777777" w:rsidR="008E17C2" w:rsidRPr="006851AE" w:rsidRDefault="008E17C2" w:rsidP="00E93F79">
            <w:pPr>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1B19640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88</w:t>
            </w:r>
          </w:p>
        </w:tc>
        <w:tc>
          <w:tcPr>
            <w:tcW w:w="1020" w:type="dxa"/>
            <w:noWrap/>
            <w:vAlign w:val="center"/>
            <w:hideMark/>
          </w:tcPr>
          <w:p w14:paraId="381FFD6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82</w:t>
            </w:r>
          </w:p>
        </w:tc>
        <w:tc>
          <w:tcPr>
            <w:tcW w:w="1020" w:type="dxa"/>
            <w:noWrap/>
            <w:vAlign w:val="center"/>
            <w:hideMark/>
          </w:tcPr>
          <w:p w14:paraId="3E49E2A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79</w:t>
            </w:r>
          </w:p>
        </w:tc>
        <w:tc>
          <w:tcPr>
            <w:tcW w:w="1020" w:type="dxa"/>
            <w:noWrap/>
            <w:vAlign w:val="center"/>
            <w:hideMark/>
          </w:tcPr>
          <w:p w14:paraId="33886F3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85</w:t>
            </w:r>
          </w:p>
        </w:tc>
        <w:tc>
          <w:tcPr>
            <w:tcW w:w="1020" w:type="dxa"/>
            <w:noWrap/>
            <w:vAlign w:val="center"/>
            <w:hideMark/>
          </w:tcPr>
          <w:p w14:paraId="141F6F5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84</w:t>
            </w:r>
          </w:p>
        </w:tc>
        <w:tc>
          <w:tcPr>
            <w:tcW w:w="1020" w:type="dxa"/>
            <w:noWrap/>
            <w:vAlign w:val="center"/>
            <w:hideMark/>
          </w:tcPr>
          <w:p w14:paraId="14FE443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78</w:t>
            </w:r>
          </w:p>
        </w:tc>
        <w:tc>
          <w:tcPr>
            <w:tcW w:w="1020" w:type="dxa"/>
            <w:noWrap/>
            <w:vAlign w:val="center"/>
            <w:hideMark/>
          </w:tcPr>
          <w:p w14:paraId="798B473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95</w:t>
            </w:r>
          </w:p>
        </w:tc>
        <w:tc>
          <w:tcPr>
            <w:tcW w:w="936" w:type="dxa"/>
            <w:noWrap/>
            <w:vAlign w:val="center"/>
            <w:hideMark/>
          </w:tcPr>
          <w:p w14:paraId="6F372DD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89</w:t>
            </w:r>
          </w:p>
        </w:tc>
      </w:tr>
      <w:tr w:rsidR="008E17C2" w:rsidRPr="006851AE" w14:paraId="364EC4B6" w14:textId="77777777" w:rsidTr="00E6785D">
        <w:trPr>
          <w:trHeight w:val="20"/>
        </w:trPr>
        <w:tc>
          <w:tcPr>
            <w:tcW w:w="2694" w:type="dxa"/>
            <w:noWrap/>
            <w:hideMark/>
          </w:tcPr>
          <w:p w14:paraId="7597BFE1" w14:textId="77777777" w:rsidR="008E17C2" w:rsidRPr="006851AE" w:rsidRDefault="008E17C2" w:rsidP="00E93F79">
            <w:pPr>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59A8FFE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11</w:t>
            </w:r>
          </w:p>
        </w:tc>
        <w:tc>
          <w:tcPr>
            <w:tcW w:w="1020" w:type="dxa"/>
            <w:noWrap/>
            <w:vAlign w:val="center"/>
            <w:hideMark/>
          </w:tcPr>
          <w:p w14:paraId="436DB00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15</w:t>
            </w:r>
          </w:p>
        </w:tc>
        <w:tc>
          <w:tcPr>
            <w:tcW w:w="1020" w:type="dxa"/>
            <w:noWrap/>
            <w:vAlign w:val="center"/>
            <w:hideMark/>
          </w:tcPr>
          <w:p w14:paraId="62080E4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17</w:t>
            </w:r>
          </w:p>
        </w:tc>
        <w:tc>
          <w:tcPr>
            <w:tcW w:w="1020" w:type="dxa"/>
            <w:noWrap/>
            <w:vAlign w:val="center"/>
            <w:hideMark/>
          </w:tcPr>
          <w:p w14:paraId="6A19C4E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c>
          <w:tcPr>
            <w:tcW w:w="1020" w:type="dxa"/>
            <w:noWrap/>
            <w:vAlign w:val="center"/>
            <w:hideMark/>
          </w:tcPr>
          <w:p w14:paraId="79A330A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14</w:t>
            </w:r>
          </w:p>
        </w:tc>
        <w:tc>
          <w:tcPr>
            <w:tcW w:w="1020" w:type="dxa"/>
            <w:noWrap/>
            <w:vAlign w:val="center"/>
            <w:hideMark/>
          </w:tcPr>
          <w:p w14:paraId="048E37A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19</w:t>
            </w:r>
          </w:p>
        </w:tc>
        <w:tc>
          <w:tcPr>
            <w:tcW w:w="1020" w:type="dxa"/>
            <w:noWrap/>
            <w:vAlign w:val="center"/>
            <w:hideMark/>
          </w:tcPr>
          <w:p w14:paraId="5EF907E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936" w:type="dxa"/>
            <w:noWrap/>
            <w:vAlign w:val="center"/>
            <w:hideMark/>
          </w:tcPr>
          <w:p w14:paraId="12B1491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10</w:t>
            </w:r>
          </w:p>
        </w:tc>
      </w:tr>
      <w:tr w:rsidR="008E17C2" w:rsidRPr="006851AE" w14:paraId="13DA049E" w14:textId="77777777" w:rsidTr="00E6785D">
        <w:trPr>
          <w:trHeight w:val="20"/>
        </w:trPr>
        <w:tc>
          <w:tcPr>
            <w:tcW w:w="2694" w:type="dxa"/>
            <w:noWrap/>
            <w:hideMark/>
          </w:tcPr>
          <w:p w14:paraId="06DD5888" w14:textId="77777777" w:rsidR="008E17C2" w:rsidRPr="006851AE" w:rsidRDefault="008E17C2" w:rsidP="00E93F79">
            <w:pPr>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749A07C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5429949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5A3563E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4D467DF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245B5FE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07AB4F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5E7E8E8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936" w:type="dxa"/>
            <w:noWrap/>
            <w:vAlign w:val="center"/>
            <w:hideMark/>
          </w:tcPr>
          <w:p w14:paraId="382F90F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r>
      <w:tr w:rsidR="008E17C2" w:rsidRPr="006851AE" w14:paraId="7EE32370" w14:textId="77777777" w:rsidTr="00E6785D">
        <w:trPr>
          <w:trHeight w:val="20"/>
        </w:trPr>
        <w:tc>
          <w:tcPr>
            <w:tcW w:w="2694" w:type="dxa"/>
            <w:noWrap/>
            <w:hideMark/>
          </w:tcPr>
          <w:p w14:paraId="2DEFD88C" w14:textId="77777777" w:rsidR="008E17C2" w:rsidRPr="006851AE" w:rsidRDefault="00E93F79" w:rsidP="00E93F79">
            <w:pPr>
              <w:rPr>
                <w:rFonts w:ascii="Franklin Gothic Book" w:hAnsi="Franklin Gothic Book"/>
              </w:rPr>
            </w:pPr>
            <w:r>
              <w:rPr>
                <w:rFonts w:ascii="Franklin Gothic Book" w:hAnsi="Franklin Gothic Book"/>
              </w:rPr>
              <w:t xml:space="preserve">Совершенно не </w:t>
            </w:r>
            <w:r w:rsidR="008E17C2" w:rsidRPr="006851AE">
              <w:rPr>
                <w:rFonts w:ascii="Franklin Gothic Book" w:hAnsi="Franklin Gothic Book"/>
              </w:rPr>
              <w:t>важно</w:t>
            </w:r>
          </w:p>
        </w:tc>
        <w:tc>
          <w:tcPr>
            <w:tcW w:w="1024" w:type="dxa"/>
            <w:noWrap/>
            <w:vAlign w:val="center"/>
            <w:hideMark/>
          </w:tcPr>
          <w:p w14:paraId="655340B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5E6556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066BDE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709072A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708B56C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C8D99C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F50BCF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936" w:type="dxa"/>
            <w:noWrap/>
            <w:vAlign w:val="center"/>
            <w:hideMark/>
          </w:tcPr>
          <w:p w14:paraId="676DEB2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r>
      <w:tr w:rsidR="008E17C2" w:rsidRPr="006851AE" w14:paraId="7F4DE4E6" w14:textId="77777777" w:rsidTr="00E6785D">
        <w:trPr>
          <w:trHeight w:val="20"/>
        </w:trPr>
        <w:tc>
          <w:tcPr>
            <w:tcW w:w="2694" w:type="dxa"/>
            <w:noWrap/>
            <w:hideMark/>
          </w:tcPr>
          <w:p w14:paraId="6AD36B95" w14:textId="77777777" w:rsidR="008E17C2" w:rsidRPr="006851AE" w:rsidRDefault="008E17C2" w:rsidP="00E93F79">
            <w:pPr>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4BD3228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7DE1329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35ED3F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7F6E0E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51E076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C0E06C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127DC4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936" w:type="dxa"/>
            <w:noWrap/>
            <w:vAlign w:val="center"/>
            <w:hideMark/>
          </w:tcPr>
          <w:p w14:paraId="6139BE7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1A824CB9" w14:textId="77777777" w:rsidTr="00E6785D">
        <w:trPr>
          <w:trHeight w:val="20"/>
        </w:trPr>
        <w:tc>
          <w:tcPr>
            <w:tcW w:w="10774" w:type="dxa"/>
            <w:gridSpan w:val="9"/>
            <w:noWrap/>
            <w:vAlign w:val="center"/>
            <w:hideMark/>
          </w:tcPr>
          <w:p w14:paraId="6A5358CB" w14:textId="77777777" w:rsidR="008E17C2" w:rsidRPr="006851AE" w:rsidRDefault="008E17C2" w:rsidP="00A92B8A">
            <w:pPr>
              <w:ind w:left="708" w:hanging="708"/>
              <w:jc w:val="center"/>
              <w:rPr>
                <w:rFonts w:ascii="Franklin Gothic Book" w:hAnsi="Franklin Gothic Book"/>
                <w:b/>
                <w:bCs/>
              </w:rPr>
            </w:pPr>
            <w:r w:rsidRPr="006851AE">
              <w:rPr>
                <w:rFonts w:ascii="Franklin Gothic Book" w:hAnsi="Franklin Gothic Book"/>
                <w:b/>
                <w:bCs/>
              </w:rPr>
              <w:t>Отношения в семье</w:t>
            </w:r>
          </w:p>
        </w:tc>
      </w:tr>
      <w:tr w:rsidR="008E17C2" w:rsidRPr="006851AE" w14:paraId="651F44E0" w14:textId="77777777" w:rsidTr="00E6785D">
        <w:trPr>
          <w:trHeight w:val="20"/>
        </w:trPr>
        <w:tc>
          <w:tcPr>
            <w:tcW w:w="2694" w:type="dxa"/>
            <w:noWrap/>
            <w:hideMark/>
          </w:tcPr>
          <w:p w14:paraId="13C61B0B"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3208339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85</w:t>
            </w:r>
          </w:p>
        </w:tc>
        <w:tc>
          <w:tcPr>
            <w:tcW w:w="1020" w:type="dxa"/>
            <w:noWrap/>
            <w:vAlign w:val="center"/>
            <w:hideMark/>
          </w:tcPr>
          <w:p w14:paraId="7FAEE87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79</w:t>
            </w:r>
          </w:p>
        </w:tc>
        <w:tc>
          <w:tcPr>
            <w:tcW w:w="1020" w:type="dxa"/>
            <w:noWrap/>
            <w:vAlign w:val="center"/>
            <w:hideMark/>
          </w:tcPr>
          <w:p w14:paraId="7419E0B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77</w:t>
            </w:r>
          </w:p>
        </w:tc>
        <w:tc>
          <w:tcPr>
            <w:tcW w:w="1020" w:type="dxa"/>
            <w:noWrap/>
            <w:vAlign w:val="center"/>
            <w:hideMark/>
          </w:tcPr>
          <w:p w14:paraId="1FCDEC0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79</w:t>
            </w:r>
          </w:p>
        </w:tc>
        <w:tc>
          <w:tcPr>
            <w:tcW w:w="1020" w:type="dxa"/>
            <w:noWrap/>
            <w:vAlign w:val="center"/>
            <w:hideMark/>
          </w:tcPr>
          <w:p w14:paraId="39E56B0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84</w:t>
            </w:r>
          </w:p>
        </w:tc>
        <w:tc>
          <w:tcPr>
            <w:tcW w:w="1020" w:type="dxa"/>
            <w:noWrap/>
            <w:vAlign w:val="center"/>
            <w:hideMark/>
          </w:tcPr>
          <w:p w14:paraId="314840F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78</w:t>
            </w:r>
          </w:p>
        </w:tc>
        <w:tc>
          <w:tcPr>
            <w:tcW w:w="1020" w:type="dxa"/>
            <w:noWrap/>
            <w:vAlign w:val="center"/>
            <w:hideMark/>
          </w:tcPr>
          <w:p w14:paraId="3BF01D0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92</w:t>
            </w:r>
          </w:p>
        </w:tc>
        <w:tc>
          <w:tcPr>
            <w:tcW w:w="936" w:type="dxa"/>
            <w:noWrap/>
            <w:vAlign w:val="center"/>
            <w:hideMark/>
          </w:tcPr>
          <w:p w14:paraId="0595F68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84</w:t>
            </w:r>
          </w:p>
        </w:tc>
      </w:tr>
      <w:tr w:rsidR="008E17C2" w:rsidRPr="006851AE" w14:paraId="4151D9ED" w14:textId="77777777" w:rsidTr="00E6785D">
        <w:trPr>
          <w:trHeight w:val="20"/>
        </w:trPr>
        <w:tc>
          <w:tcPr>
            <w:tcW w:w="2694" w:type="dxa"/>
            <w:noWrap/>
            <w:hideMark/>
          </w:tcPr>
          <w:p w14:paraId="7BA2292D"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1712A17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c>
          <w:tcPr>
            <w:tcW w:w="1020" w:type="dxa"/>
            <w:noWrap/>
            <w:vAlign w:val="center"/>
            <w:hideMark/>
          </w:tcPr>
          <w:p w14:paraId="40C8AD9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18</w:t>
            </w:r>
          </w:p>
        </w:tc>
        <w:tc>
          <w:tcPr>
            <w:tcW w:w="1020" w:type="dxa"/>
            <w:noWrap/>
            <w:vAlign w:val="center"/>
            <w:hideMark/>
          </w:tcPr>
          <w:p w14:paraId="6DB85A8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19</w:t>
            </w:r>
          </w:p>
        </w:tc>
        <w:tc>
          <w:tcPr>
            <w:tcW w:w="1020" w:type="dxa"/>
            <w:noWrap/>
            <w:vAlign w:val="center"/>
            <w:hideMark/>
          </w:tcPr>
          <w:p w14:paraId="5475399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19</w:t>
            </w:r>
          </w:p>
        </w:tc>
        <w:tc>
          <w:tcPr>
            <w:tcW w:w="1020" w:type="dxa"/>
            <w:noWrap/>
            <w:vAlign w:val="center"/>
            <w:hideMark/>
          </w:tcPr>
          <w:p w14:paraId="302E51C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14</w:t>
            </w:r>
          </w:p>
        </w:tc>
        <w:tc>
          <w:tcPr>
            <w:tcW w:w="1020" w:type="dxa"/>
            <w:noWrap/>
            <w:vAlign w:val="center"/>
            <w:hideMark/>
          </w:tcPr>
          <w:p w14:paraId="7C03506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20</w:t>
            </w:r>
          </w:p>
        </w:tc>
        <w:tc>
          <w:tcPr>
            <w:tcW w:w="1020" w:type="dxa"/>
            <w:noWrap/>
            <w:vAlign w:val="center"/>
            <w:hideMark/>
          </w:tcPr>
          <w:p w14:paraId="2630397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c>
          <w:tcPr>
            <w:tcW w:w="936" w:type="dxa"/>
            <w:noWrap/>
            <w:vAlign w:val="center"/>
            <w:hideMark/>
          </w:tcPr>
          <w:p w14:paraId="231A418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14</w:t>
            </w:r>
          </w:p>
        </w:tc>
      </w:tr>
      <w:tr w:rsidR="008E17C2" w:rsidRPr="006851AE" w14:paraId="6D4075CC" w14:textId="77777777" w:rsidTr="00E6785D">
        <w:trPr>
          <w:trHeight w:val="20"/>
        </w:trPr>
        <w:tc>
          <w:tcPr>
            <w:tcW w:w="2694" w:type="dxa"/>
            <w:noWrap/>
            <w:hideMark/>
          </w:tcPr>
          <w:p w14:paraId="7C221DCE"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43DE575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3C9162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463611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391369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4E7A99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661562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F31EEC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936" w:type="dxa"/>
            <w:noWrap/>
            <w:vAlign w:val="center"/>
            <w:hideMark/>
          </w:tcPr>
          <w:p w14:paraId="49A22A6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51857EF6" w14:textId="77777777" w:rsidTr="00E6785D">
        <w:trPr>
          <w:trHeight w:val="20"/>
        </w:trPr>
        <w:tc>
          <w:tcPr>
            <w:tcW w:w="2694" w:type="dxa"/>
            <w:noWrap/>
            <w:hideMark/>
          </w:tcPr>
          <w:p w14:paraId="5CF3F38A" w14:textId="77777777" w:rsidR="008E17C2" w:rsidRPr="006851AE" w:rsidRDefault="008E17C2" w:rsidP="00E93F79">
            <w:pPr>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15D2ECA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57CD44E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78D9B01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5244DEC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7229D1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5F1EC7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D09CBB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936" w:type="dxa"/>
            <w:noWrap/>
            <w:vAlign w:val="center"/>
            <w:hideMark/>
          </w:tcPr>
          <w:p w14:paraId="2BD97C6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2B338B7E" w14:textId="77777777" w:rsidTr="00E6785D">
        <w:trPr>
          <w:trHeight w:val="20"/>
        </w:trPr>
        <w:tc>
          <w:tcPr>
            <w:tcW w:w="2694" w:type="dxa"/>
            <w:noWrap/>
            <w:hideMark/>
          </w:tcPr>
          <w:p w14:paraId="09648886" w14:textId="77777777" w:rsidR="008E17C2" w:rsidRPr="006851AE" w:rsidRDefault="008E17C2" w:rsidP="00E93F79">
            <w:pPr>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70D6386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53E71F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7A7644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5BBDE2A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1EAE41F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1E24A9B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7F90CD2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936" w:type="dxa"/>
            <w:noWrap/>
            <w:vAlign w:val="center"/>
            <w:hideMark/>
          </w:tcPr>
          <w:p w14:paraId="711AC63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r>
      <w:tr w:rsidR="008E17C2" w:rsidRPr="006851AE" w14:paraId="5892F592" w14:textId="77777777" w:rsidTr="00E6785D">
        <w:trPr>
          <w:trHeight w:val="20"/>
        </w:trPr>
        <w:tc>
          <w:tcPr>
            <w:tcW w:w="10774" w:type="dxa"/>
            <w:gridSpan w:val="9"/>
            <w:noWrap/>
            <w:vAlign w:val="center"/>
            <w:hideMark/>
          </w:tcPr>
          <w:p w14:paraId="737B3451" w14:textId="77777777" w:rsidR="008E17C2" w:rsidRPr="006851AE" w:rsidRDefault="008E17C2" w:rsidP="00A92B8A">
            <w:pPr>
              <w:ind w:left="708" w:hanging="708"/>
              <w:jc w:val="center"/>
              <w:rPr>
                <w:rFonts w:ascii="Franklin Gothic Book" w:hAnsi="Franklin Gothic Book"/>
                <w:b/>
                <w:bCs/>
              </w:rPr>
            </w:pPr>
            <w:r w:rsidRPr="006851AE">
              <w:rPr>
                <w:rFonts w:ascii="Franklin Gothic Book" w:hAnsi="Franklin Gothic Book"/>
                <w:b/>
                <w:bCs/>
              </w:rPr>
              <w:t>Ваша личная безопасность и безопасность членов Вашей семьи</w:t>
            </w:r>
          </w:p>
        </w:tc>
      </w:tr>
      <w:tr w:rsidR="008E17C2" w:rsidRPr="006851AE" w14:paraId="3B3CCD7F" w14:textId="77777777" w:rsidTr="00E6785D">
        <w:trPr>
          <w:trHeight w:val="20"/>
        </w:trPr>
        <w:tc>
          <w:tcPr>
            <w:tcW w:w="2694" w:type="dxa"/>
            <w:noWrap/>
            <w:hideMark/>
          </w:tcPr>
          <w:p w14:paraId="18E3BC7B"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73C2775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85</w:t>
            </w:r>
          </w:p>
        </w:tc>
        <w:tc>
          <w:tcPr>
            <w:tcW w:w="1020" w:type="dxa"/>
            <w:noWrap/>
            <w:vAlign w:val="center"/>
            <w:hideMark/>
          </w:tcPr>
          <w:p w14:paraId="066A7CA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79</w:t>
            </w:r>
          </w:p>
        </w:tc>
        <w:tc>
          <w:tcPr>
            <w:tcW w:w="1020" w:type="dxa"/>
            <w:noWrap/>
            <w:vAlign w:val="center"/>
            <w:hideMark/>
          </w:tcPr>
          <w:p w14:paraId="3E3D30B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73</w:t>
            </w:r>
          </w:p>
        </w:tc>
        <w:tc>
          <w:tcPr>
            <w:tcW w:w="1020" w:type="dxa"/>
            <w:noWrap/>
            <w:vAlign w:val="center"/>
            <w:hideMark/>
          </w:tcPr>
          <w:p w14:paraId="4C81D33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74</w:t>
            </w:r>
          </w:p>
        </w:tc>
        <w:tc>
          <w:tcPr>
            <w:tcW w:w="1020" w:type="dxa"/>
            <w:noWrap/>
            <w:vAlign w:val="center"/>
            <w:hideMark/>
          </w:tcPr>
          <w:p w14:paraId="2B90A17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82</w:t>
            </w:r>
          </w:p>
        </w:tc>
        <w:tc>
          <w:tcPr>
            <w:tcW w:w="1020" w:type="dxa"/>
            <w:noWrap/>
            <w:vAlign w:val="center"/>
            <w:hideMark/>
          </w:tcPr>
          <w:p w14:paraId="668E82A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79</w:t>
            </w:r>
          </w:p>
        </w:tc>
        <w:tc>
          <w:tcPr>
            <w:tcW w:w="1020" w:type="dxa"/>
            <w:noWrap/>
            <w:vAlign w:val="center"/>
            <w:hideMark/>
          </w:tcPr>
          <w:p w14:paraId="0437449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85</w:t>
            </w:r>
          </w:p>
        </w:tc>
        <w:tc>
          <w:tcPr>
            <w:tcW w:w="936" w:type="dxa"/>
            <w:noWrap/>
            <w:vAlign w:val="center"/>
            <w:hideMark/>
          </w:tcPr>
          <w:p w14:paraId="5750363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83</w:t>
            </w:r>
          </w:p>
        </w:tc>
      </w:tr>
      <w:tr w:rsidR="008E17C2" w:rsidRPr="006851AE" w14:paraId="4C73C0A6" w14:textId="77777777" w:rsidTr="00E6785D">
        <w:trPr>
          <w:trHeight w:val="20"/>
        </w:trPr>
        <w:tc>
          <w:tcPr>
            <w:tcW w:w="2694" w:type="dxa"/>
            <w:noWrap/>
            <w:hideMark/>
          </w:tcPr>
          <w:p w14:paraId="26A46219"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0B540E3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c>
          <w:tcPr>
            <w:tcW w:w="1020" w:type="dxa"/>
            <w:noWrap/>
            <w:vAlign w:val="center"/>
            <w:hideMark/>
          </w:tcPr>
          <w:p w14:paraId="32B1D8C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18</w:t>
            </w:r>
          </w:p>
        </w:tc>
        <w:tc>
          <w:tcPr>
            <w:tcW w:w="1020" w:type="dxa"/>
            <w:noWrap/>
            <w:vAlign w:val="center"/>
            <w:hideMark/>
          </w:tcPr>
          <w:p w14:paraId="6BD615B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23</w:t>
            </w:r>
          </w:p>
        </w:tc>
        <w:tc>
          <w:tcPr>
            <w:tcW w:w="1020" w:type="dxa"/>
            <w:noWrap/>
            <w:vAlign w:val="center"/>
            <w:hideMark/>
          </w:tcPr>
          <w:p w14:paraId="0F0D16D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24</w:t>
            </w:r>
          </w:p>
        </w:tc>
        <w:tc>
          <w:tcPr>
            <w:tcW w:w="1020" w:type="dxa"/>
            <w:noWrap/>
            <w:vAlign w:val="center"/>
            <w:hideMark/>
          </w:tcPr>
          <w:p w14:paraId="04329AB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2466191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19</w:t>
            </w:r>
          </w:p>
        </w:tc>
        <w:tc>
          <w:tcPr>
            <w:tcW w:w="1020" w:type="dxa"/>
            <w:noWrap/>
            <w:vAlign w:val="center"/>
            <w:hideMark/>
          </w:tcPr>
          <w:p w14:paraId="7BDCC96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12</w:t>
            </w:r>
          </w:p>
        </w:tc>
        <w:tc>
          <w:tcPr>
            <w:tcW w:w="936" w:type="dxa"/>
            <w:noWrap/>
            <w:vAlign w:val="center"/>
            <w:hideMark/>
          </w:tcPr>
          <w:p w14:paraId="6026D2D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14</w:t>
            </w:r>
          </w:p>
        </w:tc>
      </w:tr>
      <w:tr w:rsidR="008E17C2" w:rsidRPr="006851AE" w14:paraId="1B7DFF5A" w14:textId="77777777" w:rsidTr="00E6785D">
        <w:trPr>
          <w:trHeight w:val="20"/>
        </w:trPr>
        <w:tc>
          <w:tcPr>
            <w:tcW w:w="2694" w:type="dxa"/>
            <w:noWrap/>
            <w:hideMark/>
          </w:tcPr>
          <w:p w14:paraId="0FB276C6"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4C8354E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655E27D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682B6D3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65090E4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2776727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06123EE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050437E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936" w:type="dxa"/>
            <w:noWrap/>
            <w:vAlign w:val="center"/>
            <w:hideMark/>
          </w:tcPr>
          <w:p w14:paraId="0DE168C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007C8066" w14:textId="77777777" w:rsidTr="00E6785D">
        <w:trPr>
          <w:trHeight w:val="20"/>
        </w:trPr>
        <w:tc>
          <w:tcPr>
            <w:tcW w:w="2694" w:type="dxa"/>
            <w:noWrap/>
            <w:hideMark/>
          </w:tcPr>
          <w:p w14:paraId="4BB9DDBC" w14:textId="77777777" w:rsidR="008E17C2" w:rsidRPr="006851AE" w:rsidRDefault="008E17C2" w:rsidP="00E93F79">
            <w:pPr>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347C5E6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23F290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C14E80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791708A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03B39E8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1CD63D6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1FE320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936" w:type="dxa"/>
            <w:noWrap/>
            <w:vAlign w:val="center"/>
            <w:hideMark/>
          </w:tcPr>
          <w:p w14:paraId="6FD2AE7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1E24AF18" w14:textId="77777777" w:rsidTr="00E6785D">
        <w:trPr>
          <w:trHeight w:val="20"/>
        </w:trPr>
        <w:tc>
          <w:tcPr>
            <w:tcW w:w="2694" w:type="dxa"/>
            <w:noWrap/>
            <w:hideMark/>
          </w:tcPr>
          <w:p w14:paraId="4356891E" w14:textId="77777777" w:rsidR="008E17C2" w:rsidRPr="006851AE" w:rsidRDefault="008E17C2" w:rsidP="00E93F79">
            <w:pPr>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69D7295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7E5A44B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80C588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CAD511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00BD61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120ECD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72A248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936" w:type="dxa"/>
            <w:noWrap/>
            <w:vAlign w:val="center"/>
            <w:hideMark/>
          </w:tcPr>
          <w:p w14:paraId="16C852F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r>
      <w:tr w:rsidR="008E17C2" w:rsidRPr="006851AE" w14:paraId="2FD4A9F8" w14:textId="77777777" w:rsidTr="00E6785D">
        <w:trPr>
          <w:trHeight w:val="20"/>
        </w:trPr>
        <w:tc>
          <w:tcPr>
            <w:tcW w:w="10774" w:type="dxa"/>
            <w:gridSpan w:val="9"/>
            <w:noWrap/>
            <w:vAlign w:val="center"/>
            <w:hideMark/>
          </w:tcPr>
          <w:p w14:paraId="005DF6E0" w14:textId="77777777" w:rsidR="008E17C2" w:rsidRPr="006851AE" w:rsidRDefault="008E17C2" w:rsidP="00A92B8A">
            <w:pPr>
              <w:ind w:left="708" w:hanging="708"/>
              <w:jc w:val="center"/>
              <w:rPr>
                <w:rFonts w:ascii="Franklin Gothic Book" w:hAnsi="Franklin Gothic Book"/>
                <w:b/>
                <w:bCs/>
              </w:rPr>
            </w:pPr>
            <w:r w:rsidRPr="006851AE">
              <w:rPr>
                <w:rFonts w:ascii="Franklin Gothic Book" w:hAnsi="Franklin Gothic Book"/>
                <w:b/>
                <w:bCs/>
              </w:rPr>
              <w:t>Материальное положение Ваше и Вашей семьи</w:t>
            </w:r>
          </w:p>
        </w:tc>
      </w:tr>
      <w:tr w:rsidR="008E17C2" w:rsidRPr="006851AE" w14:paraId="2A996505" w14:textId="77777777" w:rsidTr="00E6785D">
        <w:trPr>
          <w:trHeight w:val="20"/>
        </w:trPr>
        <w:tc>
          <w:tcPr>
            <w:tcW w:w="2694" w:type="dxa"/>
            <w:noWrap/>
            <w:hideMark/>
          </w:tcPr>
          <w:p w14:paraId="0C896A96"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0ECAB60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84</w:t>
            </w:r>
          </w:p>
        </w:tc>
        <w:tc>
          <w:tcPr>
            <w:tcW w:w="1020" w:type="dxa"/>
            <w:noWrap/>
            <w:vAlign w:val="center"/>
            <w:hideMark/>
          </w:tcPr>
          <w:p w14:paraId="11B6644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80</w:t>
            </w:r>
          </w:p>
        </w:tc>
        <w:tc>
          <w:tcPr>
            <w:tcW w:w="1020" w:type="dxa"/>
            <w:noWrap/>
            <w:vAlign w:val="center"/>
            <w:hideMark/>
          </w:tcPr>
          <w:p w14:paraId="1D324FB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78</w:t>
            </w:r>
          </w:p>
        </w:tc>
        <w:tc>
          <w:tcPr>
            <w:tcW w:w="1020" w:type="dxa"/>
            <w:noWrap/>
            <w:vAlign w:val="center"/>
            <w:hideMark/>
          </w:tcPr>
          <w:p w14:paraId="2E29CBD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78</w:t>
            </w:r>
          </w:p>
        </w:tc>
        <w:tc>
          <w:tcPr>
            <w:tcW w:w="1020" w:type="dxa"/>
            <w:noWrap/>
            <w:vAlign w:val="center"/>
            <w:hideMark/>
          </w:tcPr>
          <w:p w14:paraId="147EE50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83</w:t>
            </w:r>
          </w:p>
        </w:tc>
        <w:tc>
          <w:tcPr>
            <w:tcW w:w="1020" w:type="dxa"/>
            <w:noWrap/>
            <w:vAlign w:val="center"/>
            <w:hideMark/>
          </w:tcPr>
          <w:p w14:paraId="6326290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75</w:t>
            </w:r>
          </w:p>
        </w:tc>
        <w:tc>
          <w:tcPr>
            <w:tcW w:w="1020" w:type="dxa"/>
            <w:noWrap/>
            <w:vAlign w:val="center"/>
            <w:hideMark/>
          </w:tcPr>
          <w:p w14:paraId="4A0083F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71</w:t>
            </w:r>
          </w:p>
        </w:tc>
        <w:tc>
          <w:tcPr>
            <w:tcW w:w="936" w:type="dxa"/>
            <w:noWrap/>
            <w:vAlign w:val="center"/>
            <w:hideMark/>
          </w:tcPr>
          <w:p w14:paraId="10D3DB8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73</w:t>
            </w:r>
          </w:p>
        </w:tc>
      </w:tr>
      <w:tr w:rsidR="008E17C2" w:rsidRPr="006851AE" w14:paraId="66BFE850" w14:textId="77777777" w:rsidTr="00E6785D">
        <w:trPr>
          <w:trHeight w:val="20"/>
        </w:trPr>
        <w:tc>
          <w:tcPr>
            <w:tcW w:w="2694" w:type="dxa"/>
            <w:noWrap/>
            <w:hideMark/>
          </w:tcPr>
          <w:p w14:paraId="59C53347"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7D4D090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14</w:t>
            </w:r>
          </w:p>
        </w:tc>
        <w:tc>
          <w:tcPr>
            <w:tcW w:w="1020" w:type="dxa"/>
            <w:noWrap/>
            <w:vAlign w:val="center"/>
            <w:hideMark/>
          </w:tcPr>
          <w:p w14:paraId="0F6124E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18</w:t>
            </w:r>
          </w:p>
        </w:tc>
        <w:tc>
          <w:tcPr>
            <w:tcW w:w="1020" w:type="dxa"/>
            <w:noWrap/>
            <w:vAlign w:val="center"/>
            <w:hideMark/>
          </w:tcPr>
          <w:p w14:paraId="1CD131B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19</w:t>
            </w:r>
          </w:p>
        </w:tc>
        <w:tc>
          <w:tcPr>
            <w:tcW w:w="1020" w:type="dxa"/>
            <w:noWrap/>
            <w:vAlign w:val="center"/>
            <w:hideMark/>
          </w:tcPr>
          <w:p w14:paraId="206C3E9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20</w:t>
            </w:r>
          </w:p>
        </w:tc>
        <w:tc>
          <w:tcPr>
            <w:tcW w:w="1020" w:type="dxa"/>
            <w:noWrap/>
            <w:vAlign w:val="center"/>
            <w:hideMark/>
          </w:tcPr>
          <w:p w14:paraId="73AA519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15</w:t>
            </w:r>
          </w:p>
        </w:tc>
        <w:tc>
          <w:tcPr>
            <w:tcW w:w="1020" w:type="dxa"/>
            <w:noWrap/>
            <w:vAlign w:val="center"/>
            <w:hideMark/>
          </w:tcPr>
          <w:p w14:paraId="6809F2A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23</w:t>
            </w:r>
          </w:p>
        </w:tc>
        <w:tc>
          <w:tcPr>
            <w:tcW w:w="1020" w:type="dxa"/>
            <w:noWrap/>
            <w:vAlign w:val="center"/>
            <w:hideMark/>
          </w:tcPr>
          <w:p w14:paraId="60AF3CB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23</w:t>
            </w:r>
          </w:p>
        </w:tc>
        <w:tc>
          <w:tcPr>
            <w:tcW w:w="936" w:type="dxa"/>
            <w:noWrap/>
            <w:vAlign w:val="center"/>
            <w:hideMark/>
          </w:tcPr>
          <w:p w14:paraId="3DB869C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23</w:t>
            </w:r>
          </w:p>
        </w:tc>
      </w:tr>
      <w:tr w:rsidR="008E17C2" w:rsidRPr="006851AE" w14:paraId="74037996" w14:textId="77777777" w:rsidTr="00E6785D">
        <w:trPr>
          <w:trHeight w:val="20"/>
        </w:trPr>
        <w:tc>
          <w:tcPr>
            <w:tcW w:w="2694" w:type="dxa"/>
            <w:noWrap/>
            <w:hideMark/>
          </w:tcPr>
          <w:p w14:paraId="6B403527"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19440F2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30734D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6833A3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35CC0C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85C244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1E8820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3FD1E06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936" w:type="dxa"/>
            <w:noWrap/>
            <w:vAlign w:val="center"/>
            <w:hideMark/>
          </w:tcPr>
          <w:p w14:paraId="719B75C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60529E43" w14:textId="77777777" w:rsidTr="00E6785D">
        <w:trPr>
          <w:trHeight w:val="20"/>
        </w:trPr>
        <w:tc>
          <w:tcPr>
            <w:tcW w:w="2694" w:type="dxa"/>
            <w:noWrap/>
            <w:hideMark/>
          </w:tcPr>
          <w:p w14:paraId="445C6534" w14:textId="77777777" w:rsidR="008E17C2" w:rsidRPr="006851AE" w:rsidRDefault="008E17C2" w:rsidP="00E93F79">
            <w:pPr>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27A3638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22DA0C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B7F079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0352A59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14A6554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C21BDE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57F8AE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936" w:type="dxa"/>
            <w:noWrap/>
            <w:vAlign w:val="center"/>
            <w:hideMark/>
          </w:tcPr>
          <w:p w14:paraId="4901ACE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r>
      <w:tr w:rsidR="008E17C2" w:rsidRPr="006851AE" w14:paraId="4D5EB766" w14:textId="77777777" w:rsidTr="00E6785D">
        <w:trPr>
          <w:trHeight w:val="20"/>
        </w:trPr>
        <w:tc>
          <w:tcPr>
            <w:tcW w:w="2694" w:type="dxa"/>
            <w:noWrap/>
            <w:hideMark/>
          </w:tcPr>
          <w:p w14:paraId="5C8E5EB5" w14:textId="77777777" w:rsidR="008E17C2" w:rsidRPr="006851AE" w:rsidRDefault="008E17C2" w:rsidP="00E93F79">
            <w:pPr>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5CD434F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5400170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280760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53DE35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24805F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019510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6478A1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936" w:type="dxa"/>
            <w:noWrap/>
            <w:vAlign w:val="center"/>
            <w:hideMark/>
          </w:tcPr>
          <w:p w14:paraId="218A2FF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580B9EEE" w14:textId="77777777" w:rsidTr="00E6785D">
        <w:trPr>
          <w:trHeight w:val="20"/>
        </w:trPr>
        <w:tc>
          <w:tcPr>
            <w:tcW w:w="10774" w:type="dxa"/>
            <w:gridSpan w:val="9"/>
            <w:noWrap/>
            <w:vAlign w:val="center"/>
            <w:hideMark/>
          </w:tcPr>
          <w:p w14:paraId="45AEA563" w14:textId="77777777" w:rsidR="008E17C2" w:rsidRPr="006851AE" w:rsidRDefault="008E17C2" w:rsidP="00A92B8A">
            <w:pPr>
              <w:ind w:left="708" w:hanging="708"/>
              <w:jc w:val="center"/>
              <w:rPr>
                <w:rFonts w:ascii="Franklin Gothic Book" w:hAnsi="Franklin Gothic Book"/>
                <w:b/>
                <w:bCs/>
              </w:rPr>
            </w:pPr>
            <w:r w:rsidRPr="006851AE">
              <w:rPr>
                <w:rFonts w:ascii="Franklin Gothic Book" w:hAnsi="Franklin Gothic Book"/>
                <w:b/>
                <w:bCs/>
              </w:rPr>
              <w:t>Среда обитания, экология в месте Вашего проживания</w:t>
            </w:r>
          </w:p>
        </w:tc>
      </w:tr>
      <w:tr w:rsidR="008E17C2" w:rsidRPr="006851AE" w14:paraId="6B58182C" w14:textId="77777777" w:rsidTr="00E6785D">
        <w:trPr>
          <w:trHeight w:val="20"/>
        </w:trPr>
        <w:tc>
          <w:tcPr>
            <w:tcW w:w="2694" w:type="dxa"/>
            <w:noWrap/>
            <w:hideMark/>
          </w:tcPr>
          <w:p w14:paraId="50DCF3BD"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477F8D5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62</w:t>
            </w:r>
          </w:p>
        </w:tc>
        <w:tc>
          <w:tcPr>
            <w:tcW w:w="1020" w:type="dxa"/>
            <w:noWrap/>
            <w:vAlign w:val="center"/>
            <w:hideMark/>
          </w:tcPr>
          <w:p w14:paraId="035E7A8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59</w:t>
            </w:r>
          </w:p>
        </w:tc>
        <w:tc>
          <w:tcPr>
            <w:tcW w:w="1020" w:type="dxa"/>
            <w:noWrap/>
            <w:vAlign w:val="center"/>
            <w:hideMark/>
          </w:tcPr>
          <w:p w14:paraId="5A9070A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60</w:t>
            </w:r>
          </w:p>
        </w:tc>
        <w:tc>
          <w:tcPr>
            <w:tcW w:w="1020" w:type="dxa"/>
            <w:noWrap/>
            <w:vAlign w:val="center"/>
            <w:hideMark/>
          </w:tcPr>
          <w:p w14:paraId="723E930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64</w:t>
            </w:r>
          </w:p>
        </w:tc>
        <w:tc>
          <w:tcPr>
            <w:tcW w:w="1020" w:type="dxa"/>
            <w:noWrap/>
            <w:vAlign w:val="center"/>
            <w:hideMark/>
          </w:tcPr>
          <w:p w14:paraId="659C588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60</w:t>
            </w:r>
          </w:p>
        </w:tc>
        <w:tc>
          <w:tcPr>
            <w:tcW w:w="1020" w:type="dxa"/>
            <w:noWrap/>
            <w:vAlign w:val="center"/>
            <w:hideMark/>
          </w:tcPr>
          <w:p w14:paraId="39FC0D3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56</w:t>
            </w:r>
          </w:p>
        </w:tc>
        <w:tc>
          <w:tcPr>
            <w:tcW w:w="1020" w:type="dxa"/>
            <w:noWrap/>
            <w:vAlign w:val="center"/>
            <w:hideMark/>
          </w:tcPr>
          <w:p w14:paraId="1594450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78</w:t>
            </w:r>
          </w:p>
        </w:tc>
        <w:tc>
          <w:tcPr>
            <w:tcW w:w="936" w:type="dxa"/>
            <w:noWrap/>
            <w:vAlign w:val="center"/>
            <w:hideMark/>
          </w:tcPr>
          <w:p w14:paraId="7429316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69</w:t>
            </w:r>
          </w:p>
        </w:tc>
      </w:tr>
      <w:tr w:rsidR="008E17C2" w:rsidRPr="006851AE" w14:paraId="30B2FBE1" w14:textId="77777777" w:rsidTr="00E6785D">
        <w:trPr>
          <w:trHeight w:val="20"/>
        </w:trPr>
        <w:tc>
          <w:tcPr>
            <w:tcW w:w="2694" w:type="dxa"/>
            <w:noWrap/>
            <w:hideMark/>
          </w:tcPr>
          <w:p w14:paraId="2DA44A32"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12BF1D8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48DCBB2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c>
          <w:tcPr>
            <w:tcW w:w="1020" w:type="dxa"/>
            <w:noWrap/>
            <w:vAlign w:val="center"/>
            <w:hideMark/>
          </w:tcPr>
          <w:p w14:paraId="5705A63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34</w:t>
            </w:r>
          </w:p>
        </w:tc>
        <w:tc>
          <w:tcPr>
            <w:tcW w:w="1020" w:type="dxa"/>
            <w:noWrap/>
            <w:vAlign w:val="center"/>
            <w:hideMark/>
          </w:tcPr>
          <w:p w14:paraId="0EC6189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30</w:t>
            </w:r>
          </w:p>
        </w:tc>
        <w:tc>
          <w:tcPr>
            <w:tcW w:w="1020" w:type="dxa"/>
            <w:noWrap/>
            <w:vAlign w:val="center"/>
            <w:hideMark/>
          </w:tcPr>
          <w:p w14:paraId="60A9604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34</w:t>
            </w:r>
          </w:p>
        </w:tc>
        <w:tc>
          <w:tcPr>
            <w:tcW w:w="1020" w:type="dxa"/>
            <w:noWrap/>
            <w:vAlign w:val="center"/>
            <w:hideMark/>
          </w:tcPr>
          <w:p w14:paraId="5CE0137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34</w:t>
            </w:r>
          </w:p>
        </w:tc>
        <w:tc>
          <w:tcPr>
            <w:tcW w:w="1020" w:type="dxa"/>
            <w:noWrap/>
            <w:vAlign w:val="center"/>
            <w:hideMark/>
          </w:tcPr>
          <w:p w14:paraId="1B5847A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18</w:t>
            </w:r>
          </w:p>
        </w:tc>
        <w:tc>
          <w:tcPr>
            <w:tcW w:w="936" w:type="dxa"/>
            <w:noWrap/>
            <w:vAlign w:val="center"/>
            <w:hideMark/>
          </w:tcPr>
          <w:p w14:paraId="24C18FB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27</w:t>
            </w:r>
          </w:p>
        </w:tc>
      </w:tr>
      <w:tr w:rsidR="008E17C2" w:rsidRPr="006851AE" w14:paraId="7D584486" w14:textId="77777777" w:rsidTr="00E6785D">
        <w:trPr>
          <w:trHeight w:val="20"/>
        </w:trPr>
        <w:tc>
          <w:tcPr>
            <w:tcW w:w="2694" w:type="dxa"/>
            <w:noWrap/>
            <w:hideMark/>
          </w:tcPr>
          <w:p w14:paraId="5D75BA82"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0880E9E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549A83E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46C43E1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718DEEA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6D08C29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041E4A4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c>
          <w:tcPr>
            <w:tcW w:w="1020" w:type="dxa"/>
            <w:noWrap/>
            <w:vAlign w:val="center"/>
            <w:hideMark/>
          </w:tcPr>
          <w:p w14:paraId="1913CEB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936" w:type="dxa"/>
            <w:noWrap/>
            <w:vAlign w:val="center"/>
            <w:hideMark/>
          </w:tcPr>
          <w:p w14:paraId="27EE55A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r>
      <w:tr w:rsidR="008E17C2" w:rsidRPr="006851AE" w14:paraId="225F3CB7" w14:textId="77777777" w:rsidTr="00E6785D">
        <w:trPr>
          <w:trHeight w:val="20"/>
        </w:trPr>
        <w:tc>
          <w:tcPr>
            <w:tcW w:w="2694" w:type="dxa"/>
            <w:noWrap/>
            <w:hideMark/>
          </w:tcPr>
          <w:p w14:paraId="3E49C19D" w14:textId="77777777" w:rsidR="008E17C2" w:rsidRPr="006851AE" w:rsidRDefault="008E17C2" w:rsidP="00E93F79">
            <w:pPr>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2E95847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907C0A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7977282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B4B42D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14F3B0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1798FD3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337409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936" w:type="dxa"/>
            <w:noWrap/>
            <w:vAlign w:val="center"/>
            <w:hideMark/>
          </w:tcPr>
          <w:p w14:paraId="59B57BE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517DF55C" w14:textId="77777777" w:rsidTr="00E6785D">
        <w:trPr>
          <w:trHeight w:val="20"/>
        </w:trPr>
        <w:tc>
          <w:tcPr>
            <w:tcW w:w="2694" w:type="dxa"/>
            <w:noWrap/>
            <w:hideMark/>
          </w:tcPr>
          <w:p w14:paraId="3AA8EC42" w14:textId="77777777" w:rsidR="008E17C2" w:rsidRPr="006851AE" w:rsidRDefault="008E17C2" w:rsidP="00E93F79">
            <w:pPr>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7D7C672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88E58C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77F1804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06D2C21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5E6BC85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7F173F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34FBAE9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936" w:type="dxa"/>
            <w:noWrap/>
            <w:vAlign w:val="center"/>
            <w:hideMark/>
          </w:tcPr>
          <w:p w14:paraId="3664BB9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2ED5F7D4" w14:textId="77777777" w:rsidTr="00E6785D">
        <w:trPr>
          <w:trHeight w:val="20"/>
        </w:trPr>
        <w:tc>
          <w:tcPr>
            <w:tcW w:w="10774" w:type="dxa"/>
            <w:gridSpan w:val="9"/>
            <w:noWrap/>
            <w:vAlign w:val="center"/>
            <w:hideMark/>
          </w:tcPr>
          <w:p w14:paraId="683AB245" w14:textId="77777777" w:rsidR="008E17C2" w:rsidRPr="006851AE" w:rsidRDefault="008E17C2" w:rsidP="00A92B8A">
            <w:pPr>
              <w:ind w:left="708" w:hanging="708"/>
              <w:jc w:val="center"/>
              <w:rPr>
                <w:rFonts w:ascii="Franklin Gothic Book" w:hAnsi="Franklin Gothic Book"/>
                <w:b/>
                <w:bCs/>
              </w:rPr>
            </w:pPr>
            <w:r w:rsidRPr="006851AE">
              <w:rPr>
                <w:rFonts w:ascii="Franklin Gothic Book" w:hAnsi="Franklin Gothic Book"/>
                <w:b/>
                <w:bCs/>
              </w:rPr>
              <w:t>Социальная инфраструктура в месте Вашего проживания (дороги, магазины, детские, образовательные учреждения)</w:t>
            </w:r>
          </w:p>
        </w:tc>
      </w:tr>
      <w:tr w:rsidR="008E17C2" w:rsidRPr="006851AE" w14:paraId="7E53603B" w14:textId="77777777" w:rsidTr="00E6785D">
        <w:trPr>
          <w:trHeight w:val="20"/>
        </w:trPr>
        <w:tc>
          <w:tcPr>
            <w:tcW w:w="2694" w:type="dxa"/>
            <w:noWrap/>
            <w:hideMark/>
          </w:tcPr>
          <w:p w14:paraId="61915608"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1F9E5ED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59</w:t>
            </w:r>
          </w:p>
        </w:tc>
        <w:tc>
          <w:tcPr>
            <w:tcW w:w="1020" w:type="dxa"/>
            <w:noWrap/>
            <w:vAlign w:val="center"/>
            <w:hideMark/>
          </w:tcPr>
          <w:p w14:paraId="19A8B06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58</w:t>
            </w:r>
          </w:p>
        </w:tc>
        <w:tc>
          <w:tcPr>
            <w:tcW w:w="1020" w:type="dxa"/>
            <w:noWrap/>
            <w:vAlign w:val="center"/>
            <w:hideMark/>
          </w:tcPr>
          <w:p w14:paraId="77841A8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60</w:t>
            </w:r>
          </w:p>
        </w:tc>
        <w:tc>
          <w:tcPr>
            <w:tcW w:w="1020" w:type="dxa"/>
            <w:noWrap/>
            <w:vAlign w:val="center"/>
            <w:hideMark/>
          </w:tcPr>
          <w:p w14:paraId="21FADFA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67</w:t>
            </w:r>
          </w:p>
        </w:tc>
        <w:tc>
          <w:tcPr>
            <w:tcW w:w="1020" w:type="dxa"/>
            <w:noWrap/>
            <w:vAlign w:val="center"/>
            <w:hideMark/>
          </w:tcPr>
          <w:p w14:paraId="3063A48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59</w:t>
            </w:r>
          </w:p>
        </w:tc>
        <w:tc>
          <w:tcPr>
            <w:tcW w:w="1020" w:type="dxa"/>
            <w:noWrap/>
            <w:vAlign w:val="center"/>
            <w:hideMark/>
          </w:tcPr>
          <w:p w14:paraId="79AB76C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55</w:t>
            </w:r>
          </w:p>
        </w:tc>
        <w:tc>
          <w:tcPr>
            <w:tcW w:w="1020" w:type="dxa"/>
            <w:noWrap/>
            <w:vAlign w:val="center"/>
            <w:hideMark/>
          </w:tcPr>
          <w:p w14:paraId="41F7AE4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75</w:t>
            </w:r>
          </w:p>
        </w:tc>
        <w:tc>
          <w:tcPr>
            <w:tcW w:w="936" w:type="dxa"/>
            <w:noWrap/>
            <w:vAlign w:val="center"/>
            <w:hideMark/>
          </w:tcPr>
          <w:p w14:paraId="55E6478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62</w:t>
            </w:r>
          </w:p>
        </w:tc>
      </w:tr>
      <w:tr w:rsidR="008E17C2" w:rsidRPr="006851AE" w14:paraId="3A4AFDB9" w14:textId="77777777" w:rsidTr="00E6785D">
        <w:trPr>
          <w:trHeight w:val="20"/>
        </w:trPr>
        <w:tc>
          <w:tcPr>
            <w:tcW w:w="2694" w:type="dxa"/>
            <w:noWrap/>
            <w:hideMark/>
          </w:tcPr>
          <w:p w14:paraId="5F9FB53D"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0CF8BE1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3DA1B63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36</w:t>
            </w:r>
          </w:p>
        </w:tc>
        <w:tc>
          <w:tcPr>
            <w:tcW w:w="1020" w:type="dxa"/>
            <w:noWrap/>
            <w:vAlign w:val="center"/>
            <w:hideMark/>
          </w:tcPr>
          <w:p w14:paraId="7FD88D2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34</w:t>
            </w:r>
          </w:p>
        </w:tc>
        <w:tc>
          <w:tcPr>
            <w:tcW w:w="1020" w:type="dxa"/>
            <w:noWrap/>
            <w:vAlign w:val="center"/>
            <w:hideMark/>
          </w:tcPr>
          <w:p w14:paraId="31AD342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28</w:t>
            </w:r>
          </w:p>
        </w:tc>
        <w:tc>
          <w:tcPr>
            <w:tcW w:w="1020" w:type="dxa"/>
            <w:noWrap/>
            <w:vAlign w:val="center"/>
            <w:hideMark/>
          </w:tcPr>
          <w:p w14:paraId="5CB7254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36</w:t>
            </w:r>
          </w:p>
        </w:tc>
        <w:tc>
          <w:tcPr>
            <w:tcW w:w="1020" w:type="dxa"/>
            <w:noWrap/>
            <w:vAlign w:val="center"/>
            <w:hideMark/>
          </w:tcPr>
          <w:p w14:paraId="791DA52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36</w:t>
            </w:r>
          </w:p>
        </w:tc>
        <w:tc>
          <w:tcPr>
            <w:tcW w:w="1020" w:type="dxa"/>
            <w:noWrap/>
            <w:vAlign w:val="center"/>
            <w:hideMark/>
          </w:tcPr>
          <w:p w14:paraId="0154AD6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21</w:t>
            </w:r>
          </w:p>
        </w:tc>
        <w:tc>
          <w:tcPr>
            <w:tcW w:w="936" w:type="dxa"/>
            <w:noWrap/>
            <w:vAlign w:val="center"/>
            <w:hideMark/>
          </w:tcPr>
          <w:p w14:paraId="288CBD6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32</w:t>
            </w:r>
          </w:p>
        </w:tc>
      </w:tr>
      <w:tr w:rsidR="008E17C2" w:rsidRPr="006851AE" w14:paraId="28AF0DB9" w14:textId="77777777" w:rsidTr="00E6785D">
        <w:trPr>
          <w:trHeight w:val="20"/>
        </w:trPr>
        <w:tc>
          <w:tcPr>
            <w:tcW w:w="2694" w:type="dxa"/>
            <w:noWrap/>
            <w:hideMark/>
          </w:tcPr>
          <w:p w14:paraId="69F4775C"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6294022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6323641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5FC2A81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49B7FC0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324CB22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435B1D3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c>
          <w:tcPr>
            <w:tcW w:w="1020" w:type="dxa"/>
            <w:noWrap/>
            <w:vAlign w:val="center"/>
            <w:hideMark/>
          </w:tcPr>
          <w:p w14:paraId="197CB6C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936" w:type="dxa"/>
            <w:noWrap/>
            <w:vAlign w:val="center"/>
            <w:hideMark/>
          </w:tcPr>
          <w:p w14:paraId="607CA41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r>
      <w:tr w:rsidR="008E17C2" w:rsidRPr="006851AE" w14:paraId="48A698E8" w14:textId="77777777" w:rsidTr="00E6785D">
        <w:trPr>
          <w:trHeight w:val="20"/>
        </w:trPr>
        <w:tc>
          <w:tcPr>
            <w:tcW w:w="2694" w:type="dxa"/>
            <w:noWrap/>
            <w:hideMark/>
          </w:tcPr>
          <w:p w14:paraId="5EAE3B1C" w14:textId="77777777" w:rsidR="008E17C2" w:rsidRPr="006851AE" w:rsidRDefault="008E17C2" w:rsidP="00E93F79">
            <w:pPr>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5D1E974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799DA30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F834A0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5ABB174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5677DB0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F19664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1C76162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936" w:type="dxa"/>
            <w:noWrap/>
            <w:vAlign w:val="center"/>
            <w:hideMark/>
          </w:tcPr>
          <w:p w14:paraId="793D886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r>
      <w:tr w:rsidR="008E17C2" w:rsidRPr="006851AE" w14:paraId="4F0FFF04" w14:textId="77777777" w:rsidTr="00E6785D">
        <w:trPr>
          <w:trHeight w:val="20"/>
        </w:trPr>
        <w:tc>
          <w:tcPr>
            <w:tcW w:w="2694" w:type="dxa"/>
            <w:noWrap/>
            <w:hideMark/>
          </w:tcPr>
          <w:p w14:paraId="3A44CCD4" w14:textId="77777777" w:rsidR="008E17C2" w:rsidRPr="006851AE" w:rsidRDefault="008E17C2" w:rsidP="00E93F79">
            <w:pPr>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7C72C4F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59FB43C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1763C92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A28251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124F53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1DF5E5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113263D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936" w:type="dxa"/>
            <w:noWrap/>
            <w:vAlign w:val="center"/>
            <w:hideMark/>
          </w:tcPr>
          <w:p w14:paraId="552D89E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r>
      <w:tr w:rsidR="008E17C2" w:rsidRPr="006851AE" w14:paraId="1288A54A" w14:textId="77777777" w:rsidTr="00E6785D">
        <w:trPr>
          <w:trHeight w:val="20"/>
        </w:trPr>
        <w:tc>
          <w:tcPr>
            <w:tcW w:w="10774" w:type="dxa"/>
            <w:gridSpan w:val="9"/>
            <w:noWrap/>
            <w:vAlign w:val="center"/>
            <w:hideMark/>
          </w:tcPr>
          <w:p w14:paraId="33B71AB7" w14:textId="297B145A" w:rsidR="008E17C2" w:rsidRPr="006851AE" w:rsidRDefault="008E17C2" w:rsidP="00A92B8A">
            <w:pPr>
              <w:ind w:left="708" w:hanging="708"/>
              <w:jc w:val="center"/>
              <w:rPr>
                <w:rFonts w:ascii="Franklin Gothic Book" w:hAnsi="Franklin Gothic Book"/>
                <w:b/>
                <w:bCs/>
              </w:rPr>
            </w:pPr>
            <w:r w:rsidRPr="006851AE">
              <w:rPr>
                <w:rFonts w:ascii="Franklin Gothic Book" w:hAnsi="Franklin Gothic Book"/>
                <w:b/>
                <w:bCs/>
              </w:rPr>
              <w:t>Возможность общения с друзьями, близкими</w:t>
            </w:r>
          </w:p>
        </w:tc>
      </w:tr>
      <w:tr w:rsidR="008E17C2" w:rsidRPr="006851AE" w14:paraId="60DCFDFC" w14:textId="77777777" w:rsidTr="00E6785D">
        <w:trPr>
          <w:trHeight w:val="20"/>
        </w:trPr>
        <w:tc>
          <w:tcPr>
            <w:tcW w:w="2694" w:type="dxa"/>
            <w:noWrap/>
            <w:hideMark/>
          </w:tcPr>
          <w:p w14:paraId="1F39D450"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0892BF0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58</w:t>
            </w:r>
          </w:p>
        </w:tc>
        <w:tc>
          <w:tcPr>
            <w:tcW w:w="1020" w:type="dxa"/>
            <w:noWrap/>
            <w:vAlign w:val="center"/>
            <w:hideMark/>
          </w:tcPr>
          <w:p w14:paraId="00B751B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57</w:t>
            </w:r>
          </w:p>
        </w:tc>
        <w:tc>
          <w:tcPr>
            <w:tcW w:w="1020" w:type="dxa"/>
            <w:noWrap/>
            <w:vAlign w:val="center"/>
            <w:hideMark/>
          </w:tcPr>
          <w:p w14:paraId="13C617E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56</w:t>
            </w:r>
          </w:p>
        </w:tc>
        <w:tc>
          <w:tcPr>
            <w:tcW w:w="1020" w:type="dxa"/>
            <w:noWrap/>
            <w:vAlign w:val="center"/>
            <w:hideMark/>
          </w:tcPr>
          <w:p w14:paraId="31906EA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61</w:t>
            </w:r>
          </w:p>
        </w:tc>
        <w:tc>
          <w:tcPr>
            <w:tcW w:w="1020" w:type="dxa"/>
            <w:noWrap/>
            <w:vAlign w:val="center"/>
            <w:hideMark/>
          </w:tcPr>
          <w:p w14:paraId="0CF30C8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57</w:t>
            </w:r>
          </w:p>
        </w:tc>
        <w:tc>
          <w:tcPr>
            <w:tcW w:w="1020" w:type="dxa"/>
            <w:noWrap/>
            <w:vAlign w:val="center"/>
            <w:hideMark/>
          </w:tcPr>
          <w:p w14:paraId="633443D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57</w:t>
            </w:r>
          </w:p>
        </w:tc>
        <w:tc>
          <w:tcPr>
            <w:tcW w:w="1020" w:type="dxa"/>
            <w:noWrap/>
            <w:vAlign w:val="center"/>
            <w:hideMark/>
          </w:tcPr>
          <w:p w14:paraId="671A5D9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70</w:t>
            </w:r>
          </w:p>
        </w:tc>
        <w:tc>
          <w:tcPr>
            <w:tcW w:w="936" w:type="dxa"/>
            <w:noWrap/>
            <w:vAlign w:val="center"/>
            <w:hideMark/>
          </w:tcPr>
          <w:p w14:paraId="79843B1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57</w:t>
            </w:r>
          </w:p>
        </w:tc>
      </w:tr>
      <w:tr w:rsidR="008E17C2" w:rsidRPr="006851AE" w14:paraId="20902657" w14:textId="77777777" w:rsidTr="00E6785D">
        <w:trPr>
          <w:trHeight w:val="20"/>
        </w:trPr>
        <w:tc>
          <w:tcPr>
            <w:tcW w:w="2694" w:type="dxa"/>
            <w:noWrap/>
            <w:hideMark/>
          </w:tcPr>
          <w:p w14:paraId="190891C7"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78CD41F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756906F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593DD26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33BE9A8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323C163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c>
          <w:tcPr>
            <w:tcW w:w="1020" w:type="dxa"/>
            <w:noWrap/>
            <w:vAlign w:val="center"/>
            <w:hideMark/>
          </w:tcPr>
          <w:p w14:paraId="462C697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c>
          <w:tcPr>
            <w:tcW w:w="1020" w:type="dxa"/>
            <w:noWrap/>
            <w:vAlign w:val="center"/>
            <w:hideMark/>
          </w:tcPr>
          <w:p w14:paraId="30D7946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24</w:t>
            </w:r>
          </w:p>
        </w:tc>
        <w:tc>
          <w:tcPr>
            <w:tcW w:w="936" w:type="dxa"/>
            <w:noWrap/>
            <w:vAlign w:val="center"/>
            <w:hideMark/>
          </w:tcPr>
          <w:p w14:paraId="59655C3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36</w:t>
            </w:r>
          </w:p>
        </w:tc>
      </w:tr>
      <w:tr w:rsidR="008E17C2" w:rsidRPr="006851AE" w14:paraId="765DD04A" w14:textId="77777777" w:rsidTr="00E6785D">
        <w:trPr>
          <w:trHeight w:val="20"/>
        </w:trPr>
        <w:tc>
          <w:tcPr>
            <w:tcW w:w="2694" w:type="dxa"/>
            <w:noWrap/>
            <w:hideMark/>
          </w:tcPr>
          <w:p w14:paraId="551BA874" w14:textId="77777777" w:rsidR="008E17C2" w:rsidRPr="006851AE" w:rsidRDefault="008E17C2" w:rsidP="00E93F79">
            <w:pPr>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211A439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07A0668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2F892A7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3C30167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1BDB96C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5233E9D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2C9EDAF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936" w:type="dxa"/>
            <w:noWrap/>
            <w:vAlign w:val="center"/>
            <w:hideMark/>
          </w:tcPr>
          <w:p w14:paraId="6543D56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r>
      <w:tr w:rsidR="008E17C2" w:rsidRPr="006851AE" w14:paraId="302644D7" w14:textId="77777777" w:rsidTr="00E6785D">
        <w:trPr>
          <w:trHeight w:val="20"/>
        </w:trPr>
        <w:tc>
          <w:tcPr>
            <w:tcW w:w="2694" w:type="dxa"/>
            <w:noWrap/>
            <w:hideMark/>
          </w:tcPr>
          <w:p w14:paraId="080C8FDC" w14:textId="77777777" w:rsidR="008E17C2" w:rsidRPr="006851AE" w:rsidRDefault="008E17C2" w:rsidP="00E93F79">
            <w:pPr>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64F7B0D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0D47A0E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0FF4FA1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42A157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1D869EB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5084CC6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11A3063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936" w:type="dxa"/>
            <w:noWrap/>
            <w:vAlign w:val="center"/>
            <w:hideMark/>
          </w:tcPr>
          <w:p w14:paraId="3631D0D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r>
      <w:tr w:rsidR="008E17C2" w:rsidRPr="006851AE" w14:paraId="49950F09" w14:textId="77777777" w:rsidTr="00E6785D">
        <w:trPr>
          <w:trHeight w:val="20"/>
        </w:trPr>
        <w:tc>
          <w:tcPr>
            <w:tcW w:w="2694" w:type="dxa"/>
            <w:noWrap/>
            <w:hideMark/>
          </w:tcPr>
          <w:p w14:paraId="472BB96E" w14:textId="77777777" w:rsidR="008E17C2" w:rsidRPr="006851AE" w:rsidRDefault="008E17C2" w:rsidP="00E93F79">
            <w:pPr>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73759C2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01F58E2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45AD79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C0E886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0493337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E29BBC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215F54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936" w:type="dxa"/>
            <w:noWrap/>
            <w:vAlign w:val="center"/>
            <w:hideMark/>
          </w:tcPr>
          <w:p w14:paraId="5F6F3D7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r>
      <w:tr w:rsidR="008E17C2" w:rsidRPr="006851AE" w14:paraId="1076B45C" w14:textId="77777777" w:rsidTr="00E6785D">
        <w:trPr>
          <w:trHeight w:val="20"/>
        </w:trPr>
        <w:tc>
          <w:tcPr>
            <w:tcW w:w="10774" w:type="dxa"/>
            <w:gridSpan w:val="9"/>
            <w:noWrap/>
            <w:vAlign w:val="center"/>
            <w:hideMark/>
          </w:tcPr>
          <w:p w14:paraId="766EB730" w14:textId="77777777" w:rsidR="008E17C2" w:rsidRPr="006851AE" w:rsidRDefault="008E17C2" w:rsidP="00A92B8A">
            <w:pPr>
              <w:ind w:left="708" w:hanging="708"/>
              <w:jc w:val="center"/>
              <w:rPr>
                <w:rFonts w:ascii="Franklin Gothic Book" w:hAnsi="Franklin Gothic Book"/>
                <w:b/>
                <w:bCs/>
              </w:rPr>
            </w:pPr>
            <w:r w:rsidRPr="006851AE">
              <w:rPr>
                <w:rFonts w:ascii="Franklin Gothic Book" w:hAnsi="Franklin Gothic Book"/>
                <w:b/>
                <w:bCs/>
              </w:rPr>
              <w:t>Экономическая и политическая обстановка в стране в целом</w:t>
            </w:r>
          </w:p>
        </w:tc>
      </w:tr>
      <w:tr w:rsidR="008E17C2" w:rsidRPr="006851AE" w14:paraId="1488CF18" w14:textId="77777777" w:rsidTr="00E6785D">
        <w:trPr>
          <w:trHeight w:val="20"/>
        </w:trPr>
        <w:tc>
          <w:tcPr>
            <w:tcW w:w="2694" w:type="dxa"/>
            <w:noWrap/>
            <w:hideMark/>
          </w:tcPr>
          <w:p w14:paraId="34F1F415"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412D881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58</w:t>
            </w:r>
          </w:p>
        </w:tc>
        <w:tc>
          <w:tcPr>
            <w:tcW w:w="1020" w:type="dxa"/>
            <w:noWrap/>
            <w:vAlign w:val="center"/>
            <w:hideMark/>
          </w:tcPr>
          <w:p w14:paraId="0ACBD37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52</w:t>
            </w:r>
          </w:p>
        </w:tc>
        <w:tc>
          <w:tcPr>
            <w:tcW w:w="1020" w:type="dxa"/>
            <w:noWrap/>
            <w:vAlign w:val="center"/>
            <w:hideMark/>
          </w:tcPr>
          <w:p w14:paraId="487C840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48</w:t>
            </w:r>
          </w:p>
        </w:tc>
        <w:tc>
          <w:tcPr>
            <w:tcW w:w="1020" w:type="dxa"/>
            <w:noWrap/>
            <w:vAlign w:val="center"/>
            <w:hideMark/>
          </w:tcPr>
          <w:p w14:paraId="6BE0D2E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56</w:t>
            </w:r>
          </w:p>
        </w:tc>
        <w:tc>
          <w:tcPr>
            <w:tcW w:w="1020" w:type="dxa"/>
            <w:noWrap/>
            <w:vAlign w:val="center"/>
            <w:hideMark/>
          </w:tcPr>
          <w:p w14:paraId="2B08F9F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60</w:t>
            </w:r>
          </w:p>
        </w:tc>
        <w:tc>
          <w:tcPr>
            <w:tcW w:w="1020" w:type="dxa"/>
            <w:noWrap/>
            <w:vAlign w:val="center"/>
            <w:hideMark/>
          </w:tcPr>
          <w:p w14:paraId="126B066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48</w:t>
            </w:r>
          </w:p>
        </w:tc>
        <w:tc>
          <w:tcPr>
            <w:tcW w:w="1020" w:type="dxa"/>
            <w:noWrap/>
            <w:vAlign w:val="center"/>
            <w:hideMark/>
          </w:tcPr>
          <w:p w14:paraId="2EE1465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64</w:t>
            </w:r>
          </w:p>
        </w:tc>
        <w:tc>
          <w:tcPr>
            <w:tcW w:w="936" w:type="dxa"/>
            <w:noWrap/>
            <w:vAlign w:val="center"/>
            <w:hideMark/>
          </w:tcPr>
          <w:p w14:paraId="1353E51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47</w:t>
            </w:r>
          </w:p>
        </w:tc>
      </w:tr>
      <w:tr w:rsidR="008E17C2" w:rsidRPr="006851AE" w14:paraId="4B4C1D8D" w14:textId="77777777" w:rsidTr="00E6785D">
        <w:trPr>
          <w:trHeight w:val="20"/>
        </w:trPr>
        <w:tc>
          <w:tcPr>
            <w:tcW w:w="2694" w:type="dxa"/>
            <w:noWrap/>
            <w:hideMark/>
          </w:tcPr>
          <w:p w14:paraId="5F7D8B7B"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6E5CDDA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7BAF2B3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0A1928E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40</w:t>
            </w:r>
          </w:p>
        </w:tc>
        <w:tc>
          <w:tcPr>
            <w:tcW w:w="1020" w:type="dxa"/>
            <w:noWrap/>
            <w:vAlign w:val="center"/>
            <w:hideMark/>
          </w:tcPr>
          <w:p w14:paraId="02431CF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35</w:t>
            </w:r>
          </w:p>
        </w:tc>
        <w:tc>
          <w:tcPr>
            <w:tcW w:w="1020" w:type="dxa"/>
            <w:noWrap/>
            <w:vAlign w:val="center"/>
            <w:hideMark/>
          </w:tcPr>
          <w:p w14:paraId="63BB94B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2E44E78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39</w:t>
            </w:r>
          </w:p>
        </w:tc>
        <w:tc>
          <w:tcPr>
            <w:tcW w:w="1020" w:type="dxa"/>
            <w:noWrap/>
            <w:vAlign w:val="center"/>
            <w:hideMark/>
          </w:tcPr>
          <w:p w14:paraId="2474107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27</w:t>
            </w:r>
          </w:p>
        </w:tc>
        <w:tc>
          <w:tcPr>
            <w:tcW w:w="936" w:type="dxa"/>
            <w:noWrap/>
            <w:vAlign w:val="center"/>
            <w:hideMark/>
          </w:tcPr>
          <w:p w14:paraId="13A8BC4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40</w:t>
            </w:r>
          </w:p>
        </w:tc>
      </w:tr>
      <w:tr w:rsidR="008E17C2" w:rsidRPr="006851AE" w14:paraId="35F32B29" w14:textId="77777777" w:rsidTr="00E6785D">
        <w:trPr>
          <w:trHeight w:val="20"/>
        </w:trPr>
        <w:tc>
          <w:tcPr>
            <w:tcW w:w="2694" w:type="dxa"/>
            <w:noWrap/>
            <w:hideMark/>
          </w:tcPr>
          <w:p w14:paraId="42168CAE"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761FBC9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c>
          <w:tcPr>
            <w:tcW w:w="1020" w:type="dxa"/>
            <w:noWrap/>
            <w:vAlign w:val="center"/>
            <w:hideMark/>
          </w:tcPr>
          <w:p w14:paraId="3A939ED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c>
          <w:tcPr>
            <w:tcW w:w="1020" w:type="dxa"/>
            <w:noWrap/>
            <w:vAlign w:val="center"/>
            <w:hideMark/>
          </w:tcPr>
          <w:p w14:paraId="4C42573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w:t>
            </w:r>
          </w:p>
        </w:tc>
        <w:tc>
          <w:tcPr>
            <w:tcW w:w="1020" w:type="dxa"/>
            <w:noWrap/>
            <w:vAlign w:val="center"/>
            <w:hideMark/>
          </w:tcPr>
          <w:p w14:paraId="28194F3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w:t>
            </w:r>
          </w:p>
        </w:tc>
        <w:tc>
          <w:tcPr>
            <w:tcW w:w="1020" w:type="dxa"/>
            <w:noWrap/>
            <w:vAlign w:val="center"/>
            <w:hideMark/>
          </w:tcPr>
          <w:p w14:paraId="6E00060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11F53F9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9</w:t>
            </w:r>
          </w:p>
        </w:tc>
        <w:tc>
          <w:tcPr>
            <w:tcW w:w="1020" w:type="dxa"/>
            <w:noWrap/>
            <w:vAlign w:val="center"/>
            <w:hideMark/>
          </w:tcPr>
          <w:p w14:paraId="0894A0E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w:t>
            </w:r>
          </w:p>
        </w:tc>
        <w:tc>
          <w:tcPr>
            <w:tcW w:w="936" w:type="dxa"/>
            <w:noWrap/>
            <w:vAlign w:val="center"/>
            <w:hideMark/>
          </w:tcPr>
          <w:p w14:paraId="48EC8D3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w:t>
            </w:r>
          </w:p>
        </w:tc>
      </w:tr>
      <w:tr w:rsidR="008E17C2" w:rsidRPr="006851AE" w14:paraId="50E8F65E" w14:textId="77777777" w:rsidTr="00E6785D">
        <w:trPr>
          <w:trHeight w:val="20"/>
        </w:trPr>
        <w:tc>
          <w:tcPr>
            <w:tcW w:w="2694" w:type="dxa"/>
            <w:noWrap/>
            <w:hideMark/>
          </w:tcPr>
          <w:p w14:paraId="4CCBA11B"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3AF0612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2CBCE9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FC0496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1ECC94C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974CED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012FF68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2812875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936" w:type="dxa"/>
            <w:noWrap/>
            <w:vAlign w:val="center"/>
            <w:hideMark/>
          </w:tcPr>
          <w:p w14:paraId="69DFFC8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r>
      <w:tr w:rsidR="008E17C2" w:rsidRPr="006851AE" w14:paraId="02BBFD8B" w14:textId="77777777" w:rsidTr="00E6785D">
        <w:trPr>
          <w:trHeight w:val="20"/>
        </w:trPr>
        <w:tc>
          <w:tcPr>
            <w:tcW w:w="2694" w:type="dxa"/>
            <w:noWrap/>
            <w:hideMark/>
          </w:tcPr>
          <w:p w14:paraId="14405269"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02A64CF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0E2F91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5E79E58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05667F0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4823D80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2227B8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FE8AEE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936" w:type="dxa"/>
            <w:noWrap/>
            <w:vAlign w:val="center"/>
            <w:hideMark/>
          </w:tcPr>
          <w:p w14:paraId="3C8984E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r>
      <w:tr w:rsidR="008E17C2" w:rsidRPr="006851AE" w14:paraId="2076ED09" w14:textId="77777777" w:rsidTr="00E6785D">
        <w:trPr>
          <w:trHeight w:val="20"/>
        </w:trPr>
        <w:tc>
          <w:tcPr>
            <w:tcW w:w="10774" w:type="dxa"/>
            <w:gridSpan w:val="9"/>
            <w:noWrap/>
            <w:vAlign w:val="center"/>
            <w:hideMark/>
          </w:tcPr>
          <w:p w14:paraId="00FA6164" w14:textId="77777777" w:rsidR="008E17C2" w:rsidRPr="006851AE" w:rsidRDefault="008E17C2" w:rsidP="00A92B8A">
            <w:pPr>
              <w:ind w:left="25" w:hanging="25"/>
              <w:jc w:val="center"/>
              <w:rPr>
                <w:rFonts w:ascii="Franklin Gothic Book" w:hAnsi="Franklin Gothic Book"/>
                <w:b/>
                <w:bCs/>
              </w:rPr>
            </w:pPr>
            <w:r w:rsidRPr="006851AE">
              <w:rPr>
                <w:rFonts w:ascii="Franklin Gothic Book" w:hAnsi="Franklin Gothic Book"/>
                <w:b/>
                <w:bCs/>
              </w:rPr>
              <w:lastRenderedPageBreak/>
              <w:t>Возможности достижения поставленных целей</w:t>
            </w:r>
          </w:p>
        </w:tc>
      </w:tr>
      <w:tr w:rsidR="008E17C2" w:rsidRPr="006851AE" w14:paraId="7C6265EA" w14:textId="77777777" w:rsidTr="00E6785D">
        <w:trPr>
          <w:trHeight w:val="20"/>
        </w:trPr>
        <w:tc>
          <w:tcPr>
            <w:tcW w:w="2694" w:type="dxa"/>
            <w:noWrap/>
            <w:hideMark/>
          </w:tcPr>
          <w:p w14:paraId="0D70231F"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22000D1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55</w:t>
            </w:r>
          </w:p>
        </w:tc>
        <w:tc>
          <w:tcPr>
            <w:tcW w:w="1020" w:type="dxa"/>
            <w:noWrap/>
            <w:vAlign w:val="center"/>
            <w:hideMark/>
          </w:tcPr>
          <w:p w14:paraId="77028BE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52</w:t>
            </w:r>
          </w:p>
        </w:tc>
        <w:tc>
          <w:tcPr>
            <w:tcW w:w="1020" w:type="dxa"/>
            <w:noWrap/>
            <w:vAlign w:val="center"/>
            <w:hideMark/>
          </w:tcPr>
          <w:p w14:paraId="37BEC22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55</w:t>
            </w:r>
          </w:p>
        </w:tc>
        <w:tc>
          <w:tcPr>
            <w:tcW w:w="1020" w:type="dxa"/>
            <w:noWrap/>
            <w:vAlign w:val="center"/>
            <w:hideMark/>
          </w:tcPr>
          <w:p w14:paraId="2C2B132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57</w:t>
            </w:r>
          </w:p>
        </w:tc>
        <w:tc>
          <w:tcPr>
            <w:tcW w:w="1020" w:type="dxa"/>
            <w:noWrap/>
            <w:vAlign w:val="center"/>
            <w:hideMark/>
          </w:tcPr>
          <w:p w14:paraId="0B89C55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57</w:t>
            </w:r>
          </w:p>
        </w:tc>
        <w:tc>
          <w:tcPr>
            <w:tcW w:w="1020" w:type="dxa"/>
            <w:noWrap/>
            <w:vAlign w:val="center"/>
            <w:hideMark/>
          </w:tcPr>
          <w:p w14:paraId="3F6440B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53</w:t>
            </w:r>
          </w:p>
        </w:tc>
        <w:tc>
          <w:tcPr>
            <w:tcW w:w="1020" w:type="dxa"/>
            <w:noWrap/>
            <w:vAlign w:val="center"/>
            <w:hideMark/>
          </w:tcPr>
          <w:p w14:paraId="0414A45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62</w:t>
            </w:r>
          </w:p>
        </w:tc>
        <w:tc>
          <w:tcPr>
            <w:tcW w:w="936" w:type="dxa"/>
            <w:noWrap/>
            <w:vAlign w:val="center"/>
            <w:hideMark/>
          </w:tcPr>
          <w:p w14:paraId="26F0BBD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49</w:t>
            </w:r>
          </w:p>
        </w:tc>
      </w:tr>
      <w:tr w:rsidR="008E17C2" w:rsidRPr="006851AE" w14:paraId="2F35D00F" w14:textId="77777777" w:rsidTr="00E6785D">
        <w:trPr>
          <w:trHeight w:val="20"/>
        </w:trPr>
        <w:tc>
          <w:tcPr>
            <w:tcW w:w="2694" w:type="dxa"/>
            <w:noWrap/>
            <w:hideMark/>
          </w:tcPr>
          <w:p w14:paraId="65ECC129"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46BB252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148DFCA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26233DB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31031FD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5FE897A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30</w:t>
            </w:r>
          </w:p>
        </w:tc>
        <w:tc>
          <w:tcPr>
            <w:tcW w:w="1020" w:type="dxa"/>
            <w:noWrap/>
            <w:vAlign w:val="center"/>
            <w:hideMark/>
          </w:tcPr>
          <w:p w14:paraId="790FA04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35</w:t>
            </w:r>
          </w:p>
        </w:tc>
        <w:tc>
          <w:tcPr>
            <w:tcW w:w="1020" w:type="dxa"/>
            <w:noWrap/>
            <w:vAlign w:val="center"/>
            <w:hideMark/>
          </w:tcPr>
          <w:p w14:paraId="6784111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28</w:t>
            </w:r>
          </w:p>
        </w:tc>
        <w:tc>
          <w:tcPr>
            <w:tcW w:w="936" w:type="dxa"/>
            <w:noWrap/>
            <w:vAlign w:val="center"/>
            <w:hideMark/>
          </w:tcPr>
          <w:p w14:paraId="508F943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35</w:t>
            </w:r>
          </w:p>
        </w:tc>
      </w:tr>
      <w:tr w:rsidR="008E17C2" w:rsidRPr="006851AE" w14:paraId="71953414" w14:textId="77777777" w:rsidTr="00E6785D">
        <w:trPr>
          <w:trHeight w:val="20"/>
        </w:trPr>
        <w:tc>
          <w:tcPr>
            <w:tcW w:w="2694" w:type="dxa"/>
            <w:noWrap/>
            <w:hideMark/>
          </w:tcPr>
          <w:p w14:paraId="3E7B8D44"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24E73DE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w:t>
            </w:r>
          </w:p>
        </w:tc>
        <w:tc>
          <w:tcPr>
            <w:tcW w:w="1020" w:type="dxa"/>
            <w:noWrap/>
            <w:vAlign w:val="center"/>
            <w:hideMark/>
          </w:tcPr>
          <w:p w14:paraId="563F66D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9</w:t>
            </w:r>
          </w:p>
        </w:tc>
        <w:tc>
          <w:tcPr>
            <w:tcW w:w="1020" w:type="dxa"/>
            <w:noWrap/>
            <w:vAlign w:val="center"/>
            <w:hideMark/>
          </w:tcPr>
          <w:p w14:paraId="595A2E3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c>
          <w:tcPr>
            <w:tcW w:w="1020" w:type="dxa"/>
            <w:noWrap/>
            <w:vAlign w:val="center"/>
            <w:hideMark/>
          </w:tcPr>
          <w:p w14:paraId="73ABA61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w:t>
            </w:r>
          </w:p>
        </w:tc>
        <w:tc>
          <w:tcPr>
            <w:tcW w:w="1020" w:type="dxa"/>
            <w:noWrap/>
            <w:vAlign w:val="center"/>
            <w:hideMark/>
          </w:tcPr>
          <w:p w14:paraId="1B10478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w:t>
            </w:r>
          </w:p>
        </w:tc>
        <w:tc>
          <w:tcPr>
            <w:tcW w:w="1020" w:type="dxa"/>
            <w:noWrap/>
            <w:vAlign w:val="center"/>
            <w:hideMark/>
          </w:tcPr>
          <w:p w14:paraId="5A93F6B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w:t>
            </w:r>
          </w:p>
        </w:tc>
        <w:tc>
          <w:tcPr>
            <w:tcW w:w="1020" w:type="dxa"/>
            <w:noWrap/>
            <w:vAlign w:val="center"/>
            <w:hideMark/>
          </w:tcPr>
          <w:p w14:paraId="796C453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936" w:type="dxa"/>
            <w:noWrap/>
            <w:vAlign w:val="center"/>
            <w:hideMark/>
          </w:tcPr>
          <w:p w14:paraId="49A8F39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r>
      <w:tr w:rsidR="008E17C2" w:rsidRPr="006851AE" w14:paraId="73EFC448" w14:textId="77777777" w:rsidTr="00E6785D">
        <w:trPr>
          <w:trHeight w:val="20"/>
        </w:trPr>
        <w:tc>
          <w:tcPr>
            <w:tcW w:w="2694" w:type="dxa"/>
            <w:noWrap/>
            <w:hideMark/>
          </w:tcPr>
          <w:p w14:paraId="03FBCFC4"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6E5E464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31BAF4D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6C5007C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5546C95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7A7C2A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9E2B67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297FB9F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936" w:type="dxa"/>
            <w:noWrap/>
            <w:vAlign w:val="center"/>
            <w:hideMark/>
          </w:tcPr>
          <w:p w14:paraId="240F244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r>
      <w:tr w:rsidR="008E17C2" w:rsidRPr="006851AE" w14:paraId="3D365A20" w14:textId="77777777" w:rsidTr="00E6785D">
        <w:trPr>
          <w:trHeight w:val="20"/>
        </w:trPr>
        <w:tc>
          <w:tcPr>
            <w:tcW w:w="2694" w:type="dxa"/>
            <w:noWrap/>
            <w:hideMark/>
          </w:tcPr>
          <w:p w14:paraId="5049EE19"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3F401D4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9B12C9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3D07EB2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73D60D2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75C2F83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53B9439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05633AE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936" w:type="dxa"/>
            <w:noWrap/>
            <w:vAlign w:val="center"/>
            <w:hideMark/>
          </w:tcPr>
          <w:p w14:paraId="4AD735C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r>
      <w:tr w:rsidR="008E17C2" w:rsidRPr="006851AE" w14:paraId="61BD4916" w14:textId="77777777" w:rsidTr="00E6785D">
        <w:trPr>
          <w:trHeight w:val="20"/>
        </w:trPr>
        <w:tc>
          <w:tcPr>
            <w:tcW w:w="10774" w:type="dxa"/>
            <w:gridSpan w:val="9"/>
            <w:noWrap/>
            <w:vAlign w:val="center"/>
            <w:hideMark/>
          </w:tcPr>
          <w:p w14:paraId="692C40C2" w14:textId="77777777" w:rsidR="008E17C2" w:rsidRPr="006851AE" w:rsidRDefault="008E17C2" w:rsidP="00A92B8A">
            <w:pPr>
              <w:ind w:left="25" w:hanging="25"/>
              <w:jc w:val="center"/>
              <w:rPr>
                <w:rFonts w:ascii="Franklin Gothic Book" w:hAnsi="Franklin Gothic Book"/>
                <w:b/>
                <w:bCs/>
              </w:rPr>
            </w:pPr>
            <w:r w:rsidRPr="006851AE">
              <w:rPr>
                <w:rFonts w:ascii="Franklin Gothic Book" w:hAnsi="Franklin Gothic Book"/>
                <w:b/>
                <w:bCs/>
              </w:rPr>
              <w:t>Климат, погода в месте Вашего проживания</w:t>
            </w:r>
          </w:p>
        </w:tc>
      </w:tr>
      <w:tr w:rsidR="008E17C2" w:rsidRPr="006851AE" w14:paraId="086BBD4B" w14:textId="77777777" w:rsidTr="00E6785D">
        <w:trPr>
          <w:trHeight w:val="20"/>
        </w:trPr>
        <w:tc>
          <w:tcPr>
            <w:tcW w:w="2694" w:type="dxa"/>
            <w:noWrap/>
            <w:hideMark/>
          </w:tcPr>
          <w:p w14:paraId="35A9BF70"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4C21FB7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42</w:t>
            </w:r>
          </w:p>
        </w:tc>
        <w:tc>
          <w:tcPr>
            <w:tcW w:w="1020" w:type="dxa"/>
            <w:noWrap/>
            <w:vAlign w:val="center"/>
            <w:hideMark/>
          </w:tcPr>
          <w:p w14:paraId="4EB9AF0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44</w:t>
            </w:r>
          </w:p>
        </w:tc>
        <w:tc>
          <w:tcPr>
            <w:tcW w:w="1020" w:type="dxa"/>
            <w:noWrap/>
            <w:vAlign w:val="center"/>
            <w:hideMark/>
          </w:tcPr>
          <w:p w14:paraId="447D218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46</w:t>
            </w:r>
          </w:p>
        </w:tc>
        <w:tc>
          <w:tcPr>
            <w:tcW w:w="1020" w:type="dxa"/>
            <w:noWrap/>
            <w:vAlign w:val="center"/>
            <w:hideMark/>
          </w:tcPr>
          <w:p w14:paraId="0F7BD41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49</w:t>
            </w:r>
          </w:p>
        </w:tc>
        <w:tc>
          <w:tcPr>
            <w:tcW w:w="1020" w:type="dxa"/>
            <w:noWrap/>
            <w:vAlign w:val="center"/>
            <w:hideMark/>
          </w:tcPr>
          <w:p w14:paraId="1C83677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45</w:t>
            </w:r>
          </w:p>
        </w:tc>
        <w:tc>
          <w:tcPr>
            <w:tcW w:w="1020" w:type="dxa"/>
            <w:noWrap/>
            <w:vAlign w:val="center"/>
            <w:hideMark/>
          </w:tcPr>
          <w:p w14:paraId="7825318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45E9ADB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39</w:t>
            </w:r>
          </w:p>
        </w:tc>
        <w:tc>
          <w:tcPr>
            <w:tcW w:w="936" w:type="dxa"/>
            <w:noWrap/>
            <w:vAlign w:val="center"/>
            <w:hideMark/>
          </w:tcPr>
          <w:p w14:paraId="30BAC6D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40</w:t>
            </w:r>
          </w:p>
        </w:tc>
      </w:tr>
      <w:tr w:rsidR="008E17C2" w:rsidRPr="006851AE" w14:paraId="5BD1176D" w14:textId="77777777" w:rsidTr="00E6785D">
        <w:trPr>
          <w:trHeight w:val="20"/>
        </w:trPr>
        <w:tc>
          <w:tcPr>
            <w:tcW w:w="2694" w:type="dxa"/>
            <w:noWrap/>
            <w:hideMark/>
          </w:tcPr>
          <w:p w14:paraId="284991C8"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296A6D9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43</w:t>
            </w:r>
          </w:p>
        </w:tc>
        <w:tc>
          <w:tcPr>
            <w:tcW w:w="1020" w:type="dxa"/>
            <w:noWrap/>
            <w:vAlign w:val="center"/>
            <w:hideMark/>
          </w:tcPr>
          <w:p w14:paraId="72FAFBB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43</w:t>
            </w:r>
          </w:p>
        </w:tc>
        <w:tc>
          <w:tcPr>
            <w:tcW w:w="1020" w:type="dxa"/>
            <w:noWrap/>
            <w:vAlign w:val="center"/>
            <w:hideMark/>
          </w:tcPr>
          <w:p w14:paraId="21978EB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41</w:t>
            </w:r>
          </w:p>
        </w:tc>
        <w:tc>
          <w:tcPr>
            <w:tcW w:w="1020" w:type="dxa"/>
            <w:noWrap/>
            <w:vAlign w:val="center"/>
            <w:hideMark/>
          </w:tcPr>
          <w:p w14:paraId="4E4B10C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39</w:t>
            </w:r>
          </w:p>
        </w:tc>
        <w:tc>
          <w:tcPr>
            <w:tcW w:w="1020" w:type="dxa"/>
            <w:noWrap/>
            <w:vAlign w:val="center"/>
            <w:hideMark/>
          </w:tcPr>
          <w:p w14:paraId="30CF2CE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42</w:t>
            </w:r>
          </w:p>
        </w:tc>
        <w:tc>
          <w:tcPr>
            <w:tcW w:w="1020" w:type="dxa"/>
            <w:noWrap/>
            <w:vAlign w:val="center"/>
            <w:hideMark/>
          </w:tcPr>
          <w:p w14:paraId="16FB9EB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42</w:t>
            </w:r>
          </w:p>
        </w:tc>
        <w:tc>
          <w:tcPr>
            <w:tcW w:w="1020" w:type="dxa"/>
            <w:noWrap/>
            <w:vAlign w:val="center"/>
            <w:hideMark/>
          </w:tcPr>
          <w:p w14:paraId="4E04E72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28</w:t>
            </w:r>
          </w:p>
        </w:tc>
        <w:tc>
          <w:tcPr>
            <w:tcW w:w="936" w:type="dxa"/>
            <w:noWrap/>
            <w:vAlign w:val="center"/>
            <w:hideMark/>
          </w:tcPr>
          <w:p w14:paraId="2D2411F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r>
      <w:tr w:rsidR="008E17C2" w:rsidRPr="006851AE" w14:paraId="23B5ED7F" w14:textId="77777777" w:rsidTr="00E6785D">
        <w:trPr>
          <w:trHeight w:val="20"/>
        </w:trPr>
        <w:tc>
          <w:tcPr>
            <w:tcW w:w="2694" w:type="dxa"/>
            <w:noWrap/>
            <w:hideMark/>
          </w:tcPr>
          <w:p w14:paraId="7F7C985F"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69EE644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c>
          <w:tcPr>
            <w:tcW w:w="1020" w:type="dxa"/>
            <w:noWrap/>
            <w:vAlign w:val="center"/>
            <w:hideMark/>
          </w:tcPr>
          <w:p w14:paraId="798ADE7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9</w:t>
            </w:r>
          </w:p>
        </w:tc>
        <w:tc>
          <w:tcPr>
            <w:tcW w:w="1020" w:type="dxa"/>
            <w:noWrap/>
            <w:vAlign w:val="center"/>
            <w:hideMark/>
          </w:tcPr>
          <w:p w14:paraId="5F85B58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10</w:t>
            </w:r>
          </w:p>
        </w:tc>
        <w:tc>
          <w:tcPr>
            <w:tcW w:w="1020" w:type="dxa"/>
            <w:noWrap/>
            <w:vAlign w:val="center"/>
            <w:hideMark/>
          </w:tcPr>
          <w:p w14:paraId="2790DEE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10</w:t>
            </w:r>
          </w:p>
        </w:tc>
        <w:tc>
          <w:tcPr>
            <w:tcW w:w="1020" w:type="dxa"/>
            <w:noWrap/>
            <w:vAlign w:val="center"/>
            <w:hideMark/>
          </w:tcPr>
          <w:p w14:paraId="7BC4BB0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9</w:t>
            </w:r>
          </w:p>
        </w:tc>
        <w:tc>
          <w:tcPr>
            <w:tcW w:w="1020" w:type="dxa"/>
            <w:noWrap/>
            <w:vAlign w:val="center"/>
            <w:hideMark/>
          </w:tcPr>
          <w:p w14:paraId="4547FDB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75DC5CC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19</w:t>
            </w:r>
          </w:p>
        </w:tc>
        <w:tc>
          <w:tcPr>
            <w:tcW w:w="936" w:type="dxa"/>
            <w:noWrap/>
            <w:vAlign w:val="center"/>
            <w:hideMark/>
          </w:tcPr>
          <w:p w14:paraId="21DFD9D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r>
      <w:tr w:rsidR="008E17C2" w:rsidRPr="006851AE" w14:paraId="658FFF9D" w14:textId="77777777" w:rsidTr="00E6785D">
        <w:trPr>
          <w:trHeight w:val="20"/>
        </w:trPr>
        <w:tc>
          <w:tcPr>
            <w:tcW w:w="2694" w:type="dxa"/>
            <w:noWrap/>
            <w:hideMark/>
          </w:tcPr>
          <w:p w14:paraId="1564DE6E"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59B5EBC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32294D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50B4153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279F433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3E2531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C9AAFD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15578E3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12</w:t>
            </w:r>
          </w:p>
        </w:tc>
        <w:tc>
          <w:tcPr>
            <w:tcW w:w="936" w:type="dxa"/>
            <w:noWrap/>
            <w:vAlign w:val="center"/>
            <w:hideMark/>
          </w:tcPr>
          <w:p w14:paraId="5AF78AA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r>
      <w:tr w:rsidR="008E17C2" w:rsidRPr="006851AE" w14:paraId="75B57F1A" w14:textId="77777777" w:rsidTr="00E6785D">
        <w:trPr>
          <w:trHeight w:val="20"/>
        </w:trPr>
        <w:tc>
          <w:tcPr>
            <w:tcW w:w="2694" w:type="dxa"/>
            <w:noWrap/>
            <w:hideMark/>
          </w:tcPr>
          <w:p w14:paraId="604E1209"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2E16C19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A0E251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4BB1854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7453994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62D70B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5849466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0E1E291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936" w:type="dxa"/>
            <w:noWrap/>
            <w:vAlign w:val="center"/>
            <w:hideMark/>
          </w:tcPr>
          <w:p w14:paraId="361C45F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r>
      <w:tr w:rsidR="008E17C2" w:rsidRPr="006851AE" w14:paraId="1E878EAC" w14:textId="77777777" w:rsidTr="00E6785D">
        <w:trPr>
          <w:trHeight w:val="20"/>
        </w:trPr>
        <w:tc>
          <w:tcPr>
            <w:tcW w:w="10774" w:type="dxa"/>
            <w:gridSpan w:val="9"/>
            <w:noWrap/>
            <w:vAlign w:val="center"/>
            <w:hideMark/>
          </w:tcPr>
          <w:p w14:paraId="4EDA0F3E" w14:textId="77777777" w:rsidR="008E17C2" w:rsidRPr="006851AE" w:rsidRDefault="008E17C2" w:rsidP="00A92B8A">
            <w:pPr>
              <w:ind w:left="25" w:hanging="25"/>
              <w:jc w:val="center"/>
              <w:rPr>
                <w:rFonts w:ascii="Franklin Gothic Book" w:hAnsi="Franklin Gothic Book"/>
                <w:b/>
                <w:bCs/>
              </w:rPr>
            </w:pPr>
            <w:r w:rsidRPr="006851AE">
              <w:rPr>
                <w:rFonts w:ascii="Franklin Gothic Book" w:hAnsi="Franklin Gothic Book"/>
                <w:b/>
                <w:bCs/>
              </w:rPr>
              <w:t>Наличие досуга и возможности его проведения (в том числе отдых во время отпуска)</w:t>
            </w:r>
          </w:p>
        </w:tc>
      </w:tr>
      <w:tr w:rsidR="008E17C2" w:rsidRPr="006851AE" w14:paraId="7CE86C8A" w14:textId="77777777" w:rsidTr="00E6785D">
        <w:trPr>
          <w:trHeight w:val="20"/>
        </w:trPr>
        <w:tc>
          <w:tcPr>
            <w:tcW w:w="2694" w:type="dxa"/>
            <w:noWrap/>
            <w:hideMark/>
          </w:tcPr>
          <w:p w14:paraId="51792B75"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3085129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42</w:t>
            </w:r>
          </w:p>
        </w:tc>
        <w:tc>
          <w:tcPr>
            <w:tcW w:w="1020" w:type="dxa"/>
            <w:noWrap/>
            <w:vAlign w:val="center"/>
            <w:hideMark/>
          </w:tcPr>
          <w:p w14:paraId="7C2680E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43</w:t>
            </w:r>
          </w:p>
        </w:tc>
        <w:tc>
          <w:tcPr>
            <w:tcW w:w="1020" w:type="dxa"/>
            <w:noWrap/>
            <w:vAlign w:val="center"/>
            <w:hideMark/>
          </w:tcPr>
          <w:p w14:paraId="6C2BB5D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43</w:t>
            </w:r>
          </w:p>
        </w:tc>
        <w:tc>
          <w:tcPr>
            <w:tcW w:w="1020" w:type="dxa"/>
            <w:noWrap/>
            <w:vAlign w:val="center"/>
            <w:hideMark/>
          </w:tcPr>
          <w:p w14:paraId="63EB110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49</w:t>
            </w:r>
          </w:p>
        </w:tc>
        <w:tc>
          <w:tcPr>
            <w:tcW w:w="1020" w:type="dxa"/>
            <w:noWrap/>
            <w:vAlign w:val="center"/>
            <w:hideMark/>
          </w:tcPr>
          <w:p w14:paraId="4BF92E5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45</w:t>
            </w:r>
          </w:p>
        </w:tc>
        <w:tc>
          <w:tcPr>
            <w:tcW w:w="1020" w:type="dxa"/>
            <w:noWrap/>
            <w:vAlign w:val="center"/>
            <w:hideMark/>
          </w:tcPr>
          <w:p w14:paraId="317439B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42</w:t>
            </w:r>
          </w:p>
        </w:tc>
        <w:tc>
          <w:tcPr>
            <w:tcW w:w="1020" w:type="dxa"/>
            <w:noWrap/>
            <w:vAlign w:val="center"/>
            <w:hideMark/>
          </w:tcPr>
          <w:p w14:paraId="52D7077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936" w:type="dxa"/>
            <w:noWrap/>
            <w:vAlign w:val="center"/>
            <w:hideMark/>
          </w:tcPr>
          <w:p w14:paraId="1E45F58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r>
      <w:tr w:rsidR="008E17C2" w:rsidRPr="006851AE" w14:paraId="4EAE812B" w14:textId="77777777" w:rsidTr="00E6785D">
        <w:trPr>
          <w:trHeight w:val="20"/>
        </w:trPr>
        <w:tc>
          <w:tcPr>
            <w:tcW w:w="2694" w:type="dxa"/>
            <w:noWrap/>
            <w:hideMark/>
          </w:tcPr>
          <w:p w14:paraId="7B98F50C"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35FDC49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40</w:t>
            </w:r>
          </w:p>
        </w:tc>
        <w:tc>
          <w:tcPr>
            <w:tcW w:w="1020" w:type="dxa"/>
            <w:noWrap/>
            <w:vAlign w:val="center"/>
            <w:hideMark/>
          </w:tcPr>
          <w:p w14:paraId="636AEE9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40</w:t>
            </w:r>
          </w:p>
        </w:tc>
        <w:tc>
          <w:tcPr>
            <w:tcW w:w="1020" w:type="dxa"/>
            <w:noWrap/>
            <w:vAlign w:val="center"/>
            <w:hideMark/>
          </w:tcPr>
          <w:p w14:paraId="184F7FE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40</w:t>
            </w:r>
          </w:p>
        </w:tc>
        <w:tc>
          <w:tcPr>
            <w:tcW w:w="1020" w:type="dxa"/>
            <w:noWrap/>
            <w:vAlign w:val="center"/>
            <w:hideMark/>
          </w:tcPr>
          <w:p w14:paraId="3CEB90F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c>
          <w:tcPr>
            <w:tcW w:w="1020" w:type="dxa"/>
            <w:noWrap/>
            <w:vAlign w:val="center"/>
            <w:hideMark/>
          </w:tcPr>
          <w:p w14:paraId="34256D2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1ADA7DE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4B1D4BA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c>
          <w:tcPr>
            <w:tcW w:w="936" w:type="dxa"/>
            <w:noWrap/>
            <w:vAlign w:val="center"/>
            <w:hideMark/>
          </w:tcPr>
          <w:p w14:paraId="3DED2B9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r>
      <w:tr w:rsidR="008E17C2" w:rsidRPr="006851AE" w14:paraId="4A655A37" w14:textId="77777777" w:rsidTr="00E6785D">
        <w:trPr>
          <w:trHeight w:val="20"/>
        </w:trPr>
        <w:tc>
          <w:tcPr>
            <w:tcW w:w="2694" w:type="dxa"/>
            <w:noWrap/>
            <w:hideMark/>
          </w:tcPr>
          <w:p w14:paraId="179E40BD"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2D265EA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14</w:t>
            </w:r>
          </w:p>
        </w:tc>
        <w:tc>
          <w:tcPr>
            <w:tcW w:w="1020" w:type="dxa"/>
            <w:noWrap/>
            <w:vAlign w:val="center"/>
            <w:hideMark/>
          </w:tcPr>
          <w:p w14:paraId="3409741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12</w:t>
            </w:r>
          </w:p>
        </w:tc>
        <w:tc>
          <w:tcPr>
            <w:tcW w:w="1020" w:type="dxa"/>
            <w:noWrap/>
            <w:vAlign w:val="center"/>
            <w:hideMark/>
          </w:tcPr>
          <w:p w14:paraId="69B7B79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c>
          <w:tcPr>
            <w:tcW w:w="1020" w:type="dxa"/>
            <w:noWrap/>
            <w:vAlign w:val="center"/>
            <w:hideMark/>
          </w:tcPr>
          <w:p w14:paraId="480B649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10</w:t>
            </w:r>
          </w:p>
        </w:tc>
        <w:tc>
          <w:tcPr>
            <w:tcW w:w="1020" w:type="dxa"/>
            <w:noWrap/>
            <w:vAlign w:val="center"/>
            <w:hideMark/>
          </w:tcPr>
          <w:p w14:paraId="781EBFE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11</w:t>
            </w:r>
          </w:p>
        </w:tc>
        <w:tc>
          <w:tcPr>
            <w:tcW w:w="1020" w:type="dxa"/>
            <w:noWrap/>
            <w:vAlign w:val="center"/>
            <w:hideMark/>
          </w:tcPr>
          <w:p w14:paraId="4EB60DD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15</w:t>
            </w:r>
          </w:p>
        </w:tc>
        <w:tc>
          <w:tcPr>
            <w:tcW w:w="1020" w:type="dxa"/>
            <w:noWrap/>
            <w:vAlign w:val="center"/>
            <w:hideMark/>
          </w:tcPr>
          <w:p w14:paraId="393CC43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17</w:t>
            </w:r>
          </w:p>
        </w:tc>
        <w:tc>
          <w:tcPr>
            <w:tcW w:w="936" w:type="dxa"/>
            <w:noWrap/>
            <w:vAlign w:val="center"/>
            <w:hideMark/>
          </w:tcPr>
          <w:p w14:paraId="6B417D0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16</w:t>
            </w:r>
          </w:p>
        </w:tc>
      </w:tr>
      <w:tr w:rsidR="008E17C2" w:rsidRPr="006851AE" w14:paraId="2157A480" w14:textId="77777777" w:rsidTr="00E6785D">
        <w:trPr>
          <w:trHeight w:val="20"/>
        </w:trPr>
        <w:tc>
          <w:tcPr>
            <w:tcW w:w="2694" w:type="dxa"/>
            <w:noWrap/>
            <w:hideMark/>
          </w:tcPr>
          <w:p w14:paraId="2D42DB81"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78EBB07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04DCAAF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20972CA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6297FC1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7BAF1C3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07DAD26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70C6CB0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8</w:t>
            </w:r>
          </w:p>
        </w:tc>
        <w:tc>
          <w:tcPr>
            <w:tcW w:w="936" w:type="dxa"/>
            <w:noWrap/>
            <w:vAlign w:val="center"/>
            <w:hideMark/>
          </w:tcPr>
          <w:p w14:paraId="1566BC6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12</w:t>
            </w:r>
          </w:p>
        </w:tc>
      </w:tr>
      <w:tr w:rsidR="008E17C2" w:rsidRPr="006851AE" w14:paraId="581AC323" w14:textId="77777777" w:rsidTr="00E6785D">
        <w:trPr>
          <w:trHeight w:val="20"/>
        </w:trPr>
        <w:tc>
          <w:tcPr>
            <w:tcW w:w="2694" w:type="dxa"/>
            <w:noWrap/>
            <w:hideMark/>
          </w:tcPr>
          <w:p w14:paraId="3A4E827D"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70F0D3E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61FDD3E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61B72B5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4B06B46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5B446AD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6AC3077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5701CF1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936" w:type="dxa"/>
            <w:noWrap/>
            <w:vAlign w:val="center"/>
            <w:hideMark/>
          </w:tcPr>
          <w:p w14:paraId="7B71CEE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r>
      <w:tr w:rsidR="008E17C2" w:rsidRPr="006851AE" w14:paraId="10947A57" w14:textId="77777777" w:rsidTr="00E6785D">
        <w:trPr>
          <w:trHeight w:val="20"/>
        </w:trPr>
        <w:tc>
          <w:tcPr>
            <w:tcW w:w="10774" w:type="dxa"/>
            <w:gridSpan w:val="9"/>
            <w:noWrap/>
            <w:vAlign w:val="center"/>
            <w:hideMark/>
          </w:tcPr>
          <w:p w14:paraId="15BD0C7B" w14:textId="77777777" w:rsidR="008E17C2" w:rsidRPr="006851AE" w:rsidRDefault="008E17C2" w:rsidP="00A92B8A">
            <w:pPr>
              <w:ind w:left="25" w:hanging="25"/>
              <w:jc w:val="center"/>
              <w:rPr>
                <w:rFonts w:ascii="Franklin Gothic Book" w:hAnsi="Franklin Gothic Book"/>
                <w:b/>
                <w:bCs/>
              </w:rPr>
            </w:pPr>
            <w:r w:rsidRPr="006851AE">
              <w:rPr>
                <w:rFonts w:ascii="Franklin Gothic Book" w:hAnsi="Franklin Gothic Book"/>
                <w:b/>
                <w:bCs/>
              </w:rPr>
              <w:t>Творческая самореализация (на работе и вне работы)</w:t>
            </w:r>
          </w:p>
        </w:tc>
      </w:tr>
      <w:tr w:rsidR="008E17C2" w:rsidRPr="006851AE" w14:paraId="48E43C67" w14:textId="77777777" w:rsidTr="00E6785D">
        <w:trPr>
          <w:trHeight w:val="20"/>
        </w:trPr>
        <w:tc>
          <w:tcPr>
            <w:tcW w:w="2694" w:type="dxa"/>
            <w:noWrap/>
            <w:hideMark/>
          </w:tcPr>
          <w:p w14:paraId="2B26232A"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711FC7A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6B3AC00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41</w:t>
            </w:r>
          </w:p>
        </w:tc>
        <w:tc>
          <w:tcPr>
            <w:tcW w:w="1020" w:type="dxa"/>
            <w:noWrap/>
            <w:vAlign w:val="center"/>
            <w:hideMark/>
          </w:tcPr>
          <w:p w14:paraId="47E6E56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c>
          <w:tcPr>
            <w:tcW w:w="1020" w:type="dxa"/>
            <w:noWrap/>
            <w:vAlign w:val="center"/>
            <w:hideMark/>
          </w:tcPr>
          <w:p w14:paraId="7FFC68A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41</w:t>
            </w:r>
          </w:p>
        </w:tc>
        <w:tc>
          <w:tcPr>
            <w:tcW w:w="1020" w:type="dxa"/>
            <w:noWrap/>
            <w:vAlign w:val="center"/>
            <w:hideMark/>
          </w:tcPr>
          <w:p w14:paraId="1148AC2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39</w:t>
            </w:r>
          </w:p>
        </w:tc>
        <w:tc>
          <w:tcPr>
            <w:tcW w:w="1020" w:type="dxa"/>
            <w:noWrap/>
            <w:vAlign w:val="center"/>
            <w:hideMark/>
          </w:tcPr>
          <w:p w14:paraId="2C0074C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288D141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c>
          <w:tcPr>
            <w:tcW w:w="936" w:type="dxa"/>
            <w:noWrap/>
            <w:vAlign w:val="center"/>
            <w:hideMark/>
          </w:tcPr>
          <w:p w14:paraId="4748A4B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25</w:t>
            </w:r>
          </w:p>
        </w:tc>
      </w:tr>
      <w:tr w:rsidR="008E17C2" w:rsidRPr="006851AE" w14:paraId="68164992" w14:textId="77777777" w:rsidTr="00E6785D">
        <w:trPr>
          <w:trHeight w:val="20"/>
        </w:trPr>
        <w:tc>
          <w:tcPr>
            <w:tcW w:w="2694" w:type="dxa"/>
            <w:noWrap/>
            <w:hideMark/>
          </w:tcPr>
          <w:p w14:paraId="76EE042C"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2422F42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36</w:t>
            </w:r>
          </w:p>
        </w:tc>
        <w:tc>
          <w:tcPr>
            <w:tcW w:w="1020" w:type="dxa"/>
            <w:noWrap/>
            <w:vAlign w:val="center"/>
            <w:hideMark/>
          </w:tcPr>
          <w:p w14:paraId="6BFCA8C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36</w:t>
            </w:r>
          </w:p>
        </w:tc>
        <w:tc>
          <w:tcPr>
            <w:tcW w:w="1020" w:type="dxa"/>
            <w:noWrap/>
            <w:vAlign w:val="center"/>
            <w:hideMark/>
          </w:tcPr>
          <w:p w14:paraId="56E3876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36</w:t>
            </w:r>
          </w:p>
        </w:tc>
        <w:tc>
          <w:tcPr>
            <w:tcW w:w="1020" w:type="dxa"/>
            <w:noWrap/>
            <w:vAlign w:val="center"/>
            <w:hideMark/>
          </w:tcPr>
          <w:p w14:paraId="71CE3B6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c>
          <w:tcPr>
            <w:tcW w:w="1020" w:type="dxa"/>
            <w:noWrap/>
            <w:vAlign w:val="center"/>
            <w:hideMark/>
          </w:tcPr>
          <w:p w14:paraId="0FC8E49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c>
          <w:tcPr>
            <w:tcW w:w="1020" w:type="dxa"/>
            <w:noWrap/>
            <w:vAlign w:val="center"/>
            <w:hideMark/>
          </w:tcPr>
          <w:p w14:paraId="28F61B2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35</w:t>
            </w:r>
          </w:p>
        </w:tc>
        <w:tc>
          <w:tcPr>
            <w:tcW w:w="1020" w:type="dxa"/>
            <w:noWrap/>
            <w:vAlign w:val="center"/>
            <w:hideMark/>
          </w:tcPr>
          <w:p w14:paraId="047C2D5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34</w:t>
            </w:r>
          </w:p>
        </w:tc>
        <w:tc>
          <w:tcPr>
            <w:tcW w:w="936" w:type="dxa"/>
            <w:noWrap/>
            <w:vAlign w:val="center"/>
            <w:hideMark/>
          </w:tcPr>
          <w:p w14:paraId="2AE32BD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36</w:t>
            </w:r>
          </w:p>
        </w:tc>
      </w:tr>
      <w:tr w:rsidR="008E17C2" w:rsidRPr="006851AE" w14:paraId="245A6E03" w14:textId="77777777" w:rsidTr="00E6785D">
        <w:trPr>
          <w:trHeight w:val="20"/>
        </w:trPr>
        <w:tc>
          <w:tcPr>
            <w:tcW w:w="2694" w:type="dxa"/>
            <w:noWrap/>
            <w:hideMark/>
          </w:tcPr>
          <w:p w14:paraId="3A115E26"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4755B82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18</w:t>
            </w:r>
          </w:p>
        </w:tc>
        <w:tc>
          <w:tcPr>
            <w:tcW w:w="1020" w:type="dxa"/>
            <w:noWrap/>
            <w:vAlign w:val="center"/>
            <w:hideMark/>
          </w:tcPr>
          <w:p w14:paraId="3E86ED5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15</w:t>
            </w:r>
          </w:p>
        </w:tc>
        <w:tc>
          <w:tcPr>
            <w:tcW w:w="1020" w:type="dxa"/>
            <w:noWrap/>
            <w:vAlign w:val="center"/>
            <w:hideMark/>
          </w:tcPr>
          <w:p w14:paraId="594CD4E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17</w:t>
            </w:r>
          </w:p>
        </w:tc>
        <w:tc>
          <w:tcPr>
            <w:tcW w:w="1020" w:type="dxa"/>
            <w:noWrap/>
            <w:vAlign w:val="center"/>
            <w:hideMark/>
          </w:tcPr>
          <w:p w14:paraId="7390DD7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c>
          <w:tcPr>
            <w:tcW w:w="1020" w:type="dxa"/>
            <w:noWrap/>
            <w:vAlign w:val="center"/>
            <w:hideMark/>
          </w:tcPr>
          <w:p w14:paraId="178CEA8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12</w:t>
            </w:r>
          </w:p>
        </w:tc>
        <w:tc>
          <w:tcPr>
            <w:tcW w:w="1020" w:type="dxa"/>
            <w:noWrap/>
            <w:vAlign w:val="center"/>
            <w:hideMark/>
          </w:tcPr>
          <w:p w14:paraId="140D53C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21</w:t>
            </w:r>
          </w:p>
        </w:tc>
        <w:tc>
          <w:tcPr>
            <w:tcW w:w="1020" w:type="dxa"/>
            <w:noWrap/>
            <w:vAlign w:val="center"/>
            <w:hideMark/>
          </w:tcPr>
          <w:p w14:paraId="5E537E8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15</w:t>
            </w:r>
          </w:p>
        </w:tc>
        <w:tc>
          <w:tcPr>
            <w:tcW w:w="936" w:type="dxa"/>
            <w:noWrap/>
            <w:vAlign w:val="center"/>
            <w:hideMark/>
          </w:tcPr>
          <w:p w14:paraId="442A430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21</w:t>
            </w:r>
          </w:p>
        </w:tc>
      </w:tr>
      <w:tr w:rsidR="008E17C2" w:rsidRPr="006851AE" w14:paraId="59344A97" w14:textId="77777777" w:rsidTr="00E6785D">
        <w:trPr>
          <w:trHeight w:val="20"/>
        </w:trPr>
        <w:tc>
          <w:tcPr>
            <w:tcW w:w="2694" w:type="dxa"/>
            <w:noWrap/>
            <w:hideMark/>
          </w:tcPr>
          <w:p w14:paraId="3C3B3657"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46A08BD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1822521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77B4D82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6FD65F0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0E07CB2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5C08B77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9</w:t>
            </w:r>
          </w:p>
        </w:tc>
        <w:tc>
          <w:tcPr>
            <w:tcW w:w="1020" w:type="dxa"/>
            <w:noWrap/>
            <w:vAlign w:val="center"/>
            <w:hideMark/>
          </w:tcPr>
          <w:p w14:paraId="5573EB9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10</w:t>
            </w:r>
          </w:p>
        </w:tc>
        <w:tc>
          <w:tcPr>
            <w:tcW w:w="936" w:type="dxa"/>
            <w:noWrap/>
            <w:vAlign w:val="center"/>
            <w:hideMark/>
          </w:tcPr>
          <w:p w14:paraId="5B22982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r>
      <w:tr w:rsidR="008E17C2" w:rsidRPr="006851AE" w14:paraId="69129E55" w14:textId="77777777" w:rsidTr="00E6785D">
        <w:trPr>
          <w:trHeight w:val="20"/>
        </w:trPr>
        <w:tc>
          <w:tcPr>
            <w:tcW w:w="2694" w:type="dxa"/>
            <w:noWrap/>
            <w:hideMark/>
          </w:tcPr>
          <w:p w14:paraId="461E59B3"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1563EF8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35E8330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27F992F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w:t>
            </w:r>
          </w:p>
        </w:tc>
        <w:tc>
          <w:tcPr>
            <w:tcW w:w="1020" w:type="dxa"/>
            <w:noWrap/>
            <w:vAlign w:val="center"/>
            <w:hideMark/>
          </w:tcPr>
          <w:p w14:paraId="2C87F343"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768C098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c>
          <w:tcPr>
            <w:tcW w:w="1020" w:type="dxa"/>
            <w:noWrap/>
            <w:vAlign w:val="center"/>
            <w:hideMark/>
          </w:tcPr>
          <w:p w14:paraId="7556AF7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995B12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936" w:type="dxa"/>
            <w:noWrap/>
            <w:vAlign w:val="center"/>
            <w:hideMark/>
          </w:tcPr>
          <w:p w14:paraId="1EBA386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r>
      <w:tr w:rsidR="008E17C2" w:rsidRPr="006851AE" w14:paraId="6406C1F5" w14:textId="77777777" w:rsidTr="00E6785D">
        <w:trPr>
          <w:trHeight w:val="20"/>
        </w:trPr>
        <w:tc>
          <w:tcPr>
            <w:tcW w:w="10774" w:type="dxa"/>
            <w:gridSpan w:val="9"/>
            <w:noWrap/>
            <w:vAlign w:val="center"/>
            <w:hideMark/>
          </w:tcPr>
          <w:p w14:paraId="0A5117B2" w14:textId="77777777" w:rsidR="008E17C2" w:rsidRPr="006851AE" w:rsidRDefault="008E17C2" w:rsidP="00A92B8A">
            <w:pPr>
              <w:ind w:left="25" w:hanging="25"/>
              <w:jc w:val="center"/>
              <w:rPr>
                <w:rFonts w:ascii="Franklin Gothic Book" w:hAnsi="Franklin Gothic Book"/>
                <w:b/>
                <w:bCs/>
              </w:rPr>
            </w:pPr>
            <w:r w:rsidRPr="006851AE">
              <w:rPr>
                <w:rFonts w:ascii="Franklin Gothic Book" w:hAnsi="Franklin Gothic Book"/>
                <w:b/>
                <w:bCs/>
              </w:rPr>
              <w:t>Ваш социальный статус, положение в обществе</w:t>
            </w:r>
          </w:p>
        </w:tc>
      </w:tr>
      <w:tr w:rsidR="008E17C2" w:rsidRPr="006851AE" w14:paraId="0FA9DC2A" w14:textId="77777777" w:rsidTr="00E6785D">
        <w:trPr>
          <w:trHeight w:val="20"/>
        </w:trPr>
        <w:tc>
          <w:tcPr>
            <w:tcW w:w="2694" w:type="dxa"/>
            <w:noWrap/>
            <w:hideMark/>
          </w:tcPr>
          <w:p w14:paraId="724BB9FB"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5E2AB43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44</w:t>
            </w:r>
          </w:p>
        </w:tc>
        <w:tc>
          <w:tcPr>
            <w:tcW w:w="1020" w:type="dxa"/>
            <w:noWrap/>
            <w:vAlign w:val="center"/>
            <w:hideMark/>
          </w:tcPr>
          <w:p w14:paraId="274F85C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45</w:t>
            </w:r>
          </w:p>
        </w:tc>
        <w:tc>
          <w:tcPr>
            <w:tcW w:w="1020" w:type="dxa"/>
            <w:noWrap/>
            <w:vAlign w:val="center"/>
            <w:hideMark/>
          </w:tcPr>
          <w:p w14:paraId="30CB21A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43</w:t>
            </w:r>
          </w:p>
        </w:tc>
        <w:tc>
          <w:tcPr>
            <w:tcW w:w="1020" w:type="dxa"/>
            <w:noWrap/>
            <w:vAlign w:val="center"/>
            <w:hideMark/>
          </w:tcPr>
          <w:p w14:paraId="7BD76DD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48</w:t>
            </w:r>
          </w:p>
        </w:tc>
        <w:tc>
          <w:tcPr>
            <w:tcW w:w="1020" w:type="dxa"/>
            <w:noWrap/>
            <w:vAlign w:val="center"/>
            <w:hideMark/>
          </w:tcPr>
          <w:p w14:paraId="129CDCD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45</w:t>
            </w:r>
          </w:p>
        </w:tc>
        <w:tc>
          <w:tcPr>
            <w:tcW w:w="1020" w:type="dxa"/>
            <w:noWrap/>
            <w:vAlign w:val="center"/>
            <w:hideMark/>
          </w:tcPr>
          <w:p w14:paraId="26D01B5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36</w:t>
            </w:r>
          </w:p>
        </w:tc>
        <w:tc>
          <w:tcPr>
            <w:tcW w:w="1020" w:type="dxa"/>
            <w:noWrap/>
            <w:vAlign w:val="center"/>
            <w:hideMark/>
          </w:tcPr>
          <w:p w14:paraId="18B685A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35</w:t>
            </w:r>
          </w:p>
        </w:tc>
        <w:tc>
          <w:tcPr>
            <w:tcW w:w="936" w:type="dxa"/>
            <w:noWrap/>
            <w:vAlign w:val="center"/>
            <w:hideMark/>
          </w:tcPr>
          <w:p w14:paraId="2D32C48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20</w:t>
            </w:r>
          </w:p>
        </w:tc>
      </w:tr>
      <w:tr w:rsidR="008E17C2" w:rsidRPr="006851AE" w14:paraId="2DFEF93E" w14:textId="77777777" w:rsidTr="00E6785D">
        <w:trPr>
          <w:trHeight w:val="20"/>
        </w:trPr>
        <w:tc>
          <w:tcPr>
            <w:tcW w:w="2694" w:type="dxa"/>
            <w:noWrap/>
            <w:hideMark/>
          </w:tcPr>
          <w:p w14:paraId="026FF36E"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1BDA70F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41</w:t>
            </w:r>
          </w:p>
        </w:tc>
        <w:tc>
          <w:tcPr>
            <w:tcW w:w="1020" w:type="dxa"/>
            <w:noWrap/>
            <w:vAlign w:val="center"/>
            <w:hideMark/>
          </w:tcPr>
          <w:p w14:paraId="262CA1C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40</w:t>
            </w:r>
          </w:p>
        </w:tc>
        <w:tc>
          <w:tcPr>
            <w:tcW w:w="1020" w:type="dxa"/>
            <w:noWrap/>
            <w:vAlign w:val="center"/>
            <w:hideMark/>
          </w:tcPr>
          <w:p w14:paraId="19481FC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41</w:t>
            </w:r>
          </w:p>
        </w:tc>
        <w:tc>
          <w:tcPr>
            <w:tcW w:w="1020" w:type="dxa"/>
            <w:noWrap/>
            <w:vAlign w:val="center"/>
            <w:hideMark/>
          </w:tcPr>
          <w:p w14:paraId="7EF8A54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37</w:t>
            </w:r>
          </w:p>
        </w:tc>
        <w:tc>
          <w:tcPr>
            <w:tcW w:w="1020" w:type="dxa"/>
            <w:noWrap/>
            <w:vAlign w:val="center"/>
            <w:hideMark/>
          </w:tcPr>
          <w:p w14:paraId="23E9A2A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40</w:t>
            </w:r>
          </w:p>
        </w:tc>
        <w:tc>
          <w:tcPr>
            <w:tcW w:w="1020" w:type="dxa"/>
            <w:noWrap/>
            <w:vAlign w:val="center"/>
            <w:hideMark/>
          </w:tcPr>
          <w:p w14:paraId="5510F4D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39</w:t>
            </w:r>
          </w:p>
        </w:tc>
        <w:tc>
          <w:tcPr>
            <w:tcW w:w="1020" w:type="dxa"/>
            <w:noWrap/>
            <w:vAlign w:val="center"/>
            <w:hideMark/>
          </w:tcPr>
          <w:p w14:paraId="068DF41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32</w:t>
            </w:r>
          </w:p>
        </w:tc>
        <w:tc>
          <w:tcPr>
            <w:tcW w:w="936" w:type="dxa"/>
            <w:noWrap/>
            <w:vAlign w:val="center"/>
            <w:hideMark/>
          </w:tcPr>
          <w:p w14:paraId="0ED8CB6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40</w:t>
            </w:r>
          </w:p>
        </w:tc>
      </w:tr>
      <w:tr w:rsidR="008E17C2" w:rsidRPr="006851AE" w14:paraId="7B30C4B0" w14:textId="77777777" w:rsidTr="00E6785D">
        <w:trPr>
          <w:trHeight w:val="20"/>
        </w:trPr>
        <w:tc>
          <w:tcPr>
            <w:tcW w:w="2694" w:type="dxa"/>
            <w:noWrap/>
            <w:hideMark/>
          </w:tcPr>
          <w:p w14:paraId="29AC916C"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5C53A42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11</w:t>
            </w:r>
          </w:p>
        </w:tc>
        <w:tc>
          <w:tcPr>
            <w:tcW w:w="1020" w:type="dxa"/>
            <w:noWrap/>
            <w:vAlign w:val="center"/>
            <w:hideMark/>
          </w:tcPr>
          <w:p w14:paraId="0FCDC77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10</w:t>
            </w:r>
          </w:p>
        </w:tc>
        <w:tc>
          <w:tcPr>
            <w:tcW w:w="1020" w:type="dxa"/>
            <w:noWrap/>
            <w:vAlign w:val="center"/>
            <w:hideMark/>
          </w:tcPr>
          <w:p w14:paraId="646AACE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11</w:t>
            </w:r>
          </w:p>
        </w:tc>
        <w:tc>
          <w:tcPr>
            <w:tcW w:w="1020" w:type="dxa"/>
            <w:noWrap/>
            <w:vAlign w:val="center"/>
            <w:hideMark/>
          </w:tcPr>
          <w:p w14:paraId="6B78C18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10</w:t>
            </w:r>
          </w:p>
        </w:tc>
        <w:tc>
          <w:tcPr>
            <w:tcW w:w="1020" w:type="dxa"/>
            <w:noWrap/>
            <w:vAlign w:val="center"/>
            <w:hideMark/>
          </w:tcPr>
          <w:p w14:paraId="12A4880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10</w:t>
            </w:r>
          </w:p>
        </w:tc>
        <w:tc>
          <w:tcPr>
            <w:tcW w:w="1020" w:type="dxa"/>
            <w:noWrap/>
            <w:vAlign w:val="center"/>
            <w:hideMark/>
          </w:tcPr>
          <w:p w14:paraId="4D0301F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17</w:t>
            </w:r>
          </w:p>
        </w:tc>
        <w:tc>
          <w:tcPr>
            <w:tcW w:w="1020" w:type="dxa"/>
            <w:noWrap/>
            <w:vAlign w:val="center"/>
            <w:hideMark/>
          </w:tcPr>
          <w:p w14:paraId="076EDB3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17</w:t>
            </w:r>
          </w:p>
        </w:tc>
        <w:tc>
          <w:tcPr>
            <w:tcW w:w="936" w:type="dxa"/>
            <w:noWrap/>
            <w:vAlign w:val="center"/>
            <w:hideMark/>
          </w:tcPr>
          <w:p w14:paraId="42DB895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23</w:t>
            </w:r>
          </w:p>
        </w:tc>
      </w:tr>
      <w:tr w:rsidR="008E17C2" w:rsidRPr="006851AE" w14:paraId="682790B5" w14:textId="77777777" w:rsidTr="00E6785D">
        <w:trPr>
          <w:trHeight w:val="20"/>
        </w:trPr>
        <w:tc>
          <w:tcPr>
            <w:tcW w:w="2694" w:type="dxa"/>
            <w:noWrap/>
            <w:hideMark/>
          </w:tcPr>
          <w:p w14:paraId="18F69E55"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4824E93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4B14922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6F3745C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367C767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5FD9ECF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466517A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w:t>
            </w:r>
          </w:p>
        </w:tc>
        <w:tc>
          <w:tcPr>
            <w:tcW w:w="1020" w:type="dxa"/>
            <w:noWrap/>
            <w:vAlign w:val="center"/>
            <w:hideMark/>
          </w:tcPr>
          <w:p w14:paraId="2F4A0E0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11</w:t>
            </w:r>
          </w:p>
        </w:tc>
        <w:tc>
          <w:tcPr>
            <w:tcW w:w="936" w:type="dxa"/>
            <w:noWrap/>
            <w:vAlign w:val="center"/>
            <w:hideMark/>
          </w:tcPr>
          <w:p w14:paraId="470A107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r>
      <w:tr w:rsidR="008E17C2" w:rsidRPr="006851AE" w14:paraId="28401985" w14:textId="77777777" w:rsidTr="00E6785D">
        <w:trPr>
          <w:trHeight w:val="20"/>
        </w:trPr>
        <w:tc>
          <w:tcPr>
            <w:tcW w:w="2694" w:type="dxa"/>
            <w:noWrap/>
            <w:vAlign w:val="center"/>
            <w:hideMark/>
          </w:tcPr>
          <w:p w14:paraId="50E74EEA" w14:textId="77777777" w:rsidR="008E17C2" w:rsidRPr="006851AE" w:rsidRDefault="008E17C2" w:rsidP="007403A8">
            <w:pPr>
              <w:ind w:left="25" w:hanging="25"/>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54CB34B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2B1EB7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4EA2A9F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515F46F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4F33451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7CEE030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51F8146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936" w:type="dxa"/>
            <w:noWrap/>
            <w:vAlign w:val="center"/>
            <w:hideMark/>
          </w:tcPr>
          <w:p w14:paraId="353408B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r>
      <w:tr w:rsidR="008E17C2" w:rsidRPr="006851AE" w14:paraId="6734DC0C" w14:textId="77777777" w:rsidTr="00E6785D">
        <w:trPr>
          <w:trHeight w:val="20"/>
        </w:trPr>
        <w:tc>
          <w:tcPr>
            <w:tcW w:w="10774" w:type="dxa"/>
            <w:gridSpan w:val="9"/>
            <w:noWrap/>
            <w:vAlign w:val="center"/>
            <w:hideMark/>
          </w:tcPr>
          <w:p w14:paraId="3E1FDB82" w14:textId="77777777" w:rsidR="008E17C2" w:rsidRPr="00E93F79" w:rsidRDefault="008E17C2" w:rsidP="00A92B8A">
            <w:pPr>
              <w:ind w:left="708" w:hanging="708"/>
              <w:jc w:val="center"/>
              <w:rPr>
                <w:rFonts w:ascii="Franklin Gothic Book" w:hAnsi="Franklin Gothic Book"/>
                <w:b/>
                <w:bCs/>
              </w:rPr>
            </w:pPr>
            <w:r w:rsidRPr="006851AE">
              <w:rPr>
                <w:rFonts w:ascii="Franklin Gothic Book" w:hAnsi="Franklin Gothic Book"/>
                <w:b/>
                <w:bCs/>
              </w:rPr>
              <w:t>Участие в общественной и политической жизни</w:t>
            </w:r>
            <w:r w:rsidR="00E93F79" w:rsidRPr="00E93F79">
              <w:rPr>
                <w:rFonts w:ascii="Franklin Gothic Book" w:hAnsi="Franklin Gothic Book"/>
                <w:b/>
                <w:bCs/>
              </w:rPr>
              <w:t>*</w:t>
            </w:r>
          </w:p>
        </w:tc>
      </w:tr>
      <w:tr w:rsidR="008E17C2" w:rsidRPr="006851AE" w14:paraId="2A921F00" w14:textId="77777777" w:rsidTr="00E6785D">
        <w:trPr>
          <w:trHeight w:val="20"/>
        </w:trPr>
        <w:tc>
          <w:tcPr>
            <w:tcW w:w="2694" w:type="dxa"/>
            <w:noWrap/>
            <w:hideMark/>
          </w:tcPr>
          <w:p w14:paraId="71EA9FAF"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50FCE8E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1180726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22</w:t>
            </w:r>
          </w:p>
        </w:tc>
        <w:tc>
          <w:tcPr>
            <w:tcW w:w="1020" w:type="dxa"/>
            <w:noWrap/>
            <w:vAlign w:val="center"/>
            <w:hideMark/>
          </w:tcPr>
          <w:p w14:paraId="07B112D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2F2C718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570C6DC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24</w:t>
            </w:r>
          </w:p>
        </w:tc>
        <w:tc>
          <w:tcPr>
            <w:tcW w:w="1020" w:type="dxa"/>
            <w:noWrap/>
            <w:vAlign w:val="center"/>
            <w:hideMark/>
          </w:tcPr>
          <w:p w14:paraId="12DC89C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21</w:t>
            </w:r>
          </w:p>
        </w:tc>
        <w:tc>
          <w:tcPr>
            <w:tcW w:w="1020" w:type="dxa"/>
            <w:noWrap/>
            <w:vAlign w:val="center"/>
            <w:hideMark/>
          </w:tcPr>
          <w:p w14:paraId="319E049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19</w:t>
            </w:r>
          </w:p>
        </w:tc>
        <w:tc>
          <w:tcPr>
            <w:tcW w:w="936" w:type="dxa"/>
            <w:noWrap/>
            <w:vAlign w:val="center"/>
            <w:hideMark/>
          </w:tcPr>
          <w:p w14:paraId="1621D26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10</w:t>
            </w:r>
          </w:p>
        </w:tc>
      </w:tr>
      <w:tr w:rsidR="008E17C2" w:rsidRPr="006851AE" w14:paraId="3D50EAEF" w14:textId="77777777" w:rsidTr="00E6785D">
        <w:trPr>
          <w:trHeight w:val="20"/>
        </w:trPr>
        <w:tc>
          <w:tcPr>
            <w:tcW w:w="2694" w:type="dxa"/>
            <w:noWrap/>
            <w:hideMark/>
          </w:tcPr>
          <w:p w14:paraId="42BC0B75"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431053C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46AF60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26</w:t>
            </w:r>
          </w:p>
        </w:tc>
        <w:tc>
          <w:tcPr>
            <w:tcW w:w="1020" w:type="dxa"/>
            <w:noWrap/>
            <w:vAlign w:val="center"/>
            <w:hideMark/>
          </w:tcPr>
          <w:p w14:paraId="766E14C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26</w:t>
            </w:r>
          </w:p>
        </w:tc>
        <w:tc>
          <w:tcPr>
            <w:tcW w:w="1020" w:type="dxa"/>
            <w:noWrap/>
            <w:vAlign w:val="center"/>
            <w:hideMark/>
          </w:tcPr>
          <w:p w14:paraId="781F2D9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5F25E9D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26</w:t>
            </w:r>
          </w:p>
        </w:tc>
        <w:tc>
          <w:tcPr>
            <w:tcW w:w="1020" w:type="dxa"/>
            <w:noWrap/>
            <w:vAlign w:val="center"/>
            <w:hideMark/>
          </w:tcPr>
          <w:p w14:paraId="4C88455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28</w:t>
            </w:r>
          </w:p>
        </w:tc>
        <w:tc>
          <w:tcPr>
            <w:tcW w:w="1020" w:type="dxa"/>
            <w:noWrap/>
            <w:vAlign w:val="center"/>
            <w:hideMark/>
          </w:tcPr>
          <w:p w14:paraId="22D977A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33</w:t>
            </w:r>
          </w:p>
        </w:tc>
        <w:tc>
          <w:tcPr>
            <w:tcW w:w="936" w:type="dxa"/>
            <w:noWrap/>
            <w:vAlign w:val="center"/>
            <w:hideMark/>
          </w:tcPr>
          <w:p w14:paraId="0BCFC8A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30</w:t>
            </w:r>
          </w:p>
        </w:tc>
      </w:tr>
      <w:tr w:rsidR="008E17C2" w:rsidRPr="006851AE" w14:paraId="5C07823D" w14:textId="77777777" w:rsidTr="00E6785D">
        <w:trPr>
          <w:trHeight w:val="20"/>
        </w:trPr>
        <w:tc>
          <w:tcPr>
            <w:tcW w:w="2694" w:type="dxa"/>
            <w:noWrap/>
            <w:hideMark/>
          </w:tcPr>
          <w:p w14:paraId="6451A4DE" w14:textId="77777777" w:rsidR="008E17C2" w:rsidRPr="006851AE" w:rsidRDefault="008E17C2" w:rsidP="008E17C2">
            <w:pPr>
              <w:ind w:left="708" w:hanging="708"/>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2B2ED4E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3EA99BB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31</w:t>
            </w:r>
          </w:p>
        </w:tc>
        <w:tc>
          <w:tcPr>
            <w:tcW w:w="1020" w:type="dxa"/>
            <w:noWrap/>
            <w:vAlign w:val="center"/>
            <w:hideMark/>
          </w:tcPr>
          <w:p w14:paraId="0BC7D5D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31</w:t>
            </w:r>
          </w:p>
        </w:tc>
        <w:tc>
          <w:tcPr>
            <w:tcW w:w="1020" w:type="dxa"/>
            <w:noWrap/>
            <w:vAlign w:val="center"/>
            <w:hideMark/>
          </w:tcPr>
          <w:p w14:paraId="0C632D1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53C6781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25</w:t>
            </w:r>
          </w:p>
        </w:tc>
        <w:tc>
          <w:tcPr>
            <w:tcW w:w="1020" w:type="dxa"/>
            <w:noWrap/>
            <w:vAlign w:val="center"/>
            <w:hideMark/>
          </w:tcPr>
          <w:p w14:paraId="7FFAF4C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30</w:t>
            </w:r>
          </w:p>
        </w:tc>
        <w:tc>
          <w:tcPr>
            <w:tcW w:w="1020" w:type="dxa"/>
            <w:noWrap/>
            <w:vAlign w:val="center"/>
            <w:hideMark/>
          </w:tcPr>
          <w:p w14:paraId="598D8D5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31</w:t>
            </w:r>
          </w:p>
        </w:tc>
        <w:tc>
          <w:tcPr>
            <w:tcW w:w="936" w:type="dxa"/>
            <w:noWrap/>
            <w:vAlign w:val="center"/>
            <w:hideMark/>
          </w:tcPr>
          <w:p w14:paraId="2674705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34</w:t>
            </w:r>
          </w:p>
        </w:tc>
      </w:tr>
      <w:tr w:rsidR="008E17C2" w:rsidRPr="006851AE" w14:paraId="6738092A" w14:textId="77777777" w:rsidTr="00E6785D">
        <w:trPr>
          <w:trHeight w:val="20"/>
        </w:trPr>
        <w:tc>
          <w:tcPr>
            <w:tcW w:w="2694" w:type="dxa"/>
            <w:noWrap/>
            <w:hideMark/>
          </w:tcPr>
          <w:p w14:paraId="271C51ED"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047FBCE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337FA30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429EB9C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21</w:t>
            </w:r>
          </w:p>
        </w:tc>
        <w:tc>
          <w:tcPr>
            <w:tcW w:w="1020" w:type="dxa"/>
            <w:noWrap/>
            <w:vAlign w:val="center"/>
            <w:hideMark/>
          </w:tcPr>
          <w:p w14:paraId="5E491C5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35D23AA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18</w:t>
            </w:r>
          </w:p>
        </w:tc>
        <w:tc>
          <w:tcPr>
            <w:tcW w:w="1020" w:type="dxa"/>
            <w:noWrap/>
            <w:vAlign w:val="center"/>
            <w:hideMark/>
          </w:tcPr>
          <w:p w14:paraId="5D2035B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20</w:t>
            </w:r>
          </w:p>
        </w:tc>
        <w:tc>
          <w:tcPr>
            <w:tcW w:w="1020" w:type="dxa"/>
            <w:noWrap/>
            <w:vAlign w:val="center"/>
            <w:hideMark/>
          </w:tcPr>
          <w:p w14:paraId="37B87CC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c>
          <w:tcPr>
            <w:tcW w:w="936" w:type="dxa"/>
            <w:noWrap/>
            <w:vAlign w:val="center"/>
            <w:hideMark/>
          </w:tcPr>
          <w:p w14:paraId="3B98927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22</w:t>
            </w:r>
          </w:p>
        </w:tc>
      </w:tr>
      <w:tr w:rsidR="008E17C2" w:rsidRPr="006851AE" w14:paraId="1A7BEEA9" w14:textId="77777777" w:rsidTr="00E6785D">
        <w:trPr>
          <w:trHeight w:val="20"/>
        </w:trPr>
        <w:tc>
          <w:tcPr>
            <w:tcW w:w="2694" w:type="dxa"/>
            <w:noWrap/>
            <w:hideMark/>
          </w:tcPr>
          <w:p w14:paraId="6BC48EF6"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6EAD531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0A5AD1D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5931B9A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6</w:t>
            </w:r>
          </w:p>
        </w:tc>
        <w:tc>
          <w:tcPr>
            <w:tcW w:w="1020" w:type="dxa"/>
            <w:noWrap/>
            <w:vAlign w:val="center"/>
            <w:hideMark/>
          </w:tcPr>
          <w:p w14:paraId="63AC994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F822A6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7</w:t>
            </w:r>
          </w:p>
        </w:tc>
        <w:tc>
          <w:tcPr>
            <w:tcW w:w="1020" w:type="dxa"/>
            <w:noWrap/>
            <w:vAlign w:val="center"/>
            <w:hideMark/>
          </w:tcPr>
          <w:p w14:paraId="6FA1FF9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34D84BC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c>
          <w:tcPr>
            <w:tcW w:w="936" w:type="dxa"/>
            <w:noWrap/>
            <w:vAlign w:val="center"/>
            <w:hideMark/>
          </w:tcPr>
          <w:p w14:paraId="68E0FDF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r>
      <w:tr w:rsidR="00C801C5" w:rsidRPr="006851AE" w14:paraId="78B28B02" w14:textId="77777777" w:rsidTr="00E6785D">
        <w:trPr>
          <w:trHeight w:val="20"/>
        </w:trPr>
        <w:tc>
          <w:tcPr>
            <w:tcW w:w="10774" w:type="dxa"/>
            <w:gridSpan w:val="9"/>
            <w:noWrap/>
            <w:vAlign w:val="center"/>
            <w:hideMark/>
          </w:tcPr>
          <w:p w14:paraId="1F7F7B86" w14:textId="77777777" w:rsidR="00C801C5" w:rsidRPr="006851AE" w:rsidRDefault="00E93F79" w:rsidP="00A92B8A">
            <w:pPr>
              <w:ind w:left="25" w:hanging="25"/>
              <w:rPr>
                <w:rFonts w:ascii="Franklin Gothic Book" w:hAnsi="Franklin Gothic Book"/>
                <w:i/>
              </w:rPr>
            </w:pPr>
            <w:r w:rsidRPr="00E93F79">
              <w:rPr>
                <w:rFonts w:ascii="Franklin Gothic Book" w:hAnsi="Franklin Gothic Book"/>
                <w:i/>
              </w:rPr>
              <w:t>*</w:t>
            </w:r>
            <w:r w:rsidR="00C801C5" w:rsidRPr="006851AE">
              <w:rPr>
                <w:rFonts w:ascii="Franklin Gothic Book" w:hAnsi="Franklin Gothic Book"/>
                <w:i/>
              </w:rPr>
              <w:t>В 2005, 2008 гг. данный вариант не предлагался для оценки</w:t>
            </w:r>
          </w:p>
        </w:tc>
      </w:tr>
      <w:tr w:rsidR="008E17C2" w:rsidRPr="006851AE" w14:paraId="31A84062" w14:textId="77777777" w:rsidTr="00E6785D">
        <w:trPr>
          <w:trHeight w:val="20"/>
        </w:trPr>
        <w:tc>
          <w:tcPr>
            <w:tcW w:w="10774" w:type="dxa"/>
            <w:gridSpan w:val="9"/>
            <w:noWrap/>
            <w:vAlign w:val="center"/>
            <w:hideMark/>
          </w:tcPr>
          <w:p w14:paraId="748BC8EE" w14:textId="77777777" w:rsidR="008E17C2" w:rsidRPr="00E93F79" w:rsidRDefault="008E17C2" w:rsidP="00A92B8A">
            <w:pPr>
              <w:ind w:left="25" w:hanging="25"/>
              <w:jc w:val="center"/>
              <w:rPr>
                <w:rFonts w:ascii="Franklin Gothic Book" w:hAnsi="Franklin Gothic Book"/>
                <w:b/>
                <w:bCs/>
              </w:rPr>
            </w:pPr>
            <w:r w:rsidRPr="006851AE">
              <w:rPr>
                <w:rFonts w:ascii="Franklin Gothic Book" w:hAnsi="Franklin Gothic Book"/>
                <w:b/>
                <w:bCs/>
              </w:rPr>
              <w:t>Продвижение по карьерной лестнице, возможность занять высокую должность</w:t>
            </w:r>
            <w:r w:rsidR="00E93F79" w:rsidRPr="00E93F79">
              <w:rPr>
                <w:rFonts w:ascii="Franklin Gothic Book" w:hAnsi="Franklin Gothic Book"/>
                <w:b/>
                <w:bCs/>
              </w:rPr>
              <w:t>**</w:t>
            </w:r>
          </w:p>
        </w:tc>
      </w:tr>
      <w:tr w:rsidR="008E17C2" w:rsidRPr="006851AE" w14:paraId="5E1447B1" w14:textId="77777777" w:rsidTr="00E6785D">
        <w:trPr>
          <w:trHeight w:val="20"/>
        </w:trPr>
        <w:tc>
          <w:tcPr>
            <w:tcW w:w="2694" w:type="dxa"/>
            <w:noWrap/>
            <w:hideMark/>
          </w:tcPr>
          <w:p w14:paraId="1EBAB510"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Очень важно</w:t>
            </w:r>
          </w:p>
        </w:tc>
        <w:tc>
          <w:tcPr>
            <w:tcW w:w="1024" w:type="dxa"/>
            <w:noWrap/>
            <w:vAlign w:val="center"/>
            <w:hideMark/>
          </w:tcPr>
          <w:p w14:paraId="7BC0E8E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32B3A15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30413BB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13</w:t>
            </w:r>
          </w:p>
        </w:tc>
        <w:tc>
          <w:tcPr>
            <w:tcW w:w="1020" w:type="dxa"/>
            <w:noWrap/>
            <w:vAlign w:val="center"/>
            <w:hideMark/>
          </w:tcPr>
          <w:p w14:paraId="519D467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19A4C1F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0B1AA7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27</w:t>
            </w:r>
          </w:p>
        </w:tc>
        <w:tc>
          <w:tcPr>
            <w:tcW w:w="1020" w:type="dxa"/>
            <w:noWrap/>
            <w:vAlign w:val="center"/>
            <w:hideMark/>
          </w:tcPr>
          <w:p w14:paraId="1AE5AEF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19</w:t>
            </w:r>
          </w:p>
        </w:tc>
        <w:tc>
          <w:tcPr>
            <w:tcW w:w="936" w:type="dxa"/>
            <w:noWrap/>
            <w:vAlign w:val="center"/>
            <w:hideMark/>
          </w:tcPr>
          <w:p w14:paraId="7875E66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12</w:t>
            </w:r>
          </w:p>
        </w:tc>
      </w:tr>
      <w:tr w:rsidR="008E17C2" w:rsidRPr="006851AE" w14:paraId="022E0731" w14:textId="77777777" w:rsidTr="00E6785D">
        <w:trPr>
          <w:trHeight w:val="20"/>
        </w:trPr>
        <w:tc>
          <w:tcPr>
            <w:tcW w:w="2694" w:type="dxa"/>
            <w:noWrap/>
            <w:hideMark/>
          </w:tcPr>
          <w:p w14:paraId="4B0F4883"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важно</w:t>
            </w:r>
          </w:p>
        </w:tc>
        <w:tc>
          <w:tcPr>
            <w:tcW w:w="1024" w:type="dxa"/>
            <w:noWrap/>
            <w:vAlign w:val="center"/>
            <w:hideMark/>
          </w:tcPr>
          <w:p w14:paraId="245DA30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37452548"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72B402C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39</w:t>
            </w:r>
          </w:p>
        </w:tc>
        <w:tc>
          <w:tcPr>
            <w:tcW w:w="1020" w:type="dxa"/>
            <w:noWrap/>
            <w:vAlign w:val="center"/>
            <w:hideMark/>
          </w:tcPr>
          <w:p w14:paraId="7EDBCBB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5123C8B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4D89B4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29</w:t>
            </w:r>
          </w:p>
        </w:tc>
        <w:tc>
          <w:tcPr>
            <w:tcW w:w="1020" w:type="dxa"/>
            <w:noWrap/>
            <w:vAlign w:val="center"/>
            <w:hideMark/>
          </w:tcPr>
          <w:p w14:paraId="64C8E6F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22</w:t>
            </w:r>
          </w:p>
        </w:tc>
        <w:tc>
          <w:tcPr>
            <w:tcW w:w="936" w:type="dxa"/>
            <w:noWrap/>
            <w:vAlign w:val="center"/>
            <w:hideMark/>
          </w:tcPr>
          <w:p w14:paraId="0A51E0E9"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21</w:t>
            </w:r>
          </w:p>
        </w:tc>
      </w:tr>
      <w:tr w:rsidR="008E17C2" w:rsidRPr="006851AE" w14:paraId="003163B1" w14:textId="77777777" w:rsidTr="00E6785D">
        <w:trPr>
          <w:trHeight w:val="20"/>
        </w:trPr>
        <w:tc>
          <w:tcPr>
            <w:tcW w:w="2694" w:type="dxa"/>
            <w:noWrap/>
            <w:hideMark/>
          </w:tcPr>
          <w:p w14:paraId="3AD68D49"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Скорее не важно</w:t>
            </w:r>
          </w:p>
        </w:tc>
        <w:tc>
          <w:tcPr>
            <w:tcW w:w="1024" w:type="dxa"/>
            <w:noWrap/>
            <w:vAlign w:val="center"/>
            <w:hideMark/>
          </w:tcPr>
          <w:p w14:paraId="53F702FC"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63A69B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49F782F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31</w:t>
            </w:r>
          </w:p>
        </w:tc>
        <w:tc>
          <w:tcPr>
            <w:tcW w:w="1020" w:type="dxa"/>
            <w:noWrap/>
            <w:vAlign w:val="center"/>
            <w:hideMark/>
          </w:tcPr>
          <w:p w14:paraId="376797D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1C380A37"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CEC98E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21</w:t>
            </w:r>
          </w:p>
        </w:tc>
        <w:tc>
          <w:tcPr>
            <w:tcW w:w="1020" w:type="dxa"/>
            <w:noWrap/>
            <w:vAlign w:val="center"/>
            <w:hideMark/>
          </w:tcPr>
          <w:p w14:paraId="0BB397BD"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27</w:t>
            </w:r>
          </w:p>
        </w:tc>
        <w:tc>
          <w:tcPr>
            <w:tcW w:w="936" w:type="dxa"/>
            <w:noWrap/>
            <w:vAlign w:val="center"/>
            <w:hideMark/>
          </w:tcPr>
          <w:p w14:paraId="03D0E6C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27</w:t>
            </w:r>
          </w:p>
        </w:tc>
      </w:tr>
      <w:tr w:rsidR="008E17C2" w:rsidRPr="006851AE" w14:paraId="0184B4B9" w14:textId="77777777" w:rsidTr="00E6785D">
        <w:trPr>
          <w:trHeight w:val="20"/>
        </w:trPr>
        <w:tc>
          <w:tcPr>
            <w:tcW w:w="2694" w:type="dxa"/>
            <w:noWrap/>
            <w:hideMark/>
          </w:tcPr>
          <w:p w14:paraId="01CA2E28"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Совершенно не важно</w:t>
            </w:r>
          </w:p>
        </w:tc>
        <w:tc>
          <w:tcPr>
            <w:tcW w:w="1024" w:type="dxa"/>
            <w:noWrap/>
            <w:vAlign w:val="center"/>
            <w:hideMark/>
          </w:tcPr>
          <w:p w14:paraId="4459787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37705852"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BF9248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14</w:t>
            </w:r>
          </w:p>
        </w:tc>
        <w:tc>
          <w:tcPr>
            <w:tcW w:w="1020" w:type="dxa"/>
            <w:noWrap/>
            <w:vAlign w:val="center"/>
            <w:hideMark/>
          </w:tcPr>
          <w:p w14:paraId="4FFBD1C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0AAB545A"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9CFB5BE"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21</w:t>
            </w:r>
          </w:p>
        </w:tc>
        <w:tc>
          <w:tcPr>
            <w:tcW w:w="1020" w:type="dxa"/>
            <w:noWrap/>
            <w:vAlign w:val="center"/>
            <w:hideMark/>
          </w:tcPr>
          <w:p w14:paraId="607C2AF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29</w:t>
            </w:r>
          </w:p>
        </w:tc>
        <w:tc>
          <w:tcPr>
            <w:tcW w:w="936" w:type="dxa"/>
            <w:noWrap/>
            <w:vAlign w:val="center"/>
            <w:hideMark/>
          </w:tcPr>
          <w:p w14:paraId="16882F2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34</w:t>
            </w:r>
          </w:p>
        </w:tc>
      </w:tr>
      <w:tr w:rsidR="008E17C2" w:rsidRPr="006851AE" w14:paraId="4B814E77" w14:textId="77777777" w:rsidTr="00E6785D">
        <w:trPr>
          <w:trHeight w:val="20"/>
        </w:trPr>
        <w:tc>
          <w:tcPr>
            <w:tcW w:w="2694" w:type="dxa"/>
            <w:noWrap/>
            <w:hideMark/>
          </w:tcPr>
          <w:p w14:paraId="5B15C55E" w14:textId="77777777" w:rsidR="008E17C2" w:rsidRPr="006851AE" w:rsidRDefault="008E17C2" w:rsidP="00E93F79">
            <w:pPr>
              <w:ind w:left="25" w:hanging="25"/>
              <w:rPr>
                <w:rFonts w:ascii="Franklin Gothic Book" w:hAnsi="Franklin Gothic Book"/>
              </w:rPr>
            </w:pPr>
            <w:r w:rsidRPr="006851AE">
              <w:rPr>
                <w:rFonts w:ascii="Franklin Gothic Book" w:hAnsi="Franklin Gothic Book"/>
              </w:rPr>
              <w:t>Затрудняюсь ответить</w:t>
            </w:r>
          </w:p>
        </w:tc>
        <w:tc>
          <w:tcPr>
            <w:tcW w:w="1024" w:type="dxa"/>
            <w:noWrap/>
            <w:vAlign w:val="center"/>
            <w:hideMark/>
          </w:tcPr>
          <w:p w14:paraId="6D418EC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070F2F41"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6C9484B0"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18B336FF"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2E518D36"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09A3096B"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4EACF535"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3</w:t>
            </w:r>
          </w:p>
        </w:tc>
        <w:tc>
          <w:tcPr>
            <w:tcW w:w="936" w:type="dxa"/>
            <w:noWrap/>
            <w:vAlign w:val="center"/>
            <w:hideMark/>
          </w:tcPr>
          <w:p w14:paraId="5C47D9F4" w14:textId="77777777" w:rsidR="008E17C2" w:rsidRPr="006851AE" w:rsidRDefault="008E17C2" w:rsidP="00A92B8A">
            <w:pPr>
              <w:ind w:left="708" w:hanging="708"/>
              <w:jc w:val="center"/>
              <w:rPr>
                <w:rFonts w:ascii="Franklin Gothic Book" w:hAnsi="Franklin Gothic Book"/>
              </w:rPr>
            </w:pPr>
            <w:r w:rsidRPr="006851AE">
              <w:rPr>
                <w:rFonts w:ascii="Franklin Gothic Book" w:hAnsi="Franklin Gothic Book"/>
              </w:rPr>
              <w:t>4</w:t>
            </w:r>
          </w:p>
        </w:tc>
      </w:tr>
      <w:tr w:rsidR="00C801C5" w:rsidRPr="006851AE" w14:paraId="74F4ED94" w14:textId="77777777" w:rsidTr="00E6785D">
        <w:trPr>
          <w:trHeight w:val="20"/>
        </w:trPr>
        <w:tc>
          <w:tcPr>
            <w:tcW w:w="10774" w:type="dxa"/>
            <w:gridSpan w:val="9"/>
            <w:noWrap/>
            <w:vAlign w:val="center"/>
          </w:tcPr>
          <w:p w14:paraId="3AAC097E" w14:textId="77777777" w:rsidR="00C801C5" w:rsidRPr="006851AE" w:rsidRDefault="00AA7424" w:rsidP="00A92B8A">
            <w:pPr>
              <w:ind w:left="708" w:hanging="708"/>
              <w:rPr>
                <w:rFonts w:ascii="Franklin Gothic Book" w:hAnsi="Franklin Gothic Book"/>
              </w:rPr>
            </w:pPr>
            <w:r>
              <w:rPr>
                <w:rFonts w:ascii="Franklin Gothic Book" w:hAnsi="Franklin Gothic Book"/>
                <w:i/>
              </w:rPr>
              <w:t>**</w:t>
            </w:r>
            <w:r w:rsidR="00E93F79" w:rsidRPr="00E93F79">
              <w:rPr>
                <w:rFonts w:ascii="Franklin Gothic Book" w:hAnsi="Franklin Gothic Book"/>
                <w:i/>
              </w:rPr>
              <w:t>В 2005, 2006, 2008, 2009 гг. данный вариант не предлагался для оценки</w:t>
            </w:r>
          </w:p>
        </w:tc>
      </w:tr>
    </w:tbl>
    <w:p w14:paraId="5A2C02D1" w14:textId="77777777" w:rsidR="00E6785D" w:rsidRDefault="00E6785D" w:rsidP="007403A8">
      <w:pPr>
        <w:spacing w:before="240" w:after="0"/>
        <w:jc w:val="center"/>
        <w:rPr>
          <w:rFonts w:ascii="Franklin Gothic Book" w:hAnsi="Franklin Gothic Book"/>
          <w:b/>
        </w:rPr>
      </w:pPr>
    </w:p>
    <w:p w14:paraId="53E0FC5F" w14:textId="77777777" w:rsidR="00E6785D" w:rsidRDefault="00E6785D">
      <w:pPr>
        <w:rPr>
          <w:rFonts w:ascii="Franklin Gothic Book" w:hAnsi="Franklin Gothic Book"/>
          <w:b/>
        </w:rPr>
      </w:pPr>
      <w:r>
        <w:rPr>
          <w:rFonts w:ascii="Franklin Gothic Book" w:hAnsi="Franklin Gothic Book"/>
          <w:b/>
        </w:rPr>
        <w:br w:type="page"/>
      </w:r>
    </w:p>
    <w:p w14:paraId="734B398E" w14:textId="6574FB7E" w:rsidR="00FB2EA4" w:rsidRPr="006851AE" w:rsidRDefault="00C801C5" w:rsidP="007403A8">
      <w:pPr>
        <w:spacing w:before="240" w:after="0"/>
        <w:jc w:val="center"/>
        <w:rPr>
          <w:rFonts w:ascii="Franklin Gothic Book" w:hAnsi="Franklin Gothic Book"/>
        </w:rPr>
      </w:pPr>
      <w:r w:rsidRPr="006851AE">
        <w:rPr>
          <w:rFonts w:ascii="Franklin Gothic Book" w:hAnsi="Franklin Gothic Book"/>
          <w:b/>
        </w:rPr>
        <w:lastRenderedPageBreak/>
        <w:t xml:space="preserve">В связи с ситуацией с </w:t>
      </w:r>
      <w:proofErr w:type="spellStart"/>
      <w:r w:rsidRPr="006851AE">
        <w:rPr>
          <w:rFonts w:ascii="Franklin Gothic Book" w:hAnsi="Franklin Gothic Book"/>
          <w:b/>
        </w:rPr>
        <w:t>коронавирусом</w:t>
      </w:r>
      <w:proofErr w:type="spellEnd"/>
      <w:r w:rsidRPr="006851AE">
        <w:rPr>
          <w:rFonts w:ascii="Franklin Gothic Book" w:hAnsi="Franklin Gothic Book"/>
          <w:b/>
        </w:rPr>
        <w:t xml:space="preserve"> во многих регионах России вводился режим самоизоляции, карантина или другие ограничения. Скажите, пожалуйста, что именно Вы начали больше ценить в этот период? Пожалуйста, поясните. Постарайтесь дать не менее 3-х ответов</w:t>
      </w:r>
      <w:r w:rsidRPr="006851AE">
        <w:rPr>
          <w:rFonts w:ascii="Franklin Gothic Book" w:hAnsi="Franklin Gothic Book"/>
        </w:rPr>
        <w:t xml:space="preserve"> (открытый вопрос, до трех ответов, % от всех опрошенных</w:t>
      </w:r>
      <w:r w:rsidR="00FB2EA4" w:rsidRPr="006851AE">
        <w:rPr>
          <w:rFonts w:ascii="Franklin Gothic Book" w:hAnsi="Franklin Gothic Book"/>
        </w:rPr>
        <w:t>, сентябрь 2020</w:t>
      </w:r>
      <w:r w:rsidRPr="006851AE">
        <w:rPr>
          <w:rFonts w:ascii="Franklin Gothic Book" w:hAnsi="Franklin Gothic Book"/>
        </w:rPr>
        <w:t xml:space="preserve">) </w:t>
      </w:r>
    </w:p>
    <w:p w14:paraId="27EBE0EB" w14:textId="77777777" w:rsidR="00FB2EA4" w:rsidRPr="006851AE" w:rsidRDefault="00FB2EA4" w:rsidP="008E17C2">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 w:history="1">
        <w:r w:rsidRPr="006851AE">
          <w:rPr>
            <w:rStyle w:val="a4"/>
            <w:rFonts w:ascii="Franklin Gothic Book" w:hAnsi="Franklin Gothic Book"/>
          </w:rPr>
          <w:t>https://wciom.ru/analytical-reviews/analiticheskii-obzor/zdorove-bezopasnost-semya-i-rabota</w:t>
        </w:r>
      </w:hyperlink>
      <w:r w:rsidRPr="006851AE">
        <w:rPr>
          <w:rFonts w:ascii="Franklin Gothic Book" w:hAnsi="Franklin Gothic Book"/>
        </w:rPr>
        <w:t xml:space="preserve"> </w:t>
      </w:r>
    </w:p>
    <w:tbl>
      <w:tblPr>
        <w:tblStyle w:val="a9"/>
        <w:tblW w:w="0" w:type="auto"/>
        <w:tblInd w:w="137" w:type="dxa"/>
        <w:tblLook w:val="04A0" w:firstRow="1" w:lastRow="0" w:firstColumn="1" w:lastColumn="0" w:noHBand="0" w:noVBand="1"/>
      </w:tblPr>
      <w:tblGrid>
        <w:gridCol w:w="8638"/>
        <w:gridCol w:w="1461"/>
      </w:tblGrid>
      <w:tr w:rsidR="00FB2EA4" w:rsidRPr="006851AE" w14:paraId="7126DA01" w14:textId="77777777" w:rsidTr="007E7802">
        <w:trPr>
          <w:trHeight w:val="227"/>
        </w:trPr>
        <w:tc>
          <w:tcPr>
            <w:tcW w:w="8638" w:type="dxa"/>
            <w:noWrap/>
            <w:hideMark/>
          </w:tcPr>
          <w:p w14:paraId="1F20533E" w14:textId="77777777" w:rsidR="00FB2EA4" w:rsidRPr="006851AE" w:rsidRDefault="00FB2EA4" w:rsidP="00A92B8A">
            <w:pPr>
              <w:rPr>
                <w:rFonts w:ascii="Franklin Gothic Book" w:hAnsi="Franklin Gothic Book"/>
              </w:rPr>
            </w:pPr>
          </w:p>
        </w:tc>
        <w:tc>
          <w:tcPr>
            <w:tcW w:w="1461" w:type="dxa"/>
            <w:noWrap/>
            <w:vAlign w:val="center"/>
            <w:hideMark/>
          </w:tcPr>
          <w:p w14:paraId="36262A05" w14:textId="77777777" w:rsidR="00FB2EA4" w:rsidRPr="006851AE" w:rsidRDefault="00FB2EA4" w:rsidP="007E7802">
            <w:pPr>
              <w:jc w:val="center"/>
              <w:rPr>
                <w:rFonts w:ascii="Franklin Gothic Book" w:hAnsi="Franklin Gothic Book"/>
                <w:b/>
              </w:rPr>
            </w:pPr>
            <w:r w:rsidRPr="006851AE">
              <w:rPr>
                <w:rFonts w:ascii="Franklin Gothic Book" w:hAnsi="Franklin Gothic Book"/>
                <w:b/>
              </w:rPr>
              <w:t>Все опрошенные</w:t>
            </w:r>
          </w:p>
        </w:tc>
      </w:tr>
      <w:tr w:rsidR="00FB2EA4" w:rsidRPr="006851AE" w14:paraId="0A73E180" w14:textId="77777777" w:rsidTr="007E7802">
        <w:trPr>
          <w:trHeight w:val="227"/>
        </w:trPr>
        <w:tc>
          <w:tcPr>
            <w:tcW w:w="8638" w:type="dxa"/>
            <w:noWrap/>
            <w:hideMark/>
          </w:tcPr>
          <w:p w14:paraId="7A86508C" w14:textId="77777777" w:rsidR="00FB2EA4" w:rsidRPr="006851AE" w:rsidRDefault="00FB2EA4" w:rsidP="00A92B8A">
            <w:pPr>
              <w:rPr>
                <w:rFonts w:ascii="Franklin Gothic Book" w:hAnsi="Franklin Gothic Book"/>
              </w:rPr>
            </w:pPr>
            <w:r w:rsidRPr="006851AE">
              <w:rPr>
                <w:rFonts w:ascii="Franklin Gothic Book" w:hAnsi="Franklin Gothic Book"/>
              </w:rPr>
              <w:t>Здоровье свое/родных</w:t>
            </w:r>
          </w:p>
        </w:tc>
        <w:tc>
          <w:tcPr>
            <w:tcW w:w="1461" w:type="dxa"/>
            <w:noWrap/>
            <w:vAlign w:val="center"/>
            <w:hideMark/>
          </w:tcPr>
          <w:p w14:paraId="0DCCF230" w14:textId="77777777" w:rsidR="00FB2EA4" w:rsidRPr="006851AE" w:rsidRDefault="00FB2EA4" w:rsidP="007E7802">
            <w:pPr>
              <w:jc w:val="center"/>
              <w:rPr>
                <w:rFonts w:ascii="Franklin Gothic Book" w:hAnsi="Franklin Gothic Book"/>
              </w:rPr>
            </w:pPr>
            <w:r w:rsidRPr="006851AE">
              <w:rPr>
                <w:rFonts w:ascii="Franklin Gothic Book" w:hAnsi="Franklin Gothic Book"/>
              </w:rPr>
              <w:t>18</w:t>
            </w:r>
          </w:p>
        </w:tc>
      </w:tr>
      <w:tr w:rsidR="00FB2EA4" w:rsidRPr="006851AE" w14:paraId="38E2C875" w14:textId="77777777" w:rsidTr="007E7802">
        <w:trPr>
          <w:trHeight w:val="227"/>
        </w:trPr>
        <w:tc>
          <w:tcPr>
            <w:tcW w:w="8638" w:type="dxa"/>
            <w:noWrap/>
            <w:hideMark/>
          </w:tcPr>
          <w:p w14:paraId="1A9E989C" w14:textId="77777777" w:rsidR="00FB2EA4" w:rsidRPr="006851AE" w:rsidRDefault="00FB2EA4" w:rsidP="00A92B8A">
            <w:pPr>
              <w:rPr>
                <w:rFonts w:ascii="Franklin Gothic Book" w:hAnsi="Franklin Gothic Book"/>
              </w:rPr>
            </w:pPr>
            <w:r w:rsidRPr="006851AE">
              <w:rPr>
                <w:rFonts w:ascii="Franklin Gothic Book" w:hAnsi="Franklin Gothic Book"/>
              </w:rPr>
              <w:t>Семья/родные/близкие / взаимоотношения с близкими/родственниками</w:t>
            </w:r>
          </w:p>
        </w:tc>
        <w:tc>
          <w:tcPr>
            <w:tcW w:w="1461" w:type="dxa"/>
            <w:noWrap/>
            <w:vAlign w:val="center"/>
            <w:hideMark/>
          </w:tcPr>
          <w:p w14:paraId="5151597C" w14:textId="77777777" w:rsidR="00FB2EA4" w:rsidRPr="006851AE" w:rsidRDefault="00FB2EA4" w:rsidP="007E7802">
            <w:pPr>
              <w:jc w:val="center"/>
              <w:rPr>
                <w:rFonts w:ascii="Franklin Gothic Book" w:hAnsi="Franklin Gothic Book"/>
              </w:rPr>
            </w:pPr>
            <w:r w:rsidRPr="006851AE">
              <w:rPr>
                <w:rFonts w:ascii="Franklin Gothic Book" w:hAnsi="Franklin Gothic Book"/>
              </w:rPr>
              <w:t>12</w:t>
            </w:r>
          </w:p>
        </w:tc>
      </w:tr>
      <w:tr w:rsidR="00FB2EA4" w:rsidRPr="006851AE" w14:paraId="7CEC838D" w14:textId="77777777" w:rsidTr="007E7802">
        <w:trPr>
          <w:trHeight w:val="227"/>
        </w:trPr>
        <w:tc>
          <w:tcPr>
            <w:tcW w:w="8638" w:type="dxa"/>
            <w:noWrap/>
            <w:hideMark/>
          </w:tcPr>
          <w:p w14:paraId="6F31053F" w14:textId="77777777" w:rsidR="00FB2EA4" w:rsidRPr="006851AE" w:rsidRDefault="00FB2EA4" w:rsidP="00A92B8A">
            <w:pPr>
              <w:rPr>
                <w:rFonts w:ascii="Franklin Gothic Book" w:hAnsi="Franklin Gothic Book"/>
              </w:rPr>
            </w:pPr>
            <w:r w:rsidRPr="006851AE">
              <w:rPr>
                <w:rFonts w:ascii="Franklin Gothic Book" w:hAnsi="Franklin Gothic Book"/>
              </w:rPr>
              <w:t>Работу / возможность работать / Наличие работы</w:t>
            </w:r>
          </w:p>
        </w:tc>
        <w:tc>
          <w:tcPr>
            <w:tcW w:w="1461" w:type="dxa"/>
            <w:noWrap/>
            <w:vAlign w:val="center"/>
            <w:hideMark/>
          </w:tcPr>
          <w:p w14:paraId="46A32C6F" w14:textId="77777777" w:rsidR="00FB2EA4" w:rsidRPr="006851AE" w:rsidRDefault="00FB2EA4" w:rsidP="007E7802">
            <w:pPr>
              <w:jc w:val="center"/>
              <w:rPr>
                <w:rFonts w:ascii="Franklin Gothic Book" w:hAnsi="Franklin Gothic Book"/>
              </w:rPr>
            </w:pPr>
            <w:r w:rsidRPr="006851AE">
              <w:rPr>
                <w:rFonts w:ascii="Franklin Gothic Book" w:hAnsi="Franklin Gothic Book"/>
              </w:rPr>
              <w:t>10</w:t>
            </w:r>
          </w:p>
        </w:tc>
      </w:tr>
      <w:tr w:rsidR="00FB2EA4" w:rsidRPr="006851AE" w14:paraId="7C9FC2FB" w14:textId="77777777" w:rsidTr="007E7802">
        <w:trPr>
          <w:trHeight w:val="227"/>
        </w:trPr>
        <w:tc>
          <w:tcPr>
            <w:tcW w:w="8638" w:type="dxa"/>
            <w:noWrap/>
            <w:hideMark/>
          </w:tcPr>
          <w:p w14:paraId="187FA146" w14:textId="77777777" w:rsidR="00FB2EA4" w:rsidRPr="006851AE" w:rsidRDefault="00FB2EA4" w:rsidP="00A92B8A">
            <w:pPr>
              <w:rPr>
                <w:rFonts w:ascii="Franklin Gothic Book" w:hAnsi="Franklin Gothic Book"/>
              </w:rPr>
            </w:pPr>
            <w:r w:rsidRPr="006851AE">
              <w:rPr>
                <w:rFonts w:ascii="Franklin Gothic Book" w:hAnsi="Franklin Gothic Book"/>
              </w:rPr>
              <w:t>Общение / контакты с людьми/близкими</w:t>
            </w:r>
          </w:p>
        </w:tc>
        <w:tc>
          <w:tcPr>
            <w:tcW w:w="1461" w:type="dxa"/>
            <w:noWrap/>
            <w:vAlign w:val="center"/>
            <w:hideMark/>
          </w:tcPr>
          <w:p w14:paraId="735AC761" w14:textId="77777777" w:rsidR="00FB2EA4" w:rsidRPr="006851AE" w:rsidRDefault="00FB2EA4" w:rsidP="007E7802">
            <w:pPr>
              <w:jc w:val="center"/>
              <w:rPr>
                <w:rFonts w:ascii="Franklin Gothic Book" w:hAnsi="Franklin Gothic Book"/>
              </w:rPr>
            </w:pPr>
            <w:r w:rsidRPr="006851AE">
              <w:rPr>
                <w:rFonts w:ascii="Franklin Gothic Book" w:hAnsi="Franklin Gothic Book"/>
              </w:rPr>
              <w:t>10</w:t>
            </w:r>
          </w:p>
        </w:tc>
      </w:tr>
      <w:tr w:rsidR="00FB2EA4" w:rsidRPr="006851AE" w14:paraId="64825E36" w14:textId="77777777" w:rsidTr="007E7802">
        <w:trPr>
          <w:trHeight w:val="227"/>
        </w:trPr>
        <w:tc>
          <w:tcPr>
            <w:tcW w:w="8638" w:type="dxa"/>
            <w:noWrap/>
            <w:hideMark/>
          </w:tcPr>
          <w:p w14:paraId="18080302" w14:textId="77777777" w:rsidR="00FB2EA4" w:rsidRPr="006851AE" w:rsidRDefault="00FB2EA4" w:rsidP="00A92B8A">
            <w:pPr>
              <w:rPr>
                <w:rFonts w:ascii="Franklin Gothic Book" w:hAnsi="Franklin Gothic Book"/>
              </w:rPr>
            </w:pPr>
            <w:r w:rsidRPr="006851AE">
              <w:rPr>
                <w:rFonts w:ascii="Franklin Gothic Book" w:hAnsi="Franklin Gothic Book"/>
              </w:rPr>
              <w:t>Жизнь свою/близких</w:t>
            </w:r>
          </w:p>
        </w:tc>
        <w:tc>
          <w:tcPr>
            <w:tcW w:w="1461" w:type="dxa"/>
            <w:noWrap/>
            <w:vAlign w:val="center"/>
            <w:hideMark/>
          </w:tcPr>
          <w:p w14:paraId="066825E4" w14:textId="77777777" w:rsidR="00FB2EA4" w:rsidRPr="006851AE" w:rsidRDefault="00FB2EA4" w:rsidP="007E7802">
            <w:pPr>
              <w:jc w:val="center"/>
              <w:rPr>
                <w:rFonts w:ascii="Franklin Gothic Book" w:hAnsi="Franklin Gothic Book"/>
              </w:rPr>
            </w:pPr>
            <w:r w:rsidRPr="006851AE">
              <w:rPr>
                <w:rFonts w:ascii="Franklin Gothic Book" w:hAnsi="Franklin Gothic Book"/>
              </w:rPr>
              <w:t>6</w:t>
            </w:r>
          </w:p>
        </w:tc>
      </w:tr>
      <w:tr w:rsidR="00FB2EA4" w:rsidRPr="006851AE" w14:paraId="304A107A" w14:textId="77777777" w:rsidTr="007E7802">
        <w:trPr>
          <w:trHeight w:val="227"/>
        </w:trPr>
        <w:tc>
          <w:tcPr>
            <w:tcW w:w="8638" w:type="dxa"/>
            <w:noWrap/>
            <w:hideMark/>
          </w:tcPr>
          <w:p w14:paraId="78653B45" w14:textId="77777777" w:rsidR="00FB2EA4" w:rsidRPr="006851AE" w:rsidRDefault="00FB2EA4" w:rsidP="00A92B8A">
            <w:pPr>
              <w:rPr>
                <w:rFonts w:ascii="Franklin Gothic Book" w:hAnsi="Franklin Gothic Book"/>
              </w:rPr>
            </w:pPr>
            <w:r w:rsidRPr="006851AE">
              <w:rPr>
                <w:rFonts w:ascii="Franklin Gothic Book" w:hAnsi="Franklin Gothic Book"/>
              </w:rPr>
              <w:t>Свободное передвижение / возможность путешествовать</w:t>
            </w:r>
          </w:p>
        </w:tc>
        <w:tc>
          <w:tcPr>
            <w:tcW w:w="1461" w:type="dxa"/>
            <w:noWrap/>
            <w:vAlign w:val="center"/>
            <w:hideMark/>
          </w:tcPr>
          <w:p w14:paraId="5E9FB75B" w14:textId="77777777" w:rsidR="00FB2EA4" w:rsidRPr="006851AE" w:rsidRDefault="00FB2EA4" w:rsidP="007E7802">
            <w:pPr>
              <w:jc w:val="center"/>
              <w:rPr>
                <w:rFonts w:ascii="Franklin Gothic Book" w:hAnsi="Franklin Gothic Book"/>
              </w:rPr>
            </w:pPr>
            <w:r w:rsidRPr="006851AE">
              <w:rPr>
                <w:rFonts w:ascii="Franklin Gothic Book" w:hAnsi="Franklin Gothic Book"/>
              </w:rPr>
              <w:t>6</w:t>
            </w:r>
          </w:p>
        </w:tc>
      </w:tr>
      <w:tr w:rsidR="00FB2EA4" w:rsidRPr="006851AE" w14:paraId="65A38599" w14:textId="77777777" w:rsidTr="007E7802">
        <w:trPr>
          <w:trHeight w:val="227"/>
        </w:trPr>
        <w:tc>
          <w:tcPr>
            <w:tcW w:w="8638" w:type="dxa"/>
            <w:noWrap/>
            <w:hideMark/>
          </w:tcPr>
          <w:p w14:paraId="2466D9CF" w14:textId="77777777" w:rsidR="00FB2EA4" w:rsidRPr="006851AE" w:rsidRDefault="00FB2EA4" w:rsidP="00A92B8A">
            <w:pPr>
              <w:rPr>
                <w:rFonts w:ascii="Franklin Gothic Book" w:hAnsi="Franklin Gothic Book"/>
              </w:rPr>
            </w:pPr>
            <w:r w:rsidRPr="006851AE">
              <w:rPr>
                <w:rFonts w:ascii="Franklin Gothic Book" w:hAnsi="Franklin Gothic Book"/>
              </w:rPr>
              <w:t>Свобода / отсутствие ограничений</w:t>
            </w:r>
          </w:p>
        </w:tc>
        <w:tc>
          <w:tcPr>
            <w:tcW w:w="1461" w:type="dxa"/>
            <w:noWrap/>
            <w:vAlign w:val="center"/>
            <w:hideMark/>
          </w:tcPr>
          <w:p w14:paraId="18BEAA9A" w14:textId="77777777" w:rsidR="00FB2EA4" w:rsidRPr="006851AE" w:rsidRDefault="00FB2EA4" w:rsidP="007E7802">
            <w:pPr>
              <w:jc w:val="center"/>
              <w:rPr>
                <w:rFonts w:ascii="Franklin Gothic Book" w:hAnsi="Franklin Gothic Book"/>
              </w:rPr>
            </w:pPr>
            <w:r w:rsidRPr="006851AE">
              <w:rPr>
                <w:rFonts w:ascii="Franklin Gothic Book" w:hAnsi="Franklin Gothic Book"/>
              </w:rPr>
              <w:t>5</w:t>
            </w:r>
          </w:p>
        </w:tc>
      </w:tr>
      <w:tr w:rsidR="00FB2EA4" w:rsidRPr="006851AE" w14:paraId="418B505E" w14:textId="77777777" w:rsidTr="007E7802">
        <w:trPr>
          <w:trHeight w:val="227"/>
        </w:trPr>
        <w:tc>
          <w:tcPr>
            <w:tcW w:w="8638" w:type="dxa"/>
            <w:noWrap/>
            <w:hideMark/>
          </w:tcPr>
          <w:p w14:paraId="4D492C80" w14:textId="77777777" w:rsidR="00FB2EA4" w:rsidRPr="006851AE" w:rsidRDefault="00FB2EA4" w:rsidP="00A92B8A">
            <w:pPr>
              <w:rPr>
                <w:rFonts w:ascii="Franklin Gothic Book" w:hAnsi="Franklin Gothic Book"/>
              </w:rPr>
            </w:pPr>
            <w:r w:rsidRPr="006851AE">
              <w:rPr>
                <w:rFonts w:ascii="Franklin Gothic Book" w:hAnsi="Franklin Gothic Book"/>
              </w:rPr>
              <w:t>Медицина / бесплатная мед. помощь / врачи / работа медиков</w:t>
            </w:r>
          </w:p>
        </w:tc>
        <w:tc>
          <w:tcPr>
            <w:tcW w:w="1461" w:type="dxa"/>
            <w:noWrap/>
            <w:vAlign w:val="center"/>
            <w:hideMark/>
          </w:tcPr>
          <w:p w14:paraId="0B3D1640" w14:textId="77777777" w:rsidR="00FB2EA4" w:rsidRPr="006851AE" w:rsidRDefault="00FB2EA4" w:rsidP="007E7802">
            <w:pPr>
              <w:jc w:val="center"/>
              <w:rPr>
                <w:rFonts w:ascii="Franklin Gothic Book" w:hAnsi="Franklin Gothic Book"/>
              </w:rPr>
            </w:pPr>
            <w:r w:rsidRPr="006851AE">
              <w:rPr>
                <w:rFonts w:ascii="Franklin Gothic Book" w:hAnsi="Franklin Gothic Book"/>
              </w:rPr>
              <w:t>4</w:t>
            </w:r>
          </w:p>
        </w:tc>
      </w:tr>
      <w:tr w:rsidR="00FB2EA4" w:rsidRPr="006851AE" w14:paraId="686CEBEA" w14:textId="77777777" w:rsidTr="007E7802">
        <w:trPr>
          <w:trHeight w:val="227"/>
        </w:trPr>
        <w:tc>
          <w:tcPr>
            <w:tcW w:w="8638" w:type="dxa"/>
            <w:noWrap/>
            <w:hideMark/>
          </w:tcPr>
          <w:p w14:paraId="18970C0E" w14:textId="77777777" w:rsidR="00FB2EA4" w:rsidRPr="006851AE" w:rsidRDefault="00FB2EA4" w:rsidP="00A92B8A">
            <w:pPr>
              <w:rPr>
                <w:rFonts w:ascii="Franklin Gothic Book" w:hAnsi="Franklin Gothic Book"/>
              </w:rPr>
            </w:pPr>
            <w:r w:rsidRPr="006851AE">
              <w:rPr>
                <w:rFonts w:ascii="Franklin Gothic Book" w:hAnsi="Franklin Gothic Book"/>
              </w:rPr>
              <w:t>Деньги / доход</w:t>
            </w:r>
          </w:p>
        </w:tc>
        <w:tc>
          <w:tcPr>
            <w:tcW w:w="1461" w:type="dxa"/>
            <w:noWrap/>
            <w:vAlign w:val="center"/>
            <w:hideMark/>
          </w:tcPr>
          <w:p w14:paraId="75B629C2" w14:textId="77777777" w:rsidR="00FB2EA4" w:rsidRPr="006851AE" w:rsidRDefault="00FB2EA4" w:rsidP="007E7802">
            <w:pPr>
              <w:jc w:val="center"/>
              <w:rPr>
                <w:rFonts w:ascii="Franklin Gothic Book" w:hAnsi="Franklin Gothic Book"/>
              </w:rPr>
            </w:pPr>
            <w:r w:rsidRPr="006851AE">
              <w:rPr>
                <w:rFonts w:ascii="Franklin Gothic Book" w:hAnsi="Franklin Gothic Book"/>
              </w:rPr>
              <w:t>4</w:t>
            </w:r>
          </w:p>
        </w:tc>
      </w:tr>
      <w:tr w:rsidR="00FB2EA4" w:rsidRPr="006851AE" w14:paraId="24F7A5F3" w14:textId="77777777" w:rsidTr="007E7802">
        <w:trPr>
          <w:trHeight w:val="227"/>
        </w:trPr>
        <w:tc>
          <w:tcPr>
            <w:tcW w:w="8638" w:type="dxa"/>
            <w:noWrap/>
            <w:hideMark/>
          </w:tcPr>
          <w:p w14:paraId="35A35456" w14:textId="77777777" w:rsidR="00FB2EA4" w:rsidRPr="006851AE" w:rsidRDefault="00FB2EA4" w:rsidP="00A92B8A">
            <w:pPr>
              <w:rPr>
                <w:rFonts w:ascii="Franklin Gothic Book" w:hAnsi="Franklin Gothic Book"/>
              </w:rPr>
            </w:pPr>
            <w:r w:rsidRPr="006851AE">
              <w:rPr>
                <w:rFonts w:ascii="Franklin Gothic Book" w:hAnsi="Franklin Gothic Book"/>
              </w:rPr>
              <w:t>Свободное время / возможность заняться своими делами</w:t>
            </w:r>
          </w:p>
        </w:tc>
        <w:tc>
          <w:tcPr>
            <w:tcW w:w="1461" w:type="dxa"/>
            <w:noWrap/>
            <w:vAlign w:val="center"/>
            <w:hideMark/>
          </w:tcPr>
          <w:p w14:paraId="55E74966" w14:textId="77777777" w:rsidR="00FB2EA4" w:rsidRPr="006851AE" w:rsidRDefault="00FB2EA4" w:rsidP="007E7802">
            <w:pPr>
              <w:jc w:val="center"/>
              <w:rPr>
                <w:rFonts w:ascii="Franklin Gothic Book" w:hAnsi="Franklin Gothic Book"/>
              </w:rPr>
            </w:pPr>
            <w:r w:rsidRPr="006851AE">
              <w:rPr>
                <w:rFonts w:ascii="Franklin Gothic Book" w:hAnsi="Franklin Gothic Book"/>
              </w:rPr>
              <w:t>4</w:t>
            </w:r>
          </w:p>
        </w:tc>
      </w:tr>
      <w:tr w:rsidR="00FB2EA4" w:rsidRPr="006851AE" w14:paraId="522D45CD" w14:textId="77777777" w:rsidTr="007E7802">
        <w:trPr>
          <w:trHeight w:val="227"/>
        </w:trPr>
        <w:tc>
          <w:tcPr>
            <w:tcW w:w="8638" w:type="dxa"/>
            <w:noWrap/>
            <w:hideMark/>
          </w:tcPr>
          <w:p w14:paraId="4BA6113A" w14:textId="77777777" w:rsidR="00FB2EA4" w:rsidRPr="006851AE" w:rsidRDefault="00FB2EA4" w:rsidP="00A92B8A">
            <w:pPr>
              <w:rPr>
                <w:rFonts w:ascii="Franklin Gothic Book" w:hAnsi="Franklin Gothic Book"/>
              </w:rPr>
            </w:pPr>
            <w:r w:rsidRPr="006851AE">
              <w:rPr>
                <w:rFonts w:ascii="Franklin Gothic Book" w:hAnsi="Franklin Gothic Book"/>
              </w:rPr>
              <w:t>Возможность выйти на улицу / прогулки</w:t>
            </w:r>
          </w:p>
        </w:tc>
        <w:tc>
          <w:tcPr>
            <w:tcW w:w="1461" w:type="dxa"/>
            <w:noWrap/>
            <w:vAlign w:val="center"/>
            <w:hideMark/>
          </w:tcPr>
          <w:p w14:paraId="3CEFAF85" w14:textId="77777777" w:rsidR="00FB2EA4" w:rsidRPr="006851AE" w:rsidRDefault="00FB2EA4" w:rsidP="007E7802">
            <w:pPr>
              <w:jc w:val="center"/>
              <w:rPr>
                <w:rFonts w:ascii="Franklin Gothic Book" w:hAnsi="Franklin Gothic Book"/>
              </w:rPr>
            </w:pPr>
            <w:r w:rsidRPr="006851AE">
              <w:rPr>
                <w:rFonts w:ascii="Franklin Gothic Book" w:hAnsi="Franklin Gothic Book"/>
              </w:rPr>
              <w:t>3</w:t>
            </w:r>
          </w:p>
        </w:tc>
      </w:tr>
      <w:tr w:rsidR="00FB2EA4" w:rsidRPr="006851AE" w14:paraId="3649F998" w14:textId="77777777" w:rsidTr="007E7802">
        <w:trPr>
          <w:trHeight w:val="227"/>
        </w:trPr>
        <w:tc>
          <w:tcPr>
            <w:tcW w:w="8638" w:type="dxa"/>
            <w:noWrap/>
            <w:hideMark/>
          </w:tcPr>
          <w:p w14:paraId="2DDBA410" w14:textId="77777777" w:rsidR="00FB2EA4" w:rsidRPr="006851AE" w:rsidRDefault="00FB2EA4" w:rsidP="00A92B8A">
            <w:pPr>
              <w:rPr>
                <w:rFonts w:ascii="Franklin Gothic Book" w:hAnsi="Franklin Gothic Book"/>
              </w:rPr>
            </w:pPr>
            <w:r w:rsidRPr="006851AE">
              <w:rPr>
                <w:rFonts w:ascii="Franklin Gothic Book" w:hAnsi="Franklin Gothic Book"/>
              </w:rPr>
              <w:t>Забота правительства о народе / работа правительства / меры предосторожности, принятые правительством</w:t>
            </w:r>
          </w:p>
        </w:tc>
        <w:tc>
          <w:tcPr>
            <w:tcW w:w="1461" w:type="dxa"/>
            <w:noWrap/>
            <w:vAlign w:val="center"/>
            <w:hideMark/>
          </w:tcPr>
          <w:p w14:paraId="5E31C471" w14:textId="77777777" w:rsidR="00FB2EA4" w:rsidRPr="006851AE" w:rsidRDefault="00FB2EA4" w:rsidP="007E7802">
            <w:pPr>
              <w:jc w:val="center"/>
              <w:rPr>
                <w:rFonts w:ascii="Franklin Gothic Book" w:hAnsi="Franklin Gothic Book"/>
              </w:rPr>
            </w:pPr>
            <w:r w:rsidRPr="006851AE">
              <w:rPr>
                <w:rFonts w:ascii="Franklin Gothic Book" w:hAnsi="Franklin Gothic Book"/>
              </w:rPr>
              <w:t>3</w:t>
            </w:r>
          </w:p>
        </w:tc>
      </w:tr>
      <w:tr w:rsidR="00FB2EA4" w:rsidRPr="006851AE" w14:paraId="41FF8322" w14:textId="77777777" w:rsidTr="007E7802">
        <w:trPr>
          <w:trHeight w:val="227"/>
        </w:trPr>
        <w:tc>
          <w:tcPr>
            <w:tcW w:w="8638" w:type="dxa"/>
            <w:noWrap/>
            <w:hideMark/>
          </w:tcPr>
          <w:p w14:paraId="4EF90E31" w14:textId="77777777" w:rsidR="00FB2EA4" w:rsidRPr="006851AE" w:rsidRDefault="00FB2EA4" w:rsidP="00A92B8A">
            <w:pPr>
              <w:rPr>
                <w:rFonts w:ascii="Franklin Gothic Book" w:hAnsi="Franklin Gothic Book"/>
              </w:rPr>
            </w:pPr>
            <w:r w:rsidRPr="006851AE">
              <w:rPr>
                <w:rFonts w:ascii="Franklin Gothic Book" w:hAnsi="Franklin Gothic Book"/>
              </w:rPr>
              <w:t>Взаимопомощь / взаимовыручка / поддержка / доброта / отзывчивость</w:t>
            </w:r>
          </w:p>
        </w:tc>
        <w:tc>
          <w:tcPr>
            <w:tcW w:w="1461" w:type="dxa"/>
            <w:noWrap/>
            <w:vAlign w:val="center"/>
            <w:hideMark/>
          </w:tcPr>
          <w:p w14:paraId="43A23CB3" w14:textId="77777777" w:rsidR="00FB2EA4" w:rsidRPr="006851AE" w:rsidRDefault="00FB2EA4" w:rsidP="007E7802">
            <w:pPr>
              <w:jc w:val="center"/>
              <w:rPr>
                <w:rFonts w:ascii="Franklin Gothic Book" w:hAnsi="Franklin Gothic Book"/>
              </w:rPr>
            </w:pPr>
            <w:r w:rsidRPr="006851AE">
              <w:rPr>
                <w:rFonts w:ascii="Franklin Gothic Book" w:hAnsi="Franklin Gothic Book"/>
              </w:rPr>
              <w:t>3</w:t>
            </w:r>
          </w:p>
        </w:tc>
      </w:tr>
      <w:tr w:rsidR="00FB2EA4" w:rsidRPr="006851AE" w14:paraId="0168F3B9" w14:textId="77777777" w:rsidTr="007E7802">
        <w:trPr>
          <w:trHeight w:val="227"/>
        </w:trPr>
        <w:tc>
          <w:tcPr>
            <w:tcW w:w="8638" w:type="dxa"/>
            <w:noWrap/>
            <w:hideMark/>
          </w:tcPr>
          <w:p w14:paraId="02567C9B" w14:textId="77777777" w:rsidR="00FB2EA4" w:rsidRPr="006851AE" w:rsidRDefault="00FB2EA4" w:rsidP="00A92B8A">
            <w:pPr>
              <w:rPr>
                <w:rFonts w:ascii="Franklin Gothic Book" w:hAnsi="Franklin Gothic Book"/>
              </w:rPr>
            </w:pPr>
            <w:r w:rsidRPr="006851AE">
              <w:rPr>
                <w:rFonts w:ascii="Franklin Gothic Book" w:hAnsi="Franklin Gothic Book"/>
              </w:rPr>
              <w:t>Чистота / правила гигиены / ношение масок</w:t>
            </w:r>
          </w:p>
        </w:tc>
        <w:tc>
          <w:tcPr>
            <w:tcW w:w="1461" w:type="dxa"/>
            <w:noWrap/>
            <w:vAlign w:val="center"/>
            <w:hideMark/>
          </w:tcPr>
          <w:p w14:paraId="4AF70433" w14:textId="77777777" w:rsidR="00FB2EA4" w:rsidRPr="006851AE" w:rsidRDefault="00FB2EA4" w:rsidP="007E7802">
            <w:pPr>
              <w:jc w:val="center"/>
              <w:rPr>
                <w:rFonts w:ascii="Franklin Gothic Book" w:hAnsi="Franklin Gothic Book"/>
              </w:rPr>
            </w:pPr>
            <w:r w:rsidRPr="006851AE">
              <w:rPr>
                <w:rFonts w:ascii="Franklin Gothic Book" w:hAnsi="Franklin Gothic Book"/>
              </w:rPr>
              <w:t>2</w:t>
            </w:r>
          </w:p>
        </w:tc>
      </w:tr>
      <w:tr w:rsidR="00FB2EA4" w:rsidRPr="006851AE" w14:paraId="7FDC1304" w14:textId="77777777" w:rsidTr="007E7802">
        <w:trPr>
          <w:trHeight w:val="227"/>
        </w:trPr>
        <w:tc>
          <w:tcPr>
            <w:tcW w:w="8638" w:type="dxa"/>
            <w:noWrap/>
            <w:hideMark/>
          </w:tcPr>
          <w:p w14:paraId="325AA67F" w14:textId="77777777" w:rsidR="00FB2EA4" w:rsidRPr="006851AE" w:rsidRDefault="00FB2EA4" w:rsidP="00A92B8A">
            <w:pPr>
              <w:rPr>
                <w:rFonts w:ascii="Franklin Gothic Book" w:hAnsi="Franklin Gothic Book"/>
              </w:rPr>
            </w:pPr>
            <w:r w:rsidRPr="006851AE">
              <w:rPr>
                <w:rFonts w:ascii="Franklin Gothic Book" w:hAnsi="Franklin Gothic Book"/>
              </w:rPr>
              <w:t>Время с семьей</w:t>
            </w:r>
          </w:p>
        </w:tc>
        <w:tc>
          <w:tcPr>
            <w:tcW w:w="1461" w:type="dxa"/>
            <w:noWrap/>
            <w:vAlign w:val="center"/>
            <w:hideMark/>
          </w:tcPr>
          <w:p w14:paraId="5AB22902" w14:textId="77777777" w:rsidR="00FB2EA4" w:rsidRPr="006851AE" w:rsidRDefault="00FB2EA4" w:rsidP="007E7802">
            <w:pPr>
              <w:jc w:val="center"/>
              <w:rPr>
                <w:rFonts w:ascii="Franklin Gothic Book" w:hAnsi="Franklin Gothic Book"/>
              </w:rPr>
            </w:pPr>
            <w:r w:rsidRPr="006851AE">
              <w:rPr>
                <w:rFonts w:ascii="Franklin Gothic Book" w:hAnsi="Franklin Gothic Book"/>
              </w:rPr>
              <w:t>2</w:t>
            </w:r>
          </w:p>
        </w:tc>
      </w:tr>
      <w:tr w:rsidR="00FB2EA4" w:rsidRPr="006851AE" w14:paraId="52521E8D" w14:textId="77777777" w:rsidTr="007E7802">
        <w:trPr>
          <w:trHeight w:val="227"/>
        </w:trPr>
        <w:tc>
          <w:tcPr>
            <w:tcW w:w="8638" w:type="dxa"/>
            <w:noWrap/>
            <w:hideMark/>
          </w:tcPr>
          <w:p w14:paraId="38D28E85" w14:textId="77777777" w:rsidR="00FB2EA4" w:rsidRPr="006851AE" w:rsidRDefault="00FB2EA4" w:rsidP="00A92B8A">
            <w:pPr>
              <w:rPr>
                <w:rFonts w:ascii="Franklin Gothic Book" w:hAnsi="Franklin Gothic Book"/>
              </w:rPr>
            </w:pPr>
            <w:r w:rsidRPr="006851AE">
              <w:rPr>
                <w:rFonts w:ascii="Franklin Gothic Book" w:hAnsi="Franklin Gothic Book"/>
              </w:rPr>
              <w:t>Самоизоляция</w:t>
            </w:r>
          </w:p>
        </w:tc>
        <w:tc>
          <w:tcPr>
            <w:tcW w:w="1461" w:type="dxa"/>
            <w:noWrap/>
            <w:vAlign w:val="center"/>
            <w:hideMark/>
          </w:tcPr>
          <w:p w14:paraId="00B246C8" w14:textId="77777777" w:rsidR="00FB2EA4" w:rsidRPr="006851AE" w:rsidRDefault="00FB2EA4" w:rsidP="007E7802">
            <w:pPr>
              <w:jc w:val="center"/>
              <w:rPr>
                <w:rFonts w:ascii="Franklin Gothic Book" w:hAnsi="Franklin Gothic Book"/>
              </w:rPr>
            </w:pPr>
            <w:r w:rsidRPr="006851AE">
              <w:rPr>
                <w:rFonts w:ascii="Franklin Gothic Book" w:hAnsi="Franklin Gothic Book"/>
              </w:rPr>
              <w:t>2</w:t>
            </w:r>
          </w:p>
        </w:tc>
      </w:tr>
      <w:tr w:rsidR="00FB2EA4" w:rsidRPr="006851AE" w14:paraId="7C869670" w14:textId="77777777" w:rsidTr="007E7802">
        <w:trPr>
          <w:trHeight w:val="227"/>
        </w:trPr>
        <w:tc>
          <w:tcPr>
            <w:tcW w:w="8638" w:type="dxa"/>
            <w:noWrap/>
            <w:hideMark/>
          </w:tcPr>
          <w:p w14:paraId="336AF465" w14:textId="77777777" w:rsidR="00FB2EA4" w:rsidRPr="006851AE" w:rsidRDefault="00FB2EA4" w:rsidP="00A92B8A">
            <w:pPr>
              <w:rPr>
                <w:rFonts w:ascii="Franklin Gothic Book" w:hAnsi="Franklin Gothic Book"/>
              </w:rPr>
            </w:pPr>
            <w:r w:rsidRPr="006851AE">
              <w:rPr>
                <w:rFonts w:ascii="Franklin Gothic Book" w:hAnsi="Franklin Gothic Book"/>
              </w:rPr>
              <w:t>Ответственность людей, соблюдающих меры безопасности / меры предосторожности</w:t>
            </w:r>
          </w:p>
        </w:tc>
        <w:tc>
          <w:tcPr>
            <w:tcW w:w="1461" w:type="dxa"/>
            <w:noWrap/>
            <w:vAlign w:val="center"/>
            <w:hideMark/>
          </w:tcPr>
          <w:p w14:paraId="292E9E96" w14:textId="77777777" w:rsidR="00FB2EA4" w:rsidRPr="006851AE" w:rsidRDefault="00FB2EA4" w:rsidP="007E7802">
            <w:pPr>
              <w:jc w:val="center"/>
              <w:rPr>
                <w:rFonts w:ascii="Franklin Gothic Book" w:hAnsi="Franklin Gothic Book"/>
              </w:rPr>
            </w:pPr>
            <w:r w:rsidRPr="006851AE">
              <w:rPr>
                <w:rFonts w:ascii="Franklin Gothic Book" w:hAnsi="Franklin Gothic Book"/>
              </w:rPr>
              <w:t>2</w:t>
            </w:r>
          </w:p>
        </w:tc>
      </w:tr>
      <w:tr w:rsidR="00FB2EA4" w:rsidRPr="006851AE" w14:paraId="6AA91601" w14:textId="77777777" w:rsidTr="007E7802">
        <w:trPr>
          <w:trHeight w:val="227"/>
        </w:trPr>
        <w:tc>
          <w:tcPr>
            <w:tcW w:w="8638" w:type="dxa"/>
            <w:noWrap/>
            <w:hideMark/>
          </w:tcPr>
          <w:p w14:paraId="52463E7F" w14:textId="77777777" w:rsidR="00FB2EA4" w:rsidRPr="006851AE" w:rsidRDefault="00FB2EA4" w:rsidP="00A92B8A">
            <w:pPr>
              <w:rPr>
                <w:rFonts w:ascii="Franklin Gothic Book" w:hAnsi="Franklin Gothic Book"/>
              </w:rPr>
            </w:pPr>
            <w:r w:rsidRPr="006851AE">
              <w:rPr>
                <w:rFonts w:ascii="Franklin Gothic Book" w:hAnsi="Franklin Gothic Book"/>
              </w:rPr>
              <w:t>Возможность посещать общественные места / мероприятия</w:t>
            </w:r>
          </w:p>
        </w:tc>
        <w:tc>
          <w:tcPr>
            <w:tcW w:w="1461" w:type="dxa"/>
            <w:noWrap/>
            <w:vAlign w:val="center"/>
            <w:hideMark/>
          </w:tcPr>
          <w:p w14:paraId="6BD8790F" w14:textId="77777777" w:rsidR="00FB2EA4" w:rsidRPr="006851AE" w:rsidRDefault="00FB2EA4" w:rsidP="007E7802">
            <w:pPr>
              <w:jc w:val="center"/>
              <w:rPr>
                <w:rFonts w:ascii="Franklin Gothic Book" w:hAnsi="Franklin Gothic Book"/>
              </w:rPr>
            </w:pPr>
            <w:r w:rsidRPr="006851AE">
              <w:rPr>
                <w:rFonts w:ascii="Franklin Gothic Book" w:hAnsi="Franklin Gothic Book"/>
              </w:rPr>
              <w:t>2</w:t>
            </w:r>
          </w:p>
        </w:tc>
      </w:tr>
      <w:tr w:rsidR="00FB2EA4" w:rsidRPr="006851AE" w14:paraId="6DE36BDC" w14:textId="77777777" w:rsidTr="007E7802">
        <w:trPr>
          <w:trHeight w:val="227"/>
        </w:trPr>
        <w:tc>
          <w:tcPr>
            <w:tcW w:w="8638" w:type="dxa"/>
            <w:noWrap/>
            <w:hideMark/>
          </w:tcPr>
          <w:p w14:paraId="73BE1162" w14:textId="77777777" w:rsidR="00FB2EA4" w:rsidRPr="006851AE" w:rsidRDefault="00FB2EA4" w:rsidP="00A92B8A">
            <w:pPr>
              <w:rPr>
                <w:rFonts w:ascii="Franklin Gothic Book" w:hAnsi="Franklin Gothic Book"/>
              </w:rPr>
            </w:pPr>
            <w:r w:rsidRPr="006851AE">
              <w:rPr>
                <w:rFonts w:ascii="Franklin Gothic Book" w:hAnsi="Franklin Gothic Book"/>
              </w:rPr>
              <w:t>Ничего</w:t>
            </w:r>
          </w:p>
        </w:tc>
        <w:tc>
          <w:tcPr>
            <w:tcW w:w="1461" w:type="dxa"/>
            <w:noWrap/>
            <w:vAlign w:val="center"/>
            <w:hideMark/>
          </w:tcPr>
          <w:p w14:paraId="5DADC174" w14:textId="77777777" w:rsidR="00FB2EA4" w:rsidRPr="006851AE" w:rsidRDefault="00FB2EA4" w:rsidP="007E7802">
            <w:pPr>
              <w:jc w:val="center"/>
              <w:rPr>
                <w:rFonts w:ascii="Franklin Gothic Book" w:hAnsi="Franklin Gothic Book"/>
              </w:rPr>
            </w:pPr>
            <w:r w:rsidRPr="006851AE">
              <w:rPr>
                <w:rFonts w:ascii="Franklin Gothic Book" w:hAnsi="Franklin Gothic Book"/>
              </w:rPr>
              <w:t>12</w:t>
            </w:r>
          </w:p>
        </w:tc>
      </w:tr>
      <w:tr w:rsidR="00FB2EA4" w:rsidRPr="006851AE" w14:paraId="7327C357" w14:textId="77777777" w:rsidTr="007E7802">
        <w:trPr>
          <w:trHeight w:val="227"/>
        </w:trPr>
        <w:tc>
          <w:tcPr>
            <w:tcW w:w="8638" w:type="dxa"/>
            <w:noWrap/>
            <w:hideMark/>
          </w:tcPr>
          <w:p w14:paraId="48ADC644" w14:textId="77777777" w:rsidR="00FB2EA4" w:rsidRPr="006851AE" w:rsidRDefault="00FB2EA4" w:rsidP="00A92B8A">
            <w:pPr>
              <w:rPr>
                <w:rFonts w:ascii="Franklin Gothic Book" w:hAnsi="Franklin Gothic Book"/>
              </w:rPr>
            </w:pPr>
            <w:r w:rsidRPr="006851AE">
              <w:rPr>
                <w:rFonts w:ascii="Franklin Gothic Book" w:hAnsi="Franklin Gothic Book"/>
              </w:rPr>
              <w:t>Другое</w:t>
            </w:r>
          </w:p>
        </w:tc>
        <w:tc>
          <w:tcPr>
            <w:tcW w:w="1461" w:type="dxa"/>
            <w:noWrap/>
            <w:vAlign w:val="center"/>
            <w:hideMark/>
          </w:tcPr>
          <w:p w14:paraId="4D9BF58B" w14:textId="77777777" w:rsidR="00FB2EA4" w:rsidRPr="006851AE" w:rsidRDefault="00FB2EA4" w:rsidP="007E7802">
            <w:pPr>
              <w:jc w:val="center"/>
              <w:rPr>
                <w:rFonts w:ascii="Franklin Gothic Book" w:hAnsi="Franklin Gothic Book"/>
              </w:rPr>
            </w:pPr>
            <w:r w:rsidRPr="006851AE">
              <w:rPr>
                <w:rFonts w:ascii="Franklin Gothic Book" w:hAnsi="Franklin Gothic Book"/>
              </w:rPr>
              <w:t>22</w:t>
            </w:r>
          </w:p>
        </w:tc>
      </w:tr>
      <w:tr w:rsidR="00FB2EA4" w:rsidRPr="006851AE" w14:paraId="136B5E4B" w14:textId="77777777" w:rsidTr="007E7802">
        <w:trPr>
          <w:trHeight w:val="227"/>
        </w:trPr>
        <w:tc>
          <w:tcPr>
            <w:tcW w:w="8638" w:type="dxa"/>
            <w:noWrap/>
            <w:hideMark/>
          </w:tcPr>
          <w:p w14:paraId="577DC562" w14:textId="77777777" w:rsidR="00FB2EA4" w:rsidRPr="006851AE" w:rsidRDefault="00FB2EA4" w:rsidP="00A92B8A">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0F0A2648" w14:textId="77777777" w:rsidR="00FB2EA4" w:rsidRPr="006851AE" w:rsidRDefault="00FB2EA4" w:rsidP="007E7802">
            <w:pPr>
              <w:jc w:val="center"/>
              <w:rPr>
                <w:rFonts w:ascii="Franklin Gothic Book" w:hAnsi="Franklin Gothic Book"/>
              </w:rPr>
            </w:pPr>
            <w:r w:rsidRPr="006851AE">
              <w:rPr>
                <w:rFonts w:ascii="Franklin Gothic Book" w:hAnsi="Franklin Gothic Book"/>
              </w:rPr>
              <w:t>24</w:t>
            </w:r>
          </w:p>
        </w:tc>
      </w:tr>
    </w:tbl>
    <w:p w14:paraId="190D1753" w14:textId="77777777" w:rsidR="00FB2EA4" w:rsidRPr="006851AE" w:rsidRDefault="00FB2EA4" w:rsidP="008E17C2">
      <w:pPr>
        <w:jc w:val="center"/>
        <w:rPr>
          <w:rFonts w:ascii="Franklin Gothic Book" w:hAnsi="Franklin Gothic Book"/>
        </w:rPr>
      </w:pPr>
    </w:p>
    <w:p w14:paraId="264487D9" w14:textId="77777777" w:rsidR="00A92B8A" w:rsidRDefault="00A92B8A">
      <w:pPr>
        <w:rPr>
          <w:rFonts w:ascii="Franklin Gothic Book" w:hAnsi="Franklin Gothic Book"/>
          <w:b/>
        </w:rPr>
      </w:pPr>
      <w:r>
        <w:rPr>
          <w:rFonts w:ascii="Franklin Gothic Book" w:hAnsi="Franklin Gothic Book"/>
          <w:b/>
        </w:rPr>
        <w:br w:type="page"/>
      </w:r>
    </w:p>
    <w:p w14:paraId="2E1C4841" w14:textId="77777777" w:rsidR="00FB2EA4" w:rsidRPr="006851AE" w:rsidRDefault="00534AAB" w:rsidP="00A1654B">
      <w:pPr>
        <w:spacing w:after="0"/>
        <w:jc w:val="center"/>
        <w:rPr>
          <w:rFonts w:ascii="Franklin Gothic Book" w:hAnsi="Franklin Gothic Book"/>
        </w:rPr>
      </w:pPr>
      <w:r w:rsidRPr="006851AE">
        <w:rPr>
          <w:rFonts w:ascii="Franklin Gothic Book" w:hAnsi="Franklin Gothic Book"/>
          <w:b/>
        </w:rPr>
        <w:lastRenderedPageBreak/>
        <w:t>Скажите, пожалуйста, насколько для Вас важны следующие стороны Вашей жизни?</w:t>
      </w:r>
      <w:r w:rsidRPr="006851AE">
        <w:rPr>
          <w:rFonts w:ascii="Franklin Gothic Book" w:hAnsi="Franklin Gothic Book"/>
        </w:rPr>
        <w:t xml:space="preserve"> (закрытый вопрос, один ответ, % от всех опрошенных</w:t>
      </w:r>
      <w:r w:rsidR="00FB2EA4" w:rsidRPr="006851AE">
        <w:rPr>
          <w:rFonts w:ascii="Franklin Gothic Book" w:hAnsi="Franklin Gothic Book"/>
        </w:rPr>
        <w:t xml:space="preserve">, сентябрь 2020) </w:t>
      </w:r>
    </w:p>
    <w:p w14:paraId="0E0CB6D7" w14:textId="77777777" w:rsidR="00FB2EA4" w:rsidRPr="006851AE" w:rsidRDefault="00FB2EA4" w:rsidP="00FB2EA4">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 w:history="1">
        <w:r w:rsidRPr="006851AE">
          <w:rPr>
            <w:rStyle w:val="a4"/>
            <w:rFonts w:ascii="Franklin Gothic Book" w:hAnsi="Franklin Gothic Book"/>
          </w:rPr>
          <w:t>https://wciom.ru/analytical-reviews/analiticheskii-obzor/zdorove-bezopasnost-semya-i-rabota</w:t>
        </w:r>
      </w:hyperlink>
      <w:r w:rsidRPr="006851AE">
        <w:rPr>
          <w:rFonts w:ascii="Franklin Gothic Book" w:hAnsi="Franklin Gothic Book"/>
        </w:rPr>
        <w:t xml:space="preserve"> </w:t>
      </w:r>
    </w:p>
    <w:tbl>
      <w:tblPr>
        <w:tblStyle w:val="a9"/>
        <w:tblW w:w="10794" w:type="dxa"/>
        <w:tblInd w:w="-147" w:type="dxa"/>
        <w:tblLook w:val="04A0" w:firstRow="1" w:lastRow="0" w:firstColumn="1" w:lastColumn="0" w:noHBand="0" w:noVBand="1"/>
      </w:tblPr>
      <w:tblGrid>
        <w:gridCol w:w="6790"/>
        <w:gridCol w:w="1285"/>
        <w:gridCol w:w="1276"/>
        <w:gridCol w:w="1443"/>
      </w:tblGrid>
      <w:tr w:rsidR="00E2371E" w:rsidRPr="006851AE" w14:paraId="4AAA5527" w14:textId="77777777" w:rsidTr="00F128B2">
        <w:trPr>
          <w:trHeight w:val="315"/>
        </w:trPr>
        <w:tc>
          <w:tcPr>
            <w:tcW w:w="6790" w:type="dxa"/>
            <w:noWrap/>
            <w:hideMark/>
          </w:tcPr>
          <w:p w14:paraId="18CF05B0" w14:textId="77777777" w:rsidR="00E2371E" w:rsidRPr="006851AE" w:rsidRDefault="00E2371E" w:rsidP="00A92B8A">
            <w:pPr>
              <w:rPr>
                <w:rFonts w:ascii="Franklin Gothic Book" w:hAnsi="Franklin Gothic Book"/>
              </w:rPr>
            </w:pPr>
          </w:p>
        </w:tc>
        <w:tc>
          <w:tcPr>
            <w:tcW w:w="1285" w:type="dxa"/>
            <w:noWrap/>
            <w:vAlign w:val="center"/>
            <w:hideMark/>
          </w:tcPr>
          <w:p w14:paraId="5919F186" w14:textId="77777777" w:rsidR="00E2371E" w:rsidRPr="006851AE" w:rsidRDefault="00E2371E" w:rsidP="000F237A">
            <w:pPr>
              <w:jc w:val="center"/>
              <w:rPr>
                <w:rFonts w:ascii="Franklin Gothic Book" w:hAnsi="Franklin Gothic Book"/>
                <w:b/>
              </w:rPr>
            </w:pPr>
            <w:r w:rsidRPr="006851AE">
              <w:rPr>
                <w:rFonts w:ascii="Franklin Gothic Book" w:hAnsi="Franklin Gothic Book"/>
                <w:b/>
              </w:rPr>
              <w:t>Скорее важно</w:t>
            </w:r>
          </w:p>
        </w:tc>
        <w:tc>
          <w:tcPr>
            <w:tcW w:w="1276" w:type="dxa"/>
            <w:noWrap/>
            <w:vAlign w:val="center"/>
            <w:hideMark/>
          </w:tcPr>
          <w:p w14:paraId="5353918C" w14:textId="77777777" w:rsidR="00E2371E" w:rsidRPr="006851AE" w:rsidRDefault="00E2371E" w:rsidP="000F237A">
            <w:pPr>
              <w:jc w:val="center"/>
              <w:rPr>
                <w:rFonts w:ascii="Franklin Gothic Book" w:hAnsi="Franklin Gothic Book"/>
                <w:b/>
              </w:rPr>
            </w:pPr>
            <w:r w:rsidRPr="006851AE">
              <w:rPr>
                <w:rFonts w:ascii="Franklin Gothic Book" w:hAnsi="Franklin Gothic Book"/>
                <w:b/>
              </w:rPr>
              <w:t>Скорее не важно</w:t>
            </w:r>
          </w:p>
        </w:tc>
        <w:tc>
          <w:tcPr>
            <w:tcW w:w="1443" w:type="dxa"/>
            <w:noWrap/>
            <w:vAlign w:val="center"/>
            <w:hideMark/>
          </w:tcPr>
          <w:p w14:paraId="480388F7" w14:textId="77777777" w:rsidR="00E2371E" w:rsidRPr="006851AE" w:rsidRDefault="00E2371E" w:rsidP="000F237A">
            <w:pPr>
              <w:jc w:val="center"/>
              <w:rPr>
                <w:rFonts w:ascii="Franklin Gothic Book" w:hAnsi="Franklin Gothic Book"/>
                <w:b/>
              </w:rPr>
            </w:pPr>
            <w:r w:rsidRPr="006851AE">
              <w:rPr>
                <w:rFonts w:ascii="Franklin Gothic Book" w:hAnsi="Franklin Gothic Book"/>
                <w:b/>
              </w:rPr>
              <w:t>Затрудняюсь ответить</w:t>
            </w:r>
          </w:p>
        </w:tc>
      </w:tr>
      <w:tr w:rsidR="00E2371E" w:rsidRPr="006851AE" w14:paraId="3667F1B6" w14:textId="77777777" w:rsidTr="00F128B2">
        <w:trPr>
          <w:trHeight w:val="227"/>
        </w:trPr>
        <w:tc>
          <w:tcPr>
            <w:tcW w:w="6790" w:type="dxa"/>
            <w:noWrap/>
            <w:hideMark/>
          </w:tcPr>
          <w:p w14:paraId="0391A8D1" w14:textId="77777777" w:rsidR="00E2371E" w:rsidRPr="006851AE" w:rsidRDefault="00E2371E" w:rsidP="00A92B8A">
            <w:pPr>
              <w:rPr>
                <w:rFonts w:ascii="Franklin Gothic Book" w:hAnsi="Franklin Gothic Book"/>
              </w:rPr>
            </w:pPr>
            <w:r w:rsidRPr="006851AE">
              <w:rPr>
                <w:rFonts w:ascii="Franklin Gothic Book" w:hAnsi="Franklin Gothic Book"/>
              </w:rPr>
              <w:t>Состояние здоровья членов Вашей семьи</w:t>
            </w:r>
          </w:p>
        </w:tc>
        <w:tc>
          <w:tcPr>
            <w:tcW w:w="1285" w:type="dxa"/>
            <w:noWrap/>
            <w:vAlign w:val="center"/>
            <w:hideMark/>
          </w:tcPr>
          <w:p w14:paraId="0605FFC5" w14:textId="77777777" w:rsidR="00E2371E" w:rsidRPr="006851AE" w:rsidRDefault="00E2371E" w:rsidP="000F237A">
            <w:pPr>
              <w:jc w:val="center"/>
              <w:rPr>
                <w:rFonts w:ascii="Franklin Gothic Book" w:hAnsi="Franklin Gothic Book"/>
              </w:rPr>
            </w:pPr>
            <w:r w:rsidRPr="006851AE">
              <w:rPr>
                <w:rFonts w:ascii="Franklin Gothic Book" w:hAnsi="Franklin Gothic Book"/>
              </w:rPr>
              <w:t>99</w:t>
            </w:r>
          </w:p>
        </w:tc>
        <w:tc>
          <w:tcPr>
            <w:tcW w:w="1276" w:type="dxa"/>
            <w:noWrap/>
            <w:vAlign w:val="center"/>
            <w:hideMark/>
          </w:tcPr>
          <w:p w14:paraId="2F31D1A1" w14:textId="77777777" w:rsidR="00E2371E" w:rsidRPr="006851AE" w:rsidRDefault="00E2371E" w:rsidP="000F237A">
            <w:pPr>
              <w:jc w:val="center"/>
              <w:rPr>
                <w:rFonts w:ascii="Franklin Gothic Book" w:hAnsi="Franklin Gothic Book"/>
              </w:rPr>
            </w:pPr>
            <w:r w:rsidRPr="006851AE">
              <w:rPr>
                <w:rFonts w:ascii="Franklin Gothic Book" w:hAnsi="Franklin Gothic Book"/>
              </w:rPr>
              <w:t>1</w:t>
            </w:r>
          </w:p>
        </w:tc>
        <w:tc>
          <w:tcPr>
            <w:tcW w:w="1443" w:type="dxa"/>
            <w:noWrap/>
            <w:vAlign w:val="center"/>
            <w:hideMark/>
          </w:tcPr>
          <w:p w14:paraId="2543D5A5" w14:textId="77777777" w:rsidR="00E2371E" w:rsidRPr="006851AE" w:rsidRDefault="00E2371E" w:rsidP="000F237A">
            <w:pPr>
              <w:jc w:val="center"/>
              <w:rPr>
                <w:rFonts w:ascii="Franklin Gothic Book" w:hAnsi="Franklin Gothic Book"/>
              </w:rPr>
            </w:pPr>
            <w:r w:rsidRPr="006851AE">
              <w:rPr>
                <w:rFonts w:ascii="Franklin Gothic Book" w:hAnsi="Franklin Gothic Book"/>
              </w:rPr>
              <w:t>0</w:t>
            </w:r>
          </w:p>
        </w:tc>
      </w:tr>
      <w:tr w:rsidR="00E2371E" w:rsidRPr="006851AE" w14:paraId="22EBBB00" w14:textId="77777777" w:rsidTr="00F128B2">
        <w:trPr>
          <w:trHeight w:val="227"/>
        </w:trPr>
        <w:tc>
          <w:tcPr>
            <w:tcW w:w="6790" w:type="dxa"/>
            <w:noWrap/>
            <w:hideMark/>
          </w:tcPr>
          <w:p w14:paraId="4CB093A1" w14:textId="77777777" w:rsidR="00E2371E" w:rsidRPr="006851AE" w:rsidRDefault="00E2371E" w:rsidP="00A92B8A">
            <w:pPr>
              <w:rPr>
                <w:rFonts w:ascii="Franklin Gothic Book" w:hAnsi="Franklin Gothic Book"/>
              </w:rPr>
            </w:pPr>
            <w:r w:rsidRPr="006851AE">
              <w:rPr>
                <w:rFonts w:ascii="Franklin Gothic Book" w:hAnsi="Franklin Gothic Book"/>
              </w:rPr>
              <w:t>Безопасность членов Вашей семьи</w:t>
            </w:r>
          </w:p>
        </w:tc>
        <w:tc>
          <w:tcPr>
            <w:tcW w:w="1285" w:type="dxa"/>
            <w:noWrap/>
            <w:vAlign w:val="center"/>
            <w:hideMark/>
          </w:tcPr>
          <w:p w14:paraId="2D1C7064" w14:textId="77777777" w:rsidR="00E2371E" w:rsidRPr="006851AE" w:rsidRDefault="00E2371E" w:rsidP="000F237A">
            <w:pPr>
              <w:jc w:val="center"/>
              <w:rPr>
                <w:rFonts w:ascii="Franklin Gothic Book" w:hAnsi="Franklin Gothic Book"/>
              </w:rPr>
            </w:pPr>
            <w:r w:rsidRPr="006851AE">
              <w:rPr>
                <w:rFonts w:ascii="Franklin Gothic Book" w:hAnsi="Franklin Gothic Book"/>
              </w:rPr>
              <w:t>99</w:t>
            </w:r>
          </w:p>
        </w:tc>
        <w:tc>
          <w:tcPr>
            <w:tcW w:w="1276" w:type="dxa"/>
            <w:noWrap/>
            <w:vAlign w:val="center"/>
            <w:hideMark/>
          </w:tcPr>
          <w:p w14:paraId="37106B32" w14:textId="77777777" w:rsidR="00E2371E" w:rsidRPr="006851AE" w:rsidRDefault="00E2371E" w:rsidP="000F237A">
            <w:pPr>
              <w:jc w:val="center"/>
              <w:rPr>
                <w:rFonts w:ascii="Franklin Gothic Book" w:hAnsi="Franklin Gothic Book"/>
              </w:rPr>
            </w:pPr>
            <w:r w:rsidRPr="006851AE">
              <w:rPr>
                <w:rFonts w:ascii="Franklin Gothic Book" w:hAnsi="Franklin Gothic Book"/>
              </w:rPr>
              <w:t>1</w:t>
            </w:r>
          </w:p>
        </w:tc>
        <w:tc>
          <w:tcPr>
            <w:tcW w:w="1443" w:type="dxa"/>
            <w:noWrap/>
            <w:vAlign w:val="center"/>
            <w:hideMark/>
          </w:tcPr>
          <w:p w14:paraId="0BED1FDB" w14:textId="77777777" w:rsidR="00E2371E" w:rsidRPr="006851AE" w:rsidRDefault="00E2371E" w:rsidP="000F237A">
            <w:pPr>
              <w:jc w:val="center"/>
              <w:rPr>
                <w:rFonts w:ascii="Franklin Gothic Book" w:hAnsi="Franklin Gothic Book"/>
              </w:rPr>
            </w:pPr>
            <w:r w:rsidRPr="006851AE">
              <w:rPr>
                <w:rFonts w:ascii="Franklin Gothic Book" w:hAnsi="Franklin Gothic Book"/>
              </w:rPr>
              <w:t>0</w:t>
            </w:r>
          </w:p>
        </w:tc>
      </w:tr>
      <w:tr w:rsidR="00E2371E" w:rsidRPr="006851AE" w14:paraId="6227479D" w14:textId="77777777" w:rsidTr="00F128B2">
        <w:trPr>
          <w:trHeight w:val="227"/>
        </w:trPr>
        <w:tc>
          <w:tcPr>
            <w:tcW w:w="6790" w:type="dxa"/>
            <w:noWrap/>
            <w:hideMark/>
          </w:tcPr>
          <w:p w14:paraId="4871A972" w14:textId="77777777" w:rsidR="00E2371E" w:rsidRPr="006851AE" w:rsidRDefault="00E2371E" w:rsidP="00A92B8A">
            <w:pPr>
              <w:rPr>
                <w:rFonts w:ascii="Franklin Gothic Book" w:hAnsi="Franklin Gothic Book"/>
              </w:rPr>
            </w:pPr>
            <w:r w:rsidRPr="006851AE">
              <w:rPr>
                <w:rFonts w:ascii="Franklin Gothic Book" w:hAnsi="Franklin Gothic Book"/>
              </w:rPr>
              <w:t>Отношения в семье</w:t>
            </w:r>
          </w:p>
        </w:tc>
        <w:tc>
          <w:tcPr>
            <w:tcW w:w="1285" w:type="dxa"/>
            <w:noWrap/>
            <w:vAlign w:val="center"/>
            <w:hideMark/>
          </w:tcPr>
          <w:p w14:paraId="4B7E47F7" w14:textId="77777777" w:rsidR="00E2371E" w:rsidRPr="006851AE" w:rsidRDefault="00E2371E" w:rsidP="000F237A">
            <w:pPr>
              <w:jc w:val="center"/>
              <w:rPr>
                <w:rFonts w:ascii="Franklin Gothic Book" w:hAnsi="Franklin Gothic Book"/>
              </w:rPr>
            </w:pPr>
            <w:r w:rsidRPr="006851AE">
              <w:rPr>
                <w:rFonts w:ascii="Franklin Gothic Book" w:hAnsi="Franklin Gothic Book"/>
              </w:rPr>
              <w:t>98</w:t>
            </w:r>
          </w:p>
        </w:tc>
        <w:tc>
          <w:tcPr>
            <w:tcW w:w="1276" w:type="dxa"/>
            <w:noWrap/>
            <w:vAlign w:val="center"/>
            <w:hideMark/>
          </w:tcPr>
          <w:p w14:paraId="469BA87F" w14:textId="77777777" w:rsidR="00E2371E" w:rsidRPr="006851AE" w:rsidRDefault="00E2371E" w:rsidP="000F237A">
            <w:pPr>
              <w:jc w:val="center"/>
              <w:rPr>
                <w:rFonts w:ascii="Franklin Gothic Book" w:hAnsi="Franklin Gothic Book"/>
              </w:rPr>
            </w:pPr>
            <w:r w:rsidRPr="006851AE">
              <w:rPr>
                <w:rFonts w:ascii="Franklin Gothic Book" w:hAnsi="Franklin Gothic Book"/>
              </w:rPr>
              <w:t>2</w:t>
            </w:r>
          </w:p>
        </w:tc>
        <w:tc>
          <w:tcPr>
            <w:tcW w:w="1443" w:type="dxa"/>
            <w:noWrap/>
            <w:vAlign w:val="center"/>
            <w:hideMark/>
          </w:tcPr>
          <w:p w14:paraId="5C9BDAD7" w14:textId="77777777" w:rsidR="00E2371E" w:rsidRPr="006851AE" w:rsidRDefault="00E2371E" w:rsidP="000F237A">
            <w:pPr>
              <w:jc w:val="center"/>
              <w:rPr>
                <w:rFonts w:ascii="Franklin Gothic Book" w:hAnsi="Franklin Gothic Book"/>
              </w:rPr>
            </w:pPr>
            <w:r w:rsidRPr="006851AE">
              <w:rPr>
                <w:rFonts w:ascii="Franklin Gothic Book" w:hAnsi="Franklin Gothic Book"/>
              </w:rPr>
              <w:t>1</w:t>
            </w:r>
          </w:p>
        </w:tc>
      </w:tr>
      <w:tr w:rsidR="00E2371E" w:rsidRPr="006851AE" w14:paraId="0DAD4255" w14:textId="77777777" w:rsidTr="00F128B2">
        <w:trPr>
          <w:trHeight w:val="227"/>
        </w:trPr>
        <w:tc>
          <w:tcPr>
            <w:tcW w:w="6790" w:type="dxa"/>
            <w:noWrap/>
            <w:hideMark/>
          </w:tcPr>
          <w:p w14:paraId="17F34640" w14:textId="77777777" w:rsidR="00E2371E" w:rsidRPr="006851AE" w:rsidRDefault="00E2371E" w:rsidP="00A92B8A">
            <w:pPr>
              <w:rPr>
                <w:rFonts w:ascii="Franklin Gothic Book" w:hAnsi="Franklin Gothic Book"/>
              </w:rPr>
            </w:pPr>
            <w:r w:rsidRPr="006851AE">
              <w:rPr>
                <w:rFonts w:ascii="Franklin Gothic Book" w:hAnsi="Franklin Gothic Book"/>
              </w:rPr>
              <w:t>Материальное положение Вашей семьи</w:t>
            </w:r>
          </w:p>
        </w:tc>
        <w:tc>
          <w:tcPr>
            <w:tcW w:w="1285" w:type="dxa"/>
            <w:noWrap/>
            <w:vAlign w:val="center"/>
            <w:hideMark/>
          </w:tcPr>
          <w:p w14:paraId="6ADAD486" w14:textId="77777777" w:rsidR="00E2371E" w:rsidRPr="006851AE" w:rsidRDefault="00E2371E" w:rsidP="000F237A">
            <w:pPr>
              <w:jc w:val="center"/>
              <w:rPr>
                <w:rFonts w:ascii="Franklin Gothic Book" w:hAnsi="Franklin Gothic Book"/>
              </w:rPr>
            </w:pPr>
            <w:r w:rsidRPr="006851AE">
              <w:rPr>
                <w:rFonts w:ascii="Franklin Gothic Book" w:hAnsi="Franklin Gothic Book"/>
              </w:rPr>
              <w:t>96</w:t>
            </w:r>
          </w:p>
        </w:tc>
        <w:tc>
          <w:tcPr>
            <w:tcW w:w="1276" w:type="dxa"/>
            <w:noWrap/>
            <w:vAlign w:val="center"/>
            <w:hideMark/>
          </w:tcPr>
          <w:p w14:paraId="6817F943" w14:textId="77777777" w:rsidR="00E2371E" w:rsidRPr="006851AE" w:rsidRDefault="00E2371E" w:rsidP="000F237A">
            <w:pPr>
              <w:jc w:val="center"/>
              <w:rPr>
                <w:rFonts w:ascii="Franklin Gothic Book" w:hAnsi="Franklin Gothic Book"/>
              </w:rPr>
            </w:pPr>
            <w:r w:rsidRPr="006851AE">
              <w:rPr>
                <w:rFonts w:ascii="Franklin Gothic Book" w:hAnsi="Franklin Gothic Book"/>
              </w:rPr>
              <w:t>3</w:t>
            </w:r>
          </w:p>
        </w:tc>
        <w:tc>
          <w:tcPr>
            <w:tcW w:w="1443" w:type="dxa"/>
            <w:noWrap/>
            <w:vAlign w:val="center"/>
            <w:hideMark/>
          </w:tcPr>
          <w:p w14:paraId="7AC25E6C" w14:textId="77777777" w:rsidR="00E2371E" w:rsidRPr="006851AE" w:rsidRDefault="00E2371E" w:rsidP="000F237A">
            <w:pPr>
              <w:jc w:val="center"/>
              <w:rPr>
                <w:rFonts w:ascii="Franklin Gothic Book" w:hAnsi="Franklin Gothic Book"/>
              </w:rPr>
            </w:pPr>
            <w:r w:rsidRPr="006851AE">
              <w:rPr>
                <w:rFonts w:ascii="Franklin Gothic Book" w:hAnsi="Franklin Gothic Book"/>
              </w:rPr>
              <w:t>1</w:t>
            </w:r>
          </w:p>
        </w:tc>
      </w:tr>
      <w:tr w:rsidR="00E2371E" w:rsidRPr="006851AE" w14:paraId="35D5A88D" w14:textId="77777777" w:rsidTr="00F128B2">
        <w:trPr>
          <w:trHeight w:val="227"/>
        </w:trPr>
        <w:tc>
          <w:tcPr>
            <w:tcW w:w="6790" w:type="dxa"/>
            <w:noWrap/>
            <w:hideMark/>
          </w:tcPr>
          <w:p w14:paraId="4AD67C56" w14:textId="77777777" w:rsidR="00E2371E" w:rsidRPr="006851AE" w:rsidRDefault="00E2371E" w:rsidP="00A92B8A">
            <w:pPr>
              <w:rPr>
                <w:rFonts w:ascii="Franklin Gothic Book" w:hAnsi="Franklin Gothic Book"/>
              </w:rPr>
            </w:pPr>
            <w:r w:rsidRPr="006851AE">
              <w:rPr>
                <w:rFonts w:ascii="Franklin Gothic Book" w:hAnsi="Franklin Gothic Book"/>
              </w:rPr>
              <w:t>Среда обитания, экология в месте Вашего проживания</w:t>
            </w:r>
          </w:p>
        </w:tc>
        <w:tc>
          <w:tcPr>
            <w:tcW w:w="1285" w:type="dxa"/>
            <w:noWrap/>
            <w:vAlign w:val="center"/>
            <w:hideMark/>
          </w:tcPr>
          <w:p w14:paraId="216CD7B2" w14:textId="77777777" w:rsidR="00E2371E" w:rsidRPr="006851AE" w:rsidRDefault="00E2371E" w:rsidP="000F237A">
            <w:pPr>
              <w:jc w:val="center"/>
              <w:rPr>
                <w:rFonts w:ascii="Franklin Gothic Book" w:hAnsi="Franklin Gothic Book"/>
              </w:rPr>
            </w:pPr>
            <w:r w:rsidRPr="006851AE">
              <w:rPr>
                <w:rFonts w:ascii="Franklin Gothic Book" w:hAnsi="Franklin Gothic Book"/>
              </w:rPr>
              <w:t>95</w:t>
            </w:r>
          </w:p>
        </w:tc>
        <w:tc>
          <w:tcPr>
            <w:tcW w:w="1276" w:type="dxa"/>
            <w:noWrap/>
            <w:vAlign w:val="center"/>
            <w:hideMark/>
          </w:tcPr>
          <w:p w14:paraId="679B8315" w14:textId="77777777" w:rsidR="00E2371E" w:rsidRPr="006851AE" w:rsidRDefault="00E2371E" w:rsidP="000F237A">
            <w:pPr>
              <w:jc w:val="center"/>
              <w:rPr>
                <w:rFonts w:ascii="Franklin Gothic Book" w:hAnsi="Franklin Gothic Book"/>
              </w:rPr>
            </w:pPr>
            <w:r w:rsidRPr="006851AE">
              <w:rPr>
                <w:rFonts w:ascii="Franklin Gothic Book" w:hAnsi="Franklin Gothic Book"/>
              </w:rPr>
              <w:t>4</w:t>
            </w:r>
          </w:p>
        </w:tc>
        <w:tc>
          <w:tcPr>
            <w:tcW w:w="1443" w:type="dxa"/>
            <w:noWrap/>
            <w:vAlign w:val="center"/>
            <w:hideMark/>
          </w:tcPr>
          <w:p w14:paraId="5400980A" w14:textId="77777777" w:rsidR="00E2371E" w:rsidRPr="006851AE" w:rsidRDefault="00E2371E" w:rsidP="000F237A">
            <w:pPr>
              <w:jc w:val="center"/>
              <w:rPr>
                <w:rFonts w:ascii="Franklin Gothic Book" w:hAnsi="Franklin Gothic Book"/>
              </w:rPr>
            </w:pPr>
            <w:r w:rsidRPr="006851AE">
              <w:rPr>
                <w:rFonts w:ascii="Franklin Gothic Book" w:hAnsi="Franklin Gothic Book"/>
              </w:rPr>
              <w:t>1</w:t>
            </w:r>
          </w:p>
        </w:tc>
      </w:tr>
      <w:tr w:rsidR="00E2371E" w:rsidRPr="006851AE" w14:paraId="3F2EFD35" w14:textId="77777777" w:rsidTr="00F128B2">
        <w:trPr>
          <w:trHeight w:val="227"/>
        </w:trPr>
        <w:tc>
          <w:tcPr>
            <w:tcW w:w="6790" w:type="dxa"/>
            <w:noWrap/>
            <w:hideMark/>
          </w:tcPr>
          <w:p w14:paraId="60AFF8CB" w14:textId="77777777" w:rsidR="00E2371E" w:rsidRPr="006851AE" w:rsidRDefault="00E2371E" w:rsidP="00A92B8A">
            <w:pPr>
              <w:rPr>
                <w:rFonts w:ascii="Franklin Gothic Book" w:hAnsi="Franklin Gothic Book"/>
              </w:rPr>
            </w:pPr>
            <w:r w:rsidRPr="006851AE">
              <w:rPr>
                <w:rFonts w:ascii="Franklin Gothic Book" w:hAnsi="Franklin Gothic Book"/>
              </w:rPr>
              <w:t>Социальная инфраструктура в месте Вашего проживания (дороги, магазины, детские, образовательные учреждения)</w:t>
            </w:r>
          </w:p>
        </w:tc>
        <w:tc>
          <w:tcPr>
            <w:tcW w:w="1285" w:type="dxa"/>
            <w:noWrap/>
            <w:vAlign w:val="center"/>
            <w:hideMark/>
          </w:tcPr>
          <w:p w14:paraId="59E88033" w14:textId="77777777" w:rsidR="00E2371E" w:rsidRPr="006851AE" w:rsidRDefault="00E2371E" w:rsidP="000F237A">
            <w:pPr>
              <w:jc w:val="center"/>
              <w:rPr>
                <w:rFonts w:ascii="Franklin Gothic Book" w:hAnsi="Franklin Gothic Book"/>
              </w:rPr>
            </w:pPr>
            <w:r w:rsidRPr="006851AE">
              <w:rPr>
                <w:rFonts w:ascii="Franklin Gothic Book" w:hAnsi="Franklin Gothic Book"/>
              </w:rPr>
              <w:t>95</w:t>
            </w:r>
          </w:p>
        </w:tc>
        <w:tc>
          <w:tcPr>
            <w:tcW w:w="1276" w:type="dxa"/>
            <w:noWrap/>
            <w:vAlign w:val="center"/>
            <w:hideMark/>
          </w:tcPr>
          <w:p w14:paraId="478B196A" w14:textId="77777777" w:rsidR="00E2371E" w:rsidRPr="006851AE" w:rsidRDefault="00E2371E" w:rsidP="000F237A">
            <w:pPr>
              <w:jc w:val="center"/>
              <w:rPr>
                <w:rFonts w:ascii="Franklin Gothic Book" w:hAnsi="Franklin Gothic Book"/>
              </w:rPr>
            </w:pPr>
            <w:r w:rsidRPr="006851AE">
              <w:rPr>
                <w:rFonts w:ascii="Franklin Gothic Book" w:hAnsi="Franklin Gothic Book"/>
              </w:rPr>
              <w:t>4</w:t>
            </w:r>
          </w:p>
        </w:tc>
        <w:tc>
          <w:tcPr>
            <w:tcW w:w="1443" w:type="dxa"/>
            <w:noWrap/>
            <w:vAlign w:val="center"/>
            <w:hideMark/>
          </w:tcPr>
          <w:p w14:paraId="3E5ADF22" w14:textId="77777777" w:rsidR="00E2371E" w:rsidRPr="006851AE" w:rsidRDefault="00E2371E" w:rsidP="000F237A">
            <w:pPr>
              <w:jc w:val="center"/>
              <w:rPr>
                <w:rFonts w:ascii="Franklin Gothic Book" w:hAnsi="Franklin Gothic Book"/>
              </w:rPr>
            </w:pPr>
            <w:r w:rsidRPr="006851AE">
              <w:rPr>
                <w:rFonts w:ascii="Franklin Gothic Book" w:hAnsi="Franklin Gothic Book"/>
              </w:rPr>
              <w:t>1</w:t>
            </w:r>
          </w:p>
        </w:tc>
      </w:tr>
      <w:tr w:rsidR="00E2371E" w:rsidRPr="006851AE" w14:paraId="32F0E65C" w14:textId="77777777" w:rsidTr="00F128B2">
        <w:trPr>
          <w:trHeight w:val="227"/>
        </w:trPr>
        <w:tc>
          <w:tcPr>
            <w:tcW w:w="6790" w:type="dxa"/>
            <w:noWrap/>
            <w:hideMark/>
          </w:tcPr>
          <w:p w14:paraId="08B4BCA3" w14:textId="77777777" w:rsidR="00E2371E" w:rsidRPr="006851AE" w:rsidRDefault="00E2371E" w:rsidP="00A92B8A">
            <w:pPr>
              <w:rPr>
                <w:rFonts w:ascii="Franklin Gothic Book" w:hAnsi="Franklin Gothic Book"/>
              </w:rPr>
            </w:pPr>
            <w:r w:rsidRPr="006851AE">
              <w:rPr>
                <w:rFonts w:ascii="Franklin Gothic Book" w:hAnsi="Franklin Gothic Book"/>
              </w:rPr>
              <w:t>Возможность общаться с друзьями, близкими</w:t>
            </w:r>
          </w:p>
        </w:tc>
        <w:tc>
          <w:tcPr>
            <w:tcW w:w="1285" w:type="dxa"/>
            <w:noWrap/>
            <w:vAlign w:val="center"/>
            <w:hideMark/>
          </w:tcPr>
          <w:p w14:paraId="18B57FA6" w14:textId="77777777" w:rsidR="00E2371E" w:rsidRPr="006851AE" w:rsidRDefault="00E2371E" w:rsidP="000F237A">
            <w:pPr>
              <w:jc w:val="center"/>
              <w:rPr>
                <w:rFonts w:ascii="Franklin Gothic Book" w:hAnsi="Franklin Gothic Book"/>
              </w:rPr>
            </w:pPr>
            <w:r w:rsidRPr="006851AE">
              <w:rPr>
                <w:rFonts w:ascii="Franklin Gothic Book" w:hAnsi="Franklin Gothic Book"/>
              </w:rPr>
              <w:t>95</w:t>
            </w:r>
          </w:p>
        </w:tc>
        <w:tc>
          <w:tcPr>
            <w:tcW w:w="1276" w:type="dxa"/>
            <w:noWrap/>
            <w:vAlign w:val="center"/>
            <w:hideMark/>
          </w:tcPr>
          <w:p w14:paraId="05EED342" w14:textId="77777777" w:rsidR="00E2371E" w:rsidRPr="006851AE" w:rsidRDefault="00E2371E" w:rsidP="000F237A">
            <w:pPr>
              <w:jc w:val="center"/>
              <w:rPr>
                <w:rFonts w:ascii="Franklin Gothic Book" w:hAnsi="Franklin Gothic Book"/>
              </w:rPr>
            </w:pPr>
            <w:r w:rsidRPr="006851AE">
              <w:rPr>
                <w:rFonts w:ascii="Franklin Gothic Book" w:hAnsi="Franklin Gothic Book"/>
              </w:rPr>
              <w:t>5</w:t>
            </w:r>
          </w:p>
        </w:tc>
        <w:tc>
          <w:tcPr>
            <w:tcW w:w="1443" w:type="dxa"/>
            <w:noWrap/>
            <w:vAlign w:val="center"/>
            <w:hideMark/>
          </w:tcPr>
          <w:p w14:paraId="362B372F" w14:textId="77777777" w:rsidR="00E2371E" w:rsidRPr="006851AE" w:rsidRDefault="00E2371E" w:rsidP="000F237A">
            <w:pPr>
              <w:jc w:val="center"/>
              <w:rPr>
                <w:rFonts w:ascii="Franklin Gothic Book" w:hAnsi="Franklin Gothic Book"/>
              </w:rPr>
            </w:pPr>
            <w:r w:rsidRPr="006851AE">
              <w:rPr>
                <w:rFonts w:ascii="Franklin Gothic Book" w:hAnsi="Franklin Gothic Book"/>
              </w:rPr>
              <w:t>0</w:t>
            </w:r>
          </w:p>
        </w:tc>
      </w:tr>
      <w:tr w:rsidR="00E2371E" w:rsidRPr="006851AE" w14:paraId="58319297" w14:textId="77777777" w:rsidTr="00F128B2">
        <w:trPr>
          <w:trHeight w:val="227"/>
        </w:trPr>
        <w:tc>
          <w:tcPr>
            <w:tcW w:w="6790" w:type="dxa"/>
            <w:noWrap/>
            <w:hideMark/>
          </w:tcPr>
          <w:p w14:paraId="5EC21A8E" w14:textId="77777777" w:rsidR="00E2371E" w:rsidRPr="006851AE" w:rsidRDefault="00E2371E" w:rsidP="00A92B8A">
            <w:pPr>
              <w:rPr>
                <w:rFonts w:ascii="Franklin Gothic Book" w:hAnsi="Franklin Gothic Book"/>
              </w:rPr>
            </w:pPr>
            <w:r w:rsidRPr="006851AE">
              <w:rPr>
                <w:rFonts w:ascii="Franklin Gothic Book" w:hAnsi="Franklin Gothic Book"/>
              </w:rPr>
              <w:t>Экономическая и политическая обстановка в стране в целом</w:t>
            </w:r>
          </w:p>
        </w:tc>
        <w:tc>
          <w:tcPr>
            <w:tcW w:w="1285" w:type="dxa"/>
            <w:noWrap/>
            <w:vAlign w:val="center"/>
            <w:hideMark/>
          </w:tcPr>
          <w:p w14:paraId="5781B032" w14:textId="77777777" w:rsidR="00E2371E" w:rsidRPr="006851AE" w:rsidRDefault="00E2371E" w:rsidP="000F237A">
            <w:pPr>
              <w:jc w:val="center"/>
              <w:rPr>
                <w:rFonts w:ascii="Franklin Gothic Book" w:hAnsi="Franklin Gothic Book"/>
              </w:rPr>
            </w:pPr>
            <w:r w:rsidRPr="006851AE">
              <w:rPr>
                <w:rFonts w:ascii="Franklin Gothic Book" w:hAnsi="Franklin Gothic Book"/>
              </w:rPr>
              <w:t>91</w:t>
            </w:r>
          </w:p>
        </w:tc>
        <w:tc>
          <w:tcPr>
            <w:tcW w:w="1276" w:type="dxa"/>
            <w:noWrap/>
            <w:vAlign w:val="center"/>
            <w:hideMark/>
          </w:tcPr>
          <w:p w14:paraId="25515C9C" w14:textId="77777777" w:rsidR="00E2371E" w:rsidRPr="006851AE" w:rsidRDefault="00E2371E" w:rsidP="000F237A">
            <w:pPr>
              <w:jc w:val="center"/>
              <w:rPr>
                <w:rFonts w:ascii="Franklin Gothic Book" w:hAnsi="Franklin Gothic Book"/>
              </w:rPr>
            </w:pPr>
            <w:r w:rsidRPr="006851AE">
              <w:rPr>
                <w:rFonts w:ascii="Franklin Gothic Book" w:hAnsi="Franklin Gothic Book"/>
              </w:rPr>
              <w:t>8</w:t>
            </w:r>
          </w:p>
        </w:tc>
        <w:tc>
          <w:tcPr>
            <w:tcW w:w="1443" w:type="dxa"/>
            <w:noWrap/>
            <w:vAlign w:val="center"/>
            <w:hideMark/>
          </w:tcPr>
          <w:p w14:paraId="3D5A9C79" w14:textId="77777777" w:rsidR="00E2371E" w:rsidRPr="006851AE" w:rsidRDefault="00E2371E" w:rsidP="000F237A">
            <w:pPr>
              <w:jc w:val="center"/>
              <w:rPr>
                <w:rFonts w:ascii="Franklin Gothic Book" w:hAnsi="Franklin Gothic Book"/>
              </w:rPr>
            </w:pPr>
            <w:r w:rsidRPr="006851AE">
              <w:rPr>
                <w:rFonts w:ascii="Franklin Gothic Book" w:hAnsi="Franklin Gothic Book"/>
              </w:rPr>
              <w:t>1</w:t>
            </w:r>
          </w:p>
        </w:tc>
      </w:tr>
      <w:tr w:rsidR="00E2371E" w:rsidRPr="006851AE" w14:paraId="4BE34B7D" w14:textId="77777777" w:rsidTr="00F128B2">
        <w:trPr>
          <w:trHeight w:val="227"/>
        </w:trPr>
        <w:tc>
          <w:tcPr>
            <w:tcW w:w="6790" w:type="dxa"/>
            <w:noWrap/>
            <w:hideMark/>
          </w:tcPr>
          <w:p w14:paraId="00D19362" w14:textId="77777777" w:rsidR="00E2371E" w:rsidRPr="006851AE" w:rsidRDefault="00E2371E" w:rsidP="00A92B8A">
            <w:pPr>
              <w:rPr>
                <w:rFonts w:ascii="Franklin Gothic Book" w:hAnsi="Franklin Gothic Book"/>
              </w:rPr>
            </w:pPr>
            <w:r w:rsidRPr="006851AE">
              <w:rPr>
                <w:rFonts w:ascii="Franklin Gothic Book" w:hAnsi="Franklin Gothic Book"/>
              </w:rPr>
              <w:t>Возможности достигать поставленных целей</w:t>
            </w:r>
          </w:p>
        </w:tc>
        <w:tc>
          <w:tcPr>
            <w:tcW w:w="1285" w:type="dxa"/>
            <w:noWrap/>
            <w:vAlign w:val="center"/>
            <w:hideMark/>
          </w:tcPr>
          <w:p w14:paraId="030FD8FE" w14:textId="77777777" w:rsidR="00E2371E" w:rsidRPr="006851AE" w:rsidRDefault="00E2371E" w:rsidP="000F237A">
            <w:pPr>
              <w:jc w:val="center"/>
              <w:rPr>
                <w:rFonts w:ascii="Franklin Gothic Book" w:hAnsi="Franklin Gothic Book"/>
              </w:rPr>
            </w:pPr>
            <w:r w:rsidRPr="006851AE">
              <w:rPr>
                <w:rFonts w:ascii="Franklin Gothic Book" w:hAnsi="Franklin Gothic Book"/>
              </w:rPr>
              <w:t>89</w:t>
            </w:r>
          </w:p>
        </w:tc>
        <w:tc>
          <w:tcPr>
            <w:tcW w:w="1276" w:type="dxa"/>
            <w:noWrap/>
            <w:vAlign w:val="center"/>
            <w:hideMark/>
          </w:tcPr>
          <w:p w14:paraId="12043935" w14:textId="77777777" w:rsidR="00E2371E" w:rsidRPr="006851AE" w:rsidRDefault="00E2371E" w:rsidP="000F237A">
            <w:pPr>
              <w:jc w:val="center"/>
              <w:rPr>
                <w:rFonts w:ascii="Franklin Gothic Book" w:hAnsi="Franklin Gothic Book"/>
              </w:rPr>
            </w:pPr>
            <w:r w:rsidRPr="006851AE">
              <w:rPr>
                <w:rFonts w:ascii="Franklin Gothic Book" w:hAnsi="Franklin Gothic Book"/>
              </w:rPr>
              <w:t>9</w:t>
            </w:r>
          </w:p>
        </w:tc>
        <w:tc>
          <w:tcPr>
            <w:tcW w:w="1443" w:type="dxa"/>
            <w:noWrap/>
            <w:vAlign w:val="center"/>
            <w:hideMark/>
          </w:tcPr>
          <w:p w14:paraId="47135651" w14:textId="77777777" w:rsidR="00E2371E" w:rsidRPr="006851AE" w:rsidRDefault="00E2371E" w:rsidP="000F237A">
            <w:pPr>
              <w:jc w:val="center"/>
              <w:rPr>
                <w:rFonts w:ascii="Franklin Gothic Book" w:hAnsi="Franklin Gothic Book"/>
              </w:rPr>
            </w:pPr>
            <w:r w:rsidRPr="006851AE">
              <w:rPr>
                <w:rFonts w:ascii="Franklin Gothic Book" w:hAnsi="Franklin Gothic Book"/>
              </w:rPr>
              <w:t>2</w:t>
            </w:r>
          </w:p>
        </w:tc>
      </w:tr>
      <w:tr w:rsidR="00E2371E" w:rsidRPr="006851AE" w14:paraId="41A8AC42" w14:textId="77777777" w:rsidTr="00F128B2">
        <w:trPr>
          <w:trHeight w:val="227"/>
        </w:trPr>
        <w:tc>
          <w:tcPr>
            <w:tcW w:w="6790" w:type="dxa"/>
            <w:noWrap/>
            <w:hideMark/>
          </w:tcPr>
          <w:p w14:paraId="69D3C556" w14:textId="77777777" w:rsidR="00E2371E" w:rsidRPr="006851AE" w:rsidRDefault="00E2371E" w:rsidP="00A92B8A">
            <w:pPr>
              <w:rPr>
                <w:rFonts w:ascii="Franklin Gothic Book" w:hAnsi="Franklin Gothic Book"/>
              </w:rPr>
            </w:pPr>
            <w:r w:rsidRPr="006851AE">
              <w:rPr>
                <w:rFonts w:ascii="Franklin Gothic Book" w:hAnsi="Franklin Gothic Book"/>
              </w:rPr>
              <w:t>Возможности полноценно проводить досуг (в том числе отдыхать во время отпуска)</w:t>
            </w:r>
          </w:p>
        </w:tc>
        <w:tc>
          <w:tcPr>
            <w:tcW w:w="1285" w:type="dxa"/>
            <w:noWrap/>
            <w:vAlign w:val="center"/>
            <w:hideMark/>
          </w:tcPr>
          <w:p w14:paraId="7C4666A8" w14:textId="77777777" w:rsidR="00E2371E" w:rsidRPr="006851AE" w:rsidRDefault="00E2371E" w:rsidP="000F237A">
            <w:pPr>
              <w:jc w:val="center"/>
              <w:rPr>
                <w:rFonts w:ascii="Franklin Gothic Book" w:hAnsi="Franklin Gothic Book"/>
              </w:rPr>
            </w:pPr>
            <w:r w:rsidRPr="006851AE">
              <w:rPr>
                <w:rFonts w:ascii="Franklin Gothic Book" w:hAnsi="Franklin Gothic Book"/>
              </w:rPr>
              <w:t>79</w:t>
            </w:r>
          </w:p>
        </w:tc>
        <w:tc>
          <w:tcPr>
            <w:tcW w:w="1276" w:type="dxa"/>
            <w:noWrap/>
            <w:vAlign w:val="center"/>
            <w:hideMark/>
          </w:tcPr>
          <w:p w14:paraId="33DD22E2" w14:textId="77777777" w:rsidR="00E2371E" w:rsidRPr="006851AE" w:rsidRDefault="00E2371E" w:rsidP="000F237A">
            <w:pPr>
              <w:jc w:val="center"/>
              <w:rPr>
                <w:rFonts w:ascii="Franklin Gothic Book" w:hAnsi="Franklin Gothic Book"/>
              </w:rPr>
            </w:pPr>
            <w:r w:rsidRPr="006851AE">
              <w:rPr>
                <w:rFonts w:ascii="Franklin Gothic Book" w:hAnsi="Franklin Gothic Book"/>
              </w:rPr>
              <w:t>18</w:t>
            </w:r>
          </w:p>
        </w:tc>
        <w:tc>
          <w:tcPr>
            <w:tcW w:w="1443" w:type="dxa"/>
            <w:noWrap/>
            <w:vAlign w:val="center"/>
            <w:hideMark/>
          </w:tcPr>
          <w:p w14:paraId="459008A6" w14:textId="77777777" w:rsidR="00E2371E" w:rsidRPr="006851AE" w:rsidRDefault="00E2371E" w:rsidP="000F237A">
            <w:pPr>
              <w:jc w:val="center"/>
              <w:rPr>
                <w:rFonts w:ascii="Franklin Gothic Book" w:hAnsi="Franklin Gothic Book"/>
              </w:rPr>
            </w:pPr>
            <w:r w:rsidRPr="006851AE">
              <w:rPr>
                <w:rFonts w:ascii="Franklin Gothic Book" w:hAnsi="Franklin Gothic Book"/>
              </w:rPr>
              <w:t>3</w:t>
            </w:r>
          </w:p>
        </w:tc>
      </w:tr>
      <w:tr w:rsidR="00E2371E" w:rsidRPr="006851AE" w14:paraId="45A085C7" w14:textId="77777777" w:rsidTr="00F128B2">
        <w:trPr>
          <w:trHeight w:val="227"/>
        </w:trPr>
        <w:tc>
          <w:tcPr>
            <w:tcW w:w="6790" w:type="dxa"/>
            <w:noWrap/>
            <w:hideMark/>
          </w:tcPr>
          <w:p w14:paraId="7EE545A7" w14:textId="77777777" w:rsidR="00E2371E" w:rsidRPr="006851AE" w:rsidRDefault="00E2371E" w:rsidP="00A92B8A">
            <w:pPr>
              <w:rPr>
                <w:rFonts w:ascii="Franklin Gothic Book" w:hAnsi="Franklin Gothic Book"/>
              </w:rPr>
            </w:pPr>
            <w:r w:rsidRPr="006851AE">
              <w:rPr>
                <w:rFonts w:ascii="Franklin Gothic Book" w:hAnsi="Franklin Gothic Book"/>
              </w:rPr>
              <w:t>Климат, погода в месте Вашего проживания</w:t>
            </w:r>
          </w:p>
        </w:tc>
        <w:tc>
          <w:tcPr>
            <w:tcW w:w="1285" w:type="dxa"/>
            <w:noWrap/>
            <w:vAlign w:val="center"/>
            <w:hideMark/>
          </w:tcPr>
          <w:p w14:paraId="3CAE042A" w14:textId="77777777" w:rsidR="00E2371E" w:rsidRPr="006851AE" w:rsidRDefault="00E2371E" w:rsidP="000F237A">
            <w:pPr>
              <w:jc w:val="center"/>
              <w:rPr>
                <w:rFonts w:ascii="Franklin Gothic Book" w:hAnsi="Franklin Gothic Book"/>
              </w:rPr>
            </w:pPr>
            <w:r w:rsidRPr="006851AE">
              <w:rPr>
                <w:rFonts w:ascii="Franklin Gothic Book" w:hAnsi="Franklin Gothic Book"/>
              </w:rPr>
              <w:t>73</w:t>
            </w:r>
          </w:p>
        </w:tc>
        <w:tc>
          <w:tcPr>
            <w:tcW w:w="1276" w:type="dxa"/>
            <w:noWrap/>
            <w:vAlign w:val="center"/>
            <w:hideMark/>
          </w:tcPr>
          <w:p w14:paraId="7AE299B1" w14:textId="77777777" w:rsidR="00E2371E" w:rsidRPr="006851AE" w:rsidRDefault="00E2371E" w:rsidP="000F237A">
            <w:pPr>
              <w:jc w:val="center"/>
              <w:rPr>
                <w:rFonts w:ascii="Franklin Gothic Book" w:hAnsi="Franklin Gothic Book"/>
              </w:rPr>
            </w:pPr>
            <w:r w:rsidRPr="006851AE">
              <w:rPr>
                <w:rFonts w:ascii="Franklin Gothic Book" w:hAnsi="Franklin Gothic Book"/>
              </w:rPr>
              <w:t>26</w:t>
            </w:r>
          </w:p>
        </w:tc>
        <w:tc>
          <w:tcPr>
            <w:tcW w:w="1443" w:type="dxa"/>
            <w:noWrap/>
            <w:vAlign w:val="center"/>
            <w:hideMark/>
          </w:tcPr>
          <w:p w14:paraId="622F24B8" w14:textId="77777777" w:rsidR="00E2371E" w:rsidRPr="006851AE" w:rsidRDefault="00E2371E" w:rsidP="000F237A">
            <w:pPr>
              <w:jc w:val="center"/>
              <w:rPr>
                <w:rFonts w:ascii="Franklin Gothic Book" w:hAnsi="Franklin Gothic Book"/>
              </w:rPr>
            </w:pPr>
            <w:r w:rsidRPr="006851AE">
              <w:rPr>
                <w:rFonts w:ascii="Franklin Gothic Book" w:hAnsi="Franklin Gothic Book"/>
              </w:rPr>
              <w:t>1</w:t>
            </w:r>
          </w:p>
        </w:tc>
      </w:tr>
      <w:tr w:rsidR="00E2371E" w:rsidRPr="006851AE" w14:paraId="528F60A7" w14:textId="77777777" w:rsidTr="00F128B2">
        <w:trPr>
          <w:trHeight w:val="227"/>
        </w:trPr>
        <w:tc>
          <w:tcPr>
            <w:tcW w:w="6790" w:type="dxa"/>
            <w:noWrap/>
            <w:hideMark/>
          </w:tcPr>
          <w:p w14:paraId="3A390274" w14:textId="77777777" w:rsidR="00E2371E" w:rsidRPr="006851AE" w:rsidRDefault="00E2371E" w:rsidP="00A92B8A">
            <w:pPr>
              <w:rPr>
                <w:rFonts w:ascii="Franklin Gothic Book" w:hAnsi="Franklin Gothic Book"/>
              </w:rPr>
            </w:pPr>
            <w:r w:rsidRPr="006851AE">
              <w:rPr>
                <w:rFonts w:ascii="Franklin Gothic Book" w:hAnsi="Franklin Gothic Book"/>
              </w:rPr>
              <w:t>Творческая самореализация (на работе и вне работы)</w:t>
            </w:r>
          </w:p>
        </w:tc>
        <w:tc>
          <w:tcPr>
            <w:tcW w:w="1285" w:type="dxa"/>
            <w:noWrap/>
            <w:vAlign w:val="center"/>
            <w:hideMark/>
          </w:tcPr>
          <w:p w14:paraId="381FE9D8" w14:textId="77777777" w:rsidR="00E2371E" w:rsidRPr="006851AE" w:rsidRDefault="00E2371E" w:rsidP="000F237A">
            <w:pPr>
              <w:jc w:val="center"/>
              <w:rPr>
                <w:rFonts w:ascii="Franklin Gothic Book" w:hAnsi="Franklin Gothic Book"/>
              </w:rPr>
            </w:pPr>
            <w:r w:rsidRPr="006851AE">
              <w:rPr>
                <w:rFonts w:ascii="Franklin Gothic Book" w:hAnsi="Franklin Gothic Book"/>
              </w:rPr>
              <w:t>66</w:t>
            </w:r>
          </w:p>
        </w:tc>
        <w:tc>
          <w:tcPr>
            <w:tcW w:w="1276" w:type="dxa"/>
            <w:noWrap/>
            <w:vAlign w:val="center"/>
            <w:hideMark/>
          </w:tcPr>
          <w:p w14:paraId="3B5AC4CF" w14:textId="77777777" w:rsidR="00E2371E" w:rsidRPr="006851AE" w:rsidRDefault="00E2371E" w:rsidP="000F237A">
            <w:pPr>
              <w:jc w:val="center"/>
              <w:rPr>
                <w:rFonts w:ascii="Franklin Gothic Book" w:hAnsi="Franklin Gothic Book"/>
              </w:rPr>
            </w:pPr>
            <w:r w:rsidRPr="006851AE">
              <w:rPr>
                <w:rFonts w:ascii="Franklin Gothic Book" w:hAnsi="Franklin Gothic Book"/>
              </w:rPr>
              <w:t>31</w:t>
            </w:r>
          </w:p>
        </w:tc>
        <w:tc>
          <w:tcPr>
            <w:tcW w:w="1443" w:type="dxa"/>
            <w:noWrap/>
            <w:vAlign w:val="center"/>
            <w:hideMark/>
          </w:tcPr>
          <w:p w14:paraId="243CFBAA" w14:textId="77777777" w:rsidR="00E2371E" w:rsidRPr="006851AE" w:rsidRDefault="00E2371E" w:rsidP="000F237A">
            <w:pPr>
              <w:jc w:val="center"/>
              <w:rPr>
                <w:rFonts w:ascii="Franklin Gothic Book" w:hAnsi="Franklin Gothic Book"/>
              </w:rPr>
            </w:pPr>
            <w:r w:rsidRPr="006851AE">
              <w:rPr>
                <w:rFonts w:ascii="Franklin Gothic Book" w:hAnsi="Franklin Gothic Book"/>
              </w:rPr>
              <w:t>3</w:t>
            </w:r>
          </w:p>
        </w:tc>
      </w:tr>
      <w:tr w:rsidR="00E2371E" w:rsidRPr="006851AE" w14:paraId="3029D408" w14:textId="77777777" w:rsidTr="00F128B2">
        <w:trPr>
          <w:trHeight w:val="227"/>
        </w:trPr>
        <w:tc>
          <w:tcPr>
            <w:tcW w:w="6790" w:type="dxa"/>
            <w:noWrap/>
            <w:hideMark/>
          </w:tcPr>
          <w:p w14:paraId="617BD3D6" w14:textId="77777777" w:rsidR="00E2371E" w:rsidRPr="006851AE" w:rsidRDefault="00E2371E" w:rsidP="00A92B8A">
            <w:pPr>
              <w:rPr>
                <w:rFonts w:ascii="Franklin Gothic Book" w:hAnsi="Franklin Gothic Book"/>
              </w:rPr>
            </w:pPr>
            <w:r w:rsidRPr="006851AE">
              <w:rPr>
                <w:rFonts w:ascii="Franklin Gothic Book" w:hAnsi="Franklin Gothic Book"/>
              </w:rPr>
              <w:t>Ваш социальный статус, положение в обществе</w:t>
            </w:r>
          </w:p>
        </w:tc>
        <w:tc>
          <w:tcPr>
            <w:tcW w:w="1285" w:type="dxa"/>
            <w:noWrap/>
            <w:vAlign w:val="center"/>
            <w:hideMark/>
          </w:tcPr>
          <w:p w14:paraId="667AAB88" w14:textId="77777777" w:rsidR="00E2371E" w:rsidRPr="006851AE" w:rsidRDefault="00E2371E" w:rsidP="000F237A">
            <w:pPr>
              <w:jc w:val="center"/>
              <w:rPr>
                <w:rFonts w:ascii="Franklin Gothic Book" w:hAnsi="Franklin Gothic Book"/>
              </w:rPr>
            </w:pPr>
            <w:r w:rsidRPr="006851AE">
              <w:rPr>
                <w:rFonts w:ascii="Franklin Gothic Book" w:hAnsi="Franklin Gothic Book"/>
              </w:rPr>
              <w:t>62</w:t>
            </w:r>
          </w:p>
        </w:tc>
        <w:tc>
          <w:tcPr>
            <w:tcW w:w="1276" w:type="dxa"/>
            <w:noWrap/>
            <w:vAlign w:val="center"/>
            <w:hideMark/>
          </w:tcPr>
          <w:p w14:paraId="0B1364BD" w14:textId="77777777" w:rsidR="00E2371E" w:rsidRPr="006851AE" w:rsidRDefault="00E2371E" w:rsidP="000F237A">
            <w:pPr>
              <w:jc w:val="center"/>
              <w:rPr>
                <w:rFonts w:ascii="Franklin Gothic Book" w:hAnsi="Franklin Gothic Book"/>
              </w:rPr>
            </w:pPr>
            <w:r w:rsidRPr="006851AE">
              <w:rPr>
                <w:rFonts w:ascii="Franklin Gothic Book" w:hAnsi="Franklin Gothic Book"/>
              </w:rPr>
              <w:t>35</w:t>
            </w:r>
          </w:p>
        </w:tc>
        <w:tc>
          <w:tcPr>
            <w:tcW w:w="1443" w:type="dxa"/>
            <w:noWrap/>
            <w:vAlign w:val="center"/>
            <w:hideMark/>
          </w:tcPr>
          <w:p w14:paraId="020C6275" w14:textId="77777777" w:rsidR="00E2371E" w:rsidRPr="006851AE" w:rsidRDefault="00E2371E" w:rsidP="000F237A">
            <w:pPr>
              <w:jc w:val="center"/>
              <w:rPr>
                <w:rFonts w:ascii="Franklin Gothic Book" w:hAnsi="Franklin Gothic Book"/>
              </w:rPr>
            </w:pPr>
            <w:r w:rsidRPr="006851AE">
              <w:rPr>
                <w:rFonts w:ascii="Franklin Gothic Book" w:hAnsi="Franklin Gothic Book"/>
              </w:rPr>
              <w:t>3</w:t>
            </w:r>
          </w:p>
        </w:tc>
      </w:tr>
      <w:tr w:rsidR="00E2371E" w:rsidRPr="006851AE" w14:paraId="72F6C50E" w14:textId="77777777" w:rsidTr="00F128B2">
        <w:trPr>
          <w:trHeight w:val="227"/>
        </w:trPr>
        <w:tc>
          <w:tcPr>
            <w:tcW w:w="6790" w:type="dxa"/>
            <w:noWrap/>
            <w:hideMark/>
          </w:tcPr>
          <w:p w14:paraId="4FB81338" w14:textId="77777777" w:rsidR="00E2371E" w:rsidRPr="006851AE" w:rsidRDefault="00E2371E" w:rsidP="00A92B8A">
            <w:pPr>
              <w:rPr>
                <w:rFonts w:ascii="Franklin Gothic Book" w:hAnsi="Franklin Gothic Book"/>
              </w:rPr>
            </w:pPr>
            <w:r w:rsidRPr="006851AE">
              <w:rPr>
                <w:rFonts w:ascii="Franklin Gothic Book" w:hAnsi="Franklin Gothic Book"/>
              </w:rPr>
              <w:t>Участие в общественной и политической жизни</w:t>
            </w:r>
          </w:p>
        </w:tc>
        <w:tc>
          <w:tcPr>
            <w:tcW w:w="1285" w:type="dxa"/>
            <w:noWrap/>
            <w:vAlign w:val="center"/>
            <w:hideMark/>
          </w:tcPr>
          <w:p w14:paraId="63C633CB" w14:textId="77777777" w:rsidR="00E2371E" w:rsidRPr="006851AE" w:rsidRDefault="00E2371E" w:rsidP="000F237A">
            <w:pPr>
              <w:jc w:val="center"/>
              <w:rPr>
                <w:rFonts w:ascii="Franklin Gothic Book" w:hAnsi="Franklin Gothic Book"/>
              </w:rPr>
            </w:pPr>
            <w:r w:rsidRPr="006851AE">
              <w:rPr>
                <w:rFonts w:ascii="Franklin Gothic Book" w:hAnsi="Franklin Gothic Book"/>
              </w:rPr>
              <w:t>45</w:t>
            </w:r>
          </w:p>
        </w:tc>
        <w:tc>
          <w:tcPr>
            <w:tcW w:w="1276" w:type="dxa"/>
            <w:noWrap/>
            <w:vAlign w:val="center"/>
            <w:hideMark/>
          </w:tcPr>
          <w:p w14:paraId="45BDD487" w14:textId="77777777" w:rsidR="00E2371E" w:rsidRPr="006851AE" w:rsidRDefault="00E2371E" w:rsidP="000F237A">
            <w:pPr>
              <w:jc w:val="center"/>
              <w:rPr>
                <w:rFonts w:ascii="Franklin Gothic Book" w:hAnsi="Franklin Gothic Book"/>
              </w:rPr>
            </w:pPr>
            <w:r w:rsidRPr="006851AE">
              <w:rPr>
                <w:rFonts w:ascii="Franklin Gothic Book" w:hAnsi="Franklin Gothic Book"/>
              </w:rPr>
              <w:t>53</w:t>
            </w:r>
          </w:p>
        </w:tc>
        <w:tc>
          <w:tcPr>
            <w:tcW w:w="1443" w:type="dxa"/>
            <w:noWrap/>
            <w:vAlign w:val="center"/>
            <w:hideMark/>
          </w:tcPr>
          <w:p w14:paraId="1E8F1A75" w14:textId="77777777" w:rsidR="00E2371E" w:rsidRPr="006851AE" w:rsidRDefault="00E2371E" w:rsidP="000F237A">
            <w:pPr>
              <w:jc w:val="center"/>
              <w:rPr>
                <w:rFonts w:ascii="Franklin Gothic Book" w:hAnsi="Franklin Gothic Book"/>
              </w:rPr>
            </w:pPr>
            <w:r w:rsidRPr="006851AE">
              <w:rPr>
                <w:rFonts w:ascii="Franklin Gothic Book" w:hAnsi="Franklin Gothic Book"/>
              </w:rPr>
              <w:t>2</w:t>
            </w:r>
          </w:p>
        </w:tc>
      </w:tr>
      <w:tr w:rsidR="00E2371E" w:rsidRPr="006851AE" w14:paraId="7F00E401" w14:textId="77777777" w:rsidTr="00F128B2">
        <w:trPr>
          <w:trHeight w:val="227"/>
        </w:trPr>
        <w:tc>
          <w:tcPr>
            <w:tcW w:w="6790" w:type="dxa"/>
            <w:noWrap/>
            <w:hideMark/>
          </w:tcPr>
          <w:p w14:paraId="7FF2A005" w14:textId="77777777" w:rsidR="00E2371E" w:rsidRPr="006851AE" w:rsidRDefault="00E2371E" w:rsidP="00A92B8A">
            <w:pPr>
              <w:rPr>
                <w:rFonts w:ascii="Franklin Gothic Book" w:hAnsi="Franklin Gothic Book"/>
              </w:rPr>
            </w:pPr>
            <w:r w:rsidRPr="006851AE">
              <w:rPr>
                <w:rFonts w:ascii="Franklin Gothic Book" w:hAnsi="Franklin Gothic Book"/>
              </w:rPr>
              <w:t>Продвижение по карьерной лестнице, возможность занять высокую должность</w:t>
            </w:r>
          </w:p>
        </w:tc>
        <w:tc>
          <w:tcPr>
            <w:tcW w:w="1285" w:type="dxa"/>
            <w:noWrap/>
            <w:vAlign w:val="center"/>
            <w:hideMark/>
          </w:tcPr>
          <w:p w14:paraId="19F1DC6D" w14:textId="77777777" w:rsidR="00E2371E" w:rsidRPr="006851AE" w:rsidRDefault="00E2371E" w:rsidP="000F237A">
            <w:pPr>
              <w:jc w:val="center"/>
              <w:rPr>
                <w:rFonts w:ascii="Franklin Gothic Book" w:hAnsi="Franklin Gothic Book"/>
              </w:rPr>
            </w:pPr>
            <w:r w:rsidRPr="006851AE">
              <w:rPr>
                <w:rFonts w:ascii="Franklin Gothic Book" w:hAnsi="Franklin Gothic Book"/>
              </w:rPr>
              <w:t>39</w:t>
            </w:r>
          </w:p>
        </w:tc>
        <w:tc>
          <w:tcPr>
            <w:tcW w:w="1276" w:type="dxa"/>
            <w:noWrap/>
            <w:vAlign w:val="center"/>
            <w:hideMark/>
          </w:tcPr>
          <w:p w14:paraId="6EA1F7C5" w14:textId="77777777" w:rsidR="00E2371E" w:rsidRPr="006851AE" w:rsidRDefault="00E2371E" w:rsidP="000F237A">
            <w:pPr>
              <w:jc w:val="center"/>
              <w:rPr>
                <w:rFonts w:ascii="Franklin Gothic Book" w:hAnsi="Franklin Gothic Book"/>
              </w:rPr>
            </w:pPr>
            <w:r w:rsidRPr="006851AE">
              <w:rPr>
                <w:rFonts w:ascii="Franklin Gothic Book" w:hAnsi="Franklin Gothic Book"/>
              </w:rPr>
              <w:t>58</w:t>
            </w:r>
          </w:p>
        </w:tc>
        <w:tc>
          <w:tcPr>
            <w:tcW w:w="1443" w:type="dxa"/>
            <w:noWrap/>
            <w:vAlign w:val="center"/>
            <w:hideMark/>
          </w:tcPr>
          <w:p w14:paraId="56AB26EB" w14:textId="77777777" w:rsidR="00E2371E" w:rsidRPr="006851AE" w:rsidRDefault="00E2371E" w:rsidP="000F237A">
            <w:pPr>
              <w:jc w:val="center"/>
              <w:rPr>
                <w:rFonts w:ascii="Franklin Gothic Book" w:hAnsi="Franklin Gothic Book"/>
              </w:rPr>
            </w:pPr>
            <w:r w:rsidRPr="006851AE">
              <w:rPr>
                <w:rFonts w:ascii="Franklin Gothic Book" w:hAnsi="Franklin Gothic Book"/>
              </w:rPr>
              <w:t>3</w:t>
            </w:r>
          </w:p>
        </w:tc>
      </w:tr>
    </w:tbl>
    <w:p w14:paraId="6037E403" w14:textId="77777777" w:rsidR="00E2371E" w:rsidRPr="006851AE" w:rsidRDefault="00E2371E" w:rsidP="00FB2EA4">
      <w:pPr>
        <w:jc w:val="center"/>
        <w:rPr>
          <w:rFonts w:ascii="Franklin Gothic Book" w:hAnsi="Franklin Gothic Book"/>
        </w:rPr>
      </w:pPr>
    </w:p>
    <w:p w14:paraId="5B33256C" w14:textId="77777777" w:rsidR="00EE0825" w:rsidRPr="006851AE" w:rsidRDefault="00EE0825">
      <w:pPr>
        <w:rPr>
          <w:rFonts w:ascii="Franklin Gothic Book" w:eastAsiaTheme="majorEastAsia" w:hAnsi="Franklin Gothic Book" w:cstheme="majorBidi"/>
          <w:sz w:val="32"/>
          <w:szCs w:val="32"/>
        </w:rPr>
      </w:pPr>
      <w:r w:rsidRPr="006851AE">
        <w:rPr>
          <w:rFonts w:ascii="Franklin Gothic Book" w:hAnsi="Franklin Gothic Book"/>
        </w:rPr>
        <w:br w:type="page"/>
      </w:r>
    </w:p>
    <w:p w14:paraId="542F945F" w14:textId="77777777" w:rsidR="00EE0825" w:rsidRPr="006851AE" w:rsidRDefault="00F128B2" w:rsidP="00F128B2">
      <w:pPr>
        <w:pStyle w:val="1"/>
        <w:numPr>
          <w:ilvl w:val="0"/>
          <w:numId w:val="3"/>
        </w:numPr>
        <w:spacing w:after="240"/>
        <w:jc w:val="center"/>
        <w:rPr>
          <w:rFonts w:ascii="Franklin Gothic Book" w:hAnsi="Franklin Gothic Book"/>
          <w:b/>
          <w:color w:val="auto"/>
          <w:u w:val="single"/>
        </w:rPr>
      </w:pPr>
      <w:bookmarkStart w:id="3" w:name="_Toc84335706"/>
      <w:r w:rsidRPr="006851AE">
        <w:rPr>
          <w:rFonts w:ascii="Franklin Gothic Book" w:hAnsi="Franklin Gothic Book"/>
          <w:b/>
          <w:color w:val="auto"/>
          <w:u w:val="single"/>
        </w:rPr>
        <w:lastRenderedPageBreak/>
        <w:t>СОЦИАЛЬНЫЕ НАСТРОЕНИЯ</w:t>
      </w:r>
      <w:bookmarkEnd w:id="3"/>
    </w:p>
    <w:p w14:paraId="405BEF2E" w14:textId="46A3D90C" w:rsidR="00F12B02" w:rsidRPr="006851AE" w:rsidRDefault="00F12B02" w:rsidP="00A8265C">
      <w:pPr>
        <w:spacing w:after="0"/>
        <w:jc w:val="center"/>
        <w:rPr>
          <w:rFonts w:ascii="Franklin Gothic Book" w:hAnsi="Franklin Gothic Book"/>
          <w:u w:val="single"/>
        </w:rPr>
      </w:pPr>
      <w:r w:rsidRPr="006851AE">
        <w:rPr>
          <w:rFonts w:ascii="Franklin Gothic Book" w:hAnsi="Franklin Gothic Book"/>
          <w:b/>
          <w:bCs/>
        </w:rPr>
        <w:t>Как Вы оцениваете ситуацию, сложившуюся в стране в целом?</w:t>
      </w:r>
      <w:r w:rsidRPr="006851AE">
        <w:rPr>
          <w:rFonts w:ascii="Franklin Gothic Book" w:hAnsi="Franklin Gothic Book"/>
        </w:rPr>
        <w:t xml:space="preserve"> (закрытый вопрос, один ответ, % от всех опрошенных, </w:t>
      </w:r>
      <w:r w:rsidR="00A55394">
        <w:rPr>
          <w:rFonts w:ascii="Franklin Gothic Book" w:hAnsi="Franklin Gothic Book"/>
        </w:rPr>
        <w:t>декабрь 2020</w:t>
      </w:r>
      <w:r w:rsidRPr="006851AE">
        <w:rPr>
          <w:rFonts w:ascii="Franklin Gothic Book" w:hAnsi="Franklin Gothic Book"/>
        </w:rPr>
        <w:t>)</w:t>
      </w:r>
    </w:p>
    <w:p w14:paraId="21F39C6B" w14:textId="77777777" w:rsidR="00F12B02" w:rsidRPr="006851AE" w:rsidRDefault="00F12B02" w:rsidP="00F12B02">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4" w:history="1">
        <w:r w:rsidRPr="006851AE">
          <w:rPr>
            <w:rStyle w:val="a4"/>
            <w:rFonts w:ascii="Franklin Gothic Book" w:hAnsi="Franklin Gothic Book"/>
          </w:rPr>
          <w:t>https://wciom.ru/analytical-reviews/analiticheskii-obzor/socialnye-nastroenija-monitoring</w:t>
        </w:r>
      </w:hyperlink>
    </w:p>
    <w:tbl>
      <w:tblPr>
        <w:tblStyle w:val="a9"/>
        <w:tblW w:w="10275" w:type="dxa"/>
        <w:tblInd w:w="137" w:type="dxa"/>
        <w:tblLook w:val="04A0" w:firstRow="1" w:lastRow="0" w:firstColumn="1" w:lastColumn="0" w:noHBand="0" w:noVBand="1"/>
      </w:tblPr>
      <w:tblGrid>
        <w:gridCol w:w="2867"/>
        <w:gridCol w:w="567"/>
        <w:gridCol w:w="567"/>
        <w:gridCol w:w="567"/>
        <w:gridCol w:w="567"/>
        <w:gridCol w:w="567"/>
        <w:gridCol w:w="604"/>
        <w:gridCol w:w="567"/>
        <w:gridCol w:w="567"/>
        <w:gridCol w:w="567"/>
        <w:gridCol w:w="567"/>
        <w:gridCol w:w="567"/>
        <w:gridCol w:w="567"/>
        <w:gridCol w:w="567"/>
      </w:tblGrid>
      <w:tr w:rsidR="00AE0F23" w:rsidRPr="006851AE" w14:paraId="466DCBB4" w14:textId="77777777" w:rsidTr="00E045EC">
        <w:trPr>
          <w:cantSplit/>
          <w:trHeight w:val="1229"/>
        </w:trPr>
        <w:tc>
          <w:tcPr>
            <w:tcW w:w="2867" w:type="dxa"/>
            <w:noWrap/>
            <w:textDirection w:val="btLr"/>
            <w:hideMark/>
          </w:tcPr>
          <w:p w14:paraId="19C46D25" w14:textId="77777777" w:rsidR="00F12B02" w:rsidRPr="006851AE" w:rsidRDefault="00F12B02" w:rsidP="00E045EC">
            <w:pPr>
              <w:ind w:left="113" w:right="113"/>
              <w:rPr>
                <w:rFonts w:ascii="Franklin Gothic Book" w:hAnsi="Franklin Gothic Book"/>
              </w:rPr>
            </w:pPr>
          </w:p>
        </w:tc>
        <w:tc>
          <w:tcPr>
            <w:tcW w:w="567" w:type="dxa"/>
            <w:noWrap/>
            <w:textDirection w:val="btLr"/>
            <w:vAlign w:val="center"/>
            <w:hideMark/>
          </w:tcPr>
          <w:p w14:paraId="1F9BE7BB" w14:textId="77777777" w:rsidR="00F12B02" w:rsidRPr="006851AE" w:rsidRDefault="006662AD" w:rsidP="00E045EC">
            <w:pPr>
              <w:ind w:left="113" w:right="113"/>
              <w:jc w:val="center"/>
              <w:rPr>
                <w:rFonts w:ascii="Franklin Gothic Book" w:hAnsi="Franklin Gothic Book"/>
                <w:b/>
              </w:rPr>
            </w:pPr>
            <w:r>
              <w:rPr>
                <w:rFonts w:ascii="Franklin Gothic Book" w:hAnsi="Franklin Gothic Book"/>
                <w:b/>
              </w:rPr>
              <w:t>XII.</w:t>
            </w:r>
            <w:r w:rsidR="00AE0F23">
              <w:rPr>
                <w:rFonts w:ascii="Franklin Gothic Book" w:hAnsi="Franklin Gothic Book"/>
                <w:b/>
              </w:rPr>
              <w:t>2019</w:t>
            </w:r>
          </w:p>
        </w:tc>
        <w:tc>
          <w:tcPr>
            <w:tcW w:w="567" w:type="dxa"/>
            <w:noWrap/>
            <w:textDirection w:val="btLr"/>
            <w:vAlign w:val="center"/>
            <w:hideMark/>
          </w:tcPr>
          <w:p w14:paraId="3B15A8C1" w14:textId="77777777" w:rsidR="00F12B02" w:rsidRPr="006851AE" w:rsidRDefault="00D9122D" w:rsidP="00E045EC">
            <w:pPr>
              <w:ind w:left="113" w:right="113"/>
              <w:jc w:val="center"/>
              <w:rPr>
                <w:rFonts w:ascii="Franklin Gothic Book" w:hAnsi="Franklin Gothic Book"/>
                <w:b/>
              </w:rPr>
            </w:pPr>
            <w:r>
              <w:rPr>
                <w:rFonts w:ascii="Franklin Gothic Book" w:hAnsi="Franklin Gothic Book"/>
                <w:b/>
              </w:rPr>
              <w:t>I.</w:t>
            </w:r>
            <w:r w:rsidR="00AE0F23">
              <w:rPr>
                <w:rFonts w:ascii="Franklin Gothic Book" w:hAnsi="Franklin Gothic Book"/>
                <w:b/>
              </w:rPr>
              <w:t>2020</w:t>
            </w:r>
          </w:p>
        </w:tc>
        <w:tc>
          <w:tcPr>
            <w:tcW w:w="567" w:type="dxa"/>
            <w:noWrap/>
            <w:textDirection w:val="btLr"/>
            <w:vAlign w:val="center"/>
            <w:hideMark/>
          </w:tcPr>
          <w:p w14:paraId="48F7DA51" w14:textId="77777777" w:rsidR="00F12B02" w:rsidRPr="006851AE" w:rsidRDefault="00D9122D" w:rsidP="00E045EC">
            <w:pPr>
              <w:ind w:left="113" w:right="113"/>
              <w:jc w:val="center"/>
              <w:rPr>
                <w:rFonts w:ascii="Franklin Gothic Book" w:hAnsi="Franklin Gothic Book"/>
                <w:b/>
              </w:rPr>
            </w:pPr>
            <w:r>
              <w:rPr>
                <w:rFonts w:ascii="Franklin Gothic Book" w:hAnsi="Franklin Gothic Book"/>
                <w:b/>
              </w:rPr>
              <w:t>II.</w:t>
            </w:r>
            <w:r w:rsidR="00AE0F23">
              <w:rPr>
                <w:rFonts w:ascii="Franklin Gothic Book" w:hAnsi="Franklin Gothic Book"/>
                <w:b/>
              </w:rPr>
              <w:t>2020</w:t>
            </w:r>
          </w:p>
        </w:tc>
        <w:tc>
          <w:tcPr>
            <w:tcW w:w="567" w:type="dxa"/>
            <w:noWrap/>
            <w:textDirection w:val="btLr"/>
            <w:vAlign w:val="center"/>
            <w:hideMark/>
          </w:tcPr>
          <w:p w14:paraId="677F25F9" w14:textId="77777777" w:rsidR="00F12B02" w:rsidRPr="006851AE" w:rsidRDefault="00D9122D" w:rsidP="00E045EC">
            <w:pPr>
              <w:ind w:left="113" w:right="113"/>
              <w:jc w:val="center"/>
              <w:rPr>
                <w:rFonts w:ascii="Franklin Gothic Book" w:hAnsi="Franklin Gothic Book"/>
                <w:b/>
              </w:rPr>
            </w:pPr>
            <w:r>
              <w:rPr>
                <w:rFonts w:ascii="Franklin Gothic Book" w:hAnsi="Franklin Gothic Book"/>
                <w:b/>
              </w:rPr>
              <w:t>III.</w:t>
            </w:r>
            <w:r w:rsidR="00AE0F23">
              <w:rPr>
                <w:rFonts w:ascii="Franklin Gothic Book" w:hAnsi="Franklin Gothic Book"/>
                <w:b/>
              </w:rPr>
              <w:t>2020</w:t>
            </w:r>
          </w:p>
        </w:tc>
        <w:tc>
          <w:tcPr>
            <w:tcW w:w="567" w:type="dxa"/>
            <w:noWrap/>
            <w:textDirection w:val="btLr"/>
            <w:vAlign w:val="center"/>
            <w:hideMark/>
          </w:tcPr>
          <w:p w14:paraId="13E0A56A" w14:textId="77777777" w:rsidR="00F12B02" w:rsidRPr="006851AE" w:rsidRDefault="00D9122D" w:rsidP="00E045EC">
            <w:pPr>
              <w:ind w:left="113" w:right="113"/>
              <w:jc w:val="center"/>
              <w:rPr>
                <w:rFonts w:ascii="Franklin Gothic Book" w:hAnsi="Franklin Gothic Book"/>
                <w:b/>
              </w:rPr>
            </w:pPr>
            <w:r>
              <w:rPr>
                <w:rFonts w:ascii="Franklin Gothic Book" w:hAnsi="Franklin Gothic Book"/>
                <w:b/>
              </w:rPr>
              <w:t>IV.</w:t>
            </w:r>
            <w:r w:rsidR="00AE0F23">
              <w:rPr>
                <w:rFonts w:ascii="Franklin Gothic Book" w:hAnsi="Franklin Gothic Book"/>
                <w:b/>
              </w:rPr>
              <w:t>2020</w:t>
            </w:r>
          </w:p>
        </w:tc>
        <w:tc>
          <w:tcPr>
            <w:tcW w:w="604" w:type="dxa"/>
            <w:noWrap/>
            <w:textDirection w:val="btLr"/>
            <w:vAlign w:val="center"/>
            <w:hideMark/>
          </w:tcPr>
          <w:p w14:paraId="2C3692D3" w14:textId="77777777" w:rsidR="00F12B02" w:rsidRPr="006851AE" w:rsidRDefault="00D9122D" w:rsidP="00E045EC">
            <w:pPr>
              <w:ind w:left="113" w:right="113"/>
              <w:jc w:val="center"/>
              <w:rPr>
                <w:rFonts w:ascii="Franklin Gothic Book" w:hAnsi="Franklin Gothic Book"/>
                <w:b/>
              </w:rPr>
            </w:pPr>
            <w:r>
              <w:rPr>
                <w:rFonts w:ascii="Franklin Gothic Book" w:hAnsi="Franklin Gothic Book"/>
                <w:b/>
              </w:rPr>
              <w:t>V.</w:t>
            </w:r>
            <w:r w:rsidR="00AE0F23">
              <w:rPr>
                <w:rFonts w:ascii="Franklin Gothic Book" w:hAnsi="Franklin Gothic Book"/>
                <w:b/>
              </w:rPr>
              <w:t>2020</w:t>
            </w:r>
          </w:p>
        </w:tc>
        <w:tc>
          <w:tcPr>
            <w:tcW w:w="567" w:type="dxa"/>
            <w:noWrap/>
            <w:textDirection w:val="btLr"/>
            <w:vAlign w:val="center"/>
            <w:hideMark/>
          </w:tcPr>
          <w:p w14:paraId="44AB6EC9" w14:textId="77777777" w:rsidR="00F12B02" w:rsidRPr="006851AE" w:rsidRDefault="00D9122D" w:rsidP="00E045EC">
            <w:pPr>
              <w:ind w:left="113" w:right="113"/>
              <w:jc w:val="center"/>
              <w:rPr>
                <w:rFonts w:ascii="Franklin Gothic Book" w:hAnsi="Franklin Gothic Book"/>
                <w:b/>
              </w:rPr>
            </w:pPr>
            <w:r>
              <w:rPr>
                <w:rFonts w:ascii="Franklin Gothic Book" w:hAnsi="Franklin Gothic Book"/>
                <w:b/>
              </w:rPr>
              <w:t>VI.</w:t>
            </w:r>
            <w:r w:rsidR="00AE0F23">
              <w:rPr>
                <w:rFonts w:ascii="Franklin Gothic Book" w:hAnsi="Franklin Gothic Book"/>
                <w:b/>
              </w:rPr>
              <w:t>2020</w:t>
            </w:r>
          </w:p>
        </w:tc>
        <w:tc>
          <w:tcPr>
            <w:tcW w:w="567" w:type="dxa"/>
            <w:noWrap/>
            <w:textDirection w:val="btLr"/>
            <w:vAlign w:val="center"/>
            <w:hideMark/>
          </w:tcPr>
          <w:p w14:paraId="7FC5EF74" w14:textId="77777777" w:rsidR="00F12B02" w:rsidRPr="006851AE" w:rsidRDefault="006662AD" w:rsidP="00E045EC">
            <w:pPr>
              <w:ind w:left="113" w:right="113"/>
              <w:jc w:val="center"/>
              <w:rPr>
                <w:rFonts w:ascii="Franklin Gothic Book" w:hAnsi="Franklin Gothic Book"/>
                <w:b/>
              </w:rPr>
            </w:pPr>
            <w:r>
              <w:rPr>
                <w:rFonts w:ascii="Franklin Gothic Book" w:hAnsi="Franklin Gothic Book"/>
                <w:b/>
              </w:rPr>
              <w:t>VII.</w:t>
            </w:r>
            <w:r w:rsidR="00AE0F23">
              <w:rPr>
                <w:rFonts w:ascii="Franklin Gothic Book" w:hAnsi="Franklin Gothic Book"/>
                <w:b/>
              </w:rPr>
              <w:t>2020</w:t>
            </w:r>
          </w:p>
        </w:tc>
        <w:tc>
          <w:tcPr>
            <w:tcW w:w="567" w:type="dxa"/>
            <w:noWrap/>
            <w:textDirection w:val="btLr"/>
            <w:vAlign w:val="center"/>
            <w:hideMark/>
          </w:tcPr>
          <w:p w14:paraId="67803E8F" w14:textId="77777777" w:rsidR="00F12B02" w:rsidRPr="006851AE" w:rsidRDefault="006662AD" w:rsidP="00E045EC">
            <w:pPr>
              <w:ind w:left="113" w:right="113"/>
              <w:jc w:val="center"/>
              <w:rPr>
                <w:rFonts w:ascii="Franklin Gothic Book" w:hAnsi="Franklin Gothic Book"/>
                <w:b/>
              </w:rPr>
            </w:pPr>
            <w:r>
              <w:rPr>
                <w:rFonts w:ascii="Franklin Gothic Book" w:hAnsi="Franklin Gothic Book"/>
                <w:b/>
              </w:rPr>
              <w:t>VIII.</w:t>
            </w:r>
            <w:r w:rsidR="00AE0F23">
              <w:rPr>
                <w:rFonts w:ascii="Franklin Gothic Book" w:hAnsi="Franklin Gothic Book"/>
                <w:b/>
              </w:rPr>
              <w:t>2020</w:t>
            </w:r>
          </w:p>
        </w:tc>
        <w:tc>
          <w:tcPr>
            <w:tcW w:w="567" w:type="dxa"/>
            <w:noWrap/>
            <w:textDirection w:val="btLr"/>
            <w:vAlign w:val="center"/>
            <w:hideMark/>
          </w:tcPr>
          <w:p w14:paraId="3DECD2E2" w14:textId="77777777" w:rsidR="00F12B02" w:rsidRPr="006851AE" w:rsidRDefault="006662AD" w:rsidP="00E045EC">
            <w:pPr>
              <w:ind w:left="113" w:right="113"/>
              <w:jc w:val="center"/>
              <w:rPr>
                <w:rFonts w:ascii="Franklin Gothic Book" w:hAnsi="Franklin Gothic Book"/>
                <w:b/>
              </w:rPr>
            </w:pPr>
            <w:r>
              <w:rPr>
                <w:rFonts w:ascii="Franklin Gothic Book" w:hAnsi="Franklin Gothic Book"/>
                <w:b/>
              </w:rPr>
              <w:t>IX.</w:t>
            </w:r>
            <w:r w:rsidR="00AE0F23">
              <w:rPr>
                <w:rFonts w:ascii="Franklin Gothic Book" w:hAnsi="Franklin Gothic Book"/>
                <w:b/>
              </w:rPr>
              <w:t>2020</w:t>
            </w:r>
          </w:p>
        </w:tc>
        <w:tc>
          <w:tcPr>
            <w:tcW w:w="567" w:type="dxa"/>
            <w:noWrap/>
            <w:textDirection w:val="btLr"/>
            <w:vAlign w:val="center"/>
            <w:hideMark/>
          </w:tcPr>
          <w:p w14:paraId="41630743" w14:textId="77777777" w:rsidR="00F12B02" w:rsidRPr="006851AE" w:rsidRDefault="006662AD" w:rsidP="00E045EC">
            <w:pPr>
              <w:ind w:left="113" w:right="113"/>
              <w:jc w:val="center"/>
              <w:rPr>
                <w:rFonts w:ascii="Franklin Gothic Book" w:hAnsi="Franklin Gothic Book"/>
                <w:b/>
              </w:rPr>
            </w:pPr>
            <w:r>
              <w:rPr>
                <w:rFonts w:ascii="Franklin Gothic Book" w:hAnsi="Franklin Gothic Book"/>
                <w:b/>
              </w:rPr>
              <w:t>X.</w:t>
            </w:r>
            <w:r w:rsidR="00AE0F23">
              <w:rPr>
                <w:rFonts w:ascii="Franklin Gothic Book" w:hAnsi="Franklin Gothic Book"/>
                <w:b/>
              </w:rPr>
              <w:t>2020</w:t>
            </w:r>
          </w:p>
        </w:tc>
        <w:tc>
          <w:tcPr>
            <w:tcW w:w="567" w:type="dxa"/>
            <w:noWrap/>
            <w:textDirection w:val="btLr"/>
            <w:vAlign w:val="center"/>
            <w:hideMark/>
          </w:tcPr>
          <w:p w14:paraId="0F1A630B" w14:textId="77777777" w:rsidR="00F12B02" w:rsidRPr="006851AE" w:rsidRDefault="006662AD" w:rsidP="00E045EC">
            <w:pPr>
              <w:ind w:left="113" w:right="113"/>
              <w:jc w:val="center"/>
              <w:rPr>
                <w:rFonts w:ascii="Franklin Gothic Book" w:hAnsi="Franklin Gothic Book"/>
                <w:b/>
              </w:rPr>
            </w:pPr>
            <w:r>
              <w:rPr>
                <w:rFonts w:ascii="Franklin Gothic Book" w:hAnsi="Franklin Gothic Book"/>
                <w:b/>
              </w:rPr>
              <w:t>XI.</w:t>
            </w:r>
            <w:r w:rsidR="00AE0F23">
              <w:rPr>
                <w:rFonts w:ascii="Franklin Gothic Book" w:hAnsi="Franklin Gothic Book"/>
                <w:b/>
              </w:rPr>
              <w:t>2020</w:t>
            </w:r>
          </w:p>
        </w:tc>
        <w:tc>
          <w:tcPr>
            <w:tcW w:w="567" w:type="dxa"/>
            <w:noWrap/>
            <w:textDirection w:val="btLr"/>
            <w:vAlign w:val="center"/>
            <w:hideMark/>
          </w:tcPr>
          <w:p w14:paraId="02565E56" w14:textId="77777777" w:rsidR="00F12B02" w:rsidRPr="006851AE" w:rsidRDefault="006662AD" w:rsidP="00E045EC">
            <w:pPr>
              <w:ind w:left="113" w:right="113"/>
              <w:jc w:val="center"/>
              <w:rPr>
                <w:rFonts w:ascii="Franklin Gothic Book" w:hAnsi="Franklin Gothic Book"/>
                <w:b/>
              </w:rPr>
            </w:pPr>
            <w:r>
              <w:rPr>
                <w:rFonts w:ascii="Franklin Gothic Book" w:hAnsi="Franklin Gothic Book"/>
                <w:b/>
              </w:rPr>
              <w:t>XII.</w:t>
            </w:r>
            <w:r w:rsidR="00AE0F23">
              <w:rPr>
                <w:rFonts w:ascii="Franklin Gothic Book" w:hAnsi="Franklin Gothic Book"/>
                <w:b/>
              </w:rPr>
              <w:t>2020</w:t>
            </w:r>
          </w:p>
        </w:tc>
      </w:tr>
      <w:tr w:rsidR="00AE0F23" w:rsidRPr="006851AE" w14:paraId="43EB3F1C" w14:textId="77777777" w:rsidTr="00E045EC">
        <w:trPr>
          <w:trHeight w:val="20"/>
        </w:trPr>
        <w:tc>
          <w:tcPr>
            <w:tcW w:w="2867" w:type="dxa"/>
            <w:noWrap/>
            <w:hideMark/>
          </w:tcPr>
          <w:p w14:paraId="7D2C96A6" w14:textId="77777777" w:rsidR="00F12B02" w:rsidRPr="006851AE" w:rsidRDefault="00F12B02">
            <w:pPr>
              <w:rPr>
                <w:rFonts w:ascii="Franklin Gothic Book" w:hAnsi="Franklin Gothic Book"/>
              </w:rPr>
            </w:pPr>
            <w:r w:rsidRPr="006851AE">
              <w:rPr>
                <w:rFonts w:ascii="Franklin Gothic Book" w:hAnsi="Franklin Gothic Book"/>
              </w:rPr>
              <w:t>В целом хорошая</w:t>
            </w:r>
          </w:p>
        </w:tc>
        <w:tc>
          <w:tcPr>
            <w:tcW w:w="567" w:type="dxa"/>
            <w:noWrap/>
            <w:vAlign w:val="center"/>
            <w:hideMark/>
          </w:tcPr>
          <w:p w14:paraId="329C627B"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52</w:t>
            </w:r>
          </w:p>
        </w:tc>
        <w:tc>
          <w:tcPr>
            <w:tcW w:w="567" w:type="dxa"/>
            <w:noWrap/>
            <w:vAlign w:val="center"/>
            <w:hideMark/>
          </w:tcPr>
          <w:p w14:paraId="347ACC0C"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56</w:t>
            </w:r>
          </w:p>
        </w:tc>
        <w:tc>
          <w:tcPr>
            <w:tcW w:w="567" w:type="dxa"/>
            <w:noWrap/>
            <w:vAlign w:val="center"/>
            <w:hideMark/>
          </w:tcPr>
          <w:p w14:paraId="65F2A726"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55</w:t>
            </w:r>
          </w:p>
        </w:tc>
        <w:tc>
          <w:tcPr>
            <w:tcW w:w="567" w:type="dxa"/>
            <w:noWrap/>
            <w:vAlign w:val="center"/>
            <w:hideMark/>
          </w:tcPr>
          <w:p w14:paraId="29033EE3"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51</w:t>
            </w:r>
          </w:p>
        </w:tc>
        <w:tc>
          <w:tcPr>
            <w:tcW w:w="567" w:type="dxa"/>
            <w:noWrap/>
            <w:vAlign w:val="center"/>
            <w:hideMark/>
          </w:tcPr>
          <w:p w14:paraId="7C905B62"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42</w:t>
            </w:r>
          </w:p>
        </w:tc>
        <w:tc>
          <w:tcPr>
            <w:tcW w:w="604" w:type="dxa"/>
            <w:noWrap/>
            <w:vAlign w:val="center"/>
            <w:hideMark/>
          </w:tcPr>
          <w:p w14:paraId="490EC566"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41</w:t>
            </w:r>
          </w:p>
        </w:tc>
        <w:tc>
          <w:tcPr>
            <w:tcW w:w="567" w:type="dxa"/>
            <w:noWrap/>
            <w:vAlign w:val="center"/>
            <w:hideMark/>
          </w:tcPr>
          <w:p w14:paraId="56B7AB33"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5F2FB8DD"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52</w:t>
            </w:r>
          </w:p>
        </w:tc>
        <w:tc>
          <w:tcPr>
            <w:tcW w:w="567" w:type="dxa"/>
            <w:noWrap/>
            <w:vAlign w:val="center"/>
            <w:hideMark/>
          </w:tcPr>
          <w:p w14:paraId="44D3E15C"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53</w:t>
            </w:r>
          </w:p>
        </w:tc>
        <w:tc>
          <w:tcPr>
            <w:tcW w:w="567" w:type="dxa"/>
            <w:noWrap/>
            <w:vAlign w:val="center"/>
            <w:hideMark/>
          </w:tcPr>
          <w:p w14:paraId="0F794F8E"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53</w:t>
            </w:r>
          </w:p>
        </w:tc>
        <w:tc>
          <w:tcPr>
            <w:tcW w:w="567" w:type="dxa"/>
            <w:noWrap/>
            <w:vAlign w:val="center"/>
            <w:hideMark/>
          </w:tcPr>
          <w:p w14:paraId="3BEDB8DA"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29D95ADD"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47</w:t>
            </w:r>
          </w:p>
        </w:tc>
        <w:tc>
          <w:tcPr>
            <w:tcW w:w="567" w:type="dxa"/>
            <w:noWrap/>
            <w:vAlign w:val="center"/>
            <w:hideMark/>
          </w:tcPr>
          <w:p w14:paraId="127F97B2"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47</w:t>
            </w:r>
          </w:p>
        </w:tc>
      </w:tr>
      <w:tr w:rsidR="00AE0F23" w:rsidRPr="006851AE" w14:paraId="0BF6F722" w14:textId="77777777" w:rsidTr="00E045EC">
        <w:trPr>
          <w:trHeight w:val="20"/>
        </w:trPr>
        <w:tc>
          <w:tcPr>
            <w:tcW w:w="2867" w:type="dxa"/>
            <w:noWrap/>
            <w:hideMark/>
          </w:tcPr>
          <w:p w14:paraId="32E0FEE6" w14:textId="77777777" w:rsidR="00F12B02" w:rsidRPr="006851AE" w:rsidRDefault="00F12B02">
            <w:pPr>
              <w:rPr>
                <w:rFonts w:ascii="Franklin Gothic Book" w:hAnsi="Franklin Gothic Book"/>
              </w:rPr>
            </w:pPr>
            <w:r w:rsidRPr="006851AE">
              <w:rPr>
                <w:rFonts w:ascii="Franklin Gothic Book" w:hAnsi="Franklin Gothic Book"/>
              </w:rPr>
              <w:t>В целом плохая</w:t>
            </w:r>
          </w:p>
        </w:tc>
        <w:tc>
          <w:tcPr>
            <w:tcW w:w="567" w:type="dxa"/>
            <w:noWrap/>
            <w:vAlign w:val="center"/>
            <w:hideMark/>
          </w:tcPr>
          <w:p w14:paraId="7C9F7C57"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43</w:t>
            </w:r>
          </w:p>
        </w:tc>
        <w:tc>
          <w:tcPr>
            <w:tcW w:w="567" w:type="dxa"/>
            <w:noWrap/>
            <w:vAlign w:val="center"/>
            <w:hideMark/>
          </w:tcPr>
          <w:p w14:paraId="0D721E0E" w14:textId="77777777" w:rsidR="00F12B02" w:rsidRPr="006851AE" w:rsidRDefault="00F12B02" w:rsidP="00E93F79">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6DF7A9B8"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40</w:t>
            </w:r>
          </w:p>
        </w:tc>
        <w:tc>
          <w:tcPr>
            <w:tcW w:w="567" w:type="dxa"/>
            <w:noWrap/>
            <w:vAlign w:val="center"/>
            <w:hideMark/>
          </w:tcPr>
          <w:p w14:paraId="5136DF3E"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43</w:t>
            </w:r>
          </w:p>
        </w:tc>
        <w:tc>
          <w:tcPr>
            <w:tcW w:w="567" w:type="dxa"/>
            <w:noWrap/>
            <w:vAlign w:val="center"/>
            <w:hideMark/>
          </w:tcPr>
          <w:p w14:paraId="411F40D7"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51</w:t>
            </w:r>
          </w:p>
        </w:tc>
        <w:tc>
          <w:tcPr>
            <w:tcW w:w="604" w:type="dxa"/>
            <w:noWrap/>
            <w:vAlign w:val="center"/>
            <w:hideMark/>
          </w:tcPr>
          <w:p w14:paraId="6707407C"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53</w:t>
            </w:r>
          </w:p>
        </w:tc>
        <w:tc>
          <w:tcPr>
            <w:tcW w:w="567" w:type="dxa"/>
            <w:noWrap/>
            <w:vAlign w:val="center"/>
            <w:hideMark/>
          </w:tcPr>
          <w:p w14:paraId="1C41C0B9"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45</w:t>
            </w:r>
          </w:p>
        </w:tc>
        <w:tc>
          <w:tcPr>
            <w:tcW w:w="567" w:type="dxa"/>
            <w:noWrap/>
            <w:vAlign w:val="center"/>
            <w:hideMark/>
          </w:tcPr>
          <w:p w14:paraId="218B2D5C"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40</w:t>
            </w:r>
          </w:p>
        </w:tc>
        <w:tc>
          <w:tcPr>
            <w:tcW w:w="567" w:type="dxa"/>
            <w:noWrap/>
            <w:vAlign w:val="center"/>
            <w:hideMark/>
          </w:tcPr>
          <w:p w14:paraId="7357E614"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40</w:t>
            </w:r>
          </w:p>
        </w:tc>
        <w:tc>
          <w:tcPr>
            <w:tcW w:w="567" w:type="dxa"/>
            <w:noWrap/>
            <w:vAlign w:val="center"/>
            <w:hideMark/>
          </w:tcPr>
          <w:p w14:paraId="0E228E4C"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42</w:t>
            </w:r>
          </w:p>
        </w:tc>
        <w:tc>
          <w:tcPr>
            <w:tcW w:w="567" w:type="dxa"/>
            <w:noWrap/>
            <w:vAlign w:val="center"/>
            <w:hideMark/>
          </w:tcPr>
          <w:p w14:paraId="5EB9A4FE"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45</w:t>
            </w:r>
          </w:p>
        </w:tc>
        <w:tc>
          <w:tcPr>
            <w:tcW w:w="567" w:type="dxa"/>
            <w:noWrap/>
            <w:vAlign w:val="center"/>
            <w:hideMark/>
          </w:tcPr>
          <w:p w14:paraId="12FB84A2"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48</w:t>
            </w:r>
          </w:p>
        </w:tc>
        <w:tc>
          <w:tcPr>
            <w:tcW w:w="567" w:type="dxa"/>
            <w:noWrap/>
            <w:vAlign w:val="center"/>
            <w:hideMark/>
          </w:tcPr>
          <w:p w14:paraId="561C04F4"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48</w:t>
            </w:r>
          </w:p>
        </w:tc>
      </w:tr>
      <w:tr w:rsidR="00AE0F23" w:rsidRPr="006851AE" w14:paraId="1AE63EC6" w14:textId="77777777" w:rsidTr="00E045EC">
        <w:trPr>
          <w:trHeight w:val="20"/>
        </w:trPr>
        <w:tc>
          <w:tcPr>
            <w:tcW w:w="2867" w:type="dxa"/>
            <w:noWrap/>
            <w:hideMark/>
          </w:tcPr>
          <w:p w14:paraId="1C739BCF" w14:textId="77777777" w:rsidR="00F12B02" w:rsidRPr="006851AE" w:rsidRDefault="00F12B02">
            <w:pPr>
              <w:rPr>
                <w:rFonts w:ascii="Franklin Gothic Book" w:hAnsi="Franklin Gothic Book"/>
              </w:rPr>
            </w:pPr>
            <w:r w:rsidRPr="006851AE">
              <w:rPr>
                <w:rFonts w:ascii="Franklin Gothic Book" w:hAnsi="Franklin Gothic Book"/>
              </w:rPr>
              <w:t>Затрудняюсь ответить</w:t>
            </w:r>
          </w:p>
        </w:tc>
        <w:tc>
          <w:tcPr>
            <w:tcW w:w="567" w:type="dxa"/>
            <w:noWrap/>
            <w:vAlign w:val="center"/>
            <w:hideMark/>
          </w:tcPr>
          <w:p w14:paraId="1A2D207B"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5043BEB6"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51F83684"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3A503D18" w14:textId="77777777" w:rsidR="00F12B02" w:rsidRPr="006851AE" w:rsidRDefault="00F12B02" w:rsidP="00E93F79">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3344A513" w14:textId="77777777" w:rsidR="00F12B02" w:rsidRPr="006851AE" w:rsidRDefault="00F12B02" w:rsidP="00E93F79">
            <w:pPr>
              <w:jc w:val="center"/>
              <w:rPr>
                <w:rFonts w:ascii="Franklin Gothic Book" w:hAnsi="Franklin Gothic Book"/>
              </w:rPr>
            </w:pPr>
            <w:r w:rsidRPr="006851AE">
              <w:rPr>
                <w:rFonts w:ascii="Franklin Gothic Book" w:hAnsi="Franklin Gothic Book"/>
              </w:rPr>
              <w:t>7</w:t>
            </w:r>
          </w:p>
        </w:tc>
        <w:tc>
          <w:tcPr>
            <w:tcW w:w="604" w:type="dxa"/>
            <w:noWrap/>
            <w:vAlign w:val="center"/>
            <w:hideMark/>
          </w:tcPr>
          <w:p w14:paraId="6B7D9E32" w14:textId="77777777" w:rsidR="00F12B02" w:rsidRPr="006851AE" w:rsidRDefault="00F12B02" w:rsidP="00E93F79">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4D2ACB44" w14:textId="77777777" w:rsidR="00F12B02" w:rsidRPr="006851AE" w:rsidRDefault="00F12B02" w:rsidP="00E93F79">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7DC4C724" w14:textId="77777777" w:rsidR="00F12B02" w:rsidRPr="006851AE" w:rsidRDefault="00F12B02" w:rsidP="00E93F79">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0118AF4F" w14:textId="77777777" w:rsidR="00F12B02" w:rsidRPr="006851AE" w:rsidRDefault="00F12B02" w:rsidP="00E93F79">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2B0A2DA9"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40867C92" w14:textId="77777777" w:rsidR="00F12B02" w:rsidRPr="006851AE" w:rsidRDefault="00F12B02" w:rsidP="00E93F79">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0265B9A8"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13901E47" w14:textId="77777777" w:rsidR="00F12B02" w:rsidRPr="006851AE" w:rsidRDefault="00F12B02" w:rsidP="00E93F79">
            <w:pPr>
              <w:jc w:val="center"/>
              <w:rPr>
                <w:rFonts w:ascii="Franklin Gothic Book" w:hAnsi="Franklin Gothic Book"/>
              </w:rPr>
            </w:pPr>
            <w:r w:rsidRPr="006851AE">
              <w:rPr>
                <w:rFonts w:ascii="Franklin Gothic Book" w:hAnsi="Franklin Gothic Book"/>
              </w:rPr>
              <w:t>5</w:t>
            </w:r>
          </w:p>
        </w:tc>
      </w:tr>
      <w:tr w:rsidR="00AE0F23" w:rsidRPr="006851AE" w14:paraId="29E9000A" w14:textId="77777777" w:rsidTr="00E045EC">
        <w:trPr>
          <w:trHeight w:val="20"/>
        </w:trPr>
        <w:tc>
          <w:tcPr>
            <w:tcW w:w="2867" w:type="dxa"/>
            <w:noWrap/>
            <w:hideMark/>
          </w:tcPr>
          <w:p w14:paraId="0E02E628" w14:textId="77777777" w:rsidR="00F12B02" w:rsidRPr="006851AE" w:rsidRDefault="00F12B02">
            <w:pPr>
              <w:rPr>
                <w:rFonts w:ascii="Franklin Gothic Book" w:hAnsi="Franklin Gothic Book"/>
              </w:rPr>
            </w:pPr>
            <w:r w:rsidRPr="006851AE">
              <w:rPr>
                <w:rFonts w:ascii="Franklin Gothic Book" w:hAnsi="Franklin Gothic Book"/>
              </w:rPr>
              <w:t>Индекс</w:t>
            </w:r>
            <w:r w:rsidR="00E93F79">
              <w:rPr>
                <w:rFonts w:ascii="Franklin Gothic Book" w:hAnsi="Franklin Gothic Book"/>
              </w:rPr>
              <w:t>*</w:t>
            </w:r>
          </w:p>
        </w:tc>
        <w:tc>
          <w:tcPr>
            <w:tcW w:w="567" w:type="dxa"/>
            <w:noWrap/>
            <w:vAlign w:val="center"/>
            <w:hideMark/>
          </w:tcPr>
          <w:p w14:paraId="20445729" w14:textId="77777777" w:rsidR="00F12B02" w:rsidRPr="006851AE" w:rsidRDefault="00F12B02" w:rsidP="00E93F79">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78D0966F" w14:textId="77777777" w:rsidR="00F12B02" w:rsidRPr="006851AE" w:rsidRDefault="00F12B02" w:rsidP="00E93F79">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752818A8" w14:textId="77777777" w:rsidR="00F12B02" w:rsidRPr="006851AE" w:rsidRDefault="00F12B02" w:rsidP="00E93F79">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1E46DA72" w14:textId="77777777" w:rsidR="00F12B02" w:rsidRPr="006851AE" w:rsidRDefault="00F12B02" w:rsidP="00E93F79">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1F37132B" w14:textId="77777777" w:rsidR="00F12B02" w:rsidRPr="006851AE" w:rsidRDefault="00F12B02" w:rsidP="00E93F79">
            <w:pPr>
              <w:jc w:val="center"/>
              <w:rPr>
                <w:rFonts w:ascii="Franklin Gothic Book" w:hAnsi="Franklin Gothic Book"/>
              </w:rPr>
            </w:pPr>
            <w:r w:rsidRPr="006851AE">
              <w:rPr>
                <w:rFonts w:ascii="Franklin Gothic Book" w:hAnsi="Franklin Gothic Book"/>
              </w:rPr>
              <w:t>−9</w:t>
            </w:r>
          </w:p>
        </w:tc>
        <w:tc>
          <w:tcPr>
            <w:tcW w:w="604" w:type="dxa"/>
            <w:noWrap/>
            <w:vAlign w:val="center"/>
            <w:hideMark/>
          </w:tcPr>
          <w:p w14:paraId="1EE7249A" w14:textId="77777777" w:rsidR="00F12B02" w:rsidRPr="006851AE" w:rsidRDefault="00F12B02" w:rsidP="00E93F79">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2473E277"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0CC3C3C1" w14:textId="77777777" w:rsidR="00F12B02" w:rsidRPr="006851AE" w:rsidRDefault="00F12B02" w:rsidP="00E93F79">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4D397264" w14:textId="77777777" w:rsidR="00F12B02" w:rsidRPr="006851AE" w:rsidRDefault="00F12B02" w:rsidP="00E93F79">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2FE657C5" w14:textId="77777777" w:rsidR="00F12B02" w:rsidRPr="006851AE" w:rsidRDefault="00F12B02" w:rsidP="00E93F79">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32C1FA8E" w14:textId="77777777" w:rsidR="00F12B02" w:rsidRPr="006851AE" w:rsidRDefault="00F12B02" w:rsidP="00E93F79">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56B5F932" w14:textId="77777777" w:rsidR="00F12B02" w:rsidRPr="006851AE" w:rsidRDefault="00F12B02" w:rsidP="00E93F79">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1E25C450" w14:textId="77777777" w:rsidR="00F12B02" w:rsidRPr="006851AE" w:rsidRDefault="00F12B02" w:rsidP="00E93F79">
            <w:pPr>
              <w:jc w:val="center"/>
              <w:rPr>
                <w:rFonts w:ascii="Franklin Gothic Book" w:hAnsi="Franklin Gothic Book"/>
              </w:rPr>
            </w:pPr>
            <w:r w:rsidRPr="006851AE">
              <w:rPr>
                <w:rFonts w:ascii="Franklin Gothic Book" w:hAnsi="Franklin Gothic Book"/>
              </w:rPr>
              <w:t>−1</w:t>
            </w:r>
          </w:p>
        </w:tc>
      </w:tr>
    </w:tbl>
    <w:p w14:paraId="6AB34457" w14:textId="3A11C9FC" w:rsidR="00B94DBF" w:rsidRPr="00A8265C" w:rsidRDefault="00A8265C" w:rsidP="00414569">
      <w:pPr>
        <w:jc w:val="both"/>
        <w:rPr>
          <w:rFonts w:ascii="Franklin Gothic Book" w:hAnsi="Franklin Gothic Book"/>
          <w:bCs/>
          <w:i/>
        </w:rPr>
      </w:pPr>
      <w:r w:rsidRPr="00A8265C">
        <w:rPr>
          <w:rFonts w:ascii="Franklin Gothic Book" w:hAnsi="Franklin Gothic Book"/>
          <w:bCs/>
          <w:i/>
        </w:rPr>
        <w:t>*</w:t>
      </w:r>
      <w:r w:rsidR="00414569" w:rsidRPr="00A55394">
        <w:rPr>
          <w:rFonts w:ascii="Franklin Gothic Book" w:hAnsi="Franklin Gothic Book"/>
          <w:bCs/>
          <w:i/>
        </w:rPr>
        <w:t>Индекс социальных оценок — показывает</w:t>
      </w:r>
      <w:r w:rsidR="00414569" w:rsidRPr="00414569">
        <w:rPr>
          <w:rFonts w:ascii="Franklin Gothic Book" w:hAnsi="Franklin Gothic Book"/>
          <w:bCs/>
          <w:i/>
        </w:rPr>
        <w:t>, как россияне оценивают ситуацию в стране. Показатели строятся на основе вопроса «Как Вы в целом оцениваете ситуацию, сложившуюся в стране?». Индекс рассчитывается как разность между ответами «очень хорошая», «хорошая», «скорее хорошая» и «очень плохая», «плохая», «скорее плохая». Индекс может принимать значение от −100 до 100 пунктов. Чем выше значение индекса, тем лучше, по мнению россиян, обстоит положение дел в перечисленных сферах.</w:t>
      </w:r>
    </w:p>
    <w:p w14:paraId="7A51AD18" w14:textId="6ED16CB4" w:rsidR="00B94DBF" w:rsidRPr="006851AE" w:rsidRDefault="00B94DBF" w:rsidP="00A8265C">
      <w:pPr>
        <w:spacing w:after="0"/>
        <w:jc w:val="center"/>
        <w:rPr>
          <w:rFonts w:ascii="Franklin Gothic Book" w:hAnsi="Franklin Gothic Book"/>
          <w:u w:val="single"/>
        </w:rPr>
      </w:pPr>
      <w:r w:rsidRPr="006851AE">
        <w:rPr>
          <w:rFonts w:ascii="Franklin Gothic Book" w:hAnsi="Franklin Gothic Book"/>
          <w:b/>
          <w:bCs/>
        </w:rPr>
        <w:t>А как бы Вы оценили текущее экономическое положение в России?</w:t>
      </w:r>
      <w:r w:rsidRPr="006851AE">
        <w:rPr>
          <w:rFonts w:ascii="Franklin Gothic Book" w:hAnsi="Franklin Gothic Book"/>
        </w:rPr>
        <w:t xml:space="preserve"> (закрытый вопрос, од</w:t>
      </w:r>
      <w:r w:rsidR="005C1D69">
        <w:rPr>
          <w:rFonts w:ascii="Franklin Gothic Book" w:hAnsi="Franklin Gothic Book"/>
        </w:rPr>
        <w:t>ин ответ, % от всех опрошенных, декабрь 2020</w:t>
      </w:r>
      <w:r w:rsidRPr="006851AE">
        <w:rPr>
          <w:rFonts w:ascii="Franklin Gothic Book" w:hAnsi="Franklin Gothic Book"/>
        </w:rPr>
        <w:t>)</w:t>
      </w:r>
    </w:p>
    <w:p w14:paraId="2A6A7CB6" w14:textId="77777777" w:rsidR="00F12B02" w:rsidRPr="006851AE" w:rsidRDefault="00B94DBF" w:rsidP="00B94DBF">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5" w:history="1">
        <w:r w:rsidRPr="006851AE">
          <w:rPr>
            <w:rStyle w:val="a4"/>
            <w:rFonts w:ascii="Franklin Gothic Book" w:hAnsi="Franklin Gothic Book"/>
          </w:rPr>
          <w:t>https://wciom.ru/analytical-reviews/analiticheskii-obzor/socialnye-nastroenija-monitoring</w:t>
        </w:r>
      </w:hyperlink>
    </w:p>
    <w:tbl>
      <w:tblPr>
        <w:tblStyle w:val="a9"/>
        <w:tblW w:w="10915" w:type="dxa"/>
        <w:tblInd w:w="-147" w:type="dxa"/>
        <w:tblLook w:val="04A0" w:firstRow="1" w:lastRow="0" w:firstColumn="1" w:lastColumn="0" w:noHBand="0" w:noVBand="1"/>
      </w:tblPr>
      <w:tblGrid>
        <w:gridCol w:w="2410"/>
        <w:gridCol w:w="567"/>
        <w:gridCol w:w="567"/>
        <w:gridCol w:w="567"/>
        <w:gridCol w:w="567"/>
        <w:gridCol w:w="567"/>
        <w:gridCol w:w="567"/>
        <w:gridCol w:w="567"/>
        <w:gridCol w:w="567"/>
        <w:gridCol w:w="567"/>
        <w:gridCol w:w="567"/>
        <w:gridCol w:w="567"/>
        <w:gridCol w:w="567"/>
        <w:gridCol w:w="567"/>
        <w:gridCol w:w="567"/>
        <w:gridCol w:w="567"/>
      </w:tblGrid>
      <w:tr w:rsidR="00802BED" w:rsidRPr="006851AE" w14:paraId="0A6F011A" w14:textId="77777777" w:rsidTr="00E045EC">
        <w:trPr>
          <w:cantSplit/>
          <w:trHeight w:val="1247"/>
        </w:trPr>
        <w:tc>
          <w:tcPr>
            <w:tcW w:w="2410" w:type="dxa"/>
            <w:noWrap/>
            <w:hideMark/>
          </w:tcPr>
          <w:p w14:paraId="523F29DC" w14:textId="77777777" w:rsidR="00802BED" w:rsidRPr="006851AE" w:rsidRDefault="00802BED">
            <w:pPr>
              <w:rPr>
                <w:rFonts w:ascii="Franklin Gothic Book" w:hAnsi="Franklin Gothic Book"/>
              </w:rPr>
            </w:pPr>
          </w:p>
        </w:tc>
        <w:tc>
          <w:tcPr>
            <w:tcW w:w="567" w:type="dxa"/>
            <w:noWrap/>
            <w:textDirection w:val="btLr"/>
            <w:vAlign w:val="center"/>
            <w:hideMark/>
          </w:tcPr>
          <w:p w14:paraId="5C35AB4C" w14:textId="77777777" w:rsidR="00802BED" w:rsidRPr="006851AE" w:rsidRDefault="006662AD" w:rsidP="00ED5CB2">
            <w:pPr>
              <w:ind w:left="113" w:right="113"/>
              <w:jc w:val="center"/>
              <w:rPr>
                <w:rFonts w:ascii="Franklin Gothic Book" w:hAnsi="Franklin Gothic Book"/>
                <w:b/>
              </w:rPr>
            </w:pPr>
            <w:r>
              <w:rPr>
                <w:rFonts w:ascii="Franklin Gothic Book" w:hAnsi="Franklin Gothic Book"/>
                <w:b/>
              </w:rPr>
              <w:t>XII.</w:t>
            </w:r>
            <w:r w:rsidR="00AE0F23">
              <w:rPr>
                <w:rFonts w:ascii="Franklin Gothic Book" w:hAnsi="Franklin Gothic Book"/>
                <w:b/>
              </w:rPr>
              <w:t>2017</w:t>
            </w:r>
          </w:p>
        </w:tc>
        <w:tc>
          <w:tcPr>
            <w:tcW w:w="567" w:type="dxa"/>
            <w:noWrap/>
            <w:textDirection w:val="btLr"/>
            <w:vAlign w:val="center"/>
            <w:hideMark/>
          </w:tcPr>
          <w:p w14:paraId="11F95C4D" w14:textId="77777777" w:rsidR="00802BED" w:rsidRPr="006851AE" w:rsidRDefault="006662AD" w:rsidP="00E93F79">
            <w:pPr>
              <w:ind w:left="113" w:right="113"/>
              <w:jc w:val="center"/>
              <w:rPr>
                <w:rFonts w:ascii="Franklin Gothic Book" w:hAnsi="Franklin Gothic Book"/>
                <w:b/>
              </w:rPr>
            </w:pPr>
            <w:r>
              <w:rPr>
                <w:rFonts w:ascii="Franklin Gothic Book" w:hAnsi="Franklin Gothic Book"/>
                <w:b/>
              </w:rPr>
              <w:t>XII.</w:t>
            </w:r>
            <w:r w:rsidR="00750BEC">
              <w:rPr>
                <w:rFonts w:ascii="Franklin Gothic Book" w:hAnsi="Franklin Gothic Book"/>
                <w:b/>
              </w:rPr>
              <w:t>2018</w:t>
            </w:r>
          </w:p>
        </w:tc>
        <w:tc>
          <w:tcPr>
            <w:tcW w:w="567" w:type="dxa"/>
            <w:noWrap/>
            <w:textDirection w:val="btLr"/>
            <w:vAlign w:val="center"/>
            <w:hideMark/>
          </w:tcPr>
          <w:p w14:paraId="2656B9B6" w14:textId="77777777" w:rsidR="00802BED" w:rsidRPr="006851AE" w:rsidRDefault="006662AD" w:rsidP="00E93F79">
            <w:pPr>
              <w:ind w:left="113" w:right="113"/>
              <w:jc w:val="center"/>
              <w:rPr>
                <w:rFonts w:ascii="Franklin Gothic Book" w:hAnsi="Franklin Gothic Book"/>
                <w:b/>
              </w:rPr>
            </w:pPr>
            <w:r>
              <w:rPr>
                <w:rFonts w:ascii="Franklin Gothic Book" w:hAnsi="Franklin Gothic Book"/>
                <w:b/>
              </w:rPr>
              <w:t>XII.</w:t>
            </w:r>
            <w:r w:rsidR="00AE0F23">
              <w:rPr>
                <w:rFonts w:ascii="Franklin Gothic Book" w:hAnsi="Franklin Gothic Book"/>
                <w:b/>
              </w:rPr>
              <w:t>2019</w:t>
            </w:r>
          </w:p>
        </w:tc>
        <w:tc>
          <w:tcPr>
            <w:tcW w:w="567" w:type="dxa"/>
            <w:noWrap/>
            <w:textDirection w:val="btLr"/>
            <w:vAlign w:val="center"/>
            <w:hideMark/>
          </w:tcPr>
          <w:p w14:paraId="681F3662" w14:textId="77777777" w:rsidR="00802BED" w:rsidRPr="006851AE" w:rsidRDefault="00D9122D" w:rsidP="00E93F79">
            <w:pPr>
              <w:ind w:left="113" w:right="113"/>
              <w:jc w:val="center"/>
              <w:rPr>
                <w:rFonts w:ascii="Franklin Gothic Book" w:hAnsi="Franklin Gothic Book"/>
                <w:b/>
              </w:rPr>
            </w:pPr>
            <w:r>
              <w:rPr>
                <w:rFonts w:ascii="Franklin Gothic Book" w:hAnsi="Franklin Gothic Book"/>
                <w:b/>
              </w:rPr>
              <w:t>I.</w:t>
            </w:r>
            <w:r w:rsidR="00AE0F23">
              <w:rPr>
                <w:rFonts w:ascii="Franklin Gothic Book" w:hAnsi="Franklin Gothic Book"/>
                <w:b/>
              </w:rPr>
              <w:t>2020</w:t>
            </w:r>
          </w:p>
        </w:tc>
        <w:tc>
          <w:tcPr>
            <w:tcW w:w="567" w:type="dxa"/>
            <w:noWrap/>
            <w:textDirection w:val="btLr"/>
            <w:vAlign w:val="center"/>
            <w:hideMark/>
          </w:tcPr>
          <w:p w14:paraId="10764172" w14:textId="77777777" w:rsidR="00802BED" w:rsidRPr="006851AE" w:rsidRDefault="00D9122D" w:rsidP="00E93F79">
            <w:pPr>
              <w:ind w:left="113" w:right="113"/>
              <w:jc w:val="center"/>
              <w:rPr>
                <w:rFonts w:ascii="Franklin Gothic Book" w:hAnsi="Franklin Gothic Book"/>
                <w:b/>
              </w:rPr>
            </w:pPr>
            <w:r>
              <w:rPr>
                <w:rFonts w:ascii="Franklin Gothic Book" w:hAnsi="Franklin Gothic Book"/>
                <w:b/>
              </w:rPr>
              <w:t>II.</w:t>
            </w:r>
            <w:r w:rsidR="00AE0F23">
              <w:rPr>
                <w:rFonts w:ascii="Franklin Gothic Book" w:hAnsi="Franklin Gothic Book"/>
                <w:b/>
              </w:rPr>
              <w:t>2020</w:t>
            </w:r>
          </w:p>
        </w:tc>
        <w:tc>
          <w:tcPr>
            <w:tcW w:w="567" w:type="dxa"/>
            <w:noWrap/>
            <w:textDirection w:val="btLr"/>
            <w:vAlign w:val="center"/>
            <w:hideMark/>
          </w:tcPr>
          <w:p w14:paraId="23B95ED9" w14:textId="77777777" w:rsidR="00802BED" w:rsidRPr="006851AE" w:rsidRDefault="00D9122D" w:rsidP="00E93F79">
            <w:pPr>
              <w:ind w:left="113" w:right="113"/>
              <w:jc w:val="center"/>
              <w:rPr>
                <w:rFonts w:ascii="Franklin Gothic Book" w:hAnsi="Franklin Gothic Book"/>
                <w:b/>
              </w:rPr>
            </w:pPr>
            <w:r>
              <w:rPr>
                <w:rFonts w:ascii="Franklin Gothic Book" w:hAnsi="Franklin Gothic Book"/>
                <w:b/>
              </w:rPr>
              <w:t>III.</w:t>
            </w:r>
            <w:r w:rsidR="00AE0F23">
              <w:rPr>
                <w:rFonts w:ascii="Franklin Gothic Book" w:hAnsi="Franklin Gothic Book"/>
                <w:b/>
              </w:rPr>
              <w:t>2020</w:t>
            </w:r>
          </w:p>
        </w:tc>
        <w:tc>
          <w:tcPr>
            <w:tcW w:w="567" w:type="dxa"/>
            <w:noWrap/>
            <w:textDirection w:val="btLr"/>
            <w:vAlign w:val="center"/>
            <w:hideMark/>
          </w:tcPr>
          <w:p w14:paraId="197879A9" w14:textId="77777777" w:rsidR="00802BED" w:rsidRPr="006851AE" w:rsidRDefault="00D9122D" w:rsidP="00E93F79">
            <w:pPr>
              <w:ind w:left="113" w:right="113"/>
              <w:jc w:val="center"/>
              <w:rPr>
                <w:rFonts w:ascii="Franklin Gothic Book" w:hAnsi="Franklin Gothic Book"/>
                <w:b/>
              </w:rPr>
            </w:pPr>
            <w:r>
              <w:rPr>
                <w:rFonts w:ascii="Franklin Gothic Book" w:hAnsi="Franklin Gothic Book"/>
                <w:b/>
              </w:rPr>
              <w:t>IV.</w:t>
            </w:r>
            <w:r w:rsidR="00AE0F23">
              <w:rPr>
                <w:rFonts w:ascii="Franklin Gothic Book" w:hAnsi="Franklin Gothic Book"/>
                <w:b/>
              </w:rPr>
              <w:t>2020</w:t>
            </w:r>
          </w:p>
        </w:tc>
        <w:tc>
          <w:tcPr>
            <w:tcW w:w="567" w:type="dxa"/>
            <w:noWrap/>
            <w:textDirection w:val="btLr"/>
            <w:vAlign w:val="center"/>
            <w:hideMark/>
          </w:tcPr>
          <w:p w14:paraId="3DDFFF2B" w14:textId="77777777" w:rsidR="00802BED" w:rsidRPr="006851AE" w:rsidRDefault="00D9122D" w:rsidP="00E93F79">
            <w:pPr>
              <w:ind w:left="113" w:right="113"/>
              <w:jc w:val="center"/>
              <w:rPr>
                <w:rFonts w:ascii="Franklin Gothic Book" w:hAnsi="Franklin Gothic Book"/>
                <w:b/>
              </w:rPr>
            </w:pPr>
            <w:r>
              <w:rPr>
                <w:rFonts w:ascii="Franklin Gothic Book" w:hAnsi="Franklin Gothic Book"/>
                <w:b/>
              </w:rPr>
              <w:t>V.</w:t>
            </w:r>
            <w:r w:rsidR="00AE0F23">
              <w:rPr>
                <w:rFonts w:ascii="Franklin Gothic Book" w:hAnsi="Franklin Gothic Book"/>
                <w:b/>
              </w:rPr>
              <w:t>2020</w:t>
            </w:r>
          </w:p>
        </w:tc>
        <w:tc>
          <w:tcPr>
            <w:tcW w:w="567" w:type="dxa"/>
            <w:noWrap/>
            <w:textDirection w:val="btLr"/>
            <w:vAlign w:val="center"/>
            <w:hideMark/>
          </w:tcPr>
          <w:p w14:paraId="554CE5FE" w14:textId="77777777" w:rsidR="00802BED" w:rsidRPr="006851AE" w:rsidRDefault="00D9122D" w:rsidP="00E93F79">
            <w:pPr>
              <w:ind w:left="113" w:right="113"/>
              <w:jc w:val="center"/>
              <w:rPr>
                <w:rFonts w:ascii="Franklin Gothic Book" w:hAnsi="Franklin Gothic Book"/>
                <w:b/>
              </w:rPr>
            </w:pPr>
            <w:r>
              <w:rPr>
                <w:rFonts w:ascii="Franklin Gothic Book" w:hAnsi="Franklin Gothic Book"/>
                <w:b/>
              </w:rPr>
              <w:t>VI.</w:t>
            </w:r>
            <w:r w:rsidR="00AE0F23">
              <w:rPr>
                <w:rFonts w:ascii="Franklin Gothic Book" w:hAnsi="Franklin Gothic Book"/>
                <w:b/>
              </w:rPr>
              <w:t>2020</w:t>
            </w:r>
          </w:p>
        </w:tc>
        <w:tc>
          <w:tcPr>
            <w:tcW w:w="567" w:type="dxa"/>
            <w:noWrap/>
            <w:textDirection w:val="btLr"/>
            <w:vAlign w:val="center"/>
            <w:hideMark/>
          </w:tcPr>
          <w:p w14:paraId="02202528" w14:textId="77777777" w:rsidR="00802BED" w:rsidRPr="006851AE" w:rsidRDefault="006662AD" w:rsidP="00E93F79">
            <w:pPr>
              <w:ind w:left="113" w:right="113"/>
              <w:jc w:val="center"/>
              <w:rPr>
                <w:rFonts w:ascii="Franklin Gothic Book" w:hAnsi="Franklin Gothic Book"/>
                <w:b/>
              </w:rPr>
            </w:pPr>
            <w:r>
              <w:rPr>
                <w:rFonts w:ascii="Franklin Gothic Book" w:hAnsi="Franklin Gothic Book"/>
                <w:b/>
              </w:rPr>
              <w:t>VII.</w:t>
            </w:r>
            <w:r w:rsidR="00AE0F23">
              <w:rPr>
                <w:rFonts w:ascii="Franklin Gothic Book" w:hAnsi="Franklin Gothic Book"/>
                <w:b/>
              </w:rPr>
              <w:t>2020</w:t>
            </w:r>
          </w:p>
        </w:tc>
        <w:tc>
          <w:tcPr>
            <w:tcW w:w="567" w:type="dxa"/>
            <w:noWrap/>
            <w:textDirection w:val="btLr"/>
            <w:vAlign w:val="center"/>
            <w:hideMark/>
          </w:tcPr>
          <w:p w14:paraId="263E27E1" w14:textId="77777777" w:rsidR="00802BED" w:rsidRPr="006851AE" w:rsidRDefault="006662AD" w:rsidP="00E93F79">
            <w:pPr>
              <w:ind w:left="113" w:right="113"/>
              <w:jc w:val="center"/>
              <w:rPr>
                <w:rFonts w:ascii="Franklin Gothic Book" w:hAnsi="Franklin Gothic Book"/>
                <w:b/>
              </w:rPr>
            </w:pPr>
            <w:r>
              <w:rPr>
                <w:rFonts w:ascii="Franklin Gothic Book" w:hAnsi="Franklin Gothic Book"/>
                <w:b/>
              </w:rPr>
              <w:t>VIII.</w:t>
            </w:r>
            <w:r w:rsidR="00AE0F23">
              <w:rPr>
                <w:rFonts w:ascii="Franklin Gothic Book" w:hAnsi="Franklin Gothic Book"/>
                <w:b/>
              </w:rPr>
              <w:t>2020</w:t>
            </w:r>
          </w:p>
        </w:tc>
        <w:tc>
          <w:tcPr>
            <w:tcW w:w="567" w:type="dxa"/>
            <w:noWrap/>
            <w:textDirection w:val="btLr"/>
            <w:vAlign w:val="center"/>
            <w:hideMark/>
          </w:tcPr>
          <w:p w14:paraId="398CACFF" w14:textId="77777777" w:rsidR="00802BED" w:rsidRPr="006851AE" w:rsidRDefault="006662AD" w:rsidP="00E93F79">
            <w:pPr>
              <w:ind w:left="113" w:right="113"/>
              <w:jc w:val="center"/>
              <w:rPr>
                <w:rFonts w:ascii="Franklin Gothic Book" w:hAnsi="Franklin Gothic Book"/>
                <w:b/>
              </w:rPr>
            </w:pPr>
            <w:r>
              <w:rPr>
                <w:rFonts w:ascii="Franklin Gothic Book" w:hAnsi="Franklin Gothic Book"/>
                <w:b/>
              </w:rPr>
              <w:t>IX.</w:t>
            </w:r>
            <w:r w:rsidR="00AE0F23">
              <w:rPr>
                <w:rFonts w:ascii="Franklin Gothic Book" w:hAnsi="Franklin Gothic Book"/>
                <w:b/>
              </w:rPr>
              <w:t>2020</w:t>
            </w:r>
          </w:p>
        </w:tc>
        <w:tc>
          <w:tcPr>
            <w:tcW w:w="567" w:type="dxa"/>
            <w:noWrap/>
            <w:textDirection w:val="btLr"/>
            <w:vAlign w:val="center"/>
            <w:hideMark/>
          </w:tcPr>
          <w:p w14:paraId="64D57D57" w14:textId="77777777" w:rsidR="00802BED" w:rsidRPr="006851AE" w:rsidRDefault="006662AD" w:rsidP="00E93F79">
            <w:pPr>
              <w:ind w:left="113" w:right="113"/>
              <w:jc w:val="center"/>
              <w:rPr>
                <w:rFonts w:ascii="Franklin Gothic Book" w:hAnsi="Franklin Gothic Book"/>
                <w:b/>
              </w:rPr>
            </w:pPr>
            <w:r>
              <w:rPr>
                <w:rFonts w:ascii="Franklin Gothic Book" w:hAnsi="Franklin Gothic Book"/>
                <w:b/>
              </w:rPr>
              <w:t>X.</w:t>
            </w:r>
            <w:r w:rsidR="00AE0F23">
              <w:rPr>
                <w:rFonts w:ascii="Franklin Gothic Book" w:hAnsi="Franklin Gothic Book"/>
                <w:b/>
              </w:rPr>
              <w:t>2020</w:t>
            </w:r>
          </w:p>
        </w:tc>
        <w:tc>
          <w:tcPr>
            <w:tcW w:w="567" w:type="dxa"/>
            <w:noWrap/>
            <w:textDirection w:val="btLr"/>
            <w:vAlign w:val="center"/>
            <w:hideMark/>
          </w:tcPr>
          <w:p w14:paraId="6D36501D" w14:textId="77777777" w:rsidR="00802BED" w:rsidRPr="006851AE" w:rsidRDefault="006662AD" w:rsidP="00E93F79">
            <w:pPr>
              <w:ind w:left="113" w:right="113"/>
              <w:jc w:val="center"/>
              <w:rPr>
                <w:rFonts w:ascii="Franklin Gothic Book" w:hAnsi="Franklin Gothic Book"/>
                <w:b/>
              </w:rPr>
            </w:pPr>
            <w:r>
              <w:rPr>
                <w:rFonts w:ascii="Franklin Gothic Book" w:hAnsi="Franklin Gothic Book"/>
                <w:b/>
              </w:rPr>
              <w:t>XI.</w:t>
            </w:r>
            <w:r w:rsidR="00AE0F23">
              <w:rPr>
                <w:rFonts w:ascii="Franklin Gothic Book" w:hAnsi="Franklin Gothic Book"/>
                <w:b/>
              </w:rPr>
              <w:t>2020</w:t>
            </w:r>
          </w:p>
        </w:tc>
        <w:tc>
          <w:tcPr>
            <w:tcW w:w="567" w:type="dxa"/>
            <w:noWrap/>
            <w:textDirection w:val="btLr"/>
            <w:vAlign w:val="center"/>
            <w:hideMark/>
          </w:tcPr>
          <w:p w14:paraId="57AC5CBF" w14:textId="77777777" w:rsidR="00802BED" w:rsidRPr="006851AE" w:rsidRDefault="006662AD" w:rsidP="00E93F79">
            <w:pPr>
              <w:ind w:left="113" w:right="113"/>
              <w:jc w:val="center"/>
              <w:rPr>
                <w:rFonts w:ascii="Franklin Gothic Book" w:hAnsi="Franklin Gothic Book"/>
                <w:b/>
              </w:rPr>
            </w:pPr>
            <w:r>
              <w:rPr>
                <w:rFonts w:ascii="Franklin Gothic Book" w:hAnsi="Franklin Gothic Book"/>
                <w:b/>
              </w:rPr>
              <w:t>XII.</w:t>
            </w:r>
            <w:r w:rsidR="00AE0F23">
              <w:rPr>
                <w:rFonts w:ascii="Franklin Gothic Book" w:hAnsi="Franklin Gothic Book"/>
                <w:b/>
              </w:rPr>
              <w:t>2020</w:t>
            </w:r>
          </w:p>
        </w:tc>
      </w:tr>
      <w:tr w:rsidR="00802BED" w:rsidRPr="006851AE" w14:paraId="5F2469FB" w14:textId="77777777" w:rsidTr="00E045EC">
        <w:trPr>
          <w:trHeight w:val="227"/>
        </w:trPr>
        <w:tc>
          <w:tcPr>
            <w:tcW w:w="2410" w:type="dxa"/>
            <w:noWrap/>
            <w:hideMark/>
          </w:tcPr>
          <w:p w14:paraId="5F8A03A2" w14:textId="77777777" w:rsidR="00802BED" w:rsidRPr="006851AE" w:rsidRDefault="00802BED">
            <w:pPr>
              <w:rPr>
                <w:rFonts w:ascii="Franklin Gothic Book" w:hAnsi="Franklin Gothic Book"/>
              </w:rPr>
            </w:pPr>
            <w:r w:rsidRPr="006851AE">
              <w:rPr>
                <w:rFonts w:ascii="Franklin Gothic Book" w:hAnsi="Franklin Gothic Book"/>
              </w:rPr>
              <w:t>Хорошее</w:t>
            </w:r>
          </w:p>
        </w:tc>
        <w:tc>
          <w:tcPr>
            <w:tcW w:w="567" w:type="dxa"/>
            <w:noWrap/>
            <w:vAlign w:val="center"/>
            <w:hideMark/>
          </w:tcPr>
          <w:p w14:paraId="4CBA38BD" w14:textId="77777777" w:rsidR="00802BED" w:rsidRPr="006851AE" w:rsidRDefault="00802BED" w:rsidP="00E93F79">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1F1F912A"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1910BE52"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16</w:t>
            </w:r>
          </w:p>
        </w:tc>
        <w:tc>
          <w:tcPr>
            <w:tcW w:w="567" w:type="dxa"/>
            <w:noWrap/>
            <w:vAlign w:val="center"/>
            <w:hideMark/>
          </w:tcPr>
          <w:p w14:paraId="3261FCE6"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742FC45D"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678D288E"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2D59CAB2"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68C1D2D9" w14:textId="77777777" w:rsidR="00802BED" w:rsidRPr="006851AE" w:rsidRDefault="00802BED" w:rsidP="00E93F79">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6EC2B3E8" w14:textId="77777777" w:rsidR="00802BED" w:rsidRPr="006851AE" w:rsidRDefault="00802BED" w:rsidP="00E93F79">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3E7CCCC2"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54C80385"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183BE561"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4CDB6878"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1843A035"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7565D835" w14:textId="77777777" w:rsidR="00802BED" w:rsidRPr="006851AE" w:rsidRDefault="00802BED" w:rsidP="00E93F79">
            <w:pPr>
              <w:jc w:val="center"/>
              <w:rPr>
                <w:rFonts w:ascii="Franklin Gothic Book" w:hAnsi="Franklin Gothic Book"/>
              </w:rPr>
            </w:pPr>
            <w:r w:rsidRPr="006851AE">
              <w:rPr>
                <w:rFonts w:ascii="Franklin Gothic Book" w:hAnsi="Franklin Gothic Book"/>
              </w:rPr>
              <w:t>15</w:t>
            </w:r>
          </w:p>
        </w:tc>
      </w:tr>
      <w:tr w:rsidR="00802BED" w:rsidRPr="006851AE" w14:paraId="4C41BE3B" w14:textId="77777777" w:rsidTr="00E045EC">
        <w:trPr>
          <w:trHeight w:val="227"/>
        </w:trPr>
        <w:tc>
          <w:tcPr>
            <w:tcW w:w="2410" w:type="dxa"/>
            <w:noWrap/>
            <w:hideMark/>
          </w:tcPr>
          <w:p w14:paraId="13029E6C" w14:textId="77777777" w:rsidR="00802BED" w:rsidRPr="006851AE" w:rsidRDefault="00802BED">
            <w:pPr>
              <w:rPr>
                <w:rFonts w:ascii="Franklin Gothic Book" w:hAnsi="Franklin Gothic Book"/>
              </w:rPr>
            </w:pPr>
            <w:r w:rsidRPr="006851AE">
              <w:rPr>
                <w:rFonts w:ascii="Franklin Gothic Book" w:hAnsi="Franklin Gothic Book"/>
              </w:rPr>
              <w:t>Среднее</w:t>
            </w:r>
          </w:p>
        </w:tc>
        <w:tc>
          <w:tcPr>
            <w:tcW w:w="567" w:type="dxa"/>
            <w:noWrap/>
            <w:vAlign w:val="center"/>
            <w:hideMark/>
          </w:tcPr>
          <w:p w14:paraId="66845FB6"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57</w:t>
            </w:r>
          </w:p>
        </w:tc>
        <w:tc>
          <w:tcPr>
            <w:tcW w:w="567" w:type="dxa"/>
            <w:noWrap/>
            <w:vAlign w:val="center"/>
            <w:hideMark/>
          </w:tcPr>
          <w:p w14:paraId="7F58B815"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52</w:t>
            </w:r>
          </w:p>
        </w:tc>
        <w:tc>
          <w:tcPr>
            <w:tcW w:w="567" w:type="dxa"/>
            <w:noWrap/>
            <w:vAlign w:val="center"/>
            <w:hideMark/>
          </w:tcPr>
          <w:p w14:paraId="099AFE36"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1A170568"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00372B92"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50</w:t>
            </w:r>
          </w:p>
        </w:tc>
        <w:tc>
          <w:tcPr>
            <w:tcW w:w="567" w:type="dxa"/>
            <w:noWrap/>
            <w:vAlign w:val="center"/>
            <w:hideMark/>
          </w:tcPr>
          <w:p w14:paraId="5F8F29C6"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51</w:t>
            </w:r>
          </w:p>
        </w:tc>
        <w:tc>
          <w:tcPr>
            <w:tcW w:w="567" w:type="dxa"/>
            <w:noWrap/>
            <w:vAlign w:val="center"/>
            <w:hideMark/>
          </w:tcPr>
          <w:p w14:paraId="12427171"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46</w:t>
            </w:r>
          </w:p>
        </w:tc>
        <w:tc>
          <w:tcPr>
            <w:tcW w:w="567" w:type="dxa"/>
            <w:noWrap/>
            <w:vAlign w:val="center"/>
            <w:hideMark/>
          </w:tcPr>
          <w:p w14:paraId="1A06BC1E"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42</w:t>
            </w:r>
          </w:p>
        </w:tc>
        <w:tc>
          <w:tcPr>
            <w:tcW w:w="567" w:type="dxa"/>
            <w:noWrap/>
            <w:vAlign w:val="center"/>
            <w:hideMark/>
          </w:tcPr>
          <w:p w14:paraId="0F6B89FE"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44</w:t>
            </w:r>
          </w:p>
        </w:tc>
        <w:tc>
          <w:tcPr>
            <w:tcW w:w="567" w:type="dxa"/>
            <w:noWrap/>
            <w:vAlign w:val="center"/>
            <w:hideMark/>
          </w:tcPr>
          <w:p w14:paraId="2B998681"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46</w:t>
            </w:r>
          </w:p>
        </w:tc>
        <w:tc>
          <w:tcPr>
            <w:tcW w:w="567" w:type="dxa"/>
            <w:noWrap/>
            <w:vAlign w:val="center"/>
            <w:hideMark/>
          </w:tcPr>
          <w:p w14:paraId="3BC9C34D"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465642E7"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76518144"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47</w:t>
            </w:r>
          </w:p>
        </w:tc>
        <w:tc>
          <w:tcPr>
            <w:tcW w:w="567" w:type="dxa"/>
            <w:noWrap/>
            <w:vAlign w:val="center"/>
            <w:hideMark/>
          </w:tcPr>
          <w:p w14:paraId="2FD8F661"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46</w:t>
            </w:r>
          </w:p>
        </w:tc>
        <w:tc>
          <w:tcPr>
            <w:tcW w:w="567" w:type="dxa"/>
            <w:noWrap/>
            <w:vAlign w:val="center"/>
            <w:hideMark/>
          </w:tcPr>
          <w:p w14:paraId="3170B7A3"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45</w:t>
            </w:r>
          </w:p>
        </w:tc>
      </w:tr>
      <w:tr w:rsidR="00802BED" w:rsidRPr="006851AE" w14:paraId="39736427" w14:textId="77777777" w:rsidTr="00E045EC">
        <w:trPr>
          <w:trHeight w:val="227"/>
        </w:trPr>
        <w:tc>
          <w:tcPr>
            <w:tcW w:w="2410" w:type="dxa"/>
            <w:noWrap/>
            <w:hideMark/>
          </w:tcPr>
          <w:p w14:paraId="112BCB5B" w14:textId="77777777" w:rsidR="00802BED" w:rsidRPr="006851AE" w:rsidRDefault="00802BED">
            <w:pPr>
              <w:rPr>
                <w:rFonts w:ascii="Franklin Gothic Book" w:hAnsi="Franklin Gothic Book"/>
              </w:rPr>
            </w:pPr>
            <w:r w:rsidRPr="006851AE">
              <w:rPr>
                <w:rFonts w:ascii="Franklin Gothic Book" w:hAnsi="Franklin Gothic Book"/>
              </w:rPr>
              <w:t>Плохое</w:t>
            </w:r>
          </w:p>
        </w:tc>
        <w:tc>
          <w:tcPr>
            <w:tcW w:w="567" w:type="dxa"/>
            <w:noWrap/>
            <w:vAlign w:val="center"/>
            <w:hideMark/>
          </w:tcPr>
          <w:p w14:paraId="58252771" w14:textId="77777777" w:rsidR="00802BED" w:rsidRPr="006851AE" w:rsidRDefault="00802BED" w:rsidP="00E93F79">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2466FB89"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30</w:t>
            </w:r>
          </w:p>
        </w:tc>
        <w:tc>
          <w:tcPr>
            <w:tcW w:w="567" w:type="dxa"/>
            <w:noWrap/>
            <w:vAlign w:val="center"/>
            <w:hideMark/>
          </w:tcPr>
          <w:p w14:paraId="1DCC7650"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31</w:t>
            </w:r>
          </w:p>
        </w:tc>
        <w:tc>
          <w:tcPr>
            <w:tcW w:w="567" w:type="dxa"/>
            <w:noWrap/>
            <w:vAlign w:val="center"/>
            <w:hideMark/>
          </w:tcPr>
          <w:p w14:paraId="47E38FBD" w14:textId="77777777" w:rsidR="00802BED" w:rsidRPr="006851AE" w:rsidRDefault="00802BED" w:rsidP="00E93F79">
            <w:pPr>
              <w:jc w:val="center"/>
              <w:rPr>
                <w:rFonts w:ascii="Franklin Gothic Book" w:hAnsi="Franklin Gothic Book"/>
              </w:rPr>
            </w:pPr>
            <w:r w:rsidRPr="006851AE">
              <w:rPr>
                <w:rFonts w:ascii="Franklin Gothic Book" w:hAnsi="Franklin Gothic Book"/>
              </w:rPr>
              <w:t>29</w:t>
            </w:r>
          </w:p>
        </w:tc>
        <w:tc>
          <w:tcPr>
            <w:tcW w:w="567" w:type="dxa"/>
            <w:noWrap/>
            <w:vAlign w:val="center"/>
            <w:hideMark/>
          </w:tcPr>
          <w:p w14:paraId="000E13BD" w14:textId="77777777" w:rsidR="00802BED" w:rsidRPr="006851AE" w:rsidRDefault="00802BED" w:rsidP="00E93F79">
            <w:pPr>
              <w:jc w:val="center"/>
              <w:rPr>
                <w:rFonts w:ascii="Franklin Gothic Book" w:hAnsi="Franklin Gothic Book"/>
              </w:rPr>
            </w:pPr>
            <w:r w:rsidRPr="006851AE">
              <w:rPr>
                <w:rFonts w:ascii="Franklin Gothic Book" w:hAnsi="Franklin Gothic Book"/>
              </w:rPr>
              <w:t>29</w:t>
            </w:r>
          </w:p>
        </w:tc>
        <w:tc>
          <w:tcPr>
            <w:tcW w:w="567" w:type="dxa"/>
            <w:noWrap/>
            <w:vAlign w:val="center"/>
            <w:hideMark/>
          </w:tcPr>
          <w:p w14:paraId="3717F77A"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33</w:t>
            </w:r>
          </w:p>
        </w:tc>
        <w:tc>
          <w:tcPr>
            <w:tcW w:w="567" w:type="dxa"/>
            <w:noWrap/>
            <w:vAlign w:val="center"/>
            <w:hideMark/>
          </w:tcPr>
          <w:p w14:paraId="2D7DD78B"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4FC2B6E7"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43</w:t>
            </w:r>
          </w:p>
        </w:tc>
        <w:tc>
          <w:tcPr>
            <w:tcW w:w="567" w:type="dxa"/>
            <w:noWrap/>
            <w:vAlign w:val="center"/>
            <w:hideMark/>
          </w:tcPr>
          <w:p w14:paraId="7BEF99BA"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42</w:t>
            </w:r>
          </w:p>
        </w:tc>
        <w:tc>
          <w:tcPr>
            <w:tcW w:w="567" w:type="dxa"/>
            <w:noWrap/>
            <w:vAlign w:val="center"/>
            <w:hideMark/>
          </w:tcPr>
          <w:p w14:paraId="31E95E4C"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38</w:t>
            </w:r>
          </w:p>
        </w:tc>
        <w:tc>
          <w:tcPr>
            <w:tcW w:w="567" w:type="dxa"/>
            <w:noWrap/>
            <w:vAlign w:val="center"/>
            <w:hideMark/>
          </w:tcPr>
          <w:p w14:paraId="60D34879"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24903302"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4B01A087"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18783BDA"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579CE7BF"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36</w:t>
            </w:r>
          </w:p>
        </w:tc>
      </w:tr>
      <w:tr w:rsidR="00802BED" w:rsidRPr="006851AE" w14:paraId="220FC82B" w14:textId="77777777" w:rsidTr="00E045EC">
        <w:trPr>
          <w:trHeight w:val="227"/>
        </w:trPr>
        <w:tc>
          <w:tcPr>
            <w:tcW w:w="2410" w:type="dxa"/>
            <w:noWrap/>
            <w:hideMark/>
          </w:tcPr>
          <w:p w14:paraId="1AD5F6E0" w14:textId="77777777" w:rsidR="00802BED" w:rsidRPr="006851AE" w:rsidRDefault="00802BED">
            <w:pPr>
              <w:rPr>
                <w:rFonts w:ascii="Franklin Gothic Book" w:hAnsi="Franklin Gothic Book"/>
              </w:rPr>
            </w:pPr>
            <w:r w:rsidRPr="006851AE">
              <w:rPr>
                <w:rFonts w:ascii="Franklin Gothic Book" w:hAnsi="Franklin Gothic Book"/>
              </w:rPr>
              <w:t>Затрудняюсь ответить</w:t>
            </w:r>
          </w:p>
        </w:tc>
        <w:tc>
          <w:tcPr>
            <w:tcW w:w="567" w:type="dxa"/>
            <w:noWrap/>
            <w:vAlign w:val="center"/>
            <w:hideMark/>
          </w:tcPr>
          <w:p w14:paraId="1D6CA686" w14:textId="77777777" w:rsidR="00802BED" w:rsidRPr="006851AE" w:rsidRDefault="00802BED" w:rsidP="00E93F79">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6C3D3087"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027BA0AF"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5BD013F1"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5899F17F" w14:textId="77777777" w:rsidR="00802BED" w:rsidRPr="006851AE" w:rsidRDefault="00802BED" w:rsidP="00E93F79">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24D28A07"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3C05EFCE"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4ACD93B1" w14:textId="77777777" w:rsidR="00802BED" w:rsidRPr="006851AE" w:rsidRDefault="00802BED" w:rsidP="00E93F79">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4BA7CFAE"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7FD73301"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7DCCA3AC"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2EAFF67F"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2F90271A" w14:textId="77777777" w:rsidR="00802BED" w:rsidRPr="006851AE" w:rsidRDefault="00802BED" w:rsidP="00E93F79">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4838D66E"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47870676" w14:textId="77777777" w:rsidR="00802BED" w:rsidRPr="006851AE" w:rsidRDefault="00802BED" w:rsidP="00E93F79">
            <w:pPr>
              <w:jc w:val="center"/>
              <w:rPr>
                <w:rFonts w:ascii="Franklin Gothic Book" w:hAnsi="Franklin Gothic Book"/>
              </w:rPr>
            </w:pPr>
            <w:r w:rsidRPr="006851AE">
              <w:rPr>
                <w:rFonts w:ascii="Franklin Gothic Book" w:hAnsi="Franklin Gothic Book"/>
              </w:rPr>
              <w:t>4</w:t>
            </w:r>
          </w:p>
        </w:tc>
      </w:tr>
      <w:tr w:rsidR="00523FAB" w:rsidRPr="006851AE" w14:paraId="38563150" w14:textId="77777777" w:rsidTr="00E045EC">
        <w:trPr>
          <w:trHeight w:val="227"/>
        </w:trPr>
        <w:tc>
          <w:tcPr>
            <w:tcW w:w="2410" w:type="dxa"/>
            <w:noWrap/>
            <w:hideMark/>
          </w:tcPr>
          <w:p w14:paraId="527ED14B" w14:textId="77777777" w:rsidR="00523FAB" w:rsidRPr="006851AE" w:rsidRDefault="00523FAB" w:rsidP="00523FAB">
            <w:pPr>
              <w:rPr>
                <w:rFonts w:ascii="Franklin Gothic Book" w:hAnsi="Franklin Gothic Book"/>
              </w:rPr>
            </w:pPr>
            <w:r w:rsidRPr="006851AE">
              <w:rPr>
                <w:rFonts w:ascii="Franklin Gothic Book" w:hAnsi="Franklin Gothic Book"/>
              </w:rPr>
              <w:t>Индекс</w:t>
            </w:r>
            <w:r w:rsidR="00E93F79">
              <w:rPr>
                <w:rFonts w:ascii="Franklin Gothic Book" w:hAnsi="Franklin Gothic Book"/>
              </w:rPr>
              <w:t>*</w:t>
            </w:r>
          </w:p>
        </w:tc>
        <w:tc>
          <w:tcPr>
            <w:tcW w:w="567" w:type="dxa"/>
            <w:noWrap/>
            <w:vAlign w:val="center"/>
            <w:hideMark/>
          </w:tcPr>
          <w:p w14:paraId="66300282" w14:textId="77777777" w:rsidR="00523FAB" w:rsidRPr="006851AE" w:rsidRDefault="00523FAB" w:rsidP="00E93F79">
            <w:pPr>
              <w:jc w:val="center"/>
              <w:rPr>
                <w:rFonts w:ascii="Franklin Gothic Book" w:hAnsi="Franklin Gothic Book"/>
              </w:rPr>
            </w:pPr>
            <w:r w:rsidRPr="006851AE">
              <w:rPr>
                <w:rFonts w:ascii="Franklin Gothic Book" w:hAnsi="Franklin Gothic Book"/>
              </w:rPr>
              <w:t>57</w:t>
            </w:r>
          </w:p>
        </w:tc>
        <w:tc>
          <w:tcPr>
            <w:tcW w:w="567" w:type="dxa"/>
            <w:noWrap/>
            <w:vAlign w:val="center"/>
            <w:hideMark/>
          </w:tcPr>
          <w:p w14:paraId="5ADD3461" w14:textId="77777777" w:rsidR="00523FAB" w:rsidRPr="006851AE" w:rsidRDefault="00523FAB" w:rsidP="00E93F79">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732F5071" w14:textId="77777777" w:rsidR="00523FAB" w:rsidRPr="006851AE" w:rsidRDefault="00523FAB" w:rsidP="00E93F79">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792DEBC5" w14:textId="77777777" w:rsidR="00523FAB" w:rsidRPr="006851AE" w:rsidRDefault="00523FAB" w:rsidP="00E93F79">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71BAD3FB" w14:textId="77777777" w:rsidR="00523FAB" w:rsidRPr="006851AE" w:rsidRDefault="00523FAB" w:rsidP="00E93F79">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27634849" w14:textId="77777777" w:rsidR="00523FAB" w:rsidRPr="006851AE" w:rsidRDefault="00523FAB" w:rsidP="00E93F79">
            <w:pPr>
              <w:jc w:val="center"/>
              <w:rPr>
                <w:rFonts w:ascii="Franklin Gothic Book" w:hAnsi="Franklin Gothic Book"/>
              </w:rPr>
            </w:pPr>
            <w:r w:rsidRPr="006851AE">
              <w:rPr>
                <w:rFonts w:ascii="Franklin Gothic Book" w:hAnsi="Franklin Gothic Book"/>
              </w:rPr>
              <w:t>30</w:t>
            </w:r>
          </w:p>
        </w:tc>
        <w:tc>
          <w:tcPr>
            <w:tcW w:w="567" w:type="dxa"/>
            <w:noWrap/>
            <w:vAlign w:val="center"/>
            <w:hideMark/>
          </w:tcPr>
          <w:p w14:paraId="26D8D4FD" w14:textId="77777777" w:rsidR="00523FAB" w:rsidRPr="006851AE" w:rsidRDefault="00523FAB" w:rsidP="00E93F79">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676FB7CA" w14:textId="77777777" w:rsidR="00523FAB" w:rsidRPr="006851AE" w:rsidRDefault="00523FAB" w:rsidP="00E93F79">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43EA9DF8" w14:textId="77777777" w:rsidR="00523FAB" w:rsidRPr="006851AE" w:rsidRDefault="00523FAB" w:rsidP="00E93F79">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1ABB07EA" w14:textId="77777777" w:rsidR="00523FAB" w:rsidRPr="006851AE" w:rsidRDefault="00523FAB" w:rsidP="00E93F79">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142B672A" w14:textId="77777777" w:rsidR="00523FAB" w:rsidRPr="006851AE" w:rsidRDefault="00523FAB" w:rsidP="00E93F79">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602170DA" w14:textId="77777777" w:rsidR="00523FAB" w:rsidRPr="006851AE" w:rsidRDefault="00523FAB" w:rsidP="00E93F79">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7DF336AE" w14:textId="77777777" w:rsidR="00523FAB" w:rsidRPr="006851AE" w:rsidRDefault="00523FAB" w:rsidP="00E93F79">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7685A918" w14:textId="77777777" w:rsidR="00523FAB" w:rsidRPr="006851AE" w:rsidRDefault="00523FAB" w:rsidP="00E93F79">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00B4EF8A" w14:textId="77777777" w:rsidR="00523FAB" w:rsidRPr="006851AE" w:rsidRDefault="00523FAB" w:rsidP="00E93F79">
            <w:pPr>
              <w:jc w:val="center"/>
              <w:rPr>
                <w:rFonts w:ascii="Franklin Gothic Book" w:hAnsi="Franklin Gothic Book"/>
              </w:rPr>
            </w:pPr>
            <w:r w:rsidRPr="006851AE">
              <w:rPr>
                <w:rFonts w:ascii="Franklin Gothic Book" w:hAnsi="Franklin Gothic Book"/>
              </w:rPr>
              <w:t>4</w:t>
            </w:r>
          </w:p>
        </w:tc>
      </w:tr>
    </w:tbl>
    <w:p w14:paraId="5DAE9C09" w14:textId="77777777" w:rsidR="001D5582" w:rsidRPr="00E93F79" w:rsidRDefault="00A8265C" w:rsidP="00E93F79">
      <w:pPr>
        <w:jc w:val="both"/>
        <w:rPr>
          <w:rFonts w:ascii="Franklin Gothic Book" w:hAnsi="Franklin Gothic Book"/>
          <w:bCs/>
          <w:i/>
        </w:rPr>
      </w:pPr>
      <w:r>
        <w:rPr>
          <w:rFonts w:ascii="Franklin Gothic Book" w:hAnsi="Franklin Gothic Book"/>
          <w:bCs/>
          <w:i/>
        </w:rPr>
        <w:t>*</w:t>
      </w:r>
      <w:r w:rsidR="00E93F79" w:rsidRPr="00E93F79">
        <w:rPr>
          <w:rFonts w:ascii="Franklin Gothic Book" w:hAnsi="Franklin Gothic Book"/>
          <w:bCs/>
          <w:i/>
        </w:rPr>
        <w:t>Индекс оценок экономической ситуации — показывает, как россияне оценивают экономическую ситуацию в стране, и рассчитывается как разница положительных, средних оценок и отрицательных оценок. Чем выше значение индекса, тем лучше респонденты оценивают экономику. Значение индекса может колебаться в диапазоне от −100 до 100 пунктов. Положительное значение индекса свидетельствует о том, что неплохие оценки доминируют над плохими, нулевое значение фиксирует баланс неплохих и плохих оценок.</w:t>
      </w:r>
    </w:p>
    <w:p w14:paraId="0EA4DFA3" w14:textId="77777777" w:rsidR="00AA7424" w:rsidRDefault="00AA7424">
      <w:pPr>
        <w:rPr>
          <w:rFonts w:ascii="Franklin Gothic Book" w:hAnsi="Franklin Gothic Book"/>
          <w:b/>
          <w:bCs/>
        </w:rPr>
      </w:pPr>
      <w:r>
        <w:rPr>
          <w:rFonts w:ascii="Franklin Gothic Book" w:hAnsi="Franklin Gothic Book"/>
          <w:b/>
          <w:bCs/>
        </w:rPr>
        <w:br w:type="page"/>
      </w:r>
    </w:p>
    <w:p w14:paraId="662425F0" w14:textId="77777777" w:rsidR="00802BED" w:rsidRPr="006851AE" w:rsidRDefault="001D5582" w:rsidP="00A8265C">
      <w:pPr>
        <w:spacing w:after="0"/>
        <w:jc w:val="center"/>
        <w:rPr>
          <w:rFonts w:ascii="Franklin Gothic Book" w:hAnsi="Franklin Gothic Book"/>
        </w:rPr>
      </w:pPr>
      <w:r w:rsidRPr="006851AE">
        <w:rPr>
          <w:rFonts w:ascii="Franklin Gothic Book" w:hAnsi="Franklin Gothic Book"/>
          <w:b/>
          <w:bCs/>
        </w:rPr>
        <w:lastRenderedPageBreak/>
        <w:t>Есть разные точки зрения по поводу экономического кризиса в нашей стране. Как Вы думаете, мы переживаем сейчас самые тяжелые времена, или они позади, или еще впереди?</w:t>
      </w:r>
      <w:r w:rsidRPr="006851AE">
        <w:rPr>
          <w:rFonts w:ascii="Franklin Gothic Book" w:hAnsi="Franklin Gothic Book"/>
          <w:b/>
          <w:bCs/>
        </w:rPr>
        <w:br/>
      </w:r>
      <w:r w:rsidRPr="006851AE">
        <w:rPr>
          <w:rFonts w:ascii="Franklin Gothic Book" w:hAnsi="Franklin Gothic Book"/>
        </w:rPr>
        <w:t>(один ответ, % от опрошенных</w:t>
      </w:r>
      <w:r w:rsidR="00523FAB" w:rsidRPr="006851AE">
        <w:rPr>
          <w:rFonts w:ascii="Franklin Gothic Book" w:hAnsi="Franklin Gothic Book"/>
        </w:rPr>
        <w:t>, декабрь 2020</w:t>
      </w:r>
      <w:r w:rsidRPr="006851AE">
        <w:rPr>
          <w:rFonts w:ascii="Franklin Gothic Book" w:hAnsi="Franklin Gothic Book"/>
        </w:rPr>
        <w:t>)</w:t>
      </w:r>
    </w:p>
    <w:p w14:paraId="13D04B19" w14:textId="77777777" w:rsidR="001D5582" w:rsidRPr="006851AE" w:rsidRDefault="001D5582" w:rsidP="001D5582">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6" w:history="1">
        <w:r w:rsidRPr="006851AE">
          <w:rPr>
            <w:rStyle w:val="a4"/>
            <w:rFonts w:ascii="Franklin Gothic Book" w:hAnsi="Franklin Gothic Book"/>
          </w:rPr>
          <w:t xml:space="preserve"> http://wciom.ru/news/ratings/indeks_soc_ozhidanij/</w:t>
        </w:r>
      </w:hyperlink>
    </w:p>
    <w:tbl>
      <w:tblPr>
        <w:tblStyle w:val="a9"/>
        <w:tblW w:w="10529" w:type="dxa"/>
        <w:tblLook w:val="04A0" w:firstRow="1" w:lastRow="0" w:firstColumn="1" w:lastColumn="0" w:noHBand="0" w:noVBand="1"/>
      </w:tblPr>
      <w:tblGrid>
        <w:gridCol w:w="3158"/>
        <w:gridCol w:w="567"/>
        <w:gridCol w:w="567"/>
        <w:gridCol w:w="567"/>
        <w:gridCol w:w="567"/>
        <w:gridCol w:w="567"/>
        <w:gridCol w:w="567"/>
        <w:gridCol w:w="567"/>
        <w:gridCol w:w="567"/>
        <w:gridCol w:w="567"/>
        <w:gridCol w:w="567"/>
        <w:gridCol w:w="567"/>
        <w:gridCol w:w="567"/>
        <w:gridCol w:w="567"/>
      </w:tblGrid>
      <w:tr w:rsidR="001D5582" w:rsidRPr="006851AE" w14:paraId="05EB1823" w14:textId="77777777" w:rsidTr="006662AD">
        <w:trPr>
          <w:cantSplit/>
          <w:trHeight w:val="1304"/>
        </w:trPr>
        <w:tc>
          <w:tcPr>
            <w:tcW w:w="3158" w:type="dxa"/>
            <w:noWrap/>
            <w:hideMark/>
          </w:tcPr>
          <w:p w14:paraId="38DDA891" w14:textId="77777777" w:rsidR="001D5582" w:rsidRPr="006851AE" w:rsidRDefault="001D5582">
            <w:pPr>
              <w:rPr>
                <w:rFonts w:ascii="Franklin Gothic Book" w:hAnsi="Franklin Gothic Book"/>
              </w:rPr>
            </w:pPr>
          </w:p>
        </w:tc>
        <w:tc>
          <w:tcPr>
            <w:tcW w:w="567" w:type="dxa"/>
            <w:textDirection w:val="btLr"/>
            <w:vAlign w:val="center"/>
            <w:hideMark/>
          </w:tcPr>
          <w:p w14:paraId="2A989C24" w14:textId="77777777" w:rsidR="001D5582" w:rsidRPr="00E045EC" w:rsidRDefault="001D5582" w:rsidP="00E93F79">
            <w:pPr>
              <w:ind w:left="113" w:right="113"/>
              <w:jc w:val="center"/>
              <w:rPr>
                <w:rFonts w:ascii="Franklin Gothic Book" w:hAnsi="Franklin Gothic Book"/>
                <w:b/>
                <w:bCs/>
              </w:rPr>
            </w:pPr>
            <w:r w:rsidRPr="00E045EC">
              <w:rPr>
                <w:rFonts w:ascii="Franklin Gothic Book" w:hAnsi="Franklin Gothic Book"/>
                <w:b/>
                <w:bCs/>
              </w:rPr>
              <w:t>II кв.</w:t>
            </w:r>
            <w:r w:rsidR="00CE44F6" w:rsidRPr="00E045EC">
              <w:rPr>
                <w:rFonts w:ascii="Franklin Gothic Book" w:hAnsi="Franklin Gothic Book"/>
                <w:b/>
                <w:bCs/>
              </w:rPr>
              <w:t>20</w:t>
            </w:r>
            <w:r w:rsidRPr="00E045EC">
              <w:rPr>
                <w:rFonts w:ascii="Franklin Gothic Book" w:hAnsi="Franklin Gothic Book"/>
                <w:b/>
                <w:bCs/>
              </w:rPr>
              <w:t>12</w:t>
            </w:r>
          </w:p>
        </w:tc>
        <w:tc>
          <w:tcPr>
            <w:tcW w:w="567" w:type="dxa"/>
            <w:textDirection w:val="btLr"/>
            <w:vAlign w:val="center"/>
            <w:hideMark/>
          </w:tcPr>
          <w:p w14:paraId="3BAAE646" w14:textId="77777777" w:rsidR="001D5582" w:rsidRPr="00E045EC" w:rsidRDefault="001D5582" w:rsidP="00E93F79">
            <w:pPr>
              <w:ind w:left="113" w:right="113"/>
              <w:jc w:val="center"/>
              <w:rPr>
                <w:rFonts w:ascii="Franklin Gothic Book" w:hAnsi="Franklin Gothic Book"/>
                <w:b/>
                <w:bCs/>
              </w:rPr>
            </w:pPr>
            <w:r w:rsidRPr="00E045EC">
              <w:rPr>
                <w:rFonts w:ascii="Franklin Gothic Book" w:hAnsi="Franklin Gothic Book"/>
                <w:b/>
                <w:bCs/>
              </w:rPr>
              <w:t>II кв.</w:t>
            </w:r>
            <w:r w:rsidR="00CE44F6" w:rsidRPr="00E045EC">
              <w:rPr>
                <w:rFonts w:ascii="Franklin Gothic Book" w:hAnsi="Franklin Gothic Book"/>
                <w:b/>
                <w:bCs/>
              </w:rPr>
              <w:t>20</w:t>
            </w:r>
            <w:r w:rsidRPr="00E045EC">
              <w:rPr>
                <w:rFonts w:ascii="Franklin Gothic Book" w:hAnsi="Franklin Gothic Book"/>
                <w:b/>
                <w:bCs/>
              </w:rPr>
              <w:t>13</w:t>
            </w:r>
          </w:p>
        </w:tc>
        <w:tc>
          <w:tcPr>
            <w:tcW w:w="567" w:type="dxa"/>
            <w:textDirection w:val="btLr"/>
            <w:vAlign w:val="center"/>
            <w:hideMark/>
          </w:tcPr>
          <w:p w14:paraId="2650D310" w14:textId="77777777" w:rsidR="001D5582" w:rsidRPr="00E045EC" w:rsidRDefault="001D5582" w:rsidP="00E93F79">
            <w:pPr>
              <w:ind w:left="113" w:right="113"/>
              <w:jc w:val="center"/>
              <w:rPr>
                <w:rFonts w:ascii="Franklin Gothic Book" w:hAnsi="Franklin Gothic Book"/>
                <w:b/>
                <w:bCs/>
              </w:rPr>
            </w:pPr>
            <w:r w:rsidRPr="00E045EC">
              <w:rPr>
                <w:rFonts w:ascii="Franklin Gothic Book" w:hAnsi="Franklin Gothic Book"/>
                <w:b/>
                <w:bCs/>
              </w:rPr>
              <w:t>II кв.</w:t>
            </w:r>
            <w:r w:rsidR="00CE44F6" w:rsidRPr="00E045EC">
              <w:rPr>
                <w:rFonts w:ascii="Franklin Gothic Book" w:hAnsi="Franklin Gothic Book"/>
                <w:b/>
                <w:bCs/>
              </w:rPr>
              <w:t>20</w:t>
            </w:r>
            <w:r w:rsidRPr="00E045EC">
              <w:rPr>
                <w:rFonts w:ascii="Franklin Gothic Book" w:hAnsi="Franklin Gothic Book"/>
                <w:b/>
                <w:bCs/>
              </w:rPr>
              <w:t>14</w:t>
            </w:r>
          </w:p>
        </w:tc>
        <w:tc>
          <w:tcPr>
            <w:tcW w:w="567" w:type="dxa"/>
            <w:textDirection w:val="btLr"/>
            <w:vAlign w:val="center"/>
            <w:hideMark/>
          </w:tcPr>
          <w:p w14:paraId="05BDD92B" w14:textId="77777777" w:rsidR="001D5582" w:rsidRPr="00E045EC" w:rsidRDefault="001D5582" w:rsidP="00E93F79">
            <w:pPr>
              <w:ind w:left="113" w:right="113"/>
              <w:jc w:val="center"/>
              <w:rPr>
                <w:rFonts w:ascii="Franklin Gothic Book" w:hAnsi="Franklin Gothic Book"/>
                <w:b/>
                <w:bCs/>
              </w:rPr>
            </w:pPr>
            <w:r w:rsidRPr="00E045EC">
              <w:rPr>
                <w:rFonts w:ascii="Franklin Gothic Book" w:hAnsi="Franklin Gothic Book"/>
                <w:b/>
                <w:bCs/>
              </w:rPr>
              <w:t>II кв.</w:t>
            </w:r>
            <w:r w:rsidR="00CE44F6" w:rsidRPr="00E045EC">
              <w:rPr>
                <w:rFonts w:ascii="Franklin Gothic Book" w:hAnsi="Franklin Gothic Book"/>
                <w:b/>
                <w:bCs/>
              </w:rPr>
              <w:t>20</w:t>
            </w:r>
            <w:r w:rsidRPr="00E045EC">
              <w:rPr>
                <w:rFonts w:ascii="Franklin Gothic Book" w:hAnsi="Franklin Gothic Book"/>
                <w:b/>
                <w:bCs/>
              </w:rPr>
              <w:t>15</w:t>
            </w:r>
          </w:p>
        </w:tc>
        <w:tc>
          <w:tcPr>
            <w:tcW w:w="567" w:type="dxa"/>
            <w:textDirection w:val="btLr"/>
            <w:vAlign w:val="center"/>
            <w:hideMark/>
          </w:tcPr>
          <w:p w14:paraId="5F40FD9E" w14:textId="77777777" w:rsidR="001D5582" w:rsidRPr="00E045EC" w:rsidRDefault="001D5582" w:rsidP="00CE44F6">
            <w:pPr>
              <w:ind w:left="113" w:right="113"/>
              <w:jc w:val="center"/>
              <w:rPr>
                <w:rFonts w:ascii="Franklin Gothic Book" w:hAnsi="Franklin Gothic Book"/>
                <w:b/>
                <w:bCs/>
              </w:rPr>
            </w:pPr>
            <w:r w:rsidRPr="00E045EC">
              <w:rPr>
                <w:rFonts w:ascii="Franklin Gothic Book" w:hAnsi="Franklin Gothic Book"/>
                <w:b/>
                <w:bCs/>
              </w:rPr>
              <w:t>II кв.</w:t>
            </w:r>
            <w:r w:rsidR="00CE44F6" w:rsidRPr="00E045EC">
              <w:rPr>
                <w:rFonts w:ascii="Franklin Gothic Book" w:hAnsi="Franklin Gothic Book"/>
                <w:b/>
                <w:bCs/>
              </w:rPr>
              <w:t>20</w:t>
            </w:r>
            <w:r w:rsidRPr="00E045EC">
              <w:rPr>
                <w:rFonts w:ascii="Franklin Gothic Book" w:hAnsi="Franklin Gothic Book"/>
                <w:b/>
                <w:bCs/>
              </w:rPr>
              <w:t>16</w:t>
            </w:r>
          </w:p>
        </w:tc>
        <w:tc>
          <w:tcPr>
            <w:tcW w:w="567" w:type="dxa"/>
            <w:textDirection w:val="btLr"/>
            <w:vAlign w:val="center"/>
            <w:hideMark/>
          </w:tcPr>
          <w:p w14:paraId="5B4E7CAD" w14:textId="77777777" w:rsidR="001D5582" w:rsidRPr="00E045EC" w:rsidRDefault="001D5582" w:rsidP="00E93F79">
            <w:pPr>
              <w:ind w:left="113" w:right="113"/>
              <w:jc w:val="center"/>
              <w:rPr>
                <w:rFonts w:ascii="Franklin Gothic Book" w:hAnsi="Franklin Gothic Book"/>
                <w:b/>
                <w:bCs/>
              </w:rPr>
            </w:pPr>
            <w:r w:rsidRPr="00E045EC">
              <w:rPr>
                <w:rFonts w:ascii="Franklin Gothic Book" w:hAnsi="Franklin Gothic Book"/>
                <w:b/>
                <w:bCs/>
              </w:rPr>
              <w:t>июл.</w:t>
            </w:r>
            <w:r w:rsidR="00CE44F6" w:rsidRPr="00E045EC">
              <w:rPr>
                <w:rFonts w:ascii="Franklin Gothic Book" w:hAnsi="Franklin Gothic Book"/>
                <w:b/>
                <w:bCs/>
              </w:rPr>
              <w:t>20</w:t>
            </w:r>
            <w:r w:rsidRPr="00E045EC">
              <w:rPr>
                <w:rFonts w:ascii="Franklin Gothic Book" w:hAnsi="Franklin Gothic Book"/>
                <w:b/>
                <w:bCs/>
              </w:rPr>
              <w:t>17</w:t>
            </w:r>
          </w:p>
        </w:tc>
        <w:tc>
          <w:tcPr>
            <w:tcW w:w="567" w:type="dxa"/>
            <w:textDirection w:val="btLr"/>
            <w:vAlign w:val="center"/>
            <w:hideMark/>
          </w:tcPr>
          <w:p w14:paraId="6D11D05D" w14:textId="77777777" w:rsidR="001D5582" w:rsidRPr="006851AE" w:rsidRDefault="001D5582" w:rsidP="00E93F79">
            <w:pPr>
              <w:ind w:left="113" w:right="113"/>
              <w:jc w:val="center"/>
              <w:rPr>
                <w:rFonts w:ascii="Franklin Gothic Book" w:hAnsi="Franklin Gothic Book"/>
                <w:b/>
                <w:bCs/>
              </w:rPr>
            </w:pPr>
            <w:r w:rsidRPr="006851AE">
              <w:rPr>
                <w:rFonts w:ascii="Franklin Gothic Book" w:hAnsi="Franklin Gothic Book"/>
                <w:b/>
                <w:bCs/>
              </w:rPr>
              <w:t>дек</w:t>
            </w:r>
            <w:r w:rsidR="00AE0F23">
              <w:rPr>
                <w:rFonts w:ascii="Franklin Gothic Book" w:hAnsi="Franklin Gothic Book"/>
                <w:b/>
                <w:bCs/>
              </w:rPr>
              <w:t>.2017</w:t>
            </w:r>
          </w:p>
        </w:tc>
        <w:tc>
          <w:tcPr>
            <w:tcW w:w="567" w:type="dxa"/>
            <w:textDirection w:val="btLr"/>
            <w:vAlign w:val="center"/>
            <w:hideMark/>
          </w:tcPr>
          <w:p w14:paraId="5F735F9E" w14:textId="77777777" w:rsidR="001D5582" w:rsidRPr="006851AE" w:rsidRDefault="001D5582" w:rsidP="00E93F79">
            <w:pPr>
              <w:ind w:left="113" w:right="113"/>
              <w:jc w:val="center"/>
              <w:rPr>
                <w:rFonts w:ascii="Franklin Gothic Book" w:hAnsi="Franklin Gothic Book"/>
                <w:b/>
                <w:bCs/>
              </w:rPr>
            </w:pPr>
            <w:r w:rsidRPr="006851AE">
              <w:rPr>
                <w:rFonts w:ascii="Franklin Gothic Book" w:hAnsi="Franklin Gothic Book"/>
                <w:b/>
                <w:bCs/>
              </w:rPr>
              <w:t>июл.</w:t>
            </w:r>
            <w:r w:rsidR="00E045EC">
              <w:rPr>
                <w:rFonts w:ascii="Franklin Gothic Book" w:hAnsi="Franklin Gothic Book"/>
                <w:b/>
                <w:bCs/>
              </w:rPr>
              <w:t>20</w:t>
            </w:r>
            <w:r w:rsidRPr="006851AE">
              <w:rPr>
                <w:rFonts w:ascii="Franklin Gothic Book" w:hAnsi="Franklin Gothic Book"/>
                <w:b/>
                <w:bCs/>
              </w:rPr>
              <w:t>18</w:t>
            </w:r>
          </w:p>
        </w:tc>
        <w:tc>
          <w:tcPr>
            <w:tcW w:w="567" w:type="dxa"/>
            <w:textDirection w:val="btLr"/>
            <w:vAlign w:val="center"/>
            <w:hideMark/>
          </w:tcPr>
          <w:p w14:paraId="68281686" w14:textId="77777777" w:rsidR="001D5582" w:rsidRPr="006851AE" w:rsidRDefault="001D5582" w:rsidP="00E93F79">
            <w:pPr>
              <w:ind w:left="113" w:right="113"/>
              <w:jc w:val="center"/>
              <w:rPr>
                <w:rFonts w:ascii="Franklin Gothic Book" w:hAnsi="Franklin Gothic Book"/>
                <w:b/>
                <w:bCs/>
              </w:rPr>
            </w:pPr>
            <w:r w:rsidRPr="006851AE">
              <w:rPr>
                <w:rFonts w:ascii="Franklin Gothic Book" w:hAnsi="Franklin Gothic Book"/>
                <w:b/>
                <w:bCs/>
              </w:rPr>
              <w:t>дек.</w:t>
            </w:r>
            <w:r w:rsidR="00E045EC">
              <w:rPr>
                <w:rFonts w:ascii="Franklin Gothic Book" w:hAnsi="Franklin Gothic Book"/>
                <w:b/>
                <w:bCs/>
              </w:rPr>
              <w:t>20</w:t>
            </w:r>
            <w:r w:rsidRPr="006851AE">
              <w:rPr>
                <w:rFonts w:ascii="Franklin Gothic Book" w:hAnsi="Franklin Gothic Book"/>
                <w:b/>
                <w:bCs/>
              </w:rPr>
              <w:t>18</w:t>
            </w:r>
          </w:p>
        </w:tc>
        <w:tc>
          <w:tcPr>
            <w:tcW w:w="567" w:type="dxa"/>
            <w:textDirection w:val="btLr"/>
            <w:vAlign w:val="center"/>
            <w:hideMark/>
          </w:tcPr>
          <w:p w14:paraId="64F5029F" w14:textId="77777777" w:rsidR="001D5582" w:rsidRPr="006851AE" w:rsidRDefault="001D5582" w:rsidP="00E93F79">
            <w:pPr>
              <w:ind w:left="113" w:right="113"/>
              <w:jc w:val="center"/>
              <w:rPr>
                <w:rFonts w:ascii="Franklin Gothic Book" w:hAnsi="Franklin Gothic Book"/>
                <w:b/>
                <w:bCs/>
              </w:rPr>
            </w:pPr>
            <w:r w:rsidRPr="006851AE">
              <w:rPr>
                <w:rFonts w:ascii="Franklin Gothic Book" w:hAnsi="Franklin Gothic Book"/>
                <w:b/>
                <w:bCs/>
              </w:rPr>
              <w:t>июл</w:t>
            </w:r>
            <w:r w:rsidR="00AE0F23">
              <w:rPr>
                <w:rFonts w:ascii="Franklin Gothic Book" w:hAnsi="Franklin Gothic Book"/>
                <w:b/>
                <w:bCs/>
              </w:rPr>
              <w:t>.2019</w:t>
            </w:r>
          </w:p>
        </w:tc>
        <w:tc>
          <w:tcPr>
            <w:tcW w:w="567" w:type="dxa"/>
            <w:textDirection w:val="btLr"/>
            <w:vAlign w:val="center"/>
            <w:hideMark/>
          </w:tcPr>
          <w:p w14:paraId="267275D7" w14:textId="77777777" w:rsidR="001D5582" w:rsidRPr="006851AE" w:rsidRDefault="001D5582" w:rsidP="00E93F79">
            <w:pPr>
              <w:ind w:left="113" w:right="113"/>
              <w:jc w:val="center"/>
              <w:rPr>
                <w:rFonts w:ascii="Franklin Gothic Book" w:hAnsi="Franklin Gothic Book"/>
                <w:b/>
                <w:bCs/>
              </w:rPr>
            </w:pPr>
            <w:r w:rsidRPr="006851AE">
              <w:rPr>
                <w:rFonts w:ascii="Franklin Gothic Book" w:hAnsi="Franklin Gothic Book"/>
                <w:b/>
                <w:bCs/>
              </w:rPr>
              <w:t>дек</w:t>
            </w:r>
            <w:r w:rsidR="00AE0F23">
              <w:rPr>
                <w:rFonts w:ascii="Franklin Gothic Book" w:hAnsi="Franklin Gothic Book"/>
                <w:b/>
                <w:bCs/>
              </w:rPr>
              <w:t>.2019</w:t>
            </w:r>
          </w:p>
        </w:tc>
        <w:tc>
          <w:tcPr>
            <w:tcW w:w="567" w:type="dxa"/>
            <w:textDirection w:val="btLr"/>
            <w:vAlign w:val="center"/>
            <w:hideMark/>
          </w:tcPr>
          <w:p w14:paraId="101F780C" w14:textId="77777777" w:rsidR="001D5582" w:rsidRPr="006851AE" w:rsidRDefault="001D5582" w:rsidP="00E93F79">
            <w:pPr>
              <w:ind w:left="113" w:right="113"/>
              <w:jc w:val="center"/>
              <w:rPr>
                <w:rFonts w:ascii="Franklin Gothic Book" w:hAnsi="Franklin Gothic Book"/>
                <w:b/>
                <w:bCs/>
              </w:rPr>
            </w:pPr>
            <w:r w:rsidRPr="006851AE">
              <w:rPr>
                <w:rFonts w:ascii="Franklin Gothic Book" w:hAnsi="Franklin Gothic Book"/>
                <w:b/>
                <w:bCs/>
              </w:rPr>
              <w:t>июл</w:t>
            </w:r>
            <w:r w:rsidR="00AE0F23">
              <w:rPr>
                <w:rFonts w:ascii="Franklin Gothic Book" w:hAnsi="Franklin Gothic Book"/>
                <w:b/>
                <w:bCs/>
              </w:rPr>
              <w:t>.2020</w:t>
            </w:r>
          </w:p>
        </w:tc>
        <w:tc>
          <w:tcPr>
            <w:tcW w:w="567" w:type="dxa"/>
            <w:textDirection w:val="btLr"/>
            <w:vAlign w:val="center"/>
            <w:hideMark/>
          </w:tcPr>
          <w:p w14:paraId="224D2E04" w14:textId="77777777" w:rsidR="001D5582" w:rsidRPr="006851AE" w:rsidRDefault="001D5582" w:rsidP="00E93F79">
            <w:pPr>
              <w:ind w:left="113" w:right="113"/>
              <w:jc w:val="center"/>
              <w:rPr>
                <w:rFonts w:ascii="Franklin Gothic Book" w:hAnsi="Franklin Gothic Book"/>
                <w:b/>
                <w:bCs/>
              </w:rPr>
            </w:pPr>
            <w:r w:rsidRPr="006851AE">
              <w:rPr>
                <w:rFonts w:ascii="Franklin Gothic Book" w:hAnsi="Franklin Gothic Book"/>
                <w:b/>
                <w:bCs/>
              </w:rPr>
              <w:t>дек</w:t>
            </w:r>
            <w:r w:rsidR="00AE0F23">
              <w:rPr>
                <w:rFonts w:ascii="Franklin Gothic Book" w:hAnsi="Franklin Gothic Book"/>
                <w:b/>
                <w:bCs/>
              </w:rPr>
              <w:t>.2020</w:t>
            </w:r>
          </w:p>
        </w:tc>
      </w:tr>
      <w:tr w:rsidR="001D5582" w:rsidRPr="006851AE" w14:paraId="1A69E68F" w14:textId="77777777" w:rsidTr="006662AD">
        <w:trPr>
          <w:trHeight w:val="20"/>
        </w:trPr>
        <w:tc>
          <w:tcPr>
            <w:tcW w:w="3158" w:type="dxa"/>
            <w:noWrap/>
            <w:hideMark/>
          </w:tcPr>
          <w:p w14:paraId="2709B189" w14:textId="77777777" w:rsidR="001D5582" w:rsidRPr="006851AE" w:rsidRDefault="001D5582">
            <w:pPr>
              <w:rPr>
                <w:rFonts w:ascii="Franklin Gothic Book" w:hAnsi="Franklin Gothic Book"/>
              </w:rPr>
            </w:pPr>
            <w:r w:rsidRPr="006851AE">
              <w:rPr>
                <w:rFonts w:ascii="Franklin Gothic Book" w:hAnsi="Franklin Gothic Book"/>
              </w:rPr>
              <w:t>Они уже позади</w:t>
            </w:r>
          </w:p>
        </w:tc>
        <w:tc>
          <w:tcPr>
            <w:tcW w:w="567" w:type="dxa"/>
            <w:noWrap/>
            <w:vAlign w:val="center"/>
            <w:hideMark/>
          </w:tcPr>
          <w:p w14:paraId="39EC9ECD"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26</w:t>
            </w:r>
          </w:p>
        </w:tc>
        <w:tc>
          <w:tcPr>
            <w:tcW w:w="567" w:type="dxa"/>
            <w:noWrap/>
            <w:vAlign w:val="center"/>
            <w:hideMark/>
          </w:tcPr>
          <w:p w14:paraId="4594E3A2"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29</w:t>
            </w:r>
          </w:p>
        </w:tc>
        <w:tc>
          <w:tcPr>
            <w:tcW w:w="567" w:type="dxa"/>
            <w:noWrap/>
            <w:vAlign w:val="center"/>
            <w:hideMark/>
          </w:tcPr>
          <w:p w14:paraId="7BED8A6D" w14:textId="77777777" w:rsidR="001D5582" w:rsidRPr="006851AE" w:rsidRDefault="001D5582" w:rsidP="00E93F79">
            <w:pPr>
              <w:jc w:val="center"/>
              <w:rPr>
                <w:rFonts w:ascii="Franklin Gothic Book" w:hAnsi="Franklin Gothic Book"/>
              </w:rPr>
            </w:pPr>
            <w:r w:rsidRPr="006851AE">
              <w:rPr>
                <w:rFonts w:ascii="Franklin Gothic Book" w:hAnsi="Franklin Gothic Book"/>
              </w:rPr>
              <w:t>42</w:t>
            </w:r>
          </w:p>
        </w:tc>
        <w:tc>
          <w:tcPr>
            <w:tcW w:w="567" w:type="dxa"/>
            <w:noWrap/>
            <w:vAlign w:val="center"/>
            <w:hideMark/>
          </w:tcPr>
          <w:p w14:paraId="62E469DD"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28</w:t>
            </w:r>
          </w:p>
        </w:tc>
        <w:tc>
          <w:tcPr>
            <w:tcW w:w="567" w:type="dxa"/>
            <w:noWrap/>
            <w:vAlign w:val="center"/>
            <w:hideMark/>
          </w:tcPr>
          <w:p w14:paraId="6FBE1D4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6B75E609"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2506DEC8"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139D6DB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1986846F"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58935B5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2823B0E2"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26</w:t>
            </w:r>
          </w:p>
        </w:tc>
        <w:tc>
          <w:tcPr>
            <w:tcW w:w="567" w:type="dxa"/>
            <w:noWrap/>
            <w:vAlign w:val="center"/>
            <w:hideMark/>
          </w:tcPr>
          <w:p w14:paraId="7C45A23E"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166E240E" w14:textId="77777777" w:rsidR="001D5582" w:rsidRPr="006851AE" w:rsidRDefault="001D5582" w:rsidP="00E93F79">
            <w:pPr>
              <w:jc w:val="center"/>
              <w:rPr>
                <w:rFonts w:ascii="Franklin Gothic Book" w:hAnsi="Franklin Gothic Book"/>
                <w:bCs/>
              </w:rPr>
            </w:pPr>
            <w:r w:rsidRPr="006851AE">
              <w:rPr>
                <w:rFonts w:ascii="Franklin Gothic Book" w:hAnsi="Franklin Gothic Book"/>
                <w:bCs/>
              </w:rPr>
              <w:t>15</w:t>
            </w:r>
          </w:p>
        </w:tc>
      </w:tr>
      <w:tr w:rsidR="001D5582" w:rsidRPr="006851AE" w14:paraId="5CD385F4" w14:textId="77777777" w:rsidTr="006662AD">
        <w:trPr>
          <w:trHeight w:val="20"/>
        </w:trPr>
        <w:tc>
          <w:tcPr>
            <w:tcW w:w="3158" w:type="dxa"/>
            <w:noWrap/>
            <w:hideMark/>
          </w:tcPr>
          <w:p w14:paraId="6BBEBBA3" w14:textId="77777777" w:rsidR="001D5582" w:rsidRPr="006851AE" w:rsidRDefault="001D5582">
            <w:pPr>
              <w:rPr>
                <w:rFonts w:ascii="Franklin Gothic Book" w:hAnsi="Franklin Gothic Book"/>
              </w:rPr>
            </w:pPr>
            <w:r w:rsidRPr="006851AE">
              <w:rPr>
                <w:rFonts w:ascii="Franklin Gothic Book" w:hAnsi="Franklin Gothic Book"/>
              </w:rPr>
              <w:t>Переживаем их сейчас</w:t>
            </w:r>
          </w:p>
        </w:tc>
        <w:tc>
          <w:tcPr>
            <w:tcW w:w="567" w:type="dxa"/>
            <w:noWrap/>
            <w:vAlign w:val="center"/>
            <w:hideMark/>
          </w:tcPr>
          <w:p w14:paraId="0F314531"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26</w:t>
            </w:r>
          </w:p>
        </w:tc>
        <w:tc>
          <w:tcPr>
            <w:tcW w:w="567" w:type="dxa"/>
            <w:noWrap/>
            <w:vAlign w:val="center"/>
            <w:hideMark/>
          </w:tcPr>
          <w:p w14:paraId="70382EB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28</w:t>
            </w:r>
          </w:p>
        </w:tc>
        <w:tc>
          <w:tcPr>
            <w:tcW w:w="567" w:type="dxa"/>
            <w:noWrap/>
            <w:vAlign w:val="center"/>
            <w:hideMark/>
          </w:tcPr>
          <w:p w14:paraId="3664C1A7"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5265ECB9"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2B3752DE"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0472EA71"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21</w:t>
            </w:r>
          </w:p>
        </w:tc>
        <w:tc>
          <w:tcPr>
            <w:tcW w:w="567" w:type="dxa"/>
            <w:noWrap/>
            <w:vAlign w:val="center"/>
            <w:hideMark/>
          </w:tcPr>
          <w:p w14:paraId="479891B8"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431B212D"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02D49351"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30244758"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16</w:t>
            </w:r>
          </w:p>
        </w:tc>
        <w:tc>
          <w:tcPr>
            <w:tcW w:w="567" w:type="dxa"/>
            <w:noWrap/>
            <w:vAlign w:val="center"/>
            <w:hideMark/>
          </w:tcPr>
          <w:p w14:paraId="7AD1C84B"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5CFDE778"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16</w:t>
            </w:r>
          </w:p>
        </w:tc>
        <w:tc>
          <w:tcPr>
            <w:tcW w:w="567" w:type="dxa"/>
            <w:noWrap/>
            <w:vAlign w:val="center"/>
            <w:hideMark/>
          </w:tcPr>
          <w:p w14:paraId="13A5DB1C" w14:textId="77777777" w:rsidR="001D5582" w:rsidRPr="006851AE" w:rsidRDefault="001D5582" w:rsidP="00E93F79">
            <w:pPr>
              <w:jc w:val="center"/>
              <w:rPr>
                <w:rFonts w:ascii="Franklin Gothic Book" w:hAnsi="Franklin Gothic Book"/>
                <w:bCs/>
              </w:rPr>
            </w:pPr>
            <w:r w:rsidRPr="006851AE">
              <w:rPr>
                <w:rFonts w:ascii="Franklin Gothic Book" w:hAnsi="Franklin Gothic Book"/>
                <w:bCs/>
              </w:rPr>
              <w:t>20</w:t>
            </w:r>
          </w:p>
        </w:tc>
      </w:tr>
      <w:tr w:rsidR="001D5582" w:rsidRPr="006851AE" w14:paraId="5E935B2F" w14:textId="77777777" w:rsidTr="006662AD">
        <w:trPr>
          <w:trHeight w:val="20"/>
        </w:trPr>
        <w:tc>
          <w:tcPr>
            <w:tcW w:w="3158" w:type="dxa"/>
            <w:noWrap/>
            <w:hideMark/>
          </w:tcPr>
          <w:p w14:paraId="39C6D81A" w14:textId="77777777" w:rsidR="001D5582" w:rsidRPr="006851AE" w:rsidRDefault="001D5582">
            <w:pPr>
              <w:rPr>
                <w:rFonts w:ascii="Franklin Gothic Book" w:hAnsi="Franklin Gothic Book"/>
              </w:rPr>
            </w:pPr>
            <w:r w:rsidRPr="006851AE">
              <w:rPr>
                <w:rFonts w:ascii="Franklin Gothic Book" w:hAnsi="Franklin Gothic Book"/>
              </w:rPr>
              <w:t>Они еще впереди</w:t>
            </w:r>
          </w:p>
        </w:tc>
        <w:tc>
          <w:tcPr>
            <w:tcW w:w="567" w:type="dxa"/>
            <w:noWrap/>
            <w:vAlign w:val="center"/>
            <w:hideMark/>
          </w:tcPr>
          <w:p w14:paraId="1C5D3DF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38</w:t>
            </w:r>
          </w:p>
        </w:tc>
        <w:tc>
          <w:tcPr>
            <w:tcW w:w="567" w:type="dxa"/>
            <w:noWrap/>
            <w:vAlign w:val="center"/>
            <w:hideMark/>
          </w:tcPr>
          <w:p w14:paraId="401E91AF"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33</w:t>
            </w:r>
          </w:p>
        </w:tc>
        <w:tc>
          <w:tcPr>
            <w:tcW w:w="567" w:type="dxa"/>
            <w:noWrap/>
            <w:vAlign w:val="center"/>
            <w:hideMark/>
          </w:tcPr>
          <w:p w14:paraId="6FC7AA7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31</w:t>
            </w:r>
          </w:p>
        </w:tc>
        <w:tc>
          <w:tcPr>
            <w:tcW w:w="567" w:type="dxa"/>
            <w:noWrap/>
            <w:vAlign w:val="center"/>
            <w:hideMark/>
          </w:tcPr>
          <w:p w14:paraId="59E33A12"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7D37B03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48</w:t>
            </w:r>
          </w:p>
        </w:tc>
        <w:tc>
          <w:tcPr>
            <w:tcW w:w="567" w:type="dxa"/>
            <w:noWrap/>
            <w:vAlign w:val="center"/>
            <w:hideMark/>
          </w:tcPr>
          <w:p w14:paraId="5C6FE221" w14:textId="77777777" w:rsidR="001D5582" w:rsidRPr="006851AE" w:rsidRDefault="001D5582" w:rsidP="00E93F79">
            <w:pPr>
              <w:jc w:val="center"/>
              <w:rPr>
                <w:rFonts w:ascii="Franklin Gothic Book" w:hAnsi="Franklin Gothic Book"/>
              </w:rPr>
            </w:pPr>
            <w:r w:rsidRPr="006851AE">
              <w:rPr>
                <w:rFonts w:ascii="Franklin Gothic Book" w:hAnsi="Franklin Gothic Book"/>
              </w:rPr>
              <w:t>44</w:t>
            </w:r>
          </w:p>
        </w:tc>
        <w:tc>
          <w:tcPr>
            <w:tcW w:w="567" w:type="dxa"/>
            <w:noWrap/>
            <w:vAlign w:val="center"/>
            <w:hideMark/>
          </w:tcPr>
          <w:p w14:paraId="4B42F603"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62E4ABC0" w14:textId="77777777" w:rsidR="001D5582" w:rsidRPr="006851AE" w:rsidRDefault="001D5582" w:rsidP="00E93F79">
            <w:pPr>
              <w:jc w:val="center"/>
              <w:rPr>
                <w:rFonts w:ascii="Franklin Gothic Book" w:hAnsi="Franklin Gothic Book"/>
              </w:rPr>
            </w:pPr>
            <w:r w:rsidRPr="006851AE">
              <w:rPr>
                <w:rFonts w:ascii="Franklin Gothic Book" w:hAnsi="Franklin Gothic Book"/>
              </w:rPr>
              <w:t>50</w:t>
            </w:r>
          </w:p>
        </w:tc>
        <w:tc>
          <w:tcPr>
            <w:tcW w:w="567" w:type="dxa"/>
            <w:noWrap/>
            <w:vAlign w:val="center"/>
            <w:hideMark/>
          </w:tcPr>
          <w:p w14:paraId="799DDCB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58</w:t>
            </w:r>
          </w:p>
        </w:tc>
        <w:tc>
          <w:tcPr>
            <w:tcW w:w="567" w:type="dxa"/>
            <w:noWrap/>
            <w:vAlign w:val="center"/>
            <w:hideMark/>
          </w:tcPr>
          <w:p w14:paraId="3829048A" w14:textId="77777777" w:rsidR="001D5582" w:rsidRPr="006851AE" w:rsidRDefault="001D5582" w:rsidP="00E93F79">
            <w:pPr>
              <w:jc w:val="center"/>
              <w:rPr>
                <w:rFonts w:ascii="Franklin Gothic Book" w:hAnsi="Franklin Gothic Book"/>
              </w:rPr>
            </w:pPr>
            <w:r w:rsidRPr="006851AE">
              <w:rPr>
                <w:rFonts w:ascii="Franklin Gothic Book" w:hAnsi="Franklin Gothic Book"/>
              </w:rPr>
              <w:t>50</w:t>
            </w:r>
          </w:p>
        </w:tc>
        <w:tc>
          <w:tcPr>
            <w:tcW w:w="567" w:type="dxa"/>
            <w:noWrap/>
            <w:vAlign w:val="center"/>
            <w:hideMark/>
          </w:tcPr>
          <w:p w14:paraId="189FF47B" w14:textId="77777777" w:rsidR="001D5582" w:rsidRPr="006851AE" w:rsidRDefault="001D5582" w:rsidP="00E93F79">
            <w:pPr>
              <w:jc w:val="center"/>
              <w:rPr>
                <w:rFonts w:ascii="Franklin Gothic Book" w:hAnsi="Franklin Gothic Book"/>
              </w:rPr>
            </w:pPr>
            <w:r w:rsidRPr="006851AE">
              <w:rPr>
                <w:rFonts w:ascii="Franklin Gothic Book" w:hAnsi="Franklin Gothic Book"/>
              </w:rPr>
              <w:t>50</w:t>
            </w:r>
          </w:p>
        </w:tc>
        <w:tc>
          <w:tcPr>
            <w:tcW w:w="567" w:type="dxa"/>
            <w:noWrap/>
            <w:vAlign w:val="center"/>
            <w:hideMark/>
          </w:tcPr>
          <w:p w14:paraId="4B72DE10" w14:textId="77777777" w:rsidR="001D5582" w:rsidRPr="006851AE" w:rsidRDefault="001D5582" w:rsidP="00E93F79">
            <w:pPr>
              <w:jc w:val="center"/>
              <w:rPr>
                <w:rFonts w:ascii="Franklin Gothic Book" w:hAnsi="Franklin Gothic Book"/>
              </w:rPr>
            </w:pPr>
            <w:r w:rsidRPr="006851AE">
              <w:rPr>
                <w:rFonts w:ascii="Franklin Gothic Book" w:hAnsi="Franklin Gothic Book"/>
              </w:rPr>
              <w:t>60</w:t>
            </w:r>
          </w:p>
        </w:tc>
        <w:tc>
          <w:tcPr>
            <w:tcW w:w="567" w:type="dxa"/>
            <w:noWrap/>
            <w:vAlign w:val="center"/>
            <w:hideMark/>
          </w:tcPr>
          <w:p w14:paraId="10BDDB51" w14:textId="77777777" w:rsidR="001D5582" w:rsidRPr="006851AE" w:rsidRDefault="001D5582" w:rsidP="00E93F79">
            <w:pPr>
              <w:jc w:val="center"/>
              <w:rPr>
                <w:rFonts w:ascii="Franklin Gothic Book" w:hAnsi="Franklin Gothic Book"/>
                <w:bCs/>
              </w:rPr>
            </w:pPr>
            <w:r w:rsidRPr="006851AE">
              <w:rPr>
                <w:rFonts w:ascii="Franklin Gothic Book" w:hAnsi="Franklin Gothic Book"/>
                <w:bCs/>
              </w:rPr>
              <w:t>57</w:t>
            </w:r>
          </w:p>
        </w:tc>
      </w:tr>
      <w:tr w:rsidR="001D5582" w:rsidRPr="006851AE" w14:paraId="2E8CC675" w14:textId="77777777" w:rsidTr="006662AD">
        <w:trPr>
          <w:trHeight w:val="20"/>
        </w:trPr>
        <w:tc>
          <w:tcPr>
            <w:tcW w:w="3158" w:type="dxa"/>
            <w:noWrap/>
            <w:hideMark/>
          </w:tcPr>
          <w:p w14:paraId="561E1315" w14:textId="77777777" w:rsidR="001D5582" w:rsidRPr="006851AE" w:rsidRDefault="001D5582">
            <w:pPr>
              <w:rPr>
                <w:rFonts w:ascii="Franklin Gothic Book" w:hAnsi="Franklin Gothic Book"/>
              </w:rPr>
            </w:pPr>
            <w:r w:rsidRPr="006851AE">
              <w:rPr>
                <w:rFonts w:ascii="Franklin Gothic Book" w:hAnsi="Franklin Gothic Book"/>
              </w:rPr>
              <w:t>Затрудняюсь ответить</w:t>
            </w:r>
          </w:p>
        </w:tc>
        <w:tc>
          <w:tcPr>
            <w:tcW w:w="567" w:type="dxa"/>
            <w:noWrap/>
            <w:vAlign w:val="center"/>
            <w:hideMark/>
          </w:tcPr>
          <w:p w14:paraId="5ACEF3E1"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506EE41E" w14:textId="77777777" w:rsidR="001D5582" w:rsidRPr="006851AE" w:rsidRDefault="001D5582" w:rsidP="00E93F79">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4932238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2389903E" w14:textId="77777777" w:rsidR="001D5582" w:rsidRPr="006851AE" w:rsidRDefault="001D5582" w:rsidP="00E93F79">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6F6F55B7"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1D383A5B"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112365B1" w14:textId="77777777" w:rsidR="001D5582" w:rsidRPr="006851AE" w:rsidRDefault="001D5582" w:rsidP="00E93F79">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1600E65C" w14:textId="77777777" w:rsidR="001D5582" w:rsidRPr="006851AE" w:rsidRDefault="001D5582" w:rsidP="00E93F79">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3B920D98" w14:textId="77777777" w:rsidR="001D5582" w:rsidRPr="006851AE" w:rsidRDefault="001D5582" w:rsidP="00E93F79">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6D206692"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0F0BCD87" w14:textId="77777777" w:rsidR="001D5582" w:rsidRPr="006851AE" w:rsidRDefault="001D5582" w:rsidP="00E93F79">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52D86977" w14:textId="77777777" w:rsidR="001D5582" w:rsidRPr="006851AE" w:rsidRDefault="001D5582" w:rsidP="00E93F79">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5352E7A0" w14:textId="77777777" w:rsidR="001D5582" w:rsidRPr="006851AE" w:rsidRDefault="001D5582" w:rsidP="00E93F79">
            <w:pPr>
              <w:jc w:val="center"/>
              <w:rPr>
                <w:rFonts w:ascii="Franklin Gothic Book" w:hAnsi="Franklin Gothic Book"/>
                <w:bCs/>
              </w:rPr>
            </w:pPr>
            <w:r w:rsidRPr="006851AE">
              <w:rPr>
                <w:rFonts w:ascii="Franklin Gothic Book" w:hAnsi="Franklin Gothic Book"/>
                <w:bCs/>
              </w:rPr>
              <w:t>8</w:t>
            </w:r>
          </w:p>
        </w:tc>
      </w:tr>
      <w:tr w:rsidR="001D5582" w:rsidRPr="006851AE" w14:paraId="591D44C9" w14:textId="77777777" w:rsidTr="006662AD">
        <w:trPr>
          <w:trHeight w:val="20"/>
        </w:trPr>
        <w:tc>
          <w:tcPr>
            <w:tcW w:w="3158" w:type="dxa"/>
            <w:hideMark/>
          </w:tcPr>
          <w:p w14:paraId="69A64E78" w14:textId="77777777" w:rsidR="001D5582" w:rsidRPr="006851AE" w:rsidRDefault="007C2914" w:rsidP="00BE3346">
            <w:pPr>
              <w:rPr>
                <w:rFonts w:ascii="Franklin Gothic Book" w:hAnsi="Franklin Gothic Book"/>
                <w:bCs/>
              </w:rPr>
            </w:pPr>
            <w:r>
              <w:rPr>
                <w:rFonts w:ascii="Franklin Gothic Book" w:hAnsi="Franklin Gothic Book"/>
                <w:bCs/>
              </w:rPr>
              <w:t>Индекс*</w:t>
            </w:r>
          </w:p>
        </w:tc>
        <w:tc>
          <w:tcPr>
            <w:tcW w:w="567" w:type="dxa"/>
            <w:vAlign w:val="center"/>
            <w:hideMark/>
          </w:tcPr>
          <w:p w14:paraId="2C1D34E0"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-38</w:t>
            </w:r>
          </w:p>
        </w:tc>
        <w:tc>
          <w:tcPr>
            <w:tcW w:w="567" w:type="dxa"/>
            <w:vAlign w:val="center"/>
            <w:hideMark/>
          </w:tcPr>
          <w:p w14:paraId="778242B3"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-32</w:t>
            </w:r>
          </w:p>
        </w:tc>
        <w:tc>
          <w:tcPr>
            <w:tcW w:w="567" w:type="dxa"/>
            <w:vAlign w:val="center"/>
            <w:hideMark/>
          </w:tcPr>
          <w:p w14:paraId="5B45B840" w14:textId="77777777" w:rsidR="001D5582" w:rsidRPr="006851AE" w:rsidRDefault="001D5582" w:rsidP="00E93F79">
            <w:pPr>
              <w:jc w:val="center"/>
              <w:rPr>
                <w:rFonts w:ascii="Franklin Gothic Book" w:hAnsi="Franklin Gothic Book"/>
              </w:rPr>
            </w:pPr>
            <w:r w:rsidRPr="006851AE">
              <w:rPr>
                <w:rFonts w:ascii="Franklin Gothic Book" w:hAnsi="Franklin Gothic Book"/>
              </w:rPr>
              <w:t>-4</w:t>
            </w:r>
          </w:p>
        </w:tc>
        <w:tc>
          <w:tcPr>
            <w:tcW w:w="567" w:type="dxa"/>
            <w:vAlign w:val="center"/>
            <w:hideMark/>
          </w:tcPr>
          <w:p w14:paraId="1CBA466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-36</w:t>
            </w:r>
          </w:p>
        </w:tc>
        <w:tc>
          <w:tcPr>
            <w:tcW w:w="567" w:type="dxa"/>
            <w:vAlign w:val="center"/>
            <w:hideMark/>
          </w:tcPr>
          <w:p w14:paraId="312B4DAF" w14:textId="77777777" w:rsidR="001D5582" w:rsidRPr="006851AE" w:rsidRDefault="001D5582" w:rsidP="00E93F79">
            <w:pPr>
              <w:jc w:val="center"/>
              <w:rPr>
                <w:rFonts w:ascii="Franklin Gothic Book" w:hAnsi="Franklin Gothic Book"/>
              </w:rPr>
            </w:pPr>
            <w:r w:rsidRPr="006851AE">
              <w:rPr>
                <w:rFonts w:ascii="Franklin Gothic Book" w:hAnsi="Franklin Gothic Book"/>
              </w:rPr>
              <w:t>-50</w:t>
            </w:r>
          </w:p>
        </w:tc>
        <w:tc>
          <w:tcPr>
            <w:tcW w:w="567" w:type="dxa"/>
            <w:vAlign w:val="center"/>
            <w:hideMark/>
          </w:tcPr>
          <w:p w14:paraId="655006DE"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-39</w:t>
            </w:r>
          </w:p>
        </w:tc>
        <w:tc>
          <w:tcPr>
            <w:tcW w:w="567" w:type="dxa"/>
            <w:vAlign w:val="center"/>
            <w:hideMark/>
          </w:tcPr>
          <w:p w14:paraId="4A2459C0" w14:textId="77777777" w:rsidR="001D5582" w:rsidRPr="006851AE" w:rsidRDefault="001D5582" w:rsidP="00E93F79">
            <w:pPr>
              <w:jc w:val="center"/>
              <w:rPr>
                <w:rFonts w:ascii="Franklin Gothic Book" w:hAnsi="Franklin Gothic Book"/>
              </w:rPr>
            </w:pPr>
            <w:r w:rsidRPr="006851AE">
              <w:rPr>
                <w:rFonts w:ascii="Franklin Gothic Book" w:hAnsi="Franklin Gothic Book"/>
              </w:rPr>
              <w:t>-23</w:t>
            </w:r>
          </w:p>
        </w:tc>
        <w:tc>
          <w:tcPr>
            <w:tcW w:w="567" w:type="dxa"/>
            <w:vAlign w:val="center"/>
            <w:hideMark/>
          </w:tcPr>
          <w:p w14:paraId="6F93F230" w14:textId="77777777" w:rsidR="001D5582" w:rsidRPr="006851AE" w:rsidRDefault="001D5582" w:rsidP="00E93F79">
            <w:pPr>
              <w:jc w:val="center"/>
              <w:rPr>
                <w:rFonts w:ascii="Franklin Gothic Book" w:hAnsi="Franklin Gothic Book"/>
              </w:rPr>
            </w:pPr>
            <w:r w:rsidRPr="006851AE">
              <w:rPr>
                <w:rFonts w:ascii="Franklin Gothic Book" w:hAnsi="Franklin Gothic Book"/>
              </w:rPr>
              <w:t>-43</w:t>
            </w:r>
          </w:p>
        </w:tc>
        <w:tc>
          <w:tcPr>
            <w:tcW w:w="567" w:type="dxa"/>
            <w:vAlign w:val="center"/>
            <w:hideMark/>
          </w:tcPr>
          <w:p w14:paraId="19BF1AAB" w14:textId="77777777" w:rsidR="001D5582" w:rsidRPr="006851AE" w:rsidRDefault="001D5582" w:rsidP="00E93F79">
            <w:pPr>
              <w:jc w:val="center"/>
              <w:rPr>
                <w:rFonts w:ascii="Franklin Gothic Book" w:hAnsi="Franklin Gothic Book"/>
              </w:rPr>
            </w:pPr>
            <w:r w:rsidRPr="006851AE">
              <w:rPr>
                <w:rFonts w:ascii="Franklin Gothic Book" w:hAnsi="Franklin Gothic Book"/>
              </w:rPr>
              <w:t>-52</w:t>
            </w:r>
          </w:p>
        </w:tc>
        <w:tc>
          <w:tcPr>
            <w:tcW w:w="567" w:type="dxa"/>
            <w:vAlign w:val="center"/>
            <w:hideMark/>
          </w:tcPr>
          <w:p w14:paraId="536ED615" w14:textId="77777777" w:rsidR="001D5582" w:rsidRPr="006851AE" w:rsidRDefault="001D5582" w:rsidP="00E93F79">
            <w:pPr>
              <w:jc w:val="center"/>
              <w:rPr>
                <w:rFonts w:ascii="Franklin Gothic Book" w:hAnsi="Franklin Gothic Book"/>
              </w:rPr>
            </w:pPr>
            <w:r w:rsidRPr="006851AE">
              <w:rPr>
                <w:rFonts w:ascii="Franklin Gothic Book" w:hAnsi="Franklin Gothic Book"/>
              </w:rPr>
              <w:t>-43</w:t>
            </w:r>
          </w:p>
        </w:tc>
        <w:tc>
          <w:tcPr>
            <w:tcW w:w="567" w:type="dxa"/>
            <w:vAlign w:val="center"/>
            <w:hideMark/>
          </w:tcPr>
          <w:p w14:paraId="5E17B3CD" w14:textId="77777777" w:rsidR="001D5582" w:rsidRPr="006851AE" w:rsidRDefault="001D5582" w:rsidP="00E93F79">
            <w:pPr>
              <w:jc w:val="center"/>
              <w:rPr>
                <w:rFonts w:ascii="Franklin Gothic Book" w:hAnsi="Franklin Gothic Book"/>
              </w:rPr>
            </w:pPr>
            <w:r w:rsidRPr="006851AE">
              <w:rPr>
                <w:rFonts w:ascii="Franklin Gothic Book" w:hAnsi="Franklin Gothic Book"/>
              </w:rPr>
              <w:t>-37</w:t>
            </w:r>
          </w:p>
        </w:tc>
        <w:tc>
          <w:tcPr>
            <w:tcW w:w="567" w:type="dxa"/>
            <w:vAlign w:val="center"/>
            <w:hideMark/>
          </w:tcPr>
          <w:p w14:paraId="4E59A6F3" w14:textId="77777777" w:rsidR="001D5582" w:rsidRPr="006851AE" w:rsidRDefault="001D5582" w:rsidP="00E93F79">
            <w:pPr>
              <w:jc w:val="center"/>
              <w:rPr>
                <w:rFonts w:ascii="Franklin Gothic Book" w:hAnsi="Franklin Gothic Book"/>
              </w:rPr>
            </w:pPr>
            <w:r w:rsidRPr="006851AE">
              <w:rPr>
                <w:rFonts w:ascii="Franklin Gothic Book" w:hAnsi="Franklin Gothic Book"/>
              </w:rPr>
              <w:t>-61</w:t>
            </w:r>
          </w:p>
        </w:tc>
        <w:tc>
          <w:tcPr>
            <w:tcW w:w="567" w:type="dxa"/>
            <w:vAlign w:val="center"/>
            <w:hideMark/>
          </w:tcPr>
          <w:p w14:paraId="60668C32" w14:textId="77777777" w:rsidR="001D5582" w:rsidRPr="006851AE" w:rsidRDefault="001D5582" w:rsidP="00E93F79">
            <w:pPr>
              <w:jc w:val="center"/>
              <w:rPr>
                <w:rFonts w:ascii="Franklin Gothic Book" w:hAnsi="Franklin Gothic Book"/>
                <w:bCs/>
              </w:rPr>
            </w:pPr>
            <w:r w:rsidRPr="006851AE">
              <w:rPr>
                <w:rFonts w:ascii="Franklin Gothic Book" w:hAnsi="Franklin Gothic Book"/>
                <w:bCs/>
              </w:rPr>
              <w:t>-62</w:t>
            </w:r>
          </w:p>
        </w:tc>
      </w:tr>
    </w:tbl>
    <w:p w14:paraId="52E4BF11" w14:textId="77777777" w:rsidR="00F128B2" w:rsidRPr="00F128B2" w:rsidRDefault="00F128B2" w:rsidP="007C2914">
      <w:pPr>
        <w:spacing w:before="120" w:after="0"/>
        <w:jc w:val="both"/>
        <w:rPr>
          <w:rFonts w:ascii="Franklin Gothic Book" w:hAnsi="Franklin Gothic Book"/>
          <w:bCs/>
          <w:i/>
        </w:rPr>
      </w:pPr>
      <w:r w:rsidRPr="00F128B2">
        <w:rPr>
          <w:rFonts w:ascii="Franklin Gothic Book" w:hAnsi="Franklin Gothic Book"/>
          <w:bCs/>
          <w:i/>
        </w:rPr>
        <w:t xml:space="preserve">*Индекс </w:t>
      </w:r>
      <w:r w:rsidRPr="00BE3346">
        <w:rPr>
          <w:rFonts w:ascii="Franklin Gothic Book" w:hAnsi="Franklin Gothic Book"/>
          <w:bCs/>
          <w:i/>
        </w:rPr>
        <w:t xml:space="preserve">социальных ожиданий </w:t>
      </w:r>
      <w:r w:rsidRPr="00F128B2">
        <w:rPr>
          <w:rFonts w:ascii="Franklin Gothic Book" w:hAnsi="Franklin Gothic Book"/>
          <w:bCs/>
          <w:i/>
        </w:rPr>
        <w:t>показывает, насколько оптимистично россияне оценивают будущее страны. Показатель рассчитывается как разность между ответом «они уже позади» и суммой ответов «переживаем их сейчас» и «они еще впереди». Индекс может принимать значение от -100 до 100 пунктов. Чем выше значение индекса, тем оптимистичнее выглядят перспективы России. Нулевое значение фиксирует баланс оптимистичных и пессимистичных прогнозов.</w:t>
      </w:r>
    </w:p>
    <w:p w14:paraId="2C82C62B" w14:textId="0F194B40" w:rsidR="00077351" w:rsidRPr="006851AE" w:rsidRDefault="0051689E" w:rsidP="00320707">
      <w:pPr>
        <w:spacing w:before="240" w:after="0"/>
        <w:jc w:val="center"/>
        <w:rPr>
          <w:rFonts w:ascii="Franklin Gothic Book" w:hAnsi="Franklin Gothic Book"/>
          <w:bCs/>
        </w:rPr>
      </w:pPr>
      <w:r w:rsidRPr="006851AE">
        <w:rPr>
          <w:rFonts w:ascii="Franklin Gothic Book" w:hAnsi="Franklin Gothic Book"/>
          <w:b/>
          <w:bCs/>
        </w:rPr>
        <w:t>Есть разные точки зрения по поводу экономического кризиса в нашей стране. Как Вы думаете, мы переживаем сейчас самые тяжелые времена, или они позади, или еще впереди?</w:t>
      </w:r>
      <w:r w:rsidRPr="006851AE">
        <w:rPr>
          <w:rFonts w:ascii="Franklin Gothic Book" w:hAnsi="Franklin Gothic Book"/>
          <w:bCs/>
        </w:rPr>
        <w:t xml:space="preserve"> (закрытый вопрос, о</w:t>
      </w:r>
      <w:r w:rsidR="00077351" w:rsidRPr="006851AE">
        <w:rPr>
          <w:rFonts w:ascii="Franklin Gothic Book" w:hAnsi="Franklin Gothic Book"/>
          <w:bCs/>
        </w:rPr>
        <w:t xml:space="preserve">дин ответ, % от всех опрошенных, </w:t>
      </w:r>
      <w:proofErr w:type="gramStart"/>
      <w:r w:rsidR="005C1D69">
        <w:rPr>
          <w:rFonts w:ascii="Franklin Gothic Book" w:hAnsi="Franklin Gothic Book"/>
          <w:bCs/>
        </w:rPr>
        <w:t xml:space="preserve">сентябрь </w:t>
      </w:r>
      <w:r w:rsidR="005C1D69" w:rsidRPr="006851AE">
        <w:rPr>
          <w:rFonts w:ascii="Franklin Gothic Book" w:hAnsi="Franklin Gothic Book"/>
          <w:bCs/>
        </w:rPr>
        <w:t xml:space="preserve"> </w:t>
      </w:r>
      <w:r w:rsidR="00077351" w:rsidRPr="006851AE">
        <w:rPr>
          <w:rFonts w:ascii="Franklin Gothic Book" w:hAnsi="Franklin Gothic Book"/>
          <w:bCs/>
        </w:rPr>
        <w:t>2020</w:t>
      </w:r>
      <w:proofErr w:type="gramEnd"/>
      <w:r w:rsidR="00077351" w:rsidRPr="006851AE">
        <w:rPr>
          <w:rFonts w:ascii="Franklin Gothic Book" w:hAnsi="Franklin Gothic Book"/>
          <w:bCs/>
        </w:rPr>
        <w:t>)</w:t>
      </w:r>
    </w:p>
    <w:p w14:paraId="2FF9350A" w14:textId="77777777" w:rsidR="00523FAB" w:rsidRPr="006851AE" w:rsidRDefault="00077351" w:rsidP="00320707">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7" w:history="1">
        <w:r w:rsidRPr="006851AE">
          <w:rPr>
            <w:rStyle w:val="a4"/>
            <w:rFonts w:ascii="Franklin Gothic Book" w:hAnsi="Franklin Gothic Book"/>
            <w:u w:val="none"/>
          </w:rPr>
          <w:t>https://wciom.ru/analytical-reviews/analiticheskii-obzor/soczialnoe-samochuvstvie-rossiyan-monitoring</w:t>
        </w:r>
      </w:hyperlink>
    </w:p>
    <w:tbl>
      <w:tblPr>
        <w:tblStyle w:val="a9"/>
        <w:tblW w:w="0" w:type="auto"/>
        <w:tblInd w:w="137" w:type="dxa"/>
        <w:tblLook w:val="04A0" w:firstRow="1" w:lastRow="0" w:firstColumn="1" w:lastColumn="0" w:noHBand="0" w:noVBand="1"/>
      </w:tblPr>
      <w:tblGrid>
        <w:gridCol w:w="2689"/>
        <w:gridCol w:w="567"/>
        <w:gridCol w:w="567"/>
        <w:gridCol w:w="567"/>
        <w:gridCol w:w="567"/>
        <w:gridCol w:w="567"/>
        <w:gridCol w:w="567"/>
        <w:gridCol w:w="567"/>
        <w:gridCol w:w="567"/>
        <w:gridCol w:w="567"/>
        <w:gridCol w:w="567"/>
        <w:gridCol w:w="567"/>
        <w:gridCol w:w="567"/>
        <w:gridCol w:w="567"/>
      </w:tblGrid>
      <w:tr w:rsidR="0051689E" w:rsidRPr="006851AE" w14:paraId="08EFFF9C" w14:textId="77777777" w:rsidTr="006662AD">
        <w:trPr>
          <w:cantSplit/>
          <w:trHeight w:val="1116"/>
        </w:trPr>
        <w:tc>
          <w:tcPr>
            <w:tcW w:w="2689" w:type="dxa"/>
            <w:noWrap/>
            <w:hideMark/>
          </w:tcPr>
          <w:p w14:paraId="06749D2C" w14:textId="77777777" w:rsidR="00523FAB" w:rsidRPr="006851AE" w:rsidRDefault="00523FAB" w:rsidP="00523FAB">
            <w:pPr>
              <w:jc w:val="both"/>
              <w:rPr>
                <w:rFonts w:ascii="Franklin Gothic Book" w:hAnsi="Franklin Gothic Book"/>
              </w:rPr>
            </w:pPr>
          </w:p>
        </w:tc>
        <w:tc>
          <w:tcPr>
            <w:tcW w:w="567" w:type="dxa"/>
            <w:noWrap/>
            <w:textDirection w:val="btLr"/>
            <w:vAlign w:val="center"/>
            <w:hideMark/>
          </w:tcPr>
          <w:p w14:paraId="42BE60F9" w14:textId="77777777" w:rsidR="00523FAB" w:rsidRPr="006851AE" w:rsidRDefault="006662AD" w:rsidP="00320707">
            <w:pPr>
              <w:ind w:left="113" w:right="113"/>
              <w:jc w:val="center"/>
              <w:rPr>
                <w:rFonts w:ascii="Franklin Gothic Book" w:hAnsi="Franklin Gothic Book"/>
                <w:b/>
              </w:rPr>
            </w:pPr>
            <w:r>
              <w:rPr>
                <w:rFonts w:ascii="Franklin Gothic Book" w:hAnsi="Franklin Gothic Book"/>
                <w:b/>
              </w:rPr>
              <w:t>IX.</w:t>
            </w:r>
            <w:r w:rsidR="00AE0F23">
              <w:rPr>
                <w:rFonts w:ascii="Franklin Gothic Book" w:hAnsi="Franklin Gothic Book"/>
                <w:b/>
              </w:rPr>
              <w:t>2019</w:t>
            </w:r>
          </w:p>
        </w:tc>
        <w:tc>
          <w:tcPr>
            <w:tcW w:w="567" w:type="dxa"/>
            <w:noWrap/>
            <w:textDirection w:val="btLr"/>
            <w:vAlign w:val="center"/>
            <w:hideMark/>
          </w:tcPr>
          <w:p w14:paraId="1C9B0EF2" w14:textId="77777777" w:rsidR="00523FAB" w:rsidRPr="006851AE" w:rsidRDefault="006662AD" w:rsidP="00320707">
            <w:pPr>
              <w:ind w:left="113" w:right="113"/>
              <w:jc w:val="center"/>
              <w:rPr>
                <w:rFonts w:ascii="Franklin Gothic Book" w:hAnsi="Franklin Gothic Book"/>
                <w:b/>
              </w:rPr>
            </w:pPr>
            <w:r>
              <w:rPr>
                <w:rFonts w:ascii="Franklin Gothic Book" w:hAnsi="Franklin Gothic Book"/>
                <w:b/>
              </w:rPr>
              <w:t>X.</w:t>
            </w:r>
            <w:r w:rsidR="00AE0F23">
              <w:rPr>
                <w:rFonts w:ascii="Franklin Gothic Book" w:hAnsi="Franklin Gothic Book"/>
                <w:b/>
              </w:rPr>
              <w:t>2019</w:t>
            </w:r>
          </w:p>
        </w:tc>
        <w:tc>
          <w:tcPr>
            <w:tcW w:w="567" w:type="dxa"/>
            <w:noWrap/>
            <w:textDirection w:val="btLr"/>
            <w:vAlign w:val="center"/>
            <w:hideMark/>
          </w:tcPr>
          <w:p w14:paraId="03990F44" w14:textId="77777777" w:rsidR="00523FAB" w:rsidRPr="006851AE" w:rsidRDefault="006662AD" w:rsidP="00320707">
            <w:pPr>
              <w:ind w:left="113" w:right="113"/>
              <w:jc w:val="center"/>
              <w:rPr>
                <w:rFonts w:ascii="Franklin Gothic Book" w:hAnsi="Franklin Gothic Book"/>
                <w:b/>
              </w:rPr>
            </w:pPr>
            <w:r>
              <w:rPr>
                <w:rFonts w:ascii="Franklin Gothic Book" w:hAnsi="Franklin Gothic Book"/>
                <w:b/>
              </w:rPr>
              <w:t>XI.</w:t>
            </w:r>
            <w:r w:rsidR="00AE0F23">
              <w:rPr>
                <w:rFonts w:ascii="Franklin Gothic Book" w:hAnsi="Franklin Gothic Book"/>
                <w:b/>
              </w:rPr>
              <w:t>2019</w:t>
            </w:r>
          </w:p>
        </w:tc>
        <w:tc>
          <w:tcPr>
            <w:tcW w:w="567" w:type="dxa"/>
            <w:noWrap/>
            <w:textDirection w:val="btLr"/>
            <w:vAlign w:val="center"/>
            <w:hideMark/>
          </w:tcPr>
          <w:p w14:paraId="21EB63C5" w14:textId="77777777" w:rsidR="00523FAB" w:rsidRPr="006851AE" w:rsidRDefault="006662AD" w:rsidP="00320707">
            <w:pPr>
              <w:ind w:left="113" w:right="113"/>
              <w:jc w:val="center"/>
              <w:rPr>
                <w:rFonts w:ascii="Franklin Gothic Book" w:hAnsi="Franklin Gothic Book"/>
                <w:b/>
              </w:rPr>
            </w:pPr>
            <w:r>
              <w:rPr>
                <w:rFonts w:ascii="Franklin Gothic Book" w:hAnsi="Franklin Gothic Book"/>
                <w:b/>
              </w:rPr>
              <w:t>XII.</w:t>
            </w:r>
            <w:r w:rsidR="00AE0F23">
              <w:rPr>
                <w:rFonts w:ascii="Franklin Gothic Book" w:hAnsi="Franklin Gothic Book"/>
                <w:b/>
              </w:rPr>
              <w:t>2019</w:t>
            </w:r>
          </w:p>
        </w:tc>
        <w:tc>
          <w:tcPr>
            <w:tcW w:w="567" w:type="dxa"/>
            <w:noWrap/>
            <w:textDirection w:val="btLr"/>
            <w:vAlign w:val="center"/>
            <w:hideMark/>
          </w:tcPr>
          <w:p w14:paraId="5E5F3BA8" w14:textId="77777777" w:rsidR="00523FAB" w:rsidRPr="006851AE" w:rsidRDefault="00D9122D" w:rsidP="00320707">
            <w:pPr>
              <w:ind w:left="113" w:right="113"/>
              <w:jc w:val="center"/>
              <w:rPr>
                <w:rFonts w:ascii="Franklin Gothic Book" w:hAnsi="Franklin Gothic Book"/>
                <w:b/>
              </w:rPr>
            </w:pPr>
            <w:r>
              <w:rPr>
                <w:rFonts w:ascii="Franklin Gothic Book" w:hAnsi="Franklin Gothic Book"/>
                <w:b/>
              </w:rPr>
              <w:t>I.</w:t>
            </w:r>
            <w:r w:rsidR="00AE0F23">
              <w:rPr>
                <w:rFonts w:ascii="Franklin Gothic Book" w:hAnsi="Franklin Gothic Book"/>
                <w:b/>
              </w:rPr>
              <w:t>2020</w:t>
            </w:r>
          </w:p>
        </w:tc>
        <w:tc>
          <w:tcPr>
            <w:tcW w:w="567" w:type="dxa"/>
            <w:noWrap/>
            <w:textDirection w:val="btLr"/>
            <w:vAlign w:val="center"/>
            <w:hideMark/>
          </w:tcPr>
          <w:p w14:paraId="068073A0" w14:textId="77777777" w:rsidR="00523FAB" w:rsidRPr="006851AE" w:rsidRDefault="00D9122D" w:rsidP="00320707">
            <w:pPr>
              <w:ind w:left="113" w:right="113"/>
              <w:jc w:val="center"/>
              <w:rPr>
                <w:rFonts w:ascii="Franklin Gothic Book" w:hAnsi="Franklin Gothic Book"/>
                <w:b/>
              </w:rPr>
            </w:pPr>
            <w:r>
              <w:rPr>
                <w:rFonts w:ascii="Franklin Gothic Book" w:hAnsi="Franklin Gothic Book"/>
                <w:b/>
              </w:rPr>
              <w:t>II.</w:t>
            </w:r>
            <w:r w:rsidR="00AE0F23">
              <w:rPr>
                <w:rFonts w:ascii="Franklin Gothic Book" w:hAnsi="Franklin Gothic Book"/>
                <w:b/>
              </w:rPr>
              <w:t>2020</w:t>
            </w:r>
          </w:p>
        </w:tc>
        <w:tc>
          <w:tcPr>
            <w:tcW w:w="567" w:type="dxa"/>
            <w:noWrap/>
            <w:textDirection w:val="btLr"/>
            <w:vAlign w:val="center"/>
            <w:hideMark/>
          </w:tcPr>
          <w:p w14:paraId="08E08191" w14:textId="77777777" w:rsidR="00523FAB" w:rsidRPr="006851AE" w:rsidRDefault="00D9122D" w:rsidP="00320707">
            <w:pPr>
              <w:ind w:left="113" w:right="113"/>
              <w:jc w:val="center"/>
              <w:rPr>
                <w:rFonts w:ascii="Franklin Gothic Book" w:hAnsi="Franklin Gothic Book"/>
                <w:b/>
              </w:rPr>
            </w:pPr>
            <w:r>
              <w:rPr>
                <w:rFonts w:ascii="Franklin Gothic Book" w:hAnsi="Franklin Gothic Book"/>
                <w:b/>
              </w:rPr>
              <w:t>III.</w:t>
            </w:r>
            <w:r w:rsidR="00AE0F23">
              <w:rPr>
                <w:rFonts w:ascii="Franklin Gothic Book" w:hAnsi="Franklin Gothic Book"/>
                <w:b/>
              </w:rPr>
              <w:t>2020</w:t>
            </w:r>
          </w:p>
        </w:tc>
        <w:tc>
          <w:tcPr>
            <w:tcW w:w="567" w:type="dxa"/>
            <w:noWrap/>
            <w:textDirection w:val="btLr"/>
            <w:vAlign w:val="center"/>
            <w:hideMark/>
          </w:tcPr>
          <w:p w14:paraId="27D7533F" w14:textId="77777777" w:rsidR="00523FAB" w:rsidRPr="006851AE" w:rsidRDefault="00D9122D" w:rsidP="00320707">
            <w:pPr>
              <w:ind w:left="113" w:right="113"/>
              <w:jc w:val="center"/>
              <w:rPr>
                <w:rFonts w:ascii="Franklin Gothic Book" w:hAnsi="Franklin Gothic Book"/>
                <w:b/>
              </w:rPr>
            </w:pPr>
            <w:r>
              <w:rPr>
                <w:rFonts w:ascii="Franklin Gothic Book" w:hAnsi="Franklin Gothic Book"/>
                <w:b/>
              </w:rPr>
              <w:t>IV.</w:t>
            </w:r>
            <w:r w:rsidR="00AE0F23">
              <w:rPr>
                <w:rFonts w:ascii="Franklin Gothic Book" w:hAnsi="Franklin Gothic Book"/>
                <w:b/>
              </w:rPr>
              <w:t>2020</w:t>
            </w:r>
          </w:p>
        </w:tc>
        <w:tc>
          <w:tcPr>
            <w:tcW w:w="567" w:type="dxa"/>
            <w:noWrap/>
            <w:textDirection w:val="btLr"/>
            <w:vAlign w:val="center"/>
            <w:hideMark/>
          </w:tcPr>
          <w:p w14:paraId="0AA15AE0" w14:textId="77777777" w:rsidR="00523FAB" w:rsidRPr="006851AE" w:rsidRDefault="00D9122D" w:rsidP="00320707">
            <w:pPr>
              <w:ind w:left="113" w:right="113"/>
              <w:jc w:val="center"/>
              <w:rPr>
                <w:rFonts w:ascii="Franklin Gothic Book" w:hAnsi="Franklin Gothic Book"/>
                <w:b/>
              </w:rPr>
            </w:pPr>
            <w:r>
              <w:rPr>
                <w:rFonts w:ascii="Franklin Gothic Book" w:hAnsi="Franklin Gothic Book"/>
                <w:b/>
              </w:rPr>
              <w:t>V.</w:t>
            </w:r>
            <w:r w:rsidR="00AE0F23">
              <w:rPr>
                <w:rFonts w:ascii="Franklin Gothic Book" w:hAnsi="Franklin Gothic Book"/>
                <w:b/>
              </w:rPr>
              <w:t>2020</w:t>
            </w:r>
          </w:p>
        </w:tc>
        <w:tc>
          <w:tcPr>
            <w:tcW w:w="567" w:type="dxa"/>
            <w:noWrap/>
            <w:textDirection w:val="btLr"/>
            <w:vAlign w:val="center"/>
            <w:hideMark/>
          </w:tcPr>
          <w:p w14:paraId="6B2805AF" w14:textId="77777777" w:rsidR="00523FAB" w:rsidRPr="006851AE" w:rsidRDefault="00D9122D" w:rsidP="00320707">
            <w:pPr>
              <w:ind w:left="113" w:right="113"/>
              <w:jc w:val="center"/>
              <w:rPr>
                <w:rFonts w:ascii="Franklin Gothic Book" w:hAnsi="Franklin Gothic Book"/>
                <w:b/>
              </w:rPr>
            </w:pPr>
            <w:r>
              <w:rPr>
                <w:rFonts w:ascii="Franklin Gothic Book" w:hAnsi="Franklin Gothic Book"/>
                <w:b/>
              </w:rPr>
              <w:t>VI.</w:t>
            </w:r>
            <w:r w:rsidR="00AE0F23">
              <w:rPr>
                <w:rFonts w:ascii="Franklin Gothic Book" w:hAnsi="Franklin Gothic Book"/>
                <w:b/>
              </w:rPr>
              <w:t>2020</w:t>
            </w:r>
          </w:p>
        </w:tc>
        <w:tc>
          <w:tcPr>
            <w:tcW w:w="567" w:type="dxa"/>
            <w:noWrap/>
            <w:textDirection w:val="btLr"/>
            <w:vAlign w:val="center"/>
            <w:hideMark/>
          </w:tcPr>
          <w:p w14:paraId="796F0142" w14:textId="77777777" w:rsidR="00523FAB" w:rsidRPr="006851AE" w:rsidRDefault="006662AD" w:rsidP="00320707">
            <w:pPr>
              <w:ind w:left="113" w:right="113"/>
              <w:jc w:val="center"/>
              <w:rPr>
                <w:rFonts w:ascii="Franklin Gothic Book" w:hAnsi="Franklin Gothic Book"/>
                <w:b/>
              </w:rPr>
            </w:pPr>
            <w:r>
              <w:rPr>
                <w:rFonts w:ascii="Franklin Gothic Book" w:hAnsi="Franklin Gothic Book"/>
                <w:b/>
              </w:rPr>
              <w:t>VII.</w:t>
            </w:r>
            <w:r w:rsidR="00AE0F23">
              <w:rPr>
                <w:rFonts w:ascii="Franklin Gothic Book" w:hAnsi="Franklin Gothic Book"/>
                <w:b/>
              </w:rPr>
              <w:t>2020</w:t>
            </w:r>
          </w:p>
        </w:tc>
        <w:tc>
          <w:tcPr>
            <w:tcW w:w="567" w:type="dxa"/>
            <w:noWrap/>
            <w:textDirection w:val="btLr"/>
            <w:vAlign w:val="center"/>
            <w:hideMark/>
          </w:tcPr>
          <w:p w14:paraId="32903664" w14:textId="77777777" w:rsidR="00523FAB" w:rsidRPr="006851AE" w:rsidRDefault="006662AD" w:rsidP="00320707">
            <w:pPr>
              <w:ind w:left="113" w:right="113"/>
              <w:jc w:val="center"/>
              <w:rPr>
                <w:rFonts w:ascii="Franklin Gothic Book" w:hAnsi="Franklin Gothic Book"/>
                <w:b/>
              </w:rPr>
            </w:pPr>
            <w:r>
              <w:rPr>
                <w:rFonts w:ascii="Franklin Gothic Book" w:hAnsi="Franklin Gothic Book"/>
                <w:b/>
              </w:rPr>
              <w:t>VIII.</w:t>
            </w:r>
            <w:r w:rsidR="00AE0F23">
              <w:rPr>
                <w:rFonts w:ascii="Franklin Gothic Book" w:hAnsi="Franklin Gothic Book"/>
                <w:b/>
              </w:rPr>
              <w:t>2020</w:t>
            </w:r>
          </w:p>
        </w:tc>
        <w:tc>
          <w:tcPr>
            <w:tcW w:w="567" w:type="dxa"/>
            <w:noWrap/>
            <w:textDirection w:val="btLr"/>
            <w:vAlign w:val="center"/>
            <w:hideMark/>
          </w:tcPr>
          <w:p w14:paraId="61836614" w14:textId="77777777" w:rsidR="00523FAB" w:rsidRPr="006851AE" w:rsidRDefault="006662AD" w:rsidP="00320707">
            <w:pPr>
              <w:ind w:left="113" w:right="113"/>
              <w:jc w:val="center"/>
              <w:rPr>
                <w:rFonts w:ascii="Franklin Gothic Book" w:hAnsi="Franklin Gothic Book"/>
                <w:b/>
              </w:rPr>
            </w:pPr>
            <w:r>
              <w:rPr>
                <w:rFonts w:ascii="Franklin Gothic Book" w:hAnsi="Franklin Gothic Book"/>
                <w:b/>
              </w:rPr>
              <w:t>IX.</w:t>
            </w:r>
            <w:r w:rsidR="00AE0F23">
              <w:rPr>
                <w:rFonts w:ascii="Franklin Gothic Book" w:hAnsi="Franklin Gothic Book"/>
                <w:b/>
              </w:rPr>
              <w:t>2020</w:t>
            </w:r>
          </w:p>
        </w:tc>
      </w:tr>
      <w:tr w:rsidR="0051689E" w:rsidRPr="006851AE" w14:paraId="4D8CA8EB" w14:textId="77777777" w:rsidTr="00815019">
        <w:trPr>
          <w:trHeight w:val="20"/>
        </w:trPr>
        <w:tc>
          <w:tcPr>
            <w:tcW w:w="2689" w:type="dxa"/>
            <w:noWrap/>
            <w:hideMark/>
          </w:tcPr>
          <w:p w14:paraId="7A2DBE30" w14:textId="77777777" w:rsidR="00523FAB" w:rsidRPr="006851AE" w:rsidRDefault="00523FAB" w:rsidP="0051689E">
            <w:pPr>
              <w:rPr>
                <w:rFonts w:ascii="Franklin Gothic Book" w:hAnsi="Franklin Gothic Book"/>
              </w:rPr>
            </w:pPr>
            <w:r w:rsidRPr="006851AE">
              <w:rPr>
                <w:rFonts w:ascii="Franklin Gothic Book" w:hAnsi="Franklin Gothic Book"/>
              </w:rPr>
              <w:t>Переживаем их сейчас</w:t>
            </w:r>
          </w:p>
        </w:tc>
        <w:tc>
          <w:tcPr>
            <w:tcW w:w="567" w:type="dxa"/>
            <w:noWrap/>
            <w:hideMark/>
          </w:tcPr>
          <w:p w14:paraId="47E63252"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13</w:t>
            </w:r>
          </w:p>
        </w:tc>
        <w:tc>
          <w:tcPr>
            <w:tcW w:w="567" w:type="dxa"/>
            <w:noWrap/>
            <w:hideMark/>
          </w:tcPr>
          <w:p w14:paraId="6525496E"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14</w:t>
            </w:r>
          </w:p>
        </w:tc>
        <w:tc>
          <w:tcPr>
            <w:tcW w:w="567" w:type="dxa"/>
            <w:noWrap/>
            <w:hideMark/>
          </w:tcPr>
          <w:p w14:paraId="627EF267"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14</w:t>
            </w:r>
          </w:p>
        </w:tc>
        <w:tc>
          <w:tcPr>
            <w:tcW w:w="567" w:type="dxa"/>
            <w:noWrap/>
            <w:hideMark/>
          </w:tcPr>
          <w:p w14:paraId="3B263368"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13</w:t>
            </w:r>
          </w:p>
        </w:tc>
        <w:tc>
          <w:tcPr>
            <w:tcW w:w="567" w:type="dxa"/>
            <w:noWrap/>
            <w:hideMark/>
          </w:tcPr>
          <w:p w14:paraId="438EFC64"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15</w:t>
            </w:r>
          </w:p>
        </w:tc>
        <w:tc>
          <w:tcPr>
            <w:tcW w:w="567" w:type="dxa"/>
            <w:noWrap/>
            <w:hideMark/>
          </w:tcPr>
          <w:p w14:paraId="5F755979"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14</w:t>
            </w:r>
          </w:p>
        </w:tc>
        <w:tc>
          <w:tcPr>
            <w:tcW w:w="567" w:type="dxa"/>
            <w:noWrap/>
            <w:hideMark/>
          </w:tcPr>
          <w:p w14:paraId="33F66C4C"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13</w:t>
            </w:r>
          </w:p>
        </w:tc>
        <w:tc>
          <w:tcPr>
            <w:tcW w:w="567" w:type="dxa"/>
            <w:noWrap/>
            <w:hideMark/>
          </w:tcPr>
          <w:p w14:paraId="0FA56452"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15</w:t>
            </w:r>
          </w:p>
        </w:tc>
        <w:tc>
          <w:tcPr>
            <w:tcW w:w="567" w:type="dxa"/>
            <w:noWrap/>
            <w:hideMark/>
          </w:tcPr>
          <w:p w14:paraId="570666EB"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16</w:t>
            </w:r>
          </w:p>
        </w:tc>
        <w:tc>
          <w:tcPr>
            <w:tcW w:w="567" w:type="dxa"/>
            <w:noWrap/>
            <w:hideMark/>
          </w:tcPr>
          <w:p w14:paraId="2BA72A00"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17</w:t>
            </w:r>
          </w:p>
        </w:tc>
        <w:tc>
          <w:tcPr>
            <w:tcW w:w="567" w:type="dxa"/>
            <w:noWrap/>
            <w:hideMark/>
          </w:tcPr>
          <w:p w14:paraId="470319AA"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15</w:t>
            </w:r>
          </w:p>
        </w:tc>
        <w:tc>
          <w:tcPr>
            <w:tcW w:w="567" w:type="dxa"/>
            <w:noWrap/>
            <w:hideMark/>
          </w:tcPr>
          <w:p w14:paraId="5CFC7C87"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15</w:t>
            </w:r>
          </w:p>
        </w:tc>
        <w:tc>
          <w:tcPr>
            <w:tcW w:w="567" w:type="dxa"/>
            <w:noWrap/>
            <w:hideMark/>
          </w:tcPr>
          <w:p w14:paraId="5D4224DA"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15</w:t>
            </w:r>
          </w:p>
        </w:tc>
      </w:tr>
      <w:tr w:rsidR="0051689E" w:rsidRPr="006851AE" w14:paraId="1B1624E7" w14:textId="77777777" w:rsidTr="00815019">
        <w:trPr>
          <w:trHeight w:val="20"/>
        </w:trPr>
        <w:tc>
          <w:tcPr>
            <w:tcW w:w="2689" w:type="dxa"/>
            <w:noWrap/>
            <w:hideMark/>
          </w:tcPr>
          <w:p w14:paraId="28392487" w14:textId="77777777" w:rsidR="00523FAB" w:rsidRPr="006851AE" w:rsidRDefault="00523FAB" w:rsidP="0051689E">
            <w:pPr>
              <w:rPr>
                <w:rFonts w:ascii="Franklin Gothic Book" w:hAnsi="Franklin Gothic Book"/>
              </w:rPr>
            </w:pPr>
            <w:r w:rsidRPr="006851AE">
              <w:rPr>
                <w:rFonts w:ascii="Franklin Gothic Book" w:hAnsi="Franklin Gothic Book"/>
              </w:rPr>
              <w:t>Они уже позади</w:t>
            </w:r>
          </w:p>
        </w:tc>
        <w:tc>
          <w:tcPr>
            <w:tcW w:w="567" w:type="dxa"/>
            <w:noWrap/>
            <w:hideMark/>
          </w:tcPr>
          <w:p w14:paraId="333B0AC3" w14:textId="77777777" w:rsidR="00523FAB" w:rsidRPr="006851AE" w:rsidRDefault="00523FAB" w:rsidP="00320707">
            <w:pPr>
              <w:jc w:val="center"/>
              <w:rPr>
                <w:rFonts w:ascii="Franklin Gothic Book" w:hAnsi="Franklin Gothic Book"/>
              </w:rPr>
            </w:pPr>
            <w:r w:rsidRPr="006851AE">
              <w:rPr>
                <w:rFonts w:ascii="Franklin Gothic Book" w:hAnsi="Franklin Gothic Book"/>
              </w:rPr>
              <w:t>22</w:t>
            </w:r>
          </w:p>
        </w:tc>
        <w:tc>
          <w:tcPr>
            <w:tcW w:w="567" w:type="dxa"/>
            <w:noWrap/>
            <w:hideMark/>
          </w:tcPr>
          <w:p w14:paraId="7B18ABC2" w14:textId="77777777" w:rsidR="00523FAB" w:rsidRPr="006851AE" w:rsidRDefault="00523FAB" w:rsidP="00320707">
            <w:pPr>
              <w:jc w:val="center"/>
              <w:rPr>
                <w:rFonts w:ascii="Franklin Gothic Book" w:hAnsi="Franklin Gothic Book"/>
              </w:rPr>
            </w:pPr>
            <w:r w:rsidRPr="006851AE">
              <w:rPr>
                <w:rFonts w:ascii="Franklin Gothic Book" w:hAnsi="Franklin Gothic Book"/>
              </w:rPr>
              <w:t>24</w:t>
            </w:r>
          </w:p>
        </w:tc>
        <w:tc>
          <w:tcPr>
            <w:tcW w:w="567" w:type="dxa"/>
            <w:noWrap/>
            <w:hideMark/>
          </w:tcPr>
          <w:p w14:paraId="7C823845" w14:textId="77777777" w:rsidR="00523FAB" w:rsidRPr="006851AE" w:rsidRDefault="00523FAB" w:rsidP="00320707">
            <w:pPr>
              <w:jc w:val="center"/>
              <w:rPr>
                <w:rFonts w:ascii="Franklin Gothic Book" w:hAnsi="Franklin Gothic Book"/>
              </w:rPr>
            </w:pPr>
            <w:r w:rsidRPr="006851AE">
              <w:rPr>
                <w:rFonts w:ascii="Franklin Gothic Book" w:hAnsi="Franklin Gothic Book"/>
              </w:rPr>
              <w:t>24</w:t>
            </w:r>
          </w:p>
        </w:tc>
        <w:tc>
          <w:tcPr>
            <w:tcW w:w="567" w:type="dxa"/>
            <w:noWrap/>
            <w:hideMark/>
          </w:tcPr>
          <w:p w14:paraId="2AB5A694" w14:textId="77777777" w:rsidR="00523FAB" w:rsidRPr="006851AE" w:rsidRDefault="00523FAB" w:rsidP="00320707">
            <w:pPr>
              <w:jc w:val="center"/>
              <w:rPr>
                <w:rFonts w:ascii="Franklin Gothic Book" w:hAnsi="Franklin Gothic Book"/>
              </w:rPr>
            </w:pPr>
            <w:r w:rsidRPr="006851AE">
              <w:rPr>
                <w:rFonts w:ascii="Franklin Gothic Book" w:hAnsi="Franklin Gothic Book"/>
              </w:rPr>
              <w:t>26</w:t>
            </w:r>
          </w:p>
        </w:tc>
        <w:tc>
          <w:tcPr>
            <w:tcW w:w="567" w:type="dxa"/>
            <w:noWrap/>
            <w:hideMark/>
          </w:tcPr>
          <w:p w14:paraId="15C44AD1" w14:textId="77777777" w:rsidR="00523FAB" w:rsidRPr="006851AE" w:rsidRDefault="00523FAB" w:rsidP="00320707">
            <w:pPr>
              <w:jc w:val="center"/>
              <w:rPr>
                <w:rFonts w:ascii="Franklin Gothic Book" w:hAnsi="Franklin Gothic Book"/>
              </w:rPr>
            </w:pPr>
            <w:r w:rsidRPr="006851AE">
              <w:rPr>
                <w:rFonts w:ascii="Franklin Gothic Book" w:hAnsi="Franklin Gothic Book"/>
              </w:rPr>
              <w:t>24</w:t>
            </w:r>
          </w:p>
        </w:tc>
        <w:tc>
          <w:tcPr>
            <w:tcW w:w="567" w:type="dxa"/>
            <w:noWrap/>
            <w:hideMark/>
          </w:tcPr>
          <w:p w14:paraId="2676FF9B" w14:textId="77777777" w:rsidR="00523FAB" w:rsidRPr="006851AE" w:rsidRDefault="00523FAB" w:rsidP="00320707">
            <w:pPr>
              <w:jc w:val="center"/>
              <w:rPr>
                <w:rFonts w:ascii="Franklin Gothic Book" w:hAnsi="Franklin Gothic Book"/>
              </w:rPr>
            </w:pPr>
            <w:r w:rsidRPr="006851AE">
              <w:rPr>
                <w:rFonts w:ascii="Franklin Gothic Book" w:hAnsi="Franklin Gothic Book"/>
              </w:rPr>
              <w:t>22</w:t>
            </w:r>
          </w:p>
        </w:tc>
        <w:tc>
          <w:tcPr>
            <w:tcW w:w="567" w:type="dxa"/>
            <w:noWrap/>
            <w:hideMark/>
          </w:tcPr>
          <w:p w14:paraId="3E38A251"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14</w:t>
            </w:r>
          </w:p>
        </w:tc>
        <w:tc>
          <w:tcPr>
            <w:tcW w:w="567" w:type="dxa"/>
            <w:noWrap/>
            <w:hideMark/>
          </w:tcPr>
          <w:p w14:paraId="1DB7E26E"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w:t>
            </w:r>
          </w:p>
        </w:tc>
        <w:tc>
          <w:tcPr>
            <w:tcW w:w="567" w:type="dxa"/>
            <w:noWrap/>
            <w:hideMark/>
          </w:tcPr>
          <w:p w14:paraId="32766A1B"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10</w:t>
            </w:r>
          </w:p>
        </w:tc>
        <w:tc>
          <w:tcPr>
            <w:tcW w:w="567" w:type="dxa"/>
            <w:noWrap/>
            <w:hideMark/>
          </w:tcPr>
          <w:p w14:paraId="03D166FA"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15</w:t>
            </w:r>
          </w:p>
        </w:tc>
        <w:tc>
          <w:tcPr>
            <w:tcW w:w="567" w:type="dxa"/>
            <w:noWrap/>
            <w:hideMark/>
          </w:tcPr>
          <w:p w14:paraId="13683E25"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16</w:t>
            </w:r>
          </w:p>
        </w:tc>
        <w:tc>
          <w:tcPr>
            <w:tcW w:w="567" w:type="dxa"/>
            <w:noWrap/>
            <w:hideMark/>
          </w:tcPr>
          <w:p w14:paraId="2124C332"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17</w:t>
            </w:r>
          </w:p>
        </w:tc>
        <w:tc>
          <w:tcPr>
            <w:tcW w:w="567" w:type="dxa"/>
            <w:noWrap/>
            <w:hideMark/>
          </w:tcPr>
          <w:p w14:paraId="1A612005"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16</w:t>
            </w:r>
          </w:p>
        </w:tc>
      </w:tr>
      <w:tr w:rsidR="0051689E" w:rsidRPr="006851AE" w14:paraId="0E2F9A7A" w14:textId="77777777" w:rsidTr="00815019">
        <w:trPr>
          <w:trHeight w:val="20"/>
        </w:trPr>
        <w:tc>
          <w:tcPr>
            <w:tcW w:w="2689" w:type="dxa"/>
            <w:noWrap/>
            <w:hideMark/>
          </w:tcPr>
          <w:p w14:paraId="3B927787" w14:textId="77777777" w:rsidR="00523FAB" w:rsidRPr="006851AE" w:rsidRDefault="00523FAB" w:rsidP="0051689E">
            <w:pPr>
              <w:rPr>
                <w:rFonts w:ascii="Franklin Gothic Book" w:hAnsi="Franklin Gothic Book"/>
              </w:rPr>
            </w:pPr>
            <w:r w:rsidRPr="006851AE">
              <w:rPr>
                <w:rFonts w:ascii="Franklin Gothic Book" w:hAnsi="Franklin Gothic Book"/>
              </w:rPr>
              <w:t>Они еще впереди</w:t>
            </w:r>
          </w:p>
        </w:tc>
        <w:tc>
          <w:tcPr>
            <w:tcW w:w="567" w:type="dxa"/>
            <w:noWrap/>
            <w:hideMark/>
          </w:tcPr>
          <w:p w14:paraId="7D004610" w14:textId="77777777" w:rsidR="00523FAB" w:rsidRPr="006851AE" w:rsidRDefault="00523FAB" w:rsidP="00320707">
            <w:pPr>
              <w:jc w:val="center"/>
              <w:rPr>
                <w:rFonts w:ascii="Franklin Gothic Book" w:hAnsi="Franklin Gothic Book"/>
              </w:rPr>
            </w:pPr>
            <w:r w:rsidRPr="006851AE">
              <w:rPr>
                <w:rFonts w:ascii="Franklin Gothic Book" w:hAnsi="Franklin Gothic Book"/>
              </w:rPr>
              <w:t>55</w:t>
            </w:r>
          </w:p>
        </w:tc>
        <w:tc>
          <w:tcPr>
            <w:tcW w:w="567" w:type="dxa"/>
            <w:noWrap/>
            <w:hideMark/>
          </w:tcPr>
          <w:p w14:paraId="0E8CD3B8" w14:textId="77777777" w:rsidR="00523FAB" w:rsidRPr="006851AE" w:rsidRDefault="00523FAB" w:rsidP="00320707">
            <w:pPr>
              <w:jc w:val="center"/>
              <w:rPr>
                <w:rFonts w:ascii="Franklin Gothic Book" w:hAnsi="Franklin Gothic Book"/>
              </w:rPr>
            </w:pPr>
            <w:r w:rsidRPr="006851AE">
              <w:rPr>
                <w:rFonts w:ascii="Franklin Gothic Book" w:hAnsi="Franklin Gothic Book"/>
              </w:rPr>
              <w:t>50</w:t>
            </w:r>
          </w:p>
        </w:tc>
        <w:tc>
          <w:tcPr>
            <w:tcW w:w="567" w:type="dxa"/>
            <w:noWrap/>
            <w:hideMark/>
          </w:tcPr>
          <w:p w14:paraId="4BA2EFB8" w14:textId="77777777" w:rsidR="00523FAB" w:rsidRPr="006851AE" w:rsidRDefault="00523FAB" w:rsidP="00320707">
            <w:pPr>
              <w:jc w:val="center"/>
              <w:rPr>
                <w:rFonts w:ascii="Franklin Gothic Book" w:hAnsi="Franklin Gothic Book"/>
              </w:rPr>
            </w:pPr>
            <w:r w:rsidRPr="006851AE">
              <w:rPr>
                <w:rFonts w:ascii="Franklin Gothic Book" w:hAnsi="Franklin Gothic Book"/>
              </w:rPr>
              <w:t>52</w:t>
            </w:r>
          </w:p>
        </w:tc>
        <w:tc>
          <w:tcPr>
            <w:tcW w:w="567" w:type="dxa"/>
            <w:noWrap/>
            <w:hideMark/>
          </w:tcPr>
          <w:p w14:paraId="44D33053" w14:textId="77777777" w:rsidR="00523FAB" w:rsidRPr="006851AE" w:rsidRDefault="00523FAB" w:rsidP="00320707">
            <w:pPr>
              <w:jc w:val="center"/>
              <w:rPr>
                <w:rFonts w:ascii="Franklin Gothic Book" w:hAnsi="Franklin Gothic Book"/>
              </w:rPr>
            </w:pPr>
            <w:r w:rsidRPr="006851AE">
              <w:rPr>
                <w:rFonts w:ascii="Franklin Gothic Book" w:hAnsi="Franklin Gothic Book"/>
              </w:rPr>
              <w:t>50</w:t>
            </w:r>
          </w:p>
        </w:tc>
        <w:tc>
          <w:tcPr>
            <w:tcW w:w="567" w:type="dxa"/>
            <w:noWrap/>
            <w:hideMark/>
          </w:tcPr>
          <w:p w14:paraId="74F1A8C1" w14:textId="77777777" w:rsidR="00523FAB" w:rsidRPr="006851AE" w:rsidRDefault="00523FAB" w:rsidP="00320707">
            <w:pPr>
              <w:jc w:val="center"/>
              <w:rPr>
                <w:rFonts w:ascii="Franklin Gothic Book" w:hAnsi="Franklin Gothic Book"/>
              </w:rPr>
            </w:pPr>
            <w:r w:rsidRPr="006851AE">
              <w:rPr>
                <w:rFonts w:ascii="Franklin Gothic Book" w:hAnsi="Franklin Gothic Book"/>
              </w:rPr>
              <w:t>49</w:t>
            </w:r>
          </w:p>
        </w:tc>
        <w:tc>
          <w:tcPr>
            <w:tcW w:w="567" w:type="dxa"/>
            <w:noWrap/>
            <w:hideMark/>
          </w:tcPr>
          <w:p w14:paraId="75E3F4B0" w14:textId="77777777" w:rsidR="00523FAB" w:rsidRPr="006851AE" w:rsidRDefault="00523FAB" w:rsidP="00320707">
            <w:pPr>
              <w:jc w:val="center"/>
              <w:rPr>
                <w:rFonts w:ascii="Franklin Gothic Book" w:hAnsi="Franklin Gothic Book"/>
              </w:rPr>
            </w:pPr>
            <w:r w:rsidRPr="006851AE">
              <w:rPr>
                <w:rFonts w:ascii="Franklin Gothic Book" w:hAnsi="Franklin Gothic Book"/>
              </w:rPr>
              <w:t>52</w:t>
            </w:r>
          </w:p>
        </w:tc>
        <w:tc>
          <w:tcPr>
            <w:tcW w:w="567" w:type="dxa"/>
            <w:noWrap/>
            <w:hideMark/>
          </w:tcPr>
          <w:p w14:paraId="452EF873"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62</w:t>
            </w:r>
          </w:p>
        </w:tc>
        <w:tc>
          <w:tcPr>
            <w:tcW w:w="567" w:type="dxa"/>
            <w:noWrap/>
            <w:hideMark/>
          </w:tcPr>
          <w:p w14:paraId="35FE3F00" w14:textId="77777777" w:rsidR="00523FAB" w:rsidRPr="006851AE" w:rsidRDefault="00523FAB" w:rsidP="00320707">
            <w:pPr>
              <w:jc w:val="center"/>
              <w:rPr>
                <w:rFonts w:ascii="Franklin Gothic Book" w:hAnsi="Franklin Gothic Book"/>
              </w:rPr>
            </w:pPr>
            <w:r w:rsidRPr="006851AE">
              <w:rPr>
                <w:rFonts w:ascii="Franklin Gothic Book" w:hAnsi="Franklin Gothic Book"/>
              </w:rPr>
              <w:t>72</w:t>
            </w:r>
          </w:p>
        </w:tc>
        <w:tc>
          <w:tcPr>
            <w:tcW w:w="567" w:type="dxa"/>
            <w:noWrap/>
            <w:hideMark/>
          </w:tcPr>
          <w:p w14:paraId="75C3BA10"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66</w:t>
            </w:r>
          </w:p>
        </w:tc>
        <w:tc>
          <w:tcPr>
            <w:tcW w:w="567" w:type="dxa"/>
            <w:noWrap/>
            <w:hideMark/>
          </w:tcPr>
          <w:p w14:paraId="70C5FA8F" w14:textId="77777777" w:rsidR="00523FAB" w:rsidRPr="006851AE" w:rsidRDefault="00523FAB" w:rsidP="00320707">
            <w:pPr>
              <w:jc w:val="center"/>
              <w:rPr>
                <w:rFonts w:ascii="Franklin Gothic Book" w:hAnsi="Franklin Gothic Book"/>
              </w:rPr>
            </w:pPr>
            <w:r w:rsidRPr="006851AE">
              <w:rPr>
                <w:rFonts w:ascii="Franklin Gothic Book" w:hAnsi="Franklin Gothic Book"/>
              </w:rPr>
              <w:t>58</w:t>
            </w:r>
          </w:p>
        </w:tc>
        <w:tc>
          <w:tcPr>
            <w:tcW w:w="567" w:type="dxa"/>
            <w:noWrap/>
            <w:hideMark/>
          </w:tcPr>
          <w:p w14:paraId="762A3ECD"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60</w:t>
            </w:r>
          </w:p>
        </w:tc>
        <w:tc>
          <w:tcPr>
            <w:tcW w:w="567" w:type="dxa"/>
            <w:noWrap/>
            <w:hideMark/>
          </w:tcPr>
          <w:p w14:paraId="4DB82C3E" w14:textId="77777777" w:rsidR="00523FAB" w:rsidRPr="006851AE" w:rsidRDefault="00523FAB" w:rsidP="00320707">
            <w:pPr>
              <w:jc w:val="center"/>
              <w:rPr>
                <w:rFonts w:ascii="Franklin Gothic Book" w:hAnsi="Franklin Gothic Book"/>
              </w:rPr>
            </w:pPr>
            <w:r w:rsidRPr="006851AE">
              <w:rPr>
                <w:rFonts w:ascii="Franklin Gothic Book" w:hAnsi="Franklin Gothic Book"/>
              </w:rPr>
              <w:t>58</w:t>
            </w:r>
          </w:p>
        </w:tc>
        <w:tc>
          <w:tcPr>
            <w:tcW w:w="567" w:type="dxa"/>
            <w:noWrap/>
            <w:hideMark/>
          </w:tcPr>
          <w:p w14:paraId="2D862469"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60</w:t>
            </w:r>
          </w:p>
        </w:tc>
      </w:tr>
      <w:tr w:rsidR="0051689E" w:rsidRPr="006851AE" w14:paraId="65FA17D6" w14:textId="77777777" w:rsidTr="00815019">
        <w:trPr>
          <w:trHeight w:val="20"/>
        </w:trPr>
        <w:tc>
          <w:tcPr>
            <w:tcW w:w="2689" w:type="dxa"/>
            <w:noWrap/>
            <w:hideMark/>
          </w:tcPr>
          <w:p w14:paraId="5345F4FD" w14:textId="77777777" w:rsidR="00523FAB" w:rsidRPr="006851AE" w:rsidRDefault="00523FAB" w:rsidP="0051689E">
            <w:pPr>
              <w:rPr>
                <w:rFonts w:ascii="Franklin Gothic Book" w:hAnsi="Franklin Gothic Book"/>
              </w:rPr>
            </w:pPr>
            <w:r w:rsidRPr="006851AE">
              <w:rPr>
                <w:rFonts w:ascii="Franklin Gothic Book" w:hAnsi="Franklin Gothic Book"/>
              </w:rPr>
              <w:t>Затрудняюсь ответить</w:t>
            </w:r>
          </w:p>
        </w:tc>
        <w:tc>
          <w:tcPr>
            <w:tcW w:w="567" w:type="dxa"/>
            <w:noWrap/>
            <w:hideMark/>
          </w:tcPr>
          <w:p w14:paraId="3DD4705E"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10</w:t>
            </w:r>
          </w:p>
        </w:tc>
        <w:tc>
          <w:tcPr>
            <w:tcW w:w="567" w:type="dxa"/>
            <w:noWrap/>
            <w:hideMark/>
          </w:tcPr>
          <w:p w14:paraId="19E7938D"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12</w:t>
            </w:r>
          </w:p>
        </w:tc>
        <w:tc>
          <w:tcPr>
            <w:tcW w:w="567" w:type="dxa"/>
            <w:noWrap/>
            <w:hideMark/>
          </w:tcPr>
          <w:p w14:paraId="6414540C"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10</w:t>
            </w:r>
          </w:p>
        </w:tc>
        <w:tc>
          <w:tcPr>
            <w:tcW w:w="567" w:type="dxa"/>
            <w:noWrap/>
            <w:hideMark/>
          </w:tcPr>
          <w:p w14:paraId="7AE949AA"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11</w:t>
            </w:r>
          </w:p>
        </w:tc>
        <w:tc>
          <w:tcPr>
            <w:tcW w:w="567" w:type="dxa"/>
            <w:noWrap/>
            <w:hideMark/>
          </w:tcPr>
          <w:p w14:paraId="62BC01E1"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12</w:t>
            </w:r>
          </w:p>
        </w:tc>
        <w:tc>
          <w:tcPr>
            <w:tcW w:w="567" w:type="dxa"/>
            <w:noWrap/>
            <w:hideMark/>
          </w:tcPr>
          <w:p w14:paraId="61A11025"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12</w:t>
            </w:r>
          </w:p>
        </w:tc>
        <w:tc>
          <w:tcPr>
            <w:tcW w:w="567" w:type="dxa"/>
            <w:noWrap/>
            <w:hideMark/>
          </w:tcPr>
          <w:p w14:paraId="7AF53B7F"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11</w:t>
            </w:r>
          </w:p>
        </w:tc>
        <w:tc>
          <w:tcPr>
            <w:tcW w:w="567" w:type="dxa"/>
            <w:noWrap/>
            <w:hideMark/>
          </w:tcPr>
          <w:p w14:paraId="2CF87218" w14:textId="77777777" w:rsidR="00523FAB" w:rsidRPr="006851AE" w:rsidRDefault="00523FAB" w:rsidP="00320707">
            <w:pPr>
              <w:jc w:val="center"/>
              <w:rPr>
                <w:rFonts w:ascii="Franklin Gothic Book" w:hAnsi="Franklin Gothic Book"/>
              </w:rPr>
            </w:pPr>
            <w:r w:rsidRPr="006851AE">
              <w:rPr>
                <w:rFonts w:ascii="Franklin Gothic Book" w:hAnsi="Franklin Gothic Book"/>
              </w:rPr>
              <w:t>7</w:t>
            </w:r>
          </w:p>
        </w:tc>
        <w:tc>
          <w:tcPr>
            <w:tcW w:w="567" w:type="dxa"/>
            <w:noWrap/>
            <w:hideMark/>
          </w:tcPr>
          <w:p w14:paraId="523DDF67" w14:textId="77777777" w:rsidR="00523FAB" w:rsidRPr="006851AE" w:rsidRDefault="00523FAB" w:rsidP="00320707">
            <w:pPr>
              <w:jc w:val="center"/>
              <w:rPr>
                <w:rFonts w:ascii="Franklin Gothic Book" w:hAnsi="Franklin Gothic Book"/>
              </w:rPr>
            </w:pPr>
            <w:r w:rsidRPr="006851AE">
              <w:rPr>
                <w:rFonts w:ascii="Franklin Gothic Book" w:hAnsi="Franklin Gothic Book"/>
              </w:rPr>
              <w:t>8</w:t>
            </w:r>
          </w:p>
        </w:tc>
        <w:tc>
          <w:tcPr>
            <w:tcW w:w="567" w:type="dxa"/>
            <w:noWrap/>
            <w:hideMark/>
          </w:tcPr>
          <w:p w14:paraId="2AB066B5"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10</w:t>
            </w:r>
          </w:p>
        </w:tc>
        <w:tc>
          <w:tcPr>
            <w:tcW w:w="567" w:type="dxa"/>
            <w:noWrap/>
            <w:hideMark/>
          </w:tcPr>
          <w:p w14:paraId="4C6103FF" w14:textId="77777777" w:rsidR="00523FAB" w:rsidRPr="006851AE" w:rsidRDefault="00523FAB" w:rsidP="00320707">
            <w:pPr>
              <w:jc w:val="center"/>
              <w:rPr>
                <w:rFonts w:ascii="Franklin Gothic Book" w:hAnsi="Franklin Gothic Book"/>
              </w:rPr>
            </w:pPr>
            <w:r w:rsidRPr="006851AE">
              <w:rPr>
                <w:rFonts w:ascii="Franklin Gothic Book" w:hAnsi="Franklin Gothic Book"/>
              </w:rPr>
              <w:t>9</w:t>
            </w:r>
          </w:p>
        </w:tc>
        <w:tc>
          <w:tcPr>
            <w:tcW w:w="567" w:type="dxa"/>
            <w:noWrap/>
            <w:hideMark/>
          </w:tcPr>
          <w:p w14:paraId="40E32A19" w14:textId="77777777" w:rsidR="00523FAB" w:rsidRPr="006851AE" w:rsidRDefault="00523FAB" w:rsidP="00320707">
            <w:pPr>
              <w:jc w:val="center"/>
              <w:rPr>
                <w:rFonts w:ascii="Franklin Gothic Book" w:hAnsi="Franklin Gothic Book"/>
              </w:rPr>
            </w:pPr>
            <w:r w:rsidRPr="006851AE">
              <w:rPr>
                <w:rFonts w:ascii="Franklin Gothic Book" w:hAnsi="Franklin Gothic Book"/>
              </w:rPr>
              <w:t>10</w:t>
            </w:r>
          </w:p>
        </w:tc>
        <w:tc>
          <w:tcPr>
            <w:tcW w:w="567" w:type="dxa"/>
            <w:noWrap/>
            <w:hideMark/>
          </w:tcPr>
          <w:p w14:paraId="65D2E077" w14:textId="77777777" w:rsidR="00523FAB" w:rsidRPr="006851AE" w:rsidRDefault="00523FAB" w:rsidP="00320707">
            <w:pPr>
              <w:jc w:val="center"/>
              <w:rPr>
                <w:rFonts w:ascii="Franklin Gothic Book" w:hAnsi="Franklin Gothic Book"/>
              </w:rPr>
            </w:pPr>
            <w:r w:rsidRPr="006851AE">
              <w:rPr>
                <w:rFonts w:ascii="Franklin Gothic Book" w:hAnsi="Franklin Gothic Book"/>
              </w:rPr>
              <w:t>9</w:t>
            </w:r>
          </w:p>
        </w:tc>
      </w:tr>
      <w:tr w:rsidR="0051689E" w:rsidRPr="006851AE" w14:paraId="3B19D661" w14:textId="77777777" w:rsidTr="00815019">
        <w:trPr>
          <w:trHeight w:val="20"/>
        </w:trPr>
        <w:tc>
          <w:tcPr>
            <w:tcW w:w="2689" w:type="dxa"/>
            <w:noWrap/>
            <w:hideMark/>
          </w:tcPr>
          <w:p w14:paraId="46714814" w14:textId="77777777" w:rsidR="00523FAB" w:rsidRPr="006851AE" w:rsidRDefault="007C2914" w:rsidP="00BE3346">
            <w:pPr>
              <w:rPr>
                <w:rFonts w:ascii="Franklin Gothic Book" w:hAnsi="Franklin Gothic Book"/>
              </w:rPr>
            </w:pPr>
            <w:r>
              <w:rPr>
                <w:rFonts w:ascii="Franklin Gothic Book" w:hAnsi="Franklin Gothic Book"/>
              </w:rPr>
              <w:t>Индекс*</w:t>
            </w:r>
          </w:p>
        </w:tc>
        <w:tc>
          <w:tcPr>
            <w:tcW w:w="567" w:type="dxa"/>
            <w:noWrap/>
            <w:hideMark/>
          </w:tcPr>
          <w:p w14:paraId="02E71138" w14:textId="77777777" w:rsidR="00523FAB" w:rsidRPr="006851AE" w:rsidRDefault="00523FAB" w:rsidP="00320707">
            <w:pPr>
              <w:jc w:val="center"/>
              <w:rPr>
                <w:rFonts w:ascii="Franklin Gothic Book" w:hAnsi="Franklin Gothic Book"/>
              </w:rPr>
            </w:pPr>
            <w:r w:rsidRPr="006851AE">
              <w:rPr>
                <w:rFonts w:ascii="Franklin Gothic Book" w:hAnsi="Franklin Gothic Book"/>
              </w:rPr>
              <w:t>-46</w:t>
            </w:r>
          </w:p>
        </w:tc>
        <w:tc>
          <w:tcPr>
            <w:tcW w:w="567" w:type="dxa"/>
            <w:noWrap/>
            <w:hideMark/>
          </w:tcPr>
          <w:p w14:paraId="758C3EAC" w14:textId="77777777" w:rsidR="00523FAB" w:rsidRPr="006851AE" w:rsidRDefault="00523FAB" w:rsidP="00320707">
            <w:pPr>
              <w:jc w:val="center"/>
              <w:rPr>
                <w:rFonts w:ascii="Franklin Gothic Book" w:hAnsi="Franklin Gothic Book"/>
              </w:rPr>
            </w:pPr>
            <w:r w:rsidRPr="006851AE">
              <w:rPr>
                <w:rFonts w:ascii="Franklin Gothic Book" w:hAnsi="Franklin Gothic Book"/>
              </w:rPr>
              <w:t>-40</w:t>
            </w:r>
          </w:p>
        </w:tc>
        <w:tc>
          <w:tcPr>
            <w:tcW w:w="567" w:type="dxa"/>
            <w:noWrap/>
            <w:hideMark/>
          </w:tcPr>
          <w:p w14:paraId="204D4892" w14:textId="77777777" w:rsidR="00523FAB" w:rsidRPr="006851AE" w:rsidRDefault="00523FAB" w:rsidP="00320707">
            <w:pPr>
              <w:jc w:val="center"/>
              <w:rPr>
                <w:rFonts w:ascii="Franklin Gothic Book" w:hAnsi="Franklin Gothic Book"/>
              </w:rPr>
            </w:pPr>
            <w:r w:rsidRPr="006851AE">
              <w:rPr>
                <w:rFonts w:ascii="Franklin Gothic Book" w:hAnsi="Franklin Gothic Book"/>
              </w:rPr>
              <w:t>-42</w:t>
            </w:r>
          </w:p>
        </w:tc>
        <w:tc>
          <w:tcPr>
            <w:tcW w:w="567" w:type="dxa"/>
            <w:noWrap/>
            <w:hideMark/>
          </w:tcPr>
          <w:p w14:paraId="4FE5CBCD" w14:textId="77777777" w:rsidR="00523FAB" w:rsidRPr="006851AE" w:rsidRDefault="00523FAB" w:rsidP="00320707">
            <w:pPr>
              <w:jc w:val="center"/>
              <w:rPr>
                <w:rFonts w:ascii="Franklin Gothic Book" w:hAnsi="Franklin Gothic Book"/>
              </w:rPr>
            </w:pPr>
            <w:r w:rsidRPr="006851AE">
              <w:rPr>
                <w:rFonts w:ascii="Franklin Gothic Book" w:hAnsi="Franklin Gothic Book"/>
              </w:rPr>
              <w:t>-37</w:t>
            </w:r>
          </w:p>
        </w:tc>
        <w:tc>
          <w:tcPr>
            <w:tcW w:w="567" w:type="dxa"/>
            <w:noWrap/>
            <w:hideMark/>
          </w:tcPr>
          <w:p w14:paraId="3DC84B3E" w14:textId="77777777" w:rsidR="00523FAB" w:rsidRPr="006851AE" w:rsidRDefault="00523FAB" w:rsidP="00320707">
            <w:pPr>
              <w:jc w:val="center"/>
              <w:rPr>
                <w:rFonts w:ascii="Franklin Gothic Book" w:hAnsi="Franklin Gothic Book"/>
              </w:rPr>
            </w:pPr>
            <w:r w:rsidRPr="006851AE">
              <w:rPr>
                <w:rFonts w:ascii="Franklin Gothic Book" w:hAnsi="Franklin Gothic Book"/>
              </w:rPr>
              <w:t>-40</w:t>
            </w:r>
          </w:p>
        </w:tc>
        <w:tc>
          <w:tcPr>
            <w:tcW w:w="567" w:type="dxa"/>
            <w:noWrap/>
            <w:hideMark/>
          </w:tcPr>
          <w:p w14:paraId="47FB6636" w14:textId="77777777" w:rsidR="00523FAB" w:rsidRPr="006851AE" w:rsidRDefault="00523FAB" w:rsidP="00320707">
            <w:pPr>
              <w:jc w:val="center"/>
              <w:rPr>
                <w:rFonts w:ascii="Franklin Gothic Book" w:hAnsi="Franklin Gothic Book"/>
              </w:rPr>
            </w:pPr>
            <w:r w:rsidRPr="006851AE">
              <w:rPr>
                <w:rFonts w:ascii="Franklin Gothic Book" w:hAnsi="Franklin Gothic Book"/>
              </w:rPr>
              <w:t>-44</w:t>
            </w:r>
          </w:p>
        </w:tc>
        <w:tc>
          <w:tcPr>
            <w:tcW w:w="567" w:type="dxa"/>
            <w:noWrap/>
            <w:hideMark/>
          </w:tcPr>
          <w:p w14:paraId="128CF38C"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-61</w:t>
            </w:r>
          </w:p>
        </w:tc>
        <w:tc>
          <w:tcPr>
            <w:tcW w:w="567" w:type="dxa"/>
            <w:noWrap/>
            <w:hideMark/>
          </w:tcPr>
          <w:p w14:paraId="4467F1BD" w14:textId="77777777" w:rsidR="00523FAB" w:rsidRPr="006851AE" w:rsidRDefault="00523FAB" w:rsidP="00320707">
            <w:pPr>
              <w:jc w:val="center"/>
              <w:rPr>
                <w:rFonts w:ascii="Franklin Gothic Book" w:hAnsi="Franklin Gothic Book"/>
              </w:rPr>
            </w:pPr>
            <w:r w:rsidRPr="006851AE">
              <w:rPr>
                <w:rFonts w:ascii="Franklin Gothic Book" w:hAnsi="Franklin Gothic Book"/>
              </w:rPr>
              <w:t>-81</w:t>
            </w:r>
          </w:p>
        </w:tc>
        <w:tc>
          <w:tcPr>
            <w:tcW w:w="567" w:type="dxa"/>
            <w:noWrap/>
            <w:hideMark/>
          </w:tcPr>
          <w:p w14:paraId="62B1BC1F" w14:textId="77777777" w:rsidR="00523FAB" w:rsidRPr="006851AE" w:rsidRDefault="00523FAB" w:rsidP="00320707">
            <w:pPr>
              <w:jc w:val="center"/>
              <w:rPr>
                <w:rFonts w:ascii="Franklin Gothic Book" w:hAnsi="Franklin Gothic Book"/>
              </w:rPr>
            </w:pPr>
            <w:r w:rsidRPr="006851AE">
              <w:rPr>
                <w:rFonts w:ascii="Franklin Gothic Book" w:hAnsi="Franklin Gothic Book"/>
              </w:rPr>
              <w:t>-72</w:t>
            </w:r>
          </w:p>
        </w:tc>
        <w:tc>
          <w:tcPr>
            <w:tcW w:w="567" w:type="dxa"/>
            <w:noWrap/>
            <w:hideMark/>
          </w:tcPr>
          <w:p w14:paraId="578AD0A5"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-60</w:t>
            </w:r>
          </w:p>
        </w:tc>
        <w:tc>
          <w:tcPr>
            <w:tcW w:w="567" w:type="dxa"/>
            <w:noWrap/>
            <w:hideMark/>
          </w:tcPr>
          <w:p w14:paraId="03732C8D"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-61</w:t>
            </w:r>
          </w:p>
        </w:tc>
        <w:tc>
          <w:tcPr>
            <w:tcW w:w="567" w:type="dxa"/>
            <w:noWrap/>
            <w:hideMark/>
          </w:tcPr>
          <w:p w14:paraId="7480D232"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-60</w:t>
            </w:r>
          </w:p>
        </w:tc>
        <w:tc>
          <w:tcPr>
            <w:tcW w:w="567" w:type="dxa"/>
            <w:noWrap/>
            <w:hideMark/>
          </w:tcPr>
          <w:p w14:paraId="0D0CB21E" w14:textId="77777777" w:rsidR="00523FAB" w:rsidRPr="006851AE" w:rsidRDefault="00523FAB" w:rsidP="00320707">
            <w:pPr>
              <w:jc w:val="center"/>
              <w:rPr>
                <w:rFonts w:ascii="Franklin Gothic Book" w:hAnsi="Franklin Gothic Book"/>
              </w:rPr>
            </w:pPr>
            <w:r w:rsidRPr="006851AE">
              <w:rPr>
                <w:rFonts w:ascii="Franklin Gothic Book" w:hAnsi="Franklin Gothic Book"/>
              </w:rPr>
              <w:t>-61</w:t>
            </w:r>
          </w:p>
        </w:tc>
      </w:tr>
    </w:tbl>
    <w:p w14:paraId="69422AE4" w14:textId="77777777" w:rsidR="007C2914" w:rsidRDefault="00BA32F8" w:rsidP="007C2914">
      <w:pPr>
        <w:spacing w:before="120" w:after="0"/>
        <w:jc w:val="both"/>
        <w:rPr>
          <w:rFonts w:ascii="Franklin Gothic Book" w:hAnsi="Franklin Gothic Book"/>
          <w:bCs/>
          <w:i/>
        </w:rPr>
      </w:pPr>
      <w:r w:rsidRPr="00F128B2">
        <w:rPr>
          <w:rFonts w:ascii="Franklin Gothic Book" w:hAnsi="Franklin Gothic Book"/>
          <w:bCs/>
          <w:i/>
        </w:rPr>
        <w:t xml:space="preserve">*Индекс </w:t>
      </w:r>
      <w:r w:rsidRPr="00BE3346">
        <w:rPr>
          <w:rFonts w:ascii="Franklin Gothic Book" w:hAnsi="Franklin Gothic Book"/>
          <w:bCs/>
          <w:i/>
        </w:rPr>
        <w:t xml:space="preserve">социальных ожиданий </w:t>
      </w:r>
      <w:r w:rsidRPr="00F128B2">
        <w:rPr>
          <w:rFonts w:ascii="Franklin Gothic Book" w:hAnsi="Franklin Gothic Book"/>
          <w:bCs/>
          <w:i/>
        </w:rPr>
        <w:t>показывает, насколько оптимистично россияне оценивают будущее страны. Показатель рассчитывается как разность между ответом «они уже позади» и суммой ответов «переживаем их сейчас» и «они еще впереди». Индекс может принимать значение от -100 до 100 пунктов. Чем выше значение индекса, тем оптимистичнее выглядят перспективы России. Нулевое значение фиксирует баланс оптимистичных и пессимистичных прогнозов.</w:t>
      </w:r>
    </w:p>
    <w:p w14:paraId="2A745CFF" w14:textId="77777777" w:rsidR="007C2914" w:rsidRDefault="007C2914">
      <w:pPr>
        <w:rPr>
          <w:rFonts w:ascii="Franklin Gothic Book" w:hAnsi="Franklin Gothic Book"/>
          <w:bCs/>
          <w:i/>
        </w:rPr>
      </w:pPr>
      <w:r>
        <w:rPr>
          <w:rFonts w:ascii="Franklin Gothic Book" w:hAnsi="Franklin Gothic Book"/>
          <w:bCs/>
          <w:i/>
        </w:rPr>
        <w:br w:type="page"/>
      </w:r>
    </w:p>
    <w:p w14:paraId="4D207941" w14:textId="3D952053" w:rsidR="00523FAB" w:rsidRPr="006851AE" w:rsidRDefault="0051689E" w:rsidP="009D3D4D">
      <w:pPr>
        <w:spacing w:before="240" w:after="0"/>
        <w:jc w:val="center"/>
        <w:rPr>
          <w:rFonts w:ascii="Franklin Gothic Book" w:hAnsi="Franklin Gothic Book"/>
          <w:bCs/>
        </w:rPr>
      </w:pPr>
      <w:r w:rsidRPr="006851AE">
        <w:rPr>
          <w:rFonts w:ascii="Franklin Gothic Book" w:hAnsi="Franklin Gothic Book"/>
          <w:b/>
          <w:bCs/>
        </w:rPr>
        <w:lastRenderedPageBreak/>
        <w:t>В какой мере Вас устраивает жизнь, которую Вы сейчас ведете?</w:t>
      </w:r>
      <w:r w:rsidRPr="006851AE">
        <w:rPr>
          <w:rFonts w:ascii="Franklin Gothic Book" w:hAnsi="Franklin Gothic Book"/>
          <w:bCs/>
        </w:rPr>
        <w:t xml:space="preserve"> (закрытый вопрос, один ответ, %, </w:t>
      </w:r>
      <w:proofErr w:type="gramStart"/>
      <w:r w:rsidR="00A55394">
        <w:rPr>
          <w:rFonts w:ascii="Franklin Gothic Book" w:hAnsi="Franklin Gothic Book"/>
          <w:bCs/>
        </w:rPr>
        <w:t xml:space="preserve">сентябрь </w:t>
      </w:r>
      <w:r w:rsidR="00A55394" w:rsidRPr="006851AE">
        <w:rPr>
          <w:rFonts w:ascii="Franklin Gothic Book" w:hAnsi="Franklin Gothic Book"/>
          <w:bCs/>
        </w:rPr>
        <w:t xml:space="preserve"> </w:t>
      </w:r>
      <w:r w:rsidRPr="006851AE">
        <w:rPr>
          <w:rFonts w:ascii="Franklin Gothic Book" w:hAnsi="Franklin Gothic Book"/>
          <w:bCs/>
        </w:rPr>
        <w:t>2020</w:t>
      </w:r>
      <w:proofErr w:type="gramEnd"/>
      <w:r w:rsidRPr="006851AE">
        <w:rPr>
          <w:rFonts w:ascii="Franklin Gothic Book" w:hAnsi="Franklin Gothic Book"/>
          <w:bCs/>
        </w:rPr>
        <w:t>)</w:t>
      </w:r>
    </w:p>
    <w:p w14:paraId="71D88B8D" w14:textId="77777777" w:rsidR="0051689E" w:rsidRPr="006851AE" w:rsidRDefault="0051689E" w:rsidP="00D50DA0">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8" w:history="1">
        <w:r w:rsidR="000E1BB6" w:rsidRPr="00EE09C8">
          <w:rPr>
            <w:rStyle w:val="a4"/>
            <w:rFonts w:ascii="Franklin Gothic Book" w:hAnsi="Franklin Gothic Book"/>
          </w:rPr>
          <w:t>https://wciom.ru/analytical-reviews/analiticheskii-obzor/soczialnoe-samochuvstvie-rossiyan-monitoring</w:t>
        </w:r>
      </w:hyperlink>
      <w:r w:rsidR="00C30777">
        <w:rPr>
          <w:rStyle w:val="a4"/>
          <w:rFonts w:ascii="Franklin Gothic Book" w:hAnsi="Franklin Gothic Book"/>
          <w:u w:val="none"/>
        </w:rPr>
        <w:t xml:space="preserve"> </w:t>
      </w:r>
    </w:p>
    <w:tbl>
      <w:tblPr>
        <w:tblStyle w:val="a9"/>
        <w:tblW w:w="10627" w:type="dxa"/>
        <w:tblLook w:val="04A0" w:firstRow="1" w:lastRow="0" w:firstColumn="1" w:lastColumn="0" w:noHBand="0" w:noVBand="1"/>
      </w:tblPr>
      <w:tblGrid>
        <w:gridCol w:w="3256"/>
        <w:gridCol w:w="567"/>
        <w:gridCol w:w="567"/>
        <w:gridCol w:w="567"/>
        <w:gridCol w:w="567"/>
        <w:gridCol w:w="567"/>
        <w:gridCol w:w="567"/>
        <w:gridCol w:w="567"/>
        <w:gridCol w:w="567"/>
        <w:gridCol w:w="567"/>
        <w:gridCol w:w="567"/>
        <w:gridCol w:w="567"/>
        <w:gridCol w:w="567"/>
        <w:gridCol w:w="567"/>
      </w:tblGrid>
      <w:tr w:rsidR="0051689E" w:rsidRPr="006851AE" w14:paraId="3F170DB0" w14:textId="77777777" w:rsidTr="006662AD">
        <w:trPr>
          <w:cantSplit/>
          <w:trHeight w:val="1077"/>
        </w:trPr>
        <w:tc>
          <w:tcPr>
            <w:tcW w:w="3256" w:type="dxa"/>
            <w:noWrap/>
            <w:hideMark/>
          </w:tcPr>
          <w:p w14:paraId="1B6E915E" w14:textId="77777777" w:rsidR="00523FAB" w:rsidRPr="006851AE" w:rsidRDefault="00523FAB" w:rsidP="00523FAB">
            <w:pPr>
              <w:jc w:val="both"/>
              <w:rPr>
                <w:rFonts w:ascii="Franklin Gothic Book" w:hAnsi="Franklin Gothic Book"/>
              </w:rPr>
            </w:pPr>
          </w:p>
        </w:tc>
        <w:tc>
          <w:tcPr>
            <w:tcW w:w="567" w:type="dxa"/>
            <w:noWrap/>
            <w:textDirection w:val="btLr"/>
            <w:vAlign w:val="center"/>
            <w:hideMark/>
          </w:tcPr>
          <w:p w14:paraId="7BCB8169" w14:textId="77777777" w:rsidR="00523FAB" w:rsidRPr="006851AE" w:rsidRDefault="006662AD" w:rsidP="00815019">
            <w:pPr>
              <w:ind w:left="113" w:right="113"/>
              <w:jc w:val="center"/>
              <w:rPr>
                <w:rFonts w:ascii="Franklin Gothic Book" w:hAnsi="Franklin Gothic Book"/>
                <w:b/>
              </w:rPr>
            </w:pPr>
            <w:r>
              <w:rPr>
                <w:rFonts w:ascii="Franklin Gothic Book" w:hAnsi="Franklin Gothic Book"/>
                <w:b/>
              </w:rPr>
              <w:t>IX.</w:t>
            </w:r>
            <w:r w:rsidR="00AE0F23">
              <w:rPr>
                <w:rFonts w:ascii="Franklin Gothic Book" w:hAnsi="Franklin Gothic Book"/>
                <w:b/>
              </w:rPr>
              <w:t>2019</w:t>
            </w:r>
          </w:p>
        </w:tc>
        <w:tc>
          <w:tcPr>
            <w:tcW w:w="567" w:type="dxa"/>
            <w:noWrap/>
            <w:textDirection w:val="btLr"/>
            <w:vAlign w:val="center"/>
            <w:hideMark/>
          </w:tcPr>
          <w:p w14:paraId="4930972C" w14:textId="77777777" w:rsidR="00523FAB" w:rsidRPr="006851AE" w:rsidRDefault="006662AD" w:rsidP="00815019">
            <w:pPr>
              <w:ind w:left="113" w:right="113"/>
              <w:jc w:val="center"/>
              <w:rPr>
                <w:rFonts w:ascii="Franklin Gothic Book" w:hAnsi="Franklin Gothic Book"/>
                <w:b/>
              </w:rPr>
            </w:pPr>
            <w:r>
              <w:rPr>
                <w:rFonts w:ascii="Franklin Gothic Book" w:hAnsi="Franklin Gothic Book"/>
                <w:b/>
              </w:rPr>
              <w:t>X.</w:t>
            </w:r>
            <w:r w:rsidR="00AE0F23">
              <w:rPr>
                <w:rFonts w:ascii="Franklin Gothic Book" w:hAnsi="Franklin Gothic Book"/>
                <w:b/>
              </w:rPr>
              <w:t>2019</w:t>
            </w:r>
          </w:p>
        </w:tc>
        <w:tc>
          <w:tcPr>
            <w:tcW w:w="567" w:type="dxa"/>
            <w:noWrap/>
            <w:textDirection w:val="btLr"/>
            <w:vAlign w:val="center"/>
            <w:hideMark/>
          </w:tcPr>
          <w:p w14:paraId="682460E7" w14:textId="77777777" w:rsidR="00523FAB" w:rsidRPr="006851AE" w:rsidRDefault="006662AD" w:rsidP="00815019">
            <w:pPr>
              <w:ind w:left="113" w:right="113"/>
              <w:jc w:val="center"/>
              <w:rPr>
                <w:rFonts w:ascii="Franklin Gothic Book" w:hAnsi="Franklin Gothic Book"/>
                <w:b/>
              </w:rPr>
            </w:pPr>
            <w:r>
              <w:rPr>
                <w:rFonts w:ascii="Franklin Gothic Book" w:hAnsi="Franklin Gothic Book"/>
                <w:b/>
              </w:rPr>
              <w:t>XI.</w:t>
            </w:r>
            <w:r w:rsidR="00AE0F23">
              <w:rPr>
                <w:rFonts w:ascii="Franklin Gothic Book" w:hAnsi="Franklin Gothic Book"/>
                <w:b/>
              </w:rPr>
              <w:t>2019</w:t>
            </w:r>
          </w:p>
        </w:tc>
        <w:tc>
          <w:tcPr>
            <w:tcW w:w="567" w:type="dxa"/>
            <w:noWrap/>
            <w:textDirection w:val="btLr"/>
            <w:vAlign w:val="center"/>
            <w:hideMark/>
          </w:tcPr>
          <w:p w14:paraId="56A669AA" w14:textId="77777777" w:rsidR="00523FAB" w:rsidRPr="006851AE" w:rsidRDefault="006662AD" w:rsidP="00815019">
            <w:pPr>
              <w:ind w:left="113" w:right="113"/>
              <w:jc w:val="center"/>
              <w:rPr>
                <w:rFonts w:ascii="Franklin Gothic Book" w:hAnsi="Franklin Gothic Book"/>
                <w:b/>
              </w:rPr>
            </w:pPr>
            <w:r>
              <w:rPr>
                <w:rFonts w:ascii="Franklin Gothic Book" w:hAnsi="Franklin Gothic Book"/>
                <w:b/>
              </w:rPr>
              <w:t>XII.</w:t>
            </w:r>
            <w:r w:rsidR="00AE0F23">
              <w:rPr>
                <w:rFonts w:ascii="Franklin Gothic Book" w:hAnsi="Franklin Gothic Book"/>
                <w:b/>
              </w:rPr>
              <w:t>2019</w:t>
            </w:r>
          </w:p>
        </w:tc>
        <w:tc>
          <w:tcPr>
            <w:tcW w:w="567" w:type="dxa"/>
            <w:noWrap/>
            <w:textDirection w:val="btLr"/>
            <w:vAlign w:val="center"/>
            <w:hideMark/>
          </w:tcPr>
          <w:p w14:paraId="4930803D" w14:textId="77777777" w:rsidR="00523FAB" w:rsidRPr="006851AE" w:rsidRDefault="00D9122D" w:rsidP="00815019">
            <w:pPr>
              <w:ind w:left="113" w:right="113"/>
              <w:jc w:val="center"/>
              <w:rPr>
                <w:rFonts w:ascii="Franklin Gothic Book" w:hAnsi="Franklin Gothic Book"/>
                <w:b/>
              </w:rPr>
            </w:pPr>
            <w:r>
              <w:rPr>
                <w:rFonts w:ascii="Franklin Gothic Book" w:hAnsi="Franklin Gothic Book"/>
                <w:b/>
              </w:rPr>
              <w:t>I.</w:t>
            </w:r>
            <w:r w:rsidR="00AE0F23">
              <w:rPr>
                <w:rFonts w:ascii="Franklin Gothic Book" w:hAnsi="Franklin Gothic Book"/>
                <w:b/>
              </w:rPr>
              <w:t>2020</w:t>
            </w:r>
          </w:p>
        </w:tc>
        <w:tc>
          <w:tcPr>
            <w:tcW w:w="567" w:type="dxa"/>
            <w:noWrap/>
            <w:textDirection w:val="btLr"/>
            <w:vAlign w:val="center"/>
            <w:hideMark/>
          </w:tcPr>
          <w:p w14:paraId="64B48A10" w14:textId="77777777" w:rsidR="00523FAB" w:rsidRPr="006851AE" w:rsidRDefault="00D9122D" w:rsidP="00815019">
            <w:pPr>
              <w:ind w:left="113" w:right="113"/>
              <w:jc w:val="center"/>
              <w:rPr>
                <w:rFonts w:ascii="Franklin Gothic Book" w:hAnsi="Franklin Gothic Book"/>
                <w:b/>
              </w:rPr>
            </w:pPr>
            <w:r>
              <w:rPr>
                <w:rFonts w:ascii="Franklin Gothic Book" w:hAnsi="Franklin Gothic Book"/>
                <w:b/>
              </w:rPr>
              <w:t>II.</w:t>
            </w:r>
            <w:r w:rsidR="00AE0F23">
              <w:rPr>
                <w:rFonts w:ascii="Franklin Gothic Book" w:hAnsi="Franklin Gothic Book"/>
                <w:b/>
              </w:rPr>
              <w:t>2020</w:t>
            </w:r>
          </w:p>
        </w:tc>
        <w:tc>
          <w:tcPr>
            <w:tcW w:w="567" w:type="dxa"/>
            <w:noWrap/>
            <w:textDirection w:val="btLr"/>
            <w:vAlign w:val="center"/>
            <w:hideMark/>
          </w:tcPr>
          <w:p w14:paraId="7D2162D9" w14:textId="77777777" w:rsidR="00523FAB" w:rsidRPr="006851AE" w:rsidRDefault="00D9122D" w:rsidP="00815019">
            <w:pPr>
              <w:ind w:left="113" w:right="113"/>
              <w:jc w:val="center"/>
              <w:rPr>
                <w:rFonts w:ascii="Franklin Gothic Book" w:hAnsi="Franklin Gothic Book"/>
                <w:b/>
              </w:rPr>
            </w:pPr>
            <w:r>
              <w:rPr>
                <w:rFonts w:ascii="Franklin Gothic Book" w:hAnsi="Franklin Gothic Book"/>
                <w:b/>
              </w:rPr>
              <w:t>III.</w:t>
            </w:r>
            <w:r w:rsidR="00AE0F23">
              <w:rPr>
                <w:rFonts w:ascii="Franklin Gothic Book" w:hAnsi="Franklin Gothic Book"/>
                <w:b/>
              </w:rPr>
              <w:t>2020</w:t>
            </w:r>
          </w:p>
        </w:tc>
        <w:tc>
          <w:tcPr>
            <w:tcW w:w="567" w:type="dxa"/>
            <w:noWrap/>
            <w:textDirection w:val="btLr"/>
            <w:vAlign w:val="center"/>
            <w:hideMark/>
          </w:tcPr>
          <w:p w14:paraId="04DA1346" w14:textId="77777777" w:rsidR="00523FAB" w:rsidRPr="006851AE" w:rsidRDefault="00D9122D" w:rsidP="00815019">
            <w:pPr>
              <w:ind w:left="113" w:right="113"/>
              <w:jc w:val="center"/>
              <w:rPr>
                <w:rFonts w:ascii="Franklin Gothic Book" w:hAnsi="Franklin Gothic Book"/>
                <w:b/>
              </w:rPr>
            </w:pPr>
            <w:r>
              <w:rPr>
                <w:rFonts w:ascii="Franklin Gothic Book" w:hAnsi="Franklin Gothic Book"/>
                <w:b/>
              </w:rPr>
              <w:t>IV.</w:t>
            </w:r>
            <w:r w:rsidR="00AE0F23">
              <w:rPr>
                <w:rFonts w:ascii="Franklin Gothic Book" w:hAnsi="Franklin Gothic Book"/>
                <w:b/>
              </w:rPr>
              <w:t>2020</w:t>
            </w:r>
          </w:p>
        </w:tc>
        <w:tc>
          <w:tcPr>
            <w:tcW w:w="567" w:type="dxa"/>
            <w:noWrap/>
            <w:textDirection w:val="btLr"/>
            <w:vAlign w:val="center"/>
            <w:hideMark/>
          </w:tcPr>
          <w:p w14:paraId="3D222265" w14:textId="77777777" w:rsidR="00523FAB" w:rsidRPr="006851AE" w:rsidRDefault="00D9122D" w:rsidP="00815019">
            <w:pPr>
              <w:ind w:left="113" w:right="113"/>
              <w:jc w:val="center"/>
              <w:rPr>
                <w:rFonts w:ascii="Franklin Gothic Book" w:hAnsi="Franklin Gothic Book"/>
                <w:b/>
              </w:rPr>
            </w:pPr>
            <w:r>
              <w:rPr>
                <w:rFonts w:ascii="Franklin Gothic Book" w:hAnsi="Franklin Gothic Book"/>
                <w:b/>
              </w:rPr>
              <w:t>V.</w:t>
            </w:r>
            <w:r w:rsidR="00AE0F23">
              <w:rPr>
                <w:rFonts w:ascii="Franklin Gothic Book" w:hAnsi="Franklin Gothic Book"/>
                <w:b/>
              </w:rPr>
              <w:t>2020</w:t>
            </w:r>
          </w:p>
        </w:tc>
        <w:tc>
          <w:tcPr>
            <w:tcW w:w="567" w:type="dxa"/>
            <w:noWrap/>
            <w:textDirection w:val="btLr"/>
            <w:vAlign w:val="center"/>
            <w:hideMark/>
          </w:tcPr>
          <w:p w14:paraId="618E5ED9" w14:textId="77777777" w:rsidR="00523FAB" w:rsidRPr="006851AE" w:rsidRDefault="00D9122D" w:rsidP="00815019">
            <w:pPr>
              <w:ind w:left="113" w:right="113"/>
              <w:jc w:val="center"/>
              <w:rPr>
                <w:rFonts w:ascii="Franklin Gothic Book" w:hAnsi="Franklin Gothic Book"/>
                <w:b/>
              </w:rPr>
            </w:pPr>
            <w:r>
              <w:rPr>
                <w:rFonts w:ascii="Franklin Gothic Book" w:hAnsi="Franklin Gothic Book"/>
                <w:b/>
              </w:rPr>
              <w:t>VI.</w:t>
            </w:r>
            <w:r w:rsidR="00AE0F23">
              <w:rPr>
                <w:rFonts w:ascii="Franklin Gothic Book" w:hAnsi="Franklin Gothic Book"/>
                <w:b/>
              </w:rPr>
              <w:t>2020</w:t>
            </w:r>
          </w:p>
        </w:tc>
        <w:tc>
          <w:tcPr>
            <w:tcW w:w="567" w:type="dxa"/>
            <w:noWrap/>
            <w:textDirection w:val="btLr"/>
            <w:vAlign w:val="center"/>
            <w:hideMark/>
          </w:tcPr>
          <w:p w14:paraId="2DD982B9" w14:textId="77777777" w:rsidR="00523FAB" w:rsidRPr="006851AE" w:rsidRDefault="006662AD" w:rsidP="00815019">
            <w:pPr>
              <w:ind w:left="113" w:right="113"/>
              <w:jc w:val="center"/>
              <w:rPr>
                <w:rFonts w:ascii="Franklin Gothic Book" w:hAnsi="Franklin Gothic Book"/>
                <w:b/>
              </w:rPr>
            </w:pPr>
            <w:r>
              <w:rPr>
                <w:rFonts w:ascii="Franklin Gothic Book" w:hAnsi="Franklin Gothic Book"/>
                <w:b/>
              </w:rPr>
              <w:t>VII.</w:t>
            </w:r>
            <w:r w:rsidR="00AE0F23">
              <w:rPr>
                <w:rFonts w:ascii="Franklin Gothic Book" w:hAnsi="Franklin Gothic Book"/>
                <w:b/>
              </w:rPr>
              <w:t>2020</w:t>
            </w:r>
          </w:p>
        </w:tc>
        <w:tc>
          <w:tcPr>
            <w:tcW w:w="567" w:type="dxa"/>
            <w:noWrap/>
            <w:textDirection w:val="btLr"/>
            <w:vAlign w:val="center"/>
            <w:hideMark/>
          </w:tcPr>
          <w:p w14:paraId="0C78CF86" w14:textId="77777777" w:rsidR="00523FAB" w:rsidRPr="006851AE" w:rsidRDefault="006662AD" w:rsidP="00815019">
            <w:pPr>
              <w:ind w:left="113" w:right="113"/>
              <w:jc w:val="center"/>
              <w:rPr>
                <w:rFonts w:ascii="Franklin Gothic Book" w:hAnsi="Franklin Gothic Book"/>
                <w:b/>
              </w:rPr>
            </w:pPr>
            <w:r>
              <w:rPr>
                <w:rFonts w:ascii="Franklin Gothic Book" w:hAnsi="Franklin Gothic Book"/>
                <w:b/>
              </w:rPr>
              <w:t>VIII.</w:t>
            </w:r>
            <w:r w:rsidR="00AE0F23">
              <w:rPr>
                <w:rFonts w:ascii="Franklin Gothic Book" w:hAnsi="Franklin Gothic Book"/>
                <w:b/>
              </w:rPr>
              <w:t>2020</w:t>
            </w:r>
          </w:p>
        </w:tc>
        <w:tc>
          <w:tcPr>
            <w:tcW w:w="567" w:type="dxa"/>
            <w:noWrap/>
            <w:textDirection w:val="btLr"/>
            <w:vAlign w:val="center"/>
            <w:hideMark/>
          </w:tcPr>
          <w:p w14:paraId="11BDF2C4" w14:textId="77777777" w:rsidR="00523FAB" w:rsidRPr="006851AE" w:rsidRDefault="006662AD" w:rsidP="00815019">
            <w:pPr>
              <w:ind w:left="113" w:right="113"/>
              <w:jc w:val="center"/>
              <w:rPr>
                <w:rFonts w:ascii="Franklin Gothic Book" w:hAnsi="Franklin Gothic Book"/>
                <w:b/>
              </w:rPr>
            </w:pPr>
            <w:r>
              <w:rPr>
                <w:rFonts w:ascii="Franklin Gothic Book" w:hAnsi="Franklin Gothic Book"/>
                <w:b/>
              </w:rPr>
              <w:t>IX.</w:t>
            </w:r>
            <w:r w:rsidR="00AE0F23">
              <w:rPr>
                <w:rFonts w:ascii="Franklin Gothic Book" w:hAnsi="Franklin Gothic Book"/>
                <w:b/>
              </w:rPr>
              <w:t>2020</w:t>
            </w:r>
          </w:p>
        </w:tc>
      </w:tr>
      <w:tr w:rsidR="0051689E" w:rsidRPr="006851AE" w14:paraId="7814267D" w14:textId="77777777" w:rsidTr="009D45DD">
        <w:trPr>
          <w:trHeight w:val="227"/>
        </w:trPr>
        <w:tc>
          <w:tcPr>
            <w:tcW w:w="3256" w:type="dxa"/>
            <w:noWrap/>
            <w:hideMark/>
          </w:tcPr>
          <w:p w14:paraId="7274F386" w14:textId="77777777" w:rsidR="00523FAB" w:rsidRPr="006851AE" w:rsidRDefault="00523FAB" w:rsidP="0051689E">
            <w:pPr>
              <w:rPr>
                <w:rFonts w:ascii="Franklin Gothic Book" w:hAnsi="Franklin Gothic Book"/>
              </w:rPr>
            </w:pPr>
            <w:r w:rsidRPr="006851AE">
              <w:rPr>
                <w:rFonts w:ascii="Franklin Gothic Book" w:hAnsi="Franklin Gothic Book"/>
              </w:rPr>
              <w:t>В целом устраивает</w:t>
            </w:r>
          </w:p>
        </w:tc>
        <w:tc>
          <w:tcPr>
            <w:tcW w:w="567" w:type="dxa"/>
            <w:noWrap/>
            <w:vAlign w:val="center"/>
            <w:hideMark/>
          </w:tcPr>
          <w:p w14:paraId="0BAF4CAD"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46</w:t>
            </w:r>
          </w:p>
        </w:tc>
        <w:tc>
          <w:tcPr>
            <w:tcW w:w="567" w:type="dxa"/>
            <w:noWrap/>
            <w:vAlign w:val="center"/>
            <w:hideMark/>
          </w:tcPr>
          <w:p w14:paraId="5F1D3906" w14:textId="77777777" w:rsidR="00523FAB" w:rsidRPr="006851AE" w:rsidRDefault="00523FAB" w:rsidP="00815019">
            <w:pPr>
              <w:jc w:val="center"/>
              <w:rPr>
                <w:rFonts w:ascii="Franklin Gothic Book" w:hAnsi="Franklin Gothic Book"/>
              </w:rPr>
            </w:pPr>
            <w:r w:rsidRPr="006851AE">
              <w:rPr>
                <w:rFonts w:ascii="Franklin Gothic Book" w:hAnsi="Franklin Gothic Book"/>
              </w:rPr>
              <w:t>50</w:t>
            </w:r>
          </w:p>
        </w:tc>
        <w:tc>
          <w:tcPr>
            <w:tcW w:w="567" w:type="dxa"/>
            <w:noWrap/>
            <w:vAlign w:val="center"/>
            <w:hideMark/>
          </w:tcPr>
          <w:p w14:paraId="7F219383"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44</w:t>
            </w:r>
          </w:p>
        </w:tc>
        <w:tc>
          <w:tcPr>
            <w:tcW w:w="567" w:type="dxa"/>
            <w:noWrap/>
            <w:vAlign w:val="center"/>
            <w:hideMark/>
          </w:tcPr>
          <w:p w14:paraId="4624FDDA"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45</w:t>
            </w:r>
          </w:p>
        </w:tc>
        <w:tc>
          <w:tcPr>
            <w:tcW w:w="567" w:type="dxa"/>
            <w:noWrap/>
            <w:vAlign w:val="center"/>
            <w:hideMark/>
          </w:tcPr>
          <w:p w14:paraId="142B7861"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45</w:t>
            </w:r>
          </w:p>
        </w:tc>
        <w:tc>
          <w:tcPr>
            <w:tcW w:w="567" w:type="dxa"/>
            <w:noWrap/>
            <w:vAlign w:val="center"/>
            <w:hideMark/>
          </w:tcPr>
          <w:p w14:paraId="62B5CF18"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47</w:t>
            </w:r>
          </w:p>
        </w:tc>
        <w:tc>
          <w:tcPr>
            <w:tcW w:w="567" w:type="dxa"/>
            <w:noWrap/>
            <w:vAlign w:val="center"/>
            <w:hideMark/>
          </w:tcPr>
          <w:p w14:paraId="73D6ABD9"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45</w:t>
            </w:r>
          </w:p>
        </w:tc>
        <w:tc>
          <w:tcPr>
            <w:tcW w:w="567" w:type="dxa"/>
            <w:noWrap/>
            <w:vAlign w:val="center"/>
            <w:hideMark/>
          </w:tcPr>
          <w:p w14:paraId="0D8BA5C3"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47</w:t>
            </w:r>
          </w:p>
        </w:tc>
        <w:tc>
          <w:tcPr>
            <w:tcW w:w="567" w:type="dxa"/>
            <w:noWrap/>
            <w:vAlign w:val="center"/>
            <w:hideMark/>
          </w:tcPr>
          <w:p w14:paraId="4162DC1E"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46</w:t>
            </w:r>
          </w:p>
        </w:tc>
        <w:tc>
          <w:tcPr>
            <w:tcW w:w="567" w:type="dxa"/>
            <w:noWrap/>
            <w:vAlign w:val="center"/>
            <w:hideMark/>
          </w:tcPr>
          <w:p w14:paraId="08A3402C"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47</w:t>
            </w:r>
          </w:p>
        </w:tc>
        <w:tc>
          <w:tcPr>
            <w:tcW w:w="567" w:type="dxa"/>
            <w:noWrap/>
            <w:vAlign w:val="center"/>
            <w:hideMark/>
          </w:tcPr>
          <w:p w14:paraId="79E18038"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5B00D2F0"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48</w:t>
            </w:r>
          </w:p>
        </w:tc>
        <w:tc>
          <w:tcPr>
            <w:tcW w:w="567" w:type="dxa"/>
            <w:noWrap/>
            <w:vAlign w:val="center"/>
            <w:hideMark/>
          </w:tcPr>
          <w:p w14:paraId="49A91EEC" w14:textId="77777777" w:rsidR="00523FAB" w:rsidRPr="006851AE" w:rsidRDefault="00523FAB" w:rsidP="00815019">
            <w:pPr>
              <w:jc w:val="center"/>
              <w:rPr>
                <w:rFonts w:ascii="Franklin Gothic Book" w:hAnsi="Franklin Gothic Book"/>
              </w:rPr>
            </w:pPr>
            <w:r w:rsidRPr="006851AE">
              <w:rPr>
                <w:rFonts w:ascii="Franklin Gothic Book" w:hAnsi="Franklin Gothic Book"/>
              </w:rPr>
              <w:t>46</w:t>
            </w:r>
          </w:p>
        </w:tc>
      </w:tr>
      <w:tr w:rsidR="0051689E" w:rsidRPr="006851AE" w14:paraId="1C4B2E1D" w14:textId="77777777" w:rsidTr="009D45DD">
        <w:trPr>
          <w:trHeight w:val="227"/>
        </w:trPr>
        <w:tc>
          <w:tcPr>
            <w:tcW w:w="3256" w:type="dxa"/>
            <w:noWrap/>
            <w:hideMark/>
          </w:tcPr>
          <w:p w14:paraId="381572AF" w14:textId="77777777" w:rsidR="00523FAB" w:rsidRPr="006851AE" w:rsidRDefault="00523FAB" w:rsidP="0051689E">
            <w:pPr>
              <w:rPr>
                <w:rFonts w:ascii="Franklin Gothic Book" w:hAnsi="Franklin Gothic Book"/>
              </w:rPr>
            </w:pPr>
            <w:r w:rsidRPr="006851AE">
              <w:rPr>
                <w:rFonts w:ascii="Franklin Gothic Book" w:hAnsi="Franklin Gothic Book"/>
              </w:rPr>
              <w:t>Отчасти устраивает, отчасти нет</w:t>
            </w:r>
          </w:p>
        </w:tc>
        <w:tc>
          <w:tcPr>
            <w:tcW w:w="567" w:type="dxa"/>
            <w:noWrap/>
            <w:vAlign w:val="center"/>
            <w:hideMark/>
          </w:tcPr>
          <w:p w14:paraId="29DD855B"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3251CF79"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07911F84"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6572B429" w14:textId="77777777" w:rsidR="00523FAB" w:rsidRPr="006851AE" w:rsidRDefault="00523FAB" w:rsidP="00815019">
            <w:pPr>
              <w:jc w:val="center"/>
              <w:rPr>
                <w:rFonts w:ascii="Franklin Gothic Book" w:hAnsi="Franklin Gothic Book"/>
              </w:rPr>
            </w:pPr>
            <w:r w:rsidRPr="006851AE">
              <w:rPr>
                <w:rFonts w:ascii="Franklin Gothic Book" w:hAnsi="Franklin Gothic Book"/>
              </w:rPr>
              <w:t>30</w:t>
            </w:r>
          </w:p>
        </w:tc>
        <w:tc>
          <w:tcPr>
            <w:tcW w:w="567" w:type="dxa"/>
            <w:noWrap/>
            <w:vAlign w:val="center"/>
            <w:hideMark/>
          </w:tcPr>
          <w:p w14:paraId="7C768559" w14:textId="77777777" w:rsidR="00523FAB" w:rsidRPr="006851AE" w:rsidRDefault="00523FAB" w:rsidP="00815019">
            <w:pPr>
              <w:jc w:val="center"/>
              <w:rPr>
                <w:rFonts w:ascii="Franklin Gothic Book" w:hAnsi="Franklin Gothic Book"/>
              </w:rPr>
            </w:pPr>
            <w:r w:rsidRPr="006851AE">
              <w:rPr>
                <w:rFonts w:ascii="Franklin Gothic Book" w:hAnsi="Franklin Gothic Book"/>
              </w:rPr>
              <w:t>30</w:t>
            </w:r>
          </w:p>
        </w:tc>
        <w:tc>
          <w:tcPr>
            <w:tcW w:w="567" w:type="dxa"/>
            <w:noWrap/>
            <w:vAlign w:val="center"/>
            <w:hideMark/>
          </w:tcPr>
          <w:p w14:paraId="69E69C38"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4F03F7F8"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29</w:t>
            </w:r>
          </w:p>
        </w:tc>
        <w:tc>
          <w:tcPr>
            <w:tcW w:w="567" w:type="dxa"/>
            <w:noWrap/>
            <w:vAlign w:val="center"/>
            <w:hideMark/>
          </w:tcPr>
          <w:p w14:paraId="664CC6F3"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2A793AA9"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07CC2BD5"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29</w:t>
            </w:r>
          </w:p>
        </w:tc>
        <w:tc>
          <w:tcPr>
            <w:tcW w:w="567" w:type="dxa"/>
            <w:noWrap/>
            <w:vAlign w:val="center"/>
            <w:hideMark/>
          </w:tcPr>
          <w:p w14:paraId="3EBA33F7"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28</w:t>
            </w:r>
          </w:p>
        </w:tc>
        <w:tc>
          <w:tcPr>
            <w:tcW w:w="567" w:type="dxa"/>
            <w:noWrap/>
            <w:vAlign w:val="center"/>
            <w:hideMark/>
          </w:tcPr>
          <w:p w14:paraId="08685D4E"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28</w:t>
            </w:r>
          </w:p>
        </w:tc>
        <w:tc>
          <w:tcPr>
            <w:tcW w:w="567" w:type="dxa"/>
            <w:noWrap/>
            <w:vAlign w:val="center"/>
            <w:hideMark/>
          </w:tcPr>
          <w:p w14:paraId="26D03342" w14:textId="77777777" w:rsidR="00523FAB" w:rsidRPr="006851AE" w:rsidRDefault="00523FAB" w:rsidP="00815019">
            <w:pPr>
              <w:jc w:val="center"/>
              <w:rPr>
                <w:rFonts w:ascii="Franklin Gothic Book" w:hAnsi="Franklin Gothic Book"/>
              </w:rPr>
            </w:pPr>
            <w:r w:rsidRPr="006851AE">
              <w:rPr>
                <w:rFonts w:ascii="Franklin Gothic Book" w:hAnsi="Franklin Gothic Book"/>
              </w:rPr>
              <w:t>30</w:t>
            </w:r>
          </w:p>
        </w:tc>
      </w:tr>
      <w:tr w:rsidR="0051689E" w:rsidRPr="006851AE" w14:paraId="33B8835A" w14:textId="77777777" w:rsidTr="009D45DD">
        <w:trPr>
          <w:trHeight w:val="227"/>
        </w:trPr>
        <w:tc>
          <w:tcPr>
            <w:tcW w:w="3256" w:type="dxa"/>
            <w:noWrap/>
            <w:hideMark/>
          </w:tcPr>
          <w:p w14:paraId="0B34DEC9" w14:textId="77777777" w:rsidR="00523FAB" w:rsidRPr="006851AE" w:rsidRDefault="00523FAB" w:rsidP="0051689E">
            <w:pPr>
              <w:rPr>
                <w:rFonts w:ascii="Franklin Gothic Book" w:hAnsi="Franklin Gothic Book"/>
              </w:rPr>
            </w:pPr>
            <w:r w:rsidRPr="006851AE">
              <w:rPr>
                <w:rFonts w:ascii="Franklin Gothic Book" w:hAnsi="Franklin Gothic Book"/>
              </w:rPr>
              <w:t>В целом не устраивает</w:t>
            </w:r>
          </w:p>
        </w:tc>
        <w:tc>
          <w:tcPr>
            <w:tcW w:w="567" w:type="dxa"/>
            <w:noWrap/>
            <w:vAlign w:val="center"/>
            <w:hideMark/>
          </w:tcPr>
          <w:p w14:paraId="06538D1B"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4E58EE3E"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44B8AB85"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7B98F5D7"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361C21DB"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704BA5FF"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212C26DE"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35DBD69C"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4DC4EED8"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26</w:t>
            </w:r>
          </w:p>
        </w:tc>
        <w:tc>
          <w:tcPr>
            <w:tcW w:w="567" w:type="dxa"/>
            <w:noWrap/>
            <w:vAlign w:val="center"/>
            <w:hideMark/>
          </w:tcPr>
          <w:p w14:paraId="170BBBF3"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383606D6"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21</w:t>
            </w:r>
          </w:p>
        </w:tc>
        <w:tc>
          <w:tcPr>
            <w:tcW w:w="567" w:type="dxa"/>
            <w:noWrap/>
            <w:vAlign w:val="center"/>
            <w:hideMark/>
          </w:tcPr>
          <w:p w14:paraId="0BB10401"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20F3600C"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23</w:t>
            </w:r>
          </w:p>
        </w:tc>
      </w:tr>
      <w:tr w:rsidR="0051689E" w:rsidRPr="006851AE" w14:paraId="0B131743" w14:textId="77777777" w:rsidTr="009D45DD">
        <w:trPr>
          <w:trHeight w:val="227"/>
        </w:trPr>
        <w:tc>
          <w:tcPr>
            <w:tcW w:w="3256" w:type="dxa"/>
            <w:noWrap/>
            <w:hideMark/>
          </w:tcPr>
          <w:p w14:paraId="4893E91D" w14:textId="77777777" w:rsidR="00523FAB" w:rsidRPr="006851AE" w:rsidRDefault="00523FAB" w:rsidP="0051689E">
            <w:pPr>
              <w:rPr>
                <w:rFonts w:ascii="Franklin Gothic Book" w:hAnsi="Franklin Gothic Book"/>
              </w:rPr>
            </w:pPr>
            <w:r w:rsidRPr="006851AE">
              <w:rPr>
                <w:rFonts w:ascii="Franklin Gothic Book" w:hAnsi="Franklin Gothic Book"/>
              </w:rPr>
              <w:t>Затрудняюсь ответить</w:t>
            </w:r>
          </w:p>
        </w:tc>
        <w:tc>
          <w:tcPr>
            <w:tcW w:w="567" w:type="dxa"/>
            <w:noWrap/>
            <w:vAlign w:val="center"/>
            <w:hideMark/>
          </w:tcPr>
          <w:p w14:paraId="6D62DA12"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0454CAE5" w14:textId="77777777" w:rsidR="00523FAB" w:rsidRPr="006851AE" w:rsidRDefault="00523FAB" w:rsidP="00815019">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43F86B76"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2C3F7785"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19D8E124"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3041E1EB" w14:textId="77777777" w:rsidR="00523FAB" w:rsidRPr="006851AE" w:rsidRDefault="00523FAB" w:rsidP="00815019">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6A84C4EB"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02834F54"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028708D6" w14:textId="77777777" w:rsidR="00523FAB" w:rsidRPr="006851AE" w:rsidRDefault="00523FAB" w:rsidP="00815019">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116A9984" w14:textId="77777777" w:rsidR="00523FAB" w:rsidRPr="006851AE" w:rsidRDefault="00523FAB" w:rsidP="00815019">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41902807"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525C66E8" w14:textId="77777777" w:rsidR="00523FAB" w:rsidRPr="006851AE" w:rsidRDefault="00523FAB" w:rsidP="00815019">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3DE4BC28" w14:textId="77777777" w:rsidR="00523FAB" w:rsidRPr="006851AE" w:rsidRDefault="00523FAB" w:rsidP="00815019">
            <w:pPr>
              <w:jc w:val="center"/>
              <w:rPr>
                <w:rFonts w:ascii="Franklin Gothic Book" w:hAnsi="Franklin Gothic Book"/>
              </w:rPr>
            </w:pPr>
            <w:r w:rsidRPr="006851AE">
              <w:rPr>
                <w:rFonts w:ascii="Franklin Gothic Book" w:hAnsi="Franklin Gothic Book"/>
              </w:rPr>
              <w:t>1</w:t>
            </w:r>
          </w:p>
        </w:tc>
      </w:tr>
      <w:tr w:rsidR="0051689E" w:rsidRPr="002C5054" w14:paraId="69254575" w14:textId="77777777" w:rsidTr="009D45DD">
        <w:trPr>
          <w:trHeight w:val="227"/>
        </w:trPr>
        <w:tc>
          <w:tcPr>
            <w:tcW w:w="3256" w:type="dxa"/>
            <w:noWrap/>
            <w:hideMark/>
          </w:tcPr>
          <w:p w14:paraId="767018D0" w14:textId="77777777" w:rsidR="00523FAB" w:rsidRPr="002C5054" w:rsidRDefault="00523FAB" w:rsidP="0051689E">
            <w:pPr>
              <w:rPr>
                <w:rFonts w:ascii="Franklin Gothic Book" w:hAnsi="Franklin Gothic Book"/>
              </w:rPr>
            </w:pPr>
            <w:r w:rsidRPr="002C5054">
              <w:rPr>
                <w:rFonts w:ascii="Franklin Gothic Book" w:hAnsi="Franklin Gothic Book"/>
              </w:rPr>
              <w:t>Индекс</w:t>
            </w:r>
            <w:r w:rsidR="00142C5F" w:rsidRPr="002C5054">
              <w:rPr>
                <w:rFonts w:ascii="Franklin Gothic Book" w:hAnsi="Franklin Gothic Book"/>
              </w:rPr>
              <w:t>*</w:t>
            </w:r>
          </w:p>
        </w:tc>
        <w:tc>
          <w:tcPr>
            <w:tcW w:w="567" w:type="dxa"/>
            <w:noWrap/>
            <w:vAlign w:val="center"/>
            <w:hideMark/>
          </w:tcPr>
          <w:p w14:paraId="4574DB99" w14:textId="77777777" w:rsidR="00523FAB" w:rsidRPr="002C5054" w:rsidRDefault="00523FAB" w:rsidP="00815019">
            <w:pPr>
              <w:jc w:val="center"/>
              <w:rPr>
                <w:rFonts w:ascii="Franklin Gothic Book" w:hAnsi="Franklin Gothic Book"/>
              </w:rPr>
            </w:pPr>
            <w:r w:rsidRPr="002C5054">
              <w:rPr>
                <w:rFonts w:ascii="Franklin Gothic Book" w:hAnsi="Franklin Gothic Book"/>
              </w:rPr>
              <w:t>48</w:t>
            </w:r>
          </w:p>
        </w:tc>
        <w:tc>
          <w:tcPr>
            <w:tcW w:w="567" w:type="dxa"/>
            <w:noWrap/>
            <w:vAlign w:val="center"/>
            <w:hideMark/>
          </w:tcPr>
          <w:p w14:paraId="2F19561F" w14:textId="77777777" w:rsidR="00523FAB" w:rsidRPr="002C5054" w:rsidRDefault="00523FAB" w:rsidP="00815019">
            <w:pPr>
              <w:jc w:val="center"/>
              <w:rPr>
                <w:rFonts w:ascii="Franklin Gothic Book" w:hAnsi="Franklin Gothic Book"/>
              </w:rPr>
            </w:pPr>
            <w:r w:rsidRPr="002C5054">
              <w:rPr>
                <w:rFonts w:ascii="Franklin Gothic Book" w:hAnsi="Franklin Gothic Book"/>
              </w:rPr>
              <w:t>53</w:t>
            </w:r>
          </w:p>
        </w:tc>
        <w:tc>
          <w:tcPr>
            <w:tcW w:w="567" w:type="dxa"/>
            <w:noWrap/>
            <w:vAlign w:val="center"/>
            <w:hideMark/>
          </w:tcPr>
          <w:p w14:paraId="7A09BF6C" w14:textId="77777777" w:rsidR="00523FAB" w:rsidRPr="002C5054" w:rsidRDefault="00523FAB" w:rsidP="00815019">
            <w:pPr>
              <w:jc w:val="center"/>
              <w:rPr>
                <w:rFonts w:ascii="Franklin Gothic Book" w:hAnsi="Franklin Gothic Book"/>
              </w:rPr>
            </w:pPr>
            <w:r w:rsidRPr="002C5054">
              <w:rPr>
                <w:rFonts w:ascii="Franklin Gothic Book" w:hAnsi="Franklin Gothic Book"/>
              </w:rPr>
              <w:t>44</w:t>
            </w:r>
          </w:p>
        </w:tc>
        <w:tc>
          <w:tcPr>
            <w:tcW w:w="567" w:type="dxa"/>
            <w:noWrap/>
            <w:vAlign w:val="center"/>
            <w:hideMark/>
          </w:tcPr>
          <w:p w14:paraId="63017C1B" w14:textId="77777777" w:rsidR="00523FAB" w:rsidRPr="002C5054" w:rsidRDefault="00523FAB" w:rsidP="00815019">
            <w:pPr>
              <w:jc w:val="center"/>
              <w:rPr>
                <w:rFonts w:ascii="Franklin Gothic Book" w:hAnsi="Franklin Gothic Book"/>
              </w:rPr>
            </w:pPr>
            <w:r w:rsidRPr="002C5054">
              <w:rPr>
                <w:rFonts w:ascii="Franklin Gothic Book" w:hAnsi="Franklin Gothic Book"/>
              </w:rPr>
              <w:t>52</w:t>
            </w:r>
          </w:p>
        </w:tc>
        <w:tc>
          <w:tcPr>
            <w:tcW w:w="567" w:type="dxa"/>
            <w:noWrap/>
            <w:vAlign w:val="center"/>
            <w:hideMark/>
          </w:tcPr>
          <w:p w14:paraId="4B030AF9" w14:textId="77777777" w:rsidR="00523FAB" w:rsidRPr="002C5054" w:rsidRDefault="00523FAB" w:rsidP="00815019">
            <w:pPr>
              <w:jc w:val="center"/>
              <w:rPr>
                <w:rFonts w:ascii="Franklin Gothic Book" w:hAnsi="Franklin Gothic Book"/>
              </w:rPr>
            </w:pPr>
            <w:r w:rsidRPr="002C5054">
              <w:rPr>
                <w:rFonts w:ascii="Franklin Gothic Book" w:hAnsi="Franklin Gothic Book"/>
              </w:rPr>
              <w:t>52</w:t>
            </w:r>
          </w:p>
        </w:tc>
        <w:tc>
          <w:tcPr>
            <w:tcW w:w="567" w:type="dxa"/>
            <w:noWrap/>
            <w:vAlign w:val="center"/>
            <w:hideMark/>
          </w:tcPr>
          <w:p w14:paraId="4EC8D344" w14:textId="77777777" w:rsidR="00523FAB" w:rsidRPr="002C5054" w:rsidRDefault="00523FAB" w:rsidP="00815019">
            <w:pPr>
              <w:jc w:val="center"/>
              <w:rPr>
                <w:rFonts w:ascii="Franklin Gothic Book" w:hAnsi="Franklin Gothic Book"/>
              </w:rPr>
            </w:pPr>
            <w:r w:rsidRPr="002C5054">
              <w:rPr>
                <w:rFonts w:ascii="Franklin Gothic Book" w:hAnsi="Franklin Gothic Book"/>
              </w:rPr>
              <w:t>49</w:t>
            </w:r>
          </w:p>
        </w:tc>
        <w:tc>
          <w:tcPr>
            <w:tcW w:w="567" w:type="dxa"/>
            <w:noWrap/>
            <w:vAlign w:val="center"/>
            <w:hideMark/>
          </w:tcPr>
          <w:p w14:paraId="095DA542" w14:textId="77777777" w:rsidR="00523FAB" w:rsidRPr="002C5054" w:rsidRDefault="00523FAB" w:rsidP="00815019">
            <w:pPr>
              <w:jc w:val="center"/>
              <w:rPr>
                <w:rFonts w:ascii="Franklin Gothic Book" w:hAnsi="Franklin Gothic Book"/>
              </w:rPr>
            </w:pPr>
            <w:r w:rsidRPr="002C5054">
              <w:rPr>
                <w:rFonts w:ascii="Franklin Gothic Book" w:hAnsi="Franklin Gothic Book"/>
              </w:rPr>
              <w:t>50</w:t>
            </w:r>
          </w:p>
        </w:tc>
        <w:tc>
          <w:tcPr>
            <w:tcW w:w="567" w:type="dxa"/>
            <w:noWrap/>
            <w:vAlign w:val="center"/>
            <w:hideMark/>
          </w:tcPr>
          <w:p w14:paraId="68998860" w14:textId="77777777" w:rsidR="00523FAB" w:rsidRPr="002C5054" w:rsidRDefault="00523FAB" w:rsidP="00815019">
            <w:pPr>
              <w:jc w:val="center"/>
              <w:rPr>
                <w:rFonts w:ascii="Franklin Gothic Book" w:hAnsi="Franklin Gothic Book"/>
              </w:rPr>
            </w:pPr>
            <w:r w:rsidRPr="002C5054">
              <w:rPr>
                <w:rFonts w:ascii="Franklin Gothic Book" w:hAnsi="Franklin Gothic Book"/>
              </w:rPr>
              <w:t>50</w:t>
            </w:r>
          </w:p>
        </w:tc>
        <w:tc>
          <w:tcPr>
            <w:tcW w:w="567" w:type="dxa"/>
            <w:noWrap/>
            <w:vAlign w:val="center"/>
            <w:hideMark/>
          </w:tcPr>
          <w:p w14:paraId="6511BBF1" w14:textId="77777777" w:rsidR="00523FAB" w:rsidRPr="002C5054" w:rsidRDefault="00523FAB" w:rsidP="00815019">
            <w:pPr>
              <w:jc w:val="center"/>
              <w:rPr>
                <w:rFonts w:ascii="Franklin Gothic Book" w:hAnsi="Franklin Gothic Book"/>
              </w:rPr>
            </w:pPr>
            <w:r w:rsidRPr="002C5054">
              <w:rPr>
                <w:rFonts w:ascii="Franklin Gothic Book" w:hAnsi="Franklin Gothic Book"/>
              </w:rPr>
              <w:t>47</w:t>
            </w:r>
          </w:p>
        </w:tc>
        <w:tc>
          <w:tcPr>
            <w:tcW w:w="567" w:type="dxa"/>
            <w:noWrap/>
            <w:vAlign w:val="center"/>
            <w:hideMark/>
          </w:tcPr>
          <w:p w14:paraId="7463EA0F" w14:textId="77777777" w:rsidR="00523FAB" w:rsidRPr="002C5054" w:rsidRDefault="00523FAB" w:rsidP="00815019">
            <w:pPr>
              <w:jc w:val="center"/>
              <w:rPr>
                <w:rFonts w:ascii="Franklin Gothic Book" w:hAnsi="Franklin Gothic Book"/>
              </w:rPr>
            </w:pPr>
            <w:r w:rsidRPr="002C5054">
              <w:rPr>
                <w:rFonts w:ascii="Franklin Gothic Book" w:hAnsi="Franklin Gothic Book"/>
              </w:rPr>
              <w:t>53</w:t>
            </w:r>
          </w:p>
        </w:tc>
        <w:tc>
          <w:tcPr>
            <w:tcW w:w="567" w:type="dxa"/>
            <w:noWrap/>
            <w:vAlign w:val="center"/>
            <w:hideMark/>
          </w:tcPr>
          <w:p w14:paraId="381735AA" w14:textId="77777777" w:rsidR="00523FAB" w:rsidRPr="002C5054" w:rsidRDefault="00523FAB" w:rsidP="00815019">
            <w:pPr>
              <w:jc w:val="center"/>
              <w:rPr>
                <w:rFonts w:ascii="Franklin Gothic Book" w:hAnsi="Franklin Gothic Book"/>
              </w:rPr>
            </w:pPr>
            <w:r w:rsidRPr="002C5054">
              <w:rPr>
                <w:rFonts w:ascii="Franklin Gothic Book" w:hAnsi="Franklin Gothic Book"/>
              </w:rPr>
              <w:t>56</w:t>
            </w:r>
          </w:p>
        </w:tc>
        <w:tc>
          <w:tcPr>
            <w:tcW w:w="567" w:type="dxa"/>
            <w:noWrap/>
            <w:vAlign w:val="center"/>
            <w:hideMark/>
          </w:tcPr>
          <w:p w14:paraId="6D728A1B" w14:textId="77777777" w:rsidR="00523FAB" w:rsidRPr="002C5054" w:rsidRDefault="00523FAB" w:rsidP="00815019">
            <w:pPr>
              <w:jc w:val="center"/>
              <w:rPr>
                <w:rFonts w:ascii="Franklin Gothic Book" w:hAnsi="Franklin Gothic Book"/>
              </w:rPr>
            </w:pPr>
            <w:r w:rsidRPr="002C5054">
              <w:rPr>
                <w:rFonts w:ascii="Franklin Gothic Book" w:hAnsi="Franklin Gothic Book"/>
              </w:rPr>
              <w:t>54</w:t>
            </w:r>
          </w:p>
        </w:tc>
        <w:tc>
          <w:tcPr>
            <w:tcW w:w="567" w:type="dxa"/>
            <w:noWrap/>
            <w:vAlign w:val="center"/>
            <w:hideMark/>
          </w:tcPr>
          <w:p w14:paraId="5E29155C" w14:textId="77777777" w:rsidR="00523FAB" w:rsidRPr="002C5054" w:rsidRDefault="00523FAB" w:rsidP="00815019">
            <w:pPr>
              <w:jc w:val="center"/>
              <w:rPr>
                <w:rFonts w:ascii="Franklin Gothic Book" w:hAnsi="Franklin Gothic Book"/>
              </w:rPr>
            </w:pPr>
            <w:r w:rsidRPr="002C5054">
              <w:rPr>
                <w:rFonts w:ascii="Franklin Gothic Book" w:hAnsi="Franklin Gothic Book"/>
              </w:rPr>
              <w:t>53</w:t>
            </w:r>
          </w:p>
        </w:tc>
      </w:tr>
    </w:tbl>
    <w:p w14:paraId="55E68DF1" w14:textId="77777777" w:rsidR="009D750A" w:rsidRPr="002C5054" w:rsidRDefault="009D750A" w:rsidP="007C2914">
      <w:pPr>
        <w:spacing w:before="120" w:after="0"/>
        <w:rPr>
          <w:rFonts w:ascii="Franklin Gothic Book" w:hAnsi="Franklin Gothic Book"/>
          <w:bCs/>
          <w:i/>
        </w:rPr>
      </w:pPr>
      <w:r w:rsidRPr="002C5054">
        <w:rPr>
          <w:rFonts w:ascii="Franklin Gothic Book" w:hAnsi="Franklin Gothic Book"/>
          <w:bCs/>
          <w:i/>
        </w:rPr>
        <w:t xml:space="preserve">*Индекс </w:t>
      </w:r>
      <w:r w:rsidR="00970348" w:rsidRPr="002C5054">
        <w:rPr>
          <w:rFonts w:ascii="Franklin Gothic Book" w:hAnsi="Franklin Gothic Book"/>
          <w:bCs/>
          <w:i/>
        </w:rPr>
        <w:t>рассчитывается</w:t>
      </w:r>
      <w:r w:rsidRPr="002C5054">
        <w:rPr>
          <w:rFonts w:ascii="Franklin Gothic Book" w:hAnsi="Franklin Gothic Book"/>
          <w:bCs/>
          <w:i/>
        </w:rPr>
        <w:t xml:space="preserve"> как разность между ответом «в целом не устраивает</w:t>
      </w:r>
      <w:r w:rsidR="00970348" w:rsidRPr="002C5054">
        <w:rPr>
          <w:rFonts w:ascii="Franklin Gothic Book" w:hAnsi="Franklin Gothic Book"/>
          <w:bCs/>
          <w:i/>
        </w:rPr>
        <w:t>»</w:t>
      </w:r>
      <w:r w:rsidRPr="002C5054">
        <w:rPr>
          <w:rFonts w:ascii="Franklin Gothic Book" w:hAnsi="Franklin Gothic Book"/>
          <w:bCs/>
          <w:i/>
        </w:rPr>
        <w:t xml:space="preserve"> и суммой ответов «в целом устраивает» и «отчасти устраивает, отчасти нет». </w:t>
      </w:r>
    </w:p>
    <w:p w14:paraId="08E03ABC" w14:textId="77777777" w:rsidR="00D2665C" w:rsidRPr="002C5054" w:rsidRDefault="00D2665C" w:rsidP="00D2665C">
      <w:pPr>
        <w:spacing w:before="240" w:after="0"/>
        <w:jc w:val="center"/>
        <w:rPr>
          <w:rFonts w:ascii="Franklin Gothic Book" w:hAnsi="Franklin Gothic Book"/>
          <w:bCs/>
        </w:rPr>
      </w:pPr>
      <w:r w:rsidRPr="002C5054">
        <w:rPr>
          <w:rFonts w:ascii="Franklin Gothic Book" w:hAnsi="Franklin Gothic Book"/>
          <w:b/>
          <w:bCs/>
        </w:rPr>
        <w:t>Как бы Вы оценили текущее материальное положение Вашей семьи?</w:t>
      </w:r>
      <w:r w:rsidRPr="002C5054">
        <w:rPr>
          <w:rFonts w:ascii="Franklin Gothic Book" w:hAnsi="Franklin Gothic Book"/>
          <w:bCs/>
        </w:rPr>
        <w:t xml:space="preserve"> (закрытый вопрос, один ответ, % от всех опрошенных, </w:t>
      </w:r>
      <w:r w:rsidRPr="00A55394">
        <w:rPr>
          <w:rFonts w:ascii="Franklin Gothic Book" w:hAnsi="Franklin Gothic Book"/>
          <w:bCs/>
        </w:rPr>
        <w:t>август</w:t>
      </w:r>
      <w:r w:rsidRPr="002C5054">
        <w:rPr>
          <w:rFonts w:ascii="Franklin Gothic Book" w:hAnsi="Franklin Gothic Book"/>
          <w:bCs/>
        </w:rPr>
        <w:t xml:space="preserve"> 2020)</w:t>
      </w:r>
    </w:p>
    <w:p w14:paraId="1D39EC28" w14:textId="77777777" w:rsidR="00D2665C" w:rsidRPr="002C5054" w:rsidRDefault="00D2665C" w:rsidP="00D2665C">
      <w:pPr>
        <w:jc w:val="center"/>
        <w:rPr>
          <w:rFonts w:ascii="Franklin Gothic Book" w:hAnsi="Franklin Gothic Book"/>
        </w:rPr>
      </w:pPr>
      <w:r w:rsidRPr="002C5054">
        <w:rPr>
          <w:rFonts w:ascii="Franklin Gothic Book" w:hAnsi="Franklin Gothic Book"/>
        </w:rPr>
        <w:t>Опубликовано на сайте ВЦИОМ, URL:</w:t>
      </w:r>
      <w:r w:rsidRPr="002C5054">
        <w:rPr>
          <w:rFonts w:ascii="Franklin Gothic Book" w:hAnsi="Franklin Gothic Book"/>
          <w:b/>
        </w:rPr>
        <w:t xml:space="preserve"> </w:t>
      </w:r>
      <w:hyperlink r:id="rId19" w:history="1">
        <w:r w:rsidRPr="002C5054">
          <w:rPr>
            <w:rStyle w:val="a4"/>
            <w:rFonts w:ascii="Franklin Gothic Book" w:hAnsi="Franklin Gothic Book"/>
          </w:rPr>
          <w:t>https://wciom.ru/analytical-reviews/analiticheskii-obzor/situacziya-v-strane-i-v-ekonomike-monitoring-nastroenij</w:t>
        </w:r>
      </w:hyperlink>
    </w:p>
    <w:tbl>
      <w:tblPr>
        <w:tblStyle w:val="a9"/>
        <w:tblW w:w="10517" w:type="dxa"/>
        <w:tblInd w:w="137" w:type="dxa"/>
        <w:tblLook w:val="04A0" w:firstRow="1" w:lastRow="0" w:firstColumn="1" w:lastColumn="0" w:noHBand="0" w:noVBand="1"/>
      </w:tblPr>
      <w:tblGrid>
        <w:gridCol w:w="2405"/>
        <w:gridCol w:w="624"/>
        <w:gridCol w:w="624"/>
        <w:gridCol w:w="624"/>
        <w:gridCol w:w="624"/>
        <w:gridCol w:w="624"/>
        <w:gridCol w:w="624"/>
        <w:gridCol w:w="624"/>
        <w:gridCol w:w="624"/>
        <w:gridCol w:w="624"/>
        <w:gridCol w:w="624"/>
        <w:gridCol w:w="624"/>
        <w:gridCol w:w="624"/>
        <w:gridCol w:w="624"/>
      </w:tblGrid>
      <w:tr w:rsidR="00D2665C" w:rsidRPr="002C5054" w14:paraId="2755F4D3" w14:textId="77777777" w:rsidTr="006662AD">
        <w:trPr>
          <w:cantSplit/>
          <w:trHeight w:val="1247"/>
        </w:trPr>
        <w:tc>
          <w:tcPr>
            <w:tcW w:w="2405" w:type="dxa"/>
            <w:noWrap/>
            <w:vAlign w:val="center"/>
            <w:hideMark/>
          </w:tcPr>
          <w:p w14:paraId="5225744D" w14:textId="77777777" w:rsidR="00D2665C" w:rsidRPr="002C5054" w:rsidRDefault="00D2665C" w:rsidP="00D2665C">
            <w:pPr>
              <w:rPr>
                <w:rFonts w:ascii="Franklin Gothic Book" w:hAnsi="Franklin Gothic Book"/>
              </w:rPr>
            </w:pPr>
            <w:r w:rsidRPr="002C5054">
              <w:rPr>
                <w:rFonts w:ascii="Franklin Gothic Book" w:hAnsi="Franklin Gothic Book"/>
              </w:rPr>
              <w:t>Среднее</w:t>
            </w:r>
          </w:p>
        </w:tc>
        <w:tc>
          <w:tcPr>
            <w:tcW w:w="624" w:type="dxa"/>
            <w:noWrap/>
            <w:textDirection w:val="btLr"/>
            <w:vAlign w:val="center"/>
            <w:hideMark/>
          </w:tcPr>
          <w:p w14:paraId="01EB898A" w14:textId="77777777" w:rsidR="00D2665C" w:rsidRPr="002C5054" w:rsidRDefault="006662AD" w:rsidP="00296033">
            <w:pPr>
              <w:ind w:left="113" w:right="113"/>
              <w:jc w:val="center"/>
              <w:rPr>
                <w:rFonts w:ascii="Franklin Gothic Book" w:hAnsi="Franklin Gothic Book"/>
                <w:b/>
              </w:rPr>
            </w:pPr>
            <w:r>
              <w:rPr>
                <w:rFonts w:ascii="Franklin Gothic Book" w:hAnsi="Franklin Gothic Book"/>
                <w:b/>
              </w:rPr>
              <w:t>VII.</w:t>
            </w:r>
            <w:r w:rsidR="00296033" w:rsidRPr="002C5054">
              <w:rPr>
                <w:rFonts w:ascii="Franklin Gothic Book" w:hAnsi="Franklin Gothic Book"/>
                <w:b/>
              </w:rPr>
              <w:t>2016</w:t>
            </w:r>
          </w:p>
        </w:tc>
        <w:tc>
          <w:tcPr>
            <w:tcW w:w="624" w:type="dxa"/>
            <w:noWrap/>
            <w:textDirection w:val="btLr"/>
            <w:vAlign w:val="center"/>
            <w:hideMark/>
          </w:tcPr>
          <w:p w14:paraId="44082543" w14:textId="77777777" w:rsidR="00D2665C" w:rsidRPr="002C5054" w:rsidRDefault="006662AD" w:rsidP="00296033">
            <w:pPr>
              <w:ind w:left="113" w:right="113"/>
              <w:jc w:val="center"/>
              <w:rPr>
                <w:rFonts w:ascii="Franklin Gothic Book" w:hAnsi="Franklin Gothic Book"/>
                <w:b/>
              </w:rPr>
            </w:pPr>
            <w:r>
              <w:rPr>
                <w:rFonts w:ascii="Franklin Gothic Book" w:hAnsi="Franklin Gothic Book"/>
                <w:b/>
              </w:rPr>
              <w:t>VII.</w:t>
            </w:r>
            <w:r w:rsidR="00296033" w:rsidRPr="002C5054">
              <w:rPr>
                <w:rFonts w:ascii="Franklin Gothic Book" w:hAnsi="Franklin Gothic Book"/>
                <w:b/>
              </w:rPr>
              <w:t>2017</w:t>
            </w:r>
          </w:p>
        </w:tc>
        <w:tc>
          <w:tcPr>
            <w:tcW w:w="624" w:type="dxa"/>
            <w:noWrap/>
            <w:textDirection w:val="btLr"/>
            <w:vAlign w:val="center"/>
            <w:hideMark/>
          </w:tcPr>
          <w:p w14:paraId="078A42AD" w14:textId="77777777" w:rsidR="00D2665C" w:rsidRPr="002C5054" w:rsidRDefault="006662AD" w:rsidP="00296033">
            <w:pPr>
              <w:ind w:left="113" w:right="113"/>
              <w:jc w:val="center"/>
              <w:rPr>
                <w:rFonts w:ascii="Franklin Gothic Book" w:hAnsi="Franklin Gothic Book"/>
                <w:b/>
              </w:rPr>
            </w:pPr>
            <w:r>
              <w:rPr>
                <w:rFonts w:ascii="Franklin Gothic Book" w:hAnsi="Franklin Gothic Book"/>
                <w:b/>
              </w:rPr>
              <w:t>VII.</w:t>
            </w:r>
            <w:r w:rsidR="00296033" w:rsidRPr="002C5054">
              <w:rPr>
                <w:rFonts w:ascii="Franklin Gothic Book" w:hAnsi="Franklin Gothic Book"/>
                <w:b/>
              </w:rPr>
              <w:t>2018</w:t>
            </w:r>
          </w:p>
        </w:tc>
        <w:tc>
          <w:tcPr>
            <w:tcW w:w="624" w:type="dxa"/>
            <w:noWrap/>
            <w:textDirection w:val="btLr"/>
            <w:vAlign w:val="center"/>
            <w:hideMark/>
          </w:tcPr>
          <w:p w14:paraId="5E2CAE54" w14:textId="77777777" w:rsidR="00D2665C" w:rsidRPr="002C5054" w:rsidRDefault="006662AD" w:rsidP="00296033">
            <w:pPr>
              <w:ind w:left="113" w:right="113"/>
              <w:jc w:val="center"/>
              <w:rPr>
                <w:rFonts w:ascii="Franklin Gothic Book" w:hAnsi="Franklin Gothic Book"/>
                <w:b/>
              </w:rPr>
            </w:pPr>
            <w:r>
              <w:rPr>
                <w:rFonts w:ascii="Franklin Gothic Book" w:hAnsi="Franklin Gothic Book"/>
                <w:b/>
              </w:rPr>
              <w:t>VII.</w:t>
            </w:r>
            <w:r w:rsidR="00296033" w:rsidRPr="002C5054">
              <w:rPr>
                <w:rFonts w:ascii="Franklin Gothic Book" w:hAnsi="Franklin Gothic Book"/>
                <w:b/>
              </w:rPr>
              <w:t>2019</w:t>
            </w:r>
          </w:p>
        </w:tc>
        <w:tc>
          <w:tcPr>
            <w:tcW w:w="624" w:type="dxa"/>
            <w:noWrap/>
            <w:textDirection w:val="btLr"/>
            <w:vAlign w:val="center"/>
            <w:hideMark/>
          </w:tcPr>
          <w:p w14:paraId="7328B14B" w14:textId="77777777" w:rsidR="00D2665C" w:rsidRPr="002C5054" w:rsidRDefault="00D9122D" w:rsidP="00296033">
            <w:pPr>
              <w:ind w:left="113" w:right="113"/>
              <w:jc w:val="center"/>
              <w:rPr>
                <w:rFonts w:ascii="Franklin Gothic Book" w:hAnsi="Franklin Gothic Book"/>
                <w:b/>
              </w:rPr>
            </w:pPr>
            <w:r>
              <w:rPr>
                <w:rFonts w:ascii="Franklin Gothic Book" w:hAnsi="Franklin Gothic Book"/>
                <w:b/>
              </w:rPr>
              <w:t>I.</w:t>
            </w:r>
            <w:r w:rsidR="00296033" w:rsidRPr="002C5054">
              <w:rPr>
                <w:rFonts w:ascii="Franklin Gothic Book" w:hAnsi="Franklin Gothic Book"/>
                <w:b/>
              </w:rPr>
              <w:t>2020</w:t>
            </w:r>
          </w:p>
        </w:tc>
        <w:tc>
          <w:tcPr>
            <w:tcW w:w="624" w:type="dxa"/>
            <w:noWrap/>
            <w:textDirection w:val="btLr"/>
            <w:vAlign w:val="center"/>
            <w:hideMark/>
          </w:tcPr>
          <w:p w14:paraId="7B266FD8" w14:textId="77777777" w:rsidR="00D2665C" w:rsidRPr="002C5054" w:rsidRDefault="00D9122D" w:rsidP="00296033">
            <w:pPr>
              <w:ind w:left="113" w:right="113"/>
              <w:jc w:val="center"/>
              <w:rPr>
                <w:rFonts w:ascii="Franklin Gothic Book" w:hAnsi="Franklin Gothic Book"/>
                <w:b/>
              </w:rPr>
            </w:pPr>
            <w:r>
              <w:rPr>
                <w:rFonts w:ascii="Franklin Gothic Book" w:hAnsi="Franklin Gothic Book"/>
                <w:b/>
              </w:rPr>
              <w:t>II.</w:t>
            </w:r>
            <w:r w:rsidR="00296033" w:rsidRPr="002C5054">
              <w:rPr>
                <w:rFonts w:ascii="Franklin Gothic Book" w:hAnsi="Franklin Gothic Book"/>
                <w:b/>
              </w:rPr>
              <w:t>2020</w:t>
            </w:r>
          </w:p>
        </w:tc>
        <w:tc>
          <w:tcPr>
            <w:tcW w:w="624" w:type="dxa"/>
            <w:noWrap/>
            <w:textDirection w:val="btLr"/>
            <w:vAlign w:val="center"/>
            <w:hideMark/>
          </w:tcPr>
          <w:p w14:paraId="0C9DBD5D" w14:textId="77777777" w:rsidR="00D2665C" w:rsidRPr="002C5054" w:rsidRDefault="00D9122D" w:rsidP="00296033">
            <w:pPr>
              <w:ind w:left="113" w:right="113"/>
              <w:jc w:val="center"/>
              <w:rPr>
                <w:rFonts w:ascii="Franklin Gothic Book" w:hAnsi="Franklin Gothic Book"/>
                <w:b/>
              </w:rPr>
            </w:pPr>
            <w:r>
              <w:rPr>
                <w:rFonts w:ascii="Franklin Gothic Book" w:hAnsi="Franklin Gothic Book"/>
                <w:b/>
              </w:rPr>
              <w:t>III.</w:t>
            </w:r>
            <w:r w:rsidR="00296033" w:rsidRPr="002C5054">
              <w:rPr>
                <w:rFonts w:ascii="Franklin Gothic Book" w:hAnsi="Franklin Gothic Book"/>
                <w:b/>
              </w:rPr>
              <w:t>2020</w:t>
            </w:r>
          </w:p>
        </w:tc>
        <w:tc>
          <w:tcPr>
            <w:tcW w:w="624" w:type="dxa"/>
            <w:noWrap/>
            <w:textDirection w:val="btLr"/>
            <w:vAlign w:val="center"/>
            <w:hideMark/>
          </w:tcPr>
          <w:p w14:paraId="1A76510F" w14:textId="77777777" w:rsidR="00D2665C" w:rsidRPr="002C5054" w:rsidRDefault="00D9122D" w:rsidP="00296033">
            <w:pPr>
              <w:ind w:left="113" w:right="113"/>
              <w:jc w:val="center"/>
              <w:rPr>
                <w:rFonts w:ascii="Franklin Gothic Book" w:hAnsi="Franklin Gothic Book"/>
                <w:b/>
              </w:rPr>
            </w:pPr>
            <w:r>
              <w:rPr>
                <w:rFonts w:ascii="Franklin Gothic Book" w:hAnsi="Franklin Gothic Book"/>
                <w:b/>
              </w:rPr>
              <w:t>IV.</w:t>
            </w:r>
            <w:r w:rsidR="00296033" w:rsidRPr="002C5054">
              <w:rPr>
                <w:rFonts w:ascii="Franklin Gothic Book" w:hAnsi="Franklin Gothic Book"/>
                <w:b/>
              </w:rPr>
              <w:t>2020</w:t>
            </w:r>
          </w:p>
        </w:tc>
        <w:tc>
          <w:tcPr>
            <w:tcW w:w="624" w:type="dxa"/>
            <w:noWrap/>
            <w:textDirection w:val="btLr"/>
            <w:vAlign w:val="center"/>
            <w:hideMark/>
          </w:tcPr>
          <w:p w14:paraId="48106FBC" w14:textId="77777777" w:rsidR="00D2665C" w:rsidRPr="002C5054" w:rsidRDefault="00D9122D" w:rsidP="00296033">
            <w:pPr>
              <w:ind w:left="113" w:right="113"/>
              <w:jc w:val="center"/>
              <w:rPr>
                <w:rFonts w:ascii="Franklin Gothic Book" w:hAnsi="Franklin Gothic Book"/>
                <w:b/>
              </w:rPr>
            </w:pPr>
            <w:r>
              <w:rPr>
                <w:rFonts w:ascii="Franklin Gothic Book" w:hAnsi="Franklin Gothic Book"/>
                <w:b/>
              </w:rPr>
              <w:t>V.</w:t>
            </w:r>
            <w:r w:rsidR="00296033" w:rsidRPr="002C5054">
              <w:rPr>
                <w:rFonts w:ascii="Franklin Gothic Book" w:hAnsi="Franklin Gothic Book"/>
                <w:b/>
              </w:rPr>
              <w:t>2020</w:t>
            </w:r>
          </w:p>
        </w:tc>
        <w:tc>
          <w:tcPr>
            <w:tcW w:w="624" w:type="dxa"/>
            <w:noWrap/>
            <w:textDirection w:val="btLr"/>
            <w:vAlign w:val="center"/>
            <w:hideMark/>
          </w:tcPr>
          <w:p w14:paraId="399B5D7C" w14:textId="77777777" w:rsidR="00D2665C" w:rsidRPr="002C5054" w:rsidRDefault="00D9122D" w:rsidP="00296033">
            <w:pPr>
              <w:ind w:left="113" w:right="113"/>
              <w:jc w:val="center"/>
              <w:rPr>
                <w:rFonts w:ascii="Franklin Gothic Book" w:hAnsi="Franklin Gothic Book"/>
                <w:b/>
              </w:rPr>
            </w:pPr>
            <w:r>
              <w:rPr>
                <w:rFonts w:ascii="Franklin Gothic Book" w:hAnsi="Franklin Gothic Book"/>
                <w:b/>
              </w:rPr>
              <w:t>VI.</w:t>
            </w:r>
            <w:r w:rsidR="00296033" w:rsidRPr="002C5054">
              <w:rPr>
                <w:rFonts w:ascii="Franklin Gothic Book" w:hAnsi="Franklin Gothic Book"/>
                <w:b/>
              </w:rPr>
              <w:t>2020</w:t>
            </w:r>
          </w:p>
        </w:tc>
        <w:tc>
          <w:tcPr>
            <w:tcW w:w="624" w:type="dxa"/>
            <w:noWrap/>
            <w:textDirection w:val="btLr"/>
            <w:vAlign w:val="center"/>
            <w:hideMark/>
          </w:tcPr>
          <w:p w14:paraId="185E1DE3" w14:textId="77777777" w:rsidR="00D2665C" w:rsidRPr="002C5054" w:rsidRDefault="006662AD" w:rsidP="00296033">
            <w:pPr>
              <w:ind w:left="113" w:right="113"/>
              <w:jc w:val="center"/>
              <w:rPr>
                <w:rFonts w:ascii="Franklin Gothic Book" w:hAnsi="Franklin Gothic Book"/>
                <w:b/>
              </w:rPr>
            </w:pPr>
            <w:r>
              <w:rPr>
                <w:rFonts w:ascii="Franklin Gothic Book" w:hAnsi="Franklin Gothic Book"/>
                <w:b/>
              </w:rPr>
              <w:t>VII.</w:t>
            </w:r>
            <w:r w:rsidR="00296033" w:rsidRPr="002C5054">
              <w:rPr>
                <w:rFonts w:ascii="Franklin Gothic Book" w:hAnsi="Franklin Gothic Book"/>
                <w:b/>
              </w:rPr>
              <w:t>2020</w:t>
            </w:r>
          </w:p>
        </w:tc>
        <w:tc>
          <w:tcPr>
            <w:tcW w:w="624" w:type="dxa"/>
            <w:noWrap/>
            <w:textDirection w:val="btLr"/>
            <w:vAlign w:val="center"/>
            <w:hideMark/>
          </w:tcPr>
          <w:p w14:paraId="6DAD5E03" w14:textId="77777777" w:rsidR="00D2665C" w:rsidRPr="002C5054" w:rsidRDefault="006662AD" w:rsidP="00296033">
            <w:pPr>
              <w:ind w:left="113" w:right="113"/>
              <w:jc w:val="center"/>
              <w:rPr>
                <w:rFonts w:ascii="Franklin Gothic Book" w:hAnsi="Franklin Gothic Book"/>
                <w:b/>
              </w:rPr>
            </w:pPr>
            <w:r>
              <w:rPr>
                <w:rFonts w:ascii="Franklin Gothic Book" w:hAnsi="Franklin Gothic Book"/>
                <w:b/>
              </w:rPr>
              <w:t>VIII.</w:t>
            </w:r>
            <w:r w:rsidR="00296033" w:rsidRPr="002C5054">
              <w:rPr>
                <w:rFonts w:ascii="Franklin Gothic Book" w:hAnsi="Franklin Gothic Book"/>
                <w:b/>
              </w:rPr>
              <w:t>2020</w:t>
            </w:r>
          </w:p>
        </w:tc>
        <w:tc>
          <w:tcPr>
            <w:tcW w:w="624" w:type="dxa"/>
            <w:textDirection w:val="btLr"/>
            <w:vAlign w:val="center"/>
          </w:tcPr>
          <w:p w14:paraId="2EFC7D0C" w14:textId="77777777" w:rsidR="00D2665C" w:rsidRPr="002C5054" w:rsidRDefault="006662AD" w:rsidP="00296033">
            <w:pPr>
              <w:ind w:left="113" w:right="113"/>
              <w:jc w:val="center"/>
              <w:rPr>
                <w:rFonts w:ascii="Franklin Gothic Book" w:hAnsi="Franklin Gothic Book"/>
                <w:b/>
              </w:rPr>
            </w:pPr>
            <w:r>
              <w:rPr>
                <w:rFonts w:ascii="Franklin Gothic Book" w:hAnsi="Franklin Gothic Book"/>
                <w:b/>
              </w:rPr>
              <w:t>IX.</w:t>
            </w:r>
            <w:r w:rsidR="00296033" w:rsidRPr="002C5054">
              <w:rPr>
                <w:rFonts w:ascii="Franklin Gothic Book" w:hAnsi="Franklin Gothic Book"/>
                <w:b/>
              </w:rPr>
              <w:t>2020**</w:t>
            </w:r>
          </w:p>
        </w:tc>
      </w:tr>
      <w:tr w:rsidR="00D2665C" w:rsidRPr="002C5054" w14:paraId="748CB2B3" w14:textId="77777777" w:rsidTr="00CD782D">
        <w:trPr>
          <w:trHeight w:val="20"/>
        </w:trPr>
        <w:tc>
          <w:tcPr>
            <w:tcW w:w="2405" w:type="dxa"/>
            <w:noWrap/>
            <w:hideMark/>
          </w:tcPr>
          <w:p w14:paraId="279E16B9" w14:textId="77777777" w:rsidR="00D2665C" w:rsidRPr="002C5054" w:rsidRDefault="00D2665C" w:rsidP="00D2665C">
            <w:pPr>
              <w:jc w:val="both"/>
              <w:rPr>
                <w:rFonts w:ascii="Franklin Gothic Book" w:hAnsi="Franklin Gothic Book"/>
              </w:rPr>
            </w:pPr>
            <w:r w:rsidRPr="002C5054">
              <w:rPr>
                <w:rFonts w:ascii="Franklin Gothic Book" w:hAnsi="Franklin Gothic Book"/>
              </w:rPr>
              <w:t>Хорошее</w:t>
            </w:r>
          </w:p>
        </w:tc>
        <w:tc>
          <w:tcPr>
            <w:tcW w:w="624" w:type="dxa"/>
            <w:noWrap/>
            <w:vAlign w:val="center"/>
            <w:hideMark/>
          </w:tcPr>
          <w:p w14:paraId="76DA8966"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16</w:t>
            </w:r>
          </w:p>
        </w:tc>
        <w:tc>
          <w:tcPr>
            <w:tcW w:w="624" w:type="dxa"/>
            <w:noWrap/>
            <w:vAlign w:val="center"/>
            <w:hideMark/>
          </w:tcPr>
          <w:p w14:paraId="38D61839"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18</w:t>
            </w:r>
          </w:p>
        </w:tc>
        <w:tc>
          <w:tcPr>
            <w:tcW w:w="624" w:type="dxa"/>
            <w:noWrap/>
            <w:vAlign w:val="center"/>
            <w:hideMark/>
          </w:tcPr>
          <w:p w14:paraId="086C1A74"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15</w:t>
            </w:r>
          </w:p>
        </w:tc>
        <w:tc>
          <w:tcPr>
            <w:tcW w:w="624" w:type="dxa"/>
            <w:noWrap/>
            <w:vAlign w:val="center"/>
            <w:hideMark/>
          </w:tcPr>
          <w:p w14:paraId="363F7C27"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14</w:t>
            </w:r>
          </w:p>
        </w:tc>
        <w:tc>
          <w:tcPr>
            <w:tcW w:w="624" w:type="dxa"/>
            <w:noWrap/>
            <w:vAlign w:val="center"/>
            <w:hideMark/>
          </w:tcPr>
          <w:p w14:paraId="3C8ABDDC"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14</w:t>
            </w:r>
          </w:p>
        </w:tc>
        <w:tc>
          <w:tcPr>
            <w:tcW w:w="624" w:type="dxa"/>
            <w:noWrap/>
            <w:vAlign w:val="center"/>
            <w:hideMark/>
          </w:tcPr>
          <w:p w14:paraId="31A264A9"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14</w:t>
            </w:r>
          </w:p>
        </w:tc>
        <w:tc>
          <w:tcPr>
            <w:tcW w:w="624" w:type="dxa"/>
            <w:noWrap/>
            <w:vAlign w:val="center"/>
            <w:hideMark/>
          </w:tcPr>
          <w:p w14:paraId="3DFC62AA"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14</w:t>
            </w:r>
          </w:p>
        </w:tc>
        <w:tc>
          <w:tcPr>
            <w:tcW w:w="624" w:type="dxa"/>
            <w:noWrap/>
            <w:vAlign w:val="center"/>
            <w:hideMark/>
          </w:tcPr>
          <w:p w14:paraId="1661E13D"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14</w:t>
            </w:r>
          </w:p>
        </w:tc>
        <w:tc>
          <w:tcPr>
            <w:tcW w:w="624" w:type="dxa"/>
            <w:noWrap/>
            <w:vAlign w:val="center"/>
            <w:hideMark/>
          </w:tcPr>
          <w:p w14:paraId="440A8D98"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14</w:t>
            </w:r>
          </w:p>
        </w:tc>
        <w:tc>
          <w:tcPr>
            <w:tcW w:w="624" w:type="dxa"/>
            <w:noWrap/>
            <w:vAlign w:val="center"/>
            <w:hideMark/>
          </w:tcPr>
          <w:p w14:paraId="63E6CF0B"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14</w:t>
            </w:r>
          </w:p>
        </w:tc>
        <w:tc>
          <w:tcPr>
            <w:tcW w:w="624" w:type="dxa"/>
            <w:noWrap/>
            <w:vAlign w:val="center"/>
            <w:hideMark/>
          </w:tcPr>
          <w:p w14:paraId="28A1B622"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14</w:t>
            </w:r>
          </w:p>
        </w:tc>
        <w:tc>
          <w:tcPr>
            <w:tcW w:w="624" w:type="dxa"/>
            <w:noWrap/>
            <w:vAlign w:val="center"/>
            <w:hideMark/>
          </w:tcPr>
          <w:p w14:paraId="5ED507B9"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14</w:t>
            </w:r>
          </w:p>
        </w:tc>
        <w:tc>
          <w:tcPr>
            <w:tcW w:w="624" w:type="dxa"/>
            <w:vAlign w:val="center"/>
          </w:tcPr>
          <w:p w14:paraId="2D962817"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15</w:t>
            </w:r>
          </w:p>
        </w:tc>
      </w:tr>
      <w:tr w:rsidR="00D2665C" w:rsidRPr="002C5054" w14:paraId="1857656E" w14:textId="77777777" w:rsidTr="00CD782D">
        <w:trPr>
          <w:trHeight w:val="20"/>
        </w:trPr>
        <w:tc>
          <w:tcPr>
            <w:tcW w:w="2405" w:type="dxa"/>
            <w:noWrap/>
            <w:hideMark/>
          </w:tcPr>
          <w:p w14:paraId="54B06DA5" w14:textId="77777777" w:rsidR="00D2665C" w:rsidRPr="002C5054" w:rsidRDefault="00D2665C" w:rsidP="00D2665C">
            <w:pPr>
              <w:jc w:val="both"/>
              <w:rPr>
                <w:rFonts w:ascii="Franklin Gothic Book" w:hAnsi="Franklin Gothic Book"/>
              </w:rPr>
            </w:pPr>
            <w:r w:rsidRPr="002C5054">
              <w:rPr>
                <w:rFonts w:ascii="Franklin Gothic Book" w:hAnsi="Franklin Gothic Book"/>
              </w:rPr>
              <w:t>Среднее</w:t>
            </w:r>
          </w:p>
        </w:tc>
        <w:tc>
          <w:tcPr>
            <w:tcW w:w="624" w:type="dxa"/>
            <w:noWrap/>
            <w:vAlign w:val="center"/>
            <w:hideMark/>
          </w:tcPr>
          <w:p w14:paraId="0F6B2D15"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63</w:t>
            </w:r>
          </w:p>
        </w:tc>
        <w:tc>
          <w:tcPr>
            <w:tcW w:w="624" w:type="dxa"/>
            <w:noWrap/>
            <w:vAlign w:val="center"/>
            <w:hideMark/>
          </w:tcPr>
          <w:p w14:paraId="1DAD45D0"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63</w:t>
            </w:r>
          </w:p>
        </w:tc>
        <w:tc>
          <w:tcPr>
            <w:tcW w:w="624" w:type="dxa"/>
            <w:noWrap/>
            <w:vAlign w:val="center"/>
            <w:hideMark/>
          </w:tcPr>
          <w:p w14:paraId="1B5C0578"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62</w:t>
            </w:r>
          </w:p>
        </w:tc>
        <w:tc>
          <w:tcPr>
            <w:tcW w:w="624" w:type="dxa"/>
            <w:noWrap/>
            <w:vAlign w:val="center"/>
            <w:hideMark/>
          </w:tcPr>
          <w:p w14:paraId="344A9C52" w14:textId="77777777" w:rsidR="00D2665C" w:rsidRPr="002C5054" w:rsidRDefault="00D2665C" w:rsidP="00D2665C">
            <w:pPr>
              <w:jc w:val="center"/>
              <w:rPr>
                <w:rFonts w:ascii="Franklin Gothic Book" w:hAnsi="Franklin Gothic Book"/>
              </w:rPr>
            </w:pPr>
            <w:r w:rsidRPr="002C5054">
              <w:rPr>
                <w:rFonts w:ascii="Franklin Gothic Book" w:hAnsi="Franklin Gothic Book"/>
              </w:rPr>
              <w:t>59</w:t>
            </w:r>
          </w:p>
        </w:tc>
        <w:tc>
          <w:tcPr>
            <w:tcW w:w="624" w:type="dxa"/>
            <w:noWrap/>
            <w:vAlign w:val="center"/>
            <w:hideMark/>
          </w:tcPr>
          <w:p w14:paraId="2D5BB375"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61</w:t>
            </w:r>
          </w:p>
        </w:tc>
        <w:tc>
          <w:tcPr>
            <w:tcW w:w="624" w:type="dxa"/>
            <w:noWrap/>
            <w:vAlign w:val="center"/>
            <w:hideMark/>
          </w:tcPr>
          <w:p w14:paraId="320055CA"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61</w:t>
            </w:r>
          </w:p>
        </w:tc>
        <w:tc>
          <w:tcPr>
            <w:tcW w:w="624" w:type="dxa"/>
            <w:noWrap/>
            <w:vAlign w:val="center"/>
            <w:hideMark/>
          </w:tcPr>
          <w:p w14:paraId="51E7E865"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61</w:t>
            </w:r>
          </w:p>
        </w:tc>
        <w:tc>
          <w:tcPr>
            <w:tcW w:w="624" w:type="dxa"/>
            <w:noWrap/>
            <w:vAlign w:val="center"/>
            <w:hideMark/>
          </w:tcPr>
          <w:p w14:paraId="48CB4581"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60</w:t>
            </w:r>
          </w:p>
        </w:tc>
        <w:tc>
          <w:tcPr>
            <w:tcW w:w="624" w:type="dxa"/>
            <w:noWrap/>
            <w:vAlign w:val="center"/>
            <w:hideMark/>
          </w:tcPr>
          <w:p w14:paraId="39364566" w14:textId="77777777" w:rsidR="00D2665C" w:rsidRPr="002C5054" w:rsidRDefault="00D2665C" w:rsidP="00D2665C">
            <w:pPr>
              <w:jc w:val="center"/>
              <w:rPr>
                <w:rFonts w:ascii="Franklin Gothic Book" w:hAnsi="Franklin Gothic Book"/>
              </w:rPr>
            </w:pPr>
            <w:r w:rsidRPr="002C5054">
              <w:rPr>
                <w:rFonts w:ascii="Franklin Gothic Book" w:hAnsi="Franklin Gothic Book"/>
              </w:rPr>
              <w:t>59</w:t>
            </w:r>
          </w:p>
        </w:tc>
        <w:tc>
          <w:tcPr>
            <w:tcW w:w="624" w:type="dxa"/>
            <w:noWrap/>
            <w:vAlign w:val="center"/>
            <w:hideMark/>
          </w:tcPr>
          <w:p w14:paraId="7211243B"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60</w:t>
            </w:r>
          </w:p>
        </w:tc>
        <w:tc>
          <w:tcPr>
            <w:tcW w:w="624" w:type="dxa"/>
            <w:noWrap/>
            <w:vAlign w:val="center"/>
            <w:hideMark/>
          </w:tcPr>
          <w:p w14:paraId="16A7E4E5"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60</w:t>
            </w:r>
          </w:p>
        </w:tc>
        <w:tc>
          <w:tcPr>
            <w:tcW w:w="624" w:type="dxa"/>
            <w:noWrap/>
            <w:vAlign w:val="center"/>
            <w:hideMark/>
          </w:tcPr>
          <w:p w14:paraId="4204E99A"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60</w:t>
            </w:r>
          </w:p>
        </w:tc>
        <w:tc>
          <w:tcPr>
            <w:tcW w:w="624" w:type="dxa"/>
            <w:vAlign w:val="center"/>
          </w:tcPr>
          <w:p w14:paraId="51828C91"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60</w:t>
            </w:r>
          </w:p>
        </w:tc>
      </w:tr>
      <w:tr w:rsidR="00D2665C" w:rsidRPr="002C5054" w14:paraId="452EB9D5" w14:textId="77777777" w:rsidTr="00CD782D">
        <w:trPr>
          <w:trHeight w:val="20"/>
        </w:trPr>
        <w:tc>
          <w:tcPr>
            <w:tcW w:w="2405" w:type="dxa"/>
            <w:noWrap/>
            <w:hideMark/>
          </w:tcPr>
          <w:p w14:paraId="6BDADCC3" w14:textId="77777777" w:rsidR="00D2665C" w:rsidRPr="002C5054" w:rsidRDefault="00D2665C" w:rsidP="00D2665C">
            <w:pPr>
              <w:jc w:val="both"/>
              <w:rPr>
                <w:rFonts w:ascii="Franklin Gothic Book" w:hAnsi="Franklin Gothic Book"/>
              </w:rPr>
            </w:pPr>
            <w:r w:rsidRPr="002C5054">
              <w:rPr>
                <w:rFonts w:ascii="Franklin Gothic Book" w:hAnsi="Franklin Gothic Book"/>
              </w:rPr>
              <w:t>Плохое</w:t>
            </w:r>
          </w:p>
        </w:tc>
        <w:tc>
          <w:tcPr>
            <w:tcW w:w="624" w:type="dxa"/>
            <w:noWrap/>
            <w:vAlign w:val="center"/>
            <w:hideMark/>
          </w:tcPr>
          <w:p w14:paraId="465420B2"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20</w:t>
            </w:r>
          </w:p>
        </w:tc>
        <w:tc>
          <w:tcPr>
            <w:tcW w:w="624" w:type="dxa"/>
            <w:noWrap/>
            <w:vAlign w:val="center"/>
            <w:hideMark/>
          </w:tcPr>
          <w:p w14:paraId="2477303F"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19</w:t>
            </w:r>
          </w:p>
        </w:tc>
        <w:tc>
          <w:tcPr>
            <w:tcW w:w="624" w:type="dxa"/>
            <w:noWrap/>
            <w:vAlign w:val="center"/>
            <w:hideMark/>
          </w:tcPr>
          <w:p w14:paraId="0B82A3BA"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23</w:t>
            </w:r>
          </w:p>
        </w:tc>
        <w:tc>
          <w:tcPr>
            <w:tcW w:w="624" w:type="dxa"/>
            <w:noWrap/>
            <w:vAlign w:val="center"/>
            <w:hideMark/>
          </w:tcPr>
          <w:p w14:paraId="2DCFCAF2"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25</w:t>
            </w:r>
          </w:p>
        </w:tc>
        <w:tc>
          <w:tcPr>
            <w:tcW w:w="624" w:type="dxa"/>
            <w:noWrap/>
            <w:vAlign w:val="center"/>
            <w:hideMark/>
          </w:tcPr>
          <w:p w14:paraId="17A97E7B"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24</w:t>
            </w:r>
          </w:p>
        </w:tc>
        <w:tc>
          <w:tcPr>
            <w:tcW w:w="624" w:type="dxa"/>
            <w:noWrap/>
            <w:vAlign w:val="center"/>
            <w:hideMark/>
          </w:tcPr>
          <w:p w14:paraId="5C6602FB"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25</w:t>
            </w:r>
          </w:p>
        </w:tc>
        <w:tc>
          <w:tcPr>
            <w:tcW w:w="624" w:type="dxa"/>
            <w:noWrap/>
            <w:vAlign w:val="center"/>
            <w:hideMark/>
          </w:tcPr>
          <w:p w14:paraId="508D5044"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24</w:t>
            </w:r>
          </w:p>
        </w:tc>
        <w:tc>
          <w:tcPr>
            <w:tcW w:w="624" w:type="dxa"/>
            <w:noWrap/>
            <w:vAlign w:val="center"/>
            <w:hideMark/>
          </w:tcPr>
          <w:p w14:paraId="584D2EEC"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25</w:t>
            </w:r>
          </w:p>
        </w:tc>
        <w:tc>
          <w:tcPr>
            <w:tcW w:w="624" w:type="dxa"/>
            <w:noWrap/>
            <w:vAlign w:val="center"/>
            <w:hideMark/>
          </w:tcPr>
          <w:p w14:paraId="240DF4FE"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27</w:t>
            </w:r>
          </w:p>
        </w:tc>
        <w:tc>
          <w:tcPr>
            <w:tcW w:w="624" w:type="dxa"/>
            <w:noWrap/>
            <w:vAlign w:val="center"/>
            <w:hideMark/>
          </w:tcPr>
          <w:p w14:paraId="467C8545"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25</w:t>
            </w:r>
          </w:p>
        </w:tc>
        <w:tc>
          <w:tcPr>
            <w:tcW w:w="624" w:type="dxa"/>
            <w:noWrap/>
            <w:vAlign w:val="center"/>
            <w:hideMark/>
          </w:tcPr>
          <w:p w14:paraId="32118F78"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25</w:t>
            </w:r>
          </w:p>
        </w:tc>
        <w:tc>
          <w:tcPr>
            <w:tcW w:w="624" w:type="dxa"/>
            <w:noWrap/>
            <w:vAlign w:val="center"/>
            <w:hideMark/>
          </w:tcPr>
          <w:p w14:paraId="66B9BB8B"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26</w:t>
            </w:r>
          </w:p>
        </w:tc>
        <w:tc>
          <w:tcPr>
            <w:tcW w:w="624" w:type="dxa"/>
            <w:vAlign w:val="center"/>
          </w:tcPr>
          <w:p w14:paraId="7E5CB23D"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24</w:t>
            </w:r>
          </w:p>
        </w:tc>
      </w:tr>
      <w:tr w:rsidR="00D2665C" w:rsidRPr="002C5054" w14:paraId="70C8CD2D" w14:textId="77777777" w:rsidTr="00CD782D">
        <w:trPr>
          <w:trHeight w:val="20"/>
        </w:trPr>
        <w:tc>
          <w:tcPr>
            <w:tcW w:w="2405" w:type="dxa"/>
            <w:noWrap/>
            <w:hideMark/>
          </w:tcPr>
          <w:p w14:paraId="2C9BFAF8" w14:textId="77777777" w:rsidR="00D2665C" w:rsidRPr="002C5054" w:rsidRDefault="00D2665C" w:rsidP="00D2665C">
            <w:pPr>
              <w:jc w:val="both"/>
              <w:rPr>
                <w:rFonts w:ascii="Franklin Gothic Book" w:hAnsi="Franklin Gothic Book"/>
              </w:rPr>
            </w:pPr>
            <w:r w:rsidRPr="002C5054">
              <w:rPr>
                <w:rFonts w:ascii="Franklin Gothic Book" w:hAnsi="Franklin Gothic Book"/>
              </w:rPr>
              <w:t>Затрудняюсь ответить</w:t>
            </w:r>
          </w:p>
        </w:tc>
        <w:tc>
          <w:tcPr>
            <w:tcW w:w="624" w:type="dxa"/>
            <w:noWrap/>
            <w:vAlign w:val="center"/>
            <w:hideMark/>
          </w:tcPr>
          <w:p w14:paraId="76F7C6B8"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w:t>
            </w:r>
          </w:p>
        </w:tc>
        <w:tc>
          <w:tcPr>
            <w:tcW w:w="624" w:type="dxa"/>
            <w:noWrap/>
            <w:vAlign w:val="center"/>
            <w:hideMark/>
          </w:tcPr>
          <w:p w14:paraId="1A8F7DC0" w14:textId="77777777" w:rsidR="00D2665C" w:rsidRPr="002C5054" w:rsidRDefault="00D2665C" w:rsidP="00D2665C">
            <w:pPr>
              <w:jc w:val="center"/>
              <w:rPr>
                <w:rFonts w:ascii="Franklin Gothic Book" w:hAnsi="Franklin Gothic Book"/>
              </w:rPr>
            </w:pPr>
            <w:r w:rsidRPr="002C5054">
              <w:rPr>
                <w:rFonts w:ascii="Franklin Gothic Book" w:hAnsi="Franklin Gothic Book"/>
              </w:rPr>
              <w:t>0</w:t>
            </w:r>
          </w:p>
        </w:tc>
        <w:tc>
          <w:tcPr>
            <w:tcW w:w="624" w:type="dxa"/>
            <w:noWrap/>
            <w:vAlign w:val="center"/>
            <w:hideMark/>
          </w:tcPr>
          <w:p w14:paraId="0DD800CD" w14:textId="77777777" w:rsidR="00D2665C" w:rsidRPr="002C5054" w:rsidRDefault="00D2665C" w:rsidP="00D2665C">
            <w:pPr>
              <w:jc w:val="center"/>
              <w:rPr>
                <w:rFonts w:ascii="Franklin Gothic Book" w:hAnsi="Franklin Gothic Book"/>
              </w:rPr>
            </w:pPr>
            <w:r w:rsidRPr="002C5054">
              <w:rPr>
                <w:rFonts w:ascii="Franklin Gothic Book" w:hAnsi="Franklin Gothic Book"/>
              </w:rPr>
              <w:t>0</w:t>
            </w:r>
          </w:p>
        </w:tc>
        <w:tc>
          <w:tcPr>
            <w:tcW w:w="624" w:type="dxa"/>
            <w:noWrap/>
            <w:vAlign w:val="center"/>
            <w:hideMark/>
          </w:tcPr>
          <w:p w14:paraId="32A367FA" w14:textId="77777777" w:rsidR="00D2665C" w:rsidRPr="002C5054" w:rsidRDefault="00D2665C" w:rsidP="00D2665C">
            <w:pPr>
              <w:jc w:val="center"/>
              <w:rPr>
                <w:rFonts w:ascii="Franklin Gothic Book" w:hAnsi="Franklin Gothic Book"/>
              </w:rPr>
            </w:pPr>
            <w:r w:rsidRPr="002C5054">
              <w:rPr>
                <w:rFonts w:ascii="Franklin Gothic Book" w:hAnsi="Franklin Gothic Book"/>
              </w:rPr>
              <w:t>2</w:t>
            </w:r>
          </w:p>
        </w:tc>
        <w:tc>
          <w:tcPr>
            <w:tcW w:w="624" w:type="dxa"/>
            <w:noWrap/>
            <w:vAlign w:val="center"/>
            <w:hideMark/>
          </w:tcPr>
          <w:p w14:paraId="41D8C1CE"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w:t>
            </w:r>
          </w:p>
        </w:tc>
        <w:tc>
          <w:tcPr>
            <w:tcW w:w="624" w:type="dxa"/>
            <w:noWrap/>
            <w:vAlign w:val="center"/>
            <w:hideMark/>
          </w:tcPr>
          <w:p w14:paraId="338FC976" w14:textId="77777777" w:rsidR="00D2665C" w:rsidRPr="002C5054" w:rsidRDefault="00D2665C" w:rsidP="00D2665C">
            <w:pPr>
              <w:jc w:val="center"/>
              <w:rPr>
                <w:rFonts w:ascii="Franklin Gothic Book" w:hAnsi="Franklin Gothic Book"/>
              </w:rPr>
            </w:pPr>
            <w:r w:rsidRPr="002C5054">
              <w:rPr>
                <w:rFonts w:ascii="Franklin Gothic Book" w:hAnsi="Franklin Gothic Book"/>
              </w:rPr>
              <w:t>0</w:t>
            </w:r>
          </w:p>
        </w:tc>
        <w:tc>
          <w:tcPr>
            <w:tcW w:w="624" w:type="dxa"/>
            <w:noWrap/>
            <w:vAlign w:val="center"/>
            <w:hideMark/>
          </w:tcPr>
          <w:p w14:paraId="2E30949A"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w:t>
            </w:r>
          </w:p>
        </w:tc>
        <w:tc>
          <w:tcPr>
            <w:tcW w:w="624" w:type="dxa"/>
            <w:noWrap/>
            <w:vAlign w:val="center"/>
            <w:hideMark/>
          </w:tcPr>
          <w:p w14:paraId="18C19E88"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w:t>
            </w:r>
          </w:p>
        </w:tc>
        <w:tc>
          <w:tcPr>
            <w:tcW w:w="624" w:type="dxa"/>
            <w:noWrap/>
            <w:vAlign w:val="center"/>
            <w:hideMark/>
          </w:tcPr>
          <w:p w14:paraId="56EB7EED" w14:textId="77777777" w:rsidR="00D2665C" w:rsidRPr="002C5054" w:rsidRDefault="00D2665C" w:rsidP="00D2665C">
            <w:pPr>
              <w:jc w:val="center"/>
              <w:rPr>
                <w:rFonts w:ascii="Franklin Gothic Book" w:hAnsi="Franklin Gothic Book"/>
              </w:rPr>
            </w:pPr>
            <w:r w:rsidRPr="002C5054">
              <w:rPr>
                <w:rFonts w:ascii="Franklin Gothic Book" w:hAnsi="Franklin Gothic Book"/>
              </w:rPr>
              <w:t>0</w:t>
            </w:r>
          </w:p>
        </w:tc>
        <w:tc>
          <w:tcPr>
            <w:tcW w:w="624" w:type="dxa"/>
            <w:noWrap/>
            <w:vAlign w:val="center"/>
            <w:hideMark/>
          </w:tcPr>
          <w:p w14:paraId="23713ACB"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w:t>
            </w:r>
          </w:p>
        </w:tc>
        <w:tc>
          <w:tcPr>
            <w:tcW w:w="624" w:type="dxa"/>
            <w:noWrap/>
            <w:vAlign w:val="center"/>
            <w:hideMark/>
          </w:tcPr>
          <w:p w14:paraId="49E9386A"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w:t>
            </w:r>
          </w:p>
        </w:tc>
        <w:tc>
          <w:tcPr>
            <w:tcW w:w="624" w:type="dxa"/>
            <w:noWrap/>
            <w:vAlign w:val="center"/>
            <w:hideMark/>
          </w:tcPr>
          <w:p w14:paraId="13261CF7" w14:textId="77777777" w:rsidR="00D2665C" w:rsidRPr="002C5054" w:rsidRDefault="00D2665C" w:rsidP="00D2665C">
            <w:pPr>
              <w:jc w:val="center"/>
              <w:rPr>
                <w:rFonts w:ascii="Franklin Gothic Book" w:hAnsi="Franklin Gothic Book"/>
              </w:rPr>
            </w:pPr>
            <w:r w:rsidRPr="002C5054">
              <w:rPr>
                <w:rFonts w:ascii="Franklin Gothic Book" w:hAnsi="Franklin Gothic Book"/>
              </w:rPr>
              <w:t>0</w:t>
            </w:r>
          </w:p>
        </w:tc>
        <w:tc>
          <w:tcPr>
            <w:tcW w:w="624" w:type="dxa"/>
            <w:vAlign w:val="center"/>
          </w:tcPr>
          <w:p w14:paraId="3831FD22" w14:textId="77777777" w:rsidR="00D2665C" w:rsidRPr="002C5054" w:rsidRDefault="00D2665C" w:rsidP="00D2665C">
            <w:pPr>
              <w:jc w:val="center"/>
              <w:rPr>
                <w:rFonts w:ascii="Franklin Gothic Book" w:hAnsi="Franklin Gothic Book"/>
              </w:rPr>
            </w:pPr>
            <w:r w:rsidRPr="002C5054">
              <w:rPr>
                <w:rFonts w:ascii="Franklin Gothic Book" w:hAnsi="Franklin Gothic Book"/>
              </w:rPr>
              <w:t>1</w:t>
            </w:r>
          </w:p>
        </w:tc>
      </w:tr>
      <w:tr w:rsidR="00D2665C" w:rsidRPr="006851AE" w14:paraId="7FF82C25" w14:textId="77777777" w:rsidTr="00CD782D">
        <w:trPr>
          <w:trHeight w:val="20"/>
        </w:trPr>
        <w:tc>
          <w:tcPr>
            <w:tcW w:w="2405" w:type="dxa"/>
            <w:noWrap/>
            <w:hideMark/>
          </w:tcPr>
          <w:p w14:paraId="627430A8" w14:textId="77777777" w:rsidR="00D2665C" w:rsidRPr="002C5054" w:rsidRDefault="00D2665C" w:rsidP="00D2665C">
            <w:pPr>
              <w:jc w:val="both"/>
              <w:rPr>
                <w:rFonts w:ascii="Franklin Gothic Book" w:hAnsi="Franklin Gothic Book"/>
              </w:rPr>
            </w:pPr>
            <w:r w:rsidRPr="002C5054">
              <w:rPr>
                <w:rFonts w:ascii="Franklin Gothic Book" w:hAnsi="Franklin Gothic Book"/>
              </w:rPr>
              <w:t>Индекс*</w:t>
            </w:r>
          </w:p>
        </w:tc>
        <w:tc>
          <w:tcPr>
            <w:tcW w:w="624" w:type="dxa"/>
            <w:noWrap/>
            <w:vAlign w:val="center"/>
            <w:hideMark/>
          </w:tcPr>
          <w:p w14:paraId="1E7B79DF" w14:textId="77777777" w:rsidR="00D2665C" w:rsidRPr="002C5054" w:rsidRDefault="00D2665C" w:rsidP="00D2665C">
            <w:pPr>
              <w:jc w:val="center"/>
              <w:rPr>
                <w:rFonts w:ascii="Franklin Gothic Book" w:hAnsi="Franklin Gothic Book"/>
              </w:rPr>
            </w:pPr>
            <w:r w:rsidRPr="002C5054">
              <w:rPr>
                <w:rFonts w:ascii="Franklin Gothic Book" w:hAnsi="Franklin Gothic Book"/>
              </w:rPr>
              <w:t>59</w:t>
            </w:r>
          </w:p>
        </w:tc>
        <w:tc>
          <w:tcPr>
            <w:tcW w:w="624" w:type="dxa"/>
            <w:noWrap/>
            <w:vAlign w:val="center"/>
            <w:hideMark/>
          </w:tcPr>
          <w:p w14:paraId="01FF1584" w14:textId="77777777" w:rsidR="00D2665C" w:rsidRPr="002C5054" w:rsidRDefault="00D2665C" w:rsidP="00D2665C">
            <w:pPr>
              <w:jc w:val="center"/>
              <w:rPr>
                <w:rFonts w:ascii="Franklin Gothic Book" w:hAnsi="Franklin Gothic Book"/>
              </w:rPr>
            </w:pPr>
            <w:r w:rsidRPr="002C5054">
              <w:rPr>
                <w:rFonts w:ascii="Franklin Gothic Book" w:hAnsi="Franklin Gothic Book"/>
              </w:rPr>
              <w:t>62</w:t>
            </w:r>
          </w:p>
        </w:tc>
        <w:tc>
          <w:tcPr>
            <w:tcW w:w="624" w:type="dxa"/>
            <w:noWrap/>
            <w:vAlign w:val="center"/>
            <w:hideMark/>
          </w:tcPr>
          <w:p w14:paraId="31E91097" w14:textId="77777777" w:rsidR="00D2665C" w:rsidRPr="002C5054" w:rsidRDefault="00D2665C" w:rsidP="00D2665C">
            <w:pPr>
              <w:jc w:val="center"/>
              <w:rPr>
                <w:rFonts w:ascii="Franklin Gothic Book" w:hAnsi="Franklin Gothic Book"/>
              </w:rPr>
            </w:pPr>
            <w:r w:rsidRPr="002C5054">
              <w:rPr>
                <w:rFonts w:ascii="Franklin Gothic Book" w:hAnsi="Franklin Gothic Book"/>
              </w:rPr>
              <w:t>54</w:t>
            </w:r>
          </w:p>
        </w:tc>
        <w:tc>
          <w:tcPr>
            <w:tcW w:w="624" w:type="dxa"/>
            <w:noWrap/>
            <w:vAlign w:val="center"/>
            <w:hideMark/>
          </w:tcPr>
          <w:p w14:paraId="552E4E11" w14:textId="77777777" w:rsidR="00D2665C" w:rsidRPr="002C5054" w:rsidRDefault="00D2665C" w:rsidP="00D2665C">
            <w:pPr>
              <w:jc w:val="center"/>
              <w:rPr>
                <w:rFonts w:ascii="Franklin Gothic Book" w:hAnsi="Franklin Gothic Book"/>
              </w:rPr>
            </w:pPr>
            <w:r w:rsidRPr="002C5054">
              <w:rPr>
                <w:rFonts w:ascii="Franklin Gothic Book" w:hAnsi="Franklin Gothic Book"/>
              </w:rPr>
              <w:t>48</w:t>
            </w:r>
          </w:p>
        </w:tc>
        <w:tc>
          <w:tcPr>
            <w:tcW w:w="624" w:type="dxa"/>
            <w:noWrap/>
            <w:vAlign w:val="center"/>
            <w:hideMark/>
          </w:tcPr>
          <w:p w14:paraId="6C75D184" w14:textId="77777777" w:rsidR="00D2665C" w:rsidRPr="002C5054" w:rsidRDefault="00D2665C" w:rsidP="00D2665C">
            <w:pPr>
              <w:jc w:val="center"/>
              <w:rPr>
                <w:rFonts w:ascii="Franklin Gothic Book" w:hAnsi="Franklin Gothic Book"/>
              </w:rPr>
            </w:pPr>
            <w:r w:rsidRPr="002C5054">
              <w:rPr>
                <w:rFonts w:ascii="Franklin Gothic Book" w:hAnsi="Franklin Gothic Book"/>
              </w:rPr>
              <w:t>51</w:t>
            </w:r>
          </w:p>
        </w:tc>
        <w:tc>
          <w:tcPr>
            <w:tcW w:w="624" w:type="dxa"/>
            <w:noWrap/>
            <w:vAlign w:val="center"/>
            <w:hideMark/>
          </w:tcPr>
          <w:p w14:paraId="7EF3B201" w14:textId="77777777" w:rsidR="00D2665C" w:rsidRPr="002C5054" w:rsidRDefault="00D2665C" w:rsidP="00D2665C">
            <w:pPr>
              <w:jc w:val="center"/>
              <w:rPr>
                <w:rFonts w:ascii="Franklin Gothic Book" w:hAnsi="Franklin Gothic Book"/>
              </w:rPr>
            </w:pPr>
            <w:r w:rsidRPr="002C5054">
              <w:rPr>
                <w:rFonts w:ascii="Franklin Gothic Book" w:hAnsi="Franklin Gothic Book"/>
              </w:rPr>
              <w:t>50</w:t>
            </w:r>
          </w:p>
        </w:tc>
        <w:tc>
          <w:tcPr>
            <w:tcW w:w="624" w:type="dxa"/>
            <w:noWrap/>
            <w:vAlign w:val="center"/>
            <w:hideMark/>
          </w:tcPr>
          <w:p w14:paraId="6600D6B5" w14:textId="77777777" w:rsidR="00D2665C" w:rsidRPr="002C5054" w:rsidRDefault="00D2665C" w:rsidP="00D2665C">
            <w:pPr>
              <w:jc w:val="center"/>
              <w:rPr>
                <w:rFonts w:ascii="Franklin Gothic Book" w:hAnsi="Franklin Gothic Book"/>
              </w:rPr>
            </w:pPr>
            <w:r w:rsidRPr="002C5054">
              <w:rPr>
                <w:rFonts w:ascii="Franklin Gothic Book" w:hAnsi="Franklin Gothic Book"/>
              </w:rPr>
              <w:t>51</w:t>
            </w:r>
          </w:p>
        </w:tc>
        <w:tc>
          <w:tcPr>
            <w:tcW w:w="624" w:type="dxa"/>
            <w:noWrap/>
            <w:vAlign w:val="center"/>
            <w:hideMark/>
          </w:tcPr>
          <w:p w14:paraId="4939D1D1" w14:textId="77777777" w:rsidR="00D2665C" w:rsidRPr="002C5054" w:rsidRDefault="00D2665C" w:rsidP="00D2665C">
            <w:pPr>
              <w:jc w:val="center"/>
              <w:rPr>
                <w:rFonts w:ascii="Franklin Gothic Book" w:hAnsi="Franklin Gothic Book"/>
              </w:rPr>
            </w:pPr>
            <w:r w:rsidRPr="002C5054">
              <w:rPr>
                <w:rFonts w:ascii="Franklin Gothic Book" w:hAnsi="Franklin Gothic Book"/>
              </w:rPr>
              <w:t>49</w:t>
            </w:r>
          </w:p>
        </w:tc>
        <w:tc>
          <w:tcPr>
            <w:tcW w:w="624" w:type="dxa"/>
            <w:noWrap/>
            <w:vAlign w:val="center"/>
            <w:hideMark/>
          </w:tcPr>
          <w:p w14:paraId="4A3326A0" w14:textId="77777777" w:rsidR="00D2665C" w:rsidRPr="002C5054" w:rsidRDefault="00D2665C" w:rsidP="00D2665C">
            <w:pPr>
              <w:jc w:val="center"/>
              <w:rPr>
                <w:rFonts w:ascii="Franklin Gothic Book" w:hAnsi="Franklin Gothic Book"/>
              </w:rPr>
            </w:pPr>
            <w:r w:rsidRPr="002C5054">
              <w:rPr>
                <w:rFonts w:ascii="Franklin Gothic Book" w:hAnsi="Franklin Gothic Book"/>
              </w:rPr>
              <w:t>46</w:t>
            </w:r>
          </w:p>
        </w:tc>
        <w:tc>
          <w:tcPr>
            <w:tcW w:w="624" w:type="dxa"/>
            <w:noWrap/>
            <w:vAlign w:val="center"/>
            <w:hideMark/>
          </w:tcPr>
          <w:p w14:paraId="275DB0F4" w14:textId="77777777" w:rsidR="00D2665C" w:rsidRPr="002C5054" w:rsidRDefault="00D2665C" w:rsidP="00D2665C">
            <w:pPr>
              <w:jc w:val="center"/>
              <w:rPr>
                <w:rFonts w:ascii="Franklin Gothic Book" w:hAnsi="Franklin Gothic Book"/>
              </w:rPr>
            </w:pPr>
            <w:r w:rsidRPr="002C5054">
              <w:rPr>
                <w:rFonts w:ascii="Franklin Gothic Book" w:hAnsi="Franklin Gothic Book"/>
              </w:rPr>
              <w:t>49</w:t>
            </w:r>
          </w:p>
        </w:tc>
        <w:tc>
          <w:tcPr>
            <w:tcW w:w="624" w:type="dxa"/>
            <w:noWrap/>
            <w:vAlign w:val="center"/>
            <w:hideMark/>
          </w:tcPr>
          <w:p w14:paraId="505A3889" w14:textId="77777777" w:rsidR="00D2665C" w:rsidRPr="002C5054" w:rsidRDefault="00D2665C" w:rsidP="00D2665C">
            <w:pPr>
              <w:jc w:val="center"/>
              <w:rPr>
                <w:rFonts w:ascii="Franklin Gothic Book" w:hAnsi="Franklin Gothic Book"/>
              </w:rPr>
            </w:pPr>
            <w:r w:rsidRPr="002C5054">
              <w:rPr>
                <w:rFonts w:ascii="Franklin Gothic Book" w:hAnsi="Franklin Gothic Book"/>
              </w:rPr>
              <w:t>49</w:t>
            </w:r>
          </w:p>
        </w:tc>
        <w:tc>
          <w:tcPr>
            <w:tcW w:w="624" w:type="dxa"/>
            <w:noWrap/>
            <w:vAlign w:val="center"/>
            <w:hideMark/>
          </w:tcPr>
          <w:p w14:paraId="3037CCF1" w14:textId="77777777" w:rsidR="00D2665C" w:rsidRPr="002C5054" w:rsidRDefault="00D2665C" w:rsidP="00D2665C">
            <w:pPr>
              <w:jc w:val="center"/>
              <w:rPr>
                <w:rFonts w:ascii="Franklin Gothic Book" w:hAnsi="Franklin Gothic Book"/>
              </w:rPr>
            </w:pPr>
            <w:r w:rsidRPr="002C5054">
              <w:rPr>
                <w:rFonts w:ascii="Franklin Gothic Book" w:hAnsi="Franklin Gothic Book"/>
              </w:rPr>
              <w:t>48</w:t>
            </w:r>
          </w:p>
        </w:tc>
        <w:tc>
          <w:tcPr>
            <w:tcW w:w="624" w:type="dxa"/>
            <w:vAlign w:val="center"/>
          </w:tcPr>
          <w:p w14:paraId="67BE05FA" w14:textId="77777777" w:rsidR="00D2665C" w:rsidRPr="006851AE" w:rsidRDefault="00D2665C" w:rsidP="00D2665C">
            <w:pPr>
              <w:jc w:val="center"/>
              <w:rPr>
                <w:rFonts w:ascii="Franklin Gothic Book" w:hAnsi="Franklin Gothic Book"/>
              </w:rPr>
            </w:pPr>
            <w:r w:rsidRPr="002C5054">
              <w:rPr>
                <w:rFonts w:ascii="Franklin Gothic Book" w:hAnsi="Franklin Gothic Book"/>
              </w:rPr>
              <w:t>51</w:t>
            </w:r>
          </w:p>
        </w:tc>
      </w:tr>
    </w:tbl>
    <w:p w14:paraId="6EC28FF5" w14:textId="77777777" w:rsidR="00D2665C" w:rsidRDefault="00D2665C" w:rsidP="007C2914">
      <w:pPr>
        <w:spacing w:before="120" w:after="0"/>
        <w:rPr>
          <w:rFonts w:ascii="Franklin Gothic Book" w:hAnsi="Franklin Gothic Book"/>
          <w:bCs/>
          <w:i/>
        </w:rPr>
      </w:pPr>
      <w:r>
        <w:rPr>
          <w:rFonts w:ascii="Franklin Gothic Book" w:hAnsi="Franklin Gothic Book"/>
          <w:bCs/>
          <w:i/>
        </w:rPr>
        <w:t>*</w:t>
      </w:r>
      <w:r w:rsidRPr="00405B85">
        <w:rPr>
          <w:rFonts w:ascii="Franklin Gothic Book" w:hAnsi="Franklin Gothic Book"/>
          <w:bCs/>
          <w:i/>
        </w:rPr>
        <w:t xml:space="preserve">Индекс </w:t>
      </w:r>
      <w:r>
        <w:rPr>
          <w:rFonts w:ascii="Franklin Gothic Book" w:hAnsi="Franklin Gothic Book"/>
          <w:bCs/>
          <w:i/>
        </w:rPr>
        <w:t>рассчитывается</w:t>
      </w:r>
      <w:r w:rsidRPr="00405B85">
        <w:rPr>
          <w:rFonts w:ascii="Franklin Gothic Book" w:hAnsi="Franklin Gothic Book"/>
          <w:bCs/>
          <w:i/>
        </w:rPr>
        <w:t xml:space="preserve"> как </w:t>
      </w:r>
      <w:r>
        <w:rPr>
          <w:rFonts w:ascii="Franklin Gothic Book" w:hAnsi="Franklin Gothic Book"/>
          <w:bCs/>
          <w:i/>
        </w:rPr>
        <w:t xml:space="preserve">разность </w:t>
      </w:r>
      <w:r w:rsidRPr="00405B85">
        <w:rPr>
          <w:rFonts w:ascii="Franklin Gothic Book" w:hAnsi="Franklin Gothic Book"/>
          <w:bCs/>
          <w:i/>
        </w:rPr>
        <w:t>между ответом «</w:t>
      </w:r>
      <w:r>
        <w:rPr>
          <w:rFonts w:ascii="Franklin Gothic Book" w:hAnsi="Franklin Gothic Book"/>
          <w:bCs/>
          <w:i/>
        </w:rPr>
        <w:t>плохое</w:t>
      </w:r>
      <w:r w:rsidRPr="00405B85">
        <w:rPr>
          <w:rFonts w:ascii="Franklin Gothic Book" w:hAnsi="Franklin Gothic Book"/>
          <w:bCs/>
          <w:i/>
        </w:rPr>
        <w:t>»</w:t>
      </w:r>
      <w:r>
        <w:rPr>
          <w:rFonts w:ascii="Franklin Gothic Book" w:hAnsi="Franklin Gothic Book"/>
          <w:bCs/>
          <w:i/>
        </w:rPr>
        <w:t xml:space="preserve"> и </w:t>
      </w:r>
      <w:r w:rsidRPr="00405B85">
        <w:rPr>
          <w:rFonts w:ascii="Franklin Gothic Book" w:hAnsi="Franklin Gothic Book"/>
          <w:bCs/>
          <w:i/>
        </w:rPr>
        <w:t>суммой ответов «</w:t>
      </w:r>
      <w:r>
        <w:rPr>
          <w:rFonts w:ascii="Franklin Gothic Book" w:hAnsi="Franklin Gothic Book"/>
          <w:bCs/>
          <w:i/>
        </w:rPr>
        <w:t>хорошее</w:t>
      </w:r>
      <w:r w:rsidRPr="00405B85">
        <w:rPr>
          <w:rFonts w:ascii="Franklin Gothic Book" w:hAnsi="Franklin Gothic Book"/>
          <w:bCs/>
          <w:i/>
        </w:rPr>
        <w:t>» и «</w:t>
      </w:r>
      <w:r>
        <w:rPr>
          <w:rFonts w:ascii="Franklin Gothic Book" w:hAnsi="Franklin Gothic Book"/>
          <w:bCs/>
          <w:i/>
        </w:rPr>
        <w:t>среднее</w:t>
      </w:r>
      <w:r w:rsidRPr="00405B85">
        <w:rPr>
          <w:rFonts w:ascii="Franklin Gothic Book" w:hAnsi="Franklin Gothic Book"/>
          <w:bCs/>
          <w:i/>
        </w:rPr>
        <w:t xml:space="preserve">». </w:t>
      </w:r>
    </w:p>
    <w:p w14:paraId="3919A869" w14:textId="66D29DDD" w:rsidR="007E39AF" w:rsidRPr="00405B85" w:rsidRDefault="007E39AF" w:rsidP="00D2665C">
      <w:pPr>
        <w:spacing w:after="0"/>
        <w:rPr>
          <w:rFonts w:ascii="Franklin Gothic Book" w:hAnsi="Franklin Gothic Book"/>
          <w:bCs/>
          <w:i/>
        </w:rPr>
      </w:pPr>
      <w:r>
        <w:rPr>
          <w:rFonts w:ascii="Franklin Gothic Book" w:hAnsi="Franklin Gothic Book"/>
          <w:bCs/>
          <w:i/>
        </w:rPr>
        <w:t xml:space="preserve">**Данные за сентябрь 2020 г. представлены на сайте ВЦИОМ: </w:t>
      </w:r>
      <w:hyperlink r:id="rId20" w:history="1">
        <w:r w:rsidRPr="006851AE">
          <w:rPr>
            <w:rStyle w:val="a4"/>
            <w:rFonts w:ascii="Franklin Gothic Book" w:hAnsi="Franklin Gothic Book"/>
            <w:u w:val="none"/>
          </w:rPr>
          <w:t>https://wciom.ru/analytical-reviews/analiticheskii-obzor/soczialnoe-samochuvstvie-rossiyan-monitoring</w:t>
        </w:r>
      </w:hyperlink>
      <w:r w:rsidR="008542DA">
        <w:rPr>
          <w:rStyle w:val="a4"/>
          <w:rFonts w:ascii="Franklin Gothic Book" w:hAnsi="Franklin Gothic Book"/>
          <w:u w:val="none"/>
        </w:rPr>
        <w:t xml:space="preserve"> </w:t>
      </w:r>
    </w:p>
    <w:p w14:paraId="285E881B" w14:textId="77777777" w:rsidR="007C2914" w:rsidRDefault="007C2914">
      <w:pPr>
        <w:rPr>
          <w:rFonts w:ascii="Franklin Gothic Book" w:hAnsi="Franklin Gothic Book"/>
          <w:b/>
          <w:bCs/>
        </w:rPr>
      </w:pPr>
      <w:r>
        <w:rPr>
          <w:rFonts w:ascii="Franklin Gothic Book" w:hAnsi="Franklin Gothic Book"/>
          <w:b/>
          <w:bCs/>
        </w:rPr>
        <w:br w:type="page"/>
      </w:r>
    </w:p>
    <w:p w14:paraId="4D9843FB" w14:textId="77777777" w:rsidR="00077351" w:rsidRPr="006851AE" w:rsidRDefault="00077351" w:rsidP="009D3D4D">
      <w:pPr>
        <w:spacing w:before="240" w:after="0"/>
        <w:jc w:val="center"/>
        <w:rPr>
          <w:rFonts w:ascii="Franklin Gothic Book" w:hAnsi="Franklin Gothic Book"/>
          <w:bCs/>
        </w:rPr>
      </w:pPr>
      <w:r w:rsidRPr="006851AE">
        <w:rPr>
          <w:rFonts w:ascii="Franklin Gothic Book" w:hAnsi="Franklin Gothic Book"/>
          <w:b/>
          <w:bCs/>
        </w:rPr>
        <w:lastRenderedPageBreak/>
        <w:t xml:space="preserve">А как бы Вы оценили текущее экономическое положение в России? </w:t>
      </w:r>
      <w:r w:rsidRPr="006851AE">
        <w:rPr>
          <w:rFonts w:ascii="Franklin Gothic Book" w:hAnsi="Franklin Gothic Book"/>
          <w:bCs/>
        </w:rPr>
        <w:t>(закрытый вопрос, один ответ, % от всех опрошенных, август 2020)</w:t>
      </w:r>
    </w:p>
    <w:p w14:paraId="6574DBA8" w14:textId="77777777" w:rsidR="00077351" w:rsidRPr="006851AE" w:rsidRDefault="00077351" w:rsidP="00077351">
      <w:pPr>
        <w:jc w:val="center"/>
        <w:rPr>
          <w:rFonts w:ascii="Franklin Gothic Book" w:hAnsi="Franklin Gothic Book"/>
          <w:b/>
          <w:u w:val="single"/>
        </w:rPr>
      </w:pPr>
      <w:r w:rsidRPr="006851AE">
        <w:rPr>
          <w:rFonts w:ascii="Franklin Gothic Book" w:hAnsi="Franklin Gothic Book"/>
        </w:rPr>
        <w:t>Опубликовано на сайте ВЦИОМ, URL:</w:t>
      </w:r>
      <w:r w:rsidRPr="006851AE">
        <w:rPr>
          <w:rFonts w:ascii="Franklin Gothic Book" w:hAnsi="Franklin Gothic Book"/>
          <w:b/>
        </w:rPr>
        <w:t xml:space="preserve"> </w:t>
      </w:r>
      <w:hyperlink r:id="rId21" w:history="1">
        <w:r w:rsidRPr="006851AE">
          <w:rPr>
            <w:rStyle w:val="a4"/>
            <w:rFonts w:ascii="Franklin Gothic Book" w:hAnsi="Franklin Gothic Book"/>
          </w:rPr>
          <w:t>https://wciom.ru/analytical-reviews/analiticheskii-obzor/situacziya-v-strane-i-v-ekonomike-monitoring-nastroenij</w:t>
        </w:r>
      </w:hyperlink>
    </w:p>
    <w:tbl>
      <w:tblPr>
        <w:tblStyle w:val="a9"/>
        <w:tblW w:w="0" w:type="auto"/>
        <w:tblInd w:w="704" w:type="dxa"/>
        <w:tblLook w:val="04A0" w:firstRow="1" w:lastRow="0" w:firstColumn="1" w:lastColumn="0" w:noHBand="0" w:noVBand="1"/>
      </w:tblPr>
      <w:tblGrid>
        <w:gridCol w:w="2576"/>
        <w:gridCol w:w="567"/>
        <w:gridCol w:w="567"/>
        <w:gridCol w:w="567"/>
        <w:gridCol w:w="567"/>
        <w:gridCol w:w="567"/>
        <w:gridCol w:w="567"/>
        <w:gridCol w:w="567"/>
        <w:gridCol w:w="567"/>
        <w:gridCol w:w="567"/>
        <w:gridCol w:w="567"/>
        <w:gridCol w:w="567"/>
        <w:gridCol w:w="567"/>
      </w:tblGrid>
      <w:tr w:rsidR="00CD782D" w:rsidRPr="006851AE" w14:paraId="3C22F3A5" w14:textId="77777777" w:rsidTr="006662AD">
        <w:trPr>
          <w:cantSplit/>
          <w:trHeight w:val="1077"/>
        </w:trPr>
        <w:tc>
          <w:tcPr>
            <w:tcW w:w="2576" w:type="dxa"/>
            <w:noWrap/>
            <w:vAlign w:val="center"/>
            <w:hideMark/>
          </w:tcPr>
          <w:p w14:paraId="4F1BB650" w14:textId="77777777" w:rsidR="00CD782D" w:rsidRPr="006851AE" w:rsidRDefault="00CD782D" w:rsidP="00CD782D">
            <w:pPr>
              <w:rPr>
                <w:rFonts w:ascii="Franklin Gothic Book" w:hAnsi="Franklin Gothic Book"/>
              </w:rPr>
            </w:pPr>
            <w:r w:rsidRPr="006851AE">
              <w:rPr>
                <w:rFonts w:ascii="Franklin Gothic Book" w:hAnsi="Franklin Gothic Book"/>
              </w:rPr>
              <w:t>Среднее</w:t>
            </w:r>
          </w:p>
        </w:tc>
        <w:tc>
          <w:tcPr>
            <w:tcW w:w="567" w:type="dxa"/>
            <w:noWrap/>
            <w:textDirection w:val="btLr"/>
            <w:vAlign w:val="center"/>
            <w:hideMark/>
          </w:tcPr>
          <w:p w14:paraId="752E05AF"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2016</w:t>
            </w:r>
          </w:p>
        </w:tc>
        <w:tc>
          <w:tcPr>
            <w:tcW w:w="567" w:type="dxa"/>
            <w:noWrap/>
            <w:textDirection w:val="btLr"/>
            <w:vAlign w:val="center"/>
            <w:hideMark/>
          </w:tcPr>
          <w:p w14:paraId="019CF6A0"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2017</w:t>
            </w:r>
          </w:p>
        </w:tc>
        <w:tc>
          <w:tcPr>
            <w:tcW w:w="567" w:type="dxa"/>
            <w:noWrap/>
            <w:textDirection w:val="btLr"/>
            <w:vAlign w:val="center"/>
            <w:hideMark/>
          </w:tcPr>
          <w:p w14:paraId="7DAE08E6"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2018</w:t>
            </w:r>
          </w:p>
        </w:tc>
        <w:tc>
          <w:tcPr>
            <w:tcW w:w="567" w:type="dxa"/>
            <w:noWrap/>
            <w:textDirection w:val="btLr"/>
            <w:vAlign w:val="center"/>
            <w:hideMark/>
          </w:tcPr>
          <w:p w14:paraId="18986947"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2019</w:t>
            </w:r>
          </w:p>
        </w:tc>
        <w:tc>
          <w:tcPr>
            <w:tcW w:w="567" w:type="dxa"/>
            <w:noWrap/>
            <w:textDirection w:val="btLr"/>
            <w:vAlign w:val="center"/>
            <w:hideMark/>
          </w:tcPr>
          <w:p w14:paraId="2A0B8244"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I.</w:t>
            </w:r>
            <w:r w:rsidR="00CD782D" w:rsidRPr="006851AE">
              <w:rPr>
                <w:rFonts w:ascii="Franklin Gothic Book" w:hAnsi="Franklin Gothic Book"/>
                <w:b/>
              </w:rPr>
              <w:t>2020</w:t>
            </w:r>
          </w:p>
        </w:tc>
        <w:tc>
          <w:tcPr>
            <w:tcW w:w="567" w:type="dxa"/>
            <w:noWrap/>
            <w:textDirection w:val="btLr"/>
            <w:vAlign w:val="center"/>
            <w:hideMark/>
          </w:tcPr>
          <w:p w14:paraId="16912A65"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II.</w:t>
            </w:r>
            <w:r w:rsidR="00CD782D">
              <w:rPr>
                <w:rFonts w:ascii="Franklin Gothic Book" w:hAnsi="Franklin Gothic Book"/>
                <w:b/>
              </w:rPr>
              <w:t>2020</w:t>
            </w:r>
          </w:p>
        </w:tc>
        <w:tc>
          <w:tcPr>
            <w:tcW w:w="567" w:type="dxa"/>
            <w:noWrap/>
            <w:textDirection w:val="btLr"/>
            <w:vAlign w:val="center"/>
            <w:hideMark/>
          </w:tcPr>
          <w:p w14:paraId="5A14274D"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III.</w:t>
            </w:r>
            <w:r w:rsidR="00CD782D">
              <w:rPr>
                <w:rFonts w:ascii="Franklin Gothic Book" w:hAnsi="Franklin Gothic Book"/>
                <w:b/>
              </w:rPr>
              <w:t>2020</w:t>
            </w:r>
          </w:p>
        </w:tc>
        <w:tc>
          <w:tcPr>
            <w:tcW w:w="567" w:type="dxa"/>
            <w:noWrap/>
            <w:textDirection w:val="btLr"/>
            <w:vAlign w:val="center"/>
            <w:hideMark/>
          </w:tcPr>
          <w:p w14:paraId="5234A12B"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IV.</w:t>
            </w:r>
            <w:r w:rsidR="00CD782D">
              <w:rPr>
                <w:rFonts w:ascii="Franklin Gothic Book" w:hAnsi="Franklin Gothic Book"/>
                <w:b/>
              </w:rPr>
              <w:t>2020</w:t>
            </w:r>
          </w:p>
        </w:tc>
        <w:tc>
          <w:tcPr>
            <w:tcW w:w="567" w:type="dxa"/>
            <w:noWrap/>
            <w:textDirection w:val="btLr"/>
            <w:vAlign w:val="center"/>
            <w:hideMark/>
          </w:tcPr>
          <w:p w14:paraId="4817D38D"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V.</w:t>
            </w:r>
            <w:r w:rsidR="00CD782D" w:rsidRPr="006851AE">
              <w:rPr>
                <w:rFonts w:ascii="Franklin Gothic Book" w:hAnsi="Franklin Gothic Book"/>
                <w:b/>
              </w:rPr>
              <w:t>2020</w:t>
            </w:r>
          </w:p>
        </w:tc>
        <w:tc>
          <w:tcPr>
            <w:tcW w:w="567" w:type="dxa"/>
            <w:noWrap/>
            <w:textDirection w:val="btLr"/>
            <w:vAlign w:val="center"/>
            <w:hideMark/>
          </w:tcPr>
          <w:p w14:paraId="551B9566"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VI.</w:t>
            </w:r>
            <w:r w:rsidR="00CD782D">
              <w:rPr>
                <w:rFonts w:ascii="Franklin Gothic Book" w:hAnsi="Franklin Gothic Book"/>
                <w:b/>
              </w:rPr>
              <w:t>2020</w:t>
            </w:r>
          </w:p>
        </w:tc>
        <w:tc>
          <w:tcPr>
            <w:tcW w:w="567" w:type="dxa"/>
            <w:noWrap/>
            <w:textDirection w:val="btLr"/>
            <w:vAlign w:val="center"/>
            <w:hideMark/>
          </w:tcPr>
          <w:p w14:paraId="1E3F4758"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2020</w:t>
            </w:r>
          </w:p>
        </w:tc>
        <w:tc>
          <w:tcPr>
            <w:tcW w:w="567" w:type="dxa"/>
            <w:noWrap/>
            <w:textDirection w:val="btLr"/>
            <w:vAlign w:val="center"/>
            <w:hideMark/>
          </w:tcPr>
          <w:p w14:paraId="7CA0B3E9"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VIII.</w:t>
            </w:r>
            <w:r w:rsidR="00CD782D" w:rsidRPr="006851AE">
              <w:rPr>
                <w:rFonts w:ascii="Franklin Gothic Book" w:hAnsi="Franklin Gothic Book"/>
                <w:b/>
              </w:rPr>
              <w:t>2020</w:t>
            </w:r>
          </w:p>
        </w:tc>
      </w:tr>
      <w:tr w:rsidR="00077351" w:rsidRPr="006851AE" w14:paraId="0BC8A238" w14:textId="77777777" w:rsidTr="00CD782D">
        <w:trPr>
          <w:trHeight w:val="227"/>
        </w:trPr>
        <w:tc>
          <w:tcPr>
            <w:tcW w:w="2576" w:type="dxa"/>
            <w:noWrap/>
            <w:hideMark/>
          </w:tcPr>
          <w:p w14:paraId="23E9E07A" w14:textId="77777777" w:rsidR="00077351" w:rsidRPr="006851AE" w:rsidRDefault="00077351" w:rsidP="00077351">
            <w:pPr>
              <w:jc w:val="both"/>
              <w:rPr>
                <w:rFonts w:ascii="Franklin Gothic Book" w:hAnsi="Franklin Gothic Book"/>
              </w:rPr>
            </w:pPr>
            <w:r w:rsidRPr="006851AE">
              <w:rPr>
                <w:rFonts w:ascii="Franklin Gothic Book" w:hAnsi="Franklin Gothic Book"/>
              </w:rPr>
              <w:t>Хорошее</w:t>
            </w:r>
          </w:p>
        </w:tc>
        <w:tc>
          <w:tcPr>
            <w:tcW w:w="567" w:type="dxa"/>
            <w:noWrap/>
            <w:hideMark/>
          </w:tcPr>
          <w:p w14:paraId="5E55727F"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12</w:t>
            </w:r>
          </w:p>
        </w:tc>
        <w:tc>
          <w:tcPr>
            <w:tcW w:w="567" w:type="dxa"/>
            <w:noWrap/>
            <w:hideMark/>
          </w:tcPr>
          <w:p w14:paraId="0F166B99"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16</w:t>
            </w:r>
          </w:p>
        </w:tc>
        <w:tc>
          <w:tcPr>
            <w:tcW w:w="567" w:type="dxa"/>
            <w:noWrap/>
            <w:hideMark/>
          </w:tcPr>
          <w:p w14:paraId="6A2A90EA"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13</w:t>
            </w:r>
          </w:p>
        </w:tc>
        <w:tc>
          <w:tcPr>
            <w:tcW w:w="567" w:type="dxa"/>
            <w:noWrap/>
            <w:hideMark/>
          </w:tcPr>
          <w:p w14:paraId="7E065405"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17</w:t>
            </w:r>
          </w:p>
        </w:tc>
        <w:tc>
          <w:tcPr>
            <w:tcW w:w="567" w:type="dxa"/>
            <w:noWrap/>
            <w:hideMark/>
          </w:tcPr>
          <w:p w14:paraId="53D23D0D"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17</w:t>
            </w:r>
          </w:p>
        </w:tc>
        <w:tc>
          <w:tcPr>
            <w:tcW w:w="567" w:type="dxa"/>
            <w:noWrap/>
            <w:hideMark/>
          </w:tcPr>
          <w:p w14:paraId="437CF1AA"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15</w:t>
            </w:r>
          </w:p>
        </w:tc>
        <w:tc>
          <w:tcPr>
            <w:tcW w:w="567" w:type="dxa"/>
            <w:noWrap/>
            <w:hideMark/>
          </w:tcPr>
          <w:p w14:paraId="2B4FEDB6"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12</w:t>
            </w:r>
          </w:p>
        </w:tc>
        <w:tc>
          <w:tcPr>
            <w:tcW w:w="567" w:type="dxa"/>
            <w:noWrap/>
            <w:hideMark/>
          </w:tcPr>
          <w:p w14:paraId="345F289F"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10</w:t>
            </w:r>
          </w:p>
        </w:tc>
        <w:tc>
          <w:tcPr>
            <w:tcW w:w="567" w:type="dxa"/>
            <w:noWrap/>
            <w:hideMark/>
          </w:tcPr>
          <w:p w14:paraId="41A63CDE" w14:textId="77777777" w:rsidR="00077351" w:rsidRPr="006851AE" w:rsidRDefault="00077351" w:rsidP="004D00AE">
            <w:pPr>
              <w:jc w:val="center"/>
              <w:rPr>
                <w:rFonts w:ascii="Franklin Gothic Book" w:hAnsi="Franklin Gothic Book"/>
              </w:rPr>
            </w:pPr>
            <w:r w:rsidRPr="006851AE">
              <w:rPr>
                <w:rFonts w:ascii="Franklin Gothic Book" w:hAnsi="Franklin Gothic Book"/>
              </w:rPr>
              <w:t>8</w:t>
            </w:r>
          </w:p>
        </w:tc>
        <w:tc>
          <w:tcPr>
            <w:tcW w:w="567" w:type="dxa"/>
            <w:noWrap/>
            <w:hideMark/>
          </w:tcPr>
          <w:p w14:paraId="2179FA13" w14:textId="77777777" w:rsidR="00077351" w:rsidRPr="006851AE" w:rsidRDefault="00077351" w:rsidP="004D00AE">
            <w:pPr>
              <w:jc w:val="center"/>
              <w:rPr>
                <w:rFonts w:ascii="Franklin Gothic Book" w:hAnsi="Franklin Gothic Book"/>
              </w:rPr>
            </w:pPr>
            <w:r w:rsidRPr="006851AE">
              <w:rPr>
                <w:rFonts w:ascii="Franklin Gothic Book" w:hAnsi="Franklin Gothic Book"/>
              </w:rPr>
              <w:t>9</w:t>
            </w:r>
          </w:p>
        </w:tc>
        <w:tc>
          <w:tcPr>
            <w:tcW w:w="567" w:type="dxa"/>
            <w:noWrap/>
            <w:hideMark/>
          </w:tcPr>
          <w:p w14:paraId="5F7B742E"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12</w:t>
            </w:r>
          </w:p>
        </w:tc>
        <w:tc>
          <w:tcPr>
            <w:tcW w:w="567" w:type="dxa"/>
            <w:noWrap/>
            <w:hideMark/>
          </w:tcPr>
          <w:p w14:paraId="1E24FB47"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12</w:t>
            </w:r>
          </w:p>
        </w:tc>
      </w:tr>
      <w:tr w:rsidR="00077351" w:rsidRPr="006851AE" w14:paraId="00C40851" w14:textId="77777777" w:rsidTr="00CD782D">
        <w:trPr>
          <w:trHeight w:val="227"/>
        </w:trPr>
        <w:tc>
          <w:tcPr>
            <w:tcW w:w="2576" w:type="dxa"/>
            <w:noWrap/>
            <w:hideMark/>
          </w:tcPr>
          <w:p w14:paraId="2B040680" w14:textId="77777777" w:rsidR="00077351" w:rsidRPr="006851AE" w:rsidRDefault="00077351" w:rsidP="00077351">
            <w:pPr>
              <w:jc w:val="both"/>
              <w:rPr>
                <w:rFonts w:ascii="Franklin Gothic Book" w:hAnsi="Franklin Gothic Book"/>
              </w:rPr>
            </w:pPr>
            <w:r w:rsidRPr="006851AE">
              <w:rPr>
                <w:rFonts w:ascii="Franklin Gothic Book" w:hAnsi="Franklin Gothic Book"/>
              </w:rPr>
              <w:t>Среднее</w:t>
            </w:r>
          </w:p>
        </w:tc>
        <w:tc>
          <w:tcPr>
            <w:tcW w:w="567" w:type="dxa"/>
            <w:noWrap/>
            <w:hideMark/>
          </w:tcPr>
          <w:p w14:paraId="547A3344" w14:textId="77777777" w:rsidR="00077351" w:rsidRPr="006851AE" w:rsidRDefault="00077351" w:rsidP="004D00AE">
            <w:pPr>
              <w:jc w:val="center"/>
              <w:rPr>
                <w:rFonts w:ascii="Franklin Gothic Book" w:hAnsi="Franklin Gothic Book"/>
              </w:rPr>
            </w:pPr>
            <w:r w:rsidRPr="006851AE">
              <w:rPr>
                <w:rFonts w:ascii="Franklin Gothic Book" w:hAnsi="Franklin Gothic Book"/>
              </w:rPr>
              <w:t>56</w:t>
            </w:r>
          </w:p>
        </w:tc>
        <w:tc>
          <w:tcPr>
            <w:tcW w:w="567" w:type="dxa"/>
            <w:noWrap/>
            <w:hideMark/>
          </w:tcPr>
          <w:p w14:paraId="6F0D9E94" w14:textId="77777777" w:rsidR="00077351" w:rsidRPr="006851AE" w:rsidRDefault="00077351" w:rsidP="004D00AE">
            <w:pPr>
              <w:jc w:val="center"/>
              <w:rPr>
                <w:rFonts w:ascii="Franklin Gothic Book" w:hAnsi="Franklin Gothic Book"/>
              </w:rPr>
            </w:pPr>
            <w:r w:rsidRPr="006851AE">
              <w:rPr>
                <w:rFonts w:ascii="Franklin Gothic Book" w:hAnsi="Franklin Gothic Book"/>
              </w:rPr>
              <w:t>61</w:t>
            </w:r>
          </w:p>
        </w:tc>
        <w:tc>
          <w:tcPr>
            <w:tcW w:w="567" w:type="dxa"/>
            <w:noWrap/>
            <w:hideMark/>
          </w:tcPr>
          <w:p w14:paraId="78897CA9" w14:textId="77777777" w:rsidR="00077351" w:rsidRPr="006851AE" w:rsidRDefault="00077351" w:rsidP="004D00AE">
            <w:pPr>
              <w:jc w:val="center"/>
              <w:rPr>
                <w:rFonts w:ascii="Franklin Gothic Book" w:hAnsi="Franklin Gothic Book"/>
              </w:rPr>
            </w:pPr>
            <w:r w:rsidRPr="006851AE">
              <w:rPr>
                <w:rFonts w:ascii="Franklin Gothic Book" w:hAnsi="Franklin Gothic Book"/>
              </w:rPr>
              <w:t>54</w:t>
            </w:r>
          </w:p>
        </w:tc>
        <w:tc>
          <w:tcPr>
            <w:tcW w:w="567" w:type="dxa"/>
            <w:noWrap/>
            <w:hideMark/>
          </w:tcPr>
          <w:p w14:paraId="4D806AFC"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48</w:t>
            </w:r>
          </w:p>
        </w:tc>
        <w:tc>
          <w:tcPr>
            <w:tcW w:w="567" w:type="dxa"/>
            <w:noWrap/>
            <w:hideMark/>
          </w:tcPr>
          <w:p w14:paraId="52952EAC"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49</w:t>
            </w:r>
          </w:p>
        </w:tc>
        <w:tc>
          <w:tcPr>
            <w:tcW w:w="567" w:type="dxa"/>
            <w:noWrap/>
            <w:hideMark/>
          </w:tcPr>
          <w:p w14:paraId="402C5041" w14:textId="77777777" w:rsidR="00077351" w:rsidRPr="006851AE" w:rsidRDefault="00077351" w:rsidP="004D00AE">
            <w:pPr>
              <w:jc w:val="center"/>
              <w:rPr>
                <w:rFonts w:ascii="Franklin Gothic Book" w:hAnsi="Franklin Gothic Book"/>
              </w:rPr>
            </w:pPr>
            <w:r w:rsidRPr="006851AE">
              <w:rPr>
                <w:rFonts w:ascii="Franklin Gothic Book" w:hAnsi="Franklin Gothic Book"/>
              </w:rPr>
              <w:t>50</w:t>
            </w:r>
          </w:p>
        </w:tc>
        <w:tc>
          <w:tcPr>
            <w:tcW w:w="567" w:type="dxa"/>
            <w:noWrap/>
            <w:hideMark/>
          </w:tcPr>
          <w:p w14:paraId="7F0FAA4C" w14:textId="77777777" w:rsidR="00077351" w:rsidRPr="006851AE" w:rsidRDefault="00077351" w:rsidP="004D00AE">
            <w:pPr>
              <w:jc w:val="center"/>
              <w:rPr>
                <w:rFonts w:ascii="Franklin Gothic Book" w:hAnsi="Franklin Gothic Book"/>
              </w:rPr>
            </w:pPr>
            <w:r w:rsidRPr="006851AE">
              <w:rPr>
                <w:rFonts w:ascii="Franklin Gothic Book" w:hAnsi="Franklin Gothic Book"/>
              </w:rPr>
              <w:t>51</w:t>
            </w:r>
          </w:p>
        </w:tc>
        <w:tc>
          <w:tcPr>
            <w:tcW w:w="567" w:type="dxa"/>
            <w:noWrap/>
            <w:hideMark/>
          </w:tcPr>
          <w:p w14:paraId="170519E7"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46</w:t>
            </w:r>
          </w:p>
        </w:tc>
        <w:tc>
          <w:tcPr>
            <w:tcW w:w="567" w:type="dxa"/>
            <w:noWrap/>
            <w:hideMark/>
          </w:tcPr>
          <w:p w14:paraId="39BF62CC"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42</w:t>
            </w:r>
          </w:p>
        </w:tc>
        <w:tc>
          <w:tcPr>
            <w:tcW w:w="567" w:type="dxa"/>
            <w:noWrap/>
            <w:hideMark/>
          </w:tcPr>
          <w:p w14:paraId="7E3E0891"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44</w:t>
            </w:r>
          </w:p>
        </w:tc>
        <w:tc>
          <w:tcPr>
            <w:tcW w:w="567" w:type="dxa"/>
            <w:noWrap/>
            <w:hideMark/>
          </w:tcPr>
          <w:p w14:paraId="2CDBA86D"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46</w:t>
            </w:r>
          </w:p>
        </w:tc>
        <w:tc>
          <w:tcPr>
            <w:tcW w:w="567" w:type="dxa"/>
            <w:noWrap/>
            <w:hideMark/>
          </w:tcPr>
          <w:p w14:paraId="01D919EB"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49</w:t>
            </w:r>
          </w:p>
        </w:tc>
      </w:tr>
      <w:tr w:rsidR="00077351" w:rsidRPr="006851AE" w14:paraId="36A1B150" w14:textId="77777777" w:rsidTr="00CD782D">
        <w:trPr>
          <w:trHeight w:val="227"/>
        </w:trPr>
        <w:tc>
          <w:tcPr>
            <w:tcW w:w="2576" w:type="dxa"/>
            <w:noWrap/>
            <w:hideMark/>
          </w:tcPr>
          <w:p w14:paraId="7B7FCAE4" w14:textId="77777777" w:rsidR="00077351" w:rsidRPr="006851AE" w:rsidRDefault="00077351" w:rsidP="00077351">
            <w:pPr>
              <w:jc w:val="both"/>
              <w:rPr>
                <w:rFonts w:ascii="Franklin Gothic Book" w:hAnsi="Franklin Gothic Book"/>
              </w:rPr>
            </w:pPr>
            <w:r w:rsidRPr="006851AE">
              <w:rPr>
                <w:rFonts w:ascii="Franklin Gothic Book" w:hAnsi="Franklin Gothic Book"/>
              </w:rPr>
              <w:t>Плохое</w:t>
            </w:r>
          </w:p>
        </w:tc>
        <w:tc>
          <w:tcPr>
            <w:tcW w:w="567" w:type="dxa"/>
            <w:noWrap/>
            <w:hideMark/>
          </w:tcPr>
          <w:p w14:paraId="709777E4" w14:textId="77777777" w:rsidR="00077351" w:rsidRPr="006851AE" w:rsidRDefault="00077351" w:rsidP="004D00AE">
            <w:pPr>
              <w:jc w:val="center"/>
              <w:rPr>
                <w:rFonts w:ascii="Franklin Gothic Book" w:hAnsi="Franklin Gothic Book"/>
              </w:rPr>
            </w:pPr>
            <w:r w:rsidRPr="006851AE">
              <w:rPr>
                <w:rFonts w:ascii="Franklin Gothic Book" w:hAnsi="Franklin Gothic Book"/>
              </w:rPr>
              <w:t>28</w:t>
            </w:r>
          </w:p>
        </w:tc>
        <w:tc>
          <w:tcPr>
            <w:tcW w:w="567" w:type="dxa"/>
            <w:noWrap/>
            <w:hideMark/>
          </w:tcPr>
          <w:p w14:paraId="7DDF6893"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19</w:t>
            </w:r>
          </w:p>
        </w:tc>
        <w:tc>
          <w:tcPr>
            <w:tcW w:w="567" w:type="dxa"/>
            <w:noWrap/>
            <w:hideMark/>
          </w:tcPr>
          <w:p w14:paraId="7EBBCE41"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30</w:t>
            </w:r>
          </w:p>
        </w:tc>
        <w:tc>
          <w:tcPr>
            <w:tcW w:w="567" w:type="dxa"/>
            <w:noWrap/>
            <w:hideMark/>
          </w:tcPr>
          <w:p w14:paraId="05E48163"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31</w:t>
            </w:r>
          </w:p>
        </w:tc>
        <w:tc>
          <w:tcPr>
            <w:tcW w:w="567" w:type="dxa"/>
            <w:noWrap/>
            <w:hideMark/>
          </w:tcPr>
          <w:p w14:paraId="2A446A7D" w14:textId="77777777" w:rsidR="00077351" w:rsidRPr="006851AE" w:rsidRDefault="00077351" w:rsidP="004D00AE">
            <w:pPr>
              <w:jc w:val="center"/>
              <w:rPr>
                <w:rFonts w:ascii="Franklin Gothic Book" w:hAnsi="Franklin Gothic Book"/>
              </w:rPr>
            </w:pPr>
            <w:r w:rsidRPr="006851AE">
              <w:rPr>
                <w:rFonts w:ascii="Franklin Gothic Book" w:hAnsi="Franklin Gothic Book"/>
              </w:rPr>
              <w:t>29</w:t>
            </w:r>
          </w:p>
        </w:tc>
        <w:tc>
          <w:tcPr>
            <w:tcW w:w="567" w:type="dxa"/>
            <w:noWrap/>
            <w:hideMark/>
          </w:tcPr>
          <w:p w14:paraId="1DB607BE" w14:textId="77777777" w:rsidR="00077351" w:rsidRPr="006851AE" w:rsidRDefault="00077351" w:rsidP="004D00AE">
            <w:pPr>
              <w:jc w:val="center"/>
              <w:rPr>
                <w:rFonts w:ascii="Franklin Gothic Book" w:hAnsi="Franklin Gothic Book"/>
              </w:rPr>
            </w:pPr>
            <w:r w:rsidRPr="006851AE">
              <w:rPr>
                <w:rFonts w:ascii="Franklin Gothic Book" w:hAnsi="Franklin Gothic Book"/>
              </w:rPr>
              <w:t>29</w:t>
            </w:r>
          </w:p>
        </w:tc>
        <w:tc>
          <w:tcPr>
            <w:tcW w:w="567" w:type="dxa"/>
            <w:noWrap/>
            <w:hideMark/>
          </w:tcPr>
          <w:p w14:paraId="6B53BEB1"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33</w:t>
            </w:r>
          </w:p>
        </w:tc>
        <w:tc>
          <w:tcPr>
            <w:tcW w:w="567" w:type="dxa"/>
            <w:noWrap/>
            <w:hideMark/>
          </w:tcPr>
          <w:p w14:paraId="06C76EC3"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39</w:t>
            </w:r>
          </w:p>
        </w:tc>
        <w:tc>
          <w:tcPr>
            <w:tcW w:w="567" w:type="dxa"/>
            <w:noWrap/>
            <w:hideMark/>
          </w:tcPr>
          <w:p w14:paraId="2BF0D607"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43</w:t>
            </w:r>
          </w:p>
        </w:tc>
        <w:tc>
          <w:tcPr>
            <w:tcW w:w="567" w:type="dxa"/>
            <w:noWrap/>
            <w:hideMark/>
          </w:tcPr>
          <w:p w14:paraId="514FA44E"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42</w:t>
            </w:r>
          </w:p>
        </w:tc>
        <w:tc>
          <w:tcPr>
            <w:tcW w:w="567" w:type="dxa"/>
            <w:noWrap/>
            <w:hideMark/>
          </w:tcPr>
          <w:p w14:paraId="775F3566"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38</w:t>
            </w:r>
          </w:p>
        </w:tc>
        <w:tc>
          <w:tcPr>
            <w:tcW w:w="567" w:type="dxa"/>
            <w:noWrap/>
            <w:hideMark/>
          </w:tcPr>
          <w:p w14:paraId="1A908DEE"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34</w:t>
            </w:r>
          </w:p>
        </w:tc>
      </w:tr>
      <w:tr w:rsidR="00077351" w:rsidRPr="006851AE" w14:paraId="684BCD25" w14:textId="77777777" w:rsidTr="00CD782D">
        <w:trPr>
          <w:trHeight w:val="227"/>
        </w:trPr>
        <w:tc>
          <w:tcPr>
            <w:tcW w:w="2576" w:type="dxa"/>
            <w:noWrap/>
            <w:hideMark/>
          </w:tcPr>
          <w:p w14:paraId="741C1955" w14:textId="77777777" w:rsidR="00077351" w:rsidRPr="006851AE" w:rsidRDefault="00077351" w:rsidP="00077351">
            <w:pPr>
              <w:jc w:val="both"/>
              <w:rPr>
                <w:rFonts w:ascii="Franklin Gothic Book" w:hAnsi="Franklin Gothic Book"/>
              </w:rPr>
            </w:pPr>
            <w:r w:rsidRPr="006851AE">
              <w:rPr>
                <w:rFonts w:ascii="Franklin Gothic Book" w:hAnsi="Franklin Gothic Book"/>
              </w:rPr>
              <w:t>Затрудняюсь ответить</w:t>
            </w:r>
          </w:p>
        </w:tc>
        <w:tc>
          <w:tcPr>
            <w:tcW w:w="567" w:type="dxa"/>
            <w:noWrap/>
            <w:hideMark/>
          </w:tcPr>
          <w:p w14:paraId="7504D8D2"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w:t>
            </w:r>
          </w:p>
        </w:tc>
        <w:tc>
          <w:tcPr>
            <w:tcW w:w="567" w:type="dxa"/>
            <w:noWrap/>
            <w:hideMark/>
          </w:tcPr>
          <w:p w14:paraId="55FEF5BC"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w:t>
            </w:r>
          </w:p>
        </w:tc>
        <w:tc>
          <w:tcPr>
            <w:tcW w:w="567" w:type="dxa"/>
            <w:noWrap/>
            <w:hideMark/>
          </w:tcPr>
          <w:p w14:paraId="31261A78"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w:t>
            </w:r>
          </w:p>
        </w:tc>
        <w:tc>
          <w:tcPr>
            <w:tcW w:w="567" w:type="dxa"/>
            <w:noWrap/>
            <w:hideMark/>
          </w:tcPr>
          <w:p w14:paraId="1DD23A06"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w:t>
            </w:r>
          </w:p>
        </w:tc>
        <w:tc>
          <w:tcPr>
            <w:tcW w:w="567" w:type="dxa"/>
            <w:noWrap/>
            <w:hideMark/>
          </w:tcPr>
          <w:p w14:paraId="2508B626" w14:textId="77777777" w:rsidR="00077351" w:rsidRPr="006851AE" w:rsidRDefault="00077351" w:rsidP="004D00AE">
            <w:pPr>
              <w:jc w:val="center"/>
              <w:rPr>
                <w:rFonts w:ascii="Franklin Gothic Book" w:hAnsi="Franklin Gothic Book"/>
              </w:rPr>
            </w:pPr>
            <w:r w:rsidRPr="006851AE">
              <w:rPr>
                <w:rFonts w:ascii="Franklin Gothic Book" w:hAnsi="Franklin Gothic Book"/>
              </w:rPr>
              <w:t>5</w:t>
            </w:r>
          </w:p>
        </w:tc>
        <w:tc>
          <w:tcPr>
            <w:tcW w:w="567" w:type="dxa"/>
            <w:noWrap/>
            <w:hideMark/>
          </w:tcPr>
          <w:p w14:paraId="5A408B99" w14:textId="77777777" w:rsidR="00077351" w:rsidRPr="006851AE" w:rsidRDefault="00077351" w:rsidP="004D00AE">
            <w:pPr>
              <w:jc w:val="center"/>
              <w:rPr>
                <w:rFonts w:ascii="Franklin Gothic Book" w:hAnsi="Franklin Gothic Book"/>
              </w:rPr>
            </w:pPr>
            <w:r w:rsidRPr="006851AE">
              <w:rPr>
                <w:rFonts w:ascii="Franklin Gothic Book" w:hAnsi="Franklin Gothic Book"/>
              </w:rPr>
              <w:t>6</w:t>
            </w:r>
          </w:p>
        </w:tc>
        <w:tc>
          <w:tcPr>
            <w:tcW w:w="567" w:type="dxa"/>
            <w:noWrap/>
            <w:hideMark/>
          </w:tcPr>
          <w:p w14:paraId="79384478"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w:t>
            </w:r>
          </w:p>
        </w:tc>
        <w:tc>
          <w:tcPr>
            <w:tcW w:w="567" w:type="dxa"/>
            <w:noWrap/>
            <w:hideMark/>
          </w:tcPr>
          <w:p w14:paraId="7EA7B244" w14:textId="77777777" w:rsidR="00077351" w:rsidRPr="006851AE" w:rsidRDefault="00077351" w:rsidP="004D00AE">
            <w:pPr>
              <w:jc w:val="center"/>
              <w:rPr>
                <w:rFonts w:ascii="Franklin Gothic Book" w:hAnsi="Franklin Gothic Book"/>
              </w:rPr>
            </w:pPr>
            <w:r w:rsidRPr="006851AE">
              <w:rPr>
                <w:rFonts w:ascii="Franklin Gothic Book" w:hAnsi="Franklin Gothic Book"/>
              </w:rPr>
              <w:t>5</w:t>
            </w:r>
          </w:p>
        </w:tc>
        <w:tc>
          <w:tcPr>
            <w:tcW w:w="567" w:type="dxa"/>
            <w:noWrap/>
            <w:hideMark/>
          </w:tcPr>
          <w:p w14:paraId="026ED284" w14:textId="77777777" w:rsidR="00077351" w:rsidRPr="006851AE" w:rsidRDefault="00077351" w:rsidP="004D00AE">
            <w:pPr>
              <w:jc w:val="center"/>
              <w:rPr>
                <w:rFonts w:ascii="Franklin Gothic Book" w:hAnsi="Franklin Gothic Book"/>
              </w:rPr>
            </w:pPr>
            <w:r w:rsidRPr="006851AE">
              <w:rPr>
                <w:rFonts w:ascii="Franklin Gothic Book" w:hAnsi="Franklin Gothic Book"/>
              </w:rPr>
              <w:t>7</w:t>
            </w:r>
          </w:p>
        </w:tc>
        <w:tc>
          <w:tcPr>
            <w:tcW w:w="567" w:type="dxa"/>
            <w:noWrap/>
            <w:hideMark/>
          </w:tcPr>
          <w:p w14:paraId="708ED683" w14:textId="77777777" w:rsidR="00077351" w:rsidRPr="006851AE" w:rsidRDefault="00077351" w:rsidP="004D00AE">
            <w:pPr>
              <w:jc w:val="center"/>
              <w:rPr>
                <w:rFonts w:ascii="Franklin Gothic Book" w:hAnsi="Franklin Gothic Book"/>
              </w:rPr>
            </w:pPr>
            <w:r w:rsidRPr="006851AE">
              <w:rPr>
                <w:rFonts w:ascii="Franklin Gothic Book" w:hAnsi="Franklin Gothic Book"/>
              </w:rPr>
              <w:t>5</w:t>
            </w:r>
          </w:p>
        </w:tc>
        <w:tc>
          <w:tcPr>
            <w:tcW w:w="567" w:type="dxa"/>
            <w:noWrap/>
            <w:hideMark/>
          </w:tcPr>
          <w:p w14:paraId="32C84126"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w:t>
            </w:r>
          </w:p>
        </w:tc>
        <w:tc>
          <w:tcPr>
            <w:tcW w:w="567" w:type="dxa"/>
            <w:noWrap/>
            <w:hideMark/>
          </w:tcPr>
          <w:p w14:paraId="47782C64" w14:textId="77777777" w:rsidR="00077351" w:rsidRPr="006851AE" w:rsidRDefault="00077351" w:rsidP="004D00AE">
            <w:pPr>
              <w:jc w:val="center"/>
              <w:rPr>
                <w:rFonts w:ascii="Franklin Gothic Book" w:hAnsi="Franklin Gothic Book"/>
              </w:rPr>
            </w:pPr>
            <w:r w:rsidRPr="006851AE">
              <w:rPr>
                <w:rFonts w:ascii="Franklin Gothic Book" w:hAnsi="Franklin Gothic Book"/>
              </w:rPr>
              <w:t>5</w:t>
            </w:r>
          </w:p>
        </w:tc>
      </w:tr>
      <w:tr w:rsidR="00077351" w:rsidRPr="006851AE" w14:paraId="078045A9" w14:textId="77777777" w:rsidTr="00CD782D">
        <w:trPr>
          <w:trHeight w:val="227"/>
        </w:trPr>
        <w:tc>
          <w:tcPr>
            <w:tcW w:w="2576" w:type="dxa"/>
            <w:noWrap/>
            <w:hideMark/>
          </w:tcPr>
          <w:p w14:paraId="3F09F5F5" w14:textId="77777777" w:rsidR="00077351" w:rsidRPr="006851AE" w:rsidRDefault="00077351" w:rsidP="00077351">
            <w:pPr>
              <w:jc w:val="both"/>
              <w:rPr>
                <w:rFonts w:ascii="Franklin Gothic Book" w:hAnsi="Franklin Gothic Book"/>
              </w:rPr>
            </w:pPr>
            <w:r w:rsidRPr="006851AE">
              <w:rPr>
                <w:rFonts w:ascii="Franklin Gothic Book" w:hAnsi="Franklin Gothic Book"/>
              </w:rPr>
              <w:t>Индекс</w:t>
            </w:r>
            <w:r w:rsidR="002C5054">
              <w:rPr>
                <w:rFonts w:ascii="Franklin Gothic Book" w:hAnsi="Franklin Gothic Book"/>
              </w:rPr>
              <w:t>*</w:t>
            </w:r>
          </w:p>
        </w:tc>
        <w:tc>
          <w:tcPr>
            <w:tcW w:w="567" w:type="dxa"/>
            <w:noWrap/>
            <w:hideMark/>
          </w:tcPr>
          <w:p w14:paraId="7C2D98F5" w14:textId="77777777" w:rsidR="00077351" w:rsidRPr="006851AE" w:rsidRDefault="00077351" w:rsidP="004D00AE">
            <w:pPr>
              <w:jc w:val="center"/>
              <w:rPr>
                <w:rFonts w:ascii="Franklin Gothic Book" w:hAnsi="Franklin Gothic Book"/>
              </w:rPr>
            </w:pPr>
            <w:r w:rsidRPr="006851AE">
              <w:rPr>
                <w:rFonts w:ascii="Franklin Gothic Book" w:hAnsi="Franklin Gothic Book"/>
              </w:rPr>
              <w:t>40</w:t>
            </w:r>
          </w:p>
        </w:tc>
        <w:tc>
          <w:tcPr>
            <w:tcW w:w="567" w:type="dxa"/>
            <w:noWrap/>
            <w:hideMark/>
          </w:tcPr>
          <w:p w14:paraId="7C51F0DA" w14:textId="77777777" w:rsidR="00077351" w:rsidRPr="006851AE" w:rsidRDefault="00077351" w:rsidP="004D00AE">
            <w:pPr>
              <w:jc w:val="center"/>
              <w:rPr>
                <w:rFonts w:ascii="Franklin Gothic Book" w:hAnsi="Franklin Gothic Book"/>
              </w:rPr>
            </w:pPr>
            <w:r w:rsidRPr="006851AE">
              <w:rPr>
                <w:rFonts w:ascii="Franklin Gothic Book" w:hAnsi="Franklin Gothic Book"/>
              </w:rPr>
              <w:t>58</w:t>
            </w:r>
          </w:p>
        </w:tc>
        <w:tc>
          <w:tcPr>
            <w:tcW w:w="567" w:type="dxa"/>
            <w:noWrap/>
            <w:hideMark/>
          </w:tcPr>
          <w:p w14:paraId="6E91D327"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37</w:t>
            </w:r>
          </w:p>
        </w:tc>
        <w:tc>
          <w:tcPr>
            <w:tcW w:w="567" w:type="dxa"/>
            <w:noWrap/>
            <w:hideMark/>
          </w:tcPr>
          <w:p w14:paraId="6B5E7806"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34</w:t>
            </w:r>
          </w:p>
        </w:tc>
        <w:tc>
          <w:tcPr>
            <w:tcW w:w="567" w:type="dxa"/>
            <w:noWrap/>
            <w:hideMark/>
          </w:tcPr>
          <w:p w14:paraId="222F7DEF"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37</w:t>
            </w:r>
          </w:p>
        </w:tc>
        <w:tc>
          <w:tcPr>
            <w:tcW w:w="567" w:type="dxa"/>
            <w:noWrap/>
            <w:hideMark/>
          </w:tcPr>
          <w:p w14:paraId="12FF0821"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36</w:t>
            </w:r>
          </w:p>
        </w:tc>
        <w:tc>
          <w:tcPr>
            <w:tcW w:w="567" w:type="dxa"/>
            <w:noWrap/>
            <w:hideMark/>
          </w:tcPr>
          <w:p w14:paraId="5CE78658" w14:textId="77777777" w:rsidR="00077351" w:rsidRPr="006851AE" w:rsidRDefault="00077351" w:rsidP="004D00AE">
            <w:pPr>
              <w:jc w:val="center"/>
              <w:rPr>
                <w:rFonts w:ascii="Franklin Gothic Book" w:hAnsi="Franklin Gothic Book"/>
              </w:rPr>
            </w:pPr>
            <w:r w:rsidRPr="006851AE">
              <w:rPr>
                <w:rFonts w:ascii="Franklin Gothic Book" w:hAnsi="Franklin Gothic Book"/>
              </w:rPr>
              <w:t>30</w:t>
            </w:r>
          </w:p>
        </w:tc>
        <w:tc>
          <w:tcPr>
            <w:tcW w:w="567" w:type="dxa"/>
            <w:noWrap/>
            <w:hideMark/>
          </w:tcPr>
          <w:p w14:paraId="3919CC30"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17</w:t>
            </w:r>
          </w:p>
        </w:tc>
        <w:tc>
          <w:tcPr>
            <w:tcW w:w="567" w:type="dxa"/>
            <w:noWrap/>
            <w:hideMark/>
          </w:tcPr>
          <w:p w14:paraId="2DBB2EB2" w14:textId="77777777" w:rsidR="00077351" w:rsidRPr="006851AE" w:rsidRDefault="00077351" w:rsidP="004D00AE">
            <w:pPr>
              <w:jc w:val="center"/>
              <w:rPr>
                <w:rFonts w:ascii="Franklin Gothic Book" w:hAnsi="Franklin Gothic Book"/>
              </w:rPr>
            </w:pPr>
            <w:r w:rsidRPr="006851AE">
              <w:rPr>
                <w:rFonts w:ascii="Franklin Gothic Book" w:hAnsi="Franklin Gothic Book"/>
              </w:rPr>
              <w:t>7</w:t>
            </w:r>
          </w:p>
        </w:tc>
        <w:tc>
          <w:tcPr>
            <w:tcW w:w="567" w:type="dxa"/>
            <w:noWrap/>
            <w:hideMark/>
          </w:tcPr>
          <w:p w14:paraId="00FB33AA" w14:textId="77777777" w:rsidR="00077351" w:rsidRPr="006851AE" w:rsidRDefault="00077351" w:rsidP="004D00AE">
            <w:pPr>
              <w:jc w:val="center"/>
              <w:rPr>
                <w:rFonts w:ascii="Franklin Gothic Book" w:hAnsi="Franklin Gothic Book"/>
              </w:rPr>
            </w:pPr>
            <w:r w:rsidRPr="006851AE">
              <w:rPr>
                <w:rFonts w:ascii="Franklin Gothic Book" w:hAnsi="Franklin Gothic Book"/>
              </w:rPr>
              <w:t>11</w:t>
            </w:r>
          </w:p>
        </w:tc>
        <w:tc>
          <w:tcPr>
            <w:tcW w:w="567" w:type="dxa"/>
            <w:noWrap/>
            <w:hideMark/>
          </w:tcPr>
          <w:p w14:paraId="3FF9C1CC" w14:textId="77777777" w:rsidR="00077351" w:rsidRPr="006851AE" w:rsidRDefault="00077351" w:rsidP="004D00AE">
            <w:pPr>
              <w:jc w:val="center"/>
              <w:rPr>
                <w:rFonts w:ascii="Franklin Gothic Book" w:hAnsi="Franklin Gothic Book"/>
              </w:rPr>
            </w:pPr>
            <w:r w:rsidRPr="006851AE">
              <w:rPr>
                <w:rFonts w:ascii="Franklin Gothic Book" w:hAnsi="Franklin Gothic Book"/>
              </w:rPr>
              <w:t>20</w:t>
            </w:r>
          </w:p>
        </w:tc>
        <w:tc>
          <w:tcPr>
            <w:tcW w:w="567" w:type="dxa"/>
            <w:noWrap/>
            <w:hideMark/>
          </w:tcPr>
          <w:p w14:paraId="6B8C7C0F" w14:textId="77777777" w:rsidR="00077351" w:rsidRPr="006851AE" w:rsidRDefault="00077351" w:rsidP="004D00AE">
            <w:pPr>
              <w:jc w:val="center"/>
              <w:rPr>
                <w:rFonts w:ascii="Franklin Gothic Book" w:hAnsi="Franklin Gothic Book"/>
              </w:rPr>
            </w:pPr>
            <w:r w:rsidRPr="006851AE">
              <w:rPr>
                <w:rFonts w:ascii="Franklin Gothic Book" w:hAnsi="Franklin Gothic Book"/>
              </w:rPr>
              <w:t>27</w:t>
            </w:r>
          </w:p>
        </w:tc>
      </w:tr>
    </w:tbl>
    <w:p w14:paraId="5EFD21C2" w14:textId="77777777" w:rsidR="00BA32F8" w:rsidRPr="00E93F79" w:rsidRDefault="00BA32F8" w:rsidP="007C2914">
      <w:pPr>
        <w:spacing w:before="120"/>
        <w:jc w:val="both"/>
        <w:rPr>
          <w:rFonts w:ascii="Franklin Gothic Book" w:hAnsi="Franklin Gothic Book"/>
          <w:bCs/>
          <w:i/>
        </w:rPr>
      </w:pPr>
      <w:r>
        <w:rPr>
          <w:rFonts w:ascii="Franklin Gothic Book" w:hAnsi="Franklin Gothic Book"/>
          <w:bCs/>
          <w:i/>
        </w:rPr>
        <w:t>*</w:t>
      </w:r>
      <w:r w:rsidRPr="00E93F79">
        <w:rPr>
          <w:rFonts w:ascii="Franklin Gothic Book" w:hAnsi="Franklin Gothic Book"/>
          <w:bCs/>
          <w:i/>
        </w:rPr>
        <w:t>Индекс оценок экономической ситуации — показывает, как россияне оценивают экономическую ситуацию в стране, и рассчитывается как разница положительных, средних оценок и отрицательных оценок. Чем выше значение индекса, тем лучше респонденты оценивают экономику. Значение индекса может колебаться в диапазоне от −100 до 100 пунктов. Положительное значение индекса свидетельствует о том, что неплохие оценки доминируют над плохими, нулевое значение фиксирует баланс неплохих и плохих оценок.</w:t>
      </w:r>
    </w:p>
    <w:p w14:paraId="3005069D" w14:textId="77777777" w:rsidR="009D3D4D" w:rsidRPr="006851AE" w:rsidRDefault="00D90CA9" w:rsidP="00D50DA0">
      <w:pPr>
        <w:spacing w:before="240" w:after="0"/>
        <w:jc w:val="center"/>
        <w:rPr>
          <w:rFonts w:ascii="Franklin Gothic Book" w:hAnsi="Franklin Gothic Book"/>
          <w:bCs/>
        </w:rPr>
      </w:pPr>
      <w:r w:rsidRPr="006851AE">
        <w:rPr>
          <w:rFonts w:ascii="Franklin Gothic Book" w:hAnsi="Franklin Gothic Book"/>
          <w:b/>
          <w:bCs/>
        </w:rPr>
        <w:t>Как Вы считаете, через год Вы (Ваша семья) будете жить лучше или хуже, чем сейчас?</w:t>
      </w:r>
      <w:r w:rsidRPr="006851AE">
        <w:rPr>
          <w:rFonts w:ascii="Franklin Gothic Book" w:hAnsi="Franklin Gothic Book"/>
          <w:bCs/>
        </w:rPr>
        <w:t xml:space="preserve"> </w:t>
      </w:r>
      <w:r w:rsidR="009D3D4D" w:rsidRPr="006851AE">
        <w:rPr>
          <w:rFonts w:ascii="Franklin Gothic Book" w:hAnsi="Franklin Gothic Book"/>
          <w:bCs/>
        </w:rPr>
        <w:t>(закрытый вопрос, один ответ, % от всех опрошенных, август 2020)</w:t>
      </w:r>
    </w:p>
    <w:p w14:paraId="4BDB8788" w14:textId="77777777" w:rsidR="009D3D4D" w:rsidRPr="006851AE" w:rsidRDefault="009D3D4D" w:rsidP="009D3D4D">
      <w:pPr>
        <w:spacing w:after="0"/>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b/>
        </w:rPr>
        <w:t xml:space="preserve"> </w:t>
      </w:r>
      <w:hyperlink r:id="rId22" w:history="1">
        <w:r w:rsidRPr="006851AE">
          <w:rPr>
            <w:rStyle w:val="a4"/>
            <w:rFonts w:ascii="Franklin Gothic Book" w:hAnsi="Franklin Gothic Book"/>
          </w:rPr>
          <w:t>https://wciom.ru/analytical-reviews/analiticheskii-obzor/situacziya-v-strane-i-v-ekonomike-monitoring-nastroenij</w:t>
        </w:r>
      </w:hyperlink>
    </w:p>
    <w:tbl>
      <w:tblPr>
        <w:tblStyle w:val="a9"/>
        <w:tblW w:w="10768" w:type="dxa"/>
        <w:tblInd w:w="-147" w:type="dxa"/>
        <w:tblLook w:val="04A0" w:firstRow="1" w:lastRow="0" w:firstColumn="1" w:lastColumn="0" w:noHBand="0" w:noVBand="1"/>
      </w:tblPr>
      <w:tblGrid>
        <w:gridCol w:w="3964"/>
        <w:gridCol w:w="567"/>
        <w:gridCol w:w="567"/>
        <w:gridCol w:w="567"/>
        <w:gridCol w:w="567"/>
        <w:gridCol w:w="567"/>
        <w:gridCol w:w="567"/>
        <w:gridCol w:w="567"/>
        <w:gridCol w:w="567"/>
        <w:gridCol w:w="567"/>
        <w:gridCol w:w="567"/>
        <w:gridCol w:w="567"/>
        <w:gridCol w:w="567"/>
      </w:tblGrid>
      <w:tr w:rsidR="00CD782D" w:rsidRPr="006851AE" w14:paraId="395ED8C2" w14:textId="77777777" w:rsidTr="006662AD">
        <w:trPr>
          <w:cantSplit/>
          <w:trHeight w:val="1077"/>
        </w:trPr>
        <w:tc>
          <w:tcPr>
            <w:tcW w:w="3964" w:type="dxa"/>
            <w:noWrap/>
            <w:textDirection w:val="btLr"/>
            <w:vAlign w:val="center"/>
            <w:hideMark/>
          </w:tcPr>
          <w:p w14:paraId="3FEB45B9" w14:textId="77777777" w:rsidR="00CD782D" w:rsidRPr="006851AE" w:rsidRDefault="00CD782D" w:rsidP="00CD782D">
            <w:pPr>
              <w:ind w:left="113" w:right="113"/>
              <w:jc w:val="center"/>
              <w:rPr>
                <w:rFonts w:ascii="Franklin Gothic Book" w:hAnsi="Franklin Gothic Book"/>
                <w:b/>
              </w:rPr>
            </w:pPr>
          </w:p>
        </w:tc>
        <w:tc>
          <w:tcPr>
            <w:tcW w:w="567" w:type="dxa"/>
            <w:noWrap/>
            <w:textDirection w:val="btLr"/>
            <w:vAlign w:val="center"/>
            <w:hideMark/>
          </w:tcPr>
          <w:p w14:paraId="3FDE9177"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2016</w:t>
            </w:r>
          </w:p>
        </w:tc>
        <w:tc>
          <w:tcPr>
            <w:tcW w:w="567" w:type="dxa"/>
            <w:noWrap/>
            <w:textDirection w:val="btLr"/>
            <w:vAlign w:val="center"/>
            <w:hideMark/>
          </w:tcPr>
          <w:p w14:paraId="587F521A"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2017</w:t>
            </w:r>
          </w:p>
        </w:tc>
        <w:tc>
          <w:tcPr>
            <w:tcW w:w="567" w:type="dxa"/>
            <w:noWrap/>
            <w:textDirection w:val="btLr"/>
            <w:vAlign w:val="center"/>
            <w:hideMark/>
          </w:tcPr>
          <w:p w14:paraId="277DA16A"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2018</w:t>
            </w:r>
          </w:p>
        </w:tc>
        <w:tc>
          <w:tcPr>
            <w:tcW w:w="567" w:type="dxa"/>
            <w:noWrap/>
            <w:textDirection w:val="btLr"/>
            <w:vAlign w:val="center"/>
            <w:hideMark/>
          </w:tcPr>
          <w:p w14:paraId="19A61D8D"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2019</w:t>
            </w:r>
          </w:p>
        </w:tc>
        <w:tc>
          <w:tcPr>
            <w:tcW w:w="567" w:type="dxa"/>
            <w:noWrap/>
            <w:textDirection w:val="btLr"/>
            <w:vAlign w:val="center"/>
            <w:hideMark/>
          </w:tcPr>
          <w:p w14:paraId="14C86CFD"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I.</w:t>
            </w:r>
            <w:r w:rsidR="00CD782D" w:rsidRPr="006851AE">
              <w:rPr>
                <w:rFonts w:ascii="Franklin Gothic Book" w:hAnsi="Franklin Gothic Book"/>
                <w:b/>
              </w:rPr>
              <w:t>2020</w:t>
            </w:r>
          </w:p>
        </w:tc>
        <w:tc>
          <w:tcPr>
            <w:tcW w:w="567" w:type="dxa"/>
            <w:noWrap/>
            <w:textDirection w:val="btLr"/>
            <w:vAlign w:val="center"/>
            <w:hideMark/>
          </w:tcPr>
          <w:p w14:paraId="6809D351"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II.</w:t>
            </w:r>
            <w:r w:rsidR="00CD782D">
              <w:rPr>
                <w:rFonts w:ascii="Franklin Gothic Book" w:hAnsi="Franklin Gothic Book"/>
                <w:b/>
              </w:rPr>
              <w:t>2020</w:t>
            </w:r>
          </w:p>
        </w:tc>
        <w:tc>
          <w:tcPr>
            <w:tcW w:w="567" w:type="dxa"/>
            <w:noWrap/>
            <w:textDirection w:val="btLr"/>
            <w:vAlign w:val="center"/>
            <w:hideMark/>
          </w:tcPr>
          <w:p w14:paraId="5BFCA71C"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III.</w:t>
            </w:r>
            <w:r w:rsidR="00CD782D">
              <w:rPr>
                <w:rFonts w:ascii="Franklin Gothic Book" w:hAnsi="Franklin Gothic Book"/>
                <w:b/>
              </w:rPr>
              <w:t>2020</w:t>
            </w:r>
          </w:p>
        </w:tc>
        <w:tc>
          <w:tcPr>
            <w:tcW w:w="567" w:type="dxa"/>
            <w:noWrap/>
            <w:textDirection w:val="btLr"/>
            <w:vAlign w:val="center"/>
            <w:hideMark/>
          </w:tcPr>
          <w:p w14:paraId="06A3D177"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IV.</w:t>
            </w:r>
            <w:r w:rsidR="00CD782D">
              <w:rPr>
                <w:rFonts w:ascii="Franklin Gothic Book" w:hAnsi="Franklin Gothic Book"/>
                <w:b/>
              </w:rPr>
              <w:t>2020</w:t>
            </w:r>
          </w:p>
        </w:tc>
        <w:tc>
          <w:tcPr>
            <w:tcW w:w="567" w:type="dxa"/>
            <w:noWrap/>
            <w:textDirection w:val="btLr"/>
            <w:vAlign w:val="center"/>
            <w:hideMark/>
          </w:tcPr>
          <w:p w14:paraId="55A7721C"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V.</w:t>
            </w:r>
            <w:r w:rsidR="00CD782D" w:rsidRPr="006851AE">
              <w:rPr>
                <w:rFonts w:ascii="Franklin Gothic Book" w:hAnsi="Franklin Gothic Book"/>
                <w:b/>
              </w:rPr>
              <w:t>2020</w:t>
            </w:r>
          </w:p>
        </w:tc>
        <w:tc>
          <w:tcPr>
            <w:tcW w:w="567" w:type="dxa"/>
            <w:noWrap/>
            <w:textDirection w:val="btLr"/>
            <w:vAlign w:val="center"/>
            <w:hideMark/>
          </w:tcPr>
          <w:p w14:paraId="13D178A3" w14:textId="77777777" w:rsidR="00CD782D" w:rsidRPr="006851AE" w:rsidRDefault="00D9122D" w:rsidP="00CD782D">
            <w:pPr>
              <w:ind w:left="113" w:right="113"/>
              <w:jc w:val="center"/>
              <w:rPr>
                <w:rFonts w:ascii="Franklin Gothic Book" w:hAnsi="Franklin Gothic Book"/>
                <w:b/>
              </w:rPr>
            </w:pPr>
            <w:r>
              <w:rPr>
                <w:rFonts w:ascii="Franklin Gothic Book" w:hAnsi="Franklin Gothic Book"/>
                <w:b/>
              </w:rPr>
              <w:t>VI.</w:t>
            </w:r>
            <w:r w:rsidR="00CD782D">
              <w:rPr>
                <w:rFonts w:ascii="Franklin Gothic Book" w:hAnsi="Franklin Gothic Book"/>
                <w:b/>
              </w:rPr>
              <w:t>2020</w:t>
            </w:r>
          </w:p>
        </w:tc>
        <w:tc>
          <w:tcPr>
            <w:tcW w:w="567" w:type="dxa"/>
            <w:noWrap/>
            <w:textDirection w:val="btLr"/>
            <w:vAlign w:val="center"/>
            <w:hideMark/>
          </w:tcPr>
          <w:p w14:paraId="660DBE3C"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w:t>
            </w:r>
            <w:r w:rsidR="00CD782D">
              <w:rPr>
                <w:rFonts w:ascii="Franklin Gothic Book" w:hAnsi="Franklin Gothic Book"/>
                <w:b/>
              </w:rPr>
              <w:t>2020</w:t>
            </w:r>
          </w:p>
        </w:tc>
        <w:tc>
          <w:tcPr>
            <w:tcW w:w="567" w:type="dxa"/>
            <w:noWrap/>
            <w:textDirection w:val="btLr"/>
            <w:vAlign w:val="center"/>
            <w:hideMark/>
          </w:tcPr>
          <w:p w14:paraId="3847E667" w14:textId="77777777" w:rsidR="00CD782D" w:rsidRPr="006851AE" w:rsidRDefault="006662AD" w:rsidP="00CD782D">
            <w:pPr>
              <w:ind w:left="113" w:right="113"/>
              <w:jc w:val="center"/>
              <w:rPr>
                <w:rFonts w:ascii="Franklin Gothic Book" w:hAnsi="Franklin Gothic Book"/>
                <w:b/>
              </w:rPr>
            </w:pPr>
            <w:r>
              <w:rPr>
                <w:rFonts w:ascii="Franklin Gothic Book" w:hAnsi="Franklin Gothic Book"/>
                <w:b/>
              </w:rPr>
              <w:t>VIII.</w:t>
            </w:r>
            <w:r w:rsidR="00CD782D" w:rsidRPr="006851AE">
              <w:rPr>
                <w:rFonts w:ascii="Franklin Gothic Book" w:hAnsi="Franklin Gothic Book"/>
                <w:b/>
              </w:rPr>
              <w:t>2020</w:t>
            </w:r>
          </w:p>
        </w:tc>
      </w:tr>
      <w:tr w:rsidR="00D90CA9" w:rsidRPr="006851AE" w14:paraId="0A40385D" w14:textId="77777777" w:rsidTr="00833B49">
        <w:trPr>
          <w:trHeight w:val="227"/>
        </w:trPr>
        <w:tc>
          <w:tcPr>
            <w:tcW w:w="3964" w:type="dxa"/>
            <w:noWrap/>
            <w:hideMark/>
          </w:tcPr>
          <w:p w14:paraId="06AE4E11" w14:textId="77777777" w:rsidR="00077351" w:rsidRPr="006851AE" w:rsidRDefault="00077351" w:rsidP="00077351">
            <w:pPr>
              <w:jc w:val="both"/>
              <w:rPr>
                <w:rFonts w:ascii="Franklin Gothic Book" w:hAnsi="Franklin Gothic Book"/>
              </w:rPr>
            </w:pPr>
            <w:r w:rsidRPr="006851AE">
              <w:rPr>
                <w:rFonts w:ascii="Franklin Gothic Book" w:hAnsi="Franklin Gothic Book"/>
              </w:rPr>
              <w:t>Значительно лучше, несколько лучше</w:t>
            </w:r>
          </w:p>
        </w:tc>
        <w:tc>
          <w:tcPr>
            <w:tcW w:w="567" w:type="dxa"/>
            <w:noWrap/>
            <w:vAlign w:val="center"/>
            <w:hideMark/>
          </w:tcPr>
          <w:p w14:paraId="67F58F81"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528F43F2"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30</w:t>
            </w:r>
          </w:p>
        </w:tc>
        <w:tc>
          <w:tcPr>
            <w:tcW w:w="567" w:type="dxa"/>
            <w:noWrap/>
            <w:vAlign w:val="center"/>
            <w:hideMark/>
          </w:tcPr>
          <w:p w14:paraId="5D2E6CF6"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5916EF3C"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5FE4B0C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29</w:t>
            </w:r>
          </w:p>
        </w:tc>
        <w:tc>
          <w:tcPr>
            <w:tcW w:w="567" w:type="dxa"/>
            <w:noWrap/>
            <w:vAlign w:val="center"/>
            <w:hideMark/>
          </w:tcPr>
          <w:p w14:paraId="635EB64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4383C8E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26</w:t>
            </w:r>
          </w:p>
        </w:tc>
        <w:tc>
          <w:tcPr>
            <w:tcW w:w="567" w:type="dxa"/>
            <w:noWrap/>
            <w:vAlign w:val="center"/>
            <w:hideMark/>
          </w:tcPr>
          <w:p w14:paraId="31BE9969"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78102F0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1FE9103D"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4B20AED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3FDFDD79"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24</w:t>
            </w:r>
          </w:p>
        </w:tc>
      </w:tr>
      <w:tr w:rsidR="00D90CA9" w:rsidRPr="006851AE" w14:paraId="64AD9F24" w14:textId="77777777" w:rsidTr="00833B49">
        <w:trPr>
          <w:trHeight w:val="227"/>
        </w:trPr>
        <w:tc>
          <w:tcPr>
            <w:tcW w:w="3964" w:type="dxa"/>
            <w:noWrap/>
            <w:hideMark/>
          </w:tcPr>
          <w:p w14:paraId="5CBEED3F" w14:textId="77777777" w:rsidR="00077351" w:rsidRPr="006851AE" w:rsidRDefault="00077351" w:rsidP="00077351">
            <w:pPr>
              <w:jc w:val="both"/>
              <w:rPr>
                <w:rFonts w:ascii="Franklin Gothic Book" w:hAnsi="Franklin Gothic Book"/>
              </w:rPr>
            </w:pPr>
            <w:r w:rsidRPr="006851AE">
              <w:rPr>
                <w:rFonts w:ascii="Franklin Gothic Book" w:hAnsi="Franklin Gothic Book"/>
              </w:rPr>
              <w:t>Так же, как и сейчас</w:t>
            </w:r>
          </w:p>
        </w:tc>
        <w:tc>
          <w:tcPr>
            <w:tcW w:w="567" w:type="dxa"/>
            <w:noWrap/>
            <w:vAlign w:val="center"/>
            <w:hideMark/>
          </w:tcPr>
          <w:p w14:paraId="23A08333"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43</w:t>
            </w:r>
          </w:p>
        </w:tc>
        <w:tc>
          <w:tcPr>
            <w:tcW w:w="567" w:type="dxa"/>
            <w:noWrap/>
            <w:vAlign w:val="center"/>
            <w:hideMark/>
          </w:tcPr>
          <w:p w14:paraId="5FD5F1EC"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48</w:t>
            </w:r>
          </w:p>
        </w:tc>
        <w:tc>
          <w:tcPr>
            <w:tcW w:w="567" w:type="dxa"/>
            <w:noWrap/>
            <w:vAlign w:val="center"/>
            <w:hideMark/>
          </w:tcPr>
          <w:p w14:paraId="2DAEE5FE"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29BA1366"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41</w:t>
            </w:r>
          </w:p>
        </w:tc>
        <w:tc>
          <w:tcPr>
            <w:tcW w:w="567" w:type="dxa"/>
            <w:noWrap/>
            <w:vAlign w:val="center"/>
            <w:hideMark/>
          </w:tcPr>
          <w:p w14:paraId="6286E68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40</w:t>
            </w:r>
          </w:p>
        </w:tc>
        <w:tc>
          <w:tcPr>
            <w:tcW w:w="567" w:type="dxa"/>
            <w:noWrap/>
            <w:vAlign w:val="center"/>
            <w:hideMark/>
          </w:tcPr>
          <w:p w14:paraId="6C46A4E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41</w:t>
            </w:r>
          </w:p>
        </w:tc>
        <w:tc>
          <w:tcPr>
            <w:tcW w:w="567" w:type="dxa"/>
            <w:noWrap/>
            <w:vAlign w:val="center"/>
            <w:hideMark/>
          </w:tcPr>
          <w:p w14:paraId="6D31264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11967572"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32</w:t>
            </w:r>
          </w:p>
        </w:tc>
        <w:tc>
          <w:tcPr>
            <w:tcW w:w="567" w:type="dxa"/>
            <w:noWrap/>
            <w:vAlign w:val="center"/>
            <w:hideMark/>
          </w:tcPr>
          <w:p w14:paraId="54244F6F"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100837EF"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45</w:t>
            </w:r>
          </w:p>
        </w:tc>
        <w:tc>
          <w:tcPr>
            <w:tcW w:w="567" w:type="dxa"/>
            <w:noWrap/>
            <w:vAlign w:val="center"/>
            <w:hideMark/>
          </w:tcPr>
          <w:p w14:paraId="265680CD"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5F97FC0E"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41</w:t>
            </w:r>
          </w:p>
        </w:tc>
      </w:tr>
      <w:tr w:rsidR="00D90CA9" w:rsidRPr="006851AE" w14:paraId="75FEA64E" w14:textId="77777777" w:rsidTr="00833B49">
        <w:trPr>
          <w:trHeight w:val="227"/>
        </w:trPr>
        <w:tc>
          <w:tcPr>
            <w:tcW w:w="3964" w:type="dxa"/>
            <w:noWrap/>
            <w:hideMark/>
          </w:tcPr>
          <w:p w14:paraId="73BF2428" w14:textId="77777777" w:rsidR="00077351" w:rsidRPr="006851AE" w:rsidRDefault="00077351" w:rsidP="00077351">
            <w:pPr>
              <w:jc w:val="both"/>
              <w:rPr>
                <w:rFonts w:ascii="Franklin Gothic Book" w:hAnsi="Franklin Gothic Book"/>
              </w:rPr>
            </w:pPr>
            <w:r w:rsidRPr="006851AE">
              <w:rPr>
                <w:rFonts w:ascii="Franklin Gothic Book" w:hAnsi="Franklin Gothic Book"/>
              </w:rPr>
              <w:t>Значительно хуже, несколько хуже</w:t>
            </w:r>
          </w:p>
        </w:tc>
        <w:tc>
          <w:tcPr>
            <w:tcW w:w="567" w:type="dxa"/>
            <w:noWrap/>
            <w:vAlign w:val="center"/>
            <w:hideMark/>
          </w:tcPr>
          <w:p w14:paraId="06DB0AF2"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1C3F957F" w14:textId="77777777" w:rsidR="00077351" w:rsidRPr="006851AE" w:rsidRDefault="00077351" w:rsidP="00EB21FB">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4E56E9B9"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26</w:t>
            </w:r>
          </w:p>
        </w:tc>
        <w:tc>
          <w:tcPr>
            <w:tcW w:w="567" w:type="dxa"/>
            <w:noWrap/>
            <w:vAlign w:val="center"/>
            <w:hideMark/>
          </w:tcPr>
          <w:p w14:paraId="77514E12"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052D1003"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2CCC062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2A14CF73"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7B673AFA"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424E7E9C"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26</w:t>
            </w:r>
          </w:p>
        </w:tc>
        <w:tc>
          <w:tcPr>
            <w:tcW w:w="567" w:type="dxa"/>
            <w:noWrap/>
            <w:vAlign w:val="center"/>
            <w:hideMark/>
          </w:tcPr>
          <w:p w14:paraId="585BEED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59E611C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6A450C8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25</w:t>
            </w:r>
          </w:p>
        </w:tc>
      </w:tr>
      <w:tr w:rsidR="00D90CA9" w:rsidRPr="006851AE" w14:paraId="62571F79" w14:textId="77777777" w:rsidTr="00833B49">
        <w:trPr>
          <w:trHeight w:val="227"/>
        </w:trPr>
        <w:tc>
          <w:tcPr>
            <w:tcW w:w="3964" w:type="dxa"/>
            <w:noWrap/>
            <w:hideMark/>
          </w:tcPr>
          <w:p w14:paraId="453EE390" w14:textId="77777777" w:rsidR="00077351" w:rsidRPr="006851AE" w:rsidRDefault="00077351" w:rsidP="00077351">
            <w:pPr>
              <w:jc w:val="both"/>
              <w:rPr>
                <w:rFonts w:ascii="Franklin Gothic Book" w:hAnsi="Franklin Gothic Book"/>
              </w:rPr>
            </w:pPr>
            <w:r w:rsidRPr="006851AE">
              <w:rPr>
                <w:rFonts w:ascii="Franklin Gothic Book" w:hAnsi="Franklin Gothic Book"/>
              </w:rPr>
              <w:t>Затрудняюсь ответить</w:t>
            </w:r>
          </w:p>
        </w:tc>
        <w:tc>
          <w:tcPr>
            <w:tcW w:w="567" w:type="dxa"/>
            <w:noWrap/>
            <w:vAlign w:val="center"/>
            <w:hideMark/>
          </w:tcPr>
          <w:p w14:paraId="18ACF471"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3E2A4075"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75F7A530"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388916BA"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7E39B3CF"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06B40F0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44B138B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5DD98EA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7E42BC7D"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6145F21B"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5365E8D3"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07A1B98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10</w:t>
            </w:r>
          </w:p>
        </w:tc>
      </w:tr>
      <w:tr w:rsidR="00D90CA9" w:rsidRPr="006851AE" w14:paraId="611750FB" w14:textId="77777777" w:rsidTr="00833B49">
        <w:trPr>
          <w:trHeight w:val="227"/>
        </w:trPr>
        <w:tc>
          <w:tcPr>
            <w:tcW w:w="3964" w:type="dxa"/>
            <w:noWrap/>
            <w:hideMark/>
          </w:tcPr>
          <w:p w14:paraId="435F3DF9" w14:textId="77777777" w:rsidR="00077351" w:rsidRPr="006851AE" w:rsidRDefault="00077351" w:rsidP="00077351">
            <w:pPr>
              <w:jc w:val="both"/>
              <w:rPr>
                <w:rFonts w:ascii="Franklin Gothic Book" w:hAnsi="Franklin Gothic Book"/>
              </w:rPr>
            </w:pPr>
            <w:r w:rsidRPr="00833B49">
              <w:rPr>
                <w:rFonts w:ascii="Franklin Gothic Book" w:hAnsi="Franklin Gothic Book"/>
              </w:rPr>
              <w:t>Индекс</w:t>
            </w:r>
            <w:r w:rsidR="00297043" w:rsidRPr="00833B49">
              <w:rPr>
                <w:rFonts w:ascii="Franklin Gothic Book" w:hAnsi="Franklin Gothic Book"/>
              </w:rPr>
              <w:t>*</w:t>
            </w:r>
          </w:p>
        </w:tc>
        <w:tc>
          <w:tcPr>
            <w:tcW w:w="567" w:type="dxa"/>
            <w:noWrap/>
            <w:vAlign w:val="center"/>
            <w:hideMark/>
          </w:tcPr>
          <w:p w14:paraId="37D94B3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55</w:t>
            </w:r>
          </w:p>
        </w:tc>
        <w:tc>
          <w:tcPr>
            <w:tcW w:w="567" w:type="dxa"/>
            <w:noWrap/>
            <w:vAlign w:val="center"/>
            <w:hideMark/>
          </w:tcPr>
          <w:p w14:paraId="2626EA40" w14:textId="77777777" w:rsidR="00077351" w:rsidRPr="006851AE" w:rsidRDefault="00077351" w:rsidP="00EB21FB">
            <w:pPr>
              <w:jc w:val="center"/>
              <w:rPr>
                <w:rFonts w:ascii="Franklin Gothic Book" w:hAnsi="Franklin Gothic Book"/>
              </w:rPr>
            </w:pPr>
            <w:r w:rsidRPr="006851AE">
              <w:rPr>
                <w:rFonts w:ascii="Franklin Gothic Book" w:hAnsi="Franklin Gothic Book"/>
              </w:rPr>
              <w:t>69</w:t>
            </w:r>
          </w:p>
        </w:tc>
        <w:tc>
          <w:tcPr>
            <w:tcW w:w="567" w:type="dxa"/>
            <w:noWrap/>
            <w:vAlign w:val="center"/>
            <w:hideMark/>
          </w:tcPr>
          <w:p w14:paraId="3DF5635B"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38</w:t>
            </w:r>
          </w:p>
        </w:tc>
        <w:tc>
          <w:tcPr>
            <w:tcW w:w="567" w:type="dxa"/>
            <w:noWrap/>
            <w:vAlign w:val="center"/>
            <w:hideMark/>
          </w:tcPr>
          <w:p w14:paraId="09F16630"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43</w:t>
            </w:r>
          </w:p>
        </w:tc>
        <w:tc>
          <w:tcPr>
            <w:tcW w:w="567" w:type="dxa"/>
            <w:noWrap/>
            <w:vAlign w:val="center"/>
            <w:hideMark/>
          </w:tcPr>
          <w:p w14:paraId="0CEA07E6"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093DA879"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1D74D9FD"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38</w:t>
            </w:r>
          </w:p>
        </w:tc>
        <w:tc>
          <w:tcPr>
            <w:tcW w:w="567" w:type="dxa"/>
            <w:noWrap/>
            <w:vAlign w:val="center"/>
            <w:hideMark/>
          </w:tcPr>
          <w:p w14:paraId="26DB82F2"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4E3B550E"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553ADD71"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4E4E0C5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233C7312"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40</w:t>
            </w:r>
          </w:p>
        </w:tc>
      </w:tr>
    </w:tbl>
    <w:p w14:paraId="568A860C" w14:textId="77777777" w:rsidR="00297043" w:rsidRPr="00297043" w:rsidRDefault="00297043" w:rsidP="007C2914">
      <w:pPr>
        <w:spacing w:before="120" w:after="0"/>
        <w:rPr>
          <w:rFonts w:ascii="Franklin Gothic Book" w:hAnsi="Franklin Gothic Book"/>
          <w:bCs/>
          <w:i/>
        </w:rPr>
      </w:pPr>
      <w:r w:rsidRPr="00297043">
        <w:rPr>
          <w:rFonts w:ascii="Franklin Gothic Book" w:hAnsi="Franklin Gothic Book"/>
          <w:bCs/>
          <w:i/>
        </w:rPr>
        <w:t>*Индекс рассчитывается как разность между ответом «значительно хуже, несколько хуже» и суммой ответов «з</w:t>
      </w:r>
      <w:r w:rsidRPr="00297043">
        <w:rPr>
          <w:rFonts w:ascii="Franklin Gothic Book" w:hAnsi="Franklin Gothic Book"/>
          <w:i/>
        </w:rPr>
        <w:t>начительно лучше, несколько лучше</w:t>
      </w:r>
      <w:r w:rsidRPr="00297043">
        <w:rPr>
          <w:rFonts w:ascii="Franklin Gothic Book" w:hAnsi="Franklin Gothic Book"/>
          <w:bCs/>
          <w:i/>
        </w:rPr>
        <w:t>»</w:t>
      </w:r>
      <w:r>
        <w:rPr>
          <w:rFonts w:ascii="Franklin Gothic Book" w:hAnsi="Franklin Gothic Book"/>
          <w:bCs/>
          <w:i/>
        </w:rPr>
        <w:t xml:space="preserve"> и «так же, как и сейчас»</w:t>
      </w:r>
      <w:r w:rsidRPr="00297043">
        <w:rPr>
          <w:rFonts w:ascii="Franklin Gothic Book" w:hAnsi="Franklin Gothic Book"/>
          <w:bCs/>
          <w:i/>
        </w:rPr>
        <w:t xml:space="preserve">. </w:t>
      </w:r>
    </w:p>
    <w:p w14:paraId="1B456489" w14:textId="77777777" w:rsidR="00584649" w:rsidRPr="006851AE" w:rsidRDefault="00D90CA9" w:rsidP="009D3D4D">
      <w:pPr>
        <w:spacing w:before="240" w:after="0"/>
        <w:jc w:val="center"/>
        <w:rPr>
          <w:rFonts w:ascii="Franklin Gothic Book" w:hAnsi="Franklin Gothic Book"/>
          <w:bCs/>
        </w:rPr>
      </w:pPr>
      <w:r w:rsidRPr="006851AE">
        <w:rPr>
          <w:rFonts w:ascii="Franklin Gothic Book" w:hAnsi="Franklin Gothic Book"/>
          <w:b/>
          <w:bCs/>
        </w:rPr>
        <w:t>Насколько Вы согласны или не согласны с тем, что дела в нашей стране сейчас идут в правильном направлени</w:t>
      </w:r>
      <w:r w:rsidRPr="006851AE">
        <w:rPr>
          <w:rFonts w:ascii="Franklin Gothic Book" w:hAnsi="Franklin Gothic Book"/>
          <w:bCs/>
        </w:rPr>
        <w:t>и? (закрытый вопрос, о</w:t>
      </w:r>
      <w:r w:rsidR="00584649" w:rsidRPr="006851AE">
        <w:rPr>
          <w:rFonts w:ascii="Franklin Gothic Book" w:hAnsi="Franklin Gothic Book"/>
          <w:bCs/>
        </w:rPr>
        <w:t>дин ответ, % от всех опрошенных, август 2020)</w:t>
      </w:r>
    </w:p>
    <w:p w14:paraId="502E9E01" w14:textId="77777777" w:rsidR="00D90CA9" w:rsidRPr="006851AE" w:rsidRDefault="00584649" w:rsidP="009D3D4D">
      <w:pPr>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b/>
        </w:rPr>
        <w:t xml:space="preserve"> </w:t>
      </w:r>
      <w:hyperlink r:id="rId23" w:history="1">
        <w:r w:rsidRPr="006851AE">
          <w:rPr>
            <w:rStyle w:val="a4"/>
            <w:rFonts w:ascii="Franklin Gothic Book" w:hAnsi="Franklin Gothic Book"/>
          </w:rPr>
          <w:t>https://wciom.ru/analytical-reviews/analiticheskii-obzor/situacziya-v-strane-i-v-ekonomike-monitoring-nastroenij</w:t>
        </w:r>
      </w:hyperlink>
    </w:p>
    <w:tbl>
      <w:tblPr>
        <w:tblStyle w:val="a9"/>
        <w:tblW w:w="10627" w:type="dxa"/>
        <w:tblLook w:val="04A0" w:firstRow="1" w:lastRow="0" w:firstColumn="1" w:lastColumn="0" w:noHBand="0" w:noVBand="1"/>
      </w:tblPr>
      <w:tblGrid>
        <w:gridCol w:w="3823"/>
        <w:gridCol w:w="567"/>
        <w:gridCol w:w="567"/>
        <w:gridCol w:w="567"/>
        <w:gridCol w:w="567"/>
        <w:gridCol w:w="567"/>
        <w:gridCol w:w="567"/>
        <w:gridCol w:w="567"/>
        <w:gridCol w:w="567"/>
        <w:gridCol w:w="567"/>
        <w:gridCol w:w="567"/>
        <w:gridCol w:w="567"/>
        <w:gridCol w:w="567"/>
      </w:tblGrid>
      <w:tr w:rsidR="00833B49" w:rsidRPr="006851AE" w14:paraId="36448D5D" w14:textId="77777777" w:rsidTr="006662AD">
        <w:trPr>
          <w:cantSplit/>
          <w:trHeight w:val="1077"/>
        </w:trPr>
        <w:tc>
          <w:tcPr>
            <w:tcW w:w="3823" w:type="dxa"/>
            <w:noWrap/>
            <w:vAlign w:val="center"/>
            <w:hideMark/>
          </w:tcPr>
          <w:p w14:paraId="27707C15" w14:textId="77777777" w:rsidR="00833B49" w:rsidRPr="006851AE" w:rsidRDefault="00833B49" w:rsidP="00833B49">
            <w:pPr>
              <w:rPr>
                <w:rFonts w:ascii="Franklin Gothic Book" w:hAnsi="Franklin Gothic Book"/>
              </w:rPr>
            </w:pPr>
            <w:r w:rsidRPr="006851AE">
              <w:rPr>
                <w:rFonts w:ascii="Franklin Gothic Book" w:hAnsi="Franklin Gothic Book"/>
              </w:rPr>
              <w:t>Среднее</w:t>
            </w:r>
          </w:p>
        </w:tc>
        <w:tc>
          <w:tcPr>
            <w:tcW w:w="567" w:type="dxa"/>
            <w:noWrap/>
            <w:textDirection w:val="btLr"/>
            <w:vAlign w:val="center"/>
            <w:hideMark/>
          </w:tcPr>
          <w:p w14:paraId="215504CD" w14:textId="77777777" w:rsidR="00833B49" w:rsidRPr="006851AE" w:rsidRDefault="006662AD" w:rsidP="00833B49">
            <w:pPr>
              <w:ind w:left="113" w:right="113"/>
              <w:jc w:val="center"/>
              <w:rPr>
                <w:rFonts w:ascii="Franklin Gothic Book" w:hAnsi="Franklin Gothic Book"/>
                <w:b/>
              </w:rPr>
            </w:pPr>
            <w:r>
              <w:rPr>
                <w:rFonts w:ascii="Franklin Gothic Book" w:hAnsi="Franklin Gothic Book"/>
                <w:b/>
              </w:rPr>
              <w:t>VII.</w:t>
            </w:r>
            <w:r w:rsidR="00833B49">
              <w:rPr>
                <w:rFonts w:ascii="Franklin Gothic Book" w:hAnsi="Franklin Gothic Book"/>
                <w:b/>
              </w:rPr>
              <w:t>2016</w:t>
            </w:r>
          </w:p>
        </w:tc>
        <w:tc>
          <w:tcPr>
            <w:tcW w:w="567" w:type="dxa"/>
            <w:noWrap/>
            <w:textDirection w:val="btLr"/>
            <w:vAlign w:val="center"/>
            <w:hideMark/>
          </w:tcPr>
          <w:p w14:paraId="55A5F7C6" w14:textId="77777777" w:rsidR="00833B49" w:rsidRPr="006851AE" w:rsidRDefault="006662AD" w:rsidP="00833B49">
            <w:pPr>
              <w:ind w:left="113" w:right="113"/>
              <w:jc w:val="center"/>
              <w:rPr>
                <w:rFonts w:ascii="Franklin Gothic Book" w:hAnsi="Franklin Gothic Book"/>
                <w:b/>
              </w:rPr>
            </w:pPr>
            <w:r>
              <w:rPr>
                <w:rFonts w:ascii="Franklin Gothic Book" w:hAnsi="Franklin Gothic Book"/>
                <w:b/>
              </w:rPr>
              <w:t>VII.</w:t>
            </w:r>
            <w:r w:rsidR="00833B49">
              <w:rPr>
                <w:rFonts w:ascii="Franklin Gothic Book" w:hAnsi="Franklin Gothic Book"/>
                <w:b/>
              </w:rPr>
              <w:t>2017</w:t>
            </w:r>
          </w:p>
        </w:tc>
        <w:tc>
          <w:tcPr>
            <w:tcW w:w="567" w:type="dxa"/>
            <w:noWrap/>
            <w:textDirection w:val="btLr"/>
            <w:vAlign w:val="center"/>
            <w:hideMark/>
          </w:tcPr>
          <w:p w14:paraId="5B1F55D2" w14:textId="77777777" w:rsidR="00833B49" w:rsidRPr="006851AE" w:rsidRDefault="006662AD" w:rsidP="00833B49">
            <w:pPr>
              <w:ind w:left="113" w:right="113"/>
              <w:jc w:val="center"/>
              <w:rPr>
                <w:rFonts w:ascii="Franklin Gothic Book" w:hAnsi="Franklin Gothic Book"/>
                <w:b/>
              </w:rPr>
            </w:pPr>
            <w:r>
              <w:rPr>
                <w:rFonts w:ascii="Franklin Gothic Book" w:hAnsi="Franklin Gothic Book"/>
                <w:b/>
              </w:rPr>
              <w:t>VII.</w:t>
            </w:r>
            <w:r w:rsidR="00833B49">
              <w:rPr>
                <w:rFonts w:ascii="Franklin Gothic Book" w:hAnsi="Franklin Gothic Book"/>
                <w:b/>
              </w:rPr>
              <w:t>2018</w:t>
            </w:r>
          </w:p>
        </w:tc>
        <w:tc>
          <w:tcPr>
            <w:tcW w:w="567" w:type="dxa"/>
            <w:noWrap/>
            <w:textDirection w:val="btLr"/>
            <w:vAlign w:val="center"/>
            <w:hideMark/>
          </w:tcPr>
          <w:p w14:paraId="5C2C52E5" w14:textId="77777777" w:rsidR="00833B49" w:rsidRPr="006851AE" w:rsidRDefault="006662AD" w:rsidP="00833B49">
            <w:pPr>
              <w:ind w:left="113" w:right="113"/>
              <w:jc w:val="center"/>
              <w:rPr>
                <w:rFonts w:ascii="Franklin Gothic Book" w:hAnsi="Franklin Gothic Book"/>
                <w:b/>
              </w:rPr>
            </w:pPr>
            <w:r>
              <w:rPr>
                <w:rFonts w:ascii="Franklin Gothic Book" w:hAnsi="Franklin Gothic Book"/>
                <w:b/>
              </w:rPr>
              <w:t>VII.</w:t>
            </w:r>
            <w:r w:rsidR="00833B49">
              <w:rPr>
                <w:rFonts w:ascii="Franklin Gothic Book" w:hAnsi="Franklin Gothic Book"/>
                <w:b/>
              </w:rPr>
              <w:t>2019</w:t>
            </w:r>
          </w:p>
        </w:tc>
        <w:tc>
          <w:tcPr>
            <w:tcW w:w="567" w:type="dxa"/>
            <w:noWrap/>
            <w:textDirection w:val="btLr"/>
            <w:vAlign w:val="center"/>
            <w:hideMark/>
          </w:tcPr>
          <w:p w14:paraId="2B7513D4" w14:textId="77777777" w:rsidR="00833B49" w:rsidRPr="006851AE" w:rsidRDefault="00D9122D" w:rsidP="00833B49">
            <w:pPr>
              <w:ind w:left="113" w:right="113"/>
              <w:jc w:val="center"/>
              <w:rPr>
                <w:rFonts w:ascii="Franklin Gothic Book" w:hAnsi="Franklin Gothic Book"/>
                <w:b/>
              </w:rPr>
            </w:pPr>
            <w:r>
              <w:rPr>
                <w:rFonts w:ascii="Franklin Gothic Book" w:hAnsi="Franklin Gothic Book"/>
                <w:b/>
              </w:rPr>
              <w:t>I.</w:t>
            </w:r>
            <w:r w:rsidR="00833B49" w:rsidRPr="006851AE">
              <w:rPr>
                <w:rFonts w:ascii="Franklin Gothic Book" w:hAnsi="Franklin Gothic Book"/>
                <w:b/>
              </w:rPr>
              <w:t>2020</w:t>
            </w:r>
          </w:p>
        </w:tc>
        <w:tc>
          <w:tcPr>
            <w:tcW w:w="567" w:type="dxa"/>
            <w:noWrap/>
            <w:textDirection w:val="btLr"/>
            <w:vAlign w:val="center"/>
            <w:hideMark/>
          </w:tcPr>
          <w:p w14:paraId="4586706D" w14:textId="77777777" w:rsidR="00833B49" w:rsidRPr="006851AE" w:rsidRDefault="00D9122D" w:rsidP="00833B49">
            <w:pPr>
              <w:ind w:left="113" w:right="113"/>
              <w:jc w:val="center"/>
              <w:rPr>
                <w:rFonts w:ascii="Franklin Gothic Book" w:hAnsi="Franklin Gothic Book"/>
                <w:b/>
              </w:rPr>
            </w:pPr>
            <w:r>
              <w:rPr>
                <w:rFonts w:ascii="Franklin Gothic Book" w:hAnsi="Franklin Gothic Book"/>
                <w:b/>
              </w:rPr>
              <w:t>II.</w:t>
            </w:r>
            <w:r w:rsidR="00833B49">
              <w:rPr>
                <w:rFonts w:ascii="Franklin Gothic Book" w:hAnsi="Franklin Gothic Book"/>
                <w:b/>
              </w:rPr>
              <w:t>2020</w:t>
            </w:r>
          </w:p>
        </w:tc>
        <w:tc>
          <w:tcPr>
            <w:tcW w:w="567" w:type="dxa"/>
            <w:noWrap/>
            <w:textDirection w:val="btLr"/>
            <w:vAlign w:val="center"/>
            <w:hideMark/>
          </w:tcPr>
          <w:p w14:paraId="5193D938" w14:textId="77777777" w:rsidR="00833B49" w:rsidRPr="006851AE" w:rsidRDefault="00D9122D" w:rsidP="00833B49">
            <w:pPr>
              <w:ind w:left="113" w:right="113"/>
              <w:jc w:val="center"/>
              <w:rPr>
                <w:rFonts w:ascii="Franklin Gothic Book" w:hAnsi="Franklin Gothic Book"/>
                <w:b/>
              </w:rPr>
            </w:pPr>
            <w:r>
              <w:rPr>
                <w:rFonts w:ascii="Franklin Gothic Book" w:hAnsi="Franklin Gothic Book"/>
                <w:b/>
              </w:rPr>
              <w:t>III.</w:t>
            </w:r>
            <w:r w:rsidR="00833B49">
              <w:rPr>
                <w:rFonts w:ascii="Franklin Gothic Book" w:hAnsi="Franklin Gothic Book"/>
                <w:b/>
              </w:rPr>
              <w:t>2020</w:t>
            </w:r>
          </w:p>
        </w:tc>
        <w:tc>
          <w:tcPr>
            <w:tcW w:w="567" w:type="dxa"/>
            <w:noWrap/>
            <w:textDirection w:val="btLr"/>
            <w:vAlign w:val="center"/>
            <w:hideMark/>
          </w:tcPr>
          <w:p w14:paraId="30010818" w14:textId="77777777" w:rsidR="00833B49" w:rsidRPr="006851AE" w:rsidRDefault="00D9122D" w:rsidP="00833B49">
            <w:pPr>
              <w:ind w:left="113" w:right="113"/>
              <w:jc w:val="center"/>
              <w:rPr>
                <w:rFonts w:ascii="Franklin Gothic Book" w:hAnsi="Franklin Gothic Book"/>
                <w:b/>
              </w:rPr>
            </w:pPr>
            <w:r>
              <w:rPr>
                <w:rFonts w:ascii="Franklin Gothic Book" w:hAnsi="Franklin Gothic Book"/>
                <w:b/>
              </w:rPr>
              <w:t>IV.</w:t>
            </w:r>
            <w:r w:rsidR="00833B49">
              <w:rPr>
                <w:rFonts w:ascii="Franklin Gothic Book" w:hAnsi="Franklin Gothic Book"/>
                <w:b/>
              </w:rPr>
              <w:t>2020</w:t>
            </w:r>
          </w:p>
        </w:tc>
        <w:tc>
          <w:tcPr>
            <w:tcW w:w="567" w:type="dxa"/>
            <w:noWrap/>
            <w:textDirection w:val="btLr"/>
            <w:vAlign w:val="center"/>
            <w:hideMark/>
          </w:tcPr>
          <w:p w14:paraId="32A056E3" w14:textId="77777777" w:rsidR="00833B49" w:rsidRPr="006851AE" w:rsidRDefault="00D9122D" w:rsidP="00833B49">
            <w:pPr>
              <w:ind w:left="113" w:right="113"/>
              <w:jc w:val="center"/>
              <w:rPr>
                <w:rFonts w:ascii="Franklin Gothic Book" w:hAnsi="Franklin Gothic Book"/>
                <w:b/>
              </w:rPr>
            </w:pPr>
            <w:r>
              <w:rPr>
                <w:rFonts w:ascii="Franklin Gothic Book" w:hAnsi="Franklin Gothic Book"/>
                <w:b/>
              </w:rPr>
              <w:t>V.</w:t>
            </w:r>
            <w:r w:rsidR="00833B49" w:rsidRPr="006851AE">
              <w:rPr>
                <w:rFonts w:ascii="Franklin Gothic Book" w:hAnsi="Franklin Gothic Book"/>
                <w:b/>
              </w:rPr>
              <w:t>2020</w:t>
            </w:r>
          </w:p>
        </w:tc>
        <w:tc>
          <w:tcPr>
            <w:tcW w:w="567" w:type="dxa"/>
            <w:noWrap/>
            <w:textDirection w:val="btLr"/>
            <w:vAlign w:val="center"/>
            <w:hideMark/>
          </w:tcPr>
          <w:p w14:paraId="4C3217F5" w14:textId="77777777" w:rsidR="00833B49" w:rsidRPr="006851AE" w:rsidRDefault="00D9122D" w:rsidP="00833B49">
            <w:pPr>
              <w:ind w:left="113" w:right="113"/>
              <w:jc w:val="center"/>
              <w:rPr>
                <w:rFonts w:ascii="Franklin Gothic Book" w:hAnsi="Franklin Gothic Book"/>
                <w:b/>
              </w:rPr>
            </w:pPr>
            <w:r>
              <w:rPr>
                <w:rFonts w:ascii="Franklin Gothic Book" w:hAnsi="Franklin Gothic Book"/>
                <w:b/>
              </w:rPr>
              <w:t>VI.</w:t>
            </w:r>
            <w:r w:rsidR="00833B49">
              <w:rPr>
                <w:rFonts w:ascii="Franklin Gothic Book" w:hAnsi="Franklin Gothic Book"/>
                <w:b/>
              </w:rPr>
              <w:t>2020</w:t>
            </w:r>
          </w:p>
        </w:tc>
        <w:tc>
          <w:tcPr>
            <w:tcW w:w="567" w:type="dxa"/>
            <w:noWrap/>
            <w:textDirection w:val="btLr"/>
            <w:vAlign w:val="center"/>
            <w:hideMark/>
          </w:tcPr>
          <w:p w14:paraId="38CDF582" w14:textId="77777777" w:rsidR="00833B49" w:rsidRPr="006851AE" w:rsidRDefault="006662AD" w:rsidP="00833B49">
            <w:pPr>
              <w:ind w:left="113" w:right="113"/>
              <w:jc w:val="center"/>
              <w:rPr>
                <w:rFonts w:ascii="Franklin Gothic Book" w:hAnsi="Franklin Gothic Book"/>
                <w:b/>
              </w:rPr>
            </w:pPr>
            <w:r>
              <w:rPr>
                <w:rFonts w:ascii="Franklin Gothic Book" w:hAnsi="Franklin Gothic Book"/>
                <w:b/>
              </w:rPr>
              <w:t>VII.</w:t>
            </w:r>
            <w:r w:rsidR="00833B49">
              <w:rPr>
                <w:rFonts w:ascii="Franklin Gothic Book" w:hAnsi="Franklin Gothic Book"/>
                <w:b/>
              </w:rPr>
              <w:t>2020</w:t>
            </w:r>
          </w:p>
        </w:tc>
        <w:tc>
          <w:tcPr>
            <w:tcW w:w="567" w:type="dxa"/>
            <w:noWrap/>
            <w:textDirection w:val="btLr"/>
            <w:vAlign w:val="center"/>
            <w:hideMark/>
          </w:tcPr>
          <w:p w14:paraId="50505E75" w14:textId="77777777" w:rsidR="00833B49" w:rsidRPr="006851AE" w:rsidRDefault="006662AD" w:rsidP="00833B49">
            <w:pPr>
              <w:ind w:left="113" w:right="113"/>
              <w:jc w:val="center"/>
              <w:rPr>
                <w:rFonts w:ascii="Franklin Gothic Book" w:hAnsi="Franklin Gothic Book"/>
                <w:b/>
              </w:rPr>
            </w:pPr>
            <w:r>
              <w:rPr>
                <w:rFonts w:ascii="Franklin Gothic Book" w:hAnsi="Franklin Gothic Book"/>
                <w:b/>
              </w:rPr>
              <w:t>VIII.</w:t>
            </w:r>
            <w:r w:rsidR="00833B49" w:rsidRPr="006851AE">
              <w:rPr>
                <w:rFonts w:ascii="Franklin Gothic Book" w:hAnsi="Franklin Gothic Book"/>
                <w:b/>
              </w:rPr>
              <w:t>2020</w:t>
            </w:r>
          </w:p>
        </w:tc>
      </w:tr>
      <w:tr w:rsidR="00D90CA9" w:rsidRPr="006851AE" w14:paraId="234DD9ED" w14:textId="77777777" w:rsidTr="00833B49">
        <w:trPr>
          <w:trHeight w:val="227"/>
        </w:trPr>
        <w:tc>
          <w:tcPr>
            <w:tcW w:w="3823" w:type="dxa"/>
            <w:noWrap/>
            <w:hideMark/>
          </w:tcPr>
          <w:p w14:paraId="7EF000F9" w14:textId="77777777" w:rsidR="00077351" w:rsidRPr="006851AE" w:rsidRDefault="00077351" w:rsidP="00077351">
            <w:pPr>
              <w:jc w:val="both"/>
              <w:rPr>
                <w:rFonts w:ascii="Franklin Gothic Book" w:hAnsi="Franklin Gothic Book"/>
              </w:rPr>
            </w:pPr>
            <w:r w:rsidRPr="006851AE">
              <w:rPr>
                <w:rFonts w:ascii="Franklin Gothic Book" w:hAnsi="Franklin Gothic Book"/>
              </w:rPr>
              <w:t>Скорее согласен</w:t>
            </w:r>
          </w:p>
        </w:tc>
        <w:tc>
          <w:tcPr>
            <w:tcW w:w="567" w:type="dxa"/>
            <w:noWrap/>
            <w:vAlign w:val="center"/>
            <w:hideMark/>
          </w:tcPr>
          <w:p w14:paraId="586248A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4D89A2E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45</w:t>
            </w:r>
          </w:p>
        </w:tc>
        <w:tc>
          <w:tcPr>
            <w:tcW w:w="567" w:type="dxa"/>
            <w:noWrap/>
            <w:vAlign w:val="center"/>
            <w:hideMark/>
          </w:tcPr>
          <w:p w14:paraId="343B644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31</w:t>
            </w:r>
          </w:p>
        </w:tc>
        <w:tc>
          <w:tcPr>
            <w:tcW w:w="567" w:type="dxa"/>
            <w:noWrap/>
            <w:vAlign w:val="center"/>
            <w:hideMark/>
          </w:tcPr>
          <w:p w14:paraId="6582513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31</w:t>
            </w:r>
          </w:p>
        </w:tc>
        <w:tc>
          <w:tcPr>
            <w:tcW w:w="567" w:type="dxa"/>
            <w:noWrap/>
            <w:vAlign w:val="center"/>
            <w:hideMark/>
          </w:tcPr>
          <w:p w14:paraId="53722330"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5CBCC679"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5116E839"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76D7AB7E"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4ADB0A5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32</w:t>
            </w:r>
          </w:p>
        </w:tc>
        <w:tc>
          <w:tcPr>
            <w:tcW w:w="567" w:type="dxa"/>
            <w:noWrap/>
            <w:vAlign w:val="center"/>
            <w:hideMark/>
          </w:tcPr>
          <w:p w14:paraId="50289853"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4068977F"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0788B9D5"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33</w:t>
            </w:r>
          </w:p>
        </w:tc>
      </w:tr>
      <w:tr w:rsidR="00D90CA9" w:rsidRPr="006851AE" w14:paraId="362AFE68" w14:textId="77777777" w:rsidTr="00833B49">
        <w:trPr>
          <w:trHeight w:val="227"/>
        </w:trPr>
        <w:tc>
          <w:tcPr>
            <w:tcW w:w="3823" w:type="dxa"/>
            <w:noWrap/>
            <w:hideMark/>
          </w:tcPr>
          <w:p w14:paraId="7CAE1FC0" w14:textId="77777777" w:rsidR="00077351" w:rsidRPr="006851AE" w:rsidRDefault="00077351" w:rsidP="00077351">
            <w:pPr>
              <w:jc w:val="both"/>
              <w:rPr>
                <w:rFonts w:ascii="Franklin Gothic Book" w:hAnsi="Franklin Gothic Book"/>
              </w:rPr>
            </w:pPr>
            <w:r w:rsidRPr="006851AE">
              <w:rPr>
                <w:rFonts w:ascii="Franklin Gothic Book" w:hAnsi="Franklin Gothic Book"/>
              </w:rPr>
              <w:t>Отчасти согласен, отчасти нет</w:t>
            </w:r>
          </w:p>
        </w:tc>
        <w:tc>
          <w:tcPr>
            <w:tcW w:w="567" w:type="dxa"/>
            <w:noWrap/>
            <w:vAlign w:val="center"/>
            <w:hideMark/>
          </w:tcPr>
          <w:p w14:paraId="3F0513F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41</w:t>
            </w:r>
          </w:p>
        </w:tc>
        <w:tc>
          <w:tcPr>
            <w:tcW w:w="567" w:type="dxa"/>
            <w:noWrap/>
            <w:vAlign w:val="center"/>
            <w:hideMark/>
          </w:tcPr>
          <w:p w14:paraId="40DBD77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40</w:t>
            </w:r>
          </w:p>
        </w:tc>
        <w:tc>
          <w:tcPr>
            <w:tcW w:w="567" w:type="dxa"/>
            <w:noWrap/>
            <w:vAlign w:val="center"/>
            <w:hideMark/>
          </w:tcPr>
          <w:p w14:paraId="4CE5461F"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42</w:t>
            </w:r>
          </w:p>
        </w:tc>
        <w:tc>
          <w:tcPr>
            <w:tcW w:w="567" w:type="dxa"/>
            <w:noWrap/>
            <w:vAlign w:val="center"/>
            <w:hideMark/>
          </w:tcPr>
          <w:p w14:paraId="12BFE9F5"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677F158C"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38</w:t>
            </w:r>
          </w:p>
        </w:tc>
        <w:tc>
          <w:tcPr>
            <w:tcW w:w="567" w:type="dxa"/>
            <w:noWrap/>
            <w:vAlign w:val="center"/>
            <w:hideMark/>
          </w:tcPr>
          <w:p w14:paraId="116A88E2"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38</w:t>
            </w:r>
          </w:p>
        </w:tc>
        <w:tc>
          <w:tcPr>
            <w:tcW w:w="567" w:type="dxa"/>
            <w:noWrap/>
            <w:vAlign w:val="center"/>
            <w:hideMark/>
          </w:tcPr>
          <w:p w14:paraId="3F12049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3147016E"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0C0E9402"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2650C94D"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044747C6"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3D991E4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37</w:t>
            </w:r>
          </w:p>
        </w:tc>
      </w:tr>
      <w:tr w:rsidR="00D90CA9" w:rsidRPr="006851AE" w14:paraId="21DDB7E1" w14:textId="77777777" w:rsidTr="00833B49">
        <w:trPr>
          <w:trHeight w:val="227"/>
        </w:trPr>
        <w:tc>
          <w:tcPr>
            <w:tcW w:w="3823" w:type="dxa"/>
            <w:noWrap/>
            <w:vAlign w:val="center"/>
            <w:hideMark/>
          </w:tcPr>
          <w:p w14:paraId="2A6E9E3F" w14:textId="77777777" w:rsidR="00077351" w:rsidRPr="006851AE" w:rsidRDefault="00077351" w:rsidP="004D00AE">
            <w:pPr>
              <w:rPr>
                <w:rFonts w:ascii="Franklin Gothic Book" w:hAnsi="Franklin Gothic Book"/>
              </w:rPr>
            </w:pPr>
            <w:r w:rsidRPr="006851AE">
              <w:rPr>
                <w:rFonts w:ascii="Franklin Gothic Book" w:hAnsi="Franklin Gothic Book"/>
              </w:rPr>
              <w:t>Скорее не согласен</w:t>
            </w:r>
          </w:p>
        </w:tc>
        <w:tc>
          <w:tcPr>
            <w:tcW w:w="567" w:type="dxa"/>
            <w:noWrap/>
            <w:vAlign w:val="center"/>
            <w:hideMark/>
          </w:tcPr>
          <w:p w14:paraId="70B98EC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19A77BD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4946408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2725F341"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75F1BC4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55D114C9"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51173BF5"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03641726"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31D8CAEC"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28</w:t>
            </w:r>
          </w:p>
        </w:tc>
        <w:tc>
          <w:tcPr>
            <w:tcW w:w="567" w:type="dxa"/>
            <w:noWrap/>
            <w:vAlign w:val="center"/>
            <w:hideMark/>
          </w:tcPr>
          <w:p w14:paraId="64ED8976"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07BF69E2"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554DB9CC"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25</w:t>
            </w:r>
          </w:p>
        </w:tc>
      </w:tr>
      <w:tr w:rsidR="00D90CA9" w:rsidRPr="006851AE" w14:paraId="67D2497D" w14:textId="77777777" w:rsidTr="00833B49">
        <w:trPr>
          <w:trHeight w:val="227"/>
        </w:trPr>
        <w:tc>
          <w:tcPr>
            <w:tcW w:w="3823" w:type="dxa"/>
            <w:noWrap/>
            <w:hideMark/>
          </w:tcPr>
          <w:p w14:paraId="51E3F460" w14:textId="77777777" w:rsidR="00077351" w:rsidRPr="006851AE" w:rsidRDefault="00077351" w:rsidP="00077351">
            <w:pPr>
              <w:jc w:val="both"/>
              <w:rPr>
                <w:rFonts w:ascii="Franklin Gothic Book" w:hAnsi="Franklin Gothic Book"/>
              </w:rPr>
            </w:pPr>
            <w:r w:rsidRPr="006851AE">
              <w:rPr>
                <w:rFonts w:ascii="Franklin Gothic Book" w:hAnsi="Franklin Gothic Book"/>
              </w:rPr>
              <w:t>Затрудняюсь ответить</w:t>
            </w:r>
          </w:p>
        </w:tc>
        <w:tc>
          <w:tcPr>
            <w:tcW w:w="567" w:type="dxa"/>
            <w:noWrap/>
            <w:vAlign w:val="center"/>
            <w:hideMark/>
          </w:tcPr>
          <w:p w14:paraId="3122E536" w14:textId="77777777" w:rsidR="00077351" w:rsidRPr="006851AE" w:rsidRDefault="00077351" w:rsidP="00EB21FB">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22C01665" w14:textId="77777777" w:rsidR="00077351" w:rsidRPr="006851AE" w:rsidRDefault="00077351" w:rsidP="00EB21FB">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3E27E8FF"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1C22635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6E49DF3D"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230610D0"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3ABFB389"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67575C8B"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1D862F2B" w14:textId="77777777" w:rsidR="00077351" w:rsidRPr="006851AE" w:rsidRDefault="00077351" w:rsidP="00EB21FB">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3FCC42F6"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1A31B601" w14:textId="77777777" w:rsidR="00077351" w:rsidRPr="006851AE" w:rsidRDefault="00077351" w:rsidP="00EB21FB">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002007A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5</w:t>
            </w:r>
          </w:p>
        </w:tc>
      </w:tr>
      <w:tr w:rsidR="00D90CA9" w:rsidRPr="006851AE" w14:paraId="33323178" w14:textId="77777777" w:rsidTr="00833B49">
        <w:trPr>
          <w:trHeight w:val="227"/>
        </w:trPr>
        <w:tc>
          <w:tcPr>
            <w:tcW w:w="3823" w:type="dxa"/>
            <w:noWrap/>
            <w:hideMark/>
          </w:tcPr>
          <w:p w14:paraId="095A269E" w14:textId="77777777" w:rsidR="00077351" w:rsidRPr="006851AE" w:rsidRDefault="00077351" w:rsidP="00077351">
            <w:pPr>
              <w:jc w:val="both"/>
              <w:rPr>
                <w:rFonts w:ascii="Franklin Gothic Book" w:hAnsi="Franklin Gothic Book"/>
              </w:rPr>
            </w:pPr>
            <w:r w:rsidRPr="006851AE">
              <w:rPr>
                <w:rFonts w:ascii="Franklin Gothic Book" w:hAnsi="Franklin Gothic Book"/>
              </w:rPr>
              <w:t>Индекс</w:t>
            </w:r>
            <w:r w:rsidR="00503F0E">
              <w:rPr>
                <w:rFonts w:ascii="Franklin Gothic Book" w:hAnsi="Franklin Gothic Book"/>
              </w:rPr>
              <w:t>*</w:t>
            </w:r>
          </w:p>
        </w:tc>
        <w:tc>
          <w:tcPr>
            <w:tcW w:w="567" w:type="dxa"/>
            <w:noWrap/>
            <w:vAlign w:val="center"/>
            <w:hideMark/>
          </w:tcPr>
          <w:p w14:paraId="628833F8" w14:textId="77777777" w:rsidR="00077351" w:rsidRPr="006851AE" w:rsidRDefault="00077351" w:rsidP="00EB21FB">
            <w:pPr>
              <w:jc w:val="center"/>
              <w:rPr>
                <w:rFonts w:ascii="Franklin Gothic Book" w:hAnsi="Franklin Gothic Book"/>
              </w:rPr>
            </w:pPr>
            <w:r w:rsidRPr="006851AE">
              <w:rPr>
                <w:rFonts w:ascii="Franklin Gothic Book" w:hAnsi="Franklin Gothic Book"/>
              </w:rPr>
              <w:t>61</w:t>
            </w:r>
          </w:p>
        </w:tc>
        <w:tc>
          <w:tcPr>
            <w:tcW w:w="567" w:type="dxa"/>
            <w:noWrap/>
            <w:vAlign w:val="center"/>
            <w:hideMark/>
          </w:tcPr>
          <w:p w14:paraId="1E3E9041" w14:textId="77777777" w:rsidR="00077351" w:rsidRPr="006851AE" w:rsidRDefault="00077351" w:rsidP="00EB21FB">
            <w:pPr>
              <w:jc w:val="center"/>
              <w:rPr>
                <w:rFonts w:ascii="Franklin Gothic Book" w:hAnsi="Franklin Gothic Book"/>
              </w:rPr>
            </w:pPr>
            <w:r w:rsidRPr="006851AE">
              <w:rPr>
                <w:rFonts w:ascii="Franklin Gothic Book" w:hAnsi="Franklin Gothic Book"/>
              </w:rPr>
              <w:t>62</w:t>
            </w:r>
          </w:p>
        </w:tc>
        <w:tc>
          <w:tcPr>
            <w:tcW w:w="567" w:type="dxa"/>
            <w:noWrap/>
            <w:vAlign w:val="center"/>
            <w:hideMark/>
          </w:tcPr>
          <w:p w14:paraId="6130DB50" w14:textId="77777777" w:rsidR="00077351" w:rsidRPr="006851AE" w:rsidRDefault="00077351" w:rsidP="00EB21FB">
            <w:pPr>
              <w:jc w:val="center"/>
              <w:rPr>
                <w:rFonts w:ascii="Franklin Gothic Book" w:hAnsi="Franklin Gothic Book"/>
              </w:rPr>
            </w:pPr>
            <w:r w:rsidRPr="006851AE">
              <w:rPr>
                <w:rFonts w:ascii="Franklin Gothic Book" w:hAnsi="Franklin Gothic Book"/>
              </w:rPr>
              <w:t>50</w:t>
            </w:r>
          </w:p>
        </w:tc>
        <w:tc>
          <w:tcPr>
            <w:tcW w:w="567" w:type="dxa"/>
            <w:noWrap/>
            <w:vAlign w:val="center"/>
            <w:hideMark/>
          </w:tcPr>
          <w:p w14:paraId="2A5A73C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43</w:t>
            </w:r>
          </w:p>
        </w:tc>
        <w:tc>
          <w:tcPr>
            <w:tcW w:w="567" w:type="dxa"/>
            <w:noWrap/>
            <w:vAlign w:val="center"/>
            <w:hideMark/>
          </w:tcPr>
          <w:p w14:paraId="6B17E8AA"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48</w:t>
            </w:r>
          </w:p>
        </w:tc>
        <w:tc>
          <w:tcPr>
            <w:tcW w:w="567" w:type="dxa"/>
            <w:noWrap/>
            <w:vAlign w:val="center"/>
            <w:hideMark/>
          </w:tcPr>
          <w:p w14:paraId="0F45A005"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7D18A6C5"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46</w:t>
            </w:r>
          </w:p>
        </w:tc>
        <w:tc>
          <w:tcPr>
            <w:tcW w:w="567" w:type="dxa"/>
            <w:noWrap/>
            <w:vAlign w:val="center"/>
            <w:hideMark/>
          </w:tcPr>
          <w:p w14:paraId="35C2D44B"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48</w:t>
            </w:r>
          </w:p>
        </w:tc>
        <w:tc>
          <w:tcPr>
            <w:tcW w:w="567" w:type="dxa"/>
            <w:noWrap/>
            <w:vAlign w:val="center"/>
            <w:hideMark/>
          </w:tcPr>
          <w:p w14:paraId="0E571D7C"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41</w:t>
            </w:r>
          </w:p>
        </w:tc>
        <w:tc>
          <w:tcPr>
            <w:tcW w:w="567" w:type="dxa"/>
            <w:noWrap/>
            <w:vAlign w:val="center"/>
            <w:hideMark/>
          </w:tcPr>
          <w:p w14:paraId="3F12E887"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46</w:t>
            </w:r>
          </w:p>
        </w:tc>
        <w:tc>
          <w:tcPr>
            <w:tcW w:w="567" w:type="dxa"/>
            <w:noWrap/>
            <w:vAlign w:val="center"/>
            <w:hideMark/>
          </w:tcPr>
          <w:p w14:paraId="536F4BA6"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44</w:t>
            </w:r>
          </w:p>
        </w:tc>
        <w:tc>
          <w:tcPr>
            <w:tcW w:w="567" w:type="dxa"/>
            <w:noWrap/>
            <w:vAlign w:val="center"/>
            <w:hideMark/>
          </w:tcPr>
          <w:p w14:paraId="6FB5F984" w14:textId="77777777" w:rsidR="00077351" w:rsidRPr="006851AE" w:rsidRDefault="00077351" w:rsidP="00EB21FB">
            <w:pPr>
              <w:jc w:val="center"/>
              <w:rPr>
                <w:rFonts w:ascii="Franklin Gothic Book" w:hAnsi="Franklin Gothic Book"/>
              </w:rPr>
            </w:pPr>
            <w:r w:rsidRPr="006851AE">
              <w:rPr>
                <w:rFonts w:ascii="Franklin Gothic Book" w:hAnsi="Franklin Gothic Book"/>
              </w:rPr>
              <w:t>45</w:t>
            </w:r>
          </w:p>
        </w:tc>
      </w:tr>
    </w:tbl>
    <w:p w14:paraId="27A08D74" w14:textId="650F41AD" w:rsidR="00EE0825" w:rsidRDefault="00503F0E" w:rsidP="007C2914">
      <w:pPr>
        <w:spacing w:before="120" w:after="0"/>
        <w:rPr>
          <w:rFonts w:ascii="Franklin Gothic Book" w:hAnsi="Franklin Gothic Book"/>
          <w:bCs/>
          <w:i/>
        </w:rPr>
      </w:pPr>
      <w:r w:rsidRPr="00297043">
        <w:rPr>
          <w:rFonts w:ascii="Franklin Gothic Book" w:hAnsi="Franklin Gothic Book"/>
          <w:bCs/>
          <w:i/>
        </w:rPr>
        <w:t>*Индекс рассчитывается как разность между ответом «</w:t>
      </w:r>
      <w:r>
        <w:rPr>
          <w:rFonts w:ascii="Franklin Gothic Book" w:hAnsi="Franklin Gothic Book"/>
          <w:bCs/>
          <w:i/>
        </w:rPr>
        <w:t>скорее не согласен</w:t>
      </w:r>
      <w:r w:rsidRPr="00297043">
        <w:rPr>
          <w:rFonts w:ascii="Franklin Gothic Book" w:hAnsi="Franklin Gothic Book"/>
          <w:bCs/>
          <w:i/>
        </w:rPr>
        <w:t>» и суммой ответов «</w:t>
      </w:r>
      <w:r>
        <w:rPr>
          <w:rFonts w:ascii="Franklin Gothic Book" w:hAnsi="Franklin Gothic Book"/>
          <w:bCs/>
          <w:i/>
        </w:rPr>
        <w:t>скорее согласен</w:t>
      </w:r>
      <w:r w:rsidRPr="00297043">
        <w:rPr>
          <w:rFonts w:ascii="Franklin Gothic Book" w:hAnsi="Franklin Gothic Book"/>
          <w:bCs/>
          <w:i/>
        </w:rPr>
        <w:t>»</w:t>
      </w:r>
      <w:r>
        <w:rPr>
          <w:rFonts w:ascii="Franklin Gothic Book" w:hAnsi="Franklin Gothic Book"/>
          <w:bCs/>
          <w:i/>
        </w:rPr>
        <w:t xml:space="preserve"> и «отчасти согласен, отчасти нет»</w:t>
      </w:r>
      <w:r w:rsidRPr="00297043">
        <w:rPr>
          <w:rFonts w:ascii="Franklin Gothic Book" w:hAnsi="Franklin Gothic Book"/>
          <w:bCs/>
          <w:i/>
        </w:rPr>
        <w:t xml:space="preserve">. </w:t>
      </w:r>
    </w:p>
    <w:p w14:paraId="4D9ED148" w14:textId="150AED5A" w:rsidR="009B267C" w:rsidRPr="007C2914" w:rsidRDefault="009B267C" w:rsidP="009E5EEB">
      <w:pPr>
        <w:rPr>
          <w:rFonts w:ascii="Franklin Gothic Book" w:hAnsi="Franklin Gothic Book"/>
          <w:bCs/>
          <w:i/>
        </w:rPr>
      </w:pPr>
      <w:r>
        <w:rPr>
          <w:rFonts w:ascii="Franklin Gothic Book" w:hAnsi="Franklin Gothic Book"/>
          <w:bCs/>
          <w:i/>
        </w:rPr>
        <w:br w:type="page"/>
      </w:r>
    </w:p>
    <w:p w14:paraId="555F7235" w14:textId="77777777" w:rsidR="00EE0825" w:rsidRPr="006851AE" w:rsidRDefault="00FC7C69" w:rsidP="00FC7C69">
      <w:pPr>
        <w:pStyle w:val="1"/>
        <w:numPr>
          <w:ilvl w:val="0"/>
          <w:numId w:val="3"/>
        </w:numPr>
        <w:jc w:val="center"/>
        <w:rPr>
          <w:rFonts w:ascii="Franklin Gothic Book" w:hAnsi="Franklin Gothic Book"/>
          <w:b/>
          <w:color w:val="auto"/>
          <w:u w:val="single"/>
        </w:rPr>
      </w:pPr>
      <w:bookmarkStart w:id="4" w:name="_Toc84335707"/>
      <w:r w:rsidRPr="006851AE">
        <w:rPr>
          <w:rFonts w:ascii="Franklin Gothic Book" w:hAnsi="Franklin Gothic Book"/>
          <w:b/>
          <w:color w:val="auto"/>
          <w:u w:val="single"/>
        </w:rPr>
        <w:lastRenderedPageBreak/>
        <w:t>СЧАСТЬЕ</w:t>
      </w:r>
      <w:bookmarkEnd w:id="4"/>
    </w:p>
    <w:p w14:paraId="49AD37A4" w14:textId="77777777" w:rsidR="00841E93" w:rsidRPr="006851AE" w:rsidRDefault="00841E93" w:rsidP="009D3D4D">
      <w:pPr>
        <w:spacing w:before="240" w:after="0"/>
        <w:jc w:val="center"/>
        <w:rPr>
          <w:rFonts w:ascii="Franklin Gothic Book" w:hAnsi="Franklin Gothic Book"/>
          <w:bCs/>
        </w:rPr>
      </w:pPr>
      <w:r w:rsidRPr="006851AE">
        <w:rPr>
          <w:rFonts w:ascii="Franklin Gothic Book" w:hAnsi="Franklin Gothic Book"/>
          <w:b/>
          <w:bCs/>
        </w:rPr>
        <w:t>В жизни бывает всякое — и хорошее, и плохое. Но если говорить в целом, Вы счастливы или нет?</w:t>
      </w:r>
      <w:r w:rsidRPr="006851AE">
        <w:rPr>
          <w:rFonts w:ascii="Franklin Gothic Book" w:hAnsi="Franklin Gothic Book"/>
          <w:bCs/>
        </w:rPr>
        <w:t xml:space="preserve"> (закрытый вопрос, один ответ по каждой строке, %, ноябрь 2020)</w:t>
      </w:r>
    </w:p>
    <w:p w14:paraId="153C66FF" w14:textId="77777777" w:rsidR="00841E93" w:rsidRPr="006851AE" w:rsidRDefault="00841E93" w:rsidP="00CD6BBD">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24" w:history="1">
        <w:r w:rsidRPr="006851AE">
          <w:rPr>
            <w:rStyle w:val="a4"/>
            <w:rFonts w:ascii="Franklin Gothic Book" w:hAnsi="Franklin Gothic Book"/>
          </w:rPr>
          <w:t>https://wciom.ru/analytical-reviews/analiticheskii-obzor/indeks-schastja-2020</w:t>
        </w:r>
      </w:hyperlink>
    </w:p>
    <w:tbl>
      <w:tblPr>
        <w:tblStyle w:val="a9"/>
        <w:tblW w:w="10793" w:type="dxa"/>
        <w:tblInd w:w="-147" w:type="dxa"/>
        <w:tblLook w:val="04A0" w:firstRow="1" w:lastRow="0" w:firstColumn="1" w:lastColumn="0" w:noHBand="0" w:noVBand="1"/>
      </w:tblPr>
      <w:tblGrid>
        <w:gridCol w:w="1271"/>
        <w:gridCol w:w="1587"/>
        <w:gridCol w:w="1587"/>
        <w:gridCol w:w="1587"/>
        <w:gridCol w:w="1587"/>
        <w:gridCol w:w="1587"/>
        <w:gridCol w:w="1587"/>
      </w:tblGrid>
      <w:tr w:rsidR="00841E93" w:rsidRPr="006851AE" w14:paraId="3B1180EE" w14:textId="77777777" w:rsidTr="00EB21FB">
        <w:trPr>
          <w:trHeight w:val="227"/>
        </w:trPr>
        <w:tc>
          <w:tcPr>
            <w:tcW w:w="1271" w:type="dxa"/>
            <w:noWrap/>
            <w:hideMark/>
          </w:tcPr>
          <w:p w14:paraId="49480500" w14:textId="77777777" w:rsidR="00841E93" w:rsidRPr="00CD6BBD" w:rsidRDefault="00841E93">
            <w:pPr>
              <w:rPr>
                <w:rFonts w:ascii="Franklin Gothic Book" w:hAnsi="Franklin Gothic Book"/>
              </w:rPr>
            </w:pPr>
          </w:p>
        </w:tc>
        <w:tc>
          <w:tcPr>
            <w:tcW w:w="1587" w:type="dxa"/>
            <w:noWrap/>
            <w:vAlign w:val="center"/>
            <w:hideMark/>
          </w:tcPr>
          <w:p w14:paraId="6AF4ABF6" w14:textId="77777777" w:rsidR="00841E93" w:rsidRPr="006851AE" w:rsidRDefault="00841E93" w:rsidP="00CD6BBD">
            <w:pPr>
              <w:jc w:val="center"/>
              <w:rPr>
                <w:rFonts w:ascii="Franklin Gothic Book" w:hAnsi="Franklin Gothic Book"/>
                <w:b/>
              </w:rPr>
            </w:pPr>
            <w:r w:rsidRPr="006851AE">
              <w:rPr>
                <w:rFonts w:ascii="Franklin Gothic Book" w:hAnsi="Franklin Gothic Book"/>
                <w:b/>
              </w:rPr>
              <w:t>Определенно да</w:t>
            </w:r>
          </w:p>
        </w:tc>
        <w:tc>
          <w:tcPr>
            <w:tcW w:w="1587" w:type="dxa"/>
            <w:noWrap/>
            <w:vAlign w:val="center"/>
            <w:hideMark/>
          </w:tcPr>
          <w:p w14:paraId="4775E9D6" w14:textId="77777777" w:rsidR="00841E93" w:rsidRPr="006851AE" w:rsidRDefault="00841E93" w:rsidP="00CD6BBD">
            <w:pPr>
              <w:jc w:val="center"/>
              <w:rPr>
                <w:rFonts w:ascii="Franklin Gothic Book" w:hAnsi="Franklin Gothic Book"/>
                <w:b/>
              </w:rPr>
            </w:pPr>
            <w:r w:rsidRPr="006851AE">
              <w:rPr>
                <w:rFonts w:ascii="Franklin Gothic Book" w:hAnsi="Franklin Gothic Book"/>
                <w:b/>
              </w:rPr>
              <w:t>Скорее да</w:t>
            </w:r>
          </w:p>
        </w:tc>
        <w:tc>
          <w:tcPr>
            <w:tcW w:w="1587" w:type="dxa"/>
            <w:noWrap/>
            <w:vAlign w:val="center"/>
            <w:hideMark/>
          </w:tcPr>
          <w:p w14:paraId="11989F1F" w14:textId="77777777" w:rsidR="00841E93" w:rsidRPr="006851AE" w:rsidRDefault="00841E93" w:rsidP="00CD6BBD">
            <w:pPr>
              <w:jc w:val="center"/>
              <w:rPr>
                <w:rFonts w:ascii="Franklin Gothic Book" w:hAnsi="Franklin Gothic Book"/>
                <w:b/>
              </w:rPr>
            </w:pPr>
            <w:r w:rsidRPr="006851AE">
              <w:rPr>
                <w:rFonts w:ascii="Franklin Gothic Book" w:hAnsi="Franklin Gothic Book"/>
                <w:b/>
              </w:rPr>
              <w:t>Скорее нет</w:t>
            </w:r>
          </w:p>
        </w:tc>
        <w:tc>
          <w:tcPr>
            <w:tcW w:w="1587" w:type="dxa"/>
            <w:noWrap/>
            <w:vAlign w:val="center"/>
            <w:hideMark/>
          </w:tcPr>
          <w:p w14:paraId="271D1CB7" w14:textId="77777777" w:rsidR="00841E93" w:rsidRPr="006851AE" w:rsidRDefault="00841E93" w:rsidP="00CD6BBD">
            <w:pPr>
              <w:jc w:val="center"/>
              <w:rPr>
                <w:rFonts w:ascii="Franklin Gothic Book" w:hAnsi="Franklin Gothic Book"/>
                <w:b/>
              </w:rPr>
            </w:pPr>
            <w:r w:rsidRPr="006851AE">
              <w:rPr>
                <w:rFonts w:ascii="Franklin Gothic Book" w:hAnsi="Franklin Gothic Book"/>
                <w:b/>
              </w:rPr>
              <w:t>Определенно нет</w:t>
            </w:r>
          </w:p>
        </w:tc>
        <w:tc>
          <w:tcPr>
            <w:tcW w:w="1587" w:type="dxa"/>
            <w:noWrap/>
            <w:vAlign w:val="center"/>
            <w:hideMark/>
          </w:tcPr>
          <w:p w14:paraId="22E351A7" w14:textId="77777777" w:rsidR="00841E93" w:rsidRPr="006851AE" w:rsidRDefault="00841E93" w:rsidP="00CD6BBD">
            <w:pPr>
              <w:jc w:val="center"/>
              <w:rPr>
                <w:rFonts w:ascii="Franklin Gothic Book" w:hAnsi="Franklin Gothic Book"/>
                <w:b/>
              </w:rPr>
            </w:pPr>
            <w:r w:rsidRPr="006851AE">
              <w:rPr>
                <w:rFonts w:ascii="Franklin Gothic Book" w:hAnsi="Franklin Gothic Book"/>
                <w:b/>
              </w:rPr>
              <w:t>Затрудняюсь ответить</w:t>
            </w:r>
          </w:p>
        </w:tc>
        <w:tc>
          <w:tcPr>
            <w:tcW w:w="1587" w:type="dxa"/>
            <w:noWrap/>
            <w:vAlign w:val="center"/>
            <w:hideMark/>
          </w:tcPr>
          <w:p w14:paraId="05C03DDA" w14:textId="77777777" w:rsidR="00841E93" w:rsidRPr="006851AE" w:rsidRDefault="00841E93" w:rsidP="00CD6BBD">
            <w:pPr>
              <w:jc w:val="center"/>
              <w:rPr>
                <w:rFonts w:ascii="Franklin Gothic Book" w:hAnsi="Franklin Gothic Book"/>
                <w:b/>
              </w:rPr>
            </w:pPr>
            <w:r w:rsidRPr="006851AE">
              <w:rPr>
                <w:rFonts w:ascii="Franklin Gothic Book" w:hAnsi="Franklin Gothic Book"/>
                <w:b/>
              </w:rPr>
              <w:t>Индекс*</w:t>
            </w:r>
          </w:p>
        </w:tc>
      </w:tr>
      <w:tr w:rsidR="00841E93" w:rsidRPr="006851AE" w14:paraId="367BF050" w14:textId="77777777" w:rsidTr="00EB21FB">
        <w:trPr>
          <w:trHeight w:val="227"/>
        </w:trPr>
        <w:tc>
          <w:tcPr>
            <w:tcW w:w="1271" w:type="dxa"/>
            <w:noWrap/>
            <w:hideMark/>
          </w:tcPr>
          <w:p w14:paraId="298BEECC" w14:textId="77777777" w:rsidR="00841E93" w:rsidRPr="00CD6BBD" w:rsidRDefault="00841E93">
            <w:pPr>
              <w:rPr>
                <w:rFonts w:ascii="Franklin Gothic Book" w:hAnsi="Franklin Gothic Book"/>
              </w:rPr>
            </w:pPr>
            <w:r w:rsidRPr="00CD6BBD">
              <w:rPr>
                <w:rFonts w:ascii="Franklin Gothic Book" w:hAnsi="Franklin Gothic Book"/>
              </w:rPr>
              <w:t>VI</w:t>
            </w:r>
            <w:r w:rsidR="00AE0F23">
              <w:rPr>
                <w:rFonts w:ascii="Franklin Gothic Book" w:hAnsi="Franklin Gothic Book"/>
              </w:rPr>
              <w:t>.19</w:t>
            </w:r>
            <w:r w:rsidRPr="00CD6BBD">
              <w:rPr>
                <w:rFonts w:ascii="Franklin Gothic Book" w:hAnsi="Franklin Gothic Book"/>
              </w:rPr>
              <w:t>90</w:t>
            </w:r>
          </w:p>
        </w:tc>
        <w:tc>
          <w:tcPr>
            <w:tcW w:w="1587" w:type="dxa"/>
            <w:noWrap/>
            <w:vAlign w:val="center"/>
            <w:hideMark/>
          </w:tcPr>
          <w:p w14:paraId="7854D4C2"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69730FB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39</w:t>
            </w:r>
          </w:p>
        </w:tc>
        <w:tc>
          <w:tcPr>
            <w:tcW w:w="1587" w:type="dxa"/>
            <w:noWrap/>
            <w:vAlign w:val="center"/>
            <w:hideMark/>
          </w:tcPr>
          <w:p w14:paraId="7E2E8F0E"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22</w:t>
            </w:r>
          </w:p>
        </w:tc>
        <w:tc>
          <w:tcPr>
            <w:tcW w:w="1587" w:type="dxa"/>
            <w:noWrap/>
            <w:vAlign w:val="center"/>
            <w:hideMark/>
          </w:tcPr>
          <w:p w14:paraId="5B33196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52624E12"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29</w:t>
            </w:r>
          </w:p>
        </w:tc>
        <w:tc>
          <w:tcPr>
            <w:tcW w:w="1587" w:type="dxa"/>
            <w:noWrap/>
            <w:vAlign w:val="center"/>
            <w:hideMark/>
          </w:tcPr>
          <w:p w14:paraId="2059F79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17</w:t>
            </w:r>
          </w:p>
        </w:tc>
      </w:tr>
      <w:tr w:rsidR="00841E93" w:rsidRPr="006851AE" w14:paraId="25932F52" w14:textId="77777777" w:rsidTr="00EB21FB">
        <w:trPr>
          <w:trHeight w:val="227"/>
        </w:trPr>
        <w:tc>
          <w:tcPr>
            <w:tcW w:w="1271" w:type="dxa"/>
            <w:noWrap/>
            <w:hideMark/>
          </w:tcPr>
          <w:p w14:paraId="4BBEF717" w14:textId="77777777" w:rsidR="00841E93" w:rsidRPr="00CD6BBD" w:rsidRDefault="00841E93">
            <w:pPr>
              <w:rPr>
                <w:rFonts w:ascii="Franklin Gothic Book" w:hAnsi="Franklin Gothic Book"/>
              </w:rPr>
            </w:pPr>
            <w:r w:rsidRPr="00CD6BBD">
              <w:rPr>
                <w:rFonts w:ascii="Franklin Gothic Book" w:hAnsi="Franklin Gothic Book"/>
              </w:rPr>
              <w:t>V.1991</w:t>
            </w:r>
          </w:p>
        </w:tc>
        <w:tc>
          <w:tcPr>
            <w:tcW w:w="1587" w:type="dxa"/>
            <w:noWrap/>
            <w:vAlign w:val="center"/>
            <w:hideMark/>
          </w:tcPr>
          <w:p w14:paraId="781A18E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8</w:t>
            </w:r>
          </w:p>
        </w:tc>
        <w:tc>
          <w:tcPr>
            <w:tcW w:w="1587" w:type="dxa"/>
            <w:noWrap/>
            <w:vAlign w:val="center"/>
            <w:hideMark/>
          </w:tcPr>
          <w:p w14:paraId="1C393C5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52</w:t>
            </w:r>
          </w:p>
        </w:tc>
        <w:tc>
          <w:tcPr>
            <w:tcW w:w="1587" w:type="dxa"/>
            <w:noWrap/>
            <w:vAlign w:val="center"/>
            <w:hideMark/>
          </w:tcPr>
          <w:p w14:paraId="5ACBBB7A"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24</w:t>
            </w:r>
          </w:p>
        </w:tc>
        <w:tc>
          <w:tcPr>
            <w:tcW w:w="1587" w:type="dxa"/>
            <w:noWrap/>
            <w:vAlign w:val="center"/>
            <w:hideMark/>
          </w:tcPr>
          <w:p w14:paraId="54E41F2C"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4E8CAB62"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11</w:t>
            </w:r>
          </w:p>
        </w:tc>
        <w:tc>
          <w:tcPr>
            <w:tcW w:w="1587" w:type="dxa"/>
            <w:noWrap/>
            <w:vAlign w:val="center"/>
            <w:hideMark/>
          </w:tcPr>
          <w:p w14:paraId="0597A4A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31</w:t>
            </w:r>
          </w:p>
        </w:tc>
      </w:tr>
      <w:tr w:rsidR="00841E93" w:rsidRPr="006851AE" w14:paraId="0B02CF8E" w14:textId="77777777" w:rsidTr="00EB21FB">
        <w:trPr>
          <w:trHeight w:val="227"/>
        </w:trPr>
        <w:tc>
          <w:tcPr>
            <w:tcW w:w="1271" w:type="dxa"/>
            <w:noWrap/>
            <w:hideMark/>
          </w:tcPr>
          <w:p w14:paraId="1A8B222D" w14:textId="77777777" w:rsidR="00841E93" w:rsidRPr="00CD6BBD" w:rsidRDefault="00841E93">
            <w:pPr>
              <w:rPr>
                <w:rFonts w:ascii="Franklin Gothic Book" w:hAnsi="Franklin Gothic Book"/>
              </w:rPr>
            </w:pPr>
            <w:r w:rsidRPr="00CD6BBD">
              <w:rPr>
                <w:rFonts w:ascii="Franklin Gothic Book" w:hAnsi="Franklin Gothic Book"/>
              </w:rPr>
              <w:t>II.1992</w:t>
            </w:r>
          </w:p>
        </w:tc>
        <w:tc>
          <w:tcPr>
            <w:tcW w:w="1587" w:type="dxa"/>
            <w:noWrap/>
            <w:vAlign w:val="center"/>
            <w:hideMark/>
          </w:tcPr>
          <w:p w14:paraId="66AAD37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w:t>
            </w:r>
          </w:p>
        </w:tc>
        <w:tc>
          <w:tcPr>
            <w:tcW w:w="1587" w:type="dxa"/>
            <w:noWrap/>
            <w:vAlign w:val="center"/>
            <w:hideMark/>
          </w:tcPr>
          <w:p w14:paraId="427F6222"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40</w:t>
            </w:r>
          </w:p>
        </w:tc>
        <w:tc>
          <w:tcPr>
            <w:tcW w:w="1587" w:type="dxa"/>
            <w:noWrap/>
            <w:vAlign w:val="center"/>
            <w:hideMark/>
          </w:tcPr>
          <w:p w14:paraId="2BE48D6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31</w:t>
            </w:r>
          </w:p>
        </w:tc>
        <w:tc>
          <w:tcPr>
            <w:tcW w:w="1587" w:type="dxa"/>
            <w:noWrap/>
            <w:vAlign w:val="center"/>
            <w:hideMark/>
          </w:tcPr>
          <w:p w14:paraId="7A11036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79BC6A98"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22</w:t>
            </w:r>
          </w:p>
        </w:tc>
        <w:tc>
          <w:tcPr>
            <w:tcW w:w="1587" w:type="dxa"/>
            <w:noWrap/>
            <w:vAlign w:val="center"/>
            <w:hideMark/>
          </w:tcPr>
          <w:p w14:paraId="4C5243E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w:t>
            </w:r>
          </w:p>
        </w:tc>
      </w:tr>
      <w:tr w:rsidR="00841E93" w:rsidRPr="006851AE" w14:paraId="4D5C1907" w14:textId="77777777" w:rsidTr="00EB21FB">
        <w:trPr>
          <w:trHeight w:val="227"/>
        </w:trPr>
        <w:tc>
          <w:tcPr>
            <w:tcW w:w="1271" w:type="dxa"/>
            <w:noWrap/>
            <w:hideMark/>
          </w:tcPr>
          <w:p w14:paraId="05E132A3" w14:textId="77777777" w:rsidR="00841E93" w:rsidRPr="00CD6BBD" w:rsidRDefault="00841E93">
            <w:pPr>
              <w:rPr>
                <w:rFonts w:ascii="Franklin Gothic Book" w:hAnsi="Franklin Gothic Book"/>
              </w:rPr>
            </w:pPr>
            <w:r w:rsidRPr="00CD6BBD">
              <w:rPr>
                <w:rFonts w:ascii="Franklin Gothic Book" w:hAnsi="Franklin Gothic Book"/>
              </w:rPr>
              <w:t>II.1998</w:t>
            </w:r>
          </w:p>
        </w:tc>
        <w:tc>
          <w:tcPr>
            <w:tcW w:w="1587" w:type="dxa"/>
            <w:noWrap/>
            <w:vAlign w:val="center"/>
            <w:hideMark/>
          </w:tcPr>
          <w:p w14:paraId="2B604599"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16</w:t>
            </w:r>
          </w:p>
        </w:tc>
        <w:tc>
          <w:tcPr>
            <w:tcW w:w="1587" w:type="dxa"/>
            <w:noWrap/>
            <w:vAlign w:val="center"/>
            <w:hideMark/>
          </w:tcPr>
          <w:p w14:paraId="275AC2C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44</w:t>
            </w:r>
          </w:p>
        </w:tc>
        <w:tc>
          <w:tcPr>
            <w:tcW w:w="1587" w:type="dxa"/>
            <w:noWrap/>
            <w:vAlign w:val="center"/>
            <w:hideMark/>
          </w:tcPr>
          <w:p w14:paraId="5FEEBE48"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19</w:t>
            </w:r>
          </w:p>
        </w:tc>
        <w:tc>
          <w:tcPr>
            <w:tcW w:w="1587" w:type="dxa"/>
            <w:noWrap/>
            <w:vAlign w:val="center"/>
            <w:hideMark/>
          </w:tcPr>
          <w:p w14:paraId="6506AB4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w:t>
            </w:r>
          </w:p>
        </w:tc>
        <w:tc>
          <w:tcPr>
            <w:tcW w:w="1587" w:type="dxa"/>
            <w:noWrap/>
            <w:vAlign w:val="center"/>
            <w:hideMark/>
          </w:tcPr>
          <w:p w14:paraId="4BE54B1C"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15</w:t>
            </w:r>
          </w:p>
        </w:tc>
        <w:tc>
          <w:tcPr>
            <w:tcW w:w="1587" w:type="dxa"/>
            <w:noWrap/>
            <w:vAlign w:val="center"/>
            <w:hideMark/>
          </w:tcPr>
          <w:p w14:paraId="367F513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35</w:t>
            </w:r>
          </w:p>
        </w:tc>
      </w:tr>
      <w:tr w:rsidR="00841E93" w:rsidRPr="006851AE" w14:paraId="257408C0" w14:textId="77777777" w:rsidTr="00EB21FB">
        <w:trPr>
          <w:trHeight w:val="227"/>
        </w:trPr>
        <w:tc>
          <w:tcPr>
            <w:tcW w:w="1271" w:type="dxa"/>
            <w:noWrap/>
            <w:hideMark/>
          </w:tcPr>
          <w:p w14:paraId="6138FE27" w14:textId="77777777" w:rsidR="00841E93" w:rsidRPr="00CD6BBD" w:rsidRDefault="00841E93">
            <w:pPr>
              <w:rPr>
                <w:rFonts w:ascii="Franklin Gothic Book" w:hAnsi="Franklin Gothic Book"/>
              </w:rPr>
            </w:pPr>
            <w:r w:rsidRPr="00CD6BBD">
              <w:rPr>
                <w:rFonts w:ascii="Franklin Gothic Book" w:hAnsi="Franklin Gothic Book"/>
              </w:rPr>
              <w:t>III.2008</w:t>
            </w:r>
          </w:p>
        </w:tc>
        <w:tc>
          <w:tcPr>
            <w:tcW w:w="1587" w:type="dxa"/>
            <w:noWrap/>
            <w:vAlign w:val="center"/>
            <w:hideMark/>
          </w:tcPr>
          <w:p w14:paraId="627B0B7D"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22</w:t>
            </w:r>
          </w:p>
        </w:tc>
        <w:tc>
          <w:tcPr>
            <w:tcW w:w="1587" w:type="dxa"/>
            <w:noWrap/>
            <w:vAlign w:val="center"/>
            <w:hideMark/>
          </w:tcPr>
          <w:p w14:paraId="257494C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55</w:t>
            </w:r>
          </w:p>
        </w:tc>
        <w:tc>
          <w:tcPr>
            <w:tcW w:w="1587" w:type="dxa"/>
            <w:noWrap/>
            <w:vAlign w:val="center"/>
            <w:hideMark/>
          </w:tcPr>
          <w:p w14:paraId="047C4C0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12</w:t>
            </w:r>
          </w:p>
        </w:tc>
        <w:tc>
          <w:tcPr>
            <w:tcW w:w="1587" w:type="dxa"/>
            <w:noWrap/>
            <w:vAlign w:val="center"/>
            <w:hideMark/>
          </w:tcPr>
          <w:p w14:paraId="2F7D185C"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6D1C524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8</w:t>
            </w:r>
          </w:p>
        </w:tc>
        <w:tc>
          <w:tcPr>
            <w:tcW w:w="1587" w:type="dxa"/>
            <w:noWrap/>
            <w:vAlign w:val="center"/>
            <w:hideMark/>
          </w:tcPr>
          <w:p w14:paraId="728CFA8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62</w:t>
            </w:r>
          </w:p>
        </w:tc>
      </w:tr>
      <w:tr w:rsidR="00841E93" w:rsidRPr="006851AE" w14:paraId="493197E9" w14:textId="77777777" w:rsidTr="00EB21FB">
        <w:trPr>
          <w:trHeight w:val="227"/>
        </w:trPr>
        <w:tc>
          <w:tcPr>
            <w:tcW w:w="1271" w:type="dxa"/>
            <w:noWrap/>
            <w:hideMark/>
          </w:tcPr>
          <w:p w14:paraId="6F808364" w14:textId="77777777" w:rsidR="00841E93" w:rsidRPr="00CD6BBD" w:rsidRDefault="00841E93">
            <w:pPr>
              <w:rPr>
                <w:rFonts w:ascii="Franklin Gothic Book" w:hAnsi="Franklin Gothic Book"/>
              </w:rPr>
            </w:pPr>
            <w:r w:rsidRPr="00CD6BBD">
              <w:rPr>
                <w:rFonts w:ascii="Franklin Gothic Book" w:hAnsi="Franklin Gothic Book"/>
              </w:rPr>
              <w:t>III.2009</w:t>
            </w:r>
          </w:p>
        </w:tc>
        <w:tc>
          <w:tcPr>
            <w:tcW w:w="1587" w:type="dxa"/>
            <w:noWrap/>
            <w:vAlign w:val="center"/>
            <w:hideMark/>
          </w:tcPr>
          <w:p w14:paraId="303D84C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19</w:t>
            </w:r>
          </w:p>
        </w:tc>
        <w:tc>
          <w:tcPr>
            <w:tcW w:w="1587" w:type="dxa"/>
            <w:noWrap/>
            <w:vAlign w:val="center"/>
            <w:hideMark/>
          </w:tcPr>
          <w:p w14:paraId="431B53B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50</w:t>
            </w:r>
          </w:p>
        </w:tc>
        <w:tc>
          <w:tcPr>
            <w:tcW w:w="1587" w:type="dxa"/>
            <w:noWrap/>
            <w:vAlign w:val="center"/>
            <w:hideMark/>
          </w:tcPr>
          <w:p w14:paraId="0A670DF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16</w:t>
            </w:r>
          </w:p>
        </w:tc>
        <w:tc>
          <w:tcPr>
            <w:tcW w:w="1587" w:type="dxa"/>
            <w:noWrap/>
            <w:vAlign w:val="center"/>
            <w:hideMark/>
          </w:tcPr>
          <w:p w14:paraId="2E8E7918"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2AC85D72"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10</w:t>
            </w:r>
          </w:p>
        </w:tc>
        <w:tc>
          <w:tcPr>
            <w:tcW w:w="1587" w:type="dxa"/>
            <w:noWrap/>
            <w:vAlign w:val="center"/>
            <w:hideMark/>
          </w:tcPr>
          <w:p w14:paraId="63B59C1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48</w:t>
            </w:r>
          </w:p>
        </w:tc>
      </w:tr>
      <w:tr w:rsidR="00841E93" w:rsidRPr="006851AE" w14:paraId="2CF691A9" w14:textId="77777777" w:rsidTr="00EB21FB">
        <w:trPr>
          <w:trHeight w:val="227"/>
        </w:trPr>
        <w:tc>
          <w:tcPr>
            <w:tcW w:w="1271" w:type="dxa"/>
            <w:noWrap/>
            <w:hideMark/>
          </w:tcPr>
          <w:p w14:paraId="0E9DAE06" w14:textId="77777777" w:rsidR="00841E93" w:rsidRPr="00CD6BBD" w:rsidRDefault="00841E93">
            <w:pPr>
              <w:rPr>
                <w:rFonts w:ascii="Franklin Gothic Book" w:hAnsi="Franklin Gothic Book"/>
              </w:rPr>
            </w:pPr>
            <w:r w:rsidRPr="00CD6BBD">
              <w:rPr>
                <w:rFonts w:ascii="Franklin Gothic Book" w:hAnsi="Franklin Gothic Book"/>
              </w:rPr>
              <w:t>IX.2009</w:t>
            </w:r>
          </w:p>
        </w:tc>
        <w:tc>
          <w:tcPr>
            <w:tcW w:w="1587" w:type="dxa"/>
            <w:noWrap/>
            <w:vAlign w:val="center"/>
            <w:hideMark/>
          </w:tcPr>
          <w:p w14:paraId="5229D0A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19</w:t>
            </w:r>
          </w:p>
        </w:tc>
        <w:tc>
          <w:tcPr>
            <w:tcW w:w="1587" w:type="dxa"/>
            <w:noWrap/>
            <w:vAlign w:val="center"/>
            <w:hideMark/>
          </w:tcPr>
          <w:p w14:paraId="2935900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53</w:t>
            </w:r>
          </w:p>
        </w:tc>
        <w:tc>
          <w:tcPr>
            <w:tcW w:w="1587" w:type="dxa"/>
            <w:noWrap/>
            <w:vAlign w:val="center"/>
            <w:hideMark/>
          </w:tcPr>
          <w:p w14:paraId="06E3005D"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17</w:t>
            </w:r>
          </w:p>
        </w:tc>
        <w:tc>
          <w:tcPr>
            <w:tcW w:w="1587" w:type="dxa"/>
            <w:noWrap/>
            <w:vAlign w:val="center"/>
            <w:hideMark/>
          </w:tcPr>
          <w:p w14:paraId="4D919C8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662E5EA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w:t>
            </w:r>
          </w:p>
        </w:tc>
        <w:tc>
          <w:tcPr>
            <w:tcW w:w="1587" w:type="dxa"/>
            <w:noWrap/>
            <w:vAlign w:val="center"/>
            <w:hideMark/>
          </w:tcPr>
          <w:p w14:paraId="1BF1F952"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51</w:t>
            </w:r>
          </w:p>
        </w:tc>
      </w:tr>
      <w:tr w:rsidR="00841E93" w:rsidRPr="006851AE" w14:paraId="7B221E7A" w14:textId="77777777" w:rsidTr="00EB21FB">
        <w:trPr>
          <w:trHeight w:val="227"/>
        </w:trPr>
        <w:tc>
          <w:tcPr>
            <w:tcW w:w="1271" w:type="dxa"/>
            <w:noWrap/>
            <w:hideMark/>
          </w:tcPr>
          <w:p w14:paraId="0A3ED631" w14:textId="77777777" w:rsidR="00841E93" w:rsidRPr="00CD6BBD" w:rsidRDefault="00841E93">
            <w:pPr>
              <w:rPr>
                <w:rFonts w:ascii="Franklin Gothic Book" w:hAnsi="Franklin Gothic Book"/>
              </w:rPr>
            </w:pPr>
            <w:r w:rsidRPr="00CD6BBD">
              <w:rPr>
                <w:rFonts w:ascii="Franklin Gothic Book" w:hAnsi="Franklin Gothic Book"/>
              </w:rPr>
              <w:t>III.2010</w:t>
            </w:r>
          </w:p>
        </w:tc>
        <w:tc>
          <w:tcPr>
            <w:tcW w:w="1587" w:type="dxa"/>
            <w:noWrap/>
            <w:vAlign w:val="center"/>
            <w:hideMark/>
          </w:tcPr>
          <w:p w14:paraId="27ABC87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20</w:t>
            </w:r>
          </w:p>
        </w:tc>
        <w:tc>
          <w:tcPr>
            <w:tcW w:w="1587" w:type="dxa"/>
            <w:noWrap/>
            <w:vAlign w:val="center"/>
            <w:hideMark/>
          </w:tcPr>
          <w:p w14:paraId="0435DBE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52</w:t>
            </w:r>
          </w:p>
        </w:tc>
        <w:tc>
          <w:tcPr>
            <w:tcW w:w="1587" w:type="dxa"/>
            <w:noWrap/>
            <w:vAlign w:val="center"/>
            <w:hideMark/>
          </w:tcPr>
          <w:p w14:paraId="214173D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14</w:t>
            </w:r>
          </w:p>
        </w:tc>
        <w:tc>
          <w:tcPr>
            <w:tcW w:w="1587" w:type="dxa"/>
            <w:noWrap/>
            <w:vAlign w:val="center"/>
            <w:hideMark/>
          </w:tcPr>
          <w:p w14:paraId="67052FC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4D05F19A"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11</w:t>
            </w:r>
          </w:p>
        </w:tc>
        <w:tc>
          <w:tcPr>
            <w:tcW w:w="1587" w:type="dxa"/>
            <w:noWrap/>
            <w:vAlign w:val="center"/>
            <w:hideMark/>
          </w:tcPr>
          <w:p w14:paraId="78128FC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55</w:t>
            </w:r>
          </w:p>
        </w:tc>
      </w:tr>
      <w:tr w:rsidR="00841E93" w:rsidRPr="006851AE" w14:paraId="300A5FF0" w14:textId="77777777" w:rsidTr="00EB21FB">
        <w:trPr>
          <w:trHeight w:val="227"/>
        </w:trPr>
        <w:tc>
          <w:tcPr>
            <w:tcW w:w="1271" w:type="dxa"/>
            <w:noWrap/>
            <w:hideMark/>
          </w:tcPr>
          <w:p w14:paraId="66F82B39" w14:textId="77777777" w:rsidR="00841E93" w:rsidRPr="00CD6BBD" w:rsidRDefault="00841E93">
            <w:pPr>
              <w:rPr>
                <w:rFonts w:ascii="Franklin Gothic Book" w:hAnsi="Franklin Gothic Book"/>
              </w:rPr>
            </w:pPr>
            <w:r w:rsidRPr="00CD6BBD">
              <w:rPr>
                <w:rFonts w:ascii="Franklin Gothic Book" w:hAnsi="Franklin Gothic Book"/>
              </w:rPr>
              <w:t>IX.2010</w:t>
            </w:r>
          </w:p>
        </w:tc>
        <w:tc>
          <w:tcPr>
            <w:tcW w:w="1587" w:type="dxa"/>
            <w:noWrap/>
            <w:vAlign w:val="center"/>
            <w:hideMark/>
          </w:tcPr>
          <w:p w14:paraId="599F221E"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14</w:t>
            </w:r>
          </w:p>
        </w:tc>
        <w:tc>
          <w:tcPr>
            <w:tcW w:w="1587" w:type="dxa"/>
            <w:noWrap/>
            <w:vAlign w:val="center"/>
            <w:hideMark/>
          </w:tcPr>
          <w:p w14:paraId="48ECAEC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56</w:t>
            </w:r>
          </w:p>
        </w:tc>
        <w:tc>
          <w:tcPr>
            <w:tcW w:w="1587" w:type="dxa"/>
            <w:noWrap/>
            <w:vAlign w:val="center"/>
            <w:hideMark/>
          </w:tcPr>
          <w:p w14:paraId="3AF9753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19</w:t>
            </w:r>
          </w:p>
        </w:tc>
        <w:tc>
          <w:tcPr>
            <w:tcW w:w="1587" w:type="dxa"/>
            <w:noWrap/>
            <w:vAlign w:val="center"/>
            <w:hideMark/>
          </w:tcPr>
          <w:p w14:paraId="0F11801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2D6AC68C" w14:textId="77777777" w:rsidR="00841E93" w:rsidRPr="006851AE" w:rsidRDefault="00841E93" w:rsidP="00CD6BBD">
            <w:pPr>
              <w:jc w:val="center"/>
              <w:rPr>
                <w:rFonts w:ascii="Franklin Gothic Book" w:hAnsi="Franklin Gothic Book"/>
              </w:rPr>
            </w:pPr>
            <w:r w:rsidRPr="006851AE">
              <w:rPr>
                <w:rFonts w:ascii="Franklin Gothic Book" w:hAnsi="Franklin Gothic Book"/>
              </w:rPr>
              <w:t>8</w:t>
            </w:r>
          </w:p>
        </w:tc>
        <w:tc>
          <w:tcPr>
            <w:tcW w:w="1587" w:type="dxa"/>
            <w:noWrap/>
            <w:vAlign w:val="center"/>
            <w:hideMark/>
          </w:tcPr>
          <w:p w14:paraId="744FAF7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48</w:t>
            </w:r>
          </w:p>
        </w:tc>
      </w:tr>
      <w:tr w:rsidR="00841E93" w:rsidRPr="006851AE" w14:paraId="68F03C64" w14:textId="77777777" w:rsidTr="00EB21FB">
        <w:trPr>
          <w:trHeight w:val="227"/>
        </w:trPr>
        <w:tc>
          <w:tcPr>
            <w:tcW w:w="1271" w:type="dxa"/>
            <w:noWrap/>
            <w:hideMark/>
          </w:tcPr>
          <w:p w14:paraId="190F4498" w14:textId="77777777" w:rsidR="00841E93" w:rsidRPr="00CD6BBD" w:rsidRDefault="00841E93">
            <w:pPr>
              <w:rPr>
                <w:rFonts w:ascii="Franklin Gothic Book" w:hAnsi="Franklin Gothic Book"/>
              </w:rPr>
            </w:pPr>
            <w:r w:rsidRPr="00CD6BBD">
              <w:rPr>
                <w:rFonts w:ascii="Franklin Gothic Book" w:hAnsi="Franklin Gothic Book"/>
              </w:rPr>
              <w:t>IV.2011</w:t>
            </w:r>
          </w:p>
        </w:tc>
        <w:tc>
          <w:tcPr>
            <w:tcW w:w="1587" w:type="dxa"/>
            <w:noWrap/>
            <w:vAlign w:val="center"/>
            <w:hideMark/>
          </w:tcPr>
          <w:p w14:paraId="79C73CDA"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19</w:t>
            </w:r>
          </w:p>
        </w:tc>
        <w:tc>
          <w:tcPr>
            <w:tcW w:w="1587" w:type="dxa"/>
            <w:noWrap/>
            <w:vAlign w:val="center"/>
            <w:hideMark/>
          </w:tcPr>
          <w:p w14:paraId="6B767BE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48</w:t>
            </w:r>
          </w:p>
        </w:tc>
        <w:tc>
          <w:tcPr>
            <w:tcW w:w="1587" w:type="dxa"/>
            <w:noWrap/>
            <w:vAlign w:val="center"/>
            <w:hideMark/>
          </w:tcPr>
          <w:p w14:paraId="3B7BCE0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20</w:t>
            </w:r>
          </w:p>
        </w:tc>
        <w:tc>
          <w:tcPr>
            <w:tcW w:w="1587" w:type="dxa"/>
            <w:noWrap/>
            <w:vAlign w:val="center"/>
            <w:hideMark/>
          </w:tcPr>
          <w:p w14:paraId="179C4B59"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6203568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8</w:t>
            </w:r>
          </w:p>
        </w:tc>
        <w:tc>
          <w:tcPr>
            <w:tcW w:w="1587" w:type="dxa"/>
            <w:noWrap/>
            <w:vAlign w:val="center"/>
            <w:hideMark/>
          </w:tcPr>
          <w:p w14:paraId="351B073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42</w:t>
            </w:r>
          </w:p>
        </w:tc>
      </w:tr>
      <w:tr w:rsidR="00841E93" w:rsidRPr="006851AE" w14:paraId="67B544DC" w14:textId="77777777" w:rsidTr="00EB21FB">
        <w:trPr>
          <w:trHeight w:val="227"/>
        </w:trPr>
        <w:tc>
          <w:tcPr>
            <w:tcW w:w="1271" w:type="dxa"/>
            <w:noWrap/>
            <w:hideMark/>
          </w:tcPr>
          <w:p w14:paraId="6349B4BF" w14:textId="77777777" w:rsidR="00841E93" w:rsidRPr="00CD6BBD" w:rsidRDefault="00841E93">
            <w:pPr>
              <w:rPr>
                <w:rFonts w:ascii="Franklin Gothic Book" w:hAnsi="Franklin Gothic Book"/>
              </w:rPr>
            </w:pPr>
            <w:r w:rsidRPr="00CD6BBD">
              <w:rPr>
                <w:rFonts w:ascii="Franklin Gothic Book" w:hAnsi="Franklin Gothic Book"/>
              </w:rPr>
              <w:t>IX.2011</w:t>
            </w:r>
          </w:p>
        </w:tc>
        <w:tc>
          <w:tcPr>
            <w:tcW w:w="1587" w:type="dxa"/>
            <w:noWrap/>
            <w:vAlign w:val="center"/>
            <w:hideMark/>
          </w:tcPr>
          <w:p w14:paraId="1DA7FD39"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15</w:t>
            </w:r>
          </w:p>
        </w:tc>
        <w:tc>
          <w:tcPr>
            <w:tcW w:w="1587" w:type="dxa"/>
            <w:noWrap/>
            <w:vAlign w:val="center"/>
            <w:hideMark/>
          </w:tcPr>
          <w:p w14:paraId="50AA348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51</w:t>
            </w:r>
          </w:p>
        </w:tc>
        <w:tc>
          <w:tcPr>
            <w:tcW w:w="1587" w:type="dxa"/>
            <w:noWrap/>
            <w:vAlign w:val="center"/>
            <w:hideMark/>
          </w:tcPr>
          <w:p w14:paraId="2CADB0BA"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21</w:t>
            </w:r>
          </w:p>
        </w:tc>
        <w:tc>
          <w:tcPr>
            <w:tcW w:w="1587" w:type="dxa"/>
            <w:noWrap/>
            <w:vAlign w:val="center"/>
            <w:hideMark/>
          </w:tcPr>
          <w:p w14:paraId="1E61A45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22E97B9D" w14:textId="77777777" w:rsidR="00841E93" w:rsidRPr="006851AE" w:rsidRDefault="00841E93" w:rsidP="00CD6BBD">
            <w:pPr>
              <w:jc w:val="center"/>
              <w:rPr>
                <w:rFonts w:ascii="Franklin Gothic Book" w:hAnsi="Franklin Gothic Book"/>
              </w:rPr>
            </w:pPr>
            <w:r w:rsidRPr="006851AE">
              <w:rPr>
                <w:rFonts w:ascii="Franklin Gothic Book" w:hAnsi="Franklin Gothic Book"/>
              </w:rPr>
              <w:t>9</w:t>
            </w:r>
          </w:p>
        </w:tc>
        <w:tc>
          <w:tcPr>
            <w:tcW w:w="1587" w:type="dxa"/>
            <w:noWrap/>
            <w:vAlign w:val="center"/>
            <w:hideMark/>
          </w:tcPr>
          <w:p w14:paraId="7237F4BF"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41</w:t>
            </w:r>
          </w:p>
        </w:tc>
      </w:tr>
      <w:tr w:rsidR="00841E93" w:rsidRPr="006851AE" w14:paraId="7EBBF0F3" w14:textId="77777777" w:rsidTr="00EB21FB">
        <w:trPr>
          <w:trHeight w:val="227"/>
        </w:trPr>
        <w:tc>
          <w:tcPr>
            <w:tcW w:w="1271" w:type="dxa"/>
            <w:noWrap/>
            <w:hideMark/>
          </w:tcPr>
          <w:p w14:paraId="301FA754" w14:textId="77777777" w:rsidR="00841E93" w:rsidRPr="00CD6BBD" w:rsidRDefault="00841E93">
            <w:pPr>
              <w:rPr>
                <w:rFonts w:ascii="Franklin Gothic Book" w:hAnsi="Franklin Gothic Book"/>
              </w:rPr>
            </w:pPr>
            <w:r w:rsidRPr="00CD6BBD">
              <w:rPr>
                <w:rFonts w:ascii="Franklin Gothic Book" w:hAnsi="Franklin Gothic Book"/>
              </w:rPr>
              <w:t>IV.2012</w:t>
            </w:r>
          </w:p>
        </w:tc>
        <w:tc>
          <w:tcPr>
            <w:tcW w:w="1587" w:type="dxa"/>
            <w:noWrap/>
            <w:vAlign w:val="center"/>
            <w:hideMark/>
          </w:tcPr>
          <w:p w14:paraId="4963219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21</w:t>
            </w:r>
          </w:p>
        </w:tc>
        <w:tc>
          <w:tcPr>
            <w:tcW w:w="1587" w:type="dxa"/>
            <w:noWrap/>
            <w:vAlign w:val="center"/>
            <w:hideMark/>
          </w:tcPr>
          <w:p w14:paraId="7B0BD8FE"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56</w:t>
            </w:r>
          </w:p>
        </w:tc>
        <w:tc>
          <w:tcPr>
            <w:tcW w:w="1587" w:type="dxa"/>
            <w:noWrap/>
            <w:vAlign w:val="center"/>
            <w:hideMark/>
          </w:tcPr>
          <w:p w14:paraId="10908B4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16</w:t>
            </w:r>
          </w:p>
        </w:tc>
        <w:tc>
          <w:tcPr>
            <w:tcW w:w="1587" w:type="dxa"/>
            <w:noWrap/>
            <w:vAlign w:val="center"/>
            <w:hideMark/>
          </w:tcPr>
          <w:p w14:paraId="143ADD3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w:t>
            </w:r>
          </w:p>
        </w:tc>
        <w:tc>
          <w:tcPr>
            <w:tcW w:w="1587" w:type="dxa"/>
            <w:noWrap/>
            <w:vAlign w:val="center"/>
            <w:hideMark/>
          </w:tcPr>
          <w:p w14:paraId="3145149E"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4234CD7C"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59</w:t>
            </w:r>
          </w:p>
        </w:tc>
      </w:tr>
      <w:tr w:rsidR="00841E93" w:rsidRPr="006851AE" w14:paraId="395A39F9" w14:textId="77777777" w:rsidTr="00EB21FB">
        <w:trPr>
          <w:trHeight w:val="227"/>
        </w:trPr>
        <w:tc>
          <w:tcPr>
            <w:tcW w:w="1271" w:type="dxa"/>
            <w:noWrap/>
            <w:hideMark/>
          </w:tcPr>
          <w:p w14:paraId="0B17917E" w14:textId="77777777" w:rsidR="00841E93" w:rsidRPr="00CD6BBD" w:rsidRDefault="00841E93">
            <w:pPr>
              <w:rPr>
                <w:rFonts w:ascii="Franklin Gothic Book" w:hAnsi="Franklin Gothic Book"/>
              </w:rPr>
            </w:pPr>
            <w:r w:rsidRPr="00CD6BBD">
              <w:rPr>
                <w:rFonts w:ascii="Franklin Gothic Book" w:hAnsi="Franklin Gothic Book"/>
              </w:rPr>
              <w:t>IV.2013</w:t>
            </w:r>
          </w:p>
        </w:tc>
        <w:tc>
          <w:tcPr>
            <w:tcW w:w="1587" w:type="dxa"/>
            <w:noWrap/>
            <w:vAlign w:val="center"/>
            <w:hideMark/>
          </w:tcPr>
          <w:p w14:paraId="223541F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23</w:t>
            </w:r>
          </w:p>
        </w:tc>
        <w:tc>
          <w:tcPr>
            <w:tcW w:w="1587" w:type="dxa"/>
            <w:noWrap/>
            <w:vAlign w:val="center"/>
            <w:hideMark/>
          </w:tcPr>
          <w:p w14:paraId="702FE37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54</w:t>
            </w:r>
          </w:p>
        </w:tc>
        <w:tc>
          <w:tcPr>
            <w:tcW w:w="1587" w:type="dxa"/>
            <w:noWrap/>
            <w:vAlign w:val="center"/>
            <w:hideMark/>
          </w:tcPr>
          <w:p w14:paraId="7835298F"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15</w:t>
            </w:r>
          </w:p>
        </w:tc>
        <w:tc>
          <w:tcPr>
            <w:tcW w:w="1587" w:type="dxa"/>
            <w:noWrap/>
            <w:vAlign w:val="center"/>
            <w:hideMark/>
          </w:tcPr>
          <w:p w14:paraId="2A88461E"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48F6A76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3981886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59</w:t>
            </w:r>
          </w:p>
        </w:tc>
      </w:tr>
      <w:tr w:rsidR="00841E93" w:rsidRPr="006851AE" w14:paraId="252D30FE" w14:textId="77777777" w:rsidTr="00EB21FB">
        <w:trPr>
          <w:trHeight w:val="227"/>
        </w:trPr>
        <w:tc>
          <w:tcPr>
            <w:tcW w:w="1271" w:type="dxa"/>
            <w:noWrap/>
            <w:hideMark/>
          </w:tcPr>
          <w:p w14:paraId="556ED089" w14:textId="77777777" w:rsidR="00841E93" w:rsidRPr="00CD6BBD" w:rsidRDefault="00841E93">
            <w:pPr>
              <w:rPr>
                <w:rFonts w:ascii="Franklin Gothic Book" w:hAnsi="Franklin Gothic Book"/>
              </w:rPr>
            </w:pPr>
            <w:r w:rsidRPr="00CD6BBD">
              <w:rPr>
                <w:rFonts w:ascii="Franklin Gothic Book" w:hAnsi="Franklin Gothic Book"/>
              </w:rPr>
              <w:t>IV.2014</w:t>
            </w:r>
          </w:p>
        </w:tc>
        <w:tc>
          <w:tcPr>
            <w:tcW w:w="1587" w:type="dxa"/>
            <w:noWrap/>
            <w:vAlign w:val="center"/>
            <w:hideMark/>
          </w:tcPr>
          <w:p w14:paraId="1742F1C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25</w:t>
            </w:r>
          </w:p>
        </w:tc>
        <w:tc>
          <w:tcPr>
            <w:tcW w:w="1587" w:type="dxa"/>
            <w:noWrap/>
            <w:vAlign w:val="center"/>
            <w:hideMark/>
          </w:tcPr>
          <w:p w14:paraId="7E417F1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53</w:t>
            </w:r>
          </w:p>
        </w:tc>
        <w:tc>
          <w:tcPr>
            <w:tcW w:w="1587" w:type="dxa"/>
            <w:noWrap/>
            <w:vAlign w:val="center"/>
            <w:hideMark/>
          </w:tcPr>
          <w:p w14:paraId="31B5402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12</w:t>
            </w:r>
          </w:p>
        </w:tc>
        <w:tc>
          <w:tcPr>
            <w:tcW w:w="1587" w:type="dxa"/>
            <w:noWrap/>
            <w:vAlign w:val="center"/>
            <w:hideMark/>
          </w:tcPr>
          <w:p w14:paraId="116A742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w:t>
            </w:r>
          </w:p>
        </w:tc>
        <w:tc>
          <w:tcPr>
            <w:tcW w:w="1587" w:type="dxa"/>
            <w:noWrap/>
            <w:vAlign w:val="center"/>
            <w:hideMark/>
          </w:tcPr>
          <w:p w14:paraId="3BF5E1A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8</w:t>
            </w:r>
          </w:p>
        </w:tc>
        <w:tc>
          <w:tcPr>
            <w:tcW w:w="1587" w:type="dxa"/>
            <w:noWrap/>
            <w:vAlign w:val="center"/>
            <w:hideMark/>
          </w:tcPr>
          <w:p w14:paraId="62DF222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64</w:t>
            </w:r>
          </w:p>
        </w:tc>
      </w:tr>
      <w:tr w:rsidR="00841E93" w:rsidRPr="006851AE" w14:paraId="68202EA0" w14:textId="77777777" w:rsidTr="00EB21FB">
        <w:trPr>
          <w:trHeight w:val="227"/>
        </w:trPr>
        <w:tc>
          <w:tcPr>
            <w:tcW w:w="1271" w:type="dxa"/>
            <w:noWrap/>
            <w:hideMark/>
          </w:tcPr>
          <w:p w14:paraId="51BD546B" w14:textId="77777777" w:rsidR="00841E93" w:rsidRPr="00CD6BBD" w:rsidRDefault="00841E93">
            <w:pPr>
              <w:rPr>
                <w:rFonts w:ascii="Franklin Gothic Book" w:hAnsi="Franklin Gothic Book"/>
              </w:rPr>
            </w:pPr>
            <w:r w:rsidRPr="00CD6BBD">
              <w:rPr>
                <w:rFonts w:ascii="Franklin Gothic Book" w:hAnsi="Franklin Gothic Book"/>
              </w:rPr>
              <w:t>XI.2014</w:t>
            </w:r>
          </w:p>
        </w:tc>
        <w:tc>
          <w:tcPr>
            <w:tcW w:w="1587" w:type="dxa"/>
            <w:noWrap/>
            <w:vAlign w:val="center"/>
            <w:hideMark/>
          </w:tcPr>
          <w:p w14:paraId="675C6609"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25</w:t>
            </w:r>
          </w:p>
        </w:tc>
        <w:tc>
          <w:tcPr>
            <w:tcW w:w="1587" w:type="dxa"/>
            <w:noWrap/>
            <w:vAlign w:val="center"/>
            <w:hideMark/>
          </w:tcPr>
          <w:p w14:paraId="5EC346F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51</w:t>
            </w:r>
          </w:p>
        </w:tc>
        <w:tc>
          <w:tcPr>
            <w:tcW w:w="1587" w:type="dxa"/>
            <w:noWrap/>
            <w:vAlign w:val="center"/>
            <w:hideMark/>
          </w:tcPr>
          <w:p w14:paraId="0485D6C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14</w:t>
            </w:r>
          </w:p>
        </w:tc>
        <w:tc>
          <w:tcPr>
            <w:tcW w:w="1587" w:type="dxa"/>
            <w:noWrap/>
            <w:vAlign w:val="center"/>
            <w:hideMark/>
          </w:tcPr>
          <w:p w14:paraId="1D8C9B5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362FD0F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w:t>
            </w:r>
          </w:p>
        </w:tc>
        <w:tc>
          <w:tcPr>
            <w:tcW w:w="1587" w:type="dxa"/>
            <w:noWrap/>
            <w:vAlign w:val="center"/>
            <w:hideMark/>
          </w:tcPr>
          <w:p w14:paraId="6370595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59</w:t>
            </w:r>
          </w:p>
        </w:tc>
      </w:tr>
      <w:tr w:rsidR="00841E93" w:rsidRPr="006851AE" w14:paraId="1006DC9B" w14:textId="77777777" w:rsidTr="00EB21FB">
        <w:trPr>
          <w:trHeight w:val="227"/>
        </w:trPr>
        <w:tc>
          <w:tcPr>
            <w:tcW w:w="1271" w:type="dxa"/>
            <w:noWrap/>
            <w:hideMark/>
          </w:tcPr>
          <w:p w14:paraId="35A9B007" w14:textId="77777777" w:rsidR="00841E93" w:rsidRPr="00CD6BBD" w:rsidRDefault="00841E93">
            <w:pPr>
              <w:rPr>
                <w:rFonts w:ascii="Franklin Gothic Book" w:hAnsi="Franklin Gothic Book"/>
              </w:rPr>
            </w:pPr>
            <w:r w:rsidRPr="00CD6BBD">
              <w:rPr>
                <w:rFonts w:ascii="Franklin Gothic Book" w:hAnsi="Franklin Gothic Book"/>
              </w:rPr>
              <w:t>III.2015</w:t>
            </w:r>
          </w:p>
        </w:tc>
        <w:tc>
          <w:tcPr>
            <w:tcW w:w="1587" w:type="dxa"/>
            <w:noWrap/>
            <w:vAlign w:val="center"/>
            <w:hideMark/>
          </w:tcPr>
          <w:p w14:paraId="49D2D8B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29</w:t>
            </w:r>
          </w:p>
        </w:tc>
        <w:tc>
          <w:tcPr>
            <w:tcW w:w="1587" w:type="dxa"/>
            <w:noWrap/>
            <w:vAlign w:val="center"/>
            <w:hideMark/>
          </w:tcPr>
          <w:p w14:paraId="38D05B4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51</w:t>
            </w:r>
          </w:p>
        </w:tc>
        <w:tc>
          <w:tcPr>
            <w:tcW w:w="1587" w:type="dxa"/>
            <w:noWrap/>
            <w:vAlign w:val="center"/>
            <w:hideMark/>
          </w:tcPr>
          <w:p w14:paraId="2C4A0C6E"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12</w:t>
            </w:r>
          </w:p>
        </w:tc>
        <w:tc>
          <w:tcPr>
            <w:tcW w:w="1587" w:type="dxa"/>
            <w:noWrap/>
            <w:vAlign w:val="center"/>
            <w:hideMark/>
          </w:tcPr>
          <w:p w14:paraId="2FCBB1CD"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3470D72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67FA7FD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64</w:t>
            </w:r>
          </w:p>
        </w:tc>
      </w:tr>
      <w:tr w:rsidR="00841E93" w:rsidRPr="006851AE" w14:paraId="2A5772CB" w14:textId="77777777" w:rsidTr="00EB21FB">
        <w:trPr>
          <w:trHeight w:val="227"/>
        </w:trPr>
        <w:tc>
          <w:tcPr>
            <w:tcW w:w="1271" w:type="dxa"/>
            <w:noWrap/>
            <w:hideMark/>
          </w:tcPr>
          <w:p w14:paraId="7249F20F" w14:textId="77777777" w:rsidR="00841E93" w:rsidRPr="00CD6BBD" w:rsidRDefault="00841E93">
            <w:pPr>
              <w:rPr>
                <w:rFonts w:ascii="Franklin Gothic Book" w:hAnsi="Franklin Gothic Book"/>
              </w:rPr>
            </w:pPr>
            <w:r w:rsidRPr="00CD6BBD">
              <w:rPr>
                <w:rFonts w:ascii="Franklin Gothic Book" w:hAnsi="Franklin Gothic Book"/>
              </w:rPr>
              <w:t>X.2015</w:t>
            </w:r>
          </w:p>
        </w:tc>
        <w:tc>
          <w:tcPr>
            <w:tcW w:w="1587" w:type="dxa"/>
            <w:noWrap/>
            <w:vAlign w:val="center"/>
            <w:hideMark/>
          </w:tcPr>
          <w:p w14:paraId="19D81BC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39</w:t>
            </w:r>
          </w:p>
        </w:tc>
        <w:tc>
          <w:tcPr>
            <w:tcW w:w="1587" w:type="dxa"/>
            <w:noWrap/>
            <w:vAlign w:val="center"/>
            <w:hideMark/>
          </w:tcPr>
          <w:p w14:paraId="12AEF56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44</w:t>
            </w:r>
          </w:p>
        </w:tc>
        <w:tc>
          <w:tcPr>
            <w:tcW w:w="1587" w:type="dxa"/>
            <w:noWrap/>
            <w:vAlign w:val="center"/>
            <w:hideMark/>
          </w:tcPr>
          <w:p w14:paraId="5D09C5F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9</w:t>
            </w:r>
          </w:p>
        </w:tc>
        <w:tc>
          <w:tcPr>
            <w:tcW w:w="1587" w:type="dxa"/>
            <w:noWrap/>
            <w:vAlign w:val="center"/>
            <w:hideMark/>
          </w:tcPr>
          <w:p w14:paraId="5AFC622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1F4D7E2E"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7AEE7DA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70</w:t>
            </w:r>
          </w:p>
        </w:tc>
      </w:tr>
      <w:tr w:rsidR="00841E93" w:rsidRPr="006851AE" w14:paraId="1E9EC9DA" w14:textId="77777777" w:rsidTr="00EB21FB">
        <w:trPr>
          <w:trHeight w:val="227"/>
        </w:trPr>
        <w:tc>
          <w:tcPr>
            <w:tcW w:w="1271" w:type="dxa"/>
            <w:noWrap/>
            <w:hideMark/>
          </w:tcPr>
          <w:p w14:paraId="77DBAAC9" w14:textId="77777777" w:rsidR="00841E93" w:rsidRPr="00CD6BBD" w:rsidRDefault="00841E93">
            <w:pPr>
              <w:rPr>
                <w:rFonts w:ascii="Franklin Gothic Book" w:hAnsi="Franklin Gothic Book"/>
              </w:rPr>
            </w:pPr>
            <w:r w:rsidRPr="00CD6BBD">
              <w:rPr>
                <w:rFonts w:ascii="Franklin Gothic Book" w:hAnsi="Franklin Gothic Book"/>
              </w:rPr>
              <w:t>IV.2016</w:t>
            </w:r>
          </w:p>
        </w:tc>
        <w:tc>
          <w:tcPr>
            <w:tcW w:w="1587" w:type="dxa"/>
            <w:noWrap/>
            <w:vAlign w:val="center"/>
            <w:hideMark/>
          </w:tcPr>
          <w:p w14:paraId="4133E77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39</w:t>
            </w:r>
          </w:p>
        </w:tc>
        <w:tc>
          <w:tcPr>
            <w:tcW w:w="1587" w:type="dxa"/>
            <w:noWrap/>
            <w:vAlign w:val="center"/>
            <w:hideMark/>
          </w:tcPr>
          <w:p w14:paraId="7F42AEC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44</w:t>
            </w:r>
          </w:p>
        </w:tc>
        <w:tc>
          <w:tcPr>
            <w:tcW w:w="1587" w:type="dxa"/>
            <w:noWrap/>
            <w:vAlign w:val="center"/>
            <w:hideMark/>
          </w:tcPr>
          <w:p w14:paraId="3C388C4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10</w:t>
            </w:r>
          </w:p>
        </w:tc>
        <w:tc>
          <w:tcPr>
            <w:tcW w:w="1587" w:type="dxa"/>
            <w:noWrap/>
            <w:vAlign w:val="center"/>
            <w:hideMark/>
          </w:tcPr>
          <w:p w14:paraId="606AFE79"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03B1510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w:t>
            </w:r>
          </w:p>
        </w:tc>
        <w:tc>
          <w:tcPr>
            <w:tcW w:w="1587" w:type="dxa"/>
            <w:noWrap/>
            <w:vAlign w:val="center"/>
            <w:hideMark/>
          </w:tcPr>
          <w:p w14:paraId="447D868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68</w:t>
            </w:r>
          </w:p>
        </w:tc>
      </w:tr>
      <w:tr w:rsidR="00841E93" w:rsidRPr="006851AE" w14:paraId="234736FF" w14:textId="77777777" w:rsidTr="00EB21FB">
        <w:trPr>
          <w:trHeight w:val="227"/>
        </w:trPr>
        <w:tc>
          <w:tcPr>
            <w:tcW w:w="1271" w:type="dxa"/>
            <w:noWrap/>
            <w:hideMark/>
          </w:tcPr>
          <w:p w14:paraId="4CB27DBF" w14:textId="77777777" w:rsidR="00841E93" w:rsidRPr="00CD6BBD" w:rsidRDefault="00841E93">
            <w:pPr>
              <w:rPr>
                <w:rFonts w:ascii="Franklin Gothic Book" w:hAnsi="Franklin Gothic Book"/>
              </w:rPr>
            </w:pPr>
            <w:r w:rsidRPr="00CD6BBD">
              <w:rPr>
                <w:rFonts w:ascii="Franklin Gothic Book" w:hAnsi="Franklin Gothic Book"/>
              </w:rPr>
              <w:t>XI.2016</w:t>
            </w:r>
          </w:p>
        </w:tc>
        <w:tc>
          <w:tcPr>
            <w:tcW w:w="1587" w:type="dxa"/>
            <w:noWrap/>
            <w:vAlign w:val="center"/>
            <w:hideMark/>
          </w:tcPr>
          <w:p w14:paraId="768EE22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32</w:t>
            </w:r>
          </w:p>
        </w:tc>
        <w:tc>
          <w:tcPr>
            <w:tcW w:w="1587" w:type="dxa"/>
            <w:noWrap/>
            <w:vAlign w:val="center"/>
            <w:hideMark/>
          </w:tcPr>
          <w:p w14:paraId="6286BCDF"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49</w:t>
            </w:r>
          </w:p>
        </w:tc>
        <w:tc>
          <w:tcPr>
            <w:tcW w:w="1587" w:type="dxa"/>
            <w:noWrap/>
            <w:vAlign w:val="center"/>
            <w:hideMark/>
          </w:tcPr>
          <w:p w14:paraId="66089498"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11</w:t>
            </w:r>
          </w:p>
        </w:tc>
        <w:tc>
          <w:tcPr>
            <w:tcW w:w="1587" w:type="dxa"/>
            <w:noWrap/>
            <w:vAlign w:val="center"/>
            <w:hideMark/>
          </w:tcPr>
          <w:p w14:paraId="7239866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23E5E89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46180A12"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66</w:t>
            </w:r>
          </w:p>
        </w:tc>
      </w:tr>
      <w:tr w:rsidR="00841E93" w:rsidRPr="006851AE" w14:paraId="7D65022D" w14:textId="77777777" w:rsidTr="00EB21FB">
        <w:trPr>
          <w:trHeight w:val="227"/>
        </w:trPr>
        <w:tc>
          <w:tcPr>
            <w:tcW w:w="1271" w:type="dxa"/>
            <w:noWrap/>
            <w:hideMark/>
          </w:tcPr>
          <w:p w14:paraId="7E15A209" w14:textId="77777777" w:rsidR="00841E93" w:rsidRPr="00CD6BBD" w:rsidRDefault="00841E93">
            <w:pPr>
              <w:rPr>
                <w:rFonts w:ascii="Franklin Gothic Book" w:hAnsi="Franklin Gothic Book"/>
              </w:rPr>
            </w:pPr>
            <w:r w:rsidRPr="00CD6BBD">
              <w:rPr>
                <w:rFonts w:ascii="Franklin Gothic Book" w:hAnsi="Franklin Gothic Book"/>
              </w:rPr>
              <w:t>IV.2017</w:t>
            </w:r>
          </w:p>
        </w:tc>
        <w:tc>
          <w:tcPr>
            <w:tcW w:w="1587" w:type="dxa"/>
            <w:noWrap/>
            <w:vAlign w:val="center"/>
            <w:hideMark/>
          </w:tcPr>
          <w:p w14:paraId="1EF6257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39</w:t>
            </w:r>
          </w:p>
        </w:tc>
        <w:tc>
          <w:tcPr>
            <w:tcW w:w="1587" w:type="dxa"/>
            <w:noWrap/>
            <w:vAlign w:val="center"/>
            <w:hideMark/>
          </w:tcPr>
          <w:p w14:paraId="6407F2D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46</w:t>
            </w:r>
          </w:p>
        </w:tc>
        <w:tc>
          <w:tcPr>
            <w:tcW w:w="1587" w:type="dxa"/>
            <w:noWrap/>
            <w:vAlign w:val="center"/>
            <w:hideMark/>
          </w:tcPr>
          <w:p w14:paraId="1FFAF25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9</w:t>
            </w:r>
          </w:p>
        </w:tc>
        <w:tc>
          <w:tcPr>
            <w:tcW w:w="1587" w:type="dxa"/>
            <w:noWrap/>
            <w:vAlign w:val="center"/>
            <w:hideMark/>
          </w:tcPr>
          <w:p w14:paraId="792F2F0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222CB17C"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w:t>
            </w:r>
          </w:p>
        </w:tc>
        <w:tc>
          <w:tcPr>
            <w:tcW w:w="1587" w:type="dxa"/>
            <w:noWrap/>
            <w:vAlign w:val="center"/>
            <w:hideMark/>
          </w:tcPr>
          <w:p w14:paraId="27A1988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72</w:t>
            </w:r>
          </w:p>
        </w:tc>
      </w:tr>
      <w:tr w:rsidR="00841E93" w:rsidRPr="006851AE" w14:paraId="757A9A46" w14:textId="77777777" w:rsidTr="00EB21FB">
        <w:trPr>
          <w:trHeight w:val="227"/>
        </w:trPr>
        <w:tc>
          <w:tcPr>
            <w:tcW w:w="1271" w:type="dxa"/>
            <w:noWrap/>
            <w:hideMark/>
          </w:tcPr>
          <w:p w14:paraId="27116CB7" w14:textId="77777777" w:rsidR="00841E93" w:rsidRPr="00CD6BBD" w:rsidRDefault="00841E93">
            <w:pPr>
              <w:rPr>
                <w:rFonts w:ascii="Franklin Gothic Book" w:hAnsi="Franklin Gothic Book"/>
              </w:rPr>
            </w:pPr>
            <w:r w:rsidRPr="00CD6BBD">
              <w:rPr>
                <w:rFonts w:ascii="Franklin Gothic Book" w:hAnsi="Franklin Gothic Book"/>
              </w:rPr>
              <w:t>VII.2017</w:t>
            </w:r>
          </w:p>
        </w:tc>
        <w:tc>
          <w:tcPr>
            <w:tcW w:w="1587" w:type="dxa"/>
            <w:noWrap/>
            <w:vAlign w:val="center"/>
            <w:hideMark/>
          </w:tcPr>
          <w:p w14:paraId="62845F6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38</w:t>
            </w:r>
          </w:p>
        </w:tc>
        <w:tc>
          <w:tcPr>
            <w:tcW w:w="1587" w:type="dxa"/>
            <w:noWrap/>
            <w:vAlign w:val="center"/>
            <w:hideMark/>
          </w:tcPr>
          <w:p w14:paraId="0B4CD1B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47</w:t>
            </w:r>
          </w:p>
        </w:tc>
        <w:tc>
          <w:tcPr>
            <w:tcW w:w="1587" w:type="dxa"/>
            <w:noWrap/>
            <w:vAlign w:val="center"/>
            <w:hideMark/>
          </w:tcPr>
          <w:p w14:paraId="1D16A83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9</w:t>
            </w:r>
          </w:p>
        </w:tc>
        <w:tc>
          <w:tcPr>
            <w:tcW w:w="1587" w:type="dxa"/>
            <w:noWrap/>
            <w:vAlign w:val="center"/>
            <w:hideMark/>
          </w:tcPr>
          <w:p w14:paraId="093FD8B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7169A7B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2</w:t>
            </w:r>
          </w:p>
        </w:tc>
        <w:tc>
          <w:tcPr>
            <w:tcW w:w="1587" w:type="dxa"/>
            <w:noWrap/>
            <w:vAlign w:val="center"/>
            <w:hideMark/>
          </w:tcPr>
          <w:p w14:paraId="7D53088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72</w:t>
            </w:r>
          </w:p>
        </w:tc>
      </w:tr>
      <w:tr w:rsidR="00841E93" w:rsidRPr="006851AE" w14:paraId="2F51EE3D" w14:textId="77777777" w:rsidTr="00EB21FB">
        <w:trPr>
          <w:trHeight w:val="227"/>
        </w:trPr>
        <w:tc>
          <w:tcPr>
            <w:tcW w:w="1271" w:type="dxa"/>
            <w:noWrap/>
            <w:hideMark/>
          </w:tcPr>
          <w:p w14:paraId="7B7D660A" w14:textId="77777777" w:rsidR="00841E93" w:rsidRPr="00CD6BBD" w:rsidRDefault="00841E93">
            <w:pPr>
              <w:rPr>
                <w:rFonts w:ascii="Franklin Gothic Book" w:hAnsi="Franklin Gothic Book"/>
              </w:rPr>
            </w:pPr>
            <w:r w:rsidRPr="00CD6BBD">
              <w:rPr>
                <w:rFonts w:ascii="Franklin Gothic Book" w:hAnsi="Franklin Gothic Book"/>
              </w:rPr>
              <w:t>III.2018</w:t>
            </w:r>
          </w:p>
        </w:tc>
        <w:tc>
          <w:tcPr>
            <w:tcW w:w="1587" w:type="dxa"/>
            <w:noWrap/>
            <w:vAlign w:val="center"/>
            <w:hideMark/>
          </w:tcPr>
          <w:p w14:paraId="14C07C28"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34</w:t>
            </w:r>
          </w:p>
        </w:tc>
        <w:tc>
          <w:tcPr>
            <w:tcW w:w="1587" w:type="dxa"/>
            <w:noWrap/>
            <w:vAlign w:val="center"/>
            <w:hideMark/>
          </w:tcPr>
          <w:p w14:paraId="3767BB0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49</w:t>
            </w:r>
          </w:p>
        </w:tc>
        <w:tc>
          <w:tcPr>
            <w:tcW w:w="1587" w:type="dxa"/>
            <w:noWrap/>
            <w:vAlign w:val="center"/>
            <w:hideMark/>
          </w:tcPr>
          <w:p w14:paraId="217E299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w:t>
            </w:r>
          </w:p>
        </w:tc>
        <w:tc>
          <w:tcPr>
            <w:tcW w:w="1587" w:type="dxa"/>
            <w:noWrap/>
            <w:vAlign w:val="center"/>
            <w:hideMark/>
          </w:tcPr>
          <w:p w14:paraId="000DAAD2"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275EF988"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w:t>
            </w:r>
          </w:p>
        </w:tc>
        <w:tc>
          <w:tcPr>
            <w:tcW w:w="1587" w:type="dxa"/>
            <w:noWrap/>
            <w:vAlign w:val="center"/>
            <w:hideMark/>
          </w:tcPr>
          <w:p w14:paraId="0197959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73</w:t>
            </w:r>
          </w:p>
        </w:tc>
      </w:tr>
      <w:tr w:rsidR="00841E93" w:rsidRPr="006851AE" w14:paraId="34512A8F" w14:textId="77777777" w:rsidTr="00EB21FB">
        <w:trPr>
          <w:trHeight w:val="227"/>
        </w:trPr>
        <w:tc>
          <w:tcPr>
            <w:tcW w:w="1271" w:type="dxa"/>
            <w:noWrap/>
            <w:hideMark/>
          </w:tcPr>
          <w:p w14:paraId="752D58B9" w14:textId="77777777" w:rsidR="00841E93" w:rsidRPr="00CD6BBD" w:rsidRDefault="00841E93">
            <w:pPr>
              <w:rPr>
                <w:rFonts w:ascii="Franklin Gothic Book" w:hAnsi="Franklin Gothic Book"/>
              </w:rPr>
            </w:pPr>
            <w:r w:rsidRPr="00CD6BBD">
              <w:rPr>
                <w:rFonts w:ascii="Franklin Gothic Book" w:hAnsi="Franklin Gothic Book"/>
              </w:rPr>
              <w:t>XI.2018</w:t>
            </w:r>
          </w:p>
        </w:tc>
        <w:tc>
          <w:tcPr>
            <w:tcW w:w="1587" w:type="dxa"/>
            <w:noWrap/>
            <w:vAlign w:val="center"/>
            <w:hideMark/>
          </w:tcPr>
          <w:p w14:paraId="67B1B03F"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34</w:t>
            </w:r>
          </w:p>
        </w:tc>
        <w:tc>
          <w:tcPr>
            <w:tcW w:w="1587" w:type="dxa"/>
            <w:noWrap/>
            <w:vAlign w:val="center"/>
            <w:hideMark/>
          </w:tcPr>
          <w:p w14:paraId="26C34CDC"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50</w:t>
            </w:r>
          </w:p>
        </w:tc>
        <w:tc>
          <w:tcPr>
            <w:tcW w:w="1587" w:type="dxa"/>
            <w:noWrap/>
            <w:vAlign w:val="center"/>
            <w:hideMark/>
          </w:tcPr>
          <w:p w14:paraId="2D6863F2" w14:textId="77777777" w:rsidR="00841E93" w:rsidRPr="006851AE" w:rsidRDefault="00841E93" w:rsidP="00CD6BBD">
            <w:pPr>
              <w:jc w:val="center"/>
              <w:rPr>
                <w:rFonts w:ascii="Franklin Gothic Book" w:hAnsi="Franklin Gothic Book"/>
              </w:rPr>
            </w:pPr>
            <w:r w:rsidRPr="006851AE">
              <w:rPr>
                <w:rFonts w:ascii="Franklin Gothic Book" w:hAnsi="Franklin Gothic Book"/>
              </w:rPr>
              <w:t>9</w:t>
            </w:r>
          </w:p>
        </w:tc>
        <w:tc>
          <w:tcPr>
            <w:tcW w:w="1587" w:type="dxa"/>
            <w:noWrap/>
            <w:vAlign w:val="center"/>
            <w:hideMark/>
          </w:tcPr>
          <w:p w14:paraId="18CF1475"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5B50824D"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3AA3ADD9"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71</w:t>
            </w:r>
          </w:p>
        </w:tc>
      </w:tr>
      <w:tr w:rsidR="00841E93" w:rsidRPr="006851AE" w14:paraId="4B7AFA1E" w14:textId="77777777" w:rsidTr="00EB21FB">
        <w:trPr>
          <w:trHeight w:val="227"/>
        </w:trPr>
        <w:tc>
          <w:tcPr>
            <w:tcW w:w="1271" w:type="dxa"/>
            <w:noWrap/>
            <w:hideMark/>
          </w:tcPr>
          <w:p w14:paraId="28DA89CA" w14:textId="77777777" w:rsidR="00841E93" w:rsidRPr="00CD6BBD" w:rsidRDefault="00841E93">
            <w:pPr>
              <w:rPr>
                <w:rFonts w:ascii="Franklin Gothic Book" w:hAnsi="Franklin Gothic Book"/>
              </w:rPr>
            </w:pPr>
            <w:r w:rsidRPr="00CD6BBD">
              <w:rPr>
                <w:rFonts w:ascii="Franklin Gothic Book" w:hAnsi="Franklin Gothic Book"/>
              </w:rPr>
              <w:t>IV.2019</w:t>
            </w:r>
          </w:p>
        </w:tc>
        <w:tc>
          <w:tcPr>
            <w:tcW w:w="1587" w:type="dxa"/>
            <w:noWrap/>
            <w:vAlign w:val="center"/>
            <w:hideMark/>
          </w:tcPr>
          <w:p w14:paraId="62E4DC0E"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35</w:t>
            </w:r>
          </w:p>
        </w:tc>
        <w:tc>
          <w:tcPr>
            <w:tcW w:w="1587" w:type="dxa"/>
            <w:noWrap/>
            <w:vAlign w:val="center"/>
            <w:hideMark/>
          </w:tcPr>
          <w:p w14:paraId="00DADE7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51</w:t>
            </w:r>
          </w:p>
        </w:tc>
        <w:tc>
          <w:tcPr>
            <w:tcW w:w="1587" w:type="dxa"/>
            <w:noWrap/>
            <w:vAlign w:val="center"/>
            <w:hideMark/>
          </w:tcPr>
          <w:p w14:paraId="6795BC8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w:t>
            </w:r>
          </w:p>
        </w:tc>
        <w:tc>
          <w:tcPr>
            <w:tcW w:w="1587" w:type="dxa"/>
            <w:noWrap/>
            <w:vAlign w:val="center"/>
            <w:hideMark/>
          </w:tcPr>
          <w:p w14:paraId="766F129C"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w:t>
            </w:r>
          </w:p>
        </w:tc>
        <w:tc>
          <w:tcPr>
            <w:tcW w:w="1587" w:type="dxa"/>
            <w:noWrap/>
            <w:vAlign w:val="center"/>
            <w:hideMark/>
          </w:tcPr>
          <w:p w14:paraId="1E29E87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48C86943" w14:textId="77777777" w:rsidR="00841E93" w:rsidRPr="006851AE" w:rsidRDefault="00841E93" w:rsidP="00CD6BBD">
            <w:pPr>
              <w:jc w:val="center"/>
              <w:rPr>
                <w:rFonts w:ascii="Franklin Gothic Book" w:hAnsi="Franklin Gothic Book"/>
              </w:rPr>
            </w:pPr>
            <w:r w:rsidRPr="006851AE">
              <w:rPr>
                <w:rFonts w:ascii="Franklin Gothic Book" w:hAnsi="Franklin Gothic Book"/>
              </w:rPr>
              <w:t>75</w:t>
            </w:r>
          </w:p>
        </w:tc>
      </w:tr>
      <w:tr w:rsidR="00841E93" w:rsidRPr="006851AE" w14:paraId="5837ECFD" w14:textId="77777777" w:rsidTr="00EB21FB">
        <w:trPr>
          <w:trHeight w:val="227"/>
        </w:trPr>
        <w:tc>
          <w:tcPr>
            <w:tcW w:w="1271" w:type="dxa"/>
            <w:noWrap/>
            <w:hideMark/>
          </w:tcPr>
          <w:p w14:paraId="47DA3561" w14:textId="77777777" w:rsidR="00841E93" w:rsidRPr="00CD6BBD" w:rsidRDefault="00841E93">
            <w:pPr>
              <w:rPr>
                <w:rFonts w:ascii="Franklin Gothic Book" w:hAnsi="Franklin Gothic Book"/>
              </w:rPr>
            </w:pPr>
            <w:r w:rsidRPr="00CD6BBD">
              <w:rPr>
                <w:rFonts w:ascii="Franklin Gothic Book" w:hAnsi="Franklin Gothic Book"/>
              </w:rPr>
              <w:t>XI.2019</w:t>
            </w:r>
          </w:p>
        </w:tc>
        <w:tc>
          <w:tcPr>
            <w:tcW w:w="1587" w:type="dxa"/>
            <w:noWrap/>
            <w:vAlign w:val="center"/>
            <w:hideMark/>
          </w:tcPr>
          <w:p w14:paraId="193E93F8"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34</w:t>
            </w:r>
          </w:p>
        </w:tc>
        <w:tc>
          <w:tcPr>
            <w:tcW w:w="1587" w:type="dxa"/>
            <w:noWrap/>
            <w:vAlign w:val="center"/>
            <w:hideMark/>
          </w:tcPr>
          <w:p w14:paraId="10BF60BF"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47</w:t>
            </w:r>
          </w:p>
        </w:tc>
        <w:tc>
          <w:tcPr>
            <w:tcW w:w="1587" w:type="dxa"/>
            <w:noWrap/>
            <w:vAlign w:val="center"/>
            <w:hideMark/>
          </w:tcPr>
          <w:p w14:paraId="18EF361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12</w:t>
            </w:r>
          </w:p>
        </w:tc>
        <w:tc>
          <w:tcPr>
            <w:tcW w:w="1587" w:type="dxa"/>
            <w:noWrap/>
            <w:vAlign w:val="center"/>
            <w:hideMark/>
          </w:tcPr>
          <w:p w14:paraId="2BFAB466"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4BE76EB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088E5AA4"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64</w:t>
            </w:r>
          </w:p>
        </w:tc>
      </w:tr>
      <w:tr w:rsidR="00841E93" w:rsidRPr="006851AE" w14:paraId="071CFA8B" w14:textId="77777777" w:rsidTr="00EB21FB">
        <w:trPr>
          <w:trHeight w:val="227"/>
        </w:trPr>
        <w:tc>
          <w:tcPr>
            <w:tcW w:w="1271" w:type="dxa"/>
            <w:noWrap/>
            <w:hideMark/>
          </w:tcPr>
          <w:p w14:paraId="748B9494" w14:textId="77777777" w:rsidR="00841E93" w:rsidRPr="00CD6BBD" w:rsidRDefault="00841E93">
            <w:pPr>
              <w:rPr>
                <w:rFonts w:ascii="Franklin Gothic Book" w:hAnsi="Franklin Gothic Book"/>
              </w:rPr>
            </w:pPr>
            <w:r w:rsidRPr="00CD6BBD">
              <w:rPr>
                <w:rFonts w:ascii="Franklin Gothic Book" w:hAnsi="Franklin Gothic Book"/>
              </w:rPr>
              <w:t>IV.2020</w:t>
            </w:r>
          </w:p>
        </w:tc>
        <w:tc>
          <w:tcPr>
            <w:tcW w:w="1587" w:type="dxa"/>
            <w:noWrap/>
            <w:vAlign w:val="center"/>
            <w:hideMark/>
          </w:tcPr>
          <w:p w14:paraId="29CFD679"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34</w:t>
            </w:r>
          </w:p>
        </w:tc>
        <w:tc>
          <w:tcPr>
            <w:tcW w:w="1587" w:type="dxa"/>
            <w:noWrap/>
            <w:vAlign w:val="center"/>
            <w:hideMark/>
          </w:tcPr>
          <w:p w14:paraId="2563983B" w14:textId="77777777" w:rsidR="00841E93" w:rsidRPr="006851AE" w:rsidRDefault="00841E93" w:rsidP="00CD6BBD">
            <w:pPr>
              <w:jc w:val="center"/>
              <w:rPr>
                <w:rFonts w:ascii="Franklin Gothic Book" w:hAnsi="Franklin Gothic Book"/>
              </w:rPr>
            </w:pPr>
            <w:r w:rsidRPr="006851AE">
              <w:rPr>
                <w:rFonts w:ascii="Franklin Gothic Book" w:hAnsi="Franklin Gothic Book"/>
              </w:rPr>
              <w:t>47</w:t>
            </w:r>
          </w:p>
        </w:tc>
        <w:tc>
          <w:tcPr>
            <w:tcW w:w="1587" w:type="dxa"/>
            <w:noWrap/>
            <w:vAlign w:val="center"/>
            <w:hideMark/>
          </w:tcPr>
          <w:p w14:paraId="78D3D2B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9</w:t>
            </w:r>
          </w:p>
        </w:tc>
        <w:tc>
          <w:tcPr>
            <w:tcW w:w="1587" w:type="dxa"/>
            <w:noWrap/>
            <w:vAlign w:val="center"/>
            <w:hideMark/>
          </w:tcPr>
          <w:p w14:paraId="7147BB0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67DEE1D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w:t>
            </w:r>
          </w:p>
        </w:tc>
        <w:tc>
          <w:tcPr>
            <w:tcW w:w="1587" w:type="dxa"/>
            <w:noWrap/>
            <w:vAlign w:val="center"/>
            <w:hideMark/>
          </w:tcPr>
          <w:p w14:paraId="6C8A0CE1"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67</w:t>
            </w:r>
          </w:p>
        </w:tc>
      </w:tr>
      <w:tr w:rsidR="00841E93" w:rsidRPr="006851AE" w14:paraId="6259B6B5" w14:textId="77777777" w:rsidTr="00EB21FB">
        <w:trPr>
          <w:trHeight w:val="227"/>
        </w:trPr>
        <w:tc>
          <w:tcPr>
            <w:tcW w:w="1271" w:type="dxa"/>
            <w:noWrap/>
            <w:hideMark/>
          </w:tcPr>
          <w:p w14:paraId="7DC46210" w14:textId="77777777" w:rsidR="00841E93" w:rsidRPr="00CD6BBD" w:rsidRDefault="00841E93">
            <w:pPr>
              <w:rPr>
                <w:rFonts w:ascii="Franklin Gothic Book" w:hAnsi="Franklin Gothic Book"/>
              </w:rPr>
            </w:pPr>
            <w:r w:rsidRPr="00CD6BBD">
              <w:rPr>
                <w:rFonts w:ascii="Franklin Gothic Book" w:hAnsi="Franklin Gothic Book"/>
              </w:rPr>
              <w:t>XI.2020</w:t>
            </w:r>
          </w:p>
        </w:tc>
        <w:tc>
          <w:tcPr>
            <w:tcW w:w="1587" w:type="dxa"/>
            <w:noWrap/>
            <w:vAlign w:val="center"/>
            <w:hideMark/>
          </w:tcPr>
          <w:p w14:paraId="71F2E929"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31</w:t>
            </w:r>
          </w:p>
        </w:tc>
        <w:tc>
          <w:tcPr>
            <w:tcW w:w="1587" w:type="dxa"/>
            <w:noWrap/>
            <w:vAlign w:val="center"/>
            <w:hideMark/>
          </w:tcPr>
          <w:p w14:paraId="0EE7B2B9" w14:textId="77777777" w:rsidR="00841E93" w:rsidRPr="006851AE" w:rsidRDefault="00841E93" w:rsidP="00CD6BBD">
            <w:pPr>
              <w:jc w:val="center"/>
              <w:rPr>
                <w:rFonts w:ascii="Franklin Gothic Book" w:hAnsi="Franklin Gothic Book"/>
              </w:rPr>
            </w:pPr>
            <w:r w:rsidRPr="006851AE">
              <w:rPr>
                <w:rFonts w:ascii="Franklin Gothic Book" w:hAnsi="Franklin Gothic Book"/>
              </w:rPr>
              <w:t>50</w:t>
            </w:r>
          </w:p>
        </w:tc>
        <w:tc>
          <w:tcPr>
            <w:tcW w:w="1587" w:type="dxa"/>
            <w:noWrap/>
            <w:vAlign w:val="center"/>
            <w:hideMark/>
          </w:tcPr>
          <w:p w14:paraId="69C01B2D" w14:textId="77777777" w:rsidR="00841E93" w:rsidRPr="006851AE" w:rsidRDefault="00841E93" w:rsidP="00CD6BBD">
            <w:pPr>
              <w:jc w:val="center"/>
              <w:rPr>
                <w:rFonts w:ascii="Franklin Gothic Book" w:hAnsi="Franklin Gothic Book"/>
              </w:rPr>
            </w:pPr>
            <w:r w:rsidRPr="006851AE">
              <w:rPr>
                <w:rFonts w:ascii="Franklin Gothic Book" w:hAnsi="Franklin Gothic Book"/>
              </w:rPr>
              <w:t>10</w:t>
            </w:r>
          </w:p>
        </w:tc>
        <w:tc>
          <w:tcPr>
            <w:tcW w:w="1587" w:type="dxa"/>
            <w:noWrap/>
            <w:vAlign w:val="center"/>
            <w:hideMark/>
          </w:tcPr>
          <w:p w14:paraId="09DF817D"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w:t>
            </w:r>
          </w:p>
        </w:tc>
        <w:tc>
          <w:tcPr>
            <w:tcW w:w="1587" w:type="dxa"/>
            <w:noWrap/>
            <w:vAlign w:val="center"/>
            <w:hideMark/>
          </w:tcPr>
          <w:p w14:paraId="5E7760B7" w14:textId="77777777" w:rsidR="00841E93" w:rsidRPr="006851AE" w:rsidRDefault="00841E93" w:rsidP="00CD6BBD">
            <w:pPr>
              <w:jc w:val="center"/>
              <w:rPr>
                <w:rFonts w:ascii="Franklin Gothic Book" w:hAnsi="Franklin Gothic Book"/>
              </w:rPr>
            </w:pPr>
            <w:r w:rsidRPr="006851AE">
              <w:rPr>
                <w:rFonts w:ascii="Franklin Gothic Book" w:hAnsi="Franklin Gothic Book"/>
              </w:rPr>
              <w:t>3</w:t>
            </w:r>
          </w:p>
        </w:tc>
        <w:tc>
          <w:tcPr>
            <w:tcW w:w="1587" w:type="dxa"/>
            <w:noWrap/>
            <w:vAlign w:val="center"/>
            <w:hideMark/>
          </w:tcPr>
          <w:p w14:paraId="24C63130" w14:textId="77777777" w:rsidR="00841E93" w:rsidRPr="006851AE" w:rsidRDefault="00841E93" w:rsidP="00CD6BBD">
            <w:pPr>
              <w:jc w:val="center"/>
              <w:rPr>
                <w:rFonts w:ascii="Franklin Gothic Book" w:hAnsi="Franklin Gothic Book"/>
              </w:rPr>
            </w:pPr>
            <w:r w:rsidRPr="006851AE">
              <w:rPr>
                <w:rFonts w:ascii="Franklin Gothic Book" w:hAnsi="Franklin Gothic Book"/>
              </w:rPr>
              <w:t>66</w:t>
            </w:r>
          </w:p>
        </w:tc>
      </w:tr>
    </w:tbl>
    <w:p w14:paraId="26C32768" w14:textId="77777777" w:rsidR="00CD6BBD" w:rsidRPr="00503F0E" w:rsidRDefault="00EB21FB" w:rsidP="007C2914">
      <w:pPr>
        <w:spacing w:before="120"/>
        <w:jc w:val="both"/>
        <w:rPr>
          <w:rFonts w:ascii="Franklin Gothic Book" w:hAnsi="Franklin Gothic Book"/>
          <w:bCs/>
          <w:i/>
        </w:rPr>
      </w:pPr>
      <w:r w:rsidRPr="00503F0E">
        <w:rPr>
          <w:rFonts w:ascii="Franklin Gothic Book" w:hAnsi="Franklin Gothic Book"/>
          <w:bCs/>
          <w:i/>
        </w:rPr>
        <w:t>*Индекс счастья — показывает, насколько счастливыми чувствуют себя россияне. Индекс строится на основе вопроса: «В жизни бывает всякое и хорошее, и плохое. Но, если говорить в целом, вы счастливы или нет?». Рассчитывается как разница суммы положительных ответов («определенно да», «скорее да») и отрицательных ответов («скорее нет», «определенно нет»). Индекс измеряется в пунктах и может колебаться в диапазоне от -100 до 100. Чем выше значение индекса, тем счастливее россияне себя ощущают.</w:t>
      </w:r>
    </w:p>
    <w:p w14:paraId="27CB789B" w14:textId="77777777" w:rsidR="002C5054" w:rsidRDefault="002C5054">
      <w:pPr>
        <w:rPr>
          <w:rFonts w:ascii="Franklin Gothic Book" w:hAnsi="Franklin Gothic Book"/>
          <w:b/>
          <w:bCs/>
        </w:rPr>
      </w:pPr>
      <w:r>
        <w:rPr>
          <w:rFonts w:ascii="Franklin Gothic Book" w:hAnsi="Franklin Gothic Book"/>
          <w:b/>
          <w:bCs/>
        </w:rPr>
        <w:br w:type="page"/>
      </w:r>
    </w:p>
    <w:p w14:paraId="43DE9226" w14:textId="77777777" w:rsidR="00841E93" w:rsidRPr="006851AE" w:rsidRDefault="00E936EA" w:rsidP="00EB21FB">
      <w:pPr>
        <w:spacing w:before="240" w:after="0"/>
        <w:jc w:val="center"/>
        <w:rPr>
          <w:rFonts w:ascii="Franklin Gothic Book" w:hAnsi="Franklin Gothic Book"/>
          <w:bCs/>
        </w:rPr>
      </w:pPr>
      <w:r w:rsidRPr="006851AE">
        <w:rPr>
          <w:rFonts w:ascii="Franklin Gothic Book" w:hAnsi="Franklin Gothic Book"/>
          <w:b/>
          <w:bCs/>
        </w:rPr>
        <w:lastRenderedPageBreak/>
        <w:t xml:space="preserve">Как Вам кажется, среди Ваших знакомых и близких больше счастливых людей или несчастливых? </w:t>
      </w:r>
      <w:r w:rsidR="00833B49">
        <w:rPr>
          <w:rFonts w:ascii="Franklin Gothic Book" w:hAnsi="Franklin Gothic Book"/>
          <w:bCs/>
        </w:rPr>
        <w:t>(закрытый вопрос, один ответ, %</w:t>
      </w:r>
      <w:r w:rsidR="00841E93" w:rsidRPr="006851AE">
        <w:rPr>
          <w:rFonts w:ascii="Franklin Gothic Book" w:hAnsi="Franklin Gothic Book"/>
          <w:bCs/>
        </w:rPr>
        <w:t>, ноябрь 2020)</w:t>
      </w:r>
    </w:p>
    <w:p w14:paraId="4C998C5A" w14:textId="77777777" w:rsidR="00841E93" w:rsidRPr="006851AE" w:rsidRDefault="00841E93" w:rsidP="00EB21FB">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25" w:history="1">
        <w:r w:rsidRPr="006851AE">
          <w:rPr>
            <w:rStyle w:val="a4"/>
            <w:rFonts w:ascii="Franklin Gothic Book" w:hAnsi="Franklin Gothic Book"/>
          </w:rPr>
          <w:t>https://wciom.ru/analytical-reviews/analiticheskii-obzor/indeks-schastja-2020</w:t>
        </w:r>
      </w:hyperlink>
    </w:p>
    <w:tbl>
      <w:tblPr>
        <w:tblStyle w:val="a9"/>
        <w:tblW w:w="10246" w:type="dxa"/>
        <w:tblLook w:val="04A0" w:firstRow="1" w:lastRow="0" w:firstColumn="1" w:lastColumn="0" w:noHBand="0" w:noVBand="1"/>
      </w:tblPr>
      <w:tblGrid>
        <w:gridCol w:w="1696"/>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E936EA" w:rsidRPr="006851AE" w14:paraId="3B5BD3BB" w14:textId="77777777" w:rsidTr="006662AD">
        <w:trPr>
          <w:cantSplit/>
          <w:trHeight w:val="1077"/>
        </w:trPr>
        <w:tc>
          <w:tcPr>
            <w:tcW w:w="1696" w:type="dxa"/>
            <w:noWrap/>
            <w:hideMark/>
          </w:tcPr>
          <w:p w14:paraId="39AA3CA6" w14:textId="77777777" w:rsidR="00E936EA" w:rsidRPr="006851AE" w:rsidRDefault="00E936EA" w:rsidP="00E936EA">
            <w:pPr>
              <w:rPr>
                <w:rFonts w:ascii="Franklin Gothic Book" w:hAnsi="Franklin Gothic Book"/>
              </w:rPr>
            </w:pPr>
          </w:p>
        </w:tc>
        <w:tc>
          <w:tcPr>
            <w:tcW w:w="475" w:type="dxa"/>
            <w:noWrap/>
            <w:textDirection w:val="btLr"/>
            <w:vAlign w:val="center"/>
            <w:hideMark/>
          </w:tcPr>
          <w:p w14:paraId="52E591FB" w14:textId="77777777" w:rsidR="00E936EA" w:rsidRPr="006851AE" w:rsidRDefault="00E936EA" w:rsidP="00EB21FB">
            <w:pPr>
              <w:ind w:left="113" w:right="113"/>
              <w:jc w:val="center"/>
              <w:rPr>
                <w:rFonts w:ascii="Franklin Gothic Book" w:hAnsi="Franklin Gothic Book"/>
                <w:b/>
              </w:rPr>
            </w:pPr>
            <w:r w:rsidRPr="006851AE">
              <w:rPr>
                <w:rFonts w:ascii="Franklin Gothic Book" w:hAnsi="Franklin Gothic Book"/>
                <w:b/>
              </w:rPr>
              <w:t>2011</w:t>
            </w:r>
          </w:p>
        </w:tc>
        <w:tc>
          <w:tcPr>
            <w:tcW w:w="475" w:type="dxa"/>
            <w:noWrap/>
            <w:textDirection w:val="btLr"/>
            <w:vAlign w:val="center"/>
            <w:hideMark/>
          </w:tcPr>
          <w:p w14:paraId="4C1E36AE" w14:textId="77777777" w:rsidR="00E936EA" w:rsidRPr="006851AE" w:rsidRDefault="00E936EA" w:rsidP="00EB21FB">
            <w:pPr>
              <w:ind w:left="113" w:right="113"/>
              <w:jc w:val="center"/>
              <w:rPr>
                <w:rFonts w:ascii="Franklin Gothic Book" w:hAnsi="Franklin Gothic Book"/>
                <w:b/>
              </w:rPr>
            </w:pPr>
            <w:r w:rsidRPr="006851AE">
              <w:rPr>
                <w:rFonts w:ascii="Franklin Gothic Book" w:hAnsi="Franklin Gothic Book"/>
                <w:b/>
              </w:rPr>
              <w:t>2012</w:t>
            </w:r>
          </w:p>
        </w:tc>
        <w:tc>
          <w:tcPr>
            <w:tcW w:w="475" w:type="dxa"/>
            <w:noWrap/>
            <w:textDirection w:val="btLr"/>
            <w:vAlign w:val="center"/>
            <w:hideMark/>
          </w:tcPr>
          <w:p w14:paraId="3E248BA6" w14:textId="77777777" w:rsidR="00E936EA" w:rsidRPr="006851AE" w:rsidRDefault="00E936EA" w:rsidP="00EB21FB">
            <w:pPr>
              <w:ind w:left="113" w:right="113"/>
              <w:jc w:val="center"/>
              <w:rPr>
                <w:rFonts w:ascii="Franklin Gothic Book" w:hAnsi="Franklin Gothic Book"/>
                <w:b/>
              </w:rPr>
            </w:pPr>
            <w:r w:rsidRPr="006851AE">
              <w:rPr>
                <w:rFonts w:ascii="Franklin Gothic Book" w:hAnsi="Franklin Gothic Book"/>
                <w:b/>
              </w:rPr>
              <w:t>2013</w:t>
            </w:r>
          </w:p>
        </w:tc>
        <w:tc>
          <w:tcPr>
            <w:tcW w:w="475" w:type="dxa"/>
            <w:noWrap/>
            <w:textDirection w:val="btLr"/>
            <w:vAlign w:val="center"/>
            <w:hideMark/>
          </w:tcPr>
          <w:p w14:paraId="1B0E425D" w14:textId="77777777" w:rsidR="00E936EA" w:rsidRPr="006851AE" w:rsidRDefault="00D9122D" w:rsidP="00EB21FB">
            <w:pPr>
              <w:ind w:left="113" w:right="113"/>
              <w:jc w:val="center"/>
              <w:rPr>
                <w:rFonts w:ascii="Franklin Gothic Book" w:hAnsi="Franklin Gothic Book"/>
                <w:b/>
              </w:rPr>
            </w:pPr>
            <w:r>
              <w:rPr>
                <w:rFonts w:ascii="Franklin Gothic Book" w:hAnsi="Franklin Gothic Book"/>
                <w:b/>
              </w:rPr>
              <w:t>IV.</w:t>
            </w:r>
            <w:r w:rsidR="00145DD9">
              <w:rPr>
                <w:rFonts w:ascii="Franklin Gothic Book" w:hAnsi="Franklin Gothic Book"/>
                <w:b/>
              </w:rPr>
              <w:t>2014</w:t>
            </w:r>
          </w:p>
        </w:tc>
        <w:tc>
          <w:tcPr>
            <w:tcW w:w="475" w:type="dxa"/>
            <w:noWrap/>
            <w:textDirection w:val="btLr"/>
            <w:vAlign w:val="center"/>
            <w:hideMark/>
          </w:tcPr>
          <w:p w14:paraId="0D14A236" w14:textId="77777777" w:rsidR="00E936EA" w:rsidRPr="006851AE" w:rsidRDefault="006662AD" w:rsidP="00EB21FB">
            <w:pPr>
              <w:ind w:left="113" w:right="113"/>
              <w:jc w:val="center"/>
              <w:rPr>
                <w:rFonts w:ascii="Franklin Gothic Book" w:hAnsi="Franklin Gothic Book"/>
                <w:b/>
              </w:rPr>
            </w:pPr>
            <w:r>
              <w:rPr>
                <w:rFonts w:ascii="Franklin Gothic Book" w:hAnsi="Franklin Gothic Book"/>
                <w:b/>
              </w:rPr>
              <w:t>XI.</w:t>
            </w:r>
            <w:r w:rsidR="00145DD9">
              <w:rPr>
                <w:rFonts w:ascii="Franklin Gothic Book" w:hAnsi="Franklin Gothic Book"/>
                <w:b/>
              </w:rPr>
              <w:t>2014</w:t>
            </w:r>
          </w:p>
        </w:tc>
        <w:tc>
          <w:tcPr>
            <w:tcW w:w="475" w:type="dxa"/>
            <w:noWrap/>
            <w:textDirection w:val="btLr"/>
            <w:vAlign w:val="center"/>
            <w:hideMark/>
          </w:tcPr>
          <w:p w14:paraId="6B9F9C79" w14:textId="77777777" w:rsidR="00E936EA" w:rsidRPr="006851AE" w:rsidRDefault="00D9122D" w:rsidP="00EB21FB">
            <w:pPr>
              <w:ind w:left="113" w:right="113"/>
              <w:jc w:val="center"/>
              <w:rPr>
                <w:rFonts w:ascii="Franklin Gothic Book" w:hAnsi="Franklin Gothic Book"/>
                <w:b/>
              </w:rPr>
            </w:pPr>
            <w:r>
              <w:rPr>
                <w:rFonts w:ascii="Franklin Gothic Book" w:hAnsi="Franklin Gothic Book"/>
                <w:b/>
              </w:rPr>
              <w:t>III.</w:t>
            </w:r>
            <w:r w:rsidR="00145DD9">
              <w:rPr>
                <w:rFonts w:ascii="Franklin Gothic Book" w:hAnsi="Franklin Gothic Book"/>
                <w:b/>
              </w:rPr>
              <w:t>2015</w:t>
            </w:r>
          </w:p>
        </w:tc>
        <w:tc>
          <w:tcPr>
            <w:tcW w:w="475" w:type="dxa"/>
            <w:noWrap/>
            <w:textDirection w:val="btLr"/>
            <w:vAlign w:val="center"/>
            <w:hideMark/>
          </w:tcPr>
          <w:p w14:paraId="6542CA43" w14:textId="77777777" w:rsidR="00E936EA" w:rsidRPr="006851AE" w:rsidRDefault="006662AD" w:rsidP="00EB21FB">
            <w:pPr>
              <w:ind w:left="113" w:right="113"/>
              <w:jc w:val="center"/>
              <w:rPr>
                <w:rFonts w:ascii="Franklin Gothic Book" w:hAnsi="Franklin Gothic Book"/>
                <w:b/>
              </w:rPr>
            </w:pPr>
            <w:r>
              <w:rPr>
                <w:rFonts w:ascii="Franklin Gothic Book" w:hAnsi="Franklin Gothic Book"/>
                <w:b/>
              </w:rPr>
              <w:t>X.</w:t>
            </w:r>
            <w:r w:rsidR="00145DD9">
              <w:rPr>
                <w:rFonts w:ascii="Franklin Gothic Book" w:hAnsi="Franklin Gothic Book"/>
                <w:b/>
              </w:rPr>
              <w:t>2015</w:t>
            </w:r>
          </w:p>
        </w:tc>
        <w:tc>
          <w:tcPr>
            <w:tcW w:w="475" w:type="dxa"/>
            <w:noWrap/>
            <w:textDirection w:val="btLr"/>
            <w:vAlign w:val="center"/>
            <w:hideMark/>
          </w:tcPr>
          <w:p w14:paraId="4E56535E" w14:textId="77777777" w:rsidR="00E936EA" w:rsidRPr="006851AE" w:rsidRDefault="00D9122D" w:rsidP="00EB21FB">
            <w:pPr>
              <w:ind w:left="113" w:right="113"/>
              <w:jc w:val="center"/>
              <w:rPr>
                <w:rFonts w:ascii="Franklin Gothic Book" w:hAnsi="Franklin Gothic Book"/>
                <w:b/>
              </w:rPr>
            </w:pPr>
            <w:r>
              <w:rPr>
                <w:rFonts w:ascii="Franklin Gothic Book" w:hAnsi="Franklin Gothic Book"/>
                <w:b/>
              </w:rPr>
              <w:t>IV.</w:t>
            </w:r>
            <w:r w:rsidR="00145DD9">
              <w:rPr>
                <w:rFonts w:ascii="Franklin Gothic Book" w:hAnsi="Franklin Gothic Book"/>
                <w:b/>
              </w:rPr>
              <w:t>2016</w:t>
            </w:r>
          </w:p>
        </w:tc>
        <w:tc>
          <w:tcPr>
            <w:tcW w:w="475" w:type="dxa"/>
            <w:noWrap/>
            <w:textDirection w:val="btLr"/>
            <w:vAlign w:val="center"/>
            <w:hideMark/>
          </w:tcPr>
          <w:p w14:paraId="60C90D9F" w14:textId="77777777" w:rsidR="00E936EA" w:rsidRPr="006851AE" w:rsidRDefault="006662AD" w:rsidP="00EB21FB">
            <w:pPr>
              <w:ind w:left="113" w:right="113"/>
              <w:jc w:val="center"/>
              <w:rPr>
                <w:rFonts w:ascii="Franklin Gothic Book" w:hAnsi="Franklin Gothic Book"/>
                <w:b/>
              </w:rPr>
            </w:pPr>
            <w:r>
              <w:rPr>
                <w:rFonts w:ascii="Franklin Gothic Book" w:hAnsi="Franklin Gothic Book"/>
                <w:b/>
              </w:rPr>
              <w:t>XI.</w:t>
            </w:r>
            <w:r w:rsidR="00145DD9">
              <w:rPr>
                <w:rFonts w:ascii="Franklin Gothic Book" w:hAnsi="Franklin Gothic Book"/>
                <w:b/>
              </w:rPr>
              <w:t>2016</w:t>
            </w:r>
          </w:p>
        </w:tc>
        <w:tc>
          <w:tcPr>
            <w:tcW w:w="475" w:type="dxa"/>
            <w:noWrap/>
            <w:textDirection w:val="btLr"/>
            <w:vAlign w:val="center"/>
            <w:hideMark/>
          </w:tcPr>
          <w:p w14:paraId="1C1C69C0" w14:textId="77777777" w:rsidR="00E936EA" w:rsidRPr="006851AE" w:rsidRDefault="00D9122D" w:rsidP="00EB21FB">
            <w:pPr>
              <w:ind w:left="113" w:right="113"/>
              <w:jc w:val="center"/>
              <w:rPr>
                <w:rFonts w:ascii="Franklin Gothic Book" w:hAnsi="Franklin Gothic Book"/>
                <w:b/>
              </w:rPr>
            </w:pPr>
            <w:r>
              <w:rPr>
                <w:rFonts w:ascii="Franklin Gothic Book" w:hAnsi="Franklin Gothic Book"/>
                <w:b/>
              </w:rPr>
              <w:t>IV.</w:t>
            </w:r>
            <w:r w:rsidR="00560E05">
              <w:rPr>
                <w:rFonts w:ascii="Franklin Gothic Book" w:hAnsi="Franklin Gothic Book"/>
                <w:b/>
              </w:rPr>
              <w:t>2017</w:t>
            </w:r>
          </w:p>
        </w:tc>
        <w:tc>
          <w:tcPr>
            <w:tcW w:w="475" w:type="dxa"/>
            <w:noWrap/>
            <w:textDirection w:val="btLr"/>
            <w:vAlign w:val="center"/>
            <w:hideMark/>
          </w:tcPr>
          <w:p w14:paraId="0911AE30" w14:textId="77777777" w:rsidR="00E936EA" w:rsidRPr="006851AE" w:rsidRDefault="00E936EA" w:rsidP="00EB21FB">
            <w:pPr>
              <w:ind w:left="113" w:right="113"/>
              <w:jc w:val="center"/>
              <w:rPr>
                <w:rFonts w:ascii="Franklin Gothic Book" w:hAnsi="Franklin Gothic Book"/>
                <w:b/>
              </w:rPr>
            </w:pPr>
            <w:r w:rsidRPr="006851AE">
              <w:rPr>
                <w:rFonts w:ascii="Franklin Gothic Book" w:hAnsi="Franklin Gothic Book"/>
                <w:b/>
              </w:rPr>
              <w:t>VII</w:t>
            </w:r>
            <w:r w:rsidR="00560E05">
              <w:rPr>
                <w:rFonts w:ascii="Franklin Gothic Book" w:hAnsi="Franklin Gothic Book"/>
                <w:b/>
              </w:rPr>
              <w:t>.2017</w:t>
            </w:r>
          </w:p>
        </w:tc>
        <w:tc>
          <w:tcPr>
            <w:tcW w:w="475" w:type="dxa"/>
            <w:noWrap/>
            <w:textDirection w:val="btLr"/>
            <w:vAlign w:val="center"/>
            <w:hideMark/>
          </w:tcPr>
          <w:p w14:paraId="06542D33" w14:textId="77777777" w:rsidR="00E936EA" w:rsidRPr="006851AE" w:rsidRDefault="00E936EA" w:rsidP="00EB21FB">
            <w:pPr>
              <w:ind w:left="113" w:right="113"/>
              <w:jc w:val="center"/>
              <w:rPr>
                <w:rFonts w:ascii="Franklin Gothic Book" w:hAnsi="Franklin Gothic Book"/>
                <w:b/>
              </w:rPr>
            </w:pPr>
            <w:r w:rsidRPr="006851AE">
              <w:rPr>
                <w:rFonts w:ascii="Franklin Gothic Book" w:hAnsi="Franklin Gothic Book"/>
                <w:b/>
              </w:rPr>
              <w:t>XII</w:t>
            </w:r>
            <w:r w:rsidR="00560E05">
              <w:rPr>
                <w:rFonts w:ascii="Franklin Gothic Book" w:hAnsi="Franklin Gothic Book"/>
                <w:b/>
              </w:rPr>
              <w:t>.2017</w:t>
            </w:r>
          </w:p>
        </w:tc>
        <w:tc>
          <w:tcPr>
            <w:tcW w:w="475" w:type="dxa"/>
            <w:noWrap/>
            <w:textDirection w:val="btLr"/>
            <w:vAlign w:val="center"/>
            <w:hideMark/>
          </w:tcPr>
          <w:p w14:paraId="6656B51F" w14:textId="77777777" w:rsidR="00E936EA" w:rsidRPr="006851AE" w:rsidRDefault="00D9122D" w:rsidP="00EB21FB">
            <w:pPr>
              <w:ind w:left="113" w:right="113"/>
              <w:jc w:val="center"/>
              <w:rPr>
                <w:rFonts w:ascii="Franklin Gothic Book" w:hAnsi="Franklin Gothic Book"/>
                <w:b/>
              </w:rPr>
            </w:pPr>
            <w:r>
              <w:rPr>
                <w:rFonts w:ascii="Franklin Gothic Book" w:hAnsi="Franklin Gothic Book"/>
                <w:b/>
              </w:rPr>
              <w:t>III.</w:t>
            </w:r>
            <w:r w:rsidR="00750BEC">
              <w:rPr>
                <w:rFonts w:ascii="Franklin Gothic Book" w:hAnsi="Franklin Gothic Book"/>
                <w:b/>
              </w:rPr>
              <w:t>2018</w:t>
            </w:r>
          </w:p>
        </w:tc>
        <w:tc>
          <w:tcPr>
            <w:tcW w:w="475" w:type="dxa"/>
            <w:noWrap/>
            <w:textDirection w:val="btLr"/>
            <w:vAlign w:val="center"/>
            <w:hideMark/>
          </w:tcPr>
          <w:p w14:paraId="276F5DED" w14:textId="77777777" w:rsidR="00E936EA" w:rsidRPr="006851AE" w:rsidRDefault="006662AD" w:rsidP="00EB21FB">
            <w:pPr>
              <w:ind w:left="113" w:right="113"/>
              <w:jc w:val="center"/>
              <w:rPr>
                <w:rFonts w:ascii="Franklin Gothic Book" w:hAnsi="Franklin Gothic Book"/>
                <w:b/>
              </w:rPr>
            </w:pPr>
            <w:r>
              <w:rPr>
                <w:rFonts w:ascii="Franklin Gothic Book" w:hAnsi="Franklin Gothic Book"/>
                <w:b/>
              </w:rPr>
              <w:t>XI.</w:t>
            </w:r>
            <w:r w:rsidR="00750BEC">
              <w:rPr>
                <w:rFonts w:ascii="Franklin Gothic Book" w:hAnsi="Franklin Gothic Book"/>
                <w:b/>
              </w:rPr>
              <w:t>2018</w:t>
            </w:r>
          </w:p>
        </w:tc>
        <w:tc>
          <w:tcPr>
            <w:tcW w:w="475" w:type="dxa"/>
            <w:noWrap/>
            <w:textDirection w:val="btLr"/>
            <w:vAlign w:val="center"/>
            <w:hideMark/>
          </w:tcPr>
          <w:p w14:paraId="767303A4" w14:textId="77777777" w:rsidR="00E936EA" w:rsidRPr="006851AE" w:rsidRDefault="00D9122D" w:rsidP="00EB21FB">
            <w:pPr>
              <w:ind w:left="113" w:right="113"/>
              <w:jc w:val="center"/>
              <w:rPr>
                <w:rFonts w:ascii="Franklin Gothic Book" w:hAnsi="Franklin Gothic Book"/>
                <w:b/>
              </w:rPr>
            </w:pPr>
            <w:r>
              <w:rPr>
                <w:rFonts w:ascii="Franklin Gothic Book" w:hAnsi="Franklin Gothic Book"/>
                <w:b/>
              </w:rPr>
              <w:t>IV.</w:t>
            </w:r>
            <w:r w:rsidR="00AE0F23">
              <w:rPr>
                <w:rFonts w:ascii="Franklin Gothic Book" w:hAnsi="Franklin Gothic Book"/>
                <w:b/>
              </w:rPr>
              <w:t>2019</w:t>
            </w:r>
          </w:p>
        </w:tc>
        <w:tc>
          <w:tcPr>
            <w:tcW w:w="475" w:type="dxa"/>
            <w:noWrap/>
            <w:textDirection w:val="btLr"/>
            <w:vAlign w:val="center"/>
            <w:hideMark/>
          </w:tcPr>
          <w:p w14:paraId="355FB3C6" w14:textId="77777777" w:rsidR="00E936EA" w:rsidRPr="006851AE" w:rsidRDefault="006662AD" w:rsidP="00EB21FB">
            <w:pPr>
              <w:ind w:left="113" w:right="113"/>
              <w:jc w:val="center"/>
              <w:rPr>
                <w:rFonts w:ascii="Franklin Gothic Book" w:hAnsi="Franklin Gothic Book"/>
                <w:b/>
              </w:rPr>
            </w:pPr>
            <w:r>
              <w:rPr>
                <w:rFonts w:ascii="Franklin Gothic Book" w:hAnsi="Franklin Gothic Book"/>
                <w:b/>
              </w:rPr>
              <w:t>XI.</w:t>
            </w:r>
            <w:r w:rsidR="00AE0F23">
              <w:rPr>
                <w:rFonts w:ascii="Franklin Gothic Book" w:hAnsi="Franklin Gothic Book"/>
                <w:b/>
              </w:rPr>
              <w:t>2019</w:t>
            </w:r>
          </w:p>
        </w:tc>
        <w:tc>
          <w:tcPr>
            <w:tcW w:w="475" w:type="dxa"/>
            <w:noWrap/>
            <w:textDirection w:val="btLr"/>
            <w:vAlign w:val="center"/>
            <w:hideMark/>
          </w:tcPr>
          <w:p w14:paraId="33807CE3" w14:textId="77777777" w:rsidR="00E936EA" w:rsidRPr="006851AE" w:rsidRDefault="00D9122D" w:rsidP="00EB21FB">
            <w:pPr>
              <w:ind w:left="113" w:right="113"/>
              <w:jc w:val="center"/>
              <w:rPr>
                <w:rFonts w:ascii="Franklin Gothic Book" w:hAnsi="Franklin Gothic Book"/>
                <w:b/>
              </w:rPr>
            </w:pPr>
            <w:r>
              <w:rPr>
                <w:rFonts w:ascii="Franklin Gothic Book" w:hAnsi="Franklin Gothic Book"/>
                <w:b/>
              </w:rPr>
              <w:t>IV.</w:t>
            </w:r>
            <w:r w:rsidR="00E2212E">
              <w:rPr>
                <w:rFonts w:ascii="Franklin Gothic Book" w:hAnsi="Franklin Gothic Book"/>
                <w:b/>
              </w:rPr>
              <w:t>20</w:t>
            </w:r>
            <w:r w:rsidR="00E936EA" w:rsidRPr="006851AE">
              <w:rPr>
                <w:rFonts w:ascii="Franklin Gothic Book" w:hAnsi="Franklin Gothic Book"/>
                <w:b/>
              </w:rPr>
              <w:t>20</w:t>
            </w:r>
          </w:p>
        </w:tc>
        <w:tc>
          <w:tcPr>
            <w:tcW w:w="475" w:type="dxa"/>
            <w:noWrap/>
            <w:textDirection w:val="btLr"/>
            <w:vAlign w:val="center"/>
            <w:hideMark/>
          </w:tcPr>
          <w:p w14:paraId="6343CEA7" w14:textId="77777777" w:rsidR="00E936EA" w:rsidRPr="006851AE" w:rsidRDefault="006662AD" w:rsidP="00EB21FB">
            <w:pPr>
              <w:ind w:left="113" w:right="113"/>
              <w:jc w:val="center"/>
              <w:rPr>
                <w:rFonts w:ascii="Franklin Gothic Book" w:hAnsi="Franklin Gothic Book"/>
                <w:b/>
              </w:rPr>
            </w:pPr>
            <w:r>
              <w:rPr>
                <w:rFonts w:ascii="Franklin Gothic Book" w:hAnsi="Franklin Gothic Book"/>
                <w:b/>
              </w:rPr>
              <w:t>XI.</w:t>
            </w:r>
            <w:r w:rsidR="00E2212E">
              <w:rPr>
                <w:rFonts w:ascii="Franklin Gothic Book" w:hAnsi="Franklin Gothic Book"/>
                <w:b/>
              </w:rPr>
              <w:t>20</w:t>
            </w:r>
            <w:r w:rsidR="00E936EA" w:rsidRPr="006851AE">
              <w:rPr>
                <w:rFonts w:ascii="Franklin Gothic Book" w:hAnsi="Franklin Gothic Book"/>
                <w:b/>
              </w:rPr>
              <w:t>20</w:t>
            </w:r>
          </w:p>
        </w:tc>
      </w:tr>
      <w:tr w:rsidR="00E936EA" w:rsidRPr="006851AE" w14:paraId="5022F203" w14:textId="77777777" w:rsidTr="004D00AE">
        <w:trPr>
          <w:trHeight w:val="20"/>
        </w:trPr>
        <w:tc>
          <w:tcPr>
            <w:tcW w:w="1696" w:type="dxa"/>
            <w:noWrap/>
            <w:hideMark/>
          </w:tcPr>
          <w:p w14:paraId="4CD67876" w14:textId="77777777" w:rsidR="00E936EA" w:rsidRPr="006851AE" w:rsidRDefault="00E936EA" w:rsidP="004C7B4D">
            <w:pPr>
              <w:rPr>
                <w:rFonts w:ascii="Franklin Gothic Book" w:hAnsi="Franklin Gothic Book"/>
              </w:rPr>
            </w:pPr>
            <w:r w:rsidRPr="006851AE">
              <w:rPr>
                <w:rFonts w:ascii="Franklin Gothic Book" w:hAnsi="Franklin Gothic Book"/>
              </w:rPr>
              <w:t>Скорее, больше счастливых</w:t>
            </w:r>
          </w:p>
        </w:tc>
        <w:tc>
          <w:tcPr>
            <w:tcW w:w="475" w:type="dxa"/>
            <w:noWrap/>
            <w:vAlign w:val="center"/>
            <w:hideMark/>
          </w:tcPr>
          <w:p w14:paraId="5AD8244D"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33</w:t>
            </w:r>
          </w:p>
        </w:tc>
        <w:tc>
          <w:tcPr>
            <w:tcW w:w="475" w:type="dxa"/>
            <w:noWrap/>
            <w:vAlign w:val="center"/>
            <w:hideMark/>
          </w:tcPr>
          <w:p w14:paraId="30F58B38"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49</w:t>
            </w:r>
          </w:p>
        </w:tc>
        <w:tc>
          <w:tcPr>
            <w:tcW w:w="475" w:type="dxa"/>
            <w:noWrap/>
            <w:vAlign w:val="center"/>
            <w:hideMark/>
          </w:tcPr>
          <w:p w14:paraId="56EAB6BD"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42</w:t>
            </w:r>
          </w:p>
        </w:tc>
        <w:tc>
          <w:tcPr>
            <w:tcW w:w="475" w:type="dxa"/>
            <w:noWrap/>
            <w:vAlign w:val="center"/>
            <w:hideMark/>
          </w:tcPr>
          <w:p w14:paraId="057150DF"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45</w:t>
            </w:r>
          </w:p>
        </w:tc>
        <w:tc>
          <w:tcPr>
            <w:tcW w:w="475" w:type="dxa"/>
            <w:noWrap/>
            <w:vAlign w:val="center"/>
            <w:hideMark/>
          </w:tcPr>
          <w:p w14:paraId="6738372D"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45</w:t>
            </w:r>
          </w:p>
        </w:tc>
        <w:tc>
          <w:tcPr>
            <w:tcW w:w="475" w:type="dxa"/>
            <w:noWrap/>
            <w:vAlign w:val="center"/>
            <w:hideMark/>
          </w:tcPr>
          <w:p w14:paraId="72A9B414"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46</w:t>
            </w:r>
          </w:p>
        </w:tc>
        <w:tc>
          <w:tcPr>
            <w:tcW w:w="475" w:type="dxa"/>
            <w:noWrap/>
            <w:vAlign w:val="center"/>
            <w:hideMark/>
          </w:tcPr>
          <w:p w14:paraId="736E5155"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43</w:t>
            </w:r>
          </w:p>
        </w:tc>
        <w:tc>
          <w:tcPr>
            <w:tcW w:w="475" w:type="dxa"/>
            <w:noWrap/>
            <w:vAlign w:val="center"/>
            <w:hideMark/>
          </w:tcPr>
          <w:p w14:paraId="6A3323A3"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40</w:t>
            </w:r>
          </w:p>
        </w:tc>
        <w:tc>
          <w:tcPr>
            <w:tcW w:w="475" w:type="dxa"/>
            <w:noWrap/>
            <w:vAlign w:val="center"/>
            <w:hideMark/>
          </w:tcPr>
          <w:p w14:paraId="46EB047F"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411865A3"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35</w:t>
            </w:r>
          </w:p>
        </w:tc>
        <w:tc>
          <w:tcPr>
            <w:tcW w:w="475" w:type="dxa"/>
            <w:noWrap/>
            <w:vAlign w:val="center"/>
            <w:hideMark/>
          </w:tcPr>
          <w:p w14:paraId="5FFFEE76"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39</w:t>
            </w:r>
          </w:p>
        </w:tc>
        <w:tc>
          <w:tcPr>
            <w:tcW w:w="475" w:type="dxa"/>
            <w:noWrap/>
            <w:vAlign w:val="center"/>
            <w:hideMark/>
          </w:tcPr>
          <w:p w14:paraId="786C134F"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39</w:t>
            </w:r>
          </w:p>
        </w:tc>
        <w:tc>
          <w:tcPr>
            <w:tcW w:w="475" w:type="dxa"/>
            <w:noWrap/>
            <w:vAlign w:val="center"/>
            <w:hideMark/>
          </w:tcPr>
          <w:p w14:paraId="652DB3DC"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40</w:t>
            </w:r>
          </w:p>
        </w:tc>
        <w:tc>
          <w:tcPr>
            <w:tcW w:w="475" w:type="dxa"/>
            <w:noWrap/>
            <w:vAlign w:val="center"/>
            <w:hideMark/>
          </w:tcPr>
          <w:p w14:paraId="2559E9FF"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32</w:t>
            </w:r>
          </w:p>
        </w:tc>
        <w:tc>
          <w:tcPr>
            <w:tcW w:w="475" w:type="dxa"/>
            <w:noWrap/>
            <w:vAlign w:val="center"/>
            <w:hideMark/>
          </w:tcPr>
          <w:p w14:paraId="0572A4C5"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32</w:t>
            </w:r>
          </w:p>
        </w:tc>
        <w:tc>
          <w:tcPr>
            <w:tcW w:w="475" w:type="dxa"/>
            <w:noWrap/>
            <w:vAlign w:val="center"/>
            <w:hideMark/>
          </w:tcPr>
          <w:p w14:paraId="1A27D7D6"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31</w:t>
            </w:r>
          </w:p>
        </w:tc>
        <w:tc>
          <w:tcPr>
            <w:tcW w:w="475" w:type="dxa"/>
            <w:noWrap/>
            <w:vAlign w:val="center"/>
            <w:hideMark/>
          </w:tcPr>
          <w:p w14:paraId="058FDE0D"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33</w:t>
            </w:r>
          </w:p>
        </w:tc>
        <w:tc>
          <w:tcPr>
            <w:tcW w:w="475" w:type="dxa"/>
            <w:noWrap/>
            <w:vAlign w:val="center"/>
            <w:hideMark/>
          </w:tcPr>
          <w:p w14:paraId="7B4639C3" w14:textId="77777777" w:rsidR="00E936EA" w:rsidRPr="006851AE" w:rsidRDefault="00E936EA" w:rsidP="00EB21FB">
            <w:pPr>
              <w:jc w:val="center"/>
              <w:rPr>
                <w:rFonts w:ascii="Franklin Gothic Book" w:hAnsi="Franklin Gothic Book"/>
              </w:rPr>
            </w:pPr>
            <w:r w:rsidRPr="006851AE">
              <w:rPr>
                <w:rFonts w:ascii="Franklin Gothic Book" w:hAnsi="Franklin Gothic Book"/>
              </w:rPr>
              <w:t>29</w:t>
            </w:r>
          </w:p>
        </w:tc>
      </w:tr>
      <w:tr w:rsidR="00E936EA" w:rsidRPr="006851AE" w14:paraId="089DE17A" w14:textId="77777777" w:rsidTr="004D00AE">
        <w:trPr>
          <w:trHeight w:val="20"/>
        </w:trPr>
        <w:tc>
          <w:tcPr>
            <w:tcW w:w="1696" w:type="dxa"/>
            <w:noWrap/>
            <w:hideMark/>
          </w:tcPr>
          <w:p w14:paraId="67AB46D0" w14:textId="77777777" w:rsidR="00E936EA" w:rsidRPr="006851AE" w:rsidRDefault="00E936EA" w:rsidP="004C7B4D">
            <w:pPr>
              <w:rPr>
                <w:rFonts w:ascii="Franklin Gothic Book" w:hAnsi="Franklin Gothic Book"/>
              </w:rPr>
            </w:pPr>
            <w:r w:rsidRPr="006851AE">
              <w:rPr>
                <w:rFonts w:ascii="Franklin Gothic Book" w:hAnsi="Franklin Gothic Book"/>
              </w:rPr>
              <w:t>Примерно одинаково и счастливых, и несчастливых</w:t>
            </w:r>
          </w:p>
        </w:tc>
        <w:tc>
          <w:tcPr>
            <w:tcW w:w="475" w:type="dxa"/>
            <w:noWrap/>
            <w:vAlign w:val="center"/>
            <w:hideMark/>
          </w:tcPr>
          <w:p w14:paraId="30C87EB8"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36</w:t>
            </w:r>
          </w:p>
        </w:tc>
        <w:tc>
          <w:tcPr>
            <w:tcW w:w="475" w:type="dxa"/>
            <w:noWrap/>
            <w:vAlign w:val="center"/>
            <w:hideMark/>
          </w:tcPr>
          <w:p w14:paraId="16B21490"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33</w:t>
            </w:r>
          </w:p>
        </w:tc>
        <w:tc>
          <w:tcPr>
            <w:tcW w:w="475" w:type="dxa"/>
            <w:noWrap/>
            <w:vAlign w:val="center"/>
            <w:hideMark/>
          </w:tcPr>
          <w:p w14:paraId="48CBA93C"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36</w:t>
            </w:r>
          </w:p>
        </w:tc>
        <w:tc>
          <w:tcPr>
            <w:tcW w:w="475" w:type="dxa"/>
            <w:noWrap/>
            <w:vAlign w:val="center"/>
            <w:hideMark/>
          </w:tcPr>
          <w:p w14:paraId="4828433B"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4BA7FF81"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34</w:t>
            </w:r>
          </w:p>
        </w:tc>
        <w:tc>
          <w:tcPr>
            <w:tcW w:w="475" w:type="dxa"/>
            <w:noWrap/>
            <w:vAlign w:val="center"/>
            <w:hideMark/>
          </w:tcPr>
          <w:p w14:paraId="0701E63D"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35</w:t>
            </w:r>
          </w:p>
        </w:tc>
        <w:tc>
          <w:tcPr>
            <w:tcW w:w="475" w:type="dxa"/>
            <w:noWrap/>
            <w:vAlign w:val="center"/>
            <w:hideMark/>
          </w:tcPr>
          <w:p w14:paraId="6EEA54A0"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37</w:t>
            </w:r>
          </w:p>
        </w:tc>
        <w:tc>
          <w:tcPr>
            <w:tcW w:w="475" w:type="dxa"/>
            <w:noWrap/>
            <w:vAlign w:val="center"/>
            <w:hideMark/>
          </w:tcPr>
          <w:p w14:paraId="2EBD6D3F"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3414CBC0"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39</w:t>
            </w:r>
          </w:p>
        </w:tc>
        <w:tc>
          <w:tcPr>
            <w:tcW w:w="475" w:type="dxa"/>
            <w:noWrap/>
            <w:vAlign w:val="center"/>
            <w:hideMark/>
          </w:tcPr>
          <w:p w14:paraId="1CD951A1"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50</w:t>
            </w:r>
          </w:p>
        </w:tc>
        <w:tc>
          <w:tcPr>
            <w:tcW w:w="475" w:type="dxa"/>
            <w:noWrap/>
            <w:vAlign w:val="center"/>
            <w:hideMark/>
          </w:tcPr>
          <w:p w14:paraId="581D4EE6"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47</w:t>
            </w:r>
          </w:p>
        </w:tc>
        <w:tc>
          <w:tcPr>
            <w:tcW w:w="475" w:type="dxa"/>
            <w:noWrap/>
            <w:vAlign w:val="center"/>
            <w:hideMark/>
          </w:tcPr>
          <w:p w14:paraId="7768BD58"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47</w:t>
            </w:r>
          </w:p>
        </w:tc>
        <w:tc>
          <w:tcPr>
            <w:tcW w:w="475" w:type="dxa"/>
            <w:noWrap/>
            <w:vAlign w:val="center"/>
            <w:hideMark/>
          </w:tcPr>
          <w:p w14:paraId="0834D979"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42</w:t>
            </w:r>
          </w:p>
        </w:tc>
        <w:tc>
          <w:tcPr>
            <w:tcW w:w="475" w:type="dxa"/>
            <w:noWrap/>
            <w:vAlign w:val="center"/>
            <w:hideMark/>
          </w:tcPr>
          <w:p w14:paraId="6E87BE36"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48</w:t>
            </w:r>
          </w:p>
        </w:tc>
        <w:tc>
          <w:tcPr>
            <w:tcW w:w="475" w:type="dxa"/>
            <w:noWrap/>
            <w:vAlign w:val="center"/>
            <w:hideMark/>
          </w:tcPr>
          <w:p w14:paraId="689913DA"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52</w:t>
            </w:r>
          </w:p>
        </w:tc>
        <w:tc>
          <w:tcPr>
            <w:tcW w:w="475" w:type="dxa"/>
            <w:noWrap/>
            <w:vAlign w:val="center"/>
            <w:hideMark/>
          </w:tcPr>
          <w:p w14:paraId="539B844F"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48</w:t>
            </w:r>
          </w:p>
        </w:tc>
        <w:tc>
          <w:tcPr>
            <w:tcW w:w="475" w:type="dxa"/>
            <w:noWrap/>
            <w:vAlign w:val="center"/>
            <w:hideMark/>
          </w:tcPr>
          <w:p w14:paraId="102FBD0B"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46</w:t>
            </w:r>
          </w:p>
        </w:tc>
        <w:tc>
          <w:tcPr>
            <w:tcW w:w="475" w:type="dxa"/>
            <w:noWrap/>
            <w:vAlign w:val="center"/>
            <w:hideMark/>
          </w:tcPr>
          <w:p w14:paraId="12740985"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46</w:t>
            </w:r>
          </w:p>
        </w:tc>
      </w:tr>
      <w:tr w:rsidR="00E936EA" w:rsidRPr="006851AE" w14:paraId="3ED96D53" w14:textId="77777777" w:rsidTr="004D00AE">
        <w:trPr>
          <w:trHeight w:val="20"/>
        </w:trPr>
        <w:tc>
          <w:tcPr>
            <w:tcW w:w="1696" w:type="dxa"/>
            <w:noWrap/>
            <w:hideMark/>
          </w:tcPr>
          <w:p w14:paraId="2BDFB49A" w14:textId="77777777" w:rsidR="00E936EA" w:rsidRPr="006851AE" w:rsidRDefault="00E936EA" w:rsidP="004C7B4D">
            <w:pPr>
              <w:rPr>
                <w:rFonts w:ascii="Franklin Gothic Book" w:hAnsi="Franklin Gothic Book"/>
              </w:rPr>
            </w:pPr>
            <w:r w:rsidRPr="006851AE">
              <w:rPr>
                <w:rFonts w:ascii="Franklin Gothic Book" w:hAnsi="Franklin Gothic Book"/>
              </w:rPr>
              <w:t>Скорее, больше несчастливых</w:t>
            </w:r>
          </w:p>
        </w:tc>
        <w:tc>
          <w:tcPr>
            <w:tcW w:w="475" w:type="dxa"/>
            <w:noWrap/>
            <w:vAlign w:val="center"/>
            <w:hideMark/>
          </w:tcPr>
          <w:p w14:paraId="40204306" w14:textId="77777777" w:rsidR="00E936EA" w:rsidRPr="006851AE" w:rsidRDefault="00E936EA" w:rsidP="00EB21FB">
            <w:pPr>
              <w:jc w:val="center"/>
              <w:rPr>
                <w:rFonts w:ascii="Franklin Gothic Book" w:hAnsi="Franklin Gothic Book"/>
              </w:rPr>
            </w:pPr>
            <w:r w:rsidRPr="006851AE">
              <w:rPr>
                <w:rFonts w:ascii="Franklin Gothic Book" w:hAnsi="Franklin Gothic Book"/>
              </w:rPr>
              <w:t>24</w:t>
            </w:r>
          </w:p>
        </w:tc>
        <w:tc>
          <w:tcPr>
            <w:tcW w:w="475" w:type="dxa"/>
            <w:noWrap/>
            <w:vAlign w:val="center"/>
            <w:hideMark/>
          </w:tcPr>
          <w:p w14:paraId="30B8172B"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215DAC3B"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18</w:t>
            </w:r>
          </w:p>
        </w:tc>
        <w:tc>
          <w:tcPr>
            <w:tcW w:w="475" w:type="dxa"/>
            <w:noWrap/>
            <w:vAlign w:val="center"/>
            <w:hideMark/>
          </w:tcPr>
          <w:p w14:paraId="21A52495"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5779371A"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6043CB84"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23E37673"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6843D80A"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0DC3F5AA"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31B4422A"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6B5B2311"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225D2CE7"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6B9058C8"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1BAAD9B5"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16</w:t>
            </w:r>
          </w:p>
        </w:tc>
        <w:tc>
          <w:tcPr>
            <w:tcW w:w="475" w:type="dxa"/>
            <w:noWrap/>
            <w:vAlign w:val="center"/>
            <w:hideMark/>
          </w:tcPr>
          <w:p w14:paraId="046EC1B6"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280A0523"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17</w:t>
            </w:r>
          </w:p>
        </w:tc>
        <w:tc>
          <w:tcPr>
            <w:tcW w:w="475" w:type="dxa"/>
            <w:noWrap/>
            <w:vAlign w:val="center"/>
            <w:hideMark/>
          </w:tcPr>
          <w:p w14:paraId="2373D507"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2DC021B2" w14:textId="77777777" w:rsidR="00E936EA" w:rsidRPr="006851AE" w:rsidRDefault="00E936EA" w:rsidP="00EB21FB">
            <w:pPr>
              <w:jc w:val="center"/>
              <w:rPr>
                <w:rFonts w:ascii="Franklin Gothic Book" w:hAnsi="Franklin Gothic Book"/>
              </w:rPr>
            </w:pPr>
            <w:r w:rsidRPr="006851AE">
              <w:rPr>
                <w:rFonts w:ascii="Franklin Gothic Book" w:hAnsi="Franklin Gothic Book"/>
              </w:rPr>
              <w:t>17</w:t>
            </w:r>
          </w:p>
        </w:tc>
      </w:tr>
      <w:tr w:rsidR="00E936EA" w:rsidRPr="006851AE" w14:paraId="16DBB314" w14:textId="77777777" w:rsidTr="004D00AE">
        <w:trPr>
          <w:trHeight w:val="20"/>
        </w:trPr>
        <w:tc>
          <w:tcPr>
            <w:tcW w:w="1696" w:type="dxa"/>
            <w:noWrap/>
            <w:hideMark/>
          </w:tcPr>
          <w:p w14:paraId="3643E3D1" w14:textId="77777777" w:rsidR="00E936EA" w:rsidRPr="006851AE" w:rsidRDefault="00E936EA" w:rsidP="004C7B4D">
            <w:pPr>
              <w:rPr>
                <w:rFonts w:ascii="Franklin Gothic Book" w:hAnsi="Franklin Gothic Book"/>
              </w:rPr>
            </w:pPr>
            <w:r w:rsidRPr="006851AE">
              <w:rPr>
                <w:rFonts w:ascii="Franklin Gothic Book" w:hAnsi="Franklin Gothic Book"/>
              </w:rPr>
              <w:t>Затрудняюсь ответить</w:t>
            </w:r>
          </w:p>
        </w:tc>
        <w:tc>
          <w:tcPr>
            <w:tcW w:w="475" w:type="dxa"/>
            <w:noWrap/>
            <w:vAlign w:val="center"/>
            <w:hideMark/>
          </w:tcPr>
          <w:p w14:paraId="65879A85" w14:textId="77777777" w:rsidR="00E936EA" w:rsidRPr="006851AE" w:rsidRDefault="00E936EA" w:rsidP="00EB21FB">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1E3FD91A" w14:textId="77777777" w:rsidR="00E936EA" w:rsidRPr="006851AE" w:rsidRDefault="00E936EA" w:rsidP="00EB21FB">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12788CCB"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35BE1320"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57F0821F" w14:textId="77777777" w:rsidR="00E936EA" w:rsidRPr="006851AE" w:rsidRDefault="00E936EA" w:rsidP="00EB21FB">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40BCD4C0" w14:textId="77777777" w:rsidR="00E936EA" w:rsidRPr="006851AE" w:rsidRDefault="00E936EA" w:rsidP="00EB21FB">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273A9C66" w14:textId="77777777" w:rsidR="00E936EA" w:rsidRPr="006851AE" w:rsidRDefault="00E936EA" w:rsidP="00EB21FB">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0E8EB5F2" w14:textId="77777777" w:rsidR="00E936EA" w:rsidRPr="006851AE" w:rsidRDefault="00E936EA" w:rsidP="00EB21FB">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13E6C3EF" w14:textId="77777777" w:rsidR="00E936EA" w:rsidRPr="006851AE" w:rsidRDefault="00E936EA" w:rsidP="00EB21FB">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16F75216"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2914DA8E" w14:textId="77777777" w:rsidR="00E936EA" w:rsidRPr="006851AE" w:rsidRDefault="00E936EA" w:rsidP="00EB21FB">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201134C8"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4F22A32A" w14:textId="77777777" w:rsidR="00E936EA" w:rsidRPr="006851AE" w:rsidRDefault="00E936EA" w:rsidP="00EB21FB">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7EDA592C"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199BE1CD" w14:textId="77777777" w:rsidR="00E936EA" w:rsidRPr="006851AE" w:rsidRDefault="00E936EA" w:rsidP="00EB21FB">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0C322FD8"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7C62380C" w14:textId="77777777" w:rsidR="00E936EA" w:rsidRPr="006851AE" w:rsidRDefault="00E936EA" w:rsidP="00EB21FB">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5F0D289B" w14:textId="77777777" w:rsidR="00E936EA" w:rsidRPr="006851AE" w:rsidRDefault="00E936EA" w:rsidP="00EB21FB">
            <w:pPr>
              <w:jc w:val="center"/>
              <w:rPr>
                <w:rFonts w:ascii="Franklin Gothic Book" w:hAnsi="Franklin Gothic Book"/>
              </w:rPr>
            </w:pPr>
            <w:r w:rsidRPr="006851AE">
              <w:rPr>
                <w:rFonts w:ascii="Franklin Gothic Book" w:hAnsi="Franklin Gothic Book"/>
              </w:rPr>
              <w:t>8</w:t>
            </w:r>
          </w:p>
        </w:tc>
      </w:tr>
      <w:tr w:rsidR="00E936EA" w:rsidRPr="006851AE" w14:paraId="67137127" w14:textId="77777777" w:rsidTr="004D00AE">
        <w:trPr>
          <w:trHeight w:val="20"/>
        </w:trPr>
        <w:tc>
          <w:tcPr>
            <w:tcW w:w="1696" w:type="dxa"/>
            <w:noWrap/>
            <w:hideMark/>
          </w:tcPr>
          <w:p w14:paraId="0571C7E8" w14:textId="77777777" w:rsidR="00E936EA" w:rsidRPr="006851AE" w:rsidRDefault="007C2914" w:rsidP="004C7B4D">
            <w:pPr>
              <w:rPr>
                <w:rFonts w:ascii="Franklin Gothic Book" w:hAnsi="Franklin Gothic Book"/>
              </w:rPr>
            </w:pPr>
            <w:r>
              <w:rPr>
                <w:rFonts w:ascii="Franklin Gothic Book" w:hAnsi="Franklin Gothic Book"/>
              </w:rPr>
              <w:t>Индекс*</w:t>
            </w:r>
          </w:p>
        </w:tc>
        <w:tc>
          <w:tcPr>
            <w:tcW w:w="475" w:type="dxa"/>
            <w:noWrap/>
            <w:vAlign w:val="center"/>
            <w:hideMark/>
          </w:tcPr>
          <w:p w14:paraId="790EC740"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50</w:t>
            </w:r>
          </w:p>
        </w:tc>
        <w:tc>
          <w:tcPr>
            <w:tcW w:w="475" w:type="dxa"/>
            <w:noWrap/>
            <w:vAlign w:val="center"/>
            <w:hideMark/>
          </w:tcPr>
          <w:p w14:paraId="46FED664" w14:textId="77777777" w:rsidR="00E936EA" w:rsidRPr="006851AE" w:rsidRDefault="00E936EA" w:rsidP="00EB21FB">
            <w:pPr>
              <w:jc w:val="center"/>
              <w:rPr>
                <w:rFonts w:ascii="Franklin Gothic Book" w:hAnsi="Franklin Gothic Book"/>
              </w:rPr>
            </w:pPr>
            <w:r w:rsidRPr="006851AE">
              <w:rPr>
                <w:rFonts w:ascii="Franklin Gothic Book" w:hAnsi="Franklin Gothic Book"/>
              </w:rPr>
              <w:t>62</w:t>
            </w:r>
          </w:p>
        </w:tc>
        <w:tc>
          <w:tcPr>
            <w:tcW w:w="475" w:type="dxa"/>
            <w:noWrap/>
            <w:vAlign w:val="center"/>
            <w:hideMark/>
          </w:tcPr>
          <w:p w14:paraId="397382C9"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58</w:t>
            </w:r>
          </w:p>
        </w:tc>
        <w:tc>
          <w:tcPr>
            <w:tcW w:w="475" w:type="dxa"/>
            <w:noWrap/>
            <w:vAlign w:val="center"/>
            <w:hideMark/>
          </w:tcPr>
          <w:p w14:paraId="1F6D254D" w14:textId="77777777" w:rsidR="00E936EA" w:rsidRPr="006851AE" w:rsidRDefault="00E936EA" w:rsidP="00EB21FB">
            <w:pPr>
              <w:jc w:val="center"/>
              <w:rPr>
                <w:rFonts w:ascii="Franklin Gothic Book" w:hAnsi="Franklin Gothic Book"/>
              </w:rPr>
            </w:pPr>
            <w:r w:rsidRPr="006851AE">
              <w:rPr>
                <w:rFonts w:ascii="Franklin Gothic Book" w:hAnsi="Franklin Gothic Book"/>
              </w:rPr>
              <w:t>61</w:t>
            </w:r>
          </w:p>
        </w:tc>
        <w:tc>
          <w:tcPr>
            <w:tcW w:w="475" w:type="dxa"/>
            <w:noWrap/>
            <w:vAlign w:val="center"/>
            <w:hideMark/>
          </w:tcPr>
          <w:p w14:paraId="393CAB01"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59</w:t>
            </w:r>
          </w:p>
        </w:tc>
        <w:tc>
          <w:tcPr>
            <w:tcW w:w="475" w:type="dxa"/>
            <w:noWrap/>
            <w:vAlign w:val="center"/>
            <w:hideMark/>
          </w:tcPr>
          <w:p w14:paraId="67790965" w14:textId="77777777" w:rsidR="00E936EA" w:rsidRPr="006851AE" w:rsidRDefault="00E936EA" w:rsidP="00EB21FB">
            <w:pPr>
              <w:jc w:val="center"/>
              <w:rPr>
                <w:rFonts w:ascii="Franklin Gothic Book" w:hAnsi="Franklin Gothic Book"/>
              </w:rPr>
            </w:pPr>
            <w:r w:rsidRPr="006851AE">
              <w:rPr>
                <w:rFonts w:ascii="Franklin Gothic Book" w:hAnsi="Franklin Gothic Book"/>
              </w:rPr>
              <w:t>60</w:t>
            </w:r>
          </w:p>
        </w:tc>
        <w:tc>
          <w:tcPr>
            <w:tcW w:w="475" w:type="dxa"/>
            <w:noWrap/>
            <w:vAlign w:val="center"/>
            <w:hideMark/>
          </w:tcPr>
          <w:p w14:paraId="296A6533"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58</w:t>
            </w:r>
          </w:p>
        </w:tc>
        <w:tc>
          <w:tcPr>
            <w:tcW w:w="475" w:type="dxa"/>
            <w:noWrap/>
            <w:vAlign w:val="center"/>
            <w:hideMark/>
          </w:tcPr>
          <w:p w14:paraId="71B91284"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57</w:t>
            </w:r>
          </w:p>
        </w:tc>
        <w:tc>
          <w:tcPr>
            <w:tcW w:w="475" w:type="dxa"/>
            <w:noWrap/>
            <w:vAlign w:val="center"/>
            <w:hideMark/>
          </w:tcPr>
          <w:p w14:paraId="64084C9C"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55</w:t>
            </w:r>
          </w:p>
        </w:tc>
        <w:tc>
          <w:tcPr>
            <w:tcW w:w="475" w:type="dxa"/>
            <w:noWrap/>
            <w:vAlign w:val="center"/>
            <w:hideMark/>
          </w:tcPr>
          <w:p w14:paraId="2D6FE3D9"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58</w:t>
            </w:r>
          </w:p>
        </w:tc>
        <w:tc>
          <w:tcPr>
            <w:tcW w:w="475" w:type="dxa"/>
            <w:noWrap/>
            <w:vAlign w:val="center"/>
            <w:hideMark/>
          </w:tcPr>
          <w:p w14:paraId="3884DA3E" w14:textId="77777777" w:rsidR="00E936EA" w:rsidRPr="006851AE" w:rsidRDefault="00E936EA" w:rsidP="00EB21FB">
            <w:pPr>
              <w:jc w:val="center"/>
              <w:rPr>
                <w:rFonts w:ascii="Franklin Gothic Book" w:hAnsi="Franklin Gothic Book"/>
              </w:rPr>
            </w:pPr>
            <w:r w:rsidRPr="006851AE">
              <w:rPr>
                <w:rFonts w:ascii="Franklin Gothic Book" w:hAnsi="Franklin Gothic Book"/>
              </w:rPr>
              <w:t>60</w:t>
            </w:r>
          </w:p>
        </w:tc>
        <w:tc>
          <w:tcPr>
            <w:tcW w:w="475" w:type="dxa"/>
            <w:noWrap/>
            <w:vAlign w:val="center"/>
            <w:hideMark/>
          </w:tcPr>
          <w:p w14:paraId="5BB55144" w14:textId="77777777" w:rsidR="00E936EA" w:rsidRPr="006851AE" w:rsidRDefault="00E936EA" w:rsidP="00EB21FB">
            <w:pPr>
              <w:jc w:val="center"/>
              <w:rPr>
                <w:rFonts w:ascii="Franklin Gothic Book" w:hAnsi="Franklin Gothic Book"/>
              </w:rPr>
            </w:pPr>
            <w:r w:rsidRPr="006851AE">
              <w:rPr>
                <w:rFonts w:ascii="Franklin Gothic Book" w:hAnsi="Franklin Gothic Book"/>
              </w:rPr>
              <w:t>60</w:t>
            </w:r>
          </w:p>
        </w:tc>
        <w:tc>
          <w:tcPr>
            <w:tcW w:w="475" w:type="dxa"/>
            <w:noWrap/>
            <w:vAlign w:val="center"/>
            <w:hideMark/>
          </w:tcPr>
          <w:p w14:paraId="55FB8840"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58</w:t>
            </w:r>
          </w:p>
        </w:tc>
        <w:tc>
          <w:tcPr>
            <w:tcW w:w="475" w:type="dxa"/>
            <w:noWrap/>
            <w:vAlign w:val="center"/>
            <w:hideMark/>
          </w:tcPr>
          <w:p w14:paraId="2DA6E454"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54</w:t>
            </w:r>
          </w:p>
        </w:tc>
        <w:tc>
          <w:tcPr>
            <w:tcW w:w="475" w:type="dxa"/>
            <w:noWrap/>
            <w:vAlign w:val="center"/>
            <w:hideMark/>
          </w:tcPr>
          <w:p w14:paraId="769245A0"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56</w:t>
            </w:r>
          </w:p>
        </w:tc>
        <w:tc>
          <w:tcPr>
            <w:tcW w:w="475" w:type="dxa"/>
            <w:noWrap/>
            <w:vAlign w:val="center"/>
            <w:hideMark/>
          </w:tcPr>
          <w:p w14:paraId="64860688"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54</w:t>
            </w:r>
          </w:p>
        </w:tc>
        <w:tc>
          <w:tcPr>
            <w:tcW w:w="475" w:type="dxa"/>
            <w:noWrap/>
            <w:vAlign w:val="center"/>
            <w:hideMark/>
          </w:tcPr>
          <w:p w14:paraId="04B56F8B"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54</w:t>
            </w:r>
          </w:p>
        </w:tc>
        <w:tc>
          <w:tcPr>
            <w:tcW w:w="475" w:type="dxa"/>
            <w:noWrap/>
            <w:vAlign w:val="center"/>
            <w:hideMark/>
          </w:tcPr>
          <w:p w14:paraId="3F84DCB2" w14:textId="77777777" w:rsidR="00E936EA" w:rsidRPr="006851AE" w:rsidRDefault="00E936EA" w:rsidP="00EB21FB">
            <w:pPr>
              <w:jc w:val="center"/>
              <w:rPr>
                <w:rFonts w:ascii="Franklin Gothic Book" w:hAnsi="Franklin Gothic Book"/>
              </w:rPr>
            </w:pPr>
            <w:r w:rsidRPr="006851AE">
              <w:rPr>
                <w:rFonts w:ascii="Franklin Gothic Book" w:hAnsi="Franklin Gothic Book"/>
              </w:rPr>
              <w:t>51</w:t>
            </w:r>
          </w:p>
        </w:tc>
      </w:tr>
    </w:tbl>
    <w:p w14:paraId="6FE8D2DC" w14:textId="77777777" w:rsidR="004D00AE" w:rsidRPr="00503F0E" w:rsidRDefault="007C2914" w:rsidP="007C2914">
      <w:pPr>
        <w:spacing w:before="120"/>
        <w:jc w:val="both"/>
        <w:rPr>
          <w:rFonts w:ascii="Franklin Gothic Book" w:hAnsi="Franklin Gothic Book"/>
          <w:bCs/>
          <w:i/>
        </w:rPr>
      </w:pPr>
      <w:r>
        <w:rPr>
          <w:rFonts w:ascii="Franklin Gothic Book" w:hAnsi="Franklin Gothic Book"/>
          <w:bCs/>
          <w:i/>
        </w:rPr>
        <w:t>*</w:t>
      </w:r>
      <w:r w:rsidR="003111BA" w:rsidRPr="00503F0E">
        <w:rPr>
          <w:rFonts w:ascii="Franklin Gothic Book" w:hAnsi="Franklin Gothic Book"/>
          <w:bCs/>
          <w:i/>
        </w:rPr>
        <w:t>Социальный индекс счастья — показывает, преобладают ли в окружении респондентов счастливые или несчастливые люди. Индекс строится на основе вопроса: «Как Вам кажется, среди Ваших знакомых и близких больше счастливых людей или несчастливых?». Ответу «Скорее, больше счастливых» присваивается коэффициент 0,9, ответу «примерно одинаково и счастливых, и несчастливых» коэффициент 0,5, ответу «скорее, больше несчастливых» присваивается коэффициент 0,1. Индекс измеряется в пунктах и может принимать значение от 10 до 90. Чем выше значение индекса, тем более счастливыми россияне кажутся другим россиянам.</w:t>
      </w:r>
      <w:r w:rsidR="00DA5EBA" w:rsidRPr="00503F0E">
        <w:rPr>
          <w:rFonts w:ascii="Franklin Gothic Book" w:hAnsi="Franklin Gothic Book"/>
          <w:bCs/>
          <w:i/>
        </w:rPr>
        <w:t> </w:t>
      </w:r>
    </w:p>
    <w:p w14:paraId="51EE3F20" w14:textId="1E1CFA63" w:rsidR="00E936EA" w:rsidRPr="006851AE" w:rsidRDefault="00DA5EBA" w:rsidP="003111BA">
      <w:pPr>
        <w:spacing w:before="240" w:after="0"/>
        <w:jc w:val="center"/>
        <w:rPr>
          <w:rFonts w:ascii="Franklin Gothic Book" w:hAnsi="Franklin Gothic Book"/>
          <w:bCs/>
        </w:rPr>
      </w:pPr>
      <w:r w:rsidRPr="006851AE">
        <w:rPr>
          <w:rFonts w:ascii="Franklin Gothic Book" w:hAnsi="Franklin Gothic Book"/>
          <w:b/>
          <w:bCs/>
        </w:rPr>
        <w:t>Если Вы ощущаете себя счастливым человеком, то скажите, пожалуйста, почему</w:t>
      </w:r>
      <w:r w:rsidRPr="006851AE">
        <w:rPr>
          <w:rFonts w:ascii="Franklin Gothic Book" w:hAnsi="Franklin Gothic Book"/>
          <w:bCs/>
        </w:rPr>
        <w:t>? (открытый вопрос, не более 5 ответов, %, представлен топ содержательных ответов</w:t>
      </w:r>
      <w:r w:rsidR="00E936EA" w:rsidRPr="006851AE">
        <w:rPr>
          <w:rFonts w:ascii="Franklin Gothic Book" w:hAnsi="Franklin Gothic Book"/>
          <w:bCs/>
        </w:rPr>
        <w:t>, ноябрь 2020)</w:t>
      </w:r>
    </w:p>
    <w:p w14:paraId="3BF89C8C" w14:textId="77777777" w:rsidR="00E936EA" w:rsidRPr="006851AE" w:rsidRDefault="00E936EA" w:rsidP="003111B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26" w:history="1">
        <w:r w:rsidRPr="006851AE">
          <w:rPr>
            <w:rStyle w:val="a4"/>
            <w:rFonts w:ascii="Franklin Gothic Book" w:hAnsi="Franklin Gothic Book"/>
          </w:rPr>
          <w:t>https://wciom.ru/analytical-reviews/analiticheskii-obzor/indeks-schastja-2020</w:t>
        </w:r>
      </w:hyperlink>
    </w:p>
    <w:tbl>
      <w:tblPr>
        <w:tblStyle w:val="a9"/>
        <w:tblW w:w="0" w:type="auto"/>
        <w:tblLook w:val="04A0" w:firstRow="1" w:lastRow="0" w:firstColumn="1" w:lastColumn="0" w:noHBand="0" w:noVBand="1"/>
      </w:tblPr>
      <w:tblGrid>
        <w:gridCol w:w="2252"/>
        <w:gridCol w:w="475"/>
        <w:gridCol w:w="475"/>
        <w:gridCol w:w="475"/>
        <w:gridCol w:w="475"/>
        <w:gridCol w:w="475"/>
        <w:gridCol w:w="475"/>
        <w:gridCol w:w="475"/>
        <w:gridCol w:w="475"/>
        <w:gridCol w:w="475"/>
        <w:gridCol w:w="475"/>
        <w:gridCol w:w="475"/>
        <w:gridCol w:w="475"/>
        <w:gridCol w:w="475"/>
        <w:gridCol w:w="475"/>
        <w:gridCol w:w="475"/>
        <w:gridCol w:w="475"/>
        <w:gridCol w:w="475"/>
      </w:tblGrid>
      <w:tr w:rsidR="00DA5EBA" w:rsidRPr="006851AE" w14:paraId="524A5D2A" w14:textId="77777777" w:rsidTr="0091776F">
        <w:trPr>
          <w:cantSplit/>
          <w:trHeight w:val="1077"/>
        </w:trPr>
        <w:tc>
          <w:tcPr>
            <w:tcW w:w="2252" w:type="dxa"/>
            <w:noWrap/>
            <w:hideMark/>
          </w:tcPr>
          <w:p w14:paraId="4B9A6C3E" w14:textId="77777777" w:rsidR="00DA5EBA" w:rsidRPr="006851AE" w:rsidRDefault="00DA5EBA" w:rsidP="00DA5EBA">
            <w:pPr>
              <w:jc w:val="center"/>
              <w:rPr>
                <w:rFonts w:ascii="Franklin Gothic Book" w:hAnsi="Franklin Gothic Book"/>
              </w:rPr>
            </w:pPr>
          </w:p>
        </w:tc>
        <w:tc>
          <w:tcPr>
            <w:tcW w:w="475" w:type="dxa"/>
            <w:noWrap/>
            <w:textDirection w:val="btLr"/>
            <w:vAlign w:val="center"/>
            <w:hideMark/>
          </w:tcPr>
          <w:p w14:paraId="7E376800"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IV.</w:t>
            </w:r>
            <w:r w:rsidR="00145DD9">
              <w:rPr>
                <w:rFonts w:ascii="Franklin Gothic Book" w:hAnsi="Franklin Gothic Book"/>
                <w:b/>
              </w:rPr>
              <w:t>20</w:t>
            </w:r>
            <w:r w:rsidRPr="006851AE">
              <w:rPr>
                <w:rFonts w:ascii="Franklin Gothic Book" w:hAnsi="Franklin Gothic Book"/>
                <w:b/>
              </w:rPr>
              <w:t>12</w:t>
            </w:r>
          </w:p>
        </w:tc>
        <w:tc>
          <w:tcPr>
            <w:tcW w:w="475" w:type="dxa"/>
            <w:noWrap/>
            <w:textDirection w:val="btLr"/>
            <w:vAlign w:val="center"/>
            <w:hideMark/>
          </w:tcPr>
          <w:p w14:paraId="2E9DD444"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IV</w:t>
            </w:r>
            <w:r w:rsidR="00145DD9">
              <w:rPr>
                <w:rFonts w:ascii="Franklin Gothic Book" w:hAnsi="Franklin Gothic Book"/>
                <w:b/>
              </w:rPr>
              <w:t>.2013</w:t>
            </w:r>
          </w:p>
        </w:tc>
        <w:tc>
          <w:tcPr>
            <w:tcW w:w="475" w:type="dxa"/>
            <w:noWrap/>
            <w:textDirection w:val="btLr"/>
            <w:vAlign w:val="center"/>
            <w:hideMark/>
          </w:tcPr>
          <w:p w14:paraId="77E50FBD"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IV</w:t>
            </w:r>
            <w:r w:rsidR="00145DD9">
              <w:rPr>
                <w:rFonts w:ascii="Franklin Gothic Book" w:hAnsi="Franklin Gothic Book"/>
                <w:b/>
              </w:rPr>
              <w:t>.2014</w:t>
            </w:r>
          </w:p>
        </w:tc>
        <w:tc>
          <w:tcPr>
            <w:tcW w:w="475" w:type="dxa"/>
            <w:noWrap/>
            <w:textDirection w:val="btLr"/>
            <w:vAlign w:val="center"/>
            <w:hideMark/>
          </w:tcPr>
          <w:p w14:paraId="2999BA1A"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XI</w:t>
            </w:r>
            <w:r w:rsidR="00145DD9">
              <w:rPr>
                <w:rFonts w:ascii="Franklin Gothic Book" w:hAnsi="Franklin Gothic Book"/>
                <w:b/>
              </w:rPr>
              <w:t>.2014</w:t>
            </w:r>
          </w:p>
        </w:tc>
        <w:tc>
          <w:tcPr>
            <w:tcW w:w="475" w:type="dxa"/>
            <w:noWrap/>
            <w:textDirection w:val="btLr"/>
            <w:vAlign w:val="center"/>
            <w:hideMark/>
          </w:tcPr>
          <w:p w14:paraId="0985356A"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III</w:t>
            </w:r>
            <w:r w:rsidR="00145DD9">
              <w:rPr>
                <w:rFonts w:ascii="Franklin Gothic Book" w:hAnsi="Franklin Gothic Book"/>
                <w:b/>
              </w:rPr>
              <w:t>.2015</w:t>
            </w:r>
          </w:p>
        </w:tc>
        <w:tc>
          <w:tcPr>
            <w:tcW w:w="475" w:type="dxa"/>
            <w:noWrap/>
            <w:textDirection w:val="btLr"/>
            <w:vAlign w:val="center"/>
            <w:hideMark/>
          </w:tcPr>
          <w:p w14:paraId="565EDF4D"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X</w:t>
            </w:r>
            <w:r w:rsidR="00145DD9">
              <w:rPr>
                <w:rFonts w:ascii="Franklin Gothic Book" w:hAnsi="Franklin Gothic Book"/>
                <w:b/>
              </w:rPr>
              <w:t>.2015</w:t>
            </w:r>
          </w:p>
        </w:tc>
        <w:tc>
          <w:tcPr>
            <w:tcW w:w="475" w:type="dxa"/>
            <w:noWrap/>
            <w:textDirection w:val="btLr"/>
            <w:vAlign w:val="center"/>
            <w:hideMark/>
          </w:tcPr>
          <w:p w14:paraId="10A964DE"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IV</w:t>
            </w:r>
            <w:r w:rsidR="00145DD9">
              <w:rPr>
                <w:rFonts w:ascii="Franklin Gothic Book" w:hAnsi="Franklin Gothic Book"/>
                <w:b/>
              </w:rPr>
              <w:t>.2016</w:t>
            </w:r>
          </w:p>
        </w:tc>
        <w:tc>
          <w:tcPr>
            <w:tcW w:w="475" w:type="dxa"/>
            <w:noWrap/>
            <w:textDirection w:val="btLr"/>
            <w:vAlign w:val="center"/>
            <w:hideMark/>
          </w:tcPr>
          <w:p w14:paraId="4D8F4E99"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XI</w:t>
            </w:r>
            <w:r w:rsidR="00145DD9">
              <w:rPr>
                <w:rFonts w:ascii="Franklin Gothic Book" w:hAnsi="Franklin Gothic Book"/>
                <w:b/>
              </w:rPr>
              <w:t>.2016</w:t>
            </w:r>
          </w:p>
        </w:tc>
        <w:tc>
          <w:tcPr>
            <w:tcW w:w="475" w:type="dxa"/>
            <w:noWrap/>
            <w:textDirection w:val="btLr"/>
            <w:vAlign w:val="center"/>
            <w:hideMark/>
          </w:tcPr>
          <w:p w14:paraId="0DC71508"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IV</w:t>
            </w:r>
            <w:r w:rsidR="00AE0F23">
              <w:rPr>
                <w:rFonts w:ascii="Franklin Gothic Book" w:hAnsi="Franklin Gothic Book"/>
                <w:b/>
              </w:rPr>
              <w:t>.2017</w:t>
            </w:r>
          </w:p>
        </w:tc>
        <w:tc>
          <w:tcPr>
            <w:tcW w:w="475" w:type="dxa"/>
            <w:noWrap/>
            <w:textDirection w:val="btLr"/>
            <w:vAlign w:val="center"/>
            <w:hideMark/>
          </w:tcPr>
          <w:p w14:paraId="297E9864"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VII</w:t>
            </w:r>
            <w:r w:rsidR="00AE0F23">
              <w:rPr>
                <w:rFonts w:ascii="Franklin Gothic Book" w:hAnsi="Franklin Gothic Book"/>
                <w:b/>
              </w:rPr>
              <w:t>.2017</w:t>
            </w:r>
          </w:p>
        </w:tc>
        <w:tc>
          <w:tcPr>
            <w:tcW w:w="475" w:type="dxa"/>
            <w:noWrap/>
            <w:textDirection w:val="btLr"/>
            <w:vAlign w:val="center"/>
            <w:hideMark/>
          </w:tcPr>
          <w:p w14:paraId="78A90EEA"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XII</w:t>
            </w:r>
            <w:r w:rsidR="00AE0F23">
              <w:rPr>
                <w:rFonts w:ascii="Franklin Gothic Book" w:hAnsi="Franklin Gothic Book"/>
                <w:b/>
              </w:rPr>
              <w:t>.2017</w:t>
            </w:r>
          </w:p>
        </w:tc>
        <w:tc>
          <w:tcPr>
            <w:tcW w:w="475" w:type="dxa"/>
            <w:noWrap/>
            <w:textDirection w:val="btLr"/>
            <w:vAlign w:val="center"/>
            <w:hideMark/>
          </w:tcPr>
          <w:p w14:paraId="08AE1801"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III</w:t>
            </w:r>
            <w:r w:rsidR="00750BEC">
              <w:rPr>
                <w:rFonts w:ascii="Franklin Gothic Book" w:hAnsi="Franklin Gothic Book"/>
                <w:b/>
              </w:rPr>
              <w:t>.2018</w:t>
            </w:r>
          </w:p>
        </w:tc>
        <w:tc>
          <w:tcPr>
            <w:tcW w:w="475" w:type="dxa"/>
            <w:noWrap/>
            <w:textDirection w:val="btLr"/>
            <w:vAlign w:val="center"/>
            <w:hideMark/>
          </w:tcPr>
          <w:p w14:paraId="19DB8E8B"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XI</w:t>
            </w:r>
            <w:r w:rsidR="00750BEC">
              <w:rPr>
                <w:rFonts w:ascii="Franklin Gothic Book" w:hAnsi="Franklin Gothic Book"/>
                <w:b/>
              </w:rPr>
              <w:t>.2018</w:t>
            </w:r>
          </w:p>
        </w:tc>
        <w:tc>
          <w:tcPr>
            <w:tcW w:w="475" w:type="dxa"/>
            <w:noWrap/>
            <w:textDirection w:val="btLr"/>
            <w:vAlign w:val="center"/>
            <w:hideMark/>
          </w:tcPr>
          <w:p w14:paraId="16F83C78"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IV</w:t>
            </w:r>
            <w:r w:rsidR="00AE0F23">
              <w:rPr>
                <w:rFonts w:ascii="Franklin Gothic Book" w:hAnsi="Franklin Gothic Book"/>
                <w:b/>
              </w:rPr>
              <w:t>.2019</w:t>
            </w:r>
          </w:p>
        </w:tc>
        <w:tc>
          <w:tcPr>
            <w:tcW w:w="475" w:type="dxa"/>
            <w:noWrap/>
            <w:textDirection w:val="btLr"/>
            <w:vAlign w:val="center"/>
            <w:hideMark/>
          </w:tcPr>
          <w:p w14:paraId="4C34967E"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XI</w:t>
            </w:r>
            <w:r w:rsidR="00AE0F23">
              <w:rPr>
                <w:rFonts w:ascii="Franklin Gothic Book" w:hAnsi="Franklin Gothic Book"/>
                <w:b/>
              </w:rPr>
              <w:t>.2019</w:t>
            </w:r>
          </w:p>
        </w:tc>
        <w:tc>
          <w:tcPr>
            <w:tcW w:w="475" w:type="dxa"/>
            <w:noWrap/>
            <w:textDirection w:val="btLr"/>
            <w:vAlign w:val="center"/>
            <w:hideMark/>
          </w:tcPr>
          <w:p w14:paraId="187E43E1"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IV.</w:t>
            </w:r>
            <w:r w:rsidR="00E2212E">
              <w:rPr>
                <w:rFonts w:ascii="Franklin Gothic Book" w:hAnsi="Franklin Gothic Book"/>
                <w:b/>
              </w:rPr>
              <w:t>20</w:t>
            </w:r>
            <w:r w:rsidRPr="006851AE">
              <w:rPr>
                <w:rFonts w:ascii="Franklin Gothic Book" w:hAnsi="Franklin Gothic Book"/>
                <w:b/>
              </w:rPr>
              <w:t>20</w:t>
            </w:r>
          </w:p>
        </w:tc>
        <w:tc>
          <w:tcPr>
            <w:tcW w:w="475" w:type="dxa"/>
            <w:noWrap/>
            <w:textDirection w:val="btLr"/>
            <w:vAlign w:val="center"/>
            <w:hideMark/>
          </w:tcPr>
          <w:p w14:paraId="3EFEDBFD" w14:textId="77777777" w:rsidR="00DA5EBA" w:rsidRPr="006851AE" w:rsidRDefault="00DA5EBA" w:rsidP="0091776F">
            <w:pPr>
              <w:ind w:left="113" w:right="113"/>
              <w:jc w:val="center"/>
              <w:rPr>
                <w:rFonts w:ascii="Franklin Gothic Book" w:hAnsi="Franklin Gothic Book"/>
                <w:b/>
              </w:rPr>
            </w:pPr>
            <w:r w:rsidRPr="006851AE">
              <w:rPr>
                <w:rFonts w:ascii="Franklin Gothic Book" w:hAnsi="Franklin Gothic Book"/>
                <w:b/>
              </w:rPr>
              <w:t>XI.</w:t>
            </w:r>
            <w:r w:rsidR="00E2212E">
              <w:rPr>
                <w:rFonts w:ascii="Franklin Gothic Book" w:hAnsi="Franklin Gothic Book"/>
                <w:b/>
              </w:rPr>
              <w:t>20</w:t>
            </w:r>
            <w:r w:rsidRPr="006851AE">
              <w:rPr>
                <w:rFonts w:ascii="Franklin Gothic Book" w:hAnsi="Franklin Gothic Book"/>
                <w:b/>
              </w:rPr>
              <w:t>20</w:t>
            </w:r>
          </w:p>
        </w:tc>
      </w:tr>
      <w:tr w:rsidR="00DA5EBA" w:rsidRPr="006851AE" w14:paraId="6A4A991B" w14:textId="77777777" w:rsidTr="0091776F">
        <w:trPr>
          <w:trHeight w:val="227"/>
        </w:trPr>
        <w:tc>
          <w:tcPr>
            <w:tcW w:w="2252" w:type="dxa"/>
            <w:noWrap/>
            <w:hideMark/>
          </w:tcPr>
          <w:p w14:paraId="09E4EF73" w14:textId="77777777" w:rsidR="00DA5EBA" w:rsidRPr="006851AE" w:rsidRDefault="00DA5EBA" w:rsidP="004C7B4D">
            <w:pPr>
              <w:rPr>
                <w:rFonts w:ascii="Franklin Gothic Book" w:hAnsi="Franklin Gothic Book"/>
              </w:rPr>
            </w:pPr>
            <w:r w:rsidRPr="006851AE">
              <w:rPr>
                <w:rFonts w:ascii="Franklin Gothic Book" w:hAnsi="Franklin Gothic Book"/>
              </w:rPr>
              <w:t>Есть семья, благополучие в семье</w:t>
            </w:r>
          </w:p>
        </w:tc>
        <w:tc>
          <w:tcPr>
            <w:tcW w:w="475" w:type="dxa"/>
            <w:noWrap/>
            <w:vAlign w:val="center"/>
            <w:hideMark/>
          </w:tcPr>
          <w:p w14:paraId="2EC2C46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00F6658A"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07A20DBE"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22</w:t>
            </w:r>
          </w:p>
        </w:tc>
        <w:tc>
          <w:tcPr>
            <w:tcW w:w="475" w:type="dxa"/>
            <w:noWrap/>
            <w:vAlign w:val="center"/>
            <w:hideMark/>
          </w:tcPr>
          <w:p w14:paraId="6EF5E4C0"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16</w:t>
            </w:r>
          </w:p>
        </w:tc>
        <w:tc>
          <w:tcPr>
            <w:tcW w:w="475" w:type="dxa"/>
            <w:noWrap/>
            <w:vAlign w:val="center"/>
            <w:hideMark/>
          </w:tcPr>
          <w:p w14:paraId="6A557DF7"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20</w:t>
            </w:r>
          </w:p>
        </w:tc>
        <w:tc>
          <w:tcPr>
            <w:tcW w:w="475" w:type="dxa"/>
            <w:noWrap/>
            <w:vAlign w:val="center"/>
            <w:hideMark/>
          </w:tcPr>
          <w:p w14:paraId="6CCE57A7"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20</w:t>
            </w:r>
          </w:p>
        </w:tc>
        <w:tc>
          <w:tcPr>
            <w:tcW w:w="475" w:type="dxa"/>
            <w:noWrap/>
            <w:vAlign w:val="center"/>
            <w:hideMark/>
          </w:tcPr>
          <w:p w14:paraId="4305833A"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45880EBA"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20</w:t>
            </w:r>
          </w:p>
        </w:tc>
        <w:tc>
          <w:tcPr>
            <w:tcW w:w="475" w:type="dxa"/>
            <w:noWrap/>
            <w:vAlign w:val="center"/>
            <w:hideMark/>
          </w:tcPr>
          <w:p w14:paraId="0FA9DA6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32</w:t>
            </w:r>
          </w:p>
        </w:tc>
        <w:tc>
          <w:tcPr>
            <w:tcW w:w="475" w:type="dxa"/>
            <w:noWrap/>
            <w:vAlign w:val="center"/>
            <w:hideMark/>
          </w:tcPr>
          <w:p w14:paraId="022D4DC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32</w:t>
            </w:r>
          </w:p>
        </w:tc>
        <w:tc>
          <w:tcPr>
            <w:tcW w:w="475" w:type="dxa"/>
            <w:noWrap/>
            <w:vAlign w:val="center"/>
            <w:hideMark/>
          </w:tcPr>
          <w:p w14:paraId="1F0EB93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27</w:t>
            </w:r>
          </w:p>
        </w:tc>
        <w:tc>
          <w:tcPr>
            <w:tcW w:w="475" w:type="dxa"/>
            <w:noWrap/>
            <w:vAlign w:val="center"/>
            <w:hideMark/>
          </w:tcPr>
          <w:p w14:paraId="12E55E77"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30</w:t>
            </w:r>
          </w:p>
        </w:tc>
        <w:tc>
          <w:tcPr>
            <w:tcW w:w="475" w:type="dxa"/>
            <w:noWrap/>
            <w:vAlign w:val="center"/>
            <w:hideMark/>
          </w:tcPr>
          <w:p w14:paraId="0465A4A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33</w:t>
            </w:r>
          </w:p>
        </w:tc>
        <w:tc>
          <w:tcPr>
            <w:tcW w:w="475" w:type="dxa"/>
            <w:noWrap/>
            <w:vAlign w:val="center"/>
            <w:hideMark/>
          </w:tcPr>
          <w:p w14:paraId="4A6AF8C1"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33</w:t>
            </w:r>
          </w:p>
        </w:tc>
        <w:tc>
          <w:tcPr>
            <w:tcW w:w="475" w:type="dxa"/>
            <w:noWrap/>
            <w:vAlign w:val="center"/>
            <w:hideMark/>
          </w:tcPr>
          <w:p w14:paraId="04D5ECA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29</w:t>
            </w:r>
          </w:p>
        </w:tc>
        <w:tc>
          <w:tcPr>
            <w:tcW w:w="475" w:type="dxa"/>
            <w:noWrap/>
            <w:vAlign w:val="center"/>
            <w:hideMark/>
          </w:tcPr>
          <w:p w14:paraId="1DE411F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29</w:t>
            </w:r>
          </w:p>
        </w:tc>
        <w:tc>
          <w:tcPr>
            <w:tcW w:w="475" w:type="dxa"/>
            <w:noWrap/>
            <w:vAlign w:val="center"/>
            <w:hideMark/>
          </w:tcPr>
          <w:p w14:paraId="51920805"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34</w:t>
            </w:r>
          </w:p>
        </w:tc>
      </w:tr>
      <w:tr w:rsidR="00DA5EBA" w:rsidRPr="006851AE" w14:paraId="2002D6F4" w14:textId="77777777" w:rsidTr="0091776F">
        <w:trPr>
          <w:trHeight w:val="227"/>
        </w:trPr>
        <w:tc>
          <w:tcPr>
            <w:tcW w:w="2252" w:type="dxa"/>
            <w:noWrap/>
            <w:hideMark/>
          </w:tcPr>
          <w:p w14:paraId="4AE09339" w14:textId="77777777" w:rsidR="00DA5EBA" w:rsidRPr="006851AE" w:rsidRDefault="00DA5EBA" w:rsidP="004C7B4D">
            <w:pPr>
              <w:rPr>
                <w:rFonts w:ascii="Franklin Gothic Book" w:hAnsi="Franklin Gothic Book"/>
              </w:rPr>
            </w:pPr>
            <w:r w:rsidRPr="006851AE">
              <w:rPr>
                <w:rFonts w:ascii="Franklin Gothic Book" w:hAnsi="Franklin Gothic Book"/>
              </w:rPr>
              <w:t>Здоровье и жизнь своя собственная и близких</w:t>
            </w:r>
          </w:p>
        </w:tc>
        <w:tc>
          <w:tcPr>
            <w:tcW w:w="475" w:type="dxa"/>
            <w:noWrap/>
            <w:vAlign w:val="center"/>
            <w:hideMark/>
          </w:tcPr>
          <w:p w14:paraId="247CD98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64B3135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44FA135A"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48C52B40" w14:textId="77777777" w:rsidR="00DA5EBA" w:rsidRPr="006851AE" w:rsidRDefault="00DA5EBA" w:rsidP="0091776F">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4F1921F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123A151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594905C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61706482"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2FCCC3A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5D7B34E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5AAAAF6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611808EA"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16</w:t>
            </w:r>
          </w:p>
        </w:tc>
        <w:tc>
          <w:tcPr>
            <w:tcW w:w="475" w:type="dxa"/>
            <w:noWrap/>
            <w:vAlign w:val="center"/>
            <w:hideMark/>
          </w:tcPr>
          <w:p w14:paraId="721AD491"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0A59BD8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2FC8D1D0"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22</w:t>
            </w:r>
          </w:p>
        </w:tc>
        <w:tc>
          <w:tcPr>
            <w:tcW w:w="475" w:type="dxa"/>
            <w:noWrap/>
            <w:vAlign w:val="center"/>
            <w:hideMark/>
          </w:tcPr>
          <w:p w14:paraId="4625F65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3969843C"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24</w:t>
            </w:r>
          </w:p>
        </w:tc>
      </w:tr>
      <w:tr w:rsidR="00DA5EBA" w:rsidRPr="006851AE" w14:paraId="4CEAB4DF" w14:textId="77777777" w:rsidTr="0091776F">
        <w:trPr>
          <w:trHeight w:val="227"/>
        </w:trPr>
        <w:tc>
          <w:tcPr>
            <w:tcW w:w="2252" w:type="dxa"/>
            <w:noWrap/>
            <w:hideMark/>
          </w:tcPr>
          <w:p w14:paraId="27FD0A5C" w14:textId="77777777" w:rsidR="00DA5EBA" w:rsidRPr="006851AE" w:rsidRDefault="00DA5EBA" w:rsidP="004C7B4D">
            <w:pPr>
              <w:rPr>
                <w:rFonts w:ascii="Franklin Gothic Book" w:hAnsi="Franklin Gothic Book"/>
              </w:rPr>
            </w:pPr>
            <w:r w:rsidRPr="006851AE">
              <w:rPr>
                <w:rFonts w:ascii="Franklin Gothic Book" w:hAnsi="Franklin Gothic Book"/>
              </w:rPr>
              <w:t>Хорошая работа</w:t>
            </w:r>
          </w:p>
        </w:tc>
        <w:tc>
          <w:tcPr>
            <w:tcW w:w="475" w:type="dxa"/>
            <w:noWrap/>
            <w:vAlign w:val="center"/>
            <w:hideMark/>
          </w:tcPr>
          <w:p w14:paraId="31833C5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12AEDC6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594A2C7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0D99A5C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5A79B27C"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09C12E2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5314E96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644B270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3226099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784BE1D0"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1222EC97"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16</w:t>
            </w:r>
          </w:p>
        </w:tc>
        <w:tc>
          <w:tcPr>
            <w:tcW w:w="475" w:type="dxa"/>
            <w:noWrap/>
            <w:vAlign w:val="center"/>
            <w:hideMark/>
          </w:tcPr>
          <w:p w14:paraId="60DB126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4F5EDAEE"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0501B58E"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17</w:t>
            </w:r>
          </w:p>
        </w:tc>
        <w:tc>
          <w:tcPr>
            <w:tcW w:w="475" w:type="dxa"/>
            <w:noWrap/>
            <w:vAlign w:val="center"/>
            <w:hideMark/>
          </w:tcPr>
          <w:p w14:paraId="2D9EBAF0"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3D76656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021DD115"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20</w:t>
            </w:r>
          </w:p>
        </w:tc>
      </w:tr>
      <w:tr w:rsidR="00DA5EBA" w:rsidRPr="006851AE" w14:paraId="7213585A" w14:textId="77777777" w:rsidTr="0091776F">
        <w:trPr>
          <w:trHeight w:val="227"/>
        </w:trPr>
        <w:tc>
          <w:tcPr>
            <w:tcW w:w="2252" w:type="dxa"/>
            <w:noWrap/>
            <w:hideMark/>
          </w:tcPr>
          <w:p w14:paraId="6329A93A" w14:textId="77777777" w:rsidR="00DA5EBA" w:rsidRPr="006851AE" w:rsidRDefault="00DA5EBA" w:rsidP="004C7B4D">
            <w:pPr>
              <w:rPr>
                <w:rFonts w:ascii="Franklin Gothic Book" w:hAnsi="Franklin Gothic Book"/>
              </w:rPr>
            </w:pPr>
            <w:r w:rsidRPr="006851AE">
              <w:rPr>
                <w:rFonts w:ascii="Franklin Gothic Book" w:hAnsi="Franklin Gothic Book"/>
              </w:rPr>
              <w:t>Есть дети</w:t>
            </w:r>
          </w:p>
        </w:tc>
        <w:tc>
          <w:tcPr>
            <w:tcW w:w="475" w:type="dxa"/>
            <w:noWrap/>
            <w:vAlign w:val="center"/>
            <w:hideMark/>
          </w:tcPr>
          <w:p w14:paraId="504DFB39"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17</w:t>
            </w:r>
          </w:p>
        </w:tc>
        <w:tc>
          <w:tcPr>
            <w:tcW w:w="475" w:type="dxa"/>
            <w:noWrap/>
            <w:vAlign w:val="center"/>
            <w:hideMark/>
          </w:tcPr>
          <w:p w14:paraId="5AAB9BC9"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0484654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662F41C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3DFAF3A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5F61A295"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17</w:t>
            </w:r>
          </w:p>
        </w:tc>
        <w:tc>
          <w:tcPr>
            <w:tcW w:w="475" w:type="dxa"/>
            <w:noWrap/>
            <w:vAlign w:val="center"/>
            <w:hideMark/>
          </w:tcPr>
          <w:p w14:paraId="3FA71D53"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16</w:t>
            </w:r>
          </w:p>
        </w:tc>
        <w:tc>
          <w:tcPr>
            <w:tcW w:w="475" w:type="dxa"/>
            <w:noWrap/>
            <w:vAlign w:val="center"/>
            <w:hideMark/>
          </w:tcPr>
          <w:p w14:paraId="091CC1E9"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20</w:t>
            </w:r>
          </w:p>
        </w:tc>
        <w:tc>
          <w:tcPr>
            <w:tcW w:w="475" w:type="dxa"/>
            <w:noWrap/>
            <w:vAlign w:val="center"/>
            <w:hideMark/>
          </w:tcPr>
          <w:p w14:paraId="2F47C96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19</w:t>
            </w:r>
          </w:p>
        </w:tc>
        <w:tc>
          <w:tcPr>
            <w:tcW w:w="475" w:type="dxa"/>
            <w:noWrap/>
            <w:vAlign w:val="center"/>
            <w:hideMark/>
          </w:tcPr>
          <w:p w14:paraId="70076D3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67F65C5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17</w:t>
            </w:r>
          </w:p>
        </w:tc>
        <w:tc>
          <w:tcPr>
            <w:tcW w:w="475" w:type="dxa"/>
            <w:noWrap/>
            <w:vAlign w:val="center"/>
            <w:hideMark/>
          </w:tcPr>
          <w:p w14:paraId="7140F1EE"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638E3B7C"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628CDFF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18</w:t>
            </w:r>
          </w:p>
        </w:tc>
        <w:tc>
          <w:tcPr>
            <w:tcW w:w="475" w:type="dxa"/>
            <w:noWrap/>
            <w:vAlign w:val="center"/>
            <w:hideMark/>
          </w:tcPr>
          <w:p w14:paraId="51799B8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414FF00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32B8AEB6"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18</w:t>
            </w:r>
          </w:p>
        </w:tc>
      </w:tr>
      <w:tr w:rsidR="00DA5EBA" w:rsidRPr="006851AE" w14:paraId="1B26D103" w14:textId="77777777" w:rsidTr="0091776F">
        <w:trPr>
          <w:trHeight w:val="227"/>
        </w:trPr>
        <w:tc>
          <w:tcPr>
            <w:tcW w:w="2252" w:type="dxa"/>
            <w:noWrap/>
            <w:hideMark/>
          </w:tcPr>
          <w:p w14:paraId="6B316589" w14:textId="77777777" w:rsidR="00DA5EBA" w:rsidRPr="006851AE" w:rsidRDefault="00DA5EBA" w:rsidP="004C7B4D">
            <w:pPr>
              <w:rPr>
                <w:rFonts w:ascii="Franklin Gothic Book" w:hAnsi="Franklin Gothic Book"/>
              </w:rPr>
            </w:pPr>
            <w:r w:rsidRPr="006851AE">
              <w:rPr>
                <w:rFonts w:ascii="Franklin Gothic Book" w:hAnsi="Franklin Gothic Book"/>
              </w:rPr>
              <w:t>Хорошее материальное состояние</w:t>
            </w:r>
          </w:p>
        </w:tc>
        <w:tc>
          <w:tcPr>
            <w:tcW w:w="475" w:type="dxa"/>
            <w:noWrap/>
            <w:vAlign w:val="center"/>
            <w:hideMark/>
          </w:tcPr>
          <w:p w14:paraId="611127E3"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6A3417B0"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6B7DAE2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4F8FDC1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5CFC8121"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5DF2B01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425A7225"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22D9BEB9" w14:textId="77777777" w:rsidR="00DA5EBA" w:rsidRPr="006851AE" w:rsidRDefault="00DA5EBA" w:rsidP="0091776F">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16768B69" w14:textId="77777777" w:rsidR="00DA5EBA" w:rsidRPr="006851AE" w:rsidRDefault="00DA5EBA" w:rsidP="0091776F">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5CCF0A91" w14:textId="77777777" w:rsidR="00DA5EBA" w:rsidRPr="006851AE" w:rsidRDefault="00DA5EBA" w:rsidP="0091776F">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0DD54B33"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4AB293EE"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3FE1F856" w14:textId="77777777" w:rsidR="00DA5EBA" w:rsidRPr="006851AE" w:rsidRDefault="00DA5EBA" w:rsidP="0091776F">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5B00E42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4C3D1E4E"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5FC07F62" w14:textId="77777777" w:rsidR="00DA5EBA" w:rsidRPr="006851AE" w:rsidRDefault="00DA5EBA" w:rsidP="0091776F">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76E3C5C3"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10</w:t>
            </w:r>
          </w:p>
        </w:tc>
      </w:tr>
      <w:tr w:rsidR="00DA5EBA" w:rsidRPr="006851AE" w14:paraId="176D0204" w14:textId="77777777" w:rsidTr="0091776F">
        <w:trPr>
          <w:trHeight w:val="227"/>
        </w:trPr>
        <w:tc>
          <w:tcPr>
            <w:tcW w:w="2252" w:type="dxa"/>
            <w:noWrap/>
            <w:hideMark/>
          </w:tcPr>
          <w:p w14:paraId="3B2D2DA4" w14:textId="77777777" w:rsidR="00DA5EBA" w:rsidRPr="006851AE" w:rsidRDefault="00DA5EBA" w:rsidP="004C7B4D">
            <w:pPr>
              <w:rPr>
                <w:rFonts w:ascii="Franklin Gothic Book" w:hAnsi="Franklin Gothic Book"/>
              </w:rPr>
            </w:pPr>
            <w:r w:rsidRPr="006851AE">
              <w:rPr>
                <w:rFonts w:ascii="Franklin Gothic Book" w:hAnsi="Franklin Gothic Book"/>
              </w:rPr>
              <w:t>Общая удовлетворенность жизнью</w:t>
            </w:r>
          </w:p>
        </w:tc>
        <w:tc>
          <w:tcPr>
            <w:tcW w:w="475" w:type="dxa"/>
            <w:noWrap/>
            <w:vAlign w:val="center"/>
            <w:hideMark/>
          </w:tcPr>
          <w:p w14:paraId="4F3CC657"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6991E8AC"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1D97EBF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6845637C"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490681A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19A9F729"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287B988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2897CC43"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6283EFE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7A97F271"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323CE4B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651F307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7894672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704730E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762B8B4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7F8BAEC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2CBE3110"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10</w:t>
            </w:r>
          </w:p>
        </w:tc>
      </w:tr>
      <w:tr w:rsidR="00DA5EBA" w:rsidRPr="006851AE" w14:paraId="0F8552FE" w14:textId="77777777" w:rsidTr="0091776F">
        <w:trPr>
          <w:trHeight w:val="227"/>
        </w:trPr>
        <w:tc>
          <w:tcPr>
            <w:tcW w:w="2252" w:type="dxa"/>
            <w:noWrap/>
            <w:hideMark/>
          </w:tcPr>
          <w:p w14:paraId="4BF306B4" w14:textId="77777777" w:rsidR="00DA5EBA" w:rsidRPr="006851AE" w:rsidRDefault="00DA5EBA" w:rsidP="004C7B4D">
            <w:pPr>
              <w:rPr>
                <w:rFonts w:ascii="Franklin Gothic Book" w:hAnsi="Franklin Gothic Book"/>
              </w:rPr>
            </w:pPr>
            <w:r w:rsidRPr="006851AE">
              <w:rPr>
                <w:rFonts w:ascii="Franklin Gothic Book" w:hAnsi="Franklin Gothic Book"/>
              </w:rPr>
              <w:t>Наличие жилищных условий</w:t>
            </w:r>
          </w:p>
        </w:tc>
        <w:tc>
          <w:tcPr>
            <w:tcW w:w="475" w:type="dxa"/>
            <w:noWrap/>
            <w:vAlign w:val="center"/>
            <w:hideMark/>
          </w:tcPr>
          <w:p w14:paraId="45550A85"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6A817611"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039B5DA5" w14:textId="77777777" w:rsidR="00DA5EBA" w:rsidRPr="006851AE" w:rsidRDefault="00DA5EBA" w:rsidP="0091776F">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7A6432E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71015E9E" w14:textId="77777777" w:rsidR="00DA5EBA" w:rsidRPr="006851AE" w:rsidRDefault="00DA5EBA" w:rsidP="0091776F">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5C97D519" w14:textId="77777777" w:rsidR="00DA5EBA" w:rsidRPr="006851AE" w:rsidRDefault="00DA5EBA" w:rsidP="0091776F">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47D70A1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1FAB8879"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129F5B8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06882903"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309A0413"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1F9B184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1BFF51A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2CEC692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048AF62E"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62130399"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0E7DE9F7" w14:textId="77777777" w:rsidR="00DA5EBA" w:rsidRPr="006851AE" w:rsidRDefault="00DA5EBA" w:rsidP="0091776F">
            <w:pPr>
              <w:jc w:val="center"/>
              <w:rPr>
                <w:rFonts w:ascii="Franklin Gothic Book" w:hAnsi="Franklin Gothic Book"/>
              </w:rPr>
            </w:pPr>
            <w:r w:rsidRPr="006851AE">
              <w:rPr>
                <w:rFonts w:ascii="Franklin Gothic Book" w:hAnsi="Franklin Gothic Book"/>
              </w:rPr>
              <w:t>7</w:t>
            </w:r>
          </w:p>
        </w:tc>
      </w:tr>
      <w:tr w:rsidR="00DA5EBA" w:rsidRPr="006851AE" w14:paraId="0D3C6F7D" w14:textId="77777777" w:rsidTr="0091776F">
        <w:trPr>
          <w:trHeight w:val="227"/>
        </w:trPr>
        <w:tc>
          <w:tcPr>
            <w:tcW w:w="2252" w:type="dxa"/>
            <w:noWrap/>
            <w:hideMark/>
          </w:tcPr>
          <w:p w14:paraId="08CD9ED6" w14:textId="77777777" w:rsidR="00DA5EBA" w:rsidRPr="006851AE" w:rsidRDefault="00DA5EBA" w:rsidP="004C7B4D">
            <w:pPr>
              <w:rPr>
                <w:rFonts w:ascii="Franklin Gothic Book" w:hAnsi="Franklin Gothic Book"/>
              </w:rPr>
            </w:pPr>
            <w:r w:rsidRPr="006851AE">
              <w:rPr>
                <w:rFonts w:ascii="Franklin Gothic Book" w:hAnsi="Franklin Gothic Book"/>
              </w:rPr>
              <w:t>Благополучие в личной жизни</w:t>
            </w:r>
          </w:p>
        </w:tc>
        <w:tc>
          <w:tcPr>
            <w:tcW w:w="475" w:type="dxa"/>
            <w:noWrap/>
            <w:vAlign w:val="center"/>
            <w:hideMark/>
          </w:tcPr>
          <w:p w14:paraId="535332E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39D5E7B2" w14:textId="77777777" w:rsidR="00DA5EBA" w:rsidRPr="006851AE" w:rsidRDefault="00DA5EBA" w:rsidP="0091776F">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5E266E9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w:t>
            </w:r>
          </w:p>
        </w:tc>
        <w:tc>
          <w:tcPr>
            <w:tcW w:w="475" w:type="dxa"/>
            <w:noWrap/>
            <w:vAlign w:val="center"/>
            <w:hideMark/>
          </w:tcPr>
          <w:p w14:paraId="036D1895" w14:textId="77777777" w:rsidR="00DA5EBA" w:rsidRPr="006851AE" w:rsidRDefault="00DA5EBA" w:rsidP="0091776F">
            <w:pPr>
              <w:jc w:val="center"/>
              <w:rPr>
                <w:rFonts w:ascii="Franklin Gothic Book" w:hAnsi="Franklin Gothic Book"/>
              </w:rPr>
            </w:pPr>
            <w:r w:rsidRPr="006851AE">
              <w:rPr>
                <w:rFonts w:ascii="Franklin Gothic Book" w:hAnsi="Franklin Gothic Book"/>
              </w:rPr>
              <w:t>-</w:t>
            </w:r>
          </w:p>
        </w:tc>
        <w:tc>
          <w:tcPr>
            <w:tcW w:w="475" w:type="dxa"/>
            <w:noWrap/>
            <w:vAlign w:val="center"/>
            <w:hideMark/>
          </w:tcPr>
          <w:p w14:paraId="0B54C66D" w14:textId="77777777" w:rsidR="00DA5EBA" w:rsidRPr="006851AE" w:rsidRDefault="00DA5EBA" w:rsidP="0091776F">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4E4D0336" w14:textId="77777777" w:rsidR="00DA5EBA" w:rsidRPr="006851AE" w:rsidRDefault="00DA5EBA" w:rsidP="0091776F">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7B81109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21679415" w14:textId="77777777" w:rsidR="00DA5EBA" w:rsidRPr="006851AE" w:rsidRDefault="00DA5EBA" w:rsidP="0091776F">
            <w:pPr>
              <w:jc w:val="center"/>
              <w:rPr>
                <w:rFonts w:ascii="Franklin Gothic Book" w:hAnsi="Franklin Gothic Book"/>
              </w:rPr>
            </w:pPr>
            <w:r w:rsidRPr="006851AE">
              <w:rPr>
                <w:rFonts w:ascii="Franklin Gothic Book" w:hAnsi="Franklin Gothic Book"/>
              </w:rPr>
              <w:t>-</w:t>
            </w:r>
          </w:p>
        </w:tc>
        <w:tc>
          <w:tcPr>
            <w:tcW w:w="475" w:type="dxa"/>
            <w:noWrap/>
            <w:vAlign w:val="center"/>
            <w:hideMark/>
          </w:tcPr>
          <w:p w14:paraId="1DA8A7E6" w14:textId="77777777" w:rsidR="00DA5EBA" w:rsidRPr="006851AE" w:rsidRDefault="00DA5EBA" w:rsidP="0091776F">
            <w:pPr>
              <w:jc w:val="center"/>
              <w:rPr>
                <w:rFonts w:ascii="Franklin Gothic Book" w:hAnsi="Franklin Gothic Book"/>
              </w:rPr>
            </w:pPr>
            <w:r w:rsidRPr="006851AE">
              <w:rPr>
                <w:rFonts w:ascii="Franklin Gothic Book" w:hAnsi="Franklin Gothic Book"/>
              </w:rPr>
              <w:t>-</w:t>
            </w:r>
          </w:p>
        </w:tc>
        <w:tc>
          <w:tcPr>
            <w:tcW w:w="475" w:type="dxa"/>
            <w:noWrap/>
            <w:vAlign w:val="center"/>
            <w:hideMark/>
          </w:tcPr>
          <w:p w14:paraId="6A3DD3DB" w14:textId="77777777" w:rsidR="00DA5EBA" w:rsidRPr="006851AE" w:rsidRDefault="00DA5EBA" w:rsidP="0091776F">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60F56654" w14:textId="77777777" w:rsidR="00DA5EBA" w:rsidRPr="006851AE" w:rsidRDefault="00DA5EBA" w:rsidP="0091776F">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41638253" w14:textId="77777777" w:rsidR="00DA5EBA" w:rsidRPr="006851AE" w:rsidRDefault="00DA5EBA" w:rsidP="0091776F">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218B93E1" w14:textId="77777777" w:rsidR="00DA5EBA" w:rsidRPr="006851AE" w:rsidRDefault="00DA5EBA" w:rsidP="0091776F">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02B4DD88" w14:textId="77777777" w:rsidR="00DA5EBA" w:rsidRPr="006851AE" w:rsidRDefault="00DA5EBA" w:rsidP="0091776F">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6FA3661F" w14:textId="77777777" w:rsidR="00DA5EBA" w:rsidRPr="006851AE" w:rsidRDefault="00DA5EBA" w:rsidP="0091776F">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6A91AA8C" w14:textId="77777777" w:rsidR="00DA5EBA" w:rsidRPr="006851AE" w:rsidRDefault="00DA5EBA" w:rsidP="0091776F">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7148B45E" w14:textId="77777777" w:rsidR="00DA5EBA" w:rsidRPr="006851AE" w:rsidRDefault="00DA5EBA" w:rsidP="0091776F">
            <w:pPr>
              <w:jc w:val="center"/>
              <w:rPr>
                <w:rFonts w:ascii="Franklin Gothic Book" w:hAnsi="Franklin Gothic Book"/>
              </w:rPr>
            </w:pPr>
            <w:r w:rsidRPr="006851AE">
              <w:rPr>
                <w:rFonts w:ascii="Franklin Gothic Book" w:hAnsi="Franklin Gothic Book"/>
              </w:rPr>
              <w:t>6</w:t>
            </w:r>
          </w:p>
        </w:tc>
      </w:tr>
    </w:tbl>
    <w:p w14:paraId="628DD344" w14:textId="77777777" w:rsidR="00E936EA" w:rsidRPr="006851AE" w:rsidRDefault="00DA5EBA" w:rsidP="00AC5071">
      <w:pPr>
        <w:spacing w:before="240" w:after="0"/>
        <w:jc w:val="center"/>
        <w:rPr>
          <w:rFonts w:ascii="Franklin Gothic Book" w:hAnsi="Franklin Gothic Book"/>
          <w:bCs/>
        </w:rPr>
      </w:pPr>
      <w:r w:rsidRPr="006851AE">
        <w:rPr>
          <w:rFonts w:ascii="Franklin Gothic Book" w:hAnsi="Franklin Gothic Book"/>
          <w:b/>
          <w:bCs/>
        </w:rPr>
        <w:lastRenderedPageBreak/>
        <w:t>Если Вы НЕ ощущаете себя счастливым человеком, то скажите, пожалуйста, почему? (</w:t>
      </w:r>
      <w:r w:rsidRPr="006851AE">
        <w:rPr>
          <w:rFonts w:ascii="Franklin Gothic Book" w:hAnsi="Franklin Gothic Book"/>
          <w:bCs/>
        </w:rPr>
        <w:t>открытый вопрос, не более 5 ответов, %, представлен топ содержательных ответов)</w:t>
      </w:r>
      <w:r w:rsidR="00E936EA" w:rsidRPr="006851AE">
        <w:rPr>
          <w:rFonts w:ascii="Franklin Gothic Book" w:hAnsi="Franklin Gothic Book"/>
          <w:bCs/>
        </w:rPr>
        <w:t>, ноябрь 2020)</w:t>
      </w:r>
    </w:p>
    <w:p w14:paraId="75EED521" w14:textId="77777777" w:rsidR="00E936EA" w:rsidRPr="006851AE" w:rsidRDefault="00E936EA" w:rsidP="00AC5071">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27" w:history="1">
        <w:r w:rsidRPr="006851AE">
          <w:rPr>
            <w:rStyle w:val="a4"/>
            <w:rFonts w:ascii="Franklin Gothic Book" w:hAnsi="Franklin Gothic Book"/>
          </w:rPr>
          <w:t>https://wciom.ru/analytical-reviews/analiticheskii-obzor/indeks-schastja-2020</w:t>
        </w:r>
      </w:hyperlink>
    </w:p>
    <w:tbl>
      <w:tblPr>
        <w:tblStyle w:val="a9"/>
        <w:tblW w:w="0" w:type="auto"/>
        <w:tblLook w:val="04A0" w:firstRow="1" w:lastRow="0" w:firstColumn="1" w:lastColumn="0" w:noHBand="0" w:noVBand="1"/>
      </w:tblPr>
      <w:tblGrid>
        <w:gridCol w:w="2689"/>
        <w:gridCol w:w="472"/>
        <w:gridCol w:w="472"/>
        <w:gridCol w:w="472"/>
        <w:gridCol w:w="472"/>
        <w:gridCol w:w="472"/>
        <w:gridCol w:w="472"/>
        <w:gridCol w:w="472"/>
        <w:gridCol w:w="472"/>
        <w:gridCol w:w="472"/>
        <w:gridCol w:w="472"/>
        <w:gridCol w:w="475"/>
        <w:gridCol w:w="475"/>
        <w:gridCol w:w="475"/>
        <w:gridCol w:w="475"/>
        <w:gridCol w:w="475"/>
        <w:gridCol w:w="472"/>
      </w:tblGrid>
      <w:tr w:rsidR="00DA5EBA" w:rsidRPr="006851AE" w14:paraId="52947B2A" w14:textId="77777777" w:rsidTr="006662AD">
        <w:trPr>
          <w:cantSplit/>
          <w:trHeight w:val="1077"/>
        </w:trPr>
        <w:tc>
          <w:tcPr>
            <w:tcW w:w="2689" w:type="dxa"/>
            <w:noWrap/>
            <w:vAlign w:val="center"/>
            <w:hideMark/>
          </w:tcPr>
          <w:p w14:paraId="667355BC" w14:textId="77777777" w:rsidR="00DA5EBA" w:rsidRPr="006851AE" w:rsidRDefault="00DA5EBA" w:rsidP="00112850">
            <w:pPr>
              <w:rPr>
                <w:rFonts w:ascii="Franklin Gothic Book" w:hAnsi="Franklin Gothic Book"/>
              </w:rPr>
            </w:pPr>
          </w:p>
        </w:tc>
        <w:tc>
          <w:tcPr>
            <w:tcW w:w="472" w:type="dxa"/>
            <w:noWrap/>
            <w:textDirection w:val="btLr"/>
            <w:vAlign w:val="center"/>
            <w:hideMark/>
          </w:tcPr>
          <w:p w14:paraId="71AD0C26"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IV.</w:t>
            </w:r>
            <w:r w:rsidR="00145DD9">
              <w:rPr>
                <w:rFonts w:ascii="Franklin Gothic Book" w:hAnsi="Franklin Gothic Book"/>
                <w:b/>
              </w:rPr>
              <w:t>20</w:t>
            </w:r>
            <w:r w:rsidRPr="006851AE">
              <w:rPr>
                <w:rFonts w:ascii="Franklin Gothic Book" w:hAnsi="Franklin Gothic Book"/>
                <w:b/>
              </w:rPr>
              <w:t>12</w:t>
            </w:r>
          </w:p>
        </w:tc>
        <w:tc>
          <w:tcPr>
            <w:tcW w:w="472" w:type="dxa"/>
            <w:noWrap/>
            <w:textDirection w:val="btLr"/>
            <w:vAlign w:val="center"/>
            <w:hideMark/>
          </w:tcPr>
          <w:p w14:paraId="16B7FB81"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IV</w:t>
            </w:r>
            <w:r w:rsidR="00145DD9">
              <w:rPr>
                <w:rFonts w:ascii="Franklin Gothic Book" w:hAnsi="Franklin Gothic Book"/>
                <w:b/>
              </w:rPr>
              <w:t>.2013</w:t>
            </w:r>
          </w:p>
        </w:tc>
        <w:tc>
          <w:tcPr>
            <w:tcW w:w="472" w:type="dxa"/>
            <w:noWrap/>
            <w:textDirection w:val="btLr"/>
            <w:vAlign w:val="center"/>
            <w:hideMark/>
          </w:tcPr>
          <w:p w14:paraId="2B383458"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IV</w:t>
            </w:r>
            <w:r w:rsidR="00145DD9">
              <w:rPr>
                <w:rFonts w:ascii="Franklin Gothic Book" w:hAnsi="Franklin Gothic Book"/>
                <w:b/>
              </w:rPr>
              <w:t>.2014</w:t>
            </w:r>
          </w:p>
        </w:tc>
        <w:tc>
          <w:tcPr>
            <w:tcW w:w="472" w:type="dxa"/>
            <w:noWrap/>
            <w:textDirection w:val="btLr"/>
            <w:vAlign w:val="center"/>
            <w:hideMark/>
          </w:tcPr>
          <w:p w14:paraId="263CDB74"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XI</w:t>
            </w:r>
            <w:r w:rsidR="00145DD9">
              <w:rPr>
                <w:rFonts w:ascii="Franklin Gothic Book" w:hAnsi="Franklin Gothic Book"/>
                <w:b/>
              </w:rPr>
              <w:t>.2014</w:t>
            </w:r>
          </w:p>
        </w:tc>
        <w:tc>
          <w:tcPr>
            <w:tcW w:w="472" w:type="dxa"/>
            <w:noWrap/>
            <w:textDirection w:val="btLr"/>
            <w:vAlign w:val="center"/>
            <w:hideMark/>
          </w:tcPr>
          <w:p w14:paraId="07BBAF8F"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III</w:t>
            </w:r>
            <w:r w:rsidR="00145DD9">
              <w:rPr>
                <w:rFonts w:ascii="Franklin Gothic Book" w:hAnsi="Franklin Gothic Book"/>
                <w:b/>
              </w:rPr>
              <w:t>.2015</w:t>
            </w:r>
          </w:p>
        </w:tc>
        <w:tc>
          <w:tcPr>
            <w:tcW w:w="472" w:type="dxa"/>
            <w:noWrap/>
            <w:textDirection w:val="btLr"/>
            <w:vAlign w:val="center"/>
            <w:hideMark/>
          </w:tcPr>
          <w:p w14:paraId="464AC030"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X</w:t>
            </w:r>
            <w:r w:rsidR="00145DD9">
              <w:rPr>
                <w:rFonts w:ascii="Franklin Gothic Book" w:hAnsi="Franklin Gothic Book"/>
                <w:b/>
              </w:rPr>
              <w:t>.2015</w:t>
            </w:r>
          </w:p>
        </w:tc>
        <w:tc>
          <w:tcPr>
            <w:tcW w:w="472" w:type="dxa"/>
            <w:noWrap/>
            <w:textDirection w:val="btLr"/>
            <w:vAlign w:val="center"/>
            <w:hideMark/>
          </w:tcPr>
          <w:p w14:paraId="3CBBD6F7"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IV</w:t>
            </w:r>
            <w:r w:rsidR="00145DD9">
              <w:rPr>
                <w:rFonts w:ascii="Franklin Gothic Book" w:hAnsi="Franklin Gothic Book"/>
                <w:b/>
              </w:rPr>
              <w:t>.2016</w:t>
            </w:r>
          </w:p>
        </w:tc>
        <w:tc>
          <w:tcPr>
            <w:tcW w:w="472" w:type="dxa"/>
            <w:noWrap/>
            <w:textDirection w:val="btLr"/>
            <w:vAlign w:val="center"/>
            <w:hideMark/>
          </w:tcPr>
          <w:p w14:paraId="0D32A04B"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XI</w:t>
            </w:r>
            <w:r w:rsidR="00145DD9">
              <w:rPr>
                <w:rFonts w:ascii="Franklin Gothic Book" w:hAnsi="Franklin Gothic Book"/>
                <w:b/>
              </w:rPr>
              <w:t>.2016</w:t>
            </w:r>
          </w:p>
        </w:tc>
        <w:tc>
          <w:tcPr>
            <w:tcW w:w="472" w:type="dxa"/>
            <w:noWrap/>
            <w:textDirection w:val="btLr"/>
            <w:vAlign w:val="center"/>
            <w:hideMark/>
          </w:tcPr>
          <w:p w14:paraId="6A3C1990"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 xml:space="preserve">IV. </w:t>
            </w:r>
            <w:r w:rsidR="00D9122D">
              <w:rPr>
                <w:rFonts w:ascii="Franklin Gothic Book" w:hAnsi="Franklin Gothic Book"/>
                <w:b/>
              </w:rPr>
              <w:t>20</w:t>
            </w:r>
            <w:r w:rsidRPr="006851AE">
              <w:rPr>
                <w:rFonts w:ascii="Franklin Gothic Book" w:hAnsi="Franklin Gothic Book"/>
                <w:b/>
              </w:rPr>
              <w:t>17</w:t>
            </w:r>
          </w:p>
        </w:tc>
        <w:tc>
          <w:tcPr>
            <w:tcW w:w="472" w:type="dxa"/>
            <w:noWrap/>
            <w:textDirection w:val="btLr"/>
            <w:vAlign w:val="center"/>
            <w:hideMark/>
          </w:tcPr>
          <w:p w14:paraId="1EAD8B9F"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 xml:space="preserve">VII. </w:t>
            </w:r>
            <w:r w:rsidR="00D9122D">
              <w:rPr>
                <w:rFonts w:ascii="Franklin Gothic Book" w:hAnsi="Franklin Gothic Book"/>
                <w:b/>
              </w:rPr>
              <w:t>20</w:t>
            </w:r>
            <w:r w:rsidRPr="006851AE">
              <w:rPr>
                <w:rFonts w:ascii="Franklin Gothic Book" w:hAnsi="Franklin Gothic Book"/>
                <w:b/>
              </w:rPr>
              <w:t>17</w:t>
            </w:r>
          </w:p>
        </w:tc>
        <w:tc>
          <w:tcPr>
            <w:tcW w:w="475" w:type="dxa"/>
            <w:noWrap/>
            <w:textDirection w:val="btLr"/>
            <w:vAlign w:val="center"/>
            <w:hideMark/>
          </w:tcPr>
          <w:p w14:paraId="02D2123B"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 xml:space="preserve">XII. </w:t>
            </w:r>
            <w:r w:rsidR="00E2212E">
              <w:rPr>
                <w:rFonts w:ascii="Franklin Gothic Book" w:hAnsi="Franklin Gothic Book"/>
                <w:b/>
              </w:rPr>
              <w:t>20</w:t>
            </w:r>
            <w:r w:rsidRPr="006851AE">
              <w:rPr>
                <w:rFonts w:ascii="Franklin Gothic Book" w:hAnsi="Franklin Gothic Book"/>
                <w:b/>
              </w:rPr>
              <w:t>17</w:t>
            </w:r>
          </w:p>
        </w:tc>
        <w:tc>
          <w:tcPr>
            <w:tcW w:w="475" w:type="dxa"/>
            <w:noWrap/>
            <w:textDirection w:val="btLr"/>
            <w:vAlign w:val="center"/>
            <w:hideMark/>
          </w:tcPr>
          <w:p w14:paraId="50120F24"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XI</w:t>
            </w:r>
            <w:r w:rsidR="00750BEC">
              <w:rPr>
                <w:rFonts w:ascii="Franklin Gothic Book" w:hAnsi="Franklin Gothic Book"/>
                <w:b/>
              </w:rPr>
              <w:t>.2018</w:t>
            </w:r>
          </w:p>
        </w:tc>
        <w:tc>
          <w:tcPr>
            <w:tcW w:w="475" w:type="dxa"/>
            <w:noWrap/>
            <w:textDirection w:val="btLr"/>
            <w:vAlign w:val="center"/>
            <w:hideMark/>
          </w:tcPr>
          <w:p w14:paraId="5FDBAA46"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 xml:space="preserve">IV. </w:t>
            </w:r>
            <w:r w:rsidR="00E2212E">
              <w:rPr>
                <w:rFonts w:ascii="Franklin Gothic Book" w:hAnsi="Franklin Gothic Book"/>
                <w:b/>
              </w:rPr>
              <w:t>20</w:t>
            </w:r>
            <w:r w:rsidRPr="006851AE">
              <w:rPr>
                <w:rFonts w:ascii="Franklin Gothic Book" w:hAnsi="Franklin Gothic Book"/>
                <w:b/>
              </w:rPr>
              <w:t>19</w:t>
            </w:r>
          </w:p>
        </w:tc>
        <w:tc>
          <w:tcPr>
            <w:tcW w:w="475" w:type="dxa"/>
            <w:noWrap/>
            <w:textDirection w:val="btLr"/>
            <w:vAlign w:val="center"/>
            <w:hideMark/>
          </w:tcPr>
          <w:p w14:paraId="09203A3E"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XI</w:t>
            </w:r>
            <w:r w:rsidR="00AE0F23">
              <w:rPr>
                <w:rFonts w:ascii="Franklin Gothic Book" w:hAnsi="Franklin Gothic Book"/>
                <w:b/>
              </w:rPr>
              <w:t>.2019</w:t>
            </w:r>
          </w:p>
        </w:tc>
        <w:tc>
          <w:tcPr>
            <w:tcW w:w="475" w:type="dxa"/>
            <w:noWrap/>
            <w:textDirection w:val="btLr"/>
            <w:vAlign w:val="center"/>
            <w:hideMark/>
          </w:tcPr>
          <w:p w14:paraId="346704D6"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 xml:space="preserve">IV. </w:t>
            </w:r>
            <w:r w:rsidR="00E2212E">
              <w:rPr>
                <w:rFonts w:ascii="Franklin Gothic Book" w:hAnsi="Franklin Gothic Book"/>
                <w:b/>
              </w:rPr>
              <w:t>20</w:t>
            </w:r>
            <w:r w:rsidRPr="006851AE">
              <w:rPr>
                <w:rFonts w:ascii="Franklin Gothic Book" w:hAnsi="Franklin Gothic Book"/>
                <w:b/>
              </w:rPr>
              <w:t>20</w:t>
            </w:r>
          </w:p>
        </w:tc>
        <w:tc>
          <w:tcPr>
            <w:tcW w:w="472" w:type="dxa"/>
            <w:noWrap/>
            <w:textDirection w:val="btLr"/>
            <w:vAlign w:val="center"/>
            <w:hideMark/>
          </w:tcPr>
          <w:p w14:paraId="6F3154F0" w14:textId="77777777" w:rsidR="00DA5EBA" w:rsidRPr="006851AE" w:rsidRDefault="00DA5EBA" w:rsidP="00112850">
            <w:pPr>
              <w:ind w:left="113" w:right="113"/>
              <w:jc w:val="center"/>
              <w:rPr>
                <w:rFonts w:ascii="Franklin Gothic Book" w:hAnsi="Franklin Gothic Book"/>
                <w:b/>
              </w:rPr>
            </w:pPr>
            <w:r w:rsidRPr="006851AE">
              <w:rPr>
                <w:rFonts w:ascii="Franklin Gothic Book" w:hAnsi="Franklin Gothic Book"/>
                <w:b/>
              </w:rPr>
              <w:t>XI.</w:t>
            </w:r>
            <w:r w:rsidR="00E2212E">
              <w:rPr>
                <w:rFonts w:ascii="Franklin Gothic Book" w:hAnsi="Franklin Gothic Book"/>
                <w:b/>
              </w:rPr>
              <w:t>20</w:t>
            </w:r>
            <w:r w:rsidRPr="006851AE">
              <w:rPr>
                <w:rFonts w:ascii="Franklin Gothic Book" w:hAnsi="Franklin Gothic Book"/>
                <w:b/>
              </w:rPr>
              <w:t>20</w:t>
            </w:r>
          </w:p>
        </w:tc>
      </w:tr>
      <w:tr w:rsidR="00DA5EBA" w:rsidRPr="006851AE" w14:paraId="07597F16" w14:textId="77777777" w:rsidTr="00112850">
        <w:trPr>
          <w:trHeight w:val="20"/>
        </w:trPr>
        <w:tc>
          <w:tcPr>
            <w:tcW w:w="2689" w:type="dxa"/>
            <w:noWrap/>
            <w:vAlign w:val="center"/>
            <w:hideMark/>
          </w:tcPr>
          <w:p w14:paraId="2545DD64" w14:textId="77777777" w:rsidR="00DA5EBA" w:rsidRPr="006851AE" w:rsidRDefault="00DA5EBA" w:rsidP="00112850">
            <w:pPr>
              <w:rPr>
                <w:rFonts w:ascii="Franklin Gothic Book" w:hAnsi="Franklin Gothic Book"/>
              </w:rPr>
            </w:pPr>
            <w:r w:rsidRPr="006851AE">
              <w:rPr>
                <w:rFonts w:ascii="Franklin Gothic Book" w:hAnsi="Franklin Gothic Book"/>
              </w:rPr>
              <w:t>Материальные трудности / падение уровня жизни</w:t>
            </w:r>
          </w:p>
        </w:tc>
        <w:tc>
          <w:tcPr>
            <w:tcW w:w="472" w:type="dxa"/>
            <w:noWrap/>
            <w:vAlign w:val="center"/>
            <w:hideMark/>
          </w:tcPr>
          <w:p w14:paraId="044B04B9" w14:textId="77777777" w:rsidR="00DA5EBA" w:rsidRPr="006851AE" w:rsidRDefault="00DA5EBA" w:rsidP="00112850">
            <w:pPr>
              <w:jc w:val="center"/>
              <w:rPr>
                <w:rFonts w:ascii="Franklin Gothic Book" w:hAnsi="Franklin Gothic Book"/>
              </w:rPr>
            </w:pPr>
            <w:r w:rsidRPr="006851AE">
              <w:rPr>
                <w:rFonts w:ascii="Franklin Gothic Book" w:hAnsi="Franklin Gothic Book"/>
              </w:rPr>
              <w:t>5</w:t>
            </w:r>
          </w:p>
        </w:tc>
        <w:tc>
          <w:tcPr>
            <w:tcW w:w="472" w:type="dxa"/>
            <w:noWrap/>
            <w:vAlign w:val="center"/>
            <w:hideMark/>
          </w:tcPr>
          <w:p w14:paraId="4D00D3F2" w14:textId="77777777" w:rsidR="00DA5EBA" w:rsidRPr="006851AE" w:rsidRDefault="00DA5EBA" w:rsidP="00112850">
            <w:pPr>
              <w:jc w:val="center"/>
              <w:rPr>
                <w:rFonts w:ascii="Franklin Gothic Book" w:hAnsi="Franklin Gothic Book"/>
              </w:rPr>
            </w:pPr>
            <w:r w:rsidRPr="006851AE">
              <w:rPr>
                <w:rFonts w:ascii="Franklin Gothic Book" w:hAnsi="Franklin Gothic Book"/>
              </w:rPr>
              <w:t>6</w:t>
            </w:r>
          </w:p>
        </w:tc>
        <w:tc>
          <w:tcPr>
            <w:tcW w:w="472" w:type="dxa"/>
            <w:noWrap/>
            <w:vAlign w:val="center"/>
            <w:hideMark/>
          </w:tcPr>
          <w:p w14:paraId="33CFC13C"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c>
          <w:tcPr>
            <w:tcW w:w="472" w:type="dxa"/>
            <w:noWrap/>
            <w:vAlign w:val="center"/>
            <w:hideMark/>
          </w:tcPr>
          <w:p w14:paraId="4434D7DD"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c>
          <w:tcPr>
            <w:tcW w:w="472" w:type="dxa"/>
            <w:noWrap/>
            <w:vAlign w:val="center"/>
            <w:hideMark/>
          </w:tcPr>
          <w:p w14:paraId="3A4A148C"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c>
          <w:tcPr>
            <w:tcW w:w="472" w:type="dxa"/>
            <w:noWrap/>
            <w:vAlign w:val="center"/>
            <w:hideMark/>
          </w:tcPr>
          <w:p w14:paraId="470321D7" w14:textId="77777777" w:rsidR="00DA5EBA" w:rsidRPr="006851AE" w:rsidRDefault="00DA5EBA" w:rsidP="00112850">
            <w:pPr>
              <w:jc w:val="center"/>
              <w:rPr>
                <w:rFonts w:ascii="Franklin Gothic Book" w:hAnsi="Franklin Gothic Book"/>
              </w:rPr>
            </w:pPr>
            <w:r w:rsidRPr="006851AE">
              <w:rPr>
                <w:rFonts w:ascii="Franklin Gothic Book" w:hAnsi="Franklin Gothic Book"/>
              </w:rPr>
              <w:t>7</w:t>
            </w:r>
          </w:p>
        </w:tc>
        <w:tc>
          <w:tcPr>
            <w:tcW w:w="472" w:type="dxa"/>
            <w:noWrap/>
            <w:vAlign w:val="center"/>
            <w:hideMark/>
          </w:tcPr>
          <w:p w14:paraId="5E360CEB" w14:textId="77777777" w:rsidR="00DA5EBA" w:rsidRPr="006851AE" w:rsidRDefault="00DA5EBA" w:rsidP="00112850">
            <w:pPr>
              <w:jc w:val="center"/>
              <w:rPr>
                <w:rFonts w:ascii="Franklin Gothic Book" w:hAnsi="Franklin Gothic Book"/>
              </w:rPr>
            </w:pPr>
            <w:r w:rsidRPr="006851AE">
              <w:rPr>
                <w:rFonts w:ascii="Franklin Gothic Book" w:hAnsi="Franklin Gothic Book"/>
              </w:rPr>
              <w:t>7</w:t>
            </w:r>
          </w:p>
        </w:tc>
        <w:tc>
          <w:tcPr>
            <w:tcW w:w="472" w:type="dxa"/>
            <w:noWrap/>
            <w:vAlign w:val="center"/>
            <w:hideMark/>
          </w:tcPr>
          <w:p w14:paraId="5A9A8F14" w14:textId="77777777" w:rsidR="00DA5EBA" w:rsidRPr="006851AE" w:rsidRDefault="00DA5EBA" w:rsidP="00112850">
            <w:pPr>
              <w:jc w:val="center"/>
              <w:rPr>
                <w:rFonts w:ascii="Franklin Gothic Book" w:hAnsi="Franklin Gothic Book"/>
              </w:rPr>
            </w:pPr>
            <w:r w:rsidRPr="006851AE">
              <w:rPr>
                <w:rFonts w:ascii="Franklin Gothic Book" w:hAnsi="Franklin Gothic Book"/>
              </w:rPr>
              <w:t>7</w:t>
            </w:r>
          </w:p>
        </w:tc>
        <w:tc>
          <w:tcPr>
            <w:tcW w:w="472" w:type="dxa"/>
            <w:noWrap/>
            <w:vAlign w:val="center"/>
            <w:hideMark/>
          </w:tcPr>
          <w:p w14:paraId="766FC7D5" w14:textId="77777777" w:rsidR="00DA5EBA" w:rsidRPr="006851AE" w:rsidRDefault="00DA5EBA" w:rsidP="00112850">
            <w:pPr>
              <w:jc w:val="center"/>
              <w:rPr>
                <w:rFonts w:ascii="Franklin Gothic Book" w:hAnsi="Franklin Gothic Book"/>
              </w:rPr>
            </w:pPr>
            <w:r w:rsidRPr="006851AE">
              <w:rPr>
                <w:rFonts w:ascii="Franklin Gothic Book" w:hAnsi="Franklin Gothic Book"/>
              </w:rPr>
              <w:t>9</w:t>
            </w:r>
          </w:p>
        </w:tc>
        <w:tc>
          <w:tcPr>
            <w:tcW w:w="472" w:type="dxa"/>
            <w:noWrap/>
            <w:vAlign w:val="center"/>
            <w:hideMark/>
          </w:tcPr>
          <w:p w14:paraId="395220DA" w14:textId="77777777" w:rsidR="00DA5EBA" w:rsidRPr="006851AE" w:rsidRDefault="00DA5EBA" w:rsidP="00112850">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1EC32962"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40175471"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5A0F4399"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16A1288A"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3F9CF573"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11</w:t>
            </w:r>
          </w:p>
        </w:tc>
        <w:tc>
          <w:tcPr>
            <w:tcW w:w="472" w:type="dxa"/>
            <w:noWrap/>
            <w:vAlign w:val="center"/>
            <w:hideMark/>
          </w:tcPr>
          <w:p w14:paraId="038102EA" w14:textId="77777777" w:rsidR="00DA5EBA" w:rsidRPr="006851AE" w:rsidRDefault="00DA5EBA" w:rsidP="00112850">
            <w:pPr>
              <w:jc w:val="center"/>
              <w:rPr>
                <w:rFonts w:ascii="Franklin Gothic Book" w:hAnsi="Franklin Gothic Book"/>
              </w:rPr>
            </w:pPr>
            <w:r w:rsidRPr="006851AE">
              <w:rPr>
                <w:rFonts w:ascii="Franklin Gothic Book" w:hAnsi="Franklin Gothic Book"/>
              </w:rPr>
              <w:t>7</w:t>
            </w:r>
          </w:p>
        </w:tc>
      </w:tr>
      <w:tr w:rsidR="00DA5EBA" w:rsidRPr="006851AE" w14:paraId="0D7FD4C7" w14:textId="77777777" w:rsidTr="00112850">
        <w:trPr>
          <w:trHeight w:val="20"/>
        </w:trPr>
        <w:tc>
          <w:tcPr>
            <w:tcW w:w="2689" w:type="dxa"/>
            <w:noWrap/>
            <w:vAlign w:val="center"/>
            <w:hideMark/>
          </w:tcPr>
          <w:p w14:paraId="0F6D2BB0" w14:textId="77777777" w:rsidR="00DA5EBA" w:rsidRPr="006851AE" w:rsidRDefault="00DA5EBA" w:rsidP="00112850">
            <w:pPr>
              <w:rPr>
                <w:rFonts w:ascii="Franklin Gothic Book" w:hAnsi="Franklin Gothic Book"/>
              </w:rPr>
            </w:pPr>
            <w:r w:rsidRPr="006851AE">
              <w:rPr>
                <w:rFonts w:ascii="Franklin Gothic Book" w:hAnsi="Franklin Gothic Book"/>
              </w:rPr>
              <w:t>Плохое состояние здоровья / здоровье близких</w:t>
            </w:r>
          </w:p>
        </w:tc>
        <w:tc>
          <w:tcPr>
            <w:tcW w:w="472" w:type="dxa"/>
            <w:noWrap/>
            <w:vAlign w:val="center"/>
            <w:hideMark/>
          </w:tcPr>
          <w:p w14:paraId="6A31B75B"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5</w:t>
            </w:r>
          </w:p>
        </w:tc>
        <w:tc>
          <w:tcPr>
            <w:tcW w:w="472" w:type="dxa"/>
            <w:noWrap/>
            <w:vAlign w:val="center"/>
            <w:hideMark/>
          </w:tcPr>
          <w:p w14:paraId="105415A6"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3</w:t>
            </w:r>
          </w:p>
        </w:tc>
        <w:tc>
          <w:tcPr>
            <w:tcW w:w="472" w:type="dxa"/>
            <w:noWrap/>
            <w:vAlign w:val="center"/>
            <w:hideMark/>
          </w:tcPr>
          <w:p w14:paraId="04CF30E3"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3</w:t>
            </w:r>
          </w:p>
        </w:tc>
        <w:tc>
          <w:tcPr>
            <w:tcW w:w="472" w:type="dxa"/>
            <w:noWrap/>
            <w:vAlign w:val="center"/>
            <w:hideMark/>
          </w:tcPr>
          <w:p w14:paraId="1B93350E"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3</w:t>
            </w:r>
          </w:p>
        </w:tc>
        <w:tc>
          <w:tcPr>
            <w:tcW w:w="472" w:type="dxa"/>
            <w:noWrap/>
            <w:vAlign w:val="center"/>
            <w:hideMark/>
          </w:tcPr>
          <w:p w14:paraId="79672396"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3</w:t>
            </w:r>
          </w:p>
        </w:tc>
        <w:tc>
          <w:tcPr>
            <w:tcW w:w="472" w:type="dxa"/>
            <w:noWrap/>
            <w:vAlign w:val="center"/>
            <w:hideMark/>
          </w:tcPr>
          <w:p w14:paraId="04CD38F7"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4</w:t>
            </w:r>
          </w:p>
        </w:tc>
        <w:tc>
          <w:tcPr>
            <w:tcW w:w="472" w:type="dxa"/>
            <w:noWrap/>
            <w:vAlign w:val="center"/>
            <w:hideMark/>
          </w:tcPr>
          <w:p w14:paraId="500F1ECA"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6F1D1B06"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3</w:t>
            </w:r>
          </w:p>
        </w:tc>
        <w:tc>
          <w:tcPr>
            <w:tcW w:w="472" w:type="dxa"/>
            <w:noWrap/>
            <w:vAlign w:val="center"/>
            <w:hideMark/>
          </w:tcPr>
          <w:p w14:paraId="4AA2A7BF"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6</w:t>
            </w:r>
          </w:p>
        </w:tc>
        <w:tc>
          <w:tcPr>
            <w:tcW w:w="472" w:type="dxa"/>
            <w:noWrap/>
            <w:vAlign w:val="center"/>
            <w:hideMark/>
          </w:tcPr>
          <w:p w14:paraId="5D0A19E2"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678FE896"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16DABB81"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605804C0"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2BBB1F21"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44A6059C"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4</w:t>
            </w:r>
          </w:p>
        </w:tc>
        <w:tc>
          <w:tcPr>
            <w:tcW w:w="472" w:type="dxa"/>
            <w:noWrap/>
            <w:vAlign w:val="center"/>
            <w:hideMark/>
          </w:tcPr>
          <w:p w14:paraId="30321C99" w14:textId="77777777" w:rsidR="00DA5EBA" w:rsidRPr="006851AE" w:rsidRDefault="00DA5EBA" w:rsidP="00112850">
            <w:pPr>
              <w:spacing w:before="240"/>
              <w:jc w:val="center"/>
              <w:rPr>
                <w:rFonts w:ascii="Franklin Gothic Book" w:hAnsi="Franklin Gothic Book"/>
              </w:rPr>
            </w:pPr>
            <w:r w:rsidRPr="006851AE">
              <w:rPr>
                <w:rFonts w:ascii="Franklin Gothic Book" w:hAnsi="Franklin Gothic Book"/>
              </w:rPr>
              <w:t>6</w:t>
            </w:r>
          </w:p>
        </w:tc>
      </w:tr>
      <w:tr w:rsidR="00DA5EBA" w:rsidRPr="006851AE" w14:paraId="40F879ED" w14:textId="77777777" w:rsidTr="00112850">
        <w:trPr>
          <w:trHeight w:val="20"/>
        </w:trPr>
        <w:tc>
          <w:tcPr>
            <w:tcW w:w="2689" w:type="dxa"/>
            <w:noWrap/>
            <w:vAlign w:val="center"/>
            <w:hideMark/>
          </w:tcPr>
          <w:p w14:paraId="7C129CCC" w14:textId="77777777" w:rsidR="00DA5EBA" w:rsidRPr="006851AE" w:rsidRDefault="00DA5EBA" w:rsidP="00112850">
            <w:pPr>
              <w:rPr>
                <w:rFonts w:ascii="Franklin Gothic Book" w:hAnsi="Franklin Gothic Book"/>
              </w:rPr>
            </w:pPr>
            <w:r w:rsidRPr="006851AE">
              <w:rPr>
                <w:rFonts w:ascii="Franklin Gothic Book" w:hAnsi="Franklin Gothic Book"/>
              </w:rPr>
              <w:t>Безработица</w:t>
            </w:r>
          </w:p>
        </w:tc>
        <w:tc>
          <w:tcPr>
            <w:tcW w:w="472" w:type="dxa"/>
            <w:noWrap/>
            <w:vAlign w:val="center"/>
            <w:hideMark/>
          </w:tcPr>
          <w:p w14:paraId="71163B63"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7CF139C6"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4D426806"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079D9B34" w14:textId="77777777" w:rsidR="00DA5EBA" w:rsidRPr="006851AE" w:rsidRDefault="00DA5EBA" w:rsidP="00112850">
            <w:pPr>
              <w:jc w:val="center"/>
              <w:rPr>
                <w:rFonts w:ascii="Franklin Gothic Book" w:hAnsi="Franklin Gothic Book"/>
              </w:rPr>
            </w:pPr>
            <w:r w:rsidRPr="006851AE">
              <w:rPr>
                <w:rFonts w:ascii="Franklin Gothic Book" w:hAnsi="Franklin Gothic Book"/>
              </w:rPr>
              <w:t>0</w:t>
            </w:r>
          </w:p>
        </w:tc>
        <w:tc>
          <w:tcPr>
            <w:tcW w:w="472" w:type="dxa"/>
            <w:noWrap/>
            <w:vAlign w:val="center"/>
            <w:hideMark/>
          </w:tcPr>
          <w:p w14:paraId="4457D862"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7914EDCE"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32F3FF9B"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55A1BC3E" w14:textId="77777777" w:rsidR="00DA5EBA" w:rsidRPr="006851AE" w:rsidRDefault="00DA5EBA" w:rsidP="00112850">
            <w:pPr>
              <w:jc w:val="center"/>
              <w:rPr>
                <w:rFonts w:ascii="Franklin Gothic Book" w:hAnsi="Franklin Gothic Book"/>
              </w:rPr>
            </w:pPr>
            <w:r w:rsidRPr="006851AE">
              <w:rPr>
                <w:rFonts w:ascii="Franklin Gothic Book" w:hAnsi="Franklin Gothic Book"/>
              </w:rPr>
              <w:t>3</w:t>
            </w:r>
          </w:p>
        </w:tc>
        <w:tc>
          <w:tcPr>
            <w:tcW w:w="472" w:type="dxa"/>
            <w:noWrap/>
            <w:vAlign w:val="center"/>
            <w:hideMark/>
          </w:tcPr>
          <w:p w14:paraId="38BF75AF"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c>
          <w:tcPr>
            <w:tcW w:w="472" w:type="dxa"/>
            <w:noWrap/>
            <w:vAlign w:val="center"/>
            <w:hideMark/>
          </w:tcPr>
          <w:p w14:paraId="24128847" w14:textId="77777777" w:rsidR="00DA5EBA" w:rsidRPr="006851AE" w:rsidRDefault="00DA5EBA" w:rsidP="00112850">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7602CD21" w14:textId="77777777" w:rsidR="00DA5EBA" w:rsidRPr="006851AE" w:rsidRDefault="00DA5EBA" w:rsidP="00112850">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648453D0"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439030E6"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0DB0B555"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4F29462F"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c>
          <w:tcPr>
            <w:tcW w:w="472" w:type="dxa"/>
            <w:noWrap/>
            <w:vAlign w:val="center"/>
            <w:hideMark/>
          </w:tcPr>
          <w:p w14:paraId="7D765DC6" w14:textId="77777777" w:rsidR="00DA5EBA" w:rsidRPr="006851AE" w:rsidRDefault="00DA5EBA" w:rsidP="00112850">
            <w:pPr>
              <w:jc w:val="center"/>
              <w:rPr>
                <w:rFonts w:ascii="Franklin Gothic Book" w:hAnsi="Franklin Gothic Book"/>
              </w:rPr>
            </w:pPr>
            <w:r w:rsidRPr="006851AE">
              <w:rPr>
                <w:rFonts w:ascii="Franklin Gothic Book" w:hAnsi="Franklin Gothic Book"/>
              </w:rPr>
              <w:t>5</w:t>
            </w:r>
          </w:p>
        </w:tc>
      </w:tr>
      <w:tr w:rsidR="00DA5EBA" w:rsidRPr="006851AE" w14:paraId="49E006CE" w14:textId="77777777" w:rsidTr="00112850">
        <w:trPr>
          <w:trHeight w:val="20"/>
        </w:trPr>
        <w:tc>
          <w:tcPr>
            <w:tcW w:w="2689" w:type="dxa"/>
            <w:noWrap/>
            <w:vAlign w:val="center"/>
            <w:hideMark/>
          </w:tcPr>
          <w:p w14:paraId="176A62D3" w14:textId="77777777" w:rsidR="00DA5EBA" w:rsidRPr="006851AE" w:rsidRDefault="00DA5EBA" w:rsidP="00112850">
            <w:pPr>
              <w:rPr>
                <w:rFonts w:ascii="Franklin Gothic Book" w:hAnsi="Franklin Gothic Book"/>
              </w:rPr>
            </w:pPr>
            <w:r w:rsidRPr="006851AE">
              <w:rPr>
                <w:rFonts w:ascii="Franklin Gothic Book" w:hAnsi="Franklin Gothic Book"/>
              </w:rPr>
              <w:t>Отсутствие стабильности</w:t>
            </w:r>
          </w:p>
        </w:tc>
        <w:tc>
          <w:tcPr>
            <w:tcW w:w="472" w:type="dxa"/>
            <w:noWrap/>
            <w:vAlign w:val="center"/>
            <w:hideMark/>
          </w:tcPr>
          <w:p w14:paraId="675DF771"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1AEA8C22"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330EC546"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58B2EEDC"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6382655B"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1C77426E"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263C3ECB"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7041BA80"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249CA8A7"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2" w:type="dxa"/>
            <w:noWrap/>
            <w:vAlign w:val="center"/>
            <w:hideMark/>
          </w:tcPr>
          <w:p w14:paraId="28FED4BA"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5333B70A"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0201E1D0" w14:textId="77777777" w:rsidR="00DA5EBA" w:rsidRPr="006851AE" w:rsidRDefault="00DA5EBA" w:rsidP="00112850">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1D40A09C" w14:textId="77777777" w:rsidR="00DA5EBA" w:rsidRPr="006851AE" w:rsidRDefault="00DA5EBA" w:rsidP="00112850">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535E556B" w14:textId="77777777" w:rsidR="00DA5EBA" w:rsidRPr="006851AE" w:rsidRDefault="00DA5EBA" w:rsidP="00112850">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64FFC50F" w14:textId="77777777" w:rsidR="00DA5EBA" w:rsidRPr="006851AE" w:rsidRDefault="00DA5EBA" w:rsidP="00112850">
            <w:pPr>
              <w:jc w:val="center"/>
              <w:rPr>
                <w:rFonts w:ascii="Franklin Gothic Book" w:hAnsi="Franklin Gothic Book"/>
              </w:rPr>
            </w:pPr>
            <w:r w:rsidRPr="006851AE">
              <w:rPr>
                <w:rFonts w:ascii="Franklin Gothic Book" w:hAnsi="Franklin Gothic Book"/>
              </w:rPr>
              <w:t>7</w:t>
            </w:r>
          </w:p>
        </w:tc>
        <w:tc>
          <w:tcPr>
            <w:tcW w:w="472" w:type="dxa"/>
            <w:noWrap/>
            <w:vAlign w:val="center"/>
            <w:hideMark/>
          </w:tcPr>
          <w:p w14:paraId="4337AC76" w14:textId="77777777" w:rsidR="00DA5EBA" w:rsidRPr="006851AE" w:rsidRDefault="00DA5EBA" w:rsidP="00112850">
            <w:pPr>
              <w:jc w:val="center"/>
              <w:rPr>
                <w:rFonts w:ascii="Franklin Gothic Book" w:hAnsi="Franklin Gothic Book"/>
              </w:rPr>
            </w:pPr>
            <w:r w:rsidRPr="006851AE">
              <w:rPr>
                <w:rFonts w:ascii="Franklin Gothic Book" w:hAnsi="Franklin Gothic Book"/>
              </w:rPr>
              <w:t>5</w:t>
            </w:r>
          </w:p>
        </w:tc>
      </w:tr>
      <w:tr w:rsidR="00DA5EBA" w:rsidRPr="006851AE" w14:paraId="3E7416F8" w14:textId="77777777" w:rsidTr="00112850">
        <w:trPr>
          <w:trHeight w:val="20"/>
        </w:trPr>
        <w:tc>
          <w:tcPr>
            <w:tcW w:w="2689" w:type="dxa"/>
            <w:noWrap/>
            <w:vAlign w:val="center"/>
            <w:hideMark/>
          </w:tcPr>
          <w:p w14:paraId="3271E1CE" w14:textId="77777777" w:rsidR="00DA5EBA" w:rsidRPr="006851AE" w:rsidRDefault="00DA5EBA" w:rsidP="00112850">
            <w:pPr>
              <w:rPr>
                <w:rFonts w:ascii="Franklin Gothic Book" w:hAnsi="Franklin Gothic Book"/>
              </w:rPr>
            </w:pPr>
            <w:r w:rsidRPr="006851AE">
              <w:rPr>
                <w:rFonts w:ascii="Franklin Gothic Book" w:hAnsi="Franklin Gothic Book"/>
              </w:rPr>
              <w:t>Плохое положение дел в стране</w:t>
            </w:r>
          </w:p>
        </w:tc>
        <w:tc>
          <w:tcPr>
            <w:tcW w:w="472" w:type="dxa"/>
            <w:noWrap/>
            <w:vAlign w:val="center"/>
            <w:hideMark/>
          </w:tcPr>
          <w:p w14:paraId="55F074ED"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04C280D1"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34D487CD"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586A8DF3" w14:textId="77777777" w:rsidR="00DA5EBA" w:rsidRPr="006851AE" w:rsidRDefault="00DA5EBA" w:rsidP="00112850">
            <w:pPr>
              <w:jc w:val="center"/>
              <w:rPr>
                <w:rFonts w:ascii="Franklin Gothic Book" w:hAnsi="Franklin Gothic Book"/>
              </w:rPr>
            </w:pPr>
            <w:r w:rsidRPr="006851AE">
              <w:rPr>
                <w:rFonts w:ascii="Franklin Gothic Book" w:hAnsi="Franklin Gothic Book"/>
              </w:rPr>
              <w:t>0</w:t>
            </w:r>
          </w:p>
        </w:tc>
        <w:tc>
          <w:tcPr>
            <w:tcW w:w="472" w:type="dxa"/>
            <w:noWrap/>
            <w:vAlign w:val="center"/>
            <w:hideMark/>
          </w:tcPr>
          <w:p w14:paraId="0AD49240"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17FB551A"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1FFC9499" w14:textId="77777777" w:rsidR="00DA5EBA" w:rsidRPr="006851AE" w:rsidRDefault="00DA5EBA" w:rsidP="00112850">
            <w:pPr>
              <w:jc w:val="center"/>
              <w:rPr>
                <w:rFonts w:ascii="Franklin Gothic Book" w:hAnsi="Franklin Gothic Book"/>
              </w:rPr>
            </w:pPr>
            <w:r w:rsidRPr="006851AE">
              <w:rPr>
                <w:rFonts w:ascii="Franklin Gothic Book" w:hAnsi="Franklin Gothic Book"/>
              </w:rPr>
              <w:t>3</w:t>
            </w:r>
          </w:p>
        </w:tc>
        <w:tc>
          <w:tcPr>
            <w:tcW w:w="472" w:type="dxa"/>
            <w:noWrap/>
            <w:vAlign w:val="center"/>
            <w:hideMark/>
          </w:tcPr>
          <w:p w14:paraId="37DD765E" w14:textId="77777777" w:rsidR="00DA5EBA" w:rsidRPr="006851AE" w:rsidRDefault="00DA5EBA" w:rsidP="00112850">
            <w:pPr>
              <w:jc w:val="center"/>
              <w:rPr>
                <w:rFonts w:ascii="Franklin Gothic Book" w:hAnsi="Franklin Gothic Book"/>
              </w:rPr>
            </w:pPr>
            <w:r w:rsidRPr="006851AE">
              <w:rPr>
                <w:rFonts w:ascii="Franklin Gothic Book" w:hAnsi="Franklin Gothic Book"/>
              </w:rPr>
              <w:t>3</w:t>
            </w:r>
          </w:p>
        </w:tc>
        <w:tc>
          <w:tcPr>
            <w:tcW w:w="472" w:type="dxa"/>
            <w:noWrap/>
            <w:vAlign w:val="center"/>
            <w:hideMark/>
          </w:tcPr>
          <w:p w14:paraId="4612C43F" w14:textId="77777777" w:rsidR="00DA5EBA" w:rsidRPr="006851AE" w:rsidRDefault="00DA5EBA" w:rsidP="00112850">
            <w:pPr>
              <w:jc w:val="center"/>
              <w:rPr>
                <w:rFonts w:ascii="Franklin Gothic Book" w:hAnsi="Franklin Gothic Book"/>
              </w:rPr>
            </w:pPr>
            <w:r w:rsidRPr="006851AE">
              <w:rPr>
                <w:rFonts w:ascii="Franklin Gothic Book" w:hAnsi="Franklin Gothic Book"/>
              </w:rPr>
              <w:t>6</w:t>
            </w:r>
          </w:p>
        </w:tc>
        <w:tc>
          <w:tcPr>
            <w:tcW w:w="472" w:type="dxa"/>
            <w:noWrap/>
            <w:vAlign w:val="center"/>
            <w:hideMark/>
          </w:tcPr>
          <w:p w14:paraId="58FF8565" w14:textId="77777777" w:rsidR="00DA5EBA" w:rsidRPr="006851AE" w:rsidRDefault="00DA5EBA" w:rsidP="00112850">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5DAD4BBB"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5C3F2F2E" w14:textId="77777777" w:rsidR="00DA5EBA" w:rsidRPr="006851AE" w:rsidRDefault="00DA5EBA" w:rsidP="00112850">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7F01E747"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07127A65" w14:textId="77777777" w:rsidR="00DA5EBA" w:rsidRPr="006851AE" w:rsidRDefault="00DA5EBA" w:rsidP="00112850">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6AEE21DF" w14:textId="77777777" w:rsidR="00DA5EBA" w:rsidRPr="006851AE" w:rsidRDefault="00DA5EBA" w:rsidP="00112850">
            <w:pPr>
              <w:jc w:val="center"/>
              <w:rPr>
                <w:rFonts w:ascii="Franklin Gothic Book" w:hAnsi="Franklin Gothic Book"/>
              </w:rPr>
            </w:pPr>
            <w:r w:rsidRPr="006851AE">
              <w:rPr>
                <w:rFonts w:ascii="Franklin Gothic Book" w:hAnsi="Franklin Gothic Book"/>
              </w:rPr>
              <w:t>8</w:t>
            </w:r>
          </w:p>
        </w:tc>
        <w:tc>
          <w:tcPr>
            <w:tcW w:w="472" w:type="dxa"/>
            <w:noWrap/>
            <w:vAlign w:val="center"/>
            <w:hideMark/>
          </w:tcPr>
          <w:p w14:paraId="4C965628" w14:textId="77777777" w:rsidR="00DA5EBA" w:rsidRPr="006851AE" w:rsidRDefault="00DA5EBA" w:rsidP="00112850">
            <w:pPr>
              <w:jc w:val="center"/>
              <w:rPr>
                <w:rFonts w:ascii="Franklin Gothic Book" w:hAnsi="Franklin Gothic Book"/>
              </w:rPr>
            </w:pPr>
            <w:r w:rsidRPr="006851AE">
              <w:rPr>
                <w:rFonts w:ascii="Franklin Gothic Book" w:hAnsi="Franklin Gothic Book"/>
              </w:rPr>
              <w:t>4</w:t>
            </w:r>
          </w:p>
        </w:tc>
      </w:tr>
    </w:tbl>
    <w:p w14:paraId="06A20B27" w14:textId="2E5081F2" w:rsidR="00077345" w:rsidRPr="006851AE" w:rsidRDefault="00077345" w:rsidP="00176BFD">
      <w:pPr>
        <w:spacing w:before="240" w:after="0"/>
        <w:jc w:val="center"/>
        <w:rPr>
          <w:rFonts w:ascii="Franklin Gothic Book" w:hAnsi="Franklin Gothic Book"/>
        </w:rPr>
      </w:pPr>
      <w:r w:rsidRPr="006851AE">
        <w:rPr>
          <w:rFonts w:ascii="Franklin Gothic Book" w:hAnsi="Franklin Gothic Book"/>
          <w:b/>
          <w:bCs/>
        </w:rPr>
        <w:t xml:space="preserve">В жизни бывает всякое </w:t>
      </w:r>
      <w:r w:rsidR="008542DA">
        <w:rPr>
          <w:rFonts w:ascii="Franklin Gothic Book" w:hAnsi="Franklin Gothic Book"/>
          <w:b/>
          <w:bCs/>
        </w:rPr>
        <w:t xml:space="preserve">— </w:t>
      </w:r>
      <w:r w:rsidRPr="006851AE">
        <w:rPr>
          <w:rFonts w:ascii="Franklin Gothic Book" w:hAnsi="Franklin Gothic Book"/>
          <w:b/>
          <w:bCs/>
        </w:rPr>
        <w:t>и хорошее, и плохое. Но если</w:t>
      </w:r>
      <w:r w:rsidR="00BA69C6">
        <w:rPr>
          <w:rFonts w:ascii="Franklin Gothic Book" w:hAnsi="Franklin Gothic Book"/>
          <w:b/>
          <w:bCs/>
        </w:rPr>
        <w:t xml:space="preserve"> говорить в целом, Вы счастливы</w:t>
      </w:r>
      <w:r w:rsidRPr="006851AE">
        <w:rPr>
          <w:rFonts w:ascii="Franklin Gothic Book" w:hAnsi="Franklin Gothic Book"/>
          <w:b/>
          <w:bCs/>
        </w:rPr>
        <w:t xml:space="preserve"> или нет? </w:t>
      </w:r>
      <w:r w:rsidRPr="00B31370">
        <w:rPr>
          <w:rFonts w:ascii="Franklin Gothic Book" w:hAnsi="Franklin Gothic Book"/>
          <w:iCs/>
        </w:rPr>
        <w:t>(один ответ, % от опрошенных, декабрь 2020)</w:t>
      </w:r>
      <w:r w:rsidRPr="006851AE">
        <w:rPr>
          <w:rFonts w:ascii="Franklin Gothic Book" w:hAnsi="Franklin Gothic Book"/>
        </w:rPr>
        <w:t xml:space="preserve"> </w:t>
      </w:r>
    </w:p>
    <w:p w14:paraId="11928F98" w14:textId="77777777" w:rsidR="00077345" w:rsidRPr="006851AE" w:rsidRDefault="00077345" w:rsidP="00176BFD">
      <w:pPr>
        <w:jc w:val="center"/>
        <w:rPr>
          <w:rFonts w:ascii="Franklin Gothic Book" w:hAnsi="Franklin Gothic Book"/>
          <w:i/>
          <w:iCs/>
        </w:rPr>
      </w:pPr>
      <w:r w:rsidRPr="006851AE">
        <w:rPr>
          <w:rFonts w:ascii="Franklin Gothic Book" w:hAnsi="Franklin Gothic Book"/>
        </w:rPr>
        <w:t xml:space="preserve">Опубликовано на сайте ВЦИОМ, URL: </w:t>
      </w:r>
      <w:hyperlink r:id="rId28" w:history="1">
        <w:r w:rsidRPr="006851AE">
          <w:rPr>
            <w:rStyle w:val="a4"/>
            <w:rFonts w:ascii="Franklin Gothic Book" w:hAnsi="Franklin Gothic Book"/>
            <w:i/>
            <w:iCs/>
          </w:rPr>
          <w:t>http://wciom.ru/news/ratings/indeks_schastya/</w:t>
        </w:r>
      </w:hyperlink>
      <w:r w:rsidRPr="006851AE">
        <w:rPr>
          <w:rFonts w:ascii="Franklin Gothic Book" w:hAnsi="Franklin Gothic Book"/>
          <w:i/>
          <w:iCs/>
        </w:rPr>
        <w:t xml:space="preserve"> </w:t>
      </w:r>
    </w:p>
    <w:tbl>
      <w:tblPr>
        <w:tblStyle w:val="a9"/>
        <w:tblW w:w="11394" w:type="dxa"/>
        <w:tblInd w:w="-431" w:type="dxa"/>
        <w:tblLook w:val="04A0" w:firstRow="1" w:lastRow="0" w:firstColumn="1" w:lastColumn="0" w:noHBand="0" w:noVBand="1"/>
      </w:tblPr>
      <w:tblGrid>
        <w:gridCol w:w="1482"/>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94688C" w:rsidRPr="006851AE" w14:paraId="6A51223B" w14:textId="77777777" w:rsidTr="00C4490B">
        <w:trPr>
          <w:cantSplit/>
          <w:trHeight w:val="1077"/>
        </w:trPr>
        <w:tc>
          <w:tcPr>
            <w:tcW w:w="1482" w:type="dxa"/>
            <w:noWrap/>
            <w:hideMark/>
          </w:tcPr>
          <w:p w14:paraId="3E9B6514" w14:textId="77777777" w:rsidR="0094688C" w:rsidRPr="006851AE" w:rsidRDefault="0094688C" w:rsidP="00176BFD">
            <w:pPr>
              <w:rPr>
                <w:rFonts w:ascii="Franklin Gothic Book" w:hAnsi="Franklin Gothic Book"/>
              </w:rPr>
            </w:pPr>
          </w:p>
        </w:tc>
        <w:tc>
          <w:tcPr>
            <w:tcW w:w="472" w:type="dxa"/>
            <w:textDirection w:val="btLr"/>
            <w:hideMark/>
          </w:tcPr>
          <w:p w14:paraId="6A818635"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III.</w:t>
            </w:r>
            <w:r w:rsidR="0094688C" w:rsidRPr="00C4490B">
              <w:rPr>
                <w:rFonts w:ascii="Franklin Gothic Book" w:hAnsi="Franklin Gothic Book"/>
                <w:b/>
                <w:bCs/>
              </w:rPr>
              <w:t>2008</w:t>
            </w:r>
          </w:p>
        </w:tc>
        <w:tc>
          <w:tcPr>
            <w:tcW w:w="472" w:type="dxa"/>
            <w:textDirection w:val="btLr"/>
            <w:hideMark/>
          </w:tcPr>
          <w:p w14:paraId="06068636"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III.</w:t>
            </w:r>
            <w:r w:rsidR="0094688C" w:rsidRPr="00C4490B">
              <w:rPr>
                <w:rFonts w:ascii="Franklin Gothic Book" w:hAnsi="Franklin Gothic Book"/>
                <w:b/>
                <w:bCs/>
              </w:rPr>
              <w:t>2009</w:t>
            </w:r>
          </w:p>
        </w:tc>
        <w:tc>
          <w:tcPr>
            <w:tcW w:w="472" w:type="dxa"/>
            <w:textDirection w:val="btLr"/>
            <w:hideMark/>
          </w:tcPr>
          <w:p w14:paraId="435768C2"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III.</w:t>
            </w:r>
            <w:r w:rsidR="0094688C" w:rsidRPr="00C4490B">
              <w:rPr>
                <w:rFonts w:ascii="Franklin Gothic Book" w:hAnsi="Franklin Gothic Book"/>
                <w:b/>
                <w:bCs/>
              </w:rPr>
              <w:t>2010</w:t>
            </w:r>
          </w:p>
        </w:tc>
        <w:tc>
          <w:tcPr>
            <w:tcW w:w="472" w:type="dxa"/>
            <w:textDirection w:val="btLr"/>
            <w:hideMark/>
          </w:tcPr>
          <w:p w14:paraId="0B5ABB96"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IV.</w:t>
            </w:r>
            <w:r w:rsidR="0094688C" w:rsidRPr="00C4490B">
              <w:rPr>
                <w:rFonts w:ascii="Franklin Gothic Book" w:hAnsi="Franklin Gothic Book"/>
                <w:b/>
                <w:bCs/>
              </w:rPr>
              <w:t>2011</w:t>
            </w:r>
          </w:p>
        </w:tc>
        <w:tc>
          <w:tcPr>
            <w:tcW w:w="472" w:type="dxa"/>
            <w:textDirection w:val="btLr"/>
            <w:hideMark/>
          </w:tcPr>
          <w:p w14:paraId="32DB2C8E"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IV.</w:t>
            </w:r>
            <w:r w:rsidR="0094688C" w:rsidRPr="00C4490B">
              <w:rPr>
                <w:rFonts w:ascii="Franklin Gothic Book" w:hAnsi="Franklin Gothic Book"/>
                <w:b/>
                <w:bCs/>
              </w:rPr>
              <w:t>2012</w:t>
            </w:r>
          </w:p>
        </w:tc>
        <w:tc>
          <w:tcPr>
            <w:tcW w:w="472" w:type="dxa"/>
            <w:textDirection w:val="btLr"/>
            <w:hideMark/>
          </w:tcPr>
          <w:p w14:paraId="1D490CDE"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lang w:val="en-US"/>
              </w:rPr>
              <w:t>I</w:t>
            </w:r>
            <w:r w:rsidRPr="00C4490B">
              <w:rPr>
                <w:rFonts w:ascii="Franklin Gothic Book" w:hAnsi="Franklin Gothic Book"/>
                <w:b/>
              </w:rPr>
              <w:t>X.</w:t>
            </w:r>
            <w:r w:rsidR="0094688C" w:rsidRPr="00C4490B">
              <w:rPr>
                <w:rFonts w:ascii="Franklin Gothic Book" w:hAnsi="Franklin Gothic Book"/>
                <w:b/>
                <w:bCs/>
              </w:rPr>
              <w:t>2013</w:t>
            </w:r>
          </w:p>
        </w:tc>
        <w:tc>
          <w:tcPr>
            <w:tcW w:w="472" w:type="dxa"/>
            <w:textDirection w:val="btLr"/>
            <w:hideMark/>
          </w:tcPr>
          <w:p w14:paraId="167F6CDA"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XI.</w:t>
            </w:r>
            <w:r w:rsidR="0094688C" w:rsidRPr="00C4490B">
              <w:rPr>
                <w:rFonts w:ascii="Franklin Gothic Book" w:hAnsi="Franklin Gothic Book"/>
                <w:b/>
                <w:bCs/>
              </w:rPr>
              <w:t>2014</w:t>
            </w:r>
          </w:p>
        </w:tc>
        <w:tc>
          <w:tcPr>
            <w:tcW w:w="472" w:type="dxa"/>
            <w:textDirection w:val="btLr"/>
            <w:hideMark/>
          </w:tcPr>
          <w:p w14:paraId="317FB69F"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XI.</w:t>
            </w:r>
            <w:r w:rsidR="0094688C" w:rsidRPr="00C4490B">
              <w:rPr>
                <w:rFonts w:ascii="Franklin Gothic Book" w:hAnsi="Franklin Gothic Book"/>
                <w:b/>
                <w:bCs/>
              </w:rPr>
              <w:t>2015</w:t>
            </w:r>
          </w:p>
        </w:tc>
        <w:tc>
          <w:tcPr>
            <w:tcW w:w="472" w:type="dxa"/>
            <w:textDirection w:val="btLr"/>
            <w:hideMark/>
          </w:tcPr>
          <w:p w14:paraId="0B8DB9EC"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XI.</w:t>
            </w:r>
            <w:r w:rsidR="0094688C" w:rsidRPr="00C4490B">
              <w:rPr>
                <w:rFonts w:ascii="Franklin Gothic Book" w:hAnsi="Franklin Gothic Book"/>
                <w:b/>
                <w:bCs/>
              </w:rPr>
              <w:t>2016</w:t>
            </w:r>
          </w:p>
        </w:tc>
        <w:tc>
          <w:tcPr>
            <w:tcW w:w="472" w:type="dxa"/>
            <w:textDirection w:val="btLr"/>
            <w:hideMark/>
          </w:tcPr>
          <w:p w14:paraId="57224323"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XI.</w:t>
            </w:r>
            <w:r w:rsidR="0094688C" w:rsidRPr="00C4490B">
              <w:rPr>
                <w:rFonts w:ascii="Franklin Gothic Book" w:hAnsi="Franklin Gothic Book"/>
                <w:b/>
                <w:bCs/>
              </w:rPr>
              <w:t>2018</w:t>
            </w:r>
          </w:p>
        </w:tc>
        <w:tc>
          <w:tcPr>
            <w:tcW w:w="472" w:type="dxa"/>
            <w:textDirection w:val="btLr"/>
            <w:hideMark/>
          </w:tcPr>
          <w:p w14:paraId="58767C97" w14:textId="77777777" w:rsidR="0094688C" w:rsidRPr="00C4490B" w:rsidRDefault="00C4490B" w:rsidP="00176BFD">
            <w:pPr>
              <w:ind w:left="113" w:right="113"/>
              <w:jc w:val="center"/>
              <w:rPr>
                <w:rFonts w:ascii="Franklin Gothic Book" w:hAnsi="Franklin Gothic Book"/>
                <w:b/>
                <w:bCs/>
              </w:rPr>
            </w:pPr>
            <w:r w:rsidRPr="00C4490B">
              <w:rPr>
                <w:rFonts w:ascii="Franklin Gothic Book" w:hAnsi="Franklin Gothic Book"/>
                <w:b/>
              </w:rPr>
              <w:t>IV.</w:t>
            </w:r>
            <w:r w:rsidR="0094688C" w:rsidRPr="00C4490B">
              <w:rPr>
                <w:rFonts w:ascii="Franklin Gothic Book" w:hAnsi="Franklin Gothic Book"/>
                <w:b/>
                <w:bCs/>
              </w:rPr>
              <w:t>2019</w:t>
            </w:r>
          </w:p>
        </w:tc>
        <w:tc>
          <w:tcPr>
            <w:tcW w:w="472" w:type="dxa"/>
            <w:textDirection w:val="btLr"/>
            <w:hideMark/>
          </w:tcPr>
          <w:p w14:paraId="549695C1"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XI.</w:t>
            </w:r>
            <w:r w:rsidR="0094688C" w:rsidRPr="00C4490B">
              <w:rPr>
                <w:rFonts w:ascii="Franklin Gothic Book" w:hAnsi="Franklin Gothic Book"/>
                <w:b/>
                <w:bCs/>
              </w:rPr>
              <w:t>2019</w:t>
            </w:r>
          </w:p>
        </w:tc>
        <w:tc>
          <w:tcPr>
            <w:tcW w:w="472" w:type="dxa"/>
            <w:textDirection w:val="btLr"/>
            <w:hideMark/>
          </w:tcPr>
          <w:p w14:paraId="2FFBF258"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IV.</w:t>
            </w:r>
            <w:r w:rsidR="0094688C" w:rsidRPr="00C4490B">
              <w:rPr>
                <w:rFonts w:ascii="Franklin Gothic Book" w:hAnsi="Franklin Gothic Book"/>
                <w:b/>
                <w:bCs/>
              </w:rPr>
              <w:t>2020</w:t>
            </w:r>
          </w:p>
        </w:tc>
        <w:tc>
          <w:tcPr>
            <w:tcW w:w="472" w:type="dxa"/>
            <w:textDirection w:val="btLr"/>
            <w:hideMark/>
          </w:tcPr>
          <w:p w14:paraId="6F8CDCA7" w14:textId="77777777" w:rsidR="0094688C" w:rsidRPr="00C4490B" w:rsidRDefault="00C4490B" w:rsidP="00176BFD">
            <w:pPr>
              <w:ind w:left="113" w:right="113"/>
              <w:jc w:val="center"/>
              <w:rPr>
                <w:rFonts w:ascii="Franklin Gothic Book" w:hAnsi="Franklin Gothic Book"/>
                <w:b/>
                <w:bCs/>
              </w:rPr>
            </w:pPr>
            <w:r w:rsidRPr="00C4490B">
              <w:rPr>
                <w:rFonts w:ascii="Franklin Gothic Book" w:hAnsi="Franklin Gothic Book"/>
                <w:b/>
              </w:rPr>
              <w:t>V.</w:t>
            </w:r>
            <w:r w:rsidR="0094688C" w:rsidRPr="00C4490B">
              <w:rPr>
                <w:rFonts w:ascii="Franklin Gothic Book" w:hAnsi="Franklin Gothic Book"/>
                <w:b/>
                <w:bCs/>
              </w:rPr>
              <w:t>2020</w:t>
            </w:r>
          </w:p>
        </w:tc>
        <w:tc>
          <w:tcPr>
            <w:tcW w:w="472" w:type="dxa"/>
            <w:textDirection w:val="btLr"/>
            <w:hideMark/>
          </w:tcPr>
          <w:p w14:paraId="09F9E5D6" w14:textId="77777777" w:rsidR="0094688C" w:rsidRPr="00C4490B" w:rsidRDefault="00C4490B" w:rsidP="00176BFD">
            <w:pPr>
              <w:ind w:left="113" w:right="113"/>
              <w:jc w:val="center"/>
              <w:rPr>
                <w:rFonts w:ascii="Franklin Gothic Book" w:hAnsi="Franklin Gothic Book"/>
                <w:b/>
                <w:bCs/>
              </w:rPr>
            </w:pPr>
            <w:r w:rsidRPr="00C4490B">
              <w:rPr>
                <w:rFonts w:ascii="Franklin Gothic Book" w:hAnsi="Franklin Gothic Book"/>
                <w:b/>
              </w:rPr>
              <w:t>VI.</w:t>
            </w:r>
            <w:r w:rsidR="0094688C" w:rsidRPr="00C4490B">
              <w:rPr>
                <w:rFonts w:ascii="Franklin Gothic Book" w:hAnsi="Franklin Gothic Book"/>
                <w:b/>
                <w:bCs/>
              </w:rPr>
              <w:t>2020</w:t>
            </w:r>
          </w:p>
        </w:tc>
        <w:tc>
          <w:tcPr>
            <w:tcW w:w="472" w:type="dxa"/>
            <w:textDirection w:val="btLr"/>
            <w:hideMark/>
          </w:tcPr>
          <w:p w14:paraId="52F2FD43" w14:textId="77777777" w:rsidR="0094688C" w:rsidRPr="00C4490B" w:rsidRDefault="00C4490B" w:rsidP="00176BFD">
            <w:pPr>
              <w:ind w:left="113" w:right="113"/>
              <w:jc w:val="center"/>
              <w:rPr>
                <w:rFonts w:ascii="Franklin Gothic Book" w:hAnsi="Franklin Gothic Book"/>
                <w:b/>
                <w:bCs/>
              </w:rPr>
            </w:pPr>
            <w:r w:rsidRPr="00C4490B">
              <w:rPr>
                <w:rFonts w:ascii="Franklin Gothic Book" w:hAnsi="Franklin Gothic Book"/>
                <w:b/>
              </w:rPr>
              <w:t>VII.</w:t>
            </w:r>
            <w:r w:rsidR="0094688C" w:rsidRPr="00C4490B">
              <w:rPr>
                <w:rFonts w:ascii="Franklin Gothic Book" w:hAnsi="Franklin Gothic Book"/>
                <w:b/>
                <w:bCs/>
              </w:rPr>
              <w:t>2020</w:t>
            </w:r>
          </w:p>
        </w:tc>
        <w:tc>
          <w:tcPr>
            <w:tcW w:w="472" w:type="dxa"/>
            <w:textDirection w:val="btLr"/>
            <w:hideMark/>
          </w:tcPr>
          <w:p w14:paraId="4EEAC7DC" w14:textId="77777777" w:rsidR="0094688C" w:rsidRPr="00C4490B" w:rsidRDefault="00C4490B" w:rsidP="00176BFD">
            <w:pPr>
              <w:ind w:left="113" w:right="113"/>
              <w:jc w:val="center"/>
              <w:rPr>
                <w:rFonts w:ascii="Franklin Gothic Book" w:hAnsi="Franklin Gothic Book"/>
                <w:b/>
                <w:bCs/>
              </w:rPr>
            </w:pPr>
            <w:r w:rsidRPr="00C4490B">
              <w:rPr>
                <w:rFonts w:ascii="Franklin Gothic Book" w:hAnsi="Franklin Gothic Book"/>
                <w:b/>
              </w:rPr>
              <w:t>V</w:t>
            </w:r>
            <w:r w:rsidRPr="00C4490B">
              <w:rPr>
                <w:rFonts w:ascii="Franklin Gothic Book" w:hAnsi="Franklin Gothic Book"/>
                <w:b/>
                <w:lang w:val="en-US"/>
              </w:rPr>
              <w:t>I</w:t>
            </w:r>
            <w:r w:rsidRPr="00C4490B">
              <w:rPr>
                <w:rFonts w:ascii="Franklin Gothic Book" w:hAnsi="Franklin Gothic Book"/>
                <w:b/>
              </w:rPr>
              <w:t>II.</w:t>
            </w:r>
            <w:r w:rsidR="0094688C" w:rsidRPr="00C4490B">
              <w:rPr>
                <w:rFonts w:ascii="Franklin Gothic Book" w:hAnsi="Franklin Gothic Book"/>
                <w:b/>
                <w:bCs/>
              </w:rPr>
              <w:t>2020</w:t>
            </w:r>
          </w:p>
        </w:tc>
        <w:tc>
          <w:tcPr>
            <w:tcW w:w="472" w:type="dxa"/>
            <w:textDirection w:val="btLr"/>
            <w:hideMark/>
          </w:tcPr>
          <w:p w14:paraId="20021891"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lang w:val="en-US"/>
              </w:rPr>
              <w:t>I</w:t>
            </w:r>
            <w:r w:rsidRPr="00C4490B">
              <w:rPr>
                <w:rFonts w:ascii="Franklin Gothic Book" w:hAnsi="Franklin Gothic Book"/>
                <w:b/>
              </w:rPr>
              <w:t>X.</w:t>
            </w:r>
            <w:r w:rsidR="0094688C" w:rsidRPr="00C4490B">
              <w:rPr>
                <w:rFonts w:ascii="Franklin Gothic Book" w:hAnsi="Franklin Gothic Book"/>
                <w:b/>
                <w:bCs/>
              </w:rPr>
              <w:t>2020</w:t>
            </w:r>
          </w:p>
        </w:tc>
        <w:tc>
          <w:tcPr>
            <w:tcW w:w="472" w:type="dxa"/>
            <w:textDirection w:val="btLr"/>
            <w:hideMark/>
          </w:tcPr>
          <w:p w14:paraId="0B753DC2" w14:textId="77777777" w:rsidR="0094688C" w:rsidRPr="00C4490B" w:rsidRDefault="00C4490B" w:rsidP="00176BFD">
            <w:pPr>
              <w:ind w:left="113" w:right="113"/>
              <w:jc w:val="center"/>
              <w:rPr>
                <w:rFonts w:ascii="Franklin Gothic Book" w:hAnsi="Franklin Gothic Book"/>
                <w:b/>
                <w:bCs/>
              </w:rPr>
            </w:pPr>
            <w:r w:rsidRPr="00C4490B">
              <w:rPr>
                <w:rFonts w:ascii="Franklin Gothic Book" w:hAnsi="Franklin Gothic Book"/>
                <w:b/>
              </w:rPr>
              <w:t>X.</w:t>
            </w:r>
            <w:r w:rsidR="0094688C" w:rsidRPr="00C4490B">
              <w:rPr>
                <w:rFonts w:ascii="Franklin Gothic Book" w:hAnsi="Franklin Gothic Book"/>
                <w:b/>
                <w:bCs/>
              </w:rPr>
              <w:t>2020</w:t>
            </w:r>
          </w:p>
        </w:tc>
        <w:tc>
          <w:tcPr>
            <w:tcW w:w="472" w:type="dxa"/>
            <w:textDirection w:val="btLr"/>
            <w:hideMark/>
          </w:tcPr>
          <w:p w14:paraId="2BCEEF1B" w14:textId="77777777" w:rsidR="0094688C" w:rsidRPr="00C4490B" w:rsidRDefault="0091776F" w:rsidP="00176BFD">
            <w:pPr>
              <w:ind w:left="113" w:right="113"/>
              <w:jc w:val="center"/>
              <w:rPr>
                <w:rFonts w:ascii="Franklin Gothic Book" w:hAnsi="Franklin Gothic Book"/>
                <w:b/>
                <w:bCs/>
              </w:rPr>
            </w:pPr>
            <w:r w:rsidRPr="00C4490B">
              <w:rPr>
                <w:rFonts w:ascii="Franklin Gothic Book" w:hAnsi="Franklin Gothic Book"/>
                <w:b/>
              </w:rPr>
              <w:t>XI.</w:t>
            </w:r>
            <w:r w:rsidR="0094688C" w:rsidRPr="00C4490B">
              <w:rPr>
                <w:rFonts w:ascii="Franklin Gothic Book" w:hAnsi="Franklin Gothic Book"/>
                <w:b/>
                <w:bCs/>
              </w:rPr>
              <w:t>2020</w:t>
            </w:r>
          </w:p>
        </w:tc>
        <w:tc>
          <w:tcPr>
            <w:tcW w:w="472" w:type="dxa"/>
            <w:textDirection w:val="btLr"/>
            <w:hideMark/>
          </w:tcPr>
          <w:p w14:paraId="3CB7980E" w14:textId="77777777" w:rsidR="0094688C" w:rsidRPr="00C4490B" w:rsidRDefault="00C4490B" w:rsidP="00176BFD">
            <w:pPr>
              <w:ind w:left="113" w:right="113"/>
              <w:jc w:val="center"/>
              <w:rPr>
                <w:rFonts w:ascii="Franklin Gothic Book" w:hAnsi="Franklin Gothic Book"/>
                <w:b/>
                <w:bCs/>
              </w:rPr>
            </w:pPr>
            <w:r w:rsidRPr="00C4490B">
              <w:rPr>
                <w:rFonts w:ascii="Franklin Gothic Book" w:hAnsi="Franklin Gothic Book"/>
                <w:b/>
              </w:rPr>
              <w:t>XI</w:t>
            </w:r>
            <w:r w:rsidRPr="00C4490B">
              <w:rPr>
                <w:rFonts w:ascii="Franklin Gothic Book" w:hAnsi="Franklin Gothic Book"/>
                <w:b/>
                <w:lang w:val="en-US"/>
              </w:rPr>
              <w:t>I</w:t>
            </w:r>
            <w:r w:rsidRPr="00C4490B">
              <w:rPr>
                <w:rFonts w:ascii="Franklin Gothic Book" w:hAnsi="Franklin Gothic Book"/>
                <w:b/>
              </w:rPr>
              <w:t>.</w:t>
            </w:r>
            <w:r w:rsidR="0094688C" w:rsidRPr="00C4490B">
              <w:rPr>
                <w:rFonts w:ascii="Franklin Gothic Book" w:hAnsi="Franklin Gothic Book"/>
                <w:b/>
                <w:bCs/>
              </w:rPr>
              <w:t>2020</w:t>
            </w:r>
          </w:p>
        </w:tc>
      </w:tr>
      <w:tr w:rsidR="0094688C" w:rsidRPr="006851AE" w14:paraId="621C2D98" w14:textId="77777777" w:rsidTr="00C4490B">
        <w:trPr>
          <w:trHeight w:val="315"/>
        </w:trPr>
        <w:tc>
          <w:tcPr>
            <w:tcW w:w="1482" w:type="dxa"/>
            <w:hideMark/>
          </w:tcPr>
          <w:p w14:paraId="459B26C5" w14:textId="77777777" w:rsidR="0094688C" w:rsidRPr="006851AE" w:rsidRDefault="0094688C" w:rsidP="00176BFD">
            <w:pPr>
              <w:rPr>
                <w:rFonts w:ascii="Franklin Gothic Book" w:hAnsi="Franklin Gothic Book"/>
              </w:rPr>
            </w:pPr>
            <w:r w:rsidRPr="006851AE">
              <w:rPr>
                <w:rFonts w:ascii="Franklin Gothic Book" w:hAnsi="Franklin Gothic Book"/>
              </w:rPr>
              <w:t>Определенно да</w:t>
            </w:r>
          </w:p>
        </w:tc>
        <w:tc>
          <w:tcPr>
            <w:tcW w:w="472" w:type="dxa"/>
            <w:vAlign w:val="center"/>
            <w:hideMark/>
          </w:tcPr>
          <w:p w14:paraId="6C2B3EA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22</w:t>
            </w:r>
          </w:p>
        </w:tc>
        <w:tc>
          <w:tcPr>
            <w:tcW w:w="472" w:type="dxa"/>
            <w:vAlign w:val="center"/>
            <w:hideMark/>
          </w:tcPr>
          <w:p w14:paraId="520EE2B5"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19</w:t>
            </w:r>
          </w:p>
        </w:tc>
        <w:tc>
          <w:tcPr>
            <w:tcW w:w="472" w:type="dxa"/>
            <w:vAlign w:val="center"/>
            <w:hideMark/>
          </w:tcPr>
          <w:p w14:paraId="201C1E6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20</w:t>
            </w:r>
          </w:p>
        </w:tc>
        <w:tc>
          <w:tcPr>
            <w:tcW w:w="472" w:type="dxa"/>
            <w:vAlign w:val="center"/>
            <w:hideMark/>
          </w:tcPr>
          <w:p w14:paraId="71C66D44"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19</w:t>
            </w:r>
          </w:p>
        </w:tc>
        <w:tc>
          <w:tcPr>
            <w:tcW w:w="472" w:type="dxa"/>
            <w:vAlign w:val="center"/>
            <w:hideMark/>
          </w:tcPr>
          <w:p w14:paraId="645AB779" w14:textId="77777777" w:rsidR="0094688C" w:rsidRPr="00C4490B" w:rsidRDefault="0094688C" w:rsidP="00176BFD">
            <w:pPr>
              <w:jc w:val="center"/>
              <w:rPr>
                <w:rFonts w:ascii="Franklin Gothic Book" w:hAnsi="Franklin Gothic Book"/>
              </w:rPr>
            </w:pPr>
            <w:r w:rsidRPr="00C4490B">
              <w:rPr>
                <w:rFonts w:ascii="Franklin Gothic Book" w:hAnsi="Franklin Gothic Book"/>
              </w:rPr>
              <w:t>21</w:t>
            </w:r>
          </w:p>
        </w:tc>
        <w:tc>
          <w:tcPr>
            <w:tcW w:w="472" w:type="dxa"/>
            <w:vAlign w:val="center"/>
            <w:hideMark/>
          </w:tcPr>
          <w:p w14:paraId="073D7AD9" w14:textId="77777777" w:rsidR="0094688C" w:rsidRPr="00C4490B" w:rsidRDefault="0094688C" w:rsidP="00176BFD">
            <w:pPr>
              <w:jc w:val="center"/>
              <w:rPr>
                <w:rFonts w:ascii="Franklin Gothic Book" w:hAnsi="Franklin Gothic Book"/>
              </w:rPr>
            </w:pPr>
            <w:r w:rsidRPr="00C4490B">
              <w:rPr>
                <w:rFonts w:ascii="Franklin Gothic Book" w:hAnsi="Franklin Gothic Book"/>
              </w:rPr>
              <w:t>21</w:t>
            </w:r>
          </w:p>
        </w:tc>
        <w:tc>
          <w:tcPr>
            <w:tcW w:w="472" w:type="dxa"/>
            <w:vAlign w:val="center"/>
            <w:hideMark/>
          </w:tcPr>
          <w:p w14:paraId="5C9E7ACC" w14:textId="77777777" w:rsidR="0094688C" w:rsidRPr="00C4490B" w:rsidRDefault="0094688C" w:rsidP="00176BFD">
            <w:pPr>
              <w:jc w:val="center"/>
              <w:rPr>
                <w:rFonts w:ascii="Franklin Gothic Book" w:hAnsi="Franklin Gothic Book"/>
              </w:rPr>
            </w:pPr>
            <w:r w:rsidRPr="00C4490B">
              <w:rPr>
                <w:rFonts w:ascii="Franklin Gothic Book" w:hAnsi="Franklin Gothic Book"/>
              </w:rPr>
              <w:t>25</w:t>
            </w:r>
          </w:p>
        </w:tc>
        <w:tc>
          <w:tcPr>
            <w:tcW w:w="472" w:type="dxa"/>
            <w:vAlign w:val="center"/>
            <w:hideMark/>
          </w:tcPr>
          <w:p w14:paraId="46D9C524"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39</w:t>
            </w:r>
          </w:p>
        </w:tc>
        <w:tc>
          <w:tcPr>
            <w:tcW w:w="472" w:type="dxa"/>
            <w:vAlign w:val="center"/>
            <w:hideMark/>
          </w:tcPr>
          <w:p w14:paraId="2B6CD889"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32</w:t>
            </w:r>
          </w:p>
        </w:tc>
        <w:tc>
          <w:tcPr>
            <w:tcW w:w="472" w:type="dxa"/>
            <w:vAlign w:val="center"/>
            <w:hideMark/>
          </w:tcPr>
          <w:p w14:paraId="09BBCD2D"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34</w:t>
            </w:r>
          </w:p>
        </w:tc>
        <w:tc>
          <w:tcPr>
            <w:tcW w:w="472" w:type="dxa"/>
            <w:vAlign w:val="center"/>
            <w:hideMark/>
          </w:tcPr>
          <w:p w14:paraId="04BADCD1"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35</w:t>
            </w:r>
          </w:p>
        </w:tc>
        <w:tc>
          <w:tcPr>
            <w:tcW w:w="472" w:type="dxa"/>
            <w:vAlign w:val="center"/>
            <w:hideMark/>
          </w:tcPr>
          <w:p w14:paraId="0FB5EA8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34</w:t>
            </w:r>
          </w:p>
        </w:tc>
        <w:tc>
          <w:tcPr>
            <w:tcW w:w="472" w:type="dxa"/>
            <w:vAlign w:val="center"/>
            <w:hideMark/>
          </w:tcPr>
          <w:p w14:paraId="50F259FD"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34</w:t>
            </w:r>
          </w:p>
        </w:tc>
        <w:tc>
          <w:tcPr>
            <w:tcW w:w="472" w:type="dxa"/>
            <w:vAlign w:val="center"/>
            <w:hideMark/>
          </w:tcPr>
          <w:p w14:paraId="7C7313CD"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37</w:t>
            </w:r>
          </w:p>
        </w:tc>
        <w:tc>
          <w:tcPr>
            <w:tcW w:w="472" w:type="dxa"/>
            <w:vAlign w:val="center"/>
            <w:hideMark/>
          </w:tcPr>
          <w:p w14:paraId="65CB97F5"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34</w:t>
            </w:r>
          </w:p>
        </w:tc>
        <w:tc>
          <w:tcPr>
            <w:tcW w:w="472" w:type="dxa"/>
            <w:vAlign w:val="center"/>
            <w:hideMark/>
          </w:tcPr>
          <w:p w14:paraId="4E916ED7"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34</w:t>
            </w:r>
          </w:p>
        </w:tc>
        <w:tc>
          <w:tcPr>
            <w:tcW w:w="472" w:type="dxa"/>
            <w:vAlign w:val="center"/>
            <w:hideMark/>
          </w:tcPr>
          <w:p w14:paraId="3C5609F8"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35</w:t>
            </w:r>
          </w:p>
        </w:tc>
        <w:tc>
          <w:tcPr>
            <w:tcW w:w="472" w:type="dxa"/>
            <w:vAlign w:val="center"/>
            <w:hideMark/>
          </w:tcPr>
          <w:p w14:paraId="4BC93D18"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36</w:t>
            </w:r>
          </w:p>
        </w:tc>
        <w:tc>
          <w:tcPr>
            <w:tcW w:w="472" w:type="dxa"/>
            <w:vAlign w:val="center"/>
            <w:hideMark/>
          </w:tcPr>
          <w:p w14:paraId="02399EE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33</w:t>
            </w:r>
          </w:p>
        </w:tc>
        <w:tc>
          <w:tcPr>
            <w:tcW w:w="472" w:type="dxa"/>
            <w:vAlign w:val="center"/>
            <w:hideMark/>
          </w:tcPr>
          <w:p w14:paraId="7792E8CC"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31</w:t>
            </w:r>
          </w:p>
        </w:tc>
        <w:tc>
          <w:tcPr>
            <w:tcW w:w="472" w:type="dxa"/>
            <w:vAlign w:val="center"/>
            <w:hideMark/>
          </w:tcPr>
          <w:p w14:paraId="59F9E03B" w14:textId="77777777" w:rsidR="0094688C" w:rsidRPr="00C4490B" w:rsidRDefault="0094688C" w:rsidP="00176BFD">
            <w:pPr>
              <w:jc w:val="center"/>
              <w:rPr>
                <w:rFonts w:ascii="Franklin Gothic Book" w:hAnsi="Franklin Gothic Book"/>
                <w:bCs/>
              </w:rPr>
            </w:pPr>
            <w:r w:rsidRPr="00C4490B">
              <w:rPr>
                <w:rFonts w:ascii="Franklin Gothic Book" w:hAnsi="Franklin Gothic Book"/>
                <w:bCs/>
              </w:rPr>
              <w:t>35</w:t>
            </w:r>
          </w:p>
        </w:tc>
      </w:tr>
      <w:tr w:rsidR="0094688C" w:rsidRPr="006851AE" w14:paraId="71EBE5FA" w14:textId="77777777" w:rsidTr="00C4490B">
        <w:trPr>
          <w:trHeight w:val="315"/>
        </w:trPr>
        <w:tc>
          <w:tcPr>
            <w:tcW w:w="1482" w:type="dxa"/>
            <w:hideMark/>
          </w:tcPr>
          <w:p w14:paraId="6E0E0B37" w14:textId="77777777" w:rsidR="0094688C" w:rsidRPr="006851AE" w:rsidRDefault="0094688C" w:rsidP="00176BFD">
            <w:pPr>
              <w:rPr>
                <w:rFonts w:ascii="Franklin Gothic Book" w:hAnsi="Franklin Gothic Book"/>
              </w:rPr>
            </w:pPr>
            <w:r w:rsidRPr="006851AE">
              <w:rPr>
                <w:rFonts w:ascii="Franklin Gothic Book" w:hAnsi="Franklin Gothic Book"/>
              </w:rPr>
              <w:t>Скорее да</w:t>
            </w:r>
          </w:p>
        </w:tc>
        <w:tc>
          <w:tcPr>
            <w:tcW w:w="472" w:type="dxa"/>
            <w:vAlign w:val="center"/>
            <w:hideMark/>
          </w:tcPr>
          <w:p w14:paraId="2BD12582"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55</w:t>
            </w:r>
          </w:p>
        </w:tc>
        <w:tc>
          <w:tcPr>
            <w:tcW w:w="472" w:type="dxa"/>
            <w:vAlign w:val="center"/>
            <w:hideMark/>
          </w:tcPr>
          <w:p w14:paraId="1198AEB1"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50</w:t>
            </w:r>
          </w:p>
        </w:tc>
        <w:tc>
          <w:tcPr>
            <w:tcW w:w="472" w:type="dxa"/>
            <w:vAlign w:val="center"/>
            <w:hideMark/>
          </w:tcPr>
          <w:p w14:paraId="2972743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52</w:t>
            </w:r>
          </w:p>
        </w:tc>
        <w:tc>
          <w:tcPr>
            <w:tcW w:w="472" w:type="dxa"/>
            <w:vAlign w:val="center"/>
            <w:hideMark/>
          </w:tcPr>
          <w:p w14:paraId="26E08F5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48</w:t>
            </w:r>
          </w:p>
        </w:tc>
        <w:tc>
          <w:tcPr>
            <w:tcW w:w="472" w:type="dxa"/>
            <w:vAlign w:val="center"/>
            <w:hideMark/>
          </w:tcPr>
          <w:p w14:paraId="0FE7A2AC"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56</w:t>
            </w:r>
          </w:p>
        </w:tc>
        <w:tc>
          <w:tcPr>
            <w:tcW w:w="472" w:type="dxa"/>
            <w:vAlign w:val="center"/>
            <w:hideMark/>
          </w:tcPr>
          <w:p w14:paraId="44585E7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60</w:t>
            </w:r>
          </w:p>
        </w:tc>
        <w:tc>
          <w:tcPr>
            <w:tcW w:w="472" w:type="dxa"/>
            <w:vAlign w:val="center"/>
            <w:hideMark/>
          </w:tcPr>
          <w:p w14:paraId="0D2C43F0"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51</w:t>
            </w:r>
          </w:p>
        </w:tc>
        <w:tc>
          <w:tcPr>
            <w:tcW w:w="472" w:type="dxa"/>
            <w:vAlign w:val="center"/>
            <w:hideMark/>
          </w:tcPr>
          <w:p w14:paraId="7636FFB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44</w:t>
            </w:r>
          </w:p>
        </w:tc>
        <w:tc>
          <w:tcPr>
            <w:tcW w:w="472" w:type="dxa"/>
            <w:vAlign w:val="center"/>
            <w:hideMark/>
          </w:tcPr>
          <w:p w14:paraId="36FCEBCB"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49</w:t>
            </w:r>
          </w:p>
        </w:tc>
        <w:tc>
          <w:tcPr>
            <w:tcW w:w="472" w:type="dxa"/>
            <w:vAlign w:val="center"/>
            <w:hideMark/>
          </w:tcPr>
          <w:p w14:paraId="1FEE9C32"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50</w:t>
            </w:r>
          </w:p>
        </w:tc>
        <w:tc>
          <w:tcPr>
            <w:tcW w:w="472" w:type="dxa"/>
            <w:vAlign w:val="center"/>
            <w:hideMark/>
          </w:tcPr>
          <w:p w14:paraId="1FEAEEA7"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51</w:t>
            </w:r>
          </w:p>
        </w:tc>
        <w:tc>
          <w:tcPr>
            <w:tcW w:w="472" w:type="dxa"/>
            <w:vAlign w:val="center"/>
            <w:hideMark/>
          </w:tcPr>
          <w:p w14:paraId="12D230E5"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47</w:t>
            </w:r>
          </w:p>
        </w:tc>
        <w:tc>
          <w:tcPr>
            <w:tcW w:w="472" w:type="dxa"/>
            <w:vAlign w:val="center"/>
            <w:hideMark/>
          </w:tcPr>
          <w:p w14:paraId="24AA8BD2"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47</w:t>
            </w:r>
          </w:p>
        </w:tc>
        <w:tc>
          <w:tcPr>
            <w:tcW w:w="472" w:type="dxa"/>
            <w:vAlign w:val="center"/>
            <w:hideMark/>
          </w:tcPr>
          <w:p w14:paraId="3DC2CDD5"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44</w:t>
            </w:r>
          </w:p>
        </w:tc>
        <w:tc>
          <w:tcPr>
            <w:tcW w:w="472" w:type="dxa"/>
            <w:vAlign w:val="center"/>
            <w:hideMark/>
          </w:tcPr>
          <w:p w14:paraId="755F3659"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48</w:t>
            </w:r>
          </w:p>
        </w:tc>
        <w:tc>
          <w:tcPr>
            <w:tcW w:w="472" w:type="dxa"/>
            <w:vAlign w:val="center"/>
            <w:hideMark/>
          </w:tcPr>
          <w:p w14:paraId="60B4E998"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50</w:t>
            </w:r>
          </w:p>
        </w:tc>
        <w:tc>
          <w:tcPr>
            <w:tcW w:w="472" w:type="dxa"/>
            <w:vAlign w:val="center"/>
            <w:hideMark/>
          </w:tcPr>
          <w:p w14:paraId="17725067"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49</w:t>
            </w:r>
          </w:p>
        </w:tc>
        <w:tc>
          <w:tcPr>
            <w:tcW w:w="472" w:type="dxa"/>
            <w:vAlign w:val="center"/>
            <w:hideMark/>
          </w:tcPr>
          <w:p w14:paraId="17832D47"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46</w:t>
            </w:r>
          </w:p>
        </w:tc>
        <w:tc>
          <w:tcPr>
            <w:tcW w:w="472" w:type="dxa"/>
            <w:vAlign w:val="center"/>
            <w:hideMark/>
          </w:tcPr>
          <w:p w14:paraId="1E6CB691"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48</w:t>
            </w:r>
          </w:p>
        </w:tc>
        <w:tc>
          <w:tcPr>
            <w:tcW w:w="472" w:type="dxa"/>
            <w:vAlign w:val="center"/>
            <w:hideMark/>
          </w:tcPr>
          <w:p w14:paraId="4BA48DE0"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50</w:t>
            </w:r>
          </w:p>
        </w:tc>
        <w:tc>
          <w:tcPr>
            <w:tcW w:w="472" w:type="dxa"/>
            <w:vAlign w:val="center"/>
            <w:hideMark/>
          </w:tcPr>
          <w:p w14:paraId="02E3A2DF" w14:textId="77777777" w:rsidR="0094688C" w:rsidRPr="00C4490B" w:rsidRDefault="0094688C" w:rsidP="00176BFD">
            <w:pPr>
              <w:jc w:val="center"/>
              <w:rPr>
                <w:rFonts w:ascii="Franklin Gothic Book" w:hAnsi="Franklin Gothic Book"/>
                <w:bCs/>
              </w:rPr>
            </w:pPr>
            <w:r w:rsidRPr="00C4490B">
              <w:rPr>
                <w:rFonts w:ascii="Franklin Gothic Book" w:hAnsi="Franklin Gothic Book"/>
                <w:bCs/>
              </w:rPr>
              <w:t>46</w:t>
            </w:r>
          </w:p>
        </w:tc>
      </w:tr>
      <w:tr w:rsidR="0094688C" w:rsidRPr="006851AE" w14:paraId="081F0579" w14:textId="77777777" w:rsidTr="00C4490B">
        <w:trPr>
          <w:trHeight w:val="315"/>
        </w:trPr>
        <w:tc>
          <w:tcPr>
            <w:tcW w:w="1482" w:type="dxa"/>
            <w:hideMark/>
          </w:tcPr>
          <w:p w14:paraId="01E2A508" w14:textId="77777777" w:rsidR="0094688C" w:rsidRPr="006851AE" w:rsidRDefault="0094688C" w:rsidP="00176BFD">
            <w:pPr>
              <w:rPr>
                <w:rFonts w:ascii="Franklin Gothic Book" w:hAnsi="Franklin Gothic Book"/>
              </w:rPr>
            </w:pPr>
            <w:r w:rsidRPr="006851AE">
              <w:rPr>
                <w:rFonts w:ascii="Franklin Gothic Book" w:hAnsi="Franklin Gothic Book"/>
              </w:rPr>
              <w:t>Скорее нет</w:t>
            </w:r>
          </w:p>
        </w:tc>
        <w:tc>
          <w:tcPr>
            <w:tcW w:w="472" w:type="dxa"/>
            <w:vAlign w:val="center"/>
            <w:hideMark/>
          </w:tcPr>
          <w:p w14:paraId="6EE1DC0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12</w:t>
            </w:r>
          </w:p>
        </w:tc>
        <w:tc>
          <w:tcPr>
            <w:tcW w:w="472" w:type="dxa"/>
            <w:vAlign w:val="center"/>
            <w:hideMark/>
          </w:tcPr>
          <w:p w14:paraId="69C2D441"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16</w:t>
            </w:r>
          </w:p>
        </w:tc>
        <w:tc>
          <w:tcPr>
            <w:tcW w:w="472" w:type="dxa"/>
            <w:vAlign w:val="center"/>
            <w:hideMark/>
          </w:tcPr>
          <w:p w14:paraId="7255BF1E"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14</w:t>
            </w:r>
          </w:p>
        </w:tc>
        <w:tc>
          <w:tcPr>
            <w:tcW w:w="472" w:type="dxa"/>
            <w:vAlign w:val="center"/>
            <w:hideMark/>
          </w:tcPr>
          <w:p w14:paraId="5E91C540" w14:textId="77777777" w:rsidR="0094688C" w:rsidRPr="00C4490B" w:rsidRDefault="0094688C" w:rsidP="00176BFD">
            <w:pPr>
              <w:jc w:val="center"/>
              <w:rPr>
                <w:rFonts w:ascii="Franklin Gothic Book" w:hAnsi="Franklin Gothic Book"/>
              </w:rPr>
            </w:pPr>
            <w:r w:rsidRPr="00C4490B">
              <w:rPr>
                <w:rFonts w:ascii="Franklin Gothic Book" w:hAnsi="Franklin Gothic Book"/>
              </w:rPr>
              <w:t>20</w:t>
            </w:r>
          </w:p>
        </w:tc>
        <w:tc>
          <w:tcPr>
            <w:tcW w:w="472" w:type="dxa"/>
            <w:vAlign w:val="center"/>
            <w:hideMark/>
          </w:tcPr>
          <w:p w14:paraId="1949230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16</w:t>
            </w:r>
          </w:p>
        </w:tc>
        <w:tc>
          <w:tcPr>
            <w:tcW w:w="472" w:type="dxa"/>
            <w:vAlign w:val="center"/>
            <w:hideMark/>
          </w:tcPr>
          <w:p w14:paraId="25D2C520"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13</w:t>
            </w:r>
          </w:p>
        </w:tc>
        <w:tc>
          <w:tcPr>
            <w:tcW w:w="472" w:type="dxa"/>
            <w:vAlign w:val="center"/>
            <w:hideMark/>
          </w:tcPr>
          <w:p w14:paraId="21E12BD4"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14</w:t>
            </w:r>
          </w:p>
        </w:tc>
        <w:tc>
          <w:tcPr>
            <w:tcW w:w="472" w:type="dxa"/>
            <w:vAlign w:val="center"/>
            <w:hideMark/>
          </w:tcPr>
          <w:p w14:paraId="565B1744" w14:textId="77777777" w:rsidR="0094688C" w:rsidRPr="00C4490B" w:rsidRDefault="0094688C" w:rsidP="00176BFD">
            <w:pPr>
              <w:jc w:val="center"/>
              <w:rPr>
                <w:rFonts w:ascii="Franklin Gothic Book" w:hAnsi="Franklin Gothic Book"/>
              </w:rPr>
            </w:pPr>
            <w:r w:rsidRPr="00C4490B">
              <w:rPr>
                <w:rFonts w:ascii="Franklin Gothic Book" w:hAnsi="Franklin Gothic Book"/>
              </w:rPr>
              <w:t>9</w:t>
            </w:r>
          </w:p>
        </w:tc>
        <w:tc>
          <w:tcPr>
            <w:tcW w:w="472" w:type="dxa"/>
            <w:vAlign w:val="center"/>
            <w:hideMark/>
          </w:tcPr>
          <w:p w14:paraId="7F986ED4"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11</w:t>
            </w:r>
          </w:p>
        </w:tc>
        <w:tc>
          <w:tcPr>
            <w:tcW w:w="472" w:type="dxa"/>
            <w:vAlign w:val="center"/>
            <w:hideMark/>
          </w:tcPr>
          <w:p w14:paraId="15E0C722" w14:textId="77777777" w:rsidR="0094688C" w:rsidRPr="00C4490B" w:rsidRDefault="0094688C" w:rsidP="00176BFD">
            <w:pPr>
              <w:jc w:val="center"/>
              <w:rPr>
                <w:rFonts w:ascii="Franklin Gothic Book" w:hAnsi="Franklin Gothic Book"/>
              </w:rPr>
            </w:pPr>
            <w:r w:rsidRPr="00C4490B">
              <w:rPr>
                <w:rFonts w:ascii="Franklin Gothic Book" w:hAnsi="Franklin Gothic Book"/>
              </w:rPr>
              <w:t>9</w:t>
            </w:r>
          </w:p>
        </w:tc>
        <w:tc>
          <w:tcPr>
            <w:tcW w:w="472" w:type="dxa"/>
            <w:vAlign w:val="center"/>
            <w:hideMark/>
          </w:tcPr>
          <w:p w14:paraId="6B44309A" w14:textId="77777777" w:rsidR="0094688C" w:rsidRPr="00C4490B" w:rsidRDefault="0094688C" w:rsidP="00176BFD">
            <w:pPr>
              <w:jc w:val="center"/>
              <w:rPr>
                <w:rFonts w:ascii="Franklin Gothic Book" w:hAnsi="Franklin Gothic Book"/>
              </w:rPr>
            </w:pPr>
            <w:r w:rsidRPr="00C4490B">
              <w:rPr>
                <w:rFonts w:ascii="Franklin Gothic Book" w:hAnsi="Franklin Gothic Book"/>
              </w:rPr>
              <w:t>7</w:t>
            </w:r>
          </w:p>
        </w:tc>
        <w:tc>
          <w:tcPr>
            <w:tcW w:w="472" w:type="dxa"/>
            <w:vAlign w:val="center"/>
            <w:hideMark/>
          </w:tcPr>
          <w:p w14:paraId="3209683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12</w:t>
            </w:r>
          </w:p>
        </w:tc>
        <w:tc>
          <w:tcPr>
            <w:tcW w:w="472" w:type="dxa"/>
            <w:vAlign w:val="center"/>
            <w:hideMark/>
          </w:tcPr>
          <w:p w14:paraId="2DEF47DE" w14:textId="77777777" w:rsidR="0094688C" w:rsidRPr="00C4490B" w:rsidRDefault="0094688C" w:rsidP="00176BFD">
            <w:pPr>
              <w:jc w:val="center"/>
              <w:rPr>
                <w:rFonts w:ascii="Franklin Gothic Book" w:hAnsi="Franklin Gothic Book"/>
              </w:rPr>
            </w:pPr>
            <w:r w:rsidRPr="00C4490B">
              <w:rPr>
                <w:rFonts w:ascii="Franklin Gothic Book" w:hAnsi="Franklin Gothic Book"/>
              </w:rPr>
              <w:t>9</w:t>
            </w:r>
          </w:p>
        </w:tc>
        <w:tc>
          <w:tcPr>
            <w:tcW w:w="472" w:type="dxa"/>
            <w:vAlign w:val="center"/>
            <w:hideMark/>
          </w:tcPr>
          <w:p w14:paraId="4FA4D33C" w14:textId="77777777" w:rsidR="0094688C" w:rsidRPr="00C4490B" w:rsidRDefault="0094688C" w:rsidP="00176BFD">
            <w:pPr>
              <w:jc w:val="center"/>
              <w:rPr>
                <w:rFonts w:ascii="Franklin Gothic Book" w:hAnsi="Franklin Gothic Book"/>
              </w:rPr>
            </w:pPr>
            <w:r w:rsidRPr="00C4490B">
              <w:rPr>
                <w:rFonts w:ascii="Franklin Gothic Book" w:hAnsi="Franklin Gothic Book"/>
              </w:rPr>
              <w:t>9</w:t>
            </w:r>
          </w:p>
        </w:tc>
        <w:tc>
          <w:tcPr>
            <w:tcW w:w="472" w:type="dxa"/>
            <w:vAlign w:val="center"/>
            <w:hideMark/>
          </w:tcPr>
          <w:p w14:paraId="0148787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9</w:t>
            </w:r>
          </w:p>
        </w:tc>
        <w:tc>
          <w:tcPr>
            <w:tcW w:w="472" w:type="dxa"/>
            <w:vAlign w:val="center"/>
            <w:hideMark/>
          </w:tcPr>
          <w:p w14:paraId="54434F7E" w14:textId="77777777" w:rsidR="0094688C" w:rsidRPr="00C4490B" w:rsidRDefault="0094688C" w:rsidP="00176BFD">
            <w:pPr>
              <w:jc w:val="center"/>
              <w:rPr>
                <w:rFonts w:ascii="Franklin Gothic Book" w:hAnsi="Franklin Gothic Book"/>
              </w:rPr>
            </w:pPr>
            <w:r w:rsidRPr="00C4490B">
              <w:rPr>
                <w:rFonts w:ascii="Franklin Gothic Book" w:hAnsi="Franklin Gothic Book"/>
              </w:rPr>
              <w:t>8</w:t>
            </w:r>
          </w:p>
        </w:tc>
        <w:tc>
          <w:tcPr>
            <w:tcW w:w="472" w:type="dxa"/>
            <w:vAlign w:val="center"/>
            <w:hideMark/>
          </w:tcPr>
          <w:p w14:paraId="354D66D2" w14:textId="77777777" w:rsidR="0094688C" w:rsidRPr="00C4490B" w:rsidRDefault="0094688C" w:rsidP="00176BFD">
            <w:pPr>
              <w:jc w:val="center"/>
              <w:rPr>
                <w:rFonts w:ascii="Franklin Gothic Book" w:hAnsi="Franklin Gothic Book"/>
              </w:rPr>
            </w:pPr>
            <w:r w:rsidRPr="00C4490B">
              <w:rPr>
                <w:rFonts w:ascii="Franklin Gothic Book" w:hAnsi="Franklin Gothic Book"/>
              </w:rPr>
              <w:t>8</w:t>
            </w:r>
          </w:p>
        </w:tc>
        <w:tc>
          <w:tcPr>
            <w:tcW w:w="472" w:type="dxa"/>
            <w:vAlign w:val="center"/>
            <w:hideMark/>
          </w:tcPr>
          <w:p w14:paraId="756E679E"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10</w:t>
            </w:r>
          </w:p>
        </w:tc>
        <w:tc>
          <w:tcPr>
            <w:tcW w:w="472" w:type="dxa"/>
            <w:vAlign w:val="center"/>
            <w:hideMark/>
          </w:tcPr>
          <w:p w14:paraId="278A16BB"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10</w:t>
            </w:r>
          </w:p>
        </w:tc>
        <w:tc>
          <w:tcPr>
            <w:tcW w:w="472" w:type="dxa"/>
            <w:vAlign w:val="center"/>
            <w:hideMark/>
          </w:tcPr>
          <w:p w14:paraId="7796C0F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10</w:t>
            </w:r>
          </w:p>
        </w:tc>
        <w:tc>
          <w:tcPr>
            <w:tcW w:w="472" w:type="dxa"/>
            <w:vAlign w:val="center"/>
            <w:hideMark/>
          </w:tcPr>
          <w:p w14:paraId="6D76F843" w14:textId="77777777" w:rsidR="0094688C" w:rsidRPr="00C4490B" w:rsidRDefault="0094688C" w:rsidP="00176BFD">
            <w:pPr>
              <w:jc w:val="center"/>
              <w:rPr>
                <w:rFonts w:ascii="Franklin Gothic Book" w:hAnsi="Franklin Gothic Book"/>
                <w:bCs/>
              </w:rPr>
            </w:pPr>
            <w:r w:rsidRPr="00C4490B">
              <w:rPr>
                <w:rFonts w:ascii="Franklin Gothic Book" w:hAnsi="Franklin Gothic Book"/>
                <w:bCs/>
              </w:rPr>
              <w:t>11</w:t>
            </w:r>
          </w:p>
        </w:tc>
      </w:tr>
      <w:tr w:rsidR="0094688C" w:rsidRPr="006851AE" w14:paraId="2942A839" w14:textId="77777777" w:rsidTr="00C4490B">
        <w:trPr>
          <w:trHeight w:val="315"/>
        </w:trPr>
        <w:tc>
          <w:tcPr>
            <w:tcW w:w="1482" w:type="dxa"/>
            <w:hideMark/>
          </w:tcPr>
          <w:p w14:paraId="2921B26C" w14:textId="77777777" w:rsidR="0094688C" w:rsidRPr="006851AE" w:rsidRDefault="0094688C" w:rsidP="00176BFD">
            <w:pPr>
              <w:rPr>
                <w:rFonts w:ascii="Franklin Gothic Book" w:hAnsi="Franklin Gothic Book"/>
              </w:rPr>
            </w:pPr>
            <w:r w:rsidRPr="006851AE">
              <w:rPr>
                <w:rFonts w:ascii="Franklin Gothic Book" w:hAnsi="Franklin Gothic Book"/>
              </w:rPr>
              <w:t>Определенно нет</w:t>
            </w:r>
          </w:p>
        </w:tc>
        <w:tc>
          <w:tcPr>
            <w:tcW w:w="472" w:type="dxa"/>
            <w:vAlign w:val="center"/>
            <w:hideMark/>
          </w:tcPr>
          <w:p w14:paraId="0CC6AD4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w:t>
            </w:r>
          </w:p>
        </w:tc>
        <w:tc>
          <w:tcPr>
            <w:tcW w:w="472" w:type="dxa"/>
            <w:vAlign w:val="center"/>
            <w:hideMark/>
          </w:tcPr>
          <w:p w14:paraId="3CF35B88"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5F0B543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w:t>
            </w:r>
          </w:p>
        </w:tc>
        <w:tc>
          <w:tcPr>
            <w:tcW w:w="472" w:type="dxa"/>
            <w:vAlign w:val="center"/>
            <w:hideMark/>
          </w:tcPr>
          <w:p w14:paraId="50AA735C"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36185ECC" w14:textId="77777777" w:rsidR="0094688C" w:rsidRPr="00C4490B" w:rsidRDefault="0094688C" w:rsidP="00176BFD">
            <w:pPr>
              <w:jc w:val="center"/>
              <w:rPr>
                <w:rFonts w:ascii="Franklin Gothic Book" w:hAnsi="Franklin Gothic Book"/>
              </w:rPr>
            </w:pPr>
            <w:r w:rsidRPr="00C4490B">
              <w:rPr>
                <w:rFonts w:ascii="Franklin Gothic Book" w:hAnsi="Franklin Gothic Book"/>
              </w:rPr>
              <w:t>2</w:t>
            </w:r>
          </w:p>
        </w:tc>
        <w:tc>
          <w:tcPr>
            <w:tcW w:w="472" w:type="dxa"/>
            <w:vAlign w:val="center"/>
            <w:hideMark/>
          </w:tcPr>
          <w:p w14:paraId="5FF991CC" w14:textId="77777777" w:rsidR="0094688C" w:rsidRPr="00C4490B" w:rsidRDefault="0094688C" w:rsidP="00176BFD">
            <w:pPr>
              <w:jc w:val="center"/>
              <w:rPr>
                <w:rFonts w:ascii="Franklin Gothic Book" w:hAnsi="Franklin Gothic Book"/>
              </w:rPr>
            </w:pPr>
            <w:r w:rsidRPr="00C4490B">
              <w:rPr>
                <w:rFonts w:ascii="Franklin Gothic Book" w:hAnsi="Franklin Gothic Book"/>
              </w:rPr>
              <w:t>2</w:t>
            </w:r>
          </w:p>
        </w:tc>
        <w:tc>
          <w:tcPr>
            <w:tcW w:w="472" w:type="dxa"/>
            <w:vAlign w:val="center"/>
            <w:hideMark/>
          </w:tcPr>
          <w:p w14:paraId="045B293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w:t>
            </w:r>
          </w:p>
        </w:tc>
        <w:tc>
          <w:tcPr>
            <w:tcW w:w="472" w:type="dxa"/>
            <w:vAlign w:val="center"/>
            <w:hideMark/>
          </w:tcPr>
          <w:p w14:paraId="3848B7E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58C34CF1"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576B8C58"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53F40128"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52DD38AB"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0BD3C97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56E5CAA7"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489C4761"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2E6B1E7E"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5E7DA1D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14B67552"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36BF97D1"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6F2FFC4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w:t>
            </w:r>
          </w:p>
        </w:tc>
        <w:tc>
          <w:tcPr>
            <w:tcW w:w="472" w:type="dxa"/>
            <w:vAlign w:val="center"/>
            <w:hideMark/>
          </w:tcPr>
          <w:p w14:paraId="1EEDF0FC" w14:textId="77777777" w:rsidR="0094688C" w:rsidRPr="00C4490B" w:rsidRDefault="0094688C" w:rsidP="00176BFD">
            <w:pPr>
              <w:jc w:val="center"/>
              <w:rPr>
                <w:rFonts w:ascii="Franklin Gothic Book" w:hAnsi="Franklin Gothic Book"/>
                <w:bCs/>
              </w:rPr>
            </w:pPr>
            <w:r w:rsidRPr="00C4490B">
              <w:rPr>
                <w:rFonts w:ascii="Franklin Gothic Book" w:hAnsi="Franklin Gothic Book"/>
                <w:bCs/>
              </w:rPr>
              <w:t>5</w:t>
            </w:r>
          </w:p>
        </w:tc>
      </w:tr>
      <w:tr w:rsidR="0094688C" w:rsidRPr="006851AE" w14:paraId="6011184B" w14:textId="77777777" w:rsidTr="00C4490B">
        <w:trPr>
          <w:trHeight w:val="315"/>
        </w:trPr>
        <w:tc>
          <w:tcPr>
            <w:tcW w:w="1482" w:type="dxa"/>
            <w:hideMark/>
          </w:tcPr>
          <w:p w14:paraId="7D3C60C7" w14:textId="77777777" w:rsidR="0094688C" w:rsidRPr="006851AE" w:rsidRDefault="0094688C" w:rsidP="00176BFD">
            <w:pPr>
              <w:rPr>
                <w:rFonts w:ascii="Franklin Gothic Book" w:hAnsi="Franklin Gothic Book"/>
              </w:rPr>
            </w:pPr>
            <w:r w:rsidRPr="006851AE">
              <w:rPr>
                <w:rFonts w:ascii="Franklin Gothic Book" w:hAnsi="Franklin Gothic Book"/>
              </w:rPr>
              <w:t>Затрудняюсь ответить</w:t>
            </w:r>
          </w:p>
        </w:tc>
        <w:tc>
          <w:tcPr>
            <w:tcW w:w="472" w:type="dxa"/>
            <w:vAlign w:val="center"/>
            <w:hideMark/>
          </w:tcPr>
          <w:p w14:paraId="1059BCD7" w14:textId="77777777" w:rsidR="0094688C" w:rsidRPr="00C4490B" w:rsidRDefault="0094688C" w:rsidP="00176BFD">
            <w:pPr>
              <w:jc w:val="center"/>
              <w:rPr>
                <w:rFonts w:ascii="Franklin Gothic Book" w:hAnsi="Franklin Gothic Book"/>
              </w:rPr>
            </w:pPr>
            <w:r w:rsidRPr="00C4490B">
              <w:rPr>
                <w:rFonts w:ascii="Franklin Gothic Book" w:hAnsi="Franklin Gothic Book"/>
              </w:rPr>
              <w:t>8</w:t>
            </w:r>
          </w:p>
        </w:tc>
        <w:tc>
          <w:tcPr>
            <w:tcW w:w="472" w:type="dxa"/>
            <w:vAlign w:val="center"/>
            <w:hideMark/>
          </w:tcPr>
          <w:p w14:paraId="5DAE3209"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11</w:t>
            </w:r>
          </w:p>
        </w:tc>
        <w:tc>
          <w:tcPr>
            <w:tcW w:w="472" w:type="dxa"/>
            <w:vAlign w:val="center"/>
            <w:hideMark/>
          </w:tcPr>
          <w:p w14:paraId="7EC26A5E" w14:textId="77777777" w:rsidR="0094688C" w:rsidRPr="00C4490B" w:rsidRDefault="0094688C" w:rsidP="00176BFD">
            <w:pPr>
              <w:jc w:val="center"/>
              <w:rPr>
                <w:rFonts w:ascii="Franklin Gothic Book" w:hAnsi="Franklin Gothic Book"/>
              </w:rPr>
            </w:pPr>
            <w:r w:rsidRPr="00C4490B">
              <w:rPr>
                <w:rFonts w:ascii="Franklin Gothic Book" w:hAnsi="Franklin Gothic Book"/>
              </w:rPr>
              <w:t>11</w:t>
            </w:r>
          </w:p>
        </w:tc>
        <w:tc>
          <w:tcPr>
            <w:tcW w:w="472" w:type="dxa"/>
            <w:vAlign w:val="center"/>
            <w:hideMark/>
          </w:tcPr>
          <w:p w14:paraId="037795F5" w14:textId="77777777" w:rsidR="0094688C" w:rsidRPr="00C4490B" w:rsidRDefault="0094688C" w:rsidP="00176BFD">
            <w:pPr>
              <w:jc w:val="center"/>
              <w:rPr>
                <w:rFonts w:ascii="Franklin Gothic Book" w:hAnsi="Franklin Gothic Book"/>
              </w:rPr>
            </w:pPr>
            <w:r w:rsidRPr="00C4490B">
              <w:rPr>
                <w:rFonts w:ascii="Franklin Gothic Book" w:hAnsi="Franklin Gothic Book"/>
              </w:rPr>
              <w:t>8</w:t>
            </w:r>
          </w:p>
        </w:tc>
        <w:tc>
          <w:tcPr>
            <w:tcW w:w="472" w:type="dxa"/>
            <w:vAlign w:val="center"/>
            <w:hideMark/>
          </w:tcPr>
          <w:p w14:paraId="1DC08A95"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7E9140E7"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2573E8C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7</w:t>
            </w:r>
          </w:p>
        </w:tc>
        <w:tc>
          <w:tcPr>
            <w:tcW w:w="472" w:type="dxa"/>
            <w:vAlign w:val="center"/>
            <w:hideMark/>
          </w:tcPr>
          <w:p w14:paraId="6AB54AA4"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w:t>
            </w:r>
          </w:p>
        </w:tc>
        <w:tc>
          <w:tcPr>
            <w:tcW w:w="472" w:type="dxa"/>
            <w:vAlign w:val="center"/>
            <w:hideMark/>
          </w:tcPr>
          <w:p w14:paraId="47FD728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6120B0E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w:t>
            </w:r>
          </w:p>
        </w:tc>
        <w:tc>
          <w:tcPr>
            <w:tcW w:w="472" w:type="dxa"/>
            <w:vAlign w:val="center"/>
            <w:hideMark/>
          </w:tcPr>
          <w:p w14:paraId="3E2EE59B"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w:t>
            </w:r>
          </w:p>
        </w:tc>
        <w:tc>
          <w:tcPr>
            <w:tcW w:w="472" w:type="dxa"/>
            <w:vAlign w:val="center"/>
            <w:hideMark/>
          </w:tcPr>
          <w:p w14:paraId="282B4FCA" w14:textId="77777777" w:rsidR="0094688C" w:rsidRPr="00C4490B" w:rsidRDefault="0094688C" w:rsidP="00176BFD">
            <w:pPr>
              <w:jc w:val="center"/>
              <w:rPr>
                <w:rFonts w:ascii="Franklin Gothic Book" w:hAnsi="Franklin Gothic Book"/>
              </w:rPr>
            </w:pPr>
            <w:r w:rsidRPr="00C4490B">
              <w:rPr>
                <w:rFonts w:ascii="Franklin Gothic Book" w:hAnsi="Franklin Gothic Book"/>
              </w:rPr>
              <w:t>2</w:t>
            </w:r>
          </w:p>
        </w:tc>
        <w:tc>
          <w:tcPr>
            <w:tcW w:w="472" w:type="dxa"/>
            <w:vAlign w:val="center"/>
            <w:hideMark/>
          </w:tcPr>
          <w:p w14:paraId="20A0C21D"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5243A22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w:t>
            </w:r>
          </w:p>
        </w:tc>
        <w:tc>
          <w:tcPr>
            <w:tcW w:w="472" w:type="dxa"/>
            <w:vAlign w:val="center"/>
            <w:hideMark/>
          </w:tcPr>
          <w:p w14:paraId="07B1C224"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4971831E"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22BFFDE7"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3A7C3EE4"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4B857E9A"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w:t>
            </w:r>
          </w:p>
        </w:tc>
        <w:tc>
          <w:tcPr>
            <w:tcW w:w="472" w:type="dxa"/>
            <w:vAlign w:val="center"/>
            <w:hideMark/>
          </w:tcPr>
          <w:p w14:paraId="5B56C89D" w14:textId="77777777" w:rsidR="0094688C" w:rsidRPr="00C4490B" w:rsidRDefault="0094688C" w:rsidP="00176BFD">
            <w:pPr>
              <w:jc w:val="center"/>
              <w:rPr>
                <w:rFonts w:ascii="Franklin Gothic Book" w:hAnsi="Franklin Gothic Book"/>
              </w:rPr>
            </w:pPr>
            <w:r w:rsidRPr="00C4490B">
              <w:rPr>
                <w:rFonts w:ascii="Franklin Gothic Book" w:hAnsi="Franklin Gothic Book"/>
              </w:rPr>
              <w:t>3</w:t>
            </w:r>
          </w:p>
        </w:tc>
        <w:tc>
          <w:tcPr>
            <w:tcW w:w="472" w:type="dxa"/>
            <w:vAlign w:val="center"/>
            <w:hideMark/>
          </w:tcPr>
          <w:p w14:paraId="2B5B13BE" w14:textId="77777777" w:rsidR="0094688C" w:rsidRPr="00C4490B" w:rsidRDefault="0094688C" w:rsidP="00176BFD">
            <w:pPr>
              <w:jc w:val="center"/>
              <w:rPr>
                <w:rFonts w:ascii="Franklin Gothic Book" w:hAnsi="Franklin Gothic Book"/>
                <w:bCs/>
              </w:rPr>
            </w:pPr>
            <w:r w:rsidRPr="00C4490B">
              <w:rPr>
                <w:rFonts w:ascii="Franklin Gothic Book" w:hAnsi="Franklin Gothic Book"/>
                <w:bCs/>
              </w:rPr>
              <w:t>3</w:t>
            </w:r>
          </w:p>
        </w:tc>
      </w:tr>
      <w:tr w:rsidR="0094688C" w:rsidRPr="006851AE" w14:paraId="103FE239" w14:textId="77777777" w:rsidTr="00C4490B">
        <w:trPr>
          <w:trHeight w:val="315"/>
        </w:trPr>
        <w:tc>
          <w:tcPr>
            <w:tcW w:w="1482" w:type="dxa"/>
            <w:hideMark/>
          </w:tcPr>
          <w:p w14:paraId="0ADDDEE6" w14:textId="77777777" w:rsidR="0094688C" w:rsidRPr="006851AE" w:rsidRDefault="0094688C" w:rsidP="00176BFD">
            <w:pPr>
              <w:rPr>
                <w:rFonts w:ascii="Franklin Gothic Book" w:hAnsi="Franklin Gothic Book"/>
                <w:bCs/>
              </w:rPr>
            </w:pPr>
            <w:r w:rsidRPr="006851AE">
              <w:rPr>
                <w:rFonts w:ascii="Franklin Gothic Book" w:hAnsi="Franklin Gothic Book"/>
                <w:bCs/>
              </w:rPr>
              <w:t>Индекс счастья</w:t>
            </w:r>
            <w:r w:rsidR="007C2914">
              <w:rPr>
                <w:rFonts w:ascii="Franklin Gothic Book" w:hAnsi="Franklin Gothic Book"/>
                <w:bCs/>
              </w:rPr>
              <w:t>*</w:t>
            </w:r>
          </w:p>
        </w:tc>
        <w:tc>
          <w:tcPr>
            <w:tcW w:w="472" w:type="dxa"/>
            <w:vAlign w:val="center"/>
            <w:hideMark/>
          </w:tcPr>
          <w:p w14:paraId="7CBCD55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62</w:t>
            </w:r>
          </w:p>
        </w:tc>
        <w:tc>
          <w:tcPr>
            <w:tcW w:w="472" w:type="dxa"/>
            <w:vAlign w:val="center"/>
            <w:hideMark/>
          </w:tcPr>
          <w:p w14:paraId="7352AA1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48</w:t>
            </w:r>
          </w:p>
        </w:tc>
        <w:tc>
          <w:tcPr>
            <w:tcW w:w="472" w:type="dxa"/>
            <w:vAlign w:val="center"/>
            <w:hideMark/>
          </w:tcPr>
          <w:p w14:paraId="455391D0"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55</w:t>
            </w:r>
          </w:p>
        </w:tc>
        <w:tc>
          <w:tcPr>
            <w:tcW w:w="472" w:type="dxa"/>
            <w:vAlign w:val="center"/>
            <w:hideMark/>
          </w:tcPr>
          <w:p w14:paraId="320DBC98" w14:textId="77777777" w:rsidR="0094688C" w:rsidRPr="00C4490B" w:rsidRDefault="0094688C" w:rsidP="00176BFD">
            <w:pPr>
              <w:jc w:val="center"/>
              <w:rPr>
                <w:rFonts w:ascii="Franklin Gothic Book" w:hAnsi="Franklin Gothic Book"/>
              </w:rPr>
            </w:pPr>
            <w:r w:rsidRPr="00C4490B">
              <w:rPr>
                <w:rFonts w:ascii="Franklin Gothic Book" w:hAnsi="Franklin Gothic Book"/>
              </w:rPr>
              <w:t>42</w:t>
            </w:r>
          </w:p>
        </w:tc>
        <w:tc>
          <w:tcPr>
            <w:tcW w:w="472" w:type="dxa"/>
            <w:vAlign w:val="center"/>
            <w:hideMark/>
          </w:tcPr>
          <w:p w14:paraId="5408D980"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59</w:t>
            </w:r>
          </w:p>
        </w:tc>
        <w:tc>
          <w:tcPr>
            <w:tcW w:w="472" w:type="dxa"/>
            <w:vAlign w:val="center"/>
            <w:hideMark/>
          </w:tcPr>
          <w:p w14:paraId="728CEBD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66</w:t>
            </w:r>
          </w:p>
        </w:tc>
        <w:tc>
          <w:tcPr>
            <w:tcW w:w="472" w:type="dxa"/>
            <w:vAlign w:val="center"/>
            <w:hideMark/>
          </w:tcPr>
          <w:p w14:paraId="2341CB31" w14:textId="77777777" w:rsidR="0094688C" w:rsidRPr="00C4490B" w:rsidRDefault="0094688C" w:rsidP="00176BFD">
            <w:pPr>
              <w:jc w:val="center"/>
              <w:rPr>
                <w:rFonts w:ascii="Franklin Gothic Book" w:hAnsi="Franklin Gothic Book"/>
              </w:rPr>
            </w:pPr>
            <w:r w:rsidRPr="00C4490B">
              <w:rPr>
                <w:rFonts w:ascii="Franklin Gothic Book" w:hAnsi="Franklin Gothic Book"/>
              </w:rPr>
              <w:t>59</w:t>
            </w:r>
          </w:p>
        </w:tc>
        <w:tc>
          <w:tcPr>
            <w:tcW w:w="472" w:type="dxa"/>
            <w:vAlign w:val="center"/>
            <w:hideMark/>
          </w:tcPr>
          <w:p w14:paraId="2E1CCFF9" w14:textId="77777777" w:rsidR="0094688C" w:rsidRPr="00C4490B" w:rsidRDefault="0094688C" w:rsidP="00176BFD">
            <w:pPr>
              <w:jc w:val="center"/>
              <w:rPr>
                <w:rFonts w:ascii="Franklin Gothic Book" w:hAnsi="Franklin Gothic Book"/>
              </w:rPr>
            </w:pPr>
            <w:r w:rsidRPr="00C4490B">
              <w:rPr>
                <w:rFonts w:ascii="Franklin Gothic Book" w:hAnsi="Franklin Gothic Book"/>
              </w:rPr>
              <w:t>70</w:t>
            </w:r>
          </w:p>
        </w:tc>
        <w:tc>
          <w:tcPr>
            <w:tcW w:w="472" w:type="dxa"/>
            <w:vAlign w:val="center"/>
            <w:hideMark/>
          </w:tcPr>
          <w:p w14:paraId="22634DA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66</w:t>
            </w:r>
          </w:p>
        </w:tc>
        <w:tc>
          <w:tcPr>
            <w:tcW w:w="472" w:type="dxa"/>
            <w:vAlign w:val="center"/>
            <w:hideMark/>
          </w:tcPr>
          <w:p w14:paraId="56A6394F" w14:textId="77777777" w:rsidR="0094688C" w:rsidRPr="00C4490B" w:rsidRDefault="0094688C" w:rsidP="00176BFD">
            <w:pPr>
              <w:jc w:val="center"/>
              <w:rPr>
                <w:rFonts w:ascii="Franklin Gothic Book" w:hAnsi="Franklin Gothic Book"/>
              </w:rPr>
            </w:pPr>
            <w:r w:rsidRPr="00C4490B">
              <w:rPr>
                <w:rFonts w:ascii="Franklin Gothic Book" w:hAnsi="Franklin Gothic Book"/>
              </w:rPr>
              <w:t>71</w:t>
            </w:r>
          </w:p>
        </w:tc>
        <w:tc>
          <w:tcPr>
            <w:tcW w:w="472" w:type="dxa"/>
            <w:vAlign w:val="center"/>
            <w:hideMark/>
          </w:tcPr>
          <w:p w14:paraId="41F1766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75</w:t>
            </w:r>
          </w:p>
        </w:tc>
        <w:tc>
          <w:tcPr>
            <w:tcW w:w="472" w:type="dxa"/>
            <w:vAlign w:val="center"/>
            <w:hideMark/>
          </w:tcPr>
          <w:p w14:paraId="6757F3B4"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64</w:t>
            </w:r>
          </w:p>
        </w:tc>
        <w:tc>
          <w:tcPr>
            <w:tcW w:w="472" w:type="dxa"/>
            <w:vAlign w:val="center"/>
            <w:hideMark/>
          </w:tcPr>
          <w:p w14:paraId="342D39A0"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67</w:t>
            </w:r>
          </w:p>
        </w:tc>
        <w:tc>
          <w:tcPr>
            <w:tcW w:w="472" w:type="dxa"/>
            <w:vAlign w:val="center"/>
            <w:hideMark/>
          </w:tcPr>
          <w:p w14:paraId="460884EB"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67</w:t>
            </w:r>
          </w:p>
        </w:tc>
        <w:tc>
          <w:tcPr>
            <w:tcW w:w="472" w:type="dxa"/>
            <w:vAlign w:val="center"/>
            <w:hideMark/>
          </w:tcPr>
          <w:p w14:paraId="4FE00463"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68</w:t>
            </w:r>
          </w:p>
        </w:tc>
        <w:tc>
          <w:tcPr>
            <w:tcW w:w="472" w:type="dxa"/>
            <w:vAlign w:val="center"/>
            <w:hideMark/>
          </w:tcPr>
          <w:p w14:paraId="60151BB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72</w:t>
            </w:r>
          </w:p>
        </w:tc>
        <w:tc>
          <w:tcPr>
            <w:tcW w:w="472" w:type="dxa"/>
            <w:vAlign w:val="center"/>
            <w:hideMark/>
          </w:tcPr>
          <w:p w14:paraId="24D4F57A" w14:textId="77777777" w:rsidR="0094688C" w:rsidRPr="00C4490B" w:rsidRDefault="0094688C" w:rsidP="00176BFD">
            <w:pPr>
              <w:jc w:val="center"/>
              <w:rPr>
                <w:rFonts w:ascii="Franklin Gothic Book" w:hAnsi="Franklin Gothic Book"/>
              </w:rPr>
            </w:pPr>
            <w:r w:rsidRPr="00C4490B">
              <w:rPr>
                <w:rFonts w:ascii="Franklin Gothic Book" w:hAnsi="Franklin Gothic Book"/>
              </w:rPr>
              <w:t>72</w:t>
            </w:r>
          </w:p>
        </w:tc>
        <w:tc>
          <w:tcPr>
            <w:tcW w:w="472" w:type="dxa"/>
            <w:vAlign w:val="center"/>
            <w:hideMark/>
          </w:tcPr>
          <w:p w14:paraId="18DA136D"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68</w:t>
            </w:r>
          </w:p>
        </w:tc>
        <w:tc>
          <w:tcPr>
            <w:tcW w:w="472" w:type="dxa"/>
            <w:vAlign w:val="center"/>
            <w:hideMark/>
          </w:tcPr>
          <w:p w14:paraId="012808BB"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66</w:t>
            </w:r>
          </w:p>
        </w:tc>
        <w:tc>
          <w:tcPr>
            <w:tcW w:w="472" w:type="dxa"/>
            <w:vAlign w:val="center"/>
            <w:hideMark/>
          </w:tcPr>
          <w:p w14:paraId="77E39006" w14:textId="77777777" w:rsidR="0094688C" w:rsidRPr="00C4490B" w:rsidRDefault="0094688C" w:rsidP="00176BFD">
            <w:pPr>
              <w:jc w:val="center"/>
              <w:rPr>
                <w:rFonts w:ascii="Franklin Gothic Book" w:hAnsi="Franklin Gothic Book"/>
              </w:rPr>
            </w:pPr>
            <w:r w:rsidRPr="00C4490B">
              <w:rPr>
                <w:rFonts w:ascii="Franklin Gothic Book" w:hAnsi="Franklin Gothic Book"/>
              </w:rPr>
              <w:t>65</w:t>
            </w:r>
          </w:p>
        </w:tc>
        <w:tc>
          <w:tcPr>
            <w:tcW w:w="472" w:type="dxa"/>
            <w:vAlign w:val="center"/>
            <w:hideMark/>
          </w:tcPr>
          <w:p w14:paraId="701928D2" w14:textId="77777777" w:rsidR="0094688C" w:rsidRPr="00C4490B" w:rsidRDefault="0094688C" w:rsidP="00176BFD">
            <w:pPr>
              <w:jc w:val="center"/>
              <w:rPr>
                <w:rFonts w:ascii="Franklin Gothic Book" w:hAnsi="Franklin Gothic Book"/>
                <w:bCs/>
              </w:rPr>
            </w:pPr>
            <w:r w:rsidRPr="00C4490B">
              <w:rPr>
                <w:rFonts w:ascii="Franklin Gothic Book" w:hAnsi="Franklin Gothic Book"/>
                <w:bCs/>
              </w:rPr>
              <w:t>65</w:t>
            </w:r>
          </w:p>
        </w:tc>
      </w:tr>
    </w:tbl>
    <w:p w14:paraId="7DD667C4" w14:textId="77777777" w:rsidR="008017C0" w:rsidRPr="00F22132" w:rsidRDefault="00E2212E" w:rsidP="007C2914">
      <w:pPr>
        <w:spacing w:before="120" w:after="0"/>
        <w:jc w:val="both"/>
        <w:rPr>
          <w:rFonts w:ascii="Franklin Gothic Book" w:hAnsi="Franklin Gothic Book"/>
          <w:bCs/>
          <w:i/>
        </w:rPr>
      </w:pPr>
      <w:r w:rsidRPr="00503F0E">
        <w:rPr>
          <w:rFonts w:ascii="Franklin Gothic Book" w:hAnsi="Franklin Gothic Book"/>
          <w:bCs/>
          <w:i/>
        </w:rPr>
        <w:t>*Индекс счастья — показывает, насколько счастливыми чувствуют себя россияне. Индекс строится на основе вопроса: «В жизни бывает всякое и хорошее, и плохое. Но, если говорить в целом, вы счастливы или нет?». Рассчитывается как разница суммы положительных ответов («определенно да», «скорее да») и отрицательных ответов («скорее нет», «определенно нет»). Индекс измеряется в пунктах и может колебаться в диапазоне от -100 до 100. Чем выше значение индекса, тем счастливее россияне себя ощущают.</w:t>
      </w:r>
    </w:p>
    <w:p w14:paraId="2557B9D9" w14:textId="77777777" w:rsidR="00E2212E" w:rsidRPr="00503F0E" w:rsidRDefault="00E2212E" w:rsidP="00E2212E">
      <w:pPr>
        <w:jc w:val="both"/>
        <w:rPr>
          <w:rFonts w:ascii="Franklin Gothic Book" w:hAnsi="Franklin Gothic Book"/>
          <w:bCs/>
          <w:i/>
        </w:rPr>
      </w:pPr>
    </w:p>
    <w:p w14:paraId="3181862F" w14:textId="77777777" w:rsidR="00EE0825" w:rsidRPr="006851AE" w:rsidRDefault="00EE0825">
      <w:pPr>
        <w:rPr>
          <w:rFonts w:ascii="Franklin Gothic Book" w:eastAsiaTheme="majorEastAsia" w:hAnsi="Franklin Gothic Book" w:cstheme="majorBidi"/>
          <w:b/>
          <w:sz w:val="32"/>
          <w:szCs w:val="32"/>
          <w:u w:val="single"/>
        </w:rPr>
      </w:pPr>
    </w:p>
    <w:p w14:paraId="095C3EE6" w14:textId="77777777" w:rsidR="00297CBC" w:rsidRDefault="00297CBC">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7E2F1975" w14:textId="6D9507E1" w:rsidR="00EE0825" w:rsidRPr="006851AE" w:rsidRDefault="00FC7C69" w:rsidP="00FC7C69">
      <w:pPr>
        <w:pStyle w:val="1"/>
        <w:numPr>
          <w:ilvl w:val="0"/>
          <w:numId w:val="3"/>
        </w:numPr>
        <w:jc w:val="center"/>
        <w:rPr>
          <w:rFonts w:ascii="Franklin Gothic Book" w:hAnsi="Franklin Gothic Book"/>
          <w:b/>
          <w:color w:val="auto"/>
          <w:u w:val="single"/>
        </w:rPr>
      </w:pPr>
      <w:bookmarkStart w:id="5" w:name="_Toc84335708"/>
      <w:r w:rsidRPr="006851AE">
        <w:rPr>
          <w:rFonts w:ascii="Franklin Gothic Book" w:hAnsi="Franklin Gothic Book"/>
          <w:b/>
          <w:color w:val="auto"/>
          <w:u w:val="single"/>
        </w:rPr>
        <w:lastRenderedPageBreak/>
        <w:t>ОЖИДАНИЯ</w:t>
      </w:r>
      <w:bookmarkEnd w:id="5"/>
    </w:p>
    <w:p w14:paraId="6FF0A3B3" w14:textId="77777777" w:rsidR="00B04121" w:rsidRPr="006851AE" w:rsidRDefault="00B04121" w:rsidP="00FC7C69">
      <w:pPr>
        <w:spacing w:before="240" w:after="0"/>
        <w:jc w:val="center"/>
        <w:rPr>
          <w:rFonts w:ascii="Franklin Gothic Book" w:hAnsi="Franklin Gothic Book"/>
        </w:rPr>
      </w:pPr>
      <w:r w:rsidRPr="006851AE">
        <w:rPr>
          <w:rFonts w:ascii="Franklin Gothic Book" w:hAnsi="Franklin Gothic Book"/>
          <w:b/>
        </w:rPr>
        <w:t>Как Вы считаете, следующий год будет лучше или хуже для нашей страны, чем 2020 год?</w:t>
      </w:r>
      <w:r w:rsidRPr="006851AE">
        <w:rPr>
          <w:rFonts w:ascii="Franklin Gothic Book" w:hAnsi="Franklin Gothic Book"/>
        </w:rPr>
        <w:t xml:space="preserve"> (закрытый вопрос, один ответ, % от всех опрошенных, декабрь 2020)</w:t>
      </w:r>
    </w:p>
    <w:p w14:paraId="7DC4F027" w14:textId="77777777" w:rsidR="00B04121" w:rsidRPr="006851AE" w:rsidRDefault="00B04121" w:rsidP="00FC7C6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29" w:history="1">
        <w:r w:rsidRPr="006851AE">
          <w:rPr>
            <w:rStyle w:val="a4"/>
            <w:rFonts w:ascii="Franklin Gothic Book" w:hAnsi="Franklin Gothic Book"/>
          </w:rPr>
          <w:t>https://wciom.ru/analytical-reviews/analiticheskii-obzor/chego-my-zhdem-ot-2021-goda</w:t>
        </w:r>
      </w:hyperlink>
    </w:p>
    <w:tbl>
      <w:tblPr>
        <w:tblStyle w:val="a9"/>
        <w:tblW w:w="11041" w:type="dxa"/>
        <w:tblInd w:w="-289" w:type="dxa"/>
        <w:tblLook w:val="04A0" w:firstRow="1" w:lastRow="0" w:firstColumn="1" w:lastColumn="0" w:noHBand="0" w:noVBand="1"/>
      </w:tblPr>
      <w:tblGrid>
        <w:gridCol w:w="2552"/>
        <w:gridCol w:w="1461"/>
        <w:gridCol w:w="682"/>
        <w:gridCol w:w="676"/>
        <w:gridCol w:w="1134"/>
        <w:gridCol w:w="1134"/>
        <w:gridCol w:w="1134"/>
        <w:gridCol w:w="1134"/>
        <w:gridCol w:w="1134"/>
      </w:tblGrid>
      <w:tr w:rsidR="00B04121" w:rsidRPr="006851AE" w14:paraId="31096138" w14:textId="77777777" w:rsidTr="003A6C7C">
        <w:trPr>
          <w:trHeight w:val="227"/>
        </w:trPr>
        <w:tc>
          <w:tcPr>
            <w:tcW w:w="2552" w:type="dxa"/>
            <w:noWrap/>
            <w:hideMark/>
          </w:tcPr>
          <w:p w14:paraId="073DF831" w14:textId="77777777" w:rsidR="00B04121" w:rsidRPr="006851AE" w:rsidRDefault="00B04121">
            <w:pPr>
              <w:rPr>
                <w:rFonts w:ascii="Franklin Gothic Book" w:hAnsi="Franklin Gothic Book"/>
              </w:rPr>
            </w:pPr>
          </w:p>
        </w:tc>
        <w:tc>
          <w:tcPr>
            <w:tcW w:w="1461" w:type="dxa"/>
            <w:noWrap/>
            <w:vAlign w:val="center"/>
            <w:hideMark/>
          </w:tcPr>
          <w:p w14:paraId="6F671231"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Все опрошенные</w:t>
            </w:r>
          </w:p>
        </w:tc>
        <w:tc>
          <w:tcPr>
            <w:tcW w:w="682" w:type="dxa"/>
            <w:noWrap/>
            <w:vAlign w:val="center"/>
            <w:hideMark/>
          </w:tcPr>
          <w:p w14:paraId="6031C9F3" w14:textId="3748748E" w:rsidR="00B04121" w:rsidRPr="006851AE" w:rsidRDefault="00B04121" w:rsidP="003A6C7C">
            <w:pPr>
              <w:jc w:val="center"/>
              <w:rPr>
                <w:rFonts w:ascii="Franklin Gothic Book" w:hAnsi="Franklin Gothic Book"/>
                <w:b/>
              </w:rPr>
            </w:pPr>
            <w:r w:rsidRPr="006851AE">
              <w:rPr>
                <w:rFonts w:ascii="Franklin Gothic Book" w:hAnsi="Franklin Gothic Book"/>
                <w:b/>
              </w:rPr>
              <w:t>Муж</w:t>
            </w:r>
            <w:r w:rsidR="003A6C7C">
              <w:rPr>
                <w:rFonts w:ascii="Franklin Gothic Book" w:hAnsi="Franklin Gothic Book"/>
                <w:b/>
              </w:rPr>
              <w:t>.</w:t>
            </w:r>
          </w:p>
        </w:tc>
        <w:tc>
          <w:tcPr>
            <w:tcW w:w="676" w:type="dxa"/>
            <w:noWrap/>
            <w:vAlign w:val="center"/>
            <w:hideMark/>
          </w:tcPr>
          <w:p w14:paraId="711D5BB2" w14:textId="3F12371F" w:rsidR="00B04121" w:rsidRPr="006851AE" w:rsidRDefault="00B04121" w:rsidP="003A6C7C">
            <w:pPr>
              <w:jc w:val="center"/>
              <w:rPr>
                <w:rFonts w:ascii="Franklin Gothic Book" w:hAnsi="Franklin Gothic Book"/>
                <w:b/>
              </w:rPr>
            </w:pPr>
            <w:r w:rsidRPr="006851AE">
              <w:rPr>
                <w:rFonts w:ascii="Franklin Gothic Book" w:hAnsi="Franklin Gothic Book"/>
                <w:b/>
              </w:rPr>
              <w:t>Жен</w:t>
            </w:r>
            <w:r w:rsidR="003A6C7C">
              <w:rPr>
                <w:rFonts w:ascii="Franklin Gothic Book" w:hAnsi="Franklin Gothic Book"/>
                <w:b/>
              </w:rPr>
              <w:t>.</w:t>
            </w:r>
          </w:p>
        </w:tc>
        <w:tc>
          <w:tcPr>
            <w:tcW w:w="1134" w:type="dxa"/>
            <w:noWrap/>
            <w:vAlign w:val="center"/>
            <w:hideMark/>
          </w:tcPr>
          <w:p w14:paraId="0E53B580"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18-24 года</w:t>
            </w:r>
          </w:p>
        </w:tc>
        <w:tc>
          <w:tcPr>
            <w:tcW w:w="1134" w:type="dxa"/>
            <w:noWrap/>
            <w:vAlign w:val="center"/>
            <w:hideMark/>
          </w:tcPr>
          <w:p w14:paraId="3C66B07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25-34 года</w:t>
            </w:r>
          </w:p>
        </w:tc>
        <w:tc>
          <w:tcPr>
            <w:tcW w:w="1134" w:type="dxa"/>
            <w:noWrap/>
            <w:vAlign w:val="center"/>
            <w:hideMark/>
          </w:tcPr>
          <w:p w14:paraId="4A8C8B3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35-44 года</w:t>
            </w:r>
          </w:p>
        </w:tc>
        <w:tc>
          <w:tcPr>
            <w:tcW w:w="1134" w:type="dxa"/>
            <w:noWrap/>
            <w:vAlign w:val="center"/>
            <w:hideMark/>
          </w:tcPr>
          <w:p w14:paraId="0CC5897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45-59 лет</w:t>
            </w:r>
          </w:p>
        </w:tc>
        <w:tc>
          <w:tcPr>
            <w:tcW w:w="1134" w:type="dxa"/>
            <w:noWrap/>
            <w:vAlign w:val="center"/>
            <w:hideMark/>
          </w:tcPr>
          <w:p w14:paraId="11381EF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60 лет и старше</w:t>
            </w:r>
          </w:p>
        </w:tc>
      </w:tr>
      <w:tr w:rsidR="00B04121" w:rsidRPr="006851AE" w14:paraId="75929CA3" w14:textId="77777777" w:rsidTr="003A6C7C">
        <w:trPr>
          <w:trHeight w:val="227"/>
        </w:trPr>
        <w:tc>
          <w:tcPr>
            <w:tcW w:w="2552" w:type="dxa"/>
            <w:noWrap/>
            <w:hideMark/>
          </w:tcPr>
          <w:p w14:paraId="4FE3799C" w14:textId="77777777" w:rsidR="00B04121" w:rsidRPr="006851AE" w:rsidRDefault="00B04121">
            <w:pPr>
              <w:rPr>
                <w:rFonts w:ascii="Franklin Gothic Book" w:hAnsi="Franklin Gothic Book"/>
              </w:rPr>
            </w:pPr>
            <w:r w:rsidRPr="006851AE">
              <w:rPr>
                <w:rFonts w:ascii="Franklin Gothic Book" w:hAnsi="Franklin Gothic Book"/>
              </w:rPr>
              <w:t>Скорее будет лучше</w:t>
            </w:r>
          </w:p>
        </w:tc>
        <w:tc>
          <w:tcPr>
            <w:tcW w:w="1461" w:type="dxa"/>
            <w:noWrap/>
            <w:vAlign w:val="center"/>
            <w:hideMark/>
          </w:tcPr>
          <w:p w14:paraId="64BD2E7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42</w:t>
            </w:r>
          </w:p>
        </w:tc>
        <w:tc>
          <w:tcPr>
            <w:tcW w:w="682" w:type="dxa"/>
            <w:noWrap/>
            <w:vAlign w:val="center"/>
            <w:hideMark/>
          </w:tcPr>
          <w:p w14:paraId="48AC481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40</w:t>
            </w:r>
          </w:p>
        </w:tc>
        <w:tc>
          <w:tcPr>
            <w:tcW w:w="676" w:type="dxa"/>
            <w:noWrap/>
            <w:vAlign w:val="center"/>
            <w:hideMark/>
          </w:tcPr>
          <w:p w14:paraId="1455C74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43</w:t>
            </w:r>
          </w:p>
        </w:tc>
        <w:tc>
          <w:tcPr>
            <w:tcW w:w="1134" w:type="dxa"/>
            <w:noWrap/>
            <w:vAlign w:val="center"/>
            <w:hideMark/>
          </w:tcPr>
          <w:p w14:paraId="39CA1E5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1134" w:type="dxa"/>
            <w:noWrap/>
            <w:vAlign w:val="center"/>
            <w:hideMark/>
          </w:tcPr>
          <w:p w14:paraId="19FA067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43</w:t>
            </w:r>
          </w:p>
        </w:tc>
        <w:tc>
          <w:tcPr>
            <w:tcW w:w="1134" w:type="dxa"/>
            <w:noWrap/>
            <w:vAlign w:val="center"/>
            <w:hideMark/>
          </w:tcPr>
          <w:p w14:paraId="27D77C9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34</w:t>
            </w:r>
          </w:p>
        </w:tc>
        <w:tc>
          <w:tcPr>
            <w:tcW w:w="1134" w:type="dxa"/>
            <w:noWrap/>
            <w:vAlign w:val="center"/>
            <w:hideMark/>
          </w:tcPr>
          <w:p w14:paraId="10D399E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40</w:t>
            </w:r>
          </w:p>
        </w:tc>
        <w:tc>
          <w:tcPr>
            <w:tcW w:w="1134" w:type="dxa"/>
            <w:noWrap/>
            <w:vAlign w:val="center"/>
            <w:hideMark/>
          </w:tcPr>
          <w:p w14:paraId="20C30B3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49</w:t>
            </w:r>
          </w:p>
        </w:tc>
      </w:tr>
      <w:tr w:rsidR="00B04121" w:rsidRPr="006851AE" w14:paraId="2D4B5590" w14:textId="77777777" w:rsidTr="003A6C7C">
        <w:trPr>
          <w:trHeight w:val="227"/>
        </w:trPr>
        <w:tc>
          <w:tcPr>
            <w:tcW w:w="2552" w:type="dxa"/>
            <w:noWrap/>
            <w:hideMark/>
          </w:tcPr>
          <w:p w14:paraId="149020FD" w14:textId="77777777" w:rsidR="00B04121" w:rsidRPr="006851AE" w:rsidRDefault="00B04121">
            <w:pPr>
              <w:rPr>
                <w:rFonts w:ascii="Franklin Gothic Book" w:hAnsi="Franklin Gothic Book"/>
              </w:rPr>
            </w:pPr>
            <w:r w:rsidRPr="006851AE">
              <w:rPr>
                <w:rFonts w:ascii="Franklin Gothic Book" w:hAnsi="Franklin Gothic Book"/>
              </w:rPr>
              <w:t>Скорее будет хуже</w:t>
            </w:r>
          </w:p>
        </w:tc>
        <w:tc>
          <w:tcPr>
            <w:tcW w:w="1461" w:type="dxa"/>
            <w:noWrap/>
            <w:vAlign w:val="center"/>
            <w:hideMark/>
          </w:tcPr>
          <w:p w14:paraId="784E427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682" w:type="dxa"/>
            <w:noWrap/>
            <w:vAlign w:val="center"/>
            <w:hideMark/>
          </w:tcPr>
          <w:p w14:paraId="6D5947D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22</w:t>
            </w:r>
          </w:p>
        </w:tc>
        <w:tc>
          <w:tcPr>
            <w:tcW w:w="676" w:type="dxa"/>
            <w:noWrap/>
            <w:vAlign w:val="center"/>
            <w:hideMark/>
          </w:tcPr>
          <w:p w14:paraId="1525F75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1134" w:type="dxa"/>
            <w:noWrap/>
            <w:vAlign w:val="center"/>
            <w:hideMark/>
          </w:tcPr>
          <w:p w14:paraId="6C8DD42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1134" w:type="dxa"/>
            <w:noWrap/>
            <w:vAlign w:val="center"/>
            <w:hideMark/>
          </w:tcPr>
          <w:p w14:paraId="18102A4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1134" w:type="dxa"/>
            <w:noWrap/>
            <w:vAlign w:val="center"/>
            <w:hideMark/>
          </w:tcPr>
          <w:p w14:paraId="3F324DB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1134" w:type="dxa"/>
            <w:noWrap/>
            <w:vAlign w:val="center"/>
            <w:hideMark/>
          </w:tcPr>
          <w:p w14:paraId="07DD401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4DF0E34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r>
      <w:tr w:rsidR="00B04121" w:rsidRPr="006851AE" w14:paraId="015D473F" w14:textId="77777777" w:rsidTr="003A6C7C">
        <w:trPr>
          <w:trHeight w:val="227"/>
        </w:trPr>
        <w:tc>
          <w:tcPr>
            <w:tcW w:w="2552" w:type="dxa"/>
            <w:noWrap/>
            <w:hideMark/>
          </w:tcPr>
          <w:p w14:paraId="3E1E2F15" w14:textId="77777777" w:rsidR="00B04121" w:rsidRPr="006851AE" w:rsidRDefault="00B04121">
            <w:pPr>
              <w:rPr>
                <w:rFonts w:ascii="Franklin Gothic Book" w:hAnsi="Franklin Gothic Book"/>
              </w:rPr>
            </w:pPr>
            <w:r w:rsidRPr="006851AE">
              <w:rPr>
                <w:rFonts w:ascii="Franklin Gothic Book" w:hAnsi="Franklin Gothic Book"/>
              </w:rPr>
              <w:t>Будет ни лучше ни хуже</w:t>
            </w:r>
          </w:p>
        </w:tc>
        <w:tc>
          <w:tcPr>
            <w:tcW w:w="1461" w:type="dxa"/>
            <w:noWrap/>
            <w:vAlign w:val="center"/>
            <w:hideMark/>
          </w:tcPr>
          <w:p w14:paraId="2701143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35</w:t>
            </w:r>
          </w:p>
        </w:tc>
        <w:tc>
          <w:tcPr>
            <w:tcW w:w="682" w:type="dxa"/>
            <w:noWrap/>
            <w:vAlign w:val="center"/>
            <w:hideMark/>
          </w:tcPr>
          <w:p w14:paraId="6F70744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31</w:t>
            </w:r>
          </w:p>
        </w:tc>
        <w:tc>
          <w:tcPr>
            <w:tcW w:w="676" w:type="dxa"/>
            <w:noWrap/>
            <w:vAlign w:val="center"/>
            <w:hideMark/>
          </w:tcPr>
          <w:p w14:paraId="482A289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1134" w:type="dxa"/>
            <w:noWrap/>
            <w:vAlign w:val="center"/>
            <w:hideMark/>
          </w:tcPr>
          <w:p w14:paraId="14638C9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1134" w:type="dxa"/>
            <w:noWrap/>
            <w:vAlign w:val="center"/>
            <w:hideMark/>
          </w:tcPr>
          <w:p w14:paraId="4A16042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36</w:t>
            </w:r>
          </w:p>
        </w:tc>
        <w:tc>
          <w:tcPr>
            <w:tcW w:w="1134" w:type="dxa"/>
            <w:noWrap/>
            <w:vAlign w:val="center"/>
            <w:hideMark/>
          </w:tcPr>
          <w:p w14:paraId="49AA30F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43</w:t>
            </w:r>
          </w:p>
        </w:tc>
        <w:tc>
          <w:tcPr>
            <w:tcW w:w="1134" w:type="dxa"/>
            <w:noWrap/>
            <w:vAlign w:val="center"/>
            <w:hideMark/>
          </w:tcPr>
          <w:p w14:paraId="2124998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33</w:t>
            </w:r>
          </w:p>
        </w:tc>
        <w:tc>
          <w:tcPr>
            <w:tcW w:w="1134" w:type="dxa"/>
            <w:noWrap/>
            <w:vAlign w:val="center"/>
            <w:hideMark/>
          </w:tcPr>
          <w:p w14:paraId="1422427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32</w:t>
            </w:r>
          </w:p>
        </w:tc>
      </w:tr>
      <w:tr w:rsidR="00B04121" w:rsidRPr="006851AE" w14:paraId="471D8FA5" w14:textId="77777777" w:rsidTr="003A6C7C">
        <w:trPr>
          <w:trHeight w:val="227"/>
        </w:trPr>
        <w:tc>
          <w:tcPr>
            <w:tcW w:w="2552" w:type="dxa"/>
            <w:noWrap/>
            <w:hideMark/>
          </w:tcPr>
          <w:p w14:paraId="7282F834"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2578C53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682" w:type="dxa"/>
            <w:noWrap/>
            <w:vAlign w:val="center"/>
            <w:hideMark/>
          </w:tcPr>
          <w:p w14:paraId="2532008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676" w:type="dxa"/>
            <w:noWrap/>
            <w:vAlign w:val="center"/>
            <w:hideMark/>
          </w:tcPr>
          <w:p w14:paraId="0A4B346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02271D5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319CF04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6CBB196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60C98E8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2F6EC23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r>
    </w:tbl>
    <w:p w14:paraId="541C9AB6" w14:textId="77777777" w:rsidR="00B04121" w:rsidRPr="006851AE" w:rsidRDefault="00B04121" w:rsidP="00FC7C69">
      <w:pPr>
        <w:spacing w:before="240" w:after="0"/>
        <w:jc w:val="center"/>
        <w:rPr>
          <w:rFonts w:ascii="Franklin Gothic Book" w:hAnsi="Franklin Gothic Book"/>
        </w:rPr>
      </w:pPr>
      <w:r w:rsidRPr="006851AE">
        <w:rPr>
          <w:rFonts w:ascii="Franklin Gothic Book" w:hAnsi="Franklin Gothic Book"/>
          <w:b/>
          <w:bCs/>
        </w:rPr>
        <w:t xml:space="preserve">Какие позитивные изменения для нашей страны Вы ожидаете в следующем году? Вы можете дать несколько ответов </w:t>
      </w:r>
      <w:r w:rsidRPr="006851AE">
        <w:rPr>
          <w:rFonts w:ascii="Franklin Gothic Book" w:hAnsi="Franklin Gothic Book"/>
        </w:rPr>
        <w:t>(открытый вопрос, до трех ответов, % от всех опрошенных, представлены ответы от 2% респондентов, декабрь 2020)</w:t>
      </w:r>
    </w:p>
    <w:p w14:paraId="686815ED" w14:textId="77777777" w:rsidR="00B04121" w:rsidRPr="006851AE" w:rsidRDefault="00B04121" w:rsidP="00FC7C6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0" w:history="1">
        <w:r w:rsidRPr="006851AE">
          <w:rPr>
            <w:rStyle w:val="a4"/>
            <w:rFonts w:ascii="Franklin Gothic Book" w:hAnsi="Franklin Gothic Book"/>
          </w:rPr>
          <w:t>https://wciom.ru/analytical-reviews/analiticheskii-obzor/chego-my-zhdem-ot-2021-goda</w:t>
        </w:r>
      </w:hyperlink>
    </w:p>
    <w:tbl>
      <w:tblPr>
        <w:tblStyle w:val="a9"/>
        <w:tblW w:w="10259" w:type="dxa"/>
        <w:tblLook w:val="04A0" w:firstRow="1" w:lastRow="0" w:firstColumn="1" w:lastColumn="0" w:noHBand="0" w:noVBand="1"/>
      </w:tblPr>
      <w:tblGrid>
        <w:gridCol w:w="8784"/>
        <w:gridCol w:w="1475"/>
      </w:tblGrid>
      <w:tr w:rsidR="00B04121" w:rsidRPr="006851AE" w14:paraId="25F89849" w14:textId="77777777" w:rsidTr="00B04121">
        <w:trPr>
          <w:trHeight w:val="20"/>
        </w:trPr>
        <w:tc>
          <w:tcPr>
            <w:tcW w:w="8784" w:type="dxa"/>
            <w:noWrap/>
            <w:hideMark/>
          </w:tcPr>
          <w:p w14:paraId="7C1E0ED1" w14:textId="77777777" w:rsidR="00B04121" w:rsidRPr="006851AE" w:rsidRDefault="00B04121">
            <w:pPr>
              <w:rPr>
                <w:rFonts w:ascii="Franklin Gothic Book" w:hAnsi="Franklin Gothic Book"/>
              </w:rPr>
            </w:pPr>
          </w:p>
        </w:tc>
        <w:tc>
          <w:tcPr>
            <w:tcW w:w="1475" w:type="dxa"/>
            <w:noWrap/>
            <w:vAlign w:val="center"/>
            <w:hideMark/>
          </w:tcPr>
          <w:p w14:paraId="282B737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Все опрошенные</w:t>
            </w:r>
          </w:p>
        </w:tc>
      </w:tr>
      <w:tr w:rsidR="00B04121" w:rsidRPr="006851AE" w14:paraId="7EC141C2" w14:textId="77777777" w:rsidTr="00B04121">
        <w:trPr>
          <w:trHeight w:val="20"/>
        </w:trPr>
        <w:tc>
          <w:tcPr>
            <w:tcW w:w="8784" w:type="dxa"/>
            <w:noWrap/>
            <w:hideMark/>
          </w:tcPr>
          <w:p w14:paraId="4CF6E104" w14:textId="77777777" w:rsidR="00B04121" w:rsidRPr="006851AE" w:rsidRDefault="00B04121">
            <w:pPr>
              <w:rPr>
                <w:rFonts w:ascii="Franklin Gothic Book" w:hAnsi="Franklin Gothic Book"/>
              </w:rPr>
            </w:pPr>
            <w:r w:rsidRPr="006851AE">
              <w:rPr>
                <w:rFonts w:ascii="Franklin Gothic Book" w:hAnsi="Franklin Gothic Book"/>
              </w:rPr>
              <w:t xml:space="preserve">Улучшение ситуации с </w:t>
            </w:r>
            <w:proofErr w:type="spellStart"/>
            <w:r w:rsidRPr="006851AE">
              <w:rPr>
                <w:rFonts w:ascii="Franklin Gothic Book" w:hAnsi="Franklin Gothic Book"/>
              </w:rPr>
              <w:t>коронавирусом</w:t>
            </w:r>
            <w:proofErr w:type="spellEnd"/>
            <w:r w:rsidRPr="006851AE">
              <w:rPr>
                <w:rFonts w:ascii="Franklin Gothic Book" w:hAnsi="Franklin Gothic Book"/>
              </w:rPr>
              <w:t xml:space="preserve"> / окончание пандемии / победа над вирусом</w:t>
            </w:r>
          </w:p>
        </w:tc>
        <w:tc>
          <w:tcPr>
            <w:tcW w:w="1475" w:type="dxa"/>
            <w:noWrap/>
            <w:vAlign w:val="center"/>
            <w:hideMark/>
          </w:tcPr>
          <w:p w14:paraId="36232EA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r>
      <w:tr w:rsidR="00B04121" w:rsidRPr="006851AE" w14:paraId="208D46AF" w14:textId="77777777" w:rsidTr="00B04121">
        <w:trPr>
          <w:trHeight w:val="20"/>
        </w:trPr>
        <w:tc>
          <w:tcPr>
            <w:tcW w:w="8784" w:type="dxa"/>
            <w:hideMark/>
          </w:tcPr>
          <w:p w14:paraId="5704BD2A" w14:textId="77777777" w:rsidR="00B04121" w:rsidRPr="006851AE" w:rsidRDefault="00B04121">
            <w:pPr>
              <w:rPr>
                <w:rFonts w:ascii="Franklin Gothic Book" w:hAnsi="Franklin Gothic Book"/>
              </w:rPr>
            </w:pPr>
            <w:r w:rsidRPr="006851AE">
              <w:rPr>
                <w:rFonts w:ascii="Franklin Gothic Book" w:hAnsi="Franklin Gothic Book"/>
              </w:rPr>
              <w:t>Экономическое развитие / выход из кризиса / падение доллара / укрепление рубля</w:t>
            </w:r>
          </w:p>
        </w:tc>
        <w:tc>
          <w:tcPr>
            <w:tcW w:w="1475" w:type="dxa"/>
            <w:noWrap/>
            <w:vAlign w:val="center"/>
            <w:hideMark/>
          </w:tcPr>
          <w:p w14:paraId="6BD9E0A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r>
      <w:tr w:rsidR="00B04121" w:rsidRPr="006851AE" w14:paraId="3F0F1767" w14:textId="77777777" w:rsidTr="00B04121">
        <w:trPr>
          <w:trHeight w:val="20"/>
        </w:trPr>
        <w:tc>
          <w:tcPr>
            <w:tcW w:w="8784" w:type="dxa"/>
            <w:hideMark/>
          </w:tcPr>
          <w:p w14:paraId="66DD6889" w14:textId="77777777" w:rsidR="00B04121" w:rsidRPr="006851AE" w:rsidRDefault="00B04121">
            <w:pPr>
              <w:rPr>
                <w:rFonts w:ascii="Franklin Gothic Book" w:hAnsi="Franklin Gothic Book"/>
              </w:rPr>
            </w:pPr>
            <w:r w:rsidRPr="006851AE">
              <w:rPr>
                <w:rFonts w:ascii="Franklin Gothic Book" w:hAnsi="Franklin Gothic Book"/>
              </w:rPr>
              <w:t>Повышение зарплат</w:t>
            </w:r>
          </w:p>
        </w:tc>
        <w:tc>
          <w:tcPr>
            <w:tcW w:w="1475" w:type="dxa"/>
            <w:noWrap/>
            <w:vAlign w:val="center"/>
            <w:hideMark/>
          </w:tcPr>
          <w:p w14:paraId="57003C1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r>
      <w:tr w:rsidR="00B04121" w:rsidRPr="006851AE" w14:paraId="3EE3D733" w14:textId="77777777" w:rsidTr="00B04121">
        <w:trPr>
          <w:trHeight w:val="20"/>
        </w:trPr>
        <w:tc>
          <w:tcPr>
            <w:tcW w:w="8784" w:type="dxa"/>
            <w:hideMark/>
          </w:tcPr>
          <w:p w14:paraId="41018F5A" w14:textId="77777777" w:rsidR="00B04121" w:rsidRPr="006851AE" w:rsidRDefault="00B04121">
            <w:pPr>
              <w:rPr>
                <w:rFonts w:ascii="Franklin Gothic Book" w:hAnsi="Franklin Gothic Book"/>
              </w:rPr>
            </w:pPr>
            <w:r w:rsidRPr="006851AE">
              <w:rPr>
                <w:rFonts w:ascii="Franklin Gothic Book" w:hAnsi="Franklin Gothic Book"/>
              </w:rPr>
              <w:t>Снижение цен / контроль за повышением / уровень инфляции</w:t>
            </w:r>
          </w:p>
        </w:tc>
        <w:tc>
          <w:tcPr>
            <w:tcW w:w="1475" w:type="dxa"/>
            <w:noWrap/>
            <w:vAlign w:val="center"/>
            <w:hideMark/>
          </w:tcPr>
          <w:p w14:paraId="73E54DB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r>
      <w:tr w:rsidR="00B04121" w:rsidRPr="006851AE" w14:paraId="1C7766FE" w14:textId="77777777" w:rsidTr="00B04121">
        <w:trPr>
          <w:trHeight w:val="20"/>
        </w:trPr>
        <w:tc>
          <w:tcPr>
            <w:tcW w:w="8784" w:type="dxa"/>
            <w:hideMark/>
          </w:tcPr>
          <w:p w14:paraId="45C39878" w14:textId="77777777" w:rsidR="00B04121" w:rsidRPr="006851AE" w:rsidRDefault="00B04121">
            <w:pPr>
              <w:rPr>
                <w:rFonts w:ascii="Franklin Gothic Book" w:hAnsi="Franklin Gothic Book"/>
              </w:rPr>
            </w:pPr>
            <w:r w:rsidRPr="006851AE">
              <w:rPr>
                <w:rFonts w:ascii="Franklin Gothic Book" w:hAnsi="Franklin Gothic Book"/>
              </w:rPr>
              <w:t>Повышение пенсии / индексация работающим пенсионерам</w:t>
            </w:r>
          </w:p>
        </w:tc>
        <w:tc>
          <w:tcPr>
            <w:tcW w:w="1475" w:type="dxa"/>
            <w:noWrap/>
            <w:vAlign w:val="center"/>
            <w:hideMark/>
          </w:tcPr>
          <w:p w14:paraId="7BBCFE5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r>
      <w:tr w:rsidR="00B04121" w:rsidRPr="006851AE" w14:paraId="3D71400B" w14:textId="77777777" w:rsidTr="00B04121">
        <w:trPr>
          <w:trHeight w:val="20"/>
        </w:trPr>
        <w:tc>
          <w:tcPr>
            <w:tcW w:w="8784" w:type="dxa"/>
            <w:hideMark/>
          </w:tcPr>
          <w:p w14:paraId="2BB6E814" w14:textId="77777777" w:rsidR="00B04121" w:rsidRPr="006851AE" w:rsidRDefault="00B04121">
            <w:pPr>
              <w:rPr>
                <w:rFonts w:ascii="Franklin Gothic Book" w:hAnsi="Franklin Gothic Book"/>
              </w:rPr>
            </w:pPr>
            <w:r w:rsidRPr="006851AE">
              <w:rPr>
                <w:rFonts w:ascii="Franklin Gothic Book" w:hAnsi="Franklin Gothic Book"/>
              </w:rPr>
              <w:t>Повышение уровня жизни / благосостояния народа</w:t>
            </w:r>
          </w:p>
        </w:tc>
        <w:tc>
          <w:tcPr>
            <w:tcW w:w="1475" w:type="dxa"/>
            <w:noWrap/>
            <w:vAlign w:val="center"/>
            <w:hideMark/>
          </w:tcPr>
          <w:p w14:paraId="22F21DE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2F2F05E0" w14:textId="77777777" w:rsidTr="00B04121">
        <w:trPr>
          <w:trHeight w:val="20"/>
        </w:trPr>
        <w:tc>
          <w:tcPr>
            <w:tcW w:w="8784" w:type="dxa"/>
            <w:hideMark/>
          </w:tcPr>
          <w:p w14:paraId="3CB2B0C6" w14:textId="77777777" w:rsidR="00B04121" w:rsidRPr="006851AE" w:rsidRDefault="00B04121">
            <w:pPr>
              <w:rPr>
                <w:rFonts w:ascii="Franklin Gothic Book" w:hAnsi="Franklin Gothic Book"/>
              </w:rPr>
            </w:pPr>
            <w:r w:rsidRPr="006851AE">
              <w:rPr>
                <w:rFonts w:ascii="Franklin Gothic Book" w:hAnsi="Franklin Gothic Book"/>
              </w:rPr>
              <w:t>Отмена ограничений / карантина / открытие границ</w:t>
            </w:r>
          </w:p>
        </w:tc>
        <w:tc>
          <w:tcPr>
            <w:tcW w:w="1475" w:type="dxa"/>
            <w:noWrap/>
            <w:vAlign w:val="center"/>
            <w:hideMark/>
          </w:tcPr>
          <w:p w14:paraId="2E34806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34E22DEE" w14:textId="77777777" w:rsidTr="00B04121">
        <w:trPr>
          <w:trHeight w:val="20"/>
        </w:trPr>
        <w:tc>
          <w:tcPr>
            <w:tcW w:w="8784" w:type="dxa"/>
            <w:hideMark/>
          </w:tcPr>
          <w:p w14:paraId="3A013206" w14:textId="77777777" w:rsidR="00B04121" w:rsidRPr="006851AE" w:rsidRDefault="00B04121">
            <w:pPr>
              <w:rPr>
                <w:rFonts w:ascii="Franklin Gothic Book" w:hAnsi="Franklin Gothic Book"/>
              </w:rPr>
            </w:pPr>
            <w:r w:rsidRPr="006851AE">
              <w:rPr>
                <w:rFonts w:ascii="Franklin Gothic Book" w:hAnsi="Franklin Gothic Book"/>
              </w:rPr>
              <w:t>Уменьшение безработицы / увеличение рабочих мест</w:t>
            </w:r>
          </w:p>
        </w:tc>
        <w:tc>
          <w:tcPr>
            <w:tcW w:w="1475" w:type="dxa"/>
            <w:noWrap/>
            <w:vAlign w:val="center"/>
            <w:hideMark/>
          </w:tcPr>
          <w:p w14:paraId="5AE8ED3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66C78CA5" w14:textId="77777777" w:rsidTr="00B04121">
        <w:trPr>
          <w:trHeight w:val="20"/>
        </w:trPr>
        <w:tc>
          <w:tcPr>
            <w:tcW w:w="8784" w:type="dxa"/>
            <w:hideMark/>
          </w:tcPr>
          <w:p w14:paraId="6408C519" w14:textId="77777777" w:rsidR="00B04121" w:rsidRPr="006851AE" w:rsidRDefault="00B04121">
            <w:pPr>
              <w:rPr>
                <w:rFonts w:ascii="Franklin Gothic Book" w:hAnsi="Franklin Gothic Book"/>
              </w:rPr>
            </w:pPr>
            <w:r w:rsidRPr="006851AE">
              <w:rPr>
                <w:rFonts w:ascii="Franklin Gothic Book" w:hAnsi="Franklin Gothic Book"/>
              </w:rPr>
              <w:t>Улучшения в сфере здравоохранения / бесплатная, доступная медицина</w:t>
            </w:r>
          </w:p>
        </w:tc>
        <w:tc>
          <w:tcPr>
            <w:tcW w:w="1475" w:type="dxa"/>
            <w:noWrap/>
            <w:vAlign w:val="center"/>
            <w:hideMark/>
          </w:tcPr>
          <w:p w14:paraId="3F7E2E6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1A64F683" w14:textId="77777777" w:rsidTr="00B04121">
        <w:trPr>
          <w:trHeight w:val="20"/>
        </w:trPr>
        <w:tc>
          <w:tcPr>
            <w:tcW w:w="8784" w:type="dxa"/>
            <w:hideMark/>
          </w:tcPr>
          <w:p w14:paraId="106B849D" w14:textId="77777777" w:rsidR="00B04121" w:rsidRPr="006851AE" w:rsidRDefault="00B04121">
            <w:pPr>
              <w:rPr>
                <w:rFonts w:ascii="Franklin Gothic Book" w:hAnsi="Franklin Gothic Book"/>
              </w:rPr>
            </w:pPr>
            <w:r w:rsidRPr="006851AE">
              <w:rPr>
                <w:rFonts w:ascii="Franklin Gothic Book" w:hAnsi="Franklin Gothic Book"/>
              </w:rPr>
              <w:t xml:space="preserve">Вакцина от </w:t>
            </w:r>
            <w:proofErr w:type="spellStart"/>
            <w:r w:rsidRPr="006851AE">
              <w:rPr>
                <w:rFonts w:ascii="Franklin Gothic Book" w:hAnsi="Franklin Gothic Book"/>
              </w:rPr>
              <w:t>коронавируса</w:t>
            </w:r>
            <w:proofErr w:type="spellEnd"/>
            <w:r w:rsidRPr="006851AE">
              <w:rPr>
                <w:rFonts w:ascii="Franklin Gothic Book" w:hAnsi="Franklin Gothic Book"/>
              </w:rPr>
              <w:t xml:space="preserve"> / вакцинация населения</w:t>
            </w:r>
          </w:p>
        </w:tc>
        <w:tc>
          <w:tcPr>
            <w:tcW w:w="1475" w:type="dxa"/>
            <w:noWrap/>
            <w:vAlign w:val="center"/>
            <w:hideMark/>
          </w:tcPr>
          <w:p w14:paraId="07CB396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57E5F926" w14:textId="77777777" w:rsidTr="00B04121">
        <w:trPr>
          <w:trHeight w:val="20"/>
        </w:trPr>
        <w:tc>
          <w:tcPr>
            <w:tcW w:w="8784" w:type="dxa"/>
            <w:hideMark/>
          </w:tcPr>
          <w:p w14:paraId="2E51C2E0" w14:textId="77777777" w:rsidR="00B04121" w:rsidRPr="006851AE" w:rsidRDefault="00B04121">
            <w:pPr>
              <w:rPr>
                <w:rFonts w:ascii="Franklin Gothic Book" w:hAnsi="Franklin Gothic Book"/>
              </w:rPr>
            </w:pPr>
            <w:r w:rsidRPr="006851AE">
              <w:rPr>
                <w:rFonts w:ascii="Franklin Gothic Book" w:hAnsi="Franklin Gothic Book"/>
              </w:rPr>
              <w:t>Внешняя политика / улучшение международных отношений / отмена санкций</w:t>
            </w:r>
          </w:p>
        </w:tc>
        <w:tc>
          <w:tcPr>
            <w:tcW w:w="1475" w:type="dxa"/>
            <w:noWrap/>
            <w:vAlign w:val="center"/>
            <w:hideMark/>
          </w:tcPr>
          <w:p w14:paraId="11ADE99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71565D00" w14:textId="77777777" w:rsidTr="00B04121">
        <w:trPr>
          <w:trHeight w:val="20"/>
        </w:trPr>
        <w:tc>
          <w:tcPr>
            <w:tcW w:w="8784" w:type="dxa"/>
            <w:hideMark/>
          </w:tcPr>
          <w:p w14:paraId="2C941DB8" w14:textId="77777777" w:rsidR="00B04121" w:rsidRPr="006851AE" w:rsidRDefault="00B04121">
            <w:pPr>
              <w:rPr>
                <w:rFonts w:ascii="Franklin Gothic Book" w:hAnsi="Franklin Gothic Book"/>
              </w:rPr>
            </w:pPr>
            <w:r w:rsidRPr="006851AE">
              <w:rPr>
                <w:rFonts w:ascii="Franklin Gothic Book" w:hAnsi="Franklin Gothic Book"/>
              </w:rPr>
              <w:t>Пенсионная реформа / понижение пенсионного возраста / забота о пенсионерах</w:t>
            </w:r>
          </w:p>
        </w:tc>
        <w:tc>
          <w:tcPr>
            <w:tcW w:w="1475" w:type="dxa"/>
            <w:noWrap/>
            <w:vAlign w:val="center"/>
            <w:hideMark/>
          </w:tcPr>
          <w:p w14:paraId="4944D96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62FD2175" w14:textId="77777777" w:rsidTr="00B04121">
        <w:trPr>
          <w:trHeight w:val="20"/>
        </w:trPr>
        <w:tc>
          <w:tcPr>
            <w:tcW w:w="8784" w:type="dxa"/>
            <w:hideMark/>
          </w:tcPr>
          <w:p w14:paraId="193AB580" w14:textId="77777777" w:rsidR="00B04121" w:rsidRPr="006851AE" w:rsidRDefault="00B04121">
            <w:pPr>
              <w:rPr>
                <w:rFonts w:ascii="Franklin Gothic Book" w:hAnsi="Franklin Gothic Book"/>
              </w:rPr>
            </w:pPr>
            <w:r w:rsidRPr="006851AE">
              <w:rPr>
                <w:rFonts w:ascii="Franklin Gothic Book" w:hAnsi="Franklin Gothic Book"/>
              </w:rPr>
              <w:t>Социальная политика / льготы / пособия</w:t>
            </w:r>
          </w:p>
        </w:tc>
        <w:tc>
          <w:tcPr>
            <w:tcW w:w="1475" w:type="dxa"/>
            <w:noWrap/>
            <w:vAlign w:val="center"/>
            <w:hideMark/>
          </w:tcPr>
          <w:p w14:paraId="7C51A39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55608188" w14:textId="77777777" w:rsidTr="00B04121">
        <w:trPr>
          <w:trHeight w:val="20"/>
        </w:trPr>
        <w:tc>
          <w:tcPr>
            <w:tcW w:w="8784" w:type="dxa"/>
            <w:hideMark/>
          </w:tcPr>
          <w:p w14:paraId="23F96471" w14:textId="77777777" w:rsidR="00B04121" w:rsidRPr="006851AE" w:rsidRDefault="00B04121">
            <w:pPr>
              <w:rPr>
                <w:rFonts w:ascii="Franklin Gothic Book" w:hAnsi="Franklin Gothic Book"/>
              </w:rPr>
            </w:pPr>
            <w:r w:rsidRPr="006851AE">
              <w:rPr>
                <w:rFonts w:ascii="Franklin Gothic Book" w:hAnsi="Franklin Gothic Book"/>
              </w:rPr>
              <w:t>Улучшение в сфере образования / отмена ЕГЭ / бесплатное образование</w:t>
            </w:r>
          </w:p>
        </w:tc>
        <w:tc>
          <w:tcPr>
            <w:tcW w:w="1475" w:type="dxa"/>
            <w:noWrap/>
            <w:vAlign w:val="center"/>
            <w:hideMark/>
          </w:tcPr>
          <w:p w14:paraId="318EFBD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2E379F30" w14:textId="77777777" w:rsidTr="00B04121">
        <w:trPr>
          <w:trHeight w:val="20"/>
        </w:trPr>
        <w:tc>
          <w:tcPr>
            <w:tcW w:w="8784" w:type="dxa"/>
            <w:hideMark/>
          </w:tcPr>
          <w:p w14:paraId="7256261B" w14:textId="77777777" w:rsidR="00B04121" w:rsidRPr="006851AE" w:rsidRDefault="00B04121">
            <w:pPr>
              <w:rPr>
                <w:rFonts w:ascii="Franklin Gothic Book" w:hAnsi="Franklin Gothic Book"/>
              </w:rPr>
            </w:pPr>
            <w:r w:rsidRPr="006851AE">
              <w:rPr>
                <w:rFonts w:ascii="Franklin Gothic Book" w:hAnsi="Franklin Gothic Book"/>
              </w:rPr>
              <w:t>Смена власти / уход президента / снижение количества мест «Единой России»</w:t>
            </w:r>
          </w:p>
        </w:tc>
        <w:tc>
          <w:tcPr>
            <w:tcW w:w="1475" w:type="dxa"/>
            <w:noWrap/>
            <w:vAlign w:val="center"/>
            <w:hideMark/>
          </w:tcPr>
          <w:p w14:paraId="6E00C2A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2E29BF1D" w14:textId="77777777" w:rsidTr="00B04121">
        <w:trPr>
          <w:trHeight w:val="20"/>
        </w:trPr>
        <w:tc>
          <w:tcPr>
            <w:tcW w:w="8784" w:type="dxa"/>
            <w:hideMark/>
          </w:tcPr>
          <w:p w14:paraId="26E2C24A" w14:textId="77777777" w:rsidR="00B04121" w:rsidRPr="006851AE" w:rsidRDefault="00B04121">
            <w:pPr>
              <w:rPr>
                <w:rFonts w:ascii="Franklin Gothic Book" w:hAnsi="Franklin Gothic Book"/>
              </w:rPr>
            </w:pPr>
            <w:r w:rsidRPr="006851AE">
              <w:rPr>
                <w:rFonts w:ascii="Franklin Gothic Book" w:hAnsi="Franklin Gothic Book"/>
              </w:rPr>
              <w:t xml:space="preserve">Возрождение промышленности и с/х / строительство фабрик и заводов / </w:t>
            </w:r>
            <w:proofErr w:type="spellStart"/>
            <w:r w:rsidRPr="006851AE">
              <w:rPr>
                <w:rFonts w:ascii="Franklin Gothic Book" w:hAnsi="Franklin Gothic Book"/>
              </w:rPr>
              <w:t>импортозамещение</w:t>
            </w:r>
            <w:proofErr w:type="spellEnd"/>
            <w:r w:rsidRPr="006851AE">
              <w:rPr>
                <w:rFonts w:ascii="Franklin Gothic Book" w:hAnsi="Franklin Gothic Book"/>
              </w:rPr>
              <w:t xml:space="preserve"> / увеличение производства</w:t>
            </w:r>
          </w:p>
        </w:tc>
        <w:tc>
          <w:tcPr>
            <w:tcW w:w="1475" w:type="dxa"/>
            <w:noWrap/>
            <w:vAlign w:val="center"/>
            <w:hideMark/>
          </w:tcPr>
          <w:p w14:paraId="6444602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68293FB4" w14:textId="77777777" w:rsidTr="00B04121">
        <w:trPr>
          <w:trHeight w:val="20"/>
        </w:trPr>
        <w:tc>
          <w:tcPr>
            <w:tcW w:w="8784" w:type="dxa"/>
            <w:hideMark/>
          </w:tcPr>
          <w:p w14:paraId="12959A8C" w14:textId="77777777" w:rsidR="00B04121" w:rsidRPr="006851AE" w:rsidRDefault="00B04121">
            <w:pPr>
              <w:rPr>
                <w:rFonts w:ascii="Franklin Gothic Book" w:hAnsi="Franklin Gothic Book"/>
              </w:rPr>
            </w:pPr>
            <w:r w:rsidRPr="006851AE">
              <w:rPr>
                <w:rFonts w:ascii="Franklin Gothic Book" w:hAnsi="Franklin Gothic Book"/>
              </w:rPr>
              <w:t>Хорошие изменения / стабильность / будет лучше (без уточнения)</w:t>
            </w:r>
          </w:p>
        </w:tc>
        <w:tc>
          <w:tcPr>
            <w:tcW w:w="1475" w:type="dxa"/>
            <w:noWrap/>
            <w:vAlign w:val="center"/>
            <w:hideMark/>
          </w:tcPr>
          <w:p w14:paraId="1056ACA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5659C76C" w14:textId="77777777" w:rsidTr="00B04121">
        <w:trPr>
          <w:trHeight w:val="20"/>
        </w:trPr>
        <w:tc>
          <w:tcPr>
            <w:tcW w:w="8784" w:type="dxa"/>
            <w:hideMark/>
          </w:tcPr>
          <w:p w14:paraId="117DC478" w14:textId="77777777" w:rsidR="00B04121" w:rsidRPr="006851AE" w:rsidRDefault="00B04121">
            <w:pPr>
              <w:rPr>
                <w:rFonts w:ascii="Franklin Gothic Book" w:hAnsi="Franklin Gothic Book"/>
              </w:rPr>
            </w:pPr>
            <w:r w:rsidRPr="006851AE">
              <w:rPr>
                <w:rFonts w:ascii="Franklin Gothic Book" w:hAnsi="Franklin Gothic Book"/>
              </w:rPr>
              <w:t>Снижение тарифов ЖКХ</w:t>
            </w:r>
          </w:p>
        </w:tc>
        <w:tc>
          <w:tcPr>
            <w:tcW w:w="1475" w:type="dxa"/>
            <w:noWrap/>
            <w:vAlign w:val="center"/>
            <w:hideMark/>
          </w:tcPr>
          <w:p w14:paraId="20E6EE8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7390A5D9" w14:textId="77777777" w:rsidTr="00B04121">
        <w:trPr>
          <w:trHeight w:val="20"/>
        </w:trPr>
        <w:tc>
          <w:tcPr>
            <w:tcW w:w="8784" w:type="dxa"/>
            <w:hideMark/>
          </w:tcPr>
          <w:p w14:paraId="4D446947" w14:textId="77777777" w:rsidR="00B04121" w:rsidRPr="006851AE" w:rsidRDefault="00B04121">
            <w:pPr>
              <w:rPr>
                <w:rFonts w:ascii="Franklin Gothic Book" w:hAnsi="Franklin Gothic Book"/>
              </w:rPr>
            </w:pPr>
            <w:r w:rsidRPr="006851AE">
              <w:rPr>
                <w:rFonts w:ascii="Franklin Gothic Book" w:hAnsi="Franklin Gothic Book"/>
              </w:rPr>
              <w:t>Улучшение внутренней политики / развитие страны</w:t>
            </w:r>
          </w:p>
        </w:tc>
        <w:tc>
          <w:tcPr>
            <w:tcW w:w="1475" w:type="dxa"/>
            <w:noWrap/>
            <w:vAlign w:val="center"/>
            <w:hideMark/>
          </w:tcPr>
          <w:p w14:paraId="5487A9F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145494FE" w14:textId="77777777" w:rsidTr="00B04121">
        <w:trPr>
          <w:trHeight w:val="20"/>
        </w:trPr>
        <w:tc>
          <w:tcPr>
            <w:tcW w:w="8784" w:type="dxa"/>
            <w:hideMark/>
          </w:tcPr>
          <w:p w14:paraId="0F37615C" w14:textId="77777777" w:rsidR="00B04121" w:rsidRPr="006851AE" w:rsidRDefault="00B04121">
            <w:pPr>
              <w:rPr>
                <w:rFonts w:ascii="Franklin Gothic Book" w:hAnsi="Franklin Gothic Book"/>
              </w:rPr>
            </w:pPr>
            <w:r w:rsidRPr="006851AE">
              <w:rPr>
                <w:rFonts w:ascii="Franklin Gothic Book" w:hAnsi="Franklin Gothic Book"/>
              </w:rPr>
              <w:t>Мир на земле</w:t>
            </w:r>
          </w:p>
        </w:tc>
        <w:tc>
          <w:tcPr>
            <w:tcW w:w="1475" w:type="dxa"/>
            <w:noWrap/>
            <w:vAlign w:val="center"/>
            <w:hideMark/>
          </w:tcPr>
          <w:p w14:paraId="5A9EACB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29E18C88" w14:textId="77777777" w:rsidTr="00B04121">
        <w:trPr>
          <w:trHeight w:val="20"/>
        </w:trPr>
        <w:tc>
          <w:tcPr>
            <w:tcW w:w="8784" w:type="dxa"/>
            <w:hideMark/>
          </w:tcPr>
          <w:p w14:paraId="0BE483B5" w14:textId="77777777" w:rsidR="00B04121" w:rsidRPr="006851AE" w:rsidRDefault="00B04121">
            <w:pPr>
              <w:rPr>
                <w:rFonts w:ascii="Franklin Gothic Book" w:hAnsi="Franklin Gothic Book"/>
              </w:rPr>
            </w:pPr>
            <w:r w:rsidRPr="006851AE">
              <w:rPr>
                <w:rFonts w:ascii="Franklin Gothic Book" w:hAnsi="Franklin Gothic Book"/>
              </w:rPr>
              <w:t>Восстановление малого и среднего бизнеса / поддержка предпринимателей</w:t>
            </w:r>
          </w:p>
        </w:tc>
        <w:tc>
          <w:tcPr>
            <w:tcW w:w="1475" w:type="dxa"/>
            <w:noWrap/>
            <w:vAlign w:val="center"/>
            <w:hideMark/>
          </w:tcPr>
          <w:p w14:paraId="589D696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728C84CE" w14:textId="77777777" w:rsidTr="00B04121">
        <w:trPr>
          <w:trHeight w:val="20"/>
        </w:trPr>
        <w:tc>
          <w:tcPr>
            <w:tcW w:w="8784" w:type="dxa"/>
            <w:noWrap/>
            <w:hideMark/>
          </w:tcPr>
          <w:p w14:paraId="4CD8F766" w14:textId="77777777" w:rsidR="00B04121" w:rsidRPr="006851AE" w:rsidRDefault="00B04121">
            <w:pPr>
              <w:rPr>
                <w:rFonts w:ascii="Franklin Gothic Book" w:hAnsi="Franklin Gothic Book"/>
              </w:rPr>
            </w:pPr>
            <w:r w:rsidRPr="006851AE">
              <w:rPr>
                <w:rFonts w:ascii="Franklin Gothic Book" w:hAnsi="Franklin Gothic Book"/>
              </w:rPr>
              <w:t>Другое</w:t>
            </w:r>
          </w:p>
        </w:tc>
        <w:tc>
          <w:tcPr>
            <w:tcW w:w="1475" w:type="dxa"/>
            <w:noWrap/>
            <w:vAlign w:val="center"/>
            <w:hideMark/>
          </w:tcPr>
          <w:p w14:paraId="3A97F48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r>
      <w:tr w:rsidR="00B04121" w:rsidRPr="006851AE" w14:paraId="09788AF7" w14:textId="77777777" w:rsidTr="00B04121">
        <w:trPr>
          <w:trHeight w:val="20"/>
        </w:trPr>
        <w:tc>
          <w:tcPr>
            <w:tcW w:w="8784" w:type="dxa"/>
            <w:noWrap/>
            <w:hideMark/>
          </w:tcPr>
          <w:p w14:paraId="13CFC1A8"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2445166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38</w:t>
            </w:r>
          </w:p>
        </w:tc>
      </w:tr>
    </w:tbl>
    <w:p w14:paraId="7077E5A4" w14:textId="77777777" w:rsidR="00E2212E" w:rsidRDefault="00E2212E" w:rsidP="00FC7C69">
      <w:pPr>
        <w:spacing w:before="240" w:after="0"/>
        <w:jc w:val="center"/>
        <w:rPr>
          <w:rFonts w:ascii="Franklin Gothic Book" w:hAnsi="Franklin Gothic Book"/>
          <w:b/>
          <w:bCs/>
        </w:rPr>
      </w:pPr>
    </w:p>
    <w:p w14:paraId="42B1C275" w14:textId="77777777" w:rsidR="00E2212E" w:rsidRDefault="00E2212E">
      <w:pPr>
        <w:rPr>
          <w:rFonts w:ascii="Franklin Gothic Book" w:hAnsi="Franklin Gothic Book"/>
          <w:b/>
          <w:bCs/>
        </w:rPr>
      </w:pPr>
      <w:r>
        <w:rPr>
          <w:rFonts w:ascii="Franklin Gothic Book" w:hAnsi="Franklin Gothic Book"/>
          <w:b/>
          <w:bCs/>
        </w:rPr>
        <w:br w:type="page"/>
      </w:r>
    </w:p>
    <w:p w14:paraId="387DE257" w14:textId="77777777" w:rsidR="00B04121" w:rsidRPr="006851AE" w:rsidRDefault="00B04121" w:rsidP="00FC7C69">
      <w:pPr>
        <w:spacing w:before="240" w:after="0"/>
        <w:jc w:val="center"/>
        <w:rPr>
          <w:rFonts w:ascii="Franklin Gothic Book" w:hAnsi="Franklin Gothic Book"/>
        </w:rPr>
      </w:pPr>
      <w:r w:rsidRPr="006851AE">
        <w:rPr>
          <w:rFonts w:ascii="Franklin Gothic Book" w:hAnsi="Franklin Gothic Book"/>
          <w:b/>
          <w:bCs/>
        </w:rPr>
        <w:lastRenderedPageBreak/>
        <w:t>А какие негативные изменения, на Ваш взгляд, могут произойти в нашей стране в следующем году? Вы можете дать несколько ответов</w:t>
      </w:r>
      <w:r w:rsidRPr="006851AE">
        <w:rPr>
          <w:rFonts w:ascii="Franklin Gothic Book" w:hAnsi="Franklin Gothic Book"/>
        </w:rPr>
        <w:t xml:space="preserve"> (открытый вопрос, до трех ответов, % от всех опрошенных, представлены ответы от 2% респондентов, декабрь 2020)</w:t>
      </w:r>
    </w:p>
    <w:p w14:paraId="5060E34B" w14:textId="77777777" w:rsidR="00B04121" w:rsidRPr="006851AE" w:rsidRDefault="00B04121" w:rsidP="00FC7C6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1" w:history="1">
        <w:r w:rsidRPr="006851AE">
          <w:rPr>
            <w:rStyle w:val="a4"/>
            <w:rFonts w:ascii="Franklin Gothic Book" w:hAnsi="Franklin Gothic Book"/>
          </w:rPr>
          <w:t>https://wciom.ru/analytical-reviews/analiticheskii-obzor/chego-my-zhdem-ot-2021-goda</w:t>
        </w:r>
      </w:hyperlink>
    </w:p>
    <w:tbl>
      <w:tblPr>
        <w:tblStyle w:val="a9"/>
        <w:tblW w:w="10401" w:type="dxa"/>
        <w:tblLook w:val="04A0" w:firstRow="1" w:lastRow="0" w:firstColumn="1" w:lastColumn="0" w:noHBand="0" w:noVBand="1"/>
      </w:tblPr>
      <w:tblGrid>
        <w:gridCol w:w="8926"/>
        <w:gridCol w:w="1475"/>
      </w:tblGrid>
      <w:tr w:rsidR="00B04121" w:rsidRPr="006851AE" w14:paraId="6BFFE80F" w14:textId="77777777" w:rsidTr="00B04121">
        <w:trPr>
          <w:trHeight w:val="20"/>
        </w:trPr>
        <w:tc>
          <w:tcPr>
            <w:tcW w:w="8926" w:type="dxa"/>
            <w:noWrap/>
            <w:hideMark/>
          </w:tcPr>
          <w:p w14:paraId="2FFC9D39" w14:textId="77777777" w:rsidR="00B04121" w:rsidRPr="006851AE" w:rsidRDefault="00B04121">
            <w:pPr>
              <w:rPr>
                <w:rFonts w:ascii="Franklin Gothic Book" w:hAnsi="Franklin Gothic Book"/>
              </w:rPr>
            </w:pPr>
          </w:p>
        </w:tc>
        <w:tc>
          <w:tcPr>
            <w:tcW w:w="1475" w:type="dxa"/>
            <w:noWrap/>
            <w:vAlign w:val="center"/>
            <w:hideMark/>
          </w:tcPr>
          <w:p w14:paraId="0928598B"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Все опрошенные</w:t>
            </w:r>
          </w:p>
        </w:tc>
      </w:tr>
      <w:tr w:rsidR="00B04121" w:rsidRPr="006851AE" w14:paraId="0C2E3238" w14:textId="77777777" w:rsidTr="00B04121">
        <w:trPr>
          <w:trHeight w:val="20"/>
        </w:trPr>
        <w:tc>
          <w:tcPr>
            <w:tcW w:w="8926" w:type="dxa"/>
            <w:noWrap/>
            <w:hideMark/>
          </w:tcPr>
          <w:p w14:paraId="53767AFD" w14:textId="77777777" w:rsidR="00B04121" w:rsidRPr="006851AE" w:rsidRDefault="00B04121">
            <w:pPr>
              <w:rPr>
                <w:rFonts w:ascii="Franklin Gothic Book" w:hAnsi="Franklin Gothic Book"/>
              </w:rPr>
            </w:pPr>
            <w:r w:rsidRPr="006851AE">
              <w:rPr>
                <w:rFonts w:ascii="Franklin Gothic Book" w:hAnsi="Franklin Gothic Book"/>
              </w:rPr>
              <w:t>Рост цен / инфляция</w:t>
            </w:r>
          </w:p>
        </w:tc>
        <w:tc>
          <w:tcPr>
            <w:tcW w:w="1475" w:type="dxa"/>
            <w:noWrap/>
            <w:vAlign w:val="center"/>
            <w:hideMark/>
          </w:tcPr>
          <w:p w14:paraId="0359195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r>
      <w:tr w:rsidR="00B04121" w:rsidRPr="006851AE" w14:paraId="09F7B22A" w14:textId="77777777" w:rsidTr="00B04121">
        <w:trPr>
          <w:trHeight w:val="20"/>
        </w:trPr>
        <w:tc>
          <w:tcPr>
            <w:tcW w:w="8926" w:type="dxa"/>
            <w:hideMark/>
          </w:tcPr>
          <w:p w14:paraId="63493B60" w14:textId="77777777" w:rsidR="00B04121" w:rsidRPr="006851AE" w:rsidRDefault="00B04121">
            <w:pPr>
              <w:rPr>
                <w:rFonts w:ascii="Franklin Gothic Book" w:hAnsi="Franklin Gothic Book"/>
              </w:rPr>
            </w:pPr>
            <w:r w:rsidRPr="006851AE">
              <w:rPr>
                <w:rFonts w:ascii="Franklin Gothic Book" w:hAnsi="Franklin Gothic Book"/>
              </w:rPr>
              <w:t>Падение уровня жизни / обнищание населения / не будет повышения зарплат, пенсий</w:t>
            </w:r>
          </w:p>
        </w:tc>
        <w:tc>
          <w:tcPr>
            <w:tcW w:w="1475" w:type="dxa"/>
            <w:noWrap/>
            <w:vAlign w:val="center"/>
            <w:hideMark/>
          </w:tcPr>
          <w:p w14:paraId="0B77B21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r>
      <w:tr w:rsidR="00B04121" w:rsidRPr="006851AE" w14:paraId="50E5A28A" w14:textId="77777777" w:rsidTr="00B04121">
        <w:trPr>
          <w:trHeight w:val="20"/>
        </w:trPr>
        <w:tc>
          <w:tcPr>
            <w:tcW w:w="8926" w:type="dxa"/>
            <w:hideMark/>
          </w:tcPr>
          <w:p w14:paraId="7E7AA343" w14:textId="77777777" w:rsidR="00B04121" w:rsidRPr="006851AE" w:rsidRDefault="00B04121">
            <w:pPr>
              <w:rPr>
                <w:rFonts w:ascii="Franklin Gothic Book" w:hAnsi="Franklin Gothic Book"/>
              </w:rPr>
            </w:pPr>
            <w:r w:rsidRPr="006851AE">
              <w:rPr>
                <w:rFonts w:ascii="Franklin Gothic Book" w:hAnsi="Franklin Gothic Book"/>
              </w:rPr>
              <w:t xml:space="preserve">Пандемия / не удастся побороть </w:t>
            </w:r>
            <w:proofErr w:type="spellStart"/>
            <w:r w:rsidRPr="006851AE">
              <w:rPr>
                <w:rFonts w:ascii="Franklin Gothic Book" w:hAnsi="Franklin Gothic Book"/>
              </w:rPr>
              <w:t>коронавирус</w:t>
            </w:r>
            <w:proofErr w:type="spellEnd"/>
            <w:r w:rsidRPr="006851AE">
              <w:rPr>
                <w:rFonts w:ascii="Franklin Gothic Book" w:hAnsi="Franklin Gothic Book"/>
              </w:rPr>
              <w:t xml:space="preserve"> / новая волна пандемии</w:t>
            </w:r>
          </w:p>
        </w:tc>
        <w:tc>
          <w:tcPr>
            <w:tcW w:w="1475" w:type="dxa"/>
            <w:noWrap/>
            <w:vAlign w:val="center"/>
            <w:hideMark/>
          </w:tcPr>
          <w:p w14:paraId="41D62F6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r>
      <w:tr w:rsidR="00B04121" w:rsidRPr="006851AE" w14:paraId="52BF7715" w14:textId="77777777" w:rsidTr="00B04121">
        <w:trPr>
          <w:trHeight w:val="20"/>
        </w:trPr>
        <w:tc>
          <w:tcPr>
            <w:tcW w:w="8926" w:type="dxa"/>
            <w:hideMark/>
          </w:tcPr>
          <w:p w14:paraId="14996858" w14:textId="77777777" w:rsidR="00B04121" w:rsidRPr="006851AE" w:rsidRDefault="00B04121">
            <w:pPr>
              <w:rPr>
                <w:rFonts w:ascii="Franklin Gothic Book" w:hAnsi="Franklin Gothic Book"/>
              </w:rPr>
            </w:pPr>
            <w:r w:rsidRPr="006851AE">
              <w:rPr>
                <w:rFonts w:ascii="Franklin Gothic Book" w:hAnsi="Franklin Gothic Book"/>
              </w:rPr>
              <w:t>Безработица / рост уровня безработицы</w:t>
            </w:r>
          </w:p>
        </w:tc>
        <w:tc>
          <w:tcPr>
            <w:tcW w:w="1475" w:type="dxa"/>
            <w:noWrap/>
            <w:vAlign w:val="center"/>
            <w:hideMark/>
          </w:tcPr>
          <w:p w14:paraId="5C44B42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r>
      <w:tr w:rsidR="00B04121" w:rsidRPr="006851AE" w14:paraId="6D80BB92" w14:textId="77777777" w:rsidTr="00B04121">
        <w:trPr>
          <w:trHeight w:val="20"/>
        </w:trPr>
        <w:tc>
          <w:tcPr>
            <w:tcW w:w="8926" w:type="dxa"/>
            <w:hideMark/>
          </w:tcPr>
          <w:p w14:paraId="16484EB4" w14:textId="77777777" w:rsidR="00B04121" w:rsidRPr="006851AE" w:rsidRDefault="00B04121">
            <w:pPr>
              <w:rPr>
                <w:rFonts w:ascii="Franklin Gothic Book" w:hAnsi="Franklin Gothic Book"/>
              </w:rPr>
            </w:pPr>
            <w:r w:rsidRPr="006851AE">
              <w:rPr>
                <w:rFonts w:ascii="Franklin Gothic Book" w:hAnsi="Franklin Gothic Book"/>
              </w:rPr>
              <w:t>Экономический кризис / падение экономики / проблемы в экономике</w:t>
            </w:r>
          </w:p>
        </w:tc>
        <w:tc>
          <w:tcPr>
            <w:tcW w:w="1475" w:type="dxa"/>
            <w:noWrap/>
            <w:vAlign w:val="center"/>
            <w:hideMark/>
          </w:tcPr>
          <w:p w14:paraId="6EFFFC5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r>
      <w:tr w:rsidR="00B04121" w:rsidRPr="006851AE" w14:paraId="08DE10AD" w14:textId="77777777" w:rsidTr="00B04121">
        <w:trPr>
          <w:trHeight w:val="20"/>
        </w:trPr>
        <w:tc>
          <w:tcPr>
            <w:tcW w:w="8926" w:type="dxa"/>
            <w:hideMark/>
          </w:tcPr>
          <w:p w14:paraId="7EA8B6C3" w14:textId="77777777" w:rsidR="00B04121" w:rsidRPr="006851AE" w:rsidRDefault="00B04121">
            <w:pPr>
              <w:rPr>
                <w:rFonts w:ascii="Franklin Gothic Book" w:hAnsi="Franklin Gothic Book"/>
              </w:rPr>
            </w:pPr>
            <w:r w:rsidRPr="006851AE">
              <w:rPr>
                <w:rFonts w:ascii="Franklin Gothic Book" w:hAnsi="Franklin Gothic Book"/>
              </w:rPr>
              <w:t>Курс рубля / обесценивание рубля / рост курса доллара / девальвация рубля</w:t>
            </w:r>
          </w:p>
        </w:tc>
        <w:tc>
          <w:tcPr>
            <w:tcW w:w="1475" w:type="dxa"/>
            <w:noWrap/>
            <w:vAlign w:val="center"/>
            <w:hideMark/>
          </w:tcPr>
          <w:p w14:paraId="2978583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r>
      <w:tr w:rsidR="00B04121" w:rsidRPr="006851AE" w14:paraId="42D291C9" w14:textId="77777777" w:rsidTr="00B04121">
        <w:trPr>
          <w:trHeight w:val="20"/>
        </w:trPr>
        <w:tc>
          <w:tcPr>
            <w:tcW w:w="8926" w:type="dxa"/>
            <w:hideMark/>
          </w:tcPr>
          <w:p w14:paraId="4A3281A2" w14:textId="77777777" w:rsidR="00B04121" w:rsidRPr="006851AE" w:rsidRDefault="00B04121">
            <w:pPr>
              <w:rPr>
                <w:rFonts w:ascii="Franklin Gothic Book" w:hAnsi="Franklin Gothic Book"/>
              </w:rPr>
            </w:pPr>
            <w:r w:rsidRPr="006851AE">
              <w:rPr>
                <w:rFonts w:ascii="Franklin Gothic Book" w:hAnsi="Franklin Gothic Book"/>
              </w:rPr>
              <w:t>Рост тарифов ЖКХ</w:t>
            </w:r>
          </w:p>
        </w:tc>
        <w:tc>
          <w:tcPr>
            <w:tcW w:w="1475" w:type="dxa"/>
            <w:noWrap/>
            <w:vAlign w:val="center"/>
            <w:hideMark/>
          </w:tcPr>
          <w:p w14:paraId="0EA3F3F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583B453B" w14:textId="77777777" w:rsidTr="00B04121">
        <w:trPr>
          <w:trHeight w:val="20"/>
        </w:trPr>
        <w:tc>
          <w:tcPr>
            <w:tcW w:w="8926" w:type="dxa"/>
            <w:hideMark/>
          </w:tcPr>
          <w:p w14:paraId="232FA410" w14:textId="77777777" w:rsidR="00B04121" w:rsidRPr="006851AE" w:rsidRDefault="00B04121">
            <w:pPr>
              <w:rPr>
                <w:rFonts w:ascii="Franklin Gothic Book" w:hAnsi="Franklin Gothic Book"/>
              </w:rPr>
            </w:pPr>
            <w:r w:rsidRPr="006851AE">
              <w:rPr>
                <w:rFonts w:ascii="Franklin Gothic Book" w:hAnsi="Franklin Gothic Book"/>
              </w:rPr>
              <w:t>Митинги / забастовки / недовольство граждан / увеличение протестной активности</w:t>
            </w:r>
          </w:p>
        </w:tc>
        <w:tc>
          <w:tcPr>
            <w:tcW w:w="1475" w:type="dxa"/>
            <w:noWrap/>
            <w:vAlign w:val="center"/>
            <w:hideMark/>
          </w:tcPr>
          <w:p w14:paraId="75B5BDB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2A7E35D0" w14:textId="77777777" w:rsidTr="00B04121">
        <w:trPr>
          <w:trHeight w:val="20"/>
        </w:trPr>
        <w:tc>
          <w:tcPr>
            <w:tcW w:w="8926" w:type="dxa"/>
            <w:hideMark/>
          </w:tcPr>
          <w:p w14:paraId="74DBD41A" w14:textId="77777777" w:rsidR="00B04121" w:rsidRPr="006851AE" w:rsidRDefault="00B04121">
            <w:pPr>
              <w:rPr>
                <w:rFonts w:ascii="Franklin Gothic Book" w:hAnsi="Franklin Gothic Book"/>
              </w:rPr>
            </w:pPr>
            <w:r w:rsidRPr="006851AE">
              <w:rPr>
                <w:rFonts w:ascii="Franklin Gothic Book" w:hAnsi="Franklin Gothic Book"/>
              </w:rPr>
              <w:t>Военные конфликты</w:t>
            </w:r>
          </w:p>
        </w:tc>
        <w:tc>
          <w:tcPr>
            <w:tcW w:w="1475" w:type="dxa"/>
            <w:noWrap/>
            <w:vAlign w:val="center"/>
            <w:hideMark/>
          </w:tcPr>
          <w:p w14:paraId="3064EA5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10206B8C" w14:textId="77777777" w:rsidTr="00B04121">
        <w:trPr>
          <w:trHeight w:val="20"/>
        </w:trPr>
        <w:tc>
          <w:tcPr>
            <w:tcW w:w="8926" w:type="dxa"/>
            <w:hideMark/>
          </w:tcPr>
          <w:p w14:paraId="46E3473A" w14:textId="77777777" w:rsidR="00B04121" w:rsidRPr="006851AE" w:rsidRDefault="00B04121">
            <w:pPr>
              <w:rPr>
                <w:rFonts w:ascii="Franklin Gothic Book" w:hAnsi="Franklin Gothic Book"/>
              </w:rPr>
            </w:pPr>
            <w:r w:rsidRPr="006851AE">
              <w:rPr>
                <w:rFonts w:ascii="Franklin Gothic Book" w:hAnsi="Franklin Gothic Book"/>
              </w:rPr>
              <w:t>Внешняя политика / ухудшение международной обстановки</w:t>
            </w:r>
          </w:p>
        </w:tc>
        <w:tc>
          <w:tcPr>
            <w:tcW w:w="1475" w:type="dxa"/>
            <w:noWrap/>
            <w:vAlign w:val="center"/>
            <w:hideMark/>
          </w:tcPr>
          <w:p w14:paraId="18304DA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02DEA656" w14:textId="77777777" w:rsidTr="00B04121">
        <w:trPr>
          <w:trHeight w:val="20"/>
        </w:trPr>
        <w:tc>
          <w:tcPr>
            <w:tcW w:w="8926" w:type="dxa"/>
            <w:hideMark/>
          </w:tcPr>
          <w:p w14:paraId="46CA85D8" w14:textId="77777777" w:rsidR="00B04121" w:rsidRPr="006851AE" w:rsidRDefault="00B04121">
            <w:pPr>
              <w:rPr>
                <w:rFonts w:ascii="Franklin Gothic Book" w:hAnsi="Franklin Gothic Book"/>
              </w:rPr>
            </w:pPr>
            <w:r w:rsidRPr="006851AE">
              <w:rPr>
                <w:rFonts w:ascii="Franklin Gothic Book" w:hAnsi="Franklin Gothic Book"/>
              </w:rPr>
              <w:t>Проблемы в сфере здравоохранения / снижения качества мед. помощи</w:t>
            </w:r>
          </w:p>
        </w:tc>
        <w:tc>
          <w:tcPr>
            <w:tcW w:w="1475" w:type="dxa"/>
            <w:noWrap/>
            <w:vAlign w:val="center"/>
            <w:hideMark/>
          </w:tcPr>
          <w:p w14:paraId="627D7AD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452DE9FB" w14:textId="77777777" w:rsidTr="00B04121">
        <w:trPr>
          <w:trHeight w:val="20"/>
        </w:trPr>
        <w:tc>
          <w:tcPr>
            <w:tcW w:w="8926" w:type="dxa"/>
            <w:hideMark/>
          </w:tcPr>
          <w:p w14:paraId="329FDA01" w14:textId="77777777" w:rsidR="00B04121" w:rsidRPr="006851AE" w:rsidRDefault="00B04121">
            <w:pPr>
              <w:rPr>
                <w:rFonts w:ascii="Franklin Gothic Book" w:hAnsi="Franklin Gothic Book"/>
              </w:rPr>
            </w:pPr>
            <w:r w:rsidRPr="006851AE">
              <w:rPr>
                <w:rFonts w:ascii="Franklin Gothic Book" w:hAnsi="Franklin Gothic Book"/>
              </w:rPr>
              <w:t>Санкции / усиление санкций / введение новых санкций</w:t>
            </w:r>
          </w:p>
        </w:tc>
        <w:tc>
          <w:tcPr>
            <w:tcW w:w="1475" w:type="dxa"/>
            <w:noWrap/>
            <w:vAlign w:val="center"/>
            <w:hideMark/>
          </w:tcPr>
          <w:p w14:paraId="397B2B0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57CEA1FA" w14:textId="77777777" w:rsidTr="00B04121">
        <w:trPr>
          <w:trHeight w:val="20"/>
        </w:trPr>
        <w:tc>
          <w:tcPr>
            <w:tcW w:w="8926" w:type="dxa"/>
            <w:hideMark/>
          </w:tcPr>
          <w:p w14:paraId="0D761E80" w14:textId="77777777" w:rsidR="00B04121" w:rsidRPr="006851AE" w:rsidRDefault="00B04121">
            <w:pPr>
              <w:rPr>
                <w:rFonts w:ascii="Franklin Gothic Book" w:hAnsi="Franklin Gothic Book"/>
              </w:rPr>
            </w:pPr>
            <w:r w:rsidRPr="006851AE">
              <w:rPr>
                <w:rFonts w:ascii="Franklin Gothic Book" w:hAnsi="Franklin Gothic Book"/>
              </w:rPr>
              <w:t>Рост налогов / введение новых налогов / увеличение налоговой нагрузки</w:t>
            </w:r>
          </w:p>
        </w:tc>
        <w:tc>
          <w:tcPr>
            <w:tcW w:w="1475" w:type="dxa"/>
            <w:noWrap/>
            <w:vAlign w:val="center"/>
            <w:hideMark/>
          </w:tcPr>
          <w:p w14:paraId="077CBF9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778AEE78" w14:textId="77777777" w:rsidTr="00B04121">
        <w:trPr>
          <w:trHeight w:val="20"/>
        </w:trPr>
        <w:tc>
          <w:tcPr>
            <w:tcW w:w="8926" w:type="dxa"/>
            <w:hideMark/>
          </w:tcPr>
          <w:p w14:paraId="2D28CE69" w14:textId="77777777" w:rsidR="00B04121" w:rsidRPr="006851AE" w:rsidRDefault="00B04121">
            <w:pPr>
              <w:rPr>
                <w:rFonts w:ascii="Franklin Gothic Book" w:hAnsi="Franklin Gothic Book"/>
              </w:rPr>
            </w:pPr>
            <w:r w:rsidRPr="006851AE">
              <w:rPr>
                <w:rFonts w:ascii="Franklin Gothic Book" w:hAnsi="Franklin Gothic Book"/>
              </w:rPr>
              <w:t xml:space="preserve">Ограничения из-за </w:t>
            </w:r>
            <w:proofErr w:type="spellStart"/>
            <w:r w:rsidRPr="006851AE">
              <w:rPr>
                <w:rFonts w:ascii="Franklin Gothic Book" w:hAnsi="Franklin Gothic Book"/>
              </w:rPr>
              <w:t>коронавируса</w:t>
            </w:r>
            <w:proofErr w:type="spellEnd"/>
            <w:r w:rsidRPr="006851AE">
              <w:rPr>
                <w:rFonts w:ascii="Franklin Gothic Book" w:hAnsi="Franklin Gothic Book"/>
              </w:rPr>
              <w:t xml:space="preserve"> не снимут / продолжение самоизоляции / введут новые ограничения</w:t>
            </w:r>
          </w:p>
        </w:tc>
        <w:tc>
          <w:tcPr>
            <w:tcW w:w="1475" w:type="dxa"/>
            <w:noWrap/>
            <w:vAlign w:val="center"/>
            <w:hideMark/>
          </w:tcPr>
          <w:p w14:paraId="11835CC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290CD345" w14:textId="77777777" w:rsidTr="00B04121">
        <w:trPr>
          <w:trHeight w:val="20"/>
        </w:trPr>
        <w:tc>
          <w:tcPr>
            <w:tcW w:w="8926" w:type="dxa"/>
            <w:hideMark/>
          </w:tcPr>
          <w:p w14:paraId="27EB69EE" w14:textId="77777777" w:rsidR="00B04121" w:rsidRPr="006851AE" w:rsidRDefault="00B04121">
            <w:pPr>
              <w:rPr>
                <w:rFonts w:ascii="Franklin Gothic Book" w:hAnsi="Franklin Gothic Book"/>
              </w:rPr>
            </w:pPr>
            <w:r w:rsidRPr="006851AE">
              <w:rPr>
                <w:rFonts w:ascii="Franklin Gothic Book" w:hAnsi="Franklin Gothic Book"/>
              </w:rPr>
              <w:t>Ограничение прав и свобод / репрессивные законы / политические репрессии / преследования</w:t>
            </w:r>
          </w:p>
        </w:tc>
        <w:tc>
          <w:tcPr>
            <w:tcW w:w="1475" w:type="dxa"/>
            <w:noWrap/>
            <w:vAlign w:val="center"/>
            <w:hideMark/>
          </w:tcPr>
          <w:p w14:paraId="0D4B9E8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39DE5C6D" w14:textId="77777777" w:rsidTr="00B04121">
        <w:trPr>
          <w:trHeight w:val="20"/>
        </w:trPr>
        <w:tc>
          <w:tcPr>
            <w:tcW w:w="8926" w:type="dxa"/>
            <w:hideMark/>
          </w:tcPr>
          <w:p w14:paraId="6C11C313" w14:textId="77777777" w:rsidR="00B04121" w:rsidRPr="006851AE" w:rsidRDefault="00B04121">
            <w:pPr>
              <w:rPr>
                <w:rFonts w:ascii="Franklin Gothic Book" w:hAnsi="Franklin Gothic Book"/>
              </w:rPr>
            </w:pPr>
            <w:r w:rsidRPr="006851AE">
              <w:rPr>
                <w:rFonts w:ascii="Franklin Gothic Book" w:hAnsi="Franklin Gothic Book"/>
              </w:rPr>
              <w:t>Новые заболевания / появление нового вируса</w:t>
            </w:r>
          </w:p>
        </w:tc>
        <w:tc>
          <w:tcPr>
            <w:tcW w:w="1475" w:type="dxa"/>
            <w:noWrap/>
            <w:vAlign w:val="center"/>
            <w:hideMark/>
          </w:tcPr>
          <w:p w14:paraId="007594E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0ECA5B03" w14:textId="77777777" w:rsidTr="00B04121">
        <w:trPr>
          <w:trHeight w:val="20"/>
        </w:trPr>
        <w:tc>
          <w:tcPr>
            <w:tcW w:w="8926" w:type="dxa"/>
            <w:hideMark/>
          </w:tcPr>
          <w:p w14:paraId="228C9AC4" w14:textId="77777777" w:rsidR="00B04121" w:rsidRPr="006851AE" w:rsidRDefault="00B04121">
            <w:pPr>
              <w:rPr>
                <w:rFonts w:ascii="Franklin Gothic Book" w:hAnsi="Franklin Gothic Book"/>
              </w:rPr>
            </w:pPr>
            <w:r w:rsidRPr="006851AE">
              <w:rPr>
                <w:rFonts w:ascii="Franklin Gothic Book" w:hAnsi="Franklin Gothic Book"/>
              </w:rPr>
              <w:t>Уменьшение численности населения / рост смертности / падение рождаемости</w:t>
            </w:r>
          </w:p>
        </w:tc>
        <w:tc>
          <w:tcPr>
            <w:tcW w:w="1475" w:type="dxa"/>
            <w:noWrap/>
            <w:vAlign w:val="center"/>
            <w:hideMark/>
          </w:tcPr>
          <w:p w14:paraId="071A15F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1C5678FE" w14:textId="77777777" w:rsidTr="00B04121">
        <w:trPr>
          <w:trHeight w:val="20"/>
        </w:trPr>
        <w:tc>
          <w:tcPr>
            <w:tcW w:w="8926" w:type="dxa"/>
            <w:hideMark/>
          </w:tcPr>
          <w:p w14:paraId="04123C3D" w14:textId="77777777" w:rsidR="00B04121" w:rsidRPr="006851AE" w:rsidRDefault="00B04121">
            <w:pPr>
              <w:rPr>
                <w:rFonts w:ascii="Franklin Gothic Book" w:hAnsi="Franklin Gothic Book"/>
              </w:rPr>
            </w:pPr>
            <w:r w:rsidRPr="006851AE">
              <w:rPr>
                <w:rFonts w:ascii="Franklin Gothic Book" w:hAnsi="Franklin Gothic Book"/>
              </w:rPr>
              <w:t>Другое</w:t>
            </w:r>
          </w:p>
        </w:tc>
        <w:tc>
          <w:tcPr>
            <w:tcW w:w="1475" w:type="dxa"/>
            <w:noWrap/>
            <w:vAlign w:val="center"/>
            <w:hideMark/>
          </w:tcPr>
          <w:p w14:paraId="4A9DA1D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r>
      <w:tr w:rsidR="00B04121" w:rsidRPr="006851AE" w14:paraId="66A94AEA" w14:textId="77777777" w:rsidTr="00B04121">
        <w:trPr>
          <w:trHeight w:val="20"/>
        </w:trPr>
        <w:tc>
          <w:tcPr>
            <w:tcW w:w="8926" w:type="dxa"/>
            <w:noWrap/>
            <w:hideMark/>
          </w:tcPr>
          <w:p w14:paraId="3C6C717B"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274A40E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44</w:t>
            </w:r>
          </w:p>
        </w:tc>
      </w:tr>
    </w:tbl>
    <w:p w14:paraId="07ABE128" w14:textId="77777777" w:rsidR="00B04121" w:rsidRPr="006851AE" w:rsidRDefault="00B04121" w:rsidP="00526DD2">
      <w:pPr>
        <w:spacing w:before="240" w:after="0"/>
        <w:jc w:val="center"/>
        <w:rPr>
          <w:rFonts w:ascii="Franklin Gothic Book" w:hAnsi="Franklin Gothic Book"/>
          <w:bCs/>
        </w:rPr>
      </w:pPr>
      <w:r w:rsidRPr="006851AE">
        <w:rPr>
          <w:rFonts w:ascii="Franklin Gothic Book" w:hAnsi="Franklin Gothic Book"/>
          <w:b/>
          <w:bCs/>
        </w:rPr>
        <w:t xml:space="preserve">Какое из нижеприведенных высказываний больше всего соответствует ситуации, сложившейся в Вашей жизни (жизни Вашей семьи)? </w:t>
      </w:r>
      <w:r w:rsidRPr="006851AE">
        <w:rPr>
          <w:rFonts w:ascii="Franklin Gothic Book" w:hAnsi="Franklin Gothic Book"/>
          <w:bCs/>
        </w:rPr>
        <w:t>(закрытый вопрос, один ответ, июнь 2014)</w:t>
      </w:r>
    </w:p>
    <w:p w14:paraId="67E96F74" w14:textId="77777777" w:rsidR="00B04121" w:rsidRPr="006851AE" w:rsidRDefault="00B04121" w:rsidP="00526DD2">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2" w:history="1">
        <w:r w:rsidRPr="006851AE">
          <w:rPr>
            <w:rStyle w:val="a4"/>
            <w:rFonts w:ascii="Franklin Gothic Book" w:hAnsi="Franklin Gothic Book"/>
          </w:rPr>
          <w:t>https://wciom.ru/analytical-reviews/analiticheskii-obzor/rossiyane-ob-izmeneniyakh-v-zhizni-uverennosti-v-zavtrashnem-dne-i-planakh-na-budushhee</w:t>
        </w:r>
      </w:hyperlink>
    </w:p>
    <w:tbl>
      <w:tblPr>
        <w:tblStyle w:val="a9"/>
        <w:tblW w:w="10805" w:type="dxa"/>
        <w:tblInd w:w="-289" w:type="dxa"/>
        <w:tblLook w:val="04A0" w:firstRow="1" w:lastRow="0" w:firstColumn="1" w:lastColumn="0" w:noHBand="0" w:noVBand="1"/>
      </w:tblPr>
      <w:tblGrid>
        <w:gridCol w:w="5813"/>
        <w:gridCol w:w="624"/>
        <w:gridCol w:w="624"/>
        <w:gridCol w:w="624"/>
        <w:gridCol w:w="624"/>
        <w:gridCol w:w="624"/>
        <w:gridCol w:w="624"/>
        <w:gridCol w:w="624"/>
        <w:gridCol w:w="624"/>
      </w:tblGrid>
      <w:tr w:rsidR="00B04121" w:rsidRPr="006851AE" w14:paraId="434C07BA" w14:textId="77777777" w:rsidTr="009308B7">
        <w:trPr>
          <w:cantSplit/>
          <w:trHeight w:val="1247"/>
        </w:trPr>
        <w:tc>
          <w:tcPr>
            <w:tcW w:w="5813" w:type="dxa"/>
            <w:noWrap/>
            <w:textDirection w:val="btLr"/>
            <w:hideMark/>
          </w:tcPr>
          <w:p w14:paraId="0165B0A0" w14:textId="77777777" w:rsidR="00B04121" w:rsidRPr="006851AE" w:rsidRDefault="00B04121" w:rsidP="00145DD9">
            <w:pPr>
              <w:ind w:left="113" w:right="113"/>
              <w:rPr>
                <w:rFonts w:ascii="Franklin Gothic Book" w:hAnsi="Franklin Gothic Book"/>
              </w:rPr>
            </w:pPr>
          </w:p>
        </w:tc>
        <w:tc>
          <w:tcPr>
            <w:tcW w:w="624" w:type="dxa"/>
            <w:noWrap/>
            <w:textDirection w:val="btLr"/>
            <w:vAlign w:val="center"/>
            <w:hideMark/>
          </w:tcPr>
          <w:p w14:paraId="3535AACA" w14:textId="77777777" w:rsidR="00B04121" w:rsidRPr="006851AE" w:rsidRDefault="009308B7" w:rsidP="00145DD9">
            <w:pPr>
              <w:ind w:left="113" w:right="113"/>
              <w:jc w:val="center"/>
              <w:rPr>
                <w:rFonts w:ascii="Franklin Gothic Book" w:hAnsi="Franklin Gothic Book"/>
                <w:b/>
              </w:rPr>
            </w:pPr>
            <w:r>
              <w:rPr>
                <w:rFonts w:ascii="Franklin Gothic Book" w:hAnsi="Franklin Gothic Book"/>
                <w:b/>
              </w:rPr>
              <w:t xml:space="preserve">II </w:t>
            </w:r>
            <w:r w:rsidR="00B04121" w:rsidRPr="006851AE">
              <w:rPr>
                <w:rFonts w:ascii="Franklin Gothic Book" w:hAnsi="Franklin Gothic Book"/>
                <w:b/>
              </w:rPr>
              <w:t>кв.</w:t>
            </w:r>
            <w:r w:rsidR="00E2212E">
              <w:rPr>
                <w:rFonts w:ascii="Franklin Gothic Book" w:hAnsi="Franklin Gothic Book"/>
                <w:b/>
              </w:rPr>
              <w:t>20</w:t>
            </w:r>
            <w:r w:rsidR="00B04121" w:rsidRPr="006851AE">
              <w:rPr>
                <w:rFonts w:ascii="Franklin Gothic Book" w:hAnsi="Franklin Gothic Book"/>
                <w:b/>
              </w:rPr>
              <w:t>09</w:t>
            </w:r>
          </w:p>
        </w:tc>
        <w:tc>
          <w:tcPr>
            <w:tcW w:w="624" w:type="dxa"/>
            <w:noWrap/>
            <w:textDirection w:val="btLr"/>
            <w:vAlign w:val="center"/>
            <w:hideMark/>
          </w:tcPr>
          <w:p w14:paraId="66E5D7DB"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E2212E">
              <w:rPr>
                <w:rFonts w:ascii="Franklin Gothic Book" w:hAnsi="Franklin Gothic Book"/>
                <w:b/>
              </w:rPr>
              <w:t>20</w:t>
            </w:r>
            <w:r w:rsidRPr="006851AE">
              <w:rPr>
                <w:rFonts w:ascii="Franklin Gothic Book" w:hAnsi="Franklin Gothic Book"/>
                <w:b/>
              </w:rPr>
              <w:t>10</w:t>
            </w:r>
          </w:p>
        </w:tc>
        <w:tc>
          <w:tcPr>
            <w:tcW w:w="624" w:type="dxa"/>
            <w:noWrap/>
            <w:textDirection w:val="btLr"/>
            <w:vAlign w:val="center"/>
            <w:hideMark/>
          </w:tcPr>
          <w:p w14:paraId="1A96D50C"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E2212E">
              <w:rPr>
                <w:rFonts w:ascii="Franklin Gothic Book" w:hAnsi="Franklin Gothic Book"/>
                <w:b/>
              </w:rPr>
              <w:t>20</w:t>
            </w:r>
            <w:r w:rsidRPr="006851AE">
              <w:rPr>
                <w:rFonts w:ascii="Franklin Gothic Book" w:hAnsi="Franklin Gothic Book"/>
                <w:b/>
              </w:rPr>
              <w:t>11</w:t>
            </w:r>
          </w:p>
        </w:tc>
        <w:tc>
          <w:tcPr>
            <w:tcW w:w="624" w:type="dxa"/>
            <w:noWrap/>
            <w:textDirection w:val="btLr"/>
            <w:vAlign w:val="center"/>
            <w:hideMark/>
          </w:tcPr>
          <w:p w14:paraId="2777FF7C"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E045EC">
              <w:rPr>
                <w:rFonts w:ascii="Franklin Gothic Book" w:hAnsi="Franklin Gothic Book"/>
                <w:b/>
              </w:rPr>
              <w:t>.2012</w:t>
            </w:r>
          </w:p>
        </w:tc>
        <w:tc>
          <w:tcPr>
            <w:tcW w:w="624" w:type="dxa"/>
            <w:noWrap/>
            <w:textDirection w:val="btLr"/>
            <w:vAlign w:val="center"/>
            <w:hideMark/>
          </w:tcPr>
          <w:p w14:paraId="4190EE85"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.2013</w:t>
            </w:r>
          </w:p>
        </w:tc>
        <w:tc>
          <w:tcPr>
            <w:tcW w:w="624" w:type="dxa"/>
            <w:noWrap/>
            <w:textDirection w:val="btLr"/>
            <w:vAlign w:val="center"/>
            <w:hideMark/>
          </w:tcPr>
          <w:p w14:paraId="701B402D"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IV кв</w:t>
            </w:r>
            <w:r w:rsidR="00145DD9">
              <w:rPr>
                <w:rFonts w:ascii="Franklin Gothic Book" w:hAnsi="Franklin Gothic Book"/>
                <w:b/>
              </w:rPr>
              <w:t>.2013</w:t>
            </w:r>
          </w:p>
        </w:tc>
        <w:tc>
          <w:tcPr>
            <w:tcW w:w="624" w:type="dxa"/>
            <w:noWrap/>
            <w:textDirection w:val="btLr"/>
            <w:vAlign w:val="center"/>
            <w:hideMark/>
          </w:tcPr>
          <w:p w14:paraId="6079F2B6"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 кв</w:t>
            </w:r>
            <w:r w:rsidR="00145DD9">
              <w:rPr>
                <w:rFonts w:ascii="Franklin Gothic Book" w:hAnsi="Franklin Gothic Book"/>
                <w:b/>
              </w:rPr>
              <w:t>.2014</w:t>
            </w:r>
          </w:p>
        </w:tc>
        <w:tc>
          <w:tcPr>
            <w:tcW w:w="624" w:type="dxa"/>
            <w:noWrap/>
            <w:textDirection w:val="btLr"/>
            <w:vAlign w:val="center"/>
            <w:hideMark/>
          </w:tcPr>
          <w:p w14:paraId="41610D67"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.2014</w:t>
            </w:r>
          </w:p>
        </w:tc>
      </w:tr>
      <w:tr w:rsidR="00B04121" w:rsidRPr="006851AE" w14:paraId="56679F80" w14:textId="77777777" w:rsidTr="00145DD9">
        <w:trPr>
          <w:trHeight w:val="20"/>
        </w:trPr>
        <w:tc>
          <w:tcPr>
            <w:tcW w:w="5813" w:type="dxa"/>
            <w:hideMark/>
          </w:tcPr>
          <w:p w14:paraId="56D14635" w14:textId="77777777" w:rsidR="00B04121" w:rsidRPr="006851AE" w:rsidRDefault="00B04121">
            <w:pPr>
              <w:rPr>
                <w:rFonts w:ascii="Franklin Gothic Book" w:hAnsi="Franklin Gothic Book"/>
              </w:rPr>
            </w:pPr>
            <w:r w:rsidRPr="006851AE">
              <w:rPr>
                <w:rFonts w:ascii="Franklin Gothic Book" w:hAnsi="Franklin Gothic Book"/>
              </w:rPr>
              <w:t>Терпеть такое бедственное положение уже невозможно</w:t>
            </w:r>
          </w:p>
        </w:tc>
        <w:tc>
          <w:tcPr>
            <w:tcW w:w="624" w:type="dxa"/>
            <w:noWrap/>
            <w:vAlign w:val="center"/>
            <w:hideMark/>
          </w:tcPr>
          <w:p w14:paraId="357F3EB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624" w:type="dxa"/>
            <w:noWrap/>
            <w:vAlign w:val="center"/>
            <w:hideMark/>
          </w:tcPr>
          <w:p w14:paraId="6D95B5B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c>
          <w:tcPr>
            <w:tcW w:w="624" w:type="dxa"/>
            <w:noWrap/>
            <w:vAlign w:val="center"/>
            <w:hideMark/>
          </w:tcPr>
          <w:p w14:paraId="23681E8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624" w:type="dxa"/>
            <w:noWrap/>
            <w:vAlign w:val="center"/>
            <w:hideMark/>
          </w:tcPr>
          <w:p w14:paraId="6C67984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624" w:type="dxa"/>
            <w:noWrap/>
            <w:vAlign w:val="center"/>
            <w:hideMark/>
          </w:tcPr>
          <w:p w14:paraId="5D49ABF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624" w:type="dxa"/>
            <w:noWrap/>
            <w:vAlign w:val="center"/>
            <w:hideMark/>
          </w:tcPr>
          <w:p w14:paraId="6E570A5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c>
          <w:tcPr>
            <w:tcW w:w="624" w:type="dxa"/>
            <w:noWrap/>
            <w:vAlign w:val="center"/>
            <w:hideMark/>
          </w:tcPr>
          <w:p w14:paraId="1C3526E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624" w:type="dxa"/>
            <w:noWrap/>
            <w:vAlign w:val="center"/>
            <w:hideMark/>
          </w:tcPr>
          <w:p w14:paraId="3E22C18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r>
      <w:tr w:rsidR="00B04121" w:rsidRPr="006851AE" w14:paraId="7A92C5E2" w14:textId="77777777" w:rsidTr="00145DD9">
        <w:trPr>
          <w:trHeight w:val="20"/>
        </w:trPr>
        <w:tc>
          <w:tcPr>
            <w:tcW w:w="5813" w:type="dxa"/>
            <w:hideMark/>
          </w:tcPr>
          <w:p w14:paraId="605EDF91" w14:textId="77777777" w:rsidR="00B04121" w:rsidRPr="006851AE" w:rsidRDefault="00B04121">
            <w:pPr>
              <w:rPr>
                <w:rFonts w:ascii="Franklin Gothic Book" w:hAnsi="Franklin Gothic Book"/>
              </w:rPr>
            </w:pPr>
            <w:r w:rsidRPr="006851AE">
              <w:rPr>
                <w:rFonts w:ascii="Franklin Gothic Book" w:hAnsi="Franklin Gothic Book"/>
              </w:rPr>
              <w:t>Жить очень трудно, но пока еще можно терпеть</w:t>
            </w:r>
          </w:p>
        </w:tc>
        <w:tc>
          <w:tcPr>
            <w:tcW w:w="624" w:type="dxa"/>
            <w:noWrap/>
            <w:vAlign w:val="center"/>
            <w:hideMark/>
          </w:tcPr>
          <w:p w14:paraId="32B3B75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66</w:t>
            </w:r>
          </w:p>
        </w:tc>
        <w:tc>
          <w:tcPr>
            <w:tcW w:w="624" w:type="dxa"/>
            <w:noWrap/>
            <w:vAlign w:val="center"/>
            <w:hideMark/>
          </w:tcPr>
          <w:p w14:paraId="338E1DA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55</w:t>
            </w:r>
          </w:p>
        </w:tc>
        <w:tc>
          <w:tcPr>
            <w:tcW w:w="624" w:type="dxa"/>
            <w:noWrap/>
            <w:vAlign w:val="center"/>
            <w:hideMark/>
          </w:tcPr>
          <w:p w14:paraId="6E14C30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55</w:t>
            </w:r>
          </w:p>
        </w:tc>
        <w:tc>
          <w:tcPr>
            <w:tcW w:w="624" w:type="dxa"/>
            <w:noWrap/>
            <w:vAlign w:val="center"/>
            <w:hideMark/>
          </w:tcPr>
          <w:p w14:paraId="2D8B775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51</w:t>
            </w:r>
          </w:p>
        </w:tc>
        <w:tc>
          <w:tcPr>
            <w:tcW w:w="624" w:type="dxa"/>
            <w:noWrap/>
            <w:vAlign w:val="center"/>
            <w:hideMark/>
          </w:tcPr>
          <w:p w14:paraId="5A6EA95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51</w:t>
            </w:r>
          </w:p>
        </w:tc>
        <w:tc>
          <w:tcPr>
            <w:tcW w:w="624" w:type="dxa"/>
            <w:noWrap/>
            <w:vAlign w:val="center"/>
            <w:hideMark/>
          </w:tcPr>
          <w:p w14:paraId="62641D5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55</w:t>
            </w:r>
          </w:p>
        </w:tc>
        <w:tc>
          <w:tcPr>
            <w:tcW w:w="624" w:type="dxa"/>
            <w:noWrap/>
            <w:vAlign w:val="center"/>
            <w:hideMark/>
          </w:tcPr>
          <w:p w14:paraId="35C57FA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52</w:t>
            </w:r>
          </w:p>
        </w:tc>
        <w:tc>
          <w:tcPr>
            <w:tcW w:w="624" w:type="dxa"/>
            <w:noWrap/>
            <w:vAlign w:val="center"/>
            <w:hideMark/>
          </w:tcPr>
          <w:p w14:paraId="74BFBBC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46</w:t>
            </w:r>
          </w:p>
        </w:tc>
      </w:tr>
      <w:tr w:rsidR="00B04121" w:rsidRPr="006851AE" w14:paraId="43F3FC84" w14:textId="77777777" w:rsidTr="00145DD9">
        <w:trPr>
          <w:trHeight w:val="20"/>
        </w:trPr>
        <w:tc>
          <w:tcPr>
            <w:tcW w:w="5813" w:type="dxa"/>
            <w:hideMark/>
          </w:tcPr>
          <w:p w14:paraId="6BBE6928" w14:textId="77777777" w:rsidR="00B04121" w:rsidRPr="006851AE" w:rsidRDefault="00B04121">
            <w:pPr>
              <w:rPr>
                <w:rFonts w:ascii="Franklin Gothic Book" w:hAnsi="Franklin Gothic Book"/>
              </w:rPr>
            </w:pPr>
            <w:r w:rsidRPr="006851AE">
              <w:rPr>
                <w:rFonts w:ascii="Franklin Gothic Book" w:hAnsi="Franklin Gothic Book"/>
              </w:rPr>
              <w:t>Для меня и моей семьи ситуация благоприятная, если возникают трудности, мне удается их преодолеть</w:t>
            </w:r>
          </w:p>
        </w:tc>
        <w:tc>
          <w:tcPr>
            <w:tcW w:w="624" w:type="dxa"/>
            <w:noWrap/>
            <w:vAlign w:val="center"/>
            <w:hideMark/>
          </w:tcPr>
          <w:p w14:paraId="02D51FB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19</w:t>
            </w:r>
          </w:p>
        </w:tc>
        <w:tc>
          <w:tcPr>
            <w:tcW w:w="624" w:type="dxa"/>
            <w:noWrap/>
            <w:vAlign w:val="center"/>
            <w:hideMark/>
          </w:tcPr>
          <w:p w14:paraId="452D7C0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32</w:t>
            </w:r>
          </w:p>
        </w:tc>
        <w:tc>
          <w:tcPr>
            <w:tcW w:w="624" w:type="dxa"/>
            <w:noWrap/>
            <w:vAlign w:val="center"/>
            <w:hideMark/>
          </w:tcPr>
          <w:p w14:paraId="7CFBF14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29</w:t>
            </w:r>
          </w:p>
        </w:tc>
        <w:tc>
          <w:tcPr>
            <w:tcW w:w="624" w:type="dxa"/>
            <w:noWrap/>
            <w:vAlign w:val="center"/>
            <w:hideMark/>
          </w:tcPr>
          <w:p w14:paraId="6863643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38</w:t>
            </w:r>
          </w:p>
        </w:tc>
        <w:tc>
          <w:tcPr>
            <w:tcW w:w="624" w:type="dxa"/>
            <w:noWrap/>
            <w:vAlign w:val="center"/>
            <w:hideMark/>
          </w:tcPr>
          <w:p w14:paraId="480879E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624" w:type="dxa"/>
            <w:noWrap/>
            <w:vAlign w:val="center"/>
            <w:hideMark/>
          </w:tcPr>
          <w:p w14:paraId="083990A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34</w:t>
            </w:r>
          </w:p>
        </w:tc>
        <w:tc>
          <w:tcPr>
            <w:tcW w:w="624" w:type="dxa"/>
            <w:noWrap/>
            <w:vAlign w:val="center"/>
            <w:hideMark/>
          </w:tcPr>
          <w:p w14:paraId="236F023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40</w:t>
            </w:r>
          </w:p>
        </w:tc>
        <w:tc>
          <w:tcPr>
            <w:tcW w:w="624" w:type="dxa"/>
            <w:noWrap/>
            <w:vAlign w:val="center"/>
            <w:hideMark/>
          </w:tcPr>
          <w:p w14:paraId="74B44CD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46</w:t>
            </w:r>
          </w:p>
        </w:tc>
      </w:tr>
      <w:tr w:rsidR="00B04121" w:rsidRPr="006851AE" w14:paraId="349129C2" w14:textId="77777777" w:rsidTr="00145DD9">
        <w:trPr>
          <w:trHeight w:val="20"/>
        </w:trPr>
        <w:tc>
          <w:tcPr>
            <w:tcW w:w="5813" w:type="dxa"/>
            <w:noWrap/>
            <w:hideMark/>
          </w:tcPr>
          <w:p w14:paraId="022B20E9"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624" w:type="dxa"/>
            <w:noWrap/>
            <w:vAlign w:val="center"/>
            <w:hideMark/>
          </w:tcPr>
          <w:p w14:paraId="4B9A2CA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624" w:type="dxa"/>
            <w:noWrap/>
            <w:vAlign w:val="center"/>
            <w:hideMark/>
          </w:tcPr>
          <w:p w14:paraId="74B03B1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624" w:type="dxa"/>
            <w:noWrap/>
            <w:vAlign w:val="center"/>
            <w:hideMark/>
          </w:tcPr>
          <w:p w14:paraId="27D6ECB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624" w:type="dxa"/>
            <w:noWrap/>
            <w:vAlign w:val="center"/>
            <w:hideMark/>
          </w:tcPr>
          <w:p w14:paraId="7B43235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624" w:type="dxa"/>
            <w:noWrap/>
            <w:vAlign w:val="center"/>
            <w:hideMark/>
          </w:tcPr>
          <w:p w14:paraId="59AF565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624" w:type="dxa"/>
            <w:noWrap/>
            <w:vAlign w:val="center"/>
            <w:hideMark/>
          </w:tcPr>
          <w:p w14:paraId="368FEEC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624" w:type="dxa"/>
            <w:noWrap/>
            <w:vAlign w:val="center"/>
            <w:hideMark/>
          </w:tcPr>
          <w:p w14:paraId="4AC8BB8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624" w:type="dxa"/>
            <w:noWrap/>
            <w:vAlign w:val="center"/>
            <w:hideMark/>
          </w:tcPr>
          <w:p w14:paraId="11CE5B4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E2212E" w14:paraId="11CF7592" w14:textId="77777777" w:rsidTr="00145DD9">
        <w:trPr>
          <w:trHeight w:val="20"/>
        </w:trPr>
        <w:tc>
          <w:tcPr>
            <w:tcW w:w="5813" w:type="dxa"/>
            <w:noWrap/>
            <w:hideMark/>
          </w:tcPr>
          <w:p w14:paraId="3FFBC554" w14:textId="77777777" w:rsidR="00B04121" w:rsidRPr="00E2212E" w:rsidRDefault="00B04121">
            <w:pPr>
              <w:rPr>
                <w:rFonts w:ascii="Franklin Gothic Book" w:hAnsi="Franklin Gothic Book"/>
              </w:rPr>
            </w:pPr>
            <w:r w:rsidRPr="00E2212E">
              <w:rPr>
                <w:rFonts w:ascii="Franklin Gothic Book" w:hAnsi="Franklin Gothic Book"/>
              </w:rPr>
              <w:t>Индекс*</w:t>
            </w:r>
          </w:p>
        </w:tc>
        <w:tc>
          <w:tcPr>
            <w:tcW w:w="624" w:type="dxa"/>
            <w:noWrap/>
            <w:vAlign w:val="center"/>
            <w:hideMark/>
          </w:tcPr>
          <w:p w14:paraId="38CDF6CA" w14:textId="77777777" w:rsidR="00B04121" w:rsidRPr="00E2212E" w:rsidRDefault="00B04121" w:rsidP="00B04121">
            <w:pPr>
              <w:jc w:val="center"/>
              <w:rPr>
                <w:rFonts w:ascii="Franklin Gothic Book" w:hAnsi="Franklin Gothic Book"/>
              </w:rPr>
            </w:pPr>
            <w:r w:rsidRPr="00E2212E">
              <w:rPr>
                <w:rFonts w:ascii="Franklin Gothic Book" w:hAnsi="Franklin Gothic Book"/>
              </w:rPr>
              <w:t>52</w:t>
            </w:r>
          </w:p>
        </w:tc>
        <w:tc>
          <w:tcPr>
            <w:tcW w:w="624" w:type="dxa"/>
            <w:noWrap/>
            <w:vAlign w:val="center"/>
            <w:hideMark/>
          </w:tcPr>
          <w:p w14:paraId="508183F7" w14:textId="77777777" w:rsidR="00B04121" w:rsidRPr="00E2212E" w:rsidRDefault="00B04121" w:rsidP="00B04121">
            <w:pPr>
              <w:jc w:val="center"/>
              <w:rPr>
                <w:rFonts w:ascii="Franklin Gothic Book" w:hAnsi="Franklin Gothic Book"/>
              </w:rPr>
            </w:pPr>
            <w:r w:rsidRPr="00E2212E">
              <w:rPr>
                <w:rFonts w:ascii="Franklin Gothic Book" w:hAnsi="Franklin Gothic Book"/>
              </w:rPr>
              <w:t>58</w:t>
            </w:r>
          </w:p>
        </w:tc>
        <w:tc>
          <w:tcPr>
            <w:tcW w:w="624" w:type="dxa"/>
            <w:noWrap/>
            <w:vAlign w:val="center"/>
            <w:hideMark/>
          </w:tcPr>
          <w:p w14:paraId="13B079BE" w14:textId="77777777" w:rsidR="00B04121" w:rsidRPr="00E2212E" w:rsidRDefault="00B04121" w:rsidP="00B04121">
            <w:pPr>
              <w:jc w:val="center"/>
              <w:rPr>
                <w:rFonts w:ascii="Franklin Gothic Book" w:hAnsi="Franklin Gothic Book"/>
              </w:rPr>
            </w:pPr>
            <w:r w:rsidRPr="00E2212E">
              <w:rPr>
                <w:rFonts w:ascii="Franklin Gothic Book" w:hAnsi="Franklin Gothic Book"/>
              </w:rPr>
              <w:t>55</w:t>
            </w:r>
          </w:p>
        </w:tc>
        <w:tc>
          <w:tcPr>
            <w:tcW w:w="624" w:type="dxa"/>
            <w:noWrap/>
            <w:vAlign w:val="center"/>
            <w:hideMark/>
          </w:tcPr>
          <w:p w14:paraId="743B2DC9" w14:textId="77777777" w:rsidR="00B04121" w:rsidRPr="00E2212E" w:rsidRDefault="00B04121" w:rsidP="00B04121">
            <w:pPr>
              <w:jc w:val="center"/>
              <w:rPr>
                <w:rFonts w:ascii="Franklin Gothic Book" w:hAnsi="Franklin Gothic Book"/>
              </w:rPr>
            </w:pPr>
            <w:r w:rsidRPr="00E2212E">
              <w:rPr>
                <w:rFonts w:ascii="Franklin Gothic Book" w:hAnsi="Franklin Gothic Book"/>
              </w:rPr>
              <w:t>61</w:t>
            </w:r>
          </w:p>
        </w:tc>
        <w:tc>
          <w:tcPr>
            <w:tcW w:w="624" w:type="dxa"/>
            <w:noWrap/>
            <w:vAlign w:val="center"/>
            <w:hideMark/>
          </w:tcPr>
          <w:p w14:paraId="1D5867F7" w14:textId="77777777" w:rsidR="00B04121" w:rsidRPr="00E2212E" w:rsidRDefault="00B04121" w:rsidP="00B04121">
            <w:pPr>
              <w:jc w:val="center"/>
              <w:rPr>
                <w:rFonts w:ascii="Franklin Gothic Book" w:hAnsi="Franklin Gothic Book"/>
              </w:rPr>
            </w:pPr>
            <w:r w:rsidRPr="00E2212E">
              <w:rPr>
                <w:rFonts w:ascii="Franklin Gothic Book" w:hAnsi="Franklin Gothic Book"/>
              </w:rPr>
              <w:t>60</w:t>
            </w:r>
          </w:p>
        </w:tc>
        <w:tc>
          <w:tcPr>
            <w:tcW w:w="624" w:type="dxa"/>
            <w:noWrap/>
            <w:vAlign w:val="center"/>
            <w:hideMark/>
          </w:tcPr>
          <w:p w14:paraId="63993097" w14:textId="77777777" w:rsidR="00B04121" w:rsidRPr="00E2212E" w:rsidRDefault="00B04121" w:rsidP="00B04121">
            <w:pPr>
              <w:jc w:val="center"/>
              <w:rPr>
                <w:rFonts w:ascii="Franklin Gothic Book" w:hAnsi="Franklin Gothic Book"/>
              </w:rPr>
            </w:pPr>
            <w:r w:rsidRPr="00E2212E">
              <w:rPr>
                <w:rFonts w:ascii="Franklin Gothic Book" w:hAnsi="Franklin Gothic Book"/>
              </w:rPr>
              <w:t>59</w:t>
            </w:r>
          </w:p>
        </w:tc>
        <w:tc>
          <w:tcPr>
            <w:tcW w:w="624" w:type="dxa"/>
            <w:noWrap/>
            <w:vAlign w:val="center"/>
            <w:hideMark/>
          </w:tcPr>
          <w:p w14:paraId="06EA0419" w14:textId="77777777" w:rsidR="00B04121" w:rsidRPr="00E2212E" w:rsidRDefault="00B04121" w:rsidP="00B04121">
            <w:pPr>
              <w:jc w:val="center"/>
              <w:rPr>
                <w:rFonts w:ascii="Franklin Gothic Book" w:hAnsi="Franklin Gothic Book"/>
              </w:rPr>
            </w:pPr>
            <w:r w:rsidRPr="00E2212E">
              <w:rPr>
                <w:rFonts w:ascii="Franklin Gothic Book" w:hAnsi="Franklin Gothic Book"/>
              </w:rPr>
              <w:t>63</w:t>
            </w:r>
          </w:p>
        </w:tc>
        <w:tc>
          <w:tcPr>
            <w:tcW w:w="624" w:type="dxa"/>
            <w:noWrap/>
            <w:vAlign w:val="center"/>
            <w:hideMark/>
          </w:tcPr>
          <w:p w14:paraId="5AABF47E" w14:textId="77777777" w:rsidR="00B04121" w:rsidRPr="00E2212E" w:rsidRDefault="00B04121" w:rsidP="00B04121">
            <w:pPr>
              <w:jc w:val="center"/>
              <w:rPr>
                <w:rFonts w:ascii="Franklin Gothic Book" w:hAnsi="Franklin Gothic Book"/>
              </w:rPr>
            </w:pPr>
            <w:r w:rsidRPr="00E2212E">
              <w:rPr>
                <w:rFonts w:ascii="Franklin Gothic Book" w:hAnsi="Franklin Gothic Book"/>
              </w:rPr>
              <w:t>65</w:t>
            </w:r>
          </w:p>
        </w:tc>
      </w:tr>
    </w:tbl>
    <w:p w14:paraId="5EDE15D0" w14:textId="1DF838F0" w:rsidR="00526DD2" w:rsidRPr="00526DD2" w:rsidRDefault="00526DD2" w:rsidP="007C2914">
      <w:pPr>
        <w:spacing w:before="120" w:after="0"/>
        <w:jc w:val="both"/>
        <w:rPr>
          <w:rFonts w:ascii="Franklin Gothic Book" w:hAnsi="Franklin Gothic Book"/>
          <w:bCs/>
          <w:i/>
        </w:rPr>
      </w:pPr>
      <w:r w:rsidRPr="00E2212E">
        <w:rPr>
          <w:rFonts w:ascii="Franklin Gothic Book" w:hAnsi="Franklin Gothic Book"/>
          <w:bCs/>
          <w:i/>
        </w:rPr>
        <w:t>*Индекс показывает</w:t>
      </w:r>
      <w:r w:rsidRPr="00526DD2">
        <w:rPr>
          <w:rFonts w:ascii="Franklin Gothic Book" w:hAnsi="Franklin Gothic Book"/>
          <w:bCs/>
          <w:i/>
        </w:rPr>
        <w:t xml:space="preserve">, как россияне оценивают положение, сложившееся в их жизни и жизни их семьи. Показатель рассчитывается как сумма ответов, умноженных на соответствующие коэффициенты. Ответу «Терпеть такое бедственное положение уже невозможно» присваивается коэффициент 0,1, ответу «Жить очень трудно, но пока еще можно терпеть» </w:t>
      </w:r>
      <w:r w:rsidR="008542DA">
        <w:rPr>
          <w:rFonts w:ascii="Franklin Gothic Book" w:hAnsi="Franklin Gothic Book"/>
          <w:bCs/>
          <w:i/>
        </w:rPr>
        <w:t xml:space="preserve">— </w:t>
      </w:r>
      <w:r w:rsidRPr="00526DD2">
        <w:rPr>
          <w:rFonts w:ascii="Franklin Gothic Book" w:hAnsi="Franklin Gothic Book"/>
          <w:bCs/>
          <w:i/>
        </w:rPr>
        <w:t xml:space="preserve">0,5, а ответу «Для меня и моей семьи ситуация благоприятная, если возникают трудности, мне удается их преодолеть» </w:t>
      </w:r>
      <w:r w:rsidR="008542DA">
        <w:rPr>
          <w:rFonts w:ascii="Franklin Gothic Book" w:hAnsi="Franklin Gothic Book"/>
          <w:bCs/>
          <w:i/>
        </w:rPr>
        <w:t xml:space="preserve">— </w:t>
      </w:r>
      <w:r w:rsidRPr="00526DD2">
        <w:rPr>
          <w:rFonts w:ascii="Franklin Gothic Book" w:hAnsi="Franklin Gothic Book"/>
          <w:bCs/>
          <w:i/>
        </w:rPr>
        <w:t>0,9. Индекс может принимать значение от 10 до 90 пунктов. Чем выше значение индекса, тем лучше, по оценкам респондентов, складывается их жизненная ситуация.</w:t>
      </w:r>
    </w:p>
    <w:p w14:paraId="08F7BA1D" w14:textId="77777777" w:rsidR="00145DD9" w:rsidRDefault="00145DD9">
      <w:pPr>
        <w:rPr>
          <w:rFonts w:ascii="Franklin Gothic Book" w:hAnsi="Franklin Gothic Book"/>
          <w:b/>
          <w:bCs/>
        </w:rPr>
      </w:pPr>
      <w:r>
        <w:rPr>
          <w:rFonts w:ascii="Franklin Gothic Book" w:hAnsi="Franklin Gothic Book"/>
          <w:b/>
          <w:bCs/>
        </w:rPr>
        <w:br w:type="page"/>
      </w:r>
    </w:p>
    <w:p w14:paraId="22AB8D14" w14:textId="77777777" w:rsidR="00B04121" w:rsidRPr="006851AE" w:rsidRDefault="00B04121" w:rsidP="00FC7C69">
      <w:pPr>
        <w:spacing w:before="240" w:after="0"/>
        <w:jc w:val="center"/>
        <w:rPr>
          <w:rFonts w:ascii="Franklin Gothic Book" w:hAnsi="Franklin Gothic Book"/>
          <w:bCs/>
        </w:rPr>
      </w:pPr>
      <w:r w:rsidRPr="006851AE">
        <w:rPr>
          <w:rFonts w:ascii="Franklin Gothic Book" w:hAnsi="Franklin Gothic Book"/>
          <w:b/>
          <w:bCs/>
        </w:rPr>
        <w:lastRenderedPageBreak/>
        <w:t xml:space="preserve">Люди по-разному устраивают свою жизнь, приспосабливаются к условиям. А удалось ли это Вам, и если да, то как именно? </w:t>
      </w:r>
      <w:r w:rsidRPr="005C1D69">
        <w:rPr>
          <w:rFonts w:ascii="Franklin Gothic Book" w:hAnsi="Franklin Gothic Book"/>
        </w:rPr>
        <w:t>(закрытый вопрос, один ответ</w:t>
      </w:r>
      <w:r w:rsidRPr="006851AE">
        <w:rPr>
          <w:rFonts w:ascii="Franklin Gothic Book" w:hAnsi="Franklin Gothic Book"/>
          <w:bCs/>
        </w:rPr>
        <w:t>, июнь 2014)</w:t>
      </w:r>
    </w:p>
    <w:p w14:paraId="2A5007FE" w14:textId="77777777" w:rsidR="00B04121" w:rsidRPr="006851AE" w:rsidRDefault="00B04121" w:rsidP="00FC7C6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3" w:history="1">
        <w:r w:rsidRPr="006851AE">
          <w:rPr>
            <w:rStyle w:val="a4"/>
            <w:rFonts w:ascii="Franklin Gothic Book" w:hAnsi="Franklin Gothic Book"/>
          </w:rPr>
          <w:t>https://wciom.ru/analytical-reviews/analiticheskii-obzor/rossiyane-ob-izmeneniyakh-v-zhizni-uverennosti-v-zavtrashnem-dne-i-planakh-na-budushhee</w:t>
        </w:r>
      </w:hyperlink>
    </w:p>
    <w:tbl>
      <w:tblPr>
        <w:tblStyle w:val="a9"/>
        <w:tblW w:w="10414" w:type="dxa"/>
        <w:tblInd w:w="-5" w:type="dxa"/>
        <w:tblLook w:val="04A0" w:firstRow="1" w:lastRow="0" w:firstColumn="1" w:lastColumn="0" w:noHBand="0" w:noVBand="1"/>
      </w:tblPr>
      <w:tblGrid>
        <w:gridCol w:w="7089"/>
        <w:gridCol w:w="475"/>
        <w:gridCol w:w="475"/>
        <w:gridCol w:w="475"/>
        <w:gridCol w:w="475"/>
        <w:gridCol w:w="475"/>
        <w:gridCol w:w="475"/>
        <w:gridCol w:w="475"/>
      </w:tblGrid>
      <w:tr w:rsidR="00B04121" w:rsidRPr="006851AE" w14:paraId="57775FAE" w14:textId="77777777" w:rsidTr="00145DD9">
        <w:trPr>
          <w:cantSplit/>
          <w:trHeight w:val="1304"/>
        </w:trPr>
        <w:tc>
          <w:tcPr>
            <w:tcW w:w="7089" w:type="dxa"/>
            <w:noWrap/>
            <w:textDirection w:val="btLr"/>
            <w:hideMark/>
          </w:tcPr>
          <w:p w14:paraId="5B4F58F0" w14:textId="77777777" w:rsidR="00B04121" w:rsidRPr="006851AE" w:rsidRDefault="00B04121" w:rsidP="00145DD9">
            <w:pPr>
              <w:ind w:left="113" w:right="113"/>
              <w:rPr>
                <w:rFonts w:ascii="Franklin Gothic Book" w:hAnsi="Franklin Gothic Book"/>
              </w:rPr>
            </w:pPr>
          </w:p>
        </w:tc>
        <w:tc>
          <w:tcPr>
            <w:tcW w:w="475" w:type="dxa"/>
            <w:noWrap/>
            <w:textDirection w:val="btLr"/>
            <w:vAlign w:val="center"/>
            <w:hideMark/>
          </w:tcPr>
          <w:p w14:paraId="0E13DBD6"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E2212E">
              <w:rPr>
                <w:rFonts w:ascii="Franklin Gothic Book" w:hAnsi="Franklin Gothic Book"/>
                <w:b/>
              </w:rPr>
              <w:t>20</w:t>
            </w:r>
            <w:r w:rsidRPr="006851AE">
              <w:rPr>
                <w:rFonts w:ascii="Franklin Gothic Book" w:hAnsi="Franklin Gothic Book"/>
                <w:b/>
              </w:rPr>
              <w:t>10</w:t>
            </w:r>
          </w:p>
        </w:tc>
        <w:tc>
          <w:tcPr>
            <w:tcW w:w="475" w:type="dxa"/>
            <w:noWrap/>
            <w:textDirection w:val="btLr"/>
            <w:vAlign w:val="center"/>
            <w:hideMark/>
          </w:tcPr>
          <w:p w14:paraId="2AE562C1"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E2212E">
              <w:rPr>
                <w:rFonts w:ascii="Franklin Gothic Book" w:hAnsi="Franklin Gothic Book"/>
                <w:b/>
              </w:rPr>
              <w:t>20</w:t>
            </w:r>
            <w:r w:rsidRPr="006851AE">
              <w:rPr>
                <w:rFonts w:ascii="Franklin Gothic Book" w:hAnsi="Franklin Gothic Book"/>
                <w:b/>
              </w:rPr>
              <w:t>11</w:t>
            </w:r>
          </w:p>
        </w:tc>
        <w:tc>
          <w:tcPr>
            <w:tcW w:w="475" w:type="dxa"/>
            <w:noWrap/>
            <w:textDirection w:val="btLr"/>
            <w:vAlign w:val="center"/>
            <w:hideMark/>
          </w:tcPr>
          <w:p w14:paraId="3D0A60ED"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.2012</w:t>
            </w:r>
          </w:p>
        </w:tc>
        <w:tc>
          <w:tcPr>
            <w:tcW w:w="475" w:type="dxa"/>
            <w:noWrap/>
            <w:textDirection w:val="btLr"/>
            <w:vAlign w:val="center"/>
            <w:hideMark/>
          </w:tcPr>
          <w:p w14:paraId="523543A1"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.2013</w:t>
            </w:r>
          </w:p>
        </w:tc>
        <w:tc>
          <w:tcPr>
            <w:tcW w:w="475" w:type="dxa"/>
            <w:noWrap/>
            <w:textDirection w:val="btLr"/>
            <w:vAlign w:val="center"/>
            <w:hideMark/>
          </w:tcPr>
          <w:p w14:paraId="60706807"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IV кв</w:t>
            </w:r>
            <w:r w:rsidR="00145DD9">
              <w:rPr>
                <w:rFonts w:ascii="Franklin Gothic Book" w:hAnsi="Franklin Gothic Book"/>
                <w:b/>
              </w:rPr>
              <w:t>.2013</w:t>
            </w:r>
          </w:p>
        </w:tc>
        <w:tc>
          <w:tcPr>
            <w:tcW w:w="475" w:type="dxa"/>
            <w:noWrap/>
            <w:textDirection w:val="btLr"/>
            <w:vAlign w:val="center"/>
            <w:hideMark/>
          </w:tcPr>
          <w:p w14:paraId="5353CE00"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 кв</w:t>
            </w:r>
            <w:r w:rsidR="00145DD9">
              <w:rPr>
                <w:rFonts w:ascii="Franklin Gothic Book" w:hAnsi="Franklin Gothic Book"/>
                <w:b/>
              </w:rPr>
              <w:t>.2014</w:t>
            </w:r>
          </w:p>
        </w:tc>
        <w:tc>
          <w:tcPr>
            <w:tcW w:w="475" w:type="dxa"/>
            <w:noWrap/>
            <w:textDirection w:val="btLr"/>
            <w:vAlign w:val="center"/>
            <w:hideMark/>
          </w:tcPr>
          <w:p w14:paraId="5112C0B2" w14:textId="77777777" w:rsidR="00B04121" w:rsidRPr="006851AE" w:rsidRDefault="00B04121" w:rsidP="00145DD9">
            <w:pPr>
              <w:ind w:left="113" w:right="113"/>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.2014</w:t>
            </w:r>
          </w:p>
        </w:tc>
      </w:tr>
      <w:tr w:rsidR="00B04121" w:rsidRPr="006851AE" w14:paraId="66FFB966" w14:textId="77777777" w:rsidTr="009308B7">
        <w:trPr>
          <w:trHeight w:val="227"/>
        </w:trPr>
        <w:tc>
          <w:tcPr>
            <w:tcW w:w="7089" w:type="dxa"/>
            <w:hideMark/>
          </w:tcPr>
          <w:p w14:paraId="199E6916" w14:textId="77777777" w:rsidR="00B04121" w:rsidRPr="006851AE" w:rsidRDefault="00B04121">
            <w:pPr>
              <w:rPr>
                <w:rFonts w:ascii="Franklin Gothic Book" w:hAnsi="Franklin Gothic Book"/>
              </w:rPr>
            </w:pPr>
            <w:r w:rsidRPr="006851AE">
              <w:rPr>
                <w:rFonts w:ascii="Franklin Gothic Book" w:hAnsi="Franklin Gothic Book"/>
              </w:rPr>
              <w:t>Мне удалось использовать новые возможности, чтобы добиться большего в жизни</w:t>
            </w:r>
          </w:p>
        </w:tc>
        <w:tc>
          <w:tcPr>
            <w:tcW w:w="475" w:type="dxa"/>
            <w:noWrap/>
            <w:vAlign w:val="center"/>
            <w:hideMark/>
          </w:tcPr>
          <w:p w14:paraId="6D32206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3712A84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61CD70F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2174C6F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1802EEB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438DBB2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2F518FA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r>
      <w:tr w:rsidR="00B04121" w:rsidRPr="006851AE" w14:paraId="44E6E16F" w14:textId="77777777" w:rsidTr="009308B7">
        <w:trPr>
          <w:trHeight w:val="227"/>
        </w:trPr>
        <w:tc>
          <w:tcPr>
            <w:tcW w:w="7089" w:type="dxa"/>
            <w:hideMark/>
          </w:tcPr>
          <w:p w14:paraId="7B787ACF" w14:textId="77777777" w:rsidR="00B04121" w:rsidRPr="006851AE" w:rsidRDefault="00B04121">
            <w:pPr>
              <w:rPr>
                <w:rFonts w:ascii="Franklin Gothic Book" w:hAnsi="Franklin Gothic Book"/>
              </w:rPr>
            </w:pPr>
            <w:r w:rsidRPr="006851AE">
              <w:rPr>
                <w:rFonts w:ascii="Franklin Gothic Book" w:hAnsi="Franklin Gothic Book"/>
              </w:rPr>
              <w:t>Я живу, как и раньше, для меня в последнее время ничего особенно не меняется</w:t>
            </w:r>
          </w:p>
        </w:tc>
        <w:tc>
          <w:tcPr>
            <w:tcW w:w="475" w:type="dxa"/>
            <w:noWrap/>
            <w:vAlign w:val="center"/>
            <w:hideMark/>
          </w:tcPr>
          <w:p w14:paraId="580C419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43</w:t>
            </w:r>
          </w:p>
        </w:tc>
        <w:tc>
          <w:tcPr>
            <w:tcW w:w="475" w:type="dxa"/>
            <w:noWrap/>
            <w:vAlign w:val="center"/>
            <w:hideMark/>
          </w:tcPr>
          <w:p w14:paraId="693D61B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40</w:t>
            </w:r>
          </w:p>
        </w:tc>
        <w:tc>
          <w:tcPr>
            <w:tcW w:w="475" w:type="dxa"/>
            <w:noWrap/>
            <w:vAlign w:val="center"/>
            <w:hideMark/>
          </w:tcPr>
          <w:p w14:paraId="72DAD98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48</w:t>
            </w:r>
          </w:p>
        </w:tc>
        <w:tc>
          <w:tcPr>
            <w:tcW w:w="475" w:type="dxa"/>
            <w:noWrap/>
            <w:vAlign w:val="center"/>
            <w:hideMark/>
          </w:tcPr>
          <w:p w14:paraId="50D93D9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51</w:t>
            </w:r>
          </w:p>
        </w:tc>
        <w:tc>
          <w:tcPr>
            <w:tcW w:w="475" w:type="dxa"/>
            <w:noWrap/>
            <w:vAlign w:val="center"/>
            <w:hideMark/>
          </w:tcPr>
          <w:p w14:paraId="391D4A7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49</w:t>
            </w:r>
          </w:p>
        </w:tc>
        <w:tc>
          <w:tcPr>
            <w:tcW w:w="475" w:type="dxa"/>
            <w:noWrap/>
            <w:vAlign w:val="center"/>
            <w:hideMark/>
          </w:tcPr>
          <w:p w14:paraId="33BF557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54</w:t>
            </w:r>
          </w:p>
        </w:tc>
        <w:tc>
          <w:tcPr>
            <w:tcW w:w="475" w:type="dxa"/>
            <w:noWrap/>
            <w:vAlign w:val="center"/>
            <w:hideMark/>
          </w:tcPr>
          <w:p w14:paraId="4E3E3E3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57</w:t>
            </w:r>
          </w:p>
        </w:tc>
      </w:tr>
      <w:tr w:rsidR="00B04121" w:rsidRPr="006851AE" w14:paraId="08B5CD84" w14:textId="77777777" w:rsidTr="009308B7">
        <w:trPr>
          <w:trHeight w:val="227"/>
        </w:trPr>
        <w:tc>
          <w:tcPr>
            <w:tcW w:w="7089" w:type="dxa"/>
            <w:hideMark/>
          </w:tcPr>
          <w:p w14:paraId="68634466" w14:textId="77777777" w:rsidR="00B04121" w:rsidRPr="006851AE" w:rsidRDefault="00B04121">
            <w:pPr>
              <w:rPr>
                <w:rFonts w:ascii="Franklin Gothic Book" w:hAnsi="Franklin Gothic Book"/>
              </w:rPr>
            </w:pPr>
            <w:r w:rsidRPr="006851AE">
              <w:rPr>
                <w:rFonts w:ascii="Franklin Gothic Book" w:hAnsi="Franklin Gothic Book"/>
              </w:rPr>
              <w:t>Я свыкся с тем, что пришлось отказаться от привычного образа жизни, жить, ограничивая себя</w:t>
            </w:r>
          </w:p>
        </w:tc>
        <w:tc>
          <w:tcPr>
            <w:tcW w:w="475" w:type="dxa"/>
            <w:noWrap/>
            <w:vAlign w:val="center"/>
            <w:hideMark/>
          </w:tcPr>
          <w:p w14:paraId="4343FE8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28</w:t>
            </w:r>
          </w:p>
        </w:tc>
        <w:tc>
          <w:tcPr>
            <w:tcW w:w="475" w:type="dxa"/>
            <w:noWrap/>
            <w:vAlign w:val="center"/>
            <w:hideMark/>
          </w:tcPr>
          <w:p w14:paraId="22887C7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31</w:t>
            </w:r>
          </w:p>
        </w:tc>
        <w:tc>
          <w:tcPr>
            <w:tcW w:w="475" w:type="dxa"/>
            <w:noWrap/>
            <w:vAlign w:val="center"/>
            <w:hideMark/>
          </w:tcPr>
          <w:p w14:paraId="691B27D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27</w:t>
            </w:r>
          </w:p>
        </w:tc>
        <w:tc>
          <w:tcPr>
            <w:tcW w:w="475" w:type="dxa"/>
            <w:noWrap/>
            <w:vAlign w:val="center"/>
            <w:hideMark/>
          </w:tcPr>
          <w:p w14:paraId="51D4115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475" w:type="dxa"/>
            <w:noWrap/>
            <w:vAlign w:val="center"/>
            <w:hideMark/>
          </w:tcPr>
          <w:p w14:paraId="4FA9ECD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27</w:t>
            </w:r>
          </w:p>
        </w:tc>
        <w:tc>
          <w:tcPr>
            <w:tcW w:w="475" w:type="dxa"/>
            <w:noWrap/>
            <w:vAlign w:val="center"/>
            <w:hideMark/>
          </w:tcPr>
          <w:p w14:paraId="44F0548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475" w:type="dxa"/>
            <w:noWrap/>
            <w:vAlign w:val="center"/>
            <w:hideMark/>
          </w:tcPr>
          <w:p w14:paraId="52E7265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20</w:t>
            </w:r>
          </w:p>
        </w:tc>
      </w:tr>
      <w:tr w:rsidR="00B04121" w:rsidRPr="006851AE" w14:paraId="6646AAF5" w14:textId="77777777" w:rsidTr="009308B7">
        <w:trPr>
          <w:trHeight w:val="227"/>
        </w:trPr>
        <w:tc>
          <w:tcPr>
            <w:tcW w:w="7089" w:type="dxa"/>
            <w:hideMark/>
          </w:tcPr>
          <w:p w14:paraId="4199FD7F" w14:textId="77777777" w:rsidR="00B04121" w:rsidRPr="006851AE" w:rsidRDefault="00B04121">
            <w:pPr>
              <w:rPr>
                <w:rFonts w:ascii="Franklin Gothic Book" w:hAnsi="Franklin Gothic Book"/>
              </w:rPr>
            </w:pPr>
            <w:r w:rsidRPr="006851AE">
              <w:rPr>
                <w:rFonts w:ascii="Franklin Gothic Book" w:hAnsi="Franklin Gothic Book"/>
              </w:rPr>
              <w:t>Я никак не могу приспособиться к нынешней жизни</w:t>
            </w:r>
          </w:p>
        </w:tc>
        <w:tc>
          <w:tcPr>
            <w:tcW w:w="475" w:type="dxa"/>
            <w:noWrap/>
            <w:vAlign w:val="center"/>
            <w:hideMark/>
          </w:tcPr>
          <w:p w14:paraId="4B9EC1F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2484BA0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12E0DA4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5722EA2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717DA68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7C6A19A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0D67E84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r>
      <w:tr w:rsidR="00B04121" w:rsidRPr="006851AE" w14:paraId="0FD2AB9C" w14:textId="77777777" w:rsidTr="009308B7">
        <w:trPr>
          <w:trHeight w:val="227"/>
        </w:trPr>
        <w:tc>
          <w:tcPr>
            <w:tcW w:w="7089" w:type="dxa"/>
            <w:noWrap/>
            <w:hideMark/>
          </w:tcPr>
          <w:p w14:paraId="40195790"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475" w:type="dxa"/>
            <w:noWrap/>
            <w:vAlign w:val="center"/>
            <w:hideMark/>
          </w:tcPr>
          <w:p w14:paraId="274111F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065C1F9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1734569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4DEAD94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459EBE1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75EEE91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69702F4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bl>
    <w:p w14:paraId="200E39F8" w14:textId="77777777" w:rsidR="00B04121" w:rsidRPr="006851AE" w:rsidRDefault="00B04121" w:rsidP="00A90F79">
      <w:pPr>
        <w:spacing w:before="240" w:after="0"/>
        <w:jc w:val="center"/>
        <w:rPr>
          <w:rFonts w:ascii="Franklin Gothic Book" w:hAnsi="Franklin Gothic Book"/>
          <w:bCs/>
        </w:rPr>
      </w:pPr>
      <w:r w:rsidRPr="006851AE">
        <w:rPr>
          <w:rFonts w:ascii="Franklin Gothic Book" w:hAnsi="Franklin Gothic Book"/>
          <w:b/>
          <w:bCs/>
        </w:rPr>
        <w:t xml:space="preserve">Если говорить в целом, чувствуете ли Вы уверенность в завтрашнем дне или нет? </w:t>
      </w:r>
      <w:r w:rsidRPr="005C1D69">
        <w:rPr>
          <w:rFonts w:ascii="Franklin Gothic Book" w:hAnsi="Franklin Gothic Book"/>
        </w:rPr>
        <w:t>(закрытый вопрос, один ответ</w:t>
      </w:r>
      <w:r w:rsidRPr="008542DA">
        <w:rPr>
          <w:rFonts w:ascii="Franklin Gothic Book" w:hAnsi="Franklin Gothic Book"/>
        </w:rPr>
        <w:t xml:space="preserve">, </w:t>
      </w:r>
      <w:r w:rsidRPr="006851AE">
        <w:rPr>
          <w:rFonts w:ascii="Franklin Gothic Book" w:hAnsi="Franklin Gothic Book"/>
          <w:bCs/>
        </w:rPr>
        <w:t>июнь 2014)</w:t>
      </w:r>
    </w:p>
    <w:p w14:paraId="5CD29EB5" w14:textId="77777777" w:rsidR="00B04121" w:rsidRPr="006851AE" w:rsidRDefault="00B04121" w:rsidP="00A90F7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4" w:history="1">
        <w:r w:rsidRPr="006851AE">
          <w:rPr>
            <w:rStyle w:val="a4"/>
            <w:rFonts w:ascii="Franklin Gothic Book" w:hAnsi="Franklin Gothic Book"/>
          </w:rPr>
          <w:t>https://wciom.ru/analytical-reviews/analiticheskii-obzor/rossiyane-ob-izmeneniyakh-v-zhizni-uverennosti-v-zavtrashnem-dne-i-planakh-na-budushhee</w:t>
        </w:r>
      </w:hyperlink>
    </w:p>
    <w:tbl>
      <w:tblPr>
        <w:tblStyle w:val="a9"/>
        <w:tblW w:w="0" w:type="auto"/>
        <w:tblInd w:w="421" w:type="dxa"/>
        <w:tblLook w:val="04A0" w:firstRow="1" w:lastRow="0" w:firstColumn="1" w:lastColumn="0" w:noHBand="0" w:noVBand="1"/>
      </w:tblPr>
      <w:tblGrid>
        <w:gridCol w:w="2689"/>
        <w:gridCol w:w="1020"/>
        <w:gridCol w:w="1020"/>
        <w:gridCol w:w="1020"/>
        <w:gridCol w:w="1020"/>
        <w:gridCol w:w="1020"/>
        <w:gridCol w:w="1020"/>
        <w:gridCol w:w="1020"/>
      </w:tblGrid>
      <w:tr w:rsidR="00B04121" w:rsidRPr="006851AE" w14:paraId="631A64DF" w14:textId="77777777" w:rsidTr="001C70D8">
        <w:trPr>
          <w:trHeight w:val="227"/>
        </w:trPr>
        <w:tc>
          <w:tcPr>
            <w:tcW w:w="2689" w:type="dxa"/>
            <w:noWrap/>
            <w:hideMark/>
          </w:tcPr>
          <w:p w14:paraId="171F67C3" w14:textId="77777777" w:rsidR="00B04121" w:rsidRPr="006851AE" w:rsidRDefault="00B04121">
            <w:pPr>
              <w:rPr>
                <w:rFonts w:ascii="Franklin Gothic Book" w:hAnsi="Franklin Gothic Book"/>
              </w:rPr>
            </w:pPr>
          </w:p>
        </w:tc>
        <w:tc>
          <w:tcPr>
            <w:tcW w:w="1020" w:type="dxa"/>
            <w:noWrap/>
            <w:vAlign w:val="center"/>
            <w:hideMark/>
          </w:tcPr>
          <w:p w14:paraId="2ADC6DC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E2212E">
              <w:rPr>
                <w:rFonts w:ascii="Franklin Gothic Book" w:hAnsi="Franklin Gothic Book"/>
                <w:b/>
              </w:rPr>
              <w:t>20</w:t>
            </w:r>
            <w:r w:rsidRPr="006851AE">
              <w:rPr>
                <w:rFonts w:ascii="Franklin Gothic Book" w:hAnsi="Franklin Gothic Book"/>
                <w:b/>
              </w:rPr>
              <w:t>10</w:t>
            </w:r>
          </w:p>
        </w:tc>
        <w:tc>
          <w:tcPr>
            <w:tcW w:w="1020" w:type="dxa"/>
            <w:noWrap/>
            <w:vAlign w:val="center"/>
            <w:hideMark/>
          </w:tcPr>
          <w:p w14:paraId="656CE94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E2212E">
              <w:rPr>
                <w:rFonts w:ascii="Franklin Gothic Book" w:hAnsi="Franklin Gothic Book"/>
                <w:b/>
              </w:rPr>
              <w:t>20</w:t>
            </w:r>
            <w:r w:rsidRPr="006851AE">
              <w:rPr>
                <w:rFonts w:ascii="Franklin Gothic Book" w:hAnsi="Franklin Gothic Book"/>
                <w:b/>
              </w:rPr>
              <w:t>11</w:t>
            </w:r>
          </w:p>
        </w:tc>
        <w:tc>
          <w:tcPr>
            <w:tcW w:w="1020" w:type="dxa"/>
            <w:noWrap/>
            <w:vAlign w:val="center"/>
            <w:hideMark/>
          </w:tcPr>
          <w:p w14:paraId="1E3EFFA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.2012</w:t>
            </w:r>
          </w:p>
        </w:tc>
        <w:tc>
          <w:tcPr>
            <w:tcW w:w="1020" w:type="dxa"/>
            <w:noWrap/>
            <w:vAlign w:val="center"/>
            <w:hideMark/>
          </w:tcPr>
          <w:p w14:paraId="71E3350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.2013</w:t>
            </w:r>
          </w:p>
        </w:tc>
        <w:tc>
          <w:tcPr>
            <w:tcW w:w="1020" w:type="dxa"/>
            <w:noWrap/>
            <w:vAlign w:val="center"/>
            <w:hideMark/>
          </w:tcPr>
          <w:p w14:paraId="3475918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IV кв</w:t>
            </w:r>
            <w:r w:rsidR="00145DD9">
              <w:rPr>
                <w:rFonts w:ascii="Franklin Gothic Book" w:hAnsi="Franklin Gothic Book"/>
                <w:b/>
              </w:rPr>
              <w:t>.2013</w:t>
            </w:r>
          </w:p>
        </w:tc>
        <w:tc>
          <w:tcPr>
            <w:tcW w:w="1020" w:type="dxa"/>
            <w:noWrap/>
            <w:vAlign w:val="center"/>
            <w:hideMark/>
          </w:tcPr>
          <w:p w14:paraId="1D5CAF01"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 кв</w:t>
            </w:r>
            <w:r w:rsidR="00145DD9">
              <w:rPr>
                <w:rFonts w:ascii="Franklin Gothic Book" w:hAnsi="Franklin Gothic Book"/>
                <w:b/>
              </w:rPr>
              <w:t>.2014</w:t>
            </w:r>
          </w:p>
        </w:tc>
        <w:tc>
          <w:tcPr>
            <w:tcW w:w="1020" w:type="dxa"/>
            <w:noWrap/>
            <w:vAlign w:val="center"/>
            <w:hideMark/>
          </w:tcPr>
          <w:p w14:paraId="07B26D5E"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.2014</w:t>
            </w:r>
          </w:p>
        </w:tc>
      </w:tr>
      <w:tr w:rsidR="00B04121" w:rsidRPr="006851AE" w14:paraId="453732CE" w14:textId="77777777" w:rsidTr="001C70D8">
        <w:trPr>
          <w:trHeight w:val="227"/>
        </w:trPr>
        <w:tc>
          <w:tcPr>
            <w:tcW w:w="2689" w:type="dxa"/>
            <w:noWrap/>
            <w:hideMark/>
          </w:tcPr>
          <w:p w14:paraId="069CA1EC" w14:textId="77777777" w:rsidR="00B04121" w:rsidRPr="006851AE" w:rsidRDefault="00B04121">
            <w:pPr>
              <w:rPr>
                <w:rFonts w:ascii="Franklin Gothic Book" w:hAnsi="Franklin Gothic Book"/>
              </w:rPr>
            </w:pPr>
            <w:r w:rsidRPr="006851AE">
              <w:rPr>
                <w:rFonts w:ascii="Franklin Gothic Book" w:hAnsi="Franklin Gothic Book"/>
              </w:rPr>
              <w:t>Да</w:t>
            </w:r>
          </w:p>
        </w:tc>
        <w:tc>
          <w:tcPr>
            <w:tcW w:w="1020" w:type="dxa"/>
            <w:noWrap/>
            <w:vAlign w:val="center"/>
            <w:hideMark/>
          </w:tcPr>
          <w:p w14:paraId="41FC853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1020" w:type="dxa"/>
            <w:noWrap/>
            <w:vAlign w:val="center"/>
            <w:hideMark/>
          </w:tcPr>
          <w:p w14:paraId="0F8F8ED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1166706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1020" w:type="dxa"/>
            <w:noWrap/>
            <w:vAlign w:val="center"/>
            <w:hideMark/>
          </w:tcPr>
          <w:p w14:paraId="21F29A5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1020" w:type="dxa"/>
            <w:noWrap/>
            <w:vAlign w:val="center"/>
            <w:hideMark/>
          </w:tcPr>
          <w:p w14:paraId="73172E8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1020" w:type="dxa"/>
            <w:noWrap/>
            <w:vAlign w:val="center"/>
            <w:hideMark/>
          </w:tcPr>
          <w:p w14:paraId="5B5FE83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1020" w:type="dxa"/>
            <w:noWrap/>
            <w:vAlign w:val="center"/>
            <w:hideMark/>
          </w:tcPr>
          <w:p w14:paraId="095CB92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r>
      <w:tr w:rsidR="00B04121" w:rsidRPr="006851AE" w14:paraId="6F8DAD91" w14:textId="77777777" w:rsidTr="001C70D8">
        <w:trPr>
          <w:trHeight w:val="227"/>
        </w:trPr>
        <w:tc>
          <w:tcPr>
            <w:tcW w:w="2689" w:type="dxa"/>
            <w:noWrap/>
            <w:hideMark/>
          </w:tcPr>
          <w:p w14:paraId="71A4E06D" w14:textId="77777777" w:rsidR="00B04121" w:rsidRPr="006851AE" w:rsidRDefault="00B04121">
            <w:pPr>
              <w:rPr>
                <w:rFonts w:ascii="Franklin Gothic Book" w:hAnsi="Franklin Gothic Book"/>
              </w:rPr>
            </w:pPr>
            <w:r w:rsidRPr="006851AE">
              <w:rPr>
                <w:rFonts w:ascii="Franklin Gothic Book" w:hAnsi="Franklin Gothic Book"/>
              </w:rPr>
              <w:t>Скорее да</w:t>
            </w:r>
          </w:p>
        </w:tc>
        <w:tc>
          <w:tcPr>
            <w:tcW w:w="1020" w:type="dxa"/>
            <w:noWrap/>
            <w:vAlign w:val="center"/>
            <w:hideMark/>
          </w:tcPr>
          <w:p w14:paraId="5D429C6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35</w:t>
            </w:r>
          </w:p>
        </w:tc>
        <w:tc>
          <w:tcPr>
            <w:tcW w:w="1020" w:type="dxa"/>
            <w:noWrap/>
            <w:vAlign w:val="center"/>
            <w:hideMark/>
          </w:tcPr>
          <w:p w14:paraId="5F76D6F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6D226AE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5C6BBBD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1020" w:type="dxa"/>
            <w:noWrap/>
            <w:vAlign w:val="center"/>
            <w:hideMark/>
          </w:tcPr>
          <w:p w14:paraId="2C13040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42</w:t>
            </w:r>
          </w:p>
        </w:tc>
        <w:tc>
          <w:tcPr>
            <w:tcW w:w="1020" w:type="dxa"/>
            <w:noWrap/>
            <w:vAlign w:val="center"/>
            <w:hideMark/>
          </w:tcPr>
          <w:p w14:paraId="708F166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40</w:t>
            </w:r>
          </w:p>
        </w:tc>
        <w:tc>
          <w:tcPr>
            <w:tcW w:w="1020" w:type="dxa"/>
            <w:noWrap/>
            <w:vAlign w:val="center"/>
            <w:hideMark/>
          </w:tcPr>
          <w:p w14:paraId="3C5A4EC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49</w:t>
            </w:r>
          </w:p>
        </w:tc>
      </w:tr>
      <w:tr w:rsidR="00B04121" w:rsidRPr="006851AE" w14:paraId="294C770F" w14:textId="77777777" w:rsidTr="001C70D8">
        <w:trPr>
          <w:trHeight w:val="227"/>
        </w:trPr>
        <w:tc>
          <w:tcPr>
            <w:tcW w:w="2689" w:type="dxa"/>
            <w:noWrap/>
            <w:hideMark/>
          </w:tcPr>
          <w:p w14:paraId="29487C21" w14:textId="77777777" w:rsidR="00B04121" w:rsidRPr="006851AE" w:rsidRDefault="00B04121">
            <w:pPr>
              <w:rPr>
                <w:rFonts w:ascii="Franklin Gothic Book" w:hAnsi="Franklin Gothic Book"/>
              </w:rPr>
            </w:pPr>
            <w:r w:rsidRPr="006851AE">
              <w:rPr>
                <w:rFonts w:ascii="Franklin Gothic Book" w:hAnsi="Franklin Gothic Book"/>
              </w:rPr>
              <w:t>Скорее нет</w:t>
            </w:r>
          </w:p>
        </w:tc>
        <w:tc>
          <w:tcPr>
            <w:tcW w:w="1020" w:type="dxa"/>
            <w:noWrap/>
            <w:vAlign w:val="center"/>
            <w:hideMark/>
          </w:tcPr>
          <w:p w14:paraId="5CCEB98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1020" w:type="dxa"/>
            <w:noWrap/>
            <w:vAlign w:val="center"/>
            <w:hideMark/>
          </w:tcPr>
          <w:p w14:paraId="01B165F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43</w:t>
            </w:r>
          </w:p>
        </w:tc>
        <w:tc>
          <w:tcPr>
            <w:tcW w:w="1020" w:type="dxa"/>
            <w:noWrap/>
            <w:vAlign w:val="center"/>
            <w:hideMark/>
          </w:tcPr>
          <w:p w14:paraId="0DA06A8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1020" w:type="dxa"/>
            <w:noWrap/>
            <w:vAlign w:val="center"/>
            <w:hideMark/>
          </w:tcPr>
          <w:p w14:paraId="5E2280D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33</w:t>
            </w:r>
          </w:p>
        </w:tc>
        <w:tc>
          <w:tcPr>
            <w:tcW w:w="1020" w:type="dxa"/>
            <w:noWrap/>
            <w:vAlign w:val="center"/>
            <w:hideMark/>
          </w:tcPr>
          <w:p w14:paraId="6CB504B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7782565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34</w:t>
            </w:r>
          </w:p>
        </w:tc>
        <w:tc>
          <w:tcPr>
            <w:tcW w:w="1020" w:type="dxa"/>
            <w:noWrap/>
            <w:vAlign w:val="center"/>
            <w:hideMark/>
          </w:tcPr>
          <w:p w14:paraId="5E381A0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28</w:t>
            </w:r>
          </w:p>
        </w:tc>
      </w:tr>
      <w:tr w:rsidR="00B04121" w:rsidRPr="006851AE" w14:paraId="62263F79" w14:textId="77777777" w:rsidTr="001C70D8">
        <w:trPr>
          <w:trHeight w:val="227"/>
        </w:trPr>
        <w:tc>
          <w:tcPr>
            <w:tcW w:w="2689" w:type="dxa"/>
            <w:noWrap/>
            <w:hideMark/>
          </w:tcPr>
          <w:p w14:paraId="75804A78" w14:textId="77777777" w:rsidR="00B04121" w:rsidRPr="006851AE" w:rsidRDefault="00B04121">
            <w:pPr>
              <w:rPr>
                <w:rFonts w:ascii="Franklin Gothic Book" w:hAnsi="Franklin Gothic Book"/>
              </w:rPr>
            </w:pPr>
            <w:r w:rsidRPr="006851AE">
              <w:rPr>
                <w:rFonts w:ascii="Franklin Gothic Book" w:hAnsi="Franklin Gothic Book"/>
              </w:rPr>
              <w:t>Нет</w:t>
            </w:r>
          </w:p>
        </w:tc>
        <w:tc>
          <w:tcPr>
            <w:tcW w:w="1020" w:type="dxa"/>
            <w:noWrap/>
            <w:vAlign w:val="center"/>
            <w:hideMark/>
          </w:tcPr>
          <w:p w14:paraId="55B5DD7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1020" w:type="dxa"/>
            <w:noWrap/>
            <w:vAlign w:val="center"/>
            <w:hideMark/>
          </w:tcPr>
          <w:p w14:paraId="3CFF2D6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1020" w:type="dxa"/>
            <w:noWrap/>
            <w:vAlign w:val="center"/>
            <w:hideMark/>
          </w:tcPr>
          <w:p w14:paraId="247C865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1020" w:type="dxa"/>
            <w:noWrap/>
            <w:vAlign w:val="center"/>
            <w:hideMark/>
          </w:tcPr>
          <w:p w14:paraId="583B19A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6E5468F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1020" w:type="dxa"/>
            <w:noWrap/>
            <w:vAlign w:val="center"/>
            <w:hideMark/>
          </w:tcPr>
          <w:p w14:paraId="374BE69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1020" w:type="dxa"/>
            <w:noWrap/>
            <w:vAlign w:val="center"/>
            <w:hideMark/>
          </w:tcPr>
          <w:p w14:paraId="75DAB38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r>
      <w:tr w:rsidR="00B04121" w:rsidRPr="006851AE" w14:paraId="5935D3C0" w14:textId="77777777" w:rsidTr="001C70D8">
        <w:trPr>
          <w:trHeight w:val="227"/>
        </w:trPr>
        <w:tc>
          <w:tcPr>
            <w:tcW w:w="2689" w:type="dxa"/>
            <w:noWrap/>
            <w:hideMark/>
          </w:tcPr>
          <w:p w14:paraId="705DE17E"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1020" w:type="dxa"/>
            <w:noWrap/>
            <w:vAlign w:val="center"/>
            <w:hideMark/>
          </w:tcPr>
          <w:p w14:paraId="5CA0852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1020" w:type="dxa"/>
            <w:noWrap/>
            <w:vAlign w:val="center"/>
            <w:hideMark/>
          </w:tcPr>
          <w:p w14:paraId="151FFB4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06F6FCA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4C46644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438310E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162C3E7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1020" w:type="dxa"/>
            <w:noWrap/>
            <w:vAlign w:val="center"/>
            <w:hideMark/>
          </w:tcPr>
          <w:p w14:paraId="3A653F2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r>
      <w:tr w:rsidR="00B04121" w:rsidRPr="006851AE" w14:paraId="336811E3" w14:textId="77777777" w:rsidTr="001C70D8">
        <w:trPr>
          <w:trHeight w:val="227"/>
        </w:trPr>
        <w:tc>
          <w:tcPr>
            <w:tcW w:w="2689" w:type="dxa"/>
            <w:noWrap/>
            <w:hideMark/>
          </w:tcPr>
          <w:p w14:paraId="01095940" w14:textId="77777777" w:rsidR="00B04121" w:rsidRPr="006851AE" w:rsidRDefault="007C2914">
            <w:pPr>
              <w:rPr>
                <w:rFonts w:ascii="Franklin Gothic Book" w:hAnsi="Franklin Gothic Book"/>
              </w:rPr>
            </w:pPr>
            <w:r>
              <w:rPr>
                <w:rFonts w:ascii="Franklin Gothic Book" w:hAnsi="Franklin Gothic Book"/>
              </w:rPr>
              <w:t>Индекс*</w:t>
            </w:r>
          </w:p>
        </w:tc>
        <w:tc>
          <w:tcPr>
            <w:tcW w:w="1020" w:type="dxa"/>
            <w:noWrap/>
            <w:vAlign w:val="center"/>
            <w:hideMark/>
          </w:tcPr>
          <w:p w14:paraId="5EB1A05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1020" w:type="dxa"/>
            <w:noWrap/>
            <w:vAlign w:val="center"/>
            <w:hideMark/>
          </w:tcPr>
          <w:p w14:paraId="5F60733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-22</w:t>
            </w:r>
          </w:p>
        </w:tc>
        <w:tc>
          <w:tcPr>
            <w:tcW w:w="1020" w:type="dxa"/>
            <w:noWrap/>
            <w:vAlign w:val="center"/>
            <w:hideMark/>
          </w:tcPr>
          <w:p w14:paraId="1230A28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1020" w:type="dxa"/>
            <w:noWrap/>
            <w:vAlign w:val="center"/>
            <w:hideMark/>
          </w:tcPr>
          <w:p w14:paraId="6ED6F81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47F78FC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7F53727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3F5B7A1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26</w:t>
            </w:r>
          </w:p>
        </w:tc>
      </w:tr>
    </w:tbl>
    <w:p w14:paraId="3A82EE28" w14:textId="77777777" w:rsidR="00142C5F" w:rsidRPr="00142C5F" w:rsidRDefault="007C2914" w:rsidP="007C2914">
      <w:pPr>
        <w:spacing w:before="120" w:after="0"/>
        <w:jc w:val="both"/>
        <w:rPr>
          <w:rFonts w:ascii="Franklin Gothic Book" w:hAnsi="Franklin Gothic Book"/>
          <w:bCs/>
          <w:i/>
        </w:rPr>
      </w:pPr>
      <w:r>
        <w:rPr>
          <w:rFonts w:ascii="Franklin Gothic Book" w:hAnsi="Franklin Gothic Book"/>
          <w:bCs/>
          <w:i/>
        </w:rPr>
        <w:t>*</w:t>
      </w:r>
      <w:r w:rsidR="00142C5F" w:rsidRPr="00142C5F">
        <w:rPr>
          <w:rFonts w:ascii="Franklin Gothic Book" w:hAnsi="Franklin Gothic Book"/>
          <w:bCs/>
          <w:i/>
        </w:rPr>
        <w:t>Индекс показывает уровень уверенности россиян в завтрашнем дне. Индекс строится на основе вопроса «Если говорить в целом, чувствуете ли Вы уверенность в завтрашнем дне?». Индекс рассчитывается как разность между ответами («да», «скорее да» и «скорее нет», «нет»). Индекс может принимать значение от -100 до 100 пунктов. Чем выше значение индекса, тем увереннее в своем будущем россияне. Нулевое значение индекса фиксирует баланс уверенных и неуверенных респондентов.</w:t>
      </w:r>
    </w:p>
    <w:p w14:paraId="4BF75351" w14:textId="77777777" w:rsidR="00BE3346" w:rsidRDefault="00BE3346">
      <w:pPr>
        <w:rPr>
          <w:rFonts w:ascii="Franklin Gothic Book" w:hAnsi="Franklin Gothic Book"/>
          <w:b/>
          <w:bCs/>
        </w:rPr>
      </w:pPr>
      <w:r>
        <w:rPr>
          <w:rFonts w:ascii="Franklin Gothic Book" w:hAnsi="Franklin Gothic Book"/>
          <w:b/>
          <w:bCs/>
        </w:rPr>
        <w:br w:type="page"/>
      </w:r>
    </w:p>
    <w:p w14:paraId="6A441BA5" w14:textId="77777777" w:rsidR="00B04121" w:rsidRPr="006851AE" w:rsidRDefault="00B04121" w:rsidP="00142C5F">
      <w:pPr>
        <w:spacing w:before="240" w:after="0"/>
        <w:jc w:val="center"/>
        <w:rPr>
          <w:rFonts w:ascii="Franklin Gothic Book" w:hAnsi="Franklin Gothic Book"/>
          <w:bCs/>
        </w:rPr>
      </w:pPr>
      <w:r w:rsidRPr="006851AE">
        <w:rPr>
          <w:rFonts w:ascii="Franklin Gothic Book" w:hAnsi="Franklin Gothic Book"/>
          <w:b/>
          <w:bCs/>
        </w:rPr>
        <w:lastRenderedPageBreak/>
        <w:t xml:space="preserve">Одни люди стараются планировать свою жизнь на несколько лет вперед. Другие строят планы только на короткий срок. А как поступаете Вы? </w:t>
      </w:r>
      <w:r w:rsidRPr="005C1D69">
        <w:rPr>
          <w:rFonts w:ascii="Franklin Gothic Book" w:hAnsi="Franklin Gothic Book"/>
        </w:rPr>
        <w:t>(закрытый вопрос, один ответ</w:t>
      </w:r>
      <w:r w:rsidRPr="008542DA">
        <w:rPr>
          <w:rFonts w:ascii="Franklin Gothic Book" w:hAnsi="Franklin Gothic Book"/>
        </w:rPr>
        <w:t>,</w:t>
      </w:r>
      <w:r w:rsidRPr="006851AE">
        <w:rPr>
          <w:rFonts w:ascii="Franklin Gothic Book" w:hAnsi="Franklin Gothic Book"/>
          <w:bCs/>
        </w:rPr>
        <w:t xml:space="preserve"> июнь 2014)</w:t>
      </w:r>
    </w:p>
    <w:p w14:paraId="51E5853F" w14:textId="77777777" w:rsidR="00B04121" w:rsidRPr="006851AE" w:rsidRDefault="00B04121" w:rsidP="00A90F7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5" w:history="1">
        <w:r w:rsidRPr="006851AE">
          <w:rPr>
            <w:rStyle w:val="a4"/>
            <w:rFonts w:ascii="Franklin Gothic Book" w:hAnsi="Franklin Gothic Book"/>
          </w:rPr>
          <w:t>https://wciom.ru/analytical-reviews/analiticheskii-obzor/rossiyane-ob-izmeneniyakh-v-zhizni-uverennosti-v-zavtrashnem-dne-i-planakh-na-budushhee</w:t>
        </w:r>
      </w:hyperlink>
    </w:p>
    <w:tbl>
      <w:tblPr>
        <w:tblStyle w:val="a9"/>
        <w:tblW w:w="10826" w:type="dxa"/>
        <w:tblInd w:w="-147" w:type="dxa"/>
        <w:tblLook w:val="04A0" w:firstRow="1" w:lastRow="0" w:firstColumn="1" w:lastColumn="0" w:noHBand="0" w:noVBand="1"/>
      </w:tblPr>
      <w:tblGrid>
        <w:gridCol w:w="3686"/>
        <w:gridCol w:w="1020"/>
        <w:gridCol w:w="1020"/>
        <w:gridCol w:w="1020"/>
        <w:gridCol w:w="1020"/>
        <w:gridCol w:w="1020"/>
        <w:gridCol w:w="1020"/>
        <w:gridCol w:w="1020"/>
      </w:tblGrid>
      <w:tr w:rsidR="00B04121" w:rsidRPr="006851AE" w14:paraId="24667B2D" w14:textId="77777777" w:rsidTr="001C70D8">
        <w:trPr>
          <w:trHeight w:val="170"/>
        </w:trPr>
        <w:tc>
          <w:tcPr>
            <w:tcW w:w="3686" w:type="dxa"/>
            <w:noWrap/>
            <w:hideMark/>
          </w:tcPr>
          <w:p w14:paraId="6D35A8D6" w14:textId="77777777" w:rsidR="00B04121" w:rsidRPr="006851AE" w:rsidRDefault="00B04121" w:rsidP="00B04121">
            <w:pPr>
              <w:rPr>
                <w:rFonts w:ascii="Franklin Gothic Book" w:hAnsi="Franklin Gothic Book"/>
              </w:rPr>
            </w:pPr>
          </w:p>
        </w:tc>
        <w:tc>
          <w:tcPr>
            <w:tcW w:w="1020" w:type="dxa"/>
            <w:noWrap/>
            <w:vAlign w:val="center"/>
            <w:hideMark/>
          </w:tcPr>
          <w:p w14:paraId="3E9B099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E2212E">
              <w:rPr>
                <w:rFonts w:ascii="Franklin Gothic Book" w:hAnsi="Franklin Gothic Book"/>
                <w:b/>
              </w:rPr>
              <w:t>20</w:t>
            </w:r>
            <w:r w:rsidRPr="006851AE">
              <w:rPr>
                <w:rFonts w:ascii="Franklin Gothic Book" w:hAnsi="Franklin Gothic Book"/>
                <w:b/>
              </w:rPr>
              <w:t>10</w:t>
            </w:r>
          </w:p>
        </w:tc>
        <w:tc>
          <w:tcPr>
            <w:tcW w:w="1020" w:type="dxa"/>
            <w:noWrap/>
            <w:vAlign w:val="center"/>
            <w:hideMark/>
          </w:tcPr>
          <w:p w14:paraId="5CCC86DA"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E2212E">
              <w:rPr>
                <w:rFonts w:ascii="Franklin Gothic Book" w:hAnsi="Franklin Gothic Book"/>
                <w:b/>
              </w:rPr>
              <w:t>20</w:t>
            </w:r>
            <w:r w:rsidRPr="006851AE">
              <w:rPr>
                <w:rFonts w:ascii="Franklin Gothic Book" w:hAnsi="Franklin Gothic Book"/>
                <w:b/>
              </w:rPr>
              <w:t>11</w:t>
            </w:r>
          </w:p>
        </w:tc>
        <w:tc>
          <w:tcPr>
            <w:tcW w:w="1020" w:type="dxa"/>
            <w:noWrap/>
            <w:vAlign w:val="center"/>
            <w:hideMark/>
          </w:tcPr>
          <w:p w14:paraId="2D5E499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.2012</w:t>
            </w:r>
          </w:p>
        </w:tc>
        <w:tc>
          <w:tcPr>
            <w:tcW w:w="1020" w:type="dxa"/>
            <w:noWrap/>
            <w:vAlign w:val="center"/>
            <w:hideMark/>
          </w:tcPr>
          <w:p w14:paraId="1539EB04"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.2013</w:t>
            </w:r>
          </w:p>
        </w:tc>
        <w:tc>
          <w:tcPr>
            <w:tcW w:w="1020" w:type="dxa"/>
            <w:noWrap/>
            <w:vAlign w:val="center"/>
            <w:hideMark/>
          </w:tcPr>
          <w:p w14:paraId="69F9C50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IV кв</w:t>
            </w:r>
            <w:r w:rsidR="00145DD9">
              <w:rPr>
                <w:rFonts w:ascii="Franklin Gothic Book" w:hAnsi="Franklin Gothic Book"/>
                <w:b/>
              </w:rPr>
              <w:t>.2013</w:t>
            </w:r>
          </w:p>
        </w:tc>
        <w:tc>
          <w:tcPr>
            <w:tcW w:w="1020" w:type="dxa"/>
            <w:noWrap/>
            <w:vAlign w:val="center"/>
            <w:hideMark/>
          </w:tcPr>
          <w:p w14:paraId="2E088FCF"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 кв</w:t>
            </w:r>
            <w:r w:rsidR="00145DD9">
              <w:rPr>
                <w:rFonts w:ascii="Franklin Gothic Book" w:hAnsi="Franklin Gothic Book"/>
                <w:b/>
              </w:rPr>
              <w:t>.2014</w:t>
            </w:r>
          </w:p>
        </w:tc>
        <w:tc>
          <w:tcPr>
            <w:tcW w:w="1020" w:type="dxa"/>
            <w:noWrap/>
            <w:vAlign w:val="center"/>
            <w:hideMark/>
          </w:tcPr>
          <w:p w14:paraId="1981D21E"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II кв</w:t>
            </w:r>
            <w:r w:rsidR="00145DD9">
              <w:rPr>
                <w:rFonts w:ascii="Franklin Gothic Book" w:hAnsi="Franklin Gothic Book"/>
                <w:b/>
              </w:rPr>
              <w:t>.2014</w:t>
            </w:r>
          </w:p>
        </w:tc>
      </w:tr>
      <w:tr w:rsidR="00B04121" w:rsidRPr="006851AE" w14:paraId="1708FF30" w14:textId="77777777" w:rsidTr="001C70D8">
        <w:trPr>
          <w:trHeight w:val="170"/>
        </w:trPr>
        <w:tc>
          <w:tcPr>
            <w:tcW w:w="3686" w:type="dxa"/>
            <w:noWrap/>
            <w:hideMark/>
          </w:tcPr>
          <w:p w14:paraId="0A90429F" w14:textId="77777777" w:rsidR="00B04121" w:rsidRPr="006851AE" w:rsidRDefault="00B04121">
            <w:pPr>
              <w:rPr>
                <w:rFonts w:ascii="Franklin Gothic Book" w:hAnsi="Franklin Gothic Book"/>
              </w:rPr>
            </w:pPr>
            <w:r w:rsidRPr="006851AE">
              <w:rPr>
                <w:rFonts w:ascii="Franklin Gothic Book" w:hAnsi="Franklin Gothic Book"/>
              </w:rPr>
              <w:t>Планирую на несколько лет вперед</w:t>
            </w:r>
          </w:p>
        </w:tc>
        <w:tc>
          <w:tcPr>
            <w:tcW w:w="1020" w:type="dxa"/>
            <w:noWrap/>
            <w:vAlign w:val="center"/>
            <w:hideMark/>
          </w:tcPr>
          <w:p w14:paraId="5B5875F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1020" w:type="dxa"/>
            <w:noWrap/>
            <w:vAlign w:val="center"/>
            <w:hideMark/>
          </w:tcPr>
          <w:p w14:paraId="6BB3A63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65FD032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c>
          <w:tcPr>
            <w:tcW w:w="1020" w:type="dxa"/>
            <w:noWrap/>
            <w:vAlign w:val="center"/>
            <w:hideMark/>
          </w:tcPr>
          <w:p w14:paraId="366F6B7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c>
          <w:tcPr>
            <w:tcW w:w="1020" w:type="dxa"/>
            <w:noWrap/>
            <w:vAlign w:val="center"/>
            <w:hideMark/>
          </w:tcPr>
          <w:p w14:paraId="6B7A0B0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20</w:t>
            </w:r>
          </w:p>
        </w:tc>
        <w:tc>
          <w:tcPr>
            <w:tcW w:w="1020" w:type="dxa"/>
            <w:noWrap/>
            <w:vAlign w:val="center"/>
            <w:hideMark/>
          </w:tcPr>
          <w:p w14:paraId="44059C6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c>
          <w:tcPr>
            <w:tcW w:w="1020" w:type="dxa"/>
            <w:noWrap/>
            <w:vAlign w:val="center"/>
            <w:hideMark/>
          </w:tcPr>
          <w:p w14:paraId="264DF05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r>
      <w:tr w:rsidR="00B04121" w:rsidRPr="006851AE" w14:paraId="445D9680" w14:textId="77777777" w:rsidTr="001C70D8">
        <w:trPr>
          <w:trHeight w:val="170"/>
        </w:trPr>
        <w:tc>
          <w:tcPr>
            <w:tcW w:w="3686" w:type="dxa"/>
            <w:noWrap/>
            <w:hideMark/>
          </w:tcPr>
          <w:p w14:paraId="4F328AE9" w14:textId="77777777" w:rsidR="00B04121" w:rsidRPr="006851AE" w:rsidRDefault="00B04121">
            <w:pPr>
              <w:rPr>
                <w:rFonts w:ascii="Franklin Gothic Book" w:hAnsi="Franklin Gothic Book"/>
              </w:rPr>
            </w:pPr>
            <w:r w:rsidRPr="006851AE">
              <w:rPr>
                <w:rFonts w:ascii="Franklin Gothic Book" w:hAnsi="Franklin Gothic Book"/>
              </w:rPr>
              <w:t>Строю планы на короткий срок (2-3 месяца)</w:t>
            </w:r>
          </w:p>
        </w:tc>
        <w:tc>
          <w:tcPr>
            <w:tcW w:w="1020" w:type="dxa"/>
            <w:noWrap/>
            <w:vAlign w:val="center"/>
            <w:hideMark/>
          </w:tcPr>
          <w:p w14:paraId="6107E88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1020" w:type="dxa"/>
            <w:noWrap/>
            <w:vAlign w:val="center"/>
            <w:hideMark/>
          </w:tcPr>
          <w:p w14:paraId="076F913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38</w:t>
            </w:r>
          </w:p>
        </w:tc>
        <w:tc>
          <w:tcPr>
            <w:tcW w:w="1020" w:type="dxa"/>
            <w:noWrap/>
            <w:vAlign w:val="center"/>
            <w:hideMark/>
          </w:tcPr>
          <w:p w14:paraId="5E233B4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42</w:t>
            </w:r>
          </w:p>
        </w:tc>
        <w:tc>
          <w:tcPr>
            <w:tcW w:w="1020" w:type="dxa"/>
            <w:noWrap/>
            <w:vAlign w:val="center"/>
            <w:hideMark/>
          </w:tcPr>
          <w:p w14:paraId="08A6118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41</w:t>
            </w:r>
          </w:p>
        </w:tc>
        <w:tc>
          <w:tcPr>
            <w:tcW w:w="1020" w:type="dxa"/>
            <w:noWrap/>
            <w:vAlign w:val="center"/>
            <w:hideMark/>
          </w:tcPr>
          <w:p w14:paraId="65FA14E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41</w:t>
            </w:r>
          </w:p>
        </w:tc>
        <w:tc>
          <w:tcPr>
            <w:tcW w:w="1020" w:type="dxa"/>
            <w:noWrap/>
            <w:vAlign w:val="center"/>
            <w:hideMark/>
          </w:tcPr>
          <w:p w14:paraId="4600744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42</w:t>
            </w:r>
          </w:p>
        </w:tc>
        <w:tc>
          <w:tcPr>
            <w:tcW w:w="1020" w:type="dxa"/>
            <w:noWrap/>
            <w:vAlign w:val="center"/>
            <w:hideMark/>
          </w:tcPr>
          <w:p w14:paraId="1A798E8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41</w:t>
            </w:r>
          </w:p>
        </w:tc>
      </w:tr>
      <w:tr w:rsidR="00B04121" w:rsidRPr="006851AE" w14:paraId="66FDB3B7" w14:textId="77777777" w:rsidTr="001C70D8">
        <w:trPr>
          <w:trHeight w:val="170"/>
        </w:trPr>
        <w:tc>
          <w:tcPr>
            <w:tcW w:w="3686" w:type="dxa"/>
            <w:noWrap/>
            <w:hideMark/>
          </w:tcPr>
          <w:p w14:paraId="556394F3" w14:textId="77777777" w:rsidR="00B04121" w:rsidRPr="006851AE" w:rsidRDefault="00B04121">
            <w:pPr>
              <w:rPr>
                <w:rFonts w:ascii="Franklin Gothic Book" w:hAnsi="Franklin Gothic Book"/>
              </w:rPr>
            </w:pPr>
            <w:r w:rsidRPr="006851AE">
              <w:rPr>
                <w:rFonts w:ascii="Franklin Gothic Book" w:hAnsi="Franklin Gothic Book"/>
              </w:rPr>
              <w:t>Пока не строю планов, ситуация в стране нестабильна</w:t>
            </w:r>
          </w:p>
        </w:tc>
        <w:tc>
          <w:tcPr>
            <w:tcW w:w="1020" w:type="dxa"/>
            <w:noWrap/>
            <w:vAlign w:val="center"/>
            <w:hideMark/>
          </w:tcPr>
          <w:p w14:paraId="6856100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1020" w:type="dxa"/>
            <w:noWrap/>
            <w:vAlign w:val="center"/>
            <w:hideMark/>
          </w:tcPr>
          <w:p w14:paraId="48B2EAD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1020" w:type="dxa"/>
            <w:noWrap/>
            <w:vAlign w:val="center"/>
            <w:hideMark/>
          </w:tcPr>
          <w:p w14:paraId="12E8EAD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19</w:t>
            </w:r>
          </w:p>
        </w:tc>
        <w:tc>
          <w:tcPr>
            <w:tcW w:w="1020" w:type="dxa"/>
            <w:noWrap/>
            <w:vAlign w:val="center"/>
            <w:hideMark/>
          </w:tcPr>
          <w:p w14:paraId="0C8609A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20</w:t>
            </w:r>
          </w:p>
        </w:tc>
        <w:tc>
          <w:tcPr>
            <w:tcW w:w="1020" w:type="dxa"/>
            <w:noWrap/>
            <w:vAlign w:val="center"/>
            <w:hideMark/>
          </w:tcPr>
          <w:p w14:paraId="0D2E2E4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22</w:t>
            </w:r>
          </w:p>
        </w:tc>
        <w:tc>
          <w:tcPr>
            <w:tcW w:w="1020" w:type="dxa"/>
            <w:noWrap/>
            <w:vAlign w:val="center"/>
            <w:hideMark/>
          </w:tcPr>
          <w:p w14:paraId="3FB334D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c>
          <w:tcPr>
            <w:tcW w:w="1020" w:type="dxa"/>
            <w:noWrap/>
            <w:vAlign w:val="center"/>
            <w:hideMark/>
          </w:tcPr>
          <w:p w14:paraId="58FFC38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r>
      <w:tr w:rsidR="00B04121" w:rsidRPr="006851AE" w14:paraId="14BCEA1A" w14:textId="77777777" w:rsidTr="001C70D8">
        <w:trPr>
          <w:trHeight w:val="170"/>
        </w:trPr>
        <w:tc>
          <w:tcPr>
            <w:tcW w:w="3686" w:type="dxa"/>
            <w:noWrap/>
            <w:hideMark/>
          </w:tcPr>
          <w:p w14:paraId="2DE455DD" w14:textId="77777777" w:rsidR="00B04121" w:rsidRPr="006851AE" w:rsidRDefault="00B04121">
            <w:pPr>
              <w:rPr>
                <w:rFonts w:ascii="Franklin Gothic Book" w:hAnsi="Franklin Gothic Book"/>
              </w:rPr>
            </w:pPr>
            <w:r w:rsidRPr="006851AE">
              <w:rPr>
                <w:rFonts w:ascii="Franklin Gothic Book" w:hAnsi="Franklin Gothic Book"/>
              </w:rPr>
              <w:t>Никогда не строю планов, все делаю спонтанно, живу сегодняшним днем</w:t>
            </w:r>
          </w:p>
        </w:tc>
        <w:tc>
          <w:tcPr>
            <w:tcW w:w="1020" w:type="dxa"/>
            <w:noWrap/>
            <w:vAlign w:val="center"/>
            <w:hideMark/>
          </w:tcPr>
          <w:p w14:paraId="2BBEC5B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c>
          <w:tcPr>
            <w:tcW w:w="1020" w:type="dxa"/>
            <w:noWrap/>
            <w:vAlign w:val="center"/>
            <w:hideMark/>
          </w:tcPr>
          <w:p w14:paraId="50B3F3C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c>
          <w:tcPr>
            <w:tcW w:w="1020" w:type="dxa"/>
            <w:noWrap/>
            <w:vAlign w:val="center"/>
            <w:hideMark/>
          </w:tcPr>
          <w:p w14:paraId="229C855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19</w:t>
            </w:r>
          </w:p>
        </w:tc>
        <w:tc>
          <w:tcPr>
            <w:tcW w:w="1020" w:type="dxa"/>
            <w:noWrap/>
            <w:vAlign w:val="center"/>
            <w:hideMark/>
          </w:tcPr>
          <w:p w14:paraId="69B354B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1020" w:type="dxa"/>
            <w:noWrap/>
            <w:vAlign w:val="center"/>
            <w:hideMark/>
          </w:tcPr>
          <w:p w14:paraId="1FC58D4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78C8C6D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1020" w:type="dxa"/>
            <w:noWrap/>
            <w:vAlign w:val="center"/>
            <w:hideMark/>
          </w:tcPr>
          <w:p w14:paraId="4981D45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r>
      <w:tr w:rsidR="00B04121" w:rsidRPr="006851AE" w14:paraId="50894075" w14:textId="77777777" w:rsidTr="001C70D8">
        <w:trPr>
          <w:trHeight w:val="170"/>
        </w:trPr>
        <w:tc>
          <w:tcPr>
            <w:tcW w:w="3686" w:type="dxa"/>
            <w:noWrap/>
            <w:hideMark/>
          </w:tcPr>
          <w:p w14:paraId="2E6D93A8"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1020" w:type="dxa"/>
            <w:noWrap/>
            <w:vAlign w:val="center"/>
            <w:hideMark/>
          </w:tcPr>
          <w:p w14:paraId="3CC64DF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1EA94CC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5FF33E8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11B3229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042579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1020" w:type="dxa"/>
            <w:noWrap/>
            <w:vAlign w:val="center"/>
            <w:hideMark/>
          </w:tcPr>
          <w:p w14:paraId="2C261A5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1020" w:type="dxa"/>
            <w:noWrap/>
            <w:vAlign w:val="center"/>
            <w:hideMark/>
          </w:tcPr>
          <w:p w14:paraId="4CCC313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4C697883" w14:textId="77777777" w:rsidTr="001C70D8">
        <w:trPr>
          <w:trHeight w:val="170"/>
        </w:trPr>
        <w:tc>
          <w:tcPr>
            <w:tcW w:w="3686" w:type="dxa"/>
            <w:noWrap/>
            <w:hideMark/>
          </w:tcPr>
          <w:p w14:paraId="3C7A9FCC" w14:textId="77777777" w:rsidR="00B04121" w:rsidRPr="006851AE" w:rsidRDefault="007C2914">
            <w:pPr>
              <w:rPr>
                <w:rFonts w:ascii="Franklin Gothic Book" w:hAnsi="Franklin Gothic Book"/>
              </w:rPr>
            </w:pPr>
            <w:r>
              <w:rPr>
                <w:rFonts w:ascii="Franklin Gothic Book" w:hAnsi="Franklin Gothic Book"/>
              </w:rPr>
              <w:t>Индекс*</w:t>
            </w:r>
          </w:p>
        </w:tc>
        <w:tc>
          <w:tcPr>
            <w:tcW w:w="1020" w:type="dxa"/>
            <w:noWrap/>
            <w:vAlign w:val="center"/>
            <w:hideMark/>
          </w:tcPr>
          <w:p w14:paraId="4751200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1020" w:type="dxa"/>
            <w:noWrap/>
            <w:vAlign w:val="center"/>
            <w:hideMark/>
          </w:tcPr>
          <w:p w14:paraId="0E46EBB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1020" w:type="dxa"/>
            <w:noWrap/>
            <w:vAlign w:val="center"/>
            <w:hideMark/>
          </w:tcPr>
          <w:p w14:paraId="51CC806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22</w:t>
            </w:r>
          </w:p>
        </w:tc>
        <w:tc>
          <w:tcPr>
            <w:tcW w:w="1020" w:type="dxa"/>
            <w:noWrap/>
            <w:vAlign w:val="center"/>
            <w:hideMark/>
          </w:tcPr>
          <w:p w14:paraId="2D67A5F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25</w:t>
            </w:r>
          </w:p>
        </w:tc>
        <w:tc>
          <w:tcPr>
            <w:tcW w:w="1020" w:type="dxa"/>
            <w:noWrap/>
            <w:vAlign w:val="center"/>
            <w:hideMark/>
          </w:tcPr>
          <w:p w14:paraId="7C57FDA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1020" w:type="dxa"/>
            <w:noWrap/>
            <w:vAlign w:val="center"/>
            <w:hideMark/>
          </w:tcPr>
          <w:p w14:paraId="56AADD9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28</w:t>
            </w:r>
          </w:p>
        </w:tc>
        <w:tc>
          <w:tcPr>
            <w:tcW w:w="1020" w:type="dxa"/>
            <w:noWrap/>
            <w:vAlign w:val="center"/>
            <w:hideMark/>
          </w:tcPr>
          <w:p w14:paraId="7403AF5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32</w:t>
            </w:r>
          </w:p>
        </w:tc>
      </w:tr>
    </w:tbl>
    <w:p w14:paraId="05411B86" w14:textId="77777777" w:rsidR="00142C5F" w:rsidRPr="00142C5F" w:rsidRDefault="007C2914" w:rsidP="007C2914">
      <w:pPr>
        <w:spacing w:before="120" w:after="0"/>
        <w:jc w:val="both"/>
        <w:rPr>
          <w:rFonts w:ascii="Franklin Gothic Book" w:hAnsi="Franklin Gothic Book"/>
          <w:bCs/>
          <w:i/>
        </w:rPr>
      </w:pPr>
      <w:r>
        <w:rPr>
          <w:rFonts w:ascii="Franklin Gothic Book" w:hAnsi="Franklin Gothic Book"/>
          <w:bCs/>
          <w:i/>
        </w:rPr>
        <w:t>*</w:t>
      </w:r>
      <w:r w:rsidR="00142C5F" w:rsidRPr="00142C5F">
        <w:rPr>
          <w:rFonts w:ascii="Franklin Gothic Book" w:hAnsi="Franklin Gothic Book"/>
          <w:bCs/>
          <w:i/>
        </w:rPr>
        <w:t>Индекс показывает, насколько россияне склонны строить планы на будущее. Индекс строится на основе вопросов «Одни люди стараются планировать свою жизнь на несколько лет вперед. Другие строят планы только на короткий срок. А как поступаете Вы?». Индекс рассчитывается как разность между ответами («планирую на несколько лет вперед», «строю планы на короткий срок» и «пока не строю планов, ситуация в стране нестабильна», «никогда не строю планов, все делаю спонтанно, живу сегодняшним днем»). Индекс может принимать значение от -100 до 100 пунктов. Чем выше значение индекса, тем более уверенно респонденты строят планы на будущее.</w:t>
      </w:r>
    </w:p>
    <w:p w14:paraId="2DC9A6AB" w14:textId="77777777" w:rsidR="00B04121" w:rsidRPr="006851AE" w:rsidRDefault="00B04121" w:rsidP="008017C0">
      <w:pPr>
        <w:spacing w:before="240" w:after="0"/>
        <w:jc w:val="center"/>
        <w:rPr>
          <w:rFonts w:ascii="Franklin Gothic Book" w:hAnsi="Franklin Gothic Book"/>
          <w:b/>
          <w:bCs/>
        </w:rPr>
      </w:pPr>
      <w:r w:rsidRPr="006851AE">
        <w:rPr>
          <w:rFonts w:ascii="Franklin Gothic Book" w:hAnsi="Franklin Gothic Book"/>
          <w:b/>
          <w:bCs/>
        </w:rPr>
        <w:t>С каким чувством Вы провожаете уходящий год и встречаете новый, 2013-й?</w:t>
      </w:r>
      <w:r w:rsidRPr="00B93E9A">
        <w:rPr>
          <w:rFonts w:ascii="Franklin Gothic Book" w:hAnsi="Franklin Gothic Book"/>
          <w:bCs/>
        </w:rPr>
        <w:t xml:space="preserve"> (закрытый вопрос, один ответ, декабрь 2012)</w:t>
      </w:r>
    </w:p>
    <w:p w14:paraId="2C0BB06F" w14:textId="77777777" w:rsidR="00B04121" w:rsidRPr="006851AE" w:rsidRDefault="00B04121" w:rsidP="008017C0">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6" w:history="1">
        <w:r w:rsidRPr="006851AE">
          <w:rPr>
            <w:rStyle w:val="a4"/>
            <w:rFonts w:ascii="Franklin Gothic Book" w:hAnsi="Franklin Gothic Book"/>
          </w:rPr>
          <w:t>https://wciom.ru/analytical-reviews/analiticheskii-obzor/itogi-2012-goda-i-ozhidaniya-ot-2013-go</w:t>
        </w:r>
      </w:hyperlink>
    </w:p>
    <w:tbl>
      <w:tblPr>
        <w:tblStyle w:val="a9"/>
        <w:tblW w:w="10515" w:type="dxa"/>
        <w:tblLook w:val="04A0" w:firstRow="1" w:lastRow="0" w:firstColumn="1" w:lastColumn="0" w:noHBand="0" w:noVBand="1"/>
      </w:tblPr>
      <w:tblGrid>
        <w:gridCol w:w="4957"/>
        <w:gridCol w:w="794"/>
        <w:gridCol w:w="794"/>
        <w:gridCol w:w="794"/>
        <w:gridCol w:w="794"/>
        <w:gridCol w:w="794"/>
        <w:gridCol w:w="794"/>
        <w:gridCol w:w="794"/>
      </w:tblGrid>
      <w:tr w:rsidR="00B04121" w:rsidRPr="006851AE" w14:paraId="0917FA42" w14:textId="77777777" w:rsidTr="00B04121">
        <w:trPr>
          <w:trHeight w:val="227"/>
        </w:trPr>
        <w:tc>
          <w:tcPr>
            <w:tcW w:w="4957" w:type="dxa"/>
            <w:noWrap/>
            <w:hideMark/>
          </w:tcPr>
          <w:p w14:paraId="577C62A5" w14:textId="77777777" w:rsidR="00B04121" w:rsidRPr="006851AE" w:rsidRDefault="00B04121" w:rsidP="008017C0">
            <w:pPr>
              <w:rPr>
                <w:rFonts w:ascii="Franklin Gothic Book" w:hAnsi="Franklin Gothic Book"/>
                <w:b/>
                <w:bCs/>
              </w:rPr>
            </w:pPr>
          </w:p>
        </w:tc>
        <w:tc>
          <w:tcPr>
            <w:tcW w:w="794" w:type="dxa"/>
            <w:noWrap/>
            <w:vAlign w:val="center"/>
            <w:hideMark/>
          </w:tcPr>
          <w:p w14:paraId="59E1495A" w14:textId="77777777" w:rsidR="00B04121" w:rsidRPr="006851AE" w:rsidRDefault="00B04121" w:rsidP="008017C0">
            <w:pPr>
              <w:jc w:val="center"/>
              <w:rPr>
                <w:rFonts w:ascii="Franklin Gothic Book" w:hAnsi="Franklin Gothic Book"/>
                <w:b/>
              </w:rPr>
            </w:pPr>
            <w:r w:rsidRPr="006851AE">
              <w:rPr>
                <w:rFonts w:ascii="Franklin Gothic Book" w:hAnsi="Franklin Gothic Book"/>
                <w:b/>
              </w:rPr>
              <w:t>2006</w:t>
            </w:r>
          </w:p>
        </w:tc>
        <w:tc>
          <w:tcPr>
            <w:tcW w:w="794" w:type="dxa"/>
            <w:noWrap/>
            <w:vAlign w:val="center"/>
            <w:hideMark/>
          </w:tcPr>
          <w:p w14:paraId="32C7F3BD" w14:textId="77777777" w:rsidR="00B04121" w:rsidRPr="006851AE" w:rsidRDefault="00B04121" w:rsidP="008017C0">
            <w:pPr>
              <w:jc w:val="center"/>
              <w:rPr>
                <w:rFonts w:ascii="Franklin Gothic Book" w:hAnsi="Franklin Gothic Book"/>
                <w:b/>
              </w:rPr>
            </w:pPr>
            <w:r w:rsidRPr="006851AE">
              <w:rPr>
                <w:rFonts w:ascii="Franklin Gothic Book" w:hAnsi="Franklin Gothic Book"/>
                <w:b/>
              </w:rPr>
              <w:t>2007</w:t>
            </w:r>
          </w:p>
        </w:tc>
        <w:tc>
          <w:tcPr>
            <w:tcW w:w="794" w:type="dxa"/>
            <w:noWrap/>
            <w:vAlign w:val="center"/>
            <w:hideMark/>
          </w:tcPr>
          <w:p w14:paraId="3BDE5EAB" w14:textId="77777777" w:rsidR="00B04121" w:rsidRPr="006851AE" w:rsidRDefault="00B04121" w:rsidP="008017C0">
            <w:pPr>
              <w:jc w:val="center"/>
              <w:rPr>
                <w:rFonts w:ascii="Franklin Gothic Book" w:hAnsi="Franklin Gothic Book"/>
                <w:b/>
              </w:rPr>
            </w:pPr>
            <w:r w:rsidRPr="006851AE">
              <w:rPr>
                <w:rFonts w:ascii="Franklin Gothic Book" w:hAnsi="Franklin Gothic Book"/>
                <w:b/>
              </w:rPr>
              <w:t>2008</w:t>
            </w:r>
          </w:p>
        </w:tc>
        <w:tc>
          <w:tcPr>
            <w:tcW w:w="794" w:type="dxa"/>
            <w:noWrap/>
            <w:vAlign w:val="center"/>
            <w:hideMark/>
          </w:tcPr>
          <w:p w14:paraId="5CE2AB1F" w14:textId="77777777" w:rsidR="00B04121" w:rsidRPr="006851AE" w:rsidRDefault="00B04121" w:rsidP="008017C0">
            <w:pPr>
              <w:jc w:val="center"/>
              <w:rPr>
                <w:rFonts w:ascii="Franklin Gothic Book" w:hAnsi="Franklin Gothic Book"/>
                <w:b/>
              </w:rPr>
            </w:pPr>
            <w:r w:rsidRPr="006851AE">
              <w:rPr>
                <w:rFonts w:ascii="Franklin Gothic Book" w:hAnsi="Franklin Gothic Book"/>
                <w:b/>
              </w:rPr>
              <w:t>2009</w:t>
            </w:r>
          </w:p>
        </w:tc>
        <w:tc>
          <w:tcPr>
            <w:tcW w:w="794" w:type="dxa"/>
            <w:noWrap/>
            <w:vAlign w:val="center"/>
            <w:hideMark/>
          </w:tcPr>
          <w:p w14:paraId="7ECBBEC4" w14:textId="77777777" w:rsidR="00B04121" w:rsidRPr="006851AE" w:rsidRDefault="00B04121" w:rsidP="008017C0">
            <w:pPr>
              <w:jc w:val="center"/>
              <w:rPr>
                <w:rFonts w:ascii="Franklin Gothic Book" w:hAnsi="Franklin Gothic Book"/>
                <w:b/>
              </w:rPr>
            </w:pPr>
            <w:r w:rsidRPr="006851AE">
              <w:rPr>
                <w:rFonts w:ascii="Franklin Gothic Book" w:hAnsi="Franklin Gothic Book"/>
                <w:b/>
              </w:rPr>
              <w:t>2010</w:t>
            </w:r>
          </w:p>
        </w:tc>
        <w:tc>
          <w:tcPr>
            <w:tcW w:w="794" w:type="dxa"/>
            <w:noWrap/>
            <w:vAlign w:val="center"/>
            <w:hideMark/>
          </w:tcPr>
          <w:p w14:paraId="696264BB" w14:textId="77777777" w:rsidR="00B04121" w:rsidRPr="006851AE" w:rsidRDefault="00B04121" w:rsidP="008017C0">
            <w:pPr>
              <w:jc w:val="center"/>
              <w:rPr>
                <w:rFonts w:ascii="Franklin Gothic Book" w:hAnsi="Franklin Gothic Book"/>
                <w:b/>
              </w:rPr>
            </w:pPr>
            <w:r w:rsidRPr="006851AE">
              <w:rPr>
                <w:rFonts w:ascii="Franklin Gothic Book" w:hAnsi="Franklin Gothic Book"/>
                <w:b/>
              </w:rPr>
              <w:t>2011</w:t>
            </w:r>
          </w:p>
        </w:tc>
        <w:tc>
          <w:tcPr>
            <w:tcW w:w="794" w:type="dxa"/>
            <w:noWrap/>
            <w:vAlign w:val="center"/>
            <w:hideMark/>
          </w:tcPr>
          <w:p w14:paraId="7EBF39C3" w14:textId="77777777" w:rsidR="00B04121" w:rsidRPr="006851AE" w:rsidRDefault="00B04121" w:rsidP="008017C0">
            <w:pPr>
              <w:jc w:val="center"/>
              <w:rPr>
                <w:rFonts w:ascii="Franklin Gothic Book" w:hAnsi="Franklin Gothic Book"/>
                <w:b/>
              </w:rPr>
            </w:pPr>
            <w:r w:rsidRPr="006851AE">
              <w:rPr>
                <w:rFonts w:ascii="Franklin Gothic Book" w:hAnsi="Franklin Gothic Book"/>
                <w:b/>
              </w:rPr>
              <w:t>2012</w:t>
            </w:r>
          </w:p>
        </w:tc>
      </w:tr>
      <w:tr w:rsidR="00B04121" w:rsidRPr="006851AE" w14:paraId="2C6CBE6E" w14:textId="77777777" w:rsidTr="00B04121">
        <w:trPr>
          <w:trHeight w:val="227"/>
        </w:trPr>
        <w:tc>
          <w:tcPr>
            <w:tcW w:w="10515" w:type="dxa"/>
            <w:gridSpan w:val="8"/>
            <w:noWrap/>
            <w:vAlign w:val="center"/>
            <w:hideMark/>
          </w:tcPr>
          <w:p w14:paraId="77E878BC" w14:textId="77777777" w:rsidR="00B04121" w:rsidRPr="006851AE" w:rsidRDefault="00B04121" w:rsidP="008017C0">
            <w:pPr>
              <w:jc w:val="center"/>
              <w:rPr>
                <w:rFonts w:ascii="Franklin Gothic Book" w:hAnsi="Franklin Gothic Book"/>
              </w:rPr>
            </w:pPr>
            <w:r w:rsidRPr="006851AE">
              <w:rPr>
                <w:rFonts w:ascii="Franklin Gothic Book" w:hAnsi="Franklin Gothic Book"/>
                <w:b/>
                <w:bCs/>
              </w:rPr>
              <w:t>Россия</w:t>
            </w:r>
          </w:p>
        </w:tc>
      </w:tr>
      <w:tr w:rsidR="00B04121" w:rsidRPr="006851AE" w14:paraId="1D946044" w14:textId="77777777" w:rsidTr="00B04121">
        <w:trPr>
          <w:trHeight w:val="227"/>
        </w:trPr>
        <w:tc>
          <w:tcPr>
            <w:tcW w:w="4957" w:type="dxa"/>
            <w:noWrap/>
            <w:hideMark/>
          </w:tcPr>
          <w:p w14:paraId="62D25ECC" w14:textId="77777777" w:rsidR="00B04121" w:rsidRPr="006851AE" w:rsidRDefault="00B04121" w:rsidP="008017C0">
            <w:pPr>
              <w:rPr>
                <w:rFonts w:ascii="Franklin Gothic Book" w:hAnsi="Franklin Gothic Book"/>
              </w:rPr>
            </w:pPr>
            <w:r w:rsidRPr="006851AE">
              <w:rPr>
                <w:rFonts w:ascii="Franklin Gothic Book" w:hAnsi="Franklin Gothic Book"/>
              </w:rPr>
              <w:t>Скорее с хорошим настроением, с чувством оптимизма</w:t>
            </w:r>
          </w:p>
        </w:tc>
        <w:tc>
          <w:tcPr>
            <w:tcW w:w="794" w:type="dxa"/>
            <w:noWrap/>
            <w:vAlign w:val="center"/>
            <w:hideMark/>
          </w:tcPr>
          <w:p w14:paraId="3B8B93F9" w14:textId="77777777" w:rsidR="00B04121" w:rsidRPr="006851AE" w:rsidRDefault="00B04121" w:rsidP="008017C0">
            <w:pPr>
              <w:jc w:val="center"/>
              <w:rPr>
                <w:rFonts w:ascii="Franklin Gothic Book" w:hAnsi="Franklin Gothic Book"/>
              </w:rPr>
            </w:pPr>
            <w:r w:rsidRPr="006851AE">
              <w:rPr>
                <w:rFonts w:ascii="Franklin Gothic Book" w:hAnsi="Franklin Gothic Book"/>
              </w:rPr>
              <w:t>33</w:t>
            </w:r>
          </w:p>
        </w:tc>
        <w:tc>
          <w:tcPr>
            <w:tcW w:w="794" w:type="dxa"/>
            <w:noWrap/>
            <w:vAlign w:val="center"/>
            <w:hideMark/>
          </w:tcPr>
          <w:p w14:paraId="74B88574" w14:textId="77777777" w:rsidR="00B04121" w:rsidRPr="006851AE" w:rsidRDefault="00B04121" w:rsidP="008017C0">
            <w:pPr>
              <w:jc w:val="center"/>
              <w:rPr>
                <w:rFonts w:ascii="Franklin Gothic Book" w:hAnsi="Franklin Gothic Book"/>
              </w:rPr>
            </w:pPr>
            <w:r w:rsidRPr="006851AE">
              <w:rPr>
                <w:rFonts w:ascii="Franklin Gothic Book" w:hAnsi="Franklin Gothic Book"/>
              </w:rPr>
              <w:t>40</w:t>
            </w:r>
          </w:p>
        </w:tc>
        <w:tc>
          <w:tcPr>
            <w:tcW w:w="794" w:type="dxa"/>
            <w:noWrap/>
            <w:vAlign w:val="center"/>
            <w:hideMark/>
          </w:tcPr>
          <w:p w14:paraId="65E4B6B6" w14:textId="77777777" w:rsidR="00B04121" w:rsidRPr="006851AE" w:rsidRDefault="00B04121" w:rsidP="008017C0">
            <w:pPr>
              <w:jc w:val="center"/>
              <w:rPr>
                <w:rFonts w:ascii="Franklin Gothic Book" w:hAnsi="Franklin Gothic Book"/>
              </w:rPr>
            </w:pPr>
            <w:r w:rsidRPr="006851AE">
              <w:rPr>
                <w:rFonts w:ascii="Franklin Gothic Book" w:hAnsi="Franklin Gothic Book"/>
              </w:rPr>
              <w:t>29</w:t>
            </w:r>
          </w:p>
        </w:tc>
        <w:tc>
          <w:tcPr>
            <w:tcW w:w="794" w:type="dxa"/>
            <w:noWrap/>
            <w:vAlign w:val="center"/>
            <w:hideMark/>
          </w:tcPr>
          <w:p w14:paraId="124262D3" w14:textId="77777777" w:rsidR="00B04121" w:rsidRPr="006851AE" w:rsidRDefault="00B04121" w:rsidP="008017C0">
            <w:pPr>
              <w:jc w:val="center"/>
              <w:rPr>
                <w:rFonts w:ascii="Franklin Gothic Book" w:hAnsi="Franklin Gothic Book"/>
              </w:rPr>
            </w:pPr>
            <w:r w:rsidRPr="006851AE">
              <w:rPr>
                <w:rFonts w:ascii="Franklin Gothic Book" w:hAnsi="Franklin Gothic Book"/>
              </w:rPr>
              <w:t>34</w:t>
            </w:r>
          </w:p>
        </w:tc>
        <w:tc>
          <w:tcPr>
            <w:tcW w:w="794" w:type="dxa"/>
            <w:noWrap/>
            <w:vAlign w:val="center"/>
            <w:hideMark/>
          </w:tcPr>
          <w:p w14:paraId="17D5F20D" w14:textId="77777777" w:rsidR="00B04121" w:rsidRPr="006851AE" w:rsidRDefault="00B04121" w:rsidP="008017C0">
            <w:pPr>
              <w:jc w:val="center"/>
              <w:rPr>
                <w:rFonts w:ascii="Franklin Gothic Book" w:hAnsi="Franklin Gothic Book"/>
              </w:rPr>
            </w:pPr>
            <w:r w:rsidRPr="006851AE">
              <w:rPr>
                <w:rFonts w:ascii="Franklin Gothic Book" w:hAnsi="Franklin Gothic Book"/>
              </w:rPr>
              <w:t>33</w:t>
            </w:r>
          </w:p>
        </w:tc>
        <w:tc>
          <w:tcPr>
            <w:tcW w:w="794" w:type="dxa"/>
            <w:noWrap/>
            <w:vAlign w:val="center"/>
            <w:hideMark/>
          </w:tcPr>
          <w:p w14:paraId="05B39572" w14:textId="77777777" w:rsidR="00B04121" w:rsidRPr="006851AE" w:rsidRDefault="00B04121" w:rsidP="008017C0">
            <w:pPr>
              <w:jc w:val="center"/>
              <w:rPr>
                <w:rFonts w:ascii="Franklin Gothic Book" w:hAnsi="Franklin Gothic Book"/>
              </w:rPr>
            </w:pPr>
            <w:r w:rsidRPr="006851AE">
              <w:rPr>
                <w:rFonts w:ascii="Franklin Gothic Book" w:hAnsi="Franklin Gothic Book"/>
              </w:rPr>
              <w:t>34</w:t>
            </w:r>
          </w:p>
        </w:tc>
        <w:tc>
          <w:tcPr>
            <w:tcW w:w="794" w:type="dxa"/>
            <w:noWrap/>
            <w:vAlign w:val="center"/>
            <w:hideMark/>
          </w:tcPr>
          <w:p w14:paraId="5578FD25" w14:textId="77777777" w:rsidR="00B04121" w:rsidRPr="006851AE" w:rsidRDefault="00B04121" w:rsidP="008017C0">
            <w:pPr>
              <w:jc w:val="center"/>
              <w:rPr>
                <w:rFonts w:ascii="Franklin Gothic Book" w:hAnsi="Franklin Gothic Book"/>
              </w:rPr>
            </w:pPr>
            <w:r w:rsidRPr="006851AE">
              <w:rPr>
                <w:rFonts w:ascii="Franklin Gothic Book" w:hAnsi="Franklin Gothic Book"/>
              </w:rPr>
              <w:t>34</w:t>
            </w:r>
          </w:p>
        </w:tc>
      </w:tr>
      <w:tr w:rsidR="00B04121" w:rsidRPr="006851AE" w14:paraId="672AFFEE" w14:textId="77777777" w:rsidTr="00B04121">
        <w:trPr>
          <w:trHeight w:val="227"/>
        </w:trPr>
        <w:tc>
          <w:tcPr>
            <w:tcW w:w="4957" w:type="dxa"/>
            <w:noWrap/>
            <w:hideMark/>
          </w:tcPr>
          <w:p w14:paraId="603DD2CA" w14:textId="77777777" w:rsidR="00B04121" w:rsidRPr="006851AE" w:rsidRDefault="00B04121" w:rsidP="008017C0">
            <w:pPr>
              <w:rPr>
                <w:rFonts w:ascii="Franklin Gothic Book" w:hAnsi="Franklin Gothic Book"/>
              </w:rPr>
            </w:pPr>
            <w:r w:rsidRPr="006851AE">
              <w:rPr>
                <w:rFonts w:ascii="Franklin Gothic Book" w:hAnsi="Franklin Gothic Book"/>
              </w:rPr>
              <w:t>Не испытываю особенного подъема, но и без негативных эмоций</w:t>
            </w:r>
          </w:p>
        </w:tc>
        <w:tc>
          <w:tcPr>
            <w:tcW w:w="794" w:type="dxa"/>
            <w:noWrap/>
            <w:vAlign w:val="center"/>
            <w:hideMark/>
          </w:tcPr>
          <w:p w14:paraId="3ECC712A" w14:textId="77777777" w:rsidR="00B04121" w:rsidRPr="006851AE" w:rsidRDefault="00B04121" w:rsidP="008017C0">
            <w:pPr>
              <w:jc w:val="center"/>
              <w:rPr>
                <w:rFonts w:ascii="Franklin Gothic Book" w:hAnsi="Franklin Gothic Book"/>
              </w:rPr>
            </w:pPr>
            <w:r w:rsidRPr="006851AE">
              <w:rPr>
                <w:rFonts w:ascii="Franklin Gothic Book" w:hAnsi="Franklin Gothic Book"/>
              </w:rPr>
              <w:t>49</w:t>
            </w:r>
          </w:p>
        </w:tc>
        <w:tc>
          <w:tcPr>
            <w:tcW w:w="794" w:type="dxa"/>
            <w:noWrap/>
            <w:vAlign w:val="center"/>
            <w:hideMark/>
          </w:tcPr>
          <w:p w14:paraId="441E33AC" w14:textId="77777777" w:rsidR="00B04121" w:rsidRPr="006851AE" w:rsidRDefault="00B04121" w:rsidP="008017C0">
            <w:pPr>
              <w:jc w:val="center"/>
              <w:rPr>
                <w:rFonts w:ascii="Franklin Gothic Book" w:hAnsi="Franklin Gothic Book"/>
              </w:rPr>
            </w:pPr>
            <w:r w:rsidRPr="006851AE">
              <w:rPr>
                <w:rFonts w:ascii="Franklin Gothic Book" w:hAnsi="Franklin Gothic Book"/>
              </w:rPr>
              <w:t>44</w:t>
            </w:r>
          </w:p>
        </w:tc>
        <w:tc>
          <w:tcPr>
            <w:tcW w:w="794" w:type="dxa"/>
            <w:noWrap/>
            <w:vAlign w:val="center"/>
            <w:hideMark/>
          </w:tcPr>
          <w:p w14:paraId="55B11809" w14:textId="77777777" w:rsidR="00B04121" w:rsidRPr="006851AE" w:rsidRDefault="00B04121" w:rsidP="008017C0">
            <w:pPr>
              <w:jc w:val="center"/>
              <w:rPr>
                <w:rFonts w:ascii="Franklin Gothic Book" w:hAnsi="Franklin Gothic Book"/>
              </w:rPr>
            </w:pPr>
            <w:r w:rsidRPr="006851AE">
              <w:rPr>
                <w:rFonts w:ascii="Franklin Gothic Book" w:hAnsi="Franklin Gothic Book"/>
              </w:rPr>
              <w:t>46</w:t>
            </w:r>
          </w:p>
        </w:tc>
        <w:tc>
          <w:tcPr>
            <w:tcW w:w="794" w:type="dxa"/>
            <w:noWrap/>
            <w:vAlign w:val="center"/>
            <w:hideMark/>
          </w:tcPr>
          <w:p w14:paraId="05F40736" w14:textId="77777777" w:rsidR="00B04121" w:rsidRPr="006851AE" w:rsidRDefault="00B04121" w:rsidP="008017C0">
            <w:pPr>
              <w:jc w:val="center"/>
              <w:rPr>
                <w:rFonts w:ascii="Franklin Gothic Book" w:hAnsi="Franklin Gothic Book"/>
              </w:rPr>
            </w:pPr>
            <w:r w:rsidRPr="006851AE">
              <w:rPr>
                <w:rFonts w:ascii="Franklin Gothic Book" w:hAnsi="Franklin Gothic Book"/>
              </w:rPr>
              <w:t>49</w:t>
            </w:r>
          </w:p>
        </w:tc>
        <w:tc>
          <w:tcPr>
            <w:tcW w:w="794" w:type="dxa"/>
            <w:noWrap/>
            <w:vAlign w:val="center"/>
            <w:hideMark/>
          </w:tcPr>
          <w:p w14:paraId="7DC55258" w14:textId="77777777" w:rsidR="00B04121" w:rsidRPr="006851AE" w:rsidRDefault="00B04121" w:rsidP="008017C0">
            <w:pPr>
              <w:jc w:val="center"/>
              <w:rPr>
                <w:rFonts w:ascii="Franklin Gothic Book" w:hAnsi="Franklin Gothic Book"/>
              </w:rPr>
            </w:pPr>
            <w:r w:rsidRPr="006851AE">
              <w:rPr>
                <w:rFonts w:ascii="Franklin Gothic Book" w:hAnsi="Franklin Gothic Book"/>
              </w:rPr>
              <w:t>51</w:t>
            </w:r>
          </w:p>
        </w:tc>
        <w:tc>
          <w:tcPr>
            <w:tcW w:w="794" w:type="dxa"/>
            <w:noWrap/>
            <w:vAlign w:val="center"/>
            <w:hideMark/>
          </w:tcPr>
          <w:p w14:paraId="15F4EEDC" w14:textId="77777777" w:rsidR="00B04121" w:rsidRPr="006851AE" w:rsidRDefault="00B04121" w:rsidP="008017C0">
            <w:pPr>
              <w:jc w:val="center"/>
              <w:rPr>
                <w:rFonts w:ascii="Franklin Gothic Book" w:hAnsi="Franklin Gothic Book"/>
              </w:rPr>
            </w:pPr>
            <w:r w:rsidRPr="006851AE">
              <w:rPr>
                <w:rFonts w:ascii="Franklin Gothic Book" w:hAnsi="Franklin Gothic Book"/>
              </w:rPr>
              <w:t>50</w:t>
            </w:r>
          </w:p>
        </w:tc>
        <w:tc>
          <w:tcPr>
            <w:tcW w:w="794" w:type="dxa"/>
            <w:noWrap/>
            <w:vAlign w:val="center"/>
            <w:hideMark/>
          </w:tcPr>
          <w:p w14:paraId="707C2F2F" w14:textId="77777777" w:rsidR="00B04121" w:rsidRPr="006851AE" w:rsidRDefault="00B04121" w:rsidP="008017C0">
            <w:pPr>
              <w:jc w:val="center"/>
              <w:rPr>
                <w:rFonts w:ascii="Franklin Gothic Book" w:hAnsi="Franklin Gothic Book"/>
              </w:rPr>
            </w:pPr>
            <w:r w:rsidRPr="006851AE">
              <w:rPr>
                <w:rFonts w:ascii="Franklin Gothic Book" w:hAnsi="Franklin Gothic Book"/>
              </w:rPr>
              <w:t>54</w:t>
            </w:r>
          </w:p>
        </w:tc>
      </w:tr>
      <w:tr w:rsidR="00B04121" w:rsidRPr="006851AE" w14:paraId="72E0A350" w14:textId="77777777" w:rsidTr="00B04121">
        <w:trPr>
          <w:trHeight w:val="227"/>
        </w:trPr>
        <w:tc>
          <w:tcPr>
            <w:tcW w:w="4957" w:type="dxa"/>
            <w:noWrap/>
            <w:hideMark/>
          </w:tcPr>
          <w:p w14:paraId="77A92FFD" w14:textId="77777777" w:rsidR="00B04121" w:rsidRPr="006851AE" w:rsidRDefault="00B04121" w:rsidP="008017C0">
            <w:pPr>
              <w:rPr>
                <w:rFonts w:ascii="Franklin Gothic Book" w:hAnsi="Franklin Gothic Book"/>
              </w:rPr>
            </w:pPr>
            <w:r w:rsidRPr="006851AE">
              <w:rPr>
                <w:rFonts w:ascii="Franklin Gothic Book" w:hAnsi="Franklin Gothic Book"/>
              </w:rPr>
              <w:t>Скорее с плохим настроением, пессимистическими ожиданиями</w:t>
            </w:r>
          </w:p>
        </w:tc>
        <w:tc>
          <w:tcPr>
            <w:tcW w:w="794" w:type="dxa"/>
            <w:noWrap/>
            <w:vAlign w:val="center"/>
            <w:hideMark/>
          </w:tcPr>
          <w:p w14:paraId="30A2F7A5" w14:textId="77777777" w:rsidR="00B04121" w:rsidRPr="006851AE" w:rsidRDefault="00B04121" w:rsidP="008017C0">
            <w:pPr>
              <w:jc w:val="center"/>
              <w:rPr>
                <w:rFonts w:ascii="Franklin Gothic Book" w:hAnsi="Franklin Gothic Book"/>
              </w:rPr>
            </w:pPr>
            <w:r w:rsidRPr="006851AE">
              <w:rPr>
                <w:rFonts w:ascii="Franklin Gothic Book" w:hAnsi="Franklin Gothic Book"/>
              </w:rPr>
              <w:t>16</w:t>
            </w:r>
          </w:p>
        </w:tc>
        <w:tc>
          <w:tcPr>
            <w:tcW w:w="794" w:type="dxa"/>
            <w:noWrap/>
            <w:vAlign w:val="center"/>
            <w:hideMark/>
          </w:tcPr>
          <w:p w14:paraId="77033CCB" w14:textId="77777777" w:rsidR="00B04121" w:rsidRPr="006851AE" w:rsidRDefault="00B04121" w:rsidP="008017C0">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52403F5E" w14:textId="77777777" w:rsidR="00B04121" w:rsidRPr="006851AE" w:rsidRDefault="00B04121" w:rsidP="008017C0">
            <w:pPr>
              <w:jc w:val="center"/>
              <w:rPr>
                <w:rFonts w:ascii="Franklin Gothic Book" w:hAnsi="Franklin Gothic Book"/>
              </w:rPr>
            </w:pPr>
            <w:r w:rsidRPr="006851AE">
              <w:rPr>
                <w:rFonts w:ascii="Franklin Gothic Book" w:hAnsi="Franklin Gothic Book"/>
              </w:rPr>
              <w:t>20</w:t>
            </w:r>
          </w:p>
        </w:tc>
        <w:tc>
          <w:tcPr>
            <w:tcW w:w="794" w:type="dxa"/>
            <w:noWrap/>
            <w:vAlign w:val="center"/>
            <w:hideMark/>
          </w:tcPr>
          <w:p w14:paraId="05CBCA4D" w14:textId="77777777" w:rsidR="00B04121" w:rsidRPr="006851AE" w:rsidRDefault="00B04121" w:rsidP="008017C0">
            <w:pPr>
              <w:jc w:val="center"/>
              <w:rPr>
                <w:rFonts w:ascii="Franklin Gothic Book" w:hAnsi="Franklin Gothic Book"/>
              </w:rPr>
            </w:pPr>
            <w:r w:rsidRPr="006851AE">
              <w:rPr>
                <w:rFonts w:ascii="Franklin Gothic Book" w:hAnsi="Franklin Gothic Book"/>
              </w:rPr>
              <w:t>11</w:t>
            </w:r>
          </w:p>
        </w:tc>
        <w:tc>
          <w:tcPr>
            <w:tcW w:w="794" w:type="dxa"/>
            <w:noWrap/>
            <w:vAlign w:val="center"/>
            <w:hideMark/>
          </w:tcPr>
          <w:p w14:paraId="761C9495" w14:textId="77777777" w:rsidR="00B04121" w:rsidRPr="006851AE" w:rsidRDefault="00B04121" w:rsidP="008017C0">
            <w:pPr>
              <w:jc w:val="center"/>
              <w:rPr>
                <w:rFonts w:ascii="Franklin Gothic Book" w:hAnsi="Franklin Gothic Book"/>
              </w:rPr>
            </w:pPr>
            <w:r w:rsidRPr="006851AE">
              <w:rPr>
                <w:rFonts w:ascii="Franklin Gothic Book" w:hAnsi="Franklin Gothic Book"/>
              </w:rPr>
              <w:t>12</w:t>
            </w:r>
          </w:p>
        </w:tc>
        <w:tc>
          <w:tcPr>
            <w:tcW w:w="794" w:type="dxa"/>
            <w:noWrap/>
            <w:vAlign w:val="center"/>
            <w:hideMark/>
          </w:tcPr>
          <w:p w14:paraId="417D0334" w14:textId="77777777" w:rsidR="00B04121" w:rsidRPr="006851AE" w:rsidRDefault="00B04121" w:rsidP="008017C0">
            <w:pPr>
              <w:jc w:val="center"/>
              <w:rPr>
                <w:rFonts w:ascii="Franklin Gothic Book" w:hAnsi="Franklin Gothic Book"/>
              </w:rPr>
            </w:pPr>
            <w:r w:rsidRPr="006851AE">
              <w:rPr>
                <w:rFonts w:ascii="Franklin Gothic Book" w:hAnsi="Franklin Gothic Book"/>
              </w:rPr>
              <w:t>10</w:t>
            </w:r>
          </w:p>
        </w:tc>
        <w:tc>
          <w:tcPr>
            <w:tcW w:w="794" w:type="dxa"/>
            <w:noWrap/>
            <w:vAlign w:val="center"/>
            <w:hideMark/>
          </w:tcPr>
          <w:p w14:paraId="73F0AB18" w14:textId="77777777" w:rsidR="00B04121" w:rsidRPr="006851AE" w:rsidRDefault="00B04121" w:rsidP="008017C0">
            <w:pPr>
              <w:jc w:val="center"/>
              <w:rPr>
                <w:rFonts w:ascii="Franklin Gothic Book" w:hAnsi="Franklin Gothic Book"/>
              </w:rPr>
            </w:pPr>
            <w:r w:rsidRPr="006851AE">
              <w:rPr>
                <w:rFonts w:ascii="Franklin Gothic Book" w:hAnsi="Franklin Gothic Book"/>
              </w:rPr>
              <w:t>10</w:t>
            </w:r>
          </w:p>
        </w:tc>
      </w:tr>
      <w:tr w:rsidR="00B04121" w:rsidRPr="006851AE" w14:paraId="5D234918" w14:textId="77777777" w:rsidTr="00B04121">
        <w:trPr>
          <w:trHeight w:val="227"/>
        </w:trPr>
        <w:tc>
          <w:tcPr>
            <w:tcW w:w="4957" w:type="dxa"/>
            <w:noWrap/>
            <w:hideMark/>
          </w:tcPr>
          <w:p w14:paraId="2EE62DF9" w14:textId="77777777" w:rsidR="00B04121" w:rsidRPr="006851AE" w:rsidRDefault="00B04121" w:rsidP="008017C0">
            <w:pPr>
              <w:rPr>
                <w:rFonts w:ascii="Franklin Gothic Book" w:hAnsi="Franklin Gothic Book"/>
              </w:rPr>
            </w:pPr>
            <w:r w:rsidRPr="006851AE">
              <w:rPr>
                <w:rFonts w:ascii="Franklin Gothic Book" w:hAnsi="Franklin Gothic Book"/>
              </w:rPr>
              <w:t>Затрудняюсь ответить</w:t>
            </w:r>
          </w:p>
        </w:tc>
        <w:tc>
          <w:tcPr>
            <w:tcW w:w="794" w:type="dxa"/>
            <w:noWrap/>
            <w:vAlign w:val="center"/>
            <w:hideMark/>
          </w:tcPr>
          <w:p w14:paraId="4F7E7150" w14:textId="77777777" w:rsidR="00B04121" w:rsidRPr="006851AE" w:rsidRDefault="00B04121" w:rsidP="008017C0">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40CDEB52" w14:textId="77777777" w:rsidR="00B04121" w:rsidRPr="006851AE" w:rsidRDefault="00B04121" w:rsidP="008017C0">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36C979CA" w14:textId="77777777" w:rsidR="00B04121" w:rsidRPr="006851AE" w:rsidRDefault="00B04121" w:rsidP="008017C0">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6A51FB6B" w14:textId="77777777" w:rsidR="00B04121" w:rsidRPr="006851AE" w:rsidRDefault="00B04121" w:rsidP="008017C0">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66272B2F" w14:textId="77777777" w:rsidR="00B04121" w:rsidRPr="006851AE" w:rsidRDefault="00B04121" w:rsidP="008017C0">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07B098D2" w14:textId="77777777" w:rsidR="00B04121" w:rsidRPr="006851AE" w:rsidRDefault="00B04121" w:rsidP="008017C0">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1CE3759A" w14:textId="77777777" w:rsidR="00B04121" w:rsidRPr="006851AE" w:rsidRDefault="00B04121" w:rsidP="008017C0">
            <w:pPr>
              <w:jc w:val="center"/>
              <w:rPr>
                <w:rFonts w:ascii="Franklin Gothic Book" w:hAnsi="Franklin Gothic Book"/>
              </w:rPr>
            </w:pPr>
            <w:r w:rsidRPr="006851AE">
              <w:rPr>
                <w:rFonts w:ascii="Franklin Gothic Book" w:hAnsi="Franklin Gothic Book"/>
              </w:rPr>
              <w:t>2</w:t>
            </w:r>
          </w:p>
        </w:tc>
      </w:tr>
      <w:tr w:rsidR="00B04121" w:rsidRPr="008017C0" w14:paraId="080DDEB1" w14:textId="77777777" w:rsidTr="00B04121">
        <w:trPr>
          <w:trHeight w:val="227"/>
        </w:trPr>
        <w:tc>
          <w:tcPr>
            <w:tcW w:w="10515" w:type="dxa"/>
            <w:gridSpan w:val="8"/>
            <w:noWrap/>
            <w:vAlign w:val="center"/>
            <w:hideMark/>
          </w:tcPr>
          <w:p w14:paraId="2DB807BE" w14:textId="77777777" w:rsidR="00B04121" w:rsidRPr="008017C0" w:rsidRDefault="00B04121" w:rsidP="008017C0">
            <w:pPr>
              <w:jc w:val="center"/>
              <w:rPr>
                <w:rFonts w:ascii="Franklin Gothic Book" w:hAnsi="Franklin Gothic Book"/>
              </w:rPr>
            </w:pPr>
            <w:r w:rsidRPr="008017C0">
              <w:rPr>
                <w:rFonts w:ascii="Franklin Gothic Book" w:hAnsi="Franklin Gothic Book"/>
                <w:b/>
                <w:bCs/>
              </w:rPr>
              <w:t>Украина</w:t>
            </w:r>
            <w:r w:rsidR="00ED2CF9" w:rsidRPr="008017C0">
              <w:rPr>
                <w:rFonts w:ascii="Franklin Gothic Book" w:hAnsi="Franklin Gothic Book"/>
                <w:b/>
                <w:bCs/>
              </w:rPr>
              <w:t>*</w:t>
            </w:r>
          </w:p>
        </w:tc>
      </w:tr>
      <w:tr w:rsidR="00B93E9A" w:rsidRPr="008017C0" w14:paraId="554E8E20" w14:textId="77777777" w:rsidTr="00B04121">
        <w:trPr>
          <w:trHeight w:val="227"/>
        </w:trPr>
        <w:tc>
          <w:tcPr>
            <w:tcW w:w="4957" w:type="dxa"/>
            <w:noWrap/>
            <w:hideMark/>
          </w:tcPr>
          <w:p w14:paraId="1724D78A" w14:textId="77777777" w:rsidR="00B93E9A" w:rsidRPr="008017C0" w:rsidRDefault="00B93E9A" w:rsidP="00B93E9A">
            <w:pPr>
              <w:rPr>
                <w:rFonts w:ascii="Franklin Gothic Book" w:hAnsi="Franklin Gothic Book"/>
              </w:rPr>
            </w:pPr>
            <w:r w:rsidRPr="008017C0">
              <w:rPr>
                <w:rFonts w:ascii="Franklin Gothic Book" w:hAnsi="Franklin Gothic Book"/>
              </w:rPr>
              <w:t>Скорее с хорошим настроением, с чувством оптимизма</w:t>
            </w:r>
          </w:p>
        </w:tc>
        <w:tc>
          <w:tcPr>
            <w:tcW w:w="794" w:type="dxa"/>
            <w:noWrap/>
            <w:vAlign w:val="center"/>
          </w:tcPr>
          <w:p w14:paraId="7B6D7530" w14:textId="57CCCFB5"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3135AB26" w14:textId="0607D219"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72F39C41" w14:textId="522200BD"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06BE6673" w14:textId="4B106F72"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516CEE91" w14:textId="137BD3BD"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5B0911A2" w14:textId="0D2FE1E5"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05F64F58" w14:textId="77777777" w:rsidR="00B93E9A" w:rsidRPr="008017C0" w:rsidRDefault="00B93E9A" w:rsidP="00B93E9A">
            <w:pPr>
              <w:jc w:val="center"/>
              <w:rPr>
                <w:rFonts w:ascii="Franklin Gothic Book" w:hAnsi="Franklin Gothic Book"/>
              </w:rPr>
            </w:pPr>
            <w:r w:rsidRPr="008017C0">
              <w:rPr>
                <w:rFonts w:ascii="Franklin Gothic Book" w:hAnsi="Franklin Gothic Book"/>
              </w:rPr>
              <w:t>30</w:t>
            </w:r>
          </w:p>
        </w:tc>
      </w:tr>
      <w:tr w:rsidR="00B93E9A" w:rsidRPr="008017C0" w14:paraId="6955D437" w14:textId="77777777" w:rsidTr="00B04121">
        <w:trPr>
          <w:trHeight w:val="227"/>
        </w:trPr>
        <w:tc>
          <w:tcPr>
            <w:tcW w:w="4957" w:type="dxa"/>
            <w:noWrap/>
            <w:hideMark/>
          </w:tcPr>
          <w:p w14:paraId="41AF5371" w14:textId="77777777" w:rsidR="00B93E9A" w:rsidRPr="008017C0" w:rsidRDefault="00B93E9A" w:rsidP="00B93E9A">
            <w:pPr>
              <w:rPr>
                <w:rFonts w:ascii="Franklin Gothic Book" w:hAnsi="Franklin Gothic Book"/>
              </w:rPr>
            </w:pPr>
            <w:r w:rsidRPr="008017C0">
              <w:rPr>
                <w:rFonts w:ascii="Franklin Gothic Book" w:hAnsi="Franklin Gothic Book"/>
              </w:rPr>
              <w:t>Не испытываю особенного подъема, но и без негативных эмоций</w:t>
            </w:r>
          </w:p>
        </w:tc>
        <w:tc>
          <w:tcPr>
            <w:tcW w:w="794" w:type="dxa"/>
            <w:noWrap/>
            <w:vAlign w:val="center"/>
          </w:tcPr>
          <w:p w14:paraId="7E20EC84" w14:textId="1598A9AB"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501E7552" w14:textId="0ED1472C"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3B879DE3" w14:textId="7D832E85"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5CC0D1CC" w14:textId="5090440D"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6C3D721F" w14:textId="1076BDA0"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0C500880" w14:textId="00F9D275"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7562C614" w14:textId="77777777" w:rsidR="00B93E9A" w:rsidRPr="008017C0" w:rsidRDefault="00B93E9A" w:rsidP="00B93E9A">
            <w:pPr>
              <w:jc w:val="center"/>
              <w:rPr>
                <w:rFonts w:ascii="Franklin Gothic Book" w:hAnsi="Franklin Gothic Book"/>
              </w:rPr>
            </w:pPr>
            <w:r w:rsidRPr="008017C0">
              <w:rPr>
                <w:rFonts w:ascii="Franklin Gothic Book" w:hAnsi="Franklin Gothic Book"/>
              </w:rPr>
              <w:t>55</w:t>
            </w:r>
          </w:p>
        </w:tc>
      </w:tr>
      <w:tr w:rsidR="00B93E9A" w:rsidRPr="008017C0" w14:paraId="249C27A7" w14:textId="77777777" w:rsidTr="00B04121">
        <w:trPr>
          <w:trHeight w:val="227"/>
        </w:trPr>
        <w:tc>
          <w:tcPr>
            <w:tcW w:w="4957" w:type="dxa"/>
            <w:noWrap/>
            <w:hideMark/>
          </w:tcPr>
          <w:p w14:paraId="1CBB3200" w14:textId="77777777" w:rsidR="00B93E9A" w:rsidRPr="008017C0" w:rsidRDefault="00B93E9A" w:rsidP="00B93E9A">
            <w:pPr>
              <w:rPr>
                <w:rFonts w:ascii="Franklin Gothic Book" w:hAnsi="Franklin Gothic Book"/>
              </w:rPr>
            </w:pPr>
            <w:r w:rsidRPr="008017C0">
              <w:rPr>
                <w:rFonts w:ascii="Franklin Gothic Book" w:hAnsi="Franklin Gothic Book"/>
              </w:rPr>
              <w:t>Скорее с плохим настроением, пессимистическими ожиданиями</w:t>
            </w:r>
          </w:p>
        </w:tc>
        <w:tc>
          <w:tcPr>
            <w:tcW w:w="794" w:type="dxa"/>
            <w:noWrap/>
            <w:vAlign w:val="center"/>
          </w:tcPr>
          <w:p w14:paraId="5479F2AE" w14:textId="1CB1CF14"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655FDE64" w14:textId="0DA41185"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29E392B9" w14:textId="2C9C98AE"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1A80885E" w14:textId="498F862E"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4FFC4AB9" w14:textId="36554CF0"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1CCB8D7A" w14:textId="0B0B7D54"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47FF34DF" w14:textId="77777777" w:rsidR="00B93E9A" w:rsidRPr="008017C0" w:rsidRDefault="00B93E9A" w:rsidP="00B93E9A">
            <w:pPr>
              <w:jc w:val="center"/>
              <w:rPr>
                <w:rFonts w:ascii="Franklin Gothic Book" w:hAnsi="Franklin Gothic Book"/>
              </w:rPr>
            </w:pPr>
            <w:r w:rsidRPr="008017C0">
              <w:rPr>
                <w:rFonts w:ascii="Franklin Gothic Book" w:hAnsi="Franklin Gothic Book"/>
              </w:rPr>
              <w:t>7</w:t>
            </w:r>
          </w:p>
        </w:tc>
      </w:tr>
      <w:tr w:rsidR="00B93E9A" w:rsidRPr="008017C0" w14:paraId="77C0EF83" w14:textId="77777777" w:rsidTr="00B04121">
        <w:trPr>
          <w:trHeight w:val="227"/>
        </w:trPr>
        <w:tc>
          <w:tcPr>
            <w:tcW w:w="4957" w:type="dxa"/>
            <w:noWrap/>
            <w:hideMark/>
          </w:tcPr>
          <w:p w14:paraId="15AA06F0" w14:textId="77777777" w:rsidR="00B93E9A" w:rsidRPr="008017C0" w:rsidRDefault="00B93E9A" w:rsidP="00B93E9A">
            <w:pPr>
              <w:rPr>
                <w:rFonts w:ascii="Franklin Gothic Book" w:hAnsi="Franklin Gothic Book"/>
              </w:rPr>
            </w:pPr>
            <w:r w:rsidRPr="008017C0">
              <w:rPr>
                <w:rFonts w:ascii="Franklin Gothic Book" w:hAnsi="Franklin Gothic Book"/>
              </w:rPr>
              <w:t>Затрудняюсь ответить</w:t>
            </w:r>
          </w:p>
        </w:tc>
        <w:tc>
          <w:tcPr>
            <w:tcW w:w="794" w:type="dxa"/>
            <w:noWrap/>
            <w:vAlign w:val="center"/>
          </w:tcPr>
          <w:p w14:paraId="36D8F3CA" w14:textId="6C61F074"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3C0D549D" w14:textId="6A40C713"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6673E8C5" w14:textId="0E9A2880"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07B5B053" w14:textId="221B7C49"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603A2310" w14:textId="0175544E"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315FFE85" w14:textId="52D3BECB" w:rsidR="00B93E9A" w:rsidRPr="008017C0" w:rsidRDefault="00B93E9A" w:rsidP="00B93E9A">
            <w:pPr>
              <w:jc w:val="center"/>
              <w:rPr>
                <w:rFonts w:ascii="Franklin Gothic Book" w:hAnsi="Franklin Gothic Book"/>
              </w:rPr>
            </w:pPr>
            <w:r>
              <w:rPr>
                <w:rFonts w:ascii="Franklin Gothic Book" w:hAnsi="Franklin Gothic Book"/>
              </w:rPr>
              <w:t>-</w:t>
            </w:r>
          </w:p>
        </w:tc>
        <w:tc>
          <w:tcPr>
            <w:tcW w:w="794" w:type="dxa"/>
            <w:noWrap/>
            <w:vAlign w:val="center"/>
            <w:hideMark/>
          </w:tcPr>
          <w:p w14:paraId="4AB408C3" w14:textId="77777777" w:rsidR="00B93E9A" w:rsidRPr="008017C0" w:rsidRDefault="00B93E9A" w:rsidP="00B93E9A">
            <w:pPr>
              <w:jc w:val="center"/>
              <w:rPr>
                <w:rFonts w:ascii="Franklin Gothic Book" w:hAnsi="Franklin Gothic Book"/>
              </w:rPr>
            </w:pPr>
            <w:r w:rsidRPr="008017C0">
              <w:rPr>
                <w:rFonts w:ascii="Franklin Gothic Book" w:hAnsi="Franklin Gothic Book"/>
              </w:rPr>
              <w:t>7</w:t>
            </w:r>
          </w:p>
        </w:tc>
      </w:tr>
    </w:tbl>
    <w:p w14:paraId="3FB16A27" w14:textId="77777777" w:rsidR="00B04121" w:rsidRPr="007C2914" w:rsidRDefault="00ED2CF9" w:rsidP="007C2914">
      <w:pPr>
        <w:spacing w:before="120"/>
        <w:jc w:val="both"/>
        <w:rPr>
          <w:rFonts w:ascii="Franklin Gothic Book" w:hAnsi="Franklin Gothic Book"/>
          <w:b/>
          <w:bCs/>
          <w:i/>
        </w:rPr>
      </w:pPr>
      <w:r w:rsidRPr="007C2914">
        <w:rPr>
          <w:rFonts w:ascii="Franklin Gothic Book" w:hAnsi="Franklin Gothic Book"/>
          <w:i/>
        </w:rPr>
        <w:t>*</w:t>
      </w:r>
      <w:r w:rsidR="00B04121" w:rsidRPr="007C2914">
        <w:rPr>
          <w:rFonts w:ascii="Franklin Gothic Book" w:hAnsi="Franklin Gothic Book"/>
          <w:i/>
        </w:rPr>
        <w:t xml:space="preserve">Общенациональное исследование на Украине проведено компанией </w:t>
      </w:r>
      <w:proofErr w:type="spellStart"/>
      <w:r w:rsidR="00B04121" w:rsidRPr="007C2914">
        <w:rPr>
          <w:rFonts w:ascii="Franklin Gothic Book" w:hAnsi="Franklin Gothic Book"/>
          <w:i/>
        </w:rPr>
        <w:t>Research</w:t>
      </w:r>
      <w:proofErr w:type="spellEnd"/>
      <w:r w:rsidR="00B04121" w:rsidRPr="007C2914">
        <w:rPr>
          <w:rFonts w:ascii="Franklin Gothic Book" w:hAnsi="Franklin Gothic Book"/>
          <w:i/>
        </w:rPr>
        <w:t xml:space="preserve"> &amp; </w:t>
      </w:r>
      <w:proofErr w:type="spellStart"/>
      <w:r w:rsidR="00B04121" w:rsidRPr="007C2914">
        <w:rPr>
          <w:rFonts w:ascii="Franklin Gothic Book" w:hAnsi="Franklin Gothic Book"/>
          <w:i/>
        </w:rPr>
        <w:t>Branding</w:t>
      </w:r>
      <w:proofErr w:type="spellEnd"/>
      <w:r w:rsidR="00B04121" w:rsidRPr="007C2914">
        <w:rPr>
          <w:rFonts w:ascii="Franklin Gothic Book" w:hAnsi="Franklin Gothic Book"/>
          <w:i/>
        </w:rPr>
        <w:t xml:space="preserve"> </w:t>
      </w:r>
      <w:proofErr w:type="spellStart"/>
      <w:r w:rsidR="00B04121" w:rsidRPr="007C2914">
        <w:rPr>
          <w:rFonts w:ascii="Franklin Gothic Book" w:hAnsi="Franklin Gothic Book"/>
          <w:i/>
        </w:rPr>
        <w:t>Group</w:t>
      </w:r>
      <w:proofErr w:type="spellEnd"/>
      <w:r w:rsidR="00B04121" w:rsidRPr="007C2914">
        <w:rPr>
          <w:rFonts w:ascii="Franklin Gothic Book" w:hAnsi="Franklin Gothic Book"/>
          <w:i/>
        </w:rPr>
        <w:t xml:space="preserve"> 1-12 декабря 2012 г. Опрошено 2176 человек в</w:t>
      </w:r>
      <w:r w:rsidRPr="007C2914">
        <w:rPr>
          <w:rFonts w:ascii="Franklin Gothic Book" w:hAnsi="Franklin Gothic Book"/>
          <w:i/>
        </w:rPr>
        <w:t xml:space="preserve"> 24 областях Украины и АР Крым.</w:t>
      </w:r>
    </w:p>
    <w:p w14:paraId="144233DC" w14:textId="77777777" w:rsidR="00BE3346" w:rsidRDefault="00BE3346">
      <w:pPr>
        <w:rPr>
          <w:rFonts w:ascii="Franklin Gothic Book" w:hAnsi="Franklin Gothic Book"/>
          <w:b/>
          <w:bCs/>
        </w:rPr>
      </w:pPr>
      <w:r>
        <w:rPr>
          <w:rFonts w:ascii="Franklin Gothic Book" w:hAnsi="Franklin Gothic Book"/>
          <w:b/>
          <w:bCs/>
        </w:rPr>
        <w:br w:type="page"/>
      </w:r>
    </w:p>
    <w:p w14:paraId="4ACC42A8" w14:textId="77777777" w:rsidR="00B04121" w:rsidRPr="006851AE" w:rsidRDefault="00B04121" w:rsidP="00A90F79">
      <w:pPr>
        <w:spacing w:before="240" w:after="0"/>
        <w:jc w:val="center"/>
        <w:rPr>
          <w:rFonts w:ascii="Franklin Gothic Book" w:hAnsi="Franklin Gothic Book"/>
          <w:b/>
          <w:bCs/>
        </w:rPr>
      </w:pPr>
      <w:r w:rsidRPr="006851AE">
        <w:rPr>
          <w:rFonts w:ascii="Franklin Gothic Book" w:hAnsi="Franklin Gothic Book"/>
          <w:b/>
          <w:bCs/>
        </w:rPr>
        <w:lastRenderedPageBreak/>
        <w:t xml:space="preserve">Каким был прошедший год лично для Вас и Вашей семьи? </w:t>
      </w:r>
      <w:r w:rsidRPr="005C1D69">
        <w:rPr>
          <w:rFonts w:ascii="Franklin Gothic Book" w:hAnsi="Franklin Gothic Book"/>
          <w:bCs/>
        </w:rPr>
        <w:t>(закрытый вопрос, один ответ, всероссийский опрос, декабрь 2012)</w:t>
      </w:r>
    </w:p>
    <w:p w14:paraId="192608AA" w14:textId="77777777" w:rsidR="00B04121" w:rsidRPr="006851AE" w:rsidRDefault="00B04121" w:rsidP="00A90F7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7" w:history="1">
        <w:r w:rsidRPr="006851AE">
          <w:rPr>
            <w:rStyle w:val="a4"/>
            <w:rFonts w:ascii="Franklin Gothic Book" w:hAnsi="Franklin Gothic Book"/>
          </w:rPr>
          <w:t>https://wciom.ru/analytical-reviews/analiticheskii-obzor/itogi-2012-goda-i-ozhidaniya-ot-2013-go</w:t>
        </w:r>
      </w:hyperlink>
    </w:p>
    <w:tbl>
      <w:tblPr>
        <w:tblStyle w:val="a9"/>
        <w:tblW w:w="10905" w:type="dxa"/>
        <w:tblInd w:w="-147" w:type="dxa"/>
        <w:tblLook w:val="04A0" w:firstRow="1" w:lastRow="0" w:firstColumn="1" w:lastColumn="0" w:noHBand="0" w:noVBand="1"/>
      </w:tblPr>
      <w:tblGrid>
        <w:gridCol w:w="2405"/>
        <w:gridCol w:w="850"/>
        <w:gridCol w:w="850"/>
        <w:gridCol w:w="850"/>
        <w:gridCol w:w="850"/>
        <w:gridCol w:w="850"/>
        <w:gridCol w:w="850"/>
        <w:gridCol w:w="850"/>
        <w:gridCol w:w="850"/>
        <w:gridCol w:w="850"/>
        <w:gridCol w:w="850"/>
      </w:tblGrid>
      <w:tr w:rsidR="00B04121" w:rsidRPr="006851AE" w14:paraId="556F71FC" w14:textId="77777777" w:rsidTr="00176BFD">
        <w:trPr>
          <w:trHeight w:val="170"/>
        </w:trPr>
        <w:tc>
          <w:tcPr>
            <w:tcW w:w="2405" w:type="dxa"/>
            <w:noWrap/>
            <w:hideMark/>
          </w:tcPr>
          <w:p w14:paraId="63272F3B" w14:textId="77777777" w:rsidR="00B04121" w:rsidRPr="006851AE" w:rsidRDefault="00B04121">
            <w:pPr>
              <w:rPr>
                <w:rFonts w:ascii="Franklin Gothic Book" w:hAnsi="Franklin Gothic Book"/>
              </w:rPr>
            </w:pPr>
          </w:p>
        </w:tc>
        <w:tc>
          <w:tcPr>
            <w:tcW w:w="850" w:type="dxa"/>
            <w:noWrap/>
            <w:vAlign w:val="center"/>
            <w:hideMark/>
          </w:tcPr>
          <w:p w14:paraId="714BE397" w14:textId="77777777" w:rsidR="00B04121" w:rsidRPr="006851AE" w:rsidRDefault="00A90F79" w:rsidP="00B04121">
            <w:pPr>
              <w:jc w:val="center"/>
              <w:rPr>
                <w:rFonts w:ascii="Franklin Gothic Book" w:hAnsi="Franklin Gothic Book"/>
                <w:b/>
              </w:rPr>
            </w:pPr>
            <w:r>
              <w:rPr>
                <w:rFonts w:ascii="Franklin Gothic Book" w:hAnsi="Franklin Gothic Book"/>
                <w:b/>
              </w:rPr>
              <w:t>2003</w:t>
            </w:r>
          </w:p>
        </w:tc>
        <w:tc>
          <w:tcPr>
            <w:tcW w:w="850" w:type="dxa"/>
            <w:noWrap/>
            <w:vAlign w:val="center"/>
            <w:hideMark/>
          </w:tcPr>
          <w:p w14:paraId="07670D0C" w14:textId="77777777" w:rsidR="00B04121" w:rsidRPr="006851AE" w:rsidRDefault="00A90F79" w:rsidP="00A90F79">
            <w:pPr>
              <w:jc w:val="center"/>
              <w:rPr>
                <w:rFonts w:ascii="Franklin Gothic Book" w:hAnsi="Franklin Gothic Book"/>
                <w:b/>
              </w:rPr>
            </w:pPr>
            <w:r>
              <w:rPr>
                <w:rFonts w:ascii="Franklin Gothic Book" w:hAnsi="Franklin Gothic Book"/>
                <w:b/>
              </w:rPr>
              <w:t>2004</w:t>
            </w:r>
          </w:p>
        </w:tc>
        <w:tc>
          <w:tcPr>
            <w:tcW w:w="850" w:type="dxa"/>
            <w:noWrap/>
            <w:vAlign w:val="center"/>
            <w:hideMark/>
          </w:tcPr>
          <w:p w14:paraId="176C3C22" w14:textId="77777777" w:rsidR="00B04121" w:rsidRPr="006851AE" w:rsidRDefault="00A90F79" w:rsidP="00A90F79">
            <w:pPr>
              <w:jc w:val="center"/>
              <w:rPr>
                <w:rFonts w:ascii="Franklin Gothic Book" w:hAnsi="Franklin Gothic Book"/>
                <w:b/>
              </w:rPr>
            </w:pPr>
            <w:r>
              <w:rPr>
                <w:rFonts w:ascii="Franklin Gothic Book" w:hAnsi="Franklin Gothic Book"/>
                <w:b/>
              </w:rPr>
              <w:t>2005</w:t>
            </w:r>
          </w:p>
        </w:tc>
        <w:tc>
          <w:tcPr>
            <w:tcW w:w="850" w:type="dxa"/>
            <w:noWrap/>
            <w:vAlign w:val="center"/>
            <w:hideMark/>
          </w:tcPr>
          <w:p w14:paraId="2E4BB5BA"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2006</w:t>
            </w:r>
          </w:p>
        </w:tc>
        <w:tc>
          <w:tcPr>
            <w:tcW w:w="850" w:type="dxa"/>
            <w:noWrap/>
            <w:vAlign w:val="center"/>
            <w:hideMark/>
          </w:tcPr>
          <w:p w14:paraId="29875E1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2007</w:t>
            </w:r>
          </w:p>
        </w:tc>
        <w:tc>
          <w:tcPr>
            <w:tcW w:w="850" w:type="dxa"/>
            <w:noWrap/>
            <w:vAlign w:val="center"/>
            <w:hideMark/>
          </w:tcPr>
          <w:p w14:paraId="493150B4"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2008</w:t>
            </w:r>
          </w:p>
        </w:tc>
        <w:tc>
          <w:tcPr>
            <w:tcW w:w="850" w:type="dxa"/>
            <w:noWrap/>
            <w:vAlign w:val="center"/>
            <w:hideMark/>
          </w:tcPr>
          <w:p w14:paraId="03F1D3A6"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2009</w:t>
            </w:r>
          </w:p>
        </w:tc>
        <w:tc>
          <w:tcPr>
            <w:tcW w:w="850" w:type="dxa"/>
            <w:noWrap/>
            <w:vAlign w:val="center"/>
            <w:hideMark/>
          </w:tcPr>
          <w:p w14:paraId="6F513B01"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2010</w:t>
            </w:r>
          </w:p>
        </w:tc>
        <w:tc>
          <w:tcPr>
            <w:tcW w:w="850" w:type="dxa"/>
            <w:noWrap/>
            <w:vAlign w:val="center"/>
            <w:hideMark/>
          </w:tcPr>
          <w:p w14:paraId="1A517BF1"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2011</w:t>
            </w:r>
          </w:p>
        </w:tc>
        <w:tc>
          <w:tcPr>
            <w:tcW w:w="850" w:type="dxa"/>
            <w:noWrap/>
            <w:vAlign w:val="center"/>
            <w:hideMark/>
          </w:tcPr>
          <w:p w14:paraId="430C99A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2012</w:t>
            </w:r>
          </w:p>
        </w:tc>
      </w:tr>
      <w:tr w:rsidR="00B04121" w:rsidRPr="006851AE" w14:paraId="12F54546" w14:textId="77777777" w:rsidTr="00176BFD">
        <w:trPr>
          <w:trHeight w:val="170"/>
        </w:trPr>
        <w:tc>
          <w:tcPr>
            <w:tcW w:w="2405" w:type="dxa"/>
            <w:noWrap/>
            <w:hideMark/>
          </w:tcPr>
          <w:p w14:paraId="2F74B3FA" w14:textId="77777777" w:rsidR="00B04121" w:rsidRPr="006851AE" w:rsidRDefault="00B04121">
            <w:pPr>
              <w:rPr>
                <w:rFonts w:ascii="Franklin Gothic Book" w:hAnsi="Franklin Gothic Book"/>
              </w:rPr>
            </w:pPr>
            <w:r w:rsidRPr="006851AE">
              <w:rPr>
                <w:rFonts w:ascii="Franklin Gothic Book" w:hAnsi="Franklin Gothic Book"/>
              </w:rPr>
              <w:t>Очень удачным, хорошим</w:t>
            </w:r>
          </w:p>
        </w:tc>
        <w:tc>
          <w:tcPr>
            <w:tcW w:w="850" w:type="dxa"/>
            <w:noWrap/>
            <w:vAlign w:val="center"/>
            <w:hideMark/>
          </w:tcPr>
          <w:p w14:paraId="2B29591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6C4B5D9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2253017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656CEDC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1EE9DAA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0C772FB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536D2AA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1E0B5AC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34A78BD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1AADA73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42F50943" w14:textId="77777777" w:rsidTr="00176BFD">
        <w:trPr>
          <w:trHeight w:val="170"/>
        </w:trPr>
        <w:tc>
          <w:tcPr>
            <w:tcW w:w="2405" w:type="dxa"/>
            <w:noWrap/>
            <w:hideMark/>
          </w:tcPr>
          <w:p w14:paraId="666F42CD" w14:textId="77777777" w:rsidR="00B04121" w:rsidRPr="006851AE" w:rsidRDefault="00B04121">
            <w:pPr>
              <w:rPr>
                <w:rFonts w:ascii="Franklin Gothic Book" w:hAnsi="Franklin Gothic Book"/>
              </w:rPr>
            </w:pPr>
            <w:r w:rsidRPr="006851AE">
              <w:rPr>
                <w:rFonts w:ascii="Franklin Gothic Book" w:hAnsi="Franklin Gothic Book"/>
              </w:rPr>
              <w:t>В целом хорошим</w:t>
            </w:r>
          </w:p>
        </w:tc>
        <w:tc>
          <w:tcPr>
            <w:tcW w:w="850" w:type="dxa"/>
            <w:noWrap/>
            <w:vAlign w:val="center"/>
            <w:hideMark/>
          </w:tcPr>
          <w:p w14:paraId="5562B16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49</w:t>
            </w:r>
          </w:p>
        </w:tc>
        <w:tc>
          <w:tcPr>
            <w:tcW w:w="850" w:type="dxa"/>
            <w:noWrap/>
            <w:vAlign w:val="center"/>
            <w:hideMark/>
          </w:tcPr>
          <w:p w14:paraId="463C8AB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850" w:type="dxa"/>
            <w:noWrap/>
            <w:vAlign w:val="center"/>
            <w:hideMark/>
          </w:tcPr>
          <w:p w14:paraId="1BA2879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45</w:t>
            </w:r>
          </w:p>
        </w:tc>
        <w:tc>
          <w:tcPr>
            <w:tcW w:w="850" w:type="dxa"/>
            <w:noWrap/>
            <w:vAlign w:val="center"/>
            <w:hideMark/>
          </w:tcPr>
          <w:p w14:paraId="45378D8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50</w:t>
            </w:r>
          </w:p>
        </w:tc>
        <w:tc>
          <w:tcPr>
            <w:tcW w:w="850" w:type="dxa"/>
            <w:noWrap/>
            <w:vAlign w:val="center"/>
            <w:hideMark/>
          </w:tcPr>
          <w:p w14:paraId="7F3D7BA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55</w:t>
            </w:r>
          </w:p>
        </w:tc>
        <w:tc>
          <w:tcPr>
            <w:tcW w:w="850" w:type="dxa"/>
            <w:noWrap/>
            <w:vAlign w:val="center"/>
            <w:hideMark/>
          </w:tcPr>
          <w:p w14:paraId="74BDF9C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49</w:t>
            </w:r>
          </w:p>
        </w:tc>
        <w:tc>
          <w:tcPr>
            <w:tcW w:w="850" w:type="dxa"/>
            <w:noWrap/>
            <w:vAlign w:val="center"/>
            <w:hideMark/>
          </w:tcPr>
          <w:p w14:paraId="3723489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38</w:t>
            </w:r>
          </w:p>
        </w:tc>
        <w:tc>
          <w:tcPr>
            <w:tcW w:w="850" w:type="dxa"/>
            <w:noWrap/>
            <w:vAlign w:val="center"/>
            <w:hideMark/>
          </w:tcPr>
          <w:p w14:paraId="5FA49CD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42</w:t>
            </w:r>
          </w:p>
        </w:tc>
        <w:tc>
          <w:tcPr>
            <w:tcW w:w="850" w:type="dxa"/>
            <w:noWrap/>
            <w:vAlign w:val="center"/>
            <w:hideMark/>
          </w:tcPr>
          <w:p w14:paraId="4922226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53</w:t>
            </w:r>
          </w:p>
        </w:tc>
        <w:tc>
          <w:tcPr>
            <w:tcW w:w="850" w:type="dxa"/>
            <w:noWrap/>
            <w:vAlign w:val="center"/>
            <w:hideMark/>
          </w:tcPr>
          <w:p w14:paraId="3D8F712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50</w:t>
            </w:r>
          </w:p>
        </w:tc>
      </w:tr>
      <w:tr w:rsidR="00B04121" w:rsidRPr="006851AE" w14:paraId="5E33992C" w14:textId="77777777" w:rsidTr="00176BFD">
        <w:trPr>
          <w:trHeight w:val="170"/>
        </w:trPr>
        <w:tc>
          <w:tcPr>
            <w:tcW w:w="2405" w:type="dxa"/>
            <w:noWrap/>
            <w:hideMark/>
          </w:tcPr>
          <w:p w14:paraId="4D71213C" w14:textId="77777777" w:rsidR="00B04121" w:rsidRPr="006851AE" w:rsidRDefault="00B04121">
            <w:pPr>
              <w:rPr>
                <w:rFonts w:ascii="Franklin Gothic Book" w:hAnsi="Franklin Gothic Book"/>
              </w:rPr>
            </w:pPr>
            <w:r w:rsidRPr="006851AE">
              <w:rPr>
                <w:rFonts w:ascii="Franklin Gothic Book" w:hAnsi="Franklin Gothic Book"/>
              </w:rPr>
              <w:t>Скорее трудным</w:t>
            </w:r>
          </w:p>
        </w:tc>
        <w:tc>
          <w:tcPr>
            <w:tcW w:w="850" w:type="dxa"/>
            <w:noWrap/>
            <w:vAlign w:val="center"/>
            <w:hideMark/>
          </w:tcPr>
          <w:p w14:paraId="0814E91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850" w:type="dxa"/>
            <w:noWrap/>
            <w:vAlign w:val="center"/>
            <w:hideMark/>
          </w:tcPr>
          <w:p w14:paraId="253EFF9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43</w:t>
            </w:r>
          </w:p>
        </w:tc>
        <w:tc>
          <w:tcPr>
            <w:tcW w:w="850" w:type="dxa"/>
            <w:noWrap/>
            <w:vAlign w:val="center"/>
            <w:hideMark/>
          </w:tcPr>
          <w:p w14:paraId="7CDFC40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850" w:type="dxa"/>
            <w:noWrap/>
            <w:vAlign w:val="center"/>
            <w:hideMark/>
          </w:tcPr>
          <w:p w14:paraId="2F6F422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33</w:t>
            </w:r>
          </w:p>
        </w:tc>
        <w:tc>
          <w:tcPr>
            <w:tcW w:w="850" w:type="dxa"/>
            <w:noWrap/>
            <w:vAlign w:val="center"/>
            <w:hideMark/>
          </w:tcPr>
          <w:p w14:paraId="5A49289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30</w:t>
            </w:r>
          </w:p>
        </w:tc>
        <w:tc>
          <w:tcPr>
            <w:tcW w:w="850" w:type="dxa"/>
            <w:noWrap/>
            <w:vAlign w:val="center"/>
            <w:hideMark/>
          </w:tcPr>
          <w:p w14:paraId="43A6BD3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35</w:t>
            </w:r>
          </w:p>
        </w:tc>
        <w:tc>
          <w:tcPr>
            <w:tcW w:w="850" w:type="dxa"/>
            <w:noWrap/>
            <w:vAlign w:val="center"/>
            <w:hideMark/>
          </w:tcPr>
          <w:p w14:paraId="6EB6903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45</w:t>
            </w:r>
          </w:p>
        </w:tc>
        <w:tc>
          <w:tcPr>
            <w:tcW w:w="850" w:type="dxa"/>
            <w:noWrap/>
            <w:vAlign w:val="center"/>
            <w:hideMark/>
          </w:tcPr>
          <w:p w14:paraId="6CC7A3F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44</w:t>
            </w:r>
          </w:p>
        </w:tc>
        <w:tc>
          <w:tcPr>
            <w:tcW w:w="850" w:type="dxa"/>
            <w:noWrap/>
            <w:vAlign w:val="center"/>
            <w:hideMark/>
          </w:tcPr>
          <w:p w14:paraId="41EAED4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35</w:t>
            </w:r>
          </w:p>
        </w:tc>
        <w:tc>
          <w:tcPr>
            <w:tcW w:w="850" w:type="dxa"/>
            <w:noWrap/>
            <w:vAlign w:val="center"/>
            <w:hideMark/>
          </w:tcPr>
          <w:p w14:paraId="6C9D00C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r>
      <w:tr w:rsidR="00B04121" w:rsidRPr="006851AE" w14:paraId="7214D596" w14:textId="77777777" w:rsidTr="00176BFD">
        <w:trPr>
          <w:trHeight w:val="170"/>
        </w:trPr>
        <w:tc>
          <w:tcPr>
            <w:tcW w:w="2405" w:type="dxa"/>
            <w:noWrap/>
            <w:hideMark/>
          </w:tcPr>
          <w:p w14:paraId="7C8826E4" w14:textId="77777777" w:rsidR="00B04121" w:rsidRPr="006851AE" w:rsidRDefault="00B04121">
            <w:pPr>
              <w:rPr>
                <w:rFonts w:ascii="Franklin Gothic Book" w:hAnsi="Franklin Gothic Book"/>
              </w:rPr>
            </w:pPr>
            <w:r w:rsidRPr="006851AE">
              <w:rPr>
                <w:rFonts w:ascii="Franklin Gothic Book" w:hAnsi="Franklin Gothic Book"/>
              </w:rPr>
              <w:t>Плохим, очень тяжелым</w:t>
            </w:r>
          </w:p>
        </w:tc>
        <w:tc>
          <w:tcPr>
            <w:tcW w:w="850" w:type="dxa"/>
            <w:noWrap/>
            <w:vAlign w:val="center"/>
            <w:hideMark/>
          </w:tcPr>
          <w:p w14:paraId="0E48E6F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1DD1B8E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850" w:type="dxa"/>
            <w:noWrap/>
            <w:vAlign w:val="center"/>
            <w:hideMark/>
          </w:tcPr>
          <w:p w14:paraId="11AF0C4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0375ABA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5447B6B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5E3913B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4EB57A9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232DC8E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2E81270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2BC2FA9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0779B358" w14:textId="77777777" w:rsidTr="00176BFD">
        <w:trPr>
          <w:trHeight w:val="170"/>
        </w:trPr>
        <w:tc>
          <w:tcPr>
            <w:tcW w:w="2405" w:type="dxa"/>
            <w:noWrap/>
            <w:hideMark/>
          </w:tcPr>
          <w:p w14:paraId="2452CE0F"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850" w:type="dxa"/>
            <w:noWrap/>
            <w:vAlign w:val="center"/>
            <w:hideMark/>
          </w:tcPr>
          <w:p w14:paraId="17B7E4F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04D70D6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929FB1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6A917C1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6A51573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4D8AC36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5F77F12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176B6D1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0F44D1D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5E33E23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bl>
    <w:p w14:paraId="62E1F143" w14:textId="77777777" w:rsidR="00B04121" w:rsidRPr="006851AE" w:rsidRDefault="00B04121" w:rsidP="00ED2CF9">
      <w:pPr>
        <w:spacing w:before="240" w:after="0"/>
        <w:jc w:val="center"/>
        <w:rPr>
          <w:rFonts w:ascii="Franklin Gothic Book" w:hAnsi="Franklin Gothic Book"/>
          <w:b/>
          <w:bCs/>
        </w:rPr>
      </w:pPr>
      <w:r w:rsidRPr="006851AE">
        <w:rPr>
          <w:rFonts w:ascii="Franklin Gothic Book" w:hAnsi="Franklin Gothic Book"/>
          <w:b/>
          <w:bCs/>
        </w:rPr>
        <w:t xml:space="preserve">Каким был прошедший год для страны в целом? </w:t>
      </w:r>
      <w:r w:rsidRPr="005C1D69">
        <w:rPr>
          <w:rFonts w:ascii="Franklin Gothic Book" w:hAnsi="Franklin Gothic Book"/>
          <w:bCs/>
        </w:rPr>
        <w:t>(закрытый вопрос, один ответ, всероссийский опрос, декабрь 2012)</w:t>
      </w:r>
    </w:p>
    <w:p w14:paraId="10F17D52" w14:textId="77777777" w:rsidR="00B04121" w:rsidRPr="006851AE" w:rsidRDefault="00B04121" w:rsidP="00A90F7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8" w:history="1">
        <w:r w:rsidRPr="006851AE">
          <w:rPr>
            <w:rStyle w:val="a4"/>
            <w:rFonts w:ascii="Franklin Gothic Book" w:hAnsi="Franklin Gothic Book"/>
          </w:rPr>
          <w:t>https://wciom.ru/analytical-reviews/analiticheskii-obzor/itogi-2012-goda-i-ozhidaniya-ot-2013-go</w:t>
        </w:r>
      </w:hyperlink>
    </w:p>
    <w:tbl>
      <w:tblPr>
        <w:tblStyle w:val="a9"/>
        <w:tblW w:w="10905" w:type="dxa"/>
        <w:tblInd w:w="-147" w:type="dxa"/>
        <w:tblLook w:val="04A0" w:firstRow="1" w:lastRow="0" w:firstColumn="1" w:lastColumn="0" w:noHBand="0" w:noVBand="1"/>
      </w:tblPr>
      <w:tblGrid>
        <w:gridCol w:w="2405"/>
        <w:gridCol w:w="850"/>
        <w:gridCol w:w="850"/>
        <w:gridCol w:w="850"/>
        <w:gridCol w:w="850"/>
        <w:gridCol w:w="850"/>
        <w:gridCol w:w="850"/>
        <w:gridCol w:w="850"/>
        <w:gridCol w:w="850"/>
        <w:gridCol w:w="850"/>
        <w:gridCol w:w="850"/>
      </w:tblGrid>
      <w:tr w:rsidR="00B04121" w:rsidRPr="006851AE" w14:paraId="566326A1" w14:textId="77777777" w:rsidTr="00176BFD">
        <w:trPr>
          <w:trHeight w:val="227"/>
        </w:trPr>
        <w:tc>
          <w:tcPr>
            <w:tcW w:w="2405" w:type="dxa"/>
            <w:noWrap/>
            <w:hideMark/>
          </w:tcPr>
          <w:p w14:paraId="1B616E6F" w14:textId="77777777" w:rsidR="00B04121" w:rsidRPr="006851AE" w:rsidRDefault="00B04121" w:rsidP="00B04121">
            <w:pPr>
              <w:rPr>
                <w:rFonts w:ascii="Franklin Gothic Book" w:hAnsi="Franklin Gothic Book"/>
              </w:rPr>
            </w:pPr>
          </w:p>
        </w:tc>
        <w:tc>
          <w:tcPr>
            <w:tcW w:w="850" w:type="dxa"/>
            <w:noWrap/>
            <w:vAlign w:val="center"/>
            <w:hideMark/>
          </w:tcPr>
          <w:p w14:paraId="03D66248"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2003</w:t>
            </w:r>
          </w:p>
        </w:tc>
        <w:tc>
          <w:tcPr>
            <w:tcW w:w="850" w:type="dxa"/>
            <w:noWrap/>
            <w:vAlign w:val="center"/>
            <w:hideMark/>
          </w:tcPr>
          <w:p w14:paraId="52852259"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2004</w:t>
            </w:r>
          </w:p>
        </w:tc>
        <w:tc>
          <w:tcPr>
            <w:tcW w:w="850" w:type="dxa"/>
            <w:noWrap/>
            <w:vAlign w:val="center"/>
            <w:hideMark/>
          </w:tcPr>
          <w:p w14:paraId="5883810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2005</w:t>
            </w:r>
          </w:p>
        </w:tc>
        <w:tc>
          <w:tcPr>
            <w:tcW w:w="850" w:type="dxa"/>
            <w:noWrap/>
            <w:vAlign w:val="center"/>
            <w:hideMark/>
          </w:tcPr>
          <w:p w14:paraId="47F9DB6F"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2006</w:t>
            </w:r>
          </w:p>
        </w:tc>
        <w:tc>
          <w:tcPr>
            <w:tcW w:w="850" w:type="dxa"/>
            <w:noWrap/>
            <w:vAlign w:val="center"/>
            <w:hideMark/>
          </w:tcPr>
          <w:p w14:paraId="57640EC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2007</w:t>
            </w:r>
          </w:p>
        </w:tc>
        <w:tc>
          <w:tcPr>
            <w:tcW w:w="850" w:type="dxa"/>
            <w:noWrap/>
            <w:vAlign w:val="center"/>
            <w:hideMark/>
          </w:tcPr>
          <w:p w14:paraId="349715B9"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2008</w:t>
            </w:r>
          </w:p>
        </w:tc>
        <w:tc>
          <w:tcPr>
            <w:tcW w:w="850" w:type="dxa"/>
            <w:noWrap/>
            <w:vAlign w:val="center"/>
            <w:hideMark/>
          </w:tcPr>
          <w:p w14:paraId="23292D9B"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2009</w:t>
            </w:r>
          </w:p>
        </w:tc>
        <w:tc>
          <w:tcPr>
            <w:tcW w:w="850" w:type="dxa"/>
            <w:noWrap/>
            <w:vAlign w:val="center"/>
            <w:hideMark/>
          </w:tcPr>
          <w:p w14:paraId="7DC74D26"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2010</w:t>
            </w:r>
          </w:p>
        </w:tc>
        <w:tc>
          <w:tcPr>
            <w:tcW w:w="850" w:type="dxa"/>
            <w:noWrap/>
            <w:vAlign w:val="center"/>
            <w:hideMark/>
          </w:tcPr>
          <w:p w14:paraId="61E7B3B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2011</w:t>
            </w:r>
          </w:p>
        </w:tc>
        <w:tc>
          <w:tcPr>
            <w:tcW w:w="850" w:type="dxa"/>
            <w:noWrap/>
            <w:vAlign w:val="center"/>
            <w:hideMark/>
          </w:tcPr>
          <w:p w14:paraId="10E5AE7A"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2012</w:t>
            </w:r>
          </w:p>
        </w:tc>
      </w:tr>
      <w:tr w:rsidR="00B04121" w:rsidRPr="006851AE" w14:paraId="0396DB3E" w14:textId="77777777" w:rsidTr="00176BFD">
        <w:trPr>
          <w:trHeight w:val="227"/>
        </w:trPr>
        <w:tc>
          <w:tcPr>
            <w:tcW w:w="2405" w:type="dxa"/>
            <w:noWrap/>
            <w:hideMark/>
          </w:tcPr>
          <w:p w14:paraId="34CDE40D" w14:textId="77777777" w:rsidR="00B04121" w:rsidRPr="006851AE" w:rsidRDefault="00B04121">
            <w:pPr>
              <w:rPr>
                <w:rFonts w:ascii="Franklin Gothic Book" w:hAnsi="Franklin Gothic Book"/>
              </w:rPr>
            </w:pPr>
            <w:r w:rsidRPr="006851AE">
              <w:rPr>
                <w:rFonts w:ascii="Franklin Gothic Book" w:hAnsi="Franklin Gothic Book"/>
              </w:rPr>
              <w:t>Очень удачным</w:t>
            </w:r>
          </w:p>
        </w:tc>
        <w:tc>
          <w:tcPr>
            <w:tcW w:w="850" w:type="dxa"/>
            <w:noWrap/>
            <w:vAlign w:val="center"/>
            <w:hideMark/>
          </w:tcPr>
          <w:p w14:paraId="59B2A05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34BDE66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743BB04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30E5EDC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7FE0CE3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6E54717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3891DFB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4F4112B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0E7844D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36F5825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2C81FCAF" w14:textId="77777777" w:rsidTr="00176BFD">
        <w:trPr>
          <w:trHeight w:val="227"/>
        </w:trPr>
        <w:tc>
          <w:tcPr>
            <w:tcW w:w="2405" w:type="dxa"/>
            <w:noWrap/>
            <w:hideMark/>
          </w:tcPr>
          <w:p w14:paraId="4D658881" w14:textId="77777777" w:rsidR="00B04121" w:rsidRPr="006851AE" w:rsidRDefault="00B04121">
            <w:pPr>
              <w:rPr>
                <w:rFonts w:ascii="Franklin Gothic Book" w:hAnsi="Franklin Gothic Book"/>
              </w:rPr>
            </w:pPr>
            <w:r w:rsidRPr="006851AE">
              <w:rPr>
                <w:rFonts w:ascii="Franklin Gothic Book" w:hAnsi="Franklin Gothic Book"/>
              </w:rPr>
              <w:t>В целом хорошим</w:t>
            </w:r>
          </w:p>
        </w:tc>
        <w:tc>
          <w:tcPr>
            <w:tcW w:w="850" w:type="dxa"/>
            <w:noWrap/>
            <w:vAlign w:val="center"/>
            <w:hideMark/>
          </w:tcPr>
          <w:p w14:paraId="4B32926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40</w:t>
            </w:r>
          </w:p>
        </w:tc>
        <w:tc>
          <w:tcPr>
            <w:tcW w:w="850" w:type="dxa"/>
            <w:noWrap/>
            <w:vAlign w:val="center"/>
            <w:hideMark/>
          </w:tcPr>
          <w:p w14:paraId="6E28706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26</w:t>
            </w:r>
          </w:p>
        </w:tc>
        <w:tc>
          <w:tcPr>
            <w:tcW w:w="850" w:type="dxa"/>
            <w:noWrap/>
            <w:vAlign w:val="center"/>
            <w:hideMark/>
          </w:tcPr>
          <w:p w14:paraId="206E307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42</w:t>
            </w:r>
          </w:p>
        </w:tc>
        <w:tc>
          <w:tcPr>
            <w:tcW w:w="850" w:type="dxa"/>
            <w:noWrap/>
            <w:vAlign w:val="center"/>
            <w:hideMark/>
          </w:tcPr>
          <w:p w14:paraId="3E44F18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47</w:t>
            </w:r>
          </w:p>
        </w:tc>
        <w:tc>
          <w:tcPr>
            <w:tcW w:w="850" w:type="dxa"/>
            <w:noWrap/>
            <w:vAlign w:val="center"/>
            <w:hideMark/>
          </w:tcPr>
          <w:p w14:paraId="75F3CF9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57</w:t>
            </w:r>
          </w:p>
        </w:tc>
        <w:tc>
          <w:tcPr>
            <w:tcW w:w="850" w:type="dxa"/>
            <w:noWrap/>
            <w:vAlign w:val="center"/>
            <w:hideMark/>
          </w:tcPr>
          <w:p w14:paraId="2570C3F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850" w:type="dxa"/>
            <w:noWrap/>
            <w:vAlign w:val="center"/>
            <w:hideMark/>
          </w:tcPr>
          <w:p w14:paraId="721B371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c>
          <w:tcPr>
            <w:tcW w:w="850" w:type="dxa"/>
            <w:noWrap/>
            <w:vAlign w:val="center"/>
            <w:hideMark/>
          </w:tcPr>
          <w:p w14:paraId="191D756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23</w:t>
            </w:r>
          </w:p>
        </w:tc>
        <w:tc>
          <w:tcPr>
            <w:tcW w:w="850" w:type="dxa"/>
            <w:noWrap/>
            <w:vAlign w:val="center"/>
            <w:hideMark/>
          </w:tcPr>
          <w:p w14:paraId="1A2EAB0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38</w:t>
            </w:r>
          </w:p>
        </w:tc>
        <w:tc>
          <w:tcPr>
            <w:tcW w:w="850" w:type="dxa"/>
            <w:noWrap/>
            <w:vAlign w:val="center"/>
            <w:hideMark/>
          </w:tcPr>
          <w:p w14:paraId="0B6493A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36</w:t>
            </w:r>
          </w:p>
        </w:tc>
      </w:tr>
      <w:tr w:rsidR="00B04121" w:rsidRPr="006851AE" w14:paraId="34530AD9" w14:textId="77777777" w:rsidTr="00176BFD">
        <w:trPr>
          <w:trHeight w:val="227"/>
        </w:trPr>
        <w:tc>
          <w:tcPr>
            <w:tcW w:w="2405" w:type="dxa"/>
            <w:noWrap/>
            <w:hideMark/>
          </w:tcPr>
          <w:p w14:paraId="11C79F31" w14:textId="77777777" w:rsidR="00B04121" w:rsidRPr="006851AE" w:rsidRDefault="00B04121">
            <w:pPr>
              <w:rPr>
                <w:rFonts w:ascii="Franklin Gothic Book" w:hAnsi="Franklin Gothic Book"/>
              </w:rPr>
            </w:pPr>
            <w:r w:rsidRPr="006851AE">
              <w:rPr>
                <w:rFonts w:ascii="Franklin Gothic Book" w:hAnsi="Franklin Gothic Book"/>
              </w:rPr>
              <w:t>Скорее трудным</w:t>
            </w:r>
          </w:p>
        </w:tc>
        <w:tc>
          <w:tcPr>
            <w:tcW w:w="850" w:type="dxa"/>
            <w:noWrap/>
            <w:vAlign w:val="center"/>
            <w:hideMark/>
          </w:tcPr>
          <w:p w14:paraId="3232D79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46</w:t>
            </w:r>
          </w:p>
        </w:tc>
        <w:tc>
          <w:tcPr>
            <w:tcW w:w="850" w:type="dxa"/>
            <w:noWrap/>
            <w:vAlign w:val="center"/>
            <w:hideMark/>
          </w:tcPr>
          <w:p w14:paraId="6384BB6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53</w:t>
            </w:r>
          </w:p>
        </w:tc>
        <w:tc>
          <w:tcPr>
            <w:tcW w:w="850" w:type="dxa"/>
            <w:noWrap/>
            <w:vAlign w:val="center"/>
            <w:hideMark/>
          </w:tcPr>
          <w:p w14:paraId="7617380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44</w:t>
            </w:r>
          </w:p>
        </w:tc>
        <w:tc>
          <w:tcPr>
            <w:tcW w:w="850" w:type="dxa"/>
            <w:noWrap/>
            <w:vAlign w:val="center"/>
            <w:hideMark/>
          </w:tcPr>
          <w:p w14:paraId="73CE942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850" w:type="dxa"/>
            <w:noWrap/>
            <w:vAlign w:val="center"/>
            <w:hideMark/>
          </w:tcPr>
          <w:p w14:paraId="5715996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25</w:t>
            </w:r>
          </w:p>
        </w:tc>
        <w:tc>
          <w:tcPr>
            <w:tcW w:w="850" w:type="dxa"/>
            <w:noWrap/>
            <w:vAlign w:val="center"/>
            <w:hideMark/>
          </w:tcPr>
          <w:p w14:paraId="72AB793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47</w:t>
            </w:r>
          </w:p>
        </w:tc>
        <w:tc>
          <w:tcPr>
            <w:tcW w:w="850" w:type="dxa"/>
            <w:noWrap/>
            <w:vAlign w:val="center"/>
            <w:hideMark/>
          </w:tcPr>
          <w:p w14:paraId="3755D03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61</w:t>
            </w:r>
          </w:p>
        </w:tc>
        <w:tc>
          <w:tcPr>
            <w:tcW w:w="850" w:type="dxa"/>
            <w:noWrap/>
            <w:vAlign w:val="center"/>
            <w:hideMark/>
          </w:tcPr>
          <w:p w14:paraId="72212EB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55</w:t>
            </w:r>
          </w:p>
        </w:tc>
        <w:tc>
          <w:tcPr>
            <w:tcW w:w="850" w:type="dxa"/>
            <w:noWrap/>
            <w:vAlign w:val="center"/>
            <w:hideMark/>
          </w:tcPr>
          <w:p w14:paraId="7E0AC5F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47</w:t>
            </w:r>
          </w:p>
        </w:tc>
        <w:tc>
          <w:tcPr>
            <w:tcW w:w="850" w:type="dxa"/>
            <w:noWrap/>
            <w:vAlign w:val="center"/>
            <w:hideMark/>
          </w:tcPr>
          <w:p w14:paraId="7E58EB9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51</w:t>
            </w:r>
          </w:p>
        </w:tc>
      </w:tr>
      <w:tr w:rsidR="00B04121" w:rsidRPr="006851AE" w14:paraId="6795B4A2" w14:textId="77777777" w:rsidTr="00176BFD">
        <w:trPr>
          <w:trHeight w:val="227"/>
        </w:trPr>
        <w:tc>
          <w:tcPr>
            <w:tcW w:w="2405" w:type="dxa"/>
            <w:noWrap/>
            <w:hideMark/>
          </w:tcPr>
          <w:p w14:paraId="70D3FE92" w14:textId="77777777" w:rsidR="00B04121" w:rsidRPr="006851AE" w:rsidRDefault="00B04121">
            <w:pPr>
              <w:rPr>
                <w:rFonts w:ascii="Franklin Gothic Book" w:hAnsi="Franklin Gothic Book"/>
              </w:rPr>
            </w:pPr>
            <w:r w:rsidRPr="006851AE">
              <w:rPr>
                <w:rFonts w:ascii="Franklin Gothic Book" w:hAnsi="Franklin Gothic Book"/>
              </w:rPr>
              <w:t>Плохим, очень тяжелым</w:t>
            </w:r>
          </w:p>
        </w:tc>
        <w:tc>
          <w:tcPr>
            <w:tcW w:w="850" w:type="dxa"/>
            <w:noWrap/>
            <w:vAlign w:val="center"/>
            <w:hideMark/>
          </w:tcPr>
          <w:p w14:paraId="0FDA1BC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3D687B2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6C48990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3823549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3E70335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716E635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32E5555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850" w:type="dxa"/>
            <w:noWrap/>
            <w:vAlign w:val="center"/>
            <w:hideMark/>
          </w:tcPr>
          <w:p w14:paraId="2308FED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2B257C7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5823919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69CC5E7D" w14:textId="77777777" w:rsidTr="00176BFD">
        <w:trPr>
          <w:trHeight w:val="227"/>
        </w:trPr>
        <w:tc>
          <w:tcPr>
            <w:tcW w:w="2405" w:type="dxa"/>
            <w:noWrap/>
            <w:hideMark/>
          </w:tcPr>
          <w:p w14:paraId="753F9612"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850" w:type="dxa"/>
            <w:noWrap/>
            <w:vAlign w:val="center"/>
            <w:hideMark/>
          </w:tcPr>
          <w:p w14:paraId="236D2DF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2E895FA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672689D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4C82DB9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532F0B9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4EDBA01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5A99EAE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5DD5512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5B96DF3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45FF2F7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r>
    </w:tbl>
    <w:p w14:paraId="6051CA15" w14:textId="77777777" w:rsidR="00B04121" w:rsidRPr="006851AE" w:rsidRDefault="00B04121" w:rsidP="00ED2CF9">
      <w:pPr>
        <w:spacing w:before="240" w:after="0"/>
        <w:jc w:val="center"/>
        <w:rPr>
          <w:rFonts w:ascii="Franklin Gothic Book" w:hAnsi="Franklin Gothic Book"/>
          <w:b/>
          <w:bCs/>
        </w:rPr>
      </w:pPr>
      <w:r w:rsidRPr="006851AE">
        <w:rPr>
          <w:rFonts w:ascii="Franklin Gothic Book" w:hAnsi="Franklin Gothic Book"/>
          <w:b/>
          <w:bCs/>
        </w:rPr>
        <w:t xml:space="preserve">Что Вы ожидаете от будущего, 2013 года лично для Вас и Вашей семьи? </w:t>
      </w:r>
      <w:r w:rsidRPr="005C1D69">
        <w:rPr>
          <w:rFonts w:ascii="Franklin Gothic Book" w:hAnsi="Franklin Gothic Book"/>
          <w:bCs/>
        </w:rPr>
        <w:t>(закрытый вопрос, один ответ, всероссийский опрос, декабрь 2012)</w:t>
      </w:r>
    </w:p>
    <w:p w14:paraId="3CC27E51" w14:textId="77777777" w:rsidR="00B04121" w:rsidRPr="006851AE" w:rsidRDefault="00B04121" w:rsidP="00ED2CF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39" w:history="1">
        <w:r w:rsidRPr="006851AE">
          <w:rPr>
            <w:rStyle w:val="a4"/>
            <w:rFonts w:ascii="Franklin Gothic Book" w:hAnsi="Franklin Gothic Book"/>
          </w:rPr>
          <w:t>https://wciom.ru/analytical-reviews/analiticheskii-obzor/itogi-2012-goda-i-ozhidaniya-ot-2013-go</w:t>
        </w:r>
      </w:hyperlink>
      <w:r w:rsidRPr="006851AE">
        <w:rPr>
          <w:rFonts w:ascii="Franklin Gothic Book" w:hAnsi="Franklin Gothic Book"/>
        </w:rPr>
        <w:t xml:space="preserve"> </w:t>
      </w:r>
    </w:p>
    <w:tbl>
      <w:tblPr>
        <w:tblStyle w:val="a9"/>
        <w:tblW w:w="10776" w:type="dxa"/>
        <w:tblInd w:w="-147" w:type="dxa"/>
        <w:tblLook w:val="04A0" w:firstRow="1" w:lastRow="0" w:firstColumn="1" w:lastColumn="0" w:noHBand="0" w:noVBand="1"/>
      </w:tblPr>
      <w:tblGrid>
        <w:gridCol w:w="2276"/>
        <w:gridCol w:w="850"/>
        <w:gridCol w:w="850"/>
        <w:gridCol w:w="850"/>
        <w:gridCol w:w="850"/>
        <w:gridCol w:w="850"/>
        <w:gridCol w:w="850"/>
        <w:gridCol w:w="850"/>
        <w:gridCol w:w="850"/>
        <w:gridCol w:w="850"/>
        <w:gridCol w:w="850"/>
      </w:tblGrid>
      <w:tr w:rsidR="00B04121" w:rsidRPr="006851AE" w14:paraId="2C0E4333" w14:textId="77777777" w:rsidTr="001C2366">
        <w:trPr>
          <w:trHeight w:val="113"/>
        </w:trPr>
        <w:tc>
          <w:tcPr>
            <w:tcW w:w="2276" w:type="dxa"/>
            <w:noWrap/>
            <w:hideMark/>
          </w:tcPr>
          <w:p w14:paraId="0C74B87B" w14:textId="77777777" w:rsidR="00B04121" w:rsidRPr="006851AE" w:rsidRDefault="00B04121" w:rsidP="00B04121">
            <w:pPr>
              <w:rPr>
                <w:rFonts w:ascii="Franklin Gothic Book" w:hAnsi="Franklin Gothic Book"/>
              </w:rPr>
            </w:pPr>
          </w:p>
        </w:tc>
        <w:tc>
          <w:tcPr>
            <w:tcW w:w="850" w:type="dxa"/>
            <w:noWrap/>
            <w:vAlign w:val="center"/>
            <w:hideMark/>
          </w:tcPr>
          <w:p w14:paraId="74D5EBFF"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2003</w:t>
            </w:r>
          </w:p>
        </w:tc>
        <w:tc>
          <w:tcPr>
            <w:tcW w:w="850" w:type="dxa"/>
            <w:noWrap/>
            <w:vAlign w:val="center"/>
            <w:hideMark/>
          </w:tcPr>
          <w:p w14:paraId="4DCB810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2004</w:t>
            </w:r>
          </w:p>
        </w:tc>
        <w:tc>
          <w:tcPr>
            <w:tcW w:w="850" w:type="dxa"/>
            <w:noWrap/>
            <w:vAlign w:val="center"/>
            <w:hideMark/>
          </w:tcPr>
          <w:p w14:paraId="13210ECF"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2005</w:t>
            </w:r>
          </w:p>
        </w:tc>
        <w:tc>
          <w:tcPr>
            <w:tcW w:w="850" w:type="dxa"/>
            <w:noWrap/>
            <w:vAlign w:val="center"/>
            <w:hideMark/>
          </w:tcPr>
          <w:p w14:paraId="7641CFF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2006</w:t>
            </w:r>
          </w:p>
        </w:tc>
        <w:tc>
          <w:tcPr>
            <w:tcW w:w="850" w:type="dxa"/>
            <w:noWrap/>
            <w:vAlign w:val="center"/>
            <w:hideMark/>
          </w:tcPr>
          <w:p w14:paraId="55D3725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2007</w:t>
            </w:r>
          </w:p>
        </w:tc>
        <w:tc>
          <w:tcPr>
            <w:tcW w:w="850" w:type="dxa"/>
            <w:noWrap/>
            <w:vAlign w:val="center"/>
            <w:hideMark/>
          </w:tcPr>
          <w:p w14:paraId="2BD593E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2008</w:t>
            </w:r>
          </w:p>
        </w:tc>
        <w:tc>
          <w:tcPr>
            <w:tcW w:w="850" w:type="dxa"/>
            <w:noWrap/>
            <w:vAlign w:val="center"/>
            <w:hideMark/>
          </w:tcPr>
          <w:p w14:paraId="3B98A04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2009</w:t>
            </w:r>
          </w:p>
        </w:tc>
        <w:tc>
          <w:tcPr>
            <w:tcW w:w="850" w:type="dxa"/>
            <w:noWrap/>
            <w:vAlign w:val="center"/>
            <w:hideMark/>
          </w:tcPr>
          <w:p w14:paraId="694A5C19"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2010</w:t>
            </w:r>
          </w:p>
        </w:tc>
        <w:tc>
          <w:tcPr>
            <w:tcW w:w="850" w:type="dxa"/>
            <w:noWrap/>
            <w:vAlign w:val="center"/>
            <w:hideMark/>
          </w:tcPr>
          <w:p w14:paraId="64BC18C6"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2011</w:t>
            </w:r>
          </w:p>
        </w:tc>
        <w:tc>
          <w:tcPr>
            <w:tcW w:w="850" w:type="dxa"/>
            <w:noWrap/>
            <w:vAlign w:val="center"/>
            <w:hideMark/>
          </w:tcPr>
          <w:p w14:paraId="1F0F6123"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2012</w:t>
            </w:r>
          </w:p>
        </w:tc>
      </w:tr>
      <w:tr w:rsidR="00B04121" w:rsidRPr="006851AE" w14:paraId="18D4D930" w14:textId="77777777" w:rsidTr="001C2366">
        <w:trPr>
          <w:trHeight w:val="113"/>
        </w:trPr>
        <w:tc>
          <w:tcPr>
            <w:tcW w:w="2276" w:type="dxa"/>
            <w:noWrap/>
            <w:hideMark/>
          </w:tcPr>
          <w:p w14:paraId="3A34B9F1" w14:textId="77777777" w:rsidR="00B04121" w:rsidRPr="006851AE" w:rsidRDefault="00B04121">
            <w:pPr>
              <w:rPr>
                <w:rFonts w:ascii="Franklin Gothic Book" w:hAnsi="Franklin Gothic Book"/>
              </w:rPr>
            </w:pPr>
            <w:r w:rsidRPr="006851AE">
              <w:rPr>
                <w:rFonts w:ascii="Franklin Gothic Book" w:hAnsi="Franklin Gothic Book"/>
              </w:rPr>
              <w:t>Думаю, что будущий год будет весьма удачным</w:t>
            </w:r>
          </w:p>
        </w:tc>
        <w:tc>
          <w:tcPr>
            <w:tcW w:w="850" w:type="dxa"/>
            <w:noWrap/>
            <w:vAlign w:val="center"/>
            <w:hideMark/>
          </w:tcPr>
          <w:p w14:paraId="13CE382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27</w:t>
            </w:r>
          </w:p>
        </w:tc>
        <w:tc>
          <w:tcPr>
            <w:tcW w:w="850" w:type="dxa"/>
            <w:noWrap/>
            <w:vAlign w:val="center"/>
            <w:hideMark/>
          </w:tcPr>
          <w:p w14:paraId="694D15B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4D462C3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181B696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19</w:t>
            </w:r>
          </w:p>
        </w:tc>
        <w:tc>
          <w:tcPr>
            <w:tcW w:w="850" w:type="dxa"/>
            <w:noWrap/>
            <w:vAlign w:val="center"/>
            <w:hideMark/>
          </w:tcPr>
          <w:p w14:paraId="6EA6DD4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c>
          <w:tcPr>
            <w:tcW w:w="850" w:type="dxa"/>
            <w:noWrap/>
            <w:vAlign w:val="center"/>
            <w:hideMark/>
          </w:tcPr>
          <w:p w14:paraId="128385E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5AB4765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850" w:type="dxa"/>
            <w:noWrap/>
            <w:vAlign w:val="center"/>
            <w:hideMark/>
          </w:tcPr>
          <w:p w14:paraId="582C9A6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422C677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3C8A185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r>
      <w:tr w:rsidR="00B04121" w:rsidRPr="006851AE" w14:paraId="13F7F363" w14:textId="77777777" w:rsidTr="001C2366">
        <w:trPr>
          <w:trHeight w:val="113"/>
        </w:trPr>
        <w:tc>
          <w:tcPr>
            <w:tcW w:w="2276" w:type="dxa"/>
            <w:noWrap/>
            <w:hideMark/>
          </w:tcPr>
          <w:p w14:paraId="389CCB86" w14:textId="77777777" w:rsidR="00B04121" w:rsidRPr="006851AE" w:rsidRDefault="00B04121">
            <w:pPr>
              <w:rPr>
                <w:rFonts w:ascii="Franklin Gothic Book" w:hAnsi="Franklin Gothic Book"/>
              </w:rPr>
            </w:pPr>
            <w:r w:rsidRPr="006851AE">
              <w:rPr>
                <w:rFonts w:ascii="Franklin Gothic Book" w:hAnsi="Franklin Gothic Book"/>
              </w:rPr>
              <w:t>Думаю, что он в целом будет хорошим</w:t>
            </w:r>
          </w:p>
        </w:tc>
        <w:tc>
          <w:tcPr>
            <w:tcW w:w="850" w:type="dxa"/>
            <w:noWrap/>
            <w:vAlign w:val="center"/>
            <w:hideMark/>
          </w:tcPr>
          <w:p w14:paraId="7238994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47</w:t>
            </w:r>
          </w:p>
        </w:tc>
        <w:tc>
          <w:tcPr>
            <w:tcW w:w="850" w:type="dxa"/>
            <w:noWrap/>
            <w:vAlign w:val="center"/>
            <w:hideMark/>
          </w:tcPr>
          <w:p w14:paraId="005D7BE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45</w:t>
            </w:r>
          </w:p>
        </w:tc>
        <w:tc>
          <w:tcPr>
            <w:tcW w:w="850" w:type="dxa"/>
            <w:noWrap/>
            <w:vAlign w:val="center"/>
            <w:hideMark/>
          </w:tcPr>
          <w:p w14:paraId="1D674CD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52</w:t>
            </w:r>
          </w:p>
        </w:tc>
        <w:tc>
          <w:tcPr>
            <w:tcW w:w="850" w:type="dxa"/>
            <w:noWrap/>
            <w:vAlign w:val="center"/>
            <w:hideMark/>
          </w:tcPr>
          <w:p w14:paraId="1EFAF07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51</w:t>
            </w:r>
          </w:p>
        </w:tc>
        <w:tc>
          <w:tcPr>
            <w:tcW w:w="850" w:type="dxa"/>
            <w:noWrap/>
            <w:vAlign w:val="center"/>
            <w:hideMark/>
          </w:tcPr>
          <w:p w14:paraId="1BE7640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54</w:t>
            </w:r>
          </w:p>
        </w:tc>
        <w:tc>
          <w:tcPr>
            <w:tcW w:w="850" w:type="dxa"/>
            <w:noWrap/>
            <w:vAlign w:val="center"/>
            <w:hideMark/>
          </w:tcPr>
          <w:p w14:paraId="16F59B9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850" w:type="dxa"/>
            <w:noWrap/>
            <w:vAlign w:val="center"/>
            <w:hideMark/>
          </w:tcPr>
          <w:p w14:paraId="675DCB8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47</w:t>
            </w:r>
          </w:p>
        </w:tc>
        <w:tc>
          <w:tcPr>
            <w:tcW w:w="850" w:type="dxa"/>
            <w:noWrap/>
            <w:vAlign w:val="center"/>
            <w:hideMark/>
          </w:tcPr>
          <w:p w14:paraId="14563A0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51</w:t>
            </w:r>
          </w:p>
        </w:tc>
        <w:tc>
          <w:tcPr>
            <w:tcW w:w="850" w:type="dxa"/>
            <w:noWrap/>
            <w:vAlign w:val="center"/>
            <w:hideMark/>
          </w:tcPr>
          <w:p w14:paraId="4AFC468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54</w:t>
            </w:r>
          </w:p>
        </w:tc>
        <w:tc>
          <w:tcPr>
            <w:tcW w:w="850" w:type="dxa"/>
            <w:noWrap/>
            <w:vAlign w:val="center"/>
            <w:hideMark/>
          </w:tcPr>
          <w:p w14:paraId="4B298C4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58</w:t>
            </w:r>
          </w:p>
        </w:tc>
      </w:tr>
      <w:tr w:rsidR="00B04121" w:rsidRPr="006851AE" w14:paraId="397C9120" w14:textId="77777777" w:rsidTr="001C2366">
        <w:trPr>
          <w:trHeight w:val="113"/>
        </w:trPr>
        <w:tc>
          <w:tcPr>
            <w:tcW w:w="2276" w:type="dxa"/>
            <w:noWrap/>
            <w:hideMark/>
          </w:tcPr>
          <w:p w14:paraId="2A40E426" w14:textId="77777777" w:rsidR="00B04121" w:rsidRPr="006851AE" w:rsidRDefault="00B04121">
            <w:pPr>
              <w:rPr>
                <w:rFonts w:ascii="Franklin Gothic Book" w:hAnsi="Franklin Gothic Book"/>
              </w:rPr>
            </w:pPr>
            <w:r w:rsidRPr="006851AE">
              <w:rPr>
                <w:rFonts w:ascii="Franklin Gothic Book" w:hAnsi="Franklin Gothic Book"/>
              </w:rPr>
              <w:t>Будет скорее трудным</w:t>
            </w:r>
          </w:p>
        </w:tc>
        <w:tc>
          <w:tcPr>
            <w:tcW w:w="850" w:type="dxa"/>
            <w:noWrap/>
            <w:vAlign w:val="center"/>
            <w:hideMark/>
          </w:tcPr>
          <w:p w14:paraId="167D4EB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20</w:t>
            </w:r>
          </w:p>
        </w:tc>
        <w:tc>
          <w:tcPr>
            <w:tcW w:w="850" w:type="dxa"/>
            <w:noWrap/>
            <w:vAlign w:val="center"/>
            <w:hideMark/>
          </w:tcPr>
          <w:p w14:paraId="60416BD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34</w:t>
            </w:r>
          </w:p>
        </w:tc>
        <w:tc>
          <w:tcPr>
            <w:tcW w:w="850" w:type="dxa"/>
            <w:noWrap/>
            <w:vAlign w:val="center"/>
            <w:hideMark/>
          </w:tcPr>
          <w:p w14:paraId="48D2FB2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27</w:t>
            </w:r>
          </w:p>
        </w:tc>
        <w:tc>
          <w:tcPr>
            <w:tcW w:w="850" w:type="dxa"/>
            <w:noWrap/>
            <w:vAlign w:val="center"/>
            <w:hideMark/>
          </w:tcPr>
          <w:p w14:paraId="60F933F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c>
          <w:tcPr>
            <w:tcW w:w="850" w:type="dxa"/>
            <w:noWrap/>
            <w:vAlign w:val="center"/>
            <w:hideMark/>
          </w:tcPr>
          <w:p w14:paraId="534CA60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850" w:type="dxa"/>
            <w:noWrap/>
            <w:vAlign w:val="center"/>
            <w:hideMark/>
          </w:tcPr>
          <w:p w14:paraId="3E899BE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850" w:type="dxa"/>
            <w:noWrap/>
            <w:vAlign w:val="center"/>
            <w:hideMark/>
          </w:tcPr>
          <w:p w14:paraId="402ECC7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27</w:t>
            </w:r>
          </w:p>
        </w:tc>
        <w:tc>
          <w:tcPr>
            <w:tcW w:w="850" w:type="dxa"/>
            <w:noWrap/>
            <w:vAlign w:val="center"/>
            <w:hideMark/>
          </w:tcPr>
          <w:p w14:paraId="5E66485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850" w:type="dxa"/>
            <w:noWrap/>
            <w:vAlign w:val="center"/>
            <w:hideMark/>
          </w:tcPr>
          <w:p w14:paraId="14F144E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23</w:t>
            </w:r>
          </w:p>
        </w:tc>
        <w:tc>
          <w:tcPr>
            <w:tcW w:w="850" w:type="dxa"/>
            <w:noWrap/>
            <w:vAlign w:val="center"/>
            <w:hideMark/>
          </w:tcPr>
          <w:p w14:paraId="06EC7CC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23</w:t>
            </w:r>
          </w:p>
        </w:tc>
      </w:tr>
      <w:tr w:rsidR="00B04121" w:rsidRPr="006851AE" w14:paraId="7875DCC2" w14:textId="77777777" w:rsidTr="001C2366">
        <w:trPr>
          <w:trHeight w:val="113"/>
        </w:trPr>
        <w:tc>
          <w:tcPr>
            <w:tcW w:w="2276" w:type="dxa"/>
            <w:noWrap/>
            <w:hideMark/>
          </w:tcPr>
          <w:p w14:paraId="7AD84B7E" w14:textId="77777777" w:rsidR="00B04121" w:rsidRPr="006851AE" w:rsidRDefault="00B04121">
            <w:pPr>
              <w:rPr>
                <w:rFonts w:ascii="Franklin Gothic Book" w:hAnsi="Franklin Gothic Book"/>
              </w:rPr>
            </w:pPr>
            <w:r w:rsidRPr="006851AE">
              <w:rPr>
                <w:rFonts w:ascii="Franklin Gothic Book" w:hAnsi="Franklin Gothic Book"/>
              </w:rPr>
              <w:t>Думаю, что будет очень плохим</w:t>
            </w:r>
          </w:p>
        </w:tc>
        <w:tc>
          <w:tcPr>
            <w:tcW w:w="850" w:type="dxa"/>
            <w:noWrap/>
            <w:vAlign w:val="center"/>
            <w:hideMark/>
          </w:tcPr>
          <w:p w14:paraId="56D51CE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8C3AF8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16328CF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2C55AF6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6E37B31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69DDCED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7D561B4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6B622E1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308F0F6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7B4DF32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5FB23078" w14:textId="77777777" w:rsidTr="001C2366">
        <w:trPr>
          <w:trHeight w:val="113"/>
        </w:trPr>
        <w:tc>
          <w:tcPr>
            <w:tcW w:w="2276" w:type="dxa"/>
            <w:noWrap/>
            <w:hideMark/>
          </w:tcPr>
          <w:p w14:paraId="5CA2E44D"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850" w:type="dxa"/>
            <w:noWrap/>
            <w:vAlign w:val="center"/>
            <w:hideMark/>
          </w:tcPr>
          <w:p w14:paraId="701D587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30D83FD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731647A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38C82AD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721F305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318DB3E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243C419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36AC59E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0D01C0E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1752D49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r>
    </w:tbl>
    <w:p w14:paraId="51FA4B5A" w14:textId="77777777" w:rsidR="00BE3346" w:rsidRDefault="00BE3346" w:rsidP="00ED2CF9">
      <w:pPr>
        <w:spacing w:before="240" w:after="0"/>
        <w:jc w:val="center"/>
        <w:rPr>
          <w:rFonts w:ascii="Franklin Gothic Book" w:hAnsi="Franklin Gothic Book"/>
          <w:b/>
          <w:bCs/>
        </w:rPr>
      </w:pPr>
    </w:p>
    <w:p w14:paraId="0A299AC8" w14:textId="77777777" w:rsidR="00BE3346" w:rsidRDefault="00BE3346">
      <w:pPr>
        <w:rPr>
          <w:rFonts w:ascii="Franklin Gothic Book" w:hAnsi="Franklin Gothic Book"/>
          <w:b/>
          <w:bCs/>
        </w:rPr>
      </w:pPr>
      <w:r>
        <w:rPr>
          <w:rFonts w:ascii="Franklin Gothic Book" w:hAnsi="Franklin Gothic Book"/>
          <w:b/>
          <w:bCs/>
        </w:rPr>
        <w:br w:type="page"/>
      </w:r>
    </w:p>
    <w:p w14:paraId="7923B163" w14:textId="77777777" w:rsidR="00B04121" w:rsidRPr="006851AE" w:rsidRDefault="00B04121" w:rsidP="00ED2CF9">
      <w:pPr>
        <w:spacing w:before="240" w:after="0"/>
        <w:jc w:val="center"/>
        <w:rPr>
          <w:rFonts w:ascii="Franklin Gothic Book" w:hAnsi="Franklin Gothic Book"/>
          <w:b/>
          <w:bCs/>
        </w:rPr>
      </w:pPr>
      <w:r w:rsidRPr="006851AE">
        <w:rPr>
          <w:rFonts w:ascii="Franklin Gothic Book" w:hAnsi="Franklin Gothic Book"/>
          <w:b/>
          <w:bCs/>
        </w:rPr>
        <w:lastRenderedPageBreak/>
        <w:t xml:space="preserve">Что Вы ожидаете от будущего, 2012 года для страны в целом? </w:t>
      </w:r>
      <w:r w:rsidRPr="005C1D69">
        <w:rPr>
          <w:rFonts w:ascii="Franklin Gothic Book" w:hAnsi="Franklin Gothic Book"/>
          <w:bCs/>
        </w:rPr>
        <w:t>(закрытый вопрос, один ответ, всероссийский опрос, декабрь 2012)</w:t>
      </w:r>
    </w:p>
    <w:p w14:paraId="69590EC9" w14:textId="77777777" w:rsidR="00B04121" w:rsidRPr="006851AE" w:rsidRDefault="00B04121" w:rsidP="00ED2CF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40" w:history="1">
        <w:r w:rsidRPr="006851AE">
          <w:rPr>
            <w:rStyle w:val="a4"/>
            <w:rFonts w:ascii="Franklin Gothic Book" w:hAnsi="Franklin Gothic Book"/>
          </w:rPr>
          <w:t>https://wciom.ru/analytical-reviews/analiticheskii-obzor/itogi-2012-goda-i-ozhidaniya-ot-2013-go</w:t>
        </w:r>
      </w:hyperlink>
    </w:p>
    <w:tbl>
      <w:tblPr>
        <w:tblStyle w:val="a9"/>
        <w:tblW w:w="10905" w:type="dxa"/>
        <w:tblInd w:w="-147" w:type="dxa"/>
        <w:tblLook w:val="04A0" w:firstRow="1" w:lastRow="0" w:firstColumn="1" w:lastColumn="0" w:noHBand="0" w:noVBand="1"/>
      </w:tblPr>
      <w:tblGrid>
        <w:gridCol w:w="2405"/>
        <w:gridCol w:w="850"/>
        <w:gridCol w:w="850"/>
        <w:gridCol w:w="850"/>
        <w:gridCol w:w="850"/>
        <w:gridCol w:w="850"/>
        <w:gridCol w:w="850"/>
        <w:gridCol w:w="850"/>
        <w:gridCol w:w="850"/>
        <w:gridCol w:w="850"/>
        <w:gridCol w:w="850"/>
      </w:tblGrid>
      <w:tr w:rsidR="00B04121" w:rsidRPr="006851AE" w14:paraId="77B83E39" w14:textId="77777777" w:rsidTr="00B04121">
        <w:trPr>
          <w:trHeight w:val="227"/>
        </w:trPr>
        <w:tc>
          <w:tcPr>
            <w:tcW w:w="2405" w:type="dxa"/>
            <w:noWrap/>
            <w:hideMark/>
          </w:tcPr>
          <w:p w14:paraId="18991D8C" w14:textId="77777777" w:rsidR="00B04121" w:rsidRPr="006851AE" w:rsidRDefault="00B04121" w:rsidP="00B04121">
            <w:pPr>
              <w:rPr>
                <w:rFonts w:ascii="Franklin Gothic Book" w:hAnsi="Franklin Gothic Book"/>
              </w:rPr>
            </w:pPr>
          </w:p>
        </w:tc>
        <w:tc>
          <w:tcPr>
            <w:tcW w:w="850" w:type="dxa"/>
            <w:noWrap/>
            <w:vAlign w:val="center"/>
            <w:hideMark/>
          </w:tcPr>
          <w:p w14:paraId="450F463F"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2003</w:t>
            </w:r>
          </w:p>
        </w:tc>
        <w:tc>
          <w:tcPr>
            <w:tcW w:w="850" w:type="dxa"/>
            <w:noWrap/>
            <w:vAlign w:val="center"/>
            <w:hideMark/>
          </w:tcPr>
          <w:p w14:paraId="7606B62D"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2004</w:t>
            </w:r>
          </w:p>
        </w:tc>
        <w:tc>
          <w:tcPr>
            <w:tcW w:w="850" w:type="dxa"/>
            <w:noWrap/>
            <w:vAlign w:val="center"/>
            <w:hideMark/>
          </w:tcPr>
          <w:p w14:paraId="7A87CDA3"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2005</w:t>
            </w:r>
          </w:p>
        </w:tc>
        <w:tc>
          <w:tcPr>
            <w:tcW w:w="850" w:type="dxa"/>
            <w:noWrap/>
            <w:vAlign w:val="center"/>
            <w:hideMark/>
          </w:tcPr>
          <w:p w14:paraId="46E8D8A1"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2006</w:t>
            </w:r>
          </w:p>
        </w:tc>
        <w:tc>
          <w:tcPr>
            <w:tcW w:w="850" w:type="dxa"/>
            <w:noWrap/>
            <w:vAlign w:val="center"/>
            <w:hideMark/>
          </w:tcPr>
          <w:p w14:paraId="6DCB8069"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2007</w:t>
            </w:r>
          </w:p>
        </w:tc>
        <w:tc>
          <w:tcPr>
            <w:tcW w:w="850" w:type="dxa"/>
            <w:noWrap/>
            <w:vAlign w:val="center"/>
            <w:hideMark/>
          </w:tcPr>
          <w:p w14:paraId="330A39E0"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2008</w:t>
            </w:r>
          </w:p>
        </w:tc>
        <w:tc>
          <w:tcPr>
            <w:tcW w:w="850" w:type="dxa"/>
            <w:noWrap/>
            <w:vAlign w:val="center"/>
            <w:hideMark/>
          </w:tcPr>
          <w:p w14:paraId="2A5B186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2009</w:t>
            </w:r>
          </w:p>
        </w:tc>
        <w:tc>
          <w:tcPr>
            <w:tcW w:w="850" w:type="dxa"/>
            <w:noWrap/>
            <w:vAlign w:val="center"/>
            <w:hideMark/>
          </w:tcPr>
          <w:p w14:paraId="03C4BD1B"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2010</w:t>
            </w:r>
          </w:p>
        </w:tc>
        <w:tc>
          <w:tcPr>
            <w:tcW w:w="850" w:type="dxa"/>
            <w:noWrap/>
            <w:vAlign w:val="center"/>
            <w:hideMark/>
          </w:tcPr>
          <w:p w14:paraId="2D976E6E"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2011</w:t>
            </w:r>
          </w:p>
        </w:tc>
        <w:tc>
          <w:tcPr>
            <w:tcW w:w="850" w:type="dxa"/>
            <w:noWrap/>
            <w:vAlign w:val="center"/>
            <w:hideMark/>
          </w:tcPr>
          <w:p w14:paraId="25743F9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2012</w:t>
            </w:r>
          </w:p>
        </w:tc>
      </w:tr>
      <w:tr w:rsidR="00B04121" w:rsidRPr="006851AE" w14:paraId="799D9BF9" w14:textId="77777777" w:rsidTr="00B04121">
        <w:trPr>
          <w:trHeight w:val="227"/>
        </w:trPr>
        <w:tc>
          <w:tcPr>
            <w:tcW w:w="2405" w:type="dxa"/>
            <w:noWrap/>
            <w:hideMark/>
          </w:tcPr>
          <w:p w14:paraId="7237FDA6" w14:textId="77777777" w:rsidR="00B04121" w:rsidRPr="006851AE" w:rsidRDefault="00B04121">
            <w:pPr>
              <w:rPr>
                <w:rFonts w:ascii="Franklin Gothic Book" w:hAnsi="Franklin Gothic Book"/>
              </w:rPr>
            </w:pPr>
            <w:r w:rsidRPr="006851AE">
              <w:rPr>
                <w:rFonts w:ascii="Franklin Gothic Book" w:hAnsi="Franklin Gothic Book"/>
              </w:rPr>
              <w:t>Думаю, что будущий год будет весьма удачным</w:t>
            </w:r>
          </w:p>
        </w:tc>
        <w:tc>
          <w:tcPr>
            <w:tcW w:w="850" w:type="dxa"/>
            <w:noWrap/>
            <w:vAlign w:val="center"/>
            <w:hideMark/>
          </w:tcPr>
          <w:p w14:paraId="690ACDB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850" w:type="dxa"/>
            <w:noWrap/>
            <w:vAlign w:val="center"/>
            <w:hideMark/>
          </w:tcPr>
          <w:p w14:paraId="5E824AB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4779C7B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25EEB06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850" w:type="dxa"/>
            <w:noWrap/>
            <w:vAlign w:val="center"/>
            <w:hideMark/>
          </w:tcPr>
          <w:p w14:paraId="50F18CB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c>
          <w:tcPr>
            <w:tcW w:w="850" w:type="dxa"/>
            <w:noWrap/>
            <w:vAlign w:val="center"/>
            <w:hideMark/>
          </w:tcPr>
          <w:p w14:paraId="5DAF747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2F14A18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458466E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036D20C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0C8F899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r>
      <w:tr w:rsidR="00B04121" w:rsidRPr="006851AE" w14:paraId="6AF53919" w14:textId="77777777" w:rsidTr="00B04121">
        <w:trPr>
          <w:trHeight w:val="227"/>
        </w:trPr>
        <w:tc>
          <w:tcPr>
            <w:tcW w:w="2405" w:type="dxa"/>
            <w:noWrap/>
            <w:hideMark/>
          </w:tcPr>
          <w:p w14:paraId="2E759BEA" w14:textId="77777777" w:rsidR="00B04121" w:rsidRPr="006851AE" w:rsidRDefault="00B04121">
            <w:pPr>
              <w:rPr>
                <w:rFonts w:ascii="Franklin Gothic Book" w:hAnsi="Franklin Gothic Book"/>
              </w:rPr>
            </w:pPr>
            <w:r w:rsidRPr="006851AE">
              <w:rPr>
                <w:rFonts w:ascii="Franklin Gothic Book" w:hAnsi="Franklin Gothic Book"/>
              </w:rPr>
              <w:t>Думаю, что он в целом будет хорошим</w:t>
            </w:r>
          </w:p>
        </w:tc>
        <w:tc>
          <w:tcPr>
            <w:tcW w:w="850" w:type="dxa"/>
            <w:noWrap/>
            <w:vAlign w:val="center"/>
            <w:hideMark/>
          </w:tcPr>
          <w:p w14:paraId="70EB2E9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48</w:t>
            </w:r>
          </w:p>
        </w:tc>
        <w:tc>
          <w:tcPr>
            <w:tcW w:w="850" w:type="dxa"/>
            <w:noWrap/>
            <w:vAlign w:val="center"/>
            <w:hideMark/>
          </w:tcPr>
          <w:p w14:paraId="0967DEE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850" w:type="dxa"/>
            <w:noWrap/>
            <w:vAlign w:val="center"/>
            <w:hideMark/>
          </w:tcPr>
          <w:p w14:paraId="70DF21A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49</w:t>
            </w:r>
          </w:p>
        </w:tc>
        <w:tc>
          <w:tcPr>
            <w:tcW w:w="850" w:type="dxa"/>
            <w:noWrap/>
            <w:vAlign w:val="center"/>
            <w:hideMark/>
          </w:tcPr>
          <w:p w14:paraId="3B1AE66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53</w:t>
            </w:r>
          </w:p>
        </w:tc>
        <w:tc>
          <w:tcPr>
            <w:tcW w:w="850" w:type="dxa"/>
            <w:noWrap/>
            <w:vAlign w:val="center"/>
            <w:hideMark/>
          </w:tcPr>
          <w:p w14:paraId="1206A6A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52</w:t>
            </w:r>
          </w:p>
        </w:tc>
        <w:tc>
          <w:tcPr>
            <w:tcW w:w="850" w:type="dxa"/>
            <w:noWrap/>
            <w:vAlign w:val="center"/>
            <w:hideMark/>
          </w:tcPr>
          <w:p w14:paraId="24346AA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30</w:t>
            </w:r>
          </w:p>
        </w:tc>
        <w:tc>
          <w:tcPr>
            <w:tcW w:w="850" w:type="dxa"/>
            <w:noWrap/>
            <w:vAlign w:val="center"/>
            <w:hideMark/>
          </w:tcPr>
          <w:p w14:paraId="09ED3B0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42</w:t>
            </w:r>
          </w:p>
        </w:tc>
        <w:tc>
          <w:tcPr>
            <w:tcW w:w="850" w:type="dxa"/>
            <w:noWrap/>
            <w:vAlign w:val="center"/>
            <w:hideMark/>
          </w:tcPr>
          <w:p w14:paraId="6CFF312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43</w:t>
            </w:r>
          </w:p>
        </w:tc>
        <w:tc>
          <w:tcPr>
            <w:tcW w:w="850" w:type="dxa"/>
            <w:noWrap/>
            <w:vAlign w:val="center"/>
            <w:hideMark/>
          </w:tcPr>
          <w:p w14:paraId="150D46F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46</w:t>
            </w:r>
          </w:p>
        </w:tc>
        <w:tc>
          <w:tcPr>
            <w:tcW w:w="850" w:type="dxa"/>
            <w:noWrap/>
            <w:vAlign w:val="center"/>
            <w:hideMark/>
          </w:tcPr>
          <w:p w14:paraId="3968223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51</w:t>
            </w:r>
          </w:p>
        </w:tc>
      </w:tr>
      <w:tr w:rsidR="00B04121" w:rsidRPr="006851AE" w14:paraId="0AA413CA" w14:textId="77777777" w:rsidTr="00B04121">
        <w:trPr>
          <w:trHeight w:val="227"/>
        </w:trPr>
        <w:tc>
          <w:tcPr>
            <w:tcW w:w="2405" w:type="dxa"/>
            <w:noWrap/>
            <w:hideMark/>
          </w:tcPr>
          <w:p w14:paraId="5C9C58DC" w14:textId="77777777" w:rsidR="00B04121" w:rsidRPr="006851AE" w:rsidRDefault="00B04121">
            <w:pPr>
              <w:rPr>
                <w:rFonts w:ascii="Franklin Gothic Book" w:hAnsi="Franklin Gothic Book"/>
              </w:rPr>
            </w:pPr>
            <w:r w:rsidRPr="006851AE">
              <w:rPr>
                <w:rFonts w:ascii="Franklin Gothic Book" w:hAnsi="Franklin Gothic Book"/>
              </w:rPr>
              <w:t>Будет скорее трудным</w:t>
            </w:r>
          </w:p>
        </w:tc>
        <w:tc>
          <w:tcPr>
            <w:tcW w:w="850" w:type="dxa"/>
            <w:noWrap/>
            <w:vAlign w:val="center"/>
            <w:hideMark/>
          </w:tcPr>
          <w:p w14:paraId="7509D59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29</w:t>
            </w:r>
          </w:p>
        </w:tc>
        <w:tc>
          <w:tcPr>
            <w:tcW w:w="850" w:type="dxa"/>
            <w:noWrap/>
            <w:vAlign w:val="center"/>
            <w:hideMark/>
          </w:tcPr>
          <w:p w14:paraId="15543B1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41</w:t>
            </w:r>
          </w:p>
        </w:tc>
        <w:tc>
          <w:tcPr>
            <w:tcW w:w="850" w:type="dxa"/>
            <w:noWrap/>
            <w:vAlign w:val="center"/>
            <w:hideMark/>
          </w:tcPr>
          <w:p w14:paraId="5B6B48B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30</w:t>
            </w:r>
          </w:p>
        </w:tc>
        <w:tc>
          <w:tcPr>
            <w:tcW w:w="850" w:type="dxa"/>
            <w:noWrap/>
            <w:vAlign w:val="center"/>
            <w:hideMark/>
          </w:tcPr>
          <w:p w14:paraId="3DD1047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22</w:t>
            </w:r>
          </w:p>
        </w:tc>
        <w:tc>
          <w:tcPr>
            <w:tcW w:w="850" w:type="dxa"/>
            <w:noWrap/>
            <w:vAlign w:val="center"/>
            <w:hideMark/>
          </w:tcPr>
          <w:p w14:paraId="16A4683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850" w:type="dxa"/>
            <w:noWrap/>
            <w:vAlign w:val="center"/>
            <w:hideMark/>
          </w:tcPr>
          <w:p w14:paraId="3C3E3DC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48</w:t>
            </w:r>
          </w:p>
        </w:tc>
        <w:tc>
          <w:tcPr>
            <w:tcW w:w="850" w:type="dxa"/>
            <w:noWrap/>
            <w:vAlign w:val="center"/>
            <w:hideMark/>
          </w:tcPr>
          <w:p w14:paraId="3AD3C4B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35</w:t>
            </w:r>
          </w:p>
        </w:tc>
        <w:tc>
          <w:tcPr>
            <w:tcW w:w="850" w:type="dxa"/>
            <w:noWrap/>
            <w:vAlign w:val="center"/>
            <w:hideMark/>
          </w:tcPr>
          <w:p w14:paraId="692DA14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29</w:t>
            </w:r>
          </w:p>
        </w:tc>
        <w:tc>
          <w:tcPr>
            <w:tcW w:w="850" w:type="dxa"/>
            <w:noWrap/>
            <w:vAlign w:val="center"/>
            <w:hideMark/>
          </w:tcPr>
          <w:p w14:paraId="1690041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31</w:t>
            </w:r>
          </w:p>
        </w:tc>
        <w:tc>
          <w:tcPr>
            <w:tcW w:w="850" w:type="dxa"/>
            <w:noWrap/>
            <w:vAlign w:val="center"/>
            <w:hideMark/>
          </w:tcPr>
          <w:p w14:paraId="2DFAD40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30</w:t>
            </w:r>
          </w:p>
        </w:tc>
      </w:tr>
      <w:tr w:rsidR="00B04121" w:rsidRPr="006851AE" w14:paraId="3AE1F179" w14:textId="77777777" w:rsidTr="00B04121">
        <w:trPr>
          <w:trHeight w:val="227"/>
        </w:trPr>
        <w:tc>
          <w:tcPr>
            <w:tcW w:w="2405" w:type="dxa"/>
            <w:noWrap/>
            <w:hideMark/>
          </w:tcPr>
          <w:p w14:paraId="5397F5A9" w14:textId="77777777" w:rsidR="00B04121" w:rsidRPr="006851AE" w:rsidRDefault="00B04121">
            <w:pPr>
              <w:rPr>
                <w:rFonts w:ascii="Franklin Gothic Book" w:hAnsi="Franklin Gothic Book"/>
              </w:rPr>
            </w:pPr>
            <w:r w:rsidRPr="006851AE">
              <w:rPr>
                <w:rFonts w:ascii="Franklin Gothic Book" w:hAnsi="Franklin Gothic Book"/>
              </w:rPr>
              <w:t>Думаю, что будет очень плохим</w:t>
            </w:r>
          </w:p>
        </w:tc>
        <w:tc>
          <w:tcPr>
            <w:tcW w:w="850" w:type="dxa"/>
            <w:noWrap/>
            <w:vAlign w:val="center"/>
            <w:hideMark/>
          </w:tcPr>
          <w:p w14:paraId="07B846F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3871AC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311BA5E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0CB865B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921D17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16D11A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104BFF1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4E8564F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6E7EB17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0D6A1CD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1373D613" w14:textId="77777777" w:rsidTr="00B04121">
        <w:trPr>
          <w:trHeight w:val="227"/>
        </w:trPr>
        <w:tc>
          <w:tcPr>
            <w:tcW w:w="2405" w:type="dxa"/>
            <w:noWrap/>
            <w:hideMark/>
          </w:tcPr>
          <w:p w14:paraId="08F988BA"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850" w:type="dxa"/>
            <w:noWrap/>
            <w:vAlign w:val="center"/>
            <w:hideMark/>
          </w:tcPr>
          <w:p w14:paraId="67FEEBE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39AD272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42C3F76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72F639D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6B1726F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723E641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5E928D2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373E50C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850" w:type="dxa"/>
            <w:noWrap/>
            <w:vAlign w:val="center"/>
            <w:hideMark/>
          </w:tcPr>
          <w:p w14:paraId="6CAD0DC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45F642F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r>
    </w:tbl>
    <w:p w14:paraId="5DE8504C" w14:textId="77777777" w:rsidR="00B04121" w:rsidRPr="006851AE" w:rsidRDefault="00B04121" w:rsidP="001C2366">
      <w:pPr>
        <w:spacing w:before="240" w:after="0"/>
        <w:jc w:val="center"/>
        <w:rPr>
          <w:rFonts w:ascii="Franklin Gothic Book" w:hAnsi="Franklin Gothic Book"/>
          <w:b/>
          <w:bCs/>
        </w:rPr>
      </w:pPr>
      <w:r w:rsidRPr="006851AE">
        <w:rPr>
          <w:rFonts w:ascii="Franklin Gothic Book" w:hAnsi="Franklin Gothic Book"/>
          <w:b/>
          <w:bCs/>
        </w:rPr>
        <w:t xml:space="preserve">Какие чувства вы испытываете в канун нового, 2013-го года? </w:t>
      </w:r>
      <w:r w:rsidRPr="005C1D69">
        <w:rPr>
          <w:rFonts w:ascii="Franklin Gothic Book" w:hAnsi="Franklin Gothic Book"/>
          <w:bCs/>
        </w:rPr>
        <w:t>(закрытый вопрос, не более трех ответов, декабрь 2012)</w:t>
      </w:r>
    </w:p>
    <w:p w14:paraId="345D52B2" w14:textId="77777777" w:rsidR="00B04121" w:rsidRPr="006851AE" w:rsidRDefault="00B04121" w:rsidP="001C2366">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41" w:history="1">
        <w:r w:rsidRPr="006851AE">
          <w:rPr>
            <w:rStyle w:val="a4"/>
            <w:rFonts w:ascii="Franklin Gothic Book" w:hAnsi="Franklin Gothic Book"/>
          </w:rPr>
          <w:t>https://wciom.ru/analytical-reviews/analiticheskii-obzor/itogi-2012-goda-i-ozhidaniya-ot-2013-go</w:t>
        </w:r>
      </w:hyperlink>
    </w:p>
    <w:tbl>
      <w:tblPr>
        <w:tblStyle w:val="a9"/>
        <w:tblW w:w="0" w:type="auto"/>
        <w:tblInd w:w="1555" w:type="dxa"/>
        <w:tblLook w:val="04A0" w:firstRow="1" w:lastRow="0" w:firstColumn="1" w:lastColumn="0" w:noHBand="0" w:noVBand="1"/>
      </w:tblPr>
      <w:tblGrid>
        <w:gridCol w:w="4531"/>
        <w:gridCol w:w="1417"/>
        <w:gridCol w:w="1417"/>
      </w:tblGrid>
      <w:tr w:rsidR="00B04121" w:rsidRPr="006851AE" w14:paraId="6A879248" w14:textId="77777777" w:rsidTr="00B04121">
        <w:trPr>
          <w:trHeight w:val="227"/>
        </w:trPr>
        <w:tc>
          <w:tcPr>
            <w:tcW w:w="4531" w:type="dxa"/>
            <w:noWrap/>
            <w:hideMark/>
          </w:tcPr>
          <w:p w14:paraId="7B3A3D65" w14:textId="77777777" w:rsidR="00B04121" w:rsidRPr="006851AE" w:rsidRDefault="00B04121" w:rsidP="00B04121">
            <w:pPr>
              <w:rPr>
                <w:rFonts w:ascii="Franklin Gothic Book" w:hAnsi="Franklin Gothic Book"/>
              </w:rPr>
            </w:pPr>
          </w:p>
        </w:tc>
        <w:tc>
          <w:tcPr>
            <w:tcW w:w="1417" w:type="dxa"/>
            <w:noWrap/>
            <w:vAlign w:val="center"/>
            <w:hideMark/>
          </w:tcPr>
          <w:p w14:paraId="04523784"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Россия</w:t>
            </w:r>
          </w:p>
        </w:tc>
        <w:tc>
          <w:tcPr>
            <w:tcW w:w="1417" w:type="dxa"/>
            <w:noWrap/>
            <w:vAlign w:val="center"/>
            <w:hideMark/>
          </w:tcPr>
          <w:p w14:paraId="6128851D"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Украина</w:t>
            </w:r>
            <w:r w:rsidR="007C2914">
              <w:rPr>
                <w:rFonts w:ascii="Franklin Gothic Book" w:hAnsi="Franklin Gothic Book"/>
                <w:b/>
              </w:rPr>
              <w:t>*</w:t>
            </w:r>
          </w:p>
        </w:tc>
      </w:tr>
      <w:tr w:rsidR="00B04121" w:rsidRPr="006851AE" w14:paraId="61D99A80" w14:textId="77777777" w:rsidTr="00B04121">
        <w:trPr>
          <w:trHeight w:val="227"/>
        </w:trPr>
        <w:tc>
          <w:tcPr>
            <w:tcW w:w="4531" w:type="dxa"/>
            <w:noWrap/>
            <w:hideMark/>
          </w:tcPr>
          <w:p w14:paraId="6E03D1CF" w14:textId="77777777" w:rsidR="00B04121" w:rsidRPr="006851AE" w:rsidRDefault="00B04121">
            <w:pPr>
              <w:rPr>
                <w:rFonts w:ascii="Franklin Gothic Book" w:hAnsi="Franklin Gothic Book"/>
              </w:rPr>
            </w:pPr>
            <w:r w:rsidRPr="006851AE">
              <w:rPr>
                <w:rFonts w:ascii="Franklin Gothic Book" w:hAnsi="Franklin Gothic Book"/>
              </w:rPr>
              <w:t>Радость, ожидание перемен к лучшему</w:t>
            </w:r>
          </w:p>
        </w:tc>
        <w:tc>
          <w:tcPr>
            <w:tcW w:w="1417" w:type="dxa"/>
            <w:noWrap/>
            <w:vAlign w:val="center"/>
            <w:hideMark/>
          </w:tcPr>
          <w:p w14:paraId="2394E37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35</w:t>
            </w:r>
          </w:p>
        </w:tc>
        <w:tc>
          <w:tcPr>
            <w:tcW w:w="1417" w:type="dxa"/>
            <w:noWrap/>
            <w:vAlign w:val="center"/>
            <w:hideMark/>
          </w:tcPr>
          <w:p w14:paraId="21E824D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33</w:t>
            </w:r>
          </w:p>
        </w:tc>
      </w:tr>
      <w:tr w:rsidR="00B04121" w:rsidRPr="006851AE" w14:paraId="00B40592" w14:textId="77777777" w:rsidTr="00B04121">
        <w:trPr>
          <w:trHeight w:val="227"/>
        </w:trPr>
        <w:tc>
          <w:tcPr>
            <w:tcW w:w="4531" w:type="dxa"/>
            <w:noWrap/>
            <w:hideMark/>
          </w:tcPr>
          <w:p w14:paraId="74091742" w14:textId="77777777" w:rsidR="00B04121" w:rsidRPr="006851AE" w:rsidRDefault="00B04121">
            <w:pPr>
              <w:rPr>
                <w:rFonts w:ascii="Franklin Gothic Book" w:hAnsi="Franklin Gothic Book"/>
              </w:rPr>
            </w:pPr>
            <w:r w:rsidRPr="006851AE">
              <w:rPr>
                <w:rFonts w:ascii="Franklin Gothic Book" w:hAnsi="Franklin Gothic Book"/>
              </w:rPr>
              <w:t>Спокойствие и уверенность</w:t>
            </w:r>
          </w:p>
        </w:tc>
        <w:tc>
          <w:tcPr>
            <w:tcW w:w="1417" w:type="dxa"/>
            <w:noWrap/>
            <w:vAlign w:val="center"/>
            <w:hideMark/>
          </w:tcPr>
          <w:p w14:paraId="1BCE3B5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23</w:t>
            </w:r>
          </w:p>
        </w:tc>
        <w:tc>
          <w:tcPr>
            <w:tcW w:w="1417" w:type="dxa"/>
            <w:noWrap/>
            <w:vAlign w:val="center"/>
            <w:hideMark/>
          </w:tcPr>
          <w:p w14:paraId="51C7FFF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r>
      <w:tr w:rsidR="00B04121" w:rsidRPr="006851AE" w14:paraId="6DC9880B" w14:textId="77777777" w:rsidTr="00B04121">
        <w:trPr>
          <w:trHeight w:val="227"/>
        </w:trPr>
        <w:tc>
          <w:tcPr>
            <w:tcW w:w="4531" w:type="dxa"/>
            <w:noWrap/>
            <w:hideMark/>
          </w:tcPr>
          <w:p w14:paraId="15466D29" w14:textId="77777777" w:rsidR="00B04121" w:rsidRPr="006851AE" w:rsidRDefault="00B04121">
            <w:pPr>
              <w:rPr>
                <w:rFonts w:ascii="Franklin Gothic Book" w:hAnsi="Franklin Gothic Book"/>
              </w:rPr>
            </w:pPr>
            <w:r w:rsidRPr="006851AE">
              <w:rPr>
                <w:rFonts w:ascii="Franklin Gothic Book" w:hAnsi="Franklin Gothic Book"/>
              </w:rPr>
              <w:t>Волнение</w:t>
            </w:r>
          </w:p>
        </w:tc>
        <w:tc>
          <w:tcPr>
            <w:tcW w:w="1417" w:type="dxa"/>
            <w:noWrap/>
            <w:vAlign w:val="center"/>
            <w:hideMark/>
          </w:tcPr>
          <w:p w14:paraId="49D67D6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1417" w:type="dxa"/>
            <w:noWrap/>
            <w:vAlign w:val="center"/>
            <w:hideMark/>
          </w:tcPr>
          <w:p w14:paraId="4496F1D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r>
      <w:tr w:rsidR="00B04121" w:rsidRPr="006851AE" w14:paraId="7B31171A" w14:textId="77777777" w:rsidTr="00B04121">
        <w:trPr>
          <w:trHeight w:val="227"/>
        </w:trPr>
        <w:tc>
          <w:tcPr>
            <w:tcW w:w="4531" w:type="dxa"/>
            <w:noWrap/>
            <w:hideMark/>
          </w:tcPr>
          <w:p w14:paraId="67750940" w14:textId="77777777" w:rsidR="00B04121" w:rsidRPr="006851AE" w:rsidRDefault="00B04121">
            <w:pPr>
              <w:rPr>
                <w:rFonts w:ascii="Franklin Gothic Book" w:hAnsi="Franklin Gothic Book"/>
              </w:rPr>
            </w:pPr>
            <w:r w:rsidRPr="006851AE">
              <w:rPr>
                <w:rFonts w:ascii="Franklin Gothic Book" w:hAnsi="Franklin Gothic Book"/>
              </w:rPr>
              <w:t>Усталость, опустошенность</w:t>
            </w:r>
          </w:p>
        </w:tc>
        <w:tc>
          <w:tcPr>
            <w:tcW w:w="1417" w:type="dxa"/>
            <w:noWrap/>
            <w:vAlign w:val="center"/>
            <w:hideMark/>
          </w:tcPr>
          <w:p w14:paraId="0FF0D4D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1417" w:type="dxa"/>
            <w:noWrap/>
            <w:vAlign w:val="center"/>
            <w:hideMark/>
          </w:tcPr>
          <w:p w14:paraId="2520ED0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r>
      <w:tr w:rsidR="00B04121" w:rsidRPr="006851AE" w14:paraId="3803139A" w14:textId="77777777" w:rsidTr="00B04121">
        <w:trPr>
          <w:trHeight w:val="227"/>
        </w:trPr>
        <w:tc>
          <w:tcPr>
            <w:tcW w:w="4531" w:type="dxa"/>
            <w:noWrap/>
            <w:hideMark/>
          </w:tcPr>
          <w:p w14:paraId="25503530" w14:textId="77777777" w:rsidR="00B04121" w:rsidRPr="006851AE" w:rsidRDefault="00B04121">
            <w:pPr>
              <w:rPr>
                <w:rFonts w:ascii="Franklin Gothic Book" w:hAnsi="Franklin Gothic Book"/>
              </w:rPr>
            </w:pPr>
            <w:r w:rsidRPr="006851AE">
              <w:rPr>
                <w:rFonts w:ascii="Franklin Gothic Book" w:hAnsi="Franklin Gothic Book"/>
              </w:rPr>
              <w:t>Грусть</w:t>
            </w:r>
          </w:p>
        </w:tc>
        <w:tc>
          <w:tcPr>
            <w:tcW w:w="1417" w:type="dxa"/>
            <w:noWrap/>
            <w:vAlign w:val="center"/>
            <w:hideMark/>
          </w:tcPr>
          <w:p w14:paraId="111525E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1417" w:type="dxa"/>
            <w:noWrap/>
            <w:vAlign w:val="center"/>
            <w:hideMark/>
          </w:tcPr>
          <w:p w14:paraId="735C53A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33902C4D" w14:textId="77777777" w:rsidTr="00B04121">
        <w:trPr>
          <w:trHeight w:val="227"/>
        </w:trPr>
        <w:tc>
          <w:tcPr>
            <w:tcW w:w="4531" w:type="dxa"/>
            <w:noWrap/>
            <w:hideMark/>
          </w:tcPr>
          <w:p w14:paraId="6913C93E" w14:textId="77777777" w:rsidR="00B04121" w:rsidRPr="006851AE" w:rsidRDefault="00B04121">
            <w:pPr>
              <w:rPr>
                <w:rFonts w:ascii="Franklin Gothic Book" w:hAnsi="Franklin Gothic Book"/>
              </w:rPr>
            </w:pPr>
            <w:r w:rsidRPr="006851AE">
              <w:rPr>
                <w:rFonts w:ascii="Franklin Gothic Book" w:hAnsi="Franklin Gothic Book"/>
              </w:rPr>
              <w:t>Разочарование</w:t>
            </w:r>
          </w:p>
        </w:tc>
        <w:tc>
          <w:tcPr>
            <w:tcW w:w="1417" w:type="dxa"/>
            <w:noWrap/>
            <w:vAlign w:val="center"/>
            <w:hideMark/>
          </w:tcPr>
          <w:p w14:paraId="371C489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1417" w:type="dxa"/>
            <w:noWrap/>
            <w:vAlign w:val="center"/>
            <w:hideMark/>
          </w:tcPr>
          <w:p w14:paraId="531A508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r>
      <w:tr w:rsidR="00B04121" w:rsidRPr="006851AE" w14:paraId="054CA2BD" w14:textId="77777777" w:rsidTr="00B04121">
        <w:trPr>
          <w:trHeight w:val="227"/>
        </w:trPr>
        <w:tc>
          <w:tcPr>
            <w:tcW w:w="4531" w:type="dxa"/>
            <w:noWrap/>
            <w:hideMark/>
          </w:tcPr>
          <w:p w14:paraId="3D0056F8" w14:textId="77777777" w:rsidR="00B04121" w:rsidRPr="006851AE" w:rsidRDefault="00B04121">
            <w:pPr>
              <w:rPr>
                <w:rFonts w:ascii="Franklin Gothic Book" w:hAnsi="Franklin Gothic Book"/>
              </w:rPr>
            </w:pPr>
            <w:r w:rsidRPr="006851AE">
              <w:rPr>
                <w:rFonts w:ascii="Franklin Gothic Book" w:hAnsi="Franklin Gothic Book"/>
              </w:rPr>
              <w:t>Не испытываю никаких особых чувств</w:t>
            </w:r>
          </w:p>
        </w:tc>
        <w:tc>
          <w:tcPr>
            <w:tcW w:w="1417" w:type="dxa"/>
            <w:noWrap/>
            <w:vAlign w:val="center"/>
            <w:hideMark/>
          </w:tcPr>
          <w:p w14:paraId="51154F7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1417" w:type="dxa"/>
            <w:noWrap/>
            <w:vAlign w:val="center"/>
            <w:hideMark/>
          </w:tcPr>
          <w:p w14:paraId="3997881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26</w:t>
            </w:r>
          </w:p>
        </w:tc>
      </w:tr>
      <w:tr w:rsidR="00B04121" w:rsidRPr="006851AE" w14:paraId="174F848C" w14:textId="77777777" w:rsidTr="00B04121">
        <w:trPr>
          <w:trHeight w:val="227"/>
        </w:trPr>
        <w:tc>
          <w:tcPr>
            <w:tcW w:w="4531" w:type="dxa"/>
            <w:noWrap/>
            <w:hideMark/>
          </w:tcPr>
          <w:p w14:paraId="680BF1F7" w14:textId="77777777" w:rsidR="00B04121" w:rsidRPr="006851AE" w:rsidRDefault="00B04121">
            <w:pPr>
              <w:rPr>
                <w:rFonts w:ascii="Franklin Gothic Book" w:hAnsi="Franklin Gothic Book"/>
              </w:rPr>
            </w:pPr>
            <w:r w:rsidRPr="006851AE">
              <w:rPr>
                <w:rFonts w:ascii="Franklin Gothic Book" w:hAnsi="Franklin Gothic Book"/>
              </w:rPr>
              <w:t>Другое</w:t>
            </w:r>
          </w:p>
        </w:tc>
        <w:tc>
          <w:tcPr>
            <w:tcW w:w="1417" w:type="dxa"/>
            <w:noWrap/>
            <w:vAlign w:val="center"/>
            <w:hideMark/>
          </w:tcPr>
          <w:p w14:paraId="2D4E919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1417" w:type="dxa"/>
            <w:noWrap/>
            <w:vAlign w:val="center"/>
            <w:hideMark/>
          </w:tcPr>
          <w:p w14:paraId="3A34D15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r>
      <w:tr w:rsidR="00B04121" w:rsidRPr="006851AE" w14:paraId="0227210E" w14:textId="77777777" w:rsidTr="00B04121">
        <w:trPr>
          <w:trHeight w:val="227"/>
        </w:trPr>
        <w:tc>
          <w:tcPr>
            <w:tcW w:w="4531" w:type="dxa"/>
            <w:noWrap/>
            <w:hideMark/>
          </w:tcPr>
          <w:p w14:paraId="609C9A17"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1417" w:type="dxa"/>
            <w:noWrap/>
            <w:vAlign w:val="center"/>
            <w:hideMark/>
          </w:tcPr>
          <w:p w14:paraId="72D05D2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1417" w:type="dxa"/>
            <w:noWrap/>
            <w:vAlign w:val="center"/>
            <w:hideMark/>
          </w:tcPr>
          <w:p w14:paraId="3E92006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bl>
    <w:p w14:paraId="322BC631" w14:textId="77777777" w:rsidR="00176BFD" w:rsidRPr="007C2914" w:rsidRDefault="007C2914" w:rsidP="007C2914">
      <w:pPr>
        <w:spacing w:before="120"/>
        <w:jc w:val="both"/>
        <w:rPr>
          <w:rFonts w:ascii="Franklin Gothic Book" w:hAnsi="Franklin Gothic Book"/>
          <w:b/>
          <w:bCs/>
          <w:i/>
        </w:rPr>
      </w:pPr>
      <w:r w:rsidRPr="007C2914">
        <w:rPr>
          <w:rFonts w:ascii="Franklin Gothic Book" w:hAnsi="Franklin Gothic Book"/>
          <w:i/>
        </w:rPr>
        <w:t>*</w:t>
      </w:r>
      <w:r w:rsidR="00B04121" w:rsidRPr="007C2914">
        <w:rPr>
          <w:rFonts w:ascii="Franklin Gothic Book" w:hAnsi="Franklin Gothic Book"/>
          <w:i/>
        </w:rPr>
        <w:t xml:space="preserve">Общенациональное исследование на Украине проведено компанией </w:t>
      </w:r>
      <w:proofErr w:type="spellStart"/>
      <w:r w:rsidR="00B04121" w:rsidRPr="007C2914">
        <w:rPr>
          <w:rFonts w:ascii="Franklin Gothic Book" w:hAnsi="Franklin Gothic Book"/>
          <w:i/>
        </w:rPr>
        <w:t>Research</w:t>
      </w:r>
      <w:proofErr w:type="spellEnd"/>
      <w:r w:rsidR="00B04121" w:rsidRPr="007C2914">
        <w:rPr>
          <w:rFonts w:ascii="Franklin Gothic Book" w:hAnsi="Franklin Gothic Book"/>
          <w:i/>
        </w:rPr>
        <w:t xml:space="preserve"> &amp; </w:t>
      </w:r>
      <w:proofErr w:type="spellStart"/>
      <w:r w:rsidR="00B04121" w:rsidRPr="007C2914">
        <w:rPr>
          <w:rFonts w:ascii="Franklin Gothic Book" w:hAnsi="Franklin Gothic Book"/>
          <w:i/>
        </w:rPr>
        <w:t>Branding</w:t>
      </w:r>
      <w:proofErr w:type="spellEnd"/>
      <w:r w:rsidR="00B04121" w:rsidRPr="007C2914">
        <w:rPr>
          <w:rFonts w:ascii="Franklin Gothic Book" w:hAnsi="Franklin Gothic Book"/>
          <w:i/>
        </w:rPr>
        <w:t xml:space="preserve"> </w:t>
      </w:r>
      <w:proofErr w:type="spellStart"/>
      <w:r w:rsidR="00B04121" w:rsidRPr="007C2914">
        <w:rPr>
          <w:rFonts w:ascii="Franklin Gothic Book" w:hAnsi="Franklin Gothic Book"/>
          <w:i/>
        </w:rPr>
        <w:t>Group</w:t>
      </w:r>
      <w:proofErr w:type="spellEnd"/>
      <w:r w:rsidR="00B04121" w:rsidRPr="007C2914">
        <w:rPr>
          <w:rFonts w:ascii="Franklin Gothic Book" w:hAnsi="Franklin Gothic Book"/>
          <w:i/>
        </w:rPr>
        <w:t xml:space="preserve"> 1-12 декабря 2012 г. Опрошено 2176 человек в 24 областях Украины и АР Крым. </w:t>
      </w:r>
    </w:p>
    <w:p w14:paraId="545F10CE" w14:textId="7C90911B" w:rsidR="00B04121" w:rsidRPr="006851AE" w:rsidRDefault="00B04121" w:rsidP="001C2366">
      <w:pPr>
        <w:spacing w:before="240" w:after="0"/>
        <w:jc w:val="center"/>
        <w:rPr>
          <w:rFonts w:ascii="Franklin Gothic Book" w:hAnsi="Franklin Gothic Book"/>
          <w:b/>
          <w:bCs/>
        </w:rPr>
      </w:pPr>
      <w:r w:rsidRPr="006851AE">
        <w:rPr>
          <w:rFonts w:ascii="Franklin Gothic Book" w:hAnsi="Franklin Gothic Book"/>
          <w:b/>
          <w:bCs/>
        </w:rPr>
        <w:t>События 2012 года с учетом продолжительности присутствия в ответах респондентов в течение года</w:t>
      </w:r>
      <w:r w:rsidR="005C1D69">
        <w:rPr>
          <w:rFonts w:ascii="Franklin Gothic Book" w:hAnsi="Franklin Gothic Book"/>
          <w:b/>
          <w:bCs/>
        </w:rPr>
        <w:t xml:space="preserve"> </w:t>
      </w:r>
      <w:r w:rsidRPr="005C1D69">
        <w:rPr>
          <w:rFonts w:ascii="Franklin Gothic Book" w:hAnsi="Franklin Gothic Book"/>
          <w:bCs/>
        </w:rPr>
        <w:t>(% упоминаний за год, декабрь 2012)</w:t>
      </w:r>
    </w:p>
    <w:p w14:paraId="5E1498DC" w14:textId="77777777" w:rsidR="00B04121" w:rsidRPr="006851AE" w:rsidRDefault="00B04121" w:rsidP="001C2366">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42" w:history="1">
        <w:r w:rsidRPr="006851AE">
          <w:rPr>
            <w:rStyle w:val="a4"/>
            <w:rFonts w:ascii="Franklin Gothic Book" w:hAnsi="Franklin Gothic Book"/>
          </w:rPr>
          <w:t>https://wciom.ru/analytical-reviews/analiticheskii-obzor/itogi-2012-goda-i-ozhidaniya-ot-2013-go</w:t>
        </w:r>
      </w:hyperlink>
    </w:p>
    <w:tbl>
      <w:tblPr>
        <w:tblStyle w:val="a9"/>
        <w:tblW w:w="10678" w:type="dxa"/>
        <w:tblInd w:w="-147" w:type="dxa"/>
        <w:tblLook w:val="04A0" w:firstRow="1" w:lastRow="0" w:firstColumn="1" w:lastColumn="0" w:noHBand="0" w:noVBand="1"/>
      </w:tblPr>
      <w:tblGrid>
        <w:gridCol w:w="8921"/>
        <w:gridCol w:w="1757"/>
      </w:tblGrid>
      <w:tr w:rsidR="00B04121" w:rsidRPr="006851AE" w14:paraId="4255BAC7" w14:textId="77777777" w:rsidTr="00B04121">
        <w:trPr>
          <w:trHeight w:val="113"/>
        </w:trPr>
        <w:tc>
          <w:tcPr>
            <w:tcW w:w="8921" w:type="dxa"/>
            <w:noWrap/>
          </w:tcPr>
          <w:p w14:paraId="57390A96" w14:textId="77777777" w:rsidR="00B04121" w:rsidRPr="006851AE" w:rsidRDefault="00B04121">
            <w:pPr>
              <w:rPr>
                <w:rFonts w:ascii="Franklin Gothic Book" w:hAnsi="Franklin Gothic Book"/>
              </w:rPr>
            </w:pPr>
          </w:p>
        </w:tc>
        <w:tc>
          <w:tcPr>
            <w:tcW w:w="1757" w:type="dxa"/>
            <w:noWrap/>
            <w:vAlign w:val="center"/>
          </w:tcPr>
          <w:p w14:paraId="4257EE1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Всего</w:t>
            </w:r>
          </w:p>
        </w:tc>
      </w:tr>
      <w:tr w:rsidR="00B04121" w:rsidRPr="006851AE" w14:paraId="424412A7" w14:textId="77777777" w:rsidTr="00B04121">
        <w:trPr>
          <w:trHeight w:val="113"/>
        </w:trPr>
        <w:tc>
          <w:tcPr>
            <w:tcW w:w="8921" w:type="dxa"/>
            <w:noWrap/>
            <w:hideMark/>
          </w:tcPr>
          <w:p w14:paraId="6DEB36A3" w14:textId="77777777" w:rsidR="00B04121" w:rsidRPr="006851AE" w:rsidRDefault="00B04121">
            <w:pPr>
              <w:rPr>
                <w:rFonts w:ascii="Franklin Gothic Book" w:hAnsi="Franklin Gothic Book"/>
              </w:rPr>
            </w:pPr>
            <w:r w:rsidRPr="006851AE">
              <w:rPr>
                <w:rFonts w:ascii="Franklin Gothic Book" w:hAnsi="Franklin Gothic Book"/>
              </w:rPr>
              <w:t>Выборы президента РФ</w:t>
            </w:r>
          </w:p>
        </w:tc>
        <w:tc>
          <w:tcPr>
            <w:tcW w:w="1757" w:type="dxa"/>
            <w:noWrap/>
            <w:vAlign w:val="center"/>
            <w:hideMark/>
          </w:tcPr>
          <w:p w14:paraId="739BFCF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r>
      <w:tr w:rsidR="00B04121" w:rsidRPr="006851AE" w14:paraId="6BCE5A22" w14:textId="77777777" w:rsidTr="00B04121">
        <w:trPr>
          <w:trHeight w:val="113"/>
        </w:trPr>
        <w:tc>
          <w:tcPr>
            <w:tcW w:w="8921" w:type="dxa"/>
            <w:noWrap/>
            <w:hideMark/>
          </w:tcPr>
          <w:p w14:paraId="488C6DCE" w14:textId="77777777" w:rsidR="00B04121" w:rsidRPr="006851AE" w:rsidRDefault="00B04121">
            <w:pPr>
              <w:rPr>
                <w:rFonts w:ascii="Franklin Gothic Book" w:hAnsi="Franklin Gothic Book"/>
              </w:rPr>
            </w:pPr>
            <w:r w:rsidRPr="006851AE">
              <w:rPr>
                <w:rFonts w:ascii="Franklin Gothic Book" w:hAnsi="Franklin Gothic Book"/>
              </w:rPr>
              <w:t>Наводнение на Кубани</w:t>
            </w:r>
          </w:p>
        </w:tc>
        <w:tc>
          <w:tcPr>
            <w:tcW w:w="1757" w:type="dxa"/>
            <w:noWrap/>
            <w:vAlign w:val="center"/>
            <w:hideMark/>
          </w:tcPr>
          <w:p w14:paraId="4E5D493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r>
      <w:tr w:rsidR="00B04121" w:rsidRPr="006851AE" w14:paraId="7D81873C" w14:textId="77777777" w:rsidTr="00B04121">
        <w:trPr>
          <w:trHeight w:val="113"/>
        </w:trPr>
        <w:tc>
          <w:tcPr>
            <w:tcW w:w="8921" w:type="dxa"/>
            <w:noWrap/>
            <w:hideMark/>
          </w:tcPr>
          <w:p w14:paraId="6664A90F" w14:textId="77777777" w:rsidR="00B04121" w:rsidRPr="006851AE" w:rsidRDefault="00B04121">
            <w:pPr>
              <w:rPr>
                <w:rFonts w:ascii="Franklin Gothic Book" w:hAnsi="Franklin Gothic Book"/>
              </w:rPr>
            </w:pPr>
            <w:r w:rsidRPr="006851AE">
              <w:rPr>
                <w:rFonts w:ascii="Franklin Gothic Book" w:hAnsi="Franklin Gothic Book"/>
              </w:rPr>
              <w:t>Летние Олимпийские Игры</w:t>
            </w:r>
          </w:p>
        </w:tc>
        <w:tc>
          <w:tcPr>
            <w:tcW w:w="1757" w:type="dxa"/>
            <w:noWrap/>
            <w:vAlign w:val="center"/>
            <w:hideMark/>
          </w:tcPr>
          <w:p w14:paraId="3EB6951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r>
      <w:tr w:rsidR="00B04121" w:rsidRPr="006851AE" w14:paraId="7D63CF3B" w14:textId="77777777" w:rsidTr="00B04121">
        <w:trPr>
          <w:trHeight w:val="113"/>
        </w:trPr>
        <w:tc>
          <w:tcPr>
            <w:tcW w:w="8921" w:type="dxa"/>
            <w:noWrap/>
            <w:hideMark/>
          </w:tcPr>
          <w:p w14:paraId="6D2E15BC" w14:textId="77777777" w:rsidR="00B04121" w:rsidRPr="006851AE" w:rsidRDefault="00B04121">
            <w:pPr>
              <w:rPr>
                <w:rFonts w:ascii="Franklin Gothic Book" w:hAnsi="Franklin Gothic Book"/>
              </w:rPr>
            </w:pPr>
            <w:r w:rsidRPr="006851AE">
              <w:rPr>
                <w:rFonts w:ascii="Franklin Gothic Book" w:hAnsi="Franklin Gothic Book"/>
              </w:rPr>
              <w:t>Коррупционный скандал в ОАО «</w:t>
            </w:r>
            <w:proofErr w:type="spellStart"/>
            <w:r w:rsidRPr="006851AE">
              <w:rPr>
                <w:rFonts w:ascii="Franklin Gothic Book" w:hAnsi="Franklin Gothic Book"/>
              </w:rPr>
              <w:t>Оборонсервис</w:t>
            </w:r>
            <w:proofErr w:type="spellEnd"/>
            <w:r w:rsidRPr="006851AE">
              <w:rPr>
                <w:rFonts w:ascii="Franklin Gothic Book" w:hAnsi="Franklin Gothic Book"/>
              </w:rPr>
              <w:t xml:space="preserve">». Отставка министра обороны </w:t>
            </w:r>
            <w:proofErr w:type="spellStart"/>
            <w:r w:rsidRPr="006851AE">
              <w:rPr>
                <w:rFonts w:ascii="Franklin Gothic Book" w:hAnsi="Franklin Gothic Book"/>
              </w:rPr>
              <w:t>Сердюкова</w:t>
            </w:r>
            <w:proofErr w:type="spellEnd"/>
          </w:p>
        </w:tc>
        <w:tc>
          <w:tcPr>
            <w:tcW w:w="1757" w:type="dxa"/>
            <w:noWrap/>
            <w:vAlign w:val="center"/>
            <w:hideMark/>
          </w:tcPr>
          <w:p w14:paraId="1C04C0C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r>
      <w:tr w:rsidR="00B04121" w:rsidRPr="006851AE" w14:paraId="7B6BDFBE" w14:textId="77777777" w:rsidTr="00B04121">
        <w:trPr>
          <w:trHeight w:val="113"/>
        </w:trPr>
        <w:tc>
          <w:tcPr>
            <w:tcW w:w="8921" w:type="dxa"/>
            <w:noWrap/>
            <w:hideMark/>
          </w:tcPr>
          <w:p w14:paraId="7911F4D4" w14:textId="77777777" w:rsidR="00B04121" w:rsidRPr="006851AE" w:rsidRDefault="00B04121">
            <w:pPr>
              <w:rPr>
                <w:rFonts w:ascii="Franklin Gothic Book" w:hAnsi="Franklin Gothic Book"/>
              </w:rPr>
            </w:pPr>
            <w:r w:rsidRPr="006851AE">
              <w:rPr>
                <w:rFonts w:ascii="Franklin Gothic Book" w:hAnsi="Franklin Gothic Book"/>
              </w:rPr>
              <w:t>Авиакатастрофа ATR-72 под Тюменью</w:t>
            </w:r>
          </w:p>
        </w:tc>
        <w:tc>
          <w:tcPr>
            <w:tcW w:w="1757" w:type="dxa"/>
            <w:noWrap/>
            <w:vAlign w:val="center"/>
            <w:hideMark/>
          </w:tcPr>
          <w:p w14:paraId="40EA668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r>
      <w:tr w:rsidR="00B04121" w:rsidRPr="006851AE" w14:paraId="07BD8428" w14:textId="77777777" w:rsidTr="00B04121">
        <w:trPr>
          <w:trHeight w:val="113"/>
        </w:trPr>
        <w:tc>
          <w:tcPr>
            <w:tcW w:w="8921" w:type="dxa"/>
            <w:noWrap/>
            <w:hideMark/>
          </w:tcPr>
          <w:p w14:paraId="74737DA6" w14:textId="77777777" w:rsidR="00B04121" w:rsidRPr="006851AE" w:rsidRDefault="00B04121">
            <w:pPr>
              <w:rPr>
                <w:rFonts w:ascii="Franklin Gothic Book" w:hAnsi="Franklin Gothic Book"/>
              </w:rPr>
            </w:pPr>
            <w:r w:rsidRPr="006851AE">
              <w:rPr>
                <w:rFonts w:ascii="Franklin Gothic Book" w:hAnsi="Franklin Gothic Book"/>
              </w:rPr>
              <w:t>Празднование Нового года, Рождества</w:t>
            </w:r>
          </w:p>
        </w:tc>
        <w:tc>
          <w:tcPr>
            <w:tcW w:w="1757" w:type="dxa"/>
            <w:noWrap/>
            <w:vAlign w:val="center"/>
            <w:hideMark/>
          </w:tcPr>
          <w:p w14:paraId="0DA82C7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r>
      <w:tr w:rsidR="00B04121" w:rsidRPr="006851AE" w14:paraId="151184DE" w14:textId="77777777" w:rsidTr="00B04121">
        <w:trPr>
          <w:trHeight w:val="113"/>
        </w:trPr>
        <w:tc>
          <w:tcPr>
            <w:tcW w:w="8921" w:type="dxa"/>
            <w:noWrap/>
            <w:hideMark/>
          </w:tcPr>
          <w:p w14:paraId="0C83A03E" w14:textId="77777777" w:rsidR="00B04121" w:rsidRPr="006851AE" w:rsidRDefault="00B04121">
            <w:pPr>
              <w:rPr>
                <w:rFonts w:ascii="Franklin Gothic Book" w:hAnsi="Franklin Gothic Book"/>
              </w:rPr>
            </w:pPr>
            <w:r w:rsidRPr="006851AE">
              <w:rPr>
                <w:rFonts w:ascii="Franklin Gothic Book" w:hAnsi="Franklin Gothic Book"/>
              </w:rPr>
              <w:t>Гибель Марины Голуб в ДТП</w:t>
            </w:r>
          </w:p>
        </w:tc>
        <w:tc>
          <w:tcPr>
            <w:tcW w:w="1757" w:type="dxa"/>
            <w:noWrap/>
            <w:vAlign w:val="center"/>
            <w:hideMark/>
          </w:tcPr>
          <w:p w14:paraId="30A7165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r>
      <w:tr w:rsidR="00B04121" w:rsidRPr="006851AE" w14:paraId="31BFFD10" w14:textId="77777777" w:rsidTr="00B04121">
        <w:trPr>
          <w:trHeight w:val="113"/>
        </w:trPr>
        <w:tc>
          <w:tcPr>
            <w:tcW w:w="8921" w:type="dxa"/>
            <w:noWrap/>
            <w:hideMark/>
          </w:tcPr>
          <w:p w14:paraId="5C22EA06" w14:textId="77777777" w:rsidR="00B04121" w:rsidRPr="006851AE" w:rsidRDefault="00B04121">
            <w:pPr>
              <w:rPr>
                <w:rFonts w:ascii="Franklin Gothic Book" w:hAnsi="Franklin Gothic Book"/>
              </w:rPr>
            </w:pPr>
            <w:r w:rsidRPr="006851AE">
              <w:rPr>
                <w:rFonts w:ascii="Franklin Gothic Book" w:hAnsi="Franklin Gothic Book"/>
              </w:rPr>
              <w:t>Массовый расстрел в школе американского штата Коннектикут</w:t>
            </w:r>
          </w:p>
        </w:tc>
        <w:tc>
          <w:tcPr>
            <w:tcW w:w="1757" w:type="dxa"/>
            <w:noWrap/>
            <w:vAlign w:val="center"/>
            <w:hideMark/>
          </w:tcPr>
          <w:p w14:paraId="4278DCE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r>
      <w:tr w:rsidR="00B04121" w:rsidRPr="006851AE" w14:paraId="01A8BD41" w14:textId="77777777" w:rsidTr="00B04121">
        <w:trPr>
          <w:trHeight w:val="113"/>
        </w:trPr>
        <w:tc>
          <w:tcPr>
            <w:tcW w:w="8921" w:type="dxa"/>
            <w:noWrap/>
            <w:hideMark/>
          </w:tcPr>
          <w:p w14:paraId="2D5C128D" w14:textId="77777777" w:rsidR="00B04121" w:rsidRPr="006851AE" w:rsidRDefault="00B04121">
            <w:pPr>
              <w:rPr>
                <w:rFonts w:ascii="Franklin Gothic Book" w:hAnsi="Franklin Gothic Book"/>
              </w:rPr>
            </w:pPr>
            <w:r w:rsidRPr="006851AE">
              <w:rPr>
                <w:rFonts w:ascii="Franklin Gothic Book" w:hAnsi="Franklin Gothic Book"/>
              </w:rPr>
              <w:t>Уход из жизни Галины Вишневской</w:t>
            </w:r>
          </w:p>
        </w:tc>
        <w:tc>
          <w:tcPr>
            <w:tcW w:w="1757" w:type="dxa"/>
            <w:noWrap/>
            <w:vAlign w:val="center"/>
            <w:hideMark/>
          </w:tcPr>
          <w:p w14:paraId="4040667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r>
      <w:tr w:rsidR="00B04121" w:rsidRPr="006851AE" w14:paraId="24332DAD" w14:textId="77777777" w:rsidTr="00B04121">
        <w:trPr>
          <w:trHeight w:val="113"/>
        </w:trPr>
        <w:tc>
          <w:tcPr>
            <w:tcW w:w="8921" w:type="dxa"/>
            <w:noWrap/>
            <w:hideMark/>
          </w:tcPr>
          <w:p w14:paraId="4171130C" w14:textId="364D7A23" w:rsidR="00B04121" w:rsidRPr="006851AE" w:rsidRDefault="00B04121">
            <w:pPr>
              <w:rPr>
                <w:rFonts w:ascii="Franklin Gothic Book" w:hAnsi="Franklin Gothic Book"/>
              </w:rPr>
            </w:pPr>
            <w:r w:rsidRPr="006851AE">
              <w:rPr>
                <w:rFonts w:ascii="Franklin Gothic Book" w:hAnsi="Franklin Gothic Book"/>
              </w:rPr>
              <w:t>Убийство юристом Д.</w:t>
            </w:r>
            <w:ins w:id="6" w:author="A K" w:date="2021-02-20T18:34:00Z">
              <w:r w:rsidR="008542DA">
                <w:rPr>
                  <w:rFonts w:ascii="Franklin Gothic Book" w:hAnsi="Franklin Gothic Book"/>
                </w:rPr>
                <w:t xml:space="preserve"> </w:t>
              </w:r>
            </w:ins>
            <w:r w:rsidRPr="006851AE">
              <w:rPr>
                <w:rFonts w:ascii="Franklin Gothic Book" w:hAnsi="Franklin Gothic Book"/>
              </w:rPr>
              <w:t>Виноградовым 5 человек в офисе</w:t>
            </w:r>
          </w:p>
        </w:tc>
        <w:tc>
          <w:tcPr>
            <w:tcW w:w="1757" w:type="dxa"/>
            <w:noWrap/>
            <w:vAlign w:val="center"/>
            <w:hideMark/>
          </w:tcPr>
          <w:p w14:paraId="29F4823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r>
    </w:tbl>
    <w:p w14:paraId="5A6C0F33" w14:textId="77777777" w:rsidR="00BE3346" w:rsidRDefault="00BE3346" w:rsidP="001C2366">
      <w:pPr>
        <w:spacing w:before="240" w:after="0"/>
        <w:jc w:val="center"/>
        <w:rPr>
          <w:rFonts w:ascii="Franklin Gothic Book" w:hAnsi="Franklin Gothic Book"/>
          <w:b/>
          <w:bCs/>
        </w:rPr>
      </w:pPr>
    </w:p>
    <w:p w14:paraId="7E90110F" w14:textId="77777777" w:rsidR="00BE3346" w:rsidRDefault="00BE3346">
      <w:pPr>
        <w:rPr>
          <w:rFonts w:ascii="Franklin Gothic Book" w:hAnsi="Franklin Gothic Book"/>
          <w:b/>
          <w:bCs/>
        </w:rPr>
      </w:pPr>
      <w:r>
        <w:rPr>
          <w:rFonts w:ascii="Franklin Gothic Book" w:hAnsi="Franklin Gothic Book"/>
          <w:b/>
          <w:bCs/>
        </w:rPr>
        <w:br w:type="page"/>
      </w:r>
    </w:p>
    <w:p w14:paraId="77EB5E1D" w14:textId="77777777" w:rsidR="00B04121" w:rsidRPr="001C2366" w:rsidRDefault="00B04121" w:rsidP="001C2366">
      <w:pPr>
        <w:spacing w:before="240" w:after="0"/>
        <w:jc w:val="center"/>
        <w:rPr>
          <w:rFonts w:ascii="Franklin Gothic Book" w:hAnsi="Franklin Gothic Book"/>
          <w:bCs/>
        </w:rPr>
      </w:pPr>
      <w:r w:rsidRPr="006851AE">
        <w:rPr>
          <w:rFonts w:ascii="Franklin Gothic Book" w:hAnsi="Franklin Gothic Book"/>
          <w:b/>
          <w:bCs/>
        </w:rPr>
        <w:lastRenderedPageBreak/>
        <w:t xml:space="preserve">Назовите три главных, на ваш взгляд, события уходящего года в России? </w:t>
      </w:r>
      <w:r w:rsidRPr="001C2366">
        <w:rPr>
          <w:rFonts w:ascii="Franklin Gothic Book" w:hAnsi="Franklin Gothic Book"/>
          <w:bCs/>
        </w:rPr>
        <w:t>(открытый вопрос, не более трех ответов, всероссийский опрос, декабрь 2012)</w:t>
      </w:r>
    </w:p>
    <w:p w14:paraId="1B866D82" w14:textId="77777777" w:rsidR="00B04121" w:rsidRPr="006851AE" w:rsidRDefault="00B04121" w:rsidP="001C2366">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43" w:history="1">
        <w:r w:rsidRPr="006851AE">
          <w:rPr>
            <w:rStyle w:val="a4"/>
            <w:rFonts w:ascii="Franklin Gothic Book" w:hAnsi="Franklin Gothic Book"/>
          </w:rPr>
          <w:t>https://wciom.ru/analytical-reviews/analiticheskii-obzor/itogi-2012-goda-i-ozhidaniya-ot-2013-go</w:t>
        </w:r>
      </w:hyperlink>
    </w:p>
    <w:tbl>
      <w:tblPr>
        <w:tblStyle w:val="a9"/>
        <w:tblW w:w="0" w:type="auto"/>
        <w:tblInd w:w="1271" w:type="dxa"/>
        <w:tblLook w:val="04A0" w:firstRow="1" w:lastRow="0" w:firstColumn="1" w:lastColumn="0" w:noHBand="0" w:noVBand="1"/>
      </w:tblPr>
      <w:tblGrid>
        <w:gridCol w:w="7083"/>
        <w:gridCol w:w="1020"/>
      </w:tblGrid>
      <w:tr w:rsidR="00B04121" w:rsidRPr="006851AE" w14:paraId="3C4EB88C" w14:textId="77777777" w:rsidTr="00B04121">
        <w:trPr>
          <w:trHeight w:val="170"/>
        </w:trPr>
        <w:tc>
          <w:tcPr>
            <w:tcW w:w="7083" w:type="dxa"/>
            <w:noWrap/>
            <w:hideMark/>
          </w:tcPr>
          <w:p w14:paraId="0F23C828" w14:textId="77777777" w:rsidR="00B04121" w:rsidRPr="006851AE" w:rsidRDefault="00B04121" w:rsidP="00B04121">
            <w:pPr>
              <w:rPr>
                <w:rFonts w:ascii="Franklin Gothic Book" w:hAnsi="Franklin Gothic Book"/>
              </w:rPr>
            </w:pPr>
          </w:p>
        </w:tc>
        <w:tc>
          <w:tcPr>
            <w:tcW w:w="1020" w:type="dxa"/>
            <w:noWrap/>
            <w:vAlign w:val="center"/>
            <w:hideMark/>
          </w:tcPr>
          <w:p w14:paraId="6AC25549"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Всего</w:t>
            </w:r>
          </w:p>
        </w:tc>
      </w:tr>
      <w:tr w:rsidR="00B04121" w:rsidRPr="006851AE" w14:paraId="4AE19815" w14:textId="77777777" w:rsidTr="00B04121">
        <w:trPr>
          <w:trHeight w:val="170"/>
        </w:trPr>
        <w:tc>
          <w:tcPr>
            <w:tcW w:w="7083" w:type="dxa"/>
            <w:noWrap/>
            <w:hideMark/>
          </w:tcPr>
          <w:p w14:paraId="330AA355" w14:textId="77777777" w:rsidR="00B04121" w:rsidRPr="006851AE" w:rsidRDefault="00B04121">
            <w:pPr>
              <w:rPr>
                <w:rFonts w:ascii="Franklin Gothic Book" w:hAnsi="Franklin Gothic Book"/>
              </w:rPr>
            </w:pPr>
            <w:r w:rsidRPr="006851AE">
              <w:rPr>
                <w:rFonts w:ascii="Franklin Gothic Book" w:hAnsi="Franklin Gothic Book"/>
              </w:rPr>
              <w:t>Выборы президента</w:t>
            </w:r>
          </w:p>
        </w:tc>
        <w:tc>
          <w:tcPr>
            <w:tcW w:w="1020" w:type="dxa"/>
            <w:noWrap/>
            <w:vAlign w:val="center"/>
            <w:hideMark/>
          </w:tcPr>
          <w:p w14:paraId="3A28D0D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49</w:t>
            </w:r>
          </w:p>
        </w:tc>
      </w:tr>
      <w:tr w:rsidR="00B04121" w:rsidRPr="006851AE" w14:paraId="6FCC9F69" w14:textId="77777777" w:rsidTr="00B04121">
        <w:trPr>
          <w:trHeight w:val="170"/>
        </w:trPr>
        <w:tc>
          <w:tcPr>
            <w:tcW w:w="7083" w:type="dxa"/>
            <w:noWrap/>
            <w:hideMark/>
          </w:tcPr>
          <w:p w14:paraId="4B9449C0" w14:textId="77777777" w:rsidR="00B04121" w:rsidRPr="006851AE" w:rsidRDefault="00B04121">
            <w:pPr>
              <w:rPr>
                <w:rFonts w:ascii="Franklin Gothic Book" w:hAnsi="Franklin Gothic Book"/>
              </w:rPr>
            </w:pPr>
            <w:r w:rsidRPr="006851AE">
              <w:rPr>
                <w:rFonts w:ascii="Franklin Gothic Book" w:hAnsi="Franklin Gothic Book"/>
              </w:rPr>
              <w:t>Наводнение в Крымске</w:t>
            </w:r>
          </w:p>
        </w:tc>
        <w:tc>
          <w:tcPr>
            <w:tcW w:w="1020" w:type="dxa"/>
            <w:noWrap/>
            <w:vAlign w:val="center"/>
            <w:hideMark/>
          </w:tcPr>
          <w:p w14:paraId="12DE28B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r>
      <w:tr w:rsidR="00B04121" w:rsidRPr="006851AE" w14:paraId="5B573445" w14:textId="77777777" w:rsidTr="00B04121">
        <w:trPr>
          <w:trHeight w:val="170"/>
        </w:trPr>
        <w:tc>
          <w:tcPr>
            <w:tcW w:w="7083" w:type="dxa"/>
            <w:noWrap/>
            <w:hideMark/>
          </w:tcPr>
          <w:p w14:paraId="180C826C" w14:textId="77777777" w:rsidR="00B04121" w:rsidRPr="006851AE" w:rsidRDefault="00B04121">
            <w:pPr>
              <w:rPr>
                <w:rFonts w:ascii="Franklin Gothic Book" w:hAnsi="Franklin Gothic Book"/>
              </w:rPr>
            </w:pPr>
            <w:r w:rsidRPr="006851AE">
              <w:rPr>
                <w:rFonts w:ascii="Franklin Gothic Book" w:hAnsi="Franklin Gothic Book"/>
              </w:rPr>
              <w:t>Коррупционные скандалы, борьба с коррупцией</w:t>
            </w:r>
          </w:p>
        </w:tc>
        <w:tc>
          <w:tcPr>
            <w:tcW w:w="1020" w:type="dxa"/>
            <w:noWrap/>
            <w:vAlign w:val="center"/>
            <w:hideMark/>
          </w:tcPr>
          <w:p w14:paraId="32F425B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r>
      <w:tr w:rsidR="00B04121" w:rsidRPr="006851AE" w14:paraId="0E51ED91" w14:textId="77777777" w:rsidTr="00B04121">
        <w:trPr>
          <w:trHeight w:val="170"/>
        </w:trPr>
        <w:tc>
          <w:tcPr>
            <w:tcW w:w="7083" w:type="dxa"/>
            <w:noWrap/>
            <w:hideMark/>
          </w:tcPr>
          <w:p w14:paraId="3B7D18A7" w14:textId="77777777" w:rsidR="00B04121" w:rsidRPr="006851AE" w:rsidRDefault="00B04121">
            <w:pPr>
              <w:rPr>
                <w:rFonts w:ascii="Franklin Gothic Book" w:hAnsi="Franklin Gothic Book"/>
              </w:rPr>
            </w:pPr>
            <w:r w:rsidRPr="006851AE">
              <w:rPr>
                <w:rFonts w:ascii="Franklin Gothic Book" w:hAnsi="Franklin Gothic Book"/>
              </w:rPr>
              <w:t xml:space="preserve">Снятие </w:t>
            </w:r>
            <w:proofErr w:type="spellStart"/>
            <w:r w:rsidRPr="006851AE">
              <w:rPr>
                <w:rFonts w:ascii="Franklin Gothic Book" w:hAnsi="Franklin Gothic Book"/>
              </w:rPr>
              <w:t>Сердюкова</w:t>
            </w:r>
            <w:proofErr w:type="spellEnd"/>
            <w:r w:rsidRPr="006851AE">
              <w:rPr>
                <w:rFonts w:ascii="Franklin Gothic Book" w:hAnsi="Franklin Gothic Book"/>
              </w:rPr>
              <w:t>, назначение Шойгу на должность Министра обо</w:t>
            </w:r>
          </w:p>
        </w:tc>
        <w:tc>
          <w:tcPr>
            <w:tcW w:w="1020" w:type="dxa"/>
            <w:noWrap/>
            <w:vAlign w:val="center"/>
            <w:hideMark/>
          </w:tcPr>
          <w:p w14:paraId="4927937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r>
      <w:tr w:rsidR="00B04121" w:rsidRPr="006851AE" w14:paraId="0D2BC130" w14:textId="77777777" w:rsidTr="00B04121">
        <w:trPr>
          <w:trHeight w:val="170"/>
        </w:trPr>
        <w:tc>
          <w:tcPr>
            <w:tcW w:w="7083" w:type="dxa"/>
            <w:noWrap/>
            <w:hideMark/>
          </w:tcPr>
          <w:p w14:paraId="78138E44" w14:textId="77777777" w:rsidR="00B04121" w:rsidRPr="006851AE" w:rsidRDefault="00B04121">
            <w:pPr>
              <w:rPr>
                <w:rFonts w:ascii="Franklin Gothic Book" w:hAnsi="Franklin Gothic Book"/>
              </w:rPr>
            </w:pPr>
            <w:r w:rsidRPr="006851AE">
              <w:rPr>
                <w:rFonts w:ascii="Franklin Gothic Book" w:hAnsi="Franklin Gothic Book"/>
              </w:rPr>
              <w:t>Акции протеста, митинги</w:t>
            </w:r>
          </w:p>
        </w:tc>
        <w:tc>
          <w:tcPr>
            <w:tcW w:w="1020" w:type="dxa"/>
            <w:noWrap/>
            <w:vAlign w:val="center"/>
            <w:hideMark/>
          </w:tcPr>
          <w:p w14:paraId="2145C88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0371DC6E" w14:textId="77777777" w:rsidTr="00B04121">
        <w:trPr>
          <w:trHeight w:val="170"/>
        </w:trPr>
        <w:tc>
          <w:tcPr>
            <w:tcW w:w="7083" w:type="dxa"/>
            <w:noWrap/>
            <w:hideMark/>
          </w:tcPr>
          <w:p w14:paraId="629EFA7E" w14:textId="77777777" w:rsidR="00B04121" w:rsidRPr="006851AE" w:rsidRDefault="00B04121">
            <w:pPr>
              <w:rPr>
                <w:rFonts w:ascii="Franklin Gothic Book" w:hAnsi="Franklin Gothic Book"/>
              </w:rPr>
            </w:pPr>
            <w:r w:rsidRPr="006851AE">
              <w:rPr>
                <w:rFonts w:ascii="Franklin Gothic Book" w:hAnsi="Franklin Gothic Book"/>
              </w:rPr>
              <w:t>Вступление в ВТО</w:t>
            </w:r>
          </w:p>
        </w:tc>
        <w:tc>
          <w:tcPr>
            <w:tcW w:w="1020" w:type="dxa"/>
            <w:noWrap/>
            <w:vAlign w:val="center"/>
            <w:hideMark/>
          </w:tcPr>
          <w:p w14:paraId="07FCAC7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2778B2E7" w14:textId="77777777" w:rsidTr="00B04121">
        <w:trPr>
          <w:trHeight w:val="170"/>
        </w:trPr>
        <w:tc>
          <w:tcPr>
            <w:tcW w:w="7083" w:type="dxa"/>
            <w:noWrap/>
            <w:hideMark/>
          </w:tcPr>
          <w:p w14:paraId="42221119" w14:textId="77777777" w:rsidR="00B04121" w:rsidRPr="006851AE" w:rsidRDefault="00B04121">
            <w:pPr>
              <w:rPr>
                <w:rFonts w:ascii="Franklin Gothic Book" w:hAnsi="Franklin Gothic Book"/>
              </w:rPr>
            </w:pPr>
            <w:r w:rsidRPr="006851AE">
              <w:rPr>
                <w:rFonts w:ascii="Franklin Gothic Book" w:hAnsi="Franklin Gothic Book"/>
              </w:rPr>
              <w:t>Саммит во Владивостоке</w:t>
            </w:r>
          </w:p>
        </w:tc>
        <w:tc>
          <w:tcPr>
            <w:tcW w:w="1020" w:type="dxa"/>
            <w:noWrap/>
            <w:vAlign w:val="center"/>
            <w:hideMark/>
          </w:tcPr>
          <w:p w14:paraId="2FF6BB3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r>
      <w:tr w:rsidR="00B04121" w:rsidRPr="006851AE" w14:paraId="32158A9B" w14:textId="77777777" w:rsidTr="00B04121">
        <w:trPr>
          <w:trHeight w:val="170"/>
        </w:trPr>
        <w:tc>
          <w:tcPr>
            <w:tcW w:w="7083" w:type="dxa"/>
            <w:noWrap/>
            <w:hideMark/>
          </w:tcPr>
          <w:p w14:paraId="5C7408CE" w14:textId="77777777" w:rsidR="00B04121" w:rsidRPr="006851AE" w:rsidRDefault="00B04121">
            <w:pPr>
              <w:rPr>
                <w:rFonts w:ascii="Franklin Gothic Book" w:hAnsi="Franklin Gothic Book"/>
              </w:rPr>
            </w:pPr>
            <w:r w:rsidRPr="006851AE">
              <w:rPr>
                <w:rFonts w:ascii="Franklin Gothic Book" w:hAnsi="Franklin Gothic Book"/>
              </w:rPr>
              <w:t>Участие в Олимпийских играх в Лондоне</w:t>
            </w:r>
          </w:p>
        </w:tc>
        <w:tc>
          <w:tcPr>
            <w:tcW w:w="1020" w:type="dxa"/>
            <w:noWrap/>
            <w:vAlign w:val="center"/>
            <w:hideMark/>
          </w:tcPr>
          <w:p w14:paraId="6A82AC3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4480A5E9" w14:textId="77777777" w:rsidTr="00B04121">
        <w:trPr>
          <w:trHeight w:val="170"/>
        </w:trPr>
        <w:tc>
          <w:tcPr>
            <w:tcW w:w="7083" w:type="dxa"/>
            <w:noWrap/>
            <w:hideMark/>
          </w:tcPr>
          <w:p w14:paraId="7F7320DD" w14:textId="77777777" w:rsidR="00B04121" w:rsidRPr="006851AE" w:rsidRDefault="00B04121">
            <w:pPr>
              <w:rPr>
                <w:rFonts w:ascii="Franklin Gothic Book" w:hAnsi="Franklin Gothic Book"/>
              </w:rPr>
            </w:pPr>
            <w:r w:rsidRPr="006851AE">
              <w:rPr>
                <w:rFonts w:ascii="Franklin Gothic Book" w:hAnsi="Franklin Gothic Book"/>
              </w:rPr>
              <w:t>Подготовка к Олимпиаде в Сочи</w:t>
            </w:r>
          </w:p>
        </w:tc>
        <w:tc>
          <w:tcPr>
            <w:tcW w:w="1020" w:type="dxa"/>
            <w:noWrap/>
            <w:vAlign w:val="center"/>
            <w:hideMark/>
          </w:tcPr>
          <w:p w14:paraId="7EC0C63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0E09CF0E" w14:textId="77777777" w:rsidTr="00B04121">
        <w:trPr>
          <w:trHeight w:val="170"/>
        </w:trPr>
        <w:tc>
          <w:tcPr>
            <w:tcW w:w="7083" w:type="dxa"/>
            <w:noWrap/>
            <w:hideMark/>
          </w:tcPr>
          <w:p w14:paraId="1669C093" w14:textId="77777777" w:rsidR="00B04121" w:rsidRPr="006851AE" w:rsidRDefault="00B04121">
            <w:pPr>
              <w:rPr>
                <w:rFonts w:ascii="Franklin Gothic Book" w:hAnsi="Franklin Gothic Book"/>
              </w:rPr>
            </w:pPr>
            <w:r w:rsidRPr="006851AE">
              <w:rPr>
                <w:rFonts w:ascii="Franklin Gothic Book" w:hAnsi="Franklin Gothic Book"/>
              </w:rPr>
              <w:t>Назначение новых губернаторов, министров</w:t>
            </w:r>
          </w:p>
        </w:tc>
        <w:tc>
          <w:tcPr>
            <w:tcW w:w="1020" w:type="dxa"/>
            <w:noWrap/>
            <w:vAlign w:val="center"/>
            <w:hideMark/>
          </w:tcPr>
          <w:p w14:paraId="720D949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5E2D20D8" w14:textId="77777777" w:rsidTr="00B04121">
        <w:trPr>
          <w:trHeight w:val="170"/>
        </w:trPr>
        <w:tc>
          <w:tcPr>
            <w:tcW w:w="7083" w:type="dxa"/>
            <w:noWrap/>
            <w:hideMark/>
          </w:tcPr>
          <w:p w14:paraId="2959051C" w14:textId="77777777" w:rsidR="00B04121" w:rsidRPr="006851AE" w:rsidRDefault="00B04121">
            <w:pPr>
              <w:rPr>
                <w:rFonts w:ascii="Franklin Gothic Book" w:hAnsi="Franklin Gothic Book"/>
              </w:rPr>
            </w:pPr>
            <w:r w:rsidRPr="006851AE">
              <w:rPr>
                <w:rFonts w:ascii="Franklin Gothic Book" w:hAnsi="Franklin Gothic Book"/>
              </w:rPr>
              <w:t>Повышение цен, высокий уровень инфляции</w:t>
            </w:r>
          </w:p>
        </w:tc>
        <w:tc>
          <w:tcPr>
            <w:tcW w:w="1020" w:type="dxa"/>
            <w:noWrap/>
            <w:vAlign w:val="center"/>
            <w:hideMark/>
          </w:tcPr>
          <w:p w14:paraId="5725BF6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31DDA465" w14:textId="77777777" w:rsidTr="00B04121">
        <w:trPr>
          <w:trHeight w:val="170"/>
        </w:trPr>
        <w:tc>
          <w:tcPr>
            <w:tcW w:w="7083" w:type="dxa"/>
            <w:noWrap/>
            <w:hideMark/>
          </w:tcPr>
          <w:p w14:paraId="0451E86C" w14:textId="77777777" w:rsidR="00B04121" w:rsidRPr="006851AE" w:rsidRDefault="00B04121">
            <w:pPr>
              <w:rPr>
                <w:rFonts w:ascii="Franklin Gothic Book" w:hAnsi="Franklin Gothic Book"/>
              </w:rPr>
            </w:pPr>
            <w:r w:rsidRPr="006851AE">
              <w:rPr>
                <w:rFonts w:ascii="Franklin Gothic Book" w:hAnsi="Franklin Gothic Book"/>
              </w:rPr>
              <w:t>Авто и авиа</w:t>
            </w:r>
            <w:del w:id="7" w:author="A K" w:date="2021-02-20T18:34:00Z">
              <w:r w:rsidRPr="006851AE" w:rsidDel="008542DA">
                <w:rPr>
                  <w:rFonts w:ascii="Franklin Gothic Book" w:hAnsi="Franklin Gothic Book"/>
                </w:rPr>
                <w:delText xml:space="preserve"> </w:delText>
              </w:r>
            </w:del>
            <w:r w:rsidRPr="006851AE">
              <w:rPr>
                <w:rFonts w:ascii="Franklin Gothic Book" w:hAnsi="Franklin Gothic Book"/>
              </w:rPr>
              <w:t>катастрофы</w:t>
            </w:r>
          </w:p>
        </w:tc>
        <w:tc>
          <w:tcPr>
            <w:tcW w:w="1020" w:type="dxa"/>
            <w:noWrap/>
            <w:vAlign w:val="center"/>
            <w:hideMark/>
          </w:tcPr>
          <w:p w14:paraId="554E249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5A8F6B06" w14:textId="77777777" w:rsidTr="00B04121">
        <w:trPr>
          <w:trHeight w:val="170"/>
        </w:trPr>
        <w:tc>
          <w:tcPr>
            <w:tcW w:w="7083" w:type="dxa"/>
            <w:noWrap/>
            <w:hideMark/>
          </w:tcPr>
          <w:p w14:paraId="1EF888BD" w14:textId="77777777" w:rsidR="00B04121" w:rsidRPr="006851AE" w:rsidRDefault="00B04121">
            <w:pPr>
              <w:rPr>
                <w:rFonts w:ascii="Franklin Gothic Book" w:hAnsi="Franklin Gothic Book"/>
              </w:rPr>
            </w:pPr>
            <w:r w:rsidRPr="006851AE">
              <w:rPr>
                <w:rFonts w:ascii="Franklin Gothic Book" w:hAnsi="Franklin Gothic Book"/>
              </w:rPr>
              <w:t xml:space="preserve">Акция </w:t>
            </w:r>
            <w:proofErr w:type="spellStart"/>
            <w:r w:rsidRPr="006851AE">
              <w:rPr>
                <w:rFonts w:ascii="Franklin Gothic Book" w:hAnsi="Franklin Gothic Book"/>
              </w:rPr>
              <w:t>Пусси</w:t>
            </w:r>
            <w:proofErr w:type="spellEnd"/>
            <w:r w:rsidRPr="006851AE">
              <w:rPr>
                <w:rFonts w:ascii="Franklin Gothic Book" w:hAnsi="Franklin Gothic Book"/>
              </w:rPr>
              <w:t xml:space="preserve"> </w:t>
            </w:r>
            <w:proofErr w:type="spellStart"/>
            <w:r w:rsidRPr="006851AE">
              <w:rPr>
                <w:rFonts w:ascii="Franklin Gothic Book" w:hAnsi="Franklin Gothic Book"/>
              </w:rPr>
              <w:t>Райот</w:t>
            </w:r>
            <w:proofErr w:type="spellEnd"/>
          </w:p>
        </w:tc>
        <w:tc>
          <w:tcPr>
            <w:tcW w:w="1020" w:type="dxa"/>
            <w:noWrap/>
            <w:vAlign w:val="center"/>
            <w:hideMark/>
          </w:tcPr>
          <w:p w14:paraId="3FA2908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6E8274A3" w14:textId="77777777" w:rsidTr="00B04121">
        <w:trPr>
          <w:trHeight w:val="170"/>
        </w:trPr>
        <w:tc>
          <w:tcPr>
            <w:tcW w:w="7083" w:type="dxa"/>
            <w:noWrap/>
            <w:hideMark/>
          </w:tcPr>
          <w:p w14:paraId="4B09B92B" w14:textId="77777777" w:rsidR="00B04121" w:rsidRPr="006851AE" w:rsidRDefault="00B04121">
            <w:pPr>
              <w:rPr>
                <w:rFonts w:ascii="Franklin Gothic Book" w:hAnsi="Franklin Gothic Book"/>
              </w:rPr>
            </w:pPr>
            <w:r w:rsidRPr="006851AE">
              <w:rPr>
                <w:rFonts w:ascii="Franklin Gothic Book" w:hAnsi="Franklin Gothic Book"/>
              </w:rPr>
              <w:t>Война на Кавказе</w:t>
            </w:r>
          </w:p>
        </w:tc>
        <w:tc>
          <w:tcPr>
            <w:tcW w:w="1020" w:type="dxa"/>
            <w:noWrap/>
            <w:vAlign w:val="center"/>
            <w:hideMark/>
          </w:tcPr>
          <w:p w14:paraId="4F11875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73DDEED9" w14:textId="77777777" w:rsidTr="00B04121">
        <w:trPr>
          <w:trHeight w:val="170"/>
        </w:trPr>
        <w:tc>
          <w:tcPr>
            <w:tcW w:w="7083" w:type="dxa"/>
            <w:noWrap/>
            <w:hideMark/>
          </w:tcPr>
          <w:p w14:paraId="1DC19577" w14:textId="77777777" w:rsidR="00B04121" w:rsidRPr="006851AE" w:rsidRDefault="00B04121">
            <w:pPr>
              <w:rPr>
                <w:rFonts w:ascii="Franklin Gothic Book" w:hAnsi="Franklin Gothic Book"/>
              </w:rPr>
            </w:pPr>
            <w:r w:rsidRPr="006851AE">
              <w:rPr>
                <w:rFonts w:ascii="Franklin Gothic Book" w:hAnsi="Franklin Gothic Book"/>
              </w:rPr>
              <w:t>Повышение зарплат, улучшение уровня жизни</w:t>
            </w:r>
          </w:p>
        </w:tc>
        <w:tc>
          <w:tcPr>
            <w:tcW w:w="1020" w:type="dxa"/>
            <w:noWrap/>
            <w:vAlign w:val="center"/>
            <w:hideMark/>
          </w:tcPr>
          <w:p w14:paraId="268FC0A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5E49FD40" w14:textId="77777777" w:rsidTr="00B04121">
        <w:trPr>
          <w:trHeight w:val="170"/>
        </w:trPr>
        <w:tc>
          <w:tcPr>
            <w:tcW w:w="7083" w:type="dxa"/>
            <w:noWrap/>
            <w:hideMark/>
          </w:tcPr>
          <w:p w14:paraId="2420FF88" w14:textId="77777777" w:rsidR="00B04121" w:rsidRPr="006851AE" w:rsidRDefault="00B04121">
            <w:pPr>
              <w:rPr>
                <w:rFonts w:ascii="Franklin Gothic Book" w:hAnsi="Franklin Gothic Book"/>
              </w:rPr>
            </w:pPr>
            <w:r w:rsidRPr="006851AE">
              <w:rPr>
                <w:rFonts w:ascii="Franklin Gothic Book" w:hAnsi="Franklin Gothic Book"/>
              </w:rPr>
              <w:t>Природные катаклизмы</w:t>
            </w:r>
          </w:p>
        </w:tc>
        <w:tc>
          <w:tcPr>
            <w:tcW w:w="1020" w:type="dxa"/>
            <w:noWrap/>
            <w:vAlign w:val="center"/>
            <w:hideMark/>
          </w:tcPr>
          <w:p w14:paraId="20F7D24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6FF57E17" w14:textId="77777777" w:rsidTr="00B04121">
        <w:trPr>
          <w:trHeight w:val="170"/>
        </w:trPr>
        <w:tc>
          <w:tcPr>
            <w:tcW w:w="7083" w:type="dxa"/>
            <w:noWrap/>
            <w:hideMark/>
          </w:tcPr>
          <w:p w14:paraId="578560D5" w14:textId="77777777" w:rsidR="00B04121" w:rsidRPr="006851AE" w:rsidRDefault="00B04121">
            <w:pPr>
              <w:rPr>
                <w:rFonts w:ascii="Franklin Gothic Book" w:hAnsi="Franklin Gothic Book"/>
              </w:rPr>
            </w:pPr>
            <w:r w:rsidRPr="006851AE">
              <w:rPr>
                <w:rFonts w:ascii="Franklin Gothic Book" w:hAnsi="Franklin Gothic Book"/>
              </w:rPr>
              <w:t>Конец света</w:t>
            </w:r>
          </w:p>
        </w:tc>
        <w:tc>
          <w:tcPr>
            <w:tcW w:w="1020" w:type="dxa"/>
            <w:noWrap/>
            <w:vAlign w:val="center"/>
            <w:hideMark/>
          </w:tcPr>
          <w:p w14:paraId="32E0AA6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5894859E" w14:textId="77777777" w:rsidTr="00B04121">
        <w:trPr>
          <w:trHeight w:val="170"/>
        </w:trPr>
        <w:tc>
          <w:tcPr>
            <w:tcW w:w="7083" w:type="dxa"/>
            <w:noWrap/>
            <w:hideMark/>
          </w:tcPr>
          <w:p w14:paraId="37F3284D" w14:textId="77777777" w:rsidR="00B04121" w:rsidRPr="006851AE" w:rsidRDefault="00B04121">
            <w:pPr>
              <w:rPr>
                <w:rFonts w:ascii="Franklin Gothic Book" w:hAnsi="Franklin Gothic Book"/>
              </w:rPr>
            </w:pPr>
            <w:r w:rsidRPr="006851AE">
              <w:rPr>
                <w:rFonts w:ascii="Franklin Gothic Book" w:hAnsi="Franklin Gothic Book"/>
              </w:rPr>
              <w:t>Реформа в армии</w:t>
            </w:r>
          </w:p>
        </w:tc>
        <w:tc>
          <w:tcPr>
            <w:tcW w:w="1020" w:type="dxa"/>
            <w:noWrap/>
            <w:vAlign w:val="center"/>
            <w:hideMark/>
          </w:tcPr>
          <w:p w14:paraId="065DD3D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35D54D6F" w14:textId="77777777" w:rsidTr="00B04121">
        <w:trPr>
          <w:trHeight w:val="170"/>
        </w:trPr>
        <w:tc>
          <w:tcPr>
            <w:tcW w:w="7083" w:type="dxa"/>
            <w:noWrap/>
            <w:hideMark/>
          </w:tcPr>
          <w:p w14:paraId="54D6E62C" w14:textId="77777777" w:rsidR="00B04121" w:rsidRPr="006851AE" w:rsidRDefault="00B04121">
            <w:pPr>
              <w:rPr>
                <w:rFonts w:ascii="Franklin Gothic Book" w:hAnsi="Franklin Gothic Book"/>
              </w:rPr>
            </w:pPr>
            <w:r w:rsidRPr="006851AE">
              <w:rPr>
                <w:rFonts w:ascii="Franklin Gothic Book" w:hAnsi="Franklin Gothic Book"/>
              </w:rPr>
              <w:t>Гибель Марины Голуб</w:t>
            </w:r>
          </w:p>
        </w:tc>
        <w:tc>
          <w:tcPr>
            <w:tcW w:w="1020" w:type="dxa"/>
            <w:noWrap/>
            <w:vAlign w:val="center"/>
            <w:hideMark/>
          </w:tcPr>
          <w:p w14:paraId="534915C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3FD18E13" w14:textId="77777777" w:rsidTr="00B04121">
        <w:trPr>
          <w:trHeight w:val="170"/>
        </w:trPr>
        <w:tc>
          <w:tcPr>
            <w:tcW w:w="7083" w:type="dxa"/>
            <w:noWrap/>
            <w:hideMark/>
          </w:tcPr>
          <w:p w14:paraId="53086281" w14:textId="77777777" w:rsidR="00B04121" w:rsidRPr="006851AE" w:rsidRDefault="00B04121">
            <w:pPr>
              <w:rPr>
                <w:rFonts w:ascii="Franklin Gothic Book" w:hAnsi="Franklin Gothic Book"/>
              </w:rPr>
            </w:pPr>
            <w:r w:rsidRPr="006851AE">
              <w:rPr>
                <w:rFonts w:ascii="Franklin Gothic Book" w:hAnsi="Franklin Gothic Book"/>
              </w:rPr>
              <w:t>Пенсионная реформа</w:t>
            </w:r>
          </w:p>
        </w:tc>
        <w:tc>
          <w:tcPr>
            <w:tcW w:w="1020" w:type="dxa"/>
            <w:noWrap/>
            <w:vAlign w:val="center"/>
            <w:hideMark/>
          </w:tcPr>
          <w:p w14:paraId="03B7DE2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5350312F" w14:textId="77777777" w:rsidTr="00B04121">
        <w:trPr>
          <w:trHeight w:val="170"/>
        </w:trPr>
        <w:tc>
          <w:tcPr>
            <w:tcW w:w="7083" w:type="dxa"/>
            <w:noWrap/>
            <w:hideMark/>
          </w:tcPr>
          <w:p w14:paraId="654452EE" w14:textId="77777777" w:rsidR="00B04121" w:rsidRPr="006851AE" w:rsidRDefault="00B04121">
            <w:pPr>
              <w:rPr>
                <w:rFonts w:ascii="Franklin Gothic Book" w:hAnsi="Franklin Gothic Book"/>
              </w:rPr>
            </w:pPr>
            <w:r w:rsidRPr="006851AE">
              <w:rPr>
                <w:rFonts w:ascii="Franklin Gothic Book" w:hAnsi="Franklin Gothic Book"/>
              </w:rPr>
              <w:t>Расширение Москвы</w:t>
            </w:r>
          </w:p>
        </w:tc>
        <w:tc>
          <w:tcPr>
            <w:tcW w:w="1020" w:type="dxa"/>
            <w:noWrap/>
            <w:vAlign w:val="center"/>
            <w:hideMark/>
          </w:tcPr>
          <w:p w14:paraId="092E611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6876602D" w14:textId="77777777" w:rsidTr="00B04121">
        <w:trPr>
          <w:trHeight w:val="170"/>
        </w:trPr>
        <w:tc>
          <w:tcPr>
            <w:tcW w:w="7083" w:type="dxa"/>
            <w:noWrap/>
            <w:hideMark/>
          </w:tcPr>
          <w:p w14:paraId="467BB2E3" w14:textId="77777777" w:rsidR="00B04121" w:rsidRPr="006851AE" w:rsidRDefault="00B04121">
            <w:pPr>
              <w:rPr>
                <w:rFonts w:ascii="Franklin Gothic Book" w:hAnsi="Franklin Gothic Book"/>
              </w:rPr>
            </w:pPr>
            <w:r w:rsidRPr="006851AE">
              <w:rPr>
                <w:rFonts w:ascii="Franklin Gothic Book" w:hAnsi="Franklin Gothic Book"/>
              </w:rPr>
              <w:t>Строительство газопровода</w:t>
            </w:r>
          </w:p>
        </w:tc>
        <w:tc>
          <w:tcPr>
            <w:tcW w:w="1020" w:type="dxa"/>
            <w:noWrap/>
            <w:vAlign w:val="center"/>
            <w:hideMark/>
          </w:tcPr>
          <w:p w14:paraId="128A8E0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78C4E86B" w14:textId="77777777" w:rsidTr="00B04121">
        <w:trPr>
          <w:trHeight w:val="170"/>
        </w:trPr>
        <w:tc>
          <w:tcPr>
            <w:tcW w:w="7083" w:type="dxa"/>
            <w:noWrap/>
            <w:hideMark/>
          </w:tcPr>
          <w:p w14:paraId="205497CF" w14:textId="77777777" w:rsidR="00B04121" w:rsidRPr="006851AE" w:rsidRDefault="00B04121">
            <w:pPr>
              <w:rPr>
                <w:rFonts w:ascii="Franklin Gothic Book" w:hAnsi="Franklin Gothic Book"/>
              </w:rPr>
            </w:pPr>
            <w:r w:rsidRPr="006851AE">
              <w:rPr>
                <w:rFonts w:ascii="Franklin Gothic Book" w:hAnsi="Franklin Gothic Book"/>
              </w:rPr>
              <w:t>Убийство корреспондента в КБР</w:t>
            </w:r>
          </w:p>
        </w:tc>
        <w:tc>
          <w:tcPr>
            <w:tcW w:w="1020" w:type="dxa"/>
            <w:noWrap/>
            <w:vAlign w:val="center"/>
            <w:hideMark/>
          </w:tcPr>
          <w:p w14:paraId="6850A48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0D0A83B4" w14:textId="77777777" w:rsidTr="00B04121">
        <w:trPr>
          <w:trHeight w:val="170"/>
        </w:trPr>
        <w:tc>
          <w:tcPr>
            <w:tcW w:w="7083" w:type="dxa"/>
            <w:noWrap/>
            <w:hideMark/>
          </w:tcPr>
          <w:p w14:paraId="35154A1B" w14:textId="77777777" w:rsidR="00B04121" w:rsidRPr="006851AE" w:rsidRDefault="00B04121">
            <w:pPr>
              <w:rPr>
                <w:rFonts w:ascii="Franklin Gothic Book" w:hAnsi="Franklin Gothic Book"/>
              </w:rPr>
            </w:pPr>
            <w:r w:rsidRPr="006851AE">
              <w:rPr>
                <w:rFonts w:ascii="Franklin Gothic Book" w:hAnsi="Franklin Gothic Book"/>
              </w:rPr>
              <w:t>Ужесточение наказания за вождения в нетрезвом виде</w:t>
            </w:r>
          </w:p>
        </w:tc>
        <w:tc>
          <w:tcPr>
            <w:tcW w:w="1020" w:type="dxa"/>
            <w:noWrap/>
            <w:vAlign w:val="center"/>
            <w:hideMark/>
          </w:tcPr>
          <w:p w14:paraId="0CC8C3C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57A75808" w14:textId="77777777" w:rsidTr="00B04121">
        <w:trPr>
          <w:trHeight w:val="170"/>
        </w:trPr>
        <w:tc>
          <w:tcPr>
            <w:tcW w:w="7083" w:type="dxa"/>
            <w:noWrap/>
            <w:hideMark/>
          </w:tcPr>
          <w:p w14:paraId="676B59E5" w14:textId="77777777" w:rsidR="00B04121" w:rsidRPr="006851AE" w:rsidRDefault="00B04121">
            <w:pPr>
              <w:rPr>
                <w:rFonts w:ascii="Franklin Gothic Book" w:hAnsi="Franklin Gothic Book"/>
              </w:rPr>
            </w:pPr>
            <w:r w:rsidRPr="006851AE">
              <w:rPr>
                <w:rFonts w:ascii="Franklin Gothic Book" w:hAnsi="Franklin Gothic Book"/>
              </w:rPr>
              <w:t>ЧМ 2018</w:t>
            </w:r>
          </w:p>
        </w:tc>
        <w:tc>
          <w:tcPr>
            <w:tcW w:w="1020" w:type="dxa"/>
            <w:noWrap/>
            <w:vAlign w:val="center"/>
            <w:hideMark/>
          </w:tcPr>
          <w:p w14:paraId="1C64874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05D5A807" w14:textId="77777777" w:rsidTr="00B04121">
        <w:trPr>
          <w:trHeight w:val="170"/>
        </w:trPr>
        <w:tc>
          <w:tcPr>
            <w:tcW w:w="7083" w:type="dxa"/>
            <w:noWrap/>
            <w:hideMark/>
          </w:tcPr>
          <w:p w14:paraId="49E91A8D" w14:textId="77777777" w:rsidR="00B04121" w:rsidRPr="006851AE" w:rsidRDefault="00B04121">
            <w:pPr>
              <w:rPr>
                <w:rFonts w:ascii="Franklin Gothic Book" w:hAnsi="Franklin Gothic Book"/>
              </w:rPr>
            </w:pPr>
            <w:r w:rsidRPr="006851AE">
              <w:rPr>
                <w:rFonts w:ascii="Franklin Gothic Book" w:hAnsi="Franklin Gothic Book"/>
              </w:rPr>
              <w:t>Спортивные победы</w:t>
            </w:r>
          </w:p>
        </w:tc>
        <w:tc>
          <w:tcPr>
            <w:tcW w:w="1020" w:type="dxa"/>
            <w:noWrap/>
            <w:vAlign w:val="center"/>
            <w:hideMark/>
          </w:tcPr>
          <w:p w14:paraId="0EAC5F6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6EA1ABC0" w14:textId="77777777" w:rsidTr="00B04121">
        <w:trPr>
          <w:trHeight w:val="170"/>
        </w:trPr>
        <w:tc>
          <w:tcPr>
            <w:tcW w:w="7083" w:type="dxa"/>
            <w:noWrap/>
            <w:hideMark/>
          </w:tcPr>
          <w:p w14:paraId="709BB655" w14:textId="77777777" w:rsidR="00B04121" w:rsidRPr="006851AE" w:rsidRDefault="00B04121">
            <w:pPr>
              <w:rPr>
                <w:rFonts w:ascii="Franklin Gothic Book" w:hAnsi="Franklin Gothic Book"/>
              </w:rPr>
            </w:pPr>
            <w:r w:rsidRPr="006851AE">
              <w:rPr>
                <w:rFonts w:ascii="Franklin Gothic Book" w:hAnsi="Franklin Gothic Book"/>
              </w:rPr>
              <w:t>Ушло из жизни много известных людей</w:t>
            </w:r>
          </w:p>
        </w:tc>
        <w:tc>
          <w:tcPr>
            <w:tcW w:w="1020" w:type="dxa"/>
            <w:noWrap/>
            <w:vAlign w:val="center"/>
            <w:hideMark/>
          </w:tcPr>
          <w:p w14:paraId="20AED80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05367FDD" w14:textId="77777777" w:rsidTr="00B04121">
        <w:trPr>
          <w:trHeight w:val="170"/>
        </w:trPr>
        <w:tc>
          <w:tcPr>
            <w:tcW w:w="7083" w:type="dxa"/>
            <w:noWrap/>
            <w:hideMark/>
          </w:tcPr>
          <w:p w14:paraId="4B46DB96" w14:textId="77777777" w:rsidR="00B04121" w:rsidRPr="006851AE" w:rsidRDefault="00B04121">
            <w:pPr>
              <w:rPr>
                <w:rFonts w:ascii="Franklin Gothic Book" w:hAnsi="Franklin Gothic Book"/>
              </w:rPr>
            </w:pPr>
            <w:r w:rsidRPr="006851AE">
              <w:rPr>
                <w:rFonts w:ascii="Franklin Gothic Book" w:hAnsi="Franklin Gothic Book"/>
              </w:rPr>
              <w:t>Космические разработки</w:t>
            </w:r>
          </w:p>
        </w:tc>
        <w:tc>
          <w:tcPr>
            <w:tcW w:w="1020" w:type="dxa"/>
            <w:noWrap/>
            <w:vAlign w:val="center"/>
            <w:hideMark/>
          </w:tcPr>
          <w:p w14:paraId="7862E6A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3FD8F21C" w14:textId="77777777" w:rsidTr="00B04121">
        <w:trPr>
          <w:trHeight w:val="170"/>
        </w:trPr>
        <w:tc>
          <w:tcPr>
            <w:tcW w:w="7083" w:type="dxa"/>
            <w:noWrap/>
            <w:hideMark/>
          </w:tcPr>
          <w:p w14:paraId="16D3FEF4" w14:textId="77777777" w:rsidR="00B04121" w:rsidRPr="006851AE" w:rsidRDefault="00B04121">
            <w:pPr>
              <w:rPr>
                <w:rFonts w:ascii="Franklin Gothic Book" w:hAnsi="Franklin Gothic Book"/>
              </w:rPr>
            </w:pPr>
            <w:r w:rsidRPr="006851AE">
              <w:rPr>
                <w:rFonts w:ascii="Franklin Gothic Book" w:hAnsi="Franklin Gothic Book"/>
              </w:rPr>
              <w:t>Другие</w:t>
            </w:r>
          </w:p>
        </w:tc>
        <w:tc>
          <w:tcPr>
            <w:tcW w:w="1020" w:type="dxa"/>
            <w:noWrap/>
            <w:vAlign w:val="center"/>
            <w:hideMark/>
          </w:tcPr>
          <w:p w14:paraId="5DE89CE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r>
      <w:tr w:rsidR="00B04121" w:rsidRPr="006851AE" w14:paraId="7D324CCE" w14:textId="77777777" w:rsidTr="00B04121">
        <w:trPr>
          <w:trHeight w:val="170"/>
        </w:trPr>
        <w:tc>
          <w:tcPr>
            <w:tcW w:w="7083" w:type="dxa"/>
            <w:noWrap/>
            <w:hideMark/>
          </w:tcPr>
          <w:p w14:paraId="00CCF6FD"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1020" w:type="dxa"/>
            <w:noWrap/>
            <w:vAlign w:val="center"/>
            <w:hideMark/>
          </w:tcPr>
          <w:p w14:paraId="522C011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r>
    </w:tbl>
    <w:p w14:paraId="0DB97FC3" w14:textId="77777777" w:rsidR="009308B7" w:rsidRDefault="009308B7" w:rsidP="001C2366">
      <w:pPr>
        <w:spacing w:before="240" w:after="0"/>
        <w:jc w:val="center"/>
        <w:rPr>
          <w:rFonts w:ascii="Franklin Gothic Book" w:hAnsi="Franklin Gothic Book"/>
          <w:b/>
          <w:bCs/>
        </w:rPr>
      </w:pPr>
    </w:p>
    <w:p w14:paraId="2067184F" w14:textId="77777777" w:rsidR="009308B7" w:rsidRDefault="009308B7">
      <w:pPr>
        <w:rPr>
          <w:rFonts w:ascii="Franklin Gothic Book" w:hAnsi="Franklin Gothic Book"/>
          <w:b/>
          <w:bCs/>
        </w:rPr>
      </w:pPr>
      <w:r>
        <w:rPr>
          <w:rFonts w:ascii="Franklin Gothic Book" w:hAnsi="Franklin Gothic Book"/>
          <w:b/>
          <w:bCs/>
        </w:rPr>
        <w:br w:type="page"/>
      </w:r>
    </w:p>
    <w:p w14:paraId="2E1C5894" w14:textId="77777777" w:rsidR="00B04121" w:rsidRPr="006851AE" w:rsidRDefault="00B04121" w:rsidP="001C2366">
      <w:pPr>
        <w:spacing w:before="240" w:after="0"/>
        <w:jc w:val="center"/>
        <w:rPr>
          <w:rFonts w:ascii="Franklin Gothic Book" w:hAnsi="Franklin Gothic Book"/>
          <w:b/>
          <w:bCs/>
        </w:rPr>
      </w:pPr>
      <w:r w:rsidRPr="006851AE">
        <w:rPr>
          <w:rFonts w:ascii="Franklin Gothic Book" w:hAnsi="Franklin Gothic Book"/>
          <w:b/>
          <w:bCs/>
        </w:rPr>
        <w:lastRenderedPageBreak/>
        <w:t>Кого бы Вы могли назвать политиком года в России?</w:t>
      </w:r>
      <w:r w:rsidR="007C2914">
        <w:rPr>
          <w:rFonts w:ascii="Franklin Gothic Book" w:hAnsi="Franklin Gothic Book"/>
          <w:b/>
          <w:bCs/>
        </w:rPr>
        <w:t xml:space="preserve"> </w:t>
      </w:r>
      <w:r w:rsidRPr="005C1D69">
        <w:rPr>
          <w:rFonts w:ascii="Franklin Gothic Book" w:hAnsi="Franklin Gothic Book"/>
          <w:bCs/>
        </w:rPr>
        <w:t>(открытый вопрос, до трех ответов, в таблице указаны ответы, названные не менее чем 2% опрошенных, декабрь 2012)</w:t>
      </w:r>
    </w:p>
    <w:p w14:paraId="107F035B" w14:textId="77777777" w:rsidR="00B04121" w:rsidRPr="00E93F79" w:rsidRDefault="00B04121" w:rsidP="001C2366">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44" w:history="1">
        <w:r w:rsidRPr="006851AE">
          <w:rPr>
            <w:rStyle w:val="a4"/>
            <w:rFonts w:ascii="Franklin Gothic Book" w:hAnsi="Franklin Gothic Book"/>
          </w:rPr>
          <w:t>https://wciom.ru/analytical-reviews/analiticheskii-obzor/itogi-2012-goda-i-ozhidaniya-ot-2013-go</w:t>
        </w:r>
      </w:hyperlink>
    </w:p>
    <w:tbl>
      <w:tblPr>
        <w:tblStyle w:val="a9"/>
        <w:tblW w:w="0" w:type="auto"/>
        <w:tblInd w:w="1980" w:type="dxa"/>
        <w:tblLook w:val="04A0" w:firstRow="1" w:lastRow="0" w:firstColumn="1" w:lastColumn="0" w:noHBand="0" w:noVBand="1"/>
      </w:tblPr>
      <w:tblGrid>
        <w:gridCol w:w="2405"/>
        <w:gridCol w:w="794"/>
        <w:gridCol w:w="794"/>
        <w:gridCol w:w="794"/>
        <w:gridCol w:w="794"/>
        <w:gridCol w:w="794"/>
      </w:tblGrid>
      <w:tr w:rsidR="00B04121" w:rsidRPr="006851AE" w14:paraId="11F96B6E" w14:textId="77777777" w:rsidTr="004E6450">
        <w:trPr>
          <w:trHeight w:val="227"/>
        </w:trPr>
        <w:tc>
          <w:tcPr>
            <w:tcW w:w="2405" w:type="dxa"/>
            <w:noWrap/>
            <w:hideMark/>
          </w:tcPr>
          <w:p w14:paraId="73B06883" w14:textId="77777777" w:rsidR="00B04121" w:rsidRPr="006851AE" w:rsidRDefault="00B04121">
            <w:pPr>
              <w:rPr>
                <w:rFonts w:ascii="Franklin Gothic Book" w:hAnsi="Franklin Gothic Book"/>
              </w:rPr>
            </w:pPr>
          </w:p>
        </w:tc>
        <w:tc>
          <w:tcPr>
            <w:tcW w:w="794" w:type="dxa"/>
            <w:noWrap/>
            <w:vAlign w:val="center"/>
            <w:hideMark/>
          </w:tcPr>
          <w:p w14:paraId="51A65B1B"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2008</w:t>
            </w:r>
          </w:p>
        </w:tc>
        <w:tc>
          <w:tcPr>
            <w:tcW w:w="794" w:type="dxa"/>
            <w:noWrap/>
            <w:vAlign w:val="center"/>
            <w:hideMark/>
          </w:tcPr>
          <w:p w14:paraId="7601FBD6"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2009</w:t>
            </w:r>
          </w:p>
        </w:tc>
        <w:tc>
          <w:tcPr>
            <w:tcW w:w="794" w:type="dxa"/>
            <w:noWrap/>
            <w:vAlign w:val="center"/>
            <w:hideMark/>
          </w:tcPr>
          <w:p w14:paraId="45274990"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2010</w:t>
            </w:r>
          </w:p>
        </w:tc>
        <w:tc>
          <w:tcPr>
            <w:tcW w:w="794" w:type="dxa"/>
            <w:noWrap/>
            <w:vAlign w:val="center"/>
            <w:hideMark/>
          </w:tcPr>
          <w:p w14:paraId="0F3DE6DE"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2011</w:t>
            </w:r>
          </w:p>
        </w:tc>
        <w:tc>
          <w:tcPr>
            <w:tcW w:w="794" w:type="dxa"/>
            <w:noWrap/>
            <w:vAlign w:val="center"/>
            <w:hideMark/>
          </w:tcPr>
          <w:p w14:paraId="54CE860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2012</w:t>
            </w:r>
          </w:p>
        </w:tc>
      </w:tr>
      <w:tr w:rsidR="00B04121" w:rsidRPr="006851AE" w14:paraId="6DDB38D3" w14:textId="77777777" w:rsidTr="004E6450">
        <w:trPr>
          <w:trHeight w:val="227"/>
        </w:trPr>
        <w:tc>
          <w:tcPr>
            <w:tcW w:w="2405" w:type="dxa"/>
            <w:noWrap/>
            <w:hideMark/>
          </w:tcPr>
          <w:p w14:paraId="289B121C" w14:textId="77777777" w:rsidR="00B04121" w:rsidRPr="006851AE" w:rsidRDefault="00B04121">
            <w:pPr>
              <w:rPr>
                <w:rFonts w:ascii="Franklin Gothic Book" w:hAnsi="Franklin Gothic Book"/>
              </w:rPr>
            </w:pPr>
            <w:r w:rsidRPr="006851AE">
              <w:rPr>
                <w:rFonts w:ascii="Franklin Gothic Book" w:hAnsi="Franklin Gothic Book"/>
              </w:rPr>
              <w:t>Путин</w:t>
            </w:r>
          </w:p>
        </w:tc>
        <w:tc>
          <w:tcPr>
            <w:tcW w:w="794" w:type="dxa"/>
            <w:noWrap/>
            <w:vAlign w:val="center"/>
            <w:hideMark/>
          </w:tcPr>
          <w:p w14:paraId="60128A0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60</w:t>
            </w:r>
          </w:p>
        </w:tc>
        <w:tc>
          <w:tcPr>
            <w:tcW w:w="794" w:type="dxa"/>
            <w:noWrap/>
            <w:vAlign w:val="center"/>
            <w:hideMark/>
          </w:tcPr>
          <w:p w14:paraId="4245D77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50</w:t>
            </w:r>
          </w:p>
        </w:tc>
        <w:tc>
          <w:tcPr>
            <w:tcW w:w="794" w:type="dxa"/>
            <w:noWrap/>
            <w:vAlign w:val="center"/>
            <w:hideMark/>
          </w:tcPr>
          <w:p w14:paraId="0C675DB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55</w:t>
            </w:r>
          </w:p>
        </w:tc>
        <w:tc>
          <w:tcPr>
            <w:tcW w:w="794" w:type="dxa"/>
            <w:noWrap/>
            <w:vAlign w:val="center"/>
            <w:hideMark/>
          </w:tcPr>
          <w:p w14:paraId="7483613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38</w:t>
            </w:r>
          </w:p>
        </w:tc>
        <w:tc>
          <w:tcPr>
            <w:tcW w:w="794" w:type="dxa"/>
            <w:noWrap/>
            <w:vAlign w:val="center"/>
            <w:hideMark/>
          </w:tcPr>
          <w:p w14:paraId="6F35611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54</w:t>
            </w:r>
          </w:p>
        </w:tc>
      </w:tr>
      <w:tr w:rsidR="00B04121" w:rsidRPr="006851AE" w14:paraId="79CED3CD" w14:textId="77777777" w:rsidTr="004E6450">
        <w:trPr>
          <w:trHeight w:val="227"/>
        </w:trPr>
        <w:tc>
          <w:tcPr>
            <w:tcW w:w="2405" w:type="dxa"/>
            <w:noWrap/>
            <w:hideMark/>
          </w:tcPr>
          <w:p w14:paraId="0E1FE5C6" w14:textId="77777777" w:rsidR="00B04121" w:rsidRPr="006851AE" w:rsidRDefault="00B04121">
            <w:pPr>
              <w:rPr>
                <w:rFonts w:ascii="Franklin Gothic Book" w:hAnsi="Franklin Gothic Book"/>
              </w:rPr>
            </w:pPr>
            <w:r w:rsidRPr="006851AE">
              <w:rPr>
                <w:rFonts w:ascii="Franklin Gothic Book" w:hAnsi="Franklin Gothic Book"/>
              </w:rPr>
              <w:t>Медведев</w:t>
            </w:r>
          </w:p>
        </w:tc>
        <w:tc>
          <w:tcPr>
            <w:tcW w:w="794" w:type="dxa"/>
            <w:noWrap/>
            <w:vAlign w:val="center"/>
            <w:hideMark/>
          </w:tcPr>
          <w:p w14:paraId="78BE9EC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794" w:type="dxa"/>
            <w:noWrap/>
            <w:vAlign w:val="center"/>
            <w:hideMark/>
          </w:tcPr>
          <w:p w14:paraId="43DE9E9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33</w:t>
            </w:r>
          </w:p>
        </w:tc>
        <w:tc>
          <w:tcPr>
            <w:tcW w:w="794" w:type="dxa"/>
            <w:noWrap/>
            <w:vAlign w:val="center"/>
            <w:hideMark/>
          </w:tcPr>
          <w:p w14:paraId="4E7821B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794" w:type="dxa"/>
            <w:noWrap/>
            <w:vAlign w:val="center"/>
            <w:hideMark/>
          </w:tcPr>
          <w:p w14:paraId="71B1344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19</w:t>
            </w:r>
          </w:p>
        </w:tc>
        <w:tc>
          <w:tcPr>
            <w:tcW w:w="794" w:type="dxa"/>
            <w:noWrap/>
            <w:vAlign w:val="center"/>
            <w:hideMark/>
          </w:tcPr>
          <w:p w14:paraId="3630663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r>
      <w:tr w:rsidR="00B04121" w:rsidRPr="006851AE" w14:paraId="54B38D14" w14:textId="77777777" w:rsidTr="004E6450">
        <w:trPr>
          <w:trHeight w:val="227"/>
        </w:trPr>
        <w:tc>
          <w:tcPr>
            <w:tcW w:w="2405" w:type="dxa"/>
            <w:noWrap/>
            <w:hideMark/>
          </w:tcPr>
          <w:p w14:paraId="0EA04EAB" w14:textId="77777777" w:rsidR="00B04121" w:rsidRPr="006851AE" w:rsidRDefault="00B04121">
            <w:pPr>
              <w:rPr>
                <w:rFonts w:ascii="Franklin Gothic Book" w:hAnsi="Franklin Gothic Book"/>
              </w:rPr>
            </w:pPr>
            <w:r w:rsidRPr="006851AE">
              <w:rPr>
                <w:rFonts w:ascii="Franklin Gothic Book" w:hAnsi="Franklin Gothic Book"/>
              </w:rPr>
              <w:t>Шойгу</w:t>
            </w:r>
          </w:p>
        </w:tc>
        <w:tc>
          <w:tcPr>
            <w:tcW w:w="794" w:type="dxa"/>
            <w:noWrap/>
            <w:vAlign w:val="center"/>
            <w:hideMark/>
          </w:tcPr>
          <w:p w14:paraId="36F6BEE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3057F8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74FA23F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3B420D2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000406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r>
      <w:tr w:rsidR="00B04121" w:rsidRPr="006851AE" w14:paraId="514EC135" w14:textId="77777777" w:rsidTr="004E6450">
        <w:trPr>
          <w:trHeight w:val="227"/>
        </w:trPr>
        <w:tc>
          <w:tcPr>
            <w:tcW w:w="2405" w:type="dxa"/>
            <w:noWrap/>
            <w:hideMark/>
          </w:tcPr>
          <w:p w14:paraId="07381435" w14:textId="77777777" w:rsidR="00B04121" w:rsidRPr="006851AE" w:rsidRDefault="00B04121">
            <w:pPr>
              <w:rPr>
                <w:rFonts w:ascii="Franklin Gothic Book" w:hAnsi="Franklin Gothic Book"/>
              </w:rPr>
            </w:pPr>
            <w:r w:rsidRPr="006851AE">
              <w:rPr>
                <w:rFonts w:ascii="Franklin Gothic Book" w:hAnsi="Franklin Gothic Book"/>
              </w:rPr>
              <w:t>Жириновский</w:t>
            </w:r>
          </w:p>
        </w:tc>
        <w:tc>
          <w:tcPr>
            <w:tcW w:w="794" w:type="dxa"/>
            <w:noWrap/>
            <w:vAlign w:val="center"/>
            <w:hideMark/>
          </w:tcPr>
          <w:p w14:paraId="0D6BE3D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794" w:type="dxa"/>
            <w:noWrap/>
            <w:vAlign w:val="center"/>
            <w:hideMark/>
          </w:tcPr>
          <w:p w14:paraId="7F11480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550473C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26DB821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4E19DD6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r>
      <w:tr w:rsidR="00B04121" w:rsidRPr="006851AE" w14:paraId="7833EFCB" w14:textId="77777777" w:rsidTr="004E6450">
        <w:trPr>
          <w:trHeight w:val="227"/>
        </w:trPr>
        <w:tc>
          <w:tcPr>
            <w:tcW w:w="2405" w:type="dxa"/>
            <w:noWrap/>
            <w:hideMark/>
          </w:tcPr>
          <w:p w14:paraId="5556E877" w14:textId="77777777" w:rsidR="00B04121" w:rsidRPr="006851AE" w:rsidRDefault="00B04121">
            <w:pPr>
              <w:rPr>
                <w:rFonts w:ascii="Franklin Gothic Book" w:hAnsi="Franklin Gothic Book"/>
              </w:rPr>
            </w:pPr>
            <w:r w:rsidRPr="006851AE">
              <w:rPr>
                <w:rFonts w:ascii="Franklin Gothic Book" w:hAnsi="Franklin Gothic Book"/>
              </w:rPr>
              <w:t>Прохоров</w:t>
            </w:r>
          </w:p>
        </w:tc>
        <w:tc>
          <w:tcPr>
            <w:tcW w:w="794" w:type="dxa"/>
            <w:noWrap/>
            <w:vAlign w:val="center"/>
            <w:hideMark/>
          </w:tcPr>
          <w:p w14:paraId="022111C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49B2912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6278151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3CDBE2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77043A0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r>
      <w:tr w:rsidR="00B04121" w:rsidRPr="006851AE" w14:paraId="4D5D662A" w14:textId="77777777" w:rsidTr="004E6450">
        <w:trPr>
          <w:trHeight w:val="227"/>
        </w:trPr>
        <w:tc>
          <w:tcPr>
            <w:tcW w:w="2405" w:type="dxa"/>
            <w:noWrap/>
            <w:hideMark/>
          </w:tcPr>
          <w:p w14:paraId="7B832E50" w14:textId="77777777" w:rsidR="00B04121" w:rsidRPr="006851AE" w:rsidRDefault="00B04121">
            <w:pPr>
              <w:rPr>
                <w:rFonts w:ascii="Franklin Gothic Book" w:hAnsi="Franklin Gothic Book"/>
              </w:rPr>
            </w:pPr>
            <w:r w:rsidRPr="006851AE">
              <w:rPr>
                <w:rFonts w:ascii="Franklin Gothic Book" w:hAnsi="Franklin Gothic Book"/>
              </w:rPr>
              <w:t>Зюганов</w:t>
            </w:r>
          </w:p>
        </w:tc>
        <w:tc>
          <w:tcPr>
            <w:tcW w:w="794" w:type="dxa"/>
            <w:noWrap/>
            <w:vAlign w:val="center"/>
            <w:hideMark/>
          </w:tcPr>
          <w:p w14:paraId="72949EB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4A9A6CE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794" w:type="dxa"/>
            <w:noWrap/>
            <w:vAlign w:val="center"/>
            <w:hideMark/>
          </w:tcPr>
          <w:p w14:paraId="21500B2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16C94E2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43C73C3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0141E398" w14:textId="77777777" w:rsidTr="004E6450">
        <w:trPr>
          <w:trHeight w:val="227"/>
        </w:trPr>
        <w:tc>
          <w:tcPr>
            <w:tcW w:w="2405" w:type="dxa"/>
            <w:noWrap/>
            <w:hideMark/>
          </w:tcPr>
          <w:p w14:paraId="132539D8" w14:textId="77777777" w:rsidR="00B04121" w:rsidRPr="006851AE" w:rsidRDefault="00B04121">
            <w:pPr>
              <w:rPr>
                <w:rFonts w:ascii="Franklin Gothic Book" w:hAnsi="Franklin Gothic Book"/>
              </w:rPr>
            </w:pPr>
            <w:r w:rsidRPr="006851AE">
              <w:rPr>
                <w:rFonts w:ascii="Franklin Gothic Book" w:hAnsi="Franklin Gothic Book"/>
              </w:rPr>
              <w:t>Лавров</w:t>
            </w:r>
          </w:p>
        </w:tc>
        <w:tc>
          <w:tcPr>
            <w:tcW w:w="794" w:type="dxa"/>
            <w:noWrap/>
            <w:vAlign w:val="center"/>
            <w:hideMark/>
          </w:tcPr>
          <w:p w14:paraId="1628CC1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362B5AA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841F55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556DCC5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04424B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038ED6DF" w14:textId="77777777" w:rsidTr="004E6450">
        <w:trPr>
          <w:trHeight w:val="227"/>
        </w:trPr>
        <w:tc>
          <w:tcPr>
            <w:tcW w:w="2405" w:type="dxa"/>
            <w:noWrap/>
            <w:hideMark/>
          </w:tcPr>
          <w:p w14:paraId="57C4E09C" w14:textId="77777777" w:rsidR="00B04121" w:rsidRPr="006851AE" w:rsidRDefault="00B04121">
            <w:pPr>
              <w:rPr>
                <w:rFonts w:ascii="Franklin Gothic Book" w:hAnsi="Franklin Gothic Book"/>
              </w:rPr>
            </w:pPr>
            <w:r w:rsidRPr="006851AE">
              <w:rPr>
                <w:rFonts w:ascii="Franklin Gothic Book" w:hAnsi="Franklin Gothic Book"/>
              </w:rPr>
              <w:t>Навальный</w:t>
            </w:r>
          </w:p>
        </w:tc>
        <w:tc>
          <w:tcPr>
            <w:tcW w:w="794" w:type="dxa"/>
            <w:noWrap/>
            <w:vAlign w:val="center"/>
            <w:hideMark/>
          </w:tcPr>
          <w:p w14:paraId="36E9A8D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CFE780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094F621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4571B82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6B2C72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5993BAB6" w14:textId="77777777" w:rsidTr="004E6450">
        <w:trPr>
          <w:trHeight w:val="227"/>
        </w:trPr>
        <w:tc>
          <w:tcPr>
            <w:tcW w:w="2405" w:type="dxa"/>
            <w:noWrap/>
            <w:hideMark/>
          </w:tcPr>
          <w:p w14:paraId="19D5E93A" w14:textId="77777777" w:rsidR="00B04121" w:rsidRPr="006851AE" w:rsidRDefault="00B04121">
            <w:pPr>
              <w:rPr>
                <w:rFonts w:ascii="Franklin Gothic Book" w:hAnsi="Franklin Gothic Book"/>
              </w:rPr>
            </w:pPr>
            <w:r w:rsidRPr="006851AE">
              <w:rPr>
                <w:rFonts w:ascii="Franklin Gothic Book" w:hAnsi="Franklin Gothic Book"/>
              </w:rPr>
              <w:t>Удальцов</w:t>
            </w:r>
          </w:p>
        </w:tc>
        <w:tc>
          <w:tcPr>
            <w:tcW w:w="794" w:type="dxa"/>
            <w:noWrap/>
            <w:vAlign w:val="center"/>
            <w:hideMark/>
          </w:tcPr>
          <w:p w14:paraId="3E61231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2F8C456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350748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092A07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04234ED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549EAC0B" w14:textId="77777777" w:rsidTr="004E6450">
        <w:trPr>
          <w:trHeight w:val="227"/>
        </w:trPr>
        <w:tc>
          <w:tcPr>
            <w:tcW w:w="2405" w:type="dxa"/>
            <w:noWrap/>
            <w:hideMark/>
          </w:tcPr>
          <w:p w14:paraId="136EAB97" w14:textId="77777777" w:rsidR="00B04121" w:rsidRPr="006851AE" w:rsidRDefault="00B04121">
            <w:pPr>
              <w:rPr>
                <w:rFonts w:ascii="Franklin Gothic Book" w:hAnsi="Franklin Gothic Book"/>
              </w:rPr>
            </w:pPr>
            <w:proofErr w:type="spellStart"/>
            <w:r w:rsidRPr="006851AE">
              <w:rPr>
                <w:rFonts w:ascii="Franklin Gothic Book" w:hAnsi="Franklin Gothic Book"/>
              </w:rPr>
              <w:t>Собянин</w:t>
            </w:r>
            <w:proofErr w:type="spellEnd"/>
          </w:p>
        </w:tc>
        <w:tc>
          <w:tcPr>
            <w:tcW w:w="794" w:type="dxa"/>
            <w:noWrap/>
            <w:vAlign w:val="center"/>
            <w:hideMark/>
          </w:tcPr>
          <w:p w14:paraId="17B980A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4289FE8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42F67C2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794" w:type="dxa"/>
            <w:noWrap/>
            <w:vAlign w:val="center"/>
            <w:hideMark/>
          </w:tcPr>
          <w:p w14:paraId="0505A85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451869C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r>
      <w:tr w:rsidR="00B04121" w:rsidRPr="006851AE" w14:paraId="307DC676" w14:textId="77777777" w:rsidTr="004E6450">
        <w:trPr>
          <w:trHeight w:val="227"/>
        </w:trPr>
        <w:tc>
          <w:tcPr>
            <w:tcW w:w="2405" w:type="dxa"/>
            <w:noWrap/>
            <w:hideMark/>
          </w:tcPr>
          <w:p w14:paraId="663AF70A" w14:textId="77777777" w:rsidR="00B04121" w:rsidRPr="006851AE" w:rsidRDefault="00B04121">
            <w:pPr>
              <w:rPr>
                <w:rFonts w:ascii="Franklin Gothic Book" w:hAnsi="Franklin Gothic Book"/>
              </w:rPr>
            </w:pPr>
            <w:r w:rsidRPr="006851AE">
              <w:rPr>
                <w:rFonts w:ascii="Franklin Gothic Book" w:hAnsi="Franklin Gothic Book"/>
              </w:rPr>
              <w:t>Миронов</w:t>
            </w:r>
          </w:p>
        </w:tc>
        <w:tc>
          <w:tcPr>
            <w:tcW w:w="794" w:type="dxa"/>
            <w:noWrap/>
            <w:vAlign w:val="center"/>
            <w:hideMark/>
          </w:tcPr>
          <w:p w14:paraId="7F241AB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2720CCE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06149E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1F5C0AA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2911F20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r>
      <w:tr w:rsidR="00B04121" w:rsidRPr="006851AE" w14:paraId="1DE20F23" w14:textId="77777777" w:rsidTr="004E6450">
        <w:trPr>
          <w:trHeight w:val="227"/>
        </w:trPr>
        <w:tc>
          <w:tcPr>
            <w:tcW w:w="2405" w:type="dxa"/>
            <w:noWrap/>
            <w:hideMark/>
          </w:tcPr>
          <w:p w14:paraId="64337C40"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794" w:type="dxa"/>
            <w:noWrap/>
            <w:vAlign w:val="center"/>
            <w:hideMark/>
          </w:tcPr>
          <w:p w14:paraId="263285D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794" w:type="dxa"/>
            <w:noWrap/>
            <w:vAlign w:val="center"/>
            <w:hideMark/>
          </w:tcPr>
          <w:p w14:paraId="7B45FDE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794" w:type="dxa"/>
            <w:noWrap/>
            <w:vAlign w:val="center"/>
            <w:hideMark/>
          </w:tcPr>
          <w:p w14:paraId="472A242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26</w:t>
            </w:r>
          </w:p>
        </w:tc>
        <w:tc>
          <w:tcPr>
            <w:tcW w:w="794" w:type="dxa"/>
            <w:noWrap/>
            <w:vAlign w:val="center"/>
            <w:hideMark/>
          </w:tcPr>
          <w:p w14:paraId="36B94CE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35</w:t>
            </w:r>
          </w:p>
        </w:tc>
        <w:tc>
          <w:tcPr>
            <w:tcW w:w="794" w:type="dxa"/>
            <w:noWrap/>
            <w:vAlign w:val="center"/>
            <w:hideMark/>
          </w:tcPr>
          <w:p w14:paraId="7DC8DD6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r>
      <w:tr w:rsidR="00B04121" w:rsidRPr="006851AE" w14:paraId="2624E733" w14:textId="77777777" w:rsidTr="004E6450">
        <w:trPr>
          <w:trHeight w:val="227"/>
        </w:trPr>
        <w:tc>
          <w:tcPr>
            <w:tcW w:w="2405" w:type="dxa"/>
            <w:noWrap/>
            <w:hideMark/>
          </w:tcPr>
          <w:p w14:paraId="046B620C" w14:textId="77777777" w:rsidR="00B04121" w:rsidRPr="006851AE" w:rsidRDefault="00B04121">
            <w:pPr>
              <w:rPr>
                <w:rFonts w:ascii="Franklin Gothic Book" w:hAnsi="Franklin Gothic Book"/>
              </w:rPr>
            </w:pPr>
            <w:r w:rsidRPr="006851AE">
              <w:rPr>
                <w:rFonts w:ascii="Franklin Gothic Book" w:hAnsi="Franklin Gothic Book"/>
              </w:rPr>
              <w:t>Нет таких</w:t>
            </w:r>
          </w:p>
        </w:tc>
        <w:tc>
          <w:tcPr>
            <w:tcW w:w="794" w:type="dxa"/>
            <w:noWrap/>
            <w:vAlign w:val="center"/>
            <w:hideMark/>
          </w:tcPr>
          <w:p w14:paraId="269D1FE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4DDCDF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7C32550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c>
          <w:tcPr>
            <w:tcW w:w="794" w:type="dxa"/>
            <w:noWrap/>
            <w:vAlign w:val="center"/>
            <w:hideMark/>
          </w:tcPr>
          <w:p w14:paraId="31F54D5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2AA5651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r>
      <w:tr w:rsidR="00B04121" w:rsidRPr="006851AE" w14:paraId="379C9A86" w14:textId="77777777" w:rsidTr="004E6450">
        <w:trPr>
          <w:trHeight w:val="227"/>
        </w:trPr>
        <w:tc>
          <w:tcPr>
            <w:tcW w:w="2405" w:type="dxa"/>
            <w:noWrap/>
            <w:hideMark/>
          </w:tcPr>
          <w:p w14:paraId="70C644F3" w14:textId="77777777" w:rsidR="00B04121" w:rsidRPr="006851AE" w:rsidRDefault="00B04121">
            <w:pPr>
              <w:rPr>
                <w:rFonts w:ascii="Franklin Gothic Book" w:hAnsi="Franklin Gothic Book"/>
              </w:rPr>
            </w:pPr>
            <w:r w:rsidRPr="006851AE">
              <w:rPr>
                <w:rFonts w:ascii="Franklin Gothic Book" w:hAnsi="Franklin Gothic Book"/>
              </w:rPr>
              <w:t>Другой</w:t>
            </w:r>
          </w:p>
        </w:tc>
        <w:tc>
          <w:tcPr>
            <w:tcW w:w="794" w:type="dxa"/>
            <w:noWrap/>
            <w:vAlign w:val="center"/>
            <w:hideMark/>
          </w:tcPr>
          <w:p w14:paraId="01500BA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794" w:type="dxa"/>
            <w:noWrap/>
            <w:vAlign w:val="center"/>
            <w:hideMark/>
          </w:tcPr>
          <w:p w14:paraId="76DCA6D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794" w:type="dxa"/>
            <w:noWrap/>
            <w:vAlign w:val="center"/>
            <w:hideMark/>
          </w:tcPr>
          <w:p w14:paraId="09F877E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1C1C54A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794" w:type="dxa"/>
            <w:noWrap/>
            <w:vAlign w:val="center"/>
            <w:hideMark/>
          </w:tcPr>
          <w:p w14:paraId="05E8309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0</w:t>
            </w:r>
          </w:p>
        </w:tc>
      </w:tr>
    </w:tbl>
    <w:p w14:paraId="0DE0CAB8" w14:textId="555362C3" w:rsidR="00B04121" w:rsidRPr="006851AE" w:rsidRDefault="00B04121" w:rsidP="001C2366">
      <w:pPr>
        <w:spacing w:before="240" w:after="0"/>
        <w:jc w:val="center"/>
        <w:rPr>
          <w:rFonts w:ascii="Franklin Gothic Book" w:hAnsi="Franklin Gothic Book"/>
          <w:b/>
          <w:bCs/>
        </w:rPr>
      </w:pPr>
      <w:r w:rsidRPr="006851AE">
        <w:rPr>
          <w:rFonts w:ascii="Franklin Gothic Book" w:hAnsi="Franklin Gothic Book"/>
          <w:b/>
          <w:bCs/>
        </w:rPr>
        <w:t>Как Вы собираетесь встречать Новый год</w:t>
      </w:r>
      <w:r w:rsidR="008542DA">
        <w:rPr>
          <w:rFonts w:ascii="Franklin Gothic Book" w:hAnsi="Franklin Gothic Book"/>
          <w:b/>
          <w:bCs/>
        </w:rPr>
        <w:t>?</w:t>
      </w:r>
      <w:r w:rsidRPr="006851AE">
        <w:rPr>
          <w:rFonts w:ascii="Franklin Gothic Book" w:hAnsi="Franklin Gothic Book"/>
          <w:b/>
          <w:bCs/>
        </w:rPr>
        <w:t xml:space="preserve"> </w:t>
      </w:r>
      <w:r w:rsidRPr="001C2366">
        <w:rPr>
          <w:rFonts w:ascii="Franklin Gothic Book" w:hAnsi="Franklin Gothic Book"/>
          <w:bCs/>
        </w:rPr>
        <w:t>(закрытый вопрос, один ответ, декабрь 2012)</w:t>
      </w:r>
    </w:p>
    <w:p w14:paraId="03CDA5A0" w14:textId="77777777" w:rsidR="00B04121" w:rsidRPr="006851AE" w:rsidRDefault="00B04121" w:rsidP="001C2366">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45" w:history="1">
        <w:r w:rsidRPr="006851AE">
          <w:rPr>
            <w:rStyle w:val="a4"/>
            <w:rFonts w:ascii="Franklin Gothic Book" w:hAnsi="Franklin Gothic Book"/>
          </w:rPr>
          <w:t>https://wciom.ru/analytical-reviews/analiticheskii-obzor/itogi-2012-goda-i-ozhidaniya-ot-2013-go</w:t>
        </w:r>
      </w:hyperlink>
    </w:p>
    <w:tbl>
      <w:tblPr>
        <w:tblStyle w:val="a9"/>
        <w:tblW w:w="11047" w:type="dxa"/>
        <w:tblInd w:w="-289" w:type="dxa"/>
        <w:tblLook w:val="04A0" w:firstRow="1" w:lastRow="0" w:firstColumn="1" w:lastColumn="0" w:noHBand="0" w:noVBand="1"/>
      </w:tblPr>
      <w:tblGrid>
        <w:gridCol w:w="3397"/>
        <w:gridCol w:w="850"/>
        <w:gridCol w:w="850"/>
        <w:gridCol w:w="850"/>
        <w:gridCol w:w="850"/>
        <w:gridCol w:w="850"/>
        <w:gridCol w:w="850"/>
        <w:gridCol w:w="850"/>
        <w:gridCol w:w="850"/>
        <w:gridCol w:w="850"/>
      </w:tblGrid>
      <w:tr w:rsidR="00B04121" w:rsidRPr="006851AE" w14:paraId="32760AF7" w14:textId="77777777" w:rsidTr="009308B7">
        <w:trPr>
          <w:trHeight w:val="227"/>
        </w:trPr>
        <w:tc>
          <w:tcPr>
            <w:tcW w:w="3397" w:type="dxa"/>
            <w:noWrap/>
            <w:hideMark/>
          </w:tcPr>
          <w:p w14:paraId="0357A81F" w14:textId="77777777" w:rsidR="00B04121" w:rsidRPr="006851AE" w:rsidRDefault="00B04121">
            <w:pPr>
              <w:rPr>
                <w:rFonts w:ascii="Franklin Gothic Book" w:hAnsi="Franklin Gothic Book"/>
              </w:rPr>
            </w:pPr>
          </w:p>
        </w:tc>
        <w:tc>
          <w:tcPr>
            <w:tcW w:w="850" w:type="dxa"/>
            <w:noWrap/>
            <w:vAlign w:val="center"/>
            <w:hideMark/>
          </w:tcPr>
          <w:p w14:paraId="54D95B31"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2003</w:t>
            </w:r>
          </w:p>
        </w:tc>
        <w:tc>
          <w:tcPr>
            <w:tcW w:w="850" w:type="dxa"/>
            <w:noWrap/>
            <w:vAlign w:val="center"/>
            <w:hideMark/>
          </w:tcPr>
          <w:p w14:paraId="318C4DE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2005</w:t>
            </w:r>
          </w:p>
        </w:tc>
        <w:tc>
          <w:tcPr>
            <w:tcW w:w="850" w:type="dxa"/>
            <w:noWrap/>
            <w:vAlign w:val="center"/>
            <w:hideMark/>
          </w:tcPr>
          <w:p w14:paraId="6E956E5B"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2006</w:t>
            </w:r>
          </w:p>
        </w:tc>
        <w:tc>
          <w:tcPr>
            <w:tcW w:w="850" w:type="dxa"/>
            <w:noWrap/>
            <w:vAlign w:val="center"/>
            <w:hideMark/>
          </w:tcPr>
          <w:p w14:paraId="75B79849"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2007</w:t>
            </w:r>
          </w:p>
        </w:tc>
        <w:tc>
          <w:tcPr>
            <w:tcW w:w="850" w:type="dxa"/>
            <w:noWrap/>
            <w:vAlign w:val="center"/>
            <w:hideMark/>
          </w:tcPr>
          <w:p w14:paraId="1F5A12D8"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2008</w:t>
            </w:r>
          </w:p>
        </w:tc>
        <w:tc>
          <w:tcPr>
            <w:tcW w:w="850" w:type="dxa"/>
            <w:noWrap/>
            <w:vAlign w:val="center"/>
            <w:hideMark/>
          </w:tcPr>
          <w:p w14:paraId="5D91B8B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2009</w:t>
            </w:r>
          </w:p>
        </w:tc>
        <w:tc>
          <w:tcPr>
            <w:tcW w:w="850" w:type="dxa"/>
            <w:noWrap/>
            <w:vAlign w:val="center"/>
            <w:hideMark/>
          </w:tcPr>
          <w:p w14:paraId="3A6832ED"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2010</w:t>
            </w:r>
          </w:p>
        </w:tc>
        <w:tc>
          <w:tcPr>
            <w:tcW w:w="850" w:type="dxa"/>
            <w:noWrap/>
            <w:vAlign w:val="center"/>
            <w:hideMark/>
          </w:tcPr>
          <w:p w14:paraId="4A767DE5"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2011</w:t>
            </w:r>
          </w:p>
        </w:tc>
        <w:tc>
          <w:tcPr>
            <w:tcW w:w="850" w:type="dxa"/>
            <w:noWrap/>
            <w:vAlign w:val="center"/>
            <w:hideMark/>
          </w:tcPr>
          <w:p w14:paraId="3EC8A530"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2012</w:t>
            </w:r>
          </w:p>
        </w:tc>
      </w:tr>
      <w:tr w:rsidR="00B04121" w:rsidRPr="006851AE" w14:paraId="11DE2678" w14:textId="77777777" w:rsidTr="009308B7">
        <w:trPr>
          <w:trHeight w:val="227"/>
        </w:trPr>
        <w:tc>
          <w:tcPr>
            <w:tcW w:w="3397" w:type="dxa"/>
            <w:noWrap/>
            <w:hideMark/>
          </w:tcPr>
          <w:p w14:paraId="758F681D" w14:textId="77777777" w:rsidR="00B04121" w:rsidRPr="006851AE" w:rsidRDefault="00B04121">
            <w:pPr>
              <w:rPr>
                <w:rFonts w:ascii="Franklin Gothic Book" w:hAnsi="Franklin Gothic Book"/>
              </w:rPr>
            </w:pPr>
            <w:r w:rsidRPr="006851AE">
              <w:rPr>
                <w:rFonts w:ascii="Franklin Gothic Book" w:hAnsi="Franklin Gothic Book"/>
              </w:rPr>
              <w:t>Дома</w:t>
            </w:r>
          </w:p>
        </w:tc>
        <w:tc>
          <w:tcPr>
            <w:tcW w:w="850" w:type="dxa"/>
            <w:noWrap/>
            <w:vAlign w:val="center"/>
            <w:hideMark/>
          </w:tcPr>
          <w:p w14:paraId="199A1E3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74</w:t>
            </w:r>
          </w:p>
        </w:tc>
        <w:tc>
          <w:tcPr>
            <w:tcW w:w="850" w:type="dxa"/>
            <w:noWrap/>
            <w:vAlign w:val="center"/>
            <w:hideMark/>
          </w:tcPr>
          <w:p w14:paraId="488508C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73</w:t>
            </w:r>
          </w:p>
        </w:tc>
        <w:tc>
          <w:tcPr>
            <w:tcW w:w="850" w:type="dxa"/>
            <w:noWrap/>
            <w:vAlign w:val="center"/>
            <w:hideMark/>
          </w:tcPr>
          <w:p w14:paraId="32AF99D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77</w:t>
            </w:r>
          </w:p>
        </w:tc>
        <w:tc>
          <w:tcPr>
            <w:tcW w:w="850" w:type="dxa"/>
            <w:noWrap/>
            <w:vAlign w:val="center"/>
            <w:hideMark/>
          </w:tcPr>
          <w:p w14:paraId="15AE4A4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76</w:t>
            </w:r>
          </w:p>
        </w:tc>
        <w:tc>
          <w:tcPr>
            <w:tcW w:w="850" w:type="dxa"/>
            <w:noWrap/>
            <w:vAlign w:val="center"/>
            <w:hideMark/>
          </w:tcPr>
          <w:p w14:paraId="5A64C9A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77</w:t>
            </w:r>
          </w:p>
        </w:tc>
        <w:tc>
          <w:tcPr>
            <w:tcW w:w="850" w:type="dxa"/>
            <w:noWrap/>
            <w:vAlign w:val="center"/>
            <w:hideMark/>
          </w:tcPr>
          <w:p w14:paraId="6799048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75</w:t>
            </w:r>
          </w:p>
        </w:tc>
        <w:tc>
          <w:tcPr>
            <w:tcW w:w="850" w:type="dxa"/>
            <w:noWrap/>
            <w:vAlign w:val="center"/>
            <w:hideMark/>
          </w:tcPr>
          <w:p w14:paraId="744F885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76</w:t>
            </w:r>
          </w:p>
        </w:tc>
        <w:tc>
          <w:tcPr>
            <w:tcW w:w="850" w:type="dxa"/>
            <w:noWrap/>
            <w:vAlign w:val="center"/>
            <w:hideMark/>
          </w:tcPr>
          <w:p w14:paraId="2A2EF8A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72</w:t>
            </w:r>
          </w:p>
        </w:tc>
        <w:tc>
          <w:tcPr>
            <w:tcW w:w="850" w:type="dxa"/>
            <w:noWrap/>
            <w:vAlign w:val="center"/>
            <w:hideMark/>
          </w:tcPr>
          <w:p w14:paraId="6706FB2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73</w:t>
            </w:r>
          </w:p>
        </w:tc>
      </w:tr>
      <w:tr w:rsidR="00B04121" w:rsidRPr="006851AE" w14:paraId="33E493C0" w14:textId="77777777" w:rsidTr="009308B7">
        <w:trPr>
          <w:trHeight w:val="227"/>
        </w:trPr>
        <w:tc>
          <w:tcPr>
            <w:tcW w:w="3397" w:type="dxa"/>
            <w:noWrap/>
            <w:hideMark/>
          </w:tcPr>
          <w:p w14:paraId="12768384" w14:textId="77777777" w:rsidR="00B04121" w:rsidRPr="006851AE" w:rsidRDefault="00B04121">
            <w:pPr>
              <w:rPr>
                <w:rFonts w:ascii="Franklin Gothic Book" w:hAnsi="Franklin Gothic Book"/>
              </w:rPr>
            </w:pPr>
            <w:r w:rsidRPr="006851AE">
              <w:rPr>
                <w:rFonts w:ascii="Franklin Gothic Book" w:hAnsi="Franklin Gothic Book"/>
              </w:rPr>
              <w:t>В гостях</w:t>
            </w:r>
          </w:p>
        </w:tc>
        <w:tc>
          <w:tcPr>
            <w:tcW w:w="850" w:type="dxa"/>
            <w:noWrap/>
            <w:vAlign w:val="center"/>
            <w:hideMark/>
          </w:tcPr>
          <w:p w14:paraId="67A0221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850" w:type="dxa"/>
            <w:noWrap/>
            <w:vAlign w:val="center"/>
            <w:hideMark/>
          </w:tcPr>
          <w:p w14:paraId="05489C9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850" w:type="dxa"/>
            <w:noWrap/>
            <w:vAlign w:val="center"/>
            <w:hideMark/>
          </w:tcPr>
          <w:p w14:paraId="4DACAE6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850" w:type="dxa"/>
            <w:noWrap/>
            <w:vAlign w:val="center"/>
            <w:hideMark/>
          </w:tcPr>
          <w:p w14:paraId="74AB022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850" w:type="dxa"/>
            <w:noWrap/>
            <w:vAlign w:val="center"/>
            <w:hideMark/>
          </w:tcPr>
          <w:p w14:paraId="5F7D709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850" w:type="dxa"/>
            <w:noWrap/>
            <w:vAlign w:val="center"/>
            <w:hideMark/>
          </w:tcPr>
          <w:p w14:paraId="6A566C4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1085154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850" w:type="dxa"/>
            <w:noWrap/>
            <w:vAlign w:val="center"/>
            <w:hideMark/>
          </w:tcPr>
          <w:p w14:paraId="5C8DCF5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850" w:type="dxa"/>
            <w:noWrap/>
            <w:vAlign w:val="center"/>
            <w:hideMark/>
          </w:tcPr>
          <w:p w14:paraId="4758C75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r>
      <w:tr w:rsidR="00B04121" w:rsidRPr="006851AE" w14:paraId="43B2BEAA" w14:textId="77777777" w:rsidTr="009308B7">
        <w:trPr>
          <w:trHeight w:val="227"/>
        </w:trPr>
        <w:tc>
          <w:tcPr>
            <w:tcW w:w="3397" w:type="dxa"/>
            <w:noWrap/>
            <w:hideMark/>
          </w:tcPr>
          <w:p w14:paraId="6304EE3C" w14:textId="77777777" w:rsidR="00B04121" w:rsidRPr="006851AE" w:rsidRDefault="00B04121">
            <w:pPr>
              <w:rPr>
                <w:rFonts w:ascii="Franklin Gothic Book" w:hAnsi="Franklin Gothic Book"/>
              </w:rPr>
            </w:pPr>
            <w:r w:rsidRPr="006851AE">
              <w:rPr>
                <w:rFonts w:ascii="Franklin Gothic Book" w:hAnsi="Franklin Gothic Book"/>
              </w:rPr>
              <w:t>В ресторане, клубе, на дискотеке</w:t>
            </w:r>
          </w:p>
        </w:tc>
        <w:tc>
          <w:tcPr>
            <w:tcW w:w="850" w:type="dxa"/>
            <w:noWrap/>
            <w:vAlign w:val="center"/>
            <w:hideMark/>
          </w:tcPr>
          <w:p w14:paraId="4F346A8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28E8C5F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04FF82A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5944060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21A9023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6BC66AC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35FBC8C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1752952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56317DC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00773724" w14:textId="77777777" w:rsidTr="009308B7">
        <w:trPr>
          <w:trHeight w:val="227"/>
        </w:trPr>
        <w:tc>
          <w:tcPr>
            <w:tcW w:w="3397" w:type="dxa"/>
            <w:noWrap/>
            <w:hideMark/>
          </w:tcPr>
          <w:p w14:paraId="3B496044" w14:textId="77777777" w:rsidR="00B04121" w:rsidRPr="006851AE" w:rsidRDefault="00B04121">
            <w:pPr>
              <w:rPr>
                <w:rFonts w:ascii="Franklin Gothic Book" w:hAnsi="Franklin Gothic Book"/>
              </w:rPr>
            </w:pPr>
            <w:r w:rsidRPr="006851AE">
              <w:rPr>
                <w:rFonts w:ascii="Franklin Gothic Book" w:hAnsi="Franklin Gothic Book"/>
              </w:rPr>
              <w:t>На даче (своей, своих друзей, родственников)</w:t>
            </w:r>
          </w:p>
        </w:tc>
        <w:tc>
          <w:tcPr>
            <w:tcW w:w="850" w:type="dxa"/>
            <w:noWrap/>
            <w:vAlign w:val="center"/>
            <w:hideMark/>
          </w:tcPr>
          <w:p w14:paraId="08FEE8B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3633AB4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773E65A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2FCDE37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089B865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517CE5E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3F8DDC1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404219A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42DF02B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r>
      <w:tr w:rsidR="00B04121" w:rsidRPr="006851AE" w14:paraId="6FAB73DE" w14:textId="77777777" w:rsidTr="009308B7">
        <w:trPr>
          <w:trHeight w:val="227"/>
        </w:trPr>
        <w:tc>
          <w:tcPr>
            <w:tcW w:w="3397" w:type="dxa"/>
            <w:noWrap/>
            <w:hideMark/>
          </w:tcPr>
          <w:p w14:paraId="788B16B3" w14:textId="77777777" w:rsidR="00B04121" w:rsidRPr="006851AE" w:rsidRDefault="00B04121">
            <w:pPr>
              <w:rPr>
                <w:rFonts w:ascii="Franklin Gothic Book" w:hAnsi="Franklin Gothic Book"/>
              </w:rPr>
            </w:pPr>
            <w:r w:rsidRPr="006851AE">
              <w:rPr>
                <w:rFonts w:ascii="Franklin Gothic Book" w:hAnsi="Franklin Gothic Book"/>
              </w:rPr>
              <w:t>За городом в пансионате, доме отдыха</w:t>
            </w:r>
          </w:p>
        </w:tc>
        <w:tc>
          <w:tcPr>
            <w:tcW w:w="850" w:type="dxa"/>
            <w:noWrap/>
            <w:vAlign w:val="center"/>
            <w:hideMark/>
          </w:tcPr>
          <w:p w14:paraId="0AF2BAD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CF6285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2A7561F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743C704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DAC90C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703A669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0B7DF82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7AA5FFF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D59234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r>
      <w:tr w:rsidR="00B04121" w:rsidRPr="006851AE" w14:paraId="4246A5F9" w14:textId="77777777" w:rsidTr="009308B7">
        <w:trPr>
          <w:trHeight w:val="227"/>
        </w:trPr>
        <w:tc>
          <w:tcPr>
            <w:tcW w:w="3397" w:type="dxa"/>
            <w:noWrap/>
            <w:hideMark/>
          </w:tcPr>
          <w:p w14:paraId="1F890F60" w14:textId="77777777" w:rsidR="00B04121" w:rsidRPr="006851AE" w:rsidRDefault="00B04121">
            <w:pPr>
              <w:rPr>
                <w:rFonts w:ascii="Franklin Gothic Book" w:hAnsi="Franklin Gothic Book"/>
              </w:rPr>
            </w:pPr>
            <w:r w:rsidRPr="006851AE">
              <w:rPr>
                <w:rFonts w:ascii="Franklin Gothic Book" w:hAnsi="Franklin Gothic Book"/>
              </w:rPr>
              <w:t>Не буду праздновать Новый год</w:t>
            </w:r>
          </w:p>
        </w:tc>
        <w:tc>
          <w:tcPr>
            <w:tcW w:w="850" w:type="dxa"/>
            <w:noWrap/>
            <w:vAlign w:val="center"/>
            <w:hideMark/>
          </w:tcPr>
          <w:p w14:paraId="681F95F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1EC7FDA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795A542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195BDC6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7423FD2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23B41D9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4FE0AC2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7938729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0591B7D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r w:rsidR="00B04121" w:rsidRPr="006851AE" w14:paraId="7CABA04B" w14:textId="77777777" w:rsidTr="009308B7">
        <w:trPr>
          <w:trHeight w:val="227"/>
        </w:trPr>
        <w:tc>
          <w:tcPr>
            <w:tcW w:w="3397" w:type="dxa"/>
            <w:noWrap/>
            <w:hideMark/>
          </w:tcPr>
          <w:p w14:paraId="2B5A0665" w14:textId="77777777" w:rsidR="00B04121" w:rsidRPr="006851AE" w:rsidRDefault="00B04121">
            <w:pPr>
              <w:rPr>
                <w:rFonts w:ascii="Franklin Gothic Book" w:hAnsi="Franklin Gothic Book"/>
              </w:rPr>
            </w:pPr>
            <w:r w:rsidRPr="006851AE">
              <w:rPr>
                <w:rFonts w:ascii="Franklin Gothic Book" w:hAnsi="Franklin Gothic Book"/>
              </w:rPr>
              <w:t>Затрудняюсь ответить</w:t>
            </w:r>
          </w:p>
        </w:tc>
        <w:tc>
          <w:tcPr>
            <w:tcW w:w="850" w:type="dxa"/>
            <w:noWrap/>
            <w:vAlign w:val="center"/>
            <w:hideMark/>
          </w:tcPr>
          <w:p w14:paraId="37B4085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10B1B00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0BBBBB8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3C1573C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1E081F7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38AC079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3AAB691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5CEB9DA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560AF02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r>
    </w:tbl>
    <w:p w14:paraId="5F3149D1" w14:textId="10B8D020" w:rsidR="00B04121" w:rsidRPr="006851AE" w:rsidRDefault="00B04121" w:rsidP="001C2366">
      <w:pPr>
        <w:spacing w:before="240" w:after="0"/>
        <w:jc w:val="center"/>
        <w:rPr>
          <w:rFonts w:ascii="Franklin Gothic Book" w:hAnsi="Franklin Gothic Book"/>
          <w:b/>
          <w:bCs/>
        </w:rPr>
      </w:pPr>
      <w:r w:rsidRPr="006851AE">
        <w:rPr>
          <w:rFonts w:ascii="Franklin Gothic Book" w:hAnsi="Franklin Gothic Book"/>
          <w:b/>
          <w:bCs/>
        </w:rPr>
        <w:t xml:space="preserve">Каким оказался 2000 год для </w:t>
      </w:r>
      <w:r w:rsidR="008542DA" w:rsidRPr="006851AE">
        <w:rPr>
          <w:rFonts w:ascii="Franklin Gothic Book" w:hAnsi="Franklin Gothic Book"/>
          <w:b/>
          <w:bCs/>
        </w:rPr>
        <w:t>Вас</w:t>
      </w:r>
      <w:r w:rsidRPr="006851AE">
        <w:rPr>
          <w:rFonts w:ascii="Franklin Gothic Book" w:hAnsi="Franklin Gothic Book"/>
          <w:b/>
          <w:bCs/>
        </w:rPr>
        <w:t xml:space="preserve">, для </w:t>
      </w:r>
      <w:r w:rsidR="008542DA" w:rsidRPr="006851AE">
        <w:rPr>
          <w:rFonts w:ascii="Franklin Gothic Book" w:hAnsi="Franklin Gothic Book"/>
          <w:b/>
          <w:bCs/>
        </w:rPr>
        <w:t xml:space="preserve">Вашей </w:t>
      </w:r>
      <w:r w:rsidRPr="006851AE">
        <w:rPr>
          <w:rFonts w:ascii="Franklin Gothic Book" w:hAnsi="Franklin Gothic Book"/>
          <w:b/>
          <w:bCs/>
        </w:rPr>
        <w:t xml:space="preserve">семьи по сравнению с предыдущим? </w:t>
      </w:r>
      <w:r w:rsidRPr="001C2366">
        <w:rPr>
          <w:rFonts w:ascii="Franklin Gothic Book" w:hAnsi="Franklin Gothic Book"/>
          <w:bCs/>
        </w:rPr>
        <w:t>(в % от всех опрошенных, декабрь 2000)</w:t>
      </w:r>
    </w:p>
    <w:p w14:paraId="00E9B869" w14:textId="77777777" w:rsidR="00B04121" w:rsidRPr="00E93F79" w:rsidRDefault="00B04121" w:rsidP="001C2366">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46" w:history="1">
        <w:r w:rsidRPr="006851AE">
          <w:rPr>
            <w:rStyle w:val="a4"/>
            <w:rFonts w:ascii="Franklin Gothic Book" w:hAnsi="Franklin Gothic Book"/>
          </w:rPr>
          <w:t>https://wciom.ru/analytical-reviews/analiticheskii-obzor/itogi-2012-goda-i-ozhidaniya-ot-2013-go</w:t>
        </w:r>
      </w:hyperlink>
    </w:p>
    <w:tbl>
      <w:tblPr>
        <w:tblStyle w:val="a9"/>
        <w:tblW w:w="10710" w:type="dxa"/>
        <w:tblLook w:val="04A0" w:firstRow="1" w:lastRow="0" w:firstColumn="1" w:lastColumn="0" w:noHBand="0" w:noVBand="1"/>
      </w:tblPr>
      <w:tblGrid>
        <w:gridCol w:w="1129"/>
        <w:gridCol w:w="737"/>
        <w:gridCol w:w="737"/>
        <w:gridCol w:w="737"/>
        <w:gridCol w:w="737"/>
        <w:gridCol w:w="737"/>
        <w:gridCol w:w="737"/>
        <w:gridCol w:w="737"/>
        <w:gridCol w:w="737"/>
        <w:gridCol w:w="737"/>
        <w:gridCol w:w="737"/>
        <w:gridCol w:w="737"/>
        <w:gridCol w:w="737"/>
        <w:gridCol w:w="737"/>
      </w:tblGrid>
      <w:tr w:rsidR="006851AE" w:rsidRPr="006851AE" w14:paraId="3A9C79D7" w14:textId="77777777" w:rsidTr="004E6450">
        <w:trPr>
          <w:trHeight w:val="227"/>
        </w:trPr>
        <w:tc>
          <w:tcPr>
            <w:tcW w:w="1129" w:type="dxa"/>
            <w:noWrap/>
            <w:hideMark/>
          </w:tcPr>
          <w:p w14:paraId="215453B0" w14:textId="77777777" w:rsidR="00B04121" w:rsidRPr="006851AE" w:rsidRDefault="00B04121">
            <w:pPr>
              <w:rPr>
                <w:rFonts w:ascii="Franklin Gothic Book" w:hAnsi="Franklin Gothic Book"/>
                <w:b/>
              </w:rPr>
            </w:pPr>
          </w:p>
        </w:tc>
        <w:tc>
          <w:tcPr>
            <w:tcW w:w="737" w:type="dxa"/>
            <w:noWrap/>
            <w:vAlign w:val="center"/>
            <w:hideMark/>
          </w:tcPr>
          <w:p w14:paraId="3B1B3B9D"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1988</w:t>
            </w:r>
          </w:p>
        </w:tc>
        <w:tc>
          <w:tcPr>
            <w:tcW w:w="737" w:type="dxa"/>
            <w:noWrap/>
            <w:vAlign w:val="center"/>
            <w:hideMark/>
          </w:tcPr>
          <w:p w14:paraId="1ECACF9D"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1989</w:t>
            </w:r>
          </w:p>
        </w:tc>
        <w:tc>
          <w:tcPr>
            <w:tcW w:w="737" w:type="dxa"/>
            <w:noWrap/>
            <w:vAlign w:val="center"/>
            <w:hideMark/>
          </w:tcPr>
          <w:p w14:paraId="658B8676"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1990</w:t>
            </w:r>
          </w:p>
        </w:tc>
        <w:tc>
          <w:tcPr>
            <w:tcW w:w="737" w:type="dxa"/>
            <w:noWrap/>
            <w:vAlign w:val="center"/>
            <w:hideMark/>
          </w:tcPr>
          <w:p w14:paraId="34B2413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1991</w:t>
            </w:r>
          </w:p>
        </w:tc>
        <w:tc>
          <w:tcPr>
            <w:tcW w:w="737" w:type="dxa"/>
            <w:noWrap/>
            <w:vAlign w:val="center"/>
            <w:hideMark/>
          </w:tcPr>
          <w:p w14:paraId="357BFD5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1992</w:t>
            </w:r>
          </w:p>
        </w:tc>
        <w:tc>
          <w:tcPr>
            <w:tcW w:w="737" w:type="dxa"/>
            <w:noWrap/>
            <w:vAlign w:val="center"/>
            <w:hideMark/>
          </w:tcPr>
          <w:p w14:paraId="70B20AAD"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1993</w:t>
            </w:r>
          </w:p>
        </w:tc>
        <w:tc>
          <w:tcPr>
            <w:tcW w:w="737" w:type="dxa"/>
            <w:noWrap/>
            <w:vAlign w:val="center"/>
            <w:hideMark/>
          </w:tcPr>
          <w:p w14:paraId="79509185"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1994</w:t>
            </w:r>
          </w:p>
        </w:tc>
        <w:tc>
          <w:tcPr>
            <w:tcW w:w="737" w:type="dxa"/>
            <w:noWrap/>
            <w:vAlign w:val="center"/>
            <w:hideMark/>
          </w:tcPr>
          <w:p w14:paraId="22EB9321"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1995</w:t>
            </w:r>
          </w:p>
        </w:tc>
        <w:tc>
          <w:tcPr>
            <w:tcW w:w="737" w:type="dxa"/>
            <w:noWrap/>
            <w:vAlign w:val="center"/>
            <w:hideMark/>
          </w:tcPr>
          <w:p w14:paraId="42781D8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1996</w:t>
            </w:r>
          </w:p>
        </w:tc>
        <w:tc>
          <w:tcPr>
            <w:tcW w:w="737" w:type="dxa"/>
            <w:noWrap/>
            <w:vAlign w:val="center"/>
            <w:hideMark/>
          </w:tcPr>
          <w:p w14:paraId="1512656B"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1997</w:t>
            </w:r>
          </w:p>
        </w:tc>
        <w:tc>
          <w:tcPr>
            <w:tcW w:w="737" w:type="dxa"/>
            <w:noWrap/>
            <w:vAlign w:val="center"/>
            <w:hideMark/>
          </w:tcPr>
          <w:p w14:paraId="7DC98060"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1998</w:t>
            </w:r>
          </w:p>
        </w:tc>
        <w:tc>
          <w:tcPr>
            <w:tcW w:w="737" w:type="dxa"/>
            <w:noWrap/>
            <w:vAlign w:val="center"/>
            <w:hideMark/>
          </w:tcPr>
          <w:p w14:paraId="364EE028"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1999</w:t>
            </w:r>
          </w:p>
        </w:tc>
        <w:tc>
          <w:tcPr>
            <w:tcW w:w="737" w:type="dxa"/>
            <w:noWrap/>
            <w:vAlign w:val="center"/>
            <w:hideMark/>
          </w:tcPr>
          <w:p w14:paraId="0AFA2CF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2000</w:t>
            </w:r>
          </w:p>
        </w:tc>
      </w:tr>
      <w:tr w:rsidR="006851AE" w:rsidRPr="006851AE" w14:paraId="4C8478FA" w14:textId="77777777" w:rsidTr="004E6450">
        <w:trPr>
          <w:trHeight w:val="227"/>
        </w:trPr>
        <w:tc>
          <w:tcPr>
            <w:tcW w:w="1129" w:type="dxa"/>
            <w:noWrap/>
            <w:hideMark/>
          </w:tcPr>
          <w:p w14:paraId="1FFB1316" w14:textId="77777777" w:rsidR="00B04121" w:rsidRPr="006851AE" w:rsidRDefault="00B04121">
            <w:pPr>
              <w:rPr>
                <w:rFonts w:ascii="Franklin Gothic Book" w:hAnsi="Franklin Gothic Book"/>
              </w:rPr>
            </w:pPr>
            <w:r w:rsidRPr="006851AE">
              <w:rPr>
                <w:rFonts w:ascii="Franklin Gothic Book" w:hAnsi="Franklin Gothic Book"/>
              </w:rPr>
              <w:t>Труднее</w:t>
            </w:r>
          </w:p>
        </w:tc>
        <w:tc>
          <w:tcPr>
            <w:tcW w:w="737" w:type="dxa"/>
            <w:noWrap/>
            <w:vAlign w:val="center"/>
            <w:hideMark/>
          </w:tcPr>
          <w:p w14:paraId="7E17EEA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79</w:t>
            </w:r>
          </w:p>
        </w:tc>
        <w:tc>
          <w:tcPr>
            <w:tcW w:w="737" w:type="dxa"/>
            <w:noWrap/>
            <w:vAlign w:val="center"/>
            <w:hideMark/>
          </w:tcPr>
          <w:p w14:paraId="772AAD2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84</w:t>
            </w:r>
          </w:p>
        </w:tc>
        <w:tc>
          <w:tcPr>
            <w:tcW w:w="737" w:type="dxa"/>
            <w:noWrap/>
            <w:vAlign w:val="center"/>
            <w:hideMark/>
          </w:tcPr>
          <w:p w14:paraId="3B422F4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93</w:t>
            </w:r>
          </w:p>
        </w:tc>
        <w:tc>
          <w:tcPr>
            <w:tcW w:w="737" w:type="dxa"/>
            <w:noWrap/>
            <w:vAlign w:val="center"/>
            <w:hideMark/>
          </w:tcPr>
          <w:p w14:paraId="751B81F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88</w:t>
            </w:r>
          </w:p>
        </w:tc>
        <w:tc>
          <w:tcPr>
            <w:tcW w:w="737" w:type="dxa"/>
            <w:noWrap/>
            <w:vAlign w:val="center"/>
            <w:hideMark/>
          </w:tcPr>
          <w:p w14:paraId="3B56BBA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82</w:t>
            </w:r>
          </w:p>
        </w:tc>
        <w:tc>
          <w:tcPr>
            <w:tcW w:w="737" w:type="dxa"/>
            <w:noWrap/>
            <w:vAlign w:val="center"/>
            <w:hideMark/>
          </w:tcPr>
          <w:p w14:paraId="0969A92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65</w:t>
            </w:r>
          </w:p>
        </w:tc>
        <w:tc>
          <w:tcPr>
            <w:tcW w:w="737" w:type="dxa"/>
            <w:noWrap/>
            <w:vAlign w:val="center"/>
            <w:hideMark/>
          </w:tcPr>
          <w:p w14:paraId="358AC21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58</w:t>
            </w:r>
          </w:p>
        </w:tc>
        <w:tc>
          <w:tcPr>
            <w:tcW w:w="737" w:type="dxa"/>
            <w:noWrap/>
            <w:vAlign w:val="center"/>
            <w:hideMark/>
          </w:tcPr>
          <w:p w14:paraId="2745ABE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55</w:t>
            </w:r>
          </w:p>
        </w:tc>
        <w:tc>
          <w:tcPr>
            <w:tcW w:w="737" w:type="dxa"/>
            <w:noWrap/>
            <w:vAlign w:val="center"/>
            <w:hideMark/>
          </w:tcPr>
          <w:p w14:paraId="36E1715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62</w:t>
            </w:r>
          </w:p>
        </w:tc>
        <w:tc>
          <w:tcPr>
            <w:tcW w:w="737" w:type="dxa"/>
            <w:noWrap/>
            <w:vAlign w:val="center"/>
            <w:hideMark/>
          </w:tcPr>
          <w:p w14:paraId="01C548E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37</w:t>
            </w:r>
          </w:p>
        </w:tc>
        <w:tc>
          <w:tcPr>
            <w:tcW w:w="737" w:type="dxa"/>
            <w:noWrap/>
            <w:vAlign w:val="center"/>
            <w:hideMark/>
          </w:tcPr>
          <w:p w14:paraId="088AB84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83</w:t>
            </w:r>
          </w:p>
        </w:tc>
        <w:tc>
          <w:tcPr>
            <w:tcW w:w="737" w:type="dxa"/>
            <w:noWrap/>
            <w:vAlign w:val="center"/>
            <w:hideMark/>
          </w:tcPr>
          <w:p w14:paraId="4CCB9CD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51</w:t>
            </w:r>
          </w:p>
        </w:tc>
        <w:tc>
          <w:tcPr>
            <w:tcW w:w="737" w:type="dxa"/>
            <w:noWrap/>
            <w:vAlign w:val="center"/>
            <w:hideMark/>
          </w:tcPr>
          <w:p w14:paraId="3A4D8F6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36</w:t>
            </w:r>
          </w:p>
        </w:tc>
      </w:tr>
      <w:tr w:rsidR="006851AE" w:rsidRPr="006851AE" w14:paraId="1A92E6C6" w14:textId="77777777" w:rsidTr="004E6450">
        <w:trPr>
          <w:trHeight w:val="227"/>
        </w:trPr>
        <w:tc>
          <w:tcPr>
            <w:tcW w:w="1129" w:type="dxa"/>
            <w:noWrap/>
            <w:hideMark/>
          </w:tcPr>
          <w:p w14:paraId="1121FEFE" w14:textId="77777777" w:rsidR="00B04121" w:rsidRPr="006851AE" w:rsidRDefault="00B04121">
            <w:pPr>
              <w:rPr>
                <w:rFonts w:ascii="Franklin Gothic Book" w:hAnsi="Franklin Gothic Book"/>
              </w:rPr>
            </w:pPr>
            <w:r w:rsidRPr="006851AE">
              <w:rPr>
                <w:rFonts w:ascii="Franklin Gothic Book" w:hAnsi="Franklin Gothic Book"/>
              </w:rPr>
              <w:t>Легче</w:t>
            </w:r>
          </w:p>
        </w:tc>
        <w:tc>
          <w:tcPr>
            <w:tcW w:w="737" w:type="dxa"/>
            <w:noWrap/>
            <w:vAlign w:val="center"/>
            <w:hideMark/>
          </w:tcPr>
          <w:p w14:paraId="6040068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737" w:type="dxa"/>
            <w:noWrap/>
            <w:vAlign w:val="center"/>
            <w:hideMark/>
          </w:tcPr>
          <w:p w14:paraId="134741F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737" w:type="dxa"/>
            <w:noWrap/>
            <w:vAlign w:val="center"/>
            <w:hideMark/>
          </w:tcPr>
          <w:p w14:paraId="2FBB2B5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3A79F3A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7384579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737" w:type="dxa"/>
            <w:noWrap/>
            <w:vAlign w:val="center"/>
            <w:hideMark/>
          </w:tcPr>
          <w:p w14:paraId="3720BEC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737" w:type="dxa"/>
            <w:noWrap/>
            <w:vAlign w:val="center"/>
            <w:hideMark/>
          </w:tcPr>
          <w:p w14:paraId="7E43B56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737" w:type="dxa"/>
            <w:noWrap/>
            <w:vAlign w:val="center"/>
            <w:hideMark/>
          </w:tcPr>
          <w:p w14:paraId="06940E5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737" w:type="dxa"/>
            <w:noWrap/>
            <w:vAlign w:val="center"/>
            <w:hideMark/>
          </w:tcPr>
          <w:p w14:paraId="78F6B6E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737" w:type="dxa"/>
            <w:noWrap/>
            <w:vAlign w:val="center"/>
            <w:hideMark/>
          </w:tcPr>
          <w:p w14:paraId="2BD3CEE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737" w:type="dxa"/>
            <w:noWrap/>
            <w:vAlign w:val="center"/>
            <w:hideMark/>
          </w:tcPr>
          <w:p w14:paraId="77B6429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2626B68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737" w:type="dxa"/>
            <w:noWrap/>
            <w:vAlign w:val="center"/>
            <w:hideMark/>
          </w:tcPr>
          <w:p w14:paraId="3634970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26</w:t>
            </w:r>
          </w:p>
        </w:tc>
      </w:tr>
      <w:tr w:rsidR="006851AE" w:rsidRPr="006851AE" w14:paraId="4D4E97B1" w14:textId="77777777" w:rsidTr="004E6450">
        <w:trPr>
          <w:trHeight w:val="227"/>
        </w:trPr>
        <w:tc>
          <w:tcPr>
            <w:tcW w:w="1129" w:type="dxa"/>
            <w:noWrap/>
            <w:hideMark/>
          </w:tcPr>
          <w:p w14:paraId="10ABFDBE" w14:textId="77777777" w:rsidR="00B04121" w:rsidRPr="006851AE" w:rsidRDefault="00B04121">
            <w:pPr>
              <w:rPr>
                <w:rFonts w:ascii="Franklin Gothic Book" w:hAnsi="Franklin Gothic Book"/>
              </w:rPr>
            </w:pPr>
            <w:r w:rsidRPr="006851AE">
              <w:rPr>
                <w:rFonts w:ascii="Franklin Gothic Book" w:hAnsi="Franklin Gothic Book"/>
              </w:rPr>
              <w:t>Таким же</w:t>
            </w:r>
          </w:p>
        </w:tc>
        <w:tc>
          <w:tcPr>
            <w:tcW w:w="737" w:type="dxa"/>
            <w:noWrap/>
            <w:vAlign w:val="center"/>
            <w:hideMark/>
          </w:tcPr>
          <w:p w14:paraId="3132244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737" w:type="dxa"/>
            <w:noWrap/>
            <w:vAlign w:val="center"/>
            <w:hideMark/>
          </w:tcPr>
          <w:p w14:paraId="6BA5E7B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737" w:type="dxa"/>
            <w:noWrap/>
            <w:vAlign w:val="center"/>
            <w:hideMark/>
          </w:tcPr>
          <w:p w14:paraId="56B66AD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737" w:type="dxa"/>
            <w:noWrap/>
            <w:vAlign w:val="center"/>
            <w:hideMark/>
          </w:tcPr>
          <w:p w14:paraId="2F2D5F3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737" w:type="dxa"/>
            <w:noWrap/>
            <w:vAlign w:val="center"/>
            <w:hideMark/>
          </w:tcPr>
          <w:p w14:paraId="7AA9D7A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737" w:type="dxa"/>
            <w:noWrap/>
            <w:vAlign w:val="center"/>
            <w:hideMark/>
          </w:tcPr>
          <w:p w14:paraId="60C22CD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737" w:type="dxa"/>
            <w:noWrap/>
            <w:vAlign w:val="center"/>
            <w:hideMark/>
          </w:tcPr>
          <w:p w14:paraId="143FA0A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31</w:t>
            </w:r>
          </w:p>
        </w:tc>
        <w:tc>
          <w:tcPr>
            <w:tcW w:w="737" w:type="dxa"/>
            <w:noWrap/>
            <w:vAlign w:val="center"/>
            <w:hideMark/>
          </w:tcPr>
          <w:p w14:paraId="6803115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32</w:t>
            </w:r>
          </w:p>
        </w:tc>
        <w:tc>
          <w:tcPr>
            <w:tcW w:w="737" w:type="dxa"/>
            <w:noWrap/>
            <w:vAlign w:val="center"/>
            <w:hideMark/>
          </w:tcPr>
          <w:p w14:paraId="58BE0FC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27</w:t>
            </w:r>
          </w:p>
        </w:tc>
        <w:tc>
          <w:tcPr>
            <w:tcW w:w="737" w:type="dxa"/>
            <w:noWrap/>
            <w:vAlign w:val="center"/>
            <w:hideMark/>
          </w:tcPr>
          <w:p w14:paraId="0E70FE5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46</w:t>
            </w:r>
          </w:p>
        </w:tc>
        <w:tc>
          <w:tcPr>
            <w:tcW w:w="737" w:type="dxa"/>
            <w:noWrap/>
            <w:vAlign w:val="center"/>
            <w:hideMark/>
          </w:tcPr>
          <w:p w14:paraId="1FDA4BC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737" w:type="dxa"/>
            <w:noWrap/>
            <w:vAlign w:val="center"/>
            <w:hideMark/>
          </w:tcPr>
          <w:p w14:paraId="149950D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33</w:t>
            </w:r>
          </w:p>
        </w:tc>
        <w:tc>
          <w:tcPr>
            <w:tcW w:w="737" w:type="dxa"/>
            <w:noWrap/>
            <w:vAlign w:val="center"/>
            <w:hideMark/>
          </w:tcPr>
          <w:p w14:paraId="58BFB34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38</w:t>
            </w:r>
          </w:p>
        </w:tc>
      </w:tr>
    </w:tbl>
    <w:p w14:paraId="5B1E51C4" w14:textId="77777777" w:rsidR="00B04121" w:rsidRPr="006851AE" w:rsidRDefault="00B04121" w:rsidP="004E6450">
      <w:pPr>
        <w:spacing w:before="240" w:after="0"/>
        <w:jc w:val="center"/>
        <w:rPr>
          <w:rFonts w:ascii="Franklin Gothic Book" w:hAnsi="Franklin Gothic Book"/>
          <w:b/>
          <w:bCs/>
        </w:rPr>
      </w:pPr>
      <w:r w:rsidRPr="006851AE">
        <w:rPr>
          <w:rFonts w:ascii="Franklin Gothic Book" w:hAnsi="Franklin Gothic Book"/>
          <w:b/>
          <w:bCs/>
        </w:rPr>
        <w:t>Распространенность чувств (или эмоциональных состояний), которые “появились, окрепли у людей” в различные годы (в % от всех опрошенных, декабрь 2000)</w:t>
      </w:r>
    </w:p>
    <w:p w14:paraId="3533BEB2" w14:textId="77777777" w:rsidR="00B04121" w:rsidRPr="006851AE" w:rsidRDefault="00B04121" w:rsidP="004E6450">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47" w:history="1">
        <w:r w:rsidRPr="006851AE">
          <w:rPr>
            <w:rStyle w:val="a4"/>
            <w:rFonts w:ascii="Franklin Gothic Book" w:hAnsi="Franklin Gothic Book"/>
          </w:rPr>
          <w:t>https://wciom.ru/analytical-reviews/analiticheskii-obzor/itogi-2012-goda-i-ozhidaniya-ot-2013-go</w:t>
        </w:r>
      </w:hyperlink>
    </w:p>
    <w:tbl>
      <w:tblPr>
        <w:tblStyle w:val="a9"/>
        <w:tblW w:w="9976" w:type="dxa"/>
        <w:tblInd w:w="279" w:type="dxa"/>
        <w:tblLook w:val="04A0" w:firstRow="1" w:lastRow="0" w:firstColumn="1" w:lastColumn="0" w:noHBand="0" w:noVBand="1"/>
      </w:tblPr>
      <w:tblGrid>
        <w:gridCol w:w="2830"/>
        <w:gridCol w:w="794"/>
        <w:gridCol w:w="794"/>
        <w:gridCol w:w="794"/>
        <w:gridCol w:w="794"/>
        <w:gridCol w:w="794"/>
        <w:gridCol w:w="794"/>
        <w:gridCol w:w="794"/>
        <w:gridCol w:w="794"/>
        <w:gridCol w:w="794"/>
      </w:tblGrid>
      <w:tr w:rsidR="00B04121" w:rsidRPr="006851AE" w14:paraId="7949B552" w14:textId="77777777" w:rsidTr="004E6450">
        <w:trPr>
          <w:trHeight w:val="227"/>
        </w:trPr>
        <w:tc>
          <w:tcPr>
            <w:tcW w:w="2830" w:type="dxa"/>
            <w:noWrap/>
            <w:hideMark/>
          </w:tcPr>
          <w:p w14:paraId="1D277B1F" w14:textId="77777777" w:rsidR="00B04121" w:rsidRPr="006851AE" w:rsidRDefault="00B04121">
            <w:pPr>
              <w:rPr>
                <w:rFonts w:ascii="Franklin Gothic Book" w:hAnsi="Franklin Gothic Book"/>
              </w:rPr>
            </w:pPr>
          </w:p>
        </w:tc>
        <w:tc>
          <w:tcPr>
            <w:tcW w:w="794" w:type="dxa"/>
            <w:noWrap/>
            <w:vAlign w:val="center"/>
            <w:hideMark/>
          </w:tcPr>
          <w:p w14:paraId="0EAB208B"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1992</w:t>
            </w:r>
          </w:p>
        </w:tc>
        <w:tc>
          <w:tcPr>
            <w:tcW w:w="794" w:type="dxa"/>
            <w:noWrap/>
            <w:vAlign w:val="center"/>
            <w:hideMark/>
          </w:tcPr>
          <w:p w14:paraId="560C2486"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1993</w:t>
            </w:r>
          </w:p>
        </w:tc>
        <w:tc>
          <w:tcPr>
            <w:tcW w:w="794" w:type="dxa"/>
            <w:noWrap/>
            <w:vAlign w:val="center"/>
            <w:hideMark/>
          </w:tcPr>
          <w:p w14:paraId="2AE21314"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1994</w:t>
            </w:r>
          </w:p>
        </w:tc>
        <w:tc>
          <w:tcPr>
            <w:tcW w:w="794" w:type="dxa"/>
            <w:noWrap/>
            <w:vAlign w:val="center"/>
            <w:hideMark/>
          </w:tcPr>
          <w:p w14:paraId="3E02BD68"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1995</w:t>
            </w:r>
          </w:p>
        </w:tc>
        <w:tc>
          <w:tcPr>
            <w:tcW w:w="794" w:type="dxa"/>
            <w:noWrap/>
            <w:vAlign w:val="center"/>
            <w:hideMark/>
          </w:tcPr>
          <w:p w14:paraId="0A292224"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1996</w:t>
            </w:r>
          </w:p>
        </w:tc>
        <w:tc>
          <w:tcPr>
            <w:tcW w:w="794" w:type="dxa"/>
            <w:noWrap/>
            <w:vAlign w:val="center"/>
            <w:hideMark/>
          </w:tcPr>
          <w:p w14:paraId="670F6D0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1997</w:t>
            </w:r>
          </w:p>
        </w:tc>
        <w:tc>
          <w:tcPr>
            <w:tcW w:w="794" w:type="dxa"/>
            <w:noWrap/>
            <w:vAlign w:val="center"/>
            <w:hideMark/>
          </w:tcPr>
          <w:p w14:paraId="55D5CCD4"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1998</w:t>
            </w:r>
          </w:p>
        </w:tc>
        <w:tc>
          <w:tcPr>
            <w:tcW w:w="794" w:type="dxa"/>
            <w:noWrap/>
            <w:vAlign w:val="center"/>
            <w:hideMark/>
          </w:tcPr>
          <w:p w14:paraId="061FB876"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1999</w:t>
            </w:r>
          </w:p>
        </w:tc>
        <w:tc>
          <w:tcPr>
            <w:tcW w:w="794" w:type="dxa"/>
            <w:noWrap/>
            <w:vAlign w:val="center"/>
            <w:hideMark/>
          </w:tcPr>
          <w:p w14:paraId="09F4395F"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2000</w:t>
            </w:r>
          </w:p>
        </w:tc>
      </w:tr>
      <w:tr w:rsidR="00B04121" w:rsidRPr="006851AE" w14:paraId="73856C60" w14:textId="77777777" w:rsidTr="004E6450">
        <w:trPr>
          <w:trHeight w:val="227"/>
        </w:trPr>
        <w:tc>
          <w:tcPr>
            <w:tcW w:w="2830" w:type="dxa"/>
            <w:noWrap/>
            <w:hideMark/>
          </w:tcPr>
          <w:p w14:paraId="1BBDF364" w14:textId="77777777" w:rsidR="00B04121" w:rsidRPr="006851AE" w:rsidRDefault="00B04121">
            <w:pPr>
              <w:rPr>
                <w:rFonts w:ascii="Franklin Gothic Book" w:hAnsi="Franklin Gothic Book"/>
              </w:rPr>
            </w:pPr>
            <w:r w:rsidRPr="006851AE">
              <w:rPr>
                <w:rFonts w:ascii="Franklin Gothic Book" w:hAnsi="Franklin Gothic Book"/>
              </w:rPr>
              <w:t>Надежда</w:t>
            </w:r>
          </w:p>
        </w:tc>
        <w:tc>
          <w:tcPr>
            <w:tcW w:w="794" w:type="dxa"/>
            <w:noWrap/>
            <w:vAlign w:val="center"/>
            <w:hideMark/>
          </w:tcPr>
          <w:p w14:paraId="612F0CA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794" w:type="dxa"/>
            <w:noWrap/>
            <w:vAlign w:val="center"/>
            <w:hideMark/>
          </w:tcPr>
          <w:p w14:paraId="650668B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794" w:type="dxa"/>
            <w:noWrap/>
            <w:vAlign w:val="center"/>
            <w:hideMark/>
          </w:tcPr>
          <w:p w14:paraId="41ED32B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794" w:type="dxa"/>
            <w:noWrap/>
            <w:vAlign w:val="center"/>
            <w:hideMark/>
          </w:tcPr>
          <w:p w14:paraId="43BE78D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c>
          <w:tcPr>
            <w:tcW w:w="794" w:type="dxa"/>
            <w:noWrap/>
            <w:vAlign w:val="center"/>
            <w:hideMark/>
          </w:tcPr>
          <w:p w14:paraId="7D2E569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20</w:t>
            </w:r>
          </w:p>
        </w:tc>
        <w:tc>
          <w:tcPr>
            <w:tcW w:w="794" w:type="dxa"/>
            <w:noWrap/>
            <w:vAlign w:val="center"/>
            <w:hideMark/>
          </w:tcPr>
          <w:p w14:paraId="75BE0A6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794" w:type="dxa"/>
            <w:noWrap/>
            <w:vAlign w:val="center"/>
            <w:hideMark/>
          </w:tcPr>
          <w:p w14:paraId="16A1AF9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c>
          <w:tcPr>
            <w:tcW w:w="794" w:type="dxa"/>
            <w:noWrap/>
            <w:vAlign w:val="center"/>
            <w:hideMark/>
          </w:tcPr>
          <w:p w14:paraId="53DAFBA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28</w:t>
            </w:r>
          </w:p>
        </w:tc>
        <w:tc>
          <w:tcPr>
            <w:tcW w:w="794" w:type="dxa"/>
            <w:noWrap/>
            <w:vAlign w:val="center"/>
            <w:hideMark/>
          </w:tcPr>
          <w:p w14:paraId="12F59C9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31</w:t>
            </w:r>
          </w:p>
        </w:tc>
      </w:tr>
      <w:tr w:rsidR="00B04121" w:rsidRPr="006851AE" w14:paraId="6024B3E6" w14:textId="77777777" w:rsidTr="004E6450">
        <w:trPr>
          <w:trHeight w:val="227"/>
        </w:trPr>
        <w:tc>
          <w:tcPr>
            <w:tcW w:w="2830" w:type="dxa"/>
            <w:noWrap/>
            <w:hideMark/>
          </w:tcPr>
          <w:p w14:paraId="609B9410" w14:textId="77777777" w:rsidR="00B04121" w:rsidRPr="006851AE" w:rsidRDefault="00B04121">
            <w:pPr>
              <w:rPr>
                <w:rFonts w:ascii="Franklin Gothic Book" w:hAnsi="Franklin Gothic Book"/>
              </w:rPr>
            </w:pPr>
            <w:r w:rsidRPr="006851AE">
              <w:rPr>
                <w:rFonts w:ascii="Franklin Gothic Book" w:hAnsi="Franklin Gothic Book"/>
              </w:rPr>
              <w:t>Усталость, безразличие</w:t>
            </w:r>
          </w:p>
        </w:tc>
        <w:tc>
          <w:tcPr>
            <w:tcW w:w="794" w:type="dxa"/>
            <w:noWrap/>
            <w:vAlign w:val="center"/>
            <w:hideMark/>
          </w:tcPr>
          <w:p w14:paraId="4B8C06F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55</w:t>
            </w:r>
          </w:p>
        </w:tc>
        <w:tc>
          <w:tcPr>
            <w:tcW w:w="794" w:type="dxa"/>
            <w:noWrap/>
            <w:vAlign w:val="center"/>
            <w:hideMark/>
          </w:tcPr>
          <w:p w14:paraId="55F369A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52</w:t>
            </w:r>
          </w:p>
        </w:tc>
        <w:tc>
          <w:tcPr>
            <w:tcW w:w="794" w:type="dxa"/>
            <w:noWrap/>
            <w:vAlign w:val="center"/>
            <w:hideMark/>
          </w:tcPr>
          <w:p w14:paraId="7628E92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40</w:t>
            </w:r>
          </w:p>
        </w:tc>
        <w:tc>
          <w:tcPr>
            <w:tcW w:w="794" w:type="dxa"/>
            <w:noWrap/>
            <w:vAlign w:val="center"/>
            <w:hideMark/>
          </w:tcPr>
          <w:p w14:paraId="1A868EC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41</w:t>
            </w:r>
          </w:p>
        </w:tc>
        <w:tc>
          <w:tcPr>
            <w:tcW w:w="794" w:type="dxa"/>
            <w:noWrap/>
            <w:vAlign w:val="center"/>
            <w:hideMark/>
          </w:tcPr>
          <w:p w14:paraId="37207F4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43</w:t>
            </w:r>
          </w:p>
        </w:tc>
        <w:tc>
          <w:tcPr>
            <w:tcW w:w="794" w:type="dxa"/>
            <w:noWrap/>
            <w:vAlign w:val="center"/>
            <w:hideMark/>
          </w:tcPr>
          <w:p w14:paraId="74BF7A7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42</w:t>
            </w:r>
          </w:p>
        </w:tc>
        <w:tc>
          <w:tcPr>
            <w:tcW w:w="794" w:type="dxa"/>
            <w:noWrap/>
            <w:vAlign w:val="center"/>
            <w:hideMark/>
          </w:tcPr>
          <w:p w14:paraId="70CB1A5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45</w:t>
            </w:r>
          </w:p>
        </w:tc>
        <w:tc>
          <w:tcPr>
            <w:tcW w:w="794" w:type="dxa"/>
            <w:noWrap/>
            <w:vAlign w:val="center"/>
            <w:hideMark/>
          </w:tcPr>
          <w:p w14:paraId="3ABEBBC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794" w:type="dxa"/>
            <w:noWrap/>
            <w:vAlign w:val="center"/>
            <w:hideMark/>
          </w:tcPr>
          <w:p w14:paraId="42375780"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r>
      <w:tr w:rsidR="00B04121" w:rsidRPr="006851AE" w14:paraId="47BB866B" w14:textId="77777777" w:rsidTr="004E6450">
        <w:trPr>
          <w:trHeight w:val="227"/>
        </w:trPr>
        <w:tc>
          <w:tcPr>
            <w:tcW w:w="2830" w:type="dxa"/>
            <w:noWrap/>
            <w:hideMark/>
          </w:tcPr>
          <w:p w14:paraId="7B1655B1" w14:textId="77777777" w:rsidR="00B04121" w:rsidRPr="006851AE" w:rsidRDefault="00B04121">
            <w:pPr>
              <w:rPr>
                <w:rFonts w:ascii="Franklin Gothic Book" w:hAnsi="Franklin Gothic Book"/>
              </w:rPr>
            </w:pPr>
            <w:r w:rsidRPr="006851AE">
              <w:rPr>
                <w:rFonts w:ascii="Franklin Gothic Book" w:hAnsi="Franklin Gothic Book"/>
              </w:rPr>
              <w:t>Страх</w:t>
            </w:r>
          </w:p>
        </w:tc>
        <w:tc>
          <w:tcPr>
            <w:tcW w:w="794" w:type="dxa"/>
            <w:noWrap/>
            <w:vAlign w:val="center"/>
            <w:hideMark/>
          </w:tcPr>
          <w:p w14:paraId="22E2710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26</w:t>
            </w:r>
          </w:p>
        </w:tc>
        <w:tc>
          <w:tcPr>
            <w:tcW w:w="794" w:type="dxa"/>
            <w:noWrap/>
            <w:vAlign w:val="center"/>
            <w:hideMark/>
          </w:tcPr>
          <w:p w14:paraId="6416A14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22</w:t>
            </w:r>
          </w:p>
        </w:tc>
        <w:tc>
          <w:tcPr>
            <w:tcW w:w="794" w:type="dxa"/>
            <w:noWrap/>
            <w:vAlign w:val="center"/>
            <w:hideMark/>
          </w:tcPr>
          <w:p w14:paraId="5335560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22</w:t>
            </w:r>
          </w:p>
        </w:tc>
        <w:tc>
          <w:tcPr>
            <w:tcW w:w="794" w:type="dxa"/>
            <w:noWrap/>
            <w:vAlign w:val="center"/>
            <w:hideMark/>
          </w:tcPr>
          <w:p w14:paraId="4031A6A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19</w:t>
            </w:r>
          </w:p>
        </w:tc>
        <w:tc>
          <w:tcPr>
            <w:tcW w:w="794" w:type="dxa"/>
            <w:noWrap/>
            <w:vAlign w:val="center"/>
            <w:hideMark/>
          </w:tcPr>
          <w:p w14:paraId="4BD32E4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794" w:type="dxa"/>
            <w:noWrap/>
            <w:vAlign w:val="center"/>
            <w:hideMark/>
          </w:tcPr>
          <w:p w14:paraId="7FA3634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794" w:type="dxa"/>
            <w:noWrap/>
            <w:vAlign w:val="center"/>
            <w:hideMark/>
          </w:tcPr>
          <w:p w14:paraId="3A24CD4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794" w:type="dxa"/>
            <w:noWrap/>
            <w:vAlign w:val="center"/>
            <w:hideMark/>
          </w:tcPr>
          <w:p w14:paraId="30E3C3A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c>
          <w:tcPr>
            <w:tcW w:w="794" w:type="dxa"/>
            <w:noWrap/>
            <w:vAlign w:val="center"/>
            <w:hideMark/>
          </w:tcPr>
          <w:p w14:paraId="2CD6CE7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r>
      <w:tr w:rsidR="00B04121" w:rsidRPr="006851AE" w14:paraId="59793109" w14:textId="77777777" w:rsidTr="004E6450">
        <w:trPr>
          <w:trHeight w:val="227"/>
        </w:trPr>
        <w:tc>
          <w:tcPr>
            <w:tcW w:w="2830" w:type="dxa"/>
            <w:noWrap/>
            <w:hideMark/>
          </w:tcPr>
          <w:p w14:paraId="002092E3" w14:textId="77777777" w:rsidR="00B04121" w:rsidRPr="006851AE" w:rsidRDefault="00B04121">
            <w:pPr>
              <w:rPr>
                <w:rFonts w:ascii="Franklin Gothic Book" w:hAnsi="Franklin Gothic Book"/>
              </w:rPr>
            </w:pPr>
            <w:r w:rsidRPr="006851AE">
              <w:rPr>
                <w:rFonts w:ascii="Franklin Gothic Book" w:hAnsi="Franklin Gothic Book"/>
              </w:rPr>
              <w:t>Растерянность</w:t>
            </w:r>
          </w:p>
        </w:tc>
        <w:tc>
          <w:tcPr>
            <w:tcW w:w="794" w:type="dxa"/>
            <w:noWrap/>
            <w:vAlign w:val="center"/>
            <w:hideMark/>
          </w:tcPr>
          <w:p w14:paraId="7CAFC40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794" w:type="dxa"/>
            <w:noWrap/>
            <w:vAlign w:val="center"/>
            <w:hideMark/>
          </w:tcPr>
          <w:p w14:paraId="7E00889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20</w:t>
            </w:r>
          </w:p>
        </w:tc>
        <w:tc>
          <w:tcPr>
            <w:tcW w:w="794" w:type="dxa"/>
            <w:noWrap/>
            <w:vAlign w:val="center"/>
            <w:hideMark/>
          </w:tcPr>
          <w:p w14:paraId="7585636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c>
          <w:tcPr>
            <w:tcW w:w="794" w:type="dxa"/>
            <w:noWrap/>
            <w:vAlign w:val="center"/>
            <w:hideMark/>
          </w:tcPr>
          <w:p w14:paraId="1943FA3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794" w:type="dxa"/>
            <w:noWrap/>
            <w:vAlign w:val="center"/>
            <w:hideMark/>
          </w:tcPr>
          <w:p w14:paraId="5FE374B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16</w:t>
            </w:r>
          </w:p>
        </w:tc>
        <w:tc>
          <w:tcPr>
            <w:tcW w:w="794" w:type="dxa"/>
            <w:noWrap/>
            <w:vAlign w:val="center"/>
            <w:hideMark/>
          </w:tcPr>
          <w:p w14:paraId="34023F3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c>
          <w:tcPr>
            <w:tcW w:w="794" w:type="dxa"/>
            <w:noWrap/>
            <w:vAlign w:val="center"/>
            <w:hideMark/>
          </w:tcPr>
          <w:p w14:paraId="553F0E0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24</w:t>
            </w:r>
          </w:p>
        </w:tc>
        <w:tc>
          <w:tcPr>
            <w:tcW w:w="794" w:type="dxa"/>
            <w:noWrap/>
            <w:vAlign w:val="center"/>
            <w:hideMark/>
          </w:tcPr>
          <w:p w14:paraId="6F0AB4A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794" w:type="dxa"/>
            <w:noWrap/>
            <w:vAlign w:val="center"/>
            <w:hideMark/>
          </w:tcPr>
          <w:p w14:paraId="08C06F4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13</w:t>
            </w:r>
          </w:p>
        </w:tc>
      </w:tr>
      <w:tr w:rsidR="00B04121" w:rsidRPr="006851AE" w14:paraId="501E2326" w14:textId="77777777" w:rsidTr="004E6450">
        <w:trPr>
          <w:trHeight w:val="227"/>
        </w:trPr>
        <w:tc>
          <w:tcPr>
            <w:tcW w:w="2830" w:type="dxa"/>
            <w:noWrap/>
            <w:hideMark/>
          </w:tcPr>
          <w:p w14:paraId="195AFBFD" w14:textId="77777777" w:rsidR="00B04121" w:rsidRPr="006851AE" w:rsidRDefault="00B04121">
            <w:pPr>
              <w:rPr>
                <w:rFonts w:ascii="Franklin Gothic Book" w:hAnsi="Franklin Gothic Book"/>
              </w:rPr>
            </w:pPr>
            <w:r w:rsidRPr="006851AE">
              <w:rPr>
                <w:rFonts w:ascii="Franklin Gothic Book" w:hAnsi="Franklin Gothic Book"/>
              </w:rPr>
              <w:t>Озлобленность</w:t>
            </w:r>
          </w:p>
        </w:tc>
        <w:tc>
          <w:tcPr>
            <w:tcW w:w="794" w:type="dxa"/>
            <w:noWrap/>
            <w:vAlign w:val="center"/>
            <w:hideMark/>
          </w:tcPr>
          <w:p w14:paraId="5281EAF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30</w:t>
            </w:r>
          </w:p>
        </w:tc>
        <w:tc>
          <w:tcPr>
            <w:tcW w:w="794" w:type="dxa"/>
            <w:noWrap/>
            <w:vAlign w:val="center"/>
            <w:hideMark/>
          </w:tcPr>
          <w:p w14:paraId="5D1F8ED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39</w:t>
            </w:r>
          </w:p>
        </w:tc>
        <w:tc>
          <w:tcPr>
            <w:tcW w:w="794" w:type="dxa"/>
            <w:noWrap/>
            <w:vAlign w:val="center"/>
            <w:hideMark/>
          </w:tcPr>
          <w:p w14:paraId="1EB8E0F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c>
          <w:tcPr>
            <w:tcW w:w="794" w:type="dxa"/>
            <w:noWrap/>
            <w:vAlign w:val="center"/>
            <w:hideMark/>
          </w:tcPr>
          <w:p w14:paraId="359C644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28</w:t>
            </w:r>
          </w:p>
        </w:tc>
        <w:tc>
          <w:tcPr>
            <w:tcW w:w="794" w:type="dxa"/>
            <w:noWrap/>
            <w:vAlign w:val="center"/>
            <w:hideMark/>
          </w:tcPr>
          <w:p w14:paraId="4BBF3F12"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29</w:t>
            </w:r>
          </w:p>
        </w:tc>
        <w:tc>
          <w:tcPr>
            <w:tcW w:w="794" w:type="dxa"/>
            <w:noWrap/>
            <w:vAlign w:val="center"/>
            <w:hideMark/>
          </w:tcPr>
          <w:p w14:paraId="02E3827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27</w:t>
            </w:r>
          </w:p>
        </w:tc>
        <w:tc>
          <w:tcPr>
            <w:tcW w:w="794" w:type="dxa"/>
            <w:noWrap/>
            <w:vAlign w:val="center"/>
            <w:hideMark/>
          </w:tcPr>
          <w:p w14:paraId="6D11ACE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35</w:t>
            </w:r>
          </w:p>
        </w:tc>
        <w:tc>
          <w:tcPr>
            <w:tcW w:w="794" w:type="dxa"/>
            <w:noWrap/>
            <w:vAlign w:val="center"/>
            <w:hideMark/>
          </w:tcPr>
          <w:p w14:paraId="5A24172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23</w:t>
            </w:r>
          </w:p>
        </w:tc>
        <w:tc>
          <w:tcPr>
            <w:tcW w:w="794" w:type="dxa"/>
            <w:noWrap/>
            <w:vAlign w:val="center"/>
            <w:hideMark/>
          </w:tcPr>
          <w:p w14:paraId="35992B4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20</w:t>
            </w:r>
          </w:p>
        </w:tc>
      </w:tr>
    </w:tbl>
    <w:p w14:paraId="2F375946" w14:textId="77777777" w:rsidR="00B04121" w:rsidRPr="006851AE" w:rsidRDefault="00B04121" w:rsidP="004E6450">
      <w:pPr>
        <w:spacing w:before="240" w:after="0"/>
        <w:jc w:val="center"/>
        <w:rPr>
          <w:rFonts w:ascii="Franklin Gothic Book" w:hAnsi="Franklin Gothic Book"/>
          <w:b/>
          <w:bCs/>
        </w:rPr>
      </w:pPr>
      <w:r w:rsidRPr="006851AE">
        <w:rPr>
          <w:rFonts w:ascii="Franklin Gothic Book" w:hAnsi="Franklin Gothic Book"/>
          <w:b/>
          <w:bCs/>
        </w:rPr>
        <w:lastRenderedPageBreak/>
        <w:t>Каким будет 2001-й? (% от всех опрошенных, декабрь 2000)</w:t>
      </w:r>
    </w:p>
    <w:p w14:paraId="79689E8E" w14:textId="77777777" w:rsidR="00B04121" w:rsidRPr="006851AE" w:rsidRDefault="00B04121" w:rsidP="004E6450">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48" w:history="1">
        <w:r w:rsidRPr="006851AE">
          <w:rPr>
            <w:rStyle w:val="a4"/>
            <w:rFonts w:ascii="Franklin Gothic Book" w:hAnsi="Franklin Gothic Book"/>
          </w:rPr>
          <w:t>https://wciom.ru/analytical-reviews/analiticheskii-obzor/itogi-2012-goda-i-ozhidaniya-ot-2013-go</w:t>
        </w:r>
      </w:hyperlink>
    </w:p>
    <w:tbl>
      <w:tblPr>
        <w:tblStyle w:val="a9"/>
        <w:tblW w:w="0" w:type="auto"/>
        <w:tblLook w:val="04A0" w:firstRow="1" w:lastRow="0" w:firstColumn="1" w:lastColumn="0" w:noHBand="0" w:noVBand="1"/>
      </w:tblPr>
      <w:tblGrid>
        <w:gridCol w:w="3256"/>
        <w:gridCol w:w="794"/>
        <w:gridCol w:w="794"/>
        <w:gridCol w:w="794"/>
        <w:gridCol w:w="794"/>
        <w:gridCol w:w="794"/>
        <w:gridCol w:w="794"/>
        <w:gridCol w:w="794"/>
        <w:gridCol w:w="794"/>
        <w:gridCol w:w="794"/>
      </w:tblGrid>
      <w:tr w:rsidR="00B04121" w:rsidRPr="006851AE" w14:paraId="5B693EEB" w14:textId="77777777" w:rsidTr="00B04121">
        <w:trPr>
          <w:trHeight w:val="283"/>
        </w:trPr>
        <w:tc>
          <w:tcPr>
            <w:tcW w:w="3256" w:type="dxa"/>
            <w:noWrap/>
            <w:hideMark/>
          </w:tcPr>
          <w:p w14:paraId="3D979C68" w14:textId="77777777" w:rsidR="00B04121" w:rsidRPr="006851AE" w:rsidRDefault="00B04121">
            <w:pPr>
              <w:rPr>
                <w:rFonts w:ascii="Franklin Gothic Book" w:hAnsi="Franklin Gothic Book"/>
              </w:rPr>
            </w:pPr>
          </w:p>
        </w:tc>
        <w:tc>
          <w:tcPr>
            <w:tcW w:w="794" w:type="dxa"/>
            <w:noWrap/>
            <w:vAlign w:val="center"/>
            <w:hideMark/>
          </w:tcPr>
          <w:p w14:paraId="7C580E21"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1993</w:t>
            </w:r>
          </w:p>
        </w:tc>
        <w:tc>
          <w:tcPr>
            <w:tcW w:w="794" w:type="dxa"/>
            <w:noWrap/>
            <w:vAlign w:val="center"/>
            <w:hideMark/>
          </w:tcPr>
          <w:p w14:paraId="59230BB6"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1994</w:t>
            </w:r>
          </w:p>
        </w:tc>
        <w:tc>
          <w:tcPr>
            <w:tcW w:w="794" w:type="dxa"/>
            <w:noWrap/>
            <w:vAlign w:val="center"/>
            <w:hideMark/>
          </w:tcPr>
          <w:p w14:paraId="30852B8C"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1995</w:t>
            </w:r>
          </w:p>
        </w:tc>
        <w:tc>
          <w:tcPr>
            <w:tcW w:w="794" w:type="dxa"/>
            <w:noWrap/>
            <w:vAlign w:val="center"/>
            <w:hideMark/>
          </w:tcPr>
          <w:p w14:paraId="7FE458F2"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1996</w:t>
            </w:r>
          </w:p>
        </w:tc>
        <w:tc>
          <w:tcPr>
            <w:tcW w:w="794" w:type="dxa"/>
            <w:noWrap/>
            <w:vAlign w:val="center"/>
            <w:hideMark/>
          </w:tcPr>
          <w:p w14:paraId="763539DE"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1997</w:t>
            </w:r>
          </w:p>
        </w:tc>
        <w:tc>
          <w:tcPr>
            <w:tcW w:w="794" w:type="dxa"/>
            <w:noWrap/>
            <w:vAlign w:val="center"/>
            <w:hideMark/>
          </w:tcPr>
          <w:p w14:paraId="72F9E086"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1998</w:t>
            </w:r>
          </w:p>
        </w:tc>
        <w:tc>
          <w:tcPr>
            <w:tcW w:w="794" w:type="dxa"/>
            <w:noWrap/>
            <w:vAlign w:val="center"/>
            <w:hideMark/>
          </w:tcPr>
          <w:p w14:paraId="77275DA7"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1999</w:t>
            </w:r>
          </w:p>
        </w:tc>
        <w:tc>
          <w:tcPr>
            <w:tcW w:w="794" w:type="dxa"/>
            <w:noWrap/>
            <w:vAlign w:val="center"/>
            <w:hideMark/>
          </w:tcPr>
          <w:p w14:paraId="3C40BBF1"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2000</w:t>
            </w:r>
          </w:p>
        </w:tc>
        <w:tc>
          <w:tcPr>
            <w:tcW w:w="794" w:type="dxa"/>
            <w:noWrap/>
            <w:vAlign w:val="center"/>
            <w:hideMark/>
          </w:tcPr>
          <w:p w14:paraId="1A76D229" w14:textId="77777777" w:rsidR="00B04121" w:rsidRPr="006851AE" w:rsidRDefault="00B04121" w:rsidP="00B04121">
            <w:pPr>
              <w:jc w:val="center"/>
              <w:rPr>
                <w:rFonts w:ascii="Franklin Gothic Book" w:hAnsi="Franklin Gothic Book"/>
                <w:b/>
              </w:rPr>
            </w:pPr>
            <w:r w:rsidRPr="006851AE">
              <w:rPr>
                <w:rFonts w:ascii="Franklin Gothic Book" w:hAnsi="Franklin Gothic Book"/>
                <w:b/>
              </w:rPr>
              <w:t>2001</w:t>
            </w:r>
          </w:p>
        </w:tc>
      </w:tr>
      <w:tr w:rsidR="00B04121" w:rsidRPr="006851AE" w14:paraId="0DC959BD" w14:textId="77777777" w:rsidTr="00B04121">
        <w:trPr>
          <w:trHeight w:val="283"/>
        </w:trPr>
        <w:tc>
          <w:tcPr>
            <w:tcW w:w="3256" w:type="dxa"/>
            <w:noWrap/>
            <w:hideMark/>
          </w:tcPr>
          <w:p w14:paraId="6F9F96E8" w14:textId="77777777" w:rsidR="00B04121" w:rsidRPr="006851AE" w:rsidRDefault="00B04121">
            <w:pPr>
              <w:rPr>
                <w:rFonts w:ascii="Franklin Gothic Book" w:hAnsi="Franklin Gothic Book"/>
              </w:rPr>
            </w:pPr>
            <w:r w:rsidRPr="006851AE">
              <w:rPr>
                <w:rFonts w:ascii="Franklin Gothic Book" w:hAnsi="Franklin Gothic Book"/>
              </w:rPr>
              <w:t>Безусловно, лучше</w:t>
            </w:r>
          </w:p>
        </w:tc>
        <w:tc>
          <w:tcPr>
            <w:tcW w:w="794" w:type="dxa"/>
            <w:noWrap/>
            <w:vAlign w:val="center"/>
            <w:hideMark/>
          </w:tcPr>
          <w:p w14:paraId="586D44C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794" w:type="dxa"/>
            <w:noWrap/>
            <w:vAlign w:val="center"/>
            <w:hideMark/>
          </w:tcPr>
          <w:p w14:paraId="72F57CD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4EC3DE9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4B3EF23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48DFEE85"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51CE2E6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c>
          <w:tcPr>
            <w:tcW w:w="794" w:type="dxa"/>
            <w:noWrap/>
            <w:vAlign w:val="center"/>
            <w:hideMark/>
          </w:tcPr>
          <w:p w14:paraId="6DD7B15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06BC053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7621E7D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r>
      <w:tr w:rsidR="00B04121" w:rsidRPr="006851AE" w14:paraId="70088B20" w14:textId="77777777" w:rsidTr="00B04121">
        <w:trPr>
          <w:trHeight w:val="283"/>
        </w:trPr>
        <w:tc>
          <w:tcPr>
            <w:tcW w:w="3256" w:type="dxa"/>
            <w:noWrap/>
            <w:hideMark/>
          </w:tcPr>
          <w:p w14:paraId="008467BA" w14:textId="77777777" w:rsidR="00B04121" w:rsidRPr="006851AE" w:rsidRDefault="00B04121">
            <w:pPr>
              <w:rPr>
                <w:rFonts w:ascii="Franklin Gothic Book" w:hAnsi="Franklin Gothic Book"/>
              </w:rPr>
            </w:pPr>
            <w:r w:rsidRPr="006851AE">
              <w:rPr>
                <w:rFonts w:ascii="Franklin Gothic Book" w:hAnsi="Franklin Gothic Book"/>
              </w:rPr>
              <w:t>Надеюсь, что лучше</w:t>
            </w:r>
          </w:p>
        </w:tc>
        <w:tc>
          <w:tcPr>
            <w:tcW w:w="794" w:type="dxa"/>
            <w:noWrap/>
            <w:vAlign w:val="center"/>
            <w:hideMark/>
          </w:tcPr>
          <w:p w14:paraId="728C09A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35</w:t>
            </w:r>
          </w:p>
        </w:tc>
        <w:tc>
          <w:tcPr>
            <w:tcW w:w="794" w:type="dxa"/>
            <w:noWrap/>
            <w:vAlign w:val="center"/>
            <w:hideMark/>
          </w:tcPr>
          <w:p w14:paraId="015B6FF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42</w:t>
            </w:r>
          </w:p>
        </w:tc>
        <w:tc>
          <w:tcPr>
            <w:tcW w:w="794" w:type="dxa"/>
            <w:noWrap/>
            <w:vAlign w:val="center"/>
            <w:hideMark/>
          </w:tcPr>
          <w:p w14:paraId="2BE408F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36</w:t>
            </w:r>
          </w:p>
        </w:tc>
        <w:tc>
          <w:tcPr>
            <w:tcW w:w="794" w:type="dxa"/>
            <w:noWrap/>
            <w:vAlign w:val="center"/>
            <w:hideMark/>
          </w:tcPr>
          <w:p w14:paraId="6638AD3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33</w:t>
            </w:r>
          </w:p>
        </w:tc>
        <w:tc>
          <w:tcPr>
            <w:tcW w:w="794" w:type="dxa"/>
            <w:noWrap/>
            <w:vAlign w:val="center"/>
            <w:hideMark/>
          </w:tcPr>
          <w:p w14:paraId="275A193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28</w:t>
            </w:r>
          </w:p>
        </w:tc>
        <w:tc>
          <w:tcPr>
            <w:tcW w:w="794" w:type="dxa"/>
            <w:noWrap/>
            <w:vAlign w:val="center"/>
            <w:hideMark/>
          </w:tcPr>
          <w:p w14:paraId="4687443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31</w:t>
            </w:r>
          </w:p>
        </w:tc>
        <w:tc>
          <w:tcPr>
            <w:tcW w:w="794" w:type="dxa"/>
            <w:noWrap/>
            <w:vAlign w:val="center"/>
            <w:hideMark/>
          </w:tcPr>
          <w:p w14:paraId="4E5143B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27</w:t>
            </w:r>
          </w:p>
        </w:tc>
        <w:tc>
          <w:tcPr>
            <w:tcW w:w="794" w:type="dxa"/>
            <w:noWrap/>
            <w:vAlign w:val="center"/>
            <w:hideMark/>
          </w:tcPr>
          <w:p w14:paraId="1E9F3A0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46</w:t>
            </w:r>
          </w:p>
        </w:tc>
        <w:tc>
          <w:tcPr>
            <w:tcW w:w="794" w:type="dxa"/>
            <w:noWrap/>
            <w:vAlign w:val="center"/>
            <w:hideMark/>
          </w:tcPr>
          <w:p w14:paraId="5D826FD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51</w:t>
            </w:r>
          </w:p>
        </w:tc>
      </w:tr>
      <w:tr w:rsidR="00B04121" w:rsidRPr="006851AE" w14:paraId="0038A7AA" w14:textId="77777777" w:rsidTr="00B04121">
        <w:trPr>
          <w:trHeight w:val="283"/>
        </w:trPr>
        <w:tc>
          <w:tcPr>
            <w:tcW w:w="3256" w:type="dxa"/>
            <w:noWrap/>
            <w:hideMark/>
          </w:tcPr>
          <w:p w14:paraId="12CE418A" w14:textId="77777777" w:rsidR="00B04121" w:rsidRPr="006851AE" w:rsidRDefault="00B04121">
            <w:pPr>
              <w:rPr>
                <w:rFonts w:ascii="Franklin Gothic Book" w:hAnsi="Franklin Gothic Book"/>
              </w:rPr>
            </w:pPr>
            <w:r w:rsidRPr="006851AE">
              <w:rPr>
                <w:rFonts w:ascii="Franklin Gothic Book" w:hAnsi="Franklin Gothic Book"/>
              </w:rPr>
              <w:t>Думаю, что хуже не будет</w:t>
            </w:r>
          </w:p>
        </w:tc>
        <w:tc>
          <w:tcPr>
            <w:tcW w:w="794" w:type="dxa"/>
            <w:noWrap/>
            <w:vAlign w:val="center"/>
            <w:hideMark/>
          </w:tcPr>
          <w:p w14:paraId="0DB508C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794" w:type="dxa"/>
            <w:noWrap/>
            <w:vAlign w:val="center"/>
            <w:hideMark/>
          </w:tcPr>
          <w:p w14:paraId="751F66C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10</w:t>
            </w:r>
          </w:p>
        </w:tc>
        <w:tc>
          <w:tcPr>
            <w:tcW w:w="794" w:type="dxa"/>
            <w:noWrap/>
            <w:vAlign w:val="center"/>
            <w:hideMark/>
          </w:tcPr>
          <w:p w14:paraId="50B5E27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794" w:type="dxa"/>
            <w:noWrap/>
            <w:vAlign w:val="center"/>
            <w:hideMark/>
          </w:tcPr>
          <w:p w14:paraId="6CBEB04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794" w:type="dxa"/>
            <w:noWrap/>
            <w:vAlign w:val="center"/>
            <w:hideMark/>
          </w:tcPr>
          <w:p w14:paraId="6A7E3A1C"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794" w:type="dxa"/>
            <w:noWrap/>
            <w:vAlign w:val="center"/>
            <w:hideMark/>
          </w:tcPr>
          <w:p w14:paraId="0788309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20</w:t>
            </w:r>
          </w:p>
        </w:tc>
        <w:tc>
          <w:tcPr>
            <w:tcW w:w="794" w:type="dxa"/>
            <w:noWrap/>
            <w:vAlign w:val="center"/>
            <w:hideMark/>
          </w:tcPr>
          <w:p w14:paraId="0EBD0AB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14</w:t>
            </w:r>
          </w:p>
        </w:tc>
        <w:tc>
          <w:tcPr>
            <w:tcW w:w="794" w:type="dxa"/>
            <w:noWrap/>
            <w:vAlign w:val="center"/>
            <w:hideMark/>
          </w:tcPr>
          <w:p w14:paraId="054FE91E"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c>
          <w:tcPr>
            <w:tcW w:w="794" w:type="dxa"/>
            <w:noWrap/>
            <w:vAlign w:val="center"/>
            <w:hideMark/>
          </w:tcPr>
          <w:p w14:paraId="65AEDBF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r>
      <w:tr w:rsidR="00B04121" w:rsidRPr="006851AE" w14:paraId="4C6999E9" w14:textId="77777777" w:rsidTr="00B04121">
        <w:trPr>
          <w:trHeight w:val="283"/>
        </w:trPr>
        <w:tc>
          <w:tcPr>
            <w:tcW w:w="3256" w:type="dxa"/>
            <w:noWrap/>
            <w:hideMark/>
          </w:tcPr>
          <w:p w14:paraId="1884C295" w14:textId="77777777" w:rsidR="00B04121" w:rsidRPr="006851AE" w:rsidRDefault="00B04121">
            <w:pPr>
              <w:rPr>
                <w:rFonts w:ascii="Franklin Gothic Book" w:hAnsi="Franklin Gothic Book"/>
              </w:rPr>
            </w:pPr>
            <w:r w:rsidRPr="006851AE">
              <w:rPr>
                <w:rFonts w:ascii="Franklin Gothic Book" w:hAnsi="Franklin Gothic Book"/>
              </w:rPr>
              <w:t>Без перемен</w:t>
            </w:r>
          </w:p>
        </w:tc>
        <w:tc>
          <w:tcPr>
            <w:tcW w:w="794" w:type="dxa"/>
            <w:noWrap/>
            <w:vAlign w:val="center"/>
            <w:hideMark/>
          </w:tcPr>
          <w:p w14:paraId="38298CD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21</w:t>
            </w:r>
          </w:p>
        </w:tc>
        <w:tc>
          <w:tcPr>
            <w:tcW w:w="794" w:type="dxa"/>
            <w:noWrap/>
            <w:vAlign w:val="center"/>
            <w:hideMark/>
          </w:tcPr>
          <w:p w14:paraId="2D0D23F3"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23</w:t>
            </w:r>
          </w:p>
        </w:tc>
        <w:tc>
          <w:tcPr>
            <w:tcW w:w="794" w:type="dxa"/>
            <w:noWrap/>
            <w:vAlign w:val="center"/>
            <w:hideMark/>
          </w:tcPr>
          <w:p w14:paraId="6C28F96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20</w:t>
            </w:r>
          </w:p>
        </w:tc>
        <w:tc>
          <w:tcPr>
            <w:tcW w:w="794" w:type="dxa"/>
            <w:noWrap/>
            <w:vAlign w:val="center"/>
            <w:hideMark/>
          </w:tcPr>
          <w:p w14:paraId="7AF4628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26</w:t>
            </w:r>
          </w:p>
        </w:tc>
        <w:tc>
          <w:tcPr>
            <w:tcW w:w="794" w:type="dxa"/>
            <w:noWrap/>
            <w:vAlign w:val="center"/>
            <w:hideMark/>
          </w:tcPr>
          <w:p w14:paraId="0C755A0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30</w:t>
            </w:r>
          </w:p>
        </w:tc>
        <w:tc>
          <w:tcPr>
            <w:tcW w:w="794" w:type="dxa"/>
            <w:noWrap/>
            <w:vAlign w:val="center"/>
            <w:hideMark/>
          </w:tcPr>
          <w:p w14:paraId="0D0B3E7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25</w:t>
            </w:r>
          </w:p>
        </w:tc>
        <w:tc>
          <w:tcPr>
            <w:tcW w:w="794" w:type="dxa"/>
            <w:noWrap/>
            <w:vAlign w:val="center"/>
            <w:hideMark/>
          </w:tcPr>
          <w:p w14:paraId="0368547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27</w:t>
            </w:r>
          </w:p>
        </w:tc>
        <w:tc>
          <w:tcPr>
            <w:tcW w:w="794" w:type="dxa"/>
            <w:noWrap/>
            <w:vAlign w:val="center"/>
            <w:hideMark/>
          </w:tcPr>
          <w:p w14:paraId="547D2F0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18</w:t>
            </w:r>
          </w:p>
        </w:tc>
        <w:tc>
          <w:tcPr>
            <w:tcW w:w="794" w:type="dxa"/>
            <w:noWrap/>
            <w:vAlign w:val="center"/>
            <w:hideMark/>
          </w:tcPr>
          <w:p w14:paraId="6181D231"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17</w:t>
            </w:r>
          </w:p>
        </w:tc>
      </w:tr>
      <w:tr w:rsidR="00B04121" w:rsidRPr="006851AE" w14:paraId="20C63175" w14:textId="77777777" w:rsidTr="00B04121">
        <w:trPr>
          <w:trHeight w:val="283"/>
        </w:trPr>
        <w:tc>
          <w:tcPr>
            <w:tcW w:w="3256" w:type="dxa"/>
            <w:noWrap/>
            <w:hideMark/>
          </w:tcPr>
          <w:p w14:paraId="0A426002" w14:textId="77777777" w:rsidR="00B04121" w:rsidRPr="006851AE" w:rsidRDefault="00B04121">
            <w:pPr>
              <w:rPr>
                <w:rFonts w:ascii="Franklin Gothic Book" w:hAnsi="Franklin Gothic Book"/>
              </w:rPr>
            </w:pPr>
            <w:r w:rsidRPr="006851AE">
              <w:rPr>
                <w:rFonts w:ascii="Franklin Gothic Book" w:hAnsi="Franklin Gothic Book"/>
              </w:rPr>
              <w:t>Пожалуй, будет хуже</w:t>
            </w:r>
          </w:p>
        </w:tc>
        <w:tc>
          <w:tcPr>
            <w:tcW w:w="794" w:type="dxa"/>
            <w:noWrap/>
            <w:vAlign w:val="center"/>
            <w:hideMark/>
          </w:tcPr>
          <w:p w14:paraId="2F69D07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23</w:t>
            </w:r>
          </w:p>
        </w:tc>
        <w:tc>
          <w:tcPr>
            <w:tcW w:w="794" w:type="dxa"/>
            <w:noWrap/>
            <w:vAlign w:val="center"/>
            <w:hideMark/>
          </w:tcPr>
          <w:p w14:paraId="096F57B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794" w:type="dxa"/>
            <w:noWrap/>
            <w:vAlign w:val="center"/>
            <w:hideMark/>
          </w:tcPr>
          <w:p w14:paraId="0F851CA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15</w:t>
            </w:r>
          </w:p>
        </w:tc>
        <w:tc>
          <w:tcPr>
            <w:tcW w:w="794" w:type="dxa"/>
            <w:noWrap/>
            <w:vAlign w:val="center"/>
            <w:hideMark/>
          </w:tcPr>
          <w:p w14:paraId="00A9720A"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12</w:t>
            </w:r>
          </w:p>
        </w:tc>
        <w:tc>
          <w:tcPr>
            <w:tcW w:w="794" w:type="dxa"/>
            <w:noWrap/>
            <w:vAlign w:val="center"/>
            <w:hideMark/>
          </w:tcPr>
          <w:p w14:paraId="7F8899A9"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19</w:t>
            </w:r>
          </w:p>
        </w:tc>
        <w:tc>
          <w:tcPr>
            <w:tcW w:w="794" w:type="dxa"/>
            <w:noWrap/>
            <w:vAlign w:val="center"/>
            <w:hideMark/>
          </w:tcPr>
          <w:p w14:paraId="367BD2CB" w14:textId="77777777" w:rsidR="00B04121" w:rsidRPr="006851AE" w:rsidRDefault="00B04121" w:rsidP="00B04121">
            <w:pPr>
              <w:jc w:val="center"/>
              <w:rPr>
                <w:rFonts w:ascii="Franklin Gothic Book" w:hAnsi="Franklin Gothic Book"/>
              </w:rPr>
            </w:pPr>
            <w:r w:rsidRPr="006851AE">
              <w:rPr>
                <w:rFonts w:ascii="Franklin Gothic Book" w:hAnsi="Franklin Gothic Book"/>
              </w:rPr>
              <w:t>9</w:t>
            </w:r>
          </w:p>
        </w:tc>
        <w:tc>
          <w:tcPr>
            <w:tcW w:w="794" w:type="dxa"/>
            <w:noWrap/>
            <w:vAlign w:val="center"/>
            <w:hideMark/>
          </w:tcPr>
          <w:p w14:paraId="4752986D" w14:textId="77777777" w:rsidR="00B04121" w:rsidRPr="006851AE" w:rsidRDefault="00B04121" w:rsidP="00B04121">
            <w:pPr>
              <w:jc w:val="center"/>
              <w:rPr>
                <w:rFonts w:ascii="Franklin Gothic Book" w:hAnsi="Franklin Gothic Book"/>
              </w:rPr>
            </w:pPr>
            <w:r w:rsidRPr="006851AE">
              <w:rPr>
                <w:rFonts w:ascii="Franklin Gothic Book" w:hAnsi="Franklin Gothic Book"/>
              </w:rPr>
              <w:t>23</w:t>
            </w:r>
          </w:p>
        </w:tc>
        <w:tc>
          <w:tcPr>
            <w:tcW w:w="794" w:type="dxa"/>
            <w:noWrap/>
            <w:vAlign w:val="center"/>
            <w:hideMark/>
          </w:tcPr>
          <w:p w14:paraId="46AE6FE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2D07D6B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r>
      <w:tr w:rsidR="00B04121" w:rsidRPr="006851AE" w14:paraId="2275C74E" w14:textId="77777777" w:rsidTr="00B04121">
        <w:trPr>
          <w:trHeight w:val="283"/>
        </w:trPr>
        <w:tc>
          <w:tcPr>
            <w:tcW w:w="3256" w:type="dxa"/>
            <w:noWrap/>
            <w:hideMark/>
          </w:tcPr>
          <w:p w14:paraId="6E6427B3" w14:textId="77777777" w:rsidR="00B04121" w:rsidRPr="006851AE" w:rsidRDefault="00B04121">
            <w:pPr>
              <w:rPr>
                <w:rFonts w:ascii="Franklin Gothic Book" w:hAnsi="Franklin Gothic Book"/>
              </w:rPr>
            </w:pPr>
            <w:r w:rsidRPr="006851AE">
              <w:rPr>
                <w:rFonts w:ascii="Franklin Gothic Book" w:hAnsi="Franklin Gothic Book"/>
              </w:rPr>
              <w:t>Затруднились ответить</w:t>
            </w:r>
          </w:p>
        </w:tc>
        <w:tc>
          <w:tcPr>
            <w:tcW w:w="794" w:type="dxa"/>
            <w:noWrap/>
            <w:vAlign w:val="center"/>
            <w:hideMark/>
          </w:tcPr>
          <w:p w14:paraId="1353E1D6" w14:textId="77777777" w:rsidR="00B04121" w:rsidRPr="006851AE" w:rsidRDefault="00B04121" w:rsidP="00B04121">
            <w:pPr>
              <w:jc w:val="center"/>
              <w:rPr>
                <w:rFonts w:ascii="Franklin Gothic Book" w:hAnsi="Franklin Gothic Book"/>
              </w:rPr>
            </w:pPr>
            <w:r w:rsidRPr="006851AE">
              <w:rPr>
                <w:rFonts w:ascii="Franklin Gothic Book" w:hAnsi="Franklin Gothic Book"/>
              </w:rPr>
              <w:t>6</w:t>
            </w:r>
          </w:p>
        </w:tc>
        <w:tc>
          <w:tcPr>
            <w:tcW w:w="794" w:type="dxa"/>
            <w:noWrap/>
            <w:vAlign w:val="center"/>
            <w:hideMark/>
          </w:tcPr>
          <w:p w14:paraId="140B801F"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183EF3A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42158DE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4FF1C10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0886981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11</w:t>
            </w:r>
          </w:p>
        </w:tc>
        <w:tc>
          <w:tcPr>
            <w:tcW w:w="794" w:type="dxa"/>
            <w:noWrap/>
            <w:vAlign w:val="center"/>
            <w:hideMark/>
          </w:tcPr>
          <w:p w14:paraId="2E855178" w14:textId="77777777" w:rsidR="00B04121" w:rsidRPr="006851AE" w:rsidRDefault="00B04121" w:rsidP="00B04121">
            <w:pPr>
              <w:jc w:val="center"/>
              <w:rPr>
                <w:rFonts w:ascii="Franklin Gothic Book" w:hAnsi="Franklin Gothic Book"/>
              </w:rPr>
            </w:pPr>
            <w:r w:rsidRPr="006851AE">
              <w:rPr>
                <w:rFonts w:ascii="Franklin Gothic Book" w:hAnsi="Franklin Gothic Book"/>
              </w:rPr>
              <w:t>8</w:t>
            </w:r>
          </w:p>
        </w:tc>
        <w:tc>
          <w:tcPr>
            <w:tcW w:w="794" w:type="dxa"/>
            <w:noWrap/>
            <w:vAlign w:val="center"/>
            <w:hideMark/>
          </w:tcPr>
          <w:p w14:paraId="4B933B64" w14:textId="77777777" w:rsidR="00B04121" w:rsidRPr="006851AE" w:rsidRDefault="00B04121" w:rsidP="00B04121">
            <w:pPr>
              <w:jc w:val="center"/>
              <w:rPr>
                <w:rFonts w:ascii="Franklin Gothic Book" w:hAnsi="Franklin Gothic Book"/>
              </w:rPr>
            </w:pPr>
            <w:r w:rsidRPr="006851AE">
              <w:rPr>
                <w:rFonts w:ascii="Franklin Gothic Book" w:hAnsi="Franklin Gothic Book"/>
              </w:rPr>
              <w:t>7</w:t>
            </w:r>
          </w:p>
        </w:tc>
        <w:tc>
          <w:tcPr>
            <w:tcW w:w="794" w:type="dxa"/>
            <w:noWrap/>
            <w:vAlign w:val="center"/>
            <w:hideMark/>
          </w:tcPr>
          <w:p w14:paraId="6A5A3A27" w14:textId="77777777" w:rsidR="00B04121" w:rsidRPr="006851AE" w:rsidRDefault="00B04121" w:rsidP="00B04121">
            <w:pPr>
              <w:jc w:val="center"/>
              <w:rPr>
                <w:rFonts w:ascii="Franklin Gothic Book" w:hAnsi="Franklin Gothic Book"/>
              </w:rPr>
            </w:pPr>
            <w:r w:rsidRPr="006851AE">
              <w:rPr>
                <w:rFonts w:ascii="Franklin Gothic Book" w:hAnsi="Franklin Gothic Book"/>
              </w:rPr>
              <w:t>4</w:t>
            </w:r>
          </w:p>
        </w:tc>
      </w:tr>
    </w:tbl>
    <w:p w14:paraId="1B6BCCB6" w14:textId="77777777" w:rsidR="004971A5" w:rsidRPr="006851AE" w:rsidRDefault="004971A5" w:rsidP="004971A5">
      <w:pPr>
        <w:rPr>
          <w:rFonts w:ascii="Franklin Gothic Book" w:hAnsi="Franklin Gothic Book"/>
          <w:lang w:val="en-US"/>
        </w:rPr>
      </w:pPr>
    </w:p>
    <w:p w14:paraId="11991FA3" w14:textId="77777777" w:rsidR="00EE0825" w:rsidRPr="006851AE" w:rsidRDefault="00EE0825">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3A5F6890" w14:textId="77777777" w:rsidR="00EE0825" w:rsidRPr="006851AE" w:rsidRDefault="00192075" w:rsidP="00192075">
      <w:pPr>
        <w:pStyle w:val="1"/>
        <w:numPr>
          <w:ilvl w:val="0"/>
          <w:numId w:val="3"/>
        </w:numPr>
        <w:jc w:val="center"/>
        <w:rPr>
          <w:rFonts w:ascii="Franklin Gothic Book" w:hAnsi="Franklin Gothic Book"/>
          <w:b/>
          <w:color w:val="auto"/>
          <w:u w:val="single"/>
        </w:rPr>
      </w:pPr>
      <w:bookmarkStart w:id="8" w:name="_Toc84335709"/>
      <w:r w:rsidRPr="006851AE">
        <w:rPr>
          <w:rFonts w:ascii="Franklin Gothic Book" w:hAnsi="Franklin Gothic Book"/>
          <w:b/>
          <w:color w:val="auto"/>
          <w:u w:val="single"/>
        </w:rPr>
        <w:lastRenderedPageBreak/>
        <w:t>МЕЧТЫ</w:t>
      </w:r>
      <w:bookmarkEnd w:id="8"/>
    </w:p>
    <w:p w14:paraId="793B2690" w14:textId="16987707" w:rsidR="007E47D0" w:rsidRPr="006851AE" w:rsidRDefault="007E47D0" w:rsidP="00CA6B41">
      <w:pPr>
        <w:spacing w:before="240" w:after="0"/>
        <w:jc w:val="center"/>
        <w:rPr>
          <w:rFonts w:ascii="Franklin Gothic Book" w:hAnsi="Franklin Gothic Book"/>
        </w:rPr>
      </w:pPr>
      <w:r w:rsidRPr="006851AE">
        <w:rPr>
          <w:rFonts w:ascii="Franklin Gothic Book" w:hAnsi="Franklin Gothic Book"/>
          <w:b/>
          <w:bCs/>
        </w:rPr>
        <w:t xml:space="preserve">Есть ли у Вас заветная мечта? И если да, </w:t>
      </w:r>
      <w:proofErr w:type="gramStart"/>
      <w:r w:rsidRPr="006851AE">
        <w:rPr>
          <w:rFonts w:ascii="Franklin Gothic Book" w:hAnsi="Franklin Gothic Book"/>
          <w:b/>
          <w:bCs/>
        </w:rPr>
        <w:t>то</w:t>
      </w:r>
      <w:proofErr w:type="gramEnd"/>
      <w:r w:rsidRPr="006851AE">
        <w:rPr>
          <w:rFonts w:ascii="Franklin Gothic Book" w:hAnsi="Franklin Gothic Book"/>
          <w:b/>
          <w:bCs/>
        </w:rPr>
        <w:t xml:space="preserve"> о чем Вы мечтаете?</w:t>
      </w:r>
      <w:r w:rsidRPr="006851AE">
        <w:rPr>
          <w:rFonts w:ascii="Franklin Gothic Book" w:hAnsi="Franklin Gothic Book"/>
        </w:rPr>
        <w:t xml:space="preserve"> (открытый вопрос, один ответ, % от всех опрошенных, представлены ответы от 2% респондентов,</w:t>
      </w:r>
      <w:r w:rsidR="00072D44" w:rsidRPr="00072D44">
        <w:rPr>
          <w:rFonts w:ascii="Franklin Gothic Book" w:hAnsi="Franklin Gothic Book"/>
        </w:rPr>
        <w:t xml:space="preserve"> </w:t>
      </w:r>
      <w:r w:rsidR="00072D44">
        <w:rPr>
          <w:rFonts w:ascii="Franklin Gothic Book" w:hAnsi="Franklin Gothic Book"/>
        </w:rPr>
        <w:t>декабрь</w:t>
      </w:r>
      <w:r w:rsidRPr="006851AE">
        <w:rPr>
          <w:rFonts w:ascii="Franklin Gothic Book" w:hAnsi="Franklin Gothic Book"/>
        </w:rPr>
        <w:t xml:space="preserve"> </w:t>
      </w:r>
      <w:r w:rsidR="00072D44" w:rsidRPr="00072D44">
        <w:rPr>
          <w:rFonts w:ascii="Franklin Gothic Book" w:hAnsi="Franklin Gothic Book"/>
        </w:rPr>
        <w:t>2020</w:t>
      </w:r>
      <w:r w:rsidRPr="006851AE">
        <w:rPr>
          <w:rFonts w:ascii="Franklin Gothic Book" w:hAnsi="Franklin Gothic Book"/>
        </w:rPr>
        <w:t>)</w:t>
      </w:r>
    </w:p>
    <w:p w14:paraId="6D4362BD" w14:textId="77777777" w:rsidR="007E47D0" w:rsidRPr="006851AE" w:rsidRDefault="007E47D0" w:rsidP="007E47D0">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49" w:history="1">
        <w:r w:rsidRPr="006851AE">
          <w:rPr>
            <w:rStyle w:val="a4"/>
            <w:rFonts w:ascii="Franklin Gothic Book" w:hAnsi="Franklin Gothic Book"/>
          </w:rPr>
          <w:t>https://wciom.ru/analytical-reviews/analiticheskii-obzor/o-chem-mechtajut-rossijane</w:t>
        </w:r>
      </w:hyperlink>
      <w:r w:rsidRPr="006851AE">
        <w:rPr>
          <w:rFonts w:ascii="Franklin Gothic Book" w:hAnsi="Franklin Gothic Book"/>
        </w:rPr>
        <w:t xml:space="preserve"> </w:t>
      </w:r>
    </w:p>
    <w:tbl>
      <w:tblPr>
        <w:tblStyle w:val="a9"/>
        <w:tblW w:w="10680" w:type="dxa"/>
        <w:tblInd w:w="-147" w:type="dxa"/>
        <w:tblLook w:val="04A0" w:firstRow="1" w:lastRow="0" w:firstColumn="1" w:lastColumn="0" w:noHBand="0" w:noVBand="1"/>
      </w:tblPr>
      <w:tblGrid>
        <w:gridCol w:w="9214"/>
        <w:gridCol w:w="733"/>
        <w:gridCol w:w="733"/>
      </w:tblGrid>
      <w:tr w:rsidR="007E47D0" w:rsidRPr="006851AE" w14:paraId="6C3C68DD" w14:textId="77777777" w:rsidTr="00B93E9A">
        <w:trPr>
          <w:trHeight w:val="227"/>
        </w:trPr>
        <w:tc>
          <w:tcPr>
            <w:tcW w:w="9214" w:type="dxa"/>
            <w:noWrap/>
            <w:hideMark/>
          </w:tcPr>
          <w:p w14:paraId="4D2FD363" w14:textId="77777777" w:rsidR="007E47D0" w:rsidRPr="006851AE" w:rsidRDefault="007E47D0">
            <w:pPr>
              <w:rPr>
                <w:rFonts w:ascii="Franklin Gothic Book" w:hAnsi="Franklin Gothic Book"/>
              </w:rPr>
            </w:pPr>
          </w:p>
        </w:tc>
        <w:tc>
          <w:tcPr>
            <w:tcW w:w="733" w:type="dxa"/>
            <w:noWrap/>
            <w:vAlign w:val="center"/>
            <w:hideMark/>
          </w:tcPr>
          <w:p w14:paraId="3ECD5801" w14:textId="77777777" w:rsidR="007E47D0" w:rsidRPr="006851AE" w:rsidRDefault="007E47D0" w:rsidP="009308B7">
            <w:pPr>
              <w:jc w:val="center"/>
              <w:rPr>
                <w:rFonts w:ascii="Franklin Gothic Book" w:hAnsi="Franklin Gothic Book"/>
                <w:b/>
              </w:rPr>
            </w:pPr>
            <w:r w:rsidRPr="006851AE">
              <w:rPr>
                <w:rFonts w:ascii="Franklin Gothic Book" w:hAnsi="Franklin Gothic Book"/>
                <w:b/>
              </w:rPr>
              <w:t>2019</w:t>
            </w:r>
          </w:p>
        </w:tc>
        <w:tc>
          <w:tcPr>
            <w:tcW w:w="733" w:type="dxa"/>
            <w:noWrap/>
            <w:vAlign w:val="center"/>
            <w:hideMark/>
          </w:tcPr>
          <w:p w14:paraId="66B5EC70" w14:textId="77777777" w:rsidR="007E47D0" w:rsidRPr="006851AE" w:rsidRDefault="007E47D0" w:rsidP="009308B7">
            <w:pPr>
              <w:jc w:val="center"/>
              <w:rPr>
                <w:rFonts w:ascii="Franklin Gothic Book" w:hAnsi="Franklin Gothic Book"/>
                <w:b/>
              </w:rPr>
            </w:pPr>
            <w:r w:rsidRPr="006851AE">
              <w:rPr>
                <w:rFonts w:ascii="Franklin Gothic Book" w:hAnsi="Franklin Gothic Book"/>
                <w:b/>
              </w:rPr>
              <w:t>2020</w:t>
            </w:r>
          </w:p>
        </w:tc>
      </w:tr>
      <w:tr w:rsidR="007E47D0" w:rsidRPr="006851AE" w14:paraId="16B9E4FD" w14:textId="77777777" w:rsidTr="00B93E9A">
        <w:trPr>
          <w:trHeight w:val="227"/>
        </w:trPr>
        <w:tc>
          <w:tcPr>
            <w:tcW w:w="9214" w:type="dxa"/>
            <w:noWrap/>
            <w:hideMark/>
          </w:tcPr>
          <w:p w14:paraId="648FE0DE" w14:textId="77777777" w:rsidR="007E47D0" w:rsidRPr="006851AE" w:rsidRDefault="007E47D0">
            <w:pPr>
              <w:rPr>
                <w:rFonts w:ascii="Franklin Gothic Book" w:hAnsi="Franklin Gothic Book"/>
              </w:rPr>
            </w:pPr>
            <w:r w:rsidRPr="006851AE">
              <w:rPr>
                <w:rFonts w:ascii="Franklin Gothic Book" w:hAnsi="Franklin Gothic Book"/>
              </w:rPr>
              <w:t>Здоровья себе / родственникам / чтобы не болели</w:t>
            </w:r>
          </w:p>
        </w:tc>
        <w:tc>
          <w:tcPr>
            <w:tcW w:w="733" w:type="dxa"/>
            <w:noWrap/>
            <w:vAlign w:val="center"/>
            <w:hideMark/>
          </w:tcPr>
          <w:p w14:paraId="7EB284C7" w14:textId="77777777" w:rsidR="007E47D0" w:rsidRPr="006851AE" w:rsidRDefault="007E47D0" w:rsidP="009308B7">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219CC839" w14:textId="77777777" w:rsidR="007E47D0" w:rsidRPr="006851AE" w:rsidRDefault="007E47D0" w:rsidP="009308B7">
            <w:pPr>
              <w:jc w:val="center"/>
              <w:rPr>
                <w:rFonts w:ascii="Franklin Gothic Book" w:hAnsi="Franklin Gothic Book"/>
              </w:rPr>
            </w:pPr>
            <w:r w:rsidRPr="006851AE">
              <w:rPr>
                <w:rFonts w:ascii="Franklin Gothic Book" w:hAnsi="Franklin Gothic Book"/>
              </w:rPr>
              <w:t>9</w:t>
            </w:r>
          </w:p>
        </w:tc>
      </w:tr>
      <w:tr w:rsidR="007E47D0" w:rsidRPr="006851AE" w14:paraId="550B8E09" w14:textId="77777777" w:rsidTr="00B93E9A">
        <w:trPr>
          <w:trHeight w:val="227"/>
        </w:trPr>
        <w:tc>
          <w:tcPr>
            <w:tcW w:w="9214" w:type="dxa"/>
            <w:noWrap/>
            <w:hideMark/>
          </w:tcPr>
          <w:p w14:paraId="74926CD0" w14:textId="77777777" w:rsidR="007E47D0" w:rsidRPr="006851AE" w:rsidRDefault="007E47D0">
            <w:pPr>
              <w:rPr>
                <w:rFonts w:ascii="Franklin Gothic Book" w:hAnsi="Franklin Gothic Book"/>
              </w:rPr>
            </w:pPr>
            <w:r w:rsidRPr="006851AE">
              <w:rPr>
                <w:rFonts w:ascii="Franklin Gothic Book" w:hAnsi="Franklin Gothic Book"/>
              </w:rPr>
              <w:t>Квартиру себе, детям / улучшить жилищные условия Дом для семьи</w:t>
            </w:r>
          </w:p>
        </w:tc>
        <w:tc>
          <w:tcPr>
            <w:tcW w:w="733" w:type="dxa"/>
            <w:noWrap/>
            <w:vAlign w:val="center"/>
            <w:hideMark/>
          </w:tcPr>
          <w:p w14:paraId="30655C87" w14:textId="77777777" w:rsidR="007E47D0" w:rsidRPr="006851AE" w:rsidRDefault="007E47D0" w:rsidP="009308B7">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3B9B6F59" w14:textId="77777777" w:rsidR="007E47D0" w:rsidRPr="006851AE" w:rsidRDefault="007E47D0" w:rsidP="009308B7">
            <w:pPr>
              <w:jc w:val="center"/>
              <w:rPr>
                <w:rFonts w:ascii="Franklin Gothic Book" w:hAnsi="Franklin Gothic Book"/>
              </w:rPr>
            </w:pPr>
            <w:r w:rsidRPr="006851AE">
              <w:rPr>
                <w:rFonts w:ascii="Franklin Gothic Book" w:hAnsi="Franklin Gothic Book"/>
              </w:rPr>
              <w:t>8</w:t>
            </w:r>
          </w:p>
        </w:tc>
      </w:tr>
      <w:tr w:rsidR="007E47D0" w:rsidRPr="006851AE" w14:paraId="0D1B1621" w14:textId="77777777" w:rsidTr="00B93E9A">
        <w:trPr>
          <w:trHeight w:val="227"/>
        </w:trPr>
        <w:tc>
          <w:tcPr>
            <w:tcW w:w="9214" w:type="dxa"/>
            <w:noWrap/>
            <w:hideMark/>
          </w:tcPr>
          <w:p w14:paraId="3754CDE8" w14:textId="77777777" w:rsidR="007E47D0" w:rsidRPr="006851AE" w:rsidRDefault="007E47D0">
            <w:pPr>
              <w:rPr>
                <w:rFonts w:ascii="Franklin Gothic Book" w:hAnsi="Franklin Gothic Book"/>
              </w:rPr>
            </w:pPr>
            <w:r w:rsidRPr="006851AE">
              <w:rPr>
                <w:rFonts w:ascii="Franklin Gothic Book" w:hAnsi="Franklin Gothic Book"/>
              </w:rPr>
              <w:t>Путешествия / побывать за границей</w:t>
            </w:r>
          </w:p>
        </w:tc>
        <w:tc>
          <w:tcPr>
            <w:tcW w:w="733" w:type="dxa"/>
            <w:noWrap/>
            <w:vAlign w:val="center"/>
            <w:hideMark/>
          </w:tcPr>
          <w:p w14:paraId="4B6C0091" w14:textId="77777777" w:rsidR="007E47D0" w:rsidRPr="006851AE" w:rsidRDefault="007E47D0" w:rsidP="009308B7">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095E98DD" w14:textId="77777777" w:rsidR="007E47D0" w:rsidRPr="006851AE" w:rsidRDefault="007E47D0" w:rsidP="009308B7">
            <w:pPr>
              <w:jc w:val="center"/>
              <w:rPr>
                <w:rFonts w:ascii="Franklin Gothic Book" w:hAnsi="Franklin Gothic Book"/>
              </w:rPr>
            </w:pPr>
            <w:r w:rsidRPr="006851AE">
              <w:rPr>
                <w:rFonts w:ascii="Franklin Gothic Book" w:hAnsi="Franklin Gothic Book"/>
              </w:rPr>
              <w:t>5</w:t>
            </w:r>
          </w:p>
        </w:tc>
      </w:tr>
      <w:tr w:rsidR="007E47D0" w:rsidRPr="006851AE" w14:paraId="5BDF8BC8" w14:textId="77777777" w:rsidTr="00B93E9A">
        <w:trPr>
          <w:trHeight w:val="227"/>
        </w:trPr>
        <w:tc>
          <w:tcPr>
            <w:tcW w:w="9214" w:type="dxa"/>
            <w:noWrap/>
            <w:hideMark/>
          </w:tcPr>
          <w:p w14:paraId="632C9A2C" w14:textId="77777777" w:rsidR="007E47D0" w:rsidRPr="006851AE" w:rsidRDefault="007E47D0">
            <w:pPr>
              <w:rPr>
                <w:rFonts w:ascii="Franklin Gothic Book" w:hAnsi="Franklin Gothic Book"/>
              </w:rPr>
            </w:pPr>
            <w:r w:rsidRPr="006851AE">
              <w:rPr>
                <w:rFonts w:ascii="Franklin Gothic Book" w:hAnsi="Franklin Gothic Book"/>
              </w:rPr>
              <w:t>Высокий уровень жизни / жить хорошо/ денег и материального благополучия / достатка</w:t>
            </w:r>
          </w:p>
        </w:tc>
        <w:tc>
          <w:tcPr>
            <w:tcW w:w="733" w:type="dxa"/>
            <w:noWrap/>
            <w:vAlign w:val="center"/>
            <w:hideMark/>
          </w:tcPr>
          <w:p w14:paraId="41236DF0" w14:textId="77777777" w:rsidR="007E47D0" w:rsidRPr="006851AE" w:rsidRDefault="007E47D0" w:rsidP="009308B7">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073D75DE" w14:textId="77777777" w:rsidR="007E47D0" w:rsidRPr="006851AE" w:rsidRDefault="007E47D0" w:rsidP="009308B7">
            <w:pPr>
              <w:jc w:val="center"/>
              <w:rPr>
                <w:rFonts w:ascii="Franklin Gothic Book" w:hAnsi="Franklin Gothic Book"/>
              </w:rPr>
            </w:pPr>
            <w:r w:rsidRPr="006851AE">
              <w:rPr>
                <w:rFonts w:ascii="Franklin Gothic Book" w:hAnsi="Franklin Gothic Book"/>
              </w:rPr>
              <w:t>4</w:t>
            </w:r>
          </w:p>
        </w:tc>
      </w:tr>
      <w:tr w:rsidR="007E47D0" w:rsidRPr="006851AE" w14:paraId="31F38CB4" w14:textId="77777777" w:rsidTr="00B93E9A">
        <w:trPr>
          <w:trHeight w:val="227"/>
        </w:trPr>
        <w:tc>
          <w:tcPr>
            <w:tcW w:w="9214" w:type="dxa"/>
            <w:noWrap/>
            <w:hideMark/>
          </w:tcPr>
          <w:p w14:paraId="2A025219" w14:textId="085776CD" w:rsidR="007E47D0" w:rsidRPr="006851AE" w:rsidRDefault="007E47D0">
            <w:pPr>
              <w:rPr>
                <w:rFonts w:ascii="Franklin Gothic Book" w:hAnsi="Franklin Gothic Book"/>
              </w:rPr>
            </w:pPr>
            <w:r w:rsidRPr="006851AE">
              <w:rPr>
                <w:rFonts w:ascii="Franklin Gothic Book" w:hAnsi="Franklin Gothic Book"/>
              </w:rPr>
              <w:t>Выра</w:t>
            </w:r>
            <w:r w:rsidR="00B93E9A">
              <w:rPr>
                <w:rFonts w:ascii="Franklin Gothic Book" w:hAnsi="Franklin Gothic Book"/>
              </w:rPr>
              <w:t>стить детей/внуков, чтобы дети/</w:t>
            </w:r>
            <w:r w:rsidRPr="006851AE">
              <w:rPr>
                <w:rFonts w:ascii="Franklin Gothic Book" w:hAnsi="Franklin Gothic Book"/>
              </w:rPr>
              <w:t>внуки добились успеха / чтобы дети/внуки жили лучше, чем мы</w:t>
            </w:r>
          </w:p>
        </w:tc>
        <w:tc>
          <w:tcPr>
            <w:tcW w:w="733" w:type="dxa"/>
            <w:noWrap/>
            <w:vAlign w:val="center"/>
            <w:hideMark/>
          </w:tcPr>
          <w:p w14:paraId="361445C6" w14:textId="77777777" w:rsidR="007E47D0" w:rsidRPr="006851AE" w:rsidRDefault="007E47D0" w:rsidP="009308B7">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42C59BB7" w14:textId="77777777" w:rsidR="007E47D0" w:rsidRPr="006851AE" w:rsidRDefault="007E47D0" w:rsidP="009308B7">
            <w:pPr>
              <w:jc w:val="center"/>
              <w:rPr>
                <w:rFonts w:ascii="Franklin Gothic Book" w:hAnsi="Franklin Gothic Book"/>
              </w:rPr>
            </w:pPr>
            <w:r w:rsidRPr="006851AE">
              <w:rPr>
                <w:rFonts w:ascii="Franklin Gothic Book" w:hAnsi="Franklin Gothic Book"/>
              </w:rPr>
              <w:t>4</w:t>
            </w:r>
          </w:p>
        </w:tc>
      </w:tr>
      <w:tr w:rsidR="007E47D0" w:rsidRPr="006851AE" w14:paraId="72447535" w14:textId="77777777" w:rsidTr="00B93E9A">
        <w:trPr>
          <w:trHeight w:val="227"/>
        </w:trPr>
        <w:tc>
          <w:tcPr>
            <w:tcW w:w="9214" w:type="dxa"/>
            <w:noWrap/>
            <w:hideMark/>
          </w:tcPr>
          <w:p w14:paraId="6769AB55" w14:textId="77777777" w:rsidR="007E47D0" w:rsidRPr="006851AE" w:rsidRDefault="007E47D0">
            <w:pPr>
              <w:rPr>
                <w:rFonts w:ascii="Franklin Gothic Book" w:hAnsi="Franklin Gothic Book"/>
              </w:rPr>
            </w:pPr>
            <w:r w:rsidRPr="006851AE">
              <w:rPr>
                <w:rFonts w:ascii="Franklin Gothic Book" w:hAnsi="Franklin Gothic Book"/>
              </w:rPr>
              <w:t xml:space="preserve">Добиться успеха / </w:t>
            </w:r>
            <w:proofErr w:type="spellStart"/>
            <w:r w:rsidRPr="006851AE">
              <w:rPr>
                <w:rFonts w:ascii="Franklin Gothic Book" w:hAnsi="Franklin Gothic Book"/>
              </w:rPr>
              <w:t>самореализоваться</w:t>
            </w:r>
            <w:proofErr w:type="spellEnd"/>
          </w:p>
        </w:tc>
        <w:tc>
          <w:tcPr>
            <w:tcW w:w="733" w:type="dxa"/>
            <w:noWrap/>
            <w:vAlign w:val="center"/>
            <w:hideMark/>
          </w:tcPr>
          <w:p w14:paraId="5BDEC2D4" w14:textId="77777777" w:rsidR="007E47D0" w:rsidRPr="006851AE" w:rsidRDefault="007E47D0" w:rsidP="009308B7">
            <w:pPr>
              <w:jc w:val="center"/>
              <w:rPr>
                <w:rFonts w:ascii="Franklin Gothic Book" w:hAnsi="Franklin Gothic Book"/>
              </w:rPr>
            </w:pPr>
            <w:r w:rsidRPr="006851AE">
              <w:rPr>
                <w:rFonts w:ascii="Franklin Gothic Book" w:hAnsi="Franklin Gothic Book"/>
              </w:rPr>
              <w:t>1</w:t>
            </w:r>
          </w:p>
        </w:tc>
        <w:tc>
          <w:tcPr>
            <w:tcW w:w="733" w:type="dxa"/>
            <w:noWrap/>
            <w:vAlign w:val="center"/>
            <w:hideMark/>
          </w:tcPr>
          <w:p w14:paraId="0BE52EE3"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r>
      <w:tr w:rsidR="007E47D0" w:rsidRPr="006851AE" w14:paraId="32460C23" w14:textId="77777777" w:rsidTr="00B93E9A">
        <w:trPr>
          <w:trHeight w:val="227"/>
        </w:trPr>
        <w:tc>
          <w:tcPr>
            <w:tcW w:w="9214" w:type="dxa"/>
            <w:noWrap/>
            <w:hideMark/>
          </w:tcPr>
          <w:p w14:paraId="47515BAE" w14:textId="77777777" w:rsidR="007E47D0" w:rsidRPr="006851AE" w:rsidRDefault="007E47D0">
            <w:pPr>
              <w:rPr>
                <w:rFonts w:ascii="Franklin Gothic Book" w:hAnsi="Franklin Gothic Book"/>
              </w:rPr>
            </w:pPr>
            <w:r w:rsidRPr="006851AE">
              <w:rPr>
                <w:rFonts w:ascii="Franklin Gothic Book" w:hAnsi="Franklin Gothic Book"/>
              </w:rPr>
              <w:t>Автомобиль</w:t>
            </w:r>
          </w:p>
        </w:tc>
        <w:tc>
          <w:tcPr>
            <w:tcW w:w="733" w:type="dxa"/>
            <w:noWrap/>
            <w:vAlign w:val="center"/>
            <w:hideMark/>
          </w:tcPr>
          <w:p w14:paraId="1736EB92" w14:textId="77777777" w:rsidR="007E47D0" w:rsidRPr="006851AE" w:rsidRDefault="007E47D0" w:rsidP="009308B7">
            <w:pPr>
              <w:jc w:val="center"/>
              <w:rPr>
                <w:rFonts w:ascii="Franklin Gothic Book" w:hAnsi="Franklin Gothic Book"/>
              </w:rPr>
            </w:pPr>
            <w:r w:rsidRPr="006851AE">
              <w:rPr>
                <w:rFonts w:ascii="Franklin Gothic Book" w:hAnsi="Franklin Gothic Book"/>
              </w:rPr>
              <w:t>-</w:t>
            </w:r>
          </w:p>
        </w:tc>
        <w:tc>
          <w:tcPr>
            <w:tcW w:w="733" w:type="dxa"/>
            <w:noWrap/>
            <w:vAlign w:val="center"/>
            <w:hideMark/>
          </w:tcPr>
          <w:p w14:paraId="30F7ECD9"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r>
      <w:tr w:rsidR="007E47D0" w:rsidRPr="006851AE" w14:paraId="25E81389" w14:textId="77777777" w:rsidTr="00B93E9A">
        <w:trPr>
          <w:trHeight w:val="227"/>
        </w:trPr>
        <w:tc>
          <w:tcPr>
            <w:tcW w:w="9214" w:type="dxa"/>
            <w:noWrap/>
            <w:hideMark/>
          </w:tcPr>
          <w:p w14:paraId="444C633F" w14:textId="77777777" w:rsidR="007E47D0" w:rsidRPr="006851AE" w:rsidRDefault="007E47D0">
            <w:pPr>
              <w:rPr>
                <w:rFonts w:ascii="Franklin Gothic Book" w:hAnsi="Franklin Gothic Book"/>
              </w:rPr>
            </w:pPr>
            <w:r w:rsidRPr="006851AE">
              <w:rPr>
                <w:rFonts w:ascii="Franklin Gothic Book" w:hAnsi="Franklin Gothic Book"/>
              </w:rPr>
              <w:t>Найти работу / хорошая работа</w:t>
            </w:r>
          </w:p>
        </w:tc>
        <w:tc>
          <w:tcPr>
            <w:tcW w:w="733" w:type="dxa"/>
            <w:noWrap/>
            <w:vAlign w:val="center"/>
            <w:hideMark/>
          </w:tcPr>
          <w:p w14:paraId="41883B22" w14:textId="77777777" w:rsidR="007E47D0" w:rsidRPr="006851AE" w:rsidRDefault="007E47D0" w:rsidP="009308B7">
            <w:pPr>
              <w:jc w:val="center"/>
              <w:rPr>
                <w:rFonts w:ascii="Franklin Gothic Book" w:hAnsi="Franklin Gothic Book"/>
              </w:rPr>
            </w:pPr>
            <w:r w:rsidRPr="006851AE">
              <w:rPr>
                <w:rFonts w:ascii="Franklin Gothic Book" w:hAnsi="Franklin Gothic Book"/>
              </w:rPr>
              <w:t>1</w:t>
            </w:r>
          </w:p>
        </w:tc>
        <w:tc>
          <w:tcPr>
            <w:tcW w:w="733" w:type="dxa"/>
            <w:noWrap/>
            <w:vAlign w:val="center"/>
            <w:hideMark/>
          </w:tcPr>
          <w:p w14:paraId="225159A0"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r>
      <w:tr w:rsidR="007E47D0" w:rsidRPr="006851AE" w14:paraId="560885D1" w14:textId="77777777" w:rsidTr="00B93E9A">
        <w:trPr>
          <w:trHeight w:val="227"/>
        </w:trPr>
        <w:tc>
          <w:tcPr>
            <w:tcW w:w="9214" w:type="dxa"/>
            <w:noWrap/>
            <w:hideMark/>
          </w:tcPr>
          <w:p w14:paraId="53424263" w14:textId="77777777" w:rsidR="007E47D0" w:rsidRPr="006851AE" w:rsidRDefault="007E47D0">
            <w:pPr>
              <w:rPr>
                <w:rFonts w:ascii="Franklin Gothic Book" w:hAnsi="Franklin Gothic Book"/>
              </w:rPr>
            </w:pPr>
            <w:r w:rsidRPr="006851AE">
              <w:rPr>
                <w:rFonts w:ascii="Franklin Gothic Book" w:hAnsi="Franklin Gothic Book"/>
              </w:rPr>
              <w:t>Переехать / уехать из страны</w:t>
            </w:r>
          </w:p>
        </w:tc>
        <w:tc>
          <w:tcPr>
            <w:tcW w:w="733" w:type="dxa"/>
            <w:noWrap/>
            <w:vAlign w:val="center"/>
            <w:hideMark/>
          </w:tcPr>
          <w:p w14:paraId="2FF9C514" w14:textId="77777777" w:rsidR="007E47D0" w:rsidRPr="006851AE" w:rsidRDefault="007E47D0" w:rsidP="009308B7">
            <w:pPr>
              <w:jc w:val="center"/>
              <w:rPr>
                <w:rFonts w:ascii="Franklin Gothic Book" w:hAnsi="Franklin Gothic Book"/>
              </w:rPr>
            </w:pPr>
            <w:r w:rsidRPr="006851AE">
              <w:rPr>
                <w:rFonts w:ascii="Franklin Gothic Book" w:hAnsi="Franklin Gothic Book"/>
              </w:rPr>
              <w:t>5</w:t>
            </w:r>
          </w:p>
        </w:tc>
        <w:tc>
          <w:tcPr>
            <w:tcW w:w="733" w:type="dxa"/>
            <w:noWrap/>
            <w:vAlign w:val="center"/>
            <w:hideMark/>
          </w:tcPr>
          <w:p w14:paraId="1C0A6670"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r>
      <w:tr w:rsidR="007E47D0" w:rsidRPr="006851AE" w14:paraId="16B33597" w14:textId="77777777" w:rsidTr="00B93E9A">
        <w:trPr>
          <w:trHeight w:val="227"/>
        </w:trPr>
        <w:tc>
          <w:tcPr>
            <w:tcW w:w="9214" w:type="dxa"/>
            <w:noWrap/>
            <w:hideMark/>
          </w:tcPr>
          <w:p w14:paraId="2002866F" w14:textId="77777777" w:rsidR="007E47D0" w:rsidRPr="006851AE" w:rsidRDefault="007E47D0">
            <w:pPr>
              <w:rPr>
                <w:rFonts w:ascii="Franklin Gothic Book" w:hAnsi="Franklin Gothic Book"/>
              </w:rPr>
            </w:pPr>
            <w:r w:rsidRPr="006851AE">
              <w:rPr>
                <w:rFonts w:ascii="Franklin Gothic Book" w:hAnsi="Franklin Gothic Book"/>
              </w:rPr>
              <w:t>Мир во всем мире, чтобы не было войны</w:t>
            </w:r>
          </w:p>
        </w:tc>
        <w:tc>
          <w:tcPr>
            <w:tcW w:w="733" w:type="dxa"/>
            <w:noWrap/>
            <w:vAlign w:val="center"/>
            <w:hideMark/>
          </w:tcPr>
          <w:p w14:paraId="1BEC0C32" w14:textId="77777777" w:rsidR="007E47D0" w:rsidRPr="006851AE" w:rsidRDefault="007E47D0" w:rsidP="009308B7">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499C92A9"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r>
      <w:tr w:rsidR="007E47D0" w:rsidRPr="006851AE" w14:paraId="578DE86F" w14:textId="77777777" w:rsidTr="00B93E9A">
        <w:trPr>
          <w:trHeight w:val="227"/>
        </w:trPr>
        <w:tc>
          <w:tcPr>
            <w:tcW w:w="9214" w:type="dxa"/>
            <w:noWrap/>
            <w:hideMark/>
          </w:tcPr>
          <w:p w14:paraId="741B8D50" w14:textId="77777777" w:rsidR="007E47D0" w:rsidRPr="006851AE" w:rsidRDefault="007E47D0">
            <w:pPr>
              <w:rPr>
                <w:rFonts w:ascii="Franklin Gothic Book" w:hAnsi="Franklin Gothic Book"/>
              </w:rPr>
            </w:pPr>
            <w:r w:rsidRPr="006851AE">
              <w:rPr>
                <w:rFonts w:ascii="Franklin Gothic Book" w:hAnsi="Franklin Gothic Book"/>
              </w:rPr>
              <w:t>Долголетия</w:t>
            </w:r>
          </w:p>
        </w:tc>
        <w:tc>
          <w:tcPr>
            <w:tcW w:w="733" w:type="dxa"/>
            <w:noWrap/>
            <w:vAlign w:val="center"/>
            <w:hideMark/>
          </w:tcPr>
          <w:p w14:paraId="60091D63"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58B94B63"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r>
      <w:tr w:rsidR="007E47D0" w:rsidRPr="006851AE" w14:paraId="13A1A497" w14:textId="77777777" w:rsidTr="00B93E9A">
        <w:trPr>
          <w:trHeight w:val="227"/>
        </w:trPr>
        <w:tc>
          <w:tcPr>
            <w:tcW w:w="9214" w:type="dxa"/>
            <w:noWrap/>
            <w:hideMark/>
          </w:tcPr>
          <w:p w14:paraId="7A1AD17F" w14:textId="77777777" w:rsidR="007E47D0" w:rsidRPr="006851AE" w:rsidRDefault="007E47D0">
            <w:pPr>
              <w:rPr>
                <w:rFonts w:ascii="Franklin Gothic Book" w:hAnsi="Franklin Gothic Book"/>
              </w:rPr>
            </w:pPr>
            <w:r w:rsidRPr="006851AE">
              <w:rPr>
                <w:rFonts w:ascii="Franklin Gothic Book" w:hAnsi="Franklin Gothic Book"/>
              </w:rPr>
              <w:t>Процветания и стабильности нашей стране / развития</w:t>
            </w:r>
          </w:p>
        </w:tc>
        <w:tc>
          <w:tcPr>
            <w:tcW w:w="733" w:type="dxa"/>
            <w:noWrap/>
            <w:vAlign w:val="center"/>
            <w:hideMark/>
          </w:tcPr>
          <w:p w14:paraId="71E3F9E8"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51F73463"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r>
      <w:tr w:rsidR="007E47D0" w:rsidRPr="006851AE" w14:paraId="27324E89" w14:textId="77777777" w:rsidTr="00B93E9A">
        <w:trPr>
          <w:trHeight w:val="227"/>
        </w:trPr>
        <w:tc>
          <w:tcPr>
            <w:tcW w:w="9214" w:type="dxa"/>
            <w:noWrap/>
            <w:hideMark/>
          </w:tcPr>
          <w:p w14:paraId="3B33FA8A" w14:textId="77777777" w:rsidR="007E47D0" w:rsidRPr="006851AE" w:rsidRDefault="007E47D0">
            <w:pPr>
              <w:rPr>
                <w:rFonts w:ascii="Franklin Gothic Book" w:hAnsi="Franklin Gothic Book"/>
              </w:rPr>
            </w:pPr>
            <w:r w:rsidRPr="006851AE">
              <w:rPr>
                <w:rFonts w:ascii="Franklin Gothic Book" w:hAnsi="Franklin Gothic Book"/>
              </w:rPr>
              <w:t>Создать семью / встретить любимого человека / чтобы дети, внуки женились</w:t>
            </w:r>
          </w:p>
        </w:tc>
        <w:tc>
          <w:tcPr>
            <w:tcW w:w="733" w:type="dxa"/>
            <w:noWrap/>
            <w:vAlign w:val="center"/>
            <w:hideMark/>
          </w:tcPr>
          <w:p w14:paraId="541F5720"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515E3C0B"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r>
      <w:tr w:rsidR="007E47D0" w:rsidRPr="006851AE" w14:paraId="41459BB2" w14:textId="77777777" w:rsidTr="00B93E9A">
        <w:trPr>
          <w:trHeight w:val="227"/>
        </w:trPr>
        <w:tc>
          <w:tcPr>
            <w:tcW w:w="9214" w:type="dxa"/>
            <w:noWrap/>
            <w:hideMark/>
          </w:tcPr>
          <w:p w14:paraId="4FFB9DC2" w14:textId="77777777" w:rsidR="007E47D0" w:rsidRPr="006851AE" w:rsidRDefault="007E47D0">
            <w:pPr>
              <w:rPr>
                <w:rFonts w:ascii="Franklin Gothic Book" w:hAnsi="Franklin Gothic Book"/>
              </w:rPr>
            </w:pPr>
            <w:r w:rsidRPr="006851AE">
              <w:rPr>
                <w:rFonts w:ascii="Franklin Gothic Book" w:hAnsi="Franklin Gothic Book"/>
              </w:rPr>
              <w:t>Закрыть ипотеку, кредит и долги</w:t>
            </w:r>
          </w:p>
        </w:tc>
        <w:tc>
          <w:tcPr>
            <w:tcW w:w="733" w:type="dxa"/>
            <w:noWrap/>
            <w:vAlign w:val="center"/>
            <w:hideMark/>
          </w:tcPr>
          <w:p w14:paraId="02DFF9F7" w14:textId="77777777" w:rsidR="007E47D0" w:rsidRPr="006851AE" w:rsidRDefault="007E47D0" w:rsidP="009308B7">
            <w:pPr>
              <w:jc w:val="center"/>
              <w:rPr>
                <w:rFonts w:ascii="Franklin Gothic Book" w:hAnsi="Franklin Gothic Book"/>
              </w:rPr>
            </w:pPr>
            <w:r w:rsidRPr="006851AE">
              <w:rPr>
                <w:rFonts w:ascii="Franklin Gothic Book" w:hAnsi="Franklin Gothic Book"/>
              </w:rPr>
              <w:t>1</w:t>
            </w:r>
          </w:p>
        </w:tc>
        <w:tc>
          <w:tcPr>
            <w:tcW w:w="733" w:type="dxa"/>
            <w:noWrap/>
            <w:vAlign w:val="center"/>
            <w:hideMark/>
          </w:tcPr>
          <w:p w14:paraId="65852E14"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w:t>
            </w:r>
          </w:p>
        </w:tc>
      </w:tr>
      <w:tr w:rsidR="007E47D0" w:rsidRPr="006851AE" w14:paraId="2DA384FC" w14:textId="77777777" w:rsidTr="00B93E9A">
        <w:trPr>
          <w:trHeight w:val="227"/>
        </w:trPr>
        <w:tc>
          <w:tcPr>
            <w:tcW w:w="9214" w:type="dxa"/>
            <w:noWrap/>
            <w:hideMark/>
          </w:tcPr>
          <w:p w14:paraId="2672D1C2" w14:textId="77777777" w:rsidR="007E47D0" w:rsidRPr="006851AE" w:rsidRDefault="007E47D0">
            <w:pPr>
              <w:rPr>
                <w:rFonts w:ascii="Franklin Gothic Book" w:hAnsi="Franklin Gothic Book"/>
              </w:rPr>
            </w:pPr>
            <w:r w:rsidRPr="006851AE">
              <w:rPr>
                <w:rFonts w:ascii="Franklin Gothic Book" w:hAnsi="Franklin Gothic Book"/>
              </w:rPr>
              <w:t>Есть мечта, но не хотел(а) бы ее озвучивать</w:t>
            </w:r>
          </w:p>
        </w:tc>
        <w:tc>
          <w:tcPr>
            <w:tcW w:w="733" w:type="dxa"/>
            <w:noWrap/>
            <w:vAlign w:val="center"/>
            <w:hideMark/>
          </w:tcPr>
          <w:p w14:paraId="1DE5CE01" w14:textId="77777777" w:rsidR="007E47D0" w:rsidRPr="006851AE" w:rsidRDefault="007E47D0" w:rsidP="009308B7">
            <w:pPr>
              <w:jc w:val="center"/>
              <w:rPr>
                <w:rFonts w:ascii="Franklin Gothic Book" w:hAnsi="Franklin Gothic Book"/>
              </w:rPr>
            </w:pPr>
            <w:r w:rsidRPr="006851AE">
              <w:rPr>
                <w:rFonts w:ascii="Franklin Gothic Book" w:hAnsi="Franklin Gothic Book"/>
              </w:rPr>
              <w:t>-</w:t>
            </w:r>
          </w:p>
        </w:tc>
        <w:tc>
          <w:tcPr>
            <w:tcW w:w="733" w:type="dxa"/>
            <w:noWrap/>
            <w:vAlign w:val="center"/>
            <w:hideMark/>
          </w:tcPr>
          <w:p w14:paraId="141CBDA1" w14:textId="77777777" w:rsidR="007E47D0" w:rsidRPr="006851AE" w:rsidRDefault="007E47D0" w:rsidP="009308B7">
            <w:pPr>
              <w:jc w:val="center"/>
              <w:rPr>
                <w:rFonts w:ascii="Franklin Gothic Book" w:hAnsi="Franklin Gothic Book"/>
              </w:rPr>
            </w:pPr>
            <w:r w:rsidRPr="006851AE">
              <w:rPr>
                <w:rFonts w:ascii="Franklin Gothic Book" w:hAnsi="Franklin Gothic Book"/>
              </w:rPr>
              <w:t>12</w:t>
            </w:r>
          </w:p>
        </w:tc>
      </w:tr>
      <w:tr w:rsidR="007E47D0" w:rsidRPr="006851AE" w14:paraId="31AEB9D5" w14:textId="77777777" w:rsidTr="00B93E9A">
        <w:trPr>
          <w:trHeight w:val="227"/>
        </w:trPr>
        <w:tc>
          <w:tcPr>
            <w:tcW w:w="9214" w:type="dxa"/>
            <w:noWrap/>
            <w:hideMark/>
          </w:tcPr>
          <w:p w14:paraId="75317390" w14:textId="77777777" w:rsidR="007E47D0" w:rsidRPr="006851AE" w:rsidRDefault="007E47D0">
            <w:pPr>
              <w:rPr>
                <w:rFonts w:ascii="Franklin Gothic Book" w:hAnsi="Franklin Gothic Book"/>
              </w:rPr>
            </w:pPr>
            <w:r w:rsidRPr="006851AE">
              <w:rPr>
                <w:rFonts w:ascii="Franklin Gothic Book" w:hAnsi="Franklin Gothic Book"/>
              </w:rPr>
              <w:t>Нет, мечты нет</w:t>
            </w:r>
          </w:p>
        </w:tc>
        <w:tc>
          <w:tcPr>
            <w:tcW w:w="733" w:type="dxa"/>
            <w:noWrap/>
            <w:vAlign w:val="center"/>
            <w:hideMark/>
          </w:tcPr>
          <w:p w14:paraId="052B481D" w14:textId="77777777" w:rsidR="007E47D0" w:rsidRPr="006851AE" w:rsidRDefault="007E47D0" w:rsidP="009308B7">
            <w:pPr>
              <w:jc w:val="center"/>
              <w:rPr>
                <w:rFonts w:ascii="Franklin Gothic Book" w:hAnsi="Franklin Gothic Book"/>
              </w:rPr>
            </w:pPr>
            <w:r w:rsidRPr="006851AE">
              <w:rPr>
                <w:rFonts w:ascii="Franklin Gothic Book" w:hAnsi="Franklin Gothic Book"/>
              </w:rPr>
              <w:t>11</w:t>
            </w:r>
          </w:p>
        </w:tc>
        <w:tc>
          <w:tcPr>
            <w:tcW w:w="733" w:type="dxa"/>
            <w:noWrap/>
            <w:vAlign w:val="center"/>
            <w:hideMark/>
          </w:tcPr>
          <w:p w14:paraId="687A2A1E" w14:textId="77777777" w:rsidR="007E47D0" w:rsidRPr="006851AE" w:rsidRDefault="007E47D0" w:rsidP="009308B7">
            <w:pPr>
              <w:jc w:val="center"/>
              <w:rPr>
                <w:rFonts w:ascii="Franklin Gothic Book" w:hAnsi="Franklin Gothic Book"/>
              </w:rPr>
            </w:pPr>
            <w:r w:rsidRPr="006851AE">
              <w:rPr>
                <w:rFonts w:ascii="Franklin Gothic Book" w:hAnsi="Franklin Gothic Book"/>
              </w:rPr>
              <w:t>13</w:t>
            </w:r>
          </w:p>
        </w:tc>
      </w:tr>
      <w:tr w:rsidR="007E47D0" w:rsidRPr="006851AE" w14:paraId="1CFFD022" w14:textId="77777777" w:rsidTr="00B93E9A">
        <w:trPr>
          <w:trHeight w:val="227"/>
        </w:trPr>
        <w:tc>
          <w:tcPr>
            <w:tcW w:w="9214" w:type="dxa"/>
            <w:noWrap/>
            <w:hideMark/>
          </w:tcPr>
          <w:p w14:paraId="171C00AA" w14:textId="77777777" w:rsidR="007E47D0" w:rsidRPr="006851AE" w:rsidRDefault="007E47D0">
            <w:pPr>
              <w:rPr>
                <w:rFonts w:ascii="Franklin Gothic Book" w:hAnsi="Franklin Gothic Book"/>
              </w:rPr>
            </w:pPr>
            <w:r w:rsidRPr="006851AE">
              <w:rPr>
                <w:rFonts w:ascii="Franklin Gothic Book" w:hAnsi="Franklin Gothic Book"/>
              </w:rPr>
              <w:t>Другое</w:t>
            </w:r>
          </w:p>
        </w:tc>
        <w:tc>
          <w:tcPr>
            <w:tcW w:w="733" w:type="dxa"/>
            <w:noWrap/>
            <w:vAlign w:val="center"/>
            <w:hideMark/>
          </w:tcPr>
          <w:p w14:paraId="28523CE5" w14:textId="77777777" w:rsidR="007E47D0" w:rsidRPr="006851AE" w:rsidRDefault="007E47D0" w:rsidP="009308B7">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75F6ED70" w14:textId="77777777" w:rsidR="007E47D0" w:rsidRPr="006851AE" w:rsidRDefault="007E47D0" w:rsidP="009308B7">
            <w:pPr>
              <w:jc w:val="center"/>
              <w:rPr>
                <w:rFonts w:ascii="Franklin Gothic Book" w:hAnsi="Franklin Gothic Book"/>
              </w:rPr>
            </w:pPr>
            <w:r w:rsidRPr="006851AE">
              <w:rPr>
                <w:rFonts w:ascii="Franklin Gothic Book" w:hAnsi="Franklin Gothic Book"/>
              </w:rPr>
              <w:t>21</w:t>
            </w:r>
          </w:p>
        </w:tc>
      </w:tr>
      <w:tr w:rsidR="007E47D0" w:rsidRPr="006851AE" w14:paraId="334FB3CB" w14:textId="77777777" w:rsidTr="00B93E9A">
        <w:trPr>
          <w:trHeight w:val="227"/>
        </w:trPr>
        <w:tc>
          <w:tcPr>
            <w:tcW w:w="9214" w:type="dxa"/>
            <w:noWrap/>
            <w:hideMark/>
          </w:tcPr>
          <w:p w14:paraId="1CE0784D" w14:textId="77777777" w:rsidR="007E47D0" w:rsidRPr="006851AE" w:rsidRDefault="007E47D0">
            <w:pPr>
              <w:rPr>
                <w:rFonts w:ascii="Franklin Gothic Book" w:hAnsi="Franklin Gothic Book"/>
              </w:rPr>
            </w:pPr>
            <w:r w:rsidRPr="006851AE">
              <w:rPr>
                <w:rFonts w:ascii="Franklin Gothic Book" w:hAnsi="Franklin Gothic Book"/>
              </w:rPr>
              <w:t>Затрудняюсь ответить</w:t>
            </w:r>
          </w:p>
        </w:tc>
        <w:tc>
          <w:tcPr>
            <w:tcW w:w="733" w:type="dxa"/>
            <w:noWrap/>
            <w:vAlign w:val="center"/>
            <w:hideMark/>
          </w:tcPr>
          <w:p w14:paraId="6A73F48B" w14:textId="77777777" w:rsidR="007E47D0" w:rsidRPr="006851AE" w:rsidRDefault="007E47D0" w:rsidP="009308B7">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7D7958C7" w14:textId="77777777" w:rsidR="007E47D0" w:rsidRPr="006851AE" w:rsidRDefault="007E47D0" w:rsidP="009308B7">
            <w:pPr>
              <w:jc w:val="center"/>
              <w:rPr>
                <w:rFonts w:ascii="Franklin Gothic Book" w:hAnsi="Franklin Gothic Book"/>
              </w:rPr>
            </w:pPr>
            <w:r w:rsidRPr="006851AE">
              <w:rPr>
                <w:rFonts w:ascii="Franklin Gothic Book" w:hAnsi="Franklin Gothic Book"/>
              </w:rPr>
              <w:t>8</w:t>
            </w:r>
          </w:p>
        </w:tc>
      </w:tr>
    </w:tbl>
    <w:p w14:paraId="13B142FF" w14:textId="123FD732" w:rsidR="007E47D0" w:rsidRPr="006851AE" w:rsidRDefault="007E47D0" w:rsidP="00CA6B41">
      <w:pPr>
        <w:spacing w:before="240" w:after="0"/>
        <w:jc w:val="center"/>
        <w:rPr>
          <w:rFonts w:ascii="Franklin Gothic Book" w:hAnsi="Franklin Gothic Book"/>
        </w:rPr>
      </w:pPr>
      <w:r w:rsidRPr="006851AE">
        <w:rPr>
          <w:rFonts w:ascii="Franklin Gothic Book" w:hAnsi="Franklin Gothic Book"/>
          <w:b/>
          <w:bCs/>
        </w:rPr>
        <w:t xml:space="preserve">Вы уже задумывались о том, когда примерно могли бы осуществить свою мечту? Если да, </w:t>
      </w:r>
      <w:proofErr w:type="gramStart"/>
      <w:r w:rsidRPr="006851AE">
        <w:rPr>
          <w:rFonts w:ascii="Franklin Gothic Book" w:hAnsi="Franklin Gothic Book"/>
          <w:b/>
          <w:bCs/>
        </w:rPr>
        <w:t>то</w:t>
      </w:r>
      <w:proofErr w:type="gramEnd"/>
      <w:r w:rsidRPr="006851AE">
        <w:rPr>
          <w:rFonts w:ascii="Franklin Gothic Book" w:hAnsi="Franklin Gothic Book"/>
          <w:b/>
          <w:bCs/>
        </w:rPr>
        <w:t xml:space="preserve"> когда именно?</w:t>
      </w:r>
      <w:r w:rsidRPr="006851AE">
        <w:rPr>
          <w:rFonts w:ascii="Franklin Gothic Book" w:hAnsi="Franklin Gothic Book"/>
        </w:rPr>
        <w:t xml:space="preserve"> (закрытый вопрос, один ответ, % от всех опрошенных,</w:t>
      </w:r>
      <w:r w:rsidR="00072D44">
        <w:rPr>
          <w:rFonts w:ascii="Franklin Gothic Book" w:hAnsi="Franklin Gothic Book"/>
        </w:rPr>
        <w:t xml:space="preserve"> декабрь</w:t>
      </w:r>
      <w:r w:rsidRPr="006851AE">
        <w:rPr>
          <w:rFonts w:ascii="Franklin Gothic Book" w:hAnsi="Franklin Gothic Book"/>
        </w:rPr>
        <w:t xml:space="preserve"> </w:t>
      </w:r>
      <w:r w:rsidR="00072D44" w:rsidRPr="007B5732">
        <w:rPr>
          <w:rFonts w:ascii="Franklin Gothic Book" w:hAnsi="Franklin Gothic Book"/>
        </w:rPr>
        <w:t>2020</w:t>
      </w:r>
      <w:r w:rsidRPr="006851AE">
        <w:rPr>
          <w:rFonts w:ascii="Franklin Gothic Book" w:hAnsi="Franklin Gothic Book"/>
        </w:rPr>
        <w:t>)</w:t>
      </w:r>
    </w:p>
    <w:p w14:paraId="1263F8B9" w14:textId="77777777" w:rsidR="00A45389" w:rsidRPr="006851AE" w:rsidRDefault="007E47D0" w:rsidP="007E47D0">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50" w:history="1">
        <w:r w:rsidRPr="006851AE">
          <w:rPr>
            <w:rStyle w:val="a4"/>
            <w:rFonts w:ascii="Franklin Gothic Book" w:hAnsi="Franklin Gothic Book"/>
          </w:rPr>
          <w:t>https://wciom.ru/analytical-reviews/analiticheskii-obzor/o-chem-mechtajut-rossijane</w:t>
        </w:r>
      </w:hyperlink>
    </w:p>
    <w:tbl>
      <w:tblPr>
        <w:tblStyle w:val="a9"/>
        <w:tblW w:w="0" w:type="auto"/>
        <w:tblInd w:w="1413" w:type="dxa"/>
        <w:tblLook w:val="04A0" w:firstRow="1" w:lastRow="0" w:firstColumn="1" w:lastColumn="0" w:noHBand="0" w:noVBand="1"/>
      </w:tblPr>
      <w:tblGrid>
        <w:gridCol w:w="4252"/>
        <w:gridCol w:w="1701"/>
        <w:gridCol w:w="1701"/>
      </w:tblGrid>
      <w:tr w:rsidR="007E47D0" w:rsidRPr="006851AE" w14:paraId="3D908FD9" w14:textId="77777777" w:rsidTr="00192075">
        <w:trPr>
          <w:trHeight w:val="227"/>
        </w:trPr>
        <w:tc>
          <w:tcPr>
            <w:tcW w:w="4252" w:type="dxa"/>
            <w:noWrap/>
            <w:hideMark/>
          </w:tcPr>
          <w:p w14:paraId="20497AA5" w14:textId="77777777" w:rsidR="007E47D0" w:rsidRPr="006851AE" w:rsidRDefault="007E47D0">
            <w:pPr>
              <w:rPr>
                <w:rFonts w:ascii="Franklin Gothic Book" w:hAnsi="Franklin Gothic Book"/>
              </w:rPr>
            </w:pPr>
          </w:p>
        </w:tc>
        <w:tc>
          <w:tcPr>
            <w:tcW w:w="1701" w:type="dxa"/>
            <w:noWrap/>
            <w:vAlign w:val="center"/>
            <w:hideMark/>
          </w:tcPr>
          <w:p w14:paraId="3DF2D094" w14:textId="77777777" w:rsidR="007E47D0" w:rsidRPr="006851AE" w:rsidRDefault="007E47D0" w:rsidP="00CA6B41">
            <w:pPr>
              <w:jc w:val="center"/>
              <w:rPr>
                <w:rFonts w:ascii="Franklin Gothic Book" w:hAnsi="Franklin Gothic Book"/>
                <w:b/>
              </w:rPr>
            </w:pPr>
            <w:r w:rsidRPr="006851AE">
              <w:rPr>
                <w:rFonts w:ascii="Franklin Gothic Book" w:hAnsi="Franklin Gothic Book"/>
                <w:b/>
              </w:rPr>
              <w:t>2019</w:t>
            </w:r>
          </w:p>
        </w:tc>
        <w:tc>
          <w:tcPr>
            <w:tcW w:w="1701" w:type="dxa"/>
            <w:noWrap/>
            <w:vAlign w:val="center"/>
            <w:hideMark/>
          </w:tcPr>
          <w:p w14:paraId="27387FEE" w14:textId="77777777" w:rsidR="007E47D0" w:rsidRPr="006851AE" w:rsidRDefault="007E47D0" w:rsidP="00CA6B41">
            <w:pPr>
              <w:jc w:val="center"/>
              <w:rPr>
                <w:rFonts w:ascii="Franklin Gothic Book" w:hAnsi="Franklin Gothic Book"/>
                <w:b/>
              </w:rPr>
            </w:pPr>
            <w:r w:rsidRPr="006851AE">
              <w:rPr>
                <w:rFonts w:ascii="Franklin Gothic Book" w:hAnsi="Franklin Gothic Book"/>
                <w:b/>
              </w:rPr>
              <w:t>2020</w:t>
            </w:r>
          </w:p>
        </w:tc>
      </w:tr>
      <w:tr w:rsidR="007E47D0" w:rsidRPr="006851AE" w14:paraId="44358D24" w14:textId="77777777" w:rsidTr="00192075">
        <w:trPr>
          <w:trHeight w:val="227"/>
        </w:trPr>
        <w:tc>
          <w:tcPr>
            <w:tcW w:w="4252" w:type="dxa"/>
            <w:noWrap/>
            <w:hideMark/>
          </w:tcPr>
          <w:p w14:paraId="6DEB4F1F" w14:textId="77777777" w:rsidR="007E47D0" w:rsidRPr="006851AE" w:rsidRDefault="007E47D0">
            <w:pPr>
              <w:rPr>
                <w:rFonts w:ascii="Franklin Gothic Book" w:hAnsi="Franklin Gothic Book"/>
              </w:rPr>
            </w:pPr>
            <w:r w:rsidRPr="006851AE">
              <w:rPr>
                <w:rFonts w:ascii="Franklin Gothic Book" w:hAnsi="Franklin Gothic Book"/>
              </w:rPr>
              <w:t>В течение ближайшего года-двух</w:t>
            </w:r>
          </w:p>
        </w:tc>
        <w:tc>
          <w:tcPr>
            <w:tcW w:w="1701" w:type="dxa"/>
            <w:noWrap/>
            <w:vAlign w:val="center"/>
            <w:hideMark/>
          </w:tcPr>
          <w:p w14:paraId="7747498D" w14:textId="77777777" w:rsidR="007E47D0" w:rsidRPr="006851AE" w:rsidRDefault="007E47D0" w:rsidP="00CA6B41">
            <w:pPr>
              <w:jc w:val="center"/>
              <w:rPr>
                <w:rFonts w:ascii="Franklin Gothic Book" w:hAnsi="Franklin Gothic Book"/>
              </w:rPr>
            </w:pPr>
            <w:r w:rsidRPr="006851AE">
              <w:rPr>
                <w:rFonts w:ascii="Franklin Gothic Book" w:hAnsi="Franklin Gothic Book"/>
              </w:rPr>
              <w:t>23</w:t>
            </w:r>
          </w:p>
        </w:tc>
        <w:tc>
          <w:tcPr>
            <w:tcW w:w="1701" w:type="dxa"/>
            <w:noWrap/>
            <w:vAlign w:val="center"/>
            <w:hideMark/>
          </w:tcPr>
          <w:p w14:paraId="04DD98A4" w14:textId="77777777" w:rsidR="007E47D0" w:rsidRPr="006851AE" w:rsidRDefault="007E47D0" w:rsidP="00CA6B41">
            <w:pPr>
              <w:jc w:val="center"/>
              <w:rPr>
                <w:rFonts w:ascii="Franklin Gothic Book" w:hAnsi="Franklin Gothic Book"/>
              </w:rPr>
            </w:pPr>
            <w:r w:rsidRPr="006851AE">
              <w:rPr>
                <w:rFonts w:ascii="Franklin Gothic Book" w:hAnsi="Franklin Gothic Book"/>
              </w:rPr>
              <w:t>27</w:t>
            </w:r>
          </w:p>
        </w:tc>
      </w:tr>
      <w:tr w:rsidR="007E47D0" w:rsidRPr="006851AE" w14:paraId="6CFDD47F" w14:textId="77777777" w:rsidTr="00192075">
        <w:trPr>
          <w:trHeight w:val="227"/>
        </w:trPr>
        <w:tc>
          <w:tcPr>
            <w:tcW w:w="4252" w:type="dxa"/>
            <w:noWrap/>
            <w:hideMark/>
          </w:tcPr>
          <w:p w14:paraId="55747572" w14:textId="77777777" w:rsidR="007E47D0" w:rsidRPr="006851AE" w:rsidRDefault="007E47D0">
            <w:pPr>
              <w:rPr>
                <w:rFonts w:ascii="Franklin Gothic Book" w:hAnsi="Franklin Gothic Book"/>
              </w:rPr>
            </w:pPr>
            <w:r w:rsidRPr="006851AE">
              <w:rPr>
                <w:rFonts w:ascii="Franklin Gothic Book" w:hAnsi="Franklin Gothic Book"/>
              </w:rPr>
              <w:t>В течение трех-пяти ближайших лет</w:t>
            </w:r>
          </w:p>
        </w:tc>
        <w:tc>
          <w:tcPr>
            <w:tcW w:w="1701" w:type="dxa"/>
            <w:noWrap/>
            <w:vAlign w:val="center"/>
            <w:hideMark/>
          </w:tcPr>
          <w:p w14:paraId="6FCA684F" w14:textId="77777777" w:rsidR="007E47D0" w:rsidRPr="006851AE" w:rsidRDefault="007E47D0" w:rsidP="00CA6B41">
            <w:pPr>
              <w:jc w:val="center"/>
              <w:rPr>
                <w:rFonts w:ascii="Franklin Gothic Book" w:hAnsi="Franklin Gothic Book"/>
              </w:rPr>
            </w:pPr>
            <w:r w:rsidRPr="006851AE">
              <w:rPr>
                <w:rFonts w:ascii="Franklin Gothic Book" w:hAnsi="Franklin Gothic Book"/>
              </w:rPr>
              <w:t>17</w:t>
            </w:r>
          </w:p>
        </w:tc>
        <w:tc>
          <w:tcPr>
            <w:tcW w:w="1701" w:type="dxa"/>
            <w:noWrap/>
            <w:vAlign w:val="center"/>
            <w:hideMark/>
          </w:tcPr>
          <w:p w14:paraId="43108CFE" w14:textId="77777777" w:rsidR="007E47D0" w:rsidRPr="006851AE" w:rsidRDefault="007E47D0" w:rsidP="00CA6B41">
            <w:pPr>
              <w:jc w:val="center"/>
              <w:rPr>
                <w:rFonts w:ascii="Franklin Gothic Book" w:hAnsi="Franklin Gothic Book"/>
              </w:rPr>
            </w:pPr>
            <w:r w:rsidRPr="006851AE">
              <w:rPr>
                <w:rFonts w:ascii="Franklin Gothic Book" w:hAnsi="Franklin Gothic Book"/>
              </w:rPr>
              <w:t>15</w:t>
            </w:r>
          </w:p>
        </w:tc>
      </w:tr>
      <w:tr w:rsidR="007E47D0" w:rsidRPr="006851AE" w14:paraId="15871201" w14:textId="77777777" w:rsidTr="00192075">
        <w:trPr>
          <w:trHeight w:val="227"/>
        </w:trPr>
        <w:tc>
          <w:tcPr>
            <w:tcW w:w="4252" w:type="dxa"/>
            <w:noWrap/>
            <w:hideMark/>
          </w:tcPr>
          <w:p w14:paraId="60CDFF60" w14:textId="77777777" w:rsidR="007E47D0" w:rsidRPr="006851AE" w:rsidRDefault="007E47D0">
            <w:pPr>
              <w:rPr>
                <w:rFonts w:ascii="Franklin Gothic Book" w:hAnsi="Franklin Gothic Book"/>
              </w:rPr>
            </w:pPr>
            <w:r w:rsidRPr="006851AE">
              <w:rPr>
                <w:rFonts w:ascii="Franklin Gothic Book" w:hAnsi="Franklin Gothic Book"/>
              </w:rPr>
              <w:t>В течение шести-девяти ближайших лет</w:t>
            </w:r>
          </w:p>
        </w:tc>
        <w:tc>
          <w:tcPr>
            <w:tcW w:w="1701" w:type="dxa"/>
            <w:noWrap/>
            <w:vAlign w:val="center"/>
            <w:hideMark/>
          </w:tcPr>
          <w:p w14:paraId="59CAEDCD" w14:textId="77777777" w:rsidR="007E47D0" w:rsidRPr="006851AE" w:rsidRDefault="007E47D0" w:rsidP="00CA6B41">
            <w:pPr>
              <w:jc w:val="center"/>
              <w:rPr>
                <w:rFonts w:ascii="Franklin Gothic Book" w:hAnsi="Franklin Gothic Book"/>
              </w:rPr>
            </w:pPr>
            <w:r w:rsidRPr="006851AE">
              <w:rPr>
                <w:rFonts w:ascii="Franklin Gothic Book" w:hAnsi="Franklin Gothic Book"/>
              </w:rPr>
              <w:t>8</w:t>
            </w:r>
          </w:p>
        </w:tc>
        <w:tc>
          <w:tcPr>
            <w:tcW w:w="1701" w:type="dxa"/>
            <w:noWrap/>
            <w:vAlign w:val="center"/>
            <w:hideMark/>
          </w:tcPr>
          <w:p w14:paraId="5911A8D6" w14:textId="77777777" w:rsidR="007E47D0" w:rsidRPr="006851AE" w:rsidRDefault="007E47D0" w:rsidP="00CA6B41">
            <w:pPr>
              <w:jc w:val="center"/>
              <w:rPr>
                <w:rFonts w:ascii="Franklin Gothic Book" w:hAnsi="Franklin Gothic Book"/>
              </w:rPr>
            </w:pPr>
            <w:r w:rsidRPr="006851AE">
              <w:rPr>
                <w:rFonts w:ascii="Franklin Gothic Book" w:hAnsi="Franklin Gothic Book"/>
              </w:rPr>
              <w:t>4</w:t>
            </w:r>
          </w:p>
        </w:tc>
      </w:tr>
      <w:tr w:rsidR="007E47D0" w:rsidRPr="006851AE" w14:paraId="37BA8E07" w14:textId="77777777" w:rsidTr="00192075">
        <w:trPr>
          <w:trHeight w:val="227"/>
        </w:trPr>
        <w:tc>
          <w:tcPr>
            <w:tcW w:w="4252" w:type="dxa"/>
            <w:noWrap/>
            <w:hideMark/>
          </w:tcPr>
          <w:p w14:paraId="79CA784B" w14:textId="77777777" w:rsidR="007E47D0" w:rsidRPr="006851AE" w:rsidRDefault="007E47D0">
            <w:pPr>
              <w:rPr>
                <w:rFonts w:ascii="Franklin Gothic Book" w:hAnsi="Franklin Gothic Book"/>
              </w:rPr>
            </w:pPr>
            <w:r w:rsidRPr="006851AE">
              <w:rPr>
                <w:rFonts w:ascii="Franklin Gothic Book" w:hAnsi="Franklin Gothic Book"/>
              </w:rPr>
              <w:t>Через десятилетие или позже</w:t>
            </w:r>
          </w:p>
        </w:tc>
        <w:tc>
          <w:tcPr>
            <w:tcW w:w="1701" w:type="dxa"/>
            <w:noWrap/>
            <w:vAlign w:val="center"/>
            <w:hideMark/>
          </w:tcPr>
          <w:p w14:paraId="6775BD78" w14:textId="77777777" w:rsidR="007E47D0" w:rsidRPr="006851AE" w:rsidRDefault="007E47D0" w:rsidP="00CA6B41">
            <w:pPr>
              <w:jc w:val="center"/>
              <w:rPr>
                <w:rFonts w:ascii="Franklin Gothic Book" w:hAnsi="Franklin Gothic Book"/>
              </w:rPr>
            </w:pPr>
            <w:r w:rsidRPr="006851AE">
              <w:rPr>
                <w:rFonts w:ascii="Franklin Gothic Book" w:hAnsi="Franklin Gothic Book"/>
              </w:rPr>
              <w:t>9</w:t>
            </w:r>
          </w:p>
        </w:tc>
        <w:tc>
          <w:tcPr>
            <w:tcW w:w="1701" w:type="dxa"/>
            <w:noWrap/>
            <w:vAlign w:val="center"/>
            <w:hideMark/>
          </w:tcPr>
          <w:p w14:paraId="2AF297E9" w14:textId="77777777" w:rsidR="007E47D0" w:rsidRPr="006851AE" w:rsidRDefault="007E47D0" w:rsidP="00CA6B41">
            <w:pPr>
              <w:jc w:val="center"/>
              <w:rPr>
                <w:rFonts w:ascii="Franklin Gothic Book" w:hAnsi="Franklin Gothic Book"/>
              </w:rPr>
            </w:pPr>
            <w:r w:rsidRPr="006851AE">
              <w:rPr>
                <w:rFonts w:ascii="Franklin Gothic Book" w:hAnsi="Franklin Gothic Book"/>
              </w:rPr>
              <w:t>8</w:t>
            </w:r>
          </w:p>
        </w:tc>
      </w:tr>
      <w:tr w:rsidR="007E47D0" w:rsidRPr="006851AE" w14:paraId="7AF761F4" w14:textId="77777777" w:rsidTr="00192075">
        <w:trPr>
          <w:trHeight w:val="227"/>
        </w:trPr>
        <w:tc>
          <w:tcPr>
            <w:tcW w:w="4252" w:type="dxa"/>
            <w:noWrap/>
            <w:hideMark/>
          </w:tcPr>
          <w:p w14:paraId="0AE767DB" w14:textId="77777777" w:rsidR="007E47D0" w:rsidRPr="006851AE" w:rsidRDefault="007E47D0">
            <w:pPr>
              <w:rPr>
                <w:rFonts w:ascii="Franklin Gothic Book" w:hAnsi="Franklin Gothic Book"/>
              </w:rPr>
            </w:pPr>
            <w:r w:rsidRPr="006851AE">
              <w:rPr>
                <w:rFonts w:ascii="Franklin Gothic Book" w:hAnsi="Franklin Gothic Book"/>
              </w:rPr>
              <w:t>Нет, еще не думал об этом</w:t>
            </w:r>
          </w:p>
        </w:tc>
        <w:tc>
          <w:tcPr>
            <w:tcW w:w="1701" w:type="dxa"/>
            <w:noWrap/>
            <w:vAlign w:val="center"/>
            <w:hideMark/>
          </w:tcPr>
          <w:p w14:paraId="6A87F0B5" w14:textId="77777777" w:rsidR="007E47D0" w:rsidRPr="006851AE" w:rsidRDefault="007E47D0" w:rsidP="00CA6B41">
            <w:pPr>
              <w:jc w:val="center"/>
              <w:rPr>
                <w:rFonts w:ascii="Franklin Gothic Book" w:hAnsi="Franklin Gothic Book"/>
              </w:rPr>
            </w:pPr>
            <w:r w:rsidRPr="006851AE">
              <w:rPr>
                <w:rFonts w:ascii="Franklin Gothic Book" w:hAnsi="Franklin Gothic Book"/>
              </w:rPr>
              <w:t>32</w:t>
            </w:r>
          </w:p>
        </w:tc>
        <w:tc>
          <w:tcPr>
            <w:tcW w:w="1701" w:type="dxa"/>
            <w:noWrap/>
            <w:vAlign w:val="center"/>
            <w:hideMark/>
          </w:tcPr>
          <w:p w14:paraId="7C2A39C6" w14:textId="77777777" w:rsidR="007E47D0" w:rsidRPr="006851AE" w:rsidRDefault="007E47D0" w:rsidP="00CA6B41">
            <w:pPr>
              <w:jc w:val="center"/>
              <w:rPr>
                <w:rFonts w:ascii="Franklin Gothic Book" w:hAnsi="Franklin Gothic Book"/>
              </w:rPr>
            </w:pPr>
            <w:r w:rsidRPr="006851AE">
              <w:rPr>
                <w:rFonts w:ascii="Franklin Gothic Book" w:hAnsi="Franklin Gothic Book"/>
              </w:rPr>
              <w:t>30</w:t>
            </w:r>
          </w:p>
        </w:tc>
      </w:tr>
      <w:tr w:rsidR="007E47D0" w:rsidRPr="006851AE" w14:paraId="2F6A74AF" w14:textId="77777777" w:rsidTr="00192075">
        <w:trPr>
          <w:trHeight w:val="227"/>
        </w:trPr>
        <w:tc>
          <w:tcPr>
            <w:tcW w:w="4252" w:type="dxa"/>
            <w:noWrap/>
            <w:hideMark/>
          </w:tcPr>
          <w:p w14:paraId="7F75C5BF" w14:textId="77777777" w:rsidR="007E47D0" w:rsidRPr="006851AE" w:rsidRDefault="007E47D0">
            <w:pPr>
              <w:rPr>
                <w:rFonts w:ascii="Franklin Gothic Book" w:hAnsi="Franklin Gothic Book"/>
              </w:rPr>
            </w:pPr>
            <w:r w:rsidRPr="006851AE">
              <w:rPr>
                <w:rFonts w:ascii="Franklin Gothic Book" w:hAnsi="Franklin Gothic Book"/>
              </w:rPr>
              <w:t>Нет мечты</w:t>
            </w:r>
          </w:p>
        </w:tc>
        <w:tc>
          <w:tcPr>
            <w:tcW w:w="1701" w:type="dxa"/>
            <w:noWrap/>
            <w:vAlign w:val="center"/>
            <w:hideMark/>
          </w:tcPr>
          <w:p w14:paraId="6430372E" w14:textId="77777777" w:rsidR="007E47D0" w:rsidRPr="006851AE" w:rsidRDefault="007E47D0" w:rsidP="00CA6B41">
            <w:pPr>
              <w:jc w:val="center"/>
              <w:rPr>
                <w:rFonts w:ascii="Franklin Gothic Book" w:hAnsi="Franklin Gothic Book"/>
              </w:rPr>
            </w:pPr>
            <w:r w:rsidRPr="006851AE">
              <w:rPr>
                <w:rFonts w:ascii="Franklin Gothic Book" w:hAnsi="Franklin Gothic Book"/>
              </w:rPr>
              <w:t>-</w:t>
            </w:r>
          </w:p>
        </w:tc>
        <w:tc>
          <w:tcPr>
            <w:tcW w:w="1701" w:type="dxa"/>
            <w:noWrap/>
            <w:vAlign w:val="center"/>
            <w:hideMark/>
          </w:tcPr>
          <w:p w14:paraId="28C1D739" w14:textId="77777777" w:rsidR="007E47D0" w:rsidRPr="006851AE" w:rsidRDefault="007E47D0" w:rsidP="00CA6B41">
            <w:pPr>
              <w:jc w:val="center"/>
              <w:rPr>
                <w:rFonts w:ascii="Franklin Gothic Book" w:hAnsi="Franklin Gothic Book"/>
              </w:rPr>
            </w:pPr>
            <w:r w:rsidRPr="006851AE">
              <w:rPr>
                <w:rFonts w:ascii="Franklin Gothic Book" w:hAnsi="Franklin Gothic Book"/>
              </w:rPr>
              <w:t>5</w:t>
            </w:r>
          </w:p>
        </w:tc>
      </w:tr>
      <w:tr w:rsidR="007E47D0" w:rsidRPr="006851AE" w14:paraId="45FDC77E" w14:textId="77777777" w:rsidTr="00192075">
        <w:trPr>
          <w:trHeight w:val="227"/>
        </w:trPr>
        <w:tc>
          <w:tcPr>
            <w:tcW w:w="4252" w:type="dxa"/>
            <w:noWrap/>
            <w:hideMark/>
          </w:tcPr>
          <w:p w14:paraId="220B2249" w14:textId="77777777" w:rsidR="007E47D0" w:rsidRPr="006851AE" w:rsidRDefault="007E47D0">
            <w:pPr>
              <w:rPr>
                <w:rFonts w:ascii="Franklin Gothic Book" w:hAnsi="Franklin Gothic Book"/>
              </w:rPr>
            </w:pPr>
            <w:r w:rsidRPr="006851AE">
              <w:rPr>
                <w:rFonts w:ascii="Franklin Gothic Book" w:hAnsi="Franklin Gothic Book"/>
              </w:rPr>
              <w:t>Затрудняюсь ответить</w:t>
            </w:r>
          </w:p>
        </w:tc>
        <w:tc>
          <w:tcPr>
            <w:tcW w:w="1701" w:type="dxa"/>
            <w:noWrap/>
            <w:vAlign w:val="center"/>
            <w:hideMark/>
          </w:tcPr>
          <w:p w14:paraId="202F13A7" w14:textId="77777777" w:rsidR="007E47D0" w:rsidRPr="006851AE" w:rsidRDefault="007E47D0" w:rsidP="00CA6B41">
            <w:pPr>
              <w:jc w:val="center"/>
              <w:rPr>
                <w:rFonts w:ascii="Franklin Gothic Book" w:hAnsi="Franklin Gothic Book"/>
              </w:rPr>
            </w:pPr>
            <w:r w:rsidRPr="006851AE">
              <w:rPr>
                <w:rFonts w:ascii="Franklin Gothic Book" w:hAnsi="Franklin Gothic Book"/>
              </w:rPr>
              <w:t>11</w:t>
            </w:r>
          </w:p>
        </w:tc>
        <w:tc>
          <w:tcPr>
            <w:tcW w:w="1701" w:type="dxa"/>
            <w:noWrap/>
            <w:vAlign w:val="center"/>
            <w:hideMark/>
          </w:tcPr>
          <w:p w14:paraId="4911ABEF" w14:textId="77777777" w:rsidR="007E47D0" w:rsidRPr="006851AE" w:rsidRDefault="007E47D0" w:rsidP="00CA6B41">
            <w:pPr>
              <w:jc w:val="center"/>
              <w:rPr>
                <w:rFonts w:ascii="Franklin Gothic Book" w:hAnsi="Franklin Gothic Book"/>
              </w:rPr>
            </w:pPr>
            <w:r w:rsidRPr="006851AE">
              <w:rPr>
                <w:rFonts w:ascii="Franklin Gothic Book" w:hAnsi="Franklin Gothic Book"/>
              </w:rPr>
              <w:t>11</w:t>
            </w:r>
          </w:p>
        </w:tc>
      </w:tr>
    </w:tbl>
    <w:p w14:paraId="33DAF42E" w14:textId="77777777" w:rsidR="00CA6B41" w:rsidRDefault="00CA6B41" w:rsidP="00CA6B41">
      <w:pPr>
        <w:spacing w:before="240" w:after="0"/>
        <w:jc w:val="center"/>
        <w:rPr>
          <w:rFonts w:ascii="Franklin Gothic Book" w:hAnsi="Franklin Gothic Book"/>
          <w:b/>
          <w:bCs/>
        </w:rPr>
      </w:pPr>
    </w:p>
    <w:p w14:paraId="71D66685" w14:textId="77777777" w:rsidR="00CA6B41" w:rsidRDefault="00CA6B41">
      <w:pPr>
        <w:rPr>
          <w:rFonts w:ascii="Franklin Gothic Book" w:hAnsi="Franklin Gothic Book"/>
          <w:b/>
          <w:bCs/>
        </w:rPr>
      </w:pPr>
      <w:r>
        <w:rPr>
          <w:rFonts w:ascii="Franklin Gothic Book" w:hAnsi="Franklin Gothic Book"/>
          <w:b/>
          <w:bCs/>
        </w:rPr>
        <w:br w:type="page"/>
      </w:r>
    </w:p>
    <w:p w14:paraId="4927E60A" w14:textId="2EFC2EEE" w:rsidR="002E2DE5" w:rsidRPr="006851AE" w:rsidRDefault="002E2DE5" w:rsidP="00CA6B41">
      <w:pPr>
        <w:spacing w:before="240" w:after="0"/>
        <w:jc w:val="center"/>
        <w:rPr>
          <w:rFonts w:ascii="Franklin Gothic Book" w:hAnsi="Franklin Gothic Book"/>
        </w:rPr>
      </w:pPr>
      <w:r w:rsidRPr="006851AE">
        <w:rPr>
          <w:rFonts w:ascii="Franklin Gothic Book" w:hAnsi="Franklin Gothic Book"/>
          <w:b/>
          <w:bCs/>
        </w:rPr>
        <w:lastRenderedPageBreak/>
        <w:t>Чего бы Вы хотели добиться в своей собственной жизни?</w:t>
      </w:r>
      <w:r w:rsidRPr="006851AE">
        <w:rPr>
          <w:rFonts w:ascii="Franklin Gothic Book" w:hAnsi="Franklin Gothic Book"/>
        </w:rPr>
        <w:t xml:space="preserve"> (закрытый вопрос, один ответ по каждой позиции, % от всех опрошенных, представлена сумма % тех, кто уже добился этого, либо считает, что ему по силам этого добиться, </w:t>
      </w:r>
      <w:r w:rsidR="005C1D69">
        <w:rPr>
          <w:rFonts w:ascii="Franklin Gothic Book" w:hAnsi="Franklin Gothic Book"/>
        </w:rPr>
        <w:t>декабрь</w:t>
      </w:r>
      <w:r w:rsidRPr="006851AE">
        <w:rPr>
          <w:rFonts w:ascii="Franklin Gothic Book" w:hAnsi="Franklin Gothic Book"/>
        </w:rPr>
        <w:t xml:space="preserve"> </w:t>
      </w:r>
      <w:r w:rsidR="005C1D69">
        <w:rPr>
          <w:rFonts w:ascii="Franklin Gothic Book" w:hAnsi="Franklin Gothic Book"/>
        </w:rPr>
        <w:t>2020</w:t>
      </w:r>
      <w:r w:rsidRPr="006851AE">
        <w:rPr>
          <w:rFonts w:ascii="Franklin Gothic Book" w:hAnsi="Franklin Gothic Book"/>
        </w:rPr>
        <w:t>)</w:t>
      </w:r>
    </w:p>
    <w:p w14:paraId="1AB0F2DD" w14:textId="77777777" w:rsidR="00A45389" w:rsidRPr="006851AE" w:rsidRDefault="002E2DE5" w:rsidP="002E2DE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51" w:history="1">
        <w:r w:rsidRPr="006851AE">
          <w:rPr>
            <w:rStyle w:val="a4"/>
            <w:rFonts w:ascii="Franklin Gothic Book" w:hAnsi="Franklin Gothic Book"/>
          </w:rPr>
          <w:t>https://wciom.ru/analytical-reviews/analiticheskii-obzor/o-chem-mechtajut-rossijane</w:t>
        </w:r>
      </w:hyperlink>
    </w:p>
    <w:tbl>
      <w:tblPr>
        <w:tblStyle w:val="a9"/>
        <w:tblW w:w="10416" w:type="dxa"/>
        <w:tblLook w:val="04A0" w:firstRow="1" w:lastRow="0" w:firstColumn="1" w:lastColumn="0" w:noHBand="0" w:noVBand="1"/>
      </w:tblPr>
      <w:tblGrid>
        <w:gridCol w:w="6091"/>
        <w:gridCol w:w="923"/>
        <w:gridCol w:w="851"/>
        <w:gridCol w:w="850"/>
        <w:gridCol w:w="851"/>
        <w:gridCol w:w="850"/>
      </w:tblGrid>
      <w:tr w:rsidR="00A45389" w:rsidRPr="006851AE" w14:paraId="3EF69789" w14:textId="77777777" w:rsidTr="00C64434">
        <w:trPr>
          <w:trHeight w:val="227"/>
        </w:trPr>
        <w:tc>
          <w:tcPr>
            <w:tcW w:w="6091" w:type="dxa"/>
            <w:noWrap/>
            <w:hideMark/>
          </w:tcPr>
          <w:p w14:paraId="1161CAF9" w14:textId="77777777" w:rsidR="00A45389" w:rsidRPr="006851AE" w:rsidRDefault="00A45389">
            <w:pPr>
              <w:rPr>
                <w:rFonts w:ascii="Franklin Gothic Book" w:hAnsi="Franklin Gothic Book"/>
              </w:rPr>
            </w:pPr>
          </w:p>
        </w:tc>
        <w:tc>
          <w:tcPr>
            <w:tcW w:w="923" w:type="dxa"/>
            <w:noWrap/>
            <w:vAlign w:val="center"/>
            <w:hideMark/>
          </w:tcPr>
          <w:p w14:paraId="6FB47F42" w14:textId="77777777" w:rsidR="00A45389" w:rsidRPr="006851AE" w:rsidRDefault="00A45389" w:rsidP="00C64434">
            <w:pPr>
              <w:jc w:val="center"/>
              <w:rPr>
                <w:rFonts w:ascii="Franklin Gothic Book" w:hAnsi="Franklin Gothic Book"/>
                <w:b/>
              </w:rPr>
            </w:pPr>
            <w:r w:rsidRPr="006851AE">
              <w:rPr>
                <w:rFonts w:ascii="Franklin Gothic Book" w:hAnsi="Franklin Gothic Book"/>
                <w:b/>
              </w:rPr>
              <w:t>2008</w:t>
            </w:r>
          </w:p>
        </w:tc>
        <w:tc>
          <w:tcPr>
            <w:tcW w:w="851" w:type="dxa"/>
            <w:noWrap/>
            <w:vAlign w:val="center"/>
            <w:hideMark/>
          </w:tcPr>
          <w:p w14:paraId="7A82E7C8" w14:textId="77777777" w:rsidR="00A45389" w:rsidRPr="006851AE" w:rsidRDefault="00A45389" w:rsidP="00C64434">
            <w:pPr>
              <w:jc w:val="center"/>
              <w:rPr>
                <w:rFonts w:ascii="Franklin Gothic Book" w:hAnsi="Franklin Gothic Book"/>
                <w:b/>
              </w:rPr>
            </w:pPr>
            <w:r w:rsidRPr="006851AE">
              <w:rPr>
                <w:rFonts w:ascii="Franklin Gothic Book" w:hAnsi="Franklin Gothic Book"/>
                <w:b/>
              </w:rPr>
              <w:t>2011</w:t>
            </w:r>
          </w:p>
        </w:tc>
        <w:tc>
          <w:tcPr>
            <w:tcW w:w="850" w:type="dxa"/>
            <w:noWrap/>
            <w:vAlign w:val="center"/>
            <w:hideMark/>
          </w:tcPr>
          <w:p w14:paraId="0B02D793" w14:textId="77777777" w:rsidR="00A45389" w:rsidRPr="006851AE" w:rsidRDefault="00A45389" w:rsidP="00C64434">
            <w:pPr>
              <w:jc w:val="center"/>
              <w:rPr>
                <w:rFonts w:ascii="Franklin Gothic Book" w:hAnsi="Franklin Gothic Book"/>
                <w:b/>
              </w:rPr>
            </w:pPr>
            <w:r w:rsidRPr="006851AE">
              <w:rPr>
                <w:rFonts w:ascii="Franklin Gothic Book" w:hAnsi="Franklin Gothic Book"/>
                <w:b/>
              </w:rPr>
              <w:t>2013</w:t>
            </w:r>
          </w:p>
        </w:tc>
        <w:tc>
          <w:tcPr>
            <w:tcW w:w="851" w:type="dxa"/>
            <w:noWrap/>
            <w:vAlign w:val="center"/>
            <w:hideMark/>
          </w:tcPr>
          <w:p w14:paraId="0714D5E2" w14:textId="77777777" w:rsidR="00A45389" w:rsidRPr="006851AE" w:rsidRDefault="00A45389" w:rsidP="00C64434">
            <w:pPr>
              <w:jc w:val="center"/>
              <w:rPr>
                <w:rFonts w:ascii="Franklin Gothic Book" w:hAnsi="Franklin Gothic Book"/>
                <w:b/>
              </w:rPr>
            </w:pPr>
            <w:r w:rsidRPr="006851AE">
              <w:rPr>
                <w:rFonts w:ascii="Franklin Gothic Book" w:hAnsi="Franklin Gothic Book"/>
                <w:b/>
              </w:rPr>
              <w:t>2019</w:t>
            </w:r>
          </w:p>
        </w:tc>
        <w:tc>
          <w:tcPr>
            <w:tcW w:w="850" w:type="dxa"/>
            <w:noWrap/>
            <w:vAlign w:val="center"/>
            <w:hideMark/>
          </w:tcPr>
          <w:p w14:paraId="455DEA69" w14:textId="77777777" w:rsidR="00A45389" w:rsidRPr="006851AE" w:rsidRDefault="00A45389" w:rsidP="00C64434">
            <w:pPr>
              <w:jc w:val="center"/>
              <w:rPr>
                <w:rFonts w:ascii="Franklin Gothic Book" w:hAnsi="Franklin Gothic Book"/>
                <w:b/>
              </w:rPr>
            </w:pPr>
            <w:r w:rsidRPr="006851AE">
              <w:rPr>
                <w:rFonts w:ascii="Franklin Gothic Book" w:hAnsi="Franklin Gothic Book"/>
                <w:b/>
              </w:rPr>
              <w:t>2020</w:t>
            </w:r>
          </w:p>
        </w:tc>
      </w:tr>
      <w:tr w:rsidR="00A45389" w:rsidRPr="006851AE" w14:paraId="34B35B8A" w14:textId="77777777" w:rsidTr="00C64434">
        <w:trPr>
          <w:trHeight w:val="227"/>
        </w:trPr>
        <w:tc>
          <w:tcPr>
            <w:tcW w:w="6091" w:type="dxa"/>
            <w:noWrap/>
            <w:hideMark/>
          </w:tcPr>
          <w:p w14:paraId="152030FF" w14:textId="77777777" w:rsidR="00A45389" w:rsidRPr="006851AE" w:rsidRDefault="00A45389">
            <w:pPr>
              <w:rPr>
                <w:rFonts w:ascii="Franklin Gothic Book" w:hAnsi="Franklin Gothic Book"/>
              </w:rPr>
            </w:pPr>
            <w:r w:rsidRPr="006851AE">
              <w:rPr>
                <w:rFonts w:ascii="Franklin Gothic Book" w:hAnsi="Franklin Gothic Book"/>
              </w:rPr>
              <w:t>Создать счастливую семью, воспитать хороших детей</w:t>
            </w:r>
          </w:p>
        </w:tc>
        <w:tc>
          <w:tcPr>
            <w:tcW w:w="923" w:type="dxa"/>
            <w:noWrap/>
            <w:vAlign w:val="center"/>
            <w:hideMark/>
          </w:tcPr>
          <w:p w14:paraId="0F047264"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88</w:t>
            </w:r>
          </w:p>
        </w:tc>
        <w:tc>
          <w:tcPr>
            <w:tcW w:w="851" w:type="dxa"/>
            <w:noWrap/>
            <w:vAlign w:val="center"/>
            <w:hideMark/>
          </w:tcPr>
          <w:p w14:paraId="38A5324E"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88</w:t>
            </w:r>
          </w:p>
        </w:tc>
        <w:tc>
          <w:tcPr>
            <w:tcW w:w="850" w:type="dxa"/>
            <w:noWrap/>
            <w:vAlign w:val="center"/>
            <w:hideMark/>
          </w:tcPr>
          <w:p w14:paraId="3487BB38"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89</w:t>
            </w:r>
          </w:p>
        </w:tc>
        <w:tc>
          <w:tcPr>
            <w:tcW w:w="851" w:type="dxa"/>
            <w:noWrap/>
            <w:vAlign w:val="center"/>
            <w:hideMark/>
          </w:tcPr>
          <w:p w14:paraId="562627DD" w14:textId="77777777" w:rsidR="00A45389" w:rsidRPr="006851AE" w:rsidRDefault="00A45389" w:rsidP="00C64434">
            <w:pPr>
              <w:jc w:val="center"/>
              <w:rPr>
                <w:rFonts w:ascii="Franklin Gothic Book" w:hAnsi="Franklin Gothic Book"/>
              </w:rPr>
            </w:pPr>
            <w:r w:rsidRPr="006851AE">
              <w:rPr>
                <w:rFonts w:ascii="Franklin Gothic Book" w:hAnsi="Franklin Gothic Book"/>
              </w:rPr>
              <w:t>90</w:t>
            </w:r>
          </w:p>
        </w:tc>
        <w:tc>
          <w:tcPr>
            <w:tcW w:w="850" w:type="dxa"/>
            <w:noWrap/>
            <w:vAlign w:val="center"/>
            <w:hideMark/>
          </w:tcPr>
          <w:p w14:paraId="10D41EEE" w14:textId="77777777" w:rsidR="00A45389" w:rsidRPr="006851AE" w:rsidRDefault="00A45389" w:rsidP="00C64434">
            <w:pPr>
              <w:jc w:val="center"/>
              <w:rPr>
                <w:rFonts w:ascii="Franklin Gothic Book" w:hAnsi="Franklin Gothic Book"/>
              </w:rPr>
            </w:pPr>
            <w:r w:rsidRPr="006851AE">
              <w:rPr>
                <w:rFonts w:ascii="Franklin Gothic Book" w:hAnsi="Franklin Gothic Book"/>
              </w:rPr>
              <w:t>90</w:t>
            </w:r>
          </w:p>
        </w:tc>
      </w:tr>
      <w:tr w:rsidR="00A45389" w:rsidRPr="006851AE" w14:paraId="42E596DF" w14:textId="77777777" w:rsidTr="00C64434">
        <w:trPr>
          <w:trHeight w:val="227"/>
        </w:trPr>
        <w:tc>
          <w:tcPr>
            <w:tcW w:w="6091" w:type="dxa"/>
            <w:noWrap/>
            <w:hideMark/>
          </w:tcPr>
          <w:p w14:paraId="5FCB971F" w14:textId="77777777" w:rsidR="00A45389" w:rsidRPr="006851AE" w:rsidRDefault="00A45389">
            <w:pPr>
              <w:rPr>
                <w:rFonts w:ascii="Franklin Gothic Book" w:hAnsi="Franklin Gothic Book"/>
              </w:rPr>
            </w:pPr>
            <w:r w:rsidRPr="006851AE">
              <w:rPr>
                <w:rFonts w:ascii="Franklin Gothic Book" w:hAnsi="Franklin Gothic Book"/>
              </w:rPr>
              <w:t>Честно прожить свою жизнь</w:t>
            </w:r>
          </w:p>
        </w:tc>
        <w:tc>
          <w:tcPr>
            <w:tcW w:w="923" w:type="dxa"/>
            <w:noWrap/>
            <w:vAlign w:val="center"/>
            <w:hideMark/>
          </w:tcPr>
          <w:p w14:paraId="20715FDF"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85</w:t>
            </w:r>
          </w:p>
        </w:tc>
        <w:tc>
          <w:tcPr>
            <w:tcW w:w="851" w:type="dxa"/>
            <w:noWrap/>
            <w:vAlign w:val="center"/>
            <w:hideMark/>
          </w:tcPr>
          <w:p w14:paraId="3877BF29"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84</w:t>
            </w:r>
          </w:p>
        </w:tc>
        <w:tc>
          <w:tcPr>
            <w:tcW w:w="850" w:type="dxa"/>
            <w:noWrap/>
            <w:vAlign w:val="center"/>
            <w:hideMark/>
          </w:tcPr>
          <w:p w14:paraId="64ED56DE"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86</w:t>
            </w:r>
          </w:p>
        </w:tc>
        <w:tc>
          <w:tcPr>
            <w:tcW w:w="851" w:type="dxa"/>
            <w:noWrap/>
            <w:vAlign w:val="center"/>
            <w:hideMark/>
          </w:tcPr>
          <w:p w14:paraId="002A6DBA"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86</w:t>
            </w:r>
          </w:p>
        </w:tc>
        <w:tc>
          <w:tcPr>
            <w:tcW w:w="850" w:type="dxa"/>
            <w:noWrap/>
            <w:vAlign w:val="center"/>
            <w:hideMark/>
          </w:tcPr>
          <w:p w14:paraId="76C01B56"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85</w:t>
            </w:r>
          </w:p>
        </w:tc>
      </w:tr>
      <w:tr w:rsidR="00A45389" w:rsidRPr="006851AE" w14:paraId="2536F79B" w14:textId="77777777" w:rsidTr="00C64434">
        <w:trPr>
          <w:trHeight w:val="227"/>
        </w:trPr>
        <w:tc>
          <w:tcPr>
            <w:tcW w:w="6091" w:type="dxa"/>
            <w:noWrap/>
            <w:hideMark/>
          </w:tcPr>
          <w:p w14:paraId="7CD9CF23" w14:textId="77777777" w:rsidR="00A45389" w:rsidRPr="006851AE" w:rsidRDefault="00A45389">
            <w:pPr>
              <w:rPr>
                <w:rFonts w:ascii="Franklin Gothic Book" w:hAnsi="Franklin Gothic Book"/>
              </w:rPr>
            </w:pPr>
            <w:r w:rsidRPr="006851AE">
              <w:rPr>
                <w:rFonts w:ascii="Franklin Gothic Book" w:hAnsi="Franklin Gothic Book"/>
              </w:rPr>
              <w:t>Иметь надежных друзей</w:t>
            </w:r>
          </w:p>
        </w:tc>
        <w:tc>
          <w:tcPr>
            <w:tcW w:w="923" w:type="dxa"/>
            <w:noWrap/>
            <w:vAlign w:val="center"/>
            <w:hideMark/>
          </w:tcPr>
          <w:p w14:paraId="4AEC61A8"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85</w:t>
            </w:r>
          </w:p>
        </w:tc>
        <w:tc>
          <w:tcPr>
            <w:tcW w:w="851" w:type="dxa"/>
            <w:noWrap/>
            <w:vAlign w:val="center"/>
            <w:hideMark/>
          </w:tcPr>
          <w:p w14:paraId="696B5241"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85</w:t>
            </w:r>
          </w:p>
        </w:tc>
        <w:tc>
          <w:tcPr>
            <w:tcW w:w="850" w:type="dxa"/>
            <w:noWrap/>
            <w:vAlign w:val="center"/>
            <w:hideMark/>
          </w:tcPr>
          <w:p w14:paraId="553F7ADA"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87</w:t>
            </w:r>
          </w:p>
        </w:tc>
        <w:tc>
          <w:tcPr>
            <w:tcW w:w="851" w:type="dxa"/>
            <w:noWrap/>
            <w:vAlign w:val="center"/>
            <w:hideMark/>
          </w:tcPr>
          <w:p w14:paraId="7F58E4F8"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85</w:t>
            </w:r>
          </w:p>
        </w:tc>
        <w:tc>
          <w:tcPr>
            <w:tcW w:w="850" w:type="dxa"/>
            <w:noWrap/>
            <w:vAlign w:val="center"/>
            <w:hideMark/>
          </w:tcPr>
          <w:p w14:paraId="1054EDE4"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85</w:t>
            </w:r>
          </w:p>
        </w:tc>
      </w:tr>
      <w:tr w:rsidR="00A45389" w:rsidRPr="006851AE" w14:paraId="2F023C7F" w14:textId="77777777" w:rsidTr="00C64434">
        <w:trPr>
          <w:trHeight w:val="227"/>
        </w:trPr>
        <w:tc>
          <w:tcPr>
            <w:tcW w:w="6091" w:type="dxa"/>
            <w:noWrap/>
            <w:hideMark/>
          </w:tcPr>
          <w:p w14:paraId="48C5BC7E" w14:textId="77777777" w:rsidR="00A45389" w:rsidRPr="006851AE" w:rsidRDefault="00A45389">
            <w:pPr>
              <w:rPr>
                <w:rFonts w:ascii="Franklin Gothic Book" w:hAnsi="Franklin Gothic Book"/>
              </w:rPr>
            </w:pPr>
            <w:r w:rsidRPr="006851AE">
              <w:rPr>
                <w:rFonts w:ascii="Franklin Gothic Book" w:hAnsi="Franklin Gothic Book"/>
              </w:rPr>
              <w:t>Иметь интересную работу</w:t>
            </w:r>
          </w:p>
        </w:tc>
        <w:tc>
          <w:tcPr>
            <w:tcW w:w="923" w:type="dxa"/>
            <w:noWrap/>
            <w:vAlign w:val="center"/>
            <w:hideMark/>
          </w:tcPr>
          <w:p w14:paraId="64DCF6AD" w14:textId="77777777" w:rsidR="00A45389" w:rsidRPr="006851AE" w:rsidRDefault="00A45389" w:rsidP="00C64434">
            <w:pPr>
              <w:jc w:val="center"/>
              <w:rPr>
                <w:rFonts w:ascii="Franklin Gothic Book" w:hAnsi="Franklin Gothic Book"/>
              </w:rPr>
            </w:pPr>
            <w:r w:rsidRPr="006851AE">
              <w:rPr>
                <w:rFonts w:ascii="Franklin Gothic Book" w:hAnsi="Franklin Gothic Book"/>
              </w:rPr>
              <w:t>69</w:t>
            </w:r>
          </w:p>
        </w:tc>
        <w:tc>
          <w:tcPr>
            <w:tcW w:w="851" w:type="dxa"/>
            <w:noWrap/>
            <w:vAlign w:val="center"/>
            <w:hideMark/>
          </w:tcPr>
          <w:p w14:paraId="0BF040F0" w14:textId="77777777" w:rsidR="00A45389" w:rsidRPr="006851AE" w:rsidRDefault="00A45389" w:rsidP="00C64434">
            <w:pPr>
              <w:jc w:val="center"/>
              <w:rPr>
                <w:rFonts w:ascii="Franklin Gothic Book" w:hAnsi="Franklin Gothic Book"/>
              </w:rPr>
            </w:pPr>
            <w:r w:rsidRPr="006851AE">
              <w:rPr>
                <w:rFonts w:ascii="Franklin Gothic Book" w:hAnsi="Franklin Gothic Book"/>
              </w:rPr>
              <w:t>69</w:t>
            </w:r>
          </w:p>
        </w:tc>
        <w:tc>
          <w:tcPr>
            <w:tcW w:w="850" w:type="dxa"/>
            <w:noWrap/>
            <w:vAlign w:val="center"/>
            <w:hideMark/>
          </w:tcPr>
          <w:p w14:paraId="1AF7F4DB" w14:textId="77777777" w:rsidR="00A45389" w:rsidRPr="006851AE" w:rsidRDefault="00A45389" w:rsidP="00C64434">
            <w:pPr>
              <w:jc w:val="center"/>
              <w:rPr>
                <w:rFonts w:ascii="Franklin Gothic Book" w:hAnsi="Franklin Gothic Book"/>
              </w:rPr>
            </w:pPr>
            <w:r w:rsidRPr="006851AE">
              <w:rPr>
                <w:rFonts w:ascii="Franklin Gothic Book" w:hAnsi="Franklin Gothic Book"/>
              </w:rPr>
              <w:t>73</w:t>
            </w:r>
          </w:p>
        </w:tc>
        <w:tc>
          <w:tcPr>
            <w:tcW w:w="851" w:type="dxa"/>
            <w:noWrap/>
            <w:vAlign w:val="center"/>
            <w:hideMark/>
          </w:tcPr>
          <w:p w14:paraId="35793BD8" w14:textId="77777777" w:rsidR="00A45389" w:rsidRPr="006851AE" w:rsidRDefault="00A45389" w:rsidP="00C64434">
            <w:pPr>
              <w:jc w:val="center"/>
              <w:rPr>
                <w:rFonts w:ascii="Franklin Gothic Book" w:hAnsi="Franklin Gothic Book"/>
              </w:rPr>
            </w:pPr>
            <w:r w:rsidRPr="006851AE">
              <w:rPr>
                <w:rFonts w:ascii="Franklin Gothic Book" w:hAnsi="Franklin Gothic Book"/>
              </w:rPr>
              <w:t>77</w:t>
            </w:r>
          </w:p>
        </w:tc>
        <w:tc>
          <w:tcPr>
            <w:tcW w:w="850" w:type="dxa"/>
            <w:noWrap/>
            <w:vAlign w:val="center"/>
            <w:hideMark/>
          </w:tcPr>
          <w:p w14:paraId="06F98F7C" w14:textId="77777777" w:rsidR="00A45389" w:rsidRPr="006851AE" w:rsidRDefault="00A45389" w:rsidP="00C64434">
            <w:pPr>
              <w:jc w:val="center"/>
              <w:rPr>
                <w:rFonts w:ascii="Franklin Gothic Book" w:hAnsi="Franklin Gothic Book"/>
              </w:rPr>
            </w:pPr>
            <w:r w:rsidRPr="006851AE">
              <w:rPr>
                <w:rFonts w:ascii="Franklin Gothic Book" w:hAnsi="Franklin Gothic Book"/>
              </w:rPr>
              <w:t>76</w:t>
            </w:r>
          </w:p>
        </w:tc>
      </w:tr>
      <w:tr w:rsidR="00A45389" w:rsidRPr="006851AE" w14:paraId="71BB702F" w14:textId="77777777" w:rsidTr="00C64434">
        <w:trPr>
          <w:trHeight w:val="227"/>
        </w:trPr>
        <w:tc>
          <w:tcPr>
            <w:tcW w:w="6091" w:type="dxa"/>
            <w:noWrap/>
            <w:hideMark/>
          </w:tcPr>
          <w:p w14:paraId="03D7B3AD" w14:textId="77777777" w:rsidR="00A45389" w:rsidRPr="006851AE" w:rsidRDefault="00A45389">
            <w:pPr>
              <w:rPr>
                <w:rFonts w:ascii="Franklin Gothic Book" w:hAnsi="Franklin Gothic Book"/>
              </w:rPr>
            </w:pPr>
            <w:r w:rsidRPr="006851AE">
              <w:rPr>
                <w:rFonts w:ascii="Franklin Gothic Book" w:hAnsi="Franklin Gothic Book"/>
              </w:rPr>
              <w:t>Получить хорошее образование</w:t>
            </w:r>
          </w:p>
        </w:tc>
        <w:tc>
          <w:tcPr>
            <w:tcW w:w="923" w:type="dxa"/>
            <w:noWrap/>
            <w:vAlign w:val="center"/>
            <w:hideMark/>
          </w:tcPr>
          <w:p w14:paraId="051497AB" w14:textId="77777777" w:rsidR="00A45389" w:rsidRPr="006851AE" w:rsidRDefault="00A45389" w:rsidP="00C64434">
            <w:pPr>
              <w:jc w:val="center"/>
              <w:rPr>
                <w:rFonts w:ascii="Franklin Gothic Book" w:hAnsi="Franklin Gothic Book"/>
              </w:rPr>
            </w:pPr>
            <w:r w:rsidRPr="006851AE">
              <w:rPr>
                <w:rFonts w:ascii="Franklin Gothic Book" w:hAnsi="Franklin Gothic Book"/>
              </w:rPr>
              <w:t>58</w:t>
            </w:r>
          </w:p>
        </w:tc>
        <w:tc>
          <w:tcPr>
            <w:tcW w:w="851" w:type="dxa"/>
            <w:noWrap/>
            <w:vAlign w:val="center"/>
            <w:hideMark/>
          </w:tcPr>
          <w:p w14:paraId="020B27DB" w14:textId="77777777" w:rsidR="00A45389" w:rsidRPr="006851AE" w:rsidRDefault="00A45389" w:rsidP="00C64434">
            <w:pPr>
              <w:jc w:val="center"/>
              <w:rPr>
                <w:rFonts w:ascii="Franklin Gothic Book" w:hAnsi="Franklin Gothic Book"/>
              </w:rPr>
            </w:pPr>
            <w:r w:rsidRPr="006851AE">
              <w:rPr>
                <w:rFonts w:ascii="Franklin Gothic Book" w:hAnsi="Franklin Gothic Book"/>
              </w:rPr>
              <w:t>57</w:t>
            </w:r>
          </w:p>
        </w:tc>
        <w:tc>
          <w:tcPr>
            <w:tcW w:w="850" w:type="dxa"/>
            <w:noWrap/>
            <w:vAlign w:val="center"/>
            <w:hideMark/>
          </w:tcPr>
          <w:p w14:paraId="0104C0E6" w14:textId="77777777" w:rsidR="00A45389" w:rsidRPr="006851AE" w:rsidRDefault="00A45389" w:rsidP="00C64434">
            <w:pPr>
              <w:jc w:val="center"/>
              <w:rPr>
                <w:rFonts w:ascii="Franklin Gothic Book" w:hAnsi="Franklin Gothic Book"/>
              </w:rPr>
            </w:pPr>
            <w:r w:rsidRPr="006851AE">
              <w:rPr>
                <w:rFonts w:ascii="Franklin Gothic Book" w:hAnsi="Franklin Gothic Book"/>
              </w:rPr>
              <w:t>68</w:t>
            </w:r>
          </w:p>
        </w:tc>
        <w:tc>
          <w:tcPr>
            <w:tcW w:w="851" w:type="dxa"/>
            <w:noWrap/>
            <w:vAlign w:val="center"/>
            <w:hideMark/>
          </w:tcPr>
          <w:p w14:paraId="2E68DDD9" w14:textId="77777777" w:rsidR="00A45389" w:rsidRPr="006851AE" w:rsidRDefault="00A45389" w:rsidP="00C64434">
            <w:pPr>
              <w:jc w:val="center"/>
              <w:rPr>
                <w:rFonts w:ascii="Franklin Gothic Book" w:hAnsi="Franklin Gothic Book"/>
              </w:rPr>
            </w:pPr>
            <w:r w:rsidRPr="006851AE">
              <w:rPr>
                <w:rFonts w:ascii="Franklin Gothic Book" w:hAnsi="Franklin Gothic Book"/>
              </w:rPr>
              <w:t>69</w:t>
            </w:r>
          </w:p>
        </w:tc>
        <w:tc>
          <w:tcPr>
            <w:tcW w:w="850" w:type="dxa"/>
            <w:noWrap/>
            <w:vAlign w:val="center"/>
            <w:hideMark/>
          </w:tcPr>
          <w:p w14:paraId="08139157" w14:textId="77777777" w:rsidR="00A45389" w:rsidRPr="006851AE" w:rsidRDefault="00A45389" w:rsidP="00C64434">
            <w:pPr>
              <w:jc w:val="center"/>
              <w:rPr>
                <w:rFonts w:ascii="Franklin Gothic Book" w:hAnsi="Franklin Gothic Book"/>
              </w:rPr>
            </w:pPr>
            <w:r w:rsidRPr="006851AE">
              <w:rPr>
                <w:rFonts w:ascii="Franklin Gothic Book" w:hAnsi="Franklin Gothic Book"/>
              </w:rPr>
              <w:t>71</w:t>
            </w:r>
          </w:p>
        </w:tc>
      </w:tr>
      <w:tr w:rsidR="00A45389" w:rsidRPr="006851AE" w14:paraId="353D0AD1" w14:textId="77777777" w:rsidTr="00C64434">
        <w:trPr>
          <w:trHeight w:val="227"/>
        </w:trPr>
        <w:tc>
          <w:tcPr>
            <w:tcW w:w="6091" w:type="dxa"/>
            <w:noWrap/>
            <w:hideMark/>
          </w:tcPr>
          <w:p w14:paraId="3ECBBEC3" w14:textId="77777777" w:rsidR="00A45389" w:rsidRPr="006851AE" w:rsidRDefault="00A45389">
            <w:pPr>
              <w:rPr>
                <w:rFonts w:ascii="Franklin Gothic Book" w:hAnsi="Franklin Gothic Book"/>
              </w:rPr>
            </w:pPr>
            <w:r w:rsidRPr="006851AE">
              <w:rPr>
                <w:rFonts w:ascii="Franklin Gothic Book" w:hAnsi="Franklin Gothic Book"/>
              </w:rPr>
              <w:t>Заниматься любимым делом, творчеством</w:t>
            </w:r>
          </w:p>
        </w:tc>
        <w:tc>
          <w:tcPr>
            <w:tcW w:w="923" w:type="dxa"/>
            <w:noWrap/>
            <w:vAlign w:val="center"/>
            <w:hideMark/>
          </w:tcPr>
          <w:p w14:paraId="29620E7E" w14:textId="77777777" w:rsidR="00A45389" w:rsidRPr="006851AE" w:rsidRDefault="00A45389" w:rsidP="00C64434">
            <w:pPr>
              <w:jc w:val="center"/>
              <w:rPr>
                <w:rFonts w:ascii="Franklin Gothic Book" w:hAnsi="Franklin Gothic Book"/>
              </w:rPr>
            </w:pPr>
            <w:r w:rsidRPr="006851AE">
              <w:rPr>
                <w:rFonts w:ascii="Franklin Gothic Book" w:hAnsi="Franklin Gothic Book"/>
              </w:rPr>
              <w:t>64</w:t>
            </w:r>
          </w:p>
        </w:tc>
        <w:tc>
          <w:tcPr>
            <w:tcW w:w="851" w:type="dxa"/>
            <w:noWrap/>
            <w:vAlign w:val="center"/>
            <w:hideMark/>
          </w:tcPr>
          <w:p w14:paraId="31D2AE79" w14:textId="77777777" w:rsidR="00A45389" w:rsidRPr="006851AE" w:rsidRDefault="00A45389" w:rsidP="00C64434">
            <w:pPr>
              <w:jc w:val="center"/>
              <w:rPr>
                <w:rFonts w:ascii="Franklin Gothic Book" w:hAnsi="Franklin Gothic Book"/>
              </w:rPr>
            </w:pPr>
            <w:r w:rsidRPr="006851AE">
              <w:rPr>
                <w:rFonts w:ascii="Franklin Gothic Book" w:hAnsi="Franklin Gothic Book"/>
              </w:rPr>
              <w:t>62</w:t>
            </w:r>
          </w:p>
        </w:tc>
        <w:tc>
          <w:tcPr>
            <w:tcW w:w="850" w:type="dxa"/>
            <w:noWrap/>
            <w:vAlign w:val="center"/>
            <w:hideMark/>
          </w:tcPr>
          <w:p w14:paraId="7A7C225C" w14:textId="77777777" w:rsidR="00A45389" w:rsidRPr="006851AE" w:rsidRDefault="00A45389" w:rsidP="00C64434">
            <w:pPr>
              <w:jc w:val="center"/>
              <w:rPr>
                <w:rFonts w:ascii="Franklin Gothic Book" w:hAnsi="Franklin Gothic Book"/>
              </w:rPr>
            </w:pPr>
            <w:r w:rsidRPr="006851AE">
              <w:rPr>
                <w:rFonts w:ascii="Franklin Gothic Book" w:hAnsi="Franklin Gothic Book"/>
              </w:rPr>
              <w:t>65</w:t>
            </w:r>
          </w:p>
        </w:tc>
        <w:tc>
          <w:tcPr>
            <w:tcW w:w="851" w:type="dxa"/>
            <w:noWrap/>
            <w:vAlign w:val="center"/>
            <w:hideMark/>
          </w:tcPr>
          <w:p w14:paraId="073F0B6D" w14:textId="77777777" w:rsidR="00A45389" w:rsidRPr="006851AE" w:rsidRDefault="00A45389" w:rsidP="00C64434">
            <w:pPr>
              <w:jc w:val="center"/>
              <w:rPr>
                <w:rFonts w:ascii="Franklin Gothic Book" w:hAnsi="Franklin Gothic Book"/>
              </w:rPr>
            </w:pPr>
            <w:r w:rsidRPr="006851AE">
              <w:rPr>
                <w:rFonts w:ascii="Franklin Gothic Book" w:hAnsi="Franklin Gothic Book"/>
              </w:rPr>
              <w:t>65</w:t>
            </w:r>
          </w:p>
        </w:tc>
        <w:tc>
          <w:tcPr>
            <w:tcW w:w="850" w:type="dxa"/>
            <w:noWrap/>
            <w:vAlign w:val="center"/>
            <w:hideMark/>
          </w:tcPr>
          <w:p w14:paraId="18A60C92" w14:textId="77777777" w:rsidR="00A45389" w:rsidRPr="006851AE" w:rsidRDefault="00A45389" w:rsidP="00C64434">
            <w:pPr>
              <w:jc w:val="center"/>
              <w:rPr>
                <w:rFonts w:ascii="Franklin Gothic Book" w:hAnsi="Franklin Gothic Book"/>
              </w:rPr>
            </w:pPr>
            <w:r w:rsidRPr="006851AE">
              <w:rPr>
                <w:rFonts w:ascii="Franklin Gothic Book" w:hAnsi="Franklin Gothic Book"/>
              </w:rPr>
              <w:t>66</w:t>
            </w:r>
          </w:p>
        </w:tc>
      </w:tr>
      <w:tr w:rsidR="00A45389" w:rsidRPr="006851AE" w14:paraId="39715462" w14:textId="77777777" w:rsidTr="00C64434">
        <w:trPr>
          <w:trHeight w:val="227"/>
        </w:trPr>
        <w:tc>
          <w:tcPr>
            <w:tcW w:w="6091" w:type="dxa"/>
            <w:noWrap/>
            <w:hideMark/>
          </w:tcPr>
          <w:p w14:paraId="01D4BC3C" w14:textId="77777777" w:rsidR="00A45389" w:rsidRPr="006851AE" w:rsidRDefault="00A45389">
            <w:pPr>
              <w:rPr>
                <w:rFonts w:ascii="Franklin Gothic Book" w:hAnsi="Franklin Gothic Book"/>
              </w:rPr>
            </w:pPr>
            <w:r w:rsidRPr="006851AE">
              <w:rPr>
                <w:rFonts w:ascii="Franklin Gothic Book" w:hAnsi="Franklin Gothic Book"/>
              </w:rPr>
              <w:t>Сделать карьеру</w:t>
            </w:r>
          </w:p>
        </w:tc>
        <w:tc>
          <w:tcPr>
            <w:tcW w:w="923" w:type="dxa"/>
            <w:noWrap/>
            <w:vAlign w:val="center"/>
            <w:hideMark/>
          </w:tcPr>
          <w:p w14:paraId="59460823" w14:textId="77777777" w:rsidR="00A45389" w:rsidRPr="006851AE" w:rsidRDefault="00A45389" w:rsidP="00C64434">
            <w:pPr>
              <w:jc w:val="center"/>
              <w:rPr>
                <w:rFonts w:ascii="Franklin Gothic Book" w:hAnsi="Franklin Gothic Book"/>
              </w:rPr>
            </w:pPr>
            <w:r w:rsidRPr="006851AE">
              <w:rPr>
                <w:rFonts w:ascii="Franklin Gothic Book" w:hAnsi="Franklin Gothic Book"/>
              </w:rPr>
              <w:t>39</w:t>
            </w:r>
          </w:p>
        </w:tc>
        <w:tc>
          <w:tcPr>
            <w:tcW w:w="851" w:type="dxa"/>
            <w:noWrap/>
            <w:vAlign w:val="center"/>
            <w:hideMark/>
          </w:tcPr>
          <w:p w14:paraId="6EB30559" w14:textId="77777777" w:rsidR="00A45389" w:rsidRPr="006851AE" w:rsidRDefault="00A45389" w:rsidP="00C64434">
            <w:pPr>
              <w:jc w:val="center"/>
              <w:rPr>
                <w:rFonts w:ascii="Franklin Gothic Book" w:hAnsi="Franklin Gothic Book"/>
              </w:rPr>
            </w:pPr>
            <w:r w:rsidRPr="006851AE">
              <w:rPr>
                <w:rFonts w:ascii="Franklin Gothic Book" w:hAnsi="Franklin Gothic Book"/>
              </w:rPr>
              <w:t>37</w:t>
            </w:r>
          </w:p>
        </w:tc>
        <w:tc>
          <w:tcPr>
            <w:tcW w:w="850" w:type="dxa"/>
            <w:noWrap/>
            <w:vAlign w:val="center"/>
            <w:hideMark/>
          </w:tcPr>
          <w:p w14:paraId="64E127FB" w14:textId="77777777" w:rsidR="00A45389" w:rsidRPr="006851AE" w:rsidRDefault="00A45389" w:rsidP="00C64434">
            <w:pPr>
              <w:jc w:val="center"/>
              <w:rPr>
                <w:rFonts w:ascii="Franklin Gothic Book" w:hAnsi="Franklin Gothic Book"/>
              </w:rPr>
            </w:pPr>
            <w:r w:rsidRPr="006851AE">
              <w:rPr>
                <w:rFonts w:ascii="Franklin Gothic Book" w:hAnsi="Franklin Gothic Book"/>
              </w:rPr>
              <w:t>39</w:t>
            </w:r>
          </w:p>
        </w:tc>
        <w:tc>
          <w:tcPr>
            <w:tcW w:w="851" w:type="dxa"/>
            <w:noWrap/>
            <w:vAlign w:val="center"/>
            <w:hideMark/>
          </w:tcPr>
          <w:p w14:paraId="2CC7C3BE" w14:textId="77777777" w:rsidR="00A45389" w:rsidRPr="006851AE" w:rsidRDefault="00A45389" w:rsidP="00C64434">
            <w:pPr>
              <w:jc w:val="center"/>
              <w:rPr>
                <w:rFonts w:ascii="Franklin Gothic Book" w:hAnsi="Franklin Gothic Book"/>
              </w:rPr>
            </w:pPr>
            <w:r w:rsidRPr="006851AE">
              <w:rPr>
                <w:rFonts w:ascii="Franklin Gothic Book" w:hAnsi="Franklin Gothic Book"/>
              </w:rPr>
              <w:t>59</w:t>
            </w:r>
          </w:p>
        </w:tc>
        <w:tc>
          <w:tcPr>
            <w:tcW w:w="850" w:type="dxa"/>
            <w:noWrap/>
            <w:vAlign w:val="center"/>
            <w:hideMark/>
          </w:tcPr>
          <w:p w14:paraId="06AD17A9" w14:textId="77777777" w:rsidR="00A45389" w:rsidRPr="006851AE" w:rsidRDefault="00A45389" w:rsidP="00C64434">
            <w:pPr>
              <w:jc w:val="center"/>
              <w:rPr>
                <w:rFonts w:ascii="Franklin Gothic Book" w:hAnsi="Franklin Gothic Book"/>
              </w:rPr>
            </w:pPr>
            <w:r w:rsidRPr="006851AE">
              <w:rPr>
                <w:rFonts w:ascii="Franklin Gothic Book" w:hAnsi="Franklin Gothic Book"/>
              </w:rPr>
              <w:t>59</w:t>
            </w:r>
          </w:p>
        </w:tc>
      </w:tr>
      <w:tr w:rsidR="00A45389" w:rsidRPr="006851AE" w14:paraId="6CEB6F8A" w14:textId="77777777" w:rsidTr="00C64434">
        <w:trPr>
          <w:trHeight w:val="227"/>
        </w:trPr>
        <w:tc>
          <w:tcPr>
            <w:tcW w:w="6091" w:type="dxa"/>
            <w:noWrap/>
            <w:hideMark/>
          </w:tcPr>
          <w:p w14:paraId="4BBF10F6" w14:textId="77777777" w:rsidR="00A45389" w:rsidRPr="006851AE" w:rsidRDefault="00A45389">
            <w:pPr>
              <w:rPr>
                <w:rFonts w:ascii="Franklin Gothic Book" w:hAnsi="Franklin Gothic Book"/>
              </w:rPr>
            </w:pPr>
            <w:r w:rsidRPr="006851AE">
              <w:rPr>
                <w:rFonts w:ascii="Franklin Gothic Book" w:hAnsi="Franklin Gothic Book"/>
              </w:rPr>
              <w:t>Иметь много свободного времени и проводить его в свое удовольствие</w:t>
            </w:r>
          </w:p>
        </w:tc>
        <w:tc>
          <w:tcPr>
            <w:tcW w:w="923" w:type="dxa"/>
            <w:noWrap/>
            <w:vAlign w:val="center"/>
            <w:hideMark/>
          </w:tcPr>
          <w:p w14:paraId="7BFA93A4" w14:textId="77777777" w:rsidR="00A45389" w:rsidRPr="006851AE" w:rsidRDefault="00A45389" w:rsidP="00C64434">
            <w:pPr>
              <w:jc w:val="center"/>
              <w:rPr>
                <w:rFonts w:ascii="Franklin Gothic Book" w:hAnsi="Franklin Gothic Book"/>
              </w:rPr>
            </w:pPr>
            <w:r w:rsidRPr="006851AE">
              <w:rPr>
                <w:rFonts w:ascii="Franklin Gothic Book" w:hAnsi="Franklin Gothic Book"/>
              </w:rPr>
              <w:t>46</w:t>
            </w:r>
          </w:p>
        </w:tc>
        <w:tc>
          <w:tcPr>
            <w:tcW w:w="851" w:type="dxa"/>
            <w:noWrap/>
            <w:vAlign w:val="center"/>
            <w:hideMark/>
          </w:tcPr>
          <w:p w14:paraId="56FEF875" w14:textId="77777777" w:rsidR="00A45389" w:rsidRPr="006851AE" w:rsidRDefault="00A45389" w:rsidP="00C64434">
            <w:pPr>
              <w:jc w:val="center"/>
              <w:rPr>
                <w:rFonts w:ascii="Franklin Gothic Book" w:hAnsi="Franklin Gothic Book"/>
              </w:rPr>
            </w:pPr>
            <w:r w:rsidRPr="006851AE">
              <w:rPr>
                <w:rFonts w:ascii="Franklin Gothic Book" w:hAnsi="Franklin Gothic Book"/>
              </w:rPr>
              <w:t>50</w:t>
            </w:r>
          </w:p>
        </w:tc>
        <w:tc>
          <w:tcPr>
            <w:tcW w:w="850" w:type="dxa"/>
            <w:noWrap/>
            <w:vAlign w:val="center"/>
            <w:hideMark/>
          </w:tcPr>
          <w:p w14:paraId="0E8E8057" w14:textId="77777777" w:rsidR="00A45389" w:rsidRPr="006851AE" w:rsidRDefault="00A45389" w:rsidP="00C64434">
            <w:pPr>
              <w:jc w:val="center"/>
              <w:rPr>
                <w:rFonts w:ascii="Franklin Gothic Book" w:hAnsi="Franklin Gothic Book"/>
              </w:rPr>
            </w:pPr>
            <w:r w:rsidRPr="006851AE">
              <w:rPr>
                <w:rFonts w:ascii="Franklin Gothic Book" w:hAnsi="Franklin Gothic Book"/>
              </w:rPr>
              <w:t>52</w:t>
            </w:r>
          </w:p>
        </w:tc>
        <w:tc>
          <w:tcPr>
            <w:tcW w:w="851" w:type="dxa"/>
            <w:noWrap/>
            <w:vAlign w:val="center"/>
            <w:hideMark/>
          </w:tcPr>
          <w:p w14:paraId="0BDE494C" w14:textId="77777777" w:rsidR="00A45389" w:rsidRPr="006851AE" w:rsidRDefault="00A45389" w:rsidP="00C64434">
            <w:pPr>
              <w:jc w:val="center"/>
              <w:rPr>
                <w:rFonts w:ascii="Franklin Gothic Book" w:hAnsi="Franklin Gothic Book"/>
              </w:rPr>
            </w:pPr>
            <w:r w:rsidRPr="006851AE">
              <w:rPr>
                <w:rFonts w:ascii="Franklin Gothic Book" w:hAnsi="Franklin Gothic Book"/>
              </w:rPr>
              <w:t>56</w:t>
            </w:r>
          </w:p>
        </w:tc>
        <w:tc>
          <w:tcPr>
            <w:tcW w:w="850" w:type="dxa"/>
            <w:noWrap/>
            <w:vAlign w:val="center"/>
            <w:hideMark/>
          </w:tcPr>
          <w:p w14:paraId="69AEAB38" w14:textId="77777777" w:rsidR="00A45389" w:rsidRPr="006851AE" w:rsidRDefault="00A45389" w:rsidP="00C64434">
            <w:pPr>
              <w:jc w:val="center"/>
              <w:rPr>
                <w:rFonts w:ascii="Franklin Gothic Book" w:hAnsi="Franklin Gothic Book"/>
              </w:rPr>
            </w:pPr>
            <w:r w:rsidRPr="006851AE">
              <w:rPr>
                <w:rFonts w:ascii="Franklin Gothic Book" w:hAnsi="Franklin Gothic Book"/>
              </w:rPr>
              <w:t>58</w:t>
            </w:r>
          </w:p>
        </w:tc>
      </w:tr>
      <w:tr w:rsidR="00A45389" w:rsidRPr="006851AE" w14:paraId="29A0507A" w14:textId="77777777" w:rsidTr="00C64434">
        <w:trPr>
          <w:trHeight w:val="227"/>
        </w:trPr>
        <w:tc>
          <w:tcPr>
            <w:tcW w:w="6091" w:type="dxa"/>
            <w:noWrap/>
            <w:hideMark/>
          </w:tcPr>
          <w:p w14:paraId="1F22E610" w14:textId="77777777" w:rsidR="00A45389" w:rsidRPr="006851AE" w:rsidRDefault="00A45389">
            <w:pPr>
              <w:rPr>
                <w:rFonts w:ascii="Franklin Gothic Book" w:hAnsi="Franklin Gothic Book"/>
              </w:rPr>
            </w:pPr>
            <w:r w:rsidRPr="006851AE">
              <w:rPr>
                <w:rFonts w:ascii="Franklin Gothic Book" w:hAnsi="Franklin Gothic Book"/>
              </w:rPr>
              <w:t>Побывать в разных странах мира</w:t>
            </w:r>
          </w:p>
        </w:tc>
        <w:tc>
          <w:tcPr>
            <w:tcW w:w="923" w:type="dxa"/>
            <w:noWrap/>
            <w:vAlign w:val="center"/>
            <w:hideMark/>
          </w:tcPr>
          <w:p w14:paraId="18E0C111" w14:textId="77777777" w:rsidR="00A45389" w:rsidRPr="006851AE" w:rsidRDefault="00A45389" w:rsidP="00C64434">
            <w:pPr>
              <w:jc w:val="center"/>
              <w:rPr>
                <w:rFonts w:ascii="Franklin Gothic Book" w:hAnsi="Franklin Gothic Book"/>
              </w:rPr>
            </w:pPr>
            <w:r w:rsidRPr="006851AE">
              <w:rPr>
                <w:rFonts w:ascii="Franklin Gothic Book" w:hAnsi="Franklin Gothic Book"/>
              </w:rPr>
              <w:t>36</w:t>
            </w:r>
          </w:p>
        </w:tc>
        <w:tc>
          <w:tcPr>
            <w:tcW w:w="851" w:type="dxa"/>
            <w:noWrap/>
            <w:vAlign w:val="center"/>
            <w:hideMark/>
          </w:tcPr>
          <w:p w14:paraId="015B6712" w14:textId="77777777" w:rsidR="00A45389" w:rsidRPr="006851AE" w:rsidRDefault="00A45389" w:rsidP="00C64434">
            <w:pPr>
              <w:jc w:val="center"/>
              <w:rPr>
                <w:rFonts w:ascii="Franklin Gothic Book" w:hAnsi="Franklin Gothic Book"/>
              </w:rPr>
            </w:pPr>
            <w:r w:rsidRPr="006851AE">
              <w:rPr>
                <w:rFonts w:ascii="Franklin Gothic Book" w:hAnsi="Franklin Gothic Book"/>
              </w:rPr>
              <w:t>35</w:t>
            </w:r>
          </w:p>
        </w:tc>
        <w:tc>
          <w:tcPr>
            <w:tcW w:w="850" w:type="dxa"/>
            <w:noWrap/>
            <w:vAlign w:val="center"/>
            <w:hideMark/>
          </w:tcPr>
          <w:p w14:paraId="2A8DD25D" w14:textId="77777777" w:rsidR="00A45389" w:rsidRPr="006851AE" w:rsidRDefault="00A45389" w:rsidP="00C64434">
            <w:pPr>
              <w:jc w:val="center"/>
              <w:rPr>
                <w:rFonts w:ascii="Franklin Gothic Book" w:hAnsi="Franklin Gothic Book"/>
              </w:rPr>
            </w:pPr>
            <w:r w:rsidRPr="006851AE">
              <w:rPr>
                <w:rFonts w:ascii="Franklin Gothic Book" w:hAnsi="Franklin Gothic Book"/>
              </w:rPr>
              <w:t>43</w:t>
            </w:r>
          </w:p>
        </w:tc>
        <w:tc>
          <w:tcPr>
            <w:tcW w:w="851" w:type="dxa"/>
            <w:noWrap/>
            <w:vAlign w:val="center"/>
            <w:hideMark/>
          </w:tcPr>
          <w:p w14:paraId="1DCC15CD" w14:textId="77777777" w:rsidR="00A45389" w:rsidRPr="006851AE" w:rsidRDefault="00A45389" w:rsidP="00C64434">
            <w:pPr>
              <w:jc w:val="center"/>
              <w:rPr>
                <w:rFonts w:ascii="Franklin Gothic Book" w:hAnsi="Franklin Gothic Book"/>
              </w:rPr>
            </w:pPr>
            <w:r w:rsidRPr="006851AE">
              <w:rPr>
                <w:rFonts w:ascii="Franklin Gothic Book" w:hAnsi="Franklin Gothic Book"/>
              </w:rPr>
              <w:t>46</w:t>
            </w:r>
          </w:p>
        </w:tc>
        <w:tc>
          <w:tcPr>
            <w:tcW w:w="850" w:type="dxa"/>
            <w:noWrap/>
            <w:vAlign w:val="center"/>
            <w:hideMark/>
          </w:tcPr>
          <w:p w14:paraId="396D1A8C" w14:textId="77777777" w:rsidR="00A45389" w:rsidRPr="006851AE" w:rsidRDefault="00A45389" w:rsidP="00C64434">
            <w:pPr>
              <w:jc w:val="center"/>
              <w:rPr>
                <w:rFonts w:ascii="Franklin Gothic Book" w:hAnsi="Franklin Gothic Book"/>
              </w:rPr>
            </w:pPr>
            <w:r w:rsidRPr="006851AE">
              <w:rPr>
                <w:rFonts w:ascii="Franklin Gothic Book" w:hAnsi="Franklin Gothic Book"/>
              </w:rPr>
              <w:t>46</w:t>
            </w:r>
          </w:p>
        </w:tc>
      </w:tr>
      <w:tr w:rsidR="00A45389" w:rsidRPr="006851AE" w14:paraId="045A7D7C" w14:textId="77777777" w:rsidTr="00C64434">
        <w:trPr>
          <w:trHeight w:val="227"/>
        </w:trPr>
        <w:tc>
          <w:tcPr>
            <w:tcW w:w="6091" w:type="dxa"/>
            <w:noWrap/>
            <w:hideMark/>
          </w:tcPr>
          <w:p w14:paraId="063C31CA" w14:textId="77777777" w:rsidR="00A45389" w:rsidRPr="006851AE" w:rsidRDefault="00A45389">
            <w:pPr>
              <w:rPr>
                <w:rFonts w:ascii="Franklin Gothic Book" w:hAnsi="Franklin Gothic Book"/>
              </w:rPr>
            </w:pPr>
            <w:r w:rsidRPr="006851AE">
              <w:rPr>
                <w:rFonts w:ascii="Franklin Gothic Book" w:hAnsi="Franklin Gothic Book"/>
              </w:rPr>
              <w:t>Стать богатым человеком</w:t>
            </w:r>
          </w:p>
        </w:tc>
        <w:tc>
          <w:tcPr>
            <w:tcW w:w="923" w:type="dxa"/>
            <w:noWrap/>
            <w:vAlign w:val="center"/>
            <w:hideMark/>
          </w:tcPr>
          <w:p w14:paraId="4E4EC136" w14:textId="77777777" w:rsidR="00A45389" w:rsidRPr="006851AE" w:rsidRDefault="00A45389" w:rsidP="00C64434">
            <w:pPr>
              <w:jc w:val="center"/>
              <w:rPr>
                <w:rFonts w:ascii="Franklin Gothic Book" w:hAnsi="Franklin Gothic Book"/>
              </w:rPr>
            </w:pPr>
            <w:r w:rsidRPr="006851AE">
              <w:rPr>
                <w:rFonts w:ascii="Franklin Gothic Book" w:hAnsi="Franklin Gothic Book"/>
              </w:rPr>
              <w:t>26</w:t>
            </w:r>
          </w:p>
        </w:tc>
        <w:tc>
          <w:tcPr>
            <w:tcW w:w="851" w:type="dxa"/>
            <w:noWrap/>
            <w:vAlign w:val="center"/>
            <w:hideMark/>
          </w:tcPr>
          <w:p w14:paraId="3E57229D" w14:textId="77777777" w:rsidR="00A45389" w:rsidRPr="006851AE" w:rsidRDefault="00A45389" w:rsidP="00C64434">
            <w:pPr>
              <w:jc w:val="center"/>
              <w:rPr>
                <w:rFonts w:ascii="Franklin Gothic Book" w:hAnsi="Franklin Gothic Book"/>
              </w:rPr>
            </w:pPr>
            <w:r w:rsidRPr="006851AE">
              <w:rPr>
                <w:rFonts w:ascii="Franklin Gothic Book" w:hAnsi="Franklin Gothic Book"/>
              </w:rPr>
              <w:t>22</w:t>
            </w:r>
          </w:p>
        </w:tc>
        <w:tc>
          <w:tcPr>
            <w:tcW w:w="850" w:type="dxa"/>
            <w:noWrap/>
            <w:vAlign w:val="center"/>
            <w:hideMark/>
          </w:tcPr>
          <w:p w14:paraId="2FD7AD63" w14:textId="77777777" w:rsidR="00A45389" w:rsidRPr="006851AE" w:rsidRDefault="00A45389" w:rsidP="00C64434">
            <w:pPr>
              <w:jc w:val="center"/>
              <w:rPr>
                <w:rFonts w:ascii="Franklin Gothic Book" w:hAnsi="Franklin Gothic Book"/>
              </w:rPr>
            </w:pPr>
            <w:r w:rsidRPr="006851AE">
              <w:rPr>
                <w:rFonts w:ascii="Franklin Gothic Book" w:hAnsi="Franklin Gothic Book"/>
              </w:rPr>
              <w:t>26</w:t>
            </w:r>
          </w:p>
        </w:tc>
        <w:tc>
          <w:tcPr>
            <w:tcW w:w="851" w:type="dxa"/>
            <w:noWrap/>
            <w:vAlign w:val="center"/>
            <w:hideMark/>
          </w:tcPr>
          <w:p w14:paraId="00238C54" w14:textId="77777777" w:rsidR="00A45389" w:rsidRPr="006851AE" w:rsidRDefault="00A45389" w:rsidP="00C64434">
            <w:pPr>
              <w:jc w:val="center"/>
              <w:rPr>
                <w:rFonts w:ascii="Franklin Gothic Book" w:hAnsi="Franklin Gothic Book"/>
              </w:rPr>
            </w:pPr>
            <w:r w:rsidRPr="006851AE">
              <w:rPr>
                <w:rFonts w:ascii="Franklin Gothic Book" w:hAnsi="Franklin Gothic Book"/>
              </w:rPr>
              <w:t>29</w:t>
            </w:r>
          </w:p>
        </w:tc>
        <w:tc>
          <w:tcPr>
            <w:tcW w:w="850" w:type="dxa"/>
            <w:noWrap/>
            <w:vAlign w:val="center"/>
            <w:hideMark/>
          </w:tcPr>
          <w:p w14:paraId="6ECB326D" w14:textId="77777777" w:rsidR="00A45389" w:rsidRPr="006851AE" w:rsidRDefault="00A45389" w:rsidP="00C64434">
            <w:pPr>
              <w:jc w:val="center"/>
              <w:rPr>
                <w:rFonts w:ascii="Franklin Gothic Book" w:hAnsi="Franklin Gothic Book"/>
              </w:rPr>
            </w:pPr>
            <w:r w:rsidRPr="006851AE">
              <w:rPr>
                <w:rFonts w:ascii="Franklin Gothic Book" w:hAnsi="Franklin Gothic Book"/>
              </w:rPr>
              <w:t>31</w:t>
            </w:r>
          </w:p>
        </w:tc>
      </w:tr>
      <w:tr w:rsidR="00A45389" w:rsidRPr="006851AE" w14:paraId="16F7196A" w14:textId="77777777" w:rsidTr="00C64434">
        <w:trPr>
          <w:trHeight w:val="227"/>
        </w:trPr>
        <w:tc>
          <w:tcPr>
            <w:tcW w:w="6091" w:type="dxa"/>
            <w:noWrap/>
            <w:hideMark/>
          </w:tcPr>
          <w:p w14:paraId="1E8C9F8B" w14:textId="77777777" w:rsidR="00A45389" w:rsidRPr="006851AE" w:rsidRDefault="00A45389">
            <w:pPr>
              <w:rPr>
                <w:rFonts w:ascii="Franklin Gothic Book" w:hAnsi="Franklin Gothic Book"/>
              </w:rPr>
            </w:pPr>
            <w:r w:rsidRPr="006851AE">
              <w:rPr>
                <w:rFonts w:ascii="Franklin Gothic Book" w:hAnsi="Franklin Gothic Book"/>
              </w:rPr>
              <w:t>Иметь собственный бизнес</w:t>
            </w:r>
          </w:p>
        </w:tc>
        <w:tc>
          <w:tcPr>
            <w:tcW w:w="923" w:type="dxa"/>
            <w:noWrap/>
            <w:vAlign w:val="center"/>
            <w:hideMark/>
          </w:tcPr>
          <w:p w14:paraId="13D15265" w14:textId="77777777" w:rsidR="00A45389" w:rsidRPr="006851AE" w:rsidRDefault="00A45389" w:rsidP="00C64434">
            <w:pPr>
              <w:jc w:val="center"/>
              <w:rPr>
                <w:rFonts w:ascii="Franklin Gothic Book" w:hAnsi="Franklin Gothic Book"/>
              </w:rPr>
            </w:pPr>
            <w:r w:rsidRPr="006851AE">
              <w:rPr>
                <w:rFonts w:ascii="Franklin Gothic Book" w:hAnsi="Franklin Gothic Book"/>
              </w:rPr>
              <w:t>28</w:t>
            </w:r>
          </w:p>
        </w:tc>
        <w:tc>
          <w:tcPr>
            <w:tcW w:w="851" w:type="dxa"/>
            <w:noWrap/>
            <w:vAlign w:val="center"/>
            <w:hideMark/>
          </w:tcPr>
          <w:p w14:paraId="60529753" w14:textId="77777777" w:rsidR="00A45389" w:rsidRPr="006851AE" w:rsidRDefault="00A45389" w:rsidP="00C64434">
            <w:pPr>
              <w:jc w:val="center"/>
              <w:rPr>
                <w:rFonts w:ascii="Franklin Gothic Book" w:hAnsi="Franklin Gothic Book"/>
              </w:rPr>
            </w:pPr>
            <w:r w:rsidRPr="006851AE">
              <w:rPr>
                <w:rFonts w:ascii="Franklin Gothic Book" w:hAnsi="Franklin Gothic Book"/>
              </w:rPr>
              <w:t>23</w:t>
            </w:r>
          </w:p>
        </w:tc>
        <w:tc>
          <w:tcPr>
            <w:tcW w:w="850" w:type="dxa"/>
            <w:noWrap/>
            <w:vAlign w:val="center"/>
            <w:hideMark/>
          </w:tcPr>
          <w:p w14:paraId="5B84328D" w14:textId="77777777" w:rsidR="00A45389" w:rsidRPr="006851AE" w:rsidRDefault="00A45389" w:rsidP="00C64434">
            <w:pPr>
              <w:jc w:val="center"/>
              <w:rPr>
                <w:rFonts w:ascii="Franklin Gothic Book" w:hAnsi="Franklin Gothic Book"/>
              </w:rPr>
            </w:pPr>
            <w:r w:rsidRPr="006851AE">
              <w:rPr>
                <w:rFonts w:ascii="Franklin Gothic Book" w:hAnsi="Franklin Gothic Book"/>
              </w:rPr>
              <w:t>28</w:t>
            </w:r>
          </w:p>
        </w:tc>
        <w:tc>
          <w:tcPr>
            <w:tcW w:w="851" w:type="dxa"/>
            <w:noWrap/>
            <w:vAlign w:val="center"/>
            <w:hideMark/>
          </w:tcPr>
          <w:p w14:paraId="79943E89" w14:textId="77777777" w:rsidR="00A45389" w:rsidRPr="006851AE" w:rsidRDefault="00A45389" w:rsidP="00C64434">
            <w:pPr>
              <w:jc w:val="center"/>
              <w:rPr>
                <w:rFonts w:ascii="Franklin Gothic Book" w:hAnsi="Franklin Gothic Book"/>
              </w:rPr>
            </w:pPr>
            <w:r w:rsidRPr="006851AE">
              <w:rPr>
                <w:rFonts w:ascii="Franklin Gothic Book" w:hAnsi="Franklin Gothic Book"/>
              </w:rPr>
              <w:t>28</w:t>
            </w:r>
          </w:p>
        </w:tc>
        <w:tc>
          <w:tcPr>
            <w:tcW w:w="850" w:type="dxa"/>
            <w:noWrap/>
            <w:vAlign w:val="center"/>
            <w:hideMark/>
          </w:tcPr>
          <w:p w14:paraId="472FFC83" w14:textId="77777777" w:rsidR="00A45389" w:rsidRPr="006851AE" w:rsidRDefault="00A45389" w:rsidP="00C64434">
            <w:pPr>
              <w:jc w:val="center"/>
              <w:rPr>
                <w:rFonts w:ascii="Franklin Gothic Book" w:hAnsi="Franklin Gothic Book"/>
              </w:rPr>
            </w:pPr>
            <w:r w:rsidRPr="006851AE">
              <w:rPr>
                <w:rFonts w:ascii="Franklin Gothic Book" w:hAnsi="Franklin Gothic Book"/>
              </w:rPr>
              <w:t>31</w:t>
            </w:r>
          </w:p>
        </w:tc>
      </w:tr>
      <w:tr w:rsidR="00A45389" w:rsidRPr="006851AE" w14:paraId="2B3698B8" w14:textId="77777777" w:rsidTr="00C64434">
        <w:trPr>
          <w:trHeight w:val="227"/>
        </w:trPr>
        <w:tc>
          <w:tcPr>
            <w:tcW w:w="6091" w:type="dxa"/>
            <w:noWrap/>
            <w:hideMark/>
          </w:tcPr>
          <w:p w14:paraId="2096B999" w14:textId="77777777" w:rsidR="00A45389" w:rsidRPr="006851AE" w:rsidRDefault="00A45389">
            <w:pPr>
              <w:rPr>
                <w:rFonts w:ascii="Franklin Gothic Book" w:hAnsi="Franklin Gothic Book"/>
              </w:rPr>
            </w:pPr>
            <w:r w:rsidRPr="006851AE">
              <w:rPr>
                <w:rFonts w:ascii="Franklin Gothic Book" w:hAnsi="Franklin Gothic Book"/>
              </w:rPr>
              <w:t>Попасть в элиту общества</w:t>
            </w:r>
          </w:p>
        </w:tc>
        <w:tc>
          <w:tcPr>
            <w:tcW w:w="923" w:type="dxa"/>
            <w:noWrap/>
            <w:vAlign w:val="center"/>
            <w:hideMark/>
          </w:tcPr>
          <w:p w14:paraId="515ADE00"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15</w:t>
            </w:r>
          </w:p>
        </w:tc>
        <w:tc>
          <w:tcPr>
            <w:tcW w:w="851" w:type="dxa"/>
            <w:noWrap/>
            <w:vAlign w:val="center"/>
            <w:hideMark/>
          </w:tcPr>
          <w:p w14:paraId="2603816A"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6F888A0F"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15</w:t>
            </w:r>
          </w:p>
        </w:tc>
        <w:tc>
          <w:tcPr>
            <w:tcW w:w="851" w:type="dxa"/>
            <w:noWrap/>
            <w:vAlign w:val="center"/>
            <w:hideMark/>
          </w:tcPr>
          <w:p w14:paraId="64255762"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15</w:t>
            </w:r>
          </w:p>
        </w:tc>
        <w:tc>
          <w:tcPr>
            <w:tcW w:w="850" w:type="dxa"/>
            <w:noWrap/>
            <w:vAlign w:val="center"/>
            <w:hideMark/>
          </w:tcPr>
          <w:p w14:paraId="07964736"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14</w:t>
            </w:r>
          </w:p>
        </w:tc>
      </w:tr>
      <w:tr w:rsidR="00A45389" w:rsidRPr="006851AE" w14:paraId="64E089AE" w14:textId="77777777" w:rsidTr="00C64434">
        <w:trPr>
          <w:trHeight w:val="227"/>
        </w:trPr>
        <w:tc>
          <w:tcPr>
            <w:tcW w:w="6091" w:type="dxa"/>
            <w:noWrap/>
            <w:hideMark/>
          </w:tcPr>
          <w:p w14:paraId="688D83DD" w14:textId="77777777" w:rsidR="00A45389" w:rsidRPr="006851AE" w:rsidRDefault="00A45389">
            <w:pPr>
              <w:rPr>
                <w:rFonts w:ascii="Franklin Gothic Book" w:hAnsi="Franklin Gothic Book"/>
              </w:rPr>
            </w:pPr>
            <w:r w:rsidRPr="006851AE">
              <w:rPr>
                <w:rFonts w:ascii="Franklin Gothic Book" w:hAnsi="Franklin Gothic Book"/>
              </w:rPr>
              <w:t>Иметь доступ к власти</w:t>
            </w:r>
          </w:p>
        </w:tc>
        <w:tc>
          <w:tcPr>
            <w:tcW w:w="923" w:type="dxa"/>
            <w:noWrap/>
            <w:vAlign w:val="center"/>
            <w:hideMark/>
          </w:tcPr>
          <w:p w14:paraId="180897E5"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11</w:t>
            </w:r>
          </w:p>
        </w:tc>
        <w:tc>
          <w:tcPr>
            <w:tcW w:w="851" w:type="dxa"/>
            <w:noWrap/>
            <w:vAlign w:val="center"/>
            <w:hideMark/>
          </w:tcPr>
          <w:p w14:paraId="1CB7E12B" w14:textId="77777777" w:rsidR="00A45389" w:rsidRPr="006851AE" w:rsidRDefault="00A45389" w:rsidP="00C64434">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5545F235"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13</w:t>
            </w:r>
          </w:p>
        </w:tc>
        <w:tc>
          <w:tcPr>
            <w:tcW w:w="851" w:type="dxa"/>
            <w:noWrap/>
            <w:vAlign w:val="center"/>
            <w:hideMark/>
          </w:tcPr>
          <w:p w14:paraId="7769AEF2"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12</w:t>
            </w:r>
          </w:p>
        </w:tc>
        <w:tc>
          <w:tcPr>
            <w:tcW w:w="850" w:type="dxa"/>
            <w:noWrap/>
            <w:vAlign w:val="center"/>
            <w:hideMark/>
          </w:tcPr>
          <w:p w14:paraId="2C6975FF"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10</w:t>
            </w:r>
          </w:p>
        </w:tc>
      </w:tr>
      <w:tr w:rsidR="00A45389" w:rsidRPr="006851AE" w14:paraId="35E28DEA" w14:textId="77777777" w:rsidTr="00C64434">
        <w:trPr>
          <w:trHeight w:val="227"/>
        </w:trPr>
        <w:tc>
          <w:tcPr>
            <w:tcW w:w="6091" w:type="dxa"/>
            <w:noWrap/>
            <w:hideMark/>
          </w:tcPr>
          <w:p w14:paraId="150ED472" w14:textId="77777777" w:rsidR="00A45389" w:rsidRPr="006851AE" w:rsidRDefault="00A45389">
            <w:pPr>
              <w:rPr>
                <w:rFonts w:ascii="Franklin Gothic Book" w:hAnsi="Franklin Gothic Book"/>
              </w:rPr>
            </w:pPr>
            <w:r w:rsidRPr="006851AE">
              <w:rPr>
                <w:rFonts w:ascii="Franklin Gothic Book" w:hAnsi="Franklin Gothic Book"/>
              </w:rPr>
              <w:t>Стать знаменитым</w:t>
            </w:r>
          </w:p>
        </w:tc>
        <w:tc>
          <w:tcPr>
            <w:tcW w:w="923" w:type="dxa"/>
            <w:noWrap/>
            <w:vAlign w:val="center"/>
            <w:hideMark/>
          </w:tcPr>
          <w:p w14:paraId="74F8D308"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10</w:t>
            </w:r>
          </w:p>
        </w:tc>
        <w:tc>
          <w:tcPr>
            <w:tcW w:w="851" w:type="dxa"/>
            <w:noWrap/>
            <w:vAlign w:val="center"/>
            <w:hideMark/>
          </w:tcPr>
          <w:p w14:paraId="08C4CDE6"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011BAAEE"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13</w:t>
            </w:r>
          </w:p>
        </w:tc>
        <w:tc>
          <w:tcPr>
            <w:tcW w:w="851" w:type="dxa"/>
            <w:noWrap/>
            <w:vAlign w:val="center"/>
            <w:hideMark/>
          </w:tcPr>
          <w:p w14:paraId="1D790CAF"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47E84D19" w14:textId="77777777" w:rsidR="00A45389" w:rsidRPr="006851AE" w:rsidRDefault="00A45389" w:rsidP="00C64434">
            <w:pPr>
              <w:jc w:val="center"/>
              <w:rPr>
                <w:rFonts w:ascii="Franklin Gothic Book" w:hAnsi="Franklin Gothic Book"/>
              </w:rPr>
            </w:pPr>
            <w:r w:rsidRPr="006851AE">
              <w:rPr>
                <w:rFonts w:ascii="Franklin Gothic Book" w:hAnsi="Franklin Gothic Book"/>
              </w:rPr>
              <w:t>11</w:t>
            </w:r>
          </w:p>
        </w:tc>
      </w:tr>
    </w:tbl>
    <w:p w14:paraId="4F6B1349" w14:textId="77777777" w:rsidR="00EE0825" w:rsidRPr="006851AE" w:rsidRDefault="00EE0825">
      <w:pPr>
        <w:rPr>
          <w:rFonts w:ascii="Franklin Gothic Book" w:eastAsiaTheme="majorEastAsia" w:hAnsi="Franklin Gothic Book" w:cstheme="majorBidi"/>
          <w:b/>
          <w:sz w:val="32"/>
          <w:szCs w:val="32"/>
          <w:u w:val="single"/>
        </w:rPr>
      </w:pPr>
    </w:p>
    <w:p w14:paraId="5CE7C974" w14:textId="77777777" w:rsidR="00297CBC" w:rsidRDefault="00297CBC">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76403A06" w14:textId="2050F586" w:rsidR="00D55378" w:rsidRPr="006851AE" w:rsidRDefault="00C64434" w:rsidP="00C64434">
      <w:pPr>
        <w:pStyle w:val="1"/>
        <w:numPr>
          <w:ilvl w:val="0"/>
          <w:numId w:val="3"/>
        </w:numPr>
        <w:jc w:val="center"/>
        <w:rPr>
          <w:rFonts w:ascii="Franklin Gothic Book" w:hAnsi="Franklin Gothic Book"/>
          <w:b/>
          <w:color w:val="auto"/>
          <w:u w:val="single"/>
        </w:rPr>
      </w:pPr>
      <w:bookmarkStart w:id="9" w:name="_Toc84335710"/>
      <w:r w:rsidRPr="006851AE">
        <w:rPr>
          <w:rFonts w:ascii="Franklin Gothic Book" w:hAnsi="Franklin Gothic Book"/>
          <w:b/>
          <w:color w:val="auto"/>
          <w:u w:val="single"/>
        </w:rPr>
        <w:lastRenderedPageBreak/>
        <w:t>СТРАХИ</w:t>
      </w:r>
      <w:bookmarkEnd w:id="9"/>
    </w:p>
    <w:p w14:paraId="18FEF550" w14:textId="47242EEE" w:rsidR="0062774B" w:rsidRPr="006851AE" w:rsidRDefault="0062774B" w:rsidP="000910E4">
      <w:pPr>
        <w:spacing w:before="240" w:after="0"/>
        <w:jc w:val="center"/>
        <w:rPr>
          <w:rFonts w:ascii="Franklin Gothic Book" w:hAnsi="Franklin Gothic Book"/>
        </w:rPr>
      </w:pPr>
      <w:r w:rsidRPr="006851AE">
        <w:rPr>
          <w:rFonts w:ascii="Franklin Gothic Book" w:hAnsi="Franklin Gothic Book"/>
          <w:b/>
        </w:rPr>
        <w:t>Как Вы оцениваете вероятность появления следующих проблем в Вашей жизни?</w:t>
      </w:r>
      <w:r w:rsidRPr="006851AE">
        <w:rPr>
          <w:rFonts w:ascii="Franklin Gothic Book" w:hAnsi="Franklin Gothic Book"/>
        </w:rPr>
        <w:t xml:space="preserve"> (закрытый вопрос, один ответ,</w:t>
      </w:r>
      <w:r w:rsidR="00613993" w:rsidRPr="0040608F">
        <w:rPr>
          <w:rFonts w:ascii="Franklin Gothic Book" w:hAnsi="Franklin Gothic Book"/>
        </w:rPr>
        <w:t xml:space="preserve"> </w:t>
      </w:r>
      <w:r w:rsidR="00613993">
        <w:rPr>
          <w:rFonts w:ascii="Franklin Gothic Book" w:hAnsi="Franklin Gothic Book"/>
        </w:rPr>
        <w:t>индекс</w:t>
      </w:r>
      <w:r w:rsidR="00551A57" w:rsidRPr="002E748B">
        <w:rPr>
          <w:rFonts w:ascii="Franklin Gothic Book" w:hAnsi="Franklin Gothic Book"/>
        </w:rPr>
        <w:t>**</w:t>
      </w:r>
      <w:r w:rsidRPr="006851AE">
        <w:rPr>
          <w:rFonts w:ascii="Franklin Gothic Book" w:hAnsi="Franklin Gothic Book"/>
        </w:rPr>
        <w:t>)</w:t>
      </w:r>
    </w:p>
    <w:p w14:paraId="0815BEBB" w14:textId="4D5BB3ED" w:rsidR="0062774B" w:rsidRPr="0040608F" w:rsidRDefault="0062774B" w:rsidP="000910E4">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52" w:history="1">
        <w:r w:rsidR="0040608F" w:rsidRPr="004E144F">
          <w:rPr>
            <w:rStyle w:val="a4"/>
            <w:rFonts w:ascii="Franklin Gothic Book" w:hAnsi="Franklin Gothic Book"/>
          </w:rPr>
          <w:t>https://wciom.ru/ratings/indeks-strakhov</w:t>
        </w:r>
      </w:hyperlink>
      <w:r w:rsidR="0040608F" w:rsidRPr="0040608F">
        <w:rPr>
          <w:rFonts w:ascii="Franklin Gothic Book" w:hAnsi="Franklin Gothic Book"/>
        </w:rPr>
        <w:t xml:space="preserve"> </w:t>
      </w:r>
    </w:p>
    <w:tbl>
      <w:tblPr>
        <w:tblStyle w:val="a9"/>
        <w:tblW w:w="11052" w:type="dxa"/>
        <w:tblInd w:w="-289" w:type="dxa"/>
        <w:tblLook w:val="04A0" w:firstRow="1" w:lastRow="0" w:firstColumn="1" w:lastColumn="0" w:noHBand="0" w:noVBand="1"/>
      </w:tblPr>
      <w:tblGrid>
        <w:gridCol w:w="5382"/>
        <w:gridCol w:w="567"/>
        <w:gridCol w:w="567"/>
        <w:gridCol w:w="567"/>
        <w:gridCol w:w="567"/>
        <w:gridCol w:w="567"/>
        <w:gridCol w:w="567"/>
        <w:gridCol w:w="567"/>
        <w:gridCol w:w="567"/>
        <w:gridCol w:w="567"/>
        <w:gridCol w:w="567"/>
      </w:tblGrid>
      <w:tr w:rsidR="00613993" w:rsidRPr="006851AE" w14:paraId="79133348" w14:textId="77777777" w:rsidTr="00551A57">
        <w:trPr>
          <w:cantSplit/>
          <w:trHeight w:val="1191"/>
        </w:trPr>
        <w:tc>
          <w:tcPr>
            <w:tcW w:w="5382" w:type="dxa"/>
            <w:noWrap/>
            <w:hideMark/>
          </w:tcPr>
          <w:p w14:paraId="4542B60B" w14:textId="77777777" w:rsidR="00613993" w:rsidRPr="006851AE" w:rsidRDefault="00613993" w:rsidP="00613993">
            <w:pPr>
              <w:rPr>
                <w:rFonts w:ascii="Franklin Gothic Book" w:hAnsi="Franklin Gothic Book"/>
              </w:rPr>
            </w:pPr>
          </w:p>
        </w:tc>
        <w:tc>
          <w:tcPr>
            <w:tcW w:w="567" w:type="dxa"/>
            <w:textDirection w:val="btLr"/>
            <w:vAlign w:val="center"/>
          </w:tcPr>
          <w:p w14:paraId="2A81E17D" w14:textId="2983BFEB" w:rsidR="00613993" w:rsidRPr="006851AE" w:rsidRDefault="00613993" w:rsidP="00551A57">
            <w:pPr>
              <w:ind w:left="113" w:right="113"/>
              <w:jc w:val="center"/>
              <w:rPr>
                <w:rFonts w:ascii="Franklin Gothic Book" w:hAnsi="Franklin Gothic Book"/>
                <w:b/>
              </w:rPr>
            </w:pPr>
            <w:r w:rsidRPr="006851AE">
              <w:rPr>
                <w:rFonts w:ascii="Franklin Gothic Book" w:hAnsi="Franklin Gothic Book"/>
                <w:b/>
              </w:rPr>
              <w:t>VI.</w:t>
            </w:r>
            <w:r>
              <w:rPr>
                <w:rFonts w:ascii="Franklin Gothic Book" w:hAnsi="Franklin Gothic Book"/>
                <w:b/>
              </w:rPr>
              <w:t>2018</w:t>
            </w:r>
          </w:p>
        </w:tc>
        <w:tc>
          <w:tcPr>
            <w:tcW w:w="567" w:type="dxa"/>
            <w:noWrap/>
            <w:textDirection w:val="btLr"/>
            <w:vAlign w:val="center"/>
            <w:hideMark/>
          </w:tcPr>
          <w:p w14:paraId="2B4EA0FC" w14:textId="05EC4D6B" w:rsidR="00613993" w:rsidRPr="006851AE" w:rsidRDefault="00613993" w:rsidP="00613993">
            <w:pPr>
              <w:ind w:left="113" w:right="113"/>
              <w:jc w:val="center"/>
              <w:rPr>
                <w:rFonts w:ascii="Franklin Gothic Book" w:hAnsi="Franklin Gothic Book"/>
                <w:b/>
              </w:rPr>
            </w:pPr>
            <w:r>
              <w:rPr>
                <w:rFonts w:ascii="Franklin Gothic Book" w:hAnsi="Franklin Gothic Book"/>
                <w:b/>
                <w:lang w:val="en-US"/>
              </w:rPr>
              <w:t>XI</w:t>
            </w:r>
            <w:r w:rsidRPr="006851AE">
              <w:rPr>
                <w:rFonts w:ascii="Franklin Gothic Book" w:hAnsi="Franklin Gothic Book"/>
                <w:b/>
              </w:rPr>
              <w:t>I.</w:t>
            </w:r>
            <w:r>
              <w:rPr>
                <w:rFonts w:ascii="Franklin Gothic Book" w:hAnsi="Franklin Gothic Book"/>
                <w:b/>
              </w:rPr>
              <w:t>2018</w:t>
            </w:r>
          </w:p>
        </w:tc>
        <w:tc>
          <w:tcPr>
            <w:tcW w:w="567" w:type="dxa"/>
            <w:noWrap/>
            <w:textDirection w:val="btLr"/>
            <w:hideMark/>
          </w:tcPr>
          <w:p w14:paraId="0282A6FD" w14:textId="59DC1CE5" w:rsidR="00613993" w:rsidRPr="006851AE" w:rsidRDefault="00613993" w:rsidP="00613993">
            <w:pPr>
              <w:ind w:left="113" w:right="113"/>
              <w:jc w:val="center"/>
              <w:rPr>
                <w:rFonts w:ascii="Franklin Gothic Book" w:hAnsi="Franklin Gothic Book"/>
                <w:b/>
              </w:rPr>
            </w:pPr>
            <w:r w:rsidRPr="006851AE">
              <w:rPr>
                <w:rFonts w:ascii="Franklin Gothic Book" w:hAnsi="Franklin Gothic Book"/>
                <w:b/>
              </w:rPr>
              <w:t>VI.</w:t>
            </w:r>
            <w:r>
              <w:rPr>
                <w:rFonts w:ascii="Franklin Gothic Book" w:hAnsi="Franklin Gothic Book"/>
                <w:b/>
              </w:rPr>
              <w:t>2019</w:t>
            </w:r>
          </w:p>
        </w:tc>
        <w:tc>
          <w:tcPr>
            <w:tcW w:w="567" w:type="dxa"/>
            <w:noWrap/>
            <w:textDirection w:val="btLr"/>
            <w:vAlign w:val="center"/>
            <w:hideMark/>
          </w:tcPr>
          <w:p w14:paraId="694CD74E" w14:textId="5708DA78" w:rsidR="00613993" w:rsidRPr="006851AE" w:rsidRDefault="00613993" w:rsidP="00613993">
            <w:pPr>
              <w:ind w:left="113" w:right="113"/>
              <w:rPr>
                <w:rFonts w:ascii="Franklin Gothic Book" w:hAnsi="Franklin Gothic Book"/>
                <w:b/>
              </w:rPr>
            </w:pPr>
            <w:r>
              <w:rPr>
                <w:rFonts w:ascii="Franklin Gothic Book" w:hAnsi="Franklin Gothic Book"/>
                <w:b/>
                <w:lang w:val="en-US"/>
              </w:rPr>
              <w:t>XI</w:t>
            </w:r>
            <w:r w:rsidRPr="006851AE">
              <w:rPr>
                <w:rFonts w:ascii="Franklin Gothic Book" w:hAnsi="Franklin Gothic Book"/>
                <w:b/>
              </w:rPr>
              <w:t>I.</w:t>
            </w:r>
            <w:r>
              <w:rPr>
                <w:rFonts w:ascii="Franklin Gothic Book" w:hAnsi="Franklin Gothic Book"/>
                <w:b/>
              </w:rPr>
              <w:t>2019</w:t>
            </w:r>
          </w:p>
        </w:tc>
        <w:tc>
          <w:tcPr>
            <w:tcW w:w="567" w:type="dxa"/>
            <w:noWrap/>
            <w:textDirection w:val="btLr"/>
            <w:hideMark/>
          </w:tcPr>
          <w:p w14:paraId="43ECA94C" w14:textId="5E434F96" w:rsidR="00613993" w:rsidRPr="006851AE" w:rsidRDefault="00613993" w:rsidP="00613993">
            <w:pPr>
              <w:ind w:left="113" w:right="113"/>
              <w:jc w:val="center"/>
              <w:rPr>
                <w:rFonts w:ascii="Franklin Gothic Book" w:hAnsi="Franklin Gothic Book"/>
                <w:b/>
              </w:rPr>
            </w:pPr>
            <w:r w:rsidRPr="006851AE">
              <w:rPr>
                <w:rFonts w:ascii="Franklin Gothic Book" w:hAnsi="Franklin Gothic Book"/>
                <w:b/>
              </w:rPr>
              <w:t>VI.</w:t>
            </w:r>
            <w:r>
              <w:rPr>
                <w:rFonts w:ascii="Franklin Gothic Book" w:hAnsi="Franklin Gothic Book"/>
                <w:b/>
              </w:rPr>
              <w:t>2020</w:t>
            </w:r>
          </w:p>
        </w:tc>
        <w:tc>
          <w:tcPr>
            <w:tcW w:w="567" w:type="dxa"/>
            <w:noWrap/>
            <w:textDirection w:val="btLr"/>
            <w:vAlign w:val="center"/>
            <w:hideMark/>
          </w:tcPr>
          <w:p w14:paraId="6927B0E8" w14:textId="218D6712" w:rsidR="00613993" w:rsidRPr="006851AE" w:rsidRDefault="00613993" w:rsidP="00613993">
            <w:pPr>
              <w:ind w:left="113" w:right="113"/>
              <w:jc w:val="center"/>
              <w:rPr>
                <w:rFonts w:ascii="Franklin Gothic Book" w:hAnsi="Franklin Gothic Book"/>
                <w:b/>
              </w:rPr>
            </w:pPr>
            <w:r>
              <w:rPr>
                <w:rFonts w:ascii="Franklin Gothic Book" w:hAnsi="Franklin Gothic Book"/>
                <w:b/>
                <w:lang w:val="en-US"/>
              </w:rPr>
              <w:t>XI</w:t>
            </w:r>
            <w:r w:rsidRPr="006851AE">
              <w:rPr>
                <w:rFonts w:ascii="Franklin Gothic Book" w:hAnsi="Franklin Gothic Book"/>
                <w:b/>
              </w:rPr>
              <w:t>I.</w:t>
            </w:r>
            <w:r>
              <w:rPr>
                <w:rFonts w:ascii="Franklin Gothic Book" w:hAnsi="Franklin Gothic Book"/>
                <w:b/>
              </w:rPr>
              <w:t>2020</w:t>
            </w:r>
          </w:p>
        </w:tc>
        <w:tc>
          <w:tcPr>
            <w:tcW w:w="567" w:type="dxa"/>
            <w:noWrap/>
            <w:textDirection w:val="btLr"/>
            <w:vAlign w:val="center"/>
          </w:tcPr>
          <w:p w14:paraId="32BAAE7E" w14:textId="4C7722E9" w:rsidR="00613993" w:rsidRPr="00613993" w:rsidRDefault="00613993" w:rsidP="00613993">
            <w:pPr>
              <w:ind w:left="113" w:right="113"/>
              <w:jc w:val="center"/>
              <w:rPr>
                <w:rFonts w:ascii="Franklin Gothic Book" w:hAnsi="Franklin Gothic Book"/>
                <w:b/>
                <w:lang w:val="en-US"/>
              </w:rPr>
            </w:pPr>
            <w:r>
              <w:rPr>
                <w:rFonts w:ascii="Franklin Gothic Book" w:hAnsi="Franklin Gothic Book"/>
                <w:b/>
                <w:lang w:val="en-US"/>
              </w:rPr>
              <w:t>I.2021</w:t>
            </w:r>
          </w:p>
        </w:tc>
        <w:tc>
          <w:tcPr>
            <w:tcW w:w="567" w:type="dxa"/>
            <w:noWrap/>
            <w:textDirection w:val="btLr"/>
            <w:vAlign w:val="center"/>
          </w:tcPr>
          <w:p w14:paraId="3EC4D511" w14:textId="75505BED" w:rsidR="00613993" w:rsidRPr="00613993" w:rsidRDefault="00613993" w:rsidP="00613993">
            <w:pPr>
              <w:ind w:left="113" w:right="113"/>
              <w:jc w:val="center"/>
              <w:rPr>
                <w:rFonts w:ascii="Franklin Gothic Book" w:hAnsi="Franklin Gothic Book"/>
                <w:b/>
                <w:lang w:val="en-US"/>
              </w:rPr>
            </w:pPr>
            <w:r>
              <w:rPr>
                <w:rFonts w:ascii="Franklin Gothic Book" w:hAnsi="Franklin Gothic Book"/>
                <w:b/>
                <w:lang w:val="en-US"/>
              </w:rPr>
              <w:t>II.2021</w:t>
            </w:r>
          </w:p>
        </w:tc>
        <w:tc>
          <w:tcPr>
            <w:tcW w:w="567" w:type="dxa"/>
            <w:noWrap/>
            <w:textDirection w:val="btLr"/>
            <w:vAlign w:val="center"/>
          </w:tcPr>
          <w:p w14:paraId="202EB6FB" w14:textId="13106816" w:rsidR="00613993" w:rsidRPr="00613993" w:rsidRDefault="00613993" w:rsidP="00613993">
            <w:pPr>
              <w:ind w:left="113" w:right="113"/>
              <w:jc w:val="center"/>
              <w:rPr>
                <w:rFonts w:ascii="Franklin Gothic Book" w:hAnsi="Franklin Gothic Book"/>
                <w:b/>
                <w:lang w:val="en-US"/>
              </w:rPr>
            </w:pPr>
            <w:r>
              <w:rPr>
                <w:rFonts w:ascii="Franklin Gothic Book" w:hAnsi="Franklin Gothic Book"/>
                <w:b/>
                <w:lang w:val="en-US"/>
              </w:rPr>
              <w:t>III.2021</w:t>
            </w:r>
          </w:p>
        </w:tc>
        <w:tc>
          <w:tcPr>
            <w:tcW w:w="567" w:type="dxa"/>
            <w:noWrap/>
            <w:textDirection w:val="btLr"/>
            <w:vAlign w:val="center"/>
          </w:tcPr>
          <w:p w14:paraId="3B2E91CD" w14:textId="73A07121" w:rsidR="00613993" w:rsidRPr="00613993" w:rsidRDefault="00613993" w:rsidP="00613993">
            <w:pPr>
              <w:ind w:left="113" w:right="113"/>
              <w:jc w:val="center"/>
              <w:rPr>
                <w:rFonts w:ascii="Franklin Gothic Book" w:hAnsi="Franklin Gothic Book"/>
                <w:b/>
                <w:lang w:val="en-US"/>
              </w:rPr>
            </w:pPr>
            <w:r>
              <w:rPr>
                <w:rFonts w:ascii="Franklin Gothic Book" w:hAnsi="Franklin Gothic Book"/>
                <w:b/>
                <w:lang w:val="en-US"/>
              </w:rPr>
              <w:t>IV.2021</w:t>
            </w:r>
          </w:p>
        </w:tc>
      </w:tr>
      <w:tr w:rsidR="00613993" w:rsidRPr="006851AE" w14:paraId="3F98418D" w14:textId="77777777" w:rsidTr="0040608F">
        <w:trPr>
          <w:trHeight w:val="227"/>
        </w:trPr>
        <w:tc>
          <w:tcPr>
            <w:tcW w:w="5382" w:type="dxa"/>
            <w:noWrap/>
            <w:hideMark/>
          </w:tcPr>
          <w:p w14:paraId="70A35BFF" w14:textId="77777777" w:rsidR="00613993" w:rsidRPr="006851AE" w:rsidRDefault="00613993" w:rsidP="00613993">
            <w:pPr>
              <w:rPr>
                <w:rFonts w:ascii="Franklin Gothic Book" w:hAnsi="Franklin Gothic Book"/>
              </w:rPr>
            </w:pPr>
            <w:r w:rsidRPr="006851AE">
              <w:rPr>
                <w:rFonts w:ascii="Franklin Gothic Book" w:hAnsi="Franklin Gothic Book"/>
              </w:rPr>
              <w:t>Рост социальной несправедливости, неравенства между людьми</w:t>
            </w:r>
          </w:p>
        </w:tc>
        <w:tc>
          <w:tcPr>
            <w:tcW w:w="567" w:type="dxa"/>
            <w:vAlign w:val="center"/>
          </w:tcPr>
          <w:p w14:paraId="44407B67" w14:textId="65B1E9AB" w:rsidR="00613993" w:rsidRPr="00551A57" w:rsidRDefault="00551A57" w:rsidP="00613993">
            <w:pPr>
              <w:jc w:val="center"/>
              <w:rPr>
                <w:rFonts w:ascii="Franklin Gothic Book" w:hAnsi="Franklin Gothic Book"/>
                <w:lang w:val="en-US"/>
              </w:rPr>
            </w:pPr>
            <w:r>
              <w:rPr>
                <w:rFonts w:ascii="Franklin Gothic Book" w:hAnsi="Franklin Gothic Book"/>
                <w:lang w:val="en-US"/>
              </w:rPr>
              <w:t>-</w:t>
            </w:r>
          </w:p>
        </w:tc>
        <w:tc>
          <w:tcPr>
            <w:tcW w:w="567" w:type="dxa"/>
            <w:noWrap/>
            <w:vAlign w:val="center"/>
          </w:tcPr>
          <w:p w14:paraId="460D35CE" w14:textId="437AE37A" w:rsidR="00613993" w:rsidRPr="00613993" w:rsidRDefault="00613993" w:rsidP="00613993">
            <w:pPr>
              <w:jc w:val="center"/>
              <w:rPr>
                <w:rFonts w:ascii="Franklin Gothic Book" w:hAnsi="Franklin Gothic Book"/>
              </w:rPr>
            </w:pPr>
            <w:r w:rsidRPr="00613993">
              <w:rPr>
                <w:rFonts w:ascii="Franklin Gothic Book" w:hAnsi="Franklin Gothic Book"/>
              </w:rPr>
              <w:t>42</w:t>
            </w:r>
          </w:p>
        </w:tc>
        <w:tc>
          <w:tcPr>
            <w:tcW w:w="567" w:type="dxa"/>
            <w:noWrap/>
            <w:vAlign w:val="center"/>
          </w:tcPr>
          <w:p w14:paraId="03D5F688" w14:textId="5C759EC7" w:rsidR="00613993" w:rsidRPr="00613993" w:rsidRDefault="00613993" w:rsidP="00613993">
            <w:pPr>
              <w:jc w:val="center"/>
              <w:rPr>
                <w:rFonts w:ascii="Franklin Gothic Book" w:hAnsi="Franklin Gothic Book"/>
              </w:rPr>
            </w:pPr>
            <w:r w:rsidRPr="00613993">
              <w:rPr>
                <w:rFonts w:ascii="Franklin Gothic Book" w:hAnsi="Franklin Gothic Book"/>
              </w:rPr>
              <w:t>48</w:t>
            </w:r>
          </w:p>
        </w:tc>
        <w:tc>
          <w:tcPr>
            <w:tcW w:w="567" w:type="dxa"/>
            <w:noWrap/>
            <w:vAlign w:val="center"/>
          </w:tcPr>
          <w:p w14:paraId="425F78F4" w14:textId="275921DE" w:rsidR="00613993" w:rsidRPr="00613993" w:rsidRDefault="00613993" w:rsidP="00613993">
            <w:pPr>
              <w:jc w:val="center"/>
              <w:rPr>
                <w:rFonts w:ascii="Franklin Gothic Book" w:hAnsi="Franklin Gothic Book"/>
              </w:rPr>
            </w:pPr>
            <w:r w:rsidRPr="00613993">
              <w:rPr>
                <w:rFonts w:ascii="Franklin Gothic Book" w:hAnsi="Franklin Gothic Book"/>
              </w:rPr>
              <w:t>49</w:t>
            </w:r>
          </w:p>
        </w:tc>
        <w:tc>
          <w:tcPr>
            <w:tcW w:w="567" w:type="dxa"/>
            <w:noWrap/>
            <w:vAlign w:val="center"/>
          </w:tcPr>
          <w:p w14:paraId="63AFEF4C" w14:textId="217518DE" w:rsidR="00613993" w:rsidRPr="00613993" w:rsidRDefault="00613993" w:rsidP="00613993">
            <w:pPr>
              <w:jc w:val="center"/>
              <w:rPr>
                <w:rFonts w:ascii="Franklin Gothic Book" w:hAnsi="Franklin Gothic Book"/>
              </w:rPr>
            </w:pPr>
            <w:r w:rsidRPr="00613993">
              <w:rPr>
                <w:rFonts w:ascii="Franklin Gothic Book" w:hAnsi="Franklin Gothic Book"/>
              </w:rPr>
              <w:t>38</w:t>
            </w:r>
          </w:p>
        </w:tc>
        <w:tc>
          <w:tcPr>
            <w:tcW w:w="567" w:type="dxa"/>
            <w:noWrap/>
            <w:vAlign w:val="center"/>
          </w:tcPr>
          <w:p w14:paraId="6F7C1B76" w14:textId="2447C09C" w:rsidR="00613993" w:rsidRPr="00613993" w:rsidRDefault="00613993" w:rsidP="00613993">
            <w:pPr>
              <w:jc w:val="center"/>
              <w:rPr>
                <w:rFonts w:ascii="Franklin Gothic Book" w:hAnsi="Franklin Gothic Book"/>
              </w:rPr>
            </w:pPr>
            <w:r w:rsidRPr="00613993">
              <w:rPr>
                <w:rFonts w:ascii="Franklin Gothic Book" w:hAnsi="Franklin Gothic Book"/>
              </w:rPr>
              <w:t>46</w:t>
            </w:r>
          </w:p>
        </w:tc>
        <w:tc>
          <w:tcPr>
            <w:tcW w:w="567" w:type="dxa"/>
            <w:noWrap/>
            <w:vAlign w:val="center"/>
          </w:tcPr>
          <w:p w14:paraId="07366A71" w14:textId="6FB4F0D8" w:rsidR="00613993" w:rsidRPr="00613993" w:rsidRDefault="00613993" w:rsidP="00613993">
            <w:pPr>
              <w:jc w:val="center"/>
              <w:rPr>
                <w:rFonts w:ascii="Franklin Gothic Book" w:hAnsi="Franklin Gothic Book"/>
              </w:rPr>
            </w:pPr>
            <w:r w:rsidRPr="00613993">
              <w:rPr>
                <w:rFonts w:ascii="Franklin Gothic Book" w:hAnsi="Franklin Gothic Book"/>
              </w:rPr>
              <w:t>41</w:t>
            </w:r>
          </w:p>
        </w:tc>
        <w:tc>
          <w:tcPr>
            <w:tcW w:w="567" w:type="dxa"/>
            <w:noWrap/>
            <w:vAlign w:val="center"/>
          </w:tcPr>
          <w:p w14:paraId="4D9E2C2B" w14:textId="0B8875F3" w:rsidR="00613993" w:rsidRPr="00613993" w:rsidRDefault="00613993" w:rsidP="00613993">
            <w:pPr>
              <w:jc w:val="center"/>
              <w:rPr>
                <w:rFonts w:ascii="Franklin Gothic Book" w:hAnsi="Franklin Gothic Book"/>
              </w:rPr>
            </w:pPr>
            <w:r w:rsidRPr="00613993">
              <w:rPr>
                <w:rFonts w:ascii="Franklin Gothic Book" w:hAnsi="Franklin Gothic Book"/>
              </w:rPr>
              <w:t>44</w:t>
            </w:r>
          </w:p>
        </w:tc>
        <w:tc>
          <w:tcPr>
            <w:tcW w:w="567" w:type="dxa"/>
            <w:noWrap/>
            <w:vAlign w:val="center"/>
          </w:tcPr>
          <w:p w14:paraId="48115386" w14:textId="0D2198E9" w:rsidR="00613993" w:rsidRPr="00613993" w:rsidRDefault="00613993" w:rsidP="00613993">
            <w:pPr>
              <w:jc w:val="center"/>
              <w:rPr>
                <w:rFonts w:ascii="Franklin Gothic Book" w:hAnsi="Franklin Gothic Book"/>
              </w:rPr>
            </w:pPr>
            <w:r w:rsidRPr="00613993">
              <w:rPr>
                <w:rFonts w:ascii="Franklin Gothic Book" w:hAnsi="Franklin Gothic Book"/>
              </w:rPr>
              <w:t>45</w:t>
            </w:r>
          </w:p>
        </w:tc>
        <w:tc>
          <w:tcPr>
            <w:tcW w:w="567" w:type="dxa"/>
            <w:noWrap/>
            <w:vAlign w:val="center"/>
          </w:tcPr>
          <w:p w14:paraId="5BBE16B7" w14:textId="5CF3EDDF" w:rsidR="00613993" w:rsidRPr="00613993" w:rsidRDefault="00613993" w:rsidP="00613993">
            <w:pPr>
              <w:jc w:val="center"/>
              <w:rPr>
                <w:rFonts w:ascii="Franklin Gothic Book" w:hAnsi="Franklin Gothic Book"/>
              </w:rPr>
            </w:pPr>
            <w:r w:rsidRPr="00613993">
              <w:rPr>
                <w:rFonts w:ascii="Franklin Gothic Book" w:hAnsi="Franklin Gothic Book"/>
              </w:rPr>
              <w:t>42</w:t>
            </w:r>
          </w:p>
        </w:tc>
      </w:tr>
      <w:tr w:rsidR="00613993" w:rsidRPr="006851AE" w14:paraId="1AE26B05" w14:textId="77777777" w:rsidTr="0040608F">
        <w:trPr>
          <w:trHeight w:val="227"/>
        </w:trPr>
        <w:tc>
          <w:tcPr>
            <w:tcW w:w="5382" w:type="dxa"/>
            <w:noWrap/>
            <w:hideMark/>
          </w:tcPr>
          <w:p w14:paraId="4F179271" w14:textId="77777777" w:rsidR="00613993" w:rsidRPr="006851AE" w:rsidRDefault="00613993" w:rsidP="00613993">
            <w:pPr>
              <w:rPr>
                <w:rFonts w:ascii="Franklin Gothic Book" w:hAnsi="Franklin Gothic Book"/>
              </w:rPr>
            </w:pPr>
            <w:r w:rsidRPr="006851AE">
              <w:rPr>
                <w:rFonts w:ascii="Franklin Gothic Book" w:hAnsi="Franklin Gothic Book"/>
              </w:rPr>
              <w:t>Снижение доходов</w:t>
            </w:r>
          </w:p>
        </w:tc>
        <w:tc>
          <w:tcPr>
            <w:tcW w:w="567" w:type="dxa"/>
            <w:vAlign w:val="center"/>
          </w:tcPr>
          <w:p w14:paraId="1B66C763" w14:textId="14F96BF1" w:rsidR="00613993" w:rsidRPr="00613993" w:rsidRDefault="00613993" w:rsidP="00613993">
            <w:pPr>
              <w:jc w:val="center"/>
              <w:rPr>
                <w:rFonts w:ascii="Franklin Gothic Book" w:hAnsi="Franklin Gothic Book"/>
              </w:rPr>
            </w:pPr>
            <w:r w:rsidRPr="00613993">
              <w:rPr>
                <w:rFonts w:ascii="Franklin Gothic Book" w:hAnsi="Franklin Gothic Book"/>
              </w:rPr>
              <w:t>30</w:t>
            </w:r>
          </w:p>
        </w:tc>
        <w:tc>
          <w:tcPr>
            <w:tcW w:w="567" w:type="dxa"/>
            <w:noWrap/>
            <w:vAlign w:val="center"/>
          </w:tcPr>
          <w:p w14:paraId="5659D92F" w14:textId="3FAEAD8E" w:rsidR="00613993" w:rsidRPr="00613993" w:rsidRDefault="00613993" w:rsidP="00613993">
            <w:pPr>
              <w:jc w:val="center"/>
              <w:rPr>
                <w:rFonts w:ascii="Franklin Gothic Book" w:hAnsi="Franklin Gothic Book"/>
              </w:rPr>
            </w:pPr>
            <w:r w:rsidRPr="00613993">
              <w:rPr>
                <w:rFonts w:ascii="Franklin Gothic Book" w:hAnsi="Franklin Gothic Book"/>
              </w:rPr>
              <w:t>27</w:t>
            </w:r>
          </w:p>
        </w:tc>
        <w:tc>
          <w:tcPr>
            <w:tcW w:w="567" w:type="dxa"/>
            <w:noWrap/>
            <w:vAlign w:val="center"/>
          </w:tcPr>
          <w:p w14:paraId="4FEDBBA3" w14:textId="2B44F27C" w:rsidR="00613993" w:rsidRPr="00613993" w:rsidRDefault="00613993" w:rsidP="00613993">
            <w:pPr>
              <w:jc w:val="center"/>
              <w:rPr>
                <w:rFonts w:ascii="Franklin Gothic Book" w:hAnsi="Franklin Gothic Book"/>
              </w:rPr>
            </w:pPr>
            <w:r w:rsidRPr="00613993">
              <w:rPr>
                <w:rFonts w:ascii="Franklin Gothic Book" w:hAnsi="Franklin Gothic Book"/>
              </w:rPr>
              <w:t>39</w:t>
            </w:r>
          </w:p>
        </w:tc>
        <w:tc>
          <w:tcPr>
            <w:tcW w:w="567" w:type="dxa"/>
            <w:noWrap/>
            <w:vAlign w:val="center"/>
          </w:tcPr>
          <w:p w14:paraId="6E4434B4" w14:textId="0F1746FB" w:rsidR="00613993" w:rsidRPr="00613993" w:rsidRDefault="00613993" w:rsidP="00613993">
            <w:pPr>
              <w:jc w:val="center"/>
              <w:rPr>
                <w:rFonts w:ascii="Franklin Gothic Book" w:hAnsi="Franklin Gothic Book"/>
              </w:rPr>
            </w:pPr>
            <w:r w:rsidRPr="00613993">
              <w:rPr>
                <w:rFonts w:ascii="Franklin Gothic Book" w:hAnsi="Franklin Gothic Book"/>
              </w:rPr>
              <w:t>39</w:t>
            </w:r>
          </w:p>
        </w:tc>
        <w:tc>
          <w:tcPr>
            <w:tcW w:w="567" w:type="dxa"/>
            <w:noWrap/>
            <w:vAlign w:val="center"/>
          </w:tcPr>
          <w:p w14:paraId="49A6CB16" w14:textId="0B0ACD0D" w:rsidR="00613993" w:rsidRPr="00613993" w:rsidRDefault="00613993" w:rsidP="00613993">
            <w:pPr>
              <w:jc w:val="center"/>
              <w:rPr>
                <w:rFonts w:ascii="Franklin Gothic Book" w:hAnsi="Franklin Gothic Book"/>
              </w:rPr>
            </w:pPr>
            <w:r w:rsidRPr="00613993">
              <w:rPr>
                <w:rFonts w:ascii="Franklin Gothic Book" w:hAnsi="Franklin Gothic Book"/>
              </w:rPr>
              <w:t>32</w:t>
            </w:r>
          </w:p>
        </w:tc>
        <w:tc>
          <w:tcPr>
            <w:tcW w:w="567" w:type="dxa"/>
            <w:noWrap/>
            <w:vAlign w:val="center"/>
          </w:tcPr>
          <w:p w14:paraId="1EC9E1D6" w14:textId="3869123D" w:rsidR="00613993" w:rsidRPr="00613993" w:rsidRDefault="00613993" w:rsidP="00613993">
            <w:pPr>
              <w:jc w:val="center"/>
              <w:rPr>
                <w:rFonts w:ascii="Franklin Gothic Book" w:hAnsi="Franklin Gothic Book"/>
              </w:rPr>
            </w:pPr>
            <w:r w:rsidRPr="00613993">
              <w:rPr>
                <w:rFonts w:ascii="Franklin Gothic Book" w:hAnsi="Franklin Gothic Book"/>
              </w:rPr>
              <w:t>37</w:t>
            </w:r>
          </w:p>
        </w:tc>
        <w:tc>
          <w:tcPr>
            <w:tcW w:w="567" w:type="dxa"/>
            <w:noWrap/>
            <w:vAlign w:val="center"/>
          </w:tcPr>
          <w:p w14:paraId="41E99639" w14:textId="31ED6F93" w:rsidR="00613993" w:rsidRPr="00613993" w:rsidRDefault="00613993" w:rsidP="00613993">
            <w:pPr>
              <w:jc w:val="center"/>
              <w:rPr>
                <w:rFonts w:ascii="Franklin Gothic Book" w:hAnsi="Franklin Gothic Book"/>
              </w:rPr>
            </w:pPr>
            <w:r w:rsidRPr="00613993">
              <w:rPr>
                <w:rFonts w:ascii="Franklin Gothic Book" w:hAnsi="Franklin Gothic Book"/>
              </w:rPr>
              <w:t>29</w:t>
            </w:r>
          </w:p>
        </w:tc>
        <w:tc>
          <w:tcPr>
            <w:tcW w:w="567" w:type="dxa"/>
            <w:noWrap/>
            <w:vAlign w:val="center"/>
          </w:tcPr>
          <w:p w14:paraId="3934ED7C" w14:textId="7CDE23D4" w:rsidR="00613993" w:rsidRPr="00613993" w:rsidRDefault="00613993" w:rsidP="00613993">
            <w:pPr>
              <w:jc w:val="center"/>
              <w:rPr>
                <w:rFonts w:ascii="Franklin Gothic Book" w:hAnsi="Franklin Gothic Book"/>
              </w:rPr>
            </w:pPr>
            <w:r w:rsidRPr="00613993">
              <w:rPr>
                <w:rFonts w:ascii="Franklin Gothic Book" w:hAnsi="Franklin Gothic Book"/>
              </w:rPr>
              <w:t>30</w:t>
            </w:r>
          </w:p>
        </w:tc>
        <w:tc>
          <w:tcPr>
            <w:tcW w:w="567" w:type="dxa"/>
            <w:noWrap/>
            <w:vAlign w:val="center"/>
          </w:tcPr>
          <w:p w14:paraId="3E8793A6" w14:textId="71117C84" w:rsidR="00613993" w:rsidRPr="00613993" w:rsidRDefault="00613993" w:rsidP="00613993">
            <w:pPr>
              <w:jc w:val="center"/>
              <w:rPr>
                <w:rFonts w:ascii="Franklin Gothic Book" w:hAnsi="Franklin Gothic Book"/>
              </w:rPr>
            </w:pPr>
            <w:r w:rsidRPr="00613993">
              <w:rPr>
                <w:rFonts w:ascii="Franklin Gothic Book" w:hAnsi="Franklin Gothic Book"/>
              </w:rPr>
              <w:t>40</w:t>
            </w:r>
          </w:p>
        </w:tc>
        <w:tc>
          <w:tcPr>
            <w:tcW w:w="567" w:type="dxa"/>
            <w:noWrap/>
            <w:vAlign w:val="center"/>
          </w:tcPr>
          <w:p w14:paraId="72382CD4" w14:textId="46E2C193" w:rsidR="00613993" w:rsidRPr="00613993" w:rsidRDefault="00613993" w:rsidP="00613993">
            <w:pPr>
              <w:jc w:val="center"/>
              <w:rPr>
                <w:rFonts w:ascii="Franklin Gothic Book" w:hAnsi="Franklin Gothic Book"/>
              </w:rPr>
            </w:pPr>
            <w:r w:rsidRPr="00613993">
              <w:rPr>
                <w:rFonts w:ascii="Franklin Gothic Book" w:hAnsi="Franklin Gothic Book"/>
              </w:rPr>
              <w:t>37</w:t>
            </w:r>
          </w:p>
        </w:tc>
      </w:tr>
      <w:tr w:rsidR="00613993" w:rsidRPr="006851AE" w14:paraId="13F17D53" w14:textId="77777777" w:rsidTr="0040608F">
        <w:trPr>
          <w:trHeight w:val="227"/>
        </w:trPr>
        <w:tc>
          <w:tcPr>
            <w:tcW w:w="5382" w:type="dxa"/>
            <w:noWrap/>
            <w:hideMark/>
          </w:tcPr>
          <w:p w14:paraId="7B3068C4" w14:textId="77777777" w:rsidR="00613993" w:rsidRPr="006851AE" w:rsidRDefault="00613993" w:rsidP="00613993">
            <w:pPr>
              <w:rPr>
                <w:rFonts w:ascii="Franklin Gothic Book" w:hAnsi="Franklin Gothic Book"/>
              </w:rPr>
            </w:pPr>
            <w:r w:rsidRPr="006851AE">
              <w:rPr>
                <w:rFonts w:ascii="Franklin Gothic Book" w:hAnsi="Franklin Gothic Book"/>
              </w:rPr>
              <w:t>Станут слишком дорогими привычные товары/не сможем их больше покупать</w:t>
            </w:r>
          </w:p>
        </w:tc>
        <w:tc>
          <w:tcPr>
            <w:tcW w:w="567" w:type="dxa"/>
            <w:vAlign w:val="center"/>
          </w:tcPr>
          <w:p w14:paraId="6A2E2C68" w14:textId="6CD932FB" w:rsidR="00613993" w:rsidRPr="00551A57" w:rsidRDefault="00551A57" w:rsidP="00613993">
            <w:pPr>
              <w:jc w:val="center"/>
              <w:rPr>
                <w:rFonts w:ascii="Franklin Gothic Book" w:hAnsi="Franklin Gothic Book"/>
                <w:lang w:val="en-US"/>
              </w:rPr>
            </w:pPr>
            <w:r>
              <w:rPr>
                <w:rFonts w:ascii="Franklin Gothic Book" w:hAnsi="Franklin Gothic Book"/>
                <w:lang w:val="en-US"/>
              </w:rPr>
              <w:t>-</w:t>
            </w:r>
          </w:p>
        </w:tc>
        <w:tc>
          <w:tcPr>
            <w:tcW w:w="567" w:type="dxa"/>
            <w:noWrap/>
            <w:vAlign w:val="center"/>
          </w:tcPr>
          <w:p w14:paraId="0B303220" w14:textId="0428F45B" w:rsidR="00613993" w:rsidRPr="00613993" w:rsidRDefault="00613993" w:rsidP="00613993">
            <w:pPr>
              <w:jc w:val="center"/>
              <w:rPr>
                <w:rFonts w:ascii="Franklin Gothic Book" w:hAnsi="Franklin Gothic Book"/>
              </w:rPr>
            </w:pPr>
            <w:r w:rsidRPr="00613993">
              <w:rPr>
                <w:rFonts w:ascii="Franklin Gothic Book" w:hAnsi="Franklin Gothic Book"/>
              </w:rPr>
              <w:t>27</w:t>
            </w:r>
          </w:p>
        </w:tc>
        <w:tc>
          <w:tcPr>
            <w:tcW w:w="567" w:type="dxa"/>
            <w:noWrap/>
            <w:vAlign w:val="center"/>
          </w:tcPr>
          <w:p w14:paraId="52FFA01C" w14:textId="3232F344" w:rsidR="00613993" w:rsidRPr="00613993" w:rsidRDefault="00613993" w:rsidP="00613993">
            <w:pPr>
              <w:jc w:val="center"/>
              <w:rPr>
                <w:rFonts w:ascii="Franklin Gothic Book" w:hAnsi="Franklin Gothic Book"/>
              </w:rPr>
            </w:pPr>
            <w:r w:rsidRPr="00613993">
              <w:rPr>
                <w:rFonts w:ascii="Franklin Gothic Book" w:hAnsi="Franklin Gothic Book"/>
              </w:rPr>
              <w:t>30</w:t>
            </w:r>
          </w:p>
        </w:tc>
        <w:tc>
          <w:tcPr>
            <w:tcW w:w="567" w:type="dxa"/>
            <w:noWrap/>
            <w:vAlign w:val="center"/>
          </w:tcPr>
          <w:p w14:paraId="33AE2BA3" w14:textId="67AB57FC" w:rsidR="00613993" w:rsidRPr="00613993" w:rsidRDefault="00613993" w:rsidP="00613993">
            <w:pPr>
              <w:jc w:val="center"/>
              <w:rPr>
                <w:rFonts w:ascii="Franklin Gothic Book" w:hAnsi="Franklin Gothic Book"/>
              </w:rPr>
            </w:pPr>
            <w:r w:rsidRPr="00613993">
              <w:rPr>
                <w:rFonts w:ascii="Franklin Gothic Book" w:hAnsi="Franklin Gothic Book"/>
              </w:rPr>
              <w:t>26</w:t>
            </w:r>
          </w:p>
        </w:tc>
        <w:tc>
          <w:tcPr>
            <w:tcW w:w="567" w:type="dxa"/>
            <w:noWrap/>
            <w:vAlign w:val="center"/>
          </w:tcPr>
          <w:p w14:paraId="3BCCE169" w14:textId="335B480C" w:rsidR="00613993" w:rsidRPr="00613993" w:rsidRDefault="00613993" w:rsidP="00613993">
            <w:pPr>
              <w:jc w:val="center"/>
              <w:rPr>
                <w:rFonts w:ascii="Franklin Gothic Book" w:hAnsi="Franklin Gothic Book"/>
              </w:rPr>
            </w:pPr>
            <w:r w:rsidRPr="00613993">
              <w:rPr>
                <w:rFonts w:ascii="Franklin Gothic Book" w:hAnsi="Franklin Gothic Book"/>
              </w:rPr>
              <w:t>23</w:t>
            </w:r>
          </w:p>
        </w:tc>
        <w:tc>
          <w:tcPr>
            <w:tcW w:w="567" w:type="dxa"/>
            <w:noWrap/>
            <w:vAlign w:val="center"/>
          </w:tcPr>
          <w:p w14:paraId="3DF040C7" w14:textId="4FE7C49B" w:rsidR="00613993" w:rsidRPr="00613993" w:rsidRDefault="00613993" w:rsidP="00613993">
            <w:pPr>
              <w:jc w:val="center"/>
              <w:rPr>
                <w:rFonts w:ascii="Franklin Gothic Book" w:hAnsi="Franklin Gothic Book"/>
              </w:rPr>
            </w:pPr>
            <w:r w:rsidRPr="00613993">
              <w:rPr>
                <w:rFonts w:ascii="Franklin Gothic Book" w:hAnsi="Franklin Gothic Book"/>
              </w:rPr>
              <w:t>19</w:t>
            </w:r>
          </w:p>
        </w:tc>
        <w:tc>
          <w:tcPr>
            <w:tcW w:w="567" w:type="dxa"/>
            <w:noWrap/>
            <w:vAlign w:val="center"/>
          </w:tcPr>
          <w:p w14:paraId="44F1DEA5" w14:textId="096E5CC2" w:rsidR="00613993" w:rsidRPr="00613993" w:rsidRDefault="00613993" w:rsidP="00613993">
            <w:pPr>
              <w:jc w:val="center"/>
              <w:rPr>
                <w:rFonts w:ascii="Franklin Gothic Book" w:hAnsi="Franklin Gothic Book"/>
              </w:rPr>
            </w:pPr>
            <w:r w:rsidRPr="00613993">
              <w:rPr>
                <w:rFonts w:ascii="Franklin Gothic Book" w:hAnsi="Franklin Gothic Book"/>
              </w:rPr>
              <w:t>11</w:t>
            </w:r>
          </w:p>
        </w:tc>
        <w:tc>
          <w:tcPr>
            <w:tcW w:w="567" w:type="dxa"/>
            <w:noWrap/>
            <w:vAlign w:val="center"/>
          </w:tcPr>
          <w:p w14:paraId="0DF73D4E" w14:textId="69E927E9" w:rsidR="00613993" w:rsidRPr="00613993" w:rsidRDefault="00613993" w:rsidP="00613993">
            <w:pPr>
              <w:jc w:val="center"/>
              <w:rPr>
                <w:rFonts w:ascii="Franklin Gothic Book" w:hAnsi="Franklin Gothic Book"/>
              </w:rPr>
            </w:pPr>
            <w:r w:rsidRPr="00613993">
              <w:rPr>
                <w:rFonts w:ascii="Franklin Gothic Book" w:hAnsi="Franklin Gothic Book"/>
              </w:rPr>
              <w:t>18</w:t>
            </w:r>
          </w:p>
        </w:tc>
        <w:tc>
          <w:tcPr>
            <w:tcW w:w="567" w:type="dxa"/>
            <w:noWrap/>
            <w:vAlign w:val="center"/>
          </w:tcPr>
          <w:p w14:paraId="60F79940" w14:textId="30AD00A5" w:rsidR="00613993" w:rsidRPr="00613993" w:rsidRDefault="00613993" w:rsidP="00613993">
            <w:pPr>
              <w:jc w:val="center"/>
              <w:rPr>
                <w:rFonts w:ascii="Franklin Gothic Book" w:hAnsi="Franklin Gothic Book"/>
              </w:rPr>
            </w:pPr>
            <w:r w:rsidRPr="00613993">
              <w:rPr>
                <w:rFonts w:ascii="Franklin Gothic Book" w:hAnsi="Franklin Gothic Book"/>
              </w:rPr>
              <w:t>41</w:t>
            </w:r>
          </w:p>
        </w:tc>
        <w:tc>
          <w:tcPr>
            <w:tcW w:w="567" w:type="dxa"/>
            <w:noWrap/>
            <w:vAlign w:val="center"/>
          </w:tcPr>
          <w:p w14:paraId="15BF03C5" w14:textId="77FE7C1A" w:rsidR="00613993" w:rsidRPr="00613993" w:rsidRDefault="00613993" w:rsidP="00613993">
            <w:pPr>
              <w:jc w:val="center"/>
              <w:rPr>
                <w:rFonts w:ascii="Franklin Gothic Book" w:hAnsi="Franklin Gothic Book"/>
              </w:rPr>
            </w:pPr>
            <w:r w:rsidRPr="00613993">
              <w:rPr>
                <w:rFonts w:ascii="Franklin Gothic Book" w:hAnsi="Franklin Gothic Book"/>
              </w:rPr>
              <w:t>41</w:t>
            </w:r>
          </w:p>
        </w:tc>
      </w:tr>
      <w:tr w:rsidR="00613993" w:rsidRPr="006851AE" w14:paraId="25667799" w14:textId="77777777" w:rsidTr="0040608F">
        <w:trPr>
          <w:trHeight w:val="227"/>
        </w:trPr>
        <w:tc>
          <w:tcPr>
            <w:tcW w:w="5382" w:type="dxa"/>
            <w:noWrap/>
            <w:hideMark/>
          </w:tcPr>
          <w:p w14:paraId="32619BC4" w14:textId="77777777" w:rsidR="00613993" w:rsidRPr="006851AE" w:rsidRDefault="00613993" w:rsidP="00613993">
            <w:pPr>
              <w:rPr>
                <w:rFonts w:ascii="Franklin Gothic Book" w:hAnsi="Franklin Gothic Book"/>
              </w:rPr>
            </w:pPr>
            <w:r w:rsidRPr="006851AE">
              <w:rPr>
                <w:rFonts w:ascii="Franklin Gothic Book" w:hAnsi="Franklin Gothic Book"/>
              </w:rPr>
              <w:t>Отказ в оказании бесплатной медицинской помощи/плохое качество бесплатной медицинской помощи</w:t>
            </w:r>
          </w:p>
        </w:tc>
        <w:tc>
          <w:tcPr>
            <w:tcW w:w="567" w:type="dxa"/>
            <w:vAlign w:val="center"/>
          </w:tcPr>
          <w:p w14:paraId="7A3E8FED" w14:textId="78EBDA31" w:rsidR="00613993" w:rsidRPr="00613993" w:rsidRDefault="00613993" w:rsidP="00613993">
            <w:pPr>
              <w:jc w:val="center"/>
              <w:rPr>
                <w:rFonts w:ascii="Franklin Gothic Book" w:hAnsi="Franklin Gothic Book"/>
              </w:rPr>
            </w:pPr>
            <w:r w:rsidRPr="00613993">
              <w:rPr>
                <w:rFonts w:ascii="Franklin Gothic Book" w:hAnsi="Franklin Gothic Book"/>
              </w:rPr>
              <w:t>35</w:t>
            </w:r>
          </w:p>
        </w:tc>
        <w:tc>
          <w:tcPr>
            <w:tcW w:w="567" w:type="dxa"/>
            <w:noWrap/>
            <w:vAlign w:val="center"/>
          </w:tcPr>
          <w:p w14:paraId="65A17409" w14:textId="0B1E879C" w:rsidR="00613993" w:rsidRPr="00613993" w:rsidRDefault="00613993" w:rsidP="00613993">
            <w:pPr>
              <w:jc w:val="center"/>
              <w:rPr>
                <w:rFonts w:ascii="Franklin Gothic Book" w:hAnsi="Franklin Gothic Book"/>
              </w:rPr>
            </w:pPr>
            <w:r w:rsidRPr="00613993">
              <w:rPr>
                <w:rFonts w:ascii="Franklin Gothic Book" w:hAnsi="Franklin Gothic Book"/>
              </w:rPr>
              <w:t>30</w:t>
            </w:r>
          </w:p>
        </w:tc>
        <w:tc>
          <w:tcPr>
            <w:tcW w:w="567" w:type="dxa"/>
            <w:noWrap/>
            <w:vAlign w:val="center"/>
          </w:tcPr>
          <w:p w14:paraId="7DED6232" w14:textId="2D451E40" w:rsidR="00613993" w:rsidRPr="00613993" w:rsidRDefault="00613993" w:rsidP="00613993">
            <w:pPr>
              <w:jc w:val="center"/>
              <w:rPr>
                <w:rFonts w:ascii="Franklin Gothic Book" w:hAnsi="Franklin Gothic Book"/>
              </w:rPr>
            </w:pPr>
            <w:r w:rsidRPr="00613993">
              <w:rPr>
                <w:rFonts w:ascii="Franklin Gothic Book" w:hAnsi="Franklin Gothic Book"/>
              </w:rPr>
              <w:t>31</w:t>
            </w:r>
          </w:p>
        </w:tc>
        <w:tc>
          <w:tcPr>
            <w:tcW w:w="567" w:type="dxa"/>
            <w:noWrap/>
            <w:vAlign w:val="center"/>
          </w:tcPr>
          <w:p w14:paraId="16DD0BB5" w14:textId="4FA64807" w:rsidR="00613993" w:rsidRPr="00613993" w:rsidRDefault="00613993" w:rsidP="00613993">
            <w:pPr>
              <w:jc w:val="center"/>
              <w:rPr>
                <w:rFonts w:ascii="Franklin Gothic Book" w:hAnsi="Franklin Gothic Book"/>
              </w:rPr>
            </w:pPr>
            <w:r w:rsidRPr="00613993">
              <w:rPr>
                <w:rFonts w:ascii="Franklin Gothic Book" w:hAnsi="Franklin Gothic Book"/>
              </w:rPr>
              <w:t>32</w:t>
            </w:r>
          </w:p>
        </w:tc>
        <w:tc>
          <w:tcPr>
            <w:tcW w:w="567" w:type="dxa"/>
            <w:noWrap/>
            <w:vAlign w:val="center"/>
          </w:tcPr>
          <w:p w14:paraId="3916D5D4" w14:textId="39261906" w:rsidR="00613993" w:rsidRPr="00613993" w:rsidRDefault="00613993" w:rsidP="00613993">
            <w:pPr>
              <w:jc w:val="center"/>
              <w:rPr>
                <w:rFonts w:ascii="Franklin Gothic Book" w:hAnsi="Franklin Gothic Book"/>
              </w:rPr>
            </w:pPr>
            <w:r w:rsidRPr="00613993">
              <w:rPr>
                <w:rFonts w:ascii="Franklin Gothic Book" w:hAnsi="Franklin Gothic Book"/>
              </w:rPr>
              <w:t>19</w:t>
            </w:r>
          </w:p>
        </w:tc>
        <w:tc>
          <w:tcPr>
            <w:tcW w:w="567" w:type="dxa"/>
            <w:noWrap/>
            <w:vAlign w:val="center"/>
          </w:tcPr>
          <w:p w14:paraId="3C15ECE6" w14:textId="059AC4EA" w:rsidR="00613993" w:rsidRPr="00613993" w:rsidRDefault="00613993" w:rsidP="00613993">
            <w:pPr>
              <w:jc w:val="center"/>
              <w:rPr>
                <w:rFonts w:ascii="Franklin Gothic Book" w:hAnsi="Franklin Gothic Book"/>
              </w:rPr>
            </w:pPr>
            <w:r w:rsidRPr="00613993">
              <w:rPr>
                <w:rFonts w:ascii="Franklin Gothic Book" w:hAnsi="Franklin Gothic Book"/>
              </w:rPr>
              <w:t>22</w:t>
            </w:r>
          </w:p>
        </w:tc>
        <w:tc>
          <w:tcPr>
            <w:tcW w:w="567" w:type="dxa"/>
            <w:noWrap/>
            <w:vAlign w:val="center"/>
          </w:tcPr>
          <w:p w14:paraId="302E06F3" w14:textId="1D80EE4C" w:rsidR="00613993" w:rsidRPr="00613993" w:rsidRDefault="00613993" w:rsidP="00613993">
            <w:pPr>
              <w:jc w:val="center"/>
              <w:rPr>
                <w:rFonts w:ascii="Franklin Gothic Book" w:hAnsi="Franklin Gothic Book"/>
              </w:rPr>
            </w:pPr>
            <w:r w:rsidRPr="00613993">
              <w:rPr>
                <w:rFonts w:ascii="Franklin Gothic Book" w:hAnsi="Franklin Gothic Book"/>
              </w:rPr>
              <w:t>18</w:t>
            </w:r>
          </w:p>
        </w:tc>
        <w:tc>
          <w:tcPr>
            <w:tcW w:w="567" w:type="dxa"/>
            <w:noWrap/>
            <w:vAlign w:val="center"/>
          </w:tcPr>
          <w:p w14:paraId="70CD787C" w14:textId="7642904E" w:rsidR="00613993" w:rsidRPr="00613993" w:rsidRDefault="00613993" w:rsidP="00613993">
            <w:pPr>
              <w:jc w:val="center"/>
              <w:rPr>
                <w:rFonts w:ascii="Franklin Gothic Book" w:hAnsi="Franklin Gothic Book"/>
              </w:rPr>
            </w:pPr>
            <w:r w:rsidRPr="00613993">
              <w:rPr>
                <w:rFonts w:ascii="Franklin Gothic Book" w:hAnsi="Franklin Gothic Book"/>
              </w:rPr>
              <w:t>19</w:t>
            </w:r>
          </w:p>
        </w:tc>
        <w:tc>
          <w:tcPr>
            <w:tcW w:w="567" w:type="dxa"/>
            <w:noWrap/>
            <w:vAlign w:val="center"/>
          </w:tcPr>
          <w:p w14:paraId="15940F95" w14:textId="72A6F11A" w:rsidR="00613993" w:rsidRPr="00613993" w:rsidRDefault="00613993" w:rsidP="00613993">
            <w:pPr>
              <w:jc w:val="center"/>
              <w:rPr>
                <w:rFonts w:ascii="Franklin Gothic Book" w:hAnsi="Franklin Gothic Book"/>
              </w:rPr>
            </w:pPr>
            <w:r w:rsidRPr="00613993">
              <w:rPr>
                <w:rFonts w:ascii="Franklin Gothic Book" w:hAnsi="Franklin Gothic Book"/>
              </w:rPr>
              <w:t>24</w:t>
            </w:r>
          </w:p>
        </w:tc>
        <w:tc>
          <w:tcPr>
            <w:tcW w:w="567" w:type="dxa"/>
            <w:noWrap/>
            <w:vAlign w:val="center"/>
          </w:tcPr>
          <w:p w14:paraId="6C267535" w14:textId="097C5A86" w:rsidR="00613993" w:rsidRPr="00613993" w:rsidRDefault="00613993" w:rsidP="00613993">
            <w:pPr>
              <w:jc w:val="center"/>
              <w:rPr>
                <w:rFonts w:ascii="Franklin Gothic Book" w:hAnsi="Franklin Gothic Book"/>
              </w:rPr>
            </w:pPr>
            <w:r w:rsidRPr="00613993">
              <w:rPr>
                <w:rFonts w:ascii="Franklin Gothic Book" w:hAnsi="Franklin Gothic Book"/>
              </w:rPr>
              <w:t>20</w:t>
            </w:r>
          </w:p>
        </w:tc>
      </w:tr>
      <w:tr w:rsidR="00613993" w:rsidRPr="006851AE" w14:paraId="5A5027E0" w14:textId="77777777" w:rsidTr="0040608F">
        <w:trPr>
          <w:trHeight w:val="227"/>
        </w:trPr>
        <w:tc>
          <w:tcPr>
            <w:tcW w:w="5382" w:type="dxa"/>
            <w:noWrap/>
            <w:hideMark/>
          </w:tcPr>
          <w:p w14:paraId="6706E9C5" w14:textId="77777777" w:rsidR="00613993" w:rsidRPr="006851AE" w:rsidRDefault="00613993" w:rsidP="00613993">
            <w:pPr>
              <w:rPr>
                <w:rFonts w:ascii="Franklin Gothic Book" w:hAnsi="Franklin Gothic Book"/>
              </w:rPr>
            </w:pPr>
            <w:r w:rsidRPr="006851AE">
              <w:rPr>
                <w:rFonts w:ascii="Franklin Gothic Book" w:hAnsi="Franklin Gothic Book"/>
              </w:rPr>
              <w:t>Потеря работы*</w:t>
            </w:r>
          </w:p>
        </w:tc>
        <w:tc>
          <w:tcPr>
            <w:tcW w:w="567" w:type="dxa"/>
            <w:vAlign w:val="center"/>
          </w:tcPr>
          <w:p w14:paraId="0769C01C" w14:textId="02A985B3" w:rsidR="00613993" w:rsidRPr="00613993" w:rsidRDefault="00613993" w:rsidP="00613993">
            <w:pPr>
              <w:jc w:val="center"/>
              <w:rPr>
                <w:rFonts w:ascii="Franklin Gothic Book" w:hAnsi="Franklin Gothic Book"/>
              </w:rPr>
            </w:pPr>
            <w:r w:rsidRPr="00613993">
              <w:rPr>
                <w:rFonts w:ascii="Franklin Gothic Book" w:hAnsi="Franklin Gothic Book"/>
              </w:rPr>
              <w:t>-16</w:t>
            </w:r>
          </w:p>
        </w:tc>
        <w:tc>
          <w:tcPr>
            <w:tcW w:w="567" w:type="dxa"/>
            <w:noWrap/>
            <w:vAlign w:val="center"/>
          </w:tcPr>
          <w:p w14:paraId="0F430575" w14:textId="3C7ACE4A" w:rsidR="00613993" w:rsidRPr="00613993" w:rsidRDefault="00613993" w:rsidP="00613993">
            <w:pPr>
              <w:jc w:val="center"/>
              <w:rPr>
                <w:rFonts w:ascii="Franklin Gothic Book" w:hAnsi="Franklin Gothic Book"/>
              </w:rPr>
            </w:pPr>
            <w:r w:rsidRPr="00613993">
              <w:rPr>
                <w:rFonts w:ascii="Franklin Gothic Book" w:hAnsi="Franklin Gothic Book"/>
              </w:rPr>
              <w:t>-28</w:t>
            </w:r>
          </w:p>
        </w:tc>
        <w:tc>
          <w:tcPr>
            <w:tcW w:w="567" w:type="dxa"/>
            <w:noWrap/>
            <w:vAlign w:val="center"/>
          </w:tcPr>
          <w:p w14:paraId="193519A5" w14:textId="4E48B172" w:rsidR="00613993" w:rsidRPr="00613993" w:rsidRDefault="00613993" w:rsidP="00613993">
            <w:pPr>
              <w:jc w:val="center"/>
              <w:rPr>
                <w:rFonts w:ascii="Franklin Gothic Book" w:hAnsi="Franklin Gothic Book"/>
              </w:rPr>
            </w:pPr>
            <w:r w:rsidRPr="00613993">
              <w:rPr>
                <w:rFonts w:ascii="Franklin Gothic Book" w:hAnsi="Franklin Gothic Book"/>
              </w:rPr>
              <w:t>-14</w:t>
            </w:r>
          </w:p>
        </w:tc>
        <w:tc>
          <w:tcPr>
            <w:tcW w:w="567" w:type="dxa"/>
            <w:noWrap/>
            <w:vAlign w:val="center"/>
          </w:tcPr>
          <w:p w14:paraId="25259500" w14:textId="55CC349C" w:rsidR="00613993" w:rsidRPr="00613993" w:rsidRDefault="00613993" w:rsidP="00613993">
            <w:pPr>
              <w:jc w:val="center"/>
              <w:rPr>
                <w:rFonts w:ascii="Franklin Gothic Book" w:hAnsi="Franklin Gothic Book"/>
              </w:rPr>
            </w:pPr>
            <w:r w:rsidRPr="00613993">
              <w:rPr>
                <w:rFonts w:ascii="Franklin Gothic Book" w:hAnsi="Franklin Gothic Book"/>
              </w:rPr>
              <w:t>-12</w:t>
            </w:r>
          </w:p>
        </w:tc>
        <w:tc>
          <w:tcPr>
            <w:tcW w:w="567" w:type="dxa"/>
            <w:noWrap/>
            <w:vAlign w:val="center"/>
          </w:tcPr>
          <w:p w14:paraId="2DD1F479" w14:textId="160B287B" w:rsidR="00613993" w:rsidRPr="00613993" w:rsidRDefault="00613993" w:rsidP="00613993">
            <w:pPr>
              <w:jc w:val="center"/>
              <w:rPr>
                <w:rFonts w:ascii="Franklin Gothic Book" w:hAnsi="Franklin Gothic Book"/>
              </w:rPr>
            </w:pPr>
            <w:r w:rsidRPr="00613993">
              <w:rPr>
                <w:rFonts w:ascii="Franklin Gothic Book" w:hAnsi="Franklin Gothic Book"/>
              </w:rPr>
              <w:t>-16</w:t>
            </w:r>
          </w:p>
        </w:tc>
        <w:tc>
          <w:tcPr>
            <w:tcW w:w="567" w:type="dxa"/>
            <w:noWrap/>
            <w:vAlign w:val="center"/>
          </w:tcPr>
          <w:p w14:paraId="6A9C86C5" w14:textId="451CA810" w:rsidR="00613993" w:rsidRPr="00613993" w:rsidRDefault="00613993" w:rsidP="00613993">
            <w:pPr>
              <w:jc w:val="center"/>
              <w:rPr>
                <w:rFonts w:ascii="Franklin Gothic Book" w:hAnsi="Franklin Gothic Book"/>
              </w:rPr>
            </w:pPr>
            <w:r w:rsidRPr="00613993">
              <w:rPr>
                <w:rFonts w:ascii="Franklin Gothic Book" w:hAnsi="Franklin Gothic Book"/>
              </w:rPr>
              <w:t>-13</w:t>
            </w:r>
          </w:p>
        </w:tc>
        <w:tc>
          <w:tcPr>
            <w:tcW w:w="567" w:type="dxa"/>
            <w:noWrap/>
            <w:vAlign w:val="center"/>
          </w:tcPr>
          <w:p w14:paraId="11EB11FB" w14:textId="77683C2F" w:rsidR="00613993" w:rsidRPr="00613993" w:rsidRDefault="00613993" w:rsidP="00613993">
            <w:pPr>
              <w:jc w:val="center"/>
              <w:rPr>
                <w:rFonts w:ascii="Franklin Gothic Book" w:hAnsi="Franklin Gothic Book"/>
              </w:rPr>
            </w:pPr>
            <w:r w:rsidRPr="00613993">
              <w:rPr>
                <w:rFonts w:ascii="Franklin Gothic Book" w:hAnsi="Franklin Gothic Book"/>
              </w:rPr>
              <w:t>-23</w:t>
            </w:r>
          </w:p>
        </w:tc>
        <w:tc>
          <w:tcPr>
            <w:tcW w:w="567" w:type="dxa"/>
            <w:noWrap/>
            <w:vAlign w:val="center"/>
          </w:tcPr>
          <w:p w14:paraId="021D7891" w14:textId="74D9D720" w:rsidR="00613993" w:rsidRPr="00613993" w:rsidRDefault="00613993" w:rsidP="00613993">
            <w:pPr>
              <w:jc w:val="center"/>
              <w:rPr>
                <w:rFonts w:ascii="Franklin Gothic Book" w:hAnsi="Franklin Gothic Book"/>
              </w:rPr>
            </w:pPr>
            <w:r w:rsidRPr="00613993">
              <w:rPr>
                <w:rFonts w:ascii="Franklin Gothic Book" w:hAnsi="Franklin Gothic Book"/>
              </w:rPr>
              <w:t>-24</w:t>
            </w:r>
          </w:p>
        </w:tc>
        <w:tc>
          <w:tcPr>
            <w:tcW w:w="567" w:type="dxa"/>
            <w:noWrap/>
            <w:vAlign w:val="center"/>
          </w:tcPr>
          <w:p w14:paraId="3FA716DC" w14:textId="641ED0CC" w:rsidR="00613993" w:rsidRPr="00613993" w:rsidRDefault="00613993" w:rsidP="00613993">
            <w:pPr>
              <w:jc w:val="center"/>
              <w:rPr>
                <w:rFonts w:ascii="Franklin Gothic Book" w:hAnsi="Franklin Gothic Book"/>
              </w:rPr>
            </w:pPr>
            <w:r w:rsidRPr="00613993">
              <w:rPr>
                <w:rFonts w:ascii="Franklin Gothic Book" w:hAnsi="Franklin Gothic Book"/>
              </w:rPr>
              <w:t>-17</w:t>
            </w:r>
          </w:p>
        </w:tc>
        <w:tc>
          <w:tcPr>
            <w:tcW w:w="567" w:type="dxa"/>
            <w:noWrap/>
            <w:vAlign w:val="center"/>
          </w:tcPr>
          <w:p w14:paraId="0824DB02" w14:textId="0D3D0ACA" w:rsidR="00613993" w:rsidRPr="00613993" w:rsidRDefault="00613993" w:rsidP="00613993">
            <w:pPr>
              <w:jc w:val="center"/>
              <w:rPr>
                <w:rFonts w:ascii="Franklin Gothic Book" w:hAnsi="Franklin Gothic Book"/>
              </w:rPr>
            </w:pPr>
            <w:r w:rsidRPr="00613993">
              <w:rPr>
                <w:rFonts w:ascii="Franklin Gothic Book" w:hAnsi="Franklin Gothic Book"/>
              </w:rPr>
              <w:t>-19</w:t>
            </w:r>
          </w:p>
        </w:tc>
      </w:tr>
      <w:tr w:rsidR="00613993" w:rsidRPr="006851AE" w14:paraId="4C1A8A1F" w14:textId="77777777" w:rsidTr="0040608F">
        <w:trPr>
          <w:trHeight w:val="227"/>
        </w:trPr>
        <w:tc>
          <w:tcPr>
            <w:tcW w:w="5382" w:type="dxa"/>
            <w:noWrap/>
            <w:hideMark/>
          </w:tcPr>
          <w:p w14:paraId="50169D42" w14:textId="77777777" w:rsidR="00613993" w:rsidRPr="006851AE" w:rsidRDefault="00613993" w:rsidP="00613993">
            <w:pPr>
              <w:rPr>
                <w:rFonts w:ascii="Franklin Gothic Book" w:hAnsi="Franklin Gothic Book"/>
              </w:rPr>
            </w:pPr>
            <w:r w:rsidRPr="006851AE">
              <w:rPr>
                <w:rFonts w:ascii="Franklin Gothic Book" w:hAnsi="Franklin Gothic Book"/>
              </w:rPr>
              <w:t>Беспорядки внутри страны, вызванные акциями протеста против власти</w:t>
            </w:r>
          </w:p>
        </w:tc>
        <w:tc>
          <w:tcPr>
            <w:tcW w:w="567" w:type="dxa"/>
            <w:vAlign w:val="center"/>
          </w:tcPr>
          <w:p w14:paraId="1470E11D" w14:textId="79D39157" w:rsidR="00613993" w:rsidRPr="00613993" w:rsidRDefault="00613993" w:rsidP="00613993">
            <w:pPr>
              <w:jc w:val="center"/>
              <w:rPr>
                <w:rFonts w:ascii="Franklin Gothic Book" w:hAnsi="Franklin Gothic Book"/>
              </w:rPr>
            </w:pPr>
            <w:r w:rsidRPr="00613993">
              <w:rPr>
                <w:rFonts w:ascii="Franklin Gothic Book" w:hAnsi="Franklin Gothic Book"/>
              </w:rPr>
              <w:t>-8</w:t>
            </w:r>
          </w:p>
        </w:tc>
        <w:tc>
          <w:tcPr>
            <w:tcW w:w="567" w:type="dxa"/>
            <w:noWrap/>
            <w:vAlign w:val="center"/>
          </w:tcPr>
          <w:p w14:paraId="0E9BC180" w14:textId="447BAC05" w:rsidR="00613993" w:rsidRPr="00613993" w:rsidRDefault="00613993" w:rsidP="00613993">
            <w:pPr>
              <w:jc w:val="center"/>
              <w:rPr>
                <w:rFonts w:ascii="Franklin Gothic Book" w:hAnsi="Franklin Gothic Book"/>
              </w:rPr>
            </w:pPr>
            <w:r w:rsidRPr="00613993">
              <w:rPr>
                <w:rFonts w:ascii="Franklin Gothic Book" w:hAnsi="Franklin Gothic Book"/>
              </w:rPr>
              <w:t>-16</w:t>
            </w:r>
          </w:p>
        </w:tc>
        <w:tc>
          <w:tcPr>
            <w:tcW w:w="567" w:type="dxa"/>
            <w:noWrap/>
            <w:vAlign w:val="center"/>
          </w:tcPr>
          <w:p w14:paraId="085AFAC9" w14:textId="57830791" w:rsidR="00613993" w:rsidRPr="00613993" w:rsidRDefault="00613993" w:rsidP="00613993">
            <w:pPr>
              <w:jc w:val="center"/>
              <w:rPr>
                <w:rFonts w:ascii="Franklin Gothic Book" w:hAnsi="Franklin Gothic Book"/>
              </w:rPr>
            </w:pPr>
            <w:r w:rsidRPr="00613993">
              <w:rPr>
                <w:rFonts w:ascii="Franklin Gothic Book" w:hAnsi="Franklin Gothic Book"/>
              </w:rPr>
              <w:t>-11</w:t>
            </w:r>
          </w:p>
        </w:tc>
        <w:tc>
          <w:tcPr>
            <w:tcW w:w="567" w:type="dxa"/>
            <w:noWrap/>
            <w:vAlign w:val="center"/>
          </w:tcPr>
          <w:p w14:paraId="255395BD" w14:textId="58C63804" w:rsidR="00613993" w:rsidRPr="00613993" w:rsidRDefault="00613993" w:rsidP="00613993">
            <w:pPr>
              <w:jc w:val="center"/>
              <w:rPr>
                <w:rFonts w:ascii="Franklin Gothic Book" w:hAnsi="Franklin Gothic Book"/>
              </w:rPr>
            </w:pPr>
            <w:r w:rsidRPr="00613993">
              <w:rPr>
                <w:rFonts w:ascii="Franklin Gothic Book" w:hAnsi="Franklin Gothic Book"/>
              </w:rPr>
              <w:t>-4</w:t>
            </w:r>
          </w:p>
        </w:tc>
        <w:tc>
          <w:tcPr>
            <w:tcW w:w="567" w:type="dxa"/>
            <w:noWrap/>
            <w:vAlign w:val="center"/>
          </w:tcPr>
          <w:p w14:paraId="12A4274A" w14:textId="475FD256" w:rsidR="00613993" w:rsidRPr="00613993" w:rsidRDefault="00613993" w:rsidP="00613993">
            <w:pPr>
              <w:jc w:val="center"/>
              <w:rPr>
                <w:rFonts w:ascii="Franklin Gothic Book" w:hAnsi="Franklin Gothic Book"/>
              </w:rPr>
            </w:pPr>
            <w:r w:rsidRPr="00613993">
              <w:rPr>
                <w:rFonts w:ascii="Franklin Gothic Book" w:hAnsi="Franklin Gothic Book"/>
              </w:rPr>
              <w:t>-18</w:t>
            </w:r>
          </w:p>
        </w:tc>
        <w:tc>
          <w:tcPr>
            <w:tcW w:w="567" w:type="dxa"/>
            <w:noWrap/>
            <w:vAlign w:val="center"/>
          </w:tcPr>
          <w:p w14:paraId="3E83FB21" w14:textId="421501C3" w:rsidR="00613993" w:rsidRPr="00613993" w:rsidRDefault="00613993" w:rsidP="00613993">
            <w:pPr>
              <w:jc w:val="center"/>
              <w:rPr>
                <w:rFonts w:ascii="Franklin Gothic Book" w:hAnsi="Franklin Gothic Book"/>
              </w:rPr>
            </w:pPr>
            <w:r w:rsidRPr="00613993">
              <w:rPr>
                <w:rFonts w:ascii="Franklin Gothic Book" w:hAnsi="Franklin Gothic Book"/>
              </w:rPr>
              <w:t>-14</w:t>
            </w:r>
          </w:p>
        </w:tc>
        <w:tc>
          <w:tcPr>
            <w:tcW w:w="567" w:type="dxa"/>
            <w:noWrap/>
            <w:vAlign w:val="center"/>
          </w:tcPr>
          <w:p w14:paraId="6845F222" w14:textId="3AF16B7C" w:rsidR="00613993" w:rsidRPr="00613993" w:rsidRDefault="00613993" w:rsidP="00613993">
            <w:pPr>
              <w:jc w:val="center"/>
              <w:rPr>
                <w:rFonts w:ascii="Franklin Gothic Book" w:hAnsi="Franklin Gothic Book"/>
              </w:rPr>
            </w:pPr>
            <w:r w:rsidRPr="00613993">
              <w:rPr>
                <w:rFonts w:ascii="Franklin Gothic Book" w:hAnsi="Franklin Gothic Book"/>
              </w:rPr>
              <w:t>3</w:t>
            </w:r>
          </w:p>
        </w:tc>
        <w:tc>
          <w:tcPr>
            <w:tcW w:w="567" w:type="dxa"/>
            <w:noWrap/>
            <w:vAlign w:val="center"/>
          </w:tcPr>
          <w:p w14:paraId="5E66F7B0" w14:textId="5AB53F20" w:rsidR="00613993" w:rsidRPr="00613993" w:rsidRDefault="00613993" w:rsidP="00613993">
            <w:pPr>
              <w:jc w:val="center"/>
              <w:rPr>
                <w:rFonts w:ascii="Franklin Gothic Book" w:hAnsi="Franklin Gothic Book"/>
              </w:rPr>
            </w:pPr>
            <w:r w:rsidRPr="00613993">
              <w:rPr>
                <w:rFonts w:ascii="Franklin Gothic Book" w:hAnsi="Franklin Gothic Book"/>
              </w:rPr>
              <w:t>17</w:t>
            </w:r>
          </w:p>
        </w:tc>
        <w:tc>
          <w:tcPr>
            <w:tcW w:w="567" w:type="dxa"/>
            <w:noWrap/>
            <w:vAlign w:val="center"/>
          </w:tcPr>
          <w:p w14:paraId="2F390603" w14:textId="7643889C" w:rsidR="00613993" w:rsidRPr="00613993" w:rsidRDefault="00613993" w:rsidP="00613993">
            <w:pPr>
              <w:jc w:val="center"/>
              <w:rPr>
                <w:rFonts w:ascii="Franklin Gothic Book" w:hAnsi="Franklin Gothic Book"/>
              </w:rPr>
            </w:pPr>
            <w:r w:rsidRPr="00613993">
              <w:rPr>
                <w:rFonts w:ascii="Franklin Gothic Book" w:hAnsi="Franklin Gothic Book"/>
              </w:rPr>
              <w:t>7</w:t>
            </w:r>
          </w:p>
        </w:tc>
        <w:tc>
          <w:tcPr>
            <w:tcW w:w="567" w:type="dxa"/>
            <w:noWrap/>
            <w:vAlign w:val="center"/>
          </w:tcPr>
          <w:p w14:paraId="39A86A38" w14:textId="17DCCEA5" w:rsidR="00613993" w:rsidRPr="00613993" w:rsidRDefault="00613993" w:rsidP="00613993">
            <w:pPr>
              <w:jc w:val="center"/>
              <w:rPr>
                <w:rFonts w:ascii="Franklin Gothic Book" w:hAnsi="Franklin Gothic Book"/>
              </w:rPr>
            </w:pPr>
            <w:r w:rsidRPr="00613993">
              <w:rPr>
                <w:rFonts w:ascii="Franklin Gothic Book" w:hAnsi="Franklin Gothic Book"/>
              </w:rPr>
              <w:t>-1</w:t>
            </w:r>
          </w:p>
        </w:tc>
      </w:tr>
      <w:tr w:rsidR="00613993" w:rsidRPr="006851AE" w14:paraId="09EC28A9" w14:textId="77777777" w:rsidTr="0040608F">
        <w:trPr>
          <w:trHeight w:val="227"/>
        </w:trPr>
        <w:tc>
          <w:tcPr>
            <w:tcW w:w="5382" w:type="dxa"/>
            <w:noWrap/>
            <w:hideMark/>
          </w:tcPr>
          <w:p w14:paraId="3131B508" w14:textId="77777777" w:rsidR="00613993" w:rsidRPr="006851AE" w:rsidRDefault="00613993" w:rsidP="00613993">
            <w:pPr>
              <w:rPr>
                <w:rFonts w:ascii="Franklin Gothic Book" w:hAnsi="Franklin Gothic Book"/>
              </w:rPr>
            </w:pPr>
            <w:r w:rsidRPr="006851AE">
              <w:rPr>
                <w:rFonts w:ascii="Franklin Gothic Book" w:hAnsi="Franklin Gothic Book"/>
              </w:rPr>
              <w:t>Разгул преступности</w:t>
            </w:r>
          </w:p>
        </w:tc>
        <w:tc>
          <w:tcPr>
            <w:tcW w:w="567" w:type="dxa"/>
            <w:vAlign w:val="center"/>
          </w:tcPr>
          <w:p w14:paraId="39E10878" w14:textId="0CF06118" w:rsidR="00613993" w:rsidRPr="00613993" w:rsidRDefault="00613993" w:rsidP="00613993">
            <w:pPr>
              <w:jc w:val="center"/>
              <w:rPr>
                <w:rFonts w:ascii="Franklin Gothic Book" w:hAnsi="Franklin Gothic Book"/>
              </w:rPr>
            </w:pPr>
            <w:r w:rsidRPr="00613993">
              <w:rPr>
                <w:rFonts w:ascii="Franklin Gothic Book" w:hAnsi="Franklin Gothic Book"/>
              </w:rPr>
              <w:t>-8</w:t>
            </w:r>
          </w:p>
        </w:tc>
        <w:tc>
          <w:tcPr>
            <w:tcW w:w="567" w:type="dxa"/>
            <w:noWrap/>
            <w:vAlign w:val="center"/>
          </w:tcPr>
          <w:p w14:paraId="5AFAD1B7" w14:textId="7CC97E54" w:rsidR="00613993" w:rsidRPr="00613993" w:rsidRDefault="00613993" w:rsidP="00613993">
            <w:pPr>
              <w:jc w:val="center"/>
              <w:rPr>
                <w:rFonts w:ascii="Franklin Gothic Book" w:hAnsi="Franklin Gothic Book"/>
              </w:rPr>
            </w:pPr>
            <w:r w:rsidRPr="00613993">
              <w:rPr>
                <w:rFonts w:ascii="Franklin Gothic Book" w:hAnsi="Franklin Gothic Book"/>
              </w:rPr>
              <w:t>-11</w:t>
            </w:r>
          </w:p>
        </w:tc>
        <w:tc>
          <w:tcPr>
            <w:tcW w:w="567" w:type="dxa"/>
            <w:noWrap/>
            <w:vAlign w:val="center"/>
          </w:tcPr>
          <w:p w14:paraId="634C4334" w14:textId="59004796" w:rsidR="00613993" w:rsidRPr="00613993" w:rsidRDefault="00613993" w:rsidP="00613993">
            <w:pPr>
              <w:jc w:val="center"/>
              <w:rPr>
                <w:rFonts w:ascii="Franklin Gothic Book" w:hAnsi="Franklin Gothic Book"/>
              </w:rPr>
            </w:pPr>
            <w:r w:rsidRPr="00613993">
              <w:rPr>
                <w:rFonts w:ascii="Franklin Gothic Book" w:hAnsi="Franklin Gothic Book"/>
              </w:rPr>
              <w:t>-8</w:t>
            </w:r>
          </w:p>
        </w:tc>
        <w:tc>
          <w:tcPr>
            <w:tcW w:w="567" w:type="dxa"/>
            <w:noWrap/>
            <w:vAlign w:val="center"/>
          </w:tcPr>
          <w:p w14:paraId="7FBB070A" w14:textId="7AC7350F" w:rsidR="00613993" w:rsidRPr="00613993" w:rsidRDefault="00613993" w:rsidP="00613993">
            <w:pPr>
              <w:jc w:val="center"/>
              <w:rPr>
                <w:rFonts w:ascii="Franklin Gothic Book" w:hAnsi="Franklin Gothic Book"/>
              </w:rPr>
            </w:pPr>
            <w:r w:rsidRPr="00613993">
              <w:rPr>
                <w:rFonts w:ascii="Franklin Gothic Book" w:hAnsi="Franklin Gothic Book"/>
              </w:rPr>
              <w:t>-7</w:t>
            </w:r>
          </w:p>
        </w:tc>
        <w:tc>
          <w:tcPr>
            <w:tcW w:w="567" w:type="dxa"/>
            <w:noWrap/>
            <w:vAlign w:val="center"/>
          </w:tcPr>
          <w:p w14:paraId="450A1314" w14:textId="474B6C0C" w:rsidR="00613993" w:rsidRPr="00613993" w:rsidRDefault="00613993" w:rsidP="00613993">
            <w:pPr>
              <w:jc w:val="center"/>
              <w:rPr>
                <w:rFonts w:ascii="Franklin Gothic Book" w:hAnsi="Franklin Gothic Book"/>
              </w:rPr>
            </w:pPr>
            <w:r w:rsidRPr="00613993">
              <w:rPr>
                <w:rFonts w:ascii="Franklin Gothic Book" w:hAnsi="Franklin Gothic Book"/>
              </w:rPr>
              <w:t>-12</w:t>
            </w:r>
          </w:p>
        </w:tc>
        <w:tc>
          <w:tcPr>
            <w:tcW w:w="567" w:type="dxa"/>
            <w:noWrap/>
            <w:vAlign w:val="center"/>
          </w:tcPr>
          <w:p w14:paraId="2E8AB744" w14:textId="337CDBE8" w:rsidR="00613993" w:rsidRPr="00613993" w:rsidRDefault="00613993" w:rsidP="00613993">
            <w:pPr>
              <w:jc w:val="center"/>
              <w:rPr>
                <w:rFonts w:ascii="Franklin Gothic Book" w:hAnsi="Franklin Gothic Book"/>
              </w:rPr>
            </w:pPr>
            <w:r w:rsidRPr="00613993">
              <w:rPr>
                <w:rFonts w:ascii="Franklin Gothic Book" w:hAnsi="Franklin Gothic Book"/>
              </w:rPr>
              <w:t>-9</w:t>
            </w:r>
          </w:p>
        </w:tc>
        <w:tc>
          <w:tcPr>
            <w:tcW w:w="567" w:type="dxa"/>
            <w:noWrap/>
            <w:vAlign w:val="center"/>
          </w:tcPr>
          <w:p w14:paraId="1AA56CBE" w14:textId="580D1B10" w:rsidR="00613993" w:rsidRPr="00613993" w:rsidRDefault="00613993" w:rsidP="00613993">
            <w:pPr>
              <w:jc w:val="center"/>
              <w:rPr>
                <w:rFonts w:ascii="Franklin Gothic Book" w:hAnsi="Franklin Gothic Book"/>
              </w:rPr>
            </w:pPr>
            <w:r w:rsidRPr="00613993">
              <w:rPr>
                <w:rFonts w:ascii="Franklin Gothic Book" w:hAnsi="Franklin Gothic Book"/>
              </w:rPr>
              <w:t>-16</w:t>
            </w:r>
          </w:p>
        </w:tc>
        <w:tc>
          <w:tcPr>
            <w:tcW w:w="567" w:type="dxa"/>
            <w:noWrap/>
            <w:vAlign w:val="center"/>
          </w:tcPr>
          <w:p w14:paraId="574981F9" w14:textId="09D40F1B" w:rsidR="00613993" w:rsidRPr="00613993" w:rsidRDefault="00613993" w:rsidP="00613993">
            <w:pPr>
              <w:jc w:val="center"/>
              <w:rPr>
                <w:rFonts w:ascii="Franklin Gothic Book" w:hAnsi="Franklin Gothic Book"/>
              </w:rPr>
            </w:pPr>
            <w:r w:rsidRPr="00613993">
              <w:rPr>
                <w:rFonts w:ascii="Franklin Gothic Book" w:hAnsi="Franklin Gothic Book"/>
              </w:rPr>
              <w:t>-12</w:t>
            </w:r>
          </w:p>
        </w:tc>
        <w:tc>
          <w:tcPr>
            <w:tcW w:w="567" w:type="dxa"/>
            <w:noWrap/>
            <w:vAlign w:val="center"/>
          </w:tcPr>
          <w:p w14:paraId="3A0C1C34" w14:textId="27542D91" w:rsidR="00613993" w:rsidRPr="00613993" w:rsidRDefault="00613993" w:rsidP="00613993">
            <w:pPr>
              <w:jc w:val="center"/>
              <w:rPr>
                <w:rFonts w:ascii="Franklin Gothic Book" w:hAnsi="Franklin Gothic Book"/>
              </w:rPr>
            </w:pPr>
            <w:r w:rsidRPr="00613993">
              <w:rPr>
                <w:rFonts w:ascii="Franklin Gothic Book" w:hAnsi="Franklin Gothic Book"/>
              </w:rPr>
              <w:t>-12</w:t>
            </w:r>
          </w:p>
        </w:tc>
        <w:tc>
          <w:tcPr>
            <w:tcW w:w="567" w:type="dxa"/>
            <w:noWrap/>
            <w:vAlign w:val="center"/>
          </w:tcPr>
          <w:p w14:paraId="7DA2BC32" w14:textId="6364D456" w:rsidR="00613993" w:rsidRPr="00613993" w:rsidRDefault="00613993" w:rsidP="00613993">
            <w:pPr>
              <w:jc w:val="center"/>
              <w:rPr>
                <w:rFonts w:ascii="Franklin Gothic Book" w:hAnsi="Franklin Gothic Book"/>
              </w:rPr>
            </w:pPr>
            <w:r w:rsidRPr="00613993">
              <w:rPr>
                <w:rFonts w:ascii="Franklin Gothic Book" w:hAnsi="Franklin Gothic Book"/>
              </w:rPr>
              <w:t>-16</w:t>
            </w:r>
          </w:p>
        </w:tc>
      </w:tr>
      <w:tr w:rsidR="00613993" w:rsidRPr="006851AE" w14:paraId="142D3E37" w14:textId="77777777" w:rsidTr="0040608F">
        <w:trPr>
          <w:trHeight w:val="227"/>
        </w:trPr>
        <w:tc>
          <w:tcPr>
            <w:tcW w:w="5382" w:type="dxa"/>
            <w:tcBorders>
              <w:bottom w:val="single" w:sz="4" w:space="0" w:color="auto"/>
            </w:tcBorders>
            <w:noWrap/>
            <w:hideMark/>
          </w:tcPr>
          <w:p w14:paraId="43E08FB2" w14:textId="77777777" w:rsidR="00613993" w:rsidRPr="006851AE" w:rsidRDefault="00613993" w:rsidP="00613993">
            <w:pPr>
              <w:rPr>
                <w:rFonts w:ascii="Franklin Gothic Book" w:hAnsi="Franklin Gothic Book"/>
              </w:rPr>
            </w:pPr>
            <w:r w:rsidRPr="006851AE">
              <w:rPr>
                <w:rFonts w:ascii="Franklin Gothic Book" w:hAnsi="Franklin Gothic Book"/>
              </w:rPr>
              <w:t>Обострятся конфликты между Россией и другими странами, начнутся военные действия</w:t>
            </w:r>
          </w:p>
        </w:tc>
        <w:tc>
          <w:tcPr>
            <w:tcW w:w="567" w:type="dxa"/>
            <w:tcBorders>
              <w:bottom w:val="single" w:sz="4" w:space="0" w:color="auto"/>
            </w:tcBorders>
            <w:vAlign w:val="center"/>
          </w:tcPr>
          <w:p w14:paraId="1507A2B0" w14:textId="2E32DE14" w:rsidR="00613993" w:rsidRPr="00613993" w:rsidRDefault="00613993" w:rsidP="00613993">
            <w:pPr>
              <w:jc w:val="center"/>
              <w:rPr>
                <w:rFonts w:ascii="Franklin Gothic Book" w:hAnsi="Franklin Gothic Book"/>
              </w:rPr>
            </w:pPr>
            <w:r w:rsidRPr="00613993">
              <w:rPr>
                <w:rFonts w:ascii="Franklin Gothic Book" w:hAnsi="Franklin Gothic Book"/>
              </w:rPr>
              <w:t>-7</w:t>
            </w:r>
          </w:p>
        </w:tc>
        <w:tc>
          <w:tcPr>
            <w:tcW w:w="567" w:type="dxa"/>
            <w:tcBorders>
              <w:bottom w:val="single" w:sz="4" w:space="0" w:color="auto"/>
            </w:tcBorders>
            <w:noWrap/>
            <w:vAlign w:val="center"/>
          </w:tcPr>
          <w:p w14:paraId="18F57144" w14:textId="707E8240" w:rsidR="00613993" w:rsidRPr="00613993" w:rsidRDefault="00613993" w:rsidP="00613993">
            <w:pPr>
              <w:jc w:val="center"/>
              <w:rPr>
                <w:rFonts w:ascii="Franklin Gothic Book" w:hAnsi="Franklin Gothic Book"/>
              </w:rPr>
            </w:pPr>
            <w:r w:rsidRPr="00613993">
              <w:rPr>
                <w:rFonts w:ascii="Franklin Gothic Book" w:hAnsi="Franklin Gothic Book"/>
              </w:rPr>
              <w:t>-26</w:t>
            </w:r>
          </w:p>
        </w:tc>
        <w:tc>
          <w:tcPr>
            <w:tcW w:w="567" w:type="dxa"/>
            <w:tcBorders>
              <w:bottom w:val="single" w:sz="4" w:space="0" w:color="auto"/>
            </w:tcBorders>
            <w:noWrap/>
            <w:vAlign w:val="center"/>
          </w:tcPr>
          <w:p w14:paraId="1B06E9C3" w14:textId="4057BB0D" w:rsidR="00613993" w:rsidRPr="00613993" w:rsidRDefault="00613993" w:rsidP="00613993">
            <w:pPr>
              <w:jc w:val="center"/>
              <w:rPr>
                <w:rFonts w:ascii="Franklin Gothic Book" w:hAnsi="Franklin Gothic Book"/>
              </w:rPr>
            </w:pPr>
            <w:r w:rsidRPr="00613993">
              <w:rPr>
                <w:rFonts w:ascii="Franklin Gothic Book" w:hAnsi="Franklin Gothic Book"/>
              </w:rPr>
              <w:t>-26</w:t>
            </w:r>
          </w:p>
        </w:tc>
        <w:tc>
          <w:tcPr>
            <w:tcW w:w="567" w:type="dxa"/>
            <w:tcBorders>
              <w:bottom w:val="single" w:sz="4" w:space="0" w:color="auto"/>
            </w:tcBorders>
            <w:noWrap/>
            <w:vAlign w:val="center"/>
          </w:tcPr>
          <w:p w14:paraId="7342B02F" w14:textId="00AFA77C" w:rsidR="00613993" w:rsidRPr="00613993" w:rsidRDefault="00613993" w:rsidP="00613993">
            <w:pPr>
              <w:jc w:val="center"/>
              <w:rPr>
                <w:rFonts w:ascii="Franklin Gothic Book" w:hAnsi="Franklin Gothic Book"/>
              </w:rPr>
            </w:pPr>
            <w:r w:rsidRPr="00613993">
              <w:rPr>
                <w:rFonts w:ascii="Franklin Gothic Book" w:hAnsi="Franklin Gothic Book"/>
              </w:rPr>
              <w:t>-31</w:t>
            </w:r>
          </w:p>
        </w:tc>
        <w:tc>
          <w:tcPr>
            <w:tcW w:w="567" w:type="dxa"/>
            <w:tcBorders>
              <w:bottom w:val="single" w:sz="4" w:space="0" w:color="auto"/>
            </w:tcBorders>
            <w:noWrap/>
            <w:vAlign w:val="center"/>
          </w:tcPr>
          <w:p w14:paraId="606DECD0" w14:textId="6DB8F7A4" w:rsidR="00613993" w:rsidRPr="00613993" w:rsidRDefault="00613993" w:rsidP="00613993">
            <w:pPr>
              <w:jc w:val="center"/>
              <w:rPr>
                <w:rFonts w:ascii="Franklin Gothic Book" w:hAnsi="Franklin Gothic Book"/>
              </w:rPr>
            </w:pPr>
            <w:r w:rsidRPr="00613993">
              <w:rPr>
                <w:rFonts w:ascii="Franklin Gothic Book" w:hAnsi="Franklin Gothic Book"/>
              </w:rPr>
              <w:t>-37</w:t>
            </w:r>
          </w:p>
        </w:tc>
        <w:tc>
          <w:tcPr>
            <w:tcW w:w="567" w:type="dxa"/>
            <w:tcBorders>
              <w:bottom w:val="single" w:sz="4" w:space="0" w:color="auto"/>
            </w:tcBorders>
            <w:noWrap/>
            <w:vAlign w:val="center"/>
          </w:tcPr>
          <w:p w14:paraId="7422DD92" w14:textId="6C01463D" w:rsidR="00613993" w:rsidRPr="00613993" w:rsidRDefault="00613993" w:rsidP="00613993">
            <w:pPr>
              <w:jc w:val="center"/>
              <w:rPr>
                <w:rFonts w:ascii="Franklin Gothic Book" w:hAnsi="Franklin Gothic Book"/>
              </w:rPr>
            </w:pPr>
            <w:r w:rsidRPr="00613993">
              <w:rPr>
                <w:rFonts w:ascii="Franklin Gothic Book" w:hAnsi="Franklin Gothic Book"/>
              </w:rPr>
              <w:t>-26</w:t>
            </w:r>
          </w:p>
        </w:tc>
        <w:tc>
          <w:tcPr>
            <w:tcW w:w="567" w:type="dxa"/>
            <w:tcBorders>
              <w:bottom w:val="single" w:sz="4" w:space="0" w:color="auto"/>
            </w:tcBorders>
            <w:noWrap/>
            <w:vAlign w:val="center"/>
          </w:tcPr>
          <w:p w14:paraId="789B2D76" w14:textId="07F07AB0" w:rsidR="00613993" w:rsidRPr="00613993" w:rsidRDefault="00613993" w:rsidP="00613993">
            <w:pPr>
              <w:jc w:val="center"/>
              <w:rPr>
                <w:rFonts w:ascii="Franklin Gothic Book" w:hAnsi="Franklin Gothic Book"/>
              </w:rPr>
            </w:pPr>
            <w:r w:rsidRPr="00613993">
              <w:rPr>
                <w:rFonts w:ascii="Franklin Gothic Book" w:hAnsi="Franklin Gothic Book"/>
              </w:rPr>
              <w:t>-33</w:t>
            </w:r>
          </w:p>
        </w:tc>
        <w:tc>
          <w:tcPr>
            <w:tcW w:w="567" w:type="dxa"/>
            <w:tcBorders>
              <w:bottom w:val="single" w:sz="4" w:space="0" w:color="auto"/>
            </w:tcBorders>
            <w:noWrap/>
            <w:vAlign w:val="center"/>
          </w:tcPr>
          <w:p w14:paraId="742BF8C8" w14:textId="2F9F7466" w:rsidR="00613993" w:rsidRPr="00613993" w:rsidRDefault="00613993" w:rsidP="00613993">
            <w:pPr>
              <w:jc w:val="center"/>
              <w:rPr>
                <w:rFonts w:ascii="Franklin Gothic Book" w:hAnsi="Franklin Gothic Book"/>
              </w:rPr>
            </w:pPr>
            <w:r w:rsidRPr="00613993">
              <w:rPr>
                <w:rFonts w:ascii="Franklin Gothic Book" w:hAnsi="Franklin Gothic Book"/>
              </w:rPr>
              <w:t>-30</w:t>
            </w:r>
          </w:p>
        </w:tc>
        <w:tc>
          <w:tcPr>
            <w:tcW w:w="567" w:type="dxa"/>
            <w:tcBorders>
              <w:bottom w:val="single" w:sz="4" w:space="0" w:color="auto"/>
            </w:tcBorders>
            <w:noWrap/>
            <w:vAlign w:val="center"/>
          </w:tcPr>
          <w:p w14:paraId="55F406AB" w14:textId="13414B51" w:rsidR="00613993" w:rsidRPr="00613993" w:rsidRDefault="00613993" w:rsidP="00613993">
            <w:pPr>
              <w:jc w:val="center"/>
              <w:rPr>
                <w:rFonts w:ascii="Franklin Gothic Book" w:hAnsi="Franklin Gothic Book"/>
              </w:rPr>
            </w:pPr>
            <w:r w:rsidRPr="00613993">
              <w:rPr>
                <w:rFonts w:ascii="Franklin Gothic Book" w:hAnsi="Franklin Gothic Book"/>
              </w:rPr>
              <w:t>-28</w:t>
            </w:r>
          </w:p>
        </w:tc>
        <w:tc>
          <w:tcPr>
            <w:tcW w:w="567" w:type="dxa"/>
            <w:tcBorders>
              <w:bottom w:val="single" w:sz="4" w:space="0" w:color="auto"/>
            </w:tcBorders>
            <w:noWrap/>
            <w:vAlign w:val="center"/>
          </w:tcPr>
          <w:p w14:paraId="0DB0AB43" w14:textId="4AF3293C" w:rsidR="00613993" w:rsidRPr="00613993" w:rsidRDefault="00613993" w:rsidP="00613993">
            <w:pPr>
              <w:jc w:val="center"/>
              <w:rPr>
                <w:rFonts w:ascii="Franklin Gothic Book" w:hAnsi="Franklin Gothic Book"/>
              </w:rPr>
            </w:pPr>
            <w:r w:rsidRPr="00613993">
              <w:rPr>
                <w:rFonts w:ascii="Franklin Gothic Book" w:hAnsi="Franklin Gothic Book"/>
              </w:rPr>
              <w:t>-24</w:t>
            </w:r>
          </w:p>
        </w:tc>
      </w:tr>
    </w:tbl>
    <w:p w14:paraId="3471C762" w14:textId="77777777" w:rsidR="00613993" w:rsidRDefault="009407A1" w:rsidP="00613993">
      <w:pPr>
        <w:spacing w:after="0"/>
        <w:jc w:val="both"/>
        <w:rPr>
          <w:rFonts w:ascii="Franklin Gothic Book" w:hAnsi="Franklin Gothic Book"/>
          <w:i/>
        </w:rPr>
      </w:pPr>
      <w:r w:rsidRPr="006851AE">
        <w:rPr>
          <w:rFonts w:ascii="Franklin Gothic Book" w:hAnsi="Franklin Gothic Book"/>
          <w:i/>
        </w:rPr>
        <w:t>*По ответам работающих россиян</w:t>
      </w:r>
      <w:r>
        <w:rPr>
          <w:rFonts w:ascii="Franklin Gothic Book" w:hAnsi="Franklin Gothic Book"/>
          <w:i/>
        </w:rPr>
        <w:t>.</w:t>
      </w:r>
    </w:p>
    <w:p w14:paraId="4EB42A15" w14:textId="3FFF432E" w:rsidR="009407A1" w:rsidRDefault="00613993" w:rsidP="00613993">
      <w:pPr>
        <w:spacing w:after="0"/>
        <w:jc w:val="both"/>
        <w:rPr>
          <w:rFonts w:ascii="Franklin Gothic Book" w:hAnsi="Franklin Gothic Book"/>
          <w:i/>
        </w:rPr>
      </w:pPr>
      <w:r>
        <w:rPr>
          <w:rFonts w:ascii="Franklin Gothic Book" w:hAnsi="Franklin Gothic Book"/>
          <w:i/>
        </w:rPr>
        <w:t>**</w:t>
      </w:r>
      <w:r w:rsidRPr="00613993">
        <w:rPr>
          <w:rFonts w:ascii="Franklin Gothic Book" w:hAnsi="Franklin Gothic Book"/>
          <w:i/>
        </w:rPr>
        <w:t xml:space="preserve"> Индекс измеряется в пунктах и может колебаться в пределах от -100 до 100. Ответу "полностью уверен, что случится" присвоен коэффициент 1, ответу "скорее случится" коэффициент 0</w:t>
      </w:r>
      <w:r>
        <w:rPr>
          <w:rFonts w:ascii="Franklin Gothic Book" w:hAnsi="Franklin Gothic Book"/>
          <w:i/>
        </w:rPr>
        <w:t xml:space="preserve">,5, ответу "скорее не случится" </w:t>
      </w:r>
      <w:r w:rsidRPr="00613993">
        <w:rPr>
          <w:rFonts w:ascii="Franklin Gothic Book" w:hAnsi="Franklin Gothic Book"/>
          <w:i/>
        </w:rPr>
        <w:t>(-0,5), ответу "полностью уверен, что не случи</w:t>
      </w:r>
      <w:r>
        <w:rPr>
          <w:rFonts w:ascii="Franklin Gothic Book" w:hAnsi="Franklin Gothic Book"/>
          <w:i/>
        </w:rPr>
        <w:t xml:space="preserve">тся" </w:t>
      </w:r>
      <w:r w:rsidRPr="00613993">
        <w:rPr>
          <w:rFonts w:ascii="Franklin Gothic Book" w:hAnsi="Franklin Gothic Book"/>
          <w:i/>
        </w:rPr>
        <w:t>(-1). Чем выше значение индекса, тем более вероятным кажется россиянам наступление проблемы.</w:t>
      </w:r>
    </w:p>
    <w:p w14:paraId="61736B36" w14:textId="77777777" w:rsidR="00C64434" w:rsidRDefault="00C64434">
      <w:pPr>
        <w:rPr>
          <w:rFonts w:ascii="Franklin Gothic Book" w:hAnsi="Franklin Gothic Book"/>
          <w:b/>
        </w:rPr>
      </w:pPr>
      <w:r>
        <w:rPr>
          <w:rFonts w:ascii="Franklin Gothic Book" w:hAnsi="Franklin Gothic Book"/>
          <w:b/>
        </w:rPr>
        <w:br w:type="page"/>
      </w:r>
    </w:p>
    <w:p w14:paraId="23E4E85C" w14:textId="10371345" w:rsidR="0062774B" w:rsidRPr="006851AE" w:rsidRDefault="0062774B" w:rsidP="000910E4">
      <w:pPr>
        <w:spacing w:before="240" w:after="0"/>
        <w:jc w:val="center"/>
        <w:rPr>
          <w:rFonts w:ascii="Franklin Gothic Book" w:hAnsi="Franklin Gothic Book"/>
        </w:rPr>
      </w:pPr>
      <w:r w:rsidRPr="006851AE">
        <w:rPr>
          <w:rFonts w:ascii="Franklin Gothic Book" w:hAnsi="Franklin Gothic Book"/>
          <w:b/>
        </w:rPr>
        <w:lastRenderedPageBreak/>
        <w:t>Как Вы оцениваете вероятность появления следующих проблем в Вашей жизни</w:t>
      </w:r>
      <w:r w:rsidRPr="006851AE">
        <w:rPr>
          <w:rFonts w:ascii="Franklin Gothic Book" w:hAnsi="Franklin Gothic Book"/>
        </w:rPr>
        <w:t xml:space="preserve">? (закрытый вопрос, один ответ, индекс страхов, в пунктах, </w:t>
      </w:r>
      <w:r w:rsidR="005C1D69">
        <w:rPr>
          <w:rFonts w:ascii="Franklin Gothic Book" w:hAnsi="Franklin Gothic Book"/>
        </w:rPr>
        <w:t>август</w:t>
      </w:r>
      <w:r w:rsidRPr="006851AE">
        <w:rPr>
          <w:rFonts w:ascii="Franklin Gothic Book" w:hAnsi="Franklin Gothic Book"/>
        </w:rPr>
        <w:t xml:space="preserve"> </w:t>
      </w:r>
      <w:proofErr w:type="gramStart"/>
      <w:r w:rsidRPr="006851AE">
        <w:rPr>
          <w:rFonts w:ascii="Franklin Gothic Book" w:hAnsi="Franklin Gothic Book"/>
        </w:rPr>
        <w:t>2017)</w:t>
      </w:r>
      <w:r w:rsidR="00BA69C6">
        <w:rPr>
          <w:rFonts w:ascii="Franklin Gothic Book" w:hAnsi="Franklin Gothic Book"/>
        </w:rPr>
        <w:t>*</w:t>
      </w:r>
      <w:proofErr w:type="gramEnd"/>
    </w:p>
    <w:p w14:paraId="1FB2E0EC" w14:textId="0376C9D0" w:rsidR="0062774B" w:rsidRPr="006851AE" w:rsidRDefault="0062774B" w:rsidP="000910E4">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008542DA">
        <w:rPr>
          <w:rFonts w:ascii="Franklin Gothic Book" w:hAnsi="Franklin Gothic Book"/>
        </w:rPr>
        <w:t xml:space="preserve"> </w:t>
      </w:r>
      <w:hyperlink r:id="rId53" w:history="1">
        <w:r w:rsidRPr="006851AE">
          <w:rPr>
            <w:rStyle w:val="a4"/>
            <w:rFonts w:ascii="Franklin Gothic Book" w:hAnsi="Franklin Gothic Book"/>
          </w:rPr>
          <w:t>https://wciom.ru/analytical-reviews/analiticheskii-obzor/karta-strakhov-rossiyan-itogi-leta</w:t>
        </w:r>
      </w:hyperlink>
    </w:p>
    <w:tbl>
      <w:tblPr>
        <w:tblStyle w:val="a9"/>
        <w:tblW w:w="11341" w:type="dxa"/>
        <w:tblInd w:w="-431" w:type="dxa"/>
        <w:tblLook w:val="04A0" w:firstRow="1" w:lastRow="0" w:firstColumn="1" w:lastColumn="0" w:noHBand="0" w:noVBand="1"/>
      </w:tblPr>
      <w:tblGrid>
        <w:gridCol w:w="5671"/>
        <w:gridCol w:w="567"/>
        <w:gridCol w:w="567"/>
        <w:gridCol w:w="567"/>
        <w:gridCol w:w="567"/>
        <w:gridCol w:w="567"/>
        <w:gridCol w:w="567"/>
        <w:gridCol w:w="567"/>
        <w:gridCol w:w="567"/>
        <w:gridCol w:w="567"/>
        <w:gridCol w:w="567"/>
      </w:tblGrid>
      <w:tr w:rsidR="00B63477" w:rsidRPr="006851AE" w14:paraId="55604501" w14:textId="77777777" w:rsidTr="003A7540">
        <w:trPr>
          <w:cantSplit/>
          <w:trHeight w:val="1077"/>
        </w:trPr>
        <w:tc>
          <w:tcPr>
            <w:tcW w:w="5671" w:type="dxa"/>
            <w:noWrap/>
            <w:textDirection w:val="btLr"/>
            <w:hideMark/>
          </w:tcPr>
          <w:p w14:paraId="2C6B8CDC" w14:textId="77777777" w:rsidR="00B63477" w:rsidRPr="006851AE" w:rsidRDefault="00B63477" w:rsidP="00AE0F23">
            <w:pPr>
              <w:ind w:left="113" w:right="113"/>
              <w:rPr>
                <w:rFonts w:ascii="Franklin Gothic Book" w:hAnsi="Franklin Gothic Book"/>
              </w:rPr>
            </w:pPr>
          </w:p>
        </w:tc>
        <w:tc>
          <w:tcPr>
            <w:tcW w:w="567" w:type="dxa"/>
            <w:noWrap/>
            <w:textDirection w:val="btLr"/>
            <w:vAlign w:val="center"/>
            <w:hideMark/>
          </w:tcPr>
          <w:p w14:paraId="3507A692"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VIII</w:t>
            </w:r>
            <w:r w:rsidR="00145DD9">
              <w:rPr>
                <w:rFonts w:ascii="Franklin Gothic Book" w:hAnsi="Franklin Gothic Book"/>
                <w:b/>
              </w:rPr>
              <w:t>.2015</w:t>
            </w:r>
          </w:p>
        </w:tc>
        <w:tc>
          <w:tcPr>
            <w:tcW w:w="567" w:type="dxa"/>
            <w:noWrap/>
            <w:textDirection w:val="btLr"/>
            <w:vAlign w:val="center"/>
            <w:hideMark/>
          </w:tcPr>
          <w:p w14:paraId="018DEFEE"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VIII.</w:t>
            </w:r>
            <w:r w:rsidR="00145DD9">
              <w:rPr>
                <w:rFonts w:ascii="Franklin Gothic Book" w:hAnsi="Franklin Gothic Book"/>
                <w:b/>
              </w:rPr>
              <w:t>20</w:t>
            </w:r>
            <w:r w:rsidRPr="006851AE">
              <w:rPr>
                <w:rFonts w:ascii="Franklin Gothic Book" w:hAnsi="Franklin Gothic Book"/>
                <w:b/>
              </w:rPr>
              <w:t>16</w:t>
            </w:r>
          </w:p>
        </w:tc>
        <w:tc>
          <w:tcPr>
            <w:tcW w:w="567" w:type="dxa"/>
            <w:noWrap/>
            <w:textDirection w:val="btLr"/>
            <w:vAlign w:val="center"/>
            <w:hideMark/>
          </w:tcPr>
          <w:p w14:paraId="3D3A3C7A"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I</w:t>
            </w:r>
            <w:r w:rsidR="00AE0F23">
              <w:rPr>
                <w:rFonts w:ascii="Franklin Gothic Book" w:hAnsi="Franklin Gothic Book"/>
                <w:b/>
              </w:rPr>
              <w:t>.2017</w:t>
            </w:r>
          </w:p>
        </w:tc>
        <w:tc>
          <w:tcPr>
            <w:tcW w:w="567" w:type="dxa"/>
            <w:noWrap/>
            <w:textDirection w:val="btLr"/>
            <w:vAlign w:val="center"/>
            <w:hideMark/>
          </w:tcPr>
          <w:p w14:paraId="7E2EE4F1"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II</w:t>
            </w:r>
            <w:r w:rsidR="00AE0F23">
              <w:rPr>
                <w:rFonts w:ascii="Franklin Gothic Book" w:hAnsi="Franklin Gothic Book"/>
                <w:b/>
              </w:rPr>
              <w:t>.2017</w:t>
            </w:r>
          </w:p>
        </w:tc>
        <w:tc>
          <w:tcPr>
            <w:tcW w:w="567" w:type="dxa"/>
            <w:noWrap/>
            <w:textDirection w:val="btLr"/>
            <w:vAlign w:val="center"/>
            <w:hideMark/>
          </w:tcPr>
          <w:p w14:paraId="6811E7EF"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III</w:t>
            </w:r>
            <w:r w:rsidR="00AE0F23">
              <w:rPr>
                <w:rFonts w:ascii="Franklin Gothic Book" w:hAnsi="Franklin Gothic Book"/>
                <w:b/>
              </w:rPr>
              <w:t>.2017</w:t>
            </w:r>
          </w:p>
        </w:tc>
        <w:tc>
          <w:tcPr>
            <w:tcW w:w="567" w:type="dxa"/>
            <w:noWrap/>
            <w:textDirection w:val="btLr"/>
            <w:vAlign w:val="center"/>
            <w:hideMark/>
          </w:tcPr>
          <w:p w14:paraId="11FBBBBB"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IV</w:t>
            </w:r>
            <w:r w:rsidR="00AE0F23">
              <w:rPr>
                <w:rFonts w:ascii="Franklin Gothic Book" w:hAnsi="Franklin Gothic Book"/>
                <w:b/>
              </w:rPr>
              <w:t>.2017</w:t>
            </w:r>
          </w:p>
        </w:tc>
        <w:tc>
          <w:tcPr>
            <w:tcW w:w="567" w:type="dxa"/>
            <w:noWrap/>
            <w:textDirection w:val="btLr"/>
            <w:vAlign w:val="center"/>
            <w:hideMark/>
          </w:tcPr>
          <w:p w14:paraId="015DAABC"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V</w:t>
            </w:r>
            <w:r w:rsidR="00AE0F23">
              <w:rPr>
                <w:rFonts w:ascii="Franklin Gothic Book" w:hAnsi="Franklin Gothic Book"/>
                <w:b/>
              </w:rPr>
              <w:t>.2017</w:t>
            </w:r>
          </w:p>
        </w:tc>
        <w:tc>
          <w:tcPr>
            <w:tcW w:w="567" w:type="dxa"/>
            <w:noWrap/>
            <w:textDirection w:val="btLr"/>
            <w:vAlign w:val="center"/>
            <w:hideMark/>
          </w:tcPr>
          <w:p w14:paraId="016BB1D0"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VI</w:t>
            </w:r>
            <w:r w:rsidR="00AE0F23">
              <w:rPr>
                <w:rFonts w:ascii="Franklin Gothic Book" w:hAnsi="Franklin Gothic Book"/>
                <w:b/>
              </w:rPr>
              <w:t>.2017</w:t>
            </w:r>
          </w:p>
        </w:tc>
        <w:tc>
          <w:tcPr>
            <w:tcW w:w="567" w:type="dxa"/>
            <w:noWrap/>
            <w:textDirection w:val="btLr"/>
            <w:vAlign w:val="center"/>
            <w:hideMark/>
          </w:tcPr>
          <w:p w14:paraId="1B911EEE"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VII</w:t>
            </w:r>
            <w:r w:rsidR="00AE0F23">
              <w:rPr>
                <w:rFonts w:ascii="Franklin Gothic Book" w:hAnsi="Franklin Gothic Book"/>
                <w:b/>
              </w:rPr>
              <w:t>.2017</w:t>
            </w:r>
          </w:p>
        </w:tc>
        <w:tc>
          <w:tcPr>
            <w:tcW w:w="567" w:type="dxa"/>
            <w:noWrap/>
            <w:textDirection w:val="btLr"/>
            <w:vAlign w:val="center"/>
            <w:hideMark/>
          </w:tcPr>
          <w:p w14:paraId="295C4F70" w14:textId="77777777" w:rsidR="00B63477" w:rsidRPr="006851AE" w:rsidRDefault="00B63477" w:rsidP="00AE0F23">
            <w:pPr>
              <w:ind w:left="113" w:right="113"/>
              <w:jc w:val="center"/>
              <w:rPr>
                <w:rFonts w:ascii="Franklin Gothic Book" w:hAnsi="Franklin Gothic Book"/>
                <w:b/>
              </w:rPr>
            </w:pPr>
            <w:r w:rsidRPr="006851AE">
              <w:rPr>
                <w:rFonts w:ascii="Franklin Gothic Book" w:hAnsi="Franklin Gothic Book"/>
                <w:b/>
              </w:rPr>
              <w:t>VIII</w:t>
            </w:r>
            <w:r w:rsidR="00AE0F23">
              <w:rPr>
                <w:rFonts w:ascii="Franklin Gothic Book" w:hAnsi="Franklin Gothic Book"/>
                <w:b/>
              </w:rPr>
              <w:t>.2017</w:t>
            </w:r>
          </w:p>
        </w:tc>
      </w:tr>
      <w:tr w:rsidR="00B63477" w:rsidRPr="006851AE" w14:paraId="07973EA2" w14:textId="77777777" w:rsidTr="003A7540">
        <w:trPr>
          <w:trHeight w:val="113"/>
        </w:trPr>
        <w:tc>
          <w:tcPr>
            <w:tcW w:w="5671" w:type="dxa"/>
            <w:noWrap/>
            <w:hideMark/>
          </w:tcPr>
          <w:p w14:paraId="69441A3B" w14:textId="77777777" w:rsidR="00B63477" w:rsidRPr="006851AE" w:rsidRDefault="00B63477" w:rsidP="00A63ED0">
            <w:pPr>
              <w:rPr>
                <w:rFonts w:ascii="Franklin Gothic Book" w:hAnsi="Franklin Gothic Book"/>
              </w:rPr>
            </w:pPr>
            <w:r w:rsidRPr="006851AE">
              <w:rPr>
                <w:rFonts w:ascii="Franklin Gothic Book" w:hAnsi="Franklin Gothic Book"/>
              </w:rPr>
              <w:t>Стали слишком дорогими или исчезли из продажи привычные товары, обесценились сбережения</w:t>
            </w:r>
          </w:p>
        </w:tc>
        <w:tc>
          <w:tcPr>
            <w:tcW w:w="567" w:type="dxa"/>
            <w:noWrap/>
            <w:vAlign w:val="center"/>
            <w:hideMark/>
          </w:tcPr>
          <w:p w14:paraId="74AF29F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7EE8DA9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4616BD2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71645DF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32756E7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5E1B01B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4D1E0F2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1537B85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15A88AE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7DE64FF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r>
      <w:tr w:rsidR="00B63477" w:rsidRPr="006851AE" w14:paraId="49E9849D" w14:textId="77777777" w:rsidTr="003A7540">
        <w:trPr>
          <w:trHeight w:val="113"/>
        </w:trPr>
        <w:tc>
          <w:tcPr>
            <w:tcW w:w="5671" w:type="dxa"/>
            <w:noWrap/>
            <w:hideMark/>
          </w:tcPr>
          <w:p w14:paraId="504A7670" w14:textId="77777777" w:rsidR="00B63477" w:rsidRPr="006851AE" w:rsidRDefault="00B63477" w:rsidP="00A63ED0">
            <w:pPr>
              <w:rPr>
                <w:rFonts w:ascii="Franklin Gothic Book" w:hAnsi="Franklin Gothic Book"/>
              </w:rPr>
            </w:pPr>
            <w:r w:rsidRPr="006851AE">
              <w:rPr>
                <w:rFonts w:ascii="Franklin Gothic Book" w:hAnsi="Franklin Gothic Book"/>
              </w:rPr>
              <w:t>Международная напряженность, конфликты между странами, военные действия</w:t>
            </w:r>
          </w:p>
        </w:tc>
        <w:tc>
          <w:tcPr>
            <w:tcW w:w="567" w:type="dxa"/>
            <w:noWrap/>
            <w:vAlign w:val="center"/>
            <w:hideMark/>
          </w:tcPr>
          <w:p w14:paraId="53AE794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676EB94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1DC6027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5059D29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20EFF31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304EBC1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5791767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0279DBF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17F76EF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0A67C47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14</w:t>
            </w:r>
          </w:p>
        </w:tc>
      </w:tr>
      <w:tr w:rsidR="00B63477" w:rsidRPr="006851AE" w14:paraId="5BE32260" w14:textId="77777777" w:rsidTr="003A7540">
        <w:trPr>
          <w:trHeight w:val="113"/>
        </w:trPr>
        <w:tc>
          <w:tcPr>
            <w:tcW w:w="5671" w:type="dxa"/>
            <w:noWrap/>
            <w:hideMark/>
          </w:tcPr>
          <w:p w14:paraId="1E916463" w14:textId="77777777" w:rsidR="00B63477" w:rsidRPr="006851AE" w:rsidRDefault="00B63477" w:rsidP="00A63ED0">
            <w:pPr>
              <w:rPr>
                <w:rFonts w:ascii="Franklin Gothic Book" w:hAnsi="Franklin Gothic Book"/>
              </w:rPr>
            </w:pPr>
            <w:r w:rsidRPr="006851AE">
              <w:rPr>
                <w:rFonts w:ascii="Franklin Gothic Book" w:hAnsi="Franklin Gothic Book"/>
              </w:rPr>
              <w:t>Проблемы со здоровьем: ухудшение здоровья, трудности с получением медицинской помощи, лекарств</w:t>
            </w:r>
          </w:p>
        </w:tc>
        <w:tc>
          <w:tcPr>
            <w:tcW w:w="567" w:type="dxa"/>
            <w:noWrap/>
            <w:vAlign w:val="center"/>
            <w:hideMark/>
          </w:tcPr>
          <w:p w14:paraId="4AC4EC4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7FA9301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18A7BDF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0</w:t>
            </w:r>
          </w:p>
        </w:tc>
        <w:tc>
          <w:tcPr>
            <w:tcW w:w="567" w:type="dxa"/>
            <w:noWrap/>
            <w:vAlign w:val="center"/>
            <w:hideMark/>
          </w:tcPr>
          <w:p w14:paraId="762EDF0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7F2F01E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49681C2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3A0C26E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7F3C807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4F1969A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1CF7722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r>
      <w:tr w:rsidR="00B63477" w:rsidRPr="006851AE" w14:paraId="40905958" w14:textId="77777777" w:rsidTr="003A7540">
        <w:trPr>
          <w:trHeight w:val="113"/>
        </w:trPr>
        <w:tc>
          <w:tcPr>
            <w:tcW w:w="5671" w:type="dxa"/>
            <w:noWrap/>
            <w:hideMark/>
          </w:tcPr>
          <w:p w14:paraId="33AA9F68" w14:textId="77777777" w:rsidR="00B63477" w:rsidRPr="006851AE" w:rsidRDefault="00B63477" w:rsidP="00A63ED0">
            <w:pPr>
              <w:rPr>
                <w:rFonts w:ascii="Franklin Gothic Book" w:hAnsi="Franklin Gothic Book"/>
              </w:rPr>
            </w:pPr>
            <w:r w:rsidRPr="006851AE">
              <w:rPr>
                <w:rFonts w:ascii="Franklin Gothic Book" w:hAnsi="Franklin Gothic Book"/>
              </w:rPr>
              <w:t>Разгул преступности</w:t>
            </w:r>
          </w:p>
        </w:tc>
        <w:tc>
          <w:tcPr>
            <w:tcW w:w="567" w:type="dxa"/>
            <w:noWrap/>
            <w:vAlign w:val="center"/>
            <w:hideMark/>
          </w:tcPr>
          <w:p w14:paraId="33B22D2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557AF8E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69AA7CB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4C7E91E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2EB0319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386A820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690B5E7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7435160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339C3B2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0B9725C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0</w:t>
            </w:r>
          </w:p>
        </w:tc>
      </w:tr>
      <w:tr w:rsidR="00B63477" w:rsidRPr="006851AE" w14:paraId="7BD1E663" w14:textId="77777777" w:rsidTr="003A7540">
        <w:trPr>
          <w:trHeight w:val="113"/>
        </w:trPr>
        <w:tc>
          <w:tcPr>
            <w:tcW w:w="5671" w:type="dxa"/>
            <w:noWrap/>
            <w:hideMark/>
          </w:tcPr>
          <w:p w14:paraId="7CC064F3" w14:textId="77777777" w:rsidR="00B63477" w:rsidRPr="006851AE" w:rsidRDefault="00B63477" w:rsidP="00A63ED0">
            <w:pPr>
              <w:rPr>
                <w:rFonts w:ascii="Franklin Gothic Book" w:hAnsi="Franklin Gothic Book"/>
              </w:rPr>
            </w:pPr>
            <w:r w:rsidRPr="006851AE">
              <w:rPr>
                <w:rFonts w:ascii="Franklin Gothic Book" w:hAnsi="Franklin Gothic Book"/>
              </w:rPr>
              <w:t>Беспорядки, конфликты внутри страны на политической, национальной или религиозной почве</w:t>
            </w:r>
          </w:p>
        </w:tc>
        <w:tc>
          <w:tcPr>
            <w:tcW w:w="567" w:type="dxa"/>
            <w:noWrap/>
            <w:vAlign w:val="center"/>
            <w:hideMark/>
          </w:tcPr>
          <w:p w14:paraId="7BEDB24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68DCBB6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770F7E5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286EDAD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3FCD970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4D27171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6FACE43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56BC8B5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1A3A75A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4FBF5FF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77D273CF" w14:textId="77777777" w:rsidTr="003A7540">
        <w:trPr>
          <w:trHeight w:val="113"/>
        </w:trPr>
        <w:tc>
          <w:tcPr>
            <w:tcW w:w="5671" w:type="dxa"/>
            <w:noWrap/>
            <w:hideMark/>
          </w:tcPr>
          <w:p w14:paraId="3E806BBC" w14:textId="77777777" w:rsidR="00B63477" w:rsidRPr="006851AE" w:rsidRDefault="00B63477" w:rsidP="00A63ED0">
            <w:pPr>
              <w:rPr>
                <w:rFonts w:ascii="Franklin Gothic Book" w:hAnsi="Franklin Gothic Book"/>
              </w:rPr>
            </w:pPr>
            <w:r w:rsidRPr="006851AE">
              <w:rPr>
                <w:rFonts w:ascii="Franklin Gothic Book" w:hAnsi="Franklin Gothic Book"/>
              </w:rPr>
              <w:t>Снижение доходов (урезание зарплат, перевод на низкооплачиваемую работу, переход на неполную рабочую неделю, задержки с выплатой зарплаты и т.п.)</w:t>
            </w:r>
          </w:p>
        </w:tc>
        <w:tc>
          <w:tcPr>
            <w:tcW w:w="567" w:type="dxa"/>
            <w:noWrap/>
            <w:vAlign w:val="center"/>
            <w:hideMark/>
          </w:tcPr>
          <w:p w14:paraId="5FB1EA3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4773B89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3D7D6CE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0FC85B1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145AAA5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7546900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2F10E32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35E7B52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151C519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7A71B8F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r>
      <w:tr w:rsidR="00B63477" w:rsidRPr="006851AE" w14:paraId="60011C6F" w14:textId="77777777" w:rsidTr="003A7540">
        <w:trPr>
          <w:trHeight w:val="113"/>
        </w:trPr>
        <w:tc>
          <w:tcPr>
            <w:tcW w:w="5671" w:type="dxa"/>
            <w:noWrap/>
            <w:hideMark/>
          </w:tcPr>
          <w:p w14:paraId="5FB1CB80" w14:textId="77777777" w:rsidR="00B63477" w:rsidRPr="006851AE" w:rsidRDefault="00B63477" w:rsidP="00A63ED0">
            <w:pPr>
              <w:rPr>
                <w:rFonts w:ascii="Franklin Gothic Book" w:hAnsi="Franklin Gothic Book"/>
              </w:rPr>
            </w:pPr>
            <w:r w:rsidRPr="006851AE">
              <w:rPr>
                <w:rFonts w:ascii="Franklin Gothic Book" w:hAnsi="Franklin Gothic Book"/>
              </w:rPr>
              <w:t>Потеря работы</w:t>
            </w:r>
          </w:p>
        </w:tc>
        <w:tc>
          <w:tcPr>
            <w:tcW w:w="567" w:type="dxa"/>
            <w:noWrap/>
            <w:vAlign w:val="center"/>
            <w:hideMark/>
          </w:tcPr>
          <w:p w14:paraId="42D8DEB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14E4FDE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-30</w:t>
            </w:r>
          </w:p>
        </w:tc>
        <w:tc>
          <w:tcPr>
            <w:tcW w:w="567" w:type="dxa"/>
            <w:noWrap/>
            <w:vAlign w:val="center"/>
            <w:hideMark/>
          </w:tcPr>
          <w:p w14:paraId="2FEE591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65DBD78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3DE988D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4333EF5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-23</w:t>
            </w:r>
          </w:p>
        </w:tc>
        <w:tc>
          <w:tcPr>
            <w:tcW w:w="567" w:type="dxa"/>
            <w:noWrap/>
            <w:vAlign w:val="center"/>
            <w:hideMark/>
          </w:tcPr>
          <w:p w14:paraId="3A725FE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50D7208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c>
          <w:tcPr>
            <w:tcW w:w="567" w:type="dxa"/>
            <w:noWrap/>
            <w:vAlign w:val="center"/>
            <w:hideMark/>
          </w:tcPr>
          <w:p w14:paraId="68089B0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2D31867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-20</w:t>
            </w:r>
          </w:p>
        </w:tc>
      </w:tr>
      <w:tr w:rsidR="00B63477" w:rsidRPr="006851AE" w14:paraId="1D667DF3" w14:textId="77777777" w:rsidTr="003A7540">
        <w:trPr>
          <w:trHeight w:val="113"/>
        </w:trPr>
        <w:tc>
          <w:tcPr>
            <w:tcW w:w="5671" w:type="dxa"/>
            <w:noWrap/>
            <w:hideMark/>
          </w:tcPr>
          <w:p w14:paraId="25ACC2EA" w14:textId="77777777" w:rsidR="00B63477" w:rsidRPr="006851AE" w:rsidRDefault="00B63477" w:rsidP="00A63ED0">
            <w:pPr>
              <w:rPr>
                <w:rFonts w:ascii="Franklin Gothic Book" w:hAnsi="Franklin Gothic Book"/>
              </w:rPr>
            </w:pPr>
            <w:r w:rsidRPr="006851AE">
              <w:rPr>
                <w:rFonts w:ascii="Franklin Gothic Book" w:hAnsi="Franklin Gothic Book"/>
              </w:rPr>
              <w:t>Конфликты в семье, разрыв с близкими людьми</w:t>
            </w:r>
          </w:p>
        </w:tc>
        <w:tc>
          <w:tcPr>
            <w:tcW w:w="567" w:type="dxa"/>
            <w:noWrap/>
            <w:vAlign w:val="center"/>
            <w:hideMark/>
          </w:tcPr>
          <w:p w14:paraId="6FBE56C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-42</w:t>
            </w:r>
          </w:p>
        </w:tc>
        <w:tc>
          <w:tcPr>
            <w:tcW w:w="567" w:type="dxa"/>
            <w:noWrap/>
            <w:vAlign w:val="center"/>
            <w:hideMark/>
          </w:tcPr>
          <w:p w14:paraId="741342D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21F72CF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-47</w:t>
            </w:r>
          </w:p>
        </w:tc>
        <w:tc>
          <w:tcPr>
            <w:tcW w:w="567" w:type="dxa"/>
            <w:noWrap/>
            <w:vAlign w:val="center"/>
            <w:hideMark/>
          </w:tcPr>
          <w:p w14:paraId="2284958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53697D2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-53</w:t>
            </w:r>
          </w:p>
        </w:tc>
        <w:tc>
          <w:tcPr>
            <w:tcW w:w="567" w:type="dxa"/>
            <w:noWrap/>
            <w:vAlign w:val="center"/>
            <w:hideMark/>
          </w:tcPr>
          <w:p w14:paraId="10F295C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4569135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-45</w:t>
            </w:r>
          </w:p>
        </w:tc>
        <w:tc>
          <w:tcPr>
            <w:tcW w:w="567" w:type="dxa"/>
            <w:noWrap/>
            <w:vAlign w:val="center"/>
            <w:hideMark/>
          </w:tcPr>
          <w:p w14:paraId="6B17C9D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-47</w:t>
            </w:r>
          </w:p>
        </w:tc>
        <w:tc>
          <w:tcPr>
            <w:tcW w:w="567" w:type="dxa"/>
            <w:noWrap/>
            <w:vAlign w:val="center"/>
            <w:hideMark/>
          </w:tcPr>
          <w:p w14:paraId="0AA74A2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-44</w:t>
            </w:r>
          </w:p>
        </w:tc>
        <w:tc>
          <w:tcPr>
            <w:tcW w:w="567" w:type="dxa"/>
            <w:noWrap/>
            <w:vAlign w:val="center"/>
            <w:hideMark/>
          </w:tcPr>
          <w:p w14:paraId="4ED35B6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-47</w:t>
            </w:r>
          </w:p>
        </w:tc>
      </w:tr>
    </w:tbl>
    <w:p w14:paraId="7FFA8C98" w14:textId="77777777" w:rsidR="00BA69C6" w:rsidRPr="00BA69C6" w:rsidRDefault="00BA69C6" w:rsidP="007C2914">
      <w:pPr>
        <w:spacing w:before="120" w:after="0"/>
        <w:jc w:val="both"/>
        <w:rPr>
          <w:rFonts w:ascii="Franklin Gothic Book" w:hAnsi="Franklin Gothic Book"/>
          <w:i/>
        </w:rPr>
      </w:pPr>
      <w:r w:rsidRPr="00BA69C6">
        <w:rPr>
          <w:rFonts w:ascii="Franklin Gothic Book" w:hAnsi="Franklin Gothic Book"/>
          <w:i/>
        </w:rPr>
        <w:t>*Индекс страхов показывает, насколько высокой кажется россиянам вероятность наступления той или иной проблемы. Индекс строится на основе вопроса «Как Вы оцениваете вероятность появления следующих проблем в Вашей жизни?», измеряется в пунктах и может колебаться в пределах от -100 до 100. Ответу «полностью уверен, что случится» присвоен коэффициент 1, ответу «думаю, что случится» коэффициент 0,5, ответу «скорее случится» 0,1, ответу «скорее не случится» (-0,1), ответу «думаю, не случится» (-0,5), ответу «полностью уверен, что не случится» (-1). Чем выше значение индекса, тем более вероятным кажется россиянам наступление проблемы.</w:t>
      </w:r>
    </w:p>
    <w:p w14:paraId="49F0A1B3" w14:textId="77777777" w:rsidR="00B63477" w:rsidRPr="006851AE" w:rsidRDefault="00B63477" w:rsidP="000910E4">
      <w:pPr>
        <w:spacing w:before="240" w:after="0"/>
        <w:jc w:val="center"/>
        <w:rPr>
          <w:rFonts w:ascii="Franklin Gothic Book" w:hAnsi="Franklin Gothic Book"/>
        </w:rPr>
      </w:pPr>
      <w:r w:rsidRPr="006851AE">
        <w:rPr>
          <w:rFonts w:ascii="Franklin Gothic Book" w:hAnsi="Franklin Gothic Book"/>
          <w:b/>
        </w:rPr>
        <w:t xml:space="preserve">Что Вас лично больше всего беспокоит, внушает страх? </w:t>
      </w:r>
      <w:r w:rsidRPr="006851AE">
        <w:rPr>
          <w:rFonts w:ascii="Franklin Gothic Book" w:hAnsi="Franklin Gothic Book"/>
        </w:rPr>
        <w:t>(закрытый вопрос, не более трех ответов, февраль 2013)</w:t>
      </w:r>
    </w:p>
    <w:p w14:paraId="2F781AE2" w14:textId="77777777" w:rsidR="00B63477" w:rsidRPr="006851AE" w:rsidRDefault="00B63477" w:rsidP="000910E4">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54" w:history="1">
        <w:r w:rsidRPr="006851AE">
          <w:rPr>
            <w:rStyle w:val="a4"/>
            <w:rFonts w:ascii="Franklin Gothic Book" w:hAnsi="Franklin Gothic Book"/>
          </w:rPr>
          <w:t>https://wciom.ru/analytical-reviews/analiticheskii-obzor/ctrakhi-rossiyan-i-ugrozy-dlya-strany-</w:t>
        </w:r>
      </w:hyperlink>
    </w:p>
    <w:tbl>
      <w:tblPr>
        <w:tblStyle w:val="a9"/>
        <w:tblW w:w="0" w:type="auto"/>
        <w:tblInd w:w="1271" w:type="dxa"/>
        <w:tblLook w:val="04A0" w:firstRow="1" w:lastRow="0" w:firstColumn="1" w:lastColumn="0" w:noHBand="0" w:noVBand="1"/>
      </w:tblPr>
      <w:tblGrid>
        <w:gridCol w:w="5383"/>
        <w:gridCol w:w="1272"/>
        <w:gridCol w:w="1024"/>
      </w:tblGrid>
      <w:tr w:rsidR="00B63477" w:rsidRPr="006851AE" w14:paraId="075E8D25" w14:textId="77777777" w:rsidTr="00F41244">
        <w:trPr>
          <w:trHeight w:val="170"/>
        </w:trPr>
        <w:tc>
          <w:tcPr>
            <w:tcW w:w="5383" w:type="dxa"/>
            <w:noWrap/>
            <w:hideMark/>
          </w:tcPr>
          <w:p w14:paraId="2DAC1530" w14:textId="77777777" w:rsidR="00B63477" w:rsidRPr="006851AE" w:rsidRDefault="00B63477" w:rsidP="00A63ED0">
            <w:pPr>
              <w:rPr>
                <w:rFonts w:ascii="Franklin Gothic Book" w:hAnsi="Franklin Gothic Book"/>
              </w:rPr>
            </w:pPr>
          </w:p>
        </w:tc>
        <w:tc>
          <w:tcPr>
            <w:tcW w:w="1272" w:type="dxa"/>
            <w:noWrap/>
            <w:vAlign w:val="center"/>
            <w:hideMark/>
          </w:tcPr>
          <w:p w14:paraId="3DB5980C"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1992</w:t>
            </w:r>
          </w:p>
        </w:tc>
        <w:tc>
          <w:tcPr>
            <w:tcW w:w="1024" w:type="dxa"/>
            <w:noWrap/>
            <w:vAlign w:val="center"/>
            <w:hideMark/>
          </w:tcPr>
          <w:p w14:paraId="7A96D461"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2013</w:t>
            </w:r>
          </w:p>
        </w:tc>
      </w:tr>
      <w:tr w:rsidR="00B63477" w:rsidRPr="006851AE" w14:paraId="16D731C2" w14:textId="77777777" w:rsidTr="00F41244">
        <w:trPr>
          <w:trHeight w:val="170"/>
        </w:trPr>
        <w:tc>
          <w:tcPr>
            <w:tcW w:w="5383" w:type="dxa"/>
            <w:noWrap/>
            <w:hideMark/>
          </w:tcPr>
          <w:p w14:paraId="51597A50" w14:textId="77777777" w:rsidR="00B63477" w:rsidRPr="006851AE" w:rsidRDefault="00B63477" w:rsidP="00A63ED0">
            <w:pPr>
              <w:rPr>
                <w:rFonts w:ascii="Franklin Gothic Book" w:hAnsi="Franklin Gothic Book"/>
              </w:rPr>
            </w:pPr>
            <w:r w:rsidRPr="006851AE">
              <w:rPr>
                <w:rFonts w:ascii="Franklin Gothic Book" w:hAnsi="Franklin Gothic Book"/>
              </w:rPr>
              <w:t>Будущее моих детей</w:t>
            </w:r>
          </w:p>
        </w:tc>
        <w:tc>
          <w:tcPr>
            <w:tcW w:w="1272" w:type="dxa"/>
            <w:noWrap/>
            <w:vAlign w:val="center"/>
            <w:hideMark/>
          </w:tcPr>
          <w:p w14:paraId="70B63FE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54</w:t>
            </w:r>
          </w:p>
        </w:tc>
        <w:tc>
          <w:tcPr>
            <w:tcW w:w="1024" w:type="dxa"/>
            <w:noWrap/>
            <w:vAlign w:val="center"/>
            <w:hideMark/>
          </w:tcPr>
          <w:p w14:paraId="1ABE6FE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32</w:t>
            </w:r>
          </w:p>
        </w:tc>
      </w:tr>
      <w:tr w:rsidR="00B63477" w:rsidRPr="006851AE" w14:paraId="235EFD98" w14:textId="77777777" w:rsidTr="00F41244">
        <w:trPr>
          <w:trHeight w:val="170"/>
        </w:trPr>
        <w:tc>
          <w:tcPr>
            <w:tcW w:w="5383" w:type="dxa"/>
            <w:noWrap/>
            <w:hideMark/>
          </w:tcPr>
          <w:p w14:paraId="589C8E3B" w14:textId="77777777" w:rsidR="00B63477" w:rsidRPr="006851AE" w:rsidRDefault="00B63477" w:rsidP="00A63ED0">
            <w:pPr>
              <w:rPr>
                <w:rFonts w:ascii="Franklin Gothic Book" w:hAnsi="Franklin Gothic Book"/>
              </w:rPr>
            </w:pPr>
            <w:r w:rsidRPr="006851AE">
              <w:rPr>
                <w:rFonts w:ascii="Franklin Gothic Book" w:hAnsi="Franklin Gothic Book"/>
              </w:rPr>
              <w:t>Болезнь близких</w:t>
            </w:r>
          </w:p>
        </w:tc>
        <w:tc>
          <w:tcPr>
            <w:tcW w:w="1272" w:type="dxa"/>
            <w:noWrap/>
            <w:vAlign w:val="center"/>
            <w:hideMark/>
          </w:tcPr>
          <w:p w14:paraId="0909547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c>
          <w:tcPr>
            <w:tcW w:w="1024" w:type="dxa"/>
            <w:noWrap/>
            <w:vAlign w:val="center"/>
            <w:hideMark/>
          </w:tcPr>
          <w:p w14:paraId="45FA035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30</w:t>
            </w:r>
          </w:p>
        </w:tc>
      </w:tr>
      <w:tr w:rsidR="00B63477" w:rsidRPr="006851AE" w14:paraId="0545F945" w14:textId="77777777" w:rsidTr="00F41244">
        <w:trPr>
          <w:trHeight w:val="170"/>
        </w:trPr>
        <w:tc>
          <w:tcPr>
            <w:tcW w:w="5383" w:type="dxa"/>
            <w:noWrap/>
            <w:hideMark/>
          </w:tcPr>
          <w:p w14:paraId="0E3373A8" w14:textId="77777777" w:rsidR="00B63477" w:rsidRPr="006851AE" w:rsidRDefault="00B63477" w:rsidP="00A63ED0">
            <w:pPr>
              <w:rPr>
                <w:rFonts w:ascii="Franklin Gothic Book" w:hAnsi="Franklin Gothic Book"/>
              </w:rPr>
            </w:pPr>
            <w:r w:rsidRPr="006851AE">
              <w:rPr>
                <w:rFonts w:ascii="Franklin Gothic Book" w:hAnsi="Franklin Gothic Book"/>
              </w:rPr>
              <w:t>Смерть близких</w:t>
            </w:r>
          </w:p>
        </w:tc>
        <w:tc>
          <w:tcPr>
            <w:tcW w:w="1272" w:type="dxa"/>
            <w:noWrap/>
            <w:vAlign w:val="center"/>
            <w:hideMark/>
          </w:tcPr>
          <w:p w14:paraId="66E8B9C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23</w:t>
            </w:r>
          </w:p>
        </w:tc>
        <w:tc>
          <w:tcPr>
            <w:tcW w:w="1024" w:type="dxa"/>
            <w:noWrap/>
            <w:vAlign w:val="center"/>
            <w:hideMark/>
          </w:tcPr>
          <w:p w14:paraId="092C585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27</w:t>
            </w:r>
          </w:p>
        </w:tc>
      </w:tr>
      <w:tr w:rsidR="00B63477" w:rsidRPr="006851AE" w14:paraId="2EF629C8" w14:textId="77777777" w:rsidTr="00F41244">
        <w:trPr>
          <w:trHeight w:val="170"/>
        </w:trPr>
        <w:tc>
          <w:tcPr>
            <w:tcW w:w="5383" w:type="dxa"/>
            <w:noWrap/>
            <w:hideMark/>
          </w:tcPr>
          <w:p w14:paraId="6878829D" w14:textId="77777777" w:rsidR="00B63477" w:rsidRPr="006851AE" w:rsidRDefault="00B63477" w:rsidP="00A63ED0">
            <w:pPr>
              <w:rPr>
                <w:rFonts w:ascii="Franklin Gothic Book" w:hAnsi="Franklin Gothic Book"/>
              </w:rPr>
            </w:pPr>
            <w:r w:rsidRPr="006851AE">
              <w:rPr>
                <w:rFonts w:ascii="Franklin Gothic Book" w:hAnsi="Franklin Gothic Book"/>
              </w:rPr>
              <w:t>Бедность, нищета</w:t>
            </w:r>
          </w:p>
        </w:tc>
        <w:tc>
          <w:tcPr>
            <w:tcW w:w="1272" w:type="dxa"/>
            <w:noWrap/>
            <w:vAlign w:val="center"/>
            <w:hideMark/>
          </w:tcPr>
          <w:p w14:paraId="7237A3D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17</w:t>
            </w:r>
          </w:p>
        </w:tc>
        <w:tc>
          <w:tcPr>
            <w:tcW w:w="1024" w:type="dxa"/>
            <w:noWrap/>
            <w:vAlign w:val="center"/>
            <w:hideMark/>
          </w:tcPr>
          <w:p w14:paraId="5B96458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22</w:t>
            </w:r>
          </w:p>
        </w:tc>
      </w:tr>
      <w:tr w:rsidR="00B63477" w:rsidRPr="006851AE" w14:paraId="3672E966" w14:textId="77777777" w:rsidTr="00F41244">
        <w:trPr>
          <w:trHeight w:val="170"/>
        </w:trPr>
        <w:tc>
          <w:tcPr>
            <w:tcW w:w="5383" w:type="dxa"/>
            <w:noWrap/>
            <w:hideMark/>
          </w:tcPr>
          <w:p w14:paraId="34AD9A0D" w14:textId="77777777" w:rsidR="00B63477" w:rsidRPr="006851AE" w:rsidRDefault="00B63477" w:rsidP="00A63ED0">
            <w:pPr>
              <w:rPr>
                <w:rFonts w:ascii="Franklin Gothic Book" w:hAnsi="Franklin Gothic Book"/>
              </w:rPr>
            </w:pPr>
            <w:r w:rsidRPr="006851AE">
              <w:rPr>
                <w:rFonts w:ascii="Franklin Gothic Book" w:hAnsi="Franklin Gothic Book"/>
              </w:rPr>
              <w:t>Старость, беспомощность</w:t>
            </w:r>
          </w:p>
        </w:tc>
        <w:tc>
          <w:tcPr>
            <w:tcW w:w="1272" w:type="dxa"/>
            <w:noWrap/>
            <w:vAlign w:val="center"/>
            <w:hideMark/>
          </w:tcPr>
          <w:p w14:paraId="02FBA7A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024" w:type="dxa"/>
            <w:noWrap/>
            <w:vAlign w:val="center"/>
            <w:hideMark/>
          </w:tcPr>
          <w:p w14:paraId="0B5AD39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20</w:t>
            </w:r>
          </w:p>
        </w:tc>
      </w:tr>
      <w:tr w:rsidR="00B63477" w:rsidRPr="006851AE" w14:paraId="1E003190" w14:textId="77777777" w:rsidTr="00F41244">
        <w:trPr>
          <w:trHeight w:val="170"/>
        </w:trPr>
        <w:tc>
          <w:tcPr>
            <w:tcW w:w="5383" w:type="dxa"/>
            <w:noWrap/>
            <w:hideMark/>
          </w:tcPr>
          <w:p w14:paraId="7170AD5B" w14:textId="77777777" w:rsidR="00B63477" w:rsidRPr="006851AE" w:rsidRDefault="00B63477" w:rsidP="00A63ED0">
            <w:pPr>
              <w:rPr>
                <w:rFonts w:ascii="Franklin Gothic Book" w:hAnsi="Franklin Gothic Book"/>
              </w:rPr>
            </w:pPr>
            <w:r w:rsidRPr="006851AE">
              <w:rPr>
                <w:rFonts w:ascii="Franklin Gothic Book" w:hAnsi="Franklin Gothic Book"/>
              </w:rPr>
              <w:t>Потеря работы</w:t>
            </w:r>
          </w:p>
        </w:tc>
        <w:tc>
          <w:tcPr>
            <w:tcW w:w="1272" w:type="dxa"/>
            <w:noWrap/>
            <w:vAlign w:val="center"/>
            <w:hideMark/>
          </w:tcPr>
          <w:p w14:paraId="0AB77FA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21</w:t>
            </w:r>
          </w:p>
        </w:tc>
        <w:tc>
          <w:tcPr>
            <w:tcW w:w="1024" w:type="dxa"/>
            <w:noWrap/>
            <w:vAlign w:val="center"/>
            <w:hideMark/>
          </w:tcPr>
          <w:p w14:paraId="3CA8423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r>
      <w:tr w:rsidR="00B63477" w:rsidRPr="006851AE" w14:paraId="622961BD" w14:textId="77777777" w:rsidTr="00F41244">
        <w:trPr>
          <w:trHeight w:val="170"/>
        </w:trPr>
        <w:tc>
          <w:tcPr>
            <w:tcW w:w="5383" w:type="dxa"/>
            <w:noWrap/>
            <w:hideMark/>
          </w:tcPr>
          <w:p w14:paraId="087A1A09" w14:textId="77777777" w:rsidR="00B63477" w:rsidRPr="006851AE" w:rsidRDefault="00B63477" w:rsidP="00A63ED0">
            <w:pPr>
              <w:rPr>
                <w:rFonts w:ascii="Franklin Gothic Book" w:hAnsi="Franklin Gothic Book"/>
              </w:rPr>
            </w:pPr>
            <w:r w:rsidRPr="006851AE">
              <w:rPr>
                <w:rFonts w:ascii="Franklin Gothic Book" w:hAnsi="Franklin Gothic Book"/>
              </w:rPr>
              <w:t>Преступность</w:t>
            </w:r>
          </w:p>
        </w:tc>
        <w:tc>
          <w:tcPr>
            <w:tcW w:w="1272" w:type="dxa"/>
            <w:noWrap/>
            <w:vAlign w:val="center"/>
            <w:hideMark/>
          </w:tcPr>
          <w:p w14:paraId="4F45920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37</w:t>
            </w:r>
          </w:p>
        </w:tc>
        <w:tc>
          <w:tcPr>
            <w:tcW w:w="1024" w:type="dxa"/>
            <w:noWrap/>
            <w:vAlign w:val="center"/>
            <w:hideMark/>
          </w:tcPr>
          <w:p w14:paraId="3AFEF5D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r>
      <w:tr w:rsidR="00B63477" w:rsidRPr="006851AE" w14:paraId="7DA78097" w14:textId="77777777" w:rsidTr="00F41244">
        <w:trPr>
          <w:trHeight w:val="170"/>
        </w:trPr>
        <w:tc>
          <w:tcPr>
            <w:tcW w:w="5383" w:type="dxa"/>
            <w:noWrap/>
            <w:hideMark/>
          </w:tcPr>
          <w:p w14:paraId="68977170" w14:textId="77777777" w:rsidR="00B63477" w:rsidRPr="006851AE" w:rsidRDefault="00B63477" w:rsidP="00A63ED0">
            <w:pPr>
              <w:rPr>
                <w:rFonts w:ascii="Franklin Gothic Book" w:hAnsi="Franklin Gothic Book"/>
              </w:rPr>
            </w:pPr>
            <w:r w:rsidRPr="006851AE">
              <w:rPr>
                <w:rFonts w:ascii="Franklin Gothic Book" w:hAnsi="Franklin Gothic Book"/>
              </w:rPr>
              <w:t>Пожары, землетрясения, наводнения</w:t>
            </w:r>
          </w:p>
        </w:tc>
        <w:tc>
          <w:tcPr>
            <w:tcW w:w="1272" w:type="dxa"/>
            <w:noWrap/>
            <w:vAlign w:val="center"/>
            <w:hideMark/>
          </w:tcPr>
          <w:p w14:paraId="14E7D77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024" w:type="dxa"/>
            <w:noWrap/>
            <w:vAlign w:val="center"/>
            <w:hideMark/>
          </w:tcPr>
          <w:p w14:paraId="1D41BAC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r>
      <w:tr w:rsidR="00B63477" w:rsidRPr="006851AE" w14:paraId="6AAE58A5" w14:textId="77777777" w:rsidTr="00F41244">
        <w:trPr>
          <w:trHeight w:val="170"/>
        </w:trPr>
        <w:tc>
          <w:tcPr>
            <w:tcW w:w="5383" w:type="dxa"/>
            <w:noWrap/>
            <w:hideMark/>
          </w:tcPr>
          <w:p w14:paraId="1DFD1D50" w14:textId="77777777" w:rsidR="00B63477" w:rsidRPr="006851AE" w:rsidRDefault="00B63477" w:rsidP="00A63ED0">
            <w:pPr>
              <w:rPr>
                <w:rFonts w:ascii="Franklin Gothic Book" w:hAnsi="Franklin Gothic Book"/>
              </w:rPr>
            </w:pPr>
            <w:r w:rsidRPr="006851AE">
              <w:rPr>
                <w:rFonts w:ascii="Franklin Gothic Book" w:hAnsi="Franklin Gothic Book"/>
              </w:rPr>
              <w:t>Ядерная война</w:t>
            </w:r>
          </w:p>
        </w:tc>
        <w:tc>
          <w:tcPr>
            <w:tcW w:w="1272" w:type="dxa"/>
            <w:noWrap/>
            <w:vAlign w:val="center"/>
            <w:hideMark/>
          </w:tcPr>
          <w:p w14:paraId="125A54A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024" w:type="dxa"/>
            <w:noWrap/>
            <w:vAlign w:val="center"/>
            <w:hideMark/>
          </w:tcPr>
          <w:p w14:paraId="2E6EC5F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r>
      <w:tr w:rsidR="00B63477" w:rsidRPr="006851AE" w14:paraId="2D6C7EA3" w14:textId="77777777" w:rsidTr="00F41244">
        <w:trPr>
          <w:trHeight w:val="170"/>
        </w:trPr>
        <w:tc>
          <w:tcPr>
            <w:tcW w:w="5383" w:type="dxa"/>
            <w:noWrap/>
            <w:hideMark/>
          </w:tcPr>
          <w:p w14:paraId="3D8B94B3" w14:textId="77777777" w:rsidR="00B63477" w:rsidRPr="006851AE" w:rsidRDefault="00B63477" w:rsidP="00A63ED0">
            <w:pPr>
              <w:rPr>
                <w:rFonts w:ascii="Franklin Gothic Book" w:hAnsi="Franklin Gothic Book"/>
              </w:rPr>
            </w:pPr>
            <w:r w:rsidRPr="006851AE">
              <w:rPr>
                <w:rFonts w:ascii="Franklin Gothic Book" w:hAnsi="Franklin Gothic Book"/>
              </w:rPr>
              <w:t>Национальные конфликты, погромы</w:t>
            </w:r>
          </w:p>
        </w:tc>
        <w:tc>
          <w:tcPr>
            <w:tcW w:w="1272" w:type="dxa"/>
            <w:noWrap/>
            <w:vAlign w:val="center"/>
            <w:hideMark/>
          </w:tcPr>
          <w:p w14:paraId="2ED459F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14</w:t>
            </w:r>
          </w:p>
        </w:tc>
        <w:tc>
          <w:tcPr>
            <w:tcW w:w="1024" w:type="dxa"/>
            <w:noWrap/>
            <w:vAlign w:val="center"/>
            <w:hideMark/>
          </w:tcPr>
          <w:p w14:paraId="238B2DE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r>
      <w:tr w:rsidR="00B63477" w:rsidRPr="006851AE" w14:paraId="46CEBEA9" w14:textId="77777777" w:rsidTr="00F41244">
        <w:trPr>
          <w:trHeight w:val="170"/>
        </w:trPr>
        <w:tc>
          <w:tcPr>
            <w:tcW w:w="5383" w:type="dxa"/>
            <w:noWrap/>
            <w:hideMark/>
          </w:tcPr>
          <w:p w14:paraId="364301E4" w14:textId="77777777" w:rsidR="00B63477" w:rsidRPr="006851AE" w:rsidRDefault="00B63477" w:rsidP="00A63ED0">
            <w:pPr>
              <w:rPr>
                <w:rFonts w:ascii="Franklin Gothic Book" w:hAnsi="Franklin Gothic Book"/>
              </w:rPr>
            </w:pPr>
            <w:r w:rsidRPr="006851AE">
              <w:rPr>
                <w:rFonts w:ascii="Franklin Gothic Book" w:hAnsi="Franklin Gothic Book"/>
              </w:rPr>
              <w:t>Собственная смерть</w:t>
            </w:r>
          </w:p>
        </w:tc>
        <w:tc>
          <w:tcPr>
            <w:tcW w:w="1272" w:type="dxa"/>
            <w:noWrap/>
            <w:vAlign w:val="center"/>
            <w:hideMark/>
          </w:tcPr>
          <w:p w14:paraId="43AC570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024" w:type="dxa"/>
            <w:noWrap/>
            <w:vAlign w:val="center"/>
            <w:hideMark/>
          </w:tcPr>
          <w:p w14:paraId="4593812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r>
      <w:tr w:rsidR="00B63477" w:rsidRPr="006851AE" w14:paraId="1357EC04" w14:textId="77777777" w:rsidTr="00F41244">
        <w:trPr>
          <w:trHeight w:val="170"/>
        </w:trPr>
        <w:tc>
          <w:tcPr>
            <w:tcW w:w="5383" w:type="dxa"/>
            <w:noWrap/>
            <w:hideMark/>
          </w:tcPr>
          <w:p w14:paraId="04753F27" w14:textId="77777777" w:rsidR="00B63477" w:rsidRPr="006851AE" w:rsidRDefault="00B63477" w:rsidP="00A63ED0">
            <w:pPr>
              <w:rPr>
                <w:rFonts w:ascii="Franklin Gothic Book" w:hAnsi="Franklin Gothic Book"/>
              </w:rPr>
            </w:pPr>
            <w:r w:rsidRPr="006851AE">
              <w:rPr>
                <w:rFonts w:ascii="Franklin Gothic Book" w:hAnsi="Franklin Gothic Book"/>
              </w:rPr>
              <w:t>Голод</w:t>
            </w:r>
          </w:p>
        </w:tc>
        <w:tc>
          <w:tcPr>
            <w:tcW w:w="1272" w:type="dxa"/>
            <w:noWrap/>
            <w:vAlign w:val="center"/>
            <w:hideMark/>
          </w:tcPr>
          <w:p w14:paraId="210461E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1024" w:type="dxa"/>
            <w:noWrap/>
            <w:vAlign w:val="center"/>
            <w:hideMark/>
          </w:tcPr>
          <w:p w14:paraId="402CD79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r>
      <w:tr w:rsidR="00B63477" w:rsidRPr="006851AE" w14:paraId="3B194C1A" w14:textId="77777777" w:rsidTr="00F41244">
        <w:trPr>
          <w:trHeight w:val="170"/>
        </w:trPr>
        <w:tc>
          <w:tcPr>
            <w:tcW w:w="5383" w:type="dxa"/>
            <w:noWrap/>
            <w:hideMark/>
          </w:tcPr>
          <w:p w14:paraId="2F060A5B" w14:textId="77777777" w:rsidR="00B63477" w:rsidRPr="006851AE" w:rsidRDefault="00B63477" w:rsidP="00A63ED0">
            <w:pPr>
              <w:rPr>
                <w:rFonts w:ascii="Franklin Gothic Book" w:hAnsi="Franklin Gothic Book"/>
              </w:rPr>
            </w:pPr>
            <w:r w:rsidRPr="006851AE">
              <w:rPr>
                <w:rFonts w:ascii="Franklin Gothic Book" w:hAnsi="Franklin Gothic Book"/>
              </w:rPr>
              <w:t>Анархия, гражданская война</w:t>
            </w:r>
          </w:p>
        </w:tc>
        <w:tc>
          <w:tcPr>
            <w:tcW w:w="1272" w:type="dxa"/>
            <w:noWrap/>
            <w:vAlign w:val="center"/>
            <w:hideMark/>
          </w:tcPr>
          <w:p w14:paraId="15C801A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26</w:t>
            </w:r>
          </w:p>
        </w:tc>
        <w:tc>
          <w:tcPr>
            <w:tcW w:w="1024" w:type="dxa"/>
            <w:noWrap/>
            <w:vAlign w:val="center"/>
            <w:hideMark/>
          </w:tcPr>
          <w:p w14:paraId="34F521A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r>
      <w:tr w:rsidR="00B63477" w:rsidRPr="006851AE" w14:paraId="395A3078" w14:textId="77777777" w:rsidTr="00F41244">
        <w:trPr>
          <w:trHeight w:val="170"/>
        </w:trPr>
        <w:tc>
          <w:tcPr>
            <w:tcW w:w="5383" w:type="dxa"/>
            <w:noWrap/>
            <w:hideMark/>
          </w:tcPr>
          <w:p w14:paraId="54895703" w14:textId="77777777" w:rsidR="00B63477" w:rsidRPr="006851AE" w:rsidRDefault="00B63477" w:rsidP="00A63ED0">
            <w:pPr>
              <w:rPr>
                <w:rFonts w:ascii="Franklin Gothic Book" w:hAnsi="Franklin Gothic Book"/>
              </w:rPr>
            </w:pPr>
            <w:r w:rsidRPr="006851AE">
              <w:rPr>
                <w:rFonts w:ascii="Franklin Gothic Book" w:hAnsi="Franklin Gothic Book"/>
              </w:rPr>
              <w:t>Возврат к сталинизму, массовым репрессиям</w:t>
            </w:r>
          </w:p>
        </w:tc>
        <w:tc>
          <w:tcPr>
            <w:tcW w:w="1272" w:type="dxa"/>
            <w:noWrap/>
            <w:vAlign w:val="center"/>
            <w:hideMark/>
          </w:tcPr>
          <w:p w14:paraId="33DBF89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024" w:type="dxa"/>
            <w:noWrap/>
            <w:vAlign w:val="center"/>
            <w:hideMark/>
          </w:tcPr>
          <w:p w14:paraId="18DB8A6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r w:rsidR="00B63477" w:rsidRPr="006851AE" w14:paraId="4B62B0C7" w14:textId="77777777" w:rsidTr="00F41244">
        <w:trPr>
          <w:trHeight w:val="170"/>
        </w:trPr>
        <w:tc>
          <w:tcPr>
            <w:tcW w:w="5383" w:type="dxa"/>
            <w:noWrap/>
            <w:hideMark/>
          </w:tcPr>
          <w:p w14:paraId="54024043" w14:textId="77777777" w:rsidR="00B63477" w:rsidRPr="006851AE" w:rsidRDefault="00B63477" w:rsidP="00A63ED0">
            <w:pPr>
              <w:rPr>
                <w:rFonts w:ascii="Franklin Gothic Book" w:hAnsi="Franklin Gothic Book"/>
              </w:rPr>
            </w:pPr>
            <w:r w:rsidRPr="006851AE">
              <w:rPr>
                <w:rFonts w:ascii="Franklin Gothic Book" w:hAnsi="Franklin Gothic Book"/>
              </w:rPr>
              <w:t>Другое</w:t>
            </w:r>
          </w:p>
        </w:tc>
        <w:tc>
          <w:tcPr>
            <w:tcW w:w="1272" w:type="dxa"/>
            <w:noWrap/>
            <w:vAlign w:val="center"/>
            <w:hideMark/>
          </w:tcPr>
          <w:p w14:paraId="75682DE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024" w:type="dxa"/>
            <w:noWrap/>
            <w:vAlign w:val="center"/>
            <w:hideMark/>
          </w:tcPr>
          <w:p w14:paraId="38B6799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r w:rsidR="00B63477" w:rsidRPr="006851AE" w14:paraId="34D384D1" w14:textId="77777777" w:rsidTr="00F41244">
        <w:trPr>
          <w:trHeight w:val="170"/>
        </w:trPr>
        <w:tc>
          <w:tcPr>
            <w:tcW w:w="5383" w:type="dxa"/>
            <w:noWrap/>
            <w:hideMark/>
          </w:tcPr>
          <w:p w14:paraId="24249ADC" w14:textId="77777777" w:rsidR="00B63477" w:rsidRPr="006851AE" w:rsidRDefault="00B63477" w:rsidP="00A63ED0">
            <w:pPr>
              <w:rPr>
                <w:rFonts w:ascii="Franklin Gothic Book" w:hAnsi="Franklin Gothic Book"/>
              </w:rPr>
            </w:pPr>
            <w:r w:rsidRPr="006851AE">
              <w:rPr>
                <w:rFonts w:ascii="Franklin Gothic Book" w:hAnsi="Franklin Gothic Book"/>
              </w:rPr>
              <w:t>Особых страхов не испытываю</w:t>
            </w:r>
          </w:p>
        </w:tc>
        <w:tc>
          <w:tcPr>
            <w:tcW w:w="1272" w:type="dxa"/>
            <w:noWrap/>
            <w:vAlign w:val="center"/>
            <w:hideMark/>
          </w:tcPr>
          <w:p w14:paraId="2B55B83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024" w:type="dxa"/>
            <w:noWrap/>
            <w:vAlign w:val="center"/>
            <w:hideMark/>
          </w:tcPr>
          <w:p w14:paraId="1289356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r>
      <w:tr w:rsidR="00B63477" w:rsidRPr="006851AE" w14:paraId="2414FE81" w14:textId="77777777" w:rsidTr="00F41244">
        <w:trPr>
          <w:trHeight w:val="170"/>
        </w:trPr>
        <w:tc>
          <w:tcPr>
            <w:tcW w:w="5383" w:type="dxa"/>
            <w:noWrap/>
            <w:hideMark/>
          </w:tcPr>
          <w:p w14:paraId="319B272F" w14:textId="77777777" w:rsidR="00B63477" w:rsidRPr="006851AE" w:rsidRDefault="00B63477" w:rsidP="00A63ED0">
            <w:pPr>
              <w:rPr>
                <w:rFonts w:ascii="Franklin Gothic Book" w:hAnsi="Franklin Gothic Book"/>
              </w:rPr>
            </w:pPr>
            <w:r w:rsidRPr="006851AE">
              <w:rPr>
                <w:rFonts w:ascii="Franklin Gothic Book" w:hAnsi="Franklin Gothic Book"/>
              </w:rPr>
              <w:t>Затрудняюсь ответить</w:t>
            </w:r>
          </w:p>
        </w:tc>
        <w:tc>
          <w:tcPr>
            <w:tcW w:w="1272" w:type="dxa"/>
            <w:noWrap/>
            <w:vAlign w:val="center"/>
            <w:hideMark/>
          </w:tcPr>
          <w:p w14:paraId="283B071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024" w:type="dxa"/>
            <w:noWrap/>
            <w:vAlign w:val="center"/>
            <w:hideMark/>
          </w:tcPr>
          <w:p w14:paraId="7B8B24F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bl>
    <w:p w14:paraId="54746351" w14:textId="77777777" w:rsidR="003A7540" w:rsidRDefault="003A7540" w:rsidP="000910E4">
      <w:pPr>
        <w:spacing w:before="240" w:after="0"/>
        <w:jc w:val="center"/>
        <w:rPr>
          <w:rFonts w:ascii="Franklin Gothic Book" w:hAnsi="Franklin Gothic Book"/>
          <w:b/>
        </w:rPr>
      </w:pPr>
    </w:p>
    <w:p w14:paraId="10130D12" w14:textId="77777777" w:rsidR="003A7540" w:rsidRDefault="003A7540">
      <w:pPr>
        <w:rPr>
          <w:rFonts w:ascii="Franklin Gothic Book" w:hAnsi="Franklin Gothic Book"/>
          <w:b/>
        </w:rPr>
      </w:pPr>
      <w:r>
        <w:rPr>
          <w:rFonts w:ascii="Franklin Gothic Book" w:hAnsi="Franklin Gothic Book"/>
          <w:b/>
        </w:rPr>
        <w:br w:type="page"/>
      </w:r>
    </w:p>
    <w:p w14:paraId="45E91B91" w14:textId="77777777" w:rsidR="00B63477" w:rsidRPr="006851AE" w:rsidRDefault="00B63477" w:rsidP="000910E4">
      <w:pPr>
        <w:spacing w:before="240" w:after="0"/>
        <w:jc w:val="center"/>
        <w:rPr>
          <w:rFonts w:ascii="Franklin Gothic Book" w:hAnsi="Franklin Gothic Book"/>
        </w:rPr>
      </w:pPr>
      <w:r w:rsidRPr="006851AE">
        <w:rPr>
          <w:rFonts w:ascii="Franklin Gothic Book" w:hAnsi="Franklin Gothic Book"/>
          <w:b/>
        </w:rPr>
        <w:lastRenderedPageBreak/>
        <w:t>Что, по-вашему, сейчас более всего угрожает России?</w:t>
      </w:r>
      <w:r w:rsidRPr="006851AE">
        <w:rPr>
          <w:rFonts w:ascii="Franklin Gothic Book" w:hAnsi="Franklin Gothic Book"/>
        </w:rPr>
        <w:t xml:space="preserve"> (закрытый вопрос, не более трех ответов, февраль 2013)</w:t>
      </w:r>
    </w:p>
    <w:p w14:paraId="1AD37414" w14:textId="77777777" w:rsidR="0062774B" w:rsidRPr="006851AE" w:rsidRDefault="00B63477" w:rsidP="000910E4">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55" w:history="1">
        <w:r w:rsidRPr="006851AE">
          <w:rPr>
            <w:rStyle w:val="a4"/>
            <w:rFonts w:ascii="Franklin Gothic Book" w:hAnsi="Franklin Gothic Book"/>
          </w:rPr>
          <w:t>https://wciom.ru/analytical-reviews/analiticheskii-obzor/ctrakhi-rossiyan-i-ugrozy-dlya-strany-</w:t>
        </w:r>
      </w:hyperlink>
    </w:p>
    <w:tbl>
      <w:tblPr>
        <w:tblStyle w:val="a9"/>
        <w:tblW w:w="0" w:type="auto"/>
        <w:tblInd w:w="137" w:type="dxa"/>
        <w:tblLook w:val="04A0" w:firstRow="1" w:lastRow="0" w:firstColumn="1" w:lastColumn="0" w:noHBand="0" w:noVBand="1"/>
      </w:tblPr>
      <w:tblGrid>
        <w:gridCol w:w="7792"/>
        <w:gridCol w:w="1251"/>
        <w:gridCol w:w="1008"/>
      </w:tblGrid>
      <w:tr w:rsidR="00B63477" w:rsidRPr="006851AE" w14:paraId="5F4C9616" w14:textId="77777777" w:rsidTr="00F41244">
        <w:trPr>
          <w:trHeight w:val="227"/>
        </w:trPr>
        <w:tc>
          <w:tcPr>
            <w:tcW w:w="7792" w:type="dxa"/>
            <w:noWrap/>
            <w:hideMark/>
          </w:tcPr>
          <w:p w14:paraId="3D18D40B" w14:textId="77777777" w:rsidR="00B63477" w:rsidRPr="006851AE" w:rsidRDefault="00B63477" w:rsidP="00A63ED0">
            <w:pPr>
              <w:rPr>
                <w:rFonts w:ascii="Franklin Gothic Book" w:hAnsi="Franklin Gothic Book"/>
              </w:rPr>
            </w:pPr>
          </w:p>
        </w:tc>
        <w:tc>
          <w:tcPr>
            <w:tcW w:w="1251" w:type="dxa"/>
            <w:noWrap/>
            <w:hideMark/>
          </w:tcPr>
          <w:p w14:paraId="7C8B8D59"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2002</w:t>
            </w:r>
          </w:p>
        </w:tc>
        <w:tc>
          <w:tcPr>
            <w:tcW w:w="1008" w:type="dxa"/>
            <w:noWrap/>
            <w:hideMark/>
          </w:tcPr>
          <w:p w14:paraId="10BA89FE"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2013</w:t>
            </w:r>
          </w:p>
        </w:tc>
      </w:tr>
      <w:tr w:rsidR="00B63477" w:rsidRPr="006851AE" w14:paraId="4CAAF321" w14:textId="77777777" w:rsidTr="00F41244">
        <w:trPr>
          <w:trHeight w:val="227"/>
        </w:trPr>
        <w:tc>
          <w:tcPr>
            <w:tcW w:w="7792" w:type="dxa"/>
            <w:noWrap/>
            <w:hideMark/>
          </w:tcPr>
          <w:p w14:paraId="1826A868" w14:textId="77777777" w:rsidR="00B63477" w:rsidRPr="006851AE" w:rsidRDefault="00B63477" w:rsidP="00A63ED0">
            <w:pPr>
              <w:rPr>
                <w:rFonts w:ascii="Franklin Gothic Book" w:hAnsi="Franklin Gothic Book"/>
              </w:rPr>
            </w:pPr>
            <w:r w:rsidRPr="006851AE">
              <w:rPr>
                <w:rFonts w:ascii="Franklin Gothic Book" w:hAnsi="Franklin Gothic Book"/>
              </w:rPr>
              <w:t>Экономический и финансовый кризис</w:t>
            </w:r>
          </w:p>
        </w:tc>
        <w:tc>
          <w:tcPr>
            <w:tcW w:w="1251" w:type="dxa"/>
            <w:noWrap/>
            <w:hideMark/>
          </w:tcPr>
          <w:p w14:paraId="1E174C2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38</w:t>
            </w:r>
          </w:p>
        </w:tc>
        <w:tc>
          <w:tcPr>
            <w:tcW w:w="1008" w:type="dxa"/>
            <w:noWrap/>
            <w:hideMark/>
          </w:tcPr>
          <w:p w14:paraId="7ED1AB7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46</w:t>
            </w:r>
          </w:p>
        </w:tc>
      </w:tr>
      <w:tr w:rsidR="00B63477" w:rsidRPr="006851AE" w14:paraId="2F32DD64" w14:textId="77777777" w:rsidTr="00F41244">
        <w:trPr>
          <w:trHeight w:val="227"/>
        </w:trPr>
        <w:tc>
          <w:tcPr>
            <w:tcW w:w="7792" w:type="dxa"/>
            <w:noWrap/>
            <w:hideMark/>
          </w:tcPr>
          <w:p w14:paraId="553E142D" w14:textId="77777777" w:rsidR="00B63477" w:rsidRPr="006851AE" w:rsidRDefault="00B63477" w:rsidP="00A63ED0">
            <w:pPr>
              <w:rPr>
                <w:rFonts w:ascii="Franklin Gothic Book" w:hAnsi="Franklin Gothic Book"/>
              </w:rPr>
            </w:pPr>
            <w:r w:rsidRPr="006851AE">
              <w:rPr>
                <w:rFonts w:ascii="Franklin Gothic Book" w:hAnsi="Franklin Gothic Book"/>
              </w:rPr>
              <w:t>Утрата нравственных ценностей жизни, моральное разложение</w:t>
            </w:r>
          </w:p>
        </w:tc>
        <w:tc>
          <w:tcPr>
            <w:tcW w:w="1251" w:type="dxa"/>
            <w:noWrap/>
            <w:hideMark/>
          </w:tcPr>
          <w:p w14:paraId="4998DE5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39</w:t>
            </w:r>
          </w:p>
        </w:tc>
        <w:tc>
          <w:tcPr>
            <w:tcW w:w="1008" w:type="dxa"/>
            <w:noWrap/>
            <w:hideMark/>
          </w:tcPr>
          <w:p w14:paraId="08974B5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33</w:t>
            </w:r>
          </w:p>
        </w:tc>
      </w:tr>
      <w:tr w:rsidR="00B63477" w:rsidRPr="006851AE" w14:paraId="24F14D6A" w14:textId="77777777" w:rsidTr="00F41244">
        <w:trPr>
          <w:trHeight w:val="227"/>
        </w:trPr>
        <w:tc>
          <w:tcPr>
            <w:tcW w:w="7792" w:type="dxa"/>
            <w:noWrap/>
            <w:hideMark/>
          </w:tcPr>
          <w:p w14:paraId="4D641E6B" w14:textId="77777777" w:rsidR="00B63477" w:rsidRPr="006851AE" w:rsidRDefault="00B63477" w:rsidP="00A63ED0">
            <w:pPr>
              <w:rPr>
                <w:rFonts w:ascii="Franklin Gothic Book" w:hAnsi="Franklin Gothic Book"/>
              </w:rPr>
            </w:pPr>
            <w:r w:rsidRPr="006851AE">
              <w:rPr>
                <w:rFonts w:ascii="Franklin Gothic Book" w:hAnsi="Franklin Gothic Book"/>
              </w:rPr>
              <w:t>Межнациональные конфликты</w:t>
            </w:r>
          </w:p>
        </w:tc>
        <w:tc>
          <w:tcPr>
            <w:tcW w:w="1251" w:type="dxa"/>
            <w:noWrap/>
            <w:hideMark/>
          </w:tcPr>
          <w:p w14:paraId="14EFC79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45</w:t>
            </w:r>
          </w:p>
        </w:tc>
        <w:tc>
          <w:tcPr>
            <w:tcW w:w="1008" w:type="dxa"/>
            <w:noWrap/>
            <w:hideMark/>
          </w:tcPr>
          <w:p w14:paraId="4DC8A1B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28</w:t>
            </w:r>
          </w:p>
        </w:tc>
      </w:tr>
      <w:tr w:rsidR="00B63477" w:rsidRPr="006851AE" w14:paraId="22A83FB4" w14:textId="77777777" w:rsidTr="00F41244">
        <w:trPr>
          <w:trHeight w:val="227"/>
        </w:trPr>
        <w:tc>
          <w:tcPr>
            <w:tcW w:w="7792" w:type="dxa"/>
            <w:noWrap/>
            <w:hideMark/>
          </w:tcPr>
          <w:p w14:paraId="5833A41D" w14:textId="77777777" w:rsidR="00B63477" w:rsidRPr="006851AE" w:rsidRDefault="00B63477" w:rsidP="00A63ED0">
            <w:pPr>
              <w:rPr>
                <w:rFonts w:ascii="Franklin Gothic Book" w:hAnsi="Franklin Gothic Book"/>
              </w:rPr>
            </w:pPr>
            <w:r w:rsidRPr="006851AE">
              <w:rPr>
                <w:rFonts w:ascii="Franklin Gothic Book" w:hAnsi="Franklin Gothic Book"/>
              </w:rPr>
              <w:t>Массовая безработица</w:t>
            </w:r>
          </w:p>
        </w:tc>
        <w:tc>
          <w:tcPr>
            <w:tcW w:w="1251" w:type="dxa"/>
            <w:noWrap/>
            <w:hideMark/>
          </w:tcPr>
          <w:p w14:paraId="502BC6C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36</w:t>
            </w:r>
          </w:p>
        </w:tc>
        <w:tc>
          <w:tcPr>
            <w:tcW w:w="1008" w:type="dxa"/>
            <w:noWrap/>
            <w:hideMark/>
          </w:tcPr>
          <w:p w14:paraId="3A7481E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27</w:t>
            </w:r>
          </w:p>
        </w:tc>
      </w:tr>
      <w:tr w:rsidR="00B63477" w:rsidRPr="006851AE" w14:paraId="088F2866" w14:textId="77777777" w:rsidTr="00F41244">
        <w:trPr>
          <w:trHeight w:val="227"/>
        </w:trPr>
        <w:tc>
          <w:tcPr>
            <w:tcW w:w="7792" w:type="dxa"/>
            <w:noWrap/>
            <w:hideMark/>
          </w:tcPr>
          <w:p w14:paraId="2BA0AC7E" w14:textId="77777777" w:rsidR="00B63477" w:rsidRPr="006851AE" w:rsidRDefault="00B63477" w:rsidP="00A63ED0">
            <w:pPr>
              <w:rPr>
                <w:rFonts w:ascii="Franklin Gothic Book" w:hAnsi="Franklin Gothic Book"/>
              </w:rPr>
            </w:pPr>
            <w:r w:rsidRPr="006851AE">
              <w:rPr>
                <w:rFonts w:ascii="Franklin Gothic Book" w:hAnsi="Franklin Gothic Book"/>
              </w:rPr>
              <w:t>Вовлечение в опасный конфликт между США и мусульманскими странами</w:t>
            </w:r>
          </w:p>
        </w:tc>
        <w:tc>
          <w:tcPr>
            <w:tcW w:w="1251" w:type="dxa"/>
            <w:noWrap/>
            <w:hideMark/>
          </w:tcPr>
          <w:p w14:paraId="4E0617E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26</w:t>
            </w:r>
          </w:p>
        </w:tc>
        <w:tc>
          <w:tcPr>
            <w:tcW w:w="1008" w:type="dxa"/>
            <w:noWrap/>
            <w:hideMark/>
          </w:tcPr>
          <w:p w14:paraId="5AD06A6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r>
      <w:tr w:rsidR="00B63477" w:rsidRPr="006851AE" w14:paraId="78E5853D" w14:textId="77777777" w:rsidTr="00F41244">
        <w:trPr>
          <w:trHeight w:val="227"/>
        </w:trPr>
        <w:tc>
          <w:tcPr>
            <w:tcW w:w="7792" w:type="dxa"/>
            <w:noWrap/>
            <w:hideMark/>
          </w:tcPr>
          <w:p w14:paraId="770D73E5" w14:textId="77777777" w:rsidR="00B63477" w:rsidRPr="006851AE" w:rsidRDefault="00B63477" w:rsidP="00A63ED0">
            <w:pPr>
              <w:rPr>
                <w:rFonts w:ascii="Franklin Gothic Book" w:hAnsi="Franklin Gothic Book"/>
              </w:rPr>
            </w:pPr>
            <w:r w:rsidRPr="006851AE">
              <w:rPr>
                <w:rFonts w:ascii="Franklin Gothic Book" w:hAnsi="Franklin Gothic Book"/>
              </w:rPr>
              <w:t>Безвластие, политический хаос</w:t>
            </w:r>
          </w:p>
        </w:tc>
        <w:tc>
          <w:tcPr>
            <w:tcW w:w="1251" w:type="dxa"/>
            <w:noWrap/>
            <w:hideMark/>
          </w:tcPr>
          <w:p w14:paraId="5A2403C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c>
          <w:tcPr>
            <w:tcW w:w="1008" w:type="dxa"/>
            <w:noWrap/>
            <w:hideMark/>
          </w:tcPr>
          <w:p w14:paraId="32B22FE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17</w:t>
            </w:r>
          </w:p>
        </w:tc>
      </w:tr>
      <w:tr w:rsidR="00B63477" w:rsidRPr="006851AE" w14:paraId="2CA07986" w14:textId="77777777" w:rsidTr="00F41244">
        <w:trPr>
          <w:trHeight w:val="227"/>
        </w:trPr>
        <w:tc>
          <w:tcPr>
            <w:tcW w:w="7792" w:type="dxa"/>
            <w:noWrap/>
            <w:hideMark/>
          </w:tcPr>
          <w:p w14:paraId="183575D1" w14:textId="77777777" w:rsidR="00B63477" w:rsidRPr="006851AE" w:rsidRDefault="00B63477" w:rsidP="00A63ED0">
            <w:pPr>
              <w:rPr>
                <w:rFonts w:ascii="Franklin Gothic Book" w:hAnsi="Franklin Gothic Book"/>
              </w:rPr>
            </w:pPr>
            <w:r w:rsidRPr="006851AE">
              <w:rPr>
                <w:rFonts w:ascii="Franklin Gothic Book" w:hAnsi="Franklin Gothic Book"/>
              </w:rPr>
              <w:t>Усиление политической зависимости от США</w:t>
            </w:r>
          </w:p>
        </w:tc>
        <w:tc>
          <w:tcPr>
            <w:tcW w:w="1251" w:type="dxa"/>
            <w:noWrap/>
            <w:hideMark/>
          </w:tcPr>
          <w:p w14:paraId="55F581C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c>
          <w:tcPr>
            <w:tcW w:w="1008" w:type="dxa"/>
            <w:noWrap/>
            <w:hideMark/>
          </w:tcPr>
          <w:p w14:paraId="467FB71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12</w:t>
            </w:r>
          </w:p>
        </w:tc>
      </w:tr>
      <w:tr w:rsidR="00B63477" w:rsidRPr="006851AE" w14:paraId="267D4EBB" w14:textId="77777777" w:rsidTr="00F41244">
        <w:trPr>
          <w:trHeight w:val="227"/>
        </w:trPr>
        <w:tc>
          <w:tcPr>
            <w:tcW w:w="7792" w:type="dxa"/>
            <w:noWrap/>
            <w:hideMark/>
          </w:tcPr>
          <w:p w14:paraId="2362E70B" w14:textId="77777777" w:rsidR="00B63477" w:rsidRPr="006851AE" w:rsidRDefault="00B63477" w:rsidP="00A63ED0">
            <w:pPr>
              <w:rPr>
                <w:rFonts w:ascii="Franklin Gothic Book" w:hAnsi="Franklin Gothic Book"/>
              </w:rPr>
            </w:pPr>
            <w:r w:rsidRPr="006851AE">
              <w:rPr>
                <w:rFonts w:ascii="Franklin Gothic Book" w:hAnsi="Franklin Gothic Book"/>
              </w:rPr>
              <w:t>Распад государства</w:t>
            </w:r>
          </w:p>
        </w:tc>
        <w:tc>
          <w:tcPr>
            <w:tcW w:w="1251" w:type="dxa"/>
            <w:noWrap/>
            <w:hideMark/>
          </w:tcPr>
          <w:p w14:paraId="244650E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13</w:t>
            </w:r>
          </w:p>
        </w:tc>
        <w:tc>
          <w:tcPr>
            <w:tcW w:w="1008" w:type="dxa"/>
            <w:noWrap/>
            <w:hideMark/>
          </w:tcPr>
          <w:p w14:paraId="389AD22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r>
      <w:tr w:rsidR="00B63477" w:rsidRPr="006851AE" w14:paraId="1CA3A1B4" w14:textId="77777777" w:rsidTr="00F41244">
        <w:trPr>
          <w:trHeight w:val="227"/>
        </w:trPr>
        <w:tc>
          <w:tcPr>
            <w:tcW w:w="7792" w:type="dxa"/>
            <w:noWrap/>
            <w:hideMark/>
          </w:tcPr>
          <w:p w14:paraId="30421BA0" w14:textId="77777777" w:rsidR="00B63477" w:rsidRPr="006851AE" w:rsidRDefault="00B63477" w:rsidP="00A63ED0">
            <w:pPr>
              <w:rPr>
                <w:rFonts w:ascii="Franklin Gothic Book" w:hAnsi="Franklin Gothic Book"/>
              </w:rPr>
            </w:pPr>
            <w:r w:rsidRPr="006851AE">
              <w:rPr>
                <w:rFonts w:ascii="Franklin Gothic Book" w:hAnsi="Franklin Gothic Book"/>
              </w:rPr>
              <w:t>Установление диктатуры</w:t>
            </w:r>
          </w:p>
        </w:tc>
        <w:tc>
          <w:tcPr>
            <w:tcW w:w="1251" w:type="dxa"/>
            <w:noWrap/>
            <w:hideMark/>
          </w:tcPr>
          <w:p w14:paraId="732A8BB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008" w:type="dxa"/>
            <w:noWrap/>
            <w:hideMark/>
          </w:tcPr>
          <w:p w14:paraId="423F977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r>
      <w:tr w:rsidR="00B63477" w:rsidRPr="006851AE" w14:paraId="0297F27D" w14:textId="77777777" w:rsidTr="00F41244">
        <w:trPr>
          <w:trHeight w:val="227"/>
        </w:trPr>
        <w:tc>
          <w:tcPr>
            <w:tcW w:w="7792" w:type="dxa"/>
            <w:noWrap/>
            <w:hideMark/>
          </w:tcPr>
          <w:p w14:paraId="4C7F4391" w14:textId="77777777" w:rsidR="00B63477" w:rsidRPr="006851AE" w:rsidRDefault="00B63477" w:rsidP="00A63ED0">
            <w:pPr>
              <w:rPr>
                <w:rFonts w:ascii="Franklin Gothic Book" w:hAnsi="Franklin Gothic Book"/>
              </w:rPr>
            </w:pPr>
            <w:r w:rsidRPr="006851AE">
              <w:rPr>
                <w:rFonts w:ascii="Franklin Gothic Book" w:hAnsi="Franklin Gothic Book"/>
              </w:rPr>
              <w:t>Возвращение к советскому строю</w:t>
            </w:r>
          </w:p>
        </w:tc>
        <w:tc>
          <w:tcPr>
            <w:tcW w:w="1251" w:type="dxa"/>
            <w:noWrap/>
            <w:hideMark/>
          </w:tcPr>
          <w:p w14:paraId="494FEEF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008" w:type="dxa"/>
            <w:noWrap/>
            <w:hideMark/>
          </w:tcPr>
          <w:p w14:paraId="1A8F32A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r>
      <w:tr w:rsidR="00B63477" w:rsidRPr="006851AE" w14:paraId="70BD4789" w14:textId="77777777" w:rsidTr="00F41244">
        <w:trPr>
          <w:trHeight w:val="227"/>
        </w:trPr>
        <w:tc>
          <w:tcPr>
            <w:tcW w:w="7792" w:type="dxa"/>
            <w:noWrap/>
            <w:hideMark/>
          </w:tcPr>
          <w:p w14:paraId="1A3E5E82" w14:textId="77777777" w:rsidR="00B63477" w:rsidRPr="006851AE" w:rsidRDefault="00B63477" w:rsidP="00A63ED0">
            <w:pPr>
              <w:rPr>
                <w:rFonts w:ascii="Franklin Gothic Book" w:hAnsi="Franklin Gothic Book"/>
              </w:rPr>
            </w:pPr>
            <w:r w:rsidRPr="006851AE">
              <w:rPr>
                <w:rFonts w:ascii="Franklin Gothic Book" w:hAnsi="Franklin Gothic Book"/>
              </w:rPr>
              <w:t>Другое</w:t>
            </w:r>
          </w:p>
        </w:tc>
        <w:tc>
          <w:tcPr>
            <w:tcW w:w="1251" w:type="dxa"/>
            <w:noWrap/>
            <w:hideMark/>
          </w:tcPr>
          <w:p w14:paraId="65BC647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008" w:type="dxa"/>
            <w:noWrap/>
            <w:hideMark/>
          </w:tcPr>
          <w:p w14:paraId="07660AE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r w:rsidR="00B63477" w:rsidRPr="006851AE" w14:paraId="497BD46D" w14:textId="77777777" w:rsidTr="00F41244">
        <w:trPr>
          <w:trHeight w:val="227"/>
        </w:trPr>
        <w:tc>
          <w:tcPr>
            <w:tcW w:w="7792" w:type="dxa"/>
            <w:noWrap/>
            <w:hideMark/>
          </w:tcPr>
          <w:p w14:paraId="286E4A22" w14:textId="77777777" w:rsidR="00B63477" w:rsidRPr="006851AE" w:rsidRDefault="00B63477" w:rsidP="00A63ED0">
            <w:pPr>
              <w:rPr>
                <w:rFonts w:ascii="Franklin Gothic Book" w:hAnsi="Franklin Gothic Book"/>
              </w:rPr>
            </w:pPr>
            <w:r w:rsidRPr="006851AE">
              <w:rPr>
                <w:rFonts w:ascii="Franklin Gothic Book" w:hAnsi="Franklin Gothic Book"/>
              </w:rPr>
              <w:t>Не вижу ничего, что сейчас угрожало бы России</w:t>
            </w:r>
          </w:p>
        </w:tc>
        <w:tc>
          <w:tcPr>
            <w:tcW w:w="1251" w:type="dxa"/>
            <w:noWrap/>
            <w:hideMark/>
          </w:tcPr>
          <w:p w14:paraId="2A1EBB7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008" w:type="dxa"/>
            <w:noWrap/>
            <w:hideMark/>
          </w:tcPr>
          <w:p w14:paraId="780A982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r>
      <w:tr w:rsidR="00B63477" w:rsidRPr="006851AE" w14:paraId="793F2E42" w14:textId="77777777" w:rsidTr="00F41244">
        <w:trPr>
          <w:trHeight w:val="227"/>
        </w:trPr>
        <w:tc>
          <w:tcPr>
            <w:tcW w:w="7792" w:type="dxa"/>
            <w:noWrap/>
            <w:hideMark/>
          </w:tcPr>
          <w:p w14:paraId="2E9145B8" w14:textId="77777777" w:rsidR="00B63477" w:rsidRPr="006851AE" w:rsidRDefault="00B63477" w:rsidP="00A63ED0">
            <w:pPr>
              <w:rPr>
                <w:rFonts w:ascii="Franklin Gothic Book" w:hAnsi="Franklin Gothic Book"/>
              </w:rPr>
            </w:pPr>
            <w:r w:rsidRPr="006851AE">
              <w:rPr>
                <w:rFonts w:ascii="Franklin Gothic Book" w:hAnsi="Franklin Gothic Book"/>
              </w:rPr>
              <w:t>Затрудняюсь ответить</w:t>
            </w:r>
          </w:p>
        </w:tc>
        <w:tc>
          <w:tcPr>
            <w:tcW w:w="1251" w:type="dxa"/>
            <w:noWrap/>
            <w:hideMark/>
          </w:tcPr>
          <w:p w14:paraId="162C81C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008" w:type="dxa"/>
            <w:noWrap/>
            <w:hideMark/>
          </w:tcPr>
          <w:p w14:paraId="447C8D2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r>
    </w:tbl>
    <w:p w14:paraId="07DEA32D" w14:textId="77777777" w:rsidR="00B63477" w:rsidRPr="006851AE" w:rsidRDefault="00B63477" w:rsidP="00597C19">
      <w:pPr>
        <w:spacing w:before="240" w:after="0"/>
        <w:jc w:val="center"/>
        <w:rPr>
          <w:rFonts w:ascii="Franklin Gothic Book" w:hAnsi="Franklin Gothic Book"/>
        </w:rPr>
      </w:pPr>
      <w:r w:rsidRPr="006851AE">
        <w:rPr>
          <w:rFonts w:ascii="Franklin Gothic Book" w:hAnsi="Franklin Gothic Book"/>
          <w:b/>
        </w:rPr>
        <w:t>Чего Вы больше всего боитесь?</w:t>
      </w:r>
      <w:r w:rsidRPr="006851AE">
        <w:rPr>
          <w:rFonts w:ascii="Franklin Gothic Book" w:hAnsi="Franklin Gothic Book"/>
        </w:rPr>
        <w:t xml:space="preserve"> (май 2007)</w:t>
      </w:r>
    </w:p>
    <w:p w14:paraId="032698F1" w14:textId="77777777" w:rsidR="0062774B" w:rsidRPr="006851AE" w:rsidRDefault="00B63477" w:rsidP="000910E4">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56" w:history="1">
        <w:r w:rsidRPr="006851AE">
          <w:rPr>
            <w:rStyle w:val="a4"/>
            <w:rFonts w:ascii="Franklin Gothic Book" w:hAnsi="Franklin Gothic Book"/>
          </w:rPr>
          <w:t>https://wciom.ru/analytical-reviews/analiticheskii-obzor/chego-boyatsya-rossiyane-2</w:t>
        </w:r>
      </w:hyperlink>
    </w:p>
    <w:tbl>
      <w:tblPr>
        <w:tblStyle w:val="a9"/>
        <w:tblW w:w="0" w:type="auto"/>
        <w:tblInd w:w="1838" w:type="dxa"/>
        <w:tblLook w:val="04A0" w:firstRow="1" w:lastRow="0" w:firstColumn="1" w:lastColumn="0" w:noHBand="0" w:noVBand="1"/>
      </w:tblPr>
      <w:tblGrid>
        <w:gridCol w:w="4531"/>
        <w:gridCol w:w="1251"/>
        <w:gridCol w:w="1008"/>
      </w:tblGrid>
      <w:tr w:rsidR="00B63477" w:rsidRPr="006851AE" w14:paraId="12F12608" w14:textId="77777777" w:rsidTr="00B63477">
        <w:trPr>
          <w:trHeight w:val="170"/>
        </w:trPr>
        <w:tc>
          <w:tcPr>
            <w:tcW w:w="4531" w:type="dxa"/>
            <w:noWrap/>
            <w:hideMark/>
          </w:tcPr>
          <w:p w14:paraId="7AC613BD" w14:textId="77777777" w:rsidR="00B63477" w:rsidRPr="006851AE" w:rsidRDefault="00B63477" w:rsidP="00A63ED0">
            <w:pPr>
              <w:rPr>
                <w:rFonts w:ascii="Franklin Gothic Book" w:hAnsi="Franklin Gothic Book"/>
              </w:rPr>
            </w:pPr>
          </w:p>
        </w:tc>
        <w:tc>
          <w:tcPr>
            <w:tcW w:w="1251" w:type="dxa"/>
            <w:noWrap/>
            <w:vAlign w:val="center"/>
            <w:hideMark/>
          </w:tcPr>
          <w:p w14:paraId="1BF030BA"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 xml:space="preserve">1992 </w:t>
            </w:r>
          </w:p>
        </w:tc>
        <w:tc>
          <w:tcPr>
            <w:tcW w:w="1008" w:type="dxa"/>
            <w:noWrap/>
            <w:vAlign w:val="center"/>
            <w:hideMark/>
          </w:tcPr>
          <w:p w14:paraId="688A0BBC"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 xml:space="preserve">2007 </w:t>
            </w:r>
          </w:p>
        </w:tc>
      </w:tr>
      <w:tr w:rsidR="00B63477" w:rsidRPr="006851AE" w14:paraId="6BDBE842" w14:textId="77777777" w:rsidTr="00B63477">
        <w:trPr>
          <w:trHeight w:val="170"/>
        </w:trPr>
        <w:tc>
          <w:tcPr>
            <w:tcW w:w="4531" w:type="dxa"/>
            <w:noWrap/>
            <w:hideMark/>
          </w:tcPr>
          <w:p w14:paraId="484CC89D" w14:textId="77777777" w:rsidR="00B63477" w:rsidRPr="006851AE" w:rsidRDefault="00B63477" w:rsidP="00A63ED0">
            <w:pPr>
              <w:rPr>
                <w:rFonts w:ascii="Franklin Gothic Book" w:hAnsi="Franklin Gothic Book"/>
              </w:rPr>
            </w:pPr>
            <w:r w:rsidRPr="006851AE">
              <w:rPr>
                <w:rFonts w:ascii="Franklin Gothic Book" w:hAnsi="Franklin Gothic Book"/>
              </w:rPr>
              <w:t>Голода</w:t>
            </w:r>
          </w:p>
        </w:tc>
        <w:tc>
          <w:tcPr>
            <w:tcW w:w="1251" w:type="dxa"/>
            <w:noWrap/>
            <w:vAlign w:val="center"/>
            <w:hideMark/>
          </w:tcPr>
          <w:p w14:paraId="44B9025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c>
          <w:tcPr>
            <w:tcW w:w="1008" w:type="dxa"/>
            <w:noWrap/>
            <w:vAlign w:val="center"/>
            <w:hideMark/>
          </w:tcPr>
          <w:p w14:paraId="089C364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r>
      <w:tr w:rsidR="00B63477" w:rsidRPr="006851AE" w14:paraId="6FB6E284" w14:textId="77777777" w:rsidTr="00B63477">
        <w:trPr>
          <w:trHeight w:val="170"/>
        </w:trPr>
        <w:tc>
          <w:tcPr>
            <w:tcW w:w="4531" w:type="dxa"/>
            <w:noWrap/>
            <w:hideMark/>
          </w:tcPr>
          <w:p w14:paraId="6E6A2655" w14:textId="77777777" w:rsidR="00B63477" w:rsidRPr="006851AE" w:rsidRDefault="00B63477" w:rsidP="00A63ED0">
            <w:pPr>
              <w:rPr>
                <w:rFonts w:ascii="Franklin Gothic Book" w:hAnsi="Franklin Gothic Book"/>
              </w:rPr>
            </w:pPr>
            <w:r w:rsidRPr="006851AE">
              <w:rPr>
                <w:rFonts w:ascii="Franklin Gothic Book" w:hAnsi="Franklin Gothic Book"/>
              </w:rPr>
              <w:t>Нищеты</w:t>
            </w:r>
          </w:p>
        </w:tc>
        <w:tc>
          <w:tcPr>
            <w:tcW w:w="1251" w:type="dxa"/>
            <w:noWrap/>
            <w:vAlign w:val="center"/>
            <w:hideMark/>
          </w:tcPr>
          <w:p w14:paraId="794D7C8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008" w:type="dxa"/>
            <w:noWrap/>
            <w:vAlign w:val="center"/>
            <w:hideMark/>
          </w:tcPr>
          <w:p w14:paraId="2CAFCF7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r>
      <w:tr w:rsidR="00B63477" w:rsidRPr="006851AE" w14:paraId="0C9D299C" w14:textId="77777777" w:rsidTr="00B63477">
        <w:trPr>
          <w:trHeight w:val="170"/>
        </w:trPr>
        <w:tc>
          <w:tcPr>
            <w:tcW w:w="4531" w:type="dxa"/>
            <w:noWrap/>
            <w:hideMark/>
          </w:tcPr>
          <w:p w14:paraId="561CDD6F" w14:textId="77777777" w:rsidR="00B63477" w:rsidRPr="006851AE" w:rsidRDefault="00B63477" w:rsidP="00A63ED0">
            <w:pPr>
              <w:rPr>
                <w:rFonts w:ascii="Franklin Gothic Book" w:hAnsi="Franklin Gothic Book"/>
              </w:rPr>
            </w:pPr>
            <w:r w:rsidRPr="006851AE">
              <w:rPr>
                <w:rFonts w:ascii="Franklin Gothic Book" w:hAnsi="Franklin Gothic Book"/>
              </w:rPr>
              <w:t>Произвола властей</w:t>
            </w:r>
          </w:p>
        </w:tc>
        <w:tc>
          <w:tcPr>
            <w:tcW w:w="1251" w:type="dxa"/>
            <w:noWrap/>
            <w:vAlign w:val="center"/>
            <w:hideMark/>
          </w:tcPr>
          <w:p w14:paraId="2C67D25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008" w:type="dxa"/>
            <w:noWrap/>
            <w:vAlign w:val="center"/>
            <w:hideMark/>
          </w:tcPr>
          <w:p w14:paraId="25FD972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r>
      <w:tr w:rsidR="00B63477" w:rsidRPr="006851AE" w14:paraId="573D8488" w14:textId="77777777" w:rsidTr="00B63477">
        <w:trPr>
          <w:trHeight w:val="170"/>
        </w:trPr>
        <w:tc>
          <w:tcPr>
            <w:tcW w:w="4531" w:type="dxa"/>
            <w:noWrap/>
            <w:hideMark/>
          </w:tcPr>
          <w:p w14:paraId="0452091C" w14:textId="77777777" w:rsidR="00B63477" w:rsidRPr="006851AE" w:rsidRDefault="00B63477" w:rsidP="00A63ED0">
            <w:pPr>
              <w:rPr>
                <w:rFonts w:ascii="Franklin Gothic Book" w:hAnsi="Franklin Gothic Book"/>
              </w:rPr>
            </w:pPr>
            <w:r w:rsidRPr="006851AE">
              <w:rPr>
                <w:rFonts w:ascii="Franklin Gothic Book" w:hAnsi="Franklin Gothic Book"/>
              </w:rPr>
              <w:t>Физического насилия</w:t>
            </w:r>
          </w:p>
        </w:tc>
        <w:tc>
          <w:tcPr>
            <w:tcW w:w="1251" w:type="dxa"/>
            <w:noWrap/>
            <w:vAlign w:val="center"/>
            <w:hideMark/>
          </w:tcPr>
          <w:p w14:paraId="5A343CE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c>
          <w:tcPr>
            <w:tcW w:w="1008" w:type="dxa"/>
            <w:noWrap/>
            <w:vAlign w:val="center"/>
            <w:hideMark/>
          </w:tcPr>
          <w:p w14:paraId="2112546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1D9A1804" w14:textId="77777777" w:rsidTr="00B63477">
        <w:trPr>
          <w:trHeight w:val="170"/>
        </w:trPr>
        <w:tc>
          <w:tcPr>
            <w:tcW w:w="4531" w:type="dxa"/>
            <w:noWrap/>
            <w:hideMark/>
          </w:tcPr>
          <w:p w14:paraId="6E123251" w14:textId="77777777" w:rsidR="00B63477" w:rsidRPr="006851AE" w:rsidRDefault="00B63477" w:rsidP="00A63ED0">
            <w:pPr>
              <w:rPr>
                <w:rFonts w:ascii="Franklin Gothic Book" w:hAnsi="Franklin Gothic Book"/>
              </w:rPr>
            </w:pPr>
            <w:r w:rsidRPr="006851AE">
              <w:rPr>
                <w:rFonts w:ascii="Franklin Gothic Book" w:hAnsi="Franklin Gothic Book"/>
              </w:rPr>
              <w:t>Публичных унижений, оскорблений</w:t>
            </w:r>
          </w:p>
        </w:tc>
        <w:tc>
          <w:tcPr>
            <w:tcW w:w="1251" w:type="dxa"/>
            <w:noWrap/>
            <w:vAlign w:val="center"/>
            <w:hideMark/>
          </w:tcPr>
          <w:p w14:paraId="4B21304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008" w:type="dxa"/>
            <w:noWrap/>
            <w:vAlign w:val="center"/>
            <w:hideMark/>
          </w:tcPr>
          <w:p w14:paraId="53451DE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026B7355" w14:textId="77777777" w:rsidTr="00B63477">
        <w:trPr>
          <w:trHeight w:val="170"/>
        </w:trPr>
        <w:tc>
          <w:tcPr>
            <w:tcW w:w="4531" w:type="dxa"/>
            <w:noWrap/>
            <w:hideMark/>
          </w:tcPr>
          <w:p w14:paraId="3B982227" w14:textId="77777777" w:rsidR="00B63477" w:rsidRPr="006851AE" w:rsidRDefault="00B63477" w:rsidP="00A63ED0">
            <w:pPr>
              <w:rPr>
                <w:rFonts w:ascii="Franklin Gothic Book" w:hAnsi="Franklin Gothic Book"/>
              </w:rPr>
            </w:pPr>
            <w:r w:rsidRPr="006851AE">
              <w:rPr>
                <w:rFonts w:ascii="Franklin Gothic Book" w:hAnsi="Franklin Gothic Book"/>
              </w:rPr>
              <w:t>Потери близких</w:t>
            </w:r>
          </w:p>
        </w:tc>
        <w:tc>
          <w:tcPr>
            <w:tcW w:w="1251" w:type="dxa"/>
            <w:noWrap/>
            <w:vAlign w:val="center"/>
            <w:hideMark/>
          </w:tcPr>
          <w:p w14:paraId="5662FDB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21</w:t>
            </w:r>
          </w:p>
        </w:tc>
        <w:tc>
          <w:tcPr>
            <w:tcW w:w="1008" w:type="dxa"/>
            <w:noWrap/>
            <w:vAlign w:val="center"/>
            <w:hideMark/>
          </w:tcPr>
          <w:p w14:paraId="2EAB731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28</w:t>
            </w:r>
          </w:p>
        </w:tc>
      </w:tr>
      <w:tr w:rsidR="00B63477" w:rsidRPr="006851AE" w14:paraId="1944CF1C" w14:textId="77777777" w:rsidTr="00B63477">
        <w:trPr>
          <w:trHeight w:val="170"/>
        </w:trPr>
        <w:tc>
          <w:tcPr>
            <w:tcW w:w="4531" w:type="dxa"/>
            <w:noWrap/>
            <w:hideMark/>
          </w:tcPr>
          <w:p w14:paraId="6F3430E9" w14:textId="77777777" w:rsidR="00B63477" w:rsidRPr="006851AE" w:rsidRDefault="00B63477" w:rsidP="00A63ED0">
            <w:pPr>
              <w:rPr>
                <w:rFonts w:ascii="Franklin Gothic Book" w:hAnsi="Franklin Gothic Book"/>
              </w:rPr>
            </w:pPr>
            <w:r w:rsidRPr="006851AE">
              <w:rPr>
                <w:rFonts w:ascii="Franklin Gothic Book" w:hAnsi="Franklin Gothic Book"/>
              </w:rPr>
              <w:t>Собственной смерти</w:t>
            </w:r>
          </w:p>
        </w:tc>
        <w:tc>
          <w:tcPr>
            <w:tcW w:w="1251" w:type="dxa"/>
            <w:noWrap/>
            <w:vAlign w:val="center"/>
            <w:hideMark/>
          </w:tcPr>
          <w:p w14:paraId="40453AD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008" w:type="dxa"/>
            <w:noWrap/>
            <w:vAlign w:val="center"/>
            <w:hideMark/>
          </w:tcPr>
          <w:p w14:paraId="3AEFB6C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r>
      <w:tr w:rsidR="00B63477" w:rsidRPr="006851AE" w14:paraId="3A9234AB" w14:textId="77777777" w:rsidTr="00B63477">
        <w:trPr>
          <w:trHeight w:val="170"/>
        </w:trPr>
        <w:tc>
          <w:tcPr>
            <w:tcW w:w="4531" w:type="dxa"/>
            <w:noWrap/>
            <w:hideMark/>
          </w:tcPr>
          <w:p w14:paraId="7FCA2994" w14:textId="77777777" w:rsidR="00B63477" w:rsidRPr="006851AE" w:rsidRDefault="00B63477" w:rsidP="00A63ED0">
            <w:pPr>
              <w:rPr>
                <w:rFonts w:ascii="Franklin Gothic Book" w:hAnsi="Franklin Gothic Book"/>
              </w:rPr>
            </w:pPr>
            <w:r w:rsidRPr="006851AE">
              <w:rPr>
                <w:rFonts w:ascii="Franklin Gothic Book" w:hAnsi="Franklin Gothic Book"/>
              </w:rPr>
              <w:t>Гнева Божьего, Страшного Суда</w:t>
            </w:r>
          </w:p>
        </w:tc>
        <w:tc>
          <w:tcPr>
            <w:tcW w:w="1251" w:type="dxa"/>
            <w:noWrap/>
            <w:vAlign w:val="center"/>
            <w:hideMark/>
          </w:tcPr>
          <w:p w14:paraId="09AA0CC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008" w:type="dxa"/>
            <w:noWrap/>
            <w:vAlign w:val="center"/>
            <w:hideMark/>
          </w:tcPr>
          <w:p w14:paraId="5BB7F08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r>
      <w:tr w:rsidR="00B63477" w:rsidRPr="006851AE" w14:paraId="5FF615A5" w14:textId="77777777" w:rsidTr="00B63477">
        <w:trPr>
          <w:trHeight w:val="170"/>
        </w:trPr>
        <w:tc>
          <w:tcPr>
            <w:tcW w:w="4531" w:type="dxa"/>
            <w:noWrap/>
            <w:hideMark/>
          </w:tcPr>
          <w:p w14:paraId="15FB599E" w14:textId="77777777" w:rsidR="00B63477" w:rsidRPr="006851AE" w:rsidRDefault="00B63477" w:rsidP="00A63ED0">
            <w:pPr>
              <w:rPr>
                <w:rFonts w:ascii="Franklin Gothic Book" w:hAnsi="Franklin Gothic Book"/>
              </w:rPr>
            </w:pPr>
            <w:r w:rsidRPr="006851AE">
              <w:rPr>
                <w:rFonts w:ascii="Franklin Gothic Book" w:hAnsi="Franklin Gothic Book"/>
              </w:rPr>
              <w:t>Войны, массовой резни</w:t>
            </w:r>
          </w:p>
        </w:tc>
        <w:tc>
          <w:tcPr>
            <w:tcW w:w="1251" w:type="dxa"/>
            <w:noWrap/>
            <w:vAlign w:val="center"/>
            <w:hideMark/>
          </w:tcPr>
          <w:p w14:paraId="66A9BF8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24</w:t>
            </w:r>
          </w:p>
        </w:tc>
        <w:tc>
          <w:tcPr>
            <w:tcW w:w="1008" w:type="dxa"/>
            <w:noWrap/>
            <w:vAlign w:val="center"/>
            <w:hideMark/>
          </w:tcPr>
          <w:p w14:paraId="1925F35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r>
      <w:tr w:rsidR="00B63477" w:rsidRPr="006851AE" w14:paraId="19009F0C" w14:textId="77777777" w:rsidTr="00B63477">
        <w:trPr>
          <w:trHeight w:val="170"/>
        </w:trPr>
        <w:tc>
          <w:tcPr>
            <w:tcW w:w="4531" w:type="dxa"/>
            <w:noWrap/>
            <w:hideMark/>
          </w:tcPr>
          <w:p w14:paraId="7EA93321" w14:textId="77777777" w:rsidR="00B63477" w:rsidRPr="006851AE" w:rsidRDefault="00B63477" w:rsidP="00A63ED0">
            <w:pPr>
              <w:rPr>
                <w:rFonts w:ascii="Franklin Gothic Book" w:hAnsi="Franklin Gothic Book"/>
              </w:rPr>
            </w:pPr>
            <w:r w:rsidRPr="006851AE">
              <w:rPr>
                <w:rFonts w:ascii="Franklin Gothic Book" w:hAnsi="Franklin Gothic Book"/>
              </w:rPr>
              <w:t>Старости, болезни, беспомощности</w:t>
            </w:r>
          </w:p>
        </w:tc>
        <w:tc>
          <w:tcPr>
            <w:tcW w:w="1251" w:type="dxa"/>
            <w:noWrap/>
            <w:vAlign w:val="center"/>
            <w:hideMark/>
          </w:tcPr>
          <w:p w14:paraId="3C1B712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1008" w:type="dxa"/>
            <w:noWrap/>
            <w:vAlign w:val="center"/>
            <w:hideMark/>
          </w:tcPr>
          <w:p w14:paraId="03D18C5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r>
      <w:tr w:rsidR="00B63477" w:rsidRPr="006851AE" w14:paraId="6DC25D80" w14:textId="77777777" w:rsidTr="00B63477">
        <w:trPr>
          <w:trHeight w:val="170"/>
        </w:trPr>
        <w:tc>
          <w:tcPr>
            <w:tcW w:w="4531" w:type="dxa"/>
            <w:noWrap/>
            <w:hideMark/>
          </w:tcPr>
          <w:p w14:paraId="47E25BDC" w14:textId="77777777" w:rsidR="00B63477" w:rsidRPr="006851AE" w:rsidRDefault="00B63477" w:rsidP="00A63ED0">
            <w:pPr>
              <w:rPr>
                <w:rFonts w:ascii="Franklin Gothic Book" w:hAnsi="Franklin Gothic Book"/>
              </w:rPr>
            </w:pPr>
            <w:r w:rsidRPr="006851AE">
              <w:rPr>
                <w:rFonts w:ascii="Franklin Gothic Book" w:hAnsi="Franklin Gothic Book"/>
              </w:rPr>
              <w:t>Ничего не боюсь</w:t>
            </w:r>
          </w:p>
        </w:tc>
        <w:tc>
          <w:tcPr>
            <w:tcW w:w="1251" w:type="dxa"/>
            <w:noWrap/>
            <w:vAlign w:val="center"/>
            <w:hideMark/>
          </w:tcPr>
          <w:p w14:paraId="51EAF23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008" w:type="dxa"/>
            <w:noWrap/>
            <w:vAlign w:val="center"/>
            <w:hideMark/>
          </w:tcPr>
          <w:p w14:paraId="3D5B2C6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r>
      <w:tr w:rsidR="00B63477" w:rsidRPr="006851AE" w14:paraId="1FD9B92C" w14:textId="77777777" w:rsidTr="00B63477">
        <w:trPr>
          <w:trHeight w:val="170"/>
        </w:trPr>
        <w:tc>
          <w:tcPr>
            <w:tcW w:w="4531" w:type="dxa"/>
            <w:noWrap/>
            <w:hideMark/>
          </w:tcPr>
          <w:p w14:paraId="5489F6A7" w14:textId="77777777" w:rsidR="00B63477" w:rsidRPr="006851AE" w:rsidRDefault="00B63477" w:rsidP="00A63ED0">
            <w:pPr>
              <w:rPr>
                <w:rFonts w:ascii="Franklin Gothic Book" w:hAnsi="Franklin Gothic Book"/>
              </w:rPr>
            </w:pPr>
            <w:r w:rsidRPr="006851AE">
              <w:rPr>
                <w:rFonts w:ascii="Franklin Gothic Book" w:hAnsi="Franklin Gothic Book"/>
              </w:rPr>
              <w:t>Другого</w:t>
            </w:r>
          </w:p>
        </w:tc>
        <w:tc>
          <w:tcPr>
            <w:tcW w:w="1251" w:type="dxa"/>
            <w:noWrap/>
            <w:vAlign w:val="center"/>
            <w:hideMark/>
          </w:tcPr>
          <w:p w14:paraId="4BC847F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0</w:t>
            </w:r>
          </w:p>
        </w:tc>
        <w:tc>
          <w:tcPr>
            <w:tcW w:w="1008" w:type="dxa"/>
            <w:noWrap/>
            <w:vAlign w:val="center"/>
            <w:hideMark/>
          </w:tcPr>
          <w:p w14:paraId="5D7D029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r w:rsidR="00B63477" w:rsidRPr="006851AE" w14:paraId="6AEE3645" w14:textId="77777777" w:rsidTr="00B63477">
        <w:trPr>
          <w:trHeight w:val="170"/>
        </w:trPr>
        <w:tc>
          <w:tcPr>
            <w:tcW w:w="4531" w:type="dxa"/>
            <w:noWrap/>
            <w:hideMark/>
          </w:tcPr>
          <w:p w14:paraId="7EA17DAF" w14:textId="77777777" w:rsidR="00B63477" w:rsidRPr="006851AE" w:rsidRDefault="00B63477" w:rsidP="00A63ED0">
            <w:pPr>
              <w:rPr>
                <w:rFonts w:ascii="Franklin Gothic Book" w:hAnsi="Franklin Gothic Book"/>
              </w:rPr>
            </w:pPr>
            <w:r w:rsidRPr="006851AE">
              <w:rPr>
                <w:rFonts w:ascii="Franklin Gothic Book" w:hAnsi="Franklin Gothic Book"/>
              </w:rPr>
              <w:t>Затрудняюсь ответить</w:t>
            </w:r>
          </w:p>
        </w:tc>
        <w:tc>
          <w:tcPr>
            <w:tcW w:w="1251" w:type="dxa"/>
            <w:noWrap/>
            <w:vAlign w:val="center"/>
            <w:hideMark/>
          </w:tcPr>
          <w:p w14:paraId="145FA55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0</w:t>
            </w:r>
          </w:p>
        </w:tc>
        <w:tc>
          <w:tcPr>
            <w:tcW w:w="1008" w:type="dxa"/>
            <w:noWrap/>
            <w:vAlign w:val="center"/>
            <w:hideMark/>
          </w:tcPr>
          <w:p w14:paraId="345639A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bl>
    <w:p w14:paraId="4FA4F245" w14:textId="77777777" w:rsidR="00B63477" w:rsidRPr="006851AE" w:rsidRDefault="00B63477" w:rsidP="00597C19">
      <w:pPr>
        <w:spacing w:before="240" w:after="0"/>
        <w:jc w:val="center"/>
        <w:rPr>
          <w:rFonts w:ascii="Franklin Gothic Book" w:hAnsi="Franklin Gothic Book"/>
        </w:rPr>
      </w:pPr>
      <w:r w:rsidRPr="006851AE">
        <w:rPr>
          <w:rFonts w:ascii="Franklin Gothic Book" w:hAnsi="Franklin Gothic Book"/>
          <w:b/>
        </w:rPr>
        <w:t xml:space="preserve">Чего Вы больше всего боитесь? </w:t>
      </w:r>
      <w:r w:rsidRPr="006851AE">
        <w:rPr>
          <w:rFonts w:ascii="Franklin Gothic Book" w:hAnsi="Franklin Gothic Book"/>
        </w:rPr>
        <w:t>(май 2007)</w:t>
      </w:r>
    </w:p>
    <w:p w14:paraId="05EF2EFD" w14:textId="77777777" w:rsidR="0062774B" w:rsidRPr="006851AE" w:rsidRDefault="00B63477" w:rsidP="00B63477">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57" w:history="1">
        <w:r w:rsidRPr="006851AE">
          <w:rPr>
            <w:rStyle w:val="a4"/>
            <w:rFonts w:ascii="Franklin Gothic Book" w:hAnsi="Franklin Gothic Book"/>
          </w:rPr>
          <w:t>https://wciom.ru/analytical-reviews/analiticheskii-obzor/chego-boyatsya-rossiyane-2</w:t>
        </w:r>
      </w:hyperlink>
    </w:p>
    <w:tbl>
      <w:tblPr>
        <w:tblStyle w:val="a9"/>
        <w:tblW w:w="0" w:type="auto"/>
        <w:tblInd w:w="1129" w:type="dxa"/>
        <w:tblLook w:val="04A0" w:firstRow="1" w:lastRow="0" w:firstColumn="1" w:lastColumn="0" w:noHBand="0" w:noVBand="1"/>
      </w:tblPr>
      <w:tblGrid>
        <w:gridCol w:w="4390"/>
        <w:gridCol w:w="1465"/>
        <w:gridCol w:w="1182"/>
        <w:gridCol w:w="1203"/>
      </w:tblGrid>
      <w:tr w:rsidR="00B63477" w:rsidRPr="006851AE" w14:paraId="703848B6" w14:textId="77777777" w:rsidTr="00B63477">
        <w:trPr>
          <w:trHeight w:val="170"/>
        </w:trPr>
        <w:tc>
          <w:tcPr>
            <w:tcW w:w="4390" w:type="dxa"/>
            <w:noWrap/>
            <w:hideMark/>
          </w:tcPr>
          <w:p w14:paraId="43EA654B" w14:textId="77777777" w:rsidR="00B63477" w:rsidRPr="006851AE" w:rsidRDefault="00B63477" w:rsidP="00A63ED0">
            <w:pPr>
              <w:rPr>
                <w:rFonts w:ascii="Franklin Gothic Book" w:hAnsi="Franklin Gothic Book"/>
              </w:rPr>
            </w:pPr>
          </w:p>
        </w:tc>
        <w:tc>
          <w:tcPr>
            <w:tcW w:w="1465" w:type="dxa"/>
            <w:noWrap/>
            <w:vAlign w:val="center"/>
            <w:hideMark/>
          </w:tcPr>
          <w:p w14:paraId="123CCFBB"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Всего опрошенных</w:t>
            </w:r>
          </w:p>
        </w:tc>
        <w:tc>
          <w:tcPr>
            <w:tcW w:w="1182" w:type="dxa"/>
            <w:noWrap/>
            <w:vAlign w:val="center"/>
            <w:hideMark/>
          </w:tcPr>
          <w:p w14:paraId="41F9F879"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Мужчины</w:t>
            </w:r>
          </w:p>
        </w:tc>
        <w:tc>
          <w:tcPr>
            <w:tcW w:w="1203" w:type="dxa"/>
            <w:noWrap/>
            <w:vAlign w:val="center"/>
            <w:hideMark/>
          </w:tcPr>
          <w:p w14:paraId="2DBE14FF"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Женщины</w:t>
            </w:r>
          </w:p>
        </w:tc>
      </w:tr>
      <w:tr w:rsidR="00B63477" w:rsidRPr="006851AE" w14:paraId="210D09D8" w14:textId="77777777" w:rsidTr="00B63477">
        <w:trPr>
          <w:trHeight w:val="170"/>
        </w:trPr>
        <w:tc>
          <w:tcPr>
            <w:tcW w:w="4390" w:type="dxa"/>
            <w:noWrap/>
            <w:hideMark/>
          </w:tcPr>
          <w:p w14:paraId="3A4A524C" w14:textId="77777777" w:rsidR="00B63477" w:rsidRPr="006851AE" w:rsidRDefault="00B63477" w:rsidP="00A63ED0">
            <w:pPr>
              <w:rPr>
                <w:rFonts w:ascii="Franklin Gothic Book" w:hAnsi="Franklin Gothic Book"/>
              </w:rPr>
            </w:pPr>
            <w:r w:rsidRPr="006851AE">
              <w:rPr>
                <w:rFonts w:ascii="Franklin Gothic Book" w:hAnsi="Franklin Gothic Book"/>
              </w:rPr>
              <w:t>Голода</w:t>
            </w:r>
          </w:p>
        </w:tc>
        <w:tc>
          <w:tcPr>
            <w:tcW w:w="1465" w:type="dxa"/>
            <w:noWrap/>
            <w:vAlign w:val="center"/>
            <w:hideMark/>
          </w:tcPr>
          <w:p w14:paraId="504401E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82" w:type="dxa"/>
            <w:noWrap/>
            <w:vAlign w:val="center"/>
            <w:hideMark/>
          </w:tcPr>
          <w:p w14:paraId="5C09E20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203" w:type="dxa"/>
            <w:noWrap/>
            <w:vAlign w:val="center"/>
            <w:hideMark/>
          </w:tcPr>
          <w:p w14:paraId="0230B14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r>
      <w:tr w:rsidR="00B63477" w:rsidRPr="006851AE" w14:paraId="3CC6FCB3" w14:textId="77777777" w:rsidTr="00B63477">
        <w:trPr>
          <w:trHeight w:val="170"/>
        </w:trPr>
        <w:tc>
          <w:tcPr>
            <w:tcW w:w="4390" w:type="dxa"/>
            <w:noWrap/>
            <w:hideMark/>
          </w:tcPr>
          <w:p w14:paraId="0C3F6749" w14:textId="77777777" w:rsidR="00B63477" w:rsidRPr="006851AE" w:rsidRDefault="00B63477" w:rsidP="00A63ED0">
            <w:pPr>
              <w:rPr>
                <w:rFonts w:ascii="Franklin Gothic Book" w:hAnsi="Franklin Gothic Book"/>
              </w:rPr>
            </w:pPr>
            <w:r w:rsidRPr="006851AE">
              <w:rPr>
                <w:rFonts w:ascii="Franklin Gothic Book" w:hAnsi="Franklin Gothic Book"/>
              </w:rPr>
              <w:t>Нищеты</w:t>
            </w:r>
          </w:p>
        </w:tc>
        <w:tc>
          <w:tcPr>
            <w:tcW w:w="1465" w:type="dxa"/>
            <w:noWrap/>
            <w:vAlign w:val="center"/>
            <w:hideMark/>
          </w:tcPr>
          <w:p w14:paraId="776A0E6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182" w:type="dxa"/>
            <w:noWrap/>
            <w:vAlign w:val="center"/>
            <w:hideMark/>
          </w:tcPr>
          <w:p w14:paraId="3AB71F5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203" w:type="dxa"/>
            <w:noWrap/>
            <w:vAlign w:val="center"/>
            <w:hideMark/>
          </w:tcPr>
          <w:p w14:paraId="1E3A471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r>
      <w:tr w:rsidR="00B63477" w:rsidRPr="006851AE" w14:paraId="4F4EB839" w14:textId="77777777" w:rsidTr="00B63477">
        <w:trPr>
          <w:trHeight w:val="170"/>
        </w:trPr>
        <w:tc>
          <w:tcPr>
            <w:tcW w:w="4390" w:type="dxa"/>
            <w:noWrap/>
            <w:hideMark/>
          </w:tcPr>
          <w:p w14:paraId="38D93EB6" w14:textId="77777777" w:rsidR="00B63477" w:rsidRPr="006851AE" w:rsidRDefault="00B63477" w:rsidP="00A63ED0">
            <w:pPr>
              <w:rPr>
                <w:rFonts w:ascii="Franklin Gothic Book" w:hAnsi="Franklin Gothic Book"/>
              </w:rPr>
            </w:pPr>
            <w:r w:rsidRPr="006851AE">
              <w:rPr>
                <w:rFonts w:ascii="Franklin Gothic Book" w:hAnsi="Franklin Gothic Book"/>
              </w:rPr>
              <w:t>Произвола властей</w:t>
            </w:r>
          </w:p>
        </w:tc>
        <w:tc>
          <w:tcPr>
            <w:tcW w:w="1465" w:type="dxa"/>
            <w:noWrap/>
            <w:vAlign w:val="center"/>
            <w:hideMark/>
          </w:tcPr>
          <w:p w14:paraId="0147A43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182" w:type="dxa"/>
            <w:noWrap/>
            <w:vAlign w:val="center"/>
            <w:hideMark/>
          </w:tcPr>
          <w:p w14:paraId="34745CA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1203" w:type="dxa"/>
            <w:noWrap/>
            <w:vAlign w:val="center"/>
            <w:hideMark/>
          </w:tcPr>
          <w:p w14:paraId="6F1337C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r>
      <w:tr w:rsidR="00B63477" w:rsidRPr="006851AE" w14:paraId="50379759" w14:textId="77777777" w:rsidTr="00B63477">
        <w:trPr>
          <w:trHeight w:val="170"/>
        </w:trPr>
        <w:tc>
          <w:tcPr>
            <w:tcW w:w="4390" w:type="dxa"/>
            <w:noWrap/>
            <w:hideMark/>
          </w:tcPr>
          <w:p w14:paraId="19FE417E" w14:textId="77777777" w:rsidR="00B63477" w:rsidRPr="006851AE" w:rsidRDefault="00B63477" w:rsidP="00A63ED0">
            <w:pPr>
              <w:rPr>
                <w:rFonts w:ascii="Franklin Gothic Book" w:hAnsi="Franklin Gothic Book"/>
              </w:rPr>
            </w:pPr>
            <w:r w:rsidRPr="006851AE">
              <w:rPr>
                <w:rFonts w:ascii="Franklin Gothic Book" w:hAnsi="Franklin Gothic Book"/>
              </w:rPr>
              <w:t>Физического насилия</w:t>
            </w:r>
          </w:p>
        </w:tc>
        <w:tc>
          <w:tcPr>
            <w:tcW w:w="1465" w:type="dxa"/>
            <w:noWrap/>
            <w:vAlign w:val="center"/>
            <w:hideMark/>
          </w:tcPr>
          <w:p w14:paraId="4A234FF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82" w:type="dxa"/>
            <w:noWrap/>
            <w:vAlign w:val="center"/>
            <w:hideMark/>
          </w:tcPr>
          <w:p w14:paraId="47C0BF9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203" w:type="dxa"/>
            <w:noWrap/>
            <w:vAlign w:val="center"/>
            <w:hideMark/>
          </w:tcPr>
          <w:p w14:paraId="488277B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2F2A2674" w14:textId="77777777" w:rsidTr="00B63477">
        <w:trPr>
          <w:trHeight w:val="170"/>
        </w:trPr>
        <w:tc>
          <w:tcPr>
            <w:tcW w:w="4390" w:type="dxa"/>
            <w:noWrap/>
            <w:hideMark/>
          </w:tcPr>
          <w:p w14:paraId="7FB6126F" w14:textId="77777777" w:rsidR="00B63477" w:rsidRPr="006851AE" w:rsidRDefault="00B63477" w:rsidP="00A63ED0">
            <w:pPr>
              <w:rPr>
                <w:rFonts w:ascii="Franklin Gothic Book" w:hAnsi="Franklin Gothic Book"/>
              </w:rPr>
            </w:pPr>
            <w:r w:rsidRPr="006851AE">
              <w:rPr>
                <w:rFonts w:ascii="Franklin Gothic Book" w:hAnsi="Franklin Gothic Book"/>
              </w:rPr>
              <w:t>Публичных унижений, оскорблений</w:t>
            </w:r>
          </w:p>
        </w:tc>
        <w:tc>
          <w:tcPr>
            <w:tcW w:w="1465" w:type="dxa"/>
            <w:noWrap/>
            <w:vAlign w:val="center"/>
            <w:hideMark/>
          </w:tcPr>
          <w:p w14:paraId="06EE3C1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82" w:type="dxa"/>
            <w:noWrap/>
            <w:vAlign w:val="center"/>
            <w:hideMark/>
          </w:tcPr>
          <w:p w14:paraId="7C84EDE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203" w:type="dxa"/>
            <w:noWrap/>
            <w:vAlign w:val="center"/>
            <w:hideMark/>
          </w:tcPr>
          <w:p w14:paraId="12A7170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r w:rsidR="00B63477" w:rsidRPr="006851AE" w14:paraId="28F5DFC6" w14:textId="77777777" w:rsidTr="00B63477">
        <w:trPr>
          <w:trHeight w:val="170"/>
        </w:trPr>
        <w:tc>
          <w:tcPr>
            <w:tcW w:w="4390" w:type="dxa"/>
            <w:noWrap/>
            <w:hideMark/>
          </w:tcPr>
          <w:p w14:paraId="7F12069B" w14:textId="77777777" w:rsidR="00B63477" w:rsidRPr="006851AE" w:rsidRDefault="00B63477" w:rsidP="00A63ED0">
            <w:pPr>
              <w:rPr>
                <w:rFonts w:ascii="Franklin Gothic Book" w:hAnsi="Franklin Gothic Book"/>
              </w:rPr>
            </w:pPr>
            <w:r w:rsidRPr="006851AE">
              <w:rPr>
                <w:rFonts w:ascii="Franklin Gothic Book" w:hAnsi="Franklin Gothic Book"/>
              </w:rPr>
              <w:t>Потери близких</w:t>
            </w:r>
          </w:p>
        </w:tc>
        <w:tc>
          <w:tcPr>
            <w:tcW w:w="1465" w:type="dxa"/>
            <w:noWrap/>
            <w:vAlign w:val="center"/>
            <w:hideMark/>
          </w:tcPr>
          <w:p w14:paraId="719459A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28</w:t>
            </w:r>
          </w:p>
        </w:tc>
        <w:tc>
          <w:tcPr>
            <w:tcW w:w="1182" w:type="dxa"/>
            <w:noWrap/>
            <w:vAlign w:val="center"/>
            <w:hideMark/>
          </w:tcPr>
          <w:p w14:paraId="634114F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26</w:t>
            </w:r>
          </w:p>
        </w:tc>
        <w:tc>
          <w:tcPr>
            <w:tcW w:w="1203" w:type="dxa"/>
            <w:noWrap/>
            <w:vAlign w:val="center"/>
            <w:hideMark/>
          </w:tcPr>
          <w:p w14:paraId="52CD4C5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29</w:t>
            </w:r>
          </w:p>
        </w:tc>
      </w:tr>
      <w:tr w:rsidR="00B63477" w:rsidRPr="006851AE" w14:paraId="11F18BB4" w14:textId="77777777" w:rsidTr="00B63477">
        <w:trPr>
          <w:trHeight w:val="170"/>
        </w:trPr>
        <w:tc>
          <w:tcPr>
            <w:tcW w:w="4390" w:type="dxa"/>
            <w:noWrap/>
            <w:hideMark/>
          </w:tcPr>
          <w:p w14:paraId="7B967DAD" w14:textId="77777777" w:rsidR="00B63477" w:rsidRPr="006851AE" w:rsidRDefault="00B63477" w:rsidP="00A63ED0">
            <w:pPr>
              <w:rPr>
                <w:rFonts w:ascii="Franklin Gothic Book" w:hAnsi="Franklin Gothic Book"/>
              </w:rPr>
            </w:pPr>
            <w:r w:rsidRPr="006851AE">
              <w:rPr>
                <w:rFonts w:ascii="Franklin Gothic Book" w:hAnsi="Franklin Gothic Book"/>
              </w:rPr>
              <w:t>Собственной смерти</w:t>
            </w:r>
          </w:p>
        </w:tc>
        <w:tc>
          <w:tcPr>
            <w:tcW w:w="1465" w:type="dxa"/>
            <w:noWrap/>
            <w:vAlign w:val="center"/>
            <w:hideMark/>
          </w:tcPr>
          <w:p w14:paraId="5760526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82" w:type="dxa"/>
            <w:noWrap/>
            <w:vAlign w:val="center"/>
            <w:hideMark/>
          </w:tcPr>
          <w:p w14:paraId="254528E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203" w:type="dxa"/>
            <w:noWrap/>
            <w:vAlign w:val="center"/>
            <w:hideMark/>
          </w:tcPr>
          <w:p w14:paraId="693E312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r>
      <w:tr w:rsidR="00B63477" w:rsidRPr="006851AE" w14:paraId="0261821E" w14:textId="77777777" w:rsidTr="00B63477">
        <w:trPr>
          <w:trHeight w:val="170"/>
        </w:trPr>
        <w:tc>
          <w:tcPr>
            <w:tcW w:w="4390" w:type="dxa"/>
            <w:noWrap/>
            <w:hideMark/>
          </w:tcPr>
          <w:p w14:paraId="7A8931A2" w14:textId="77777777" w:rsidR="00B63477" w:rsidRPr="006851AE" w:rsidRDefault="00B63477" w:rsidP="00A63ED0">
            <w:pPr>
              <w:rPr>
                <w:rFonts w:ascii="Franklin Gothic Book" w:hAnsi="Franklin Gothic Book"/>
              </w:rPr>
            </w:pPr>
            <w:r w:rsidRPr="006851AE">
              <w:rPr>
                <w:rFonts w:ascii="Franklin Gothic Book" w:hAnsi="Franklin Gothic Book"/>
              </w:rPr>
              <w:t>Гнева Божьего, Страшного Суда</w:t>
            </w:r>
          </w:p>
        </w:tc>
        <w:tc>
          <w:tcPr>
            <w:tcW w:w="1465" w:type="dxa"/>
            <w:noWrap/>
            <w:vAlign w:val="center"/>
            <w:hideMark/>
          </w:tcPr>
          <w:p w14:paraId="7C420B5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82" w:type="dxa"/>
            <w:noWrap/>
            <w:vAlign w:val="center"/>
            <w:hideMark/>
          </w:tcPr>
          <w:p w14:paraId="0CBABDD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203" w:type="dxa"/>
            <w:noWrap/>
            <w:vAlign w:val="center"/>
            <w:hideMark/>
          </w:tcPr>
          <w:p w14:paraId="7311867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r>
      <w:tr w:rsidR="00B63477" w:rsidRPr="006851AE" w14:paraId="756892D1" w14:textId="77777777" w:rsidTr="00B63477">
        <w:trPr>
          <w:trHeight w:val="170"/>
        </w:trPr>
        <w:tc>
          <w:tcPr>
            <w:tcW w:w="4390" w:type="dxa"/>
            <w:noWrap/>
            <w:hideMark/>
          </w:tcPr>
          <w:p w14:paraId="71C97391" w14:textId="77777777" w:rsidR="00B63477" w:rsidRPr="006851AE" w:rsidRDefault="00B63477" w:rsidP="00A63ED0">
            <w:pPr>
              <w:rPr>
                <w:rFonts w:ascii="Franklin Gothic Book" w:hAnsi="Franklin Gothic Book"/>
              </w:rPr>
            </w:pPr>
            <w:r w:rsidRPr="006851AE">
              <w:rPr>
                <w:rFonts w:ascii="Franklin Gothic Book" w:hAnsi="Franklin Gothic Book"/>
              </w:rPr>
              <w:t>Войны, массовой резни</w:t>
            </w:r>
          </w:p>
        </w:tc>
        <w:tc>
          <w:tcPr>
            <w:tcW w:w="1465" w:type="dxa"/>
            <w:noWrap/>
            <w:vAlign w:val="center"/>
            <w:hideMark/>
          </w:tcPr>
          <w:p w14:paraId="5863642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c>
          <w:tcPr>
            <w:tcW w:w="1182" w:type="dxa"/>
            <w:noWrap/>
            <w:vAlign w:val="center"/>
            <w:hideMark/>
          </w:tcPr>
          <w:p w14:paraId="780550D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17</w:t>
            </w:r>
          </w:p>
        </w:tc>
        <w:tc>
          <w:tcPr>
            <w:tcW w:w="1203" w:type="dxa"/>
            <w:noWrap/>
            <w:vAlign w:val="center"/>
            <w:hideMark/>
          </w:tcPr>
          <w:p w14:paraId="7EFAC51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20</w:t>
            </w:r>
          </w:p>
        </w:tc>
      </w:tr>
      <w:tr w:rsidR="00B63477" w:rsidRPr="006851AE" w14:paraId="71272113" w14:textId="77777777" w:rsidTr="00B63477">
        <w:trPr>
          <w:trHeight w:val="170"/>
        </w:trPr>
        <w:tc>
          <w:tcPr>
            <w:tcW w:w="4390" w:type="dxa"/>
            <w:noWrap/>
            <w:hideMark/>
          </w:tcPr>
          <w:p w14:paraId="47D55F6D" w14:textId="77777777" w:rsidR="00B63477" w:rsidRPr="006851AE" w:rsidRDefault="00B63477" w:rsidP="00A63ED0">
            <w:pPr>
              <w:rPr>
                <w:rFonts w:ascii="Franklin Gothic Book" w:hAnsi="Franklin Gothic Book"/>
              </w:rPr>
            </w:pPr>
            <w:r w:rsidRPr="006851AE">
              <w:rPr>
                <w:rFonts w:ascii="Franklin Gothic Book" w:hAnsi="Franklin Gothic Book"/>
              </w:rPr>
              <w:t>Старости, болезни, беспомощности</w:t>
            </w:r>
          </w:p>
        </w:tc>
        <w:tc>
          <w:tcPr>
            <w:tcW w:w="1465" w:type="dxa"/>
            <w:noWrap/>
            <w:vAlign w:val="center"/>
            <w:hideMark/>
          </w:tcPr>
          <w:p w14:paraId="5FBAAA0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c>
          <w:tcPr>
            <w:tcW w:w="1182" w:type="dxa"/>
            <w:noWrap/>
            <w:vAlign w:val="center"/>
            <w:hideMark/>
          </w:tcPr>
          <w:p w14:paraId="171A52D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203" w:type="dxa"/>
            <w:noWrap/>
            <w:vAlign w:val="center"/>
            <w:hideMark/>
          </w:tcPr>
          <w:p w14:paraId="67E9030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12</w:t>
            </w:r>
          </w:p>
        </w:tc>
      </w:tr>
      <w:tr w:rsidR="00B63477" w:rsidRPr="006851AE" w14:paraId="1C9B43B6" w14:textId="77777777" w:rsidTr="00B63477">
        <w:trPr>
          <w:trHeight w:val="170"/>
        </w:trPr>
        <w:tc>
          <w:tcPr>
            <w:tcW w:w="4390" w:type="dxa"/>
            <w:noWrap/>
            <w:hideMark/>
          </w:tcPr>
          <w:p w14:paraId="052CD2D0" w14:textId="77777777" w:rsidR="00B63477" w:rsidRPr="006851AE" w:rsidRDefault="00B63477" w:rsidP="00A63ED0">
            <w:pPr>
              <w:rPr>
                <w:rFonts w:ascii="Franklin Gothic Book" w:hAnsi="Franklin Gothic Book"/>
              </w:rPr>
            </w:pPr>
            <w:r w:rsidRPr="006851AE">
              <w:rPr>
                <w:rFonts w:ascii="Franklin Gothic Book" w:hAnsi="Franklin Gothic Book"/>
              </w:rPr>
              <w:t>Ничего не боюсь</w:t>
            </w:r>
          </w:p>
        </w:tc>
        <w:tc>
          <w:tcPr>
            <w:tcW w:w="1465" w:type="dxa"/>
            <w:noWrap/>
            <w:vAlign w:val="center"/>
            <w:hideMark/>
          </w:tcPr>
          <w:p w14:paraId="23A0213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c>
          <w:tcPr>
            <w:tcW w:w="1182" w:type="dxa"/>
            <w:noWrap/>
            <w:vAlign w:val="center"/>
            <w:hideMark/>
          </w:tcPr>
          <w:p w14:paraId="512843C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c>
          <w:tcPr>
            <w:tcW w:w="1203" w:type="dxa"/>
            <w:noWrap/>
            <w:vAlign w:val="center"/>
            <w:hideMark/>
          </w:tcPr>
          <w:p w14:paraId="10BC231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r>
      <w:tr w:rsidR="00B63477" w:rsidRPr="006851AE" w14:paraId="0D24889D" w14:textId="77777777" w:rsidTr="00B63477">
        <w:trPr>
          <w:trHeight w:val="170"/>
        </w:trPr>
        <w:tc>
          <w:tcPr>
            <w:tcW w:w="4390" w:type="dxa"/>
            <w:noWrap/>
            <w:hideMark/>
          </w:tcPr>
          <w:p w14:paraId="0B81577D" w14:textId="77777777" w:rsidR="00B63477" w:rsidRPr="006851AE" w:rsidRDefault="00B63477" w:rsidP="00A63ED0">
            <w:pPr>
              <w:rPr>
                <w:rFonts w:ascii="Franklin Gothic Book" w:hAnsi="Franklin Gothic Book"/>
              </w:rPr>
            </w:pPr>
            <w:r w:rsidRPr="006851AE">
              <w:rPr>
                <w:rFonts w:ascii="Franklin Gothic Book" w:hAnsi="Franklin Gothic Book"/>
              </w:rPr>
              <w:t>Другого</w:t>
            </w:r>
          </w:p>
        </w:tc>
        <w:tc>
          <w:tcPr>
            <w:tcW w:w="1465" w:type="dxa"/>
            <w:noWrap/>
            <w:vAlign w:val="center"/>
            <w:hideMark/>
          </w:tcPr>
          <w:p w14:paraId="7C061CF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182" w:type="dxa"/>
            <w:noWrap/>
            <w:vAlign w:val="center"/>
            <w:hideMark/>
          </w:tcPr>
          <w:p w14:paraId="11931A2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203" w:type="dxa"/>
            <w:noWrap/>
            <w:vAlign w:val="center"/>
            <w:hideMark/>
          </w:tcPr>
          <w:p w14:paraId="535F614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r w:rsidR="00B63477" w:rsidRPr="006851AE" w14:paraId="32B72ACA" w14:textId="77777777" w:rsidTr="00B63477">
        <w:trPr>
          <w:trHeight w:val="170"/>
        </w:trPr>
        <w:tc>
          <w:tcPr>
            <w:tcW w:w="4390" w:type="dxa"/>
            <w:noWrap/>
            <w:hideMark/>
          </w:tcPr>
          <w:p w14:paraId="4D99A702" w14:textId="77777777" w:rsidR="00B63477" w:rsidRPr="006851AE" w:rsidRDefault="00B63477" w:rsidP="00A63ED0">
            <w:pPr>
              <w:rPr>
                <w:rFonts w:ascii="Franklin Gothic Book" w:hAnsi="Franklin Gothic Book"/>
              </w:rPr>
            </w:pPr>
            <w:r w:rsidRPr="006851AE">
              <w:rPr>
                <w:rFonts w:ascii="Franklin Gothic Book" w:hAnsi="Franklin Gothic Book"/>
              </w:rPr>
              <w:t>Затрудняюсь ответить</w:t>
            </w:r>
          </w:p>
        </w:tc>
        <w:tc>
          <w:tcPr>
            <w:tcW w:w="1465" w:type="dxa"/>
            <w:noWrap/>
            <w:vAlign w:val="center"/>
            <w:hideMark/>
          </w:tcPr>
          <w:p w14:paraId="1AA8C58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82" w:type="dxa"/>
            <w:noWrap/>
            <w:vAlign w:val="center"/>
            <w:hideMark/>
          </w:tcPr>
          <w:p w14:paraId="57ADAE2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203" w:type="dxa"/>
            <w:noWrap/>
            <w:vAlign w:val="center"/>
            <w:hideMark/>
          </w:tcPr>
          <w:p w14:paraId="3CFF8C5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bl>
    <w:p w14:paraId="37F14AAB" w14:textId="77777777" w:rsidR="00B63477" w:rsidRPr="006851AE" w:rsidRDefault="00B63477" w:rsidP="00597C19">
      <w:pPr>
        <w:spacing w:before="240" w:after="0"/>
        <w:jc w:val="center"/>
        <w:rPr>
          <w:rFonts w:ascii="Franklin Gothic Book" w:hAnsi="Franklin Gothic Book"/>
        </w:rPr>
      </w:pPr>
      <w:r w:rsidRPr="006851AE">
        <w:rPr>
          <w:rFonts w:ascii="Franklin Gothic Book" w:hAnsi="Franklin Gothic Book"/>
          <w:b/>
        </w:rPr>
        <w:lastRenderedPageBreak/>
        <w:t>Чего Вы больше всего боитесь?</w:t>
      </w:r>
      <w:r w:rsidRPr="006851AE">
        <w:rPr>
          <w:rFonts w:ascii="Franklin Gothic Book" w:hAnsi="Franklin Gothic Book"/>
        </w:rPr>
        <w:t xml:space="preserve"> (май 2007)</w:t>
      </w:r>
    </w:p>
    <w:p w14:paraId="3ECA604E" w14:textId="77777777" w:rsidR="0062774B" w:rsidRPr="006851AE" w:rsidRDefault="00B63477" w:rsidP="00597C19">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58" w:history="1">
        <w:r w:rsidRPr="006851AE">
          <w:rPr>
            <w:rStyle w:val="a4"/>
            <w:rFonts w:ascii="Franklin Gothic Book" w:hAnsi="Franklin Gothic Book"/>
          </w:rPr>
          <w:t>https://wciom.ru/analytical-reviews/analiticheskii-obzor/chego-boyatsya-rossiyane-2</w:t>
        </w:r>
      </w:hyperlink>
    </w:p>
    <w:tbl>
      <w:tblPr>
        <w:tblStyle w:val="a9"/>
        <w:tblW w:w="10816" w:type="dxa"/>
        <w:tblInd w:w="-147" w:type="dxa"/>
        <w:tblLook w:val="04A0" w:firstRow="1" w:lastRow="0" w:firstColumn="1" w:lastColumn="0" w:noHBand="0" w:noVBand="1"/>
      </w:tblPr>
      <w:tblGrid>
        <w:gridCol w:w="3681"/>
        <w:gridCol w:w="1465"/>
        <w:gridCol w:w="1134"/>
        <w:gridCol w:w="1134"/>
        <w:gridCol w:w="1134"/>
        <w:gridCol w:w="1134"/>
        <w:gridCol w:w="1134"/>
      </w:tblGrid>
      <w:tr w:rsidR="00B63477" w:rsidRPr="006851AE" w14:paraId="3F7F54AF" w14:textId="77777777" w:rsidTr="00B63477">
        <w:trPr>
          <w:trHeight w:val="227"/>
        </w:trPr>
        <w:tc>
          <w:tcPr>
            <w:tcW w:w="3681" w:type="dxa"/>
            <w:noWrap/>
            <w:hideMark/>
          </w:tcPr>
          <w:p w14:paraId="74DD7689" w14:textId="77777777" w:rsidR="00B63477" w:rsidRPr="006851AE" w:rsidRDefault="00B63477" w:rsidP="00A63ED0">
            <w:pPr>
              <w:rPr>
                <w:rFonts w:ascii="Franklin Gothic Book" w:hAnsi="Franklin Gothic Book"/>
              </w:rPr>
            </w:pPr>
          </w:p>
        </w:tc>
        <w:tc>
          <w:tcPr>
            <w:tcW w:w="1465" w:type="dxa"/>
            <w:noWrap/>
            <w:vAlign w:val="center"/>
            <w:hideMark/>
          </w:tcPr>
          <w:p w14:paraId="6F195CAE"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Всего опрошенных</w:t>
            </w:r>
          </w:p>
        </w:tc>
        <w:tc>
          <w:tcPr>
            <w:tcW w:w="1134" w:type="dxa"/>
            <w:noWrap/>
            <w:vAlign w:val="center"/>
            <w:hideMark/>
          </w:tcPr>
          <w:p w14:paraId="3B05633E"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18-24</w:t>
            </w:r>
          </w:p>
        </w:tc>
        <w:tc>
          <w:tcPr>
            <w:tcW w:w="1134" w:type="dxa"/>
            <w:noWrap/>
            <w:vAlign w:val="center"/>
            <w:hideMark/>
          </w:tcPr>
          <w:p w14:paraId="58BD07E1"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25-34</w:t>
            </w:r>
          </w:p>
        </w:tc>
        <w:tc>
          <w:tcPr>
            <w:tcW w:w="1134" w:type="dxa"/>
            <w:noWrap/>
            <w:vAlign w:val="center"/>
            <w:hideMark/>
          </w:tcPr>
          <w:p w14:paraId="66E43214"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35-44</w:t>
            </w:r>
          </w:p>
        </w:tc>
        <w:tc>
          <w:tcPr>
            <w:tcW w:w="1134" w:type="dxa"/>
            <w:noWrap/>
            <w:vAlign w:val="center"/>
            <w:hideMark/>
          </w:tcPr>
          <w:p w14:paraId="5B622652"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45-59</w:t>
            </w:r>
          </w:p>
        </w:tc>
        <w:tc>
          <w:tcPr>
            <w:tcW w:w="1134" w:type="dxa"/>
            <w:noWrap/>
            <w:vAlign w:val="center"/>
            <w:hideMark/>
          </w:tcPr>
          <w:p w14:paraId="5F64F7B2"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60 и старше</w:t>
            </w:r>
          </w:p>
        </w:tc>
      </w:tr>
      <w:tr w:rsidR="00B63477" w:rsidRPr="006851AE" w14:paraId="7E169ACB" w14:textId="77777777" w:rsidTr="00B63477">
        <w:trPr>
          <w:trHeight w:val="227"/>
        </w:trPr>
        <w:tc>
          <w:tcPr>
            <w:tcW w:w="3681" w:type="dxa"/>
            <w:noWrap/>
            <w:hideMark/>
          </w:tcPr>
          <w:p w14:paraId="12E0A26E" w14:textId="77777777" w:rsidR="00B63477" w:rsidRPr="006851AE" w:rsidRDefault="00B63477" w:rsidP="00A63ED0">
            <w:pPr>
              <w:rPr>
                <w:rFonts w:ascii="Franklin Gothic Book" w:hAnsi="Franklin Gothic Book"/>
              </w:rPr>
            </w:pPr>
            <w:r w:rsidRPr="006851AE">
              <w:rPr>
                <w:rFonts w:ascii="Franklin Gothic Book" w:hAnsi="Franklin Gothic Book"/>
              </w:rPr>
              <w:t>Голода</w:t>
            </w:r>
          </w:p>
        </w:tc>
        <w:tc>
          <w:tcPr>
            <w:tcW w:w="1465" w:type="dxa"/>
            <w:noWrap/>
            <w:vAlign w:val="center"/>
            <w:hideMark/>
          </w:tcPr>
          <w:p w14:paraId="4EC41C2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54797F0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540B0E7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47373D7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D3E656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4DC4484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r>
      <w:tr w:rsidR="00B63477" w:rsidRPr="006851AE" w14:paraId="7EC1685B" w14:textId="77777777" w:rsidTr="00B63477">
        <w:trPr>
          <w:trHeight w:val="227"/>
        </w:trPr>
        <w:tc>
          <w:tcPr>
            <w:tcW w:w="3681" w:type="dxa"/>
            <w:noWrap/>
            <w:hideMark/>
          </w:tcPr>
          <w:p w14:paraId="443D625F" w14:textId="77777777" w:rsidR="00B63477" w:rsidRPr="006851AE" w:rsidRDefault="00B63477" w:rsidP="00A63ED0">
            <w:pPr>
              <w:rPr>
                <w:rFonts w:ascii="Franklin Gothic Book" w:hAnsi="Franklin Gothic Book"/>
              </w:rPr>
            </w:pPr>
            <w:r w:rsidRPr="006851AE">
              <w:rPr>
                <w:rFonts w:ascii="Franklin Gothic Book" w:hAnsi="Franklin Gothic Book"/>
              </w:rPr>
              <w:t>Нищеты</w:t>
            </w:r>
          </w:p>
        </w:tc>
        <w:tc>
          <w:tcPr>
            <w:tcW w:w="1465" w:type="dxa"/>
            <w:noWrap/>
            <w:vAlign w:val="center"/>
            <w:hideMark/>
          </w:tcPr>
          <w:p w14:paraId="01F39D7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79ECDEF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0F32391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14C5214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6999F57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526B705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r>
      <w:tr w:rsidR="00B63477" w:rsidRPr="006851AE" w14:paraId="0BB605B3" w14:textId="77777777" w:rsidTr="00B63477">
        <w:trPr>
          <w:trHeight w:val="227"/>
        </w:trPr>
        <w:tc>
          <w:tcPr>
            <w:tcW w:w="3681" w:type="dxa"/>
            <w:noWrap/>
            <w:hideMark/>
          </w:tcPr>
          <w:p w14:paraId="5CCD7872" w14:textId="77777777" w:rsidR="00B63477" w:rsidRPr="006851AE" w:rsidRDefault="00B63477" w:rsidP="00A63ED0">
            <w:pPr>
              <w:rPr>
                <w:rFonts w:ascii="Franklin Gothic Book" w:hAnsi="Franklin Gothic Book"/>
              </w:rPr>
            </w:pPr>
            <w:r w:rsidRPr="006851AE">
              <w:rPr>
                <w:rFonts w:ascii="Franklin Gothic Book" w:hAnsi="Franklin Gothic Book"/>
              </w:rPr>
              <w:t>Произвола властей</w:t>
            </w:r>
          </w:p>
        </w:tc>
        <w:tc>
          <w:tcPr>
            <w:tcW w:w="1465" w:type="dxa"/>
            <w:noWrap/>
            <w:vAlign w:val="center"/>
            <w:hideMark/>
          </w:tcPr>
          <w:p w14:paraId="5192A45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01B6E81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60F3397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6DF1368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59C663F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2AF4C85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r>
      <w:tr w:rsidR="00B63477" w:rsidRPr="006851AE" w14:paraId="40FCFA67" w14:textId="77777777" w:rsidTr="00B63477">
        <w:trPr>
          <w:trHeight w:val="227"/>
        </w:trPr>
        <w:tc>
          <w:tcPr>
            <w:tcW w:w="3681" w:type="dxa"/>
            <w:noWrap/>
            <w:hideMark/>
          </w:tcPr>
          <w:p w14:paraId="61056CEE" w14:textId="77777777" w:rsidR="00B63477" w:rsidRPr="006851AE" w:rsidRDefault="00B63477" w:rsidP="00A63ED0">
            <w:pPr>
              <w:rPr>
                <w:rFonts w:ascii="Franklin Gothic Book" w:hAnsi="Franklin Gothic Book"/>
              </w:rPr>
            </w:pPr>
            <w:r w:rsidRPr="006851AE">
              <w:rPr>
                <w:rFonts w:ascii="Franklin Gothic Book" w:hAnsi="Franklin Gothic Book"/>
              </w:rPr>
              <w:t>Физического насилия</w:t>
            </w:r>
          </w:p>
        </w:tc>
        <w:tc>
          <w:tcPr>
            <w:tcW w:w="1465" w:type="dxa"/>
            <w:noWrap/>
            <w:vAlign w:val="center"/>
            <w:hideMark/>
          </w:tcPr>
          <w:p w14:paraId="2830DC8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7589CAE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4239531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2C3641B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3883326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1C31E3C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5043557D" w14:textId="77777777" w:rsidTr="00B63477">
        <w:trPr>
          <w:trHeight w:val="227"/>
        </w:trPr>
        <w:tc>
          <w:tcPr>
            <w:tcW w:w="3681" w:type="dxa"/>
            <w:noWrap/>
            <w:hideMark/>
          </w:tcPr>
          <w:p w14:paraId="441F0D78" w14:textId="77777777" w:rsidR="00B63477" w:rsidRPr="006851AE" w:rsidRDefault="00B63477" w:rsidP="00A63ED0">
            <w:pPr>
              <w:rPr>
                <w:rFonts w:ascii="Franklin Gothic Book" w:hAnsi="Franklin Gothic Book"/>
              </w:rPr>
            </w:pPr>
            <w:r w:rsidRPr="006851AE">
              <w:rPr>
                <w:rFonts w:ascii="Franklin Gothic Book" w:hAnsi="Franklin Gothic Book"/>
              </w:rPr>
              <w:t>Публичных унижений, оскорблений</w:t>
            </w:r>
          </w:p>
        </w:tc>
        <w:tc>
          <w:tcPr>
            <w:tcW w:w="1465" w:type="dxa"/>
            <w:noWrap/>
            <w:vAlign w:val="center"/>
            <w:hideMark/>
          </w:tcPr>
          <w:p w14:paraId="76549C7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70291D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8A0AEA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3759318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73CEFC3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66AE857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r w:rsidR="00B63477" w:rsidRPr="006851AE" w14:paraId="222E5145" w14:textId="77777777" w:rsidTr="00B63477">
        <w:trPr>
          <w:trHeight w:val="227"/>
        </w:trPr>
        <w:tc>
          <w:tcPr>
            <w:tcW w:w="3681" w:type="dxa"/>
            <w:noWrap/>
            <w:hideMark/>
          </w:tcPr>
          <w:p w14:paraId="423370C8" w14:textId="77777777" w:rsidR="00B63477" w:rsidRPr="006851AE" w:rsidRDefault="00B63477" w:rsidP="00A63ED0">
            <w:pPr>
              <w:rPr>
                <w:rFonts w:ascii="Franklin Gothic Book" w:hAnsi="Franklin Gothic Book"/>
              </w:rPr>
            </w:pPr>
            <w:r w:rsidRPr="006851AE">
              <w:rPr>
                <w:rFonts w:ascii="Franklin Gothic Book" w:hAnsi="Franklin Gothic Book"/>
              </w:rPr>
              <w:t>Потери близких</w:t>
            </w:r>
          </w:p>
        </w:tc>
        <w:tc>
          <w:tcPr>
            <w:tcW w:w="1465" w:type="dxa"/>
            <w:noWrap/>
            <w:vAlign w:val="center"/>
            <w:hideMark/>
          </w:tcPr>
          <w:p w14:paraId="4A7A705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28</w:t>
            </w:r>
          </w:p>
        </w:tc>
        <w:tc>
          <w:tcPr>
            <w:tcW w:w="1134" w:type="dxa"/>
            <w:noWrap/>
            <w:vAlign w:val="center"/>
            <w:hideMark/>
          </w:tcPr>
          <w:p w14:paraId="5635731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36</w:t>
            </w:r>
          </w:p>
        </w:tc>
        <w:tc>
          <w:tcPr>
            <w:tcW w:w="1134" w:type="dxa"/>
            <w:noWrap/>
            <w:vAlign w:val="center"/>
            <w:hideMark/>
          </w:tcPr>
          <w:p w14:paraId="5B8DAC0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37</w:t>
            </w:r>
          </w:p>
        </w:tc>
        <w:tc>
          <w:tcPr>
            <w:tcW w:w="1134" w:type="dxa"/>
            <w:noWrap/>
            <w:vAlign w:val="center"/>
            <w:hideMark/>
          </w:tcPr>
          <w:p w14:paraId="650E2F0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28</w:t>
            </w:r>
          </w:p>
        </w:tc>
        <w:tc>
          <w:tcPr>
            <w:tcW w:w="1134" w:type="dxa"/>
            <w:noWrap/>
            <w:vAlign w:val="center"/>
            <w:hideMark/>
          </w:tcPr>
          <w:p w14:paraId="6C2E5A1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4942C93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17</w:t>
            </w:r>
          </w:p>
        </w:tc>
      </w:tr>
      <w:tr w:rsidR="00B63477" w:rsidRPr="006851AE" w14:paraId="66626EF9" w14:textId="77777777" w:rsidTr="00B63477">
        <w:trPr>
          <w:trHeight w:val="227"/>
        </w:trPr>
        <w:tc>
          <w:tcPr>
            <w:tcW w:w="3681" w:type="dxa"/>
            <w:noWrap/>
            <w:hideMark/>
          </w:tcPr>
          <w:p w14:paraId="65F09B6E" w14:textId="77777777" w:rsidR="00B63477" w:rsidRPr="006851AE" w:rsidRDefault="00B63477" w:rsidP="00A63ED0">
            <w:pPr>
              <w:rPr>
                <w:rFonts w:ascii="Franklin Gothic Book" w:hAnsi="Franklin Gothic Book"/>
              </w:rPr>
            </w:pPr>
            <w:r w:rsidRPr="006851AE">
              <w:rPr>
                <w:rFonts w:ascii="Franklin Gothic Book" w:hAnsi="Franklin Gothic Book"/>
              </w:rPr>
              <w:t>Собственной смерти</w:t>
            </w:r>
          </w:p>
        </w:tc>
        <w:tc>
          <w:tcPr>
            <w:tcW w:w="1465" w:type="dxa"/>
            <w:noWrap/>
            <w:vAlign w:val="center"/>
            <w:hideMark/>
          </w:tcPr>
          <w:p w14:paraId="5A87C33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255929A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689F3A7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3F91CDE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5795E4D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C7A2EC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2DECEE6B" w14:textId="77777777" w:rsidTr="00B63477">
        <w:trPr>
          <w:trHeight w:val="227"/>
        </w:trPr>
        <w:tc>
          <w:tcPr>
            <w:tcW w:w="3681" w:type="dxa"/>
            <w:noWrap/>
            <w:hideMark/>
          </w:tcPr>
          <w:p w14:paraId="69483400" w14:textId="77777777" w:rsidR="00B63477" w:rsidRPr="006851AE" w:rsidRDefault="00B63477" w:rsidP="00A63ED0">
            <w:pPr>
              <w:rPr>
                <w:rFonts w:ascii="Franklin Gothic Book" w:hAnsi="Franklin Gothic Book"/>
              </w:rPr>
            </w:pPr>
            <w:r w:rsidRPr="006851AE">
              <w:rPr>
                <w:rFonts w:ascii="Franklin Gothic Book" w:hAnsi="Franklin Gothic Book"/>
              </w:rPr>
              <w:t>Гнева Божьего, Страшного Суда</w:t>
            </w:r>
          </w:p>
        </w:tc>
        <w:tc>
          <w:tcPr>
            <w:tcW w:w="1465" w:type="dxa"/>
            <w:noWrap/>
            <w:vAlign w:val="center"/>
            <w:hideMark/>
          </w:tcPr>
          <w:p w14:paraId="11FFD34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E58CDC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4FDBA26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37F282C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6D9067C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57E9584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r>
      <w:tr w:rsidR="00B63477" w:rsidRPr="006851AE" w14:paraId="07B6740F" w14:textId="77777777" w:rsidTr="00B63477">
        <w:trPr>
          <w:trHeight w:val="227"/>
        </w:trPr>
        <w:tc>
          <w:tcPr>
            <w:tcW w:w="3681" w:type="dxa"/>
            <w:noWrap/>
            <w:hideMark/>
          </w:tcPr>
          <w:p w14:paraId="7583490C" w14:textId="77777777" w:rsidR="00B63477" w:rsidRPr="006851AE" w:rsidRDefault="00B63477" w:rsidP="00A63ED0">
            <w:pPr>
              <w:rPr>
                <w:rFonts w:ascii="Franklin Gothic Book" w:hAnsi="Franklin Gothic Book"/>
              </w:rPr>
            </w:pPr>
            <w:r w:rsidRPr="006851AE">
              <w:rPr>
                <w:rFonts w:ascii="Franklin Gothic Book" w:hAnsi="Franklin Gothic Book"/>
              </w:rPr>
              <w:t>Войны, массовой резни</w:t>
            </w:r>
          </w:p>
        </w:tc>
        <w:tc>
          <w:tcPr>
            <w:tcW w:w="1465" w:type="dxa"/>
            <w:noWrap/>
            <w:vAlign w:val="center"/>
            <w:hideMark/>
          </w:tcPr>
          <w:p w14:paraId="48964AD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48C11EB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19</w:t>
            </w:r>
          </w:p>
        </w:tc>
        <w:tc>
          <w:tcPr>
            <w:tcW w:w="1134" w:type="dxa"/>
            <w:noWrap/>
            <w:vAlign w:val="center"/>
            <w:hideMark/>
          </w:tcPr>
          <w:p w14:paraId="33C38CA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6FF78B0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19</w:t>
            </w:r>
          </w:p>
        </w:tc>
        <w:tc>
          <w:tcPr>
            <w:tcW w:w="1134" w:type="dxa"/>
            <w:noWrap/>
            <w:vAlign w:val="center"/>
            <w:hideMark/>
          </w:tcPr>
          <w:p w14:paraId="069E6E4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19</w:t>
            </w:r>
          </w:p>
        </w:tc>
        <w:tc>
          <w:tcPr>
            <w:tcW w:w="1134" w:type="dxa"/>
            <w:noWrap/>
            <w:vAlign w:val="center"/>
            <w:hideMark/>
          </w:tcPr>
          <w:p w14:paraId="06F8894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17</w:t>
            </w:r>
          </w:p>
        </w:tc>
      </w:tr>
      <w:tr w:rsidR="00B63477" w:rsidRPr="006851AE" w14:paraId="57006310" w14:textId="77777777" w:rsidTr="00B63477">
        <w:trPr>
          <w:trHeight w:val="227"/>
        </w:trPr>
        <w:tc>
          <w:tcPr>
            <w:tcW w:w="3681" w:type="dxa"/>
            <w:noWrap/>
            <w:hideMark/>
          </w:tcPr>
          <w:p w14:paraId="7D8F1712" w14:textId="77777777" w:rsidR="00B63477" w:rsidRPr="006851AE" w:rsidRDefault="00B63477" w:rsidP="00A63ED0">
            <w:pPr>
              <w:rPr>
                <w:rFonts w:ascii="Franklin Gothic Book" w:hAnsi="Franklin Gothic Book"/>
              </w:rPr>
            </w:pPr>
            <w:r w:rsidRPr="006851AE">
              <w:rPr>
                <w:rFonts w:ascii="Franklin Gothic Book" w:hAnsi="Franklin Gothic Book"/>
              </w:rPr>
              <w:t>Старости, болезни, беспомощности</w:t>
            </w:r>
          </w:p>
        </w:tc>
        <w:tc>
          <w:tcPr>
            <w:tcW w:w="1465" w:type="dxa"/>
            <w:noWrap/>
            <w:vAlign w:val="center"/>
            <w:hideMark/>
          </w:tcPr>
          <w:p w14:paraId="7575138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c>
          <w:tcPr>
            <w:tcW w:w="1134" w:type="dxa"/>
            <w:noWrap/>
            <w:vAlign w:val="center"/>
            <w:hideMark/>
          </w:tcPr>
          <w:p w14:paraId="277A59B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BD176B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4DC3EFC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70D32A1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16</w:t>
            </w:r>
          </w:p>
        </w:tc>
        <w:tc>
          <w:tcPr>
            <w:tcW w:w="1134" w:type="dxa"/>
            <w:noWrap/>
            <w:vAlign w:val="center"/>
            <w:hideMark/>
          </w:tcPr>
          <w:p w14:paraId="7003A5E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16</w:t>
            </w:r>
          </w:p>
        </w:tc>
      </w:tr>
      <w:tr w:rsidR="00B63477" w:rsidRPr="006851AE" w14:paraId="769DCAB8" w14:textId="77777777" w:rsidTr="00B63477">
        <w:trPr>
          <w:trHeight w:val="227"/>
        </w:trPr>
        <w:tc>
          <w:tcPr>
            <w:tcW w:w="3681" w:type="dxa"/>
            <w:noWrap/>
            <w:hideMark/>
          </w:tcPr>
          <w:p w14:paraId="44E5360D" w14:textId="77777777" w:rsidR="00B63477" w:rsidRPr="006851AE" w:rsidRDefault="00B63477" w:rsidP="00A63ED0">
            <w:pPr>
              <w:rPr>
                <w:rFonts w:ascii="Franklin Gothic Book" w:hAnsi="Franklin Gothic Book"/>
              </w:rPr>
            </w:pPr>
            <w:r w:rsidRPr="006851AE">
              <w:rPr>
                <w:rFonts w:ascii="Franklin Gothic Book" w:hAnsi="Franklin Gothic Book"/>
              </w:rPr>
              <w:t>Ничего не боюсь</w:t>
            </w:r>
          </w:p>
        </w:tc>
        <w:tc>
          <w:tcPr>
            <w:tcW w:w="1465" w:type="dxa"/>
            <w:noWrap/>
            <w:vAlign w:val="center"/>
            <w:hideMark/>
          </w:tcPr>
          <w:p w14:paraId="2857776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3E8B71D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069C433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33CC631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43021A5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42BA0D5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r>
      <w:tr w:rsidR="00B63477" w:rsidRPr="006851AE" w14:paraId="28CD9427" w14:textId="77777777" w:rsidTr="00B63477">
        <w:trPr>
          <w:trHeight w:val="227"/>
        </w:trPr>
        <w:tc>
          <w:tcPr>
            <w:tcW w:w="3681" w:type="dxa"/>
            <w:noWrap/>
            <w:hideMark/>
          </w:tcPr>
          <w:p w14:paraId="1E76DD12" w14:textId="77777777" w:rsidR="00B63477" w:rsidRPr="006851AE" w:rsidRDefault="00B63477" w:rsidP="00A63ED0">
            <w:pPr>
              <w:rPr>
                <w:rFonts w:ascii="Franklin Gothic Book" w:hAnsi="Franklin Gothic Book"/>
              </w:rPr>
            </w:pPr>
            <w:r w:rsidRPr="006851AE">
              <w:rPr>
                <w:rFonts w:ascii="Franklin Gothic Book" w:hAnsi="Franklin Gothic Book"/>
              </w:rPr>
              <w:t>Другого</w:t>
            </w:r>
          </w:p>
        </w:tc>
        <w:tc>
          <w:tcPr>
            <w:tcW w:w="1465" w:type="dxa"/>
            <w:noWrap/>
            <w:vAlign w:val="center"/>
            <w:hideMark/>
          </w:tcPr>
          <w:p w14:paraId="510BC87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4C17522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35B78DD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5DC94B9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0E66D66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1A3CC7E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0</w:t>
            </w:r>
          </w:p>
        </w:tc>
      </w:tr>
      <w:tr w:rsidR="00B63477" w:rsidRPr="006851AE" w14:paraId="07D504AB" w14:textId="77777777" w:rsidTr="00B63477">
        <w:trPr>
          <w:trHeight w:val="227"/>
        </w:trPr>
        <w:tc>
          <w:tcPr>
            <w:tcW w:w="3681" w:type="dxa"/>
            <w:noWrap/>
            <w:hideMark/>
          </w:tcPr>
          <w:p w14:paraId="71B96E96" w14:textId="77777777" w:rsidR="00B63477" w:rsidRPr="006851AE" w:rsidRDefault="00B63477" w:rsidP="00A63ED0">
            <w:pPr>
              <w:rPr>
                <w:rFonts w:ascii="Franklin Gothic Book" w:hAnsi="Franklin Gothic Book"/>
              </w:rPr>
            </w:pPr>
            <w:r w:rsidRPr="006851AE">
              <w:rPr>
                <w:rFonts w:ascii="Franklin Gothic Book" w:hAnsi="Franklin Gothic Book"/>
              </w:rPr>
              <w:t>Затрудняюсь ответить</w:t>
            </w:r>
          </w:p>
        </w:tc>
        <w:tc>
          <w:tcPr>
            <w:tcW w:w="1465" w:type="dxa"/>
            <w:noWrap/>
            <w:vAlign w:val="center"/>
            <w:hideMark/>
          </w:tcPr>
          <w:p w14:paraId="71D4693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7CD4BB5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0823F58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668E74A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021D671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3D08709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r>
    </w:tbl>
    <w:p w14:paraId="1220BF22" w14:textId="77777777" w:rsidR="00B63477" w:rsidRPr="006851AE" w:rsidRDefault="00B63477" w:rsidP="00597C19">
      <w:pPr>
        <w:spacing w:before="240" w:after="0"/>
        <w:jc w:val="center"/>
        <w:rPr>
          <w:rFonts w:ascii="Franklin Gothic Book" w:hAnsi="Franklin Gothic Book"/>
        </w:rPr>
      </w:pPr>
      <w:r w:rsidRPr="006851AE">
        <w:rPr>
          <w:rFonts w:ascii="Franklin Gothic Book" w:hAnsi="Franklin Gothic Book"/>
          <w:b/>
        </w:rPr>
        <w:t>Какие две, на Ваш взгляд, самые важные проблемы стоят в настоящий момент перед нашей страной?</w:t>
      </w:r>
      <w:r w:rsidRPr="006851AE">
        <w:rPr>
          <w:rFonts w:ascii="Franklin Gothic Book" w:hAnsi="Franklin Gothic Book"/>
        </w:rPr>
        <w:t xml:space="preserve"> (Респонденты могли дать несколько ответов, поэтому сумма ответов больше 100%, май 2006)</w:t>
      </w:r>
    </w:p>
    <w:p w14:paraId="0D5138DF" w14:textId="77777777" w:rsidR="0062774B" w:rsidRPr="006851AE" w:rsidRDefault="00B63477" w:rsidP="005203AE">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59" w:history="1">
        <w:r w:rsidRPr="006851AE">
          <w:rPr>
            <w:rStyle w:val="a4"/>
            <w:rFonts w:ascii="Franklin Gothic Book" w:hAnsi="Franklin Gothic Book"/>
          </w:rPr>
          <w:t>https://wciom.ru/analytical-reviews/analiticheskii-obzor/chego-boyatsya-rossiyane-1</w:t>
        </w:r>
      </w:hyperlink>
    </w:p>
    <w:tbl>
      <w:tblPr>
        <w:tblStyle w:val="a9"/>
        <w:tblW w:w="0" w:type="auto"/>
        <w:tblLook w:val="04A0" w:firstRow="1" w:lastRow="0" w:firstColumn="1" w:lastColumn="0" w:noHBand="0" w:noVBand="1"/>
      </w:tblPr>
      <w:tblGrid>
        <w:gridCol w:w="3256"/>
        <w:gridCol w:w="1439"/>
        <w:gridCol w:w="1134"/>
        <w:gridCol w:w="1134"/>
        <w:gridCol w:w="1134"/>
        <w:gridCol w:w="1134"/>
        <w:gridCol w:w="1134"/>
      </w:tblGrid>
      <w:tr w:rsidR="00B63477" w:rsidRPr="006851AE" w14:paraId="4A56A391" w14:textId="77777777" w:rsidTr="00B63477">
        <w:trPr>
          <w:trHeight w:val="227"/>
        </w:trPr>
        <w:tc>
          <w:tcPr>
            <w:tcW w:w="3256" w:type="dxa"/>
            <w:noWrap/>
            <w:hideMark/>
          </w:tcPr>
          <w:p w14:paraId="7FFF7B5B" w14:textId="77777777" w:rsidR="00B63477" w:rsidRPr="006851AE" w:rsidRDefault="00B63477" w:rsidP="00A63ED0">
            <w:pPr>
              <w:rPr>
                <w:rFonts w:ascii="Franklin Gothic Book" w:hAnsi="Franklin Gothic Book"/>
              </w:rPr>
            </w:pPr>
          </w:p>
        </w:tc>
        <w:tc>
          <w:tcPr>
            <w:tcW w:w="1425" w:type="dxa"/>
            <w:noWrap/>
            <w:vAlign w:val="center"/>
            <w:hideMark/>
          </w:tcPr>
          <w:p w14:paraId="072C42AE"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Всего опрошенных</w:t>
            </w:r>
          </w:p>
        </w:tc>
        <w:tc>
          <w:tcPr>
            <w:tcW w:w="1134" w:type="dxa"/>
            <w:noWrap/>
            <w:vAlign w:val="center"/>
            <w:hideMark/>
          </w:tcPr>
          <w:p w14:paraId="4806C0FC"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18-24</w:t>
            </w:r>
          </w:p>
        </w:tc>
        <w:tc>
          <w:tcPr>
            <w:tcW w:w="1134" w:type="dxa"/>
            <w:noWrap/>
            <w:vAlign w:val="center"/>
            <w:hideMark/>
          </w:tcPr>
          <w:p w14:paraId="46267118"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25-34</w:t>
            </w:r>
          </w:p>
        </w:tc>
        <w:tc>
          <w:tcPr>
            <w:tcW w:w="1134" w:type="dxa"/>
            <w:noWrap/>
            <w:vAlign w:val="center"/>
            <w:hideMark/>
          </w:tcPr>
          <w:p w14:paraId="4BCD6EA0"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35-44</w:t>
            </w:r>
          </w:p>
        </w:tc>
        <w:tc>
          <w:tcPr>
            <w:tcW w:w="1134" w:type="dxa"/>
            <w:noWrap/>
            <w:vAlign w:val="center"/>
            <w:hideMark/>
          </w:tcPr>
          <w:p w14:paraId="2319BFDA"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45-59</w:t>
            </w:r>
          </w:p>
        </w:tc>
        <w:tc>
          <w:tcPr>
            <w:tcW w:w="1134" w:type="dxa"/>
            <w:noWrap/>
            <w:vAlign w:val="center"/>
            <w:hideMark/>
          </w:tcPr>
          <w:p w14:paraId="2DE1CBDD"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60 и старше</w:t>
            </w:r>
          </w:p>
        </w:tc>
      </w:tr>
      <w:tr w:rsidR="00B63477" w:rsidRPr="006851AE" w14:paraId="0C80A652" w14:textId="77777777" w:rsidTr="00B63477">
        <w:trPr>
          <w:trHeight w:val="227"/>
        </w:trPr>
        <w:tc>
          <w:tcPr>
            <w:tcW w:w="3256" w:type="dxa"/>
            <w:noWrap/>
            <w:hideMark/>
          </w:tcPr>
          <w:p w14:paraId="78CDDA0C" w14:textId="77777777" w:rsidR="00B63477" w:rsidRPr="006851AE" w:rsidRDefault="00B63477" w:rsidP="00A63ED0">
            <w:pPr>
              <w:rPr>
                <w:rFonts w:ascii="Franklin Gothic Book" w:hAnsi="Franklin Gothic Book"/>
              </w:rPr>
            </w:pPr>
            <w:r w:rsidRPr="006851AE">
              <w:rPr>
                <w:rFonts w:ascii="Franklin Gothic Book" w:hAnsi="Franklin Gothic Book"/>
              </w:rPr>
              <w:t>Преступность</w:t>
            </w:r>
          </w:p>
        </w:tc>
        <w:tc>
          <w:tcPr>
            <w:tcW w:w="1425" w:type="dxa"/>
            <w:noWrap/>
            <w:vAlign w:val="center"/>
            <w:hideMark/>
          </w:tcPr>
          <w:p w14:paraId="0C32FF8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35</w:t>
            </w:r>
          </w:p>
        </w:tc>
        <w:tc>
          <w:tcPr>
            <w:tcW w:w="1134" w:type="dxa"/>
            <w:noWrap/>
            <w:vAlign w:val="center"/>
            <w:hideMark/>
          </w:tcPr>
          <w:p w14:paraId="1B820A4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40</w:t>
            </w:r>
          </w:p>
        </w:tc>
        <w:tc>
          <w:tcPr>
            <w:tcW w:w="1134" w:type="dxa"/>
            <w:noWrap/>
            <w:vAlign w:val="center"/>
            <w:hideMark/>
          </w:tcPr>
          <w:p w14:paraId="66D21C8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35</w:t>
            </w:r>
          </w:p>
        </w:tc>
        <w:tc>
          <w:tcPr>
            <w:tcW w:w="1134" w:type="dxa"/>
            <w:noWrap/>
            <w:vAlign w:val="center"/>
            <w:hideMark/>
          </w:tcPr>
          <w:p w14:paraId="259CC70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37</w:t>
            </w:r>
          </w:p>
        </w:tc>
        <w:tc>
          <w:tcPr>
            <w:tcW w:w="1134" w:type="dxa"/>
            <w:noWrap/>
            <w:vAlign w:val="center"/>
            <w:hideMark/>
          </w:tcPr>
          <w:p w14:paraId="0A8D021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33</w:t>
            </w:r>
          </w:p>
        </w:tc>
        <w:tc>
          <w:tcPr>
            <w:tcW w:w="1134" w:type="dxa"/>
            <w:noWrap/>
            <w:vAlign w:val="center"/>
            <w:hideMark/>
          </w:tcPr>
          <w:p w14:paraId="5E94C61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31</w:t>
            </w:r>
          </w:p>
        </w:tc>
      </w:tr>
      <w:tr w:rsidR="00B63477" w:rsidRPr="006851AE" w14:paraId="18CEDC37" w14:textId="77777777" w:rsidTr="00B63477">
        <w:trPr>
          <w:trHeight w:val="227"/>
        </w:trPr>
        <w:tc>
          <w:tcPr>
            <w:tcW w:w="3256" w:type="dxa"/>
            <w:noWrap/>
            <w:hideMark/>
          </w:tcPr>
          <w:p w14:paraId="3E794738" w14:textId="77777777" w:rsidR="00B63477" w:rsidRPr="006851AE" w:rsidRDefault="00B63477" w:rsidP="00A63ED0">
            <w:pPr>
              <w:rPr>
                <w:rFonts w:ascii="Franklin Gothic Book" w:hAnsi="Franklin Gothic Book"/>
              </w:rPr>
            </w:pPr>
            <w:r w:rsidRPr="006851AE">
              <w:rPr>
                <w:rFonts w:ascii="Franklin Gothic Book" w:hAnsi="Franklin Gothic Book"/>
              </w:rPr>
              <w:t>Общественный транспорт</w:t>
            </w:r>
          </w:p>
        </w:tc>
        <w:tc>
          <w:tcPr>
            <w:tcW w:w="1425" w:type="dxa"/>
            <w:noWrap/>
            <w:vAlign w:val="center"/>
            <w:hideMark/>
          </w:tcPr>
          <w:p w14:paraId="4DAE085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883832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584BE8F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7335AF4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6D92760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6C6198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68443263" w14:textId="77777777" w:rsidTr="00B63477">
        <w:trPr>
          <w:trHeight w:val="227"/>
        </w:trPr>
        <w:tc>
          <w:tcPr>
            <w:tcW w:w="3256" w:type="dxa"/>
            <w:noWrap/>
            <w:hideMark/>
          </w:tcPr>
          <w:p w14:paraId="52E2E0FA" w14:textId="77777777" w:rsidR="00B63477" w:rsidRPr="006851AE" w:rsidRDefault="00B63477" w:rsidP="00A63ED0">
            <w:pPr>
              <w:rPr>
                <w:rFonts w:ascii="Franklin Gothic Book" w:hAnsi="Franklin Gothic Book"/>
              </w:rPr>
            </w:pPr>
            <w:r w:rsidRPr="006851AE">
              <w:rPr>
                <w:rFonts w:ascii="Franklin Gothic Book" w:hAnsi="Franklin Gothic Book"/>
              </w:rPr>
              <w:t>Экономическое положение</w:t>
            </w:r>
          </w:p>
        </w:tc>
        <w:tc>
          <w:tcPr>
            <w:tcW w:w="1425" w:type="dxa"/>
            <w:noWrap/>
            <w:vAlign w:val="center"/>
            <w:hideMark/>
          </w:tcPr>
          <w:p w14:paraId="64DDBD1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29AC3F9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5010B06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2B4CB89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28</w:t>
            </w:r>
          </w:p>
        </w:tc>
        <w:tc>
          <w:tcPr>
            <w:tcW w:w="1134" w:type="dxa"/>
            <w:noWrap/>
            <w:vAlign w:val="center"/>
            <w:hideMark/>
          </w:tcPr>
          <w:p w14:paraId="39512EE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7A81FFE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21</w:t>
            </w:r>
          </w:p>
        </w:tc>
      </w:tr>
      <w:tr w:rsidR="00B63477" w:rsidRPr="006851AE" w14:paraId="5F99FAED" w14:textId="77777777" w:rsidTr="00B63477">
        <w:trPr>
          <w:trHeight w:val="227"/>
        </w:trPr>
        <w:tc>
          <w:tcPr>
            <w:tcW w:w="3256" w:type="dxa"/>
            <w:noWrap/>
            <w:hideMark/>
          </w:tcPr>
          <w:p w14:paraId="1B4DF395" w14:textId="77777777" w:rsidR="00B63477" w:rsidRPr="006851AE" w:rsidRDefault="00B63477" w:rsidP="00A63ED0">
            <w:pPr>
              <w:rPr>
                <w:rFonts w:ascii="Franklin Gothic Book" w:hAnsi="Franklin Gothic Book"/>
              </w:rPr>
            </w:pPr>
            <w:r w:rsidRPr="006851AE">
              <w:rPr>
                <w:rFonts w:ascii="Franklin Gothic Book" w:hAnsi="Franklin Gothic Book"/>
              </w:rPr>
              <w:t>Рост цен, инфляция</w:t>
            </w:r>
          </w:p>
        </w:tc>
        <w:tc>
          <w:tcPr>
            <w:tcW w:w="1425" w:type="dxa"/>
            <w:noWrap/>
            <w:vAlign w:val="center"/>
            <w:hideMark/>
          </w:tcPr>
          <w:p w14:paraId="1886590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35</w:t>
            </w:r>
          </w:p>
        </w:tc>
        <w:tc>
          <w:tcPr>
            <w:tcW w:w="1134" w:type="dxa"/>
            <w:noWrap/>
            <w:vAlign w:val="center"/>
            <w:hideMark/>
          </w:tcPr>
          <w:p w14:paraId="7511F00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30</w:t>
            </w:r>
          </w:p>
        </w:tc>
        <w:tc>
          <w:tcPr>
            <w:tcW w:w="1134" w:type="dxa"/>
            <w:noWrap/>
            <w:vAlign w:val="center"/>
            <w:hideMark/>
          </w:tcPr>
          <w:p w14:paraId="4C31326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30</w:t>
            </w:r>
          </w:p>
        </w:tc>
        <w:tc>
          <w:tcPr>
            <w:tcW w:w="1134" w:type="dxa"/>
            <w:noWrap/>
            <w:vAlign w:val="center"/>
            <w:hideMark/>
          </w:tcPr>
          <w:p w14:paraId="166668D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36</w:t>
            </w:r>
          </w:p>
        </w:tc>
        <w:tc>
          <w:tcPr>
            <w:tcW w:w="1134" w:type="dxa"/>
            <w:noWrap/>
            <w:vAlign w:val="center"/>
            <w:hideMark/>
          </w:tcPr>
          <w:p w14:paraId="71CFC88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38</w:t>
            </w:r>
          </w:p>
        </w:tc>
        <w:tc>
          <w:tcPr>
            <w:tcW w:w="1134" w:type="dxa"/>
            <w:noWrap/>
            <w:vAlign w:val="center"/>
            <w:hideMark/>
          </w:tcPr>
          <w:p w14:paraId="4B4CE27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38</w:t>
            </w:r>
          </w:p>
        </w:tc>
      </w:tr>
      <w:tr w:rsidR="00B63477" w:rsidRPr="006851AE" w14:paraId="12944A39" w14:textId="77777777" w:rsidTr="00B63477">
        <w:trPr>
          <w:trHeight w:val="227"/>
        </w:trPr>
        <w:tc>
          <w:tcPr>
            <w:tcW w:w="3256" w:type="dxa"/>
            <w:noWrap/>
            <w:hideMark/>
          </w:tcPr>
          <w:p w14:paraId="313C394E" w14:textId="77777777" w:rsidR="00B63477" w:rsidRPr="006851AE" w:rsidRDefault="00B63477" w:rsidP="00A63ED0">
            <w:pPr>
              <w:rPr>
                <w:rFonts w:ascii="Franklin Gothic Book" w:hAnsi="Franklin Gothic Book"/>
              </w:rPr>
            </w:pPr>
            <w:r w:rsidRPr="006851AE">
              <w:rPr>
                <w:rFonts w:ascii="Franklin Gothic Book" w:hAnsi="Franklin Gothic Book"/>
              </w:rPr>
              <w:t>Налоги</w:t>
            </w:r>
          </w:p>
        </w:tc>
        <w:tc>
          <w:tcPr>
            <w:tcW w:w="1425" w:type="dxa"/>
            <w:noWrap/>
            <w:vAlign w:val="center"/>
            <w:hideMark/>
          </w:tcPr>
          <w:p w14:paraId="6E6F2BB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39EC14A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30E0D4C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3C4FEA8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60E4154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29112A6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4339309F" w14:textId="77777777" w:rsidTr="00B63477">
        <w:trPr>
          <w:trHeight w:val="227"/>
        </w:trPr>
        <w:tc>
          <w:tcPr>
            <w:tcW w:w="3256" w:type="dxa"/>
            <w:noWrap/>
            <w:hideMark/>
          </w:tcPr>
          <w:p w14:paraId="5DF024E7" w14:textId="77777777" w:rsidR="00B63477" w:rsidRPr="006851AE" w:rsidRDefault="00B63477" w:rsidP="00A63ED0">
            <w:pPr>
              <w:rPr>
                <w:rFonts w:ascii="Franklin Gothic Book" w:hAnsi="Franklin Gothic Book"/>
              </w:rPr>
            </w:pPr>
            <w:r w:rsidRPr="006851AE">
              <w:rPr>
                <w:rFonts w:ascii="Franklin Gothic Book" w:hAnsi="Franklin Gothic Book"/>
              </w:rPr>
              <w:t>Безработица</w:t>
            </w:r>
          </w:p>
        </w:tc>
        <w:tc>
          <w:tcPr>
            <w:tcW w:w="1425" w:type="dxa"/>
            <w:noWrap/>
            <w:vAlign w:val="center"/>
            <w:hideMark/>
          </w:tcPr>
          <w:p w14:paraId="60C4949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24</w:t>
            </w:r>
          </w:p>
        </w:tc>
        <w:tc>
          <w:tcPr>
            <w:tcW w:w="1134" w:type="dxa"/>
            <w:noWrap/>
            <w:vAlign w:val="center"/>
            <w:hideMark/>
          </w:tcPr>
          <w:p w14:paraId="708593E3"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28</w:t>
            </w:r>
          </w:p>
        </w:tc>
        <w:tc>
          <w:tcPr>
            <w:tcW w:w="1134" w:type="dxa"/>
            <w:noWrap/>
            <w:vAlign w:val="center"/>
            <w:hideMark/>
          </w:tcPr>
          <w:p w14:paraId="4F87514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24</w:t>
            </w:r>
          </w:p>
        </w:tc>
        <w:tc>
          <w:tcPr>
            <w:tcW w:w="1134" w:type="dxa"/>
            <w:noWrap/>
            <w:vAlign w:val="center"/>
            <w:hideMark/>
          </w:tcPr>
          <w:p w14:paraId="15467E6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26</w:t>
            </w:r>
          </w:p>
        </w:tc>
        <w:tc>
          <w:tcPr>
            <w:tcW w:w="1134" w:type="dxa"/>
            <w:noWrap/>
            <w:vAlign w:val="center"/>
            <w:hideMark/>
          </w:tcPr>
          <w:p w14:paraId="4C6B9B7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26</w:t>
            </w:r>
          </w:p>
        </w:tc>
        <w:tc>
          <w:tcPr>
            <w:tcW w:w="1134" w:type="dxa"/>
            <w:noWrap/>
            <w:vAlign w:val="center"/>
            <w:hideMark/>
          </w:tcPr>
          <w:p w14:paraId="5739107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17</w:t>
            </w:r>
          </w:p>
        </w:tc>
      </w:tr>
      <w:tr w:rsidR="00B63477" w:rsidRPr="006851AE" w14:paraId="6FBD087E" w14:textId="77777777" w:rsidTr="00B63477">
        <w:trPr>
          <w:trHeight w:val="227"/>
        </w:trPr>
        <w:tc>
          <w:tcPr>
            <w:tcW w:w="3256" w:type="dxa"/>
            <w:noWrap/>
            <w:hideMark/>
          </w:tcPr>
          <w:p w14:paraId="040B0E9E" w14:textId="77777777" w:rsidR="00B63477" w:rsidRPr="006851AE" w:rsidRDefault="00B63477" w:rsidP="00A63ED0">
            <w:pPr>
              <w:rPr>
                <w:rFonts w:ascii="Franklin Gothic Book" w:hAnsi="Franklin Gothic Book"/>
              </w:rPr>
            </w:pPr>
            <w:r w:rsidRPr="006851AE">
              <w:rPr>
                <w:rFonts w:ascii="Franklin Gothic Book" w:hAnsi="Franklin Gothic Book"/>
              </w:rPr>
              <w:t>Терроризм</w:t>
            </w:r>
          </w:p>
        </w:tc>
        <w:tc>
          <w:tcPr>
            <w:tcW w:w="1425" w:type="dxa"/>
            <w:noWrap/>
            <w:vAlign w:val="center"/>
            <w:hideMark/>
          </w:tcPr>
          <w:p w14:paraId="373C887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284CC2A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11</w:t>
            </w:r>
          </w:p>
        </w:tc>
        <w:tc>
          <w:tcPr>
            <w:tcW w:w="1134" w:type="dxa"/>
            <w:noWrap/>
            <w:vAlign w:val="center"/>
            <w:hideMark/>
          </w:tcPr>
          <w:p w14:paraId="23D4770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12</w:t>
            </w:r>
          </w:p>
        </w:tc>
        <w:tc>
          <w:tcPr>
            <w:tcW w:w="1134" w:type="dxa"/>
            <w:noWrap/>
            <w:vAlign w:val="center"/>
            <w:hideMark/>
          </w:tcPr>
          <w:p w14:paraId="28E82DA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6E2B2F4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09C1ED6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r>
      <w:tr w:rsidR="00B63477" w:rsidRPr="006851AE" w14:paraId="30858CDF" w14:textId="77777777" w:rsidTr="00B63477">
        <w:trPr>
          <w:trHeight w:val="227"/>
        </w:trPr>
        <w:tc>
          <w:tcPr>
            <w:tcW w:w="3256" w:type="dxa"/>
            <w:noWrap/>
            <w:hideMark/>
          </w:tcPr>
          <w:p w14:paraId="41FBAA95" w14:textId="77777777" w:rsidR="00B63477" w:rsidRPr="006851AE" w:rsidRDefault="00B63477" w:rsidP="00A63ED0">
            <w:pPr>
              <w:rPr>
                <w:rFonts w:ascii="Franklin Gothic Book" w:hAnsi="Franklin Gothic Book"/>
              </w:rPr>
            </w:pPr>
            <w:r w:rsidRPr="006851AE">
              <w:rPr>
                <w:rFonts w:ascii="Franklin Gothic Book" w:hAnsi="Franklin Gothic Book"/>
              </w:rPr>
              <w:t>Оборона, внешняя политика</w:t>
            </w:r>
          </w:p>
        </w:tc>
        <w:tc>
          <w:tcPr>
            <w:tcW w:w="1425" w:type="dxa"/>
            <w:noWrap/>
            <w:vAlign w:val="center"/>
            <w:hideMark/>
          </w:tcPr>
          <w:p w14:paraId="6ECBE3A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1EEA63F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210A38A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202D09E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7AE2DB6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6C09015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7CFAEA65" w14:textId="77777777" w:rsidTr="00B63477">
        <w:trPr>
          <w:trHeight w:val="227"/>
        </w:trPr>
        <w:tc>
          <w:tcPr>
            <w:tcW w:w="3256" w:type="dxa"/>
            <w:noWrap/>
            <w:hideMark/>
          </w:tcPr>
          <w:p w14:paraId="0E7A2340" w14:textId="77777777" w:rsidR="00B63477" w:rsidRPr="006851AE" w:rsidRDefault="00B63477" w:rsidP="00A63ED0">
            <w:pPr>
              <w:rPr>
                <w:rFonts w:ascii="Franklin Gothic Book" w:hAnsi="Franklin Gothic Book"/>
              </w:rPr>
            </w:pPr>
            <w:r w:rsidRPr="006851AE">
              <w:rPr>
                <w:rFonts w:ascii="Franklin Gothic Book" w:hAnsi="Franklin Gothic Book"/>
              </w:rPr>
              <w:t>Жилищная проблема</w:t>
            </w:r>
          </w:p>
        </w:tc>
        <w:tc>
          <w:tcPr>
            <w:tcW w:w="1425" w:type="dxa"/>
            <w:noWrap/>
            <w:vAlign w:val="center"/>
            <w:hideMark/>
          </w:tcPr>
          <w:p w14:paraId="7EA718B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6B6C868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3D72366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20</w:t>
            </w:r>
          </w:p>
        </w:tc>
        <w:tc>
          <w:tcPr>
            <w:tcW w:w="1134" w:type="dxa"/>
            <w:noWrap/>
            <w:vAlign w:val="center"/>
            <w:hideMark/>
          </w:tcPr>
          <w:p w14:paraId="619EA26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22</w:t>
            </w:r>
          </w:p>
        </w:tc>
        <w:tc>
          <w:tcPr>
            <w:tcW w:w="1134" w:type="dxa"/>
            <w:noWrap/>
            <w:vAlign w:val="center"/>
            <w:hideMark/>
          </w:tcPr>
          <w:p w14:paraId="1DCA1D9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17</w:t>
            </w:r>
          </w:p>
        </w:tc>
        <w:tc>
          <w:tcPr>
            <w:tcW w:w="1134" w:type="dxa"/>
            <w:noWrap/>
            <w:vAlign w:val="center"/>
            <w:hideMark/>
          </w:tcPr>
          <w:p w14:paraId="6DDE1C9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13</w:t>
            </w:r>
          </w:p>
        </w:tc>
      </w:tr>
      <w:tr w:rsidR="00B63477" w:rsidRPr="006851AE" w14:paraId="481F1A6D" w14:textId="77777777" w:rsidTr="00B63477">
        <w:trPr>
          <w:trHeight w:val="227"/>
        </w:trPr>
        <w:tc>
          <w:tcPr>
            <w:tcW w:w="3256" w:type="dxa"/>
            <w:noWrap/>
            <w:hideMark/>
          </w:tcPr>
          <w:p w14:paraId="40FF317B" w14:textId="77777777" w:rsidR="00B63477" w:rsidRPr="006851AE" w:rsidRDefault="00B63477" w:rsidP="00A63ED0">
            <w:pPr>
              <w:rPr>
                <w:rFonts w:ascii="Franklin Gothic Book" w:hAnsi="Franklin Gothic Book"/>
              </w:rPr>
            </w:pPr>
            <w:r w:rsidRPr="006851AE">
              <w:rPr>
                <w:rFonts w:ascii="Franklin Gothic Book" w:hAnsi="Franklin Gothic Book"/>
              </w:rPr>
              <w:t>Иммиграция</w:t>
            </w:r>
          </w:p>
        </w:tc>
        <w:tc>
          <w:tcPr>
            <w:tcW w:w="1425" w:type="dxa"/>
            <w:noWrap/>
            <w:vAlign w:val="center"/>
            <w:hideMark/>
          </w:tcPr>
          <w:p w14:paraId="191A213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1A78F32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D15E80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3C7336D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B0C08A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07B50F7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r w:rsidR="00B63477" w:rsidRPr="006851AE" w14:paraId="28031546" w14:textId="77777777" w:rsidTr="00B63477">
        <w:trPr>
          <w:trHeight w:val="227"/>
        </w:trPr>
        <w:tc>
          <w:tcPr>
            <w:tcW w:w="3256" w:type="dxa"/>
            <w:noWrap/>
            <w:hideMark/>
          </w:tcPr>
          <w:p w14:paraId="6C45AB66" w14:textId="77777777" w:rsidR="00B63477" w:rsidRPr="006851AE" w:rsidRDefault="00B63477" w:rsidP="00A63ED0">
            <w:pPr>
              <w:rPr>
                <w:rFonts w:ascii="Franklin Gothic Book" w:hAnsi="Franklin Gothic Book"/>
              </w:rPr>
            </w:pPr>
            <w:r w:rsidRPr="006851AE">
              <w:rPr>
                <w:rFonts w:ascii="Franklin Gothic Book" w:hAnsi="Franklin Gothic Book"/>
              </w:rPr>
              <w:t>Система здравоохранения</w:t>
            </w:r>
          </w:p>
        </w:tc>
        <w:tc>
          <w:tcPr>
            <w:tcW w:w="1425" w:type="dxa"/>
            <w:noWrap/>
            <w:vAlign w:val="center"/>
            <w:hideMark/>
          </w:tcPr>
          <w:p w14:paraId="47CD662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2DD5015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5FA16DA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4EF7791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06EDBC7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6963781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13</w:t>
            </w:r>
          </w:p>
        </w:tc>
      </w:tr>
      <w:tr w:rsidR="00B63477" w:rsidRPr="006851AE" w14:paraId="41786D73" w14:textId="77777777" w:rsidTr="00B63477">
        <w:trPr>
          <w:trHeight w:val="227"/>
        </w:trPr>
        <w:tc>
          <w:tcPr>
            <w:tcW w:w="3256" w:type="dxa"/>
            <w:noWrap/>
            <w:hideMark/>
          </w:tcPr>
          <w:p w14:paraId="1953EF21" w14:textId="77777777" w:rsidR="00B63477" w:rsidRPr="006851AE" w:rsidRDefault="00B63477" w:rsidP="00A63ED0">
            <w:pPr>
              <w:rPr>
                <w:rFonts w:ascii="Franklin Gothic Book" w:hAnsi="Franklin Gothic Book"/>
              </w:rPr>
            </w:pPr>
            <w:r w:rsidRPr="006851AE">
              <w:rPr>
                <w:rFonts w:ascii="Franklin Gothic Book" w:hAnsi="Franklin Gothic Book"/>
              </w:rPr>
              <w:t>Система образования</w:t>
            </w:r>
          </w:p>
        </w:tc>
        <w:tc>
          <w:tcPr>
            <w:tcW w:w="1425" w:type="dxa"/>
            <w:noWrap/>
            <w:vAlign w:val="center"/>
            <w:hideMark/>
          </w:tcPr>
          <w:p w14:paraId="4409908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3DF9F56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3947C43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113F1F0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3D95964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2EB3C42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r>
      <w:tr w:rsidR="00B63477" w:rsidRPr="006851AE" w14:paraId="67CA52A7" w14:textId="77777777" w:rsidTr="00B63477">
        <w:trPr>
          <w:trHeight w:val="227"/>
        </w:trPr>
        <w:tc>
          <w:tcPr>
            <w:tcW w:w="3256" w:type="dxa"/>
            <w:noWrap/>
            <w:hideMark/>
          </w:tcPr>
          <w:p w14:paraId="440B9C7C" w14:textId="77777777" w:rsidR="00B63477" w:rsidRPr="006851AE" w:rsidRDefault="00B63477" w:rsidP="00A63ED0">
            <w:pPr>
              <w:rPr>
                <w:rFonts w:ascii="Franklin Gothic Book" w:hAnsi="Franklin Gothic Book"/>
              </w:rPr>
            </w:pPr>
            <w:r w:rsidRPr="006851AE">
              <w:rPr>
                <w:rFonts w:ascii="Franklin Gothic Book" w:hAnsi="Franklin Gothic Book"/>
              </w:rPr>
              <w:t>Пенсии</w:t>
            </w:r>
          </w:p>
        </w:tc>
        <w:tc>
          <w:tcPr>
            <w:tcW w:w="1425" w:type="dxa"/>
            <w:noWrap/>
            <w:vAlign w:val="center"/>
            <w:hideMark/>
          </w:tcPr>
          <w:p w14:paraId="0C7F145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023D336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00E9439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0FD3D86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4D217CE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18C20F1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29</w:t>
            </w:r>
          </w:p>
        </w:tc>
      </w:tr>
      <w:tr w:rsidR="00B63477" w:rsidRPr="006851AE" w14:paraId="3DC6C4FF" w14:textId="77777777" w:rsidTr="00B63477">
        <w:trPr>
          <w:trHeight w:val="227"/>
        </w:trPr>
        <w:tc>
          <w:tcPr>
            <w:tcW w:w="3256" w:type="dxa"/>
            <w:noWrap/>
            <w:hideMark/>
          </w:tcPr>
          <w:p w14:paraId="57D1B452" w14:textId="77777777" w:rsidR="00B63477" w:rsidRPr="006851AE" w:rsidRDefault="00B63477" w:rsidP="00A63ED0">
            <w:pPr>
              <w:rPr>
                <w:rFonts w:ascii="Franklin Gothic Book" w:hAnsi="Franklin Gothic Book"/>
              </w:rPr>
            </w:pPr>
            <w:r w:rsidRPr="006851AE">
              <w:rPr>
                <w:rFonts w:ascii="Franklin Gothic Book" w:hAnsi="Franklin Gothic Book"/>
              </w:rPr>
              <w:t>Защита окружающей среды</w:t>
            </w:r>
          </w:p>
        </w:tc>
        <w:tc>
          <w:tcPr>
            <w:tcW w:w="1425" w:type="dxa"/>
            <w:noWrap/>
            <w:vAlign w:val="center"/>
            <w:hideMark/>
          </w:tcPr>
          <w:p w14:paraId="22FF9DF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435B969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2BAE2AB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53A9062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65E841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42FEA32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r>
      <w:tr w:rsidR="00B63477" w:rsidRPr="006851AE" w14:paraId="6D397D1B" w14:textId="77777777" w:rsidTr="00B63477">
        <w:trPr>
          <w:trHeight w:val="227"/>
        </w:trPr>
        <w:tc>
          <w:tcPr>
            <w:tcW w:w="3256" w:type="dxa"/>
            <w:noWrap/>
            <w:hideMark/>
          </w:tcPr>
          <w:p w14:paraId="0D8047B3" w14:textId="77777777" w:rsidR="00B63477" w:rsidRPr="006851AE" w:rsidRDefault="00B63477" w:rsidP="00A63ED0">
            <w:pPr>
              <w:rPr>
                <w:rFonts w:ascii="Franklin Gothic Book" w:hAnsi="Franklin Gothic Book"/>
              </w:rPr>
            </w:pPr>
            <w:r w:rsidRPr="006851AE">
              <w:rPr>
                <w:rFonts w:ascii="Franklin Gothic Book" w:hAnsi="Franklin Gothic Book"/>
              </w:rPr>
              <w:t>Другое</w:t>
            </w:r>
          </w:p>
        </w:tc>
        <w:tc>
          <w:tcPr>
            <w:tcW w:w="1425" w:type="dxa"/>
            <w:noWrap/>
            <w:vAlign w:val="center"/>
            <w:hideMark/>
          </w:tcPr>
          <w:p w14:paraId="0D4B686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0F22BF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058D5AB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1ADD792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3D7E2EE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CDB1ECE"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3B2790D8" w14:textId="77777777" w:rsidTr="00B63477">
        <w:trPr>
          <w:trHeight w:val="227"/>
        </w:trPr>
        <w:tc>
          <w:tcPr>
            <w:tcW w:w="3256" w:type="dxa"/>
            <w:noWrap/>
            <w:hideMark/>
          </w:tcPr>
          <w:p w14:paraId="51815E75" w14:textId="77777777" w:rsidR="00B63477" w:rsidRPr="006851AE" w:rsidRDefault="00B63477" w:rsidP="00A63ED0">
            <w:pPr>
              <w:rPr>
                <w:rFonts w:ascii="Franklin Gothic Book" w:hAnsi="Franklin Gothic Book"/>
              </w:rPr>
            </w:pPr>
            <w:r w:rsidRPr="006851AE">
              <w:rPr>
                <w:rFonts w:ascii="Franklin Gothic Book" w:hAnsi="Franklin Gothic Book"/>
              </w:rPr>
              <w:t>Затрудняюсь ответить</w:t>
            </w:r>
          </w:p>
        </w:tc>
        <w:tc>
          <w:tcPr>
            <w:tcW w:w="1425" w:type="dxa"/>
            <w:noWrap/>
            <w:vAlign w:val="center"/>
            <w:hideMark/>
          </w:tcPr>
          <w:p w14:paraId="6B118CD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1B54E1E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226A638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667A313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78BF547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5F181D44"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w:t>
            </w:r>
          </w:p>
        </w:tc>
      </w:tr>
    </w:tbl>
    <w:p w14:paraId="0F52144F" w14:textId="77777777" w:rsidR="00297CBC" w:rsidRDefault="00297CBC" w:rsidP="005203AE">
      <w:pPr>
        <w:spacing w:before="240" w:after="0"/>
        <w:jc w:val="center"/>
        <w:rPr>
          <w:rFonts w:ascii="Franklin Gothic Book" w:hAnsi="Franklin Gothic Book"/>
          <w:b/>
        </w:rPr>
      </w:pPr>
    </w:p>
    <w:p w14:paraId="26E2A12A" w14:textId="77777777" w:rsidR="00297CBC" w:rsidRDefault="00297CBC">
      <w:pPr>
        <w:rPr>
          <w:rFonts w:ascii="Franklin Gothic Book" w:hAnsi="Franklin Gothic Book"/>
          <w:b/>
        </w:rPr>
      </w:pPr>
      <w:r>
        <w:rPr>
          <w:rFonts w:ascii="Franklin Gothic Book" w:hAnsi="Franklin Gothic Book"/>
          <w:b/>
        </w:rPr>
        <w:br w:type="page"/>
      </w:r>
    </w:p>
    <w:p w14:paraId="77EC91D2" w14:textId="5AE1E387" w:rsidR="00B63477" w:rsidRPr="006851AE" w:rsidRDefault="00B63477" w:rsidP="005203AE">
      <w:pPr>
        <w:spacing w:before="240" w:after="0"/>
        <w:jc w:val="center"/>
        <w:rPr>
          <w:rFonts w:ascii="Franklin Gothic Book" w:hAnsi="Franklin Gothic Book"/>
        </w:rPr>
      </w:pPr>
      <w:r w:rsidRPr="006851AE">
        <w:rPr>
          <w:rFonts w:ascii="Franklin Gothic Book" w:hAnsi="Franklin Gothic Book"/>
          <w:b/>
        </w:rPr>
        <w:lastRenderedPageBreak/>
        <w:t>Если говорить лично о Вас, скажите, пожалуйста, чего Вы боитесь больше всего? Какие из перечисленных на карточке опасностей вызывают у Вас лично наибольшее беспокойство?</w:t>
      </w:r>
      <w:r w:rsidRPr="006851AE">
        <w:rPr>
          <w:rFonts w:ascii="Franklin Gothic Book" w:hAnsi="Franklin Gothic Book"/>
        </w:rPr>
        <w:t xml:space="preserve"> (любое число ответов, май 2006)</w:t>
      </w:r>
    </w:p>
    <w:p w14:paraId="49A31FF2" w14:textId="77777777" w:rsidR="0062774B" w:rsidRPr="006851AE" w:rsidRDefault="00B63477" w:rsidP="005203AE">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60" w:history="1">
        <w:r w:rsidRPr="006851AE">
          <w:rPr>
            <w:rStyle w:val="a4"/>
            <w:rFonts w:ascii="Franklin Gothic Book" w:hAnsi="Franklin Gothic Book"/>
          </w:rPr>
          <w:t>https://wciom.ru/analytical-reviews/analiticheskii-obzor/chego-boyatsya-rossiyane-1</w:t>
        </w:r>
      </w:hyperlink>
    </w:p>
    <w:tbl>
      <w:tblPr>
        <w:tblStyle w:val="a9"/>
        <w:tblW w:w="0" w:type="auto"/>
        <w:tblInd w:w="704" w:type="dxa"/>
        <w:tblLook w:val="04A0" w:firstRow="1" w:lastRow="0" w:firstColumn="1" w:lastColumn="0" w:noHBand="0" w:noVBand="1"/>
      </w:tblPr>
      <w:tblGrid>
        <w:gridCol w:w="7792"/>
        <w:gridCol w:w="1439"/>
      </w:tblGrid>
      <w:tr w:rsidR="00B63477" w:rsidRPr="006851AE" w14:paraId="04B8A1F3" w14:textId="77777777" w:rsidTr="00B63477">
        <w:trPr>
          <w:trHeight w:val="227"/>
        </w:trPr>
        <w:tc>
          <w:tcPr>
            <w:tcW w:w="7792" w:type="dxa"/>
            <w:noWrap/>
            <w:hideMark/>
          </w:tcPr>
          <w:p w14:paraId="120D6E18" w14:textId="77777777" w:rsidR="00B63477" w:rsidRPr="006851AE" w:rsidRDefault="00B63477" w:rsidP="00A63ED0">
            <w:pPr>
              <w:rPr>
                <w:rFonts w:ascii="Franklin Gothic Book" w:hAnsi="Franklin Gothic Book"/>
              </w:rPr>
            </w:pPr>
          </w:p>
        </w:tc>
        <w:tc>
          <w:tcPr>
            <w:tcW w:w="1425" w:type="dxa"/>
            <w:noWrap/>
            <w:vAlign w:val="center"/>
            <w:hideMark/>
          </w:tcPr>
          <w:p w14:paraId="284546C4"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кол-во опрошенных</w:t>
            </w:r>
          </w:p>
        </w:tc>
      </w:tr>
      <w:tr w:rsidR="00B63477" w:rsidRPr="006851AE" w14:paraId="0214C908" w14:textId="77777777" w:rsidTr="00B63477">
        <w:trPr>
          <w:trHeight w:val="227"/>
        </w:trPr>
        <w:tc>
          <w:tcPr>
            <w:tcW w:w="7792" w:type="dxa"/>
            <w:noWrap/>
            <w:hideMark/>
          </w:tcPr>
          <w:p w14:paraId="3A29AB76" w14:textId="77777777" w:rsidR="00B63477" w:rsidRPr="006851AE" w:rsidRDefault="00B63477" w:rsidP="00A63ED0">
            <w:pPr>
              <w:rPr>
                <w:rFonts w:ascii="Franklin Gothic Book" w:hAnsi="Franklin Gothic Book"/>
              </w:rPr>
            </w:pPr>
            <w:r w:rsidRPr="006851AE">
              <w:rPr>
                <w:rFonts w:ascii="Franklin Gothic Book" w:hAnsi="Franklin Gothic Book"/>
              </w:rPr>
              <w:t>Посягательство на жизнь и здоровье моих близких родственников</w:t>
            </w:r>
          </w:p>
        </w:tc>
        <w:tc>
          <w:tcPr>
            <w:tcW w:w="1425" w:type="dxa"/>
            <w:noWrap/>
            <w:vAlign w:val="center"/>
            <w:hideMark/>
          </w:tcPr>
          <w:p w14:paraId="6BA3B2F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53</w:t>
            </w:r>
          </w:p>
        </w:tc>
      </w:tr>
      <w:tr w:rsidR="00B63477" w:rsidRPr="006851AE" w14:paraId="04C854E6" w14:textId="77777777" w:rsidTr="00B63477">
        <w:trPr>
          <w:trHeight w:val="227"/>
        </w:trPr>
        <w:tc>
          <w:tcPr>
            <w:tcW w:w="7792" w:type="dxa"/>
            <w:noWrap/>
            <w:hideMark/>
          </w:tcPr>
          <w:p w14:paraId="7270E695" w14:textId="77777777" w:rsidR="00B63477" w:rsidRPr="006851AE" w:rsidRDefault="00B63477" w:rsidP="00A63ED0">
            <w:pPr>
              <w:rPr>
                <w:rFonts w:ascii="Franklin Gothic Book" w:hAnsi="Franklin Gothic Book"/>
              </w:rPr>
            </w:pPr>
            <w:r w:rsidRPr="006851AE">
              <w:rPr>
                <w:rFonts w:ascii="Franklin Gothic Book" w:hAnsi="Franklin Gothic Book"/>
              </w:rPr>
              <w:t>Потеря здоровья, смерть близких родственников</w:t>
            </w:r>
          </w:p>
        </w:tc>
        <w:tc>
          <w:tcPr>
            <w:tcW w:w="1425" w:type="dxa"/>
            <w:noWrap/>
            <w:vAlign w:val="center"/>
            <w:hideMark/>
          </w:tcPr>
          <w:p w14:paraId="704AE88D"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51</w:t>
            </w:r>
          </w:p>
        </w:tc>
      </w:tr>
      <w:tr w:rsidR="00B63477" w:rsidRPr="006851AE" w14:paraId="67E4050F" w14:textId="77777777" w:rsidTr="00B63477">
        <w:trPr>
          <w:trHeight w:val="227"/>
        </w:trPr>
        <w:tc>
          <w:tcPr>
            <w:tcW w:w="7792" w:type="dxa"/>
            <w:noWrap/>
            <w:hideMark/>
          </w:tcPr>
          <w:p w14:paraId="146DAFC8" w14:textId="77777777" w:rsidR="00B63477" w:rsidRPr="006851AE" w:rsidRDefault="00B63477" w:rsidP="00A63ED0">
            <w:pPr>
              <w:rPr>
                <w:rFonts w:ascii="Franklin Gothic Book" w:hAnsi="Franklin Gothic Book"/>
              </w:rPr>
            </w:pPr>
            <w:r w:rsidRPr="006851AE">
              <w:rPr>
                <w:rFonts w:ascii="Franklin Gothic Book" w:hAnsi="Franklin Gothic Book"/>
              </w:rPr>
              <w:t>Потеря здоровья и/или угроза смерти вследствие болезни</w:t>
            </w:r>
          </w:p>
        </w:tc>
        <w:tc>
          <w:tcPr>
            <w:tcW w:w="1425" w:type="dxa"/>
            <w:noWrap/>
            <w:vAlign w:val="center"/>
            <w:hideMark/>
          </w:tcPr>
          <w:p w14:paraId="4EFD5649"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43</w:t>
            </w:r>
          </w:p>
        </w:tc>
      </w:tr>
      <w:tr w:rsidR="00B63477" w:rsidRPr="006851AE" w14:paraId="26DF7C7A" w14:textId="77777777" w:rsidTr="00B63477">
        <w:trPr>
          <w:trHeight w:val="227"/>
        </w:trPr>
        <w:tc>
          <w:tcPr>
            <w:tcW w:w="7792" w:type="dxa"/>
            <w:noWrap/>
            <w:hideMark/>
          </w:tcPr>
          <w:p w14:paraId="31A308C9" w14:textId="77777777" w:rsidR="00B63477" w:rsidRPr="006851AE" w:rsidRDefault="00B63477" w:rsidP="00A63ED0">
            <w:pPr>
              <w:rPr>
                <w:rFonts w:ascii="Franklin Gothic Book" w:hAnsi="Franklin Gothic Book"/>
              </w:rPr>
            </w:pPr>
            <w:r w:rsidRPr="006851AE">
              <w:rPr>
                <w:rFonts w:ascii="Franklin Gothic Book" w:hAnsi="Franklin Gothic Book"/>
              </w:rPr>
              <w:t>Посягательство на мою жизнь и здоровье</w:t>
            </w:r>
          </w:p>
        </w:tc>
        <w:tc>
          <w:tcPr>
            <w:tcW w:w="1425" w:type="dxa"/>
            <w:noWrap/>
            <w:vAlign w:val="center"/>
            <w:hideMark/>
          </w:tcPr>
          <w:p w14:paraId="5694D5E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40</w:t>
            </w:r>
          </w:p>
        </w:tc>
      </w:tr>
      <w:tr w:rsidR="00B63477" w:rsidRPr="006851AE" w14:paraId="181D9270" w14:textId="77777777" w:rsidTr="00B63477">
        <w:trPr>
          <w:trHeight w:val="227"/>
        </w:trPr>
        <w:tc>
          <w:tcPr>
            <w:tcW w:w="7792" w:type="dxa"/>
            <w:noWrap/>
            <w:hideMark/>
          </w:tcPr>
          <w:p w14:paraId="66B72192" w14:textId="77777777" w:rsidR="00B63477" w:rsidRPr="006851AE" w:rsidRDefault="00B63477" w:rsidP="00A63ED0">
            <w:pPr>
              <w:rPr>
                <w:rFonts w:ascii="Franklin Gothic Book" w:hAnsi="Franklin Gothic Book"/>
              </w:rPr>
            </w:pPr>
            <w:r w:rsidRPr="006851AE">
              <w:rPr>
                <w:rFonts w:ascii="Franklin Gothic Book" w:hAnsi="Franklin Gothic Book"/>
              </w:rPr>
              <w:t>Потеря здоровья и/или угроза смерти вследствие несчастного случая</w:t>
            </w:r>
          </w:p>
        </w:tc>
        <w:tc>
          <w:tcPr>
            <w:tcW w:w="1425" w:type="dxa"/>
            <w:noWrap/>
            <w:vAlign w:val="center"/>
            <w:hideMark/>
          </w:tcPr>
          <w:p w14:paraId="1A8FC24C"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36</w:t>
            </w:r>
          </w:p>
        </w:tc>
      </w:tr>
      <w:tr w:rsidR="00B63477" w:rsidRPr="006851AE" w14:paraId="4099E4AE" w14:textId="77777777" w:rsidTr="00B63477">
        <w:trPr>
          <w:trHeight w:val="227"/>
        </w:trPr>
        <w:tc>
          <w:tcPr>
            <w:tcW w:w="7792" w:type="dxa"/>
            <w:noWrap/>
            <w:hideMark/>
          </w:tcPr>
          <w:p w14:paraId="41878856" w14:textId="77777777" w:rsidR="00B63477" w:rsidRPr="006851AE" w:rsidRDefault="00B63477" w:rsidP="00A63ED0">
            <w:pPr>
              <w:rPr>
                <w:rFonts w:ascii="Franklin Gothic Book" w:hAnsi="Franklin Gothic Book"/>
              </w:rPr>
            </w:pPr>
            <w:r w:rsidRPr="006851AE">
              <w:rPr>
                <w:rFonts w:ascii="Franklin Gothic Book" w:hAnsi="Franklin Gothic Book"/>
              </w:rPr>
              <w:t>Стихийное бедствие</w:t>
            </w:r>
          </w:p>
        </w:tc>
        <w:tc>
          <w:tcPr>
            <w:tcW w:w="1425" w:type="dxa"/>
            <w:noWrap/>
            <w:vAlign w:val="center"/>
            <w:hideMark/>
          </w:tcPr>
          <w:p w14:paraId="0786272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31</w:t>
            </w:r>
          </w:p>
        </w:tc>
      </w:tr>
      <w:tr w:rsidR="00B63477" w:rsidRPr="006851AE" w14:paraId="1C7B962D" w14:textId="77777777" w:rsidTr="00B63477">
        <w:trPr>
          <w:trHeight w:val="227"/>
        </w:trPr>
        <w:tc>
          <w:tcPr>
            <w:tcW w:w="7792" w:type="dxa"/>
            <w:noWrap/>
            <w:hideMark/>
          </w:tcPr>
          <w:p w14:paraId="6AE6C04C" w14:textId="77777777" w:rsidR="00B63477" w:rsidRPr="006851AE" w:rsidRDefault="00B63477" w:rsidP="00A63ED0">
            <w:pPr>
              <w:rPr>
                <w:rFonts w:ascii="Franklin Gothic Book" w:hAnsi="Franklin Gothic Book"/>
              </w:rPr>
            </w:pPr>
            <w:r w:rsidRPr="006851AE">
              <w:rPr>
                <w:rFonts w:ascii="Franklin Gothic Book" w:hAnsi="Franklin Gothic Book"/>
              </w:rPr>
              <w:t>Социальные конфликты (беспорядки, войны), напряженность в обществе</w:t>
            </w:r>
          </w:p>
        </w:tc>
        <w:tc>
          <w:tcPr>
            <w:tcW w:w="1425" w:type="dxa"/>
            <w:noWrap/>
            <w:vAlign w:val="center"/>
            <w:hideMark/>
          </w:tcPr>
          <w:p w14:paraId="316C22B0"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28</w:t>
            </w:r>
          </w:p>
        </w:tc>
      </w:tr>
      <w:tr w:rsidR="00B63477" w:rsidRPr="006851AE" w14:paraId="7A999CF9" w14:textId="77777777" w:rsidTr="00B63477">
        <w:trPr>
          <w:trHeight w:val="227"/>
        </w:trPr>
        <w:tc>
          <w:tcPr>
            <w:tcW w:w="7792" w:type="dxa"/>
            <w:noWrap/>
            <w:hideMark/>
          </w:tcPr>
          <w:p w14:paraId="4C3D06D3" w14:textId="77777777" w:rsidR="00B63477" w:rsidRPr="006851AE" w:rsidRDefault="00B63477" w:rsidP="00A63ED0">
            <w:pPr>
              <w:rPr>
                <w:rFonts w:ascii="Franklin Gothic Book" w:hAnsi="Franklin Gothic Book"/>
              </w:rPr>
            </w:pPr>
            <w:r w:rsidRPr="006851AE">
              <w:rPr>
                <w:rFonts w:ascii="Franklin Gothic Book" w:hAnsi="Franklin Gothic Book"/>
              </w:rPr>
              <w:t>Потеря имущества вследствие кражи, пожара, технической аварии и т.п.</w:t>
            </w:r>
          </w:p>
        </w:tc>
        <w:tc>
          <w:tcPr>
            <w:tcW w:w="1425" w:type="dxa"/>
            <w:noWrap/>
            <w:vAlign w:val="center"/>
            <w:hideMark/>
          </w:tcPr>
          <w:p w14:paraId="5C3BBB9F"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28</w:t>
            </w:r>
          </w:p>
        </w:tc>
      </w:tr>
      <w:tr w:rsidR="00B63477" w:rsidRPr="006851AE" w14:paraId="18F40B92" w14:textId="77777777" w:rsidTr="00B63477">
        <w:trPr>
          <w:trHeight w:val="227"/>
        </w:trPr>
        <w:tc>
          <w:tcPr>
            <w:tcW w:w="7792" w:type="dxa"/>
            <w:noWrap/>
            <w:hideMark/>
          </w:tcPr>
          <w:p w14:paraId="7227F0F8" w14:textId="77777777" w:rsidR="00B63477" w:rsidRPr="006851AE" w:rsidRDefault="00B63477" w:rsidP="00A63ED0">
            <w:pPr>
              <w:rPr>
                <w:rFonts w:ascii="Franklin Gothic Book" w:hAnsi="Franklin Gothic Book"/>
              </w:rPr>
            </w:pPr>
            <w:r w:rsidRPr="006851AE">
              <w:rPr>
                <w:rFonts w:ascii="Franklin Gothic Book" w:hAnsi="Franklin Gothic Book"/>
              </w:rPr>
              <w:t>Посягательство на мое имущество</w:t>
            </w:r>
          </w:p>
        </w:tc>
        <w:tc>
          <w:tcPr>
            <w:tcW w:w="1425" w:type="dxa"/>
            <w:noWrap/>
            <w:vAlign w:val="center"/>
            <w:hideMark/>
          </w:tcPr>
          <w:p w14:paraId="0154455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26</w:t>
            </w:r>
          </w:p>
        </w:tc>
      </w:tr>
      <w:tr w:rsidR="00B63477" w:rsidRPr="006851AE" w14:paraId="7B2097D0" w14:textId="77777777" w:rsidTr="00B63477">
        <w:trPr>
          <w:trHeight w:val="227"/>
        </w:trPr>
        <w:tc>
          <w:tcPr>
            <w:tcW w:w="7792" w:type="dxa"/>
            <w:noWrap/>
            <w:hideMark/>
          </w:tcPr>
          <w:p w14:paraId="656C9D08" w14:textId="77777777" w:rsidR="00B63477" w:rsidRPr="006851AE" w:rsidRDefault="00B63477" w:rsidP="00A63ED0">
            <w:pPr>
              <w:rPr>
                <w:rFonts w:ascii="Franklin Gothic Book" w:hAnsi="Franklin Gothic Book"/>
              </w:rPr>
            </w:pPr>
            <w:r w:rsidRPr="006851AE">
              <w:rPr>
                <w:rFonts w:ascii="Franklin Gothic Book" w:hAnsi="Franklin Gothic Book"/>
              </w:rPr>
              <w:t>Одиночество</w:t>
            </w:r>
          </w:p>
        </w:tc>
        <w:tc>
          <w:tcPr>
            <w:tcW w:w="1425" w:type="dxa"/>
            <w:noWrap/>
            <w:vAlign w:val="center"/>
            <w:hideMark/>
          </w:tcPr>
          <w:p w14:paraId="12D11BB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21</w:t>
            </w:r>
          </w:p>
        </w:tc>
      </w:tr>
      <w:tr w:rsidR="00B63477" w:rsidRPr="006851AE" w14:paraId="6CC2D270" w14:textId="77777777" w:rsidTr="00B63477">
        <w:trPr>
          <w:trHeight w:val="227"/>
        </w:trPr>
        <w:tc>
          <w:tcPr>
            <w:tcW w:w="7792" w:type="dxa"/>
            <w:noWrap/>
            <w:hideMark/>
          </w:tcPr>
          <w:p w14:paraId="2C6CF515" w14:textId="77777777" w:rsidR="00B63477" w:rsidRPr="006851AE" w:rsidRDefault="00B63477" w:rsidP="00A63ED0">
            <w:pPr>
              <w:rPr>
                <w:rFonts w:ascii="Franklin Gothic Book" w:hAnsi="Franklin Gothic Book"/>
              </w:rPr>
            </w:pPr>
            <w:r w:rsidRPr="006851AE">
              <w:rPr>
                <w:rFonts w:ascii="Franklin Gothic Book" w:hAnsi="Franklin Gothic Book"/>
              </w:rPr>
              <w:t>Заключение под стражу, в тюрьму и т.п.</w:t>
            </w:r>
          </w:p>
        </w:tc>
        <w:tc>
          <w:tcPr>
            <w:tcW w:w="1425" w:type="dxa"/>
            <w:noWrap/>
            <w:vAlign w:val="center"/>
            <w:hideMark/>
          </w:tcPr>
          <w:p w14:paraId="6B02FD78"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13</w:t>
            </w:r>
          </w:p>
        </w:tc>
      </w:tr>
      <w:tr w:rsidR="00B63477" w:rsidRPr="006851AE" w14:paraId="11660590" w14:textId="77777777" w:rsidTr="00B63477">
        <w:trPr>
          <w:trHeight w:val="227"/>
        </w:trPr>
        <w:tc>
          <w:tcPr>
            <w:tcW w:w="7792" w:type="dxa"/>
            <w:noWrap/>
            <w:hideMark/>
          </w:tcPr>
          <w:p w14:paraId="090FF79F" w14:textId="77777777" w:rsidR="00B63477" w:rsidRPr="006851AE" w:rsidRDefault="00B63477" w:rsidP="00A63ED0">
            <w:pPr>
              <w:rPr>
                <w:rFonts w:ascii="Franklin Gothic Book" w:hAnsi="Franklin Gothic Book"/>
              </w:rPr>
            </w:pPr>
            <w:r w:rsidRPr="006851AE">
              <w:rPr>
                <w:rFonts w:ascii="Franklin Gothic Book" w:hAnsi="Franklin Gothic Book"/>
              </w:rPr>
              <w:t>Крупные финансовые потери</w:t>
            </w:r>
          </w:p>
        </w:tc>
        <w:tc>
          <w:tcPr>
            <w:tcW w:w="1425" w:type="dxa"/>
            <w:noWrap/>
            <w:vAlign w:val="center"/>
            <w:hideMark/>
          </w:tcPr>
          <w:p w14:paraId="449B35A6" w14:textId="77777777" w:rsidR="00B63477" w:rsidRPr="006851AE" w:rsidRDefault="00B63477" w:rsidP="00B63477">
            <w:pPr>
              <w:jc w:val="center"/>
              <w:rPr>
                <w:rFonts w:ascii="Franklin Gothic Book" w:hAnsi="Franklin Gothic Book"/>
              </w:rPr>
            </w:pPr>
            <w:r w:rsidRPr="006851AE">
              <w:rPr>
                <w:rFonts w:ascii="Franklin Gothic Book" w:hAnsi="Franklin Gothic Book"/>
              </w:rPr>
              <w:t>10</w:t>
            </w:r>
          </w:p>
        </w:tc>
      </w:tr>
      <w:tr w:rsidR="00B63477" w:rsidRPr="006851AE" w14:paraId="5F4E9781" w14:textId="77777777" w:rsidTr="00B63477">
        <w:trPr>
          <w:trHeight w:val="227"/>
        </w:trPr>
        <w:tc>
          <w:tcPr>
            <w:tcW w:w="7792" w:type="dxa"/>
            <w:noWrap/>
            <w:hideMark/>
          </w:tcPr>
          <w:p w14:paraId="11F01A24" w14:textId="77777777" w:rsidR="00B63477" w:rsidRPr="006851AE" w:rsidRDefault="00B63477" w:rsidP="00A63ED0">
            <w:pPr>
              <w:rPr>
                <w:rFonts w:ascii="Franklin Gothic Book" w:hAnsi="Franklin Gothic Book"/>
              </w:rPr>
            </w:pPr>
            <w:r w:rsidRPr="006851AE">
              <w:rPr>
                <w:rFonts w:ascii="Franklin Gothic Book" w:hAnsi="Franklin Gothic Book"/>
              </w:rPr>
              <w:t>Посягательство на мою информацию (личные тайны, коммерческие секреты и т.п.)</w:t>
            </w:r>
          </w:p>
        </w:tc>
        <w:tc>
          <w:tcPr>
            <w:tcW w:w="1425" w:type="dxa"/>
            <w:noWrap/>
            <w:vAlign w:val="center"/>
            <w:hideMark/>
          </w:tcPr>
          <w:p w14:paraId="43278CBA"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r>
      <w:tr w:rsidR="00B63477" w:rsidRPr="006851AE" w14:paraId="0553F455" w14:textId="77777777" w:rsidTr="00B63477">
        <w:trPr>
          <w:trHeight w:val="227"/>
        </w:trPr>
        <w:tc>
          <w:tcPr>
            <w:tcW w:w="7792" w:type="dxa"/>
            <w:noWrap/>
            <w:hideMark/>
          </w:tcPr>
          <w:p w14:paraId="65172B31" w14:textId="77777777" w:rsidR="00B63477" w:rsidRPr="006851AE" w:rsidRDefault="00B63477" w:rsidP="00A63ED0">
            <w:pPr>
              <w:rPr>
                <w:rFonts w:ascii="Franklin Gothic Book" w:hAnsi="Franklin Gothic Book"/>
              </w:rPr>
            </w:pPr>
            <w:r w:rsidRPr="006851AE">
              <w:rPr>
                <w:rFonts w:ascii="Franklin Gothic Book" w:hAnsi="Franklin Gothic Book"/>
              </w:rPr>
              <w:t>Потеря репутации, позор вследствие клеветы, навета</w:t>
            </w:r>
          </w:p>
        </w:tc>
        <w:tc>
          <w:tcPr>
            <w:tcW w:w="1425" w:type="dxa"/>
            <w:noWrap/>
            <w:vAlign w:val="center"/>
            <w:hideMark/>
          </w:tcPr>
          <w:p w14:paraId="44E0F641" w14:textId="77777777" w:rsidR="00B63477" w:rsidRPr="006851AE" w:rsidRDefault="00B63477" w:rsidP="00B63477">
            <w:pPr>
              <w:jc w:val="center"/>
              <w:rPr>
                <w:rFonts w:ascii="Franklin Gothic Book" w:hAnsi="Franklin Gothic Book"/>
              </w:rPr>
            </w:pPr>
            <w:r w:rsidRPr="006851AE">
              <w:rPr>
                <w:rFonts w:ascii="Franklin Gothic Book" w:hAnsi="Franklin Gothic Book"/>
              </w:rPr>
              <w:t>7</w:t>
            </w:r>
          </w:p>
        </w:tc>
      </w:tr>
      <w:tr w:rsidR="00B63477" w:rsidRPr="006851AE" w14:paraId="15B6F3D4" w14:textId="77777777" w:rsidTr="00B63477">
        <w:trPr>
          <w:trHeight w:val="227"/>
        </w:trPr>
        <w:tc>
          <w:tcPr>
            <w:tcW w:w="7792" w:type="dxa"/>
            <w:noWrap/>
            <w:hideMark/>
          </w:tcPr>
          <w:p w14:paraId="00D116C2" w14:textId="77777777" w:rsidR="00B63477" w:rsidRPr="006851AE" w:rsidRDefault="00B63477" w:rsidP="00A63ED0">
            <w:pPr>
              <w:rPr>
                <w:rFonts w:ascii="Franklin Gothic Book" w:hAnsi="Franklin Gothic Book"/>
              </w:rPr>
            </w:pPr>
            <w:r w:rsidRPr="006851AE">
              <w:rPr>
                <w:rFonts w:ascii="Franklin Gothic Book" w:hAnsi="Franklin Gothic Book"/>
              </w:rPr>
              <w:t>Потеря репутации, позор вследствие реального попадания в неприличную (незаконную, аморальную) ситуацию</w:t>
            </w:r>
          </w:p>
        </w:tc>
        <w:tc>
          <w:tcPr>
            <w:tcW w:w="1425" w:type="dxa"/>
            <w:noWrap/>
            <w:vAlign w:val="center"/>
            <w:hideMark/>
          </w:tcPr>
          <w:p w14:paraId="7062B497" w14:textId="77777777" w:rsidR="00B63477" w:rsidRPr="006851AE" w:rsidRDefault="00B63477" w:rsidP="00B63477">
            <w:pPr>
              <w:jc w:val="center"/>
              <w:rPr>
                <w:rFonts w:ascii="Franklin Gothic Book" w:hAnsi="Franklin Gothic Book"/>
              </w:rPr>
            </w:pPr>
            <w:r w:rsidRPr="006851AE">
              <w:rPr>
                <w:rFonts w:ascii="Franklin Gothic Book" w:hAnsi="Franklin Gothic Book"/>
              </w:rPr>
              <w:t>6</w:t>
            </w:r>
          </w:p>
        </w:tc>
      </w:tr>
      <w:tr w:rsidR="00B63477" w:rsidRPr="006851AE" w14:paraId="6C231B4F" w14:textId="77777777" w:rsidTr="00B63477">
        <w:trPr>
          <w:trHeight w:val="227"/>
        </w:trPr>
        <w:tc>
          <w:tcPr>
            <w:tcW w:w="7792" w:type="dxa"/>
            <w:noWrap/>
            <w:hideMark/>
          </w:tcPr>
          <w:p w14:paraId="26B4CB7B" w14:textId="77777777" w:rsidR="00B63477" w:rsidRPr="006851AE" w:rsidRDefault="00B63477" w:rsidP="00A63ED0">
            <w:pPr>
              <w:rPr>
                <w:rFonts w:ascii="Franklin Gothic Book" w:hAnsi="Franklin Gothic Book"/>
              </w:rPr>
            </w:pPr>
            <w:r w:rsidRPr="006851AE">
              <w:rPr>
                <w:rFonts w:ascii="Franklin Gothic Book" w:hAnsi="Franklin Gothic Book"/>
              </w:rPr>
              <w:t>Другое</w:t>
            </w:r>
          </w:p>
        </w:tc>
        <w:tc>
          <w:tcPr>
            <w:tcW w:w="1425" w:type="dxa"/>
            <w:noWrap/>
            <w:vAlign w:val="center"/>
            <w:hideMark/>
          </w:tcPr>
          <w:p w14:paraId="00EF01C2"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r w:rsidR="00B63477" w:rsidRPr="006851AE" w14:paraId="569A41C4" w14:textId="77777777" w:rsidTr="00B63477">
        <w:trPr>
          <w:trHeight w:val="227"/>
        </w:trPr>
        <w:tc>
          <w:tcPr>
            <w:tcW w:w="7792" w:type="dxa"/>
            <w:noWrap/>
            <w:hideMark/>
          </w:tcPr>
          <w:p w14:paraId="19DB8982" w14:textId="77777777" w:rsidR="00B63477" w:rsidRPr="006851AE" w:rsidRDefault="00B63477" w:rsidP="00A63ED0">
            <w:pPr>
              <w:rPr>
                <w:rFonts w:ascii="Franklin Gothic Book" w:hAnsi="Franklin Gothic Book"/>
              </w:rPr>
            </w:pPr>
            <w:r w:rsidRPr="006851AE">
              <w:rPr>
                <w:rFonts w:ascii="Franklin Gothic Book" w:hAnsi="Franklin Gothic Book"/>
              </w:rPr>
              <w:t>Ничего не боюсь</w:t>
            </w:r>
          </w:p>
        </w:tc>
        <w:tc>
          <w:tcPr>
            <w:tcW w:w="1425" w:type="dxa"/>
            <w:noWrap/>
            <w:vAlign w:val="center"/>
            <w:hideMark/>
          </w:tcPr>
          <w:p w14:paraId="1636FD25" w14:textId="77777777" w:rsidR="00B63477" w:rsidRPr="006851AE" w:rsidRDefault="00B63477" w:rsidP="00B63477">
            <w:pPr>
              <w:jc w:val="center"/>
              <w:rPr>
                <w:rFonts w:ascii="Franklin Gothic Book" w:hAnsi="Franklin Gothic Book"/>
              </w:rPr>
            </w:pPr>
            <w:r w:rsidRPr="006851AE">
              <w:rPr>
                <w:rFonts w:ascii="Franklin Gothic Book" w:hAnsi="Franklin Gothic Book"/>
              </w:rPr>
              <w:t>5</w:t>
            </w:r>
          </w:p>
        </w:tc>
      </w:tr>
      <w:tr w:rsidR="00B63477" w:rsidRPr="006851AE" w14:paraId="52E8B14B" w14:textId="77777777" w:rsidTr="00B63477">
        <w:trPr>
          <w:trHeight w:val="227"/>
        </w:trPr>
        <w:tc>
          <w:tcPr>
            <w:tcW w:w="7792" w:type="dxa"/>
            <w:noWrap/>
            <w:hideMark/>
          </w:tcPr>
          <w:p w14:paraId="76D9E76C" w14:textId="77777777" w:rsidR="00B63477" w:rsidRPr="006851AE" w:rsidRDefault="00B63477" w:rsidP="00A63ED0">
            <w:pPr>
              <w:rPr>
                <w:rFonts w:ascii="Franklin Gothic Book" w:hAnsi="Franklin Gothic Book"/>
              </w:rPr>
            </w:pPr>
            <w:r w:rsidRPr="006851AE">
              <w:rPr>
                <w:rFonts w:ascii="Franklin Gothic Book" w:hAnsi="Franklin Gothic Book"/>
              </w:rPr>
              <w:t>Затрудняюсь ответить</w:t>
            </w:r>
          </w:p>
        </w:tc>
        <w:tc>
          <w:tcPr>
            <w:tcW w:w="1425" w:type="dxa"/>
            <w:noWrap/>
            <w:vAlign w:val="center"/>
            <w:hideMark/>
          </w:tcPr>
          <w:p w14:paraId="209017AB" w14:textId="77777777" w:rsidR="00B63477" w:rsidRPr="006851AE" w:rsidRDefault="00B63477" w:rsidP="00B63477">
            <w:pPr>
              <w:jc w:val="center"/>
              <w:rPr>
                <w:rFonts w:ascii="Franklin Gothic Book" w:hAnsi="Franklin Gothic Book"/>
              </w:rPr>
            </w:pPr>
            <w:r w:rsidRPr="006851AE">
              <w:rPr>
                <w:rFonts w:ascii="Franklin Gothic Book" w:hAnsi="Franklin Gothic Book"/>
              </w:rPr>
              <w:t>2</w:t>
            </w:r>
          </w:p>
        </w:tc>
      </w:tr>
    </w:tbl>
    <w:p w14:paraId="43E67099" w14:textId="77777777" w:rsidR="00A63ED0" w:rsidRPr="006851AE" w:rsidRDefault="00A63ED0" w:rsidP="005203AE">
      <w:pPr>
        <w:spacing w:before="240" w:after="0"/>
        <w:jc w:val="center"/>
        <w:rPr>
          <w:rFonts w:ascii="Franklin Gothic Book" w:hAnsi="Franklin Gothic Book"/>
        </w:rPr>
      </w:pPr>
      <w:r w:rsidRPr="006851AE">
        <w:rPr>
          <w:rFonts w:ascii="Franklin Gothic Book" w:hAnsi="Franklin Gothic Book"/>
          <w:b/>
        </w:rPr>
        <w:t>Как Вам кажется, жизнь в нашей стране в последнее время становится более безопасной или более опасной</w:t>
      </w:r>
      <w:r w:rsidRPr="006851AE">
        <w:rPr>
          <w:rFonts w:ascii="Franklin Gothic Book" w:hAnsi="Franklin Gothic Book"/>
        </w:rPr>
        <w:t xml:space="preserve"> (май 2006)</w:t>
      </w:r>
    </w:p>
    <w:p w14:paraId="7A7A7C10" w14:textId="77777777" w:rsidR="00A63ED0" w:rsidRPr="006851AE" w:rsidRDefault="00A63ED0" w:rsidP="005203AE">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61" w:history="1">
        <w:r w:rsidRPr="006851AE">
          <w:rPr>
            <w:rStyle w:val="a4"/>
            <w:rFonts w:ascii="Franklin Gothic Book" w:hAnsi="Franklin Gothic Book"/>
          </w:rPr>
          <w:t>https://wciom.ru/analytical-reviews/analiticheskii-obzor/chego-boyatsya-rossiyane-1</w:t>
        </w:r>
      </w:hyperlink>
    </w:p>
    <w:tbl>
      <w:tblPr>
        <w:tblStyle w:val="a9"/>
        <w:tblW w:w="10687" w:type="dxa"/>
        <w:tblInd w:w="-147" w:type="dxa"/>
        <w:tblLook w:val="04A0" w:firstRow="1" w:lastRow="0" w:firstColumn="1" w:lastColumn="0" w:noHBand="0" w:noVBand="1"/>
      </w:tblPr>
      <w:tblGrid>
        <w:gridCol w:w="3552"/>
        <w:gridCol w:w="1465"/>
        <w:gridCol w:w="1134"/>
        <w:gridCol w:w="1134"/>
        <w:gridCol w:w="1134"/>
        <w:gridCol w:w="1134"/>
        <w:gridCol w:w="1134"/>
      </w:tblGrid>
      <w:tr w:rsidR="00B63477" w:rsidRPr="006851AE" w14:paraId="48DEA6D0" w14:textId="77777777" w:rsidTr="007617A4">
        <w:trPr>
          <w:trHeight w:val="113"/>
        </w:trPr>
        <w:tc>
          <w:tcPr>
            <w:tcW w:w="3552" w:type="dxa"/>
            <w:noWrap/>
            <w:hideMark/>
          </w:tcPr>
          <w:p w14:paraId="47F673E3" w14:textId="77777777" w:rsidR="00B63477" w:rsidRPr="006851AE" w:rsidRDefault="00B63477" w:rsidP="00A63ED0">
            <w:pPr>
              <w:rPr>
                <w:rFonts w:ascii="Franklin Gothic Book" w:hAnsi="Franklin Gothic Book"/>
              </w:rPr>
            </w:pPr>
          </w:p>
        </w:tc>
        <w:tc>
          <w:tcPr>
            <w:tcW w:w="1465" w:type="dxa"/>
            <w:noWrap/>
            <w:vAlign w:val="center"/>
            <w:hideMark/>
          </w:tcPr>
          <w:p w14:paraId="54C8B1E4"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Всего опрошенных</w:t>
            </w:r>
          </w:p>
        </w:tc>
        <w:tc>
          <w:tcPr>
            <w:tcW w:w="1134" w:type="dxa"/>
            <w:noWrap/>
            <w:vAlign w:val="center"/>
            <w:hideMark/>
          </w:tcPr>
          <w:p w14:paraId="325D5D48"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18-24</w:t>
            </w:r>
          </w:p>
        </w:tc>
        <w:tc>
          <w:tcPr>
            <w:tcW w:w="1134" w:type="dxa"/>
            <w:noWrap/>
            <w:vAlign w:val="center"/>
            <w:hideMark/>
          </w:tcPr>
          <w:p w14:paraId="42D06ABF"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25-34</w:t>
            </w:r>
          </w:p>
        </w:tc>
        <w:tc>
          <w:tcPr>
            <w:tcW w:w="1134" w:type="dxa"/>
            <w:noWrap/>
            <w:vAlign w:val="center"/>
            <w:hideMark/>
          </w:tcPr>
          <w:p w14:paraId="509C0830"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35-44</w:t>
            </w:r>
          </w:p>
        </w:tc>
        <w:tc>
          <w:tcPr>
            <w:tcW w:w="1134" w:type="dxa"/>
            <w:noWrap/>
            <w:vAlign w:val="center"/>
            <w:hideMark/>
          </w:tcPr>
          <w:p w14:paraId="0CF2FB5F"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45-59</w:t>
            </w:r>
          </w:p>
        </w:tc>
        <w:tc>
          <w:tcPr>
            <w:tcW w:w="1134" w:type="dxa"/>
            <w:noWrap/>
            <w:vAlign w:val="center"/>
            <w:hideMark/>
          </w:tcPr>
          <w:p w14:paraId="60A22E7F" w14:textId="77777777" w:rsidR="00B63477" w:rsidRPr="006851AE" w:rsidRDefault="00B63477" w:rsidP="00B63477">
            <w:pPr>
              <w:jc w:val="center"/>
              <w:rPr>
                <w:rFonts w:ascii="Franklin Gothic Book" w:hAnsi="Franklin Gothic Book"/>
                <w:b/>
              </w:rPr>
            </w:pPr>
            <w:r w:rsidRPr="006851AE">
              <w:rPr>
                <w:rFonts w:ascii="Franklin Gothic Book" w:hAnsi="Franklin Gothic Book"/>
                <w:b/>
              </w:rPr>
              <w:t>60 и старше</w:t>
            </w:r>
          </w:p>
        </w:tc>
      </w:tr>
      <w:tr w:rsidR="007617A4" w:rsidRPr="006851AE" w14:paraId="1348B35D" w14:textId="77777777" w:rsidTr="007617A4">
        <w:trPr>
          <w:trHeight w:val="113"/>
        </w:trPr>
        <w:tc>
          <w:tcPr>
            <w:tcW w:w="3552" w:type="dxa"/>
            <w:noWrap/>
            <w:hideMark/>
          </w:tcPr>
          <w:p w14:paraId="20B249E3" w14:textId="77777777" w:rsidR="007617A4" w:rsidRPr="006851AE" w:rsidRDefault="007617A4" w:rsidP="00A63ED0">
            <w:pPr>
              <w:rPr>
                <w:rFonts w:ascii="Franklin Gothic Book" w:hAnsi="Franklin Gothic Book"/>
              </w:rPr>
            </w:pPr>
            <w:r w:rsidRPr="006851AE">
              <w:rPr>
                <w:rFonts w:ascii="Franklin Gothic Book" w:hAnsi="Franklin Gothic Book"/>
              </w:rPr>
              <w:t>Безусловно, более безопасной</w:t>
            </w:r>
          </w:p>
        </w:tc>
        <w:tc>
          <w:tcPr>
            <w:tcW w:w="1465" w:type="dxa"/>
            <w:noWrap/>
            <w:vAlign w:val="center"/>
            <w:hideMark/>
          </w:tcPr>
          <w:p w14:paraId="72C95883" w14:textId="77777777" w:rsidR="007617A4" w:rsidRPr="006851AE" w:rsidRDefault="007617A4"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31558BA2" w14:textId="77777777" w:rsidR="007617A4" w:rsidRPr="006851AE" w:rsidRDefault="007617A4" w:rsidP="00B63477">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39DA8B03" w14:textId="77777777" w:rsidR="007617A4" w:rsidRPr="006851AE" w:rsidRDefault="007617A4"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013BEAB" w14:textId="77777777" w:rsidR="007617A4" w:rsidRPr="006851AE" w:rsidRDefault="007617A4"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60867206" w14:textId="77777777" w:rsidR="007617A4" w:rsidRPr="006851AE" w:rsidRDefault="007617A4"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20D12A19" w14:textId="77777777" w:rsidR="007617A4" w:rsidRPr="006851AE" w:rsidRDefault="007617A4" w:rsidP="00B63477">
            <w:pPr>
              <w:jc w:val="center"/>
              <w:rPr>
                <w:rFonts w:ascii="Franklin Gothic Book" w:hAnsi="Franklin Gothic Book"/>
              </w:rPr>
            </w:pPr>
            <w:r w:rsidRPr="006851AE">
              <w:rPr>
                <w:rFonts w:ascii="Franklin Gothic Book" w:hAnsi="Franklin Gothic Book"/>
              </w:rPr>
              <w:t>6</w:t>
            </w:r>
          </w:p>
        </w:tc>
      </w:tr>
      <w:tr w:rsidR="007617A4" w:rsidRPr="006851AE" w14:paraId="5492715F" w14:textId="77777777" w:rsidTr="007617A4">
        <w:trPr>
          <w:trHeight w:val="113"/>
        </w:trPr>
        <w:tc>
          <w:tcPr>
            <w:tcW w:w="3552" w:type="dxa"/>
            <w:noWrap/>
            <w:hideMark/>
          </w:tcPr>
          <w:p w14:paraId="6715A5B0" w14:textId="77777777" w:rsidR="007617A4" w:rsidRPr="006851AE" w:rsidRDefault="007617A4" w:rsidP="00A63ED0">
            <w:pPr>
              <w:rPr>
                <w:rFonts w:ascii="Franklin Gothic Book" w:hAnsi="Franklin Gothic Book"/>
              </w:rPr>
            </w:pPr>
            <w:r w:rsidRPr="006851AE">
              <w:rPr>
                <w:rFonts w:ascii="Franklin Gothic Book" w:hAnsi="Franklin Gothic Book"/>
              </w:rPr>
              <w:t>Скорее более безопасной</w:t>
            </w:r>
          </w:p>
        </w:tc>
        <w:tc>
          <w:tcPr>
            <w:tcW w:w="1465" w:type="dxa"/>
            <w:noWrap/>
            <w:vAlign w:val="center"/>
            <w:hideMark/>
          </w:tcPr>
          <w:p w14:paraId="448245E7" w14:textId="77777777" w:rsidR="007617A4" w:rsidRPr="006851AE" w:rsidRDefault="007617A4" w:rsidP="00B63477">
            <w:pPr>
              <w:jc w:val="center"/>
              <w:rPr>
                <w:rFonts w:ascii="Franklin Gothic Book" w:hAnsi="Franklin Gothic Book"/>
              </w:rPr>
            </w:pPr>
            <w:r w:rsidRPr="006851AE">
              <w:rPr>
                <w:rFonts w:ascii="Franklin Gothic Book" w:hAnsi="Franklin Gothic Book"/>
              </w:rPr>
              <w:t>24</w:t>
            </w:r>
          </w:p>
        </w:tc>
        <w:tc>
          <w:tcPr>
            <w:tcW w:w="1134" w:type="dxa"/>
            <w:noWrap/>
            <w:vAlign w:val="center"/>
            <w:hideMark/>
          </w:tcPr>
          <w:p w14:paraId="54C07726" w14:textId="77777777" w:rsidR="007617A4" w:rsidRPr="006851AE" w:rsidRDefault="007617A4" w:rsidP="00B63477">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76A7CA89" w14:textId="77777777" w:rsidR="007617A4" w:rsidRPr="006851AE" w:rsidRDefault="007617A4" w:rsidP="00B63477">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1E11F2E4" w14:textId="77777777" w:rsidR="007617A4" w:rsidRPr="006851AE" w:rsidRDefault="007617A4" w:rsidP="00B63477">
            <w:pPr>
              <w:jc w:val="center"/>
              <w:rPr>
                <w:rFonts w:ascii="Franklin Gothic Book" w:hAnsi="Franklin Gothic Book"/>
              </w:rPr>
            </w:pPr>
            <w:r w:rsidRPr="006851AE">
              <w:rPr>
                <w:rFonts w:ascii="Franklin Gothic Book" w:hAnsi="Franklin Gothic Book"/>
              </w:rPr>
              <w:t>23</w:t>
            </w:r>
          </w:p>
        </w:tc>
        <w:tc>
          <w:tcPr>
            <w:tcW w:w="1134" w:type="dxa"/>
            <w:noWrap/>
            <w:vAlign w:val="center"/>
            <w:hideMark/>
          </w:tcPr>
          <w:p w14:paraId="319FD7E4" w14:textId="77777777" w:rsidR="007617A4" w:rsidRPr="006851AE" w:rsidRDefault="007617A4" w:rsidP="00B63477">
            <w:pPr>
              <w:jc w:val="center"/>
              <w:rPr>
                <w:rFonts w:ascii="Franklin Gothic Book" w:hAnsi="Franklin Gothic Book"/>
              </w:rPr>
            </w:pPr>
            <w:r w:rsidRPr="006851AE">
              <w:rPr>
                <w:rFonts w:ascii="Franklin Gothic Book" w:hAnsi="Franklin Gothic Book"/>
              </w:rPr>
              <w:t>24</w:t>
            </w:r>
          </w:p>
        </w:tc>
        <w:tc>
          <w:tcPr>
            <w:tcW w:w="1134" w:type="dxa"/>
            <w:noWrap/>
            <w:vAlign w:val="center"/>
            <w:hideMark/>
          </w:tcPr>
          <w:p w14:paraId="5C2A0F1B" w14:textId="77777777" w:rsidR="007617A4" w:rsidRPr="006851AE" w:rsidRDefault="007617A4" w:rsidP="00B63477">
            <w:pPr>
              <w:jc w:val="center"/>
              <w:rPr>
                <w:rFonts w:ascii="Franklin Gothic Book" w:hAnsi="Franklin Gothic Book"/>
              </w:rPr>
            </w:pPr>
            <w:r w:rsidRPr="006851AE">
              <w:rPr>
                <w:rFonts w:ascii="Franklin Gothic Book" w:hAnsi="Franklin Gothic Book"/>
              </w:rPr>
              <w:t>18</w:t>
            </w:r>
          </w:p>
        </w:tc>
      </w:tr>
      <w:tr w:rsidR="007617A4" w:rsidRPr="006851AE" w14:paraId="6FA31E4E" w14:textId="77777777" w:rsidTr="007617A4">
        <w:trPr>
          <w:trHeight w:val="113"/>
        </w:trPr>
        <w:tc>
          <w:tcPr>
            <w:tcW w:w="3552" w:type="dxa"/>
            <w:noWrap/>
            <w:hideMark/>
          </w:tcPr>
          <w:p w14:paraId="11143F4D" w14:textId="77777777" w:rsidR="007617A4" w:rsidRPr="006851AE" w:rsidRDefault="007617A4" w:rsidP="00A63ED0">
            <w:pPr>
              <w:rPr>
                <w:rFonts w:ascii="Franklin Gothic Book" w:hAnsi="Franklin Gothic Book"/>
              </w:rPr>
            </w:pPr>
            <w:r w:rsidRPr="006851AE">
              <w:rPr>
                <w:rFonts w:ascii="Franklin Gothic Book" w:hAnsi="Franklin Gothic Book"/>
              </w:rPr>
              <w:t>Скорее более опасной</w:t>
            </w:r>
          </w:p>
        </w:tc>
        <w:tc>
          <w:tcPr>
            <w:tcW w:w="1465" w:type="dxa"/>
            <w:noWrap/>
            <w:vAlign w:val="center"/>
            <w:hideMark/>
          </w:tcPr>
          <w:p w14:paraId="50CD3521" w14:textId="77777777" w:rsidR="007617A4" w:rsidRPr="006851AE" w:rsidRDefault="007617A4" w:rsidP="00B63477">
            <w:pPr>
              <w:jc w:val="center"/>
              <w:rPr>
                <w:rFonts w:ascii="Franklin Gothic Book" w:hAnsi="Franklin Gothic Book"/>
              </w:rPr>
            </w:pPr>
            <w:r w:rsidRPr="006851AE">
              <w:rPr>
                <w:rFonts w:ascii="Franklin Gothic Book" w:hAnsi="Franklin Gothic Book"/>
              </w:rPr>
              <w:t>52</w:t>
            </w:r>
          </w:p>
        </w:tc>
        <w:tc>
          <w:tcPr>
            <w:tcW w:w="1134" w:type="dxa"/>
            <w:noWrap/>
            <w:vAlign w:val="center"/>
            <w:hideMark/>
          </w:tcPr>
          <w:p w14:paraId="6B7C09C1" w14:textId="77777777" w:rsidR="007617A4" w:rsidRPr="006851AE" w:rsidRDefault="007617A4" w:rsidP="00B63477">
            <w:pPr>
              <w:jc w:val="center"/>
              <w:rPr>
                <w:rFonts w:ascii="Franklin Gothic Book" w:hAnsi="Franklin Gothic Book"/>
              </w:rPr>
            </w:pPr>
            <w:r w:rsidRPr="006851AE">
              <w:rPr>
                <w:rFonts w:ascii="Franklin Gothic Book" w:hAnsi="Franklin Gothic Book"/>
              </w:rPr>
              <w:t>47</w:t>
            </w:r>
          </w:p>
        </w:tc>
        <w:tc>
          <w:tcPr>
            <w:tcW w:w="1134" w:type="dxa"/>
            <w:noWrap/>
            <w:vAlign w:val="center"/>
            <w:hideMark/>
          </w:tcPr>
          <w:p w14:paraId="108F17FE" w14:textId="77777777" w:rsidR="007617A4" w:rsidRPr="006851AE" w:rsidRDefault="007617A4" w:rsidP="00B63477">
            <w:pPr>
              <w:jc w:val="center"/>
              <w:rPr>
                <w:rFonts w:ascii="Franklin Gothic Book" w:hAnsi="Franklin Gothic Book"/>
              </w:rPr>
            </w:pPr>
            <w:r w:rsidRPr="006851AE">
              <w:rPr>
                <w:rFonts w:ascii="Franklin Gothic Book" w:hAnsi="Franklin Gothic Book"/>
              </w:rPr>
              <w:t>53</w:t>
            </w:r>
          </w:p>
        </w:tc>
        <w:tc>
          <w:tcPr>
            <w:tcW w:w="1134" w:type="dxa"/>
            <w:noWrap/>
            <w:vAlign w:val="center"/>
            <w:hideMark/>
          </w:tcPr>
          <w:p w14:paraId="5C982DE2" w14:textId="77777777" w:rsidR="007617A4" w:rsidRPr="006851AE" w:rsidRDefault="007617A4" w:rsidP="00B63477">
            <w:pPr>
              <w:jc w:val="center"/>
              <w:rPr>
                <w:rFonts w:ascii="Franklin Gothic Book" w:hAnsi="Franklin Gothic Book"/>
              </w:rPr>
            </w:pPr>
            <w:r w:rsidRPr="006851AE">
              <w:rPr>
                <w:rFonts w:ascii="Franklin Gothic Book" w:hAnsi="Franklin Gothic Book"/>
              </w:rPr>
              <w:t>55</w:t>
            </w:r>
          </w:p>
        </w:tc>
        <w:tc>
          <w:tcPr>
            <w:tcW w:w="1134" w:type="dxa"/>
            <w:noWrap/>
            <w:vAlign w:val="center"/>
            <w:hideMark/>
          </w:tcPr>
          <w:p w14:paraId="5525234C" w14:textId="77777777" w:rsidR="007617A4" w:rsidRPr="006851AE" w:rsidRDefault="007617A4" w:rsidP="00B63477">
            <w:pPr>
              <w:jc w:val="center"/>
              <w:rPr>
                <w:rFonts w:ascii="Franklin Gothic Book" w:hAnsi="Franklin Gothic Book"/>
              </w:rPr>
            </w:pPr>
            <w:r w:rsidRPr="006851AE">
              <w:rPr>
                <w:rFonts w:ascii="Franklin Gothic Book" w:hAnsi="Franklin Gothic Book"/>
              </w:rPr>
              <w:t>52</w:t>
            </w:r>
          </w:p>
        </w:tc>
        <w:tc>
          <w:tcPr>
            <w:tcW w:w="1134" w:type="dxa"/>
            <w:noWrap/>
            <w:vAlign w:val="center"/>
            <w:hideMark/>
          </w:tcPr>
          <w:p w14:paraId="0CC7FF8B" w14:textId="77777777" w:rsidR="007617A4" w:rsidRPr="006851AE" w:rsidRDefault="007617A4" w:rsidP="00B63477">
            <w:pPr>
              <w:jc w:val="center"/>
              <w:rPr>
                <w:rFonts w:ascii="Franklin Gothic Book" w:hAnsi="Franklin Gothic Book"/>
              </w:rPr>
            </w:pPr>
            <w:r w:rsidRPr="006851AE">
              <w:rPr>
                <w:rFonts w:ascii="Franklin Gothic Book" w:hAnsi="Franklin Gothic Book"/>
              </w:rPr>
              <w:t>54</w:t>
            </w:r>
          </w:p>
        </w:tc>
      </w:tr>
      <w:tr w:rsidR="007617A4" w:rsidRPr="006851AE" w14:paraId="4D3CEF58" w14:textId="77777777" w:rsidTr="007617A4">
        <w:trPr>
          <w:trHeight w:val="113"/>
        </w:trPr>
        <w:tc>
          <w:tcPr>
            <w:tcW w:w="3552" w:type="dxa"/>
            <w:noWrap/>
            <w:hideMark/>
          </w:tcPr>
          <w:p w14:paraId="5FCE99FC" w14:textId="77777777" w:rsidR="007617A4" w:rsidRPr="006851AE" w:rsidRDefault="007617A4" w:rsidP="00A63ED0">
            <w:pPr>
              <w:rPr>
                <w:rFonts w:ascii="Franklin Gothic Book" w:hAnsi="Franklin Gothic Book"/>
              </w:rPr>
            </w:pPr>
            <w:r w:rsidRPr="006851AE">
              <w:rPr>
                <w:rFonts w:ascii="Franklin Gothic Book" w:hAnsi="Franklin Gothic Book"/>
              </w:rPr>
              <w:t>Безусловно, более опасной</w:t>
            </w:r>
          </w:p>
        </w:tc>
        <w:tc>
          <w:tcPr>
            <w:tcW w:w="1465" w:type="dxa"/>
            <w:noWrap/>
            <w:vAlign w:val="center"/>
            <w:hideMark/>
          </w:tcPr>
          <w:p w14:paraId="13F637EF" w14:textId="77777777" w:rsidR="007617A4" w:rsidRPr="006851AE" w:rsidRDefault="007617A4" w:rsidP="00B63477">
            <w:pPr>
              <w:jc w:val="center"/>
              <w:rPr>
                <w:rFonts w:ascii="Franklin Gothic Book" w:hAnsi="Franklin Gothic Book"/>
              </w:rPr>
            </w:pPr>
            <w:r w:rsidRPr="006851AE">
              <w:rPr>
                <w:rFonts w:ascii="Franklin Gothic Book" w:hAnsi="Franklin Gothic Book"/>
              </w:rPr>
              <w:t>14</w:t>
            </w:r>
          </w:p>
        </w:tc>
        <w:tc>
          <w:tcPr>
            <w:tcW w:w="1134" w:type="dxa"/>
            <w:noWrap/>
            <w:vAlign w:val="center"/>
            <w:hideMark/>
          </w:tcPr>
          <w:p w14:paraId="67CC8811" w14:textId="77777777" w:rsidR="007617A4" w:rsidRPr="006851AE" w:rsidRDefault="007617A4" w:rsidP="00B63477">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2C8CCF84" w14:textId="77777777" w:rsidR="007617A4" w:rsidRPr="006851AE" w:rsidRDefault="007617A4" w:rsidP="00B63477">
            <w:pPr>
              <w:jc w:val="center"/>
              <w:rPr>
                <w:rFonts w:ascii="Franklin Gothic Book" w:hAnsi="Franklin Gothic Book"/>
              </w:rPr>
            </w:pPr>
            <w:r w:rsidRPr="006851AE">
              <w:rPr>
                <w:rFonts w:ascii="Franklin Gothic Book" w:hAnsi="Franklin Gothic Book"/>
              </w:rPr>
              <w:t>13</w:t>
            </w:r>
          </w:p>
        </w:tc>
        <w:tc>
          <w:tcPr>
            <w:tcW w:w="1134" w:type="dxa"/>
            <w:noWrap/>
            <w:vAlign w:val="center"/>
            <w:hideMark/>
          </w:tcPr>
          <w:p w14:paraId="3101BE8A" w14:textId="77777777" w:rsidR="007617A4" w:rsidRPr="006851AE" w:rsidRDefault="007617A4" w:rsidP="00B63477">
            <w:pPr>
              <w:jc w:val="center"/>
              <w:rPr>
                <w:rFonts w:ascii="Franklin Gothic Book" w:hAnsi="Franklin Gothic Book"/>
              </w:rPr>
            </w:pPr>
            <w:r w:rsidRPr="006851AE">
              <w:rPr>
                <w:rFonts w:ascii="Franklin Gothic Book" w:hAnsi="Franklin Gothic Book"/>
              </w:rPr>
              <w:t>14</w:t>
            </w:r>
          </w:p>
        </w:tc>
        <w:tc>
          <w:tcPr>
            <w:tcW w:w="1134" w:type="dxa"/>
            <w:noWrap/>
            <w:vAlign w:val="center"/>
            <w:hideMark/>
          </w:tcPr>
          <w:p w14:paraId="2AF787D4" w14:textId="77777777" w:rsidR="007617A4" w:rsidRPr="006851AE" w:rsidRDefault="007617A4" w:rsidP="00B63477">
            <w:pPr>
              <w:jc w:val="center"/>
              <w:rPr>
                <w:rFonts w:ascii="Franklin Gothic Book" w:hAnsi="Franklin Gothic Book"/>
              </w:rPr>
            </w:pPr>
            <w:r w:rsidRPr="006851AE">
              <w:rPr>
                <w:rFonts w:ascii="Franklin Gothic Book" w:hAnsi="Franklin Gothic Book"/>
              </w:rPr>
              <w:t>14</w:t>
            </w:r>
          </w:p>
        </w:tc>
        <w:tc>
          <w:tcPr>
            <w:tcW w:w="1134" w:type="dxa"/>
            <w:noWrap/>
            <w:vAlign w:val="center"/>
            <w:hideMark/>
          </w:tcPr>
          <w:p w14:paraId="7522A5BB" w14:textId="77777777" w:rsidR="007617A4" w:rsidRPr="006851AE" w:rsidRDefault="007617A4" w:rsidP="00B63477">
            <w:pPr>
              <w:jc w:val="center"/>
              <w:rPr>
                <w:rFonts w:ascii="Franklin Gothic Book" w:hAnsi="Franklin Gothic Book"/>
              </w:rPr>
            </w:pPr>
            <w:r w:rsidRPr="006851AE">
              <w:rPr>
                <w:rFonts w:ascii="Franklin Gothic Book" w:hAnsi="Franklin Gothic Book"/>
              </w:rPr>
              <w:t>18</w:t>
            </w:r>
          </w:p>
        </w:tc>
      </w:tr>
      <w:tr w:rsidR="007617A4" w:rsidRPr="006851AE" w14:paraId="7F650B62" w14:textId="77777777" w:rsidTr="007617A4">
        <w:trPr>
          <w:trHeight w:val="113"/>
        </w:trPr>
        <w:tc>
          <w:tcPr>
            <w:tcW w:w="3552" w:type="dxa"/>
            <w:noWrap/>
            <w:hideMark/>
          </w:tcPr>
          <w:p w14:paraId="35B6D8EA" w14:textId="77777777" w:rsidR="007617A4" w:rsidRPr="006851AE" w:rsidRDefault="007617A4" w:rsidP="00A63ED0">
            <w:pPr>
              <w:rPr>
                <w:rFonts w:ascii="Franklin Gothic Book" w:hAnsi="Franklin Gothic Book"/>
              </w:rPr>
            </w:pPr>
            <w:r w:rsidRPr="006851AE">
              <w:rPr>
                <w:rFonts w:ascii="Franklin Gothic Book" w:hAnsi="Franklin Gothic Book"/>
              </w:rPr>
              <w:t>Затрудняюсь ответить</w:t>
            </w:r>
          </w:p>
        </w:tc>
        <w:tc>
          <w:tcPr>
            <w:tcW w:w="1465" w:type="dxa"/>
            <w:noWrap/>
            <w:vAlign w:val="center"/>
            <w:hideMark/>
          </w:tcPr>
          <w:p w14:paraId="42AC4999" w14:textId="77777777" w:rsidR="007617A4" w:rsidRPr="006851AE" w:rsidRDefault="007617A4"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66903C16" w14:textId="77777777" w:rsidR="007617A4" w:rsidRPr="006851AE" w:rsidRDefault="007617A4"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465DF919" w14:textId="77777777" w:rsidR="007617A4" w:rsidRPr="006851AE" w:rsidRDefault="007617A4" w:rsidP="00B63477">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E2A1D82" w14:textId="77777777" w:rsidR="007617A4" w:rsidRPr="006851AE" w:rsidRDefault="007617A4" w:rsidP="00B63477">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50BACD81" w14:textId="77777777" w:rsidR="007617A4" w:rsidRPr="006851AE" w:rsidRDefault="007617A4" w:rsidP="00B63477">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296AC06E" w14:textId="77777777" w:rsidR="007617A4" w:rsidRPr="006851AE" w:rsidRDefault="007617A4" w:rsidP="00B63477">
            <w:pPr>
              <w:jc w:val="center"/>
              <w:rPr>
                <w:rFonts w:ascii="Franklin Gothic Book" w:hAnsi="Franklin Gothic Book"/>
              </w:rPr>
            </w:pPr>
            <w:r w:rsidRPr="006851AE">
              <w:rPr>
                <w:rFonts w:ascii="Franklin Gothic Book" w:hAnsi="Franklin Gothic Book"/>
              </w:rPr>
              <w:t>5</w:t>
            </w:r>
          </w:p>
        </w:tc>
      </w:tr>
    </w:tbl>
    <w:p w14:paraId="79DB7E6B" w14:textId="77777777" w:rsidR="00297CBC" w:rsidRDefault="00297CBC" w:rsidP="005203AE">
      <w:pPr>
        <w:spacing w:before="240" w:after="0"/>
        <w:jc w:val="center"/>
        <w:rPr>
          <w:rFonts w:ascii="Franklin Gothic Book" w:hAnsi="Franklin Gothic Book"/>
          <w:b/>
        </w:rPr>
      </w:pPr>
    </w:p>
    <w:p w14:paraId="7F61FCD1" w14:textId="77777777" w:rsidR="00297CBC" w:rsidRDefault="00297CBC">
      <w:pPr>
        <w:rPr>
          <w:rFonts w:ascii="Franklin Gothic Book" w:hAnsi="Franklin Gothic Book"/>
          <w:b/>
        </w:rPr>
      </w:pPr>
      <w:r>
        <w:rPr>
          <w:rFonts w:ascii="Franklin Gothic Book" w:hAnsi="Franklin Gothic Book"/>
          <w:b/>
        </w:rPr>
        <w:br w:type="page"/>
      </w:r>
    </w:p>
    <w:p w14:paraId="62729D1E" w14:textId="748DCF98" w:rsidR="00A63ED0" w:rsidRPr="006851AE" w:rsidRDefault="00A63ED0" w:rsidP="005203AE">
      <w:pPr>
        <w:spacing w:before="240" w:after="0"/>
        <w:jc w:val="center"/>
        <w:rPr>
          <w:rFonts w:ascii="Franklin Gothic Book" w:hAnsi="Franklin Gothic Book"/>
        </w:rPr>
      </w:pPr>
      <w:r w:rsidRPr="006851AE">
        <w:rPr>
          <w:rFonts w:ascii="Franklin Gothic Book" w:hAnsi="Franklin Gothic Book"/>
          <w:b/>
        </w:rPr>
        <w:lastRenderedPageBreak/>
        <w:t xml:space="preserve">Скажите, на кого Вы более всего надеетесь, думая о возможных угрозах Вашей безопасности? </w:t>
      </w:r>
      <w:r w:rsidRPr="006851AE">
        <w:rPr>
          <w:rFonts w:ascii="Franklin Gothic Book" w:hAnsi="Franklin Gothic Book"/>
        </w:rPr>
        <w:t>(любое число ответов, май 2006)</w:t>
      </w:r>
    </w:p>
    <w:p w14:paraId="6202851A" w14:textId="77777777" w:rsidR="00A63ED0" w:rsidRPr="006851AE" w:rsidRDefault="00A63ED0" w:rsidP="005203AE">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62" w:history="1">
        <w:r w:rsidRPr="006851AE">
          <w:rPr>
            <w:rStyle w:val="a4"/>
            <w:rFonts w:ascii="Franklin Gothic Book" w:hAnsi="Franklin Gothic Book"/>
          </w:rPr>
          <w:t>https://wciom.ru/analytical-reviews/analiticheskii-obzor/chego-boyatsya-rossiyane-1</w:t>
        </w:r>
      </w:hyperlink>
    </w:p>
    <w:tbl>
      <w:tblPr>
        <w:tblStyle w:val="a9"/>
        <w:tblW w:w="10541" w:type="dxa"/>
        <w:tblLook w:val="04A0" w:firstRow="1" w:lastRow="0" w:firstColumn="1" w:lastColumn="0" w:noHBand="0" w:noVBand="1"/>
      </w:tblPr>
      <w:tblGrid>
        <w:gridCol w:w="9067"/>
        <w:gridCol w:w="1474"/>
      </w:tblGrid>
      <w:tr w:rsidR="007617A4" w:rsidRPr="006851AE" w14:paraId="1C0FAC00" w14:textId="77777777" w:rsidTr="007617A4">
        <w:trPr>
          <w:trHeight w:val="227"/>
        </w:trPr>
        <w:tc>
          <w:tcPr>
            <w:tcW w:w="9067" w:type="dxa"/>
            <w:noWrap/>
            <w:hideMark/>
          </w:tcPr>
          <w:p w14:paraId="15B9244B" w14:textId="77777777" w:rsidR="007617A4" w:rsidRPr="006851AE" w:rsidRDefault="007617A4" w:rsidP="00A63ED0">
            <w:pPr>
              <w:rPr>
                <w:rFonts w:ascii="Franklin Gothic Book" w:hAnsi="Franklin Gothic Book"/>
              </w:rPr>
            </w:pPr>
          </w:p>
        </w:tc>
        <w:tc>
          <w:tcPr>
            <w:tcW w:w="1474" w:type="dxa"/>
            <w:noWrap/>
            <w:vAlign w:val="center"/>
            <w:hideMark/>
          </w:tcPr>
          <w:p w14:paraId="7AB20FA8" w14:textId="77777777" w:rsidR="007617A4" w:rsidRPr="006851AE" w:rsidRDefault="007617A4" w:rsidP="007617A4">
            <w:pPr>
              <w:jc w:val="center"/>
              <w:rPr>
                <w:rFonts w:ascii="Franklin Gothic Book" w:hAnsi="Franklin Gothic Book"/>
                <w:b/>
              </w:rPr>
            </w:pPr>
            <w:r w:rsidRPr="006851AE">
              <w:rPr>
                <w:rFonts w:ascii="Franklin Gothic Book" w:hAnsi="Franklin Gothic Book"/>
                <w:b/>
              </w:rPr>
              <w:t>кол-во опрошенных</w:t>
            </w:r>
          </w:p>
        </w:tc>
      </w:tr>
      <w:tr w:rsidR="007617A4" w:rsidRPr="006851AE" w14:paraId="7EEB6C9A" w14:textId="77777777" w:rsidTr="007617A4">
        <w:trPr>
          <w:trHeight w:val="227"/>
        </w:trPr>
        <w:tc>
          <w:tcPr>
            <w:tcW w:w="9067" w:type="dxa"/>
            <w:noWrap/>
            <w:hideMark/>
          </w:tcPr>
          <w:p w14:paraId="20463B2B" w14:textId="77777777" w:rsidR="007617A4" w:rsidRPr="006851AE" w:rsidRDefault="007617A4" w:rsidP="00A63ED0">
            <w:pPr>
              <w:rPr>
                <w:rFonts w:ascii="Franklin Gothic Book" w:hAnsi="Franklin Gothic Book"/>
              </w:rPr>
            </w:pPr>
            <w:r w:rsidRPr="006851AE">
              <w:rPr>
                <w:rFonts w:ascii="Franklin Gothic Book" w:hAnsi="Franklin Gothic Book"/>
              </w:rPr>
              <w:t>На себя самого и своих близких</w:t>
            </w:r>
          </w:p>
        </w:tc>
        <w:tc>
          <w:tcPr>
            <w:tcW w:w="1474" w:type="dxa"/>
            <w:noWrap/>
            <w:vAlign w:val="center"/>
            <w:hideMark/>
          </w:tcPr>
          <w:p w14:paraId="415898D1" w14:textId="77777777" w:rsidR="007617A4" w:rsidRPr="006851AE" w:rsidRDefault="007617A4" w:rsidP="007617A4">
            <w:pPr>
              <w:jc w:val="center"/>
              <w:rPr>
                <w:rFonts w:ascii="Franklin Gothic Book" w:hAnsi="Franklin Gothic Book"/>
              </w:rPr>
            </w:pPr>
            <w:r w:rsidRPr="006851AE">
              <w:rPr>
                <w:rFonts w:ascii="Franklin Gothic Book" w:hAnsi="Franklin Gothic Book"/>
              </w:rPr>
              <w:t>81</w:t>
            </w:r>
          </w:p>
        </w:tc>
      </w:tr>
      <w:tr w:rsidR="007617A4" w:rsidRPr="006851AE" w14:paraId="2670465B" w14:textId="77777777" w:rsidTr="007617A4">
        <w:trPr>
          <w:trHeight w:val="227"/>
        </w:trPr>
        <w:tc>
          <w:tcPr>
            <w:tcW w:w="9067" w:type="dxa"/>
            <w:noWrap/>
            <w:hideMark/>
          </w:tcPr>
          <w:p w14:paraId="28B2589E" w14:textId="77777777" w:rsidR="007617A4" w:rsidRPr="006851AE" w:rsidRDefault="007617A4" w:rsidP="00A63ED0">
            <w:pPr>
              <w:rPr>
                <w:rFonts w:ascii="Franklin Gothic Book" w:hAnsi="Franklin Gothic Book"/>
              </w:rPr>
            </w:pPr>
            <w:r w:rsidRPr="006851AE">
              <w:rPr>
                <w:rFonts w:ascii="Franklin Gothic Book" w:hAnsi="Franklin Gothic Book"/>
              </w:rPr>
              <w:t>На Бога</w:t>
            </w:r>
          </w:p>
        </w:tc>
        <w:tc>
          <w:tcPr>
            <w:tcW w:w="1474" w:type="dxa"/>
            <w:noWrap/>
            <w:vAlign w:val="center"/>
            <w:hideMark/>
          </w:tcPr>
          <w:p w14:paraId="5CFE64DC" w14:textId="77777777" w:rsidR="007617A4" w:rsidRPr="006851AE" w:rsidRDefault="007617A4" w:rsidP="007617A4">
            <w:pPr>
              <w:jc w:val="center"/>
              <w:rPr>
                <w:rFonts w:ascii="Franklin Gothic Book" w:hAnsi="Franklin Gothic Book"/>
              </w:rPr>
            </w:pPr>
            <w:r w:rsidRPr="006851AE">
              <w:rPr>
                <w:rFonts w:ascii="Franklin Gothic Book" w:hAnsi="Franklin Gothic Book"/>
              </w:rPr>
              <w:t>26</w:t>
            </w:r>
          </w:p>
        </w:tc>
      </w:tr>
      <w:tr w:rsidR="007617A4" w:rsidRPr="006851AE" w14:paraId="1243989E" w14:textId="77777777" w:rsidTr="007617A4">
        <w:trPr>
          <w:trHeight w:val="227"/>
        </w:trPr>
        <w:tc>
          <w:tcPr>
            <w:tcW w:w="9067" w:type="dxa"/>
            <w:noWrap/>
            <w:hideMark/>
          </w:tcPr>
          <w:p w14:paraId="3C47E341" w14:textId="77777777" w:rsidR="007617A4" w:rsidRPr="006851AE" w:rsidRDefault="007617A4" w:rsidP="00A63ED0">
            <w:pPr>
              <w:rPr>
                <w:rFonts w:ascii="Franklin Gothic Book" w:hAnsi="Franklin Gothic Book"/>
              </w:rPr>
            </w:pPr>
            <w:r w:rsidRPr="006851AE">
              <w:rPr>
                <w:rFonts w:ascii="Franklin Gothic Book" w:hAnsi="Franklin Gothic Book"/>
              </w:rPr>
              <w:t>На государственные органы и ведомства (спасатели, милиция, спецслужбы, суды и др.)</w:t>
            </w:r>
          </w:p>
        </w:tc>
        <w:tc>
          <w:tcPr>
            <w:tcW w:w="1474" w:type="dxa"/>
            <w:noWrap/>
            <w:vAlign w:val="center"/>
            <w:hideMark/>
          </w:tcPr>
          <w:p w14:paraId="2CE6186B" w14:textId="77777777" w:rsidR="007617A4" w:rsidRPr="006851AE" w:rsidRDefault="007617A4" w:rsidP="007617A4">
            <w:pPr>
              <w:jc w:val="center"/>
              <w:rPr>
                <w:rFonts w:ascii="Franklin Gothic Book" w:hAnsi="Franklin Gothic Book"/>
              </w:rPr>
            </w:pPr>
            <w:r w:rsidRPr="006851AE">
              <w:rPr>
                <w:rFonts w:ascii="Franklin Gothic Book" w:hAnsi="Franklin Gothic Book"/>
              </w:rPr>
              <w:t>18</w:t>
            </w:r>
          </w:p>
        </w:tc>
      </w:tr>
      <w:tr w:rsidR="007617A4" w:rsidRPr="006851AE" w14:paraId="3206AB7B" w14:textId="77777777" w:rsidTr="007617A4">
        <w:trPr>
          <w:trHeight w:val="227"/>
        </w:trPr>
        <w:tc>
          <w:tcPr>
            <w:tcW w:w="9067" w:type="dxa"/>
            <w:noWrap/>
            <w:hideMark/>
          </w:tcPr>
          <w:p w14:paraId="46428D69" w14:textId="77777777" w:rsidR="007617A4" w:rsidRPr="006851AE" w:rsidRDefault="007617A4" w:rsidP="00A63ED0">
            <w:pPr>
              <w:rPr>
                <w:rFonts w:ascii="Franklin Gothic Book" w:hAnsi="Franklin Gothic Book"/>
              </w:rPr>
            </w:pPr>
            <w:r w:rsidRPr="006851AE">
              <w:rPr>
                <w:rFonts w:ascii="Franklin Gothic Book" w:hAnsi="Franklin Gothic Book"/>
              </w:rPr>
              <w:t>На Президента страны</w:t>
            </w:r>
          </w:p>
        </w:tc>
        <w:tc>
          <w:tcPr>
            <w:tcW w:w="1474" w:type="dxa"/>
            <w:noWrap/>
            <w:vAlign w:val="center"/>
            <w:hideMark/>
          </w:tcPr>
          <w:p w14:paraId="0237CED6" w14:textId="77777777" w:rsidR="007617A4" w:rsidRPr="006851AE" w:rsidRDefault="007617A4" w:rsidP="007617A4">
            <w:pPr>
              <w:jc w:val="center"/>
              <w:rPr>
                <w:rFonts w:ascii="Franklin Gothic Book" w:hAnsi="Franklin Gothic Book"/>
              </w:rPr>
            </w:pPr>
            <w:r w:rsidRPr="006851AE">
              <w:rPr>
                <w:rFonts w:ascii="Franklin Gothic Book" w:hAnsi="Franklin Gothic Book"/>
              </w:rPr>
              <w:t>8</w:t>
            </w:r>
          </w:p>
        </w:tc>
      </w:tr>
      <w:tr w:rsidR="007617A4" w:rsidRPr="006851AE" w14:paraId="57DC77FD" w14:textId="77777777" w:rsidTr="007617A4">
        <w:trPr>
          <w:trHeight w:val="227"/>
        </w:trPr>
        <w:tc>
          <w:tcPr>
            <w:tcW w:w="9067" w:type="dxa"/>
            <w:noWrap/>
            <w:hideMark/>
          </w:tcPr>
          <w:p w14:paraId="44ED48F4" w14:textId="77777777" w:rsidR="007617A4" w:rsidRPr="006851AE" w:rsidRDefault="007617A4" w:rsidP="00A63ED0">
            <w:pPr>
              <w:rPr>
                <w:rFonts w:ascii="Franklin Gothic Book" w:hAnsi="Franklin Gothic Book"/>
              </w:rPr>
            </w:pPr>
            <w:r w:rsidRPr="006851AE">
              <w:rPr>
                <w:rFonts w:ascii="Franklin Gothic Book" w:hAnsi="Franklin Gothic Book"/>
              </w:rPr>
              <w:t>На общественные объединения (общественные дружины, общества самообороны, профессиональные союзы, правозащитные организации и пр.)</w:t>
            </w:r>
          </w:p>
        </w:tc>
        <w:tc>
          <w:tcPr>
            <w:tcW w:w="1474" w:type="dxa"/>
            <w:noWrap/>
            <w:vAlign w:val="center"/>
            <w:hideMark/>
          </w:tcPr>
          <w:p w14:paraId="5E149D1E" w14:textId="77777777" w:rsidR="007617A4" w:rsidRPr="006851AE" w:rsidRDefault="007617A4" w:rsidP="007617A4">
            <w:pPr>
              <w:jc w:val="center"/>
              <w:rPr>
                <w:rFonts w:ascii="Franklin Gothic Book" w:hAnsi="Franklin Gothic Book"/>
              </w:rPr>
            </w:pPr>
            <w:r w:rsidRPr="006851AE">
              <w:rPr>
                <w:rFonts w:ascii="Franklin Gothic Book" w:hAnsi="Franklin Gothic Book"/>
              </w:rPr>
              <w:t>3</w:t>
            </w:r>
          </w:p>
        </w:tc>
      </w:tr>
      <w:tr w:rsidR="007617A4" w:rsidRPr="006851AE" w14:paraId="7826D883" w14:textId="77777777" w:rsidTr="007617A4">
        <w:trPr>
          <w:trHeight w:val="227"/>
        </w:trPr>
        <w:tc>
          <w:tcPr>
            <w:tcW w:w="9067" w:type="dxa"/>
            <w:noWrap/>
            <w:hideMark/>
          </w:tcPr>
          <w:p w14:paraId="3FF41AEC" w14:textId="77777777" w:rsidR="007617A4" w:rsidRPr="006851AE" w:rsidRDefault="007617A4" w:rsidP="00A63ED0">
            <w:pPr>
              <w:rPr>
                <w:rFonts w:ascii="Franklin Gothic Book" w:hAnsi="Franklin Gothic Book"/>
              </w:rPr>
            </w:pPr>
            <w:r w:rsidRPr="006851AE">
              <w:rPr>
                <w:rFonts w:ascii="Franklin Gothic Book" w:hAnsi="Franklin Gothic Book"/>
              </w:rPr>
              <w:t>На частные компании, специализирующиеся на вопросах безопасности (охранные и сыскные агентства, страховые компании и т.п.)</w:t>
            </w:r>
          </w:p>
        </w:tc>
        <w:tc>
          <w:tcPr>
            <w:tcW w:w="1474" w:type="dxa"/>
            <w:noWrap/>
            <w:vAlign w:val="center"/>
            <w:hideMark/>
          </w:tcPr>
          <w:p w14:paraId="12B9ACCC" w14:textId="77777777" w:rsidR="007617A4" w:rsidRPr="006851AE" w:rsidRDefault="007617A4" w:rsidP="007617A4">
            <w:pPr>
              <w:jc w:val="center"/>
              <w:rPr>
                <w:rFonts w:ascii="Franklin Gothic Book" w:hAnsi="Franklin Gothic Book"/>
              </w:rPr>
            </w:pPr>
            <w:r w:rsidRPr="006851AE">
              <w:rPr>
                <w:rFonts w:ascii="Franklin Gothic Book" w:hAnsi="Franklin Gothic Book"/>
              </w:rPr>
              <w:t>2</w:t>
            </w:r>
          </w:p>
        </w:tc>
      </w:tr>
      <w:tr w:rsidR="007617A4" w:rsidRPr="006851AE" w14:paraId="7E061193" w14:textId="77777777" w:rsidTr="007617A4">
        <w:trPr>
          <w:trHeight w:val="227"/>
        </w:trPr>
        <w:tc>
          <w:tcPr>
            <w:tcW w:w="9067" w:type="dxa"/>
            <w:noWrap/>
            <w:hideMark/>
          </w:tcPr>
          <w:p w14:paraId="054D0198" w14:textId="77777777" w:rsidR="007617A4" w:rsidRPr="006851AE" w:rsidRDefault="007617A4" w:rsidP="00A63ED0">
            <w:pPr>
              <w:rPr>
                <w:rFonts w:ascii="Franklin Gothic Book" w:hAnsi="Franklin Gothic Book"/>
              </w:rPr>
            </w:pPr>
            <w:r w:rsidRPr="006851AE">
              <w:rPr>
                <w:rFonts w:ascii="Franklin Gothic Book" w:hAnsi="Franklin Gothic Book"/>
              </w:rPr>
              <w:t>На международные организации</w:t>
            </w:r>
          </w:p>
        </w:tc>
        <w:tc>
          <w:tcPr>
            <w:tcW w:w="1474" w:type="dxa"/>
            <w:noWrap/>
            <w:vAlign w:val="center"/>
            <w:hideMark/>
          </w:tcPr>
          <w:p w14:paraId="7642DC30" w14:textId="77777777" w:rsidR="007617A4" w:rsidRPr="006851AE" w:rsidRDefault="007617A4" w:rsidP="007617A4">
            <w:pPr>
              <w:jc w:val="center"/>
              <w:rPr>
                <w:rFonts w:ascii="Franklin Gothic Book" w:hAnsi="Franklin Gothic Book"/>
              </w:rPr>
            </w:pPr>
            <w:r w:rsidRPr="006851AE">
              <w:rPr>
                <w:rFonts w:ascii="Franklin Gothic Book" w:hAnsi="Franklin Gothic Book"/>
              </w:rPr>
              <w:t>2</w:t>
            </w:r>
          </w:p>
        </w:tc>
      </w:tr>
      <w:tr w:rsidR="007617A4" w:rsidRPr="006851AE" w14:paraId="7B3132CE" w14:textId="77777777" w:rsidTr="007617A4">
        <w:trPr>
          <w:trHeight w:val="227"/>
        </w:trPr>
        <w:tc>
          <w:tcPr>
            <w:tcW w:w="9067" w:type="dxa"/>
            <w:noWrap/>
            <w:hideMark/>
          </w:tcPr>
          <w:p w14:paraId="49DD2339" w14:textId="77777777" w:rsidR="007617A4" w:rsidRPr="006851AE" w:rsidRDefault="007617A4" w:rsidP="00A63ED0">
            <w:pPr>
              <w:rPr>
                <w:rFonts w:ascii="Franklin Gothic Book" w:hAnsi="Franklin Gothic Book"/>
              </w:rPr>
            </w:pPr>
            <w:r w:rsidRPr="006851AE">
              <w:rPr>
                <w:rFonts w:ascii="Franklin Gothic Book" w:hAnsi="Franklin Gothic Book"/>
              </w:rPr>
              <w:t>На средства массовой информации</w:t>
            </w:r>
          </w:p>
        </w:tc>
        <w:tc>
          <w:tcPr>
            <w:tcW w:w="1474" w:type="dxa"/>
            <w:noWrap/>
            <w:vAlign w:val="center"/>
            <w:hideMark/>
          </w:tcPr>
          <w:p w14:paraId="439D0E0F" w14:textId="77777777" w:rsidR="007617A4" w:rsidRPr="006851AE" w:rsidRDefault="007617A4" w:rsidP="007617A4">
            <w:pPr>
              <w:jc w:val="center"/>
              <w:rPr>
                <w:rFonts w:ascii="Franklin Gothic Book" w:hAnsi="Franklin Gothic Book"/>
              </w:rPr>
            </w:pPr>
            <w:r w:rsidRPr="006851AE">
              <w:rPr>
                <w:rFonts w:ascii="Franklin Gothic Book" w:hAnsi="Franklin Gothic Book"/>
              </w:rPr>
              <w:t>2</w:t>
            </w:r>
          </w:p>
        </w:tc>
      </w:tr>
      <w:tr w:rsidR="007617A4" w:rsidRPr="006851AE" w14:paraId="38189172" w14:textId="77777777" w:rsidTr="007617A4">
        <w:trPr>
          <w:trHeight w:val="227"/>
        </w:trPr>
        <w:tc>
          <w:tcPr>
            <w:tcW w:w="9067" w:type="dxa"/>
            <w:noWrap/>
            <w:hideMark/>
          </w:tcPr>
          <w:p w14:paraId="2977157A" w14:textId="77777777" w:rsidR="007617A4" w:rsidRPr="006851AE" w:rsidRDefault="007617A4" w:rsidP="00A63ED0">
            <w:pPr>
              <w:rPr>
                <w:rFonts w:ascii="Franklin Gothic Book" w:hAnsi="Franklin Gothic Book"/>
              </w:rPr>
            </w:pPr>
            <w:r w:rsidRPr="006851AE">
              <w:rPr>
                <w:rFonts w:ascii="Franklin Gothic Book" w:hAnsi="Franklin Gothic Book"/>
              </w:rPr>
              <w:t>Ни на кого не надеюсь</w:t>
            </w:r>
          </w:p>
        </w:tc>
        <w:tc>
          <w:tcPr>
            <w:tcW w:w="1474" w:type="dxa"/>
            <w:noWrap/>
            <w:vAlign w:val="center"/>
            <w:hideMark/>
          </w:tcPr>
          <w:p w14:paraId="587FC0E9" w14:textId="77777777" w:rsidR="007617A4" w:rsidRPr="006851AE" w:rsidRDefault="007617A4" w:rsidP="007617A4">
            <w:pPr>
              <w:jc w:val="center"/>
              <w:rPr>
                <w:rFonts w:ascii="Franklin Gothic Book" w:hAnsi="Franklin Gothic Book"/>
              </w:rPr>
            </w:pPr>
            <w:r w:rsidRPr="006851AE">
              <w:rPr>
                <w:rFonts w:ascii="Franklin Gothic Book" w:hAnsi="Franklin Gothic Book"/>
              </w:rPr>
              <w:t>7</w:t>
            </w:r>
          </w:p>
        </w:tc>
      </w:tr>
      <w:tr w:rsidR="007617A4" w:rsidRPr="006851AE" w14:paraId="52EEE51A" w14:textId="77777777" w:rsidTr="007617A4">
        <w:trPr>
          <w:trHeight w:val="227"/>
        </w:trPr>
        <w:tc>
          <w:tcPr>
            <w:tcW w:w="9067" w:type="dxa"/>
            <w:noWrap/>
            <w:hideMark/>
          </w:tcPr>
          <w:p w14:paraId="2190A459" w14:textId="77777777" w:rsidR="007617A4" w:rsidRPr="006851AE" w:rsidRDefault="007617A4" w:rsidP="00A63ED0">
            <w:pPr>
              <w:rPr>
                <w:rFonts w:ascii="Franklin Gothic Book" w:hAnsi="Franklin Gothic Book"/>
              </w:rPr>
            </w:pPr>
            <w:r w:rsidRPr="006851AE">
              <w:rPr>
                <w:rFonts w:ascii="Franklin Gothic Book" w:hAnsi="Franklin Gothic Book"/>
              </w:rPr>
              <w:t>Затрудняюсь ответить</w:t>
            </w:r>
          </w:p>
        </w:tc>
        <w:tc>
          <w:tcPr>
            <w:tcW w:w="1474" w:type="dxa"/>
            <w:noWrap/>
            <w:vAlign w:val="center"/>
            <w:hideMark/>
          </w:tcPr>
          <w:p w14:paraId="44FDAD51" w14:textId="77777777" w:rsidR="007617A4" w:rsidRPr="006851AE" w:rsidRDefault="007617A4" w:rsidP="007617A4">
            <w:pPr>
              <w:jc w:val="center"/>
              <w:rPr>
                <w:rFonts w:ascii="Franklin Gothic Book" w:hAnsi="Franklin Gothic Book"/>
              </w:rPr>
            </w:pPr>
            <w:r w:rsidRPr="006851AE">
              <w:rPr>
                <w:rFonts w:ascii="Franklin Gothic Book" w:hAnsi="Franklin Gothic Book"/>
              </w:rPr>
              <w:t>2</w:t>
            </w:r>
          </w:p>
        </w:tc>
      </w:tr>
    </w:tbl>
    <w:p w14:paraId="33BB228C" w14:textId="77777777" w:rsidR="00297CBC" w:rsidRDefault="00297CBC">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634E9313" w14:textId="3E85F2A9" w:rsidR="00EE0825" w:rsidRPr="006851AE" w:rsidRDefault="00F41244" w:rsidP="00F41244">
      <w:pPr>
        <w:pStyle w:val="1"/>
        <w:numPr>
          <w:ilvl w:val="0"/>
          <w:numId w:val="3"/>
        </w:numPr>
        <w:jc w:val="center"/>
        <w:rPr>
          <w:rFonts w:ascii="Franklin Gothic Book" w:hAnsi="Franklin Gothic Book"/>
          <w:b/>
          <w:color w:val="auto"/>
          <w:u w:val="single"/>
        </w:rPr>
      </w:pPr>
      <w:bookmarkStart w:id="10" w:name="_Toc84335711"/>
      <w:r w:rsidRPr="006851AE">
        <w:rPr>
          <w:rFonts w:ascii="Franklin Gothic Book" w:hAnsi="Franklin Gothic Book"/>
          <w:b/>
          <w:color w:val="auto"/>
          <w:u w:val="single"/>
        </w:rPr>
        <w:lastRenderedPageBreak/>
        <w:t>СОЦИАЛЬНАЯ СПРАВЕДЛИВОСТЬ</w:t>
      </w:r>
      <w:bookmarkEnd w:id="10"/>
    </w:p>
    <w:p w14:paraId="586D2B46" w14:textId="77777777" w:rsidR="002E2DE5" w:rsidRPr="006851AE" w:rsidRDefault="002E2DE5" w:rsidP="005203AE">
      <w:pPr>
        <w:spacing w:before="240" w:after="0"/>
        <w:jc w:val="center"/>
        <w:rPr>
          <w:rFonts w:ascii="Franklin Gothic Book" w:hAnsi="Franklin Gothic Book"/>
          <w:bCs/>
        </w:rPr>
      </w:pPr>
      <w:r w:rsidRPr="006851AE">
        <w:rPr>
          <w:rFonts w:ascii="Franklin Gothic Book" w:hAnsi="Franklin Gothic Book"/>
          <w:b/>
          <w:bCs/>
        </w:rPr>
        <w:t xml:space="preserve">За последний год наше общество стало менее или более социально справедливым? Или уровень социальной справедливости не изменился? </w:t>
      </w:r>
      <w:r w:rsidRPr="006851AE">
        <w:rPr>
          <w:rFonts w:ascii="Franklin Gothic Book" w:hAnsi="Franklin Gothic Book"/>
          <w:bCs/>
        </w:rPr>
        <w:t>(закрытый вопрос, один ответ, % от всех опрошенных, ноябрь 2018)</w:t>
      </w:r>
    </w:p>
    <w:p w14:paraId="6F22016E" w14:textId="77777777" w:rsidR="002E2DE5" w:rsidRPr="006851AE" w:rsidRDefault="002E2DE5" w:rsidP="002E2DE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63" w:history="1">
        <w:r w:rsidR="005203AE" w:rsidRPr="000C3829">
          <w:rPr>
            <w:rStyle w:val="a4"/>
            <w:rFonts w:ascii="Franklin Gothic Book" w:hAnsi="Franklin Gothic Book"/>
          </w:rPr>
          <w:t>https://wciom.ru/analytical-reviews/analiticheskii-obzor/soczialnaya-spravedlivost-v-rossii</w:t>
        </w:r>
      </w:hyperlink>
      <w:r w:rsidR="005203AE">
        <w:rPr>
          <w:rFonts w:ascii="Franklin Gothic Book" w:hAnsi="Franklin Gothic Book"/>
        </w:rPr>
        <w:t xml:space="preserve"> </w:t>
      </w:r>
    </w:p>
    <w:tbl>
      <w:tblPr>
        <w:tblStyle w:val="a9"/>
        <w:tblW w:w="0" w:type="auto"/>
        <w:tblInd w:w="1129" w:type="dxa"/>
        <w:tblLook w:val="04A0" w:firstRow="1" w:lastRow="0" w:firstColumn="1" w:lastColumn="0" w:noHBand="0" w:noVBand="1"/>
      </w:tblPr>
      <w:tblGrid>
        <w:gridCol w:w="5953"/>
        <w:gridCol w:w="2127"/>
      </w:tblGrid>
      <w:tr w:rsidR="002E2DE5" w:rsidRPr="006851AE" w14:paraId="2C898108" w14:textId="77777777" w:rsidTr="005203AE">
        <w:trPr>
          <w:trHeight w:val="227"/>
        </w:trPr>
        <w:tc>
          <w:tcPr>
            <w:tcW w:w="5953" w:type="dxa"/>
            <w:noWrap/>
            <w:hideMark/>
          </w:tcPr>
          <w:p w14:paraId="069DD379" w14:textId="77777777" w:rsidR="002E2DE5" w:rsidRPr="006851AE" w:rsidRDefault="002E2DE5">
            <w:pPr>
              <w:rPr>
                <w:rFonts w:ascii="Franklin Gothic Book" w:hAnsi="Franklin Gothic Book"/>
              </w:rPr>
            </w:pPr>
          </w:p>
        </w:tc>
        <w:tc>
          <w:tcPr>
            <w:tcW w:w="2127" w:type="dxa"/>
            <w:noWrap/>
            <w:hideMark/>
          </w:tcPr>
          <w:p w14:paraId="6FC67BD5" w14:textId="77777777" w:rsidR="002E2DE5" w:rsidRPr="006851AE" w:rsidRDefault="002E2DE5" w:rsidP="00C87A8A">
            <w:pPr>
              <w:jc w:val="center"/>
              <w:rPr>
                <w:rFonts w:ascii="Franklin Gothic Book" w:hAnsi="Franklin Gothic Book"/>
                <w:b/>
              </w:rPr>
            </w:pPr>
            <w:r w:rsidRPr="006851AE">
              <w:rPr>
                <w:rFonts w:ascii="Franklin Gothic Book" w:hAnsi="Franklin Gothic Book"/>
                <w:b/>
              </w:rPr>
              <w:t>Все опрошенные</w:t>
            </w:r>
          </w:p>
        </w:tc>
      </w:tr>
      <w:tr w:rsidR="002E2DE5" w:rsidRPr="006851AE" w14:paraId="1256A727" w14:textId="77777777" w:rsidTr="005203AE">
        <w:trPr>
          <w:trHeight w:val="227"/>
        </w:trPr>
        <w:tc>
          <w:tcPr>
            <w:tcW w:w="5953" w:type="dxa"/>
            <w:noWrap/>
            <w:hideMark/>
          </w:tcPr>
          <w:p w14:paraId="3227E40D" w14:textId="77777777" w:rsidR="002E2DE5" w:rsidRPr="006851AE" w:rsidRDefault="002E2DE5">
            <w:pPr>
              <w:rPr>
                <w:rFonts w:ascii="Franklin Gothic Book" w:hAnsi="Franklin Gothic Book"/>
              </w:rPr>
            </w:pPr>
            <w:r w:rsidRPr="006851AE">
              <w:rPr>
                <w:rFonts w:ascii="Franklin Gothic Book" w:hAnsi="Franklin Gothic Book"/>
              </w:rPr>
              <w:t>Скорее более социально справедливым</w:t>
            </w:r>
          </w:p>
        </w:tc>
        <w:tc>
          <w:tcPr>
            <w:tcW w:w="2127" w:type="dxa"/>
            <w:noWrap/>
            <w:hideMark/>
          </w:tcPr>
          <w:p w14:paraId="3F649FE3" w14:textId="77777777" w:rsidR="002E2DE5" w:rsidRPr="006851AE" w:rsidRDefault="002E2DE5" w:rsidP="00C87A8A">
            <w:pPr>
              <w:jc w:val="center"/>
              <w:rPr>
                <w:rFonts w:ascii="Franklin Gothic Book" w:hAnsi="Franklin Gothic Book"/>
              </w:rPr>
            </w:pPr>
            <w:r w:rsidRPr="006851AE">
              <w:rPr>
                <w:rFonts w:ascii="Franklin Gothic Book" w:hAnsi="Franklin Gothic Book"/>
              </w:rPr>
              <w:t>16</w:t>
            </w:r>
          </w:p>
        </w:tc>
      </w:tr>
      <w:tr w:rsidR="002E2DE5" w:rsidRPr="006851AE" w14:paraId="7C6DC1F0" w14:textId="77777777" w:rsidTr="005203AE">
        <w:trPr>
          <w:trHeight w:val="227"/>
        </w:trPr>
        <w:tc>
          <w:tcPr>
            <w:tcW w:w="5953" w:type="dxa"/>
            <w:noWrap/>
            <w:hideMark/>
          </w:tcPr>
          <w:p w14:paraId="215734EC" w14:textId="77777777" w:rsidR="002E2DE5" w:rsidRPr="006851AE" w:rsidRDefault="002E2DE5">
            <w:pPr>
              <w:rPr>
                <w:rFonts w:ascii="Franklin Gothic Book" w:hAnsi="Franklin Gothic Book"/>
              </w:rPr>
            </w:pPr>
            <w:r w:rsidRPr="006851AE">
              <w:rPr>
                <w:rFonts w:ascii="Franklin Gothic Book" w:hAnsi="Franklin Gothic Book"/>
              </w:rPr>
              <w:t>Скорее уровень социальной справедливости не изменился</w:t>
            </w:r>
          </w:p>
        </w:tc>
        <w:tc>
          <w:tcPr>
            <w:tcW w:w="2127" w:type="dxa"/>
            <w:noWrap/>
            <w:hideMark/>
          </w:tcPr>
          <w:p w14:paraId="29960C97" w14:textId="77777777" w:rsidR="002E2DE5" w:rsidRPr="006851AE" w:rsidRDefault="002E2DE5" w:rsidP="00C87A8A">
            <w:pPr>
              <w:jc w:val="center"/>
              <w:rPr>
                <w:rFonts w:ascii="Franklin Gothic Book" w:hAnsi="Franklin Gothic Book"/>
              </w:rPr>
            </w:pPr>
            <w:r w:rsidRPr="006851AE">
              <w:rPr>
                <w:rFonts w:ascii="Franklin Gothic Book" w:hAnsi="Franklin Gothic Book"/>
              </w:rPr>
              <w:t>54</w:t>
            </w:r>
          </w:p>
        </w:tc>
      </w:tr>
      <w:tr w:rsidR="002E2DE5" w:rsidRPr="006851AE" w14:paraId="4F3394C8" w14:textId="77777777" w:rsidTr="005203AE">
        <w:trPr>
          <w:trHeight w:val="227"/>
        </w:trPr>
        <w:tc>
          <w:tcPr>
            <w:tcW w:w="5953" w:type="dxa"/>
            <w:noWrap/>
            <w:hideMark/>
          </w:tcPr>
          <w:p w14:paraId="19B60029" w14:textId="77777777" w:rsidR="002E2DE5" w:rsidRPr="006851AE" w:rsidRDefault="002E2DE5">
            <w:pPr>
              <w:rPr>
                <w:rFonts w:ascii="Franklin Gothic Book" w:hAnsi="Franklin Gothic Book"/>
              </w:rPr>
            </w:pPr>
            <w:r w:rsidRPr="006851AE">
              <w:rPr>
                <w:rFonts w:ascii="Franklin Gothic Book" w:hAnsi="Franklin Gothic Book"/>
              </w:rPr>
              <w:t>Скорее менее социально справедливым</w:t>
            </w:r>
          </w:p>
        </w:tc>
        <w:tc>
          <w:tcPr>
            <w:tcW w:w="2127" w:type="dxa"/>
            <w:noWrap/>
            <w:hideMark/>
          </w:tcPr>
          <w:p w14:paraId="7630F4FD" w14:textId="77777777" w:rsidR="002E2DE5" w:rsidRPr="006851AE" w:rsidRDefault="002E2DE5" w:rsidP="00C87A8A">
            <w:pPr>
              <w:jc w:val="center"/>
              <w:rPr>
                <w:rFonts w:ascii="Franklin Gothic Book" w:hAnsi="Franklin Gothic Book"/>
              </w:rPr>
            </w:pPr>
            <w:r w:rsidRPr="006851AE">
              <w:rPr>
                <w:rFonts w:ascii="Franklin Gothic Book" w:hAnsi="Franklin Gothic Book"/>
              </w:rPr>
              <w:t>28</w:t>
            </w:r>
          </w:p>
        </w:tc>
      </w:tr>
      <w:tr w:rsidR="002E2DE5" w:rsidRPr="006851AE" w14:paraId="4CA48C36" w14:textId="77777777" w:rsidTr="005203AE">
        <w:trPr>
          <w:trHeight w:val="227"/>
        </w:trPr>
        <w:tc>
          <w:tcPr>
            <w:tcW w:w="5953" w:type="dxa"/>
            <w:noWrap/>
            <w:hideMark/>
          </w:tcPr>
          <w:p w14:paraId="08DF94B3" w14:textId="77777777" w:rsidR="002E2DE5" w:rsidRPr="006851AE" w:rsidRDefault="002E2DE5">
            <w:pPr>
              <w:rPr>
                <w:rFonts w:ascii="Franklin Gothic Book" w:hAnsi="Franklin Gothic Book"/>
              </w:rPr>
            </w:pPr>
            <w:r w:rsidRPr="006851AE">
              <w:rPr>
                <w:rFonts w:ascii="Franklin Gothic Book" w:hAnsi="Franklin Gothic Book"/>
              </w:rPr>
              <w:t>Затрудняюсь ответить</w:t>
            </w:r>
          </w:p>
        </w:tc>
        <w:tc>
          <w:tcPr>
            <w:tcW w:w="2127" w:type="dxa"/>
            <w:noWrap/>
            <w:hideMark/>
          </w:tcPr>
          <w:p w14:paraId="04585AEB" w14:textId="77777777" w:rsidR="002E2DE5" w:rsidRPr="006851AE" w:rsidRDefault="002E2DE5" w:rsidP="00C87A8A">
            <w:pPr>
              <w:jc w:val="center"/>
              <w:rPr>
                <w:rFonts w:ascii="Franklin Gothic Book" w:hAnsi="Franklin Gothic Book"/>
              </w:rPr>
            </w:pPr>
            <w:r w:rsidRPr="006851AE">
              <w:rPr>
                <w:rFonts w:ascii="Franklin Gothic Book" w:hAnsi="Franklin Gothic Book"/>
              </w:rPr>
              <w:t>2</w:t>
            </w:r>
          </w:p>
        </w:tc>
      </w:tr>
    </w:tbl>
    <w:p w14:paraId="5FA3DF36" w14:textId="77777777" w:rsidR="00C87A8A" w:rsidRPr="006851AE" w:rsidRDefault="00C87A8A" w:rsidP="005203AE">
      <w:pPr>
        <w:spacing w:before="240" w:after="0"/>
        <w:jc w:val="center"/>
        <w:rPr>
          <w:rFonts w:ascii="Franklin Gothic Book" w:hAnsi="Franklin Gothic Book"/>
          <w:bCs/>
        </w:rPr>
      </w:pPr>
      <w:r w:rsidRPr="006851AE">
        <w:rPr>
          <w:rFonts w:ascii="Franklin Gothic Book" w:hAnsi="Franklin Gothic Book"/>
          <w:b/>
          <w:bCs/>
        </w:rPr>
        <w:t xml:space="preserve">По Вашему мнению, политика российских властей сегодня способствует или препятствует укреплению социальной справедливости в нашем обществе? </w:t>
      </w:r>
      <w:r w:rsidRPr="006851AE">
        <w:rPr>
          <w:rFonts w:ascii="Franklin Gothic Book" w:hAnsi="Franklin Gothic Book"/>
          <w:bCs/>
        </w:rPr>
        <w:t>(закрытый вопрос, один ответ, % от всех опрошенных, ноябрь 2018)</w:t>
      </w:r>
    </w:p>
    <w:p w14:paraId="2CB71487" w14:textId="77777777" w:rsidR="00C87A8A" w:rsidRPr="006851AE" w:rsidRDefault="00C87A8A" w:rsidP="00C87A8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64" w:history="1">
        <w:r w:rsidRPr="006851AE">
          <w:rPr>
            <w:rStyle w:val="a4"/>
            <w:rFonts w:ascii="Franklin Gothic Book" w:hAnsi="Franklin Gothic Book"/>
          </w:rPr>
          <w:t>https://wciom.ru/analytical-reviews/analiticheskii-obzor/soczialnaya-spravedlivost-v-rossii</w:t>
        </w:r>
      </w:hyperlink>
    </w:p>
    <w:tbl>
      <w:tblPr>
        <w:tblStyle w:val="a9"/>
        <w:tblW w:w="0" w:type="auto"/>
        <w:tblInd w:w="1555" w:type="dxa"/>
        <w:tblLook w:val="04A0" w:firstRow="1" w:lastRow="0" w:firstColumn="1" w:lastColumn="0" w:noHBand="0" w:noVBand="1"/>
      </w:tblPr>
      <w:tblGrid>
        <w:gridCol w:w="5098"/>
        <w:gridCol w:w="1038"/>
        <w:gridCol w:w="993"/>
      </w:tblGrid>
      <w:tr w:rsidR="002E2DE5" w:rsidRPr="006851AE" w14:paraId="14150727" w14:textId="77777777" w:rsidTr="00F41244">
        <w:trPr>
          <w:trHeight w:val="227"/>
        </w:trPr>
        <w:tc>
          <w:tcPr>
            <w:tcW w:w="5098" w:type="dxa"/>
            <w:noWrap/>
            <w:hideMark/>
          </w:tcPr>
          <w:p w14:paraId="069B46D4" w14:textId="77777777" w:rsidR="002E2DE5" w:rsidRPr="006851AE" w:rsidRDefault="002E2DE5">
            <w:pPr>
              <w:rPr>
                <w:rFonts w:ascii="Franklin Gothic Book" w:hAnsi="Franklin Gothic Book"/>
              </w:rPr>
            </w:pPr>
          </w:p>
        </w:tc>
        <w:tc>
          <w:tcPr>
            <w:tcW w:w="1038" w:type="dxa"/>
            <w:noWrap/>
            <w:hideMark/>
          </w:tcPr>
          <w:p w14:paraId="0DF8E6F2" w14:textId="77777777" w:rsidR="002E2DE5" w:rsidRPr="006851AE" w:rsidRDefault="002E2DE5" w:rsidP="00C87A8A">
            <w:pPr>
              <w:jc w:val="center"/>
              <w:rPr>
                <w:rFonts w:ascii="Franklin Gothic Book" w:hAnsi="Franklin Gothic Book"/>
                <w:b/>
              </w:rPr>
            </w:pPr>
            <w:r w:rsidRPr="006851AE">
              <w:rPr>
                <w:rFonts w:ascii="Franklin Gothic Book" w:hAnsi="Franklin Gothic Book"/>
                <w:b/>
              </w:rPr>
              <w:t xml:space="preserve">2013 </w:t>
            </w:r>
          </w:p>
        </w:tc>
        <w:tc>
          <w:tcPr>
            <w:tcW w:w="993" w:type="dxa"/>
            <w:noWrap/>
            <w:hideMark/>
          </w:tcPr>
          <w:p w14:paraId="20C080AC" w14:textId="77777777" w:rsidR="002E2DE5" w:rsidRPr="006851AE" w:rsidRDefault="002E2DE5" w:rsidP="00C87A8A">
            <w:pPr>
              <w:jc w:val="center"/>
              <w:rPr>
                <w:rFonts w:ascii="Franklin Gothic Book" w:hAnsi="Franklin Gothic Book"/>
                <w:b/>
              </w:rPr>
            </w:pPr>
            <w:r w:rsidRPr="006851AE">
              <w:rPr>
                <w:rFonts w:ascii="Franklin Gothic Book" w:hAnsi="Franklin Gothic Book"/>
                <w:b/>
              </w:rPr>
              <w:t xml:space="preserve">2018 </w:t>
            </w:r>
          </w:p>
        </w:tc>
      </w:tr>
      <w:tr w:rsidR="002E2DE5" w:rsidRPr="006851AE" w14:paraId="4E5A6B7A" w14:textId="77777777" w:rsidTr="00F41244">
        <w:trPr>
          <w:trHeight w:val="227"/>
        </w:trPr>
        <w:tc>
          <w:tcPr>
            <w:tcW w:w="5098" w:type="dxa"/>
            <w:noWrap/>
            <w:hideMark/>
          </w:tcPr>
          <w:p w14:paraId="05C00D48" w14:textId="77777777" w:rsidR="002E2DE5" w:rsidRPr="006851AE" w:rsidRDefault="002E2DE5">
            <w:pPr>
              <w:rPr>
                <w:rFonts w:ascii="Franklin Gothic Book" w:hAnsi="Franklin Gothic Book"/>
              </w:rPr>
            </w:pPr>
            <w:r w:rsidRPr="006851AE">
              <w:rPr>
                <w:rFonts w:ascii="Franklin Gothic Book" w:hAnsi="Franklin Gothic Book"/>
              </w:rPr>
              <w:t>Скорее способствует</w:t>
            </w:r>
          </w:p>
        </w:tc>
        <w:tc>
          <w:tcPr>
            <w:tcW w:w="1038" w:type="dxa"/>
            <w:noWrap/>
            <w:hideMark/>
          </w:tcPr>
          <w:p w14:paraId="33CA39C8" w14:textId="77777777" w:rsidR="002E2DE5" w:rsidRPr="006851AE" w:rsidRDefault="002E2DE5" w:rsidP="00C87A8A">
            <w:pPr>
              <w:jc w:val="center"/>
              <w:rPr>
                <w:rFonts w:ascii="Franklin Gothic Book" w:hAnsi="Franklin Gothic Book"/>
              </w:rPr>
            </w:pPr>
            <w:r w:rsidRPr="006851AE">
              <w:rPr>
                <w:rFonts w:ascii="Franklin Gothic Book" w:hAnsi="Franklin Gothic Book"/>
              </w:rPr>
              <w:t>20</w:t>
            </w:r>
          </w:p>
        </w:tc>
        <w:tc>
          <w:tcPr>
            <w:tcW w:w="993" w:type="dxa"/>
            <w:noWrap/>
            <w:hideMark/>
          </w:tcPr>
          <w:p w14:paraId="70177117" w14:textId="77777777" w:rsidR="002E2DE5" w:rsidRPr="006851AE" w:rsidRDefault="002E2DE5" w:rsidP="00C87A8A">
            <w:pPr>
              <w:jc w:val="center"/>
              <w:rPr>
                <w:rFonts w:ascii="Franklin Gothic Book" w:hAnsi="Franklin Gothic Book"/>
              </w:rPr>
            </w:pPr>
            <w:r w:rsidRPr="006851AE">
              <w:rPr>
                <w:rFonts w:ascii="Franklin Gothic Book" w:hAnsi="Franklin Gothic Book"/>
              </w:rPr>
              <w:t>29</w:t>
            </w:r>
          </w:p>
        </w:tc>
      </w:tr>
      <w:tr w:rsidR="002E2DE5" w:rsidRPr="006851AE" w14:paraId="35D99480" w14:textId="77777777" w:rsidTr="00F41244">
        <w:trPr>
          <w:trHeight w:val="227"/>
        </w:trPr>
        <w:tc>
          <w:tcPr>
            <w:tcW w:w="5098" w:type="dxa"/>
            <w:noWrap/>
            <w:hideMark/>
          </w:tcPr>
          <w:p w14:paraId="7DDA055A" w14:textId="77777777" w:rsidR="002E2DE5" w:rsidRPr="006851AE" w:rsidRDefault="002E2DE5">
            <w:pPr>
              <w:rPr>
                <w:rFonts w:ascii="Franklin Gothic Book" w:hAnsi="Franklin Gothic Book"/>
              </w:rPr>
            </w:pPr>
            <w:r w:rsidRPr="006851AE">
              <w:rPr>
                <w:rFonts w:ascii="Franklin Gothic Book" w:hAnsi="Franklin Gothic Book"/>
              </w:rPr>
              <w:t>Скорее препятствует</w:t>
            </w:r>
          </w:p>
        </w:tc>
        <w:tc>
          <w:tcPr>
            <w:tcW w:w="1038" w:type="dxa"/>
            <w:noWrap/>
            <w:hideMark/>
          </w:tcPr>
          <w:p w14:paraId="300C4C53" w14:textId="77777777" w:rsidR="002E2DE5" w:rsidRPr="006851AE" w:rsidRDefault="002E2DE5" w:rsidP="00C87A8A">
            <w:pPr>
              <w:jc w:val="center"/>
              <w:rPr>
                <w:rFonts w:ascii="Franklin Gothic Book" w:hAnsi="Franklin Gothic Book"/>
              </w:rPr>
            </w:pPr>
            <w:r w:rsidRPr="006851AE">
              <w:rPr>
                <w:rFonts w:ascii="Franklin Gothic Book" w:hAnsi="Franklin Gothic Book"/>
              </w:rPr>
              <w:t>32</w:t>
            </w:r>
          </w:p>
        </w:tc>
        <w:tc>
          <w:tcPr>
            <w:tcW w:w="993" w:type="dxa"/>
            <w:noWrap/>
            <w:hideMark/>
          </w:tcPr>
          <w:p w14:paraId="62D8E517" w14:textId="77777777" w:rsidR="002E2DE5" w:rsidRPr="006851AE" w:rsidRDefault="002E2DE5" w:rsidP="00C87A8A">
            <w:pPr>
              <w:jc w:val="center"/>
              <w:rPr>
                <w:rFonts w:ascii="Franklin Gothic Book" w:hAnsi="Franklin Gothic Book"/>
              </w:rPr>
            </w:pPr>
            <w:r w:rsidRPr="006851AE">
              <w:rPr>
                <w:rFonts w:ascii="Franklin Gothic Book" w:hAnsi="Franklin Gothic Book"/>
              </w:rPr>
              <w:t>32</w:t>
            </w:r>
          </w:p>
        </w:tc>
      </w:tr>
      <w:tr w:rsidR="002E2DE5" w:rsidRPr="006851AE" w14:paraId="14E84647" w14:textId="77777777" w:rsidTr="00F41244">
        <w:trPr>
          <w:trHeight w:val="227"/>
        </w:trPr>
        <w:tc>
          <w:tcPr>
            <w:tcW w:w="5098" w:type="dxa"/>
            <w:noWrap/>
            <w:hideMark/>
          </w:tcPr>
          <w:p w14:paraId="7722B09D" w14:textId="77777777" w:rsidR="002E2DE5" w:rsidRPr="006851AE" w:rsidRDefault="002E2DE5">
            <w:pPr>
              <w:rPr>
                <w:rFonts w:ascii="Franklin Gothic Book" w:hAnsi="Franklin Gothic Book"/>
              </w:rPr>
            </w:pPr>
            <w:r w:rsidRPr="006851AE">
              <w:rPr>
                <w:rFonts w:ascii="Franklin Gothic Book" w:hAnsi="Franklin Gothic Book"/>
              </w:rPr>
              <w:t>Никак не влияет на справедливость общества</w:t>
            </w:r>
          </w:p>
        </w:tc>
        <w:tc>
          <w:tcPr>
            <w:tcW w:w="1038" w:type="dxa"/>
            <w:noWrap/>
            <w:hideMark/>
          </w:tcPr>
          <w:p w14:paraId="08DE6722" w14:textId="77777777" w:rsidR="002E2DE5" w:rsidRPr="006851AE" w:rsidRDefault="002E2DE5" w:rsidP="00C87A8A">
            <w:pPr>
              <w:jc w:val="center"/>
              <w:rPr>
                <w:rFonts w:ascii="Franklin Gothic Book" w:hAnsi="Franklin Gothic Book"/>
              </w:rPr>
            </w:pPr>
            <w:r w:rsidRPr="006851AE">
              <w:rPr>
                <w:rFonts w:ascii="Franklin Gothic Book" w:hAnsi="Franklin Gothic Book"/>
              </w:rPr>
              <w:t>35</w:t>
            </w:r>
          </w:p>
        </w:tc>
        <w:tc>
          <w:tcPr>
            <w:tcW w:w="993" w:type="dxa"/>
            <w:noWrap/>
            <w:hideMark/>
          </w:tcPr>
          <w:p w14:paraId="57272CA3" w14:textId="77777777" w:rsidR="002E2DE5" w:rsidRPr="006851AE" w:rsidRDefault="002E2DE5" w:rsidP="00C87A8A">
            <w:pPr>
              <w:jc w:val="center"/>
              <w:rPr>
                <w:rFonts w:ascii="Franklin Gothic Book" w:hAnsi="Franklin Gothic Book"/>
              </w:rPr>
            </w:pPr>
            <w:r w:rsidRPr="006851AE">
              <w:rPr>
                <w:rFonts w:ascii="Franklin Gothic Book" w:hAnsi="Franklin Gothic Book"/>
              </w:rPr>
              <w:t>30</w:t>
            </w:r>
          </w:p>
        </w:tc>
      </w:tr>
      <w:tr w:rsidR="002E2DE5" w:rsidRPr="006851AE" w14:paraId="7AB1DBFE" w14:textId="77777777" w:rsidTr="00F41244">
        <w:trPr>
          <w:trHeight w:val="227"/>
        </w:trPr>
        <w:tc>
          <w:tcPr>
            <w:tcW w:w="5098" w:type="dxa"/>
            <w:noWrap/>
            <w:hideMark/>
          </w:tcPr>
          <w:p w14:paraId="2DDCDC33" w14:textId="77777777" w:rsidR="002E2DE5" w:rsidRPr="006851AE" w:rsidRDefault="002E2DE5">
            <w:pPr>
              <w:rPr>
                <w:rFonts w:ascii="Franklin Gothic Book" w:hAnsi="Franklin Gothic Book"/>
              </w:rPr>
            </w:pPr>
            <w:r w:rsidRPr="006851AE">
              <w:rPr>
                <w:rFonts w:ascii="Franklin Gothic Book" w:hAnsi="Franklin Gothic Book"/>
              </w:rPr>
              <w:t>Затрудняюсь ответить</w:t>
            </w:r>
          </w:p>
        </w:tc>
        <w:tc>
          <w:tcPr>
            <w:tcW w:w="1038" w:type="dxa"/>
            <w:noWrap/>
            <w:hideMark/>
          </w:tcPr>
          <w:p w14:paraId="0CF8522B" w14:textId="77777777" w:rsidR="002E2DE5" w:rsidRPr="006851AE" w:rsidRDefault="002E2DE5" w:rsidP="00C87A8A">
            <w:pPr>
              <w:jc w:val="center"/>
              <w:rPr>
                <w:rFonts w:ascii="Franklin Gothic Book" w:hAnsi="Franklin Gothic Book"/>
              </w:rPr>
            </w:pPr>
            <w:r w:rsidRPr="006851AE">
              <w:rPr>
                <w:rFonts w:ascii="Franklin Gothic Book" w:hAnsi="Franklin Gothic Book"/>
              </w:rPr>
              <w:t>13</w:t>
            </w:r>
          </w:p>
        </w:tc>
        <w:tc>
          <w:tcPr>
            <w:tcW w:w="993" w:type="dxa"/>
            <w:noWrap/>
            <w:hideMark/>
          </w:tcPr>
          <w:p w14:paraId="2D74F398" w14:textId="77777777" w:rsidR="002E2DE5" w:rsidRPr="006851AE" w:rsidRDefault="002E2DE5" w:rsidP="00C87A8A">
            <w:pPr>
              <w:jc w:val="center"/>
              <w:rPr>
                <w:rFonts w:ascii="Franklin Gothic Book" w:hAnsi="Franklin Gothic Book"/>
              </w:rPr>
            </w:pPr>
            <w:r w:rsidRPr="006851AE">
              <w:rPr>
                <w:rFonts w:ascii="Franklin Gothic Book" w:hAnsi="Franklin Gothic Book"/>
              </w:rPr>
              <w:t>9</w:t>
            </w:r>
          </w:p>
        </w:tc>
      </w:tr>
    </w:tbl>
    <w:p w14:paraId="14518DF2" w14:textId="77777777" w:rsidR="00F5558D" w:rsidRPr="006851AE" w:rsidRDefault="00F5558D" w:rsidP="005203AE">
      <w:pPr>
        <w:spacing w:before="240" w:after="0"/>
        <w:jc w:val="center"/>
        <w:rPr>
          <w:rFonts w:ascii="Franklin Gothic Book" w:hAnsi="Franklin Gothic Book"/>
          <w:bCs/>
        </w:rPr>
      </w:pPr>
      <w:r w:rsidRPr="006851AE">
        <w:rPr>
          <w:rFonts w:ascii="Franklin Gothic Book" w:hAnsi="Franklin Gothic Book"/>
          <w:b/>
          <w:bCs/>
        </w:rPr>
        <w:t xml:space="preserve">На ваш взгляд, что должно сделать государство, чтобы наше общество стало более справедливым? </w:t>
      </w:r>
      <w:r w:rsidRPr="006851AE">
        <w:rPr>
          <w:rFonts w:ascii="Franklin Gothic Book" w:hAnsi="Franklin Gothic Book"/>
          <w:bCs/>
        </w:rPr>
        <w:t>(открытый вопрос, до 3-х ответов, % от всех опрошенных, ноябрь 2018)</w:t>
      </w:r>
    </w:p>
    <w:p w14:paraId="17BF3B55" w14:textId="77777777" w:rsidR="00F5558D" w:rsidRPr="006851AE" w:rsidRDefault="00F5558D" w:rsidP="00F5558D">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65" w:history="1">
        <w:r w:rsidRPr="006851AE">
          <w:rPr>
            <w:rStyle w:val="a4"/>
            <w:rFonts w:ascii="Franklin Gothic Book" w:hAnsi="Franklin Gothic Book"/>
          </w:rPr>
          <w:t>https://wciom.ru/analytical-reviews/analiticheskii-obzor/soczialnaya-spravedlivost-v-rossii</w:t>
        </w:r>
      </w:hyperlink>
    </w:p>
    <w:tbl>
      <w:tblPr>
        <w:tblStyle w:val="a9"/>
        <w:tblW w:w="0" w:type="auto"/>
        <w:tblInd w:w="988" w:type="dxa"/>
        <w:tblLook w:val="04A0" w:firstRow="1" w:lastRow="0" w:firstColumn="1" w:lastColumn="0" w:noHBand="0" w:noVBand="1"/>
      </w:tblPr>
      <w:tblGrid>
        <w:gridCol w:w="6945"/>
        <w:gridCol w:w="1475"/>
      </w:tblGrid>
      <w:tr w:rsidR="002E2DE5" w:rsidRPr="006851AE" w14:paraId="1EA90B29" w14:textId="77777777" w:rsidTr="005203AE">
        <w:trPr>
          <w:trHeight w:val="227"/>
        </w:trPr>
        <w:tc>
          <w:tcPr>
            <w:tcW w:w="6945" w:type="dxa"/>
            <w:noWrap/>
            <w:hideMark/>
          </w:tcPr>
          <w:p w14:paraId="1E53EB1F" w14:textId="77777777" w:rsidR="002E2DE5" w:rsidRPr="006851AE" w:rsidRDefault="002E2DE5" w:rsidP="00F5558D">
            <w:pPr>
              <w:rPr>
                <w:rFonts w:ascii="Franklin Gothic Book" w:hAnsi="Franklin Gothic Book"/>
              </w:rPr>
            </w:pPr>
          </w:p>
        </w:tc>
        <w:tc>
          <w:tcPr>
            <w:tcW w:w="1475" w:type="dxa"/>
            <w:noWrap/>
            <w:hideMark/>
          </w:tcPr>
          <w:p w14:paraId="146FC36E" w14:textId="77777777" w:rsidR="002E2DE5" w:rsidRPr="006851AE" w:rsidRDefault="002E2DE5" w:rsidP="00F5558D">
            <w:pPr>
              <w:jc w:val="center"/>
              <w:rPr>
                <w:rFonts w:ascii="Franklin Gothic Book" w:hAnsi="Franklin Gothic Book"/>
                <w:b/>
              </w:rPr>
            </w:pPr>
            <w:r w:rsidRPr="006851AE">
              <w:rPr>
                <w:rFonts w:ascii="Franklin Gothic Book" w:hAnsi="Franklin Gothic Book"/>
                <w:b/>
              </w:rPr>
              <w:t>Все опрошенные</w:t>
            </w:r>
          </w:p>
        </w:tc>
      </w:tr>
      <w:tr w:rsidR="00C87A8A" w:rsidRPr="006851AE" w14:paraId="5A999890" w14:textId="77777777" w:rsidTr="005203AE">
        <w:trPr>
          <w:trHeight w:val="227"/>
        </w:trPr>
        <w:tc>
          <w:tcPr>
            <w:tcW w:w="6945" w:type="dxa"/>
            <w:noWrap/>
            <w:hideMark/>
          </w:tcPr>
          <w:p w14:paraId="561DE036" w14:textId="77777777" w:rsidR="00C87A8A" w:rsidRPr="006851AE" w:rsidRDefault="00C87A8A">
            <w:pPr>
              <w:rPr>
                <w:rFonts w:ascii="Franklin Gothic Book" w:hAnsi="Franklin Gothic Book"/>
              </w:rPr>
            </w:pPr>
            <w:r w:rsidRPr="006851AE">
              <w:rPr>
                <w:rFonts w:ascii="Franklin Gothic Book" w:hAnsi="Franklin Gothic Book"/>
              </w:rPr>
              <w:t>Бороться с коррупцией</w:t>
            </w:r>
          </w:p>
        </w:tc>
        <w:tc>
          <w:tcPr>
            <w:tcW w:w="1475" w:type="dxa"/>
            <w:noWrap/>
            <w:hideMark/>
          </w:tcPr>
          <w:p w14:paraId="532F59EC" w14:textId="77777777" w:rsidR="00C87A8A" w:rsidRPr="006851AE" w:rsidRDefault="00C87A8A" w:rsidP="00F5558D">
            <w:pPr>
              <w:jc w:val="center"/>
              <w:rPr>
                <w:rFonts w:ascii="Franklin Gothic Book" w:hAnsi="Franklin Gothic Book"/>
              </w:rPr>
            </w:pPr>
            <w:r w:rsidRPr="006851AE">
              <w:rPr>
                <w:rFonts w:ascii="Franklin Gothic Book" w:hAnsi="Franklin Gothic Book"/>
              </w:rPr>
              <w:t>14</w:t>
            </w:r>
          </w:p>
        </w:tc>
      </w:tr>
      <w:tr w:rsidR="00C87A8A" w:rsidRPr="006851AE" w14:paraId="61DAF2EA" w14:textId="77777777" w:rsidTr="005203AE">
        <w:trPr>
          <w:trHeight w:val="227"/>
        </w:trPr>
        <w:tc>
          <w:tcPr>
            <w:tcW w:w="6945" w:type="dxa"/>
            <w:noWrap/>
            <w:hideMark/>
          </w:tcPr>
          <w:p w14:paraId="517EA062" w14:textId="77777777" w:rsidR="00C87A8A" w:rsidRPr="006851AE" w:rsidRDefault="00C87A8A">
            <w:pPr>
              <w:rPr>
                <w:rFonts w:ascii="Franklin Gothic Book" w:hAnsi="Franklin Gothic Book"/>
              </w:rPr>
            </w:pPr>
            <w:r w:rsidRPr="006851AE">
              <w:rPr>
                <w:rFonts w:ascii="Franklin Gothic Book" w:hAnsi="Franklin Gothic Book"/>
              </w:rPr>
              <w:t>Принцип "Закон един для всех"</w:t>
            </w:r>
          </w:p>
        </w:tc>
        <w:tc>
          <w:tcPr>
            <w:tcW w:w="1475" w:type="dxa"/>
            <w:noWrap/>
            <w:hideMark/>
          </w:tcPr>
          <w:p w14:paraId="01DBA1CD" w14:textId="77777777" w:rsidR="00C87A8A" w:rsidRPr="006851AE" w:rsidRDefault="00C87A8A" w:rsidP="00F5558D">
            <w:pPr>
              <w:jc w:val="center"/>
              <w:rPr>
                <w:rFonts w:ascii="Franklin Gothic Book" w:hAnsi="Franklin Gothic Book"/>
              </w:rPr>
            </w:pPr>
            <w:r w:rsidRPr="006851AE">
              <w:rPr>
                <w:rFonts w:ascii="Franklin Gothic Book" w:hAnsi="Franklin Gothic Book"/>
              </w:rPr>
              <w:t>11</w:t>
            </w:r>
          </w:p>
        </w:tc>
      </w:tr>
      <w:tr w:rsidR="00C87A8A" w:rsidRPr="006851AE" w14:paraId="63D2C39C" w14:textId="77777777" w:rsidTr="005203AE">
        <w:trPr>
          <w:trHeight w:val="227"/>
        </w:trPr>
        <w:tc>
          <w:tcPr>
            <w:tcW w:w="6945" w:type="dxa"/>
            <w:noWrap/>
            <w:hideMark/>
          </w:tcPr>
          <w:p w14:paraId="27A5D2C1" w14:textId="77777777" w:rsidR="00C87A8A" w:rsidRPr="006851AE" w:rsidRDefault="00C87A8A">
            <w:pPr>
              <w:rPr>
                <w:rFonts w:ascii="Franklin Gothic Book" w:hAnsi="Franklin Gothic Book"/>
              </w:rPr>
            </w:pPr>
            <w:r w:rsidRPr="006851AE">
              <w:rPr>
                <w:rFonts w:ascii="Franklin Gothic Book" w:hAnsi="Franklin Gothic Book"/>
              </w:rPr>
              <w:t>Больше внимания уделять простым людям</w:t>
            </w:r>
          </w:p>
        </w:tc>
        <w:tc>
          <w:tcPr>
            <w:tcW w:w="1475" w:type="dxa"/>
            <w:noWrap/>
            <w:hideMark/>
          </w:tcPr>
          <w:p w14:paraId="1F92F521" w14:textId="77777777" w:rsidR="00C87A8A" w:rsidRPr="006851AE" w:rsidRDefault="00C87A8A" w:rsidP="00F5558D">
            <w:pPr>
              <w:jc w:val="center"/>
              <w:rPr>
                <w:rFonts w:ascii="Franklin Gothic Book" w:hAnsi="Franklin Gothic Book"/>
              </w:rPr>
            </w:pPr>
            <w:r w:rsidRPr="006851AE">
              <w:rPr>
                <w:rFonts w:ascii="Franklin Gothic Book" w:hAnsi="Franklin Gothic Book"/>
              </w:rPr>
              <w:t>11</w:t>
            </w:r>
          </w:p>
        </w:tc>
      </w:tr>
      <w:tr w:rsidR="00C87A8A" w:rsidRPr="006851AE" w14:paraId="266252CD" w14:textId="77777777" w:rsidTr="005203AE">
        <w:trPr>
          <w:trHeight w:val="227"/>
        </w:trPr>
        <w:tc>
          <w:tcPr>
            <w:tcW w:w="6945" w:type="dxa"/>
            <w:noWrap/>
            <w:hideMark/>
          </w:tcPr>
          <w:p w14:paraId="27A72299" w14:textId="77777777" w:rsidR="00C87A8A" w:rsidRPr="006851AE" w:rsidRDefault="00C87A8A">
            <w:pPr>
              <w:rPr>
                <w:rFonts w:ascii="Franklin Gothic Book" w:hAnsi="Franklin Gothic Book"/>
              </w:rPr>
            </w:pPr>
            <w:r w:rsidRPr="006851AE">
              <w:rPr>
                <w:rFonts w:ascii="Franklin Gothic Book" w:hAnsi="Franklin Gothic Book"/>
              </w:rPr>
              <w:t>Повысить зарплаты и пенсии</w:t>
            </w:r>
          </w:p>
        </w:tc>
        <w:tc>
          <w:tcPr>
            <w:tcW w:w="1475" w:type="dxa"/>
            <w:noWrap/>
            <w:hideMark/>
          </w:tcPr>
          <w:p w14:paraId="51E702C6" w14:textId="77777777" w:rsidR="00C87A8A" w:rsidRPr="006851AE" w:rsidRDefault="00C87A8A" w:rsidP="00F5558D">
            <w:pPr>
              <w:jc w:val="center"/>
              <w:rPr>
                <w:rFonts w:ascii="Franklin Gothic Book" w:hAnsi="Franklin Gothic Book"/>
              </w:rPr>
            </w:pPr>
            <w:r w:rsidRPr="006851AE">
              <w:rPr>
                <w:rFonts w:ascii="Franklin Gothic Book" w:hAnsi="Franklin Gothic Book"/>
              </w:rPr>
              <w:t>9</w:t>
            </w:r>
          </w:p>
        </w:tc>
      </w:tr>
      <w:tr w:rsidR="00C87A8A" w:rsidRPr="006851AE" w14:paraId="6900F5F3" w14:textId="77777777" w:rsidTr="005203AE">
        <w:trPr>
          <w:trHeight w:val="227"/>
        </w:trPr>
        <w:tc>
          <w:tcPr>
            <w:tcW w:w="6945" w:type="dxa"/>
            <w:noWrap/>
            <w:hideMark/>
          </w:tcPr>
          <w:p w14:paraId="250F5964" w14:textId="77777777" w:rsidR="00C87A8A" w:rsidRPr="006851AE" w:rsidRDefault="00C87A8A">
            <w:pPr>
              <w:rPr>
                <w:rFonts w:ascii="Franklin Gothic Book" w:hAnsi="Franklin Gothic Book"/>
              </w:rPr>
            </w:pPr>
            <w:r w:rsidRPr="006851AE">
              <w:rPr>
                <w:rFonts w:ascii="Franklin Gothic Book" w:hAnsi="Franklin Gothic Book"/>
              </w:rPr>
              <w:t>Ужесточить законодательство</w:t>
            </w:r>
          </w:p>
        </w:tc>
        <w:tc>
          <w:tcPr>
            <w:tcW w:w="1475" w:type="dxa"/>
            <w:noWrap/>
            <w:hideMark/>
          </w:tcPr>
          <w:p w14:paraId="58E51FC7" w14:textId="77777777" w:rsidR="00C87A8A" w:rsidRPr="006851AE" w:rsidRDefault="00C87A8A" w:rsidP="00F5558D">
            <w:pPr>
              <w:jc w:val="center"/>
              <w:rPr>
                <w:rFonts w:ascii="Franklin Gothic Book" w:hAnsi="Franklin Gothic Book"/>
              </w:rPr>
            </w:pPr>
            <w:r w:rsidRPr="006851AE">
              <w:rPr>
                <w:rFonts w:ascii="Franklin Gothic Book" w:hAnsi="Franklin Gothic Book"/>
              </w:rPr>
              <w:t>5</w:t>
            </w:r>
          </w:p>
        </w:tc>
      </w:tr>
      <w:tr w:rsidR="00C87A8A" w:rsidRPr="006851AE" w14:paraId="7B2AF9B6" w14:textId="77777777" w:rsidTr="005203AE">
        <w:trPr>
          <w:trHeight w:val="227"/>
        </w:trPr>
        <w:tc>
          <w:tcPr>
            <w:tcW w:w="6945" w:type="dxa"/>
            <w:noWrap/>
            <w:hideMark/>
          </w:tcPr>
          <w:p w14:paraId="64E85141" w14:textId="77777777" w:rsidR="00C87A8A" w:rsidRPr="006851AE" w:rsidRDefault="00C87A8A">
            <w:pPr>
              <w:rPr>
                <w:rFonts w:ascii="Franklin Gothic Book" w:hAnsi="Franklin Gothic Book"/>
              </w:rPr>
            </w:pPr>
            <w:r w:rsidRPr="006851AE">
              <w:rPr>
                <w:rFonts w:ascii="Franklin Gothic Book" w:hAnsi="Franklin Gothic Book"/>
              </w:rPr>
              <w:t>Бороться с безработицей</w:t>
            </w:r>
          </w:p>
        </w:tc>
        <w:tc>
          <w:tcPr>
            <w:tcW w:w="1475" w:type="dxa"/>
            <w:noWrap/>
            <w:hideMark/>
          </w:tcPr>
          <w:p w14:paraId="3F820C9F" w14:textId="77777777" w:rsidR="00C87A8A" w:rsidRPr="006851AE" w:rsidRDefault="00C87A8A" w:rsidP="00F5558D">
            <w:pPr>
              <w:jc w:val="center"/>
              <w:rPr>
                <w:rFonts w:ascii="Franklin Gothic Book" w:hAnsi="Franklin Gothic Book"/>
              </w:rPr>
            </w:pPr>
            <w:r w:rsidRPr="006851AE">
              <w:rPr>
                <w:rFonts w:ascii="Franklin Gothic Book" w:hAnsi="Franklin Gothic Book"/>
              </w:rPr>
              <w:t>5</w:t>
            </w:r>
          </w:p>
        </w:tc>
      </w:tr>
      <w:tr w:rsidR="00C87A8A" w:rsidRPr="006851AE" w14:paraId="4446105D" w14:textId="77777777" w:rsidTr="005203AE">
        <w:trPr>
          <w:trHeight w:val="227"/>
        </w:trPr>
        <w:tc>
          <w:tcPr>
            <w:tcW w:w="6945" w:type="dxa"/>
            <w:noWrap/>
            <w:hideMark/>
          </w:tcPr>
          <w:p w14:paraId="3ABAC609" w14:textId="77777777" w:rsidR="00C87A8A" w:rsidRPr="006851AE" w:rsidRDefault="00C87A8A">
            <w:pPr>
              <w:rPr>
                <w:rFonts w:ascii="Franklin Gothic Book" w:hAnsi="Franklin Gothic Book"/>
              </w:rPr>
            </w:pPr>
            <w:r w:rsidRPr="006851AE">
              <w:rPr>
                <w:rFonts w:ascii="Franklin Gothic Book" w:hAnsi="Franklin Gothic Book"/>
              </w:rPr>
              <w:t>Развивать экономику</w:t>
            </w:r>
          </w:p>
        </w:tc>
        <w:tc>
          <w:tcPr>
            <w:tcW w:w="1475" w:type="dxa"/>
            <w:noWrap/>
            <w:hideMark/>
          </w:tcPr>
          <w:p w14:paraId="2A4C181E" w14:textId="77777777" w:rsidR="00C87A8A" w:rsidRPr="006851AE" w:rsidRDefault="00C87A8A" w:rsidP="00F5558D">
            <w:pPr>
              <w:jc w:val="center"/>
              <w:rPr>
                <w:rFonts w:ascii="Franklin Gothic Book" w:hAnsi="Franklin Gothic Book"/>
              </w:rPr>
            </w:pPr>
            <w:r w:rsidRPr="006851AE">
              <w:rPr>
                <w:rFonts w:ascii="Franklin Gothic Book" w:hAnsi="Franklin Gothic Book"/>
              </w:rPr>
              <w:t>4</w:t>
            </w:r>
          </w:p>
        </w:tc>
      </w:tr>
      <w:tr w:rsidR="00C87A8A" w:rsidRPr="006851AE" w14:paraId="7FE8A646" w14:textId="77777777" w:rsidTr="005203AE">
        <w:trPr>
          <w:trHeight w:val="227"/>
        </w:trPr>
        <w:tc>
          <w:tcPr>
            <w:tcW w:w="6945" w:type="dxa"/>
            <w:noWrap/>
            <w:hideMark/>
          </w:tcPr>
          <w:p w14:paraId="4EEE94FA" w14:textId="77777777" w:rsidR="00C87A8A" w:rsidRPr="006851AE" w:rsidRDefault="00C87A8A">
            <w:pPr>
              <w:rPr>
                <w:rFonts w:ascii="Franklin Gothic Book" w:hAnsi="Franklin Gothic Book"/>
              </w:rPr>
            </w:pPr>
            <w:r w:rsidRPr="006851AE">
              <w:rPr>
                <w:rFonts w:ascii="Franklin Gothic Book" w:hAnsi="Franklin Gothic Book"/>
              </w:rPr>
              <w:t>Усилить социальную политику</w:t>
            </w:r>
          </w:p>
        </w:tc>
        <w:tc>
          <w:tcPr>
            <w:tcW w:w="1475" w:type="dxa"/>
            <w:noWrap/>
            <w:hideMark/>
          </w:tcPr>
          <w:p w14:paraId="31D628D1" w14:textId="77777777" w:rsidR="00C87A8A" w:rsidRPr="006851AE" w:rsidRDefault="00C87A8A" w:rsidP="00F5558D">
            <w:pPr>
              <w:jc w:val="center"/>
              <w:rPr>
                <w:rFonts w:ascii="Franklin Gothic Book" w:hAnsi="Franklin Gothic Book"/>
              </w:rPr>
            </w:pPr>
            <w:r w:rsidRPr="006851AE">
              <w:rPr>
                <w:rFonts w:ascii="Franklin Gothic Book" w:hAnsi="Franklin Gothic Book"/>
              </w:rPr>
              <w:t>4</w:t>
            </w:r>
          </w:p>
        </w:tc>
      </w:tr>
      <w:tr w:rsidR="00C87A8A" w:rsidRPr="006851AE" w14:paraId="2B1339AC" w14:textId="77777777" w:rsidTr="005203AE">
        <w:trPr>
          <w:trHeight w:val="227"/>
        </w:trPr>
        <w:tc>
          <w:tcPr>
            <w:tcW w:w="6945" w:type="dxa"/>
            <w:noWrap/>
            <w:hideMark/>
          </w:tcPr>
          <w:p w14:paraId="1B3FCF28" w14:textId="77777777" w:rsidR="00C87A8A" w:rsidRPr="006851AE" w:rsidRDefault="00C87A8A">
            <w:pPr>
              <w:rPr>
                <w:rFonts w:ascii="Franklin Gothic Book" w:hAnsi="Franklin Gothic Book"/>
              </w:rPr>
            </w:pPr>
            <w:r w:rsidRPr="006851AE">
              <w:rPr>
                <w:rFonts w:ascii="Franklin Gothic Book" w:hAnsi="Franklin Gothic Book"/>
              </w:rPr>
              <w:t>Сменить правительство и уволить часть чиновников</w:t>
            </w:r>
          </w:p>
        </w:tc>
        <w:tc>
          <w:tcPr>
            <w:tcW w:w="1475" w:type="dxa"/>
            <w:noWrap/>
            <w:hideMark/>
          </w:tcPr>
          <w:p w14:paraId="79FAF197" w14:textId="77777777" w:rsidR="00C87A8A" w:rsidRPr="006851AE" w:rsidRDefault="00C87A8A" w:rsidP="00F5558D">
            <w:pPr>
              <w:jc w:val="center"/>
              <w:rPr>
                <w:rFonts w:ascii="Franklin Gothic Book" w:hAnsi="Franklin Gothic Book"/>
              </w:rPr>
            </w:pPr>
            <w:r w:rsidRPr="006851AE">
              <w:rPr>
                <w:rFonts w:ascii="Franklin Gothic Book" w:hAnsi="Franklin Gothic Book"/>
              </w:rPr>
              <w:t>4</w:t>
            </w:r>
          </w:p>
        </w:tc>
      </w:tr>
      <w:tr w:rsidR="00C87A8A" w:rsidRPr="006851AE" w14:paraId="2FA73D1B" w14:textId="77777777" w:rsidTr="005203AE">
        <w:trPr>
          <w:trHeight w:val="227"/>
        </w:trPr>
        <w:tc>
          <w:tcPr>
            <w:tcW w:w="6945" w:type="dxa"/>
            <w:noWrap/>
            <w:hideMark/>
          </w:tcPr>
          <w:p w14:paraId="1B98533A" w14:textId="77777777" w:rsidR="00C87A8A" w:rsidRPr="006851AE" w:rsidRDefault="00C87A8A">
            <w:pPr>
              <w:rPr>
                <w:rFonts w:ascii="Franklin Gothic Book" w:hAnsi="Franklin Gothic Book"/>
              </w:rPr>
            </w:pPr>
            <w:r w:rsidRPr="006851AE">
              <w:rPr>
                <w:rFonts w:ascii="Franklin Gothic Book" w:hAnsi="Franklin Gothic Book"/>
              </w:rPr>
              <w:t>Национализация земельных и природных ресурсов</w:t>
            </w:r>
          </w:p>
        </w:tc>
        <w:tc>
          <w:tcPr>
            <w:tcW w:w="1475" w:type="dxa"/>
            <w:noWrap/>
            <w:hideMark/>
          </w:tcPr>
          <w:p w14:paraId="3DBDA672" w14:textId="77777777" w:rsidR="00C87A8A" w:rsidRPr="006851AE" w:rsidRDefault="00C87A8A" w:rsidP="00F5558D">
            <w:pPr>
              <w:jc w:val="center"/>
              <w:rPr>
                <w:rFonts w:ascii="Franklin Gothic Book" w:hAnsi="Franklin Gothic Book"/>
              </w:rPr>
            </w:pPr>
            <w:r w:rsidRPr="006851AE">
              <w:rPr>
                <w:rFonts w:ascii="Franklin Gothic Book" w:hAnsi="Franklin Gothic Book"/>
              </w:rPr>
              <w:t>3</w:t>
            </w:r>
          </w:p>
        </w:tc>
      </w:tr>
      <w:tr w:rsidR="00C87A8A" w:rsidRPr="006851AE" w14:paraId="6E469576" w14:textId="77777777" w:rsidTr="005203AE">
        <w:trPr>
          <w:trHeight w:val="227"/>
        </w:trPr>
        <w:tc>
          <w:tcPr>
            <w:tcW w:w="6945" w:type="dxa"/>
            <w:noWrap/>
            <w:hideMark/>
          </w:tcPr>
          <w:p w14:paraId="3DDFF88B" w14:textId="77777777" w:rsidR="00C87A8A" w:rsidRPr="006851AE" w:rsidRDefault="00C87A8A">
            <w:pPr>
              <w:rPr>
                <w:rFonts w:ascii="Franklin Gothic Book" w:hAnsi="Franklin Gothic Book"/>
              </w:rPr>
            </w:pPr>
            <w:r w:rsidRPr="006851AE">
              <w:rPr>
                <w:rFonts w:ascii="Franklin Gothic Book" w:hAnsi="Franklin Gothic Book"/>
              </w:rPr>
              <w:t>Провести налоговую реформу</w:t>
            </w:r>
          </w:p>
        </w:tc>
        <w:tc>
          <w:tcPr>
            <w:tcW w:w="1475" w:type="dxa"/>
            <w:noWrap/>
            <w:hideMark/>
          </w:tcPr>
          <w:p w14:paraId="544ECE20" w14:textId="77777777" w:rsidR="00C87A8A" w:rsidRPr="006851AE" w:rsidRDefault="00C87A8A" w:rsidP="00F5558D">
            <w:pPr>
              <w:jc w:val="center"/>
              <w:rPr>
                <w:rFonts w:ascii="Franklin Gothic Book" w:hAnsi="Franklin Gothic Book"/>
              </w:rPr>
            </w:pPr>
            <w:r w:rsidRPr="006851AE">
              <w:rPr>
                <w:rFonts w:ascii="Franklin Gothic Book" w:hAnsi="Franklin Gothic Book"/>
              </w:rPr>
              <w:t>3</w:t>
            </w:r>
          </w:p>
        </w:tc>
      </w:tr>
      <w:tr w:rsidR="00C87A8A" w:rsidRPr="006851AE" w14:paraId="5D8B3327" w14:textId="77777777" w:rsidTr="005203AE">
        <w:trPr>
          <w:trHeight w:val="227"/>
        </w:trPr>
        <w:tc>
          <w:tcPr>
            <w:tcW w:w="6945" w:type="dxa"/>
            <w:noWrap/>
            <w:hideMark/>
          </w:tcPr>
          <w:p w14:paraId="24E0C907" w14:textId="77777777" w:rsidR="00C87A8A" w:rsidRPr="006851AE" w:rsidRDefault="00C87A8A">
            <w:pPr>
              <w:rPr>
                <w:rFonts w:ascii="Franklin Gothic Book" w:hAnsi="Franklin Gothic Book"/>
              </w:rPr>
            </w:pPr>
            <w:r w:rsidRPr="006851AE">
              <w:rPr>
                <w:rFonts w:ascii="Franklin Gothic Book" w:hAnsi="Franklin Gothic Book"/>
              </w:rPr>
              <w:t>Повысить качество здравоохранения / Бесплатная медицина</w:t>
            </w:r>
          </w:p>
        </w:tc>
        <w:tc>
          <w:tcPr>
            <w:tcW w:w="1475" w:type="dxa"/>
            <w:noWrap/>
            <w:hideMark/>
          </w:tcPr>
          <w:p w14:paraId="5E8CE071" w14:textId="77777777" w:rsidR="00C87A8A" w:rsidRPr="006851AE" w:rsidRDefault="00C87A8A" w:rsidP="00F5558D">
            <w:pPr>
              <w:jc w:val="center"/>
              <w:rPr>
                <w:rFonts w:ascii="Franklin Gothic Book" w:hAnsi="Franklin Gothic Book"/>
              </w:rPr>
            </w:pPr>
            <w:r w:rsidRPr="006851AE">
              <w:rPr>
                <w:rFonts w:ascii="Franklin Gothic Book" w:hAnsi="Franklin Gothic Book"/>
              </w:rPr>
              <w:t>3</w:t>
            </w:r>
          </w:p>
        </w:tc>
      </w:tr>
      <w:tr w:rsidR="00C87A8A" w:rsidRPr="006851AE" w14:paraId="099A13D6" w14:textId="77777777" w:rsidTr="005203AE">
        <w:trPr>
          <w:trHeight w:val="227"/>
        </w:trPr>
        <w:tc>
          <w:tcPr>
            <w:tcW w:w="6945" w:type="dxa"/>
            <w:noWrap/>
            <w:hideMark/>
          </w:tcPr>
          <w:p w14:paraId="403652C8" w14:textId="77777777" w:rsidR="00C87A8A" w:rsidRPr="006851AE" w:rsidRDefault="00C87A8A">
            <w:pPr>
              <w:rPr>
                <w:rFonts w:ascii="Franklin Gothic Book" w:hAnsi="Franklin Gothic Book"/>
              </w:rPr>
            </w:pPr>
            <w:r w:rsidRPr="006851AE">
              <w:rPr>
                <w:rFonts w:ascii="Franklin Gothic Book" w:hAnsi="Franklin Gothic Book"/>
              </w:rPr>
              <w:t>Выполнять свои обещания, хорошо делать свою работу</w:t>
            </w:r>
          </w:p>
        </w:tc>
        <w:tc>
          <w:tcPr>
            <w:tcW w:w="1475" w:type="dxa"/>
            <w:noWrap/>
            <w:hideMark/>
          </w:tcPr>
          <w:p w14:paraId="7F12A6E8" w14:textId="77777777" w:rsidR="00C87A8A" w:rsidRPr="006851AE" w:rsidRDefault="00C87A8A" w:rsidP="00F5558D">
            <w:pPr>
              <w:jc w:val="center"/>
              <w:rPr>
                <w:rFonts w:ascii="Franklin Gothic Book" w:hAnsi="Franklin Gothic Book"/>
              </w:rPr>
            </w:pPr>
            <w:r w:rsidRPr="006851AE">
              <w:rPr>
                <w:rFonts w:ascii="Franklin Gothic Book" w:hAnsi="Franklin Gothic Book"/>
              </w:rPr>
              <w:t>3</w:t>
            </w:r>
          </w:p>
        </w:tc>
      </w:tr>
      <w:tr w:rsidR="00F5558D" w:rsidRPr="006851AE" w14:paraId="1A788591" w14:textId="77777777" w:rsidTr="005203AE">
        <w:trPr>
          <w:trHeight w:val="227"/>
        </w:trPr>
        <w:tc>
          <w:tcPr>
            <w:tcW w:w="6945" w:type="dxa"/>
            <w:noWrap/>
            <w:hideMark/>
          </w:tcPr>
          <w:p w14:paraId="76F7AE76" w14:textId="77777777" w:rsidR="00F5558D" w:rsidRPr="006851AE" w:rsidRDefault="00F5558D">
            <w:pPr>
              <w:rPr>
                <w:rFonts w:ascii="Franklin Gothic Book" w:hAnsi="Franklin Gothic Book"/>
              </w:rPr>
            </w:pPr>
            <w:r w:rsidRPr="006851AE">
              <w:rPr>
                <w:rFonts w:ascii="Franklin Gothic Book" w:hAnsi="Franklin Gothic Book"/>
              </w:rPr>
              <w:t>Быть жестче с олигархами</w:t>
            </w:r>
          </w:p>
        </w:tc>
        <w:tc>
          <w:tcPr>
            <w:tcW w:w="1475" w:type="dxa"/>
            <w:noWrap/>
            <w:hideMark/>
          </w:tcPr>
          <w:p w14:paraId="16ECEE23" w14:textId="77777777" w:rsidR="00F5558D" w:rsidRPr="006851AE" w:rsidRDefault="00F5558D" w:rsidP="00F5558D">
            <w:pPr>
              <w:jc w:val="center"/>
              <w:rPr>
                <w:rFonts w:ascii="Franklin Gothic Book" w:hAnsi="Franklin Gothic Book"/>
              </w:rPr>
            </w:pPr>
            <w:r w:rsidRPr="006851AE">
              <w:rPr>
                <w:rFonts w:ascii="Franklin Gothic Book" w:hAnsi="Franklin Gothic Book"/>
              </w:rPr>
              <w:t>2</w:t>
            </w:r>
          </w:p>
        </w:tc>
      </w:tr>
      <w:tr w:rsidR="00F5558D" w:rsidRPr="006851AE" w14:paraId="252B5C0B" w14:textId="77777777" w:rsidTr="005203AE">
        <w:trPr>
          <w:trHeight w:val="227"/>
        </w:trPr>
        <w:tc>
          <w:tcPr>
            <w:tcW w:w="6945" w:type="dxa"/>
            <w:noWrap/>
            <w:hideMark/>
          </w:tcPr>
          <w:p w14:paraId="1CA8BEC8" w14:textId="77777777" w:rsidR="00F5558D" w:rsidRPr="006851AE" w:rsidRDefault="00F5558D">
            <w:pPr>
              <w:rPr>
                <w:rFonts w:ascii="Franklin Gothic Book" w:hAnsi="Franklin Gothic Book"/>
              </w:rPr>
            </w:pPr>
            <w:r w:rsidRPr="006851AE">
              <w:rPr>
                <w:rFonts w:ascii="Franklin Gothic Book" w:hAnsi="Franklin Gothic Book"/>
              </w:rPr>
              <w:t>Повысить качество образования / бесплатное образование</w:t>
            </w:r>
          </w:p>
        </w:tc>
        <w:tc>
          <w:tcPr>
            <w:tcW w:w="1475" w:type="dxa"/>
            <w:noWrap/>
            <w:hideMark/>
          </w:tcPr>
          <w:p w14:paraId="10ABAD7D" w14:textId="77777777" w:rsidR="00F5558D" w:rsidRPr="006851AE" w:rsidRDefault="00F5558D" w:rsidP="00F5558D">
            <w:pPr>
              <w:jc w:val="center"/>
              <w:rPr>
                <w:rFonts w:ascii="Franklin Gothic Book" w:hAnsi="Franklin Gothic Book"/>
              </w:rPr>
            </w:pPr>
            <w:r w:rsidRPr="006851AE">
              <w:rPr>
                <w:rFonts w:ascii="Franklin Gothic Book" w:hAnsi="Franklin Gothic Book"/>
              </w:rPr>
              <w:t>2</w:t>
            </w:r>
          </w:p>
        </w:tc>
      </w:tr>
      <w:tr w:rsidR="00F5558D" w:rsidRPr="006851AE" w14:paraId="3B784194" w14:textId="77777777" w:rsidTr="005203AE">
        <w:trPr>
          <w:trHeight w:val="227"/>
        </w:trPr>
        <w:tc>
          <w:tcPr>
            <w:tcW w:w="6945" w:type="dxa"/>
            <w:noWrap/>
            <w:hideMark/>
          </w:tcPr>
          <w:p w14:paraId="0B76DE5A" w14:textId="77777777" w:rsidR="00F5558D" w:rsidRPr="006851AE" w:rsidRDefault="00F5558D">
            <w:pPr>
              <w:rPr>
                <w:rFonts w:ascii="Franklin Gothic Book" w:hAnsi="Franklin Gothic Book"/>
              </w:rPr>
            </w:pPr>
            <w:r w:rsidRPr="006851AE">
              <w:rPr>
                <w:rFonts w:ascii="Franklin Gothic Book" w:hAnsi="Franklin Gothic Book"/>
              </w:rPr>
              <w:t>Проводить честные выборы / сменяемость власти</w:t>
            </w:r>
          </w:p>
        </w:tc>
        <w:tc>
          <w:tcPr>
            <w:tcW w:w="1475" w:type="dxa"/>
            <w:noWrap/>
            <w:hideMark/>
          </w:tcPr>
          <w:p w14:paraId="6A3CD9B1" w14:textId="77777777" w:rsidR="00F5558D" w:rsidRPr="006851AE" w:rsidRDefault="00F5558D" w:rsidP="00F5558D">
            <w:pPr>
              <w:jc w:val="center"/>
              <w:rPr>
                <w:rFonts w:ascii="Franklin Gothic Book" w:hAnsi="Franklin Gothic Book"/>
              </w:rPr>
            </w:pPr>
            <w:r w:rsidRPr="006851AE">
              <w:rPr>
                <w:rFonts w:ascii="Franklin Gothic Book" w:hAnsi="Franklin Gothic Book"/>
              </w:rPr>
              <w:t>2</w:t>
            </w:r>
          </w:p>
        </w:tc>
      </w:tr>
      <w:tr w:rsidR="00F5558D" w:rsidRPr="006851AE" w14:paraId="093266F7" w14:textId="77777777" w:rsidTr="005203AE">
        <w:trPr>
          <w:trHeight w:val="227"/>
        </w:trPr>
        <w:tc>
          <w:tcPr>
            <w:tcW w:w="6945" w:type="dxa"/>
            <w:noWrap/>
            <w:hideMark/>
          </w:tcPr>
          <w:p w14:paraId="0F78A249" w14:textId="77777777" w:rsidR="00F5558D" w:rsidRPr="006851AE" w:rsidRDefault="00F5558D">
            <w:pPr>
              <w:rPr>
                <w:rFonts w:ascii="Franklin Gothic Book" w:hAnsi="Franklin Gothic Book"/>
              </w:rPr>
            </w:pPr>
            <w:r w:rsidRPr="006851AE">
              <w:rPr>
                <w:rFonts w:ascii="Franklin Gothic Book" w:hAnsi="Franklin Gothic Book"/>
              </w:rPr>
              <w:t>Меньше помогать другим странам, заниматься своими проблемами</w:t>
            </w:r>
          </w:p>
        </w:tc>
        <w:tc>
          <w:tcPr>
            <w:tcW w:w="1475" w:type="dxa"/>
            <w:noWrap/>
            <w:hideMark/>
          </w:tcPr>
          <w:p w14:paraId="21F683FE" w14:textId="77777777" w:rsidR="00F5558D" w:rsidRPr="006851AE" w:rsidRDefault="00F5558D" w:rsidP="00F5558D">
            <w:pPr>
              <w:jc w:val="center"/>
              <w:rPr>
                <w:rFonts w:ascii="Franklin Gothic Book" w:hAnsi="Franklin Gothic Book"/>
              </w:rPr>
            </w:pPr>
            <w:r w:rsidRPr="006851AE">
              <w:rPr>
                <w:rFonts w:ascii="Franklin Gothic Book" w:hAnsi="Franklin Gothic Book"/>
              </w:rPr>
              <w:t>2</w:t>
            </w:r>
          </w:p>
        </w:tc>
      </w:tr>
      <w:tr w:rsidR="00F5558D" w:rsidRPr="006851AE" w14:paraId="40E61267" w14:textId="77777777" w:rsidTr="005203AE">
        <w:trPr>
          <w:trHeight w:val="227"/>
        </w:trPr>
        <w:tc>
          <w:tcPr>
            <w:tcW w:w="6945" w:type="dxa"/>
            <w:noWrap/>
            <w:hideMark/>
          </w:tcPr>
          <w:p w14:paraId="6DA4D457" w14:textId="77777777" w:rsidR="00F5558D" w:rsidRPr="006851AE" w:rsidRDefault="00F5558D">
            <w:pPr>
              <w:rPr>
                <w:rFonts w:ascii="Franklin Gothic Book" w:hAnsi="Franklin Gothic Book"/>
              </w:rPr>
            </w:pPr>
            <w:r w:rsidRPr="006851AE">
              <w:rPr>
                <w:rFonts w:ascii="Franklin Gothic Book" w:hAnsi="Franklin Gothic Book"/>
              </w:rPr>
              <w:t>Провести судебную реформу</w:t>
            </w:r>
          </w:p>
        </w:tc>
        <w:tc>
          <w:tcPr>
            <w:tcW w:w="1475" w:type="dxa"/>
            <w:noWrap/>
            <w:hideMark/>
          </w:tcPr>
          <w:p w14:paraId="6772F9CD" w14:textId="77777777" w:rsidR="00F5558D" w:rsidRPr="006851AE" w:rsidRDefault="00F5558D" w:rsidP="00F5558D">
            <w:pPr>
              <w:jc w:val="center"/>
              <w:rPr>
                <w:rFonts w:ascii="Franklin Gothic Book" w:hAnsi="Franklin Gothic Book"/>
              </w:rPr>
            </w:pPr>
            <w:r w:rsidRPr="006851AE">
              <w:rPr>
                <w:rFonts w:ascii="Franklin Gothic Book" w:hAnsi="Franklin Gothic Book"/>
              </w:rPr>
              <w:t>2</w:t>
            </w:r>
          </w:p>
        </w:tc>
      </w:tr>
      <w:tr w:rsidR="00F5558D" w:rsidRPr="006851AE" w14:paraId="7F703E2B" w14:textId="77777777" w:rsidTr="005203AE">
        <w:trPr>
          <w:trHeight w:val="227"/>
        </w:trPr>
        <w:tc>
          <w:tcPr>
            <w:tcW w:w="6945" w:type="dxa"/>
            <w:noWrap/>
            <w:hideMark/>
          </w:tcPr>
          <w:p w14:paraId="555CC698" w14:textId="77777777" w:rsidR="00F5558D" w:rsidRPr="006851AE" w:rsidRDefault="00F5558D">
            <w:pPr>
              <w:rPr>
                <w:rFonts w:ascii="Franklin Gothic Book" w:hAnsi="Franklin Gothic Book"/>
              </w:rPr>
            </w:pPr>
            <w:r w:rsidRPr="006851AE">
              <w:rPr>
                <w:rFonts w:ascii="Franklin Gothic Book" w:hAnsi="Franklin Gothic Book"/>
              </w:rPr>
              <w:t>Другое (объединены варианты ответов, набравшие менее 2%)</w:t>
            </w:r>
          </w:p>
        </w:tc>
        <w:tc>
          <w:tcPr>
            <w:tcW w:w="1475" w:type="dxa"/>
            <w:noWrap/>
            <w:hideMark/>
          </w:tcPr>
          <w:p w14:paraId="633B9281" w14:textId="77777777" w:rsidR="00F5558D" w:rsidRPr="006851AE" w:rsidRDefault="00F5558D" w:rsidP="00F5558D">
            <w:pPr>
              <w:jc w:val="center"/>
              <w:rPr>
                <w:rFonts w:ascii="Franklin Gothic Book" w:hAnsi="Franklin Gothic Book"/>
              </w:rPr>
            </w:pPr>
            <w:r w:rsidRPr="006851AE">
              <w:rPr>
                <w:rFonts w:ascii="Franklin Gothic Book" w:hAnsi="Franklin Gothic Book"/>
              </w:rPr>
              <w:t>19</w:t>
            </w:r>
          </w:p>
        </w:tc>
      </w:tr>
      <w:tr w:rsidR="00F5558D" w:rsidRPr="006851AE" w14:paraId="1CCCB5CA" w14:textId="77777777" w:rsidTr="005203AE">
        <w:trPr>
          <w:trHeight w:val="227"/>
        </w:trPr>
        <w:tc>
          <w:tcPr>
            <w:tcW w:w="6945" w:type="dxa"/>
            <w:noWrap/>
            <w:hideMark/>
          </w:tcPr>
          <w:p w14:paraId="100DF9A0" w14:textId="77777777" w:rsidR="00F5558D" w:rsidRPr="006851AE" w:rsidRDefault="00F5558D">
            <w:pPr>
              <w:rPr>
                <w:rFonts w:ascii="Franklin Gothic Book" w:hAnsi="Franklin Gothic Book"/>
              </w:rPr>
            </w:pPr>
            <w:r w:rsidRPr="006851AE">
              <w:rPr>
                <w:rFonts w:ascii="Franklin Gothic Book" w:hAnsi="Franklin Gothic Book"/>
              </w:rPr>
              <w:t>Затрудняюсь ответить</w:t>
            </w:r>
          </w:p>
        </w:tc>
        <w:tc>
          <w:tcPr>
            <w:tcW w:w="1475" w:type="dxa"/>
            <w:noWrap/>
            <w:hideMark/>
          </w:tcPr>
          <w:p w14:paraId="032E284D" w14:textId="77777777" w:rsidR="00F5558D" w:rsidRPr="006851AE" w:rsidRDefault="00F5558D" w:rsidP="00F5558D">
            <w:pPr>
              <w:jc w:val="center"/>
              <w:rPr>
                <w:rFonts w:ascii="Franklin Gothic Book" w:hAnsi="Franklin Gothic Book"/>
              </w:rPr>
            </w:pPr>
            <w:r w:rsidRPr="006851AE">
              <w:rPr>
                <w:rFonts w:ascii="Franklin Gothic Book" w:hAnsi="Franklin Gothic Book"/>
              </w:rPr>
              <w:t>34</w:t>
            </w:r>
          </w:p>
        </w:tc>
      </w:tr>
    </w:tbl>
    <w:p w14:paraId="7466D97A" w14:textId="77777777" w:rsidR="003A7540" w:rsidRDefault="003A7540" w:rsidP="005203AE">
      <w:pPr>
        <w:spacing w:before="240" w:after="0"/>
        <w:jc w:val="center"/>
        <w:rPr>
          <w:rFonts w:ascii="Franklin Gothic Book" w:hAnsi="Franklin Gothic Book"/>
          <w:b/>
          <w:bCs/>
        </w:rPr>
      </w:pPr>
    </w:p>
    <w:p w14:paraId="28B21F06" w14:textId="77777777" w:rsidR="003A7540" w:rsidRDefault="003A7540">
      <w:pPr>
        <w:rPr>
          <w:rFonts w:ascii="Franklin Gothic Book" w:hAnsi="Franklin Gothic Book"/>
          <w:b/>
          <w:bCs/>
        </w:rPr>
      </w:pPr>
      <w:r>
        <w:rPr>
          <w:rFonts w:ascii="Franklin Gothic Book" w:hAnsi="Franklin Gothic Book"/>
          <w:b/>
          <w:bCs/>
        </w:rPr>
        <w:br w:type="page"/>
      </w:r>
    </w:p>
    <w:p w14:paraId="545CECD7" w14:textId="77777777" w:rsidR="00F5558D" w:rsidRPr="006851AE" w:rsidRDefault="00F5558D" w:rsidP="005203AE">
      <w:pPr>
        <w:spacing w:before="240" w:after="0"/>
        <w:jc w:val="center"/>
        <w:rPr>
          <w:rFonts w:ascii="Franklin Gothic Book" w:hAnsi="Franklin Gothic Book"/>
          <w:bCs/>
        </w:rPr>
      </w:pPr>
      <w:r w:rsidRPr="006851AE">
        <w:rPr>
          <w:rFonts w:ascii="Franklin Gothic Book" w:hAnsi="Franklin Gothic Book"/>
          <w:b/>
          <w:bCs/>
        </w:rPr>
        <w:lastRenderedPageBreak/>
        <w:t>У каждого человека есть свое понимание социальной справедливости. А в чем, на Ваш взгляд, состоит социальная справедливость?</w:t>
      </w:r>
      <w:r w:rsidRPr="006851AE">
        <w:rPr>
          <w:rFonts w:ascii="Franklin Gothic Book" w:hAnsi="Franklin Gothic Book"/>
          <w:bCs/>
        </w:rPr>
        <w:t xml:space="preserve"> (закрытый вопрос, один ответ, июль 2013)</w:t>
      </w:r>
    </w:p>
    <w:p w14:paraId="0BF6CEC6" w14:textId="77777777" w:rsidR="002E2DE5" w:rsidRPr="006851AE" w:rsidRDefault="00F5558D" w:rsidP="00623CCC">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66" w:history="1">
        <w:r w:rsidRPr="006851AE">
          <w:rPr>
            <w:rStyle w:val="a4"/>
            <w:rFonts w:ascii="Franklin Gothic Book" w:hAnsi="Franklin Gothic Book"/>
          </w:rPr>
          <w:t>https://wciom.ru/analytical-reviews/analiticheskii-obzor/soczialnaya-spravedlivost-kak-my-eyo-ponimaem</w:t>
        </w:r>
      </w:hyperlink>
    </w:p>
    <w:tbl>
      <w:tblPr>
        <w:tblStyle w:val="a9"/>
        <w:tblW w:w="0" w:type="auto"/>
        <w:tblLook w:val="04A0" w:firstRow="1" w:lastRow="0" w:firstColumn="1" w:lastColumn="0" w:noHBand="0" w:noVBand="1"/>
      </w:tblPr>
      <w:tblGrid>
        <w:gridCol w:w="8217"/>
        <w:gridCol w:w="733"/>
        <w:gridCol w:w="733"/>
        <w:gridCol w:w="733"/>
      </w:tblGrid>
      <w:tr w:rsidR="000445A9" w:rsidRPr="006851AE" w14:paraId="38F73604" w14:textId="77777777" w:rsidTr="0035304F">
        <w:trPr>
          <w:trHeight w:val="227"/>
        </w:trPr>
        <w:tc>
          <w:tcPr>
            <w:tcW w:w="8217" w:type="dxa"/>
            <w:noWrap/>
            <w:hideMark/>
          </w:tcPr>
          <w:p w14:paraId="16672D2B" w14:textId="77777777" w:rsidR="000445A9" w:rsidRPr="006851AE" w:rsidRDefault="000445A9">
            <w:pPr>
              <w:rPr>
                <w:rFonts w:ascii="Franklin Gothic Book" w:hAnsi="Franklin Gothic Book"/>
              </w:rPr>
            </w:pPr>
          </w:p>
        </w:tc>
        <w:tc>
          <w:tcPr>
            <w:tcW w:w="733" w:type="dxa"/>
            <w:noWrap/>
            <w:vAlign w:val="center"/>
            <w:hideMark/>
          </w:tcPr>
          <w:p w14:paraId="0F3C76AF" w14:textId="77777777" w:rsidR="000445A9" w:rsidRPr="006851AE" w:rsidRDefault="000445A9" w:rsidP="005203AE">
            <w:pPr>
              <w:jc w:val="center"/>
              <w:rPr>
                <w:rFonts w:ascii="Franklin Gothic Book" w:hAnsi="Franklin Gothic Book"/>
                <w:b/>
              </w:rPr>
            </w:pPr>
            <w:r w:rsidRPr="006851AE">
              <w:rPr>
                <w:rFonts w:ascii="Franklin Gothic Book" w:hAnsi="Franklin Gothic Book"/>
                <w:b/>
              </w:rPr>
              <w:t>2007</w:t>
            </w:r>
          </w:p>
        </w:tc>
        <w:tc>
          <w:tcPr>
            <w:tcW w:w="733" w:type="dxa"/>
            <w:noWrap/>
            <w:vAlign w:val="center"/>
            <w:hideMark/>
          </w:tcPr>
          <w:p w14:paraId="1DA1C38F" w14:textId="77777777" w:rsidR="000445A9" w:rsidRPr="006851AE" w:rsidRDefault="000445A9" w:rsidP="005203AE">
            <w:pPr>
              <w:jc w:val="center"/>
              <w:rPr>
                <w:rFonts w:ascii="Franklin Gothic Book" w:hAnsi="Franklin Gothic Book"/>
                <w:b/>
              </w:rPr>
            </w:pPr>
            <w:r w:rsidRPr="006851AE">
              <w:rPr>
                <w:rFonts w:ascii="Franklin Gothic Book" w:hAnsi="Franklin Gothic Book"/>
                <w:b/>
              </w:rPr>
              <w:t>2009</w:t>
            </w:r>
          </w:p>
        </w:tc>
        <w:tc>
          <w:tcPr>
            <w:tcW w:w="733" w:type="dxa"/>
            <w:noWrap/>
            <w:vAlign w:val="center"/>
            <w:hideMark/>
          </w:tcPr>
          <w:p w14:paraId="61D81053" w14:textId="77777777" w:rsidR="000445A9" w:rsidRPr="006851AE" w:rsidRDefault="000445A9" w:rsidP="005203AE">
            <w:pPr>
              <w:jc w:val="center"/>
              <w:rPr>
                <w:rFonts w:ascii="Franklin Gothic Book" w:hAnsi="Franklin Gothic Book"/>
                <w:b/>
              </w:rPr>
            </w:pPr>
            <w:r w:rsidRPr="006851AE">
              <w:rPr>
                <w:rFonts w:ascii="Franklin Gothic Book" w:hAnsi="Franklin Gothic Book"/>
                <w:b/>
              </w:rPr>
              <w:t>2013</w:t>
            </w:r>
          </w:p>
        </w:tc>
      </w:tr>
      <w:tr w:rsidR="000445A9" w:rsidRPr="006851AE" w14:paraId="6D8895EC" w14:textId="77777777" w:rsidTr="0035304F">
        <w:trPr>
          <w:trHeight w:val="227"/>
        </w:trPr>
        <w:tc>
          <w:tcPr>
            <w:tcW w:w="8217" w:type="dxa"/>
            <w:noWrap/>
            <w:hideMark/>
          </w:tcPr>
          <w:p w14:paraId="7EE00693" w14:textId="77777777" w:rsidR="000445A9" w:rsidRPr="006851AE" w:rsidRDefault="000445A9">
            <w:pPr>
              <w:rPr>
                <w:rFonts w:ascii="Franklin Gothic Book" w:hAnsi="Franklin Gothic Book"/>
              </w:rPr>
            </w:pPr>
            <w:r w:rsidRPr="006851AE">
              <w:rPr>
                <w:rFonts w:ascii="Franklin Gothic Book" w:hAnsi="Franklin Gothic Book"/>
              </w:rPr>
              <w:t>В том, чтобы уровень жизни всех был бы примерно одинаковым, не было ни богатых, ни бедных</w:t>
            </w:r>
          </w:p>
        </w:tc>
        <w:tc>
          <w:tcPr>
            <w:tcW w:w="733" w:type="dxa"/>
            <w:noWrap/>
            <w:vAlign w:val="center"/>
            <w:hideMark/>
          </w:tcPr>
          <w:p w14:paraId="73692E69"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25265979" w14:textId="77777777" w:rsidR="000445A9" w:rsidRPr="006851AE" w:rsidRDefault="000445A9" w:rsidP="005203AE">
            <w:pPr>
              <w:jc w:val="center"/>
              <w:rPr>
                <w:rFonts w:ascii="Franklin Gothic Book" w:hAnsi="Franklin Gothic Book"/>
              </w:rPr>
            </w:pPr>
            <w:r w:rsidRPr="006851AE">
              <w:rPr>
                <w:rFonts w:ascii="Franklin Gothic Book" w:hAnsi="Franklin Gothic Book"/>
              </w:rPr>
              <w:t>20</w:t>
            </w:r>
          </w:p>
        </w:tc>
        <w:tc>
          <w:tcPr>
            <w:tcW w:w="733" w:type="dxa"/>
            <w:noWrap/>
            <w:vAlign w:val="center"/>
            <w:hideMark/>
          </w:tcPr>
          <w:p w14:paraId="4B433D04" w14:textId="77777777" w:rsidR="000445A9" w:rsidRPr="006851AE" w:rsidRDefault="000445A9" w:rsidP="005203AE">
            <w:pPr>
              <w:jc w:val="center"/>
              <w:rPr>
                <w:rFonts w:ascii="Franklin Gothic Book" w:hAnsi="Franklin Gothic Book"/>
              </w:rPr>
            </w:pPr>
            <w:r w:rsidRPr="006851AE">
              <w:rPr>
                <w:rFonts w:ascii="Franklin Gothic Book" w:hAnsi="Franklin Gothic Book"/>
              </w:rPr>
              <w:t>20</w:t>
            </w:r>
          </w:p>
        </w:tc>
      </w:tr>
      <w:tr w:rsidR="000445A9" w:rsidRPr="006851AE" w14:paraId="56EDD3AB" w14:textId="77777777" w:rsidTr="0035304F">
        <w:trPr>
          <w:trHeight w:val="227"/>
        </w:trPr>
        <w:tc>
          <w:tcPr>
            <w:tcW w:w="8217" w:type="dxa"/>
            <w:noWrap/>
            <w:hideMark/>
          </w:tcPr>
          <w:p w14:paraId="2BEC65EA" w14:textId="77777777" w:rsidR="000445A9" w:rsidRPr="006851AE" w:rsidRDefault="000445A9">
            <w:pPr>
              <w:rPr>
                <w:rFonts w:ascii="Franklin Gothic Book" w:hAnsi="Franklin Gothic Book"/>
              </w:rPr>
            </w:pPr>
            <w:r w:rsidRPr="006851AE">
              <w:rPr>
                <w:rFonts w:ascii="Franklin Gothic Book" w:hAnsi="Franklin Gothic Book"/>
              </w:rPr>
              <w:t>В том, чтобы положение каждого члена общества определялось его трудовыми усилиями</w:t>
            </w:r>
          </w:p>
        </w:tc>
        <w:tc>
          <w:tcPr>
            <w:tcW w:w="733" w:type="dxa"/>
            <w:noWrap/>
            <w:vAlign w:val="center"/>
            <w:hideMark/>
          </w:tcPr>
          <w:p w14:paraId="270E7A22"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71701FB3" w14:textId="77777777" w:rsidR="000445A9" w:rsidRPr="006851AE" w:rsidRDefault="000445A9" w:rsidP="005203AE">
            <w:pPr>
              <w:jc w:val="center"/>
              <w:rPr>
                <w:rFonts w:ascii="Franklin Gothic Book" w:hAnsi="Franklin Gothic Book"/>
              </w:rPr>
            </w:pPr>
            <w:r w:rsidRPr="006851AE">
              <w:rPr>
                <w:rFonts w:ascii="Franklin Gothic Book" w:hAnsi="Franklin Gothic Book"/>
              </w:rPr>
              <w:t>9</w:t>
            </w:r>
          </w:p>
        </w:tc>
        <w:tc>
          <w:tcPr>
            <w:tcW w:w="733" w:type="dxa"/>
            <w:noWrap/>
            <w:vAlign w:val="center"/>
            <w:hideMark/>
          </w:tcPr>
          <w:p w14:paraId="757CFC74"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12</w:t>
            </w:r>
          </w:p>
        </w:tc>
      </w:tr>
      <w:tr w:rsidR="000445A9" w:rsidRPr="006851AE" w14:paraId="1F75BCCE" w14:textId="77777777" w:rsidTr="0035304F">
        <w:trPr>
          <w:trHeight w:val="227"/>
        </w:trPr>
        <w:tc>
          <w:tcPr>
            <w:tcW w:w="8217" w:type="dxa"/>
            <w:noWrap/>
            <w:hideMark/>
          </w:tcPr>
          <w:p w14:paraId="7CDE25C1" w14:textId="77777777" w:rsidR="000445A9" w:rsidRPr="006851AE" w:rsidRDefault="000445A9">
            <w:pPr>
              <w:rPr>
                <w:rFonts w:ascii="Franklin Gothic Book" w:hAnsi="Franklin Gothic Book"/>
              </w:rPr>
            </w:pPr>
            <w:r w:rsidRPr="006851AE">
              <w:rPr>
                <w:rFonts w:ascii="Franklin Gothic Book" w:hAnsi="Franklin Gothic Book"/>
              </w:rPr>
              <w:t>В том, чтобы каждый мог достичь того, на что способен</w:t>
            </w:r>
          </w:p>
        </w:tc>
        <w:tc>
          <w:tcPr>
            <w:tcW w:w="733" w:type="dxa"/>
            <w:noWrap/>
            <w:vAlign w:val="center"/>
            <w:hideMark/>
          </w:tcPr>
          <w:p w14:paraId="715B46C2"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55B6852C"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561FDD32"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13</w:t>
            </w:r>
          </w:p>
        </w:tc>
      </w:tr>
      <w:tr w:rsidR="000445A9" w:rsidRPr="006851AE" w14:paraId="7ED22D83" w14:textId="77777777" w:rsidTr="0035304F">
        <w:trPr>
          <w:trHeight w:val="227"/>
        </w:trPr>
        <w:tc>
          <w:tcPr>
            <w:tcW w:w="8217" w:type="dxa"/>
            <w:noWrap/>
            <w:hideMark/>
          </w:tcPr>
          <w:p w14:paraId="02D8E50F" w14:textId="77777777" w:rsidR="000445A9" w:rsidRPr="006851AE" w:rsidRDefault="000445A9">
            <w:pPr>
              <w:rPr>
                <w:rFonts w:ascii="Franklin Gothic Book" w:hAnsi="Franklin Gothic Book"/>
              </w:rPr>
            </w:pPr>
            <w:r w:rsidRPr="006851AE">
              <w:rPr>
                <w:rFonts w:ascii="Franklin Gothic Book" w:hAnsi="Franklin Gothic Book"/>
              </w:rPr>
              <w:t>В равенстве всех перед законом</w:t>
            </w:r>
          </w:p>
        </w:tc>
        <w:tc>
          <w:tcPr>
            <w:tcW w:w="733" w:type="dxa"/>
            <w:noWrap/>
            <w:vAlign w:val="center"/>
            <w:hideMark/>
          </w:tcPr>
          <w:p w14:paraId="55D82918" w14:textId="77777777" w:rsidR="000445A9" w:rsidRPr="006851AE" w:rsidRDefault="000445A9" w:rsidP="005203AE">
            <w:pPr>
              <w:jc w:val="center"/>
              <w:rPr>
                <w:rFonts w:ascii="Franklin Gothic Book" w:hAnsi="Franklin Gothic Book"/>
              </w:rPr>
            </w:pPr>
            <w:r w:rsidRPr="006851AE">
              <w:rPr>
                <w:rFonts w:ascii="Franklin Gothic Book" w:hAnsi="Franklin Gothic Book"/>
              </w:rPr>
              <w:t>35</w:t>
            </w:r>
          </w:p>
        </w:tc>
        <w:tc>
          <w:tcPr>
            <w:tcW w:w="733" w:type="dxa"/>
            <w:noWrap/>
            <w:vAlign w:val="center"/>
            <w:hideMark/>
          </w:tcPr>
          <w:p w14:paraId="60AD63D9" w14:textId="77777777" w:rsidR="000445A9" w:rsidRPr="006851AE" w:rsidRDefault="000445A9" w:rsidP="005203AE">
            <w:pPr>
              <w:jc w:val="center"/>
              <w:rPr>
                <w:rFonts w:ascii="Franklin Gothic Book" w:hAnsi="Franklin Gothic Book"/>
              </w:rPr>
            </w:pPr>
            <w:r w:rsidRPr="006851AE">
              <w:rPr>
                <w:rFonts w:ascii="Franklin Gothic Book" w:hAnsi="Franklin Gothic Book"/>
              </w:rPr>
              <w:t>32</w:t>
            </w:r>
          </w:p>
        </w:tc>
        <w:tc>
          <w:tcPr>
            <w:tcW w:w="733" w:type="dxa"/>
            <w:noWrap/>
            <w:vAlign w:val="center"/>
            <w:hideMark/>
          </w:tcPr>
          <w:p w14:paraId="76DC5C69" w14:textId="77777777" w:rsidR="000445A9" w:rsidRPr="006851AE" w:rsidRDefault="000445A9" w:rsidP="005203AE">
            <w:pPr>
              <w:jc w:val="center"/>
              <w:rPr>
                <w:rFonts w:ascii="Franklin Gothic Book" w:hAnsi="Franklin Gothic Book"/>
              </w:rPr>
            </w:pPr>
            <w:r w:rsidRPr="006851AE">
              <w:rPr>
                <w:rFonts w:ascii="Franklin Gothic Book" w:hAnsi="Franklin Gothic Book"/>
              </w:rPr>
              <w:t>36</w:t>
            </w:r>
          </w:p>
        </w:tc>
      </w:tr>
      <w:tr w:rsidR="000445A9" w:rsidRPr="006851AE" w14:paraId="27E70426" w14:textId="77777777" w:rsidTr="0035304F">
        <w:trPr>
          <w:trHeight w:val="227"/>
        </w:trPr>
        <w:tc>
          <w:tcPr>
            <w:tcW w:w="8217" w:type="dxa"/>
            <w:noWrap/>
            <w:hideMark/>
          </w:tcPr>
          <w:p w14:paraId="60290714" w14:textId="1FDB0BB3" w:rsidR="000445A9" w:rsidRPr="006851AE" w:rsidRDefault="000445A9">
            <w:pPr>
              <w:rPr>
                <w:rFonts w:ascii="Franklin Gothic Book" w:hAnsi="Franklin Gothic Book"/>
              </w:rPr>
            </w:pPr>
            <w:r w:rsidRPr="006851AE">
              <w:rPr>
                <w:rFonts w:ascii="Franklin Gothic Book" w:hAnsi="Franklin Gothic Book"/>
              </w:rPr>
              <w:t>В</w:t>
            </w:r>
            <w:r w:rsidR="008542DA">
              <w:rPr>
                <w:rFonts w:ascii="Franklin Gothic Book" w:hAnsi="Franklin Gothic Book"/>
              </w:rPr>
              <w:t xml:space="preserve"> </w:t>
            </w:r>
            <w:r w:rsidRPr="006851AE">
              <w:rPr>
                <w:rFonts w:ascii="Franklin Gothic Book" w:hAnsi="Franklin Gothic Book"/>
              </w:rPr>
              <w:t>гарантиях для</w:t>
            </w:r>
            <w:r w:rsidR="008542DA">
              <w:rPr>
                <w:rFonts w:ascii="Franklin Gothic Book" w:hAnsi="Franklin Gothic Book"/>
              </w:rPr>
              <w:t xml:space="preserve"> </w:t>
            </w:r>
            <w:r w:rsidRPr="006851AE">
              <w:rPr>
                <w:rFonts w:ascii="Franklin Gothic Book" w:hAnsi="Franklin Gothic Book"/>
              </w:rPr>
              <w:t>социально незащищенных, в социальной ответственности богатых</w:t>
            </w:r>
          </w:p>
        </w:tc>
        <w:tc>
          <w:tcPr>
            <w:tcW w:w="733" w:type="dxa"/>
            <w:noWrap/>
            <w:vAlign w:val="center"/>
            <w:hideMark/>
          </w:tcPr>
          <w:p w14:paraId="21017A49"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11</w:t>
            </w:r>
          </w:p>
        </w:tc>
        <w:tc>
          <w:tcPr>
            <w:tcW w:w="733" w:type="dxa"/>
            <w:noWrap/>
            <w:vAlign w:val="center"/>
            <w:hideMark/>
          </w:tcPr>
          <w:p w14:paraId="50BD0B33"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7F6384B5"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11</w:t>
            </w:r>
          </w:p>
        </w:tc>
      </w:tr>
      <w:tr w:rsidR="000445A9" w:rsidRPr="006851AE" w14:paraId="1A2E3591" w14:textId="77777777" w:rsidTr="0035304F">
        <w:trPr>
          <w:trHeight w:val="227"/>
        </w:trPr>
        <w:tc>
          <w:tcPr>
            <w:tcW w:w="8217" w:type="dxa"/>
            <w:noWrap/>
            <w:hideMark/>
          </w:tcPr>
          <w:p w14:paraId="6496EAF6" w14:textId="77777777" w:rsidR="000445A9" w:rsidRPr="006851AE" w:rsidRDefault="000445A9">
            <w:pPr>
              <w:rPr>
                <w:rFonts w:ascii="Franklin Gothic Book" w:hAnsi="Franklin Gothic Book"/>
              </w:rPr>
            </w:pPr>
            <w:r w:rsidRPr="006851AE">
              <w:rPr>
                <w:rFonts w:ascii="Franklin Gothic Book" w:hAnsi="Franklin Gothic Book"/>
              </w:rPr>
              <w:t>Никакой социальной справедливости в обществе не было и никогда не будет</w:t>
            </w:r>
          </w:p>
        </w:tc>
        <w:tc>
          <w:tcPr>
            <w:tcW w:w="733" w:type="dxa"/>
            <w:noWrap/>
            <w:vAlign w:val="center"/>
            <w:hideMark/>
          </w:tcPr>
          <w:p w14:paraId="0CC0D250" w14:textId="77777777" w:rsidR="000445A9" w:rsidRPr="006851AE" w:rsidRDefault="000445A9" w:rsidP="005203AE">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5C50EC9A" w14:textId="77777777" w:rsidR="000445A9" w:rsidRPr="006851AE" w:rsidRDefault="000445A9" w:rsidP="005203AE">
            <w:pPr>
              <w:jc w:val="center"/>
              <w:rPr>
                <w:rFonts w:ascii="Franklin Gothic Book" w:hAnsi="Franklin Gothic Book"/>
              </w:rPr>
            </w:pPr>
            <w:r w:rsidRPr="006851AE">
              <w:rPr>
                <w:rFonts w:ascii="Franklin Gothic Book" w:hAnsi="Franklin Gothic Book"/>
              </w:rPr>
              <w:t>9</w:t>
            </w:r>
          </w:p>
        </w:tc>
        <w:tc>
          <w:tcPr>
            <w:tcW w:w="733" w:type="dxa"/>
            <w:noWrap/>
            <w:vAlign w:val="center"/>
            <w:hideMark/>
          </w:tcPr>
          <w:p w14:paraId="2791A9DC" w14:textId="77777777" w:rsidR="000445A9" w:rsidRPr="006851AE" w:rsidRDefault="000445A9" w:rsidP="005203AE">
            <w:pPr>
              <w:jc w:val="center"/>
              <w:rPr>
                <w:rFonts w:ascii="Franklin Gothic Book" w:hAnsi="Franklin Gothic Book"/>
              </w:rPr>
            </w:pPr>
            <w:r w:rsidRPr="006851AE">
              <w:rPr>
                <w:rFonts w:ascii="Franklin Gothic Book" w:hAnsi="Franklin Gothic Book"/>
              </w:rPr>
              <w:t>6</w:t>
            </w:r>
          </w:p>
        </w:tc>
      </w:tr>
      <w:tr w:rsidR="000445A9" w:rsidRPr="006851AE" w14:paraId="2DC816EC" w14:textId="77777777" w:rsidTr="0035304F">
        <w:trPr>
          <w:trHeight w:val="227"/>
        </w:trPr>
        <w:tc>
          <w:tcPr>
            <w:tcW w:w="8217" w:type="dxa"/>
            <w:noWrap/>
            <w:hideMark/>
          </w:tcPr>
          <w:p w14:paraId="79C9AA94" w14:textId="77777777" w:rsidR="000445A9" w:rsidRPr="006851AE" w:rsidRDefault="000445A9">
            <w:pPr>
              <w:rPr>
                <w:rFonts w:ascii="Franklin Gothic Book" w:hAnsi="Franklin Gothic Book"/>
              </w:rPr>
            </w:pPr>
            <w:r w:rsidRPr="006851AE">
              <w:rPr>
                <w:rFonts w:ascii="Franklin Gothic Book" w:hAnsi="Franklin Gothic Book"/>
              </w:rPr>
              <w:t>Другое</w:t>
            </w:r>
          </w:p>
        </w:tc>
        <w:tc>
          <w:tcPr>
            <w:tcW w:w="733" w:type="dxa"/>
            <w:noWrap/>
            <w:vAlign w:val="center"/>
            <w:hideMark/>
          </w:tcPr>
          <w:p w14:paraId="48A1E4BA" w14:textId="77777777" w:rsidR="000445A9" w:rsidRPr="006851AE" w:rsidRDefault="000445A9" w:rsidP="005203AE">
            <w:pPr>
              <w:jc w:val="center"/>
              <w:rPr>
                <w:rFonts w:ascii="Franklin Gothic Book" w:hAnsi="Franklin Gothic Book"/>
              </w:rPr>
            </w:pPr>
            <w:r w:rsidRPr="006851AE">
              <w:rPr>
                <w:rFonts w:ascii="Franklin Gothic Book" w:hAnsi="Franklin Gothic Book"/>
              </w:rPr>
              <w:t>0</w:t>
            </w:r>
          </w:p>
        </w:tc>
        <w:tc>
          <w:tcPr>
            <w:tcW w:w="733" w:type="dxa"/>
            <w:noWrap/>
            <w:vAlign w:val="center"/>
            <w:hideMark/>
          </w:tcPr>
          <w:p w14:paraId="05D0A23E" w14:textId="77777777" w:rsidR="000445A9" w:rsidRPr="006851AE" w:rsidRDefault="000445A9" w:rsidP="005203AE">
            <w:pPr>
              <w:jc w:val="center"/>
              <w:rPr>
                <w:rFonts w:ascii="Franklin Gothic Book" w:hAnsi="Franklin Gothic Book"/>
              </w:rPr>
            </w:pPr>
            <w:r w:rsidRPr="006851AE">
              <w:rPr>
                <w:rFonts w:ascii="Franklin Gothic Book" w:hAnsi="Franklin Gothic Book"/>
              </w:rPr>
              <w:t>0</w:t>
            </w:r>
          </w:p>
        </w:tc>
        <w:tc>
          <w:tcPr>
            <w:tcW w:w="733" w:type="dxa"/>
            <w:noWrap/>
            <w:vAlign w:val="center"/>
            <w:hideMark/>
          </w:tcPr>
          <w:p w14:paraId="2FECE2DD"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w:t>
            </w:r>
          </w:p>
        </w:tc>
      </w:tr>
      <w:tr w:rsidR="000445A9" w:rsidRPr="006851AE" w14:paraId="267B6089" w14:textId="77777777" w:rsidTr="0035304F">
        <w:trPr>
          <w:trHeight w:val="227"/>
        </w:trPr>
        <w:tc>
          <w:tcPr>
            <w:tcW w:w="8217" w:type="dxa"/>
            <w:noWrap/>
            <w:hideMark/>
          </w:tcPr>
          <w:p w14:paraId="70241F04" w14:textId="77777777" w:rsidR="000445A9" w:rsidRPr="006851AE" w:rsidRDefault="000445A9">
            <w:pPr>
              <w:rPr>
                <w:rFonts w:ascii="Franklin Gothic Book" w:hAnsi="Franklin Gothic Book"/>
              </w:rPr>
            </w:pPr>
            <w:r w:rsidRPr="006851AE">
              <w:rPr>
                <w:rFonts w:ascii="Franklin Gothic Book" w:hAnsi="Franklin Gothic Book"/>
              </w:rPr>
              <w:t>Затрудняюсь ответить/ Ни с чем из этого не согласен</w:t>
            </w:r>
          </w:p>
        </w:tc>
        <w:tc>
          <w:tcPr>
            <w:tcW w:w="733" w:type="dxa"/>
            <w:noWrap/>
            <w:vAlign w:val="center"/>
            <w:hideMark/>
          </w:tcPr>
          <w:p w14:paraId="34C6E101" w14:textId="77777777" w:rsidR="000445A9" w:rsidRPr="006851AE" w:rsidRDefault="000445A9" w:rsidP="005203AE">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4CB2A347" w14:textId="77777777" w:rsidR="000445A9" w:rsidRPr="006851AE" w:rsidRDefault="000445A9" w:rsidP="005203AE">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7C2EB24E" w14:textId="77777777" w:rsidR="000445A9" w:rsidRPr="006851AE" w:rsidRDefault="000445A9" w:rsidP="005203AE">
            <w:pPr>
              <w:jc w:val="center"/>
              <w:rPr>
                <w:rFonts w:ascii="Franklin Gothic Book" w:hAnsi="Franklin Gothic Book"/>
              </w:rPr>
            </w:pPr>
            <w:r w:rsidRPr="006851AE">
              <w:rPr>
                <w:rFonts w:ascii="Franklin Gothic Book" w:hAnsi="Franklin Gothic Book"/>
              </w:rPr>
              <w:t>1</w:t>
            </w:r>
          </w:p>
        </w:tc>
      </w:tr>
    </w:tbl>
    <w:p w14:paraId="66332788" w14:textId="77777777" w:rsidR="000445A9" w:rsidRPr="006851AE" w:rsidRDefault="00623CCC" w:rsidP="00192075">
      <w:pPr>
        <w:spacing w:before="240" w:after="0"/>
        <w:jc w:val="center"/>
        <w:rPr>
          <w:rFonts w:ascii="Franklin Gothic Book" w:hAnsi="Franklin Gothic Book"/>
          <w:bCs/>
        </w:rPr>
      </w:pPr>
      <w:r w:rsidRPr="006851AE">
        <w:rPr>
          <w:rFonts w:ascii="Franklin Gothic Book" w:hAnsi="Franklin Gothic Book"/>
          <w:b/>
          <w:bCs/>
        </w:rPr>
        <w:t>У каждого человека есть свое понимание социальной справедливости. А в чем, на Ваш взгляд, состоит социальная справедливость?</w:t>
      </w:r>
      <w:r w:rsidR="000445A9" w:rsidRPr="006851AE">
        <w:rPr>
          <w:rFonts w:ascii="Franklin Gothic Book" w:hAnsi="Franklin Gothic Book"/>
          <w:bCs/>
        </w:rPr>
        <w:t xml:space="preserve"> (закрытый вопрос, один ответ, июль 2013)</w:t>
      </w:r>
    </w:p>
    <w:p w14:paraId="53807C59" w14:textId="77777777" w:rsidR="00623CCC" w:rsidRPr="006851AE" w:rsidRDefault="000445A9" w:rsidP="000445A9">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67" w:history="1">
        <w:r w:rsidRPr="006851AE">
          <w:rPr>
            <w:rStyle w:val="a4"/>
            <w:rFonts w:ascii="Franklin Gothic Book" w:hAnsi="Franklin Gothic Book"/>
          </w:rPr>
          <w:t>https://wciom.ru/analytical-reviews/analiticheskii-obzor/soczialnaya-spravedlivost-kak-my-eyo-ponimaem</w:t>
        </w:r>
      </w:hyperlink>
    </w:p>
    <w:tbl>
      <w:tblPr>
        <w:tblStyle w:val="a9"/>
        <w:tblW w:w="10540" w:type="dxa"/>
        <w:tblLook w:val="04A0" w:firstRow="1" w:lastRow="0" w:firstColumn="1" w:lastColumn="0" w:noHBand="0" w:noVBand="1"/>
      </w:tblPr>
      <w:tblGrid>
        <w:gridCol w:w="3397"/>
        <w:gridCol w:w="737"/>
        <w:gridCol w:w="964"/>
        <w:gridCol w:w="737"/>
        <w:gridCol w:w="737"/>
        <w:gridCol w:w="737"/>
        <w:gridCol w:w="964"/>
        <w:gridCol w:w="1020"/>
        <w:gridCol w:w="1247"/>
      </w:tblGrid>
      <w:tr w:rsidR="00A67F1E" w:rsidRPr="006851AE" w14:paraId="01D3E7DB" w14:textId="77777777" w:rsidTr="00A67F1E">
        <w:trPr>
          <w:cantSplit/>
          <w:trHeight w:val="2153"/>
        </w:trPr>
        <w:tc>
          <w:tcPr>
            <w:tcW w:w="3397" w:type="dxa"/>
            <w:noWrap/>
            <w:hideMark/>
          </w:tcPr>
          <w:p w14:paraId="032F4A69" w14:textId="77777777" w:rsidR="00F5558D" w:rsidRPr="006851AE" w:rsidRDefault="00F5558D">
            <w:pPr>
              <w:rPr>
                <w:rFonts w:ascii="Franklin Gothic Book" w:hAnsi="Franklin Gothic Book"/>
              </w:rPr>
            </w:pPr>
          </w:p>
        </w:tc>
        <w:tc>
          <w:tcPr>
            <w:tcW w:w="737" w:type="dxa"/>
            <w:noWrap/>
            <w:textDirection w:val="btLr"/>
            <w:vAlign w:val="center"/>
            <w:hideMark/>
          </w:tcPr>
          <w:p w14:paraId="48465D16" w14:textId="77777777" w:rsidR="00F5558D" w:rsidRPr="006851AE" w:rsidRDefault="00F5558D" w:rsidP="00A67F1E">
            <w:pPr>
              <w:ind w:left="113" w:right="113"/>
              <w:jc w:val="center"/>
              <w:rPr>
                <w:rFonts w:ascii="Franklin Gothic Book" w:hAnsi="Franklin Gothic Book"/>
                <w:b/>
              </w:rPr>
            </w:pPr>
            <w:r w:rsidRPr="006851AE">
              <w:rPr>
                <w:rFonts w:ascii="Franklin Gothic Book" w:hAnsi="Franklin Gothic Book"/>
                <w:b/>
              </w:rPr>
              <w:t>Все опрошенные</w:t>
            </w:r>
          </w:p>
        </w:tc>
        <w:tc>
          <w:tcPr>
            <w:tcW w:w="964" w:type="dxa"/>
            <w:noWrap/>
            <w:textDirection w:val="btLr"/>
            <w:vAlign w:val="center"/>
            <w:hideMark/>
          </w:tcPr>
          <w:p w14:paraId="4E6DDEA6" w14:textId="77777777" w:rsidR="00F5558D" w:rsidRPr="006851AE" w:rsidRDefault="00F5558D" w:rsidP="00A67F1E">
            <w:pPr>
              <w:ind w:left="113" w:right="113"/>
              <w:jc w:val="center"/>
              <w:rPr>
                <w:rFonts w:ascii="Franklin Gothic Book" w:hAnsi="Franklin Gothic Book"/>
                <w:b/>
              </w:rPr>
            </w:pPr>
            <w:r w:rsidRPr="006851AE">
              <w:rPr>
                <w:rFonts w:ascii="Franklin Gothic Book" w:hAnsi="Franklin Gothic Book"/>
                <w:b/>
              </w:rPr>
              <w:t>Сторонники партии «Справедливая Россия»</w:t>
            </w:r>
          </w:p>
        </w:tc>
        <w:tc>
          <w:tcPr>
            <w:tcW w:w="737" w:type="dxa"/>
            <w:noWrap/>
            <w:textDirection w:val="btLr"/>
            <w:vAlign w:val="center"/>
            <w:hideMark/>
          </w:tcPr>
          <w:p w14:paraId="680365FC" w14:textId="77777777" w:rsidR="00F5558D" w:rsidRPr="006851AE" w:rsidRDefault="00F5558D" w:rsidP="00A67F1E">
            <w:pPr>
              <w:ind w:left="113" w:right="113"/>
              <w:jc w:val="center"/>
              <w:rPr>
                <w:rFonts w:ascii="Franklin Gothic Book" w:hAnsi="Franklin Gothic Book"/>
                <w:b/>
              </w:rPr>
            </w:pPr>
            <w:r w:rsidRPr="006851AE">
              <w:rPr>
                <w:rFonts w:ascii="Franklin Gothic Book" w:hAnsi="Franklin Gothic Book"/>
                <w:b/>
              </w:rPr>
              <w:t>Сторонники ЛДПР</w:t>
            </w:r>
          </w:p>
        </w:tc>
        <w:tc>
          <w:tcPr>
            <w:tcW w:w="737" w:type="dxa"/>
            <w:noWrap/>
            <w:textDirection w:val="btLr"/>
            <w:vAlign w:val="center"/>
            <w:hideMark/>
          </w:tcPr>
          <w:p w14:paraId="656C7306" w14:textId="77777777" w:rsidR="00F5558D" w:rsidRPr="006851AE" w:rsidRDefault="00F5558D" w:rsidP="00A67F1E">
            <w:pPr>
              <w:ind w:left="113" w:right="113"/>
              <w:jc w:val="center"/>
              <w:rPr>
                <w:rFonts w:ascii="Franklin Gothic Book" w:hAnsi="Franklin Gothic Book"/>
                <w:b/>
              </w:rPr>
            </w:pPr>
            <w:r w:rsidRPr="006851AE">
              <w:rPr>
                <w:rFonts w:ascii="Franklin Gothic Book" w:hAnsi="Franklin Gothic Book"/>
                <w:b/>
              </w:rPr>
              <w:t>Сторонники КПРФ</w:t>
            </w:r>
          </w:p>
        </w:tc>
        <w:tc>
          <w:tcPr>
            <w:tcW w:w="737" w:type="dxa"/>
            <w:noWrap/>
            <w:textDirection w:val="btLr"/>
            <w:vAlign w:val="center"/>
            <w:hideMark/>
          </w:tcPr>
          <w:p w14:paraId="0C859E66" w14:textId="77777777" w:rsidR="00F5558D" w:rsidRPr="006851AE" w:rsidRDefault="00F5558D" w:rsidP="00A67F1E">
            <w:pPr>
              <w:ind w:left="113" w:right="113"/>
              <w:jc w:val="center"/>
              <w:rPr>
                <w:rFonts w:ascii="Franklin Gothic Book" w:hAnsi="Franklin Gothic Book"/>
                <w:b/>
              </w:rPr>
            </w:pPr>
            <w:r w:rsidRPr="006851AE">
              <w:rPr>
                <w:rFonts w:ascii="Franklin Gothic Book" w:hAnsi="Franklin Gothic Book"/>
                <w:b/>
              </w:rPr>
              <w:t>Сторонники партии «Единая Россия»</w:t>
            </w:r>
          </w:p>
        </w:tc>
        <w:tc>
          <w:tcPr>
            <w:tcW w:w="964" w:type="dxa"/>
            <w:noWrap/>
            <w:textDirection w:val="btLr"/>
            <w:vAlign w:val="center"/>
            <w:hideMark/>
          </w:tcPr>
          <w:p w14:paraId="7D1A7423" w14:textId="77777777" w:rsidR="00F5558D" w:rsidRPr="006851AE" w:rsidRDefault="00F5558D" w:rsidP="00A67F1E">
            <w:pPr>
              <w:ind w:left="113" w:right="113"/>
              <w:jc w:val="center"/>
              <w:rPr>
                <w:rFonts w:ascii="Franklin Gothic Book" w:hAnsi="Franklin Gothic Book"/>
                <w:b/>
              </w:rPr>
            </w:pPr>
            <w:r w:rsidRPr="006851AE">
              <w:rPr>
                <w:rFonts w:ascii="Franklin Gothic Book" w:hAnsi="Franklin Gothic Book"/>
                <w:b/>
              </w:rPr>
              <w:t>Сторонники непарламентских партий</w:t>
            </w:r>
          </w:p>
        </w:tc>
        <w:tc>
          <w:tcPr>
            <w:tcW w:w="1020" w:type="dxa"/>
            <w:noWrap/>
            <w:textDirection w:val="btLr"/>
            <w:vAlign w:val="center"/>
            <w:hideMark/>
          </w:tcPr>
          <w:p w14:paraId="7AE64EAF" w14:textId="77777777" w:rsidR="00F5558D" w:rsidRPr="006851AE" w:rsidRDefault="00F5558D" w:rsidP="00A67F1E">
            <w:pPr>
              <w:ind w:left="113" w:right="113"/>
              <w:jc w:val="center"/>
              <w:rPr>
                <w:rFonts w:ascii="Franklin Gothic Book" w:hAnsi="Franklin Gothic Book"/>
                <w:b/>
              </w:rPr>
            </w:pPr>
            <w:r w:rsidRPr="006851AE">
              <w:rPr>
                <w:rFonts w:ascii="Franklin Gothic Book" w:hAnsi="Franklin Gothic Book"/>
                <w:b/>
              </w:rPr>
              <w:t>Не стали бы участвовать в выборах</w:t>
            </w:r>
          </w:p>
        </w:tc>
        <w:tc>
          <w:tcPr>
            <w:tcW w:w="1247" w:type="dxa"/>
            <w:noWrap/>
            <w:textDirection w:val="btLr"/>
            <w:vAlign w:val="center"/>
            <w:hideMark/>
          </w:tcPr>
          <w:p w14:paraId="70658609" w14:textId="77777777" w:rsidR="00F5558D" w:rsidRPr="006851AE" w:rsidRDefault="00F5558D" w:rsidP="00A67F1E">
            <w:pPr>
              <w:ind w:left="113" w:right="113"/>
              <w:jc w:val="center"/>
              <w:rPr>
                <w:rFonts w:ascii="Franklin Gothic Book" w:hAnsi="Franklin Gothic Book"/>
                <w:b/>
              </w:rPr>
            </w:pPr>
            <w:r w:rsidRPr="006851AE">
              <w:rPr>
                <w:rFonts w:ascii="Franklin Gothic Book" w:hAnsi="Franklin Gothic Book"/>
                <w:b/>
              </w:rPr>
              <w:t>Затрудняющиеся ответить на вопрос о партийных предпочтениях</w:t>
            </w:r>
          </w:p>
        </w:tc>
      </w:tr>
      <w:tr w:rsidR="00F5558D" w:rsidRPr="006851AE" w14:paraId="51037A41" w14:textId="77777777" w:rsidTr="00A67F1E">
        <w:trPr>
          <w:trHeight w:val="227"/>
        </w:trPr>
        <w:tc>
          <w:tcPr>
            <w:tcW w:w="3397" w:type="dxa"/>
            <w:noWrap/>
            <w:hideMark/>
          </w:tcPr>
          <w:p w14:paraId="39727548" w14:textId="77777777" w:rsidR="00F5558D" w:rsidRPr="006851AE" w:rsidRDefault="00F5558D">
            <w:pPr>
              <w:rPr>
                <w:rFonts w:ascii="Franklin Gothic Book" w:hAnsi="Franklin Gothic Book"/>
              </w:rPr>
            </w:pPr>
            <w:r w:rsidRPr="006851AE">
              <w:rPr>
                <w:rFonts w:ascii="Franklin Gothic Book" w:hAnsi="Franklin Gothic Book"/>
              </w:rPr>
              <w:t>В том, чтобы уровень жизни всех был бы примерно одинаковым, не было ни богатых, ни бедных</w:t>
            </w:r>
          </w:p>
        </w:tc>
        <w:tc>
          <w:tcPr>
            <w:tcW w:w="737" w:type="dxa"/>
            <w:noWrap/>
            <w:vAlign w:val="center"/>
            <w:hideMark/>
          </w:tcPr>
          <w:p w14:paraId="770A11E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20</w:t>
            </w:r>
          </w:p>
        </w:tc>
        <w:tc>
          <w:tcPr>
            <w:tcW w:w="964" w:type="dxa"/>
            <w:noWrap/>
            <w:vAlign w:val="center"/>
            <w:hideMark/>
          </w:tcPr>
          <w:p w14:paraId="585D344A"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18</w:t>
            </w:r>
          </w:p>
        </w:tc>
        <w:tc>
          <w:tcPr>
            <w:tcW w:w="737" w:type="dxa"/>
            <w:noWrap/>
            <w:vAlign w:val="center"/>
            <w:hideMark/>
          </w:tcPr>
          <w:p w14:paraId="0AABDA6C" w14:textId="77777777" w:rsidR="00F5558D" w:rsidRPr="006851AE" w:rsidRDefault="00F5558D" w:rsidP="00192075">
            <w:pPr>
              <w:jc w:val="center"/>
              <w:rPr>
                <w:rFonts w:ascii="Franklin Gothic Book" w:hAnsi="Franklin Gothic Book"/>
              </w:rPr>
            </w:pPr>
            <w:r w:rsidRPr="006851AE">
              <w:rPr>
                <w:rFonts w:ascii="Franklin Gothic Book" w:hAnsi="Franklin Gothic Book"/>
              </w:rPr>
              <w:t>22</w:t>
            </w:r>
          </w:p>
        </w:tc>
        <w:tc>
          <w:tcPr>
            <w:tcW w:w="737" w:type="dxa"/>
            <w:noWrap/>
            <w:vAlign w:val="center"/>
            <w:hideMark/>
          </w:tcPr>
          <w:p w14:paraId="7DE7050C"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30</w:t>
            </w:r>
          </w:p>
        </w:tc>
        <w:tc>
          <w:tcPr>
            <w:tcW w:w="737" w:type="dxa"/>
            <w:noWrap/>
            <w:vAlign w:val="center"/>
            <w:hideMark/>
          </w:tcPr>
          <w:p w14:paraId="22B996D2"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18</w:t>
            </w:r>
          </w:p>
        </w:tc>
        <w:tc>
          <w:tcPr>
            <w:tcW w:w="964" w:type="dxa"/>
            <w:noWrap/>
            <w:vAlign w:val="center"/>
            <w:hideMark/>
          </w:tcPr>
          <w:p w14:paraId="44DBBAB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3C9638A6"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19</w:t>
            </w:r>
          </w:p>
        </w:tc>
        <w:tc>
          <w:tcPr>
            <w:tcW w:w="1247" w:type="dxa"/>
            <w:noWrap/>
            <w:vAlign w:val="center"/>
            <w:hideMark/>
          </w:tcPr>
          <w:p w14:paraId="6A08070D"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14</w:t>
            </w:r>
          </w:p>
        </w:tc>
      </w:tr>
      <w:tr w:rsidR="00F5558D" w:rsidRPr="006851AE" w14:paraId="11929EE6" w14:textId="77777777" w:rsidTr="00A67F1E">
        <w:trPr>
          <w:trHeight w:val="227"/>
        </w:trPr>
        <w:tc>
          <w:tcPr>
            <w:tcW w:w="3397" w:type="dxa"/>
            <w:noWrap/>
            <w:hideMark/>
          </w:tcPr>
          <w:p w14:paraId="0D75E51C" w14:textId="77777777" w:rsidR="00F5558D" w:rsidRPr="006851AE" w:rsidRDefault="00F5558D">
            <w:pPr>
              <w:rPr>
                <w:rFonts w:ascii="Franklin Gothic Book" w:hAnsi="Franklin Gothic Book"/>
              </w:rPr>
            </w:pPr>
            <w:r w:rsidRPr="006851AE">
              <w:rPr>
                <w:rFonts w:ascii="Franklin Gothic Book" w:hAnsi="Franklin Gothic Book"/>
              </w:rPr>
              <w:t>В том, чтобы положение каждого члена общества определялось его трудовыми усилиями</w:t>
            </w:r>
          </w:p>
        </w:tc>
        <w:tc>
          <w:tcPr>
            <w:tcW w:w="737" w:type="dxa"/>
            <w:noWrap/>
            <w:vAlign w:val="center"/>
            <w:hideMark/>
          </w:tcPr>
          <w:p w14:paraId="7EE3204F"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12</w:t>
            </w:r>
          </w:p>
        </w:tc>
        <w:tc>
          <w:tcPr>
            <w:tcW w:w="964" w:type="dxa"/>
            <w:noWrap/>
            <w:vAlign w:val="center"/>
            <w:hideMark/>
          </w:tcPr>
          <w:p w14:paraId="6A5B7F4B"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18</w:t>
            </w:r>
          </w:p>
        </w:tc>
        <w:tc>
          <w:tcPr>
            <w:tcW w:w="737" w:type="dxa"/>
            <w:noWrap/>
            <w:vAlign w:val="center"/>
            <w:hideMark/>
          </w:tcPr>
          <w:p w14:paraId="532F3F2E" w14:textId="77777777" w:rsidR="00F5558D" w:rsidRPr="006851AE" w:rsidRDefault="00F5558D" w:rsidP="00192075">
            <w:pPr>
              <w:jc w:val="center"/>
              <w:rPr>
                <w:rFonts w:ascii="Franklin Gothic Book" w:hAnsi="Franklin Gothic Book"/>
              </w:rPr>
            </w:pPr>
            <w:r w:rsidRPr="006851AE">
              <w:rPr>
                <w:rFonts w:ascii="Franklin Gothic Book" w:hAnsi="Franklin Gothic Book"/>
              </w:rPr>
              <w:t>9</w:t>
            </w:r>
          </w:p>
        </w:tc>
        <w:tc>
          <w:tcPr>
            <w:tcW w:w="737" w:type="dxa"/>
            <w:noWrap/>
            <w:vAlign w:val="center"/>
            <w:hideMark/>
          </w:tcPr>
          <w:p w14:paraId="5697A6DE"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11</w:t>
            </w:r>
          </w:p>
        </w:tc>
        <w:tc>
          <w:tcPr>
            <w:tcW w:w="737" w:type="dxa"/>
            <w:noWrap/>
            <w:vAlign w:val="center"/>
            <w:hideMark/>
          </w:tcPr>
          <w:p w14:paraId="12E986B7"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12</w:t>
            </w:r>
          </w:p>
        </w:tc>
        <w:tc>
          <w:tcPr>
            <w:tcW w:w="964" w:type="dxa"/>
            <w:noWrap/>
            <w:vAlign w:val="center"/>
            <w:hideMark/>
          </w:tcPr>
          <w:p w14:paraId="23E1DBD2"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11</w:t>
            </w:r>
          </w:p>
        </w:tc>
        <w:tc>
          <w:tcPr>
            <w:tcW w:w="1020" w:type="dxa"/>
            <w:noWrap/>
            <w:vAlign w:val="center"/>
            <w:hideMark/>
          </w:tcPr>
          <w:p w14:paraId="2ABAC9C1"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11</w:t>
            </w:r>
          </w:p>
        </w:tc>
        <w:tc>
          <w:tcPr>
            <w:tcW w:w="1247" w:type="dxa"/>
            <w:noWrap/>
            <w:vAlign w:val="center"/>
            <w:hideMark/>
          </w:tcPr>
          <w:p w14:paraId="5ADAA902"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13</w:t>
            </w:r>
          </w:p>
        </w:tc>
      </w:tr>
      <w:tr w:rsidR="00F5558D" w:rsidRPr="006851AE" w14:paraId="367C0EF1" w14:textId="77777777" w:rsidTr="00A67F1E">
        <w:trPr>
          <w:trHeight w:val="227"/>
        </w:trPr>
        <w:tc>
          <w:tcPr>
            <w:tcW w:w="3397" w:type="dxa"/>
            <w:noWrap/>
            <w:hideMark/>
          </w:tcPr>
          <w:p w14:paraId="40E6A9FB" w14:textId="77777777" w:rsidR="00F5558D" w:rsidRPr="006851AE" w:rsidRDefault="00F5558D">
            <w:pPr>
              <w:rPr>
                <w:rFonts w:ascii="Franklin Gothic Book" w:hAnsi="Franklin Gothic Book"/>
              </w:rPr>
            </w:pPr>
            <w:r w:rsidRPr="006851AE">
              <w:rPr>
                <w:rFonts w:ascii="Franklin Gothic Book" w:hAnsi="Franklin Gothic Book"/>
              </w:rPr>
              <w:t>В том, чтобы каждый мог достичь того, на что способен</w:t>
            </w:r>
          </w:p>
        </w:tc>
        <w:tc>
          <w:tcPr>
            <w:tcW w:w="737" w:type="dxa"/>
            <w:noWrap/>
            <w:vAlign w:val="center"/>
            <w:hideMark/>
          </w:tcPr>
          <w:p w14:paraId="6C13E68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13</w:t>
            </w:r>
          </w:p>
        </w:tc>
        <w:tc>
          <w:tcPr>
            <w:tcW w:w="964" w:type="dxa"/>
            <w:noWrap/>
            <w:vAlign w:val="center"/>
            <w:hideMark/>
          </w:tcPr>
          <w:p w14:paraId="527F11BF" w14:textId="77777777" w:rsidR="00F5558D" w:rsidRPr="006851AE" w:rsidRDefault="00F5558D" w:rsidP="00192075">
            <w:pPr>
              <w:jc w:val="center"/>
              <w:rPr>
                <w:rFonts w:ascii="Franklin Gothic Book" w:hAnsi="Franklin Gothic Book"/>
              </w:rPr>
            </w:pPr>
            <w:r w:rsidRPr="006851AE">
              <w:rPr>
                <w:rFonts w:ascii="Franklin Gothic Book" w:hAnsi="Franklin Gothic Book"/>
              </w:rPr>
              <w:t>5</w:t>
            </w:r>
          </w:p>
        </w:tc>
        <w:tc>
          <w:tcPr>
            <w:tcW w:w="737" w:type="dxa"/>
            <w:noWrap/>
            <w:vAlign w:val="center"/>
            <w:hideMark/>
          </w:tcPr>
          <w:p w14:paraId="6FD8A46D"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16</w:t>
            </w:r>
          </w:p>
        </w:tc>
        <w:tc>
          <w:tcPr>
            <w:tcW w:w="737" w:type="dxa"/>
            <w:noWrap/>
            <w:vAlign w:val="center"/>
            <w:hideMark/>
          </w:tcPr>
          <w:p w14:paraId="6528D3D8" w14:textId="77777777" w:rsidR="00F5558D" w:rsidRPr="006851AE" w:rsidRDefault="00F5558D" w:rsidP="00192075">
            <w:pPr>
              <w:jc w:val="center"/>
              <w:rPr>
                <w:rFonts w:ascii="Franklin Gothic Book" w:hAnsi="Franklin Gothic Book"/>
              </w:rPr>
            </w:pPr>
            <w:r w:rsidRPr="006851AE">
              <w:rPr>
                <w:rFonts w:ascii="Franklin Gothic Book" w:hAnsi="Franklin Gothic Book"/>
              </w:rPr>
              <w:t>8</w:t>
            </w:r>
          </w:p>
        </w:tc>
        <w:tc>
          <w:tcPr>
            <w:tcW w:w="737" w:type="dxa"/>
            <w:noWrap/>
            <w:vAlign w:val="center"/>
            <w:hideMark/>
          </w:tcPr>
          <w:p w14:paraId="6A53F52F"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14</w:t>
            </w:r>
          </w:p>
        </w:tc>
        <w:tc>
          <w:tcPr>
            <w:tcW w:w="964" w:type="dxa"/>
            <w:noWrap/>
            <w:vAlign w:val="center"/>
            <w:hideMark/>
          </w:tcPr>
          <w:p w14:paraId="31F2059C"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2CCDFCFA"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15</w:t>
            </w:r>
          </w:p>
        </w:tc>
        <w:tc>
          <w:tcPr>
            <w:tcW w:w="1247" w:type="dxa"/>
            <w:noWrap/>
            <w:vAlign w:val="center"/>
            <w:hideMark/>
          </w:tcPr>
          <w:p w14:paraId="756ECB59"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17</w:t>
            </w:r>
          </w:p>
        </w:tc>
      </w:tr>
      <w:tr w:rsidR="00F5558D" w:rsidRPr="006851AE" w14:paraId="6724BF1C" w14:textId="77777777" w:rsidTr="00A67F1E">
        <w:trPr>
          <w:trHeight w:val="227"/>
        </w:trPr>
        <w:tc>
          <w:tcPr>
            <w:tcW w:w="3397" w:type="dxa"/>
            <w:noWrap/>
            <w:hideMark/>
          </w:tcPr>
          <w:p w14:paraId="505605E5" w14:textId="77777777" w:rsidR="00F5558D" w:rsidRPr="006851AE" w:rsidRDefault="00F5558D">
            <w:pPr>
              <w:rPr>
                <w:rFonts w:ascii="Franklin Gothic Book" w:hAnsi="Franklin Gothic Book"/>
              </w:rPr>
            </w:pPr>
            <w:r w:rsidRPr="006851AE">
              <w:rPr>
                <w:rFonts w:ascii="Franklin Gothic Book" w:hAnsi="Franklin Gothic Book"/>
              </w:rPr>
              <w:t>В равенстве всех перед законом</w:t>
            </w:r>
          </w:p>
        </w:tc>
        <w:tc>
          <w:tcPr>
            <w:tcW w:w="737" w:type="dxa"/>
            <w:noWrap/>
            <w:vAlign w:val="center"/>
            <w:hideMark/>
          </w:tcPr>
          <w:p w14:paraId="0F2D13F0"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36</w:t>
            </w:r>
          </w:p>
        </w:tc>
        <w:tc>
          <w:tcPr>
            <w:tcW w:w="964" w:type="dxa"/>
            <w:noWrap/>
            <w:vAlign w:val="center"/>
            <w:hideMark/>
          </w:tcPr>
          <w:p w14:paraId="4F62875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33</w:t>
            </w:r>
          </w:p>
        </w:tc>
        <w:tc>
          <w:tcPr>
            <w:tcW w:w="737" w:type="dxa"/>
            <w:noWrap/>
            <w:vAlign w:val="center"/>
            <w:hideMark/>
          </w:tcPr>
          <w:p w14:paraId="11EE4A48"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38</w:t>
            </w:r>
          </w:p>
        </w:tc>
        <w:tc>
          <w:tcPr>
            <w:tcW w:w="737" w:type="dxa"/>
            <w:noWrap/>
            <w:vAlign w:val="center"/>
            <w:hideMark/>
          </w:tcPr>
          <w:p w14:paraId="7DA4586F"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35</w:t>
            </w:r>
          </w:p>
        </w:tc>
        <w:tc>
          <w:tcPr>
            <w:tcW w:w="737" w:type="dxa"/>
            <w:noWrap/>
            <w:vAlign w:val="center"/>
            <w:hideMark/>
          </w:tcPr>
          <w:p w14:paraId="24E1A7F1"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37</w:t>
            </w:r>
          </w:p>
        </w:tc>
        <w:tc>
          <w:tcPr>
            <w:tcW w:w="964" w:type="dxa"/>
            <w:noWrap/>
            <w:vAlign w:val="center"/>
            <w:hideMark/>
          </w:tcPr>
          <w:p w14:paraId="7FF487B6"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39</w:t>
            </w:r>
          </w:p>
        </w:tc>
        <w:tc>
          <w:tcPr>
            <w:tcW w:w="1020" w:type="dxa"/>
            <w:noWrap/>
            <w:vAlign w:val="center"/>
            <w:hideMark/>
          </w:tcPr>
          <w:p w14:paraId="6307560A"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36</w:t>
            </w:r>
          </w:p>
        </w:tc>
        <w:tc>
          <w:tcPr>
            <w:tcW w:w="1247" w:type="dxa"/>
            <w:noWrap/>
            <w:vAlign w:val="center"/>
            <w:hideMark/>
          </w:tcPr>
          <w:p w14:paraId="2B7CA077"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30</w:t>
            </w:r>
          </w:p>
        </w:tc>
      </w:tr>
      <w:tr w:rsidR="00F5558D" w:rsidRPr="006851AE" w14:paraId="4E4140E9" w14:textId="77777777" w:rsidTr="00A67F1E">
        <w:trPr>
          <w:trHeight w:val="227"/>
        </w:trPr>
        <w:tc>
          <w:tcPr>
            <w:tcW w:w="3397" w:type="dxa"/>
            <w:noWrap/>
            <w:hideMark/>
          </w:tcPr>
          <w:p w14:paraId="07C472C3" w14:textId="7D8F6385" w:rsidR="00F5558D" w:rsidRPr="006851AE" w:rsidRDefault="00F5558D">
            <w:pPr>
              <w:rPr>
                <w:rFonts w:ascii="Franklin Gothic Book" w:hAnsi="Franklin Gothic Book"/>
              </w:rPr>
            </w:pPr>
            <w:r w:rsidRPr="006851AE">
              <w:rPr>
                <w:rFonts w:ascii="Franklin Gothic Book" w:hAnsi="Franklin Gothic Book"/>
              </w:rPr>
              <w:t>В</w:t>
            </w:r>
            <w:r w:rsidR="008542DA">
              <w:rPr>
                <w:rFonts w:ascii="Franklin Gothic Book" w:hAnsi="Franklin Gothic Book"/>
              </w:rPr>
              <w:t xml:space="preserve"> </w:t>
            </w:r>
            <w:r w:rsidRPr="006851AE">
              <w:rPr>
                <w:rFonts w:ascii="Franklin Gothic Book" w:hAnsi="Franklin Gothic Book"/>
              </w:rPr>
              <w:t>гарантиях для</w:t>
            </w:r>
            <w:r w:rsidR="008542DA">
              <w:rPr>
                <w:rFonts w:ascii="Franklin Gothic Book" w:hAnsi="Franklin Gothic Book"/>
              </w:rPr>
              <w:t xml:space="preserve"> </w:t>
            </w:r>
            <w:r w:rsidRPr="006851AE">
              <w:rPr>
                <w:rFonts w:ascii="Franklin Gothic Book" w:hAnsi="Franklin Gothic Book"/>
              </w:rPr>
              <w:t>социально незащищенных, в социальной ответственности богатых</w:t>
            </w:r>
          </w:p>
        </w:tc>
        <w:tc>
          <w:tcPr>
            <w:tcW w:w="737" w:type="dxa"/>
            <w:noWrap/>
            <w:vAlign w:val="center"/>
            <w:hideMark/>
          </w:tcPr>
          <w:p w14:paraId="1673514C"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11</w:t>
            </w:r>
          </w:p>
        </w:tc>
        <w:tc>
          <w:tcPr>
            <w:tcW w:w="964" w:type="dxa"/>
            <w:noWrap/>
            <w:vAlign w:val="center"/>
            <w:hideMark/>
          </w:tcPr>
          <w:p w14:paraId="61029BC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17</w:t>
            </w:r>
          </w:p>
        </w:tc>
        <w:tc>
          <w:tcPr>
            <w:tcW w:w="737" w:type="dxa"/>
            <w:noWrap/>
            <w:vAlign w:val="center"/>
            <w:hideMark/>
          </w:tcPr>
          <w:p w14:paraId="3C1E68CC"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12</w:t>
            </w:r>
          </w:p>
        </w:tc>
        <w:tc>
          <w:tcPr>
            <w:tcW w:w="737" w:type="dxa"/>
            <w:noWrap/>
            <w:vAlign w:val="center"/>
            <w:hideMark/>
          </w:tcPr>
          <w:p w14:paraId="75A73598"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12</w:t>
            </w:r>
          </w:p>
        </w:tc>
        <w:tc>
          <w:tcPr>
            <w:tcW w:w="737" w:type="dxa"/>
            <w:noWrap/>
            <w:vAlign w:val="center"/>
            <w:hideMark/>
          </w:tcPr>
          <w:p w14:paraId="2AC0001B"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12</w:t>
            </w:r>
          </w:p>
        </w:tc>
        <w:tc>
          <w:tcPr>
            <w:tcW w:w="964" w:type="dxa"/>
            <w:noWrap/>
            <w:vAlign w:val="center"/>
            <w:hideMark/>
          </w:tcPr>
          <w:p w14:paraId="22D0D74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13</w:t>
            </w:r>
          </w:p>
        </w:tc>
        <w:tc>
          <w:tcPr>
            <w:tcW w:w="1020" w:type="dxa"/>
            <w:noWrap/>
            <w:vAlign w:val="center"/>
            <w:hideMark/>
          </w:tcPr>
          <w:p w14:paraId="40DEFBCF" w14:textId="77777777" w:rsidR="00F5558D" w:rsidRPr="006851AE" w:rsidRDefault="00F5558D" w:rsidP="00192075">
            <w:pPr>
              <w:jc w:val="center"/>
              <w:rPr>
                <w:rFonts w:ascii="Franklin Gothic Book" w:hAnsi="Franklin Gothic Book"/>
              </w:rPr>
            </w:pPr>
            <w:r w:rsidRPr="006851AE">
              <w:rPr>
                <w:rFonts w:ascii="Franklin Gothic Book" w:hAnsi="Franklin Gothic Book"/>
              </w:rPr>
              <w:t>8</w:t>
            </w:r>
          </w:p>
        </w:tc>
        <w:tc>
          <w:tcPr>
            <w:tcW w:w="1247" w:type="dxa"/>
            <w:noWrap/>
            <w:vAlign w:val="center"/>
            <w:hideMark/>
          </w:tcPr>
          <w:p w14:paraId="456EFF34"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15</w:t>
            </w:r>
          </w:p>
        </w:tc>
      </w:tr>
      <w:tr w:rsidR="00F5558D" w:rsidRPr="006851AE" w14:paraId="3C5C5422" w14:textId="77777777" w:rsidTr="00A67F1E">
        <w:trPr>
          <w:trHeight w:val="227"/>
        </w:trPr>
        <w:tc>
          <w:tcPr>
            <w:tcW w:w="3397" w:type="dxa"/>
            <w:noWrap/>
            <w:hideMark/>
          </w:tcPr>
          <w:p w14:paraId="38640E60" w14:textId="77777777" w:rsidR="00F5558D" w:rsidRPr="006851AE" w:rsidRDefault="00F5558D">
            <w:pPr>
              <w:rPr>
                <w:rFonts w:ascii="Franklin Gothic Book" w:hAnsi="Franklin Gothic Book"/>
              </w:rPr>
            </w:pPr>
            <w:r w:rsidRPr="006851AE">
              <w:rPr>
                <w:rFonts w:ascii="Franklin Gothic Book" w:hAnsi="Franklin Gothic Book"/>
              </w:rPr>
              <w:t>Никакой социальной справедливости в обществе не было и никогда не будет</w:t>
            </w:r>
          </w:p>
        </w:tc>
        <w:tc>
          <w:tcPr>
            <w:tcW w:w="737" w:type="dxa"/>
            <w:noWrap/>
            <w:vAlign w:val="center"/>
            <w:hideMark/>
          </w:tcPr>
          <w:p w14:paraId="718849A5" w14:textId="77777777" w:rsidR="00F5558D" w:rsidRPr="006851AE" w:rsidRDefault="00F5558D" w:rsidP="00192075">
            <w:pPr>
              <w:jc w:val="center"/>
              <w:rPr>
                <w:rFonts w:ascii="Franklin Gothic Book" w:hAnsi="Franklin Gothic Book"/>
              </w:rPr>
            </w:pPr>
            <w:r w:rsidRPr="006851AE">
              <w:rPr>
                <w:rFonts w:ascii="Franklin Gothic Book" w:hAnsi="Franklin Gothic Book"/>
              </w:rPr>
              <w:t>6</w:t>
            </w:r>
          </w:p>
        </w:tc>
        <w:tc>
          <w:tcPr>
            <w:tcW w:w="964" w:type="dxa"/>
            <w:noWrap/>
            <w:vAlign w:val="center"/>
            <w:hideMark/>
          </w:tcPr>
          <w:p w14:paraId="147E37CE" w14:textId="77777777" w:rsidR="00F5558D" w:rsidRPr="006851AE" w:rsidRDefault="00F5558D" w:rsidP="00192075">
            <w:pPr>
              <w:jc w:val="center"/>
              <w:rPr>
                <w:rFonts w:ascii="Franklin Gothic Book" w:hAnsi="Franklin Gothic Book"/>
              </w:rPr>
            </w:pPr>
            <w:r w:rsidRPr="006851AE">
              <w:rPr>
                <w:rFonts w:ascii="Franklin Gothic Book" w:hAnsi="Franklin Gothic Book"/>
              </w:rPr>
              <w:t>5</w:t>
            </w:r>
          </w:p>
        </w:tc>
        <w:tc>
          <w:tcPr>
            <w:tcW w:w="737" w:type="dxa"/>
            <w:noWrap/>
            <w:vAlign w:val="center"/>
            <w:hideMark/>
          </w:tcPr>
          <w:p w14:paraId="492F8CDD"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403BC88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50881557" w14:textId="77777777" w:rsidR="00F5558D" w:rsidRPr="006851AE" w:rsidRDefault="00F5558D" w:rsidP="00192075">
            <w:pPr>
              <w:jc w:val="center"/>
              <w:rPr>
                <w:rFonts w:ascii="Franklin Gothic Book" w:hAnsi="Franklin Gothic Book"/>
              </w:rPr>
            </w:pPr>
            <w:r w:rsidRPr="006851AE">
              <w:rPr>
                <w:rFonts w:ascii="Franklin Gothic Book" w:hAnsi="Franklin Gothic Book"/>
              </w:rPr>
              <w:t>6</w:t>
            </w:r>
          </w:p>
        </w:tc>
        <w:tc>
          <w:tcPr>
            <w:tcW w:w="964" w:type="dxa"/>
            <w:noWrap/>
            <w:vAlign w:val="center"/>
            <w:hideMark/>
          </w:tcPr>
          <w:p w14:paraId="0FA79CF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2C3CD0CC" w14:textId="77777777" w:rsidR="00F5558D" w:rsidRPr="006851AE" w:rsidRDefault="00F5558D" w:rsidP="00192075">
            <w:pPr>
              <w:jc w:val="center"/>
              <w:rPr>
                <w:rFonts w:ascii="Franklin Gothic Book" w:hAnsi="Franklin Gothic Book"/>
              </w:rPr>
            </w:pPr>
            <w:r w:rsidRPr="006851AE">
              <w:rPr>
                <w:rFonts w:ascii="Franklin Gothic Book" w:hAnsi="Franklin Gothic Book"/>
              </w:rPr>
              <w:t>9</w:t>
            </w:r>
          </w:p>
        </w:tc>
        <w:tc>
          <w:tcPr>
            <w:tcW w:w="1247" w:type="dxa"/>
            <w:noWrap/>
            <w:vAlign w:val="center"/>
            <w:hideMark/>
          </w:tcPr>
          <w:p w14:paraId="3422F6A1" w14:textId="77777777" w:rsidR="00F5558D" w:rsidRPr="006851AE" w:rsidRDefault="00F5558D" w:rsidP="00192075">
            <w:pPr>
              <w:jc w:val="center"/>
              <w:rPr>
                <w:rFonts w:ascii="Franklin Gothic Book" w:hAnsi="Franklin Gothic Book"/>
              </w:rPr>
            </w:pPr>
            <w:r w:rsidRPr="006851AE">
              <w:rPr>
                <w:rFonts w:ascii="Franklin Gothic Book" w:hAnsi="Franklin Gothic Book"/>
              </w:rPr>
              <w:t>8</w:t>
            </w:r>
          </w:p>
        </w:tc>
      </w:tr>
      <w:tr w:rsidR="00F5558D" w:rsidRPr="006851AE" w14:paraId="3102A8D1" w14:textId="77777777" w:rsidTr="00A67F1E">
        <w:trPr>
          <w:trHeight w:val="227"/>
        </w:trPr>
        <w:tc>
          <w:tcPr>
            <w:tcW w:w="3397" w:type="dxa"/>
            <w:noWrap/>
            <w:hideMark/>
          </w:tcPr>
          <w:p w14:paraId="3D14676E" w14:textId="77777777" w:rsidR="00F5558D" w:rsidRPr="006851AE" w:rsidRDefault="00F5558D">
            <w:pPr>
              <w:rPr>
                <w:rFonts w:ascii="Franklin Gothic Book" w:hAnsi="Franklin Gothic Book"/>
              </w:rPr>
            </w:pPr>
            <w:r w:rsidRPr="006851AE">
              <w:rPr>
                <w:rFonts w:ascii="Franklin Gothic Book" w:hAnsi="Franklin Gothic Book"/>
              </w:rPr>
              <w:t>Другое</w:t>
            </w:r>
          </w:p>
        </w:tc>
        <w:tc>
          <w:tcPr>
            <w:tcW w:w="737" w:type="dxa"/>
            <w:noWrap/>
            <w:vAlign w:val="center"/>
            <w:hideMark/>
          </w:tcPr>
          <w:p w14:paraId="52D0C0F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w:t>
            </w:r>
          </w:p>
        </w:tc>
        <w:tc>
          <w:tcPr>
            <w:tcW w:w="964" w:type="dxa"/>
            <w:noWrap/>
            <w:vAlign w:val="center"/>
            <w:hideMark/>
          </w:tcPr>
          <w:p w14:paraId="2D8709E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30931A9D" w14:textId="77777777" w:rsidR="00F5558D" w:rsidRPr="006851AE" w:rsidRDefault="00F5558D" w:rsidP="00192075">
            <w:pPr>
              <w:jc w:val="center"/>
              <w:rPr>
                <w:rFonts w:ascii="Franklin Gothic Book" w:hAnsi="Franklin Gothic Book"/>
              </w:rPr>
            </w:pPr>
            <w:r w:rsidRPr="006851AE">
              <w:rPr>
                <w:rFonts w:ascii="Franklin Gothic Book" w:hAnsi="Franklin Gothic Book"/>
              </w:rPr>
              <w:t>0</w:t>
            </w:r>
          </w:p>
        </w:tc>
        <w:tc>
          <w:tcPr>
            <w:tcW w:w="737" w:type="dxa"/>
            <w:noWrap/>
            <w:vAlign w:val="center"/>
            <w:hideMark/>
          </w:tcPr>
          <w:p w14:paraId="1670C80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7FB5DFCC" w14:textId="77777777" w:rsidR="00F5558D" w:rsidRPr="006851AE" w:rsidRDefault="00F5558D" w:rsidP="00192075">
            <w:pPr>
              <w:jc w:val="center"/>
              <w:rPr>
                <w:rFonts w:ascii="Franklin Gothic Book" w:hAnsi="Franklin Gothic Book"/>
              </w:rPr>
            </w:pPr>
            <w:r w:rsidRPr="006851AE">
              <w:rPr>
                <w:rFonts w:ascii="Franklin Gothic Book" w:hAnsi="Franklin Gothic Book"/>
              </w:rPr>
              <w:t>0</w:t>
            </w:r>
          </w:p>
        </w:tc>
        <w:tc>
          <w:tcPr>
            <w:tcW w:w="964" w:type="dxa"/>
            <w:noWrap/>
            <w:vAlign w:val="center"/>
            <w:hideMark/>
          </w:tcPr>
          <w:p w14:paraId="7F578499"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w:t>
            </w:r>
          </w:p>
        </w:tc>
        <w:tc>
          <w:tcPr>
            <w:tcW w:w="1020" w:type="dxa"/>
            <w:noWrap/>
            <w:vAlign w:val="center"/>
            <w:hideMark/>
          </w:tcPr>
          <w:p w14:paraId="5B86EC9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w:t>
            </w:r>
          </w:p>
        </w:tc>
        <w:tc>
          <w:tcPr>
            <w:tcW w:w="1247" w:type="dxa"/>
            <w:noWrap/>
            <w:vAlign w:val="center"/>
            <w:hideMark/>
          </w:tcPr>
          <w:p w14:paraId="622E9B24"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w:t>
            </w:r>
          </w:p>
        </w:tc>
      </w:tr>
      <w:tr w:rsidR="00F5558D" w:rsidRPr="006851AE" w14:paraId="1CEF626E" w14:textId="77777777" w:rsidTr="00A67F1E">
        <w:trPr>
          <w:trHeight w:val="227"/>
        </w:trPr>
        <w:tc>
          <w:tcPr>
            <w:tcW w:w="3397" w:type="dxa"/>
            <w:noWrap/>
            <w:hideMark/>
          </w:tcPr>
          <w:p w14:paraId="4E13339D" w14:textId="77777777" w:rsidR="00F5558D" w:rsidRPr="006851AE" w:rsidRDefault="00F5558D">
            <w:pPr>
              <w:rPr>
                <w:rFonts w:ascii="Franklin Gothic Book" w:hAnsi="Franklin Gothic Book"/>
              </w:rPr>
            </w:pPr>
            <w:r w:rsidRPr="006851AE">
              <w:rPr>
                <w:rFonts w:ascii="Franklin Gothic Book" w:hAnsi="Franklin Gothic Book"/>
              </w:rPr>
              <w:t>Затрудняюсь ответить/ Ни с чем из этого не согласен</w:t>
            </w:r>
          </w:p>
        </w:tc>
        <w:tc>
          <w:tcPr>
            <w:tcW w:w="737" w:type="dxa"/>
            <w:noWrap/>
            <w:vAlign w:val="center"/>
            <w:hideMark/>
          </w:tcPr>
          <w:p w14:paraId="51AFF822"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w:t>
            </w:r>
          </w:p>
        </w:tc>
        <w:tc>
          <w:tcPr>
            <w:tcW w:w="964" w:type="dxa"/>
            <w:noWrap/>
            <w:vAlign w:val="center"/>
            <w:hideMark/>
          </w:tcPr>
          <w:p w14:paraId="66CF11FB"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30F1BE06" w14:textId="77777777" w:rsidR="00F5558D" w:rsidRPr="006851AE" w:rsidRDefault="00F5558D" w:rsidP="00192075">
            <w:pPr>
              <w:jc w:val="center"/>
              <w:rPr>
                <w:rFonts w:ascii="Franklin Gothic Book" w:hAnsi="Franklin Gothic Book"/>
              </w:rPr>
            </w:pPr>
            <w:r w:rsidRPr="006851AE">
              <w:rPr>
                <w:rFonts w:ascii="Franklin Gothic Book" w:hAnsi="Franklin Gothic Book"/>
              </w:rPr>
              <w:t>0</w:t>
            </w:r>
          </w:p>
        </w:tc>
        <w:tc>
          <w:tcPr>
            <w:tcW w:w="737" w:type="dxa"/>
            <w:noWrap/>
            <w:vAlign w:val="center"/>
            <w:hideMark/>
          </w:tcPr>
          <w:p w14:paraId="4513BEFA"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21924BA6"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w:t>
            </w:r>
          </w:p>
        </w:tc>
        <w:tc>
          <w:tcPr>
            <w:tcW w:w="964" w:type="dxa"/>
            <w:noWrap/>
            <w:vAlign w:val="center"/>
            <w:hideMark/>
          </w:tcPr>
          <w:p w14:paraId="046CD615" w14:textId="77777777" w:rsidR="00F5558D" w:rsidRPr="006851AE" w:rsidRDefault="00F5558D" w:rsidP="00192075">
            <w:pPr>
              <w:jc w:val="center"/>
              <w:rPr>
                <w:rFonts w:ascii="Franklin Gothic Book" w:hAnsi="Franklin Gothic Book"/>
              </w:rPr>
            </w:pPr>
            <w:r w:rsidRPr="006851AE">
              <w:rPr>
                <w:rFonts w:ascii="Franklin Gothic Book" w:hAnsi="Franklin Gothic Book"/>
              </w:rPr>
              <w:t>0</w:t>
            </w:r>
          </w:p>
        </w:tc>
        <w:tc>
          <w:tcPr>
            <w:tcW w:w="1020" w:type="dxa"/>
            <w:noWrap/>
            <w:vAlign w:val="center"/>
            <w:hideMark/>
          </w:tcPr>
          <w:p w14:paraId="5E5D8EA3" w14:textId="77777777" w:rsidR="00F5558D" w:rsidRPr="006851AE" w:rsidRDefault="00F5558D" w:rsidP="00192075">
            <w:pPr>
              <w:jc w:val="center"/>
              <w:rPr>
                <w:rFonts w:ascii="Franklin Gothic Book" w:hAnsi="Franklin Gothic Book"/>
              </w:rPr>
            </w:pPr>
            <w:r w:rsidRPr="006851AE">
              <w:rPr>
                <w:rFonts w:ascii="Franklin Gothic Book" w:hAnsi="Franklin Gothic Book"/>
              </w:rPr>
              <w:t>1</w:t>
            </w:r>
          </w:p>
        </w:tc>
        <w:tc>
          <w:tcPr>
            <w:tcW w:w="1247" w:type="dxa"/>
            <w:noWrap/>
            <w:vAlign w:val="center"/>
            <w:hideMark/>
          </w:tcPr>
          <w:p w14:paraId="4635E718" w14:textId="77777777" w:rsidR="00F5558D" w:rsidRPr="006851AE" w:rsidRDefault="00F5558D" w:rsidP="00192075">
            <w:pPr>
              <w:jc w:val="center"/>
              <w:rPr>
                <w:rFonts w:ascii="Franklin Gothic Book" w:hAnsi="Franklin Gothic Book"/>
              </w:rPr>
            </w:pPr>
            <w:r w:rsidRPr="006851AE">
              <w:rPr>
                <w:rFonts w:ascii="Franklin Gothic Book" w:hAnsi="Franklin Gothic Book"/>
              </w:rPr>
              <w:t>3</w:t>
            </w:r>
          </w:p>
        </w:tc>
      </w:tr>
    </w:tbl>
    <w:p w14:paraId="269FE037" w14:textId="77777777" w:rsidR="00A67F1E" w:rsidRDefault="00A67F1E" w:rsidP="00192075">
      <w:pPr>
        <w:spacing w:before="240" w:after="0"/>
        <w:jc w:val="center"/>
        <w:rPr>
          <w:rFonts w:ascii="Franklin Gothic Book" w:hAnsi="Franklin Gothic Book"/>
          <w:b/>
          <w:bCs/>
        </w:rPr>
      </w:pPr>
    </w:p>
    <w:p w14:paraId="5E69780B" w14:textId="77777777" w:rsidR="00A67F1E" w:rsidRDefault="00A67F1E">
      <w:pPr>
        <w:rPr>
          <w:rFonts w:ascii="Franklin Gothic Book" w:hAnsi="Franklin Gothic Book"/>
          <w:b/>
          <w:bCs/>
        </w:rPr>
      </w:pPr>
      <w:r>
        <w:rPr>
          <w:rFonts w:ascii="Franklin Gothic Book" w:hAnsi="Franklin Gothic Book"/>
          <w:b/>
          <w:bCs/>
        </w:rPr>
        <w:br w:type="page"/>
      </w:r>
    </w:p>
    <w:p w14:paraId="0F2F2494" w14:textId="77777777" w:rsidR="000445A9" w:rsidRPr="006851AE" w:rsidRDefault="00623CCC" w:rsidP="00192075">
      <w:pPr>
        <w:spacing w:before="240" w:after="0"/>
        <w:jc w:val="center"/>
        <w:rPr>
          <w:rFonts w:ascii="Franklin Gothic Book" w:hAnsi="Franklin Gothic Book"/>
          <w:bCs/>
        </w:rPr>
      </w:pPr>
      <w:r w:rsidRPr="006851AE">
        <w:rPr>
          <w:rFonts w:ascii="Franklin Gothic Book" w:hAnsi="Franklin Gothic Book"/>
          <w:b/>
          <w:bCs/>
        </w:rPr>
        <w:lastRenderedPageBreak/>
        <w:t>Если развивать идею социальной справедливости, то какой из двух следующих вариантов Вам ближе?</w:t>
      </w:r>
      <w:r w:rsidR="000445A9" w:rsidRPr="006851AE">
        <w:rPr>
          <w:rFonts w:ascii="Franklin Gothic Book" w:hAnsi="Franklin Gothic Book"/>
          <w:bCs/>
        </w:rPr>
        <w:t xml:space="preserve"> (закрытый вопрос, один ответ, июль 2013)</w:t>
      </w:r>
    </w:p>
    <w:p w14:paraId="1E9AE86E" w14:textId="77777777" w:rsidR="00623CCC" w:rsidRPr="006851AE" w:rsidRDefault="000445A9" w:rsidP="000445A9">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68" w:history="1">
        <w:r w:rsidRPr="006851AE">
          <w:rPr>
            <w:rStyle w:val="a4"/>
            <w:rFonts w:ascii="Franklin Gothic Book" w:hAnsi="Franklin Gothic Book"/>
          </w:rPr>
          <w:t>https://wciom.ru/analytical-reviews/analiticheskii-obzor/soczialnaya-spravedlivost-kak-my-eyo-ponimaem</w:t>
        </w:r>
      </w:hyperlink>
    </w:p>
    <w:tbl>
      <w:tblPr>
        <w:tblStyle w:val="a9"/>
        <w:tblW w:w="11291" w:type="dxa"/>
        <w:tblInd w:w="-431" w:type="dxa"/>
        <w:tblLook w:val="04A0" w:firstRow="1" w:lastRow="0" w:firstColumn="1" w:lastColumn="0" w:noHBand="0" w:noVBand="1"/>
      </w:tblPr>
      <w:tblGrid>
        <w:gridCol w:w="8359"/>
        <w:gridCol w:w="733"/>
        <w:gridCol w:w="733"/>
        <w:gridCol w:w="733"/>
        <w:gridCol w:w="733"/>
      </w:tblGrid>
      <w:tr w:rsidR="00623CCC" w:rsidRPr="006851AE" w14:paraId="2A9100E4" w14:textId="77777777" w:rsidTr="0035304F">
        <w:trPr>
          <w:trHeight w:val="227"/>
        </w:trPr>
        <w:tc>
          <w:tcPr>
            <w:tcW w:w="8359" w:type="dxa"/>
            <w:noWrap/>
            <w:hideMark/>
          </w:tcPr>
          <w:p w14:paraId="37D39350" w14:textId="77777777" w:rsidR="00623CCC" w:rsidRPr="006851AE" w:rsidRDefault="00623CCC">
            <w:pPr>
              <w:rPr>
                <w:rFonts w:ascii="Franklin Gothic Book" w:hAnsi="Franklin Gothic Book"/>
              </w:rPr>
            </w:pPr>
          </w:p>
        </w:tc>
        <w:tc>
          <w:tcPr>
            <w:tcW w:w="733" w:type="dxa"/>
            <w:noWrap/>
            <w:vAlign w:val="center"/>
            <w:hideMark/>
          </w:tcPr>
          <w:p w14:paraId="4AC72540"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2004</w:t>
            </w:r>
          </w:p>
        </w:tc>
        <w:tc>
          <w:tcPr>
            <w:tcW w:w="733" w:type="dxa"/>
            <w:noWrap/>
            <w:vAlign w:val="center"/>
            <w:hideMark/>
          </w:tcPr>
          <w:p w14:paraId="54ECE323"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2007</w:t>
            </w:r>
          </w:p>
        </w:tc>
        <w:tc>
          <w:tcPr>
            <w:tcW w:w="733" w:type="dxa"/>
            <w:noWrap/>
            <w:vAlign w:val="center"/>
            <w:hideMark/>
          </w:tcPr>
          <w:p w14:paraId="1ED29C38"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2009</w:t>
            </w:r>
          </w:p>
        </w:tc>
        <w:tc>
          <w:tcPr>
            <w:tcW w:w="733" w:type="dxa"/>
            <w:noWrap/>
            <w:vAlign w:val="center"/>
            <w:hideMark/>
          </w:tcPr>
          <w:p w14:paraId="10BFD668"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2013</w:t>
            </w:r>
          </w:p>
        </w:tc>
      </w:tr>
      <w:tr w:rsidR="00623CCC" w:rsidRPr="006851AE" w14:paraId="1791DA53" w14:textId="77777777" w:rsidTr="0035304F">
        <w:trPr>
          <w:trHeight w:val="227"/>
        </w:trPr>
        <w:tc>
          <w:tcPr>
            <w:tcW w:w="8359" w:type="dxa"/>
            <w:noWrap/>
            <w:hideMark/>
          </w:tcPr>
          <w:p w14:paraId="17DBEBA5" w14:textId="77777777" w:rsidR="00623CCC" w:rsidRPr="006851AE" w:rsidRDefault="00623CCC">
            <w:pPr>
              <w:rPr>
                <w:rFonts w:ascii="Franklin Gothic Book" w:hAnsi="Franklin Gothic Book"/>
              </w:rPr>
            </w:pPr>
            <w:r w:rsidRPr="006851AE">
              <w:rPr>
                <w:rFonts w:ascii="Franklin Gothic Book" w:hAnsi="Franklin Gothic Book"/>
              </w:rPr>
              <w:t>Социальная справедливость, сильное государство, порядок, национальные интересы</w:t>
            </w:r>
          </w:p>
        </w:tc>
        <w:tc>
          <w:tcPr>
            <w:tcW w:w="733" w:type="dxa"/>
            <w:noWrap/>
            <w:vAlign w:val="center"/>
            <w:hideMark/>
          </w:tcPr>
          <w:p w14:paraId="6AEBD0FC" w14:textId="77777777" w:rsidR="00623CCC" w:rsidRPr="006851AE" w:rsidRDefault="00623CCC" w:rsidP="00192075">
            <w:pPr>
              <w:jc w:val="center"/>
              <w:rPr>
                <w:rFonts w:ascii="Franklin Gothic Book" w:hAnsi="Franklin Gothic Book"/>
              </w:rPr>
            </w:pPr>
            <w:r w:rsidRPr="006851AE">
              <w:rPr>
                <w:rFonts w:ascii="Franklin Gothic Book" w:hAnsi="Franklin Gothic Book"/>
              </w:rPr>
              <w:t>50</w:t>
            </w:r>
          </w:p>
        </w:tc>
        <w:tc>
          <w:tcPr>
            <w:tcW w:w="733" w:type="dxa"/>
            <w:noWrap/>
            <w:vAlign w:val="center"/>
            <w:hideMark/>
          </w:tcPr>
          <w:p w14:paraId="73BD4EA7" w14:textId="77777777" w:rsidR="00623CCC" w:rsidRPr="006851AE" w:rsidRDefault="00623CCC" w:rsidP="00192075">
            <w:pPr>
              <w:jc w:val="center"/>
              <w:rPr>
                <w:rFonts w:ascii="Franklin Gothic Book" w:hAnsi="Franklin Gothic Book"/>
              </w:rPr>
            </w:pPr>
            <w:r w:rsidRPr="006851AE">
              <w:rPr>
                <w:rFonts w:ascii="Franklin Gothic Book" w:hAnsi="Franklin Gothic Book"/>
              </w:rPr>
              <w:t>55</w:t>
            </w:r>
          </w:p>
        </w:tc>
        <w:tc>
          <w:tcPr>
            <w:tcW w:w="733" w:type="dxa"/>
            <w:noWrap/>
            <w:vAlign w:val="center"/>
            <w:hideMark/>
          </w:tcPr>
          <w:p w14:paraId="407F474B" w14:textId="77777777" w:rsidR="00623CCC" w:rsidRPr="006851AE" w:rsidRDefault="00623CCC" w:rsidP="00192075">
            <w:pPr>
              <w:jc w:val="center"/>
              <w:rPr>
                <w:rFonts w:ascii="Franklin Gothic Book" w:hAnsi="Franklin Gothic Book"/>
              </w:rPr>
            </w:pPr>
            <w:r w:rsidRPr="006851AE">
              <w:rPr>
                <w:rFonts w:ascii="Franklin Gothic Book" w:hAnsi="Franklin Gothic Book"/>
              </w:rPr>
              <w:t>61</w:t>
            </w:r>
          </w:p>
        </w:tc>
        <w:tc>
          <w:tcPr>
            <w:tcW w:w="733" w:type="dxa"/>
            <w:noWrap/>
            <w:vAlign w:val="center"/>
            <w:hideMark/>
          </w:tcPr>
          <w:p w14:paraId="6DDECE00" w14:textId="77777777" w:rsidR="00623CCC" w:rsidRPr="006851AE" w:rsidRDefault="00623CCC" w:rsidP="00192075">
            <w:pPr>
              <w:jc w:val="center"/>
              <w:rPr>
                <w:rFonts w:ascii="Franklin Gothic Book" w:hAnsi="Franklin Gothic Book"/>
              </w:rPr>
            </w:pPr>
            <w:r w:rsidRPr="006851AE">
              <w:rPr>
                <w:rFonts w:ascii="Franklin Gothic Book" w:hAnsi="Franklin Gothic Book"/>
              </w:rPr>
              <w:t>58</w:t>
            </w:r>
          </w:p>
        </w:tc>
      </w:tr>
      <w:tr w:rsidR="00623CCC" w:rsidRPr="006851AE" w14:paraId="326101A2" w14:textId="77777777" w:rsidTr="0035304F">
        <w:trPr>
          <w:trHeight w:val="227"/>
        </w:trPr>
        <w:tc>
          <w:tcPr>
            <w:tcW w:w="8359" w:type="dxa"/>
            <w:noWrap/>
            <w:hideMark/>
          </w:tcPr>
          <w:p w14:paraId="51717399" w14:textId="77777777" w:rsidR="00623CCC" w:rsidRPr="006851AE" w:rsidRDefault="00623CCC">
            <w:pPr>
              <w:rPr>
                <w:rFonts w:ascii="Franklin Gothic Book" w:hAnsi="Franklin Gothic Book"/>
              </w:rPr>
            </w:pPr>
            <w:r w:rsidRPr="006851AE">
              <w:rPr>
                <w:rFonts w:ascii="Franklin Gothic Book" w:hAnsi="Franklin Gothic Book"/>
              </w:rPr>
              <w:t>Социальная справедливость, демократия, солидарность, свобода</w:t>
            </w:r>
          </w:p>
        </w:tc>
        <w:tc>
          <w:tcPr>
            <w:tcW w:w="733" w:type="dxa"/>
            <w:noWrap/>
            <w:vAlign w:val="center"/>
            <w:hideMark/>
          </w:tcPr>
          <w:p w14:paraId="086C9F6F" w14:textId="77777777" w:rsidR="00623CCC" w:rsidRPr="006851AE" w:rsidRDefault="00623CCC" w:rsidP="00192075">
            <w:pPr>
              <w:jc w:val="center"/>
              <w:rPr>
                <w:rFonts w:ascii="Franklin Gothic Book" w:hAnsi="Franklin Gothic Book"/>
              </w:rPr>
            </w:pPr>
            <w:r w:rsidRPr="006851AE">
              <w:rPr>
                <w:rFonts w:ascii="Franklin Gothic Book" w:hAnsi="Franklin Gothic Book"/>
              </w:rPr>
              <w:t>33</w:t>
            </w:r>
          </w:p>
        </w:tc>
        <w:tc>
          <w:tcPr>
            <w:tcW w:w="733" w:type="dxa"/>
            <w:noWrap/>
            <w:vAlign w:val="center"/>
            <w:hideMark/>
          </w:tcPr>
          <w:p w14:paraId="4A2D198D" w14:textId="77777777" w:rsidR="00623CCC" w:rsidRPr="006851AE" w:rsidRDefault="00623CCC" w:rsidP="00192075">
            <w:pPr>
              <w:jc w:val="center"/>
              <w:rPr>
                <w:rFonts w:ascii="Franklin Gothic Book" w:hAnsi="Franklin Gothic Book"/>
              </w:rPr>
            </w:pPr>
            <w:r w:rsidRPr="006851AE">
              <w:rPr>
                <w:rFonts w:ascii="Franklin Gothic Book" w:hAnsi="Franklin Gothic Book"/>
              </w:rPr>
              <w:t>22</w:t>
            </w:r>
          </w:p>
        </w:tc>
        <w:tc>
          <w:tcPr>
            <w:tcW w:w="733" w:type="dxa"/>
            <w:noWrap/>
            <w:vAlign w:val="center"/>
            <w:hideMark/>
          </w:tcPr>
          <w:p w14:paraId="3F3A00DA" w14:textId="77777777" w:rsidR="00623CCC" w:rsidRPr="006851AE" w:rsidRDefault="00623CCC" w:rsidP="00192075">
            <w:pPr>
              <w:jc w:val="center"/>
              <w:rPr>
                <w:rFonts w:ascii="Franklin Gothic Book" w:hAnsi="Franklin Gothic Book"/>
              </w:rPr>
            </w:pPr>
            <w:r w:rsidRPr="006851AE">
              <w:rPr>
                <w:rFonts w:ascii="Franklin Gothic Book" w:hAnsi="Franklin Gothic Book"/>
              </w:rPr>
              <w:t>24</w:t>
            </w:r>
          </w:p>
        </w:tc>
        <w:tc>
          <w:tcPr>
            <w:tcW w:w="733" w:type="dxa"/>
            <w:noWrap/>
            <w:vAlign w:val="center"/>
            <w:hideMark/>
          </w:tcPr>
          <w:p w14:paraId="2F3F81BD" w14:textId="77777777" w:rsidR="00623CCC" w:rsidRPr="006851AE" w:rsidRDefault="00623CCC" w:rsidP="00192075">
            <w:pPr>
              <w:jc w:val="center"/>
              <w:rPr>
                <w:rFonts w:ascii="Franklin Gothic Book" w:hAnsi="Franklin Gothic Book"/>
              </w:rPr>
            </w:pPr>
            <w:r w:rsidRPr="006851AE">
              <w:rPr>
                <w:rFonts w:ascii="Franklin Gothic Book" w:hAnsi="Franklin Gothic Book"/>
              </w:rPr>
              <w:t>27</w:t>
            </w:r>
          </w:p>
        </w:tc>
      </w:tr>
      <w:tr w:rsidR="00623CCC" w:rsidRPr="006851AE" w14:paraId="63022587" w14:textId="77777777" w:rsidTr="0035304F">
        <w:trPr>
          <w:trHeight w:val="227"/>
        </w:trPr>
        <w:tc>
          <w:tcPr>
            <w:tcW w:w="8359" w:type="dxa"/>
            <w:noWrap/>
            <w:hideMark/>
          </w:tcPr>
          <w:p w14:paraId="4E8872C0" w14:textId="77777777" w:rsidR="00623CCC" w:rsidRPr="006851AE" w:rsidRDefault="00623CCC">
            <w:pPr>
              <w:rPr>
                <w:rFonts w:ascii="Franklin Gothic Book" w:hAnsi="Franklin Gothic Book"/>
              </w:rPr>
            </w:pPr>
            <w:r w:rsidRPr="006851AE">
              <w:rPr>
                <w:rFonts w:ascii="Franklin Gothic Book" w:hAnsi="Franklin Gothic Book"/>
              </w:rPr>
              <w:t>Не нравится ни то, ни другое</w:t>
            </w:r>
          </w:p>
        </w:tc>
        <w:tc>
          <w:tcPr>
            <w:tcW w:w="733" w:type="dxa"/>
            <w:noWrap/>
            <w:vAlign w:val="center"/>
            <w:hideMark/>
          </w:tcPr>
          <w:p w14:paraId="63A713DA"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1BB185D0"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12</w:t>
            </w:r>
          </w:p>
        </w:tc>
        <w:tc>
          <w:tcPr>
            <w:tcW w:w="733" w:type="dxa"/>
            <w:noWrap/>
            <w:vAlign w:val="center"/>
            <w:hideMark/>
          </w:tcPr>
          <w:p w14:paraId="04673A75"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073A4F55"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12</w:t>
            </w:r>
          </w:p>
        </w:tc>
      </w:tr>
      <w:tr w:rsidR="00623CCC" w:rsidRPr="006851AE" w14:paraId="6763309C" w14:textId="77777777" w:rsidTr="0035304F">
        <w:trPr>
          <w:trHeight w:val="227"/>
        </w:trPr>
        <w:tc>
          <w:tcPr>
            <w:tcW w:w="8359" w:type="dxa"/>
            <w:noWrap/>
            <w:hideMark/>
          </w:tcPr>
          <w:p w14:paraId="646687FA" w14:textId="77777777" w:rsidR="00623CCC" w:rsidRPr="006851AE" w:rsidRDefault="00623CCC">
            <w:pPr>
              <w:rPr>
                <w:rFonts w:ascii="Franklin Gothic Book" w:hAnsi="Franklin Gothic Book"/>
              </w:rPr>
            </w:pPr>
            <w:r w:rsidRPr="006851AE">
              <w:rPr>
                <w:rFonts w:ascii="Franklin Gothic Book" w:hAnsi="Franklin Gothic Book"/>
              </w:rPr>
              <w:t>Затрудняюсь ответить</w:t>
            </w:r>
          </w:p>
        </w:tc>
        <w:tc>
          <w:tcPr>
            <w:tcW w:w="733" w:type="dxa"/>
            <w:noWrap/>
            <w:vAlign w:val="center"/>
            <w:hideMark/>
          </w:tcPr>
          <w:p w14:paraId="4C7B7D27" w14:textId="77777777" w:rsidR="00623CCC" w:rsidRPr="006851AE" w:rsidRDefault="00623CCC" w:rsidP="00192075">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387D1A42"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11</w:t>
            </w:r>
          </w:p>
        </w:tc>
        <w:tc>
          <w:tcPr>
            <w:tcW w:w="733" w:type="dxa"/>
            <w:noWrap/>
            <w:vAlign w:val="center"/>
            <w:hideMark/>
          </w:tcPr>
          <w:p w14:paraId="32652EB1" w14:textId="77777777" w:rsidR="00623CCC" w:rsidRPr="006851AE" w:rsidRDefault="00623CCC" w:rsidP="00192075">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6EBD1889" w14:textId="77777777" w:rsidR="00623CCC" w:rsidRPr="006851AE" w:rsidRDefault="00623CCC" w:rsidP="00192075">
            <w:pPr>
              <w:jc w:val="center"/>
              <w:rPr>
                <w:rFonts w:ascii="Franklin Gothic Book" w:hAnsi="Franklin Gothic Book"/>
              </w:rPr>
            </w:pPr>
            <w:r w:rsidRPr="006851AE">
              <w:rPr>
                <w:rFonts w:ascii="Franklin Gothic Book" w:hAnsi="Franklin Gothic Book"/>
              </w:rPr>
              <w:t>4</w:t>
            </w:r>
          </w:p>
        </w:tc>
      </w:tr>
    </w:tbl>
    <w:p w14:paraId="634CBFCA" w14:textId="77777777" w:rsidR="005609FB" w:rsidRPr="006851AE" w:rsidRDefault="00623CCC" w:rsidP="00192075">
      <w:pPr>
        <w:spacing w:before="240" w:after="0"/>
        <w:jc w:val="center"/>
        <w:rPr>
          <w:rFonts w:ascii="Franklin Gothic Book" w:hAnsi="Franklin Gothic Book"/>
          <w:bCs/>
        </w:rPr>
      </w:pPr>
      <w:r w:rsidRPr="006851AE">
        <w:rPr>
          <w:rFonts w:ascii="Franklin Gothic Book" w:hAnsi="Franklin Gothic Book"/>
          <w:b/>
          <w:bCs/>
        </w:rPr>
        <w:t>Если развивать идею социальной справедливости, то какой из двух следующих вариантов Вам ближе?</w:t>
      </w:r>
      <w:r w:rsidRPr="006851AE">
        <w:rPr>
          <w:rFonts w:ascii="Franklin Gothic Book" w:hAnsi="Franklin Gothic Book"/>
          <w:bCs/>
        </w:rPr>
        <w:t xml:space="preserve"> (за</w:t>
      </w:r>
      <w:r w:rsidR="005609FB" w:rsidRPr="006851AE">
        <w:rPr>
          <w:rFonts w:ascii="Franklin Gothic Book" w:hAnsi="Franklin Gothic Book"/>
          <w:bCs/>
        </w:rPr>
        <w:t>крытый вопрос, один ответ, июль 2013)</w:t>
      </w:r>
    </w:p>
    <w:p w14:paraId="12669089" w14:textId="77777777" w:rsidR="00623CCC" w:rsidRPr="006851AE" w:rsidRDefault="005609FB" w:rsidP="005609FB">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69" w:history="1">
        <w:r w:rsidRPr="006851AE">
          <w:rPr>
            <w:rStyle w:val="a4"/>
            <w:rFonts w:ascii="Franklin Gothic Book" w:hAnsi="Franklin Gothic Book"/>
          </w:rPr>
          <w:t>https://wciom.ru/analytical-reviews/analiticheskii-obzor/soczialnaya-spravedlivost-kak-my-eyo-ponimaem</w:t>
        </w:r>
      </w:hyperlink>
    </w:p>
    <w:tbl>
      <w:tblPr>
        <w:tblStyle w:val="a9"/>
        <w:tblW w:w="10545" w:type="dxa"/>
        <w:tblLook w:val="04A0" w:firstRow="1" w:lastRow="0" w:firstColumn="1" w:lastColumn="0" w:noHBand="0" w:noVBand="1"/>
      </w:tblPr>
      <w:tblGrid>
        <w:gridCol w:w="2684"/>
        <w:gridCol w:w="1569"/>
        <w:gridCol w:w="1271"/>
        <w:gridCol w:w="1485"/>
        <w:gridCol w:w="811"/>
        <w:gridCol w:w="811"/>
        <w:gridCol w:w="1100"/>
        <w:gridCol w:w="817"/>
      </w:tblGrid>
      <w:tr w:rsidR="00623CCC" w:rsidRPr="006851AE" w14:paraId="2F9097AB" w14:textId="77777777" w:rsidTr="003973A1">
        <w:trPr>
          <w:trHeight w:val="227"/>
        </w:trPr>
        <w:tc>
          <w:tcPr>
            <w:tcW w:w="2684" w:type="dxa"/>
            <w:noWrap/>
            <w:hideMark/>
          </w:tcPr>
          <w:p w14:paraId="03C39DAE" w14:textId="77777777" w:rsidR="00623CCC" w:rsidRPr="006851AE" w:rsidRDefault="00623CCC">
            <w:pPr>
              <w:rPr>
                <w:rFonts w:ascii="Franklin Gothic Book" w:hAnsi="Franklin Gothic Book"/>
              </w:rPr>
            </w:pPr>
          </w:p>
        </w:tc>
        <w:tc>
          <w:tcPr>
            <w:tcW w:w="1569" w:type="dxa"/>
            <w:noWrap/>
            <w:vAlign w:val="center"/>
            <w:hideMark/>
          </w:tcPr>
          <w:p w14:paraId="0284E1C0"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Все опрошенные</w:t>
            </w:r>
          </w:p>
        </w:tc>
        <w:tc>
          <w:tcPr>
            <w:tcW w:w="1271" w:type="dxa"/>
            <w:noWrap/>
            <w:vAlign w:val="center"/>
            <w:hideMark/>
          </w:tcPr>
          <w:p w14:paraId="3ED52571"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Москва и Санкт-Петербург</w:t>
            </w:r>
          </w:p>
        </w:tc>
        <w:tc>
          <w:tcPr>
            <w:tcW w:w="1482" w:type="dxa"/>
            <w:noWrap/>
            <w:vAlign w:val="center"/>
            <w:hideMark/>
          </w:tcPr>
          <w:p w14:paraId="120A3DB7"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Города-</w:t>
            </w:r>
            <w:proofErr w:type="spellStart"/>
            <w:r w:rsidRPr="006851AE">
              <w:rPr>
                <w:rFonts w:ascii="Franklin Gothic Book" w:hAnsi="Franklin Gothic Book"/>
                <w:b/>
              </w:rPr>
              <w:t>миллионники</w:t>
            </w:r>
            <w:proofErr w:type="spellEnd"/>
          </w:p>
        </w:tc>
        <w:tc>
          <w:tcPr>
            <w:tcW w:w="811" w:type="dxa"/>
            <w:noWrap/>
            <w:vAlign w:val="center"/>
            <w:hideMark/>
          </w:tcPr>
          <w:p w14:paraId="2DEE61E9"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Более 500 тыс.</w:t>
            </w:r>
          </w:p>
        </w:tc>
        <w:tc>
          <w:tcPr>
            <w:tcW w:w="811" w:type="dxa"/>
            <w:noWrap/>
            <w:vAlign w:val="center"/>
            <w:hideMark/>
          </w:tcPr>
          <w:p w14:paraId="2D2EE59D" w14:textId="3227F7D6" w:rsidR="00623CCC" w:rsidRPr="006851AE" w:rsidRDefault="00623CCC" w:rsidP="00192075">
            <w:pPr>
              <w:jc w:val="center"/>
              <w:rPr>
                <w:rFonts w:ascii="Franklin Gothic Book" w:hAnsi="Franklin Gothic Book"/>
                <w:b/>
              </w:rPr>
            </w:pPr>
            <w:r w:rsidRPr="006851AE">
              <w:rPr>
                <w:rFonts w:ascii="Franklin Gothic Book" w:hAnsi="Franklin Gothic Book"/>
                <w:b/>
              </w:rPr>
              <w:t xml:space="preserve">100 </w:t>
            </w:r>
            <w:r w:rsidR="008542DA">
              <w:rPr>
                <w:rFonts w:ascii="Franklin Gothic Book" w:hAnsi="Franklin Gothic Book"/>
                <w:b/>
              </w:rPr>
              <w:t xml:space="preserve">— </w:t>
            </w:r>
            <w:r w:rsidRPr="006851AE">
              <w:rPr>
                <w:rFonts w:ascii="Franklin Gothic Book" w:hAnsi="Franklin Gothic Book"/>
                <w:b/>
              </w:rPr>
              <w:t>500 тыс.</w:t>
            </w:r>
          </w:p>
        </w:tc>
        <w:tc>
          <w:tcPr>
            <w:tcW w:w="1100" w:type="dxa"/>
            <w:noWrap/>
            <w:vAlign w:val="center"/>
            <w:hideMark/>
          </w:tcPr>
          <w:p w14:paraId="7B2B73D3"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Менее 100 тыс.</w:t>
            </w:r>
          </w:p>
        </w:tc>
        <w:tc>
          <w:tcPr>
            <w:tcW w:w="817" w:type="dxa"/>
            <w:noWrap/>
            <w:vAlign w:val="center"/>
            <w:hideMark/>
          </w:tcPr>
          <w:p w14:paraId="4D0763E8" w14:textId="77777777" w:rsidR="00623CCC" w:rsidRPr="006851AE" w:rsidRDefault="00623CCC" w:rsidP="00192075">
            <w:pPr>
              <w:jc w:val="center"/>
              <w:rPr>
                <w:rFonts w:ascii="Franklin Gothic Book" w:hAnsi="Franklin Gothic Book"/>
                <w:b/>
              </w:rPr>
            </w:pPr>
            <w:r w:rsidRPr="006851AE">
              <w:rPr>
                <w:rFonts w:ascii="Franklin Gothic Book" w:hAnsi="Franklin Gothic Book"/>
                <w:b/>
              </w:rPr>
              <w:t>Сёла</w:t>
            </w:r>
          </w:p>
        </w:tc>
      </w:tr>
      <w:tr w:rsidR="00623CCC" w:rsidRPr="006851AE" w14:paraId="291AA4AF" w14:textId="77777777" w:rsidTr="003973A1">
        <w:trPr>
          <w:trHeight w:val="227"/>
        </w:trPr>
        <w:tc>
          <w:tcPr>
            <w:tcW w:w="2684" w:type="dxa"/>
            <w:noWrap/>
            <w:hideMark/>
          </w:tcPr>
          <w:p w14:paraId="59175389" w14:textId="77777777" w:rsidR="00623CCC" w:rsidRPr="006851AE" w:rsidRDefault="00623CCC">
            <w:pPr>
              <w:rPr>
                <w:rFonts w:ascii="Franklin Gothic Book" w:hAnsi="Franklin Gothic Book"/>
              </w:rPr>
            </w:pPr>
            <w:r w:rsidRPr="006851AE">
              <w:rPr>
                <w:rFonts w:ascii="Franklin Gothic Book" w:hAnsi="Franklin Gothic Book"/>
              </w:rPr>
              <w:t>Социальная справедливость, сильное государство, порядок, национальные интересы</w:t>
            </w:r>
          </w:p>
        </w:tc>
        <w:tc>
          <w:tcPr>
            <w:tcW w:w="1569" w:type="dxa"/>
            <w:noWrap/>
            <w:vAlign w:val="center"/>
            <w:hideMark/>
          </w:tcPr>
          <w:p w14:paraId="6EEC957E" w14:textId="77777777" w:rsidR="00623CCC" w:rsidRPr="006851AE" w:rsidRDefault="00623CCC" w:rsidP="00192075">
            <w:pPr>
              <w:jc w:val="center"/>
              <w:rPr>
                <w:rFonts w:ascii="Franklin Gothic Book" w:hAnsi="Franklin Gothic Book"/>
              </w:rPr>
            </w:pPr>
            <w:r w:rsidRPr="006851AE">
              <w:rPr>
                <w:rFonts w:ascii="Franklin Gothic Book" w:hAnsi="Franklin Gothic Book"/>
              </w:rPr>
              <w:t>58</w:t>
            </w:r>
          </w:p>
        </w:tc>
        <w:tc>
          <w:tcPr>
            <w:tcW w:w="1271" w:type="dxa"/>
            <w:noWrap/>
            <w:vAlign w:val="center"/>
            <w:hideMark/>
          </w:tcPr>
          <w:p w14:paraId="0530041B" w14:textId="77777777" w:rsidR="00623CCC" w:rsidRPr="006851AE" w:rsidRDefault="00623CCC" w:rsidP="00192075">
            <w:pPr>
              <w:jc w:val="center"/>
              <w:rPr>
                <w:rFonts w:ascii="Franklin Gothic Book" w:hAnsi="Franklin Gothic Book"/>
              </w:rPr>
            </w:pPr>
            <w:r w:rsidRPr="006851AE">
              <w:rPr>
                <w:rFonts w:ascii="Franklin Gothic Book" w:hAnsi="Franklin Gothic Book"/>
              </w:rPr>
              <w:t>49</w:t>
            </w:r>
          </w:p>
        </w:tc>
        <w:tc>
          <w:tcPr>
            <w:tcW w:w="1482" w:type="dxa"/>
            <w:noWrap/>
            <w:vAlign w:val="center"/>
            <w:hideMark/>
          </w:tcPr>
          <w:p w14:paraId="1E1A20B4" w14:textId="77777777" w:rsidR="00623CCC" w:rsidRPr="006851AE" w:rsidRDefault="00623CCC" w:rsidP="00192075">
            <w:pPr>
              <w:jc w:val="center"/>
              <w:rPr>
                <w:rFonts w:ascii="Franklin Gothic Book" w:hAnsi="Franklin Gothic Book"/>
              </w:rPr>
            </w:pPr>
            <w:r w:rsidRPr="006851AE">
              <w:rPr>
                <w:rFonts w:ascii="Franklin Gothic Book" w:hAnsi="Franklin Gothic Book"/>
              </w:rPr>
              <w:t>54</w:t>
            </w:r>
          </w:p>
        </w:tc>
        <w:tc>
          <w:tcPr>
            <w:tcW w:w="811" w:type="dxa"/>
            <w:noWrap/>
            <w:vAlign w:val="center"/>
            <w:hideMark/>
          </w:tcPr>
          <w:p w14:paraId="6B656943" w14:textId="77777777" w:rsidR="00623CCC" w:rsidRPr="006851AE" w:rsidRDefault="00623CCC" w:rsidP="00192075">
            <w:pPr>
              <w:jc w:val="center"/>
              <w:rPr>
                <w:rFonts w:ascii="Franklin Gothic Book" w:hAnsi="Franklin Gothic Book"/>
              </w:rPr>
            </w:pPr>
            <w:r w:rsidRPr="006851AE">
              <w:rPr>
                <w:rFonts w:ascii="Franklin Gothic Book" w:hAnsi="Franklin Gothic Book"/>
              </w:rPr>
              <w:t>48</w:t>
            </w:r>
          </w:p>
        </w:tc>
        <w:tc>
          <w:tcPr>
            <w:tcW w:w="811" w:type="dxa"/>
            <w:noWrap/>
            <w:vAlign w:val="center"/>
            <w:hideMark/>
          </w:tcPr>
          <w:p w14:paraId="2C84214F" w14:textId="77777777" w:rsidR="00623CCC" w:rsidRPr="006851AE" w:rsidRDefault="00623CCC" w:rsidP="00192075">
            <w:pPr>
              <w:jc w:val="center"/>
              <w:rPr>
                <w:rFonts w:ascii="Franklin Gothic Book" w:hAnsi="Franklin Gothic Book"/>
              </w:rPr>
            </w:pPr>
            <w:r w:rsidRPr="006851AE">
              <w:rPr>
                <w:rFonts w:ascii="Franklin Gothic Book" w:hAnsi="Franklin Gothic Book"/>
              </w:rPr>
              <w:t>61</w:t>
            </w:r>
          </w:p>
        </w:tc>
        <w:tc>
          <w:tcPr>
            <w:tcW w:w="1100" w:type="dxa"/>
            <w:noWrap/>
            <w:vAlign w:val="center"/>
            <w:hideMark/>
          </w:tcPr>
          <w:p w14:paraId="63FE91D0" w14:textId="77777777" w:rsidR="00623CCC" w:rsidRPr="006851AE" w:rsidRDefault="00623CCC" w:rsidP="00192075">
            <w:pPr>
              <w:jc w:val="center"/>
              <w:rPr>
                <w:rFonts w:ascii="Franklin Gothic Book" w:hAnsi="Franklin Gothic Book"/>
              </w:rPr>
            </w:pPr>
            <w:r w:rsidRPr="006851AE">
              <w:rPr>
                <w:rFonts w:ascii="Franklin Gothic Book" w:hAnsi="Franklin Gothic Book"/>
              </w:rPr>
              <w:t>60</w:t>
            </w:r>
          </w:p>
        </w:tc>
        <w:tc>
          <w:tcPr>
            <w:tcW w:w="817" w:type="dxa"/>
            <w:noWrap/>
            <w:vAlign w:val="center"/>
            <w:hideMark/>
          </w:tcPr>
          <w:p w14:paraId="382CC8A8" w14:textId="77777777" w:rsidR="00623CCC" w:rsidRPr="006851AE" w:rsidRDefault="00623CCC" w:rsidP="00192075">
            <w:pPr>
              <w:jc w:val="center"/>
              <w:rPr>
                <w:rFonts w:ascii="Franklin Gothic Book" w:hAnsi="Franklin Gothic Book"/>
              </w:rPr>
            </w:pPr>
            <w:r w:rsidRPr="006851AE">
              <w:rPr>
                <w:rFonts w:ascii="Franklin Gothic Book" w:hAnsi="Franklin Gothic Book"/>
              </w:rPr>
              <w:t>61</w:t>
            </w:r>
          </w:p>
        </w:tc>
      </w:tr>
      <w:tr w:rsidR="00623CCC" w:rsidRPr="006851AE" w14:paraId="34AC12D8" w14:textId="77777777" w:rsidTr="003973A1">
        <w:trPr>
          <w:trHeight w:val="227"/>
        </w:trPr>
        <w:tc>
          <w:tcPr>
            <w:tcW w:w="2684" w:type="dxa"/>
            <w:noWrap/>
            <w:hideMark/>
          </w:tcPr>
          <w:p w14:paraId="7E2C8445" w14:textId="77777777" w:rsidR="00623CCC" w:rsidRPr="006851AE" w:rsidRDefault="00623CCC">
            <w:pPr>
              <w:rPr>
                <w:rFonts w:ascii="Franklin Gothic Book" w:hAnsi="Franklin Gothic Book"/>
              </w:rPr>
            </w:pPr>
            <w:r w:rsidRPr="006851AE">
              <w:rPr>
                <w:rFonts w:ascii="Franklin Gothic Book" w:hAnsi="Franklin Gothic Book"/>
              </w:rPr>
              <w:t>Социальная справедливость, демократия, солидарность, свобода</w:t>
            </w:r>
          </w:p>
        </w:tc>
        <w:tc>
          <w:tcPr>
            <w:tcW w:w="1569" w:type="dxa"/>
            <w:noWrap/>
            <w:vAlign w:val="center"/>
            <w:hideMark/>
          </w:tcPr>
          <w:p w14:paraId="0CDB3BD6" w14:textId="77777777" w:rsidR="00623CCC" w:rsidRPr="006851AE" w:rsidRDefault="00623CCC" w:rsidP="00192075">
            <w:pPr>
              <w:jc w:val="center"/>
              <w:rPr>
                <w:rFonts w:ascii="Franklin Gothic Book" w:hAnsi="Franklin Gothic Book"/>
              </w:rPr>
            </w:pPr>
            <w:r w:rsidRPr="006851AE">
              <w:rPr>
                <w:rFonts w:ascii="Franklin Gothic Book" w:hAnsi="Franklin Gothic Book"/>
              </w:rPr>
              <w:t>27</w:t>
            </w:r>
          </w:p>
        </w:tc>
        <w:tc>
          <w:tcPr>
            <w:tcW w:w="1271" w:type="dxa"/>
            <w:noWrap/>
            <w:vAlign w:val="center"/>
            <w:hideMark/>
          </w:tcPr>
          <w:p w14:paraId="51934274" w14:textId="77777777" w:rsidR="00623CCC" w:rsidRPr="006851AE" w:rsidRDefault="00623CCC" w:rsidP="00192075">
            <w:pPr>
              <w:jc w:val="center"/>
              <w:rPr>
                <w:rFonts w:ascii="Franklin Gothic Book" w:hAnsi="Franklin Gothic Book"/>
              </w:rPr>
            </w:pPr>
            <w:r w:rsidRPr="006851AE">
              <w:rPr>
                <w:rFonts w:ascii="Franklin Gothic Book" w:hAnsi="Franklin Gothic Book"/>
              </w:rPr>
              <w:t>28</w:t>
            </w:r>
          </w:p>
        </w:tc>
        <w:tc>
          <w:tcPr>
            <w:tcW w:w="1482" w:type="dxa"/>
            <w:noWrap/>
            <w:vAlign w:val="center"/>
            <w:hideMark/>
          </w:tcPr>
          <w:p w14:paraId="19694172" w14:textId="77777777" w:rsidR="00623CCC" w:rsidRPr="006851AE" w:rsidRDefault="00623CCC" w:rsidP="00192075">
            <w:pPr>
              <w:jc w:val="center"/>
              <w:rPr>
                <w:rFonts w:ascii="Franklin Gothic Book" w:hAnsi="Franklin Gothic Book"/>
              </w:rPr>
            </w:pPr>
            <w:r w:rsidRPr="006851AE">
              <w:rPr>
                <w:rFonts w:ascii="Franklin Gothic Book" w:hAnsi="Franklin Gothic Book"/>
              </w:rPr>
              <w:t>25</w:t>
            </w:r>
          </w:p>
        </w:tc>
        <w:tc>
          <w:tcPr>
            <w:tcW w:w="811" w:type="dxa"/>
            <w:noWrap/>
            <w:vAlign w:val="center"/>
            <w:hideMark/>
          </w:tcPr>
          <w:p w14:paraId="76007C11" w14:textId="77777777" w:rsidR="00623CCC" w:rsidRPr="006851AE" w:rsidRDefault="00623CCC" w:rsidP="00192075">
            <w:pPr>
              <w:jc w:val="center"/>
              <w:rPr>
                <w:rFonts w:ascii="Franklin Gothic Book" w:hAnsi="Franklin Gothic Book"/>
              </w:rPr>
            </w:pPr>
            <w:r w:rsidRPr="006851AE">
              <w:rPr>
                <w:rFonts w:ascii="Franklin Gothic Book" w:hAnsi="Franklin Gothic Book"/>
              </w:rPr>
              <w:t>40</w:t>
            </w:r>
          </w:p>
        </w:tc>
        <w:tc>
          <w:tcPr>
            <w:tcW w:w="811" w:type="dxa"/>
            <w:noWrap/>
            <w:vAlign w:val="center"/>
            <w:hideMark/>
          </w:tcPr>
          <w:p w14:paraId="0BA48739" w14:textId="77777777" w:rsidR="00623CCC" w:rsidRPr="006851AE" w:rsidRDefault="00623CCC" w:rsidP="00192075">
            <w:pPr>
              <w:jc w:val="center"/>
              <w:rPr>
                <w:rFonts w:ascii="Franklin Gothic Book" w:hAnsi="Franklin Gothic Book"/>
              </w:rPr>
            </w:pPr>
            <w:r w:rsidRPr="006851AE">
              <w:rPr>
                <w:rFonts w:ascii="Franklin Gothic Book" w:hAnsi="Franklin Gothic Book"/>
              </w:rPr>
              <w:t>21</w:t>
            </w:r>
          </w:p>
        </w:tc>
        <w:tc>
          <w:tcPr>
            <w:tcW w:w="1100" w:type="dxa"/>
            <w:noWrap/>
            <w:vAlign w:val="center"/>
            <w:hideMark/>
          </w:tcPr>
          <w:p w14:paraId="41E450AD" w14:textId="77777777" w:rsidR="00623CCC" w:rsidRPr="006851AE" w:rsidRDefault="00623CCC" w:rsidP="00192075">
            <w:pPr>
              <w:jc w:val="center"/>
              <w:rPr>
                <w:rFonts w:ascii="Franklin Gothic Book" w:hAnsi="Franklin Gothic Book"/>
              </w:rPr>
            </w:pPr>
            <w:r w:rsidRPr="006851AE">
              <w:rPr>
                <w:rFonts w:ascii="Franklin Gothic Book" w:hAnsi="Franklin Gothic Book"/>
              </w:rPr>
              <w:t>24</w:t>
            </w:r>
          </w:p>
        </w:tc>
        <w:tc>
          <w:tcPr>
            <w:tcW w:w="817" w:type="dxa"/>
            <w:noWrap/>
            <w:vAlign w:val="center"/>
            <w:hideMark/>
          </w:tcPr>
          <w:p w14:paraId="6EF7D4D0" w14:textId="77777777" w:rsidR="00623CCC" w:rsidRPr="006851AE" w:rsidRDefault="00623CCC" w:rsidP="00192075">
            <w:pPr>
              <w:jc w:val="center"/>
              <w:rPr>
                <w:rFonts w:ascii="Franklin Gothic Book" w:hAnsi="Franklin Gothic Book"/>
              </w:rPr>
            </w:pPr>
            <w:r w:rsidRPr="006851AE">
              <w:rPr>
                <w:rFonts w:ascii="Franklin Gothic Book" w:hAnsi="Franklin Gothic Book"/>
              </w:rPr>
              <w:t>30</w:t>
            </w:r>
          </w:p>
        </w:tc>
      </w:tr>
      <w:tr w:rsidR="00623CCC" w:rsidRPr="006851AE" w14:paraId="240D5520" w14:textId="77777777" w:rsidTr="003973A1">
        <w:trPr>
          <w:trHeight w:val="227"/>
        </w:trPr>
        <w:tc>
          <w:tcPr>
            <w:tcW w:w="2684" w:type="dxa"/>
            <w:noWrap/>
            <w:hideMark/>
          </w:tcPr>
          <w:p w14:paraId="485BB5DF" w14:textId="77777777" w:rsidR="00623CCC" w:rsidRPr="006851AE" w:rsidRDefault="00623CCC">
            <w:pPr>
              <w:rPr>
                <w:rFonts w:ascii="Franklin Gothic Book" w:hAnsi="Franklin Gothic Book"/>
              </w:rPr>
            </w:pPr>
            <w:r w:rsidRPr="006851AE">
              <w:rPr>
                <w:rFonts w:ascii="Franklin Gothic Book" w:hAnsi="Franklin Gothic Book"/>
              </w:rPr>
              <w:t>Не нравится ни то, ни другое</w:t>
            </w:r>
          </w:p>
        </w:tc>
        <w:tc>
          <w:tcPr>
            <w:tcW w:w="1569" w:type="dxa"/>
            <w:noWrap/>
            <w:vAlign w:val="center"/>
            <w:hideMark/>
          </w:tcPr>
          <w:p w14:paraId="015CF7D8"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12</w:t>
            </w:r>
          </w:p>
        </w:tc>
        <w:tc>
          <w:tcPr>
            <w:tcW w:w="1271" w:type="dxa"/>
            <w:noWrap/>
            <w:vAlign w:val="center"/>
            <w:hideMark/>
          </w:tcPr>
          <w:p w14:paraId="669CC60D"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17</w:t>
            </w:r>
          </w:p>
        </w:tc>
        <w:tc>
          <w:tcPr>
            <w:tcW w:w="1482" w:type="dxa"/>
            <w:noWrap/>
            <w:vAlign w:val="center"/>
            <w:hideMark/>
          </w:tcPr>
          <w:p w14:paraId="2766BD7D"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15</w:t>
            </w:r>
          </w:p>
        </w:tc>
        <w:tc>
          <w:tcPr>
            <w:tcW w:w="811" w:type="dxa"/>
            <w:noWrap/>
            <w:vAlign w:val="center"/>
            <w:hideMark/>
          </w:tcPr>
          <w:p w14:paraId="2B801E68"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11</w:t>
            </w:r>
          </w:p>
        </w:tc>
        <w:tc>
          <w:tcPr>
            <w:tcW w:w="811" w:type="dxa"/>
            <w:noWrap/>
            <w:vAlign w:val="center"/>
            <w:hideMark/>
          </w:tcPr>
          <w:p w14:paraId="6D1B45E2"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14</w:t>
            </w:r>
          </w:p>
        </w:tc>
        <w:tc>
          <w:tcPr>
            <w:tcW w:w="1100" w:type="dxa"/>
            <w:noWrap/>
            <w:vAlign w:val="center"/>
            <w:hideMark/>
          </w:tcPr>
          <w:p w14:paraId="4A54E197"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13</w:t>
            </w:r>
          </w:p>
        </w:tc>
        <w:tc>
          <w:tcPr>
            <w:tcW w:w="817" w:type="dxa"/>
            <w:noWrap/>
            <w:vAlign w:val="center"/>
            <w:hideMark/>
          </w:tcPr>
          <w:p w14:paraId="355F4CAD" w14:textId="77777777" w:rsidR="00623CCC" w:rsidRPr="006851AE" w:rsidRDefault="00623CCC" w:rsidP="00192075">
            <w:pPr>
              <w:jc w:val="center"/>
              <w:rPr>
                <w:rFonts w:ascii="Franklin Gothic Book" w:hAnsi="Franklin Gothic Book"/>
              </w:rPr>
            </w:pPr>
            <w:r w:rsidRPr="006851AE">
              <w:rPr>
                <w:rFonts w:ascii="Franklin Gothic Book" w:hAnsi="Franklin Gothic Book"/>
              </w:rPr>
              <w:t>5</w:t>
            </w:r>
          </w:p>
        </w:tc>
      </w:tr>
      <w:tr w:rsidR="00623CCC" w:rsidRPr="006851AE" w14:paraId="55B4C2C4" w14:textId="77777777" w:rsidTr="003973A1">
        <w:trPr>
          <w:trHeight w:val="227"/>
        </w:trPr>
        <w:tc>
          <w:tcPr>
            <w:tcW w:w="2684" w:type="dxa"/>
            <w:noWrap/>
            <w:hideMark/>
          </w:tcPr>
          <w:p w14:paraId="2E878305" w14:textId="77777777" w:rsidR="00623CCC" w:rsidRPr="006851AE" w:rsidRDefault="00623CCC">
            <w:pPr>
              <w:rPr>
                <w:rFonts w:ascii="Franklin Gothic Book" w:hAnsi="Franklin Gothic Book"/>
              </w:rPr>
            </w:pPr>
            <w:r w:rsidRPr="006851AE">
              <w:rPr>
                <w:rFonts w:ascii="Franklin Gothic Book" w:hAnsi="Franklin Gothic Book"/>
              </w:rPr>
              <w:t>Затрудняюсь ответить</w:t>
            </w:r>
          </w:p>
        </w:tc>
        <w:tc>
          <w:tcPr>
            <w:tcW w:w="1569" w:type="dxa"/>
            <w:noWrap/>
            <w:vAlign w:val="center"/>
            <w:hideMark/>
          </w:tcPr>
          <w:p w14:paraId="1FBA1ADB" w14:textId="77777777" w:rsidR="00623CCC" w:rsidRPr="006851AE" w:rsidRDefault="00623CCC" w:rsidP="00192075">
            <w:pPr>
              <w:jc w:val="center"/>
              <w:rPr>
                <w:rFonts w:ascii="Franklin Gothic Book" w:hAnsi="Franklin Gothic Book"/>
              </w:rPr>
            </w:pPr>
            <w:r w:rsidRPr="006851AE">
              <w:rPr>
                <w:rFonts w:ascii="Franklin Gothic Book" w:hAnsi="Franklin Gothic Book"/>
              </w:rPr>
              <w:t>4</w:t>
            </w:r>
          </w:p>
        </w:tc>
        <w:tc>
          <w:tcPr>
            <w:tcW w:w="1271" w:type="dxa"/>
            <w:noWrap/>
            <w:vAlign w:val="center"/>
            <w:hideMark/>
          </w:tcPr>
          <w:p w14:paraId="41A4F456" w14:textId="77777777" w:rsidR="00623CCC" w:rsidRPr="006851AE" w:rsidRDefault="00623CCC" w:rsidP="00192075">
            <w:pPr>
              <w:jc w:val="center"/>
              <w:rPr>
                <w:rFonts w:ascii="Franklin Gothic Book" w:hAnsi="Franklin Gothic Book"/>
              </w:rPr>
            </w:pPr>
            <w:r w:rsidRPr="006851AE">
              <w:rPr>
                <w:rFonts w:ascii="Franklin Gothic Book" w:hAnsi="Franklin Gothic Book"/>
              </w:rPr>
              <w:t>6</w:t>
            </w:r>
          </w:p>
        </w:tc>
        <w:tc>
          <w:tcPr>
            <w:tcW w:w="1482" w:type="dxa"/>
            <w:noWrap/>
            <w:vAlign w:val="center"/>
            <w:hideMark/>
          </w:tcPr>
          <w:p w14:paraId="703E6A98" w14:textId="77777777" w:rsidR="00623CCC" w:rsidRPr="006851AE" w:rsidRDefault="00623CCC" w:rsidP="00192075">
            <w:pPr>
              <w:jc w:val="center"/>
              <w:rPr>
                <w:rFonts w:ascii="Franklin Gothic Book" w:hAnsi="Franklin Gothic Book"/>
              </w:rPr>
            </w:pPr>
            <w:r w:rsidRPr="006851AE">
              <w:rPr>
                <w:rFonts w:ascii="Franklin Gothic Book" w:hAnsi="Franklin Gothic Book"/>
              </w:rPr>
              <w:t>7</w:t>
            </w:r>
          </w:p>
        </w:tc>
        <w:tc>
          <w:tcPr>
            <w:tcW w:w="811" w:type="dxa"/>
            <w:noWrap/>
            <w:vAlign w:val="center"/>
            <w:hideMark/>
          </w:tcPr>
          <w:p w14:paraId="258C43E1" w14:textId="77777777" w:rsidR="00623CCC" w:rsidRPr="006851AE" w:rsidRDefault="00623CCC" w:rsidP="00192075">
            <w:pPr>
              <w:jc w:val="center"/>
              <w:rPr>
                <w:rFonts w:ascii="Franklin Gothic Book" w:hAnsi="Franklin Gothic Book"/>
              </w:rPr>
            </w:pPr>
            <w:r w:rsidRPr="006851AE">
              <w:rPr>
                <w:rFonts w:ascii="Franklin Gothic Book" w:hAnsi="Franklin Gothic Book"/>
              </w:rPr>
              <w:t>1</w:t>
            </w:r>
          </w:p>
        </w:tc>
        <w:tc>
          <w:tcPr>
            <w:tcW w:w="811" w:type="dxa"/>
            <w:noWrap/>
            <w:vAlign w:val="center"/>
            <w:hideMark/>
          </w:tcPr>
          <w:p w14:paraId="1114CF8E" w14:textId="77777777" w:rsidR="00623CCC" w:rsidRPr="006851AE" w:rsidRDefault="00623CCC" w:rsidP="00192075">
            <w:pPr>
              <w:jc w:val="center"/>
              <w:rPr>
                <w:rFonts w:ascii="Franklin Gothic Book" w:hAnsi="Franklin Gothic Book"/>
              </w:rPr>
            </w:pPr>
            <w:r w:rsidRPr="006851AE">
              <w:rPr>
                <w:rFonts w:ascii="Franklin Gothic Book" w:hAnsi="Franklin Gothic Book"/>
              </w:rPr>
              <w:t>5</w:t>
            </w:r>
          </w:p>
        </w:tc>
        <w:tc>
          <w:tcPr>
            <w:tcW w:w="1100" w:type="dxa"/>
            <w:noWrap/>
            <w:vAlign w:val="center"/>
            <w:hideMark/>
          </w:tcPr>
          <w:p w14:paraId="666B32A1" w14:textId="77777777" w:rsidR="00623CCC" w:rsidRPr="006851AE" w:rsidRDefault="00623CCC" w:rsidP="00192075">
            <w:pPr>
              <w:jc w:val="center"/>
              <w:rPr>
                <w:rFonts w:ascii="Franklin Gothic Book" w:hAnsi="Franklin Gothic Book"/>
              </w:rPr>
            </w:pPr>
            <w:r w:rsidRPr="006851AE">
              <w:rPr>
                <w:rFonts w:ascii="Franklin Gothic Book" w:hAnsi="Franklin Gothic Book"/>
              </w:rPr>
              <w:t>3</w:t>
            </w:r>
          </w:p>
        </w:tc>
        <w:tc>
          <w:tcPr>
            <w:tcW w:w="817" w:type="dxa"/>
            <w:noWrap/>
            <w:vAlign w:val="center"/>
            <w:hideMark/>
          </w:tcPr>
          <w:p w14:paraId="39824599" w14:textId="77777777" w:rsidR="00623CCC" w:rsidRPr="006851AE" w:rsidRDefault="00623CCC" w:rsidP="00192075">
            <w:pPr>
              <w:jc w:val="center"/>
              <w:rPr>
                <w:rFonts w:ascii="Franklin Gothic Book" w:hAnsi="Franklin Gothic Book"/>
              </w:rPr>
            </w:pPr>
            <w:r w:rsidRPr="006851AE">
              <w:rPr>
                <w:rFonts w:ascii="Franklin Gothic Book" w:hAnsi="Franklin Gothic Book"/>
              </w:rPr>
              <w:t>3</w:t>
            </w:r>
          </w:p>
        </w:tc>
      </w:tr>
    </w:tbl>
    <w:p w14:paraId="12A0BE49" w14:textId="77777777" w:rsidR="000445A9" w:rsidRPr="006851AE" w:rsidRDefault="000445A9" w:rsidP="000445A9">
      <w:pPr>
        <w:tabs>
          <w:tab w:val="left" w:pos="2893"/>
        </w:tabs>
        <w:rPr>
          <w:rFonts w:ascii="Franklin Gothic Book" w:hAnsi="Franklin Gothic Book"/>
        </w:rPr>
      </w:pPr>
    </w:p>
    <w:p w14:paraId="3BB0AB45" w14:textId="77777777" w:rsidR="00EE0825" w:rsidRPr="006851AE" w:rsidRDefault="00EE0825">
      <w:pPr>
        <w:rPr>
          <w:rFonts w:ascii="Franklin Gothic Book" w:eastAsiaTheme="majorEastAsia" w:hAnsi="Franklin Gothic Book" w:cstheme="majorBidi"/>
          <w:b/>
          <w:sz w:val="32"/>
          <w:szCs w:val="32"/>
          <w:u w:val="single"/>
        </w:rPr>
      </w:pPr>
      <w:r w:rsidRPr="006851AE">
        <w:rPr>
          <w:rFonts w:ascii="Franklin Gothic Book" w:hAnsi="Franklin Gothic Book"/>
        </w:rPr>
        <w:br w:type="page"/>
      </w:r>
    </w:p>
    <w:p w14:paraId="03A74B1D" w14:textId="77777777" w:rsidR="00EE0825" w:rsidRPr="008D2F0E" w:rsidRDefault="008D2F0E" w:rsidP="008D2F0E">
      <w:pPr>
        <w:pStyle w:val="1"/>
        <w:numPr>
          <w:ilvl w:val="0"/>
          <w:numId w:val="3"/>
        </w:numPr>
        <w:jc w:val="center"/>
        <w:rPr>
          <w:rFonts w:ascii="Franklin Gothic Book" w:hAnsi="Franklin Gothic Book"/>
          <w:b/>
          <w:color w:val="auto"/>
          <w:u w:val="single"/>
        </w:rPr>
      </w:pPr>
      <w:bookmarkStart w:id="11" w:name="_Toc84335712"/>
      <w:r w:rsidRPr="008D2F0E">
        <w:rPr>
          <w:rFonts w:ascii="Franklin Gothic Book" w:hAnsi="Franklin Gothic Book"/>
          <w:b/>
          <w:color w:val="auto"/>
          <w:u w:val="single"/>
        </w:rPr>
        <w:lastRenderedPageBreak/>
        <w:t>ДОВЕРИЕ В МЕЖЛИЧНОСТНЫХ ОТНОШЕНИЯХ</w:t>
      </w:r>
      <w:bookmarkEnd w:id="11"/>
    </w:p>
    <w:p w14:paraId="43F9513B" w14:textId="77777777" w:rsidR="0069283B" w:rsidRPr="006851AE" w:rsidRDefault="0069283B" w:rsidP="008D2F0E">
      <w:pPr>
        <w:spacing w:before="240" w:after="0"/>
        <w:jc w:val="center"/>
        <w:rPr>
          <w:rFonts w:ascii="Franklin Gothic Book" w:hAnsi="Franklin Gothic Book"/>
        </w:rPr>
      </w:pPr>
      <w:r w:rsidRPr="006851AE">
        <w:rPr>
          <w:rFonts w:ascii="Franklin Gothic Book" w:hAnsi="Franklin Gothic Book"/>
          <w:b/>
          <w:bCs/>
        </w:rPr>
        <w:t xml:space="preserve">Как на Ваш взгляд, за последний год изменились межнациональные отношения в России? </w:t>
      </w:r>
      <w:r w:rsidRPr="006851AE">
        <w:rPr>
          <w:rFonts w:ascii="Franklin Gothic Book" w:hAnsi="Franklin Gothic Book"/>
          <w:bCs/>
        </w:rPr>
        <w:t>(закрытый вопрос, один ответ, и</w:t>
      </w:r>
      <w:r w:rsidRPr="006851AE">
        <w:rPr>
          <w:rFonts w:ascii="Franklin Gothic Book" w:hAnsi="Franklin Gothic Book"/>
        </w:rPr>
        <w:t>юль 2013)</w:t>
      </w:r>
    </w:p>
    <w:p w14:paraId="4EAE1907" w14:textId="77777777" w:rsidR="0069283B" w:rsidRPr="006851AE" w:rsidRDefault="0069283B" w:rsidP="0069283B">
      <w:pPr>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u w:val="single"/>
        </w:rPr>
        <w:t xml:space="preserve"> </w:t>
      </w:r>
      <w:hyperlink r:id="rId70" w:history="1">
        <w:r w:rsidRPr="006851AE">
          <w:rPr>
            <w:rStyle w:val="a4"/>
            <w:rFonts w:ascii="Franklin Gothic Book" w:hAnsi="Franklin Gothic Book"/>
          </w:rPr>
          <w:t>https://wciom.ru/analytical-reviews/analiticheskii-obzor/mezhnaczionalnye-otnosheniya-v-rossii-monitoring</w:t>
        </w:r>
      </w:hyperlink>
    </w:p>
    <w:tbl>
      <w:tblPr>
        <w:tblStyle w:val="a9"/>
        <w:tblW w:w="0" w:type="auto"/>
        <w:tblInd w:w="1696" w:type="dxa"/>
        <w:tblLook w:val="04A0" w:firstRow="1" w:lastRow="0" w:firstColumn="1" w:lastColumn="0" w:noHBand="0" w:noVBand="1"/>
      </w:tblPr>
      <w:tblGrid>
        <w:gridCol w:w="3769"/>
        <w:gridCol w:w="733"/>
        <w:gridCol w:w="733"/>
        <w:gridCol w:w="733"/>
        <w:gridCol w:w="733"/>
        <w:gridCol w:w="733"/>
      </w:tblGrid>
      <w:tr w:rsidR="005609FB" w:rsidRPr="006851AE" w14:paraId="62DF9AEF" w14:textId="77777777" w:rsidTr="007D3AAD">
        <w:trPr>
          <w:trHeight w:val="227"/>
        </w:trPr>
        <w:tc>
          <w:tcPr>
            <w:tcW w:w="0" w:type="auto"/>
            <w:noWrap/>
            <w:hideMark/>
          </w:tcPr>
          <w:p w14:paraId="0802FE28" w14:textId="77777777" w:rsidR="005609FB" w:rsidRPr="006851AE" w:rsidRDefault="005609FB">
            <w:pPr>
              <w:rPr>
                <w:rFonts w:ascii="Franklin Gothic Book" w:hAnsi="Franklin Gothic Book"/>
                <w:u w:val="single"/>
              </w:rPr>
            </w:pPr>
          </w:p>
        </w:tc>
        <w:tc>
          <w:tcPr>
            <w:tcW w:w="0" w:type="auto"/>
            <w:noWrap/>
            <w:vAlign w:val="center"/>
            <w:hideMark/>
          </w:tcPr>
          <w:p w14:paraId="75DD0B7C" w14:textId="77777777" w:rsidR="005609FB" w:rsidRPr="006851AE" w:rsidRDefault="005609FB" w:rsidP="008D2F0E">
            <w:pPr>
              <w:jc w:val="center"/>
              <w:rPr>
                <w:rFonts w:ascii="Franklin Gothic Book" w:hAnsi="Franklin Gothic Book"/>
                <w:b/>
              </w:rPr>
            </w:pPr>
            <w:r w:rsidRPr="006851AE">
              <w:rPr>
                <w:rFonts w:ascii="Franklin Gothic Book" w:hAnsi="Franklin Gothic Book"/>
                <w:b/>
              </w:rPr>
              <w:t>2006</w:t>
            </w:r>
          </w:p>
        </w:tc>
        <w:tc>
          <w:tcPr>
            <w:tcW w:w="0" w:type="auto"/>
            <w:noWrap/>
            <w:vAlign w:val="center"/>
            <w:hideMark/>
          </w:tcPr>
          <w:p w14:paraId="3C0E94C6" w14:textId="77777777" w:rsidR="005609FB" w:rsidRPr="006851AE" w:rsidRDefault="005609FB" w:rsidP="008D2F0E">
            <w:pPr>
              <w:jc w:val="center"/>
              <w:rPr>
                <w:rFonts w:ascii="Franklin Gothic Book" w:hAnsi="Franklin Gothic Book"/>
                <w:b/>
              </w:rPr>
            </w:pPr>
            <w:r w:rsidRPr="006851AE">
              <w:rPr>
                <w:rFonts w:ascii="Franklin Gothic Book" w:hAnsi="Franklin Gothic Book"/>
                <w:b/>
              </w:rPr>
              <w:t>2008</w:t>
            </w:r>
          </w:p>
        </w:tc>
        <w:tc>
          <w:tcPr>
            <w:tcW w:w="0" w:type="auto"/>
            <w:noWrap/>
            <w:vAlign w:val="center"/>
            <w:hideMark/>
          </w:tcPr>
          <w:p w14:paraId="166E4C2B" w14:textId="77777777" w:rsidR="005609FB" w:rsidRPr="006851AE" w:rsidRDefault="005609FB" w:rsidP="008D2F0E">
            <w:pPr>
              <w:jc w:val="center"/>
              <w:rPr>
                <w:rFonts w:ascii="Franklin Gothic Book" w:hAnsi="Franklin Gothic Book"/>
                <w:b/>
              </w:rPr>
            </w:pPr>
            <w:r w:rsidRPr="006851AE">
              <w:rPr>
                <w:rFonts w:ascii="Franklin Gothic Book" w:hAnsi="Franklin Gothic Book"/>
                <w:b/>
              </w:rPr>
              <w:t>2010</w:t>
            </w:r>
          </w:p>
        </w:tc>
        <w:tc>
          <w:tcPr>
            <w:tcW w:w="0" w:type="auto"/>
            <w:noWrap/>
            <w:vAlign w:val="center"/>
            <w:hideMark/>
          </w:tcPr>
          <w:p w14:paraId="206CD81A" w14:textId="77777777" w:rsidR="005609FB" w:rsidRPr="006851AE" w:rsidRDefault="005609FB" w:rsidP="008D2F0E">
            <w:pPr>
              <w:jc w:val="center"/>
              <w:rPr>
                <w:rFonts w:ascii="Franklin Gothic Book" w:hAnsi="Franklin Gothic Book"/>
                <w:b/>
              </w:rPr>
            </w:pPr>
            <w:r w:rsidRPr="006851AE">
              <w:rPr>
                <w:rFonts w:ascii="Franklin Gothic Book" w:hAnsi="Franklin Gothic Book"/>
                <w:b/>
              </w:rPr>
              <w:t>2011</w:t>
            </w:r>
          </w:p>
        </w:tc>
        <w:tc>
          <w:tcPr>
            <w:tcW w:w="0" w:type="auto"/>
            <w:noWrap/>
            <w:vAlign w:val="center"/>
            <w:hideMark/>
          </w:tcPr>
          <w:p w14:paraId="0AAB260E" w14:textId="77777777" w:rsidR="005609FB" w:rsidRPr="006851AE" w:rsidRDefault="005609FB" w:rsidP="008D2F0E">
            <w:pPr>
              <w:jc w:val="center"/>
              <w:rPr>
                <w:rFonts w:ascii="Franklin Gothic Book" w:hAnsi="Franklin Gothic Book"/>
                <w:b/>
              </w:rPr>
            </w:pPr>
            <w:r w:rsidRPr="006851AE">
              <w:rPr>
                <w:rFonts w:ascii="Franklin Gothic Book" w:hAnsi="Franklin Gothic Book"/>
                <w:b/>
              </w:rPr>
              <w:t>2013</w:t>
            </w:r>
          </w:p>
        </w:tc>
      </w:tr>
      <w:tr w:rsidR="005609FB" w:rsidRPr="006851AE" w14:paraId="4648ABD5" w14:textId="77777777" w:rsidTr="007D3AAD">
        <w:trPr>
          <w:trHeight w:val="227"/>
        </w:trPr>
        <w:tc>
          <w:tcPr>
            <w:tcW w:w="0" w:type="auto"/>
            <w:noWrap/>
            <w:hideMark/>
          </w:tcPr>
          <w:p w14:paraId="3747B757" w14:textId="77777777" w:rsidR="005609FB" w:rsidRPr="006851AE" w:rsidRDefault="005609FB">
            <w:pPr>
              <w:rPr>
                <w:rFonts w:ascii="Franklin Gothic Book" w:hAnsi="Franklin Gothic Book"/>
              </w:rPr>
            </w:pPr>
            <w:r w:rsidRPr="006851AE">
              <w:rPr>
                <w:rFonts w:ascii="Franklin Gothic Book" w:hAnsi="Franklin Gothic Book"/>
              </w:rPr>
              <w:t xml:space="preserve">Они стали </w:t>
            </w:r>
            <w:proofErr w:type="spellStart"/>
            <w:r w:rsidRPr="006851AE">
              <w:rPr>
                <w:rFonts w:ascii="Franklin Gothic Book" w:hAnsi="Franklin Gothic Book"/>
              </w:rPr>
              <w:t>напряженнее</w:t>
            </w:r>
            <w:proofErr w:type="spellEnd"/>
            <w:r w:rsidRPr="006851AE">
              <w:rPr>
                <w:rFonts w:ascii="Franklin Gothic Book" w:hAnsi="Franklin Gothic Book"/>
              </w:rPr>
              <w:t>, нетерпимее</w:t>
            </w:r>
          </w:p>
        </w:tc>
        <w:tc>
          <w:tcPr>
            <w:tcW w:w="0" w:type="auto"/>
            <w:noWrap/>
            <w:vAlign w:val="center"/>
            <w:hideMark/>
          </w:tcPr>
          <w:p w14:paraId="55514963" w14:textId="77777777" w:rsidR="005609FB" w:rsidRPr="006851AE" w:rsidRDefault="005609FB" w:rsidP="008D2F0E">
            <w:pPr>
              <w:jc w:val="center"/>
              <w:rPr>
                <w:rFonts w:ascii="Franklin Gothic Book" w:hAnsi="Franklin Gothic Book"/>
              </w:rPr>
            </w:pPr>
            <w:r w:rsidRPr="006851AE">
              <w:rPr>
                <w:rFonts w:ascii="Franklin Gothic Book" w:hAnsi="Franklin Gothic Book"/>
              </w:rPr>
              <w:t>36</w:t>
            </w:r>
          </w:p>
        </w:tc>
        <w:tc>
          <w:tcPr>
            <w:tcW w:w="0" w:type="auto"/>
            <w:noWrap/>
            <w:vAlign w:val="center"/>
            <w:hideMark/>
          </w:tcPr>
          <w:p w14:paraId="2A79516E" w14:textId="77777777" w:rsidR="005609FB" w:rsidRPr="006851AE" w:rsidRDefault="005609FB" w:rsidP="008D2F0E">
            <w:pPr>
              <w:jc w:val="center"/>
              <w:rPr>
                <w:rFonts w:ascii="Franklin Gothic Book" w:hAnsi="Franklin Gothic Book"/>
              </w:rPr>
            </w:pPr>
            <w:r w:rsidRPr="006851AE">
              <w:rPr>
                <w:rFonts w:ascii="Franklin Gothic Book" w:hAnsi="Franklin Gothic Book"/>
              </w:rPr>
              <w:t>24</w:t>
            </w:r>
          </w:p>
        </w:tc>
        <w:tc>
          <w:tcPr>
            <w:tcW w:w="0" w:type="auto"/>
            <w:noWrap/>
            <w:vAlign w:val="center"/>
            <w:hideMark/>
          </w:tcPr>
          <w:p w14:paraId="0B35A31C" w14:textId="77777777" w:rsidR="005609FB" w:rsidRPr="006851AE" w:rsidRDefault="005609FB" w:rsidP="008D2F0E">
            <w:pPr>
              <w:jc w:val="center"/>
              <w:rPr>
                <w:rFonts w:ascii="Franklin Gothic Book" w:hAnsi="Franklin Gothic Book"/>
              </w:rPr>
            </w:pPr>
            <w:r w:rsidRPr="006851AE">
              <w:rPr>
                <w:rFonts w:ascii="Franklin Gothic Book" w:hAnsi="Franklin Gothic Book"/>
              </w:rPr>
              <w:t>32</w:t>
            </w:r>
          </w:p>
        </w:tc>
        <w:tc>
          <w:tcPr>
            <w:tcW w:w="0" w:type="auto"/>
            <w:noWrap/>
            <w:vAlign w:val="center"/>
            <w:hideMark/>
          </w:tcPr>
          <w:p w14:paraId="23BF1ADA" w14:textId="77777777" w:rsidR="005609FB" w:rsidRPr="006851AE" w:rsidRDefault="005609FB" w:rsidP="008D2F0E">
            <w:pPr>
              <w:jc w:val="center"/>
              <w:rPr>
                <w:rFonts w:ascii="Franklin Gothic Book" w:hAnsi="Franklin Gothic Book"/>
              </w:rPr>
            </w:pPr>
            <w:r w:rsidRPr="006851AE">
              <w:rPr>
                <w:rFonts w:ascii="Franklin Gothic Book" w:hAnsi="Franklin Gothic Book"/>
              </w:rPr>
              <w:t>39</w:t>
            </w:r>
          </w:p>
        </w:tc>
        <w:tc>
          <w:tcPr>
            <w:tcW w:w="0" w:type="auto"/>
            <w:noWrap/>
            <w:vAlign w:val="center"/>
            <w:hideMark/>
          </w:tcPr>
          <w:p w14:paraId="7575E114" w14:textId="77777777" w:rsidR="005609FB" w:rsidRPr="006851AE" w:rsidRDefault="005609FB" w:rsidP="008D2F0E">
            <w:pPr>
              <w:jc w:val="center"/>
              <w:rPr>
                <w:rFonts w:ascii="Franklin Gothic Book" w:hAnsi="Franklin Gothic Book"/>
              </w:rPr>
            </w:pPr>
            <w:r w:rsidRPr="006851AE">
              <w:rPr>
                <w:rFonts w:ascii="Franklin Gothic Book" w:hAnsi="Franklin Gothic Book"/>
              </w:rPr>
              <w:t>49</w:t>
            </w:r>
          </w:p>
        </w:tc>
      </w:tr>
      <w:tr w:rsidR="005609FB" w:rsidRPr="006851AE" w14:paraId="678D7679" w14:textId="77777777" w:rsidTr="007D3AAD">
        <w:trPr>
          <w:trHeight w:val="227"/>
        </w:trPr>
        <w:tc>
          <w:tcPr>
            <w:tcW w:w="0" w:type="auto"/>
            <w:noWrap/>
            <w:hideMark/>
          </w:tcPr>
          <w:p w14:paraId="6CF4F60C" w14:textId="77777777" w:rsidR="005609FB" w:rsidRPr="006851AE" w:rsidRDefault="005609FB">
            <w:pPr>
              <w:rPr>
                <w:rFonts w:ascii="Franklin Gothic Book" w:hAnsi="Franklin Gothic Book"/>
              </w:rPr>
            </w:pPr>
            <w:r w:rsidRPr="006851AE">
              <w:rPr>
                <w:rFonts w:ascii="Franklin Gothic Book" w:hAnsi="Franklin Gothic Book"/>
              </w:rPr>
              <w:t>Какими были, такими и остались</w:t>
            </w:r>
          </w:p>
        </w:tc>
        <w:tc>
          <w:tcPr>
            <w:tcW w:w="0" w:type="auto"/>
            <w:noWrap/>
            <w:vAlign w:val="center"/>
            <w:hideMark/>
          </w:tcPr>
          <w:p w14:paraId="0C902B3D" w14:textId="77777777" w:rsidR="005609FB" w:rsidRPr="006851AE" w:rsidRDefault="005609FB" w:rsidP="008D2F0E">
            <w:pPr>
              <w:jc w:val="center"/>
              <w:rPr>
                <w:rFonts w:ascii="Franklin Gothic Book" w:hAnsi="Franklin Gothic Book"/>
              </w:rPr>
            </w:pPr>
            <w:r w:rsidRPr="006851AE">
              <w:rPr>
                <w:rFonts w:ascii="Franklin Gothic Book" w:hAnsi="Franklin Gothic Book"/>
              </w:rPr>
              <w:t>40</w:t>
            </w:r>
          </w:p>
        </w:tc>
        <w:tc>
          <w:tcPr>
            <w:tcW w:w="0" w:type="auto"/>
            <w:noWrap/>
            <w:vAlign w:val="center"/>
            <w:hideMark/>
          </w:tcPr>
          <w:p w14:paraId="11D786D3" w14:textId="77777777" w:rsidR="005609FB" w:rsidRPr="006851AE" w:rsidRDefault="005609FB" w:rsidP="008D2F0E">
            <w:pPr>
              <w:jc w:val="center"/>
              <w:rPr>
                <w:rFonts w:ascii="Franklin Gothic Book" w:hAnsi="Franklin Gothic Book"/>
              </w:rPr>
            </w:pPr>
            <w:r w:rsidRPr="006851AE">
              <w:rPr>
                <w:rFonts w:ascii="Franklin Gothic Book" w:hAnsi="Franklin Gothic Book"/>
              </w:rPr>
              <w:t>40</w:t>
            </w:r>
          </w:p>
        </w:tc>
        <w:tc>
          <w:tcPr>
            <w:tcW w:w="0" w:type="auto"/>
            <w:noWrap/>
            <w:vAlign w:val="center"/>
            <w:hideMark/>
          </w:tcPr>
          <w:p w14:paraId="145C00F5" w14:textId="77777777" w:rsidR="005609FB" w:rsidRPr="006851AE" w:rsidRDefault="005609FB" w:rsidP="008D2F0E">
            <w:pPr>
              <w:jc w:val="center"/>
              <w:rPr>
                <w:rFonts w:ascii="Franklin Gothic Book" w:hAnsi="Franklin Gothic Book"/>
              </w:rPr>
            </w:pPr>
            <w:r w:rsidRPr="006851AE">
              <w:rPr>
                <w:rFonts w:ascii="Franklin Gothic Book" w:hAnsi="Franklin Gothic Book"/>
              </w:rPr>
              <w:t>44</w:t>
            </w:r>
          </w:p>
        </w:tc>
        <w:tc>
          <w:tcPr>
            <w:tcW w:w="0" w:type="auto"/>
            <w:noWrap/>
            <w:vAlign w:val="center"/>
            <w:hideMark/>
          </w:tcPr>
          <w:p w14:paraId="289D623D" w14:textId="77777777" w:rsidR="005609FB" w:rsidRPr="006851AE" w:rsidRDefault="005609FB" w:rsidP="008D2F0E">
            <w:pPr>
              <w:jc w:val="center"/>
              <w:rPr>
                <w:rFonts w:ascii="Franklin Gothic Book" w:hAnsi="Franklin Gothic Book"/>
              </w:rPr>
            </w:pPr>
            <w:r w:rsidRPr="006851AE">
              <w:rPr>
                <w:rFonts w:ascii="Franklin Gothic Book" w:hAnsi="Franklin Gothic Book"/>
              </w:rPr>
              <w:t>40</w:t>
            </w:r>
          </w:p>
        </w:tc>
        <w:tc>
          <w:tcPr>
            <w:tcW w:w="0" w:type="auto"/>
            <w:noWrap/>
            <w:vAlign w:val="center"/>
            <w:hideMark/>
          </w:tcPr>
          <w:p w14:paraId="38CE9095" w14:textId="77777777" w:rsidR="005609FB" w:rsidRPr="006851AE" w:rsidRDefault="005609FB" w:rsidP="008D2F0E">
            <w:pPr>
              <w:jc w:val="center"/>
              <w:rPr>
                <w:rFonts w:ascii="Franklin Gothic Book" w:hAnsi="Franklin Gothic Book"/>
              </w:rPr>
            </w:pPr>
            <w:r w:rsidRPr="006851AE">
              <w:rPr>
                <w:rFonts w:ascii="Franklin Gothic Book" w:hAnsi="Franklin Gothic Book"/>
              </w:rPr>
              <w:t>39</w:t>
            </w:r>
          </w:p>
        </w:tc>
      </w:tr>
      <w:tr w:rsidR="005609FB" w:rsidRPr="006851AE" w14:paraId="64513E41" w14:textId="77777777" w:rsidTr="007D3AAD">
        <w:trPr>
          <w:trHeight w:val="227"/>
        </w:trPr>
        <w:tc>
          <w:tcPr>
            <w:tcW w:w="0" w:type="auto"/>
            <w:noWrap/>
            <w:hideMark/>
          </w:tcPr>
          <w:p w14:paraId="3906F1B3" w14:textId="77777777" w:rsidR="005609FB" w:rsidRPr="006851AE" w:rsidRDefault="005609FB">
            <w:pPr>
              <w:rPr>
                <w:rFonts w:ascii="Franklin Gothic Book" w:hAnsi="Franklin Gothic Book"/>
              </w:rPr>
            </w:pPr>
            <w:r w:rsidRPr="006851AE">
              <w:rPr>
                <w:rFonts w:ascii="Franklin Gothic Book" w:hAnsi="Franklin Gothic Book"/>
              </w:rPr>
              <w:t>Стали более терпимыми</w:t>
            </w:r>
          </w:p>
        </w:tc>
        <w:tc>
          <w:tcPr>
            <w:tcW w:w="0" w:type="auto"/>
            <w:noWrap/>
            <w:vAlign w:val="center"/>
            <w:hideMark/>
          </w:tcPr>
          <w:p w14:paraId="5A732F86" w14:textId="77777777" w:rsidR="005609FB" w:rsidRPr="006851AE" w:rsidRDefault="005609FB" w:rsidP="008D2F0E">
            <w:pPr>
              <w:jc w:val="center"/>
              <w:rPr>
                <w:rFonts w:ascii="Franklin Gothic Book" w:hAnsi="Franklin Gothic Book"/>
              </w:rPr>
            </w:pPr>
            <w:r w:rsidRPr="006851AE">
              <w:rPr>
                <w:rFonts w:ascii="Franklin Gothic Book" w:hAnsi="Franklin Gothic Book"/>
              </w:rPr>
              <w:t>17</w:t>
            </w:r>
          </w:p>
        </w:tc>
        <w:tc>
          <w:tcPr>
            <w:tcW w:w="0" w:type="auto"/>
            <w:noWrap/>
            <w:vAlign w:val="center"/>
            <w:hideMark/>
          </w:tcPr>
          <w:p w14:paraId="0FF31D2C" w14:textId="77777777" w:rsidR="005609FB" w:rsidRPr="006851AE" w:rsidRDefault="005609FB" w:rsidP="008D2F0E">
            <w:pPr>
              <w:jc w:val="center"/>
              <w:rPr>
                <w:rFonts w:ascii="Franklin Gothic Book" w:hAnsi="Franklin Gothic Book"/>
              </w:rPr>
            </w:pPr>
            <w:r w:rsidRPr="006851AE">
              <w:rPr>
                <w:rFonts w:ascii="Franklin Gothic Book" w:hAnsi="Franklin Gothic Book"/>
              </w:rPr>
              <w:t>27</w:t>
            </w:r>
          </w:p>
        </w:tc>
        <w:tc>
          <w:tcPr>
            <w:tcW w:w="0" w:type="auto"/>
            <w:noWrap/>
            <w:vAlign w:val="center"/>
            <w:hideMark/>
          </w:tcPr>
          <w:p w14:paraId="7CB2CD43" w14:textId="77777777" w:rsidR="005609FB" w:rsidRPr="006851AE" w:rsidRDefault="005609FB" w:rsidP="008D2F0E">
            <w:pPr>
              <w:jc w:val="center"/>
              <w:rPr>
                <w:rFonts w:ascii="Franklin Gothic Book" w:hAnsi="Franklin Gothic Book"/>
              </w:rPr>
            </w:pPr>
            <w:r w:rsidRPr="006851AE">
              <w:rPr>
                <w:rFonts w:ascii="Franklin Gothic Book" w:hAnsi="Franklin Gothic Book"/>
              </w:rPr>
              <w:t>16</w:t>
            </w:r>
          </w:p>
        </w:tc>
        <w:tc>
          <w:tcPr>
            <w:tcW w:w="0" w:type="auto"/>
            <w:noWrap/>
            <w:vAlign w:val="center"/>
            <w:hideMark/>
          </w:tcPr>
          <w:p w14:paraId="727990F4" w14:textId="77777777" w:rsidR="005609FB" w:rsidRPr="006851AE" w:rsidRDefault="005609FB" w:rsidP="008D2F0E">
            <w:pPr>
              <w:jc w:val="center"/>
              <w:rPr>
                <w:rFonts w:ascii="Franklin Gothic Book" w:hAnsi="Franklin Gothic Book"/>
              </w:rPr>
            </w:pPr>
            <w:r w:rsidRPr="006851AE">
              <w:rPr>
                <w:rFonts w:ascii="Franklin Gothic Book" w:hAnsi="Franklin Gothic Book"/>
              </w:rPr>
              <w:t>11</w:t>
            </w:r>
          </w:p>
        </w:tc>
        <w:tc>
          <w:tcPr>
            <w:tcW w:w="0" w:type="auto"/>
            <w:noWrap/>
            <w:vAlign w:val="center"/>
            <w:hideMark/>
          </w:tcPr>
          <w:p w14:paraId="3CBAC62B" w14:textId="77777777" w:rsidR="005609FB" w:rsidRPr="006851AE" w:rsidRDefault="005609FB" w:rsidP="008D2F0E">
            <w:pPr>
              <w:jc w:val="center"/>
              <w:rPr>
                <w:rFonts w:ascii="Franklin Gothic Book" w:hAnsi="Franklin Gothic Book"/>
              </w:rPr>
            </w:pPr>
            <w:r w:rsidRPr="006851AE">
              <w:rPr>
                <w:rFonts w:ascii="Franklin Gothic Book" w:hAnsi="Franklin Gothic Book"/>
              </w:rPr>
              <w:t>9</w:t>
            </w:r>
          </w:p>
        </w:tc>
      </w:tr>
      <w:tr w:rsidR="005609FB" w:rsidRPr="006851AE" w14:paraId="7886F30E" w14:textId="77777777" w:rsidTr="007D3AAD">
        <w:trPr>
          <w:trHeight w:val="227"/>
        </w:trPr>
        <w:tc>
          <w:tcPr>
            <w:tcW w:w="0" w:type="auto"/>
            <w:noWrap/>
            <w:hideMark/>
          </w:tcPr>
          <w:p w14:paraId="1BCE2D44" w14:textId="77777777" w:rsidR="005609FB" w:rsidRPr="006851AE" w:rsidRDefault="005609FB">
            <w:pPr>
              <w:rPr>
                <w:rFonts w:ascii="Franklin Gothic Book" w:hAnsi="Franklin Gothic Book"/>
              </w:rPr>
            </w:pPr>
            <w:r w:rsidRPr="006851AE">
              <w:rPr>
                <w:rFonts w:ascii="Franklin Gothic Book" w:hAnsi="Franklin Gothic Book"/>
              </w:rPr>
              <w:t>Затрудняюсь ответить</w:t>
            </w:r>
          </w:p>
        </w:tc>
        <w:tc>
          <w:tcPr>
            <w:tcW w:w="0" w:type="auto"/>
            <w:noWrap/>
            <w:vAlign w:val="center"/>
            <w:hideMark/>
          </w:tcPr>
          <w:p w14:paraId="4FAB4186" w14:textId="77777777" w:rsidR="005609FB" w:rsidRPr="006851AE" w:rsidRDefault="005609FB" w:rsidP="008D2F0E">
            <w:pPr>
              <w:jc w:val="center"/>
              <w:rPr>
                <w:rFonts w:ascii="Franklin Gothic Book" w:hAnsi="Franklin Gothic Book"/>
              </w:rPr>
            </w:pPr>
            <w:r w:rsidRPr="006851AE">
              <w:rPr>
                <w:rFonts w:ascii="Franklin Gothic Book" w:hAnsi="Franklin Gothic Book"/>
              </w:rPr>
              <w:t>7</w:t>
            </w:r>
          </w:p>
        </w:tc>
        <w:tc>
          <w:tcPr>
            <w:tcW w:w="0" w:type="auto"/>
            <w:noWrap/>
            <w:vAlign w:val="center"/>
            <w:hideMark/>
          </w:tcPr>
          <w:p w14:paraId="77FD97E1" w14:textId="77777777" w:rsidR="005609FB" w:rsidRPr="006851AE" w:rsidRDefault="005609FB" w:rsidP="008D2F0E">
            <w:pPr>
              <w:jc w:val="center"/>
              <w:rPr>
                <w:rFonts w:ascii="Franklin Gothic Book" w:hAnsi="Franklin Gothic Book"/>
              </w:rPr>
            </w:pPr>
            <w:r w:rsidRPr="006851AE">
              <w:rPr>
                <w:rFonts w:ascii="Franklin Gothic Book" w:hAnsi="Franklin Gothic Book"/>
              </w:rPr>
              <w:t>9</w:t>
            </w:r>
          </w:p>
        </w:tc>
        <w:tc>
          <w:tcPr>
            <w:tcW w:w="0" w:type="auto"/>
            <w:noWrap/>
            <w:vAlign w:val="center"/>
            <w:hideMark/>
          </w:tcPr>
          <w:p w14:paraId="56B889A6" w14:textId="77777777" w:rsidR="005609FB" w:rsidRPr="006851AE" w:rsidRDefault="005609FB" w:rsidP="008D2F0E">
            <w:pPr>
              <w:jc w:val="center"/>
              <w:rPr>
                <w:rFonts w:ascii="Franklin Gothic Book" w:hAnsi="Franklin Gothic Book"/>
              </w:rPr>
            </w:pPr>
            <w:r w:rsidRPr="006851AE">
              <w:rPr>
                <w:rFonts w:ascii="Franklin Gothic Book" w:hAnsi="Franklin Gothic Book"/>
              </w:rPr>
              <w:t>8</w:t>
            </w:r>
          </w:p>
        </w:tc>
        <w:tc>
          <w:tcPr>
            <w:tcW w:w="0" w:type="auto"/>
            <w:noWrap/>
            <w:vAlign w:val="center"/>
            <w:hideMark/>
          </w:tcPr>
          <w:p w14:paraId="00858957" w14:textId="77777777" w:rsidR="005609FB" w:rsidRPr="006851AE" w:rsidRDefault="005609FB" w:rsidP="008D2F0E">
            <w:pPr>
              <w:jc w:val="center"/>
              <w:rPr>
                <w:rFonts w:ascii="Franklin Gothic Book" w:hAnsi="Franklin Gothic Book"/>
              </w:rPr>
            </w:pPr>
            <w:r w:rsidRPr="006851AE">
              <w:rPr>
                <w:rFonts w:ascii="Franklin Gothic Book" w:hAnsi="Franklin Gothic Book"/>
              </w:rPr>
              <w:t>10</w:t>
            </w:r>
          </w:p>
        </w:tc>
        <w:tc>
          <w:tcPr>
            <w:tcW w:w="0" w:type="auto"/>
            <w:noWrap/>
            <w:vAlign w:val="center"/>
            <w:hideMark/>
          </w:tcPr>
          <w:p w14:paraId="1DF26E87" w14:textId="77777777" w:rsidR="005609FB" w:rsidRPr="006851AE" w:rsidRDefault="005609FB" w:rsidP="008D2F0E">
            <w:pPr>
              <w:jc w:val="center"/>
              <w:rPr>
                <w:rFonts w:ascii="Franklin Gothic Book" w:hAnsi="Franklin Gothic Book"/>
              </w:rPr>
            </w:pPr>
            <w:r w:rsidRPr="006851AE">
              <w:rPr>
                <w:rFonts w:ascii="Franklin Gothic Book" w:hAnsi="Franklin Gothic Book"/>
              </w:rPr>
              <w:t>3</w:t>
            </w:r>
          </w:p>
        </w:tc>
      </w:tr>
    </w:tbl>
    <w:p w14:paraId="6C274666" w14:textId="77777777" w:rsidR="0069283B" w:rsidRPr="006851AE" w:rsidRDefault="0069283B" w:rsidP="008D2F0E">
      <w:pPr>
        <w:spacing w:before="240" w:after="0"/>
        <w:jc w:val="center"/>
        <w:rPr>
          <w:rFonts w:ascii="Franklin Gothic Book" w:hAnsi="Franklin Gothic Book"/>
        </w:rPr>
      </w:pPr>
      <w:r w:rsidRPr="006851AE">
        <w:rPr>
          <w:rFonts w:ascii="Franklin Gothic Book" w:hAnsi="Franklin Gothic Book"/>
          <w:b/>
          <w:bCs/>
        </w:rPr>
        <w:t xml:space="preserve">К людям какой национальности Вы испытываете чувство наибольшей симпатии? </w:t>
      </w:r>
      <w:r w:rsidRPr="006851AE">
        <w:rPr>
          <w:rFonts w:ascii="Franklin Gothic Book" w:hAnsi="Franklin Gothic Book"/>
          <w:bCs/>
        </w:rPr>
        <w:t>(открытый вопрос, любое число ответов, в таблице указаны ответы, названные не менее чем 1% опрошенных, и</w:t>
      </w:r>
      <w:r w:rsidRPr="006851AE">
        <w:rPr>
          <w:rFonts w:ascii="Franklin Gothic Book" w:hAnsi="Franklin Gothic Book"/>
        </w:rPr>
        <w:t>юль 2013)</w:t>
      </w:r>
    </w:p>
    <w:p w14:paraId="39C4A546" w14:textId="77777777" w:rsidR="005609FB" w:rsidRPr="006851AE" w:rsidRDefault="0069283B" w:rsidP="0069283B">
      <w:pPr>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u w:val="single"/>
        </w:rPr>
        <w:t xml:space="preserve"> </w:t>
      </w:r>
      <w:hyperlink r:id="rId71" w:history="1">
        <w:r w:rsidRPr="006851AE">
          <w:rPr>
            <w:rStyle w:val="a4"/>
            <w:rFonts w:ascii="Franklin Gothic Book" w:hAnsi="Franklin Gothic Book"/>
          </w:rPr>
          <w:t>https://wciom.ru/analytical-reviews/analiticheskii-obzor/mezhnaczionalnye-otnosheniya-v-rossii-monitoring</w:t>
        </w:r>
      </w:hyperlink>
    </w:p>
    <w:tbl>
      <w:tblPr>
        <w:tblStyle w:val="a9"/>
        <w:tblW w:w="0" w:type="auto"/>
        <w:tblInd w:w="988" w:type="dxa"/>
        <w:tblLook w:val="04A0" w:firstRow="1" w:lastRow="0" w:firstColumn="1" w:lastColumn="0" w:noHBand="0" w:noVBand="1"/>
      </w:tblPr>
      <w:tblGrid>
        <w:gridCol w:w="6379"/>
        <w:gridCol w:w="2127"/>
      </w:tblGrid>
      <w:tr w:rsidR="0069283B" w:rsidRPr="006851AE" w14:paraId="2051991E" w14:textId="77777777" w:rsidTr="007D3AAD">
        <w:trPr>
          <w:trHeight w:val="227"/>
        </w:trPr>
        <w:tc>
          <w:tcPr>
            <w:tcW w:w="6379" w:type="dxa"/>
            <w:noWrap/>
            <w:hideMark/>
          </w:tcPr>
          <w:p w14:paraId="48054FC3" w14:textId="77777777" w:rsidR="0069283B" w:rsidRPr="006851AE" w:rsidRDefault="0069283B">
            <w:pPr>
              <w:rPr>
                <w:rFonts w:ascii="Franklin Gothic Book" w:hAnsi="Franklin Gothic Book"/>
                <w:u w:val="single"/>
              </w:rPr>
            </w:pPr>
          </w:p>
        </w:tc>
        <w:tc>
          <w:tcPr>
            <w:tcW w:w="2127" w:type="dxa"/>
            <w:noWrap/>
            <w:hideMark/>
          </w:tcPr>
          <w:p w14:paraId="0ED1C3CF" w14:textId="77777777" w:rsidR="0069283B" w:rsidRPr="006851AE" w:rsidRDefault="0069283B" w:rsidP="0069283B">
            <w:pPr>
              <w:jc w:val="center"/>
              <w:rPr>
                <w:rFonts w:ascii="Franklin Gothic Book" w:hAnsi="Franklin Gothic Book"/>
                <w:b/>
              </w:rPr>
            </w:pPr>
            <w:r w:rsidRPr="006851AE">
              <w:rPr>
                <w:rFonts w:ascii="Franklin Gothic Book" w:hAnsi="Franklin Gothic Book"/>
                <w:b/>
              </w:rPr>
              <w:t>Все опрошенные</w:t>
            </w:r>
          </w:p>
        </w:tc>
      </w:tr>
      <w:tr w:rsidR="0069283B" w:rsidRPr="006851AE" w14:paraId="572AAB9A" w14:textId="77777777" w:rsidTr="007D3AAD">
        <w:trPr>
          <w:trHeight w:val="227"/>
        </w:trPr>
        <w:tc>
          <w:tcPr>
            <w:tcW w:w="6379" w:type="dxa"/>
            <w:noWrap/>
            <w:hideMark/>
          </w:tcPr>
          <w:p w14:paraId="756BE139" w14:textId="77777777" w:rsidR="0069283B" w:rsidRPr="006851AE" w:rsidRDefault="0069283B">
            <w:pPr>
              <w:rPr>
                <w:rFonts w:ascii="Franklin Gothic Book" w:hAnsi="Franklin Gothic Book"/>
              </w:rPr>
            </w:pPr>
            <w:r w:rsidRPr="006851AE">
              <w:rPr>
                <w:rFonts w:ascii="Franklin Gothic Book" w:hAnsi="Franklin Gothic Book"/>
              </w:rPr>
              <w:t>Русские</w:t>
            </w:r>
          </w:p>
        </w:tc>
        <w:tc>
          <w:tcPr>
            <w:tcW w:w="2127" w:type="dxa"/>
            <w:noWrap/>
            <w:hideMark/>
          </w:tcPr>
          <w:p w14:paraId="46AC32EE" w14:textId="77777777" w:rsidR="0069283B" w:rsidRPr="006851AE" w:rsidRDefault="0069283B" w:rsidP="0069283B">
            <w:pPr>
              <w:jc w:val="center"/>
              <w:rPr>
                <w:rFonts w:ascii="Franklin Gothic Book" w:hAnsi="Franklin Gothic Book"/>
              </w:rPr>
            </w:pPr>
            <w:r w:rsidRPr="006851AE">
              <w:rPr>
                <w:rFonts w:ascii="Franklin Gothic Book" w:hAnsi="Franklin Gothic Book"/>
              </w:rPr>
              <w:t>40</w:t>
            </w:r>
          </w:p>
        </w:tc>
      </w:tr>
      <w:tr w:rsidR="0069283B" w:rsidRPr="006851AE" w14:paraId="30EA83CE" w14:textId="77777777" w:rsidTr="007D3AAD">
        <w:trPr>
          <w:trHeight w:val="227"/>
        </w:trPr>
        <w:tc>
          <w:tcPr>
            <w:tcW w:w="6379" w:type="dxa"/>
            <w:noWrap/>
            <w:hideMark/>
          </w:tcPr>
          <w:p w14:paraId="1B06164E" w14:textId="77777777" w:rsidR="0069283B" w:rsidRPr="006851AE" w:rsidRDefault="0069283B">
            <w:pPr>
              <w:rPr>
                <w:rFonts w:ascii="Franklin Gothic Book" w:hAnsi="Franklin Gothic Book"/>
              </w:rPr>
            </w:pPr>
            <w:r w:rsidRPr="006851AE">
              <w:rPr>
                <w:rFonts w:ascii="Franklin Gothic Book" w:hAnsi="Franklin Gothic Book"/>
              </w:rPr>
              <w:t>Славянские народы</w:t>
            </w:r>
          </w:p>
        </w:tc>
        <w:tc>
          <w:tcPr>
            <w:tcW w:w="2127" w:type="dxa"/>
            <w:noWrap/>
            <w:hideMark/>
          </w:tcPr>
          <w:p w14:paraId="53925C44" w14:textId="77777777" w:rsidR="0069283B" w:rsidRPr="006851AE" w:rsidRDefault="0069283B" w:rsidP="0069283B">
            <w:pPr>
              <w:jc w:val="center"/>
              <w:rPr>
                <w:rFonts w:ascii="Franklin Gothic Book" w:hAnsi="Franklin Gothic Book"/>
              </w:rPr>
            </w:pPr>
            <w:r w:rsidRPr="006851AE">
              <w:rPr>
                <w:rFonts w:ascii="Franklin Gothic Book" w:hAnsi="Franklin Gothic Book"/>
              </w:rPr>
              <w:t>5</w:t>
            </w:r>
          </w:p>
        </w:tc>
      </w:tr>
      <w:tr w:rsidR="0069283B" w:rsidRPr="006851AE" w14:paraId="77B29834" w14:textId="77777777" w:rsidTr="007D3AAD">
        <w:trPr>
          <w:trHeight w:val="227"/>
        </w:trPr>
        <w:tc>
          <w:tcPr>
            <w:tcW w:w="6379" w:type="dxa"/>
            <w:noWrap/>
            <w:hideMark/>
          </w:tcPr>
          <w:p w14:paraId="2FCF4D47" w14:textId="77777777" w:rsidR="0069283B" w:rsidRPr="006851AE" w:rsidRDefault="0069283B">
            <w:pPr>
              <w:rPr>
                <w:rFonts w:ascii="Franklin Gothic Book" w:hAnsi="Franklin Gothic Book"/>
              </w:rPr>
            </w:pPr>
            <w:r w:rsidRPr="006851AE">
              <w:rPr>
                <w:rFonts w:ascii="Franklin Gothic Book" w:hAnsi="Franklin Gothic Book"/>
              </w:rPr>
              <w:t>Кавказцы (</w:t>
            </w:r>
            <w:proofErr w:type="spellStart"/>
            <w:r w:rsidRPr="006851AE">
              <w:rPr>
                <w:rFonts w:ascii="Franklin Gothic Book" w:hAnsi="Franklin Gothic Book"/>
              </w:rPr>
              <w:t>адыги</w:t>
            </w:r>
            <w:proofErr w:type="spellEnd"/>
            <w:r w:rsidRPr="006851AE">
              <w:rPr>
                <w:rFonts w:ascii="Franklin Gothic Book" w:hAnsi="Franklin Gothic Book"/>
              </w:rPr>
              <w:t>, армяне, грузины, кабардинцы)</w:t>
            </w:r>
          </w:p>
        </w:tc>
        <w:tc>
          <w:tcPr>
            <w:tcW w:w="2127" w:type="dxa"/>
            <w:noWrap/>
            <w:hideMark/>
          </w:tcPr>
          <w:p w14:paraId="3ED475A9" w14:textId="77777777" w:rsidR="0069283B" w:rsidRPr="006851AE" w:rsidRDefault="0069283B" w:rsidP="0069283B">
            <w:pPr>
              <w:jc w:val="center"/>
              <w:rPr>
                <w:rFonts w:ascii="Franklin Gothic Book" w:hAnsi="Franklin Gothic Book"/>
              </w:rPr>
            </w:pPr>
            <w:r w:rsidRPr="006851AE">
              <w:rPr>
                <w:rFonts w:ascii="Franklin Gothic Book" w:hAnsi="Franklin Gothic Book"/>
              </w:rPr>
              <w:t>2</w:t>
            </w:r>
          </w:p>
        </w:tc>
      </w:tr>
      <w:tr w:rsidR="0069283B" w:rsidRPr="006851AE" w14:paraId="66996728" w14:textId="77777777" w:rsidTr="007D3AAD">
        <w:trPr>
          <w:trHeight w:val="227"/>
        </w:trPr>
        <w:tc>
          <w:tcPr>
            <w:tcW w:w="6379" w:type="dxa"/>
            <w:noWrap/>
            <w:hideMark/>
          </w:tcPr>
          <w:p w14:paraId="1985EB7E" w14:textId="77777777" w:rsidR="0069283B" w:rsidRPr="006851AE" w:rsidRDefault="0069283B">
            <w:pPr>
              <w:rPr>
                <w:rFonts w:ascii="Franklin Gothic Book" w:hAnsi="Franklin Gothic Book"/>
              </w:rPr>
            </w:pPr>
            <w:r w:rsidRPr="006851AE">
              <w:rPr>
                <w:rFonts w:ascii="Franklin Gothic Book" w:hAnsi="Franklin Gothic Book"/>
              </w:rPr>
              <w:t>Татары</w:t>
            </w:r>
          </w:p>
        </w:tc>
        <w:tc>
          <w:tcPr>
            <w:tcW w:w="2127" w:type="dxa"/>
            <w:noWrap/>
            <w:hideMark/>
          </w:tcPr>
          <w:p w14:paraId="41A80A21" w14:textId="77777777" w:rsidR="0069283B" w:rsidRPr="006851AE" w:rsidRDefault="0069283B" w:rsidP="0069283B">
            <w:pPr>
              <w:jc w:val="center"/>
              <w:rPr>
                <w:rFonts w:ascii="Franklin Gothic Book" w:hAnsi="Franklin Gothic Book"/>
              </w:rPr>
            </w:pPr>
            <w:r w:rsidRPr="006851AE">
              <w:rPr>
                <w:rFonts w:ascii="Franklin Gothic Book" w:hAnsi="Franklin Gothic Book"/>
              </w:rPr>
              <w:t>2</w:t>
            </w:r>
          </w:p>
        </w:tc>
      </w:tr>
      <w:tr w:rsidR="0069283B" w:rsidRPr="006851AE" w14:paraId="052E1EB3" w14:textId="77777777" w:rsidTr="007D3AAD">
        <w:trPr>
          <w:trHeight w:val="227"/>
        </w:trPr>
        <w:tc>
          <w:tcPr>
            <w:tcW w:w="6379" w:type="dxa"/>
            <w:noWrap/>
            <w:hideMark/>
          </w:tcPr>
          <w:p w14:paraId="26175B33" w14:textId="77777777" w:rsidR="0069283B" w:rsidRPr="006851AE" w:rsidRDefault="0069283B">
            <w:pPr>
              <w:rPr>
                <w:rFonts w:ascii="Franklin Gothic Book" w:hAnsi="Franklin Gothic Book"/>
              </w:rPr>
            </w:pPr>
            <w:r w:rsidRPr="006851AE">
              <w:rPr>
                <w:rFonts w:ascii="Franklin Gothic Book" w:hAnsi="Franklin Gothic Book"/>
              </w:rPr>
              <w:t>Белорусы</w:t>
            </w:r>
          </w:p>
        </w:tc>
        <w:tc>
          <w:tcPr>
            <w:tcW w:w="2127" w:type="dxa"/>
            <w:noWrap/>
            <w:hideMark/>
          </w:tcPr>
          <w:p w14:paraId="69127C0E" w14:textId="77777777" w:rsidR="0069283B" w:rsidRPr="006851AE" w:rsidRDefault="0069283B" w:rsidP="0069283B">
            <w:pPr>
              <w:jc w:val="center"/>
              <w:rPr>
                <w:rFonts w:ascii="Franklin Gothic Book" w:hAnsi="Franklin Gothic Book"/>
              </w:rPr>
            </w:pPr>
            <w:r w:rsidRPr="006851AE">
              <w:rPr>
                <w:rFonts w:ascii="Franklin Gothic Book" w:hAnsi="Franklin Gothic Book"/>
              </w:rPr>
              <w:t>1</w:t>
            </w:r>
          </w:p>
        </w:tc>
      </w:tr>
      <w:tr w:rsidR="0069283B" w:rsidRPr="006851AE" w14:paraId="0EF83435" w14:textId="77777777" w:rsidTr="007D3AAD">
        <w:trPr>
          <w:trHeight w:val="227"/>
        </w:trPr>
        <w:tc>
          <w:tcPr>
            <w:tcW w:w="6379" w:type="dxa"/>
            <w:noWrap/>
            <w:hideMark/>
          </w:tcPr>
          <w:p w14:paraId="555C64EF" w14:textId="77777777" w:rsidR="0069283B" w:rsidRPr="006851AE" w:rsidRDefault="0069283B">
            <w:pPr>
              <w:rPr>
                <w:rFonts w:ascii="Franklin Gothic Book" w:hAnsi="Franklin Gothic Book"/>
              </w:rPr>
            </w:pPr>
            <w:r w:rsidRPr="006851AE">
              <w:rPr>
                <w:rFonts w:ascii="Franklin Gothic Book" w:hAnsi="Franklin Gothic Book"/>
              </w:rPr>
              <w:t>Украинцы</w:t>
            </w:r>
          </w:p>
        </w:tc>
        <w:tc>
          <w:tcPr>
            <w:tcW w:w="2127" w:type="dxa"/>
            <w:noWrap/>
            <w:hideMark/>
          </w:tcPr>
          <w:p w14:paraId="54990F99" w14:textId="77777777" w:rsidR="0069283B" w:rsidRPr="006851AE" w:rsidRDefault="0069283B" w:rsidP="0069283B">
            <w:pPr>
              <w:jc w:val="center"/>
              <w:rPr>
                <w:rFonts w:ascii="Franklin Gothic Book" w:hAnsi="Franklin Gothic Book"/>
              </w:rPr>
            </w:pPr>
            <w:r w:rsidRPr="006851AE">
              <w:rPr>
                <w:rFonts w:ascii="Franklin Gothic Book" w:hAnsi="Franklin Gothic Book"/>
              </w:rPr>
              <w:t>1</w:t>
            </w:r>
          </w:p>
        </w:tc>
      </w:tr>
      <w:tr w:rsidR="0069283B" w:rsidRPr="006851AE" w14:paraId="33F0BEE2" w14:textId="77777777" w:rsidTr="007D3AAD">
        <w:trPr>
          <w:trHeight w:val="227"/>
        </w:trPr>
        <w:tc>
          <w:tcPr>
            <w:tcW w:w="6379" w:type="dxa"/>
            <w:noWrap/>
            <w:hideMark/>
          </w:tcPr>
          <w:p w14:paraId="62F77DA3" w14:textId="77777777" w:rsidR="0069283B" w:rsidRPr="006851AE" w:rsidRDefault="0069283B">
            <w:pPr>
              <w:rPr>
                <w:rFonts w:ascii="Franklin Gothic Book" w:hAnsi="Franklin Gothic Book"/>
              </w:rPr>
            </w:pPr>
            <w:r w:rsidRPr="006851AE">
              <w:rPr>
                <w:rFonts w:ascii="Franklin Gothic Book" w:hAnsi="Franklin Gothic Book"/>
              </w:rPr>
              <w:t>Европейцы (англичане, французы, немцы, итальянцы, испанцы)</w:t>
            </w:r>
          </w:p>
        </w:tc>
        <w:tc>
          <w:tcPr>
            <w:tcW w:w="2127" w:type="dxa"/>
            <w:noWrap/>
            <w:hideMark/>
          </w:tcPr>
          <w:p w14:paraId="4B9BD2BF" w14:textId="77777777" w:rsidR="0069283B" w:rsidRPr="006851AE" w:rsidRDefault="0069283B" w:rsidP="0069283B">
            <w:pPr>
              <w:jc w:val="center"/>
              <w:rPr>
                <w:rFonts w:ascii="Franklin Gothic Book" w:hAnsi="Franklin Gothic Book"/>
              </w:rPr>
            </w:pPr>
            <w:r w:rsidRPr="006851AE">
              <w:rPr>
                <w:rFonts w:ascii="Franklin Gothic Book" w:hAnsi="Franklin Gothic Book"/>
              </w:rPr>
              <w:t>1</w:t>
            </w:r>
          </w:p>
        </w:tc>
      </w:tr>
      <w:tr w:rsidR="0069283B" w:rsidRPr="006851AE" w14:paraId="53EA2FF9" w14:textId="77777777" w:rsidTr="007D3AAD">
        <w:trPr>
          <w:trHeight w:val="227"/>
        </w:trPr>
        <w:tc>
          <w:tcPr>
            <w:tcW w:w="6379" w:type="dxa"/>
            <w:noWrap/>
            <w:hideMark/>
          </w:tcPr>
          <w:p w14:paraId="35D7A13E" w14:textId="77777777" w:rsidR="0069283B" w:rsidRPr="006851AE" w:rsidRDefault="0069283B">
            <w:pPr>
              <w:rPr>
                <w:rFonts w:ascii="Franklin Gothic Book" w:hAnsi="Franklin Gothic Book"/>
              </w:rPr>
            </w:pPr>
            <w:r w:rsidRPr="006851AE">
              <w:rPr>
                <w:rFonts w:ascii="Franklin Gothic Book" w:hAnsi="Franklin Gothic Book"/>
              </w:rPr>
              <w:t>Народы Средней Азии (таджики, узбеки, казахи)</w:t>
            </w:r>
          </w:p>
        </w:tc>
        <w:tc>
          <w:tcPr>
            <w:tcW w:w="2127" w:type="dxa"/>
            <w:noWrap/>
            <w:hideMark/>
          </w:tcPr>
          <w:p w14:paraId="2C51A9C2" w14:textId="77777777" w:rsidR="0069283B" w:rsidRPr="006851AE" w:rsidRDefault="0069283B" w:rsidP="0069283B">
            <w:pPr>
              <w:jc w:val="center"/>
              <w:rPr>
                <w:rFonts w:ascii="Franklin Gothic Book" w:hAnsi="Franklin Gothic Book"/>
              </w:rPr>
            </w:pPr>
            <w:r w:rsidRPr="006851AE">
              <w:rPr>
                <w:rFonts w:ascii="Franklin Gothic Book" w:hAnsi="Franklin Gothic Book"/>
              </w:rPr>
              <w:t>1</w:t>
            </w:r>
          </w:p>
        </w:tc>
      </w:tr>
      <w:tr w:rsidR="0069283B" w:rsidRPr="006851AE" w14:paraId="1F63AFF4" w14:textId="77777777" w:rsidTr="007D3AAD">
        <w:trPr>
          <w:trHeight w:val="227"/>
        </w:trPr>
        <w:tc>
          <w:tcPr>
            <w:tcW w:w="6379" w:type="dxa"/>
            <w:noWrap/>
            <w:hideMark/>
          </w:tcPr>
          <w:p w14:paraId="5A3F3BA5" w14:textId="77777777" w:rsidR="0069283B" w:rsidRPr="006851AE" w:rsidRDefault="0069283B">
            <w:pPr>
              <w:rPr>
                <w:rFonts w:ascii="Franklin Gothic Book" w:hAnsi="Franklin Gothic Book"/>
              </w:rPr>
            </w:pPr>
            <w:r w:rsidRPr="006851AE">
              <w:rPr>
                <w:rFonts w:ascii="Franklin Gothic Book" w:hAnsi="Franklin Gothic Book"/>
              </w:rPr>
              <w:t>Буряты</w:t>
            </w:r>
          </w:p>
        </w:tc>
        <w:tc>
          <w:tcPr>
            <w:tcW w:w="2127" w:type="dxa"/>
            <w:noWrap/>
            <w:hideMark/>
          </w:tcPr>
          <w:p w14:paraId="46E02120" w14:textId="77777777" w:rsidR="0069283B" w:rsidRPr="006851AE" w:rsidRDefault="0069283B" w:rsidP="0069283B">
            <w:pPr>
              <w:jc w:val="center"/>
              <w:rPr>
                <w:rFonts w:ascii="Franklin Gothic Book" w:hAnsi="Franklin Gothic Book"/>
              </w:rPr>
            </w:pPr>
            <w:r w:rsidRPr="006851AE">
              <w:rPr>
                <w:rFonts w:ascii="Franklin Gothic Book" w:hAnsi="Franklin Gothic Book"/>
              </w:rPr>
              <w:t>1</w:t>
            </w:r>
          </w:p>
        </w:tc>
      </w:tr>
      <w:tr w:rsidR="0069283B" w:rsidRPr="006851AE" w14:paraId="17C9C46D" w14:textId="77777777" w:rsidTr="007D3AAD">
        <w:trPr>
          <w:trHeight w:val="227"/>
        </w:trPr>
        <w:tc>
          <w:tcPr>
            <w:tcW w:w="6379" w:type="dxa"/>
            <w:noWrap/>
            <w:hideMark/>
          </w:tcPr>
          <w:p w14:paraId="4E61E9A0" w14:textId="77777777" w:rsidR="0069283B" w:rsidRPr="006851AE" w:rsidRDefault="0069283B">
            <w:pPr>
              <w:rPr>
                <w:rFonts w:ascii="Franklin Gothic Book" w:hAnsi="Franklin Gothic Book"/>
              </w:rPr>
            </w:pPr>
            <w:r w:rsidRPr="006851AE">
              <w:rPr>
                <w:rFonts w:ascii="Franklin Gothic Book" w:hAnsi="Franklin Gothic Book"/>
              </w:rPr>
              <w:t>Ко всем национальностям отношусь одинаково</w:t>
            </w:r>
          </w:p>
        </w:tc>
        <w:tc>
          <w:tcPr>
            <w:tcW w:w="2127" w:type="dxa"/>
            <w:noWrap/>
            <w:hideMark/>
          </w:tcPr>
          <w:p w14:paraId="1D4C6BA1" w14:textId="77777777" w:rsidR="0069283B" w:rsidRPr="006851AE" w:rsidRDefault="0069283B" w:rsidP="0069283B">
            <w:pPr>
              <w:jc w:val="center"/>
              <w:rPr>
                <w:rFonts w:ascii="Franklin Gothic Book" w:hAnsi="Franklin Gothic Book"/>
              </w:rPr>
            </w:pPr>
            <w:r w:rsidRPr="006851AE">
              <w:rPr>
                <w:rFonts w:ascii="Franklin Gothic Book" w:hAnsi="Franklin Gothic Book"/>
              </w:rPr>
              <w:t>11</w:t>
            </w:r>
          </w:p>
        </w:tc>
      </w:tr>
      <w:tr w:rsidR="0069283B" w:rsidRPr="006851AE" w14:paraId="76F8B1AA" w14:textId="77777777" w:rsidTr="007D3AAD">
        <w:trPr>
          <w:trHeight w:val="227"/>
        </w:trPr>
        <w:tc>
          <w:tcPr>
            <w:tcW w:w="6379" w:type="dxa"/>
            <w:noWrap/>
            <w:hideMark/>
          </w:tcPr>
          <w:p w14:paraId="32814145" w14:textId="77777777" w:rsidR="0069283B" w:rsidRPr="006851AE" w:rsidRDefault="0069283B">
            <w:pPr>
              <w:rPr>
                <w:rFonts w:ascii="Franklin Gothic Book" w:hAnsi="Franklin Gothic Book"/>
              </w:rPr>
            </w:pPr>
            <w:r w:rsidRPr="006851AE">
              <w:rPr>
                <w:rFonts w:ascii="Franklin Gothic Book" w:hAnsi="Franklin Gothic Book"/>
              </w:rPr>
              <w:t>Таких народов, национальностей нет</w:t>
            </w:r>
          </w:p>
        </w:tc>
        <w:tc>
          <w:tcPr>
            <w:tcW w:w="2127" w:type="dxa"/>
            <w:noWrap/>
            <w:hideMark/>
          </w:tcPr>
          <w:p w14:paraId="23B1CC56" w14:textId="77777777" w:rsidR="0069283B" w:rsidRPr="006851AE" w:rsidRDefault="0069283B" w:rsidP="0069283B">
            <w:pPr>
              <w:jc w:val="center"/>
              <w:rPr>
                <w:rFonts w:ascii="Franklin Gothic Book" w:hAnsi="Franklin Gothic Book"/>
              </w:rPr>
            </w:pPr>
            <w:r w:rsidRPr="006851AE">
              <w:rPr>
                <w:rFonts w:ascii="Franklin Gothic Book" w:hAnsi="Franklin Gothic Book"/>
              </w:rPr>
              <w:t>31</w:t>
            </w:r>
          </w:p>
        </w:tc>
      </w:tr>
      <w:tr w:rsidR="0069283B" w:rsidRPr="006851AE" w14:paraId="3424165B" w14:textId="77777777" w:rsidTr="007D3AAD">
        <w:trPr>
          <w:trHeight w:val="227"/>
        </w:trPr>
        <w:tc>
          <w:tcPr>
            <w:tcW w:w="6379" w:type="dxa"/>
            <w:noWrap/>
            <w:hideMark/>
          </w:tcPr>
          <w:p w14:paraId="3DC4D054" w14:textId="77777777" w:rsidR="0069283B" w:rsidRPr="006851AE" w:rsidRDefault="0069283B">
            <w:pPr>
              <w:rPr>
                <w:rFonts w:ascii="Franklin Gothic Book" w:hAnsi="Franklin Gothic Book"/>
              </w:rPr>
            </w:pPr>
            <w:r w:rsidRPr="006851AE">
              <w:rPr>
                <w:rFonts w:ascii="Franklin Gothic Book" w:hAnsi="Franklin Gothic Book"/>
              </w:rPr>
              <w:t>Другие</w:t>
            </w:r>
          </w:p>
        </w:tc>
        <w:tc>
          <w:tcPr>
            <w:tcW w:w="2127" w:type="dxa"/>
            <w:noWrap/>
            <w:hideMark/>
          </w:tcPr>
          <w:p w14:paraId="4278ECE0" w14:textId="77777777" w:rsidR="0069283B" w:rsidRPr="006851AE" w:rsidRDefault="0069283B" w:rsidP="0069283B">
            <w:pPr>
              <w:jc w:val="center"/>
              <w:rPr>
                <w:rFonts w:ascii="Franklin Gothic Book" w:hAnsi="Franklin Gothic Book"/>
              </w:rPr>
            </w:pPr>
            <w:r w:rsidRPr="006851AE">
              <w:rPr>
                <w:rFonts w:ascii="Franklin Gothic Book" w:hAnsi="Franklin Gothic Book"/>
              </w:rPr>
              <w:t>1</w:t>
            </w:r>
          </w:p>
        </w:tc>
      </w:tr>
      <w:tr w:rsidR="0069283B" w:rsidRPr="006851AE" w14:paraId="19C77A0E" w14:textId="77777777" w:rsidTr="007D3AAD">
        <w:trPr>
          <w:trHeight w:val="227"/>
        </w:trPr>
        <w:tc>
          <w:tcPr>
            <w:tcW w:w="6379" w:type="dxa"/>
            <w:noWrap/>
            <w:hideMark/>
          </w:tcPr>
          <w:p w14:paraId="677A77C0" w14:textId="77777777" w:rsidR="0069283B" w:rsidRPr="006851AE" w:rsidRDefault="0069283B">
            <w:pPr>
              <w:rPr>
                <w:rFonts w:ascii="Franklin Gothic Book" w:hAnsi="Franklin Gothic Book"/>
              </w:rPr>
            </w:pPr>
            <w:r w:rsidRPr="006851AE">
              <w:rPr>
                <w:rFonts w:ascii="Franklin Gothic Book" w:hAnsi="Franklin Gothic Book"/>
              </w:rPr>
              <w:t>Затрудняюсь ответить</w:t>
            </w:r>
          </w:p>
        </w:tc>
        <w:tc>
          <w:tcPr>
            <w:tcW w:w="2127" w:type="dxa"/>
            <w:noWrap/>
            <w:hideMark/>
          </w:tcPr>
          <w:p w14:paraId="6050E0A8" w14:textId="77777777" w:rsidR="0069283B" w:rsidRPr="006851AE" w:rsidRDefault="0069283B" w:rsidP="0069283B">
            <w:pPr>
              <w:jc w:val="center"/>
              <w:rPr>
                <w:rFonts w:ascii="Franklin Gothic Book" w:hAnsi="Franklin Gothic Book"/>
              </w:rPr>
            </w:pPr>
            <w:r w:rsidRPr="006851AE">
              <w:rPr>
                <w:rFonts w:ascii="Franklin Gothic Book" w:hAnsi="Franklin Gothic Book"/>
              </w:rPr>
              <w:t>4</w:t>
            </w:r>
          </w:p>
        </w:tc>
      </w:tr>
    </w:tbl>
    <w:p w14:paraId="35CE37C0" w14:textId="77777777" w:rsidR="007D3AAD" w:rsidRDefault="007D3AAD" w:rsidP="008D2F0E">
      <w:pPr>
        <w:spacing w:before="240" w:after="0"/>
        <w:jc w:val="center"/>
        <w:rPr>
          <w:rFonts w:ascii="Franklin Gothic Book" w:hAnsi="Franklin Gothic Book"/>
          <w:b/>
          <w:bCs/>
        </w:rPr>
      </w:pPr>
    </w:p>
    <w:p w14:paraId="2D8B8297" w14:textId="77777777" w:rsidR="007D3AAD" w:rsidRDefault="007D3AAD">
      <w:pPr>
        <w:rPr>
          <w:rFonts w:ascii="Franklin Gothic Book" w:hAnsi="Franklin Gothic Book"/>
          <w:b/>
          <w:bCs/>
        </w:rPr>
      </w:pPr>
      <w:r>
        <w:rPr>
          <w:rFonts w:ascii="Franklin Gothic Book" w:hAnsi="Franklin Gothic Book"/>
          <w:b/>
          <w:bCs/>
        </w:rPr>
        <w:br w:type="page"/>
      </w:r>
    </w:p>
    <w:p w14:paraId="14A22994" w14:textId="433D9BB7" w:rsidR="00BD0390" w:rsidRPr="006851AE" w:rsidRDefault="00BD0390" w:rsidP="008D2F0E">
      <w:pPr>
        <w:spacing w:before="240" w:after="0"/>
        <w:jc w:val="center"/>
        <w:rPr>
          <w:rFonts w:ascii="Franklin Gothic Book" w:hAnsi="Franklin Gothic Book"/>
          <w:bCs/>
        </w:rPr>
      </w:pPr>
      <w:r w:rsidRPr="006851AE">
        <w:rPr>
          <w:rFonts w:ascii="Franklin Gothic Book" w:hAnsi="Franklin Gothic Book"/>
          <w:b/>
          <w:bCs/>
        </w:rPr>
        <w:lastRenderedPageBreak/>
        <w:t xml:space="preserve">Каждый день мы общаемся со многими людьми, с некоторыми из них у нас складываются близкие, доверительные отношения, с другими </w:t>
      </w:r>
      <w:r w:rsidR="008542DA">
        <w:rPr>
          <w:rFonts w:ascii="Franklin Gothic Book" w:hAnsi="Franklin Gothic Book"/>
          <w:b/>
          <w:bCs/>
        </w:rPr>
        <w:t>—</w:t>
      </w:r>
      <w:r w:rsidRPr="006851AE">
        <w:rPr>
          <w:rFonts w:ascii="Franklin Gothic Book" w:hAnsi="Franklin Gothic Book"/>
          <w:b/>
          <w:bCs/>
        </w:rPr>
        <w:t xml:space="preserve"> нет. Отметьте те категории людей, с которыми у Вас установились по-на</w:t>
      </w:r>
      <w:r w:rsidR="007D3AAD">
        <w:rPr>
          <w:rFonts w:ascii="Franklin Gothic Book" w:hAnsi="Franklin Gothic Book"/>
          <w:b/>
          <w:bCs/>
        </w:rPr>
        <w:t xml:space="preserve">стоящему откровенные отношения </w:t>
      </w:r>
      <w:r w:rsidR="007D3AAD">
        <w:rPr>
          <w:rFonts w:ascii="Franklin Gothic Book" w:hAnsi="Franklin Gothic Book"/>
          <w:bCs/>
        </w:rPr>
        <w:t>(</w:t>
      </w:r>
      <w:r w:rsidRPr="006851AE">
        <w:rPr>
          <w:rFonts w:ascii="Franklin Gothic Book" w:hAnsi="Franklin Gothic Book"/>
          <w:bCs/>
        </w:rPr>
        <w:t>до трёх ответов, %, сентябрь 2006)</w:t>
      </w:r>
    </w:p>
    <w:p w14:paraId="2C21D8FA" w14:textId="77777777" w:rsidR="005609FB" w:rsidRPr="006851AE" w:rsidRDefault="00BD0390" w:rsidP="00BD0390">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72" w:history="1">
        <w:r w:rsidRPr="006851AE">
          <w:rPr>
            <w:rStyle w:val="a4"/>
            <w:rFonts w:ascii="Franklin Gothic Book" w:hAnsi="Franklin Gothic Book"/>
          </w:rPr>
          <w:t>https://wciom.ru/analytical-reviews/analiticheskii-obzor/rossiyane-ispytyvayut-deficzit-doveriya</w:t>
        </w:r>
      </w:hyperlink>
      <w:r w:rsidRPr="006851AE">
        <w:rPr>
          <w:rFonts w:ascii="Franklin Gothic Book" w:hAnsi="Franklin Gothic Book"/>
        </w:rPr>
        <w:t xml:space="preserve"> </w:t>
      </w:r>
    </w:p>
    <w:tbl>
      <w:tblPr>
        <w:tblW w:w="11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3"/>
        <w:gridCol w:w="733"/>
        <w:gridCol w:w="733"/>
        <w:gridCol w:w="733"/>
        <w:gridCol w:w="733"/>
        <w:gridCol w:w="733"/>
        <w:gridCol w:w="733"/>
        <w:gridCol w:w="733"/>
        <w:gridCol w:w="733"/>
        <w:gridCol w:w="733"/>
        <w:gridCol w:w="733"/>
        <w:gridCol w:w="733"/>
      </w:tblGrid>
      <w:tr w:rsidR="007D3AAD" w:rsidRPr="007D3AAD" w14:paraId="7C81E33F" w14:textId="77777777" w:rsidTr="007D3AAD">
        <w:trPr>
          <w:trHeight w:val="20"/>
        </w:trPr>
        <w:tc>
          <w:tcPr>
            <w:tcW w:w="2269" w:type="dxa"/>
            <w:vMerge w:val="restart"/>
            <w:shd w:val="clear" w:color="auto" w:fill="auto"/>
            <w:noWrap/>
            <w:vAlign w:val="bottom"/>
            <w:hideMark/>
          </w:tcPr>
          <w:p w14:paraId="5632D9E2" w14:textId="77777777" w:rsidR="007D3AAD" w:rsidRPr="007D3AAD" w:rsidRDefault="007D3AAD" w:rsidP="007D3AAD">
            <w:pPr>
              <w:spacing w:after="0" w:line="240" w:lineRule="auto"/>
              <w:rPr>
                <w:rFonts w:ascii="Times New Roman" w:eastAsia="Times New Roman" w:hAnsi="Times New Roman" w:cs="Times New Roman"/>
                <w:b/>
                <w:sz w:val="24"/>
                <w:szCs w:val="24"/>
                <w:lang w:eastAsia="ru-RU"/>
              </w:rPr>
            </w:pPr>
          </w:p>
        </w:tc>
        <w:tc>
          <w:tcPr>
            <w:tcW w:w="1466" w:type="dxa"/>
            <w:gridSpan w:val="2"/>
            <w:shd w:val="clear" w:color="auto" w:fill="auto"/>
            <w:vAlign w:val="center"/>
            <w:hideMark/>
          </w:tcPr>
          <w:p w14:paraId="77DD8B37"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Всего опрошенных</w:t>
            </w:r>
          </w:p>
        </w:tc>
        <w:tc>
          <w:tcPr>
            <w:tcW w:w="0" w:type="auto"/>
            <w:gridSpan w:val="2"/>
            <w:shd w:val="clear" w:color="auto" w:fill="auto"/>
            <w:vAlign w:val="center"/>
            <w:hideMark/>
          </w:tcPr>
          <w:p w14:paraId="0932AE33"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18—24</w:t>
            </w:r>
          </w:p>
        </w:tc>
        <w:tc>
          <w:tcPr>
            <w:tcW w:w="0" w:type="auto"/>
            <w:gridSpan w:val="2"/>
            <w:shd w:val="clear" w:color="auto" w:fill="auto"/>
            <w:vAlign w:val="center"/>
            <w:hideMark/>
          </w:tcPr>
          <w:p w14:paraId="78519FAF"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25—34</w:t>
            </w:r>
          </w:p>
        </w:tc>
        <w:tc>
          <w:tcPr>
            <w:tcW w:w="0" w:type="auto"/>
            <w:gridSpan w:val="2"/>
            <w:shd w:val="clear" w:color="auto" w:fill="auto"/>
            <w:vAlign w:val="center"/>
            <w:hideMark/>
          </w:tcPr>
          <w:p w14:paraId="6E67EF83"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35—44</w:t>
            </w:r>
          </w:p>
        </w:tc>
        <w:tc>
          <w:tcPr>
            <w:tcW w:w="0" w:type="auto"/>
            <w:gridSpan w:val="2"/>
            <w:shd w:val="clear" w:color="auto" w:fill="auto"/>
            <w:vAlign w:val="center"/>
            <w:hideMark/>
          </w:tcPr>
          <w:p w14:paraId="245C6702"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45—59</w:t>
            </w:r>
          </w:p>
        </w:tc>
        <w:tc>
          <w:tcPr>
            <w:tcW w:w="0" w:type="auto"/>
            <w:gridSpan w:val="2"/>
            <w:shd w:val="clear" w:color="auto" w:fill="auto"/>
            <w:vAlign w:val="center"/>
            <w:hideMark/>
          </w:tcPr>
          <w:p w14:paraId="07E8794B"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60 и старше</w:t>
            </w:r>
          </w:p>
        </w:tc>
      </w:tr>
      <w:tr w:rsidR="007D3AAD" w:rsidRPr="007D3AAD" w14:paraId="2B7F6CF5" w14:textId="77777777" w:rsidTr="007D3AAD">
        <w:trPr>
          <w:trHeight w:val="20"/>
        </w:trPr>
        <w:tc>
          <w:tcPr>
            <w:tcW w:w="2269" w:type="dxa"/>
            <w:vMerge/>
            <w:shd w:val="clear" w:color="auto" w:fill="auto"/>
            <w:noWrap/>
            <w:vAlign w:val="bottom"/>
            <w:hideMark/>
          </w:tcPr>
          <w:p w14:paraId="1DF7E026"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p>
        </w:tc>
        <w:tc>
          <w:tcPr>
            <w:tcW w:w="0" w:type="auto"/>
            <w:shd w:val="clear" w:color="auto" w:fill="auto"/>
            <w:vAlign w:val="center"/>
            <w:hideMark/>
          </w:tcPr>
          <w:p w14:paraId="495ED9CF"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2006</w:t>
            </w:r>
          </w:p>
        </w:tc>
        <w:tc>
          <w:tcPr>
            <w:tcW w:w="733" w:type="dxa"/>
            <w:shd w:val="clear" w:color="auto" w:fill="D5DCE4" w:themeFill="text2" w:themeFillTint="33"/>
            <w:vAlign w:val="center"/>
            <w:hideMark/>
          </w:tcPr>
          <w:p w14:paraId="56D6C964"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2021</w:t>
            </w:r>
          </w:p>
        </w:tc>
        <w:tc>
          <w:tcPr>
            <w:tcW w:w="0" w:type="auto"/>
            <w:shd w:val="clear" w:color="auto" w:fill="auto"/>
            <w:vAlign w:val="center"/>
            <w:hideMark/>
          </w:tcPr>
          <w:p w14:paraId="08F8F073"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2006</w:t>
            </w:r>
          </w:p>
        </w:tc>
        <w:tc>
          <w:tcPr>
            <w:tcW w:w="0" w:type="auto"/>
            <w:shd w:val="clear" w:color="auto" w:fill="D5DCE4" w:themeFill="text2" w:themeFillTint="33"/>
            <w:vAlign w:val="center"/>
            <w:hideMark/>
          </w:tcPr>
          <w:p w14:paraId="512D2D90"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2021</w:t>
            </w:r>
          </w:p>
        </w:tc>
        <w:tc>
          <w:tcPr>
            <w:tcW w:w="0" w:type="auto"/>
            <w:shd w:val="clear" w:color="auto" w:fill="auto"/>
            <w:vAlign w:val="center"/>
            <w:hideMark/>
          </w:tcPr>
          <w:p w14:paraId="4D39D995"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2006</w:t>
            </w:r>
          </w:p>
        </w:tc>
        <w:tc>
          <w:tcPr>
            <w:tcW w:w="0" w:type="auto"/>
            <w:shd w:val="clear" w:color="auto" w:fill="D5DCE4" w:themeFill="text2" w:themeFillTint="33"/>
            <w:vAlign w:val="center"/>
            <w:hideMark/>
          </w:tcPr>
          <w:p w14:paraId="3F5D1507"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2021</w:t>
            </w:r>
          </w:p>
        </w:tc>
        <w:tc>
          <w:tcPr>
            <w:tcW w:w="0" w:type="auto"/>
            <w:shd w:val="clear" w:color="auto" w:fill="auto"/>
            <w:vAlign w:val="center"/>
            <w:hideMark/>
          </w:tcPr>
          <w:p w14:paraId="70FC7698"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2006</w:t>
            </w:r>
          </w:p>
        </w:tc>
        <w:tc>
          <w:tcPr>
            <w:tcW w:w="0" w:type="auto"/>
            <w:shd w:val="clear" w:color="auto" w:fill="D5DCE4" w:themeFill="text2" w:themeFillTint="33"/>
            <w:vAlign w:val="center"/>
            <w:hideMark/>
          </w:tcPr>
          <w:p w14:paraId="205EA93F"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2021</w:t>
            </w:r>
          </w:p>
        </w:tc>
        <w:tc>
          <w:tcPr>
            <w:tcW w:w="0" w:type="auto"/>
            <w:shd w:val="clear" w:color="auto" w:fill="auto"/>
            <w:vAlign w:val="center"/>
            <w:hideMark/>
          </w:tcPr>
          <w:p w14:paraId="6A8F8B75"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2006</w:t>
            </w:r>
          </w:p>
        </w:tc>
        <w:tc>
          <w:tcPr>
            <w:tcW w:w="0" w:type="auto"/>
            <w:shd w:val="clear" w:color="auto" w:fill="D5DCE4" w:themeFill="text2" w:themeFillTint="33"/>
            <w:vAlign w:val="center"/>
            <w:hideMark/>
          </w:tcPr>
          <w:p w14:paraId="1FE602D7"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2021</w:t>
            </w:r>
          </w:p>
        </w:tc>
        <w:tc>
          <w:tcPr>
            <w:tcW w:w="0" w:type="auto"/>
            <w:shd w:val="clear" w:color="auto" w:fill="auto"/>
            <w:vAlign w:val="center"/>
            <w:hideMark/>
          </w:tcPr>
          <w:p w14:paraId="5607A4D5"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2006</w:t>
            </w:r>
          </w:p>
        </w:tc>
        <w:tc>
          <w:tcPr>
            <w:tcW w:w="0" w:type="auto"/>
            <w:shd w:val="clear" w:color="auto" w:fill="D5DCE4" w:themeFill="text2" w:themeFillTint="33"/>
            <w:vAlign w:val="center"/>
            <w:hideMark/>
          </w:tcPr>
          <w:p w14:paraId="7E4B5817" w14:textId="77777777" w:rsidR="007D3AAD" w:rsidRPr="007D3AAD" w:rsidRDefault="007D3AAD" w:rsidP="007D3AAD">
            <w:pPr>
              <w:spacing w:after="0" w:line="240" w:lineRule="auto"/>
              <w:jc w:val="center"/>
              <w:rPr>
                <w:rFonts w:ascii="Franklin Gothic Book" w:eastAsia="Times New Roman" w:hAnsi="Franklin Gothic Book" w:cs="Times New Roman"/>
                <w:b/>
                <w:color w:val="000000"/>
                <w:lang w:eastAsia="ru-RU"/>
              </w:rPr>
            </w:pPr>
            <w:r w:rsidRPr="007D3AAD">
              <w:rPr>
                <w:rFonts w:ascii="Franklin Gothic Book" w:eastAsia="Times New Roman" w:hAnsi="Franklin Gothic Book" w:cs="Times New Roman"/>
                <w:b/>
                <w:color w:val="000000"/>
                <w:lang w:eastAsia="ru-RU"/>
              </w:rPr>
              <w:t>2021</w:t>
            </w:r>
          </w:p>
        </w:tc>
      </w:tr>
      <w:tr w:rsidR="007D3AAD" w:rsidRPr="007D3AAD" w14:paraId="031142BE" w14:textId="77777777" w:rsidTr="007D3AAD">
        <w:trPr>
          <w:trHeight w:val="20"/>
        </w:trPr>
        <w:tc>
          <w:tcPr>
            <w:tcW w:w="2269" w:type="dxa"/>
            <w:shd w:val="clear" w:color="auto" w:fill="auto"/>
            <w:noWrap/>
            <w:vAlign w:val="bottom"/>
            <w:hideMark/>
          </w:tcPr>
          <w:p w14:paraId="5AA7F6A7" w14:textId="77777777" w:rsidR="007D3AAD" w:rsidRPr="007D3AAD" w:rsidRDefault="007D3AAD" w:rsidP="007D3AAD">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Супруг, супруга</w:t>
            </w:r>
          </w:p>
        </w:tc>
        <w:tc>
          <w:tcPr>
            <w:tcW w:w="0" w:type="auto"/>
            <w:shd w:val="clear" w:color="auto" w:fill="auto"/>
            <w:vAlign w:val="center"/>
            <w:hideMark/>
          </w:tcPr>
          <w:p w14:paraId="78AE4AB8"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53</w:t>
            </w:r>
          </w:p>
        </w:tc>
        <w:tc>
          <w:tcPr>
            <w:tcW w:w="733" w:type="dxa"/>
            <w:shd w:val="clear" w:color="auto" w:fill="D5DCE4" w:themeFill="text2" w:themeFillTint="33"/>
            <w:vAlign w:val="center"/>
            <w:hideMark/>
          </w:tcPr>
          <w:p w14:paraId="51755DD1"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1E9D0733"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32</w:t>
            </w:r>
          </w:p>
        </w:tc>
        <w:tc>
          <w:tcPr>
            <w:tcW w:w="0" w:type="auto"/>
            <w:shd w:val="clear" w:color="auto" w:fill="D5DCE4" w:themeFill="text2" w:themeFillTint="33"/>
            <w:vAlign w:val="center"/>
            <w:hideMark/>
          </w:tcPr>
          <w:p w14:paraId="0929F511"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29AB2FDF"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60</w:t>
            </w:r>
          </w:p>
        </w:tc>
        <w:tc>
          <w:tcPr>
            <w:tcW w:w="0" w:type="auto"/>
            <w:shd w:val="clear" w:color="auto" w:fill="D5DCE4" w:themeFill="text2" w:themeFillTint="33"/>
            <w:vAlign w:val="center"/>
            <w:hideMark/>
          </w:tcPr>
          <w:p w14:paraId="27583550"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7E01F37C"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62</w:t>
            </w:r>
          </w:p>
        </w:tc>
        <w:tc>
          <w:tcPr>
            <w:tcW w:w="0" w:type="auto"/>
            <w:shd w:val="clear" w:color="auto" w:fill="D5DCE4" w:themeFill="text2" w:themeFillTint="33"/>
            <w:vAlign w:val="center"/>
            <w:hideMark/>
          </w:tcPr>
          <w:p w14:paraId="2BE6C972"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63</w:t>
            </w:r>
          </w:p>
        </w:tc>
        <w:tc>
          <w:tcPr>
            <w:tcW w:w="0" w:type="auto"/>
            <w:shd w:val="clear" w:color="auto" w:fill="auto"/>
            <w:vAlign w:val="center"/>
            <w:hideMark/>
          </w:tcPr>
          <w:p w14:paraId="4FCAD562"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61</w:t>
            </w:r>
          </w:p>
        </w:tc>
        <w:tc>
          <w:tcPr>
            <w:tcW w:w="0" w:type="auto"/>
            <w:shd w:val="clear" w:color="auto" w:fill="D5DCE4" w:themeFill="text2" w:themeFillTint="33"/>
            <w:vAlign w:val="center"/>
            <w:hideMark/>
          </w:tcPr>
          <w:p w14:paraId="3368E892"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5AAEE5F4"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43</w:t>
            </w:r>
          </w:p>
        </w:tc>
        <w:tc>
          <w:tcPr>
            <w:tcW w:w="0" w:type="auto"/>
            <w:shd w:val="clear" w:color="auto" w:fill="D5DCE4" w:themeFill="text2" w:themeFillTint="33"/>
            <w:vAlign w:val="center"/>
            <w:hideMark/>
          </w:tcPr>
          <w:p w14:paraId="02B8B555"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35</w:t>
            </w:r>
          </w:p>
        </w:tc>
      </w:tr>
      <w:tr w:rsidR="001C5407" w:rsidRPr="007D3AAD" w14:paraId="745AB173" w14:textId="77777777" w:rsidTr="001C5407">
        <w:trPr>
          <w:trHeight w:val="20"/>
        </w:trPr>
        <w:tc>
          <w:tcPr>
            <w:tcW w:w="2269" w:type="dxa"/>
            <w:shd w:val="clear" w:color="auto" w:fill="auto"/>
            <w:noWrap/>
            <w:vAlign w:val="bottom"/>
            <w:hideMark/>
          </w:tcPr>
          <w:p w14:paraId="39BC8C09" w14:textId="77777777" w:rsidR="001C5407" w:rsidRPr="007D3AAD" w:rsidRDefault="001C5407" w:rsidP="001C5407">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Дети</w:t>
            </w:r>
          </w:p>
        </w:tc>
        <w:tc>
          <w:tcPr>
            <w:tcW w:w="0" w:type="auto"/>
            <w:shd w:val="clear" w:color="auto" w:fill="auto"/>
            <w:vAlign w:val="center"/>
            <w:hideMark/>
          </w:tcPr>
          <w:p w14:paraId="1155133C"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44</w:t>
            </w:r>
          </w:p>
        </w:tc>
        <w:tc>
          <w:tcPr>
            <w:tcW w:w="733" w:type="dxa"/>
            <w:shd w:val="clear" w:color="auto" w:fill="D5DCE4" w:themeFill="text2" w:themeFillTint="33"/>
            <w:vAlign w:val="center"/>
            <w:hideMark/>
          </w:tcPr>
          <w:p w14:paraId="07CF8FBC"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40C9D5D8"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12</w:t>
            </w:r>
          </w:p>
        </w:tc>
        <w:tc>
          <w:tcPr>
            <w:tcW w:w="0" w:type="auto"/>
            <w:shd w:val="clear" w:color="auto" w:fill="D5DCE4" w:themeFill="text2" w:themeFillTint="33"/>
            <w:vAlign w:val="center"/>
            <w:hideMark/>
          </w:tcPr>
          <w:p w14:paraId="1A1DA24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7DE82DD9"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23</w:t>
            </w:r>
          </w:p>
        </w:tc>
        <w:tc>
          <w:tcPr>
            <w:tcW w:w="0" w:type="auto"/>
            <w:shd w:val="clear" w:color="auto" w:fill="D5DCE4" w:themeFill="text2" w:themeFillTint="33"/>
            <w:vAlign w:val="center"/>
            <w:hideMark/>
          </w:tcPr>
          <w:p w14:paraId="4F33E1C8"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14698A8E"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48</w:t>
            </w:r>
          </w:p>
        </w:tc>
        <w:tc>
          <w:tcPr>
            <w:tcW w:w="0" w:type="auto"/>
            <w:shd w:val="clear" w:color="auto" w:fill="D5DCE4" w:themeFill="text2" w:themeFillTint="33"/>
            <w:vAlign w:val="center"/>
            <w:hideMark/>
          </w:tcPr>
          <w:p w14:paraId="2FF51558"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6840ADCE"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58</w:t>
            </w:r>
          </w:p>
        </w:tc>
        <w:tc>
          <w:tcPr>
            <w:tcW w:w="0" w:type="auto"/>
            <w:shd w:val="clear" w:color="auto" w:fill="D5DCE4" w:themeFill="text2" w:themeFillTint="33"/>
            <w:vAlign w:val="center"/>
            <w:hideMark/>
          </w:tcPr>
          <w:p w14:paraId="145893B3"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25270808"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64</w:t>
            </w:r>
          </w:p>
        </w:tc>
        <w:tc>
          <w:tcPr>
            <w:tcW w:w="0" w:type="auto"/>
            <w:shd w:val="clear" w:color="auto" w:fill="D5DCE4" w:themeFill="text2" w:themeFillTint="33"/>
            <w:vAlign w:val="center"/>
            <w:hideMark/>
          </w:tcPr>
          <w:p w14:paraId="656BD1C0"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65</w:t>
            </w:r>
          </w:p>
        </w:tc>
      </w:tr>
      <w:tr w:rsidR="001C5407" w:rsidRPr="007D3AAD" w14:paraId="0748459A" w14:textId="77777777" w:rsidTr="001C5407">
        <w:trPr>
          <w:trHeight w:val="20"/>
        </w:trPr>
        <w:tc>
          <w:tcPr>
            <w:tcW w:w="2269" w:type="dxa"/>
            <w:shd w:val="clear" w:color="auto" w:fill="auto"/>
            <w:noWrap/>
            <w:vAlign w:val="bottom"/>
            <w:hideMark/>
          </w:tcPr>
          <w:p w14:paraId="67DDEFEE" w14:textId="77777777" w:rsidR="001C5407" w:rsidRPr="007D3AAD" w:rsidRDefault="001C5407" w:rsidP="001C5407">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Родители, мать, отец</w:t>
            </w:r>
          </w:p>
        </w:tc>
        <w:tc>
          <w:tcPr>
            <w:tcW w:w="0" w:type="auto"/>
            <w:shd w:val="clear" w:color="auto" w:fill="auto"/>
            <w:vAlign w:val="center"/>
            <w:hideMark/>
          </w:tcPr>
          <w:p w14:paraId="484A7A71"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46</w:t>
            </w:r>
          </w:p>
        </w:tc>
        <w:tc>
          <w:tcPr>
            <w:tcW w:w="733" w:type="dxa"/>
            <w:shd w:val="clear" w:color="auto" w:fill="D5DCE4" w:themeFill="text2" w:themeFillTint="33"/>
            <w:vAlign w:val="center"/>
            <w:hideMark/>
          </w:tcPr>
          <w:p w14:paraId="6C4819F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2519F00E"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67</w:t>
            </w:r>
          </w:p>
        </w:tc>
        <w:tc>
          <w:tcPr>
            <w:tcW w:w="0" w:type="auto"/>
            <w:shd w:val="clear" w:color="auto" w:fill="D5DCE4" w:themeFill="text2" w:themeFillTint="33"/>
            <w:vAlign w:val="center"/>
            <w:hideMark/>
          </w:tcPr>
          <w:p w14:paraId="6F1B0759"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7AF5DF5C"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64</w:t>
            </w:r>
          </w:p>
        </w:tc>
        <w:tc>
          <w:tcPr>
            <w:tcW w:w="0" w:type="auto"/>
            <w:shd w:val="clear" w:color="auto" w:fill="D5DCE4" w:themeFill="text2" w:themeFillTint="33"/>
            <w:vAlign w:val="center"/>
            <w:hideMark/>
          </w:tcPr>
          <w:p w14:paraId="4586BA57"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67</w:t>
            </w:r>
          </w:p>
        </w:tc>
        <w:tc>
          <w:tcPr>
            <w:tcW w:w="0" w:type="auto"/>
            <w:shd w:val="clear" w:color="auto" w:fill="auto"/>
            <w:vAlign w:val="center"/>
            <w:hideMark/>
          </w:tcPr>
          <w:p w14:paraId="5CA7876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53</w:t>
            </w:r>
          </w:p>
        </w:tc>
        <w:tc>
          <w:tcPr>
            <w:tcW w:w="0" w:type="auto"/>
            <w:shd w:val="clear" w:color="auto" w:fill="D5DCE4" w:themeFill="text2" w:themeFillTint="33"/>
            <w:vAlign w:val="center"/>
            <w:hideMark/>
          </w:tcPr>
          <w:p w14:paraId="2203490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73163323"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40</w:t>
            </w:r>
          </w:p>
        </w:tc>
        <w:tc>
          <w:tcPr>
            <w:tcW w:w="0" w:type="auto"/>
            <w:shd w:val="clear" w:color="auto" w:fill="D5DCE4" w:themeFill="text2" w:themeFillTint="33"/>
            <w:vAlign w:val="center"/>
            <w:hideMark/>
          </w:tcPr>
          <w:p w14:paraId="35B4C77E"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7355F753"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15</w:t>
            </w:r>
          </w:p>
        </w:tc>
        <w:tc>
          <w:tcPr>
            <w:tcW w:w="0" w:type="auto"/>
            <w:shd w:val="clear" w:color="auto" w:fill="D5DCE4" w:themeFill="text2" w:themeFillTint="33"/>
            <w:vAlign w:val="center"/>
            <w:hideMark/>
          </w:tcPr>
          <w:p w14:paraId="43FE2117"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9</w:t>
            </w:r>
          </w:p>
        </w:tc>
      </w:tr>
      <w:tr w:rsidR="001C5407" w:rsidRPr="007D3AAD" w14:paraId="7B83CCCB" w14:textId="77777777" w:rsidTr="001C5407">
        <w:trPr>
          <w:trHeight w:val="20"/>
        </w:trPr>
        <w:tc>
          <w:tcPr>
            <w:tcW w:w="2269" w:type="dxa"/>
            <w:shd w:val="clear" w:color="auto" w:fill="auto"/>
            <w:noWrap/>
            <w:vAlign w:val="bottom"/>
            <w:hideMark/>
          </w:tcPr>
          <w:p w14:paraId="0BFB987B" w14:textId="77777777" w:rsidR="001C5407" w:rsidRPr="007D3AAD" w:rsidRDefault="001C5407" w:rsidP="001C5407">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Братья, сестры</w:t>
            </w:r>
          </w:p>
        </w:tc>
        <w:tc>
          <w:tcPr>
            <w:tcW w:w="0" w:type="auto"/>
            <w:shd w:val="clear" w:color="auto" w:fill="auto"/>
            <w:vAlign w:val="center"/>
            <w:hideMark/>
          </w:tcPr>
          <w:p w14:paraId="4E156BC4"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26</w:t>
            </w:r>
          </w:p>
        </w:tc>
        <w:tc>
          <w:tcPr>
            <w:tcW w:w="733" w:type="dxa"/>
            <w:shd w:val="clear" w:color="auto" w:fill="D5DCE4" w:themeFill="text2" w:themeFillTint="33"/>
            <w:vAlign w:val="center"/>
            <w:hideMark/>
          </w:tcPr>
          <w:p w14:paraId="26D42A2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3462D05F"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38</w:t>
            </w:r>
          </w:p>
        </w:tc>
        <w:tc>
          <w:tcPr>
            <w:tcW w:w="0" w:type="auto"/>
            <w:shd w:val="clear" w:color="auto" w:fill="D5DCE4" w:themeFill="text2" w:themeFillTint="33"/>
            <w:vAlign w:val="center"/>
            <w:hideMark/>
          </w:tcPr>
          <w:p w14:paraId="4DE0A60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3E4F1CE3"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29</w:t>
            </w:r>
          </w:p>
        </w:tc>
        <w:tc>
          <w:tcPr>
            <w:tcW w:w="0" w:type="auto"/>
            <w:shd w:val="clear" w:color="auto" w:fill="D5DCE4" w:themeFill="text2" w:themeFillTint="33"/>
            <w:vAlign w:val="center"/>
            <w:hideMark/>
          </w:tcPr>
          <w:p w14:paraId="7C13F3F9"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24838A8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24</w:t>
            </w:r>
          </w:p>
        </w:tc>
        <w:tc>
          <w:tcPr>
            <w:tcW w:w="0" w:type="auto"/>
            <w:shd w:val="clear" w:color="auto" w:fill="D5DCE4" w:themeFill="text2" w:themeFillTint="33"/>
            <w:vAlign w:val="center"/>
            <w:hideMark/>
          </w:tcPr>
          <w:p w14:paraId="6566F6B2"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3A1302B3"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22</w:t>
            </w:r>
          </w:p>
        </w:tc>
        <w:tc>
          <w:tcPr>
            <w:tcW w:w="0" w:type="auto"/>
            <w:shd w:val="clear" w:color="auto" w:fill="D5DCE4" w:themeFill="text2" w:themeFillTint="33"/>
            <w:vAlign w:val="center"/>
            <w:hideMark/>
          </w:tcPr>
          <w:p w14:paraId="065B666C"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B74E518"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25</w:t>
            </w:r>
          </w:p>
        </w:tc>
        <w:tc>
          <w:tcPr>
            <w:tcW w:w="0" w:type="auto"/>
            <w:shd w:val="clear" w:color="auto" w:fill="D5DCE4" w:themeFill="text2" w:themeFillTint="33"/>
            <w:vAlign w:val="center"/>
            <w:hideMark/>
          </w:tcPr>
          <w:p w14:paraId="4E85BBD5"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20</w:t>
            </w:r>
          </w:p>
        </w:tc>
      </w:tr>
      <w:tr w:rsidR="001C5407" w:rsidRPr="007D3AAD" w14:paraId="0BB956B6" w14:textId="77777777" w:rsidTr="001C5407">
        <w:trPr>
          <w:trHeight w:val="20"/>
        </w:trPr>
        <w:tc>
          <w:tcPr>
            <w:tcW w:w="2269" w:type="dxa"/>
            <w:shd w:val="clear" w:color="auto" w:fill="auto"/>
            <w:noWrap/>
            <w:vAlign w:val="bottom"/>
            <w:hideMark/>
          </w:tcPr>
          <w:p w14:paraId="0A546F9A" w14:textId="77777777" w:rsidR="001C5407" w:rsidRPr="007D3AAD" w:rsidRDefault="001C5407" w:rsidP="001C5407">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Друзья детства, юности</w:t>
            </w:r>
          </w:p>
        </w:tc>
        <w:tc>
          <w:tcPr>
            <w:tcW w:w="0" w:type="auto"/>
            <w:shd w:val="clear" w:color="auto" w:fill="auto"/>
            <w:vAlign w:val="center"/>
            <w:hideMark/>
          </w:tcPr>
          <w:p w14:paraId="644A1121"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14</w:t>
            </w:r>
          </w:p>
        </w:tc>
        <w:tc>
          <w:tcPr>
            <w:tcW w:w="733" w:type="dxa"/>
            <w:shd w:val="clear" w:color="auto" w:fill="D5DCE4" w:themeFill="text2" w:themeFillTint="33"/>
            <w:vAlign w:val="center"/>
            <w:hideMark/>
          </w:tcPr>
          <w:p w14:paraId="088002F2"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31FDBD3B"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27</w:t>
            </w:r>
          </w:p>
        </w:tc>
        <w:tc>
          <w:tcPr>
            <w:tcW w:w="0" w:type="auto"/>
            <w:shd w:val="clear" w:color="auto" w:fill="D5DCE4" w:themeFill="text2" w:themeFillTint="33"/>
            <w:vAlign w:val="center"/>
            <w:hideMark/>
          </w:tcPr>
          <w:p w14:paraId="6E514690"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3F0D031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18</w:t>
            </w:r>
          </w:p>
        </w:tc>
        <w:tc>
          <w:tcPr>
            <w:tcW w:w="0" w:type="auto"/>
            <w:shd w:val="clear" w:color="auto" w:fill="D5DCE4" w:themeFill="text2" w:themeFillTint="33"/>
            <w:vAlign w:val="center"/>
            <w:hideMark/>
          </w:tcPr>
          <w:p w14:paraId="713D52AA"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58992982"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12</w:t>
            </w:r>
          </w:p>
        </w:tc>
        <w:tc>
          <w:tcPr>
            <w:tcW w:w="0" w:type="auto"/>
            <w:shd w:val="clear" w:color="auto" w:fill="D5DCE4" w:themeFill="text2" w:themeFillTint="33"/>
            <w:vAlign w:val="center"/>
            <w:hideMark/>
          </w:tcPr>
          <w:p w14:paraId="06DA53D8"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00CF435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10</w:t>
            </w:r>
          </w:p>
        </w:tc>
        <w:tc>
          <w:tcPr>
            <w:tcW w:w="0" w:type="auto"/>
            <w:shd w:val="clear" w:color="auto" w:fill="D5DCE4" w:themeFill="text2" w:themeFillTint="33"/>
            <w:vAlign w:val="center"/>
            <w:hideMark/>
          </w:tcPr>
          <w:p w14:paraId="2A57FB9C"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0C5C6BB0"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10</w:t>
            </w:r>
          </w:p>
        </w:tc>
        <w:tc>
          <w:tcPr>
            <w:tcW w:w="0" w:type="auto"/>
            <w:shd w:val="clear" w:color="auto" w:fill="D5DCE4" w:themeFill="text2" w:themeFillTint="33"/>
            <w:vAlign w:val="center"/>
            <w:hideMark/>
          </w:tcPr>
          <w:p w14:paraId="509C0003"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17</w:t>
            </w:r>
          </w:p>
        </w:tc>
      </w:tr>
      <w:tr w:rsidR="001C5407" w:rsidRPr="007D3AAD" w14:paraId="349E693E" w14:textId="77777777" w:rsidTr="001C5407">
        <w:trPr>
          <w:trHeight w:val="20"/>
        </w:trPr>
        <w:tc>
          <w:tcPr>
            <w:tcW w:w="2269" w:type="dxa"/>
            <w:shd w:val="clear" w:color="auto" w:fill="auto"/>
            <w:noWrap/>
            <w:vAlign w:val="bottom"/>
            <w:hideMark/>
          </w:tcPr>
          <w:p w14:paraId="60403737" w14:textId="77777777" w:rsidR="001C5407" w:rsidRPr="007D3AAD" w:rsidRDefault="001C5407" w:rsidP="001C5407">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Коллеги на работе, сослуживцы</w:t>
            </w:r>
          </w:p>
        </w:tc>
        <w:tc>
          <w:tcPr>
            <w:tcW w:w="0" w:type="auto"/>
            <w:shd w:val="clear" w:color="auto" w:fill="auto"/>
            <w:vAlign w:val="center"/>
            <w:hideMark/>
          </w:tcPr>
          <w:p w14:paraId="1A93348A"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8</w:t>
            </w:r>
          </w:p>
        </w:tc>
        <w:tc>
          <w:tcPr>
            <w:tcW w:w="733" w:type="dxa"/>
            <w:shd w:val="clear" w:color="auto" w:fill="D5DCE4" w:themeFill="text2" w:themeFillTint="33"/>
            <w:vAlign w:val="center"/>
            <w:hideMark/>
          </w:tcPr>
          <w:p w14:paraId="1C5359C4"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4A7808E"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9</w:t>
            </w:r>
          </w:p>
        </w:tc>
        <w:tc>
          <w:tcPr>
            <w:tcW w:w="0" w:type="auto"/>
            <w:shd w:val="clear" w:color="auto" w:fill="D5DCE4" w:themeFill="text2" w:themeFillTint="33"/>
            <w:vAlign w:val="center"/>
            <w:hideMark/>
          </w:tcPr>
          <w:p w14:paraId="68FBA4F2"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18F3BE32"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8</w:t>
            </w:r>
          </w:p>
        </w:tc>
        <w:tc>
          <w:tcPr>
            <w:tcW w:w="0" w:type="auto"/>
            <w:shd w:val="clear" w:color="auto" w:fill="D5DCE4" w:themeFill="text2" w:themeFillTint="33"/>
            <w:vAlign w:val="center"/>
            <w:hideMark/>
          </w:tcPr>
          <w:p w14:paraId="59D43551"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3D0E4442"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9</w:t>
            </w:r>
          </w:p>
        </w:tc>
        <w:tc>
          <w:tcPr>
            <w:tcW w:w="0" w:type="auto"/>
            <w:shd w:val="clear" w:color="auto" w:fill="D5DCE4" w:themeFill="text2" w:themeFillTint="33"/>
            <w:vAlign w:val="center"/>
            <w:hideMark/>
          </w:tcPr>
          <w:p w14:paraId="675D7E07"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08B8BB85"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11</w:t>
            </w:r>
          </w:p>
        </w:tc>
        <w:tc>
          <w:tcPr>
            <w:tcW w:w="0" w:type="auto"/>
            <w:shd w:val="clear" w:color="auto" w:fill="D5DCE4" w:themeFill="text2" w:themeFillTint="33"/>
            <w:vAlign w:val="center"/>
            <w:hideMark/>
          </w:tcPr>
          <w:p w14:paraId="31FEA327"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10C5CDBC"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w:t>
            </w:r>
          </w:p>
        </w:tc>
        <w:tc>
          <w:tcPr>
            <w:tcW w:w="0" w:type="auto"/>
            <w:shd w:val="clear" w:color="auto" w:fill="D5DCE4" w:themeFill="text2" w:themeFillTint="33"/>
            <w:vAlign w:val="center"/>
            <w:hideMark/>
          </w:tcPr>
          <w:p w14:paraId="0F72727A"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19</w:t>
            </w:r>
          </w:p>
        </w:tc>
      </w:tr>
      <w:tr w:rsidR="007D3AAD" w:rsidRPr="007D3AAD" w14:paraId="6226DD02" w14:textId="77777777" w:rsidTr="007D3AAD">
        <w:trPr>
          <w:trHeight w:val="20"/>
        </w:trPr>
        <w:tc>
          <w:tcPr>
            <w:tcW w:w="2269" w:type="dxa"/>
            <w:shd w:val="clear" w:color="auto" w:fill="auto"/>
            <w:noWrap/>
            <w:vAlign w:val="bottom"/>
            <w:hideMark/>
          </w:tcPr>
          <w:p w14:paraId="5C5CD1F9" w14:textId="77777777" w:rsidR="007D3AAD" w:rsidRPr="007D3AAD" w:rsidRDefault="007D3AAD" w:rsidP="007D3AAD">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Другие знакомые, друзья</w:t>
            </w:r>
          </w:p>
        </w:tc>
        <w:tc>
          <w:tcPr>
            <w:tcW w:w="0" w:type="auto"/>
            <w:shd w:val="clear" w:color="auto" w:fill="auto"/>
            <w:vAlign w:val="center"/>
            <w:hideMark/>
          </w:tcPr>
          <w:p w14:paraId="6FF02155"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34</w:t>
            </w:r>
          </w:p>
        </w:tc>
        <w:tc>
          <w:tcPr>
            <w:tcW w:w="733" w:type="dxa"/>
            <w:shd w:val="clear" w:color="auto" w:fill="D5DCE4" w:themeFill="text2" w:themeFillTint="33"/>
            <w:vAlign w:val="center"/>
            <w:hideMark/>
          </w:tcPr>
          <w:p w14:paraId="6A3BBEF3"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111960E6"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43</w:t>
            </w:r>
          </w:p>
        </w:tc>
        <w:tc>
          <w:tcPr>
            <w:tcW w:w="0" w:type="auto"/>
            <w:shd w:val="clear" w:color="auto" w:fill="D5DCE4" w:themeFill="text2" w:themeFillTint="33"/>
            <w:vAlign w:val="center"/>
            <w:hideMark/>
          </w:tcPr>
          <w:p w14:paraId="15A70B42"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4467A331"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34</w:t>
            </w:r>
          </w:p>
        </w:tc>
        <w:tc>
          <w:tcPr>
            <w:tcW w:w="0" w:type="auto"/>
            <w:shd w:val="clear" w:color="auto" w:fill="D5DCE4" w:themeFill="text2" w:themeFillTint="33"/>
            <w:vAlign w:val="center"/>
            <w:hideMark/>
          </w:tcPr>
          <w:p w14:paraId="56EC5BD3"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48BA35D"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31</w:t>
            </w:r>
          </w:p>
        </w:tc>
        <w:tc>
          <w:tcPr>
            <w:tcW w:w="0" w:type="auto"/>
            <w:shd w:val="clear" w:color="auto" w:fill="D5DCE4" w:themeFill="text2" w:themeFillTint="33"/>
            <w:vAlign w:val="center"/>
            <w:hideMark/>
          </w:tcPr>
          <w:p w14:paraId="3C070E56"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5BDD421"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30</w:t>
            </w:r>
          </w:p>
        </w:tc>
        <w:tc>
          <w:tcPr>
            <w:tcW w:w="0" w:type="auto"/>
            <w:shd w:val="clear" w:color="auto" w:fill="D5DCE4" w:themeFill="text2" w:themeFillTint="33"/>
            <w:vAlign w:val="center"/>
            <w:hideMark/>
          </w:tcPr>
          <w:p w14:paraId="0E7FDC7E"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5A3A93D5"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34</w:t>
            </w:r>
          </w:p>
        </w:tc>
        <w:tc>
          <w:tcPr>
            <w:tcW w:w="0" w:type="auto"/>
            <w:shd w:val="clear" w:color="auto" w:fill="D5DCE4" w:themeFill="text2" w:themeFillTint="33"/>
            <w:vAlign w:val="center"/>
            <w:hideMark/>
          </w:tcPr>
          <w:p w14:paraId="144625DA"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21</w:t>
            </w:r>
          </w:p>
        </w:tc>
      </w:tr>
      <w:tr w:rsidR="001C5407" w:rsidRPr="007D3AAD" w14:paraId="66613DF7" w14:textId="77777777" w:rsidTr="001C5407">
        <w:trPr>
          <w:trHeight w:val="20"/>
        </w:trPr>
        <w:tc>
          <w:tcPr>
            <w:tcW w:w="2269" w:type="dxa"/>
            <w:shd w:val="clear" w:color="auto" w:fill="auto"/>
            <w:noWrap/>
            <w:vAlign w:val="bottom"/>
            <w:hideMark/>
          </w:tcPr>
          <w:p w14:paraId="2BDD5CD8" w14:textId="77777777" w:rsidR="001C5407" w:rsidRPr="007D3AAD" w:rsidRDefault="001C5407" w:rsidP="001C5407">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Другие родственники</w:t>
            </w:r>
          </w:p>
        </w:tc>
        <w:tc>
          <w:tcPr>
            <w:tcW w:w="0" w:type="auto"/>
            <w:shd w:val="clear" w:color="auto" w:fill="auto"/>
            <w:vAlign w:val="center"/>
            <w:hideMark/>
          </w:tcPr>
          <w:p w14:paraId="663F89DB"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11</w:t>
            </w:r>
          </w:p>
        </w:tc>
        <w:tc>
          <w:tcPr>
            <w:tcW w:w="733" w:type="dxa"/>
            <w:shd w:val="clear" w:color="auto" w:fill="D5DCE4" w:themeFill="text2" w:themeFillTint="33"/>
            <w:vAlign w:val="center"/>
            <w:hideMark/>
          </w:tcPr>
          <w:p w14:paraId="2E988A06"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2CF3DE80"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9</w:t>
            </w:r>
          </w:p>
        </w:tc>
        <w:tc>
          <w:tcPr>
            <w:tcW w:w="0" w:type="auto"/>
            <w:shd w:val="clear" w:color="auto" w:fill="D5DCE4" w:themeFill="text2" w:themeFillTint="33"/>
            <w:vAlign w:val="center"/>
            <w:hideMark/>
          </w:tcPr>
          <w:p w14:paraId="22AB9192"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2AFC42F1"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7</w:t>
            </w:r>
          </w:p>
        </w:tc>
        <w:tc>
          <w:tcPr>
            <w:tcW w:w="0" w:type="auto"/>
            <w:shd w:val="clear" w:color="auto" w:fill="D5DCE4" w:themeFill="text2" w:themeFillTint="33"/>
            <w:vAlign w:val="center"/>
            <w:hideMark/>
          </w:tcPr>
          <w:p w14:paraId="2AA0D42B"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76F84D6F"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8</w:t>
            </w:r>
          </w:p>
        </w:tc>
        <w:tc>
          <w:tcPr>
            <w:tcW w:w="0" w:type="auto"/>
            <w:shd w:val="clear" w:color="auto" w:fill="D5DCE4" w:themeFill="text2" w:themeFillTint="33"/>
            <w:vAlign w:val="center"/>
            <w:hideMark/>
          </w:tcPr>
          <w:p w14:paraId="2EBF9708"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0711E38E"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10</w:t>
            </w:r>
          </w:p>
        </w:tc>
        <w:tc>
          <w:tcPr>
            <w:tcW w:w="0" w:type="auto"/>
            <w:shd w:val="clear" w:color="auto" w:fill="D5DCE4" w:themeFill="text2" w:themeFillTint="33"/>
            <w:vAlign w:val="center"/>
            <w:hideMark/>
          </w:tcPr>
          <w:p w14:paraId="5453634D"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1E155AF7"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20</w:t>
            </w:r>
          </w:p>
        </w:tc>
        <w:tc>
          <w:tcPr>
            <w:tcW w:w="0" w:type="auto"/>
            <w:shd w:val="clear" w:color="auto" w:fill="D5DCE4" w:themeFill="text2" w:themeFillTint="33"/>
            <w:vAlign w:val="center"/>
            <w:hideMark/>
          </w:tcPr>
          <w:p w14:paraId="344F6EFA" w14:textId="77777777" w:rsidR="001C5407" w:rsidRPr="007D3AAD" w:rsidRDefault="001C5407" w:rsidP="001C5407">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17</w:t>
            </w:r>
          </w:p>
        </w:tc>
      </w:tr>
      <w:tr w:rsidR="007D3AAD" w:rsidRPr="007D3AAD" w14:paraId="2D4C0B55" w14:textId="77777777" w:rsidTr="007D3AAD">
        <w:trPr>
          <w:trHeight w:val="20"/>
        </w:trPr>
        <w:tc>
          <w:tcPr>
            <w:tcW w:w="2269" w:type="dxa"/>
            <w:shd w:val="clear" w:color="auto" w:fill="auto"/>
            <w:noWrap/>
            <w:vAlign w:val="bottom"/>
            <w:hideMark/>
          </w:tcPr>
          <w:p w14:paraId="4BEF86A2" w14:textId="77777777" w:rsidR="007D3AAD" w:rsidRPr="007D3AAD" w:rsidRDefault="007D3AAD" w:rsidP="007D3AAD">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Знакомые по Интернету</w:t>
            </w:r>
          </w:p>
        </w:tc>
        <w:tc>
          <w:tcPr>
            <w:tcW w:w="0" w:type="auto"/>
            <w:shd w:val="clear" w:color="auto" w:fill="auto"/>
            <w:vAlign w:val="center"/>
            <w:hideMark/>
          </w:tcPr>
          <w:p w14:paraId="3F0CE000"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w:t>
            </w:r>
          </w:p>
        </w:tc>
        <w:tc>
          <w:tcPr>
            <w:tcW w:w="733" w:type="dxa"/>
            <w:shd w:val="clear" w:color="auto" w:fill="D5DCE4" w:themeFill="text2" w:themeFillTint="33"/>
            <w:vAlign w:val="center"/>
            <w:hideMark/>
          </w:tcPr>
          <w:p w14:paraId="6BFA3019"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8140F96"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w:t>
            </w:r>
          </w:p>
        </w:tc>
        <w:tc>
          <w:tcPr>
            <w:tcW w:w="0" w:type="auto"/>
            <w:shd w:val="clear" w:color="auto" w:fill="D5DCE4" w:themeFill="text2" w:themeFillTint="33"/>
            <w:vAlign w:val="center"/>
            <w:hideMark/>
          </w:tcPr>
          <w:p w14:paraId="34A6EBE6"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02B49A85"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0</w:t>
            </w:r>
          </w:p>
        </w:tc>
        <w:tc>
          <w:tcPr>
            <w:tcW w:w="0" w:type="auto"/>
            <w:shd w:val="clear" w:color="auto" w:fill="D5DCE4" w:themeFill="text2" w:themeFillTint="33"/>
            <w:vAlign w:val="center"/>
            <w:hideMark/>
          </w:tcPr>
          <w:p w14:paraId="65988A20"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27F7D51B"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w:t>
            </w:r>
          </w:p>
        </w:tc>
        <w:tc>
          <w:tcPr>
            <w:tcW w:w="0" w:type="auto"/>
            <w:shd w:val="clear" w:color="auto" w:fill="D5DCE4" w:themeFill="text2" w:themeFillTint="33"/>
            <w:vAlign w:val="center"/>
            <w:hideMark/>
          </w:tcPr>
          <w:p w14:paraId="69B7315E"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33EDC4B5"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0</w:t>
            </w:r>
          </w:p>
        </w:tc>
        <w:tc>
          <w:tcPr>
            <w:tcW w:w="0" w:type="auto"/>
            <w:shd w:val="clear" w:color="auto" w:fill="D5DCE4" w:themeFill="text2" w:themeFillTint="33"/>
            <w:vAlign w:val="center"/>
            <w:hideMark/>
          </w:tcPr>
          <w:p w14:paraId="43A01A43"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01C5341"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w:t>
            </w:r>
          </w:p>
        </w:tc>
        <w:tc>
          <w:tcPr>
            <w:tcW w:w="0" w:type="auto"/>
            <w:shd w:val="clear" w:color="auto" w:fill="D5DCE4" w:themeFill="text2" w:themeFillTint="33"/>
            <w:vAlign w:val="center"/>
            <w:hideMark/>
          </w:tcPr>
          <w:p w14:paraId="09B2D96E"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w:t>
            </w:r>
          </w:p>
        </w:tc>
      </w:tr>
      <w:tr w:rsidR="007D3AAD" w:rsidRPr="007D3AAD" w14:paraId="78AFD4F5" w14:textId="77777777" w:rsidTr="007D3AAD">
        <w:trPr>
          <w:trHeight w:val="20"/>
        </w:trPr>
        <w:tc>
          <w:tcPr>
            <w:tcW w:w="2269" w:type="dxa"/>
            <w:shd w:val="clear" w:color="auto" w:fill="auto"/>
            <w:noWrap/>
            <w:vAlign w:val="bottom"/>
            <w:hideMark/>
          </w:tcPr>
          <w:p w14:paraId="082BEEEE" w14:textId="77777777" w:rsidR="007D3AAD" w:rsidRPr="007D3AAD" w:rsidRDefault="007D3AAD" w:rsidP="007D3AAD">
            <w:pPr>
              <w:spacing w:after="0" w:line="240" w:lineRule="auto"/>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879E7A5"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w:t>
            </w:r>
          </w:p>
        </w:tc>
        <w:tc>
          <w:tcPr>
            <w:tcW w:w="733" w:type="dxa"/>
            <w:shd w:val="clear" w:color="auto" w:fill="D5DCE4" w:themeFill="text2" w:themeFillTint="33"/>
            <w:vAlign w:val="center"/>
            <w:hideMark/>
          </w:tcPr>
          <w:p w14:paraId="17B86DD9"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195AED8F"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1</w:t>
            </w:r>
          </w:p>
        </w:tc>
        <w:tc>
          <w:tcPr>
            <w:tcW w:w="0" w:type="auto"/>
            <w:shd w:val="clear" w:color="auto" w:fill="D5DCE4" w:themeFill="text2" w:themeFillTint="33"/>
            <w:vAlign w:val="center"/>
            <w:hideMark/>
          </w:tcPr>
          <w:p w14:paraId="5058449D"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654D27AE"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w:t>
            </w:r>
          </w:p>
        </w:tc>
        <w:tc>
          <w:tcPr>
            <w:tcW w:w="0" w:type="auto"/>
            <w:shd w:val="clear" w:color="auto" w:fill="D5DCE4" w:themeFill="text2" w:themeFillTint="33"/>
            <w:vAlign w:val="center"/>
            <w:hideMark/>
          </w:tcPr>
          <w:p w14:paraId="5BF82696"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59ED234E"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w:t>
            </w:r>
          </w:p>
        </w:tc>
        <w:tc>
          <w:tcPr>
            <w:tcW w:w="0" w:type="auto"/>
            <w:shd w:val="clear" w:color="auto" w:fill="D5DCE4" w:themeFill="text2" w:themeFillTint="33"/>
            <w:vAlign w:val="center"/>
            <w:hideMark/>
          </w:tcPr>
          <w:p w14:paraId="797046DE"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635BA330"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w:t>
            </w:r>
          </w:p>
        </w:tc>
        <w:tc>
          <w:tcPr>
            <w:tcW w:w="0" w:type="auto"/>
            <w:shd w:val="clear" w:color="auto" w:fill="D5DCE4" w:themeFill="text2" w:themeFillTint="33"/>
            <w:vAlign w:val="center"/>
            <w:hideMark/>
          </w:tcPr>
          <w:p w14:paraId="4D90620C"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70E38A2"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2</w:t>
            </w:r>
          </w:p>
        </w:tc>
        <w:tc>
          <w:tcPr>
            <w:tcW w:w="0" w:type="auto"/>
            <w:shd w:val="clear" w:color="auto" w:fill="D5DCE4" w:themeFill="text2" w:themeFillTint="33"/>
            <w:vAlign w:val="center"/>
            <w:hideMark/>
          </w:tcPr>
          <w:p w14:paraId="379F6343" w14:textId="77777777" w:rsidR="007D3AAD" w:rsidRPr="007D3AAD" w:rsidRDefault="007D3AAD" w:rsidP="007D3AAD">
            <w:pPr>
              <w:spacing w:after="0" w:line="240" w:lineRule="auto"/>
              <w:jc w:val="center"/>
              <w:rPr>
                <w:rFonts w:ascii="Franklin Gothic Book" w:eastAsia="Times New Roman" w:hAnsi="Franklin Gothic Book" w:cs="Times New Roman"/>
                <w:color w:val="000000"/>
                <w:lang w:eastAsia="ru-RU"/>
              </w:rPr>
            </w:pPr>
            <w:r w:rsidRPr="007D3AAD">
              <w:rPr>
                <w:rFonts w:ascii="Franklin Gothic Book" w:eastAsia="Times New Roman" w:hAnsi="Franklin Gothic Book" w:cs="Times New Roman"/>
                <w:color w:val="000000"/>
                <w:lang w:eastAsia="ru-RU"/>
              </w:rPr>
              <w:t>4</w:t>
            </w:r>
          </w:p>
        </w:tc>
      </w:tr>
    </w:tbl>
    <w:p w14:paraId="33FFD078" w14:textId="2FF199CF" w:rsidR="00070D22" w:rsidRPr="006851AE" w:rsidRDefault="00070D22" w:rsidP="008D2F0E">
      <w:pPr>
        <w:spacing w:before="240" w:after="0"/>
        <w:jc w:val="center"/>
        <w:rPr>
          <w:rFonts w:ascii="Franklin Gothic Book" w:hAnsi="Franklin Gothic Book"/>
          <w:b/>
          <w:bCs/>
        </w:rPr>
      </w:pPr>
      <w:r w:rsidRPr="006851AE">
        <w:rPr>
          <w:rFonts w:ascii="Franklin Gothic Book" w:hAnsi="Franklin Gothic Book"/>
          <w:b/>
          <w:bCs/>
        </w:rPr>
        <w:t xml:space="preserve">Если оценить общее число таких людей, которым Вы можете доверить самое сокровенное, то сколько их у Вас всего? </w:t>
      </w:r>
      <w:r w:rsidR="008524AD">
        <w:rPr>
          <w:rFonts w:ascii="Franklin Gothic Book" w:hAnsi="Franklin Gothic Book"/>
          <w:bCs/>
        </w:rPr>
        <w:t>(закрытый вопрос, один ответ, %</w:t>
      </w:r>
      <w:r w:rsidRPr="006851AE">
        <w:rPr>
          <w:rFonts w:ascii="Franklin Gothic Book" w:hAnsi="Franklin Gothic Book"/>
          <w:bCs/>
        </w:rPr>
        <w:t>)</w:t>
      </w:r>
    </w:p>
    <w:p w14:paraId="77ED5E29" w14:textId="62621D94" w:rsidR="00BD0390" w:rsidRPr="006851AE" w:rsidRDefault="00070D22" w:rsidP="00070D22">
      <w:pPr>
        <w:jc w:val="center"/>
        <w:rPr>
          <w:rFonts w:ascii="Franklin Gothic Book" w:hAnsi="Franklin Gothic Book"/>
        </w:rPr>
      </w:pPr>
      <w:r w:rsidRPr="006851AE">
        <w:rPr>
          <w:rFonts w:ascii="Franklin Gothic Book" w:hAnsi="Franklin Gothic Book"/>
        </w:rPr>
        <w:t>Опубликовано на сайте ВЦИОМ, URL:</w:t>
      </w:r>
      <w:r w:rsidR="008524AD">
        <w:rPr>
          <w:rFonts w:ascii="Franklin Gothic Book" w:hAnsi="Franklin Gothic Book"/>
        </w:rPr>
        <w:br/>
        <w:t xml:space="preserve">2021 г.: </w:t>
      </w:r>
      <w:hyperlink r:id="rId73" w:history="1">
        <w:r w:rsidR="008524AD" w:rsidRPr="00E3396A">
          <w:rPr>
            <w:rStyle w:val="a4"/>
            <w:rFonts w:ascii="Franklin Gothic Book" w:eastAsia="Times New Roman" w:hAnsi="Franklin Gothic Book" w:cs="Times New Roman"/>
            <w:lang w:eastAsia="ru-RU"/>
          </w:rPr>
          <w:t>https://wciom.ru/analytical-reviews/analiticheskii-obzor/krugi-doverija</w:t>
        </w:r>
      </w:hyperlink>
      <w:r w:rsidR="008524AD">
        <w:rPr>
          <w:rFonts w:ascii="Franklin Gothic Book" w:hAnsi="Franklin Gothic Book"/>
        </w:rPr>
        <w:br/>
        <w:t>2006 г.:</w:t>
      </w:r>
      <w:r w:rsidRPr="006851AE">
        <w:rPr>
          <w:rFonts w:ascii="Franklin Gothic Book" w:hAnsi="Franklin Gothic Book"/>
        </w:rPr>
        <w:t xml:space="preserve"> </w:t>
      </w:r>
      <w:hyperlink r:id="rId74" w:history="1">
        <w:r w:rsidRPr="006851AE">
          <w:rPr>
            <w:rStyle w:val="a4"/>
            <w:rFonts w:ascii="Franklin Gothic Book" w:hAnsi="Franklin Gothic Book"/>
          </w:rPr>
          <w:t>https://wciom.ru/analytical-reviews/analiticheskii-obzor/rossiyane-ispytyvayut-deficzit-doveriya</w:t>
        </w:r>
      </w:hyperlink>
    </w:p>
    <w:tbl>
      <w:tblPr>
        <w:tblStyle w:val="a9"/>
        <w:tblW w:w="0" w:type="auto"/>
        <w:tblInd w:w="704" w:type="dxa"/>
        <w:tblLayout w:type="fixed"/>
        <w:tblLook w:val="04A0" w:firstRow="1" w:lastRow="0" w:firstColumn="1" w:lastColumn="0" w:noHBand="0" w:noVBand="1"/>
      </w:tblPr>
      <w:tblGrid>
        <w:gridCol w:w="4678"/>
        <w:gridCol w:w="1205"/>
        <w:gridCol w:w="1206"/>
        <w:gridCol w:w="990"/>
        <w:gridCol w:w="990"/>
      </w:tblGrid>
      <w:tr w:rsidR="001C5407" w:rsidRPr="006851AE" w14:paraId="45A8966B" w14:textId="4DB5BD9A" w:rsidTr="008524AD">
        <w:trPr>
          <w:trHeight w:val="227"/>
        </w:trPr>
        <w:tc>
          <w:tcPr>
            <w:tcW w:w="4678" w:type="dxa"/>
            <w:vMerge w:val="restart"/>
            <w:noWrap/>
            <w:hideMark/>
          </w:tcPr>
          <w:p w14:paraId="6842518A" w14:textId="77777777" w:rsidR="001C5407" w:rsidRPr="006851AE" w:rsidRDefault="001C5407">
            <w:pPr>
              <w:rPr>
                <w:rFonts w:ascii="Franklin Gothic Book" w:hAnsi="Franklin Gothic Book"/>
              </w:rPr>
            </w:pPr>
          </w:p>
        </w:tc>
        <w:tc>
          <w:tcPr>
            <w:tcW w:w="2411" w:type="dxa"/>
            <w:gridSpan w:val="2"/>
            <w:noWrap/>
            <w:vAlign w:val="center"/>
            <w:hideMark/>
          </w:tcPr>
          <w:p w14:paraId="6767E434" w14:textId="30815657" w:rsidR="001C5407" w:rsidRPr="006851AE" w:rsidRDefault="001C5407" w:rsidP="00F41244">
            <w:pPr>
              <w:jc w:val="center"/>
              <w:rPr>
                <w:rFonts w:ascii="Franklin Gothic Book" w:hAnsi="Franklin Gothic Book"/>
                <w:b/>
              </w:rPr>
            </w:pPr>
            <w:r w:rsidRPr="006851AE">
              <w:rPr>
                <w:rFonts w:ascii="Franklin Gothic Book" w:hAnsi="Franklin Gothic Book"/>
                <w:b/>
              </w:rPr>
              <w:t>Родственников</w:t>
            </w:r>
          </w:p>
        </w:tc>
        <w:tc>
          <w:tcPr>
            <w:tcW w:w="1980" w:type="dxa"/>
            <w:gridSpan w:val="2"/>
            <w:noWrap/>
            <w:vAlign w:val="center"/>
            <w:hideMark/>
          </w:tcPr>
          <w:p w14:paraId="5037930A" w14:textId="390F0B9E" w:rsidR="001C5407" w:rsidRPr="006851AE" w:rsidRDefault="001C5407" w:rsidP="00F41244">
            <w:pPr>
              <w:jc w:val="center"/>
              <w:rPr>
                <w:rFonts w:ascii="Franklin Gothic Book" w:hAnsi="Franklin Gothic Book"/>
                <w:b/>
              </w:rPr>
            </w:pPr>
            <w:r w:rsidRPr="006851AE">
              <w:rPr>
                <w:rFonts w:ascii="Franklin Gothic Book" w:hAnsi="Franklin Gothic Book"/>
                <w:b/>
              </w:rPr>
              <w:t>Друзей</w:t>
            </w:r>
          </w:p>
        </w:tc>
      </w:tr>
      <w:tr w:rsidR="001C5407" w:rsidRPr="006851AE" w14:paraId="113B03D9" w14:textId="7F10B527" w:rsidTr="008524AD">
        <w:trPr>
          <w:trHeight w:val="227"/>
        </w:trPr>
        <w:tc>
          <w:tcPr>
            <w:tcW w:w="4678" w:type="dxa"/>
            <w:vMerge/>
            <w:noWrap/>
          </w:tcPr>
          <w:p w14:paraId="7A927D8A" w14:textId="77777777" w:rsidR="001C5407" w:rsidRPr="006851AE" w:rsidRDefault="001C5407">
            <w:pPr>
              <w:rPr>
                <w:rFonts w:ascii="Franklin Gothic Book" w:hAnsi="Franklin Gothic Book"/>
              </w:rPr>
            </w:pPr>
          </w:p>
        </w:tc>
        <w:tc>
          <w:tcPr>
            <w:tcW w:w="1205" w:type="dxa"/>
            <w:noWrap/>
            <w:vAlign w:val="center"/>
          </w:tcPr>
          <w:p w14:paraId="60E70952" w14:textId="123B3F8D" w:rsidR="001C5407" w:rsidRPr="001C5407" w:rsidRDefault="001C5407" w:rsidP="00F41244">
            <w:pPr>
              <w:jc w:val="center"/>
              <w:rPr>
                <w:rFonts w:ascii="Franklin Gothic Book" w:hAnsi="Franklin Gothic Book"/>
                <w:b/>
              </w:rPr>
            </w:pPr>
            <w:r w:rsidRPr="001C5407">
              <w:rPr>
                <w:rFonts w:ascii="Franklin Gothic Book" w:hAnsi="Franklin Gothic Book"/>
                <w:b/>
              </w:rPr>
              <w:t>2006</w:t>
            </w:r>
          </w:p>
        </w:tc>
        <w:tc>
          <w:tcPr>
            <w:tcW w:w="1206" w:type="dxa"/>
          </w:tcPr>
          <w:p w14:paraId="06AC18A5" w14:textId="2A619315" w:rsidR="001C5407" w:rsidRPr="001C5407" w:rsidRDefault="001C5407" w:rsidP="00F41244">
            <w:pPr>
              <w:jc w:val="center"/>
              <w:rPr>
                <w:rFonts w:ascii="Franklin Gothic Book" w:hAnsi="Franklin Gothic Book"/>
                <w:b/>
              </w:rPr>
            </w:pPr>
            <w:r w:rsidRPr="001C5407">
              <w:rPr>
                <w:rFonts w:ascii="Franklin Gothic Book" w:hAnsi="Franklin Gothic Book"/>
                <w:b/>
              </w:rPr>
              <w:t>2021</w:t>
            </w:r>
          </w:p>
        </w:tc>
        <w:tc>
          <w:tcPr>
            <w:tcW w:w="990" w:type="dxa"/>
            <w:noWrap/>
            <w:vAlign w:val="center"/>
          </w:tcPr>
          <w:p w14:paraId="1A5D881A" w14:textId="725F678D" w:rsidR="001C5407" w:rsidRPr="001C5407" w:rsidRDefault="001C5407" w:rsidP="00F41244">
            <w:pPr>
              <w:jc w:val="center"/>
              <w:rPr>
                <w:rFonts w:ascii="Franklin Gothic Book" w:hAnsi="Franklin Gothic Book"/>
                <w:b/>
              </w:rPr>
            </w:pPr>
            <w:r w:rsidRPr="001C5407">
              <w:rPr>
                <w:rFonts w:ascii="Franklin Gothic Book" w:hAnsi="Franklin Gothic Book"/>
                <w:b/>
              </w:rPr>
              <w:t>2006</w:t>
            </w:r>
          </w:p>
        </w:tc>
        <w:tc>
          <w:tcPr>
            <w:tcW w:w="990" w:type="dxa"/>
          </w:tcPr>
          <w:p w14:paraId="3F02A728" w14:textId="6923AA1D" w:rsidR="001C5407" w:rsidRPr="001C5407" w:rsidRDefault="001C5407" w:rsidP="00F41244">
            <w:pPr>
              <w:jc w:val="center"/>
              <w:rPr>
                <w:rFonts w:ascii="Franklin Gothic Book" w:hAnsi="Franklin Gothic Book"/>
                <w:b/>
              </w:rPr>
            </w:pPr>
            <w:r w:rsidRPr="001C5407">
              <w:rPr>
                <w:rFonts w:ascii="Franklin Gothic Book" w:hAnsi="Franklin Gothic Book"/>
                <w:b/>
              </w:rPr>
              <w:t>2021</w:t>
            </w:r>
          </w:p>
        </w:tc>
      </w:tr>
      <w:tr w:rsidR="008524AD" w:rsidRPr="006851AE" w14:paraId="1C68C4DF" w14:textId="63D38B76" w:rsidTr="008524AD">
        <w:trPr>
          <w:trHeight w:val="227"/>
        </w:trPr>
        <w:tc>
          <w:tcPr>
            <w:tcW w:w="4678" w:type="dxa"/>
            <w:noWrap/>
            <w:hideMark/>
          </w:tcPr>
          <w:p w14:paraId="6F9F570B" w14:textId="77777777" w:rsidR="008524AD" w:rsidRPr="006851AE" w:rsidRDefault="008524AD" w:rsidP="008524AD">
            <w:pPr>
              <w:rPr>
                <w:rFonts w:ascii="Franklin Gothic Book" w:hAnsi="Franklin Gothic Book"/>
              </w:rPr>
            </w:pPr>
            <w:r w:rsidRPr="006851AE">
              <w:rPr>
                <w:rFonts w:ascii="Franklin Gothic Book" w:hAnsi="Franklin Gothic Book"/>
              </w:rPr>
              <w:t>Более десяти человек</w:t>
            </w:r>
          </w:p>
        </w:tc>
        <w:tc>
          <w:tcPr>
            <w:tcW w:w="1205" w:type="dxa"/>
            <w:noWrap/>
            <w:vAlign w:val="center"/>
            <w:hideMark/>
          </w:tcPr>
          <w:p w14:paraId="4EDB2879" w14:textId="77777777" w:rsidR="008524AD" w:rsidRPr="006851AE" w:rsidRDefault="008524AD" w:rsidP="008524AD">
            <w:pPr>
              <w:jc w:val="center"/>
              <w:rPr>
                <w:rFonts w:ascii="Franklin Gothic Book" w:hAnsi="Franklin Gothic Book"/>
              </w:rPr>
            </w:pPr>
            <w:r w:rsidRPr="006851AE">
              <w:rPr>
                <w:rFonts w:ascii="Franklin Gothic Book" w:hAnsi="Franklin Gothic Book"/>
              </w:rPr>
              <w:t>14</w:t>
            </w:r>
          </w:p>
        </w:tc>
        <w:tc>
          <w:tcPr>
            <w:tcW w:w="1206" w:type="dxa"/>
            <w:vAlign w:val="center"/>
          </w:tcPr>
          <w:p w14:paraId="3AA5D56E" w14:textId="7681E62C"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7</w:t>
            </w:r>
          </w:p>
        </w:tc>
        <w:tc>
          <w:tcPr>
            <w:tcW w:w="990" w:type="dxa"/>
            <w:noWrap/>
            <w:vAlign w:val="center"/>
            <w:hideMark/>
          </w:tcPr>
          <w:p w14:paraId="48AC7DF4" w14:textId="133A323C" w:rsidR="008524AD" w:rsidRPr="006851AE" w:rsidRDefault="008524AD" w:rsidP="008524AD">
            <w:pPr>
              <w:jc w:val="center"/>
              <w:rPr>
                <w:rFonts w:ascii="Franklin Gothic Book" w:hAnsi="Franklin Gothic Book"/>
              </w:rPr>
            </w:pPr>
            <w:r w:rsidRPr="006851AE">
              <w:rPr>
                <w:rFonts w:ascii="Franklin Gothic Book" w:hAnsi="Franklin Gothic Book"/>
              </w:rPr>
              <w:t>9</w:t>
            </w:r>
          </w:p>
        </w:tc>
        <w:tc>
          <w:tcPr>
            <w:tcW w:w="990" w:type="dxa"/>
            <w:vAlign w:val="center"/>
          </w:tcPr>
          <w:p w14:paraId="459A1737" w14:textId="3A6710C4"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5</w:t>
            </w:r>
          </w:p>
        </w:tc>
      </w:tr>
      <w:tr w:rsidR="008524AD" w:rsidRPr="006851AE" w14:paraId="276125E8" w14:textId="437981A8" w:rsidTr="008524AD">
        <w:trPr>
          <w:trHeight w:val="227"/>
        </w:trPr>
        <w:tc>
          <w:tcPr>
            <w:tcW w:w="4678" w:type="dxa"/>
            <w:noWrap/>
            <w:hideMark/>
          </w:tcPr>
          <w:p w14:paraId="7A556092" w14:textId="77777777" w:rsidR="008524AD" w:rsidRPr="006851AE" w:rsidRDefault="008524AD" w:rsidP="008524AD">
            <w:pPr>
              <w:rPr>
                <w:rFonts w:ascii="Franklin Gothic Book" w:hAnsi="Franklin Gothic Book"/>
              </w:rPr>
            </w:pPr>
            <w:r w:rsidRPr="006851AE">
              <w:rPr>
                <w:rFonts w:ascii="Franklin Gothic Book" w:hAnsi="Franklin Gothic Book"/>
              </w:rPr>
              <w:t>От пяти до десяти человек</w:t>
            </w:r>
          </w:p>
        </w:tc>
        <w:tc>
          <w:tcPr>
            <w:tcW w:w="1205" w:type="dxa"/>
            <w:noWrap/>
            <w:vAlign w:val="center"/>
            <w:hideMark/>
          </w:tcPr>
          <w:p w14:paraId="3866BEC5" w14:textId="77777777" w:rsidR="008524AD" w:rsidRPr="006851AE" w:rsidRDefault="008524AD" w:rsidP="008524AD">
            <w:pPr>
              <w:jc w:val="center"/>
              <w:rPr>
                <w:rFonts w:ascii="Franklin Gothic Book" w:hAnsi="Franklin Gothic Book"/>
              </w:rPr>
            </w:pPr>
            <w:r w:rsidRPr="006851AE">
              <w:rPr>
                <w:rFonts w:ascii="Franklin Gothic Book" w:hAnsi="Franklin Gothic Book"/>
              </w:rPr>
              <w:t>25</w:t>
            </w:r>
          </w:p>
        </w:tc>
        <w:tc>
          <w:tcPr>
            <w:tcW w:w="1206" w:type="dxa"/>
            <w:vAlign w:val="center"/>
          </w:tcPr>
          <w:p w14:paraId="32B6215D" w14:textId="70681E2B"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21</w:t>
            </w:r>
          </w:p>
        </w:tc>
        <w:tc>
          <w:tcPr>
            <w:tcW w:w="990" w:type="dxa"/>
            <w:noWrap/>
            <w:vAlign w:val="center"/>
            <w:hideMark/>
          </w:tcPr>
          <w:p w14:paraId="58B15D9D" w14:textId="06F9A831" w:rsidR="008524AD" w:rsidRPr="006851AE" w:rsidRDefault="008524AD" w:rsidP="008524AD">
            <w:pPr>
              <w:jc w:val="center"/>
              <w:rPr>
                <w:rFonts w:ascii="Franklin Gothic Book" w:hAnsi="Franklin Gothic Book"/>
              </w:rPr>
            </w:pPr>
            <w:r w:rsidRPr="006851AE">
              <w:rPr>
                <w:rFonts w:ascii="Franklin Gothic Book" w:hAnsi="Franklin Gothic Book"/>
              </w:rPr>
              <w:t>17</w:t>
            </w:r>
          </w:p>
        </w:tc>
        <w:tc>
          <w:tcPr>
            <w:tcW w:w="990" w:type="dxa"/>
            <w:vAlign w:val="center"/>
          </w:tcPr>
          <w:p w14:paraId="276FDA5B" w14:textId="1EFB0599"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14</w:t>
            </w:r>
          </w:p>
        </w:tc>
      </w:tr>
      <w:tr w:rsidR="008524AD" w:rsidRPr="006851AE" w14:paraId="2B340805" w14:textId="0918A41D" w:rsidTr="008524AD">
        <w:trPr>
          <w:trHeight w:val="227"/>
        </w:trPr>
        <w:tc>
          <w:tcPr>
            <w:tcW w:w="4678" w:type="dxa"/>
            <w:noWrap/>
            <w:hideMark/>
          </w:tcPr>
          <w:p w14:paraId="54F7EEE6" w14:textId="77777777" w:rsidR="008524AD" w:rsidRPr="006851AE" w:rsidRDefault="008524AD" w:rsidP="008524AD">
            <w:pPr>
              <w:rPr>
                <w:rFonts w:ascii="Franklin Gothic Book" w:hAnsi="Franklin Gothic Book"/>
              </w:rPr>
            </w:pPr>
            <w:r w:rsidRPr="006851AE">
              <w:rPr>
                <w:rFonts w:ascii="Franklin Gothic Book" w:hAnsi="Franklin Gothic Book"/>
              </w:rPr>
              <w:t>Всего несколько человек, менее пяти</w:t>
            </w:r>
          </w:p>
        </w:tc>
        <w:tc>
          <w:tcPr>
            <w:tcW w:w="1205" w:type="dxa"/>
            <w:noWrap/>
            <w:vAlign w:val="center"/>
            <w:hideMark/>
          </w:tcPr>
          <w:p w14:paraId="4694E18B" w14:textId="77777777" w:rsidR="008524AD" w:rsidRPr="006851AE" w:rsidRDefault="008524AD" w:rsidP="008524AD">
            <w:pPr>
              <w:jc w:val="center"/>
              <w:rPr>
                <w:rFonts w:ascii="Franklin Gothic Book" w:hAnsi="Franklin Gothic Book"/>
                <w:lang w:val="en-US"/>
              </w:rPr>
            </w:pPr>
            <w:r w:rsidRPr="006851AE">
              <w:rPr>
                <w:rFonts w:ascii="Franklin Gothic Book" w:hAnsi="Franklin Gothic Book"/>
              </w:rPr>
              <w:t>44</w:t>
            </w:r>
          </w:p>
        </w:tc>
        <w:tc>
          <w:tcPr>
            <w:tcW w:w="1206" w:type="dxa"/>
            <w:vAlign w:val="center"/>
          </w:tcPr>
          <w:p w14:paraId="53B3DE10" w14:textId="655A3EF2"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47</w:t>
            </w:r>
          </w:p>
        </w:tc>
        <w:tc>
          <w:tcPr>
            <w:tcW w:w="990" w:type="dxa"/>
            <w:noWrap/>
            <w:vAlign w:val="center"/>
            <w:hideMark/>
          </w:tcPr>
          <w:p w14:paraId="589D723A" w14:textId="102AC428" w:rsidR="008524AD" w:rsidRPr="006851AE" w:rsidRDefault="008524AD" w:rsidP="008524AD">
            <w:pPr>
              <w:jc w:val="center"/>
              <w:rPr>
                <w:rFonts w:ascii="Franklin Gothic Book" w:hAnsi="Franklin Gothic Book"/>
              </w:rPr>
            </w:pPr>
            <w:r w:rsidRPr="006851AE">
              <w:rPr>
                <w:rFonts w:ascii="Franklin Gothic Book" w:hAnsi="Franklin Gothic Book"/>
              </w:rPr>
              <w:t>42</w:t>
            </w:r>
          </w:p>
        </w:tc>
        <w:tc>
          <w:tcPr>
            <w:tcW w:w="990" w:type="dxa"/>
            <w:vAlign w:val="center"/>
          </w:tcPr>
          <w:p w14:paraId="115C91DA" w14:textId="1F12829F"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41</w:t>
            </w:r>
          </w:p>
        </w:tc>
      </w:tr>
      <w:tr w:rsidR="008524AD" w:rsidRPr="006851AE" w14:paraId="511F8703" w14:textId="27541D35" w:rsidTr="008524AD">
        <w:trPr>
          <w:trHeight w:val="227"/>
        </w:trPr>
        <w:tc>
          <w:tcPr>
            <w:tcW w:w="4678" w:type="dxa"/>
            <w:noWrap/>
            <w:hideMark/>
          </w:tcPr>
          <w:p w14:paraId="06245F58" w14:textId="77777777" w:rsidR="008524AD" w:rsidRPr="006851AE" w:rsidRDefault="008524AD" w:rsidP="008524AD">
            <w:pPr>
              <w:rPr>
                <w:rFonts w:ascii="Franklin Gothic Book" w:hAnsi="Franklin Gothic Book"/>
              </w:rPr>
            </w:pPr>
            <w:r w:rsidRPr="006851AE">
              <w:rPr>
                <w:rFonts w:ascii="Franklin Gothic Book" w:hAnsi="Franklin Gothic Book"/>
              </w:rPr>
              <w:t>Только один по-настоящему близкий человек</w:t>
            </w:r>
          </w:p>
        </w:tc>
        <w:tc>
          <w:tcPr>
            <w:tcW w:w="1205" w:type="dxa"/>
            <w:noWrap/>
            <w:vAlign w:val="center"/>
            <w:hideMark/>
          </w:tcPr>
          <w:p w14:paraId="3C6A56EF" w14:textId="77777777" w:rsidR="008524AD" w:rsidRPr="006851AE" w:rsidRDefault="008524AD" w:rsidP="008524AD">
            <w:pPr>
              <w:jc w:val="center"/>
              <w:rPr>
                <w:rFonts w:ascii="Franklin Gothic Book" w:hAnsi="Franklin Gothic Book"/>
              </w:rPr>
            </w:pPr>
            <w:r w:rsidRPr="006851AE">
              <w:rPr>
                <w:rFonts w:ascii="Franklin Gothic Book" w:hAnsi="Franklin Gothic Book"/>
              </w:rPr>
              <w:t>12</w:t>
            </w:r>
          </w:p>
        </w:tc>
        <w:tc>
          <w:tcPr>
            <w:tcW w:w="1206" w:type="dxa"/>
            <w:vAlign w:val="center"/>
          </w:tcPr>
          <w:p w14:paraId="5B39C608" w14:textId="522DB656"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17</w:t>
            </w:r>
          </w:p>
        </w:tc>
        <w:tc>
          <w:tcPr>
            <w:tcW w:w="990" w:type="dxa"/>
            <w:noWrap/>
            <w:vAlign w:val="center"/>
            <w:hideMark/>
          </w:tcPr>
          <w:p w14:paraId="5695EFDB" w14:textId="365AFA1C" w:rsidR="008524AD" w:rsidRPr="006851AE" w:rsidRDefault="008524AD" w:rsidP="008524AD">
            <w:pPr>
              <w:jc w:val="center"/>
              <w:rPr>
                <w:rFonts w:ascii="Franklin Gothic Book" w:hAnsi="Franklin Gothic Book"/>
              </w:rPr>
            </w:pPr>
            <w:r w:rsidRPr="006851AE">
              <w:rPr>
                <w:rFonts w:ascii="Franklin Gothic Book" w:hAnsi="Franklin Gothic Book"/>
              </w:rPr>
              <w:t>16</w:t>
            </w:r>
          </w:p>
        </w:tc>
        <w:tc>
          <w:tcPr>
            <w:tcW w:w="990" w:type="dxa"/>
            <w:vAlign w:val="center"/>
          </w:tcPr>
          <w:p w14:paraId="60F138E4" w14:textId="2429BE8B"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20</w:t>
            </w:r>
          </w:p>
        </w:tc>
      </w:tr>
      <w:tr w:rsidR="008524AD" w:rsidRPr="006851AE" w14:paraId="10E64969" w14:textId="21207D57" w:rsidTr="008524AD">
        <w:trPr>
          <w:trHeight w:val="227"/>
        </w:trPr>
        <w:tc>
          <w:tcPr>
            <w:tcW w:w="4678" w:type="dxa"/>
            <w:noWrap/>
            <w:hideMark/>
          </w:tcPr>
          <w:p w14:paraId="418B71DB" w14:textId="77777777" w:rsidR="008524AD" w:rsidRPr="006851AE" w:rsidRDefault="008524AD" w:rsidP="008524AD">
            <w:pPr>
              <w:rPr>
                <w:rFonts w:ascii="Franklin Gothic Book" w:hAnsi="Franklin Gothic Book"/>
              </w:rPr>
            </w:pPr>
            <w:r w:rsidRPr="006851AE">
              <w:rPr>
                <w:rFonts w:ascii="Franklin Gothic Book" w:hAnsi="Franklin Gothic Book"/>
              </w:rPr>
              <w:t>Ни одного такого нет</w:t>
            </w:r>
          </w:p>
        </w:tc>
        <w:tc>
          <w:tcPr>
            <w:tcW w:w="1205" w:type="dxa"/>
            <w:noWrap/>
            <w:vAlign w:val="center"/>
            <w:hideMark/>
          </w:tcPr>
          <w:p w14:paraId="1D9BAA63" w14:textId="77777777" w:rsidR="008524AD" w:rsidRPr="006851AE" w:rsidRDefault="008524AD" w:rsidP="008524AD">
            <w:pPr>
              <w:jc w:val="center"/>
              <w:rPr>
                <w:rFonts w:ascii="Franklin Gothic Book" w:hAnsi="Franklin Gothic Book"/>
              </w:rPr>
            </w:pPr>
            <w:r w:rsidRPr="006851AE">
              <w:rPr>
                <w:rFonts w:ascii="Franklin Gothic Book" w:hAnsi="Franklin Gothic Book"/>
              </w:rPr>
              <w:t>4</w:t>
            </w:r>
          </w:p>
        </w:tc>
        <w:tc>
          <w:tcPr>
            <w:tcW w:w="1206" w:type="dxa"/>
            <w:vAlign w:val="center"/>
          </w:tcPr>
          <w:p w14:paraId="0A64B738" w14:textId="3EB8D4B6"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7</w:t>
            </w:r>
          </w:p>
        </w:tc>
        <w:tc>
          <w:tcPr>
            <w:tcW w:w="990" w:type="dxa"/>
            <w:noWrap/>
            <w:vAlign w:val="center"/>
            <w:hideMark/>
          </w:tcPr>
          <w:p w14:paraId="77E46AE8" w14:textId="526F1425" w:rsidR="008524AD" w:rsidRPr="006851AE" w:rsidRDefault="008524AD" w:rsidP="008524AD">
            <w:pPr>
              <w:jc w:val="center"/>
              <w:rPr>
                <w:rFonts w:ascii="Franklin Gothic Book" w:hAnsi="Franklin Gothic Book"/>
              </w:rPr>
            </w:pPr>
            <w:r w:rsidRPr="006851AE">
              <w:rPr>
                <w:rFonts w:ascii="Franklin Gothic Book" w:hAnsi="Franklin Gothic Book"/>
              </w:rPr>
              <w:t>12</w:t>
            </w:r>
          </w:p>
        </w:tc>
        <w:tc>
          <w:tcPr>
            <w:tcW w:w="990" w:type="dxa"/>
            <w:vAlign w:val="center"/>
          </w:tcPr>
          <w:p w14:paraId="76752567" w14:textId="707F977C"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19</w:t>
            </w:r>
          </w:p>
        </w:tc>
      </w:tr>
      <w:tr w:rsidR="008524AD" w:rsidRPr="006851AE" w14:paraId="494EED8B" w14:textId="0728E678" w:rsidTr="008524AD">
        <w:trPr>
          <w:trHeight w:val="227"/>
        </w:trPr>
        <w:tc>
          <w:tcPr>
            <w:tcW w:w="4678" w:type="dxa"/>
            <w:noWrap/>
            <w:hideMark/>
          </w:tcPr>
          <w:p w14:paraId="6D9AEFD3" w14:textId="77777777" w:rsidR="008524AD" w:rsidRPr="006851AE" w:rsidRDefault="008524AD" w:rsidP="008524AD">
            <w:pPr>
              <w:rPr>
                <w:rFonts w:ascii="Franklin Gothic Book" w:hAnsi="Franklin Gothic Book"/>
              </w:rPr>
            </w:pPr>
            <w:r w:rsidRPr="006851AE">
              <w:rPr>
                <w:rFonts w:ascii="Franklin Gothic Book" w:hAnsi="Franklin Gothic Book"/>
              </w:rPr>
              <w:t>Затрудняюсь ответить</w:t>
            </w:r>
          </w:p>
        </w:tc>
        <w:tc>
          <w:tcPr>
            <w:tcW w:w="1205" w:type="dxa"/>
            <w:noWrap/>
            <w:vAlign w:val="center"/>
            <w:hideMark/>
          </w:tcPr>
          <w:p w14:paraId="6BEF51B5" w14:textId="77777777" w:rsidR="008524AD" w:rsidRPr="006851AE" w:rsidRDefault="008524AD" w:rsidP="008524AD">
            <w:pPr>
              <w:jc w:val="center"/>
              <w:rPr>
                <w:rFonts w:ascii="Franklin Gothic Book" w:hAnsi="Franklin Gothic Book"/>
              </w:rPr>
            </w:pPr>
            <w:r w:rsidRPr="006851AE">
              <w:rPr>
                <w:rFonts w:ascii="Franklin Gothic Book" w:hAnsi="Franklin Gothic Book"/>
              </w:rPr>
              <w:t>1</w:t>
            </w:r>
          </w:p>
        </w:tc>
        <w:tc>
          <w:tcPr>
            <w:tcW w:w="1206" w:type="dxa"/>
            <w:vAlign w:val="center"/>
          </w:tcPr>
          <w:p w14:paraId="23B88E12" w14:textId="53C5314B"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1</w:t>
            </w:r>
          </w:p>
        </w:tc>
        <w:tc>
          <w:tcPr>
            <w:tcW w:w="990" w:type="dxa"/>
            <w:noWrap/>
            <w:vAlign w:val="center"/>
            <w:hideMark/>
          </w:tcPr>
          <w:p w14:paraId="571E87DC" w14:textId="54D5A8C6" w:rsidR="008524AD" w:rsidRPr="006851AE" w:rsidRDefault="008524AD" w:rsidP="008524AD">
            <w:pPr>
              <w:jc w:val="center"/>
              <w:rPr>
                <w:rFonts w:ascii="Franklin Gothic Book" w:hAnsi="Franklin Gothic Book"/>
              </w:rPr>
            </w:pPr>
            <w:r w:rsidRPr="006851AE">
              <w:rPr>
                <w:rFonts w:ascii="Franklin Gothic Book" w:hAnsi="Franklin Gothic Book"/>
              </w:rPr>
              <w:t>2</w:t>
            </w:r>
          </w:p>
        </w:tc>
        <w:tc>
          <w:tcPr>
            <w:tcW w:w="990" w:type="dxa"/>
            <w:vAlign w:val="center"/>
          </w:tcPr>
          <w:p w14:paraId="471E3B6C" w14:textId="69E36AB4" w:rsidR="008524AD" w:rsidRPr="006851AE" w:rsidRDefault="008524AD" w:rsidP="008524AD">
            <w:pPr>
              <w:jc w:val="center"/>
              <w:rPr>
                <w:rFonts w:ascii="Franklin Gothic Book" w:hAnsi="Franklin Gothic Book"/>
              </w:rPr>
            </w:pPr>
            <w:r w:rsidRPr="0065251B">
              <w:rPr>
                <w:rFonts w:ascii="Franklin Gothic Book" w:eastAsia="Times New Roman" w:hAnsi="Franklin Gothic Book" w:cs="Times New Roman"/>
                <w:color w:val="000000"/>
                <w:lang w:eastAsia="ru-RU"/>
              </w:rPr>
              <w:t>1</w:t>
            </w:r>
          </w:p>
        </w:tc>
      </w:tr>
    </w:tbl>
    <w:p w14:paraId="0FADEE8B" w14:textId="77777777" w:rsidR="008524AD" w:rsidRDefault="008524AD" w:rsidP="008524AD">
      <w:pPr>
        <w:spacing w:before="240"/>
        <w:jc w:val="center"/>
      </w:pPr>
      <w:r w:rsidRPr="0065251B">
        <w:rPr>
          <w:rFonts w:ascii="Franklin Gothic Book" w:eastAsia="Times New Roman" w:hAnsi="Franklin Gothic Book" w:cs="Times New Roman"/>
          <w:b/>
          <w:bCs/>
          <w:color w:val="000000"/>
          <w:lang w:eastAsia="ru-RU"/>
        </w:rPr>
        <w:t>Некоторые люди охотнее обсуждают свои проблемы с незнакомым или малознакомым человеком, чем с кем-то из родственников или друзей. А у Вас возникает желание поделиться своими сокровенными проблемами с малознакомыми людьми?</w:t>
      </w:r>
      <w:r w:rsidRPr="00F24D4A">
        <w:rPr>
          <w:rFonts w:ascii="Franklin Gothic Book" w:eastAsia="Times New Roman" w:hAnsi="Franklin Gothic Book" w:cs="Times New Roman"/>
          <w:bCs/>
          <w:color w:val="000000"/>
          <w:lang w:eastAsia="ru-RU"/>
        </w:rPr>
        <w:t xml:space="preserve"> (закрытый вопрос, оди</w:t>
      </w:r>
      <w:r>
        <w:rPr>
          <w:rFonts w:ascii="Franklin Gothic Book" w:eastAsia="Times New Roman" w:hAnsi="Franklin Gothic Book" w:cs="Times New Roman"/>
          <w:bCs/>
          <w:color w:val="000000"/>
          <w:lang w:eastAsia="ru-RU"/>
        </w:rPr>
        <w:t>н ответ, в % от всех опрошенных,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75" w:history="1">
        <w:r w:rsidRPr="00E3396A">
          <w:rPr>
            <w:rStyle w:val="a4"/>
            <w:rFonts w:ascii="Franklin Gothic Book" w:eastAsia="Times New Roman" w:hAnsi="Franklin Gothic Book" w:cs="Times New Roman"/>
            <w:lang w:eastAsia="ru-RU"/>
          </w:rPr>
          <w:t>https://wciom.ru/analytical-reviews/analiticheskii-obzor/krugi-doverija</w:t>
        </w:r>
      </w:hyperlink>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733"/>
        <w:gridCol w:w="733"/>
      </w:tblGrid>
      <w:tr w:rsidR="008524AD" w:rsidRPr="0065251B" w14:paraId="3E555023" w14:textId="77777777" w:rsidTr="008524AD">
        <w:trPr>
          <w:trHeight w:val="20"/>
        </w:trPr>
        <w:tc>
          <w:tcPr>
            <w:tcW w:w="0" w:type="auto"/>
            <w:shd w:val="clear" w:color="auto" w:fill="auto"/>
            <w:noWrap/>
            <w:vAlign w:val="bottom"/>
            <w:hideMark/>
          </w:tcPr>
          <w:p w14:paraId="1EA4FA87" w14:textId="77777777" w:rsidR="008524AD" w:rsidRPr="0065251B" w:rsidRDefault="008524AD" w:rsidP="008524A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3A2BD114" w14:textId="77777777" w:rsidR="008524AD" w:rsidRPr="0065251B" w:rsidRDefault="008524AD" w:rsidP="008524AD">
            <w:pPr>
              <w:spacing w:after="0" w:line="240" w:lineRule="auto"/>
              <w:jc w:val="center"/>
              <w:rPr>
                <w:rFonts w:ascii="Franklin Gothic Book" w:eastAsia="Times New Roman" w:hAnsi="Franklin Gothic Book" w:cs="Times New Roman"/>
                <w:b/>
                <w:bCs/>
                <w:color w:val="000000"/>
                <w:lang w:eastAsia="ru-RU"/>
              </w:rPr>
            </w:pPr>
            <w:r w:rsidRPr="0065251B">
              <w:rPr>
                <w:rFonts w:ascii="Franklin Gothic Book" w:eastAsia="Times New Roman" w:hAnsi="Franklin Gothic Book" w:cs="Times New Roman"/>
                <w:b/>
                <w:bCs/>
                <w:color w:val="000000"/>
                <w:lang w:eastAsia="ru-RU"/>
              </w:rPr>
              <w:t>2006</w:t>
            </w:r>
          </w:p>
        </w:tc>
        <w:tc>
          <w:tcPr>
            <w:tcW w:w="0" w:type="auto"/>
            <w:shd w:val="clear" w:color="auto" w:fill="auto"/>
            <w:vAlign w:val="center"/>
            <w:hideMark/>
          </w:tcPr>
          <w:p w14:paraId="3E00C368" w14:textId="77777777" w:rsidR="008524AD" w:rsidRPr="0065251B" w:rsidRDefault="008524AD" w:rsidP="008524AD">
            <w:pPr>
              <w:spacing w:after="0" w:line="240" w:lineRule="auto"/>
              <w:jc w:val="center"/>
              <w:rPr>
                <w:rFonts w:ascii="Franklin Gothic Book" w:eastAsia="Times New Roman" w:hAnsi="Franklin Gothic Book" w:cs="Times New Roman"/>
                <w:b/>
                <w:bCs/>
                <w:color w:val="000000"/>
                <w:lang w:eastAsia="ru-RU"/>
              </w:rPr>
            </w:pPr>
            <w:r w:rsidRPr="0065251B">
              <w:rPr>
                <w:rFonts w:ascii="Franklin Gothic Book" w:eastAsia="Times New Roman" w:hAnsi="Franklin Gothic Book" w:cs="Times New Roman"/>
                <w:b/>
                <w:bCs/>
                <w:color w:val="000000"/>
                <w:lang w:eastAsia="ru-RU"/>
              </w:rPr>
              <w:t>2021</w:t>
            </w:r>
          </w:p>
        </w:tc>
      </w:tr>
      <w:tr w:rsidR="008524AD" w:rsidRPr="0065251B" w14:paraId="2887C75F" w14:textId="77777777" w:rsidTr="008524AD">
        <w:trPr>
          <w:trHeight w:val="20"/>
        </w:trPr>
        <w:tc>
          <w:tcPr>
            <w:tcW w:w="0" w:type="auto"/>
            <w:shd w:val="clear" w:color="auto" w:fill="auto"/>
            <w:noWrap/>
            <w:vAlign w:val="bottom"/>
            <w:hideMark/>
          </w:tcPr>
          <w:p w14:paraId="69F02302" w14:textId="77777777" w:rsidR="008524AD" w:rsidRPr="0065251B" w:rsidRDefault="008524AD" w:rsidP="008524AD">
            <w:pPr>
              <w:spacing w:after="0" w:line="240" w:lineRule="auto"/>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Да, такое желание иногда возникает</w:t>
            </w:r>
          </w:p>
        </w:tc>
        <w:tc>
          <w:tcPr>
            <w:tcW w:w="0" w:type="auto"/>
            <w:shd w:val="clear" w:color="auto" w:fill="auto"/>
            <w:vAlign w:val="center"/>
            <w:hideMark/>
          </w:tcPr>
          <w:p w14:paraId="3C7BEAD4"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78EC9E74"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10</w:t>
            </w:r>
          </w:p>
        </w:tc>
      </w:tr>
      <w:tr w:rsidR="008524AD" w:rsidRPr="0065251B" w14:paraId="003DB6F8" w14:textId="77777777" w:rsidTr="008524AD">
        <w:trPr>
          <w:trHeight w:val="20"/>
        </w:trPr>
        <w:tc>
          <w:tcPr>
            <w:tcW w:w="0" w:type="auto"/>
            <w:shd w:val="clear" w:color="auto" w:fill="auto"/>
            <w:noWrap/>
            <w:vAlign w:val="bottom"/>
            <w:hideMark/>
          </w:tcPr>
          <w:p w14:paraId="7BF84B78" w14:textId="77777777" w:rsidR="008524AD" w:rsidRPr="0065251B" w:rsidRDefault="008524AD" w:rsidP="008524AD">
            <w:pPr>
              <w:spacing w:after="0" w:line="240" w:lineRule="auto"/>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Это возможно только в самых исключительных случаях</w:t>
            </w:r>
          </w:p>
        </w:tc>
        <w:tc>
          <w:tcPr>
            <w:tcW w:w="0" w:type="auto"/>
            <w:shd w:val="clear" w:color="auto" w:fill="auto"/>
            <w:vAlign w:val="center"/>
            <w:hideMark/>
          </w:tcPr>
          <w:p w14:paraId="7F743120"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278DA69E"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24</w:t>
            </w:r>
          </w:p>
        </w:tc>
      </w:tr>
      <w:tr w:rsidR="008524AD" w:rsidRPr="0065251B" w14:paraId="3E0EF698" w14:textId="77777777" w:rsidTr="008524AD">
        <w:trPr>
          <w:trHeight w:val="20"/>
        </w:trPr>
        <w:tc>
          <w:tcPr>
            <w:tcW w:w="0" w:type="auto"/>
            <w:shd w:val="clear" w:color="auto" w:fill="auto"/>
            <w:noWrap/>
            <w:vAlign w:val="bottom"/>
            <w:hideMark/>
          </w:tcPr>
          <w:p w14:paraId="5AA10B14" w14:textId="77777777" w:rsidR="008524AD" w:rsidRPr="0065251B" w:rsidRDefault="008524AD" w:rsidP="008524AD">
            <w:pPr>
              <w:spacing w:after="0" w:line="240" w:lineRule="auto"/>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Это невозможно в принципе</w:t>
            </w:r>
          </w:p>
        </w:tc>
        <w:tc>
          <w:tcPr>
            <w:tcW w:w="0" w:type="auto"/>
            <w:shd w:val="clear" w:color="auto" w:fill="auto"/>
            <w:vAlign w:val="center"/>
            <w:hideMark/>
          </w:tcPr>
          <w:p w14:paraId="6F32E6F0"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0ED28A43"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66</w:t>
            </w:r>
          </w:p>
        </w:tc>
      </w:tr>
      <w:tr w:rsidR="008524AD" w:rsidRPr="0065251B" w14:paraId="2025DF81" w14:textId="77777777" w:rsidTr="008524AD">
        <w:trPr>
          <w:trHeight w:val="20"/>
        </w:trPr>
        <w:tc>
          <w:tcPr>
            <w:tcW w:w="0" w:type="auto"/>
            <w:shd w:val="clear" w:color="auto" w:fill="auto"/>
            <w:noWrap/>
            <w:vAlign w:val="bottom"/>
            <w:hideMark/>
          </w:tcPr>
          <w:p w14:paraId="5F16FF48" w14:textId="77777777" w:rsidR="008524AD" w:rsidRPr="0065251B" w:rsidRDefault="008524AD" w:rsidP="008524AD">
            <w:pPr>
              <w:spacing w:after="0" w:line="240" w:lineRule="auto"/>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04C53BC"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5B352052"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0</w:t>
            </w:r>
          </w:p>
        </w:tc>
      </w:tr>
    </w:tbl>
    <w:p w14:paraId="4C950547" w14:textId="77777777" w:rsidR="008524AD" w:rsidRDefault="008524AD" w:rsidP="008524AD">
      <w:pPr>
        <w:spacing w:before="240"/>
        <w:jc w:val="center"/>
        <w:rPr>
          <w:rFonts w:ascii="Franklin Gothic Book" w:eastAsia="Times New Roman" w:hAnsi="Franklin Gothic Book" w:cs="Times New Roman"/>
          <w:b/>
          <w:bCs/>
          <w:color w:val="000000"/>
          <w:lang w:eastAsia="ru-RU"/>
        </w:rPr>
      </w:pPr>
    </w:p>
    <w:p w14:paraId="520F95F3" w14:textId="77777777" w:rsidR="008524AD" w:rsidRDefault="008524AD">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67FC190C" w14:textId="0BF85CDF" w:rsidR="008524AD" w:rsidRDefault="008524AD" w:rsidP="008524AD">
      <w:pPr>
        <w:spacing w:before="240"/>
        <w:jc w:val="center"/>
      </w:pPr>
      <w:r w:rsidRPr="0065251B">
        <w:rPr>
          <w:rFonts w:ascii="Franklin Gothic Book" w:eastAsia="Times New Roman" w:hAnsi="Franklin Gothic Book" w:cs="Times New Roman"/>
          <w:b/>
          <w:bCs/>
          <w:color w:val="000000"/>
          <w:lang w:eastAsia="ru-RU"/>
        </w:rPr>
        <w:lastRenderedPageBreak/>
        <w:t xml:space="preserve">В целом, насколько Вы доверяете </w:t>
      </w:r>
      <w:r w:rsidRPr="00F24D4A">
        <w:rPr>
          <w:rFonts w:ascii="Franklin Gothic Book" w:eastAsia="Times New Roman" w:hAnsi="Franklin Gothic Book" w:cs="Times New Roman"/>
          <w:bCs/>
          <w:color w:val="000000"/>
          <w:lang w:eastAsia="ru-RU"/>
        </w:rPr>
        <w:t>(закрытый вопрос, один ответ по каждой</w:t>
      </w:r>
      <w:r>
        <w:rPr>
          <w:rFonts w:ascii="Franklin Gothic Book" w:eastAsia="Times New Roman" w:hAnsi="Franklin Gothic Book" w:cs="Times New Roman"/>
          <w:bCs/>
          <w:color w:val="000000"/>
          <w:lang w:eastAsia="ru-RU"/>
        </w:rPr>
        <w:t xml:space="preserve"> строке, в % от всех опрошенных,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76" w:history="1">
        <w:r w:rsidRPr="00E3396A">
          <w:rPr>
            <w:rStyle w:val="a4"/>
            <w:rFonts w:ascii="Franklin Gothic Book" w:eastAsia="Times New Roman" w:hAnsi="Franklin Gothic Book" w:cs="Times New Roman"/>
            <w:lang w:eastAsia="ru-RU"/>
          </w:rPr>
          <w:t>https://wciom.ru/analytical-reviews/analiticheskii-obzor/krugi-doverija</w:t>
        </w:r>
      </w:hyperlink>
    </w:p>
    <w:tbl>
      <w:tblPr>
        <w:tblW w:w="765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32"/>
        <w:gridCol w:w="1220"/>
        <w:gridCol w:w="1276"/>
        <w:gridCol w:w="1103"/>
        <w:gridCol w:w="1590"/>
      </w:tblGrid>
      <w:tr w:rsidR="008524AD" w:rsidRPr="0065251B" w14:paraId="6BD19178" w14:textId="77777777" w:rsidTr="008524AD">
        <w:trPr>
          <w:trHeight w:val="20"/>
        </w:trPr>
        <w:tc>
          <w:tcPr>
            <w:tcW w:w="1129" w:type="dxa"/>
            <w:shd w:val="clear" w:color="auto" w:fill="auto"/>
            <w:noWrap/>
            <w:vAlign w:val="bottom"/>
            <w:hideMark/>
          </w:tcPr>
          <w:p w14:paraId="4D59E29C" w14:textId="77777777" w:rsidR="008524AD" w:rsidRPr="0065251B" w:rsidRDefault="008524AD" w:rsidP="008524AD">
            <w:pPr>
              <w:spacing w:after="0" w:line="240" w:lineRule="auto"/>
              <w:rPr>
                <w:rFonts w:ascii="Franklin Gothic Book" w:eastAsia="Times New Roman" w:hAnsi="Franklin Gothic Book" w:cs="Times New Roman"/>
                <w:color w:val="000000"/>
                <w:lang w:eastAsia="ru-RU"/>
              </w:rPr>
            </w:pPr>
          </w:p>
        </w:tc>
        <w:tc>
          <w:tcPr>
            <w:tcW w:w="1332" w:type="dxa"/>
            <w:shd w:val="clear" w:color="auto" w:fill="auto"/>
            <w:vAlign w:val="center"/>
            <w:hideMark/>
          </w:tcPr>
          <w:p w14:paraId="0C57612D" w14:textId="77777777" w:rsidR="008524AD" w:rsidRPr="0065251B" w:rsidRDefault="008524AD" w:rsidP="008524AD">
            <w:pPr>
              <w:spacing w:after="0" w:line="240" w:lineRule="auto"/>
              <w:jc w:val="center"/>
              <w:rPr>
                <w:rFonts w:ascii="Franklin Gothic Book" w:eastAsia="Times New Roman" w:hAnsi="Franklin Gothic Book" w:cs="Times New Roman"/>
                <w:b/>
                <w:bCs/>
                <w:color w:val="000000"/>
                <w:lang w:eastAsia="ru-RU"/>
              </w:rPr>
            </w:pPr>
            <w:r w:rsidRPr="0065251B">
              <w:rPr>
                <w:rFonts w:ascii="Franklin Gothic Book" w:eastAsia="Times New Roman" w:hAnsi="Franklin Gothic Book" w:cs="Times New Roman"/>
                <w:b/>
                <w:bCs/>
                <w:color w:val="000000"/>
                <w:lang w:eastAsia="ru-RU"/>
              </w:rPr>
              <w:t>Да, полностью</w:t>
            </w:r>
          </w:p>
        </w:tc>
        <w:tc>
          <w:tcPr>
            <w:tcW w:w="1220" w:type="dxa"/>
            <w:shd w:val="clear" w:color="auto" w:fill="auto"/>
            <w:vAlign w:val="center"/>
            <w:hideMark/>
          </w:tcPr>
          <w:p w14:paraId="0F37C169" w14:textId="77777777" w:rsidR="008524AD" w:rsidRPr="0065251B" w:rsidRDefault="008524AD" w:rsidP="008524AD">
            <w:pPr>
              <w:spacing w:after="0" w:line="240" w:lineRule="auto"/>
              <w:jc w:val="center"/>
              <w:rPr>
                <w:rFonts w:ascii="Franklin Gothic Book" w:eastAsia="Times New Roman" w:hAnsi="Franklin Gothic Book" w:cs="Times New Roman"/>
                <w:b/>
                <w:bCs/>
                <w:color w:val="000000"/>
                <w:lang w:eastAsia="ru-RU"/>
              </w:rPr>
            </w:pPr>
            <w:r w:rsidRPr="0065251B">
              <w:rPr>
                <w:rFonts w:ascii="Franklin Gothic Book" w:eastAsia="Times New Roman" w:hAnsi="Franklin Gothic Book" w:cs="Times New Roman"/>
                <w:b/>
                <w:bCs/>
                <w:color w:val="000000"/>
                <w:lang w:eastAsia="ru-RU"/>
              </w:rPr>
              <w:t>В какой-то степени</w:t>
            </w:r>
          </w:p>
        </w:tc>
        <w:tc>
          <w:tcPr>
            <w:tcW w:w="1276" w:type="dxa"/>
            <w:shd w:val="clear" w:color="auto" w:fill="auto"/>
            <w:vAlign w:val="center"/>
            <w:hideMark/>
          </w:tcPr>
          <w:p w14:paraId="69038640" w14:textId="77777777" w:rsidR="008524AD" w:rsidRPr="0065251B" w:rsidRDefault="008524AD" w:rsidP="008524AD">
            <w:pPr>
              <w:spacing w:after="0" w:line="240" w:lineRule="auto"/>
              <w:jc w:val="center"/>
              <w:rPr>
                <w:rFonts w:ascii="Franklin Gothic Book" w:eastAsia="Times New Roman" w:hAnsi="Franklin Gothic Book" w:cs="Times New Roman"/>
                <w:b/>
                <w:bCs/>
                <w:color w:val="000000"/>
                <w:lang w:eastAsia="ru-RU"/>
              </w:rPr>
            </w:pPr>
            <w:r w:rsidRPr="0065251B">
              <w:rPr>
                <w:rFonts w:ascii="Franklin Gothic Book" w:eastAsia="Times New Roman" w:hAnsi="Franklin Gothic Book" w:cs="Times New Roman"/>
                <w:b/>
                <w:bCs/>
                <w:color w:val="000000"/>
                <w:lang w:eastAsia="ru-RU"/>
              </w:rPr>
              <w:t>Нет, скорее не доверяю</w:t>
            </w:r>
          </w:p>
        </w:tc>
        <w:tc>
          <w:tcPr>
            <w:tcW w:w="1103" w:type="dxa"/>
            <w:shd w:val="clear" w:color="auto" w:fill="auto"/>
            <w:vAlign w:val="center"/>
            <w:hideMark/>
          </w:tcPr>
          <w:p w14:paraId="47422C6D" w14:textId="77777777" w:rsidR="008524AD" w:rsidRPr="0065251B" w:rsidRDefault="008524AD" w:rsidP="008524AD">
            <w:pPr>
              <w:spacing w:after="0" w:line="240" w:lineRule="auto"/>
              <w:jc w:val="center"/>
              <w:rPr>
                <w:rFonts w:ascii="Franklin Gothic Book" w:eastAsia="Times New Roman" w:hAnsi="Franklin Gothic Book" w:cs="Times New Roman"/>
                <w:b/>
                <w:bCs/>
                <w:color w:val="000000"/>
                <w:lang w:eastAsia="ru-RU"/>
              </w:rPr>
            </w:pPr>
            <w:r w:rsidRPr="0065251B">
              <w:rPr>
                <w:rFonts w:ascii="Franklin Gothic Book" w:eastAsia="Times New Roman" w:hAnsi="Franklin Gothic Book" w:cs="Times New Roman"/>
                <w:b/>
                <w:bCs/>
                <w:color w:val="000000"/>
                <w:lang w:eastAsia="ru-RU"/>
              </w:rPr>
              <w:t>Не общаюсь</w:t>
            </w:r>
          </w:p>
        </w:tc>
        <w:tc>
          <w:tcPr>
            <w:tcW w:w="1590" w:type="dxa"/>
            <w:shd w:val="clear" w:color="auto" w:fill="auto"/>
            <w:vAlign w:val="center"/>
            <w:hideMark/>
          </w:tcPr>
          <w:p w14:paraId="50AF3002" w14:textId="77777777" w:rsidR="008524AD" w:rsidRPr="0065251B" w:rsidRDefault="008524AD" w:rsidP="008524AD">
            <w:pPr>
              <w:spacing w:after="0" w:line="240" w:lineRule="auto"/>
              <w:jc w:val="center"/>
              <w:rPr>
                <w:rFonts w:ascii="Franklin Gothic Book" w:eastAsia="Times New Roman" w:hAnsi="Franklin Gothic Book" w:cs="Times New Roman"/>
                <w:b/>
                <w:bCs/>
                <w:color w:val="000000"/>
                <w:lang w:eastAsia="ru-RU"/>
              </w:rPr>
            </w:pPr>
            <w:r w:rsidRPr="0065251B">
              <w:rPr>
                <w:rFonts w:ascii="Franklin Gothic Book" w:eastAsia="Times New Roman" w:hAnsi="Franklin Gothic Book" w:cs="Times New Roman"/>
                <w:b/>
                <w:bCs/>
                <w:color w:val="000000"/>
                <w:lang w:eastAsia="ru-RU"/>
              </w:rPr>
              <w:t>Затрудняюсь ответить</w:t>
            </w:r>
          </w:p>
        </w:tc>
      </w:tr>
      <w:tr w:rsidR="008524AD" w:rsidRPr="00465EE5" w14:paraId="1A07B14F" w14:textId="77777777" w:rsidTr="008524AD">
        <w:trPr>
          <w:trHeight w:val="20"/>
        </w:trPr>
        <w:tc>
          <w:tcPr>
            <w:tcW w:w="7650" w:type="dxa"/>
            <w:gridSpan w:val="6"/>
            <w:shd w:val="clear" w:color="auto" w:fill="auto"/>
            <w:noWrap/>
            <w:vAlign w:val="bottom"/>
          </w:tcPr>
          <w:p w14:paraId="61C69324" w14:textId="77777777" w:rsidR="008524AD" w:rsidRPr="00465EE5" w:rsidRDefault="008524AD" w:rsidP="008524AD">
            <w:pPr>
              <w:spacing w:after="0" w:line="240" w:lineRule="auto"/>
              <w:jc w:val="center"/>
              <w:rPr>
                <w:rFonts w:ascii="Franklin Gothic Book" w:eastAsia="Times New Roman" w:hAnsi="Franklin Gothic Book" w:cs="Times New Roman"/>
                <w:b/>
                <w:color w:val="000000"/>
                <w:lang w:eastAsia="ru-RU"/>
              </w:rPr>
            </w:pPr>
            <w:r w:rsidRPr="00465EE5">
              <w:rPr>
                <w:rFonts w:ascii="Franklin Gothic Book" w:eastAsia="Times New Roman" w:hAnsi="Franklin Gothic Book" w:cs="Times New Roman"/>
                <w:b/>
                <w:color w:val="000000"/>
                <w:lang w:eastAsia="ru-RU"/>
              </w:rPr>
              <w:t>Родственникам</w:t>
            </w:r>
          </w:p>
        </w:tc>
      </w:tr>
      <w:tr w:rsidR="008524AD" w:rsidRPr="0065251B" w14:paraId="0292FB00" w14:textId="77777777" w:rsidTr="008524AD">
        <w:trPr>
          <w:trHeight w:val="20"/>
        </w:trPr>
        <w:tc>
          <w:tcPr>
            <w:tcW w:w="1129" w:type="dxa"/>
            <w:shd w:val="clear" w:color="auto" w:fill="auto"/>
            <w:noWrap/>
            <w:vAlign w:val="bottom"/>
            <w:hideMark/>
          </w:tcPr>
          <w:p w14:paraId="3429E663"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2006</w:t>
            </w:r>
          </w:p>
        </w:tc>
        <w:tc>
          <w:tcPr>
            <w:tcW w:w="1332" w:type="dxa"/>
            <w:shd w:val="clear" w:color="auto" w:fill="auto"/>
            <w:vAlign w:val="center"/>
            <w:hideMark/>
          </w:tcPr>
          <w:p w14:paraId="467830C4"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64</w:t>
            </w:r>
          </w:p>
        </w:tc>
        <w:tc>
          <w:tcPr>
            <w:tcW w:w="1220" w:type="dxa"/>
            <w:shd w:val="clear" w:color="auto" w:fill="auto"/>
            <w:vAlign w:val="center"/>
            <w:hideMark/>
          </w:tcPr>
          <w:p w14:paraId="0BF3B004"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32</w:t>
            </w:r>
          </w:p>
        </w:tc>
        <w:tc>
          <w:tcPr>
            <w:tcW w:w="1276" w:type="dxa"/>
            <w:shd w:val="clear" w:color="auto" w:fill="auto"/>
            <w:vAlign w:val="center"/>
            <w:hideMark/>
          </w:tcPr>
          <w:p w14:paraId="1EB430A5"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w:t>
            </w:r>
          </w:p>
        </w:tc>
        <w:tc>
          <w:tcPr>
            <w:tcW w:w="1103" w:type="dxa"/>
            <w:shd w:val="clear" w:color="auto" w:fill="auto"/>
            <w:vAlign w:val="center"/>
            <w:hideMark/>
          </w:tcPr>
          <w:p w14:paraId="01BADD59"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w:t>
            </w:r>
          </w:p>
        </w:tc>
        <w:tc>
          <w:tcPr>
            <w:tcW w:w="1590" w:type="dxa"/>
            <w:shd w:val="clear" w:color="auto" w:fill="auto"/>
            <w:vAlign w:val="center"/>
            <w:hideMark/>
          </w:tcPr>
          <w:p w14:paraId="78CA43AB"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w:t>
            </w:r>
          </w:p>
        </w:tc>
      </w:tr>
      <w:tr w:rsidR="008524AD" w:rsidRPr="0065251B" w14:paraId="44B0631E" w14:textId="77777777" w:rsidTr="008524AD">
        <w:trPr>
          <w:trHeight w:val="20"/>
        </w:trPr>
        <w:tc>
          <w:tcPr>
            <w:tcW w:w="1129" w:type="dxa"/>
            <w:shd w:val="clear" w:color="auto" w:fill="auto"/>
            <w:noWrap/>
            <w:vAlign w:val="bottom"/>
            <w:hideMark/>
          </w:tcPr>
          <w:p w14:paraId="5BB3ED90"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2021</w:t>
            </w:r>
          </w:p>
        </w:tc>
        <w:tc>
          <w:tcPr>
            <w:tcW w:w="1332" w:type="dxa"/>
            <w:shd w:val="clear" w:color="auto" w:fill="auto"/>
            <w:vAlign w:val="center"/>
            <w:hideMark/>
          </w:tcPr>
          <w:p w14:paraId="20ADA0DB"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52</w:t>
            </w:r>
          </w:p>
        </w:tc>
        <w:tc>
          <w:tcPr>
            <w:tcW w:w="1220" w:type="dxa"/>
            <w:shd w:val="clear" w:color="auto" w:fill="auto"/>
            <w:vAlign w:val="center"/>
            <w:hideMark/>
          </w:tcPr>
          <w:p w14:paraId="4000BF7C"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38</w:t>
            </w:r>
          </w:p>
        </w:tc>
        <w:tc>
          <w:tcPr>
            <w:tcW w:w="1276" w:type="dxa"/>
            <w:shd w:val="clear" w:color="auto" w:fill="auto"/>
            <w:vAlign w:val="center"/>
            <w:hideMark/>
          </w:tcPr>
          <w:p w14:paraId="77BECE49"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5</w:t>
            </w:r>
          </w:p>
        </w:tc>
        <w:tc>
          <w:tcPr>
            <w:tcW w:w="1103" w:type="dxa"/>
            <w:shd w:val="clear" w:color="auto" w:fill="auto"/>
            <w:vAlign w:val="center"/>
            <w:hideMark/>
          </w:tcPr>
          <w:p w14:paraId="6DFCC958"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w:t>
            </w:r>
          </w:p>
        </w:tc>
        <w:tc>
          <w:tcPr>
            <w:tcW w:w="1590" w:type="dxa"/>
            <w:shd w:val="clear" w:color="auto" w:fill="auto"/>
            <w:vAlign w:val="center"/>
            <w:hideMark/>
          </w:tcPr>
          <w:p w14:paraId="15C51481"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w:t>
            </w:r>
          </w:p>
        </w:tc>
      </w:tr>
      <w:tr w:rsidR="008524AD" w:rsidRPr="00465EE5" w14:paraId="082376F3" w14:textId="77777777" w:rsidTr="008524AD">
        <w:trPr>
          <w:trHeight w:val="20"/>
        </w:trPr>
        <w:tc>
          <w:tcPr>
            <w:tcW w:w="7650" w:type="dxa"/>
            <w:gridSpan w:val="6"/>
            <w:shd w:val="clear" w:color="auto" w:fill="auto"/>
            <w:noWrap/>
            <w:vAlign w:val="bottom"/>
            <w:hideMark/>
          </w:tcPr>
          <w:p w14:paraId="3DD74FF6" w14:textId="77777777" w:rsidR="008524AD" w:rsidRPr="00465EE5" w:rsidRDefault="008524AD" w:rsidP="008524AD">
            <w:pPr>
              <w:spacing w:after="0" w:line="240" w:lineRule="auto"/>
              <w:jc w:val="center"/>
              <w:rPr>
                <w:rFonts w:ascii="Times New Roman" w:eastAsia="Times New Roman" w:hAnsi="Times New Roman" w:cs="Times New Roman"/>
                <w:b/>
                <w:sz w:val="20"/>
                <w:szCs w:val="20"/>
                <w:lang w:eastAsia="ru-RU"/>
              </w:rPr>
            </w:pPr>
            <w:r w:rsidRPr="00465EE5">
              <w:rPr>
                <w:rFonts w:ascii="Franklin Gothic Book" w:eastAsia="Times New Roman" w:hAnsi="Franklin Gothic Book" w:cs="Times New Roman"/>
                <w:b/>
                <w:color w:val="000000"/>
                <w:lang w:eastAsia="ru-RU"/>
              </w:rPr>
              <w:t>Друзьям</w:t>
            </w:r>
          </w:p>
        </w:tc>
      </w:tr>
      <w:tr w:rsidR="008524AD" w:rsidRPr="0065251B" w14:paraId="628713AE" w14:textId="77777777" w:rsidTr="008524AD">
        <w:trPr>
          <w:trHeight w:val="20"/>
        </w:trPr>
        <w:tc>
          <w:tcPr>
            <w:tcW w:w="1129" w:type="dxa"/>
            <w:shd w:val="clear" w:color="auto" w:fill="auto"/>
            <w:noWrap/>
            <w:vAlign w:val="bottom"/>
            <w:hideMark/>
          </w:tcPr>
          <w:p w14:paraId="5396EEF1"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2006</w:t>
            </w:r>
          </w:p>
        </w:tc>
        <w:tc>
          <w:tcPr>
            <w:tcW w:w="1332" w:type="dxa"/>
            <w:shd w:val="clear" w:color="auto" w:fill="auto"/>
            <w:vAlign w:val="center"/>
            <w:hideMark/>
          </w:tcPr>
          <w:p w14:paraId="605962E6"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34</w:t>
            </w:r>
          </w:p>
        </w:tc>
        <w:tc>
          <w:tcPr>
            <w:tcW w:w="1220" w:type="dxa"/>
            <w:shd w:val="clear" w:color="auto" w:fill="auto"/>
            <w:vAlign w:val="center"/>
            <w:hideMark/>
          </w:tcPr>
          <w:p w14:paraId="6033F91B"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54</w:t>
            </w:r>
          </w:p>
        </w:tc>
        <w:tc>
          <w:tcPr>
            <w:tcW w:w="1276" w:type="dxa"/>
            <w:shd w:val="clear" w:color="auto" w:fill="auto"/>
            <w:vAlign w:val="center"/>
            <w:hideMark/>
          </w:tcPr>
          <w:p w14:paraId="44E85BB2"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7</w:t>
            </w:r>
          </w:p>
        </w:tc>
        <w:tc>
          <w:tcPr>
            <w:tcW w:w="1103" w:type="dxa"/>
            <w:shd w:val="clear" w:color="auto" w:fill="auto"/>
            <w:vAlign w:val="center"/>
            <w:hideMark/>
          </w:tcPr>
          <w:p w14:paraId="2112A22B"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w:t>
            </w:r>
          </w:p>
        </w:tc>
        <w:tc>
          <w:tcPr>
            <w:tcW w:w="1590" w:type="dxa"/>
            <w:shd w:val="clear" w:color="auto" w:fill="auto"/>
            <w:vAlign w:val="center"/>
            <w:hideMark/>
          </w:tcPr>
          <w:p w14:paraId="62E411AD"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w:t>
            </w:r>
          </w:p>
        </w:tc>
      </w:tr>
      <w:tr w:rsidR="008524AD" w:rsidRPr="0065251B" w14:paraId="4F5AE902" w14:textId="77777777" w:rsidTr="008524AD">
        <w:trPr>
          <w:trHeight w:val="20"/>
        </w:trPr>
        <w:tc>
          <w:tcPr>
            <w:tcW w:w="1129" w:type="dxa"/>
            <w:shd w:val="clear" w:color="auto" w:fill="auto"/>
            <w:noWrap/>
            <w:vAlign w:val="bottom"/>
            <w:hideMark/>
          </w:tcPr>
          <w:p w14:paraId="730AE162"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2021</w:t>
            </w:r>
          </w:p>
        </w:tc>
        <w:tc>
          <w:tcPr>
            <w:tcW w:w="1332" w:type="dxa"/>
            <w:shd w:val="clear" w:color="auto" w:fill="auto"/>
            <w:vAlign w:val="center"/>
            <w:hideMark/>
          </w:tcPr>
          <w:p w14:paraId="03757161"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32</w:t>
            </w:r>
          </w:p>
        </w:tc>
        <w:tc>
          <w:tcPr>
            <w:tcW w:w="1220" w:type="dxa"/>
            <w:shd w:val="clear" w:color="auto" w:fill="auto"/>
            <w:vAlign w:val="center"/>
            <w:hideMark/>
          </w:tcPr>
          <w:p w14:paraId="4B8B449E"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49</w:t>
            </w:r>
          </w:p>
        </w:tc>
        <w:tc>
          <w:tcPr>
            <w:tcW w:w="1276" w:type="dxa"/>
            <w:shd w:val="clear" w:color="auto" w:fill="auto"/>
            <w:vAlign w:val="center"/>
            <w:hideMark/>
          </w:tcPr>
          <w:p w14:paraId="38D44BF2"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11</w:t>
            </w:r>
          </w:p>
        </w:tc>
        <w:tc>
          <w:tcPr>
            <w:tcW w:w="1103" w:type="dxa"/>
            <w:shd w:val="clear" w:color="auto" w:fill="auto"/>
            <w:vAlign w:val="center"/>
            <w:hideMark/>
          </w:tcPr>
          <w:p w14:paraId="437267FE"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7</w:t>
            </w:r>
          </w:p>
        </w:tc>
        <w:tc>
          <w:tcPr>
            <w:tcW w:w="1590" w:type="dxa"/>
            <w:shd w:val="clear" w:color="auto" w:fill="auto"/>
            <w:vAlign w:val="center"/>
            <w:hideMark/>
          </w:tcPr>
          <w:p w14:paraId="170C5664"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w:t>
            </w:r>
          </w:p>
        </w:tc>
      </w:tr>
      <w:tr w:rsidR="008524AD" w:rsidRPr="00465EE5" w14:paraId="26E1E09E" w14:textId="77777777" w:rsidTr="008524AD">
        <w:trPr>
          <w:trHeight w:val="20"/>
        </w:trPr>
        <w:tc>
          <w:tcPr>
            <w:tcW w:w="7650" w:type="dxa"/>
            <w:gridSpan w:val="6"/>
            <w:shd w:val="clear" w:color="auto" w:fill="auto"/>
            <w:noWrap/>
            <w:vAlign w:val="bottom"/>
            <w:hideMark/>
          </w:tcPr>
          <w:p w14:paraId="6DA9D1C8" w14:textId="77777777" w:rsidR="008524AD" w:rsidRPr="00465EE5" w:rsidRDefault="008524AD" w:rsidP="008524AD">
            <w:pPr>
              <w:spacing w:after="0" w:line="240" w:lineRule="auto"/>
              <w:jc w:val="center"/>
              <w:rPr>
                <w:rFonts w:ascii="Times New Roman" w:eastAsia="Times New Roman" w:hAnsi="Times New Roman" w:cs="Times New Roman"/>
                <w:b/>
                <w:sz w:val="20"/>
                <w:szCs w:val="20"/>
                <w:lang w:eastAsia="ru-RU"/>
              </w:rPr>
            </w:pPr>
            <w:r w:rsidRPr="00465EE5">
              <w:rPr>
                <w:rFonts w:ascii="Franklin Gothic Book" w:eastAsia="Times New Roman" w:hAnsi="Franklin Gothic Book" w:cs="Times New Roman"/>
                <w:b/>
                <w:color w:val="000000"/>
                <w:lang w:eastAsia="ru-RU"/>
              </w:rPr>
              <w:t>Коллегам по работе</w:t>
            </w:r>
          </w:p>
        </w:tc>
      </w:tr>
      <w:tr w:rsidR="008524AD" w:rsidRPr="0065251B" w14:paraId="5F3263FD" w14:textId="77777777" w:rsidTr="008524AD">
        <w:trPr>
          <w:trHeight w:val="20"/>
        </w:trPr>
        <w:tc>
          <w:tcPr>
            <w:tcW w:w="1129" w:type="dxa"/>
            <w:shd w:val="clear" w:color="auto" w:fill="auto"/>
            <w:noWrap/>
            <w:vAlign w:val="bottom"/>
            <w:hideMark/>
          </w:tcPr>
          <w:p w14:paraId="4272C3B9"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2006</w:t>
            </w:r>
          </w:p>
        </w:tc>
        <w:tc>
          <w:tcPr>
            <w:tcW w:w="1332" w:type="dxa"/>
            <w:shd w:val="clear" w:color="auto" w:fill="auto"/>
            <w:vAlign w:val="center"/>
            <w:hideMark/>
          </w:tcPr>
          <w:p w14:paraId="47CB5E22"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9</w:t>
            </w:r>
          </w:p>
        </w:tc>
        <w:tc>
          <w:tcPr>
            <w:tcW w:w="1220" w:type="dxa"/>
            <w:shd w:val="clear" w:color="auto" w:fill="auto"/>
            <w:vAlign w:val="center"/>
            <w:hideMark/>
          </w:tcPr>
          <w:p w14:paraId="5FE71498"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47</w:t>
            </w:r>
          </w:p>
        </w:tc>
        <w:tc>
          <w:tcPr>
            <w:tcW w:w="1276" w:type="dxa"/>
            <w:shd w:val="clear" w:color="auto" w:fill="auto"/>
            <w:vAlign w:val="center"/>
            <w:hideMark/>
          </w:tcPr>
          <w:p w14:paraId="3F0DE7AE"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19</w:t>
            </w:r>
          </w:p>
        </w:tc>
        <w:tc>
          <w:tcPr>
            <w:tcW w:w="1103" w:type="dxa"/>
            <w:shd w:val="clear" w:color="auto" w:fill="auto"/>
            <w:vAlign w:val="center"/>
            <w:hideMark/>
          </w:tcPr>
          <w:p w14:paraId="137DDD99"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17</w:t>
            </w:r>
          </w:p>
        </w:tc>
        <w:tc>
          <w:tcPr>
            <w:tcW w:w="1590" w:type="dxa"/>
            <w:shd w:val="clear" w:color="auto" w:fill="auto"/>
            <w:vAlign w:val="center"/>
            <w:hideMark/>
          </w:tcPr>
          <w:p w14:paraId="5EAAF2D3"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8</w:t>
            </w:r>
          </w:p>
        </w:tc>
      </w:tr>
      <w:tr w:rsidR="008524AD" w:rsidRPr="0065251B" w14:paraId="7FB0B1B4" w14:textId="77777777" w:rsidTr="008524AD">
        <w:trPr>
          <w:trHeight w:val="20"/>
        </w:trPr>
        <w:tc>
          <w:tcPr>
            <w:tcW w:w="1129" w:type="dxa"/>
            <w:shd w:val="clear" w:color="auto" w:fill="auto"/>
            <w:noWrap/>
            <w:vAlign w:val="bottom"/>
            <w:hideMark/>
          </w:tcPr>
          <w:p w14:paraId="2B32CADC"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2021</w:t>
            </w:r>
          </w:p>
        </w:tc>
        <w:tc>
          <w:tcPr>
            <w:tcW w:w="1332" w:type="dxa"/>
            <w:shd w:val="clear" w:color="auto" w:fill="auto"/>
            <w:vAlign w:val="center"/>
            <w:hideMark/>
          </w:tcPr>
          <w:p w14:paraId="569D2D9E"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7</w:t>
            </w:r>
          </w:p>
        </w:tc>
        <w:tc>
          <w:tcPr>
            <w:tcW w:w="1220" w:type="dxa"/>
            <w:shd w:val="clear" w:color="auto" w:fill="auto"/>
            <w:vAlign w:val="center"/>
            <w:hideMark/>
          </w:tcPr>
          <w:p w14:paraId="66EBDC1D"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42</w:t>
            </w:r>
          </w:p>
        </w:tc>
        <w:tc>
          <w:tcPr>
            <w:tcW w:w="1276" w:type="dxa"/>
            <w:shd w:val="clear" w:color="auto" w:fill="auto"/>
            <w:vAlign w:val="center"/>
            <w:hideMark/>
          </w:tcPr>
          <w:p w14:paraId="01683CF3"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25</w:t>
            </w:r>
          </w:p>
        </w:tc>
        <w:tc>
          <w:tcPr>
            <w:tcW w:w="1103" w:type="dxa"/>
            <w:shd w:val="clear" w:color="auto" w:fill="auto"/>
            <w:vAlign w:val="center"/>
            <w:hideMark/>
          </w:tcPr>
          <w:p w14:paraId="16F6E5C9"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23</w:t>
            </w:r>
          </w:p>
        </w:tc>
        <w:tc>
          <w:tcPr>
            <w:tcW w:w="1590" w:type="dxa"/>
            <w:shd w:val="clear" w:color="auto" w:fill="auto"/>
            <w:vAlign w:val="center"/>
            <w:hideMark/>
          </w:tcPr>
          <w:p w14:paraId="18DA09A5"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w:t>
            </w:r>
          </w:p>
        </w:tc>
      </w:tr>
      <w:tr w:rsidR="008524AD" w:rsidRPr="00465EE5" w14:paraId="2881B40A" w14:textId="77777777" w:rsidTr="008524AD">
        <w:trPr>
          <w:trHeight w:val="20"/>
        </w:trPr>
        <w:tc>
          <w:tcPr>
            <w:tcW w:w="7650" w:type="dxa"/>
            <w:gridSpan w:val="6"/>
            <w:shd w:val="clear" w:color="auto" w:fill="auto"/>
            <w:noWrap/>
            <w:vAlign w:val="bottom"/>
            <w:hideMark/>
          </w:tcPr>
          <w:p w14:paraId="389E35C6" w14:textId="77777777" w:rsidR="008524AD" w:rsidRPr="00465EE5" w:rsidRDefault="008524AD" w:rsidP="008524AD">
            <w:pPr>
              <w:spacing w:after="0" w:line="240" w:lineRule="auto"/>
              <w:jc w:val="center"/>
              <w:rPr>
                <w:rFonts w:ascii="Times New Roman" w:eastAsia="Times New Roman" w:hAnsi="Times New Roman" w:cs="Times New Roman"/>
                <w:b/>
                <w:sz w:val="20"/>
                <w:szCs w:val="20"/>
                <w:lang w:eastAsia="ru-RU"/>
              </w:rPr>
            </w:pPr>
            <w:r w:rsidRPr="00465EE5">
              <w:rPr>
                <w:rFonts w:ascii="Franklin Gothic Book" w:eastAsia="Times New Roman" w:hAnsi="Franklin Gothic Book" w:cs="Times New Roman"/>
                <w:b/>
                <w:color w:val="000000"/>
                <w:lang w:eastAsia="ru-RU"/>
              </w:rPr>
              <w:t>Рекламе</w:t>
            </w:r>
          </w:p>
        </w:tc>
      </w:tr>
      <w:tr w:rsidR="008524AD" w:rsidRPr="0065251B" w14:paraId="5B1D67CA" w14:textId="77777777" w:rsidTr="008524AD">
        <w:trPr>
          <w:trHeight w:val="20"/>
        </w:trPr>
        <w:tc>
          <w:tcPr>
            <w:tcW w:w="1129" w:type="dxa"/>
            <w:shd w:val="clear" w:color="auto" w:fill="auto"/>
            <w:noWrap/>
            <w:vAlign w:val="bottom"/>
            <w:hideMark/>
          </w:tcPr>
          <w:p w14:paraId="12E4A593"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2006</w:t>
            </w:r>
          </w:p>
        </w:tc>
        <w:tc>
          <w:tcPr>
            <w:tcW w:w="1332" w:type="dxa"/>
            <w:shd w:val="clear" w:color="auto" w:fill="auto"/>
            <w:vAlign w:val="center"/>
            <w:hideMark/>
          </w:tcPr>
          <w:p w14:paraId="68B0A5E2"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w:t>
            </w:r>
          </w:p>
        </w:tc>
        <w:tc>
          <w:tcPr>
            <w:tcW w:w="1220" w:type="dxa"/>
            <w:shd w:val="clear" w:color="auto" w:fill="auto"/>
            <w:vAlign w:val="center"/>
            <w:hideMark/>
          </w:tcPr>
          <w:p w14:paraId="5BD8B2C1"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16</w:t>
            </w:r>
          </w:p>
        </w:tc>
        <w:tc>
          <w:tcPr>
            <w:tcW w:w="1276" w:type="dxa"/>
            <w:shd w:val="clear" w:color="auto" w:fill="auto"/>
            <w:vAlign w:val="center"/>
            <w:hideMark/>
          </w:tcPr>
          <w:p w14:paraId="234E8648"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69</w:t>
            </w:r>
          </w:p>
        </w:tc>
        <w:tc>
          <w:tcPr>
            <w:tcW w:w="1103" w:type="dxa"/>
            <w:shd w:val="clear" w:color="auto" w:fill="auto"/>
            <w:vAlign w:val="center"/>
            <w:hideMark/>
          </w:tcPr>
          <w:p w14:paraId="16824EC7"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8</w:t>
            </w:r>
          </w:p>
        </w:tc>
        <w:tc>
          <w:tcPr>
            <w:tcW w:w="1590" w:type="dxa"/>
            <w:shd w:val="clear" w:color="auto" w:fill="auto"/>
            <w:vAlign w:val="center"/>
            <w:hideMark/>
          </w:tcPr>
          <w:p w14:paraId="2014DADF"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6</w:t>
            </w:r>
          </w:p>
        </w:tc>
      </w:tr>
      <w:tr w:rsidR="008524AD" w:rsidRPr="0065251B" w14:paraId="5605BDF2" w14:textId="77777777" w:rsidTr="008524AD">
        <w:trPr>
          <w:trHeight w:val="20"/>
        </w:trPr>
        <w:tc>
          <w:tcPr>
            <w:tcW w:w="1129" w:type="dxa"/>
            <w:shd w:val="clear" w:color="auto" w:fill="auto"/>
            <w:noWrap/>
            <w:vAlign w:val="bottom"/>
            <w:hideMark/>
          </w:tcPr>
          <w:p w14:paraId="122394DD"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2021</w:t>
            </w:r>
          </w:p>
        </w:tc>
        <w:tc>
          <w:tcPr>
            <w:tcW w:w="1332" w:type="dxa"/>
            <w:shd w:val="clear" w:color="auto" w:fill="auto"/>
            <w:vAlign w:val="center"/>
            <w:hideMark/>
          </w:tcPr>
          <w:p w14:paraId="7A12AC03"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0</w:t>
            </w:r>
          </w:p>
        </w:tc>
        <w:tc>
          <w:tcPr>
            <w:tcW w:w="1220" w:type="dxa"/>
            <w:shd w:val="clear" w:color="auto" w:fill="auto"/>
            <w:vAlign w:val="center"/>
            <w:hideMark/>
          </w:tcPr>
          <w:p w14:paraId="395DE51A"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12</w:t>
            </w:r>
          </w:p>
        </w:tc>
        <w:tc>
          <w:tcPr>
            <w:tcW w:w="1276" w:type="dxa"/>
            <w:shd w:val="clear" w:color="auto" w:fill="auto"/>
            <w:vAlign w:val="center"/>
            <w:hideMark/>
          </w:tcPr>
          <w:p w14:paraId="622AF394"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63</w:t>
            </w:r>
          </w:p>
        </w:tc>
        <w:tc>
          <w:tcPr>
            <w:tcW w:w="1103" w:type="dxa"/>
            <w:shd w:val="clear" w:color="auto" w:fill="auto"/>
            <w:vAlign w:val="center"/>
            <w:hideMark/>
          </w:tcPr>
          <w:p w14:paraId="24CF6C81"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24</w:t>
            </w:r>
          </w:p>
        </w:tc>
        <w:tc>
          <w:tcPr>
            <w:tcW w:w="1590" w:type="dxa"/>
            <w:shd w:val="clear" w:color="auto" w:fill="auto"/>
            <w:vAlign w:val="center"/>
            <w:hideMark/>
          </w:tcPr>
          <w:p w14:paraId="44824E61"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w:t>
            </w:r>
          </w:p>
        </w:tc>
      </w:tr>
      <w:tr w:rsidR="008524AD" w:rsidRPr="00465EE5" w14:paraId="13C38479" w14:textId="77777777" w:rsidTr="008524AD">
        <w:trPr>
          <w:trHeight w:val="20"/>
        </w:trPr>
        <w:tc>
          <w:tcPr>
            <w:tcW w:w="7650" w:type="dxa"/>
            <w:gridSpan w:val="6"/>
            <w:shd w:val="clear" w:color="auto" w:fill="auto"/>
            <w:noWrap/>
            <w:vAlign w:val="bottom"/>
            <w:hideMark/>
          </w:tcPr>
          <w:p w14:paraId="3554DD88" w14:textId="77777777" w:rsidR="008524AD" w:rsidRPr="00465EE5" w:rsidRDefault="008524AD" w:rsidP="008524AD">
            <w:pPr>
              <w:spacing w:after="0" w:line="240" w:lineRule="auto"/>
              <w:jc w:val="center"/>
              <w:rPr>
                <w:rFonts w:ascii="Times New Roman" w:eastAsia="Times New Roman" w:hAnsi="Times New Roman" w:cs="Times New Roman"/>
                <w:b/>
                <w:sz w:val="20"/>
                <w:szCs w:val="20"/>
                <w:lang w:eastAsia="ru-RU"/>
              </w:rPr>
            </w:pPr>
            <w:r w:rsidRPr="00465EE5">
              <w:rPr>
                <w:rFonts w:ascii="Franklin Gothic Book" w:eastAsia="Times New Roman" w:hAnsi="Franklin Gothic Book" w:cs="Times New Roman"/>
                <w:b/>
                <w:color w:val="000000"/>
                <w:lang w:eastAsia="ru-RU"/>
              </w:rPr>
              <w:t>Телевидению</w:t>
            </w:r>
          </w:p>
        </w:tc>
      </w:tr>
      <w:tr w:rsidR="008524AD" w:rsidRPr="0065251B" w14:paraId="43055246" w14:textId="77777777" w:rsidTr="008524AD">
        <w:trPr>
          <w:trHeight w:val="20"/>
        </w:trPr>
        <w:tc>
          <w:tcPr>
            <w:tcW w:w="1129" w:type="dxa"/>
            <w:shd w:val="clear" w:color="auto" w:fill="auto"/>
            <w:noWrap/>
            <w:vAlign w:val="bottom"/>
            <w:hideMark/>
          </w:tcPr>
          <w:p w14:paraId="4EBDD62C"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2006</w:t>
            </w:r>
          </w:p>
        </w:tc>
        <w:tc>
          <w:tcPr>
            <w:tcW w:w="1332" w:type="dxa"/>
            <w:shd w:val="clear" w:color="auto" w:fill="auto"/>
            <w:vAlign w:val="center"/>
            <w:hideMark/>
          </w:tcPr>
          <w:p w14:paraId="63CE2302"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w:t>
            </w:r>
          </w:p>
        </w:tc>
        <w:tc>
          <w:tcPr>
            <w:tcW w:w="1220" w:type="dxa"/>
            <w:shd w:val="clear" w:color="auto" w:fill="auto"/>
            <w:vAlign w:val="center"/>
            <w:hideMark/>
          </w:tcPr>
          <w:p w14:paraId="7621F970"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43</w:t>
            </w:r>
          </w:p>
        </w:tc>
        <w:tc>
          <w:tcPr>
            <w:tcW w:w="1276" w:type="dxa"/>
            <w:shd w:val="clear" w:color="auto" w:fill="auto"/>
            <w:vAlign w:val="center"/>
            <w:hideMark/>
          </w:tcPr>
          <w:p w14:paraId="106B253E"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45</w:t>
            </w:r>
          </w:p>
        </w:tc>
        <w:tc>
          <w:tcPr>
            <w:tcW w:w="1103" w:type="dxa"/>
            <w:shd w:val="clear" w:color="auto" w:fill="auto"/>
            <w:vAlign w:val="center"/>
            <w:hideMark/>
          </w:tcPr>
          <w:p w14:paraId="79807032"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w:t>
            </w:r>
          </w:p>
        </w:tc>
        <w:tc>
          <w:tcPr>
            <w:tcW w:w="1590" w:type="dxa"/>
            <w:shd w:val="clear" w:color="auto" w:fill="auto"/>
            <w:vAlign w:val="center"/>
            <w:hideMark/>
          </w:tcPr>
          <w:p w14:paraId="4F5D229A"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5</w:t>
            </w:r>
          </w:p>
        </w:tc>
      </w:tr>
      <w:tr w:rsidR="008524AD" w:rsidRPr="0065251B" w14:paraId="1C98A922" w14:textId="77777777" w:rsidTr="008524AD">
        <w:trPr>
          <w:trHeight w:val="20"/>
        </w:trPr>
        <w:tc>
          <w:tcPr>
            <w:tcW w:w="1129" w:type="dxa"/>
            <w:shd w:val="clear" w:color="auto" w:fill="auto"/>
            <w:noWrap/>
            <w:vAlign w:val="bottom"/>
            <w:hideMark/>
          </w:tcPr>
          <w:p w14:paraId="3E322996"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2021</w:t>
            </w:r>
          </w:p>
        </w:tc>
        <w:tc>
          <w:tcPr>
            <w:tcW w:w="1332" w:type="dxa"/>
            <w:shd w:val="clear" w:color="auto" w:fill="auto"/>
            <w:vAlign w:val="center"/>
            <w:hideMark/>
          </w:tcPr>
          <w:p w14:paraId="25723763"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w:t>
            </w:r>
          </w:p>
        </w:tc>
        <w:tc>
          <w:tcPr>
            <w:tcW w:w="1220" w:type="dxa"/>
            <w:shd w:val="clear" w:color="auto" w:fill="auto"/>
            <w:vAlign w:val="center"/>
            <w:hideMark/>
          </w:tcPr>
          <w:p w14:paraId="29C386EA"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31</w:t>
            </w:r>
          </w:p>
        </w:tc>
        <w:tc>
          <w:tcPr>
            <w:tcW w:w="1276" w:type="dxa"/>
            <w:shd w:val="clear" w:color="auto" w:fill="auto"/>
            <w:vAlign w:val="center"/>
            <w:hideMark/>
          </w:tcPr>
          <w:p w14:paraId="4D1B9074"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47</w:t>
            </w:r>
          </w:p>
        </w:tc>
        <w:tc>
          <w:tcPr>
            <w:tcW w:w="1103" w:type="dxa"/>
            <w:shd w:val="clear" w:color="auto" w:fill="auto"/>
            <w:vAlign w:val="center"/>
            <w:hideMark/>
          </w:tcPr>
          <w:p w14:paraId="35819CFD"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18</w:t>
            </w:r>
          </w:p>
        </w:tc>
        <w:tc>
          <w:tcPr>
            <w:tcW w:w="1590" w:type="dxa"/>
            <w:shd w:val="clear" w:color="auto" w:fill="auto"/>
            <w:vAlign w:val="center"/>
            <w:hideMark/>
          </w:tcPr>
          <w:p w14:paraId="48707080"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w:t>
            </w:r>
          </w:p>
        </w:tc>
      </w:tr>
      <w:tr w:rsidR="008524AD" w:rsidRPr="00465EE5" w14:paraId="53E88C60" w14:textId="77777777" w:rsidTr="008524AD">
        <w:trPr>
          <w:trHeight w:val="20"/>
        </w:trPr>
        <w:tc>
          <w:tcPr>
            <w:tcW w:w="7650" w:type="dxa"/>
            <w:gridSpan w:val="6"/>
            <w:shd w:val="clear" w:color="auto" w:fill="auto"/>
            <w:noWrap/>
            <w:vAlign w:val="bottom"/>
            <w:hideMark/>
          </w:tcPr>
          <w:p w14:paraId="279D2D88" w14:textId="77777777" w:rsidR="008524AD" w:rsidRPr="00465EE5" w:rsidRDefault="008524AD" w:rsidP="008524AD">
            <w:pPr>
              <w:spacing w:after="0" w:line="240" w:lineRule="auto"/>
              <w:jc w:val="center"/>
              <w:rPr>
                <w:rFonts w:ascii="Times New Roman" w:eastAsia="Times New Roman" w:hAnsi="Times New Roman" w:cs="Times New Roman"/>
                <w:b/>
                <w:sz w:val="20"/>
                <w:szCs w:val="20"/>
                <w:lang w:eastAsia="ru-RU"/>
              </w:rPr>
            </w:pPr>
            <w:r w:rsidRPr="00465EE5">
              <w:rPr>
                <w:rFonts w:ascii="Franklin Gothic Book" w:eastAsia="Times New Roman" w:hAnsi="Franklin Gothic Book" w:cs="Times New Roman"/>
                <w:b/>
                <w:color w:val="000000"/>
                <w:lang w:eastAsia="ru-RU"/>
              </w:rPr>
              <w:t>Тем, с кем общаетесь по интернету</w:t>
            </w:r>
          </w:p>
        </w:tc>
      </w:tr>
      <w:tr w:rsidR="008524AD" w:rsidRPr="0065251B" w14:paraId="4B62AE6E" w14:textId="77777777" w:rsidTr="008524AD">
        <w:trPr>
          <w:trHeight w:val="20"/>
        </w:trPr>
        <w:tc>
          <w:tcPr>
            <w:tcW w:w="1129" w:type="dxa"/>
            <w:shd w:val="clear" w:color="auto" w:fill="auto"/>
            <w:noWrap/>
            <w:vAlign w:val="bottom"/>
            <w:hideMark/>
          </w:tcPr>
          <w:p w14:paraId="1B5E3424"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2006</w:t>
            </w:r>
          </w:p>
        </w:tc>
        <w:tc>
          <w:tcPr>
            <w:tcW w:w="1332" w:type="dxa"/>
            <w:shd w:val="clear" w:color="auto" w:fill="auto"/>
            <w:vAlign w:val="center"/>
            <w:hideMark/>
          </w:tcPr>
          <w:p w14:paraId="080306D3"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w:t>
            </w:r>
          </w:p>
        </w:tc>
        <w:tc>
          <w:tcPr>
            <w:tcW w:w="1220" w:type="dxa"/>
            <w:shd w:val="clear" w:color="auto" w:fill="auto"/>
            <w:vAlign w:val="center"/>
            <w:hideMark/>
          </w:tcPr>
          <w:p w14:paraId="77297389"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5</w:t>
            </w:r>
          </w:p>
        </w:tc>
        <w:tc>
          <w:tcPr>
            <w:tcW w:w="1276" w:type="dxa"/>
            <w:shd w:val="clear" w:color="auto" w:fill="auto"/>
            <w:vAlign w:val="center"/>
            <w:hideMark/>
          </w:tcPr>
          <w:p w14:paraId="0C425964"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9</w:t>
            </w:r>
          </w:p>
        </w:tc>
        <w:tc>
          <w:tcPr>
            <w:tcW w:w="1103" w:type="dxa"/>
            <w:shd w:val="clear" w:color="auto" w:fill="auto"/>
            <w:vAlign w:val="center"/>
            <w:hideMark/>
          </w:tcPr>
          <w:p w14:paraId="686C064D"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75</w:t>
            </w:r>
          </w:p>
        </w:tc>
        <w:tc>
          <w:tcPr>
            <w:tcW w:w="1590" w:type="dxa"/>
            <w:shd w:val="clear" w:color="auto" w:fill="auto"/>
            <w:vAlign w:val="center"/>
            <w:hideMark/>
          </w:tcPr>
          <w:p w14:paraId="133AA1ED"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10</w:t>
            </w:r>
          </w:p>
        </w:tc>
      </w:tr>
      <w:tr w:rsidR="008524AD" w:rsidRPr="0065251B" w14:paraId="483CF6C6" w14:textId="77777777" w:rsidTr="008524AD">
        <w:trPr>
          <w:trHeight w:val="20"/>
        </w:trPr>
        <w:tc>
          <w:tcPr>
            <w:tcW w:w="1129" w:type="dxa"/>
            <w:shd w:val="clear" w:color="auto" w:fill="auto"/>
            <w:noWrap/>
            <w:vAlign w:val="bottom"/>
            <w:hideMark/>
          </w:tcPr>
          <w:p w14:paraId="23CA87AE" w14:textId="77777777" w:rsidR="008524AD" w:rsidRPr="0065251B" w:rsidRDefault="008524AD" w:rsidP="008524AD">
            <w:pPr>
              <w:spacing w:after="0" w:line="240" w:lineRule="auto"/>
              <w:jc w:val="right"/>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2021</w:t>
            </w:r>
          </w:p>
        </w:tc>
        <w:tc>
          <w:tcPr>
            <w:tcW w:w="1332" w:type="dxa"/>
            <w:shd w:val="clear" w:color="auto" w:fill="auto"/>
            <w:vAlign w:val="center"/>
            <w:hideMark/>
          </w:tcPr>
          <w:p w14:paraId="2BC3F042"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w:t>
            </w:r>
          </w:p>
        </w:tc>
        <w:tc>
          <w:tcPr>
            <w:tcW w:w="1220" w:type="dxa"/>
            <w:shd w:val="clear" w:color="auto" w:fill="auto"/>
            <w:vAlign w:val="center"/>
            <w:hideMark/>
          </w:tcPr>
          <w:p w14:paraId="16E4E9D9"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25</w:t>
            </w:r>
          </w:p>
        </w:tc>
        <w:tc>
          <w:tcPr>
            <w:tcW w:w="1276" w:type="dxa"/>
            <w:shd w:val="clear" w:color="auto" w:fill="auto"/>
            <w:vAlign w:val="center"/>
            <w:hideMark/>
          </w:tcPr>
          <w:p w14:paraId="66EBE373"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29</w:t>
            </w:r>
          </w:p>
        </w:tc>
        <w:tc>
          <w:tcPr>
            <w:tcW w:w="1103" w:type="dxa"/>
            <w:shd w:val="clear" w:color="auto" w:fill="auto"/>
            <w:vAlign w:val="center"/>
            <w:hideMark/>
          </w:tcPr>
          <w:p w14:paraId="0281A6C5"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40</w:t>
            </w:r>
          </w:p>
        </w:tc>
        <w:tc>
          <w:tcPr>
            <w:tcW w:w="1590" w:type="dxa"/>
            <w:shd w:val="clear" w:color="auto" w:fill="auto"/>
            <w:vAlign w:val="center"/>
            <w:hideMark/>
          </w:tcPr>
          <w:p w14:paraId="42E78DF0" w14:textId="77777777" w:rsidR="008524AD" w:rsidRPr="0065251B" w:rsidRDefault="008524AD" w:rsidP="008524AD">
            <w:pPr>
              <w:spacing w:after="0" w:line="240" w:lineRule="auto"/>
              <w:jc w:val="center"/>
              <w:rPr>
                <w:rFonts w:ascii="Franklin Gothic Book" w:eastAsia="Times New Roman" w:hAnsi="Franklin Gothic Book" w:cs="Times New Roman"/>
                <w:color w:val="000000"/>
                <w:lang w:eastAsia="ru-RU"/>
              </w:rPr>
            </w:pPr>
            <w:r w:rsidRPr="0065251B">
              <w:rPr>
                <w:rFonts w:ascii="Franklin Gothic Book" w:eastAsia="Times New Roman" w:hAnsi="Franklin Gothic Book" w:cs="Times New Roman"/>
                <w:color w:val="000000"/>
                <w:lang w:eastAsia="ru-RU"/>
              </w:rPr>
              <w:t>3</w:t>
            </w:r>
          </w:p>
        </w:tc>
      </w:tr>
    </w:tbl>
    <w:p w14:paraId="3CC0DCAF" w14:textId="77777777" w:rsidR="00D35ACC" w:rsidRPr="006851AE" w:rsidRDefault="00D35ACC" w:rsidP="008D2F0E">
      <w:pPr>
        <w:spacing w:before="240" w:after="0"/>
        <w:jc w:val="center"/>
        <w:rPr>
          <w:rFonts w:ascii="Franklin Gothic Book" w:hAnsi="Franklin Gothic Book"/>
          <w:bCs/>
        </w:rPr>
      </w:pPr>
      <w:r w:rsidRPr="006851AE">
        <w:rPr>
          <w:rFonts w:ascii="Franklin Gothic Book" w:hAnsi="Franklin Gothic Book"/>
          <w:b/>
          <w:bCs/>
        </w:rPr>
        <w:t xml:space="preserve">Как бы Вы описали свой характер? </w:t>
      </w:r>
      <w:r w:rsidRPr="006851AE">
        <w:rPr>
          <w:rFonts w:ascii="Franklin Gothic Book" w:hAnsi="Franklin Gothic Book"/>
          <w:bCs/>
        </w:rPr>
        <w:t>(сентябрь 2006)</w:t>
      </w:r>
    </w:p>
    <w:p w14:paraId="4DDEFE97" w14:textId="77777777" w:rsidR="00BD0390" w:rsidRPr="006851AE" w:rsidRDefault="00D35ACC" w:rsidP="00D35ACC">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77" w:history="1">
        <w:r w:rsidRPr="006851AE">
          <w:rPr>
            <w:rStyle w:val="a4"/>
            <w:rFonts w:ascii="Franklin Gothic Book" w:hAnsi="Franklin Gothic Book"/>
          </w:rPr>
          <w:t>https://wciom.ru/analytical-reviews/analiticheskii-obzor/rossiyane-ispytyvayut-deficzit-doveriya</w:t>
        </w:r>
      </w:hyperlink>
      <w:r w:rsidRPr="006851AE">
        <w:rPr>
          <w:rFonts w:ascii="Franklin Gothic Book" w:hAnsi="Franklin Gothic Book"/>
          <w:bCs/>
        </w:rPr>
        <w:t>)</w:t>
      </w:r>
    </w:p>
    <w:tbl>
      <w:tblPr>
        <w:tblStyle w:val="a9"/>
        <w:tblW w:w="0" w:type="auto"/>
        <w:tblLook w:val="04A0" w:firstRow="1" w:lastRow="0" w:firstColumn="1" w:lastColumn="0" w:noHBand="0" w:noVBand="1"/>
      </w:tblPr>
      <w:tblGrid>
        <w:gridCol w:w="2501"/>
        <w:gridCol w:w="1747"/>
        <w:gridCol w:w="1134"/>
        <w:gridCol w:w="1134"/>
        <w:gridCol w:w="1276"/>
        <w:gridCol w:w="1262"/>
        <w:gridCol w:w="1402"/>
      </w:tblGrid>
      <w:tr w:rsidR="0069283B" w:rsidRPr="006851AE" w14:paraId="31617B18" w14:textId="77777777" w:rsidTr="00F41244">
        <w:trPr>
          <w:trHeight w:val="227"/>
        </w:trPr>
        <w:tc>
          <w:tcPr>
            <w:tcW w:w="2501" w:type="dxa"/>
            <w:noWrap/>
            <w:vAlign w:val="center"/>
            <w:hideMark/>
          </w:tcPr>
          <w:p w14:paraId="7ED9B899" w14:textId="384CE044" w:rsidR="0069283B" w:rsidRPr="006851AE" w:rsidRDefault="0069283B" w:rsidP="00D35ACC">
            <w:pPr>
              <w:jc w:val="center"/>
              <w:rPr>
                <w:rFonts w:ascii="Franklin Gothic Book" w:hAnsi="Franklin Gothic Book"/>
              </w:rPr>
            </w:pPr>
          </w:p>
        </w:tc>
        <w:tc>
          <w:tcPr>
            <w:tcW w:w="1747" w:type="dxa"/>
            <w:noWrap/>
            <w:vAlign w:val="center"/>
            <w:hideMark/>
          </w:tcPr>
          <w:p w14:paraId="018BCC4F" w14:textId="77777777" w:rsidR="0069283B" w:rsidRPr="006851AE" w:rsidRDefault="0069283B" w:rsidP="00F41244">
            <w:pPr>
              <w:jc w:val="center"/>
              <w:rPr>
                <w:rFonts w:ascii="Franklin Gothic Book" w:hAnsi="Franklin Gothic Book"/>
                <w:b/>
              </w:rPr>
            </w:pPr>
            <w:r w:rsidRPr="006851AE">
              <w:rPr>
                <w:rFonts w:ascii="Franklin Gothic Book" w:hAnsi="Franklin Gothic Book"/>
                <w:b/>
              </w:rPr>
              <w:t>Всего опрошенных</w:t>
            </w:r>
          </w:p>
        </w:tc>
        <w:tc>
          <w:tcPr>
            <w:tcW w:w="1134" w:type="dxa"/>
            <w:noWrap/>
            <w:vAlign w:val="center"/>
            <w:hideMark/>
          </w:tcPr>
          <w:p w14:paraId="6B299696" w14:textId="7F2E0801" w:rsidR="0069283B" w:rsidRPr="006851AE" w:rsidRDefault="0069283B" w:rsidP="00F41244">
            <w:pPr>
              <w:jc w:val="center"/>
              <w:rPr>
                <w:rFonts w:ascii="Franklin Gothic Book" w:hAnsi="Franklin Gothic Book"/>
                <w:b/>
              </w:rPr>
            </w:pPr>
            <w:r w:rsidRPr="006851AE">
              <w:rPr>
                <w:rFonts w:ascii="Franklin Gothic Book" w:hAnsi="Franklin Gothic Book"/>
                <w:b/>
              </w:rPr>
              <w:t>18</w:t>
            </w:r>
            <w:r w:rsidR="008542DA">
              <w:rPr>
                <w:rFonts w:ascii="Franklin Gothic Book" w:hAnsi="Franklin Gothic Book"/>
                <w:b/>
              </w:rPr>
              <w:t>—</w:t>
            </w:r>
            <w:r w:rsidRPr="006851AE">
              <w:rPr>
                <w:rFonts w:ascii="Franklin Gothic Book" w:hAnsi="Franklin Gothic Book"/>
                <w:b/>
              </w:rPr>
              <w:t>24</w:t>
            </w:r>
          </w:p>
        </w:tc>
        <w:tc>
          <w:tcPr>
            <w:tcW w:w="1134" w:type="dxa"/>
            <w:noWrap/>
            <w:vAlign w:val="center"/>
            <w:hideMark/>
          </w:tcPr>
          <w:p w14:paraId="3582F8EC" w14:textId="0CD88FC4" w:rsidR="0069283B" w:rsidRPr="006851AE" w:rsidRDefault="0069283B" w:rsidP="00F41244">
            <w:pPr>
              <w:jc w:val="center"/>
              <w:rPr>
                <w:rFonts w:ascii="Franklin Gothic Book" w:hAnsi="Franklin Gothic Book"/>
                <w:b/>
              </w:rPr>
            </w:pPr>
            <w:r w:rsidRPr="006851AE">
              <w:rPr>
                <w:rFonts w:ascii="Franklin Gothic Book" w:hAnsi="Franklin Gothic Book"/>
                <w:b/>
              </w:rPr>
              <w:t>25</w:t>
            </w:r>
            <w:r w:rsidR="008542DA">
              <w:rPr>
                <w:rFonts w:ascii="Franklin Gothic Book" w:hAnsi="Franklin Gothic Book"/>
                <w:b/>
              </w:rPr>
              <w:t>—</w:t>
            </w:r>
            <w:r w:rsidRPr="006851AE">
              <w:rPr>
                <w:rFonts w:ascii="Franklin Gothic Book" w:hAnsi="Franklin Gothic Book"/>
                <w:b/>
              </w:rPr>
              <w:t>34</w:t>
            </w:r>
          </w:p>
        </w:tc>
        <w:tc>
          <w:tcPr>
            <w:tcW w:w="1276" w:type="dxa"/>
            <w:noWrap/>
            <w:vAlign w:val="center"/>
            <w:hideMark/>
          </w:tcPr>
          <w:p w14:paraId="7C94417C" w14:textId="534068F4" w:rsidR="0069283B" w:rsidRPr="006851AE" w:rsidRDefault="0069283B" w:rsidP="00F41244">
            <w:pPr>
              <w:jc w:val="center"/>
              <w:rPr>
                <w:rFonts w:ascii="Franklin Gothic Book" w:hAnsi="Franklin Gothic Book"/>
                <w:b/>
              </w:rPr>
            </w:pPr>
            <w:r w:rsidRPr="006851AE">
              <w:rPr>
                <w:rFonts w:ascii="Franklin Gothic Book" w:hAnsi="Franklin Gothic Book"/>
                <w:b/>
              </w:rPr>
              <w:t>35</w:t>
            </w:r>
            <w:r w:rsidR="008542DA">
              <w:rPr>
                <w:rFonts w:ascii="Franklin Gothic Book" w:hAnsi="Franklin Gothic Book"/>
                <w:b/>
              </w:rPr>
              <w:t>—</w:t>
            </w:r>
            <w:r w:rsidRPr="006851AE">
              <w:rPr>
                <w:rFonts w:ascii="Franklin Gothic Book" w:hAnsi="Franklin Gothic Book"/>
                <w:b/>
              </w:rPr>
              <w:t>44</w:t>
            </w:r>
          </w:p>
        </w:tc>
        <w:tc>
          <w:tcPr>
            <w:tcW w:w="1262" w:type="dxa"/>
            <w:noWrap/>
            <w:vAlign w:val="center"/>
            <w:hideMark/>
          </w:tcPr>
          <w:p w14:paraId="5EA12463" w14:textId="4169766C" w:rsidR="0069283B" w:rsidRPr="006851AE" w:rsidRDefault="0069283B" w:rsidP="00F41244">
            <w:pPr>
              <w:jc w:val="center"/>
              <w:rPr>
                <w:rFonts w:ascii="Franklin Gothic Book" w:hAnsi="Franklin Gothic Book"/>
                <w:b/>
              </w:rPr>
            </w:pPr>
            <w:r w:rsidRPr="006851AE">
              <w:rPr>
                <w:rFonts w:ascii="Franklin Gothic Book" w:hAnsi="Franklin Gothic Book"/>
                <w:b/>
              </w:rPr>
              <w:t>45</w:t>
            </w:r>
            <w:r w:rsidR="008542DA">
              <w:rPr>
                <w:rFonts w:ascii="Franklin Gothic Book" w:hAnsi="Franklin Gothic Book"/>
                <w:b/>
              </w:rPr>
              <w:t>—</w:t>
            </w:r>
            <w:r w:rsidRPr="006851AE">
              <w:rPr>
                <w:rFonts w:ascii="Franklin Gothic Book" w:hAnsi="Franklin Gothic Book"/>
                <w:b/>
              </w:rPr>
              <w:t>59</w:t>
            </w:r>
          </w:p>
        </w:tc>
        <w:tc>
          <w:tcPr>
            <w:tcW w:w="1402" w:type="dxa"/>
            <w:noWrap/>
            <w:vAlign w:val="center"/>
            <w:hideMark/>
          </w:tcPr>
          <w:p w14:paraId="66FDCAFF" w14:textId="77777777" w:rsidR="0069283B" w:rsidRPr="006851AE" w:rsidRDefault="0069283B" w:rsidP="00F41244">
            <w:pPr>
              <w:jc w:val="center"/>
              <w:rPr>
                <w:rFonts w:ascii="Franklin Gothic Book" w:hAnsi="Franklin Gothic Book"/>
                <w:b/>
              </w:rPr>
            </w:pPr>
            <w:r w:rsidRPr="006851AE">
              <w:rPr>
                <w:rFonts w:ascii="Franklin Gothic Book" w:hAnsi="Franklin Gothic Book"/>
                <w:b/>
              </w:rPr>
              <w:t>60 и старше</w:t>
            </w:r>
          </w:p>
        </w:tc>
      </w:tr>
      <w:tr w:rsidR="0069283B" w:rsidRPr="006851AE" w14:paraId="3FAE4E0C" w14:textId="77777777" w:rsidTr="00F41244">
        <w:trPr>
          <w:trHeight w:val="227"/>
        </w:trPr>
        <w:tc>
          <w:tcPr>
            <w:tcW w:w="2501" w:type="dxa"/>
            <w:noWrap/>
            <w:hideMark/>
          </w:tcPr>
          <w:p w14:paraId="03BC1520" w14:textId="77777777" w:rsidR="0069283B" w:rsidRPr="006851AE" w:rsidRDefault="0069283B">
            <w:pPr>
              <w:rPr>
                <w:rFonts w:ascii="Franklin Gothic Book" w:hAnsi="Franklin Gothic Book"/>
              </w:rPr>
            </w:pPr>
            <w:r w:rsidRPr="006851AE">
              <w:rPr>
                <w:rFonts w:ascii="Franklin Gothic Book" w:hAnsi="Franklin Gothic Book"/>
              </w:rPr>
              <w:t>Я скорее общительный, компанейский человек</w:t>
            </w:r>
          </w:p>
        </w:tc>
        <w:tc>
          <w:tcPr>
            <w:tcW w:w="1747" w:type="dxa"/>
            <w:noWrap/>
            <w:vAlign w:val="center"/>
            <w:hideMark/>
          </w:tcPr>
          <w:p w14:paraId="61831216" w14:textId="77777777" w:rsidR="0069283B" w:rsidRPr="006851AE" w:rsidRDefault="0069283B" w:rsidP="00F41244">
            <w:pPr>
              <w:jc w:val="center"/>
              <w:rPr>
                <w:rFonts w:ascii="Franklin Gothic Book" w:hAnsi="Franklin Gothic Book"/>
              </w:rPr>
            </w:pPr>
            <w:r w:rsidRPr="006851AE">
              <w:rPr>
                <w:rFonts w:ascii="Franklin Gothic Book" w:hAnsi="Franklin Gothic Book"/>
              </w:rPr>
              <w:t>45</w:t>
            </w:r>
          </w:p>
        </w:tc>
        <w:tc>
          <w:tcPr>
            <w:tcW w:w="1134" w:type="dxa"/>
            <w:noWrap/>
            <w:vAlign w:val="center"/>
            <w:hideMark/>
          </w:tcPr>
          <w:p w14:paraId="7C59CF4C" w14:textId="77777777" w:rsidR="0069283B" w:rsidRPr="006851AE" w:rsidRDefault="0069283B" w:rsidP="00F41244">
            <w:pPr>
              <w:jc w:val="center"/>
              <w:rPr>
                <w:rFonts w:ascii="Franklin Gothic Book" w:hAnsi="Franklin Gothic Book"/>
              </w:rPr>
            </w:pPr>
            <w:r w:rsidRPr="006851AE">
              <w:rPr>
                <w:rFonts w:ascii="Franklin Gothic Book" w:hAnsi="Franklin Gothic Book"/>
              </w:rPr>
              <w:t>55</w:t>
            </w:r>
          </w:p>
        </w:tc>
        <w:tc>
          <w:tcPr>
            <w:tcW w:w="1134" w:type="dxa"/>
            <w:noWrap/>
            <w:vAlign w:val="center"/>
            <w:hideMark/>
          </w:tcPr>
          <w:p w14:paraId="1C7299BD" w14:textId="77777777" w:rsidR="0069283B" w:rsidRPr="006851AE" w:rsidRDefault="0069283B" w:rsidP="00F41244">
            <w:pPr>
              <w:jc w:val="center"/>
              <w:rPr>
                <w:rFonts w:ascii="Franklin Gothic Book" w:hAnsi="Franklin Gothic Book"/>
              </w:rPr>
            </w:pPr>
            <w:r w:rsidRPr="006851AE">
              <w:rPr>
                <w:rFonts w:ascii="Franklin Gothic Book" w:hAnsi="Franklin Gothic Book"/>
              </w:rPr>
              <w:t>47</w:t>
            </w:r>
          </w:p>
        </w:tc>
        <w:tc>
          <w:tcPr>
            <w:tcW w:w="1276" w:type="dxa"/>
            <w:noWrap/>
            <w:vAlign w:val="center"/>
            <w:hideMark/>
          </w:tcPr>
          <w:p w14:paraId="73809656" w14:textId="77777777" w:rsidR="0069283B" w:rsidRPr="006851AE" w:rsidRDefault="0069283B" w:rsidP="00F41244">
            <w:pPr>
              <w:jc w:val="center"/>
              <w:rPr>
                <w:rFonts w:ascii="Franklin Gothic Book" w:hAnsi="Franklin Gothic Book"/>
              </w:rPr>
            </w:pPr>
            <w:r w:rsidRPr="006851AE">
              <w:rPr>
                <w:rFonts w:ascii="Franklin Gothic Book" w:hAnsi="Franklin Gothic Book"/>
              </w:rPr>
              <w:t>40</w:t>
            </w:r>
          </w:p>
        </w:tc>
        <w:tc>
          <w:tcPr>
            <w:tcW w:w="1262" w:type="dxa"/>
            <w:noWrap/>
            <w:vAlign w:val="center"/>
            <w:hideMark/>
          </w:tcPr>
          <w:p w14:paraId="271467AA" w14:textId="77777777" w:rsidR="0069283B" w:rsidRPr="006851AE" w:rsidRDefault="0069283B" w:rsidP="00F41244">
            <w:pPr>
              <w:jc w:val="center"/>
              <w:rPr>
                <w:rFonts w:ascii="Franklin Gothic Book" w:hAnsi="Franklin Gothic Book"/>
              </w:rPr>
            </w:pPr>
            <w:r w:rsidRPr="006851AE">
              <w:rPr>
                <w:rFonts w:ascii="Franklin Gothic Book" w:hAnsi="Franklin Gothic Book"/>
              </w:rPr>
              <w:t>43</w:t>
            </w:r>
          </w:p>
        </w:tc>
        <w:tc>
          <w:tcPr>
            <w:tcW w:w="1402" w:type="dxa"/>
            <w:noWrap/>
            <w:vAlign w:val="center"/>
            <w:hideMark/>
          </w:tcPr>
          <w:p w14:paraId="54D9B980" w14:textId="77777777" w:rsidR="0069283B" w:rsidRPr="006851AE" w:rsidRDefault="0069283B" w:rsidP="00F41244">
            <w:pPr>
              <w:jc w:val="center"/>
              <w:rPr>
                <w:rFonts w:ascii="Franklin Gothic Book" w:hAnsi="Franklin Gothic Book"/>
              </w:rPr>
            </w:pPr>
            <w:r w:rsidRPr="006851AE">
              <w:rPr>
                <w:rFonts w:ascii="Franklin Gothic Book" w:hAnsi="Franklin Gothic Book"/>
              </w:rPr>
              <w:t>43</w:t>
            </w:r>
          </w:p>
        </w:tc>
      </w:tr>
      <w:tr w:rsidR="0069283B" w:rsidRPr="006851AE" w14:paraId="76B99834" w14:textId="77777777" w:rsidTr="00F41244">
        <w:trPr>
          <w:trHeight w:val="227"/>
        </w:trPr>
        <w:tc>
          <w:tcPr>
            <w:tcW w:w="2501" w:type="dxa"/>
            <w:noWrap/>
            <w:hideMark/>
          </w:tcPr>
          <w:p w14:paraId="1CF50771" w14:textId="77777777" w:rsidR="0069283B" w:rsidRPr="006851AE" w:rsidRDefault="0069283B">
            <w:pPr>
              <w:rPr>
                <w:rFonts w:ascii="Franklin Gothic Book" w:hAnsi="Franklin Gothic Book"/>
              </w:rPr>
            </w:pPr>
            <w:r w:rsidRPr="006851AE">
              <w:rPr>
                <w:rFonts w:ascii="Franklin Gothic Book" w:hAnsi="Franklin Gothic Book"/>
              </w:rPr>
              <w:t>Я скорее замкнутый человек, склонный к одиночеству</w:t>
            </w:r>
          </w:p>
        </w:tc>
        <w:tc>
          <w:tcPr>
            <w:tcW w:w="1747" w:type="dxa"/>
            <w:noWrap/>
            <w:vAlign w:val="center"/>
            <w:hideMark/>
          </w:tcPr>
          <w:p w14:paraId="7F2B2ECC" w14:textId="77777777" w:rsidR="0069283B" w:rsidRPr="006851AE" w:rsidRDefault="0069283B" w:rsidP="00F41244">
            <w:pPr>
              <w:jc w:val="center"/>
              <w:rPr>
                <w:rFonts w:ascii="Franklin Gothic Book" w:hAnsi="Franklin Gothic Book"/>
              </w:rPr>
            </w:pPr>
            <w:r w:rsidRPr="006851AE">
              <w:rPr>
                <w:rFonts w:ascii="Franklin Gothic Book" w:hAnsi="Franklin Gothic Book"/>
              </w:rPr>
              <w:t>15</w:t>
            </w:r>
          </w:p>
        </w:tc>
        <w:tc>
          <w:tcPr>
            <w:tcW w:w="1134" w:type="dxa"/>
            <w:noWrap/>
            <w:vAlign w:val="center"/>
            <w:hideMark/>
          </w:tcPr>
          <w:p w14:paraId="36AF4384" w14:textId="77777777" w:rsidR="0069283B" w:rsidRPr="006851AE" w:rsidRDefault="0069283B" w:rsidP="00F41244">
            <w:pPr>
              <w:jc w:val="center"/>
              <w:rPr>
                <w:rFonts w:ascii="Franklin Gothic Book" w:hAnsi="Franklin Gothic Book"/>
              </w:rPr>
            </w:pPr>
            <w:r w:rsidRPr="006851AE">
              <w:rPr>
                <w:rFonts w:ascii="Franklin Gothic Book" w:hAnsi="Franklin Gothic Book"/>
              </w:rPr>
              <w:t>13</w:t>
            </w:r>
          </w:p>
        </w:tc>
        <w:tc>
          <w:tcPr>
            <w:tcW w:w="1134" w:type="dxa"/>
            <w:noWrap/>
            <w:vAlign w:val="center"/>
            <w:hideMark/>
          </w:tcPr>
          <w:p w14:paraId="7CBDFF15" w14:textId="77777777" w:rsidR="0069283B" w:rsidRPr="006851AE" w:rsidRDefault="0069283B" w:rsidP="00F41244">
            <w:pPr>
              <w:jc w:val="center"/>
              <w:rPr>
                <w:rFonts w:ascii="Franklin Gothic Book" w:hAnsi="Franklin Gothic Book"/>
              </w:rPr>
            </w:pPr>
            <w:r w:rsidRPr="006851AE">
              <w:rPr>
                <w:rFonts w:ascii="Franklin Gothic Book" w:hAnsi="Franklin Gothic Book"/>
              </w:rPr>
              <w:t>9</w:t>
            </w:r>
          </w:p>
        </w:tc>
        <w:tc>
          <w:tcPr>
            <w:tcW w:w="1276" w:type="dxa"/>
            <w:noWrap/>
            <w:vAlign w:val="center"/>
            <w:hideMark/>
          </w:tcPr>
          <w:p w14:paraId="1FEFCA8F" w14:textId="77777777" w:rsidR="0069283B" w:rsidRPr="006851AE" w:rsidRDefault="0069283B" w:rsidP="00F41244">
            <w:pPr>
              <w:jc w:val="center"/>
              <w:rPr>
                <w:rFonts w:ascii="Franklin Gothic Book" w:hAnsi="Franklin Gothic Book"/>
              </w:rPr>
            </w:pPr>
            <w:r w:rsidRPr="006851AE">
              <w:rPr>
                <w:rFonts w:ascii="Franklin Gothic Book" w:hAnsi="Franklin Gothic Book"/>
              </w:rPr>
              <w:t>15</w:t>
            </w:r>
          </w:p>
        </w:tc>
        <w:tc>
          <w:tcPr>
            <w:tcW w:w="1262" w:type="dxa"/>
            <w:noWrap/>
            <w:vAlign w:val="center"/>
            <w:hideMark/>
          </w:tcPr>
          <w:p w14:paraId="4D3A823A" w14:textId="77777777" w:rsidR="0069283B" w:rsidRPr="006851AE" w:rsidRDefault="0069283B" w:rsidP="00F41244">
            <w:pPr>
              <w:jc w:val="center"/>
              <w:rPr>
                <w:rFonts w:ascii="Franklin Gothic Book" w:hAnsi="Franklin Gothic Book"/>
              </w:rPr>
            </w:pPr>
            <w:r w:rsidRPr="006851AE">
              <w:rPr>
                <w:rFonts w:ascii="Franklin Gothic Book" w:hAnsi="Franklin Gothic Book"/>
              </w:rPr>
              <w:t>16</w:t>
            </w:r>
          </w:p>
        </w:tc>
        <w:tc>
          <w:tcPr>
            <w:tcW w:w="1402" w:type="dxa"/>
            <w:noWrap/>
            <w:vAlign w:val="center"/>
            <w:hideMark/>
          </w:tcPr>
          <w:p w14:paraId="58A2C056" w14:textId="77777777" w:rsidR="0069283B" w:rsidRPr="006851AE" w:rsidRDefault="0069283B" w:rsidP="00F41244">
            <w:pPr>
              <w:jc w:val="center"/>
              <w:rPr>
                <w:rFonts w:ascii="Franklin Gothic Book" w:hAnsi="Franklin Gothic Book"/>
              </w:rPr>
            </w:pPr>
            <w:r w:rsidRPr="006851AE">
              <w:rPr>
                <w:rFonts w:ascii="Franklin Gothic Book" w:hAnsi="Franklin Gothic Book"/>
              </w:rPr>
              <w:t>22</w:t>
            </w:r>
          </w:p>
        </w:tc>
      </w:tr>
      <w:tr w:rsidR="0069283B" w:rsidRPr="006851AE" w14:paraId="14E61973" w14:textId="77777777" w:rsidTr="00F41244">
        <w:trPr>
          <w:trHeight w:val="227"/>
        </w:trPr>
        <w:tc>
          <w:tcPr>
            <w:tcW w:w="2501" w:type="dxa"/>
            <w:noWrap/>
            <w:hideMark/>
          </w:tcPr>
          <w:p w14:paraId="4910F17C" w14:textId="77777777" w:rsidR="0069283B" w:rsidRPr="006851AE" w:rsidRDefault="0069283B">
            <w:pPr>
              <w:rPr>
                <w:rFonts w:ascii="Franklin Gothic Book" w:hAnsi="Franklin Gothic Book"/>
              </w:rPr>
            </w:pPr>
            <w:r w:rsidRPr="006851AE">
              <w:rPr>
                <w:rFonts w:ascii="Franklin Gothic Book" w:hAnsi="Franklin Gothic Book"/>
              </w:rPr>
              <w:t>Иногда хочется общаться, иногда побыть одному</w:t>
            </w:r>
          </w:p>
        </w:tc>
        <w:tc>
          <w:tcPr>
            <w:tcW w:w="1747" w:type="dxa"/>
            <w:noWrap/>
            <w:vAlign w:val="center"/>
            <w:hideMark/>
          </w:tcPr>
          <w:p w14:paraId="2A0CFFC9" w14:textId="77777777" w:rsidR="0069283B" w:rsidRPr="006851AE" w:rsidRDefault="0069283B" w:rsidP="00F41244">
            <w:pPr>
              <w:jc w:val="center"/>
              <w:rPr>
                <w:rFonts w:ascii="Franklin Gothic Book" w:hAnsi="Franklin Gothic Book"/>
              </w:rPr>
            </w:pPr>
            <w:r w:rsidRPr="006851AE">
              <w:rPr>
                <w:rFonts w:ascii="Franklin Gothic Book" w:hAnsi="Franklin Gothic Book"/>
              </w:rPr>
              <w:t>39</w:t>
            </w:r>
          </w:p>
        </w:tc>
        <w:tc>
          <w:tcPr>
            <w:tcW w:w="1134" w:type="dxa"/>
            <w:noWrap/>
            <w:vAlign w:val="center"/>
            <w:hideMark/>
          </w:tcPr>
          <w:p w14:paraId="4FBD7E69" w14:textId="77777777" w:rsidR="0069283B" w:rsidRPr="006851AE" w:rsidRDefault="0069283B" w:rsidP="00F41244">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33A76B6B" w14:textId="77777777" w:rsidR="0069283B" w:rsidRPr="006851AE" w:rsidRDefault="0069283B" w:rsidP="00F41244">
            <w:pPr>
              <w:jc w:val="center"/>
              <w:rPr>
                <w:rFonts w:ascii="Franklin Gothic Book" w:hAnsi="Franklin Gothic Book"/>
              </w:rPr>
            </w:pPr>
            <w:r w:rsidRPr="006851AE">
              <w:rPr>
                <w:rFonts w:ascii="Franklin Gothic Book" w:hAnsi="Franklin Gothic Book"/>
              </w:rPr>
              <w:t>42</w:t>
            </w:r>
          </w:p>
        </w:tc>
        <w:tc>
          <w:tcPr>
            <w:tcW w:w="1276" w:type="dxa"/>
            <w:noWrap/>
            <w:vAlign w:val="center"/>
            <w:hideMark/>
          </w:tcPr>
          <w:p w14:paraId="38D0C994" w14:textId="77777777" w:rsidR="0069283B" w:rsidRPr="006851AE" w:rsidRDefault="0069283B" w:rsidP="00F41244">
            <w:pPr>
              <w:jc w:val="center"/>
              <w:rPr>
                <w:rFonts w:ascii="Franklin Gothic Book" w:hAnsi="Franklin Gothic Book"/>
              </w:rPr>
            </w:pPr>
            <w:r w:rsidRPr="006851AE">
              <w:rPr>
                <w:rFonts w:ascii="Franklin Gothic Book" w:hAnsi="Franklin Gothic Book"/>
              </w:rPr>
              <w:t>43</w:t>
            </w:r>
          </w:p>
        </w:tc>
        <w:tc>
          <w:tcPr>
            <w:tcW w:w="1262" w:type="dxa"/>
            <w:noWrap/>
            <w:vAlign w:val="center"/>
            <w:hideMark/>
          </w:tcPr>
          <w:p w14:paraId="3CD20736" w14:textId="77777777" w:rsidR="0069283B" w:rsidRPr="006851AE" w:rsidRDefault="0069283B" w:rsidP="00F41244">
            <w:pPr>
              <w:jc w:val="center"/>
              <w:rPr>
                <w:rFonts w:ascii="Franklin Gothic Book" w:hAnsi="Franklin Gothic Book"/>
              </w:rPr>
            </w:pPr>
            <w:r w:rsidRPr="006851AE">
              <w:rPr>
                <w:rFonts w:ascii="Franklin Gothic Book" w:hAnsi="Franklin Gothic Book"/>
              </w:rPr>
              <w:t>41</w:t>
            </w:r>
          </w:p>
        </w:tc>
        <w:tc>
          <w:tcPr>
            <w:tcW w:w="1402" w:type="dxa"/>
            <w:noWrap/>
            <w:vAlign w:val="center"/>
            <w:hideMark/>
          </w:tcPr>
          <w:p w14:paraId="606B714A" w14:textId="77777777" w:rsidR="0069283B" w:rsidRPr="006851AE" w:rsidRDefault="0069283B" w:rsidP="00F41244">
            <w:pPr>
              <w:jc w:val="center"/>
              <w:rPr>
                <w:rFonts w:ascii="Franklin Gothic Book" w:hAnsi="Franklin Gothic Book"/>
              </w:rPr>
            </w:pPr>
            <w:r w:rsidRPr="006851AE">
              <w:rPr>
                <w:rFonts w:ascii="Franklin Gothic Book" w:hAnsi="Franklin Gothic Book"/>
              </w:rPr>
              <w:t>33</w:t>
            </w:r>
          </w:p>
        </w:tc>
      </w:tr>
      <w:tr w:rsidR="0069283B" w:rsidRPr="006851AE" w14:paraId="76A4DF2B" w14:textId="77777777" w:rsidTr="00F41244">
        <w:trPr>
          <w:trHeight w:val="227"/>
        </w:trPr>
        <w:tc>
          <w:tcPr>
            <w:tcW w:w="2501" w:type="dxa"/>
            <w:noWrap/>
            <w:hideMark/>
          </w:tcPr>
          <w:p w14:paraId="5A6B0407" w14:textId="77777777" w:rsidR="0069283B" w:rsidRPr="006851AE" w:rsidRDefault="0069283B">
            <w:pPr>
              <w:rPr>
                <w:rFonts w:ascii="Franklin Gothic Book" w:hAnsi="Franklin Gothic Book"/>
              </w:rPr>
            </w:pPr>
            <w:r w:rsidRPr="006851AE">
              <w:rPr>
                <w:rFonts w:ascii="Franklin Gothic Book" w:hAnsi="Franklin Gothic Book"/>
              </w:rPr>
              <w:t>Затрудняюсь ответить</w:t>
            </w:r>
          </w:p>
        </w:tc>
        <w:tc>
          <w:tcPr>
            <w:tcW w:w="1747" w:type="dxa"/>
            <w:noWrap/>
            <w:vAlign w:val="center"/>
            <w:hideMark/>
          </w:tcPr>
          <w:p w14:paraId="568663AC" w14:textId="77777777" w:rsidR="0069283B" w:rsidRPr="006851AE" w:rsidRDefault="0069283B" w:rsidP="00F41244">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7CAAA33C" w14:textId="77777777" w:rsidR="0069283B" w:rsidRPr="006851AE" w:rsidRDefault="0069283B" w:rsidP="00F41244">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39452843" w14:textId="77777777" w:rsidR="0069283B" w:rsidRPr="006851AE" w:rsidRDefault="0069283B" w:rsidP="00F41244">
            <w:pPr>
              <w:jc w:val="center"/>
              <w:rPr>
                <w:rFonts w:ascii="Franklin Gothic Book" w:hAnsi="Franklin Gothic Book"/>
              </w:rPr>
            </w:pPr>
            <w:r w:rsidRPr="006851AE">
              <w:rPr>
                <w:rFonts w:ascii="Franklin Gothic Book" w:hAnsi="Franklin Gothic Book"/>
              </w:rPr>
              <w:t>2</w:t>
            </w:r>
          </w:p>
        </w:tc>
        <w:tc>
          <w:tcPr>
            <w:tcW w:w="1276" w:type="dxa"/>
            <w:noWrap/>
            <w:vAlign w:val="center"/>
            <w:hideMark/>
          </w:tcPr>
          <w:p w14:paraId="2D2668BC" w14:textId="77777777" w:rsidR="0069283B" w:rsidRPr="006851AE" w:rsidRDefault="0069283B" w:rsidP="00F41244">
            <w:pPr>
              <w:jc w:val="center"/>
              <w:rPr>
                <w:rFonts w:ascii="Franklin Gothic Book" w:hAnsi="Franklin Gothic Book"/>
              </w:rPr>
            </w:pPr>
            <w:r w:rsidRPr="006851AE">
              <w:rPr>
                <w:rFonts w:ascii="Franklin Gothic Book" w:hAnsi="Franklin Gothic Book"/>
              </w:rPr>
              <w:t>2</w:t>
            </w:r>
          </w:p>
        </w:tc>
        <w:tc>
          <w:tcPr>
            <w:tcW w:w="1262" w:type="dxa"/>
            <w:noWrap/>
            <w:vAlign w:val="center"/>
            <w:hideMark/>
          </w:tcPr>
          <w:p w14:paraId="358CB855" w14:textId="77777777" w:rsidR="0069283B" w:rsidRPr="006851AE" w:rsidRDefault="0069283B" w:rsidP="00F41244">
            <w:pPr>
              <w:jc w:val="center"/>
              <w:rPr>
                <w:rFonts w:ascii="Franklin Gothic Book" w:hAnsi="Franklin Gothic Book"/>
              </w:rPr>
            </w:pPr>
            <w:r w:rsidRPr="006851AE">
              <w:rPr>
                <w:rFonts w:ascii="Franklin Gothic Book" w:hAnsi="Franklin Gothic Book"/>
              </w:rPr>
              <w:t>1</w:t>
            </w:r>
          </w:p>
        </w:tc>
        <w:tc>
          <w:tcPr>
            <w:tcW w:w="1402" w:type="dxa"/>
            <w:noWrap/>
            <w:vAlign w:val="center"/>
            <w:hideMark/>
          </w:tcPr>
          <w:p w14:paraId="72886C05" w14:textId="77777777" w:rsidR="0069283B" w:rsidRPr="006851AE" w:rsidRDefault="0069283B" w:rsidP="00F41244">
            <w:pPr>
              <w:jc w:val="center"/>
              <w:rPr>
                <w:rFonts w:ascii="Franklin Gothic Book" w:hAnsi="Franklin Gothic Book"/>
              </w:rPr>
            </w:pPr>
            <w:r w:rsidRPr="006851AE">
              <w:rPr>
                <w:rFonts w:ascii="Franklin Gothic Book" w:hAnsi="Franklin Gothic Book"/>
              </w:rPr>
              <w:t>2</w:t>
            </w:r>
          </w:p>
        </w:tc>
      </w:tr>
    </w:tbl>
    <w:p w14:paraId="3A8B88CD" w14:textId="77777777" w:rsidR="008524AD" w:rsidRDefault="008524AD">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2E126F6E" w14:textId="4E76B1B0" w:rsidR="00EE0825" w:rsidRPr="006851AE" w:rsidRDefault="00C035E5" w:rsidP="00FF3699">
      <w:pPr>
        <w:pStyle w:val="1"/>
        <w:numPr>
          <w:ilvl w:val="0"/>
          <w:numId w:val="3"/>
        </w:numPr>
        <w:jc w:val="center"/>
        <w:rPr>
          <w:rFonts w:ascii="Franklin Gothic Book" w:hAnsi="Franklin Gothic Book"/>
          <w:b/>
          <w:color w:val="auto"/>
          <w:u w:val="single"/>
        </w:rPr>
      </w:pPr>
      <w:bookmarkStart w:id="12" w:name="_Toc84335713"/>
      <w:r w:rsidRPr="006851AE">
        <w:rPr>
          <w:rFonts w:ascii="Franklin Gothic Book" w:hAnsi="Franklin Gothic Book"/>
          <w:b/>
          <w:color w:val="auto"/>
          <w:u w:val="single"/>
        </w:rPr>
        <w:lastRenderedPageBreak/>
        <w:t>ОТНОШЕНИЯ МЕЖДУ МУЖЧИНАМИ И ЖЕНЩИНАМИ (СЕМЬЯ)</w:t>
      </w:r>
      <w:bookmarkEnd w:id="12"/>
    </w:p>
    <w:p w14:paraId="14499DB7" w14:textId="77777777" w:rsidR="00003C6E" w:rsidRPr="006851AE" w:rsidRDefault="00003C6E" w:rsidP="00FF3699">
      <w:pPr>
        <w:spacing w:before="240" w:after="0"/>
        <w:jc w:val="center"/>
        <w:rPr>
          <w:rFonts w:ascii="Franklin Gothic Book" w:hAnsi="Franklin Gothic Book"/>
          <w:bCs/>
        </w:rPr>
      </w:pPr>
      <w:r w:rsidRPr="006851AE">
        <w:rPr>
          <w:rFonts w:ascii="Franklin Gothic Book" w:hAnsi="Franklin Gothic Book"/>
          <w:b/>
          <w:bCs/>
        </w:rPr>
        <w:t xml:space="preserve">Поговорим о семье, браке и одиночестве. Как Вы считаете, что из перечисленного предпочтительнее в наши дни? </w:t>
      </w:r>
      <w:r w:rsidRPr="006851AE">
        <w:rPr>
          <w:rFonts w:ascii="Franklin Gothic Book" w:hAnsi="Franklin Gothic Book"/>
          <w:bCs/>
        </w:rPr>
        <w:t>(закрытый вопрос, один ответ, % от всех опрошенных</w:t>
      </w:r>
      <w:r w:rsidR="006265D1" w:rsidRPr="006851AE">
        <w:rPr>
          <w:rFonts w:ascii="Franklin Gothic Book" w:hAnsi="Franklin Gothic Book"/>
          <w:bCs/>
        </w:rPr>
        <w:t>, июль 2019</w:t>
      </w:r>
      <w:r w:rsidRPr="006851AE">
        <w:rPr>
          <w:rFonts w:ascii="Franklin Gothic Book" w:hAnsi="Franklin Gothic Book"/>
          <w:bCs/>
        </w:rPr>
        <w:t>)</w:t>
      </w:r>
    </w:p>
    <w:p w14:paraId="67342548" w14:textId="77777777" w:rsidR="00003C6E" w:rsidRPr="006851AE" w:rsidRDefault="00003C6E" w:rsidP="006265D1">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78" w:history="1">
        <w:r w:rsidR="00FF3699" w:rsidRPr="000C3829">
          <w:rPr>
            <w:rStyle w:val="a4"/>
            <w:rFonts w:ascii="Franklin Gothic Book" w:hAnsi="Franklin Gothic Book"/>
          </w:rPr>
          <w:t>https://wciom.ru/analytical-reviews/analiticheskii-obzor/otnoshenie-k-brakam-i-razvodam-monitoring</w:t>
        </w:r>
      </w:hyperlink>
      <w:r w:rsidR="00FF3699">
        <w:rPr>
          <w:rFonts w:ascii="Franklin Gothic Book" w:hAnsi="Franklin Gothic Book"/>
        </w:rPr>
        <w:t xml:space="preserve"> </w:t>
      </w:r>
    </w:p>
    <w:tbl>
      <w:tblPr>
        <w:tblStyle w:val="a9"/>
        <w:tblW w:w="0" w:type="auto"/>
        <w:tblInd w:w="1271" w:type="dxa"/>
        <w:tblLook w:val="04A0" w:firstRow="1" w:lastRow="0" w:firstColumn="1" w:lastColumn="0" w:noHBand="0" w:noVBand="1"/>
      </w:tblPr>
      <w:tblGrid>
        <w:gridCol w:w="5670"/>
        <w:gridCol w:w="1134"/>
        <w:gridCol w:w="1134"/>
      </w:tblGrid>
      <w:tr w:rsidR="00003C6E" w:rsidRPr="006851AE" w14:paraId="2ABB18A3" w14:textId="77777777" w:rsidTr="00FF3699">
        <w:trPr>
          <w:trHeight w:val="227"/>
        </w:trPr>
        <w:tc>
          <w:tcPr>
            <w:tcW w:w="5670" w:type="dxa"/>
            <w:noWrap/>
            <w:hideMark/>
          </w:tcPr>
          <w:p w14:paraId="56873703" w14:textId="77777777" w:rsidR="00003C6E" w:rsidRPr="006851AE" w:rsidRDefault="00003C6E">
            <w:pPr>
              <w:rPr>
                <w:rFonts w:ascii="Franklin Gothic Book" w:hAnsi="Franklin Gothic Book"/>
              </w:rPr>
            </w:pPr>
          </w:p>
        </w:tc>
        <w:tc>
          <w:tcPr>
            <w:tcW w:w="1134" w:type="dxa"/>
            <w:noWrap/>
            <w:vAlign w:val="center"/>
            <w:hideMark/>
          </w:tcPr>
          <w:p w14:paraId="1C565199" w14:textId="77777777" w:rsidR="00003C6E" w:rsidRPr="006851AE" w:rsidRDefault="00003C6E" w:rsidP="00FF3699">
            <w:pPr>
              <w:jc w:val="center"/>
              <w:rPr>
                <w:rFonts w:ascii="Franklin Gothic Book" w:hAnsi="Franklin Gothic Book"/>
                <w:b/>
              </w:rPr>
            </w:pPr>
            <w:r w:rsidRPr="006851AE">
              <w:rPr>
                <w:rFonts w:ascii="Franklin Gothic Book" w:hAnsi="Franklin Gothic Book"/>
                <w:b/>
              </w:rPr>
              <w:t>2017</w:t>
            </w:r>
          </w:p>
        </w:tc>
        <w:tc>
          <w:tcPr>
            <w:tcW w:w="1134" w:type="dxa"/>
            <w:noWrap/>
            <w:vAlign w:val="center"/>
            <w:hideMark/>
          </w:tcPr>
          <w:p w14:paraId="36851673" w14:textId="77777777" w:rsidR="00003C6E" w:rsidRPr="006851AE" w:rsidRDefault="00003C6E" w:rsidP="00FF3699">
            <w:pPr>
              <w:jc w:val="center"/>
              <w:rPr>
                <w:rFonts w:ascii="Franklin Gothic Book" w:hAnsi="Franklin Gothic Book"/>
                <w:b/>
              </w:rPr>
            </w:pPr>
            <w:r w:rsidRPr="006851AE">
              <w:rPr>
                <w:rFonts w:ascii="Franklin Gothic Book" w:hAnsi="Franklin Gothic Book"/>
                <w:b/>
              </w:rPr>
              <w:t>2019</w:t>
            </w:r>
          </w:p>
        </w:tc>
      </w:tr>
      <w:tr w:rsidR="00003C6E" w:rsidRPr="006851AE" w14:paraId="16CC426A" w14:textId="77777777" w:rsidTr="00FF3699">
        <w:trPr>
          <w:trHeight w:val="227"/>
        </w:trPr>
        <w:tc>
          <w:tcPr>
            <w:tcW w:w="5670" w:type="dxa"/>
            <w:noWrap/>
            <w:hideMark/>
          </w:tcPr>
          <w:p w14:paraId="66ACFD67" w14:textId="77777777" w:rsidR="00003C6E" w:rsidRPr="006851AE" w:rsidRDefault="00003C6E">
            <w:pPr>
              <w:rPr>
                <w:rFonts w:ascii="Franklin Gothic Book" w:hAnsi="Franklin Gothic Book"/>
              </w:rPr>
            </w:pPr>
            <w:r w:rsidRPr="006851AE">
              <w:rPr>
                <w:rFonts w:ascii="Franklin Gothic Book" w:hAnsi="Franklin Gothic Book"/>
              </w:rPr>
              <w:t>Вступить в брак и жить в семье</w:t>
            </w:r>
          </w:p>
        </w:tc>
        <w:tc>
          <w:tcPr>
            <w:tcW w:w="1134" w:type="dxa"/>
            <w:noWrap/>
            <w:vAlign w:val="center"/>
            <w:hideMark/>
          </w:tcPr>
          <w:p w14:paraId="1582509B" w14:textId="77777777" w:rsidR="00003C6E" w:rsidRPr="006851AE" w:rsidRDefault="00003C6E" w:rsidP="00FF3699">
            <w:pPr>
              <w:jc w:val="center"/>
              <w:rPr>
                <w:rFonts w:ascii="Franklin Gothic Book" w:hAnsi="Franklin Gothic Book"/>
              </w:rPr>
            </w:pPr>
            <w:r w:rsidRPr="006851AE">
              <w:rPr>
                <w:rFonts w:ascii="Franklin Gothic Book" w:hAnsi="Franklin Gothic Book"/>
              </w:rPr>
              <w:t>78</w:t>
            </w:r>
          </w:p>
        </w:tc>
        <w:tc>
          <w:tcPr>
            <w:tcW w:w="1134" w:type="dxa"/>
            <w:noWrap/>
            <w:vAlign w:val="center"/>
            <w:hideMark/>
          </w:tcPr>
          <w:p w14:paraId="435B0B46" w14:textId="77777777" w:rsidR="00003C6E" w:rsidRPr="006851AE" w:rsidRDefault="00003C6E" w:rsidP="00FF3699">
            <w:pPr>
              <w:jc w:val="center"/>
              <w:rPr>
                <w:rFonts w:ascii="Franklin Gothic Book" w:hAnsi="Franklin Gothic Book"/>
              </w:rPr>
            </w:pPr>
            <w:r w:rsidRPr="006851AE">
              <w:rPr>
                <w:rFonts w:ascii="Franklin Gothic Book" w:hAnsi="Franklin Gothic Book"/>
              </w:rPr>
              <w:t>77</w:t>
            </w:r>
          </w:p>
        </w:tc>
      </w:tr>
      <w:tr w:rsidR="00003C6E" w:rsidRPr="006851AE" w14:paraId="7A7D8F3E" w14:textId="77777777" w:rsidTr="00FF3699">
        <w:trPr>
          <w:trHeight w:val="227"/>
        </w:trPr>
        <w:tc>
          <w:tcPr>
            <w:tcW w:w="5670" w:type="dxa"/>
            <w:noWrap/>
            <w:hideMark/>
          </w:tcPr>
          <w:p w14:paraId="351CA903" w14:textId="77777777" w:rsidR="00003C6E" w:rsidRPr="006851AE" w:rsidRDefault="00003C6E">
            <w:pPr>
              <w:rPr>
                <w:rFonts w:ascii="Franklin Gothic Book" w:hAnsi="Franklin Gothic Book"/>
              </w:rPr>
            </w:pPr>
            <w:r w:rsidRPr="006851AE">
              <w:rPr>
                <w:rFonts w:ascii="Franklin Gothic Book" w:hAnsi="Franklin Gothic Book"/>
              </w:rPr>
              <w:t>Жить в семье, но официально не регистрировать брак</w:t>
            </w:r>
          </w:p>
        </w:tc>
        <w:tc>
          <w:tcPr>
            <w:tcW w:w="1134" w:type="dxa"/>
            <w:noWrap/>
            <w:vAlign w:val="center"/>
            <w:hideMark/>
          </w:tcPr>
          <w:p w14:paraId="278C9D07" w14:textId="77777777" w:rsidR="00003C6E" w:rsidRPr="006851AE" w:rsidRDefault="00003C6E" w:rsidP="00FF3699">
            <w:pPr>
              <w:jc w:val="center"/>
              <w:rPr>
                <w:rFonts w:ascii="Franklin Gothic Book" w:hAnsi="Franklin Gothic Book"/>
              </w:rPr>
            </w:pPr>
            <w:r w:rsidRPr="006851AE">
              <w:rPr>
                <w:rFonts w:ascii="Franklin Gothic Book" w:hAnsi="Franklin Gothic Book"/>
              </w:rPr>
              <w:t>12</w:t>
            </w:r>
          </w:p>
        </w:tc>
        <w:tc>
          <w:tcPr>
            <w:tcW w:w="1134" w:type="dxa"/>
            <w:noWrap/>
            <w:vAlign w:val="center"/>
            <w:hideMark/>
          </w:tcPr>
          <w:p w14:paraId="5870CD37" w14:textId="77777777" w:rsidR="00003C6E" w:rsidRPr="006851AE" w:rsidRDefault="00003C6E" w:rsidP="00FF3699">
            <w:pPr>
              <w:jc w:val="center"/>
              <w:rPr>
                <w:rFonts w:ascii="Franklin Gothic Book" w:hAnsi="Franklin Gothic Book"/>
              </w:rPr>
            </w:pPr>
            <w:r w:rsidRPr="006851AE">
              <w:rPr>
                <w:rFonts w:ascii="Franklin Gothic Book" w:hAnsi="Franklin Gothic Book"/>
              </w:rPr>
              <w:t>11</w:t>
            </w:r>
          </w:p>
        </w:tc>
      </w:tr>
      <w:tr w:rsidR="00003C6E" w:rsidRPr="006851AE" w14:paraId="3C70C749" w14:textId="77777777" w:rsidTr="00FF3699">
        <w:trPr>
          <w:trHeight w:val="227"/>
        </w:trPr>
        <w:tc>
          <w:tcPr>
            <w:tcW w:w="5670" w:type="dxa"/>
            <w:noWrap/>
            <w:hideMark/>
          </w:tcPr>
          <w:p w14:paraId="3DED3CAD" w14:textId="77777777" w:rsidR="00003C6E" w:rsidRPr="006851AE" w:rsidRDefault="00003C6E">
            <w:pPr>
              <w:rPr>
                <w:rFonts w:ascii="Franklin Gothic Book" w:hAnsi="Franklin Gothic Book"/>
              </w:rPr>
            </w:pPr>
            <w:r w:rsidRPr="006851AE">
              <w:rPr>
                <w:rFonts w:ascii="Franklin Gothic Book" w:hAnsi="Franklin Gothic Book"/>
              </w:rPr>
              <w:t>Вступить в фиктивный брак, но жить одному</w:t>
            </w:r>
          </w:p>
        </w:tc>
        <w:tc>
          <w:tcPr>
            <w:tcW w:w="1134" w:type="dxa"/>
            <w:noWrap/>
            <w:vAlign w:val="center"/>
            <w:hideMark/>
          </w:tcPr>
          <w:p w14:paraId="513D9C20" w14:textId="77777777" w:rsidR="00003C6E" w:rsidRPr="006851AE" w:rsidRDefault="00003C6E" w:rsidP="00FF3699">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439B6B50" w14:textId="77777777" w:rsidR="00003C6E" w:rsidRPr="006851AE" w:rsidRDefault="00003C6E" w:rsidP="00FF3699">
            <w:pPr>
              <w:jc w:val="center"/>
              <w:rPr>
                <w:rFonts w:ascii="Franklin Gothic Book" w:hAnsi="Franklin Gothic Book"/>
              </w:rPr>
            </w:pPr>
            <w:r w:rsidRPr="006851AE">
              <w:rPr>
                <w:rFonts w:ascii="Franklin Gothic Book" w:hAnsi="Franklin Gothic Book"/>
              </w:rPr>
              <w:t>1</w:t>
            </w:r>
          </w:p>
        </w:tc>
      </w:tr>
      <w:tr w:rsidR="00003C6E" w:rsidRPr="006851AE" w14:paraId="2BABEEE5" w14:textId="77777777" w:rsidTr="00FF3699">
        <w:trPr>
          <w:trHeight w:val="227"/>
        </w:trPr>
        <w:tc>
          <w:tcPr>
            <w:tcW w:w="5670" w:type="dxa"/>
            <w:noWrap/>
            <w:hideMark/>
          </w:tcPr>
          <w:p w14:paraId="4D9A1296" w14:textId="77777777" w:rsidR="00003C6E" w:rsidRPr="006851AE" w:rsidRDefault="00003C6E">
            <w:pPr>
              <w:rPr>
                <w:rFonts w:ascii="Franklin Gothic Book" w:hAnsi="Franklin Gothic Book"/>
              </w:rPr>
            </w:pPr>
            <w:r w:rsidRPr="006851AE">
              <w:rPr>
                <w:rFonts w:ascii="Franklin Gothic Book" w:hAnsi="Franklin Gothic Book"/>
              </w:rPr>
              <w:t>В брак не вступать и жить одному (одной)</w:t>
            </w:r>
          </w:p>
        </w:tc>
        <w:tc>
          <w:tcPr>
            <w:tcW w:w="1134" w:type="dxa"/>
            <w:noWrap/>
            <w:vAlign w:val="center"/>
            <w:hideMark/>
          </w:tcPr>
          <w:p w14:paraId="2AC7E0E1" w14:textId="77777777" w:rsidR="00003C6E" w:rsidRPr="006851AE" w:rsidRDefault="00003C6E" w:rsidP="00FF3699">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510AF027" w14:textId="77777777" w:rsidR="00003C6E" w:rsidRPr="006851AE" w:rsidRDefault="00003C6E" w:rsidP="00FF3699">
            <w:pPr>
              <w:jc w:val="center"/>
              <w:rPr>
                <w:rFonts w:ascii="Franklin Gothic Book" w:hAnsi="Franklin Gothic Book"/>
              </w:rPr>
            </w:pPr>
            <w:r w:rsidRPr="006851AE">
              <w:rPr>
                <w:rFonts w:ascii="Franklin Gothic Book" w:hAnsi="Franklin Gothic Book"/>
              </w:rPr>
              <w:t>7</w:t>
            </w:r>
          </w:p>
        </w:tc>
      </w:tr>
      <w:tr w:rsidR="00003C6E" w:rsidRPr="006851AE" w14:paraId="54EA33AB" w14:textId="77777777" w:rsidTr="00FF3699">
        <w:trPr>
          <w:trHeight w:val="227"/>
        </w:trPr>
        <w:tc>
          <w:tcPr>
            <w:tcW w:w="5670" w:type="dxa"/>
            <w:noWrap/>
            <w:hideMark/>
          </w:tcPr>
          <w:p w14:paraId="7DF8A227" w14:textId="77777777" w:rsidR="00003C6E" w:rsidRPr="006851AE" w:rsidRDefault="00003C6E">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46719FA3" w14:textId="77777777" w:rsidR="00003C6E" w:rsidRPr="006851AE" w:rsidRDefault="00003C6E" w:rsidP="00FF3699">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0061898" w14:textId="77777777" w:rsidR="00003C6E" w:rsidRPr="006851AE" w:rsidRDefault="00003C6E" w:rsidP="00FF3699">
            <w:pPr>
              <w:jc w:val="center"/>
              <w:rPr>
                <w:rFonts w:ascii="Franklin Gothic Book" w:hAnsi="Franklin Gothic Book"/>
              </w:rPr>
            </w:pPr>
            <w:r w:rsidRPr="006851AE">
              <w:rPr>
                <w:rFonts w:ascii="Franklin Gothic Book" w:hAnsi="Franklin Gothic Book"/>
              </w:rPr>
              <w:t>4</w:t>
            </w:r>
          </w:p>
        </w:tc>
      </w:tr>
    </w:tbl>
    <w:p w14:paraId="37CD06A8" w14:textId="77777777" w:rsidR="00003C6E" w:rsidRPr="006851AE" w:rsidRDefault="00003C6E" w:rsidP="00FF3699">
      <w:pPr>
        <w:spacing w:before="240" w:after="0"/>
        <w:jc w:val="center"/>
        <w:rPr>
          <w:rFonts w:ascii="Franklin Gothic Book" w:hAnsi="Franklin Gothic Book"/>
          <w:bCs/>
        </w:rPr>
      </w:pPr>
      <w:r w:rsidRPr="006851AE">
        <w:rPr>
          <w:rFonts w:ascii="Franklin Gothic Book" w:hAnsi="Franklin Gothic Book"/>
          <w:b/>
          <w:bCs/>
        </w:rPr>
        <w:t xml:space="preserve">Поговорим о семье, браке и одиночестве. Как Вы считаете, что из перечисленного предпочтительнее в наши дни? </w:t>
      </w:r>
      <w:r w:rsidRPr="006851AE">
        <w:rPr>
          <w:rFonts w:ascii="Franklin Gothic Book" w:hAnsi="Franklin Gothic Book"/>
          <w:bCs/>
        </w:rPr>
        <w:t>(закрытый вопрос, один ответ, % от всех опрошенных</w:t>
      </w:r>
      <w:r w:rsidR="006265D1" w:rsidRPr="006851AE">
        <w:rPr>
          <w:rFonts w:ascii="Franklin Gothic Book" w:hAnsi="Franklin Gothic Book"/>
          <w:bCs/>
        </w:rPr>
        <w:t>, июль 2019</w:t>
      </w:r>
      <w:r w:rsidRPr="006851AE">
        <w:rPr>
          <w:rFonts w:ascii="Franklin Gothic Book" w:hAnsi="Franklin Gothic Book"/>
          <w:bCs/>
        </w:rPr>
        <w:t>)</w:t>
      </w:r>
    </w:p>
    <w:p w14:paraId="4F852536" w14:textId="77777777" w:rsidR="00003C6E" w:rsidRPr="006851AE" w:rsidRDefault="00003C6E" w:rsidP="006265D1">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79" w:history="1">
        <w:r w:rsidR="00EC735C" w:rsidRPr="000C3829">
          <w:rPr>
            <w:rStyle w:val="a4"/>
            <w:rFonts w:ascii="Franklin Gothic Book" w:hAnsi="Franklin Gothic Book"/>
          </w:rPr>
          <w:t>https://wciom.ru/analytical-reviews/analiticheskii-obzor/otnoshenie-k-brakam-i-razvodam-monitoring</w:t>
        </w:r>
      </w:hyperlink>
      <w:r w:rsidR="00EC735C">
        <w:rPr>
          <w:rFonts w:ascii="Franklin Gothic Book" w:hAnsi="Franklin Gothic Book"/>
        </w:rPr>
        <w:t xml:space="preserve"> </w:t>
      </w:r>
    </w:p>
    <w:tbl>
      <w:tblPr>
        <w:tblStyle w:val="a9"/>
        <w:tblW w:w="10817" w:type="dxa"/>
        <w:tblInd w:w="-5" w:type="dxa"/>
        <w:tblLook w:val="04A0" w:firstRow="1" w:lastRow="0" w:firstColumn="1" w:lastColumn="0" w:noHBand="0" w:noVBand="1"/>
      </w:tblPr>
      <w:tblGrid>
        <w:gridCol w:w="3686"/>
        <w:gridCol w:w="1461"/>
        <w:gridCol w:w="1134"/>
        <w:gridCol w:w="1134"/>
        <w:gridCol w:w="1134"/>
        <w:gridCol w:w="1134"/>
        <w:gridCol w:w="1134"/>
      </w:tblGrid>
      <w:tr w:rsidR="00003C6E" w:rsidRPr="006851AE" w14:paraId="541C90EC" w14:textId="77777777" w:rsidTr="00751D36">
        <w:trPr>
          <w:trHeight w:val="227"/>
        </w:trPr>
        <w:tc>
          <w:tcPr>
            <w:tcW w:w="3686" w:type="dxa"/>
            <w:noWrap/>
            <w:hideMark/>
          </w:tcPr>
          <w:p w14:paraId="41F15BB6" w14:textId="77777777" w:rsidR="00003C6E" w:rsidRPr="006851AE" w:rsidRDefault="00003C6E">
            <w:pPr>
              <w:rPr>
                <w:rFonts w:ascii="Franklin Gothic Book" w:hAnsi="Franklin Gothic Book"/>
              </w:rPr>
            </w:pPr>
          </w:p>
        </w:tc>
        <w:tc>
          <w:tcPr>
            <w:tcW w:w="1461" w:type="dxa"/>
            <w:noWrap/>
            <w:vAlign w:val="center"/>
            <w:hideMark/>
          </w:tcPr>
          <w:p w14:paraId="63583FD0" w14:textId="77777777" w:rsidR="00003C6E" w:rsidRPr="006851AE" w:rsidRDefault="00003C6E" w:rsidP="00FC0C04">
            <w:pPr>
              <w:jc w:val="center"/>
              <w:rPr>
                <w:rFonts w:ascii="Franklin Gothic Book" w:hAnsi="Franklin Gothic Book"/>
                <w:b/>
              </w:rPr>
            </w:pPr>
            <w:r w:rsidRPr="006851AE">
              <w:rPr>
                <w:rFonts w:ascii="Franklin Gothic Book" w:hAnsi="Franklin Gothic Book"/>
                <w:b/>
              </w:rPr>
              <w:t>Все опрошенные</w:t>
            </w:r>
          </w:p>
        </w:tc>
        <w:tc>
          <w:tcPr>
            <w:tcW w:w="1134" w:type="dxa"/>
            <w:noWrap/>
            <w:vAlign w:val="center"/>
            <w:hideMark/>
          </w:tcPr>
          <w:p w14:paraId="4B950194" w14:textId="77777777" w:rsidR="00003C6E" w:rsidRPr="006851AE" w:rsidRDefault="00003C6E" w:rsidP="00FC0C04">
            <w:pPr>
              <w:jc w:val="center"/>
              <w:rPr>
                <w:rFonts w:ascii="Franklin Gothic Book" w:hAnsi="Franklin Gothic Book"/>
                <w:b/>
              </w:rPr>
            </w:pPr>
            <w:r w:rsidRPr="006851AE">
              <w:rPr>
                <w:rFonts w:ascii="Franklin Gothic Book" w:hAnsi="Franklin Gothic Book"/>
                <w:b/>
              </w:rPr>
              <w:t>18-24 года</w:t>
            </w:r>
          </w:p>
        </w:tc>
        <w:tc>
          <w:tcPr>
            <w:tcW w:w="1134" w:type="dxa"/>
            <w:noWrap/>
            <w:vAlign w:val="center"/>
            <w:hideMark/>
          </w:tcPr>
          <w:p w14:paraId="2E6A5DA3" w14:textId="77777777" w:rsidR="00003C6E" w:rsidRPr="006851AE" w:rsidRDefault="00003C6E" w:rsidP="00FC0C04">
            <w:pPr>
              <w:jc w:val="center"/>
              <w:rPr>
                <w:rFonts w:ascii="Franklin Gothic Book" w:hAnsi="Franklin Gothic Book"/>
                <w:b/>
              </w:rPr>
            </w:pPr>
            <w:r w:rsidRPr="006851AE">
              <w:rPr>
                <w:rFonts w:ascii="Franklin Gothic Book" w:hAnsi="Franklin Gothic Book"/>
                <w:b/>
              </w:rPr>
              <w:t>25-34 года</w:t>
            </w:r>
          </w:p>
        </w:tc>
        <w:tc>
          <w:tcPr>
            <w:tcW w:w="1134" w:type="dxa"/>
            <w:noWrap/>
            <w:vAlign w:val="center"/>
            <w:hideMark/>
          </w:tcPr>
          <w:p w14:paraId="41970C02" w14:textId="77777777" w:rsidR="00003C6E" w:rsidRPr="006851AE" w:rsidRDefault="00003C6E" w:rsidP="00FC0C04">
            <w:pPr>
              <w:jc w:val="center"/>
              <w:rPr>
                <w:rFonts w:ascii="Franklin Gothic Book" w:hAnsi="Franklin Gothic Book"/>
                <w:b/>
              </w:rPr>
            </w:pPr>
            <w:r w:rsidRPr="006851AE">
              <w:rPr>
                <w:rFonts w:ascii="Franklin Gothic Book" w:hAnsi="Franklin Gothic Book"/>
                <w:b/>
              </w:rPr>
              <w:t>35-44 года</w:t>
            </w:r>
          </w:p>
        </w:tc>
        <w:tc>
          <w:tcPr>
            <w:tcW w:w="1134" w:type="dxa"/>
            <w:noWrap/>
            <w:vAlign w:val="center"/>
            <w:hideMark/>
          </w:tcPr>
          <w:p w14:paraId="5AB481BD" w14:textId="77777777" w:rsidR="00003C6E" w:rsidRPr="006851AE" w:rsidRDefault="00003C6E" w:rsidP="00FC0C04">
            <w:pPr>
              <w:jc w:val="center"/>
              <w:rPr>
                <w:rFonts w:ascii="Franklin Gothic Book" w:hAnsi="Franklin Gothic Book"/>
                <w:b/>
              </w:rPr>
            </w:pPr>
            <w:r w:rsidRPr="006851AE">
              <w:rPr>
                <w:rFonts w:ascii="Franklin Gothic Book" w:hAnsi="Franklin Gothic Book"/>
                <w:b/>
              </w:rPr>
              <w:t>45-59 лет</w:t>
            </w:r>
          </w:p>
        </w:tc>
        <w:tc>
          <w:tcPr>
            <w:tcW w:w="1134" w:type="dxa"/>
            <w:noWrap/>
            <w:vAlign w:val="center"/>
            <w:hideMark/>
          </w:tcPr>
          <w:p w14:paraId="59E227C5" w14:textId="77777777" w:rsidR="00003C6E" w:rsidRPr="006851AE" w:rsidRDefault="00003C6E" w:rsidP="00FC0C04">
            <w:pPr>
              <w:jc w:val="center"/>
              <w:rPr>
                <w:rFonts w:ascii="Franklin Gothic Book" w:hAnsi="Franklin Gothic Book"/>
                <w:b/>
              </w:rPr>
            </w:pPr>
            <w:r w:rsidRPr="006851AE">
              <w:rPr>
                <w:rFonts w:ascii="Franklin Gothic Book" w:hAnsi="Franklin Gothic Book"/>
                <w:b/>
              </w:rPr>
              <w:t>60 лет и старше</w:t>
            </w:r>
          </w:p>
        </w:tc>
      </w:tr>
      <w:tr w:rsidR="00003C6E" w:rsidRPr="006851AE" w14:paraId="667FA83D" w14:textId="77777777" w:rsidTr="00751D36">
        <w:trPr>
          <w:trHeight w:val="227"/>
        </w:trPr>
        <w:tc>
          <w:tcPr>
            <w:tcW w:w="3686" w:type="dxa"/>
            <w:noWrap/>
            <w:hideMark/>
          </w:tcPr>
          <w:p w14:paraId="66F09E33" w14:textId="77777777" w:rsidR="00003C6E" w:rsidRPr="006851AE" w:rsidRDefault="00003C6E">
            <w:pPr>
              <w:rPr>
                <w:rFonts w:ascii="Franklin Gothic Book" w:hAnsi="Franklin Gothic Book"/>
              </w:rPr>
            </w:pPr>
            <w:r w:rsidRPr="006851AE">
              <w:rPr>
                <w:rFonts w:ascii="Franklin Gothic Book" w:hAnsi="Franklin Gothic Book"/>
              </w:rPr>
              <w:t>Вступить в брак и жить в семье</w:t>
            </w:r>
          </w:p>
        </w:tc>
        <w:tc>
          <w:tcPr>
            <w:tcW w:w="1461" w:type="dxa"/>
            <w:noWrap/>
            <w:vAlign w:val="center"/>
            <w:hideMark/>
          </w:tcPr>
          <w:p w14:paraId="37F1FD05" w14:textId="77777777" w:rsidR="00003C6E" w:rsidRPr="006851AE" w:rsidRDefault="00003C6E" w:rsidP="00FC0C04">
            <w:pPr>
              <w:jc w:val="center"/>
              <w:rPr>
                <w:rFonts w:ascii="Franklin Gothic Book" w:hAnsi="Franklin Gothic Book"/>
              </w:rPr>
            </w:pPr>
            <w:r w:rsidRPr="006851AE">
              <w:rPr>
                <w:rFonts w:ascii="Franklin Gothic Book" w:hAnsi="Franklin Gothic Book"/>
              </w:rPr>
              <w:t>77</w:t>
            </w:r>
          </w:p>
        </w:tc>
        <w:tc>
          <w:tcPr>
            <w:tcW w:w="1134" w:type="dxa"/>
            <w:noWrap/>
            <w:vAlign w:val="center"/>
            <w:hideMark/>
          </w:tcPr>
          <w:p w14:paraId="59847145" w14:textId="77777777" w:rsidR="00003C6E" w:rsidRPr="006851AE" w:rsidRDefault="00003C6E" w:rsidP="00FC0C04">
            <w:pPr>
              <w:jc w:val="center"/>
              <w:rPr>
                <w:rFonts w:ascii="Franklin Gothic Book" w:hAnsi="Franklin Gothic Book"/>
              </w:rPr>
            </w:pPr>
            <w:r w:rsidRPr="006851AE">
              <w:rPr>
                <w:rFonts w:ascii="Franklin Gothic Book" w:hAnsi="Franklin Gothic Book"/>
              </w:rPr>
              <w:t>62</w:t>
            </w:r>
          </w:p>
        </w:tc>
        <w:tc>
          <w:tcPr>
            <w:tcW w:w="1134" w:type="dxa"/>
            <w:noWrap/>
            <w:vAlign w:val="center"/>
            <w:hideMark/>
          </w:tcPr>
          <w:p w14:paraId="48FA56B5" w14:textId="77777777" w:rsidR="00003C6E" w:rsidRPr="006851AE" w:rsidRDefault="00003C6E" w:rsidP="00FC0C04">
            <w:pPr>
              <w:jc w:val="center"/>
              <w:rPr>
                <w:rFonts w:ascii="Franklin Gothic Book" w:hAnsi="Franklin Gothic Book"/>
              </w:rPr>
            </w:pPr>
            <w:r w:rsidRPr="006851AE">
              <w:rPr>
                <w:rFonts w:ascii="Franklin Gothic Book" w:hAnsi="Franklin Gothic Book"/>
              </w:rPr>
              <w:t>72</w:t>
            </w:r>
          </w:p>
        </w:tc>
        <w:tc>
          <w:tcPr>
            <w:tcW w:w="1134" w:type="dxa"/>
            <w:noWrap/>
            <w:vAlign w:val="center"/>
            <w:hideMark/>
          </w:tcPr>
          <w:p w14:paraId="46DD3425" w14:textId="77777777" w:rsidR="00003C6E" w:rsidRPr="006851AE" w:rsidRDefault="00003C6E" w:rsidP="00FC0C04">
            <w:pPr>
              <w:jc w:val="center"/>
              <w:rPr>
                <w:rFonts w:ascii="Franklin Gothic Book" w:hAnsi="Franklin Gothic Book"/>
              </w:rPr>
            </w:pPr>
            <w:r w:rsidRPr="006851AE">
              <w:rPr>
                <w:rFonts w:ascii="Franklin Gothic Book" w:hAnsi="Franklin Gothic Book"/>
              </w:rPr>
              <w:t>76</w:t>
            </w:r>
          </w:p>
        </w:tc>
        <w:tc>
          <w:tcPr>
            <w:tcW w:w="1134" w:type="dxa"/>
            <w:noWrap/>
            <w:vAlign w:val="center"/>
            <w:hideMark/>
          </w:tcPr>
          <w:p w14:paraId="2F2659D7" w14:textId="77777777" w:rsidR="00003C6E" w:rsidRPr="006851AE" w:rsidRDefault="00003C6E" w:rsidP="00FC0C04">
            <w:pPr>
              <w:jc w:val="center"/>
              <w:rPr>
                <w:rFonts w:ascii="Franklin Gothic Book" w:hAnsi="Franklin Gothic Book"/>
              </w:rPr>
            </w:pPr>
            <w:r w:rsidRPr="006851AE">
              <w:rPr>
                <w:rFonts w:ascii="Franklin Gothic Book" w:hAnsi="Franklin Gothic Book"/>
              </w:rPr>
              <w:t>77</w:t>
            </w:r>
          </w:p>
        </w:tc>
        <w:tc>
          <w:tcPr>
            <w:tcW w:w="1134" w:type="dxa"/>
            <w:noWrap/>
            <w:vAlign w:val="center"/>
            <w:hideMark/>
          </w:tcPr>
          <w:p w14:paraId="6D51643F" w14:textId="77777777" w:rsidR="00003C6E" w:rsidRPr="006851AE" w:rsidRDefault="00003C6E" w:rsidP="00FC0C04">
            <w:pPr>
              <w:jc w:val="center"/>
              <w:rPr>
                <w:rFonts w:ascii="Franklin Gothic Book" w:hAnsi="Franklin Gothic Book"/>
              </w:rPr>
            </w:pPr>
            <w:r w:rsidRPr="006851AE">
              <w:rPr>
                <w:rFonts w:ascii="Franklin Gothic Book" w:hAnsi="Franklin Gothic Book"/>
              </w:rPr>
              <w:t>84</w:t>
            </w:r>
          </w:p>
        </w:tc>
      </w:tr>
      <w:tr w:rsidR="00003C6E" w:rsidRPr="006851AE" w14:paraId="7319E192" w14:textId="77777777" w:rsidTr="00751D36">
        <w:trPr>
          <w:trHeight w:val="227"/>
        </w:trPr>
        <w:tc>
          <w:tcPr>
            <w:tcW w:w="3686" w:type="dxa"/>
            <w:noWrap/>
            <w:hideMark/>
          </w:tcPr>
          <w:p w14:paraId="4A6626F8" w14:textId="77777777" w:rsidR="00003C6E" w:rsidRPr="006851AE" w:rsidRDefault="00003C6E">
            <w:pPr>
              <w:rPr>
                <w:rFonts w:ascii="Franklin Gothic Book" w:hAnsi="Franklin Gothic Book"/>
              </w:rPr>
            </w:pPr>
            <w:r w:rsidRPr="006851AE">
              <w:rPr>
                <w:rFonts w:ascii="Franklin Gothic Book" w:hAnsi="Franklin Gothic Book"/>
              </w:rPr>
              <w:t>Жить в семье, но официально не регистрировать брак</w:t>
            </w:r>
          </w:p>
        </w:tc>
        <w:tc>
          <w:tcPr>
            <w:tcW w:w="1461" w:type="dxa"/>
            <w:noWrap/>
            <w:vAlign w:val="center"/>
            <w:hideMark/>
          </w:tcPr>
          <w:p w14:paraId="4BF1C6C5"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11</w:t>
            </w:r>
          </w:p>
        </w:tc>
        <w:tc>
          <w:tcPr>
            <w:tcW w:w="1134" w:type="dxa"/>
            <w:noWrap/>
            <w:vAlign w:val="center"/>
            <w:hideMark/>
          </w:tcPr>
          <w:p w14:paraId="156342C5"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17</w:t>
            </w:r>
          </w:p>
        </w:tc>
        <w:tc>
          <w:tcPr>
            <w:tcW w:w="1134" w:type="dxa"/>
            <w:noWrap/>
            <w:vAlign w:val="center"/>
            <w:hideMark/>
          </w:tcPr>
          <w:p w14:paraId="1C0532D2"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0E7B5F0F"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12</w:t>
            </w:r>
          </w:p>
        </w:tc>
        <w:tc>
          <w:tcPr>
            <w:tcW w:w="1134" w:type="dxa"/>
            <w:noWrap/>
            <w:vAlign w:val="center"/>
            <w:hideMark/>
          </w:tcPr>
          <w:p w14:paraId="2DFA81D7" w14:textId="77777777" w:rsidR="00003C6E" w:rsidRPr="006851AE" w:rsidRDefault="00003C6E" w:rsidP="00FC0C04">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7E53E234" w14:textId="77777777" w:rsidR="00003C6E" w:rsidRPr="006851AE" w:rsidRDefault="00003C6E" w:rsidP="00FC0C04">
            <w:pPr>
              <w:jc w:val="center"/>
              <w:rPr>
                <w:rFonts w:ascii="Franklin Gothic Book" w:hAnsi="Franklin Gothic Book"/>
              </w:rPr>
            </w:pPr>
            <w:r w:rsidRPr="006851AE">
              <w:rPr>
                <w:rFonts w:ascii="Franklin Gothic Book" w:hAnsi="Franklin Gothic Book"/>
              </w:rPr>
              <w:t>5</w:t>
            </w:r>
          </w:p>
        </w:tc>
      </w:tr>
      <w:tr w:rsidR="00003C6E" w:rsidRPr="006851AE" w14:paraId="474336C8" w14:textId="77777777" w:rsidTr="00751D36">
        <w:trPr>
          <w:trHeight w:val="227"/>
        </w:trPr>
        <w:tc>
          <w:tcPr>
            <w:tcW w:w="3686" w:type="dxa"/>
            <w:noWrap/>
            <w:hideMark/>
          </w:tcPr>
          <w:p w14:paraId="42EF8178" w14:textId="77777777" w:rsidR="00003C6E" w:rsidRPr="006851AE" w:rsidRDefault="00003C6E">
            <w:pPr>
              <w:rPr>
                <w:rFonts w:ascii="Franklin Gothic Book" w:hAnsi="Franklin Gothic Book"/>
              </w:rPr>
            </w:pPr>
            <w:r w:rsidRPr="006851AE">
              <w:rPr>
                <w:rFonts w:ascii="Franklin Gothic Book" w:hAnsi="Franklin Gothic Book"/>
              </w:rPr>
              <w:t>Вступить в фиктивный брак, но жить одному</w:t>
            </w:r>
          </w:p>
        </w:tc>
        <w:tc>
          <w:tcPr>
            <w:tcW w:w="1461" w:type="dxa"/>
            <w:noWrap/>
            <w:vAlign w:val="center"/>
            <w:hideMark/>
          </w:tcPr>
          <w:p w14:paraId="7946B3EE"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28719B69" w14:textId="77777777" w:rsidR="00003C6E" w:rsidRPr="006851AE" w:rsidRDefault="00003C6E" w:rsidP="00FC0C04">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963DEFE"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776E7390"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63544B7A" w14:textId="77777777" w:rsidR="00003C6E" w:rsidRPr="006851AE" w:rsidRDefault="00003C6E" w:rsidP="00FC0C04">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33E08460"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w:t>
            </w:r>
          </w:p>
        </w:tc>
      </w:tr>
      <w:tr w:rsidR="00003C6E" w:rsidRPr="006851AE" w14:paraId="55CFAB5B" w14:textId="77777777" w:rsidTr="00751D36">
        <w:trPr>
          <w:trHeight w:val="227"/>
        </w:trPr>
        <w:tc>
          <w:tcPr>
            <w:tcW w:w="3686" w:type="dxa"/>
            <w:noWrap/>
            <w:hideMark/>
          </w:tcPr>
          <w:p w14:paraId="789983AC" w14:textId="77777777" w:rsidR="00003C6E" w:rsidRPr="006851AE" w:rsidRDefault="00003C6E">
            <w:pPr>
              <w:rPr>
                <w:rFonts w:ascii="Franklin Gothic Book" w:hAnsi="Franklin Gothic Book"/>
              </w:rPr>
            </w:pPr>
            <w:r w:rsidRPr="006851AE">
              <w:rPr>
                <w:rFonts w:ascii="Franklin Gothic Book" w:hAnsi="Franklin Gothic Book"/>
              </w:rPr>
              <w:t>В брак не вступать и жить одному (одной)</w:t>
            </w:r>
          </w:p>
        </w:tc>
        <w:tc>
          <w:tcPr>
            <w:tcW w:w="1461" w:type="dxa"/>
            <w:noWrap/>
            <w:vAlign w:val="center"/>
            <w:hideMark/>
          </w:tcPr>
          <w:p w14:paraId="345D68B4" w14:textId="77777777" w:rsidR="00003C6E" w:rsidRPr="006851AE" w:rsidRDefault="00003C6E" w:rsidP="00FC0C04">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7E8687BF"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0A1299BC" w14:textId="77777777" w:rsidR="00003C6E" w:rsidRPr="006851AE" w:rsidRDefault="00003C6E" w:rsidP="00FC0C04">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06A071C8" w14:textId="77777777" w:rsidR="00003C6E" w:rsidRPr="006851AE" w:rsidRDefault="00003C6E" w:rsidP="00FC0C04">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5439A6C6" w14:textId="77777777" w:rsidR="00003C6E" w:rsidRPr="006851AE" w:rsidRDefault="00003C6E" w:rsidP="00FC0C04">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42BFDEB5" w14:textId="77777777" w:rsidR="00003C6E" w:rsidRPr="006851AE" w:rsidRDefault="00003C6E" w:rsidP="00FC0C04">
            <w:pPr>
              <w:jc w:val="center"/>
              <w:rPr>
                <w:rFonts w:ascii="Franklin Gothic Book" w:hAnsi="Franklin Gothic Book"/>
              </w:rPr>
            </w:pPr>
            <w:r w:rsidRPr="006851AE">
              <w:rPr>
                <w:rFonts w:ascii="Franklin Gothic Book" w:hAnsi="Franklin Gothic Book"/>
              </w:rPr>
              <w:t>5</w:t>
            </w:r>
          </w:p>
        </w:tc>
      </w:tr>
      <w:tr w:rsidR="00003C6E" w:rsidRPr="006851AE" w14:paraId="69175146" w14:textId="77777777" w:rsidTr="00751D36">
        <w:trPr>
          <w:trHeight w:val="227"/>
        </w:trPr>
        <w:tc>
          <w:tcPr>
            <w:tcW w:w="3686" w:type="dxa"/>
            <w:noWrap/>
            <w:hideMark/>
          </w:tcPr>
          <w:p w14:paraId="1AEDA797" w14:textId="77777777" w:rsidR="00003C6E" w:rsidRPr="006851AE" w:rsidRDefault="00003C6E">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2A43040E" w14:textId="77777777" w:rsidR="00003C6E" w:rsidRPr="006851AE" w:rsidRDefault="00003C6E" w:rsidP="00FC0C04">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67FF4967" w14:textId="77777777" w:rsidR="00003C6E" w:rsidRPr="006851AE" w:rsidRDefault="00003C6E" w:rsidP="00FC0C04">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47AFD6B9" w14:textId="77777777" w:rsidR="00003C6E" w:rsidRPr="006851AE" w:rsidRDefault="00003C6E" w:rsidP="00FC0C04">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3FCD5D09" w14:textId="77777777" w:rsidR="00003C6E" w:rsidRPr="006851AE" w:rsidRDefault="00003C6E" w:rsidP="00FC0C04">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4476F657" w14:textId="77777777" w:rsidR="00003C6E" w:rsidRPr="006851AE" w:rsidRDefault="00003C6E" w:rsidP="00FC0C04">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22D539CE" w14:textId="77777777" w:rsidR="00003C6E" w:rsidRPr="006851AE" w:rsidRDefault="00003C6E" w:rsidP="00FC0C04">
            <w:pPr>
              <w:jc w:val="center"/>
              <w:rPr>
                <w:rFonts w:ascii="Franklin Gothic Book" w:hAnsi="Franklin Gothic Book"/>
              </w:rPr>
            </w:pPr>
            <w:r w:rsidRPr="006851AE">
              <w:rPr>
                <w:rFonts w:ascii="Franklin Gothic Book" w:hAnsi="Franklin Gothic Book"/>
              </w:rPr>
              <w:t>5</w:t>
            </w:r>
          </w:p>
        </w:tc>
      </w:tr>
    </w:tbl>
    <w:p w14:paraId="3E95E889" w14:textId="77777777" w:rsidR="006265D1" w:rsidRPr="006851AE" w:rsidRDefault="006265D1" w:rsidP="00FF3699">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какой возраст для мужчины самый подходящий, чтобы жениться? </w:t>
      </w:r>
      <w:r w:rsidRPr="006851AE">
        <w:rPr>
          <w:rFonts w:ascii="Franklin Gothic Book" w:hAnsi="Franklin Gothic Book"/>
          <w:bCs/>
        </w:rPr>
        <w:t xml:space="preserve">(открытый вопрос, один ответ, по ответам тех, кто назвал определенную цифру (77% в 2017 </w:t>
      </w:r>
      <w:r w:rsidR="00EB2625">
        <w:rPr>
          <w:rFonts w:ascii="Franklin Gothic Book" w:hAnsi="Franklin Gothic Book"/>
          <w:bCs/>
        </w:rPr>
        <w:t xml:space="preserve">г. </w:t>
      </w:r>
      <w:r w:rsidRPr="006851AE">
        <w:rPr>
          <w:rFonts w:ascii="Franklin Gothic Book" w:hAnsi="Franklin Gothic Book"/>
          <w:bCs/>
        </w:rPr>
        <w:t>и 94% в 2019 г.), июль 2019)</w:t>
      </w:r>
    </w:p>
    <w:p w14:paraId="18069E26" w14:textId="77777777" w:rsidR="00003C6E" w:rsidRPr="006851AE" w:rsidRDefault="006265D1" w:rsidP="00FF3699">
      <w:pPr>
        <w:jc w:val="center"/>
        <w:rPr>
          <w:rFonts w:ascii="Franklin Gothic Book" w:hAnsi="Franklin Gothic Book"/>
          <w:bCs/>
        </w:rPr>
      </w:pPr>
      <w:r w:rsidRPr="006851AE">
        <w:rPr>
          <w:rFonts w:ascii="Franklin Gothic Book" w:hAnsi="Franklin Gothic Book"/>
        </w:rPr>
        <w:t xml:space="preserve">Опубликовано на сайте ВЦИОМ, URL: </w:t>
      </w:r>
      <w:hyperlink r:id="rId80" w:history="1">
        <w:r w:rsidR="00EC735C" w:rsidRPr="000C3829">
          <w:rPr>
            <w:rStyle w:val="a4"/>
            <w:rFonts w:ascii="Franklin Gothic Book" w:hAnsi="Franklin Gothic Book"/>
          </w:rPr>
          <w:t>https://wciom.ru/analytical-reviews/analiticheskii-obzor/otnoshenie-k-brakam-i-razvodam-monitoring</w:t>
        </w:r>
      </w:hyperlink>
      <w:r w:rsidR="00EC735C">
        <w:rPr>
          <w:rFonts w:ascii="Franklin Gothic Book" w:hAnsi="Franklin Gothic Book"/>
        </w:rPr>
        <w:t xml:space="preserve"> </w:t>
      </w:r>
    </w:p>
    <w:tbl>
      <w:tblPr>
        <w:tblStyle w:val="a9"/>
        <w:tblW w:w="0" w:type="auto"/>
        <w:tblInd w:w="1838" w:type="dxa"/>
        <w:tblLook w:val="04A0" w:firstRow="1" w:lastRow="0" w:firstColumn="1" w:lastColumn="0" w:noHBand="0" w:noVBand="1"/>
      </w:tblPr>
      <w:tblGrid>
        <w:gridCol w:w="4472"/>
        <w:gridCol w:w="1134"/>
        <w:gridCol w:w="1134"/>
      </w:tblGrid>
      <w:tr w:rsidR="006265D1" w:rsidRPr="006851AE" w14:paraId="1761D39B" w14:textId="77777777" w:rsidTr="00EC735C">
        <w:trPr>
          <w:trHeight w:val="227"/>
        </w:trPr>
        <w:tc>
          <w:tcPr>
            <w:tcW w:w="4472" w:type="dxa"/>
            <w:noWrap/>
            <w:vAlign w:val="center"/>
            <w:hideMark/>
          </w:tcPr>
          <w:p w14:paraId="50EDCB21" w14:textId="77777777" w:rsidR="006265D1" w:rsidRPr="006851AE" w:rsidRDefault="006265D1" w:rsidP="006265D1">
            <w:pPr>
              <w:jc w:val="center"/>
              <w:rPr>
                <w:rFonts w:ascii="Franklin Gothic Book" w:hAnsi="Franklin Gothic Book"/>
                <w:b/>
              </w:rPr>
            </w:pPr>
          </w:p>
        </w:tc>
        <w:tc>
          <w:tcPr>
            <w:tcW w:w="1134" w:type="dxa"/>
            <w:noWrap/>
            <w:vAlign w:val="center"/>
            <w:hideMark/>
          </w:tcPr>
          <w:p w14:paraId="4D969B16" w14:textId="77777777" w:rsidR="006265D1" w:rsidRPr="006851AE" w:rsidRDefault="006265D1" w:rsidP="00EC735C">
            <w:pPr>
              <w:jc w:val="center"/>
              <w:rPr>
                <w:rFonts w:ascii="Franklin Gothic Book" w:hAnsi="Franklin Gothic Book"/>
                <w:b/>
              </w:rPr>
            </w:pPr>
            <w:r w:rsidRPr="006851AE">
              <w:rPr>
                <w:rFonts w:ascii="Franklin Gothic Book" w:hAnsi="Franklin Gothic Book"/>
                <w:b/>
              </w:rPr>
              <w:t>2017</w:t>
            </w:r>
          </w:p>
        </w:tc>
        <w:tc>
          <w:tcPr>
            <w:tcW w:w="1134" w:type="dxa"/>
            <w:noWrap/>
            <w:vAlign w:val="center"/>
            <w:hideMark/>
          </w:tcPr>
          <w:p w14:paraId="25C87CA0" w14:textId="77777777" w:rsidR="006265D1" w:rsidRPr="006851AE" w:rsidRDefault="006265D1" w:rsidP="00EC735C">
            <w:pPr>
              <w:jc w:val="center"/>
              <w:rPr>
                <w:rFonts w:ascii="Franklin Gothic Book" w:hAnsi="Franklin Gothic Book"/>
                <w:b/>
              </w:rPr>
            </w:pPr>
            <w:r w:rsidRPr="006851AE">
              <w:rPr>
                <w:rFonts w:ascii="Franklin Gothic Book" w:hAnsi="Franklin Gothic Book"/>
                <w:b/>
              </w:rPr>
              <w:t>2019</w:t>
            </w:r>
          </w:p>
        </w:tc>
      </w:tr>
      <w:tr w:rsidR="006265D1" w:rsidRPr="006851AE" w14:paraId="750DB877" w14:textId="77777777" w:rsidTr="00EC735C">
        <w:trPr>
          <w:trHeight w:val="227"/>
        </w:trPr>
        <w:tc>
          <w:tcPr>
            <w:tcW w:w="4472" w:type="dxa"/>
            <w:noWrap/>
            <w:hideMark/>
          </w:tcPr>
          <w:p w14:paraId="1EFF8DBE" w14:textId="77777777" w:rsidR="006265D1" w:rsidRPr="006851AE" w:rsidRDefault="006265D1">
            <w:pPr>
              <w:rPr>
                <w:rFonts w:ascii="Franklin Gothic Book" w:hAnsi="Franklin Gothic Book"/>
              </w:rPr>
            </w:pPr>
            <w:r w:rsidRPr="006851AE">
              <w:rPr>
                <w:rFonts w:ascii="Franklin Gothic Book" w:hAnsi="Franklin Gothic Book"/>
              </w:rPr>
              <w:t>Средний возраст (в годах)</w:t>
            </w:r>
          </w:p>
        </w:tc>
        <w:tc>
          <w:tcPr>
            <w:tcW w:w="1134" w:type="dxa"/>
            <w:noWrap/>
            <w:vAlign w:val="center"/>
            <w:hideMark/>
          </w:tcPr>
          <w:p w14:paraId="4CED80D9" w14:textId="77777777" w:rsidR="006265D1" w:rsidRPr="006851AE" w:rsidRDefault="006265D1" w:rsidP="00EC735C">
            <w:pPr>
              <w:jc w:val="center"/>
              <w:rPr>
                <w:rFonts w:ascii="Franklin Gothic Book" w:hAnsi="Franklin Gothic Book"/>
              </w:rPr>
            </w:pPr>
            <w:r w:rsidRPr="006851AE">
              <w:rPr>
                <w:rFonts w:ascii="Franklin Gothic Book" w:hAnsi="Franklin Gothic Book"/>
              </w:rPr>
              <w:t>27</w:t>
            </w:r>
          </w:p>
        </w:tc>
        <w:tc>
          <w:tcPr>
            <w:tcW w:w="1134" w:type="dxa"/>
            <w:noWrap/>
            <w:vAlign w:val="center"/>
            <w:hideMark/>
          </w:tcPr>
          <w:p w14:paraId="4E74E1F8" w14:textId="77777777" w:rsidR="006265D1" w:rsidRPr="006851AE" w:rsidRDefault="006265D1" w:rsidP="00EC735C">
            <w:pPr>
              <w:jc w:val="center"/>
              <w:rPr>
                <w:rFonts w:ascii="Franklin Gothic Book" w:hAnsi="Franklin Gothic Book"/>
              </w:rPr>
            </w:pPr>
            <w:r w:rsidRPr="006851AE">
              <w:rPr>
                <w:rFonts w:ascii="Franklin Gothic Book" w:hAnsi="Franklin Gothic Book"/>
              </w:rPr>
              <w:t>27</w:t>
            </w:r>
          </w:p>
        </w:tc>
      </w:tr>
    </w:tbl>
    <w:p w14:paraId="2A6A911D" w14:textId="77777777" w:rsidR="006265D1" w:rsidRPr="006851AE" w:rsidRDefault="006265D1" w:rsidP="00FF3699">
      <w:pPr>
        <w:spacing w:before="240" w:after="0"/>
        <w:jc w:val="center"/>
        <w:rPr>
          <w:rFonts w:ascii="Franklin Gothic Book" w:hAnsi="Franklin Gothic Book"/>
          <w:bCs/>
        </w:rPr>
      </w:pPr>
      <w:r w:rsidRPr="006851AE">
        <w:rPr>
          <w:rFonts w:ascii="Franklin Gothic Book" w:hAnsi="Franklin Gothic Book"/>
          <w:b/>
          <w:bCs/>
        </w:rPr>
        <w:t>Как Вы считаете, какой возраст для женщины самый подходящий, чтобы выйти замуж</w:t>
      </w:r>
      <w:r w:rsidRPr="006851AE">
        <w:rPr>
          <w:rFonts w:ascii="Franklin Gothic Book" w:hAnsi="Franklin Gothic Book"/>
          <w:bCs/>
        </w:rPr>
        <w:t>? (открытый вопрос, один ответ, по ответам тех, кто назвал определенную цифру (81% в 2017 г. и 94% в 2019 г.), июль 2019)</w:t>
      </w:r>
    </w:p>
    <w:p w14:paraId="554DBDF5" w14:textId="77777777" w:rsidR="006265D1" w:rsidRPr="006851AE" w:rsidRDefault="006265D1" w:rsidP="00FF3699">
      <w:pPr>
        <w:jc w:val="center"/>
        <w:rPr>
          <w:rFonts w:ascii="Franklin Gothic Book" w:hAnsi="Franklin Gothic Book"/>
          <w:bCs/>
        </w:rPr>
      </w:pPr>
      <w:r w:rsidRPr="006851AE">
        <w:rPr>
          <w:rFonts w:ascii="Franklin Gothic Book" w:hAnsi="Franklin Gothic Book"/>
        </w:rPr>
        <w:t xml:space="preserve">Опубликовано на сайте ВЦИОМ, URL: </w:t>
      </w:r>
      <w:hyperlink r:id="rId81" w:history="1">
        <w:r w:rsidR="00EC735C" w:rsidRPr="000C3829">
          <w:rPr>
            <w:rStyle w:val="a4"/>
            <w:rFonts w:ascii="Franklin Gothic Book" w:hAnsi="Franklin Gothic Book"/>
          </w:rPr>
          <w:t>https://wciom.ru/analytical-reviews/analiticheskii-obzor/otnoshenie-k-brakam-i-razvodam-monitoring</w:t>
        </w:r>
      </w:hyperlink>
      <w:r w:rsidR="00EC735C">
        <w:rPr>
          <w:rFonts w:ascii="Franklin Gothic Book" w:hAnsi="Franklin Gothic Book"/>
        </w:rPr>
        <w:t xml:space="preserve"> </w:t>
      </w:r>
    </w:p>
    <w:tbl>
      <w:tblPr>
        <w:tblStyle w:val="a9"/>
        <w:tblW w:w="0" w:type="auto"/>
        <w:tblInd w:w="1838" w:type="dxa"/>
        <w:tblLook w:val="04A0" w:firstRow="1" w:lastRow="0" w:firstColumn="1" w:lastColumn="0" w:noHBand="0" w:noVBand="1"/>
      </w:tblPr>
      <w:tblGrid>
        <w:gridCol w:w="4472"/>
        <w:gridCol w:w="1191"/>
        <w:gridCol w:w="1191"/>
      </w:tblGrid>
      <w:tr w:rsidR="006265D1" w:rsidRPr="006851AE" w14:paraId="29901581" w14:textId="77777777" w:rsidTr="00EC735C">
        <w:trPr>
          <w:trHeight w:val="227"/>
        </w:trPr>
        <w:tc>
          <w:tcPr>
            <w:tcW w:w="4472" w:type="dxa"/>
            <w:noWrap/>
            <w:hideMark/>
          </w:tcPr>
          <w:p w14:paraId="227D313A" w14:textId="77777777" w:rsidR="006265D1" w:rsidRPr="006851AE" w:rsidRDefault="006265D1" w:rsidP="006265D1">
            <w:pPr>
              <w:rPr>
                <w:rFonts w:ascii="Franklin Gothic Book" w:hAnsi="Franklin Gothic Book"/>
              </w:rPr>
            </w:pPr>
          </w:p>
        </w:tc>
        <w:tc>
          <w:tcPr>
            <w:tcW w:w="1191" w:type="dxa"/>
            <w:noWrap/>
            <w:vAlign w:val="center"/>
            <w:hideMark/>
          </w:tcPr>
          <w:p w14:paraId="37D65404" w14:textId="77777777" w:rsidR="006265D1" w:rsidRPr="006851AE" w:rsidRDefault="006265D1" w:rsidP="00EC735C">
            <w:pPr>
              <w:jc w:val="center"/>
              <w:rPr>
                <w:rFonts w:ascii="Franklin Gothic Book" w:hAnsi="Franklin Gothic Book"/>
                <w:b/>
              </w:rPr>
            </w:pPr>
            <w:r w:rsidRPr="006851AE">
              <w:rPr>
                <w:rFonts w:ascii="Franklin Gothic Book" w:hAnsi="Franklin Gothic Book"/>
                <w:b/>
              </w:rPr>
              <w:t>2017</w:t>
            </w:r>
          </w:p>
        </w:tc>
        <w:tc>
          <w:tcPr>
            <w:tcW w:w="1191" w:type="dxa"/>
            <w:noWrap/>
            <w:vAlign w:val="center"/>
            <w:hideMark/>
          </w:tcPr>
          <w:p w14:paraId="3461DE0B" w14:textId="77777777" w:rsidR="006265D1" w:rsidRPr="006851AE" w:rsidRDefault="006265D1" w:rsidP="00EC735C">
            <w:pPr>
              <w:jc w:val="center"/>
              <w:rPr>
                <w:rFonts w:ascii="Franklin Gothic Book" w:hAnsi="Franklin Gothic Book"/>
                <w:b/>
              </w:rPr>
            </w:pPr>
            <w:r w:rsidRPr="006851AE">
              <w:rPr>
                <w:rFonts w:ascii="Franklin Gothic Book" w:hAnsi="Franklin Gothic Book"/>
                <w:b/>
              </w:rPr>
              <w:t>2019</w:t>
            </w:r>
          </w:p>
        </w:tc>
      </w:tr>
      <w:tr w:rsidR="006265D1" w:rsidRPr="006851AE" w14:paraId="1F04E5F8" w14:textId="77777777" w:rsidTr="00EC735C">
        <w:trPr>
          <w:trHeight w:val="227"/>
        </w:trPr>
        <w:tc>
          <w:tcPr>
            <w:tcW w:w="4472" w:type="dxa"/>
            <w:noWrap/>
            <w:hideMark/>
          </w:tcPr>
          <w:p w14:paraId="1795B09C" w14:textId="77777777" w:rsidR="006265D1" w:rsidRPr="006851AE" w:rsidRDefault="006265D1">
            <w:pPr>
              <w:rPr>
                <w:rFonts w:ascii="Franklin Gothic Book" w:hAnsi="Franklin Gothic Book"/>
              </w:rPr>
            </w:pPr>
            <w:r w:rsidRPr="006851AE">
              <w:rPr>
                <w:rFonts w:ascii="Franklin Gothic Book" w:hAnsi="Franklin Gothic Book"/>
              </w:rPr>
              <w:t>Средний возраст (в годах)</w:t>
            </w:r>
          </w:p>
        </w:tc>
        <w:tc>
          <w:tcPr>
            <w:tcW w:w="1191" w:type="dxa"/>
            <w:noWrap/>
            <w:vAlign w:val="center"/>
            <w:hideMark/>
          </w:tcPr>
          <w:p w14:paraId="64A513BB" w14:textId="77777777" w:rsidR="006265D1" w:rsidRPr="006851AE" w:rsidRDefault="006265D1" w:rsidP="00EC735C">
            <w:pPr>
              <w:jc w:val="center"/>
              <w:rPr>
                <w:rFonts w:ascii="Franklin Gothic Book" w:hAnsi="Franklin Gothic Book"/>
              </w:rPr>
            </w:pPr>
            <w:r w:rsidRPr="006851AE">
              <w:rPr>
                <w:rFonts w:ascii="Franklin Gothic Book" w:hAnsi="Franklin Gothic Book"/>
              </w:rPr>
              <w:t>23</w:t>
            </w:r>
          </w:p>
        </w:tc>
        <w:tc>
          <w:tcPr>
            <w:tcW w:w="1191" w:type="dxa"/>
            <w:noWrap/>
            <w:vAlign w:val="center"/>
            <w:hideMark/>
          </w:tcPr>
          <w:p w14:paraId="2BF2DC94" w14:textId="77777777" w:rsidR="006265D1" w:rsidRPr="006851AE" w:rsidRDefault="006265D1" w:rsidP="00EC735C">
            <w:pPr>
              <w:jc w:val="center"/>
              <w:rPr>
                <w:rFonts w:ascii="Franklin Gothic Book" w:hAnsi="Franklin Gothic Book"/>
              </w:rPr>
            </w:pPr>
            <w:r w:rsidRPr="006851AE">
              <w:rPr>
                <w:rFonts w:ascii="Franklin Gothic Book" w:hAnsi="Franklin Gothic Book"/>
              </w:rPr>
              <w:t>24</w:t>
            </w:r>
          </w:p>
        </w:tc>
      </w:tr>
    </w:tbl>
    <w:p w14:paraId="19F72A85" w14:textId="77777777" w:rsidR="00BA29B2" w:rsidRDefault="00BA29B2" w:rsidP="00FF3699">
      <w:pPr>
        <w:spacing w:before="240" w:after="0"/>
        <w:jc w:val="center"/>
        <w:rPr>
          <w:rFonts w:ascii="Franklin Gothic Book" w:hAnsi="Franklin Gothic Book"/>
          <w:b/>
          <w:bCs/>
        </w:rPr>
      </w:pPr>
    </w:p>
    <w:p w14:paraId="3A26F879" w14:textId="77777777" w:rsidR="00BA29B2" w:rsidRDefault="00BA29B2">
      <w:pPr>
        <w:rPr>
          <w:rFonts w:ascii="Franklin Gothic Book" w:hAnsi="Franklin Gothic Book"/>
          <w:b/>
          <w:bCs/>
        </w:rPr>
      </w:pPr>
      <w:r>
        <w:rPr>
          <w:rFonts w:ascii="Franklin Gothic Book" w:hAnsi="Franklin Gothic Book"/>
          <w:b/>
          <w:bCs/>
        </w:rPr>
        <w:br w:type="page"/>
      </w:r>
    </w:p>
    <w:p w14:paraId="041710BA" w14:textId="77777777" w:rsidR="00972507" w:rsidRPr="006851AE" w:rsidRDefault="00972507" w:rsidP="00FF3699">
      <w:pPr>
        <w:spacing w:before="240" w:after="0"/>
        <w:jc w:val="center"/>
        <w:rPr>
          <w:rFonts w:ascii="Franklin Gothic Book" w:hAnsi="Franklin Gothic Book"/>
          <w:bCs/>
        </w:rPr>
      </w:pPr>
      <w:r w:rsidRPr="006851AE">
        <w:rPr>
          <w:rFonts w:ascii="Franklin Gothic Book" w:hAnsi="Franklin Gothic Book"/>
          <w:b/>
          <w:bCs/>
        </w:rPr>
        <w:lastRenderedPageBreak/>
        <w:t xml:space="preserve">С каким из приведенных ниже мнений Вы бы согласились? </w:t>
      </w:r>
      <w:r w:rsidRPr="006851AE">
        <w:rPr>
          <w:rFonts w:ascii="Franklin Gothic Book" w:hAnsi="Franklin Gothic Book"/>
          <w:bCs/>
        </w:rPr>
        <w:t>(закрытый вопрос, один ответ, % от всех опрошенных, июль 2019)</w:t>
      </w:r>
    </w:p>
    <w:p w14:paraId="03E97016" w14:textId="77777777" w:rsidR="00003C6E" w:rsidRPr="006851AE" w:rsidRDefault="00972507" w:rsidP="00FF3699">
      <w:pPr>
        <w:jc w:val="center"/>
        <w:rPr>
          <w:rFonts w:ascii="Franklin Gothic Book" w:hAnsi="Franklin Gothic Book"/>
          <w:bCs/>
        </w:rPr>
      </w:pPr>
      <w:r w:rsidRPr="006851AE">
        <w:rPr>
          <w:rFonts w:ascii="Franklin Gothic Book" w:hAnsi="Franklin Gothic Book"/>
        </w:rPr>
        <w:t xml:space="preserve">Опубликовано на сайте ВЦИОМ, URL: </w:t>
      </w:r>
      <w:hyperlink r:id="rId82" w:history="1">
        <w:r w:rsidR="00EC735C" w:rsidRPr="000C3829">
          <w:rPr>
            <w:rStyle w:val="a4"/>
            <w:rFonts w:ascii="Franklin Gothic Book" w:hAnsi="Franklin Gothic Book"/>
          </w:rPr>
          <w:t>https://wciom.ru/analytical-reviews/analiticheskii-obzor/otnoshenie-k-brakam-i-razvodam-monitoring</w:t>
        </w:r>
      </w:hyperlink>
      <w:r w:rsidR="00EC735C">
        <w:rPr>
          <w:rFonts w:ascii="Franklin Gothic Book" w:hAnsi="Franklin Gothic Book"/>
        </w:rPr>
        <w:t xml:space="preserve"> </w:t>
      </w:r>
    </w:p>
    <w:tbl>
      <w:tblPr>
        <w:tblStyle w:val="a9"/>
        <w:tblW w:w="10495" w:type="dxa"/>
        <w:tblLook w:val="04A0" w:firstRow="1" w:lastRow="0" w:firstColumn="1" w:lastColumn="0" w:noHBand="0" w:noVBand="1"/>
      </w:tblPr>
      <w:tblGrid>
        <w:gridCol w:w="6091"/>
        <w:gridCol w:w="1052"/>
        <w:gridCol w:w="860"/>
        <w:gridCol w:w="860"/>
        <w:gridCol w:w="860"/>
        <w:gridCol w:w="772"/>
      </w:tblGrid>
      <w:tr w:rsidR="00972507" w:rsidRPr="006851AE" w14:paraId="284D8A16" w14:textId="77777777" w:rsidTr="00EC735C">
        <w:trPr>
          <w:trHeight w:val="227"/>
        </w:trPr>
        <w:tc>
          <w:tcPr>
            <w:tcW w:w="6091" w:type="dxa"/>
            <w:noWrap/>
            <w:hideMark/>
          </w:tcPr>
          <w:p w14:paraId="2D7DBE88" w14:textId="77777777" w:rsidR="00972507" w:rsidRPr="006851AE" w:rsidRDefault="00972507">
            <w:pPr>
              <w:rPr>
                <w:rFonts w:ascii="Franklin Gothic Book" w:hAnsi="Franklin Gothic Book"/>
              </w:rPr>
            </w:pPr>
          </w:p>
        </w:tc>
        <w:tc>
          <w:tcPr>
            <w:tcW w:w="1052" w:type="dxa"/>
            <w:noWrap/>
            <w:vAlign w:val="center"/>
            <w:hideMark/>
          </w:tcPr>
          <w:p w14:paraId="4C032645" w14:textId="77777777" w:rsidR="00972507" w:rsidRPr="00EC735C" w:rsidRDefault="00972507" w:rsidP="00EC735C">
            <w:pPr>
              <w:jc w:val="center"/>
              <w:rPr>
                <w:rFonts w:ascii="Franklin Gothic Book" w:hAnsi="Franklin Gothic Book"/>
                <w:b/>
              </w:rPr>
            </w:pPr>
            <w:r w:rsidRPr="00EC735C">
              <w:rPr>
                <w:rFonts w:ascii="Franklin Gothic Book" w:hAnsi="Franklin Gothic Book"/>
                <w:b/>
              </w:rPr>
              <w:t>1990 *</w:t>
            </w:r>
          </w:p>
        </w:tc>
        <w:tc>
          <w:tcPr>
            <w:tcW w:w="860" w:type="dxa"/>
            <w:noWrap/>
            <w:vAlign w:val="center"/>
            <w:hideMark/>
          </w:tcPr>
          <w:p w14:paraId="2FE00E1E" w14:textId="77777777" w:rsidR="00972507" w:rsidRPr="00EC735C" w:rsidRDefault="00972507" w:rsidP="00EC735C">
            <w:pPr>
              <w:jc w:val="center"/>
              <w:rPr>
                <w:rFonts w:ascii="Franklin Gothic Book" w:hAnsi="Franklin Gothic Book"/>
                <w:b/>
              </w:rPr>
            </w:pPr>
            <w:r w:rsidRPr="00EC735C">
              <w:rPr>
                <w:rFonts w:ascii="Franklin Gothic Book" w:hAnsi="Franklin Gothic Book"/>
                <w:b/>
              </w:rPr>
              <w:t>2007</w:t>
            </w:r>
          </w:p>
        </w:tc>
        <w:tc>
          <w:tcPr>
            <w:tcW w:w="860" w:type="dxa"/>
            <w:noWrap/>
            <w:vAlign w:val="center"/>
            <w:hideMark/>
          </w:tcPr>
          <w:p w14:paraId="418A61B3" w14:textId="77777777" w:rsidR="00972507" w:rsidRPr="00EC735C" w:rsidRDefault="00972507" w:rsidP="00EC735C">
            <w:pPr>
              <w:jc w:val="center"/>
              <w:rPr>
                <w:rFonts w:ascii="Franklin Gothic Book" w:hAnsi="Franklin Gothic Book"/>
                <w:b/>
              </w:rPr>
            </w:pPr>
            <w:r w:rsidRPr="00EC735C">
              <w:rPr>
                <w:rFonts w:ascii="Franklin Gothic Book" w:hAnsi="Franklin Gothic Book"/>
                <w:b/>
              </w:rPr>
              <w:t>2013</w:t>
            </w:r>
          </w:p>
        </w:tc>
        <w:tc>
          <w:tcPr>
            <w:tcW w:w="860" w:type="dxa"/>
            <w:noWrap/>
            <w:vAlign w:val="center"/>
            <w:hideMark/>
          </w:tcPr>
          <w:p w14:paraId="74D2F0D5" w14:textId="77777777" w:rsidR="00972507" w:rsidRPr="00EC735C" w:rsidRDefault="00972507" w:rsidP="00EC735C">
            <w:pPr>
              <w:jc w:val="center"/>
              <w:rPr>
                <w:rFonts w:ascii="Franklin Gothic Book" w:hAnsi="Franklin Gothic Book"/>
                <w:b/>
              </w:rPr>
            </w:pPr>
            <w:r w:rsidRPr="00EC735C">
              <w:rPr>
                <w:rFonts w:ascii="Franklin Gothic Book" w:hAnsi="Franklin Gothic Book"/>
                <w:b/>
              </w:rPr>
              <w:t>2015</w:t>
            </w:r>
          </w:p>
        </w:tc>
        <w:tc>
          <w:tcPr>
            <w:tcW w:w="772" w:type="dxa"/>
            <w:noWrap/>
            <w:vAlign w:val="center"/>
            <w:hideMark/>
          </w:tcPr>
          <w:p w14:paraId="5B6E0F4B" w14:textId="77777777" w:rsidR="00972507" w:rsidRPr="00EC735C" w:rsidRDefault="00972507" w:rsidP="00EC735C">
            <w:pPr>
              <w:jc w:val="center"/>
              <w:rPr>
                <w:rFonts w:ascii="Franklin Gothic Book" w:hAnsi="Franklin Gothic Book"/>
                <w:b/>
              </w:rPr>
            </w:pPr>
            <w:r w:rsidRPr="00EC735C">
              <w:rPr>
                <w:rFonts w:ascii="Franklin Gothic Book" w:hAnsi="Franklin Gothic Book"/>
                <w:b/>
              </w:rPr>
              <w:t>2019</w:t>
            </w:r>
          </w:p>
        </w:tc>
      </w:tr>
      <w:tr w:rsidR="00972507" w:rsidRPr="006851AE" w14:paraId="26E94B36" w14:textId="77777777" w:rsidTr="00EC735C">
        <w:trPr>
          <w:trHeight w:val="227"/>
        </w:trPr>
        <w:tc>
          <w:tcPr>
            <w:tcW w:w="6091" w:type="dxa"/>
            <w:noWrap/>
            <w:hideMark/>
          </w:tcPr>
          <w:p w14:paraId="41B73FAA" w14:textId="77777777" w:rsidR="00972507" w:rsidRPr="006851AE" w:rsidRDefault="00972507">
            <w:pPr>
              <w:rPr>
                <w:rFonts w:ascii="Franklin Gothic Book" w:hAnsi="Franklin Gothic Book"/>
              </w:rPr>
            </w:pPr>
            <w:r w:rsidRPr="006851AE">
              <w:rPr>
                <w:rFonts w:ascii="Franklin Gothic Book" w:hAnsi="Franklin Gothic Book"/>
              </w:rPr>
              <w:t>Все зависит от конкретного случая</w:t>
            </w:r>
          </w:p>
        </w:tc>
        <w:tc>
          <w:tcPr>
            <w:tcW w:w="1052" w:type="dxa"/>
            <w:noWrap/>
            <w:vAlign w:val="center"/>
            <w:hideMark/>
          </w:tcPr>
          <w:p w14:paraId="2E12362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36</w:t>
            </w:r>
          </w:p>
        </w:tc>
        <w:tc>
          <w:tcPr>
            <w:tcW w:w="860" w:type="dxa"/>
            <w:noWrap/>
            <w:vAlign w:val="center"/>
            <w:hideMark/>
          </w:tcPr>
          <w:p w14:paraId="0BB41E0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40</w:t>
            </w:r>
          </w:p>
        </w:tc>
        <w:tc>
          <w:tcPr>
            <w:tcW w:w="860" w:type="dxa"/>
            <w:noWrap/>
            <w:vAlign w:val="center"/>
            <w:hideMark/>
          </w:tcPr>
          <w:p w14:paraId="17F0E4A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48</w:t>
            </w:r>
          </w:p>
        </w:tc>
        <w:tc>
          <w:tcPr>
            <w:tcW w:w="860" w:type="dxa"/>
            <w:noWrap/>
            <w:vAlign w:val="center"/>
            <w:hideMark/>
          </w:tcPr>
          <w:p w14:paraId="0F80F360" w14:textId="77777777" w:rsidR="00972507" w:rsidRPr="006851AE" w:rsidRDefault="00972507" w:rsidP="00EC735C">
            <w:pPr>
              <w:jc w:val="center"/>
              <w:rPr>
                <w:rFonts w:ascii="Franklin Gothic Book" w:hAnsi="Franklin Gothic Book"/>
              </w:rPr>
            </w:pPr>
            <w:r w:rsidRPr="006851AE">
              <w:rPr>
                <w:rFonts w:ascii="Franklin Gothic Book" w:hAnsi="Franklin Gothic Book"/>
              </w:rPr>
              <w:t>50</w:t>
            </w:r>
          </w:p>
        </w:tc>
        <w:tc>
          <w:tcPr>
            <w:tcW w:w="772" w:type="dxa"/>
            <w:noWrap/>
            <w:vAlign w:val="center"/>
            <w:hideMark/>
          </w:tcPr>
          <w:p w14:paraId="6105646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56</w:t>
            </w:r>
          </w:p>
        </w:tc>
      </w:tr>
      <w:tr w:rsidR="00972507" w:rsidRPr="006851AE" w14:paraId="4594E206" w14:textId="77777777" w:rsidTr="00EC735C">
        <w:trPr>
          <w:trHeight w:val="227"/>
        </w:trPr>
        <w:tc>
          <w:tcPr>
            <w:tcW w:w="6091" w:type="dxa"/>
            <w:noWrap/>
            <w:hideMark/>
          </w:tcPr>
          <w:p w14:paraId="5EF72C42" w14:textId="77777777" w:rsidR="00972507" w:rsidRPr="006851AE" w:rsidRDefault="00972507">
            <w:pPr>
              <w:rPr>
                <w:rFonts w:ascii="Franklin Gothic Book" w:hAnsi="Franklin Gothic Book"/>
              </w:rPr>
            </w:pPr>
            <w:r w:rsidRPr="006851AE">
              <w:rPr>
                <w:rFonts w:ascii="Franklin Gothic Book" w:hAnsi="Franklin Gothic Book"/>
              </w:rPr>
              <w:t>Можно разводиться только тогда, когда семья уже фактически распалась</w:t>
            </w:r>
          </w:p>
        </w:tc>
        <w:tc>
          <w:tcPr>
            <w:tcW w:w="1052" w:type="dxa"/>
            <w:noWrap/>
            <w:vAlign w:val="center"/>
            <w:hideMark/>
          </w:tcPr>
          <w:p w14:paraId="4B69D16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39</w:t>
            </w:r>
          </w:p>
        </w:tc>
        <w:tc>
          <w:tcPr>
            <w:tcW w:w="860" w:type="dxa"/>
            <w:noWrap/>
            <w:vAlign w:val="center"/>
            <w:hideMark/>
          </w:tcPr>
          <w:p w14:paraId="3593CFD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36</w:t>
            </w:r>
          </w:p>
        </w:tc>
        <w:tc>
          <w:tcPr>
            <w:tcW w:w="860" w:type="dxa"/>
            <w:noWrap/>
            <w:vAlign w:val="center"/>
            <w:hideMark/>
          </w:tcPr>
          <w:p w14:paraId="029A0A8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28</w:t>
            </w:r>
          </w:p>
        </w:tc>
        <w:tc>
          <w:tcPr>
            <w:tcW w:w="860" w:type="dxa"/>
            <w:noWrap/>
            <w:vAlign w:val="center"/>
            <w:hideMark/>
          </w:tcPr>
          <w:p w14:paraId="6A92D48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27</w:t>
            </w:r>
          </w:p>
        </w:tc>
        <w:tc>
          <w:tcPr>
            <w:tcW w:w="772" w:type="dxa"/>
            <w:noWrap/>
            <w:vAlign w:val="center"/>
            <w:hideMark/>
          </w:tcPr>
          <w:p w14:paraId="1DF11A9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30</w:t>
            </w:r>
          </w:p>
        </w:tc>
      </w:tr>
      <w:tr w:rsidR="00972507" w:rsidRPr="006851AE" w14:paraId="349C2B6C" w14:textId="77777777" w:rsidTr="00EC735C">
        <w:trPr>
          <w:trHeight w:val="227"/>
        </w:trPr>
        <w:tc>
          <w:tcPr>
            <w:tcW w:w="6091" w:type="dxa"/>
            <w:noWrap/>
            <w:hideMark/>
          </w:tcPr>
          <w:p w14:paraId="7BAFE69A" w14:textId="77777777" w:rsidR="00972507" w:rsidRPr="006851AE" w:rsidRDefault="00972507">
            <w:pPr>
              <w:rPr>
                <w:rFonts w:ascii="Franklin Gothic Book" w:hAnsi="Franklin Gothic Book"/>
              </w:rPr>
            </w:pPr>
            <w:r w:rsidRPr="006851AE">
              <w:rPr>
                <w:rFonts w:ascii="Franklin Gothic Book" w:hAnsi="Franklin Gothic Book"/>
              </w:rPr>
              <w:t>Нельзя разводиться ни в коем случае, надо сохранить брак любой ценой</w:t>
            </w:r>
          </w:p>
        </w:tc>
        <w:tc>
          <w:tcPr>
            <w:tcW w:w="1052" w:type="dxa"/>
            <w:noWrap/>
            <w:vAlign w:val="center"/>
            <w:hideMark/>
          </w:tcPr>
          <w:p w14:paraId="262EADC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13</w:t>
            </w:r>
          </w:p>
        </w:tc>
        <w:tc>
          <w:tcPr>
            <w:tcW w:w="860" w:type="dxa"/>
            <w:noWrap/>
            <w:vAlign w:val="center"/>
            <w:hideMark/>
          </w:tcPr>
          <w:p w14:paraId="67CCE99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12</w:t>
            </w:r>
          </w:p>
        </w:tc>
        <w:tc>
          <w:tcPr>
            <w:tcW w:w="860" w:type="dxa"/>
            <w:noWrap/>
            <w:vAlign w:val="center"/>
            <w:hideMark/>
          </w:tcPr>
          <w:p w14:paraId="3B29C78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10</w:t>
            </w:r>
          </w:p>
        </w:tc>
        <w:tc>
          <w:tcPr>
            <w:tcW w:w="860" w:type="dxa"/>
            <w:noWrap/>
            <w:vAlign w:val="center"/>
            <w:hideMark/>
          </w:tcPr>
          <w:p w14:paraId="4CD7798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11</w:t>
            </w:r>
          </w:p>
        </w:tc>
        <w:tc>
          <w:tcPr>
            <w:tcW w:w="772" w:type="dxa"/>
            <w:noWrap/>
            <w:vAlign w:val="center"/>
            <w:hideMark/>
          </w:tcPr>
          <w:p w14:paraId="015F005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10</w:t>
            </w:r>
          </w:p>
        </w:tc>
      </w:tr>
      <w:tr w:rsidR="00972507" w:rsidRPr="006851AE" w14:paraId="5E3D9270" w14:textId="77777777" w:rsidTr="00EC735C">
        <w:trPr>
          <w:trHeight w:val="227"/>
        </w:trPr>
        <w:tc>
          <w:tcPr>
            <w:tcW w:w="6091" w:type="dxa"/>
            <w:noWrap/>
            <w:hideMark/>
          </w:tcPr>
          <w:p w14:paraId="663A9BB6" w14:textId="77777777" w:rsidR="00972507" w:rsidRPr="006851AE" w:rsidRDefault="00972507">
            <w:pPr>
              <w:rPr>
                <w:rFonts w:ascii="Franklin Gothic Book" w:hAnsi="Franklin Gothic Book"/>
              </w:rPr>
            </w:pPr>
            <w:r w:rsidRPr="006851AE">
              <w:rPr>
                <w:rFonts w:ascii="Franklin Gothic Book" w:hAnsi="Franklin Gothic Book"/>
              </w:rPr>
              <w:t>Можно разводиться в любом случае, хуже от этого не будет</w:t>
            </w:r>
          </w:p>
        </w:tc>
        <w:tc>
          <w:tcPr>
            <w:tcW w:w="1052" w:type="dxa"/>
            <w:noWrap/>
            <w:vAlign w:val="center"/>
            <w:hideMark/>
          </w:tcPr>
          <w:p w14:paraId="7174736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5</w:t>
            </w:r>
          </w:p>
        </w:tc>
        <w:tc>
          <w:tcPr>
            <w:tcW w:w="860" w:type="dxa"/>
            <w:noWrap/>
            <w:vAlign w:val="center"/>
            <w:hideMark/>
          </w:tcPr>
          <w:p w14:paraId="1B7C8705" w14:textId="77777777" w:rsidR="00972507" w:rsidRPr="006851AE" w:rsidRDefault="00972507" w:rsidP="00EC735C">
            <w:pPr>
              <w:jc w:val="center"/>
              <w:rPr>
                <w:rFonts w:ascii="Franklin Gothic Book" w:hAnsi="Franklin Gothic Book"/>
              </w:rPr>
            </w:pPr>
            <w:r w:rsidRPr="006851AE">
              <w:rPr>
                <w:rFonts w:ascii="Franklin Gothic Book" w:hAnsi="Franklin Gothic Book"/>
              </w:rPr>
              <w:t>9</w:t>
            </w:r>
          </w:p>
        </w:tc>
        <w:tc>
          <w:tcPr>
            <w:tcW w:w="860" w:type="dxa"/>
            <w:noWrap/>
            <w:vAlign w:val="center"/>
            <w:hideMark/>
          </w:tcPr>
          <w:p w14:paraId="135498A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11</w:t>
            </w:r>
          </w:p>
        </w:tc>
        <w:tc>
          <w:tcPr>
            <w:tcW w:w="860" w:type="dxa"/>
            <w:noWrap/>
            <w:vAlign w:val="center"/>
            <w:hideMark/>
          </w:tcPr>
          <w:p w14:paraId="2F71A76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8</w:t>
            </w:r>
          </w:p>
        </w:tc>
        <w:tc>
          <w:tcPr>
            <w:tcW w:w="772" w:type="dxa"/>
            <w:noWrap/>
            <w:vAlign w:val="center"/>
            <w:hideMark/>
          </w:tcPr>
          <w:p w14:paraId="362FAE4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r>
      <w:tr w:rsidR="00972507" w:rsidRPr="006851AE" w14:paraId="0B905980" w14:textId="77777777" w:rsidTr="00EC735C">
        <w:trPr>
          <w:trHeight w:val="227"/>
        </w:trPr>
        <w:tc>
          <w:tcPr>
            <w:tcW w:w="6091" w:type="dxa"/>
            <w:noWrap/>
            <w:hideMark/>
          </w:tcPr>
          <w:p w14:paraId="7B27B8D0" w14:textId="77777777" w:rsidR="00972507" w:rsidRPr="006851AE" w:rsidRDefault="00972507">
            <w:pPr>
              <w:rPr>
                <w:rFonts w:ascii="Franklin Gothic Book" w:hAnsi="Franklin Gothic Book"/>
              </w:rPr>
            </w:pPr>
            <w:r w:rsidRPr="006851AE">
              <w:rPr>
                <w:rFonts w:ascii="Franklin Gothic Book" w:hAnsi="Franklin Gothic Book"/>
              </w:rPr>
              <w:t>Затрудняюсь ответить</w:t>
            </w:r>
          </w:p>
        </w:tc>
        <w:tc>
          <w:tcPr>
            <w:tcW w:w="1052" w:type="dxa"/>
            <w:noWrap/>
            <w:vAlign w:val="center"/>
            <w:hideMark/>
          </w:tcPr>
          <w:p w14:paraId="3DE9F38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7</w:t>
            </w:r>
          </w:p>
        </w:tc>
        <w:tc>
          <w:tcPr>
            <w:tcW w:w="860" w:type="dxa"/>
            <w:noWrap/>
            <w:vAlign w:val="center"/>
            <w:hideMark/>
          </w:tcPr>
          <w:p w14:paraId="532F841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c>
          <w:tcPr>
            <w:tcW w:w="860" w:type="dxa"/>
            <w:noWrap/>
            <w:vAlign w:val="center"/>
            <w:hideMark/>
          </w:tcPr>
          <w:p w14:paraId="60EB333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c>
          <w:tcPr>
            <w:tcW w:w="860" w:type="dxa"/>
            <w:noWrap/>
            <w:vAlign w:val="center"/>
            <w:hideMark/>
          </w:tcPr>
          <w:p w14:paraId="3A19463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w:t>
            </w:r>
          </w:p>
        </w:tc>
        <w:tc>
          <w:tcPr>
            <w:tcW w:w="772" w:type="dxa"/>
            <w:noWrap/>
            <w:vAlign w:val="center"/>
            <w:hideMark/>
          </w:tcPr>
          <w:p w14:paraId="76A74F0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r>
    </w:tbl>
    <w:p w14:paraId="3BC64AC2" w14:textId="77777777" w:rsidR="00972507" w:rsidRPr="006851AE" w:rsidRDefault="00972507" w:rsidP="00FF3699">
      <w:pPr>
        <w:spacing w:before="240" w:after="0"/>
        <w:jc w:val="center"/>
        <w:rPr>
          <w:rFonts w:ascii="Franklin Gothic Book" w:hAnsi="Franklin Gothic Book"/>
          <w:bCs/>
        </w:rPr>
      </w:pPr>
      <w:r w:rsidRPr="006851AE">
        <w:rPr>
          <w:rFonts w:ascii="Franklin Gothic Book" w:hAnsi="Franklin Gothic Book"/>
          <w:b/>
          <w:bCs/>
        </w:rPr>
        <w:t xml:space="preserve">Представьте себе пару, которая решила развестись. На Ваш взгляд, что может им помешать это сделать? </w:t>
      </w:r>
      <w:r w:rsidRPr="006851AE">
        <w:rPr>
          <w:rFonts w:ascii="Franklin Gothic Book" w:hAnsi="Franklin Gothic Book"/>
          <w:bCs/>
        </w:rPr>
        <w:t>(закрытый вопрос, до семи ответов, % от всех опрошенных, июль 2019)</w:t>
      </w:r>
    </w:p>
    <w:p w14:paraId="412EC45A" w14:textId="77777777" w:rsidR="00972507" w:rsidRPr="006851AE" w:rsidRDefault="00972507" w:rsidP="00FF3699">
      <w:pPr>
        <w:jc w:val="center"/>
        <w:rPr>
          <w:rFonts w:ascii="Franklin Gothic Book" w:hAnsi="Franklin Gothic Book"/>
          <w:bCs/>
        </w:rPr>
      </w:pPr>
      <w:r w:rsidRPr="006851AE">
        <w:rPr>
          <w:rFonts w:ascii="Franklin Gothic Book" w:hAnsi="Franklin Gothic Book"/>
        </w:rPr>
        <w:t xml:space="preserve">Опубликовано на сайте ВЦИОМ, URL: </w:t>
      </w:r>
      <w:hyperlink r:id="rId83" w:history="1">
        <w:r w:rsidR="00BA29B2" w:rsidRPr="00143740">
          <w:rPr>
            <w:rStyle w:val="a4"/>
            <w:rFonts w:ascii="Franklin Gothic Book" w:hAnsi="Franklin Gothic Book"/>
          </w:rPr>
          <w:t>https://wciom.ru/analytical-reviews/analiticheskii-obzor/otnoshenie-k-brakam-i-razvodam-monitoring</w:t>
        </w:r>
      </w:hyperlink>
      <w:r w:rsidR="00BA29B2">
        <w:rPr>
          <w:rFonts w:ascii="Franklin Gothic Book" w:hAnsi="Franklin Gothic Book"/>
        </w:rPr>
        <w:t xml:space="preserve"> </w:t>
      </w:r>
    </w:p>
    <w:tbl>
      <w:tblPr>
        <w:tblStyle w:val="a9"/>
        <w:tblW w:w="0" w:type="auto"/>
        <w:tblLook w:val="04A0" w:firstRow="1" w:lastRow="0" w:firstColumn="1" w:lastColumn="0" w:noHBand="0" w:noVBand="1"/>
      </w:tblPr>
      <w:tblGrid>
        <w:gridCol w:w="6232"/>
        <w:gridCol w:w="1334"/>
        <w:gridCol w:w="1107"/>
        <w:gridCol w:w="860"/>
        <w:gridCol w:w="860"/>
      </w:tblGrid>
      <w:tr w:rsidR="00972507" w:rsidRPr="006851AE" w14:paraId="5B54299D" w14:textId="77777777" w:rsidTr="00EC735C">
        <w:trPr>
          <w:trHeight w:val="227"/>
        </w:trPr>
        <w:tc>
          <w:tcPr>
            <w:tcW w:w="6232" w:type="dxa"/>
            <w:noWrap/>
            <w:hideMark/>
          </w:tcPr>
          <w:p w14:paraId="3A2F7C4C" w14:textId="77777777" w:rsidR="00972507" w:rsidRPr="006851AE" w:rsidRDefault="00972507" w:rsidP="00972507">
            <w:pPr>
              <w:rPr>
                <w:rFonts w:ascii="Franklin Gothic Book" w:hAnsi="Franklin Gothic Book"/>
              </w:rPr>
            </w:pPr>
          </w:p>
        </w:tc>
        <w:tc>
          <w:tcPr>
            <w:tcW w:w="1334" w:type="dxa"/>
            <w:noWrap/>
            <w:vAlign w:val="center"/>
            <w:hideMark/>
          </w:tcPr>
          <w:p w14:paraId="4AC05403" w14:textId="77777777" w:rsidR="00972507" w:rsidRPr="006851AE" w:rsidRDefault="00972507" w:rsidP="00EC735C">
            <w:pPr>
              <w:jc w:val="center"/>
              <w:rPr>
                <w:rFonts w:ascii="Franklin Gothic Book" w:hAnsi="Franklin Gothic Book"/>
                <w:b/>
              </w:rPr>
            </w:pPr>
            <w:r w:rsidRPr="006851AE">
              <w:rPr>
                <w:rFonts w:ascii="Franklin Gothic Book" w:hAnsi="Franklin Gothic Book"/>
                <w:b/>
              </w:rPr>
              <w:t>1990 *,**</w:t>
            </w:r>
          </w:p>
        </w:tc>
        <w:tc>
          <w:tcPr>
            <w:tcW w:w="1107" w:type="dxa"/>
            <w:noWrap/>
            <w:vAlign w:val="center"/>
            <w:hideMark/>
          </w:tcPr>
          <w:p w14:paraId="4F63E037" w14:textId="77777777" w:rsidR="00972507" w:rsidRPr="006851AE" w:rsidRDefault="00972507" w:rsidP="00EC735C">
            <w:pPr>
              <w:jc w:val="center"/>
              <w:rPr>
                <w:rFonts w:ascii="Franklin Gothic Book" w:hAnsi="Franklin Gothic Book"/>
                <w:b/>
              </w:rPr>
            </w:pPr>
            <w:r w:rsidRPr="006851AE">
              <w:rPr>
                <w:rFonts w:ascii="Franklin Gothic Book" w:hAnsi="Franklin Gothic Book"/>
                <w:b/>
              </w:rPr>
              <w:t>2007 **</w:t>
            </w:r>
          </w:p>
        </w:tc>
        <w:tc>
          <w:tcPr>
            <w:tcW w:w="860" w:type="dxa"/>
            <w:noWrap/>
            <w:vAlign w:val="center"/>
            <w:hideMark/>
          </w:tcPr>
          <w:p w14:paraId="459D71C0" w14:textId="77777777" w:rsidR="00972507" w:rsidRPr="006851AE" w:rsidRDefault="00972507" w:rsidP="00EC735C">
            <w:pPr>
              <w:jc w:val="center"/>
              <w:rPr>
                <w:rFonts w:ascii="Franklin Gothic Book" w:hAnsi="Franklin Gothic Book"/>
                <w:b/>
              </w:rPr>
            </w:pPr>
            <w:r w:rsidRPr="006851AE">
              <w:rPr>
                <w:rFonts w:ascii="Franklin Gothic Book" w:hAnsi="Franklin Gothic Book"/>
                <w:b/>
              </w:rPr>
              <w:t>2015</w:t>
            </w:r>
          </w:p>
        </w:tc>
        <w:tc>
          <w:tcPr>
            <w:tcW w:w="860" w:type="dxa"/>
            <w:noWrap/>
            <w:vAlign w:val="center"/>
            <w:hideMark/>
          </w:tcPr>
          <w:p w14:paraId="4421AF70" w14:textId="77777777" w:rsidR="00972507" w:rsidRPr="006851AE" w:rsidRDefault="00972507" w:rsidP="00EC735C">
            <w:pPr>
              <w:jc w:val="center"/>
              <w:rPr>
                <w:rFonts w:ascii="Franklin Gothic Book" w:hAnsi="Franklin Gothic Book"/>
                <w:b/>
              </w:rPr>
            </w:pPr>
            <w:r w:rsidRPr="006851AE">
              <w:rPr>
                <w:rFonts w:ascii="Franklin Gothic Book" w:hAnsi="Franklin Gothic Book"/>
                <w:b/>
              </w:rPr>
              <w:t>2019</w:t>
            </w:r>
          </w:p>
        </w:tc>
      </w:tr>
      <w:tr w:rsidR="00972507" w:rsidRPr="006851AE" w14:paraId="73C999DE" w14:textId="77777777" w:rsidTr="00EC735C">
        <w:trPr>
          <w:trHeight w:val="227"/>
        </w:trPr>
        <w:tc>
          <w:tcPr>
            <w:tcW w:w="6232" w:type="dxa"/>
            <w:noWrap/>
            <w:hideMark/>
          </w:tcPr>
          <w:p w14:paraId="46CD4247" w14:textId="77777777" w:rsidR="00972507" w:rsidRPr="006851AE" w:rsidRDefault="00972507">
            <w:pPr>
              <w:rPr>
                <w:rFonts w:ascii="Franklin Gothic Book" w:hAnsi="Franklin Gothic Book"/>
              </w:rPr>
            </w:pPr>
            <w:r w:rsidRPr="006851AE">
              <w:rPr>
                <w:rFonts w:ascii="Franklin Gothic Book" w:hAnsi="Franklin Gothic Book"/>
              </w:rPr>
              <w:t>Непреодолимых препятствий нет, всегда можно развестись</w:t>
            </w:r>
          </w:p>
        </w:tc>
        <w:tc>
          <w:tcPr>
            <w:tcW w:w="1334" w:type="dxa"/>
            <w:noWrap/>
            <w:vAlign w:val="center"/>
            <w:hideMark/>
          </w:tcPr>
          <w:p w14:paraId="4B747A4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29</w:t>
            </w:r>
          </w:p>
        </w:tc>
        <w:tc>
          <w:tcPr>
            <w:tcW w:w="1107" w:type="dxa"/>
            <w:noWrap/>
            <w:vAlign w:val="center"/>
            <w:hideMark/>
          </w:tcPr>
          <w:p w14:paraId="4E82EEF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23</w:t>
            </w:r>
          </w:p>
        </w:tc>
        <w:tc>
          <w:tcPr>
            <w:tcW w:w="860" w:type="dxa"/>
            <w:noWrap/>
            <w:vAlign w:val="center"/>
            <w:hideMark/>
          </w:tcPr>
          <w:p w14:paraId="10178F3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28</w:t>
            </w:r>
          </w:p>
        </w:tc>
        <w:tc>
          <w:tcPr>
            <w:tcW w:w="860" w:type="dxa"/>
            <w:noWrap/>
            <w:vAlign w:val="center"/>
            <w:hideMark/>
          </w:tcPr>
          <w:p w14:paraId="72DF18D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36</w:t>
            </w:r>
          </w:p>
        </w:tc>
      </w:tr>
      <w:tr w:rsidR="00972507" w:rsidRPr="006851AE" w14:paraId="2699AAAE" w14:textId="77777777" w:rsidTr="00EC735C">
        <w:trPr>
          <w:trHeight w:val="227"/>
        </w:trPr>
        <w:tc>
          <w:tcPr>
            <w:tcW w:w="6232" w:type="dxa"/>
            <w:noWrap/>
            <w:hideMark/>
          </w:tcPr>
          <w:p w14:paraId="1820D3DC" w14:textId="77777777" w:rsidR="00972507" w:rsidRPr="006851AE" w:rsidRDefault="00972507">
            <w:pPr>
              <w:rPr>
                <w:rFonts w:ascii="Franklin Gothic Book" w:hAnsi="Franklin Gothic Book"/>
              </w:rPr>
            </w:pPr>
            <w:r w:rsidRPr="006851AE">
              <w:rPr>
                <w:rFonts w:ascii="Franklin Gothic Book" w:hAnsi="Franklin Gothic Book"/>
              </w:rPr>
              <w:t>Невозможность «поделить» детей между родителями</w:t>
            </w:r>
          </w:p>
        </w:tc>
        <w:tc>
          <w:tcPr>
            <w:tcW w:w="1334" w:type="dxa"/>
            <w:noWrap/>
            <w:vAlign w:val="center"/>
            <w:hideMark/>
          </w:tcPr>
          <w:p w14:paraId="3E6C5C4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25</w:t>
            </w:r>
          </w:p>
        </w:tc>
        <w:tc>
          <w:tcPr>
            <w:tcW w:w="1107" w:type="dxa"/>
            <w:noWrap/>
            <w:vAlign w:val="center"/>
            <w:hideMark/>
          </w:tcPr>
          <w:p w14:paraId="5E1D53A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33</w:t>
            </w:r>
          </w:p>
        </w:tc>
        <w:tc>
          <w:tcPr>
            <w:tcW w:w="860" w:type="dxa"/>
            <w:noWrap/>
            <w:vAlign w:val="center"/>
            <w:hideMark/>
          </w:tcPr>
          <w:p w14:paraId="261F268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32</w:t>
            </w:r>
          </w:p>
        </w:tc>
        <w:tc>
          <w:tcPr>
            <w:tcW w:w="860" w:type="dxa"/>
            <w:noWrap/>
            <w:vAlign w:val="center"/>
            <w:hideMark/>
          </w:tcPr>
          <w:p w14:paraId="1415E25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34</w:t>
            </w:r>
          </w:p>
        </w:tc>
      </w:tr>
      <w:tr w:rsidR="00972507" w:rsidRPr="006851AE" w14:paraId="599E1DAF" w14:textId="77777777" w:rsidTr="00EC735C">
        <w:trPr>
          <w:trHeight w:val="227"/>
        </w:trPr>
        <w:tc>
          <w:tcPr>
            <w:tcW w:w="6232" w:type="dxa"/>
            <w:noWrap/>
            <w:hideMark/>
          </w:tcPr>
          <w:p w14:paraId="7035A515" w14:textId="77777777" w:rsidR="00972507" w:rsidRPr="006851AE" w:rsidRDefault="00972507">
            <w:pPr>
              <w:rPr>
                <w:rFonts w:ascii="Franklin Gothic Book" w:hAnsi="Franklin Gothic Book"/>
              </w:rPr>
            </w:pPr>
            <w:r w:rsidRPr="006851AE">
              <w:rPr>
                <w:rFonts w:ascii="Franklin Gothic Book" w:hAnsi="Franklin Gothic Book"/>
              </w:rPr>
              <w:t>Материальная зависимость, несамостоятельность одного из супругов</w:t>
            </w:r>
          </w:p>
        </w:tc>
        <w:tc>
          <w:tcPr>
            <w:tcW w:w="1334" w:type="dxa"/>
            <w:noWrap/>
            <w:vAlign w:val="center"/>
            <w:hideMark/>
          </w:tcPr>
          <w:p w14:paraId="550B0898" w14:textId="77777777" w:rsidR="00972507" w:rsidRPr="006851AE" w:rsidRDefault="00972507" w:rsidP="00EC735C">
            <w:pPr>
              <w:jc w:val="center"/>
              <w:rPr>
                <w:rFonts w:ascii="Franklin Gothic Book" w:hAnsi="Franklin Gothic Book"/>
              </w:rPr>
            </w:pPr>
            <w:r w:rsidRPr="006851AE">
              <w:rPr>
                <w:rFonts w:ascii="Franklin Gothic Book" w:hAnsi="Franklin Gothic Book"/>
              </w:rPr>
              <w:t>7</w:t>
            </w:r>
          </w:p>
        </w:tc>
        <w:tc>
          <w:tcPr>
            <w:tcW w:w="1107" w:type="dxa"/>
            <w:noWrap/>
            <w:vAlign w:val="center"/>
            <w:hideMark/>
          </w:tcPr>
          <w:p w14:paraId="235593B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24</w:t>
            </w:r>
          </w:p>
        </w:tc>
        <w:tc>
          <w:tcPr>
            <w:tcW w:w="860" w:type="dxa"/>
            <w:noWrap/>
            <w:vAlign w:val="center"/>
            <w:hideMark/>
          </w:tcPr>
          <w:p w14:paraId="251003C2"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26</w:t>
            </w:r>
          </w:p>
        </w:tc>
        <w:tc>
          <w:tcPr>
            <w:tcW w:w="860" w:type="dxa"/>
            <w:noWrap/>
            <w:vAlign w:val="center"/>
            <w:hideMark/>
          </w:tcPr>
          <w:p w14:paraId="726CF91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25</w:t>
            </w:r>
          </w:p>
        </w:tc>
      </w:tr>
      <w:tr w:rsidR="00972507" w:rsidRPr="006851AE" w14:paraId="32E01A53" w14:textId="77777777" w:rsidTr="00EC735C">
        <w:trPr>
          <w:trHeight w:val="227"/>
        </w:trPr>
        <w:tc>
          <w:tcPr>
            <w:tcW w:w="6232" w:type="dxa"/>
            <w:noWrap/>
            <w:hideMark/>
          </w:tcPr>
          <w:p w14:paraId="21E5B37E" w14:textId="77777777" w:rsidR="00972507" w:rsidRPr="006851AE" w:rsidRDefault="00972507">
            <w:pPr>
              <w:rPr>
                <w:rFonts w:ascii="Franklin Gothic Book" w:hAnsi="Franklin Gothic Book"/>
              </w:rPr>
            </w:pPr>
            <w:r w:rsidRPr="006851AE">
              <w:rPr>
                <w:rFonts w:ascii="Franklin Gothic Book" w:hAnsi="Franklin Gothic Book"/>
              </w:rPr>
              <w:t>Сложности с разделом жилья, имущества</w:t>
            </w:r>
          </w:p>
        </w:tc>
        <w:tc>
          <w:tcPr>
            <w:tcW w:w="1334" w:type="dxa"/>
            <w:noWrap/>
            <w:vAlign w:val="center"/>
            <w:hideMark/>
          </w:tcPr>
          <w:p w14:paraId="0423B85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10</w:t>
            </w:r>
          </w:p>
        </w:tc>
        <w:tc>
          <w:tcPr>
            <w:tcW w:w="1107" w:type="dxa"/>
            <w:noWrap/>
            <w:vAlign w:val="center"/>
            <w:hideMark/>
          </w:tcPr>
          <w:p w14:paraId="6964046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32</w:t>
            </w:r>
          </w:p>
        </w:tc>
        <w:tc>
          <w:tcPr>
            <w:tcW w:w="860" w:type="dxa"/>
            <w:noWrap/>
            <w:vAlign w:val="center"/>
            <w:hideMark/>
          </w:tcPr>
          <w:p w14:paraId="3D0A981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26</w:t>
            </w:r>
          </w:p>
        </w:tc>
        <w:tc>
          <w:tcPr>
            <w:tcW w:w="860" w:type="dxa"/>
            <w:noWrap/>
            <w:vAlign w:val="center"/>
            <w:hideMark/>
          </w:tcPr>
          <w:p w14:paraId="5A7AC4E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19</w:t>
            </w:r>
          </w:p>
        </w:tc>
      </w:tr>
      <w:tr w:rsidR="00972507" w:rsidRPr="006851AE" w14:paraId="3D0D0349" w14:textId="77777777" w:rsidTr="00EC735C">
        <w:trPr>
          <w:trHeight w:val="227"/>
        </w:trPr>
        <w:tc>
          <w:tcPr>
            <w:tcW w:w="6232" w:type="dxa"/>
            <w:noWrap/>
            <w:hideMark/>
          </w:tcPr>
          <w:p w14:paraId="5A5E9E2B" w14:textId="77777777" w:rsidR="00972507" w:rsidRPr="006851AE" w:rsidRDefault="00972507">
            <w:pPr>
              <w:rPr>
                <w:rFonts w:ascii="Franklin Gothic Book" w:hAnsi="Franklin Gothic Book"/>
              </w:rPr>
            </w:pPr>
            <w:r w:rsidRPr="006851AE">
              <w:rPr>
                <w:rFonts w:ascii="Franklin Gothic Book" w:hAnsi="Franklin Gothic Book"/>
              </w:rPr>
              <w:t>Национальные или религиозные обычаи</w:t>
            </w:r>
          </w:p>
        </w:tc>
        <w:tc>
          <w:tcPr>
            <w:tcW w:w="1334" w:type="dxa"/>
            <w:noWrap/>
            <w:vAlign w:val="center"/>
            <w:hideMark/>
          </w:tcPr>
          <w:p w14:paraId="7AE6C46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w:t>
            </w:r>
          </w:p>
        </w:tc>
        <w:tc>
          <w:tcPr>
            <w:tcW w:w="1107" w:type="dxa"/>
            <w:noWrap/>
            <w:vAlign w:val="center"/>
            <w:hideMark/>
          </w:tcPr>
          <w:p w14:paraId="020A0CD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10</w:t>
            </w:r>
          </w:p>
        </w:tc>
        <w:tc>
          <w:tcPr>
            <w:tcW w:w="860" w:type="dxa"/>
            <w:noWrap/>
            <w:vAlign w:val="center"/>
            <w:hideMark/>
          </w:tcPr>
          <w:p w14:paraId="569AA6E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18</w:t>
            </w:r>
          </w:p>
        </w:tc>
        <w:tc>
          <w:tcPr>
            <w:tcW w:w="860" w:type="dxa"/>
            <w:noWrap/>
            <w:vAlign w:val="center"/>
            <w:hideMark/>
          </w:tcPr>
          <w:p w14:paraId="06030615"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15</w:t>
            </w:r>
          </w:p>
        </w:tc>
      </w:tr>
      <w:tr w:rsidR="00972507" w:rsidRPr="006851AE" w14:paraId="67C36201" w14:textId="77777777" w:rsidTr="00EC735C">
        <w:trPr>
          <w:trHeight w:val="227"/>
        </w:trPr>
        <w:tc>
          <w:tcPr>
            <w:tcW w:w="6232" w:type="dxa"/>
            <w:noWrap/>
            <w:hideMark/>
          </w:tcPr>
          <w:p w14:paraId="3743CF14" w14:textId="77777777" w:rsidR="00972507" w:rsidRPr="006851AE" w:rsidRDefault="00972507">
            <w:pPr>
              <w:rPr>
                <w:rFonts w:ascii="Franklin Gothic Book" w:hAnsi="Franklin Gothic Book"/>
              </w:rPr>
            </w:pPr>
            <w:r w:rsidRPr="006851AE">
              <w:rPr>
                <w:rFonts w:ascii="Franklin Gothic Book" w:hAnsi="Franklin Gothic Book"/>
              </w:rPr>
              <w:t>Несогласие на развод одного из супругов</w:t>
            </w:r>
          </w:p>
        </w:tc>
        <w:tc>
          <w:tcPr>
            <w:tcW w:w="1334" w:type="dxa"/>
            <w:noWrap/>
            <w:vAlign w:val="center"/>
            <w:hideMark/>
          </w:tcPr>
          <w:p w14:paraId="3F6BF7A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8</w:t>
            </w:r>
          </w:p>
        </w:tc>
        <w:tc>
          <w:tcPr>
            <w:tcW w:w="1107" w:type="dxa"/>
            <w:noWrap/>
            <w:vAlign w:val="center"/>
            <w:hideMark/>
          </w:tcPr>
          <w:p w14:paraId="2C087CC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20</w:t>
            </w:r>
          </w:p>
        </w:tc>
        <w:tc>
          <w:tcPr>
            <w:tcW w:w="860" w:type="dxa"/>
            <w:noWrap/>
            <w:vAlign w:val="center"/>
            <w:hideMark/>
          </w:tcPr>
          <w:p w14:paraId="5CA810E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19</w:t>
            </w:r>
          </w:p>
        </w:tc>
        <w:tc>
          <w:tcPr>
            <w:tcW w:w="860" w:type="dxa"/>
            <w:noWrap/>
            <w:vAlign w:val="center"/>
            <w:hideMark/>
          </w:tcPr>
          <w:p w14:paraId="369E08C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10</w:t>
            </w:r>
          </w:p>
        </w:tc>
      </w:tr>
      <w:tr w:rsidR="00972507" w:rsidRPr="006851AE" w14:paraId="1EB7F850" w14:textId="77777777" w:rsidTr="00EC735C">
        <w:trPr>
          <w:trHeight w:val="227"/>
        </w:trPr>
        <w:tc>
          <w:tcPr>
            <w:tcW w:w="6232" w:type="dxa"/>
            <w:noWrap/>
            <w:hideMark/>
          </w:tcPr>
          <w:p w14:paraId="4D93A48B" w14:textId="77777777" w:rsidR="00972507" w:rsidRPr="006851AE" w:rsidRDefault="00972507">
            <w:pPr>
              <w:rPr>
                <w:rFonts w:ascii="Franklin Gothic Book" w:hAnsi="Franklin Gothic Book"/>
              </w:rPr>
            </w:pPr>
            <w:r w:rsidRPr="006851AE">
              <w:rPr>
                <w:rFonts w:ascii="Franklin Gothic Book" w:hAnsi="Franklin Gothic Book"/>
              </w:rPr>
              <w:t>Осуждение близких родственников, друзей</w:t>
            </w:r>
          </w:p>
        </w:tc>
        <w:tc>
          <w:tcPr>
            <w:tcW w:w="1334" w:type="dxa"/>
            <w:noWrap/>
            <w:vAlign w:val="center"/>
            <w:hideMark/>
          </w:tcPr>
          <w:p w14:paraId="341C3CB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5</w:t>
            </w:r>
          </w:p>
        </w:tc>
        <w:tc>
          <w:tcPr>
            <w:tcW w:w="1107" w:type="dxa"/>
            <w:noWrap/>
            <w:vAlign w:val="center"/>
            <w:hideMark/>
          </w:tcPr>
          <w:p w14:paraId="3A52189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8</w:t>
            </w:r>
          </w:p>
        </w:tc>
        <w:tc>
          <w:tcPr>
            <w:tcW w:w="860" w:type="dxa"/>
            <w:noWrap/>
            <w:vAlign w:val="center"/>
            <w:hideMark/>
          </w:tcPr>
          <w:p w14:paraId="7A871A98"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13</w:t>
            </w:r>
          </w:p>
        </w:tc>
        <w:tc>
          <w:tcPr>
            <w:tcW w:w="860" w:type="dxa"/>
            <w:noWrap/>
            <w:vAlign w:val="center"/>
            <w:hideMark/>
          </w:tcPr>
          <w:p w14:paraId="2C14381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10</w:t>
            </w:r>
          </w:p>
        </w:tc>
      </w:tr>
      <w:tr w:rsidR="00972507" w:rsidRPr="006851AE" w14:paraId="6B4BCECD" w14:textId="77777777" w:rsidTr="00EC735C">
        <w:trPr>
          <w:trHeight w:val="227"/>
        </w:trPr>
        <w:tc>
          <w:tcPr>
            <w:tcW w:w="6232" w:type="dxa"/>
            <w:noWrap/>
            <w:hideMark/>
          </w:tcPr>
          <w:p w14:paraId="12BDCC83" w14:textId="77777777" w:rsidR="00972507" w:rsidRPr="006851AE" w:rsidRDefault="00972507">
            <w:pPr>
              <w:rPr>
                <w:rFonts w:ascii="Franklin Gothic Book" w:hAnsi="Franklin Gothic Book"/>
              </w:rPr>
            </w:pPr>
            <w:r w:rsidRPr="006851AE">
              <w:rPr>
                <w:rFonts w:ascii="Franklin Gothic Book" w:hAnsi="Franklin Gothic Book"/>
              </w:rPr>
              <w:t>Неприятная, тяжелая процедура развода</w:t>
            </w:r>
          </w:p>
        </w:tc>
        <w:tc>
          <w:tcPr>
            <w:tcW w:w="1334" w:type="dxa"/>
            <w:noWrap/>
            <w:vAlign w:val="center"/>
            <w:hideMark/>
          </w:tcPr>
          <w:p w14:paraId="165B80F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10</w:t>
            </w:r>
          </w:p>
        </w:tc>
        <w:tc>
          <w:tcPr>
            <w:tcW w:w="1107" w:type="dxa"/>
            <w:noWrap/>
            <w:vAlign w:val="center"/>
            <w:hideMark/>
          </w:tcPr>
          <w:p w14:paraId="4F6ECF6E"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12</w:t>
            </w:r>
          </w:p>
        </w:tc>
        <w:tc>
          <w:tcPr>
            <w:tcW w:w="860" w:type="dxa"/>
            <w:noWrap/>
            <w:vAlign w:val="center"/>
            <w:hideMark/>
          </w:tcPr>
          <w:p w14:paraId="6918910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12</w:t>
            </w:r>
          </w:p>
        </w:tc>
        <w:tc>
          <w:tcPr>
            <w:tcW w:w="860" w:type="dxa"/>
            <w:noWrap/>
            <w:vAlign w:val="center"/>
            <w:hideMark/>
          </w:tcPr>
          <w:p w14:paraId="6E8123E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8</w:t>
            </w:r>
          </w:p>
        </w:tc>
      </w:tr>
      <w:tr w:rsidR="00972507" w:rsidRPr="006851AE" w14:paraId="631C9D63" w14:textId="77777777" w:rsidTr="00EC735C">
        <w:trPr>
          <w:trHeight w:val="227"/>
        </w:trPr>
        <w:tc>
          <w:tcPr>
            <w:tcW w:w="6232" w:type="dxa"/>
            <w:noWrap/>
            <w:hideMark/>
          </w:tcPr>
          <w:p w14:paraId="564985FB" w14:textId="77777777" w:rsidR="00972507" w:rsidRPr="006851AE" w:rsidRDefault="00972507">
            <w:pPr>
              <w:rPr>
                <w:rFonts w:ascii="Franklin Gothic Book" w:hAnsi="Franklin Gothic Book"/>
              </w:rPr>
            </w:pPr>
            <w:r w:rsidRPr="006851AE">
              <w:rPr>
                <w:rFonts w:ascii="Franklin Gothic Book" w:hAnsi="Franklin Gothic Book"/>
              </w:rPr>
              <w:t>Другое</w:t>
            </w:r>
          </w:p>
        </w:tc>
        <w:tc>
          <w:tcPr>
            <w:tcW w:w="1334" w:type="dxa"/>
            <w:noWrap/>
            <w:vAlign w:val="center"/>
            <w:hideMark/>
          </w:tcPr>
          <w:p w14:paraId="5DA5E398"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1107" w:type="dxa"/>
            <w:noWrap/>
            <w:vAlign w:val="center"/>
            <w:hideMark/>
          </w:tcPr>
          <w:p w14:paraId="4019304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c>
          <w:tcPr>
            <w:tcW w:w="860" w:type="dxa"/>
            <w:noWrap/>
            <w:vAlign w:val="center"/>
            <w:hideMark/>
          </w:tcPr>
          <w:p w14:paraId="215D3F5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c>
          <w:tcPr>
            <w:tcW w:w="860" w:type="dxa"/>
            <w:noWrap/>
            <w:vAlign w:val="center"/>
            <w:hideMark/>
          </w:tcPr>
          <w:p w14:paraId="11541E5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5</w:t>
            </w:r>
          </w:p>
        </w:tc>
      </w:tr>
      <w:tr w:rsidR="00972507" w:rsidRPr="006851AE" w14:paraId="09DFF9B6" w14:textId="77777777" w:rsidTr="00EC735C">
        <w:trPr>
          <w:trHeight w:val="227"/>
        </w:trPr>
        <w:tc>
          <w:tcPr>
            <w:tcW w:w="6232" w:type="dxa"/>
            <w:noWrap/>
            <w:hideMark/>
          </w:tcPr>
          <w:p w14:paraId="5BCEB821" w14:textId="77777777" w:rsidR="00972507" w:rsidRPr="006851AE" w:rsidRDefault="00972507">
            <w:pPr>
              <w:rPr>
                <w:rFonts w:ascii="Franklin Gothic Book" w:hAnsi="Franklin Gothic Book"/>
              </w:rPr>
            </w:pPr>
            <w:r w:rsidRPr="006851AE">
              <w:rPr>
                <w:rFonts w:ascii="Franklin Gothic Book" w:hAnsi="Franklin Gothic Book"/>
              </w:rPr>
              <w:t>Затрудняюсь ответить</w:t>
            </w:r>
          </w:p>
        </w:tc>
        <w:tc>
          <w:tcPr>
            <w:tcW w:w="1334" w:type="dxa"/>
            <w:noWrap/>
            <w:vAlign w:val="center"/>
            <w:hideMark/>
          </w:tcPr>
          <w:p w14:paraId="247AA9A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21</w:t>
            </w:r>
          </w:p>
        </w:tc>
        <w:tc>
          <w:tcPr>
            <w:tcW w:w="1107" w:type="dxa"/>
            <w:noWrap/>
            <w:vAlign w:val="center"/>
            <w:hideMark/>
          </w:tcPr>
          <w:p w14:paraId="10CC039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7</w:t>
            </w:r>
          </w:p>
        </w:tc>
        <w:tc>
          <w:tcPr>
            <w:tcW w:w="860" w:type="dxa"/>
            <w:noWrap/>
            <w:vAlign w:val="center"/>
            <w:hideMark/>
          </w:tcPr>
          <w:p w14:paraId="7DB2F5C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8</w:t>
            </w:r>
          </w:p>
        </w:tc>
        <w:tc>
          <w:tcPr>
            <w:tcW w:w="860" w:type="dxa"/>
            <w:noWrap/>
            <w:vAlign w:val="center"/>
            <w:hideMark/>
          </w:tcPr>
          <w:p w14:paraId="558C7E8E" w14:textId="77777777" w:rsidR="00972507" w:rsidRPr="006851AE" w:rsidRDefault="00972507" w:rsidP="00EC735C">
            <w:pPr>
              <w:jc w:val="center"/>
              <w:rPr>
                <w:rFonts w:ascii="Franklin Gothic Book" w:hAnsi="Franklin Gothic Book"/>
              </w:rPr>
            </w:pPr>
            <w:r w:rsidRPr="006851AE">
              <w:rPr>
                <w:rFonts w:ascii="Franklin Gothic Book" w:hAnsi="Franklin Gothic Book"/>
              </w:rPr>
              <w:t>8</w:t>
            </w:r>
          </w:p>
        </w:tc>
      </w:tr>
    </w:tbl>
    <w:p w14:paraId="707B72B6" w14:textId="77777777" w:rsidR="00972507" w:rsidRPr="006851AE" w:rsidRDefault="00972507" w:rsidP="007C2914">
      <w:pPr>
        <w:spacing w:before="120" w:after="0"/>
        <w:rPr>
          <w:rFonts w:ascii="Franklin Gothic Book" w:hAnsi="Franklin Gothic Book"/>
          <w:bCs/>
          <w:i/>
        </w:rPr>
      </w:pPr>
      <w:r w:rsidRPr="006851AE">
        <w:rPr>
          <w:rFonts w:ascii="Franklin Gothic Book" w:hAnsi="Franklin Gothic Book"/>
          <w:bCs/>
          <w:i/>
        </w:rPr>
        <w:t>* В 1990 г. массовый опрос проходил по репрезентативной всероссийской выборке городского и сельского населения от 16 лет, объем выборки — 1200 человек</w:t>
      </w:r>
    </w:p>
    <w:p w14:paraId="4AECA7C7" w14:textId="77777777" w:rsidR="00972507" w:rsidRPr="006851AE" w:rsidRDefault="00972507" w:rsidP="00972507">
      <w:pPr>
        <w:rPr>
          <w:rFonts w:ascii="Franklin Gothic Book" w:hAnsi="Franklin Gothic Book"/>
          <w:b/>
          <w:bCs/>
        </w:rPr>
      </w:pPr>
      <w:r w:rsidRPr="006851AE">
        <w:rPr>
          <w:rFonts w:ascii="Franklin Gothic Book" w:hAnsi="Franklin Gothic Book"/>
          <w:i/>
          <w:iCs/>
        </w:rPr>
        <w:t>** В 1990 и 2007 гг. был задан вопрос: «Что, по Вашему мнению, чаще всего препятствует разводам?»</w:t>
      </w:r>
    </w:p>
    <w:p w14:paraId="73ED5A47" w14:textId="77777777" w:rsidR="00BA29B2" w:rsidRDefault="00BA29B2">
      <w:pPr>
        <w:rPr>
          <w:rFonts w:ascii="Franklin Gothic Book" w:hAnsi="Franklin Gothic Book"/>
          <w:b/>
          <w:bCs/>
        </w:rPr>
      </w:pPr>
      <w:r>
        <w:rPr>
          <w:rFonts w:ascii="Franklin Gothic Book" w:hAnsi="Franklin Gothic Book"/>
          <w:b/>
          <w:bCs/>
        </w:rPr>
        <w:br w:type="page"/>
      </w:r>
    </w:p>
    <w:p w14:paraId="73AD3F97" w14:textId="77777777" w:rsidR="00972507" w:rsidRPr="006851AE" w:rsidRDefault="00972507" w:rsidP="00FF3699">
      <w:pPr>
        <w:spacing w:before="240" w:after="0"/>
        <w:jc w:val="center"/>
        <w:rPr>
          <w:rFonts w:ascii="Franklin Gothic Book" w:hAnsi="Franklin Gothic Book"/>
          <w:bCs/>
        </w:rPr>
      </w:pPr>
      <w:r w:rsidRPr="006851AE">
        <w:rPr>
          <w:rFonts w:ascii="Franklin Gothic Book" w:hAnsi="Franklin Gothic Book"/>
          <w:b/>
          <w:bCs/>
        </w:rPr>
        <w:lastRenderedPageBreak/>
        <w:t>Поговорим о разводах. Что, по Вашему мнению, чаще всего вынуждает людей к разводам? (открытый вопрос, любое число ответов, %</w:t>
      </w:r>
      <w:r w:rsidRPr="006851AE">
        <w:rPr>
          <w:rFonts w:ascii="Franklin Gothic Book" w:hAnsi="Franklin Gothic Book"/>
          <w:bCs/>
        </w:rPr>
        <w:t>, июль 2019)</w:t>
      </w:r>
    </w:p>
    <w:p w14:paraId="586D6FFA" w14:textId="77777777" w:rsidR="00003C6E" w:rsidRPr="006851AE" w:rsidRDefault="00972507" w:rsidP="00FF3699">
      <w:pPr>
        <w:jc w:val="center"/>
        <w:rPr>
          <w:rFonts w:ascii="Franklin Gothic Book" w:hAnsi="Franklin Gothic Book"/>
          <w:bCs/>
        </w:rPr>
      </w:pPr>
      <w:r w:rsidRPr="006851AE">
        <w:rPr>
          <w:rFonts w:ascii="Franklin Gothic Book" w:hAnsi="Franklin Gothic Book"/>
        </w:rPr>
        <w:t xml:space="preserve">Опубликовано на сайте ВЦИОМ, URL: </w:t>
      </w:r>
      <w:hyperlink r:id="rId84" w:history="1">
        <w:r w:rsidR="00BA29B2" w:rsidRPr="00143740">
          <w:rPr>
            <w:rStyle w:val="a4"/>
            <w:rFonts w:ascii="Franklin Gothic Book" w:hAnsi="Franklin Gothic Book"/>
          </w:rPr>
          <w:t>https://wciom.ru/analytical-reviews/analiticheskii-obzor/otnoshenie-k-brakam-i-razvodam-monitoring</w:t>
        </w:r>
      </w:hyperlink>
      <w:r w:rsidR="00BA29B2">
        <w:rPr>
          <w:rFonts w:ascii="Franklin Gothic Book" w:hAnsi="Franklin Gothic Book"/>
        </w:rPr>
        <w:t xml:space="preserve"> </w:t>
      </w:r>
    </w:p>
    <w:tbl>
      <w:tblPr>
        <w:tblStyle w:val="a9"/>
        <w:tblW w:w="10517" w:type="dxa"/>
        <w:tblLook w:val="04A0" w:firstRow="1" w:lastRow="0" w:firstColumn="1" w:lastColumn="0" w:noHBand="0" w:noVBand="1"/>
      </w:tblPr>
      <w:tblGrid>
        <w:gridCol w:w="7792"/>
        <w:gridCol w:w="993"/>
        <w:gridCol w:w="866"/>
        <w:gridCol w:w="866"/>
      </w:tblGrid>
      <w:tr w:rsidR="00972507" w:rsidRPr="006851AE" w14:paraId="510EBAFC" w14:textId="77777777" w:rsidTr="00EC735C">
        <w:trPr>
          <w:trHeight w:val="20"/>
        </w:trPr>
        <w:tc>
          <w:tcPr>
            <w:tcW w:w="7792" w:type="dxa"/>
            <w:noWrap/>
            <w:hideMark/>
          </w:tcPr>
          <w:p w14:paraId="796DA7DA" w14:textId="77777777" w:rsidR="00972507" w:rsidRPr="006851AE" w:rsidRDefault="00972507">
            <w:pPr>
              <w:rPr>
                <w:rFonts w:ascii="Franklin Gothic Book" w:hAnsi="Franklin Gothic Book"/>
              </w:rPr>
            </w:pPr>
          </w:p>
        </w:tc>
        <w:tc>
          <w:tcPr>
            <w:tcW w:w="993" w:type="dxa"/>
            <w:noWrap/>
            <w:vAlign w:val="center"/>
            <w:hideMark/>
          </w:tcPr>
          <w:p w14:paraId="7ECD54D2" w14:textId="77777777" w:rsidR="00972507" w:rsidRPr="006851AE" w:rsidRDefault="00972507" w:rsidP="00EC735C">
            <w:pPr>
              <w:jc w:val="center"/>
              <w:rPr>
                <w:rFonts w:ascii="Franklin Gothic Book" w:hAnsi="Franklin Gothic Book"/>
                <w:b/>
              </w:rPr>
            </w:pPr>
            <w:r w:rsidRPr="006851AE">
              <w:rPr>
                <w:rFonts w:ascii="Franklin Gothic Book" w:hAnsi="Franklin Gothic Book"/>
                <w:b/>
              </w:rPr>
              <w:t>2013</w:t>
            </w:r>
          </w:p>
        </w:tc>
        <w:tc>
          <w:tcPr>
            <w:tcW w:w="866" w:type="dxa"/>
            <w:noWrap/>
            <w:vAlign w:val="center"/>
            <w:hideMark/>
          </w:tcPr>
          <w:p w14:paraId="263BFB98" w14:textId="77777777" w:rsidR="00972507" w:rsidRPr="006851AE" w:rsidRDefault="00972507" w:rsidP="00EC735C">
            <w:pPr>
              <w:jc w:val="center"/>
              <w:rPr>
                <w:rFonts w:ascii="Franklin Gothic Book" w:hAnsi="Franklin Gothic Book"/>
                <w:b/>
              </w:rPr>
            </w:pPr>
            <w:r w:rsidRPr="006851AE">
              <w:rPr>
                <w:rFonts w:ascii="Franklin Gothic Book" w:hAnsi="Franklin Gothic Book"/>
                <w:b/>
              </w:rPr>
              <w:t>2015</w:t>
            </w:r>
          </w:p>
        </w:tc>
        <w:tc>
          <w:tcPr>
            <w:tcW w:w="866" w:type="dxa"/>
            <w:noWrap/>
            <w:vAlign w:val="center"/>
            <w:hideMark/>
          </w:tcPr>
          <w:p w14:paraId="662FC112" w14:textId="77777777" w:rsidR="00972507" w:rsidRPr="006851AE" w:rsidRDefault="00972507" w:rsidP="00EC735C">
            <w:pPr>
              <w:jc w:val="center"/>
              <w:rPr>
                <w:rFonts w:ascii="Franklin Gothic Book" w:hAnsi="Franklin Gothic Book"/>
                <w:b/>
              </w:rPr>
            </w:pPr>
            <w:r w:rsidRPr="006851AE">
              <w:rPr>
                <w:rFonts w:ascii="Franklin Gothic Book" w:hAnsi="Franklin Gothic Book"/>
                <w:b/>
              </w:rPr>
              <w:t>2019</w:t>
            </w:r>
          </w:p>
        </w:tc>
      </w:tr>
      <w:tr w:rsidR="00972507" w:rsidRPr="006851AE" w14:paraId="631F6AD1" w14:textId="77777777" w:rsidTr="00EC735C">
        <w:trPr>
          <w:trHeight w:val="20"/>
        </w:trPr>
        <w:tc>
          <w:tcPr>
            <w:tcW w:w="7792" w:type="dxa"/>
            <w:noWrap/>
            <w:hideMark/>
          </w:tcPr>
          <w:p w14:paraId="3D284185" w14:textId="77777777" w:rsidR="00972507" w:rsidRPr="006851AE" w:rsidRDefault="00972507">
            <w:pPr>
              <w:rPr>
                <w:rFonts w:ascii="Franklin Gothic Book" w:hAnsi="Franklin Gothic Book"/>
              </w:rPr>
            </w:pPr>
            <w:r w:rsidRPr="006851AE">
              <w:rPr>
                <w:rFonts w:ascii="Franklin Gothic Book" w:hAnsi="Franklin Gothic Book"/>
              </w:rPr>
              <w:t>Бедность, отсутствие работы, невозможность прокормить семью</w:t>
            </w:r>
          </w:p>
        </w:tc>
        <w:tc>
          <w:tcPr>
            <w:tcW w:w="993" w:type="dxa"/>
            <w:noWrap/>
            <w:vAlign w:val="center"/>
            <w:hideMark/>
          </w:tcPr>
          <w:p w14:paraId="4C665B5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21</w:t>
            </w:r>
          </w:p>
        </w:tc>
        <w:tc>
          <w:tcPr>
            <w:tcW w:w="866" w:type="dxa"/>
            <w:noWrap/>
            <w:vAlign w:val="center"/>
            <w:hideMark/>
          </w:tcPr>
          <w:p w14:paraId="0DCAF22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25</w:t>
            </w:r>
          </w:p>
        </w:tc>
        <w:tc>
          <w:tcPr>
            <w:tcW w:w="866" w:type="dxa"/>
            <w:noWrap/>
            <w:vAlign w:val="center"/>
            <w:hideMark/>
          </w:tcPr>
          <w:p w14:paraId="3DB8519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46</w:t>
            </w:r>
          </w:p>
        </w:tc>
      </w:tr>
      <w:tr w:rsidR="00972507" w:rsidRPr="006851AE" w14:paraId="6B288B10" w14:textId="77777777" w:rsidTr="00EC735C">
        <w:trPr>
          <w:trHeight w:val="20"/>
        </w:trPr>
        <w:tc>
          <w:tcPr>
            <w:tcW w:w="7792" w:type="dxa"/>
            <w:noWrap/>
            <w:hideMark/>
          </w:tcPr>
          <w:p w14:paraId="4751C704" w14:textId="77777777" w:rsidR="00972507" w:rsidRPr="006851AE" w:rsidRDefault="00972507">
            <w:pPr>
              <w:rPr>
                <w:rFonts w:ascii="Franklin Gothic Book" w:hAnsi="Franklin Gothic Book"/>
              </w:rPr>
            </w:pPr>
            <w:r w:rsidRPr="006851AE">
              <w:rPr>
                <w:rFonts w:ascii="Franklin Gothic Book" w:hAnsi="Franklin Gothic Book"/>
              </w:rPr>
              <w:t>Измена / ревность одного из супругов</w:t>
            </w:r>
          </w:p>
        </w:tc>
        <w:tc>
          <w:tcPr>
            <w:tcW w:w="993" w:type="dxa"/>
            <w:noWrap/>
            <w:vAlign w:val="center"/>
            <w:hideMark/>
          </w:tcPr>
          <w:p w14:paraId="274CBE4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24</w:t>
            </w:r>
          </w:p>
        </w:tc>
        <w:tc>
          <w:tcPr>
            <w:tcW w:w="866" w:type="dxa"/>
            <w:noWrap/>
            <w:vAlign w:val="center"/>
            <w:hideMark/>
          </w:tcPr>
          <w:p w14:paraId="462D14E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14</w:t>
            </w:r>
          </w:p>
        </w:tc>
        <w:tc>
          <w:tcPr>
            <w:tcW w:w="866" w:type="dxa"/>
            <w:noWrap/>
            <w:vAlign w:val="center"/>
            <w:hideMark/>
          </w:tcPr>
          <w:p w14:paraId="4A8854C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22</w:t>
            </w:r>
          </w:p>
        </w:tc>
      </w:tr>
      <w:tr w:rsidR="00972507" w:rsidRPr="006851AE" w14:paraId="2642C99D" w14:textId="77777777" w:rsidTr="00EC735C">
        <w:trPr>
          <w:trHeight w:val="20"/>
        </w:trPr>
        <w:tc>
          <w:tcPr>
            <w:tcW w:w="7792" w:type="dxa"/>
            <w:noWrap/>
            <w:hideMark/>
          </w:tcPr>
          <w:p w14:paraId="0D6BD6EF" w14:textId="77777777" w:rsidR="00972507" w:rsidRPr="006851AE" w:rsidRDefault="00972507">
            <w:pPr>
              <w:rPr>
                <w:rFonts w:ascii="Franklin Gothic Book" w:hAnsi="Franklin Gothic Book"/>
              </w:rPr>
            </w:pPr>
            <w:r w:rsidRPr="006851AE">
              <w:rPr>
                <w:rFonts w:ascii="Franklin Gothic Book" w:hAnsi="Franklin Gothic Book"/>
              </w:rPr>
              <w:t>Неумение идти на компромиссы / отсутствие взаимопонимания / эгоизм, не готовы преодолевать трудности</w:t>
            </w:r>
          </w:p>
        </w:tc>
        <w:tc>
          <w:tcPr>
            <w:tcW w:w="993" w:type="dxa"/>
            <w:noWrap/>
            <w:vAlign w:val="center"/>
            <w:hideMark/>
          </w:tcPr>
          <w:p w14:paraId="7D213482"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19</w:t>
            </w:r>
          </w:p>
        </w:tc>
        <w:tc>
          <w:tcPr>
            <w:tcW w:w="866" w:type="dxa"/>
            <w:noWrap/>
            <w:vAlign w:val="center"/>
            <w:hideMark/>
          </w:tcPr>
          <w:p w14:paraId="7DE86D70"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13</w:t>
            </w:r>
          </w:p>
        </w:tc>
        <w:tc>
          <w:tcPr>
            <w:tcW w:w="866" w:type="dxa"/>
            <w:noWrap/>
            <w:vAlign w:val="center"/>
            <w:hideMark/>
          </w:tcPr>
          <w:p w14:paraId="58BB589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21</w:t>
            </w:r>
          </w:p>
        </w:tc>
      </w:tr>
      <w:tr w:rsidR="00972507" w:rsidRPr="006851AE" w14:paraId="39BC7128" w14:textId="77777777" w:rsidTr="00EC735C">
        <w:trPr>
          <w:trHeight w:val="20"/>
        </w:trPr>
        <w:tc>
          <w:tcPr>
            <w:tcW w:w="7792" w:type="dxa"/>
            <w:noWrap/>
            <w:hideMark/>
          </w:tcPr>
          <w:p w14:paraId="6B3D5251" w14:textId="77777777" w:rsidR="00972507" w:rsidRPr="006851AE" w:rsidRDefault="00972507">
            <w:pPr>
              <w:rPr>
                <w:rFonts w:ascii="Franklin Gothic Book" w:hAnsi="Franklin Gothic Book"/>
              </w:rPr>
            </w:pPr>
            <w:r w:rsidRPr="006851AE">
              <w:rPr>
                <w:rFonts w:ascii="Franklin Gothic Book" w:hAnsi="Franklin Gothic Book"/>
              </w:rPr>
              <w:t>Несовпадение характеров, разные взгляды на жизнь</w:t>
            </w:r>
          </w:p>
        </w:tc>
        <w:tc>
          <w:tcPr>
            <w:tcW w:w="993" w:type="dxa"/>
            <w:noWrap/>
            <w:vAlign w:val="center"/>
            <w:hideMark/>
          </w:tcPr>
          <w:p w14:paraId="2A8BD5C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8</w:t>
            </w:r>
          </w:p>
        </w:tc>
        <w:tc>
          <w:tcPr>
            <w:tcW w:w="866" w:type="dxa"/>
            <w:noWrap/>
            <w:vAlign w:val="center"/>
            <w:hideMark/>
          </w:tcPr>
          <w:p w14:paraId="5195F45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12</w:t>
            </w:r>
          </w:p>
        </w:tc>
        <w:tc>
          <w:tcPr>
            <w:tcW w:w="866" w:type="dxa"/>
            <w:noWrap/>
            <w:vAlign w:val="center"/>
            <w:hideMark/>
          </w:tcPr>
          <w:p w14:paraId="00CC53EE"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15</w:t>
            </w:r>
          </w:p>
        </w:tc>
      </w:tr>
      <w:tr w:rsidR="00972507" w:rsidRPr="006851AE" w14:paraId="5CCD16C9" w14:textId="77777777" w:rsidTr="00EC735C">
        <w:trPr>
          <w:trHeight w:val="20"/>
        </w:trPr>
        <w:tc>
          <w:tcPr>
            <w:tcW w:w="7792" w:type="dxa"/>
            <w:noWrap/>
            <w:hideMark/>
          </w:tcPr>
          <w:p w14:paraId="0D4DDF02" w14:textId="77777777" w:rsidR="00972507" w:rsidRPr="006851AE" w:rsidRDefault="00972507">
            <w:pPr>
              <w:rPr>
                <w:rFonts w:ascii="Franklin Gothic Book" w:hAnsi="Franklin Gothic Book"/>
              </w:rPr>
            </w:pPr>
            <w:r w:rsidRPr="006851AE">
              <w:rPr>
                <w:rFonts w:ascii="Franklin Gothic Book" w:hAnsi="Franklin Gothic Book"/>
              </w:rPr>
              <w:t>Алкоголизм, наркомания одного из супругов</w:t>
            </w:r>
          </w:p>
        </w:tc>
        <w:tc>
          <w:tcPr>
            <w:tcW w:w="993" w:type="dxa"/>
            <w:noWrap/>
            <w:vAlign w:val="center"/>
            <w:hideMark/>
          </w:tcPr>
          <w:p w14:paraId="7F70F5A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16</w:t>
            </w:r>
          </w:p>
        </w:tc>
        <w:tc>
          <w:tcPr>
            <w:tcW w:w="866" w:type="dxa"/>
            <w:noWrap/>
            <w:vAlign w:val="center"/>
            <w:hideMark/>
          </w:tcPr>
          <w:p w14:paraId="2B8C6AF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7</w:t>
            </w:r>
          </w:p>
        </w:tc>
        <w:tc>
          <w:tcPr>
            <w:tcW w:w="866" w:type="dxa"/>
            <w:noWrap/>
            <w:vAlign w:val="center"/>
            <w:hideMark/>
          </w:tcPr>
          <w:p w14:paraId="44F0969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12</w:t>
            </w:r>
          </w:p>
        </w:tc>
      </w:tr>
      <w:tr w:rsidR="00972507" w:rsidRPr="006851AE" w14:paraId="194BEEE1" w14:textId="77777777" w:rsidTr="00EC735C">
        <w:trPr>
          <w:trHeight w:val="20"/>
        </w:trPr>
        <w:tc>
          <w:tcPr>
            <w:tcW w:w="7792" w:type="dxa"/>
            <w:noWrap/>
            <w:hideMark/>
          </w:tcPr>
          <w:p w14:paraId="42EFFC41" w14:textId="77777777" w:rsidR="00972507" w:rsidRPr="006851AE" w:rsidRDefault="00972507">
            <w:pPr>
              <w:rPr>
                <w:rFonts w:ascii="Franklin Gothic Book" w:hAnsi="Franklin Gothic Book"/>
              </w:rPr>
            </w:pPr>
            <w:r w:rsidRPr="006851AE">
              <w:rPr>
                <w:rFonts w:ascii="Franklin Gothic Book" w:hAnsi="Franklin Gothic Book"/>
              </w:rPr>
              <w:t>Разногласия из-за бытовых вопросов</w:t>
            </w:r>
          </w:p>
        </w:tc>
        <w:tc>
          <w:tcPr>
            <w:tcW w:w="993" w:type="dxa"/>
            <w:noWrap/>
            <w:vAlign w:val="center"/>
            <w:hideMark/>
          </w:tcPr>
          <w:p w14:paraId="0BAD1E4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7</w:t>
            </w:r>
          </w:p>
        </w:tc>
        <w:tc>
          <w:tcPr>
            <w:tcW w:w="866" w:type="dxa"/>
            <w:noWrap/>
            <w:vAlign w:val="center"/>
            <w:hideMark/>
          </w:tcPr>
          <w:p w14:paraId="0B6F93B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7</w:t>
            </w:r>
          </w:p>
        </w:tc>
        <w:tc>
          <w:tcPr>
            <w:tcW w:w="866" w:type="dxa"/>
            <w:noWrap/>
            <w:vAlign w:val="center"/>
            <w:hideMark/>
          </w:tcPr>
          <w:p w14:paraId="52837C7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8</w:t>
            </w:r>
          </w:p>
        </w:tc>
      </w:tr>
      <w:tr w:rsidR="00972507" w:rsidRPr="006851AE" w14:paraId="2A220054" w14:textId="77777777" w:rsidTr="00EC735C">
        <w:trPr>
          <w:trHeight w:val="20"/>
        </w:trPr>
        <w:tc>
          <w:tcPr>
            <w:tcW w:w="7792" w:type="dxa"/>
            <w:noWrap/>
            <w:hideMark/>
          </w:tcPr>
          <w:p w14:paraId="1117DFF2" w14:textId="77777777" w:rsidR="00972507" w:rsidRPr="006851AE" w:rsidRDefault="00972507">
            <w:pPr>
              <w:rPr>
                <w:rFonts w:ascii="Franklin Gothic Book" w:hAnsi="Franklin Gothic Book"/>
              </w:rPr>
            </w:pPr>
            <w:r w:rsidRPr="006851AE">
              <w:rPr>
                <w:rFonts w:ascii="Franklin Gothic Book" w:hAnsi="Franklin Gothic Book"/>
              </w:rPr>
              <w:t>Квартирный вопрос, отсутствие собственного жилья</w:t>
            </w:r>
          </w:p>
        </w:tc>
        <w:tc>
          <w:tcPr>
            <w:tcW w:w="993" w:type="dxa"/>
            <w:noWrap/>
            <w:vAlign w:val="center"/>
            <w:hideMark/>
          </w:tcPr>
          <w:p w14:paraId="5BF6EED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c>
          <w:tcPr>
            <w:tcW w:w="866" w:type="dxa"/>
            <w:noWrap/>
            <w:vAlign w:val="center"/>
            <w:hideMark/>
          </w:tcPr>
          <w:p w14:paraId="2B35F3E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6</w:t>
            </w:r>
          </w:p>
        </w:tc>
        <w:tc>
          <w:tcPr>
            <w:tcW w:w="866" w:type="dxa"/>
            <w:noWrap/>
            <w:vAlign w:val="center"/>
            <w:hideMark/>
          </w:tcPr>
          <w:p w14:paraId="4FDB463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6</w:t>
            </w:r>
          </w:p>
        </w:tc>
      </w:tr>
      <w:tr w:rsidR="00972507" w:rsidRPr="006851AE" w14:paraId="28846073" w14:textId="77777777" w:rsidTr="00EC735C">
        <w:trPr>
          <w:trHeight w:val="20"/>
        </w:trPr>
        <w:tc>
          <w:tcPr>
            <w:tcW w:w="7792" w:type="dxa"/>
            <w:noWrap/>
            <w:hideMark/>
          </w:tcPr>
          <w:p w14:paraId="75736783" w14:textId="77777777" w:rsidR="00972507" w:rsidRPr="006851AE" w:rsidRDefault="00972507">
            <w:pPr>
              <w:rPr>
                <w:rFonts w:ascii="Franklin Gothic Book" w:hAnsi="Franklin Gothic Book"/>
              </w:rPr>
            </w:pPr>
            <w:r w:rsidRPr="006851AE">
              <w:rPr>
                <w:rFonts w:ascii="Franklin Gothic Book" w:hAnsi="Franklin Gothic Book"/>
              </w:rPr>
              <w:t>Безработица, отсутствие работы</w:t>
            </w:r>
          </w:p>
        </w:tc>
        <w:tc>
          <w:tcPr>
            <w:tcW w:w="993" w:type="dxa"/>
            <w:noWrap/>
            <w:vAlign w:val="center"/>
            <w:hideMark/>
          </w:tcPr>
          <w:p w14:paraId="6756F3F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0DDB243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2B098D7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5</w:t>
            </w:r>
          </w:p>
        </w:tc>
      </w:tr>
      <w:tr w:rsidR="00972507" w:rsidRPr="006851AE" w14:paraId="545162E7" w14:textId="77777777" w:rsidTr="00EC735C">
        <w:trPr>
          <w:trHeight w:val="20"/>
        </w:trPr>
        <w:tc>
          <w:tcPr>
            <w:tcW w:w="7792" w:type="dxa"/>
            <w:noWrap/>
            <w:hideMark/>
          </w:tcPr>
          <w:p w14:paraId="7974F64A" w14:textId="77777777" w:rsidR="00972507" w:rsidRPr="006851AE" w:rsidRDefault="00972507">
            <w:pPr>
              <w:rPr>
                <w:rFonts w:ascii="Franklin Gothic Book" w:hAnsi="Franklin Gothic Book"/>
              </w:rPr>
            </w:pPr>
            <w:r w:rsidRPr="006851AE">
              <w:rPr>
                <w:rFonts w:ascii="Franklin Gothic Book" w:hAnsi="Franklin Gothic Book"/>
              </w:rPr>
              <w:t>Конфликты, разногласия</w:t>
            </w:r>
          </w:p>
        </w:tc>
        <w:tc>
          <w:tcPr>
            <w:tcW w:w="993" w:type="dxa"/>
            <w:noWrap/>
            <w:vAlign w:val="center"/>
            <w:hideMark/>
          </w:tcPr>
          <w:p w14:paraId="17195EE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435AC505"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0C45296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w:t>
            </w:r>
          </w:p>
        </w:tc>
      </w:tr>
      <w:tr w:rsidR="00972507" w:rsidRPr="006851AE" w14:paraId="6E29AFD7" w14:textId="77777777" w:rsidTr="00EC735C">
        <w:trPr>
          <w:trHeight w:val="20"/>
        </w:trPr>
        <w:tc>
          <w:tcPr>
            <w:tcW w:w="7792" w:type="dxa"/>
            <w:hideMark/>
          </w:tcPr>
          <w:p w14:paraId="514C0AA3" w14:textId="77777777" w:rsidR="00972507" w:rsidRPr="006851AE" w:rsidRDefault="00972507">
            <w:pPr>
              <w:rPr>
                <w:rFonts w:ascii="Franklin Gothic Book" w:hAnsi="Franklin Gothic Book"/>
              </w:rPr>
            </w:pPr>
            <w:r w:rsidRPr="006851AE">
              <w:rPr>
                <w:rFonts w:ascii="Franklin Gothic Book" w:hAnsi="Franklin Gothic Book"/>
              </w:rPr>
              <w:t>Легкомысленное отношение к браку, безответственность / невнимание к семейным ценностям</w:t>
            </w:r>
          </w:p>
        </w:tc>
        <w:tc>
          <w:tcPr>
            <w:tcW w:w="993" w:type="dxa"/>
            <w:noWrap/>
            <w:vAlign w:val="center"/>
            <w:hideMark/>
          </w:tcPr>
          <w:p w14:paraId="6D40FD6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c>
          <w:tcPr>
            <w:tcW w:w="866" w:type="dxa"/>
            <w:noWrap/>
            <w:vAlign w:val="center"/>
            <w:hideMark/>
          </w:tcPr>
          <w:p w14:paraId="71476C9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5C1D614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w:t>
            </w:r>
          </w:p>
        </w:tc>
      </w:tr>
      <w:tr w:rsidR="00972507" w:rsidRPr="006851AE" w14:paraId="483BB2DC" w14:textId="77777777" w:rsidTr="00EC735C">
        <w:trPr>
          <w:trHeight w:val="20"/>
        </w:trPr>
        <w:tc>
          <w:tcPr>
            <w:tcW w:w="7792" w:type="dxa"/>
            <w:hideMark/>
          </w:tcPr>
          <w:p w14:paraId="504BBD25" w14:textId="77777777" w:rsidR="00972507" w:rsidRPr="006851AE" w:rsidRDefault="00972507">
            <w:pPr>
              <w:rPr>
                <w:rFonts w:ascii="Franklin Gothic Book" w:hAnsi="Franklin Gothic Book"/>
              </w:rPr>
            </w:pPr>
            <w:r w:rsidRPr="006851AE">
              <w:rPr>
                <w:rFonts w:ascii="Franklin Gothic Book" w:hAnsi="Franklin Gothic Book"/>
              </w:rPr>
              <w:t>Браки по расчету / нет любви / фиктивные браки</w:t>
            </w:r>
          </w:p>
        </w:tc>
        <w:tc>
          <w:tcPr>
            <w:tcW w:w="993" w:type="dxa"/>
            <w:noWrap/>
            <w:vAlign w:val="center"/>
            <w:hideMark/>
          </w:tcPr>
          <w:p w14:paraId="04A41FF8"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276B134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&lt;1</w:t>
            </w:r>
          </w:p>
        </w:tc>
        <w:tc>
          <w:tcPr>
            <w:tcW w:w="866" w:type="dxa"/>
            <w:noWrap/>
            <w:vAlign w:val="center"/>
            <w:hideMark/>
          </w:tcPr>
          <w:p w14:paraId="51D0899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w:t>
            </w:r>
          </w:p>
        </w:tc>
      </w:tr>
      <w:tr w:rsidR="00972507" w:rsidRPr="006851AE" w14:paraId="69F057FE" w14:textId="77777777" w:rsidTr="00EC735C">
        <w:trPr>
          <w:trHeight w:val="20"/>
        </w:trPr>
        <w:tc>
          <w:tcPr>
            <w:tcW w:w="7792" w:type="dxa"/>
            <w:hideMark/>
          </w:tcPr>
          <w:p w14:paraId="35497A90" w14:textId="77777777" w:rsidR="00972507" w:rsidRPr="006851AE" w:rsidRDefault="00972507">
            <w:pPr>
              <w:rPr>
                <w:rFonts w:ascii="Franklin Gothic Book" w:hAnsi="Franklin Gothic Book"/>
              </w:rPr>
            </w:pPr>
            <w:r w:rsidRPr="006851AE">
              <w:rPr>
                <w:rFonts w:ascii="Franklin Gothic Book" w:hAnsi="Franklin Gothic Book"/>
              </w:rPr>
              <w:t>Недоверие друг к другу / подозрения</w:t>
            </w:r>
          </w:p>
        </w:tc>
        <w:tc>
          <w:tcPr>
            <w:tcW w:w="993" w:type="dxa"/>
            <w:noWrap/>
            <w:vAlign w:val="center"/>
            <w:hideMark/>
          </w:tcPr>
          <w:p w14:paraId="5EEFBB9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c>
          <w:tcPr>
            <w:tcW w:w="866" w:type="dxa"/>
            <w:noWrap/>
            <w:vAlign w:val="center"/>
            <w:hideMark/>
          </w:tcPr>
          <w:p w14:paraId="2DFC11B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3A40FB2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r>
      <w:tr w:rsidR="00972507" w:rsidRPr="006851AE" w14:paraId="255FC349" w14:textId="77777777" w:rsidTr="00EC735C">
        <w:trPr>
          <w:trHeight w:val="20"/>
        </w:trPr>
        <w:tc>
          <w:tcPr>
            <w:tcW w:w="7792" w:type="dxa"/>
            <w:hideMark/>
          </w:tcPr>
          <w:p w14:paraId="446C8E07" w14:textId="77777777" w:rsidR="00972507" w:rsidRPr="006851AE" w:rsidRDefault="00972507">
            <w:pPr>
              <w:rPr>
                <w:rFonts w:ascii="Franklin Gothic Book" w:hAnsi="Franklin Gothic Book"/>
              </w:rPr>
            </w:pPr>
            <w:r w:rsidRPr="006851AE">
              <w:rPr>
                <w:rFonts w:ascii="Franklin Gothic Book" w:hAnsi="Franklin Gothic Book"/>
              </w:rPr>
              <w:t>Различные цели, интересы</w:t>
            </w:r>
          </w:p>
        </w:tc>
        <w:tc>
          <w:tcPr>
            <w:tcW w:w="993" w:type="dxa"/>
            <w:noWrap/>
            <w:vAlign w:val="center"/>
            <w:hideMark/>
          </w:tcPr>
          <w:p w14:paraId="13918BD2"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51ADB2A2"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0FAAC54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r>
      <w:tr w:rsidR="00972507" w:rsidRPr="006851AE" w14:paraId="344FA3EA" w14:textId="77777777" w:rsidTr="00EC735C">
        <w:trPr>
          <w:trHeight w:val="20"/>
        </w:trPr>
        <w:tc>
          <w:tcPr>
            <w:tcW w:w="7792" w:type="dxa"/>
            <w:hideMark/>
          </w:tcPr>
          <w:p w14:paraId="65D396B7" w14:textId="77777777" w:rsidR="00972507" w:rsidRPr="006851AE" w:rsidRDefault="00972507">
            <w:pPr>
              <w:rPr>
                <w:rFonts w:ascii="Franklin Gothic Book" w:hAnsi="Franklin Gothic Book"/>
              </w:rPr>
            </w:pPr>
            <w:r w:rsidRPr="006851AE">
              <w:rPr>
                <w:rFonts w:ascii="Franklin Gothic Book" w:hAnsi="Franklin Gothic Book"/>
              </w:rPr>
              <w:t>Жизненные трудности, отсутствие стабильности</w:t>
            </w:r>
          </w:p>
        </w:tc>
        <w:tc>
          <w:tcPr>
            <w:tcW w:w="993" w:type="dxa"/>
            <w:noWrap/>
            <w:vAlign w:val="center"/>
            <w:hideMark/>
          </w:tcPr>
          <w:p w14:paraId="0149EA7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0BB46DA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23DEC59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r>
      <w:tr w:rsidR="00972507" w:rsidRPr="006851AE" w14:paraId="29061011" w14:textId="77777777" w:rsidTr="00EC735C">
        <w:trPr>
          <w:trHeight w:val="20"/>
        </w:trPr>
        <w:tc>
          <w:tcPr>
            <w:tcW w:w="7792" w:type="dxa"/>
            <w:hideMark/>
          </w:tcPr>
          <w:p w14:paraId="6E50069C" w14:textId="77777777" w:rsidR="00972507" w:rsidRPr="006851AE" w:rsidRDefault="00972507">
            <w:pPr>
              <w:rPr>
                <w:rFonts w:ascii="Franklin Gothic Book" w:hAnsi="Franklin Gothic Book"/>
              </w:rPr>
            </w:pPr>
            <w:r w:rsidRPr="006851AE">
              <w:rPr>
                <w:rFonts w:ascii="Franklin Gothic Book" w:hAnsi="Franklin Gothic Book"/>
              </w:rPr>
              <w:t>Неравные браки / ранние браки, браки заключенные слишком быстро</w:t>
            </w:r>
          </w:p>
        </w:tc>
        <w:tc>
          <w:tcPr>
            <w:tcW w:w="993" w:type="dxa"/>
            <w:noWrap/>
            <w:vAlign w:val="center"/>
            <w:hideMark/>
          </w:tcPr>
          <w:p w14:paraId="0F1A728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04A7FA1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3B32DAF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r>
      <w:tr w:rsidR="00972507" w:rsidRPr="006851AE" w14:paraId="4D696035" w14:textId="77777777" w:rsidTr="00EC735C">
        <w:trPr>
          <w:trHeight w:val="20"/>
        </w:trPr>
        <w:tc>
          <w:tcPr>
            <w:tcW w:w="7792" w:type="dxa"/>
            <w:hideMark/>
          </w:tcPr>
          <w:p w14:paraId="68A31EB6" w14:textId="77777777" w:rsidR="00972507" w:rsidRPr="006851AE" w:rsidRDefault="00972507">
            <w:pPr>
              <w:rPr>
                <w:rFonts w:ascii="Franklin Gothic Book" w:hAnsi="Franklin Gothic Book"/>
              </w:rPr>
            </w:pPr>
            <w:r w:rsidRPr="006851AE">
              <w:rPr>
                <w:rFonts w:ascii="Franklin Gothic Book" w:hAnsi="Franklin Gothic Book"/>
              </w:rPr>
              <w:t>Рукоприкладство, насилие в семье</w:t>
            </w:r>
          </w:p>
        </w:tc>
        <w:tc>
          <w:tcPr>
            <w:tcW w:w="993" w:type="dxa"/>
            <w:noWrap/>
            <w:vAlign w:val="center"/>
            <w:hideMark/>
          </w:tcPr>
          <w:p w14:paraId="54DE1158"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664C460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1726FA9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r>
      <w:tr w:rsidR="00972507" w:rsidRPr="006851AE" w14:paraId="5708ACC6" w14:textId="77777777" w:rsidTr="00EC735C">
        <w:trPr>
          <w:trHeight w:val="20"/>
        </w:trPr>
        <w:tc>
          <w:tcPr>
            <w:tcW w:w="7792" w:type="dxa"/>
            <w:hideMark/>
          </w:tcPr>
          <w:p w14:paraId="5E9C9ECE" w14:textId="77777777" w:rsidR="00972507" w:rsidRPr="006851AE" w:rsidRDefault="00972507">
            <w:pPr>
              <w:rPr>
                <w:rFonts w:ascii="Franklin Gothic Book" w:hAnsi="Franklin Gothic Book"/>
              </w:rPr>
            </w:pPr>
            <w:r w:rsidRPr="006851AE">
              <w:rPr>
                <w:rFonts w:ascii="Franklin Gothic Book" w:hAnsi="Franklin Gothic Book"/>
              </w:rPr>
              <w:t>Невозможность иметь детей</w:t>
            </w:r>
          </w:p>
        </w:tc>
        <w:tc>
          <w:tcPr>
            <w:tcW w:w="993" w:type="dxa"/>
            <w:noWrap/>
            <w:vAlign w:val="center"/>
            <w:hideMark/>
          </w:tcPr>
          <w:p w14:paraId="39851E9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42F3C4A6" w14:textId="77777777" w:rsidR="00972507" w:rsidRPr="006851AE" w:rsidRDefault="00972507" w:rsidP="00EC735C">
            <w:pPr>
              <w:jc w:val="center"/>
              <w:rPr>
                <w:rFonts w:ascii="Franklin Gothic Book" w:hAnsi="Franklin Gothic Book"/>
              </w:rPr>
            </w:pPr>
            <w:r w:rsidRPr="006851AE">
              <w:rPr>
                <w:rFonts w:ascii="Franklin Gothic Book" w:hAnsi="Franklin Gothic Book"/>
              </w:rPr>
              <w:t>&lt;1</w:t>
            </w:r>
          </w:p>
        </w:tc>
        <w:tc>
          <w:tcPr>
            <w:tcW w:w="866" w:type="dxa"/>
            <w:noWrap/>
            <w:vAlign w:val="center"/>
            <w:hideMark/>
          </w:tcPr>
          <w:p w14:paraId="1CCBF1D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r>
      <w:tr w:rsidR="00972507" w:rsidRPr="006851AE" w14:paraId="74DF99B9" w14:textId="77777777" w:rsidTr="00EC735C">
        <w:trPr>
          <w:trHeight w:val="20"/>
        </w:trPr>
        <w:tc>
          <w:tcPr>
            <w:tcW w:w="7792" w:type="dxa"/>
            <w:hideMark/>
          </w:tcPr>
          <w:p w14:paraId="02D91D92" w14:textId="77777777" w:rsidR="00972507" w:rsidRPr="006851AE" w:rsidRDefault="00972507">
            <w:pPr>
              <w:rPr>
                <w:rFonts w:ascii="Franklin Gothic Book" w:hAnsi="Franklin Gothic Book"/>
              </w:rPr>
            </w:pPr>
            <w:r w:rsidRPr="006851AE">
              <w:rPr>
                <w:rFonts w:ascii="Franklin Gothic Book" w:hAnsi="Franklin Gothic Book"/>
              </w:rPr>
              <w:t>Неоправданные ожидания, разочарование</w:t>
            </w:r>
          </w:p>
        </w:tc>
        <w:tc>
          <w:tcPr>
            <w:tcW w:w="993" w:type="dxa"/>
            <w:noWrap/>
            <w:vAlign w:val="center"/>
            <w:hideMark/>
          </w:tcPr>
          <w:p w14:paraId="5E502442"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438BD6F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66C37EA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r>
      <w:tr w:rsidR="00972507" w:rsidRPr="006851AE" w14:paraId="40C9AD68" w14:textId="77777777" w:rsidTr="00EC735C">
        <w:trPr>
          <w:trHeight w:val="20"/>
        </w:trPr>
        <w:tc>
          <w:tcPr>
            <w:tcW w:w="7792" w:type="dxa"/>
            <w:hideMark/>
          </w:tcPr>
          <w:p w14:paraId="4119371B" w14:textId="77777777" w:rsidR="00972507" w:rsidRPr="006851AE" w:rsidRDefault="00972507">
            <w:pPr>
              <w:rPr>
                <w:rFonts w:ascii="Franklin Gothic Book" w:hAnsi="Franklin Gothic Book"/>
              </w:rPr>
            </w:pPr>
            <w:r w:rsidRPr="006851AE">
              <w:rPr>
                <w:rFonts w:ascii="Franklin Gothic Book" w:hAnsi="Franklin Gothic Book"/>
              </w:rPr>
              <w:t>Неуважение к супругу</w:t>
            </w:r>
          </w:p>
        </w:tc>
        <w:tc>
          <w:tcPr>
            <w:tcW w:w="993" w:type="dxa"/>
            <w:noWrap/>
            <w:vAlign w:val="center"/>
            <w:hideMark/>
          </w:tcPr>
          <w:p w14:paraId="7F63EC08"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3762FE52"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6BC35CB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r>
      <w:tr w:rsidR="00972507" w:rsidRPr="006851AE" w14:paraId="7FB39D02" w14:textId="77777777" w:rsidTr="00EC735C">
        <w:trPr>
          <w:trHeight w:val="20"/>
        </w:trPr>
        <w:tc>
          <w:tcPr>
            <w:tcW w:w="7792" w:type="dxa"/>
            <w:hideMark/>
          </w:tcPr>
          <w:p w14:paraId="140E343E" w14:textId="77777777" w:rsidR="00972507" w:rsidRPr="006851AE" w:rsidRDefault="00972507">
            <w:pPr>
              <w:rPr>
                <w:rFonts w:ascii="Franklin Gothic Book" w:hAnsi="Franklin Gothic Book"/>
              </w:rPr>
            </w:pPr>
            <w:r w:rsidRPr="006851AE">
              <w:rPr>
                <w:rFonts w:ascii="Franklin Gothic Book" w:hAnsi="Franklin Gothic Book"/>
              </w:rPr>
              <w:t>Обман, нечестность, предательство</w:t>
            </w:r>
          </w:p>
        </w:tc>
        <w:tc>
          <w:tcPr>
            <w:tcW w:w="993" w:type="dxa"/>
            <w:noWrap/>
            <w:vAlign w:val="center"/>
            <w:hideMark/>
          </w:tcPr>
          <w:p w14:paraId="7FF6F09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3F79727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3128A7A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r>
      <w:tr w:rsidR="00972507" w:rsidRPr="006851AE" w14:paraId="5623016F" w14:textId="77777777" w:rsidTr="00EC735C">
        <w:trPr>
          <w:trHeight w:val="20"/>
        </w:trPr>
        <w:tc>
          <w:tcPr>
            <w:tcW w:w="7792" w:type="dxa"/>
            <w:hideMark/>
          </w:tcPr>
          <w:p w14:paraId="289B478B" w14:textId="77777777" w:rsidR="00972507" w:rsidRPr="006851AE" w:rsidRDefault="00972507">
            <w:pPr>
              <w:rPr>
                <w:rFonts w:ascii="Franklin Gothic Book" w:hAnsi="Franklin Gothic Book"/>
              </w:rPr>
            </w:pPr>
            <w:r w:rsidRPr="006851AE">
              <w:rPr>
                <w:rFonts w:ascii="Franklin Gothic Book" w:hAnsi="Franklin Gothic Book"/>
              </w:rPr>
              <w:t>Другие вредные привычки</w:t>
            </w:r>
          </w:p>
        </w:tc>
        <w:tc>
          <w:tcPr>
            <w:tcW w:w="993" w:type="dxa"/>
            <w:noWrap/>
            <w:vAlign w:val="center"/>
            <w:hideMark/>
          </w:tcPr>
          <w:p w14:paraId="6814760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74012F9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6C8C1C35"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r>
      <w:tr w:rsidR="00972507" w:rsidRPr="006851AE" w14:paraId="61413EAE" w14:textId="77777777" w:rsidTr="00EC735C">
        <w:trPr>
          <w:trHeight w:val="20"/>
        </w:trPr>
        <w:tc>
          <w:tcPr>
            <w:tcW w:w="7792" w:type="dxa"/>
            <w:hideMark/>
          </w:tcPr>
          <w:p w14:paraId="17FAD39F" w14:textId="77777777" w:rsidR="00972507" w:rsidRPr="006851AE" w:rsidRDefault="00972507">
            <w:pPr>
              <w:rPr>
                <w:rFonts w:ascii="Franklin Gothic Book" w:hAnsi="Franklin Gothic Book"/>
              </w:rPr>
            </w:pPr>
            <w:r w:rsidRPr="006851AE">
              <w:rPr>
                <w:rFonts w:ascii="Franklin Gothic Book" w:hAnsi="Franklin Gothic Book"/>
              </w:rPr>
              <w:t>Не подготовлены к семейной жизни</w:t>
            </w:r>
          </w:p>
        </w:tc>
        <w:tc>
          <w:tcPr>
            <w:tcW w:w="993" w:type="dxa"/>
            <w:noWrap/>
            <w:vAlign w:val="center"/>
            <w:hideMark/>
          </w:tcPr>
          <w:p w14:paraId="0C953B8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541874F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494B1A6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r>
      <w:tr w:rsidR="00972507" w:rsidRPr="006851AE" w14:paraId="05503302" w14:textId="77777777" w:rsidTr="00EC735C">
        <w:trPr>
          <w:trHeight w:val="20"/>
        </w:trPr>
        <w:tc>
          <w:tcPr>
            <w:tcW w:w="7792" w:type="dxa"/>
            <w:hideMark/>
          </w:tcPr>
          <w:p w14:paraId="1F0E81D0" w14:textId="77777777" w:rsidR="00972507" w:rsidRPr="006851AE" w:rsidRDefault="00972507">
            <w:pPr>
              <w:rPr>
                <w:rFonts w:ascii="Franklin Gothic Book" w:hAnsi="Franklin Gothic Book"/>
              </w:rPr>
            </w:pPr>
            <w:r w:rsidRPr="006851AE">
              <w:rPr>
                <w:rFonts w:ascii="Franklin Gothic Book" w:hAnsi="Franklin Gothic Book"/>
              </w:rPr>
              <w:t>Вседозволенность, распущенность, отсутствие моральных ценностей</w:t>
            </w:r>
          </w:p>
        </w:tc>
        <w:tc>
          <w:tcPr>
            <w:tcW w:w="993" w:type="dxa"/>
            <w:noWrap/>
            <w:vAlign w:val="center"/>
            <w:hideMark/>
          </w:tcPr>
          <w:p w14:paraId="0A96D1EC"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56FFF78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34C85AC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r>
      <w:tr w:rsidR="00972507" w:rsidRPr="006851AE" w14:paraId="017C6777" w14:textId="77777777" w:rsidTr="00EC735C">
        <w:trPr>
          <w:trHeight w:val="20"/>
        </w:trPr>
        <w:tc>
          <w:tcPr>
            <w:tcW w:w="7792" w:type="dxa"/>
            <w:hideMark/>
          </w:tcPr>
          <w:p w14:paraId="70C1809B" w14:textId="77777777" w:rsidR="00972507" w:rsidRPr="006851AE" w:rsidRDefault="00972507">
            <w:pPr>
              <w:rPr>
                <w:rFonts w:ascii="Franklin Gothic Book" w:hAnsi="Franklin Gothic Book"/>
              </w:rPr>
            </w:pPr>
            <w:r w:rsidRPr="006851AE">
              <w:rPr>
                <w:rFonts w:ascii="Franklin Gothic Book" w:hAnsi="Franklin Gothic Book"/>
              </w:rPr>
              <w:t>Вмешательство третьих лиц (родители и пр.)</w:t>
            </w:r>
          </w:p>
        </w:tc>
        <w:tc>
          <w:tcPr>
            <w:tcW w:w="993" w:type="dxa"/>
            <w:noWrap/>
            <w:vAlign w:val="center"/>
            <w:hideMark/>
          </w:tcPr>
          <w:p w14:paraId="4A6FB2F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3A30B27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&lt;1</w:t>
            </w:r>
          </w:p>
        </w:tc>
        <w:tc>
          <w:tcPr>
            <w:tcW w:w="866" w:type="dxa"/>
            <w:noWrap/>
            <w:vAlign w:val="center"/>
            <w:hideMark/>
          </w:tcPr>
          <w:p w14:paraId="793BAD8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r>
      <w:tr w:rsidR="00972507" w:rsidRPr="006851AE" w14:paraId="578C0EBF" w14:textId="77777777" w:rsidTr="00EC735C">
        <w:trPr>
          <w:trHeight w:val="20"/>
        </w:trPr>
        <w:tc>
          <w:tcPr>
            <w:tcW w:w="7792" w:type="dxa"/>
            <w:hideMark/>
          </w:tcPr>
          <w:p w14:paraId="1C99F0DD" w14:textId="77777777" w:rsidR="00972507" w:rsidRPr="006851AE" w:rsidRDefault="00972507">
            <w:pPr>
              <w:rPr>
                <w:rFonts w:ascii="Franklin Gothic Book" w:hAnsi="Franklin Gothic Book"/>
              </w:rPr>
            </w:pPr>
            <w:r w:rsidRPr="006851AE">
              <w:rPr>
                <w:rFonts w:ascii="Franklin Gothic Book" w:hAnsi="Franklin Gothic Book"/>
              </w:rPr>
              <w:t>Различия в социальном статусе супругов / разный социальный уровень</w:t>
            </w:r>
          </w:p>
        </w:tc>
        <w:tc>
          <w:tcPr>
            <w:tcW w:w="993" w:type="dxa"/>
            <w:noWrap/>
            <w:vAlign w:val="center"/>
            <w:hideMark/>
          </w:tcPr>
          <w:p w14:paraId="58B9FD5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7238DAA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0A28BA9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r>
      <w:tr w:rsidR="00972507" w:rsidRPr="006851AE" w14:paraId="59218793" w14:textId="77777777" w:rsidTr="00EC735C">
        <w:trPr>
          <w:trHeight w:val="20"/>
        </w:trPr>
        <w:tc>
          <w:tcPr>
            <w:tcW w:w="7792" w:type="dxa"/>
            <w:hideMark/>
          </w:tcPr>
          <w:p w14:paraId="331E9CF0" w14:textId="77777777" w:rsidR="00972507" w:rsidRPr="006851AE" w:rsidRDefault="00972507">
            <w:pPr>
              <w:rPr>
                <w:rFonts w:ascii="Franklin Gothic Book" w:hAnsi="Franklin Gothic Book"/>
              </w:rPr>
            </w:pPr>
            <w:r w:rsidRPr="006851AE">
              <w:rPr>
                <w:rFonts w:ascii="Franklin Gothic Book" w:hAnsi="Franklin Gothic Book"/>
              </w:rPr>
              <w:t>Отсутствие знаний психологии</w:t>
            </w:r>
          </w:p>
        </w:tc>
        <w:tc>
          <w:tcPr>
            <w:tcW w:w="993" w:type="dxa"/>
            <w:noWrap/>
            <w:vAlign w:val="center"/>
            <w:hideMark/>
          </w:tcPr>
          <w:p w14:paraId="38777E1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5B2C856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5606ACD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r>
      <w:tr w:rsidR="00972507" w:rsidRPr="006851AE" w14:paraId="6831DEFE" w14:textId="77777777" w:rsidTr="00EC735C">
        <w:trPr>
          <w:trHeight w:val="20"/>
        </w:trPr>
        <w:tc>
          <w:tcPr>
            <w:tcW w:w="7792" w:type="dxa"/>
            <w:hideMark/>
          </w:tcPr>
          <w:p w14:paraId="765AF993" w14:textId="77777777" w:rsidR="00972507" w:rsidRPr="006851AE" w:rsidRDefault="00972507">
            <w:pPr>
              <w:rPr>
                <w:rFonts w:ascii="Franklin Gothic Book" w:hAnsi="Franklin Gothic Book"/>
              </w:rPr>
            </w:pPr>
            <w:r w:rsidRPr="006851AE">
              <w:rPr>
                <w:rFonts w:ascii="Franklin Gothic Book" w:hAnsi="Franklin Gothic Book"/>
              </w:rPr>
              <w:t>Излишняя эмансипация женщин</w:t>
            </w:r>
          </w:p>
        </w:tc>
        <w:tc>
          <w:tcPr>
            <w:tcW w:w="993" w:type="dxa"/>
            <w:noWrap/>
            <w:vAlign w:val="center"/>
            <w:hideMark/>
          </w:tcPr>
          <w:p w14:paraId="1B25812E"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08D97018"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18AE0CE8"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r>
      <w:tr w:rsidR="00972507" w:rsidRPr="006851AE" w14:paraId="06C6AB93" w14:textId="77777777" w:rsidTr="00EC735C">
        <w:trPr>
          <w:trHeight w:val="20"/>
        </w:trPr>
        <w:tc>
          <w:tcPr>
            <w:tcW w:w="7792" w:type="dxa"/>
            <w:hideMark/>
          </w:tcPr>
          <w:p w14:paraId="5C44B7C0" w14:textId="77777777" w:rsidR="00972507" w:rsidRPr="006851AE" w:rsidRDefault="00972507">
            <w:pPr>
              <w:rPr>
                <w:rFonts w:ascii="Franklin Gothic Book" w:hAnsi="Franklin Gothic Book"/>
              </w:rPr>
            </w:pPr>
            <w:r w:rsidRPr="006851AE">
              <w:rPr>
                <w:rFonts w:ascii="Franklin Gothic Book" w:hAnsi="Franklin Gothic Book"/>
              </w:rPr>
              <w:t>Глупость</w:t>
            </w:r>
          </w:p>
        </w:tc>
        <w:tc>
          <w:tcPr>
            <w:tcW w:w="993" w:type="dxa"/>
            <w:noWrap/>
            <w:vAlign w:val="center"/>
            <w:hideMark/>
          </w:tcPr>
          <w:p w14:paraId="534A15C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5C32ECCE"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28B36F6F"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r>
      <w:tr w:rsidR="00972507" w:rsidRPr="006851AE" w14:paraId="465A7254" w14:textId="77777777" w:rsidTr="00EC735C">
        <w:trPr>
          <w:trHeight w:val="20"/>
        </w:trPr>
        <w:tc>
          <w:tcPr>
            <w:tcW w:w="7792" w:type="dxa"/>
            <w:noWrap/>
            <w:hideMark/>
          </w:tcPr>
          <w:p w14:paraId="0EB0ED5D" w14:textId="77777777" w:rsidR="00972507" w:rsidRPr="006851AE" w:rsidRDefault="00972507">
            <w:pPr>
              <w:rPr>
                <w:rFonts w:ascii="Franklin Gothic Book" w:hAnsi="Franklin Gothic Book"/>
              </w:rPr>
            </w:pPr>
            <w:r w:rsidRPr="006851AE">
              <w:rPr>
                <w:rFonts w:ascii="Franklin Gothic Book" w:hAnsi="Franklin Gothic Book"/>
              </w:rPr>
              <w:t>Не готовы к воспитанию детей</w:t>
            </w:r>
          </w:p>
        </w:tc>
        <w:tc>
          <w:tcPr>
            <w:tcW w:w="993" w:type="dxa"/>
            <w:noWrap/>
            <w:vAlign w:val="center"/>
            <w:hideMark/>
          </w:tcPr>
          <w:p w14:paraId="348EBCC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62ED471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43CDB9B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r>
      <w:tr w:rsidR="00972507" w:rsidRPr="006851AE" w14:paraId="257CFB26" w14:textId="77777777" w:rsidTr="00EC735C">
        <w:trPr>
          <w:trHeight w:val="20"/>
        </w:trPr>
        <w:tc>
          <w:tcPr>
            <w:tcW w:w="7792" w:type="dxa"/>
            <w:hideMark/>
          </w:tcPr>
          <w:p w14:paraId="16E0D9FC" w14:textId="77777777" w:rsidR="00972507" w:rsidRPr="006851AE" w:rsidRDefault="00972507">
            <w:pPr>
              <w:rPr>
                <w:rFonts w:ascii="Franklin Gothic Book" w:hAnsi="Franklin Gothic Book"/>
              </w:rPr>
            </w:pPr>
            <w:r w:rsidRPr="006851AE">
              <w:rPr>
                <w:rFonts w:ascii="Franklin Gothic Book" w:hAnsi="Franklin Gothic Book"/>
              </w:rPr>
              <w:t>Болезнь одного из супругов</w:t>
            </w:r>
          </w:p>
        </w:tc>
        <w:tc>
          <w:tcPr>
            <w:tcW w:w="993" w:type="dxa"/>
            <w:noWrap/>
            <w:vAlign w:val="center"/>
            <w:hideMark/>
          </w:tcPr>
          <w:p w14:paraId="4B174760"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571A1BDE"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1FAC065E" w14:textId="77777777" w:rsidR="00972507" w:rsidRPr="006851AE" w:rsidRDefault="00972507" w:rsidP="00EC735C">
            <w:pPr>
              <w:jc w:val="center"/>
              <w:rPr>
                <w:rFonts w:ascii="Franklin Gothic Book" w:hAnsi="Franklin Gothic Book"/>
              </w:rPr>
            </w:pPr>
            <w:r w:rsidRPr="006851AE">
              <w:rPr>
                <w:rFonts w:ascii="Franklin Gothic Book" w:hAnsi="Franklin Gothic Book"/>
              </w:rPr>
              <w:t>&lt;1</w:t>
            </w:r>
          </w:p>
        </w:tc>
      </w:tr>
      <w:tr w:rsidR="00972507" w:rsidRPr="006851AE" w14:paraId="116CFCBC" w14:textId="77777777" w:rsidTr="00EC735C">
        <w:trPr>
          <w:trHeight w:val="20"/>
        </w:trPr>
        <w:tc>
          <w:tcPr>
            <w:tcW w:w="7792" w:type="dxa"/>
            <w:hideMark/>
          </w:tcPr>
          <w:p w14:paraId="46BBA0B8" w14:textId="77777777" w:rsidR="00972507" w:rsidRPr="006851AE" w:rsidRDefault="00972507">
            <w:pPr>
              <w:rPr>
                <w:rFonts w:ascii="Franklin Gothic Book" w:hAnsi="Franklin Gothic Book"/>
              </w:rPr>
            </w:pPr>
            <w:r w:rsidRPr="006851AE">
              <w:rPr>
                <w:rFonts w:ascii="Franklin Gothic Book" w:hAnsi="Franklin Gothic Book"/>
              </w:rPr>
              <w:t>Лень</w:t>
            </w:r>
          </w:p>
        </w:tc>
        <w:tc>
          <w:tcPr>
            <w:tcW w:w="993" w:type="dxa"/>
            <w:noWrap/>
            <w:vAlign w:val="center"/>
            <w:hideMark/>
          </w:tcPr>
          <w:p w14:paraId="27118A5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66F5CB41"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c>
          <w:tcPr>
            <w:tcW w:w="866" w:type="dxa"/>
            <w:noWrap/>
            <w:vAlign w:val="center"/>
            <w:hideMark/>
          </w:tcPr>
          <w:p w14:paraId="7E8362A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&lt;1</w:t>
            </w:r>
          </w:p>
        </w:tc>
      </w:tr>
      <w:tr w:rsidR="00972507" w:rsidRPr="006851AE" w14:paraId="7BFFEA1E" w14:textId="77777777" w:rsidTr="00EC735C">
        <w:trPr>
          <w:trHeight w:val="20"/>
        </w:trPr>
        <w:tc>
          <w:tcPr>
            <w:tcW w:w="7792" w:type="dxa"/>
            <w:hideMark/>
          </w:tcPr>
          <w:p w14:paraId="1D287E35" w14:textId="77777777" w:rsidR="00972507" w:rsidRPr="006851AE" w:rsidRDefault="00972507">
            <w:pPr>
              <w:rPr>
                <w:rFonts w:ascii="Franklin Gothic Book" w:hAnsi="Franklin Gothic Book"/>
              </w:rPr>
            </w:pPr>
            <w:r w:rsidRPr="006851AE">
              <w:rPr>
                <w:rFonts w:ascii="Franklin Gothic Book" w:hAnsi="Franklin Gothic Book"/>
              </w:rPr>
              <w:t>Чувства остывают</w:t>
            </w:r>
          </w:p>
        </w:tc>
        <w:tc>
          <w:tcPr>
            <w:tcW w:w="993" w:type="dxa"/>
            <w:noWrap/>
            <w:vAlign w:val="center"/>
            <w:hideMark/>
          </w:tcPr>
          <w:p w14:paraId="357E7CC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5</w:t>
            </w:r>
          </w:p>
        </w:tc>
        <w:tc>
          <w:tcPr>
            <w:tcW w:w="866" w:type="dxa"/>
            <w:noWrap/>
            <w:vAlign w:val="center"/>
            <w:hideMark/>
          </w:tcPr>
          <w:p w14:paraId="50861A70" w14:textId="77777777" w:rsidR="00972507" w:rsidRPr="006851AE" w:rsidRDefault="00972507" w:rsidP="00EC735C">
            <w:pPr>
              <w:jc w:val="center"/>
              <w:rPr>
                <w:rFonts w:ascii="Franklin Gothic Book" w:hAnsi="Franklin Gothic Book"/>
              </w:rPr>
            </w:pPr>
            <w:r w:rsidRPr="006851AE">
              <w:rPr>
                <w:rFonts w:ascii="Franklin Gothic Book" w:hAnsi="Franklin Gothic Book"/>
              </w:rPr>
              <w:t>5</w:t>
            </w:r>
          </w:p>
        </w:tc>
        <w:tc>
          <w:tcPr>
            <w:tcW w:w="866" w:type="dxa"/>
            <w:noWrap/>
            <w:vAlign w:val="center"/>
            <w:hideMark/>
          </w:tcPr>
          <w:p w14:paraId="43B11859"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r>
      <w:tr w:rsidR="00972507" w:rsidRPr="006851AE" w14:paraId="6C110161" w14:textId="77777777" w:rsidTr="00EC735C">
        <w:trPr>
          <w:trHeight w:val="20"/>
        </w:trPr>
        <w:tc>
          <w:tcPr>
            <w:tcW w:w="7792" w:type="dxa"/>
            <w:hideMark/>
          </w:tcPr>
          <w:p w14:paraId="23C56E4C" w14:textId="77777777" w:rsidR="00972507" w:rsidRPr="006851AE" w:rsidRDefault="00972507">
            <w:pPr>
              <w:rPr>
                <w:rFonts w:ascii="Franklin Gothic Book" w:hAnsi="Franklin Gothic Book"/>
              </w:rPr>
            </w:pPr>
            <w:r w:rsidRPr="006851AE">
              <w:rPr>
                <w:rFonts w:ascii="Franklin Gothic Book" w:hAnsi="Franklin Gothic Book"/>
              </w:rPr>
              <w:t>Так складываются обстоятельства, у каждого развода — своя причина</w:t>
            </w:r>
          </w:p>
        </w:tc>
        <w:tc>
          <w:tcPr>
            <w:tcW w:w="993" w:type="dxa"/>
            <w:noWrap/>
            <w:vAlign w:val="center"/>
            <w:hideMark/>
          </w:tcPr>
          <w:p w14:paraId="68251493"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w:t>
            </w:r>
          </w:p>
        </w:tc>
        <w:tc>
          <w:tcPr>
            <w:tcW w:w="866" w:type="dxa"/>
            <w:noWrap/>
            <w:vAlign w:val="center"/>
            <w:hideMark/>
          </w:tcPr>
          <w:p w14:paraId="719349B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c>
          <w:tcPr>
            <w:tcW w:w="866" w:type="dxa"/>
            <w:noWrap/>
            <w:vAlign w:val="center"/>
            <w:hideMark/>
          </w:tcPr>
          <w:p w14:paraId="3A806E37"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r>
      <w:tr w:rsidR="00972507" w:rsidRPr="006851AE" w14:paraId="33B895F3" w14:textId="77777777" w:rsidTr="00EC735C">
        <w:trPr>
          <w:trHeight w:val="20"/>
        </w:trPr>
        <w:tc>
          <w:tcPr>
            <w:tcW w:w="7792" w:type="dxa"/>
            <w:hideMark/>
          </w:tcPr>
          <w:p w14:paraId="636ED86D" w14:textId="77777777" w:rsidR="00972507" w:rsidRPr="006851AE" w:rsidRDefault="00972507">
            <w:pPr>
              <w:rPr>
                <w:rFonts w:ascii="Franklin Gothic Book" w:hAnsi="Franklin Gothic Book"/>
              </w:rPr>
            </w:pPr>
            <w:r w:rsidRPr="006851AE">
              <w:rPr>
                <w:rFonts w:ascii="Franklin Gothic Book" w:hAnsi="Franklin Gothic Book"/>
              </w:rPr>
              <w:t>Неудовлетворенность в сексуальной жизни</w:t>
            </w:r>
          </w:p>
        </w:tc>
        <w:tc>
          <w:tcPr>
            <w:tcW w:w="993" w:type="dxa"/>
            <w:noWrap/>
            <w:vAlign w:val="center"/>
            <w:hideMark/>
          </w:tcPr>
          <w:p w14:paraId="2E71C6E8"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5DE88F0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&lt;1</w:t>
            </w:r>
          </w:p>
        </w:tc>
        <w:tc>
          <w:tcPr>
            <w:tcW w:w="866" w:type="dxa"/>
            <w:noWrap/>
            <w:vAlign w:val="center"/>
            <w:hideMark/>
          </w:tcPr>
          <w:p w14:paraId="3DC46DE4"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r>
      <w:tr w:rsidR="00972507" w:rsidRPr="006851AE" w14:paraId="472494F3" w14:textId="77777777" w:rsidTr="00EC735C">
        <w:trPr>
          <w:trHeight w:val="20"/>
        </w:trPr>
        <w:tc>
          <w:tcPr>
            <w:tcW w:w="7792" w:type="dxa"/>
            <w:hideMark/>
          </w:tcPr>
          <w:p w14:paraId="4B5D681D" w14:textId="77777777" w:rsidR="00972507" w:rsidRPr="006851AE" w:rsidRDefault="00972507">
            <w:pPr>
              <w:rPr>
                <w:rFonts w:ascii="Franklin Gothic Book" w:hAnsi="Franklin Gothic Book"/>
              </w:rPr>
            </w:pPr>
            <w:r w:rsidRPr="006851AE">
              <w:rPr>
                <w:rFonts w:ascii="Franklin Gothic Book" w:hAnsi="Franklin Gothic Book"/>
              </w:rPr>
              <w:t>Ничто не вынуждает, в разводах виноваты сами супруги</w:t>
            </w:r>
          </w:p>
        </w:tc>
        <w:tc>
          <w:tcPr>
            <w:tcW w:w="993" w:type="dxa"/>
            <w:noWrap/>
            <w:vAlign w:val="center"/>
            <w:hideMark/>
          </w:tcPr>
          <w:p w14:paraId="596FFC65"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3832A30E"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w:t>
            </w:r>
          </w:p>
        </w:tc>
        <w:tc>
          <w:tcPr>
            <w:tcW w:w="866" w:type="dxa"/>
            <w:noWrap/>
            <w:vAlign w:val="center"/>
            <w:hideMark/>
          </w:tcPr>
          <w:p w14:paraId="09A62D4D" w14:textId="77777777" w:rsidR="00972507" w:rsidRPr="006851AE" w:rsidRDefault="00972507" w:rsidP="00EC735C">
            <w:pPr>
              <w:jc w:val="center"/>
              <w:rPr>
                <w:rFonts w:ascii="Franklin Gothic Book" w:hAnsi="Franklin Gothic Book"/>
              </w:rPr>
            </w:pPr>
            <w:r w:rsidRPr="006851AE">
              <w:rPr>
                <w:rFonts w:ascii="Franklin Gothic Book" w:hAnsi="Franklin Gothic Book"/>
              </w:rPr>
              <w:t>0</w:t>
            </w:r>
          </w:p>
        </w:tc>
      </w:tr>
      <w:tr w:rsidR="00972507" w:rsidRPr="006851AE" w14:paraId="65E4776A" w14:textId="77777777" w:rsidTr="00EC735C">
        <w:trPr>
          <w:trHeight w:val="20"/>
        </w:trPr>
        <w:tc>
          <w:tcPr>
            <w:tcW w:w="7792" w:type="dxa"/>
            <w:noWrap/>
            <w:hideMark/>
          </w:tcPr>
          <w:p w14:paraId="61730E09" w14:textId="77777777" w:rsidR="00972507" w:rsidRPr="006851AE" w:rsidRDefault="00972507">
            <w:pPr>
              <w:rPr>
                <w:rFonts w:ascii="Franklin Gothic Book" w:hAnsi="Franklin Gothic Book"/>
              </w:rPr>
            </w:pPr>
            <w:r w:rsidRPr="006851AE">
              <w:rPr>
                <w:rFonts w:ascii="Franklin Gothic Book" w:hAnsi="Franklin Gothic Book"/>
              </w:rPr>
              <w:t>Другое</w:t>
            </w:r>
          </w:p>
        </w:tc>
        <w:tc>
          <w:tcPr>
            <w:tcW w:w="993" w:type="dxa"/>
            <w:noWrap/>
            <w:vAlign w:val="center"/>
            <w:hideMark/>
          </w:tcPr>
          <w:p w14:paraId="15EE4E5B"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w:t>
            </w:r>
          </w:p>
        </w:tc>
        <w:tc>
          <w:tcPr>
            <w:tcW w:w="866" w:type="dxa"/>
            <w:noWrap/>
            <w:vAlign w:val="center"/>
            <w:hideMark/>
          </w:tcPr>
          <w:p w14:paraId="7240BFCA" w14:textId="77777777" w:rsidR="00972507" w:rsidRPr="006851AE" w:rsidRDefault="00972507" w:rsidP="00EC735C">
            <w:pPr>
              <w:jc w:val="center"/>
              <w:rPr>
                <w:rFonts w:ascii="Franklin Gothic Book" w:hAnsi="Franklin Gothic Book"/>
              </w:rPr>
            </w:pPr>
            <w:r w:rsidRPr="006851AE">
              <w:rPr>
                <w:rFonts w:ascii="Franklin Gothic Book" w:hAnsi="Franklin Gothic Book"/>
              </w:rPr>
              <w:t>3</w:t>
            </w:r>
          </w:p>
        </w:tc>
        <w:tc>
          <w:tcPr>
            <w:tcW w:w="866" w:type="dxa"/>
            <w:noWrap/>
            <w:vAlign w:val="center"/>
            <w:hideMark/>
          </w:tcPr>
          <w:p w14:paraId="390A9435" w14:textId="77777777" w:rsidR="00972507" w:rsidRPr="006851AE" w:rsidRDefault="00972507" w:rsidP="00EC735C">
            <w:pPr>
              <w:jc w:val="center"/>
              <w:rPr>
                <w:rFonts w:ascii="Franklin Gothic Book" w:hAnsi="Franklin Gothic Book"/>
              </w:rPr>
            </w:pPr>
            <w:r w:rsidRPr="006851AE">
              <w:rPr>
                <w:rFonts w:ascii="Franklin Gothic Book" w:hAnsi="Franklin Gothic Book"/>
              </w:rPr>
              <w:t>4</w:t>
            </w:r>
          </w:p>
        </w:tc>
      </w:tr>
      <w:tr w:rsidR="00972507" w:rsidRPr="006851AE" w14:paraId="071F77CB" w14:textId="77777777" w:rsidTr="00EC735C">
        <w:trPr>
          <w:trHeight w:val="20"/>
        </w:trPr>
        <w:tc>
          <w:tcPr>
            <w:tcW w:w="7792" w:type="dxa"/>
            <w:noWrap/>
            <w:hideMark/>
          </w:tcPr>
          <w:p w14:paraId="08C60643" w14:textId="77777777" w:rsidR="00972507" w:rsidRPr="006851AE" w:rsidRDefault="00972507">
            <w:pPr>
              <w:rPr>
                <w:rFonts w:ascii="Franklin Gothic Book" w:hAnsi="Franklin Gothic Book"/>
              </w:rPr>
            </w:pPr>
            <w:r w:rsidRPr="006851AE">
              <w:rPr>
                <w:rFonts w:ascii="Franklin Gothic Book" w:hAnsi="Franklin Gothic Book"/>
              </w:rPr>
              <w:t>Затрудняюсь ответить</w:t>
            </w:r>
          </w:p>
        </w:tc>
        <w:tc>
          <w:tcPr>
            <w:tcW w:w="993" w:type="dxa"/>
            <w:noWrap/>
            <w:vAlign w:val="center"/>
            <w:hideMark/>
          </w:tcPr>
          <w:p w14:paraId="2FEAE945"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17</w:t>
            </w:r>
          </w:p>
        </w:tc>
        <w:tc>
          <w:tcPr>
            <w:tcW w:w="866" w:type="dxa"/>
            <w:noWrap/>
            <w:vAlign w:val="center"/>
            <w:hideMark/>
          </w:tcPr>
          <w:p w14:paraId="6203C6FE" w14:textId="77777777" w:rsidR="00972507" w:rsidRPr="006851AE" w:rsidRDefault="00972507" w:rsidP="00EC735C">
            <w:pPr>
              <w:jc w:val="center"/>
              <w:rPr>
                <w:rFonts w:ascii="Franklin Gothic Book" w:hAnsi="Franklin Gothic Book"/>
              </w:rPr>
            </w:pPr>
            <w:r w:rsidRPr="006851AE">
              <w:rPr>
                <w:rFonts w:ascii="Franklin Gothic Book" w:hAnsi="Franklin Gothic Book"/>
              </w:rPr>
              <w:t>25</w:t>
            </w:r>
          </w:p>
        </w:tc>
        <w:tc>
          <w:tcPr>
            <w:tcW w:w="866" w:type="dxa"/>
            <w:noWrap/>
            <w:vAlign w:val="center"/>
            <w:hideMark/>
          </w:tcPr>
          <w:p w14:paraId="45F5F0B0" w14:textId="77777777" w:rsidR="00972507" w:rsidRPr="006851AE" w:rsidRDefault="00972507" w:rsidP="00EC735C">
            <w:pPr>
              <w:jc w:val="center"/>
              <w:rPr>
                <w:rFonts w:ascii="Franklin Gothic Book" w:hAnsi="Franklin Gothic Book"/>
              </w:rPr>
            </w:pPr>
            <w:r w:rsidRPr="006851AE">
              <w:rPr>
                <w:rFonts w:ascii="Franklin Gothic Book" w:hAnsi="Franklin Gothic Book"/>
              </w:rPr>
              <w:t>11</w:t>
            </w:r>
          </w:p>
        </w:tc>
      </w:tr>
    </w:tbl>
    <w:p w14:paraId="5D4350C8" w14:textId="77777777" w:rsidR="0050333E" w:rsidRPr="006851AE" w:rsidRDefault="0050333E" w:rsidP="00785D10">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кому лучше оставлять детей после развода: матери или отцу? </w:t>
      </w:r>
      <w:r w:rsidRPr="006851AE">
        <w:rPr>
          <w:rFonts w:ascii="Franklin Gothic Book" w:hAnsi="Franklin Gothic Book"/>
          <w:bCs/>
        </w:rPr>
        <w:t>(закрытый вопрос, один ответ, % от всех опрошенных, июль 2019)</w:t>
      </w:r>
    </w:p>
    <w:p w14:paraId="7A7EDEAC" w14:textId="77777777" w:rsidR="00003C6E" w:rsidRPr="006851AE" w:rsidRDefault="0050333E" w:rsidP="006701D8">
      <w:pPr>
        <w:jc w:val="center"/>
        <w:rPr>
          <w:rFonts w:ascii="Franklin Gothic Book" w:hAnsi="Franklin Gothic Book"/>
          <w:bCs/>
        </w:rPr>
      </w:pPr>
      <w:r w:rsidRPr="006851AE">
        <w:rPr>
          <w:rFonts w:ascii="Franklin Gothic Book" w:hAnsi="Franklin Gothic Book"/>
        </w:rPr>
        <w:t xml:space="preserve">Опубликовано на сайте ВЦИОМ, URL: </w:t>
      </w:r>
      <w:hyperlink r:id="rId85" w:history="1">
        <w:r w:rsidR="00785D10" w:rsidRPr="000C3829">
          <w:rPr>
            <w:rStyle w:val="a4"/>
            <w:rFonts w:ascii="Franklin Gothic Book" w:hAnsi="Franklin Gothic Book"/>
          </w:rPr>
          <w:t>https://wciom.ru/analytical-reviews/analiticheskii-obzor/otnoshenie-k-brakam-i-razvodam-monitoring</w:t>
        </w:r>
      </w:hyperlink>
      <w:r w:rsidR="00785D10">
        <w:rPr>
          <w:rFonts w:ascii="Franklin Gothic Book" w:hAnsi="Franklin Gothic Book"/>
        </w:rPr>
        <w:t xml:space="preserve"> </w:t>
      </w:r>
    </w:p>
    <w:tbl>
      <w:tblPr>
        <w:tblStyle w:val="a9"/>
        <w:tblW w:w="10824" w:type="dxa"/>
        <w:tblInd w:w="-147" w:type="dxa"/>
        <w:tblLook w:val="04A0" w:firstRow="1" w:lastRow="0" w:firstColumn="1" w:lastColumn="0" w:noHBand="0" w:noVBand="1"/>
      </w:tblPr>
      <w:tblGrid>
        <w:gridCol w:w="6516"/>
        <w:gridCol w:w="1077"/>
        <w:gridCol w:w="1077"/>
        <w:gridCol w:w="1077"/>
        <w:gridCol w:w="1077"/>
      </w:tblGrid>
      <w:tr w:rsidR="0050333E" w:rsidRPr="006851AE" w14:paraId="1F043658" w14:textId="77777777" w:rsidTr="00BA29B2">
        <w:trPr>
          <w:trHeight w:val="20"/>
        </w:trPr>
        <w:tc>
          <w:tcPr>
            <w:tcW w:w="6516" w:type="dxa"/>
            <w:noWrap/>
            <w:hideMark/>
          </w:tcPr>
          <w:p w14:paraId="70315A67" w14:textId="77777777" w:rsidR="0050333E" w:rsidRPr="006851AE" w:rsidRDefault="0050333E">
            <w:pPr>
              <w:rPr>
                <w:rFonts w:ascii="Franklin Gothic Book" w:hAnsi="Franklin Gothic Book"/>
              </w:rPr>
            </w:pPr>
          </w:p>
        </w:tc>
        <w:tc>
          <w:tcPr>
            <w:tcW w:w="1077" w:type="dxa"/>
            <w:noWrap/>
            <w:vAlign w:val="center"/>
            <w:hideMark/>
          </w:tcPr>
          <w:p w14:paraId="30660D3E" w14:textId="77777777" w:rsidR="0050333E" w:rsidRPr="006851AE" w:rsidRDefault="0050333E" w:rsidP="006701D8">
            <w:pPr>
              <w:jc w:val="center"/>
              <w:rPr>
                <w:rFonts w:ascii="Franklin Gothic Book" w:hAnsi="Franklin Gothic Book"/>
                <w:b/>
                <w:bCs/>
              </w:rPr>
            </w:pPr>
            <w:r w:rsidRPr="006851AE">
              <w:rPr>
                <w:rFonts w:ascii="Franklin Gothic Book" w:hAnsi="Franklin Gothic Book"/>
                <w:b/>
                <w:bCs/>
              </w:rPr>
              <w:t>1990 *</w:t>
            </w:r>
          </w:p>
        </w:tc>
        <w:tc>
          <w:tcPr>
            <w:tcW w:w="1077" w:type="dxa"/>
            <w:noWrap/>
            <w:vAlign w:val="center"/>
            <w:hideMark/>
          </w:tcPr>
          <w:p w14:paraId="5616C5AF" w14:textId="77777777" w:rsidR="0050333E" w:rsidRPr="006851AE" w:rsidRDefault="0050333E" w:rsidP="006701D8">
            <w:pPr>
              <w:jc w:val="center"/>
              <w:rPr>
                <w:rFonts w:ascii="Franklin Gothic Book" w:hAnsi="Franklin Gothic Book"/>
                <w:b/>
                <w:bCs/>
              </w:rPr>
            </w:pPr>
            <w:r w:rsidRPr="006851AE">
              <w:rPr>
                <w:rFonts w:ascii="Franklin Gothic Book" w:hAnsi="Franklin Gothic Book"/>
                <w:b/>
                <w:bCs/>
              </w:rPr>
              <w:t>2007</w:t>
            </w:r>
          </w:p>
        </w:tc>
        <w:tc>
          <w:tcPr>
            <w:tcW w:w="1077" w:type="dxa"/>
            <w:noWrap/>
            <w:vAlign w:val="center"/>
            <w:hideMark/>
          </w:tcPr>
          <w:p w14:paraId="42AAB353" w14:textId="77777777" w:rsidR="0050333E" w:rsidRPr="006851AE" w:rsidRDefault="0050333E" w:rsidP="006701D8">
            <w:pPr>
              <w:jc w:val="center"/>
              <w:rPr>
                <w:rFonts w:ascii="Franklin Gothic Book" w:hAnsi="Franklin Gothic Book"/>
                <w:b/>
                <w:bCs/>
              </w:rPr>
            </w:pPr>
            <w:r w:rsidRPr="006851AE">
              <w:rPr>
                <w:rFonts w:ascii="Franklin Gothic Book" w:hAnsi="Franklin Gothic Book"/>
                <w:b/>
                <w:bCs/>
              </w:rPr>
              <w:t>2015</w:t>
            </w:r>
          </w:p>
        </w:tc>
        <w:tc>
          <w:tcPr>
            <w:tcW w:w="1077" w:type="dxa"/>
            <w:noWrap/>
            <w:vAlign w:val="center"/>
            <w:hideMark/>
          </w:tcPr>
          <w:p w14:paraId="29AE4E72" w14:textId="77777777" w:rsidR="0050333E" w:rsidRPr="006851AE" w:rsidRDefault="0050333E" w:rsidP="006701D8">
            <w:pPr>
              <w:jc w:val="center"/>
              <w:rPr>
                <w:rFonts w:ascii="Franklin Gothic Book" w:hAnsi="Franklin Gothic Book"/>
                <w:b/>
                <w:bCs/>
              </w:rPr>
            </w:pPr>
            <w:r w:rsidRPr="006851AE">
              <w:rPr>
                <w:rFonts w:ascii="Franklin Gothic Book" w:hAnsi="Franklin Gothic Book"/>
                <w:b/>
                <w:bCs/>
              </w:rPr>
              <w:t>2019</w:t>
            </w:r>
          </w:p>
        </w:tc>
      </w:tr>
      <w:tr w:rsidR="0050333E" w:rsidRPr="006851AE" w14:paraId="4BBEDD43" w14:textId="77777777" w:rsidTr="00BA29B2">
        <w:trPr>
          <w:trHeight w:val="20"/>
        </w:trPr>
        <w:tc>
          <w:tcPr>
            <w:tcW w:w="6516" w:type="dxa"/>
            <w:noWrap/>
            <w:hideMark/>
          </w:tcPr>
          <w:p w14:paraId="7FA59A04" w14:textId="77777777" w:rsidR="0050333E" w:rsidRPr="006851AE" w:rsidRDefault="0050333E">
            <w:pPr>
              <w:rPr>
                <w:rFonts w:ascii="Franklin Gothic Book" w:hAnsi="Franklin Gothic Book"/>
              </w:rPr>
            </w:pPr>
            <w:r w:rsidRPr="006851AE">
              <w:rPr>
                <w:rFonts w:ascii="Franklin Gothic Book" w:hAnsi="Franklin Gothic Book"/>
              </w:rPr>
              <w:t>Матери воспитывают детей лучше, чем отцы</w:t>
            </w:r>
          </w:p>
        </w:tc>
        <w:tc>
          <w:tcPr>
            <w:tcW w:w="1077" w:type="dxa"/>
            <w:noWrap/>
            <w:vAlign w:val="center"/>
            <w:hideMark/>
          </w:tcPr>
          <w:p w14:paraId="0F1299AC" w14:textId="77777777" w:rsidR="0050333E" w:rsidRPr="006851AE" w:rsidRDefault="0050333E" w:rsidP="006701D8">
            <w:pPr>
              <w:jc w:val="center"/>
              <w:rPr>
                <w:rFonts w:ascii="Franklin Gothic Book" w:hAnsi="Franklin Gothic Book"/>
              </w:rPr>
            </w:pPr>
            <w:r w:rsidRPr="006851AE">
              <w:rPr>
                <w:rFonts w:ascii="Franklin Gothic Book" w:hAnsi="Franklin Gothic Book"/>
              </w:rPr>
              <w:t>17</w:t>
            </w:r>
          </w:p>
        </w:tc>
        <w:tc>
          <w:tcPr>
            <w:tcW w:w="1077" w:type="dxa"/>
            <w:noWrap/>
            <w:vAlign w:val="center"/>
            <w:hideMark/>
          </w:tcPr>
          <w:p w14:paraId="579E05AB" w14:textId="77777777" w:rsidR="0050333E" w:rsidRPr="006851AE" w:rsidRDefault="0050333E" w:rsidP="006701D8">
            <w:pPr>
              <w:jc w:val="center"/>
              <w:rPr>
                <w:rFonts w:ascii="Franklin Gothic Book" w:hAnsi="Franklin Gothic Book"/>
              </w:rPr>
            </w:pPr>
            <w:r w:rsidRPr="006851AE">
              <w:rPr>
                <w:rFonts w:ascii="Franklin Gothic Book" w:hAnsi="Franklin Gothic Book"/>
              </w:rPr>
              <w:t>38</w:t>
            </w:r>
          </w:p>
        </w:tc>
        <w:tc>
          <w:tcPr>
            <w:tcW w:w="1077" w:type="dxa"/>
            <w:noWrap/>
            <w:vAlign w:val="center"/>
            <w:hideMark/>
          </w:tcPr>
          <w:p w14:paraId="644C5513" w14:textId="77777777" w:rsidR="0050333E" w:rsidRPr="006851AE" w:rsidRDefault="0050333E" w:rsidP="006701D8">
            <w:pPr>
              <w:jc w:val="center"/>
              <w:rPr>
                <w:rFonts w:ascii="Franklin Gothic Book" w:hAnsi="Franklin Gothic Book"/>
              </w:rPr>
            </w:pPr>
            <w:r w:rsidRPr="006851AE">
              <w:rPr>
                <w:rFonts w:ascii="Franklin Gothic Book" w:hAnsi="Franklin Gothic Book"/>
              </w:rPr>
              <w:t>38</w:t>
            </w:r>
          </w:p>
        </w:tc>
        <w:tc>
          <w:tcPr>
            <w:tcW w:w="1077" w:type="dxa"/>
            <w:noWrap/>
            <w:vAlign w:val="center"/>
            <w:hideMark/>
          </w:tcPr>
          <w:p w14:paraId="5F689F94" w14:textId="77777777" w:rsidR="0050333E" w:rsidRPr="006851AE" w:rsidRDefault="0050333E" w:rsidP="006701D8">
            <w:pPr>
              <w:jc w:val="center"/>
              <w:rPr>
                <w:rFonts w:ascii="Franklin Gothic Book" w:hAnsi="Franklin Gothic Book"/>
              </w:rPr>
            </w:pPr>
            <w:r w:rsidRPr="006851AE">
              <w:rPr>
                <w:rFonts w:ascii="Franklin Gothic Book" w:hAnsi="Franklin Gothic Book"/>
              </w:rPr>
              <w:t>20</w:t>
            </w:r>
          </w:p>
        </w:tc>
      </w:tr>
      <w:tr w:rsidR="0050333E" w:rsidRPr="006851AE" w14:paraId="1A614840" w14:textId="77777777" w:rsidTr="00BA29B2">
        <w:trPr>
          <w:trHeight w:val="20"/>
        </w:trPr>
        <w:tc>
          <w:tcPr>
            <w:tcW w:w="6516" w:type="dxa"/>
            <w:noWrap/>
            <w:hideMark/>
          </w:tcPr>
          <w:p w14:paraId="743B2DC7" w14:textId="77777777" w:rsidR="0050333E" w:rsidRPr="006851AE" w:rsidRDefault="0050333E">
            <w:pPr>
              <w:rPr>
                <w:rFonts w:ascii="Franklin Gothic Book" w:hAnsi="Franklin Gothic Book"/>
              </w:rPr>
            </w:pPr>
            <w:r w:rsidRPr="006851AE">
              <w:rPr>
                <w:rFonts w:ascii="Franklin Gothic Book" w:hAnsi="Franklin Gothic Book"/>
              </w:rPr>
              <w:t>Отцы воспитывают детей лучше, чем матери</w:t>
            </w:r>
          </w:p>
        </w:tc>
        <w:tc>
          <w:tcPr>
            <w:tcW w:w="1077" w:type="dxa"/>
            <w:noWrap/>
            <w:vAlign w:val="center"/>
            <w:hideMark/>
          </w:tcPr>
          <w:p w14:paraId="1D580E5A" w14:textId="77777777" w:rsidR="0050333E" w:rsidRPr="006851AE" w:rsidRDefault="0050333E" w:rsidP="006701D8">
            <w:pPr>
              <w:jc w:val="center"/>
              <w:rPr>
                <w:rFonts w:ascii="Franklin Gothic Book" w:hAnsi="Franklin Gothic Book"/>
              </w:rPr>
            </w:pPr>
            <w:r w:rsidRPr="006851AE">
              <w:rPr>
                <w:rFonts w:ascii="Franklin Gothic Book" w:hAnsi="Franklin Gothic Book"/>
              </w:rPr>
              <w:t>1</w:t>
            </w:r>
          </w:p>
        </w:tc>
        <w:tc>
          <w:tcPr>
            <w:tcW w:w="1077" w:type="dxa"/>
            <w:noWrap/>
            <w:vAlign w:val="center"/>
            <w:hideMark/>
          </w:tcPr>
          <w:p w14:paraId="562B4B44" w14:textId="77777777" w:rsidR="0050333E" w:rsidRPr="006851AE" w:rsidRDefault="0050333E" w:rsidP="006701D8">
            <w:pPr>
              <w:jc w:val="center"/>
              <w:rPr>
                <w:rFonts w:ascii="Franklin Gothic Book" w:hAnsi="Franklin Gothic Book"/>
              </w:rPr>
            </w:pPr>
            <w:r w:rsidRPr="006851AE">
              <w:rPr>
                <w:rFonts w:ascii="Franklin Gothic Book" w:hAnsi="Franklin Gothic Book"/>
              </w:rPr>
              <w:t>2</w:t>
            </w:r>
          </w:p>
        </w:tc>
        <w:tc>
          <w:tcPr>
            <w:tcW w:w="1077" w:type="dxa"/>
            <w:noWrap/>
            <w:vAlign w:val="center"/>
            <w:hideMark/>
          </w:tcPr>
          <w:p w14:paraId="55F34EDC" w14:textId="77777777" w:rsidR="0050333E" w:rsidRPr="006851AE" w:rsidRDefault="0050333E" w:rsidP="006701D8">
            <w:pPr>
              <w:jc w:val="center"/>
              <w:rPr>
                <w:rFonts w:ascii="Franklin Gothic Book" w:hAnsi="Franklin Gothic Book"/>
              </w:rPr>
            </w:pPr>
            <w:r w:rsidRPr="006851AE">
              <w:rPr>
                <w:rFonts w:ascii="Franklin Gothic Book" w:hAnsi="Franklin Gothic Book"/>
              </w:rPr>
              <w:t>3</w:t>
            </w:r>
          </w:p>
        </w:tc>
        <w:tc>
          <w:tcPr>
            <w:tcW w:w="1077" w:type="dxa"/>
            <w:noWrap/>
            <w:vAlign w:val="center"/>
            <w:hideMark/>
          </w:tcPr>
          <w:p w14:paraId="722541FC" w14:textId="77777777" w:rsidR="0050333E" w:rsidRPr="006851AE" w:rsidRDefault="0050333E" w:rsidP="006701D8">
            <w:pPr>
              <w:jc w:val="center"/>
              <w:rPr>
                <w:rFonts w:ascii="Franklin Gothic Book" w:hAnsi="Franklin Gothic Book"/>
              </w:rPr>
            </w:pPr>
            <w:r w:rsidRPr="006851AE">
              <w:rPr>
                <w:rFonts w:ascii="Franklin Gothic Book" w:hAnsi="Franklin Gothic Book"/>
              </w:rPr>
              <w:t>2</w:t>
            </w:r>
          </w:p>
        </w:tc>
      </w:tr>
      <w:tr w:rsidR="0050333E" w:rsidRPr="006851AE" w14:paraId="6A30087C" w14:textId="77777777" w:rsidTr="00BA29B2">
        <w:trPr>
          <w:trHeight w:val="20"/>
        </w:trPr>
        <w:tc>
          <w:tcPr>
            <w:tcW w:w="6516" w:type="dxa"/>
            <w:noWrap/>
            <w:hideMark/>
          </w:tcPr>
          <w:p w14:paraId="211D81B7" w14:textId="77777777" w:rsidR="0050333E" w:rsidRPr="006851AE" w:rsidRDefault="0050333E">
            <w:pPr>
              <w:rPr>
                <w:rFonts w:ascii="Franklin Gothic Book" w:hAnsi="Franklin Gothic Book"/>
              </w:rPr>
            </w:pPr>
            <w:r w:rsidRPr="006851AE">
              <w:rPr>
                <w:rFonts w:ascii="Franklin Gothic Book" w:hAnsi="Franklin Gothic Book"/>
              </w:rPr>
              <w:t>Это зависит от конкретных людей</w:t>
            </w:r>
          </w:p>
        </w:tc>
        <w:tc>
          <w:tcPr>
            <w:tcW w:w="1077" w:type="dxa"/>
            <w:noWrap/>
            <w:vAlign w:val="center"/>
            <w:hideMark/>
          </w:tcPr>
          <w:p w14:paraId="04060162" w14:textId="77777777" w:rsidR="0050333E" w:rsidRPr="006851AE" w:rsidRDefault="0050333E" w:rsidP="006701D8">
            <w:pPr>
              <w:jc w:val="center"/>
              <w:rPr>
                <w:rFonts w:ascii="Franklin Gothic Book" w:hAnsi="Franklin Gothic Book"/>
              </w:rPr>
            </w:pPr>
            <w:r w:rsidRPr="006851AE">
              <w:rPr>
                <w:rFonts w:ascii="Franklin Gothic Book" w:hAnsi="Franklin Gothic Book"/>
              </w:rPr>
              <w:t>43</w:t>
            </w:r>
          </w:p>
        </w:tc>
        <w:tc>
          <w:tcPr>
            <w:tcW w:w="1077" w:type="dxa"/>
            <w:noWrap/>
            <w:vAlign w:val="center"/>
            <w:hideMark/>
          </w:tcPr>
          <w:p w14:paraId="756FAD0B" w14:textId="77777777" w:rsidR="0050333E" w:rsidRPr="006851AE" w:rsidRDefault="0050333E" w:rsidP="006701D8">
            <w:pPr>
              <w:jc w:val="center"/>
              <w:rPr>
                <w:rFonts w:ascii="Franklin Gothic Book" w:hAnsi="Franklin Gothic Book"/>
              </w:rPr>
            </w:pPr>
            <w:r w:rsidRPr="006851AE">
              <w:rPr>
                <w:rFonts w:ascii="Franklin Gothic Book" w:hAnsi="Franklin Gothic Book"/>
              </w:rPr>
              <w:t>43</w:t>
            </w:r>
          </w:p>
        </w:tc>
        <w:tc>
          <w:tcPr>
            <w:tcW w:w="1077" w:type="dxa"/>
            <w:noWrap/>
            <w:vAlign w:val="center"/>
            <w:hideMark/>
          </w:tcPr>
          <w:p w14:paraId="584E71C9" w14:textId="77777777" w:rsidR="0050333E" w:rsidRPr="006851AE" w:rsidRDefault="0050333E" w:rsidP="006701D8">
            <w:pPr>
              <w:jc w:val="center"/>
              <w:rPr>
                <w:rFonts w:ascii="Franklin Gothic Book" w:hAnsi="Franklin Gothic Book"/>
              </w:rPr>
            </w:pPr>
            <w:r w:rsidRPr="006851AE">
              <w:rPr>
                <w:rFonts w:ascii="Franklin Gothic Book" w:hAnsi="Franklin Gothic Book"/>
              </w:rPr>
              <w:t>43</w:t>
            </w:r>
          </w:p>
        </w:tc>
        <w:tc>
          <w:tcPr>
            <w:tcW w:w="1077" w:type="dxa"/>
            <w:noWrap/>
            <w:vAlign w:val="center"/>
            <w:hideMark/>
          </w:tcPr>
          <w:p w14:paraId="54701059" w14:textId="77777777" w:rsidR="0050333E" w:rsidRPr="006851AE" w:rsidRDefault="0050333E" w:rsidP="006701D8">
            <w:pPr>
              <w:jc w:val="center"/>
              <w:rPr>
                <w:rFonts w:ascii="Franklin Gothic Book" w:hAnsi="Franklin Gothic Book"/>
              </w:rPr>
            </w:pPr>
            <w:r w:rsidRPr="006851AE">
              <w:rPr>
                <w:rFonts w:ascii="Franklin Gothic Book" w:hAnsi="Franklin Gothic Book"/>
              </w:rPr>
              <w:t>58</w:t>
            </w:r>
          </w:p>
        </w:tc>
      </w:tr>
      <w:tr w:rsidR="0050333E" w:rsidRPr="006851AE" w14:paraId="7DC88793" w14:textId="77777777" w:rsidTr="00BA29B2">
        <w:trPr>
          <w:trHeight w:val="20"/>
        </w:trPr>
        <w:tc>
          <w:tcPr>
            <w:tcW w:w="6516" w:type="dxa"/>
            <w:hideMark/>
          </w:tcPr>
          <w:p w14:paraId="4FC27B4D" w14:textId="77777777" w:rsidR="0050333E" w:rsidRPr="006851AE" w:rsidRDefault="0050333E">
            <w:pPr>
              <w:rPr>
                <w:rFonts w:ascii="Franklin Gothic Book" w:hAnsi="Franklin Gothic Book"/>
              </w:rPr>
            </w:pPr>
            <w:r w:rsidRPr="006851AE">
              <w:rPr>
                <w:rFonts w:ascii="Franklin Gothic Book" w:hAnsi="Franklin Gothic Book"/>
              </w:rPr>
              <w:t>Ни мать, ни отец не могут хорошо воспитать ребенка в одиночку</w:t>
            </w:r>
          </w:p>
        </w:tc>
        <w:tc>
          <w:tcPr>
            <w:tcW w:w="1077" w:type="dxa"/>
            <w:noWrap/>
            <w:vAlign w:val="center"/>
            <w:hideMark/>
          </w:tcPr>
          <w:p w14:paraId="73011548" w14:textId="77777777" w:rsidR="0050333E" w:rsidRPr="006851AE" w:rsidRDefault="0050333E" w:rsidP="006701D8">
            <w:pPr>
              <w:jc w:val="center"/>
              <w:rPr>
                <w:rFonts w:ascii="Franklin Gothic Book" w:hAnsi="Franklin Gothic Book"/>
              </w:rPr>
            </w:pPr>
            <w:r w:rsidRPr="006851AE">
              <w:rPr>
                <w:rFonts w:ascii="Franklin Gothic Book" w:hAnsi="Franklin Gothic Book"/>
              </w:rPr>
              <w:t>33</w:t>
            </w:r>
          </w:p>
        </w:tc>
        <w:tc>
          <w:tcPr>
            <w:tcW w:w="1077" w:type="dxa"/>
            <w:noWrap/>
            <w:vAlign w:val="center"/>
            <w:hideMark/>
          </w:tcPr>
          <w:p w14:paraId="0B9A62F8" w14:textId="77777777" w:rsidR="0050333E" w:rsidRPr="006851AE" w:rsidRDefault="0050333E" w:rsidP="006701D8">
            <w:pPr>
              <w:jc w:val="center"/>
              <w:rPr>
                <w:rFonts w:ascii="Franklin Gothic Book" w:hAnsi="Franklin Gothic Book"/>
              </w:rPr>
            </w:pPr>
            <w:r w:rsidRPr="006851AE">
              <w:rPr>
                <w:rFonts w:ascii="Franklin Gothic Book" w:hAnsi="Franklin Gothic Book"/>
              </w:rPr>
              <w:t>14</w:t>
            </w:r>
          </w:p>
        </w:tc>
        <w:tc>
          <w:tcPr>
            <w:tcW w:w="1077" w:type="dxa"/>
            <w:noWrap/>
            <w:vAlign w:val="center"/>
            <w:hideMark/>
          </w:tcPr>
          <w:p w14:paraId="3CD388A7" w14:textId="77777777" w:rsidR="0050333E" w:rsidRPr="006851AE" w:rsidRDefault="0050333E" w:rsidP="006701D8">
            <w:pPr>
              <w:jc w:val="center"/>
              <w:rPr>
                <w:rFonts w:ascii="Franklin Gothic Book" w:hAnsi="Franklin Gothic Book"/>
              </w:rPr>
            </w:pPr>
            <w:r w:rsidRPr="006851AE">
              <w:rPr>
                <w:rFonts w:ascii="Franklin Gothic Book" w:hAnsi="Franklin Gothic Book"/>
              </w:rPr>
              <w:t>13</w:t>
            </w:r>
          </w:p>
        </w:tc>
        <w:tc>
          <w:tcPr>
            <w:tcW w:w="1077" w:type="dxa"/>
            <w:noWrap/>
            <w:vAlign w:val="center"/>
            <w:hideMark/>
          </w:tcPr>
          <w:p w14:paraId="1A2E503A" w14:textId="77777777" w:rsidR="0050333E" w:rsidRPr="006851AE" w:rsidRDefault="0050333E" w:rsidP="006701D8">
            <w:pPr>
              <w:jc w:val="center"/>
              <w:rPr>
                <w:rFonts w:ascii="Franklin Gothic Book" w:hAnsi="Franklin Gothic Book"/>
              </w:rPr>
            </w:pPr>
            <w:r w:rsidRPr="006851AE">
              <w:rPr>
                <w:rFonts w:ascii="Franklin Gothic Book" w:hAnsi="Franklin Gothic Book"/>
              </w:rPr>
              <w:t>15</w:t>
            </w:r>
          </w:p>
        </w:tc>
      </w:tr>
      <w:tr w:rsidR="0050333E" w:rsidRPr="006851AE" w14:paraId="0E6AD128" w14:textId="77777777" w:rsidTr="00BA29B2">
        <w:trPr>
          <w:trHeight w:val="20"/>
        </w:trPr>
        <w:tc>
          <w:tcPr>
            <w:tcW w:w="6516" w:type="dxa"/>
            <w:noWrap/>
            <w:hideMark/>
          </w:tcPr>
          <w:p w14:paraId="11060FB0" w14:textId="77777777" w:rsidR="0050333E" w:rsidRPr="006851AE" w:rsidRDefault="0050333E">
            <w:pPr>
              <w:rPr>
                <w:rFonts w:ascii="Franklin Gothic Book" w:hAnsi="Franklin Gothic Book"/>
              </w:rPr>
            </w:pPr>
            <w:r w:rsidRPr="006851AE">
              <w:rPr>
                <w:rFonts w:ascii="Franklin Gothic Book" w:hAnsi="Franklin Gothic Book"/>
              </w:rPr>
              <w:t>Затрудняюсь ответить</w:t>
            </w:r>
          </w:p>
        </w:tc>
        <w:tc>
          <w:tcPr>
            <w:tcW w:w="1077" w:type="dxa"/>
            <w:noWrap/>
            <w:vAlign w:val="center"/>
            <w:hideMark/>
          </w:tcPr>
          <w:p w14:paraId="30947B07" w14:textId="77777777" w:rsidR="0050333E" w:rsidRPr="006851AE" w:rsidRDefault="0050333E" w:rsidP="006701D8">
            <w:pPr>
              <w:jc w:val="center"/>
              <w:rPr>
                <w:rFonts w:ascii="Franklin Gothic Book" w:hAnsi="Franklin Gothic Book"/>
              </w:rPr>
            </w:pPr>
            <w:r w:rsidRPr="006851AE">
              <w:rPr>
                <w:rFonts w:ascii="Franklin Gothic Book" w:hAnsi="Franklin Gothic Book"/>
              </w:rPr>
              <w:t>6</w:t>
            </w:r>
          </w:p>
        </w:tc>
        <w:tc>
          <w:tcPr>
            <w:tcW w:w="1077" w:type="dxa"/>
            <w:noWrap/>
            <w:vAlign w:val="center"/>
            <w:hideMark/>
          </w:tcPr>
          <w:p w14:paraId="4B4075D6" w14:textId="77777777" w:rsidR="0050333E" w:rsidRPr="006851AE" w:rsidRDefault="0050333E" w:rsidP="006701D8">
            <w:pPr>
              <w:jc w:val="center"/>
              <w:rPr>
                <w:rFonts w:ascii="Franklin Gothic Book" w:hAnsi="Franklin Gothic Book"/>
              </w:rPr>
            </w:pPr>
            <w:r w:rsidRPr="006851AE">
              <w:rPr>
                <w:rFonts w:ascii="Franklin Gothic Book" w:hAnsi="Franklin Gothic Book"/>
              </w:rPr>
              <w:t>3</w:t>
            </w:r>
          </w:p>
        </w:tc>
        <w:tc>
          <w:tcPr>
            <w:tcW w:w="1077" w:type="dxa"/>
            <w:noWrap/>
            <w:vAlign w:val="center"/>
            <w:hideMark/>
          </w:tcPr>
          <w:p w14:paraId="02F578B9" w14:textId="77777777" w:rsidR="0050333E" w:rsidRPr="006851AE" w:rsidRDefault="0050333E" w:rsidP="006701D8">
            <w:pPr>
              <w:jc w:val="center"/>
              <w:rPr>
                <w:rFonts w:ascii="Franklin Gothic Book" w:hAnsi="Franklin Gothic Book"/>
              </w:rPr>
            </w:pPr>
            <w:r w:rsidRPr="006851AE">
              <w:rPr>
                <w:rFonts w:ascii="Franklin Gothic Book" w:hAnsi="Franklin Gothic Book"/>
              </w:rPr>
              <w:t>3</w:t>
            </w:r>
          </w:p>
        </w:tc>
        <w:tc>
          <w:tcPr>
            <w:tcW w:w="1077" w:type="dxa"/>
            <w:noWrap/>
            <w:vAlign w:val="center"/>
            <w:hideMark/>
          </w:tcPr>
          <w:p w14:paraId="1E250CDA" w14:textId="77777777" w:rsidR="0050333E" w:rsidRPr="006851AE" w:rsidRDefault="0050333E" w:rsidP="006701D8">
            <w:pPr>
              <w:jc w:val="center"/>
              <w:rPr>
                <w:rFonts w:ascii="Franklin Gothic Book" w:hAnsi="Franklin Gothic Book"/>
              </w:rPr>
            </w:pPr>
            <w:r w:rsidRPr="006851AE">
              <w:rPr>
                <w:rFonts w:ascii="Franklin Gothic Book" w:hAnsi="Franklin Gothic Book"/>
              </w:rPr>
              <w:t>5</w:t>
            </w:r>
          </w:p>
        </w:tc>
      </w:tr>
    </w:tbl>
    <w:p w14:paraId="32E69A5D" w14:textId="77777777" w:rsidR="00CB14E7" w:rsidRPr="006851AE" w:rsidRDefault="00CB14E7" w:rsidP="00785D10">
      <w:pPr>
        <w:spacing w:before="240" w:after="0"/>
        <w:jc w:val="center"/>
        <w:rPr>
          <w:rFonts w:ascii="Franklin Gothic Book" w:hAnsi="Franklin Gothic Book"/>
          <w:bCs/>
        </w:rPr>
      </w:pPr>
      <w:r w:rsidRPr="006851AE">
        <w:rPr>
          <w:rFonts w:ascii="Franklin Gothic Book" w:hAnsi="Franklin Gothic Book"/>
          <w:b/>
          <w:bCs/>
        </w:rPr>
        <w:lastRenderedPageBreak/>
        <w:t>Скажите, пожалуйста, Вы лично или Ваш партнер/партнерша применяете или не применяете контрацепцию как способ защиты от нежелательной беременности?</w:t>
      </w:r>
      <w:r w:rsidRPr="006851AE">
        <w:rPr>
          <w:rFonts w:ascii="Franklin Gothic Book" w:hAnsi="Franklin Gothic Book"/>
          <w:bCs/>
        </w:rPr>
        <w:t xml:space="preserve"> (закрытый вопрос, один ответ, сентябрь 2017)</w:t>
      </w:r>
    </w:p>
    <w:p w14:paraId="53BCA96A" w14:textId="77777777" w:rsidR="00CB14E7" w:rsidRPr="006851AE" w:rsidRDefault="00CB14E7" w:rsidP="006701D8">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86" w:history="1">
        <w:r w:rsidRPr="006851AE">
          <w:rPr>
            <w:rStyle w:val="a4"/>
            <w:rFonts w:ascii="Franklin Gothic Book" w:hAnsi="Franklin Gothic Book"/>
            <w:u w:val="none"/>
          </w:rPr>
          <w:t>https://wciom.ru/index.php?id=236&amp;uid=3592</w:t>
        </w:r>
      </w:hyperlink>
    </w:p>
    <w:tbl>
      <w:tblPr>
        <w:tblStyle w:val="a9"/>
        <w:tblW w:w="10485" w:type="dxa"/>
        <w:tblLook w:val="04A0" w:firstRow="1" w:lastRow="0" w:firstColumn="1" w:lastColumn="0" w:noHBand="0" w:noVBand="1"/>
      </w:tblPr>
      <w:tblGrid>
        <w:gridCol w:w="1980"/>
        <w:gridCol w:w="1461"/>
        <w:gridCol w:w="1375"/>
        <w:gridCol w:w="1485"/>
        <w:gridCol w:w="1351"/>
        <w:gridCol w:w="1026"/>
        <w:gridCol w:w="1024"/>
        <w:gridCol w:w="785"/>
      </w:tblGrid>
      <w:tr w:rsidR="00CB14E7" w:rsidRPr="006851AE" w14:paraId="7EE9DA46" w14:textId="77777777" w:rsidTr="006701D8">
        <w:trPr>
          <w:trHeight w:val="227"/>
        </w:trPr>
        <w:tc>
          <w:tcPr>
            <w:tcW w:w="1980" w:type="dxa"/>
            <w:noWrap/>
            <w:hideMark/>
          </w:tcPr>
          <w:p w14:paraId="07BC3A3A" w14:textId="77777777" w:rsidR="00CB14E7" w:rsidRPr="006851AE" w:rsidRDefault="00CB14E7" w:rsidP="006701D8">
            <w:pPr>
              <w:jc w:val="center"/>
              <w:rPr>
                <w:rFonts w:ascii="Franklin Gothic Book" w:hAnsi="Franklin Gothic Book"/>
              </w:rPr>
            </w:pPr>
          </w:p>
        </w:tc>
        <w:tc>
          <w:tcPr>
            <w:tcW w:w="1460" w:type="dxa"/>
            <w:noWrap/>
            <w:vAlign w:val="center"/>
            <w:hideMark/>
          </w:tcPr>
          <w:p w14:paraId="5B127A11"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Все опрошенные</w:t>
            </w:r>
          </w:p>
        </w:tc>
        <w:tc>
          <w:tcPr>
            <w:tcW w:w="1375" w:type="dxa"/>
            <w:noWrap/>
            <w:vAlign w:val="center"/>
            <w:hideMark/>
          </w:tcPr>
          <w:p w14:paraId="6EE1C473"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Москва и Санкт-Петербург</w:t>
            </w:r>
          </w:p>
        </w:tc>
        <w:tc>
          <w:tcPr>
            <w:tcW w:w="1484" w:type="dxa"/>
            <w:noWrap/>
            <w:vAlign w:val="center"/>
            <w:hideMark/>
          </w:tcPr>
          <w:p w14:paraId="663A6DA8" w14:textId="75B78711" w:rsidR="00CB14E7" w:rsidRPr="006851AE" w:rsidRDefault="00CB14E7" w:rsidP="006701D8">
            <w:pPr>
              <w:jc w:val="center"/>
              <w:rPr>
                <w:rFonts w:ascii="Franklin Gothic Book" w:hAnsi="Franklin Gothic Book"/>
                <w:b/>
              </w:rPr>
            </w:pPr>
            <w:r w:rsidRPr="006851AE">
              <w:rPr>
                <w:rFonts w:ascii="Franklin Gothic Book" w:hAnsi="Franklin Gothic Book"/>
                <w:b/>
              </w:rPr>
              <w:t xml:space="preserve">Города </w:t>
            </w:r>
            <w:r w:rsidR="008542DA">
              <w:rPr>
                <w:rFonts w:ascii="Franklin Gothic Book" w:hAnsi="Franklin Gothic Book"/>
                <w:b/>
              </w:rPr>
              <w:t xml:space="preserve">— </w:t>
            </w:r>
            <w:proofErr w:type="spellStart"/>
            <w:r w:rsidRPr="006851AE">
              <w:rPr>
                <w:rFonts w:ascii="Franklin Gothic Book" w:hAnsi="Franklin Gothic Book"/>
                <w:b/>
              </w:rPr>
              <w:t>миллионники</w:t>
            </w:r>
            <w:proofErr w:type="spellEnd"/>
          </w:p>
        </w:tc>
        <w:tc>
          <w:tcPr>
            <w:tcW w:w="1351" w:type="dxa"/>
            <w:noWrap/>
            <w:vAlign w:val="center"/>
            <w:hideMark/>
          </w:tcPr>
          <w:p w14:paraId="6A8DA5DD"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500-950 тыс.</w:t>
            </w:r>
          </w:p>
        </w:tc>
        <w:tc>
          <w:tcPr>
            <w:tcW w:w="1026" w:type="dxa"/>
            <w:noWrap/>
            <w:vAlign w:val="center"/>
            <w:hideMark/>
          </w:tcPr>
          <w:p w14:paraId="5720F556"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100-500 тыс.</w:t>
            </w:r>
          </w:p>
        </w:tc>
        <w:tc>
          <w:tcPr>
            <w:tcW w:w="1024" w:type="dxa"/>
            <w:noWrap/>
            <w:vAlign w:val="center"/>
            <w:hideMark/>
          </w:tcPr>
          <w:p w14:paraId="2670CD38"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До 100 тыс.</w:t>
            </w:r>
          </w:p>
        </w:tc>
        <w:tc>
          <w:tcPr>
            <w:tcW w:w="785" w:type="dxa"/>
            <w:noWrap/>
            <w:vAlign w:val="center"/>
            <w:hideMark/>
          </w:tcPr>
          <w:p w14:paraId="507DA32D"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Село</w:t>
            </w:r>
          </w:p>
        </w:tc>
      </w:tr>
      <w:tr w:rsidR="00CB14E7" w:rsidRPr="006851AE" w14:paraId="43EF9FAD" w14:textId="77777777" w:rsidTr="006701D8">
        <w:trPr>
          <w:trHeight w:val="227"/>
        </w:trPr>
        <w:tc>
          <w:tcPr>
            <w:tcW w:w="1980" w:type="dxa"/>
            <w:noWrap/>
            <w:hideMark/>
          </w:tcPr>
          <w:p w14:paraId="6C67A2F7" w14:textId="77777777" w:rsidR="00CB14E7" w:rsidRPr="006851AE" w:rsidRDefault="00CB14E7" w:rsidP="006701D8">
            <w:pPr>
              <w:rPr>
                <w:rFonts w:ascii="Franklin Gothic Book" w:hAnsi="Franklin Gothic Book"/>
              </w:rPr>
            </w:pPr>
            <w:r w:rsidRPr="006851AE">
              <w:rPr>
                <w:rFonts w:ascii="Franklin Gothic Book" w:hAnsi="Franklin Gothic Book"/>
              </w:rPr>
              <w:t>Да, применяю</w:t>
            </w:r>
          </w:p>
        </w:tc>
        <w:tc>
          <w:tcPr>
            <w:tcW w:w="1460" w:type="dxa"/>
            <w:noWrap/>
            <w:vAlign w:val="center"/>
            <w:hideMark/>
          </w:tcPr>
          <w:p w14:paraId="5EE3E187"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54</w:t>
            </w:r>
          </w:p>
        </w:tc>
        <w:tc>
          <w:tcPr>
            <w:tcW w:w="1375" w:type="dxa"/>
            <w:noWrap/>
            <w:vAlign w:val="center"/>
            <w:hideMark/>
          </w:tcPr>
          <w:p w14:paraId="674FE55C" w14:textId="77777777" w:rsidR="00CB14E7" w:rsidRPr="006851AE" w:rsidRDefault="00CB14E7" w:rsidP="006701D8">
            <w:pPr>
              <w:jc w:val="center"/>
              <w:rPr>
                <w:rFonts w:ascii="Franklin Gothic Book" w:hAnsi="Franklin Gothic Book"/>
              </w:rPr>
            </w:pPr>
            <w:r w:rsidRPr="006851AE">
              <w:rPr>
                <w:rFonts w:ascii="Franklin Gothic Book" w:hAnsi="Franklin Gothic Book"/>
              </w:rPr>
              <w:t>71</w:t>
            </w:r>
          </w:p>
        </w:tc>
        <w:tc>
          <w:tcPr>
            <w:tcW w:w="1484" w:type="dxa"/>
            <w:noWrap/>
            <w:vAlign w:val="center"/>
            <w:hideMark/>
          </w:tcPr>
          <w:p w14:paraId="7F1EFB25"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48</w:t>
            </w:r>
          </w:p>
        </w:tc>
        <w:tc>
          <w:tcPr>
            <w:tcW w:w="1351" w:type="dxa"/>
            <w:noWrap/>
            <w:vAlign w:val="center"/>
            <w:hideMark/>
          </w:tcPr>
          <w:p w14:paraId="6295BCE4"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58</w:t>
            </w:r>
          </w:p>
        </w:tc>
        <w:tc>
          <w:tcPr>
            <w:tcW w:w="1026" w:type="dxa"/>
            <w:noWrap/>
            <w:vAlign w:val="center"/>
            <w:hideMark/>
          </w:tcPr>
          <w:p w14:paraId="257C59CF"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56</w:t>
            </w:r>
          </w:p>
        </w:tc>
        <w:tc>
          <w:tcPr>
            <w:tcW w:w="1024" w:type="dxa"/>
            <w:noWrap/>
            <w:vAlign w:val="center"/>
            <w:hideMark/>
          </w:tcPr>
          <w:p w14:paraId="2E8E3204"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55</w:t>
            </w:r>
          </w:p>
        </w:tc>
        <w:tc>
          <w:tcPr>
            <w:tcW w:w="785" w:type="dxa"/>
            <w:noWrap/>
            <w:vAlign w:val="center"/>
            <w:hideMark/>
          </w:tcPr>
          <w:p w14:paraId="202198CC"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42</w:t>
            </w:r>
          </w:p>
        </w:tc>
      </w:tr>
      <w:tr w:rsidR="00CB14E7" w:rsidRPr="006851AE" w14:paraId="443D031A" w14:textId="77777777" w:rsidTr="006701D8">
        <w:trPr>
          <w:trHeight w:val="227"/>
        </w:trPr>
        <w:tc>
          <w:tcPr>
            <w:tcW w:w="1980" w:type="dxa"/>
            <w:noWrap/>
            <w:hideMark/>
          </w:tcPr>
          <w:p w14:paraId="5ACD9A52" w14:textId="77777777" w:rsidR="00CB14E7" w:rsidRPr="006851AE" w:rsidRDefault="00CB14E7" w:rsidP="006701D8">
            <w:pPr>
              <w:rPr>
                <w:rFonts w:ascii="Franklin Gothic Book" w:hAnsi="Franklin Gothic Book"/>
              </w:rPr>
            </w:pPr>
            <w:r w:rsidRPr="006851AE">
              <w:rPr>
                <w:rFonts w:ascii="Franklin Gothic Book" w:hAnsi="Franklin Gothic Book"/>
              </w:rPr>
              <w:t>Нет, не применяю</w:t>
            </w:r>
          </w:p>
        </w:tc>
        <w:tc>
          <w:tcPr>
            <w:tcW w:w="1460" w:type="dxa"/>
            <w:noWrap/>
            <w:vAlign w:val="center"/>
            <w:hideMark/>
          </w:tcPr>
          <w:p w14:paraId="1CA619E7"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43</w:t>
            </w:r>
          </w:p>
        </w:tc>
        <w:tc>
          <w:tcPr>
            <w:tcW w:w="1375" w:type="dxa"/>
            <w:noWrap/>
            <w:vAlign w:val="center"/>
            <w:hideMark/>
          </w:tcPr>
          <w:p w14:paraId="2B3C6BCA" w14:textId="77777777" w:rsidR="00CB14E7" w:rsidRPr="006851AE" w:rsidRDefault="00CB14E7" w:rsidP="006701D8">
            <w:pPr>
              <w:jc w:val="center"/>
              <w:rPr>
                <w:rFonts w:ascii="Franklin Gothic Book" w:hAnsi="Franklin Gothic Book"/>
              </w:rPr>
            </w:pPr>
            <w:r w:rsidRPr="006851AE">
              <w:rPr>
                <w:rFonts w:ascii="Franklin Gothic Book" w:hAnsi="Franklin Gothic Book"/>
              </w:rPr>
              <w:t>26</w:t>
            </w:r>
          </w:p>
        </w:tc>
        <w:tc>
          <w:tcPr>
            <w:tcW w:w="1484" w:type="dxa"/>
            <w:noWrap/>
            <w:vAlign w:val="center"/>
            <w:hideMark/>
          </w:tcPr>
          <w:p w14:paraId="47FFF90D"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46</w:t>
            </w:r>
          </w:p>
        </w:tc>
        <w:tc>
          <w:tcPr>
            <w:tcW w:w="1351" w:type="dxa"/>
            <w:noWrap/>
            <w:vAlign w:val="center"/>
            <w:hideMark/>
          </w:tcPr>
          <w:p w14:paraId="42024B4D"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40</w:t>
            </w:r>
          </w:p>
        </w:tc>
        <w:tc>
          <w:tcPr>
            <w:tcW w:w="1026" w:type="dxa"/>
            <w:noWrap/>
            <w:vAlign w:val="center"/>
            <w:hideMark/>
          </w:tcPr>
          <w:p w14:paraId="6D0FB22B"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41</w:t>
            </w:r>
          </w:p>
        </w:tc>
        <w:tc>
          <w:tcPr>
            <w:tcW w:w="1024" w:type="dxa"/>
            <w:noWrap/>
            <w:vAlign w:val="center"/>
            <w:hideMark/>
          </w:tcPr>
          <w:p w14:paraId="0E331CBA"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41</w:t>
            </w:r>
          </w:p>
        </w:tc>
        <w:tc>
          <w:tcPr>
            <w:tcW w:w="785" w:type="dxa"/>
            <w:noWrap/>
            <w:vAlign w:val="center"/>
            <w:hideMark/>
          </w:tcPr>
          <w:p w14:paraId="59E1BDD9"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52</w:t>
            </w:r>
          </w:p>
        </w:tc>
      </w:tr>
      <w:tr w:rsidR="00CB14E7" w:rsidRPr="006851AE" w14:paraId="7C4BFD2D" w14:textId="77777777" w:rsidTr="006701D8">
        <w:trPr>
          <w:trHeight w:val="227"/>
        </w:trPr>
        <w:tc>
          <w:tcPr>
            <w:tcW w:w="1980" w:type="dxa"/>
            <w:noWrap/>
            <w:hideMark/>
          </w:tcPr>
          <w:p w14:paraId="73ACCB0B" w14:textId="77777777" w:rsidR="00CB14E7" w:rsidRPr="006851AE" w:rsidRDefault="00CB14E7" w:rsidP="006701D8">
            <w:pPr>
              <w:rPr>
                <w:rFonts w:ascii="Franklin Gothic Book" w:hAnsi="Franklin Gothic Book"/>
              </w:rPr>
            </w:pPr>
            <w:r w:rsidRPr="006851AE">
              <w:rPr>
                <w:rFonts w:ascii="Franklin Gothic Book" w:hAnsi="Franklin Gothic Book"/>
              </w:rPr>
              <w:t>Не хотел бы отвечать</w:t>
            </w:r>
          </w:p>
        </w:tc>
        <w:tc>
          <w:tcPr>
            <w:tcW w:w="1460" w:type="dxa"/>
            <w:noWrap/>
            <w:vAlign w:val="center"/>
            <w:hideMark/>
          </w:tcPr>
          <w:p w14:paraId="46F65397" w14:textId="77777777" w:rsidR="00CB14E7" w:rsidRPr="006851AE" w:rsidRDefault="00CB14E7" w:rsidP="006701D8">
            <w:pPr>
              <w:jc w:val="center"/>
              <w:rPr>
                <w:rFonts w:ascii="Franklin Gothic Book" w:hAnsi="Franklin Gothic Book"/>
              </w:rPr>
            </w:pPr>
            <w:r w:rsidRPr="006851AE">
              <w:rPr>
                <w:rFonts w:ascii="Franklin Gothic Book" w:hAnsi="Franklin Gothic Book"/>
              </w:rPr>
              <w:t>3</w:t>
            </w:r>
          </w:p>
        </w:tc>
        <w:tc>
          <w:tcPr>
            <w:tcW w:w="1375" w:type="dxa"/>
            <w:noWrap/>
            <w:vAlign w:val="center"/>
            <w:hideMark/>
          </w:tcPr>
          <w:p w14:paraId="72F1A597" w14:textId="77777777" w:rsidR="00CB14E7" w:rsidRPr="006851AE" w:rsidRDefault="00CB14E7" w:rsidP="006701D8">
            <w:pPr>
              <w:jc w:val="center"/>
              <w:rPr>
                <w:rFonts w:ascii="Franklin Gothic Book" w:hAnsi="Franklin Gothic Book"/>
              </w:rPr>
            </w:pPr>
            <w:r w:rsidRPr="006851AE">
              <w:rPr>
                <w:rFonts w:ascii="Franklin Gothic Book" w:hAnsi="Franklin Gothic Book"/>
              </w:rPr>
              <w:t>3</w:t>
            </w:r>
          </w:p>
        </w:tc>
        <w:tc>
          <w:tcPr>
            <w:tcW w:w="1484" w:type="dxa"/>
            <w:noWrap/>
            <w:vAlign w:val="center"/>
            <w:hideMark/>
          </w:tcPr>
          <w:p w14:paraId="3B6A749D" w14:textId="77777777" w:rsidR="00CB14E7" w:rsidRPr="006851AE" w:rsidRDefault="00CB14E7" w:rsidP="006701D8">
            <w:pPr>
              <w:jc w:val="center"/>
              <w:rPr>
                <w:rFonts w:ascii="Franklin Gothic Book" w:hAnsi="Franklin Gothic Book"/>
              </w:rPr>
            </w:pPr>
            <w:r w:rsidRPr="006851AE">
              <w:rPr>
                <w:rFonts w:ascii="Franklin Gothic Book" w:hAnsi="Franklin Gothic Book"/>
              </w:rPr>
              <w:t>6</w:t>
            </w:r>
          </w:p>
        </w:tc>
        <w:tc>
          <w:tcPr>
            <w:tcW w:w="1351" w:type="dxa"/>
            <w:noWrap/>
            <w:vAlign w:val="center"/>
            <w:hideMark/>
          </w:tcPr>
          <w:p w14:paraId="7E086E18" w14:textId="77777777" w:rsidR="00CB14E7" w:rsidRPr="006851AE" w:rsidRDefault="00CB14E7" w:rsidP="006701D8">
            <w:pPr>
              <w:jc w:val="center"/>
              <w:rPr>
                <w:rFonts w:ascii="Franklin Gothic Book" w:hAnsi="Franklin Gothic Book"/>
              </w:rPr>
            </w:pPr>
            <w:r w:rsidRPr="006851AE">
              <w:rPr>
                <w:rFonts w:ascii="Franklin Gothic Book" w:hAnsi="Franklin Gothic Book"/>
              </w:rPr>
              <w:t>2</w:t>
            </w:r>
          </w:p>
        </w:tc>
        <w:tc>
          <w:tcPr>
            <w:tcW w:w="1026" w:type="dxa"/>
            <w:noWrap/>
            <w:vAlign w:val="center"/>
            <w:hideMark/>
          </w:tcPr>
          <w:p w14:paraId="24747E5D" w14:textId="77777777" w:rsidR="00CB14E7" w:rsidRPr="006851AE" w:rsidRDefault="00CB14E7" w:rsidP="006701D8">
            <w:pPr>
              <w:jc w:val="center"/>
              <w:rPr>
                <w:rFonts w:ascii="Franklin Gothic Book" w:hAnsi="Franklin Gothic Book"/>
              </w:rPr>
            </w:pPr>
            <w:r w:rsidRPr="006851AE">
              <w:rPr>
                <w:rFonts w:ascii="Franklin Gothic Book" w:hAnsi="Franklin Gothic Book"/>
              </w:rPr>
              <w:t>3</w:t>
            </w:r>
          </w:p>
        </w:tc>
        <w:tc>
          <w:tcPr>
            <w:tcW w:w="1024" w:type="dxa"/>
            <w:noWrap/>
            <w:vAlign w:val="center"/>
            <w:hideMark/>
          </w:tcPr>
          <w:p w14:paraId="24208224"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w:t>
            </w:r>
          </w:p>
        </w:tc>
        <w:tc>
          <w:tcPr>
            <w:tcW w:w="785" w:type="dxa"/>
            <w:noWrap/>
            <w:vAlign w:val="center"/>
            <w:hideMark/>
          </w:tcPr>
          <w:p w14:paraId="0E2D5614" w14:textId="77777777" w:rsidR="00CB14E7" w:rsidRPr="006851AE" w:rsidRDefault="00CB14E7" w:rsidP="006701D8">
            <w:pPr>
              <w:jc w:val="center"/>
              <w:rPr>
                <w:rFonts w:ascii="Franklin Gothic Book" w:hAnsi="Franklin Gothic Book"/>
              </w:rPr>
            </w:pPr>
            <w:r w:rsidRPr="006851AE">
              <w:rPr>
                <w:rFonts w:ascii="Franklin Gothic Book" w:hAnsi="Franklin Gothic Book"/>
              </w:rPr>
              <w:t>6</w:t>
            </w:r>
          </w:p>
        </w:tc>
      </w:tr>
    </w:tbl>
    <w:p w14:paraId="0A3CA53B" w14:textId="77777777" w:rsidR="00CB14E7" w:rsidRPr="006851AE" w:rsidRDefault="00CB14E7" w:rsidP="00785D10">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Вы лично или Ваш партнер/партнерша применяете или не применяете контрацепцию как способ защиты от нежелательной беременности? </w:t>
      </w:r>
      <w:r w:rsidRPr="006851AE">
        <w:rPr>
          <w:rFonts w:ascii="Franklin Gothic Book" w:hAnsi="Franklin Gothic Book"/>
          <w:bCs/>
        </w:rPr>
        <w:t>(закрытый вопрос, один ответ, сентябрь 2017)</w:t>
      </w:r>
    </w:p>
    <w:p w14:paraId="539B81E7" w14:textId="77777777" w:rsidR="00CB14E7" w:rsidRPr="006851AE" w:rsidRDefault="00CB14E7" w:rsidP="006701D8">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87" w:history="1">
        <w:r w:rsidRPr="006851AE">
          <w:rPr>
            <w:rStyle w:val="a4"/>
            <w:rFonts w:ascii="Franklin Gothic Book" w:hAnsi="Franklin Gothic Book"/>
            <w:u w:val="none"/>
          </w:rPr>
          <w:t>https://wciom.ru/index.php?id=236&amp;uid=3592</w:t>
        </w:r>
      </w:hyperlink>
    </w:p>
    <w:tbl>
      <w:tblPr>
        <w:tblStyle w:val="a9"/>
        <w:tblW w:w="10343" w:type="dxa"/>
        <w:tblLook w:val="04A0" w:firstRow="1" w:lastRow="0" w:firstColumn="1" w:lastColumn="0" w:noHBand="0" w:noVBand="1"/>
      </w:tblPr>
      <w:tblGrid>
        <w:gridCol w:w="1980"/>
        <w:gridCol w:w="1461"/>
        <w:gridCol w:w="1374"/>
        <w:gridCol w:w="1485"/>
        <w:gridCol w:w="1350"/>
        <w:gridCol w:w="992"/>
        <w:gridCol w:w="992"/>
        <w:gridCol w:w="709"/>
      </w:tblGrid>
      <w:tr w:rsidR="00CB14E7" w:rsidRPr="006851AE" w14:paraId="18557D5F" w14:textId="77777777" w:rsidTr="006701D8">
        <w:trPr>
          <w:trHeight w:val="20"/>
        </w:trPr>
        <w:tc>
          <w:tcPr>
            <w:tcW w:w="1980" w:type="dxa"/>
            <w:noWrap/>
            <w:hideMark/>
          </w:tcPr>
          <w:p w14:paraId="0FD360F9" w14:textId="77777777" w:rsidR="00CB14E7" w:rsidRPr="006851AE" w:rsidRDefault="00CB14E7" w:rsidP="006701D8">
            <w:pPr>
              <w:jc w:val="center"/>
              <w:rPr>
                <w:rFonts w:ascii="Franklin Gothic Book" w:hAnsi="Franklin Gothic Book"/>
              </w:rPr>
            </w:pPr>
          </w:p>
        </w:tc>
        <w:tc>
          <w:tcPr>
            <w:tcW w:w="1461" w:type="dxa"/>
            <w:noWrap/>
            <w:vAlign w:val="center"/>
            <w:hideMark/>
          </w:tcPr>
          <w:p w14:paraId="3B3BF312"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Все опрошенные</w:t>
            </w:r>
          </w:p>
        </w:tc>
        <w:tc>
          <w:tcPr>
            <w:tcW w:w="1374" w:type="dxa"/>
            <w:noWrap/>
            <w:vAlign w:val="center"/>
            <w:hideMark/>
          </w:tcPr>
          <w:p w14:paraId="05E8BF60"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Москва и Санкт-Петербург</w:t>
            </w:r>
          </w:p>
        </w:tc>
        <w:tc>
          <w:tcPr>
            <w:tcW w:w="1485" w:type="dxa"/>
            <w:noWrap/>
            <w:vAlign w:val="center"/>
            <w:hideMark/>
          </w:tcPr>
          <w:p w14:paraId="4D028471" w14:textId="2A62B63C" w:rsidR="00CB14E7" w:rsidRPr="006851AE" w:rsidRDefault="00CB14E7" w:rsidP="006701D8">
            <w:pPr>
              <w:jc w:val="center"/>
              <w:rPr>
                <w:rFonts w:ascii="Franklin Gothic Book" w:hAnsi="Franklin Gothic Book"/>
                <w:b/>
              </w:rPr>
            </w:pPr>
            <w:r w:rsidRPr="006851AE">
              <w:rPr>
                <w:rFonts w:ascii="Franklin Gothic Book" w:hAnsi="Franklin Gothic Book"/>
                <w:b/>
              </w:rPr>
              <w:t xml:space="preserve">Города </w:t>
            </w:r>
            <w:r w:rsidR="008542DA">
              <w:rPr>
                <w:rFonts w:ascii="Franklin Gothic Book" w:hAnsi="Franklin Gothic Book"/>
                <w:b/>
              </w:rPr>
              <w:t xml:space="preserve">— </w:t>
            </w:r>
            <w:proofErr w:type="spellStart"/>
            <w:r w:rsidRPr="006851AE">
              <w:rPr>
                <w:rFonts w:ascii="Franklin Gothic Book" w:hAnsi="Franklin Gothic Book"/>
                <w:b/>
              </w:rPr>
              <w:t>миллионники</w:t>
            </w:r>
            <w:proofErr w:type="spellEnd"/>
          </w:p>
        </w:tc>
        <w:tc>
          <w:tcPr>
            <w:tcW w:w="1350" w:type="dxa"/>
            <w:noWrap/>
            <w:vAlign w:val="center"/>
            <w:hideMark/>
          </w:tcPr>
          <w:p w14:paraId="749FB039"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500-950 тыс.</w:t>
            </w:r>
          </w:p>
        </w:tc>
        <w:tc>
          <w:tcPr>
            <w:tcW w:w="992" w:type="dxa"/>
            <w:noWrap/>
            <w:vAlign w:val="center"/>
            <w:hideMark/>
          </w:tcPr>
          <w:p w14:paraId="2D387E5C"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100-500 тыс.</w:t>
            </w:r>
          </w:p>
        </w:tc>
        <w:tc>
          <w:tcPr>
            <w:tcW w:w="992" w:type="dxa"/>
            <w:noWrap/>
            <w:vAlign w:val="center"/>
            <w:hideMark/>
          </w:tcPr>
          <w:p w14:paraId="6B544871"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До 100 тыс.</w:t>
            </w:r>
          </w:p>
        </w:tc>
        <w:tc>
          <w:tcPr>
            <w:tcW w:w="709" w:type="dxa"/>
            <w:noWrap/>
            <w:vAlign w:val="center"/>
            <w:hideMark/>
          </w:tcPr>
          <w:p w14:paraId="1B6BF9A9" w14:textId="77777777" w:rsidR="00CB14E7" w:rsidRPr="006851AE" w:rsidRDefault="00CB14E7" w:rsidP="006701D8">
            <w:pPr>
              <w:jc w:val="center"/>
              <w:rPr>
                <w:rFonts w:ascii="Franklin Gothic Book" w:hAnsi="Franklin Gothic Book"/>
                <w:b/>
              </w:rPr>
            </w:pPr>
            <w:r w:rsidRPr="006851AE">
              <w:rPr>
                <w:rFonts w:ascii="Franklin Gothic Book" w:hAnsi="Franklin Gothic Book"/>
                <w:b/>
              </w:rPr>
              <w:t>Село</w:t>
            </w:r>
          </w:p>
        </w:tc>
      </w:tr>
      <w:tr w:rsidR="00CB14E7" w:rsidRPr="006851AE" w14:paraId="7F693211" w14:textId="77777777" w:rsidTr="006701D8">
        <w:trPr>
          <w:trHeight w:val="20"/>
        </w:trPr>
        <w:tc>
          <w:tcPr>
            <w:tcW w:w="1980" w:type="dxa"/>
            <w:noWrap/>
            <w:hideMark/>
          </w:tcPr>
          <w:p w14:paraId="22B76919" w14:textId="77777777" w:rsidR="00CB14E7" w:rsidRPr="006851AE" w:rsidRDefault="00CB14E7" w:rsidP="006701D8">
            <w:pPr>
              <w:rPr>
                <w:rFonts w:ascii="Franklin Gothic Book" w:hAnsi="Franklin Gothic Book"/>
              </w:rPr>
            </w:pPr>
            <w:r w:rsidRPr="006851AE">
              <w:rPr>
                <w:rFonts w:ascii="Franklin Gothic Book" w:hAnsi="Franklin Gothic Book"/>
              </w:rPr>
              <w:t>Да, применяю</w:t>
            </w:r>
          </w:p>
        </w:tc>
        <w:tc>
          <w:tcPr>
            <w:tcW w:w="1461" w:type="dxa"/>
            <w:noWrap/>
            <w:vAlign w:val="center"/>
            <w:hideMark/>
          </w:tcPr>
          <w:p w14:paraId="7147B7C6"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54</w:t>
            </w:r>
          </w:p>
        </w:tc>
        <w:tc>
          <w:tcPr>
            <w:tcW w:w="1374" w:type="dxa"/>
            <w:noWrap/>
            <w:vAlign w:val="center"/>
            <w:hideMark/>
          </w:tcPr>
          <w:p w14:paraId="67622302" w14:textId="77777777" w:rsidR="00CB14E7" w:rsidRPr="006851AE" w:rsidRDefault="00CB14E7" w:rsidP="006701D8">
            <w:pPr>
              <w:jc w:val="center"/>
              <w:rPr>
                <w:rFonts w:ascii="Franklin Gothic Book" w:hAnsi="Franklin Gothic Book"/>
              </w:rPr>
            </w:pPr>
            <w:r w:rsidRPr="006851AE">
              <w:rPr>
                <w:rFonts w:ascii="Franklin Gothic Book" w:hAnsi="Franklin Gothic Book"/>
              </w:rPr>
              <w:t>71</w:t>
            </w:r>
          </w:p>
        </w:tc>
        <w:tc>
          <w:tcPr>
            <w:tcW w:w="1485" w:type="dxa"/>
            <w:noWrap/>
            <w:vAlign w:val="center"/>
            <w:hideMark/>
          </w:tcPr>
          <w:p w14:paraId="3AE5FC23"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48</w:t>
            </w:r>
          </w:p>
        </w:tc>
        <w:tc>
          <w:tcPr>
            <w:tcW w:w="1350" w:type="dxa"/>
            <w:noWrap/>
            <w:vAlign w:val="center"/>
            <w:hideMark/>
          </w:tcPr>
          <w:p w14:paraId="2406A096"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58</w:t>
            </w:r>
          </w:p>
        </w:tc>
        <w:tc>
          <w:tcPr>
            <w:tcW w:w="992" w:type="dxa"/>
            <w:noWrap/>
            <w:vAlign w:val="center"/>
            <w:hideMark/>
          </w:tcPr>
          <w:p w14:paraId="2D4B541D"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56</w:t>
            </w:r>
          </w:p>
        </w:tc>
        <w:tc>
          <w:tcPr>
            <w:tcW w:w="992" w:type="dxa"/>
            <w:noWrap/>
            <w:vAlign w:val="center"/>
            <w:hideMark/>
          </w:tcPr>
          <w:p w14:paraId="3DE6AA29"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55</w:t>
            </w:r>
          </w:p>
        </w:tc>
        <w:tc>
          <w:tcPr>
            <w:tcW w:w="709" w:type="dxa"/>
            <w:noWrap/>
            <w:vAlign w:val="center"/>
            <w:hideMark/>
          </w:tcPr>
          <w:p w14:paraId="551AC7A0"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42</w:t>
            </w:r>
          </w:p>
        </w:tc>
      </w:tr>
      <w:tr w:rsidR="00CB14E7" w:rsidRPr="006851AE" w14:paraId="22E76BCF" w14:textId="77777777" w:rsidTr="006701D8">
        <w:trPr>
          <w:trHeight w:val="20"/>
        </w:trPr>
        <w:tc>
          <w:tcPr>
            <w:tcW w:w="1980" w:type="dxa"/>
            <w:noWrap/>
            <w:hideMark/>
          </w:tcPr>
          <w:p w14:paraId="01B2BA6E" w14:textId="77777777" w:rsidR="00CB14E7" w:rsidRPr="006851AE" w:rsidRDefault="00CB14E7" w:rsidP="006701D8">
            <w:pPr>
              <w:rPr>
                <w:rFonts w:ascii="Franklin Gothic Book" w:hAnsi="Franklin Gothic Book"/>
              </w:rPr>
            </w:pPr>
            <w:r w:rsidRPr="006851AE">
              <w:rPr>
                <w:rFonts w:ascii="Franklin Gothic Book" w:hAnsi="Franklin Gothic Book"/>
              </w:rPr>
              <w:t>Нет, не применяю</w:t>
            </w:r>
          </w:p>
        </w:tc>
        <w:tc>
          <w:tcPr>
            <w:tcW w:w="1461" w:type="dxa"/>
            <w:noWrap/>
            <w:vAlign w:val="center"/>
            <w:hideMark/>
          </w:tcPr>
          <w:p w14:paraId="40A6B200"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43</w:t>
            </w:r>
          </w:p>
        </w:tc>
        <w:tc>
          <w:tcPr>
            <w:tcW w:w="1374" w:type="dxa"/>
            <w:noWrap/>
            <w:vAlign w:val="center"/>
            <w:hideMark/>
          </w:tcPr>
          <w:p w14:paraId="56079200" w14:textId="77777777" w:rsidR="00CB14E7" w:rsidRPr="006851AE" w:rsidRDefault="00CB14E7" w:rsidP="006701D8">
            <w:pPr>
              <w:jc w:val="center"/>
              <w:rPr>
                <w:rFonts w:ascii="Franklin Gothic Book" w:hAnsi="Franklin Gothic Book"/>
              </w:rPr>
            </w:pPr>
            <w:r w:rsidRPr="006851AE">
              <w:rPr>
                <w:rFonts w:ascii="Franklin Gothic Book" w:hAnsi="Franklin Gothic Book"/>
              </w:rPr>
              <w:t>26</w:t>
            </w:r>
          </w:p>
        </w:tc>
        <w:tc>
          <w:tcPr>
            <w:tcW w:w="1485" w:type="dxa"/>
            <w:noWrap/>
            <w:vAlign w:val="center"/>
            <w:hideMark/>
          </w:tcPr>
          <w:p w14:paraId="7B78FF56"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46</w:t>
            </w:r>
          </w:p>
        </w:tc>
        <w:tc>
          <w:tcPr>
            <w:tcW w:w="1350" w:type="dxa"/>
            <w:noWrap/>
            <w:vAlign w:val="center"/>
            <w:hideMark/>
          </w:tcPr>
          <w:p w14:paraId="6BE87150"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40</w:t>
            </w:r>
          </w:p>
        </w:tc>
        <w:tc>
          <w:tcPr>
            <w:tcW w:w="992" w:type="dxa"/>
            <w:noWrap/>
            <w:vAlign w:val="center"/>
            <w:hideMark/>
          </w:tcPr>
          <w:p w14:paraId="4F4FF9A1"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41</w:t>
            </w:r>
          </w:p>
        </w:tc>
        <w:tc>
          <w:tcPr>
            <w:tcW w:w="992" w:type="dxa"/>
            <w:noWrap/>
            <w:vAlign w:val="center"/>
            <w:hideMark/>
          </w:tcPr>
          <w:p w14:paraId="4A288129"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41</w:t>
            </w:r>
          </w:p>
        </w:tc>
        <w:tc>
          <w:tcPr>
            <w:tcW w:w="709" w:type="dxa"/>
            <w:noWrap/>
            <w:vAlign w:val="center"/>
            <w:hideMark/>
          </w:tcPr>
          <w:p w14:paraId="0EEFDC69" w14:textId="77777777" w:rsidR="00CB14E7" w:rsidRPr="006851AE" w:rsidRDefault="00CB14E7" w:rsidP="006701D8">
            <w:pPr>
              <w:jc w:val="center"/>
              <w:rPr>
                <w:rFonts w:ascii="Franklin Gothic Book" w:hAnsi="Franklin Gothic Book"/>
              </w:rPr>
            </w:pPr>
            <w:r w:rsidRPr="006851AE">
              <w:rPr>
                <w:rFonts w:ascii="Franklin Gothic Book" w:hAnsi="Franklin Gothic Book"/>
              </w:rPr>
              <w:t>52</w:t>
            </w:r>
          </w:p>
        </w:tc>
      </w:tr>
      <w:tr w:rsidR="00CB14E7" w:rsidRPr="006851AE" w14:paraId="6D9EA067" w14:textId="77777777" w:rsidTr="006701D8">
        <w:trPr>
          <w:trHeight w:val="20"/>
        </w:trPr>
        <w:tc>
          <w:tcPr>
            <w:tcW w:w="1980" w:type="dxa"/>
            <w:noWrap/>
            <w:hideMark/>
          </w:tcPr>
          <w:p w14:paraId="231F9880" w14:textId="77777777" w:rsidR="00CB14E7" w:rsidRPr="006851AE" w:rsidRDefault="00CB14E7" w:rsidP="006701D8">
            <w:pPr>
              <w:rPr>
                <w:rFonts w:ascii="Franklin Gothic Book" w:hAnsi="Franklin Gothic Book"/>
              </w:rPr>
            </w:pPr>
            <w:r w:rsidRPr="006851AE">
              <w:rPr>
                <w:rFonts w:ascii="Franklin Gothic Book" w:hAnsi="Franklin Gothic Book"/>
              </w:rPr>
              <w:t>Не хотел бы отвечать</w:t>
            </w:r>
          </w:p>
        </w:tc>
        <w:tc>
          <w:tcPr>
            <w:tcW w:w="1461" w:type="dxa"/>
            <w:noWrap/>
            <w:vAlign w:val="center"/>
            <w:hideMark/>
          </w:tcPr>
          <w:p w14:paraId="0E2A381A" w14:textId="77777777" w:rsidR="00CB14E7" w:rsidRPr="006851AE" w:rsidRDefault="00CB14E7" w:rsidP="006701D8">
            <w:pPr>
              <w:jc w:val="center"/>
              <w:rPr>
                <w:rFonts w:ascii="Franklin Gothic Book" w:hAnsi="Franklin Gothic Book"/>
              </w:rPr>
            </w:pPr>
            <w:r w:rsidRPr="006851AE">
              <w:rPr>
                <w:rFonts w:ascii="Franklin Gothic Book" w:hAnsi="Franklin Gothic Book"/>
              </w:rPr>
              <w:t>3</w:t>
            </w:r>
          </w:p>
        </w:tc>
        <w:tc>
          <w:tcPr>
            <w:tcW w:w="1374" w:type="dxa"/>
            <w:noWrap/>
            <w:vAlign w:val="center"/>
            <w:hideMark/>
          </w:tcPr>
          <w:p w14:paraId="04B6E982" w14:textId="77777777" w:rsidR="00CB14E7" w:rsidRPr="006851AE" w:rsidRDefault="00CB14E7" w:rsidP="006701D8">
            <w:pPr>
              <w:jc w:val="center"/>
              <w:rPr>
                <w:rFonts w:ascii="Franklin Gothic Book" w:hAnsi="Franklin Gothic Book"/>
              </w:rPr>
            </w:pPr>
            <w:r w:rsidRPr="006851AE">
              <w:rPr>
                <w:rFonts w:ascii="Franklin Gothic Book" w:hAnsi="Franklin Gothic Book"/>
              </w:rPr>
              <w:t>3</w:t>
            </w:r>
          </w:p>
        </w:tc>
        <w:tc>
          <w:tcPr>
            <w:tcW w:w="1485" w:type="dxa"/>
            <w:noWrap/>
            <w:vAlign w:val="center"/>
            <w:hideMark/>
          </w:tcPr>
          <w:p w14:paraId="7828CC35" w14:textId="77777777" w:rsidR="00CB14E7" w:rsidRPr="006851AE" w:rsidRDefault="00CB14E7" w:rsidP="006701D8">
            <w:pPr>
              <w:jc w:val="center"/>
              <w:rPr>
                <w:rFonts w:ascii="Franklin Gothic Book" w:hAnsi="Franklin Gothic Book"/>
              </w:rPr>
            </w:pPr>
            <w:r w:rsidRPr="006851AE">
              <w:rPr>
                <w:rFonts w:ascii="Franklin Gothic Book" w:hAnsi="Franklin Gothic Book"/>
              </w:rPr>
              <w:t>6</w:t>
            </w:r>
          </w:p>
        </w:tc>
        <w:tc>
          <w:tcPr>
            <w:tcW w:w="1350" w:type="dxa"/>
            <w:noWrap/>
            <w:vAlign w:val="center"/>
            <w:hideMark/>
          </w:tcPr>
          <w:p w14:paraId="502EFEFF" w14:textId="77777777" w:rsidR="00CB14E7" w:rsidRPr="006851AE" w:rsidRDefault="00CB14E7" w:rsidP="006701D8">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35F94C49" w14:textId="77777777" w:rsidR="00CB14E7" w:rsidRPr="006851AE" w:rsidRDefault="00CB14E7" w:rsidP="006701D8">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37F06995" w14:textId="77777777" w:rsidR="00CB14E7" w:rsidRPr="006851AE" w:rsidRDefault="00CB14E7" w:rsidP="006701D8">
            <w:pPr>
              <w:jc w:val="center"/>
              <w:rPr>
                <w:rFonts w:ascii="Franklin Gothic Book" w:hAnsi="Franklin Gothic Book"/>
              </w:rPr>
            </w:pPr>
            <w:r w:rsidRPr="006851AE">
              <w:rPr>
                <w:rFonts w:ascii="Franklin Gothic Book" w:hAnsi="Franklin Gothic Book"/>
              </w:rPr>
              <w:t>4</w:t>
            </w:r>
          </w:p>
        </w:tc>
        <w:tc>
          <w:tcPr>
            <w:tcW w:w="709" w:type="dxa"/>
            <w:noWrap/>
            <w:vAlign w:val="center"/>
            <w:hideMark/>
          </w:tcPr>
          <w:p w14:paraId="1D0F4389" w14:textId="77777777" w:rsidR="00CB14E7" w:rsidRPr="006851AE" w:rsidRDefault="00CB14E7" w:rsidP="006701D8">
            <w:pPr>
              <w:jc w:val="center"/>
              <w:rPr>
                <w:rFonts w:ascii="Franklin Gothic Book" w:hAnsi="Franklin Gothic Book"/>
              </w:rPr>
            </w:pPr>
            <w:r w:rsidRPr="006851AE">
              <w:rPr>
                <w:rFonts w:ascii="Franklin Gothic Book" w:hAnsi="Franklin Gothic Book"/>
              </w:rPr>
              <w:t>6</w:t>
            </w:r>
          </w:p>
        </w:tc>
      </w:tr>
    </w:tbl>
    <w:p w14:paraId="797C941D" w14:textId="77777777" w:rsidR="002A5909" w:rsidRPr="006851AE" w:rsidRDefault="002A5909" w:rsidP="00785D10">
      <w:pPr>
        <w:spacing w:before="240" w:after="0"/>
        <w:jc w:val="center"/>
        <w:rPr>
          <w:rFonts w:ascii="Franklin Gothic Book" w:hAnsi="Franklin Gothic Book"/>
          <w:bCs/>
        </w:rPr>
      </w:pPr>
      <w:r w:rsidRPr="006851AE">
        <w:rPr>
          <w:rFonts w:ascii="Franklin Gothic Book" w:hAnsi="Franklin Gothic Book"/>
          <w:b/>
          <w:bCs/>
        </w:rPr>
        <w:t>Если Вы/Ваш партнер/партнёрша не применяете контрацепцию, то почему? Вы можете дать от 1 до 2 ответов</w:t>
      </w:r>
      <w:r w:rsidRPr="006851AE">
        <w:rPr>
          <w:rFonts w:ascii="Franklin Gothic Book" w:hAnsi="Franklin Gothic Book"/>
          <w:bCs/>
        </w:rPr>
        <w:t xml:space="preserve"> (закрытый вопрос, до двух ответов, сентябрь 2017)</w:t>
      </w:r>
    </w:p>
    <w:p w14:paraId="3B4B10C0" w14:textId="77777777" w:rsidR="00003C6E" w:rsidRPr="006851AE" w:rsidRDefault="002A5909" w:rsidP="006701D8">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88" w:history="1">
        <w:r w:rsidRPr="006851AE">
          <w:rPr>
            <w:rStyle w:val="a4"/>
            <w:rFonts w:ascii="Franklin Gothic Book" w:hAnsi="Franklin Gothic Book"/>
            <w:u w:val="none"/>
          </w:rPr>
          <w:t>https://wciom.ru/index.php?id=236&amp;uid=3592</w:t>
        </w:r>
      </w:hyperlink>
    </w:p>
    <w:tbl>
      <w:tblPr>
        <w:tblStyle w:val="a9"/>
        <w:tblW w:w="0" w:type="auto"/>
        <w:tblInd w:w="562" w:type="dxa"/>
        <w:tblLook w:val="04A0" w:firstRow="1" w:lastRow="0" w:firstColumn="1" w:lastColumn="0" w:noHBand="0" w:noVBand="1"/>
      </w:tblPr>
      <w:tblGrid>
        <w:gridCol w:w="6946"/>
        <w:gridCol w:w="2238"/>
      </w:tblGrid>
      <w:tr w:rsidR="0035320A" w:rsidRPr="006851AE" w14:paraId="1773BCBE" w14:textId="77777777" w:rsidTr="006701D8">
        <w:trPr>
          <w:trHeight w:val="20"/>
        </w:trPr>
        <w:tc>
          <w:tcPr>
            <w:tcW w:w="6946" w:type="dxa"/>
          </w:tcPr>
          <w:p w14:paraId="49CE6519" w14:textId="77777777" w:rsidR="0035320A" w:rsidRPr="006851AE" w:rsidRDefault="0035320A" w:rsidP="0035320A">
            <w:pPr>
              <w:rPr>
                <w:rFonts w:ascii="Franklin Gothic Book" w:hAnsi="Franklin Gothic Book"/>
              </w:rPr>
            </w:pPr>
          </w:p>
        </w:tc>
        <w:tc>
          <w:tcPr>
            <w:tcW w:w="2238" w:type="dxa"/>
            <w:vAlign w:val="center"/>
          </w:tcPr>
          <w:p w14:paraId="0E0957A3" w14:textId="77777777" w:rsidR="0035320A" w:rsidRPr="006851AE" w:rsidRDefault="0035320A" w:rsidP="006701D8">
            <w:pPr>
              <w:jc w:val="center"/>
              <w:rPr>
                <w:rFonts w:ascii="Franklin Gothic Book" w:hAnsi="Franklin Gothic Book"/>
                <w:b/>
              </w:rPr>
            </w:pPr>
            <w:r w:rsidRPr="006851AE">
              <w:rPr>
                <w:rFonts w:ascii="Franklin Gothic Book" w:hAnsi="Franklin Gothic Book"/>
                <w:b/>
              </w:rPr>
              <w:t>Все опрошенные</w:t>
            </w:r>
          </w:p>
        </w:tc>
      </w:tr>
      <w:tr w:rsidR="002A5909" w:rsidRPr="006851AE" w14:paraId="632190E5" w14:textId="77777777" w:rsidTr="006701D8">
        <w:trPr>
          <w:trHeight w:val="20"/>
        </w:trPr>
        <w:tc>
          <w:tcPr>
            <w:tcW w:w="6946" w:type="dxa"/>
            <w:hideMark/>
          </w:tcPr>
          <w:p w14:paraId="4E1C8529" w14:textId="77777777" w:rsidR="002A5909" w:rsidRPr="006851AE" w:rsidRDefault="002A5909">
            <w:pPr>
              <w:rPr>
                <w:rFonts w:ascii="Franklin Gothic Book" w:hAnsi="Franklin Gothic Book"/>
              </w:rPr>
            </w:pPr>
            <w:r w:rsidRPr="006851AE">
              <w:rPr>
                <w:rFonts w:ascii="Franklin Gothic Book" w:hAnsi="Franklin Gothic Book"/>
              </w:rPr>
              <w:t>В данный момент я/ мой партнер планируем беременность</w:t>
            </w:r>
          </w:p>
        </w:tc>
        <w:tc>
          <w:tcPr>
            <w:tcW w:w="2238" w:type="dxa"/>
            <w:vAlign w:val="center"/>
            <w:hideMark/>
          </w:tcPr>
          <w:p w14:paraId="372D6251" w14:textId="77777777" w:rsidR="002A5909" w:rsidRPr="006851AE" w:rsidRDefault="002A5909" w:rsidP="006701D8">
            <w:pPr>
              <w:jc w:val="center"/>
              <w:rPr>
                <w:rFonts w:ascii="Franklin Gothic Book" w:hAnsi="Franklin Gothic Book"/>
              </w:rPr>
            </w:pPr>
            <w:r w:rsidRPr="006851AE">
              <w:rPr>
                <w:rFonts w:ascii="Franklin Gothic Book" w:hAnsi="Franklin Gothic Book"/>
              </w:rPr>
              <w:t>20</w:t>
            </w:r>
          </w:p>
        </w:tc>
      </w:tr>
      <w:tr w:rsidR="002A5909" w:rsidRPr="006851AE" w14:paraId="48B7AEB1" w14:textId="77777777" w:rsidTr="006701D8">
        <w:trPr>
          <w:trHeight w:val="20"/>
        </w:trPr>
        <w:tc>
          <w:tcPr>
            <w:tcW w:w="6946" w:type="dxa"/>
            <w:hideMark/>
          </w:tcPr>
          <w:p w14:paraId="19C0885F" w14:textId="77777777" w:rsidR="002A5909" w:rsidRPr="006851AE" w:rsidRDefault="002A5909">
            <w:pPr>
              <w:rPr>
                <w:rFonts w:ascii="Franklin Gothic Book" w:hAnsi="Franklin Gothic Book"/>
              </w:rPr>
            </w:pPr>
            <w:r w:rsidRPr="006851AE">
              <w:rPr>
                <w:rFonts w:ascii="Franklin Gothic Book" w:hAnsi="Franklin Gothic Book"/>
              </w:rPr>
              <w:t>В настоящий момент не веду половую жизнь</w:t>
            </w:r>
          </w:p>
        </w:tc>
        <w:tc>
          <w:tcPr>
            <w:tcW w:w="2238" w:type="dxa"/>
            <w:vAlign w:val="center"/>
            <w:hideMark/>
          </w:tcPr>
          <w:p w14:paraId="0A3C5C90" w14:textId="77777777" w:rsidR="002A5909" w:rsidRPr="006851AE" w:rsidRDefault="002A5909" w:rsidP="006701D8">
            <w:pPr>
              <w:jc w:val="center"/>
              <w:rPr>
                <w:rFonts w:ascii="Franklin Gothic Book" w:hAnsi="Franklin Gothic Book"/>
              </w:rPr>
            </w:pPr>
            <w:r w:rsidRPr="006851AE">
              <w:rPr>
                <w:rFonts w:ascii="Franklin Gothic Book" w:hAnsi="Franklin Gothic Book"/>
              </w:rPr>
              <w:t>15</w:t>
            </w:r>
          </w:p>
        </w:tc>
      </w:tr>
      <w:tr w:rsidR="002A5909" w:rsidRPr="006851AE" w14:paraId="0D7240C3" w14:textId="77777777" w:rsidTr="006701D8">
        <w:trPr>
          <w:trHeight w:val="20"/>
        </w:trPr>
        <w:tc>
          <w:tcPr>
            <w:tcW w:w="6946" w:type="dxa"/>
            <w:hideMark/>
          </w:tcPr>
          <w:p w14:paraId="49B5A6D9" w14:textId="77777777" w:rsidR="002A5909" w:rsidRPr="006851AE" w:rsidRDefault="002A5909">
            <w:pPr>
              <w:rPr>
                <w:rFonts w:ascii="Franklin Gothic Book" w:hAnsi="Franklin Gothic Book"/>
              </w:rPr>
            </w:pPr>
            <w:r w:rsidRPr="006851AE">
              <w:rPr>
                <w:rFonts w:ascii="Franklin Gothic Book" w:hAnsi="Franklin Gothic Book"/>
              </w:rPr>
              <w:t>Считаю использование контрацепции вредным для здоровья</w:t>
            </w:r>
          </w:p>
        </w:tc>
        <w:tc>
          <w:tcPr>
            <w:tcW w:w="2238" w:type="dxa"/>
            <w:vAlign w:val="center"/>
            <w:hideMark/>
          </w:tcPr>
          <w:p w14:paraId="58CEB7E9" w14:textId="77777777" w:rsidR="002A5909" w:rsidRPr="006851AE" w:rsidRDefault="002A5909" w:rsidP="006701D8">
            <w:pPr>
              <w:jc w:val="center"/>
              <w:rPr>
                <w:rFonts w:ascii="Franklin Gothic Book" w:hAnsi="Franklin Gothic Book"/>
              </w:rPr>
            </w:pPr>
            <w:r w:rsidRPr="006851AE">
              <w:rPr>
                <w:rFonts w:ascii="Franklin Gothic Book" w:hAnsi="Franklin Gothic Book"/>
              </w:rPr>
              <w:t>9</w:t>
            </w:r>
          </w:p>
        </w:tc>
      </w:tr>
      <w:tr w:rsidR="002A5909" w:rsidRPr="006851AE" w14:paraId="3646AC9F" w14:textId="77777777" w:rsidTr="006701D8">
        <w:trPr>
          <w:trHeight w:val="20"/>
        </w:trPr>
        <w:tc>
          <w:tcPr>
            <w:tcW w:w="6946" w:type="dxa"/>
            <w:hideMark/>
          </w:tcPr>
          <w:p w14:paraId="732B2784" w14:textId="77777777" w:rsidR="002A5909" w:rsidRPr="006851AE" w:rsidRDefault="002A5909">
            <w:pPr>
              <w:rPr>
                <w:rFonts w:ascii="Franklin Gothic Book" w:hAnsi="Franklin Gothic Book"/>
              </w:rPr>
            </w:pPr>
            <w:r w:rsidRPr="006851AE">
              <w:rPr>
                <w:rFonts w:ascii="Franklin Gothic Book" w:hAnsi="Franklin Gothic Book"/>
              </w:rPr>
              <w:t>Возраст уже не детородный</w:t>
            </w:r>
          </w:p>
        </w:tc>
        <w:tc>
          <w:tcPr>
            <w:tcW w:w="2238" w:type="dxa"/>
            <w:vAlign w:val="center"/>
            <w:hideMark/>
          </w:tcPr>
          <w:p w14:paraId="5997F960" w14:textId="77777777" w:rsidR="002A5909" w:rsidRPr="006851AE" w:rsidRDefault="002A5909" w:rsidP="006701D8">
            <w:pPr>
              <w:jc w:val="center"/>
              <w:rPr>
                <w:rFonts w:ascii="Franklin Gothic Book" w:hAnsi="Franklin Gothic Book"/>
              </w:rPr>
            </w:pPr>
            <w:r w:rsidRPr="006851AE">
              <w:rPr>
                <w:rFonts w:ascii="Franklin Gothic Book" w:hAnsi="Franklin Gothic Book"/>
              </w:rPr>
              <w:t>9</w:t>
            </w:r>
          </w:p>
        </w:tc>
      </w:tr>
      <w:tr w:rsidR="002A5909" w:rsidRPr="006851AE" w14:paraId="4DF55E63" w14:textId="77777777" w:rsidTr="006701D8">
        <w:trPr>
          <w:trHeight w:val="20"/>
        </w:trPr>
        <w:tc>
          <w:tcPr>
            <w:tcW w:w="6946" w:type="dxa"/>
            <w:hideMark/>
          </w:tcPr>
          <w:p w14:paraId="505913F2" w14:textId="77777777" w:rsidR="002A5909" w:rsidRPr="006851AE" w:rsidRDefault="002A5909">
            <w:pPr>
              <w:rPr>
                <w:rFonts w:ascii="Franklin Gothic Book" w:hAnsi="Franklin Gothic Book"/>
              </w:rPr>
            </w:pPr>
            <w:r w:rsidRPr="006851AE">
              <w:rPr>
                <w:rFonts w:ascii="Franklin Gothic Book" w:hAnsi="Franklin Gothic Book"/>
              </w:rPr>
              <w:t>Бесплодие</w:t>
            </w:r>
          </w:p>
        </w:tc>
        <w:tc>
          <w:tcPr>
            <w:tcW w:w="2238" w:type="dxa"/>
            <w:vAlign w:val="center"/>
            <w:hideMark/>
          </w:tcPr>
          <w:p w14:paraId="045F0FFF" w14:textId="77777777" w:rsidR="002A5909" w:rsidRPr="006851AE" w:rsidRDefault="002A5909" w:rsidP="006701D8">
            <w:pPr>
              <w:jc w:val="center"/>
              <w:rPr>
                <w:rFonts w:ascii="Franklin Gothic Book" w:hAnsi="Franklin Gothic Book"/>
              </w:rPr>
            </w:pPr>
            <w:r w:rsidRPr="006851AE">
              <w:rPr>
                <w:rFonts w:ascii="Franklin Gothic Book" w:hAnsi="Franklin Gothic Book"/>
              </w:rPr>
              <w:t>6</w:t>
            </w:r>
          </w:p>
        </w:tc>
      </w:tr>
      <w:tr w:rsidR="002A5909" w:rsidRPr="006851AE" w14:paraId="5FAF089D" w14:textId="77777777" w:rsidTr="006701D8">
        <w:trPr>
          <w:trHeight w:val="20"/>
        </w:trPr>
        <w:tc>
          <w:tcPr>
            <w:tcW w:w="6946" w:type="dxa"/>
            <w:hideMark/>
          </w:tcPr>
          <w:p w14:paraId="5932D102" w14:textId="77777777" w:rsidR="002A5909" w:rsidRPr="006851AE" w:rsidRDefault="002A5909">
            <w:pPr>
              <w:rPr>
                <w:rFonts w:ascii="Franklin Gothic Book" w:hAnsi="Franklin Gothic Book"/>
              </w:rPr>
            </w:pPr>
            <w:r w:rsidRPr="006851AE">
              <w:rPr>
                <w:rFonts w:ascii="Franklin Gothic Book" w:hAnsi="Franklin Gothic Book"/>
              </w:rPr>
              <w:t>Не могу выбрать подходящий метод</w:t>
            </w:r>
          </w:p>
        </w:tc>
        <w:tc>
          <w:tcPr>
            <w:tcW w:w="2238" w:type="dxa"/>
            <w:vAlign w:val="center"/>
            <w:hideMark/>
          </w:tcPr>
          <w:p w14:paraId="0D8919CA" w14:textId="77777777" w:rsidR="002A5909" w:rsidRPr="006851AE" w:rsidRDefault="002A5909" w:rsidP="006701D8">
            <w:pPr>
              <w:jc w:val="center"/>
              <w:rPr>
                <w:rFonts w:ascii="Franklin Gothic Book" w:hAnsi="Franklin Gothic Book"/>
              </w:rPr>
            </w:pPr>
            <w:r w:rsidRPr="006851AE">
              <w:rPr>
                <w:rFonts w:ascii="Franklin Gothic Book" w:hAnsi="Franklin Gothic Book"/>
              </w:rPr>
              <w:t>5</w:t>
            </w:r>
          </w:p>
        </w:tc>
      </w:tr>
      <w:tr w:rsidR="002A5909" w:rsidRPr="006851AE" w14:paraId="4CE272B4" w14:textId="77777777" w:rsidTr="006701D8">
        <w:trPr>
          <w:trHeight w:val="20"/>
        </w:trPr>
        <w:tc>
          <w:tcPr>
            <w:tcW w:w="6946" w:type="dxa"/>
            <w:hideMark/>
          </w:tcPr>
          <w:p w14:paraId="58EA4BA5" w14:textId="77777777" w:rsidR="002A5909" w:rsidRPr="006851AE" w:rsidRDefault="002A5909">
            <w:pPr>
              <w:rPr>
                <w:rFonts w:ascii="Franklin Gothic Book" w:hAnsi="Franklin Gothic Book"/>
              </w:rPr>
            </w:pPr>
            <w:r w:rsidRPr="006851AE">
              <w:rPr>
                <w:rFonts w:ascii="Franklin Gothic Book" w:hAnsi="Franklin Gothic Book"/>
              </w:rPr>
              <w:t>По религиозным соображениям</w:t>
            </w:r>
          </w:p>
        </w:tc>
        <w:tc>
          <w:tcPr>
            <w:tcW w:w="2238" w:type="dxa"/>
            <w:vAlign w:val="center"/>
            <w:hideMark/>
          </w:tcPr>
          <w:p w14:paraId="2F64E643" w14:textId="77777777" w:rsidR="002A5909" w:rsidRPr="006851AE" w:rsidRDefault="002A5909" w:rsidP="006701D8">
            <w:pPr>
              <w:jc w:val="center"/>
              <w:rPr>
                <w:rFonts w:ascii="Franklin Gothic Book" w:hAnsi="Franklin Gothic Book"/>
              </w:rPr>
            </w:pPr>
            <w:r w:rsidRPr="006851AE">
              <w:rPr>
                <w:rFonts w:ascii="Franklin Gothic Book" w:hAnsi="Franklin Gothic Book"/>
              </w:rPr>
              <w:t>4</w:t>
            </w:r>
          </w:p>
        </w:tc>
      </w:tr>
      <w:tr w:rsidR="002A5909" w:rsidRPr="006851AE" w14:paraId="1ACD97EC" w14:textId="77777777" w:rsidTr="006701D8">
        <w:trPr>
          <w:trHeight w:val="20"/>
        </w:trPr>
        <w:tc>
          <w:tcPr>
            <w:tcW w:w="6946" w:type="dxa"/>
            <w:hideMark/>
          </w:tcPr>
          <w:p w14:paraId="26573F7B" w14:textId="77777777" w:rsidR="002A5909" w:rsidRPr="006851AE" w:rsidRDefault="002A5909">
            <w:pPr>
              <w:rPr>
                <w:rFonts w:ascii="Franklin Gothic Book" w:hAnsi="Franklin Gothic Book"/>
              </w:rPr>
            </w:pPr>
            <w:r w:rsidRPr="006851AE">
              <w:rPr>
                <w:rFonts w:ascii="Franklin Gothic Book" w:hAnsi="Franklin Gothic Book"/>
              </w:rPr>
              <w:t>Доверяю своему партнеру, контролирую себя</w:t>
            </w:r>
          </w:p>
        </w:tc>
        <w:tc>
          <w:tcPr>
            <w:tcW w:w="2238" w:type="dxa"/>
            <w:vAlign w:val="center"/>
            <w:hideMark/>
          </w:tcPr>
          <w:p w14:paraId="7C2B0E39" w14:textId="77777777" w:rsidR="002A5909" w:rsidRPr="006851AE" w:rsidRDefault="002A5909" w:rsidP="006701D8">
            <w:pPr>
              <w:jc w:val="center"/>
              <w:rPr>
                <w:rFonts w:ascii="Franklin Gothic Book" w:hAnsi="Franklin Gothic Book"/>
              </w:rPr>
            </w:pPr>
            <w:r w:rsidRPr="006851AE">
              <w:rPr>
                <w:rFonts w:ascii="Franklin Gothic Book" w:hAnsi="Franklin Gothic Book"/>
              </w:rPr>
              <w:t>4</w:t>
            </w:r>
          </w:p>
        </w:tc>
      </w:tr>
      <w:tr w:rsidR="002A5909" w:rsidRPr="006851AE" w14:paraId="707339B5" w14:textId="77777777" w:rsidTr="006701D8">
        <w:trPr>
          <w:trHeight w:val="20"/>
        </w:trPr>
        <w:tc>
          <w:tcPr>
            <w:tcW w:w="6946" w:type="dxa"/>
            <w:hideMark/>
          </w:tcPr>
          <w:p w14:paraId="5C49EBE9" w14:textId="77777777" w:rsidR="002A5909" w:rsidRPr="006851AE" w:rsidRDefault="002A5909">
            <w:pPr>
              <w:rPr>
                <w:rFonts w:ascii="Franklin Gothic Book" w:hAnsi="Franklin Gothic Book"/>
              </w:rPr>
            </w:pPr>
            <w:r w:rsidRPr="006851AE">
              <w:rPr>
                <w:rFonts w:ascii="Franklin Gothic Book" w:hAnsi="Franklin Gothic Book"/>
              </w:rPr>
              <w:t>Считаю, что это обязанностью партнера</w:t>
            </w:r>
          </w:p>
        </w:tc>
        <w:tc>
          <w:tcPr>
            <w:tcW w:w="2238" w:type="dxa"/>
            <w:vAlign w:val="center"/>
            <w:hideMark/>
          </w:tcPr>
          <w:p w14:paraId="1AEC25CF" w14:textId="77777777" w:rsidR="002A5909" w:rsidRPr="006851AE" w:rsidRDefault="002A5909" w:rsidP="006701D8">
            <w:pPr>
              <w:jc w:val="center"/>
              <w:rPr>
                <w:rFonts w:ascii="Franklin Gothic Book" w:hAnsi="Franklin Gothic Book"/>
              </w:rPr>
            </w:pPr>
            <w:r w:rsidRPr="006851AE">
              <w:rPr>
                <w:rFonts w:ascii="Franklin Gothic Book" w:hAnsi="Franklin Gothic Book"/>
              </w:rPr>
              <w:t>3</w:t>
            </w:r>
          </w:p>
        </w:tc>
      </w:tr>
      <w:tr w:rsidR="002A5909" w:rsidRPr="006851AE" w14:paraId="385E3F5F" w14:textId="77777777" w:rsidTr="006701D8">
        <w:trPr>
          <w:trHeight w:val="20"/>
        </w:trPr>
        <w:tc>
          <w:tcPr>
            <w:tcW w:w="6946" w:type="dxa"/>
            <w:hideMark/>
          </w:tcPr>
          <w:p w14:paraId="0F79C7D9" w14:textId="77777777" w:rsidR="002A5909" w:rsidRPr="006851AE" w:rsidRDefault="002A5909">
            <w:pPr>
              <w:rPr>
                <w:rFonts w:ascii="Franklin Gothic Book" w:hAnsi="Franklin Gothic Book"/>
              </w:rPr>
            </w:pPr>
            <w:r w:rsidRPr="006851AE">
              <w:rPr>
                <w:rFonts w:ascii="Franklin Gothic Book" w:hAnsi="Franklin Gothic Book"/>
              </w:rPr>
              <w:t>Мы не планируем беременность, но и не против нее</w:t>
            </w:r>
          </w:p>
        </w:tc>
        <w:tc>
          <w:tcPr>
            <w:tcW w:w="2238" w:type="dxa"/>
            <w:vAlign w:val="center"/>
            <w:hideMark/>
          </w:tcPr>
          <w:p w14:paraId="4DF4834F" w14:textId="77777777" w:rsidR="002A5909" w:rsidRPr="006851AE" w:rsidRDefault="002A5909" w:rsidP="006701D8">
            <w:pPr>
              <w:jc w:val="center"/>
              <w:rPr>
                <w:rFonts w:ascii="Franklin Gothic Book" w:hAnsi="Franklin Gothic Book"/>
              </w:rPr>
            </w:pPr>
            <w:r w:rsidRPr="006851AE">
              <w:rPr>
                <w:rFonts w:ascii="Franklin Gothic Book" w:hAnsi="Franklin Gothic Book"/>
              </w:rPr>
              <w:t>2</w:t>
            </w:r>
          </w:p>
        </w:tc>
      </w:tr>
      <w:tr w:rsidR="002A5909" w:rsidRPr="006851AE" w14:paraId="1F284B32" w14:textId="77777777" w:rsidTr="006701D8">
        <w:trPr>
          <w:trHeight w:val="20"/>
        </w:trPr>
        <w:tc>
          <w:tcPr>
            <w:tcW w:w="6946" w:type="dxa"/>
            <w:hideMark/>
          </w:tcPr>
          <w:p w14:paraId="12B1F8E7" w14:textId="77777777" w:rsidR="002A5909" w:rsidRPr="006851AE" w:rsidRDefault="002A5909">
            <w:pPr>
              <w:rPr>
                <w:rFonts w:ascii="Franklin Gothic Book" w:hAnsi="Franklin Gothic Book"/>
              </w:rPr>
            </w:pPr>
            <w:r w:rsidRPr="006851AE">
              <w:rPr>
                <w:rFonts w:ascii="Franklin Gothic Book" w:hAnsi="Franklin Gothic Book"/>
              </w:rPr>
              <w:t>Не нравится</w:t>
            </w:r>
          </w:p>
        </w:tc>
        <w:tc>
          <w:tcPr>
            <w:tcW w:w="2238" w:type="dxa"/>
            <w:vAlign w:val="center"/>
            <w:hideMark/>
          </w:tcPr>
          <w:p w14:paraId="50A68424" w14:textId="77777777" w:rsidR="002A5909" w:rsidRPr="006851AE" w:rsidRDefault="002A5909" w:rsidP="006701D8">
            <w:pPr>
              <w:jc w:val="center"/>
              <w:rPr>
                <w:rFonts w:ascii="Franklin Gothic Book" w:hAnsi="Franklin Gothic Book"/>
              </w:rPr>
            </w:pPr>
            <w:r w:rsidRPr="006851AE">
              <w:rPr>
                <w:rFonts w:ascii="Franklin Gothic Book" w:hAnsi="Franklin Gothic Book"/>
              </w:rPr>
              <w:t>2</w:t>
            </w:r>
          </w:p>
        </w:tc>
      </w:tr>
      <w:tr w:rsidR="002A5909" w:rsidRPr="006851AE" w14:paraId="020453E4" w14:textId="77777777" w:rsidTr="006701D8">
        <w:trPr>
          <w:trHeight w:val="20"/>
        </w:trPr>
        <w:tc>
          <w:tcPr>
            <w:tcW w:w="6946" w:type="dxa"/>
            <w:hideMark/>
          </w:tcPr>
          <w:p w14:paraId="67D98924" w14:textId="77777777" w:rsidR="002A5909" w:rsidRPr="006851AE" w:rsidRDefault="002A5909">
            <w:pPr>
              <w:rPr>
                <w:rFonts w:ascii="Franklin Gothic Book" w:hAnsi="Franklin Gothic Book"/>
              </w:rPr>
            </w:pPr>
            <w:r w:rsidRPr="006851AE">
              <w:rPr>
                <w:rFonts w:ascii="Franklin Gothic Book" w:hAnsi="Franklin Gothic Book"/>
              </w:rPr>
              <w:t>Отказ ответа</w:t>
            </w:r>
          </w:p>
        </w:tc>
        <w:tc>
          <w:tcPr>
            <w:tcW w:w="2238" w:type="dxa"/>
            <w:vAlign w:val="center"/>
            <w:hideMark/>
          </w:tcPr>
          <w:p w14:paraId="1F6F0AF6" w14:textId="77777777" w:rsidR="002A5909" w:rsidRPr="006851AE" w:rsidRDefault="002A5909" w:rsidP="006701D8">
            <w:pPr>
              <w:jc w:val="center"/>
              <w:rPr>
                <w:rFonts w:ascii="Franklin Gothic Book" w:hAnsi="Franklin Gothic Book"/>
              </w:rPr>
            </w:pPr>
            <w:r w:rsidRPr="006851AE">
              <w:rPr>
                <w:rFonts w:ascii="Franklin Gothic Book" w:hAnsi="Franklin Gothic Book"/>
              </w:rPr>
              <w:t>4</w:t>
            </w:r>
          </w:p>
        </w:tc>
      </w:tr>
      <w:tr w:rsidR="002A5909" w:rsidRPr="006851AE" w14:paraId="5E793A51" w14:textId="77777777" w:rsidTr="006701D8">
        <w:trPr>
          <w:trHeight w:val="20"/>
        </w:trPr>
        <w:tc>
          <w:tcPr>
            <w:tcW w:w="6946" w:type="dxa"/>
            <w:hideMark/>
          </w:tcPr>
          <w:p w14:paraId="7B13011B" w14:textId="77777777" w:rsidR="002A5909" w:rsidRPr="006851AE" w:rsidRDefault="002A5909">
            <w:pPr>
              <w:rPr>
                <w:rFonts w:ascii="Franklin Gothic Book" w:hAnsi="Franklin Gothic Book"/>
              </w:rPr>
            </w:pPr>
            <w:r w:rsidRPr="006851AE">
              <w:rPr>
                <w:rFonts w:ascii="Franklin Gothic Book" w:hAnsi="Franklin Gothic Book"/>
              </w:rPr>
              <w:t>Другое</w:t>
            </w:r>
          </w:p>
        </w:tc>
        <w:tc>
          <w:tcPr>
            <w:tcW w:w="2238" w:type="dxa"/>
            <w:vAlign w:val="center"/>
            <w:hideMark/>
          </w:tcPr>
          <w:p w14:paraId="231E5A41" w14:textId="77777777" w:rsidR="002A5909" w:rsidRPr="006851AE" w:rsidRDefault="002A5909" w:rsidP="006701D8">
            <w:pPr>
              <w:jc w:val="center"/>
              <w:rPr>
                <w:rFonts w:ascii="Franklin Gothic Book" w:hAnsi="Franklin Gothic Book"/>
              </w:rPr>
            </w:pPr>
            <w:r w:rsidRPr="006851AE">
              <w:rPr>
                <w:rFonts w:ascii="Franklin Gothic Book" w:hAnsi="Franklin Gothic Book"/>
              </w:rPr>
              <w:t>4</w:t>
            </w:r>
          </w:p>
        </w:tc>
      </w:tr>
      <w:tr w:rsidR="002A5909" w:rsidRPr="006851AE" w14:paraId="505301FB" w14:textId="77777777" w:rsidTr="006701D8">
        <w:trPr>
          <w:trHeight w:val="20"/>
        </w:trPr>
        <w:tc>
          <w:tcPr>
            <w:tcW w:w="6946" w:type="dxa"/>
            <w:hideMark/>
          </w:tcPr>
          <w:p w14:paraId="6BBF12EF" w14:textId="77777777" w:rsidR="002A5909" w:rsidRPr="006851AE" w:rsidRDefault="002A5909">
            <w:pPr>
              <w:rPr>
                <w:rFonts w:ascii="Franklin Gothic Book" w:hAnsi="Franklin Gothic Book"/>
              </w:rPr>
            </w:pPr>
            <w:r w:rsidRPr="006851AE">
              <w:rPr>
                <w:rFonts w:ascii="Franklin Gothic Book" w:hAnsi="Franklin Gothic Book"/>
              </w:rPr>
              <w:t>Затрудняюсь ответить</w:t>
            </w:r>
          </w:p>
        </w:tc>
        <w:tc>
          <w:tcPr>
            <w:tcW w:w="2238" w:type="dxa"/>
            <w:vAlign w:val="center"/>
            <w:hideMark/>
          </w:tcPr>
          <w:p w14:paraId="1C464F0A" w14:textId="77777777" w:rsidR="002A5909" w:rsidRPr="006851AE" w:rsidRDefault="002A5909" w:rsidP="006701D8">
            <w:pPr>
              <w:jc w:val="center"/>
              <w:rPr>
                <w:rFonts w:ascii="Franklin Gothic Book" w:hAnsi="Franklin Gothic Book"/>
              </w:rPr>
            </w:pPr>
            <w:r w:rsidRPr="006851AE">
              <w:rPr>
                <w:rFonts w:ascii="Franklin Gothic Book" w:hAnsi="Franklin Gothic Book"/>
              </w:rPr>
              <w:t>14</w:t>
            </w:r>
          </w:p>
        </w:tc>
      </w:tr>
    </w:tbl>
    <w:p w14:paraId="56B3821E" w14:textId="77777777" w:rsidR="00D70D75" w:rsidRDefault="00D70D75">
      <w:pPr>
        <w:rPr>
          <w:rFonts w:ascii="Franklin Gothic Book" w:eastAsiaTheme="majorEastAsia" w:hAnsi="Franklin Gothic Book" w:cstheme="majorBidi"/>
          <w:b/>
          <w:sz w:val="28"/>
          <w:szCs w:val="26"/>
          <w:u w:val="single"/>
        </w:rPr>
      </w:pPr>
      <w:r>
        <w:rPr>
          <w:rFonts w:ascii="Franklin Gothic Book" w:hAnsi="Franklin Gothic Book"/>
          <w:b/>
          <w:sz w:val="28"/>
          <w:u w:val="single"/>
        </w:rPr>
        <w:br w:type="page"/>
      </w:r>
    </w:p>
    <w:p w14:paraId="6F8A2593" w14:textId="67DAF9F1" w:rsidR="00CB14E7" w:rsidRPr="00E5230B" w:rsidRDefault="00CB14E7" w:rsidP="00C035E5">
      <w:pPr>
        <w:pStyle w:val="2"/>
        <w:numPr>
          <w:ilvl w:val="1"/>
          <w:numId w:val="3"/>
        </w:numPr>
        <w:jc w:val="center"/>
        <w:rPr>
          <w:rFonts w:ascii="Franklin Gothic Book" w:hAnsi="Franklin Gothic Book"/>
          <w:color w:val="auto"/>
          <w:sz w:val="28"/>
        </w:rPr>
      </w:pPr>
      <w:bookmarkStart w:id="13" w:name="_Toc84335714"/>
      <w:r w:rsidRPr="00E5230B">
        <w:rPr>
          <w:rFonts w:ascii="Franklin Gothic Book" w:hAnsi="Franklin Gothic Book"/>
          <w:color w:val="auto"/>
          <w:sz w:val="28"/>
        </w:rPr>
        <w:lastRenderedPageBreak/>
        <w:t>Взаимоотношения в семье</w:t>
      </w:r>
      <w:bookmarkEnd w:id="13"/>
      <w:r w:rsidRPr="00E5230B">
        <w:rPr>
          <w:rFonts w:ascii="Franklin Gothic Book" w:hAnsi="Franklin Gothic Book"/>
          <w:color w:val="auto"/>
          <w:sz w:val="28"/>
        </w:rPr>
        <w:t xml:space="preserve"> </w:t>
      </w:r>
    </w:p>
    <w:p w14:paraId="21D064D3" w14:textId="77777777" w:rsidR="00CB14E7" w:rsidRPr="006851AE" w:rsidRDefault="00CB14E7" w:rsidP="006701D8">
      <w:pPr>
        <w:spacing w:before="240" w:after="0"/>
        <w:jc w:val="center"/>
        <w:rPr>
          <w:rFonts w:ascii="Franklin Gothic Book" w:hAnsi="Franklin Gothic Book"/>
          <w:u w:val="single"/>
        </w:rPr>
      </w:pPr>
      <w:r w:rsidRPr="006851AE">
        <w:rPr>
          <w:rFonts w:ascii="Franklin Gothic Book" w:hAnsi="Franklin Gothic Book"/>
          <w:b/>
        </w:rPr>
        <w:t xml:space="preserve">Вечная проблема «отцов и детей» вряд ли когда-либо полностью утратит свою актуальность. Но в этих взаимоотношениях происходят определенные изменения. Согласны Вы или не согласны со следующими высказываниями (если сравнивать с тем, как складывались отношения между Вами и Вашим отцом, а если у Вас еще нет своих детей — между Вашим отцом и дедушкой)? </w:t>
      </w:r>
      <w:r w:rsidRPr="006851AE">
        <w:rPr>
          <w:rFonts w:ascii="Franklin Gothic Book" w:hAnsi="Franklin Gothic Book"/>
        </w:rPr>
        <w:t>(закрытый вопрос, один ответ по строке, % от всех опрошенных, июнь 2020)</w:t>
      </w:r>
    </w:p>
    <w:p w14:paraId="52B8C632" w14:textId="77777777" w:rsidR="00CB14E7" w:rsidRPr="006851AE" w:rsidRDefault="00CB14E7" w:rsidP="006701D8">
      <w:pPr>
        <w:jc w:val="center"/>
        <w:rPr>
          <w:rFonts w:ascii="Franklin Gothic Book" w:hAnsi="Franklin Gothic Book"/>
          <w:u w:val="single"/>
        </w:rPr>
      </w:pPr>
      <w:r w:rsidRPr="006851AE">
        <w:rPr>
          <w:rFonts w:ascii="Franklin Gothic Book" w:hAnsi="Franklin Gothic Book"/>
        </w:rPr>
        <w:t xml:space="preserve">Опубликовано на сайте ВЦИОМ, URL: </w:t>
      </w:r>
      <w:hyperlink r:id="rId89" w:history="1">
        <w:r w:rsidRPr="006851AE">
          <w:rPr>
            <w:rStyle w:val="a4"/>
            <w:rFonts w:ascii="Franklin Gothic Book" w:hAnsi="Franklin Gothic Book"/>
          </w:rPr>
          <w:t>https://wciom.ru/index.php?id=236&amp;uid=10333</w:t>
        </w:r>
      </w:hyperlink>
    </w:p>
    <w:tbl>
      <w:tblPr>
        <w:tblStyle w:val="a9"/>
        <w:tblW w:w="0" w:type="auto"/>
        <w:tblLook w:val="04A0" w:firstRow="1" w:lastRow="0" w:firstColumn="1" w:lastColumn="0" w:noHBand="0" w:noVBand="1"/>
      </w:tblPr>
      <w:tblGrid>
        <w:gridCol w:w="5680"/>
        <w:gridCol w:w="1536"/>
        <w:gridCol w:w="1536"/>
        <w:gridCol w:w="1536"/>
      </w:tblGrid>
      <w:tr w:rsidR="00CB14E7" w:rsidRPr="006851AE" w14:paraId="62B3D983" w14:textId="77777777" w:rsidTr="00254D22">
        <w:trPr>
          <w:trHeight w:val="20"/>
        </w:trPr>
        <w:tc>
          <w:tcPr>
            <w:tcW w:w="5680" w:type="dxa"/>
            <w:hideMark/>
          </w:tcPr>
          <w:p w14:paraId="15985A50" w14:textId="77777777" w:rsidR="00CB14E7" w:rsidRPr="006851AE" w:rsidRDefault="00CB14E7" w:rsidP="000D54D7">
            <w:pPr>
              <w:jc w:val="center"/>
              <w:rPr>
                <w:rFonts w:ascii="Franklin Gothic Book" w:hAnsi="Franklin Gothic Book"/>
                <w:b/>
              </w:rPr>
            </w:pPr>
          </w:p>
        </w:tc>
        <w:tc>
          <w:tcPr>
            <w:tcW w:w="1536" w:type="dxa"/>
            <w:vAlign w:val="center"/>
            <w:hideMark/>
          </w:tcPr>
          <w:p w14:paraId="10CD62FE" w14:textId="77777777" w:rsidR="00CB14E7" w:rsidRPr="006851AE" w:rsidRDefault="00CB14E7" w:rsidP="00254D22">
            <w:pPr>
              <w:jc w:val="center"/>
              <w:rPr>
                <w:rFonts w:ascii="Franklin Gothic Book" w:hAnsi="Franklin Gothic Book"/>
                <w:b/>
              </w:rPr>
            </w:pPr>
            <w:r w:rsidRPr="006851AE">
              <w:rPr>
                <w:rFonts w:ascii="Franklin Gothic Book" w:hAnsi="Franklin Gothic Book"/>
                <w:b/>
              </w:rPr>
              <w:t>Скорее да</w:t>
            </w:r>
          </w:p>
        </w:tc>
        <w:tc>
          <w:tcPr>
            <w:tcW w:w="1536" w:type="dxa"/>
            <w:vAlign w:val="center"/>
            <w:hideMark/>
          </w:tcPr>
          <w:p w14:paraId="325B5908" w14:textId="77777777" w:rsidR="00CB14E7" w:rsidRPr="006851AE" w:rsidRDefault="00CB14E7" w:rsidP="00254D22">
            <w:pPr>
              <w:jc w:val="center"/>
              <w:rPr>
                <w:rFonts w:ascii="Franklin Gothic Book" w:hAnsi="Franklin Gothic Book"/>
                <w:b/>
              </w:rPr>
            </w:pPr>
            <w:r w:rsidRPr="006851AE">
              <w:rPr>
                <w:rFonts w:ascii="Franklin Gothic Book" w:hAnsi="Franklin Gothic Book"/>
                <w:b/>
              </w:rPr>
              <w:t>Скорее нет</w:t>
            </w:r>
          </w:p>
        </w:tc>
        <w:tc>
          <w:tcPr>
            <w:tcW w:w="1536" w:type="dxa"/>
            <w:vAlign w:val="center"/>
            <w:hideMark/>
          </w:tcPr>
          <w:p w14:paraId="75734891" w14:textId="77777777" w:rsidR="00CB14E7" w:rsidRPr="006851AE" w:rsidRDefault="00CB14E7" w:rsidP="00254D22">
            <w:pPr>
              <w:jc w:val="center"/>
              <w:rPr>
                <w:rFonts w:ascii="Franklin Gothic Book" w:hAnsi="Franklin Gothic Book"/>
                <w:b/>
              </w:rPr>
            </w:pPr>
            <w:r w:rsidRPr="006851AE">
              <w:rPr>
                <w:rFonts w:ascii="Franklin Gothic Book" w:hAnsi="Franklin Gothic Book"/>
                <w:b/>
              </w:rPr>
              <w:t>Затрудняюсь ответить</w:t>
            </w:r>
          </w:p>
        </w:tc>
      </w:tr>
      <w:tr w:rsidR="00CB14E7" w:rsidRPr="006851AE" w14:paraId="61C61E9B" w14:textId="77777777" w:rsidTr="00254D22">
        <w:trPr>
          <w:trHeight w:val="20"/>
        </w:trPr>
        <w:tc>
          <w:tcPr>
            <w:tcW w:w="5680" w:type="dxa"/>
            <w:hideMark/>
          </w:tcPr>
          <w:p w14:paraId="28AC53BA" w14:textId="77777777" w:rsidR="00CB14E7" w:rsidRPr="006851AE" w:rsidRDefault="00CB14E7" w:rsidP="000D54D7">
            <w:pPr>
              <w:rPr>
                <w:rFonts w:ascii="Franklin Gothic Book" w:hAnsi="Franklin Gothic Book"/>
              </w:rPr>
            </w:pPr>
            <w:r w:rsidRPr="006851AE">
              <w:rPr>
                <w:rFonts w:ascii="Franklin Gothic Book" w:hAnsi="Franklin Gothic Book"/>
              </w:rPr>
              <w:t>Сегодня отцы чаще прислушиваются к мнению ребенка, учитывают его точку зрения, интересы</w:t>
            </w:r>
          </w:p>
        </w:tc>
        <w:tc>
          <w:tcPr>
            <w:tcW w:w="1536" w:type="dxa"/>
            <w:vAlign w:val="center"/>
            <w:hideMark/>
          </w:tcPr>
          <w:p w14:paraId="7614D7F1" w14:textId="77777777" w:rsidR="00CB14E7" w:rsidRPr="006851AE" w:rsidRDefault="00CB14E7" w:rsidP="00254D22">
            <w:pPr>
              <w:jc w:val="center"/>
              <w:rPr>
                <w:rFonts w:ascii="Franklin Gothic Book" w:hAnsi="Franklin Gothic Book"/>
              </w:rPr>
            </w:pPr>
            <w:r w:rsidRPr="006851AE">
              <w:rPr>
                <w:rFonts w:ascii="Franklin Gothic Book" w:hAnsi="Franklin Gothic Book"/>
              </w:rPr>
              <w:t>68</w:t>
            </w:r>
          </w:p>
        </w:tc>
        <w:tc>
          <w:tcPr>
            <w:tcW w:w="1536" w:type="dxa"/>
            <w:vAlign w:val="center"/>
            <w:hideMark/>
          </w:tcPr>
          <w:p w14:paraId="18AD1C6F" w14:textId="77777777" w:rsidR="00CB14E7" w:rsidRPr="006851AE" w:rsidRDefault="00CB14E7" w:rsidP="00254D22">
            <w:pPr>
              <w:jc w:val="center"/>
              <w:rPr>
                <w:rFonts w:ascii="Franklin Gothic Book" w:hAnsi="Franklin Gothic Book"/>
              </w:rPr>
            </w:pPr>
            <w:r w:rsidRPr="006851AE">
              <w:rPr>
                <w:rFonts w:ascii="Franklin Gothic Book" w:hAnsi="Franklin Gothic Book"/>
              </w:rPr>
              <w:t>22</w:t>
            </w:r>
          </w:p>
        </w:tc>
        <w:tc>
          <w:tcPr>
            <w:tcW w:w="1536" w:type="dxa"/>
            <w:vAlign w:val="center"/>
            <w:hideMark/>
          </w:tcPr>
          <w:p w14:paraId="442886BF" w14:textId="77777777" w:rsidR="00CB14E7" w:rsidRPr="006851AE" w:rsidRDefault="00CB14E7" w:rsidP="00254D22">
            <w:pPr>
              <w:jc w:val="center"/>
              <w:rPr>
                <w:rFonts w:ascii="Franklin Gothic Book" w:hAnsi="Franklin Gothic Book"/>
              </w:rPr>
            </w:pPr>
            <w:r w:rsidRPr="006851AE">
              <w:rPr>
                <w:rFonts w:ascii="Franklin Gothic Book" w:hAnsi="Franklin Gothic Book"/>
              </w:rPr>
              <w:t>10</w:t>
            </w:r>
          </w:p>
        </w:tc>
      </w:tr>
      <w:tr w:rsidR="00CB14E7" w:rsidRPr="006851AE" w14:paraId="4418CF76" w14:textId="77777777" w:rsidTr="00254D22">
        <w:trPr>
          <w:trHeight w:val="20"/>
        </w:trPr>
        <w:tc>
          <w:tcPr>
            <w:tcW w:w="5680" w:type="dxa"/>
            <w:hideMark/>
          </w:tcPr>
          <w:p w14:paraId="08911C9E" w14:textId="77777777" w:rsidR="00CB14E7" w:rsidRPr="006851AE" w:rsidRDefault="00CB14E7" w:rsidP="000D54D7">
            <w:pPr>
              <w:rPr>
                <w:rFonts w:ascii="Franklin Gothic Book" w:hAnsi="Franklin Gothic Book"/>
              </w:rPr>
            </w:pPr>
            <w:r w:rsidRPr="006851AE">
              <w:rPr>
                <w:rFonts w:ascii="Franklin Gothic Book" w:hAnsi="Franklin Gothic Book"/>
              </w:rPr>
              <w:t>Отцы сегодня больше интересуются жизнью своих детей</w:t>
            </w:r>
          </w:p>
        </w:tc>
        <w:tc>
          <w:tcPr>
            <w:tcW w:w="1536" w:type="dxa"/>
            <w:vAlign w:val="center"/>
            <w:hideMark/>
          </w:tcPr>
          <w:p w14:paraId="420399FD" w14:textId="77777777" w:rsidR="00CB14E7" w:rsidRPr="006851AE" w:rsidRDefault="00CB14E7" w:rsidP="00254D22">
            <w:pPr>
              <w:jc w:val="center"/>
              <w:rPr>
                <w:rFonts w:ascii="Franklin Gothic Book" w:hAnsi="Franklin Gothic Book"/>
              </w:rPr>
            </w:pPr>
            <w:r w:rsidRPr="006851AE">
              <w:rPr>
                <w:rFonts w:ascii="Franklin Gothic Book" w:hAnsi="Franklin Gothic Book"/>
              </w:rPr>
              <w:t>62</w:t>
            </w:r>
          </w:p>
        </w:tc>
        <w:tc>
          <w:tcPr>
            <w:tcW w:w="1536" w:type="dxa"/>
            <w:vAlign w:val="center"/>
            <w:hideMark/>
          </w:tcPr>
          <w:p w14:paraId="1F37486B" w14:textId="77777777" w:rsidR="00CB14E7" w:rsidRPr="006851AE" w:rsidRDefault="00CB14E7" w:rsidP="00254D22">
            <w:pPr>
              <w:jc w:val="center"/>
              <w:rPr>
                <w:rFonts w:ascii="Franklin Gothic Book" w:hAnsi="Franklin Gothic Book"/>
              </w:rPr>
            </w:pPr>
            <w:r w:rsidRPr="006851AE">
              <w:rPr>
                <w:rFonts w:ascii="Franklin Gothic Book" w:hAnsi="Franklin Gothic Book"/>
              </w:rPr>
              <w:t>30</w:t>
            </w:r>
          </w:p>
        </w:tc>
        <w:tc>
          <w:tcPr>
            <w:tcW w:w="1536" w:type="dxa"/>
            <w:vAlign w:val="center"/>
            <w:hideMark/>
          </w:tcPr>
          <w:p w14:paraId="26E1EB9E" w14:textId="77777777" w:rsidR="00CB14E7" w:rsidRPr="006851AE" w:rsidRDefault="00CB14E7" w:rsidP="00254D22">
            <w:pPr>
              <w:jc w:val="center"/>
              <w:rPr>
                <w:rFonts w:ascii="Franklin Gothic Book" w:hAnsi="Franklin Gothic Book"/>
              </w:rPr>
            </w:pPr>
            <w:r w:rsidRPr="006851AE">
              <w:rPr>
                <w:rFonts w:ascii="Franklin Gothic Book" w:hAnsi="Franklin Gothic Book"/>
              </w:rPr>
              <w:t>8</w:t>
            </w:r>
          </w:p>
        </w:tc>
      </w:tr>
      <w:tr w:rsidR="00CB14E7" w:rsidRPr="006851AE" w14:paraId="328473EC" w14:textId="77777777" w:rsidTr="00254D22">
        <w:trPr>
          <w:trHeight w:val="20"/>
        </w:trPr>
        <w:tc>
          <w:tcPr>
            <w:tcW w:w="5680" w:type="dxa"/>
            <w:hideMark/>
          </w:tcPr>
          <w:p w14:paraId="06DBAB27" w14:textId="77777777" w:rsidR="00CB14E7" w:rsidRPr="006851AE" w:rsidRDefault="00CB14E7" w:rsidP="000D54D7">
            <w:pPr>
              <w:rPr>
                <w:rFonts w:ascii="Franklin Gothic Book" w:hAnsi="Franklin Gothic Book"/>
              </w:rPr>
            </w:pPr>
            <w:r w:rsidRPr="006851AE">
              <w:rPr>
                <w:rFonts w:ascii="Franklin Gothic Book" w:hAnsi="Franklin Gothic Book"/>
              </w:rPr>
              <w:t>Сегодня отцы чаще открыто говорят о любви к ним</w:t>
            </w:r>
          </w:p>
        </w:tc>
        <w:tc>
          <w:tcPr>
            <w:tcW w:w="1536" w:type="dxa"/>
            <w:vAlign w:val="center"/>
            <w:hideMark/>
          </w:tcPr>
          <w:p w14:paraId="34419D02" w14:textId="77777777" w:rsidR="00CB14E7" w:rsidRPr="006851AE" w:rsidRDefault="00CB14E7" w:rsidP="00254D22">
            <w:pPr>
              <w:jc w:val="center"/>
              <w:rPr>
                <w:rFonts w:ascii="Franklin Gothic Book" w:hAnsi="Franklin Gothic Book"/>
              </w:rPr>
            </w:pPr>
            <w:r w:rsidRPr="006851AE">
              <w:rPr>
                <w:rFonts w:ascii="Franklin Gothic Book" w:hAnsi="Franklin Gothic Book"/>
              </w:rPr>
              <w:t>59</w:t>
            </w:r>
          </w:p>
        </w:tc>
        <w:tc>
          <w:tcPr>
            <w:tcW w:w="1536" w:type="dxa"/>
            <w:vAlign w:val="center"/>
            <w:hideMark/>
          </w:tcPr>
          <w:p w14:paraId="54312526" w14:textId="77777777" w:rsidR="00CB14E7" w:rsidRPr="006851AE" w:rsidRDefault="00CB14E7" w:rsidP="00254D22">
            <w:pPr>
              <w:jc w:val="center"/>
              <w:rPr>
                <w:rFonts w:ascii="Franklin Gothic Book" w:hAnsi="Franklin Gothic Book"/>
              </w:rPr>
            </w:pPr>
            <w:r w:rsidRPr="006851AE">
              <w:rPr>
                <w:rFonts w:ascii="Franklin Gothic Book" w:hAnsi="Franklin Gothic Book"/>
              </w:rPr>
              <w:t>28</w:t>
            </w:r>
          </w:p>
        </w:tc>
        <w:tc>
          <w:tcPr>
            <w:tcW w:w="1536" w:type="dxa"/>
            <w:vAlign w:val="center"/>
            <w:hideMark/>
          </w:tcPr>
          <w:p w14:paraId="7C6B1152" w14:textId="77777777" w:rsidR="00CB14E7" w:rsidRPr="006851AE" w:rsidRDefault="00CB14E7" w:rsidP="00254D22">
            <w:pPr>
              <w:jc w:val="center"/>
              <w:rPr>
                <w:rFonts w:ascii="Franklin Gothic Book" w:hAnsi="Franklin Gothic Book"/>
              </w:rPr>
            </w:pPr>
            <w:r w:rsidRPr="006851AE">
              <w:rPr>
                <w:rFonts w:ascii="Franklin Gothic Book" w:hAnsi="Franklin Gothic Book"/>
              </w:rPr>
              <w:t>13</w:t>
            </w:r>
          </w:p>
        </w:tc>
      </w:tr>
      <w:tr w:rsidR="00CB14E7" w:rsidRPr="006851AE" w14:paraId="3CE59DBA" w14:textId="77777777" w:rsidTr="00254D22">
        <w:trPr>
          <w:trHeight w:val="20"/>
        </w:trPr>
        <w:tc>
          <w:tcPr>
            <w:tcW w:w="5680" w:type="dxa"/>
            <w:hideMark/>
          </w:tcPr>
          <w:p w14:paraId="1E5FE566" w14:textId="77777777" w:rsidR="00CB14E7" w:rsidRPr="006851AE" w:rsidRDefault="00CB14E7" w:rsidP="000D54D7">
            <w:pPr>
              <w:rPr>
                <w:rFonts w:ascii="Franklin Gothic Book" w:hAnsi="Franklin Gothic Book"/>
              </w:rPr>
            </w:pPr>
            <w:r w:rsidRPr="006851AE">
              <w:rPr>
                <w:rFonts w:ascii="Franklin Gothic Book" w:hAnsi="Franklin Gothic Book"/>
              </w:rPr>
              <w:t>Сегодня отношения между отцами и детьми стали более доверительными</w:t>
            </w:r>
          </w:p>
        </w:tc>
        <w:tc>
          <w:tcPr>
            <w:tcW w:w="1536" w:type="dxa"/>
            <w:vAlign w:val="center"/>
            <w:hideMark/>
          </w:tcPr>
          <w:p w14:paraId="5FF04A87" w14:textId="77777777" w:rsidR="00CB14E7" w:rsidRPr="006851AE" w:rsidRDefault="00CB14E7" w:rsidP="00254D22">
            <w:pPr>
              <w:jc w:val="center"/>
              <w:rPr>
                <w:rFonts w:ascii="Franklin Gothic Book" w:hAnsi="Franklin Gothic Book"/>
              </w:rPr>
            </w:pPr>
            <w:r w:rsidRPr="006851AE">
              <w:rPr>
                <w:rFonts w:ascii="Franklin Gothic Book" w:hAnsi="Franklin Gothic Book"/>
              </w:rPr>
              <w:t>57</w:t>
            </w:r>
          </w:p>
        </w:tc>
        <w:tc>
          <w:tcPr>
            <w:tcW w:w="1536" w:type="dxa"/>
            <w:vAlign w:val="center"/>
            <w:hideMark/>
          </w:tcPr>
          <w:p w14:paraId="2067FA08" w14:textId="77777777" w:rsidR="00CB14E7" w:rsidRPr="006851AE" w:rsidRDefault="00CB14E7" w:rsidP="00254D22">
            <w:pPr>
              <w:jc w:val="center"/>
              <w:rPr>
                <w:rFonts w:ascii="Franklin Gothic Book" w:hAnsi="Franklin Gothic Book"/>
              </w:rPr>
            </w:pPr>
            <w:r w:rsidRPr="006851AE">
              <w:rPr>
                <w:rFonts w:ascii="Franklin Gothic Book" w:hAnsi="Franklin Gothic Book"/>
              </w:rPr>
              <w:t>33</w:t>
            </w:r>
          </w:p>
        </w:tc>
        <w:tc>
          <w:tcPr>
            <w:tcW w:w="1536" w:type="dxa"/>
            <w:vAlign w:val="center"/>
            <w:hideMark/>
          </w:tcPr>
          <w:p w14:paraId="4FEFC857" w14:textId="77777777" w:rsidR="00CB14E7" w:rsidRPr="006851AE" w:rsidRDefault="00CB14E7" w:rsidP="00254D22">
            <w:pPr>
              <w:jc w:val="center"/>
              <w:rPr>
                <w:rFonts w:ascii="Franklin Gothic Book" w:hAnsi="Franklin Gothic Book"/>
              </w:rPr>
            </w:pPr>
            <w:r w:rsidRPr="006851AE">
              <w:rPr>
                <w:rFonts w:ascii="Franklin Gothic Book" w:hAnsi="Franklin Gothic Book"/>
              </w:rPr>
              <w:t>10</w:t>
            </w:r>
          </w:p>
        </w:tc>
      </w:tr>
      <w:tr w:rsidR="00CB14E7" w:rsidRPr="006851AE" w14:paraId="0B398AB8" w14:textId="77777777" w:rsidTr="00254D22">
        <w:trPr>
          <w:trHeight w:val="20"/>
        </w:trPr>
        <w:tc>
          <w:tcPr>
            <w:tcW w:w="5680" w:type="dxa"/>
            <w:hideMark/>
          </w:tcPr>
          <w:p w14:paraId="4FE0C688" w14:textId="77777777" w:rsidR="00CB14E7" w:rsidRPr="006851AE" w:rsidRDefault="00CB14E7" w:rsidP="000D54D7">
            <w:pPr>
              <w:rPr>
                <w:rFonts w:ascii="Franklin Gothic Book" w:hAnsi="Franklin Gothic Book"/>
              </w:rPr>
            </w:pPr>
            <w:r w:rsidRPr="006851AE">
              <w:rPr>
                <w:rFonts w:ascii="Franklin Gothic Book" w:hAnsi="Franklin Gothic Book"/>
              </w:rPr>
              <w:t>Сегодня отцы реже проявляют строгость по отношению к своим детям</w:t>
            </w:r>
          </w:p>
        </w:tc>
        <w:tc>
          <w:tcPr>
            <w:tcW w:w="1536" w:type="dxa"/>
            <w:vAlign w:val="center"/>
            <w:hideMark/>
          </w:tcPr>
          <w:p w14:paraId="7D2D20B3" w14:textId="77777777" w:rsidR="00CB14E7" w:rsidRPr="006851AE" w:rsidRDefault="00CB14E7" w:rsidP="00254D22">
            <w:pPr>
              <w:jc w:val="center"/>
              <w:rPr>
                <w:rFonts w:ascii="Franklin Gothic Book" w:hAnsi="Franklin Gothic Book"/>
              </w:rPr>
            </w:pPr>
            <w:r w:rsidRPr="006851AE">
              <w:rPr>
                <w:rFonts w:ascii="Franklin Gothic Book" w:hAnsi="Franklin Gothic Book"/>
              </w:rPr>
              <w:t>54</w:t>
            </w:r>
          </w:p>
        </w:tc>
        <w:tc>
          <w:tcPr>
            <w:tcW w:w="1536" w:type="dxa"/>
            <w:vAlign w:val="center"/>
            <w:hideMark/>
          </w:tcPr>
          <w:p w14:paraId="474C764D" w14:textId="77777777" w:rsidR="00CB14E7" w:rsidRPr="006851AE" w:rsidRDefault="00CB14E7" w:rsidP="00254D22">
            <w:pPr>
              <w:jc w:val="center"/>
              <w:rPr>
                <w:rFonts w:ascii="Franklin Gothic Book" w:hAnsi="Franklin Gothic Book"/>
              </w:rPr>
            </w:pPr>
            <w:r w:rsidRPr="006851AE">
              <w:rPr>
                <w:rFonts w:ascii="Franklin Gothic Book" w:hAnsi="Franklin Gothic Book"/>
              </w:rPr>
              <w:t>35</w:t>
            </w:r>
          </w:p>
        </w:tc>
        <w:tc>
          <w:tcPr>
            <w:tcW w:w="1536" w:type="dxa"/>
            <w:vAlign w:val="center"/>
            <w:hideMark/>
          </w:tcPr>
          <w:p w14:paraId="5B634ACD" w14:textId="77777777" w:rsidR="00CB14E7" w:rsidRPr="006851AE" w:rsidRDefault="00CB14E7" w:rsidP="00254D22">
            <w:pPr>
              <w:jc w:val="center"/>
              <w:rPr>
                <w:rFonts w:ascii="Franklin Gothic Book" w:hAnsi="Franklin Gothic Book"/>
              </w:rPr>
            </w:pPr>
            <w:r w:rsidRPr="006851AE">
              <w:rPr>
                <w:rFonts w:ascii="Franklin Gothic Book" w:hAnsi="Franklin Gothic Book"/>
              </w:rPr>
              <w:t>11</w:t>
            </w:r>
          </w:p>
        </w:tc>
      </w:tr>
      <w:tr w:rsidR="00CB14E7" w:rsidRPr="006851AE" w14:paraId="60C78817" w14:textId="77777777" w:rsidTr="00254D22">
        <w:trPr>
          <w:trHeight w:val="20"/>
        </w:trPr>
        <w:tc>
          <w:tcPr>
            <w:tcW w:w="5680" w:type="dxa"/>
            <w:hideMark/>
          </w:tcPr>
          <w:p w14:paraId="398B6C11" w14:textId="77777777" w:rsidR="00CB14E7" w:rsidRPr="006851AE" w:rsidRDefault="00CB14E7" w:rsidP="000D54D7">
            <w:pPr>
              <w:rPr>
                <w:rFonts w:ascii="Franklin Gothic Book" w:hAnsi="Franklin Gothic Book"/>
              </w:rPr>
            </w:pPr>
            <w:r w:rsidRPr="006851AE">
              <w:rPr>
                <w:rFonts w:ascii="Franklin Gothic Book" w:hAnsi="Franklin Gothic Book"/>
              </w:rPr>
              <w:t>Отцы сегодня меньше времени проводят со своими детьми</w:t>
            </w:r>
          </w:p>
        </w:tc>
        <w:tc>
          <w:tcPr>
            <w:tcW w:w="1536" w:type="dxa"/>
            <w:vAlign w:val="center"/>
            <w:hideMark/>
          </w:tcPr>
          <w:p w14:paraId="34BD9CFF" w14:textId="77777777" w:rsidR="00CB14E7" w:rsidRPr="006851AE" w:rsidRDefault="00CB14E7" w:rsidP="00254D22">
            <w:pPr>
              <w:jc w:val="center"/>
              <w:rPr>
                <w:rFonts w:ascii="Franklin Gothic Book" w:hAnsi="Franklin Gothic Book"/>
              </w:rPr>
            </w:pPr>
            <w:r w:rsidRPr="006851AE">
              <w:rPr>
                <w:rFonts w:ascii="Franklin Gothic Book" w:hAnsi="Franklin Gothic Book"/>
              </w:rPr>
              <w:t>48</w:t>
            </w:r>
          </w:p>
        </w:tc>
        <w:tc>
          <w:tcPr>
            <w:tcW w:w="1536" w:type="dxa"/>
            <w:vAlign w:val="center"/>
            <w:hideMark/>
          </w:tcPr>
          <w:p w14:paraId="693CADCA" w14:textId="77777777" w:rsidR="00CB14E7" w:rsidRPr="006851AE" w:rsidRDefault="00CB14E7" w:rsidP="00254D22">
            <w:pPr>
              <w:jc w:val="center"/>
              <w:rPr>
                <w:rFonts w:ascii="Franklin Gothic Book" w:hAnsi="Franklin Gothic Book"/>
              </w:rPr>
            </w:pPr>
            <w:r w:rsidRPr="006851AE">
              <w:rPr>
                <w:rFonts w:ascii="Franklin Gothic Book" w:hAnsi="Franklin Gothic Book"/>
              </w:rPr>
              <w:t>43</w:t>
            </w:r>
          </w:p>
        </w:tc>
        <w:tc>
          <w:tcPr>
            <w:tcW w:w="1536" w:type="dxa"/>
            <w:vAlign w:val="center"/>
            <w:hideMark/>
          </w:tcPr>
          <w:p w14:paraId="57E3FF57" w14:textId="77777777" w:rsidR="00CB14E7" w:rsidRPr="006851AE" w:rsidRDefault="00CB14E7" w:rsidP="00254D22">
            <w:pPr>
              <w:jc w:val="center"/>
              <w:rPr>
                <w:rFonts w:ascii="Franklin Gothic Book" w:hAnsi="Franklin Gothic Book"/>
              </w:rPr>
            </w:pPr>
            <w:r w:rsidRPr="006851AE">
              <w:rPr>
                <w:rFonts w:ascii="Franklin Gothic Book" w:hAnsi="Franklin Gothic Book"/>
              </w:rPr>
              <w:t>9</w:t>
            </w:r>
          </w:p>
        </w:tc>
      </w:tr>
      <w:tr w:rsidR="00CB14E7" w:rsidRPr="006851AE" w14:paraId="0914E47D" w14:textId="77777777" w:rsidTr="00254D22">
        <w:trPr>
          <w:trHeight w:val="20"/>
        </w:trPr>
        <w:tc>
          <w:tcPr>
            <w:tcW w:w="5680" w:type="dxa"/>
            <w:hideMark/>
          </w:tcPr>
          <w:p w14:paraId="61BCD23D" w14:textId="77777777" w:rsidR="00CB14E7" w:rsidRPr="006851AE" w:rsidRDefault="00CB14E7" w:rsidP="000D54D7">
            <w:pPr>
              <w:rPr>
                <w:rFonts w:ascii="Franklin Gothic Book" w:hAnsi="Franklin Gothic Book"/>
              </w:rPr>
            </w:pPr>
            <w:r w:rsidRPr="006851AE">
              <w:rPr>
                <w:rFonts w:ascii="Franklin Gothic Book" w:hAnsi="Franklin Gothic Book"/>
              </w:rPr>
              <w:t>Отцы стали менее ответственно относиться к воспитанию детей</w:t>
            </w:r>
          </w:p>
        </w:tc>
        <w:tc>
          <w:tcPr>
            <w:tcW w:w="1536" w:type="dxa"/>
            <w:vAlign w:val="center"/>
            <w:hideMark/>
          </w:tcPr>
          <w:p w14:paraId="23DA5FFA" w14:textId="77777777" w:rsidR="00CB14E7" w:rsidRPr="006851AE" w:rsidRDefault="00CB14E7" w:rsidP="00254D22">
            <w:pPr>
              <w:jc w:val="center"/>
              <w:rPr>
                <w:rFonts w:ascii="Franklin Gothic Book" w:hAnsi="Franklin Gothic Book"/>
              </w:rPr>
            </w:pPr>
            <w:r w:rsidRPr="006851AE">
              <w:rPr>
                <w:rFonts w:ascii="Franklin Gothic Book" w:hAnsi="Franklin Gothic Book"/>
              </w:rPr>
              <w:t>35</w:t>
            </w:r>
          </w:p>
        </w:tc>
        <w:tc>
          <w:tcPr>
            <w:tcW w:w="1536" w:type="dxa"/>
            <w:vAlign w:val="center"/>
            <w:hideMark/>
          </w:tcPr>
          <w:p w14:paraId="0BA0D04B" w14:textId="77777777" w:rsidR="00CB14E7" w:rsidRPr="006851AE" w:rsidRDefault="00CB14E7" w:rsidP="00254D22">
            <w:pPr>
              <w:jc w:val="center"/>
              <w:rPr>
                <w:rFonts w:ascii="Franklin Gothic Book" w:hAnsi="Franklin Gothic Book"/>
              </w:rPr>
            </w:pPr>
            <w:r w:rsidRPr="006851AE">
              <w:rPr>
                <w:rFonts w:ascii="Franklin Gothic Book" w:hAnsi="Franklin Gothic Book"/>
              </w:rPr>
              <w:t>56</w:t>
            </w:r>
          </w:p>
        </w:tc>
        <w:tc>
          <w:tcPr>
            <w:tcW w:w="1536" w:type="dxa"/>
            <w:vAlign w:val="center"/>
            <w:hideMark/>
          </w:tcPr>
          <w:p w14:paraId="336371E3" w14:textId="77777777" w:rsidR="00CB14E7" w:rsidRPr="006851AE" w:rsidRDefault="00CB14E7" w:rsidP="00254D22">
            <w:pPr>
              <w:jc w:val="center"/>
              <w:rPr>
                <w:rFonts w:ascii="Franklin Gothic Book" w:hAnsi="Franklin Gothic Book"/>
              </w:rPr>
            </w:pPr>
            <w:r w:rsidRPr="006851AE">
              <w:rPr>
                <w:rFonts w:ascii="Franklin Gothic Book" w:hAnsi="Franklin Gothic Book"/>
              </w:rPr>
              <w:t>9</w:t>
            </w:r>
          </w:p>
        </w:tc>
      </w:tr>
    </w:tbl>
    <w:p w14:paraId="249789B3" w14:textId="77777777" w:rsidR="0035304F" w:rsidRDefault="0035304F" w:rsidP="006C0F4F">
      <w:pPr>
        <w:spacing w:before="240" w:after="0"/>
        <w:jc w:val="center"/>
        <w:rPr>
          <w:rFonts w:ascii="Franklin Gothic Book" w:hAnsi="Franklin Gothic Book"/>
          <w:b/>
          <w:bCs/>
        </w:rPr>
      </w:pPr>
    </w:p>
    <w:p w14:paraId="2D6A6CE4" w14:textId="77777777" w:rsidR="0035304F" w:rsidRDefault="0035304F">
      <w:pPr>
        <w:rPr>
          <w:rFonts w:ascii="Franklin Gothic Book" w:hAnsi="Franklin Gothic Book"/>
          <w:b/>
          <w:bCs/>
        </w:rPr>
      </w:pPr>
      <w:r>
        <w:rPr>
          <w:rFonts w:ascii="Franklin Gothic Book" w:hAnsi="Franklin Gothic Book"/>
          <w:b/>
          <w:bCs/>
        </w:rPr>
        <w:br w:type="page"/>
      </w:r>
    </w:p>
    <w:p w14:paraId="018E4CC8" w14:textId="648A6C52" w:rsidR="000D54D7" w:rsidRPr="006851AE" w:rsidRDefault="000D54D7" w:rsidP="006C0F4F">
      <w:pPr>
        <w:spacing w:before="240" w:after="0"/>
        <w:jc w:val="center"/>
        <w:rPr>
          <w:rFonts w:ascii="Franklin Gothic Book" w:hAnsi="Franklin Gothic Book"/>
          <w:bCs/>
        </w:rPr>
      </w:pPr>
      <w:r w:rsidRPr="006851AE">
        <w:rPr>
          <w:rFonts w:ascii="Franklin Gothic Book" w:hAnsi="Franklin Gothic Book"/>
          <w:b/>
          <w:bCs/>
        </w:rPr>
        <w:lastRenderedPageBreak/>
        <w:t>Вы согласны или не согласны со следующими суждениями о роли отцов в современном российском обществе?</w:t>
      </w:r>
      <w:r w:rsidRPr="006851AE">
        <w:rPr>
          <w:rFonts w:ascii="Franklin Gothic Book" w:hAnsi="Franklin Gothic Book"/>
          <w:bCs/>
        </w:rPr>
        <w:t xml:space="preserve"> (закрытый вопрос, один ответ, июнь 2019)</w:t>
      </w:r>
    </w:p>
    <w:p w14:paraId="4B243F11" w14:textId="77777777" w:rsidR="000D54D7" w:rsidRPr="006851AE" w:rsidRDefault="000D54D7" w:rsidP="00254D22">
      <w:pPr>
        <w:spacing w:after="0"/>
        <w:jc w:val="center"/>
        <w:rPr>
          <w:rFonts w:ascii="Franklin Gothic Book" w:hAnsi="Franklin Gothic Book"/>
          <w:u w:val="single"/>
        </w:rPr>
      </w:pPr>
      <w:r w:rsidRPr="006851AE">
        <w:rPr>
          <w:rFonts w:ascii="Franklin Gothic Book" w:hAnsi="Franklin Gothic Book"/>
        </w:rPr>
        <w:t xml:space="preserve">Опубликовано на сайте ВЦИОМ, URL: </w:t>
      </w:r>
      <w:hyperlink r:id="rId90" w:history="1">
        <w:r w:rsidRPr="006851AE">
          <w:rPr>
            <w:rStyle w:val="a4"/>
            <w:rFonts w:ascii="Franklin Gothic Book" w:hAnsi="Franklin Gothic Book"/>
            <w:u w:val="none"/>
          </w:rPr>
          <w:t>https://wciom.ru/index.php?id=236&amp;uid=9759</w:t>
        </w:r>
      </w:hyperlink>
    </w:p>
    <w:tbl>
      <w:tblPr>
        <w:tblStyle w:val="a9"/>
        <w:tblW w:w="10959" w:type="dxa"/>
        <w:tblInd w:w="-289" w:type="dxa"/>
        <w:tblLook w:val="04A0" w:firstRow="1" w:lastRow="0" w:firstColumn="1" w:lastColumn="0" w:noHBand="0" w:noVBand="1"/>
      </w:tblPr>
      <w:tblGrid>
        <w:gridCol w:w="3452"/>
        <w:gridCol w:w="733"/>
        <w:gridCol w:w="733"/>
        <w:gridCol w:w="733"/>
        <w:gridCol w:w="733"/>
        <w:gridCol w:w="768"/>
        <w:gridCol w:w="773"/>
        <w:gridCol w:w="733"/>
        <w:gridCol w:w="733"/>
        <w:gridCol w:w="784"/>
        <w:gridCol w:w="784"/>
      </w:tblGrid>
      <w:tr w:rsidR="002E20B6" w:rsidRPr="0035304F" w14:paraId="03E1D744" w14:textId="77777777" w:rsidTr="002E20B6">
        <w:trPr>
          <w:cantSplit/>
          <w:trHeight w:val="1455"/>
        </w:trPr>
        <w:tc>
          <w:tcPr>
            <w:tcW w:w="3452" w:type="dxa"/>
            <w:vMerge w:val="restart"/>
            <w:textDirection w:val="btLr"/>
            <w:hideMark/>
          </w:tcPr>
          <w:p w14:paraId="489441AC" w14:textId="77777777" w:rsidR="002E20B6" w:rsidRPr="0035304F" w:rsidRDefault="002E20B6" w:rsidP="0035304F">
            <w:pPr>
              <w:ind w:left="113" w:right="113"/>
              <w:rPr>
                <w:rFonts w:ascii="Franklin Gothic Book" w:hAnsi="Franklin Gothic Book"/>
                <w:bCs/>
              </w:rPr>
            </w:pPr>
          </w:p>
        </w:tc>
        <w:tc>
          <w:tcPr>
            <w:tcW w:w="1466" w:type="dxa"/>
            <w:gridSpan w:val="2"/>
            <w:textDirection w:val="btLr"/>
            <w:vAlign w:val="center"/>
            <w:hideMark/>
          </w:tcPr>
          <w:p w14:paraId="7AA84842" w14:textId="77777777" w:rsidR="002E20B6" w:rsidRPr="0035304F" w:rsidRDefault="002E20B6" w:rsidP="0035304F">
            <w:pPr>
              <w:ind w:left="113" w:right="113"/>
              <w:jc w:val="center"/>
              <w:rPr>
                <w:rFonts w:ascii="Franklin Gothic Book" w:hAnsi="Franklin Gothic Book"/>
                <w:b/>
                <w:bCs/>
              </w:rPr>
            </w:pPr>
            <w:r w:rsidRPr="0035304F">
              <w:rPr>
                <w:rFonts w:ascii="Franklin Gothic Book" w:hAnsi="Franklin Gothic Book"/>
                <w:b/>
                <w:bCs/>
              </w:rPr>
              <w:t>Однозначно согласен</w:t>
            </w:r>
          </w:p>
        </w:tc>
        <w:tc>
          <w:tcPr>
            <w:tcW w:w="1466" w:type="dxa"/>
            <w:gridSpan w:val="2"/>
            <w:textDirection w:val="btLr"/>
            <w:vAlign w:val="center"/>
            <w:hideMark/>
          </w:tcPr>
          <w:p w14:paraId="24E917F2" w14:textId="77777777" w:rsidR="002E20B6" w:rsidRPr="0035304F" w:rsidRDefault="002E20B6" w:rsidP="0035304F">
            <w:pPr>
              <w:ind w:left="113" w:right="113"/>
              <w:jc w:val="center"/>
              <w:rPr>
                <w:rFonts w:ascii="Franklin Gothic Book" w:hAnsi="Franklin Gothic Book"/>
                <w:b/>
                <w:bCs/>
              </w:rPr>
            </w:pPr>
            <w:r w:rsidRPr="0035304F">
              <w:rPr>
                <w:rFonts w:ascii="Franklin Gothic Book" w:hAnsi="Franklin Gothic Book"/>
                <w:b/>
                <w:bCs/>
              </w:rPr>
              <w:t>Скорее согласен</w:t>
            </w:r>
          </w:p>
        </w:tc>
        <w:tc>
          <w:tcPr>
            <w:tcW w:w="1541" w:type="dxa"/>
            <w:gridSpan w:val="2"/>
            <w:textDirection w:val="btLr"/>
            <w:vAlign w:val="center"/>
            <w:hideMark/>
          </w:tcPr>
          <w:p w14:paraId="1D485E15" w14:textId="77777777" w:rsidR="002E20B6" w:rsidRPr="0035304F" w:rsidRDefault="002E20B6" w:rsidP="0035304F">
            <w:pPr>
              <w:ind w:left="113" w:right="113"/>
              <w:jc w:val="center"/>
              <w:rPr>
                <w:rFonts w:ascii="Franklin Gothic Book" w:hAnsi="Franklin Gothic Book"/>
                <w:b/>
                <w:bCs/>
              </w:rPr>
            </w:pPr>
            <w:r w:rsidRPr="0035304F">
              <w:rPr>
                <w:rFonts w:ascii="Franklin Gothic Book" w:hAnsi="Franklin Gothic Book"/>
                <w:b/>
                <w:bCs/>
              </w:rPr>
              <w:t>Скорее не согласен</w:t>
            </w:r>
          </w:p>
        </w:tc>
        <w:tc>
          <w:tcPr>
            <w:tcW w:w="1466" w:type="dxa"/>
            <w:gridSpan w:val="2"/>
            <w:textDirection w:val="btLr"/>
            <w:vAlign w:val="center"/>
            <w:hideMark/>
          </w:tcPr>
          <w:p w14:paraId="7C4E03D2" w14:textId="77777777" w:rsidR="002E20B6" w:rsidRPr="0035304F" w:rsidRDefault="002E20B6" w:rsidP="0035304F">
            <w:pPr>
              <w:ind w:left="113" w:right="113"/>
              <w:jc w:val="center"/>
              <w:rPr>
                <w:rFonts w:ascii="Franklin Gothic Book" w:hAnsi="Franklin Gothic Book"/>
                <w:b/>
                <w:bCs/>
              </w:rPr>
            </w:pPr>
            <w:r w:rsidRPr="0035304F">
              <w:rPr>
                <w:rFonts w:ascii="Franklin Gothic Book" w:hAnsi="Franklin Gothic Book"/>
                <w:b/>
                <w:bCs/>
              </w:rPr>
              <w:t>Однозначно не согласен</w:t>
            </w:r>
          </w:p>
        </w:tc>
        <w:tc>
          <w:tcPr>
            <w:tcW w:w="1568" w:type="dxa"/>
            <w:gridSpan w:val="2"/>
            <w:textDirection w:val="btLr"/>
            <w:vAlign w:val="center"/>
            <w:hideMark/>
          </w:tcPr>
          <w:p w14:paraId="57F59855" w14:textId="77777777" w:rsidR="002E20B6" w:rsidRPr="0035304F" w:rsidRDefault="002E20B6" w:rsidP="0035304F">
            <w:pPr>
              <w:ind w:left="113" w:right="113"/>
              <w:jc w:val="center"/>
              <w:rPr>
                <w:rFonts w:ascii="Franklin Gothic Book" w:hAnsi="Franklin Gothic Book"/>
                <w:bCs/>
              </w:rPr>
            </w:pPr>
            <w:r w:rsidRPr="0035304F">
              <w:rPr>
                <w:rFonts w:ascii="Franklin Gothic Book" w:hAnsi="Franklin Gothic Book"/>
                <w:b/>
                <w:bCs/>
              </w:rPr>
              <w:t>Затрудняюсь ответить</w:t>
            </w:r>
          </w:p>
        </w:tc>
      </w:tr>
      <w:tr w:rsidR="002E20B6" w:rsidRPr="002E20B6" w14:paraId="650650D1" w14:textId="77777777" w:rsidTr="002E20B6">
        <w:trPr>
          <w:trHeight w:val="20"/>
        </w:trPr>
        <w:tc>
          <w:tcPr>
            <w:tcW w:w="3452" w:type="dxa"/>
            <w:vMerge/>
          </w:tcPr>
          <w:p w14:paraId="0A0BEBC7" w14:textId="77777777" w:rsidR="002E20B6" w:rsidRPr="002E20B6" w:rsidRDefault="002E20B6">
            <w:pPr>
              <w:rPr>
                <w:rFonts w:ascii="Franklin Gothic Book" w:hAnsi="Franklin Gothic Book"/>
                <w:b/>
                <w:bCs/>
              </w:rPr>
            </w:pPr>
          </w:p>
        </w:tc>
        <w:tc>
          <w:tcPr>
            <w:tcW w:w="733" w:type="dxa"/>
            <w:vAlign w:val="center"/>
          </w:tcPr>
          <w:p w14:paraId="0660DAE2"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2019</w:t>
            </w:r>
          </w:p>
        </w:tc>
        <w:tc>
          <w:tcPr>
            <w:tcW w:w="733" w:type="dxa"/>
            <w:vAlign w:val="center"/>
          </w:tcPr>
          <w:p w14:paraId="4CB9BC4F"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2017</w:t>
            </w:r>
          </w:p>
        </w:tc>
        <w:tc>
          <w:tcPr>
            <w:tcW w:w="733" w:type="dxa"/>
            <w:vAlign w:val="center"/>
          </w:tcPr>
          <w:p w14:paraId="0C7A02FC"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2019</w:t>
            </w:r>
          </w:p>
        </w:tc>
        <w:tc>
          <w:tcPr>
            <w:tcW w:w="733" w:type="dxa"/>
            <w:vAlign w:val="center"/>
          </w:tcPr>
          <w:p w14:paraId="3FD140AF"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2017</w:t>
            </w:r>
          </w:p>
        </w:tc>
        <w:tc>
          <w:tcPr>
            <w:tcW w:w="768" w:type="dxa"/>
            <w:vAlign w:val="center"/>
          </w:tcPr>
          <w:p w14:paraId="59AB49D2"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2019</w:t>
            </w:r>
          </w:p>
        </w:tc>
        <w:tc>
          <w:tcPr>
            <w:tcW w:w="773" w:type="dxa"/>
            <w:vAlign w:val="center"/>
          </w:tcPr>
          <w:p w14:paraId="1B3BEBBC"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2017</w:t>
            </w:r>
          </w:p>
        </w:tc>
        <w:tc>
          <w:tcPr>
            <w:tcW w:w="733" w:type="dxa"/>
            <w:vAlign w:val="center"/>
          </w:tcPr>
          <w:p w14:paraId="64CF5B18"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2019</w:t>
            </w:r>
          </w:p>
        </w:tc>
        <w:tc>
          <w:tcPr>
            <w:tcW w:w="733" w:type="dxa"/>
            <w:vAlign w:val="center"/>
          </w:tcPr>
          <w:p w14:paraId="01E692B8"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2017</w:t>
            </w:r>
          </w:p>
        </w:tc>
        <w:tc>
          <w:tcPr>
            <w:tcW w:w="784" w:type="dxa"/>
            <w:vAlign w:val="center"/>
          </w:tcPr>
          <w:p w14:paraId="05975F02"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2019</w:t>
            </w:r>
          </w:p>
        </w:tc>
        <w:tc>
          <w:tcPr>
            <w:tcW w:w="784" w:type="dxa"/>
            <w:vAlign w:val="center"/>
          </w:tcPr>
          <w:p w14:paraId="1B24921E" w14:textId="77777777" w:rsidR="002E20B6" w:rsidRPr="002E20B6" w:rsidRDefault="002E20B6" w:rsidP="006701D8">
            <w:pPr>
              <w:jc w:val="center"/>
              <w:rPr>
                <w:rFonts w:ascii="Franklin Gothic Book" w:hAnsi="Franklin Gothic Book"/>
                <w:b/>
                <w:bCs/>
              </w:rPr>
            </w:pPr>
            <w:r w:rsidRPr="002E20B6">
              <w:rPr>
                <w:rFonts w:ascii="Franklin Gothic Book" w:hAnsi="Franklin Gothic Book"/>
                <w:b/>
                <w:bCs/>
              </w:rPr>
              <w:t>2017</w:t>
            </w:r>
          </w:p>
        </w:tc>
      </w:tr>
      <w:tr w:rsidR="001D7A4E" w:rsidRPr="006851AE" w14:paraId="57EFFB3B" w14:textId="77777777" w:rsidTr="002E20B6">
        <w:trPr>
          <w:trHeight w:val="20"/>
        </w:trPr>
        <w:tc>
          <w:tcPr>
            <w:tcW w:w="3452" w:type="dxa"/>
            <w:hideMark/>
          </w:tcPr>
          <w:p w14:paraId="3E576144" w14:textId="77777777" w:rsidR="000D54D7" w:rsidRPr="006851AE" w:rsidRDefault="000D54D7">
            <w:pPr>
              <w:rPr>
                <w:rFonts w:ascii="Franklin Gothic Book" w:hAnsi="Franklin Gothic Book"/>
              </w:rPr>
            </w:pPr>
            <w:r w:rsidRPr="006851AE">
              <w:rPr>
                <w:rFonts w:ascii="Franklin Gothic Book" w:hAnsi="Franklin Gothic Book"/>
              </w:rPr>
              <w:t>Какие бы отношения ни складывались у супругов после развода, мать не должна ограничивать общение детей с отцом</w:t>
            </w:r>
          </w:p>
        </w:tc>
        <w:tc>
          <w:tcPr>
            <w:tcW w:w="733" w:type="dxa"/>
            <w:vAlign w:val="center"/>
            <w:hideMark/>
          </w:tcPr>
          <w:p w14:paraId="393B4F1C" w14:textId="77777777" w:rsidR="000D54D7" w:rsidRPr="006851AE" w:rsidRDefault="000D54D7" w:rsidP="006701D8">
            <w:pPr>
              <w:jc w:val="center"/>
              <w:rPr>
                <w:rFonts w:ascii="Franklin Gothic Book" w:hAnsi="Franklin Gothic Book"/>
              </w:rPr>
            </w:pPr>
            <w:r w:rsidRPr="006851AE">
              <w:rPr>
                <w:rFonts w:ascii="Franklin Gothic Book" w:hAnsi="Franklin Gothic Book"/>
              </w:rPr>
              <w:t>67</w:t>
            </w:r>
          </w:p>
        </w:tc>
        <w:tc>
          <w:tcPr>
            <w:tcW w:w="733" w:type="dxa"/>
            <w:vAlign w:val="center"/>
            <w:hideMark/>
          </w:tcPr>
          <w:p w14:paraId="3356C41B" w14:textId="77777777" w:rsidR="000D54D7" w:rsidRPr="006851AE" w:rsidRDefault="000D54D7" w:rsidP="006701D8">
            <w:pPr>
              <w:jc w:val="center"/>
              <w:rPr>
                <w:rFonts w:ascii="Franklin Gothic Book" w:hAnsi="Franklin Gothic Book"/>
              </w:rPr>
            </w:pPr>
            <w:r w:rsidRPr="006851AE">
              <w:rPr>
                <w:rFonts w:ascii="Franklin Gothic Book" w:hAnsi="Franklin Gothic Book"/>
              </w:rPr>
              <w:t>67</w:t>
            </w:r>
          </w:p>
        </w:tc>
        <w:tc>
          <w:tcPr>
            <w:tcW w:w="733" w:type="dxa"/>
            <w:vAlign w:val="center"/>
            <w:hideMark/>
          </w:tcPr>
          <w:p w14:paraId="22AE1EF8"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23</w:t>
            </w:r>
          </w:p>
        </w:tc>
        <w:tc>
          <w:tcPr>
            <w:tcW w:w="733" w:type="dxa"/>
            <w:vAlign w:val="center"/>
            <w:hideMark/>
          </w:tcPr>
          <w:p w14:paraId="0CE6DDCC"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21</w:t>
            </w:r>
          </w:p>
        </w:tc>
        <w:tc>
          <w:tcPr>
            <w:tcW w:w="768" w:type="dxa"/>
            <w:vAlign w:val="center"/>
            <w:hideMark/>
          </w:tcPr>
          <w:p w14:paraId="0FD79C73" w14:textId="77777777" w:rsidR="000D54D7" w:rsidRPr="006851AE" w:rsidRDefault="000D54D7" w:rsidP="006701D8">
            <w:pPr>
              <w:jc w:val="center"/>
              <w:rPr>
                <w:rFonts w:ascii="Franklin Gothic Book" w:hAnsi="Franklin Gothic Book"/>
              </w:rPr>
            </w:pPr>
            <w:r w:rsidRPr="006851AE">
              <w:rPr>
                <w:rFonts w:ascii="Franklin Gothic Book" w:hAnsi="Franklin Gothic Book"/>
              </w:rPr>
              <w:t>4</w:t>
            </w:r>
          </w:p>
        </w:tc>
        <w:tc>
          <w:tcPr>
            <w:tcW w:w="773" w:type="dxa"/>
            <w:vAlign w:val="center"/>
            <w:hideMark/>
          </w:tcPr>
          <w:p w14:paraId="5D99AA3D" w14:textId="77777777" w:rsidR="000D54D7" w:rsidRPr="006851AE" w:rsidRDefault="000D54D7" w:rsidP="006701D8">
            <w:pPr>
              <w:jc w:val="center"/>
              <w:rPr>
                <w:rFonts w:ascii="Franklin Gothic Book" w:hAnsi="Franklin Gothic Book"/>
              </w:rPr>
            </w:pPr>
            <w:r w:rsidRPr="006851AE">
              <w:rPr>
                <w:rFonts w:ascii="Franklin Gothic Book" w:hAnsi="Franklin Gothic Book"/>
              </w:rPr>
              <w:t>4</w:t>
            </w:r>
          </w:p>
        </w:tc>
        <w:tc>
          <w:tcPr>
            <w:tcW w:w="733" w:type="dxa"/>
            <w:vAlign w:val="center"/>
            <w:hideMark/>
          </w:tcPr>
          <w:p w14:paraId="6B24C46B" w14:textId="77777777" w:rsidR="000D54D7" w:rsidRPr="006851AE" w:rsidRDefault="000D54D7" w:rsidP="006701D8">
            <w:pPr>
              <w:jc w:val="center"/>
              <w:rPr>
                <w:rFonts w:ascii="Franklin Gothic Book" w:hAnsi="Franklin Gothic Book"/>
              </w:rPr>
            </w:pPr>
            <w:r w:rsidRPr="006851AE">
              <w:rPr>
                <w:rFonts w:ascii="Franklin Gothic Book" w:hAnsi="Franklin Gothic Book"/>
              </w:rPr>
              <w:t>4</w:t>
            </w:r>
          </w:p>
        </w:tc>
        <w:tc>
          <w:tcPr>
            <w:tcW w:w="733" w:type="dxa"/>
            <w:vAlign w:val="center"/>
            <w:hideMark/>
          </w:tcPr>
          <w:p w14:paraId="7C902A0A" w14:textId="77777777" w:rsidR="000D54D7" w:rsidRPr="006851AE" w:rsidRDefault="000D54D7" w:rsidP="006701D8">
            <w:pPr>
              <w:jc w:val="center"/>
              <w:rPr>
                <w:rFonts w:ascii="Franklin Gothic Book" w:hAnsi="Franklin Gothic Book"/>
              </w:rPr>
            </w:pPr>
            <w:r w:rsidRPr="006851AE">
              <w:rPr>
                <w:rFonts w:ascii="Franklin Gothic Book" w:hAnsi="Franklin Gothic Book"/>
              </w:rPr>
              <w:t>5</w:t>
            </w:r>
          </w:p>
        </w:tc>
        <w:tc>
          <w:tcPr>
            <w:tcW w:w="784" w:type="dxa"/>
            <w:vAlign w:val="center"/>
            <w:hideMark/>
          </w:tcPr>
          <w:p w14:paraId="41A9B480"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w:t>
            </w:r>
          </w:p>
        </w:tc>
        <w:tc>
          <w:tcPr>
            <w:tcW w:w="784" w:type="dxa"/>
            <w:vAlign w:val="center"/>
            <w:hideMark/>
          </w:tcPr>
          <w:p w14:paraId="267E5783"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w:t>
            </w:r>
          </w:p>
        </w:tc>
      </w:tr>
      <w:tr w:rsidR="001D7A4E" w:rsidRPr="006851AE" w14:paraId="3E6EAB83" w14:textId="77777777" w:rsidTr="002E20B6">
        <w:trPr>
          <w:trHeight w:val="20"/>
        </w:trPr>
        <w:tc>
          <w:tcPr>
            <w:tcW w:w="3452" w:type="dxa"/>
            <w:hideMark/>
          </w:tcPr>
          <w:p w14:paraId="2C85DA94" w14:textId="77777777" w:rsidR="000D54D7" w:rsidRPr="006851AE" w:rsidRDefault="000D54D7">
            <w:pPr>
              <w:rPr>
                <w:rFonts w:ascii="Franklin Gothic Book" w:hAnsi="Franklin Gothic Book"/>
              </w:rPr>
            </w:pPr>
            <w:r w:rsidRPr="006851AE">
              <w:rPr>
                <w:rFonts w:ascii="Franklin Gothic Book" w:hAnsi="Franklin Gothic Book"/>
              </w:rPr>
              <w:t>Отец может не хуже матери ухаживать за маленьким ребенком, вести домашнее хозяйство</w:t>
            </w:r>
          </w:p>
        </w:tc>
        <w:tc>
          <w:tcPr>
            <w:tcW w:w="733" w:type="dxa"/>
            <w:vAlign w:val="center"/>
            <w:hideMark/>
          </w:tcPr>
          <w:p w14:paraId="261F38EF"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30</w:t>
            </w:r>
          </w:p>
        </w:tc>
        <w:tc>
          <w:tcPr>
            <w:tcW w:w="733" w:type="dxa"/>
            <w:vAlign w:val="center"/>
            <w:hideMark/>
          </w:tcPr>
          <w:p w14:paraId="16D7E226"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34</w:t>
            </w:r>
          </w:p>
        </w:tc>
        <w:tc>
          <w:tcPr>
            <w:tcW w:w="733" w:type="dxa"/>
            <w:vAlign w:val="center"/>
            <w:hideMark/>
          </w:tcPr>
          <w:p w14:paraId="730B7D8E" w14:textId="77777777" w:rsidR="000D54D7" w:rsidRPr="006851AE" w:rsidRDefault="000D54D7" w:rsidP="006701D8">
            <w:pPr>
              <w:jc w:val="center"/>
              <w:rPr>
                <w:rFonts w:ascii="Franklin Gothic Book" w:hAnsi="Franklin Gothic Book"/>
              </w:rPr>
            </w:pPr>
            <w:r w:rsidRPr="006851AE">
              <w:rPr>
                <w:rFonts w:ascii="Franklin Gothic Book" w:hAnsi="Franklin Gothic Book"/>
              </w:rPr>
              <w:t>40</w:t>
            </w:r>
          </w:p>
        </w:tc>
        <w:tc>
          <w:tcPr>
            <w:tcW w:w="733" w:type="dxa"/>
            <w:vAlign w:val="center"/>
            <w:hideMark/>
          </w:tcPr>
          <w:p w14:paraId="1ADCA1CE"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38</w:t>
            </w:r>
          </w:p>
        </w:tc>
        <w:tc>
          <w:tcPr>
            <w:tcW w:w="768" w:type="dxa"/>
            <w:vAlign w:val="center"/>
            <w:hideMark/>
          </w:tcPr>
          <w:p w14:paraId="1D3820FF"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19</w:t>
            </w:r>
          </w:p>
        </w:tc>
        <w:tc>
          <w:tcPr>
            <w:tcW w:w="773" w:type="dxa"/>
            <w:vAlign w:val="center"/>
            <w:hideMark/>
          </w:tcPr>
          <w:p w14:paraId="0D56A338"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16</w:t>
            </w:r>
          </w:p>
        </w:tc>
        <w:tc>
          <w:tcPr>
            <w:tcW w:w="733" w:type="dxa"/>
            <w:vAlign w:val="center"/>
            <w:hideMark/>
          </w:tcPr>
          <w:p w14:paraId="4FC040E2" w14:textId="77777777" w:rsidR="000D54D7" w:rsidRPr="006851AE" w:rsidRDefault="000D54D7" w:rsidP="006701D8">
            <w:pPr>
              <w:jc w:val="center"/>
              <w:rPr>
                <w:rFonts w:ascii="Franklin Gothic Book" w:hAnsi="Franklin Gothic Book"/>
              </w:rPr>
            </w:pPr>
            <w:r w:rsidRPr="006851AE">
              <w:rPr>
                <w:rFonts w:ascii="Franklin Gothic Book" w:hAnsi="Franklin Gothic Book"/>
              </w:rPr>
              <w:t>9</w:t>
            </w:r>
          </w:p>
        </w:tc>
        <w:tc>
          <w:tcPr>
            <w:tcW w:w="733" w:type="dxa"/>
            <w:vAlign w:val="center"/>
            <w:hideMark/>
          </w:tcPr>
          <w:p w14:paraId="1D85F805"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10</w:t>
            </w:r>
          </w:p>
        </w:tc>
        <w:tc>
          <w:tcPr>
            <w:tcW w:w="784" w:type="dxa"/>
            <w:vAlign w:val="center"/>
            <w:hideMark/>
          </w:tcPr>
          <w:p w14:paraId="37888A18"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w:t>
            </w:r>
          </w:p>
        </w:tc>
        <w:tc>
          <w:tcPr>
            <w:tcW w:w="784" w:type="dxa"/>
            <w:vAlign w:val="center"/>
            <w:hideMark/>
          </w:tcPr>
          <w:p w14:paraId="0C268FFE"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w:t>
            </w:r>
          </w:p>
        </w:tc>
      </w:tr>
      <w:tr w:rsidR="001D7A4E" w:rsidRPr="006851AE" w14:paraId="219796FA" w14:textId="77777777" w:rsidTr="002E20B6">
        <w:trPr>
          <w:trHeight w:val="20"/>
        </w:trPr>
        <w:tc>
          <w:tcPr>
            <w:tcW w:w="3452" w:type="dxa"/>
            <w:hideMark/>
          </w:tcPr>
          <w:p w14:paraId="36B688D2" w14:textId="77777777" w:rsidR="000D54D7" w:rsidRPr="006851AE" w:rsidRDefault="000D54D7">
            <w:pPr>
              <w:rPr>
                <w:rFonts w:ascii="Franklin Gothic Book" w:hAnsi="Franklin Gothic Book"/>
              </w:rPr>
            </w:pPr>
            <w:r w:rsidRPr="006851AE">
              <w:rPr>
                <w:rFonts w:ascii="Franklin Gothic Book" w:hAnsi="Franklin Gothic Book"/>
              </w:rPr>
              <w:t>Сегодня СМИ не воспитывают у молодежи ответственное отношение к отцовству</w:t>
            </w:r>
          </w:p>
        </w:tc>
        <w:tc>
          <w:tcPr>
            <w:tcW w:w="733" w:type="dxa"/>
            <w:vAlign w:val="center"/>
            <w:hideMark/>
          </w:tcPr>
          <w:p w14:paraId="13ABBE07"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27</w:t>
            </w:r>
          </w:p>
        </w:tc>
        <w:tc>
          <w:tcPr>
            <w:tcW w:w="733" w:type="dxa"/>
            <w:vAlign w:val="center"/>
            <w:hideMark/>
          </w:tcPr>
          <w:p w14:paraId="3EA5CEF0"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35</w:t>
            </w:r>
          </w:p>
        </w:tc>
        <w:tc>
          <w:tcPr>
            <w:tcW w:w="733" w:type="dxa"/>
            <w:vAlign w:val="center"/>
            <w:hideMark/>
          </w:tcPr>
          <w:p w14:paraId="7A009018"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35</w:t>
            </w:r>
          </w:p>
        </w:tc>
        <w:tc>
          <w:tcPr>
            <w:tcW w:w="733" w:type="dxa"/>
            <w:vAlign w:val="center"/>
            <w:hideMark/>
          </w:tcPr>
          <w:p w14:paraId="02A4F0CB"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25</w:t>
            </w:r>
          </w:p>
        </w:tc>
        <w:tc>
          <w:tcPr>
            <w:tcW w:w="768" w:type="dxa"/>
            <w:vAlign w:val="center"/>
            <w:hideMark/>
          </w:tcPr>
          <w:p w14:paraId="0CB649D5"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20</w:t>
            </w:r>
          </w:p>
        </w:tc>
        <w:tc>
          <w:tcPr>
            <w:tcW w:w="773" w:type="dxa"/>
            <w:vAlign w:val="center"/>
            <w:hideMark/>
          </w:tcPr>
          <w:p w14:paraId="483B18B1"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20</w:t>
            </w:r>
          </w:p>
        </w:tc>
        <w:tc>
          <w:tcPr>
            <w:tcW w:w="733" w:type="dxa"/>
            <w:vAlign w:val="center"/>
            <w:hideMark/>
          </w:tcPr>
          <w:p w14:paraId="1E2F247F"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11</w:t>
            </w:r>
          </w:p>
        </w:tc>
        <w:tc>
          <w:tcPr>
            <w:tcW w:w="733" w:type="dxa"/>
            <w:vAlign w:val="center"/>
            <w:hideMark/>
          </w:tcPr>
          <w:p w14:paraId="1197DD67"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12</w:t>
            </w:r>
          </w:p>
        </w:tc>
        <w:tc>
          <w:tcPr>
            <w:tcW w:w="784" w:type="dxa"/>
            <w:vAlign w:val="center"/>
            <w:hideMark/>
          </w:tcPr>
          <w:p w14:paraId="0A1573EA" w14:textId="77777777" w:rsidR="000D54D7" w:rsidRPr="006851AE" w:rsidRDefault="000D54D7" w:rsidP="006701D8">
            <w:pPr>
              <w:jc w:val="center"/>
              <w:rPr>
                <w:rFonts w:ascii="Franklin Gothic Book" w:hAnsi="Franklin Gothic Book"/>
              </w:rPr>
            </w:pPr>
            <w:r w:rsidRPr="006851AE">
              <w:rPr>
                <w:rFonts w:ascii="Franklin Gothic Book" w:hAnsi="Franklin Gothic Book"/>
              </w:rPr>
              <w:t>7</w:t>
            </w:r>
          </w:p>
        </w:tc>
        <w:tc>
          <w:tcPr>
            <w:tcW w:w="784" w:type="dxa"/>
            <w:vAlign w:val="center"/>
            <w:hideMark/>
          </w:tcPr>
          <w:p w14:paraId="740C9406" w14:textId="77777777" w:rsidR="000D54D7" w:rsidRPr="006851AE" w:rsidRDefault="000D54D7" w:rsidP="006701D8">
            <w:pPr>
              <w:jc w:val="center"/>
              <w:rPr>
                <w:rFonts w:ascii="Franklin Gothic Book" w:hAnsi="Franklin Gothic Book"/>
              </w:rPr>
            </w:pPr>
            <w:r w:rsidRPr="006851AE">
              <w:rPr>
                <w:rFonts w:ascii="Franklin Gothic Book" w:hAnsi="Franklin Gothic Book"/>
              </w:rPr>
              <w:t>8</w:t>
            </w:r>
          </w:p>
        </w:tc>
      </w:tr>
      <w:tr w:rsidR="001D7A4E" w:rsidRPr="006851AE" w14:paraId="291128CA" w14:textId="77777777" w:rsidTr="002E20B6">
        <w:trPr>
          <w:trHeight w:val="20"/>
        </w:trPr>
        <w:tc>
          <w:tcPr>
            <w:tcW w:w="3452" w:type="dxa"/>
            <w:hideMark/>
          </w:tcPr>
          <w:p w14:paraId="4F87C4C5" w14:textId="77777777" w:rsidR="000D54D7" w:rsidRPr="006851AE" w:rsidRDefault="000D54D7">
            <w:pPr>
              <w:rPr>
                <w:rFonts w:ascii="Franklin Gothic Book" w:hAnsi="Franklin Gothic Book"/>
              </w:rPr>
            </w:pPr>
            <w:r w:rsidRPr="006851AE">
              <w:rPr>
                <w:rFonts w:ascii="Franklin Gothic Book" w:hAnsi="Franklin Gothic Book"/>
              </w:rPr>
              <w:t>Важнее, чтобы отец хорошо материально обеспечивал детей, (а не занимался их воспитанием)</w:t>
            </w:r>
          </w:p>
        </w:tc>
        <w:tc>
          <w:tcPr>
            <w:tcW w:w="733" w:type="dxa"/>
            <w:vAlign w:val="center"/>
            <w:hideMark/>
          </w:tcPr>
          <w:p w14:paraId="26948C24"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18</w:t>
            </w:r>
          </w:p>
        </w:tc>
        <w:tc>
          <w:tcPr>
            <w:tcW w:w="733" w:type="dxa"/>
            <w:vAlign w:val="center"/>
            <w:hideMark/>
          </w:tcPr>
          <w:p w14:paraId="2BD0FB00"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24</w:t>
            </w:r>
          </w:p>
        </w:tc>
        <w:tc>
          <w:tcPr>
            <w:tcW w:w="733" w:type="dxa"/>
            <w:vAlign w:val="center"/>
            <w:hideMark/>
          </w:tcPr>
          <w:p w14:paraId="0B39F224"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30</w:t>
            </w:r>
          </w:p>
        </w:tc>
        <w:tc>
          <w:tcPr>
            <w:tcW w:w="733" w:type="dxa"/>
            <w:vAlign w:val="center"/>
            <w:hideMark/>
          </w:tcPr>
          <w:p w14:paraId="490AF8F6"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24</w:t>
            </w:r>
          </w:p>
        </w:tc>
        <w:tc>
          <w:tcPr>
            <w:tcW w:w="768" w:type="dxa"/>
            <w:vAlign w:val="center"/>
            <w:hideMark/>
          </w:tcPr>
          <w:p w14:paraId="44FDE3D0"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30</w:t>
            </w:r>
          </w:p>
        </w:tc>
        <w:tc>
          <w:tcPr>
            <w:tcW w:w="773" w:type="dxa"/>
            <w:vAlign w:val="center"/>
            <w:hideMark/>
          </w:tcPr>
          <w:p w14:paraId="5B19725C"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30</w:t>
            </w:r>
          </w:p>
        </w:tc>
        <w:tc>
          <w:tcPr>
            <w:tcW w:w="733" w:type="dxa"/>
            <w:vAlign w:val="center"/>
            <w:hideMark/>
          </w:tcPr>
          <w:p w14:paraId="7A451E6B"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17</w:t>
            </w:r>
          </w:p>
        </w:tc>
        <w:tc>
          <w:tcPr>
            <w:tcW w:w="733" w:type="dxa"/>
            <w:vAlign w:val="center"/>
            <w:hideMark/>
          </w:tcPr>
          <w:p w14:paraId="48ACD765"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16</w:t>
            </w:r>
          </w:p>
        </w:tc>
        <w:tc>
          <w:tcPr>
            <w:tcW w:w="784" w:type="dxa"/>
            <w:vAlign w:val="center"/>
            <w:hideMark/>
          </w:tcPr>
          <w:p w14:paraId="29D02685" w14:textId="77777777" w:rsidR="000D54D7" w:rsidRPr="006851AE" w:rsidRDefault="000D54D7" w:rsidP="006701D8">
            <w:pPr>
              <w:jc w:val="center"/>
              <w:rPr>
                <w:rFonts w:ascii="Franklin Gothic Book" w:hAnsi="Franklin Gothic Book"/>
              </w:rPr>
            </w:pPr>
            <w:r w:rsidRPr="006851AE">
              <w:rPr>
                <w:rFonts w:ascii="Franklin Gothic Book" w:hAnsi="Franklin Gothic Book"/>
              </w:rPr>
              <w:t>5</w:t>
            </w:r>
          </w:p>
        </w:tc>
        <w:tc>
          <w:tcPr>
            <w:tcW w:w="784" w:type="dxa"/>
            <w:vAlign w:val="center"/>
            <w:hideMark/>
          </w:tcPr>
          <w:p w14:paraId="31627437" w14:textId="77777777" w:rsidR="000D54D7" w:rsidRPr="006851AE" w:rsidRDefault="000D54D7" w:rsidP="006701D8">
            <w:pPr>
              <w:jc w:val="center"/>
              <w:rPr>
                <w:rFonts w:ascii="Franklin Gothic Book" w:hAnsi="Franklin Gothic Book"/>
              </w:rPr>
            </w:pPr>
            <w:r w:rsidRPr="006851AE">
              <w:rPr>
                <w:rFonts w:ascii="Franklin Gothic Book" w:hAnsi="Franklin Gothic Book"/>
              </w:rPr>
              <w:t>6</w:t>
            </w:r>
          </w:p>
        </w:tc>
      </w:tr>
      <w:tr w:rsidR="001D7A4E" w:rsidRPr="006851AE" w14:paraId="085C9218" w14:textId="77777777" w:rsidTr="002E20B6">
        <w:trPr>
          <w:trHeight w:val="20"/>
        </w:trPr>
        <w:tc>
          <w:tcPr>
            <w:tcW w:w="3452" w:type="dxa"/>
            <w:hideMark/>
          </w:tcPr>
          <w:p w14:paraId="125699D0" w14:textId="77777777" w:rsidR="000D54D7" w:rsidRPr="006851AE" w:rsidRDefault="000D54D7">
            <w:pPr>
              <w:rPr>
                <w:rFonts w:ascii="Franklin Gothic Book" w:hAnsi="Franklin Gothic Book"/>
              </w:rPr>
            </w:pPr>
            <w:r w:rsidRPr="006851AE">
              <w:rPr>
                <w:rFonts w:ascii="Franklin Gothic Book" w:hAnsi="Franklin Gothic Book"/>
              </w:rPr>
              <w:t>Сегодня отношения между детьми и отцами стали более доверительными, чем это было пятьдесят лет назад</w:t>
            </w:r>
          </w:p>
        </w:tc>
        <w:tc>
          <w:tcPr>
            <w:tcW w:w="733" w:type="dxa"/>
            <w:vAlign w:val="center"/>
            <w:hideMark/>
          </w:tcPr>
          <w:p w14:paraId="1F577E88"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16</w:t>
            </w:r>
          </w:p>
        </w:tc>
        <w:tc>
          <w:tcPr>
            <w:tcW w:w="733" w:type="dxa"/>
            <w:vAlign w:val="center"/>
            <w:hideMark/>
          </w:tcPr>
          <w:p w14:paraId="7A9DE332"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18</w:t>
            </w:r>
          </w:p>
        </w:tc>
        <w:tc>
          <w:tcPr>
            <w:tcW w:w="733" w:type="dxa"/>
            <w:vAlign w:val="center"/>
            <w:hideMark/>
          </w:tcPr>
          <w:p w14:paraId="1621F36C"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31</w:t>
            </w:r>
          </w:p>
        </w:tc>
        <w:tc>
          <w:tcPr>
            <w:tcW w:w="733" w:type="dxa"/>
            <w:vAlign w:val="center"/>
            <w:hideMark/>
          </w:tcPr>
          <w:p w14:paraId="2F842C42"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26</w:t>
            </w:r>
          </w:p>
        </w:tc>
        <w:tc>
          <w:tcPr>
            <w:tcW w:w="768" w:type="dxa"/>
            <w:vAlign w:val="center"/>
            <w:hideMark/>
          </w:tcPr>
          <w:p w14:paraId="7CA2B863"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29</w:t>
            </w:r>
          </w:p>
        </w:tc>
        <w:tc>
          <w:tcPr>
            <w:tcW w:w="773" w:type="dxa"/>
            <w:vAlign w:val="center"/>
            <w:hideMark/>
          </w:tcPr>
          <w:p w14:paraId="0988BB0F"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30</w:t>
            </w:r>
          </w:p>
        </w:tc>
        <w:tc>
          <w:tcPr>
            <w:tcW w:w="733" w:type="dxa"/>
            <w:vAlign w:val="center"/>
            <w:hideMark/>
          </w:tcPr>
          <w:p w14:paraId="5D7CE31F"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14</w:t>
            </w:r>
          </w:p>
        </w:tc>
        <w:tc>
          <w:tcPr>
            <w:tcW w:w="733" w:type="dxa"/>
            <w:vAlign w:val="center"/>
            <w:hideMark/>
          </w:tcPr>
          <w:p w14:paraId="1B2210B4"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16</w:t>
            </w:r>
          </w:p>
        </w:tc>
        <w:tc>
          <w:tcPr>
            <w:tcW w:w="784" w:type="dxa"/>
            <w:vAlign w:val="center"/>
            <w:hideMark/>
          </w:tcPr>
          <w:p w14:paraId="04E78736"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10</w:t>
            </w:r>
          </w:p>
        </w:tc>
        <w:tc>
          <w:tcPr>
            <w:tcW w:w="784" w:type="dxa"/>
            <w:vAlign w:val="center"/>
            <w:hideMark/>
          </w:tcPr>
          <w:p w14:paraId="413AD079"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10</w:t>
            </w:r>
          </w:p>
        </w:tc>
      </w:tr>
      <w:tr w:rsidR="001D7A4E" w:rsidRPr="006851AE" w14:paraId="01A6ECE1" w14:textId="77777777" w:rsidTr="002E20B6">
        <w:trPr>
          <w:trHeight w:val="20"/>
        </w:trPr>
        <w:tc>
          <w:tcPr>
            <w:tcW w:w="3452" w:type="dxa"/>
            <w:hideMark/>
          </w:tcPr>
          <w:p w14:paraId="625D57EB" w14:textId="77777777" w:rsidR="000D54D7" w:rsidRPr="006851AE" w:rsidRDefault="000D54D7">
            <w:pPr>
              <w:rPr>
                <w:rFonts w:ascii="Franklin Gothic Book" w:hAnsi="Franklin Gothic Book"/>
              </w:rPr>
            </w:pPr>
            <w:r w:rsidRPr="006851AE">
              <w:rPr>
                <w:rFonts w:ascii="Franklin Gothic Book" w:hAnsi="Franklin Gothic Book"/>
              </w:rPr>
              <w:t>Вполне нормально, когда после рождения ребенка мать выходит на работу, а отец ухаживает за новорожденным</w:t>
            </w:r>
          </w:p>
        </w:tc>
        <w:tc>
          <w:tcPr>
            <w:tcW w:w="733" w:type="dxa"/>
            <w:vAlign w:val="center"/>
            <w:hideMark/>
          </w:tcPr>
          <w:p w14:paraId="3202AADD"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12</w:t>
            </w:r>
          </w:p>
        </w:tc>
        <w:tc>
          <w:tcPr>
            <w:tcW w:w="733" w:type="dxa"/>
            <w:vAlign w:val="center"/>
            <w:hideMark/>
          </w:tcPr>
          <w:p w14:paraId="2B61A79E" w14:textId="77777777" w:rsidR="000D54D7" w:rsidRPr="006851AE" w:rsidRDefault="000D54D7" w:rsidP="006701D8">
            <w:pPr>
              <w:jc w:val="center"/>
              <w:rPr>
                <w:rFonts w:ascii="Franklin Gothic Book" w:hAnsi="Franklin Gothic Book"/>
              </w:rPr>
            </w:pPr>
            <w:r w:rsidRPr="006851AE">
              <w:rPr>
                <w:rFonts w:ascii="Franklin Gothic Book" w:hAnsi="Franklin Gothic Book"/>
              </w:rPr>
              <w:t>16</w:t>
            </w:r>
          </w:p>
        </w:tc>
        <w:tc>
          <w:tcPr>
            <w:tcW w:w="733" w:type="dxa"/>
            <w:vAlign w:val="center"/>
            <w:hideMark/>
          </w:tcPr>
          <w:p w14:paraId="5C682F3D"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28</w:t>
            </w:r>
          </w:p>
        </w:tc>
        <w:tc>
          <w:tcPr>
            <w:tcW w:w="733" w:type="dxa"/>
            <w:vAlign w:val="center"/>
            <w:hideMark/>
          </w:tcPr>
          <w:p w14:paraId="23E92502"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26</w:t>
            </w:r>
          </w:p>
        </w:tc>
        <w:tc>
          <w:tcPr>
            <w:tcW w:w="768" w:type="dxa"/>
            <w:vAlign w:val="center"/>
            <w:hideMark/>
          </w:tcPr>
          <w:p w14:paraId="423D7C24"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29</w:t>
            </w:r>
          </w:p>
        </w:tc>
        <w:tc>
          <w:tcPr>
            <w:tcW w:w="773" w:type="dxa"/>
            <w:vAlign w:val="center"/>
            <w:hideMark/>
          </w:tcPr>
          <w:p w14:paraId="4BD056AE"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26</w:t>
            </w:r>
          </w:p>
        </w:tc>
        <w:tc>
          <w:tcPr>
            <w:tcW w:w="733" w:type="dxa"/>
            <w:vAlign w:val="center"/>
            <w:hideMark/>
          </w:tcPr>
          <w:p w14:paraId="129A36BE"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29</w:t>
            </w:r>
          </w:p>
        </w:tc>
        <w:tc>
          <w:tcPr>
            <w:tcW w:w="733" w:type="dxa"/>
            <w:vAlign w:val="center"/>
            <w:hideMark/>
          </w:tcPr>
          <w:p w14:paraId="4132CF38" w14:textId="77777777" w:rsidR="000D54D7" w:rsidRPr="006851AE" w:rsidRDefault="000D54D7" w:rsidP="006701D8">
            <w:pPr>
              <w:jc w:val="center"/>
              <w:rPr>
                <w:rFonts w:ascii="Franklin Gothic Book" w:hAnsi="Franklin Gothic Book"/>
              </w:rPr>
            </w:pPr>
            <w:r w:rsidRPr="006851AE">
              <w:rPr>
                <w:rFonts w:ascii="Franklin Gothic Book" w:hAnsi="Franklin Gothic Book"/>
              </w:rPr>
              <w:t>30</w:t>
            </w:r>
          </w:p>
        </w:tc>
        <w:tc>
          <w:tcPr>
            <w:tcW w:w="784" w:type="dxa"/>
            <w:vAlign w:val="center"/>
            <w:hideMark/>
          </w:tcPr>
          <w:p w14:paraId="55447A06"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w:t>
            </w:r>
          </w:p>
        </w:tc>
        <w:tc>
          <w:tcPr>
            <w:tcW w:w="784" w:type="dxa"/>
            <w:vAlign w:val="center"/>
            <w:hideMark/>
          </w:tcPr>
          <w:p w14:paraId="3F0A1A7C" w14:textId="77777777" w:rsidR="000D54D7" w:rsidRPr="006851AE" w:rsidRDefault="000D54D7" w:rsidP="006701D8">
            <w:pPr>
              <w:jc w:val="center"/>
              <w:rPr>
                <w:rFonts w:ascii="Franklin Gothic Book" w:hAnsi="Franklin Gothic Book"/>
              </w:rPr>
            </w:pPr>
            <w:r w:rsidRPr="006851AE">
              <w:rPr>
                <w:rFonts w:ascii="Franklin Gothic Book" w:hAnsi="Franklin Gothic Book"/>
              </w:rPr>
              <w:t>2</w:t>
            </w:r>
          </w:p>
        </w:tc>
      </w:tr>
    </w:tbl>
    <w:p w14:paraId="7BDA2171" w14:textId="65642D2B" w:rsidR="001B41FA" w:rsidRPr="006851AE" w:rsidRDefault="001B41FA" w:rsidP="00254D22">
      <w:pPr>
        <w:spacing w:before="240" w:after="0"/>
        <w:jc w:val="center"/>
        <w:rPr>
          <w:rFonts w:ascii="Franklin Gothic Book" w:hAnsi="Franklin Gothic Book"/>
          <w:b/>
          <w:bCs/>
        </w:rPr>
      </w:pPr>
      <w:r w:rsidRPr="006851AE">
        <w:rPr>
          <w:rFonts w:ascii="Franklin Gothic Book" w:hAnsi="Franklin Gothic Book"/>
          <w:b/>
          <w:bCs/>
        </w:rPr>
        <w:t xml:space="preserve">Что, по Вашему мнению, необходимо предпринять для предотвращения попыток и случаев самоубийства среди детей и подростков </w:t>
      </w:r>
      <w:r w:rsidR="008542DA">
        <w:rPr>
          <w:rFonts w:ascii="Franklin Gothic Book" w:hAnsi="Franklin Gothic Book"/>
          <w:b/>
          <w:bCs/>
        </w:rPr>
        <w:t xml:space="preserve">— </w:t>
      </w:r>
      <w:r w:rsidRPr="006851AE">
        <w:rPr>
          <w:rFonts w:ascii="Franklin Gothic Book" w:hAnsi="Franklin Gothic Book"/>
          <w:b/>
          <w:bCs/>
        </w:rPr>
        <w:t xml:space="preserve">РОДИТЕЛЯМ? </w:t>
      </w:r>
      <w:r w:rsidRPr="006851AE">
        <w:rPr>
          <w:rFonts w:ascii="Franklin Gothic Book" w:hAnsi="Franklin Gothic Book"/>
          <w:bCs/>
        </w:rPr>
        <w:t>(открытый вопрос, любое число ответов, представлены ответы, названные не менее чем 1% респондентов, июнь 2016)</w:t>
      </w:r>
    </w:p>
    <w:p w14:paraId="7A41E49C" w14:textId="77777777" w:rsidR="001B41FA" w:rsidRPr="006851AE" w:rsidRDefault="001B41FA" w:rsidP="001B41FA">
      <w:pPr>
        <w:jc w:val="center"/>
        <w:rPr>
          <w:rFonts w:ascii="Franklin Gothic Book" w:hAnsi="Franklin Gothic Book"/>
          <w:u w:val="single"/>
        </w:rPr>
      </w:pPr>
      <w:r w:rsidRPr="006851AE">
        <w:rPr>
          <w:rFonts w:ascii="Franklin Gothic Book" w:hAnsi="Franklin Gothic Book"/>
        </w:rPr>
        <w:t xml:space="preserve">Опубликовано на сайте ВЦИОМ, URL: </w:t>
      </w:r>
      <w:hyperlink r:id="rId91" w:history="1">
        <w:r w:rsidRPr="006851AE">
          <w:rPr>
            <w:rStyle w:val="a4"/>
            <w:rFonts w:ascii="Franklin Gothic Book" w:hAnsi="Franklin Gothic Book"/>
            <w:u w:val="none"/>
          </w:rPr>
          <w:t>https://wciom.ru/index.php?id=236&amp;uid=335</w:t>
        </w:r>
      </w:hyperlink>
    </w:p>
    <w:tbl>
      <w:tblPr>
        <w:tblStyle w:val="a9"/>
        <w:tblW w:w="0" w:type="auto"/>
        <w:tblInd w:w="137" w:type="dxa"/>
        <w:tblLook w:val="04A0" w:firstRow="1" w:lastRow="0" w:firstColumn="1" w:lastColumn="0" w:noHBand="0" w:noVBand="1"/>
      </w:tblPr>
      <w:tblGrid>
        <w:gridCol w:w="8505"/>
        <w:gridCol w:w="1515"/>
      </w:tblGrid>
      <w:tr w:rsidR="001B41FA" w:rsidRPr="006851AE" w14:paraId="73D9A91C" w14:textId="77777777" w:rsidTr="00254D22">
        <w:trPr>
          <w:trHeight w:val="20"/>
        </w:trPr>
        <w:tc>
          <w:tcPr>
            <w:tcW w:w="8505" w:type="dxa"/>
            <w:noWrap/>
          </w:tcPr>
          <w:p w14:paraId="4CEC2417" w14:textId="77777777" w:rsidR="001B41FA" w:rsidRPr="006851AE" w:rsidRDefault="001B41FA" w:rsidP="001B41FA">
            <w:pPr>
              <w:jc w:val="right"/>
              <w:rPr>
                <w:rFonts w:ascii="Franklin Gothic Book" w:hAnsi="Franklin Gothic Book"/>
                <w:b/>
                <w:bCs/>
              </w:rPr>
            </w:pPr>
          </w:p>
        </w:tc>
        <w:tc>
          <w:tcPr>
            <w:tcW w:w="1515" w:type="dxa"/>
          </w:tcPr>
          <w:p w14:paraId="1A316418" w14:textId="77777777" w:rsidR="001B41FA" w:rsidRPr="006851AE" w:rsidRDefault="001B41FA" w:rsidP="001B41FA">
            <w:pPr>
              <w:jc w:val="center"/>
              <w:rPr>
                <w:rFonts w:ascii="Franklin Gothic Book" w:hAnsi="Franklin Gothic Book"/>
                <w:b/>
                <w:bCs/>
              </w:rPr>
            </w:pPr>
            <w:r w:rsidRPr="006851AE">
              <w:rPr>
                <w:rFonts w:ascii="Franklin Gothic Book" w:hAnsi="Franklin Gothic Book"/>
                <w:b/>
                <w:bCs/>
              </w:rPr>
              <w:t>Всего опрошенных</w:t>
            </w:r>
          </w:p>
        </w:tc>
      </w:tr>
      <w:tr w:rsidR="001B41FA" w:rsidRPr="006851AE" w14:paraId="08469495" w14:textId="77777777" w:rsidTr="000A6C69">
        <w:trPr>
          <w:trHeight w:val="20"/>
        </w:trPr>
        <w:tc>
          <w:tcPr>
            <w:tcW w:w="8505" w:type="dxa"/>
            <w:hideMark/>
          </w:tcPr>
          <w:p w14:paraId="00398073" w14:textId="77777777" w:rsidR="001B41FA" w:rsidRPr="006851AE" w:rsidRDefault="001B41FA">
            <w:pPr>
              <w:rPr>
                <w:rFonts w:ascii="Franklin Gothic Book" w:hAnsi="Franklin Gothic Book"/>
              </w:rPr>
            </w:pPr>
            <w:r w:rsidRPr="006851AE">
              <w:rPr>
                <w:rFonts w:ascii="Franklin Gothic Book" w:hAnsi="Franklin Gothic Book"/>
              </w:rPr>
              <w:t>Больше беседовать с детьми / больше внимания, заботы, контроля и общения с детьми, создать близкие и доверительные отношения между детьми и взрослыми / любовь к детям</w:t>
            </w:r>
          </w:p>
        </w:tc>
        <w:tc>
          <w:tcPr>
            <w:tcW w:w="1515" w:type="dxa"/>
            <w:vAlign w:val="center"/>
            <w:hideMark/>
          </w:tcPr>
          <w:p w14:paraId="39017732" w14:textId="77777777" w:rsidR="001B41FA" w:rsidRPr="006851AE" w:rsidRDefault="001B41FA" w:rsidP="000A6C69">
            <w:pPr>
              <w:jc w:val="center"/>
              <w:rPr>
                <w:rFonts w:ascii="Franklin Gothic Book" w:hAnsi="Franklin Gothic Book"/>
              </w:rPr>
            </w:pPr>
            <w:r w:rsidRPr="006851AE">
              <w:rPr>
                <w:rFonts w:ascii="Franklin Gothic Book" w:hAnsi="Franklin Gothic Book"/>
              </w:rPr>
              <w:t>30</w:t>
            </w:r>
          </w:p>
        </w:tc>
      </w:tr>
      <w:tr w:rsidR="001B41FA" w:rsidRPr="006851AE" w14:paraId="524BE1E2" w14:textId="77777777" w:rsidTr="000A6C69">
        <w:trPr>
          <w:trHeight w:val="20"/>
        </w:trPr>
        <w:tc>
          <w:tcPr>
            <w:tcW w:w="8505" w:type="dxa"/>
            <w:hideMark/>
          </w:tcPr>
          <w:p w14:paraId="16BECAB5" w14:textId="77777777" w:rsidR="001B41FA" w:rsidRPr="006851AE" w:rsidRDefault="001B41FA">
            <w:pPr>
              <w:rPr>
                <w:rFonts w:ascii="Franklin Gothic Book" w:hAnsi="Franklin Gothic Book"/>
              </w:rPr>
            </w:pPr>
            <w:r w:rsidRPr="006851AE">
              <w:rPr>
                <w:rFonts w:ascii="Franklin Gothic Book" w:hAnsi="Franklin Gothic Book"/>
              </w:rPr>
              <w:t>Устранить зависимость от компьютерных игр / контроль компьютерных игр</w:t>
            </w:r>
          </w:p>
        </w:tc>
        <w:tc>
          <w:tcPr>
            <w:tcW w:w="1515" w:type="dxa"/>
            <w:vAlign w:val="center"/>
            <w:hideMark/>
          </w:tcPr>
          <w:p w14:paraId="30734C89" w14:textId="77777777" w:rsidR="001B41FA" w:rsidRPr="006851AE" w:rsidRDefault="001B41FA" w:rsidP="000A6C69">
            <w:pPr>
              <w:jc w:val="center"/>
              <w:rPr>
                <w:rFonts w:ascii="Franklin Gothic Book" w:hAnsi="Franklin Gothic Book"/>
              </w:rPr>
            </w:pPr>
            <w:r w:rsidRPr="006851AE">
              <w:rPr>
                <w:rFonts w:ascii="Franklin Gothic Book" w:hAnsi="Franklin Gothic Book"/>
              </w:rPr>
              <w:t>1</w:t>
            </w:r>
          </w:p>
        </w:tc>
      </w:tr>
      <w:tr w:rsidR="001B41FA" w:rsidRPr="006851AE" w14:paraId="6313249F" w14:textId="77777777" w:rsidTr="000A6C69">
        <w:trPr>
          <w:trHeight w:val="20"/>
        </w:trPr>
        <w:tc>
          <w:tcPr>
            <w:tcW w:w="8505" w:type="dxa"/>
            <w:hideMark/>
          </w:tcPr>
          <w:p w14:paraId="44258B32" w14:textId="77777777" w:rsidR="001B41FA" w:rsidRPr="006851AE" w:rsidRDefault="001B41FA">
            <w:pPr>
              <w:rPr>
                <w:rFonts w:ascii="Franklin Gothic Book" w:hAnsi="Franklin Gothic Book"/>
              </w:rPr>
            </w:pPr>
            <w:r w:rsidRPr="006851AE">
              <w:rPr>
                <w:rFonts w:ascii="Franklin Gothic Book" w:hAnsi="Franklin Gothic Book"/>
              </w:rPr>
              <w:t>Раскрыть интересы детей, расширить круг их общения</w:t>
            </w:r>
          </w:p>
        </w:tc>
        <w:tc>
          <w:tcPr>
            <w:tcW w:w="1515" w:type="dxa"/>
            <w:vAlign w:val="center"/>
            <w:hideMark/>
          </w:tcPr>
          <w:p w14:paraId="6F59CCCF" w14:textId="77777777" w:rsidR="001B41FA" w:rsidRPr="006851AE" w:rsidRDefault="001B41FA" w:rsidP="000A6C69">
            <w:pPr>
              <w:jc w:val="center"/>
              <w:rPr>
                <w:rFonts w:ascii="Franklin Gothic Book" w:hAnsi="Franklin Gothic Book"/>
              </w:rPr>
            </w:pPr>
            <w:r w:rsidRPr="006851AE">
              <w:rPr>
                <w:rFonts w:ascii="Franklin Gothic Book" w:hAnsi="Franklin Gothic Book"/>
              </w:rPr>
              <w:t>1</w:t>
            </w:r>
          </w:p>
        </w:tc>
      </w:tr>
    </w:tbl>
    <w:p w14:paraId="7C4848A4" w14:textId="77777777" w:rsidR="002E20B6" w:rsidRDefault="002E20B6" w:rsidP="00254D22">
      <w:pPr>
        <w:spacing w:before="240" w:after="0"/>
        <w:jc w:val="center"/>
        <w:rPr>
          <w:rFonts w:ascii="Franklin Gothic Book" w:hAnsi="Franklin Gothic Book"/>
          <w:b/>
          <w:bCs/>
        </w:rPr>
      </w:pPr>
    </w:p>
    <w:p w14:paraId="36CACB20" w14:textId="77777777" w:rsidR="002E20B6" w:rsidRDefault="002E20B6">
      <w:pPr>
        <w:rPr>
          <w:rFonts w:ascii="Franklin Gothic Book" w:hAnsi="Franklin Gothic Book"/>
          <w:b/>
          <w:bCs/>
        </w:rPr>
      </w:pPr>
      <w:r>
        <w:rPr>
          <w:rFonts w:ascii="Franklin Gothic Book" w:hAnsi="Franklin Gothic Book"/>
          <w:b/>
          <w:bCs/>
        </w:rPr>
        <w:br w:type="page"/>
      </w:r>
    </w:p>
    <w:p w14:paraId="7070D8AD" w14:textId="7C17C418" w:rsidR="00D662B7" w:rsidRPr="006851AE" w:rsidRDefault="00D662B7" w:rsidP="00254D22">
      <w:pPr>
        <w:spacing w:before="240" w:after="0"/>
        <w:jc w:val="center"/>
        <w:rPr>
          <w:rFonts w:ascii="Franklin Gothic Book" w:hAnsi="Franklin Gothic Book"/>
          <w:b/>
          <w:bCs/>
        </w:rPr>
      </w:pPr>
      <w:r w:rsidRPr="006851AE">
        <w:rPr>
          <w:rFonts w:ascii="Franklin Gothic Book" w:hAnsi="Franklin Gothic Book"/>
          <w:b/>
          <w:bCs/>
        </w:rPr>
        <w:lastRenderedPageBreak/>
        <w:t xml:space="preserve">Что, по Вашему мнению, необходимо предпринять для предотвращения попыток и случаев самоубийства среди детей и подростков </w:t>
      </w:r>
      <w:r w:rsidR="008542DA">
        <w:rPr>
          <w:rFonts w:ascii="Franklin Gothic Book" w:hAnsi="Franklin Gothic Book"/>
          <w:b/>
          <w:bCs/>
        </w:rPr>
        <w:t>—</w:t>
      </w:r>
      <w:r w:rsidRPr="006851AE">
        <w:rPr>
          <w:rFonts w:ascii="Franklin Gothic Book" w:hAnsi="Franklin Gothic Book"/>
          <w:b/>
          <w:bCs/>
        </w:rPr>
        <w:t xml:space="preserve"> ГОСУДАРСТВУ? </w:t>
      </w:r>
      <w:r w:rsidRPr="006851AE">
        <w:rPr>
          <w:rFonts w:ascii="Franklin Gothic Book" w:hAnsi="Franklin Gothic Book"/>
          <w:bCs/>
        </w:rPr>
        <w:t>(открытый вопрос, любое число ответов, представлены ответы, названные не менее чем 1% респондентов, июнь 2016)</w:t>
      </w:r>
    </w:p>
    <w:p w14:paraId="34355AC9" w14:textId="77777777" w:rsidR="001B41FA" w:rsidRPr="006851AE" w:rsidRDefault="00D662B7" w:rsidP="00D662B7">
      <w:pPr>
        <w:jc w:val="center"/>
        <w:rPr>
          <w:rFonts w:ascii="Franklin Gothic Book" w:hAnsi="Franklin Gothic Book"/>
          <w:u w:val="single"/>
        </w:rPr>
      </w:pPr>
      <w:r w:rsidRPr="006851AE">
        <w:rPr>
          <w:rFonts w:ascii="Franklin Gothic Book" w:hAnsi="Franklin Gothic Book"/>
        </w:rPr>
        <w:t xml:space="preserve">Опубликовано на сайте ВЦИОМ, URL: </w:t>
      </w:r>
      <w:hyperlink r:id="rId92" w:history="1">
        <w:r w:rsidRPr="006851AE">
          <w:rPr>
            <w:rStyle w:val="a4"/>
            <w:rFonts w:ascii="Franklin Gothic Book" w:hAnsi="Franklin Gothic Book"/>
            <w:u w:val="none"/>
          </w:rPr>
          <w:t>https://wciom.ru/index.php?id=236&amp;uid=335</w:t>
        </w:r>
      </w:hyperlink>
    </w:p>
    <w:tbl>
      <w:tblPr>
        <w:tblStyle w:val="a9"/>
        <w:tblW w:w="0" w:type="auto"/>
        <w:tblInd w:w="137" w:type="dxa"/>
        <w:tblLook w:val="04A0" w:firstRow="1" w:lastRow="0" w:firstColumn="1" w:lastColumn="0" w:noHBand="0" w:noVBand="1"/>
      </w:tblPr>
      <w:tblGrid>
        <w:gridCol w:w="8505"/>
        <w:gridCol w:w="1515"/>
      </w:tblGrid>
      <w:tr w:rsidR="00D662B7" w:rsidRPr="006851AE" w14:paraId="10974502" w14:textId="77777777" w:rsidTr="000A6C69">
        <w:trPr>
          <w:trHeight w:val="20"/>
        </w:trPr>
        <w:tc>
          <w:tcPr>
            <w:tcW w:w="8505" w:type="dxa"/>
            <w:noWrap/>
          </w:tcPr>
          <w:p w14:paraId="7DE8A742" w14:textId="77777777" w:rsidR="00D662B7" w:rsidRPr="006851AE" w:rsidRDefault="00D662B7" w:rsidP="00D662B7">
            <w:pPr>
              <w:jc w:val="right"/>
              <w:rPr>
                <w:rFonts w:ascii="Franklin Gothic Book" w:hAnsi="Franklin Gothic Book"/>
                <w:b/>
                <w:bCs/>
              </w:rPr>
            </w:pPr>
          </w:p>
        </w:tc>
        <w:tc>
          <w:tcPr>
            <w:tcW w:w="1515" w:type="dxa"/>
            <w:vAlign w:val="center"/>
          </w:tcPr>
          <w:p w14:paraId="616591CD" w14:textId="77777777" w:rsidR="00D662B7" w:rsidRPr="006851AE" w:rsidRDefault="00D662B7" w:rsidP="000A6C69">
            <w:pPr>
              <w:jc w:val="center"/>
              <w:rPr>
                <w:rFonts w:ascii="Franklin Gothic Book" w:hAnsi="Franklin Gothic Book"/>
                <w:b/>
                <w:bCs/>
              </w:rPr>
            </w:pPr>
            <w:r w:rsidRPr="006851AE">
              <w:rPr>
                <w:rFonts w:ascii="Franklin Gothic Book" w:hAnsi="Franklin Gothic Book"/>
                <w:b/>
                <w:bCs/>
              </w:rPr>
              <w:t>Всего опрошенных</w:t>
            </w:r>
          </w:p>
        </w:tc>
      </w:tr>
      <w:tr w:rsidR="001B41FA" w:rsidRPr="006851AE" w14:paraId="3C2FC793" w14:textId="77777777" w:rsidTr="000A6C69">
        <w:trPr>
          <w:trHeight w:val="20"/>
        </w:trPr>
        <w:tc>
          <w:tcPr>
            <w:tcW w:w="8504" w:type="dxa"/>
            <w:hideMark/>
          </w:tcPr>
          <w:p w14:paraId="163F27E9" w14:textId="77777777" w:rsidR="001B41FA" w:rsidRPr="006851AE" w:rsidRDefault="001B41FA">
            <w:pPr>
              <w:rPr>
                <w:rFonts w:ascii="Franklin Gothic Book" w:hAnsi="Franklin Gothic Book"/>
              </w:rPr>
            </w:pPr>
            <w:r w:rsidRPr="006851AE">
              <w:rPr>
                <w:rFonts w:ascii="Franklin Gothic Book" w:hAnsi="Franklin Gothic Book"/>
              </w:rPr>
              <w:t>Обеспечить досуг подростков: бесплатные кружки, спортивные секции, развлекательные центры</w:t>
            </w:r>
          </w:p>
        </w:tc>
        <w:tc>
          <w:tcPr>
            <w:tcW w:w="1515" w:type="dxa"/>
            <w:vAlign w:val="center"/>
            <w:hideMark/>
          </w:tcPr>
          <w:p w14:paraId="0FEAC261" w14:textId="77777777" w:rsidR="001B41FA" w:rsidRPr="006851AE" w:rsidRDefault="001B41FA" w:rsidP="000A6C69">
            <w:pPr>
              <w:jc w:val="center"/>
              <w:rPr>
                <w:rFonts w:ascii="Franklin Gothic Book" w:hAnsi="Franklin Gothic Book"/>
              </w:rPr>
            </w:pPr>
            <w:r w:rsidRPr="006851AE">
              <w:rPr>
                <w:rFonts w:ascii="Franklin Gothic Book" w:hAnsi="Franklin Gothic Book"/>
              </w:rPr>
              <w:t>14</w:t>
            </w:r>
          </w:p>
        </w:tc>
      </w:tr>
      <w:tr w:rsidR="001B41FA" w:rsidRPr="006851AE" w14:paraId="5CC242CC" w14:textId="77777777" w:rsidTr="000A6C69">
        <w:trPr>
          <w:trHeight w:val="20"/>
        </w:trPr>
        <w:tc>
          <w:tcPr>
            <w:tcW w:w="8504" w:type="dxa"/>
            <w:hideMark/>
          </w:tcPr>
          <w:p w14:paraId="10081F0F" w14:textId="77777777" w:rsidR="001B41FA" w:rsidRPr="006851AE" w:rsidRDefault="001B41FA">
            <w:pPr>
              <w:rPr>
                <w:rFonts w:ascii="Franklin Gothic Book" w:hAnsi="Franklin Gothic Book"/>
              </w:rPr>
            </w:pPr>
            <w:r w:rsidRPr="006851AE">
              <w:rPr>
                <w:rFonts w:ascii="Franklin Gothic Book" w:hAnsi="Franklin Gothic Book"/>
              </w:rPr>
              <w:t>Больше воспитания в школе, семье / контроль за воспитанием детей</w:t>
            </w:r>
          </w:p>
        </w:tc>
        <w:tc>
          <w:tcPr>
            <w:tcW w:w="1515" w:type="dxa"/>
            <w:vAlign w:val="center"/>
            <w:hideMark/>
          </w:tcPr>
          <w:p w14:paraId="229C2EF5" w14:textId="77777777" w:rsidR="001B41FA" w:rsidRPr="006851AE" w:rsidRDefault="001B41FA" w:rsidP="000A6C69">
            <w:pPr>
              <w:jc w:val="center"/>
              <w:rPr>
                <w:rFonts w:ascii="Franklin Gothic Book" w:hAnsi="Franklin Gothic Book"/>
              </w:rPr>
            </w:pPr>
            <w:r w:rsidRPr="006851AE">
              <w:rPr>
                <w:rFonts w:ascii="Franklin Gothic Book" w:hAnsi="Franklin Gothic Book"/>
              </w:rPr>
              <w:t>10</w:t>
            </w:r>
          </w:p>
        </w:tc>
      </w:tr>
      <w:tr w:rsidR="001B41FA" w:rsidRPr="006851AE" w14:paraId="3F4072DF" w14:textId="77777777" w:rsidTr="000A6C69">
        <w:trPr>
          <w:trHeight w:val="20"/>
        </w:trPr>
        <w:tc>
          <w:tcPr>
            <w:tcW w:w="8504" w:type="dxa"/>
            <w:hideMark/>
          </w:tcPr>
          <w:p w14:paraId="23896520" w14:textId="77777777" w:rsidR="001B41FA" w:rsidRPr="006851AE" w:rsidRDefault="001B41FA">
            <w:pPr>
              <w:rPr>
                <w:rFonts w:ascii="Franklin Gothic Book" w:hAnsi="Franklin Gothic Book"/>
              </w:rPr>
            </w:pPr>
            <w:r w:rsidRPr="006851AE">
              <w:rPr>
                <w:rFonts w:ascii="Franklin Gothic Book" w:hAnsi="Franklin Gothic Book"/>
              </w:rPr>
              <w:t>Оказание психологической помощи</w:t>
            </w:r>
          </w:p>
        </w:tc>
        <w:tc>
          <w:tcPr>
            <w:tcW w:w="1515" w:type="dxa"/>
            <w:vAlign w:val="center"/>
            <w:hideMark/>
          </w:tcPr>
          <w:p w14:paraId="68F94E5F" w14:textId="77777777" w:rsidR="001B41FA" w:rsidRPr="006851AE" w:rsidRDefault="001B41FA" w:rsidP="000A6C69">
            <w:pPr>
              <w:jc w:val="center"/>
              <w:rPr>
                <w:rFonts w:ascii="Franklin Gothic Book" w:hAnsi="Franklin Gothic Book"/>
              </w:rPr>
            </w:pPr>
            <w:r w:rsidRPr="006851AE">
              <w:rPr>
                <w:rFonts w:ascii="Franklin Gothic Book" w:hAnsi="Franklin Gothic Book"/>
              </w:rPr>
              <w:t>7</w:t>
            </w:r>
          </w:p>
        </w:tc>
      </w:tr>
      <w:tr w:rsidR="001B41FA" w:rsidRPr="006851AE" w14:paraId="0C32EB01" w14:textId="77777777" w:rsidTr="000A6C69">
        <w:trPr>
          <w:trHeight w:val="20"/>
        </w:trPr>
        <w:tc>
          <w:tcPr>
            <w:tcW w:w="8504" w:type="dxa"/>
            <w:hideMark/>
          </w:tcPr>
          <w:p w14:paraId="26839F1E" w14:textId="77777777" w:rsidR="001B41FA" w:rsidRPr="006851AE" w:rsidRDefault="001B41FA">
            <w:pPr>
              <w:rPr>
                <w:rFonts w:ascii="Franklin Gothic Book" w:hAnsi="Franklin Gothic Book"/>
              </w:rPr>
            </w:pPr>
            <w:r w:rsidRPr="006851AE">
              <w:rPr>
                <w:rFonts w:ascii="Franklin Gothic Book" w:hAnsi="Franklin Gothic Book"/>
              </w:rPr>
              <w:t>Контроль агрессии в интернете / введение цензуры / ограничение доступа к интернету</w:t>
            </w:r>
          </w:p>
        </w:tc>
        <w:tc>
          <w:tcPr>
            <w:tcW w:w="1515" w:type="dxa"/>
            <w:vAlign w:val="center"/>
            <w:hideMark/>
          </w:tcPr>
          <w:p w14:paraId="227C0E07" w14:textId="77777777" w:rsidR="001B41FA" w:rsidRPr="006851AE" w:rsidRDefault="001B41FA" w:rsidP="000A6C69">
            <w:pPr>
              <w:jc w:val="center"/>
              <w:rPr>
                <w:rFonts w:ascii="Franklin Gothic Book" w:hAnsi="Franklin Gothic Book"/>
              </w:rPr>
            </w:pPr>
            <w:r w:rsidRPr="006851AE">
              <w:rPr>
                <w:rFonts w:ascii="Franklin Gothic Book" w:hAnsi="Franklin Gothic Book"/>
              </w:rPr>
              <w:t>5</w:t>
            </w:r>
          </w:p>
        </w:tc>
      </w:tr>
      <w:tr w:rsidR="001B41FA" w:rsidRPr="006851AE" w14:paraId="07F60A7A" w14:textId="77777777" w:rsidTr="000A6C69">
        <w:trPr>
          <w:trHeight w:val="20"/>
        </w:trPr>
        <w:tc>
          <w:tcPr>
            <w:tcW w:w="8504" w:type="dxa"/>
            <w:hideMark/>
          </w:tcPr>
          <w:p w14:paraId="186E2B48" w14:textId="77777777" w:rsidR="001B41FA" w:rsidRPr="006851AE" w:rsidRDefault="001B41FA">
            <w:pPr>
              <w:rPr>
                <w:rFonts w:ascii="Franklin Gothic Book" w:hAnsi="Franklin Gothic Book"/>
              </w:rPr>
            </w:pPr>
            <w:r w:rsidRPr="006851AE">
              <w:rPr>
                <w:rFonts w:ascii="Franklin Gothic Book" w:hAnsi="Franklin Gothic Book"/>
              </w:rPr>
              <w:t>Увеличение благополучия семей / изоляция детей от неблагополучных родителей</w:t>
            </w:r>
          </w:p>
        </w:tc>
        <w:tc>
          <w:tcPr>
            <w:tcW w:w="1515" w:type="dxa"/>
            <w:vAlign w:val="center"/>
            <w:hideMark/>
          </w:tcPr>
          <w:p w14:paraId="557F192F" w14:textId="77777777" w:rsidR="001B41FA" w:rsidRPr="006851AE" w:rsidRDefault="001B41FA" w:rsidP="000A6C69">
            <w:pPr>
              <w:jc w:val="center"/>
              <w:rPr>
                <w:rFonts w:ascii="Franklin Gothic Book" w:hAnsi="Franklin Gothic Book"/>
              </w:rPr>
            </w:pPr>
            <w:r w:rsidRPr="006851AE">
              <w:rPr>
                <w:rFonts w:ascii="Franklin Gothic Book" w:hAnsi="Franklin Gothic Book"/>
              </w:rPr>
              <w:t>4</w:t>
            </w:r>
          </w:p>
        </w:tc>
      </w:tr>
      <w:tr w:rsidR="001B41FA" w:rsidRPr="006851AE" w14:paraId="75F929FB" w14:textId="77777777" w:rsidTr="000A6C69">
        <w:trPr>
          <w:trHeight w:val="20"/>
        </w:trPr>
        <w:tc>
          <w:tcPr>
            <w:tcW w:w="8504" w:type="dxa"/>
            <w:hideMark/>
          </w:tcPr>
          <w:p w14:paraId="04FC9B1A" w14:textId="77777777" w:rsidR="001B41FA" w:rsidRPr="006851AE" w:rsidRDefault="001B41FA">
            <w:pPr>
              <w:rPr>
                <w:rFonts w:ascii="Franklin Gothic Book" w:hAnsi="Franklin Gothic Book"/>
              </w:rPr>
            </w:pPr>
            <w:r w:rsidRPr="006851AE">
              <w:rPr>
                <w:rFonts w:ascii="Franklin Gothic Book" w:hAnsi="Franklin Gothic Book"/>
              </w:rPr>
              <w:t>Разъяснительные работы / лекции в школах</w:t>
            </w:r>
          </w:p>
        </w:tc>
        <w:tc>
          <w:tcPr>
            <w:tcW w:w="1515" w:type="dxa"/>
            <w:vAlign w:val="center"/>
            <w:hideMark/>
          </w:tcPr>
          <w:p w14:paraId="69D6F16F" w14:textId="77777777" w:rsidR="001B41FA" w:rsidRPr="006851AE" w:rsidRDefault="001B41FA" w:rsidP="000A6C69">
            <w:pPr>
              <w:jc w:val="center"/>
              <w:rPr>
                <w:rFonts w:ascii="Franklin Gothic Book" w:hAnsi="Franklin Gothic Book"/>
              </w:rPr>
            </w:pPr>
            <w:r w:rsidRPr="006851AE">
              <w:rPr>
                <w:rFonts w:ascii="Franklin Gothic Book" w:hAnsi="Franklin Gothic Book"/>
              </w:rPr>
              <w:t>3</w:t>
            </w:r>
          </w:p>
        </w:tc>
      </w:tr>
      <w:tr w:rsidR="001B41FA" w:rsidRPr="006851AE" w14:paraId="5D62724E" w14:textId="77777777" w:rsidTr="000A6C69">
        <w:trPr>
          <w:trHeight w:val="20"/>
        </w:trPr>
        <w:tc>
          <w:tcPr>
            <w:tcW w:w="8504" w:type="dxa"/>
            <w:hideMark/>
          </w:tcPr>
          <w:p w14:paraId="72CC6948" w14:textId="77777777" w:rsidR="001B41FA" w:rsidRPr="006851AE" w:rsidRDefault="001B41FA">
            <w:pPr>
              <w:rPr>
                <w:rFonts w:ascii="Franklin Gothic Book" w:hAnsi="Franklin Gothic Book"/>
              </w:rPr>
            </w:pPr>
            <w:r w:rsidRPr="006851AE">
              <w:rPr>
                <w:rFonts w:ascii="Franklin Gothic Book" w:hAnsi="Franklin Gothic Book"/>
              </w:rPr>
              <w:t>Борьба с алкоголизмом, наркоманией, курением, проституцией</w:t>
            </w:r>
          </w:p>
        </w:tc>
        <w:tc>
          <w:tcPr>
            <w:tcW w:w="1515" w:type="dxa"/>
            <w:vAlign w:val="center"/>
            <w:hideMark/>
          </w:tcPr>
          <w:p w14:paraId="26EFECF6" w14:textId="77777777" w:rsidR="001B41FA" w:rsidRPr="006851AE" w:rsidRDefault="001B41FA" w:rsidP="000A6C69">
            <w:pPr>
              <w:jc w:val="center"/>
              <w:rPr>
                <w:rFonts w:ascii="Franklin Gothic Book" w:hAnsi="Franklin Gothic Book"/>
              </w:rPr>
            </w:pPr>
            <w:r w:rsidRPr="006851AE">
              <w:rPr>
                <w:rFonts w:ascii="Franklin Gothic Book" w:hAnsi="Franklin Gothic Book"/>
              </w:rPr>
              <w:t>3</w:t>
            </w:r>
          </w:p>
        </w:tc>
      </w:tr>
      <w:tr w:rsidR="001B41FA" w:rsidRPr="006851AE" w14:paraId="5C362133" w14:textId="77777777" w:rsidTr="000A6C69">
        <w:trPr>
          <w:trHeight w:val="20"/>
        </w:trPr>
        <w:tc>
          <w:tcPr>
            <w:tcW w:w="8504" w:type="dxa"/>
            <w:hideMark/>
          </w:tcPr>
          <w:p w14:paraId="24C80B7B" w14:textId="77777777" w:rsidR="001B41FA" w:rsidRPr="006851AE" w:rsidRDefault="001B41FA">
            <w:pPr>
              <w:rPr>
                <w:rFonts w:ascii="Franklin Gothic Book" w:hAnsi="Franklin Gothic Book"/>
              </w:rPr>
            </w:pPr>
            <w:r w:rsidRPr="006851AE">
              <w:rPr>
                <w:rFonts w:ascii="Franklin Gothic Book" w:hAnsi="Franklin Gothic Book"/>
              </w:rPr>
              <w:t>Воспитание самих родителей / научить взрослых, как нужно общаться с детьми и подростками</w:t>
            </w:r>
          </w:p>
        </w:tc>
        <w:tc>
          <w:tcPr>
            <w:tcW w:w="1515" w:type="dxa"/>
            <w:vAlign w:val="center"/>
            <w:hideMark/>
          </w:tcPr>
          <w:p w14:paraId="296D2BCD" w14:textId="77777777" w:rsidR="001B41FA" w:rsidRPr="006851AE" w:rsidRDefault="001B41FA" w:rsidP="000A6C69">
            <w:pPr>
              <w:jc w:val="center"/>
              <w:rPr>
                <w:rFonts w:ascii="Franklin Gothic Book" w:hAnsi="Franklin Gothic Book"/>
              </w:rPr>
            </w:pPr>
            <w:r w:rsidRPr="006851AE">
              <w:rPr>
                <w:rFonts w:ascii="Franklin Gothic Book" w:hAnsi="Franklin Gothic Book"/>
              </w:rPr>
              <w:t>2</w:t>
            </w:r>
          </w:p>
        </w:tc>
      </w:tr>
      <w:tr w:rsidR="001B41FA" w:rsidRPr="006851AE" w14:paraId="199B5692" w14:textId="77777777" w:rsidTr="000A6C69">
        <w:trPr>
          <w:trHeight w:val="20"/>
        </w:trPr>
        <w:tc>
          <w:tcPr>
            <w:tcW w:w="8504" w:type="dxa"/>
            <w:hideMark/>
          </w:tcPr>
          <w:p w14:paraId="23A4978B" w14:textId="77777777" w:rsidR="001B41FA" w:rsidRPr="006851AE" w:rsidRDefault="001B41FA">
            <w:pPr>
              <w:rPr>
                <w:rFonts w:ascii="Franklin Gothic Book" w:hAnsi="Franklin Gothic Book"/>
              </w:rPr>
            </w:pPr>
            <w:r w:rsidRPr="006851AE">
              <w:rPr>
                <w:rFonts w:ascii="Franklin Gothic Book" w:hAnsi="Franklin Gothic Book"/>
              </w:rPr>
              <w:t>Вернуть советское образование, отменить ЕГЭ / возрождение пионеров / улучшить систему образования</w:t>
            </w:r>
          </w:p>
        </w:tc>
        <w:tc>
          <w:tcPr>
            <w:tcW w:w="1515" w:type="dxa"/>
            <w:vAlign w:val="center"/>
            <w:hideMark/>
          </w:tcPr>
          <w:p w14:paraId="7C566631" w14:textId="77777777" w:rsidR="001B41FA" w:rsidRPr="006851AE" w:rsidRDefault="001B41FA" w:rsidP="000A6C69">
            <w:pPr>
              <w:jc w:val="center"/>
              <w:rPr>
                <w:rFonts w:ascii="Franklin Gothic Book" w:hAnsi="Franklin Gothic Book"/>
              </w:rPr>
            </w:pPr>
            <w:r w:rsidRPr="006851AE">
              <w:rPr>
                <w:rFonts w:ascii="Franklin Gothic Book" w:hAnsi="Franklin Gothic Book"/>
              </w:rPr>
              <w:t>2</w:t>
            </w:r>
          </w:p>
        </w:tc>
      </w:tr>
      <w:tr w:rsidR="001B41FA" w:rsidRPr="006851AE" w14:paraId="2397E1BE" w14:textId="77777777" w:rsidTr="000A6C69">
        <w:trPr>
          <w:trHeight w:val="20"/>
        </w:trPr>
        <w:tc>
          <w:tcPr>
            <w:tcW w:w="8504" w:type="dxa"/>
            <w:hideMark/>
          </w:tcPr>
          <w:p w14:paraId="7754E0C0" w14:textId="77777777" w:rsidR="001B41FA" w:rsidRPr="006851AE" w:rsidRDefault="001B41FA">
            <w:pPr>
              <w:rPr>
                <w:rFonts w:ascii="Franklin Gothic Book" w:hAnsi="Franklin Gothic Book"/>
              </w:rPr>
            </w:pPr>
            <w:r w:rsidRPr="006851AE">
              <w:rPr>
                <w:rFonts w:ascii="Franklin Gothic Book" w:hAnsi="Franklin Gothic Book"/>
              </w:rPr>
              <w:t>Снизить влияние СМИ / меньше агрессии и насилия в СМИ</w:t>
            </w:r>
          </w:p>
        </w:tc>
        <w:tc>
          <w:tcPr>
            <w:tcW w:w="1515" w:type="dxa"/>
            <w:vAlign w:val="center"/>
            <w:hideMark/>
          </w:tcPr>
          <w:p w14:paraId="0E3F0B0E" w14:textId="77777777" w:rsidR="001B41FA" w:rsidRPr="006851AE" w:rsidRDefault="001B41FA" w:rsidP="000A6C69">
            <w:pPr>
              <w:jc w:val="center"/>
              <w:rPr>
                <w:rFonts w:ascii="Franklin Gothic Book" w:hAnsi="Franklin Gothic Book"/>
              </w:rPr>
            </w:pPr>
            <w:r w:rsidRPr="006851AE">
              <w:rPr>
                <w:rFonts w:ascii="Franklin Gothic Book" w:hAnsi="Franklin Gothic Book"/>
              </w:rPr>
              <w:t>2</w:t>
            </w:r>
          </w:p>
        </w:tc>
      </w:tr>
      <w:tr w:rsidR="001B41FA" w:rsidRPr="006851AE" w14:paraId="7719716E" w14:textId="77777777" w:rsidTr="000A6C69">
        <w:trPr>
          <w:trHeight w:val="20"/>
        </w:trPr>
        <w:tc>
          <w:tcPr>
            <w:tcW w:w="8504" w:type="dxa"/>
            <w:hideMark/>
          </w:tcPr>
          <w:p w14:paraId="14BBFEB5" w14:textId="77777777" w:rsidR="001B41FA" w:rsidRPr="006851AE" w:rsidRDefault="001B41FA">
            <w:pPr>
              <w:rPr>
                <w:rFonts w:ascii="Franklin Gothic Book" w:hAnsi="Franklin Gothic Book"/>
              </w:rPr>
            </w:pPr>
            <w:r w:rsidRPr="006851AE">
              <w:rPr>
                <w:rFonts w:ascii="Franklin Gothic Book" w:hAnsi="Franklin Gothic Book"/>
              </w:rPr>
              <w:t>Увеличить взаимопонимание учителей и подростков / Нужно внимательное отношение учителей к детям</w:t>
            </w:r>
          </w:p>
        </w:tc>
        <w:tc>
          <w:tcPr>
            <w:tcW w:w="1515" w:type="dxa"/>
            <w:vAlign w:val="center"/>
            <w:hideMark/>
          </w:tcPr>
          <w:p w14:paraId="0B272093" w14:textId="77777777" w:rsidR="001B41FA" w:rsidRPr="006851AE" w:rsidRDefault="001B41FA" w:rsidP="000A6C69">
            <w:pPr>
              <w:jc w:val="center"/>
              <w:rPr>
                <w:rFonts w:ascii="Franklin Gothic Book" w:hAnsi="Franklin Gothic Book"/>
              </w:rPr>
            </w:pPr>
            <w:r w:rsidRPr="006851AE">
              <w:rPr>
                <w:rFonts w:ascii="Franklin Gothic Book" w:hAnsi="Franklin Gothic Book"/>
              </w:rPr>
              <w:t>1</w:t>
            </w:r>
          </w:p>
        </w:tc>
      </w:tr>
      <w:tr w:rsidR="001B41FA" w:rsidRPr="006851AE" w14:paraId="4CDBF6E6" w14:textId="77777777" w:rsidTr="000A6C69">
        <w:trPr>
          <w:trHeight w:val="20"/>
        </w:trPr>
        <w:tc>
          <w:tcPr>
            <w:tcW w:w="8504" w:type="dxa"/>
            <w:hideMark/>
          </w:tcPr>
          <w:p w14:paraId="2621747C" w14:textId="77777777" w:rsidR="001B41FA" w:rsidRPr="006851AE" w:rsidRDefault="001B41FA">
            <w:pPr>
              <w:rPr>
                <w:rFonts w:ascii="Franklin Gothic Book" w:hAnsi="Franklin Gothic Book"/>
              </w:rPr>
            </w:pPr>
            <w:r w:rsidRPr="006851AE">
              <w:rPr>
                <w:rFonts w:ascii="Franklin Gothic Book" w:hAnsi="Franklin Gothic Book"/>
              </w:rPr>
              <w:t>Показывать добрые русские фильмы, мультфильмы / запрет иностранных фильмов</w:t>
            </w:r>
          </w:p>
        </w:tc>
        <w:tc>
          <w:tcPr>
            <w:tcW w:w="1515" w:type="dxa"/>
            <w:vAlign w:val="center"/>
            <w:hideMark/>
          </w:tcPr>
          <w:p w14:paraId="6C7E85B2" w14:textId="77777777" w:rsidR="001B41FA" w:rsidRPr="006851AE" w:rsidRDefault="001B41FA" w:rsidP="000A6C69">
            <w:pPr>
              <w:jc w:val="center"/>
              <w:rPr>
                <w:rFonts w:ascii="Franklin Gothic Book" w:hAnsi="Franklin Gothic Book"/>
              </w:rPr>
            </w:pPr>
            <w:r w:rsidRPr="006851AE">
              <w:rPr>
                <w:rFonts w:ascii="Franklin Gothic Book" w:hAnsi="Franklin Gothic Book"/>
              </w:rPr>
              <w:t>1</w:t>
            </w:r>
          </w:p>
        </w:tc>
      </w:tr>
      <w:tr w:rsidR="001B41FA" w:rsidRPr="006851AE" w14:paraId="049C51DD" w14:textId="77777777" w:rsidTr="000A6C69">
        <w:trPr>
          <w:trHeight w:val="20"/>
        </w:trPr>
        <w:tc>
          <w:tcPr>
            <w:tcW w:w="8504" w:type="dxa"/>
            <w:hideMark/>
          </w:tcPr>
          <w:p w14:paraId="2D9BAB80" w14:textId="77777777" w:rsidR="001B41FA" w:rsidRPr="006851AE" w:rsidRDefault="001B41FA">
            <w:pPr>
              <w:rPr>
                <w:rFonts w:ascii="Franklin Gothic Book" w:hAnsi="Franklin Gothic Book"/>
              </w:rPr>
            </w:pPr>
            <w:r w:rsidRPr="006851AE">
              <w:rPr>
                <w:rFonts w:ascii="Franklin Gothic Book" w:hAnsi="Franklin Gothic Book"/>
              </w:rPr>
              <w:t xml:space="preserve">Жестоко наказывать тех, кто склоняет подростков к суициду / закрыть их группы в </w:t>
            </w:r>
            <w:proofErr w:type="spellStart"/>
            <w:r w:rsidRPr="006851AE">
              <w:rPr>
                <w:rFonts w:ascii="Franklin Gothic Book" w:hAnsi="Franklin Gothic Book"/>
              </w:rPr>
              <w:t>соцсетях</w:t>
            </w:r>
            <w:proofErr w:type="spellEnd"/>
          </w:p>
        </w:tc>
        <w:tc>
          <w:tcPr>
            <w:tcW w:w="1515" w:type="dxa"/>
            <w:vAlign w:val="center"/>
            <w:hideMark/>
          </w:tcPr>
          <w:p w14:paraId="480F0E17" w14:textId="77777777" w:rsidR="001B41FA" w:rsidRPr="006851AE" w:rsidRDefault="001B41FA" w:rsidP="000A6C69">
            <w:pPr>
              <w:jc w:val="center"/>
              <w:rPr>
                <w:rFonts w:ascii="Franklin Gothic Book" w:hAnsi="Franklin Gothic Book"/>
              </w:rPr>
            </w:pPr>
            <w:r w:rsidRPr="006851AE">
              <w:rPr>
                <w:rFonts w:ascii="Franklin Gothic Book" w:hAnsi="Franklin Gothic Book"/>
              </w:rPr>
              <w:t>1</w:t>
            </w:r>
          </w:p>
        </w:tc>
      </w:tr>
      <w:tr w:rsidR="001B41FA" w:rsidRPr="006851AE" w14:paraId="122BEA74" w14:textId="77777777" w:rsidTr="000A6C69">
        <w:trPr>
          <w:trHeight w:val="20"/>
        </w:trPr>
        <w:tc>
          <w:tcPr>
            <w:tcW w:w="8504" w:type="dxa"/>
            <w:hideMark/>
          </w:tcPr>
          <w:p w14:paraId="7BFD4607" w14:textId="77777777" w:rsidR="001B41FA" w:rsidRPr="006851AE" w:rsidRDefault="001B41FA">
            <w:pPr>
              <w:rPr>
                <w:rFonts w:ascii="Franklin Gothic Book" w:hAnsi="Franklin Gothic Book"/>
              </w:rPr>
            </w:pPr>
            <w:r w:rsidRPr="006851AE">
              <w:rPr>
                <w:rFonts w:ascii="Franklin Gothic Book" w:hAnsi="Franklin Gothic Book"/>
              </w:rPr>
              <w:t>Пропаганда светлого / чистого / доброго в школах</w:t>
            </w:r>
          </w:p>
        </w:tc>
        <w:tc>
          <w:tcPr>
            <w:tcW w:w="1515" w:type="dxa"/>
            <w:vAlign w:val="center"/>
            <w:hideMark/>
          </w:tcPr>
          <w:p w14:paraId="3E7463F8" w14:textId="77777777" w:rsidR="001B41FA" w:rsidRPr="006851AE" w:rsidRDefault="001B41FA" w:rsidP="000A6C69">
            <w:pPr>
              <w:jc w:val="center"/>
              <w:rPr>
                <w:rFonts w:ascii="Franklin Gothic Book" w:hAnsi="Franklin Gothic Book"/>
              </w:rPr>
            </w:pPr>
            <w:r w:rsidRPr="006851AE">
              <w:rPr>
                <w:rFonts w:ascii="Franklin Gothic Book" w:hAnsi="Franklin Gothic Book"/>
              </w:rPr>
              <w:t>1</w:t>
            </w:r>
          </w:p>
        </w:tc>
      </w:tr>
      <w:tr w:rsidR="001B41FA" w:rsidRPr="006851AE" w14:paraId="3E7BEDA9" w14:textId="77777777" w:rsidTr="000A6C69">
        <w:trPr>
          <w:trHeight w:val="20"/>
        </w:trPr>
        <w:tc>
          <w:tcPr>
            <w:tcW w:w="8504" w:type="dxa"/>
            <w:hideMark/>
          </w:tcPr>
          <w:p w14:paraId="39CE10F3" w14:textId="77777777" w:rsidR="001B41FA" w:rsidRPr="006851AE" w:rsidRDefault="001B41FA">
            <w:pPr>
              <w:rPr>
                <w:rFonts w:ascii="Franklin Gothic Book" w:hAnsi="Franklin Gothic Book"/>
              </w:rPr>
            </w:pPr>
            <w:r w:rsidRPr="006851AE">
              <w:rPr>
                <w:rFonts w:ascii="Franklin Gothic Book" w:hAnsi="Franklin Gothic Book"/>
              </w:rPr>
              <w:t>Социальная поддержка / обеспечение / работа</w:t>
            </w:r>
          </w:p>
        </w:tc>
        <w:tc>
          <w:tcPr>
            <w:tcW w:w="1515" w:type="dxa"/>
            <w:vAlign w:val="center"/>
            <w:hideMark/>
          </w:tcPr>
          <w:p w14:paraId="316D0595" w14:textId="77777777" w:rsidR="001B41FA" w:rsidRPr="006851AE" w:rsidRDefault="001B41FA" w:rsidP="000A6C69">
            <w:pPr>
              <w:jc w:val="center"/>
              <w:rPr>
                <w:rFonts w:ascii="Franklin Gothic Book" w:hAnsi="Franklin Gothic Book"/>
              </w:rPr>
            </w:pPr>
            <w:r w:rsidRPr="006851AE">
              <w:rPr>
                <w:rFonts w:ascii="Franklin Gothic Book" w:hAnsi="Franklin Gothic Book"/>
              </w:rPr>
              <w:t>1</w:t>
            </w:r>
          </w:p>
        </w:tc>
      </w:tr>
      <w:tr w:rsidR="001B41FA" w:rsidRPr="006851AE" w14:paraId="3A56979B" w14:textId="77777777" w:rsidTr="000A6C69">
        <w:trPr>
          <w:trHeight w:val="20"/>
        </w:trPr>
        <w:tc>
          <w:tcPr>
            <w:tcW w:w="8504" w:type="dxa"/>
            <w:hideMark/>
          </w:tcPr>
          <w:p w14:paraId="33593FA4" w14:textId="77777777" w:rsidR="001B41FA" w:rsidRPr="006851AE" w:rsidRDefault="001B41FA">
            <w:pPr>
              <w:rPr>
                <w:rFonts w:ascii="Franklin Gothic Book" w:hAnsi="Franklin Gothic Book"/>
              </w:rPr>
            </w:pPr>
            <w:r w:rsidRPr="006851AE">
              <w:rPr>
                <w:rFonts w:ascii="Franklin Gothic Book" w:hAnsi="Franklin Gothic Book"/>
              </w:rPr>
              <w:t>Другое</w:t>
            </w:r>
          </w:p>
        </w:tc>
        <w:tc>
          <w:tcPr>
            <w:tcW w:w="1515" w:type="dxa"/>
            <w:vAlign w:val="center"/>
            <w:hideMark/>
          </w:tcPr>
          <w:p w14:paraId="01EB48DA" w14:textId="77777777" w:rsidR="001B41FA" w:rsidRPr="006851AE" w:rsidRDefault="001B41FA" w:rsidP="000A6C69">
            <w:pPr>
              <w:jc w:val="center"/>
              <w:rPr>
                <w:rFonts w:ascii="Franklin Gothic Book" w:hAnsi="Franklin Gothic Book"/>
              </w:rPr>
            </w:pPr>
            <w:r w:rsidRPr="006851AE">
              <w:rPr>
                <w:rFonts w:ascii="Franklin Gothic Book" w:hAnsi="Franklin Gothic Book"/>
              </w:rPr>
              <w:t>2</w:t>
            </w:r>
          </w:p>
        </w:tc>
      </w:tr>
      <w:tr w:rsidR="001B41FA" w:rsidRPr="006851AE" w14:paraId="0FA98316" w14:textId="77777777" w:rsidTr="000A6C69">
        <w:trPr>
          <w:trHeight w:val="20"/>
        </w:trPr>
        <w:tc>
          <w:tcPr>
            <w:tcW w:w="8504" w:type="dxa"/>
            <w:hideMark/>
          </w:tcPr>
          <w:p w14:paraId="2702E8EF" w14:textId="77777777" w:rsidR="001B41FA" w:rsidRPr="006851AE" w:rsidRDefault="001B41FA">
            <w:pPr>
              <w:rPr>
                <w:rFonts w:ascii="Franklin Gothic Book" w:hAnsi="Franklin Gothic Book"/>
              </w:rPr>
            </w:pPr>
            <w:r w:rsidRPr="006851AE">
              <w:rPr>
                <w:rFonts w:ascii="Franklin Gothic Book" w:hAnsi="Franklin Gothic Book"/>
              </w:rPr>
              <w:t>Затрудняюсь ответить</w:t>
            </w:r>
          </w:p>
        </w:tc>
        <w:tc>
          <w:tcPr>
            <w:tcW w:w="1515" w:type="dxa"/>
            <w:vAlign w:val="center"/>
            <w:hideMark/>
          </w:tcPr>
          <w:p w14:paraId="35AED837" w14:textId="77777777" w:rsidR="001B41FA" w:rsidRPr="006851AE" w:rsidRDefault="001B41FA" w:rsidP="000A6C69">
            <w:pPr>
              <w:jc w:val="center"/>
              <w:rPr>
                <w:rFonts w:ascii="Franklin Gothic Book" w:hAnsi="Franklin Gothic Book"/>
              </w:rPr>
            </w:pPr>
            <w:r w:rsidRPr="006851AE">
              <w:rPr>
                <w:rFonts w:ascii="Franklin Gothic Book" w:hAnsi="Franklin Gothic Book"/>
              </w:rPr>
              <w:t>31</w:t>
            </w:r>
          </w:p>
        </w:tc>
      </w:tr>
    </w:tbl>
    <w:p w14:paraId="45AC1AA6" w14:textId="77777777" w:rsidR="0035304F" w:rsidRDefault="0035304F" w:rsidP="00E6785D"/>
    <w:p w14:paraId="39006CC6" w14:textId="77777777" w:rsidR="0035304F" w:rsidRDefault="0035304F">
      <w:pPr>
        <w:rPr>
          <w:rFonts w:ascii="Franklin Gothic Book" w:eastAsiaTheme="majorEastAsia" w:hAnsi="Franklin Gothic Book" w:cstheme="majorBidi"/>
          <w:b/>
          <w:sz w:val="28"/>
          <w:szCs w:val="32"/>
          <w:u w:val="single"/>
        </w:rPr>
      </w:pPr>
      <w:r>
        <w:rPr>
          <w:rFonts w:ascii="Franklin Gothic Book" w:hAnsi="Franklin Gothic Book"/>
          <w:b/>
          <w:sz w:val="28"/>
          <w:szCs w:val="32"/>
          <w:u w:val="single"/>
        </w:rPr>
        <w:br w:type="page"/>
      </w:r>
    </w:p>
    <w:p w14:paraId="751692F2" w14:textId="768720C0" w:rsidR="00EE0825" w:rsidRPr="00E5230B" w:rsidRDefault="00D55378" w:rsidP="00A620C8">
      <w:pPr>
        <w:pStyle w:val="2"/>
        <w:numPr>
          <w:ilvl w:val="1"/>
          <w:numId w:val="3"/>
        </w:numPr>
        <w:jc w:val="center"/>
        <w:rPr>
          <w:rFonts w:ascii="Franklin Gothic Book" w:hAnsi="Franklin Gothic Book"/>
          <w:color w:val="auto"/>
          <w:sz w:val="28"/>
          <w:szCs w:val="32"/>
        </w:rPr>
      </w:pPr>
      <w:bookmarkStart w:id="14" w:name="_Toc84335715"/>
      <w:r w:rsidRPr="00E5230B">
        <w:rPr>
          <w:rFonts w:ascii="Franklin Gothic Book" w:hAnsi="Franklin Gothic Book"/>
          <w:color w:val="auto"/>
          <w:sz w:val="28"/>
          <w:szCs w:val="32"/>
        </w:rPr>
        <w:lastRenderedPageBreak/>
        <w:t>Отношения между мужчинами и женщинами</w:t>
      </w:r>
      <w:bookmarkEnd w:id="14"/>
    </w:p>
    <w:p w14:paraId="7E103157" w14:textId="77777777" w:rsidR="00E52BF4" w:rsidRPr="006851AE" w:rsidRDefault="00E52BF4" w:rsidP="00254D22">
      <w:pPr>
        <w:spacing w:before="240" w:after="0"/>
        <w:jc w:val="center"/>
        <w:rPr>
          <w:rFonts w:ascii="Franklin Gothic Book" w:hAnsi="Franklin Gothic Book"/>
          <w:bCs/>
        </w:rPr>
      </w:pPr>
      <w:r w:rsidRPr="006851AE">
        <w:rPr>
          <w:rFonts w:ascii="Franklin Gothic Book" w:hAnsi="Franklin Gothic Book"/>
          <w:b/>
          <w:bCs/>
        </w:rPr>
        <w:t xml:space="preserve">Что Вам больше всего нравится в женщинах? </w:t>
      </w:r>
      <w:r w:rsidRPr="006851AE">
        <w:rPr>
          <w:rFonts w:ascii="Franklin Gothic Book" w:hAnsi="Franklin Gothic Book"/>
          <w:bCs/>
        </w:rPr>
        <w:t>(открытый вопрос для мужчин, до трех ответов, названные не менее чем 2% респондентов, февраль 2020)</w:t>
      </w:r>
    </w:p>
    <w:p w14:paraId="4E41D84E" w14:textId="77777777" w:rsidR="00DD7769" w:rsidRPr="006851AE" w:rsidRDefault="00E52BF4" w:rsidP="00E52BF4">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93" w:history="1">
        <w:r w:rsidRPr="006851AE">
          <w:rPr>
            <w:rStyle w:val="a4"/>
            <w:rFonts w:ascii="Franklin Gothic Book" w:hAnsi="Franklin Gothic Book"/>
          </w:rPr>
          <w:t>https://wciom.ru/index.php?id=236&amp;uid=10160</w:t>
        </w:r>
      </w:hyperlink>
    </w:p>
    <w:tbl>
      <w:tblPr>
        <w:tblStyle w:val="a9"/>
        <w:tblW w:w="0" w:type="auto"/>
        <w:tblInd w:w="1696" w:type="dxa"/>
        <w:tblLook w:val="04A0" w:firstRow="1" w:lastRow="0" w:firstColumn="1" w:lastColumn="0" w:noHBand="0" w:noVBand="1"/>
      </w:tblPr>
      <w:tblGrid>
        <w:gridCol w:w="5245"/>
        <w:gridCol w:w="2097"/>
      </w:tblGrid>
      <w:tr w:rsidR="00821173" w:rsidRPr="006851AE" w14:paraId="3E21D397" w14:textId="77777777" w:rsidTr="00254D22">
        <w:trPr>
          <w:trHeight w:val="227"/>
        </w:trPr>
        <w:tc>
          <w:tcPr>
            <w:tcW w:w="5245" w:type="dxa"/>
            <w:noWrap/>
            <w:hideMark/>
          </w:tcPr>
          <w:p w14:paraId="4F14125C" w14:textId="77777777" w:rsidR="00821173" w:rsidRPr="006851AE" w:rsidRDefault="00821173" w:rsidP="00821173">
            <w:pPr>
              <w:jc w:val="right"/>
              <w:rPr>
                <w:rFonts w:ascii="Franklin Gothic Book" w:hAnsi="Franklin Gothic Book"/>
                <w:b/>
                <w:bCs/>
              </w:rPr>
            </w:pPr>
          </w:p>
        </w:tc>
        <w:tc>
          <w:tcPr>
            <w:tcW w:w="2097" w:type="dxa"/>
          </w:tcPr>
          <w:p w14:paraId="50112E16" w14:textId="77777777" w:rsidR="00821173" w:rsidRPr="006851AE" w:rsidRDefault="00821173" w:rsidP="00821173">
            <w:pPr>
              <w:jc w:val="center"/>
              <w:rPr>
                <w:rFonts w:ascii="Franklin Gothic Book" w:hAnsi="Franklin Gothic Book"/>
                <w:b/>
                <w:bCs/>
              </w:rPr>
            </w:pPr>
            <w:r w:rsidRPr="006851AE">
              <w:rPr>
                <w:rFonts w:ascii="Franklin Gothic Book" w:hAnsi="Franklin Gothic Book"/>
                <w:b/>
                <w:bCs/>
              </w:rPr>
              <w:t>Все опрошенные</w:t>
            </w:r>
          </w:p>
        </w:tc>
      </w:tr>
      <w:tr w:rsidR="00DD7769" w:rsidRPr="006851AE" w14:paraId="42597875" w14:textId="77777777" w:rsidTr="00254D22">
        <w:trPr>
          <w:trHeight w:val="227"/>
        </w:trPr>
        <w:tc>
          <w:tcPr>
            <w:tcW w:w="5245" w:type="dxa"/>
            <w:hideMark/>
          </w:tcPr>
          <w:p w14:paraId="32BF1A47" w14:textId="77777777" w:rsidR="00DD7769" w:rsidRPr="006851AE" w:rsidRDefault="00DD7769">
            <w:pPr>
              <w:rPr>
                <w:rFonts w:ascii="Franklin Gothic Book" w:hAnsi="Franklin Gothic Book"/>
              </w:rPr>
            </w:pPr>
            <w:r w:rsidRPr="006851AE">
              <w:rPr>
                <w:rFonts w:ascii="Franklin Gothic Book" w:hAnsi="Franklin Gothic Book"/>
              </w:rPr>
              <w:t>Внешность, красота</w:t>
            </w:r>
          </w:p>
        </w:tc>
        <w:tc>
          <w:tcPr>
            <w:tcW w:w="2097" w:type="dxa"/>
            <w:hideMark/>
          </w:tcPr>
          <w:p w14:paraId="685FE823"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29</w:t>
            </w:r>
          </w:p>
        </w:tc>
      </w:tr>
      <w:tr w:rsidR="00DD7769" w:rsidRPr="006851AE" w14:paraId="4E7CFF0E" w14:textId="77777777" w:rsidTr="00254D22">
        <w:trPr>
          <w:trHeight w:val="227"/>
        </w:trPr>
        <w:tc>
          <w:tcPr>
            <w:tcW w:w="5245" w:type="dxa"/>
            <w:hideMark/>
          </w:tcPr>
          <w:p w14:paraId="7D6EF000" w14:textId="77777777" w:rsidR="00DD7769" w:rsidRPr="006851AE" w:rsidRDefault="00DD7769">
            <w:pPr>
              <w:rPr>
                <w:rFonts w:ascii="Franklin Gothic Book" w:hAnsi="Franklin Gothic Book"/>
              </w:rPr>
            </w:pPr>
            <w:r w:rsidRPr="006851AE">
              <w:rPr>
                <w:rFonts w:ascii="Franklin Gothic Book" w:hAnsi="Franklin Gothic Book"/>
              </w:rPr>
              <w:t>Ум / образованность</w:t>
            </w:r>
          </w:p>
        </w:tc>
        <w:tc>
          <w:tcPr>
            <w:tcW w:w="2097" w:type="dxa"/>
            <w:hideMark/>
          </w:tcPr>
          <w:p w14:paraId="23FA257D"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22</w:t>
            </w:r>
          </w:p>
        </w:tc>
      </w:tr>
      <w:tr w:rsidR="00DD7769" w:rsidRPr="006851AE" w14:paraId="75A24762" w14:textId="77777777" w:rsidTr="00254D22">
        <w:trPr>
          <w:trHeight w:val="227"/>
        </w:trPr>
        <w:tc>
          <w:tcPr>
            <w:tcW w:w="5245" w:type="dxa"/>
            <w:hideMark/>
          </w:tcPr>
          <w:p w14:paraId="2C51A357" w14:textId="77777777" w:rsidR="00DD7769" w:rsidRPr="006851AE" w:rsidRDefault="00DD7769">
            <w:pPr>
              <w:rPr>
                <w:rFonts w:ascii="Franklin Gothic Book" w:hAnsi="Franklin Gothic Book"/>
              </w:rPr>
            </w:pPr>
            <w:r w:rsidRPr="006851AE">
              <w:rPr>
                <w:rFonts w:ascii="Franklin Gothic Book" w:hAnsi="Franklin Gothic Book"/>
              </w:rPr>
              <w:t>Искренность, честность</w:t>
            </w:r>
          </w:p>
        </w:tc>
        <w:tc>
          <w:tcPr>
            <w:tcW w:w="2097" w:type="dxa"/>
            <w:hideMark/>
          </w:tcPr>
          <w:p w14:paraId="52F3FF9F" w14:textId="77777777" w:rsidR="00DD7769" w:rsidRPr="006851AE" w:rsidRDefault="00DD7769" w:rsidP="00821173">
            <w:pPr>
              <w:jc w:val="center"/>
              <w:rPr>
                <w:rFonts w:ascii="Franklin Gothic Book" w:hAnsi="Franklin Gothic Book"/>
              </w:rPr>
            </w:pPr>
            <w:r w:rsidRPr="006851AE">
              <w:rPr>
                <w:rFonts w:ascii="Franklin Gothic Book" w:hAnsi="Franklin Gothic Book"/>
              </w:rPr>
              <w:t>14</w:t>
            </w:r>
          </w:p>
        </w:tc>
      </w:tr>
      <w:tr w:rsidR="00DD7769" w:rsidRPr="006851AE" w14:paraId="0297759E" w14:textId="77777777" w:rsidTr="00254D22">
        <w:trPr>
          <w:trHeight w:val="227"/>
        </w:trPr>
        <w:tc>
          <w:tcPr>
            <w:tcW w:w="5245" w:type="dxa"/>
            <w:hideMark/>
          </w:tcPr>
          <w:p w14:paraId="6D996586" w14:textId="77777777" w:rsidR="00DD7769" w:rsidRPr="006851AE" w:rsidRDefault="00DD7769">
            <w:pPr>
              <w:rPr>
                <w:rFonts w:ascii="Franklin Gothic Book" w:hAnsi="Franklin Gothic Book"/>
              </w:rPr>
            </w:pPr>
            <w:r w:rsidRPr="006851AE">
              <w:rPr>
                <w:rFonts w:ascii="Franklin Gothic Book" w:hAnsi="Franklin Gothic Book"/>
              </w:rPr>
              <w:t>Доброта</w:t>
            </w:r>
          </w:p>
        </w:tc>
        <w:tc>
          <w:tcPr>
            <w:tcW w:w="2097" w:type="dxa"/>
            <w:hideMark/>
          </w:tcPr>
          <w:p w14:paraId="30D8A750" w14:textId="77777777" w:rsidR="00DD7769" w:rsidRPr="006851AE" w:rsidRDefault="00DD7769" w:rsidP="00821173">
            <w:pPr>
              <w:jc w:val="center"/>
              <w:rPr>
                <w:rFonts w:ascii="Franklin Gothic Book" w:hAnsi="Franklin Gothic Book"/>
              </w:rPr>
            </w:pPr>
            <w:r w:rsidRPr="006851AE">
              <w:rPr>
                <w:rFonts w:ascii="Franklin Gothic Book" w:hAnsi="Franklin Gothic Book"/>
              </w:rPr>
              <w:t>11</w:t>
            </w:r>
          </w:p>
        </w:tc>
      </w:tr>
      <w:tr w:rsidR="00DD7769" w:rsidRPr="006851AE" w14:paraId="0920F2DB" w14:textId="77777777" w:rsidTr="00254D22">
        <w:trPr>
          <w:trHeight w:val="227"/>
        </w:trPr>
        <w:tc>
          <w:tcPr>
            <w:tcW w:w="5245" w:type="dxa"/>
            <w:hideMark/>
          </w:tcPr>
          <w:p w14:paraId="0787E1CE" w14:textId="77777777" w:rsidR="00DD7769" w:rsidRPr="006851AE" w:rsidRDefault="00DD7769">
            <w:pPr>
              <w:rPr>
                <w:rFonts w:ascii="Franklin Gothic Book" w:hAnsi="Franklin Gothic Book"/>
              </w:rPr>
            </w:pPr>
            <w:r w:rsidRPr="006851AE">
              <w:rPr>
                <w:rFonts w:ascii="Franklin Gothic Book" w:hAnsi="Franklin Gothic Book"/>
              </w:rPr>
              <w:t>Хозяйственность</w:t>
            </w:r>
          </w:p>
        </w:tc>
        <w:tc>
          <w:tcPr>
            <w:tcW w:w="2097" w:type="dxa"/>
            <w:hideMark/>
          </w:tcPr>
          <w:p w14:paraId="02EE402F" w14:textId="77777777" w:rsidR="00DD7769" w:rsidRPr="006851AE" w:rsidRDefault="00DD7769" w:rsidP="00821173">
            <w:pPr>
              <w:jc w:val="center"/>
              <w:rPr>
                <w:rFonts w:ascii="Franklin Gothic Book" w:hAnsi="Franklin Gothic Book"/>
              </w:rPr>
            </w:pPr>
            <w:r w:rsidRPr="006851AE">
              <w:rPr>
                <w:rFonts w:ascii="Franklin Gothic Book" w:hAnsi="Franklin Gothic Book"/>
              </w:rPr>
              <w:t>9</w:t>
            </w:r>
          </w:p>
        </w:tc>
      </w:tr>
      <w:tr w:rsidR="00DD7769" w:rsidRPr="006851AE" w14:paraId="656F0F07" w14:textId="77777777" w:rsidTr="00254D22">
        <w:trPr>
          <w:trHeight w:val="227"/>
        </w:trPr>
        <w:tc>
          <w:tcPr>
            <w:tcW w:w="5245" w:type="dxa"/>
            <w:hideMark/>
          </w:tcPr>
          <w:p w14:paraId="50117116" w14:textId="77777777" w:rsidR="00DD7769" w:rsidRPr="006851AE" w:rsidRDefault="00DD7769">
            <w:pPr>
              <w:rPr>
                <w:rFonts w:ascii="Franklin Gothic Book" w:hAnsi="Franklin Gothic Book"/>
              </w:rPr>
            </w:pPr>
            <w:r w:rsidRPr="006851AE">
              <w:rPr>
                <w:rFonts w:ascii="Franklin Gothic Book" w:hAnsi="Franklin Gothic Book"/>
              </w:rPr>
              <w:t>Верность</w:t>
            </w:r>
          </w:p>
        </w:tc>
        <w:tc>
          <w:tcPr>
            <w:tcW w:w="2097" w:type="dxa"/>
            <w:hideMark/>
          </w:tcPr>
          <w:p w14:paraId="482C4565" w14:textId="77777777" w:rsidR="00DD7769" w:rsidRPr="006851AE" w:rsidRDefault="00DD7769" w:rsidP="00821173">
            <w:pPr>
              <w:jc w:val="center"/>
              <w:rPr>
                <w:rFonts w:ascii="Franklin Gothic Book" w:hAnsi="Franklin Gothic Book"/>
              </w:rPr>
            </w:pPr>
            <w:r w:rsidRPr="006851AE">
              <w:rPr>
                <w:rFonts w:ascii="Franklin Gothic Book" w:hAnsi="Franklin Gothic Book"/>
              </w:rPr>
              <w:t>6</w:t>
            </w:r>
          </w:p>
        </w:tc>
      </w:tr>
      <w:tr w:rsidR="00DD7769" w:rsidRPr="006851AE" w14:paraId="5CF90363" w14:textId="77777777" w:rsidTr="00254D22">
        <w:trPr>
          <w:trHeight w:val="227"/>
        </w:trPr>
        <w:tc>
          <w:tcPr>
            <w:tcW w:w="5245" w:type="dxa"/>
            <w:hideMark/>
          </w:tcPr>
          <w:p w14:paraId="70A0697D" w14:textId="77777777" w:rsidR="00DD7769" w:rsidRPr="006851AE" w:rsidRDefault="00DD7769">
            <w:pPr>
              <w:rPr>
                <w:rFonts w:ascii="Franklin Gothic Book" w:hAnsi="Franklin Gothic Book"/>
              </w:rPr>
            </w:pPr>
            <w:r w:rsidRPr="006851AE">
              <w:rPr>
                <w:rFonts w:ascii="Franklin Gothic Book" w:hAnsi="Franklin Gothic Book"/>
              </w:rPr>
              <w:t>Характер</w:t>
            </w:r>
          </w:p>
        </w:tc>
        <w:tc>
          <w:tcPr>
            <w:tcW w:w="2097" w:type="dxa"/>
            <w:hideMark/>
          </w:tcPr>
          <w:p w14:paraId="54FBDA78" w14:textId="77777777" w:rsidR="00DD7769" w:rsidRPr="006851AE" w:rsidRDefault="00DD7769" w:rsidP="00821173">
            <w:pPr>
              <w:jc w:val="center"/>
              <w:rPr>
                <w:rFonts w:ascii="Franklin Gothic Book" w:hAnsi="Franklin Gothic Book"/>
              </w:rPr>
            </w:pPr>
            <w:r w:rsidRPr="006851AE">
              <w:rPr>
                <w:rFonts w:ascii="Franklin Gothic Book" w:hAnsi="Franklin Gothic Book"/>
              </w:rPr>
              <w:t>5</w:t>
            </w:r>
          </w:p>
        </w:tc>
      </w:tr>
      <w:tr w:rsidR="00DD7769" w:rsidRPr="006851AE" w14:paraId="573D2DD1" w14:textId="77777777" w:rsidTr="00254D22">
        <w:trPr>
          <w:trHeight w:val="227"/>
        </w:trPr>
        <w:tc>
          <w:tcPr>
            <w:tcW w:w="5245" w:type="dxa"/>
            <w:hideMark/>
          </w:tcPr>
          <w:p w14:paraId="5803C5FA" w14:textId="77777777" w:rsidR="00DD7769" w:rsidRPr="006851AE" w:rsidRDefault="00DD7769">
            <w:pPr>
              <w:rPr>
                <w:rFonts w:ascii="Franklin Gothic Book" w:hAnsi="Franklin Gothic Book"/>
              </w:rPr>
            </w:pPr>
            <w:r w:rsidRPr="006851AE">
              <w:rPr>
                <w:rFonts w:ascii="Franklin Gothic Book" w:hAnsi="Franklin Gothic Book"/>
              </w:rPr>
              <w:t>Порядочность</w:t>
            </w:r>
          </w:p>
        </w:tc>
        <w:tc>
          <w:tcPr>
            <w:tcW w:w="2097" w:type="dxa"/>
            <w:hideMark/>
          </w:tcPr>
          <w:p w14:paraId="23CEFFEF" w14:textId="77777777" w:rsidR="00DD7769" w:rsidRPr="006851AE" w:rsidRDefault="00DD7769" w:rsidP="00821173">
            <w:pPr>
              <w:jc w:val="center"/>
              <w:rPr>
                <w:rFonts w:ascii="Franklin Gothic Book" w:hAnsi="Franklin Gothic Book"/>
              </w:rPr>
            </w:pPr>
            <w:r w:rsidRPr="006851AE">
              <w:rPr>
                <w:rFonts w:ascii="Franklin Gothic Book" w:hAnsi="Franklin Gothic Book"/>
              </w:rPr>
              <w:t>5</w:t>
            </w:r>
          </w:p>
        </w:tc>
      </w:tr>
      <w:tr w:rsidR="00DD7769" w:rsidRPr="006851AE" w14:paraId="707969BE" w14:textId="77777777" w:rsidTr="00254D22">
        <w:trPr>
          <w:trHeight w:val="227"/>
        </w:trPr>
        <w:tc>
          <w:tcPr>
            <w:tcW w:w="5245" w:type="dxa"/>
            <w:hideMark/>
          </w:tcPr>
          <w:p w14:paraId="61139B64" w14:textId="77777777" w:rsidR="00DD7769" w:rsidRPr="006851AE" w:rsidRDefault="00DD7769">
            <w:pPr>
              <w:rPr>
                <w:rFonts w:ascii="Franklin Gothic Book" w:hAnsi="Franklin Gothic Book"/>
              </w:rPr>
            </w:pPr>
            <w:r w:rsidRPr="006851AE">
              <w:rPr>
                <w:rFonts w:ascii="Franklin Gothic Book" w:hAnsi="Franklin Gothic Book"/>
              </w:rPr>
              <w:t>Понимание</w:t>
            </w:r>
          </w:p>
        </w:tc>
        <w:tc>
          <w:tcPr>
            <w:tcW w:w="2097" w:type="dxa"/>
            <w:hideMark/>
          </w:tcPr>
          <w:p w14:paraId="483D3DD2" w14:textId="77777777" w:rsidR="00DD7769" w:rsidRPr="006851AE" w:rsidRDefault="00DD7769" w:rsidP="00821173">
            <w:pPr>
              <w:jc w:val="center"/>
              <w:rPr>
                <w:rFonts w:ascii="Franklin Gothic Book" w:hAnsi="Franklin Gothic Book"/>
              </w:rPr>
            </w:pPr>
            <w:r w:rsidRPr="006851AE">
              <w:rPr>
                <w:rFonts w:ascii="Franklin Gothic Book" w:hAnsi="Franklin Gothic Book"/>
              </w:rPr>
              <w:t>5</w:t>
            </w:r>
          </w:p>
        </w:tc>
      </w:tr>
      <w:tr w:rsidR="00DD7769" w:rsidRPr="006851AE" w14:paraId="7BCE7C04" w14:textId="77777777" w:rsidTr="00254D22">
        <w:trPr>
          <w:trHeight w:val="227"/>
        </w:trPr>
        <w:tc>
          <w:tcPr>
            <w:tcW w:w="5245" w:type="dxa"/>
            <w:hideMark/>
          </w:tcPr>
          <w:p w14:paraId="7CDA90A9" w14:textId="77777777" w:rsidR="00DD7769" w:rsidRPr="006851AE" w:rsidRDefault="00DD7769">
            <w:pPr>
              <w:rPr>
                <w:rFonts w:ascii="Franklin Gothic Book" w:hAnsi="Franklin Gothic Book"/>
              </w:rPr>
            </w:pPr>
            <w:r w:rsidRPr="006851AE">
              <w:rPr>
                <w:rFonts w:ascii="Franklin Gothic Book" w:hAnsi="Franklin Gothic Book"/>
              </w:rPr>
              <w:t>Женственность</w:t>
            </w:r>
          </w:p>
        </w:tc>
        <w:tc>
          <w:tcPr>
            <w:tcW w:w="2097" w:type="dxa"/>
            <w:hideMark/>
          </w:tcPr>
          <w:p w14:paraId="67ECA04C" w14:textId="77777777" w:rsidR="00DD7769" w:rsidRPr="006851AE" w:rsidRDefault="00DD7769" w:rsidP="00821173">
            <w:pPr>
              <w:jc w:val="center"/>
              <w:rPr>
                <w:rFonts w:ascii="Franklin Gothic Book" w:hAnsi="Franklin Gothic Book"/>
              </w:rPr>
            </w:pPr>
            <w:r w:rsidRPr="006851AE">
              <w:rPr>
                <w:rFonts w:ascii="Franklin Gothic Book" w:hAnsi="Franklin Gothic Book"/>
              </w:rPr>
              <w:t>5</w:t>
            </w:r>
          </w:p>
        </w:tc>
      </w:tr>
      <w:tr w:rsidR="00DD7769" w:rsidRPr="006851AE" w14:paraId="25A57951" w14:textId="77777777" w:rsidTr="00254D22">
        <w:trPr>
          <w:trHeight w:val="227"/>
        </w:trPr>
        <w:tc>
          <w:tcPr>
            <w:tcW w:w="5245" w:type="dxa"/>
            <w:hideMark/>
          </w:tcPr>
          <w:p w14:paraId="3B78A1AF" w14:textId="77777777" w:rsidR="00DD7769" w:rsidRPr="006851AE" w:rsidRDefault="00DD7769">
            <w:pPr>
              <w:rPr>
                <w:rFonts w:ascii="Franklin Gothic Book" w:hAnsi="Franklin Gothic Book"/>
              </w:rPr>
            </w:pPr>
            <w:r w:rsidRPr="006851AE">
              <w:rPr>
                <w:rFonts w:ascii="Franklin Gothic Book" w:hAnsi="Franklin Gothic Book"/>
              </w:rPr>
              <w:t>Любовь</w:t>
            </w:r>
          </w:p>
        </w:tc>
        <w:tc>
          <w:tcPr>
            <w:tcW w:w="2097" w:type="dxa"/>
            <w:hideMark/>
          </w:tcPr>
          <w:p w14:paraId="1DDF96B6" w14:textId="77777777" w:rsidR="00DD7769" w:rsidRPr="006851AE" w:rsidRDefault="00DD7769" w:rsidP="00821173">
            <w:pPr>
              <w:jc w:val="center"/>
              <w:rPr>
                <w:rFonts w:ascii="Franklin Gothic Book" w:hAnsi="Franklin Gothic Book"/>
              </w:rPr>
            </w:pPr>
            <w:r w:rsidRPr="006851AE">
              <w:rPr>
                <w:rFonts w:ascii="Franklin Gothic Book" w:hAnsi="Franklin Gothic Book"/>
              </w:rPr>
              <w:t>4</w:t>
            </w:r>
          </w:p>
        </w:tc>
      </w:tr>
      <w:tr w:rsidR="00DD7769" w:rsidRPr="006851AE" w14:paraId="55FA863B" w14:textId="77777777" w:rsidTr="00254D22">
        <w:trPr>
          <w:trHeight w:val="227"/>
        </w:trPr>
        <w:tc>
          <w:tcPr>
            <w:tcW w:w="5245" w:type="dxa"/>
            <w:hideMark/>
          </w:tcPr>
          <w:p w14:paraId="582BF0EA" w14:textId="77777777" w:rsidR="00DD7769" w:rsidRPr="006851AE" w:rsidRDefault="00DD7769">
            <w:pPr>
              <w:rPr>
                <w:rFonts w:ascii="Franklin Gothic Book" w:hAnsi="Franklin Gothic Book"/>
              </w:rPr>
            </w:pPr>
            <w:r w:rsidRPr="006851AE">
              <w:rPr>
                <w:rFonts w:ascii="Franklin Gothic Book" w:hAnsi="Franklin Gothic Book"/>
              </w:rPr>
              <w:t>Преданность</w:t>
            </w:r>
          </w:p>
        </w:tc>
        <w:tc>
          <w:tcPr>
            <w:tcW w:w="2097" w:type="dxa"/>
            <w:hideMark/>
          </w:tcPr>
          <w:p w14:paraId="28C62EB4" w14:textId="77777777" w:rsidR="00DD7769" w:rsidRPr="006851AE" w:rsidRDefault="00DD7769" w:rsidP="00821173">
            <w:pPr>
              <w:jc w:val="center"/>
              <w:rPr>
                <w:rFonts w:ascii="Franklin Gothic Book" w:hAnsi="Franklin Gothic Book"/>
              </w:rPr>
            </w:pPr>
            <w:r w:rsidRPr="006851AE">
              <w:rPr>
                <w:rFonts w:ascii="Franklin Gothic Book" w:hAnsi="Franklin Gothic Book"/>
              </w:rPr>
              <w:t>4</w:t>
            </w:r>
          </w:p>
        </w:tc>
      </w:tr>
      <w:tr w:rsidR="00DD7769" w:rsidRPr="006851AE" w14:paraId="1AFC79A5" w14:textId="77777777" w:rsidTr="00254D22">
        <w:trPr>
          <w:trHeight w:val="227"/>
        </w:trPr>
        <w:tc>
          <w:tcPr>
            <w:tcW w:w="5245" w:type="dxa"/>
            <w:hideMark/>
          </w:tcPr>
          <w:p w14:paraId="06FC7348" w14:textId="77777777" w:rsidR="00DD7769" w:rsidRPr="006851AE" w:rsidRDefault="00DD7769">
            <w:pPr>
              <w:rPr>
                <w:rFonts w:ascii="Franklin Gothic Book" w:hAnsi="Franklin Gothic Book"/>
              </w:rPr>
            </w:pPr>
            <w:r w:rsidRPr="006851AE">
              <w:rPr>
                <w:rFonts w:ascii="Franklin Gothic Book" w:hAnsi="Franklin Gothic Book"/>
              </w:rPr>
              <w:t>Скромность</w:t>
            </w:r>
          </w:p>
        </w:tc>
        <w:tc>
          <w:tcPr>
            <w:tcW w:w="2097" w:type="dxa"/>
            <w:hideMark/>
          </w:tcPr>
          <w:p w14:paraId="1DDF4F93" w14:textId="77777777" w:rsidR="00DD7769" w:rsidRPr="006851AE" w:rsidRDefault="00DD7769" w:rsidP="00821173">
            <w:pPr>
              <w:jc w:val="center"/>
              <w:rPr>
                <w:rFonts w:ascii="Franklin Gothic Book" w:hAnsi="Franklin Gothic Book"/>
              </w:rPr>
            </w:pPr>
            <w:r w:rsidRPr="006851AE">
              <w:rPr>
                <w:rFonts w:ascii="Franklin Gothic Book" w:hAnsi="Franklin Gothic Book"/>
              </w:rPr>
              <w:t>3</w:t>
            </w:r>
          </w:p>
        </w:tc>
      </w:tr>
      <w:tr w:rsidR="00DD7769" w:rsidRPr="006851AE" w14:paraId="353358D4" w14:textId="77777777" w:rsidTr="00254D22">
        <w:trPr>
          <w:trHeight w:val="227"/>
        </w:trPr>
        <w:tc>
          <w:tcPr>
            <w:tcW w:w="5245" w:type="dxa"/>
            <w:hideMark/>
          </w:tcPr>
          <w:p w14:paraId="62D36E1B" w14:textId="77777777" w:rsidR="00DD7769" w:rsidRPr="006851AE" w:rsidRDefault="00DD7769">
            <w:pPr>
              <w:rPr>
                <w:rFonts w:ascii="Franklin Gothic Book" w:hAnsi="Franklin Gothic Book"/>
              </w:rPr>
            </w:pPr>
            <w:r w:rsidRPr="006851AE">
              <w:rPr>
                <w:rFonts w:ascii="Franklin Gothic Book" w:hAnsi="Franklin Gothic Book"/>
              </w:rPr>
              <w:t>Готовность к материнству / любовь к детям</w:t>
            </w:r>
          </w:p>
        </w:tc>
        <w:tc>
          <w:tcPr>
            <w:tcW w:w="2097" w:type="dxa"/>
            <w:hideMark/>
          </w:tcPr>
          <w:p w14:paraId="6433E05E" w14:textId="77777777" w:rsidR="00DD7769" w:rsidRPr="006851AE" w:rsidRDefault="00DD7769" w:rsidP="00821173">
            <w:pPr>
              <w:jc w:val="center"/>
              <w:rPr>
                <w:rFonts w:ascii="Franklin Gothic Book" w:hAnsi="Franklin Gothic Book"/>
              </w:rPr>
            </w:pPr>
            <w:r w:rsidRPr="006851AE">
              <w:rPr>
                <w:rFonts w:ascii="Franklin Gothic Book" w:hAnsi="Franklin Gothic Book"/>
              </w:rPr>
              <w:t>3</w:t>
            </w:r>
          </w:p>
        </w:tc>
      </w:tr>
      <w:tr w:rsidR="00DD7769" w:rsidRPr="006851AE" w14:paraId="455F6B78" w14:textId="77777777" w:rsidTr="00254D22">
        <w:trPr>
          <w:trHeight w:val="227"/>
        </w:trPr>
        <w:tc>
          <w:tcPr>
            <w:tcW w:w="5245" w:type="dxa"/>
            <w:hideMark/>
          </w:tcPr>
          <w:p w14:paraId="0DE39F53" w14:textId="77777777" w:rsidR="00DD7769" w:rsidRPr="006851AE" w:rsidRDefault="00DD7769">
            <w:pPr>
              <w:rPr>
                <w:rFonts w:ascii="Franklin Gothic Book" w:hAnsi="Franklin Gothic Book"/>
              </w:rPr>
            </w:pPr>
            <w:r w:rsidRPr="006851AE">
              <w:rPr>
                <w:rFonts w:ascii="Franklin Gothic Book" w:hAnsi="Franklin Gothic Book"/>
              </w:rPr>
              <w:t>Чувство юмора</w:t>
            </w:r>
          </w:p>
        </w:tc>
        <w:tc>
          <w:tcPr>
            <w:tcW w:w="2097" w:type="dxa"/>
            <w:hideMark/>
          </w:tcPr>
          <w:p w14:paraId="7063F29D" w14:textId="77777777" w:rsidR="00DD7769" w:rsidRPr="006851AE" w:rsidRDefault="00DD7769" w:rsidP="00821173">
            <w:pPr>
              <w:jc w:val="center"/>
              <w:rPr>
                <w:rFonts w:ascii="Franklin Gothic Book" w:hAnsi="Franklin Gothic Book"/>
              </w:rPr>
            </w:pPr>
            <w:r w:rsidRPr="006851AE">
              <w:rPr>
                <w:rFonts w:ascii="Franklin Gothic Book" w:hAnsi="Franklin Gothic Book"/>
              </w:rPr>
              <w:t>3</w:t>
            </w:r>
          </w:p>
        </w:tc>
      </w:tr>
      <w:tr w:rsidR="00DD7769" w:rsidRPr="006851AE" w14:paraId="5161CE1C" w14:textId="77777777" w:rsidTr="00254D22">
        <w:trPr>
          <w:trHeight w:val="227"/>
        </w:trPr>
        <w:tc>
          <w:tcPr>
            <w:tcW w:w="5245" w:type="dxa"/>
            <w:hideMark/>
          </w:tcPr>
          <w:p w14:paraId="78AAACF0" w14:textId="77777777" w:rsidR="00DD7769" w:rsidRPr="006851AE" w:rsidRDefault="00DD7769">
            <w:pPr>
              <w:rPr>
                <w:rFonts w:ascii="Franklin Gothic Book" w:hAnsi="Franklin Gothic Book"/>
              </w:rPr>
            </w:pPr>
            <w:r w:rsidRPr="006851AE">
              <w:rPr>
                <w:rFonts w:ascii="Franklin Gothic Book" w:hAnsi="Franklin Gothic Book"/>
              </w:rPr>
              <w:t>Душевность</w:t>
            </w:r>
          </w:p>
        </w:tc>
        <w:tc>
          <w:tcPr>
            <w:tcW w:w="2097" w:type="dxa"/>
            <w:hideMark/>
          </w:tcPr>
          <w:p w14:paraId="46B964EE"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w:t>
            </w:r>
          </w:p>
        </w:tc>
      </w:tr>
      <w:tr w:rsidR="00DD7769" w:rsidRPr="006851AE" w14:paraId="00FF0188" w14:textId="77777777" w:rsidTr="00254D22">
        <w:trPr>
          <w:trHeight w:val="227"/>
        </w:trPr>
        <w:tc>
          <w:tcPr>
            <w:tcW w:w="5245" w:type="dxa"/>
            <w:hideMark/>
          </w:tcPr>
          <w:p w14:paraId="302CE53C" w14:textId="77777777" w:rsidR="00DD7769" w:rsidRPr="006851AE" w:rsidRDefault="00DD7769">
            <w:pPr>
              <w:rPr>
                <w:rFonts w:ascii="Franklin Gothic Book" w:hAnsi="Franklin Gothic Book"/>
              </w:rPr>
            </w:pPr>
            <w:r w:rsidRPr="006851AE">
              <w:rPr>
                <w:rFonts w:ascii="Franklin Gothic Book" w:hAnsi="Franklin Gothic Book"/>
              </w:rPr>
              <w:t>Заботливость</w:t>
            </w:r>
          </w:p>
        </w:tc>
        <w:tc>
          <w:tcPr>
            <w:tcW w:w="2097" w:type="dxa"/>
            <w:hideMark/>
          </w:tcPr>
          <w:p w14:paraId="4562F933"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w:t>
            </w:r>
          </w:p>
        </w:tc>
      </w:tr>
      <w:tr w:rsidR="00DD7769" w:rsidRPr="006851AE" w14:paraId="771AAE38" w14:textId="77777777" w:rsidTr="00254D22">
        <w:trPr>
          <w:trHeight w:val="227"/>
        </w:trPr>
        <w:tc>
          <w:tcPr>
            <w:tcW w:w="5245" w:type="dxa"/>
            <w:hideMark/>
          </w:tcPr>
          <w:p w14:paraId="51EA7660" w14:textId="77777777" w:rsidR="00DD7769" w:rsidRPr="006851AE" w:rsidRDefault="00DD7769">
            <w:pPr>
              <w:rPr>
                <w:rFonts w:ascii="Franklin Gothic Book" w:hAnsi="Franklin Gothic Book"/>
              </w:rPr>
            </w:pPr>
            <w:r w:rsidRPr="006851AE">
              <w:rPr>
                <w:rFonts w:ascii="Franklin Gothic Book" w:hAnsi="Franklin Gothic Book"/>
              </w:rPr>
              <w:t>Трудолюбие</w:t>
            </w:r>
          </w:p>
        </w:tc>
        <w:tc>
          <w:tcPr>
            <w:tcW w:w="2097" w:type="dxa"/>
            <w:hideMark/>
          </w:tcPr>
          <w:p w14:paraId="2ACC3504"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w:t>
            </w:r>
          </w:p>
        </w:tc>
      </w:tr>
      <w:tr w:rsidR="00DD7769" w:rsidRPr="006851AE" w14:paraId="193BD884" w14:textId="77777777" w:rsidTr="00254D22">
        <w:trPr>
          <w:trHeight w:val="227"/>
        </w:trPr>
        <w:tc>
          <w:tcPr>
            <w:tcW w:w="5245" w:type="dxa"/>
            <w:hideMark/>
          </w:tcPr>
          <w:p w14:paraId="559A9D64" w14:textId="77777777" w:rsidR="00DD7769" w:rsidRPr="006851AE" w:rsidRDefault="00DD7769">
            <w:pPr>
              <w:rPr>
                <w:rFonts w:ascii="Franklin Gothic Book" w:hAnsi="Franklin Gothic Book"/>
              </w:rPr>
            </w:pPr>
            <w:r w:rsidRPr="006851AE">
              <w:rPr>
                <w:rFonts w:ascii="Franklin Gothic Book" w:hAnsi="Franklin Gothic Book"/>
              </w:rPr>
              <w:t>Уважение</w:t>
            </w:r>
          </w:p>
        </w:tc>
        <w:tc>
          <w:tcPr>
            <w:tcW w:w="2097" w:type="dxa"/>
            <w:hideMark/>
          </w:tcPr>
          <w:p w14:paraId="2794F9B2"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w:t>
            </w:r>
          </w:p>
        </w:tc>
      </w:tr>
      <w:tr w:rsidR="00DD7769" w:rsidRPr="006851AE" w14:paraId="03F29E6F" w14:textId="77777777" w:rsidTr="00254D22">
        <w:trPr>
          <w:trHeight w:val="227"/>
        </w:trPr>
        <w:tc>
          <w:tcPr>
            <w:tcW w:w="5245" w:type="dxa"/>
            <w:hideMark/>
          </w:tcPr>
          <w:p w14:paraId="27EDF1EF" w14:textId="77777777" w:rsidR="00DD7769" w:rsidRPr="006851AE" w:rsidRDefault="00DD7769">
            <w:pPr>
              <w:rPr>
                <w:rFonts w:ascii="Franklin Gothic Book" w:hAnsi="Franklin Gothic Book"/>
              </w:rPr>
            </w:pPr>
            <w:r w:rsidRPr="006851AE">
              <w:rPr>
                <w:rFonts w:ascii="Franklin Gothic Book" w:hAnsi="Franklin Gothic Book"/>
              </w:rPr>
              <w:t>Доверие</w:t>
            </w:r>
          </w:p>
        </w:tc>
        <w:tc>
          <w:tcPr>
            <w:tcW w:w="2097" w:type="dxa"/>
            <w:hideMark/>
          </w:tcPr>
          <w:p w14:paraId="6E671737"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w:t>
            </w:r>
          </w:p>
        </w:tc>
      </w:tr>
      <w:tr w:rsidR="00DD7769" w:rsidRPr="006851AE" w14:paraId="3C78499A" w14:textId="77777777" w:rsidTr="00254D22">
        <w:trPr>
          <w:trHeight w:val="227"/>
        </w:trPr>
        <w:tc>
          <w:tcPr>
            <w:tcW w:w="5245" w:type="dxa"/>
            <w:hideMark/>
          </w:tcPr>
          <w:p w14:paraId="0DB4A8C6" w14:textId="77777777" w:rsidR="00DD7769" w:rsidRPr="006851AE" w:rsidRDefault="00DD7769">
            <w:pPr>
              <w:rPr>
                <w:rFonts w:ascii="Franklin Gothic Book" w:hAnsi="Franklin Gothic Book"/>
              </w:rPr>
            </w:pPr>
            <w:r w:rsidRPr="006851AE">
              <w:rPr>
                <w:rFonts w:ascii="Franklin Gothic Book" w:hAnsi="Franklin Gothic Book"/>
              </w:rPr>
              <w:t>Умение готовить</w:t>
            </w:r>
          </w:p>
        </w:tc>
        <w:tc>
          <w:tcPr>
            <w:tcW w:w="2097" w:type="dxa"/>
            <w:hideMark/>
          </w:tcPr>
          <w:p w14:paraId="66BB59FE"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w:t>
            </w:r>
          </w:p>
        </w:tc>
      </w:tr>
      <w:tr w:rsidR="00DD7769" w:rsidRPr="006851AE" w14:paraId="2477FBA1" w14:textId="77777777" w:rsidTr="00254D22">
        <w:trPr>
          <w:trHeight w:val="227"/>
        </w:trPr>
        <w:tc>
          <w:tcPr>
            <w:tcW w:w="5245" w:type="dxa"/>
            <w:hideMark/>
          </w:tcPr>
          <w:p w14:paraId="6DAC7B19" w14:textId="77777777" w:rsidR="00DD7769" w:rsidRPr="006851AE" w:rsidRDefault="00DD7769">
            <w:pPr>
              <w:rPr>
                <w:rFonts w:ascii="Franklin Gothic Book" w:hAnsi="Franklin Gothic Book"/>
              </w:rPr>
            </w:pPr>
            <w:r w:rsidRPr="006851AE">
              <w:rPr>
                <w:rFonts w:ascii="Franklin Gothic Book" w:hAnsi="Franklin Gothic Book"/>
              </w:rPr>
              <w:t>Нежность</w:t>
            </w:r>
          </w:p>
        </w:tc>
        <w:tc>
          <w:tcPr>
            <w:tcW w:w="2097" w:type="dxa"/>
            <w:hideMark/>
          </w:tcPr>
          <w:p w14:paraId="0CFB6C57"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w:t>
            </w:r>
          </w:p>
        </w:tc>
      </w:tr>
      <w:tr w:rsidR="00DD7769" w:rsidRPr="006851AE" w14:paraId="7F8F27E7" w14:textId="77777777" w:rsidTr="00254D22">
        <w:trPr>
          <w:trHeight w:val="227"/>
        </w:trPr>
        <w:tc>
          <w:tcPr>
            <w:tcW w:w="5245" w:type="dxa"/>
            <w:hideMark/>
          </w:tcPr>
          <w:p w14:paraId="29FD27E8" w14:textId="77777777" w:rsidR="00DD7769" w:rsidRPr="006851AE" w:rsidRDefault="00DD7769">
            <w:pPr>
              <w:rPr>
                <w:rFonts w:ascii="Franklin Gothic Book" w:hAnsi="Franklin Gothic Book"/>
              </w:rPr>
            </w:pPr>
            <w:r w:rsidRPr="006851AE">
              <w:rPr>
                <w:rFonts w:ascii="Franklin Gothic Book" w:hAnsi="Franklin Gothic Book"/>
              </w:rPr>
              <w:t>Воспитание / вежливость</w:t>
            </w:r>
          </w:p>
        </w:tc>
        <w:tc>
          <w:tcPr>
            <w:tcW w:w="2097" w:type="dxa"/>
            <w:hideMark/>
          </w:tcPr>
          <w:p w14:paraId="6FF0AFA4"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w:t>
            </w:r>
          </w:p>
        </w:tc>
      </w:tr>
      <w:tr w:rsidR="00DD7769" w:rsidRPr="006851AE" w14:paraId="0F25A434" w14:textId="77777777" w:rsidTr="00254D22">
        <w:trPr>
          <w:trHeight w:val="227"/>
        </w:trPr>
        <w:tc>
          <w:tcPr>
            <w:tcW w:w="5245" w:type="dxa"/>
            <w:hideMark/>
          </w:tcPr>
          <w:p w14:paraId="31FAB68A" w14:textId="77777777" w:rsidR="00DD7769" w:rsidRPr="006851AE" w:rsidRDefault="00DD7769">
            <w:pPr>
              <w:rPr>
                <w:rFonts w:ascii="Franklin Gothic Book" w:hAnsi="Franklin Gothic Book"/>
              </w:rPr>
            </w:pPr>
            <w:r w:rsidRPr="006851AE">
              <w:rPr>
                <w:rFonts w:ascii="Franklin Gothic Book" w:hAnsi="Franklin Gothic Book"/>
              </w:rPr>
              <w:t xml:space="preserve">Уравновешенность / </w:t>
            </w:r>
            <w:proofErr w:type="spellStart"/>
            <w:r w:rsidRPr="006851AE">
              <w:rPr>
                <w:rFonts w:ascii="Franklin Gothic Book" w:hAnsi="Franklin Gothic Book"/>
              </w:rPr>
              <w:t>неконфликтность</w:t>
            </w:r>
            <w:proofErr w:type="spellEnd"/>
            <w:r w:rsidRPr="006851AE">
              <w:rPr>
                <w:rFonts w:ascii="Franklin Gothic Book" w:hAnsi="Franklin Gothic Book"/>
              </w:rPr>
              <w:t xml:space="preserve"> / спокойствие</w:t>
            </w:r>
          </w:p>
        </w:tc>
        <w:tc>
          <w:tcPr>
            <w:tcW w:w="2097" w:type="dxa"/>
            <w:hideMark/>
          </w:tcPr>
          <w:p w14:paraId="7A399C14" w14:textId="77777777" w:rsidR="00DD7769" w:rsidRPr="006851AE" w:rsidRDefault="00DD7769" w:rsidP="00821173">
            <w:pPr>
              <w:jc w:val="center"/>
              <w:rPr>
                <w:rFonts w:ascii="Franklin Gothic Book" w:hAnsi="Franklin Gothic Book"/>
              </w:rPr>
            </w:pPr>
            <w:r w:rsidRPr="006851AE">
              <w:rPr>
                <w:rFonts w:ascii="Franklin Gothic Book" w:hAnsi="Franklin Gothic Book"/>
              </w:rPr>
              <w:t>2</w:t>
            </w:r>
          </w:p>
        </w:tc>
      </w:tr>
      <w:tr w:rsidR="00DD7769" w:rsidRPr="006851AE" w14:paraId="2069C50F" w14:textId="77777777" w:rsidTr="00254D22">
        <w:trPr>
          <w:trHeight w:val="227"/>
        </w:trPr>
        <w:tc>
          <w:tcPr>
            <w:tcW w:w="5245" w:type="dxa"/>
            <w:hideMark/>
          </w:tcPr>
          <w:p w14:paraId="321918F6" w14:textId="77777777" w:rsidR="00DD7769" w:rsidRPr="006851AE" w:rsidRDefault="00DD7769">
            <w:pPr>
              <w:rPr>
                <w:rFonts w:ascii="Franklin Gothic Book" w:hAnsi="Franklin Gothic Book"/>
              </w:rPr>
            </w:pPr>
            <w:r w:rsidRPr="006851AE">
              <w:rPr>
                <w:rFonts w:ascii="Franklin Gothic Book" w:hAnsi="Franklin Gothic Book"/>
              </w:rPr>
              <w:t>Мудрость</w:t>
            </w:r>
          </w:p>
        </w:tc>
        <w:tc>
          <w:tcPr>
            <w:tcW w:w="2097" w:type="dxa"/>
            <w:hideMark/>
          </w:tcPr>
          <w:p w14:paraId="07DF6671" w14:textId="77777777" w:rsidR="00DD7769" w:rsidRPr="006851AE" w:rsidRDefault="00DD7769" w:rsidP="00821173">
            <w:pPr>
              <w:jc w:val="center"/>
              <w:rPr>
                <w:rFonts w:ascii="Franklin Gothic Book" w:hAnsi="Franklin Gothic Book"/>
              </w:rPr>
            </w:pPr>
            <w:r w:rsidRPr="006851AE">
              <w:rPr>
                <w:rFonts w:ascii="Franklin Gothic Book" w:hAnsi="Franklin Gothic Book"/>
              </w:rPr>
              <w:t>1</w:t>
            </w:r>
          </w:p>
        </w:tc>
      </w:tr>
      <w:tr w:rsidR="00DD7769" w:rsidRPr="006851AE" w14:paraId="6519FDCB" w14:textId="77777777" w:rsidTr="00254D22">
        <w:trPr>
          <w:trHeight w:val="227"/>
        </w:trPr>
        <w:tc>
          <w:tcPr>
            <w:tcW w:w="5245" w:type="dxa"/>
            <w:hideMark/>
          </w:tcPr>
          <w:p w14:paraId="14B99948" w14:textId="77777777" w:rsidR="00DD7769" w:rsidRPr="006851AE" w:rsidRDefault="00DD7769">
            <w:pPr>
              <w:rPr>
                <w:rFonts w:ascii="Franklin Gothic Book" w:hAnsi="Franklin Gothic Book"/>
              </w:rPr>
            </w:pPr>
            <w:r w:rsidRPr="006851AE">
              <w:rPr>
                <w:rFonts w:ascii="Franklin Gothic Book" w:hAnsi="Franklin Gothic Book"/>
              </w:rPr>
              <w:t>Все нравится</w:t>
            </w:r>
          </w:p>
        </w:tc>
        <w:tc>
          <w:tcPr>
            <w:tcW w:w="2097" w:type="dxa"/>
            <w:hideMark/>
          </w:tcPr>
          <w:p w14:paraId="2F3A27EA" w14:textId="77777777" w:rsidR="00DD7769" w:rsidRPr="006851AE" w:rsidRDefault="00DD7769" w:rsidP="00821173">
            <w:pPr>
              <w:jc w:val="center"/>
              <w:rPr>
                <w:rFonts w:ascii="Franklin Gothic Book" w:hAnsi="Franklin Gothic Book"/>
              </w:rPr>
            </w:pPr>
            <w:r w:rsidRPr="006851AE">
              <w:rPr>
                <w:rFonts w:ascii="Franklin Gothic Book" w:hAnsi="Franklin Gothic Book"/>
              </w:rPr>
              <w:t>3</w:t>
            </w:r>
          </w:p>
        </w:tc>
      </w:tr>
      <w:tr w:rsidR="00DD7769" w:rsidRPr="006851AE" w14:paraId="3BEB9FC0" w14:textId="77777777" w:rsidTr="00254D22">
        <w:trPr>
          <w:trHeight w:val="227"/>
        </w:trPr>
        <w:tc>
          <w:tcPr>
            <w:tcW w:w="5245" w:type="dxa"/>
            <w:hideMark/>
          </w:tcPr>
          <w:p w14:paraId="312A4105" w14:textId="77777777" w:rsidR="00DD7769" w:rsidRPr="006851AE" w:rsidRDefault="00DD7769">
            <w:pPr>
              <w:rPr>
                <w:rFonts w:ascii="Franklin Gothic Book" w:hAnsi="Franklin Gothic Book"/>
              </w:rPr>
            </w:pPr>
            <w:r w:rsidRPr="006851AE">
              <w:rPr>
                <w:rFonts w:ascii="Franklin Gothic Book" w:hAnsi="Franklin Gothic Book"/>
              </w:rPr>
              <w:t>Другое</w:t>
            </w:r>
          </w:p>
        </w:tc>
        <w:tc>
          <w:tcPr>
            <w:tcW w:w="2097" w:type="dxa"/>
            <w:hideMark/>
          </w:tcPr>
          <w:p w14:paraId="3D0D225A" w14:textId="77777777" w:rsidR="00DD7769" w:rsidRPr="006851AE" w:rsidRDefault="00DD7769" w:rsidP="00821173">
            <w:pPr>
              <w:jc w:val="center"/>
              <w:rPr>
                <w:rFonts w:ascii="Franklin Gothic Book" w:hAnsi="Franklin Gothic Book"/>
              </w:rPr>
            </w:pPr>
            <w:r w:rsidRPr="006851AE">
              <w:rPr>
                <w:rFonts w:ascii="Franklin Gothic Book" w:hAnsi="Franklin Gothic Book"/>
              </w:rPr>
              <w:t>5</w:t>
            </w:r>
          </w:p>
        </w:tc>
      </w:tr>
      <w:tr w:rsidR="00DD7769" w:rsidRPr="006851AE" w14:paraId="2DD788DC" w14:textId="77777777" w:rsidTr="00254D22">
        <w:trPr>
          <w:trHeight w:val="227"/>
        </w:trPr>
        <w:tc>
          <w:tcPr>
            <w:tcW w:w="5245" w:type="dxa"/>
            <w:hideMark/>
          </w:tcPr>
          <w:p w14:paraId="595C6669" w14:textId="77777777" w:rsidR="00DD7769" w:rsidRPr="006851AE" w:rsidRDefault="00DD7769">
            <w:pPr>
              <w:rPr>
                <w:rFonts w:ascii="Franklin Gothic Book" w:hAnsi="Franklin Gothic Book"/>
              </w:rPr>
            </w:pPr>
            <w:r w:rsidRPr="006851AE">
              <w:rPr>
                <w:rFonts w:ascii="Franklin Gothic Book" w:hAnsi="Franklin Gothic Book"/>
              </w:rPr>
              <w:t>Затрудняюсь ответить</w:t>
            </w:r>
          </w:p>
        </w:tc>
        <w:tc>
          <w:tcPr>
            <w:tcW w:w="2097" w:type="dxa"/>
            <w:hideMark/>
          </w:tcPr>
          <w:p w14:paraId="48D1A5EE" w14:textId="77777777" w:rsidR="00DD7769" w:rsidRPr="006851AE" w:rsidRDefault="00DD7769" w:rsidP="00821173">
            <w:pPr>
              <w:jc w:val="center"/>
              <w:rPr>
                <w:rFonts w:ascii="Franklin Gothic Book" w:hAnsi="Franklin Gothic Book"/>
              </w:rPr>
            </w:pPr>
            <w:r w:rsidRPr="006851AE">
              <w:rPr>
                <w:rFonts w:ascii="Franklin Gothic Book" w:hAnsi="Franklin Gothic Book"/>
              </w:rPr>
              <w:t>19</w:t>
            </w:r>
          </w:p>
        </w:tc>
      </w:tr>
    </w:tbl>
    <w:p w14:paraId="5107B614" w14:textId="77777777" w:rsidR="00297CBC" w:rsidRDefault="00297CBC" w:rsidP="00254D22">
      <w:pPr>
        <w:spacing w:before="240" w:after="0"/>
        <w:jc w:val="center"/>
        <w:rPr>
          <w:rFonts w:ascii="Franklin Gothic Book" w:hAnsi="Franklin Gothic Book"/>
          <w:b/>
          <w:bCs/>
        </w:rPr>
      </w:pPr>
    </w:p>
    <w:p w14:paraId="67269071" w14:textId="77777777" w:rsidR="00297CBC" w:rsidRDefault="00297CBC">
      <w:pPr>
        <w:rPr>
          <w:rFonts w:ascii="Franklin Gothic Book" w:hAnsi="Franklin Gothic Book"/>
          <w:b/>
          <w:bCs/>
        </w:rPr>
      </w:pPr>
      <w:r>
        <w:rPr>
          <w:rFonts w:ascii="Franklin Gothic Book" w:hAnsi="Franklin Gothic Book"/>
          <w:b/>
          <w:bCs/>
        </w:rPr>
        <w:br w:type="page"/>
      </w:r>
    </w:p>
    <w:p w14:paraId="40AA1AE4" w14:textId="2FE10917" w:rsidR="00E52BF4" w:rsidRPr="006851AE" w:rsidRDefault="00E52BF4" w:rsidP="00254D22">
      <w:pPr>
        <w:spacing w:before="240" w:after="0"/>
        <w:jc w:val="center"/>
        <w:rPr>
          <w:rFonts w:ascii="Franklin Gothic Book" w:hAnsi="Franklin Gothic Book"/>
          <w:bCs/>
        </w:rPr>
      </w:pPr>
      <w:r w:rsidRPr="006851AE">
        <w:rPr>
          <w:rFonts w:ascii="Franklin Gothic Book" w:hAnsi="Franklin Gothic Book"/>
          <w:b/>
          <w:bCs/>
        </w:rPr>
        <w:lastRenderedPageBreak/>
        <w:t xml:space="preserve">Что Вам больше всего нравится в мужчинах? </w:t>
      </w:r>
      <w:r w:rsidRPr="006851AE">
        <w:rPr>
          <w:rFonts w:ascii="Franklin Gothic Book" w:hAnsi="Franklin Gothic Book"/>
          <w:bCs/>
        </w:rPr>
        <w:t>(открытый вопрос для женщин, до трех ответов, названные не менее чем 2% респондентов, февраль 2020)</w:t>
      </w:r>
    </w:p>
    <w:p w14:paraId="58D674CB" w14:textId="77777777" w:rsidR="00E52BF4" w:rsidRPr="006851AE" w:rsidRDefault="00E52BF4" w:rsidP="00E52BF4">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94" w:history="1">
        <w:r w:rsidRPr="006851AE">
          <w:rPr>
            <w:rStyle w:val="a4"/>
            <w:rFonts w:ascii="Franklin Gothic Book" w:hAnsi="Franklin Gothic Book"/>
          </w:rPr>
          <w:t>https://wciom.ru/index.php?id=236&amp;uid=10160</w:t>
        </w:r>
      </w:hyperlink>
    </w:p>
    <w:tbl>
      <w:tblPr>
        <w:tblStyle w:val="a9"/>
        <w:tblW w:w="0" w:type="auto"/>
        <w:tblInd w:w="1696" w:type="dxa"/>
        <w:tblLook w:val="04A0" w:firstRow="1" w:lastRow="0" w:firstColumn="1" w:lastColumn="0" w:noHBand="0" w:noVBand="1"/>
      </w:tblPr>
      <w:tblGrid>
        <w:gridCol w:w="5245"/>
        <w:gridCol w:w="2126"/>
      </w:tblGrid>
      <w:tr w:rsidR="00821173" w:rsidRPr="006851AE" w14:paraId="1F904FE0" w14:textId="77777777" w:rsidTr="007C2914">
        <w:trPr>
          <w:trHeight w:val="20"/>
        </w:trPr>
        <w:tc>
          <w:tcPr>
            <w:tcW w:w="5245" w:type="dxa"/>
            <w:noWrap/>
            <w:hideMark/>
          </w:tcPr>
          <w:p w14:paraId="364B7307" w14:textId="77777777" w:rsidR="00821173" w:rsidRPr="006851AE" w:rsidRDefault="00821173" w:rsidP="00821173">
            <w:pPr>
              <w:jc w:val="right"/>
              <w:rPr>
                <w:rFonts w:ascii="Franklin Gothic Book" w:hAnsi="Franklin Gothic Book"/>
                <w:b/>
                <w:bCs/>
              </w:rPr>
            </w:pPr>
          </w:p>
        </w:tc>
        <w:tc>
          <w:tcPr>
            <w:tcW w:w="2126" w:type="dxa"/>
            <w:vAlign w:val="center"/>
          </w:tcPr>
          <w:p w14:paraId="0788A0DF" w14:textId="77777777" w:rsidR="00821173" w:rsidRPr="006851AE" w:rsidRDefault="00821173" w:rsidP="007C2914">
            <w:pPr>
              <w:jc w:val="center"/>
              <w:rPr>
                <w:rFonts w:ascii="Franklin Gothic Book" w:hAnsi="Franklin Gothic Book"/>
                <w:b/>
                <w:bCs/>
              </w:rPr>
            </w:pPr>
            <w:r w:rsidRPr="006851AE">
              <w:rPr>
                <w:rFonts w:ascii="Franklin Gothic Book" w:hAnsi="Franklin Gothic Book"/>
                <w:b/>
                <w:bCs/>
              </w:rPr>
              <w:t>Всего опрошенных</w:t>
            </w:r>
          </w:p>
        </w:tc>
      </w:tr>
      <w:tr w:rsidR="00DD7769" w:rsidRPr="006851AE" w14:paraId="7EFFCB28" w14:textId="77777777" w:rsidTr="007C2914">
        <w:trPr>
          <w:trHeight w:val="20"/>
        </w:trPr>
        <w:tc>
          <w:tcPr>
            <w:tcW w:w="5245" w:type="dxa"/>
            <w:hideMark/>
          </w:tcPr>
          <w:p w14:paraId="7E54F513" w14:textId="77777777" w:rsidR="00DD7769" w:rsidRPr="006851AE" w:rsidRDefault="00DD7769">
            <w:pPr>
              <w:rPr>
                <w:rFonts w:ascii="Franklin Gothic Book" w:hAnsi="Franklin Gothic Book"/>
              </w:rPr>
            </w:pPr>
            <w:r w:rsidRPr="006851AE">
              <w:rPr>
                <w:rFonts w:ascii="Franklin Gothic Book" w:hAnsi="Franklin Gothic Book"/>
              </w:rPr>
              <w:t>Честность</w:t>
            </w:r>
          </w:p>
        </w:tc>
        <w:tc>
          <w:tcPr>
            <w:tcW w:w="2126" w:type="dxa"/>
            <w:vAlign w:val="center"/>
            <w:hideMark/>
          </w:tcPr>
          <w:p w14:paraId="1C4ADCA8" w14:textId="77777777" w:rsidR="00DD7769" w:rsidRPr="006851AE" w:rsidRDefault="00DD7769" w:rsidP="007C2914">
            <w:pPr>
              <w:jc w:val="center"/>
              <w:rPr>
                <w:rFonts w:ascii="Franklin Gothic Book" w:hAnsi="Franklin Gothic Book"/>
              </w:rPr>
            </w:pPr>
            <w:r w:rsidRPr="006851AE">
              <w:rPr>
                <w:rFonts w:ascii="Franklin Gothic Book" w:hAnsi="Franklin Gothic Book"/>
              </w:rPr>
              <w:t>22</w:t>
            </w:r>
          </w:p>
        </w:tc>
      </w:tr>
      <w:tr w:rsidR="00DD7769" w:rsidRPr="006851AE" w14:paraId="14BA267E" w14:textId="77777777" w:rsidTr="007C2914">
        <w:trPr>
          <w:trHeight w:val="20"/>
        </w:trPr>
        <w:tc>
          <w:tcPr>
            <w:tcW w:w="5245" w:type="dxa"/>
            <w:hideMark/>
          </w:tcPr>
          <w:p w14:paraId="3621AB3A" w14:textId="77777777" w:rsidR="00DD7769" w:rsidRPr="006851AE" w:rsidRDefault="00DD7769">
            <w:pPr>
              <w:rPr>
                <w:rFonts w:ascii="Franklin Gothic Book" w:hAnsi="Franklin Gothic Book"/>
              </w:rPr>
            </w:pPr>
            <w:r w:rsidRPr="006851AE">
              <w:rPr>
                <w:rFonts w:ascii="Franklin Gothic Book" w:hAnsi="Franklin Gothic Book"/>
              </w:rPr>
              <w:t>Надежность / защитник</w:t>
            </w:r>
          </w:p>
        </w:tc>
        <w:tc>
          <w:tcPr>
            <w:tcW w:w="2126" w:type="dxa"/>
            <w:vAlign w:val="center"/>
            <w:hideMark/>
          </w:tcPr>
          <w:p w14:paraId="44B2A6EA" w14:textId="77777777" w:rsidR="00DD7769" w:rsidRPr="006851AE" w:rsidRDefault="00DD7769" w:rsidP="007C2914">
            <w:pPr>
              <w:jc w:val="center"/>
              <w:rPr>
                <w:rFonts w:ascii="Franklin Gothic Book" w:hAnsi="Franklin Gothic Book"/>
              </w:rPr>
            </w:pPr>
            <w:r w:rsidRPr="006851AE">
              <w:rPr>
                <w:rFonts w:ascii="Franklin Gothic Book" w:hAnsi="Franklin Gothic Book"/>
              </w:rPr>
              <w:t>19</w:t>
            </w:r>
          </w:p>
        </w:tc>
      </w:tr>
      <w:tr w:rsidR="00DD7769" w:rsidRPr="006851AE" w14:paraId="190C1E2A" w14:textId="77777777" w:rsidTr="007C2914">
        <w:trPr>
          <w:trHeight w:val="20"/>
        </w:trPr>
        <w:tc>
          <w:tcPr>
            <w:tcW w:w="5245" w:type="dxa"/>
            <w:hideMark/>
          </w:tcPr>
          <w:p w14:paraId="44636E30" w14:textId="77777777" w:rsidR="00DD7769" w:rsidRPr="006851AE" w:rsidRDefault="00DD7769">
            <w:pPr>
              <w:rPr>
                <w:rFonts w:ascii="Franklin Gothic Book" w:hAnsi="Franklin Gothic Book"/>
              </w:rPr>
            </w:pPr>
            <w:r w:rsidRPr="006851AE">
              <w:rPr>
                <w:rFonts w:ascii="Franklin Gothic Book" w:hAnsi="Franklin Gothic Book"/>
              </w:rPr>
              <w:t>Ответственность</w:t>
            </w:r>
          </w:p>
        </w:tc>
        <w:tc>
          <w:tcPr>
            <w:tcW w:w="2126" w:type="dxa"/>
            <w:vAlign w:val="center"/>
            <w:hideMark/>
          </w:tcPr>
          <w:p w14:paraId="35870D0B" w14:textId="77777777" w:rsidR="00DD7769" w:rsidRPr="006851AE" w:rsidRDefault="00DD7769" w:rsidP="007C2914">
            <w:pPr>
              <w:jc w:val="center"/>
              <w:rPr>
                <w:rFonts w:ascii="Franklin Gothic Book" w:hAnsi="Franklin Gothic Book"/>
              </w:rPr>
            </w:pPr>
            <w:r w:rsidRPr="006851AE">
              <w:rPr>
                <w:rFonts w:ascii="Franklin Gothic Book" w:hAnsi="Franklin Gothic Book"/>
              </w:rPr>
              <w:t>16</w:t>
            </w:r>
          </w:p>
        </w:tc>
      </w:tr>
      <w:tr w:rsidR="00DD7769" w:rsidRPr="006851AE" w14:paraId="2A13FF99" w14:textId="77777777" w:rsidTr="007C2914">
        <w:trPr>
          <w:trHeight w:val="20"/>
        </w:trPr>
        <w:tc>
          <w:tcPr>
            <w:tcW w:w="5245" w:type="dxa"/>
            <w:hideMark/>
          </w:tcPr>
          <w:p w14:paraId="00EDE975" w14:textId="77777777" w:rsidR="00DD7769" w:rsidRPr="006851AE" w:rsidRDefault="00DD7769">
            <w:pPr>
              <w:rPr>
                <w:rFonts w:ascii="Franklin Gothic Book" w:hAnsi="Franklin Gothic Book"/>
              </w:rPr>
            </w:pPr>
            <w:r w:rsidRPr="006851AE">
              <w:rPr>
                <w:rFonts w:ascii="Franklin Gothic Book" w:hAnsi="Franklin Gothic Book"/>
              </w:rPr>
              <w:t>Порядочность</w:t>
            </w:r>
          </w:p>
        </w:tc>
        <w:tc>
          <w:tcPr>
            <w:tcW w:w="2126" w:type="dxa"/>
            <w:vAlign w:val="center"/>
            <w:hideMark/>
          </w:tcPr>
          <w:p w14:paraId="4221E9D2" w14:textId="77777777" w:rsidR="00DD7769" w:rsidRPr="006851AE" w:rsidRDefault="00DD7769" w:rsidP="007C2914">
            <w:pPr>
              <w:jc w:val="center"/>
              <w:rPr>
                <w:rFonts w:ascii="Franklin Gothic Book" w:hAnsi="Franklin Gothic Book"/>
              </w:rPr>
            </w:pPr>
            <w:r w:rsidRPr="006851AE">
              <w:rPr>
                <w:rFonts w:ascii="Franklin Gothic Book" w:hAnsi="Franklin Gothic Book"/>
              </w:rPr>
              <w:t>16</w:t>
            </w:r>
          </w:p>
        </w:tc>
      </w:tr>
      <w:tr w:rsidR="00DD7769" w:rsidRPr="006851AE" w14:paraId="5A9A876D" w14:textId="77777777" w:rsidTr="007C2914">
        <w:trPr>
          <w:trHeight w:val="20"/>
        </w:trPr>
        <w:tc>
          <w:tcPr>
            <w:tcW w:w="5245" w:type="dxa"/>
            <w:hideMark/>
          </w:tcPr>
          <w:p w14:paraId="5C415B82" w14:textId="77777777" w:rsidR="00DD7769" w:rsidRPr="006851AE" w:rsidRDefault="00DD7769">
            <w:pPr>
              <w:rPr>
                <w:rFonts w:ascii="Franklin Gothic Book" w:hAnsi="Franklin Gothic Book"/>
              </w:rPr>
            </w:pPr>
            <w:r w:rsidRPr="006851AE">
              <w:rPr>
                <w:rFonts w:ascii="Franklin Gothic Book" w:hAnsi="Franklin Gothic Book"/>
              </w:rPr>
              <w:t>Доброта</w:t>
            </w:r>
          </w:p>
        </w:tc>
        <w:tc>
          <w:tcPr>
            <w:tcW w:w="2126" w:type="dxa"/>
            <w:vAlign w:val="center"/>
            <w:hideMark/>
          </w:tcPr>
          <w:p w14:paraId="52607CA4" w14:textId="77777777" w:rsidR="00DD7769" w:rsidRPr="006851AE" w:rsidRDefault="00DD7769" w:rsidP="007C2914">
            <w:pPr>
              <w:jc w:val="center"/>
              <w:rPr>
                <w:rFonts w:ascii="Franklin Gothic Book" w:hAnsi="Franklin Gothic Book"/>
              </w:rPr>
            </w:pPr>
            <w:r w:rsidRPr="006851AE">
              <w:rPr>
                <w:rFonts w:ascii="Franklin Gothic Book" w:hAnsi="Franklin Gothic Book"/>
              </w:rPr>
              <w:t>14</w:t>
            </w:r>
          </w:p>
        </w:tc>
      </w:tr>
      <w:tr w:rsidR="00DD7769" w:rsidRPr="006851AE" w14:paraId="49FCC89B" w14:textId="77777777" w:rsidTr="007C2914">
        <w:trPr>
          <w:trHeight w:val="20"/>
        </w:trPr>
        <w:tc>
          <w:tcPr>
            <w:tcW w:w="5245" w:type="dxa"/>
            <w:hideMark/>
          </w:tcPr>
          <w:p w14:paraId="754A575B" w14:textId="77777777" w:rsidR="00DD7769" w:rsidRPr="006851AE" w:rsidRDefault="00DD7769">
            <w:pPr>
              <w:rPr>
                <w:rFonts w:ascii="Franklin Gothic Book" w:hAnsi="Franklin Gothic Book"/>
              </w:rPr>
            </w:pPr>
            <w:r w:rsidRPr="006851AE">
              <w:rPr>
                <w:rFonts w:ascii="Franklin Gothic Book" w:hAnsi="Franklin Gothic Book"/>
              </w:rPr>
              <w:t>Ум, интеллект</w:t>
            </w:r>
          </w:p>
        </w:tc>
        <w:tc>
          <w:tcPr>
            <w:tcW w:w="2126" w:type="dxa"/>
            <w:vAlign w:val="center"/>
            <w:hideMark/>
          </w:tcPr>
          <w:p w14:paraId="40063A71" w14:textId="77777777" w:rsidR="00DD7769" w:rsidRPr="006851AE" w:rsidRDefault="00DD7769" w:rsidP="007C2914">
            <w:pPr>
              <w:jc w:val="center"/>
              <w:rPr>
                <w:rFonts w:ascii="Franklin Gothic Book" w:hAnsi="Franklin Gothic Book"/>
              </w:rPr>
            </w:pPr>
            <w:r w:rsidRPr="006851AE">
              <w:rPr>
                <w:rFonts w:ascii="Franklin Gothic Book" w:hAnsi="Franklin Gothic Book"/>
              </w:rPr>
              <w:t>12</w:t>
            </w:r>
          </w:p>
        </w:tc>
      </w:tr>
      <w:tr w:rsidR="00DD7769" w:rsidRPr="006851AE" w14:paraId="484F3094" w14:textId="77777777" w:rsidTr="007C2914">
        <w:trPr>
          <w:trHeight w:val="20"/>
        </w:trPr>
        <w:tc>
          <w:tcPr>
            <w:tcW w:w="5245" w:type="dxa"/>
            <w:hideMark/>
          </w:tcPr>
          <w:p w14:paraId="01A8CE0F" w14:textId="77777777" w:rsidR="00DD7769" w:rsidRPr="006851AE" w:rsidRDefault="00DD7769">
            <w:pPr>
              <w:rPr>
                <w:rFonts w:ascii="Franklin Gothic Book" w:hAnsi="Franklin Gothic Book"/>
              </w:rPr>
            </w:pPr>
            <w:r w:rsidRPr="006851AE">
              <w:rPr>
                <w:rFonts w:ascii="Franklin Gothic Book" w:hAnsi="Franklin Gothic Book"/>
              </w:rPr>
              <w:t>Верность, преданность</w:t>
            </w:r>
          </w:p>
        </w:tc>
        <w:tc>
          <w:tcPr>
            <w:tcW w:w="2126" w:type="dxa"/>
            <w:vAlign w:val="center"/>
            <w:hideMark/>
          </w:tcPr>
          <w:p w14:paraId="43F5D091" w14:textId="77777777" w:rsidR="00DD7769" w:rsidRPr="006851AE" w:rsidRDefault="00DD7769" w:rsidP="007C2914">
            <w:pPr>
              <w:jc w:val="center"/>
              <w:rPr>
                <w:rFonts w:ascii="Franklin Gothic Book" w:hAnsi="Franklin Gothic Book"/>
              </w:rPr>
            </w:pPr>
            <w:r w:rsidRPr="006851AE">
              <w:rPr>
                <w:rFonts w:ascii="Franklin Gothic Book" w:hAnsi="Franklin Gothic Book"/>
              </w:rPr>
              <w:t>10</w:t>
            </w:r>
          </w:p>
        </w:tc>
      </w:tr>
      <w:tr w:rsidR="00DD7769" w:rsidRPr="006851AE" w14:paraId="581FCC18" w14:textId="77777777" w:rsidTr="007C2914">
        <w:trPr>
          <w:trHeight w:val="20"/>
        </w:trPr>
        <w:tc>
          <w:tcPr>
            <w:tcW w:w="5245" w:type="dxa"/>
            <w:hideMark/>
          </w:tcPr>
          <w:p w14:paraId="21078445" w14:textId="77777777" w:rsidR="00DD7769" w:rsidRPr="006851AE" w:rsidRDefault="00DD7769">
            <w:pPr>
              <w:rPr>
                <w:rFonts w:ascii="Franklin Gothic Book" w:hAnsi="Franklin Gothic Book"/>
              </w:rPr>
            </w:pPr>
            <w:r w:rsidRPr="006851AE">
              <w:rPr>
                <w:rFonts w:ascii="Franklin Gothic Book" w:hAnsi="Franklin Gothic Book"/>
              </w:rPr>
              <w:t>Трудолюбие, работоспособность</w:t>
            </w:r>
          </w:p>
        </w:tc>
        <w:tc>
          <w:tcPr>
            <w:tcW w:w="2126" w:type="dxa"/>
            <w:vAlign w:val="center"/>
            <w:hideMark/>
          </w:tcPr>
          <w:p w14:paraId="386A1120" w14:textId="77777777" w:rsidR="00DD7769" w:rsidRPr="006851AE" w:rsidRDefault="00DD7769" w:rsidP="007C2914">
            <w:pPr>
              <w:jc w:val="center"/>
              <w:rPr>
                <w:rFonts w:ascii="Franklin Gothic Book" w:hAnsi="Franklin Gothic Book"/>
              </w:rPr>
            </w:pPr>
            <w:r w:rsidRPr="006851AE">
              <w:rPr>
                <w:rFonts w:ascii="Franklin Gothic Book" w:hAnsi="Franklin Gothic Book"/>
              </w:rPr>
              <w:t>9</w:t>
            </w:r>
          </w:p>
        </w:tc>
      </w:tr>
      <w:tr w:rsidR="00DD7769" w:rsidRPr="006851AE" w14:paraId="5EF7AEB0" w14:textId="77777777" w:rsidTr="007C2914">
        <w:trPr>
          <w:trHeight w:val="20"/>
        </w:trPr>
        <w:tc>
          <w:tcPr>
            <w:tcW w:w="5245" w:type="dxa"/>
            <w:hideMark/>
          </w:tcPr>
          <w:p w14:paraId="56E59BE5" w14:textId="77777777" w:rsidR="00DD7769" w:rsidRPr="006851AE" w:rsidRDefault="00DD7769">
            <w:pPr>
              <w:rPr>
                <w:rFonts w:ascii="Franklin Gothic Book" w:hAnsi="Franklin Gothic Book"/>
              </w:rPr>
            </w:pPr>
            <w:r w:rsidRPr="006851AE">
              <w:rPr>
                <w:rFonts w:ascii="Franklin Gothic Book" w:hAnsi="Franklin Gothic Book"/>
              </w:rPr>
              <w:t>Чувство юмора / веселый</w:t>
            </w:r>
          </w:p>
        </w:tc>
        <w:tc>
          <w:tcPr>
            <w:tcW w:w="2126" w:type="dxa"/>
            <w:vAlign w:val="center"/>
            <w:hideMark/>
          </w:tcPr>
          <w:p w14:paraId="419A7E9A" w14:textId="77777777" w:rsidR="00DD7769" w:rsidRPr="006851AE" w:rsidRDefault="00DD7769" w:rsidP="007C2914">
            <w:pPr>
              <w:jc w:val="center"/>
              <w:rPr>
                <w:rFonts w:ascii="Franklin Gothic Book" w:hAnsi="Franklin Gothic Book"/>
              </w:rPr>
            </w:pPr>
            <w:r w:rsidRPr="006851AE">
              <w:rPr>
                <w:rFonts w:ascii="Franklin Gothic Book" w:hAnsi="Franklin Gothic Book"/>
              </w:rPr>
              <w:t>9</w:t>
            </w:r>
          </w:p>
        </w:tc>
      </w:tr>
      <w:tr w:rsidR="00DD7769" w:rsidRPr="006851AE" w14:paraId="6FDE78BC" w14:textId="77777777" w:rsidTr="007C2914">
        <w:trPr>
          <w:trHeight w:val="20"/>
        </w:trPr>
        <w:tc>
          <w:tcPr>
            <w:tcW w:w="5245" w:type="dxa"/>
            <w:hideMark/>
          </w:tcPr>
          <w:p w14:paraId="5EF5807C" w14:textId="77777777" w:rsidR="00DD7769" w:rsidRPr="006851AE" w:rsidRDefault="00DD7769">
            <w:pPr>
              <w:rPr>
                <w:rFonts w:ascii="Franklin Gothic Book" w:hAnsi="Franklin Gothic Book"/>
              </w:rPr>
            </w:pPr>
            <w:r w:rsidRPr="006851AE">
              <w:rPr>
                <w:rFonts w:ascii="Franklin Gothic Book" w:hAnsi="Franklin Gothic Book"/>
              </w:rPr>
              <w:t>Внимательность к женщинам, заботливость</w:t>
            </w:r>
          </w:p>
        </w:tc>
        <w:tc>
          <w:tcPr>
            <w:tcW w:w="2126" w:type="dxa"/>
            <w:vAlign w:val="center"/>
            <w:hideMark/>
          </w:tcPr>
          <w:p w14:paraId="0B4EFA21" w14:textId="77777777" w:rsidR="00DD7769" w:rsidRPr="006851AE" w:rsidRDefault="00DD7769" w:rsidP="007C2914">
            <w:pPr>
              <w:jc w:val="center"/>
              <w:rPr>
                <w:rFonts w:ascii="Franklin Gothic Book" w:hAnsi="Franklin Gothic Book"/>
              </w:rPr>
            </w:pPr>
            <w:r w:rsidRPr="006851AE">
              <w:rPr>
                <w:rFonts w:ascii="Franklin Gothic Book" w:hAnsi="Franklin Gothic Book"/>
              </w:rPr>
              <w:t>9</w:t>
            </w:r>
          </w:p>
        </w:tc>
      </w:tr>
      <w:tr w:rsidR="00DD7769" w:rsidRPr="006851AE" w14:paraId="1603BC3F" w14:textId="77777777" w:rsidTr="007C2914">
        <w:trPr>
          <w:trHeight w:val="20"/>
        </w:trPr>
        <w:tc>
          <w:tcPr>
            <w:tcW w:w="5245" w:type="dxa"/>
            <w:hideMark/>
          </w:tcPr>
          <w:p w14:paraId="44CABFB4" w14:textId="77777777" w:rsidR="00DD7769" w:rsidRPr="006851AE" w:rsidRDefault="00DD7769">
            <w:pPr>
              <w:rPr>
                <w:rFonts w:ascii="Franklin Gothic Book" w:hAnsi="Franklin Gothic Book"/>
              </w:rPr>
            </w:pPr>
            <w:r w:rsidRPr="006851AE">
              <w:rPr>
                <w:rFonts w:ascii="Franklin Gothic Book" w:hAnsi="Franklin Gothic Book"/>
              </w:rPr>
              <w:t>Поддержка, забота / помощь</w:t>
            </w:r>
          </w:p>
        </w:tc>
        <w:tc>
          <w:tcPr>
            <w:tcW w:w="2126" w:type="dxa"/>
            <w:vAlign w:val="center"/>
            <w:hideMark/>
          </w:tcPr>
          <w:p w14:paraId="31293C86" w14:textId="77777777" w:rsidR="00DD7769" w:rsidRPr="006851AE" w:rsidRDefault="00DD7769" w:rsidP="007C2914">
            <w:pPr>
              <w:jc w:val="center"/>
              <w:rPr>
                <w:rFonts w:ascii="Franklin Gothic Book" w:hAnsi="Franklin Gothic Book"/>
              </w:rPr>
            </w:pPr>
            <w:r w:rsidRPr="006851AE">
              <w:rPr>
                <w:rFonts w:ascii="Franklin Gothic Book" w:hAnsi="Franklin Gothic Book"/>
              </w:rPr>
              <w:t>7</w:t>
            </w:r>
          </w:p>
        </w:tc>
      </w:tr>
      <w:tr w:rsidR="00DD7769" w:rsidRPr="006851AE" w14:paraId="7171FCDC" w14:textId="77777777" w:rsidTr="007C2914">
        <w:trPr>
          <w:trHeight w:val="20"/>
        </w:trPr>
        <w:tc>
          <w:tcPr>
            <w:tcW w:w="5245" w:type="dxa"/>
            <w:hideMark/>
          </w:tcPr>
          <w:p w14:paraId="28596F04" w14:textId="77777777" w:rsidR="00DD7769" w:rsidRPr="006851AE" w:rsidRDefault="00DD7769">
            <w:pPr>
              <w:rPr>
                <w:rFonts w:ascii="Franklin Gothic Book" w:hAnsi="Franklin Gothic Book"/>
              </w:rPr>
            </w:pPr>
            <w:r w:rsidRPr="006851AE">
              <w:rPr>
                <w:rFonts w:ascii="Franklin Gothic Book" w:hAnsi="Franklin Gothic Book"/>
              </w:rPr>
              <w:t>Уважение</w:t>
            </w:r>
          </w:p>
        </w:tc>
        <w:tc>
          <w:tcPr>
            <w:tcW w:w="2126" w:type="dxa"/>
            <w:vAlign w:val="center"/>
            <w:hideMark/>
          </w:tcPr>
          <w:p w14:paraId="0A04B3CA" w14:textId="77777777" w:rsidR="00DD7769" w:rsidRPr="006851AE" w:rsidRDefault="00DD7769" w:rsidP="007C2914">
            <w:pPr>
              <w:jc w:val="center"/>
              <w:rPr>
                <w:rFonts w:ascii="Franklin Gothic Book" w:hAnsi="Franklin Gothic Book"/>
              </w:rPr>
            </w:pPr>
            <w:r w:rsidRPr="006851AE">
              <w:rPr>
                <w:rFonts w:ascii="Franklin Gothic Book" w:hAnsi="Franklin Gothic Book"/>
              </w:rPr>
              <w:t>7</w:t>
            </w:r>
          </w:p>
        </w:tc>
      </w:tr>
      <w:tr w:rsidR="00DD7769" w:rsidRPr="006851AE" w14:paraId="4BB85287" w14:textId="77777777" w:rsidTr="007C2914">
        <w:trPr>
          <w:trHeight w:val="20"/>
        </w:trPr>
        <w:tc>
          <w:tcPr>
            <w:tcW w:w="5245" w:type="dxa"/>
            <w:hideMark/>
          </w:tcPr>
          <w:p w14:paraId="3CFE71C4" w14:textId="77777777" w:rsidR="00DD7769" w:rsidRPr="006851AE" w:rsidRDefault="00DD7769">
            <w:pPr>
              <w:rPr>
                <w:rFonts w:ascii="Franklin Gothic Book" w:hAnsi="Franklin Gothic Book"/>
              </w:rPr>
            </w:pPr>
            <w:r w:rsidRPr="006851AE">
              <w:rPr>
                <w:rFonts w:ascii="Franklin Gothic Book" w:hAnsi="Franklin Gothic Book"/>
              </w:rPr>
              <w:t>Мужественность</w:t>
            </w:r>
          </w:p>
        </w:tc>
        <w:tc>
          <w:tcPr>
            <w:tcW w:w="2126" w:type="dxa"/>
            <w:vAlign w:val="center"/>
            <w:hideMark/>
          </w:tcPr>
          <w:p w14:paraId="085F5123" w14:textId="77777777" w:rsidR="00DD7769" w:rsidRPr="006851AE" w:rsidRDefault="00DD7769" w:rsidP="007C2914">
            <w:pPr>
              <w:jc w:val="center"/>
              <w:rPr>
                <w:rFonts w:ascii="Franklin Gothic Book" w:hAnsi="Franklin Gothic Book"/>
              </w:rPr>
            </w:pPr>
            <w:r w:rsidRPr="006851AE">
              <w:rPr>
                <w:rFonts w:ascii="Franklin Gothic Book" w:hAnsi="Franklin Gothic Book"/>
              </w:rPr>
              <w:t>6</w:t>
            </w:r>
          </w:p>
        </w:tc>
      </w:tr>
      <w:tr w:rsidR="00DD7769" w:rsidRPr="006851AE" w14:paraId="6F276D49" w14:textId="77777777" w:rsidTr="007C2914">
        <w:trPr>
          <w:trHeight w:val="20"/>
        </w:trPr>
        <w:tc>
          <w:tcPr>
            <w:tcW w:w="5245" w:type="dxa"/>
            <w:hideMark/>
          </w:tcPr>
          <w:p w14:paraId="7942E253" w14:textId="77777777" w:rsidR="00DD7769" w:rsidRPr="006851AE" w:rsidRDefault="00DD7769">
            <w:pPr>
              <w:rPr>
                <w:rFonts w:ascii="Franklin Gothic Book" w:hAnsi="Franklin Gothic Book"/>
              </w:rPr>
            </w:pPr>
            <w:r w:rsidRPr="006851AE">
              <w:rPr>
                <w:rFonts w:ascii="Franklin Gothic Book" w:hAnsi="Franklin Gothic Book"/>
              </w:rPr>
              <w:t>Уверенность в себе</w:t>
            </w:r>
          </w:p>
        </w:tc>
        <w:tc>
          <w:tcPr>
            <w:tcW w:w="2126" w:type="dxa"/>
            <w:vAlign w:val="center"/>
            <w:hideMark/>
          </w:tcPr>
          <w:p w14:paraId="15F18FD4" w14:textId="77777777" w:rsidR="00DD7769" w:rsidRPr="006851AE" w:rsidRDefault="00DD7769" w:rsidP="007C2914">
            <w:pPr>
              <w:jc w:val="center"/>
              <w:rPr>
                <w:rFonts w:ascii="Franklin Gothic Book" w:hAnsi="Franklin Gothic Book"/>
              </w:rPr>
            </w:pPr>
            <w:r w:rsidRPr="006851AE">
              <w:rPr>
                <w:rFonts w:ascii="Franklin Gothic Book" w:hAnsi="Franklin Gothic Book"/>
              </w:rPr>
              <w:t>5</w:t>
            </w:r>
          </w:p>
        </w:tc>
      </w:tr>
      <w:tr w:rsidR="00DD7769" w:rsidRPr="006851AE" w14:paraId="1DF409AC" w14:textId="77777777" w:rsidTr="007C2914">
        <w:trPr>
          <w:trHeight w:val="20"/>
        </w:trPr>
        <w:tc>
          <w:tcPr>
            <w:tcW w:w="5245" w:type="dxa"/>
            <w:hideMark/>
          </w:tcPr>
          <w:p w14:paraId="56988F57" w14:textId="77777777" w:rsidR="00DD7769" w:rsidRPr="006851AE" w:rsidRDefault="00DD7769">
            <w:pPr>
              <w:rPr>
                <w:rFonts w:ascii="Franklin Gothic Book" w:hAnsi="Franklin Gothic Book"/>
              </w:rPr>
            </w:pPr>
            <w:r w:rsidRPr="006851AE">
              <w:rPr>
                <w:rFonts w:ascii="Franklin Gothic Book" w:hAnsi="Franklin Gothic Book"/>
              </w:rPr>
              <w:t>Отношение к семье / семейный / забота о семье / любовь к детям</w:t>
            </w:r>
          </w:p>
        </w:tc>
        <w:tc>
          <w:tcPr>
            <w:tcW w:w="2126" w:type="dxa"/>
            <w:vAlign w:val="center"/>
            <w:hideMark/>
          </w:tcPr>
          <w:p w14:paraId="35BFE655" w14:textId="77777777" w:rsidR="00DD7769" w:rsidRPr="006851AE" w:rsidRDefault="00DD7769" w:rsidP="007C2914">
            <w:pPr>
              <w:jc w:val="center"/>
              <w:rPr>
                <w:rFonts w:ascii="Franklin Gothic Book" w:hAnsi="Franklin Gothic Book"/>
              </w:rPr>
            </w:pPr>
            <w:r w:rsidRPr="006851AE">
              <w:rPr>
                <w:rFonts w:ascii="Franklin Gothic Book" w:hAnsi="Franklin Gothic Book"/>
              </w:rPr>
              <w:t>4</w:t>
            </w:r>
          </w:p>
        </w:tc>
      </w:tr>
      <w:tr w:rsidR="00DD7769" w:rsidRPr="006851AE" w14:paraId="65AC99FE" w14:textId="77777777" w:rsidTr="007C2914">
        <w:trPr>
          <w:trHeight w:val="20"/>
        </w:trPr>
        <w:tc>
          <w:tcPr>
            <w:tcW w:w="5245" w:type="dxa"/>
            <w:hideMark/>
          </w:tcPr>
          <w:p w14:paraId="3623C734" w14:textId="77777777" w:rsidR="00DD7769" w:rsidRPr="006851AE" w:rsidRDefault="00DD7769">
            <w:pPr>
              <w:rPr>
                <w:rFonts w:ascii="Franklin Gothic Book" w:hAnsi="Franklin Gothic Book"/>
              </w:rPr>
            </w:pPr>
            <w:r w:rsidRPr="006851AE">
              <w:rPr>
                <w:rFonts w:ascii="Franklin Gothic Book" w:hAnsi="Franklin Gothic Book"/>
              </w:rPr>
              <w:t>Характер / харизма</w:t>
            </w:r>
          </w:p>
        </w:tc>
        <w:tc>
          <w:tcPr>
            <w:tcW w:w="2126" w:type="dxa"/>
            <w:vAlign w:val="center"/>
            <w:hideMark/>
          </w:tcPr>
          <w:p w14:paraId="159DE6D1" w14:textId="77777777" w:rsidR="00DD7769" w:rsidRPr="006851AE" w:rsidRDefault="00DD7769" w:rsidP="007C2914">
            <w:pPr>
              <w:jc w:val="center"/>
              <w:rPr>
                <w:rFonts w:ascii="Franklin Gothic Book" w:hAnsi="Franklin Gothic Book"/>
              </w:rPr>
            </w:pPr>
            <w:r w:rsidRPr="006851AE">
              <w:rPr>
                <w:rFonts w:ascii="Franklin Gothic Book" w:hAnsi="Franklin Gothic Book"/>
              </w:rPr>
              <w:t>3</w:t>
            </w:r>
          </w:p>
        </w:tc>
      </w:tr>
      <w:tr w:rsidR="00DD7769" w:rsidRPr="006851AE" w14:paraId="19D52675" w14:textId="77777777" w:rsidTr="007C2914">
        <w:trPr>
          <w:trHeight w:val="20"/>
        </w:trPr>
        <w:tc>
          <w:tcPr>
            <w:tcW w:w="5245" w:type="dxa"/>
            <w:hideMark/>
          </w:tcPr>
          <w:p w14:paraId="299C9CB6" w14:textId="77777777" w:rsidR="00DD7769" w:rsidRPr="006851AE" w:rsidRDefault="00DD7769">
            <w:pPr>
              <w:rPr>
                <w:rFonts w:ascii="Franklin Gothic Book" w:hAnsi="Franklin Gothic Book"/>
              </w:rPr>
            </w:pPr>
            <w:r w:rsidRPr="006851AE">
              <w:rPr>
                <w:rFonts w:ascii="Franklin Gothic Book" w:hAnsi="Franklin Gothic Book"/>
              </w:rPr>
              <w:t>Красота, внешний вид</w:t>
            </w:r>
          </w:p>
        </w:tc>
        <w:tc>
          <w:tcPr>
            <w:tcW w:w="2126" w:type="dxa"/>
            <w:vAlign w:val="center"/>
            <w:hideMark/>
          </w:tcPr>
          <w:p w14:paraId="7834BA1F" w14:textId="77777777" w:rsidR="00DD7769" w:rsidRPr="006851AE" w:rsidRDefault="00DD7769" w:rsidP="007C2914">
            <w:pPr>
              <w:jc w:val="center"/>
              <w:rPr>
                <w:rFonts w:ascii="Franklin Gothic Book" w:hAnsi="Franklin Gothic Book"/>
              </w:rPr>
            </w:pPr>
            <w:r w:rsidRPr="006851AE">
              <w:rPr>
                <w:rFonts w:ascii="Franklin Gothic Book" w:hAnsi="Franklin Gothic Book"/>
              </w:rPr>
              <w:t>3</w:t>
            </w:r>
          </w:p>
        </w:tc>
      </w:tr>
      <w:tr w:rsidR="00DD7769" w:rsidRPr="006851AE" w14:paraId="49162AE5" w14:textId="77777777" w:rsidTr="007C2914">
        <w:trPr>
          <w:trHeight w:val="20"/>
        </w:trPr>
        <w:tc>
          <w:tcPr>
            <w:tcW w:w="5245" w:type="dxa"/>
            <w:hideMark/>
          </w:tcPr>
          <w:p w14:paraId="21311F43" w14:textId="77777777" w:rsidR="00DD7769" w:rsidRPr="006851AE" w:rsidRDefault="00DD7769">
            <w:pPr>
              <w:rPr>
                <w:rFonts w:ascii="Franklin Gothic Book" w:hAnsi="Franklin Gothic Book"/>
              </w:rPr>
            </w:pPr>
            <w:r w:rsidRPr="006851AE">
              <w:rPr>
                <w:rFonts w:ascii="Franklin Gothic Book" w:hAnsi="Franklin Gothic Book"/>
              </w:rPr>
              <w:t>Щедрость</w:t>
            </w:r>
          </w:p>
        </w:tc>
        <w:tc>
          <w:tcPr>
            <w:tcW w:w="2126" w:type="dxa"/>
            <w:vAlign w:val="center"/>
            <w:hideMark/>
          </w:tcPr>
          <w:p w14:paraId="74890F20" w14:textId="77777777" w:rsidR="00DD7769" w:rsidRPr="006851AE" w:rsidRDefault="00DD7769" w:rsidP="007C2914">
            <w:pPr>
              <w:jc w:val="center"/>
              <w:rPr>
                <w:rFonts w:ascii="Franklin Gothic Book" w:hAnsi="Franklin Gothic Book"/>
              </w:rPr>
            </w:pPr>
            <w:r w:rsidRPr="006851AE">
              <w:rPr>
                <w:rFonts w:ascii="Franklin Gothic Book" w:hAnsi="Franklin Gothic Book"/>
              </w:rPr>
              <w:t>3</w:t>
            </w:r>
          </w:p>
        </w:tc>
      </w:tr>
      <w:tr w:rsidR="00DD7769" w:rsidRPr="006851AE" w14:paraId="5E6929B2" w14:textId="77777777" w:rsidTr="007C2914">
        <w:trPr>
          <w:trHeight w:val="20"/>
        </w:trPr>
        <w:tc>
          <w:tcPr>
            <w:tcW w:w="5245" w:type="dxa"/>
            <w:hideMark/>
          </w:tcPr>
          <w:p w14:paraId="72787F29" w14:textId="77777777" w:rsidR="00DD7769" w:rsidRPr="006851AE" w:rsidRDefault="00DD7769">
            <w:pPr>
              <w:rPr>
                <w:rFonts w:ascii="Franklin Gothic Book" w:hAnsi="Franklin Gothic Book"/>
              </w:rPr>
            </w:pPr>
            <w:r w:rsidRPr="006851AE">
              <w:rPr>
                <w:rFonts w:ascii="Franklin Gothic Book" w:hAnsi="Franklin Gothic Book"/>
              </w:rPr>
              <w:t>Отсутствие вредных привычек</w:t>
            </w:r>
          </w:p>
        </w:tc>
        <w:tc>
          <w:tcPr>
            <w:tcW w:w="2126" w:type="dxa"/>
            <w:vAlign w:val="center"/>
            <w:hideMark/>
          </w:tcPr>
          <w:p w14:paraId="13B33E49" w14:textId="77777777" w:rsidR="00DD7769" w:rsidRPr="006851AE" w:rsidRDefault="00DD7769" w:rsidP="007C2914">
            <w:pPr>
              <w:jc w:val="center"/>
              <w:rPr>
                <w:rFonts w:ascii="Franklin Gothic Book" w:hAnsi="Franklin Gothic Book"/>
              </w:rPr>
            </w:pPr>
            <w:r w:rsidRPr="006851AE">
              <w:rPr>
                <w:rFonts w:ascii="Franklin Gothic Book" w:hAnsi="Franklin Gothic Book"/>
              </w:rPr>
              <w:t>3</w:t>
            </w:r>
          </w:p>
        </w:tc>
      </w:tr>
      <w:tr w:rsidR="00DD7769" w:rsidRPr="006851AE" w14:paraId="5B0604C5" w14:textId="77777777" w:rsidTr="007C2914">
        <w:trPr>
          <w:trHeight w:val="20"/>
        </w:trPr>
        <w:tc>
          <w:tcPr>
            <w:tcW w:w="5245" w:type="dxa"/>
            <w:hideMark/>
          </w:tcPr>
          <w:p w14:paraId="03716DD4" w14:textId="77777777" w:rsidR="00DD7769" w:rsidRPr="006851AE" w:rsidRDefault="00DD7769">
            <w:pPr>
              <w:rPr>
                <w:rFonts w:ascii="Franklin Gothic Book" w:hAnsi="Franklin Gothic Book"/>
              </w:rPr>
            </w:pPr>
            <w:r w:rsidRPr="006851AE">
              <w:rPr>
                <w:rFonts w:ascii="Franklin Gothic Book" w:hAnsi="Franklin Gothic Book"/>
              </w:rPr>
              <w:t>Успешность, обеспеченность</w:t>
            </w:r>
          </w:p>
        </w:tc>
        <w:tc>
          <w:tcPr>
            <w:tcW w:w="2126" w:type="dxa"/>
            <w:vAlign w:val="center"/>
            <w:hideMark/>
          </w:tcPr>
          <w:p w14:paraId="318F2187" w14:textId="77777777" w:rsidR="00DD7769" w:rsidRPr="006851AE" w:rsidRDefault="00DD7769" w:rsidP="007C2914">
            <w:pPr>
              <w:jc w:val="center"/>
              <w:rPr>
                <w:rFonts w:ascii="Franklin Gothic Book" w:hAnsi="Franklin Gothic Book"/>
              </w:rPr>
            </w:pPr>
            <w:r w:rsidRPr="006851AE">
              <w:rPr>
                <w:rFonts w:ascii="Franklin Gothic Book" w:hAnsi="Franklin Gothic Book"/>
              </w:rPr>
              <w:t>3</w:t>
            </w:r>
          </w:p>
        </w:tc>
      </w:tr>
      <w:tr w:rsidR="00DD7769" w:rsidRPr="006851AE" w14:paraId="6F5F5187" w14:textId="77777777" w:rsidTr="007C2914">
        <w:trPr>
          <w:trHeight w:val="20"/>
        </w:trPr>
        <w:tc>
          <w:tcPr>
            <w:tcW w:w="5245" w:type="dxa"/>
            <w:hideMark/>
          </w:tcPr>
          <w:p w14:paraId="10F1D369" w14:textId="77777777" w:rsidR="00DD7769" w:rsidRPr="006851AE" w:rsidRDefault="00DD7769">
            <w:pPr>
              <w:rPr>
                <w:rFonts w:ascii="Franklin Gothic Book" w:hAnsi="Franklin Gothic Book"/>
              </w:rPr>
            </w:pPr>
            <w:r w:rsidRPr="006851AE">
              <w:rPr>
                <w:rFonts w:ascii="Franklin Gothic Book" w:hAnsi="Franklin Gothic Book"/>
              </w:rPr>
              <w:t>Понимание</w:t>
            </w:r>
          </w:p>
        </w:tc>
        <w:tc>
          <w:tcPr>
            <w:tcW w:w="2126" w:type="dxa"/>
            <w:vAlign w:val="center"/>
            <w:hideMark/>
          </w:tcPr>
          <w:p w14:paraId="28480E74" w14:textId="77777777" w:rsidR="00DD7769" w:rsidRPr="006851AE" w:rsidRDefault="00DD7769" w:rsidP="007C2914">
            <w:pPr>
              <w:jc w:val="center"/>
              <w:rPr>
                <w:rFonts w:ascii="Franklin Gothic Book" w:hAnsi="Franklin Gothic Book"/>
              </w:rPr>
            </w:pPr>
            <w:r w:rsidRPr="006851AE">
              <w:rPr>
                <w:rFonts w:ascii="Franklin Gothic Book" w:hAnsi="Franklin Gothic Book"/>
              </w:rPr>
              <w:t>3</w:t>
            </w:r>
          </w:p>
        </w:tc>
      </w:tr>
      <w:tr w:rsidR="00DD7769" w:rsidRPr="006851AE" w14:paraId="3D2D0C49" w14:textId="77777777" w:rsidTr="007C2914">
        <w:trPr>
          <w:trHeight w:val="20"/>
        </w:trPr>
        <w:tc>
          <w:tcPr>
            <w:tcW w:w="5245" w:type="dxa"/>
            <w:hideMark/>
          </w:tcPr>
          <w:p w14:paraId="36C79CA2" w14:textId="77777777" w:rsidR="00DD7769" w:rsidRPr="006851AE" w:rsidRDefault="00DD7769">
            <w:pPr>
              <w:rPr>
                <w:rFonts w:ascii="Franklin Gothic Book" w:hAnsi="Franklin Gothic Book"/>
              </w:rPr>
            </w:pPr>
            <w:r w:rsidRPr="006851AE">
              <w:rPr>
                <w:rFonts w:ascii="Franklin Gothic Book" w:hAnsi="Franklin Gothic Book"/>
              </w:rPr>
              <w:t>Смелость / решительность</w:t>
            </w:r>
          </w:p>
        </w:tc>
        <w:tc>
          <w:tcPr>
            <w:tcW w:w="2126" w:type="dxa"/>
            <w:vAlign w:val="center"/>
            <w:hideMark/>
          </w:tcPr>
          <w:p w14:paraId="22D0BE9B" w14:textId="77777777" w:rsidR="00DD7769" w:rsidRPr="006851AE" w:rsidRDefault="00DD7769" w:rsidP="007C2914">
            <w:pPr>
              <w:jc w:val="center"/>
              <w:rPr>
                <w:rFonts w:ascii="Franklin Gothic Book" w:hAnsi="Franklin Gothic Book"/>
              </w:rPr>
            </w:pPr>
            <w:r w:rsidRPr="006851AE">
              <w:rPr>
                <w:rFonts w:ascii="Franklin Gothic Book" w:hAnsi="Franklin Gothic Book"/>
              </w:rPr>
              <w:t>3</w:t>
            </w:r>
          </w:p>
        </w:tc>
      </w:tr>
      <w:tr w:rsidR="00DD7769" w:rsidRPr="006851AE" w14:paraId="37A878D5" w14:textId="77777777" w:rsidTr="007C2914">
        <w:trPr>
          <w:trHeight w:val="20"/>
        </w:trPr>
        <w:tc>
          <w:tcPr>
            <w:tcW w:w="5245" w:type="dxa"/>
            <w:hideMark/>
          </w:tcPr>
          <w:p w14:paraId="043D2D68" w14:textId="77777777" w:rsidR="00DD7769" w:rsidRPr="006851AE" w:rsidRDefault="00DD7769">
            <w:pPr>
              <w:rPr>
                <w:rFonts w:ascii="Franklin Gothic Book" w:hAnsi="Franklin Gothic Book"/>
              </w:rPr>
            </w:pPr>
            <w:r w:rsidRPr="006851AE">
              <w:rPr>
                <w:rFonts w:ascii="Franklin Gothic Book" w:hAnsi="Franklin Gothic Book"/>
              </w:rPr>
              <w:t>Целеустремленность / инициативность</w:t>
            </w:r>
          </w:p>
        </w:tc>
        <w:tc>
          <w:tcPr>
            <w:tcW w:w="2126" w:type="dxa"/>
            <w:vAlign w:val="center"/>
            <w:hideMark/>
          </w:tcPr>
          <w:p w14:paraId="3A039CF0" w14:textId="77777777" w:rsidR="00DD7769" w:rsidRPr="006851AE" w:rsidRDefault="00DD7769" w:rsidP="007C2914">
            <w:pPr>
              <w:jc w:val="center"/>
              <w:rPr>
                <w:rFonts w:ascii="Franklin Gothic Book" w:hAnsi="Franklin Gothic Book"/>
              </w:rPr>
            </w:pPr>
            <w:r w:rsidRPr="006851AE">
              <w:rPr>
                <w:rFonts w:ascii="Franklin Gothic Book" w:hAnsi="Franklin Gothic Book"/>
              </w:rPr>
              <w:t>3</w:t>
            </w:r>
          </w:p>
        </w:tc>
      </w:tr>
      <w:tr w:rsidR="00DD7769" w:rsidRPr="006851AE" w14:paraId="36389962" w14:textId="77777777" w:rsidTr="007C2914">
        <w:trPr>
          <w:trHeight w:val="20"/>
        </w:trPr>
        <w:tc>
          <w:tcPr>
            <w:tcW w:w="5245" w:type="dxa"/>
            <w:hideMark/>
          </w:tcPr>
          <w:p w14:paraId="55304E75" w14:textId="77777777" w:rsidR="00DD7769" w:rsidRPr="006851AE" w:rsidRDefault="00DD7769">
            <w:pPr>
              <w:rPr>
                <w:rFonts w:ascii="Franklin Gothic Book" w:hAnsi="Franklin Gothic Book"/>
              </w:rPr>
            </w:pPr>
            <w:r w:rsidRPr="006851AE">
              <w:rPr>
                <w:rFonts w:ascii="Franklin Gothic Book" w:hAnsi="Franklin Gothic Book"/>
              </w:rPr>
              <w:t>Дружелюбие, открытость / общительность</w:t>
            </w:r>
          </w:p>
        </w:tc>
        <w:tc>
          <w:tcPr>
            <w:tcW w:w="2126" w:type="dxa"/>
            <w:vAlign w:val="center"/>
            <w:hideMark/>
          </w:tcPr>
          <w:p w14:paraId="393EB87E" w14:textId="77777777" w:rsidR="00DD7769" w:rsidRPr="006851AE" w:rsidRDefault="00DD7769" w:rsidP="007C2914">
            <w:pPr>
              <w:jc w:val="center"/>
              <w:rPr>
                <w:rFonts w:ascii="Franklin Gothic Book" w:hAnsi="Franklin Gothic Book"/>
              </w:rPr>
            </w:pPr>
            <w:r w:rsidRPr="006851AE">
              <w:rPr>
                <w:rFonts w:ascii="Franklin Gothic Book" w:hAnsi="Franklin Gothic Book"/>
              </w:rPr>
              <w:t>3</w:t>
            </w:r>
          </w:p>
        </w:tc>
      </w:tr>
      <w:tr w:rsidR="00DD7769" w:rsidRPr="006851AE" w14:paraId="1CF5E548" w14:textId="77777777" w:rsidTr="007C2914">
        <w:trPr>
          <w:trHeight w:val="20"/>
        </w:trPr>
        <w:tc>
          <w:tcPr>
            <w:tcW w:w="5245" w:type="dxa"/>
            <w:hideMark/>
          </w:tcPr>
          <w:p w14:paraId="346115C0" w14:textId="77777777" w:rsidR="00DD7769" w:rsidRPr="006851AE" w:rsidRDefault="00DD7769">
            <w:pPr>
              <w:rPr>
                <w:rFonts w:ascii="Franklin Gothic Book" w:hAnsi="Franklin Gothic Book"/>
              </w:rPr>
            </w:pPr>
            <w:r w:rsidRPr="006851AE">
              <w:rPr>
                <w:rFonts w:ascii="Franklin Gothic Book" w:hAnsi="Franklin Gothic Book"/>
              </w:rPr>
              <w:t>Доверие</w:t>
            </w:r>
          </w:p>
        </w:tc>
        <w:tc>
          <w:tcPr>
            <w:tcW w:w="2126" w:type="dxa"/>
            <w:vAlign w:val="center"/>
            <w:hideMark/>
          </w:tcPr>
          <w:p w14:paraId="0B8C35BA" w14:textId="77777777" w:rsidR="00DD7769" w:rsidRPr="006851AE" w:rsidRDefault="00DD7769" w:rsidP="007C2914">
            <w:pPr>
              <w:jc w:val="center"/>
              <w:rPr>
                <w:rFonts w:ascii="Franklin Gothic Book" w:hAnsi="Franklin Gothic Book"/>
              </w:rPr>
            </w:pPr>
            <w:r w:rsidRPr="006851AE">
              <w:rPr>
                <w:rFonts w:ascii="Franklin Gothic Book" w:hAnsi="Franklin Gothic Book"/>
              </w:rPr>
              <w:t>2</w:t>
            </w:r>
          </w:p>
        </w:tc>
      </w:tr>
      <w:tr w:rsidR="00DD7769" w:rsidRPr="006851AE" w14:paraId="4117CE79" w14:textId="77777777" w:rsidTr="007C2914">
        <w:trPr>
          <w:trHeight w:val="20"/>
        </w:trPr>
        <w:tc>
          <w:tcPr>
            <w:tcW w:w="5245" w:type="dxa"/>
            <w:hideMark/>
          </w:tcPr>
          <w:p w14:paraId="2069C44A" w14:textId="77777777" w:rsidR="00DD7769" w:rsidRPr="006851AE" w:rsidRDefault="00DD7769">
            <w:pPr>
              <w:rPr>
                <w:rFonts w:ascii="Franklin Gothic Book" w:hAnsi="Franklin Gothic Book"/>
              </w:rPr>
            </w:pPr>
            <w:r w:rsidRPr="006851AE">
              <w:rPr>
                <w:rFonts w:ascii="Franklin Gothic Book" w:hAnsi="Franklin Gothic Book"/>
              </w:rPr>
              <w:t>Любовь</w:t>
            </w:r>
          </w:p>
        </w:tc>
        <w:tc>
          <w:tcPr>
            <w:tcW w:w="2126" w:type="dxa"/>
            <w:vAlign w:val="center"/>
            <w:hideMark/>
          </w:tcPr>
          <w:p w14:paraId="149C0927" w14:textId="77777777" w:rsidR="00DD7769" w:rsidRPr="006851AE" w:rsidRDefault="00DD7769" w:rsidP="007C2914">
            <w:pPr>
              <w:jc w:val="center"/>
              <w:rPr>
                <w:rFonts w:ascii="Franklin Gothic Book" w:hAnsi="Franklin Gothic Book"/>
              </w:rPr>
            </w:pPr>
            <w:r w:rsidRPr="006851AE">
              <w:rPr>
                <w:rFonts w:ascii="Franklin Gothic Book" w:hAnsi="Franklin Gothic Book"/>
              </w:rPr>
              <w:t>2</w:t>
            </w:r>
          </w:p>
        </w:tc>
      </w:tr>
      <w:tr w:rsidR="00DD7769" w:rsidRPr="006851AE" w14:paraId="0AFF20F2" w14:textId="77777777" w:rsidTr="007C2914">
        <w:trPr>
          <w:trHeight w:val="20"/>
        </w:trPr>
        <w:tc>
          <w:tcPr>
            <w:tcW w:w="5245" w:type="dxa"/>
            <w:hideMark/>
          </w:tcPr>
          <w:p w14:paraId="4958BF5D" w14:textId="77777777" w:rsidR="00DD7769" w:rsidRPr="006851AE" w:rsidRDefault="00DD7769">
            <w:pPr>
              <w:rPr>
                <w:rFonts w:ascii="Franklin Gothic Book" w:hAnsi="Franklin Gothic Book"/>
              </w:rPr>
            </w:pPr>
            <w:r w:rsidRPr="006851AE">
              <w:rPr>
                <w:rFonts w:ascii="Franklin Gothic Book" w:hAnsi="Franklin Gothic Book"/>
              </w:rPr>
              <w:t>Стабильность</w:t>
            </w:r>
          </w:p>
        </w:tc>
        <w:tc>
          <w:tcPr>
            <w:tcW w:w="2126" w:type="dxa"/>
            <w:vAlign w:val="center"/>
            <w:hideMark/>
          </w:tcPr>
          <w:p w14:paraId="6CB23098" w14:textId="77777777" w:rsidR="00DD7769" w:rsidRPr="006851AE" w:rsidRDefault="00DD7769" w:rsidP="007C2914">
            <w:pPr>
              <w:jc w:val="center"/>
              <w:rPr>
                <w:rFonts w:ascii="Franklin Gothic Book" w:hAnsi="Franklin Gothic Book"/>
              </w:rPr>
            </w:pPr>
            <w:r w:rsidRPr="006851AE">
              <w:rPr>
                <w:rFonts w:ascii="Franklin Gothic Book" w:hAnsi="Franklin Gothic Book"/>
              </w:rPr>
              <w:t>2</w:t>
            </w:r>
          </w:p>
        </w:tc>
      </w:tr>
      <w:tr w:rsidR="00DD7769" w:rsidRPr="006851AE" w14:paraId="3F521DEC" w14:textId="77777777" w:rsidTr="007C2914">
        <w:trPr>
          <w:trHeight w:val="20"/>
        </w:trPr>
        <w:tc>
          <w:tcPr>
            <w:tcW w:w="5245" w:type="dxa"/>
            <w:hideMark/>
          </w:tcPr>
          <w:p w14:paraId="789FA2C7" w14:textId="77777777" w:rsidR="00DD7769" w:rsidRPr="006851AE" w:rsidRDefault="00DD7769">
            <w:pPr>
              <w:rPr>
                <w:rFonts w:ascii="Franklin Gothic Book" w:hAnsi="Franklin Gothic Book"/>
              </w:rPr>
            </w:pPr>
            <w:r w:rsidRPr="006851AE">
              <w:rPr>
                <w:rFonts w:ascii="Franklin Gothic Book" w:hAnsi="Franklin Gothic Book"/>
              </w:rPr>
              <w:t>Самостоятельность</w:t>
            </w:r>
          </w:p>
        </w:tc>
        <w:tc>
          <w:tcPr>
            <w:tcW w:w="2126" w:type="dxa"/>
            <w:vAlign w:val="center"/>
            <w:hideMark/>
          </w:tcPr>
          <w:p w14:paraId="1F349558" w14:textId="77777777" w:rsidR="00DD7769" w:rsidRPr="006851AE" w:rsidRDefault="00DD7769" w:rsidP="007C2914">
            <w:pPr>
              <w:jc w:val="center"/>
              <w:rPr>
                <w:rFonts w:ascii="Franklin Gothic Book" w:hAnsi="Franklin Gothic Book"/>
              </w:rPr>
            </w:pPr>
            <w:r w:rsidRPr="006851AE">
              <w:rPr>
                <w:rFonts w:ascii="Franklin Gothic Book" w:hAnsi="Franklin Gothic Book"/>
              </w:rPr>
              <w:t>2</w:t>
            </w:r>
          </w:p>
        </w:tc>
      </w:tr>
      <w:tr w:rsidR="00DD7769" w:rsidRPr="006851AE" w14:paraId="0990E6C5" w14:textId="77777777" w:rsidTr="007C2914">
        <w:trPr>
          <w:trHeight w:val="20"/>
        </w:trPr>
        <w:tc>
          <w:tcPr>
            <w:tcW w:w="5245" w:type="dxa"/>
            <w:hideMark/>
          </w:tcPr>
          <w:p w14:paraId="4C52AF1D" w14:textId="77777777" w:rsidR="00DD7769" w:rsidRPr="006851AE" w:rsidRDefault="00DD7769">
            <w:pPr>
              <w:rPr>
                <w:rFonts w:ascii="Franklin Gothic Book" w:hAnsi="Franklin Gothic Book"/>
              </w:rPr>
            </w:pPr>
            <w:r w:rsidRPr="006851AE">
              <w:rPr>
                <w:rFonts w:ascii="Franklin Gothic Book" w:hAnsi="Franklin Gothic Book"/>
              </w:rPr>
              <w:t>Хозяйственность</w:t>
            </w:r>
          </w:p>
        </w:tc>
        <w:tc>
          <w:tcPr>
            <w:tcW w:w="2126" w:type="dxa"/>
            <w:vAlign w:val="center"/>
            <w:hideMark/>
          </w:tcPr>
          <w:p w14:paraId="1B14D736" w14:textId="77777777" w:rsidR="00DD7769" w:rsidRPr="006851AE" w:rsidRDefault="00DD7769" w:rsidP="007C2914">
            <w:pPr>
              <w:jc w:val="center"/>
              <w:rPr>
                <w:rFonts w:ascii="Franklin Gothic Book" w:hAnsi="Franklin Gothic Book"/>
              </w:rPr>
            </w:pPr>
            <w:r w:rsidRPr="006851AE">
              <w:rPr>
                <w:rFonts w:ascii="Franklin Gothic Book" w:hAnsi="Franklin Gothic Book"/>
              </w:rPr>
              <w:t>2</w:t>
            </w:r>
          </w:p>
        </w:tc>
      </w:tr>
      <w:tr w:rsidR="00DD7769" w:rsidRPr="006851AE" w14:paraId="1D3B4BE5" w14:textId="77777777" w:rsidTr="007C2914">
        <w:trPr>
          <w:trHeight w:val="20"/>
        </w:trPr>
        <w:tc>
          <w:tcPr>
            <w:tcW w:w="5245" w:type="dxa"/>
            <w:hideMark/>
          </w:tcPr>
          <w:p w14:paraId="16F1D73B" w14:textId="77777777" w:rsidR="00DD7769" w:rsidRPr="006851AE" w:rsidRDefault="00DD7769">
            <w:pPr>
              <w:rPr>
                <w:rFonts w:ascii="Franklin Gothic Book" w:hAnsi="Franklin Gothic Book"/>
              </w:rPr>
            </w:pPr>
            <w:r w:rsidRPr="006851AE">
              <w:rPr>
                <w:rFonts w:ascii="Franklin Gothic Book" w:hAnsi="Franklin Gothic Book"/>
              </w:rPr>
              <w:t>Вежливость, воспитанность</w:t>
            </w:r>
          </w:p>
        </w:tc>
        <w:tc>
          <w:tcPr>
            <w:tcW w:w="2126" w:type="dxa"/>
            <w:vAlign w:val="center"/>
            <w:hideMark/>
          </w:tcPr>
          <w:p w14:paraId="56DAA6BC" w14:textId="77777777" w:rsidR="00DD7769" w:rsidRPr="006851AE" w:rsidRDefault="00DD7769" w:rsidP="007C2914">
            <w:pPr>
              <w:jc w:val="center"/>
              <w:rPr>
                <w:rFonts w:ascii="Franklin Gothic Book" w:hAnsi="Franklin Gothic Book"/>
              </w:rPr>
            </w:pPr>
            <w:r w:rsidRPr="006851AE">
              <w:rPr>
                <w:rFonts w:ascii="Franklin Gothic Book" w:hAnsi="Franklin Gothic Book"/>
              </w:rPr>
              <w:t>2</w:t>
            </w:r>
          </w:p>
        </w:tc>
      </w:tr>
      <w:tr w:rsidR="00DD7769" w:rsidRPr="006851AE" w14:paraId="541FC1FB" w14:textId="77777777" w:rsidTr="007C2914">
        <w:trPr>
          <w:trHeight w:val="20"/>
        </w:trPr>
        <w:tc>
          <w:tcPr>
            <w:tcW w:w="5245" w:type="dxa"/>
            <w:hideMark/>
          </w:tcPr>
          <w:p w14:paraId="06DB629E" w14:textId="77777777" w:rsidR="00DD7769" w:rsidRPr="006851AE" w:rsidRDefault="00DD7769">
            <w:pPr>
              <w:rPr>
                <w:rFonts w:ascii="Franklin Gothic Book" w:hAnsi="Franklin Gothic Book"/>
              </w:rPr>
            </w:pPr>
            <w:r w:rsidRPr="006851AE">
              <w:rPr>
                <w:rFonts w:ascii="Franklin Gothic Book" w:hAnsi="Franklin Gothic Book"/>
              </w:rPr>
              <w:t>Спокойствие</w:t>
            </w:r>
          </w:p>
        </w:tc>
        <w:tc>
          <w:tcPr>
            <w:tcW w:w="2126" w:type="dxa"/>
            <w:vAlign w:val="center"/>
            <w:hideMark/>
          </w:tcPr>
          <w:p w14:paraId="2962F362" w14:textId="77777777" w:rsidR="00DD7769" w:rsidRPr="006851AE" w:rsidRDefault="00DD7769" w:rsidP="007C2914">
            <w:pPr>
              <w:jc w:val="center"/>
              <w:rPr>
                <w:rFonts w:ascii="Franklin Gothic Book" w:hAnsi="Franklin Gothic Book"/>
              </w:rPr>
            </w:pPr>
            <w:r w:rsidRPr="006851AE">
              <w:rPr>
                <w:rFonts w:ascii="Franklin Gothic Book" w:hAnsi="Franklin Gothic Book"/>
              </w:rPr>
              <w:t>2</w:t>
            </w:r>
          </w:p>
        </w:tc>
      </w:tr>
      <w:tr w:rsidR="00DD7769" w:rsidRPr="006851AE" w14:paraId="723F1EAC" w14:textId="77777777" w:rsidTr="007C2914">
        <w:trPr>
          <w:trHeight w:val="20"/>
        </w:trPr>
        <w:tc>
          <w:tcPr>
            <w:tcW w:w="5245" w:type="dxa"/>
            <w:hideMark/>
          </w:tcPr>
          <w:p w14:paraId="616189AE" w14:textId="77777777" w:rsidR="00DD7769" w:rsidRPr="006851AE" w:rsidRDefault="00DD7769">
            <w:pPr>
              <w:rPr>
                <w:rFonts w:ascii="Franklin Gothic Book" w:hAnsi="Franklin Gothic Book"/>
              </w:rPr>
            </w:pPr>
            <w:r w:rsidRPr="006851AE">
              <w:rPr>
                <w:rFonts w:ascii="Franklin Gothic Book" w:hAnsi="Franklin Gothic Book"/>
              </w:rPr>
              <w:t>Другое</w:t>
            </w:r>
          </w:p>
        </w:tc>
        <w:tc>
          <w:tcPr>
            <w:tcW w:w="2126" w:type="dxa"/>
            <w:vAlign w:val="center"/>
            <w:hideMark/>
          </w:tcPr>
          <w:p w14:paraId="75EBCDB2" w14:textId="77777777" w:rsidR="00DD7769" w:rsidRPr="006851AE" w:rsidRDefault="00DD7769" w:rsidP="007C2914">
            <w:pPr>
              <w:jc w:val="center"/>
              <w:rPr>
                <w:rFonts w:ascii="Franklin Gothic Book" w:hAnsi="Franklin Gothic Book"/>
              </w:rPr>
            </w:pPr>
            <w:r w:rsidRPr="006851AE">
              <w:rPr>
                <w:rFonts w:ascii="Franklin Gothic Book" w:hAnsi="Franklin Gothic Book"/>
              </w:rPr>
              <w:t>5</w:t>
            </w:r>
          </w:p>
        </w:tc>
      </w:tr>
      <w:tr w:rsidR="00DD7769" w:rsidRPr="006851AE" w14:paraId="36A39F4F" w14:textId="77777777" w:rsidTr="007C2914">
        <w:trPr>
          <w:trHeight w:val="20"/>
        </w:trPr>
        <w:tc>
          <w:tcPr>
            <w:tcW w:w="5245" w:type="dxa"/>
            <w:hideMark/>
          </w:tcPr>
          <w:p w14:paraId="7A8893CF" w14:textId="77777777" w:rsidR="00DD7769" w:rsidRPr="006851AE" w:rsidRDefault="00DD7769">
            <w:pPr>
              <w:rPr>
                <w:rFonts w:ascii="Franklin Gothic Book" w:hAnsi="Franklin Gothic Book"/>
              </w:rPr>
            </w:pPr>
            <w:r w:rsidRPr="006851AE">
              <w:rPr>
                <w:rFonts w:ascii="Franklin Gothic Book" w:hAnsi="Franklin Gothic Book"/>
              </w:rPr>
              <w:t>Затрудняюсь ответить</w:t>
            </w:r>
          </w:p>
        </w:tc>
        <w:tc>
          <w:tcPr>
            <w:tcW w:w="2126" w:type="dxa"/>
            <w:vAlign w:val="center"/>
            <w:hideMark/>
          </w:tcPr>
          <w:p w14:paraId="649B589E" w14:textId="77777777" w:rsidR="00DD7769" w:rsidRPr="006851AE" w:rsidRDefault="00DD7769" w:rsidP="007C2914">
            <w:pPr>
              <w:jc w:val="center"/>
              <w:rPr>
                <w:rFonts w:ascii="Franklin Gothic Book" w:hAnsi="Franklin Gothic Book"/>
              </w:rPr>
            </w:pPr>
            <w:r w:rsidRPr="006851AE">
              <w:rPr>
                <w:rFonts w:ascii="Franklin Gothic Book" w:hAnsi="Franklin Gothic Book"/>
              </w:rPr>
              <w:t>8</w:t>
            </w:r>
          </w:p>
        </w:tc>
      </w:tr>
    </w:tbl>
    <w:p w14:paraId="0E692E7B" w14:textId="77777777" w:rsidR="00297CBC" w:rsidRDefault="00297CBC" w:rsidP="00254D22">
      <w:pPr>
        <w:spacing w:before="240" w:after="0"/>
        <w:jc w:val="center"/>
        <w:rPr>
          <w:rFonts w:ascii="Franklin Gothic Book" w:hAnsi="Franklin Gothic Book"/>
          <w:b/>
          <w:bCs/>
        </w:rPr>
      </w:pPr>
    </w:p>
    <w:p w14:paraId="5D0239B0" w14:textId="77777777" w:rsidR="00297CBC" w:rsidRDefault="00297CBC">
      <w:pPr>
        <w:rPr>
          <w:rFonts w:ascii="Franklin Gothic Book" w:hAnsi="Franklin Gothic Book"/>
          <w:b/>
          <w:bCs/>
        </w:rPr>
      </w:pPr>
      <w:r>
        <w:rPr>
          <w:rFonts w:ascii="Franklin Gothic Book" w:hAnsi="Franklin Gothic Book"/>
          <w:b/>
          <w:bCs/>
        </w:rPr>
        <w:br w:type="page"/>
      </w:r>
    </w:p>
    <w:p w14:paraId="3E23617B" w14:textId="7428D1B6" w:rsidR="00821173" w:rsidRPr="006851AE" w:rsidRDefault="00E5311C" w:rsidP="00254D22">
      <w:pPr>
        <w:spacing w:before="240" w:after="0"/>
        <w:jc w:val="center"/>
        <w:rPr>
          <w:rFonts w:ascii="Franklin Gothic Book" w:hAnsi="Franklin Gothic Book"/>
          <w:bCs/>
        </w:rPr>
      </w:pPr>
      <w:r w:rsidRPr="006851AE">
        <w:rPr>
          <w:rFonts w:ascii="Franklin Gothic Book" w:hAnsi="Franklin Gothic Book"/>
          <w:b/>
          <w:bCs/>
        </w:rPr>
        <w:lastRenderedPageBreak/>
        <w:t xml:space="preserve">Что Вы больше всего цените в женщинах? </w:t>
      </w:r>
      <w:r w:rsidRPr="006851AE">
        <w:rPr>
          <w:rFonts w:ascii="Franklin Gothic Book" w:hAnsi="Franklin Gothic Book"/>
          <w:bCs/>
        </w:rPr>
        <w:t>(% от мужчин, открытый вопрос, любое число ответов,</w:t>
      </w:r>
      <w:r w:rsidR="00821173" w:rsidRPr="006851AE">
        <w:rPr>
          <w:rFonts w:ascii="Franklin Gothic Book" w:hAnsi="Franklin Gothic Book"/>
          <w:bCs/>
        </w:rPr>
        <w:t xml:space="preserve"> </w:t>
      </w:r>
      <w:r w:rsidRPr="006851AE">
        <w:rPr>
          <w:rFonts w:ascii="Franklin Gothic Book" w:hAnsi="Franklin Gothic Book"/>
          <w:bCs/>
        </w:rPr>
        <w:t>март 2013</w:t>
      </w:r>
      <w:r w:rsidR="00821173" w:rsidRPr="006851AE">
        <w:rPr>
          <w:rFonts w:ascii="Franklin Gothic Book" w:hAnsi="Franklin Gothic Book"/>
          <w:bCs/>
        </w:rPr>
        <w:t>)</w:t>
      </w:r>
    </w:p>
    <w:p w14:paraId="6E5F85F8" w14:textId="77777777" w:rsidR="00821173" w:rsidRPr="006851AE" w:rsidRDefault="00821173" w:rsidP="00821173">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95" w:history="1">
        <w:r w:rsidR="00E5311C" w:rsidRPr="006851AE">
          <w:rPr>
            <w:rStyle w:val="a4"/>
            <w:rFonts w:ascii="Franklin Gothic Book" w:hAnsi="Franklin Gothic Book"/>
          </w:rPr>
          <w:t>https://wciom.ru/index.php?id=236&amp;uid=1140</w:t>
        </w:r>
      </w:hyperlink>
    </w:p>
    <w:tbl>
      <w:tblPr>
        <w:tblStyle w:val="a9"/>
        <w:tblW w:w="11194" w:type="dxa"/>
        <w:tblInd w:w="-289" w:type="dxa"/>
        <w:tblLook w:val="04A0" w:firstRow="1" w:lastRow="0" w:firstColumn="1" w:lastColumn="0" w:noHBand="0" w:noVBand="1"/>
      </w:tblPr>
      <w:tblGrid>
        <w:gridCol w:w="4229"/>
        <w:gridCol w:w="1462"/>
        <w:gridCol w:w="1098"/>
        <w:gridCol w:w="1098"/>
        <w:gridCol w:w="1098"/>
        <w:gridCol w:w="1091"/>
        <w:gridCol w:w="1118"/>
      </w:tblGrid>
      <w:tr w:rsidR="00E5311C" w:rsidRPr="006851AE" w14:paraId="288A307D" w14:textId="77777777" w:rsidTr="00254D22">
        <w:trPr>
          <w:trHeight w:val="20"/>
        </w:trPr>
        <w:tc>
          <w:tcPr>
            <w:tcW w:w="4229" w:type="dxa"/>
            <w:hideMark/>
          </w:tcPr>
          <w:p w14:paraId="61A37693" w14:textId="77777777" w:rsidR="00821173" w:rsidRPr="006851AE" w:rsidRDefault="00821173">
            <w:pPr>
              <w:rPr>
                <w:rFonts w:ascii="Franklin Gothic Book" w:hAnsi="Franklin Gothic Book"/>
                <w:b/>
                <w:bCs/>
              </w:rPr>
            </w:pPr>
          </w:p>
        </w:tc>
        <w:tc>
          <w:tcPr>
            <w:tcW w:w="1462" w:type="dxa"/>
            <w:vAlign w:val="center"/>
            <w:hideMark/>
          </w:tcPr>
          <w:p w14:paraId="5708CC6D" w14:textId="77777777" w:rsidR="00821173" w:rsidRPr="006851AE" w:rsidRDefault="00821173" w:rsidP="00B56374">
            <w:pPr>
              <w:jc w:val="center"/>
              <w:rPr>
                <w:rFonts w:ascii="Franklin Gothic Book" w:hAnsi="Franklin Gothic Book"/>
                <w:b/>
                <w:bCs/>
              </w:rPr>
            </w:pPr>
            <w:r w:rsidRPr="006851AE">
              <w:rPr>
                <w:rFonts w:ascii="Franklin Gothic Book" w:hAnsi="Franklin Gothic Book"/>
                <w:b/>
                <w:bCs/>
              </w:rPr>
              <w:t>Все опрошенные</w:t>
            </w:r>
          </w:p>
        </w:tc>
        <w:tc>
          <w:tcPr>
            <w:tcW w:w="1098" w:type="dxa"/>
            <w:vAlign w:val="center"/>
            <w:hideMark/>
          </w:tcPr>
          <w:p w14:paraId="07976870" w14:textId="77777777" w:rsidR="00821173" w:rsidRPr="006851AE" w:rsidRDefault="00821173" w:rsidP="00B56374">
            <w:pPr>
              <w:jc w:val="center"/>
              <w:rPr>
                <w:rFonts w:ascii="Franklin Gothic Book" w:hAnsi="Franklin Gothic Book"/>
                <w:b/>
                <w:bCs/>
              </w:rPr>
            </w:pPr>
            <w:r w:rsidRPr="006851AE">
              <w:rPr>
                <w:rFonts w:ascii="Franklin Gothic Book" w:hAnsi="Franklin Gothic Book"/>
                <w:b/>
                <w:bCs/>
              </w:rPr>
              <w:t>18-24 года</w:t>
            </w:r>
          </w:p>
        </w:tc>
        <w:tc>
          <w:tcPr>
            <w:tcW w:w="1098" w:type="dxa"/>
            <w:vAlign w:val="center"/>
            <w:hideMark/>
          </w:tcPr>
          <w:p w14:paraId="568E474F" w14:textId="77777777" w:rsidR="00821173" w:rsidRPr="006851AE" w:rsidRDefault="00821173" w:rsidP="00B56374">
            <w:pPr>
              <w:jc w:val="center"/>
              <w:rPr>
                <w:rFonts w:ascii="Franklin Gothic Book" w:hAnsi="Franklin Gothic Book"/>
                <w:b/>
                <w:bCs/>
              </w:rPr>
            </w:pPr>
            <w:r w:rsidRPr="006851AE">
              <w:rPr>
                <w:rFonts w:ascii="Franklin Gothic Book" w:hAnsi="Franklin Gothic Book"/>
                <w:b/>
                <w:bCs/>
              </w:rPr>
              <w:t>25-34 года</w:t>
            </w:r>
          </w:p>
        </w:tc>
        <w:tc>
          <w:tcPr>
            <w:tcW w:w="1098" w:type="dxa"/>
            <w:vAlign w:val="center"/>
            <w:hideMark/>
          </w:tcPr>
          <w:p w14:paraId="2B528B80" w14:textId="77777777" w:rsidR="00821173" w:rsidRPr="006851AE" w:rsidRDefault="00821173" w:rsidP="00B56374">
            <w:pPr>
              <w:jc w:val="center"/>
              <w:rPr>
                <w:rFonts w:ascii="Franklin Gothic Book" w:hAnsi="Franklin Gothic Book"/>
                <w:b/>
                <w:bCs/>
              </w:rPr>
            </w:pPr>
            <w:r w:rsidRPr="006851AE">
              <w:rPr>
                <w:rFonts w:ascii="Franklin Gothic Book" w:hAnsi="Franklin Gothic Book"/>
                <w:b/>
                <w:bCs/>
              </w:rPr>
              <w:t>35-44 года</w:t>
            </w:r>
          </w:p>
        </w:tc>
        <w:tc>
          <w:tcPr>
            <w:tcW w:w="1091" w:type="dxa"/>
            <w:vAlign w:val="center"/>
            <w:hideMark/>
          </w:tcPr>
          <w:p w14:paraId="18BE7343" w14:textId="77777777" w:rsidR="00821173" w:rsidRPr="006851AE" w:rsidRDefault="00821173" w:rsidP="00B56374">
            <w:pPr>
              <w:jc w:val="center"/>
              <w:rPr>
                <w:rFonts w:ascii="Franklin Gothic Book" w:hAnsi="Franklin Gothic Book"/>
                <w:b/>
                <w:bCs/>
              </w:rPr>
            </w:pPr>
            <w:r w:rsidRPr="006851AE">
              <w:rPr>
                <w:rFonts w:ascii="Franklin Gothic Book" w:hAnsi="Franklin Gothic Book"/>
                <w:b/>
                <w:bCs/>
              </w:rPr>
              <w:t>45-59 лет</w:t>
            </w:r>
          </w:p>
        </w:tc>
        <w:tc>
          <w:tcPr>
            <w:tcW w:w="1118" w:type="dxa"/>
            <w:vAlign w:val="center"/>
            <w:hideMark/>
          </w:tcPr>
          <w:p w14:paraId="5D5888EF" w14:textId="77777777" w:rsidR="00821173" w:rsidRPr="006851AE" w:rsidRDefault="00821173" w:rsidP="00B56374">
            <w:pPr>
              <w:jc w:val="center"/>
              <w:rPr>
                <w:rFonts w:ascii="Franklin Gothic Book" w:hAnsi="Franklin Gothic Book"/>
                <w:b/>
                <w:bCs/>
              </w:rPr>
            </w:pPr>
            <w:r w:rsidRPr="006851AE">
              <w:rPr>
                <w:rFonts w:ascii="Franklin Gothic Book" w:hAnsi="Franklin Gothic Book"/>
                <w:b/>
                <w:bCs/>
              </w:rPr>
              <w:t>60 и старше</w:t>
            </w:r>
          </w:p>
        </w:tc>
      </w:tr>
      <w:tr w:rsidR="00E5311C" w:rsidRPr="006851AE" w14:paraId="63738513" w14:textId="77777777" w:rsidTr="00254D22">
        <w:trPr>
          <w:trHeight w:val="20"/>
        </w:trPr>
        <w:tc>
          <w:tcPr>
            <w:tcW w:w="4229" w:type="dxa"/>
            <w:hideMark/>
          </w:tcPr>
          <w:p w14:paraId="5872E1F5" w14:textId="77777777" w:rsidR="00821173" w:rsidRPr="006851AE" w:rsidRDefault="00821173">
            <w:pPr>
              <w:rPr>
                <w:rFonts w:ascii="Franklin Gothic Book" w:hAnsi="Franklin Gothic Book"/>
              </w:rPr>
            </w:pPr>
            <w:r w:rsidRPr="006851AE">
              <w:rPr>
                <w:rFonts w:ascii="Franklin Gothic Book" w:hAnsi="Franklin Gothic Book"/>
              </w:rPr>
              <w:t>Внешние данные, красота, привлекательность, сексуальность</w:t>
            </w:r>
          </w:p>
        </w:tc>
        <w:tc>
          <w:tcPr>
            <w:tcW w:w="1462" w:type="dxa"/>
            <w:vAlign w:val="center"/>
            <w:hideMark/>
          </w:tcPr>
          <w:p w14:paraId="4A5356D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37</w:t>
            </w:r>
          </w:p>
        </w:tc>
        <w:tc>
          <w:tcPr>
            <w:tcW w:w="1098" w:type="dxa"/>
            <w:vAlign w:val="center"/>
            <w:hideMark/>
          </w:tcPr>
          <w:p w14:paraId="7A37199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59</w:t>
            </w:r>
          </w:p>
        </w:tc>
        <w:tc>
          <w:tcPr>
            <w:tcW w:w="1098" w:type="dxa"/>
            <w:vAlign w:val="center"/>
            <w:hideMark/>
          </w:tcPr>
          <w:p w14:paraId="2EDEC65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42</w:t>
            </w:r>
          </w:p>
        </w:tc>
        <w:tc>
          <w:tcPr>
            <w:tcW w:w="1098" w:type="dxa"/>
            <w:vAlign w:val="center"/>
            <w:hideMark/>
          </w:tcPr>
          <w:p w14:paraId="336C193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39</w:t>
            </w:r>
          </w:p>
        </w:tc>
        <w:tc>
          <w:tcPr>
            <w:tcW w:w="1091" w:type="dxa"/>
            <w:vAlign w:val="center"/>
            <w:hideMark/>
          </w:tcPr>
          <w:p w14:paraId="5510983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32</w:t>
            </w:r>
          </w:p>
        </w:tc>
        <w:tc>
          <w:tcPr>
            <w:tcW w:w="1118" w:type="dxa"/>
            <w:vAlign w:val="center"/>
            <w:hideMark/>
          </w:tcPr>
          <w:p w14:paraId="78AB6CA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18</w:t>
            </w:r>
          </w:p>
        </w:tc>
      </w:tr>
      <w:tr w:rsidR="00E5311C" w:rsidRPr="006851AE" w14:paraId="5A0D969E" w14:textId="77777777" w:rsidTr="00254D22">
        <w:trPr>
          <w:trHeight w:val="20"/>
        </w:trPr>
        <w:tc>
          <w:tcPr>
            <w:tcW w:w="4229" w:type="dxa"/>
            <w:hideMark/>
          </w:tcPr>
          <w:p w14:paraId="61C51E6A" w14:textId="77777777" w:rsidR="00821173" w:rsidRPr="006851AE" w:rsidRDefault="00821173">
            <w:pPr>
              <w:rPr>
                <w:rFonts w:ascii="Franklin Gothic Book" w:hAnsi="Franklin Gothic Book"/>
              </w:rPr>
            </w:pPr>
            <w:r w:rsidRPr="006851AE">
              <w:rPr>
                <w:rFonts w:ascii="Franklin Gothic Book" w:hAnsi="Franklin Gothic Book"/>
              </w:rPr>
              <w:t>Доброта, отзывчивость, умение сочувствовать</w:t>
            </w:r>
          </w:p>
        </w:tc>
        <w:tc>
          <w:tcPr>
            <w:tcW w:w="1462" w:type="dxa"/>
            <w:vAlign w:val="center"/>
            <w:hideMark/>
          </w:tcPr>
          <w:p w14:paraId="622CB3A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24</w:t>
            </w:r>
          </w:p>
        </w:tc>
        <w:tc>
          <w:tcPr>
            <w:tcW w:w="1098" w:type="dxa"/>
            <w:vAlign w:val="center"/>
            <w:hideMark/>
          </w:tcPr>
          <w:p w14:paraId="67F5042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17</w:t>
            </w:r>
          </w:p>
        </w:tc>
        <w:tc>
          <w:tcPr>
            <w:tcW w:w="1098" w:type="dxa"/>
            <w:vAlign w:val="center"/>
            <w:hideMark/>
          </w:tcPr>
          <w:p w14:paraId="3DAC467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21</w:t>
            </w:r>
          </w:p>
        </w:tc>
        <w:tc>
          <w:tcPr>
            <w:tcW w:w="1098" w:type="dxa"/>
            <w:vAlign w:val="center"/>
            <w:hideMark/>
          </w:tcPr>
          <w:p w14:paraId="15194E2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28</w:t>
            </w:r>
          </w:p>
        </w:tc>
        <w:tc>
          <w:tcPr>
            <w:tcW w:w="1091" w:type="dxa"/>
            <w:vAlign w:val="center"/>
            <w:hideMark/>
          </w:tcPr>
          <w:p w14:paraId="06D8FE9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22</w:t>
            </w:r>
          </w:p>
        </w:tc>
        <w:tc>
          <w:tcPr>
            <w:tcW w:w="1118" w:type="dxa"/>
            <w:vAlign w:val="center"/>
            <w:hideMark/>
          </w:tcPr>
          <w:p w14:paraId="4DABFCC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32</w:t>
            </w:r>
          </w:p>
        </w:tc>
      </w:tr>
      <w:tr w:rsidR="00E5311C" w:rsidRPr="006851AE" w14:paraId="5B21B0DE" w14:textId="77777777" w:rsidTr="00254D22">
        <w:trPr>
          <w:trHeight w:val="20"/>
        </w:trPr>
        <w:tc>
          <w:tcPr>
            <w:tcW w:w="4229" w:type="dxa"/>
            <w:hideMark/>
          </w:tcPr>
          <w:p w14:paraId="5657FEF1" w14:textId="77777777" w:rsidR="00821173" w:rsidRPr="006851AE" w:rsidRDefault="00821173">
            <w:pPr>
              <w:rPr>
                <w:rFonts w:ascii="Franklin Gothic Book" w:hAnsi="Franklin Gothic Book"/>
              </w:rPr>
            </w:pPr>
            <w:r w:rsidRPr="006851AE">
              <w:rPr>
                <w:rFonts w:ascii="Franklin Gothic Book" w:hAnsi="Franklin Gothic Book"/>
              </w:rPr>
              <w:t>Интеллект, ум, образованность</w:t>
            </w:r>
          </w:p>
        </w:tc>
        <w:tc>
          <w:tcPr>
            <w:tcW w:w="1462" w:type="dxa"/>
            <w:vAlign w:val="center"/>
            <w:hideMark/>
          </w:tcPr>
          <w:p w14:paraId="08DC51B3"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18</w:t>
            </w:r>
          </w:p>
        </w:tc>
        <w:tc>
          <w:tcPr>
            <w:tcW w:w="1098" w:type="dxa"/>
            <w:vAlign w:val="center"/>
            <w:hideMark/>
          </w:tcPr>
          <w:p w14:paraId="0736F3F5"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23</w:t>
            </w:r>
          </w:p>
        </w:tc>
        <w:tc>
          <w:tcPr>
            <w:tcW w:w="1098" w:type="dxa"/>
            <w:vAlign w:val="center"/>
            <w:hideMark/>
          </w:tcPr>
          <w:p w14:paraId="6239ACC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24</w:t>
            </w:r>
          </w:p>
        </w:tc>
        <w:tc>
          <w:tcPr>
            <w:tcW w:w="1098" w:type="dxa"/>
            <w:vAlign w:val="center"/>
            <w:hideMark/>
          </w:tcPr>
          <w:p w14:paraId="59A5758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19</w:t>
            </w:r>
          </w:p>
        </w:tc>
        <w:tc>
          <w:tcPr>
            <w:tcW w:w="1091" w:type="dxa"/>
            <w:vAlign w:val="center"/>
            <w:hideMark/>
          </w:tcPr>
          <w:p w14:paraId="3B99A65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14</w:t>
            </w:r>
          </w:p>
        </w:tc>
        <w:tc>
          <w:tcPr>
            <w:tcW w:w="1118" w:type="dxa"/>
            <w:vAlign w:val="center"/>
            <w:hideMark/>
          </w:tcPr>
          <w:p w14:paraId="108F0E3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r>
      <w:tr w:rsidR="00E5311C" w:rsidRPr="006851AE" w14:paraId="79882BC9" w14:textId="77777777" w:rsidTr="00254D22">
        <w:trPr>
          <w:trHeight w:val="20"/>
        </w:trPr>
        <w:tc>
          <w:tcPr>
            <w:tcW w:w="4229" w:type="dxa"/>
            <w:hideMark/>
          </w:tcPr>
          <w:p w14:paraId="368B20C5" w14:textId="77777777" w:rsidR="00821173" w:rsidRPr="006851AE" w:rsidRDefault="00821173">
            <w:pPr>
              <w:rPr>
                <w:rFonts w:ascii="Franklin Gothic Book" w:hAnsi="Franklin Gothic Book"/>
              </w:rPr>
            </w:pPr>
            <w:r w:rsidRPr="006851AE">
              <w:rPr>
                <w:rFonts w:ascii="Franklin Gothic Book" w:hAnsi="Franklin Gothic Book"/>
              </w:rPr>
              <w:t>Хозяйственность, домовитость, умение готовить</w:t>
            </w:r>
          </w:p>
        </w:tc>
        <w:tc>
          <w:tcPr>
            <w:tcW w:w="1462" w:type="dxa"/>
            <w:vAlign w:val="center"/>
            <w:hideMark/>
          </w:tcPr>
          <w:p w14:paraId="1275038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14</w:t>
            </w:r>
          </w:p>
        </w:tc>
        <w:tc>
          <w:tcPr>
            <w:tcW w:w="1098" w:type="dxa"/>
            <w:vAlign w:val="center"/>
            <w:hideMark/>
          </w:tcPr>
          <w:p w14:paraId="2E15235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7BF99D83"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c>
          <w:tcPr>
            <w:tcW w:w="1098" w:type="dxa"/>
            <w:vAlign w:val="center"/>
            <w:hideMark/>
          </w:tcPr>
          <w:p w14:paraId="321CB3C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11</w:t>
            </w:r>
          </w:p>
        </w:tc>
        <w:tc>
          <w:tcPr>
            <w:tcW w:w="1091" w:type="dxa"/>
            <w:vAlign w:val="center"/>
            <w:hideMark/>
          </w:tcPr>
          <w:p w14:paraId="1229EFF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18</w:t>
            </w:r>
          </w:p>
        </w:tc>
        <w:tc>
          <w:tcPr>
            <w:tcW w:w="1118" w:type="dxa"/>
            <w:vAlign w:val="center"/>
            <w:hideMark/>
          </w:tcPr>
          <w:p w14:paraId="6DE8080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26</w:t>
            </w:r>
          </w:p>
        </w:tc>
      </w:tr>
      <w:tr w:rsidR="00E5311C" w:rsidRPr="006851AE" w14:paraId="74600AC0" w14:textId="77777777" w:rsidTr="00254D22">
        <w:trPr>
          <w:trHeight w:val="20"/>
        </w:trPr>
        <w:tc>
          <w:tcPr>
            <w:tcW w:w="4229" w:type="dxa"/>
            <w:hideMark/>
          </w:tcPr>
          <w:p w14:paraId="7804AFFB" w14:textId="77777777" w:rsidR="00821173" w:rsidRPr="006851AE" w:rsidRDefault="00821173">
            <w:pPr>
              <w:rPr>
                <w:rFonts w:ascii="Franklin Gothic Book" w:hAnsi="Franklin Gothic Book"/>
              </w:rPr>
            </w:pPr>
            <w:r w:rsidRPr="006851AE">
              <w:rPr>
                <w:rFonts w:ascii="Franklin Gothic Book" w:hAnsi="Franklin Gothic Book"/>
              </w:rPr>
              <w:t>Верность, преданность</w:t>
            </w:r>
          </w:p>
        </w:tc>
        <w:tc>
          <w:tcPr>
            <w:tcW w:w="1462" w:type="dxa"/>
            <w:vAlign w:val="center"/>
            <w:hideMark/>
          </w:tcPr>
          <w:p w14:paraId="66E03B0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c>
          <w:tcPr>
            <w:tcW w:w="1098" w:type="dxa"/>
            <w:vAlign w:val="center"/>
            <w:hideMark/>
          </w:tcPr>
          <w:p w14:paraId="4345455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14</w:t>
            </w:r>
          </w:p>
        </w:tc>
        <w:tc>
          <w:tcPr>
            <w:tcW w:w="1098" w:type="dxa"/>
            <w:vAlign w:val="center"/>
            <w:hideMark/>
          </w:tcPr>
          <w:p w14:paraId="53823DF3"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11</w:t>
            </w:r>
          </w:p>
        </w:tc>
        <w:tc>
          <w:tcPr>
            <w:tcW w:w="1098" w:type="dxa"/>
            <w:vAlign w:val="center"/>
            <w:hideMark/>
          </w:tcPr>
          <w:p w14:paraId="468F6C3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c>
          <w:tcPr>
            <w:tcW w:w="1091" w:type="dxa"/>
            <w:vAlign w:val="center"/>
            <w:hideMark/>
          </w:tcPr>
          <w:p w14:paraId="07376B2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c>
          <w:tcPr>
            <w:tcW w:w="1118" w:type="dxa"/>
            <w:vAlign w:val="center"/>
            <w:hideMark/>
          </w:tcPr>
          <w:p w14:paraId="741568B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r>
      <w:tr w:rsidR="00E5311C" w:rsidRPr="006851AE" w14:paraId="5757333C" w14:textId="77777777" w:rsidTr="00254D22">
        <w:trPr>
          <w:trHeight w:val="20"/>
        </w:trPr>
        <w:tc>
          <w:tcPr>
            <w:tcW w:w="4229" w:type="dxa"/>
            <w:hideMark/>
          </w:tcPr>
          <w:p w14:paraId="23895DC4" w14:textId="77777777" w:rsidR="00821173" w:rsidRPr="006851AE" w:rsidRDefault="00821173">
            <w:pPr>
              <w:rPr>
                <w:rFonts w:ascii="Franklin Gothic Book" w:hAnsi="Franklin Gothic Book"/>
              </w:rPr>
            </w:pPr>
            <w:r w:rsidRPr="006851AE">
              <w:rPr>
                <w:rFonts w:ascii="Franklin Gothic Book" w:hAnsi="Franklin Gothic Book"/>
              </w:rPr>
              <w:t>Женственность</w:t>
            </w:r>
          </w:p>
        </w:tc>
        <w:tc>
          <w:tcPr>
            <w:tcW w:w="1462" w:type="dxa"/>
            <w:vAlign w:val="center"/>
            <w:hideMark/>
          </w:tcPr>
          <w:p w14:paraId="67DEDEF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c>
          <w:tcPr>
            <w:tcW w:w="1098" w:type="dxa"/>
            <w:vAlign w:val="center"/>
            <w:hideMark/>
          </w:tcPr>
          <w:p w14:paraId="6C1CEE3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8" w:type="dxa"/>
            <w:vAlign w:val="center"/>
            <w:hideMark/>
          </w:tcPr>
          <w:p w14:paraId="2CEAB1A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c>
          <w:tcPr>
            <w:tcW w:w="1098" w:type="dxa"/>
            <w:vAlign w:val="center"/>
            <w:hideMark/>
          </w:tcPr>
          <w:p w14:paraId="42AF3EF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13</w:t>
            </w:r>
          </w:p>
        </w:tc>
        <w:tc>
          <w:tcPr>
            <w:tcW w:w="1091" w:type="dxa"/>
            <w:vAlign w:val="center"/>
            <w:hideMark/>
          </w:tcPr>
          <w:p w14:paraId="58108DD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11</w:t>
            </w:r>
          </w:p>
        </w:tc>
        <w:tc>
          <w:tcPr>
            <w:tcW w:w="1118" w:type="dxa"/>
            <w:vAlign w:val="center"/>
            <w:hideMark/>
          </w:tcPr>
          <w:p w14:paraId="0E1F06D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11</w:t>
            </w:r>
          </w:p>
        </w:tc>
      </w:tr>
      <w:tr w:rsidR="00E5311C" w:rsidRPr="006851AE" w14:paraId="2CA5D53F" w14:textId="77777777" w:rsidTr="00254D22">
        <w:trPr>
          <w:trHeight w:val="20"/>
        </w:trPr>
        <w:tc>
          <w:tcPr>
            <w:tcW w:w="4229" w:type="dxa"/>
            <w:hideMark/>
          </w:tcPr>
          <w:p w14:paraId="475574AA" w14:textId="77777777" w:rsidR="00821173" w:rsidRPr="006851AE" w:rsidRDefault="00821173">
            <w:pPr>
              <w:rPr>
                <w:rFonts w:ascii="Franklin Gothic Book" w:hAnsi="Franklin Gothic Book"/>
              </w:rPr>
            </w:pPr>
            <w:r w:rsidRPr="006851AE">
              <w:rPr>
                <w:rFonts w:ascii="Franklin Gothic Book" w:hAnsi="Franklin Gothic Book"/>
              </w:rPr>
              <w:t>Порядочность</w:t>
            </w:r>
          </w:p>
        </w:tc>
        <w:tc>
          <w:tcPr>
            <w:tcW w:w="1462" w:type="dxa"/>
            <w:vAlign w:val="center"/>
            <w:hideMark/>
          </w:tcPr>
          <w:p w14:paraId="34697ED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c>
          <w:tcPr>
            <w:tcW w:w="1098" w:type="dxa"/>
            <w:vAlign w:val="center"/>
            <w:hideMark/>
          </w:tcPr>
          <w:p w14:paraId="4E34CDB5" w14:textId="77777777" w:rsidR="00821173" w:rsidRPr="006851AE" w:rsidRDefault="00821173" w:rsidP="00B56374">
            <w:pPr>
              <w:jc w:val="center"/>
              <w:rPr>
                <w:rFonts w:ascii="Franklin Gothic Book" w:hAnsi="Franklin Gothic Book"/>
              </w:rPr>
            </w:pPr>
            <w:r w:rsidRPr="006851AE">
              <w:rPr>
                <w:rFonts w:ascii="Franklin Gothic Book" w:hAnsi="Franklin Gothic Book"/>
              </w:rPr>
              <w:t>7</w:t>
            </w:r>
          </w:p>
        </w:tc>
        <w:tc>
          <w:tcPr>
            <w:tcW w:w="1098" w:type="dxa"/>
            <w:vAlign w:val="center"/>
            <w:hideMark/>
          </w:tcPr>
          <w:p w14:paraId="5AC48865" w14:textId="77777777" w:rsidR="00821173" w:rsidRPr="006851AE" w:rsidRDefault="00821173" w:rsidP="00B56374">
            <w:pPr>
              <w:jc w:val="center"/>
              <w:rPr>
                <w:rFonts w:ascii="Franklin Gothic Book" w:hAnsi="Franklin Gothic Book"/>
              </w:rPr>
            </w:pPr>
            <w:r w:rsidRPr="006851AE">
              <w:rPr>
                <w:rFonts w:ascii="Franklin Gothic Book" w:hAnsi="Franklin Gothic Book"/>
              </w:rPr>
              <w:t>6</w:t>
            </w:r>
          </w:p>
        </w:tc>
        <w:tc>
          <w:tcPr>
            <w:tcW w:w="1098" w:type="dxa"/>
            <w:vAlign w:val="center"/>
            <w:hideMark/>
          </w:tcPr>
          <w:p w14:paraId="40B17D4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11</w:t>
            </w:r>
          </w:p>
        </w:tc>
        <w:tc>
          <w:tcPr>
            <w:tcW w:w="1091" w:type="dxa"/>
            <w:vAlign w:val="center"/>
            <w:hideMark/>
          </w:tcPr>
          <w:p w14:paraId="741F1C6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c>
          <w:tcPr>
            <w:tcW w:w="1118" w:type="dxa"/>
            <w:vAlign w:val="center"/>
            <w:hideMark/>
          </w:tcPr>
          <w:p w14:paraId="6891639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15</w:t>
            </w:r>
          </w:p>
        </w:tc>
      </w:tr>
      <w:tr w:rsidR="00E5311C" w:rsidRPr="006851AE" w14:paraId="1A3C6E6A" w14:textId="77777777" w:rsidTr="00254D22">
        <w:trPr>
          <w:trHeight w:val="20"/>
        </w:trPr>
        <w:tc>
          <w:tcPr>
            <w:tcW w:w="4229" w:type="dxa"/>
            <w:hideMark/>
          </w:tcPr>
          <w:p w14:paraId="70F2995E" w14:textId="77777777" w:rsidR="00821173" w:rsidRPr="006851AE" w:rsidRDefault="00821173">
            <w:pPr>
              <w:rPr>
                <w:rFonts w:ascii="Franklin Gothic Book" w:hAnsi="Franklin Gothic Book"/>
              </w:rPr>
            </w:pPr>
            <w:r w:rsidRPr="006851AE">
              <w:rPr>
                <w:rFonts w:ascii="Franklin Gothic Book" w:hAnsi="Franklin Gothic Book"/>
              </w:rPr>
              <w:t>Внутренний мир, душевные качества, характер</w:t>
            </w:r>
          </w:p>
        </w:tc>
        <w:tc>
          <w:tcPr>
            <w:tcW w:w="1462" w:type="dxa"/>
            <w:vAlign w:val="center"/>
            <w:hideMark/>
          </w:tcPr>
          <w:p w14:paraId="25F28FE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c>
          <w:tcPr>
            <w:tcW w:w="1098" w:type="dxa"/>
            <w:vAlign w:val="center"/>
            <w:hideMark/>
          </w:tcPr>
          <w:p w14:paraId="65885CC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c>
          <w:tcPr>
            <w:tcW w:w="1098" w:type="dxa"/>
            <w:vAlign w:val="center"/>
            <w:hideMark/>
          </w:tcPr>
          <w:p w14:paraId="3B5C046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c>
          <w:tcPr>
            <w:tcW w:w="1098" w:type="dxa"/>
            <w:vAlign w:val="center"/>
            <w:hideMark/>
          </w:tcPr>
          <w:p w14:paraId="5422A40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c>
          <w:tcPr>
            <w:tcW w:w="1091" w:type="dxa"/>
            <w:vAlign w:val="center"/>
            <w:hideMark/>
          </w:tcPr>
          <w:p w14:paraId="4FFBD053" w14:textId="77777777" w:rsidR="00821173" w:rsidRPr="006851AE" w:rsidRDefault="00821173" w:rsidP="00B56374">
            <w:pPr>
              <w:jc w:val="center"/>
              <w:rPr>
                <w:rFonts w:ascii="Franklin Gothic Book" w:hAnsi="Franklin Gothic Book"/>
              </w:rPr>
            </w:pPr>
            <w:r w:rsidRPr="006851AE">
              <w:rPr>
                <w:rFonts w:ascii="Franklin Gothic Book" w:hAnsi="Franklin Gothic Book"/>
              </w:rPr>
              <w:t>6</w:t>
            </w:r>
          </w:p>
        </w:tc>
        <w:tc>
          <w:tcPr>
            <w:tcW w:w="1118" w:type="dxa"/>
            <w:vAlign w:val="center"/>
            <w:hideMark/>
          </w:tcPr>
          <w:p w14:paraId="0A73DEF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r>
      <w:tr w:rsidR="00E5311C" w:rsidRPr="006851AE" w14:paraId="41D42498" w14:textId="77777777" w:rsidTr="00254D22">
        <w:trPr>
          <w:trHeight w:val="20"/>
        </w:trPr>
        <w:tc>
          <w:tcPr>
            <w:tcW w:w="4229" w:type="dxa"/>
            <w:hideMark/>
          </w:tcPr>
          <w:p w14:paraId="1B648817" w14:textId="77777777" w:rsidR="00821173" w:rsidRPr="006851AE" w:rsidRDefault="00821173">
            <w:pPr>
              <w:rPr>
                <w:rFonts w:ascii="Franklin Gothic Book" w:hAnsi="Franklin Gothic Book"/>
              </w:rPr>
            </w:pPr>
            <w:r w:rsidRPr="006851AE">
              <w:rPr>
                <w:rFonts w:ascii="Franklin Gothic Book" w:hAnsi="Franklin Gothic Book"/>
              </w:rPr>
              <w:t>Доверие, честность, искренность</w:t>
            </w:r>
          </w:p>
        </w:tc>
        <w:tc>
          <w:tcPr>
            <w:tcW w:w="1462" w:type="dxa"/>
            <w:vAlign w:val="center"/>
            <w:hideMark/>
          </w:tcPr>
          <w:p w14:paraId="7AC59AF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c>
          <w:tcPr>
            <w:tcW w:w="1098" w:type="dxa"/>
            <w:vAlign w:val="center"/>
            <w:hideMark/>
          </w:tcPr>
          <w:p w14:paraId="09D5FF6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8" w:type="dxa"/>
            <w:vAlign w:val="center"/>
            <w:hideMark/>
          </w:tcPr>
          <w:p w14:paraId="71B48D0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c>
          <w:tcPr>
            <w:tcW w:w="1098" w:type="dxa"/>
            <w:vAlign w:val="center"/>
            <w:hideMark/>
          </w:tcPr>
          <w:p w14:paraId="36941C1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7</w:t>
            </w:r>
          </w:p>
        </w:tc>
        <w:tc>
          <w:tcPr>
            <w:tcW w:w="1091" w:type="dxa"/>
            <w:vAlign w:val="center"/>
            <w:hideMark/>
          </w:tcPr>
          <w:p w14:paraId="6B07700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c>
          <w:tcPr>
            <w:tcW w:w="1118" w:type="dxa"/>
            <w:vAlign w:val="center"/>
            <w:hideMark/>
          </w:tcPr>
          <w:p w14:paraId="1762BC0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r>
      <w:tr w:rsidR="00E5311C" w:rsidRPr="006851AE" w14:paraId="37D116E8" w14:textId="77777777" w:rsidTr="00254D22">
        <w:trPr>
          <w:trHeight w:val="20"/>
        </w:trPr>
        <w:tc>
          <w:tcPr>
            <w:tcW w:w="4229" w:type="dxa"/>
            <w:hideMark/>
          </w:tcPr>
          <w:p w14:paraId="028CC313" w14:textId="77777777" w:rsidR="00821173" w:rsidRPr="006851AE" w:rsidRDefault="00821173">
            <w:pPr>
              <w:rPr>
                <w:rFonts w:ascii="Franklin Gothic Book" w:hAnsi="Franklin Gothic Book"/>
              </w:rPr>
            </w:pPr>
            <w:r w:rsidRPr="006851AE">
              <w:rPr>
                <w:rFonts w:ascii="Franklin Gothic Book" w:hAnsi="Franklin Gothic Book"/>
              </w:rPr>
              <w:t>Веселый характер, чувство юмора, общительность, открытость</w:t>
            </w:r>
          </w:p>
        </w:tc>
        <w:tc>
          <w:tcPr>
            <w:tcW w:w="1462" w:type="dxa"/>
            <w:vAlign w:val="center"/>
            <w:hideMark/>
          </w:tcPr>
          <w:p w14:paraId="6D2459E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6</w:t>
            </w:r>
          </w:p>
        </w:tc>
        <w:tc>
          <w:tcPr>
            <w:tcW w:w="1098" w:type="dxa"/>
            <w:vAlign w:val="center"/>
            <w:hideMark/>
          </w:tcPr>
          <w:p w14:paraId="269B223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c>
          <w:tcPr>
            <w:tcW w:w="1098" w:type="dxa"/>
            <w:vAlign w:val="center"/>
            <w:hideMark/>
          </w:tcPr>
          <w:p w14:paraId="287C29E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6</w:t>
            </w:r>
          </w:p>
        </w:tc>
        <w:tc>
          <w:tcPr>
            <w:tcW w:w="1098" w:type="dxa"/>
            <w:vAlign w:val="center"/>
            <w:hideMark/>
          </w:tcPr>
          <w:p w14:paraId="3E5FD31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1" w:type="dxa"/>
            <w:vAlign w:val="center"/>
            <w:hideMark/>
          </w:tcPr>
          <w:p w14:paraId="7D32DDB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118" w:type="dxa"/>
            <w:vAlign w:val="center"/>
            <w:hideMark/>
          </w:tcPr>
          <w:p w14:paraId="2370C20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r>
      <w:tr w:rsidR="00E5311C" w:rsidRPr="006851AE" w14:paraId="55DD0079" w14:textId="77777777" w:rsidTr="00254D22">
        <w:trPr>
          <w:trHeight w:val="20"/>
        </w:trPr>
        <w:tc>
          <w:tcPr>
            <w:tcW w:w="4229" w:type="dxa"/>
            <w:hideMark/>
          </w:tcPr>
          <w:p w14:paraId="6B68A63C" w14:textId="77777777" w:rsidR="00821173" w:rsidRPr="006851AE" w:rsidRDefault="00821173">
            <w:pPr>
              <w:rPr>
                <w:rFonts w:ascii="Franklin Gothic Book" w:hAnsi="Franklin Gothic Book"/>
              </w:rPr>
            </w:pPr>
            <w:r w:rsidRPr="006851AE">
              <w:rPr>
                <w:rFonts w:ascii="Franklin Gothic Book" w:hAnsi="Franklin Gothic Book"/>
              </w:rPr>
              <w:t>Внимательное, заботливое, уважительное отношение</w:t>
            </w:r>
          </w:p>
        </w:tc>
        <w:tc>
          <w:tcPr>
            <w:tcW w:w="1462" w:type="dxa"/>
            <w:vAlign w:val="center"/>
            <w:hideMark/>
          </w:tcPr>
          <w:p w14:paraId="28BE317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8" w:type="dxa"/>
            <w:vAlign w:val="center"/>
            <w:hideMark/>
          </w:tcPr>
          <w:p w14:paraId="237CDB8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07FEAB7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8" w:type="dxa"/>
            <w:vAlign w:val="center"/>
            <w:hideMark/>
          </w:tcPr>
          <w:p w14:paraId="500439B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1" w:type="dxa"/>
            <w:vAlign w:val="center"/>
            <w:hideMark/>
          </w:tcPr>
          <w:p w14:paraId="4D26DA4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118" w:type="dxa"/>
            <w:vAlign w:val="center"/>
            <w:hideMark/>
          </w:tcPr>
          <w:p w14:paraId="6690A37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12</w:t>
            </w:r>
          </w:p>
        </w:tc>
      </w:tr>
      <w:tr w:rsidR="00E5311C" w:rsidRPr="006851AE" w14:paraId="516AE1C3" w14:textId="77777777" w:rsidTr="00254D22">
        <w:trPr>
          <w:trHeight w:val="20"/>
        </w:trPr>
        <w:tc>
          <w:tcPr>
            <w:tcW w:w="4229" w:type="dxa"/>
            <w:hideMark/>
          </w:tcPr>
          <w:p w14:paraId="1A680AC9" w14:textId="77777777" w:rsidR="00821173" w:rsidRPr="006851AE" w:rsidRDefault="00821173">
            <w:pPr>
              <w:rPr>
                <w:rFonts w:ascii="Franklin Gothic Book" w:hAnsi="Franklin Gothic Book"/>
              </w:rPr>
            </w:pPr>
            <w:r w:rsidRPr="006851AE">
              <w:rPr>
                <w:rFonts w:ascii="Franklin Gothic Book" w:hAnsi="Franklin Gothic Book"/>
              </w:rPr>
              <w:t>Загадочность, обаятельность, харизма</w:t>
            </w:r>
          </w:p>
        </w:tc>
        <w:tc>
          <w:tcPr>
            <w:tcW w:w="1462" w:type="dxa"/>
            <w:vAlign w:val="center"/>
            <w:hideMark/>
          </w:tcPr>
          <w:p w14:paraId="247278E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8" w:type="dxa"/>
            <w:vAlign w:val="center"/>
            <w:hideMark/>
          </w:tcPr>
          <w:p w14:paraId="5695962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c>
          <w:tcPr>
            <w:tcW w:w="1098" w:type="dxa"/>
            <w:vAlign w:val="center"/>
            <w:hideMark/>
          </w:tcPr>
          <w:p w14:paraId="43AF2F23" w14:textId="77777777" w:rsidR="00821173" w:rsidRPr="006851AE" w:rsidRDefault="00821173" w:rsidP="00B56374">
            <w:pPr>
              <w:jc w:val="center"/>
              <w:rPr>
                <w:rFonts w:ascii="Franklin Gothic Book" w:hAnsi="Franklin Gothic Book"/>
              </w:rPr>
            </w:pPr>
            <w:r w:rsidRPr="006851AE">
              <w:rPr>
                <w:rFonts w:ascii="Franklin Gothic Book" w:hAnsi="Franklin Gothic Book"/>
              </w:rPr>
              <w:t>7</w:t>
            </w:r>
          </w:p>
        </w:tc>
        <w:tc>
          <w:tcPr>
            <w:tcW w:w="1098" w:type="dxa"/>
            <w:vAlign w:val="center"/>
            <w:hideMark/>
          </w:tcPr>
          <w:p w14:paraId="32B0360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1" w:type="dxa"/>
            <w:vAlign w:val="center"/>
            <w:hideMark/>
          </w:tcPr>
          <w:p w14:paraId="2D16262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118" w:type="dxa"/>
            <w:vAlign w:val="center"/>
            <w:hideMark/>
          </w:tcPr>
          <w:p w14:paraId="45C27E0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r>
      <w:tr w:rsidR="00E5311C" w:rsidRPr="006851AE" w14:paraId="0FFC18AA" w14:textId="77777777" w:rsidTr="00254D22">
        <w:trPr>
          <w:trHeight w:val="20"/>
        </w:trPr>
        <w:tc>
          <w:tcPr>
            <w:tcW w:w="4229" w:type="dxa"/>
            <w:hideMark/>
          </w:tcPr>
          <w:p w14:paraId="0C63C74A" w14:textId="77777777" w:rsidR="00821173" w:rsidRPr="006851AE" w:rsidRDefault="00821173">
            <w:pPr>
              <w:rPr>
                <w:rFonts w:ascii="Franklin Gothic Book" w:hAnsi="Franklin Gothic Book"/>
              </w:rPr>
            </w:pPr>
            <w:r w:rsidRPr="006851AE">
              <w:rPr>
                <w:rFonts w:ascii="Franklin Gothic Book" w:hAnsi="Franklin Gothic Book"/>
              </w:rPr>
              <w:t>Надежность, стабильность, уверенность</w:t>
            </w:r>
          </w:p>
        </w:tc>
        <w:tc>
          <w:tcPr>
            <w:tcW w:w="1462" w:type="dxa"/>
            <w:vAlign w:val="center"/>
            <w:hideMark/>
          </w:tcPr>
          <w:p w14:paraId="6AE1265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8" w:type="dxa"/>
            <w:vAlign w:val="center"/>
            <w:hideMark/>
          </w:tcPr>
          <w:p w14:paraId="5A89BEB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7167235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c>
          <w:tcPr>
            <w:tcW w:w="1098" w:type="dxa"/>
            <w:vAlign w:val="center"/>
            <w:hideMark/>
          </w:tcPr>
          <w:p w14:paraId="1CC4844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091" w:type="dxa"/>
            <w:vAlign w:val="center"/>
            <w:hideMark/>
          </w:tcPr>
          <w:p w14:paraId="3A14257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118" w:type="dxa"/>
            <w:vAlign w:val="center"/>
            <w:hideMark/>
          </w:tcPr>
          <w:p w14:paraId="31EDEF2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r>
      <w:tr w:rsidR="00E5311C" w:rsidRPr="006851AE" w14:paraId="6B0C1B05" w14:textId="77777777" w:rsidTr="00254D22">
        <w:trPr>
          <w:trHeight w:val="20"/>
        </w:trPr>
        <w:tc>
          <w:tcPr>
            <w:tcW w:w="4229" w:type="dxa"/>
            <w:hideMark/>
          </w:tcPr>
          <w:p w14:paraId="554AEA67" w14:textId="77777777" w:rsidR="00821173" w:rsidRPr="006851AE" w:rsidRDefault="00821173">
            <w:pPr>
              <w:rPr>
                <w:rFonts w:ascii="Franklin Gothic Book" w:hAnsi="Franklin Gothic Book"/>
              </w:rPr>
            </w:pPr>
            <w:r w:rsidRPr="006851AE">
              <w:rPr>
                <w:rFonts w:ascii="Franklin Gothic Book" w:hAnsi="Franklin Gothic Book"/>
              </w:rPr>
              <w:t>Спокойствие, уравновешенность, терпимость, покорность</w:t>
            </w:r>
          </w:p>
        </w:tc>
        <w:tc>
          <w:tcPr>
            <w:tcW w:w="1462" w:type="dxa"/>
            <w:vAlign w:val="center"/>
            <w:hideMark/>
          </w:tcPr>
          <w:p w14:paraId="360F578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8" w:type="dxa"/>
            <w:vAlign w:val="center"/>
            <w:hideMark/>
          </w:tcPr>
          <w:p w14:paraId="059E5F7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27C033C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138EA525"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091" w:type="dxa"/>
            <w:vAlign w:val="center"/>
            <w:hideMark/>
          </w:tcPr>
          <w:p w14:paraId="6262461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c>
          <w:tcPr>
            <w:tcW w:w="1118" w:type="dxa"/>
            <w:vAlign w:val="center"/>
            <w:hideMark/>
          </w:tcPr>
          <w:p w14:paraId="6F27F5C3"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r>
      <w:tr w:rsidR="00E5311C" w:rsidRPr="006851AE" w14:paraId="66031436" w14:textId="77777777" w:rsidTr="00254D22">
        <w:trPr>
          <w:trHeight w:val="20"/>
        </w:trPr>
        <w:tc>
          <w:tcPr>
            <w:tcW w:w="4229" w:type="dxa"/>
            <w:hideMark/>
          </w:tcPr>
          <w:p w14:paraId="4A757F49" w14:textId="77777777" w:rsidR="00821173" w:rsidRPr="006851AE" w:rsidRDefault="00821173">
            <w:pPr>
              <w:rPr>
                <w:rFonts w:ascii="Franklin Gothic Book" w:hAnsi="Franklin Gothic Book"/>
              </w:rPr>
            </w:pPr>
            <w:r w:rsidRPr="006851AE">
              <w:rPr>
                <w:rFonts w:ascii="Franklin Gothic Book" w:hAnsi="Franklin Gothic Book"/>
              </w:rPr>
              <w:t>Нежность, ласка</w:t>
            </w:r>
          </w:p>
        </w:tc>
        <w:tc>
          <w:tcPr>
            <w:tcW w:w="1462" w:type="dxa"/>
            <w:vAlign w:val="center"/>
            <w:hideMark/>
          </w:tcPr>
          <w:p w14:paraId="18A0DFB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098" w:type="dxa"/>
            <w:vAlign w:val="center"/>
            <w:hideMark/>
          </w:tcPr>
          <w:p w14:paraId="6EB38BA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8" w:type="dxa"/>
            <w:vAlign w:val="center"/>
            <w:hideMark/>
          </w:tcPr>
          <w:p w14:paraId="79008E0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6</w:t>
            </w:r>
          </w:p>
        </w:tc>
        <w:tc>
          <w:tcPr>
            <w:tcW w:w="1098" w:type="dxa"/>
            <w:vAlign w:val="center"/>
            <w:hideMark/>
          </w:tcPr>
          <w:p w14:paraId="2554B99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1" w:type="dxa"/>
            <w:vAlign w:val="center"/>
            <w:hideMark/>
          </w:tcPr>
          <w:p w14:paraId="3E5FDD9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6</w:t>
            </w:r>
          </w:p>
        </w:tc>
        <w:tc>
          <w:tcPr>
            <w:tcW w:w="1118" w:type="dxa"/>
            <w:vAlign w:val="center"/>
            <w:hideMark/>
          </w:tcPr>
          <w:p w14:paraId="7EC4FBF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r>
      <w:tr w:rsidR="00E5311C" w:rsidRPr="006851AE" w14:paraId="3566188C" w14:textId="77777777" w:rsidTr="00254D22">
        <w:trPr>
          <w:trHeight w:val="20"/>
        </w:trPr>
        <w:tc>
          <w:tcPr>
            <w:tcW w:w="4229" w:type="dxa"/>
            <w:hideMark/>
          </w:tcPr>
          <w:p w14:paraId="1F2B4199" w14:textId="77777777" w:rsidR="00821173" w:rsidRPr="006851AE" w:rsidRDefault="00821173">
            <w:pPr>
              <w:rPr>
                <w:rFonts w:ascii="Franklin Gothic Book" w:hAnsi="Franklin Gothic Book"/>
              </w:rPr>
            </w:pPr>
            <w:r w:rsidRPr="006851AE">
              <w:rPr>
                <w:rFonts w:ascii="Franklin Gothic Book" w:hAnsi="Franklin Gothic Book"/>
              </w:rPr>
              <w:t>Аккуратность, опрятность</w:t>
            </w:r>
          </w:p>
        </w:tc>
        <w:tc>
          <w:tcPr>
            <w:tcW w:w="1462" w:type="dxa"/>
            <w:vAlign w:val="center"/>
            <w:hideMark/>
          </w:tcPr>
          <w:p w14:paraId="5980463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2912E90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098" w:type="dxa"/>
            <w:vAlign w:val="center"/>
            <w:hideMark/>
          </w:tcPr>
          <w:p w14:paraId="55826FB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0805500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1" w:type="dxa"/>
            <w:vAlign w:val="center"/>
            <w:hideMark/>
          </w:tcPr>
          <w:p w14:paraId="4EDAB52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118" w:type="dxa"/>
            <w:vAlign w:val="center"/>
            <w:hideMark/>
          </w:tcPr>
          <w:p w14:paraId="3764E9B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r>
      <w:tr w:rsidR="00E5311C" w:rsidRPr="006851AE" w14:paraId="630ADDB3" w14:textId="77777777" w:rsidTr="00254D22">
        <w:trPr>
          <w:trHeight w:val="20"/>
        </w:trPr>
        <w:tc>
          <w:tcPr>
            <w:tcW w:w="4229" w:type="dxa"/>
            <w:hideMark/>
          </w:tcPr>
          <w:p w14:paraId="28C88642" w14:textId="77777777" w:rsidR="00821173" w:rsidRPr="006851AE" w:rsidRDefault="00821173">
            <w:pPr>
              <w:rPr>
                <w:rFonts w:ascii="Franklin Gothic Book" w:hAnsi="Franklin Gothic Book"/>
              </w:rPr>
            </w:pPr>
            <w:r w:rsidRPr="006851AE">
              <w:rPr>
                <w:rFonts w:ascii="Franklin Gothic Book" w:hAnsi="Franklin Gothic Book"/>
              </w:rPr>
              <w:t>Семейность, хорошая мать</w:t>
            </w:r>
          </w:p>
        </w:tc>
        <w:tc>
          <w:tcPr>
            <w:tcW w:w="1462" w:type="dxa"/>
            <w:vAlign w:val="center"/>
            <w:hideMark/>
          </w:tcPr>
          <w:p w14:paraId="2FD34BD3"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581099D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0FE9E1A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098" w:type="dxa"/>
            <w:vAlign w:val="center"/>
            <w:hideMark/>
          </w:tcPr>
          <w:p w14:paraId="1A82D81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091" w:type="dxa"/>
            <w:vAlign w:val="center"/>
            <w:hideMark/>
          </w:tcPr>
          <w:p w14:paraId="28A930C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118" w:type="dxa"/>
            <w:vAlign w:val="center"/>
            <w:hideMark/>
          </w:tcPr>
          <w:p w14:paraId="7DC0A87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r>
      <w:tr w:rsidR="00E5311C" w:rsidRPr="006851AE" w14:paraId="6F895D16" w14:textId="77777777" w:rsidTr="00254D22">
        <w:trPr>
          <w:trHeight w:val="20"/>
        </w:trPr>
        <w:tc>
          <w:tcPr>
            <w:tcW w:w="4229" w:type="dxa"/>
            <w:hideMark/>
          </w:tcPr>
          <w:p w14:paraId="32E81689" w14:textId="77777777" w:rsidR="00821173" w:rsidRPr="006851AE" w:rsidRDefault="00821173">
            <w:pPr>
              <w:rPr>
                <w:rFonts w:ascii="Franklin Gothic Book" w:hAnsi="Franklin Gothic Book"/>
              </w:rPr>
            </w:pPr>
            <w:r w:rsidRPr="006851AE">
              <w:rPr>
                <w:rFonts w:ascii="Franklin Gothic Book" w:hAnsi="Franklin Gothic Book"/>
              </w:rPr>
              <w:t>Скромность</w:t>
            </w:r>
          </w:p>
        </w:tc>
        <w:tc>
          <w:tcPr>
            <w:tcW w:w="1462" w:type="dxa"/>
            <w:vAlign w:val="center"/>
            <w:hideMark/>
          </w:tcPr>
          <w:p w14:paraId="0CB55EF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2507D68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098" w:type="dxa"/>
            <w:vAlign w:val="center"/>
            <w:hideMark/>
          </w:tcPr>
          <w:p w14:paraId="38BD115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484F27D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091" w:type="dxa"/>
            <w:vAlign w:val="center"/>
            <w:hideMark/>
          </w:tcPr>
          <w:p w14:paraId="1FB78EB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118" w:type="dxa"/>
            <w:vAlign w:val="center"/>
            <w:hideMark/>
          </w:tcPr>
          <w:p w14:paraId="5FEBAE4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r>
      <w:tr w:rsidR="00E5311C" w:rsidRPr="006851AE" w14:paraId="647B64F8" w14:textId="77777777" w:rsidTr="00254D22">
        <w:trPr>
          <w:trHeight w:val="20"/>
        </w:trPr>
        <w:tc>
          <w:tcPr>
            <w:tcW w:w="4229" w:type="dxa"/>
            <w:hideMark/>
          </w:tcPr>
          <w:p w14:paraId="03C514E6" w14:textId="77777777" w:rsidR="00821173" w:rsidRPr="006851AE" w:rsidRDefault="00821173">
            <w:pPr>
              <w:rPr>
                <w:rFonts w:ascii="Franklin Gothic Book" w:hAnsi="Franklin Gothic Book"/>
              </w:rPr>
            </w:pPr>
            <w:r w:rsidRPr="006851AE">
              <w:rPr>
                <w:rFonts w:ascii="Franklin Gothic Book" w:hAnsi="Franklin Gothic Book"/>
              </w:rPr>
              <w:t>Работоспособность, трудолюбие</w:t>
            </w:r>
          </w:p>
        </w:tc>
        <w:tc>
          <w:tcPr>
            <w:tcW w:w="1462" w:type="dxa"/>
            <w:vAlign w:val="center"/>
            <w:hideMark/>
          </w:tcPr>
          <w:p w14:paraId="3ABF716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8" w:type="dxa"/>
            <w:vAlign w:val="center"/>
            <w:hideMark/>
          </w:tcPr>
          <w:p w14:paraId="5D6F537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098" w:type="dxa"/>
            <w:vAlign w:val="center"/>
            <w:hideMark/>
          </w:tcPr>
          <w:p w14:paraId="12E0DEA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8" w:type="dxa"/>
            <w:vAlign w:val="center"/>
            <w:hideMark/>
          </w:tcPr>
          <w:p w14:paraId="57CAAD3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1" w:type="dxa"/>
            <w:vAlign w:val="center"/>
            <w:hideMark/>
          </w:tcPr>
          <w:p w14:paraId="1565180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118" w:type="dxa"/>
            <w:vAlign w:val="center"/>
            <w:hideMark/>
          </w:tcPr>
          <w:p w14:paraId="6257FC6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r>
      <w:tr w:rsidR="00E5311C" w:rsidRPr="006851AE" w14:paraId="35948613" w14:textId="77777777" w:rsidTr="00254D22">
        <w:trPr>
          <w:trHeight w:val="20"/>
        </w:trPr>
        <w:tc>
          <w:tcPr>
            <w:tcW w:w="4229" w:type="dxa"/>
            <w:hideMark/>
          </w:tcPr>
          <w:p w14:paraId="6CDD5E99" w14:textId="77777777" w:rsidR="00821173" w:rsidRPr="006851AE" w:rsidRDefault="00821173">
            <w:pPr>
              <w:rPr>
                <w:rFonts w:ascii="Franklin Gothic Book" w:hAnsi="Franklin Gothic Book"/>
              </w:rPr>
            </w:pPr>
            <w:r w:rsidRPr="006851AE">
              <w:rPr>
                <w:rFonts w:ascii="Franklin Gothic Book" w:hAnsi="Franklin Gothic Book"/>
              </w:rPr>
              <w:t>Мудрость, рассудительность</w:t>
            </w:r>
          </w:p>
        </w:tc>
        <w:tc>
          <w:tcPr>
            <w:tcW w:w="1462" w:type="dxa"/>
            <w:vAlign w:val="center"/>
            <w:hideMark/>
          </w:tcPr>
          <w:p w14:paraId="038311F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8" w:type="dxa"/>
            <w:vAlign w:val="center"/>
            <w:hideMark/>
          </w:tcPr>
          <w:p w14:paraId="5655DAD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098" w:type="dxa"/>
            <w:vAlign w:val="center"/>
            <w:hideMark/>
          </w:tcPr>
          <w:p w14:paraId="36BA6D3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8" w:type="dxa"/>
            <w:vAlign w:val="center"/>
            <w:hideMark/>
          </w:tcPr>
          <w:p w14:paraId="28FB8B8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091" w:type="dxa"/>
            <w:vAlign w:val="center"/>
            <w:hideMark/>
          </w:tcPr>
          <w:p w14:paraId="5525742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118" w:type="dxa"/>
            <w:vAlign w:val="center"/>
            <w:hideMark/>
          </w:tcPr>
          <w:p w14:paraId="18E573B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r>
      <w:tr w:rsidR="00E5311C" w:rsidRPr="006851AE" w14:paraId="3327EB49" w14:textId="77777777" w:rsidTr="00254D22">
        <w:trPr>
          <w:trHeight w:val="20"/>
        </w:trPr>
        <w:tc>
          <w:tcPr>
            <w:tcW w:w="4229" w:type="dxa"/>
            <w:hideMark/>
          </w:tcPr>
          <w:p w14:paraId="1DE85DE6" w14:textId="77777777" w:rsidR="00821173" w:rsidRPr="006851AE" w:rsidRDefault="00821173">
            <w:pPr>
              <w:rPr>
                <w:rFonts w:ascii="Franklin Gothic Book" w:hAnsi="Franklin Gothic Book"/>
              </w:rPr>
            </w:pPr>
            <w:r w:rsidRPr="006851AE">
              <w:rPr>
                <w:rFonts w:ascii="Franklin Gothic Book" w:hAnsi="Franklin Gothic Book"/>
              </w:rPr>
              <w:t>Без вредных привычек, не курит, не пьет</w:t>
            </w:r>
          </w:p>
        </w:tc>
        <w:tc>
          <w:tcPr>
            <w:tcW w:w="1462" w:type="dxa"/>
            <w:vAlign w:val="center"/>
            <w:hideMark/>
          </w:tcPr>
          <w:p w14:paraId="7666EF9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66031035"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098" w:type="dxa"/>
            <w:vAlign w:val="center"/>
            <w:hideMark/>
          </w:tcPr>
          <w:p w14:paraId="1E91A7A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54DAA3A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1" w:type="dxa"/>
            <w:vAlign w:val="center"/>
            <w:hideMark/>
          </w:tcPr>
          <w:p w14:paraId="62C5885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118" w:type="dxa"/>
            <w:vAlign w:val="center"/>
            <w:hideMark/>
          </w:tcPr>
          <w:p w14:paraId="4F0CA52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E5311C" w:rsidRPr="006851AE" w14:paraId="775E0059" w14:textId="77777777" w:rsidTr="00254D22">
        <w:trPr>
          <w:trHeight w:val="20"/>
        </w:trPr>
        <w:tc>
          <w:tcPr>
            <w:tcW w:w="4229" w:type="dxa"/>
            <w:hideMark/>
          </w:tcPr>
          <w:p w14:paraId="1D7A1282" w14:textId="77777777" w:rsidR="00821173" w:rsidRPr="006851AE" w:rsidRDefault="00821173">
            <w:pPr>
              <w:rPr>
                <w:rFonts w:ascii="Franklin Gothic Book" w:hAnsi="Franklin Gothic Book"/>
              </w:rPr>
            </w:pPr>
            <w:r w:rsidRPr="006851AE">
              <w:rPr>
                <w:rFonts w:ascii="Franklin Gothic Book" w:hAnsi="Franklin Gothic Book"/>
              </w:rPr>
              <w:t>Вежливость, воспитанность, интеллигентность</w:t>
            </w:r>
          </w:p>
        </w:tc>
        <w:tc>
          <w:tcPr>
            <w:tcW w:w="1462" w:type="dxa"/>
            <w:vAlign w:val="center"/>
            <w:hideMark/>
          </w:tcPr>
          <w:p w14:paraId="6F24C78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7107C97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c>
          <w:tcPr>
            <w:tcW w:w="1098" w:type="dxa"/>
            <w:vAlign w:val="center"/>
            <w:hideMark/>
          </w:tcPr>
          <w:p w14:paraId="52C85C8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6B937F5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091" w:type="dxa"/>
            <w:vAlign w:val="center"/>
            <w:hideMark/>
          </w:tcPr>
          <w:p w14:paraId="1488F89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118" w:type="dxa"/>
            <w:vAlign w:val="center"/>
            <w:hideMark/>
          </w:tcPr>
          <w:p w14:paraId="65B54D2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r>
      <w:tr w:rsidR="00E5311C" w:rsidRPr="006851AE" w14:paraId="696026C8" w14:textId="77777777" w:rsidTr="00254D22">
        <w:trPr>
          <w:trHeight w:val="20"/>
        </w:trPr>
        <w:tc>
          <w:tcPr>
            <w:tcW w:w="4229" w:type="dxa"/>
            <w:hideMark/>
          </w:tcPr>
          <w:p w14:paraId="6C404A18" w14:textId="77777777" w:rsidR="00821173" w:rsidRPr="006851AE" w:rsidRDefault="00821173">
            <w:pPr>
              <w:rPr>
                <w:rFonts w:ascii="Franklin Gothic Book" w:hAnsi="Franklin Gothic Book"/>
              </w:rPr>
            </w:pPr>
            <w:r w:rsidRPr="006851AE">
              <w:rPr>
                <w:rFonts w:ascii="Franklin Gothic Book" w:hAnsi="Franklin Gothic Book"/>
              </w:rPr>
              <w:t>Любовь</w:t>
            </w:r>
          </w:p>
        </w:tc>
        <w:tc>
          <w:tcPr>
            <w:tcW w:w="1462" w:type="dxa"/>
            <w:vAlign w:val="center"/>
            <w:hideMark/>
          </w:tcPr>
          <w:p w14:paraId="79676CF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0FCCD98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40C23C7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8" w:type="dxa"/>
            <w:vAlign w:val="center"/>
            <w:hideMark/>
          </w:tcPr>
          <w:p w14:paraId="7696064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1" w:type="dxa"/>
            <w:vAlign w:val="center"/>
            <w:hideMark/>
          </w:tcPr>
          <w:p w14:paraId="747ADCD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118" w:type="dxa"/>
            <w:vAlign w:val="center"/>
            <w:hideMark/>
          </w:tcPr>
          <w:p w14:paraId="28769C8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E5311C" w:rsidRPr="006851AE" w14:paraId="58188F9A" w14:textId="77777777" w:rsidTr="00254D22">
        <w:trPr>
          <w:trHeight w:val="20"/>
        </w:trPr>
        <w:tc>
          <w:tcPr>
            <w:tcW w:w="4229" w:type="dxa"/>
            <w:hideMark/>
          </w:tcPr>
          <w:p w14:paraId="28BCBFE4" w14:textId="77777777" w:rsidR="00821173" w:rsidRPr="006851AE" w:rsidRDefault="00821173">
            <w:pPr>
              <w:rPr>
                <w:rFonts w:ascii="Franklin Gothic Book" w:hAnsi="Franklin Gothic Book"/>
              </w:rPr>
            </w:pPr>
            <w:r w:rsidRPr="006851AE">
              <w:rPr>
                <w:rFonts w:ascii="Franklin Gothic Book" w:hAnsi="Franklin Gothic Book"/>
              </w:rPr>
              <w:t>Ответственность, серьезность</w:t>
            </w:r>
          </w:p>
        </w:tc>
        <w:tc>
          <w:tcPr>
            <w:tcW w:w="1462" w:type="dxa"/>
            <w:vAlign w:val="center"/>
            <w:hideMark/>
          </w:tcPr>
          <w:p w14:paraId="6C1A639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4B6CA3C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098" w:type="dxa"/>
            <w:vAlign w:val="center"/>
            <w:hideMark/>
          </w:tcPr>
          <w:p w14:paraId="21D3DB0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5786EEF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1" w:type="dxa"/>
            <w:vAlign w:val="center"/>
            <w:hideMark/>
          </w:tcPr>
          <w:p w14:paraId="6E8B506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118" w:type="dxa"/>
            <w:vAlign w:val="center"/>
            <w:hideMark/>
          </w:tcPr>
          <w:p w14:paraId="7197655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r>
      <w:tr w:rsidR="00E5311C" w:rsidRPr="006851AE" w14:paraId="6F31E75D" w14:textId="77777777" w:rsidTr="00254D22">
        <w:trPr>
          <w:trHeight w:val="20"/>
        </w:trPr>
        <w:tc>
          <w:tcPr>
            <w:tcW w:w="4229" w:type="dxa"/>
            <w:hideMark/>
          </w:tcPr>
          <w:p w14:paraId="4149F9A9" w14:textId="77777777" w:rsidR="00821173" w:rsidRPr="006851AE" w:rsidRDefault="00821173">
            <w:pPr>
              <w:rPr>
                <w:rFonts w:ascii="Franklin Gothic Book" w:hAnsi="Franklin Gothic Book"/>
              </w:rPr>
            </w:pPr>
            <w:r w:rsidRPr="006851AE">
              <w:rPr>
                <w:rFonts w:ascii="Franklin Gothic Book" w:hAnsi="Franklin Gothic Book"/>
              </w:rPr>
              <w:t>Щедрость</w:t>
            </w:r>
          </w:p>
        </w:tc>
        <w:tc>
          <w:tcPr>
            <w:tcW w:w="1462" w:type="dxa"/>
            <w:vAlign w:val="center"/>
            <w:hideMark/>
          </w:tcPr>
          <w:p w14:paraId="4DFBA5C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4A12C36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4CDEAAD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154D004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091" w:type="dxa"/>
            <w:vAlign w:val="center"/>
            <w:hideMark/>
          </w:tcPr>
          <w:p w14:paraId="4611700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118" w:type="dxa"/>
            <w:vAlign w:val="center"/>
            <w:hideMark/>
          </w:tcPr>
          <w:p w14:paraId="26037F2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E5311C" w:rsidRPr="006851AE" w14:paraId="0D0EA5FE" w14:textId="77777777" w:rsidTr="00254D22">
        <w:trPr>
          <w:trHeight w:val="20"/>
        </w:trPr>
        <w:tc>
          <w:tcPr>
            <w:tcW w:w="4229" w:type="dxa"/>
            <w:hideMark/>
          </w:tcPr>
          <w:p w14:paraId="6885BFB6" w14:textId="77777777" w:rsidR="00821173" w:rsidRPr="006851AE" w:rsidRDefault="00821173">
            <w:pPr>
              <w:rPr>
                <w:rFonts w:ascii="Franklin Gothic Book" w:hAnsi="Franklin Gothic Book"/>
              </w:rPr>
            </w:pPr>
            <w:r w:rsidRPr="006851AE">
              <w:rPr>
                <w:rFonts w:ascii="Franklin Gothic Book" w:hAnsi="Franklin Gothic Book"/>
              </w:rPr>
              <w:t>Все</w:t>
            </w:r>
          </w:p>
        </w:tc>
        <w:tc>
          <w:tcPr>
            <w:tcW w:w="1462" w:type="dxa"/>
            <w:vAlign w:val="center"/>
            <w:hideMark/>
          </w:tcPr>
          <w:p w14:paraId="6E189CB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4141963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0C2B8AC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c>
          <w:tcPr>
            <w:tcW w:w="1098" w:type="dxa"/>
            <w:vAlign w:val="center"/>
            <w:hideMark/>
          </w:tcPr>
          <w:p w14:paraId="7D77B7E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1" w:type="dxa"/>
            <w:vAlign w:val="center"/>
            <w:hideMark/>
          </w:tcPr>
          <w:p w14:paraId="74D6066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118" w:type="dxa"/>
            <w:vAlign w:val="center"/>
            <w:hideMark/>
          </w:tcPr>
          <w:p w14:paraId="51C1A61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r>
      <w:tr w:rsidR="00E5311C" w:rsidRPr="006851AE" w14:paraId="68051F4F" w14:textId="77777777" w:rsidTr="00254D22">
        <w:trPr>
          <w:trHeight w:val="20"/>
        </w:trPr>
        <w:tc>
          <w:tcPr>
            <w:tcW w:w="4229" w:type="dxa"/>
            <w:hideMark/>
          </w:tcPr>
          <w:p w14:paraId="0602B3A1" w14:textId="77777777" w:rsidR="00821173" w:rsidRPr="006851AE" w:rsidRDefault="00821173">
            <w:pPr>
              <w:rPr>
                <w:rFonts w:ascii="Franklin Gothic Book" w:hAnsi="Franklin Gothic Book"/>
              </w:rPr>
            </w:pPr>
            <w:r w:rsidRPr="006851AE">
              <w:rPr>
                <w:rFonts w:ascii="Franklin Gothic Book" w:hAnsi="Franklin Gothic Book"/>
              </w:rPr>
              <w:t>Другое</w:t>
            </w:r>
          </w:p>
        </w:tc>
        <w:tc>
          <w:tcPr>
            <w:tcW w:w="1462" w:type="dxa"/>
            <w:vAlign w:val="center"/>
            <w:hideMark/>
          </w:tcPr>
          <w:p w14:paraId="30B1DD5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098" w:type="dxa"/>
            <w:vAlign w:val="center"/>
            <w:hideMark/>
          </w:tcPr>
          <w:p w14:paraId="3286034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8" w:type="dxa"/>
            <w:vAlign w:val="center"/>
            <w:hideMark/>
          </w:tcPr>
          <w:p w14:paraId="5A38104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c>
          <w:tcPr>
            <w:tcW w:w="1098" w:type="dxa"/>
            <w:vAlign w:val="center"/>
            <w:hideMark/>
          </w:tcPr>
          <w:p w14:paraId="33D680EA" w14:textId="77777777" w:rsidR="00821173" w:rsidRPr="006851AE" w:rsidRDefault="00821173" w:rsidP="00B56374">
            <w:pPr>
              <w:jc w:val="center"/>
              <w:rPr>
                <w:rFonts w:ascii="Franklin Gothic Book" w:hAnsi="Franklin Gothic Book"/>
              </w:rPr>
            </w:pPr>
            <w:r w:rsidRPr="006851AE">
              <w:rPr>
                <w:rFonts w:ascii="Franklin Gothic Book" w:hAnsi="Franklin Gothic Book"/>
              </w:rPr>
              <w:t>0</w:t>
            </w:r>
          </w:p>
        </w:tc>
        <w:tc>
          <w:tcPr>
            <w:tcW w:w="1091" w:type="dxa"/>
            <w:vAlign w:val="center"/>
            <w:hideMark/>
          </w:tcPr>
          <w:p w14:paraId="471C5F2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c>
          <w:tcPr>
            <w:tcW w:w="1118" w:type="dxa"/>
            <w:vAlign w:val="center"/>
            <w:hideMark/>
          </w:tcPr>
          <w:p w14:paraId="267B6CAE"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E5311C" w:rsidRPr="006851AE" w14:paraId="2D44DBE2" w14:textId="77777777" w:rsidTr="00254D22">
        <w:trPr>
          <w:trHeight w:val="20"/>
        </w:trPr>
        <w:tc>
          <w:tcPr>
            <w:tcW w:w="4229" w:type="dxa"/>
            <w:hideMark/>
          </w:tcPr>
          <w:p w14:paraId="278EFA35" w14:textId="77777777" w:rsidR="00821173" w:rsidRPr="006851AE" w:rsidRDefault="00821173">
            <w:pPr>
              <w:rPr>
                <w:rFonts w:ascii="Franklin Gothic Book" w:hAnsi="Franklin Gothic Book"/>
              </w:rPr>
            </w:pPr>
            <w:r w:rsidRPr="006851AE">
              <w:rPr>
                <w:rFonts w:ascii="Franklin Gothic Book" w:hAnsi="Franklin Gothic Book"/>
              </w:rPr>
              <w:t>Затрудняюсь ответить</w:t>
            </w:r>
          </w:p>
        </w:tc>
        <w:tc>
          <w:tcPr>
            <w:tcW w:w="1462" w:type="dxa"/>
            <w:vAlign w:val="center"/>
            <w:hideMark/>
          </w:tcPr>
          <w:p w14:paraId="33219B4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7</w:t>
            </w:r>
          </w:p>
        </w:tc>
        <w:tc>
          <w:tcPr>
            <w:tcW w:w="1098" w:type="dxa"/>
            <w:vAlign w:val="center"/>
            <w:hideMark/>
          </w:tcPr>
          <w:p w14:paraId="2B4F767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c>
          <w:tcPr>
            <w:tcW w:w="1098" w:type="dxa"/>
            <w:vAlign w:val="center"/>
            <w:hideMark/>
          </w:tcPr>
          <w:p w14:paraId="2281AF5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c>
          <w:tcPr>
            <w:tcW w:w="1098" w:type="dxa"/>
            <w:vAlign w:val="center"/>
            <w:hideMark/>
          </w:tcPr>
          <w:p w14:paraId="64308833"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c>
          <w:tcPr>
            <w:tcW w:w="1091" w:type="dxa"/>
            <w:vAlign w:val="center"/>
            <w:hideMark/>
          </w:tcPr>
          <w:p w14:paraId="34E6067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c>
          <w:tcPr>
            <w:tcW w:w="1118" w:type="dxa"/>
            <w:vAlign w:val="center"/>
            <w:hideMark/>
          </w:tcPr>
          <w:p w14:paraId="7791BE7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r>
    </w:tbl>
    <w:p w14:paraId="6D529F0C" w14:textId="77777777" w:rsidR="00297CBC" w:rsidRDefault="00297CBC" w:rsidP="00254D22">
      <w:pPr>
        <w:spacing w:before="240" w:after="0"/>
        <w:jc w:val="center"/>
        <w:rPr>
          <w:rFonts w:ascii="Franklin Gothic Book" w:hAnsi="Franklin Gothic Book"/>
          <w:b/>
          <w:bCs/>
        </w:rPr>
      </w:pPr>
    </w:p>
    <w:p w14:paraId="132CD131" w14:textId="77777777" w:rsidR="00297CBC" w:rsidRDefault="00297CBC">
      <w:pPr>
        <w:rPr>
          <w:rFonts w:ascii="Franklin Gothic Book" w:hAnsi="Franklin Gothic Book"/>
          <w:b/>
          <w:bCs/>
        </w:rPr>
      </w:pPr>
      <w:r>
        <w:rPr>
          <w:rFonts w:ascii="Franklin Gothic Book" w:hAnsi="Franklin Gothic Book"/>
          <w:b/>
          <w:bCs/>
        </w:rPr>
        <w:br w:type="page"/>
      </w:r>
    </w:p>
    <w:p w14:paraId="45B4424C" w14:textId="15AC6F0C" w:rsidR="00821173" w:rsidRPr="006851AE" w:rsidRDefault="00E5311C" w:rsidP="00254D22">
      <w:pPr>
        <w:spacing w:before="240" w:after="0"/>
        <w:jc w:val="center"/>
        <w:rPr>
          <w:rFonts w:ascii="Franklin Gothic Book" w:hAnsi="Franklin Gothic Book"/>
          <w:bCs/>
        </w:rPr>
      </w:pPr>
      <w:r w:rsidRPr="006851AE">
        <w:rPr>
          <w:rFonts w:ascii="Franklin Gothic Book" w:hAnsi="Franklin Gothic Book"/>
          <w:b/>
          <w:bCs/>
        </w:rPr>
        <w:lastRenderedPageBreak/>
        <w:t xml:space="preserve">Что Вы больше всего цените в мужчинах? </w:t>
      </w:r>
      <w:r w:rsidRPr="006851AE">
        <w:rPr>
          <w:rFonts w:ascii="Franklin Gothic Book" w:hAnsi="Franklin Gothic Book"/>
          <w:bCs/>
        </w:rPr>
        <w:t xml:space="preserve">(% от женщин, открытый вопрос, любое число ответов, </w:t>
      </w:r>
      <w:r w:rsidR="00B56374" w:rsidRPr="006851AE">
        <w:rPr>
          <w:rFonts w:ascii="Franklin Gothic Book" w:hAnsi="Franklin Gothic Book"/>
          <w:bCs/>
        </w:rPr>
        <w:t>февраль</w:t>
      </w:r>
      <w:r w:rsidRPr="006851AE">
        <w:rPr>
          <w:rFonts w:ascii="Franklin Gothic Book" w:hAnsi="Franklin Gothic Book"/>
          <w:bCs/>
        </w:rPr>
        <w:t xml:space="preserve"> 2013)</w:t>
      </w:r>
    </w:p>
    <w:p w14:paraId="2F60253E" w14:textId="77777777" w:rsidR="00E5311C" w:rsidRPr="006851AE" w:rsidRDefault="00E5311C" w:rsidP="00B56374">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96" w:history="1">
        <w:r w:rsidR="00B56374" w:rsidRPr="006851AE">
          <w:rPr>
            <w:rStyle w:val="a4"/>
            <w:rFonts w:ascii="Franklin Gothic Book" w:hAnsi="Franklin Gothic Book"/>
          </w:rPr>
          <w:t>https://wciom.ru/index.php?id=236&amp;uid=1179</w:t>
        </w:r>
      </w:hyperlink>
      <w:r w:rsidR="00B56374" w:rsidRPr="006851AE">
        <w:rPr>
          <w:rFonts w:ascii="Franklin Gothic Book" w:hAnsi="Franklin Gothic Book"/>
          <w:u w:val="single"/>
        </w:rPr>
        <w:t xml:space="preserve"> </w:t>
      </w:r>
    </w:p>
    <w:tbl>
      <w:tblPr>
        <w:tblStyle w:val="a9"/>
        <w:tblW w:w="0" w:type="auto"/>
        <w:tblLook w:val="04A0" w:firstRow="1" w:lastRow="0" w:firstColumn="1" w:lastColumn="0" w:noHBand="0" w:noVBand="1"/>
      </w:tblPr>
      <w:tblGrid>
        <w:gridCol w:w="9209"/>
        <w:gridCol w:w="1247"/>
      </w:tblGrid>
      <w:tr w:rsidR="00821173" w:rsidRPr="006851AE" w14:paraId="64B90792" w14:textId="77777777" w:rsidTr="00B56374">
        <w:trPr>
          <w:trHeight w:val="20"/>
        </w:trPr>
        <w:tc>
          <w:tcPr>
            <w:tcW w:w="9209" w:type="dxa"/>
            <w:hideMark/>
          </w:tcPr>
          <w:p w14:paraId="168187E1" w14:textId="77777777" w:rsidR="00821173" w:rsidRPr="006851AE" w:rsidRDefault="00821173">
            <w:pPr>
              <w:rPr>
                <w:rFonts w:ascii="Franklin Gothic Book" w:hAnsi="Franklin Gothic Book"/>
                <w:b/>
                <w:bCs/>
              </w:rPr>
            </w:pPr>
          </w:p>
        </w:tc>
        <w:tc>
          <w:tcPr>
            <w:tcW w:w="1247" w:type="dxa"/>
            <w:hideMark/>
          </w:tcPr>
          <w:p w14:paraId="024679BD" w14:textId="77777777" w:rsidR="00821173" w:rsidRPr="006851AE" w:rsidRDefault="00821173" w:rsidP="00B56374">
            <w:pPr>
              <w:jc w:val="center"/>
              <w:rPr>
                <w:rFonts w:ascii="Franklin Gothic Book" w:hAnsi="Franklin Gothic Book"/>
                <w:b/>
                <w:bCs/>
              </w:rPr>
            </w:pPr>
            <w:r w:rsidRPr="006851AE">
              <w:rPr>
                <w:rFonts w:ascii="Franklin Gothic Book" w:hAnsi="Franklin Gothic Book"/>
                <w:b/>
                <w:bCs/>
              </w:rPr>
              <w:t>Всего</w:t>
            </w:r>
          </w:p>
        </w:tc>
      </w:tr>
      <w:tr w:rsidR="00821173" w:rsidRPr="006851AE" w14:paraId="1AC4F53E" w14:textId="77777777" w:rsidTr="00B56374">
        <w:trPr>
          <w:trHeight w:val="20"/>
        </w:trPr>
        <w:tc>
          <w:tcPr>
            <w:tcW w:w="9209" w:type="dxa"/>
            <w:hideMark/>
          </w:tcPr>
          <w:p w14:paraId="296469EC" w14:textId="77777777" w:rsidR="00821173" w:rsidRPr="006851AE" w:rsidRDefault="00821173">
            <w:pPr>
              <w:rPr>
                <w:rFonts w:ascii="Franklin Gothic Book" w:hAnsi="Franklin Gothic Book"/>
              </w:rPr>
            </w:pPr>
            <w:r w:rsidRPr="006851AE">
              <w:rPr>
                <w:rFonts w:ascii="Franklin Gothic Book" w:hAnsi="Franklin Gothic Book"/>
              </w:rPr>
              <w:t>Надежность</w:t>
            </w:r>
          </w:p>
        </w:tc>
        <w:tc>
          <w:tcPr>
            <w:tcW w:w="1247" w:type="dxa"/>
            <w:hideMark/>
          </w:tcPr>
          <w:p w14:paraId="0C40533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31</w:t>
            </w:r>
          </w:p>
        </w:tc>
      </w:tr>
      <w:tr w:rsidR="00821173" w:rsidRPr="006851AE" w14:paraId="6D75DE95" w14:textId="77777777" w:rsidTr="00B56374">
        <w:trPr>
          <w:trHeight w:val="20"/>
        </w:trPr>
        <w:tc>
          <w:tcPr>
            <w:tcW w:w="9209" w:type="dxa"/>
            <w:hideMark/>
          </w:tcPr>
          <w:p w14:paraId="11010EF6" w14:textId="77777777" w:rsidR="00821173" w:rsidRPr="006851AE" w:rsidRDefault="00821173">
            <w:pPr>
              <w:rPr>
                <w:rFonts w:ascii="Franklin Gothic Book" w:hAnsi="Franklin Gothic Book"/>
              </w:rPr>
            </w:pPr>
            <w:r w:rsidRPr="006851AE">
              <w:rPr>
                <w:rFonts w:ascii="Franklin Gothic Book" w:hAnsi="Franklin Gothic Book"/>
              </w:rPr>
              <w:t>Доброта, отзывчивость, умение сочувствовать</w:t>
            </w:r>
          </w:p>
        </w:tc>
        <w:tc>
          <w:tcPr>
            <w:tcW w:w="1247" w:type="dxa"/>
            <w:hideMark/>
          </w:tcPr>
          <w:p w14:paraId="70A7B91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17</w:t>
            </w:r>
          </w:p>
        </w:tc>
      </w:tr>
      <w:tr w:rsidR="00821173" w:rsidRPr="006851AE" w14:paraId="423166BB" w14:textId="77777777" w:rsidTr="00B56374">
        <w:trPr>
          <w:trHeight w:val="20"/>
        </w:trPr>
        <w:tc>
          <w:tcPr>
            <w:tcW w:w="9209" w:type="dxa"/>
            <w:hideMark/>
          </w:tcPr>
          <w:p w14:paraId="5DE8F1F0" w14:textId="77777777" w:rsidR="00821173" w:rsidRPr="006851AE" w:rsidRDefault="00821173">
            <w:pPr>
              <w:rPr>
                <w:rFonts w:ascii="Franklin Gothic Book" w:hAnsi="Franklin Gothic Book"/>
              </w:rPr>
            </w:pPr>
            <w:r w:rsidRPr="006851AE">
              <w:rPr>
                <w:rFonts w:ascii="Franklin Gothic Book" w:hAnsi="Franklin Gothic Book"/>
              </w:rPr>
              <w:t>Интеллект, ум, образованность</w:t>
            </w:r>
          </w:p>
        </w:tc>
        <w:tc>
          <w:tcPr>
            <w:tcW w:w="1247" w:type="dxa"/>
            <w:hideMark/>
          </w:tcPr>
          <w:p w14:paraId="4C966F1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16</w:t>
            </w:r>
          </w:p>
        </w:tc>
      </w:tr>
      <w:tr w:rsidR="00821173" w:rsidRPr="006851AE" w14:paraId="7A8BB38A" w14:textId="77777777" w:rsidTr="00B56374">
        <w:trPr>
          <w:trHeight w:val="20"/>
        </w:trPr>
        <w:tc>
          <w:tcPr>
            <w:tcW w:w="9209" w:type="dxa"/>
            <w:hideMark/>
          </w:tcPr>
          <w:p w14:paraId="7C3EDA70" w14:textId="77777777" w:rsidR="00821173" w:rsidRPr="006851AE" w:rsidRDefault="00821173">
            <w:pPr>
              <w:rPr>
                <w:rFonts w:ascii="Franklin Gothic Book" w:hAnsi="Franklin Gothic Book"/>
              </w:rPr>
            </w:pPr>
            <w:r w:rsidRPr="006851AE">
              <w:rPr>
                <w:rFonts w:ascii="Franklin Gothic Book" w:hAnsi="Franklin Gothic Book"/>
              </w:rPr>
              <w:t>Порядочность</w:t>
            </w:r>
          </w:p>
        </w:tc>
        <w:tc>
          <w:tcPr>
            <w:tcW w:w="1247" w:type="dxa"/>
            <w:hideMark/>
          </w:tcPr>
          <w:p w14:paraId="124EF7F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15</w:t>
            </w:r>
          </w:p>
        </w:tc>
      </w:tr>
      <w:tr w:rsidR="00821173" w:rsidRPr="006851AE" w14:paraId="05C5CF31" w14:textId="77777777" w:rsidTr="00B56374">
        <w:trPr>
          <w:trHeight w:val="20"/>
        </w:trPr>
        <w:tc>
          <w:tcPr>
            <w:tcW w:w="9209" w:type="dxa"/>
            <w:hideMark/>
          </w:tcPr>
          <w:p w14:paraId="5C73BC27" w14:textId="77777777" w:rsidR="00821173" w:rsidRPr="006851AE" w:rsidRDefault="00821173">
            <w:pPr>
              <w:rPr>
                <w:rFonts w:ascii="Franklin Gothic Book" w:hAnsi="Franklin Gothic Book"/>
              </w:rPr>
            </w:pPr>
            <w:r w:rsidRPr="006851AE">
              <w:rPr>
                <w:rFonts w:ascii="Franklin Gothic Book" w:hAnsi="Franklin Gothic Book"/>
              </w:rPr>
              <w:t>Честность, искренность</w:t>
            </w:r>
          </w:p>
        </w:tc>
        <w:tc>
          <w:tcPr>
            <w:tcW w:w="1247" w:type="dxa"/>
            <w:hideMark/>
          </w:tcPr>
          <w:p w14:paraId="5F060A4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14</w:t>
            </w:r>
          </w:p>
        </w:tc>
      </w:tr>
      <w:tr w:rsidR="00821173" w:rsidRPr="006851AE" w14:paraId="4DB574D8" w14:textId="77777777" w:rsidTr="00B56374">
        <w:trPr>
          <w:trHeight w:val="20"/>
        </w:trPr>
        <w:tc>
          <w:tcPr>
            <w:tcW w:w="9209" w:type="dxa"/>
            <w:hideMark/>
          </w:tcPr>
          <w:p w14:paraId="10AA4C84" w14:textId="77777777" w:rsidR="00821173" w:rsidRPr="006851AE" w:rsidRDefault="00821173">
            <w:pPr>
              <w:rPr>
                <w:rFonts w:ascii="Franklin Gothic Book" w:hAnsi="Franklin Gothic Book"/>
              </w:rPr>
            </w:pPr>
            <w:r w:rsidRPr="006851AE">
              <w:rPr>
                <w:rFonts w:ascii="Franklin Gothic Book" w:hAnsi="Franklin Gothic Book"/>
              </w:rPr>
              <w:t>Мужественность</w:t>
            </w:r>
          </w:p>
        </w:tc>
        <w:tc>
          <w:tcPr>
            <w:tcW w:w="1247" w:type="dxa"/>
            <w:hideMark/>
          </w:tcPr>
          <w:p w14:paraId="704622E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13</w:t>
            </w:r>
          </w:p>
        </w:tc>
      </w:tr>
      <w:tr w:rsidR="00821173" w:rsidRPr="006851AE" w14:paraId="5621D2D9" w14:textId="77777777" w:rsidTr="00B56374">
        <w:trPr>
          <w:trHeight w:val="20"/>
        </w:trPr>
        <w:tc>
          <w:tcPr>
            <w:tcW w:w="9209" w:type="dxa"/>
            <w:hideMark/>
          </w:tcPr>
          <w:p w14:paraId="45507196" w14:textId="77777777" w:rsidR="00821173" w:rsidRPr="006851AE" w:rsidRDefault="00821173">
            <w:pPr>
              <w:rPr>
                <w:rFonts w:ascii="Franklin Gothic Book" w:hAnsi="Franklin Gothic Book"/>
              </w:rPr>
            </w:pPr>
            <w:r w:rsidRPr="006851AE">
              <w:rPr>
                <w:rFonts w:ascii="Franklin Gothic Book" w:hAnsi="Franklin Gothic Book"/>
              </w:rPr>
              <w:t>Внимательное, заботливое, уважительное отношение</w:t>
            </w:r>
          </w:p>
        </w:tc>
        <w:tc>
          <w:tcPr>
            <w:tcW w:w="1247" w:type="dxa"/>
            <w:hideMark/>
          </w:tcPr>
          <w:p w14:paraId="3A226FA5"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12</w:t>
            </w:r>
          </w:p>
        </w:tc>
      </w:tr>
      <w:tr w:rsidR="00821173" w:rsidRPr="006851AE" w14:paraId="2AAFA792" w14:textId="77777777" w:rsidTr="00B56374">
        <w:trPr>
          <w:trHeight w:val="20"/>
        </w:trPr>
        <w:tc>
          <w:tcPr>
            <w:tcW w:w="9209" w:type="dxa"/>
            <w:hideMark/>
          </w:tcPr>
          <w:p w14:paraId="6AA2BABA" w14:textId="77777777" w:rsidR="00821173" w:rsidRPr="006851AE" w:rsidRDefault="00821173">
            <w:pPr>
              <w:rPr>
                <w:rFonts w:ascii="Franklin Gothic Book" w:hAnsi="Franklin Gothic Book"/>
              </w:rPr>
            </w:pPr>
            <w:r w:rsidRPr="006851AE">
              <w:rPr>
                <w:rFonts w:ascii="Franklin Gothic Book" w:hAnsi="Franklin Gothic Book"/>
              </w:rPr>
              <w:t>Работоспособность, трудолюбие</w:t>
            </w:r>
          </w:p>
        </w:tc>
        <w:tc>
          <w:tcPr>
            <w:tcW w:w="1247" w:type="dxa"/>
            <w:hideMark/>
          </w:tcPr>
          <w:p w14:paraId="7FE260F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10</w:t>
            </w:r>
          </w:p>
        </w:tc>
      </w:tr>
      <w:tr w:rsidR="00821173" w:rsidRPr="006851AE" w14:paraId="5F8A3C79" w14:textId="77777777" w:rsidTr="00B56374">
        <w:trPr>
          <w:trHeight w:val="20"/>
        </w:trPr>
        <w:tc>
          <w:tcPr>
            <w:tcW w:w="9209" w:type="dxa"/>
            <w:hideMark/>
          </w:tcPr>
          <w:p w14:paraId="2FBC67FA" w14:textId="77777777" w:rsidR="00821173" w:rsidRPr="006851AE" w:rsidRDefault="00821173">
            <w:pPr>
              <w:rPr>
                <w:rFonts w:ascii="Franklin Gothic Book" w:hAnsi="Franklin Gothic Book"/>
              </w:rPr>
            </w:pPr>
            <w:r w:rsidRPr="006851AE">
              <w:rPr>
                <w:rFonts w:ascii="Franklin Gothic Book" w:hAnsi="Franklin Gothic Book"/>
              </w:rPr>
              <w:t>Ответственность, серьезность</w:t>
            </w:r>
          </w:p>
        </w:tc>
        <w:tc>
          <w:tcPr>
            <w:tcW w:w="1247" w:type="dxa"/>
            <w:hideMark/>
          </w:tcPr>
          <w:p w14:paraId="69EDB6C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r>
      <w:tr w:rsidR="00821173" w:rsidRPr="006851AE" w14:paraId="34B4D3B0" w14:textId="77777777" w:rsidTr="00B56374">
        <w:trPr>
          <w:trHeight w:val="20"/>
        </w:trPr>
        <w:tc>
          <w:tcPr>
            <w:tcW w:w="9209" w:type="dxa"/>
            <w:hideMark/>
          </w:tcPr>
          <w:p w14:paraId="553EC6AC" w14:textId="77777777" w:rsidR="00821173" w:rsidRPr="006851AE" w:rsidRDefault="00821173">
            <w:pPr>
              <w:rPr>
                <w:rFonts w:ascii="Franklin Gothic Book" w:hAnsi="Franklin Gothic Book"/>
              </w:rPr>
            </w:pPr>
            <w:r w:rsidRPr="006851AE">
              <w:rPr>
                <w:rFonts w:ascii="Franklin Gothic Book" w:hAnsi="Franklin Gothic Book"/>
              </w:rPr>
              <w:t>Внешние данные, красота, привлекательность, сексуальность</w:t>
            </w:r>
          </w:p>
        </w:tc>
        <w:tc>
          <w:tcPr>
            <w:tcW w:w="1247" w:type="dxa"/>
            <w:hideMark/>
          </w:tcPr>
          <w:p w14:paraId="645890B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9</w:t>
            </w:r>
          </w:p>
        </w:tc>
      </w:tr>
      <w:tr w:rsidR="00821173" w:rsidRPr="006851AE" w14:paraId="3DDED145" w14:textId="77777777" w:rsidTr="00B56374">
        <w:trPr>
          <w:trHeight w:val="20"/>
        </w:trPr>
        <w:tc>
          <w:tcPr>
            <w:tcW w:w="9209" w:type="dxa"/>
            <w:hideMark/>
          </w:tcPr>
          <w:p w14:paraId="1829CF8C" w14:textId="77777777" w:rsidR="00821173" w:rsidRPr="006851AE" w:rsidRDefault="00821173">
            <w:pPr>
              <w:rPr>
                <w:rFonts w:ascii="Franklin Gothic Book" w:hAnsi="Franklin Gothic Book"/>
              </w:rPr>
            </w:pPr>
            <w:r w:rsidRPr="006851AE">
              <w:rPr>
                <w:rFonts w:ascii="Franklin Gothic Book" w:hAnsi="Franklin Gothic Book"/>
              </w:rPr>
              <w:t>Верность, преданность</w:t>
            </w:r>
          </w:p>
        </w:tc>
        <w:tc>
          <w:tcPr>
            <w:tcW w:w="1247" w:type="dxa"/>
            <w:hideMark/>
          </w:tcPr>
          <w:p w14:paraId="170BE1B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8</w:t>
            </w:r>
          </w:p>
        </w:tc>
      </w:tr>
      <w:tr w:rsidR="00821173" w:rsidRPr="006851AE" w14:paraId="3F9514C1" w14:textId="77777777" w:rsidTr="00B56374">
        <w:trPr>
          <w:trHeight w:val="20"/>
        </w:trPr>
        <w:tc>
          <w:tcPr>
            <w:tcW w:w="9209" w:type="dxa"/>
            <w:hideMark/>
          </w:tcPr>
          <w:p w14:paraId="280F08DA" w14:textId="77777777" w:rsidR="00821173" w:rsidRPr="006851AE" w:rsidRDefault="00821173">
            <w:pPr>
              <w:rPr>
                <w:rFonts w:ascii="Franklin Gothic Book" w:hAnsi="Franklin Gothic Book"/>
              </w:rPr>
            </w:pPr>
            <w:r w:rsidRPr="006851AE">
              <w:rPr>
                <w:rFonts w:ascii="Franklin Gothic Book" w:hAnsi="Franklin Gothic Book"/>
              </w:rPr>
              <w:t>Веселый характер, чувство юмора, общительность</w:t>
            </w:r>
          </w:p>
        </w:tc>
        <w:tc>
          <w:tcPr>
            <w:tcW w:w="1247" w:type="dxa"/>
            <w:hideMark/>
          </w:tcPr>
          <w:p w14:paraId="63D3634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6</w:t>
            </w:r>
          </w:p>
        </w:tc>
      </w:tr>
      <w:tr w:rsidR="00821173" w:rsidRPr="006851AE" w14:paraId="50C19413" w14:textId="77777777" w:rsidTr="00B56374">
        <w:trPr>
          <w:trHeight w:val="20"/>
        </w:trPr>
        <w:tc>
          <w:tcPr>
            <w:tcW w:w="9209" w:type="dxa"/>
            <w:hideMark/>
          </w:tcPr>
          <w:p w14:paraId="554A0827" w14:textId="77777777" w:rsidR="00821173" w:rsidRPr="006851AE" w:rsidRDefault="00821173">
            <w:pPr>
              <w:rPr>
                <w:rFonts w:ascii="Franklin Gothic Book" w:hAnsi="Franklin Gothic Book"/>
              </w:rPr>
            </w:pPr>
            <w:r w:rsidRPr="006851AE">
              <w:rPr>
                <w:rFonts w:ascii="Franklin Gothic Book" w:hAnsi="Franklin Gothic Book"/>
              </w:rPr>
              <w:t>Отсутствие вредных привычек</w:t>
            </w:r>
          </w:p>
        </w:tc>
        <w:tc>
          <w:tcPr>
            <w:tcW w:w="1247" w:type="dxa"/>
            <w:hideMark/>
          </w:tcPr>
          <w:p w14:paraId="1427AA6B"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r>
      <w:tr w:rsidR="00821173" w:rsidRPr="006851AE" w14:paraId="20781625" w14:textId="77777777" w:rsidTr="00B56374">
        <w:trPr>
          <w:trHeight w:val="20"/>
        </w:trPr>
        <w:tc>
          <w:tcPr>
            <w:tcW w:w="9209" w:type="dxa"/>
            <w:hideMark/>
          </w:tcPr>
          <w:p w14:paraId="2D5A8880" w14:textId="77777777" w:rsidR="00821173" w:rsidRPr="006851AE" w:rsidRDefault="00821173">
            <w:pPr>
              <w:rPr>
                <w:rFonts w:ascii="Franklin Gothic Book" w:hAnsi="Franklin Gothic Book"/>
              </w:rPr>
            </w:pPr>
            <w:r w:rsidRPr="006851AE">
              <w:rPr>
                <w:rFonts w:ascii="Franklin Gothic Book" w:hAnsi="Franklin Gothic Book"/>
              </w:rPr>
              <w:t>Материальная обеспеченность</w:t>
            </w:r>
          </w:p>
        </w:tc>
        <w:tc>
          <w:tcPr>
            <w:tcW w:w="1247" w:type="dxa"/>
            <w:hideMark/>
          </w:tcPr>
          <w:p w14:paraId="05336A0D" w14:textId="77777777" w:rsidR="00821173" w:rsidRPr="006851AE" w:rsidRDefault="00821173" w:rsidP="00B56374">
            <w:pPr>
              <w:jc w:val="center"/>
              <w:rPr>
                <w:rFonts w:ascii="Franklin Gothic Book" w:hAnsi="Franklin Gothic Book"/>
              </w:rPr>
            </w:pPr>
            <w:r w:rsidRPr="006851AE">
              <w:rPr>
                <w:rFonts w:ascii="Franklin Gothic Book" w:hAnsi="Franklin Gothic Book"/>
              </w:rPr>
              <w:t>5</w:t>
            </w:r>
          </w:p>
        </w:tc>
      </w:tr>
      <w:tr w:rsidR="00821173" w:rsidRPr="006851AE" w14:paraId="431F5BBB" w14:textId="77777777" w:rsidTr="00B56374">
        <w:trPr>
          <w:trHeight w:val="20"/>
        </w:trPr>
        <w:tc>
          <w:tcPr>
            <w:tcW w:w="9209" w:type="dxa"/>
            <w:hideMark/>
          </w:tcPr>
          <w:p w14:paraId="39F63D5E" w14:textId="77777777" w:rsidR="00821173" w:rsidRPr="006851AE" w:rsidRDefault="00821173">
            <w:pPr>
              <w:rPr>
                <w:rFonts w:ascii="Franklin Gothic Book" w:hAnsi="Franklin Gothic Book"/>
              </w:rPr>
            </w:pPr>
            <w:r w:rsidRPr="006851AE">
              <w:rPr>
                <w:rFonts w:ascii="Franklin Gothic Book" w:hAnsi="Franklin Gothic Book"/>
              </w:rPr>
              <w:t>Душевные качества, характер</w:t>
            </w:r>
          </w:p>
        </w:tc>
        <w:tc>
          <w:tcPr>
            <w:tcW w:w="1247" w:type="dxa"/>
            <w:hideMark/>
          </w:tcPr>
          <w:p w14:paraId="369D1445" w14:textId="77777777" w:rsidR="00821173" w:rsidRPr="006851AE" w:rsidRDefault="00821173" w:rsidP="00B56374">
            <w:pPr>
              <w:jc w:val="center"/>
              <w:rPr>
                <w:rFonts w:ascii="Franklin Gothic Book" w:hAnsi="Franklin Gothic Book"/>
              </w:rPr>
            </w:pPr>
            <w:r w:rsidRPr="006851AE">
              <w:rPr>
                <w:rFonts w:ascii="Franklin Gothic Book" w:hAnsi="Franklin Gothic Book"/>
              </w:rPr>
              <w:t>4</w:t>
            </w:r>
          </w:p>
        </w:tc>
      </w:tr>
      <w:tr w:rsidR="00821173" w:rsidRPr="006851AE" w14:paraId="202E8001" w14:textId="77777777" w:rsidTr="00B56374">
        <w:trPr>
          <w:trHeight w:val="20"/>
        </w:trPr>
        <w:tc>
          <w:tcPr>
            <w:tcW w:w="9209" w:type="dxa"/>
            <w:hideMark/>
          </w:tcPr>
          <w:p w14:paraId="250EE569" w14:textId="77777777" w:rsidR="00821173" w:rsidRPr="006851AE" w:rsidRDefault="00821173">
            <w:pPr>
              <w:rPr>
                <w:rFonts w:ascii="Franklin Gothic Book" w:hAnsi="Franklin Gothic Book"/>
              </w:rPr>
            </w:pPr>
            <w:r w:rsidRPr="006851AE">
              <w:rPr>
                <w:rFonts w:ascii="Franklin Gothic Book" w:hAnsi="Franklin Gothic Book"/>
              </w:rPr>
              <w:t>Вежливость, воспитанность, интеллигентность</w:t>
            </w:r>
          </w:p>
        </w:tc>
        <w:tc>
          <w:tcPr>
            <w:tcW w:w="1247" w:type="dxa"/>
            <w:hideMark/>
          </w:tcPr>
          <w:p w14:paraId="4783A3C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r>
      <w:tr w:rsidR="00821173" w:rsidRPr="006851AE" w14:paraId="5A2DBF01" w14:textId="77777777" w:rsidTr="00B56374">
        <w:trPr>
          <w:trHeight w:val="20"/>
        </w:trPr>
        <w:tc>
          <w:tcPr>
            <w:tcW w:w="9209" w:type="dxa"/>
            <w:hideMark/>
          </w:tcPr>
          <w:p w14:paraId="32F16C1F" w14:textId="77777777" w:rsidR="00821173" w:rsidRPr="006851AE" w:rsidRDefault="00821173">
            <w:pPr>
              <w:rPr>
                <w:rFonts w:ascii="Franklin Gothic Book" w:hAnsi="Franklin Gothic Book"/>
              </w:rPr>
            </w:pPr>
            <w:r w:rsidRPr="006851AE">
              <w:rPr>
                <w:rFonts w:ascii="Franklin Gothic Book" w:hAnsi="Franklin Gothic Book"/>
              </w:rPr>
              <w:t>Хозяйственность, домовитость, умение готовить</w:t>
            </w:r>
          </w:p>
        </w:tc>
        <w:tc>
          <w:tcPr>
            <w:tcW w:w="1247" w:type="dxa"/>
            <w:hideMark/>
          </w:tcPr>
          <w:p w14:paraId="72CDBF38"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r>
      <w:tr w:rsidR="00821173" w:rsidRPr="006851AE" w14:paraId="5BA6341C" w14:textId="77777777" w:rsidTr="00B56374">
        <w:trPr>
          <w:trHeight w:val="20"/>
        </w:trPr>
        <w:tc>
          <w:tcPr>
            <w:tcW w:w="9209" w:type="dxa"/>
            <w:hideMark/>
          </w:tcPr>
          <w:p w14:paraId="2805665A" w14:textId="77777777" w:rsidR="00821173" w:rsidRPr="006851AE" w:rsidRDefault="00821173">
            <w:pPr>
              <w:rPr>
                <w:rFonts w:ascii="Franklin Gothic Book" w:hAnsi="Franklin Gothic Book"/>
              </w:rPr>
            </w:pPr>
            <w:r w:rsidRPr="006851AE">
              <w:rPr>
                <w:rFonts w:ascii="Franklin Gothic Book" w:hAnsi="Franklin Gothic Book"/>
              </w:rPr>
              <w:t>Щедрость</w:t>
            </w:r>
          </w:p>
        </w:tc>
        <w:tc>
          <w:tcPr>
            <w:tcW w:w="1247" w:type="dxa"/>
            <w:hideMark/>
          </w:tcPr>
          <w:p w14:paraId="72344E21" w14:textId="77777777" w:rsidR="00821173" w:rsidRPr="006851AE" w:rsidRDefault="00821173" w:rsidP="00B56374">
            <w:pPr>
              <w:jc w:val="center"/>
              <w:rPr>
                <w:rFonts w:ascii="Franklin Gothic Book" w:hAnsi="Franklin Gothic Book"/>
              </w:rPr>
            </w:pPr>
            <w:r w:rsidRPr="006851AE">
              <w:rPr>
                <w:rFonts w:ascii="Franklin Gothic Book" w:hAnsi="Franklin Gothic Book"/>
              </w:rPr>
              <w:t>3</w:t>
            </w:r>
          </w:p>
        </w:tc>
      </w:tr>
      <w:tr w:rsidR="00821173" w:rsidRPr="006851AE" w14:paraId="4F98601B" w14:textId="77777777" w:rsidTr="00B56374">
        <w:trPr>
          <w:trHeight w:val="20"/>
        </w:trPr>
        <w:tc>
          <w:tcPr>
            <w:tcW w:w="9209" w:type="dxa"/>
            <w:hideMark/>
          </w:tcPr>
          <w:p w14:paraId="1229F436" w14:textId="77777777" w:rsidR="00821173" w:rsidRPr="006851AE" w:rsidRDefault="00821173">
            <w:pPr>
              <w:rPr>
                <w:rFonts w:ascii="Franklin Gothic Book" w:hAnsi="Franklin Gothic Book"/>
              </w:rPr>
            </w:pPr>
            <w:r w:rsidRPr="006851AE">
              <w:rPr>
                <w:rFonts w:ascii="Franklin Gothic Book" w:hAnsi="Franklin Gothic Book"/>
              </w:rPr>
              <w:t>Аккуратность, опрятность</w:t>
            </w:r>
          </w:p>
        </w:tc>
        <w:tc>
          <w:tcPr>
            <w:tcW w:w="1247" w:type="dxa"/>
            <w:hideMark/>
          </w:tcPr>
          <w:p w14:paraId="6E8A6D84"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r>
      <w:tr w:rsidR="00821173" w:rsidRPr="006851AE" w14:paraId="2420686F" w14:textId="77777777" w:rsidTr="00B56374">
        <w:trPr>
          <w:trHeight w:val="20"/>
        </w:trPr>
        <w:tc>
          <w:tcPr>
            <w:tcW w:w="9209" w:type="dxa"/>
            <w:hideMark/>
          </w:tcPr>
          <w:p w14:paraId="23ABCF17" w14:textId="77777777" w:rsidR="00821173" w:rsidRPr="006851AE" w:rsidRDefault="00821173">
            <w:pPr>
              <w:rPr>
                <w:rFonts w:ascii="Franklin Gothic Book" w:hAnsi="Franklin Gothic Book"/>
              </w:rPr>
            </w:pPr>
            <w:r w:rsidRPr="006851AE">
              <w:rPr>
                <w:rFonts w:ascii="Franklin Gothic Book" w:hAnsi="Franklin Gothic Book"/>
              </w:rPr>
              <w:t>Семейность, хороший семьянин</w:t>
            </w:r>
          </w:p>
        </w:tc>
        <w:tc>
          <w:tcPr>
            <w:tcW w:w="1247" w:type="dxa"/>
            <w:hideMark/>
          </w:tcPr>
          <w:p w14:paraId="113472AF"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r>
      <w:tr w:rsidR="00821173" w:rsidRPr="006851AE" w14:paraId="27B0C5E6" w14:textId="77777777" w:rsidTr="00B56374">
        <w:trPr>
          <w:trHeight w:val="20"/>
        </w:trPr>
        <w:tc>
          <w:tcPr>
            <w:tcW w:w="9209" w:type="dxa"/>
            <w:hideMark/>
          </w:tcPr>
          <w:p w14:paraId="0A534165" w14:textId="77777777" w:rsidR="00821173" w:rsidRPr="006851AE" w:rsidRDefault="00821173">
            <w:pPr>
              <w:rPr>
                <w:rFonts w:ascii="Franklin Gothic Book" w:hAnsi="Franklin Gothic Book"/>
              </w:rPr>
            </w:pPr>
            <w:r w:rsidRPr="006851AE">
              <w:rPr>
                <w:rFonts w:ascii="Franklin Gothic Book" w:hAnsi="Franklin Gothic Book"/>
              </w:rPr>
              <w:t>Спокойствие, уравновешенность, терпимость, покорность</w:t>
            </w:r>
          </w:p>
        </w:tc>
        <w:tc>
          <w:tcPr>
            <w:tcW w:w="1247" w:type="dxa"/>
            <w:hideMark/>
          </w:tcPr>
          <w:p w14:paraId="370075B7" w14:textId="77777777" w:rsidR="00821173" w:rsidRPr="006851AE" w:rsidRDefault="00821173" w:rsidP="00B56374">
            <w:pPr>
              <w:jc w:val="center"/>
              <w:rPr>
                <w:rFonts w:ascii="Franklin Gothic Book" w:hAnsi="Franklin Gothic Book"/>
              </w:rPr>
            </w:pPr>
            <w:r w:rsidRPr="006851AE">
              <w:rPr>
                <w:rFonts w:ascii="Franklin Gothic Book" w:hAnsi="Franklin Gothic Book"/>
              </w:rPr>
              <w:t>2</w:t>
            </w:r>
          </w:p>
        </w:tc>
      </w:tr>
      <w:tr w:rsidR="00821173" w:rsidRPr="006851AE" w14:paraId="1A453C5A" w14:textId="77777777" w:rsidTr="00B56374">
        <w:trPr>
          <w:trHeight w:val="20"/>
        </w:trPr>
        <w:tc>
          <w:tcPr>
            <w:tcW w:w="9209" w:type="dxa"/>
            <w:hideMark/>
          </w:tcPr>
          <w:p w14:paraId="43A4C8EB" w14:textId="77777777" w:rsidR="00821173" w:rsidRPr="006851AE" w:rsidRDefault="00821173">
            <w:pPr>
              <w:rPr>
                <w:rFonts w:ascii="Franklin Gothic Book" w:hAnsi="Franklin Gothic Book"/>
              </w:rPr>
            </w:pPr>
            <w:r w:rsidRPr="006851AE">
              <w:rPr>
                <w:rFonts w:ascii="Franklin Gothic Book" w:hAnsi="Franklin Gothic Book"/>
              </w:rPr>
              <w:t>Загадочность, обаяние, харизма</w:t>
            </w:r>
          </w:p>
        </w:tc>
        <w:tc>
          <w:tcPr>
            <w:tcW w:w="1247" w:type="dxa"/>
            <w:hideMark/>
          </w:tcPr>
          <w:p w14:paraId="23BCBA5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821173" w:rsidRPr="006851AE" w14:paraId="7118DC64" w14:textId="77777777" w:rsidTr="00B56374">
        <w:trPr>
          <w:trHeight w:val="20"/>
        </w:trPr>
        <w:tc>
          <w:tcPr>
            <w:tcW w:w="9209" w:type="dxa"/>
            <w:hideMark/>
          </w:tcPr>
          <w:p w14:paraId="6D290AA1" w14:textId="77777777" w:rsidR="00821173" w:rsidRPr="006851AE" w:rsidRDefault="00821173">
            <w:pPr>
              <w:rPr>
                <w:rFonts w:ascii="Franklin Gothic Book" w:hAnsi="Franklin Gothic Book"/>
              </w:rPr>
            </w:pPr>
            <w:r w:rsidRPr="006851AE">
              <w:rPr>
                <w:rFonts w:ascii="Franklin Gothic Book" w:hAnsi="Franklin Gothic Book"/>
              </w:rPr>
              <w:t>Мудрость, рассудительность</w:t>
            </w:r>
          </w:p>
        </w:tc>
        <w:tc>
          <w:tcPr>
            <w:tcW w:w="1247" w:type="dxa"/>
            <w:hideMark/>
          </w:tcPr>
          <w:p w14:paraId="5A89BCB2"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821173" w:rsidRPr="006851AE" w14:paraId="2FD03AA1" w14:textId="77777777" w:rsidTr="00B56374">
        <w:trPr>
          <w:trHeight w:val="20"/>
        </w:trPr>
        <w:tc>
          <w:tcPr>
            <w:tcW w:w="9209" w:type="dxa"/>
            <w:hideMark/>
          </w:tcPr>
          <w:p w14:paraId="61CBDF76" w14:textId="77777777" w:rsidR="00821173" w:rsidRPr="006851AE" w:rsidRDefault="00821173">
            <w:pPr>
              <w:rPr>
                <w:rFonts w:ascii="Franklin Gothic Book" w:hAnsi="Franklin Gothic Book"/>
              </w:rPr>
            </w:pPr>
            <w:r w:rsidRPr="006851AE">
              <w:rPr>
                <w:rFonts w:ascii="Franklin Gothic Book" w:hAnsi="Franklin Gothic Book"/>
              </w:rPr>
              <w:t>Нежность</w:t>
            </w:r>
          </w:p>
        </w:tc>
        <w:tc>
          <w:tcPr>
            <w:tcW w:w="1247" w:type="dxa"/>
            <w:hideMark/>
          </w:tcPr>
          <w:p w14:paraId="6548AAE0"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821173" w:rsidRPr="006851AE" w14:paraId="0F4229F9" w14:textId="77777777" w:rsidTr="00B56374">
        <w:trPr>
          <w:trHeight w:val="20"/>
        </w:trPr>
        <w:tc>
          <w:tcPr>
            <w:tcW w:w="9209" w:type="dxa"/>
            <w:hideMark/>
          </w:tcPr>
          <w:p w14:paraId="6265F180" w14:textId="77777777" w:rsidR="00821173" w:rsidRPr="006851AE" w:rsidRDefault="00821173">
            <w:pPr>
              <w:rPr>
                <w:rFonts w:ascii="Franklin Gothic Book" w:hAnsi="Franklin Gothic Book"/>
              </w:rPr>
            </w:pPr>
            <w:r w:rsidRPr="006851AE">
              <w:rPr>
                <w:rFonts w:ascii="Franklin Gothic Book" w:hAnsi="Franklin Gothic Book"/>
              </w:rPr>
              <w:t>Любовь</w:t>
            </w:r>
          </w:p>
        </w:tc>
        <w:tc>
          <w:tcPr>
            <w:tcW w:w="1247" w:type="dxa"/>
            <w:hideMark/>
          </w:tcPr>
          <w:p w14:paraId="7BEEB27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821173" w:rsidRPr="006851AE" w14:paraId="4B3FE84E" w14:textId="77777777" w:rsidTr="00B56374">
        <w:trPr>
          <w:trHeight w:val="20"/>
        </w:trPr>
        <w:tc>
          <w:tcPr>
            <w:tcW w:w="9209" w:type="dxa"/>
            <w:hideMark/>
          </w:tcPr>
          <w:p w14:paraId="7850F0B9" w14:textId="77777777" w:rsidR="00821173" w:rsidRPr="006851AE" w:rsidRDefault="00821173">
            <w:pPr>
              <w:rPr>
                <w:rFonts w:ascii="Franklin Gothic Book" w:hAnsi="Franklin Gothic Book"/>
              </w:rPr>
            </w:pPr>
            <w:r w:rsidRPr="006851AE">
              <w:rPr>
                <w:rFonts w:ascii="Franklin Gothic Book" w:hAnsi="Franklin Gothic Book"/>
              </w:rPr>
              <w:t>Скромность</w:t>
            </w:r>
          </w:p>
        </w:tc>
        <w:tc>
          <w:tcPr>
            <w:tcW w:w="1247" w:type="dxa"/>
            <w:hideMark/>
          </w:tcPr>
          <w:p w14:paraId="542FDD0C"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821173" w:rsidRPr="006851AE" w14:paraId="1CE8ED05" w14:textId="77777777" w:rsidTr="00B56374">
        <w:trPr>
          <w:trHeight w:val="20"/>
        </w:trPr>
        <w:tc>
          <w:tcPr>
            <w:tcW w:w="9209" w:type="dxa"/>
            <w:hideMark/>
          </w:tcPr>
          <w:p w14:paraId="6DBFD518" w14:textId="77777777" w:rsidR="00821173" w:rsidRPr="006851AE" w:rsidRDefault="00821173">
            <w:pPr>
              <w:rPr>
                <w:rFonts w:ascii="Franklin Gothic Book" w:hAnsi="Franklin Gothic Book"/>
              </w:rPr>
            </w:pPr>
            <w:r w:rsidRPr="006851AE">
              <w:rPr>
                <w:rFonts w:ascii="Franklin Gothic Book" w:hAnsi="Franklin Gothic Book"/>
              </w:rPr>
              <w:t>Другое</w:t>
            </w:r>
          </w:p>
        </w:tc>
        <w:tc>
          <w:tcPr>
            <w:tcW w:w="1247" w:type="dxa"/>
            <w:hideMark/>
          </w:tcPr>
          <w:p w14:paraId="735EF4F9" w14:textId="77777777" w:rsidR="00821173" w:rsidRPr="006851AE" w:rsidRDefault="00821173" w:rsidP="00B56374">
            <w:pPr>
              <w:jc w:val="center"/>
              <w:rPr>
                <w:rFonts w:ascii="Franklin Gothic Book" w:hAnsi="Franklin Gothic Book"/>
              </w:rPr>
            </w:pPr>
            <w:r w:rsidRPr="006851AE">
              <w:rPr>
                <w:rFonts w:ascii="Franklin Gothic Book" w:hAnsi="Franklin Gothic Book"/>
              </w:rPr>
              <w:t>1</w:t>
            </w:r>
          </w:p>
        </w:tc>
      </w:tr>
      <w:tr w:rsidR="00821173" w:rsidRPr="006851AE" w14:paraId="1707801D" w14:textId="77777777" w:rsidTr="00B56374">
        <w:trPr>
          <w:trHeight w:val="20"/>
        </w:trPr>
        <w:tc>
          <w:tcPr>
            <w:tcW w:w="9209" w:type="dxa"/>
            <w:hideMark/>
          </w:tcPr>
          <w:p w14:paraId="2ED99655" w14:textId="77777777" w:rsidR="00821173" w:rsidRPr="006851AE" w:rsidRDefault="00821173">
            <w:pPr>
              <w:rPr>
                <w:rFonts w:ascii="Franklin Gothic Book" w:hAnsi="Franklin Gothic Book"/>
              </w:rPr>
            </w:pPr>
            <w:r w:rsidRPr="006851AE">
              <w:rPr>
                <w:rFonts w:ascii="Franklin Gothic Book" w:hAnsi="Franklin Gothic Book"/>
              </w:rPr>
              <w:t>Затрудняюсь ответить</w:t>
            </w:r>
          </w:p>
        </w:tc>
        <w:tc>
          <w:tcPr>
            <w:tcW w:w="1247" w:type="dxa"/>
            <w:hideMark/>
          </w:tcPr>
          <w:p w14:paraId="6C691996" w14:textId="77777777" w:rsidR="00821173" w:rsidRPr="006851AE" w:rsidRDefault="00821173" w:rsidP="00B56374">
            <w:pPr>
              <w:jc w:val="center"/>
              <w:rPr>
                <w:rFonts w:ascii="Franklin Gothic Book" w:hAnsi="Franklin Gothic Book"/>
              </w:rPr>
            </w:pPr>
            <w:r w:rsidRPr="006851AE">
              <w:rPr>
                <w:rFonts w:ascii="Franklin Gothic Book" w:hAnsi="Franklin Gothic Book"/>
              </w:rPr>
              <w:t>6</w:t>
            </w:r>
          </w:p>
        </w:tc>
      </w:tr>
    </w:tbl>
    <w:p w14:paraId="1675A03F" w14:textId="77777777" w:rsidR="00EE0825" w:rsidRPr="006851AE" w:rsidRDefault="00EE0825">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399159CB" w14:textId="77777777" w:rsidR="00EE0825" w:rsidRPr="006851AE" w:rsidRDefault="00C035E5" w:rsidP="003B5FE4">
      <w:pPr>
        <w:pStyle w:val="1"/>
        <w:numPr>
          <w:ilvl w:val="0"/>
          <w:numId w:val="3"/>
        </w:numPr>
        <w:jc w:val="center"/>
        <w:rPr>
          <w:rFonts w:ascii="Franklin Gothic Book" w:hAnsi="Franklin Gothic Book"/>
          <w:b/>
          <w:color w:val="auto"/>
          <w:u w:val="single"/>
        </w:rPr>
      </w:pPr>
      <w:bookmarkStart w:id="15" w:name="_Toc84335716"/>
      <w:r>
        <w:rPr>
          <w:rFonts w:ascii="Franklin Gothic Book" w:hAnsi="Franklin Gothic Book"/>
          <w:b/>
          <w:color w:val="auto"/>
          <w:u w:val="single"/>
        </w:rPr>
        <w:lastRenderedPageBreak/>
        <w:t>ДОВЕРИЕ ПРЕДСТАВИТЕЛЯМ РАЗЛИЧНЫХ ПРОФЕССИЙ</w:t>
      </w:r>
      <w:bookmarkEnd w:id="15"/>
    </w:p>
    <w:p w14:paraId="182E9079" w14:textId="3DFAA0AB" w:rsidR="00994E56" w:rsidRPr="006851AE" w:rsidRDefault="00994E56" w:rsidP="009A5C99">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насколько Вы доверяете представителям следующих профессий? Оцените по пятибалльной шкале, где 1 </w:t>
      </w:r>
      <w:r w:rsidR="008542DA">
        <w:rPr>
          <w:rFonts w:ascii="Franklin Gothic Book" w:hAnsi="Franklin Gothic Book"/>
          <w:b/>
          <w:bCs/>
        </w:rPr>
        <w:t>—</w:t>
      </w:r>
      <w:r w:rsidRPr="006851AE">
        <w:rPr>
          <w:rFonts w:ascii="Franklin Gothic Book" w:hAnsi="Franklin Gothic Book"/>
          <w:b/>
          <w:bCs/>
        </w:rPr>
        <w:t xml:space="preserve"> «совершенно не доверяю», 5 </w:t>
      </w:r>
      <w:r w:rsidR="008542DA">
        <w:rPr>
          <w:rFonts w:ascii="Franklin Gothic Book" w:hAnsi="Franklin Gothic Book"/>
          <w:b/>
          <w:bCs/>
        </w:rPr>
        <w:t>—</w:t>
      </w:r>
      <w:r w:rsidRPr="006851AE">
        <w:rPr>
          <w:rFonts w:ascii="Franklin Gothic Book" w:hAnsi="Franklin Gothic Book"/>
          <w:b/>
          <w:bCs/>
        </w:rPr>
        <w:t xml:space="preserve"> «полностью доверяю».</w:t>
      </w:r>
      <w:r w:rsidR="00141EDD" w:rsidRPr="006851AE">
        <w:rPr>
          <w:rFonts w:ascii="Franklin Gothic Book" w:hAnsi="Franklin Gothic Book"/>
          <w:b/>
          <w:bCs/>
        </w:rPr>
        <w:t xml:space="preserve"> </w:t>
      </w:r>
      <w:r w:rsidR="00141EDD" w:rsidRPr="006851AE">
        <w:rPr>
          <w:rFonts w:ascii="Franklin Gothic Book" w:hAnsi="Franklin Gothic Book"/>
          <w:bCs/>
        </w:rPr>
        <w:t>(ноябрь 2020)</w:t>
      </w:r>
    </w:p>
    <w:p w14:paraId="4D692F9F" w14:textId="77777777" w:rsidR="00141EDD" w:rsidRPr="006851AE" w:rsidRDefault="000A6C69" w:rsidP="009A5C99">
      <w:pPr>
        <w:jc w:val="center"/>
        <w:rPr>
          <w:rFonts w:ascii="Franklin Gothic Book" w:hAnsi="Franklin Gothic Book"/>
        </w:rPr>
      </w:pPr>
      <w:r w:rsidRPr="00BA29B2">
        <w:rPr>
          <w:rFonts w:ascii="Franklin Gothic Book" w:hAnsi="Franklin Gothic Book"/>
        </w:rPr>
        <w:t>Опубликовано на сайте ВЦИОМ в базе данных архива «Спутник»</w:t>
      </w:r>
      <w:r w:rsidR="00141EDD" w:rsidRPr="00BA29B2">
        <w:rPr>
          <w:rFonts w:ascii="Franklin Gothic Book" w:hAnsi="Franklin Gothic Book"/>
        </w:rPr>
        <w:t>:</w:t>
      </w:r>
      <w:r>
        <w:rPr>
          <w:rFonts w:ascii="Franklin Gothic Book" w:hAnsi="Franklin Gothic Book"/>
        </w:rPr>
        <w:t xml:space="preserve"> </w:t>
      </w:r>
      <w:hyperlink r:id="rId97" w:history="1">
        <w:r w:rsidR="005271F6" w:rsidRPr="00F1411A">
          <w:rPr>
            <w:rStyle w:val="a4"/>
            <w:rFonts w:ascii="Franklin Gothic Book" w:hAnsi="Franklin Gothic Book"/>
          </w:rPr>
          <w:t>https://bd.wciom.ru/baza_rezultatov_sputnik/</w:t>
        </w:r>
      </w:hyperlink>
      <w:r w:rsidR="005271F6">
        <w:rPr>
          <w:rFonts w:ascii="Franklin Gothic Book" w:hAnsi="Franklin Gothic Book"/>
        </w:rPr>
        <w:t xml:space="preserve"> </w:t>
      </w:r>
    </w:p>
    <w:tbl>
      <w:tblPr>
        <w:tblStyle w:val="a9"/>
        <w:tblW w:w="0" w:type="auto"/>
        <w:tblInd w:w="704" w:type="dxa"/>
        <w:tblLook w:val="04A0" w:firstRow="1" w:lastRow="0" w:firstColumn="1" w:lastColumn="0" w:noHBand="0" w:noVBand="1"/>
      </w:tblPr>
      <w:tblGrid>
        <w:gridCol w:w="6742"/>
        <w:gridCol w:w="2028"/>
      </w:tblGrid>
      <w:tr w:rsidR="00994E56" w:rsidRPr="002E62D5" w14:paraId="4D814A58" w14:textId="77777777" w:rsidTr="00A1654B">
        <w:trPr>
          <w:trHeight w:val="20"/>
        </w:trPr>
        <w:tc>
          <w:tcPr>
            <w:tcW w:w="6742" w:type="dxa"/>
            <w:noWrap/>
            <w:hideMark/>
          </w:tcPr>
          <w:p w14:paraId="5754D368" w14:textId="77777777" w:rsidR="00994E56" w:rsidRPr="002E62D5" w:rsidRDefault="00994E56">
            <w:pPr>
              <w:rPr>
                <w:rFonts w:ascii="Franklin Gothic Book" w:hAnsi="Franklin Gothic Book"/>
                <w:b/>
                <w:bCs/>
              </w:rPr>
            </w:pPr>
          </w:p>
        </w:tc>
        <w:tc>
          <w:tcPr>
            <w:tcW w:w="2028" w:type="dxa"/>
            <w:noWrap/>
            <w:hideMark/>
          </w:tcPr>
          <w:p w14:paraId="6C3F2527" w14:textId="77777777" w:rsidR="00994E56" w:rsidRPr="002E62D5" w:rsidRDefault="00994E56" w:rsidP="00994E56">
            <w:pPr>
              <w:jc w:val="center"/>
              <w:rPr>
                <w:rFonts w:ascii="Franklin Gothic Book" w:hAnsi="Franklin Gothic Book"/>
                <w:b/>
              </w:rPr>
            </w:pPr>
            <w:r w:rsidRPr="002E62D5">
              <w:rPr>
                <w:rFonts w:ascii="Franklin Gothic Book" w:hAnsi="Franklin Gothic Book"/>
                <w:b/>
              </w:rPr>
              <w:t>2020</w:t>
            </w:r>
          </w:p>
        </w:tc>
      </w:tr>
      <w:tr w:rsidR="00994E56" w:rsidRPr="002E62D5" w14:paraId="55F6AC0B" w14:textId="77777777" w:rsidTr="00A1654B">
        <w:trPr>
          <w:trHeight w:val="20"/>
        </w:trPr>
        <w:tc>
          <w:tcPr>
            <w:tcW w:w="8770" w:type="dxa"/>
            <w:gridSpan w:val="2"/>
            <w:noWrap/>
            <w:hideMark/>
          </w:tcPr>
          <w:p w14:paraId="740DF180" w14:textId="77777777" w:rsidR="00994E56" w:rsidRPr="002E62D5" w:rsidRDefault="00994E56" w:rsidP="00994E56">
            <w:pPr>
              <w:jc w:val="center"/>
              <w:rPr>
                <w:rFonts w:ascii="Franklin Gothic Book" w:hAnsi="Franklin Gothic Book"/>
                <w:b/>
                <w:bCs/>
              </w:rPr>
            </w:pPr>
            <w:r w:rsidRPr="002E62D5">
              <w:rPr>
                <w:rFonts w:ascii="Franklin Gothic Book" w:hAnsi="Franklin Gothic Book"/>
                <w:b/>
                <w:bCs/>
              </w:rPr>
              <w:t>Предприниматель, бизнесмен (закрытый вопрос, один ответ, %)</w:t>
            </w:r>
          </w:p>
        </w:tc>
      </w:tr>
      <w:tr w:rsidR="00994E56" w:rsidRPr="002E62D5" w14:paraId="173EDFAC" w14:textId="77777777" w:rsidTr="00A1654B">
        <w:trPr>
          <w:trHeight w:val="20"/>
        </w:trPr>
        <w:tc>
          <w:tcPr>
            <w:tcW w:w="6742" w:type="dxa"/>
            <w:hideMark/>
          </w:tcPr>
          <w:p w14:paraId="7332F53D" w14:textId="5FC2603D"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04F71DCC"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13</w:t>
            </w:r>
          </w:p>
        </w:tc>
      </w:tr>
      <w:tr w:rsidR="00994E56" w:rsidRPr="002E62D5" w14:paraId="1965E2C3" w14:textId="77777777" w:rsidTr="00A1654B">
        <w:trPr>
          <w:trHeight w:val="20"/>
        </w:trPr>
        <w:tc>
          <w:tcPr>
            <w:tcW w:w="6742" w:type="dxa"/>
            <w:hideMark/>
          </w:tcPr>
          <w:p w14:paraId="621784AD"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3B49CDB8"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10</w:t>
            </w:r>
          </w:p>
        </w:tc>
      </w:tr>
      <w:tr w:rsidR="00994E56" w:rsidRPr="002E62D5" w14:paraId="73383842" w14:textId="77777777" w:rsidTr="00A1654B">
        <w:trPr>
          <w:trHeight w:val="20"/>
        </w:trPr>
        <w:tc>
          <w:tcPr>
            <w:tcW w:w="6742" w:type="dxa"/>
            <w:hideMark/>
          </w:tcPr>
          <w:p w14:paraId="74B92149"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7D3EF489"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35</w:t>
            </w:r>
          </w:p>
        </w:tc>
      </w:tr>
      <w:tr w:rsidR="00994E56" w:rsidRPr="002E62D5" w14:paraId="6E084A7A" w14:textId="77777777" w:rsidTr="00A1654B">
        <w:trPr>
          <w:trHeight w:val="20"/>
        </w:trPr>
        <w:tc>
          <w:tcPr>
            <w:tcW w:w="6742" w:type="dxa"/>
            <w:hideMark/>
          </w:tcPr>
          <w:p w14:paraId="4ED32BFE"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164B9E65"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23</w:t>
            </w:r>
          </w:p>
        </w:tc>
      </w:tr>
      <w:tr w:rsidR="00994E56" w:rsidRPr="002E62D5" w14:paraId="7CBBB709" w14:textId="77777777" w:rsidTr="00A1654B">
        <w:trPr>
          <w:trHeight w:val="20"/>
        </w:trPr>
        <w:tc>
          <w:tcPr>
            <w:tcW w:w="6742" w:type="dxa"/>
            <w:hideMark/>
          </w:tcPr>
          <w:p w14:paraId="4F1E1697" w14:textId="11A326C0"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50558AD4"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13</w:t>
            </w:r>
          </w:p>
        </w:tc>
      </w:tr>
      <w:tr w:rsidR="00994E56" w:rsidRPr="002E62D5" w14:paraId="7CF9ED2F" w14:textId="77777777" w:rsidTr="00A1654B">
        <w:trPr>
          <w:trHeight w:val="20"/>
        </w:trPr>
        <w:tc>
          <w:tcPr>
            <w:tcW w:w="6742" w:type="dxa"/>
            <w:hideMark/>
          </w:tcPr>
          <w:p w14:paraId="4869D42C"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1EFD7839"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6</w:t>
            </w:r>
          </w:p>
        </w:tc>
      </w:tr>
      <w:tr w:rsidR="00994E56" w:rsidRPr="002E62D5" w14:paraId="5FA06748" w14:textId="77777777" w:rsidTr="00A1654B">
        <w:trPr>
          <w:trHeight w:val="20"/>
        </w:trPr>
        <w:tc>
          <w:tcPr>
            <w:tcW w:w="8770" w:type="dxa"/>
            <w:gridSpan w:val="2"/>
            <w:noWrap/>
            <w:hideMark/>
          </w:tcPr>
          <w:p w14:paraId="1B0D130C" w14:textId="77777777" w:rsidR="00994E56" w:rsidRPr="002E62D5" w:rsidRDefault="00994E56" w:rsidP="00994E56">
            <w:pPr>
              <w:jc w:val="center"/>
              <w:rPr>
                <w:rFonts w:ascii="Franklin Gothic Book" w:hAnsi="Franklin Gothic Book"/>
                <w:b/>
                <w:bCs/>
              </w:rPr>
            </w:pPr>
            <w:r w:rsidRPr="002E62D5">
              <w:rPr>
                <w:rFonts w:ascii="Franklin Gothic Book" w:hAnsi="Franklin Gothic Book"/>
                <w:b/>
                <w:bCs/>
              </w:rPr>
              <w:t>Работник государственных органов, администрации (закрытый вопрос, один ответ, %)</w:t>
            </w:r>
          </w:p>
        </w:tc>
      </w:tr>
      <w:tr w:rsidR="00994E56" w:rsidRPr="002E62D5" w14:paraId="62D24EFF" w14:textId="77777777" w:rsidTr="00A1654B">
        <w:trPr>
          <w:trHeight w:val="20"/>
        </w:trPr>
        <w:tc>
          <w:tcPr>
            <w:tcW w:w="6742" w:type="dxa"/>
            <w:hideMark/>
          </w:tcPr>
          <w:p w14:paraId="27A730A4" w14:textId="7ACE4733"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5401C43E"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21</w:t>
            </w:r>
          </w:p>
        </w:tc>
      </w:tr>
      <w:tr w:rsidR="00994E56" w:rsidRPr="002E62D5" w14:paraId="2DB57412" w14:textId="77777777" w:rsidTr="00A1654B">
        <w:trPr>
          <w:trHeight w:val="20"/>
        </w:trPr>
        <w:tc>
          <w:tcPr>
            <w:tcW w:w="6742" w:type="dxa"/>
            <w:hideMark/>
          </w:tcPr>
          <w:p w14:paraId="392D69A0"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1E39E290"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17</w:t>
            </w:r>
          </w:p>
        </w:tc>
      </w:tr>
      <w:tr w:rsidR="00994E56" w:rsidRPr="002E62D5" w14:paraId="25586606" w14:textId="77777777" w:rsidTr="00A1654B">
        <w:trPr>
          <w:trHeight w:val="20"/>
        </w:trPr>
        <w:tc>
          <w:tcPr>
            <w:tcW w:w="6742" w:type="dxa"/>
            <w:hideMark/>
          </w:tcPr>
          <w:p w14:paraId="2532B480"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254363CD"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31</w:t>
            </w:r>
          </w:p>
        </w:tc>
      </w:tr>
      <w:tr w:rsidR="00994E56" w:rsidRPr="002E62D5" w14:paraId="17B6DAAA" w14:textId="77777777" w:rsidTr="00A1654B">
        <w:trPr>
          <w:trHeight w:val="20"/>
        </w:trPr>
        <w:tc>
          <w:tcPr>
            <w:tcW w:w="6742" w:type="dxa"/>
            <w:hideMark/>
          </w:tcPr>
          <w:p w14:paraId="4B4EB0A5"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24DB9A30"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19</w:t>
            </w:r>
          </w:p>
        </w:tc>
      </w:tr>
      <w:tr w:rsidR="00994E56" w:rsidRPr="002E62D5" w14:paraId="646BE84F" w14:textId="77777777" w:rsidTr="00A1654B">
        <w:trPr>
          <w:trHeight w:val="20"/>
        </w:trPr>
        <w:tc>
          <w:tcPr>
            <w:tcW w:w="6742" w:type="dxa"/>
            <w:hideMark/>
          </w:tcPr>
          <w:p w14:paraId="5CEF5A36" w14:textId="4BED7D85"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6564BB22"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9</w:t>
            </w:r>
          </w:p>
        </w:tc>
      </w:tr>
      <w:tr w:rsidR="00994E56" w:rsidRPr="002E62D5" w14:paraId="34EBACD2" w14:textId="77777777" w:rsidTr="00A1654B">
        <w:trPr>
          <w:trHeight w:val="20"/>
        </w:trPr>
        <w:tc>
          <w:tcPr>
            <w:tcW w:w="6742" w:type="dxa"/>
            <w:hideMark/>
          </w:tcPr>
          <w:p w14:paraId="1ABBFA30"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3879D4F6"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w:t>
            </w:r>
          </w:p>
        </w:tc>
      </w:tr>
      <w:tr w:rsidR="009A5C99" w:rsidRPr="002E62D5" w14:paraId="6CDC3F7A" w14:textId="77777777" w:rsidTr="009A5C99">
        <w:trPr>
          <w:trHeight w:val="20"/>
        </w:trPr>
        <w:tc>
          <w:tcPr>
            <w:tcW w:w="8770" w:type="dxa"/>
            <w:gridSpan w:val="2"/>
            <w:hideMark/>
          </w:tcPr>
          <w:p w14:paraId="5051CAC1" w14:textId="77777777" w:rsidR="009A5C99" w:rsidRPr="002E62D5" w:rsidRDefault="009A5C99" w:rsidP="00994E56">
            <w:pPr>
              <w:jc w:val="center"/>
              <w:rPr>
                <w:rFonts w:ascii="Franklin Gothic Book" w:hAnsi="Franklin Gothic Book"/>
                <w:b/>
                <w:bCs/>
              </w:rPr>
            </w:pPr>
            <w:r w:rsidRPr="002E62D5">
              <w:rPr>
                <w:rFonts w:ascii="Franklin Gothic Book" w:hAnsi="Franklin Gothic Book"/>
                <w:b/>
                <w:bCs/>
              </w:rPr>
              <w:t>Политик (закрытый вопрос, один ответ, %)</w:t>
            </w:r>
          </w:p>
        </w:tc>
      </w:tr>
      <w:tr w:rsidR="00994E56" w:rsidRPr="002E62D5" w14:paraId="5F670308" w14:textId="77777777" w:rsidTr="00A1654B">
        <w:trPr>
          <w:trHeight w:val="20"/>
        </w:trPr>
        <w:tc>
          <w:tcPr>
            <w:tcW w:w="6742" w:type="dxa"/>
            <w:hideMark/>
          </w:tcPr>
          <w:p w14:paraId="587C24B4" w14:textId="09E6A9CE"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2D98F11F"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28</w:t>
            </w:r>
          </w:p>
        </w:tc>
      </w:tr>
      <w:tr w:rsidR="00994E56" w:rsidRPr="002E62D5" w14:paraId="5700DF92" w14:textId="77777777" w:rsidTr="00A1654B">
        <w:trPr>
          <w:trHeight w:val="20"/>
        </w:trPr>
        <w:tc>
          <w:tcPr>
            <w:tcW w:w="6742" w:type="dxa"/>
            <w:hideMark/>
          </w:tcPr>
          <w:p w14:paraId="0DEC42C5"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3BCA3285"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17</w:t>
            </w:r>
          </w:p>
        </w:tc>
      </w:tr>
      <w:tr w:rsidR="00994E56" w:rsidRPr="002E62D5" w14:paraId="0B6B8419" w14:textId="77777777" w:rsidTr="00A1654B">
        <w:trPr>
          <w:trHeight w:val="20"/>
        </w:trPr>
        <w:tc>
          <w:tcPr>
            <w:tcW w:w="6742" w:type="dxa"/>
            <w:hideMark/>
          </w:tcPr>
          <w:p w14:paraId="578DDA46"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77FBA164"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28</w:t>
            </w:r>
          </w:p>
        </w:tc>
      </w:tr>
      <w:tr w:rsidR="00994E56" w:rsidRPr="002E62D5" w14:paraId="625907D8" w14:textId="77777777" w:rsidTr="00A1654B">
        <w:trPr>
          <w:trHeight w:val="20"/>
        </w:trPr>
        <w:tc>
          <w:tcPr>
            <w:tcW w:w="6742" w:type="dxa"/>
            <w:hideMark/>
          </w:tcPr>
          <w:p w14:paraId="36B775D8"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3730B33D"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14</w:t>
            </w:r>
          </w:p>
        </w:tc>
      </w:tr>
      <w:tr w:rsidR="00994E56" w:rsidRPr="002E62D5" w14:paraId="6A263C4E" w14:textId="77777777" w:rsidTr="00A1654B">
        <w:trPr>
          <w:trHeight w:val="20"/>
        </w:trPr>
        <w:tc>
          <w:tcPr>
            <w:tcW w:w="6742" w:type="dxa"/>
            <w:hideMark/>
          </w:tcPr>
          <w:p w14:paraId="0C8EDDC3" w14:textId="45105423"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5FDE31B8"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7</w:t>
            </w:r>
          </w:p>
        </w:tc>
      </w:tr>
      <w:tr w:rsidR="00994E56" w:rsidRPr="002E62D5" w14:paraId="78A90B1D" w14:textId="77777777" w:rsidTr="00A1654B">
        <w:trPr>
          <w:trHeight w:val="20"/>
        </w:trPr>
        <w:tc>
          <w:tcPr>
            <w:tcW w:w="6742" w:type="dxa"/>
            <w:hideMark/>
          </w:tcPr>
          <w:p w14:paraId="57E45BB8"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6E9F8472"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6</w:t>
            </w:r>
          </w:p>
        </w:tc>
      </w:tr>
      <w:tr w:rsidR="009A5C99" w:rsidRPr="002E62D5" w14:paraId="3F0BE5B0" w14:textId="77777777" w:rsidTr="009A5C99">
        <w:trPr>
          <w:trHeight w:val="20"/>
        </w:trPr>
        <w:tc>
          <w:tcPr>
            <w:tcW w:w="8770" w:type="dxa"/>
            <w:gridSpan w:val="2"/>
            <w:hideMark/>
          </w:tcPr>
          <w:p w14:paraId="081C4190" w14:textId="77777777" w:rsidR="009A5C99" w:rsidRPr="002E62D5" w:rsidRDefault="009A5C99" w:rsidP="00994E56">
            <w:pPr>
              <w:jc w:val="center"/>
              <w:rPr>
                <w:rFonts w:ascii="Franklin Gothic Book" w:hAnsi="Franklin Gothic Book"/>
                <w:bCs/>
              </w:rPr>
            </w:pPr>
            <w:r w:rsidRPr="002E62D5">
              <w:rPr>
                <w:rFonts w:ascii="Franklin Gothic Book" w:hAnsi="Franklin Gothic Book"/>
                <w:b/>
                <w:bCs/>
              </w:rPr>
              <w:t>Врач (закрытый вопрос, один ответ, %)</w:t>
            </w:r>
          </w:p>
        </w:tc>
      </w:tr>
      <w:tr w:rsidR="00994E56" w:rsidRPr="002E62D5" w14:paraId="0E3845FB" w14:textId="77777777" w:rsidTr="00A1654B">
        <w:trPr>
          <w:trHeight w:val="20"/>
        </w:trPr>
        <w:tc>
          <w:tcPr>
            <w:tcW w:w="6742" w:type="dxa"/>
            <w:hideMark/>
          </w:tcPr>
          <w:p w14:paraId="46776981" w14:textId="684F8F0E"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6E174829"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7</w:t>
            </w:r>
          </w:p>
        </w:tc>
      </w:tr>
      <w:tr w:rsidR="00994E56" w:rsidRPr="002E62D5" w14:paraId="17CB81D4" w14:textId="77777777" w:rsidTr="00A1654B">
        <w:trPr>
          <w:trHeight w:val="20"/>
        </w:trPr>
        <w:tc>
          <w:tcPr>
            <w:tcW w:w="6742" w:type="dxa"/>
            <w:hideMark/>
          </w:tcPr>
          <w:p w14:paraId="1FE1760B"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277A3EE4"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6</w:t>
            </w:r>
          </w:p>
        </w:tc>
      </w:tr>
      <w:tr w:rsidR="00994E56" w:rsidRPr="002E62D5" w14:paraId="1B409117" w14:textId="77777777" w:rsidTr="00A1654B">
        <w:trPr>
          <w:trHeight w:val="20"/>
        </w:trPr>
        <w:tc>
          <w:tcPr>
            <w:tcW w:w="6742" w:type="dxa"/>
            <w:hideMark/>
          </w:tcPr>
          <w:p w14:paraId="7540630D"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4224DD0A"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22</w:t>
            </w:r>
          </w:p>
        </w:tc>
      </w:tr>
      <w:tr w:rsidR="00994E56" w:rsidRPr="002E62D5" w14:paraId="75F140EB" w14:textId="77777777" w:rsidTr="00A1654B">
        <w:trPr>
          <w:trHeight w:val="20"/>
        </w:trPr>
        <w:tc>
          <w:tcPr>
            <w:tcW w:w="6742" w:type="dxa"/>
            <w:hideMark/>
          </w:tcPr>
          <w:p w14:paraId="170AEBA3"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18FE7C3F"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26</w:t>
            </w:r>
          </w:p>
        </w:tc>
      </w:tr>
      <w:tr w:rsidR="00994E56" w:rsidRPr="002E62D5" w14:paraId="2336F21A" w14:textId="77777777" w:rsidTr="00A1654B">
        <w:trPr>
          <w:trHeight w:val="20"/>
        </w:trPr>
        <w:tc>
          <w:tcPr>
            <w:tcW w:w="6742" w:type="dxa"/>
            <w:hideMark/>
          </w:tcPr>
          <w:p w14:paraId="435474E0" w14:textId="1FE44A3A"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1A1498CF"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36</w:t>
            </w:r>
          </w:p>
        </w:tc>
      </w:tr>
      <w:tr w:rsidR="00994E56" w:rsidRPr="002E62D5" w14:paraId="2B880AD5" w14:textId="77777777" w:rsidTr="00A1654B">
        <w:trPr>
          <w:trHeight w:val="20"/>
        </w:trPr>
        <w:tc>
          <w:tcPr>
            <w:tcW w:w="6742" w:type="dxa"/>
            <w:hideMark/>
          </w:tcPr>
          <w:p w14:paraId="0DF28C11"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2CF419A1"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w:t>
            </w:r>
          </w:p>
        </w:tc>
      </w:tr>
      <w:tr w:rsidR="009A5C99" w:rsidRPr="002E62D5" w14:paraId="3224C863" w14:textId="77777777" w:rsidTr="009A5C99">
        <w:trPr>
          <w:trHeight w:val="20"/>
        </w:trPr>
        <w:tc>
          <w:tcPr>
            <w:tcW w:w="8770" w:type="dxa"/>
            <w:gridSpan w:val="2"/>
            <w:hideMark/>
          </w:tcPr>
          <w:p w14:paraId="1D1462F3" w14:textId="77777777" w:rsidR="009A5C99" w:rsidRPr="002E62D5" w:rsidRDefault="009A5C99" w:rsidP="00994E56">
            <w:pPr>
              <w:jc w:val="center"/>
              <w:rPr>
                <w:rFonts w:ascii="Franklin Gothic Book" w:hAnsi="Franklin Gothic Book"/>
                <w:bCs/>
              </w:rPr>
            </w:pPr>
            <w:r w:rsidRPr="002E62D5">
              <w:rPr>
                <w:rFonts w:ascii="Franklin Gothic Book" w:hAnsi="Franklin Gothic Book"/>
                <w:b/>
                <w:bCs/>
              </w:rPr>
              <w:t>Ученый (закрытый вопрос, один ответ, %)</w:t>
            </w:r>
          </w:p>
        </w:tc>
      </w:tr>
      <w:tr w:rsidR="00994E56" w:rsidRPr="002E62D5" w14:paraId="5CB42762" w14:textId="77777777" w:rsidTr="00A1654B">
        <w:trPr>
          <w:trHeight w:val="20"/>
        </w:trPr>
        <w:tc>
          <w:tcPr>
            <w:tcW w:w="6742" w:type="dxa"/>
            <w:hideMark/>
          </w:tcPr>
          <w:p w14:paraId="48285C13" w14:textId="6E489026"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4F612423"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w:t>
            </w:r>
          </w:p>
        </w:tc>
      </w:tr>
      <w:tr w:rsidR="00994E56" w:rsidRPr="002E62D5" w14:paraId="65F96C61" w14:textId="77777777" w:rsidTr="00A1654B">
        <w:trPr>
          <w:trHeight w:val="20"/>
        </w:trPr>
        <w:tc>
          <w:tcPr>
            <w:tcW w:w="6742" w:type="dxa"/>
            <w:hideMark/>
          </w:tcPr>
          <w:p w14:paraId="0657BE2F"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6F27D3E8"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w:t>
            </w:r>
          </w:p>
        </w:tc>
      </w:tr>
      <w:tr w:rsidR="00994E56" w:rsidRPr="002E62D5" w14:paraId="2D136159" w14:textId="77777777" w:rsidTr="00A1654B">
        <w:trPr>
          <w:trHeight w:val="20"/>
        </w:trPr>
        <w:tc>
          <w:tcPr>
            <w:tcW w:w="6742" w:type="dxa"/>
            <w:hideMark/>
          </w:tcPr>
          <w:p w14:paraId="2CBFC43E"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53D853CA"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10</w:t>
            </w:r>
          </w:p>
        </w:tc>
      </w:tr>
      <w:tr w:rsidR="00994E56" w:rsidRPr="002E62D5" w14:paraId="7D4E8C1D" w14:textId="77777777" w:rsidTr="00A1654B">
        <w:trPr>
          <w:trHeight w:val="20"/>
        </w:trPr>
        <w:tc>
          <w:tcPr>
            <w:tcW w:w="6742" w:type="dxa"/>
            <w:hideMark/>
          </w:tcPr>
          <w:p w14:paraId="5B8A5B90"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65E7810C"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29</w:t>
            </w:r>
          </w:p>
        </w:tc>
      </w:tr>
      <w:tr w:rsidR="00994E56" w:rsidRPr="002E62D5" w14:paraId="2EBACB99" w14:textId="77777777" w:rsidTr="00A1654B">
        <w:trPr>
          <w:trHeight w:val="20"/>
        </w:trPr>
        <w:tc>
          <w:tcPr>
            <w:tcW w:w="6742" w:type="dxa"/>
            <w:hideMark/>
          </w:tcPr>
          <w:p w14:paraId="49621DCF" w14:textId="78F0DEBB"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541E6FFB"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52</w:t>
            </w:r>
          </w:p>
        </w:tc>
      </w:tr>
      <w:tr w:rsidR="00994E56" w:rsidRPr="002E62D5" w14:paraId="3DDC71FA" w14:textId="77777777" w:rsidTr="00A1654B">
        <w:trPr>
          <w:trHeight w:val="20"/>
        </w:trPr>
        <w:tc>
          <w:tcPr>
            <w:tcW w:w="6742" w:type="dxa"/>
            <w:hideMark/>
          </w:tcPr>
          <w:p w14:paraId="4F217723"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51E4494A"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5</w:t>
            </w:r>
          </w:p>
        </w:tc>
      </w:tr>
      <w:tr w:rsidR="002E62D5" w:rsidRPr="002E62D5" w14:paraId="131CE199" w14:textId="77777777" w:rsidTr="003B5FE4">
        <w:trPr>
          <w:trHeight w:val="20"/>
        </w:trPr>
        <w:tc>
          <w:tcPr>
            <w:tcW w:w="8770" w:type="dxa"/>
            <w:gridSpan w:val="2"/>
            <w:hideMark/>
          </w:tcPr>
          <w:p w14:paraId="4D0D5258" w14:textId="77777777" w:rsidR="002E62D5" w:rsidRPr="002E62D5" w:rsidRDefault="002E62D5" w:rsidP="00994E56">
            <w:pPr>
              <w:jc w:val="center"/>
              <w:rPr>
                <w:rFonts w:ascii="Franklin Gothic Book" w:hAnsi="Franklin Gothic Book"/>
                <w:bCs/>
              </w:rPr>
            </w:pPr>
            <w:r w:rsidRPr="002E62D5">
              <w:rPr>
                <w:rFonts w:ascii="Franklin Gothic Book" w:hAnsi="Franklin Gothic Book"/>
                <w:b/>
                <w:bCs/>
              </w:rPr>
              <w:t>Военнослужащий (закрытый вопрос, один ответ, %)</w:t>
            </w:r>
          </w:p>
        </w:tc>
      </w:tr>
      <w:tr w:rsidR="00994E56" w:rsidRPr="002E62D5" w14:paraId="61ADBBF3" w14:textId="77777777" w:rsidTr="00A1654B">
        <w:trPr>
          <w:trHeight w:val="20"/>
        </w:trPr>
        <w:tc>
          <w:tcPr>
            <w:tcW w:w="6742" w:type="dxa"/>
            <w:hideMark/>
          </w:tcPr>
          <w:p w14:paraId="56076613" w14:textId="2A821B7E"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74E3C948"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w:t>
            </w:r>
          </w:p>
        </w:tc>
      </w:tr>
      <w:tr w:rsidR="00994E56" w:rsidRPr="002E62D5" w14:paraId="6B3103E1" w14:textId="77777777" w:rsidTr="00A1654B">
        <w:trPr>
          <w:trHeight w:val="20"/>
        </w:trPr>
        <w:tc>
          <w:tcPr>
            <w:tcW w:w="6742" w:type="dxa"/>
            <w:hideMark/>
          </w:tcPr>
          <w:p w14:paraId="61104F96"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49CA266D"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4</w:t>
            </w:r>
          </w:p>
        </w:tc>
      </w:tr>
      <w:tr w:rsidR="00994E56" w:rsidRPr="002E62D5" w14:paraId="7314A039" w14:textId="77777777" w:rsidTr="00A1654B">
        <w:trPr>
          <w:trHeight w:val="20"/>
        </w:trPr>
        <w:tc>
          <w:tcPr>
            <w:tcW w:w="6742" w:type="dxa"/>
            <w:hideMark/>
          </w:tcPr>
          <w:p w14:paraId="526EB83D"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7C9ECC68"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15</w:t>
            </w:r>
          </w:p>
        </w:tc>
      </w:tr>
      <w:tr w:rsidR="00994E56" w:rsidRPr="002E62D5" w14:paraId="123F0932" w14:textId="77777777" w:rsidTr="00A1654B">
        <w:trPr>
          <w:trHeight w:val="20"/>
        </w:trPr>
        <w:tc>
          <w:tcPr>
            <w:tcW w:w="6742" w:type="dxa"/>
            <w:hideMark/>
          </w:tcPr>
          <w:p w14:paraId="7953A104"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18550F77"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23</w:t>
            </w:r>
          </w:p>
        </w:tc>
      </w:tr>
      <w:tr w:rsidR="00994E56" w:rsidRPr="002E62D5" w14:paraId="29E4F2A3" w14:textId="77777777" w:rsidTr="00A1654B">
        <w:trPr>
          <w:trHeight w:val="20"/>
        </w:trPr>
        <w:tc>
          <w:tcPr>
            <w:tcW w:w="6742" w:type="dxa"/>
            <w:hideMark/>
          </w:tcPr>
          <w:p w14:paraId="17508926" w14:textId="58A521CE"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07AA434F"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51</w:t>
            </w:r>
          </w:p>
        </w:tc>
      </w:tr>
      <w:tr w:rsidR="00994E56" w:rsidRPr="002E62D5" w14:paraId="2C1CC8BA" w14:textId="77777777" w:rsidTr="00A1654B">
        <w:trPr>
          <w:trHeight w:val="20"/>
        </w:trPr>
        <w:tc>
          <w:tcPr>
            <w:tcW w:w="6742" w:type="dxa"/>
            <w:hideMark/>
          </w:tcPr>
          <w:p w14:paraId="4F3D0EE3"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7470F2BA"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4</w:t>
            </w:r>
          </w:p>
        </w:tc>
      </w:tr>
      <w:tr w:rsidR="002E62D5" w:rsidRPr="002E62D5" w14:paraId="1A493CBD" w14:textId="77777777" w:rsidTr="003B5FE4">
        <w:trPr>
          <w:trHeight w:val="20"/>
        </w:trPr>
        <w:tc>
          <w:tcPr>
            <w:tcW w:w="8770" w:type="dxa"/>
            <w:gridSpan w:val="2"/>
            <w:hideMark/>
          </w:tcPr>
          <w:p w14:paraId="674D447C" w14:textId="77777777" w:rsidR="002E62D5" w:rsidRPr="002E62D5" w:rsidRDefault="002E62D5" w:rsidP="00994E56">
            <w:pPr>
              <w:jc w:val="center"/>
              <w:rPr>
                <w:rFonts w:ascii="Franklin Gothic Book" w:hAnsi="Franklin Gothic Book"/>
                <w:bCs/>
              </w:rPr>
            </w:pPr>
            <w:r w:rsidRPr="002E62D5">
              <w:rPr>
                <w:rFonts w:ascii="Franklin Gothic Book" w:hAnsi="Franklin Gothic Book"/>
                <w:b/>
                <w:bCs/>
              </w:rPr>
              <w:t>Журналист (закрытый вопрос, один ответ, %)</w:t>
            </w:r>
          </w:p>
        </w:tc>
      </w:tr>
      <w:tr w:rsidR="00994E56" w:rsidRPr="002E62D5" w14:paraId="53CD57FD" w14:textId="77777777" w:rsidTr="00A1654B">
        <w:trPr>
          <w:trHeight w:val="20"/>
        </w:trPr>
        <w:tc>
          <w:tcPr>
            <w:tcW w:w="6742" w:type="dxa"/>
            <w:hideMark/>
          </w:tcPr>
          <w:p w14:paraId="06ABE386" w14:textId="545F8DC7"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0B443C63"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17</w:t>
            </w:r>
          </w:p>
        </w:tc>
      </w:tr>
      <w:tr w:rsidR="00994E56" w:rsidRPr="002E62D5" w14:paraId="0C35D5B4" w14:textId="77777777" w:rsidTr="00A1654B">
        <w:trPr>
          <w:trHeight w:val="20"/>
        </w:trPr>
        <w:tc>
          <w:tcPr>
            <w:tcW w:w="6742" w:type="dxa"/>
            <w:hideMark/>
          </w:tcPr>
          <w:p w14:paraId="07B55D54"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53CA1FE1"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14</w:t>
            </w:r>
          </w:p>
        </w:tc>
      </w:tr>
      <w:tr w:rsidR="00994E56" w:rsidRPr="002E62D5" w14:paraId="78C2B587" w14:textId="77777777" w:rsidTr="00A1654B">
        <w:trPr>
          <w:trHeight w:val="20"/>
        </w:trPr>
        <w:tc>
          <w:tcPr>
            <w:tcW w:w="6742" w:type="dxa"/>
            <w:hideMark/>
          </w:tcPr>
          <w:p w14:paraId="08542180"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1E95ED70"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30</w:t>
            </w:r>
          </w:p>
        </w:tc>
      </w:tr>
      <w:tr w:rsidR="00994E56" w:rsidRPr="002E62D5" w14:paraId="30EE0CC2" w14:textId="77777777" w:rsidTr="00A1654B">
        <w:trPr>
          <w:trHeight w:val="20"/>
        </w:trPr>
        <w:tc>
          <w:tcPr>
            <w:tcW w:w="6742" w:type="dxa"/>
            <w:hideMark/>
          </w:tcPr>
          <w:p w14:paraId="60BB060F"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01E45DC5"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20</w:t>
            </w:r>
          </w:p>
        </w:tc>
      </w:tr>
      <w:tr w:rsidR="00994E56" w:rsidRPr="002E62D5" w14:paraId="4A90231B" w14:textId="77777777" w:rsidTr="00A1654B">
        <w:trPr>
          <w:trHeight w:val="20"/>
        </w:trPr>
        <w:tc>
          <w:tcPr>
            <w:tcW w:w="6742" w:type="dxa"/>
            <w:hideMark/>
          </w:tcPr>
          <w:p w14:paraId="376C3F2D" w14:textId="53A96D20"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4EC083E1"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15</w:t>
            </w:r>
          </w:p>
        </w:tc>
      </w:tr>
      <w:tr w:rsidR="00994E56" w:rsidRPr="002E62D5" w14:paraId="5BEAC7B0" w14:textId="77777777" w:rsidTr="00A1654B">
        <w:trPr>
          <w:trHeight w:val="20"/>
        </w:trPr>
        <w:tc>
          <w:tcPr>
            <w:tcW w:w="6742" w:type="dxa"/>
            <w:hideMark/>
          </w:tcPr>
          <w:p w14:paraId="169FB0E2"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07517B10"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4</w:t>
            </w:r>
          </w:p>
        </w:tc>
      </w:tr>
      <w:tr w:rsidR="002E62D5" w:rsidRPr="002E62D5" w14:paraId="460D21DA" w14:textId="77777777" w:rsidTr="003B5FE4">
        <w:trPr>
          <w:trHeight w:val="20"/>
        </w:trPr>
        <w:tc>
          <w:tcPr>
            <w:tcW w:w="8770" w:type="dxa"/>
            <w:gridSpan w:val="2"/>
            <w:hideMark/>
          </w:tcPr>
          <w:p w14:paraId="58FB9197" w14:textId="77777777" w:rsidR="002E62D5" w:rsidRPr="002E62D5" w:rsidRDefault="002E62D5" w:rsidP="00994E56">
            <w:pPr>
              <w:jc w:val="center"/>
              <w:rPr>
                <w:rFonts w:ascii="Franklin Gothic Book" w:hAnsi="Franklin Gothic Book"/>
                <w:b/>
                <w:bCs/>
              </w:rPr>
            </w:pPr>
            <w:r w:rsidRPr="002E62D5">
              <w:rPr>
                <w:rFonts w:ascii="Franklin Gothic Book" w:hAnsi="Franklin Gothic Book"/>
                <w:b/>
                <w:bCs/>
              </w:rPr>
              <w:lastRenderedPageBreak/>
              <w:t>Полицейский (закрытый вопрос, один ответ, %)</w:t>
            </w:r>
          </w:p>
        </w:tc>
      </w:tr>
      <w:tr w:rsidR="00994E56" w:rsidRPr="002E62D5" w14:paraId="09E7A244" w14:textId="77777777" w:rsidTr="00A1654B">
        <w:trPr>
          <w:trHeight w:val="20"/>
        </w:trPr>
        <w:tc>
          <w:tcPr>
            <w:tcW w:w="6742" w:type="dxa"/>
            <w:hideMark/>
          </w:tcPr>
          <w:p w14:paraId="00D8736D" w14:textId="2B98BCDB"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0AD0DE2A"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17</w:t>
            </w:r>
          </w:p>
        </w:tc>
      </w:tr>
      <w:tr w:rsidR="00994E56" w:rsidRPr="002E62D5" w14:paraId="49BC7ACC" w14:textId="77777777" w:rsidTr="00A1654B">
        <w:trPr>
          <w:trHeight w:val="20"/>
        </w:trPr>
        <w:tc>
          <w:tcPr>
            <w:tcW w:w="6742" w:type="dxa"/>
            <w:hideMark/>
          </w:tcPr>
          <w:p w14:paraId="1648C1BE"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003D463E"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13</w:t>
            </w:r>
          </w:p>
        </w:tc>
      </w:tr>
      <w:tr w:rsidR="00994E56" w:rsidRPr="002E62D5" w14:paraId="4CC1AEE1" w14:textId="77777777" w:rsidTr="00A1654B">
        <w:trPr>
          <w:trHeight w:val="20"/>
        </w:trPr>
        <w:tc>
          <w:tcPr>
            <w:tcW w:w="6742" w:type="dxa"/>
            <w:hideMark/>
          </w:tcPr>
          <w:p w14:paraId="5EBFC421"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7DD418A0"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30</w:t>
            </w:r>
          </w:p>
        </w:tc>
      </w:tr>
      <w:tr w:rsidR="00994E56" w:rsidRPr="002E62D5" w14:paraId="6B1357CD" w14:textId="77777777" w:rsidTr="00A1654B">
        <w:trPr>
          <w:trHeight w:val="20"/>
        </w:trPr>
        <w:tc>
          <w:tcPr>
            <w:tcW w:w="6742" w:type="dxa"/>
            <w:hideMark/>
          </w:tcPr>
          <w:p w14:paraId="3D5ED836"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7A996DB9"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23</w:t>
            </w:r>
          </w:p>
        </w:tc>
      </w:tr>
      <w:tr w:rsidR="00994E56" w:rsidRPr="002E62D5" w14:paraId="3A3AB803" w14:textId="77777777" w:rsidTr="00A1654B">
        <w:trPr>
          <w:trHeight w:val="20"/>
        </w:trPr>
        <w:tc>
          <w:tcPr>
            <w:tcW w:w="6742" w:type="dxa"/>
            <w:hideMark/>
          </w:tcPr>
          <w:p w14:paraId="601C4E94" w14:textId="4236380C"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38FF6E64"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15</w:t>
            </w:r>
          </w:p>
        </w:tc>
      </w:tr>
      <w:tr w:rsidR="00994E56" w:rsidRPr="002E62D5" w14:paraId="3D1589E5" w14:textId="77777777" w:rsidTr="00A1654B">
        <w:trPr>
          <w:trHeight w:val="20"/>
        </w:trPr>
        <w:tc>
          <w:tcPr>
            <w:tcW w:w="6742" w:type="dxa"/>
            <w:hideMark/>
          </w:tcPr>
          <w:p w14:paraId="79B22214"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41D2550C"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w:t>
            </w:r>
          </w:p>
        </w:tc>
      </w:tr>
      <w:tr w:rsidR="002E62D5" w:rsidRPr="002E62D5" w14:paraId="10803EFC" w14:textId="77777777" w:rsidTr="003B5FE4">
        <w:trPr>
          <w:trHeight w:val="20"/>
        </w:trPr>
        <w:tc>
          <w:tcPr>
            <w:tcW w:w="8770" w:type="dxa"/>
            <w:gridSpan w:val="2"/>
            <w:hideMark/>
          </w:tcPr>
          <w:p w14:paraId="7E57FC8A" w14:textId="77777777" w:rsidR="002E62D5" w:rsidRPr="002E62D5" w:rsidRDefault="002E62D5" w:rsidP="00994E56">
            <w:pPr>
              <w:jc w:val="center"/>
              <w:rPr>
                <w:rFonts w:ascii="Franklin Gothic Book" w:hAnsi="Franklin Gothic Book"/>
                <w:bCs/>
              </w:rPr>
            </w:pPr>
            <w:r w:rsidRPr="002E62D5">
              <w:rPr>
                <w:rFonts w:ascii="Franklin Gothic Book" w:hAnsi="Franklin Gothic Book"/>
                <w:b/>
                <w:bCs/>
              </w:rPr>
              <w:t>Священнослужитель (закрытый вопрос, один ответ, %)</w:t>
            </w:r>
          </w:p>
        </w:tc>
      </w:tr>
      <w:tr w:rsidR="00994E56" w:rsidRPr="002E62D5" w14:paraId="2DE565BE" w14:textId="77777777" w:rsidTr="00A1654B">
        <w:trPr>
          <w:trHeight w:val="20"/>
        </w:trPr>
        <w:tc>
          <w:tcPr>
            <w:tcW w:w="6742" w:type="dxa"/>
            <w:hideMark/>
          </w:tcPr>
          <w:p w14:paraId="22FCFEF9" w14:textId="3E130FFE"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5ECE5D7D"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19</w:t>
            </w:r>
          </w:p>
        </w:tc>
      </w:tr>
      <w:tr w:rsidR="00994E56" w:rsidRPr="002E62D5" w14:paraId="65D96720" w14:textId="77777777" w:rsidTr="00A1654B">
        <w:trPr>
          <w:trHeight w:val="20"/>
        </w:trPr>
        <w:tc>
          <w:tcPr>
            <w:tcW w:w="6742" w:type="dxa"/>
            <w:hideMark/>
          </w:tcPr>
          <w:p w14:paraId="547D01FD"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5AC22A30"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9</w:t>
            </w:r>
          </w:p>
        </w:tc>
      </w:tr>
      <w:tr w:rsidR="00994E56" w:rsidRPr="002E62D5" w14:paraId="0F284BF2" w14:textId="77777777" w:rsidTr="00A1654B">
        <w:trPr>
          <w:trHeight w:val="20"/>
        </w:trPr>
        <w:tc>
          <w:tcPr>
            <w:tcW w:w="6742" w:type="dxa"/>
            <w:hideMark/>
          </w:tcPr>
          <w:p w14:paraId="605621D9"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635D58E6"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19</w:t>
            </w:r>
          </w:p>
        </w:tc>
      </w:tr>
      <w:tr w:rsidR="00994E56" w:rsidRPr="002E62D5" w14:paraId="45AF3978" w14:textId="77777777" w:rsidTr="00A1654B">
        <w:trPr>
          <w:trHeight w:val="20"/>
        </w:trPr>
        <w:tc>
          <w:tcPr>
            <w:tcW w:w="6742" w:type="dxa"/>
            <w:hideMark/>
          </w:tcPr>
          <w:p w14:paraId="17F634F8"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5B5ACE75"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20</w:t>
            </w:r>
          </w:p>
        </w:tc>
      </w:tr>
      <w:tr w:rsidR="00994E56" w:rsidRPr="002E62D5" w14:paraId="589EC85C" w14:textId="77777777" w:rsidTr="00A1654B">
        <w:trPr>
          <w:trHeight w:val="20"/>
        </w:trPr>
        <w:tc>
          <w:tcPr>
            <w:tcW w:w="6742" w:type="dxa"/>
            <w:hideMark/>
          </w:tcPr>
          <w:p w14:paraId="6E3C77B3" w14:textId="7D47E10D"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20C8F654"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26</w:t>
            </w:r>
          </w:p>
        </w:tc>
      </w:tr>
      <w:tr w:rsidR="00994E56" w:rsidRPr="002E62D5" w14:paraId="73A64B27" w14:textId="77777777" w:rsidTr="00A1654B">
        <w:trPr>
          <w:trHeight w:val="20"/>
        </w:trPr>
        <w:tc>
          <w:tcPr>
            <w:tcW w:w="6742" w:type="dxa"/>
            <w:hideMark/>
          </w:tcPr>
          <w:p w14:paraId="5E795513"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6FC1AA11"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7</w:t>
            </w:r>
          </w:p>
        </w:tc>
      </w:tr>
      <w:tr w:rsidR="002E62D5" w:rsidRPr="002E62D5" w14:paraId="44D0EACF" w14:textId="77777777" w:rsidTr="003B5FE4">
        <w:trPr>
          <w:trHeight w:val="20"/>
        </w:trPr>
        <w:tc>
          <w:tcPr>
            <w:tcW w:w="8770" w:type="dxa"/>
            <w:gridSpan w:val="2"/>
            <w:hideMark/>
          </w:tcPr>
          <w:p w14:paraId="4D9E1678" w14:textId="77777777" w:rsidR="002E62D5" w:rsidRPr="002E62D5" w:rsidRDefault="002E62D5" w:rsidP="00994E56">
            <w:pPr>
              <w:jc w:val="center"/>
              <w:rPr>
                <w:rFonts w:ascii="Franklin Gothic Book" w:hAnsi="Franklin Gothic Book"/>
                <w:bCs/>
              </w:rPr>
            </w:pPr>
            <w:r w:rsidRPr="002E62D5">
              <w:rPr>
                <w:rFonts w:ascii="Franklin Gothic Book" w:hAnsi="Franklin Gothic Book"/>
                <w:b/>
                <w:bCs/>
              </w:rPr>
              <w:t>Учитель (закрытый вопрос, один ответ, %)</w:t>
            </w:r>
          </w:p>
        </w:tc>
      </w:tr>
      <w:tr w:rsidR="00994E56" w:rsidRPr="002E62D5" w14:paraId="50EED408" w14:textId="77777777" w:rsidTr="00A1654B">
        <w:trPr>
          <w:trHeight w:val="20"/>
        </w:trPr>
        <w:tc>
          <w:tcPr>
            <w:tcW w:w="6742" w:type="dxa"/>
            <w:hideMark/>
          </w:tcPr>
          <w:p w14:paraId="1DCCF2A6" w14:textId="31B1F3F1"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5A858FE9"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w:t>
            </w:r>
          </w:p>
        </w:tc>
      </w:tr>
      <w:tr w:rsidR="00994E56" w:rsidRPr="002E62D5" w14:paraId="5DF70E6D" w14:textId="77777777" w:rsidTr="00A1654B">
        <w:trPr>
          <w:trHeight w:val="20"/>
        </w:trPr>
        <w:tc>
          <w:tcPr>
            <w:tcW w:w="6742" w:type="dxa"/>
            <w:hideMark/>
          </w:tcPr>
          <w:p w14:paraId="75491071"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0F08C194"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w:t>
            </w:r>
          </w:p>
        </w:tc>
      </w:tr>
      <w:tr w:rsidR="00994E56" w:rsidRPr="002E62D5" w14:paraId="601E4E9B" w14:textId="77777777" w:rsidTr="00A1654B">
        <w:trPr>
          <w:trHeight w:val="20"/>
        </w:trPr>
        <w:tc>
          <w:tcPr>
            <w:tcW w:w="6742" w:type="dxa"/>
            <w:hideMark/>
          </w:tcPr>
          <w:p w14:paraId="69F14642"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682149EF"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15</w:t>
            </w:r>
          </w:p>
        </w:tc>
      </w:tr>
      <w:tr w:rsidR="00994E56" w:rsidRPr="002E62D5" w14:paraId="5F3C5DA9" w14:textId="77777777" w:rsidTr="00A1654B">
        <w:trPr>
          <w:trHeight w:val="20"/>
        </w:trPr>
        <w:tc>
          <w:tcPr>
            <w:tcW w:w="6742" w:type="dxa"/>
            <w:hideMark/>
          </w:tcPr>
          <w:p w14:paraId="05BA8906"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60275031"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30</w:t>
            </w:r>
          </w:p>
        </w:tc>
      </w:tr>
      <w:tr w:rsidR="00994E56" w:rsidRPr="002E62D5" w14:paraId="614BCFA3" w14:textId="77777777" w:rsidTr="00A1654B">
        <w:trPr>
          <w:trHeight w:val="20"/>
        </w:trPr>
        <w:tc>
          <w:tcPr>
            <w:tcW w:w="6742" w:type="dxa"/>
            <w:hideMark/>
          </w:tcPr>
          <w:p w14:paraId="29E211E2" w14:textId="208E9534"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60D4DDBF"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47</w:t>
            </w:r>
          </w:p>
        </w:tc>
      </w:tr>
      <w:tr w:rsidR="00994E56" w:rsidRPr="002E62D5" w14:paraId="088F6B08" w14:textId="77777777" w:rsidTr="00A1654B">
        <w:trPr>
          <w:trHeight w:val="20"/>
        </w:trPr>
        <w:tc>
          <w:tcPr>
            <w:tcW w:w="6742" w:type="dxa"/>
            <w:hideMark/>
          </w:tcPr>
          <w:p w14:paraId="34698598"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4F36E8D7"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w:t>
            </w:r>
          </w:p>
        </w:tc>
      </w:tr>
      <w:tr w:rsidR="002E62D5" w:rsidRPr="002E62D5" w14:paraId="700E24F3" w14:textId="77777777" w:rsidTr="003B5FE4">
        <w:trPr>
          <w:trHeight w:val="20"/>
        </w:trPr>
        <w:tc>
          <w:tcPr>
            <w:tcW w:w="8770" w:type="dxa"/>
            <w:gridSpan w:val="2"/>
            <w:hideMark/>
          </w:tcPr>
          <w:p w14:paraId="0109CD1B" w14:textId="77777777" w:rsidR="002E62D5" w:rsidRPr="002E62D5" w:rsidRDefault="002E62D5" w:rsidP="00994E56">
            <w:pPr>
              <w:jc w:val="center"/>
              <w:rPr>
                <w:rFonts w:ascii="Franklin Gothic Book" w:hAnsi="Franklin Gothic Book"/>
                <w:bCs/>
              </w:rPr>
            </w:pPr>
            <w:r w:rsidRPr="002E62D5">
              <w:rPr>
                <w:rFonts w:ascii="Franklin Gothic Book" w:hAnsi="Franklin Gothic Book"/>
                <w:b/>
                <w:bCs/>
              </w:rPr>
              <w:t>Рабочий (закрытый вопрос, один ответ, %)</w:t>
            </w:r>
          </w:p>
        </w:tc>
      </w:tr>
      <w:tr w:rsidR="00994E56" w:rsidRPr="002E62D5" w14:paraId="216A34CC" w14:textId="77777777" w:rsidTr="00A1654B">
        <w:trPr>
          <w:trHeight w:val="20"/>
        </w:trPr>
        <w:tc>
          <w:tcPr>
            <w:tcW w:w="6742" w:type="dxa"/>
            <w:hideMark/>
          </w:tcPr>
          <w:p w14:paraId="69AC7B8E" w14:textId="4D6E7A76"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190CF6F1"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w:t>
            </w:r>
          </w:p>
        </w:tc>
      </w:tr>
      <w:tr w:rsidR="00994E56" w:rsidRPr="002E62D5" w14:paraId="06B6BE5B" w14:textId="77777777" w:rsidTr="00A1654B">
        <w:trPr>
          <w:trHeight w:val="20"/>
        </w:trPr>
        <w:tc>
          <w:tcPr>
            <w:tcW w:w="6742" w:type="dxa"/>
            <w:hideMark/>
          </w:tcPr>
          <w:p w14:paraId="02784743"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5B527DF3"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w:t>
            </w:r>
          </w:p>
        </w:tc>
      </w:tr>
      <w:tr w:rsidR="00994E56" w:rsidRPr="002E62D5" w14:paraId="7BB91841" w14:textId="77777777" w:rsidTr="00A1654B">
        <w:trPr>
          <w:trHeight w:val="20"/>
        </w:trPr>
        <w:tc>
          <w:tcPr>
            <w:tcW w:w="6742" w:type="dxa"/>
            <w:hideMark/>
          </w:tcPr>
          <w:p w14:paraId="2BB162D4"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4F293A94"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15</w:t>
            </w:r>
          </w:p>
        </w:tc>
      </w:tr>
      <w:tr w:rsidR="00994E56" w:rsidRPr="002E62D5" w14:paraId="002F2FFB" w14:textId="77777777" w:rsidTr="00A1654B">
        <w:trPr>
          <w:trHeight w:val="20"/>
        </w:trPr>
        <w:tc>
          <w:tcPr>
            <w:tcW w:w="6742" w:type="dxa"/>
            <w:hideMark/>
          </w:tcPr>
          <w:p w14:paraId="06E46350"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02C2A48C"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27</w:t>
            </w:r>
          </w:p>
        </w:tc>
      </w:tr>
      <w:tr w:rsidR="00994E56" w:rsidRPr="002E62D5" w14:paraId="53383747" w14:textId="77777777" w:rsidTr="00A1654B">
        <w:trPr>
          <w:trHeight w:val="20"/>
        </w:trPr>
        <w:tc>
          <w:tcPr>
            <w:tcW w:w="6742" w:type="dxa"/>
            <w:hideMark/>
          </w:tcPr>
          <w:p w14:paraId="2D506E9A" w14:textId="160D5BEA"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01AFE030"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51</w:t>
            </w:r>
          </w:p>
        </w:tc>
      </w:tr>
      <w:tr w:rsidR="00994E56" w:rsidRPr="002E62D5" w14:paraId="5C2CD790" w14:textId="77777777" w:rsidTr="00A1654B">
        <w:trPr>
          <w:trHeight w:val="20"/>
        </w:trPr>
        <w:tc>
          <w:tcPr>
            <w:tcW w:w="6742" w:type="dxa"/>
            <w:hideMark/>
          </w:tcPr>
          <w:p w14:paraId="2EAD6E38"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4E6A3981"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4</w:t>
            </w:r>
          </w:p>
        </w:tc>
      </w:tr>
      <w:tr w:rsidR="002E62D5" w:rsidRPr="002E62D5" w14:paraId="77EC36E9" w14:textId="77777777" w:rsidTr="003B5FE4">
        <w:trPr>
          <w:trHeight w:val="20"/>
        </w:trPr>
        <w:tc>
          <w:tcPr>
            <w:tcW w:w="8770" w:type="dxa"/>
            <w:gridSpan w:val="2"/>
            <w:hideMark/>
          </w:tcPr>
          <w:p w14:paraId="3F569703" w14:textId="77777777" w:rsidR="002E62D5" w:rsidRPr="002E62D5" w:rsidRDefault="002E62D5" w:rsidP="00994E56">
            <w:pPr>
              <w:jc w:val="center"/>
              <w:rPr>
                <w:rFonts w:ascii="Franklin Gothic Book" w:hAnsi="Franklin Gothic Book"/>
                <w:bCs/>
              </w:rPr>
            </w:pPr>
            <w:r w:rsidRPr="002E62D5">
              <w:rPr>
                <w:rFonts w:ascii="Franklin Gothic Book" w:hAnsi="Franklin Gothic Book"/>
                <w:b/>
                <w:bCs/>
              </w:rPr>
              <w:t>Преподаватель вуза, профессор (закрытый вопрос, один ответ, %)</w:t>
            </w:r>
          </w:p>
        </w:tc>
      </w:tr>
      <w:tr w:rsidR="00994E56" w:rsidRPr="002E62D5" w14:paraId="51CA5B8B" w14:textId="77777777" w:rsidTr="00A1654B">
        <w:trPr>
          <w:trHeight w:val="20"/>
        </w:trPr>
        <w:tc>
          <w:tcPr>
            <w:tcW w:w="6742" w:type="dxa"/>
            <w:hideMark/>
          </w:tcPr>
          <w:p w14:paraId="3C038D45" w14:textId="18C3E6BE"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6F4F5705"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w:t>
            </w:r>
          </w:p>
        </w:tc>
      </w:tr>
      <w:tr w:rsidR="00994E56" w:rsidRPr="002E62D5" w14:paraId="3AFEEFE6" w14:textId="77777777" w:rsidTr="00A1654B">
        <w:trPr>
          <w:trHeight w:val="20"/>
        </w:trPr>
        <w:tc>
          <w:tcPr>
            <w:tcW w:w="6742" w:type="dxa"/>
            <w:hideMark/>
          </w:tcPr>
          <w:p w14:paraId="5B26BFBB"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789659C6"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w:t>
            </w:r>
          </w:p>
        </w:tc>
      </w:tr>
      <w:tr w:rsidR="00994E56" w:rsidRPr="002E62D5" w14:paraId="34C72C85" w14:textId="77777777" w:rsidTr="00A1654B">
        <w:trPr>
          <w:trHeight w:val="20"/>
        </w:trPr>
        <w:tc>
          <w:tcPr>
            <w:tcW w:w="6742" w:type="dxa"/>
            <w:hideMark/>
          </w:tcPr>
          <w:p w14:paraId="614624D7"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5B004796"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14</w:t>
            </w:r>
          </w:p>
        </w:tc>
      </w:tr>
      <w:tr w:rsidR="00994E56" w:rsidRPr="002E62D5" w14:paraId="021163F4" w14:textId="77777777" w:rsidTr="00A1654B">
        <w:trPr>
          <w:trHeight w:val="20"/>
        </w:trPr>
        <w:tc>
          <w:tcPr>
            <w:tcW w:w="6742" w:type="dxa"/>
            <w:hideMark/>
          </w:tcPr>
          <w:p w14:paraId="5803BACA"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2221B45F"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34</w:t>
            </w:r>
          </w:p>
        </w:tc>
      </w:tr>
      <w:tr w:rsidR="00994E56" w:rsidRPr="002E62D5" w14:paraId="3E2759CF" w14:textId="77777777" w:rsidTr="00A1654B">
        <w:trPr>
          <w:trHeight w:val="20"/>
        </w:trPr>
        <w:tc>
          <w:tcPr>
            <w:tcW w:w="6742" w:type="dxa"/>
            <w:hideMark/>
          </w:tcPr>
          <w:p w14:paraId="70342708" w14:textId="7F7E0F8B"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1BCA623C"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38</w:t>
            </w:r>
          </w:p>
        </w:tc>
      </w:tr>
      <w:tr w:rsidR="00994E56" w:rsidRPr="002E62D5" w14:paraId="12472B4F" w14:textId="77777777" w:rsidTr="00A1654B">
        <w:trPr>
          <w:trHeight w:val="20"/>
        </w:trPr>
        <w:tc>
          <w:tcPr>
            <w:tcW w:w="6742" w:type="dxa"/>
            <w:hideMark/>
          </w:tcPr>
          <w:p w14:paraId="06AD3504"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3DD793A0"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8</w:t>
            </w:r>
          </w:p>
        </w:tc>
      </w:tr>
      <w:tr w:rsidR="002E62D5" w:rsidRPr="002E62D5" w14:paraId="1016C0A9" w14:textId="77777777" w:rsidTr="003B5FE4">
        <w:trPr>
          <w:trHeight w:val="20"/>
        </w:trPr>
        <w:tc>
          <w:tcPr>
            <w:tcW w:w="8770" w:type="dxa"/>
            <w:gridSpan w:val="2"/>
            <w:hideMark/>
          </w:tcPr>
          <w:p w14:paraId="4F55226E" w14:textId="77777777" w:rsidR="002E62D5" w:rsidRPr="002E62D5" w:rsidRDefault="002E62D5" w:rsidP="00994E56">
            <w:pPr>
              <w:jc w:val="center"/>
              <w:rPr>
                <w:rFonts w:ascii="Franklin Gothic Book" w:hAnsi="Franklin Gothic Book"/>
                <w:bCs/>
              </w:rPr>
            </w:pPr>
            <w:r w:rsidRPr="002E62D5">
              <w:rPr>
                <w:rFonts w:ascii="Franklin Gothic Book" w:hAnsi="Franklin Gothic Book"/>
                <w:b/>
                <w:bCs/>
              </w:rPr>
              <w:t>Инженер (закрытый вопрос, один ответ, %)</w:t>
            </w:r>
          </w:p>
        </w:tc>
      </w:tr>
      <w:tr w:rsidR="00994E56" w:rsidRPr="002E62D5" w14:paraId="4800503A" w14:textId="77777777" w:rsidTr="00A1654B">
        <w:trPr>
          <w:trHeight w:val="20"/>
        </w:trPr>
        <w:tc>
          <w:tcPr>
            <w:tcW w:w="6742" w:type="dxa"/>
            <w:hideMark/>
          </w:tcPr>
          <w:p w14:paraId="53E9E00C" w14:textId="420438B9"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4E44FF3B"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w:t>
            </w:r>
          </w:p>
        </w:tc>
      </w:tr>
      <w:tr w:rsidR="00994E56" w:rsidRPr="002E62D5" w14:paraId="0B9EA605" w14:textId="77777777" w:rsidTr="00A1654B">
        <w:trPr>
          <w:trHeight w:val="20"/>
        </w:trPr>
        <w:tc>
          <w:tcPr>
            <w:tcW w:w="6742" w:type="dxa"/>
            <w:hideMark/>
          </w:tcPr>
          <w:p w14:paraId="4F129A16"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17AE0FBE"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w:t>
            </w:r>
          </w:p>
        </w:tc>
      </w:tr>
      <w:tr w:rsidR="00994E56" w:rsidRPr="002E62D5" w14:paraId="12519ABE" w14:textId="77777777" w:rsidTr="00A1654B">
        <w:trPr>
          <w:trHeight w:val="20"/>
        </w:trPr>
        <w:tc>
          <w:tcPr>
            <w:tcW w:w="6742" w:type="dxa"/>
            <w:hideMark/>
          </w:tcPr>
          <w:p w14:paraId="6053D7EB"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0B8F44DD"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12</w:t>
            </w:r>
          </w:p>
        </w:tc>
      </w:tr>
      <w:tr w:rsidR="00994E56" w:rsidRPr="002E62D5" w14:paraId="6175E92E" w14:textId="77777777" w:rsidTr="00A1654B">
        <w:trPr>
          <w:trHeight w:val="20"/>
        </w:trPr>
        <w:tc>
          <w:tcPr>
            <w:tcW w:w="6742" w:type="dxa"/>
            <w:hideMark/>
          </w:tcPr>
          <w:p w14:paraId="5FAA374D"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20185B5E"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37</w:t>
            </w:r>
          </w:p>
        </w:tc>
      </w:tr>
      <w:tr w:rsidR="00994E56" w:rsidRPr="002E62D5" w14:paraId="3378B38A" w14:textId="77777777" w:rsidTr="00A1654B">
        <w:trPr>
          <w:trHeight w:val="20"/>
        </w:trPr>
        <w:tc>
          <w:tcPr>
            <w:tcW w:w="6742" w:type="dxa"/>
            <w:hideMark/>
          </w:tcPr>
          <w:p w14:paraId="037F8738" w14:textId="0A5715D8"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4E732C56"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42</w:t>
            </w:r>
          </w:p>
        </w:tc>
      </w:tr>
      <w:tr w:rsidR="00994E56" w:rsidRPr="002E62D5" w14:paraId="3C611202" w14:textId="77777777" w:rsidTr="00A1654B">
        <w:trPr>
          <w:trHeight w:val="20"/>
        </w:trPr>
        <w:tc>
          <w:tcPr>
            <w:tcW w:w="6742" w:type="dxa"/>
            <w:hideMark/>
          </w:tcPr>
          <w:p w14:paraId="388C75DF"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7F92C373"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6</w:t>
            </w:r>
          </w:p>
        </w:tc>
      </w:tr>
      <w:tr w:rsidR="002E62D5" w:rsidRPr="002E62D5" w14:paraId="5FC7221C" w14:textId="77777777" w:rsidTr="003B5FE4">
        <w:trPr>
          <w:trHeight w:val="20"/>
        </w:trPr>
        <w:tc>
          <w:tcPr>
            <w:tcW w:w="8770" w:type="dxa"/>
            <w:gridSpan w:val="2"/>
            <w:hideMark/>
          </w:tcPr>
          <w:p w14:paraId="72FC9AAF" w14:textId="77777777" w:rsidR="002E62D5" w:rsidRPr="002E62D5" w:rsidRDefault="002E62D5" w:rsidP="00994E56">
            <w:pPr>
              <w:jc w:val="center"/>
              <w:rPr>
                <w:rFonts w:ascii="Franklin Gothic Book" w:hAnsi="Franklin Gothic Book"/>
                <w:bCs/>
              </w:rPr>
            </w:pPr>
            <w:proofErr w:type="spellStart"/>
            <w:r w:rsidRPr="002E62D5">
              <w:rPr>
                <w:rFonts w:ascii="Franklin Gothic Book" w:hAnsi="Franklin Gothic Book"/>
                <w:b/>
                <w:bCs/>
              </w:rPr>
              <w:t>Блогер</w:t>
            </w:r>
            <w:proofErr w:type="spellEnd"/>
            <w:r w:rsidRPr="002E62D5">
              <w:rPr>
                <w:rFonts w:ascii="Franklin Gothic Book" w:hAnsi="Franklin Gothic Book"/>
                <w:b/>
                <w:bCs/>
              </w:rPr>
              <w:t xml:space="preserve"> (закрытый вопрос, один ответ, %)</w:t>
            </w:r>
          </w:p>
        </w:tc>
      </w:tr>
      <w:tr w:rsidR="00994E56" w:rsidRPr="002E62D5" w14:paraId="6B61F842" w14:textId="77777777" w:rsidTr="00A1654B">
        <w:trPr>
          <w:trHeight w:val="20"/>
        </w:trPr>
        <w:tc>
          <w:tcPr>
            <w:tcW w:w="6742" w:type="dxa"/>
            <w:hideMark/>
          </w:tcPr>
          <w:p w14:paraId="757473CB" w14:textId="2D3ECF12" w:rsidR="00994E56" w:rsidRPr="002E62D5" w:rsidRDefault="00994E56">
            <w:pPr>
              <w:rPr>
                <w:rFonts w:ascii="Franklin Gothic Book" w:hAnsi="Franklin Gothic Book"/>
                <w:iCs/>
              </w:rPr>
            </w:pPr>
            <w:r w:rsidRPr="002E62D5">
              <w:rPr>
                <w:rFonts w:ascii="Franklin Gothic Book" w:hAnsi="Franklin Gothic Book"/>
                <w:iCs/>
              </w:rPr>
              <w:t xml:space="preserve">1 балл </w:t>
            </w:r>
            <w:r w:rsidR="008542DA">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14:paraId="0F8B3AF8"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34</w:t>
            </w:r>
          </w:p>
        </w:tc>
      </w:tr>
      <w:tr w:rsidR="00994E56" w:rsidRPr="002E62D5" w14:paraId="3E3110B7" w14:textId="77777777" w:rsidTr="00A1654B">
        <w:trPr>
          <w:trHeight w:val="20"/>
        </w:trPr>
        <w:tc>
          <w:tcPr>
            <w:tcW w:w="6742" w:type="dxa"/>
            <w:hideMark/>
          </w:tcPr>
          <w:p w14:paraId="287DF6B6" w14:textId="77777777" w:rsidR="00994E56" w:rsidRPr="002E62D5" w:rsidRDefault="00994E56">
            <w:pPr>
              <w:rPr>
                <w:rFonts w:ascii="Franklin Gothic Book" w:hAnsi="Franklin Gothic Book"/>
                <w:iCs/>
              </w:rPr>
            </w:pPr>
            <w:r w:rsidRPr="002E62D5">
              <w:rPr>
                <w:rFonts w:ascii="Franklin Gothic Book" w:hAnsi="Franklin Gothic Book"/>
                <w:iCs/>
              </w:rPr>
              <w:t>2 балла</w:t>
            </w:r>
          </w:p>
        </w:tc>
        <w:tc>
          <w:tcPr>
            <w:tcW w:w="2028" w:type="dxa"/>
            <w:noWrap/>
            <w:hideMark/>
          </w:tcPr>
          <w:p w14:paraId="036E6BFA"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18</w:t>
            </w:r>
          </w:p>
        </w:tc>
      </w:tr>
      <w:tr w:rsidR="00994E56" w:rsidRPr="002E62D5" w14:paraId="5C8CCE28" w14:textId="77777777" w:rsidTr="00A1654B">
        <w:trPr>
          <w:trHeight w:val="20"/>
        </w:trPr>
        <w:tc>
          <w:tcPr>
            <w:tcW w:w="6742" w:type="dxa"/>
            <w:hideMark/>
          </w:tcPr>
          <w:p w14:paraId="7B5B0D7A" w14:textId="77777777" w:rsidR="00994E56" w:rsidRPr="002E62D5" w:rsidRDefault="00994E56">
            <w:pPr>
              <w:rPr>
                <w:rFonts w:ascii="Franklin Gothic Book" w:hAnsi="Franklin Gothic Book"/>
                <w:iCs/>
              </w:rPr>
            </w:pPr>
            <w:r w:rsidRPr="002E62D5">
              <w:rPr>
                <w:rFonts w:ascii="Franklin Gothic Book" w:hAnsi="Franklin Gothic Book"/>
                <w:iCs/>
              </w:rPr>
              <w:t>3 балла</w:t>
            </w:r>
          </w:p>
        </w:tc>
        <w:tc>
          <w:tcPr>
            <w:tcW w:w="2028" w:type="dxa"/>
            <w:noWrap/>
            <w:hideMark/>
          </w:tcPr>
          <w:p w14:paraId="6F20E8B8"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20</w:t>
            </w:r>
          </w:p>
        </w:tc>
      </w:tr>
      <w:tr w:rsidR="00994E56" w:rsidRPr="002E62D5" w14:paraId="01F369DA" w14:textId="77777777" w:rsidTr="00A1654B">
        <w:trPr>
          <w:trHeight w:val="20"/>
        </w:trPr>
        <w:tc>
          <w:tcPr>
            <w:tcW w:w="6742" w:type="dxa"/>
            <w:hideMark/>
          </w:tcPr>
          <w:p w14:paraId="20CDC35A" w14:textId="77777777" w:rsidR="00994E56" w:rsidRPr="002E62D5" w:rsidRDefault="00994E56">
            <w:pPr>
              <w:rPr>
                <w:rFonts w:ascii="Franklin Gothic Book" w:hAnsi="Franklin Gothic Book"/>
                <w:iCs/>
              </w:rPr>
            </w:pPr>
            <w:r w:rsidRPr="002E62D5">
              <w:rPr>
                <w:rFonts w:ascii="Franklin Gothic Book" w:hAnsi="Franklin Gothic Book"/>
                <w:iCs/>
              </w:rPr>
              <w:t>4 балла</w:t>
            </w:r>
          </w:p>
        </w:tc>
        <w:tc>
          <w:tcPr>
            <w:tcW w:w="2028" w:type="dxa"/>
            <w:noWrap/>
            <w:hideMark/>
          </w:tcPr>
          <w:p w14:paraId="10CC1FFA"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10</w:t>
            </w:r>
          </w:p>
        </w:tc>
      </w:tr>
      <w:tr w:rsidR="00994E56" w:rsidRPr="002E62D5" w14:paraId="1B3F6BC3" w14:textId="77777777" w:rsidTr="00A1654B">
        <w:trPr>
          <w:trHeight w:val="20"/>
        </w:trPr>
        <w:tc>
          <w:tcPr>
            <w:tcW w:w="6742" w:type="dxa"/>
            <w:hideMark/>
          </w:tcPr>
          <w:p w14:paraId="7230943A" w14:textId="394C725C" w:rsidR="00994E56" w:rsidRPr="002E62D5" w:rsidRDefault="00994E56">
            <w:pPr>
              <w:rPr>
                <w:rFonts w:ascii="Franklin Gothic Book" w:hAnsi="Franklin Gothic Book"/>
                <w:iCs/>
              </w:rPr>
            </w:pPr>
            <w:r w:rsidRPr="002E62D5">
              <w:rPr>
                <w:rFonts w:ascii="Franklin Gothic Book" w:hAnsi="Franklin Gothic Book"/>
                <w:iCs/>
              </w:rPr>
              <w:t xml:space="preserve">5 баллов </w:t>
            </w:r>
            <w:r w:rsidR="008542DA">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14:paraId="4CB37294"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6</w:t>
            </w:r>
          </w:p>
        </w:tc>
      </w:tr>
      <w:tr w:rsidR="00994E56" w:rsidRPr="002E62D5" w14:paraId="54AC1BE3" w14:textId="77777777" w:rsidTr="00A1654B">
        <w:trPr>
          <w:trHeight w:val="20"/>
        </w:trPr>
        <w:tc>
          <w:tcPr>
            <w:tcW w:w="6742" w:type="dxa"/>
            <w:hideMark/>
          </w:tcPr>
          <w:p w14:paraId="6B15E311" w14:textId="77777777" w:rsidR="00994E56" w:rsidRPr="002E62D5" w:rsidRDefault="00994E56">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14:paraId="41B4EB1A" w14:textId="77777777" w:rsidR="00994E56" w:rsidRPr="002E62D5" w:rsidRDefault="00994E56" w:rsidP="00994E56">
            <w:pPr>
              <w:jc w:val="center"/>
              <w:rPr>
                <w:rFonts w:ascii="Franklin Gothic Book" w:hAnsi="Franklin Gothic Book"/>
                <w:bCs/>
              </w:rPr>
            </w:pPr>
            <w:r w:rsidRPr="002E62D5">
              <w:rPr>
                <w:rFonts w:ascii="Franklin Gothic Book" w:hAnsi="Franklin Gothic Book"/>
                <w:bCs/>
              </w:rPr>
              <w:t>12</w:t>
            </w:r>
          </w:p>
        </w:tc>
      </w:tr>
    </w:tbl>
    <w:p w14:paraId="69B6AC54" w14:textId="77777777" w:rsidR="00BA29B2" w:rsidRDefault="00BA29B2" w:rsidP="003B5FE4">
      <w:pPr>
        <w:spacing w:before="240" w:after="0"/>
        <w:jc w:val="center"/>
        <w:rPr>
          <w:rFonts w:ascii="Franklin Gothic Book" w:hAnsi="Franklin Gothic Book"/>
          <w:b/>
          <w:bCs/>
        </w:rPr>
      </w:pPr>
    </w:p>
    <w:p w14:paraId="1FFDFCB1" w14:textId="77777777" w:rsidR="00BA29B2" w:rsidRDefault="00BA29B2">
      <w:pPr>
        <w:rPr>
          <w:rFonts w:ascii="Franklin Gothic Book" w:hAnsi="Franklin Gothic Book"/>
          <w:b/>
          <w:bCs/>
        </w:rPr>
      </w:pPr>
      <w:r>
        <w:rPr>
          <w:rFonts w:ascii="Franklin Gothic Book" w:hAnsi="Franklin Gothic Book"/>
          <w:b/>
          <w:bCs/>
        </w:rPr>
        <w:br w:type="page"/>
      </w:r>
    </w:p>
    <w:p w14:paraId="6DD3D489" w14:textId="725A8071" w:rsidR="00141EDD" w:rsidRPr="006851AE" w:rsidRDefault="00820D8A" w:rsidP="003B5FE4">
      <w:pPr>
        <w:spacing w:before="240" w:after="0"/>
        <w:jc w:val="center"/>
        <w:rPr>
          <w:rFonts w:ascii="Franklin Gothic Book" w:hAnsi="Franklin Gothic Book"/>
          <w:b/>
          <w:bCs/>
        </w:rPr>
      </w:pPr>
      <w:r w:rsidRPr="006851AE">
        <w:rPr>
          <w:rFonts w:ascii="Franklin Gothic Book" w:hAnsi="Franklin Gothic Book"/>
          <w:b/>
          <w:bCs/>
        </w:rPr>
        <w:lastRenderedPageBreak/>
        <w:t>Поговорим о профессиях. Насколько вы доверяете представителям следующих профессий? Оцените по пятибалльной шкале, где 1</w:t>
      </w:r>
      <w:r w:rsidR="008542DA">
        <w:rPr>
          <w:rFonts w:ascii="Franklin Gothic Book" w:hAnsi="Franklin Gothic Book"/>
          <w:b/>
          <w:bCs/>
        </w:rPr>
        <w:t xml:space="preserve">— </w:t>
      </w:r>
      <w:r w:rsidRPr="006851AE">
        <w:rPr>
          <w:rFonts w:ascii="Franklin Gothic Book" w:hAnsi="Franklin Gothic Book"/>
          <w:b/>
          <w:bCs/>
        </w:rPr>
        <w:t>«совершенно не доверяю», 2</w:t>
      </w:r>
      <w:r w:rsidR="008542DA">
        <w:rPr>
          <w:rFonts w:ascii="Franklin Gothic Book" w:hAnsi="Franklin Gothic Book"/>
          <w:b/>
          <w:bCs/>
        </w:rPr>
        <w:t xml:space="preserve">— </w:t>
      </w:r>
      <w:r w:rsidRPr="006851AE">
        <w:rPr>
          <w:rFonts w:ascii="Franklin Gothic Book" w:hAnsi="Franklin Gothic Book"/>
          <w:b/>
          <w:bCs/>
        </w:rPr>
        <w:t>«скорее не доверяю», 4</w:t>
      </w:r>
      <w:r w:rsidR="008542DA">
        <w:rPr>
          <w:rFonts w:ascii="Franklin Gothic Book" w:hAnsi="Franklin Gothic Book"/>
          <w:b/>
          <w:bCs/>
        </w:rPr>
        <w:t xml:space="preserve">— </w:t>
      </w:r>
      <w:r w:rsidRPr="006851AE">
        <w:rPr>
          <w:rFonts w:ascii="Franklin Gothic Book" w:hAnsi="Franklin Gothic Book"/>
          <w:b/>
          <w:bCs/>
        </w:rPr>
        <w:t xml:space="preserve">«скорее доверяю», 5 </w:t>
      </w:r>
      <w:r w:rsidR="008542DA">
        <w:rPr>
          <w:rFonts w:ascii="Franklin Gothic Book" w:hAnsi="Franklin Gothic Book"/>
          <w:b/>
          <w:bCs/>
        </w:rPr>
        <w:t>—</w:t>
      </w:r>
      <w:r w:rsidRPr="006851AE">
        <w:rPr>
          <w:rFonts w:ascii="Franklin Gothic Book" w:hAnsi="Franklin Gothic Book"/>
          <w:b/>
          <w:bCs/>
        </w:rPr>
        <w:t xml:space="preserve"> «полностью доверяю», 3 </w:t>
      </w:r>
      <w:r w:rsidR="008542DA">
        <w:rPr>
          <w:rFonts w:ascii="Franklin Gothic Book" w:hAnsi="Franklin Gothic Book"/>
          <w:b/>
          <w:bCs/>
        </w:rPr>
        <w:t>—</w:t>
      </w:r>
      <w:r w:rsidRPr="006851AE">
        <w:rPr>
          <w:rFonts w:ascii="Franklin Gothic Book" w:hAnsi="Franklin Gothic Book"/>
          <w:b/>
          <w:bCs/>
        </w:rPr>
        <w:t xml:space="preserve"> «затрудняюсь ответить»</w:t>
      </w:r>
      <w:r w:rsidR="00141EDD" w:rsidRPr="006851AE">
        <w:rPr>
          <w:rFonts w:ascii="Franklin Gothic Book" w:hAnsi="Franklin Gothic Book"/>
          <w:b/>
          <w:bCs/>
        </w:rPr>
        <w:t xml:space="preserve"> </w:t>
      </w:r>
      <w:r w:rsidR="00141EDD" w:rsidRPr="006851AE">
        <w:rPr>
          <w:rFonts w:ascii="Franklin Gothic Book" w:hAnsi="Franklin Gothic Book"/>
          <w:bCs/>
        </w:rPr>
        <w:t>(закрытый вопрос, один вариант ответа, % от всех опрошенных, ноябрь 2017)</w:t>
      </w:r>
      <w:r w:rsidR="00141EDD" w:rsidRPr="006851AE">
        <w:rPr>
          <w:rFonts w:ascii="Franklin Gothic Book" w:hAnsi="Franklin Gothic Book"/>
          <w:b/>
          <w:bCs/>
        </w:rPr>
        <w:t>.</w:t>
      </w:r>
    </w:p>
    <w:p w14:paraId="728D7B7C" w14:textId="77777777" w:rsidR="00994E56" w:rsidRPr="006851AE" w:rsidRDefault="005271F6" w:rsidP="00141EDD">
      <w:pPr>
        <w:jc w:val="center"/>
        <w:rPr>
          <w:rFonts w:ascii="Franklin Gothic Book" w:hAnsi="Franklin Gothic Book"/>
          <w:highlight w:val="yellow"/>
        </w:rPr>
      </w:pPr>
      <w:r w:rsidRPr="004D7983">
        <w:rPr>
          <w:rFonts w:ascii="Franklin Gothic Book" w:hAnsi="Franklin Gothic Book"/>
        </w:rPr>
        <w:t>Опубликовано на сайте ВЦИОМ в базе данных архива «Спутник»:</w:t>
      </w:r>
      <w:r>
        <w:rPr>
          <w:rFonts w:ascii="Franklin Gothic Book" w:hAnsi="Franklin Gothic Book"/>
        </w:rPr>
        <w:t xml:space="preserve"> </w:t>
      </w:r>
      <w:hyperlink r:id="rId98" w:history="1">
        <w:r w:rsidRPr="00F1411A">
          <w:rPr>
            <w:rStyle w:val="a4"/>
            <w:rFonts w:ascii="Franklin Gothic Book" w:hAnsi="Franklin Gothic Book"/>
          </w:rPr>
          <w:t>https://bd.wciom.ru/baza_rezultatov_sputnik/</w:t>
        </w:r>
      </w:hyperlink>
    </w:p>
    <w:tbl>
      <w:tblPr>
        <w:tblStyle w:val="a9"/>
        <w:tblW w:w="0" w:type="auto"/>
        <w:tblLook w:val="04A0" w:firstRow="1" w:lastRow="0" w:firstColumn="1" w:lastColumn="0" w:noHBand="0" w:noVBand="1"/>
      </w:tblPr>
      <w:tblGrid>
        <w:gridCol w:w="4921"/>
        <w:gridCol w:w="2304"/>
        <w:gridCol w:w="1647"/>
        <w:gridCol w:w="1584"/>
      </w:tblGrid>
      <w:tr w:rsidR="00141EDD" w:rsidRPr="002E62D5" w14:paraId="0B7B0EAF" w14:textId="77777777" w:rsidTr="00A1654B">
        <w:trPr>
          <w:trHeight w:val="20"/>
        </w:trPr>
        <w:tc>
          <w:tcPr>
            <w:tcW w:w="4921" w:type="dxa"/>
            <w:hideMark/>
          </w:tcPr>
          <w:p w14:paraId="38C73DA8" w14:textId="77777777" w:rsidR="00141EDD" w:rsidRPr="005271F6" w:rsidRDefault="00141EDD">
            <w:pPr>
              <w:rPr>
                <w:rFonts w:ascii="Franklin Gothic Book" w:hAnsi="Franklin Gothic Book"/>
                <w:b/>
                <w:bCs/>
                <w:iCs/>
              </w:rPr>
            </w:pPr>
          </w:p>
        </w:tc>
        <w:tc>
          <w:tcPr>
            <w:tcW w:w="2304" w:type="dxa"/>
            <w:vAlign w:val="center"/>
            <w:hideMark/>
          </w:tcPr>
          <w:p w14:paraId="4E952860" w14:textId="77777777" w:rsidR="00141EDD" w:rsidRPr="005271F6" w:rsidRDefault="00141EDD" w:rsidP="00141EDD">
            <w:pPr>
              <w:jc w:val="center"/>
              <w:rPr>
                <w:rFonts w:ascii="Franklin Gothic Book" w:hAnsi="Franklin Gothic Book"/>
                <w:b/>
                <w:iCs/>
              </w:rPr>
            </w:pPr>
            <w:r w:rsidRPr="005271F6">
              <w:rPr>
                <w:rFonts w:ascii="Franklin Gothic Book" w:hAnsi="Franklin Gothic Book"/>
                <w:b/>
                <w:iCs/>
              </w:rPr>
              <w:t>Все опрошенные</w:t>
            </w:r>
          </w:p>
        </w:tc>
        <w:tc>
          <w:tcPr>
            <w:tcW w:w="1647" w:type="dxa"/>
            <w:vAlign w:val="center"/>
            <w:hideMark/>
          </w:tcPr>
          <w:p w14:paraId="4B3ADC9E" w14:textId="77777777" w:rsidR="00141EDD" w:rsidRPr="005271F6" w:rsidRDefault="00141EDD" w:rsidP="00141EDD">
            <w:pPr>
              <w:jc w:val="center"/>
              <w:rPr>
                <w:rFonts w:ascii="Franklin Gothic Book" w:hAnsi="Franklin Gothic Book"/>
                <w:b/>
                <w:iCs/>
              </w:rPr>
            </w:pPr>
            <w:r w:rsidRPr="005271F6">
              <w:rPr>
                <w:rFonts w:ascii="Franklin Gothic Book" w:hAnsi="Franklin Gothic Book"/>
                <w:b/>
                <w:iCs/>
              </w:rPr>
              <w:t>Мужской</w:t>
            </w:r>
          </w:p>
        </w:tc>
        <w:tc>
          <w:tcPr>
            <w:tcW w:w="1584" w:type="dxa"/>
            <w:vAlign w:val="center"/>
            <w:hideMark/>
          </w:tcPr>
          <w:p w14:paraId="2C2E68E6" w14:textId="77777777" w:rsidR="00141EDD" w:rsidRPr="005271F6" w:rsidRDefault="00141EDD" w:rsidP="00141EDD">
            <w:pPr>
              <w:jc w:val="center"/>
              <w:rPr>
                <w:rFonts w:ascii="Franklin Gothic Book" w:hAnsi="Franklin Gothic Book"/>
                <w:b/>
                <w:iCs/>
              </w:rPr>
            </w:pPr>
            <w:r w:rsidRPr="005271F6">
              <w:rPr>
                <w:rFonts w:ascii="Franklin Gothic Book" w:hAnsi="Franklin Gothic Book"/>
                <w:b/>
                <w:iCs/>
              </w:rPr>
              <w:t>Женский</w:t>
            </w:r>
          </w:p>
        </w:tc>
      </w:tr>
      <w:tr w:rsidR="00A620C8" w:rsidRPr="002E62D5" w14:paraId="0D40E7D0" w14:textId="77777777" w:rsidTr="003B5FE4">
        <w:trPr>
          <w:trHeight w:val="20"/>
        </w:trPr>
        <w:tc>
          <w:tcPr>
            <w:tcW w:w="10456" w:type="dxa"/>
            <w:gridSpan w:val="4"/>
            <w:noWrap/>
            <w:hideMark/>
          </w:tcPr>
          <w:p w14:paraId="0AEEFBDC" w14:textId="77777777" w:rsidR="00A620C8" w:rsidRPr="005271F6" w:rsidRDefault="00A620C8" w:rsidP="00141EDD">
            <w:pPr>
              <w:jc w:val="center"/>
              <w:rPr>
                <w:rFonts w:ascii="Franklin Gothic Book" w:hAnsi="Franklin Gothic Book"/>
              </w:rPr>
            </w:pPr>
            <w:r w:rsidRPr="005271F6">
              <w:rPr>
                <w:rFonts w:ascii="Franklin Gothic Book" w:hAnsi="Franklin Gothic Book"/>
                <w:b/>
                <w:bCs/>
              </w:rPr>
              <w:t>Предприниматель, бизнесмен (закрытый вопрос, один ответ)</w:t>
            </w:r>
          </w:p>
        </w:tc>
      </w:tr>
      <w:tr w:rsidR="00141EDD" w:rsidRPr="002E62D5" w14:paraId="399DD5B0" w14:textId="77777777" w:rsidTr="00A1654B">
        <w:trPr>
          <w:trHeight w:val="20"/>
        </w:trPr>
        <w:tc>
          <w:tcPr>
            <w:tcW w:w="4921" w:type="dxa"/>
            <w:hideMark/>
          </w:tcPr>
          <w:p w14:paraId="0E09D595" w14:textId="0F56B139" w:rsidR="00141EDD" w:rsidRPr="005271F6" w:rsidRDefault="00141EDD" w:rsidP="005C1D69">
            <w:pPr>
              <w:rPr>
                <w:rFonts w:ascii="Franklin Gothic Book" w:hAnsi="Franklin Gothic Book"/>
                <w:iCs/>
              </w:rPr>
            </w:pPr>
            <w:r w:rsidRPr="005271F6">
              <w:rPr>
                <w:rFonts w:ascii="Franklin Gothic Book" w:hAnsi="Franklin Gothic Book"/>
                <w:iCs/>
              </w:rPr>
              <w:t>1</w:t>
            </w:r>
            <w:r w:rsidR="005C1D69">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2A535F64" w14:textId="77777777" w:rsidR="00141EDD" w:rsidRPr="005271F6" w:rsidRDefault="00141EDD" w:rsidP="00141EDD">
            <w:pPr>
              <w:jc w:val="center"/>
              <w:rPr>
                <w:rFonts w:ascii="Franklin Gothic Book" w:hAnsi="Franklin Gothic Book"/>
                <w:bCs/>
              </w:rPr>
            </w:pPr>
            <w:r w:rsidRPr="005271F6">
              <w:rPr>
                <w:rFonts w:ascii="Franklin Gothic Book" w:hAnsi="Franklin Gothic Book"/>
                <w:bCs/>
              </w:rPr>
              <w:t>10</w:t>
            </w:r>
          </w:p>
        </w:tc>
        <w:tc>
          <w:tcPr>
            <w:tcW w:w="1647" w:type="dxa"/>
            <w:noWrap/>
            <w:hideMark/>
          </w:tcPr>
          <w:p w14:paraId="5B7F43E3" w14:textId="77777777" w:rsidR="00141EDD" w:rsidRPr="005271F6" w:rsidRDefault="00141EDD" w:rsidP="00141EDD">
            <w:pPr>
              <w:jc w:val="center"/>
              <w:rPr>
                <w:rFonts w:ascii="Franklin Gothic Book" w:hAnsi="Franklin Gothic Book"/>
              </w:rPr>
            </w:pPr>
            <w:r w:rsidRPr="005271F6">
              <w:rPr>
                <w:rFonts w:ascii="Franklin Gothic Book" w:hAnsi="Franklin Gothic Book"/>
              </w:rPr>
              <w:t>11</w:t>
            </w:r>
          </w:p>
        </w:tc>
        <w:tc>
          <w:tcPr>
            <w:tcW w:w="1584" w:type="dxa"/>
            <w:noWrap/>
            <w:hideMark/>
          </w:tcPr>
          <w:p w14:paraId="3C5C3D06" w14:textId="77777777" w:rsidR="00141EDD" w:rsidRPr="005271F6" w:rsidRDefault="00141EDD" w:rsidP="00141EDD">
            <w:pPr>
              <w:jc w:val="center"/>
              <w:rPr>
                <w:rFonts w:ascii="Franklin Gothic Book" w:hAnsi="Franklin Gothic Book"/>
              </w:rPr>
            </w:pPr>
            <w:r w:rsidRPr="005271F6">
              <w:rPr>
                <w:rFonts w:ascii="Franklin Gothic Book" w:hAnsi="Franklin Gothic Book"/>
              </w:rPr>
              <w:t>9</w:t>
            </w:r>
          </w:p>
        </w:tc>
      </w:tr>
      <w:tr w:rsidR="00141EDD" w:rsidRPr="002E62D5" w14:paraId="494C3688" w14:textId="77777777" w:rsidTr="00A1654B">
        <w:trPr>
          <w:trHeight w:val="20"/>
        </w:trPr>
        <w:tc>
          <w:tcPr>
            <w:tcW w:w="4921" w:type="dxa"/>
            <w:hideMark/>
          </w:tcPr>
          <w:p w14:paraId="771B97DA" w14:textId="1003B18A" w:rsidR="00141EDD" w:rsidRPr="005271F6" w:rsidRDefault="00141EDD">
            <w:pPr>
              <w:rPr>
                <w:rFonts w:ascii="Franklin Gothic Book" w:hAnsi="Franklin Gothic Book"/>
                <w:iCs/>
              </w:rPr>
            </w:pPr>
            <w:r w:rsidRPr="005271F6">
              <w:rPr>
                <w:rFonts w:ascii="Franklin Gothic Book" w:hAnsi="Franklin Gothic Book"/>
                <w:iCs/>
              </w:rPr>
              <w:t>2</w:t>
            </w:r>
            <w:r w:rsidR="005C1D69">
              <w:rPr>
                <w:rFonts w:ascii="Franklin Gothic Book" w:hAnsi="Franklin Gothic Book"/>
                <w:iCs/>
              </w:rPr>
              <w:t xml:space="preserve"> </w:t>
            </w:r>
            <w:r w:rsidR="008542DA">
              <w:rPr>
                <w:rFonts w:ascii="Franklin Gothic Book" w:hAnsi="Franklin Gothic Book"/>
                <w:iCs/>
              </w:rPr>
              <w:t xml:space="preserve">— </w:t>
            </w:r>
            <w:r w:rsidRPr="005271F6">
              <w:rPr>
                <w:rFonts w:ascii="Franklin Gothic Book" w:hAnsi="Franklin Gothic Book"/>
                <w:iCs/>
              </w:rPr>
              <w:t>скорее не доверяю</w:t>
            </w:r>
          </w:p>
        </w:tc>
        <w:tc>
          <w:tcPr>
            <w:tcW w:w="2304" w:type="dxa"/>
            <w:noWrap/>
            <w:hideMark/>
          </w:tcPr>
          <w:p w14:paraId="789D7B01" w14:textId="77777777" w:rsidR="00141EDD" w:rsidRPr="005271F6" w:rsidRDefault="00141EDD" w:rsidP="00141EDD">
            <w:pPr>
              <w:jc w:val="center"/>
              <w:rPr>
                <w:rFonts w:ascii="Franklin Gothic Book" w:hAnsi="Franklin Gothic Book"/>
                <w:bCs/>
              </w:rPr>
            </w:pPr>
            <w:r w:rsidRPr="005271F6">
              <w:rPr>
                <w:rFonts w:ascii="Franklin Gothic Book" w:hAnsi="Franklin Gothic Book"/>
                <w:bCs/>
              </w:rPr>
              <w:t>20</w:t>
            </w:r>
          </w:p>
        </w:tc>
        <w:tc>
          <w:tcPr>
            <w:tcW w:w="1647" w:type="dxa"/>
            <w:noWrap/>
            <w:hideMark/>
          </w:tcPr>
          <w:p w14:paraId="4C84DC75" w14:textId="77777777" w:rsidR="00141EDD" w:rsidRPr="005271F6" w:rsidRDefault="00141EDD" w:rsidP="00141EDD">
            <w:pPr>
              <w:jc w:val="center"/>
              <w:rPr>
                <w:rFonts w:ascii="Franklin Gothic Book" w:hAnsi="Franklin Gothic Book"/>
              </w:rPr>
            </w:pPr>
            <w:r w:rsidRPr="005271F6">
              <w:rPr>
                <w:rFonts w:ascii="Franklin Gothic Book" w:hAnsi="Franklin Gothic Book"/>
              </w:rPr>
              <w:t>21</w:t>
            </w:r>
          </w:p>
        </w:tc>
        <w:tc>
          <w:tcPr>
            <w:tcW w:w="1584" w:type="dxa"/>
            <w:noWrap/>
            <w:hideMark/>
          </w:tcPr>
          <w:p w14:paraId="200A6187" w14:textId="77777777" w:rsidR="00141EDD" w:rsidRPr="005271F6" w:rsidRDefault="00141EDD" w:rsidP="00141EDD">
            <w:pPr>
              <w:jc w:val="center"/>
              <w:rPr>
                <w:rFonts w:ascii="Franklin Gothic Book" w:hAnsi="Franklin Gothic Book"/>
              </w:rPr>
            </w:pPr>
            <w:r w:rsidRPr="005271F6">
              <w:rPr>
                <w:rFonts w:ascii="Franklin Gothic Book" w:hAnsi="Franklin Gothic Book"/>
              </w:rPr>
              <w:t>20</w:t>
            </w:r>
          </w:p>
        </w:tc>
      </w:tr>
      <w:tr w:rsidR="00141EDD" w:rsidRPr="002E62D5" w14:paraId="14F46D63" w14:textId="77777777" w:rsidTr="00A1654B">
        <w:trPr>
          <w:trHeight w:val="20"/>
        </w:trPr>
        <w:tc>
          <w:tcPr>
            <w:tcW w:w="4921" w:type="dxa"/>
            <w:hideMark/>
          </w:tcPr>
          <w:p w14:paraId="0BD4EBFB" w14:textId="5B53EA6D" w:rsidR="00141EDD" w:rsidRPr="002E62D5" w:rsidRDefault="00141EDD">
            <w:pPr>
              <w:rPr>
                <w:rFonts w:ascii="Franklin Gothic Book" w:hAnsi="Franklin Gothic Book"/>
                <w:iCs/>
              </w:rPr>
            </w:pPr>
            <w:r w:rsidRPr="002E62D5">
              <w:rPr>
                <w:rFonts w:ascii="Franklin Gothic Book" w:hAnsi="Franklin Gothic Book"/>
                <w:iCs/>
              </w:rPr>
              <w:t>3</w:t>
            </w:r>
            <w:r w:rsidR="005C1D69">
              <w:rPr>
                <w:rFonts w:ascii="Franklin Gothic Book" w:hAnsi="Franklin Gothic Book"/>
                <w:iCs/>
              </w:rPr>
              <w:t xml:space="preserve"> </w:t>
            </w:r>
            <w:r w:rsidR="008542DA">
              <w:rPr>
                <w:rFonts w:ascii="Franklin Gothic Book" w:hAnsi="Franklin Gothic Book"/>
                <w:iCs/>
              </w:rPr>
              <w:t xml:space="preserve">— </w:t>
            </w:r>
            <w:r w:rsidRPr="002E62D5">
              <w:rPr>
                <w:rFonts w:ascii="Franklin Gothic Book" w:hAnsi="Franklin Gothic Book"/>
                <w:iCs/>
              </w:rPr>
              <w:t>затрудняюсь ответить</w:t>
            </w:r>
          </w:p>
        </w:tc>
        <w:tc>
          <w:tcPr>
            <w:tcW w:w="2304" w:type="dxa"/>
            <w:noWrap/>
            <w:hideMark/>
          </w:tcPr>
          <w:p w14:paraId="026DB73B" w14:textId="77777777" w:rsidR="00141EDD" w:rsidRPr="002E62D5" w:rsidRDefault="00141EDD" w:rsidP="00141EDD">
            <w:pPr>
              <w:jc w:val="center"/>
              <w:rPr>
                <w:rFonts w:ascii="Franklin Gothic Book" w:hAnsi="Franklin Gothic Book"/>
                <w:bCs/>
              </w:rPr>
            </w:pPr>
            <w:r w:rsidRPr="002E62D5">
              <w:rPr>
                <w:rFonts w:ascii="Franklin Gothic Book" w:hAnsi="Franklin Gothic Book"/>
                <w:bCs/>
              </w:rPr>
              <w:t>40</w:t>
            </w:r>
          </w:p>
        </w:tc>
        <w:tc>
          <w:tcPr>
            <w:tcW w:w="1647" w:type="dxa"/>
            <w:noWrap/>
            <w:hideMark/>
          </w:tcPr>
          <w:p w14:paraId="461B0B01" w14:textId="77777777" w:rsidR="00141EDD" w:rsidRPr="002E62D5" w:rsidRDefault="00141EDD" w:rsidP="00141EDD">
            <w:pPr>
              <w:jc w:val="center"/>
              <w:rPr>
                <w:rFonts w:ascii="Franklin Gothic Book" w:hAnsi="Franklin Gothic Book"/>
              </w:rPr>
            </w:pPr>
            <w:r w:rsidRPr="002E62D5">
              <w:rPr>
                <w:rFonts w:ascii="Franklin Gothic Book" w:hAnsi="Franklin Gothic Book"/>
              </w:rPr>
              <w:t>37</w:t>
            </w:r>
          </w:p>
        </w:tc>
        <w:tc>
          <w:tcPr>
            <w:tcW w:w="1584" w:type="dxa"/>
            <w:noWrap/>
            <w:hideMark/>
          </w:tcPr>
          <w:p w14:paraId="16820487" w14:textId="77777777" w:rsidR="00141EDD" w:rsidRPr="002E62D5" w:rsidRDefault="00141EDD" w:rsidP="00141EDD">
            <w:pPr>
              <w:jc w:val="center"/>
              <w:rPr>
                <w:rFonts w:ascii="Franklin Gothic Book" w:hAnsi="Franklin Gothic Book"/>
              </w:rPr>
            </w:pPr>
            <w:r w:rsidRPr="002E62D5">
              <w:rPr>
                <w:rFonts w:ascii="Franklin Gothic Book" w:hAnsi="Franklin Gothic Book"/>
              </w:rPr>
              <w:t>43</w:t>
            </w:r>
          </w:p>
        </w:tc>
      </w:tr>
      <w:tr w:rsidR="00141EDD" w:rsidRPr="002E62D5" w14:paraId="7B51E42D" w14:textId="77777777" w:rsidTr="00A1654B">
        <w:trPr>
          <w:trHeight w:val="20"/>
        </w:trPr>
        <w:tc>
          <w:tcPr>
            <w:tcW w:w="4921" w:type="dxa"/>
            <w:hideMark/>
          </w:tcPr>
          <w:p w14:paraId="0015273D" w14:textId="77A80C17" w:rsidR="00141EDD" w:rsidRPr="002E62D5" w:rsidRDefault="00141EDD">
            <w:pPr>
              <w:rPr>
                <w:rFonts w:ascii="Franklin Gothic Book" w:hAnsi="Franklin Gothic Book"/>
                <w:iCs/>
              </w:rPr>
            </w:pPr>
            <w:r w:rsidRPr="002E62D5">
              <w:rPr>
                <w:rFonts w:ascii="Franklin Gothic Book" w:hAnsi="Franklin Gothic Book"/>
                <w:iCs/>
              </w:rPr>
              <w:t>4</w:t>
            </w:r>
            <w:r w:rsidR="005C1D69">
              <w:rPr>
                <w:rFonts w:ascii="Franklin Gothic Book" w:hAnsi="Franklin Gothic Book"/>
                <w:iCs/>
              </w:rPr>
              <w:t xml:space="preserve"> </w:t>
            </w:r>
            <w:r w:rsidR="008542DA">
              <w:rPr>
                <w:rFonts w:ascii="Franklin Gothic Book" w:hAnsi="Franklin Gothic Book"/>
                <w:iCs/>
              </w:rPr>
              <w:t xml:space="preserve">— </w:t>
            </w:r>
            <w:r w:rsidRPr="002E62D5">
              <w:rPr>
                <w:rFonts w:ascii="Franklin Gothic Book" w:hAnsi="Franklin Gothic Book"/>
                <w:iCs/>
              </w:rPr>
              <w:t>скорее доверяю</w:t>
            </w:r>
          </w:p>
        </w:tc>
        <w:tc>
          <w:tcPr>
            <w:tcW w:w="2304" w:type="dxa"/>
            <w:noWrap/>
            <w:hideMark/>
          </w:tcPr>
          <w:p w14:paraId="468F1272" w14:textId="77777777" w:rsidR="00141EDD" w:rsidRPr="002E62D5" w:rsidRDefault="00141EDD" w:rsidP="00141EDD">
            <w:pPr>
              <w:jc w:val="center"/>
              <w:rPr>
                <w:rFonts w:ascii="Franklin Gothic Book" w:hAnsi="Franklin Gothic Book"/>
                <w:bCs/>
              </w:rPr>
            </w:pPr>
            <w:r w:rsidRPr="002E62D5">
              <w:rPr>
                <w:rFonts w:ascii="Franklin Gothic Book" w:hAnsi="Franklin Gothic Book"/>
                <w:bCs/>
              </w:rPr>
              <w:t>25</w:t>
            </w:r>
          </w:p>
        </w:tc>
        <w:tc>
          <w:tcPr>
            <w:tcW w:w="1647" w:type="dxa"/>
            <w:noWrap/>
            <w:hideMark/>
          </w:tcPr>
          <w:p w14:paraId="79C37D99" w14:textId="77777777" w:rsidR="00141EDD" w:rsidRPr="002E62D5" w:rsidRDefault="00141EDD" w:rsidP="00141EDD">
            <w:pPr>
              <w:jc w:val="center"/>
              <w:rPr>
                <w:rFonts w:ascii="Franklin Gothic Book" w:hAnsi="Franklin Gothic Book"/>
              </w:rPr>
            </w:pPr>
            <w:r w:rsidRPr="002E62D5">
              <w:rPr>
                <w:rFonts w:ascii="Franklin Gothic Book" w:hAnsi="Franklin Gothic Book"/>
              </w:rPr>
              <w:t>24</w:t>
            </w:r>
          </w:p>
        </w:tc>
        <w:tc>
          <w:tcPr>
            <w:tcW w:w="1584" w:type="dxa"/>
            <w:noWrap/>
            <w:hideMark/>
          </w:tcPr>
          <w:p w14:paraId="5BB64A6B" w14:textId="77777777" w:rsidR="00141EDD" w:rsidRPr="002E62D5" w:rsidRDefault="00141EDD" w:rsidP="00141EDD">
            <w:pPr>
              <w:jc w:val="center"/>
              <w:rPr>
                <w:rFonts w:ascii="Franklin Gothic Book" w:hAnsi="Franklin Gothic Book"/>
              </w:rPr>
            </w:pPr>
            <w:r w:rsidRPr="002E62D5">
              <w:rPr>
                <w:rFonts w:ascii="Franklin Gothic Book" w:hAnsi="Franklin Gothic Book"/>
              </w:rPr>
              <w:t>25</w:t>
            </w:r>
          </w:p>
        </w:tc>
      </w:tr>
      <w:tr w:rsidR="00141EDD" w:rsidRPr="002E62D5" w14:paraId="4C971E9B" w14:textId="77777777" w:rsidTr="00A1654B">
        <w:trPr>
          <w:trHeight w:val="20"/>
        </w:trPr>
        <w:tc>
          <w:tcPr>
            <w:tcW w:w="4921" w:type="dxa"/>
            <w:hideMark/>
          </w:tcPr>
          <w:p w14:paraId="0FAB957A" w14:textId="0310D0C5" w:rsidR="00141EDD" w:rsidRPr="002E62D5" w:rsidRDefault="00141EDD" w:rsidP="005C1D69">
            <w:pPr>
              <w:rPr>
                <w:rFonts w:ascii="Franklin Gothic Book" w:hAnsi="Franklin Gothic Book"/>
                <w:iCs/>
              </w:rPr>
            </w:pPr>
            <w:r w:rsidRPr="002E62D5">
              <w:rPr>
                <w:rFonts w:ascii="Franklin Gothic Book" w:hAnsi="Franklin Gothic Book"/>
                <w:iCs/>
              </w:rPr>
              <w:t xml:space="preserve">5 </w:t>
            </w:r>
            <w:r w:rsidR="005C1D69">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44921800" w14:textId="77777777" w:rsidR="00141EDD" w:rsidRPr="002E62D5" w:rsidRDefault="00141EDD" w:rsidP="00141EDD">
            <w:pPr>
              <w:jc w:val="center"/>
              <w:rPr>
                <w:rFonts w:ascii="Franklin Gothic Book" w:hAnsi="Franklin Gothic Book"/>
                <w:bCs/>
              </w:rPr>
            </w:pPr>
            <w:r w:rsidRPr="002E62D5">
              <w:rPr>
                <w:rFonts w:ascii="Franklin Gothic Book" w:hAnsi="Franklin Gothic Book"/>
                <w:bCs/>
              </w:rPr>
              <w:t>5</w:t>
            </w:r>
          </w:p>
        </w:tc>
        <w:tc>
          <w:tcPr>
            <w:tcW w:w="1647" w:type="dxa"/>
            <w:noWrap/>
            <w:hideMark/>
          </w:tcPr>
          <w:p w14:paraId="33AF980F" w14:textId="77777777" w:rsidR="00141EDD" w:rsidRPr="002E62D5" w:rsidRDefault="00141EDD" w:rsidP="00141EDD">
            <w:pPr>
              <w:jc w:val="center"/>
              <w:rPr>
                <w:rFonts w:ascii="Franklin Gothic Book" w:hAnsi="Franklin Gothic Book"/>
              </w:rPr>
            </w:pPr>
            <w:r w:rsidRPr="002E62D5">
              <w:rPr>
                <w:rFonts w:ascii="Franklin Gothic Book" w:hAnsi="Franklin Gothic Book"/>
              </w:rPr>
              <w:t>6</w:t>
            </w:r>
          </w:p>
        </w:tc>
        <w:tc>
          <w:tcPr>
            <w:tcW w:w="1584" w:type="dxa"/>
            <w:noWrap/>
            <w:hideMark/>
          </w:tcPr>
          <w:p w14:paraId="72694C0A" w14:textId="77777777" w:rsidR="00141EDD" w:rsidRPr="002E62D5" w:rsidRDefault="00141EDD" w:rsidP="00141EDD">
            <w:pPr>
              <w:jc w:val="center"/>
              <w:rPr>
                <w:rFonts w:ascii="Franklin Gothic Book" w:hAnsi="Franklin Gothic Book"/>
              </w:rPr>
            </w:pPr>
            <w:r w:rsidRPr="002E62D5">
              <w:rPr>
                <w:rFonts w:ascii="Franklin Gothic Book" w:hAnsi="Franklin Gothic Book"/>
              </w:rPr>
              <w:t>4</w:t>
            </w:r>
          </w:p>
        </w:tc>
      </w:tr>
      <w:tr w:rsidR="00A620C8" w:rsidRPr="002E62D5" w14:paraId="6ADDB3D9" w14:textId="77777777" w:rsidTr="003B5FE4">
        <w:trPr>
          <w:trHeight w:val="20"/>
        </w:trPr>
        <w:tc>
          <w:tcPr>
            <w:tcW w:w="10456" w:type="dxa"/>
            <w:gridSpan w:val="4"/>
            <w:noWrap/>
            <w:hideMark/>
          </w:tcPr>
          <w:p w14:paraId="5C7E0DA1" w14:textId="77777777" w:rsidR="00A620C8" w:rsidRPr="002E62D5" w:rsidRDefault="00A620C8" w:rsidP="00141EDD">
            <w:pPr>
              <w:jc w:val="center"/>
              <w:rPr>
                <w:rFonts w:ascii="Franklin Gothic Book" w:hAnsi="Franklin Gothic Book"/>
                <w:b/>
                <w:bCs/>
              </w:rPr>
            </w:pPr>
            <w:r w:rsidRPr="002E62D5">
              <w:rPr>
                <w:rFonts w:ascii="Franklin Gothic Book" w:hAnsi="Franklin Gothic Book"/>
                <w:b/>
                <w:bCs/>
              </w:rPr>
              <w:t>Работник государственных органов, администрации (закрытый вопрос, один ответ)</w:t>
            </w:r>
          </w:p>
        </w:tc>
      </w:tr>
      <w:tr w:rsidR="005C1D69" w:rsidRPr="002E62D5" w14:paraId="517CCE64" w14:textId="77777777" w:rsidTr="00A1654B">
        <w:trPr>
          <w:trHeight w:val="20"/>
        </w:trPr>
        <w:tc>
          <w:tcPr>
            <w:tcW w:w="4921" w:type="dxa"/>
            <w:hideMark/>
          </w:tcPr>
          <w:p w14:paraId="56498E48" w14:textId="7EF43ACD"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5EE44323"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14</w:t>
            </w:r>
          </w:p>
        </w:tc>
        <w:tc>
          <w:tcPr>
            <w:tcW w:w="1647" w:type="dxa"/>
            <w:noWrap/>
            <w:hideMark/>
          </w:tcPr>
          <w:p w14:paraId="75F06D8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16</w:t>
            </w:r>
          </w:p>
        </w:tc>
        <w:tc>
          <w:tcPr>
            <w:tcW w:w="1584" w:type="dxa"/>
            <w:noWrap/>
            <w:hideMark/>
          </w:tcPr>
          <w:p w14:paraId="23A6CFC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12</w:t>
            </w:r>
          </w:p>
        </w:tc>
      </w:tr>
      <w:tr w:rsidR="005C1D69" w:rsidRPr="002E62D5" w14:paraId="1BD52C0A" w14:textId="77777777" w:rsidTr="00A1654B">
        <w:trPr>
          <w:trHeight w:val="20"/>
        </w:trPr>
        <w:tc>
          <w:tcPr>
            <w:tcW w:w="4921" w:type="dxa"/>
            <w:hideMark/>
          </w:tcPr>
          <w:p w14:paraId="3C06C3C5" w14:textId="37821C53"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6A91368E"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23</w:t>
            </w:r>
          </w:p>
        </w:tc>
        <w:tc>
          <w:tcPr>
            <w:tcW w:w="1647" w:type="dxa"/>
            <w:noWrap/>
            <w:hideMark/>
          </w:tcPr>
          <w:p w14:paraId="5FE6C531"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25</w:t>
            </w:r>
          </w:p>
        </w:tc>
        <w:tc>
          <w:tcPr>
            <w:tcW w:w="1584" w:type="dxa"/>
            <w:noWrap/>
            <w:hideMark/>
          </w:tcPr>
          <w:p w14:paraId="3327E05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22</w:t>
            </w:r>
          </w:p>
        </w:tc>
      </w:tr>
      <w:tr w:rsidR="005C1D69" w:rsidRPr="002E62D5" w14:paraId="2C27876D" w14:textId="77777777" w:rsidTr="00A1654B">
        <w:trPr>
          <w:trHeight w:val="20"/>
        </w:trPr>
        <w:tc>
          <w:tcPr>
            <w:tcW w:w="4921" w:type="dxa"/>
            <w:hideMark/>
          </w:tcPr>
          <w:p w14:paraId="5C074057" w14:textId="3C8ADD41"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1D3C391A"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28</w:t>
            </w:r>
          </w:p>
        </w:tc>
        <w:tc>
          <w:tcPr>
            <w:tcW w:w="1647" w:type="dxa"/>
            <w:noWrap/>
            <w:hideMark/>
          </w:tcPr>
          <w:p w14:paraId="2A6758B6"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28</w:t>
            </w:r>
          </w:p>
        </w:tc>
        <w:tc>
          <w:tcPr>
            <w:tcW w:w="1584" w:type="dxa"/>
            <w:noWrap/>
            <w:hideMark/>
          </w:tcPr>
          <w:p w14:paraId="59C315C8"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29</w:t>
            </w:r>
          </w:p>
        </w:tc>
      </w:tr>
      <w:tr w:rsidR="005C1D69" w:rsidRPr="002E62D5" w14:paraId="3046AAB2" w14:textId="77777777" w:rsidTr="00A1654B">
        <w:trPr>
          <w:trHeight w:val="20"/>
        </w:trPr>
        <w:tc>
          <w:tcPr>
            <w:tcW w:w="4921" w:type="dxa"/>
            <w:hideMark/>
          </w:tcPr>
          <w:p w14:paraId="03833E69" w14:textId="3F6EC27C"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5CFE0581"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28</w:t>
            </w:r>
          </w:p>
        </w:tc>
        <w:tc>
          <w:tcPr>
            <w:tcW w:w="1647" w:type="dxa"/>
            <w:noWrap/>
            <w:hideMark/>
          </w:tcPr>
          <w:p w14:paraId="18260B0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26</w:t>
            </w:r>
          </w:p>
        </w:tc>
        <w:tc>
          <w:tcPr>
            <w:tcW w:w="1584" w:type="dxa"/>
            <w:noWrap/>
            <w:hideMark/>
          </w:tcPr>
          <w:p w14:paraId="06817A8A"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30</w:t>
            </w:r>
          </w:p>
        </w:tc>
      </w:tr>
      <w:tr w:rsidR="005C1D69" w:rsidRPr="002E62D5" w14:paraId="0335B290" w14:textId="77777777" w:rsidTr="00A1654B">
        <w:trPr>
          <w:trHeight w:val="20"/>
        </w:trPr>
        <w:tc>
          <w:tcPr>
            <w:tcW w:w="4921" w:type="dxa"/>
            <w:hideMark/>
          </w:tcPr>
          <w:p w14:paraId="220F28BC" w14:textId="6EC83909"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3A9A855F"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7</w:t>
            </w:r>
          </w:p>
        </w:tc>
        <w:tc>
          <w:tcPr>
            <w:tcW w:w="1647" w:type="dxa"/>
            <w:noWrap/>
            <w:hideMark/>
          </w:tcPr>
          <w:p w14:paraId="54FB558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5</w:t>
            </w:r>
          </w:p>
        </w:tc>
        <w:tc>
          <w:tcPr>
            <w:tcW w:w="1584" w:type="dxa"/>
            <w:noWrap/>
            <w:hideMark/>
          </w:tcPr>
          <w:p w14:paraId="490C982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8</w:t>
            </w:r>
          </w:p>
        </w:tc>
      </w:tr>
      <w:tr w:rsidR="00A620C8" w:rsidRPr="002E62D5" w14:paraId="06E0AB5C" w14:textId="77777777" w:rsidTr="003B5FE4">
        <w:trPr>
          <w:trHeight w:val="20"/>
        </w:trPr>
        <w:tc>
          <w:tcPr>
            <w:tcW w:w="10456" w:type="dxa"/>
            <w:gridSpan w:val="4"/>
            <w:noWrap/>
            <w:hideMark/>
          </w:tcPr>
          <w:p w14:paraId="3E10001A" w14:textId="77777777" w:rsidR="00A620C8" w:rsidRPr="002E62D5" w:rsidRDefault="00A620C8" w:rsidP="00141EDD">
            <w:pPr>
              <w:jc w:val="center"/>
              <w:rPr>
                <w:rFonts w:ascii="Franklin Gothic Book" w:hAnsi="Franklin Gothic Book"/>
              </w:rPr>
            </w:pPr>
            <w:r w:rsidRPr="002E62D5">
              <w:rPr>
                <w:rFonts w:ascii="Franklin Gothic Book" w:hAnsi="Franklin Gothic Book"/>
                <w:b/>
                <w:bCs/>
              </w:rPr>
              <w:t>Политик (закрытый вопрос, один ответ)</w:t>
            </w:r>
          </w:p>
        </w:tc>
      </w:tr>
      <w:tr w:rsidR="005C1D69" w:rsidRPr="002E62D5" w14:paraId="69B23CAF" w14:textId="77777777" w:rsidTr="00A1654B">
        <w:trPr>
          <w:trHeight w:val="20"/>
        </w:trPr>
        <w:tc>
          <w:tcPr>
            <w:tcW w:w="4921" w:type="dxa"/>
            <w:hideMark/>
          </w:tcPr>
          <w:p w14:paraId="741A9E98" w14:textId="6B6CDCB3"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3C431392"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16</w:t>
            </w:r>
          </w:p>
        </w:tc>
        <w:tc>
          <w:tcPr>
            <w:tcW w:w="1647" w:type="dxa"/>
            <w:noWrap/>
            <w:hideMark/>
          </w:tcPr>
          <w:p w14:paraId="7452A6AC"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22</w:t>
            </w:r>
          </w:p>
        </w:tc>
        <w:tc>
          <w:tcPr>
            <w:tcW w:w="1584" w:type="dxa"/>
            <w:noWrap/>
            <w:hideMark/>
          </w:tcPr>
          <w:p w14:paraId="21D0FE2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12</w:t>
            </w:r>
          </w:p>
        </w:tc>
      </w:tr>
      <w:tr w:rsidR="005C1D69" w:rsidRPr="002E62D5" w14:paraId="212A0EA6" w14:textId="77777777" w:rsidTr="00A1654B">
        <w:trPr>
          <w:trHeight w:val="20"/>
        </w:trPr>
        <w:tc>
          <w:tcPr>
            <w:tcW w:w="4921" w:type="dxa"/>
            <w:hideMark/>
          </w:tcPr>
          <w:p w14:paraId="75CEF9B6" w14:textId="3BA1B951"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204EA9CA"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22</w:t>
            </w:r>
          </w:p>
        </w:tc>
        <w:tc>
          <w:tcPr>
            <w:tcW w:w="1647" w:type="dxa"/>
            <w:noWrap/>
            <w:hideMark/>
          </w:tcPr>
          <w:p w14:paraId="04D468CD"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22</w:t>
            </w:r>
          </w:p>
        </w:tc>
        <w:tc>
          <w:tcPr>
            <w:tcW w:w="1584" w:type="dxa"/>
            <w:noWrap/>
            <w:hideMark/>
          </w:tcPr>
          <w:p w14:paraId="63C53FB6"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22</w:t>
            </w:r>
          </w:p>
        </w:tc>
      </w:tr>
      <w:tr w:rsidR="005C1D69" w:rsidRPr="002E62D5" w14:paraId="4143633A" w14:textId="77777777" w:rsidTr="00A1654B">
        <w:trPr>
          <w:trHeight w:val="20"/>
        </w:trPr>
        <w:tc>
          <w:tcPr>
            <w:tcW w:w="4921" w:type="dxa"/>
            <w:hideMark/>
          </w:tcPr>
          <w:p w14:paraId="6580AE80" w14:textId="68703F0D"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14B3472F"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33</w:t>
            </w:r>
          </w:p>
        </w:tc>
        <w:tc>
          <w:tcPr>
            <w:tcW w:w="1647" w:type="dxa"/>
            <w:noWrap/>
            <w:hideMark/>
          </w:tcPr>
          <w:p w14:paraId="3CBE920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31</w:t>
            </w:r>
          </w:p>
        </w:tc>
        <w:tc>
          <w:tcPr>
            <w:tcW w:w="1584" w:type="dxa"/>
            <w:noWrap/>
            <w:hideMark/>
          </w:tcPr>
          <w:p w14:paraId="75F4894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35</w:t>
            </w:r>
          </w:p>
        </w:tc>
      </w:tr>
      <w:tr w:rsidR="005C1D69" w:rsidRPr="002E62D5" w14:paraId="2CB3DBE5" w14:textId="77777777" w:rsidTr="00A1654B">
        <w:trPr>
          <w:trHeight w:val="20"/>
        </w:trPr>
        <w:tc>
          <w:tcPr>
            <w:tcW w:w="4921" w:type="dxa"/>
            <w:hideMark/>
          </w:tcPr>
          <w:p w14:paraId="51427A6A" w14:textId="06BE9BD1"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7E5F263F"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23</w:t>
            </w:r>
          </w:p>
        </w:tc>
        <w:tc>
          <w:tcPr>
            <w:tcW w:w="1647" w:type="dxa"/>
            <w:noWrap/>
            <w:hideMark/>
          </w:tcPr>
          <w:p w14:paraId="234B34C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19</w:t>
            </w:r>
          </w:p>
        </w:tc>
        <w:tc>
          <w:tcPr>
            <w:tcW w:w="1584" w:type="dxa"/>
            <w:noWrap/>
            <w:hideMark/>
          </w:tcPr>
          <w:p w14:paraId="173378F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26</w:t>
            </w:r>
          </w:p>
        </w:tc>
      </w:tr>
      <w:tr w:rsidR="005C1D69" w:rsidRPr="002E62D5" w14:paraId="36B5FC0F" w14:textId="77777777" w:rsidTr="00A1654B">
        <w:trPr>
          <w:trHeight w:val="20"/>
        </w:trPr>
        <w:tc>
          <w:tcPr>
            <w:tcW w:w="4921" w:type="dxa"/>
            <w:hideMark/>
          </w:tcPr>
          <w:p w14:paraId="0B079CF6" w14:textId="2CF45953"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3E1D48C2"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6</w:t>
            </w:r>
          </w:p>
        </w:tc>
        <w:tc>
          <w:tcPr>
            <w:tcW w:w="1647" w:type="dxa"/>
            <w:noWrap/>
            <w:hideMark/>
          </w:tcPr>
          <w:p w14:paraId="047D079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6</w:t>
            </w:r>
          </w:p>
        </w:tc>
        <w:tc>
          <w:tcPr>
            <w:tcW w:w="1584" w:type="dxa"/>
            <w:noWrap/>
            <w:hideMark/>
          </w:tcPr>
          <w:p w14:paraId="4B988F1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6</w:t>
            </w:r>
          </w:p>
        </w:tc>
      </w:tr>
      <w:tr w:rsidR="00A620C8" w:rsidRPr="002E62D5" w14:paraId="016F771A" w14:textId="77777777" w:rsidTr="003B5FE4">
        <w:trPr>
          <w:trHeight w:val="20"/>
        </w:trPr>
        <w:tc>
          <w:tcPr>
            <w:tcW w:w="10456" w:type="dxa"/>
            <w:gridSpan w:val="4"/>
            <w:noWrap/>
            <w:hideMark/>
          </w:tcPr>
          <w:p w14:paraId="7E93A6B5" w14:textId="77777777" w:rsidR="00A620C8" w:rsidRPr="002E62D5" w:rsidRDefault="00A620C8" w:rsidP="00141EDD">
            <w:pPr>
              <w:jc w:val="center"/>
              <w:rPr>
                <w:rFonts w:ascii="Franklin Gothic Book" w:hAnsi="Franklin Gothic Book"/>
              </w:rPr>
            </w:pPr>
            <w:r w:rsidRPr="002E62D5">
              <w:rPr>
                <w:rFonts w:ascii="Franklin Gothic Book" w:hAnsi="Franklin Gothic Book"/>
                <w:b/>
                <w:bCs/>
              </w:rPr>
              <w:t>Социолог (закрытый вопрос, один ответ)</w:t>
            </w:r>
          </w:p>
        </w:tc>
      </w:tr>
      <w:tr w:rsidR="005C1D69" w:rsidRPr="002E62D5" w14:paraId="1E5FE4FF" w14:textId="77777777" w:rsidTr="00A1654B">
        <w:trPr>
          <w:trHeight w:val="20"/>
        </w:trPr>
        <w:tc>
          <w:tcPr>
            <w:tcW w:w="4921" w:type="dxa"/>
            <w:hideMark/>
          </w:tcPr>
          <w:p w14:paraId="2C38D1F9" w14:textId="7CD73D3A"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1ADC19C6"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7</w:t>
            </w:r>
          </w:p>
        </w:tc>
        <w:tc>
          <w:tcPr>
            <w:tcW w:w="1647" w:type="dxa"/>
            <w:noWrap/>
            <w:hideMark/>
          </w:tcPr>
          <w:p w14:paraId="08D5778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10</w:t>
            </w:r>
          </w:p>
        </w:tc>
        <w:tc>
          <w:tcPr>
            <w:tcW w:w="1584" w:type="dxa"/>
            <w:noWrap/>
            <w:hideMark/>
          </w:tcPr>
          <w:p w14:paraId="0056D61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5</w:t>
            </w:r>
          </w:p>
        </w:tc>
      </w:tr>
      <w:tr w:rsidR="005C1D69" w:rsidRPr="002E62D5" w14:paraId="69C8B61F" w14:textId="77777777" w:rsidTr="00A1654B">
        <w:trPr>
          <w:trHeight w:val="20"/>
        </w:trPr>
        <w:tc>
          <w:tcPr>
            <w:tcW w:w="4921" w:type="dxa"/>
            <w:hideMark/>
          </w:tcPr>
          <w:p w14:paraId="5FE0C20C" w14:textId="170206BD"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4C8127CE"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11E0D91D"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12</w:t>
            </w:r>
          </w:p>
        </w:tc>
        <w:tc>
          <w:tcPr>
            <w:tcW w:w="1584" w:type="dxa"/>
            <w:noWrap/>
            <w:hideMark/>
          </w:tcPr>
          <w:p w14:paraId="79F5E7C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10</w:t>
            </w:r>
          </w:p>
        </w:tc>
      </w:tr>
      <w:tr w:rsidR="005C1D69" w:rsidRPr="002E62D5" w14:paraId="6B82FF70" w14:textId="77777777" w:rsidTr="00A1654B">
        <w:trPr>
          <w:trHeight w:val="20"/>
        </w:trPr>
        <w:tc>
          <w:tcPr>
            <w:tcW w:w="4921" w:type="dxa"/>
            <w:hideMark/>
          </w:tcPr>
          <w:p w14:paraId="53FFA963" w14:textId="1A4F03F7"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12122AE9"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37</w:t>
            </w:r>
          </w:p>
        </w:tc>
        <w:tc>
          <w:tcPr>
            <w:tcW w:w="1647" w:type="dxa"/>
            <w:noWrap/>
            <w:hideMark/>
          </w:tcPr>
          <w:p w14:paraId="5E04EE5B"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37</w:t>
            </w:r>
          </w:p>
        </w:tc>
        <w:tc>
          <w:tcPr>
            <w:tcW w:w="1584" w:type="dxa"/>
            <w:noWrap/>
            <w:hideMark/>
          </w:tcPr>
          <w:p w14:paraId="7E38FE5C"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36</w:t>
            </w:r>
          </w:p>
        </w:tc>
      </w:tr>
      <w:tr w:rsidR="005C1D69" w:rsidRPr="002E62D5" w14:paraId="578F9FE9" w14:textId="77777777" w:rsidTr="00A1654B">
        <w:trPr>
          <w:trHeight w:val="20"/>
        </w:trPr>
        <w:tc>
          <w:tcPr>
            <w:tcW w:w="4921" w:type="dxa"/>
            <w:hideMark/>
          </w:tcPr>
          <w:p w14:paraId="1B8E5ACF" w14:textId="198B620A"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3F3E7910"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34</w:t>
            </w:r>
          </w:p>
        </w:tc>
        <w:tc>
          <w:tcPr>
            <w:tcW w:w="1647" w:type="dxa"/>
            <w:noWrap/>
            <w:hideMark/>
          </w:tcPr>
          <w:p w14:paraId="5AB727B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31</w:t>
            </w:r>
          </w:p>
        </w:tc>
        <w:tc>
          <w:tcPr>
            <w:tcW w:w="1584" w:type="dxa"/>
            <w:noWrap/>
            <w:hideMark/>
          </w:tcPr>
          <w:p w14:paraId="3F7A72B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36</w:t>
            </w:r>
          </w:p>
        </w:tc>
      </w:tr>
      <w:tr w:rsidR="005C1D69" w:rsidRPr="002E62D5" w14:paraId="2D220C48" w14:textId="77777777" w:rsidTr="00A1654B">
        <w:trPr>
          <w:trHeight w:val="20"/>
        </w:trPr>
        <w:tc>
          <w:tcPr>
            <w:tcW w:w="4921" w:type="dxa"/>
            <w:hideMark/>
          </w:tcPr>
          <w:p w14:paraId="3BF687C9" w14:textId="1E701E87"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7BC3F133"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270920CC"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10</w:t>
            </w:r>
          </w:p>
        </w:tc>
        <w:tc>
          <w:tcPr>
            <w:tcW w:w="1584" w:type="dxa"/>
            <w:noWrap/>
            <w:hideMark/>
          </w:tcPr>
          <w:p w14:paraId="243C01E9"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12</w:t>
            </w:r>
          </w:p>
        </w:tc>
      </w:tr>
      <w:tr w:rsidR="00A620C8" w:rsidRPr="002E62D5" w14:paraId="7806542C" w14:textId="77777777" w:rsidTr="003B5FE4">
        <w:trPr>
          <w:trHeight w:val="20"/>
        </w:trPr>
        <w:tc>
          <w:tcPr>
            <w:tcW w:w="10456" w:type="dxa"/>
            <w:gridSpan w:val="4"/>
            <w:noWrap/>
            <w:hideMark/>
          </w:tcPr>
          <w:p w14:paraId="0E3DE852" w14:textId="77777777" w:rsidR="00A620C8" w:rsidRPr="002E62D5" w:rsidRDefault="00A620C8" w:rsidP="00141EDD">
            <w:pPr>
              <w:jc w:val="center"/>
              <w:rPr>
                <w:rFonts w:ascii="Franklin Gothic Book" w:hAnsi="Franklin Gothic Book"/>
              </w:rPr>
            </w:pPr>
            <w:r w:rsidRPr="002E62D5">
              <w:rPr>
                <w:rFonts w:ascii="Franklin Gothic Book" w:hAnsi="Franklin Gothic Book"/>
                <w:b/>
                <w:bCs/>
              </w:rPr>
              <w:t>Ученый (закрытый вопрос, один ответ)</w:t>
            </w:r>
          </w:p>
        </w:tc>
      </w:tr>
      <w:tr w:rsidR="005C1D69" w:rsidRPr="002E62D5" w14:paraId="390A579E" w14:textId="77777777" w:rsidTr="00A1654B">
        <w:trPr>
          <w:trHeight w:val="20"/>
        </w:trPr>
        <w:tc>
          <w:tcPr>
            <w:tcW w:w="4921" w:type="dxa"/>
            <w:hideMark/>
          </w:tcPr>
          <w:p w14:paraId="25D819A4" w14:textId="144A1058"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6E5C7394"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w:t>
            </w:r>
          </w:p>
        </w:tc>
        <w:tc>
          <w:tcPr>
            <w:tcW w:w="1647" w:type="dxa"/>
            <w:noWrap/>
            <w:hideMark/>
          </w:tcPr>
          <w:p w14:paraId="6BCAEE26"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w:t>
            </w:r>
          </w:p>
        </w:tc>
        <w:tc>
          <w:tcPr>
            <w:tcW w:w="1584" w:type="dxa"/>
            <w:noWrap/>
            <w:hideMark/>
          </w:tcPr>
          <w:p w14:paraId="631F0B88"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w:t>
            </w:r>
          </w:p>
        </w:tc>
      </w:tr>
      <w:tr w:rsidR="005C1D69" w:rsidRPr="002E62D5" w14:paraId="210298BB" w14:textId="77777777" w:rsidTr="00A1654B">
        <w:trPr>
          <w:trHeight w:val="20"/>
        </w:trPr>
        <w:tc>
          <w:tcPr>
            <w:tcW w:w="4921" w:type="dxa"/>
            <w:hideMark/>
          </w:tcPr>
          <w:p w14:paraId="5CD021DD" w14:textId="598C72CC"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37AFF07B"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w:t>
            </w:r>
          </w:p>
        </w:tc>
        <w:tc>
          <w:tcPr>
            <w:tcW w:w="1647" w:type="dxa"/>
            <w:noWrap/>
            <w:hideMark/>
          </w:tcPr>
          <w:p w14:paraId="73A9665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w:t>
            </w:r>
          </w:p>
        </w:tc>
        <w:tc>
          <w:tcPr>
            <w:tcW w:w="1584" w:type="dxa"/>
            <w:noWrap/>
            <w:hideMark/>
          </w:tcPr>
          <w:p w14:paraId="44C6FDC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w:t>
            </w:r>
          </w:p>
        </w:tc>
      </w:tr>
      <w:tr w:rsidR="005C1D69" w:rsidRPr="002E62D5" w14:paraId="52D3F2E1" w14:textId="77777777" w:rsidTr="00A1654B">
        <w:trPr>
          <w:trHeight w:val="20"/>
        </w:trPr>
        <w:tc>
          <w:tcPr>
            <w:tcW w:w="4921" w:type="dxa"/>
            <w:hideMark/>
          </w:tcPr>
          <w:p w14:paraId="7BAA04D0" w14:textId="7B25C77A"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44879952"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17</w:t>
            </w:r>
          </w:p>
        </w:tc>
        <w:tc>
          <w:tcPr>
            <w:tcW w:w="1647" w:type="dxa"/>
            <w:noWrap/>
            <w:hideMark/>
          </w:tcPr>
          <w:p w14:paraId="2111BF1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15</w:t>
            </w:r>
          </w:p>
        </w:tc>
        <w:tc>
          <w:tcPr>
            <w:tcW w:w="1584" w:type="dxa"/>
            <w:noWrap/>
            <w:hideMark/>
          </w:tcPr>
          <w:p w14:paraId="40DBFF0A"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18</w:t>
            </w:r>
          </w:p>
        </w:tc>
      </w:tr>
      <w:tr w:rsidR="005C1D69" w:rsidRPr="002E62D5" w14:paraId="59221900" w14:textId="77777777" w:rsidTr="00A1654B">
        <w:trPr>
          <w:trHeight w:val="20"/>
        </w:trPr>
        <w:tc>
          <w:tcPr>
            <w:tcW w:w="4921" w:type="dxa"/>
            <w:hideMark/>
          </w:tcPr>
          <w:p w14:paraId="2819902F" w14:textId="28A84315"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77BD2ADF"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40</w:t>
            </w:r>
          </w:p>
        </w:tc>
        <w:tc>
          <w:tcPr>
            <w:tcW w:w="1647" w:type="dxa"/>
            <w:noWrap/>
            <w:hideMark/>
          </w:tcPr>
          <w:p w14:paraId="2F22980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41</w:t>
            </w:r>
          </w:p>
        </w:tc>
        <w:tc>
          <w:tcPr>
            <w:tcW w:w="1584" w:type="dxa"/>
            <w:noWrap/>
            <w:hideMark/>
          </w:tcPr>
          <w:p w14:paraId="5D2E6D4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39</w:t>
            </w:r>
          </w:p>
        </w:tc>
      </w:tr>
      <w:tr w:rsidR="005C1D69" w:rsidRPr="002E62D5" w14:paraId="5B6832AE" w14:textId="77777777" w:rsidTr="00A1654B">
        <w:trPr>
          <w:trHeight w:val="20"/>
        </w:trPr>
        <w:tc>
          <w:tcPr>
            <w:tcW w:w="4921" w:type="dxa"/>
            <w:hideMark/>
          </w:tcPr>
          <w:p w14:paraId="0C25EC4C" w14:textId="6FEF2733"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25E6C42D"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39</w:t>
            </w:r>
          </w:p>
        </w:tc>
        <w:tc>
          <w:tcPr>
            <w:tcW w:w="1647" w:type="dxa"/>
            <w:noWrap/>
            <w:hideMark/>
          </w:tcPr>
          <w:p w14:paraId="2100BE6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38</w:t>
            </w:r>
          </w:p>
        </w:tc>
        <w:tc>
          <w:tcPr>
            <w:tcW w:w="1584" w:type="dxa"/>
            <w:noWrap/>
            <w:hideMark/>
          </w:tcPr>
          <w:p w14:paraId="349536E8"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39</w:t>
            </w:r>
          </w:p>
        </w:tc>
      </w:tr>
      <w:tr w:rsidR="00A620C8" w:rsidRPr="002E62D5" w14:paraId="3E8785FE" w14:textId="77777777" w:rsidTr="003B5FE4">
        <w:trPr>
          <w:trHeight w:val="20"/>
        </w:trPr>
        <w:tc>
          <w:tcPr>
            <w:tcW w:w="10456" w:type="dxa"/>
            <w:gridSpan w:val="4"/>
            <w:noWrap/>
            <w:hideMark/>
          </w:tcPr>
          <w:p w14:paraId="476D133A" w14:textId="77777777" w:rsidR="00A620C8" w:rsidRPr="002E62D5" w:rsidRDefault="00A620C8" w:rsidP="00141EDD">
            <w:pPr>
              <w:jc w:val="center"/>
              <w:rPr>
                <w:rFonts w:ascii="Franklin Gothic Book" w:hAnsi="Franklin Gothic Book"/>
              </w:rPr>
            </w:pPr>
            <w:r w:rsidRPr="002E62D5">
              <w:rPr>
                <w:rFonts w:ascii="Franklin Gothic Book" w:hAnsi="Franklin Gothic Book"/>
                <w:b/>
                <w:bCs/>
              </w:rPr>
              <w:t>Политолог (закрытый вопрос, один ответ)</w:t>
            </w:r>
          </w:p>
        </w:tc>
      </w:tr>
      <w:tr w:rsidR="005C1D69" w:rsidRPr="002E62D5" w14:paraId="0719FA88" w14:textId="77777777" w:rsidTr="00A1654B">
        <w:trPr>
          <w:trHeight w:val="20"/>
        </w:trPr>
        <w:tc>
          <w:tcPr>
            <w:tcW w:w="4921" w:type="dxa"/>
            <w:hideMark/>
          </w:tcPr>
          <w:p w14:paraId="702C26A8" w14:textId="38A09032"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68D3DC83"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7</w:t>
            </w:r>
          </w:p>
        </w:tc>
        <w:tc>
          <w:tcPr>
            <w:tcW w:w="1647" w:type="dxa"/>
            <w:noWrap/>
            <w:hideMark/>
          </w:tcPr>
          <w:p w14:paraId="22BF7392"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10</w:t>
            </w:r>
          </w:p>
        </w:tc>
        <w:tc>
          <w:tcPr>
            <w:tcW w:w="1584" w:type="dxa"/>
            <w:noWrap/>
            <w:hideMark/>
          </w:tcPr>
          <w:p w14:paraId="25C163AF" w14:textId="77777777" w:rsidR="005C1D69" w:rsidRPr="002E62D5" w:rsidRDefault="005C1D69" w:rsidP="00141EDD">
            <w:pPr>
              <w:jc w:val="center"/>
              <w:rPr>
                <w:rFonts w:ascii="Franklin Gothic Book" w:hAnsi="Franklin Gothic Book"/>
              </w:rPr>
            </w:pPr>
            <w:r w:rsidRPr="002E62D5">
              <w:rPr>
                <w:rFonts w:ascii="Franklin Gothic Book" w:hAnsi="Franklin Gothic Book"/>
              </w:rPr>
              <w:t>5</w:t>
            </w:r>
          </w:p>
        </w:tc>
      </w:tr>
      <w:tr w:rsidR="005C1D69" w:rsidRPr="002E62D5" w14:paraId="197A08FA" w14:textId="77777777" w:rsidTr="00A1654B">
        <w:trPr>
          <w:trHeight w:val="20"/>
        </w:trPr>
        <w:tc>
          <w:tcPr>
            <w:tcW w:w="4921" w:type="dxa"/>
            <w:hideMark/>
          </w:tcPr>
          <w:p w14:paraId="0AACF19A" w14:textId="63F3C1CA"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27BD4B48"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14</w:t>
            </w:r>
          </w:p>
        </w:tc>
        <w:tc>
          <w:tcPr>
            <w:tcW w:w="1647" w:type="dxa"/>
            <w:noWrap/>
            <w:hideMark/>
          </w:tcPr>
          <w:p w14:paraId="23FDD4B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16</w:t>
            </w:r>
          </w:p>
        </w:tc>
        <w:tc>
          <w:tcPr>
            <w:tcW w:w="1584" w:type="dxa"/>
            <w:noWrap/>
            <w:hideMark/>
          </w:tcPr>
          <w:p w14:paraId="5BD51B02"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13</w:t>
            </w:r>
          </w:p>
        </w:tc>
      </w:tr>
      <w:tr w:rsidR="005C1D69" w:rsidRPr="002E62D5" w14:paraId="7CA158E1" w14:textId="77777777" w:rsidTr="00A1654B">
        <w:trPr>
          <w:trHeight w:val="20"/>
        </w:trPr>
        <w:tc>
          <w:tcPr>
            <w:tcW w:w="4921" w:type="dxa"/>
            <w:hideMark/>
          </w:tcPr>
          <w:p w14:paraId="79B70BD9" w14:textId="4F5E9DB3"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7E4E8A66"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37</w:t>
            </w:r>
          </w:p>
        </w:tc>
        <w:tc>
          <w:tcPr>
            <w:tcW w:w="1647" w:type="dxa"/>
            <w:noWrap/>
            <w:hideMark/>
          </w:tcPr>
          <w:p w14:paraId="262073F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36</w:t>
            </w:r>
          </w:p>
        </w:tc>
        <w:tc>
          <w:tcPr>
            <w:tcW w:w="1584" w:type="dxa"/>
            <w:noWrap/>
            <w:hideMark/>
          </w:tcPr>
          <w:p w14:paraId="460D05B9"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38</w:t>
            </w:r>
          </w:p>
        </w:tc>
      </w:tr>
      <w:tr w:rsidR="005C1D69" w:rsidRPr="002E62D5" w14:paraId="302DC355" w14:textId="77777777" w:rsidTr="00A1654B">
        <w:trPr>
          <w:trHeight w:val="20"/>
        </w:trPr>
        <w:tc>
          <w:tcPr>
            <w:tcW w:w="4921" w:type="dxa"/>
            <w:hideMark/>
          </w:tcPr>
          <w:p w14:paraId="54DBA54D" w14:textId="2C5CFFC9"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096154AA"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31</w:t>
            </w:r>
          </w:p>
        </w:tc>
        <w:tc>
          <w:tcPr>
            <w:tcW w:w="1647" w:type="dxa"/>
            <w:noWrap/>
            <w:hideMark/>
          </w:tcPr>
          <w:p w14:paraId="75F9C17D"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29</w:t>
            </w:r>
          </w:p>
        </w:tc>
        <w:tc>
          <w:tcPr>
            <w:tcW w:w="1584" w:type="dxa"/>
            <w:noWrap/>
            <w:hideMark/>
          </w:tcPr>
          <w:p w14:paraId="0980E069"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32</w:t>
            </w:r>
          </w:p>
        </w:tc>
      </w:tr>
      <w:tr w:rsidR="005C1D69" w:rsidRPr="002E62D5" w14:paraId="37CD128C" w14:textId="77777777" w:rsidTr="00A1654B">
        <w:trPr>
          <w:trHeight w:val="20"/>
        </w:trPr>
        <w:tc>
          <w:tcPr>
            <w:tcW w:w="4921" w:type="dxa"/>
            <w:hideMark/>
          </w:tcPr>
          <w:p w14:paraId="66AB6DA4" w14:textId="15A53DD8"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599A1DA5"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0870207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9</w:t>
            </w:r>
          </w:p>
        </w:tc>
        <w:tc>
          <w:tcPr>
            <w:tcW w:w="1584" w:type="dxa"/>
            <w:noWrap/>
            <w:hideMark/>
          </w:tcPr>
          <w:p w14:paraId="5099CFFE"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13</w:t>
            </w:r>
          </w:p>
        </w:tc>
      </w:tr>
      <w:tr w:rsidR="00A620C8" w:rsidRPr="002E62D5" w14:paraId="21397F10" w14:textId="77777777" w:rsidTr="003B5FE4">
        <w:trPr>
          <w:trHeight w:val="20"/>
        </w:trPr>
        <w:tc>
          <w:tcPr>
            <w:tcW w:w="10456" w:type="dxa"/>
            <w:gridSpan w:val="4"/>
            <w:noWrap/>
            <w:hideMark/>
          </w:tcPr>
          <w:p w14:paraId="514D6571" w14:textId="77777777" w:rsidR="00A620C8" w:rsidRPr="002E62D5" w:rsidRDefault="00A620C8" w:rsidP="00141EDD">
            <w:pPr>
              <w:jc w:val="center"/>
              <w:rPr>
                <w:rFonts w:ascii="Franklin Gothic Book" w:hAnsi="Franklin Gothic Book"/>
              </w:rPr>
            </w:pPr>
            <w:r w:rsidRPr="002E62D5">
              <w:rPr>
                <w:rFonts w:ascii="Franklin Gothic Book" w:hAnsi="Franklin Gothic Book"/>
                <w:b/>
                <w:bCs/>
              </w:rPr>
              <w:t>Журналист (закрытый вопрос, один ответ)</w:t>
            </w:r>
          </w:p>
        </w:tc>
      </w:tr>
      <w:tr w:rsidR="005C1D69" w:rsidRPr="002E62D5" w14:paraId="15A02593" w14:textId="77777777" w:rsidTr="00A1654B">
        <w:trPr>
          <w:trHeight w:val="20"/>
        </w:trPr>
        <w:tc>
          <w:tcPr>
            <w:tcW w:w="4921" w:type="dxa"/>
            <w:hideMark/>
          </w:tcPr>
          <w:p w14:paraId="35CC4894" w14:textId="74EEC876"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79091F58"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10</w:t>
            </w:r>
          </w:p>
        </w:tc>
        <w:tc>
          <w:tcPr>
            <w:tcW w:w="1647" w:type="dxa"/>
            <w:noWrap/>
            <w:hideMark/>
          </w:tcPr>
          <w:p w14:paraId="6E045B0B"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12</w:t>
            </w:r>
          </w:p>
        </w:tc>
        <w:tc>
          <w:tcPr>
            <w:tcW w:w="1584" w:type="dxa"/>
            <w:noWrap/>
            <w:hideMark/>
          </w:tcPr>
          <w:p w14:paraId="38259A6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9</w:t>
            </w:r>
          </w:p>
        </w:tc>
      </w:tr>
      <w:tr w:rsidR="005C1D69" w:rsidRPr="002E62D5" w14:paraId="3BA17594" w14:textId="77777777" w:rsidTr="00A1654B">
        <w:trPr>
          <w:trHeight w:val="20"/>
        </w:trPr>
        <w:tc>
          <w:tcPr>
            <w:tcW w:w="4921" w:type="dxa"/>
            <w:hideMark/>
          </w:tcPr>
          <w:p w14:paraId="3BCE43EE" w14:textId="526F3503"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7310DEE5"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21</w:t>
            </w:r>
          </w:p>
        </w:tc>
        <w:tc>
          <w:tcPr>
            <w:tcW w:w="1647" w:type="dxa"/>
            <w:noWrap/>
            <w:hideMark/>
          </w:tcPr>
          <w:p w14:paraId="6943E46F"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24</w:t>
            </w:r>
          </w:p>
        </w:tc>
        <w:tc>
          <w:tcPr>
            <w:tcW w:w="1584" w:type="dxa"/>
            <w:noWrap/>
            <w:hideMark/>
          </w:tcPr>
          <w:p w14:paraId="6C9F703B"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19</w:t>
            </w:r>
          </w:p>
        </w:tc>
      </w:tr>
      <w:tr w:rsidR="005C1D69" w:rsidRPr="002E62D5" w14:paraId="2A4BCD11" w14:textId="77777777" w:rsidTr="00A1654B">
        <w:trPr>
          <w:trHeight w:val="20"/>
        </w:trPr>
        <w:tc>
          <w:tcPr>
            <w:tcW w:w="4921" w:type="dxa"/>
            <w:hideMark/>
          </w:tcPr>
          <w:p w14:paraId="3C288934" w14:textId="47FDC6C7"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7A2472F1"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26</w:t>
            </w:r>
          </w:p>
        </w:tc>
        <w:tc>
          <w:tcPr>
            <w:tcW w:w="1647" w:type="dxa"/>
            <w:noWrap/>
            <w:hideMark/>
          </w:tcPr>
          <w:p w14:paraId="635A8CB2"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24</w:t>
            </w:r>
          </w:p>
        </w:tc>
        <w:tc>
          <w:tcPr>
            <w:tcW w:w="1584" w:type="dxa"/>
            <w:noWrap/>
            <w:hideMark/>
          </w:tcPr>
          <w:p w14:paraId="23D4805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27</w:t>
            </w:r>
          </w:p>
        </w:tc>
      </w:tr>
      <w:tr w:rsidR="005C1D69" w:rsidRPr="002E62D5" w14:paraId="0EE13452" w14:textId="77777777" w:rsidTr="00A1654B">
        <w:trPr>
          <w:trHeight w:val="20"/>
        </w:trPr>
        <w:tc>
          <w:tcPr>
            <w:tcW w:w="4921" w:type="dxa"/>
            <w:hideMark/>
          </w:tcPr>
          <w:p w14:paraId="3906C1A5" w14:textId="6AE7B7C1"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533FA0D2"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28</w:t>
            </w:r>
          </w:p>
        </w:tc>
        <w:tc>
          <w:tcPr>
            <w:tcW w:w="1647" w:type="dxa"/>
            <w:noWrap/>
            <w:hideMark/>
          </w:tcPr>
          <w:p w14:paraId="4B0975E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25</w:t>
            </w:r>
          </w:p>
        </w:tc>
        <w:tc>
          <w:tcPr>
            <w:tcW w:w="1584" w:type="dxa"/>
            <w:noWrap/>
            <w:hideMark/>
          </w:tcPr>
          <w:p w14:paraId="44FBE732"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31</w:t>
            </w:r>
          </w:p>
        </w:tc>
      </w:tr>
      <w:tr w:rsidR="005C1D69" w:rsidRPr="002E62D5" w14:paraId="5CC4E928" w14:textId="77777777" w:rsidTr="00A1654B">
        <w:trPr>
          <w:trHeight w:val="20"/>
        </w:trPr>
        <w:tc>
          <w:tcPr>
            <w:tcW w:w="4921" w:type="dxa"/>
            <w:hideMark/>
          </w:tcPr>
          <w:p w14:paraId="70A0E861" w14:textId="3A3504E7"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67FFD316"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14</w:t>
            </w:r>
          </w:p>
        </w:tc>
        <w:tc>
          <w:tcPr>
            <w:tcW w:w="1647" w:type="dxa"/>
            <w:noWrap/>
            <w:hideMark/>
          </w:tcPr>
          <w:p w14:paraId="5C51EAF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15</w:t>
            </w:r>
          </w:p>
        </w:tc>
        <w:tc>
          <w:tcPr>
            <w:tcW w:w="1584" w:type="dxa"/>
            <w:noWrap/>
            <w:hideMark/>
          </w:tcPr>
          <w:p w14:paraId="4DAF651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14</w:t>
            </w:r>
          </w:p>
        </w:tc>
      </w:tr>
      <w:tr w:rsidR="00A620C8" w:rsidRPr="002E62D5" w14:paraId="4E386DEE" w14:textId="77777777" w:rsidTr="003B5FE4">
        <w:trPr>
          <w:trHeight w:val="20"/>
        </w:trPr>
        <w:tc>
          <w:tcPr>
            <w:tcW w:w="10456" w:type="dxa"/>
            <w:gridSpan w:val="4"/>
            <w:noWrap/>
            <w:hideMark/>
          </w:tcPr>
          <w:p w14:paraId="09319547" w14:textId="77777777" w:rsidR="00A620C8" w:rsidRPr="002E62D5" w:rsidRDefault="00A620C8" w:rsidP="00141EDD">
            <w:pPr>
              <w:jc w:val="center"/>
              <w:rPr>
                <w:rFonts w:ascii="Franklin Gothic Book" w:hAnsi="Franklin Gothic Book"/>
              </w:rPr>
            </w:pPr>
            <w:r w:rsidRPr="002E62D5">
              <w:rPr>
                <w:rFonts w:ascii="Franklin Gothic Book" w:hAnsi="Franklin Gothic Book"/>
                <w:b/>
                <w:bCs/>
              </w:rPr>
              <w:t>Полицейский (закрытый вопрос, один ответ)</w:t>
            </w:r>
          </w:p>
        </w:tc>
      </w:tr>
      <w:tr w:rsidR="005C1D69" w:rsidRPr="002E62D5" w14:paraId="7CBBE7CB" w14:textId="77777777" w:rsidTr="00A1654B">
        <w:trPr>
          <w:trHeight w:val="20"/>
        </w:trPr>
        <w:tc>
          <w:tcPr>
            <w:tcW w:w="4921" w:type="dxa"/>
            <w:hideMark/>
          </w:tcPr>
          <w:p w14:paraId="65DE1295" w14:textId="6E6F1B29"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137BD724"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14</w:t>
            </w:r>
          </w:p>
        </w:tc>
        <w:tc>
          <w:tcPr>
            <w:tcW w:w="1647" w:type="dxa"/>
            <w:noWrap/>
            <w:hideMark/>
          </w:tcPr>
          <w:p w14:paraId="10F940F8"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17</w:t>
            </w:r>
          </w:p>
        </w:tc>
        <w:tc>
          <w:tcPr>
            <w:tcW w:w="1584" w:type="dxa"/>
            <w:noWrap/>
            <w:hideMark/>
          </w:tcPr>
          <w:p w14:paraId="453E291C"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12</w:t>
            </w:r>
          </w:p>
        </w:tc>
      </w:tr>
      <w:tr w:rsidR="005C1D69" w:rsidRPr="002E62D5" w14:paraId="298C737F" w14:textId="77777777" w:rsidTr="00A1654B">
        <w:trPr>
          <w:trHeight w:val="20"/>
        </w:trPr>
        <w:tc>
          <w:tcPr>
            <w:tcW w:w="4921" w:type="dxa"/>
            <w:hideMark/>
          </w:tcPr>
          <w:p w14:paraId="4FB841AB" w14:textId="258984A0"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6ABC1EC0"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17</w:t>
            </w:r>
          </w:p>
        </w:tc>
        <w:tc>
          <w:tcPr>
            <w:tcW w:w="1647" w:type="dxa"/>
            <w:noWrap/>
            <w:hideMark/>
          </w:tcPr>
          <w:p w14:paraId="4DF49F9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18</w:t>
            </w:r>
          </w:p>
        </w:tc>
        <w:tc>
          <w:tcPr>
            <w:tcW w:w="1584" w:type="dxa"/>
            <w:noWrap/>
            <w:hideMark/>
          </w:tcPr>
          <w:p w14:paraId="3C9B36A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16</w:t>
            </w:r>
          </w:p>
        </w:tc>
      </w:tr>
      <w:tr w:rsidR="005C1D69" w:rsidRPr="002E62D5" w14:paraId="6CF8201B" w14:textId="77777777" w:rsidTr="00A1654B">
        <w:trPr>
          <w:trHeight w:val="20"/>
        </w:trPr>
        <w:tc>
          <w:tcPr>
            <w:tcW w:w="4921" w:type="dxa"/>
            <w:hideMark/>
          </w:tcPr>
          <w:p w14:paraId="0C3785EA" w14:textId="6A42C10C"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49190D04"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26</w:t>
            </w:r>
          </w:p>
        </w:tc>
        <w:tc>
          <w:tcPr>
            <w:tcW w:w="1647" w:type="dxa"/>
            <w:noWrap/>
            <w:hideMark/>
          </w:tcPr>
          <w:p w14:paraId="6115365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24</w:t>
            </w:r>
          </w:p>
        </w:tc>
        <w:tc>
          <w:tcPr>
            <w:tcW w:w="1584" w:type="dxa"/>
            <w:noWrap/>
            <w:hideMark/>
          </w:tcPr>
          <w:p w14:paraId="05D23998"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28</w:t>
            </w:r>
          </w:p>
        </w:tc>
      </w:tr>
      <w:tr w:rsidR="005C1D69" w:rsidRPr="002E62D5" w14:paraId="52A518A9" w14:textId="77777777" w:rsidTr="00A1654B">
        <w:trPr>
          <w:trHeight w:val="20"/>
        </w:trPr>
        <w:tc>
          <w:tcPr>
            <w:tcW w:w="4921" w:type="dxa"/>
            <w:hideMark/>
          </w:tcPr>
          <w:p w14:paraId="05F4AC3D" w14:textId="54F68A69"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16806087"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33</w:t>
            </w:r>
          </w:p>
        </w:tc>
        <w:tc>
          <w:tcPr>
            <w:tcW w:w="1647" w:type="dxa"/>
            <w:noWrap/>
            <w:hideMark/>
          </w:tcPr>
          <w:p w14:paraId="5603CFA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31</w:t>
            </w:r>
          </w:p>
        </w:tc>
        <w:tc>
          <w:tcPr>
            <w:tcW w:w="1584" w:type="dxa"/>
            <w:noWrap/>
            <w:hideMark/>
          </w:tcPr>
          <w:p w14:paraId="6B41B40C"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34</w:t>
            </w:r>
          </w:p>
        </w:tc>
      </w:tr>
      <w:tr w:rsidR="005C1D69" w:rsidRPr="002E62D5" w14:paraId="0A664B2B" w14:textId="77777777" w:rsidTr="002E20B6">
        <w:trPr>
          <w:trHeight w:val="20"/>
        </w:trPr>
        <w:tc>
          <w:tcPr>
            <w:tcW w:w="4921" w:type="dxa"/>
            <w:vAlign w:val="center"/>
            <w:hideMark/>
          </w:tcPr>
          <w:p w14:paraId="22AFDF3E" w14:textId="62AE2A23" w:rsidR="005C1D69" w:rsidRPr="002E62D5" w:rsidRDefault="005C1D69" w:rsidP="00436FF1">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vAlign w:val="center"/>
            <w:hideMark/>
          </w:tcPr>
          <w:p w14:paraId="50140AD0" w14:textId="77777777" w:rsidR="005C1D69" w:rsidRPr="002E62D5" w:rsidRDefault="005C1D69" w:rsidP="007C2914">
            <w:pPr>
              <w:jc w:val="center"/>
              <w:rPr>
                <w:rFonts w:ascii="Franklin Gothic Book" w:hAnsi="Franklin Gothic Book"/>
                <w:bCs/>
              </w:rPr>
            </w:pPr>
            <w:r w:rsidRPr="002E62D5">
              <w:rPr>
                <w:rFonts w:ascii="Franklin Gothic Book" w:hAnsi="Franklin Gothic Book"/>
                <w:bCs/>
              </w:rPr>
              <w:t>10</w:t>
            </w:r>
          </w:p>
        </w:tc>
        <w:tc>
          <w:tcPr>
            <w:tcW w:w="1647" w:type="dxa"/>
            <w:noWrap/>
            <w:vAlign w:val="center"/>
            <w:hideMark/>
          </w:tcPr>
          <w:p w14:paraId="2BEFBDBB" w14:textId="77777777" w:rsidR="005C1D69" w:rsidRPr="002E62D5" w:rsidRDefault="005C1D69" w:rsidP="007C2914">
            <w:pPr>
              <w:jc w:val="center"/>
              <w:rPr>
                <w:rFonts w:ascii="Franklin Gothic Book" w:hAnsi="Franklin Gothic Book"/>
              </w:rPr>
            </w:pPr>
            <w:r w:rsidRPr="002E62D5">
              <w:rPr>
                <w:rFonts w:ascii="Franklin Gothic Book" w:hAnsi="Franklin Gothic Book"/>
              </w:rPr>
              <w:t>10</w:t>
            </w:r>
          </w:p>
        </w:tc>
        <w:tc>
          <w:tcPr>
            <w:tcW w:w="1584" w:type="dxa"/>
            <w:noWrap/>
            <w:vAlign w:val="center"/>
            <w:hideMark/>
          </w:tcPr>
          <w:p w14:paraId="274E858D" w14:textId="77777777" w:rsidR="005C1D69" w:rsidRPr="002E62D5" w:rsidRDefault="005C1D69" w:rsidP="007C2914">
            <w:pPr>
              <w:jc w:val="center"/>
              <w:rPr>
                <w:rFonts w:ascii="Franklin Gothic Book" w:hAnsi="Franklin Gothic Book"/>
              </w:rPr>
            </w:pPr>
            <w:r w:rsidRPr="002E62D5">
              <w:rPr>
                <w:rFonts w:ascii="Franklin Gothic Book" w:hAnsi="Franklin Gothic Book"/>
              </w:rPr>
              <w:t>10</w:t>
            </w:r>
          </w:p>
        </w:tc>
      </w:tr>
    </w:tbl>
    <w:p w14:paraId="68145852" w14:textId="77777777" w:rsidR="002E20B6" w:rsidRDefault="002E20B6">
      <w:r>
        <w:br w:type="page"/>
      </w:r>
    </w:p>
    <w:tbl>
      <w:tblPr>
        <w:tblStyle w:val="a9"/>
        <w:tblW w:w="0" w:type="auto"/>
        <w:tblLook w:val="04A0" w:firstRow="1" w:lastRow="0" w:firstColumn="1" w:lastColumn="0" w:noHBand="0" w:noVBand="1"/>
      </w:tblPr>
      <w:tblGrid>
        <w:gridCol w:w="4921"/>
        <w:gridCol w:w="2304"/>
        <w:gridCol w:w="1647"/>
        <w:gridCol w:w="1584"/>
      </w:tblGrid>
      <w:tr w:rsidR="00A620C8" w:rsidRPr="002E62D5" w14:paraId="6AF11EBF" w14:textId="77777777" w:rsidTr="003B5FE4">
        <w:trPr>
          <w:trHeight w:val="20"/>
        </w:trPr>
        <w:tc>
          <w:tcPr>
            <w:tcW w:w="10456" w:type="dxa"/>
            <w:gridSpan w:val="4"/>
            <w:noWrap/>
            <w:hideMark/>
          </w:tcPr>
          <w:p w14:paraId="115E550A" w14:textId="1EE591BA" w:rsidR="00A620C8" w:rsidRPr="002E62D5" w:rsidRDefault="00A620C8" w:rsidP="00141EDD">
            <w:pPr>
              <w:jc w:val="center"/>
              <w:rPr>
                <w:rFonts w:ascii="Franklin Gothic Book" w:hAnsi="Franklin Gothic Book"/>
              </w:rPr>
            </w:pPr>
            <w:r w:rsidRPr="002E62D5">
              <w:rPr>
                <w:rFonts w:ascii="Franklin Gothic Book" w:hAnsi="Franklin Gothic Book"/>
                <w:b/>
                <w:bCs/>
              </w:rPr>
              <w:lastRenderedPageBreak/>
              <w:t>Священнослужитель (закрытый вопрос, один ответ)</w:t>
            </w:r>
          </w:p>
        </w:tc>
      </w:tr>
      <w:tr w:rsidR="005C1D69" w:rsidRPr="002E62D5" w14:paraId="59114B41" w14:textId="77777777" w:rsidTr="00A1654B">
        <w:trPr>
          <w:trHeight w:val="20"/>
        </w:trPr>
        <w:tc>
          <w:tcPr>
            <w:tcW w:w="4921" w:type="dxa"/>
            <w:hideMark/>
          </w:tcPr>
          <w:p w14:paraId="3F35757B" w14:textId="647D9543"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00E8BF56"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7C00FCF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13</w:t>
            </w:r>
          </w:p>
        </w:tc>
        <w:tc>
          <w:tcPr>
            <w:tcW w:w="1584" w:type="dxa"/>
            <w:noWrap/>
            <w:hideMark/>
          </w:tcPr>
          <w:p w14:paraId="4CF473F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10</w:t>
            </w:r>
          </w:p>
        </w:tc>
      </w:tr>
      <w:tr w:rsidR="005C1D69" w:rsidRPr="002E62D5" w14:paraId="18A0FFC5" w14:textId="77777777" w:rsidTr="00A1654B">
        <w:trPr>
          <w:trHeight w:val="20"/>
        </w:trPr>
        <w:tc>
          <w:tcPr>
            <w:tcW w:w="4921" w:type="dxa"/>
            <w:hideMark/>
          </w:tcPr>
          <w:p w14:paraId="0780E0DF" w14:textId="25F36C8B"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763F7FD5"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10</w:t>
            </w:r>
          </w:p>
        </w:tc>
        <w:tc>
          <w:tcPr>
            <w:tcW w:w="1647" w:type="dxa"/>
            <w:noWrap/>
            <w:hideMark/>
          </w:tcPr>
          <w:p w14:paraId="7D1810C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11</w:t>
            </w:r>
          </w:p>
        </w:tc>
        <w:tc>
          <w:tcPr>
            <w:tcW w:w="1584" w:type="dxa"/>
            <w:noWrap/>
            <w:hideMark/>
          </w:tcPr>
          <w:p w14:paraId="1F47980D" w14:textId="77777777" w:rsidR="005C1D69" w:rsidRPr="002E62D5" w:rsidRDefault="005C1D69" w:rsidP="00141EDD">
            <w:pPr>
              <w:jc w:val="center"/>
              <w:rPr>
                <w:rFonts w:ascii="Franklin Gothic Book" w:hAnsi="Franklin Gothic Book"/>
              </w:rPr>
            </w:pPr>
            <w:r w:rsidRPr="002E62D5">
              <w:rPr>
                <w:rFonts w:ascii="Franklin Gothic Book" w:hAnsi="Franklin Gothic Book"/>
              </w:rPr>
              <w:t>9</w:t>
            </w:r>
          </w:p>
        </w:tc>
      </w:tr>
      <w:tr w:rsidR="005C1D69" w:rsidRPr="002E62D5" w14:paraId="685C9E32" w14:textId="77777777" w:rsidTr="00A1654B">
        <w:trPr>
          <w:trHeight w:val="20"/>
        </w:trPr>
        <w:tc>
          <w:tcPr>
            <w:tcW w:w="4921" w:type="dxa"/>
            <w:hideMark/>
          </w:tcPr>
          <w:p w14:paraId="7380E242" w14:textId="07E9D1C3"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3274F8EF"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22</w:t>
            </w:r>
          </w:p>
        </w:tc>
        <w:tc>
          <w:tcPr>
            <w:tcW w:w="1647" w:type="dxa"/>
            <w:noWrap/>
            <w:hideMark/>
          </w:tcPr>
          <w:p w14:paraId="4C7EC58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25</w:t>
            </w:r>
          </w:p>
        </w:tc>
        <w:tc>
          <w:tcPr>
            <w:tcW w:w="1584" w:type="dxa"/>
            <w:noWrap/>
            <w:hideMark/>
          </w:tcPr>
          <w:p w14:paraId="366C008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21</w:t>
            </w:r>
          </w:p>
        </w:tc>
      </w:tr>
      <w:tr w:rsidR="005C1D69" w:rsidRPr="002E62D5" w14:paraId="71BC4680" w14:textId="77777777" w:rsidTr="00A1654B">
        <w:trPr>
          <w:trHeight w:val="20"/>
        </w:trPr>
        <w:tc>
          <w:tcPr>
            <w:tcW w:w="4921" w:type="dxa"/>
            <w:hideMark/>
          </w:tcPr>
          <w:p w14:paraId="442DC0A0" w14:textId="76777305"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2A439983"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26</w:t>
            </w:r>
          </w:p>
        </w:tc>
        <w:tc>
          <w:tcPr>
            <w:tcW w:w="1647" w:type="dxa"/>
            <w:noWrap/>
            <w:hideMark/>
          </w:tcPr>
          <w:p w14:paraId="7E64F2D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24</w:t>
            </w:r>
          </w:p>
        </w:tc>
        <w:tc>
          <w:tcPr>
            <w:tcW w:w="1584" w:type="dxa"/>
            <w:noWrap/>
            <w:hideMark/>
          </w:tcPr>
          <w:p w14:paraId="01C4B0B8"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29</w:t>
            </w:r>
          </w:p>
        </w:tc>
      </w:tr>
      <w:tr w:rsidR="005C1D69" w:rsidRPr="002E62D5" w14:paraId="2C53692A" w14:textId="77777777" w:rsidTr="00A1654B">
        <w:trPr>
          <w:trHeight w:val="20"/>
        </w:trPr>
        <w:tc>
          <w:tcPr>
            <w:tcW w:w="4921" w:type="dxa"/>
            <w:hideMark/>
          </w:tcPr>
          <w:p w14:paraId="5EE99D87" w14:textId="76CA2430"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434D2CB8"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30</w:t>
            </w:r>
          </w:p>
        </w:tc>
        <w:tc>
          <w:tcPr>
            <w:tcW w:w="1647" w:type="dxa"/>
            <w:noWrap/>
            <w:hideMark/>
          </w:tcPr>
          <w:p w14:paraId="02B95F2C"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28</w:t>
            </w:r>
          </w:p>
        </w:tc>
        <w:tc>
          <w:tcPr>
            <w:tcW w:w="1584" w:type="dxa"/>
            <w:noWrap/>
            <w:hideMark/>
          </w:tcPr>
          <w:p w14:paraId="1C84C3AC"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32</w:t>
            </w:r>
          </w:p>
        </w:tc>
      </w:tr>
      <w:tr w:rsidR="00A620C8" w:rsidRPr="002E62D5" w14:paraId="01D8CF02" w14:textId="77777777" w:rsidTr="003B5FE4">
        <w:trPr>
          <w:trHeight w:val="20"/>
        </w:trPr>
        <w:tc>
          <w:tcPr>
            <w:tcW w:w="10456" w:type="dxa"/>
            <w:gridSpan w:val="4"/>
            <w:noWrap/>
            <w:hideMark/>
          </w:tcPr>
          <w:p w14:paraId="16F64C46" w14:textId="77777777" w:rsidR="00A620C8" w:rsidRPr="002E62D5" w:rsidRDefault="00A620C8" w:rsidP="00141EDD">
            <w:pPr>
              <w:jc w:val="center"/>
              <w:rPr>
                <w:rFonts w:ascii="Franklin Gothic Book" w:hAnsi="Franklin Gothic Book"/>
              </w:rPr>
            </w:pPr>
            <w:r w:rsidRPr="002E62D5">
              <w:rPr>
                <w:rFonts w:ascii="Franklin Gothic Book" w:hAnsi="Franklin Gothic Book"/>
                <w:b/>
                <w:bCs/>
              </w:rPr>
              <w:t>Статистик (закрытый вопрос, один ответ)</w:t>
            </w:r>
          </w:p>
        </w:tc>
      </w:tr>
      <w:tr w:rsidR="005C1D69" w:rsidRPr="002E62D5" w14:paraId="20DC559A" w14:textId="77777777" w:rsidTr="00A1654B">
        <w:trPr>
          <w:trHeight w:val="20"/>
        </w:trPr>
        <w:tc>
          <w:tcPr>
            <w:tcW w:w="4921" w:type="dxa"/>
            <w:hideMark/>
          </w:tcPr>
          <w:p w14:paraId="758A2E54" w14:textId="19CD5C49"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51204BF8"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6</w:t>
            </w:r>
          </w:p>
        </w:tc>
        <w:tc>
          <w:tcPr>
            <w:tcW w:w="1647" w:type="dxa"/>
            <w:noWrap/>
            <w:hideMark/>
          </w:tcPr>
          <w:p w14:paraId="5F0F58CF" w14:textId="77777777" w:rsidR="005C1D69" w:rsidRPr="002E62D5" w:rsidRDefault="005C1D69" w:rsidP="00141EDD">
            <w:pPr>
              <w:jc w:val="center"/>
              <w:rPr>
                <w:rFonts w:ascii="Franklin Gothic Book" w:hAnsi="Franklin Gothic Book"/>
              </w:rPr>
            </w:pPr>
            <w:r w:rsidRPr="002E62D5">
              <w:rPr>
                <w:rFonts w:ascii="Franklin Gothic Book" w:hAnsi="Franklin Gothic Book"/>
              </w:rPr>
              <w:t>7</w:t>
            </w:r>
          </w:p>
        </w:tc>
        <w:tc>
          <w:tcPr>
            <w:tcW w:w="1584" w:type="dxa"/>
            <w:noWrap/>
            <w:hideMark/>
          </w:tcPr>
          <w:p w14:paraId="6ACEF6BB"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w:t>
            </w:r>
          </w:p>
        </w:tc>
      </w:tr>
      <w:tr w:rsidR="005C1D69" w:rsidRPr="002E62D5" w14:paraId="3EDA80ED" w14:textId="77777777" w:rsidTr="00A1654B">
        <w:trPr>
          <w:trHeight w:val="20"/>
        </w:trPr>
        <w:tc>
          <w:tcPr>
            <w:tcW w:w="4921" w:type="dxa"/>
            <w:hideMark/>
          </w:tcPr>
          <w:p w14:paraId="3FCCBD8D" w14:textId="7BF8AF35"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2C90A470"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10</w:t>
            </w:r>
          </w:p>
        </w:tc>
        <w:tc>
          <w:tcPr>
            <w:tcW w:w="1647" w:type="dxa"/>
            <w:noWrap/>
            <w:hideMark/>
          </w:tcPr>
          <w:p w14:paraId="44012AD6"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11</w:t>
            </w:r>
          </w:p>
        </w:tc>
        <w:tc>
          <w:tcPr>
            <w:tcW w:w="1584" w:type="dxa"/>
            <w:noWrap/>
            <w:hideMark/>
          </w:tcPr>
          <w:p w14:paraId="7BD53EE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9</w:t>
            </w:r>
          </w:p>
        </w:tc>
      </w:tr>
      <w:tr w:rsidR="005C1D69" w:rsidRPr="002E62D5" w14:paraId="7970C6D7" w14:textId="77777777" w:rsidTr="00A1654B">
        <w:trPr>
          <w:trHeight w:val="20"/>
        </w:trPr>
        <w:tc>
          <w:tcPr>
            <w:tcW w:w="4921" w:type="dxa"/>
            <w:hideMark/>
          </w:tcPr>
          <w:p w14:paraId="5F90E4AE" w14:textId="0A4578AC"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54A1C638"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31</w:t>
            </w:r>
          </w:p>
        </w:tc>
        <w:tc>
          <w:tcPr>
            <w:tcW w:w="1647" w:type="dxa"/>
            <w:noWrap/>
            <w:hideMark/>
          </w:tcPr>
          <w:p w14:paraId="5D3E3878"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33</w:t>
            </w:r>
          </w:p>
        </w:tc>
        <w:tc>
          <w:tcPr>
            <w:tcW w:w="1584" w:type="dxa"/>
            <w:noWrap/>
            <w:hideMark/>
          </w:tcPr>
          <w:p w14:paraId="3709438A"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30</w:t>
            </w:r>
          </w:p>
        </w:tc>
      </w:tr>
      <w:tr w:rsidR="005C1D69" w:rsidRPr="002E62D5" w14:paraId="527D7F8A" w14:textId="77777777" w:rsidTr="00A1654B">
        <w:trPr>
          <w:trHeight w:val="20"/>
        </w:trPr>
        <w:tc>
          <w:tcPr>
            <w:tcW w:w="4921" w:type="dxa"/>
            <w:hideMark/>
          </w:tcPr>
          <w:p w14:paraId="768931C5" w14:textId="1297E146"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08474297"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36</w:t>
            </w:r>
          </w:p>
        </w:tc>
        <w:tc>
          <w:tcPr>
            <w:tcW w:w="1647" w:type="dxa"/>
            <w:noWrap/>
            <w:hideMark/>
          </w:tcPr>
          <w:p w14:paraId="30D23D4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35</w:t>
            </w:r>
          </w:p>
        </w:tc>
        <w:tc>
          <w:tcPr>
            <w:tcW w:w="1584" w:type="dxa"/>
            <w:noWrap/>
            <w:hideMark/>
          </w:tcPr>
          <w:p w14:paraId="0C84820A"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38</w:t>
            </w:r>
          </w:p>
        </w:tc>
      </w:tr>
      <w:tr w:rsidR="005C1D69" w:rsidRPr="002E62D5" w14:paraId="2EE6D2EA" w14:textId="77777777" w:rsidTr="00A1654B">
        <w:trPr>
          <w:trHeight w:val="20"/>
        </w:trPr>
        <w:tc>
          <w:tcPr>
            <w:tcW w:w="4921" w:type="dxa"/>
            <w:hideMark/>
          </w:tcPr>
          <w:p w14:paraId="3392BD08" w14:textId="7BAB9F60"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1F6AA4F7"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16</w:t>
            </w:r>
          </w:p>
        </w:tc>
        <w:tc>
          <w:tcPr>
            <w:tcW w:w="1647" w:type="dxa"/>
            <w:noWrap/>
            <w:hideMark/>
          </w:tcPr>
          <w:p w14:paraId="59474F0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14</w:t>
            </w:r>
          </w:p>
        </w:tc>
        <w:tc>
          <w:tcPr>
            <w:tcW w:w="1584" w:type="dxa"/>
            <w:noWrap/>
            <w:hideMark/>
          </w:tcPr>
          <w:p w14:paraId="1FAF9B5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18</w:t>
            </w:r>
          </w:p>
        </w:tc>
      </w:tr>
      <w:tr w:rsidR="00A620C8" w:rsidRPr="002E62D5" w14:paraId="7DF5EFC8" w14:textId="77777777" w:rsidTr="003B5FE4">
        <w:trPr>
          <w:trHeight w:val="20"/>
        </w:trPr>
        <w:tc>
          <w:tcPr>
            <w:tcW w:w="10456" w:type="dxa"/>
            <w:gridSpan w:val="4"/>
            <w:noWrap/>
            <w:hideMark/>
          </w:tcPr>
          <w:p w14:paraId="683615F9" w14:textId="77777777" w:rsidR="00A620C8" w:rsidRPr="002E62D5" w:rsidRDefault="00A620C8" w:rsidP="00141EDD">
            <w:pPr>
              <w:jc w:val="center"/>
              <w:rPr>
                <w:rFonts w:ascii="Franklin Gothic Book" w:hAnsi="Franklin Gothic Book"/>
              </w:rPr>
            </w:pPr>
            <w:r w:rsidRPr="002E62D5">
              <w:rPr>
                <w:rFonts w:ascii="Franklin Gothic Book" w:hAnsi="Franklin Gothic Book"/>
                <w:b/>
                <w:bCs/>
              </w:rPr>
              <w:t>Рабочий (закрытый вопрос, один ответ)</w:t>
            </w:r>
          </w:p>
        </w:tc>
      </w:tr>
      <w:tr w:rsidR="005C1D69" w:rsidRPr="002E62D5" w14:paraId="32B29201" w14:textId="77777777" w:rsidTr="00A1654B">
        <w:trPr>
          <w:trHeight w:val="20"/>
        </w:trPr>
        <w:tc>
          <w:tcPr>
            <w:tcW w:w="4921" w:type="dxa"/>
            <w:hideMark/>
          </w:tcPr>
          <w:p w14:paraId="5EFCD54C" w14:textId="0EB712DA"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248FB860"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w:t>
            </w:r>
          </w:p>
        </w:tc>
        <w:tc>
          <w:tcPr>
            <w:tcW w:w="1647" w:type="dxa"/>
            <w:noWrap/>
            <w:hideMark/>
          </w:tcPr>
          <w:p w14:paraId="38A106B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w:t>
            </w:r>
          </w:p>
        </w:tc>
        <w:tc>
          <w:tcPr>
            <w:tcW w:w="1584" w:type="dxa"/>
            <w:noWrap/>
            <w:hideMark/>
          </w:tcPr>
          <w:p w14:paraId="148AFA5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w:t>
            </w:r>
          </w:p>
        </w:tc>
      </w:tr>
      <w:tr w:rsidR="005C1D69" w:rsidRPr="002E62D5" w14:paraId="0A9AE8AC" w14:textId="77777777" w:rsidTr="00A1654B">
        <w:trPr>
          <w:trHeight w:val="20"/>
        </w:trPr>
        <w:tc>
          <w:tcPr>
            <w:tcW w:w="4921" w:type="dxa"/>
            <w:hideMark/>
          </w:tcPr>
          <w:p w14:paraId="07980543" w14:textId="5E1DB7CE"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6E0E8718"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w:t>
            </w:r>
          </w:p>
        </w:tc>
        <w:tc>
          <w:tcPr>
            <w:tcW w:w="1647" w:type="dxa"/>
            <w:noWrap/>
            <w:hideMark/>
          </w:tcPr>
          <w:p w14:paraId="3E61A6EB"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w:t>
            </w:r>
          </w:p>
        </w:tc>
        <w:tc>
          <w:tcPr>
            <w:tcW w:w="1584" w:type="dxa"/>
            <w:noWrap/>
            <w:hideMark/>
          </w:tcPr>
          <w:p w14:paraId="434D614F"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w:t>
            </w:r>
          </w:p>
        </w:tc>
      </w:tr>
      <w:tr w:rsidR="005C1D69" w:rsidRPr="002E62D5" w14:paraId="111318CB" w14:textId="77777777" w:rsidTr="00A1654B">
        <w:trPr>
          <w:trHeight w:val="20"/>
        </w:trPr>
        <w:tc>
          <w:tcPr>
            <w:tcW w:w="4921" w:type="dxa"/>
            <w:hideMark/>
          </w:tcPr>
          <w:p w14:paraId="73DCC135" w14:textId="587FE639"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76ED0D54"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11</w:t>
            </w:r>
          </w:p>
        </w:tc>
        <w:tc>
          <w:tcPr>
            <w:tcW w:w="1647" w:type="dxa"/>
            <w:noWrap/>
            <w:hideMark/>
          </w:tcPr>
          <w:p w14:paraId="7F25521D"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10</w:t>
            </w:r>
          </w:p>
        </w:tc>
        <w:tc>
          <w:tcPr>
            <w:tcW w:w="1584" w:type="dxa"/>
            <w:noWrap/>
            <w:hideMark/>
          </w:tcPr>
          <w:p w14:paraId="55CC137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12</w:t>
            </w:r>
          </w:p>
        </w:tc>
      </w:tr>
      <w:tr w:rsidR="005C1D69" w:rsidRPr="002E62D5" w14:paraId="450A202D" w14:textId="77777777" w:rsidTr="00A1654B">
        <w:trPr>
          <w:trHeight w:val="20"/>
        </w:trPr>
        <w:tc>
          <w:tcPr>
            <w:tcW w:w="4921" w:type="dxa"/>
            <w:hideMark/>
          </w:tcPr>
          <w:p w14:paraId="24AADA72" w14:textId="21ED370D"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498B11D1"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39</w:t>
            </w:r>
          </w:p>
        </w:tc>
        <w:tc>
          <w:tcPr>
            <w:tcW w:w="1647" w:type="dxa"/>
            <w:noWrap/>
            <w:hideMark/>
          </w:tcPr>
          <w:p w14:paraId="773766EC"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37</w:t>
            </w:r>
          </w:p>
        </w:tc>
        <w:tc>
          <w:tcPr>
            <w:tcW w:w="1584" w:type="dxa"/>
            <w:noWrap/>
            <w:hideMark/>
          </w:tcPr>
          <w:p w14:paraId="2374706F"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41</w:t>
            </w:r>
          </w:p>
        </w:tc>
      </w:tr>
      <w:tr w:rsidR="005C1D69" w:rsidRPr="002E62D5" w14:paraId="2ED7DEEF" w14:textId="77777777" w:rsidTr="00A1654B">
        <w:trPr>
          <w:trHeight w:val="20"/>
        </w:trPr>
        <w:tc>
          <w:tcPr>
            <w:tcW w:w="4921" w:type="dxa"/>
            <w:hideMark/>
          </w:tcPr>
          <w:p w14:paraId="30812DA0" w14:textId="6C4D1785"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66C00D58"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46</w:t>
            </w:r>
          </w:p>
        </w:tc>
        <w:tc>
          <w:tcPr>
            <w:tcW w:w="1647" w:type="dxa"/>
            <w:noWrap/>
            <w:hideMark/>
          </w:tcPr>
          <w:p w14:paraId="70CCC7FA" w14:textId="77777777" w:rsidR="005C1D69" w:rsidRPr="002E62D5" w:rsidRDefault="005C1D69" w:rsidP="00141EDD">
            <w:pPr>
              <w:jc w:val="center"/>
              <w:rPr>
                <w:rFonts w:ascii="Franklin Gothic Book" w:hAnsi="Franklin Gothic Book"/>
              </w:rPr>
            </w:pPr>
            <w:r w:rsidRPr="002E62D5">
              <w:rPr>
                <w:rFonts w:ascii="Franklin Gothic Book" w:hAnsi="Franklin Gothic Book"/>
              </w:rPr>
              <w:t>50</w:t>
            </w:r>
          </w:p>
        </w:tc>
        <w:tc>
          <w:tcPr>
            <w:tcW w:w="1584" w:type="dxa"/>
            <w:noWrap/>
            <w:hideMark/>
          </w:tcPr>
          <w:p w14:paraId="7B20A7F2"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42</w:t>
            </w:r>
          </w:p>
        </w:tc>
      </w:tr>
      <w:tr w:rsidR="00A620C8" w:rsidRPr="002E62D5" w14:paraId="7AE3F8EA" w14:textId="77777777" w:rsidTr="003B5FE4">
        <w:trPr>
          <w:trHeight w:val="20"/>
        </w:trPr>
        <w:tc>
          <w:tcPr>
            <w:tcW w:w="10456" w:type="dxa"/>
            <w:gridSpan w:val="4"/>
            <w:noWrap/>
            <w:hideMark/>
          </w:tcPr>
          <w:p w14:paraId="2A903F95" w14:textId="77777777" w:rsidR="00A620C8" w:rsidRPr="00A620C8" w:rsidRDefault="00A620C8" w:rsidP="00141EDD">
            <w:pPr>
              <w:jc w:val="center"/>
              <w:rPr>
                <w:rFonts w:ascii="Franklin Gothic Book" w:hAnsi="Franklin Gothic Book"/>
                <w:b/>
              </w:rPr>
            </w:pPr>
            <w:r w:rsidRPr="00A620C8">
              <w:rPr>
                <w:rFonts w:ascii="Franklin Gothic Book" w:hAnsi="Franklin Gothic Book"/>
                <w:b/>
                <w:bCs/>
              </w:rPr>
              <w:t>Преподаватель вуза, профессор (закрытый вопрос, один ответ)</w:t>
            </w:r>
          </w:p>
        </w:tc>
      </w:tr>
      <w:tr w:rsidR="005C1D69" w:rsidRPr="002E62D5" w14:paraId="5A9835D5" w14:textId="77777777" w:rsidTr="00A1654B">
        <w:trPr>
          <w:trHeight w:val="20"/>
        </w:trPr>
        <w:tc>
          <w:tcPr>
            <w:tcW w:w="4921" w:type="dxa"/>
            <w:hideMark/>
          </w:tcPr>
          <w:p w14:paraId="16D11548" w14:textId="10B05CEC"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6E2A30C3"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w:t>
            </w:r>
          </w:p>
        </w:tc>
        <w:tc>
          <w:tcPr>
            <w:tcW w:w="1647" w:type="dxa"/>
            <w:noWrap/>
            <w:hideMark/>
          </w:tcPr>
          <w:p w14:paraId="639D9F3A"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w:t>
            </w:r>
          </w:p>
        </w:tc>
        <w:tc>
          <w:tcPr>
            <w:tcW w:w="1584" w:type="dxa"/>
            <w:noWrap/>
            <w:hideMark/>
          </w:tcPr>
          <w:p w14:paraId="30F24D9C"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w:t>
            </w:r>
          </w:p>
        </w:tc>
      </w:tr>
      <w:tr w:rsidR="005C1D69" w:rsidRPr="002E62D5" w14:paraId="0C83F363" w14:textId="77777777" w:rsidTr="00A1654B">
        <w:trPr>
          <w:trHeight w:val="20"/>
        </w:trPr>
        <w:tc>
          <w:tcPr>
            <w:tcW w:w="4921" w:type="dxa"/>
            <w:hideMark/>
          </w:tcPr>
          <w:p w14:paraId="1C561641" w14:textId="0EC625B1"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2DA08857"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5</w:t>
            </w:r>
          </w:p>
        </w:tc>
        <w:tc>
          <w:tcPr>
            <w:tcW w:w="1647" w:type="dxa"/>
            <w:noWrap/>
            <w:hideMark/>
          </w:tcPr>
          <w:p w14:paraId="029B4B7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w:t>
            </w:r>
          </w:p>
        </w:tc>
        <w:tc>
          <w:tcPr>
            <w:tcW w:w="1584" w:type="dxa"/>
            <w:noWrap/>
            <w:hideMark/>
          </w:tcPr>
          <w:p w14:paraId="1AAA2617" w14:textId="77777777" w:rsidR="005C1D69" w:rsidRPr="002E62D5" w:rsidRDefault="005C1D69" w:rsidP="00141EDD">
            <w:pPr>
              <w:jc w:val="center"/>
              <w:rPr>
                <w:rFonts w:ascii="Franklin Gothic Book" w:hAnsi="Franklin Gothic Book"/>
              </w:rPr>
            </w:pPr>
            <w:r w:rsidRPr="002E62D5">
              <w:rPr>
                <w:rFonts w:ascii="Franklin Gothic Book" w:hAnsi="Franklin Gothic Book"/>
              </w:rPr>
              <w:t>6</w:t>
            </w:r>
          </w:p>
        </w:tc>
      </w:tr>
      <w:tr w:rsidR="005C1D69" w:rsidRPr="002E62D5" w14:paraId="6AD7D209" w14:textId="77777777" w:rsidTr="00A1654B">
        <w:trPr>
          <w:trHeight w:val="20"/>
        </w:trPr>
        <w:tc>
          <w:tcPr>
            <w:tcW w:w="4921" w:type="dxa"/>
            <w:hideMark/>
          </w:tcPr>
          <w:p w14:paraId="3D1CDBD5" w14:textId="4959DF3D"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172A3D11"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16</w:t>
            </w:r>
          </w:p>
        </w:tc>
        <w:tc>
          <w:tcPr>
            <w:tcW w:w="1647" w:type="dxa"/>
            <w:noWrap/>
            <w:hideMark/>
          </w:tcPr>
          <w:p w14:paraId="4A7581FA"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15</w:t>
            </w:r>
          </w:p>
        </w:tc>
        <w:tc>
          <w:tcPr>
            <w:tcW w:w="1584" w:type="dxa"/>
            <w:noWrap/>
            <w:hideMark/>
          </w:tcPr>
          <w:p w14:paraId="190834A1"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17</w:t>
            </w:r>
          </w:p>
        </w:tc>
      </w:tr>
      <w:tr w:rsidR="005C1D69" w:rsidRPr="002E62D5" w14:paraId="52F18648" w14:textId="77777777" w:rsidTr="00A1654B">
        <w:trPr>
          <w:trHeight w:val="20"/>
        </w:trPr>
        <w:tc>
          <w:tcPr>
            <w:tcW w:w="4921" w:type="dxa"/>
            <w:hideMark/>
          </w:tcPr>
          <w:p w14:paraId="74A1A365" w14:textId="0A415409"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78064AE8"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43</w:t>
            </w:r>
          </w:p>
        </w:tc>
        <w:tc>
          <w:tcPr>
            <w:tcW w:w="1647" w:type="dxa"/>
            <w:noWrap/>
            <w:hideMark/>
          </w:tcPr>
          <w:p w14:paraId="247491CE"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43</w:t>
            </w:r>
          </w:p>
        </w:tc>
        <w:tc>
          <w:tcPr>
            <w:tcW w:w="1584" w:type="dxa"/>
            <w:noWrap/>
            <w:hideMark/>
          </w:tcPr>
          <w:p w14:paraId="270A587D"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43</w:t>
            </w:r>
          </w:p>
        </w:tc>
      </w:tr>
      <w:tr w:rsidR="005C1D69" w:rsidRPr="002E62D5" w14:paraId="7F106AF4" w14:textId="77777777" w:rsidTr="00A1654B">
        <w:trPr>
          <w:trHeight w:val="20"/>
        </w:trPr>
        <w:tc>
          <w:tcPr>
            <w:tcW w:w="4921" w:type="dxa"/>
            <w:hideMark/>
          </w:tcPr>
          <w:p w14:paraId="16B94DF4" w14:textId="788BCA5E"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5DF03C4A"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33</w:t>
            </w:r>
          </w:p>
        </w:tc>
        <w:tc>
          <w:tcPr>
            <w:tcW w:w="1647" w:type="dxa"/>
            <w:noWrap/>
            <w:hideMark/>
          </w:tcPr>
          <w:p w14:paraId="6445DAFE"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36</w:t>
            </w:r>
          </w:p>
        </w:tc>
        <w:tc>
          <w:tcPr>
            <w:tcW w:w="1584" w:type="dxa"/>
            <w:noWrap/>
            <w:hideMark/>
          </w:tcPr>
          <w:p w14:paraId="66EF22A1"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32</w:t>
            </w:r>
          </w:p>
        </w:tc>
      </w:tr>
      <w:tr w:rsidR="00A620C8" w:rsidRPr="002E62D5" w14:paraId="4DA5B1CF" w14:textId="77777777" w:rsidTr="003B5FE4">
        <w:trPr>
          <w:trHeight w:val="20"/>
        </w:trPr>
        <w:tc>
          <w:tcPr>
            <w:tcW w:w="10456" w:type="dxa"/>
            <w:gridSpan w:val="4"/>
            <w:noWrap/>
            <w:hideMark/>
          </w:tcPr>
          <w:p w14:paraId="33E40522" w14:textId="77777777" w:rsidR="00A620C8" w:rsidRPr="002E62D5" w:rsidRDefault="00A620C8" w:rsidP="00141EDD">
            <w:pPr>
              <w:jc w:val="center"/>
              <w:rPr>
                <w:rFonts w:ascii="Franklin Gothic Book" w:hAnsi="Franklin Gothic Book"/>
              </w:rPr>
            </w:pPr>
            <w:r w:rsidRPr="002E62D5">
              <w:rPr>
                <w:rFonts w:ascii="Franklin Gothic Book" w:hAnsi="Franklin Gothic Book"/>
                <w:b/>
                <w:bCs/>
              </w:rPr>
              <w:t>Инженер (закрытый вопрос, один ответ)</w:t>
            </w:r>
          </w:p>
        </w:tc>
      </w:tr>
      <w:tr w:rsidR="005C1D69" w:rsidRPr="002E62D5" w14:paraId="7ACB0312" w14:textId="77777777" w:rsidTr="00A1654B">
        <w:trPr>
          <w:trHeight w:val="20"/>
        </w:trPr>
        <w:tc>
          <w:tcPr>
            <w:tcW w:w="4921" w:type="dxa"/>
            <w:hideMark/>
          </w:tcPr>
          <w:p w14:paraId="68A31E79" w14:textId="33C8EB18" w:rsidR="005C1D69" w:rsidRPr="002E62D5" w:rsidRDefault="005C1D69">
            <w:pPr>
              <w:rPr>
                <w:rFonts w:ascii="Franklin Gothic Book" w:hAnsi="Franklin Gothic Book"/>
                <w:iCs/>
              </w:rPr>
            </w:pPr>
            <w:r w:rsidRPr="005271F6">
              <w:rPr>
                <w:rFonts w:ascii="Franklin Gothic Book" w:hAnsi="Franklin Gothic Book"/>
                <w:iCs/>
              </w:rPr>
              <w:t>1</w:t>
            </w:r>
            <w:r>
              <w:rPr>
                <w:rFonts w:ascii="Franklin Gothic Book" w:hAnsi="Franklin Gothic Book"/>
                <w:iCs/>
              </w:rPr>
              <w:t xml:space="preserve"> — </w:t>
            </w:r>
            <w:r w:rsidRPr="005271F6">
              <w:rPr>
                <w:rFonts w:ascii="Franklin Gothic Book" w:hAnsi="Franklin Gothic Book"/>
                <w:iCs/>
              </w:rPr>
              <w:t>совершенно не доверяю</w:t>
            </w:r>
          </w:p>
        </w:tc>
        <w:tc>
          <w:tcPr>
            <w:tcW w:w="2304" w:type="dxa"/>
            <w:noWrap/>
            <w:hideMark/>
          </w:tcPr>
          <w:p w14:paraId="54D504B6"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w:t>
            </w:r>
          </w:p>
        </w:tc>
        <w:tc>
          <w:tcPr>
            <w:tcW w:w="1647" w:type="dxa"/>
            <w:noWrap/>
            <w:hideMark/>
          </w:tcPr>
          <w:p w14:paraId="0B22A485"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w:t>
            </w:r>
          </w:p>
        </w:tc>
        <w:tc>
          <w:tcPr>
            <w:tcW w:w="1584" w:type="dxa"/>
            <w:noWrap/>
            <w:hideMark/>
          </w:tcPr>
          <w:p w14:paraId="4B0E3318"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w:t>
            </w:r>
          </w:p>
        </w:tc>
      </w:tr>
      <w:tr w:rsidR="005C1D69" w:rsidRPr="002E62D5" w14:paraId="76C383B6" w14:textId="77777777" w:rsidTr="00A1654B">
        <w:trPr>
          <w:trHeight w:val="20"/>
        </w:trPr>
        <w:tc>
          <w:tcPr>
            <w:tcW w:w="4921" w:type="dxa"/>
            <w:hideMark/>
          </w:tcPr>
          <w:p w14:paraId="5941C432" w14:textId="2FE8FEEE" w:rsidR="005C1D69" w:rsidRPr="002E62D5" w:rsidRDefault="005C1D69">
            <w:pPr>
              <w:rPr>
                <w:rFonts w:ascii="Franklin Gothic Book" w:hAnsi="Franklin Gothic Book"/>
                <w:iCs/>
              </w:rPr>
            </w:pPr>
            <w:r w:rsidRPr="005271F6">
              <w:rPr>
                <w:rFonts w:ascii="Franklin Gothic Book" w:hAnsi="Franklin Gothic Book"/>
                <w:iCs/>
              </w:rPr>
              <w:t>2</w:t>
            </w:r>
            <w:r>
              <w:rPr>
                <w:rFonts w:ascii="Franklin Gothic Book" w:hAnsi="Franklin Gothic Book"/>
                <w:iCs/>
              </w:rPr>
              <w:t xml:space="preserve"> — </w:t>
            </w:r>
            <w:r w:rsidRPr="005271F6">
              <w:rPr>
                <w:rFonts w:ascii="Franklin Gothic Book" w:hAnsi="Franklin Gothic Book"/>
                <w:iCs/>
              </w:rPr>
              <w:t>скорее не доверяю</w:t>
            </w:r>
          </w:p>
        </w:tc>
        <w:tc>
          <w:tcPr>
            <w:tcW w:w="2304" w:type="dxa"/>
            <w:noWrap/>
            <w:hideMark/>
          </w:tcPr>
          <w:p w14:paraId="4B109957"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2</w:t>
            </w:r>
          </w:p>
        </w:tc>
        <w:tc>
          <w:tcPr>
            <w:tcW w:w="1647" w:type="dxa"/>
            <w:noWrap/>
            <w:hideMark/>
          </w:tcPr>
          <w:p w14:paraId="56D77D0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w:t>
            </w:r>
          </w:p>
        </w:tc>
        <w:tc>
          <w:tcPr>
            <w:tcW w:w="1584" w:type="dxa"/>
            <w:noWrap/>
            <w:hideMark/>
          </w:tcPr>
          <w:p w14:paraId="23E3D733" w14:textId="77777777" w:rsidR="005C1D69" w:rsidRPr="002E62D5" w:rsidRDefault="005C1D69" w:rsidP="00141EDD">
            <w:pPr>
              <w:jc w:val="center"/>
              <w:rPr>
                <w:rFonts w:ascii="Franklin Gothic Book" w:hAnsi="Franklin Gothic Book"/>
              </w:rPr>
            </w:pPr>
            <w:r w:rsidRPr="002E62D5">
              <w:rPr>
                <w:rFonts w:ascii="Franklin Gothic Book" w:hAnsi="Franklin Gothic Book"/>
              </w:rPr>
              <w:t>2</w:t>
            </w:r>
          </w:p>
        </w:tc>
      </w:tr>
      <w:tr w:rsidR="005C1D69" w:rsidRPr="002E62D5" w14:paraId="58D0C145" w14:textId="77777777" w:rsidTr="00A1654B">
        <w:trPr>
          <w:trHeight w:val="20"/>
        </w:trPr>
        <w:tc>
          <w:tcPr>
            <w:tcW w:w="4921" w:type="dxa"/>
            <w:hideMark/>
          </w:tcPr>
          <w:p w14:paraId="45A0C232" w14:textId="517B2C84" w:rsidR="005C1D69" w:rsidRPr="002E62D5" w:rsidRDefault="005C1D69">
            <w:pPr>
              <w:rPr>
                <w:rFonts w:ascii="Franklin Gothic Book" w:hAnsi="Franklin Gothic Book"/>
                <w:iCs/>
              </w:rPr>
            </w:pPr>
            <w:r w:rsidRPr="002E62D5">
              <w:rPr>
                <w:rFonts w:ascii="Franklin Gothic Book" w:hAnsi="Franklin Gothic Book"/>
                <w:iCs/>
              </w:rPr>
              <w:t>3</w:t>
            </w:r>
            <w:r>
              <w:rPr>
                <w:rFonts w:ascii="Franklin Gothic Book" w:hAnsi="Franklin Gothic Book"/>
                <w:iCs/>
              </w:rPr>
              <w:t xml:space="preserve"> — </w:t>
            </w:r>
            <w:r w:rsidRPr="002E62D5">
              <w:rPr>
                <w:rFonts w:ascii="Franklin Gothic Book" w:hAnsi="Franklin Gothic Book"/>
                <w:iCs/>
              </w:rPr>
              <w:t>затрудняюсь ответить</w:t>
            </w:r>
          </w:p>
        </w:tc>
        <w:tc>
          <w:tcPr>
            <w:tcW w:w="2304" w:type="dxa"/>
            <w:noWrap/>
            <w:hideMark/>
          </w:tcPr>
          <w:p w14:paraId="4346D35A"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15</w:t>
            </w:r>
          </w:p>
        </w:tc>
        <w:tc>
          <w:tcPr>
            <w:tcW w:w="1647" w:type="dxa"/>
            <w:noWrap/>
            <w:hideMark/>
          </w:tcPr>
          <w:p w14:paraId="0F26FFB6"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13</w:t>
            </w:r>
          </w:p>
        </w:tc>
        <w:tc>
          <w:tcPr>
            <w:tcW w:w="1584" w:type="dxa"/>
            <w:noWrap/>
            <w:hideMark/>
          </w:tcPr>
          <w:p w14:paraId="662C9EB0" w14:textId="77777777" w:rsidR="005C1D69" w:rsidRPr="002E62D5" w:rsidRDefault="005C1D69" w:rsidP="00141EDD">
            <w:pPr>
              <w:jc w:val="center"/>
              <w:rPr>
                <w:rFonts w:ascii="Franklin Gothic Book" w:hAnsi="Franklin Gothic Book"/>
              </w:rPr>
            </w:pPr>
            <w:r w:rsidRPr="002E62D5">
              <w:rPr>
                <w:rFonts w:ascii="Franklin Gothic Book" w:hAnsi="Franklin Gothic Book"/>
              </w:rPr>
              <w:t>17</w:t>
            </w:r>
          </w:p>
        </w:tc>
      </w:tr>
      <w:tr w:rsidR="005C1D69" w:rsidRPr="002E62D5" w14:paraId="56A6D76A" w14:textId="77777777" w:rsidTr="00A1654B">
        <w:trPr>
          <w:trHeight w:val="20"/>
        </w:trPr>
        <w:tc>
          <w:tcPr>
            <w:tcW w:w="4921" w:type="dxa"/>
            <w:hideMark/>
          </w:tcPr>
          <w:p w14:paraId="5B934D28" w14:textId="0D144FCA" w:rsidR="005C1D69" w:rsidRPr="002E62D5" w:rsidRDefault="005C1D69">
            <w:pPr>
              <w:rPr>
                <w:rFonts w:ascii="Franklin Gothic Book" w:hAnsi="Franklin Gothic Book"/>
                <w:iCs/>
              </w:rPr>
            </w:pPr>
            <w:r w:rsidRPr="002E62D5">
              <w:rPr>
                <w:rFonts w:ascii="Franklin Gothic Book" w:hAnsi="Franklin Gothic Book"/>
                <w:iCs/>
              </w:rPr>
              <w:t>4</w:t>
            </w:r>
            <w:r>
              <w:rPr>
                <w:rFonts w:ascii="Franklin Gothic Book" w:hAnsi="Franklin Gothic Book"/>
                <w:iCs/>
              </w:rPr>
              <w:t xml:space="preserve"> — </w:t>
            </w:r>
            <w:r w:rsidRPr="002E62D5">
              <w:rPr>
                <w:rFonts w:ascii="Franklin Gothic Book" w:hAnsi="Franklin Gothic Book"/>
                <w:iCs/>
              </w:rPr>
              <w:t>скорее доверяю</w:t>
            </w:r>
          </w:p>
        </w:tc>
        <w:tc>
          <w:tcPr>
            <w:tcW w:w="2304" w:type="dxa"/>
            <w:noWrap/>
            <w:hideMark/>
          </w:tcPr>
          <w:p w14:paraId="3D03D03F"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44</w:t>
            </w:r>
          </w:p>
        </w:tc>
        <w:tc>
          <w:tcPr>
            <w:tcW w:w="1647" w:type="dxa"/>
            <w:noWrap/>
            <w:hideMark/>
          </w:tcPr>
          <w:p w14:paraId="5658DD1F"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43</w:t>
            </w:r>
          </w:p>
        </w:tc>
        <w:tc>
          <w:tcPr>
            <w:tcW w:w="1584" w:type="dxa"/>
            <w:noWrap/>
            <w:hideMark/>
          </w:tcPr>
          <w:p w14:paraId="2A27DF1B" w14:textId="77777777" w:rsidR="005C1D69" w:rsidRPr="002E62D5" w:rsidRDefault="005C1D69" w:rsidP="00141EDD">
            <w:pPr>
              <w:jc w:val="center"/>
              <w:rPr>
                <w:rFonts w:ascii="Franklin Gothic Book" w:hAnsi="Franklin Gothic Book"/>
              </w:rPr>
            </w:pPr>
            <w:r w:rsidRPr="002E62D5">
              <w:rPr>
                <w:rFonts w:ascii="Franklin Gothic Book" w:hAnsi="Franklin Gothic Book"/>
              </w:rPr>
              <w:t>45</w:t>
            </w:r>
          </w:p>
        </w:tc>
      </w:tr>
      <w:tr w:rsidR="005C1D69" w:rsidRPr="002E62D5" w14:paraId="63AF2247" w14:textId="77777777" w:rsidTr="00A1654B">
        <w:trPr>
          <w:trHeight w:val="20"/>
        </w:trPr>
        <w:tc>
          <w:tcPr>
            <w:tcW w:w="4921" w:type="dxa"/>
            <w:hideMark/>
          </w:tcPr>
          <w:p w14:paraId="59A2D7B8" w14:textId="0FF89BEC" w:rsidR="005C1D69" w:rsidRPr="002E62D5" w:rsidRDefault="005C1D69">
            <w:pPr>
              <w:rPr>
                <w:rFonts w:ascii="Franklin Gothic Book" w:hAnsi="Franklin Gothic Book"/>
                <w:iCs/>
              </w:rPr>
            </w:pPr>
            <w:r w:rsidRPr="002E62D5">
              <w:rPr>
                <w:rFonts w:ascii="Franklin Gothic Book" w:hAnsi="Franklin Gothic Book"/>
                <w:iCs/>
              </w:rPr>
              <w:t xml:space="preserve">5 </w:t>
            </w:r>
            <w:r>
              <w:rPr>
                <w:rFonts w:ascii="Franklin Gothic Book" w:hAnsi="Franklin Gothic Book"/>
                <w:iCs/>
              </w:rPr>
              <w:t xml:space="preserve">— </w:t>
            </w:r>
            <w:r w:rsidRPr="002E62D5">
              <w:rPr>
                <w:rFonts w:ascii="Franklin Gothic Book" w:hAnsi="Franklin Gothic Book"/>
                <w:iCs/>
              </w:rPr>
              <w:t>полностью доверяю</w:t>
            </w:r>
          </w:p>
        </w:tc>
        <w:tc>
          <w:tcPr>
            <w:tcW w:w="2304" w:type="dxa"/>
            <w:noWrap/>
            <w:hideMark/>
          </w:tcPr>
          <w:p w14:paraId="573AA25B" w14:textId="77777777" w:rsidR="005C1D69" w:rsidRPr="002E62D5" w:rsidRDefault="005C1D69" w:rsidP="00141EDD">
            <w:pPr>
              <w:jc w:val="center"/>
              <w:rPr>
                <w:rFonts w:ascii="Franklin Gothic Book" w:hAnsi="Franklin Gothic Book"/>
                <w:bCs/>
              </w:rPr>
            </w:pPr>
            <w:r w:rsidRPr="002E62D5">
              <w:rPr>
                <w:rFonts w:ascii="Franklin Gothic Book" w:hAnsi="Franklin Gothic Book"/>
                <w:bCs/>
              </w:rPr>
              <w:t>36</w:t>
            </w:r>
          </w:p>
        </w:tc>
        <w:tc>
          <w:tcPr>
            <w:tcW w:w="1647" w:type="dxa"/>
            <w:noWrap/>
            <w:hideMark/>
          </w:tcPr>
          <w:p w14:paraId="7F736834"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38</w:t>
            </w:r>
          </w:p>
        </w:tc>
        <w:tc>
          <w:tcPr>
            <w:tcW w:w="1584" w:type="dxa"/>
            <w:noWrap/>
            <w:hideMark/>
          </w:tcPr>
          <w:p w14:paraId="0971895B" w14:textId="77777777" w:rsidR="005C1D69" w:rsidRPr="002E62D5" w:rsidRDefault="005C1D69" w:rsidP="00141EDD">
            <w:pPr>
              <w:jc w:val="center"/>
              <w:rPr>
                <w:rFonts w:ascii="Franklin Gothic Book" w:hAnsi="Franklin Gothic Book"/>
              </w:rPr>
            </w:pPr>
            <w:r w:rsidRPr="002E62D5">
              <w:rPr>
                <w:rFonts w:ascii="Franklin Gothic Book" w:hAnsi="Franklin Gothic Book"/>
              </w:rPr>
              <w:t>35</w:t>
            </w:r>
          </w:p>
        </w:tc>
      </w:tr>
    </w:tbl>
    <w:p w14:paraId="50C2DCCD" w14:textId="77777777" w:rsidR="00175977" w:rsidRPr="006851AE" w:rsidRDefault="00175977" w:rsidP="00A620C8">
      <w:pPr>
        <w:spacing w:before="240" w:after="0"/>
        <w:jc w:val="center"/>
        <w:rPr>
          <w:rFonts w:ascii="Franklin Gothic Book" w:hAnsi="Franklin Gothic Book"/>
          <w:bCs/>
        </w:rPr>
      </w:pPr>
      <w:r w:rsidRPr="006851AE">
        <w:rPr>
          <w:rFonts w:ascii="Franklin Gothic Book" w:hAnsi="Franklin Gothic Book"/>
          <w:b/>
          <w:bCs/>
        </w:rPr>
        <w:t xml:space="preserve">Насколько Вы доверяете представителям следующих профессий? </w:t>
      </w:r>
      <w:r w:rsidRPr="006851AE">
        <w:rPr>
          <w:rFonts w:ascii="Franklin Gothic Book" w:hAnsi="Franklin Gothic Book"/>
          <w:bCs/>
        </w:rPr>
        <w:t>(закрытый вопрос, один ответ по каждой позиции, %, январь 2010)</w:t>
      </w:r>
    </w:p>
    <w:p w14:paraId="5E9D8A99" w14:textId="77777777" w:rsidR="00820D8A" w:rsidRPr="006851AE" w:rsidRDefault="00175977" w:rsidP="00A620C8">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99" w:history="1">
        <w:r w:rsidRPr="006851AE">
          <w:rPr>
            <w:rStyle w:val="a4"/>
            <w:rFonts w:ascii="Franklin Gothic Book" w:hAnsi="Franklin Gothic Book"/>
          </w:rPr>
          <w:t>https://wciom.ru/analytical-reviews/analiticheskii-obzor/lyudi-kotorym-my-doveryaem</w:t>
        </w:r>
      </w:hyperlink>
    </w:p>
    <w:tbl>
      <w:tblPr>
        <w:tblStyle w:val="a9"/>
        <w:tblW w:w="0" w:type="auto"/>
        <w:tblLook w:val="04A0" w:firstRow="1" w:lastRow="0" w:firstColumn="1" w:lastColumn="0" w:noHBand="0" w:noVBand="1"/>
      </w:tblPr>
      <w:tblGrid>
        <w:gridCol w:w="2263"/>
        <w:gridCol w:w="1538"/>
        <w:gridCol w:w="1476"/>
        <w:gridCol w:w="1390"/>
        <w:gridCol w:w="1999"/>
        <w:gridCol w:w="1790"/>
      </w:tblGrid>
      <w:tr w:rsidR="00AA0472" w:rsidRPr="006851AE" w14:paraId="44E6C119" w14:textId="77777777" w:rsidTr="00A620C8">
        <w:trPr>
          <w:trHeight w:val="227"/>
        </w:trPr>
        <w:tc>
          <w:tcPr>
            <w:tcW w:w="2263" w:type="dxa"/>
            <w:noWrap/>
            <w:hideMark/>
          </w:tcPr>
          <w:p w14:paraId="5CDAFF86" w14:textId="77777777" w:rsidR="00175977" w:rsidRPr="006851AE" w:rsidRDefault="00175977">
            <w:pPr>
              <w:rPr>
                <w:rFonts w:ascii="Franklin Gothic Book" w:hAnsi="Franklin Gothic Book"/>
              </w:rPr>
            </w:pPr>
          </w:p>
        </w:tc>
        <w:tc>
          <w:tcPr>
            <w:tcW w:w="1538" w:type="dxa"/>
            <w:noWrap/>
            <w:hideMark/>
          </w:tcPr>
          <w:p w14:paraId="58899FC1" w14:textId="77777777" w:rsidR="00175977" w:rsidRPr="006851AE" w:rsidRDefault="00175977" w:rsidP="00AA0472">
            <w:pPr>
              <w:jc w:val="center"/>
              <w:rPr>
                <w:rFonts w:ascii="Franklin Gothic Book" w:hAnsi="Franklin Gothic Book"/>
                <w:b/>
                <w:bCs/>
              </w:rPr>
            </w:pPr>
            <w:r w:rsidRPr="006851AE">
              <w:rPr>
                <w:rFonts w:ascii="Franklin Gothic Book" w:hAnsi="Franklin Gothic Book"/>
                <w:b/>
                <w:bCs/>
              </w:rPr>
              <w:t>Полностью доверяю</w:t>
            </w:r>
          </w:p>
        </w:tc>
        <w:tc>
          <w:tcPr>
            <w:tcW w:w="1476" w:type="dxa"/>
            <w:noWrap/>
            <w:hideMark/>
          </w:tcPr>
          <w:p w14:paraId="32C2946B" w14:textId="77777777" w:rsidR="00175977" w:rsidRPr="006851AE" w:rsidRDefault="00175977" w:rsidP="00AA0472">
            <w:pPr>
              <w:jc w:val="center"/>
              <w:rPr>
                <w:rFonts w:ascii="Franklin Gothic Book" w:hAnsi="Franklin Gothic Book"/>
                <w:b/>
                <w:bCs/>
              </w:rPr>
            </w:pPr>
            <w:r w:rsidRPr="006851AE">
              <w:rPr>
                <w:rFonts w:ascii="Franklin Gothic Book" w:hAnsi="Franklin Gothic Book"/>
                <w:b/>
                <w:bCs/>
              </w:rPr>
              <w:t>Скорее доверяю</w:t>
            </w:r>
          </w:p>
        </w:tc>
        <w:tc>
          <w:tcPr>
            <w:tcW w:w="1390" w:type="dxa"/>
            <w:noWrap/>
            <w:hideMark/>
          </w:tcPr>
          <w:p w14:paraId="6DC49686" w14:textId="77777777" w:rsidR="00175977" w:rsidRPr="006851AE" w:rsidRDefault="00175977" w:rsidP="00AA0472">
            <w:pPr>
              <w:jc w:val="center"/>
              <w:rPr>
                <w:rFonts w:ascii="Franklin Gothic Book" w:hAnsi="Franklin Gothic Book"/>
                <w:b/>
                <w:bCs/>
              </w:rPr>
            </w:pPr>
            <w:r w:rsidRPr="006851AE">
              <w:rPr>
                <w:rFonts w:ascii="Franklin Gothic Book" w:hAnsi="Franklin Gothic Book"/>
                <w:b/>
                <w:bCs/>
              </w:rPr>
              <w:t>Скорее не доверяю</w:t>
            </w:r>
          </w:p>
        </w:tc>
        <w:tc>
          <w:tcPr>
            <w:tcW w:w="1999" w:type="dxa"/>
            <w:noWrap/>
            <w:hideMark/>
          </w:tcPr>
          <w:p w14:paraId="29CF81BA" w14:textId="77777777" w:rsidR="00175977" w:rsidRPr="006851AE" w:rsidRDefault="00175977" w:rsidP="00AA0472">
            <w:pPr>
              <w:jc w:val="center"/>
              <w:rPr>
                <w:rFonts w:ascii="Franklin Gothic Book" w:hAnsi="Franklin Gothic Book"/>
                <w:b/>
                <w:bCs/>
              </w:rPr>
            </w:pPr>
            <w:r w:rsidRPr="006851AE">
              <w:rPr>
                <w:rFonts w:ascii="Franklin Gothic Book" w:hAnsi="Franklin Gothic Book"/>
                <w:b/>
                <w:bCs/>
              </w:rPr>
              <w:t>Совершенно не доверяю</w:t>
            </w:r>
          </w:p>
        </w:tc>
        <w:tc>
          <w:tcPr>
            <w:tcW w:w="1790" w:type="dxa"/>
            <w:noWrap/>
            <w:hideMark/>
          </w:tcPr>
          <w:p w14:paraId="18B0778B" w14:textId="77777777" w:rsidR="00175977" w:rsidRPr="006851AE" w:rsidRDefault="00175977" w:rsidP="00AA0472">
            <w:pPr>
              <w:jc w:val="center"/>
              <w:rPr>
                <w:rFonts w:ascii="Franklin Gothic Book" w:hAnsi="Franklin Gothic Book"/>
                <w:b/>
                <w:bCs/>
              </w:rPr>
            </w:pPr>
            <w:r w:rsidRPr="006851AE">
              <w:rPr>
                <w:rFonts w:ascii="Franklin Gothic Book" w:hAnsi="Franklin Gothic Book"/>
                <w:b/>
                <w:bCs/>
              </w:rPr>
              <w:t>Затрудняюсь ответить</w:t>
            </w:r>
          </w:p>
        </w:tc>
      </w:tr>
      <w:tr w:rsidR="00AA0472" w:rsidRPr="006851AE" w14:paraId="40011FC1" w14:textId="77777777" w:rsidTr="00A620C8">
        <w:trPr>
          <w:trHeight w:val="227"/>
        </w:trPr>
        <w:tc>
          <w:tcPr>
            <w:tcW w:w="2263" w:type="dxa"/>
            <w:noWrap/>
            <w:hideMark/>
          </w:tcPr>
          <w:p w14:paraId="638ABF5C" w14:textId="77777777" w:rsidR="00175977" w:rsidRPr="006851AE" w:rsidRDefault="00175977">
            <w:pPr>
              <w:rPr>
                <w:rFonts w:ascii="Franklin Gothic Book" w:hAnsi="Franklin Gothic Book"/>
              </w:rPr>
            </w:pPr>
            <w:r w:rsidRPr="006851AE">
              <w:rPr>
                <w:rFonts w:ascii="Franklin Gothic Book" w:hAnsi="Franklin Gothic Book"/>
              </w:rPr>
              <w:t>Священнослужитель</w:t>
            </w:r>
          </w:p>
        </w:tc>
        <w:tc>
          <w:tcPr>
            <w:tcW w:w="1538" w:type="dxa"/>
            <w:noWrap/>
            <w:hideMark/>
          </w:tcPr>
          <w:p w14:paraId="5CDC201C" w14:textId="77777777" w:rsidR="00175977" w:rsidRPr="006851AE" w:rsidRDefault="00175977" w:rsidP="00AA0472">
            <w:pPr>
              <w:jc w:val="center"/>
              <w:rPr>
                <w:rFonts w:ascii="Franklin Gothic Book" w:hAnsi="Franklin Gothic Book"/>
              </w:rPr>
            </w:pPr>
            <w:r w:rsidRPr="006851AE">
              <w:rPr>
                <w:rFonts w:ascii="Franklin Gothic Book" w:hAnsi="Franklin Gothic Book"/>
              </w:rPr>
              <w:t>32</w:t>
            </w:r>
          </w:p>
        </w:tc>
        <w:tc>
          <w:tcPr>
            <w:tcW w:w="1476" w:type="dxa"/>
            <w:noWrap/>
            <w:hideMark/>
          </w:tcPr>
          <w:p w14:paraId="03C8BD66" w14:textId="77777777" w:rsidR="00175977" w:rsidRPr="006851AE" w:rsidRDefault="00175977" w:rsidP="00AA0472">
            <w:pPr>
              <w:jc w:val="center"/>
              <w:rPr>
                <w:rFonts w:ascii="Franklin Gothic Book" w:hAnsi="Franklin Gothic Book"/>
              </w:rPr>
            </w:pPr>
            <w:r w:rsidRPr="006851AE">
              <w:rPr>
                <w:rFonts w:ascii="Franklin Gothic Book" w:hAnsi="Franklin Gothic Book"/>
              </w:rPr>
              <w:t>30</w:t>
            </w:r>
          </w:p>
        </w:tc>
        <w:tc>
          <w:tcPr>
            <w:tcW w:w="1390" w:type="dxa"/>
            <w:noWrap/>
            <w:hideMark/>
          </w:tcPr>
          <w:p w14:paraId="4716A2C2" w14:textId="77777777" w:rsidR="00175977" w:rsidRPr="006851AE" w:rsidRDefault="00175977" w:rsidP="00AA0472">
            <w:pPr>
              <w:jc w:val="center"/>
              <w:rPr>
                <w:rFonts w:ascii="Franklin Gothic Book" w:hAnsi="Franklin Gothic Book"/>
              </w:rPr>
            </w:pPr>
            <w:r w:rsidRPr="006851AE">
              <w:rPr>
                <w:rFonts w:ascii="Franklin Gothic Book" w:hAnsi="Franklin Gothic Book"/>
              </w:rPr>
              <w:t>6</w:t>
            </w:r>
          </w:p>
        </w:tc>
        <w:tc>
          <w:tcPr>
            <w:tcW w:w="1999" w:type="dxa"/>
            <w:noWrap/>
            <w:hideMark/>
          </w:tcPr>
          <w:p w14:paraId="4A6EC8DD" w14:textId="77777777" w:rsidR="00175977" w:rsidRPr="006851AE" w:rsidRDefault="00175977" w:rsidP="00AA0472">
            <w:pPr>
              <w:jc w:val="center"/>
              <w:rPr>
                <w:rFonts w:ascii="Franklin Gothic Book" w:hAnsi="Franklin Gothic Book"/>
              </w:rPr>
            </w:pPr>
            <w:r w:rsidRPr="006851AE">
              <w:rPr>
                <w:rFonts w:ascii="Franklin Gothic Book" w:hAnsi="Franklin Gothic Book"/>
              </w:rPr>
              <w:t>6</w:t>
            </w:r>
          </w:p>
        </w:tc>
        <w:tc>
          <w:tcPr>
            <w:tcW w:w="1790" w:type="dxa"/>
            <w:noWrap/>
            <w:hideMark/>
          </w:tcPr>
          <w:p w14:paraId="171C9EB4" w14:textId="77777777" w:rsidR="00175977" w:rsidRPr="006851AE" w:rsidRDefault="00175977" w:rsidP="00AA0472">
            <w:pPr>
              <w:jc w:val="center"/>
              <w:rPr>
                <w:rFonts w:ascii="Franklin Gothic Book" w:hAnsi="Franklin Gothic Book"/>
              </w:rPr>
            </w:pPr>
            <w:r w:rsidRPr="006851AE">
              <w:rPr>
                <w:rFonts w:ascii="Franklin Gothic Book" w:hAnsi="Franklin Gothic Book"/>
              </w:rPr>
              <w:t>26</w:t>
            </w:r>
          </w:p>
        </w:tc>
      </w:tr>
      <w:tr w:rsidR="00AA0472" w:rsidRPr="006851AE" w14:paraId="5A616A64" w14:textId="77777777" w:rsidTr="00A620C8">
        <w:trPr>
          <w:trHeight w:val="227"/>
        </w:trPr>
        <w:tc>
          <w:tcPr>
            <w:tcW w:w="2263" w:type="dxa"/>
            <w:noWrap/>
            <w:hideMark/>
          </w:tcPr>
          <w:p w14:paraId="062C0A15" w14:textId="77777777" w:rsidR="00175977" w:rsidRPr="006851AE" w:rsidRDefault="00175977">
            <w:pPr>
              <w:rPr>
                <w:rFonts w:ascii="Franklin Gothic Book" w:hAnsi="Franklin Gothic Book"/>
              </w:rPr>
            </w:pPr>
            <w:r w:rsidRPr="006851AE">
              <w:rPr>
                <w:rFonts w:ascii="Franklin Gothic Book" w:hAnsi="Franklin Gothic Book"/>
              </w:rPr>
              <w:t>Учитель</w:t>
            </w:r>
          </w:p>
        </w:tc>
        <w:tc>
          <w:tcPr>
            <w:tcW w:w="1538" w:type="dxa"/>
            <w:noWrap/>
            <w:hideMark/>
          </w:tcPr>
          <w:p w14:paraId="628B685F" w14:textId="77777777" w:rsidR="00175977" w:rsidRPr="006851AE" w:rsidRDefault="00175977" w:rsidP="00AA0472">
            <w:pPr>
              <w:jc w:val="center"/>
              <w:rPr>
                <w:rFonts w:ascii="Franklin Gothic Book" w:hAnsi="Franklin Gothic Book"/>
              </w:rPr>
            </w:pPr>
            <w:r w:rsidRPr="006851AE">
              <w:rPr>
                <w:rFonts w:ascii="Franklin Gothic Book" w:hAnsi="Franklin Gothic Book"/>
              </w:rPr>
              <w:t>29</w:t>
            </w:r>
          </w:p>
        </w:tc>
        <w:tc>
          <w:tcPr>
            <w:tcW w:w="1476" w:type="dxa"/>
            <w:noWrap/>
            <w:hideMark/>
          </w:tcPr>
          <w:p w14:paraId="192FECD1" w14:textId="77777777" w:rsidR="00175977" w:rsidRPr="006851AE" w:rsidRDefault="00175977" w:rsidP="00AA0472">
            <w:pPr>
              <w:jc w:val="center"/>
              <w:rPr>
                <w:rFonts w:ascii="Franklin Gothic Book" w:hAnsi="Franklin Gothic Book"/>
              </w:rPr>
            </w:pPr>
            <w:r w:rsidRPr="006851AE">
              <w:rPr>
                <w:rFonts w:ascii="Franklin Gothic Book" w:hAnsi="Franklin Gothic Book"/>
              </w:rPr>
              <w:t>39</w:t>
            </w:r>
          </w:p>
        </w:tc>
        <w:tc>
          <w:tcPr>
            <w:tcW w:w="1390" w:type="dxa"/>
            <w:noWrap/>
            <w:hideMark/>
          </w:tcPr>
          <w:p w14:paraId="5E9CBB68" w14:textId="77777777" w:rsidR="00175977" w:rsidRPr="006851AE" w:rsidRDefault="00175977" w:rsidP="00AA0472">
            <w:pPr>
              <w:jc w:val="center"/>
              <w:rPr>
                <w:rFonts w:ascii="Franklin Gothic Book" w:hAnsi="Franklin Gothic Book"/>
              </w:rPr>
            </w:pPr>
            <w:r w:rsidRPr="006851AE">
              <w:rPr>
                <w:rFonts w:ascii="Franklin Gothic Book" w:hAnsi="Franklin Gothic Book"/>
              </w:rPr>
              <w:t>5</w:t>
            </w:r>
          </w:p>
        </w:tc>
        <w:tc>
          <w:tcPr>
            <w:tcW w:w="1999" w:type="dxa"/>
            <w:noWrap/>
            <w:hideMark/>
          </w:tcPr>
          <w:p w14:paraId="3DCE6870" w14:textId="77777777" w:rsidR="00175977" w:rsidRPr="006851AE" w:rsidRDefault="00175977" w:rsidP="00AA0472">
            <w:pPr>
              <w:jc w:val="center"/>
              <w:rPr>
                <w:rFonts w:ascii="Franklin Gothic Book" w:hAnsi="Franklin Gothic Book"/>
              </w:rPr>
            </w:pPr>
            <w:r w:rsidRPr="006851AE">
              <w:rPr>
                <w:rFonts w:ascii="Franklin Gothic Book" w:hAnsi="Franklin Gothic Book"/>
              </w:rPr>
              <w:t>4</w:t>
            </w:r>
          </w:p>
        </w:tc>
        <w:tc>
          <w:tcPr>
            <w:tcW w:w="1790" w:type="dxa"/>
            <w:noWrap/>
            <w:hideMark/>
          </w:tcPr>
          <w:p w14:paraId="32895A7E" w14:textId="77777777" w:rsidR="00175977" w:rsidRPr="006851AE" w:rsidRDefault="00175977" w:rsidP="00AA0472">
            <w:pPr>
              <w:jc w:val="center"/>
              <w:rPr>
                <w:rFonts w:ascii="Franklin Gothic Book" w:hAnsi="Franklin Gothic Book"/>
              </w:rPr>
            </w:pPr>
            <w:r w:rsidRPr="006851AE">
              <w:rPr>
                <w:rFonts w:ascii="Franklin Gothic Book" w:hAnsi="Franklin Gothic Book"/>
              </w:rPr>
              <w:t>22</w:t>
            </w:r>
          </w:p>
        </w:tc>
      </w:tr>
      <w:tr w:rsidR="00AA0472" w:rsidRPr="006851AE" w14:paraId="2C9F9298" w14:textId="77777777" w:rsidTr="00A620C8">
        <w:trPr>
          <w:trHeight w:val="227"/>
        </w:trPr>
        <w:tc>
          <w:tcPr>
            <w:tcW w:w="2263" w:type="dxa"/>
            <w:noWrap/>
            <w:hideMark/>
          </w:tcPr>
          <w:p w14:paraId="663B5744" w14:textId="77777777" w:rsidR="00175977" w:rsidRPr="006851AE" w:rsidRDefault="00175977">
            <w:pPr>
              <w:rPr>
                <w:rFonts w:ascii="Franklin Gothic Book" w:hAnsi="Franklin Gothic Book"/>
              </w:rPr>
            </w:pPr>
            <w:r w:rsidRPr="006851AE">
              <w:rPr>
                <w:rFonts w:ascii="Franklin Gothic Book" w:hAnsi="Franklin Gothic Book"/>
              </w:rPr>
              <w:t>Журналист</w:t>
            </w:r>
          </w:p>
        </w:tc>
        <w:tc>
          <w:tcPr>
            <w:tcW w:w="1538" w:type="dxa"/>
            <w:noWrap/>
            <w:hideMark/>
          </w:tcPr>
          <w:p w14:paraId="0D8FBCD9" w14:textId="77777777" w:rsidR="00175977" w:rsidRPr="006851AE" w:rsidRDefault="00175977" w:rsidP="00AA0472">
            <w:pPr>
              <w:jc w:val="center"/>
              <w:rPr>
                <w:rFonts w:ascii="Franklin Gothic Book" w:hAnsi="Franklin Gothic Book"/>
              </w:rPr>
            </w:pPr>
            <w:r w:rsidRPr="006851AE">
              <w:rPr>
                <w:rFonts w:ascii="Franklin Gothic Book" w:hAnsi="Franklin Gothic Book"/>
              </w:rPr>
              <w:t>7</w:t>
            </w:r>
          </w:p>
        </w:tc>
        <w:tc>
          <w:tcPr>
            <w:tcW w:w="1476" w:type="dxa"/>
            <w:noWrap/>
            <w:hideMark/>
          </w:tcPr>
          <w:p w14:paraId="5E4C8EF2" w14:textId="77777777" w:rsidR="00175977" w:rsidRPr="006851AE" w:rsidRDefault="00175977" w:rsidP="00AA0472">
            <w:pPr>
              <w:jc w:val="center"/>
              <w:rPr>
                <w:rFonts w:ascii="Franklin Gothic Book" w:hAnsi="Franklin Gothic Book"/>
              </w:rPr>
            </w:pPr>
            <w:r w:rsidRPr="006851AE">
              <w:rPr>
                <w:rFonts w:ascii="Franklin Gothic Book" w:hAnsi="Franklin Gothic Book"/>
              </w:rPr>
              <w:t>25</w:t>
            </w:r>
          </w:p>
        </w:tc>
        <w:tc>
          <w:tcPr>
            <w:tcW w:w="1390" w:type="dxa"/>
            <w:noWrap/>
            <w:hideMark/>
          </w:tcPr>
          <w:p w14:paraId="3A14CA02" w14:textId="77777777" w:rsidR="00175977" w:rsidRPr="006851AE" w:rsidRDefault="00175977" w:rsidP="00AA0472">
            <w:pPr>
              <w:jc w:val="center"/>
              <w:rPr>
                <w:rFonts w:ascii="Franklin Gothic Book" w:hAnsi="Franklin Gothic Book"/>
              </w:rPr>
            </w:pPr>
            <w:r w:rsidRPr="006851AE">
              <w:rPr>
                <w:rFonts w:ascii="Franklin Gothic Book" w:hAnsi="Franklin Gothic Book"/>
              </w:rPr>
              <w:t>17</w:t>
            </w:r>
          </w:p>
        </w:tc>
        <w:tc>
          <w:tcPr>
            <w:tcW w:w="1999" w:type="dxa"/>
            <w:noWrap/>
            <w:hideMark/>
          </w:tcPr>
          <w:p w14:paraId="4A967E60" w14:textId="77777777" w:rsidR="00175977" w:rsidRPr="006851AE" w:rsidRDefault="00175977" w:rsidP="00AA0472">
            <w:pPr>
              <w:jc w:val="center"/>
              <w:rPr>
                <w:rFonts w:ascii="Franklin Gothic Book" w:hAnsi="Franklin Gothic Book"/>
              </w:rPr>
            </w:pPr>
            <w:r w:rsidRPr="006851AE">
              <w:rPr>
                <w:rFonts w:ascii="Franklin Gothic Book" w:hAnsi="Franklin Gothic Book"/>
              </w:rPr>
              <w:t>15</w:t>
            </w:r>
          </w:p>
        </w:tc>
        <w:tc>
          <w:tcPr>
            <w:tcW w:w="1790" w:type="dxa"/>
            <w:noWrap/>
            <w:hideMark/>
          </w:tcPr>
          <w:p w14:paraId="0A7B05F1" w14:textId="77777777" w:rsidR="00175977" w:rsidRPr="006851AE" w:rsidRDefault="00175977" w:rsidP="00AA0472">
            <w:pPr>
              <w:jc w:val="center"/>
              <w:rPr>
                <w:rFonts w:ascii="Franklin Gothic Book" w:hAnsi="Franklin Gothic Book"/>
              </w:rPr>
            </w:pPr>
            <w:r w:rsidRPr="006851AE">
              <w:rPr>
                <w:rFonts w:ascii="Franklin Gothic Book" w:hAnsi="Franklin Gothic Book"/>
              </w:rPr>
              <w:t>36</w:t>
            </w:r>
          </w:p>
        </w:tc>
      </w:tr>
      <w:tr w:rsidR="00AA0472" w:rsidRPr="006851AE" w14:paraId="3F4A2925" w14:textId="77777777" w:rsidTr="00A620C8">
        <w:trPr>
          <w:trHeight w:val="227"/>
        </w:trPr>
        <w:tc>
          <w:tcPr>
            <w:tcW w:w="2263" w:type="dxa"/>
            <w:noWrap/>
            <w:hideMark/>
          </w:tcPr>
          <w:p w14:paraId="00C792DC" w14:textId="77777777" w:rsidR="00175977" w:rsidRPr="006851AE" w:rsidRDefault="00175977">
            <w:pPr>
              <w:rPr>
                <w:rFonts w:ascii="Franklin Gothic Book" w:hAnsi="Franklin Gothic Book"/>
              </w:rPr>
            </w:pPr>
            <w:r w:rsidRPr="006851AE">
              <w:rPr>
                <w:rFonts w:ascii="Franklin Gothic Book" w:hAnsi="Franklin Gothic Book"/>
              </w:rPr>
              <w:t>Милиционер</w:t>
            </w:r>
          </w:p>
        </w:tc>
        <w:tc>
          <w:tcPr>
            <w:tcW w:w="1538" w:type="dxa"/>
            <w:noWrap/>
            <w:hideMark/>
          </w:tcPr>
          <w:p w14:paraId="0359B9E6" w14:textId="77777777" w:rsidR="00175977" w:rsidRPr="006851AE" w:rsidRDefault="00175977" w:rsidP="00AA0472">
            <w:pPr>
              <w:jc w:val="center"/>
              <w:rPr>
                <w:rFonts w:ascii="Franklin Gothic Book" w:hAnsi="Franklin Gothic Book"/>
              </w:rPr>
            </w:pPr>
            <w:r w:rsidRPr="006851AE">
              <w:rPr>
                <w:rFonts w:ascii="Franklin Gothic Book" w:hAnsi="Franklin Gothic Book"/>
              </w:rPr>
              <w:t>7</w:t>
            </w:r>
          </w:p>
        </w:tc>
        <w:tc>
          <w:tcPr>
            <w:tcW w:w="1476" w:type="dxa"/>
            <w:noWrap/>
            <w:hideMark/>
          </w:tcPr>
          <w:p w14:paraId="243D53F8" w14:textId="77777777" w:rsidR="00175977" w:rsidRPr="006851AE" w:rsidRDefault="00175977" w:rsidP="00AA0472">
            <w:pPr>
              <w:jc w:val="center"/>
              <w:rPr>
                <w:rFonts w:ascii="Franklin Gothic Book" w:hAnsi="Franklin Gothic Book"/>
              </w:rPr>
            </w:pPr>
            <w:r w:rsidRPr="006851AE">
              <w:rPr>
                <w:rFonts w:ascii="Franklin Gothic Book" w:hAnsi="Franklin Gothic Book"/>
              </w:rPr>
              <w:t>16</w:t>
            </w:r>
          </w:p>
        </w:tc>
        <w:tc>
          <w:tcPr>
            <w:tcW w:w="1390" w:type="dxa"/>
            <w:noWrap/>
            <w:hideMark/>
          </w:tcPr>
          <w:p w14:paraId="5FCB24E5" w14:textId="77777777" w:rsidR="00175977" w:rsidRPr="006851AE" w:rsidRDefault="00175977" w:rsidP="00AA0472">
            <w:pPr>
              <w:jc w:val="center"/>
              <w:rPr>
                <w:rFonts w:ascii="Franklin Gothic Book" w:hAnsi="Franklin Gothic Book"/>
              </w:rPr>
            </w:pPr>
            <w:r w:rsidRPr="006851AE">
              <w:rPr>
                <w:rFonts w:ascii="Franklin Gothic Book" w:hAnsi="Franklin Gothic Book"/>
              </w:rPr>
              <w:t>20</w:t>
            </w:r>
          </w:p>
        </w:tc>
        <w:tc>
          <w:tcPr>
            <w:tcW w:w="1999" w:type="dxa"/>
            <w:noWrap/>
            <w:hideMark/>
          </w:tcPr>
          <w:p w14:paraId="0F5350E7" w14:textId="77777777" w:rsidR="00175977" w:rsidRPr="006851AE" w:rsidRDefault="00175977" w:rsidP="00AA0472">
            <w:pPr>
              <w:jc w:val="center"/>
              <w:rPr>
                <w:rFonts w:ascii="Franklin Gothic Book" w:hAnsi="Franklin Gothic Book"/>
              </w:rPr>
            </w:pPr>
            <w:r w:rsidRPr="006851AE">
              <w:rPr>
                <w:rFonts w:ascii="Franklin Gothic Book" w:hAnsi="Franklin Gothic Book"/>
              </w:rPr>
              <w:t>28</w:t>
            </w:r>
          </w:p>
        </w:tc>
        <w:tc>
          <w:tcPr>
            <w:tcW w:w="1790" w:type="dxa"/>
            <w:noWrap/>
            <w:hideMark/>
          </w:tcPr>
          <w:p w14:paraId="0A5378B3" w14:textId="77777777" w:rsidR="00175977" w:rsidRPr="006851AE" w:rsidRDefault="00175977" w:rsidP="00AA0472">
            <w:pPr>
              <w:jc w:val="center"/>
              <w:rPr>
                <w:rFonts w:ascii="Franklin Gothic Book" w:hAnsi="Franklin Gothic Book"/>
              </w:rPr>
            </w:pPr>
            <w:r w:rsidRPr="006851AE">
              <w:rPr>
                <w:rFonts w:ascii="Franklin Gothic Book" w:hAnsi="Franklin Gothic Book"/>
              </w:rPr>
              <w:t>29</w:t>
            </w:r>
          </w:p>
        </w:tc>
      </w:tr>
    </w:tbl>
    <w:p w14:paraId="1B193A2C" w14:textId="77777777" w:rsidR="004D7983" w:rsidRDefault="004D7983" w:rsidP="00A620C8">
      <w:pPr>
        <w:spacing w:before="240" w:after="0"/>
        <w:jc w:val="center"/>
        <w:rPr>
          <w:rFonts w:ascii="Franklin Gothic Book" w:hAnsi="Franklin Gothic Book"/>
          <w:b/>
          <w:bCs/>
        </w:rPr>
      </w:pPr>
    </w:p>
    <w:p w14:paraId="31D979A2" w14:textId="77777777" w:rsidR="004D7983" w:rsidRDefault="004D7983">
      <w:pPr>
        <w:rPr>
          <w:rFonts w:ascii="Franklin Gothic Book" w:hAnsi="Franklin Gothic Book"/>
          <w:b/>
          <w:bCs/>
        </w:rPr>
      </w:pPr>
      <w:r>
        <w:rPr>
          <w:rFonts w:ascii="Franklin Gothic Book" w:hAnsi="Franklin Gothic Book"/>
          <w:b/>
          <w:bCs/>
        </w:rPr>
        <w:br w:type="page"/>
      </w:r>
    </w:p>
    <w:p w14:paraId="7F1C18E9" w14:textId="77777777" w:rsidR="00AA0472" w:rsidRPr="006851AE" w:rsidRDefault="00AA0472" w:rsidP="00A620C8">
      <w:pPr>
        <w:spacing w:before="240" w:after="0"/>
        <w:jc w:val="center"/>
        <w:rPr>
          <w:rFonts w:ascii="Franklin Gothic Book" w:hAnsi="Franklin Gothic Book"/>
          <w:bCs/>
        </w:rPr>
      </w:pPr>
      <w:r w:rsidRPr="006851AE">
        <w:rPr>
          <w:rFonts w:ascii="Franklin Gothic Book" w:hAnsi="Franklin Gothic Book"/>
          <w:b/>
          <w:bCs/>
        </w:rPr>
        <w:lastRenderedPageBreak/>
        <w:t xml:space="preserve">Насколько Вы доверяете представителям следующих профессий? </w:t>
      </w:r>
      <w:r w:rsidRPr="006851AE">
        <w:rPr>
          <w:rFonts w:ascii="Franklin Gothic Book" w:hAnsi="Franklin Gothic Book"/>
          <w:bCs/>
        </w:rPr>
        <w:t>(закрытый вопрос, один ответ по каждой позиции, %, январь 2010)</w:t>
      </w:r>
    </w:p>
    <w:p w14:paraId="73F49369" w14:textId="77777777" w:rsidR="00175977" w:rsidRPr="006851AE" w:rsidRDefault="00AA0472" w:rsidP="00A620C8">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00" w:history="1">
        <w:r w:rsidRPr="006851AE">
          <w:rPr>
            <w:rStyle w:val="a4"/>
            <w:rFonts w:ascii="Franklin Gothic Book" w:hAnsi="Franklin Gothic Book"/>
          </w:rPr>
          <w:t>https://wciom.ru/analytical-reviews/analiticheskii-obzor/lyudi-kotorym-my-doveryaem</w:t>
        </w:r>
      </w:hyperlink>
    </w:p>
    <w:tbl>
      <w:tblPr>
        <w:tblStyle w:val="a9"/>
        <w:tblW w:w="0" w:type="auto"/>
        <w:tblLook w:val="04A0" w:firstRow="1" w:lastRow="0" w:firstColumn="1" w:lastColumn="0" w:noHBand="0" w:noVBand="1"/>
      </w:tblPr>
      <w:tblGrid>
        <w:gridCol w:w="1667"/>
        <w:gridCol w:w="1583"/>
        <w:gridCol w:w="704"/>
        <w:gridCol w:w="642"/>
        <w:gridCol w:w="1490"/>
        <w:gridCol w:w="1201"/>
        <w:gridCol w:w="1462"/>
        <w:gridCol w:w="1707"/>
      </w:tblGrid>
      <w:tr w:rsidR="00AA0472" w:rsidRPr="006851AE" w14:paraId="7DC2C3B6" w14:textId="77777777" w:rsidTr="00A620C8">
        <w:trPr>
          <w:trHeight w:val="170"/>
        </w:trPr>
        <w:tc>
          <w:tcPr>
            <w:tcW w:w="1669" w:type="dxa"/>
            <w:noWrap/>
            <w:hideMark/>
          </w:tcPr>
          <w:p w14:paraId="08C80B39" w14:textId="77777777" w:rsidR="00175977" w:rsidRPr="006851AE" w:rsidRDefault="00175977">
            <w:pPr>
              <w:rPr>
                <w:rFonts w:ascii="Franklin Gothic Book" w:hAnsi="Franklin Gothic Book"/>
              </w:rPr>
            </w:pPr>
          </w:p>
        </w:tc>
        <w:tc>
          <w:tcPr>
            <w:tcW w:w="1584" w:type="dxa"/>
            <w:noWrap/>
            <w:vAlign w:val="center"/>
            <w:hideMark/>
          </w:tcPr>
          <w:p w14:paraId="7D6348B8" w14:textId="77777777" w:rsidR="00175977" w:rsidRPr="006851AE" w:rsidRDefault="00175977" w:rsidP="00A620C8">
            <w:pPr>
              <w:jc w:val="center"/>
              <w:rPr>
                <w:rFonts w:ascii="Franklin Gothic Book" w:hAnsi="Franklin Gothic Book"/>
                <w:b/>
                <w:bCs/>
              </w:rPr>
            </w:pPr>
            <w:r w:rsidRPr="006851AE">
              <w:rPr>
                <w:rFonts w:ascii="Franklin Gothic Book" w:hAnsi="Franklin Gothic Book"/>
                <w:b/>
                <w:bCs/>
              </w:rPr>
              <w:t>Всего опрошенных</w:t>
            </w:r>
          </w:p>
        </w:tc>
        <w:tc>
          <w:tcPr>
            <w:tcW w:w="705" w:type="dxa"/>
            <w:noWrap/>
            <w:vAlign w:val="center"/>
            <w:hideMark/>
          </w:tcPr>
          <w:p w14:paraId="64E9B1D4" w14:textId="77777777" w:rsidR="00175977" w:rsidRPr="006851AE" w:rsidRDefault="00175977" w:rsidP="00A620C8">
            <w:pPr>
              <w:jc w:val="center"/>
              <w:rPr>
                <w:rFonts w:ascii="Franklin Gothic Book" w:hAnsi="Franklin Gothic Book"/>
                <w:b/>
                <w:bCs/>
              </w:rPr>
            </w:pPr>
            <w:r w:rsidRPr="006851AE">
              <w:rPr>
                <w:rFonts w:ascii="Franklin Gothic Book" w:hAnsi="Franklin Gothic Book"/>
                <w:b/>
                <w:bCs/>
              </w:rPr>
              <w:t>М</w:t>
            </w:r>
          </w:p>
        </w:tc>
        <w:tc>
          <w:tcPr>
            <w:tcW w:w="642" w:type="dxa"/>
            <w:noWrap/>
            <w:vAlign w:val="center"/>
            <w:hideMark/>
          </w:tcPr>
          <w:p w14:paraId="7457FCEF" w14:textId="77777777" w:rsidR="00175977" w:rsidRPr="006851AE" w:rsidRDefault="00175977" w:rsidP="00A620C8">
            <w:pPr>
              <w:jc w:val="center"/>
              <w:rPr>
                <w:rFonts w:ascii="Franklin Gothic Book" w:hAnsi="Franklin Gothic Book"/>
                <w:b/>
                <w:bCs/>
              </w:rPr>
            </w:pPr>
            <w:r w:rsidRPr="006851AE">
              <w:rPr>
                <w:rFonts w:ascii="Franklin Gothic Book" w:hAnsi="Franklin Gothic Book"/>
                <w:b/>
                <w:bCs/>
              </w:rPr>
              <w:t>Ж</w:t>
            </w:r>
          </w:p>
        </w:tc>
        <w:tc>
          <w:tcPr>
            <w:tcW w:w="1491" w:type="dxa"/>
            <w:noWrap/>
            <w:vAlign w:val="center"/>
            <w:hideMark/>
          </w:tcPr>
          <w:p w14:paraId="6E8F64BE" w14:textId="77777777" w:rsidR="00175977" w:rsidRPr="006851AE" w:rsidRDefault="00175977" w:rsidP="00A620C8">
            <w:pPr>
              <w:jc w:val="center"/>
              <w:rPr>
                <w:rFonts w:ascii="Franklin Gothic Book" w:hAnsi="Franklin Gothic Book"/>
                <w:b/>
                <w:bCs/>
              </w:rPr>
            </w:pPr>
            <w:r w:rsidRPr="006851AE">
              <w:rPr>
                <w:rFonts w:ascii="Franklin Gothic Book" w:hAnsi="Franklin Gothic Book"/>
                <w:b/>
                <w:bCs/>
              </w:rPr>
              <w:t>Начальное или ниже, неполное среднее</w:t>
            </w:r>
          </w:p>
        </w:tc>
        <w:tc>
          <w:tcPr>
            <w:tcW w:w="1202" w:type="dxa"/>
            <w:noWrap/>
            <w:vAlign w:val="center"/>
            <w:hideMark/>
          </w:tcPr>
          <w:p w14:paraId="0E18BA0C" w14:textId="77777777" w:rsidR="00175977" w:rsidRPr="006851AE" w:rsidRDefault="00175977" w:rsidP="00A620C8">
            <w:pPr>
              <w:jc w:val="center"/>
              <w:rPr>
                <w:rFonts w:ascii="Franklin Gothic Book" w:hAnsi="Franklin Gothic Book"/>
                <w:b/>
                <w:bCs/>
              </w:rPr>
            </w:pPr>
            <w:r w:rsidRPr="006851AE">
              <w:rPr>
                <w:rFonts w:ascii="Franklin Gothic Book" w:hAnsi="Franklin Gothic Book"/>
                <w:b/>
                <w:bCs/>
              </w:rPr>
              <w:t>Среднее (школа или ПТУ)</w:t>
            </w:r>
          </w:p>
        </w:tc>
        <w:tc>
          <w:tcPr>
            <w:tcW w:w="1463" w:type="dxa"/>
            <w:noWrap/>
            <w:vAlign w:val="center"/>
            <w:hideMark/>
          </w:tcPr>
          <w:p w14:paraId="65A61CEC" w14:textId="77777777" w:rsidR="00175977" w:rsidRPr="006851AE" w:rsidRDefault="00175977" w:rsidP="00A620C8">
            <w:pPr>
              <w:jc w:val="center"/>
              <w:rPr>
                <w:rFonts w:ascii="Franklin Gothic Book" w:hAnsi="Franklin Gothic Book"/>
                <w:b/>
                <w:bCs/>
              </w:rPr>
            </w:pPr>
            <w:r w:rsidRPr="006851AE">
              <w:rPr>
                <w:rFonts w:ascii="Franklin Gothic Book" w:hAnsi="Franklin Gothic Book"/>
                <w:b/>
                <w:bCs/>
              </w:rPr>
              <w:t>Среднее специальное (техникум)</w:t>
            </w:r>
          </w:p>
        </w:tc>
        <w:tc>
          <w:tcPr>
            <w:tcW w:w="1700" w:type="dxa"/>
            <w:noWrap/>
            <w:vAlign w:val="center"/>
            <w:hideMark/>
          </w:tcPr>
          <w:p w14:paraId="30B07D46" w14:textId="77777777" w:rsidR="00175977" w:rsidRPr="006851AE" w:rsidRDefault="00175977" w:rsidP="00A620C8">
            <w:pPr>
              <w:jc w:val="center"/>
              <w:rPr>
                <w:rFonts w:ascii="Franklin Gothic Book" w:hAnsi="Franklin Gothic Book"/>
                <w:b/>
                <w:bCs/>
              </w:rPr>
            </w:pPr>
            <w:r w:rsidRPr="006851AE">
              <w:rPr>
                <w:rFonts w:ascii="Franklin Gothic Book" w:hAnsi="Franklin Gothic Book"/>
                <w:b/>
                <w:bCs/>
              </w:rPr>
              <w:t>Незаконченное высшее (не менее 3-х курсов вуза), высшее</w:t>
            </w:r>
          </w:p>
        </w:tc>
      </w:tr>
      <w:tr w:rsidR="00175977" w:rsidRPr="006851AE" w14:paraId="78D27B04" w14:textId="77777777" w:rsidTr="00A620C8">
        <w:trPr>
          <w:trHeight w:val="170"/>
        </w:trPr>
        <w:tc>
          <w:tcPr>
            <w:tcW w:w="10456" w:type="dxa"/>
            <w:gridSpan w:val="8"/>
            <w:noWrap/>
            <w:vAlign w:val="center"/>
            <w:hideMark/>
          </w:tcPr>
          <w:p w14:paraId="33DB22CA" w14:textId="77777777" w:rsidR="00175977" w:rsidRPr="006851AE" w:rsidRDefault="00175977" w:rsidP="00A620C8">
            <w:pPr>
              <w:jc w:val="center"/>
              <w:rPr>
                <w:rFonts w:ascii="Franklin Gothic Book" w:hAnsi="Franklin Gothic Book"/>
              </w:rPr>
            </w:pPr>
            <w:r w:rsidRPr="006851AE">
              <w:rPr>
                <w:rFonts w:ascii="Franklin Gothic Book" w:hAnsi="Franklin Gothic Book"/>
                <w:b/>
                <w:bCs/>
              </w:rPr>
              <w:t>А)</w:t>
            </w:r>
            <w:r w:rsidR="00160C1C" w:rsidRPr="006851AE">
              <w:rPr>
                <w:rFonts w:ascii="Franklin Gothic Book" w:hAnsi="Franklin Gothic Book"/>
                <w:b/>
                <w:bCs/>
              </w:rPr>
              <w:t xml:space="preserve"> </w:t>
            </w:r>
            <w:r w:rsidRPr="006851AE">
              <w:rPr>
                <w:rFonts w:ascii="Franklin Gothic Book" w:hAnsi="Franklin Gothic Book"/>
                <w:b/>
                <w:bCs/>
              </w:rPr>
              <w:t>Милиционер</w:t>
            </w:r>
          </w:p>
        </w:tc>
      </w:tr>
      <w:tr w:rsidR="00AA0472" w:rsidRPr="006851AE" w14:paraId="67DDD277" w14:textId="77777777" w:rsidTr="00A620C8">
        <w:trPr>
          <w:trHeight w:val="170"/>
        </w:trPr>
        <w:tc>
          <w:tcPr>
            <w:tcW w:w="1669" w:type="dxa"/>
            <w:noWrap/>
            <w:hideMark/>
          </w:tcPr>
          <w:p w14:paraId="3DC64E47" w14:textId="77777777" w:rsidR="00175977" w:rsidRPr="006851AE" w:rsidRDefault="00175977">
            <w:pPr>
              <w:rPr>
                <w:rFonts w:ascii="Franklin Gothic Book" w:hAnsi="Franklin Gothic Book"/>
              </w:rPr>
            </w:pPr>
            <w:r w:rsidRPr="006851AE">
              <w:rPr>
                <w:rFonts w:ascii="Franklin Gothic Book" w:hAnsi="Franklin Gothic Book"/>
              </w:rPr>
              <w:t>Полностью или скорее доверяю</w:t>
            </w:r>
          </w:p>
        </w:tc>
        <w:tc>
          <w:tcPr>
            <w:tcW w:w="1584" w:type="dxa"/>
            <w:noWrap/>
            <w:vAlign w:val="center"/>
            <w:hideMark/>
          </w:tcPr>
          <w:p w14:paraId="7BB5BD2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23</w:t>
            </w:r>
          </w:p>
        </w:tc>
        <w:tc>
          <w:tcPr>
            <w:tcW w:w="705" w:type="dxa"/>
            <w:noWrap/>
            <w:vAlign w:val="center"/>
            <w:hideMark/>
          </w:tcPr>
          <w:p w14:paraId="06266653"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19</w:t>
            </w:r>
          </w:p>
        </w:tc>
        <w:tc>
          <w:tcPr>
            <w:tcW w:w="642" w:type="dxa"/>
            <w:noWrap/>
            <w:vAlign w:val="center"/>
            <w:hideMark/>
          </w:tcPr>
          <w:p w14:paraId="0A303A0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26</w:t>
            </w:r>
          </w:p>
        </w:tc>
        <w:tc>
          <w:tcPr>
            <w:tcW w:w="1491" w:type="dxa"/>
            <w:noWrap/>
            <w:vAlign w:val="center"/>
            <w:hideMark/>
          </w:tcPr>
          <w:p w14:paraId="772EB0AC"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34</w:t>
            </w:r>
          </w:p>
        </w:tc>
        <w:tc>
          <w:tcPr>
            <w:tcW w:w="1202" w:type="dxa"/>
            <w:noWrap/>
            <w:vAlign w:val="center"/>
            <w:hideMark/>
          </w:tcPr>
          <w:p w14:paraId="553CB50A"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19</w:t>
            </w:r>
          </w:p>
        </w:tc>
        <w:tc>
          <w:tcPr>
            <w:tcW w:w="1463" w:type="dxa"/>
            <w:noWrap/>
            <w:vAlign w:val="center"/>
            <w:hideMark/>
          </w:tcPr>
          <w:p w14:paraId="14FA1288"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22</w:t>
            </w:r>
          </w:p>
        </w:tc>
        <w:tc>
          <w:tcPr>
            <w:tcW w:w="1700" w:type="dxa"/>
            <w:noWrap/>
            <w:vAlign w:val="center"/>
            <w:hideMark/>
          </w:tcPr>
          <w:p w14:paraId="58A5B35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25</w:t>
            </w:r>
          </w:p>
        </w:tc>
      </w:tr>
      <w:tr w:rsidR="00AA0472" w:rsidRPr="006851AE" w14:paraId="2053E637" w14:textId="77777777" w:rsidTr="00A620C8">
        <w:trPr>
          <w:trHeight w:val="170"/>
        </w:trPr>
        <w:tc>
          <w:tcPr>
            <w:tcW w:w="1669" w:type="dxa"/>
            <w:noWrap/>
            <w:hideMark/>
          </w:tcPr>
          <w:p w14:paraId="43E01278" w14:textId="77777777" w:rsidR="00175977" w:rsidRPr="006851AE" w:rsidRDefault="00175977">
            <w:pPr>
              <w:rPr>
                <w:rFonts w:ascii="Franklin Gothic Book" w:hAnsi="Franklin Gothic Book"/>
              </w:rPr>
            </w:pPr>
            <w:r w:rsidRPr="006851AE">
              <w:rPr>
                <w:rFonts w:ascii="Franklin Gothic Book" w:hAnsi="Franklin Gothic Book"/>
              </w:rPr>
              <w:t>Полностью или скорее не доверяю</w:t>
            </w:r>
          </w:p>
        </w:tc>
        <w:tc>
          <w:tcPr>
            <w:tcW w:w="1584" w:type="dxa"/>
            <w:noWrap/>
            <w:vAlign w:val="center"/>
            <w:hideMark/>
          </w:tcPr>
          <w:p w14:paraId="06316D60" w14:textId="77777777" w:rsidR="00175977" w:rsidRPr="006851AE" w:rsidRDefault="00175977" w:rsidP="00A620C8">
            <w:pPr>
              <w:jc w:val="center"/>
              <w:rPr>
                <w:rFonts w:ascii="Franklin Gothic Book" w:hAnsi="Franklin Gothic Book"/>
              </w:rPr>
            </w:pPr>
            <w:r w:rsidRPr="006851AE">
              <w:rPr>
                <w:rFonts w:ascii="Franklin Gothic Book" w:hAnsi="Franklin Gothic Book"/>
              </w:rPr>
              <w:t>48</w:t>
            </w:r>
          </w:p>
        </w:tc>
        <w:tc>
          <w:tcPr>
            <w:tcW w:w="705" w:type="dxa"/>
            <w:noWrap/>
            <w:vAlign w:val="center"/>
            <w:hideMark/>
          </w:tcPr>
          <w:p w14:paraId="313D9EF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53</w:t>
            </w:r>
          </w:p>
        </w:tc>
        <w:tc>
          <w:tcPr>
            <w:tcW w:w="642" w:type="dxa"/>
            <w:noWrap/>
            <w:vAlign w:val="center"/>
            <w:hideMark/>
          </w:tcPr>
          <w:p w14:paraId="24075DB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45</w:t>
            </w:r>
          </w:p>
        </w:tc>
        <w:tc>
          <w:tcPr>
            <w:tcW w:w="1491" w:type="dxa"/>
            <w:noWrap/>
            <w:vAlign w:val="center"/>
            <w:hideMark/>
          </w:tcPr>
          <w:p w14:paraId="49A2167B" w14:textId="77777777" w:rsidR="00175977" w:rsidRPr="006851AE" w:rsidRDefault="00175977" w:rsidP="00A620C8">
            <w:pPr>
              <w:jc w:val="center"/>
              <w:rPr>
                <w:rFonts w:ascii="Franklin Gothic Book" w:hAnsi="Franklin Gothic Book"/>
              </w:rPr>
            </w:pPr>
            <w:r w:rsidRPr="006851AE">
              <w:rPr>
                <w:rFonts w:ascii="Franklin Gothic Book" w:hAnsi="Franklin Gothic Book"/>
              </w:rPr>
              <w:t>44</w:t>
            </w:r>
          </w:p>
        </w:tc>
        <w:tc>
          <w:tcPr>
            <w:tcW w:w="1202" w:type="dxa"/>
            <w:noWrap/>
            <w:vAlign w:val="center"/>
            <w:hideMark/>
          </w:tcPr>
          <w:p w14:paraId="6A455BF3" w14:textId="77777777" w:rsidR="00175977" w:rsidRPr="006851AE" w:rsidRDefault="00175977" w:rsidP="00A620C8">
            <w:pPr>
              <w:jc w:val="center"/>
              <w:rPr>
                <w:rFonts w:ascii="Franklin Gothic Book" w:hAnsi="Franklin Gothic Book"/>
              </w:rPr>
            </w:pPr>
            <w:r w:rsidRPr="006851AE">
              <w:rPr>
                <w:rFonts w:ascii="Franklin Gothic Book" w:hAnsi="Franklin Gothic Book"/>
              </w:rPr>
              <w:t>50</w:t>
            </w:r>
          </w:p>
        </w:tc>
        <w:tc>
          <w:tcPr>
            <w:tcW w:w="1463" w:type="dxa"/>
            <w:noWrap/>
            <w:vAlign w:val="center"/>
            <w:hideMark/>
          </w:tcPr>
          <w:p w14:paraId="01E56F5E" w14:textId="77777777" w:rsidR="00175977" w:rsidRPr="006851AE" w:rsidRDefault="00175977" w:rsidP="00A620C8">
            <w:pPr>
              <w:jc w:val="center"/>
              <w:rPr>
                <w:rFonts w:ascii="Franklin Gothic Book" w:hAnsi="Franklin Gothic Book"/>
              </w:rPr>
            </w:pPr>
            <w:r w:rsidRPr="006851AE">
              <w:rPr>
                <w:rFonts w:ascii="Franklin Gothic Book" w:hAnsi="Franklin Gothic Book"/>
              </w:rPr>
              <w:t>48</w:t>
            </w:r>
          </w:p>
        </w:tc>
        <w:tc>
          <w:tcPr>
            <w:tcW w:w="1700" w:type="dxa"/>
            <w:noWrap/>
            <w:vAlign w:val="center"/>
            <w:hideMark/>
          </w:tcPr>
          <w:p w14:paraId="59EE26D0" w14:textId="77777777" w:rsidR="00175977" w:rsidRPr="006851AE" w:rsidRDefault="00175977" w:rsidP="00A620C8">
            <w:pPr>
              <w:jc w:val="center"/>
              <w:rPr>
                <w:rFonts w:ascii="Franklin Gothic Book" w:hAnsi="Franklin Gothic Book"/>
              </w:rPr>
            </w:pPr>
            <w:r w:rsidRPr="006851AE">
              <w:rPr>
                <w:rFonts w:ascii="Franklin Gothic Book" w:hAnsi="Franklin Gothic Book"/>
              </w:rPr>
              <w:t>46</w:t>
            </w:r>
          </w:p>
        </w:tc>
      </w:tr>
      <w:tr w:rsidR="00AA0472" w:rsidRPr="006851AE" w14:paraId="3ADC8A45" w14:textId="77777777" w:rsidTr="00A620C8">
        <w:trPr>
          <w:trHeight w:val="170"/>
        </w:trPr>
        <w:tc>
          <w:tcPr>
            <w:tcW w:w="1669" w:type="dxa"/>
            <w:noWrap/>
            <w:hideMark/>
          </w:tcPr>
          <w:p w14:paraId="4DB37EA2" w14:textId="77777777" w:rsidR="00175977" w:rsidRPr="006851AE" w:rsidRDefault="00175977">
            <w:pPr>
              <w:rPr>
                <w:rFonts w:ascii="Franklin Gothic Book" w:hAnsi="Franklin Gothic Book"/>
              </w:rPr>
            </w:pPr>
            <w:r w:rsidRPr="006851AE">
              <w:rPr>
                <w:rFonts w:ascii="Franklin Gothic Book" w:hAnsi="Franklin Gothic Book"/>
              </w:rPr>
              <w:t>Затрудняюсь ответить</w:t>
            </w:r>
          </w:p>
        </w:tc>
        <w:tc>
          <w:tcPr>
            <w:tcW w:w="1584" w:type="dxa"/>
            <w:noWrap/>
            <w:vAlign w:val="center"/>
            <w:hideMark/>
          </w:tcPr>
          <w:p w14:paraId="7A0DDE98"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29</w:t>
            </w:r>
          </w:p>
        </w:tc>
        <w:tc>
          <w:tcPr>
            <w:tcW w:w="705" w:type="dxa"/>
            <w:noWrap/>
            <w:vAlign w:val="center"/>
            <w:hideMark/>
          </w:tcPr>
          <w:p w14:paraId="012173F2"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29</w:t>
            </w:r>
          </w:p>
        </w:tc>
        <w:tc>
          <w:tcPr>
            <w:tcW w:w="642" w:type="dxa"/>
            <w:noWrap/>
            <w:vAlign w:val="center"/>
            <w:hideMark/>
          </w:tcPr>
          <w:p w14:paraId="7B69AECD"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30</w:t>
            </w:r>
          </w:p>
        </w:tc>
        <w:tc>
          <w:tcPr>
            <w:tcW w:w="1491" w:type="dxa"/>
            <w:noWrap/>
            <w:vAlign w:val="center"/>
            <w:hideMark/>
          </w:tcPr>
          <w:p w14:paraId="2063EEE7"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22</w:t>
            </w:r>
          </w:p>
        </w:tc>
        <w:tc>
          <w:tcPr>
            <w:tcW w:w="1202" w:type="dxa"/>
            <w:noWrap/>
            <w:vAlign w:val="center"/>
            <w:hideMark/>
          </w:tcPr>
          <w:p w14:paraId="34D0DFAC"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31</w:t>
            </w:r>
          </w:p>
        </w:tc>
        <w:tc>
          <w:tcPr>
            <w:tcW w:w="1463" w:type="dxa"/>
            <w:noWrap/>
            <w:vAlign w:val="center"/>
            <w:hideMark/>
          </w:tcPr>
          <w:p w14:paraId="4C21957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30</w:t>
            </w:r>
          </w:p>
        </w:tc>
        <w:tc>
          <w:tcPr>
            <w:tcW w:w="1700" w:type="dxa"/>
            <w:noWrap/>
            <w:vAlign w:val="center"/>
            <w:hideMark/>
          </w:tcPr>
          <w:p w14:paraId="3F6FB0C0"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29</w:t>
            </w:r>
          </w:p>
        </w:tc>
      </w:tr>
      <w:tr w:rsidR="00175977" w:rsidRPr="006851AE" w14:paraId="62256732" w14:textId="77777777" w:rsidTr="00A620C8">
        <w:trPr>
          <w:trHeight w:val="170"/>
        </w:trPr>
        <w:tc>
          <w:tcPr>
            <w:tcW w:w="10456" w:type="dxa"/>
            <w:gridSpan w:val="8"/>
            <w:noWrap/>
            <w:vAlign w:val="center"/>
            <w:hideMark/>
          </w:tcPr>
          <w:p w14:paraId="39B14EB6" w14:textId="77777777" w:rsidR="00175977" w:rsidRPr="006851AE" w:rsidRDefault="00175977" w:rsidP="00A620C8">
            <w:pPr>
              <w:jc w:val="center"/>
              <w:rPr>
                <w:rFonts w:ascii="Franklin Gothic Book" w:hAnsi="Franklin Gothic Book"/>
              </w:rPr>
            </w:pPr>
            <w:r w:rsidRPr="006851AE">
              <w:rPr>
                <w:rFonts w:ascii="Franklin Gothic Book" w:hAnsi="Franklin Gothic Book"/>
                <w:b/>
                <w:bCs/>
              </w:rPr>
              <w:t>Б)</w:t>
            </w:r>
            <w:r w:rsidR="00160C1C" w:rsidRPr="006851AE">
              <w:rPr>
                <w:rFonts w:ascii="Franklin Gothic Book" w:hAnsi="Franklin Gothic Book"/>
                <w:b/>
                <w:bCs/>
              </w:rPr>
              <w:t xml:space="preserve"> </w:t>
            </w:r>
            <w:r w:rsidRPr="006851AE">
              <w:rPr>
                <w:rFonts w:ascii="Franklin Gothic Book" w:hAnsi="Franklin Gothic Book"/>
                <w:b/>
                <w:bCs/>
              </w:rPr>
              <w:t>Журналист</w:t>
            </w:r>
          </w:p>
        </w:tc>
      </w:tr>
      <w:tr w:rsidR="00AA0472" w:rsidRPr="006851AE" w14:paraId="1EFB4EA2" w14:textId="77777777" w:rsidTr="00A620C8">
        <w:trPr>
          <w:trHeight w:val="170"/>
        </w:trPr>
        <w:tc>
          <w:tcPr>
            <w:tcW w:w="1669" w:type="dxa"/>
            <w:noWrap/>
            <w:hideMark/>
          </w:tcPr>
          <w:p w14:paraId="4FF4C327" w14:textId="77777777" w:rsidR="00175977" w:rsidRPr="006851AE" w:rsidRDefault="00175977">
            <w:pPr>
              <w:rPr>
                <w:rFonts w:ascii="Franklin Gothic Book" w:hAnsi="Franklin Gothic Book"/>
              </w:rPr>
            </w:pPr>
            <w:r w:rsidRPr="006851AE">
              <w:rPr>
                <w:rFonts w:ascii="Franklin Gothic Book" w:hAnsi="Franklin Gothic Book"/>
              </w:rPr>
              <w:t>Полностью или скорее доверяю</w:t>
            </w:r>
          </w:p>
        </w:tc>
        <w:tc>
          <w:tcPr>
            <w:tcW w:w="1584" w:type="dxa"/>
            <w:noWrap/>
            <w:vAlign w:val="center"/>
            <w:hideMark/>
          </w:tcPr>
          <w:p w14:paraId="7BEF8EC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32</w:t>
            </w:r>
          </w:p>
        </w:tc>
        <w:tc>
          <w:tcPr>
            <w:tcW w:w="705" w:type="dxa"/>
            <w:noWrap/>
            <w:vAlign w:val="center"/>
            <w:hideMark/>
          </w:tcPr>
          <w:p w14:paraId="3045397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30</w:t>
            </w:r>
          </w:p>
        </w:tc>
        <w:tc>
          <w:tcPr>
            <w:tcW w:w="642" w:type="dxa"/>
            <w:noWrap/>
            <w:vAlign w:val="center"/>
            <w:hideMark/>
          </w:tcPr>
          <w:p w14:paraId="6AB97319"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34</w:t>
            </w:r>
          </w:p>
        </w:tc>
        <w:tc>
          <w:tcPr>
            <w:tcW w:w="1491" w:type="dxa"/>
            <w:noWrap/>
            <w:vAlign w:val="center"/>
            <w:hideMark/>
          </w:tcPr>
          <w:p w14:paraId="6781781F" w14:textId="77777777" w:rsidR="00175977" w:rsidRPr="006851AE" w:rsidRDefault="00175977" w:rsidP="00A620C8">
            <w:pPr>
              <w:jc w:val="center"/>
              <w:rPr>
                <w:rFonts w:ascii="Franklin Gothic Book" w:hAnsi="Franklin Gothic Book"/>
              </w:rPr>
            </w:pPr>
            <w:r w:rsidRPr="006851AE">
              <w:rPr>
                <w:rFonts w:ascii="Franklin Gothic Book" w:hAnsi="Franklin Gothic Book"/>
              </w:rPr>
              <w:t>40</w:t>
            </w:r>
          </w:p>
        </w:tc>
        <w:tc>
          <w:tcPr>
            <w:tcW w:w="1202" w:type="dxa"/>
            <w:noWrap/>
            <w:vAlign w:val="center"/>
            <w:hideMark/>
          </w:tcPr>
          <w:p w14:paraId="6CEA28A2"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30</w:t>
            </w:r>
          </w:p>
        </w:tc>
        <w:tc>
          <w:tcPr>
            <w:tcW w:w="1463" w:type="dxa"/>
            <w:noWrap/>
            <w:vAlign w:val="center"/>
            <w:hideMark/>
          </w:tcPr>
          <w:p w14:paraId="6E25B3DA"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32</w:t>
            </w:r>
          </w:p>
        </w:tc>
        <w:tc>
          <w:tcPr>
            <w:tcW w:w="1700" w:type="dxa"/>
            <w:noWrap/>
            <w:vAlign w:val="center"/>
            <w:hideMark/>
          </w:tcPr>
          <w:p w14:paraId="3771ACB4"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33</w:t>
            </w:r>
          </w:p>
        </w:tc>
      </w:tr>
      <w:tr w:rsidR="00AA0472" w:rsidRPr="006851AE" w14:paraId="5DC9A8AE" w14:textId="77777777" w:rsidTr="00A620C8">
        <w:trPr>
          <w:trHeight w:val="170"/>
        </w:trPr>
        <w:tc>
          <w:tcPr>
            <w:tcW w:w="1669" w:type="dxa"/>
            <w:noWrap/>
            <w:hideMark/>
          </w:tcPr>
          <w:p w14:paraId="2A045D24" w14:textId="77777777" w:rsidR="00175977" w:rsidRPr="006851AE" w:rsidRDefault="00175977">
            <w:pPr>
              <w:rPr>
                <w:rFonts w:ascii="Franklin Gothic Book" w:hAnsi="Franklin Gothic Book"/>
              </w:rPr>
            </w:pPr>
            <w:r w:rsidRPr="006851AE">
              <w:rPr>
                <w:rFonts w:ascii="Franklin Gothic Book" w:hAnsi="Franklin Gothic Book"/>
              </w:rPr>
              <w:t>Полностью или скорее не доверяю</w:t>
            </w:r>
          </w:p>
        </w:tc>
        <w:tc>
          <w:tcPr>
            <w:tcW w:w="1584" w:type="dxa"/>
            <w:noWrap/>
            <w:vAlign w:val="center"/>
            <w:hideMark/>
          </w:tcPr>
          <w:p w14:paraId="04760214"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32</w:t>
            </w:r>
          </w:p>
        </w:tc>
        <w:tc>
          <w:tcPr>
            <w:tcW w:w="705" w:type="dxa"/>
            <w:noWrap/>
            <w:vAlign w:val="center"/>
            <w:hideMark/>
          </w:tcPr>
          <w:p w14:paraId="3E3A5E2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35</w:t>
            </w:r>
          </w:p>
        </w:tc>
        <w:tc>
          <w:tcPr>
            <w:tcW w:w="642" w:type="dxa"/>
            <w:noWrap/>
            <w:vAlign w:val="center"/>
            <w:hideMark/>
          </w:tcPr>
          <w:p w14:paraId="6039FFEA"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29</w:t>
            </w:r>
          </w:p>
        </w:tc>
        <w:tc>
          <w:tcPr>
            <w:tcW w:w="1491" w:type="dxa"/>
            <w:noWrap/>
            <w:vAlign w:val="center"/>
            <w:hideMark/>
          </w:tcPr>
          <w:p w14:paraId="2C1B8B60"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31</w:t>
            </w:r>
          </w:p>
        </w:tc>
        <w:tc>
          <w:tcPr>
            <w:tcW w:w="1202" w:type="dxa"/>
            <w:noWrap/>
            <w:vAlign w:val="center"/>
            <w:hideMark/>
          </w:tcPr>
          <w:p w14:paraId="37BEB3C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37</w:t>
            </w:r>
          </w:p>
        </w:tc>
        <w:tc>
          <w:tcPr>
            <w:tcW w:w="1463" w:type="dxa"/>
            <w:noWrap/>
            <w:vAlign w:val="center"/>
            <w:hideMark/>
          </w:tcPr>
          <w:p w14:paraId="2A037ADD"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29</w:t>
            </w:r>
          </w:p>
        </w:tc>
        <w:tc>
          <w:tcPr>
            <w:tcW w:w="1700" w:type="dxa"/>
            <w:noWrap/>
            <w:vAlign w:val="center"/>
            <w:hideMark/>
          </w:tcPr>
          <w:p w14:paraId="628D3225"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28</w:t>
            </w:r>
          </w:p>
        </w:tc>
      </w:tr>
      <w:tr w:rsidR="00AA0472" w:rsidRPr="006851AE" w14:paraId="56057EBC" w14:textId="77777777" w:rsidTr="00A620C8">
        <w:trPr>
          <w:trHeight w:val="170"/>
        </w:trPr>
        <w:tc>
          <w:tcPr>
            <w:tcW w:w="1669" w:type="dxa"/>
            <w:noWrap/>
            <w:hideMark/>
          </w:tcPr>
          <w:p w14:paraId="1C5902FD" w14:textId="77777777" w:rsidR="00175977" w:rsidRPr="006851AE" w:rsidRDefault="00175977">
            <w:pPr>
              <w:rPr>
                <w:rFonts w:ascii="Franklin Gothic Book" w:hAnsi="Franklin Gothic Book"/>
              </w:rPr>
            </w:pPr>
            <w:r w:rsidRPr="006851AE">
              <w:rPr>
                <w:rFonts w:ascii="Franklin Gothic Book" w:hAnsi="Franklin Gothic Book"/>
              </w:rPr>
              <w:t>Затрудняюсь ответить</w:t>
            </w:r>
          </w:p>
        </w:tc>
        <w:tc>
          <w:tcPr>
            <w:tcW w:w="1584" w:type="dxa"/>
            <w:noWrap/>
            <w:vAlign w:val="center"/>
            <w:hideMark/>
          </w:tcPr>
          <w:p w14:paraId="1DD46D58"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36</w:t>
            </w:r>
          </w:p>
        </w:tc>
        <w:tc>
          <w:tcPr>
            <w:tcW w:w="705" w:type="dxa"/>
            <w:noWrap/>
            <w:vAlign w:val="center"/>
            <w:hideMark/>
          </w:tcPr>
          <w:p w14:paraId="79737CBE"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35</w:t>
            </w:r>
          </w:p>
        </w:tc>
        <w:tc>
          <w:tcPr>
            <w:tcW w:w="642" w:type="dxa"/>
            <w:noWrap/>
            <w:vAlign w:val="center"/>
            <w:hideMark/>
          </w:tcPr>
          <w:p w14:paraId="5E85729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36</w:t>
            </w:r>
          </w:p>
        </w:tc>
        <w:tc>
          <w:tcPr>
            <w:tcW w:w="1491" w:type="dxa"/>
            <w:noWrap/>
            <w:vAlign w:val="center"/>
            <w:hideMark/>
          </w:tcPr>
          <w:p w14:paraId="40891418"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28</w:t>
            </w:r>
          </w:p>
        </w:tc>
        <w:tc>
          <w:tcPr>
            <w:tcW w:w="1202" w:type="dxa"/>
            <w:noWrap/>
            <w:vAlign w:val="center"/>
            <w:hideMark/>
          </w:tcPr>
          <w:p w14:paraId="65D4BA6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33</w:t>
            </w:r>
          </w:p>
        </w:tc>
        <w:tc>
          <w:tcPr>
            <w:tcW w:w="1463" w:type="dxa"/>
            <w:noWrap/>
            <w:vAlign w:val="center"/>
            <w:hideMark/>
          </w:tcPr>
          <w:p w14:paraId="2CFEF707"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39</w:t>
            </w:r>
          </w:p>
        </w:tc>
        <w:tc>
          <w:tcPr>
            <w:tcW w:w="1700" w:type="dxa"/>
            <w:noWrap/>
            <w:vAlign w:val="center"/>
            <w:hideMark/>
          </w:tcPr>
          <w:p w14:paraId="4C578E93"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39</w:t>
            </w:r>
          </w:p>
        </w:tc>
      </w:tr>
      <w:tr w:rsidR="00175977" w:rsidRPr="006851AE" w14:paraId="29EB4F9F" w14:textId="77777777" w:rsidTr="00A620C8">
        <w:trPr>
          <w:trHeight w:val="170"/>
        </w:trPr>
        <w:tc>
          <w:tcPr>
            <w:tcW w:w="10456" w:type="dxa"/>
            <w:gridSpan w:val="8"/>
            <w:noWrap/>
            <w:vAlign w:val="center"/>
            <w:hideMark/>
          </w:tcPr>
          <w:p w14:paraId="2BDBCA44" w14:textId="77777777" w:rsidR="00175977" w:rsidRPr="006851AE" w:rsidRDefault="00175977" w:rsidP="00A620C8">
            <w:pPr>
              <w:jc w:val="center"/>
              <w:rPr>
                <w:rFonts w:ascii="Franklin Gothic Book" w:hAnsi="Franklin Gothic Book"/>
              </w:rPr>
            </w:pPr>
            <w:r w:rsidRPr="006851AE">
              <w:rPr>
                <w:rFonts w:ascii="Franklin Gothic Book" w:hAnsi="Franklin Gothic Book"/>
                <w:b/>
                <w:bCs/>
              </w:rPr>
              <w:t>В)</w:t>
            </w:r>
            <w:r w:rsidR="00160C1C" w:rsidRPr="006851AE">
              <w:rPr>
                <w:rFonts w:ascii="Franklin Gothic Book" w:hAnsi="Franklin Gothic Book"/>
                <w:b/>
                <w:bCs/>
              </w:rPr>
              <w:t xml:space="preserve"> </w:t>
            </w:r>
            <w:r w:rsidRPr="006851AE">
              <w:rPr>
                <w:rFonts w:ascii="Franklin Gothic Book" w:hAnsi="Franklin Gothic Book"/>
                <w:b/>
                <w:bCs/>
              </w:rPr>
              <w:t>Священнослужитель</w:t>
            </w:r>
          </w:p>
        </w:tc>
      </w:tr>
      <w:tr w:rsidR="00AA0472" w:rsidRPr="006851AE" w14:paraId="6801FD04" w14:textId="77777777" w:rsidTr="00A620C8">
        <w:trPr>
          <w:trHeight w:val="170"/>
        </w:trPr>
        <w:tc>
          <w:tcPr>
            <w:tcW w:w="1669" w:type="dxa"/>
            <w:noWrap/>
            <w:hideMark/>
          </w:tcPr>
          <w:p w14:paraId="435A5416" w14:textId="77777777" w:rsidR="00175977" w:rsidRPr="006851AE" w:rsidRDefault="00175977">
            <w:pPr>
              <w:rPr>
                <w:rFonts w:ascii="Franklin Gothic Book" w:hAnsi="Franklin Gothic Book"/>
              </w:rPr>
            </w:pPr>
            <w:r w:rsidRPr="006851AE">
              <w:rPr>
                <w:rFonts w:ascii="Franklin Gothic Book" w:hAnsi="Franklin Gothic Book"/>
              </w:rPr>
              <w:t>Полностью или скорее доверяю</w:t>
            </w:r>
          </w:p>
        </w:tc>
        <w:tc>
          <w:tcPr>
            <w:tcW w:w="1584" w:type="dxa"/>
            <w:noWrap/>
            <w:vAlign w:val="center"/>
            <w:hideMark/>
          </w:tcPr>
          <w:p w14:paraId="7B58BB3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62</w:t>
            </w:r>
          </w:p>
        </w:tc>
        <w:tc>
          <w:tcPr>
            <w:tcW w:w="705" w:type="dxa"/>
            <w:noWrap/>
            <w:vAlign w:val="center"/>
            <w:hideMark/>
          </w:tcPr>
          <w:p w14:paraId="1613040D" w14:textId="77777777" w:rsidR="00175977" w:rsidRPr="006851AE" w:rsidRDefault="00175977" w:rsidP="00A620C8">
            <w:pPr>
              <w:jc w:val="center"/>
              <w:rPr>
                <w:rFonts w:ascii="Franklin Gothic Book" w:hAnsi="Franklin Gothic Book"/>
              </w:rPr>
            </w:pPr>
            <w:r w:rsidRPr="006851AE">
              <w:rPr>
                <w:rFonts w:ascii="Franklin Gothic Book" w:hAnsi="Franklin Gothic Book"/>
              </w:rPr>
              <w:t>54</w:t>
            </w:r>
          </w:p>
        </w:tc>
        <w:tc>
          <w:tcPr>
            <w:tcW w:w="642" w:type="dxa"/>
            <w:noWrap/>
            <w:vAlign w:val="center"/>
            <w:hideMark/>
          </w:tcPr>
          <w:p w14:paraId="728F1CE5"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68</w:t>
            </w:r>
          </w:p>
        </w:tc>
        <w:tc>
          <w:tcPr>
            <w:tcW w:w="1491" w:type="dxa"/>
            <w:noWrap/>
            <w:vAlign w:val="center"/>
            <w:hideMark/>
          </w:tcPr>
          <w:p w14:paraId="7754638A"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69</w:t>
            </w:r>
          </w:p>
        </w:tc>
        <w:tc>
          <w:tcPr>
            <w:tcW w:w="1202" w:type="dxa"/>
            <w:noWrap/>
            <w:vAlign w:val="center"/>
            <w:hideMark/>
          </w:tcPr>
          <w:p w14:paraId="7B7BAA2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61</w:t>
            </w:r>
          </w:p>
        </w:tc>
        <w:tc>
          <w:tcPr>
            <w:tcW w:w="1463" w:type="dxa"/>
            <w:noWrap/>
            <w:vAlign w:val="center"/>
            <w:hideMark/>
          </w:tcPr>
          <w:p w14:paraId="523A9DB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63</w:t>
            </w:r>
          </w:p>
        </w:tc>
        <w:tc>
          <w:tcPr>
            <w:tcW w:w="1700" w:type="dxa"/>
            <w:noWrap/>
            <w:vAlign w:val="center"/>
            <w:hideMark/>
          </w:tcPr>
          <w:p w14:paraId="2DC13459" w14:textId="77777777" w:rsidR="00175977" w:rsidRPr="006851AE" w:rsidRDefault="00175977" w:rsidP="00A620C8">
            <w:pPr>
              <w:jc w:val="center"/>
              <w:rPr>
                <w:rFonts w:ascii="Franklin Gothic Book" w:hAnsi="Franklin Gothic Book"/>
              </w:rPr>
            </w:pPr>
            <w:r w:rsidRPr="006851AE">
              <w:rPr>
                <w:rFonts w:ascii="Franklin Gothic Book" w:hAnsi="Franklin Gothic Book"/>
              </w:rPr>
              <w:t>58</w:t>
            </w:r>
          </w:p>
        </w:tc>
      </w:tr>
      <w:tr w:rsidR="00AA0472" w:rsidRPr="006851AE" w14:paraId="35B55F21" w14:textId="77777777" w:rsidTr="00A620C8">
        <w:trPr>
          <w:trHeight w:val="170"/>
        </w:trPr>
        <w:tc>
          <w:tcPr>
            <w:tcW w:w="1669" w:type="dxa"/>
            <w:noWrap/>
            <w:hideMark/>
          </w:tcPr>
          <w:p w14:paraId="2F54759F" w14:textId="77777777" w:rsidR="00175977" w:rsidRPr="006851AE" w:rsidRDefault="00175977">
            <w:pPr>
              <w:rPr>
                <w:rFonts w:ascii="Franklin Gothic Book" w:hAnsi="Franklin Gothic Book"/>
              </w:rPr>
            </w:pPr>
            <w:r w:rsidRPr="006851AE">
              <w:rPr>
                <w:rFonts w:ascii="Franklin Gothic Book" w:hAnsi="Franklin Gothic Book"/>
              </w:rPr>
              <w:t>Полностью или скорее не доверяю</w:t>
            </w:r>
          </w:p>
        </w:tc>
        <w:tc>
          <w:tcPr>
            <w:tcW w:w="1584" w:type="dxa"/>
            <w:noWrap/>
            <w:vAlign w:val="center"/>
            <w:hideMark/>
          </w:tcPr>
          <w:p w14:paraId="56310F34"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12</w:t>
            </w:r>
          </w:p>
        </w:tc>
        <w:tc>
          <w:tcPr>
            <w:tcW w:w="705" w:type="dxa"/>
            <w:noWrap/>
            <w:vAlign w:val="center"/>
            <w:hideMark/>
          </w:tcPr>
          <w:p w14:paraId="332131CE"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14</w:t>
            </w:r>
          </w:p>
        </w:tc>
        <w:tc>
          <w:tcPr>
            <w:tcW w:w="642" w:type="dxa"/>
            <w:noWrap/>
            <w:vAlign w:val="center"/>
            <w:hideMark/>
          </w:tcPr>
          <w:p w14:paraId="1B80859A"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11</w:t>
            </w:r>
          </w:p>
        </w:tc>
        <w:tc>
          <w:tcPr>
            <w:tcW w:w="1491" w:type="dxa"/>
            <w:noWrap/>
            <w:vAlign w:val="center"/>
            <w:hideMark/>
          </w:tcPr>
          <w:p w14:paraId="2C922FA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16</w:t>
            </w:r>
          </w:p>
        </w:tc>
        <w:tc>
          <w:tcPr>
            <w:tcW w:w="1202" w:type="dxa"/>
            <w:noWrap/>
            <w:vAlign w:val="center"/>
            <w:hideMark/>
          </w:tcPr>
          <w:p w14:paraId="7F3AD0D0"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11</w:t>
            </w:r>
          </w:p>
        </w:tc>
        <w:tc>
          <w:tcPr>
            <w:tcW w:w="1463" w:type="dxa"/>
            <w:noWrap/>
            <w:vAlign w:val="center"/>
            <w:hideMark/>
          </w:tcPr>
          <w:p w14:paraId="0E69AFC8"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12</w:t>
            </w:r>
          </w:p>
        </w:tc>
        <w:tc>
          <w:tcPr>
            <w:tcW w:w="1700" w:type="dxa"/>
            <w:noWrap/>
            <w:vAlign w:val="center"/>
            <w:hideMark/>
          </w:tcPr>
          <w:p w14:paraId="078934A5"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16</w:t>
            </w:r>
          </w:p>
        </w:tc>
      </w:tr>
      <w:tr w:rsidR="00AA0472" w:rsidRPr="006851AE" w14:paraId="16AE9523" w14:textId="77777777" w:rsidTr="00A620C8">
        <w:trPr>
          <w:trHeight w:val="170"/>
        </w:trPr>
        <w:tc>
          <w:tcPr>
            <w:tcW w:w="1669" w:type="dxa"/>
            <w:noWrap/>
            <w:hideMark/>
          </w:tcPr>
          <w:p w14:paraId="0A0F4FE1" w14:textId="77777777" w:rsidR="00175977" w:rsidRPr="006851AE" w:rsidRDefault="00175977">
            <w:pPr>
              <w:rPr>
                <w:rFonts w:ascii="Franklin Gothic Book" w:hAnsi="Franklin Gothic Book"/>
              </w:rPr>
            </w:pPr>
            <w:r w:rsidRPr="006851AE">
              <w:rPr>
                <w:rFonts w:ascii="Franklin Gothic Book" w:hAnsi="Franklin Gothic Book"/>
              </w:rPr>
              <w:t>Затрудняюсь ответить</w:t>
            </w:r>
          </w:p>
        </w:tc>
        <w:tc>
          <w:tcPr>
            <w:tcW w:w="1584" w:type="dxa"/>
            <w:noWrap/>
            <w:vAlign w:val="center"/>
            <w:hideMark/>
          </w:tcPr>
          <w:p w14:paraId="08782AE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26</w:t>
            </w:r>
          </w:p>
        </w:tc>
        <w:tc>
          <w:tcPr>
            <w:tcW w:w="705" w:type="dxa"/>
            <w:noWrap/>
            <w:vAlign w:val="center"/>
            <w:hideMark/>
          </w:tcPr>
          <w:p w14:paraId="0511BFCD" w14:textId="77777777" w:rsidR="00175977" w:rsidRPr="006851AE" w:rsidRDefault="00175977" w:rsidP="00A620C8">
            <w:pPr>
              <w:jc w:val="center"/>
              <w:rPr>
                <w:rFonts w:ascii="Franklin Gothic Book" w:hAnsi="Franklin Gothic Book"/>
              </w:rPr>
            </w:pPr>
            <w:r w:rsidRPr="006851AE">
              <w:rPr>
                <w:rFonts w:ascii="Franklin Gothic Book" w:hAnsi="Franklin Gothic Book"/>
              </w:rPr>
              <w:t>30</w:t>
            </w:r>
          </w:p>
        </w:tc>
        <w:tc>
          <w:tcPr>
            <w:tcW w:w="642" w:type="dxa"/>
            <w:noWrap/>
            <w:vAlign w:val="center"/>
            <w:hideMark/>
          </w:tcPr>
          <w:p w14:paraId="14F7C895"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22</w:t>
            </w:r>
          </w:p>
        </w:tc>
        <w:tc>
          <w:tcPr>
            <w:tcW w:w="1491" w:type="dxa"/>
            <w:noWrap/>
            <w:vAlign w:val="center"/>
            <w:hideMark/>
          </w:tcPr>
          <w:p w14:paraId="00D6BCF2"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15</w:t>
            </w:r>
          </w:p>
        </w:tc>
        <w:tc>
          <w:tcPr>
            <w:tcW w:w="1202" w:type="dxa"/>
            <w:noWrap/>
            <w:vAlign w:val="center"/>
            <w:hideMark/>
          </w:tcPr>
          <w:p w14:paraId="491B47F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28</w:t>
            </w:r>
          </w:p>
        </w:tc>
        <w:tc>
          <w:tcPr>
            <w:tcW w:w="1463" w:type="dxa"/>
            <w:noWrap/>
            <w:vAlign w:val="center"/>
            <w:hideMark/>
          </w:tcPr>
          <w:p w14:paraId="36A47D1D"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25</w:t>
            </w:r>
          </w:p>
        </w:tc>
        <w:tc>
          <w:tcPr>
            <w:tcW w:w="1700" w:type="dxa"/>
            <w:noWrap/>
            <w:vAlign w:val="center"/>
            <w:hideMark/>
          </w:tcPr>
          <w:p w14:paraId="5F60912F"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27</w:t>
            </w:r>
          </w:p>
        </w:tc>
      </w:tr>
      <w:tr w:rsidR="00175977" w:rsidRPr="006851AE" w14:paraId="7C08A8E5" w14:textId="77777777" w:rsidTr="00A620C8">
        <w:trPr>
          <w:trHeight w:val="170"/>
        </w:trPr>
        <w:tc>
          <w:tcPr>
            <w:tcW w:w="10456" w:type="dxa"/>
            <w:gridSpan w:val="8"/>
            <w:noWrap/>
            <w:vAlign w:val="center"/>
            <w:hideMark/>
          </w:tcPr>
          <w:p w14:paraId="429C2A1E" w14:textId="77777777" w:rsidR="00175977" w:rsidRPr="006851AE" w:rsidRDefault="00175977" w:rsidP="00A620C8">
            <w:pPr>
              <w:jc w:val="center"/>
              <w:rPr>
                <w:rFonts w:ascii="Franklin Gothic Book" w:hAnsi="Franklin Gothic Book"/>
              </w:rPr>
            </w:pPr>
            <w:r w:rsidRPr="006851AE">
              <w:rPr>
                <w:rFonts w:ascii="Franklin Gothic Book" w:hAnsi="Franklin Gothic Book"/>
                <w:b/>
                <w:bCs/>
              </w:rPr>
              <w:t>Г)</w:t>
            </w:r>
            <w:r w:rsidR="00160C1C" w:rsidRPr="006851AE">
              <w:rPr>
                <w:rFonts w:ascii="Franklin Gothic Book" w:hAnsi="Franklin Gothic Book"/>
                <w:b/>
                <w:bCs/>
              </w:rPr>
              <w:t xml:space="preserve"> </w:t>
            </w:r>
            <w:r w:rsidRPr="006851AE">
              <w:rPr>
                <w:rFonts w:ascii="Franklin Gothic Book" w:hAnsi="Franklin Gothic Book"/>
                <w:b/>
                <w:bCs/>
              </w:rPr>
              <w:t>Учитель</w:t>
            </w:r>
          </w:p>
        </w:tc>
      </w:tr>
      <w:tr w:rsidR="00AA0472" w:rsidRPr="006851AE" w14:paraId="627B7DE4" w14:textId="77777777" w:rsidTr="00A620C8">
        <w:trPr>
          <w:trHeight w:val="170"/>
        </w:trPr>
        <w:tc>
          <w:tcPr>
            <w:tcW w:w="1669" w:type="dxa"/>
            <w:noWrap/>
            <w:hideMark/>
          </w:tcPr>
          <w:p w14:paraId="73445DE3" w14:textId="77777777" w:rsidR="00175977" w:rsidRPr="006851AE" w:rsidRDefault="00175977">
            <w:pPr>
              <w:rPr>
                <w:rFonts w:ascii="Franklin Gothic Book" w:hAnsi="Franklin Gothic Book"/>
              </w:rPr>
            </w:pPr>
            <w:r w:rsidRPr="006851AE">
              <w:rPr>
                <w:rFonts w:ascii="Franklin Gothic Book" w:hAnsi="Franklin Gothic Book"/>
              </w:rPr>
              <w:t>Полностью или скорее доверяю</w:t>
            </w:r>
          </w:p>
        </w:tc>
        <w:tc>
          <w:tcPr>
            <w:tcW w:w="1584" w:type="dxa"/>
            <w:noWrap/>
            <w:vAlign w:val="center"/>
            <w:hideMark/>
          </w:tcPr>
          <w:p w14:paraId="20D2C1AE"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68</w:t>
            </w:r>
          </w:p>
        </w:tc>
        <w:tc>
          <w:tcPr>
            <w:tcW w:w="705" w:type="dxa"/>
            <w:noWrap/>
            <w:vAlign w:val="center"/>
            <w:hideMark/>
          </w:tcPr>
          <w:p w14:paraId="505CFF8F"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63</w:t>
            </w:r>
          </w:p>
        </w:tc>
        <w:tc>
          <w:tcPr>
            <w:tcW w:w="642" w:type="dxa"/>
            <w:noWrap/>
            <w:vAlign w:val="center"/>
            <w:hideMark/>
          </w:tcPr>
          <w:p w14:paraId="1AC4F88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72</w:t>
            </w:r>
          </w:p>
        </w:tc>
        <w:tc>
          <w:tcPr>
            <w:tcW w:w="1491" w:type="dxa"/>
            <w:noWrap/>
            <w:vAlign w:val="center"/>
            <w:hideMark/>
          </w:tcPr>
          <w:p w14:paraId="117E2164" w14:textId="77777777" w:rsidR="00175977" w:rsidRPr="006851AE" w:rsidRDefault="00175977" w:rsidP="00A620C8">
            <w:pPr>
              <w:jc w:val="center"/>
              <w:rPr>
                <w:rFonts w:ascii="Franklin Gothic Book" w:hAnsi="Franklin Gothic Book"/>
              </w:rPr>
            </w:pPr>
            <w:r w:rsidRPr="006851AE">
              <w:rPr>
                <w:rFonts w:ascii="Franklin Gothic Book" w:hAnsi="Franklin Gothic Book"/>
              </w:rPr>
              <w:t>75</w:t>
            </w:r>
          </w:p>
        </w:tc>
        <w:tc>
          <w:tcPr>
            <w:tcW w:w="1202" w:type="dxa"/>
            <w:noWrap/>
            <w:vAlign w:val="center"/>
            <w:hideMark/>
          </w:tcPr>
          <w:p w14:paraId="2ED3B978"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69</w:t>
            </w:r>
          </w:p>
        </w:tc>
        <w:tc>
          <w:tcPr>
            <w:tcW w:w="1463" w:type="dxa"/>
            <w:noWrap/>
            <w:vAlign w:val="center"/>
            <w:hideMark/>
          </w:tcPr>
          <w:p w14:paraId="0B7EF6A8"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65</w:t>
            </w:r>
          </w:p>
        </w:tc>
        <w:tc>
          <w:tcPr>
            <w:tcW w:w="1700" w:type="dxa"/>
            <w:noWrap/>
            <w:vAlign w:val="center"/>
            <w:hideMark/>
          </w:tcPr>
          <w:p w14:paraId="20C93824" w14:textId="77777777" w:rsidR="00175977" w:rsidRPr="006851AE" w:rsidRDefault="00175977" w:rsidP="00A620C8">
            <w:pPr>
              <w:jc w:val="center"/>
              <w:rPr>
                <w:rFonts w:ascii="Franklin Gothic Book" w:hAnsi="Franklin Gothic Book"/>
              </w:rPr>
            </w:pPr>
            <w:r w:rsidRPr="006851AE">
              <w:rPr>
                <w:rFonts w:ascii="Franklin Gothic Book" w:hAnsi="Franklin Gothic Book"/>
              </w:rPr>
              <w:t>67</w:t>
            </w:r>
          </w:p>
        </w:tc>
      </w:tr>
      <w:tr w:rsidR="00AA0472" w:rsidRPr="006851AE" w14:paraId="5CA6C6A2" w14:textId="77777777" w:rsidTr="00A620C8">
        <w:trPr>
          <w:trHeight w:val="170"/>
        </w:trPr>
        <w:tc>
          <w:tcPr>
            <w:tcW w:w="1669" w:type="dxa"/>
            <w:noWrap/>
            <w:hideMark/>
          </w:tcPr>
          <w:p w14:paraId="3699723D" w14:textId="77777777" w:rsidR="00175977" w:rsidRPr="006851AE" w:rsidRDefault="00175977">
            <w:pPr>
              <w:rPr>
                <w:rFonts w:ascii="Franklin Gothic Book" w:hAnsi="Franklin Gothic Book"/>
              </w:rPr>
            </w:pPr>
            <w:r w:rsidRPr="006851AE">
              <w:rPr>
                <w:rFonts w:ascii="Franklin Gothic Book" w:hAnsi="Franklin Gothic Book"/>
              </w:rPr>
              <w:t>Полностью или скорее не доверяю</w:t>
            </w:r>
          </w:p>
        </w:tc>
        <w:tc>
          <w:tcPr>
            <w:tcW w:w="1584" w:type="dxa"/>
            <w:noWrap/>
            <w:vAlign w:val="center"/>
            <w:hideMark/>
          </w:tcPr>
          <w:p w14:paraId="37C062E8" w14:textId="77777777" w:rsidR="00175977" w:rsidRPr="006851AE" w:rsidRDefault="00175977" w:rsidP="00A620C8">
            <w:pPr>
              <w:jc w:val="center"/>
              <w:rPr>
                <w:rFonts w:ascii="Franklin Gothic Book" w:hAnsi="Franklin Gothic Book"/>
              </w:rPr>
            </w:pPr>
            <w:r w:rsidRPr="006851AE">
              <w:rPr>
                <w:rFonts w:ascii="Franklin Gothic Book" w:hAnsi="Franklin Gothic Book"/>
              </w:rPr>
              <w:t>9</w:t>
            </w:r>
          </w:p>
        </w:tc>
        <w:tc>
          <w:tcPr>
            <w:tcW w:w="705" w:type="dxa"/>
            <w:noWrap/>
            <w:vAlign w:val="center"/>
            <w:hideMark/>
          </w:tcPr>
          <w:p w14:paraId="6A9F2277"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11</w:t>
            </w:r>
          </w:p>
        </w:tc>
        <w:tc>
          <w:tcPr>
            <w:tcW w:w="642" w:type="dxa"/>
            <w:noWrap/>
            <w:vAlign w:val="center"/>
            <w:hideMark/>
          </w:tcPr>
          <w:p w14:paraId="75FA144E" w14:textId="77777777" w:rsidR="00175977" w:rsidRPr="006851AE" w:rsidRDefault="00175977" w:rsidP="00A620C8">
            <w:pPr>
              <w:jc w:val="center"/>
              <w:rPr>
                <w:rFonts w:ascii="Franklin Gothic Book" w:hAnsi="Franklin Gothic Book"/>
              </w:rPr>
            </w:pPr>
            <w:r w:rsidRPr="006851AE">
              <w:rPr>
                <w:rFonts w:ascii="Franklin Gothic Book" w:hAnsi="Franklin Gothic Book"/>
              </w:rPr>
              <w:t>9</w:t>
            </w:r>
          </w:p>
        </w:tc>
        <w:tc>
          <w:tcPr>
            <w:tcW w:w="1491" w:type="dxa"/>
            <w:noWrap/>
            <w:vAlign w:val="center"/>
            <w:hideMark/>
          </w:tcPr>
          <w:p w14:paraId="15E9F5D1"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12</w:t>
            </w:r>
          </w:p>
        </w:tc>
        <w:tc>
          <w:tcPr>
            <w:tcW w:w="1202" w:type="dxa"/>
            <w:noWrap/>
            <w:vAlign w:val="center"/>
            <w:hideMark/>
          </w:tcPr>
          <w:p w14:paraId="4B88019B" w14:textId="77777777" w:rsidR="00175977" w:rsidRPr="006851AE" w:rsidRDefault="00175977" w:rsidP="00A620C8">
            <w:pPr>
              <w:jc w:val="center"/>
              <w:rPr>
                <w:rFonts w:ascii="Franklin Gothic Book" w:hAnsi="Franklin Gothic Book"/>
              </w:rPr>
            </w:pPr>
            <w:r w:rsidRPr="006851AE">
              <w:rPr>
                <w:rFonts w:ascii="Franklin Gothic Book" w:hAnsi="Franklin Gothic Book"/>
              </w:rPr>
              <w:t>9</w:t>
            </w:r>
          </w:p>
        </w:tc>
        <w:tc>
          <w:tcPr>
            <w:tcW w:w="1463" w:type="dxa"/>
            <w:noWrap/>
            <w:vAlign w:val="center"/>
            <w:hideMark/>
          </w:tcPr>
          <w:p w14:paraId="3BB2775E"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10</w:t>
            </w:r>
          </w:p>
        </w:tc>
        <w:tc>
          <w:tcPr>
            <w:tcW w:w="1700" w:type="dxa"/>
            <w:noWrap/>
            <w:vAlign w:val="center"/>
            <w:hideMark/>
          </w:tcPr>
          <w:p w14:paraId="489A25BE"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10</w:t>
            </w:r>
          </w:p>
        </w:tc>
      </w:tr>
      <w:tr w:rsidR="00AA0472" w:rsidRPr="006851AE" w14:paraId="27270D61" w14:textId="77777777" w:rsidTr="00A620C8">
        <w:trPr>
          <w:trHeight w:val="170"/>
        </w:trPr>
        <w:tc>
          <w:tcPr>
            <w:tcW w:w="1669" w:type="dxa"/>
            <w:noWrap/>
            <w:hideMark/>
          </w:tcPr>
          <w:p w14:paraId="051F222D" w14:textId="77777777" w:rsidR="00175977" w:rsidRPr="006851AE" w:rsidRDefault="00175977">
            <w:pPr>
              <w:rPr>
                <w:rFonts w:ascii="Franklin Gothic Book" w:hAnsi="Franklin Gothic Book"/>
              </w:rPr>
            </w:pPr>
            <w:r w:rsidRPr="006851AE">
              <w:rPr>
                <w:rFonts w:ascii="Franklin Gothic Book" w:hAnsi="Franklin Gothic Book"/>
              </w:rPr>
              <w:t>Затрудняюсь ответить</w:t>
            </w:r>
          </w:p>
        </w:tc>
        <w:tc>
          <w:tcPr>
            <w:tcW w:w="1584" w:type="dxa"/>
            <w:noWrap/>
            <w:vAlign w:val="center"/>
            <w:hideMark/>
          </w:tcPr>
          <w:p w14:paraId="166ECC5A"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22</w:t>
            </w:r>
          </w:p>
        </w:tc>
        <w:tc>
          <w:tcPr>
            <w:tcW w:w="705" w:type="dxa"/>
            <w:noWrap/>
            <w:vAlign w:val="center"/>
            <w:hideMark/>
          </w:tcPr>
          <w:p w14:paraId="33A24E6C"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26</w:t>
            </w:r>
          </w:p>
        </w:tc>
        <w:tc>
          <w:tcPr>
            <w:tcW w:w="642" w:type="dxa"/>
            <w:noWrap/>
            <w:vAlign w:val="center"/>
            <w:hideMark/>
          </w:tcPr>
          <w:p w14:paraId="74A741C6"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19</w:t>
            </w:r>
          </w:p>
        </w:tc>
        <w:tc>
          <w:tcPr>
            <w:tcW w:w="1491" w:type="dxa"/>
            <w:noWrap/>
            <w:vAlign w:val="center"/>
            <w:hideMark/>
          </w:tcPr>
          <w:p w14:paraId="4F934024" w14:textId="77777777" w:rsidR="00175977" w:rsidRPr="006851AE" w:rsidRDefault="00175977" w:rsidP="00A620C8">
            <w:pPr>
              <w:jc w:val="center"/>
              <w:rPr>
                <w:rFonts w:ascii="Franklin Gothic Book" w:hAnsi="Franklin Gothic Book"/>
              </w:rPr>
            </w:pPr>
            <w:r w:rsidRPr="006851AE">
              <w:rPr>
                <w:rFonts w:ascii="Franklin Gothic Book" w:hAnsi="Franklin Gothic Book"/>
              </w:rPr>
              <w:t>14</w:t>
            </w:r>
          </w:p>
        </w:tc>
        <w:tc>
          <w:tcPr>
            <w:tcW w:w="1202" w:type="dxa"/>
            <w:noWrap/>
            <w:vAlign w:val="center"/>
            <w:hideMark/>
          </w:tcPr>
          <w:p w14:paraId="5F107E9E"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22</w:t>
            </w:r>
          </w:p>
        </w:tc>
        <w:tc>
          <w:tcPr>
            <w:tcW w:w="1463" w:type="dxa"/>
            <w:noWrap/>
            <w:vAlign w:val="center"/>
            <w:hideMark/>
          </w:tcPr>
          <w:p w14:paraId="16D64F90"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25</w:t>
            </w:r>
          </w:p>
        </w:tc>
        <w:tc>
          <w:tcPr>
            <w:tcW w:w="1700" w:type="dxa"/>
            <w:noWrap/>
            <w:vAlign w:val="center"/>
            <w:hideMark/>
          </w:tcPr>
          <w:p w14:paraId="36B70AD3" w14:textId="77777777" w:rsidR="00175977" w:rsidRPr="006851AE" w:rsidRDefault="00175977" w:rsidP="00A620C8">
            <w:pPr>
              <w:jc w:val="center"/>
              <w:rPr>
                <w:rFonts w:ascii="Franklin Gothic Book" w:hAnsi="Franklin Gothic Book"/>
              </w:rPr>
            </w:pPr>
            <w:r w:rsidRPr="006851AE">
              <w:rPr>
                <w:rFonts w:ascii="Franklin Gothic Book" w:hAnsi="Franklin Gothic Book"/>
              </w:rPr>
              <w:t>23</w:t>
            </w:r>
          </w:p>
        </w:tc>
      </w:tr>
    </w:tbl>
    <w:p w14:paraId="20391C14" w14:textId="77777777" w:rsidR="00175977" w:rsidRPr="006851AE" w:rsidRDefault="00175977" w:rsidP="00994E56">
      <w:pPr>
        <w:rPr>
          <w:rFonts w:ascii="Franklin Gothic Book" w:hAnsi="Franklin Gothic Book"/>
        </w:rPr>
      </w:pPr>
    </w:p>
    <w:p w14:paraId="49F6FCF0" w14:textId="77777777" w:rsidR="00EE0825" w:rsidRPr="00E5230B" w:rsidRDefault="00EE0825" w:rsidP="003B5FE4">
      <w:pPr>
        <w:pStyle w:val="2"/>
        <w:numPr>
          <w:ilvl w:val="1"/>
          <w:numId w:val="3"/>
        </w:numPr>
        <w:spacing w:after="240"/>
        <w:jc w:val="center"/>
        <w:rPr>
          <w:rFonts w:ascii="Franklin Gothic Book" w:hAnsi="Franklin Gothic Book"/>
          <w:color w:val="auto"/>
          <w:sz w:val="28"/>
          <w:szCs w:val="28"/>
        </w:rPr>
      </w:pPr>
      <w:r w:rsidRPr="006851AE">
        <w:rPr>
          <w:rFonts w:ascii="Franklin Gothic Book" w:hAnsi="Franklin Gothic Book"/>
        </w:rPr>
        <w:br w:type="page"/>
      </w:r>
      <w:bookmarkStart w:id="16" w:name="_Toc84335717"/>
      <w:r w:rsidR="00F13175" w:rsidRPr="00E5230B">
        <w:rPr>
          <w:rFonts w:ascii="Franklin Gothic Book" w:hAnsi="Franklin Gothic Book"/>
          <w:color w:val="auto"/>
          <w:sz w:val="28"/>
          <w:szCs w:val="28"/>
        </w:rPr>
        <w:lastRenderedPageBreak/>
        <w:t>Доверие к политологам</w:t>
      </w:r>
      <w:bookmarkEnd w:id="16"/>
    </w:p>
    <w:p w14:paraId="23525C94" w14:textId="77777777" w:rsidR="00F9619E" w:rsidRPr="006851AE" w:rsidRDefault="00F9619E" w:rsidP="001041F0">
      <w:pPr>
        <w:jc w:val="center"/>
        <w:rPr>
          <w:rFonts w:ascii="Franklin Gothic Book" w:hAnsi="Franklin Gothic Book"/>
        </w:rPr>
      </w:pPr>
      <w:r w:rsidRPr="006851AE">
        <w:rPr>
          <w:rFonts w:ascii="Franklin Gothic Book" w:hAnsi="Franklin Gothic Book"/>
          <w:b/>
        </w:rPr>
        <w:t>Какое, по Вашему мнению, определение больше всего подходит профессии политолога? Политолог — это</w:t>
      </w:r>
      <w:r w:rsidRPr="006851AE">
        <w:rPr>
          <w:rFonts w:ascii="Franklin Gothic Book" w:hAnsi="Franklin Gothic Book"/>
        </w:rPr>
        <w:t xml:space="preserve"> (закрытый вопрос, один ответ, % от всех опрошенных, сентябрь 2020)</w:t>
      </w:r>
    </w:p>
    <w:p w14:paraId="29B667FE" w14:textId="77777777" w:rsidR="00F9619E" w:rsidRPr="006851AE" w:rsidRDefault="00F9619E" w:rsidP="001041F0">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01" w:history="1">
        <w:r w:rsidRPr="006851AE">
          <w:rPr>
            <w:rStyle w:val="a4"/>
            <w:rFonts w:ascii="Franklin Gothic Book" w:hAnsi="Franklin Gothic Book"/>
          </w:rPr>
          <w:t>https://wciom.ru/analytical-reviews/analiticheskii-obzor/professiya-politolog</w:t>
        </w:r>
      </w:hyperlink>
    </w:p>
    <w:tbl>
      <w:tblPr>
        <w:tblStyle w:val="a9"/>
        <w:tblW w:w="0" w:type="auto"/>
        <w:tblLook w:val="04A0" w:firstRow="1" w:lastRow="0" w:firstColumn="1" w:lastColumn="0" w:noHBand="0" w:noVBand="1"/>
      </w:tblPr>
      <w:tblGrid>
        <w:gridCol w:w="2423"/>
        <w:gridCol w:w="1528"/>
        <w:gridCol w:w="1385"/>
        <w:gridCol w:w="1385"/>
        <w:gridCol w:w="1385"/>
        <w:gridCol w:w="1095"/>
        <w:gridCol w:w="1255"/>
      </w:tblGrid>
      <w:tr w:rsidR="009E39A2" w:rsidRPr="006851AE" w14:paraId="50F81E3E" w14:textId="77777777" w:rsidTr="003B5FE4">
        <w:trPr>
          <w:trHeight w:val="227"/>
        </w:trPr>
        <w:tc>
          <w:tcPr>
            <w:tcW w:w="2423" w:type="dxa"/>
            <w:noWrap/>
            <w:vAlign w:val="center"/>
            <w:hideMark/>
          </w:tcPr>
          <w:p w14:paraId="55C04706" w14:textId="77777777" w:rsidR="009E39A2" w:rsidRPr="006851AE" w:rsidRDefault="009E39A2" w:rsidP="003B5FE4">
            <w:pPr>
              <w:jc w:val="center"/>
              <w:rPr>
                <w:rFonts w:ascii="Franklin Gothic Book" w:hAnsi="Franklin Gothic Book"/>
              </w:rPr>
            </w:pPr>
          </w:p>
        </w:tc>
        <w:tc>
          <w:tcPr>
            <w:tcW w:w="1528" w:type="dxa"/>
            <w:noWrap/>
            <w:vAlign w:val="center"/>
            <w:hideMark/>
          </w:tcPr>
          <w:p w14:paraId="4C71A385"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Все опрошенные</w:t>
            </w:r>
          </w:p>
        </w:tc>
        <w:tc>
          <w:tcPr>
            <w:tcW w:w="1385" w:type="dxa"/>
            <w:noWrap/>
            <w:vAlign w:val="center"/>
            <w:hideMark/>
          </w:tcPr>
          <w:p w14:paraId="3E9B0633"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18-24 года</w:t>
            </w:r>
          </w:p>
        </w:tc>
        <w:tc>
          <w:tcPr>
            <w:tcW w:w="1385" w:type="dxa"/>
            <w:noWrap/>
            <w:vAlign w:val="center"/>
            <w:hideMark/>
          </w:tcPr>
          <w:p w14:paraId="5C49A70C"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25-34 года</w:t>
            </w:r>
          </w:p>
        </w:tc>
        <w:tc>
          <w:tcPr>
            <w:tcW w:w="1385" w:type="dxa"/>
            <w:noWrap/>
            <w:vAlign w:val="center"/>
            <w:hideMark/>
          </w:tcPr>
          <w:p w14:paraId="109A4D01"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35-44 года</w:t>
            </w:r>
          </w:p>
        </w:tc>
        <w:tc>
          <w:tcPr>
            <w:tcW w:w="1095" w:type="dxa"/>
            <w:noWrap/>
            <w:vAlign w:val="center"/>
            <w:hideMark/>
          </w:tcPr>
          <w:p w14:paraId="0A88EA72"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45-59 лет</w:t>
            </w:r>
          </w:p>
        </w:tc>
        <w:tc>
          <w:tcPr>
            <w:tcW w:w="1255" w:type="dxa"/>
            <w:noWrap/>
            <w:vAlign w:val="center"/>
            <w:hideMark/>
          </w:tcPr>
          <w:p w14:paraId="4196CB0A"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60 лет и старше</w:t>
            </w:r>
          </w:p>
        </w:tc>
      </w:tr>
      <w:tr w:rsidR="009E39A2" w:rsidRPr="006851AE" w14:paraId="2BBA5EF5" w14:textId="77777777" w:rsidTr="003B5FE4">
        <w:trPr>
          <w:trHeight w:val="227"/>
        </w:trPr>
        <w:tc>
          <w:tcPr>
            <w:tcW w:w="2423" w:type="dxa"/>
            <w:noWrap/>
            <w:vAlign w:val="center"/>
            <w:hideMark/>
          </w:tcPr>
          <w:p w14:paraId="59AD01AB" w14:textId="77777777" w:rsidR="009E39A2" w:rsidRPr="006851AE" w:rsidRDefault="009E39A2" w:rsidP="003B5FE4">
            <w:pPr>
              <w:rPr>
                <w:rFonts w:ascii="Franklin Gothic Book" w:hAnsi="Franklin Gothic Book"/>
              </w:rPr>
            </w:pPr>
            <w:r w:rsidRPr="006851AE">
              <w:rPr>
                <w:rFonts w:ascii="Franklin Gothic Book" w:hAnsi="Franklin Gothic Book"/>
              </w:rPr>
              <w:t>Политический комментатор («говорящая голова»)</w:t>
            </w:r>
          </w:p>
        </w:tc>
        <w:tc>
          <w:tcPr>
            <w:tcW w:w="1528" w:type="dxa"/>
            <w:noWrap/>
            <w:vAlign w:val="center"/>
            <w:hideMark/>
          </w:tcPr>
          <w:p w14:paraId="5D25F275"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11</w:t>
            </w:r>
          </w:p>
        </w:tc>
        <w:tc>
          <w:tcPr>
            <w:tcW w:w="1385" w:type="dxa"/>
            <w:noWrap/>
            <w:vAlign w:val="center"/>
            <w:hideMark/>
          </w:tcPr>
          <w:p w14:paraId="13D35D94"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12</w:t>
            </w:r>
          </w:p>
        </w:tc>
        <w:tc>
          <w:tcPr>
            <w:tcW w:w="1385" w:type="dxa"/>
            <w:noWrap/>
            <w:vAlign w:val="center"/>
            <w:hideMark/>
          </w:tcPr>
          <w:p w14:paraId="2EB9BFE6"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12</w:t>
            </w:r>
          </w:p>
        </w:tc>
        <w:tc>
          <w:tcPr>
            <w:tcW w:w="1385" w:type="dxa"/>
            <w:noWrap/>
            <w:vAlign w:val="center"/>
            <w:hideMark/>
          </w:tcPr>
          <w:p w14:paraId="270398D2"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12</w:t>
            </w:r>
          </w:p>
        </w:tc>
        <w:tc>
          <w:tcPr>
            <w:tcW w:w="1095" w:type="dxa"/>
            <w:noWrap/>
            <w:vAlign w:val="center"/>
            <w:hideMark/>
          </w:tcPr>
          <w:p w14:paraId="500A87F4"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11</w:t>
            </w:r>
          </w:p>
        </w:tc>
        <w:tc>
          <w:tcPr>
            <w:tcW w:w="1255" w:type="dxa"/>
            <w:noWrap/>
            <w:vAlign w:val="center"/>
            <w:hideMark/>
          </w:tcPr>
          <w:p w14:paraId="3F0E8969" w14:textId="77777777" w:rsidR="009E39A2" w:rsidRPr="006851AE" w:rsidRDefault="009E39A2" w:rsidP="003B5FE4">
            <w:pPr>
              <w:jc w:val="center"/>
              <w:rPr>
                <w:rFonts w:ascii="Franklin Gothic Book" w:hAnsi="Franklin Gothic Book"/>
              </w:rPr>
            </w:pPr>
            <w:r w:rsidRPr="006851AE">
              <w:rPr>
                <w:rFonts w:ascii="Franklin Gothic Book" w:hAnsi="Franklin Gothic Book"/>
              </w:rPr>
              <w:t>9</w:t>
            </w:r>
          </w:p>
        </w:tc>
      </w:tr>
      <w:tr w:rsidR="009E39A2" w:rsidRPr="006851AE" w14:paraId="5BDA3044" w14:textId="77777777" w:rsidTr="003B5FE4">
        <w:trPr>
          <w:trHeight w:val="227"/>
        </w:trPr>
        <w:tc>
          <w:tcPr>
            <w:tcW w:w="2423" w:type="dxa"/>
            <w:noWrap/>
            <w:vAlign w:val="center"/>
            <w:hideMark/>
          </w:tcPr>
          <w:p w14:paraId="27D9A05E" w14:textId="77777777" w:rsidR="009E39A2" w:rsidRPr="006851AE" w:rsidRDefault="009E39A2" w:rsidP="003B5FE4">
            <w:pPr>
              <w:rPr>
                <w:rFonts w:ascii="Franklin Gothic Book" w:hAnsi="Franklin Gothic Book"/>
              </w:rPr>
            </w:pPr>
            <w:r w:rsidRPr="006851AE">
              <w:rPr>
                <w:rFonts w:ascii="Franklin Gothic Book" w:hAnsi="Franklin Gothic Book"/>
              </w:rPr>
              <w:t>Политический аналитик (исследователь)</w:t>
            </w:r>
          </w:p>
        </w:tc>
        <w:tc>
          <w:tcPr>
            <w:tcW w:w="1528" w:type="dxa"/>
            <w:noWrap/>
            <w:vAlign w:val="center"/>
            <w:hideMark/>
          </w:tcPr>
          <w:p w14:paraId="62E9F4F0" w14:textId="77777777" w:rsidR="009E39A2" w:rsidRPr="006851AE" w:rsidRDefault="009E39A2" w:rsidP="003B5FE4">
            <w:pPr>
              <w:jc w:val="center"/>
              <w:rPr>
                <w:rFonts w:ascii="Franklin Gothic Book" w:hAnsi="Franklin Gothic Book"/>
              </w:rPr>
            </w:pPr>
            <w:r w:rsidRPr="006851AE">
              <w:rPr>
                <w:rFonts w:ascii="Franklin Gothic Book" w:hAnsi="Franklin Gothic Book"/>
              </w:rPr>
              <w:t>46</w:t>
            </w:r>
          </w:p>
        </w:tc>
        <w:tc>
          <w:tcPr>
            <w:tcW w:w="1385" w:type="dxa"/>
            <w:noWrap/>
            <w:vAlign w:val="center"/>
            <w:hideMark/>
          </w:tcPr>
          <w:p w14:paraId="44667D45" w14:textId="77777777" w:rsidR="009E39A2" w:rsidRPr="006851AE" w:rsidRDefault="009E39A2" w:rsidP="003B5FE4">
            <w:pPr>
              <w:jc w:val="center"/>
              <w:rPr>
                <w:rFonts w:ascii="Franklin Gothic Book" w:hAnsi="Franklin Gothic Book"/>
              </w:rPr>
            </w:pPr>
            <w:r w:rsidRPr="006851AE">
              <w:rPr>
                <w:rFonts w:ascii="Franklin Gothic Book" w:hAnsi="Franklin Gothic Book"/>
              </w:rPr>
              <w:t>49</w:t>
            </w:r>
          </w:p>
        </w:tc>
        <w:tc>
          <w:tcPr>
            <w:tcW w:w="1385" w:type="dxa"/>
            <w:noWrap/>
            <w:vAlign w:val="center"/>
            <w:hideMark/>
          </w:tcPr>
          <w:p w14:paraId="2AE090FE" w14:textId="77777777" w:rsidR="009E39A2" w:rsidRPr="006851AE" w:rsidRDefault="009E39A2" w:rsidP="003B5FE4">
            <w:pPr>
              <w:jc w:val="center"/>
              <w:rPr>
                <w:rFonts w:ascii="Franklin Gothic Book" w:hAnsi="Franklin Gothic Book"/>
              </w:rPr>
            </w:pPr>
            <w:r w:rsidRPr="006851AE">
              <w:rPr>
                <w:rFonts w:ascii="Franklin Gothic Book" w:hAnsi="Franklin Gothic Book"/>
              </w:rPr>
              <w:t>51</w:t>
            </w:r>
          </w:p>
        </w:tc>
        <w:tc>
          <w:tcPr>
            <w:tcW w:w="1385" w:type="dxa"/>
            <w:noWrap/>
            <w:vAlign w:val="center"/>
            <w:hideMark/>
          </w:tcPr>
          <w:p w14:paraId="04271A59" w14:textId="77777777" w:rsidR="009E39A2" w:rsidRPr="006851AE" w:rsidRDefault="009E39A2" w:rsidP="003B5FE4">
            <w:pPr>
              <w:jc w:val="center"/>
              <w:rPr>
                <w:rFonts w:ascii="Franklin Gothic Book" w:hAnsi="Franklin Gothic Book"/>
              </w:rPr>
            </w:pPr>
            <w:r w:rsidRPr="006851AE">
              <w:rPr>
                <w:rFonts w:ascii="Franklin Gothic Book" w:hAnsi="Franklin Gothic Book"/>
              </w:rPr>
              <w:t>51</w:t>
            </w:r>
          </w:p>
        </w:tc>
        <w:tc>
          <w:tcPr>
            <w:tcW w:w="1095" w:type="dxa"/>
            <w:noWrap/>
            <w:vAlign w:val="center"/>
            <w:hideMark/>
          </w:tcPr>
          <w:p w14:paraId="6B2A730A" w14:textId="77777777" w:rsidR="009E39A2" w:rsidRPr="006851AE" w:rsidRDefault="009E39A2" w:rsidP="003B5FE4">
            <w:pPr>
              <w:jc w:val="center"/>
              <w:rPr>
                <w:rFonts w:ascii="Franklin Gothic Book" w:hAnsi="Franklin Gothic Book"/>
              </w:rPr>
            </w:pPr>
            <w:r w:rsidRPr="006851AE">
              <w:rPr>
                <w:rFonts w:ascii="Franklin Gothic Book" w:hAnsi="Franklin Gothic Book"/>
              </w:rPr>
              <w:t>47</w:t>
            </w:r>
          </w:p>
        </w:tc>
        <w:tc>
          <w:tcPr>
            <w:tcW w:w="1255" w:type="dxa"/>
            <w:noWrap/>
            <w:vAlign w:val="center"/>
            <w:hideMark/>
          </w:tcPr>
          <w:p w14:paraId="568C3500" w14:textId="77777777" w:rsidR="009E39A2" w:rsidRPr="006851AE" w:rsidRDefault="009E39A2" w:rsidP="003B5FE4">
            <w:pPr>
              <w:jc w:val="center"/>
              <w:rPr>
                <w:rFonts w:ascii="Franklin Gothic Book" w:hAnsi="Franklin Gothic Book"/>
              </w:rPr>
            </w:pPr>
            <w:r w:rsidRPr="006851AE">
              <w:rPr>
                <w:rFonts w:ascii="Franklin Gothic Book" w:hAnsi="Franklin Gothic Book"/>
              </w:rPr>
              <w:t>39</w:t>
            </w:r>
          </w:p>
        </w:tc>
      </w:tr>
      <w:tr w:rsidR="009E39A2" w:rsidRPr="006851AE" w14:paraId="4E62C7D1" w14:textId="77777777" w:rsidTr="003B5FE4">
        <w:trPr>
          <w:trHeight w:val="227"/>
        </w:trPr>
        <w:tc>
          <w:tcPr>
            <w:tcW w:w="2423" w:type="dxa"/>
            <w:noWrap/>
            <w:vAlign w:val="center"/>
            <w:hideMark/>
          </w:tcPr>
          <w:p w14:paraId="5C7A96CA" w14:textId="77777777" w:rsidR="009E39A2" w:rsidRPr="006851AE" w:rsidRDefault="009E39A2" w:rsidP="003B5FE4">
            <w:pPr>
              <w:rPr>
                <w:rFonts w:ascii="Franklin Gothic Book" w:hAnsi="Franklin Gothic Book"/>
              </w:rPr>
            </w:pPr>
            <w:r w:rsidRPr="006851AE">
              <w:rPr>
                <w:rFonts w:ascii="Franklin Gothic Book" w:hAnsi="Franklin Gothic Book"/>
              </w:rPr>
              <w:t>Политический технолог (специалист по организации и проведению выборов)</w:t>
            </w:r>
          </w:p>
        </w:tc>
        <w:tc>
          <w:tcPr>
            <w:tcW w:w="1528" w:type="dxa"/>
            <w:noWrap/>
            <w:vAlign w:val="center"/>
            <w:hideMark/>
          </w:tcPr>
          <w:p w14:paraId="65F7A769" w14:textId="77777777" w:rsidR="009E39A2" w:rsidRPr="006851AE" w:rsidRDefault="009E39A2" w:rsidP="003B5FE4">
            <w:pPr>
              <w:jc w:val="center"/>
              <w:rPr>
                <w:rFonts w:ascii="Franklin Gothic Book" w:hAnsi="Franklin Gothic Book"/>
              </w:rPr>
            </w:pPr>
            <w:r w:rsidRPr="006851AE">
              <w:rPr>
                <w:rFonts w:ascii="Franklin Gothic Book" w:hAnsi="Franklin Gothic Book"/>
              </w:rPr>
              <w:t>8</w:t>
            </w:r>
          </w:p>
        </w:tc>
        <w:tc>
          <w:tcPr>
            <w:tcW w:w="1385" w:type="dxa"/>
            <w:noWrap/>
            <w:vAlign w:val="center"/>
            <w:hideMark/>
          </w:tcPr>
          <w:p w14:paraId="68DE53CA" w14:textId="77777777" w:rsidR="009E39A2" w:rsidRPr="006851AE" w:rsidRDefault="009E39A2" w:rsidP="003B5FE4">
            <w:pPr>
              <w:jc w:val="center"/>
              <w:rPr>
                <w:rFonts w:ascii="Franklin Gothic Book" w:hAnsi="Franklin Gothic Book"/>
              </w:rPr>
            </w:pPr>
            <w:r w:rsidRPr="006851AE">
              <w:rPr>
                <w:rFonts w:ascii="Franklin Gothic Book" w:hAnsi="Franklin Gothic Book"/>
              </w:rPr>
              <w:t>7</w:t>
            </w:r>
          </w:p>
        </w:tc>
        <w:tc>
          <w:tcPr>
            <w:tcW w:w="1385" w:type="dxa"/>
            <w:noWrap/>
            <w:vAlign w:val="center"/>
            <w:hideMark/>
          </w:tcPr>
          <w:p w14:paraId="344154C2" w14:textId="77777777" w:rsidR="009E39A2" w:rsidRPr="006851AE" w:rsidRDefault="009E39A2" w:rsidP="003B5FE4">
            <w:pPr>
              <w:jc w:val="center"/>
              <w:rPr>
                <w:rFonts w:ascii="Franklin Gothic Book" w:hAnsi="Franklin Gothic Book"/>
              </w:rPr>
            </w:pPr>
            <w:r w:rsidRPr="006851AE">
              <w:rPr>
                <w:rFonts w:ascii="Franklin Gothic Book" w:hAnsi="Franklin Gothic Book"/>
              </w:rPr>
              <w:t>8</w:t>
            </w:r>
          </w:p>
        </w:tc>
        <w:tc>
          <w:tcPr>
            <w:tcW w:w="1385" w:type="dxa"/>
            <w:noWrap/>
            <w:vAlign w:val="center"/>
            <w:hideMark/>
          </w:tcPr>
          <w:p w14:paraId="495D714A"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11</w:t>
            </w:r>
          </w:p>
        </w:tc>
        <w:tc>
          <w:tcPr>
            <w:tcW w:w="1095" w:type="dxa"/>
            <w:noWrap/>
            <w:vAlign w:val="center"/>
            <w:hideMark/>
          </w:tcPr>
          <w:p w14:paraId="20D0036B" w14:textId="77777777" w:rsidR="009E39A2" w:rsidRPr="006851AE" w:rsidRDefault="009E39A2" w:rsidP="003B5FE4">
            <w:pPr>
              <w:jc w:val="center"/>
              <w:rPr>
                <w:rFonts w:ascii="Franklin Gothic Book" w:hAnsi="Franklin Gothic Book"/>
              </w:rPr>
            </w:pPr>
            <w:r w:rsidRPr="006851AE">
              <w:rPr>
                <w:rFonts w:ascii="Franklin Gothic Book" w:hAnsi="Franklin Gothic Book"/>
              </w:rPr>
              <w:t>9</w:t>
            </w:r>
          </w:p>
        </w:tc>
        <w:tc>
          <w:tcPr>
            <w:tcW w:w="1255" w:type="dxa"/>
            <w:noWrap/>
            <w:vAlign w:val="center"/>
            <w:hideMark/>
          </w:tcPr>
          <w:p w14:paraId="671FEA0C" w14:textId="77777777" w:rsidR="009E39A2" w:rsidRPr="006851AE" w:rsidRDefault="009E39A2" w:rsidP="003B5FE4">
            <w:pPr>
              <w:jc w:val="center"/>
              <w:rPr>
                <w:rFonts w:ascii="Franklin Gothic Book" w:hAnsi="Franklin Gothic Book"/>
              </w:rPr>
            </w:pPr>
            <w:r w:rsidRPr="006851AE">
              <w:rPr>
                <w:rFonts w:ascii="Franklin Gothic Book" w:hAnsi="Franklin Gothic Book"/>
              </w:rPr>
              <w:t>5</w:t>
            </w:r>
          </w:p>
        </w:tc>
      </w:tr>
      <w:tr w:rsidR="009E39A2" w:rsidRPr="006851AE" w14:paraId="55211D62" w14:textId="77777777" w:rsidTr="003B5FE4">
        <w:trPr>
          <w:trHeight w:val="227"/>
        </w:trPr>
        <w:tc>
          <w:tcPr>
            <w:tcW w:w="2423" w:type="dxa"/>
            <w:noWrap/>
            <w:vAlign w:val="center"/>
            <w:hideMark/>
          </w:tcPr>
          <w:p w14:paraId="3E9887A0" w14:textId="77777777" w:rsidR="009E39A2" w:rsidRPr="006851AE" w:rsidRDefault="009E39A2" w:rsidP="003B5FE4">
            <w:pPr>
              <w:rPr>
                <w:rFonts w:ascii="Franklin Gothic Book" w:hAnsi="Franklin Gothic Book"/>
              </w:rPr>
            </w:pPr>
            <w:r w:rsidRPr="006851AE">
              <w:rPr>
                <w:rFonts w:ascii="Franklin Gothic Book" w:hAnsi="Franklin Gothic Book"/>
              </w:rPr>
              <w:t>Специалист по взаимодействию с органами власти и управления</w:t>
            </w:r>
          </w:p>
        </w:tc>
        <w:tc>
          <w:tcPr>
            <w:tcW w:w="1528" w:type="dxa"/>
            <w:noWrap/>
            <w:vAlign w:val="center"/>
            <w:hideMark/>
          </w:tcPr>
          <w:p w14:paraId="7C97D1C6"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14</w:t>
            </w:r>
          </w:p>
        </w:tc>
        <w:tc>
          <w:tcPr>
            <w:tcW w:w="1385" w:type="dxa"/>
            <w:noWrap/>
            <w:vAlign w:val="center"/>
            <w:hideMark/>
          </w:tcPr>
          <w:p w14:paraId="67579229" w14:textId="77777777" w:rsidR="009E39A2" w:rsidRPr="006851AE" w:rsidRDefault="009E39A2" w:rsidP="003B5FE4">
            <w:pPr>
              <w:jc w:val="center"/>
              <w:rPr>
                <w:rFonts w:ascii="Franklin Gothic Book" w:hAnsi="Franklin Gothic Book"/>
              </w:rPr>
            </w:pPr>
            <w:r w:rsidRPr="006851AE">
              <w:rPr>
                <w:rFonts w:ascii="Franklin Gothic Book" w:hAnsi="Franklin Gothic Book"/>
              </w:rPr>
              <w:t>22</w:t>
            </w:r>
          </w:p>
        </w:tc>
        <w:tc>
          <w:tcPr>
            <w:tcW w:w="1385" w:type="dxa"/>
            <w:noWrap/>
            <w:vAlign w:val="center"/>
            <w:hideMark/>
          </w:tcPr>
          <w:p w14:paraId="258F2B34"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16</w:t>
            </w:r>
          </w:p>
        </w:tc>
        <w:tc>
          <w:tcPr>
            <w:tcW w:w="1385" w:type="dxa"/>
            <w:noWrap/>
            <w:vAlign w:val="center"/>
            <w:hideMark/>
          </w:tcPr>
          <w:p w14:paraId="00792A7C"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16</w:t>
            </w:r>
          </w:p>
        </w:tc>
        <w:tc>
          <w:tcPr>
            <w:tcW w:w="1095" w:type="dxa"/>
            <w:noWrap/>
            <w:vAlign w:val="center"/>
            <w:hideMark/>
          </w:tcPr>
          <w:p w14:paraId="435F7A30"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11</w:t>
            </w:r>
          </w:p>
        </w:tc>
        <w:tc>
          <w:tcPr>
            <w:tcW w:w="1255" w:type="dxa"/>
            <w:noWrap/>
            <w:vAlign w:val="center"/>
            <w:hideMark/>
          </w:tcPr>
          <w:p w14:paraId="40DF648C"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13</w:t>
            </w:r>
          </w:p>
        </w:tc>
      </w:tr>
      <w:tr w:rsidR="009E39A2" w:rsidRPr="006851AE" w14:paraId="7E1936B4" w14:textId="77777777" w:rsidTr="003B5FE4">
        <w:trPr>
          <w:trHeight w:val="227"/>
        </w:trPr>
        <w:tc>
          <w:tcPr>
            <w:tcW w:w="2423" w:type="dxa"/>
            <w:noWrap/>
            <w:vAlign w:val="center"/>
            <w:hideMark/>
          </w:tcPr>
          <w:p w14:paraId="7271203A" w14:textId="77777777" w:rsidR="009E39A2" w:rsidRPr="006851AE" w:rsidRDefault="009E39A2" w:rsidP="003B5FE4">
            <w:pPr>
              <w:rPr>
                <w:rFonts w:ascii="Franklin Gothic Book" w:hAnsi="Franklin Gothic Book"/>
              </w:rPr>
            </w:pPr>
            <w:r w:rsidRPr="006851AE">
              <w:rPr>
                <w:rFonts w:ascii="Franklin Gothic Book" w:hAnsi="Franklin Gothic Book"/>
              </w:rPr>
              <w:t>Другое</w:t>
            </w:r>
          </w:p>
        </w:tc>
        <w:tc>
          <w:tcPr>
            <w:tcW w:w="1528" w:type="dxa"/>
            <w:noWrap/>
            <w:vAlign w:val="center"/>
            <w:hideMark/>
          </w:tcPr>
          <w:p w14:paraId="78EE32EC" w14:textId="77777777" w:rsidR="009E39A2" w:rsidRPr="006851AE" w:rsidRDefault="009E39A2" w:rsidP="003B5FE4">
            <w:pPr>
              <w:jc w:val="center"/>
              <w:rPr>
                <w:rFonts w:ascii="Franklin Gothic Book" w:hAnsi="Franklin Gothic Book"/>
              </w:rPr>
            </w:pPr>
            <w:r w:rsidRPr="006851AE">
              <w:rPr>
                <w:rFonts w:ascii="Franklin Gothic Book" w:hAnsi="Franklin Gothic Book"/>
              </w:rPr>
              <w:t>2</w:t>
            </w:r>
          </w:p>
        </w:tc>
        <w:tc>
          <w:tcPr>
            <w:tcW w:w="1385" w:type="dxa"/>
            <w:noWrap/>
            <w:vAlign w:val="center"/>
            <w:hideMark/>
          </w:tcPr>
          <w:p w14:paraId="652490A0" w14:textId="77777777" w:rsidR="009E39A2" w:rsidRPr="006851AE" w:rsidRDefault="009E39A2" w:rsidP="003B5FE4">
            <w:pPr>
              <w:jc w:val="center"/>
              <w:rPr>
                <w:rFonts w:ascii="Franklin Gothic Book" w:hAnsi="Franklin Gothic Book"/>
              </w:rPr>
            </w:pPr>
            <w:r w:rsidRPr="006851AE">
              <w:rPr>
                <w:rFonts w:ascii="Franklin Gothic Book" w:hAnsi="Franklin Gothic Book"/>
              </w:rPr>
              <w:t>2</w:t>
            </w:r>
          </w:p>
        </w:tc>
        <w:tc>
          <w:tcPr>
            <w:tcW w:w="1385" w:type="dxa"/>
            <w:noWrap/>
            <w:vAlign w:val="center"/>
            <w:hideMark/>
          </w:tcPr>
          <w:p w14:paraId="46CD44EF"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w:t>
            </w:r>
          </w:p>
        </w:tc>
        <w:tc>
          <w:tcPr>
            <w:tcW w:w="1385" w:type="dxa"/>
            <w:noWrap/>
            <w:vAlign w:val="center"/>
            <w:hideMark/>
          </w:tcPr>
          <w:p w14:paraId="4BDA5380"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w:t>
            </w:r>
          </w:p>
        </w:tc>
        <w:tc>
          <w:tcPr>
            <w:tcW w:w="1095" w:type="dxa"/>
            <w:noWrap/>
            <w:vAlign w:val="center"/>
            <w:hideMark/>
          </w:tcPr>
          <w:p w14:paraId="11C224B4" w14:textId="77777777" w:rsidR="009E39A2" w:rsidRPr="006851AE" w:rsidRDefault="009E39A2" w:rsidP="003B5FE4">
            <w:pPr>
              <w:jc w:val="center"/>
              <w:rPr>
                <w:rFonts w:ascii="Franklin Gothic Book" w:hAnsi="Franklin Gothic Book"/>
              </w:rPr>
            </w:pPr>
            <w:r w:rsidRPr="006851AE">
              <w:rPr>
                <w:rFonts w:ascii="Franklin Gothic Book" w:hAnsi="Franklin Gothic Book"/>
              </w:rPr>
              <w:t>3</w:t>
            </w:r>
          </w:p>
        </w:tc>
        <w:tc>
          <w:tcPr>
            <w:tcW w:w="1255" w:type="dxa"/>
            <w:noWrap/>
            <w:vAlign w:val="center"/>
            <w:hideMark/>
          </w:tcPr>
          <w:p w14:paraId="6006C0A4" w14:textId="77777777" w:rsidR="009E39A2" w:rsidRPr="006851AE" w:rsidRDefault="009E39A2" w:rsidP="003B5FE4">
            <w:pPr>
              <w:jc w:val="center"/>
              <w:rPr>
                <w:rFonts w:ascii="Franklin Gothic Book" w:hAnsi="Franklin Gothic Book"/>
              </w:rPr>
            </w:pPr>
            <w:r w:rsidRPr="006851AE">
              <w:rPr>
                <w:rFonts w:ascii="Franklin Gothic Book" w:hAnsi="Franklin Gothic Book"/>
              </w:rPr>
              <w:t>2</w:t>
            </w:r>
          </w:p>
        </w:tc>
      </w:tr>
      <w:tr w:rsidR="009E39A2" w:rsidRPr="006851AE" w14:paraId="7C8E6C1A" w14:textId="77777777" w:rsidTr="003B5FE4">
        <w:trPr>
          <w:trHeight w:val="227"/>
        </w:trPr>
        <w:tc>
          <w:tcPr>
            <w:tcW w:w="2423" w:type="dxa"/>
            <w:noWrap/>
            <w:vAlign w:val="center"/>
            <w:hideMark/>
          </w:tcPr>
          <w:p w14:paraId="2854A382" w14:textId="77777777" w:rsidR="009E39A2" w:rsidRPr="006851AE" w:rsidRDefault="009E39A2" w:rsidP="003B5FE4">
            <w:pPr>
              <w:rPr>
                <w:rFonts w:ascii="Franklin Gothic Book" w:hAnsi="Franklin Gothic Book"/>
              </w:rPr>
            </w:pPr>
            <w:r w:rsidRPr="006851AE">
              <w:rPr>
                <w:rFonts w:ascii="Franklin Gothic Book" w:hAnsi="Franklin Gothic Book"/>
              </w:rPr>
              <w:t>Затрудняюсь ответить</w:t>
            </w:r>
          </w:p>
        </w:tc>
        <w:tc>
          <w:tcPr>
            <w:tcW w:w="1528" w:type="dxa"/>
            <w:noWrap/>
            <w:vAlign w:val="center"/>
            <w:hideMark/>
          </w:tcPr>
          <w:p w14:paraId="52117F7A"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19</w:t>
            </w:r>
          </w:p>
        </w:tc>
        <w:tc>
          <w:tcPr>
            <w:tcW w:w="1385" w:type="dxa"/>
            <w:noWrap/>
            <w:vAlign w:val="center"/>
            <w:hideMark/>
          </w:tcPr>
          <w:p w14:paraId="04544F94" w14:textId="77777777" w:rsidR="009E39A2" w:rsidRPr="006851AE" w:rsidRDefault="009E39A2" w:rsidP="003B5FE4">
            <w:pPr>
              <w:jc w:val="center"/>
              <w:rPr>
                <w:rFonts w:ascii="Franklin Gothic Book" w:hAnsi="Franklin Gothic Book"/>
              </w:rPr>
            </w:pPr>
            <w:r w:rsidRPr="006851AE">
              <w:rPr>
                <w:rFonts w:ascii="Franklin Gothic Book" w:hAnsi="Franklin Gothic Book"/>
              </w:rPr>
              <w:t>8</w:t>
            </w:r>
          </w:p>
        </w:tc>
        <w:tc>
          <w:tcPr>
            <w:tcW w:w="1385" w:type="dxa"/>
            <w:noWrap/>
            <w:vAlign w:val="center"/>
            <w:hideMark/>
          </w:tcPr>
          <w:p w14:paraId="317D9597"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12</w:t>
            </w:r>
          </w:p>
        </w:tc>
        <w:tc>
          <w:tcPr>
            <w:tcW w:w="1385" w:type="dxa"/>
            <w:noWrap/>
            <w:vAlign w:val="center"/>
            <w:hideMark/>
          </w:tcPr>
          <w:p w14:paraId="39E09DDE" w14:textId="77777777" w:rsidR="009E39A2" w:rsidRPr="006851AE" w:rsidRDefault="009E39A2" w:rsidP="003B5FE4">
            <w:pPr>
              <w:jc w:val="center"/>
              <w:rPr>
                <w:rFonts w:ascii="Franklin Gothic Book" w:hAnsi="Franklin Gothic Book"/>
              </w:rPr>
            </w:pPr>
            <w:r w:rsidRPr="006851AE">
              <w:rPr>
                <w:rFonts w:ascii="Franklin Gothic Book" w:hAnsi="Franklin Gothic Book"/>
              </w:rPr>
              <w:t>9</w:t>
            </w:r>
          </w:p>
        </w:tc>
        <w:tc>
          <w:tcPr>
            <w:tcW w:w="1095" w:type="dxa"/>
            <w:noWrap/>
            <w:vAlign w:val="center"/>
            <w:hideMark/>
          </w:tcPr>
          <w:p w14:paraId="79152995" w14:textId="77777777" w:rsidR="009E39A2" w:rsidRPr="006851AE" w:rsidRDefault="009E39A2" w:rsidP="003B5FE4">
            <w:pPr>
              <w:jc w:val="center"/>
              <w:rPr>
                <w:rFonts w:ascii="Franklin Gothic Book" w:hAnsi="Franklin Gothic Book"/>
              </w:rPr>
            </w:pPr>
            <w:r w:rsidRPr="006851AE">
              <w:rPr>
                <w:rFonts w:ascii="Franklin Gothic Book" w:hAnsi="Franklin Gothic Book"/>
              </w:rPr>
              <w:t>19</w:t>
            </w:r>
          </w:p>
        </w:tc>
        <w:tc>
          <w:tcPr>
            <w:tcW w:w="1255" w:type="dxa"/>
            <w:noWrap/>
            <w:vAlign w:val="center"/>
            <w:hideMark/>
          </w:tcPr>
          <w:p w14:paraId="3BE93476" w14:textId="77777777" w:rsidR="009E39A2" w:rsidRPr="006851AE" w:rsidRDefault="009E39A2" w:rsidP="003B5FE4">
            <w:pPr>
              <w:jc w:val="center"/>
              <w:rPr>
                <w:rFonts w:ascii="Franklin Gothic Book" w:hAnsi="Franklin Gothic Book"/>
              </w:rPr>
            </w:pPr>
            <w:r w:rsidRPr="006851AE">
              <w:rPr>
                <w:rFonts w:ascii="Franklin Gothic Book" w:hAnsi="Franklin Gothic Book"/>
              </w:rPr>
              <w:t>32</w:t>
            </w:r>
          </w:p>
        </w:tc>
      </w:tr>
    </w:tbl>
    <w:p w14:paraId="7ED62E75" w14:textId="77777777" w:rsidR="001041F0" w:rsidRPr="006851AE" w:rsidRDefault="001041F0" w:rsidP="003B5FE4">
      <w:pPr>
        <w:spacing w:before="240" w:after="0"/>
        <w:jc w:val="center"/>
        <w:rPr>
          <w:rFonts w:ascii="Franklin Gothic Book" w:hAnsi="Franklin Gothic Book"/>
        </w:rPr>
      </w:pPr>
      <w:r w:rsidRPr="006851AE">
        <w:rPr>
          <w:rFonts w:ascii="Franklin Gothic Book" w:hAnsi="Franklin Gothic Book"/>
          <w:b/>
        </w:rPr>
        <w:t>Какое, по Вашему мнению, определение больше всего подходит профессии политолога? Политолог — это</w:t>
      </w:r>
      <w:r w:rsidRPr="006851AE">
        <w:rPr>
          <w:rFonts w:ascii="Franklin Gothic Book" w:hAnsi="Franklin Gothic Book"/>
        </w:rPr>
        <w:t xml:space="preserve"> (закрытый вопрос, один ответ, % от всех опрошенных, сентябрь 2020)</w:t>
      </w:r>
    </w:p>
    <w:p w14:paraId="79C13902" w14:textId="77777777" w:rsidR="001041F0" w:rsidRPr="006851AE" w:rsidRDefault="001041F0" w:rsidP="001041F0">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02" w:history="1">
        <w:r w:rsidRPr="006851AE">
          <w:rPr>
            <w:rStyle w:val="a4"/>
            <w:rFonts w:ascii="Franklin Gothic Book" w:hAnsi="Franklin Gothic Book"/>
          </w:rPr>
          <w:t>https://wciom.ru/analytical-reviews/analiticheskii-obzor/professiya-politolog</w:t>
        </w:r>
      </w:hyperlink>
    </w:p>
    <w:tbl>
      <w:tblPr>
        <w:tblStyle w:val="a9"/>
        <w:tblW w:w="10527" w:type="dxa"/>
        <w:tblLook w:val="04A0" w:firstRow="1" w:lastRow="0" w:firstColumn="1" w:lastColumn="0" w:noHBand="0" w:noVBand="1"/>
      </w:tblPr>
      <w:tblGrid>
        <w:gridCol w:w="2338"/>
        <w:gridCol w:w="1477"/>
        <w:gridCol w:w="1474"/>
        <w:gridCol w:w="1474"/>
        <w:gridCol w:w="1530"/>
        <w:gridCol w:w="2260"/>
      </w:tblGrid>
      <w:tr w:rsidR="009E39A2" w:rsidRPr="006851AE" w14:paraId="4B77DA28" w14:textId="77777777" w:rsidTr="003B5FE4">
        <w:trPr>
          <w:trHeight w:val="227"/>
        </w:trPr>
        <w:tc>
          <w:tcPr>
            <w:tcW w:w="2338" w:type="dxa"/>
            <w:noWrap/>
            <w:hideMark/>
          </w:tcPr>
          <w:p w14:paraId="04B50155" w14:textId="77777777" w:rsidR="009E39A2" w:rsidRPr="006851AE" w:rsidRDefault="009E39A2">
            <w:pPr>
              <w:rPr>
                <w:rFonts w:ascii="Franklin Gothic Book" w:hAnsi="Franklin Gothic Book"/>
              </w:rPr>
            </w:pPr>
          </w:p>
        </w:tc>
        <w:tc>
          <w:tcPr>
            <w:tcW w:w="1477" w:type="dxa"/>
            <w:noWrap/>
            <w:vAlign w:val="center"/>
            <w:hideMark/>
          </w:tcPr>
          <w:p w14:paraId="2F00DA3E"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Все опрошенные</w:t>
            </w:r>
          </w:p>
        </w:tc>
        <w:tc>
          <w:tcPr>
            <w:tcW w:w="1461" w:type="dxa"/>
            <w:noWrap/>
            <w:vAlign w:val="center"/>
            <w:hideMark/>
          </w:tcPr>
          <w:p w14:paraId="4EC1577C"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Неполное среднее образование</w:t>
            </w:r>
          </w:p>
        </w:tc>
        <w:tc>
          <w:tcPr>
            <w:tcW w:w="1461" w:type="dxa"/>
            <w:noWrap/>
            <w:vAlign w:val="center"/>
            <w:hideMark/>
          </w:tcPr>
          <w:p w14:paraId="6A461D84"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Среднее образование (школа или ПТУ)</w:t>
            </w:r>
          </w:p>
        </w:tc>
        <w:tc>
          <w:tcPr>
            <w:tcW w:w="1530" w:type="dxa"/>
            <w:noWrap/>
            <w:vAlign w:val="center"/>
            <w:hideMark/>
          </w:tcPr>
          <w:p w14:paraId="1EE73941"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Среднее специальное образование (техникум)</w:t>
            </w:r>
          </w:p>
        </w:tc>
        <w:tc>
          <w:tcPr>
            <w:tcW w:w="2260" w:type="dxa"/>
            <w:noWrap/>
            <w:vAlign w:val="center"/>
            <w:hideMark/>
          </w:tcPr>
          <w:p w14:paraId="278C4676" w14:textId="77777777" w:rsidR="009E39A2" w:rsidRPr="006851AE" w:rsidRDefault="009E39A2" w:rsidP="003B5FE4">
            <w:pPr>
              <w:jc w:val="center"/>
              <w:rPr>
                <w:rFonts w:ascii="Franklin Gothic Book" w:hAnsi="Franklin Gothic Book"/>
                <w:b/>
              </w:rPr>
            </w:pPr>
            <w:r w:rsidRPr="006851AE">
              <w:rPr>
                <w:rFonts w:ascii="Franklin Gothic Book" w:hAnsi="Franklin Gothic Book"/>
                <w:b/>
              </w:rPr>
              <w:t>Неполное высшее (не менее 3-х курсов вуза), высшее образование</w:t>
            </w:r>
          </w:p>
        </w:tc>
      </w:tr>
      <w:tr w:rsidR="001041F0" w:rsidRPr="006851AE" w14:paraId="0DA1BD56" w14:textId="77777777" w:rsidTr="003B5FE4">
        <w:trPr>
          <w:trHeight w:val="227"/>
        </w:trPr>
        <w:tc>
          <w:tcPr>
            <w:tcW w:w="2338" w:type="dxa"/>
            <w:noWrap/>
            <w:hideMark/>
          </w:tcPr>
          <w:p w14:paraId="4FF920B3" w14:textId="77777777" w:rsidR="001041F0" w:rsidRPr="006851AE" w:rsidRDefault="001041F0">
            <w:pPr>
              <w:rPr>
                <w:rFonts w:ascii="Franklin Gothic Book" w:hAnsi="Franklin Gothic Book"/>
              </w:rPr>
            </w:pPr>
            <w:r w:rsidRPr="006851AE">
              <w:rPr>
                <w:rFonts w:ascii="Franklin Gothic Book" w:hAnsi="Franklin Gothic Book"/>
              </w:rPr>
              <w:t>Политический комментатор («говорящая голова»)</w:t>
            </w:r>
          </w:p>
        </w:tc>
        <w:tc>
          <w:tcPr>
            <w:tcW w:w="1477" w:type="dxa"/>
            <w:noWrap/>
            <w:vAlign w:val="center"/>
            <w:hideMark/>
          </w:tcPr>
          <w:p w14:paraId="236849A6"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11</w:t>
            </w:r>
          </w:p>
        </w:tc>
        <w:tc>
          <w:tcPr>
            <w:tcW w:w="1461" w:type="dxa"/>
            <w:noWrap/>
            <w:vAlign w:val="center"/>
            <w:hideMark/>
          </w:tcPr>
          <w:p w14:paraId="72DE17E1"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14</w:t>
            </w:r>
          </w:p>
        </w:tc>
        <w:tc>
          <w:tcPr>
            <w:tcW w:w="1461" w:type="dxa"/>
            <w:noWrap/>
            <w:vAlign w:val="center"/>
            <w:hideMark/>
          </w:tcPr>
          <w:p w14:paraId="4D4703E1"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12</w:t>
            </w:r>
          </w:p>
        </w:tc>
        <w:tc>
          <w:tcPr>
            <w:tcW w:w="1530" w:type="dxa"/>
            <w:noWrap/>
            <w:vAlign w:val="center"/>
            <w:hideMark/>
          </w:tcPr>
          <w:p w14:paraId="386CB35E"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12</w:t>
            </w:r>
          </w:p>
        </w:tc>
        <w:tc>
          <w:tcPr>
            <w:tcW w:w="2260" w:type="dxa"/>
            <w:noWrap/>
            <w:vAlign w:val="center"/>
            <w:hideMark/>
          </w:tcPr>
          <w:p w14:paraId="3D29F4D1" w14:textId="77777777" w:rsidR="001041F0" w:rsidRPr="006851AE" w:rsidRDefault="001041F0" w:rsidP="003B5FE4">
            <w:pPr>
              <w:jc w:val="center"/>
              <w:rPr>
                <w:rFonts w:ascii="Franklin Gothic Book" w:hAnsi="Franklin Gothic Book"/>
              </w:rPr>
            </w:pPr>
            <w:r w:rsidRPr="006851AE">
              <w:rPr>
                <w:rFonts w:ascii="Franklin Gothic Book" w:hAnsi="Franklin Gothic Book"/>
              </w:rPr>
              <w:t>9</w:t>
            </w:r>
          </w:p>
        </w:tc>
      </w:tr>
      <w:tr w:rsidR="001041F0" w:rsidRPr="006851AE" w14:paraId="0C438967" w14:textId="77777777" w:rsidTr="003B5FE4">
        <w:trPr>
          <w:trHeight w:val="227"/>
        </w:trPr>
        <w:tc>
          <w:tcPr>
            <w:tcW w:w="2338" w:type="dxa"/>
            <w:noWrap/>
            <w:hideMark/>
          </w:tcPr>
          <w:p w14:paraId="10E943B1" w14:textId="77777777" w:rsidR="001041F0" w:rsidRPr="006851AE" w:rsidRDefault="001041F0">
            <w:pPr>
              <w:rPr>
                <w:rFonts w:ascii="Franklin Gothic Book" w:hAnsi="Franklin Gothic Book"/>
              </w:rPr>
            </w:pPr>
            <w:r w:rsidRPr="006851AE">
              <w:rPr>
                <w:rFonts w:ascii="Franklin Gothic Book" w:hAnsi="Franklin Gothic Book"/>
              </w:rPr>
              <w:t>Политический аналитик (исследователь)</w:t>
            </w:r>
          </w:p>
        </w:tc>
        <w:tc>
          <w:tcPr>
            <w:tcW w:w="1477" w:type="dxa"/>
            <w:noWrap/>
            <w:vAlign w:val="center"/>
            <w:hideMark/>
          </w:tcPr>
          <w:p w14:paraId="5FD6A0A9" w14:textId="77777777" w:rsidR="001041F0" w:rsidRPr="006851AE" w:rsidRDefault="001041F0" w:rsidP="003B5FE4">
            <w:pPr>
              <w:jc w:val="center"/>
              <w:rPr>
                <w:rFonts w:ascii="Franklin Gothic Book" w:hAnsi="Franklin Gothic Book"/>
              </w:rPr>
            </w:pPr>
            <w:r w:rsidRPr="006851AE">
              <w:rPr>
                <w:rFonts w:ascii="Franklin Gothic Book" w:hAnsi="Franklin Gothic Book"/>
              </w:rPr>
              <w:t>46</w:t>
            </w:r>
          </w:p>
        </w:tc>
        <w:tc>
          <w:tcPr>
            <w:tcW w:w="1461" w:type="dxa"/>
            <w:noWrap/>
            <w:vAlign w:val="center"/>
            <w:hideMark/>
          </w:tcPr>
          <w:p w14:paraId="47DE588C" w14:textId="77777777" w:rsidR="001041F0" w:rsidRPr="006851AE" w:rsidRDefault="001041F0" w:rsidP="003B5FE4">
            <w:pPr>
              <w:jc w:val="center"/>
              <w:rPr>
                <w:rFonts w:ascii="Franklin Gothic Book" w:hAnsi="Franklin Gothic Book"/>
              </w:rPr>
            </w:pPr>
            <w:r w:rsidRPr="006851AE">
              <w:rPr>
                <w:rFonts w:ascii="Franklin Gothic Book" w:hAnsi="Franklin Gothic Book"/>
              </w:rPr>
              <w:t>32</w:t>
            </w:r>
          </w:p>
        </w:tc>
        <w:tc>
          <w:tcPr>
            <w:tcW w:w="1461" w:type="dxa"/>
            <w:noWrap/>
            <w:vAlign w:val="center"/>
            <w:hideMark/>
          </w:tcPr>
          <w:p w14:paraId="37F7D4F1" w14:textId="77777777" w:rsidR="001041F0" w:rsidRPr="006851AE" w:rsidRDefault="001041F0" w:rsidP="003B5FE4">
            <w:pPr>
              <w:jc w:val="center"/>
              <w:rPr>
                <w:rFonts w:ascii="Franklin Gothic Book" w:hAnsi="Franklin Gothic Book"/>
              </w:rPr>
            </w:pPr>
            <w:r w:rsidRPr="006851AE">
              <w:rPr>
                <w:rFonts w:ascii="Franklin Gothic Book" w:hAnsi="Franklin Gothic Book"/>
              </w:rPr>
              <w:t>32</w:t>
            </w:r>
          </w:p>
        </w:tc>
        <w:tc>
          <w:tcPr>
            <w:tcW w:w="1530" w:type="dxa"/>
            <w:noWrap/>
            <w:vAlign w:val="center"/>
            <w:hideMark/>
          </w:tcPr>
          <w:p w14:paraId="39B0F279" w14:textId="77777777" w:rsidR="001041F0" w:rsidRPr="006851AE" w:rsidRDefault="001041F0" w:rsidP="003B5FE4">
            <w:pPr>
              <w:jc w:val="center"/>
              <w:rPr>
                <w:rFonts w:ascii="Franklin Gothic Book" w:hAnsi="Franklin Gothic Book"/>
              </w:rPr>
            </w:pPr>
            <w:r w:rsidRPr="006851AE">
              <w:rPr>
                <w:rFonts w:ascii="Franklin Gothic Book" w:hAnsi="Franklin Gothic Book"/>
              </w:rPr>
              <w:t>36</w:t>
            </w:r>
          </w:p>
        </w:tc>
        <w:tc>
          <w:tcPr>
            <w:tcW w:w="2260" w:type="dxa"/>
            <w:noWrap/>
            <w:vAlign w:val="center"/>
            <w:hideMark/>
          </w:tcPr>
          <w:p w14:paraId="5452EC64" w14:textId="77777777" w:rsidR="001041F0" w:rsidRPr="006851AE" w:rsidRDefault="001041F0" w:rsidP="003B5FE4">
            <w:pPr>
              <w:jc w:val="center"/>
              <w:rPr>
                <w:rFonts w:ascii="Franklin Gothic Book" w:hAnsi="Franklin Gothic Book"/>
              </w:rPr>
            </w:pPr>
            <w:r w:rsidRPr="006851AE">
              <w:rPr>
                <w:rFonts w:ascii="Franklin Gothic Book" w:hAnsi="Franklin Gothic Book"/>
              </w:rPr>
              <w:t>61</w:t>
            </w:r>
          </w:p>
        </w:tc>
      </w:tr>
      <w:tr w:rsidR="001041F0" w:rsidRPr="006851AE" w14:paraId="5FEC67EE" w14:textId="77777777" w:rsidTr="003B5FE4">
        <w:trPr>
          <w:trHeight w:val="227"/>
        </w:trPr>
        <w:tc>
          <w:tcPr>
            <w:tcW w:w="2338" w:type="dxa"/>
            <w:noWrap/>
            <w:hideMark/>
          </w:tcPr>
          <w:p w14:paraId="15FAFC6D" w14:textId="77777777" w:rsidR="001041F0" w:rsidRPr="006851AE" w:rsidRDefault="001041F0">
            <w:pPr>
              <w:rPr>
                <w:rFonts w:ascii="Franklin Gothic Book" w:hAnsi="Franklin Gothic Book"/>
              </w:rPr>
            </w:pPr>
            <w:r w:rsidRPr="006851AE">
              <w:rPr>
                <w:rFonts w:ascii="Franklin Gothic Book" w:hAnsi="Franklin Gothic Book"/>
              </w:rPr>
              <w:t>Политический технолог (специалист по организации и проведению выборов)</w:t>
            </w:r>
          </w:p>
        </w:tc>
        <w:tc>
          <w:tcPr>
            <w:tcW w:w="1477" w:type="dxa"/>
            <w:noWrap/>
            <w:vAlign w:val="center"/>
            <w:hideMark/>
          </w:tcPr>
          <w:p w14:paraId="58B2AA6D" w14:textId="77777777" w:rsidR="001041F0" w:rsidRPr="006851AE" w:rsidRDefault="001041F0" w:rsidP="003B5FE4">
            <w:pPr>
              <w:jc w:val="center"/>
              <w:rPr>
                <w:rFonts w:ascii="Franklin Gothic Book" w:hAnsi="Franklin Gothic Book"/>
              </w:rPr>
            </w:pPr>
            <w:r w:rsidRPr="006851AE">
              <w:rPr>
                <w:rFonts w:ascii="Franklin Gothic Book" w:hAnsi="Franklin Gothic Book"/>
              </w:rPr>
              <w:t>8</w:t>
            </w:r>
          </w:p>
        </w:tc>
        <w:tc>
          <w:tcPr>
            <w:tcW w:w="1461" w:type="dxa"/>
            <w:noWrap/>
            <w:vAlign w:val="center"/>
            <w:hideMark/>
          </w:tcPr>
          <w:p w14:paraId="594106B7" w14:textId="77777777" w:rsidR="001041F0" w:rsidRPr="006851AE" w:rsidRDefault="001041F0" w:rsidP="003B5FE4">
            <w:pPr>
              <w:jc w:val="center"/>
              <w:rPr>
                <w:rFonts w:ascii="Franklin Gothic Book" w:hAnsi="Franklin Gothic Book"/>
              </w:rPr>
            </w:pPr>
            <w:r w:rsidRPr="006851AE">
              <w:rPr>
                <w:rFonts w:ascii="Franklin Gothic Book" w:hAnsi="Franklin Gothic Book"/>
              </w:rPr>
              <w:t>0</w:t>
            </w:r>
          </w:p>
        </w:tc>
        <w:tc>
          <w:tcPr>
            <w:tcW w:w="1461" w:type="dxa"/>
            <w:noWrap/>
            <w:vAlign w:val="center"/>
            <w:hideMark/>
          </w:tcPr>
          <w:p w14:paraId="2EAB82A2"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10</w:t>
            </w:r>
          </w:p>
        </w:tc>
        <w:tc>
          <w:tcPr>
            <w:tcW w:w="1530" w:type="dxa"/>
            <w:noWrap/>
            <w:vAlign w:val="center"/>
            <w:hideMark/>
          </w:tcPr>
          <w:p w14:paraId="04BF46C3"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10</w:t>
            </w:r>
          </w:p>
        </w:tc>
        <w:tc>
          <w:tcPr>
            <w:tcW w:w="2260" w:type="dxa"/>
            <w:noWrap/>
            <w:vAlign w:val="center"/>
            <w:hideMark/>
          </w:tcPr>
          <w:p w14:paraId="390A6C60" w14:textId="77777777" w:rsidR="001041F0" w:rsidRPr="006851AE" w:rsidRDefault="001041F0" w:rsidP="003B5FE4">
            <w:pPr>
              <w:jc w:val="center"/>
              <w:rPr>
                <w:rFonts w:ascii="Franklin Gothic Book" w:hAnsi="Franklin Gothic Book"/>
              </w:rPr>
            </w:pPr>
            <w:r w:rsidRPr="006851AE">
              <w:rPr>
                <w:rFonts w:ascii="Franklin Gothic Book" w:hAnsi="Franklin Gothic Book"/>
              </w:rPr>
              <w:t>7</w:t>
            </w:r>
          </w:p>
        </w:tc>
      </w:tr>
      <w:tr w:rsidR="001041F0" w:rsidRPr="006851AE" w14:paraId="2E5F3EB8" w14:textId="77777777" w:rsidTr="003B5FE4">
        <w:trPr>
          <w:trHeight w:val="227"/>
        </w:trPr>
        <w:tc>
          <w:tcPr>
            <w:tcW w:w="2338" w:type="dxa"/>
            <w:noWrap/>
            <w:hideMark/>
          </w:tcPr>
          <w:p w14:paraId="0B5BF320" w14:textId="77777777" w:rsidR="001041F0" w:rsidRPr="006851AE" w:rsidRDefault="001041F0">
            <w:pPr>
              <w:rPr>
                <w:rFonts w:ascii="Franklin Gothic Book" w:hAnsi="Franklin Gothic Book"/>
              </w:rPr>
            </w:pPr>
            <w:r w:rsidRPr="006851AE">
              <w:rPr>
                <w:rFonts w:ascii="Franklin Gothic Book" w:hAnsi="Franklin Gothic Book"/>
              </w:rPr>
              <w:t>Специалист по взаимодействию с органами власти и управления</w:t>
            </w:r>
          </w:p>
        </w:tc>
        <w:tc>
          <w:tcPr>
            <w:tcW w:w="1477" w:type="dxa"/>
            <w:noWrap/>
            <w:vAlign w:val="center"/>
            <w:hideMark/>
          </w:tcPr>
          <w:p w14:paraId="618AC80C"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14</w:t>
            </w:r>
          </w:p>
        </w:tc>
        <w:tc>
          <w:tcPr>
            <w:tcW w:w="1461" w:type="dxa"/>
            <w:noWrap/>
            <w:vAlign w:val="center"/>
            <w:hideMark/>
          </w:tcPr>
          <w:p w14:paraId="242961C2" w14:textId="77777777" w:rsidR="001041F0" w:rsidRPr="006851AE" w:rsidRDefault="001041F0" w:rsidP="003B5FE4">
            <w:pPr>
              <w:jc w:val="center"/>
              <w:rPr>
                <w:rFonts w:ascii="Franklin Gothic Book" w:hAnsi="Franklin Gothic Book"/>
              </w:rPr>
            </w:pPr>
            <w:r w:rsidRPr="006851AE">
              <w:rPr>
                <w:rFonts w:ascii="Franklin Gothic Book" w:hAnsi="Franklin Gothic Book"/>
              </w:rPr>
              <w:t>5</w:t>
            </w:r>
          </w:p>
        </w:tc>
        <w:tc>
          <w:tcPr>
            <w:tcW w:w="1461" w:type="dxa"/>
            <w:noWrap/>
            <w:vAlign w:val="center"/>
            <w:hideMark/>
          </w:tcPr>
          <w:p w14:paraId="62980A71"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15</w:t>
            </w:r>
          </w:p>
        </w:tc>
        <w:tc>
          <w:tcPr>
            <w:tcW w:w="1530" w:type="dxa"/>
            <w:noWrap/>
            <w:vAlign w:val="center"/>
            <w:hideMark/>
          </w:tcPr>
          <w:p w14:paraId="7DD58F60"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17</w:t>
            </w:r>
          </w:p>
        </w:tc>
        <w:tc>
          <w:tcPr>
            <w:tcW w:w="2260" w:type="dxa"/>
            <w:noWrap/>
            <w:vAlign w:val="center"/>
            <w:hideMark/>
          </w:tcPr>
          <w:p w14:paraId="04EA5F86"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13</w:t>
            </w:r>
          </w:p>
        </w:tc>
      </w:tr>
      <w:tr w:rsidR="001041F0" w:rsidRPr="006851AE" w14:paraId="66612EDB" w14:textId="77777777" w:rsidTr="003B5FE4">
        <w:trPr>
          <w:trHeight w:val="227"/>
        </w:trPr>
        <w:tc>
          <w:tcPr>
            <w:tcW w:w="2338" w:type="dxa"/>
            <w:noWrap/>
            <w:hideMark/>
          </w:tcPr>
          <w:p w14:paraId="16F5E4AD" w14:textId="77777777" w:rsidR="001041F0" w:rsidRPr="006851AE" w:rsidRDefault="001041F0">
            <w:pPr>
              <w:rPr>
                <w:rFonts w:ascii="Franklin Gothic Book" w:hAnsi="Franklin Gothic Book"/>
              </w:rPr>
            </w:pPr>
            <w:r w:rsidRPr="006851AE">
              <w:rPr>
                <w:rFonts w:ascii="Franklin Gothic Book" w:hAnsi="Franklin Gothic Book"/>
              </w:rPr>
              <w:t>Другое</w:t>
            </w:r>
          </w:p>
        </w:tc>
        <w:tc>
          <w:tcPr>
            <w:tcW w:w="1477" w:type="dxa"/>
            <w:noWrap/>
            <w:vAlign w:val="center"/>
            <w:hideMark/>
          </w:tcPr>
          <w:p w14:paraId="72526D6D" w14:textId="77777777" w:rsidR="001041F0" w:rsidRPr="006851AE" w:rsidRDefault="001041F0" w:rsidP="003B5FE4">
            <w:pPr>
              <w:jc w:val="center"/>
              <w:rPr>
                <w:rFonts w:ascii="Franklin Gothic Book" w:hAnsi="Franklin Gothic Book"/>
              </w:rPr>
            </w:pPr>
            <w:r w:rsidRPr="006851AE">
              <w:rPr>
                <w:rFonts w:ascii="Franklin Gothic Book" w:hAnsi="Franklin Gothic Book"/>
              </w:rPr>
              <w:t>2</w:t>
            </w:r>
          </w:p>
        </w:tc>
        <w:tc>
          <w:tcPr>
            <w:tcW w:w="1461" w:type="dxa"/>
            <w:noWrap/>
            <w:vAlign w:val="center"/>
            <w:hideMark/>
          </w:tcPr>
          <w:p w14:paraId="5F3CF1B8" w14:textId="77777777" w:rsidR="001041F0" w:rsidRPr="006851AE" w:rsidRDefault="001041F0" w:rsidP="003B5FE4">
            <w:pPr>
              <w:jc w:val="center"/>
              <w:rPr>
                <w:rFonts w:ascii="Franklin Gothic Book" w:hAnsi="Franklin Gothic Book"/>
              </w:rPr>
            </w:pPr>
            <w:r w:rsidRPr="006851AE">
              <w:rPr>
                <w:rFonts w:ascii="Franklin Gothic Book" w:hAnsi="Franklin Gothic Book"/>
              </w:rPr>
              <w:t>0</w:t>
            </w:r>
          </w:p>
        </w:tc>
        <w:tc>
          <w:tcPr>
            <w:tcW w:w="1461" w:type="dxa"/>
            <w:noWrap/>
            <w:vAlign w:val="center"/>
            <w:hideMark/>
          </w:tcPr>
          <w:p w14:paraId="40121B40" w14:textId="77777777" w:rsidR="001041F0" w:rsidRPr="006851AE" w:rsidRDefault="001041F0" w:rsidP="003B5FE4">
            <w:pPr>
              <w:jc w:val="center"/>
              <w:rPr>
                <w:rFonts w:ascii="Franklin Gothic Book" w:hAnsi="Franklin Gothic Book"/>
              </w:rPr>
            </w:pPr>
            <w:r w:rsidRPr="006851AE">
              <w:rPr>
                <w:rFonts w:ascii="Franklin Gothic Book" w:hAnsi="Franklin Gothic Book"/>
              </w:rPr>
              <w:t>2</w:t>
            </w:r>
          </w:p>
        </w:tc>
        <w:tc>
          <w:tcPr>
            <w:tcW w:w="1530" w:type="dxa"/>
            <w:noWrap/>
            <w:vAlign w:val="center"/>
            <w:hideMark/>
          </w:tcPr>
          <w:p w14:paraId="11AC4650" w14:textId="77777777" w:rsidR="001041F0" w:rsidRPr="006851AE" w:rsidRDefault="001041F0" w:rsidP="003B5FE4">
            <w:pPr>
              <w:jc w:val="center"/>
              <w:rPr>
                <w:rFonts w:ascii="Franklin Gothic Book" w:hAnsi="Franklin Gothic Book"/>
              </w:rPr>
            </w:pPr>
            <w:r w:rsidRPr="006851AE">
              <w:rPr>
                <w:rFonts w:ascii="Franklin Gothic Book" w:hAnsi="Franklin Gothic Book"/>
              </w:rPr>
              <w:t>3</w:t>
            </w:r>
          </w:p>
        </w:tc>
        <w:tc>
          <w:tcPr>
            <w:tcW w:w="2260" w:type="dxa"/>
            <w:noWrap/>
            <w:vAlign w:val="center"/>
            <w:hideMark/>
          </w:tcPr>
          <w:p w14:paraId="1912194C"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w:t>
            </w:r>
          </w:p>
        </w:tc>
      </w:tr>
      <w:tr w:rsidR="001041F0" w:rsidRPr="006851AE" w14:paraId="26C7935E" w14:textId="77777777" w:rsidTr="003B5FE4">
        <w:trPr>
          <w:trHeight w:val="227"/>
        </w:trPr>
        <w:tc>
          <w:tcPr>
            <w:tcW w:w="2338" w:type="dxa"/>
            <w:noWrap/>
            <w:hideMark/>
          </w:tcPr>
          <w:p w14:paraId="394F74E1" w14:textId="77777777" w:rsidR="001041F0" w:rsidRPr="006851AE" w:rsidRDefault="001041F0">
            <w:pPr>
              <w:rPr>
                <w:rFonts w:ascii="Franklin Gothic Book" w:hAnsi="Franklin Gothic Book"/>
              </w:rPr>
            </w:pPr>
            <w:r w:rsidRPr="006851AE">
              <w:rPr>
                <w:rFonts w:ascii="Franklin Gothic Book" w:hAnsi="Franklin Gothic Book"/>
              </w:rPr>
              <w:t>Затрудняюсь ответить</w:t>
            </w:r>
          </w:p>
        </w:tc>
        <w:tc>
          <w:tcPr>
            <w:tcW w:w="1477" w:type="dxa"/>
            <w:noWrap/>
            <w:vAlign w:val="center"/>
            <w:hideMark/>
          </w:tcPr>
          <w:p w14:paraId="3843B61A" w14:textId="77777777" w:rsidR="001041F0" w:rsidRPr="006851AE" w:rsidRDefault="001041F0" w:rsidP="003B5FE4">
            <w:pPr>
              <w:jc w:val="center"/>
              <w:rPr>
                <w:rFonts w:ascii="Franklin Gothic Book" w:hAnsi="Franklin Gothic Book"/>
              </w:rPr>
            </w:pPr>
            <w:r w:rsidRPr="006851AE">
              <w:rPr>
                <w:rFonts w:ascii="Franklin Gothic Book" w:hAnsi="Franklin Gothic Book"/>
              </w:rPr>
              <w:t>19</w:t>
            </w:r>
          </w:p>
        </w:tc>
        <w:tc>
          <w:tcPr>
            <w:tcW w:w="1461" w:type="dxa"/>
            <w:noWrap/>
            <w:vAlign w:val="center"/>
            <w:hideMark/>
          </w:tcPr>
          <w:p w14:paraId="18ADDF89" w14:textId="77777777" w:rsidR="001041F0" w:rsidRPr="006851AE" w:rsidRDefault="001041F0" w:rsidP="003B5FE4">
            <w:pPr>
              <w:jc w:val="center"/>
              <w:rPr>
                <w:rFonts w:ascii="Franklin Gothic Book" w:hAnsi="Franklin Gothic Book"/>
              </w:rPr>
            </w:pPr>
            <w:r w:rsidRPr="006851AE">
              <w:rPr>
                <w:rFonts w:ascii="Franklin Gothic Book" w:hAnsi="Franklin Gothic Book"/>
              </w:rPr>
              <w:t>49</w:t>
            </w:r>
          </w:p>
        </w:tc>
        <w:tc>
          <w:tcPr>
            <w:tcW w:w="1461" w:type="dxa"/>
            <w:noWrap/>
            <w:vAlign w:val="center"/>
            <w:hideMark/>
          </w:tcPr>
          <w:p w14:paraId="6165474F" w14:textId="77777777" w:rsidR="001041F0" w:rsidRPr="006851AE" w:rsidRDefault="001041F0" w:rsidP="003B5FE4">
            <w:pPr>
              <w:jc w:val="center"/>
              <w:rPr>
                <w:rFonts w:ascii="Franklin Gothic Book" w:hAnsi="Franklin Gothic Book"/>
              </w:rPr>
            </w:pPr>
            <w:r w:rsidRPr="006851AE">
              <w:rPr>
                <w:rFonts w:ascii="Franklin Gothic Book" w:hAnsi="Franklin Gothic Book"/>
              </w:rPr>
              <w:t>29</w:t>
            </w:r>
          </w:p>
        </w:tc>
        <w:tc>
          <w:tcPr>
            <w:tcW w:w="1530" w:type="dxa"/>
            <w:noWrap/>
            <w:vAlign w:val="center"/>
            <w:hideMark/>
          </w:tcPr>
          <w:p w14:paraId="056D98EA" w14:textId="77777777" w:rsidR="001041F0" w:rsidRPr="006851AE" w:rsidRDefault="001041F0" w:rsidP="003B5FE4">
            <w:pPr>
              <w:jc w:val="center"/>
              <w:rPr>
                <w:rFonts w:ascii="Franklin Gothic Book" w:hAnsi="Franklin Gothic Book"/>
              </w:rPr>
            </w:pPr>
            <w:r w:rsidRPr="006851AE">
              <w:rPr>
                <w:rFonts w:ascii="Franklin Gothic Book" w:hAnsi="Franklin Gothic Book"/>
              </w:rPr>
              <w:t>22</w:t>
            </w:r>
          </w:p>
        </w:tc>
        <w:tc>
          <w:tcPr>
            <w:tcW w:w="2260" w:type="dxa"/>
            <w:noWrap/>
            <w:vAlign w:val="center"/>
            <w:hideMark/>
          </w:tcPr>
          <w:p w14:paraId="588FFC1C" w14:textId="77777777" w:rsidR="001041F0" w:rsidRPr="006851AE" w:rsidRDefault="001041F0" w:rsidP="003B5FE4">
            <w:pPr>
              <w:jc w:val="center"/>
              <w:rPr>
                <w:rFonts w:ascii="Franklin Gothic Book" w:hAnsi="Franklin Gothic Book"/>
              </w:rPr>
            </w:pPr>
            <w:r w:rsidRPr="006851AE">
              <w:rPr>
                <w:rFonts w:ascii="Franklin Gothic Book" w:hAnsi="Franklin Gothic Book"/>
              </w:rPr>
              <w:t>9</w:t>
            </w:r>
          </w:p>
        </w:tc>
      </w:tr>
    </w:tbl>
    <w:p w14:paraId="516D44C7" w14:textId="77777777" w:rsidR="004D7983" w:rsidRDefault="004D7983" w:rsidP="003B5FE4">
      <w:pPr>
        <w:spacing w:before="240" w:after="0"/>
        <w:jc w:val="center"/>
        <w:rPr>
          <w:rFonts w:ascii="Franklin Gothic Book" w:hAnsi="Franklin Gothic Book"/>
          <w:b/>
        </w:rPr>
      </w:pPr>
    </w:p>
    <w:p w14:paraId="67F47902" w14:textId="77777777" w:rsidR="004D7983" w:rsidRDefault="004D7983">
      <w:pPr>
        <w:rPr>
          <w:rFonts w:ascii="Franklin Gothic Book" w:hAnsi="Franklin Gothic Book"/>
          <w:b/>
        </w:rPr>
      </w:pPr>
      <w:r>
        <w:rPr>
          <w:rFonts w:ascii="Franklin Gothic Book" w:hAnsi="Franklin Gothic Book"/>
          <w:b/>
        </w:rPr>
        <w:br w:type="page"/>
      </w:r>
    </w:p>
    <w:p w14:paraId="28D31F17" w14:textId="77777777" w:rsidR="001041F0" w:rsidRPr="006851AE" w:rsidRDefault="001041F0" w:rsidP="003B5FE4">
      <w:pPr>
        <w:spacing w:before="240" w:after="0"/>
        <w:jc w:val="center"/>
        <w:rPr>
          <w:rFonts w:ascii="Franklin Gothic Book" w:hAnsi="Franklin Gothic Book"/>
        </w:rPr>
      </w:pPr>
      <w:r w:rsidRPr="006851AE">
        <w:rPr>
          <w:rFonts w:ascii="Franklin Gothic Book" w:hAnsi="Franklin Gothic Book"/>
          <w:b/>
        </w:rPr>
        <w:lastRenderedPageBreak/>
        <w:t xml:space="preserve">В чем, по Вашему мнению, состоит основная задача/функция политолога? </w:t>
      </w:r>
      <w:r w:rsidR="003B5FE4">
        <w:rPr>
          <w:rFonts w:ascii="Franklin Gothic Book" w:hAnsi="Franklin Gothic Book"/>
          <w:b/>
        </w:rPr>
        <w:t xml:space="preserve">Вы можете дать до трех ответов </w:t>
      </w:r>
      <w:r w:rsidR="003B5FE4" w:rsidRPr="003B5FE4">
        <w:rPr>
          <w:rFonts w:ascii="Franklin Gothic Book" w:hAnsi="Franklin Gothic Book"/>
        </w:rPr>
        <w:t>(</w:t>
      </w:r>
      <w:r w:rsidRPr="006851AE">
        <w:rPr>
          <w:rFonts w:ascii="Franklin Gothic Book" w:hAnsi="Franklin Gothic Book"/>
        </w:rPr>
        <w:t>закрытый вопрос, до трех ответов, % от всех опрошенных, сентябрь 2020)</w:t>
      </w:r>
    </w:p>
    <w:p w14:paraId="465C7545" w14:textId="77777777" w:rsidR="001041F0" w:rsidRPr="006851AE" w:rsidRDefault="001041F0" w:rsidP="001041F0">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03" w:history="1">
        <w:r w:rsidRPr="006851AE">
          <w:rPr>
            <w:rStyle w:val="a4"/>
            <w:rFonts w:ascii="Franklin Gothic Book" w:hAnsi="Franklin Gothic Book"/>
          </w:rPr>
          <w:t>https://wciom.ru/analytical-reviews/analiticheskii-obzor/professiya-politolog</w:t>
        </w:r>
      </w:hyperlink>
    </w:p>
    <w:tbl>
      <w:tblPr>
        <w:tblStyle w:val="a9"/>
        <w:tblW w:w="10065" w:type="dxa"/>
        <w:tblInd w:w="279" w:type="dxa"/>
        <w:tblLook w:val="04A0" w:firstRow="1" w:lastRow="0" w:firstColumn="1" w:lastColumn="0" w:noHBand="0" w:noVBand="1"/>
      </w:tblPr>
      <w:tblGrid>
        <w:gridCol w:w="7933"/>
        <w:gridCol w:w="2132"/>
      </w:tblGrid>
      <w:tr w:rsidR="001041F0" w:rsidRPr="006851AE" w14:paraId="6EECB16B" w14:textId="77777777" w:rsidTr="003B5FE4">
        <w:trPr>
          <w:trHeight w:val="227"/>
        </w:trPr>
        <w:tc>
          <w:tcPr>
            <w:tcW w:w="7933" w:type="dxa"/>
            <w:noWrap/>
            <w:hideMark/>
          </w:tcPr>
          <w:p w14:paraId="640BAF95" w14:textId="77777777" w:rsidR="001041F0" w:rsidRPr="006851AE" w:rsidRDefault="001041F0">
            <w:pPr>
              <w:rPr>
                <w:rFonts w:ascii="Franklin Gothic Book" w:hAnsi="Franklin Gothic Book"/>
              </w:rPr>
            </w:pPr>
          </w:p>
        </w:tc>
        <w:tc>
          <w:tcPr>
            <w:tcW w:w="2132" w:type="dxa"/>
            <w:noWrap/>
            <w:hideMark/>
          </w:tcPr>
          <w:p w14:paraId="2F5BC6F7" w14:textId="77777777" w:rsidR="001041F0" w:rsidRPr="006851AE" w:rsidRDefault="001041F0" w:rsidP="001041F0">
            <w:pPr>
              <w:jc w:val="center"/>
              <w:rPr>
                <w:rFonts w:ascii="Franklin Gothic Book" w:hAnsi="Franklin Gothic Book"/>
                <w:b/>
              </w:rPr>
            </w:pPr>
            <w:r w:rsidRPr="006851AE">
              <w:rPr>
                <w:rFonts w:ascii="Franklin Gothic Book" w:hAnsi="Franklin Gothic Book"/>
                <w:b/>
              </w:rPr>
              <w:t>Все опрошенные</w:t>
            </w:r>
          </w:p>
        </w:tc>
      </w:tr>
      <w:tr w:rsidR="001041F0" w:rsidRPr="006851AE" w14:paraId="2226CE8F" w14:textId="77777777" w:rsidTr="00A232FA">
        <w:trPr>
          <w:trHeight w:val="227"/>
        </w:trPr>
        <w:tc>
          <w:tcPr>
            <w:tcW w:w="7933" w:type="dxa"/>
            <w:noWrap/>
            <w:hideMark/>
          </w:tcPr>
          <w:p w14:paraId="095F3ED9" w14:textId="77777777" w:rsidR="001041F0" w:rsidRPr="006851AE" w:rsidRDefault="001041F0">
            <w:pPr>
              <w:rPr>
                <w:rFonts w:ascii="Franklin Gothic Book" w:hAnsi="Franklin Gothic Book"/>
              </w:rPr>
            </w:pPr>
            <w:r w:rsidRPr="006851AE">
              <w:rPr>
                <w:rFonts w:ascii="Franklin Gothic Book" w:hAnsi="Franklin Gothic Book"/>
              </w:rPr>
              <w:t>Заниматься политическими исследованиями и аналитикой</w:t>
            </w:r>
          </w:p>
        </w:tc>
        <w:tc>
          <w:tcPr>
            <w:tcW w:w="2132" w:type="dxa"/>
            <w:noWrap/>
            <w:vAlign w:val="center"/>
            <w:hideMark/>
          </w:tcPr>
          <w:p w14:paraId="25FAD0BE" w14:textId="77777777" w:rsidR="001041F0" w:rsidRPr="006851AE" w:rsidRDefault="001041F0" w:rsidP="00A232FA">
            <w:pPr>
              <w:jc w:val="center"/>
              <w:rPr>
                <w:rFonts w:ascii="Franklin Gothic Book" w:hAnsi="Franklin Gothic Book"/>
              </w:rPr>
            </w:pPr>
            <w:r w:rsidRPr="006851AE">
              <w:rPr>
                <w:rFonts w:ascii="Franklin Gothic Book" w:hAnsi="Franklin Gothic Book"/>
              </w:rPr>
              <w:t>42</w:t>
            </w:r>
          </w:p>
        </w:tc>
      </w:tr>
      <w:tr w:rsidR="001041F0" w:rsidRPr="006851AE" w14:paraId="3C8A6AF8" w14:textId="77777777" w:rsidTr="00A232FA">
        <w:trPr>
          <w:trHeight w:val="227"/>
        </w:trPr>
        <w:tc>
          <w:tcPr>
            <w:tcW w:w="7933" w:type="dxa"/>
            <w:noWrap/>
            <w:hideMark/>
          </w:tcPr>
          <w:p w14:paraId="45CF0D01" w14:textId="77777777" w:rsidR="001041F0" w:rsidRPr="006851AE" w:rsidRDefault="001041F0">
            <w:pPr>
              <w:rPr>
                <w:rFonts w:ascii="Franklin Gothic Book" w:hAnsi="Franklin Gothic Book"/>
              </w:rPr>
            </w:pPr>
            <w:r w:rsidRPr="006851AE">
              <w:rPr>
                <w:rFonts w:ascii="Franklin Gothic Book" w:hAnsi="Franklin Gothic Book"/>
              </w:rPr>
              <w:t>Комментировать политические действия (политику)</w:t>
            </w:r>
          </w:p>
        </w:tc>
        <w:tc>
          <w:tcPr>
            <w:tcW w:w="2132" w:type="dxa"/>
            <w:noWrap/>
            <w:vAlign w:val="center"/>
            <w:hideMark/>
          </w:tcPr>
          <w:p w14:paraId="3332BD06" w14:textId="77777777" w:rsidR="001041F0" w:rsidRPr="006851AE" w:rsidRDefault="001041F0" w:rsidP="00A232FA">
            <w:pPr>
              <w:jc w:val="center"/>
              <w:rPr>
                <w:rFonts w:ascii="Franklin Gothic Book" w:hAnsi="Franklin Gothic Book"/>
              </w:rPr>
            </w:pPr>
            <w:r w:rsidRPr="006851AE">
              <w:rPr>
                <w:rFonts w:ascii="Franklin Gothic Book" w:hAnsi="Franklin Gothic Book"/>
              </w:rPr>
              <w:t>28</w:t>
            </w:r>
          </w:p>
        </w:tc>
      </w:tr>
      <w:tr w:rsidR="001041F0" w:rsidRPr="006851AE" w14:paraId="47CC55F8" w14:textId="77777777" w:rsidTr="00A232FA">
        <w:trPr>
          <w:trHeight w:val="227"/>
        </w:trPr>
        <w:tc>
          <w:tcPr>
            <w:tcW w:w="7933" w:type="dxa"/>
            <w:noWrap/>
            <w:hideMark/>
          </w:tcPr>
          <w:p w14:paraId="25367321" w14:textId="77777777" w:rsidR="001041F0" w:rsidRPr="006851AE" w:rsidRDefault="001041F0">
            <w:pPr>
              <w:rPr>
                <w:rFonts w:ascii="Franklin Gothic Book" w:hAnsi="Franklin Gothic Book"/>
              </w:rPr>
            </w:pPr>
            <w:r w:rsidRPr="006851AE">
              <w:rPr>
                <w:rFonts w:ascii="Franklin Gothic Book" w:hAnsi="Franklin Gothic Book"/>
              </w:rPr>
              <w:t>Заниматься преподаванием в вузах</w:t>
            </w:r>
          </w:p>
        </w:tc>
        <w:tc>
          <w:tcPr>
            <w:tcW w:w="2132" w:type="dxa"/>
            <w:noWrap/>
            <w:vAlign w:val="center"/>
            <w:hideMark/>
          </w:tcPr>
          <w:p w14:paraId="34EB73F5" w14:textId="77777777" w:rsidR="001041F0" w:rsidRPr="006851AE" w:rsidRDefault="001041F0" w:rsidP="00A232FA">
            <w:pPr>
              <w:jc w:val="center"/>
              <w:rPr>
                <w:rFonts w:ascii="Franklin Gothic Book" w:hAnsi="Franklin Gothic Book"/>
              </w:rPr>
            </w:pPr>
            <w:r w:rsidRPr="006851AE">
              <w:rPr>
                <w:rFonts w:ascii="Franklin Gothic Book" w:hAnsi="Franklin Gothic Book"/>
              </w:rPr>
              <w:t>23</w:t>
            </w:r>
          </w:p>
        </w:tc>
      </w:tr>
      <w:tr w:rsidR="001041F0" w:rsidRPr="006851AE" w14:paraId="165FDDC1" w14:textId="77777777" w:rsidTr="00A232FA">
        <w:trPr>
          <w:trHeight w:val="227"/>
        </w:trPr>
        <w:tc>
          <w:tcPr>
            <w:tcW w:w="7933" w:type="dxa"/>
            <w:noWrap/>
            <w:hideMark/>
          </w:tcPr>
          <w:p w14:paraId="050AEE61" w14:textId="77777777" w:rsidR="001041F0" w:rsidRPr="006851AE" w:rsidRDefault="001041F0">
            <w:pPr>
              <w:rPr>
                <w:rFonts w:ascii="Franklin Gothic Book" w:hAnsi="Franklin Gothic Book"/>
              </w:rPr>
            </w:pPr>
            <w:r w:rsidRPr="006851AE">
              <w:rPr>
                <w:rFonts w:ascii="Franklin Gothic Book" w:hAnsi="Franklin Gothic Book"/>
              </w:rPr>
              <w:t>Консультировать политиков</w:t>
            </w:r>
          </w:p>
        </w:tc>
        <w:tc>
          <w:tcPr>
            <w:tcW w:w="2132" w:type="dxa"/>
            <w:noWrap/>
            <w:vAlign w:val="center"/>
            <w:hideMark/>
          </w:tcPr>
          <w:p w14:paraId="0F67A634" w14:textId="77777777" w:rsidR="001041F0" w:rsidRPr="006851AE" w:rsidRDefault="001041F0" w:rsidP="00A232FA">
            <w:pPr>
              <w:jc w:val="center"/>
              <w:rPr>
                <w:rFonts w:ascii="Franklin Gothic Book" w:hAnsi="Franklin Gothic Book"/>
              </w:rPr>
            </w:pPr>
            <w:r w:rsidRPr="006851AE">
              <w:rPr>
                <w:rFonts w:ascii="Franklin Gothic Book" w:hAnsi="Franklin Gothic Book"/>
              </w:rPr>
              <w:t>21</w:t>
            </w:r>
          </w:p>
        </w:tc>
      </w:tr>
      <w:tr w:rsidR="001041F0" w:rsidRPr="006851AE" w14:paraId="7458588D" w14:textId="77777777" w:rsidTr="00A232FA">
        <w:trPr>
          <w:trHeight w:val="227"/>
        </w:trPr>
        <w:tc>
          <w:tcPr>
            <w:tcW w:w="7933" w:type="dxa"/>
            <w:noWrap/>
            <w:hideMark/>
          </w:tcPr>
          <w:p w14:paraId="76CAE5D0" w14:textId="77777777" w:rsidR="001041F0" w:rsidRPr="006851AE" w:rsidRDefault="001041F0">
            <w:pPr>
              <w:rPr>
                <w:rFonts w:ascii="Franklin Gothic Book" w:hAnsi="Franklin Gothic Book"/>
              </w:rPr>
            </w:pPr>
            <w:r w:rsidRPr="006851AE">
              <w:rPr>
                <w:rFonts w:ascii="Franklin Gothic Book" w:hAnsi="Franklin Gothic Book"/>
              </w:rPr>
              <w:t>Взаимодействовать с органами власти и управления в пользу различных общественных сил/групп</w:t>
            </w:r>
          </w:p>
        </w:tc>
        <w:tc>
          <w:tcPr>
            <w:tcW w:w="2132" w:type="dxa"/>
            <w:noWrap/>
            <w:vAlign w:val="center"/>
            <w:hideMark/>
          </w:tcPr>
          <w:p w14:paraId="60DF5F50" w14:textId="77777777" w:rsidR="001041F0" w:rsidRPr="006851AE" w:rsidRDefault="001041F0" w:rsidP="00A232FA">
            <w:pPr>
              <w:jc w:val="center"/>
              <w:rPr>
                <w:rFonts w:ascii="Franklin Gothic Book" w:hAnsi="Franklin Gothic Book"/>
              </w:rPr>
            </w:pPr>
            <w:r w:rsidRPr="006851AE">
              <w:rPr>
                <w:rFonts w:ascii="Franklin Gothic Book" w:hAnsi="Franklin Gothic Book"/>
              </w:rPr>
              <w:t>19</w:t>
            </w:r>
          </w:p>
        </w:tc>
      </w:tr>
      <w:tr w:rsidR="001041F0" w:rsidRPr="006851AE" w14:paraId="542AD189" w14:textId="77777777" w:rsidTr="00A232FA">
        <w:trPr>
          <w:trHeight w:val="227"/>
        </w:trPr>
        <w:tc>
          <w:tcPr>
            <w:tcW w:w="7933" w:type="dxa"/>
            <w:noWrap/>
            <w:hideMark/>
          </w:tcPr>
          <w:p w14:paraId="7C4A06EA" w14:textId="77777777" w:rsidR="001041F0" w:rsidRPr="006851AE" w:rsidRDefault="001041F0">
            <w:pPr>
              <w:rPr>
                <w:rFonts w:ascii="Franklin Gothic Book" w:hAnsi="Franklin Gothic Book"/>
              </w:rPr>
            </w:pPr>
            <w:r w:rsidRPr="006851AE">
              <w:rPr>
                <w:rFonts w:ascii="Franklin Gothic Book" w:hAnsi="Franklin Gothic Book"/>
              </w:rPr>
              <w:t>Заниматься организацией и проведением выборов</w:t>
            </w:r>
          </w:p>
        </w:tc>
        <w:tc>
          <w:tcPr>
            <w:tcW w:w="2132" w:type="dxa"/>
            <w:noWrap/>
            <w:vAlign w:val="center"/>
            <w:hideMark/>
          </w:tcPr>
          <w:p w14:paraId="3EF83C37" w14:textId="77777777" w:rsidR="001041F0" w:rsidRPr="006851AE" w:rsidRDefault="001041F0" w:rsidP="00A232FA">
            <w:pPr>
              <w:jc w:val="center"/>
              <w:rPr>
                <w:rFonts w:ascii="Franklin Gothic Book" w:hAnsi="Franklin Gothic Book"/>
              </w:rPr>
            </w:pPr>
            <w:r w:rsidRPr="006851AE">
              <w:rPr>
                <w:rFonts w:ascii="Franklin Gothic Book" w:hAnsi="Franklin Gothic Book"/>
              </w:rPr>
              <w:t>11</w:t>
            </w:r>
          </w:p>
        </w:tc>
      </w:tr>
      <w:tr w:rsidR="001041F0" w:rsidRPr="006851AE" w14:paraId="76594D39" w14:textId="77777777" w:rsidTr="00A232FA">
        <w:trPr>
          <w:trHeight w:val="227"/>
        </w:trPr>
        <w:tc>
          <w:tcPr>
            <w:tcW w:w="7933" w:type="dxa"/>
            <w:noWrap/>
            <w:hideMark/>
          </w:tcPr>
          <w:p w14:paraId="09B56085" w14:textId="77777777" w:rsidR="001041F0" w:rsidRPr="006851AE" w:rsidRDefault="001041F0">
            <w:pPr>
              <w:rPr>
                <w:rFonts w:ascii="Franklin Gothic Book" w:hAnsi="Franklin Gothic Book"/>
              </w:rPr>
            </w:pPr>
            <w:r w:rsidRPr="006851AE">
              <w:rPr>
                <w:rFonts w:ascii="Franklin Gothic Book" w:hAnsi="Franklin Gothic Book"/>
              </w:rPr>
              <w:t>Другое</w:t>
            </w:r>
          </w:p>
        </w:tc>
        <w:tc>
          <w:tcPr>
            <w:tcW w:w="2132" w:type="dxa"/>
            <w:noWrap/>
            <w:vAlign w:val="center"/>
            <w:hideMark/>
          </w:tcPr>
          <w:p w14:paraId="0E448970" w14:textId="77777777" w:rsidR="001041F0" w:rsidRPr="006851AE" w:rsidRDefault="001041F0" w:rsidP="00A232FA">
            <w:pPr>
              <w:jc w:val="center"/>
              <w:rPr>
                <w:rFonts w:ascii="Franklin Gothic Book" w:hAnsi="Franklin Gothic Book"/>
              </w:rPr>
            </w:pPr>
            <w:r w:rsidRPr="006851AE">
              <w:rPr>
                <w:rFonts w:ascii="Franklin Gothic Book" w:hAnsi="Franklin Gothic Book"/>
              </w:rPr>
              <w:t>3</w:t>
            </w:r>
          </w:p>
        </w:tc>
      </w:tr>
      <w:tr w:rsidR="001041F0" w:rsidRPr="006851AE" w14:paraId="2173A1F0" w14:textId="77777777" w:rsidTr="00A232FA">
        <w:trPr>
          <w:trHeight w:val="227"/>
        </w:trPr>
        <w:tc>
          <w:tcPr>
            <w:tcW w:w="7933" w:type="dxa"/>
            <w:noWrap/>
            <w:hideMark/>
          </w:tcPr>
          <w:p w14:paraId="5AF4851B" w14:textId="77777777" w:rsidR="001041F0" w:rsidRPr="006851AE" w:rsidRDefault="001041F0">
            <w:pPr>
              <w:rPr>
                <w:rFonts w:ascii="Franklin Gothic Book" w:hAnsi="Franklin Gothic Book"/>
              </w:rPr>
            </w:pPr>
            <w:r w:rsidRPr="006851AE">
              <w:rPr>
                <w:rFonts w:ascii="Franklin Gothic Book" w:hAnsi="Franklin Gothic Book"/>
              </w:rPr>
              <w:t>Затрудняюсь ответить</w:t>
            </w:r>
          </w:p>
        </w:tc>
        <w:tc>
          <w:tcPr>
            <w:tcW w:w="2132" w:type="dxa"/>
            <w:noWrap/>
            <w:vAlign w:val="center"/>
            <w:hideMark/>
          </w:tcPr>
          <w:p w14:paraId="71A35152" w14:textId="77777777" w:rsidR="001041F0" w:rsidRPr="006851AE" w:rsidRDefault="001041F0" w:rsidP="00A232FA">
            <w:pPr>
              <w:jc w:val="center"/>
              <w:rPr>
                <w:rFonts w:ascii="Franklin Gothic Book" w:hAnsi="Franklin Gothic Book"/>
              </w:rPr>
            </w:pPr>
            <w:r w:rsidRPr="006851AE">
              <w:rPr>
                <w:rFonts w:ascii="Franklin Gothic Book" w:hAnsi="Franklin Gothic Book"/>
              </w:rPr>
              <w:t>15</w:t>
            </w:r>
          </w:p>
        </w:tc>
      </w:tr>
    </w:tbl>
    <w:p w14:paraId="6C18446F" w14:textId="77777777" w:rsidR="00504225" w:rsidRPr="006851AE" w:rsidRDefault="00504225" w:rsidP="003B5FE4">
      <w:pPr>
        <w:spacing w:before="240" w:after="0"/>
        <w:jc w:val="center"/>
        <w:rPr>
          <w:rFonts w:ascii="Franklin Gothic Book" w:hAnsi="Franklin Gothic Book"/>
        </w:rPr>
      </w:pPr>
      <w:r w:rsidRPr="006851AE">
        <w:rPr>
          <w:rFonts w:ascii="Franklin Gothic Book" w:hAnsi="Franklin Gothic Book"/>
          <w:b/>
        </w:rPr>
        <w:t>Вы доверяете или не доверяете мнению, комментариям российских политологов по общественно-значимым вопросам?</w:t>
      </w:r>
      <w:r w:rsidRPr="006851AE">
        <w:rPr>
          <w:rFonts w:ascii="Franklin Gothic Book" w:hAnsi="Franklin Gothic Book"/>
        </w:rPr>
        <w:t xml:space="preserve"> (закрытый вопрос, один</w:t>
      </w:r>
      <w:r w:rsidR="009C4C6E" w:rsidRPr="006851AE">
        <w:rPr>
          <w:rFonts w:ascii="Franklin Gothic Book" w:hAnsi="Franklin Gothic Book"/>
        </w:rPr>
        <w:t xml:space="preserve"> ответ, % от всех опрошенных, </w:t>
      </w:r>
      <w:r w:rsidRPr="006851AE">
        <w:rPr>
          <w:rFonts w:ascii="Franklin Gothic Book" w:hAnsi="Franklin Gothic Book"/>
        </w:rPr>
        <w:t>сентябрь 2020)</w:t>
      </w:r>
    </w:p>
    <w:p w14:paraId="7A0644C4" w14:textId="77777777" w:rsidR="009E39A2" w:rsidRPr="006851AE" w:rsidRDefault="00504225" w:rsidP="00F1317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04" w:history="1">
        <w:r w:rsidRPr="006851AE">
          <w:rPr>
            <w:rStyle w:val="a4"/>
            <w:rFonts w:ascii="Franklin Gothic Book" w:hAnsi="Franklin Gothic Book"/>
          </w:rPr>
          <w:t>https://wciom.ru/analytical-reviews/analiticheskii-obzor/professiya-politolog</w:t>
        </w:r>
      </w:hyperlink>
    </w:p>
    <w:tbl>
      <w:tblPr>
        <w:tblStyle w:val="a9"/>
        <w:tblW w:w="0" w:type="auto"/>
        <w:tblLook w:val="04A0" w:firstRow="1" w:lastRow="0" w:firstColumn="1" w:lastColumn="0" w:noHBand="0" w:noVBand="1"/>
      </w:tblPr>
      <w:tblGrid>
        <w:gridCol w:w="2841"/>
        <w:gridCol w:w="1549"/>
        <w:gridCol w:w="1172"/>
        <w:gridCol w:w="1284"/>
        <w:gridCol w:w="1087"/>
        <w:gridCol w:w="1076"/>
        <w:gridCol w:w="1447"/>
      </w:tblGrid>
      <w:tr w:rsidR="009E39A2" w:rsidRPr="006851AE" w14:paraId="036D21FC" w14:textId="77777777" w:rsidTr="00504225">
        <w:trPr>
          <w:trHeight w:val="300"/>
        </w:trPr>
        <w:tc>
          <w:tcPr>
            <w:tcW w:w="2841" w:type="dxa"/>
            <w:noWrap/>
            <w:hideMark/>
          </w:tcPr>
          <w:p w14:paraId="5D890983" w14:textId="77777777" w:rsidR="009E39A2" w:rsidRPr="006851AE" w:rsidRDefault="009E39A2">
            <w:pPr>
              <w:rPr>
                <w:rFonts w:ascii="Franklin Gothic Book" w:hAnsi="Franklin Gothic Book"/>
              </w:rPr>
            </w:pPr>
          </w:p>
        </w:tc>
        <w:tc>
          <w:tcPr>
            <w:tcW w:w="1549" w:type="dxa"/>
            <w:noWrap/>
            <w:vAlign w:val="center"/>
            <w:hideMark/>
          </w:tcPr>
          <w:p w14:paraId="6D3EDF99"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Все опрошенные</w:t>
            </w:r>
          </w:p>
        </w:tc>
        <w:tc>
          <w:tcPr>
            <w:tcW w:w="1172" w:type="dxa"/>
            <w:noWrap/>
            <w:vAlign w:val="center"/>
            <w:hideMark/>
          </w:tcPr>
          <w:p w14:paraId="2014D7D6"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18-24 года</w:t>
            </w:r>
          </w:p>
        </w:tc>
        <w:tc>
          <w:tcPr>
            <w:tcW w:w="1284" w:type="dxa"/>
            <w:noWrap/>
            <w:vAlign w:val="center"/>
            <w:hideMark/>
          </w:tcPr>
          <w:p w14:paraId="5AA8EBE8"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25-34 года</w:t>
            </w:r>
          </w:p>
        </w:tc>
        <w:tc>
          <w:tcPr>
            <w:tcW w:w="1087" w:type="dxa"/>
            <w:noWrap/>
            <w:vAlign w:val="center"/>
            <w:hideMark/>
          </w:tcPr>
          <w:p w14:paraId="1D6F01D8"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35-44 года</w:t>
            </w:r>
          </w:p>
        </w:tc>
        <w:tc>
          <w:tcPr>
            <w:tcW w:w="1076" w:type="dxa"/>
            <w:noWrap/>
            <w:vAlign w:val="center"/>
            <w:hideMark/>
          </w:tcPr>
          <w:p w14:paraId="46A677C9"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45-59 лет</w:t>
            </w:r>
          </w:p>
        </w:tc>
        <w:tc>
          <w:tcPr>
            <w:tcW w:w="1447" w:type="dxa"/>
            <w:noWrap/>
            <w:vAlign w:val="center"/>
            <w:hideMark/>
          </w:tcPr>
          <w:p w14:paraId="7B4E3C52"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60 лет и старше</w:t>
            </w:r>
          </w:p>
        </w:tc>
      </w:tr>
      <w:tr w:rsidR="009E39A2" w:rsidRPr="006851AE" w14:paraId="0CA135BF" w14:textId="77777777" w:rsidTr="00A232FA">
        <w:trPr>
          <w:trHeight w:val="300"/>
        </w:trPr>
        <w:tc>
          <w:tcPr>
            <w:tcW w:w="2841" w:type="dxa"/>
            <w:noWrap/>
            <w:hideMark/>
          </w:tcPr>
          <w:p w14:paraId="0CBD6E55" w14:textId="77777777" w:rsidR="009E39A2" w:rsidRPr="006851AE" w:rsidRDefault="009E39A2">
            <w:pPr>
              <w:rPr>
                <w:rFonts w:ascii="Franklin Gothic Book" w:hAnsi="Franklin Gothic Book"/>
              </w:rPr>
            </w:pPr>
            <w:r w:rsidRPr="006851AE">
              <w:rPr>
                <w:rFonts w:ascii="Franklin Gothic Book" w:hAnsi="Franklin Gothic Book"/>
              </w:rPr>
              <w:t>Большинству доверяю</w:t>
            </w:r>
          </w:p>
        </w:tc>
        <w:tc>
          <w:tcPr>
            <w:tcW w:w="1549" w:type="dxa"/>
            <w:noWrap/>
            <w:vAlign w:val="center"/>
            <w:hideMark/>
          </w:tcPr>
          <w:p w14:paraId="5A3E65AE" w14:textId="77777777" w:rsidR="009E39A2" w:rsidRPr="006851AE" w:rsidRDefault="009E39A2" w:rsidP="00A232FA">
            <w:pPr>
              <w:jc w:val="center"/>
              <w:rPr>
                <w:rFonts w:ascii="Franklin Gothic Book" w:hAnsi="Franklin Gothic Book"/>
              </w:rPr>
            </w:pPr>
            <w:r w:rsidRPr="006851AE">
              <w:rPr>
                <w:rFonts w:ascii="Franklin Gothic Book" w:hAnsi="Franklin Gothic Book"/>
              </w:rPr>
              <w:t>11</w:t>
            </w:r>
          </w:p>
        </w:tc>
        <w:tc>
          <w:tcPr>
            <w:tcW w:w="1172" w:type="dxa"/>
            <w:noWrap/>
            <w:vAlign w:val="center"/>
            <w:hideMark/>
          </w:tcPr>
          <w:p w14:paraId="26CFA3E5" w14:textId="77777777" w:rsidR="009E39A2" w:rsidRPr="006851AE" w:rsidRDefault="009E39A2" w:rsidP="00A232FA">
            <w:pPr>
              <w:jc w:val="center"/>
              <w:rPr>
                <w:rFonts w:ascii="Franklin Gothic Book" w:hAnsi="Franklin Gothic Book"/>
              </w:rPr>
            </w:pPr>
            <w:r w:rsidRPr="006851AE">
              <w:rPr>
                <w:rFonts w:ascii="Franklin Gothic Book" w:hAnsi="Franklin Gothic Book"/>
              </w:rPr>
              <w:t>7</w:t>
            </w:r>
          </w:p>
        </w:tc>
        <w:tc>
          <w:tcPr>
            <w:tcW w:w="1284" w:type="dxa"/>
            <w:noWrap/>
            <w:vAlign w:val="center"/>
            <w:hideMark/>
          </w:tcPr>
          <w:p w14:paraId="06CF6050" w14:textId="77777777" w:rsidR="009E39A2" w:rsidRPr="006851AE" w:rsidRDefault="009E39A2" w:rsidP="00A232FA">
            <w:pPr>
              <w:jc w:val="center"/>
              <w:rPr>
                <w:rFonts w:ascii="Franklin Gothic Book" w:hAnsi="Franklin Gothic Book"/>
              </w:rPr>
            </w:pPr>
            <w:r w:rsidRPr="006851AE">
              <w:rPr>
                <w:rFonts w:ascii="Franklin Gothic Book" w:hAnsi="Franklin Gothic Book"/>
              </w:rPr>
              <w:t>6</w:t>
            </w:r>
          </w:p>
        </w:tc>
        <w:tc>
          <w:tcPr>
            <w:tcW w:w="1087" w:type="dxa"/>
            <w:noWrap/>
            <w:vAlign w:val="center"/>
            <w:hideMark/>
          </w:tcPr>
          <w:p w14:paraId="5CAE818D" w14:textId="77777777" w:rsidR="009E39A2" w:rsidRPr="006851AE" w:rsidRDefault="009E39A2" w:rsidP="00A232FA">
            <w:pPr>
              <w:jc w:val="center"/>
              <w:rPr>
                <w:rFonts w:ascii="Franklin Gothic Book" w:hAnsi="Franklin Gothic Book"/>
              </w:rPr>
            </w:pPr>
            <w:r w:rsidRPr="006851AE">
              <w:rPr>
                <w:rFonts w:ascii="Franklin Gothic Book" w:hAnsi="Franklin Gothic Book"/>
              </w:rPr>
              <w:t>7</w:t>
            </w:r>
          </w:p>
        </w:tc>
        <w:tc>
          <w:tcPr>
            <w:tcW w:w="1076" w:type="dxa"/>
            <w:noWrap/>
            <w:vAlign w:val="center"/>
            <w:hideMark/>
          </w:tcPr>
          <w:p w14:paraId="2DACE9AC" w14:textId="77777777" w:rsidR="009E39A2" w:rsidRPr="006851AE" w:rsidRDefault="009E39A2" w:rsidP="00A232FA">
            <w:pPr>
              <w:jc w:val="center"/>
              <w:rPr>
                <w:rFonts w:ascii="Franklin Gothic Book" w:hAnsi="Franklin Gothic Book"/>
              </w:rPr>
            </w:pPr>
            <w:r w:rsidRPr="006851AE">
              <w:rPr>
                <w:rFonts w:ascii="Franklin Gothic Book" w:hAnsi="Franklin Gothic Book"/>
              </w:rPr>
              <w:t>8</w:t>
            </w:r>
          </w:p>
        </w:tc>
        <w:tc>
          <w:tcPr>
            <w:tcW w:w="1447" w:type="dxa"/>
            <w:noWrap/>
            <w:vAlign w:val="center"/>
            <w:hideMark/>
          </w:tcPr>
          <w:p w14:paraId="5D8D3117" w14:textId="77777777" w:rsidR="009E39A2" w:rsidRPr="006851AE" w:rsidRDefault="009E39A2" w:rsidP="00A232FA">
            <w:pPr>
              <w:jc w:val="center"/>
              <w:rPr>
                <w:rFonts w:ascii="Franklin Gothic Book" w:hAnsi="Franklin Gothic Book"/>
              </w:rPr>
            </w:pPr>
            <w:r w:rsidRPr="006851AE">
              <w:rPr>
                <w:rFonts w:ascii="Franklin Gothic Book" w:hAnsi="Franklin Gothic Book"/>
              </w:rPr>
              <w:t>22</w:t>
            </w:r>
          </w:p>
        </w:tc>
      </w:tr>
      <w:tr w:rsidR="009E39A2" w:rsidRPr="006851AE" w14:paraId="5F478D95" w14:textId="77777777" w:rsidTr="00A232FA">
        <w:trPr>
          <w:trHeight w:val="300"/>
        </w:trPr>
        <w:tc>
          <w:tcPr>
            <w:tcW w:w="2841" w:type="dxa"/>
            <w:noWrap/>
            <w:hideMark/>
          </w:tcPr>
          <w:p w14:paraId="1F979391" w14:textId="77777777" w:rsidR="009E39A2" w:rsidRPr="006851AE" w:rsidRDefault="009E39A2">
            <w:pPr>
              <w:rPr>
                <w:rFonts w:ascii="Franklin Gothic Book" w:hAnsi="Franklin Gothic Book"/>
              </w:rPr>
            </w:pPr>
            <w:r w:rsidRPr="006851AE">
              <w:rPr>
                <w:rFonts w:ascii="Franklin Gothic Book" w:hAnsi="Franklin Gothic Book"/>
              </w:rPr>
              <w:t>Кому-то доверяю, кому-то — нет</w:t>
            </w:r>
          </w:p>
        </w:tc>
        <w:tc>
          <w:tcPr>
            <w:tcW w:w="1549" w:type="dxa"/>
            <w:noWrap/>
            <w:vAlign w:val="center"/>
            <w:hideMark/>
          </w:tcPr>
          <w:p w14:paraId="1504D77A" w14:textId="77777777" w:rsidR="009E39A2" w:rsidRPr="006851AE" w:rsidRDefault="009E39A2" w:rsidP="00A232FA">
            <w:pPr>
              <w:jc w:val="center"/>
              <w:rPr>
                <w:rFonts w:ascii="Franklin Gothic Book" w:hAnsi="Franklin Gothic Book"/>
              </w:rPr>
            </w:pPr>
            <w:r w:rsidRPr="006851AE">
              <w:rPr>
                <w:rFonts w:ascii="Franklin Gothic Book" w:hAnsi="Franklin Gothic Book"/>
              </w:rPr>
              <w:t>49</w:t>
            </w:r>
          </w:p>
        </w:tc>
        <w:tc>
          <w:tcPr>
            <w:tcW w:w="1172" w:type="dxa"/>
            <w:noWrap/>
            <w:vAlign w:val="center"/>
            <w:hideMark/>
          </w:tcPr>
          <w:p w14:paraId="75CB26D4" w14:textId="77777777" w:rsidR="009E39A2" w:rsidRPr="006851AE" w:rsidRDefault="009E39A2" w:rsidP="00A232FA">
            <w:pPr>
              <w:jc w:val="center"/>
              <w:rPr>
                <w:rFonts w:ascii="Franklin Gothic Book" w:hAnsi="Franklin Gothic Book"/>
              </w:rPr>
            </w:pPr>
            <w:r w:rsidRPr="006851AE">
              <w:rPr>
                <w:rFonts w:ascii="Franklin Gothic Book" w:hAnsi="Franklin Gothic Book"/>
              </w:rPr>
              <w:t>52</w:t>
            </w:r>
          </w:p>
        </w:tc>
        <w:tc>
          <w:tcPr>
            <w:tcW w:w="1284" w:type="dxa"/>
            <w:noWrap/>
            <w:vAlign w:val="center"/>
            <w:hideMark/>
          </w:tcPr>
          <w:p w14:paraId="0D9D861C" w14:textId="77777777" w:rsidR="009E39A2" w:rsidRPr="006851AE" w:rsidRDefault="009E39A2" w:rsidP="00A232FA">
            <w:pPr>
              <w:jc w:val="center"/>
              <w:rPr>
                <w:rFonts w:ascii="Franklin Gothic Book" w:hAnsi="Franklin Gothic Book"/>
              </w:rPr>
            </w:pPr>
            <w:r w:rsidRPr="006851AE">
              <w:rPr>
                <w:rFonts w:ascii="Franklin Gothic Book" w:hAnsi="Franklin Gothic Book"/>
              </w:rPr>
              <w:t>45</w:t>
            </w:r>
          </w:p>
        </w:tc>
        <w:tc>
          <w:tcPr>
            <w:tcW w:w="1087" w:type="dxa"/>
            <w:noWrap/>
            <w:vAlign w:val="center"/>
            <w:hideMark/>
          </w:tcPr>
          <w:p w14:paraId="6F2E93A5" w14:textId="77777777" w:rsidR="009E39A2" w:rsidRPr="006851AE" w:rsidRDefault="009E39A2" w:rsidP="00A232FA">
            <w:pPr>
              <w:jc w:val="center"/>
              <w:rPr>
                <w:rFonts w:ascii="Franklin Gothic Book" w:hAnsi="Franklin Gothic Book"/>
              </w:rPr>
            </w:pPr>
            <w:r w:rsidRPr="006851AE">
              <w:rPr>
                <w:rFonts w:ascii="Franklin Gothic Book" w:hAnsi="Franklin Gothic Book"/>
              </w:rPr>
              <w:t>52</w:t>
            </w:r>
          </w:p>
        </w:tc>
        <w:tc>
          <w:tcPr>
            <w:tcW w:w="1076" w:type="dxa"/>
            <w:noWrap/>
            <w:vAlign w:val="center"/>
            <w:hideMark/>
          </w:tcPr>
          <w:p w14:paraId="68E318F9" w14:textId="77777777" w:rsidR="009E39A2" w:rsidRPr="006851AE" w:rsidRDefault="009E39A2" w:rsidP="00A232FA">
            <w:pPr>
              <w:jc w:val="center"/>
              <w:rPr>
                <w:rFonts w:ascii="Franklin Gothic Book" w:hAnsi="Franklin Gothic Book"/>
              </w:rPr>
            </w:pPr>
            <w:r w:rsidRPr="006851AE">
              <w:rPr>
                <w:rFonts w:ascii="Franklin Gothic Book" w:hAnsi="Franklin Gothic Book"/>
              </w:rPr>
              <w:t>50</w:t>
            </w:r>
          </w:p>
        </w:tc>
        <w:tc>
          <w:tcPr>
            <w:tcW w:w="1447" w:type="dxa"/>
            <w:noWrap/>
            <w:vAlign w:val="center"/>
            <w:hideMark/>
          </w:tcPr>
          <w:p w14:paraId="6B42085B" w14:textId="77777777" w:rsidR="009E39A2" w:rsidRPr="006851AE" w:rsidRDefault="009E39A2" w:rsidP="00A232FA">
            <w:pPr>
              <w:jc w:val="center"/>
              <w:rPr>
                <w:rFonts w:ascii="Franklin Gothic Book" w:hAnsi="Franklin Gothic Book"/>
              </w:rPr>
            </w:pPr>
            <w:r w:rsidRPr="006851AE">
              <w:rPr>
                <w:rFonts w:ascii="Franklin Gothic Book" w:hAnsi="Franklin Gothic Book"/>
              </w:rPr>
              <w:t>49</w:t>
            </w:r>
          </w:p>
        </w:tc>
      </w:tr>
      <w:tr w:rsidR="009E39A2" w:rsidRPr="006851AE" w14:paraId="48340F24" w14:textId="77777777" w:rsidTr="00A232FA">
        <w:trPr>
          <w:trHeight w:val="300"/>
        </w:trPr>
        <w:tc>
          <w:tcPr>
            <w:tcW w:w="2841" w:type="dxa"/>
            <w:noWrap/>
            <w:hideMark/>
          </w:tcPr>
          <w:p w14:paraId="570F7727" w14:textId="77777777" w:rsidR="009E39A2" w:rsidRPr="006851AE" w:rsidRDefault="009E39A2">
            <w:pPr>
              <w:rPr>
                <w:rFonts w:ascii="Franklin Gothic Book" w:hAnsi="Franklin Gothic Book"/>
              </w:rPr>
            </w:pPr>
            <w:r w:rsidRPr="006851AE">
              <w:rPr>
                <w:rFonts w:ascii="Franklin Gothic Book" w:hAnsi="Franklin Gothic Book"/>
              </w:rPr>
              <w:t>Большинству не доверяю</w:t>
            </w:r>
          </w:p>
        </w:tc>
        <w:tc>
          <w:tcPr>
            <w:tcW w:w="1549" w:type="dxa"/>
            <w:noWrap/>
            <w:vAlign w:val="center"/>
            <w:hideMark/>
          </w:tcPr>
          <w:p w14:paraId="075AEDD6" w14:textId="77777777" w:rsidR="009E39A2" w:rsidRPr="006851AE" w:rsidRDefault="009E39A2" w:rsidP="00A232FA">
            <w:pPr>
              <w:jc w:val="center"/>
              <w:rPr>
                <w:rFonts w:ascii="Franklin Gothic Book" w:hAnsi="Franklin Gothic Book"/>
              </w:rPr>
            </w:pPr>
            <w:r w:rsidRPr="006851AE">
              <w:rPr>
                <w:rFonts w:ascii="Franklin Gothic Book" w:hAnsi="Franklin Gothic Book"/>
              </w:rPr>
              <w:t>32</w:t>
            </w:r>
          </w:p>
        </w:tc>
        <w:tc>
          <w:tcPr>
            <w:tcW w:w="1172" w:type="dxa"/>
            <w:noWrap/>
            <w:vAlign w:val="center"/>
            <w:hideMark/>
          </w:tcPr>
          <w:p w14:paraId="4662D5FA" w14:textId="77777777" w:rsidR="009E39A2" w:rsidRPr="006851AE" w:rsidRDefault="009E39A2" w:rsidP="00A232FA">
            <w:pPr>
              <w:jc w:val="center"/>
              <w:rPr>
                <w:rFonts w:ascii="Franklin Gothic Book" w:hAnsi="Franklin Gothic Book"/>
              </w:rPr>
            </w:pPr>
            <w:r w:rsidRPr="006851AE">
              <w:rPr>
                <w:rFonts w:ascii="Franklin Gothic Book" w:hAnsi="Franklin Gothic Book"/>
              </w:rPr>
              <w:t>30</w:t>
            </w:r>
          </w:p>
        </w:tc>
        <w:tc>
          <w:tcPr>
            <w:tcW w:w="1284" w:type="dxa"/>
            <w:noWrap/>
            <w:vAlign w:val="center"/>
            <w:hideMark/>
          </w:tcPr>
          <w:p w14:paraId="58B7AA3E" w14:textId="77777777" w:rsidR="009E39A2" w:rsidRPr="006851AE" w:rsidRDefault="009E39A2" w:rsidP="00A232FA">
            <w:pPr>
              <w:jc w:val="center"/>
              <w:rPr>
                <w:rFonts w:ascii="Franklin Gothic Book" w:hAnsi="Franklin Gothic Book"/>
              </w:rPr>
            </w:pPr>
            <w:r w:rsidRPr="006851AE">
              <w:rPr>
                <w:rFonts w:ascii="Franklin Gothic Book" w:hAnsi="Franklin Gothic Book"/>
              </w:rPr>
              <w:t>43</w:t>
            </w:r>
          </w:p>
        </w:tc>
        <w:tc>
          <w:tcPr>
            <w:tcW w:w="1087" w:type="dxa"/>
            <w:noWrap/>
            <w:vAlign w:val="center"/>
            <w:hideMark/>
          </w:tcPr>
          <w:p w14:paraId="190ADEDF" w14:textId="77777777" w:rsidR="009E39A2" w:rsidRPr="006851AE" w:rsidRDefault="009E39A2" w:rsidP="00A232FA">
            <w:pPr>
              <w:jc w:val="center"/>
              <w:rPr>
                <w:rFonts w:ascii="Franklin Gothic Book" w:hAnsi="Franklin Gothic Book"/>
              </w:rPr>
            </w:pPr>
            <w:r w:rsidRPr="006851AE">
              <w:rPr>
                <w:rFonts w:ascii="Franklin Gothic Book" w:hAnsi="Franklin Gothic Book"/>
              </w:rPr>
              <w:t>36</w:t>
            </w:r>
          </w:p>
        </w:tc>
        <w:tc>
          <w:tcPr>
            <w:tcW w:w="1076" w:type="dxa"/>
            <w:noWrap/>
            <w:vAlign w:val="center"/>
            <w:hideMark/>
          </w:tcPr>
          <w:p w14:paraId="5114DC64" w14:textId="77777777" w:rsidR="009E39A2" w:rsidRPr="006851AE" w:rsidRDefault="009E39A2" w:rsidP="00A232FA">
            <w:pPr>
              <w:jc w:val="center"/>
              <w:rPr>
                <w:rFonts w:ascii="Franklin Gothic Book" w:hAnsi="Franklin Gothic Book"/>
              </w:rPr>
            </w:pPr>
            <w:r w:rsidRPr="006851AE">
              <w:rPr>
                <w:rFonts w:ascii="Franklin Gothic Book" w:hAnsi="Franklin Gothic Book"/>
              </w:rPr>
              <w:t>36</w:t>
            </w:r>
          </w:p>
        </w:tc>
        <w:tc>
          <w:tcPr>
            <w:tcW w:w="1447" w:type="dxa"/>
            <w:noWrap/>
            <w:vAlign w:val="center"/>
            <w:hideMark/>
          </w:tcPr>
          <w:p w14:paraId="2857B7D4" w14:textId="77777777" w:rsidR="009E39A2" w:rsidRPr="006851AE" w:rsidRDefault="009E39A2" w:rsidP="00A232FA">
            <w:pPr>
              <w:jc w:val="center"/>
              <w:rPr>
                <w:rFonts w:ascii="Franklin Gothic Book" w:hAnsi="Franklin Gothic Book"/>
              </w:rPr>
            </w:pPr>
            <w:r w:rsidRPr="006851AE">
              <w:rPr>
                <w:rFonts w:ascii="Franklin Gothic Book" w:hAnsi="Franklin Gothic Book"/>
              </w:rPr>
              <w:t>19</w:t>
            </w:r>
          </w:p>
        </w:tc>
      </w:tr>
      <w:tr w:rsidR="009E39A2" w:rsidRPr="006851AE" w14:paraId="397F496F" w14:textId="77777777" w:rsidTr="00A232FA">
        <w:trPr>
          <w:trHeight w:val="300"/>
        </w:trPr>
        <w:tc>
          <w:tcPr>
            <w:tcW w:w="2841" w:type="dxa"/>
            <w:noWrap/>
            <w:hideMark/>
          </w:tcPr>
          <w:p w14:paraId="1035AABA" w14:textId="77777777" w:rsidR="009E39A2" w:rsidRPr="006851AE" w:rsidRDefault="009E39A2">
            <w:pPr>
              <w:rPr>
                <w:rFonts w:ascii="Franklin Gothic Book" w:hAnsi="Franklin Gothic Book"/>
              </w:rPr>
            </w:pPr>
            <w:r w:rsidRPr="006851AE">
              <w:rPr>
                <w:rFonts w:ascii="Franklin Gothic Book" w:hAnsi="Franklin Gothic Book"/>
              </w:rPr>
              <w:t>Затрудняюсь ответить</w:t>
            </w:r>
          </w:p>
        </w:tc>
        <w:tc>
          <w:tcPr>
            <w:tcW w:w="1549" w:type="dxa"/>
            <w:noWrap/>
            <w:vAlign w:val="center"/>
            <w:hideMark/>
          </w:tcPr>
          <w:p w14:paraId="75E36275" w14:textId="77777777" w:rsidR="009E39A2" w:rsidRPr="006851AE" w:rsidRDefault="009E39A2" w:rsidP="00A232FA">
            <w:pPr>
              <w:jc w:val="center"/>
              <w:rPr>
                <w:rFonts w:ascii="Franklin Gothic Book" w:hAnsi="Franklin Gothic Book"/>
              </w:rPr>
            </w:pPr>
            <w:r w:rsidRPr="006851AE">
              <w:rPr>
                <w:rFonts w:ascii="Franklin Gothic Book" w:hAnsi="Franklin Gothic Book"/>
              </w:rPr>
              <w:t>8</w:t>
            </w:r>
          </w:p>
        </w:tc>
        <w:tc>
          <w:tcPr>
            <w:tcW w:w="1172" w:type="dxa"/>
            <w:noWrap/>
            <w:vAlign w:val="center"/>
            <w:hideMark/>
          </w:tcPr>
          <w:p w14:paraId="2F4507E2" w14:textId="77777777" w:rsidR="009E39A2" w:rsidRPr="006851AE" w:rsidRDefault="009E39A2" w:rsidP="00A232FA">
            <w:pPr>
              <w:jc w:val="center"/>
              <w:rPr>
                <w:rFonts w:ascii="Franklin Gothic Book" w:hAnsi="Franklin Gothic Book"/>
              </w:rPr>
            </w:pPr>
            <w:r w:rsidRPr="006851AE">
              <w:rPr>
                <w:rFonts w:ascii="Franklin Gothic Book" w:hAnsi="Franklin Gothic Book"/>
              </w:rPr>
              <w:t>11</w:t>
            </w:r>
          </w:p>
        </w:tc>
        <w:tc>
          <w:tcPr>
            <w:tcW w:w="1284" w:type="dxa"/>
            <w:noWrap/>
            <w:vAlign w:val="center"/>
            <w:hideMark/>
          </w:tcPr>
          <w:p w14:paraId="064C39CE" w14:textId="77777777" w:rsidR="009E39A2" w:rsidRPr="006851AE" w:rsidRDefault="009E39A2" w:rsidP="00A232FA">
            <w:pPr>
              <w:jc w:val="center"/>
              <w:rPr>
                <w:rFonts w:ascii="Franklin Gothic Book" w:hAnsi="Franklin Gothic Book"/>
              </w:rPr>
            </w:pPr>
            <w:r w:rsidRPr="006851AE">
              <w:rPr>
                <w:rFonts w:ascii="Franklin Gothic Book" w:hAnsi="Franklin Gothic Book"/>
              </w:rPr>
              <w:t>6</w:t>
            </w:r>
          </w:p>
        </w:tc>
        <w:tc>
          <w:tcPr>
            <w:tcW w:w="1087" w:type="dxa"/>
            <w:noWrap/>
            <w:vAlign w:val="center"/>
            <w:hideMark/>
          </w:tcPr>
          <w:p w14:paraId="35523900" w14:textId="77777777" w:rsidR="009E39A2" w:rsidRPr="006851AE" w:rsidRDefault="009E39A2" w:rsidP="00A232FA">
            <w:pPr>
              <w:jc w:val="center"/>
              <w:rPr>
                <w:rFonts w:ascii="Franklin Gothic Book" w:hAnsi="Franklin Gothic Book"/>
              </w:rPr>
            </w:pPr>
            <w:r w:rsidRPr="006851AE">
              <w:rPr>
                <w:rFonts w:ascii="Franklin Gothic Book" w:hAnsi="Franklin Gothic Book"/>
              </w:rPr>
              <w:t>6</w:t>
            </w:r>
          </w:p>
        </w:tc>
        <w:tc>
          <w:tcPr>
            <w:tcW w:w="1076" w:type="dxa"/>
            <w:noWrap/>
            <w:vAlign w:val="center"/>
            <w:hideMark/>
          </w:tcPr>
          <w:p w14:paraId="2E619270" w14:textId="77777777" w:rsidR="009E39A2" w:rsidRPr="006851AE" w:rsidRDefault="009E39A2" w:rsidP="00A232FA">
            <w:pPr>
              <w:jc w:val="center"/>
              <w:rPr>
                <w:rFonts w:ascii="Franklin Gothic Book" w:hAnsi="Franklin Gothic Book"/>
              </w:rPr>
            </w:pPr>
            <w:r w:rsidRPr="006851AE">
              <w:rPr>
                <w:rFonts w:ascii="Franklin Gothic Book" w:hAnsi="Franklin Gothic Book"/>
              </w:rPr>
              <w:t>6</w:t>
            </w:r>
          </w:p>
        </w:tc>
        <w:tc>
          <w:tcPr>
            <w:tcW w:w="1447" w:type="dxa"/>
            <w:noWrap/>
            <w:vAlign w:val="center"/>
            <w:hideMark/>
          </w:tcPr>
          <w:p w14:paraId="703B9991" w14:textId="77777777" w:rsidR="009E39A2" w:rsidRPr="006851AE" w:rsidRDefault="009E39A2" w:rsidP="00A232FA">
            <w:pPr>
              <w:jc w:val="center"/>
              <w:rPr>
                <w:rFonts w:ascii="Franklin Gothic Book" w:hAnsi="Franklin Gothic Book"/>
              </w:rPr>
            </w:pPr>
            <w:r w:rsidRPr="006851AE">
              <w:rPr>
                <w:rFonts w:ascii="Franklin Gothic Book" w:hAnsi="Franklin Gothic Book"/>
              </w:rPr>
              <w:t>11</w:t>
            </w:r>
          </w:p>
        </w:tc>
      </w:tr>
    </w:tbl>
    <w:p w14:paraId="6331079B" w14:textId="77777777" w:rsidR="00504225" w:rsidRPr="006851AE" w:rsidRDefault="00504225" w:rsidP="003B5FE4">
      <w:pPr>
        <w:spacing w:before="240" w:after="0"/>
        <w:jc w:val="center"/>
        <w:rPr>
          <w:rFonts w:ascii="Franklin Gothic Book" w:hAnsi="Franklin Gothic Book"/>
        </w:rPr>
      </w:pPr>
      <w:r w:rsidRPr="006851AE">
        <w:rPr>
          <w:rFonts w:ascii="Franklin Gothic Book" w:hAnsi="Franklin Gothic Book"/>
          <w:b/>
        </w:rPr>
        <w:t>Вы доверяете или не доверяете мнению, комментариям российских политологов по общественно-значимым вопросам?</w:t>
      </w:r>
      <w:r w:rsidRPr="006851AE">
        <w:rPr>
          <w:rFonts w:ascii="Franklin Gothic Book" w:hAnsi="Franklin Gothic Book"/>
        </w:rPr>
        <w:t xml:space="preserve"> (закрытый вопрос, один ответ, % от всех опрошенных, сентябрь 2020)</w:t>
      </w:r>
    </w:p>
    <w:p w14:paraId="6AFDAECE" w14:textId="77777777" w:rsidR="009E39A2" w:rsidRPr="006851AE" w:rsidRDefault="00504225" w:rsidP="00F1317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05" w:history="1">
        <w:r w:rsidRPr="006851AE">
          <w:rPr>
            <w:rStyle w:val="a4"/>
            <w:rFonts w:ascii="Franklin Gothic Book" w:hAnsi="Franklin Gothic Book"/>
          </w:rPr>
          <w:t>https://wciom.ru/analytical-reviews/analiticheskii-obzor/professiya-politolog</w:t>
        </w:r>
      </w:hyperlink>
    </w:p>
    <w:tbl>
      <w:tblPr>
        <w:tblStyle w:val="a9"/>
        <w:tblW w:w="10601" w:type="dxa"/>
        <w:tblLook w:val="04A0" w:firstRow="1" w:lastRow="0" w:firstColumn="1" w:lastColumn="0" w:noHBand="0" w:noVBand="1"/>
      </w:tblPr>
      <w:tblGrid>
        <w:gridCol w:w="2396"/>
        <w:gridCol w:w="1656"/>
        <w:gridCol w:w="1613"/>
        <w:gridCol w:w="1474"/>
        <w:gridCol w:w="1474"/>
        <w:gridCol w:w="2000"/>
      </w:tblGrid>
      <w:tr w:rsidR="009E39A2" w:rsidRPr="006851AE" w14:paraId="1E0D655C" w14:textId="77777777" w:rsidTr="007C2914">
        <w:trPr>
          <w:trHeight w:val="227"/>
        </w:trPr>
        <w:tc>
          <w:tcPr>
            <w:tcW w:w="2396" w:type="dxa"/>
            <w:noWrap/>
            <w:hideMark/>
          </w:tcPr>
          <w:p w14:paraId="21280B73" w14:textId="77777777" w:rsidR="009E39A2" w:rsidRPr="006851AE" w:rsidRDefault="009E39A2">
            <w:pPr>
              <w:rPr>
                <w:rFonts w:ascii="Franklin Gothic Book" w:hAnsi="Franklin Gothic Book"/>
              </w:rPr>
            </w:pPr>
          </w:p>
        </w:tc>
        <w:tc>
          <w:tcPr>
            <w:tcW w:w="1656" w:type="dxa"/>
            <w:noWrap/>
            <w:vAlign w:val="center"/>
            <w:hideMark/>
          </w:tcPr>
          <w:p w14:paraId="184C02F0"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Все опрошенные</w:t>
            </w:r>
          </w:p>
        </w:tc>
        <w:tc>
          <w:tcPr>
            <w:tcW w:w="1613" w:type="dxa"/>
            <w:noWrap/>
            <w:vAlign w:val="center"/>
            <w:hideMark/>
          </w:tcPr>
          <w:p w14:paraId="37196198"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Неполное среднее образование</w:t>
            </w:r>
          </w:p>
        </w:tc>
        <w:tc>
          <w:tcPr>
            <w:tcW w:w="1468" w:type="dxa"/>
            <w:noWrap/>
            <w:vAlign w:val="center"/>
            <w:hideMark/>
          </w:tcPr>
          <w:p w14:paraId="63C1C4BB"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Среднее образование (школа или ПТУ)</w:t>
            </w:r>
          </w:p>
        </w:tc>
        <w:tc>
          <w:tcPr>
            <w:tcW w:w="1468" w:type="dxa"/>
            <w:noWrap/>
            <w:vAlign w:val="center"/>
            <w:hideMark/>
          </w:tcPr>
          <w:p w14:paraId="1BA522D6"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Среднее специальное образование (техникум)</w:t>
            </w:r>
          </w:p>
        </w:tc>
        <w:tc>
          <w:tcPr>
            <w:tcW w:w="2000" w:type="dxa"/>
            <w:noWrap/>
            <w:vAlign w:val="center"/>
            <w:hideMark/>
          </w:tcPr>
          <w:p w14:paraId="29362A9C" w14:textId="77777777" w:rsidR="009E39A2" w:rsidRPr="006851AE" w:rsidRDefault="009E39A2" w:rsidP="00504225">
            <w:pPr>
              <w:jc w:val="center"/>
              <w:rPr>
                <w:rFonts w:ascii="Franklin Gothic Book" w:hAnsi="Franklin Gothic Book"/>
                <w:b/>
              </w:rPr>
            </w:pPr>
            <w:r w:rsidRPr="006851AE">
              <w:rPr>
                <w:rFonts w:ascii="Franklin Gothic Book" w:hAnsi="Franklin Gothic Book"/>
                <w:b/>
              </w:rPr>
              <w:t>Неполное высшее (не менее 3-х курсов вуза), высшее образование</w:t>
            </w:r>
          </w:p>
        </w:tc>
      </w:tr>
      <w:tr w:rsidR="00504225" w:rsidRPr="006851AE" w14:paraId="1190462A" w14:textId="77777777" w:rsidTr="007C2914">
        <w:trPr>
          <w:trHeight w:val="227"/>
        </w:trPr>
        <w:tc>
          <w:tcPr>
            <w:tcW w:w="2396" w:type="dxa"/>
            <w:noWrap/>
            <w:hideMark/>
          </w:tcPr>
          <w:p w14:paraId="02F6473A" w14:textId="77777777" w:rsidR="00504225" w:rsidRPr="006851AE" w:rsidRDefault="00504225">
            <w:pPr>
              <w:rPr>
                <w:rFonts w:ascii="Franklin Gothic Book" w:hAnsi="Franklin Gothic Book"/>
              </w:rPr>
            </w:pPr>
            <w:r w:rsidRPr="006851AE">
              <w:rPr>
                <w:rFonts w:ascii="Franklin Gothic Book" w:hAnsi="Franklin Gothic Book"/>
              </w:rPr>
              <w:t>Большинству доверяю</w:t>
            </w:r>
          </w:p>
        </w:tc>
        <w:tc>
          <w:tcPr>
            <w:tcW w:w="1656" w:type="dxa"/>
            <w:noWrap/>
            <w:vAlign w:val="center"/>
            <w:hideMark/>
          </w:tcPr>
          <w:p w14:paraId="3D173684" w14:textId="77777777" w:rsidR="00504225" w:rsidRPr="006851AE" w:rsidRDefault="00504225" w:rsidP="00F13175">
            <w:pPr>
              <w:jc w:val="center"/>
              <w:rPr>
                <w:rFonts w:ascii="Franklin Gothic Book" w:hAnsi="Franklin Gothic Book"/>
              </w:rPr>
            </w:pPr>
            <w:r w:rsidRPr="006851AE">
              <w:rPr>
                <w:rFonts w:ascii="Franklin Gothic Book" w:hAnsi="Franklin Gothic Book"/>
              </w:rPr>
              <w:t>11</w:t>
            </w:r>
          </w:p>
        </w:tc>
        <w:tc>
          <w:tcPr>
            <w:tcW w:w="1613" w:type="dxa"/>
            <w:noWrap/>
            <w:vAlign w:val="center"/>
            <w:hideMark/>
          </w:tcPr>
          <w:p w14:paraId="3E933382" w14:textId="77777777" w:rsidR="00504225" w:rsidRPr="006851AE" w:rsidRDefault="00504225" w:rsidP="00F13175">
            <w:pPr>
              <w:jc w:val="center"/>
              <w:rPr>
                <w:rFonts w:ascii="Franklin Gothic Book" w:hAnsi="Franklin Gothic Book"/>
              </w:rPr>
            </w:pPr>
            <w:r w:rsidRPr="006851AE">
              <w:rPr>
                <w:rFonts w:ascii="Franklin Gothic Book" w:hAnsi="Franklin Gothic Book"/>
              </w:rPr>
              <w:t>8</w:t>
            </w:r>
          </w:p>
        </w:tc>
        <w:tc>
          <w:tcPr>
            <w:tcW w:w="1468" w:type="dxa"/>
            <w:noWrap/>
            <w:vAlign w:val="center"/>
            <w:hideMark/>
          </w:tcPr>
          <w:p w14:paraId="302BCCA2" w14:textId="77777777" w:rsidR="00504225" w:rsidRPr="006851AE" w:rsidRDefault="00504225" w:rsidP="00F13175">
            <w:pPr>
              <w:jc w:val="center"/>
              <w:rPr>
                <w:rFonts w:ascii="Franklin Gothic Book" w:hAnsi="Franklin Gothic Book"/>
              </w:rPr>
            </w:pPr>
            <w:r w:rsidRPr="006851AE">
              <w:rPr>
                <w:rFonts w:ascii="Franklin Gothic Book" w:hAnsi="Franklin Gothic Book"/>
              </w:rPr>
              <w:t>13</w:t>
            </w:r>
          </w:p>
        </w:tc>
        <w:tc>
          <w:tcPr>
            <w:tcW w:w="1468" w:type="dxa"/>
            <w:noWrap/>
            <w:vAlign w:val="center"/>
            <w:hideMark/>
          </w:tcPr>
          <w:p w14:paraId="1B56247E" w14:textId="77777777" w:rsidR="00504225" w:rsidRPr="006851AE" w:rsidRDefault="00504225" w:rsidP="00F13175">
            <w:pPr>
              <w:jc w:val="center"/>
              <w:rPr>
                <w:rFonts w:ascii="Franklin Gothic Book" w:hAnsi="Franklin Gothic Book"/>
              </w:rPr>
            </w:pPr>
            <w:r w:rsidRPr="006851AE">
              <w:rPr>
                <w:rFonts w:ascii="Franklin Gothic Book" w:hAnsi="Franklin Gothic Book"/>
              </w:rPr>
              <w:t>15</w:t>
            </w:r>
          </w:p>
        </w:tc>
        <w:tc>
          <w:tcPr>
            <w:tcW w:w="2000" w:type="dxa"/>
            <w:noWrap/>
            <w:vAlign w:val="center"/>
            <w:hideMark/>
          </w:tcPr>
          <w:p w14:paraId="52C2ADBE" w14:textId="77777777" w:rsidR="00504225" w:rsidRPr="006851AE" w:rsidRDefault="00504225" w:rsidP="00F13175">
            <w:pPr>
              <w:jc w:val="center"/>
              <w:rPr>
                <w:rFonts w:ascii="Franklin Gothic Book" w:hAnsi="Franklin Gothic Book"/>
              </w:rPr>
            </w:pPr>
            <w:r w:rsidRPr="006851AE">
              <w:rPr>
                <w:rFonts w:ascii="Franklin Gothic Book" w:hAnsi="Franklin Gothic Book"/>
              </w:rPr>
              <w:t>8</w:t>
            </w:r>
          </w:p>
        </w:tc>
      </w:tr>
      <w:tr w:rsidR="00504225" w:rsidRPr="006851AE" w14:paraId="064B118C" w14:textId="77777777" w:rsidTr="007C2914">
        <w:trPr>
          <w:trHeight w:val="227"/>
        </w:trPr>
        <w:tc>
          <w:tcPr>
            <w:tcW w:w="2396" w:type="dxa"/>
            <w:noWrap/>
            <w:hideMark/>
          </w:tcPr>
          <w:p w14:paraId="66E08190" w14:textId="77777777" w:rsidR="00504225" w:rsidRPr="006851AE" w:rsidRDefault="00504225">
            <w:pPr>
              <w:rPr>
                <w:rFonts w:ascii="Franklin Gothic Book" w:hAnsi="Franklin Gothic Book"/>
              </w:rPr>
            </w:pPr>
            <w:r w:rsidRPr="006851AE">
              <w:rPr>
                <w:rFonts w:ascii="Franklin Gothic Book" w:hAnsi="Franklin Gothic Book"/>
              </w:rPr>
              <w:t>Кому-то доверяю, кому-то — нет</w:t>
            </w:r>
          </w:p>
        </w:tc>
        <w:tc>
          <w:tcPr>
            <w:tcW w:w="1656" w:type="dxa"/>
            <w:noWrap/>
            <w:vAlign w:val="center"/>
            <w:hideMark/>
          </w:tcPr>
          <w:p w14:paraId="4DD75604" w14:textId="77777777" w:rsidR="00504225" w:rsidRPr="006851AE" w:rsidRDefault="00504225" w:rsidP="00F13175">
            <w:pPr>
              <w:jc w:val="center"/>
              <w:rPr>
                <w:rFonts w:ascii="Franklin Gothic Book" w:hAnsi="Franklin Gothic Book"/>
              </w:rPr>
            </w:pPr>
            <w:r w:rsidRPr="006851AE">
              <w:rPr>
                <w:rFonts w:ascii="Franklin Gothic Book" w:hAnsi="Franklin Gothic Book"/>
              </w:rPr>
              <w:t>49</w:t>
            </w:r>
          </w:p>
        </w:tc>
        <w:tc>
          <w:tcPr>
            <w:tcW w:w="1613" w:type="dxa"/>
            <w:noWrap/>
            <w:vAlign w:val="center"/>
            <w:hideMark/>
          </w:tcPr>
          <w:p w14:paraId="590BB616" w14:textId="77777777" w:rsidR="00504225" w:rsidRPr="006851AE" w:rsidRDefault="00504225" w:rsidP="00F13175">
            <w:pPr>
              <w:jc w:val="center"/>
              <w:rPr>
                <w:rFonts w:ascii="Franklin Gothic Book" w:hAnsi="Franklin Gothic Book"/>
              </w:rPr>
            </w:pPr>
            <w:r w:rsidRPr="006851AE">
              <w:rPr>
                <w:rFonts w:ascii="Franklin Gothic Book" w:hAnsi="Franklin Gothic Book"/>
              </w:rPr>
              <w:t>44</w:t>
            </w:r>
          </w:p>
        </w:tc>
        <w:tc>
          <w:tcPr>
            <w:tcW w:w="1468" w:type="dxa"/>
            <w:noWrap/>
            <w:vAlign w:val="center"/>
            <w:hideMark/>
          </w:tcPr>
          <w:p w14:paraId="315553A4" w14:textId="77777777" w:rsidR="00504225" w:rsidRPr="006851AE" w:rsidRDefault="00504225" w:rsidP="00F13175">
            <w:pPr>
              <w:jc w:val="center"/>
              <w:rPr>
                <w:rFonts w:ascii="Franklin Gothic Book" w:hAnsi="Franklin Gothic Book"/>
              </w:rPr>
            </w:pPr>
            <w:r w:rsidRPr="006851AE">
              <w:rPr>
                <w:rFonts w:ascii="Franklin Gothic Book" w:hAnsi="Franklin Gothic Book"/>
              </w:rPr>
              <w:t>45</w:t>
            </w:r>
          </w:p>
        </w:tc>
        <w:tc>
          <w:tcPr>
            <w:tcW w:w="1468" w:type="dxa"/>
            <w:noWrap/>
            <w:vAlign w:val="center"/>
            <w:hideMark/>
          </w:tcPr>
          <w:p w14:paraId="317698C4" w14:textId="77777777" w:rsidR="00504225" w:rsidRPr="006851AE" w:rsidRDefault="00504225" w:rsidP="00F13175">
            <w:pPr>
              <w:jc w:val="center"/>
              <w:rPr>
                <w:rFonts w:ascii="Franklin Gothic Book" w:hAnsi="Franklin Gothic Book"/>
              </w:rPr>
            </w:pPr>
            <w:r w:rsidRPr="006851AE">
              <w:rPr>
                <w:rFonts w:ascii="Franklin Gothic Book" w:hAnsi="Franklin Gothic Book"/>
              </w:rPr>
              <w:t>46</w:t>
            </w:r>
          </w:p>
        </w:tc>
        <w:tc>
          <w:tcPr>
            <w:tcW w:w="2000" w:type="dxa"/>
            <w:noWrap/>
            <w:vAlign w:val="center"/>
            <w:hideMark/>
          </w:tcPr>
          <w:p w14:paraId="2DCF570B" w14:textId="77777777" w:rsidR="00504225" w:rsidRPr="006851AE" w:rsidRDefault="00504225" w:rsidP="00F13175">
            <w:pPr>
              <w:jc w:val="center"/>
              <w:rPr>
                <w:rFonts w:ascii="Franklin Gothic Book" w:hAnsi="Franklin Gothic Book"/>
              </w:rPr>
            </w:pPr>
            <w:r w:rsidRPr="006851AE">
              <w:rPr>
                <w:rFonts w:ascii="Franklin Gothic Book" w:hAnsi="Franklin Gothic Book"/>
              </w:rPr>
              <w:t>53</w:t>
            </w:r>
          </w:p>
        </w:tc>
      </w:tr>
      <w:tr w:rsidR="00504225" w:rsidRPr="006851AE" w14:paraId="1F3AA4EE" w14:textId="77777777" w:rsidTr="007C2914">
        <w:trPr>
          <w:trHeight w:val="227"/>
        </w:trPr>
        <w:tc>
          <w:tcPr>
            <w:tcW w:w="2396" w:type="dxa"/>
            <w:noWrap/>
            <w:hideMark/>
          </w:tcPr>
          <w:p w14:paraId="08ECE574" w14:textId="77777777" w:rsidR="00504225" w:rsidRPr="006851AE" w:rsidRDefault="00504225">
            <w:pPr>
              <w:rPr>
                <w:rFonts w:ascii="Franklin Gothic Book" w:hAnsi="Franklin Gothic Book"/>
              </w:rPr>
            </w:pPr>
            <w:r w:rsidRPr="006851AE">
              <w:rPr>
                <w:rFonts w:ascii="Franklin Gothic Book" w:hAnsi="Franklin Gothic Book"/>
              </w:rPr>
              <w:t>Большинству не доверяю</w:t>
            </w:r>
          </w:p>
        </w:tc>
        <w:tc>
          <w:tcPr>
            <w:tcW w:w="1656" w:type="dxa"/>
            <w:noWrap/>
            <w:vAlign w:val="center"/>
            <w:hideMark/>
          </w:tcPr>
          <w:p w14:paraId="032B5276" w14:textId="77777777" w:rsidR="00504225" w:rsidRPr="006851AE" w:rsidRDefault="00504225" w:rsidP="00F13175">
            <w:pPr>
              <w:jc w:val="center"/>
              <w:rPr>
                <w:rFonts w:ascii="Franklin Gothic Book" w:hAnsi="Franklin Gothic Book"/>
              </w:rPr>
            </w:pPr>
            <w:r w:rsidRPr="006851AE">
              <w:rPr>
                <w:rFonts w:ascii="Franklin Gothic Book" w:hAnsi="Franklin Gothic Book"/>
              </w:rPr>
              <w:t>32</w:t>
            </w:r>
          </w:p>
        </w:tc>
        <w:tc>
          <w:tcPr>
            <w:tcW w:w="1613" w:type="dxa"/>
            <w:noWrap/>
            <w:vAlign w:val="center"/>
            <w:hideMark/>
          </w:tcPr>
          <w:p w14:paraId="300718A3" w14:textId="77777777" w:rsidR="00504225" w:rsidRPr="006851AE" w:rsidRDefault="00504225" w:rsidP="00F13175">
            <w:pPr>
              <w:jc w:val="center"/>
              <w:rPr>
                <w:rFonts w:ascii="Franklin Gothic Book" w:hAnsi="Franklin Gothic Book"/>
              </w:rPr>
            </w:pPr>
            <w:r w:rsidRPr="006851AE">
              <w:rPr>
                <w:rFonts w:ascii="Franklin Gothic Book" w:hAnsi="Franklin Gothic Book"/>
              </w:rPr>
              <w:t>29</w:t>
            </w:r>
          </w:p>
        </w:tc>
        <w:tc>
          <w:tcPr>
            <w:tcW w:w="1468" w:type="dxa"/>
            <w:noWrap/>
            <w:vAlign w:val="center"/>
            <w:hideMark/>
          </w:tcPr>
          <w:p w14:paraId="1B48FFA8" w14:textId="77777777" w:rsidR="00504225" w:rsidRPr="006851AE" w:rsidRDefault="00504225" w:rsidP="00F13175">
            <w:pPr>
              <w:jc w:val="center"/>
              <w:rPr>
                <w:rFonts w:ascii="Franklin Gothic Book" w:hAnsi="Franklin Gothic Book"/>
              </w:rPr>
            </w:pPr>
            <w:r w:rsidRPr="006851AE">
              <w:rPr>
                <w:rFonts w:ascii="Franklin Gothic Book" w:hAnsi="Franklin Gothic Book"/>
              </w:rPr>
              <w:t>30</w:t>
            </w:r>
          </w:p>
        </w:tc>
        <w:tc>
          <w:tcPr>
            <w:tcW w:w="1468" w:type="dxa"/>
            <w:noWrap/>
            <w:vAlign w:val="center"/>
            <w:hideMark/>
          </w:tcPr>
          <w:p w14:paraId="5A84A3BA" w14:textId="77777777" w:rsidR="00504225" w:rsidRPr="006851AE" w:rsidRDefault="00504225" w:rsidP="00F13175">
            <w:pPr>
              <w:jc w:val="center"/>
              <w:rPr>
                <w:rFonts w:ascii="Franklin Gothic Book" w:hAnsi="Franklin Gothic Book"/>
              </w:rPr>
            </w:pPr>
            <w:r w:rsidRPr="006851AE">
              <w:rPr>
                <w:rFonts w:ascii="Franklin Gothic Book" w:hAnsi="Franklin Gothic Book"/>
              </w:rPr>
              <w:t>33</w:t>
            </w:r>
          </w:p>
        </w:tc>
        <w:tc>
          <w:tcPr>
            <w:tcW w:w="2000" w:type="dxa"/>
            <w:noWrap/>
            <w:vAlign w:val="center"/>
            <w:hideMark/>
          </w:tcPr>
          <w:p w14:paraId="2D89EC4A" w14:textId="77777777" w:rsidR="00504225" w:rsidRPr="006851AE" w:rsidRDefault="00504225" w:rsidP="00F13175">
            <w:pPr>
              <w:jc w:val="center"/>
              <w:rPr>
                <w:rFonts w:ascii="Franklin Gothic Book" w:hAnsi="Franklin Gothic Book"/>
              </w:rPr>
            </w:pPr>
            <w:r w:rsidRPr="006851AE">
              <w:rPr>
                <w:rFonts w:ascii="Franklin Gothic Book" w:hAnsi="Franklin Gothic Book"/>
              </w:rPr>
              <w:t>33</w:t>
            </w:r>
          </w:p>
        </w:tc>
      </w:tr>
      <w:tr w:rsidR="00504225" w:rsidRPr="006851AE" w14:paraId="72759977" w14:textId="77777777" w:rsidTr="007C2914">
        <w:trPr>
          <w:trHeight w:val="227"/>
        </w:trPr>
        <w:tc>
          <w:tcPr>
            <w:tcW w:w="2396" w:type="dxa"/>
            <w:noWrap/>
            <w:hideMark/>
          </w:tcPr>
          <w:p w14:paraId="27D61455" w14:textId="77777777" w:rsidR="00504225" w:rsidRPr="006851AE" w:rsidRDefault="00504225">
            <w:pPr>
              <w:rPr>
                <w:rFonts w:ascii="Franklin Gothic Book" w:hAnsi="Franklin Gothic Book"/>
              </w:rPr>
            </w:pPr>
            <w:r w:rsidRPr="006851AE">
              <w:rPr>
                <w:rFonts w:ascii="Franklin Gothic Book" w:hAnsi="Franklin Gothic Book"/>
              </w:rPr>
              <w:t>Затрудняюсь ответить</w:t>
            </w:r>
          </w:p>
        </w:tc>
        <w:tc>
          <w:tcPr>
            <w:tcW w:w="1656" w:type="dxa"/>
            <w:noWrap/>
            <w:vAlign w:val="center"/>
            <w:hideMark/>
          </w:tcPr>
          <w:p w14:paraId="5AD6BA7F" w14:textId="77777777" w:rsidR="00504225" w:rsidRPr="006851AE" w:rsidRDefault="00504225" w:rsidP="00F13175">
            <w:pPr>
              <w:jc w:val="center"/>
              <w:rPr>
                <w:rFonts w:ascii="Franklin Gothic Book" w:hAnsi="Franklin Gothic Book"/>
              </w:rPr>
            </w:pPr>
            <w:r w:rsidRPr="006851AE">
              <w:rPr>
                <w:rFonts w:ascii="Franklin Gothic Book" w:hAnsi="Franklin Gothic Book"/>
              </w:rPr>
              <w:t>8</w:t>
            </w:r>
          </w:p>
        </w:tc>
        <w:tc>
          <w:tcPr>
            <w:tcW w:w="1613" w:type="dxa"/>
            <w:noWrap/>
            <w:vAlign w:val="center"/>
            <w:hideMark/>
          </w:tcPr>
          <w:p w14:paraId="7ABD8E1F" w14:textId="77777777" w:rsidR="00504225" w:rsidRPr="006851AE" w:rsidRDefault="00504225" w:rsidP="00F13175">
            <w:pPr>
              <w:jc w:val="center"/>
              <w:rPr>
                <w:rFonts w:ascii="Franklin Gothic Book" w:hAnsi="Franklin Gothic Book"/>
              </w:rPr>
            </w:pPr>
            <w:r w:rsidRPr="006851AE">
              <w:rPr>
                <w:rFonts w:ascii="Franklin Gothic Book" w:hAnsi="Franklin Gothic Book"/>
              </w:rPr>
              <w:t>19</w:t>
            </w:r>
          </w:p>
        </w:tc>
        <w:tc>
          <w:tcPr>
            <w:tcW w:w="1468" w:type="dxa"/>
            <w:noWrap/>
            <w:vAlign w:val="center"/>
            <w:hideMark/>
          </w:tcPr>
          <w:p w14:paraId="5502425B" w14:textId="77777777" w:rsidR="00504225" w:rsidRPr="006851AE" w:rsidRDefault="00504225" w:rsidP="00F13175">
            <w:pPr>
              <w:jc w:val="center"/>
              <w:rPr>
                <w:rFonts w:ascii="Franklin Gothic Book" w:hAnsi="Franklin Gothic Book"/>
              </w:rPr>
            </w:pPr>
            <w:r w:rsidRPr="006851AE">
              <w:rPr>
                <w:rFonts w:ascii="Franklin Gothic Book" w:hAnsi="Franklin Gothic Book"/>
              </w:rPr>
              <w:t>12</w:t>
            </w:r>
          </w:p>
        </w:tc>
        <w:tc>
          <w:tcPr>
            <w:tcW w:w="1468" w:type="dxa"/>
            <w:noWrap/>
            <w:vAlign w:val="center"/>
            <w:hideMark/>
          </w:tcPr>
          <w:p w14:paraId="52B88A14" w14:textId="77777777" w:rsidR="00504225" w:rsidRPr="006851AE" w:rsidRDefault="00504225" w:rsidP="00F13175">
            <w:pPr>
              <w:jc w:val="center"/>
              <w:rPr>
                <w:rFonts w:ascii="Franklin Gothic Book" w:hAnsi="Franklin Gothic Book"/>
              </w:rPr>
            </w:pPr>
            <w:r w:rsidRPr="006851AE">
              <w:rPr>
                <w:rFonts w:ascii="Franklin Gothic Book" w:hAnsi="Franklin Gothic Book"/>
              </w:rPr>
              <w:t>6</w:t>
            </w:r>
          </w:p>
        </w:tc>
        <w:tc>
          <w:tcPr>
            <w:tcW w:w="2000" w:type="dxa"/>
            <w:noWrap/>
            <w:vAlign w:val="center"/>
            <w:hideMark/>
          </w:tcPr>
          <w:p w14:paraId="0C96061F" w14:textId="77777777" w:rsidR="00504225" w:rsidRPr="006851AE" w:rsidRDefault="00504225" w:rsidP="00F13175">
            <w:pPr>
              <w:jc w:val="center"/>
              <w:rPr>
                <w:rFonts w:ascii="Franklin Gothic Book" w:hAnsi="Franklin Gothic Book"/>
              </w:rPr>
            </w:pPr>
            <w:r w:rsidRPr="006851AE">
              <w:rPr>
                <w:rFonts w:ascii="Franklin Gothic Book" w:hAnsi="Franklin Gothic Book"/>
              </w:rPr>
              <w:t>6</w:t>
            </w:r>
          </w:p>
        </w:tc>
      </w:tr>
    </w:tbl>
    <w:p w14:paraId="248D7201" w14:textId="77777777" w:rsidR="00504225" w:rsidRPr="006851AE" w:rsidRDefault="00504225" w:rsidP="003B5FE4">
      <w:pPr>
        <w:spacing w:before="240" w:after="0"/>
        <w:jc w:val="center"/>
        <w:rPr>
          <w:rFonts w:ascii="Franklin Gothic Book" w:hAnsi="Franklin Gothic Book"/>
        </w:rPr>
      </w:pPr>
      <w:r w:rsidRPr="006851AE">
        <w:rPr>
          <w:rFonts w:ascii="Franklin Gothic Book" w:hAnsi="Franklin Gothic Book"/>
          <w:b/>
          <w:bCs/>
        </w:rPr>
        <w:t xml:space="preserve">Хотели бы Вы, чтобы Ваш ребенок (дети) пошел учиться по специальности политология, стал профессиональным политологом? </w:t>
      </w:r>
      <w:r w:rsidRPr="006851AE">
        <w:rPr>
          <w:rFonts w:ascii="Franklin Gothic Book" w:hAnsi="Franklin Gothic Book"/>
          <w:bCs/>
        </w:rPr>
        <w:t>(закрытый вопрос, один ответ, % от всех опрошенных</w:t>
      </w:r>
      <w:r w:rsidRPr="006851AE">
        <w:rPr>
          <w:rFonts w:ascii="Franklin Gothic Book" w:hAnsi="Franklin Gothic Book"/>
        </w:rPr>
        <w:t>, сентябрь 2020)</w:t>
      </w:r>
    </w:p>
    <w:p w14:paraId="615B48EF" w14:textId="77777777" w:rsidR="009E39A2" w:rsidRPr="006851AE" w:rsidRDefault="00504225" w:rsidP="00F1317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06" w:history="1">
        <w:r w:rsidRPr="006851AE">
          <w:rPr>
            <w:rStyle w:val="a4"/>
            <w:rFonts w:ascii="Franklin Gothic Book" w:hAnsi="Franklin Gothic Book"/>
          </w:rPr>
          <w:t>https://wciom.ru/analytical-reviews/analiticheskii-obzor/professiya-politolog</w:t>
        </w:r>
      </w:hyperlink>
    </w:p>
    <w:tbl>
      <w:tblPr>
        <w:tblStyle w:val="a9"/>
        <w:tblW w:w="0" w:type="auto"/>
        <w:tblLook w:val="04A0" w:firstRow="1" w:lastRow="0" w:firstColumn="1" w:lastColumn="0" w:noHBand="0" w:noVBand="1"/>
      </w:tblPr>
      <w:tblGrid>
        <w:gridCol w:w="2744"/>
        <w:gridCol w:w="1469"/>
        <w:gridCol w:w="1372"/>
        <w:gridCol w:w="1372"/>
        <w:gridCol w:w="1128"/>
        <w:gridCol w:w="971"/>
        <w:gridCol w:w="1400"/>
      </w:tblGrid>
      <w:tr w:rsidR="009E39A2" w:rsidRPr="006851AE" w14:paraId="411CC0C3" w14:textId="77777777" w:rsidTr="00F13175">
        <w:trPr>
          <w:trHeight w:val="227"/>
        </w:trPr>
        <w:tc>
          <w:tcPr>
            <w:tcW w:w="2744" w:type="dxa"/>
            <w:noWrap/>
            <w:hideMark/>
          </w:tcPr>
          <w:p w14:paraId="0609D7FD" w14:textId="77777777" w:rsidR="009E39A2" w:rsidRPr="006851AE" w:rsidRDefault="009E39A2">
            <w:pPr>
              <w:rPr>
                <w:rFonts w:ascii="Franklin Gothic Book" w:hAnsi="Franklin Gothic Book"/>
              </w:rPr>
            </w:pPr>
          </w:p>
        </w:tc>
        <w:tc>
          <w:tcPr>
            <w:tcW w:w="1469" w:type="dxa"/>
            <w:noWrap/>
            <w:vAlign w:val="center"/>
            <w:hideMark/>
          </w:tcPr>
          <w:p w14:paraId="42AFAC3F" w14:textId="77777777" w:rsidR="009E39A2" w:rsidRPr="006851AE" w:rsidRDefault="009E39A2" w:rsidP="009C4C6E">
            <w:pPr>
              <w:jc w:val="center"/>
              <w:rPr>
                <w:rFonts w:ascii="Franklin Gothic Book" w:hAnsi="Franklin Gothic Book"/>
                <w:b/>
              </w:rPr>
            </w:pPr>
            <w:r w:rsidRPr="006851AE">
              <w:rPr>
                <w:rFonts w:ascii="Franklin Gothic Book" w:hAnsi="Franklin Gothic Book"/>
                <w:b/>
              </w:rPr>
              <w:t>Все опрошенные</w:t>
            </w:r>
          </w:p>
        </w:tc>
        <w:tc>
          <w:tcPr>
            <w:tcW w:w="1372" w:type="dxa"/>
            <w:noWrap/>
            <w:vAlign w:val="center"/>
            <w:hideMark/>
          </w:tcPr>
          <w:p w14:paraId="686FD496" w14:textId="77777777" w:rsidR="009E39A2" w:rsidRPr="006851AE" w:rsidRDefault="009E39A2" w:rsidP="009C4C6E">
            <w:pPr>
              <w:jc w:val="center"/>
              <w:rPr>
                <w:rFonts w:ascii="Franklin Gothic Book" w:hAnsi="Franklin Gothic Book"/>
                <w:b/>
              </w:rPr>
            </w:pPr>
            <w:r w:rsidRPr="006851AE">
              <w:rPr>
                <w:rFonts w:ascii="Franklin Gothic Book" w:hAnsi="Franklin Gothic Book"/>
                <w:b/>
              </w:rPr>
              <w:t>18-24 года</w:t>
            </w:r>
          </w:p>
        </w:tc>
        <w:tc>
          <w:tcPr>
            <w:tcW w:w="1372" w:type="dxa"/>
            <w:noWrap/>
            <w:vAlign w:val="center"/>
            <w:hideMark/>
          </w:tcPr>
          <w:p w14:paraId="253B6752" w14:textId="77777777" w:rsidR="009E39A2" w:rsidRPr="006851AE" w:rsidRDefault="009E39A2" w:rsidP="009C4C6E">
            <w:pPr>
              <w:jc w:val="center"/>
              <w:rPr>
                <w:rFonts w:ascii="Franklin Gothic Book" w:hAnsi="Franklin Gothic Book"/>
                <w:b/>
              </w:rPr>
            </w:pPr>
            <w:r w:rsidRPr="006851AE">
              <w:rPr>
                <w:rFonts w:ascii="Franklin Gothic Book" w:hAnsi="Franklin Gothic Book"/>
                <w:b/>
              </w:rPr>
              <w:t>25-34 года</w:t>
            </w:r>
          </w:p>
        </w:tc>
        <w:tc>
          <w:tcPr>
            <w:tcW w:w="1128" w:type="dxa"/>
            <w:noWrap/>
            <w:vAlign w:val="center"/>
            <w:hideMark/>
          </w:tcPr>
          <w:p w14:paraId="72F76CAF" w14:textId="77777777" w:rsidR="009E39A2" w:rsidRPr="006851AE" w:rsidRDefault="009E39A2" w:rsidP="009C4C6E">
            <w:pPr>
              <w:jc w:val="center"/>
              <w:rPr>
                <w:rFonts w:ascii="Franklin Gothic Book" w:hAnsi="Franklin Gothic Book"/>
                <w:b/>
              </w:rPr>
            </w:pPr>
            <w:r w:rsidRPr="006851AE">
              <w:rPr>
                <w:rFonts w:ascii="Franklin Gothic Book" w:hAnsi="Franklin Gothic Book"/>
                <w:b/>
              </w:rPr>
              <w:t>35-44 года</w:t>
            </w:r>
          </w:p>
        </w:tc>
        <w:tc>
          <w:tcPr>
            <w:tcW w:w="971" w:type="dxa"/>
            <w:noWrap/>
            <w:vAlign w:val="center"/>
            <w:hideMark/>
          </w:tcPr>
          <w:p w14:paraId="191162BF" w14:textId="77777777" w:rsidR="009E39A2" w:rsidRPr="006851AE" w:rsidRDefault="009E39A2" w:rsidP="009C4C6E">
            <w:pPr>
              <w:jc w:val="center"/>
              <w:rPr>
                <w:rFonts w:ascii="Franklin Gothic Book" w:hAnsi="Franklin Gothic Book"/>
                <w:b/>
              </w:rPr>
            </w:pPr>
            <w:r w:rsidRPr="006851AE">
              <w:rPr>
                <w:rFonts w:ascii="Franklin Gothic Book" w:hAnsi="Franklin Gothic Book"/>
                <w:b/>
              </w:rPr>
              <w:t>45-59 лет</w:t>
            </w:r>
          </w:p>
        </w:tc>
        <w:tc>
          <w:tcPr>
            <w:tcW w:w="1400" w:type="dxa"/>
            <w:noWrap/>
            <w:vAlign w:val="center"/>
            <w:hideMark/>
          </w:tcPr>
          <w:p w14:paraId="4B0605E3" w14:textId="77777777" w:rsidR="009E39A2" w:rsidRPr="006851AE" w:rsidRDefault="009E39A2" w:rsidP="009C4C6E">
            <w:pPr>
              <w:jc w:val="center"/>
              <w:rPr>
                <w:rFonts w:ascii="Franklin Gothic Book" w:hAnsi="Franklin Gothic Book"/>
                <w:b/>
              </w:rPr>
            </w:pPr>
            <w:r w:rsidRPr="006851AE">
              <w:rPr>
                <w:rFonts w:ascii="Franklin Gothic Book" w:hAnsi="Franklin Gothic Book"/>
                <w:b/>
              </w:rPr>
              <w:t>60 лет и старше</w:t>
            </w:r>
          </w:p>
        </w:tc>
      </w:tr>
      <w:tr w:rsidR="009E39A2" w:rsidRPr="006851AE" w14:paraId="25A9FB60" w14:textId="77777777" w:rsidTr="00F13175">
        <w:trPr>
          <w:trHeight w:val="227"/>
        </w:trPr>
        <w:tc>
          <w:tcPr>
            <w:tcW w:w="2744" w:type="dxa"/>
            <w:noWrap/>
            <w:hideMark/>
          </w:tcPr>
          <w:p w14:paraId="071BD6E1" w14:textId="77777777" w:rsidR="009E39A2" w:rsidRPr="006851AE" w:rsidRDefault="009E39A2">
            <w:pPr>
              <w:rPr>
                <w:rFonts w:ascii="Franklin Gothic Book" w:hAnsi="Franklin Gothic Book"/>
              </w:rPr>
            </w:pPr>
            <w:r w:rsidRPr="006851AE">
              <w:rPr>
                <w:rFonts w:ascii="Franklin Gothic Book" w:hAnsi="Franklin Gothic Book"/>
              </w:rPr>
              <w:t>Безусловно да</w:t>
            </w:r>
          </w:p>
        </w:tc>
        <w:tc>
          <w:tcPr>
            <w:tcW w:w="1469" w:type="dxa"/>
            <w:noWrap/>
            <w:hideMark/>
          </w:tcPr>
          <w:p w14:paraId="520F27A4" w14:textId="77777777" w:rsidR="009E39A2" w:rsidRPr="006851AE" w:rsidRDefault="009E39A2" w:rsidP="009C4C6E">
            <w:pPr>
              <w:jc w:val="center"/>
              <w:rPr>
                <w:rFonts w:ascii="Franklin Gothic Book" w:hAnsi="Franklin Gothic Book"/>
              </w:rPr>
            </w:pPr>
            <w:r w:rsidRPr="006851AE">
              <w:rPr>
                <w:rFonts w:ascii="Franklin Gothic Book" w:hAnsi="Franklin Gothic Book"/>
              </w:rPr>
              <w:t>3</w:t>
            </w:r>
          </w:p>
        </w:tc>
        <w:tc>
          <w:tcPr>
            <w:tcW w:w="1372" w:type="dxa"/>
            <w:noWrap/>
            <w:hideMark/>
          </w:tcPr>
          <w:p w14:paraId="2A70975F" w14:textId="77777777" w:rsidR="009E39A2" w:rsidRPr="006851AE" w:rsidRDefault="009E39A2" w:rsidP="009C4C6E">
            <w:pPr>
              <w:jc w:val="center"/>
              <w:rPr>
                <w:rFonts w:ascii="Franklin Gothic Book" w:hAnsi="Franklin Gothic Book"/>
              </w:rPr>
            </w:pPr>
            <w:r w:rsidRPr="006851AE">
              <w:rPr>
                <w:rFonts w:ascii="Franklin Gothic Book" w:hAnsi="Franklin Gothic Book"/>
              </w:rPr>
              <w:t>4</w:t>
            </w:r>
          </w:p>
        </w:tc>
        <w:tc>
          <w:tcPr>
            <w:tcW w:w="1372" w:type="dxa"/>
            <w:noWrap/>
            <w:hideMark/>
          </w:tcPr>
          <w:p w14:paraId="3C6BD45B" w14:textId="77777777" w:rsidR="009E39A2" w:rsidRPr="006851AE" w:rsidRDefault="009E39A2" w:rsidP="009C4C6E">
            <w:pPr>
              <w:jc w:val="center"/>
              <w:rPr>
                <w:rFonts w:ascii="Franklin Gothic Book" w:hAnsi="Franklin Gothic Book"/>
              </w:rPr>
            </w:pPr>
            <w:r w:rsidRPr="006851AE">
              <w:rPr>
                <w:rFonts w:ascii="Franklin Gothic Book" w:hAnsi="Franklin Gothic Book"/>
              </w:rPr>
              <w:t>2</w:t>
            </w:r>
          </w:p>
        </w:tc>
        <w:tc>
          <w:tcPr>
            <w:tcW w:w="1128" w:type="dxa"/>
            <w:noWrap/>
            <w:hideMark/>
          </w:tcPr>
          <w:p w14:paraId="0FBE6D6B"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w:t>
            </w:r>
          </w:p>
        </w:tc>
        <w:tc>
          <w:tcPr>
            <w:tcW w:w="971" w:type="dxa"/>
            <w:noWrap/>
            <w:hideMark/>
          </w:tcPr>
          <w:p w14:paraId="17786ADB"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w:t>
            </w:r>
          </w:p>
        </w:tc>
        <w:tc>
          <w:tcPr>
            <w:tcW w:w="1400" w:type="dxa"/>
            <w:noWrap/>
            <w:hideMark/>
          </w:tcPr>
          <w:p w14:paraId="01A803E4" w14:textId="77777777" w:rsidR="009E39A2" w:rsidRPr="006851AE" w:rsidRDefault="009E39A2" w:rsidP="009C4C6E">
            <w:pPr>
              <w:jc w:val="center"/>
              <w:rPr>
                <w:rFonts w:ascii="Franklin Gothic Book" w:hAnsi="Franklin Gothic Book"/>
              </w:rPr>
            </w:pPr>
            <w:r w:rsidRPr="006851AE">
              <w:rPr>
                <w:rFonts w:ascii="Franklin Gothic Book" w:hAnsi="Franklin Gothic Book"/>
              </w:rPr>
              <w:t>5</w:t>
            </w:r>
          </w:p>
        </w:tc>
      </w:tr>
      <w:tr w:rsidR="009E39A2" w:rsidRPr="006851AE" w14:paraId="44AC337F" w14:textId="77777777" w:rsidTr="00F13175">
        <w:trPr>
          <w:trHeight w:val="227"/>
        </w:trPr>
        <w:tc>
          <w:tcPr>
            <w:tcW w:w="2744" w:type="dxa"/>
            <w:noWrap/>
            <w:hideMark/>
          </w:tcPr>
          <w:p w14:paraId="051D588A" w14:textId="77777777" w:rsidR="009E39A2" w:rsidRPr="006851AE" w:rsidRDefault="009E39A2">
            <w:pPr>
              <w:rPr>
                <w:rFonts w:ascii="Franklin Gothic Book" w:hAnsi="Franklin Gothic Book"/>
              </w:rPr>
            </w:pPr>
            <w:r w:rsidRPr="006851AE">
              <w:rPr>
                <w:rFonts w:ascii="Franklin Gothic Book" w:hAnsi="Franklin Gothic Book"/>
              </w:rPr>
              <w:t>Скорее да</w:t>
            </w:r>
          </w:p>
        </w:tc>
        <w:tc>
          <w:tcPr>
            <w:tcW w:w="1469" w:type="dxa"/>
            <w:noWrap/>
            <w:hideMark/>
          </w:tcPr>
          <w:p w14:paraId="51DA49C3"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12</w:t>
            </w:r>
          </w:p>
        </w:tc>
        <w:tc>
          <w:tcPr>
            <w:tcW w:w="1372" w:type="dxa"/>
            <w:noWrap/>
            <w:hideMark/>
          </w:tcPr>
          <w:p w14:paraId="3E4C92B2" w14:textId="77777777" w:rsidR="009E39A2" w:rsidRPr="006851AE" w:rsidRDefault="009E39A2" w:rsidP="009C4C6E">
            <w:pPr>
              <w:jc w:val="center"/>
              <w:rPr>
                <w:rFonts w:ascii="Franklin Gothic Book" w:hAnsi="Franklin Gothic Book"/>
              </w:rPr>
            </w:pPr>
            <w:r w:rsidRPr="006851AE">
              <w:rPr>
                <w:rFonts w:ascii="Franklin Gothic Book" w:hAnsi="Franklin Gothic Book"/>
              </w:rPr>
              <w:t>23</w:t>
            </w:r>
          </w:p>
        </w:tc>
        <w:tc>
          <w:tcPr>
            <w:tcW w:w="1372" w:type="dxa"/>
            <w:noWrap/>
            <w:hideMark/>
          </w:tcPr>
          <w:p w14:paraId="1AA49886"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13</w:t>
            </w:r>
          </w:p>
        </w:tc>
        <w:tc>
          <w:tcPr>
            <w:tcW w:w="1128" w:type="dxa"/>
            <w:noWrap/>
            <w:hideMark/>
          </w:tcPr>
          <w:p w14:paraId="377C08B3"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14</w:t>
            </w:r>
          </w:p>
        </w:tc>
        <w:tc>
          <w:tcPr>
            <w:tcW w:w="971" w:type="dxa"/>
            <w:noWrap/>
            <w:hideMark/>
          </w:tcPr>
          <w:p w14:paraId="2C668176" w14:textId="77777777" w:rsidR="009E39A2" w:rsidRPr="006851AE" w:rsidRDefault="009E39A2" w:rsidP="009C4C6E">
            <w:pPr>
              <w:jc w:val="center"/>
              <w:rPr>
                <w:rFonts w:ascii="Franklin Gothic Book" w:hAnsi="Franklin Gothic Book"/>
              </w:rPr>
            </w:pPr>
            <w:r w:rsidRPr="006851AE">
              <w:rPr>
                <w:rFonts w:ascii="Franklin Gothic Book" w:hAnsi="Franklin Gothic Book"/>
              </w:rPr>
              <w:t>9</w:t>
            </w:r>
          </w:p>
        </w:tc>
        <w:tc>
          <w:tcPr>
            <w:tcW w:w="1400" w:type="dxa"/>
            <w:noWrap/>
            <w:hideMark/>
          </w:tcPr>
          <w:p w14:paraId="73815BD0" w14:textId="77777777" w:rsidR="009E39A2" w:rsidRPr="006851AE" w:rsidRDefault="009E39A2" w:rsidP="009C4C6E">
            <w:pPr>
              <w:jc w:val="center"/>
              <w:rPr>
                <w:rFonts w:ascii="Franklin Gothic Book" w:hAnsi="Franklin Gothic Book"/>
              </w:rPr>
            </w:pPr>
            <w:r w:rsidRPr="006851AE">
              <w:rPr>
                <w:rFonts w:ascii="Franklin Gothic Book" w:hAnsi="Franklin Gothic Book"/>
              </w:rPr>
              <w:t>9</w:t>
            </w:r>
          </w:p>
        </w:tc>
      </w:tr>
      <w:tr w:rsidR="009E39A2" w:rsidRPr="006851AE" w14:paraId="75016138" w14:textId="77777777" w:rsidTr="00F13175">
        <w:trPr>
          <w:trHeight w:val="227"/>
        </w:trPr>
        <w:tc>
          <w:tcPr>
            <w:tcW w:w="2744" w:type="dxa"/>
            <w:noWrap/>
            <w:hideMark/>
          </w:tcPr>
          <w:p w14:paraId="1D406F92" w14:textId="77777777" w:rsidR="009E39A2" w:rsidRPr="006851AE" w:rsidRDefault="009E39A2">
            <w:pPr>
              <w:rPr>
                <w:rFonts w:ascii="Franklin Gothic Book" w:hAnsi="Franklin Gothic Book"/>
              </w:rPr>
            </w:pPr>
            <w:r w:rsidRPr="006851AE">
              <w:rPr>
                <w:rFonts w:ascii="Franklin Gothic Book" w:hAnsi="Franklin Gothic Book"/>
              </w:rPr>
              <w:t>Скорее нет</w:t>
            </w:r>
          </w:p>
        </w:tc>
        <w:tc>
          <w:tcPr>
            <w:tcW w:w="1469" w:type="dxa"/>
            <w:noWrap/>
            <w:hideMark/>
          </w:tcPr>
          <w:p w14:paraId="4C05051C" w14:textId="77777777" w:rsidR="009E39A2" w:rsidRPr="006851AE" w:rsidRDefault="009E39A2" w:rsidP="009C4C6E">
            <w:pPr>
              <w:jc w:val="center"/>
              <w:rPr>
                <w:rFonts w:ascii="Franklin Gothic Book" w:hAnsi="Franklin Gothic Book"/>
              </w:rPr>
            </w:pPr>
            <w:r w:rsidRPr="006851AE">
              <w:rPr>
                <w:rFonts w:ascii="Franklin Gothic Book" w:hAnsi="Franklin Gothic Book"/>
              </w:rPr>
              <w:t>40</w:t>
            </w:r>
          </w:p>
        </w:tc>
        <w:tc>
          <w:tcPr>
            <w:tcW w:w="1372" w:type="dxa"/>
            <w:noWrap/>
            <w:hideMark/>
          </w:tcPr>
          <w:p w14:paraId="77A1F18A" w14:textId="77777777" w:rsidR="009E39A2" w:rsidRPr="006851AE" w:rsidRDefault="009E39A2" w:rsidP="009C4C6E">
            <w:pPr>
              <w:jc w:val="center"/>
              <w:rPr>
                <w:rFonts w:ascii="Franklin Gothic Book" w:hAnsi="Franklin Gothic Book"/>
              </w:rPr>
            </w:pPr>
            <w:r w:rsidRPr="006851AE">
              <w:rPr>
                <w:rFonts w:ascii="Franklin Gothic Book" w:hAnsi="Franklin Gothic Book"/>
              </w:rPr>
              <w:t>37</w:t>
            </w:r>
          </w:p>
        </w:tc>
        <w:tc>
          <w:tcPr>
            <w:tcW w:w="1372" w:type="dxa"/>
            <w:noWrap/>
            <w:hideMark/>
          </w:tcPr>
          <w:p w14:paraId="1ABC2A54" w14:textId="77777777" w:rsidR="009E39A2" w:rsidRPr="006851AE" w:rsidRDefault="009E39A2" w:rsidP="009C4C6E">
            <w:pPr>
              <w:jc w:val="center"/>
              <w:rPr>
                <w:rFonts w:ascii="Franklin Gothic Book" w:hAnsi="Franklin Gothic Book"/>
              </w:rPr>
            </w:pPr>
            <w:r w:rsidRPr="006851AE">
              <w:rPr>
                <w:rFonts w:ascii="Franklin Gothic Book" w:hAnsi="Franklin Gothic Book"/>
              </w:rPr>
              <w:t>39</w:t>
            </w:r>
          </w:p>
        </w:tc>
        <w:tc>
          <w:tcPr>
            <w:tcW w:w="1128" w:type="dxa"/>
            <w:noWrap/>
            <w:hideMark/>
          </w:tcPr>
          <w:p w14:paraId="3FB0A145" w14:textId="77777777" w:rsidR="009E39A2" w:rsidRPr="006851AE" w:rsidRDefault="009E39A2" w:rsidP="009C4C6E">
            <w:pPr>
              <w:jc w:val="center"/>
              <w:rPr>
                <w:rFonts w:ascii="Franklin Gothic Book" w:hAnsi="Franklin Gothic Book"/>
              </w:rPr>
            </w:pPr>
            <w:r w:rsidRPr="006851AE">
              <w:rPr>
                <w:rFonts w:ascii="Franklin Gothic Book" w:hAnsi="Franklin Gothic Book"/>
              </w:rPr>
              <w:t>45</w:t>
            </w:r>
          </w:p>
        </w:tc>
        <w:tc>
          <w:tcPr>
            <w:tcW w:w="971" w:type="dxa"/>
            <w:noWrap/>
            <w:hideMark/>
          </w:tcPr>
          <w:p w14:paraId="7627BC37" w14:textId="77777777" w:rsidR="009E39A2" w:rsidRPr="006851AE" w:rsidRDefault="009E39A2" w:rsidP="009C4C6E">
            <w:pPr>
              <w:jc w:val="center"/>
              <w:rPr>
                <w:rFonts w:ascii="Franklin Gothic Book" w:hAnsi="Franklin Gothic Book"/>
              </w:rPr>
            </w:pPr>
            <w:r w:rsidRPr="006851AE">
              <w:rPr>
                <w:rFonts w:ascii="Franklin Gothic Book" w:hAnsi="Franklin Gothic Book"/>
              </w:rPr>
              <w:t>40</w:t>
            </w:r>
          </w:p>
        </w:tc>
        <w:tc>
          <w:tcPr>
            <w:tcW w:w="1400" w:type="dxa"/>
            <w:noWrap/>
            <w:hideMark/>
          </w:tcPr>
          <w:p w14:paraId="6D6C7640" w14:textId="77777777" w:rsidR="009E39A2" w:rsidRPr="006851AE" w:rsidRDefault="009E39A2" w:rsidP="009C4C6E">
            <w:pPr>
              <w:jc w:val="center"/>
              <w:rPr>
                <w:rFonts w:ascii="Franklin Gothic Book" w:hAnsi="Franklin Gothic Book"/>
              </w:rPr>
            </w:pPr>
            <w:r w:rsidRPr="006851AE">
              <w:rPr>
                <w:rFonts w:ascii="Franklin Gothic Book" w:hAnsi="Franklin Gothic Book"/>
              </w:rPr>
              <w:t>37</w:t>
            </w:r>
          </w:p>
        </w:tc>
      </w:tr>
      <w:tr w:rsidR="009E39A2" w:rsidRPr="006851AE" w14:paraId="26204C23" w14:textId="77777777" w:rsidTr="00F13175">
        <w:trPr>
          <w:trHeight w:val="227"/>
        </w:trPr>
        <w:tc>
          <w:tcPr>
            <w:tcW w:w="2744" w:type="dxa"/>
            <w:noWrap/>
            <w:hideMark/>
          </w:tcPr>
          <w:p w14:paraId="50FB97CE" w14:textId="77777777" w:rsidR="009E39A2" w:rsidRPr="006851AE" w:rsidRDefault="009E39A2">
            <w:pPr>
              <w:rPr>
                <w:rFonts w:ascii="Franklin Gothic Book" w:hAnsi="Franklin Gothic Book"/>
              </w:rPr>
            </w:pPr>
            <w:r w:rsidRPr="006851AE">
              <w:rPr>
                <w:rFonts w:ascii="Franklin Gothic Book" w:hAnsi="Franklin Gothic Book"/>
              </w:rPr>
              <w:t>Безусловно нет</w:t>
            </w:r>
          </w:p>
        </w:tc>
        <w:tc>
          <w:tcPr>
            <w:tcW w:w="1469" w:type="dxa"/>
            <w:noWrap/>
            <w:hideMark/>
          </w:tcPr>
          <w:p w14:paraId="5EFB9A6B" w14:textId="77777777" w:rsidR="009E39A2" w:rsidRPr="006851AE" w:rsidRDefault="009E39A2" w:rsidP="009C4C6E">
            <w:pPr>
              <w:jc w:val="center"/>
              <w:rPr>
                <w:rFonts w:ascii="Franklin Gothic Book" w:hAnsi="Franklin Gothic Book"/>
              </w:rPr>
            </w:pPr>
            <w:r w:rsidRPr="006851AE">
              <w:rPr>
                <w:rFonts w:ascii="Franklin Gothic Book" w:hAnsi="Franklin Gothic Book"/>
              </w:rPr>
              <w:t>32</w:t>
            </w:r>
          </w:p>
        </w:tc>
        <w:tc>
          <w:tcPr>
            <w:tcW w:w="1372" w:type="dxa"/>
            <w:noWrap/>
            <w:hideMark/>
          </w:tcPr>
          <w:p w14:paraId="755FD9E1"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15</w:t>
            </w:r>
          </w:p>
        </w:tc>
        <w:tc>
          <w:tcPr>
            <w:tcW w:w="1372" w:type="dxa"/>
            <w:noWrap/>
            <w:hideMark/>
          </w:tcPr>
          <w:p w14:paraId="793672DD" w14:textId="77777777" w:rsidR="009E39A2" w:rsidRPr="006851AE" w:rsidRDefault="009E39A2" w:rsidP="009C4C6E">
            <w:pPr>
              <w:jc w:val="center"/>
              <w:rPr>
                <w:rFonts w:ascii="Franklin Gothic Book" w:hAnsi="Franklin Gothic Book"/>
              </w:rPr>
            </w:pPr>
            <w:r w:rsidRPr="006851AE">
              <w:rPr>
                <w:rFonts w:ascii="Franklin Gothic Book" w:hAnsi="Franklin Gothic Book"/>
              </w:rPr>
              <w:t>32</w:t>
            </w:r>
          </w:p>
        </w:tc>
        <w:tc>
          <w:tcPr>
            <w:tcW w:w="1128" w:type="dxa"/>
            <w:noWrap/>
            <w:hideMark/>
          </w:tcPr>
          <w:p w14:paraId="38E1784E" w14:textId="77777777" w:rsidR="009E39A2" w:rsidRPr="006851AE" w:rsidRDefault="009E39A2" w:rsidP="009C4C6E">
            <w:pPr>
              <w:jc w:val="center"/>
              <w:rPr>
                <w:rFonts w:ascii="Franklin Gothic Book" w:hAnsi="Franklin Gothic Book"/>
              </w:rPr>
            </w:pPr>
            <w:r w:rsidRPr="006851AE">
              <w:rPr>
                <w:rFonts w:ascii="Franklin Gothic Book" w:hAnsi="Franklin Gothic Book"/>
              </w:rPr>
              <w:t>31</w:t>
            </w:r>
          </w:p>
        </w:tc>
        <w:tc>
          <w:tcPr>
            <w:tcW w:w="971" w:type="dxa"/>
            <w:noWrap/>
            <w:hideMark/>
          </w:tcPr>
          <w:p w14:paraId="3CD11118" w14:textId="77777777" w:rsidR="009E39A2" w:rsidRPr="006851AE" w:rsidRDefault="009E39A2" w:rsidP="009C4C6E">
            <w:pPr>
              <w:jc w:val="center"/>
              <w:rPr>
                <w:rFonts w:ascii="Franklin Gothic Book" w:hAnsi="Franklin Gothic Book"/>
              </w:rPr>
            </w:pPr>
            <w:r w:rsidRPr="006851AE">
              <w:rPr>
                <w:rFonts w:ascii="Franklin Gothic Book" w:hAnsi="Franklin Gothic Book"/>
              </w:rPr>
              <w:t>38</w:t>
            </w:r>
          </w:p>
        </w:tc>
        <w:tc>
          <w:tcPr>
            <w:tcW w:w="1400" w:type="dxa"/>
            <w:noWrap/>
            <w:hideMark/>
          </w:tcPr>
          <w:p w14:paraId="3B898782" w14:textId="77777777" w:rsidR="009E39A2" w:rsidRPr="006851AE" w:rsidRDefault="009E39A2" w:rsidP="009C4C6E">
            <w:pPr>
              <w:jc w:val="center"/>
              <w:rPr>
                <w:rFonts w:ascii="Franklin Gothic Book" w:hAnsi="Franklin Gothic Book"/>
              </w:rPr>
            </w:pPr>
            <w:r w:rsidRPr="006851AE">
              <w:rPr>
                <w:rFonts w:ascii="Franklin Gothic Book" w:hAnsi="Franklin Gothic Book"/>
              </w:rPr>
              <w:t>32</w:t>
            </w:r>
          </w:p>
        </w:tc>
      </w:tr>
      <w:tr w:rsidR="009E39A2" w:rsidRPr="006851AE" w14:paraId="61241118" w14:textId="77777777" w:rsidTr="00F13175">
        <w:trPr>
          <w:trHeight w:val="227"/>
        </w:trPr>
        <w:tc>
          <w:tcPr>
            <w:tcW w:w="2744" w:type="dxa"/>
            <w:noWrap/>
            <w:hideMark/>
          </w:tcPr>
          <w:p w14:paraId="4015A040" w14:textId="77777777" w:rsidR="009E39A2" w:rsidRPr="006851AE" w:rsidRDefault="009E39A2">
            <w:pPr>
              <w:rPr>
                <w:rFonts w:ascii="Franklin Gothic Book" w:hAnsi="Franklin Gothic Book"/>
              </w:rPr>
            </w:pPr>
            <w:r w:rsidRPr="006851AE">
              <w:rPr>
                <w:rFonts w:ascii="Franklin Gothic Book" w:hAnsi="Franklin Gothic Book"/>
              </w:rPr>
              <w:t>Затрудняюсь ответить</w:t>
            </w:r>
          </w:p>
        </w:tc>
        <w:tc>
          <w:tcPr>
            <w:tcW w:w="1469" w:type="dxa"/>
            <w:noWrap/>
            <w:hideMark/>
          </w:tcPr>
          <w:p w14:paraId="18B1804F"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13</w:t>
            </w:r>
          </w:p>
        </w:tc>
        <w:tc>
          <w:tcPr>
            <w:tcW w:w="1372" w:type="dxa"/>
            <w:noWrap/>
            <w:hideMark/>
          </w:tcPr>
          <w:p w14:paraId="6C940DFE" w14:textId="77777777" w:rsidR="009E39A2" w:rsidRPr="006851AE" w:rsidRDefault="009E39A2" w:rsidP="009C4C6E">
            <w:pPr>
              <w:jc w:val="center"/>
              <w:rPr>
                <w:rFonts w:ascii="Franklin Gothic Book" w:hAnsi="Franklin Gothic Book"/>
              </w:rPr>
            </w:pPr>
            <w:r w:rsidRPr="006851AE">
              <w:rPr>
                <w:rFonts w:ascii="Franklin Gothic Book" w:hAnsi="Franklin Gothic Book"/>
              </w:rPr>
              <w:t>21</w:t>
            </w:r>
          </w:p>
        </w:tc>
        <w:tc>
          <w:tcPr>
            <w:tcW w:w="1372" w:type="dxa"/>
            <w:noWrap/>
            <w:hideMark/>
          </w:tcPr>
          <w:p w14:paraId="06E9CB6D"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14</w:t>
            </w:r>
          </w:p>
        </w:tc>
        <w:tc>
          <w:tcPr>
            <w:tcW w:w="1128" w:type="dxa"/>
            <w:noWrap/>
            <w:hideMark/>
          </w:tcPr>
          <w:p w14:paraId="522DDBB4" w14:textId="77777777" w:rsidR="009E39A2" w:rsidRPr="006851AE" w:rsidRDefault="009E39A2" w:rsidP="009C4C6E">
            <w:pPr>
              <w:jc w:val="center"/>
              <w:rPr>
                <w:rFonts w:ascii="Franklin Gothic Book" w:hAnsi="Franklin Gothic Book"/>
              </w:rPr>
            </w:pPr>
            <w:r w:rsidRPr="006851AE">
              <w:rPr>
                <w:rFonts w:ascii="Franklin Gothic Book" w:hAnsi="Franklin Gothic Book"/>
              </w:rPr>
              <w:t>9</w:t>
            </w:r>
          </w:p>
        </w:tc>
        <w:tc>
          <w:tcPr>
            <w:tcW w:w="971" w:type="dxa"/>
            <w:noWrap/>
            <w:hideMark/>
          </w:tcPr>
          <w:p w14:paraId="445270B1"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12</w:t>
            </w:r>
          </w:p>
        </w:tc>
        <w:tc>
          <w:tcPr>
            <w:tcW w:w="1400" w:type="dxa"/>
            <w:noWrap/>
            <w:hideMark/>
          </w:tcPr>
          <w:p w14:paraId="29BA0A26" w14:textId="77777777" w:rsidR="009E39A2" w:rsidRPr="006851AE" w:rsidRDefault="009E39A2" w:rsidP="009C4C6E">
            <w:pPr>
              <w:jc w:val="center"/>
              <w:rPr>
                <w:rFonts w:ascii="Franklin Gothic Book" w:hAnsi="Franklin Gothic Book"/>
              </w:rPr>
            </w:pPr>
            <w:r w:rsidRPr="006851AE">
              <w:rPr>
                <w:rFonts w:ascii="Franklin Gothic Book" w:hAnsi="Franklin Gothic Book"/>
              </w:rPr>
              <w:t>17</w:t>
            </w:r>
          </w:p>
        </w:tc>
      </w:tr>
    </w:tbl>
    <w:p w14:paraId="3FB0B5E3" w14:textId="77777777" w:rsidR="003B71F2" w:rsidRPr="00E5230B" w:rsidRDefault="00F13175" w:rsidP="00F13175">
      <w:pPr>
        <w:pStyle w:val="2"/>
        <w:numPr>
          <w:ilvl w:val="1"/>
          <w:numId w:val="3"/>
        </w:numPr>
        <w:spacing w:after="240"/>
        <w:jc w:val="center"/>
        <w:rPr>
          <w:rFonts w:ascii="Franklin Gothic Book" w:hAnsi="Franklin Gothic Book"/>
          <w:color w:val="auto"/>
          <w:sz w:val="28"/>
          <w:szCs w:val="28"/>
        </w:rPr>
      </w:pPr>
      <w:bookmarkStart w:id="17" w:name="_Toc84335718"/>
      <w:r w:rsidRPr="00E5230B">
        <w:rPr>
          <w:rFonts w:ascii="Franklin Gothic Book" w:hAnsi="Franklin Gothic Book"/>
          <w:color w:val="auto"/>
          <w:sz w:val="28"/>
          <w:szCs w:val="28"/>
        </w:rPr>
        <w:lastRenderedPageBreak/>
        <w:t>Доверие врачам</w:t>
      </w:r>
      <w:bookmarkEnd w:id="17"/>
    </w:p>
    <w:p w14:paraId="793E9C14" w14:textId="77777777" w:rsidR="00CB270D" w:rsidRPr="006851AE" w:rsidRDefault="00CB270D" w:rsidP="00E97991">
      <w:pPr>
        <w:jc w:val="center"/>
        <w:rPr>
          <w:rFonts w:ascii="Franklin Gothic Book" w:hAnsi="Franklin Gothic Book"/>
          <w:bCs/>
        </w:rPr>
      </w:pPr>
      <w:r w:rsidRPr="006851AE">
        <w:rPr>
          <w:rFonts w:ascii="Franklin Gothic Book" w:hAnsi="Franklin Gothic Book"/>
          <w:b/>
          <w:bCs/>
        </w:rPr>
        <w:t>Поговорим о врачах. Скажите, пожалуйста, за последние полгода-год Вы стали больше или меньше доверять врачам?</w:t>
      </w:r>
      <w:r w:rsidRPr="006851AE">
        <w:rPr>
          <w:rFonts w:ascii="Franklin Gothic Book" w:hAnsi="Franklin Gothic Book"/>
          <w:bCs/>
        </w:rPr>
        <w:t xml:space="preserve"> (закрытый вопрос, один ответ, ноябрь 2020)</w:t>
      </w:r>
    </w:p>
    <w:p w14:paraId="71F6AA91" w14:textId="77777777" w:rsidR="00CB270D" w:rsidRPr="006851AE" w:rsidRDefault="00CB270D" w:rsidP="00E97991">
      <w:pPr>
        <w:jc w:val="center"/>
        <w:rPr>
          <w:rFonts w:ascii="Franklin Gothic Book" w:hAnsi="Franklin Gothic Book"/>
        </w:rPr>
      </w:pPr>
      <w:r w:rsidRPr="006851AE">
        <w:rPr>
          <w:rFonts w:ascii="Franklin Gothic Book" w:hAnsi="Franklin Gothic Book"/>
        </w:rPr>
        <w:t>Опубликовано на сайте ВЦИОМ</w:t>
      </w:r>
      <w:r w:rsidR="00E97991" w:rsidRPr="006851AE">
        <w:rPr>
          <w:rFonts w:ascii="Franklin Gothic Book" w:hAnsi="Franklin Gothic Book"/>
        </w:rPr>
        <w:t xml:space="preserve"> (архив базы данных «Спутник»)</w:t>
      </w:r>
      <w:r w:rsidRPr="006851AE">
        <w:rPr>
          <w:rFonts w:ascii="Franklin Gothic Book" w:hAnsi="Franklin Gothic Book"/>
        </w:rPr>
        <w:t xml:space="preserve">, URL: </w:t>
      </w:r>
      <w:hyperlink r:id="rId107" w:history="1">
        <w:r w:rsidR="00E97991" w:rsidRPr="006851AE">
          <w:rPr>
            <w:rStyle w:val="a4"/>
            <w:rFonts w:ascii="Franklin Gothic Book" w:hAnsi="Franklin Gothic Book"/>
          </w:rPr>
          <w:t>https://bd.wciom.ru/trzh/print_q.php?s_id=298&amp;q_id=28769&amp;date=08.11.2020</w:t>
        </w:r>
      </w:hyperlink>
    </w:p>
    <w:tbl>
      <w:tblPr>
        <w:tblStyle w:val="a9"/>
        <w:tblW w:w="10774" w:type="dxa"/>
        <w:tblInd w:w="-147" w:type="dxa"/>
        <w:tblLook w:val="04A0" w:firstRow="1" w:lastRow="0" w:firstColumn="1" w:lastColumn="0" w:noHBand="0" w:noVBand="1"/>
      </w:tblPr>
      <w:tblGrid>
        <w:gridCol w:w="3539"/>
        <w:gridCol w:w="1472"/>
        <w:gridCol w:w="682"/>
        <w:gridCol w:w="676"/>
        <w:gridCol w:w="850"/>
        <w:gridCol w:w="862"/>
        <w:gridCol w:w="850"/>
        <w:gridCol w:w="851"/>
        <w:gridCol w:w="992"/>
      </w:tblGrid>
      <w:tr w:rsidR="002A53B5" w:rsidRPr="006851AE" w14:paraId="39649C15" w14:textId="77777777" w:rsidTr="002E20B6">
        <w:trPr>
          <w:trHeight w:val="20"/>
        </w:trPr>
        <w:tc>
          <w:tcPr>
            <w:tcW w:w="3539" w:type="dxa"/>
            <w:hideMark/>
          </w:tcPr>
          <w:p w14:paraId="1EFA6DE5" w14:textId="77777777" w:rsidR="002A53B5" w:rsidRPr="006851AE" w:rsidRDefault="002A53B5" w:rsidP="002A53B5">
            <w:pPr>
              <w:rPr>
                <w:rFonts w:ascii="Franklin Gothic Book" w:hAnsi="Franklin Gothic Book"/>
                <w:bCs/>
              </w:rPr>
            </w:pPr>
          </w:p>
        </w:tc>
        <w:tc>
          <w:tcPr>
            <w:tcW w:w="1472" w:type="dxa"/>
            <w:noWrap/>
            <w:vAlign w:val="center"/>
            <w:hideMark/>
          </w:tcPr>
          <w:p w14:paraId="0856AF5B" w14:textId="77777777" w:rsidR="002A53B5" w:rsidRPr="006851AE" w:rsidRDefault="002A53B5" w:rsidP="002A53B5">
            <w:pPr>
              <w:jc w:val="center"/>
              <w:rPr>
                <w:rFonts w:ascii="Franklin Gothic Book" w:hAnsi="Franklin Gothic Book"/>
                <w:b/>
                <w:bCs/>
                <w:iCs/>
              </w:rPr>
            </w:pPr>
            <w:r w:rsidRPr="006851AE">
              <w:rPr>
                <w:rFonts w:ascii="Franklin Gothic Book" w:hAnsi="Franklin Gothic Book"/>
                <w:b/>
                <w:bCs/>
                <w:iCs/>
              </w:rPr>
              <w:t>Все опрошенные</w:t>
            </w:r>
          </w:p>
        </w:tc>
        <w:tc>
          <w:tcPr>
            <w:tcW w:w="682" w:type="dxa"/>
            <w:noWrap/>
            <w:vAlign w:val="center"/>
            <w:hideMark/>
          </w:tcPr>
          <w:p w14:paraId="0091DC47" w14:textId="760D27DF" w:rsidR="002A53B5" w:rsidRPr="002E20B6" w:rsidRDefault="002A53B5" w:rsidP="002E20B6">
            <w:pPr>
              <w:jc w:val="center"/>
              <w:rPr>
                <w:rFonts w:ascii="Franklin Gothic Book" w:hAnsi="Franklin Gothic Book"/>
                <w:b/>
                <w:bCs/>
                <w:iCs/>
                <w:lang w:val="en-US"/>
              </w:rPr>
            </w:pPr>
            <w:r w:rsidRPr="006851AE">
              <w:rPr>
                <w:rFonts w:ascii="Franklin Gothic Book" w:hAnsi="Franklin Gothic Book"/>
                <w:b/>
                <w:bCs/>
                <w:iCs/>
              </w:rPr>
              <w:t>Муж</w:t>
            </w:r>
            <w:r w:rsidR="002E20B6">
              <w:rPr>
                <w:rFonts w:ascii="Franklin Gothic Book" w:hAnsi="Franklin Gothic Book"/>
                <w:b/>
                <w:bCs/>
                <w:iCs/>
                <w:lang w:val="en-US"/>
              </w:rPr>
              <w:t>.</w:t>
            </w:r>
          </w:p>
        </w:tc>
        <w:tc>
          <w:tcPr>
            <w:tcW w:w="676" w:type="dxa"/>
            <w:noWrap/>
            <w:vAlign w:val="center"/>
            <w:hideMark/>
          </w:tcPr>
          <w:p w14:paraId="76BC3554" w14:textId="279FCDCD" w:rsidR="002A53B5" w:rsidRPr="002E20B6" w:rsidRDefault="002A53B5" w:rsidP="002E20B6">
            <w:pPr>
              <w:jc w:val="center"/>
              <w:rPr>
                <w:rFonts w:ascii="Franklin Gothic Book" w:hAnsi="Franklin Gothic Book"/>
                <w:b/>
                <w:bCs/>
                <w:iCs/>
                <w:lang w:val="en-US"/>
              </w:rPr>
            </w:pPr>
            <w:r w:rsidRPr="006851AE">
              <w:rPr>
                <w:rFonts w:ascii="Franklin Gothic Book" w:hAnsi="Franklin Gothic Book"/>
                <w:b/>
                <w:bCs/>
                <w:iCs/>
              </w:rPr>
              <w:t>Жен</w:t>
            </w:r>
            <w:r w:rsidR="002E20B6">
              <w:rPr>
                <w:rFonts w:ascii="Franklin Gothic Book" w:hAnsi="Franklin Gothic Book"/>
                <w:b/>
                <w:bCs/>
                <w:iCs/>
                <w:lang w:val="en-US"/>
              </w:rPr>
              <w:t>.</w:t>
            </w:r>
          </w:p>
        </w:tc>
        <w:tc>
          <w:tcPr>
            <w:tcW w:w="850" w:type="dxa"/>
            <w:noWrap/>
            <w:vAlign w:val="center"/>
            <w:hideMark/>
          </w:tcPr>
          <w:p w14:paraId="2D56D7CC" w14:textId="77777777" w:rsidR="002A53B5" w:rsidRPr="006851AE" w:rsidRDefault="002A53B5" w:rsidP="002A53B5">
            <w:pPr>
              <w:jc w:val="center"/>
              <w:rPr>
                <w:rFonts w:ascii="Franklin Gothic Book" w:hAnsi="Franklin Gothic Book"/>
                <w:b/>
                <w:bCs/>
                <w:iCs/>
              </w:rPr>
            </w:pPr>
            <w:r w:rsidRPr="006851AE">
              <w:rPr>
                <w:rFonts w:ascii="Franklin Gothic Book" w:hAnsi="Franklin Gothic Book"/>
                <w:b/>
                <w:bCs/>
                <w:iCs/>
              </w:rPr>
              <w:t>18-24 года</w:t>
            </w:r>
          </w:p>
        </w:tc>
        <w:tc>
          <w:tcPr>
            <w:tcW w:w="862" w:type="dxa"/>
            <w:noWrap/>
            <w:vAlign w:val="center"/>
            <w:hideMark/>
          </w:tcPr>
          <w:p w14:paraId="77A16AEC" w14:textId="77777777" w:rsidR="002A53B5" w:rsidRPr="006851AE" w:rsidRDefault="002A53B5" w:rsidP="002A53B5">
            <w:pPr>
              <w:jc w:val="center"/>
              <w:rPr>
                <w:rFonts w:ascii="Franklin Gothic Book" w:hAnsi="Franklin Gothic Book"/>
                <w:b/>
                <w:bCs/>
                <w:iCs/>
              </w:rPr>
            </w:pPr>
            <w:r w:rsidRPr="006851AE">
              <w:rPr>
                <w:rFonts w:ascii="Franklin Gothic Book" w:hAnsi="Franklin Gothic Book"/>
                <w:b/>
                <w:bCs/>
                <w:iCs/>
              </w:rPr>
              <w:t>25-34 года</w:t>
            </w:r>
          </w:p>
        </w:tc>
        <w:tc>
          <w:tcPr>
            <w:tcW w:w="850" w:type="dxa"/>
            <w:noWrap/>
            <w:vAlign w:val="center"/>
            <w:hideMark/>
          </w:tcPr>
          <w:p w14:paraId="068FDA52" w14:textId="77777777" w:rsidR="002A53B5" w:rsidRPr="006851AE" w:rsidRDefault="002A53B5" w:rsidP="002A53B5">
            <w:pPr>
              <w:jc w:val="center"/>
              <w:rPr>
                <w:rFonts w:ascii="Franklin Gothic Book" w:hAnsi="Franklin Gothic Book"/>
                <w:b/>
                <w:bCs/>
                <w:iCs/>
              </w:rPr>
            </w:pPr>
            <w:r w:rsidRPr="006851AE">
              <w:rPr>
                <w:rFonts w:ascii="Franklin Gothic Book" w:hAnsi="Franklin Gothic Book"/>
                <w:b/>
                <w:bCs/>
                <w:iCs/>
              </w:rPr>
              <w:t>35-44 года</w:t>
            </w:r>
          </w:p>
        </w:tc>
        <w:tc>
          <w:tcPr>
            <w:tcW w:w="851" w:type="dxa"/>
            <w:noWrap/>
            <w:vAlign w:val="center"/>
            <w:hideMark/>
          </w:tcPr>
          <w:p w14:paraId="57B7358F" w14:textId="77777777" w:rsidR="002A53B5" w:rsidRPr="006851AE" w:rsidRDefault="002A53B5" w:rsidP="002A53B5">
            <w:pPr>
              <w:jc w:val="center"/>
              <w:rPr>
                <w:rFonts w:ascii="Franklin Gothic Book" w:hAnsi="Franklin Gothic Book"/>
                <w:b/>
                <w:bCs/>
                <w:iCs/>
              </w:rPr>
            </w:pPr>
            <w:r w:rsidRPr="006851AE">
              <w:rPr>
                <w:rFonts w:ascii="Franklin Gothic Book" w:hAnsi="Franklin Gothic Book"/>
                <w:b/>
                <w:bCs/>
                <w:iCs/>
              </w:rPr>
              <w:t>45-59 лет</w:t>
            </w:r>
          </w:p>
        </w:tc>
        <w:tc>
          <w:tcPr>
            <w:tcW w:w="992" w:type="dxa"/>
            <w:noWrap/>
            <w:vAlign w:val="center"/>
            <w:hideMark/>
          </w:tcPr>
          <w:p w14:paraId="2A8E8A83" w14:textId="77777777" w:rsidR="002A53B5" w:rsidRPr="006851AE" w:rsidRDefault="002A53B5" w:rsidP="002A53B5">
            <w:pPr>
              <w:jc w:val="center"/>
              <w:rPr>
                <w:rFonts w:ascii="Franklin Gothic Book" w:hAnsi="Franklin Gothic Book"/>
                <w:b/>
                <w:bCs/>
                <w:iCs/>
              </w:rPr>
            </w:pPr>
            <w:r w:rsidRPr="006851AE">
              <w:rPr>
                <w:rFonts w:ascii="Franklin Gothic Book" w:hAnsi="Franklin Gothic Book"/>
                <w:b/>
                <w:bCs/>
                <w:iCs/>
              </w:rPr>
              <w:t>60 лет и старше</w:t>
            </w:r>
          </w:p>
        </w:tc>
      </w:tr>
      <w:tr w:rsidR="00CB270D" w:rsidRPr="006851AE" w14:paraId="420B04D8" w14:textId="77777777" w:rsidTr="002E20B6">
        <w:trPr>
          <w:trHeight w:val="20"/>
        </w:trPr>
        <w:tc>
          <w:tcPr>
            <w:tcW w:w="3539" w:type="dxa"/>
            <w:hideMark/>
          </w:tcPr>
          <w:p w14:paraId="63C498F5" w14:textId="77777777" w:rsidR="00CB270D" w:rsidRPr="006851AE" w:rsidRDefault="00CB270D" w:rsidP="00CB270D">
            <w:pPr>
              <w:rPr>
                <w:rFonts w:ascii="Franklin Gothic Book" w:hAnsi="Franklin Gothic Book"/>
                <w:iCs/>
              </w:rPr>
            </w:pPr>
            <w:r w:rsidRPr="006851AE">
              <w:rPr>
                <w:rFonts w:ascii="Franklin Gothic Book" w:hAnsi="Franklin Gothic Book"/>
                <w:iCs/>
              </w:rPr>
              <w:t>Скорее стал(-а) больше доверять</w:t>
            </w:r>
          </w:p>
        </w:tc>
        <w:tc>
          <w:tcPr>
            <w:tcW w:w="1472" w:type="dxa"/>
            <w:noWrap/>
            <w:vAlign w:val="center"/>
            <w:hideMark/>
          </w:tcPr>
          <w:p w14:paraId="082CEC36" w14:textId="77777777" w:rsidR="00CB270D" w:rsidRPr="006851AE" w:rsidRDefault="00CB270D" w:rsidP="00F13175">
            <w:pPr>
              <w:jc w:val="center"/>
              <w:rPr>
                <w:rFonts w:ascii="Franklin Gothic Book" w:hAnsi="Franklin Gothic Book"/>
                <w:bCs/>
              </w:rPr>
            </w:pPr>
            <w:r w:rsidRPr="006851AE">
              <w:rPr>
                <w:rFonts w:ascii="Franklin Gothic Book" w:hAnsi="Franklin Gothic Book"/>
                <w:bCs/>
              </w:rPr>
              <w:t>15</w:t>
            </w:r>
          </w:p>
        </w:tc>
        <w:tc>
          <w:tcPr>
            <w:tcW w:w="682" w:type="dxa"/>
            <w:noWrap/>
            <w:vAlign w:val="center"/>
            <w:hideMark/>
          </w:tcPr>
          <w:p w14:paraId="3E6E9B19" w14:textId="77777777" w:rsidR="00CB270D" w:rsidRPr="006851AE" w:rsidRDefault="00CB270D" w:rsidP="00F13175">
            <w:pPr>
              <w:jc w:val="center"/>
              <w:rPr>
                <w:rFonts w:ascii="Franklin Gothic Book" w:hAnsi="Franklin Gothic Book"/>
              </w:rPr>
            </w:pPr>
            <w:r w:rsidRPr="006851AE">
              <w:rPr>
                <w:rFonts w:ascii="Franklin Gothic Book" w:hAnsi="Franklin Gothic Book"/>
              </w:rPr>
              <w:t>15</w:t>
            </w:r>
          </w:p>
        </w:tc>
        <w:tc>
          <w:tcPr>
            <w:tcW w:w="676" w:type="dxa"/>
            <w:noWrap/>
            <w:vAlign w:val="center"/>
            <w:hideMark/>
          </w:tcPr>
          <w:p w14:paraId="3440F2DD" w14:textId="77777777" w:rsidR="00CB270D" w:rsidRPr="006851AE" w:rsidRDefault="00CB270D" w:rsidP="00F13175">
            <w:pPr>
              <w:jc w:val="center"/>
              <w:rPr>
                <w:rFonts w:ascii="Franklin Gothic Book" w:hAnsi="Franklin Gothic Book"/>
              </w:rPr>
            </w:pPr>
            <w:r w:rsidRPr="006851AE">
              <w:rPr>
                <w:rFonts w:ascii="Franklin Gothic Book" w:hAnsi="Franklin Gothic Book"/>
              </w:rPr>
              <w:t>15</w:t>
            </w:r>
          </w:p>
        </w:tc>
        <w:tc>
          <w:tcPr>
            <w:tcW w:w="850" w:type="dxa"/>
            <w:noWrap/>
            <w:vAlign w:val="center"/>
            <w:hideMark/>
          </w:tcPr>
          <w:p w14:paraId="3AB1C786"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23</w:t>
            </w:r>
          </w:p>
        </w:tc>
        <w:tc>
          <w:tcPr>
            <w:tcW w:w="862" w:type="dxa"/>
            <w:noWrap/>
            <w:vAlign w:val="center"/>
            <w:hideMark/>
          </w:tcPr>
          <w:p w14:paraId="51404535" w14:textId="77777777" w:rsidR="00CB270D" w:rsidRPr="006851AE" w:rsidRDefault="00CB270D" w:rsidP="00F13175">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29ABE0D1" w14:textId="77777777" w:rsidR="00CB270D" w:rsidRPr="006851AE" w:rsidRDefault="00CB270D" w:rsidP="00F13175">
            <w:pPr>
              <w:jc w:val="center"/>
              <w:rPr>
                <w:rFonts w:ascii="Franklin Gothic Book" w:hAnsi="Franklin Gothic Book"/>
              </w:rPr>
            </w:pPr>
            <w:r w:rsidRPr="006851AE">
              <w:rPr>
                <w:rFonts w:ascii="Franklin Gothic Book" w:hAnsi="Franklin Gothic Book"/>
              </w:rPr>
              <w:t>10</w:t>
            </w:r>
          </w:p>
        </w:tc>
        <w:tc>
          <w:tcPr>
            <w:tcW w:w="851" w:type="dxa"/>
            <w:noWrap/>
            <w:vAlign w:val="center"/>
            <w:hideMark/>
          </w:tcPr>
          <w:p w14:paraId="41DC6E3E" w14:textId="77777777" w:rsidR="00CB270D" w:rsidRPr="006851AE" w:rsidRDefault="00CB270D" w:rsidP="00F13175">
            <w:pPr>
              <w:jc w:val="center"/>
              <w:rPr>
                <w:rFonts w:ascii="Franklin Gothic Book" w:hAnsi="Franklin Gothic Book"/>
              </w:rPr>
            </w:pPr>
            <w:r w:rsidRPr="006851AE">
              <w:rPr>
                <w:rFonts w:ascii="Franklin Gothic Book" w:hAnsi="Franklin Gothic Book"/>
              </w:rPr>
              <w:t>17</w:t>
            </w:r>
          </w:p>
        </w:tc>
        <w:tc>
          <w:tcPr>
            <w:tcW w:w="992" w:type="dxa"/>
            <w:noWrap/>
            <w:vAlign w:val="center"/>
            <w:hideMark/>
          </w:tcPr>
          <w:p w14:paraId="407E22D4" w14:textId="77777777" w:rsidR="00CB270D" w:rsidRPr="006851AE" w:rsidRDefault="00CB270D" w:rsidP="00F13175">
            <w:pPr>
              <w:jc w:val="center"/>
              <w:rPr>
                <w:rFonts w:ascii="Franklin Gothic Book" w:hAnsi="Franklin Gothic Book"/>
              </w:rPr>
            </w:pPr>
            <w:r w:rsidRPr="006851AE">
              <w:rPr>
                <w:rFonts w:ascii="Franklin Gothic Book" w:hAnsi="Franklin Gothic Book"/>
              </w:rPr>
              <w:t>19</w:t>
            </w:r>
          </w:p>
        </w:tc>
      </w:tr>
      <w:tr w:rsidR="00CB270D" w:rsidRPr="006851AE" w14:paraId="2C7ADECB" w14:textId="77777777" w:rsidTr="002E20B6">
        <w:trPr>
          <w:trHeight w:val="20"/>
        </w:trPr>
        <w:tc>
          <w:tcPr>
            <w:tcW w:w="3539" w:type="dxa"/>
            <w:hideMark/>
          </w:tcPr>
          <w:p w14:paraId="3BC5A68A" w14:textId="77777777" w:rsidR="00CB270D" w:rsidRPr="006851AE" w:rsidRDefault="00CB270D" w:rsidP="00CB270D">
            <w:pPr>
              <w:rPr>
                <w:rFonts w:ascii="Franklin Gothic Book" w:hAnsi="Franklin Gothic Book"/>
                <w:iCs/>
              </w:rPr>
            </w:pPr>
            <w:r w:rsidRPr="006851AE">
              <w:rPr>
                <w:rFonts w:ascii="Franklin Gothic Book" w:hAnsi="Franklin Gothic Book"/>
                <w:iCs/>
              </w:rPr>
              <w:t>Скорее стал(-а) меньше доверять</w:t>
            </w:r>
          </w:p>
        </w:tc>
        <w:tc>
          <w:tcPr>
            <w:tcW w:w="1472" w:type="dxa"/>
            <w:noWrap/>
            <w:vAlign w:val="center"/>
            <w:hideMark/>
          </w:tcPr>
          <w:p w14:paraId="2892CE55" w14:textId="77777777" w:rsidR="00CB270D" w:rsidRPr="006851AE" w:rsidRDefault="00CB270D" w:rsidP="00F13175">
            <w:pPr>
              <w:jc w:val="center"/>
              <w:rPr>
                <w:rFonts w:ascii="Franklin Gothic Book" w:hAnsi="Franklin Gothic Book"/>
                <w:bCs/>
              </w:rPr>
            </w:pPr>
            <w:r w:rsidRPr="006851AE">
              <w:rPr>
                <w:rFonts w:ascii="Franklin Gothic Book" w:hAnsi="Franklin Gothic Book"/>
                <w:bCs/>
              </w:rPr>
              <w:t>26</w:t>
            </w:r>
          </w:p>
        </w:tc>
        <w:tc>
          <w:tcPr>
            <w:tcW w:w="682" w:type="dxa"/>
            <w:noWrap/>
            <w:vAlign w:val="center"/>
            <w:hideMark/>
          </w:tcPr>
          <w:p w14:paraId="23025052"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27</w:t>
            </w:r>
          </w:p>
        </w:tc>
        <w:tc>
          <w:tcPr>
            <w:tcW w:w="676" w:type="dxa"/>
            <w:noWrap/>
            <w:vAlign w:val="center"/>
            <w:hideMark/>
          </w:tcPr>
          <w:p w14:paraId="2AD03188"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26</w:t>
            </w:r>
          </w:p>
        </w:tc>
        <w:tc>
          <w:tcPr>
            <w:tcW w:w="850" w:type="dxa"/>
            <w:noWrap/>
            <w:vAlign w:val="center"/>
            <w:hideMark/>
          </w:tcPr>
          <w:p w14:paraId="1008FCC9"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25</w:t>
            </w:r>
          </w:p>
        </w:tc>
        <w:tc>
          <w:tcPr>
            <w:tcW w:w="862" w:type="dxa"/>
            <w:noWrap/>
            <w:vAlign w:val="center"/>
            <w:hideMark/>
          </w:tcPr>
          <w:p w14:paraId="43D65E58"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26</w:t>
            </w:r>
          </w:p>
        </w:tc>
        <w:tc>
          <w:tcPr>
            <w:tcW w:w="850" w:type="dxa"/>
            <w:noWrap/>
            <w:vAlign w:val="center"/>
            <w:hideMark/>
          </w:tcPr>
          <w:p w14:paraId="11EE4012" w14:textId="77777777" w:rsidR="00CB270D" w:rsidRPr="006851AE" w:rsidRDefault="00CB270D" w:rsidP="00F13175">
            <w:pPr>
              <w:jc w:val="center"/>
              <w:rPr>
                <w:rFonts w:ascii="Franklin Gothic Book" w:hAnsi="Franklin Gothic Book"/>
              </w:rPr>
            </w:pPr>
            <w:r w:rsidRPr="006851AE">
              <w:rPr>
                <w:rFonts w:ascii="Franklin Gothic Book" w:hAnsi="Franklin Gothic Book"/>
              </w:rPr>
              <w:t>31</w:t>
            </w:r>
          </w:p>
        </w:tc>
        <w:tc>
          <w:tcPr>
            <w:tcW w:w="851" w:type="dxa"/>
            <w:noWrap/>
            <w:vAlign w:val="center"/>
            <w:hideMark/>
          </w:tcPr>
          <w:p w14:paraId="7C1CADCE"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23</w:t>
            </w:r>
          </w:p>
        </w:tc>
        <w:tc>
          <w:tcPr>
            <w:tcW w:w="992" w:type="dxa"/>
            <w:noWrap/>
            <w:vAlign w:val="center"/>
            <w:hideMark/>
          </w:tcPr>
          <w:p w14:paraId="7344ABAC"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26</w:t>
            </w:r>
          </w:p>
        </w:tc>
      </w:tr>
      <w:tr w:rsidR="00CB270D" w:rsidRPr="006851AE" w14:paraId="4DEA97AE" w14:textId="77777777" w:rsidTr="002E20B6">
        <w:trPr>
          <w:trHeight w:val="20"/>
        </w:trPr>
        <w:tc>
          <w:tcPr>
            <w:tcW w:w="3539" w:type="dxa"/>
            <w:hideMark/>
          </w:tcPr>
          <w:p w14:paraId="00C1EE96" w14:textId="77777777" w:rsidR="00CB270D" w:rsidRPr="006851AE" w:rsidRDefault="00CB270D" w:rsidP="00CB270D">
            <w:pPr>
              <w:rPr>
                <w:rFonts w:ascii="Franklin Gothic Book" w:hAnsi="Franklin Gothic Book"/>
                <w:iCs/>
              </w:rPr>
            </w:pPr>
            <w:r w:rsidRPr="006851AE">
              <w:rPr>
                <w:rFonts w:ascii="Franklin Gothic Book" w:hAnsi="Franklin Gothic Book"/>
                <w:iCs/>
              </w:rPr>
              <w:t>В моем доверии врачам ничего не изменилось</w:t>
            </w:r>
          </w:p>
        </w:tc>
        <w:tc>
          <w:tcPr>
            <w:tcW w:w="1472" w:type="dxa"/>
            <w:noWrap/>
            <w:vAlign w:val="center"/>
            <w:hideMark/>
          </w:tcPr>
          <w:p w14:paraId="2AEAA5FE" w14:textId="77777777" w:rsidR="00CB270D" w:rsidRPr="006851AE" w:rsidRDefault="00CB270D" w:rsidP="00F13175">
            <w:pPr>
              <w:jc w:val="center"/>
              <w:rPr>
                <w:rFonts w:ascii="Franklin Gothic Book" w:hAnsi="Franklin Gothic Book"/>
                <w:bCs/>
              </w:rPr>
            </w:pPr>
            <w:r w:rsidRPr="006851AE">
              <w:rPr>
                <w:rFonts w:ascii="Franklin Gothic Book" w:hAnsi="Franklin Gothic Book"/>
                <w:bCs/>
              </w:rPr>
              <w:t>57</w:t>
            </w:r>
          </w:p>
        </w:tc>
        <w:tc>
          <w:tcPr>
            <w:tcW w:w="682" w:type="dxa"/>
            <w:noWrap/>
            <w:vAlign w:val="center"/>
            <w:hideMark/>
          </w:tcPr>
          <w:p w14:paraId="06EECF47" w14:textId="77777777" w:rsidR="00CB270D" w:rsidRPr="006851AE" w:rsidRDefault="00CB270D" w:rsidP="00F13175">
            <w:pPr>
              <w:jc w:val="center"/>
              <w:rPr>
                <w:rFonts w:ascii="Franklin Gothic Book" w:hAnsi="Franklin Gothic Book"/>
              </w:rPr>
            </w:pPr>
            <w:r w:rsidRPr="006851AE">
              <w:rPr>
                <w:rFonts w:ascii="Franklin Gothic Book" w:hAnsi="Franklin Gothic Book"/>
              </w:rPr>
              <w:t>57</w:t>
            </w:r>
          </w:p>
        </w:tc>
        <w:tc>
          <w:tcPr>
            <w:tcW w:w="676" w:type="dxa"/>
            <w:noWrap/>
            <w:vAlign w:val="center"/>
            <w:hideMark/>
          </w:tcPr>
          <w:p w14:paraId="12929925" w14:textId="77777777" w:rsidR="00CB270D" w:rsidRPr="006851AE" w:rsidRDefault="00CB270D" w:rsidP="00F13175">
            <w:pPr>
              <w:jc w:val="center"/>
              <w:rPr>
                <w:rFonts w:ascii="Franklin Gothic Book" w:hAnsi="Franklin Gothic Book"/>
              </w:rPr>
            </w:pPr>
            <w:r w:rsidRPr="006851AE">
              <w:rPr>
                <w:rFonts w:ascii="Franklin Gothic Book" w:hAnsi="Franklin Gothic Book"/>
              </w:rPr>
              <w:t>57</w:t>
            </w:r>
          </w:p>
        </w:tc>
        <w:tc>
          <w:tcPr>
            <w:tcW w:w="850" w:type="dxa"/>
            <w:noWrap/>
            <w:vAlign w:val="center"/>
            <w:hideMark/>
          </w:tcPr>
          <w:p w14:paraId="1D09E112" w14:textId="77777777" w:rsidR="00CB270D" w:rsidRPr="006851AE" w:rsidRDefault="00CB270D" w:rsidP="00F13175">
            <w:pPr>
              <w:jc w:val="center"/>
              <w:rPr>
                <w:rFonts w:ascii="Franklin Gothic Book" w:hAnsi="Franklin Gothic Book"/>
              </w:rPr>
            </w:pPr>
            <w:r w:rsidRPr="006851AE">
              <w:rPr>
                <w:rFonts w:ascii="Franklin Gothic Book" w:hAnsi="Franklin Gothic Book"/>
              </w:rPr>
              <w:t>51</w:t>
            </w:r>
          </w:p>
        </w:tc>
        <w:tc>
          <w:tcPr>
            <w:tcW w:w="862" w:type="dxa"/>
            <w:noWrap/>
            <w:vAlign w:val="center"/>
            <w:hideMark/>
          </w:tcPr>
          <w:p w14:paraId="1F0C2959" w14:textId="77777777" w:rsidR="00CB270D" w:rsidRPr="006851AE" w:rsidRDefault="00CB270D" w:rsidP="00F13175">
            <w:pPr>
              <w:jc w:val="center"/>
              <w:rPr>
                <w:rFonts w:ascii="Franklin Gothic Book" w:hAnsi="Franklin Gothic Book"/>
              </w:rPr>
            </w:pPr>
            <w:r w:rsidRPr="006851AE">
              <w:rPr>
                <w:rFonts w:ascii="Franklin Gothic Book" w:hAnsi="Franklin Gothic Book"/>
              </w:rPr>
              <w:t>64</w:t>
            </w:r>
          </w:p>
        </w:tc>
        <w:tc>
          <w:tcPr>
            <w:tcW w:w="850" w:type="dxa"/>
            <w:noWrap/>
            <w:vAlign w:val="center"/>
            <w:hideMark/>
          </w:tcPr>
          <w:p w14:paraId="309B0733" w14:textId="77777777" w:rsidR="00CB270D" w:rsidRPr="006851AE" w:rsidRDefault="00CB270D" w:rsidP="00F13175">
            <w:pPr>
              <w:jc w:val="center"/>
              <w:rPr>
                <w:rFonts w:ascii="Franklin Gothic Book" w:hAnsi="Franklin Gothic Book"/>
              </w:rPr>
            </w:pPr>
            <w:r w:rsidRPr="006851AE">
              <w:rPr>
                <w:rFonts w:ascii="Franklin Gothic Book" w:hAnsi="Franklin Gothic Book"/>
              </w:rPr>
              <w:t>57</w:t>
            </w:r>
          </w:p>
        </w:tc>
        <w:tc>
          <w:tcPr>
            <w:tcW w:w="851" w:type="dxa"/>
            <w:noWrap/>
            <w:vAlign w:val="center"/>
            <w:hideMark/>
          </w:tcPr>
          <w:p w14:paraId="466FF2C7" w14:textId="77777777" w:rsidR="00CB270D" w:rsidRPr="006851AE" w:rsidRDefault="00CB270D" w:rsidP="00F13175">
            <w:pPr>
              <w:jc w:val="center"/>
              <w:rPr>
                <w:rFonts w:ascii="Franklin Gothic Book" w:hAnsi="Franklin Gothic Book"/>
              </w:rPr>
            </w:pPr>
            <w:r w:rsidRPr="006851AE">
              <w:rPr>
                <w:rFonts w:ascii="Franklin Gothic Book" w:hAnsi="Franklin Gothic Book"/>
              </w:rPr>
              <w:t>58</w:t>
            </w:r>
          </w:p>
        </w:tc>
        <w:tc>
          <w:tcPr>
            <w:tcW w:w="992" w:type="dxa"/>
            <w:noWrap/>
            <w:vAlign w:val="center"/>
            <w:hideMark/>
          </w:tcPr>
          <w:p w14:paraId="4FC183D0" w14:textId="77777777" w:rsidR="00CB270D" w:rsidRPr="006851AE" w:rsidRDefault="00CB270D" w:rsidP="00F13175">
            <w:pPr>
              <w:jc w:val="center"/>
              <w:rPr>
                <w:rFonts w:ascii="Franklin Gothic Book" w:hAnsi="Franklin Gothic Book"/>
              </w:rPr>
            </w:pPr>
            <w:r w:rsidRPr="006851AE">
              <w:rPr>
                <w:rFonts w:ascii="Franklin Gothic Book" w:hAnsi="Franklin Gothic Book"/>
              </w:rPr>
              <w:t>52</w:t>
            </w:r>
          </w:p>
        </w:tc>
      </w:tr>
      <w:tr w:rsidR="00CB270D" w:rsidRPr="006851AE" w14:paraId="51B758FE" w14:textId="77777777" w:rsidTr="002E20B6">
        <w:trPr>
          <w:trHeight w:val="20"/>
        </w:trPr>
        <w:tc>
          <w:tcPr>
            <w:tcW w:w="3539" w:type="dxa"/>
            <w:hideMark/>
          </w:tcPr>
          <w:p w14:paraId="3BC9D53D" w14:textId="77777777" w:rsidR="00CB270D" w:rsidRPr="006851AE" w:rsidRDefault="00CB270D" w:rsidP="00CB270D">
            <w:pPr>
              <w:rPr>
                <w:rFonts w:ascii="Franklin Gothic Book" w:hAnsi="Franklin Gothic Book"/>
                <w:iCs/>
              </w:rPr>
            </w:pPr>
            <w:r w:rsidRPr="006851AE">
              <w:rPr>
                <w:rFonts w:ascii="Franklin Gothic Book" w:hAnsi="Franklin Gothic Book"/>
                <w:iCs/>
              </w:rPr>
              <w:t>Затрудняюсь ответить</w:t>
            </w:r>
          </w:p>
        </w:tc>
        <w:tc>
          <w:tcPr>
            <w:tcW w:w="1472" w:type="dxa"/>
            <w:noWrap/>
            <w:vAlign w:val="center"/>
            <w:hideMark/>
          </w:tcPr>
          <w:p w14:paraId="490655A2" w14:textId="77777777" w:rsidR="00CB270D" w:rsidRPr="006851AE" w:rsidRDefault="00CB270D" w:rsidP="00F13175">
            <w:pPr>
              <w:jc w:val="center"/>
              <w:rPr>
                <w:rFonts w:ascii="Franklin Gothic Book" w:hAnsi="Franklin Gothic Book"/>
                <w:bCs/>
              </w:rPr>
            </w:pPr>
            <w:r w:rsidRPr="006851AE">
              <w:rPr>
                <w:rFonts w:ascii="Franklin Gothic Book" w:hAnsi="Franklin Gothic Book"/>
                <w:bCs/>
              </w:rPr>
              <w:t>2</w:t>
            </w:r>
          </w:p>
        </w:tc>
        <w:tc>
          <w:tcPr>
            <w:tcW w:w="682" w:type="dxa"/>
            <w:noWrap/>
            <w:vAlign w:val="center"/>
            <w:hideMark/>
          </w:tcPr>
          <w:p w14:paraId="131004D7" w14:textId="77777777" w:rsidR="00CB270D" w:rsidRPr="006851AE" w:rsidRDefault="00CB270D" w:rsidP="00F13175">
            <w:pPr>
              <w:jc w:val="center"/>
              <w:rPr>
                <w:rFonts w:ascii="Franklin Gothic Book" w:hAnsi="Franklin Gothic Book"/>
              </w:rPr>
            </w:pPr>
            <w:r w:rsidRPr="006851AE">
              <w:rPr>
                <w:rFonts w:ascii="Franklin Gothic Book" w:hAnsi="Franklin Gothic Book"/>
              </w:rPr>
              <w:t>1</w:t>
            </w:r>
          </w:p>
        </w:tc>
        <w:tc>
          <w:tcPr>
            <w:tcW w:w="676" w:type="dxa"/>
            <w:noWrap/>
            <w:vAlign w:val="center"/>
            <w:hideMark/>
          </w:tcPr>
          <w:p w14:paraId="68966F8A"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6E41ED40" w14:textId="77777777" w:rsidR="00CB270D" w:rsidRPr="006851AE" w:rsidRDefault="00CB270D" w:rsidP="00F13175">
            <w:pPr>
              <w:jc w:val="center"/>
              <w:rPr>
                <w:rFonts w:ascii="Franklin Gothic Book" w:hAnsi="Franklin Gothic Book"/>
              </w:rPr>
            </w:pPr>
            <w:r w:rsidRPr="006851AE">
              <w:rPr>
                <w:rFonts w:ascii="Franklin Gothic Book" w:hAnsi="Franklin Gothic Book"/>
              </w:rPr>
              <w:t>1</w:t>
            </w:r>
          </w:p>
        </w:tc>
        <w:tc>
          <w:tcPr>
            <w:tcW w:w="862" w:type="dxa"/>
            <w:noWrap/>
            <w:vAlign w:val="center"/>
            <w:hideMark/>
          </w:tcPr>
          <w:p w14:paraId="7237B492" w14:textId="77777777" w:rsidR="00CB270D" w:rsidRPr="006851AE" w:rsidRDefault="00CB270D" w:rsidP="00F13175">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5E173CD9"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w:t>
            </w:r>
          </w:p>
        </w:tc>
        <w:tc>
          <w:tcPr>
            <w:tcW w:w="851" w:type="dxa"/>
            <w:noWrap/>
            <w:vAlign w:val="center"/>
            <w:hideMark/>
          </w:tcPr>
          <w:p w14:paraId="3C863BC1" w14:textId="77777777" w:rsidR="00CB270D" w:rsidRPr="006851AE" w:rsidRDefault="00CB270D" w:rsidP="00F13175">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04AF3CAD" w14:textId="77777777" w:rsidR="00CB270D" w:rsidRPr="006851AE" w:rsidRDefault="00CB270D" w:rsidP="00F13175">
            <w:pPr>
              <w:jc w:val="center"/>
              <w:rPr>
                <w:rFonts w:ascii="Franklin Gothic Book" w:hAnsi="Franklin Gothic Book"/>
              </w:rPr>
            </w:pPr>
            <w:r w:rsidRPr="006851AE">
              <w:rPr>
                <w:rFonts w:ascii="Franklin Gothic Book" w:hAnsi="Franklin Gothic Book"/>
              </w:rPr>
              <w:t>3</w:t>
            </w:r>
          </w:p>
        </w:tc>
      </w:tr>
    </w:tbl>
    <w:p w14:paraId="01DDDF32" w14:textId="77777777" w:rsidR="00E97991" w:rsidRPr="006851AE" w:rsidRDefault="00E97991" w:rsidP="004D7983">
      <w:pPr>
        <w:spacing w:before="240" w:after="0"/>
        <w:jc w:val="center"/>
        <w:rPr>
          <w:rFonts w:ascii="Franklin Gothic Book" w:hAnsi="Franklin Gothic Book"/>
          <w:bCs/>
        </w:rPr>
      </w:pPr>
      <w:r w:rsidRPr="006851AE">
        <w:rPr>
          <w:rFonts w:ascii="Franklin Gothic Book" w:hAnsi="Franklin Gothic Book"/>
          <w:b/>
          <w:bCs/>
        </w:rPr>
        <w:t>Почему, Вы стали больше доверять врачам за последний год? Вы можете дать несколько ответов.</w:t>
      </w:r>
      <w:r w:rsidRPr="006851AE">
        <w:rPr>
          <w:rFonts w:ascii="Franklin Gothic Book" w:hAnsi="Franklin Gothic Book"/>
          <w:bCs/>
        </w:rPr>
        <w:t xml:space="preserve"> (открытый вопрос, до трех ответов, от тех, кто стал больше доверять, ноябрь 2020)</w:t>
      </w:r>
    </w:p>
    <w:p w14:paraId="37C82940" w14:textId="77777777" w:rsidR="00CB270D" w:rsidRPr="006851AE" w:rsidRDefault="00E97991" w:rsidP="00E97991">
      <w:pPr>
        <w:jc w:val="center"/>
        <w:rPr>
          <w:rFonts w:ascii="Franklin Gothic Book" w:hAnsi="Franklin Gothic Book"/>
        </w:rPr>
      </w:pPr>
      <w:r w:rsidRPr="006851AE">
        <w:rPr>
          <w:rFonts w:ascii="Franklin Gothic Book" w:hAnsi="Franklin Gothic Book"/>
        </w:rPr>
        <w:t>Опубликовано на сайте ВЦИОМ (архив базы данных «Спутник»), URL:</w:t>
      </w:r>
      <w:r w:rsidR="002A53B5" w:rsidRPr="006851AE">
        <w:rPr>
          <w:rFonts w:ascii="Franklin Gothic Book" w:hAnsi="Franklin Gothic Book"/>
        </w:rPr>
        <w:t xml:space="preserve"> </w:t>
      </w:r>
      <w:hyperlink r:id="rId108" w:history="1">
        <w:r w:rsidR="00537061" w:rsidRPr="006851AE">
          <w:rPr>
            <w:rStyle w:val="a4"/>
            <w:rFonts w:ascii="Franklin Gothic Book" w:hAnsi="Franklin Gothic Book"/>
          </w:rPr>
          <w:t>https://bd.wciom.ru/trzh/print_q.php?s_id=298&amp;q_id=28771&amp;date=08.11.2020</w:t>
        </w:r>
      </w:hyperlink>
      <w:r w:rsidR="00537061" w:rsidRPr="006851AE">
        <w:rPr>
          <w:rFonts w:ascii="Franklin Gothic Book" w:hAnsi="Franklin Gothic Book"/>
        </w:rPr>
        <w:t xml:space="preserve"> </w:t>
      </w:r>
    </w:p>
    <w:tbl>
      <w:tblPr>
        <w:tblStyle w:val="a9"/>
        <w:tblW w:w="10778" w:type="dxa"/>
        <w:tblInd w:w="-147" w:type="dxa"/>
        <w:tblLayout w:type="fixed"/>
        <w:tblLook w:val="04A0" w:firstRow="1" w:lastRow="0" w:firstColumn="1" w:lastColumn="0" w:noHBand="0" w:noVBand="1"/>
      </w:tblPr>
      <w:tblGrid>
        <w:gridCol w:w="3970"/>
        <w:gridCol w:w="855"/>
        <w:gridCol w:w="708"/>
        <w:gridCol w:w="709"/>
        <w:gridCol w:w="992"/>
        <w:gridCol w:w="850"/>
        <w:gridCol w:w="851"/>
        <w:gridCol w:w="850"/>
        <w:gridCol w:w="993"/>
      </w:tblGrid>
      <w:tr w:rsidR="00AD61F3" w:rsidRPr="006851AE" w14:paraId="001CAC50" w14:textId="77777777" w:rsidTr="00297CBC">
        <w:trPr>
          <w:trHeight w:val="20"/>
        </w:trPr>
        <w:tc>
          <w:tcPr>
            <w:tcW w:w="3970" w:type="dxa"/>
            <w:hideMark/>
          </w:tcPr>
          <w:p w14:paraId="14E35CEA" w14:textId="77777777" w:rsidR="00AD61F3" w:rsidRPr="006851AE" w:rsidRDefault="00AD61F3" w:rsidP="00AD61F3">
            <w:pPr>
              <w:rPr>
                <w:rFonts w:ascii="Franklin Gothic Book" w:hAnsi="Franklin Gothic Book"/>
                <w:bCs/>
              </w:rPr>
            </w:pPr>
          </w:p>
        </w:tc>
        <w:tc>
          <w:tcPr>
            <w:tcW w:w="855" w:type="dxa"/>
            <w:vAlign w:val="center"/>
          </w:tcPr>
          <w:p w14:paraId="71702D42" w14:textId="242FB66C" w:rsidR="00AD61F3" w:rsidRPr="006851AE" w:rsidRDefault="00297CBC" w:rsidP="00297CBC">
            <w:pPr>
              <w:jc w:val="center"/>
              <w:rPr>
                <w:rFonts w:ascii="Franklin Gothic Book" w:hAnsi="Franklin Gothic Book"/>
                <w:b/>
                <w:bCs/>
                <w:iCs/>
              </w:rPr>
            </w:pPr>
            <w:r>
              <w:rPr>
                <w:rFonts w:ascii="Franklin Gothic Book" w:hAnsi="Franklin Gothic Book"/>
                <w:b/>
                <w:bCs/>
                <w:iCs/>
              </w:rPr>
              <w:t>Всего</w:t>
            </w:r>
          </w:p>
        </w:tc>
        <w:tc>
          <w:tcPr>
            <w:tcW w:w="708" w:type="dxa"/>
            <w:vAlign w:val="center"/>
          </w:tcPr>
          <w:p w14:paraId="77853C47" w14:textId="78D16479" w:rsidR="00AD61F3" w:rsidRPr="006851AE" w:rsidRDefault="00AD61F3" w:rsidP="00297CBC">
            <w:pPr>
              <w:jc w:val="center"/>
              <w:rPr>
                <w:rFonts w:ascii="Franklin Gothic Book" w:hAnsi="Franklin Gothic Book"/>
                <w:b/>
                <w:bCs/>
                <w:iCs/>
              </w:rPr>
            </w:pPr>
            <w:r w:rsidRPr="006851AE">
              <w:rPr>
                <w:rFonts w:ascii="Franklin Gothic Book" w:hAnsi="Franklin Gothic Book"/>
                <w:b/>
                <w:bCs/>
                <w:iCs/>
              </w:rPr>
              <w:t>Муж</w:t>
            </w:r>
            <w:r w:rsidR="00297CBC">
              <w:rPr>
                <w:rFonts w:ascii="Franklin Gothic Book" w:hAnsi="Franklin Gothic Book"/>
                <w:b/>
                <w:bCs/>
                <w:iCs/>
              </w:rPr>
              <w:t>.</w:t>
            </w:r>
          </w:p>
        </w:tc>
        <w:tc>
          <w:tcPr>
            <w:tcW w:w="709" w:type="dxa"/>
            <w:vAlign w:val="center"/>
          </w:tcPr>
          <w:p w14:paraId="4D666102" w14:textId="798C30F6" w:rsidR="00AD61F3" w:rsidRPr="006851AE" w:rsidRDefault="00AD61F3" w:rsidP="00297CBC">
            <w:pPr>
              <w:jc w:val="center"/>
              <w:rPr>
                <w:rFonts w:ascii="Franklin Gothic Book" w:hAnsi="Franklin Gothic Book"/>
                <w:b/>
                <w:bCs/>
                <w:iCs/>
              </w:rPr>
            </w:pPr>
            <w:r w:rsidRPr="006851AE">
              <w:rPr>
                <w:rFonts w:ascii="Franklin Gothic Book" w:hAnsi="Franklin Gothic Book"/>
                <w:b/>
                <w:bCs/>
                <w:iCs/>
              </w:rPr>
              <w:t>Жен</w:t>
            </w:r>
            <w:r w:rsidR="00297CBC">
              <w:rPr>
                <w:rFonts w:ascii="Franklin Gothic Book" w:hAnsi="Franklin Gothic Book"/>
                <w:b/>
                <w:bCs/>
                <w:iCs/>
              </w:rPr>
              <w:t>.</w:t>
            </w:r>
          </w:p>
        </w:tc>
        <w:tc>
          <w:tcPr>
            <w:tcW w:w="992" w:type="dxa"/>
            <w:vAlign w:val="center"/>
          </w:tcPr>
          <w:p w14:paraId="6BA4753F" w14:textId="77777777" w:rsidR="00AD61F3" w:rsidRPr="006851AE" w:rsidRDefault="00AD61F3" w:rsidP="00F13175">
            <w:pPr>
              <w:jc w:val="center"/>
              <w:rPr>
                <w:rFonts w:ascii="Franklin Gothic Book" w:hAnsi="Franklin Gothic Book"/>
                <w:b/>
                <w:bCs/>
                <w:iCs/>
              </w:rPr>
            </w:pPr>
            <w:r w:rsidRPr="006851AE">
              <w:rPr>
                <w:rFonts w:ascii="Franklin Gothic Book" w:hAnsi="Franklin Gothic Book"/>
                <w:b/>
                <w:bCs/>
                <w:iCs/>
              </w:rPr>
              <w:t>18-24 года</w:t>
            </w:r>
          </w:p>
        </w:tc>
        <w:tc>
          <w:tcPr>
            <w:tcW w:w="850" w:type="dxa"/>
            <w:vAlign w:val="center"/>
          </w:tcPr>
          <w:p w14:paraId="1F32E4D4" w14:textId="77777777" w:rsidR="00AD61F3" w:rsidRPr="006851AE" w:rsidRDefault="00AD61F3" w:rsidP="00F13175">
            <w:pPr>
              <w:jc w:val="center"/>
              <w:rPr>
                <w:rFonts w:ascii="Franklin Gothic Book" w:hAnsi="Franklin Gothic Book"/>
                <w:b/>
                <w:bCs/>
                <w:iCs/>
              </w:rPr>
            </w:pPr>
            <w:r w:rsidRPr="006851AE">
              <w:rPr>
                <w:rFonts w:ascii="Franklin Gothic Book" w:hAnsi="Franklin Gothic Book"/>
                <w:b/>
                <w:bCs/>
                <w:iCs/>
              </w:rPr>
              <w:t>25-34 года</w:t>
            </w:r>
          </w:p>
        </w:tc>
        <w:tc>
          <w:tcPr>
            <w:tcW w:w="851" w:type="dxa"/>
            <w:vAlign w:val="center"/>
          </w:tcPr>
          <w:p w14:paraId="7E816510" w14:textId="77777777" w:rsidR="00AD61F3" w:rsidRPr="006851AE" w:rsidRDefault="00AD61F3" w:rsidP="00F13175">
            <w:pPr>
              <w:jc w:val="center"/>
              <w:rPr>
                <w:rFonts w:ascii="Franklin Gothic Book" w:hAnsi="Franklin Gothic Book"/>
                <w:b/>
                <w:bCs/>
                <w:iCs/>
              </w:rPr>
            </w:pPr>
            <w:r w:rsidRPr="006851AE">
              <w:rPr>
                <w:rFonts w:ascii="Franklin Gothic Book" w:hAnsi="Franklin Gothic Book"/>
                <w:b/>
                <w:bCs/>
                <w:iCs/>
              </w:rPr>
              <w:t>35-44 года</w:t>
            </w:r>
          </w:p>
        </w:tc>
        <w:tc>
          <w:tcPr>
            <w:tcW w:w="850" w:type="dxa"/>
            <w:vAlign w:val="center"/>
          </w:tcPr>
          <w:p w14:paraId="450F2507" w14:textId="77777777" w:rsidR="00AD61F3" w:rsidRPr="006851AE" w:rsidRDefault="00AD61F3" w:rsidP="00F13175">
            <w:pPr>
              <w:jc w:val="center"/>
              <w:rPr>
                <w:rFonts w:ascii="Franklin Gothic Book" w:hAnsi="Franklin Gothic Book"/>
                <w:b/>
                <w:bCs/>
                <w:iCs/>
              </w:rPr>
            </w:pPr>
            <w:r w:rsidRPr="006851AE">
              <w:rPr>
                <w:rFonts w:ascii="Franklin Gothic Book" w:hAnsi="Franklin Gothic Book"/>
                <w:b/>
                <w:bCs/>
                <w:iCs/>
              </w:rPr>
              <w:t>45-59 лет</w:t>
            </w:r>
          </w:p>
        </w:tc>
        <w:tc>
          <w:tcPr>
            <w:tcW w:w="993" w:type="dxa"/>
            <w:vAlign w:val="center"/>
          </w:tcPr>
          <w:p w14:paraId="710C4E17" w14:textId="77777777" w:rsidR="00AD61F3" w:rsidRPr="006851AE" w:rsidRDefault="00AD61F3" w:rsidP="00F13175">
            <w:pPr>
              <w:jc w:val="center"/>
              <w:rPr>
                <w:rFonts w:ascii="Franklin Gothic Book" w:hAnsi="Franklin Gothic Book"/>
                <w:b/>
                <w:bCs/>
                <w:iCs/>
              </w:rPr>
            </w:pPr>
            <w:r w:rsidRPr="006851AE">
              <w:rPr>
                <w:rFonts w:ascii="Franklin Gothic Book" w:hAnsi="Franklin Gothic Book"/>
                <w:b/>
                <w:bCs/>
                <w:iCs/>
              </w:rPr>
              <w:t>60 лет и старше</w:t>
            </w:r>
          </w:p>
        </w:tc>
      </w:tr>
      <w:tr w:rsidR="00AD61F3" w:rsidRPr="006851AE" w14:paraId="63BC6887" w14:textId="77777777" w:rsidTr="00297CBC">
        <w:trPr>
          <w:trHeight w:val="20"/>
        </w:trPr>
        <w:tc>
          <w:tcPr>
            <w:tcW w:w="3970" w:type="dxa"/>
            <w:hideMark/>
          </w:tcPr>
          <w:p w14:paraId="670B3886" w14:textId="77777777" w:rsidR="00AD61F3" w:rsidRPr="006851AE" w:rsidRDefault="00AD61F3" w:rsidP="00AD61F3">
            <w:pPr>
              <w:rPr>
                <w:rFonts w:ascii="Franklin Gothic Book" w:hAnsi="Franklin Gothic Book"/>
                <w:iCs/>
              </w:rPr>
            </w:pPr>
            <w:r w:rsidRPr="006851AE">
              <w:rPr>
                <w:rFonts w:ascii="Franklin Gothic Book" w:hAnsi="Franklin Gothic Book"/>
                <w:iCs/>
              </w:rPr>
              <w:t>Из-за пандемии / много работают / рискуют своей жизнью</w:t>
            </w:r>
          </w:p>
        </w:tc>
        <w:tc>
          <w:tcPr>
            <w:tcW w:w="855" w:type="dxa"/>
            <w:noWrap/>
            <w:vAlign w:val="center"/>
            <w:hideMark/>
          </w:tcPr>
          <w:p w14:paraId="3484671D"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23</w:t>
            </w:r>
          </w:p>
        </w:tc>
        <w:tc>
          <w:tcPr>
            <w:tcW w:w="708" w:type="dxa"/>
            <w:noWrap/>
            <w:vAlign w:val="center"/>
            <w:hideMark/>
          </w:tcPr>
          <w:p w14:paraId="5674A41E"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25</w:t>
            </w:r>
          </w:p>
        </w:tc>
        <w:tc>
          <w:tcPr>
            <w:tcW w:w="709" w:type="dxa"/>
            <w:noWrap/>
            <w:vAlign w:val="center"/>
            <w:hideMark/>
          </w:tcPr>
          <w:p w14:paraId="53C8F1E8"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21</w:t>
            </w:r>
          </w:p>
        </w:tc>
        <w:tc>
          <w:tcPr>
            <w:tcW w:w="992" w:type="dxa"/>
            <w:noWrap/>
            <w:vAlign w:val="center"/>
            <w:hideMark/>
          </w:tcPr>
          <w:p w14:paraId="5EF53768"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21</w:t>
            </w:r>
          </w:p>
        </w:tc>
        <w:tc>
          <w:tcPr>
            <w:tcW w:w="850" w:type="dxa"/>
            <w:noWrap/>
            <w:vAlign w:val="center"/>
            <w:hideMark/>
          </w:tcPr>
          <w:p w14:paraId="005B80BA"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26</w:t>
            </w:r>
          </w:p>
        </w:tc>
        <w:tc>
          <w:tcPr>
            <w:tcW w:w="851" w:type="dxa"/>
            <w:noWrap/>
            <w:vAlign w:val="center"/>
            <w:hideMark/>
          </w:tcPr>
          <w:p w14:paraId="51662148" w14:textId="77777777" w:rsidR="00AD61F3" w:rsidRPr="006851AE" w:rsidRDefault="00AD61F3" w:rsidP="00F13175">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5617AC7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26</w:t>
            </w:r>
          </w:p>
        </w:tc>
        <w:tc>
          <w:tcPr>
            <w:tcW w:w="993" w:type="dxa"/>
            <w:noWrap/>
            <w:vAlign w:val="center"/>
            <w:hideMark/>
          </w:tcPr>
          <w:p w14:paraId="654002E8"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25</w:t>
            </w:r>
          </w:p>
        </w:tc>
      </w:tr>
      <w:tr w:rsidR="00AD61F3" w:rsidRPr="006851AE" w14:paraId="177ED845" w14:textId="77777777" w:rsidTr="00297CBC">
        <w:trPr>
          <w:trHeight w:val="20"/>
        </w:trPr>
        <w:tc>
          <w:tcPr>
            <w:tcW w:w="3970" w:type="dxa"/>
            <w:hideMark/>
          </w:tcPr>
          <w:p w14:paraId="4E02F29C" w14:textId="77777777" w:rsidR="00AD61F3" w:rsidRPr="006851AE" w:rsidRDefault="00AD61F3" w:rsidP="00AD61F3">
            <w:pPr>
              <w:rPr>
                <w:rFonts w:ascii="Franklin Gothic Book" w:hAnsi="Franklin Gothic Book"/>
                <w:iCs/>
              </w:rPr>
            </w:pPr>
            <w:r w:rsidRPr="006851AE">
              <w:rPr>
                <w:rFonts w:ascii="Franklin Gothic Book" w:hAnsi="Franklin Gothic Book"/>
                <w:iCs/>
              </w:rPr>
              <w:t>Стали лучше и внимательнее относиться к больным</w:t>
            </w:r>
          </w:p>
        </w:tc>
        <w:tc>
          <w:tcPr>
            <w:tcW w:w="855" w:type="dxa"/>
            <w:noWrap/>
            <w:vAlign w:val="center"/>
            <w:hideMark/>
          </w:tcPr>
          <w:p w14:paraId="62223644"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15</w:t>
            </w:r>
          </w:p>
        </w:tc>
        <w:tc>
          <w:tcPr>
            <w:tcW w:w="708" w:type="dxa"/>
            <w:noWrap/>
            <w:vAlign w:val="center"/>
            <w:hideMark/>
          </w:tcPr>
          <w:p w14:paraId="5588C89C"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14</w:t>
            </w:r>
          </w:p>
        </w:tc>
        <w:tc>
          <w:tcPr>
            <w:tcW w:w="709" w:type="dxa"/>
            <w:noWrap/>
            <w:vAlign w:val="center"/>
            <w:hideMark/>
          </w:tcPr>
          <w:p w14:paraId="7B84F6D0"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15</w:t>
            </w:r>
          </w:p>
        </w:tc>
        <w:tc>
          <w:tcPr>
            <w:tcW w:w="992" w:type="dxa"/>
            <w:noWrap/>
            <w:vAlign w:val="center"/>
            <w:hideMark/>
          </w:tcPr>
          <w:p w14:paraId="36FD8A37" w14:textId="77777777" w:rsidR="00AD61F3" w:rsidRPr="006851AE" w:rsidRDefault="00AD61F3" w:rsidP="00F13175">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37AC352D"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13</w:t>
            </w:r>
          </w:p>
        </w:tc>
        <w:tc>
          <w:tcPr>
            <w:tcW w:w="851" w:type="dxa"/>
            <w:noWrap/>
            <w:vAlign w:val="center"/>
            <w:hideMark/>
          </w:tcPr>
          <w:p w14:paraId="6480C6FA" w14:textId="77777777" w:rsidR="00AD61F3" w:rsidRPr="006851AE" w:rsidRDefault="00AD61F3" w:rsidP="00F13175">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3B5E5789"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993" w:type="dxa"/>
            <w:noWrap/>
            <w:vAlign w:val="center"/>
            <w:hideMark/>
          </w:tcPr>
          <w:p w14:paraId="2D510022"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30</w:t>
            </w:r>
          </w:p>
        </w:tc>
      </w:tr>
      <w:tr w:rsidR="00AD61F3" w:rsidRPr="006851AE" w14:paraId="3ABFAAF4" w14:textId="77777777" w:rsidTr="00297CBC">
        <w:trPr>
          <w:trHeight w:val="20"/>
        </w:trPr>
        <w:tc>
          <w:tcPr>
            <w:tcW w:w="3970" w:type="dxa"/>
            <w:hideMark/>
          </w:tcPr>
          <w:p w14:paraId="783B8037" w14:textId="77777777" w:rsidR="00AD61F3" w:rsidRPr="006851AE" w:rsidRDefault="00AD61F3" w:rsidP="00AD61F3">
            <w:pPr>
              <w:rPr>
                <w:rFonts w:ascii="Franklin Gothic Book" w:hAnsi="Franklin Gothic Book"/>
                <w:iCs/>
              </w:rPr>
            </w:pPr>
            <w:r w:rsidRPr="006851AE">
              <w:rPr>
                <w:rFonts w:ascii="Franklin Gothic Book" w:hAnsi="Franklin Gothic Book"/>
                <w:iCs/>
              </w:rPr>
              <w:t>Из личного опыта / поставили на ноги / вытащили с того света / помогли / вылечили</w:t>
            </w:r>
          </w:p>
        </w:tc>
        <w:tc>
          <w:tcPr>
            <w:tcW w:w="855" w:type="dxa"/>
            <w:noWrap/>
            <w:vAlign w:val="center"/>
            <w:hideMark/>
          </w:tcPr>
          <w:p w14:paraId="1DB2C42E"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32</w:t>
            </w:r>
          </w:p>
        </w:tc>
        <w:tc>
          <w:tcPr>
            <w:tcW w:w="708" w:type="dxa"/>
            <w:noWrap/>
            <w:vAlign w:val="center"/>
            <w:hideMark/>
          </w:tcPr>
          <w:p w14:paraId="6E1CD879"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26</w:t>
            </w:r>
          </w:p>
        </w:tc>
        <w:tc>
          <w:tcPr>
            <w:tcW w:w="709" w:type="dxa"/>
            <w:noWrap/>
            <w:vAlign w:val="center"/>
            <w:hideMark/>
          </w:tcPr>
          <w:p w14:paraId="63A989E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37</w:t>
            </w:r>
          </w:p>
        </w:tc>
        <w:tc>
          <w:tcPr>
            <w:tcW w:w="992" w:type="dxa"/>
            <w:noWrap/>
            <w:vAlign w:val="center"/>
            <w:hideMark/>
          </w:tcPr>
          <w:p w14:paraId="7A1C24C7"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24BBD989" w14:textId="77777777" w:rsidR="00AD61F3" w:rsidRPr="006851AE" w:rsidRDefault="00AD61F3" w:rsidP="00F13175">
            <w:pPr>
              <w:jc w:val="center"/>
              <w:rPr>
                <w:rFonts w:ascii="Franklin Gothic Book" w:hAnsi="Franklin Gothic Book"/>
              </w:rPr>
            </w:pPr>
            <w:r w:rsidRPr="006851AE">
              <w:rPr>
                <w:rFonts w:ascii="Franklin Gothic Book" w:hAnsi="Franklin Gothic Book"/>
              </w:rPr>
              <w:t>45</w:t>
            </w:r>
          </w:p>
        </w:tc>
        <w:tc>
          <w:tcPr>
            <w:tcW w:w="851" w:type="dxa"/>
            <w:noWrap/>
            <w:vAlign w:val="center"/>
            <w:hideMark/>
          </w:tcPr>
          <w:p w14:paraId="55951E55"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21</w:t>
            </w:r>
          </w:p>
        </w:tc>
        <w:tc>
          <w:tcPr>
            <w:tcW w:w="850" w:type="dxa"/>
            <w:noWrap/>
            <w:vAlign w:val="center"/>
            <w:hideMark/>
          </w:tcPr>
          <w:p w14:paraId="54B97A3F"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36</w:t>
            </w:r>
          </w:p>
        </w:tc>
        <w:tc>
          <w:tcPr>
            <w:tcW w:w="993" w:type="dxa"/>
            <w:noWrap/>
            <w:vAlign w:val="center"/>
            <w:hideMark/>
          </w:tcPr>
          <w:p w14:paraId="6A9394C8"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36</w:t>
            </w:r>
          </w:p>
        </w:tc>
      </w:tr>
      <w:tr w:rsidR="00AD61F3" w:rsidRPr="006851AE" w14:paraId="433C7C9A" w14:textId="77777777" w:rsidTr="00297CBC">
        <w:trPr>
          <w:trHeight w:val="20"/>
        </w:trPr>
        <w:tc>
          <w:tcPr>
            <w:tcW w:w="3970" w:type="dxa"/>
            <w:hideMark/>
          </w:tcPr>
          <w:p w14:paraId="660E1480" w14:textId="77777777" w:rsidR="00AD61F3" w:rsidRPr="006851AE" w:rsidRDefault="00AD61F3" w:rsidP="00AD61F3">
            <w:pPr>
              <w:rPr>
                <w:rFonts w:ascii="Franklin Gothic Book" w:hAnsi="Franklin Gothic Book"/>
                <w:iCs/>
              </w:rPr>
            </w:pPr>
            <w:r w:rsidRPr="006851AE">
              <w:rPr>
                <w:rFonts w:ascii="Franklin Gothic Book" w:hAnsi="Franklin Gothic Book"/>
                <w:iCs/>
              </w:rPr>
              <w:t>Стало лучше обслуживание / хорошая работа / всегда помогают</w:t>
            </w:r>
          </w:p>
        </w:tc>
        <w:tc>
          <w:tcPr>
            <w:tcW w:w="855" w:type="dxa"/>
            <w:noWrap/>
            <w:vAlign w:val="center"/>
            <w:hideMark/>
          </w:tcPr>
          <w:p w14:paraId="453565BD"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18</w:t>
            </w:r>
          </w:p>
        </w:tc>
        <w:tc>
          <w:tcPr>
            <w:tcW w:w="708" w:type="dxa"/>
            <w:noWrap/>
            <w:vAlign w:val="center"/>
            <w:hideMark/>
          </w:tcPr>
          <w:p w14:paraId="2C8CEB70"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16</w:t>
            </w:r>
          </w:p>
        </w:tc>
        <w:tc>
          <w:tcPr>
            <w:tcW w:w="709" w:type="dxa"/>
            <w:noWrap/>
            <w:vAlign w:val="center"/>
            <w:hideMark/>
          </w:tcPr>
          <w:p w14:paraId="3530F11E"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20</w:t>
            </w:r>
          </w:p>
        </w:tc>
        <w:tc>
          <w:tcPr>
            <w:tcW w:w="992" w:type="dxa"/>
            <w:noWrap/>
            <w:vAlign w:val="center"/>
            <w:hideMark/>
          </w:tcPr>
          <w:p w14:paraId="319EE60A"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21</w:t>
            </w:r>
          </w:p>
        </w:tc>
        <w:tc>
          <w:tcPr>
            <w:tcW w:w="850" w:type="dxa"/>
            <w:noWrap/>
            <w:vAlign w:val="center"/>
            <w:hideMark/>
          </w:tcPr>
          <w:p w14:paraId="37EBD4D1"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22</w:t>
            </w:r>
          </w:p>
        </w:tc>
        <w:tc>
          <w:tcPr>
            <w:tcW w:w="851" w:type="dxa"/>
            <w:noWrap/>
            <w:vAlign w:val="center"/>
            <w:hideMark/>
          </w:tcPr>
          <w:p w14:paraId="6D501ED4"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34</w:t>
            </w:r>
          </w:p>
        </w:tc>
        <w:tc>
          <w:tcPr>
            <w:tcW w:w="850" w:type="dxa"/>
            <w:noWrap/>
            <w:vAlign w:val="center"/>
            <w:hideMark/>
          </w:tcPr>
          <w:p w14:paraId="35BBA11B"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17</w:t>
            </w:r>
          </w:p>
        </w:tc>
        <w:tc>
          <w:tcPr>
            <w:tcW w:w="993" w:type="dxa"/>
            <w:noWrap/>
            <w:vAlign w:val="center"/>
            <w:hideMark/>
          </w:tcPr>
          <w:p w14:paraId="7A204679"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12</w:t>
            </w:r>
          </w:p>
        </w:tc>
      </w:tr>
      <w:tr w:rsidR="00AD61F3" w:rsidRPr="006851AE" w14:paraId="3EE9A06B" w14:textId="77777777" w:rsidTr="00297CBC">
        <w:trPr>
          <w:trHeight w:val="20"/>
        </w:trPr>
        <w:tc>
          <w:tcPr>
            <w:tcW w:w="3970" w:type="dxa"/>
            <w:hideMark/>
          </w:tcPr>
          <w:p w14:paraId="02850879" w14:textId="77777777" w:rsidR="00AD61F3" w:rsidRPr="006851AE" w:rsidRDefault="00AD61F3" w:rsidP="00AD61F3">
            <w:pPr>
              <w:rPr>
                <w:rFonts w:ascii="Franklin Gothic Book" w:hAnsi="Franklin Gothic Book"/>
                <w:iCs/>
              </w:rPr>
            </w:pPr>
            <w:r w:rsidRPr="006851AE">
              <w:rPr>
                <w:rFonts w:ascii="Franklin Gothic Book" w:hAnsi="Franklin Gothic Book"/>
                <w:iCs/>
              </w:rPr>
              <w:t>Стало больше квалифицированных специалистов</w:t>
            </w:r>
          </w:p>
        </w:tc>
        <w:tc>
          <w:tcPr>
            <w:tcW w:w="855" w:type="dxa"/>
            <w:noWrap/>
            <w:vAlign w:val="center"/>
            <w:hideMark/>
          </w:tcPr>
          <w:p w14:paraId="44A2CC58"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10</w:t>
            </w:r>
          </w:p>
        </w:tc>
        <w:tc>
          <w:tcPr>
            <w:tcW w:w="708" w:type="dxa"/>
            <w:noWrap/>
            <w:vAlign w:val="center"/>
            <w:hideMark/>
          </w:tcPr>
          <w:p w14:paraId="34862343" w14:textId="77777777" w:rsidR="00AD61F3" w:rsidRPr="006851AE" w:rsidRDefault="00AD61F3" w:rsidP="00F13175">
            <w:pPr>
              <w:jc w:val="center"/>
              <w:rPr>
                <w:rFonts w:ascii="Franklin Gothic Book" w:hAnsi="Franklin Gothic Book"/>
              </w:rPr>
            </w:pPr>
            <w:r w:rsidRPr="006851AE">
              <w:rPr>
                <w:rFonts w:ascii="Franklin Gothic Book" w:hAnsi="Franklin Gothic Book"/>
              </w:rPr>
              <w:t>9</w:t>
            </w:r>
          </w:p>
        </w:tc>
        <w:tc>
          <w:tcPr>
            <w:tcW w:w="709" w:type="dxa"/>
            <w:noWrap/>
            <w:vAlign w:val="center"/>
            <w:hideMark/>
          </w:tcPr>
          <w:p w14:paraId="1903A34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11</w:t>
            </w:r>
          </w:p>
        </w:tc>
        <w:tc>
          <w:tcPr>
            <w:tcW w:w="992" w:type="dxa"/>
            <w:noWrap/>
            <w:vAlign w:val="center"/>
            <w:hideMark/>
          </w:tcPr>
          <w:p w14:paraId="3B9B776B" w14:textId="77777777" w:rsidR="00AD61F3" w:rsidRPr="006851AE" w:rsidRDefault="00AD61F3" w:rsidP="00F13175">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5641062E"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1797096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23</w:t>
            </w:r>
          </w:p>
        </w:tc>
        <w:tc>
          <w:tcPr>
            <w:tcW w:w="850" w:type="dxa"/>
            <w:noWrap/>
            <w:vAlign w:val="center"/>
            <w:hideMark/>
          </w:tcPr>
          <w:p w14:paraId="18505D1B" w14:textId="77777777" w:rsidR="00AD61F3" w:rsidRPr="006851AE" w:rsidRDefault="00AD61F3" w:rsidP="00F13175">
            <w:pPr>
              <w:jc w:val="center"/>
              <w:rPr>
                <w:rFonts w:ascii="Franklin Gothic Book" w:hAnsi="Franklin Gothic Book"/>
              </w:rPr>
            </w:pPr>
            <w:r w:rsidRPr="006851AE">
              <w:rPr>
                <w:rFonts w:ascii="Franklin Gothic Book" w:hAnsi="Franklin Gothic Book"/>
              </w:rPr>
              <w:t>6</w:t>
            </w:r>
          </w:p>
        </w:tc>
        <w:tc>
          <w:tcPr>
            <w:tcW w:w="993" w:type="dxa"/>
            <w:noWrap/>
            <w:vAlign w:val="center"/>
            <w:hideMark/>
          </w:tcPr>
          <w:p w14:paraId="5E10A07C"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12</w:t>
            </w:r>
          </w:p>
        </w:tc>
      </w:tr>
      <w:tr w:rsidR="00AD61F3" w:rsidRPr="006851AE" w14:paraId="23B23CF4" w14:textId="77777777" w:rsidTr="00297CBC">
        <w:trPr>
          <w:trHeight w:val="20"/>
        </w:trPr>
        <w:tc>
          <w:tcPr>
            <w:tcW w:w="3970" w:type="dxa"/>
            <w:hideMark/>
          </w:tcPr>
          <w:p w14:paraId="23BC0DE0" w14:textId="77777777" w:rsidR="00AD61F3" w:rsidRPr="006851AE" w:rsidRDefault="00AD61F3" w:rsidP="00AD61F3">
            <w:pPr>
              <w:rPr>
                <w:rFonts w:ascii="Franklin Gothic Book" w:hAnsi="Franklin Gothic Book"/>
                <w:iCs/>
              </w:rPr>
            </w:pPr>
            <w:r w:rsidRPr="006851AE">
              <w:rPr>
                <w:rFonts w:ascii="Franklin Gothic Book" w:hAnsi="Franklin Gothic Book"/>
                <w:iCs/>
              </w:rPr>
              <w:t>Ставят верные диагнозы / назначают хорошее лечение</w:t>
            </w:r>
          </w:p>
        </w:tc>
        <w:tc>
          <w:tcPr>
            <w:tcW w:w="855" w:type="dxa"/>
            <w:noWrap/>
            <w:vAlign w:val="center"/>
            <w:hideMark/>
          </w:tcPr>
          <w:p w14:paraId="006D1E86"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5</w:t>
            </w:r>
          </w:p>
        </w:tc>
        <w:tc>
          <w:tcPr>
            <w:tcW w:w="708" w:type="dxa"/>
            <w:noWrap/>
            <w:vAlign w:val="center"/>
            <w:hideMark/>
          </w:tcPr>
          <w:p w14:paraId="7538AD7A" w14:textId="77777777" w:rsidR="00AD61F3" w:rsidRPr="006851AE" w:rsidRDefault="00AD61F3" w:rsidP="00F13175">
            <w:pPr>
              <w:jc w:val="center"/>
              <w:rPr>
                <w:rFonts w:ascii="Franklin Gothic Book" w:hAnsi="Franklin Gothic Book"/>
              </w:rPr>
            </w:pPr>
            <w:r w:rsidRPr="006851AE">
              <w:rPr>
                <w:rFonts w:ascii="Franklin Gothic Book" w:hAnsi="Franklin Gothic Book"/>
              </w:rPr>
              <w:t>6</w:t>
            </w:r>
          </w:p>
        </w:tc>
        <w:tc>
          <w:tcPr>
            <w:tcW w:w="709" w:type="dxa"/>
            <w:noWrap/>
            <w:vAlign w:val="center"/>
            <w:hideMark/>
          </w:tcPr>
          <w:p w14:paraId="1A64275F" w14:textId="77777777" w:rsidR="00AD61F3" w:rsidRPr="006851AE" w:rsidRDefault="00AD61F3" w:rsidP="00F13175">
            <w:pPr>
              <w:jc w:val="center"/>
              <w:rPr>
                <w:rFonts w:ascii="Franklin Gothic Book" w:hAnsi="Franklin Gothic Book"/>
              </w:rPr>
            </w:pPr>
            <w:r w:rsidRPr="006851AE">
              <w:rPr>
                <w:rFonts w:ascii="Franklin Gothic Book" w:hAnsi="Franklin Gothic Book"/>
              </w:rPr>
              <w:t>4</w:t>
            </w:r>
          </w:p>
        </w:tc>
        <w:tc>
          <w:tcPr>
            <w:tcW w:w="992" w:type="dxa"/>
            <w:noWrap/>
            <w:vAlign w:val="center"/>
            <w:hideMark/>
          </w:tcPr>
          <w:p w14:paraId="0F4724E2" w14:textId="77777777" w:rsidR="00AD61F3" w:rsidRPr="006851AE" w:rsidRDefault="00AD61F3" w:rsidP="00F13175">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375E9C83"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43A7201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7D86C54E"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10</w:t>
            </w:r>
          </w:p>
        </w:tc>
        <w:tc>
          <w:tcPr>
            <w:tcW w:w="993" w:type="dxa"/>
            <w:noWrap/>
            <w:vAlign w:val="center"/>
            <w:hideMark/>
          </w:tcPr>
          <w:p w14:paraId="364C2EF5"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r>
      <w:tr w:rsidR="00AD61F3" w:rsidRPr="006851AE" w14:paraId="6D5A36B6" w14:textId="77777777" w:rsidTr="00297CBC">
        <w:trPr>
          <w:trHeight w:val="20"/>
        </w:trPr>
        <w:tc>
          <w:tcPr>
            <w:tcW w:w="3970" w:type="dxa"/>
            <w:hideMark/>
          </w:tcPr>
          <w:p w14:paraId="07D92F37" w14:textId="77777777" w:rsidR="00AD61F3" w:rsidRPr="006851AE" w:rsidRDefault="00AD61F3" w:rsidP="00AD61F3">
            <w:pPr>
              <w:rPr>
                <w:rFonts w:ascii="Franklin Gothic Book" w:hAnsi="Franklin Gothic Book"/>
                <w:iCs/>
              </w:rPr>
            </w:pPr>
            <w:r w:rsidRPr="006851AE">
              <w:rPr>
                <w:rFonts w:ascii="Franklin Gothic Book" w:hAnsi="Franklin Gothic Book"/>
                <w:iCs/>
              </w:rPr>
              <w:t>Я доверяю врачам</w:t>
            </w:r>
          </w:p>
        </w:tc>
        <w:tc>
          <w:tcPr>
            <w:tcW w:w="855" w:type="dxa"/>
            <w:noWrap/>
            <w:vAlign w:val="center"/>
            <w:hideMark/>
          </w:tcPr>
          <w:p w14:paraId="31F50AE7"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3</w:t>
            </w:r>
          </w:p>
        </w:tc>
        <w:tc>
          <w:tcPr>
            <w:tcW w:w="708" w:type="dxa"/>
            <w:noWrap/>
            <w:vAlign w:val="center"/>
            <w:hideMark/>
          </w:tcPr>
          <w:p w14:paraId="20B0030E"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709" w:type="dxa"/>
            <w:noWrap/>
            <w:vAlign w:val="center"/>
            <w:hideMark/>
          </w:tcPr>
          <w:p w14:paraId="1B72005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7F83AB52"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79505EF3"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1B577B5A"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0623F4E7"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2C770727" w14:textId="77777777" w:rsidR="00AD61F3" w:rsidRPr="006851AE" w:rsidRDefault="00AD61F3" w:rsidP="00F13175">
            <w:pPr>
              <w:jc w:val="center"/>
              <w:rPr>
                <w:rFonts w:ascii="Franklin Gothic Book" w:hAnsi="Franklin Gothic Book"/>
              </w:rPr>
            </w:pPr>
            <w:r w:rsidRPr="006851AE">
              <w:rPr>
                <w:rFonts w:ascii="Franklin Gothic Book" w:hAnsi="Franklin Gothic Book"/>
              </w:rPr>
              <w:t>4</w:t>
            </w:r>
          </w:p>
        </w:tc>
      </w:tr>
      <w:tr w:rsidR="00AD61F3" w:rsidRPr="006851AE" w14:paraId="59A2AD9B" w14:textId="77777777" w:rsidTr="00297CBC">
        <w:trPr>
          <w:trHeight w:val="20"/>
        </w:trPr>
        <w:tc>
          <w:tcPr>
            <w:tcW w:w="3970" w:type="dxa"/>
            <w:hideMark/>
          </w:tcPr>
          <w:p w14:paraId="38F1D243" w14:textId="77777777" w:rsidR="00AD61F3" w:rsidRPr="006851AE" w:rsidRDefault="00AD61F3" w:rsidP="00AD61F3">
            <w:pPr>
              <w:rPr>
                <w:rFonts w:ascii="Franklin Gothic Book" w:hAnsi="Franklin Gothic Book"/>
                <w:iCs/>
              </w:rPr>
            </w:pPr>
            <w:r w:rsidRPr="006851AE">
              <w:rPr>
                <w:rFonts w:ascii="Franklin Gothic Book" w:hAnsi="Franklin Gothic Book"/>
                <w:iCs/>
              </w:rPr>
              <w:t>Вовремя приезжает скорая / врачи приходят на дом при вызове</w:t>
            </w:r>
          </w:p>
        </w:tc>
        <w:tc>
          <w:tcPr>
            <w:tcW w:w="855" w:type="dxa"/>
            <w:noWrap/>
            <w:vAlign w:val="center"/>
            <w:hideMark/>
          </w:tcPr>
          <w:p w14:paraId="301C2EC8"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2</w:t>
            </w:r>
          </w:p>
        </w:tc>
        <w:tc>
          <w:tcPr>
            <w:tcW w:w="708" w:type="dxa"/>
            <w:noWrap/>
            <w:vAlign w:val="center"/>
            <w:hideMark/>
          </w:tcPr>
          <w:p w14:paraId="443B6B59"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c>
          <w:tcPr>
            <w:tcW w:w="709" w:type="dxa"/>
            <w:noWrap/>
            <w:vAlign w:val="center"/>
            <w:hideMark/>
          </w:tcPr>
          <w:p w14:paraId="3692141E"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1D1A9420"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1FB13F35"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851" w:type="dxa"/>
            <w:noWrap/>
            <w:vAlign w:val="center"/>
            <w:hideMark/>
          </w:tcPr>
          <w:p w14:paraId="6DD294D7"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42A4EBF9"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4BFD90A3" w14:textId="77777777" w:rsidR="00AD61F3" w:rsidRPr="006851AE" w:rsidRDefault="00AD61F3" w:rsidP="00F13175">
            <w:pPr>
              <w:jc w:val="center"/>
              <w:rPr>
                <w:rFonts w:ascii="Franklin Gothic Book" w:hAnsi="Franklin Gothic Book"/>
              </w:rPr>
            </w:pPr>
            <w:r w:rsidRPr="006851AE">
              <w:rPr>
                <w:rFonts w:ascii="Franklin Gothic Book" w:hAnsi="Franklin Gothic Book"/>
              </w:rPr>
              <w:t>4</w:t>
            </w:r>
          </w:p>
        </w:tc>
      </w:tr>
      <w:tr w:rsidR="00AD61F3" w:rsidRPr="006851AE" w14:paraId="3F65306D" w14:textId="77777777" w:rsidTr="00297CBC">
        <w:trPr>
          <w:trHeight w:val="20"/>
        </w:trPr>
        <w:tc>
          <w:tcPr>
            <w:tcW w:w="3970" w:type="dxa"/>
            <w:hideMark/>
          </w:tcPr>
          <w:p w14:paraId="50EAFED4" w14:textId="77777777" w:rsidR="00AD61F3" w:rsidRPr="006851AE" w:rsidRDefault="00AD61F3" w:rsidP="00AD61F3">
            <w:pPr>
              <w:rPr>
                <w:rFonts w:ascii="Franklin Gothic Book" w:hAnsi="Franklin Gothic Book"/>
                <w:iCs/>
              </w:rPr>
            </w:pPr>
            <w:r w:rsidRPr="006851AE">
              <w:rPr>
                <w:rFonts w:ascii="Franklin Gothic Book" w:hAnsi="Franklin Gothic Book"/>
                <w:iCs/>
              </w:rPr>
              <w:t>Востребованная профессия / к кому еще обращаться / от них многое зависит</w:t>
            </w:r>
          </w:p>
        </w:tc>
        <w:tc>
          <w:tcPr>
            <w:tcW w:w="855" w:type="dxa"/>
            <w:noWrap/>
            <w:vAlign w:val="center"/>
            <w:hideMark/>
          </w:tcPr>
          <w:p w14:paraId="623EFDF4"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6</w:t>
            </w:r>
          </w:p>
        </w:tc>
        <w:tc>
          <w:tcPr>
            <w:tcW w:w="708" w:type="dxa"/>
            <w:noWrap/>
            <w:vAlign w:val="center"/>
            <w:hideMark/>
          </w:tcPr>
          <w:p w14:paraId="25A16BE8" w14:textId="77777777" w:rsidR="00AD61F3" w:rsidRPr="006851AE" w:rsidRDefault="00AD61F3" w:rsidP="00F13175">
            <w:pPr>
              <w:jc w:val="center"/>
              <w:rPr>
                <w:rFonts w:ascii="Franklin Gothic Book" w:hAnsi="Franklin Gothic Book"/>
              </w:rPr>
            </w:pPr>
            <w:r w:rsidRPr="006851AE">
              <w:rPr>
                <w:rFonts w:ascii="Franklin Gothic Book" w:hAnsi="Franklin Gothic Book"/>
              </w:rPr>
              <w:t>9</w:t>
            </w:r>
          </w:p>
        </w:tc>
        <w:tc>
          <w:tcPr>
            <w:tcW w:w="709" w:type="dxa"/>
            <w:noWrap/>
            <w:vAlign w:val="center"/>
            <w:hideMark/>
          </w:tcPr>
          <w:p w14:paraId="3CB57D32"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1990BFCF"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611B171A"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67523568"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57D7C560"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993" w:type="dxa"/>
            <w:noWrap/>
            <w:vAlign w:val="center"/>
            <w:hideMark/>
          </w:tcPr>
          <w:p w14:paraId="0BBBD19D"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10</w:t>
            </w:r>
          </w:p>
        </w:tc>
      </w:tr>
      <w:tr w:rsidR="00AD61F3" w:rsidRPr="006851AE" w14:paraId="3548384D" w14:textId="77777777" w:rsidTr="00297CBC">
        <w:trPr>
          <w:trHeight w:val="20"/>
        </w:trPr>
        <w:tc>
          <w:tcPr>
            <w:tcW w:w="3970" w:type="dxa"/>
            <w:hideMark/>
          </w:tcPr>
          <w:p w14:paraId="27FFAEE0" w14:textId="77777777" w:rsidR="00AD61F3" w:rsidRPr="006851AE" w:rsidRDefault="00AD61F3" w:rsidP="00AD61F3">
            <w:pPr>
              <w:rPr>
                <w:rFonts w:ascii="Franklin Gothic Book" w:hAnsi="Franklin Gothic Book"/>
                <w:iCs/>
              </w:rPr>
            </w:pPr>
            <w:r w:rsidRPr="006851AE">
              <w:rPr>
                <w:rFonts w:ascii="Franklin Gothic Book" w:hAnsi="Franklin Gothic Book"/>
                <w:iCs/>
              </w:rPr>
              <w:t>Тяжелый труд</w:t>
            </w:r>
          </w:p>
        </w:tc>
        <w:tc>
          <w:tcPr>
            <w:tcW w:w="855" w:type="dxa"/>
            <w:noWrap/>
            <w:vAlign w:val="center"/>
            <w:hideMark/>
          </w:tcPr>
          <w:p w14:paraId="16E482B9"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3</w:t>
            </w:r>
          </w:p>
        </w:tc>
        <w:tc>
          <w:tcPr>
            <w:tcW w:w="708" w:type="dxa"/>
            <w:noWrap/>
            <w:vAlign w:val="center"/>
            <w:hideMark/>
          </w:tcPr>
          <w:p w14:paraId="5777A149" w14:textId="77777777" w:rsidR="00AD61F3" w:rsidRPr="006851AE" w:rsidRDefault="00AD61F3" w:rsidP="00F13175">
            <w:pPr>
              <w:jc w:val="center"/>
              <w:rPr>
                <w:rFonts w:ascii="Franklin Gothic Book" w:hAnsi="Franklin Gothic Book"/>
              </w:rPr>
            </w:pPr>
            <w:r w:rsidRPr="006851AE">
              <w:rPr>
                <w:rFonts w:ascii="Franklin Gothic Book" w:hAnsi="Franklin Gothic Book"/>
              </w:rPr>
              <w:t>4</w:t>
            </w:r>
          </w:p>
        </w:tc>
        <w:tc>
          <w:tcPr>
            <w:tcW w:w="709" w:type="dxa"/>
            <w:noWrap/>
            <w:vAlign w:val="center"/>
            <w:hideMark/>
          </w:tcPr>
          <w:p w14:paraId="2373628F"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1C98D727"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2E82A66C"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65373A00"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2B8F7C1" w14:textId="77777777" w:rsidR="00AD61F3" w:rsidRPr="006851AE" w:rsidRDefault="00AD61F3" w:rsidP="00F13175">
            <w:pPr>
              <w:jc w:val="center"/>
              <w:rPr>
                <w:rFonts w:ascii="Franklin Gothic Book" w:hAnsi="Franklin Gothic Book"/>
              </w:rPr>
            </w:pPr>
            <w:r w:rsidRPr="006851AE">
              <w:rPr>
                <w:rFonts w:ascii="Franklin Gothic Book" w:hAnsi="Franklin Gothic Book"/>
              </w:rPr>
              <w:t>7</w:t>
            </w:r>
          </w:p>
        </w:tc>
        <w:tc>
          <w:tcPr>
            <w:tcW w:w="993" w:type="dxa"/>
            <w:noWrap/>
            <w:vAlign w:val="center"/>
            <w:hideMark/>
          </w:tcPr>
          <w:p w14:paraId="5D057437"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w:t>
            </w:r>
          </w:p>
        </w:tc>
      </w:tr>
      <w:tr w:rsidR="00AD61F3" w:rsidRPr="006851AE" w14:paraId="36AFE30A" w14:textId="77777777" w:rsidTr="00297CBC">
        <w:trPr>
          <w:trHeight w:val="20"/>
        </w:trPr>
        <w:tc>
          <w:tcPr>
            <w:tcW w:w="3970" w:type="dxa"/>
            <w:hideMark/>
          </w:tcPr>
          <w:p w14:paraId="2EA49F0A" w14:textId="77777777" w:rsidR="00AD61F3" w:rsidRPr="006851AE" w:rsidRDefault="00AD61F3" w:rsidP="00AD61F3">
            <w:pPr>
              <w:rPr>
                <w:rFonts w:ascii="Franklin Gothic Book" w:hAnsi="Franklin Gothic Book"/>
                <w:iCs/>
              </w:rPr>
            </w:pPr>
            <w:r w:rsidRPr="006851AE">
              <w:rPr>
                <w:rFonts w:ascii="Franklin Gothic Book" w:hAnsi="Franklin Gothic Book"/>
                <w:iCs/>
              </w:rPr>
              <w:t>Сама работаю / со слов знакомых</w:t>
            </w:r>
          </w:p>
        </w:tc>
        <w:tc>
          <w:tcPr>
            <w:tcW w:w="855" w:type="dxa"/>
            <w:noWrap/>
            <w:vAlign w:val="center"/>
            <w:hideMark/>
          </w:tcPr>
          <w:p w14:paraId="7C761DE4"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5</w:t>
            </w:r>
          </w:p>
        </w:tc>
        <w:tc>
          <w:tcPr>
            <w:tcW w:w="708" w:type="dxa"/>
            <w:noWrap/>
            <w:vAlign w:val="center"/>
            <w:hideMark/>
          </w:tcPr>
          <w:p w14:paraId="5A65BD2C" w14:textId="77777777" w:rsidR="00AD61F3" w:rsidRPr="006851AE" w:rsidRDefault="00AD61F3" w:rsidP="00F13175">
            <w:pPr>
              <w:jc w:val="center"/>
              <w:rPr>
                <w:rFonts w:ascii="Franklin Gothic Book" w:hAnsi="Franklin Gothic Book"/>
              </w:rPr>
            </w:pPr>
            <w:r w:rsidRPr="006851AE">
              <w:rPr>
                <w:rFonts w:ascii="Franklin Gothic Book" w:hAnsi="Franklin Gothic Book"/>
              </w:rPr>
              <w:t>6</w:t>
            </w:r>
          </w:p>
        </w:tc>
        <w:tc>
          <w:tcPr>
            <w:tcW w:w="709" w:type="dxa"/>
            <w:noWrap/>
            <w:vAlign w:val="center"/>
            <w:hideMark/>
          </w:tcPr>
          <w:p w14:paraId="0C1718E1"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992" w:type="dxa"/>
            <w:noWrap/>
            <w:vAlign w:val="center"/>
            <w:hideMark/>
          </w:tcPr>
          <w:p w14:paraId="6D2225AF"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520CA262"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49BE748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2A891A3D"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12</w:t>
            </w:r>
          </w:p>
        </w:tc>
        <w:tc>
          <w:tcPr>
            <w:tcW w:w="993" w:type="dxa"/>
            <w:noWrap/>
            <w:vAlign w:val="center"/>
            <w:hideMark/>
          </w:tcPr>
          <w:p w14:paraId="68C05CAA"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w:t>
            </w:r>
          </w:p>
        </w:tc>
      </w:tr>
      <w:tr w:rsidR="00AD61F3" w:rsidRPr="006851AE" w14:paraId="2D4E8F7F" w14:textId="77777777" w:rsidTr="00297CBC">
        <w:trPr>
          <w:trHeight w:val="20"/>
        </w:trPr>
        <w:tc>
          <w:tcPr>
            <w:tcW w:w="3970" w:type="dxa"/>
            <w:hideMark/>
          </w:tcPr>
          <w:p w14:paraId="14A5C516" w14:textId="77777777" w:rsidR="00AD61F3" w:rsidRPr="006851AE" w:rsidRDefault="00AD61F3" w:rsidP="00AD61F3">
            <w:pPr>
              <w:rPr>
                <w:rFonts w:ascii="Franklin Gothic Book" w:hAnsi="Franklin Gothic Book"/>
                <w:iCs/>
              </w:rPr>
            </w:pPr>
            <w:r w:rsidRPr="006851AE">
              <w:rPr>
                <w:rFonts w:ascii="Franklin Gothic Book" w:hAnsi="Franklin Gothic Book"/>
                <w:iCs/>
              </w:rPr>
              <w:t>Медицина стала лучше / правительство обратило внимание</w:t>
            </w:r>
          </w:p>
        </w:tc>
        <w:tc>
          <w:tcPr>
            <w:tcW w:w="855" w:type="dxa"/>
            <w:noWrap/>
            <w:vAlign w:val="center"/>
            <w:hideMark/>
          </w:tcPr>
          <w:p w14:paraId="3686974A"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3</w:t>
            </w:r>
          </w:p>
        </w:tc>
        <w:tc>
          <w:tcPr>
            <w:tcW w:w="708" w:type="dxa"/>
            <w:noWrap/>
            <w:vAlign w:val="center"/>
            <w:hideMark/>
          </w:tcPr>
          <w:p w14:paraId="6466B17F"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709" w:type="dxa"/>
            <w:noWrap/>
            <w:vAlign w:val="center"/>
            <w:hideMark/>
          </w:tcPr>
          <w:p w14:paraId="52B43724"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w:t>
            </w:r>
          </w:p>
        </w:tc>
        <w:tc>
          <w:tcPr>
            <w:tcW w:w="992" w:type="dxa"/>
            <w:noWrap/>
            <w:vAlign w:val="center"/>
            <w:hideMark/>
          </w:tcPr>
          <w:p w14:paraId="66B45065"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2E7D173F"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851" w:type="dxa"/>
            <w:noWrap/>
            <w:vAlign w:val="center"/>
            <w:hideMark/>
          </w:tcPr>
          <w:p w14:paraId="0FF19C9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4310F205"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7C218740"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r>
      <w:tr w:rsidR="00AD61F3" w:rsidRPr="006851AE" w14:paraId="7F577AE8" w14:textId="77777777" w:rsidTr="00297CBC">
        <w:trPr>
          <w:trHeight w:val="20"/>
        </w:trPr>
        <w:tc>
          <w:tcPr>
            <w:tcW w:w="3970" w:type="dxa"/>
            <w:hideMark/>
          </w:tcPr>
          <w:p w14:paraId="39E3CEAF" w14:textId="77777777" w:rsidR="00AD61F3" w:rsidRPr="006851AE" w:rsidRDefault="00AD61F3" w:rsidP="00AD61F3">
            <w:pPr>
              <w:rPr>
                <w:rFonts w:ascii="Franklin Gothic Book" w:hAnsi="Franklin Gothic Book"/>
                <w:iCs/>
              </w:rPr>
            </w:pPr>
            <w:r w:rsidRPr="006851AE">
              <w:rPr>
                <w:rFonts w:ascii="Franklin Gothic Book" w:hAnsi="Franklin Gothic Book"/>
                <w:iCs/>
              </w:rPr>
              <w:t>Не хожу по врачам / пользуюсь частными клиниками</w:t>
            </w:r>
          </w:p>
        </w:tc>
        <w:tc>
          <w:tcPr>
            <w:tcW w:w="855" w:type="dxa"/>
            <w:noWrap/>
            <w:vAlign w:val="center"/>
            <w:hideMark/>
          </w:tcPr>
          <w:p w14:paraId="737CD75A"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3</w:t>
            </w:r>
          </w:p>
        </w:tc>
        <w:tc>
          <w:tcPr>
            <w:tcW w:w="708" w:type="dxa"/>
            <w:noWrap/>
            <w:vAlign w:val="center"/>
            <w:hideMark/>
          </w:tcPr>
          <w:p w14:paraId="175E985A"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w:t>
            </w:r>
          </w:p>
        </w:tc>
        <w:tc>
          <w:tcPr>
            <w:tcW w:w="709" w:type="dxa"/>
            <w:noWrap/>
            <w:vAlign w:val="center"/>
            <w:hideMark/>
          </w:tcPr>
          <w:p w14:paraId="23076387"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6D81F9AC"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2E542E33"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6E7D37F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54D8C59D"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993" w:type="dxa"/>
            <w:noWrap/>
            <w:vAlign w:val="center"/>
            <w:hideMark/>
          </w:tcPr>
          <w:p w14:paraId="1B21EB95"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w:t>
            </w:r>
          </w:p>
        </w:tc>
      </w:tr>
      <w:tr w:rsidR="00AD61F3" w:rsidRPr="006851AE" w14:paraId="2707E2DB" w14:textId="77777777" w:rsidTr="00297CBC">
        <w:trPr>
          <w:trHeight w:val="20"/>
        </w:trPr>
        <w:tc>
          <w:tcPr>
            <w:tcW w:w="3970" w:type="dxa"/>
            <w:hideMark/>
          </w:tcPr>
          <w:p w14:paraId="5A1316EF" w14:textId="77777777" w:rsidR="00AD61F3" w:rsidRPr="006851AE" w:rsidRDefault="00AD61F3" w:rsidP="00AD61F3">
            <w:pPr>
              <w:rPr>
                <w:rFonts w:ascii="Franklin Gothic Book" w:hAnsi="Franklin Gothic Book"/>
                <w:iCs/>
              </w:rPr>
            </w:pPr>
            <w:r w:rsidRPr="006851AE">
              <w:rPr>
                <w:rFonts w:ascii="Franklin Gothic Book" w:hAnsi="Franklin Gothic Book"/>
                <w:iCs/>
              </w:rPr>
              <w:t>Другое</w:t>
            </w:r>
          </w:p>
        </w:tc>
        <w:tc>
          <w:tcPr>
            <w:tcW w:w="855" w:type="dxa"/>
            <w:noWrap/>
            <w:vAlign w:val="center"/>
            <w:hideMark/>
          </w:tcPr>
          <w:p w14:paraId="2963A405"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7</w:t>
            </w:r>
          </w:p>
        </w:tc>
        <w:tc>
          <w:tcPr>
            <w:tcW w:w="708" w:type="dxa"/>
            <w:noWrap/>
            <w:vAlign w:val="center"/>
            <w:hideMark/>
          </w:tcPr>
          <w:p w14:paraId="6E981B72" w14:textId="77777777" w:rsidR="00AD61F3" w:rsidRPr="006851AE" w:rsidRDefault="00AD61F3" w:rsidP="00F13175">
            <w:pPr>
              <w:jc w:val="center"/>
              <w:rPr>
                <w:rFonts w:ascii="Franklin Gothic Book" w:hAnsi="Franklin Gothic Book"/>
              </w:rPr>
            </w:pPr>
            <w:r w:rsidRPr="006851AE">
              <w:rPr>
                <w:rFonts w:ascii="Franklin Gothic Book" w:hAnsi="Franklin Gothic Book"/>
              </w:rPr>
              <w:t>9</w:t>
            </w:r>
          </w:p>
        </w:tc>
        <w:tc>
          <w:tcPr>
            <w:tcW w:w="709" w:type="dxa"/>
            <w:noWrap/>
            <w:vAlign w:val="center"/>
            <w:hideMark/>
          </w:tcPr>
          <w:p w14:paraId="5C61D721"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992" w:type="dxa"/>
            <w:noWrap/>
            <w:vAlign w:val="center"/>
            <w:hideMark/>
          </w:tcPr>
          <w:p w14:paraId="3086EA6D" w14:textId="77777777" w:rsidR="00AD61F3" w:rsidRPr="006851AE" w:rsidRDefault="00AD61F3" w:rsidP="00F13175">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42DC1E7B"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851" w:type="dxa"/>
            <w:noWrap/>
            <w:vAlign w:val="center"/>
            <w:hideMark/>
          </w:tcPr>
          <w:p w14:paraId="118A2815" w14:textId="77777777" w:rsidR="00AD61F3" w:rsidRPr="006851AE" w:rsidRDefault="00AD61F3" w:rsidP="00F13175">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7C306778"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67FE6F7C"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13</w:t>
            </w:r>
          </w:p>
        </w:tc>
      </w:tr>
      <w:tr w:rsidR="00AD61F3" w:rsidRPr="006851AE" w14:paraId="43288308" w14:textId="77777777" w:rsidTr="00297CBC">
        <w:trPr>
          <w:trHeight w:val="20"/>
        </w:trPr>
        <w:tc>
          <w:tcPr>
            <w:tcW w:w="3970" w:type="dxa"/>
            <w:hideMark/>
          </w:tcPr>
          <w:p w14:paraId="7496BA3B" w14:textId="77777777" w:rsidR="00AD61F3" w:rsidRPr="006851AE" w:rsidRDefault="00AD61F3" w:rsidP="00AD61F3">
            <w:pPr>
              <w:rPr>
                <w:rFonts w:ascii="Franklin Gothic Book" w:hAnsi="Franklin Gothic Book"/>
                <w:iCs/>
              </w:rPr>
            </w:pPr>
            <w:r w:rsidRPr="006851AE">
              <w:rPr>
                <w:rFonts w:ascii="Franklin Gothic Book" w:hAnsi="Franklin Gothic Book"/>
                <w:iCs/>
              </w:rPr>
              <w:t>Затрудняюсь ответить</w:t>
            </w:r>
          </w:p>
        </w:tc>
        <w:tc>
          <w:tcPr>
            <w:tcW w:w="855" w:type="dxa"/>
            <w:noWrap/>
            <w:vAlign w:val="center"/>
            <w:hideMark/>
          </w:tcPr>
          <w:p w14:paraId="55735EFF" w14:textId="77777777" w:rsidR="00AD61F3" w:rsidRPr="006851AE" w:rsidRDefault="00AD61F3" w:rsidP="00F13175">
            <w:pPr>
              <w:jc w:val="center"/>
              <w:rPr>
                <w:rFonts w:ascii="Franklin Gothic Book" w:hAnsi="Franklin Gothic Book"/>
                <w:bCs/>
              </w:rPr>
            </w:pPr>
            <w:r w:rsidRPr="006851AE">
              <w:rPr>
                <w:rFonts w:ascii="Franklin Gothic Book" w:hAnsi="Franklin Gothic Book"/>
                <w:bCs/>
              </w:rPr>
              <w:t>7</w:t>
            </w:r>
          </w:p>
        </w:tc>
        <w:tc>
          <w:tcPr>
            <w:tcW w:w="708" w:type="dxa"/>
            <w:noWrap/>
            <w:vAlign w:val="center"/>
            <w:hideMark/>
          </w:tcPr>
          <w:p w14:paraId="46103653" w14:textId="77777777" w:rsidR="00AD61F3" w:rsidRPr="006851AE" w:rsidRDefault="00AD61F3" w:rsidP="00F13175">
            <w:pPr>
              <w:jc w:val="center"/>
              <w:rPr>
                <w:rFonts w:ascii="Franklin Gothic Book" w:hAnsi="Franklin Gothic Book"/>
              </w:rPr>
            </w:pPr>
            <w:r w:rsidRPr="006851AE">
              <w:rPr>
                <w:rFonts w:ascii="Franklin Gothic Book" w:hAnsi="Franklin Gothic Book"/>
              </w:rPr>
              <w:t>5</w:t>
            </w:r>
          </w:p>
        </w:tc>
        <w:tc>
          <w:tcPr>
            <w:tcW w:w="709" w:type="dxa"/>
            <w:noWrap/>
            <w:vAlign w:val="center"/>
            <w:hideMark/>
          </w:tcPr>
          <w:p w14:paraId="7700F83F" w14:textId="77777777" w:rsidR="00AD61F3" w:rsidRPr="006851AE" w:rsidRDefault="00AD61F3" w:rsidP="00F13175">
            <w:pPr>
              <w:jc w:val="center"/>
              <w:rPr>
                <w:rFonts w:ascii="Franklin Gothic Book" w:hAnsi="Franklin Gothic Book"/>
              </w:rPr>
            </w:pPr>
            <w:r w:rsidRPr="006851AE">
              <w:rPr>
                <w:rFonts w:ascii="Franklin Gothic Book" w:hAnsi="Franklin Gothic Book"/>
              </w:rPr>
              <w:t>9</w:t>
            </w:r>
          </w:p>
        </w:tc>
        <w:tc>
          <w:tcPr>
            <w:tcW w:w="992" w:type="dxa"/>
            <w:noWrap/>
            <w:vAlign w:val="center"/>
            <w:hideMark/>
          </w:tcPr>
          <w:p w14:paraId="7B4090E1"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25</w:t>
            </w:r>
          </w:p>
        </w:tc>
        <w:tc>
          <w:tcPr>
            <w:tcW w:w="850" w:type="dxa"/>
            <w:noWrap/>
            <w:vAlign w:val="center"/>
            <w:hideMark/>
          </w:tcPr>
          <w:p w14:paraId="7702FBA6"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10</w:t>
            </w:r>
          </w:p>
        </w:tc>
        <w:tc>
          <w:tcPr>
            <w:tcW w:w="851" w:type="dxa"/>
            <w:noWrap/>
            <w:vAlign w:val="center"/>
            <w:hideMark/>
          </w:tcPr>
          <w:p w14:paraId="487D0F82" w14:textId="77777777" w:rsidR="00AD61F3" w:rsidRPr="006851AE" w:rsidRDefault="00AD61F3" w:rsidP="00F13175">
            <w:pPr>
              <w:jc w:val="center"/>
              <w:rPr>
                <w:rFonts w:ascii="Franklin Gothic Book" w:hAnsi="Franklin Gothic Book"/>
              </w:rPr>
            </w:pPr>
            <w:r w:rsidRPr="006851AE">
              <w:rPr>
                <w:rFonts w:ascii="Franklin Gothic Book" w:hAnsi="Franklin Gothic Book"/>
              </w:rPr>
              <w:t>11</w:t>
            </w:r>
          </w:p>
        </w:tc>
        <w:tc>
          <w:tcPr>
            <w:tcW w:w="850" w:type="dxa"/>
            <w:noWrap/>
            <w:vAlign w:val="center"/>
            <w:hideMark/>
          </w:tcPr>
          <w:p w14:paraId="00C8BFFA" w14:textId="77777777" w:rsidR="00AD61F3" w:rsidRPr="006851AE" w:rsidRDefault="00AD61F3" w:rsidP="00F13175">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307993D1" w14:textId="77777777" w:rsidR="00AD61F3" w:rsidRPr="006851AE" w:rsidRDefault="00AD61F3" w:rsidP="00F13175">
            <w:pPr>
              <w:jc w:val="center"/>
              <w:rPr>
                <w:rFonts w:ascii="Franklin Gothic Book" w:hAnsi="Franklin Gothic Book"/>
              </w:rPr>
            </w:pPr>
            <w:r w:rsidRPr="006851AE">
              <w:rPr>
                <w:rFonts w:ascii="Franklin Gothic Book" w:hAnsi="Franklin Gothic Book"/>
              </w:rPr>
              <w:t>2</w:t>
            </w:r>
          </w:p>
        </w:tc>
      </w:tr>
    </w:tbl>
    <w:p w14:paraId="085E70A2" w14:textId="77777777" w:rsidR="00297CBC" w:rsidRDefault="00297CBC" w:rsidP="00FD2942">
      <w:pPr>
        <w:spacing w:before="240" w:after="0"/>
        <w:jc w:val="center"/>
        <w:rPr>
          <w:rFonts w:ascii="Franklin Gothic Book" w:hAnsi="Franklin Gothic Book"/>
          <w:b/>
          <w:bCs/>
        </w:rPr>
      </w:pPr>
    </w:p>
    <w:p w14:paraId="4FCD8670" w14:textId="77777777" w:rsidR="00297CBC" w:rsidRDefault="00297CBC">
      <w:pPr>
        <w:rPr>
          <w:rFonts w:ascii="Franklin Gothic Book" w:hAnsi="Franklin Gothic Book"/>
          <w:b/>
          <w:bCs/>
        </w:rPr>
      </w:pPr>
      <w:r>
        <w:rPr>
          <w:rFonts w:ascii="Franklin Gothic Book" w:hAnsi="Franklin Gothic Book"/>
          <w:b/>
          <w:bCs/>
        </w:rPr>
        <w:br w:type="page"/>
      </w:r>
    </w:p>
    <w:p w14:paraId="0437A18A" w14:textId="2A13AC80" w:rsidR="00F31B7B" w:rsidRPr="006851AE" w:rsidRDefault="007C2914" w:rsidP="00FD2942">
      <w:pPr>
        <w:spacing w:before="240" w:after="0"/>
        <w:jc w:val="center"/>
        <w:rPr>
          <w:rFonts w:ascii="Franklin Gothic Book" w:hAnsi="Franklin Gothic Book"/>
        </w:rPr>
      </w:pPr>
      <w:r>
        <w:rPr>
          <w:rFonts w:ascii="Franklin Gothic Book" w:hAnsi="Franklin Gothic Book"/>
          <w:b/>
          <w:bCs/>
        </w:rPr>
        <w:lastRenderedPageBreak/>
        <w:t>Почему</w:t>
      </w:r>
      <w:r w:rsidR="00F31B7B" w:rsidRPr="006851AE">
        <w:rPr>
          <w:rFonts w:ascii="Franklin Gothic Book" w:hAnsi="Franklin Gothic Book"/>
          <w:b/>
          <w:bCs/>
        </w:rPr>
        <w:t xml:space="preserve"> Вы стали меньше доверять врачам за последний год? Вы можете дать несколько ответов</w:t>
      </w:r>
      <w:r w:rsidR="00F31B7B" w:rsidRPr="006851AE">
        <w:rPr>
          <w:rFonts w:ascii="Franklin Gothic Book" w:hAnsi="Franklin Gothic Book"/>
          <w:bCs/>
        </w:rPr>
        <w:t>. (открытый вопрос, до трех ответов, от тех, кто стал меньше доверять, ноябрь 2020)</w:t>
      </w:r>
      <w:r w:rsidR="00F31B7B" w:rsidRPr="006851AE">
        <w:rPr>
          <w:rFonts w:ascii="Franklin Gothic Book" w:hAnsi="Franklin Gothic Book"/>
        </w:rPr>
        <w:t xml:space="preserve"> </w:t>
      </w:r>
    </w:p>
    <w:p w14:paraId="653CDBD6" w14:textId="77777777" w:rsidR="00F31B7B" w:rsidRPr="006851AE" w:rsidRDefault="00F31B7B" w:rsidP="00F31B7B">
      <w:pPr>
        <w:jc w:val="center"/>
        <w:rPr>
          <w:rFonts w:ascii="Franklin Gothic Book" w:hAnsi="Franklin Gothic Book"/>
        </w:rPr>
      </w:pPr>
      <w:r w:rsidRPr="006851AE">
        <w:rPr>
          <w:rFonts w:ascii="Franklin Gothic Book" w:hAnsi="Franklin Gothic Book"/>
        </w:rPr>
        <w:t xml:space="preserve">Опубликовано на сайте ВЦИОМ (архив базы данных «Спутник»), URL: </w:t>
      </w:r>
      <w:hyperlink r:id="rId109" w:history="1">
        <w:r w:rsidRPr="006851AE">
          <w:rPr>
            <w:rStyle w:val="a4"/>
            <w:rFonts w:ascii="Franklin Gothic Book" w:hAnsi="Franklin Gothic Book"/>
          </w:rPr>
          <w:t>https://bd.wciom.ru/trzh/print_q.php?s_id=298&amp;q_id=28774&amp;date=08.11.2020</w:t>
        </w:r>
      </w:hyperlink>
      <w:r w:rsidRPr="006851AE">
        <w:rPr>
          <w:rFonts w:ascii="Franklin Gothic Book" w:hAnsi="Franklin Gothic Book"/>
        </w:rPr>
        <w:t xml:space="preserve"> </w:t>
      </w:r>
    </w:p>
    <w:tbl>
      <w:tblPr>
        <w:tblStyle w:val="a9"/>
        <w:tblW w:w="10767" w:type="dxa"/>
        <w:tblInd w:w="-147" w:type="dxa"/>
        <w:tblLayout w:type="fixed"/>
        <w:tblLook w:val="04A0" w:firstRow="1" w:lastRow="0" w:firstColumn="1" w:lastColumn="0" w:noHBand="0" w:noVBand="1"/>
      </w:tblPr>
      <w:tblGrid>
        <w:gridCol w:w="3964"/>
        <w:gridCol w:w="850"/>
        <w:gridCol w:w="708"/>
        <w:gridCol w:w="709"/>
        <w:gridCol w:w="992"/>
        <w:gridCol w:w="850"/>
        <w:gridCol w:w="851"/>
        <w:gridCol w:w="850"/>
        <w:gridCol w:w="993"/>
      </w:tblGrid>
      <w:tr w:rsidR="00F31B7B" w:rsidRPr="006851AE" w14:paraId="2B318FC0" w14:textId="77777777" w:rsidTr="00297CBC">
        <w:trPr>
          <w:trHeight w:val="20"/>
        </w:trPr>
        <w:tc>
          <w:tcPr>
            <w:tcW w:w="3964" w:type="dxa"/>
            <w:hideMark/>
          </w:tcPr>
          <w:p w14:paraId="6ACA7D20" w14:textId="77777777" w:rsidR="00F31B7B" w:rsidRPr="006851AE" w:rsidRDefault="00F31B7B" w:rsidP="00F31B7B">
            <w:pPr>
              <w:rPr>
                <w:rFonts w:ascii="Franklin Gothic Book" w:hAnsi="Franklin Gothic Book"/>
                <w:bCs/>
              </w:rPr>
            </w:pPr>
          </w:p>
        </w:tc>
        <w:tc>
          <w:tcPr>
            <w:tcW w:w="850" w:type="dxa"/>
            <w:vAlign w:val="center"/>
            <w:hideMark/>
          </w:tcPr>
          <w:p w14:paraId="752F3367" w14:textId="37C75B09" w:rsidR="00F31B7B" w:rsidRPr="006851AE" w:rsidRDefault="00297CBC" w:rsidP="00297CBC">
            <w:pPr>
              <w:jc w:val="center"/>
              <w:rPr>
                <w:rFonts w:ascii="Franklin Gothic Book" w:hAnsi="Franklin Gothic Book"/>
                <w:b/>
                <w:bCs/>
                <w:iCs/>
              </w:rPr>
            </w:pPr>
            <w:r>
              <w:rPr>
                <w:rFonts w:ascii="Franklin Gothic Book" w:hAnsi="Franklin Gothic Book"/>
                <w:b/>
                <w:bCs/>
                <w:iCs/>
              </w:rPr>
              <w:t>Всего</w:t>
            </w:r>
          </w:p>
        </w:tc>
        <w:tc>
          <w:tcPr>
            <w:tcW w:w="708" w:type="dxa"/>
            <w:vAlign w:val="center"/>
            <w:hideMark/>
          </w:tcPr>
          <w:p w14:paraId="2ED3DD25" w14:textId="15DA002E" w:rsidR="00F31B7B" w:rsidRPr="006851AE" w:rsidRDefault="00F31B7B" w:rsidP="00297CBC">
            <w:pPr>
              <w:jc w:val="center"/>
              <w:rPr>
                <w:rFonts w:ascii="Franklin Gothic Book" w:hAnsi="Franklin Gothic Book"/>
                <w:b/>
                <w:bCs/>
                <w:iCs/>
              </w:rPr>
            </w:pPr>
            <w:r w:rsidRPr="006851AE">
              <w:rPr>
                <w:rFonts w:ascii="Franklin Gothic Book" w:hAnsi="Franklin Gothic Book"/>
                <w:b/>
                <w:bCs/>
                <w:iCs/>
              </w:rPr>
              <w:t>Муж</w:t>
            </w:r>
            <w:r w:rsidR="00297CBC">
              <w:rPr>
                <w:rFonts w:ascii="Franklin Gothic Book" w:hAnsi="Franklin Gothic Book"/>
                <w:b/>
                <w:bCs/>
                <w:iCs/>
              </w:rPr>
              <w:t>.</w:t>
            </w:r>
          </w:p>
        </w:tc>
        <w:tc>
          <w:tcPr>
            <w:tcW w:w="709" w:type="dxa"/>
            <w:vAlign w:val="center"/>
            <w:hideMark/>
          </w:tcPr>
          <w:p w14:paraId="10D7AF7C" w14:textId="2BCF1657" w:rsidR="00F31B7B" w:rsidRPr="006851AE" w:rsidRDefault="00F31B7B" w:rsidP="00297CBC">
            <w:pPr>
              <w:ind w:left="-391" w:firstLine="391"/>
              <w:jc w:val="center"/>
              <w:rPr>
                <w:rFonts w:ascii="Franklin Gothic Book" w:hAnsi="Franklin Gothic Book"/>
                <w:b/>
                <w:bCs/>
                <w:iCs/>
              </w:rPr>
            </w:pPr>
            <w:r w:rsidRPr="006851AE">
              <w:rPr>
                <w:rFonts w:ascii="Franklin Gothic Book" w:hAnsi="Franklin Gothic Book"/>
                <w:b/>
                <w:bCs/>
                <w:iCs/>
              </w:rPr>
              <w:t>Жен</w:t>
            </w:r>
            <w:r w:rsidR="00297CBC">
              <w:rPr>
                <w:rFonts w:ascii="Franklin Gothic Book" w:hAnsi="Franklin Gothic Book"/>
                <w:b/>
                <w:bCs/>
                <w:iCs/>
              </w:rPr>
              <w:t>.</w:t>
            </w:r>
          </w:p>
        </w:tc>
        <w:tc>
          <w:tcPr>
            <w:tcW w:w="992" w:type="dxa"/>
            <w:vAlign w:val="center"/>
            <w:hideMark/>
          </w:tcPr>
          <w:p w14:paraId="3D73CFC2" w14:textId="77777777" w:rsidR="00F31B7B" w:rsidRPr="006851AE" w:rsidRDefault="00F31B7B" w:rsidP="00FD2942">
            <w:pPr>
              <w:jc w:val="center"/>
              <w:rPr>
                <w:rFonts w:ascii="Franklin Gothic Book" w:hAnsi="Franklin Gothic Book"/>
                <w:b/>
                <w:bCs/>
                <w:iCs/>
              </w:rPr>
            </w:pPr>
            <w:r w:rsidRPr="006851AE">
              <w:rPr>
                <w:rFonts w:ascii="Franklin Gothic Book" w:hAnsi="Franklin Gothic Book"/>
                <w:b/>
                <w:bCs/>
                <w:iCs/>
              </w:rPr>
              <w:t>18-24 года</w:t>
            </w:r>
          </w:p>
        </w:tc>
        <w:tc>
          <w:tcPr>
            <w:tcW w:w="850" w:type="dxa"/>
            <w:vAlign w:val="center"/>
            <w:hideMark/>
          </w:tcPr>
          <w:p w14:paraId="1EF629A8" w14:textId="77777777" w:rsidR="00F31B7B" w:rsidRPr="006851AE" w:rsidRDefault="00F31B7B" w:rsidP="00FD2942">
            <w:pPr>
              <w:jc w:val="center"/>
              <w:rPr>
                <w:rFonts w:ascii="Franklin Gothic Book" w:hAnsi="Franklin Gothic Book"/>
                <w:b/>
                <w:bCs/>
                <w:iCs/>
              </w:rPr>
            </w:pPr>
            <w:r w:rsidRPr="006851AE">
              <w:rPr>
                <w:rFonts w:ascii="Franklin Gothic Book" w:hAnsi="Franklin Gothic Book"/>
                <w:b/>
                <w:bCs/>
                <w:iCs/>
              </w:rPr>
              <w:t>25-34 года</w:t>
            </w:r>
          </w:p>
        </w:tc>
        <w:tc>
          <w:tcPr>
            <w:tcW w:w="851" w:type="dxa"/>
            <w:vAlign w:val="center"/>
            <w:hideMark/>
          </w:tcPr>
          <w:p w14:paraId="64A8E640" w14:textId="77777777" w:rsidR="00F31B7B" w:rsidRPr="006851AE" w:rsidRDefault="00F31B7B" w:rsidP="00FD2942">
            <w:pPr>
              <w:jc w:val="center"/>
              <w:rPr>
                <w:rFonts w:ascii="Franklin Gothic Book" w:hAnsi="Franklin Gothic Book"/>
                <w:b/>
                <w:bCs/>
                <w:iCs/>
              </w:rPr>
            </w:pPr>
            <w:r w:rsidRPr="006851AE">
              <w:rPr>
                <w:rFonts w:ascii="Franklin Gothic Book" w:hAnsi="Franklin Gothic Book"/>
                <w:b/>
                <w:bCs/>
                <w:iCs/>
              </w:rPr>
              <w:t>35-44 года</w:t>
            </w:r>
          </w:p>
        </w:tc>
        <w:tc>
          <w:tcPr>
            <w:tcW w:w="850" w:type="dxa"/>
            <w:vAlign w:val="center"/>
            <w:hideMark/>
          </w:tcPr>
          <w:p w14:paraId="3E960562" w14:textId="77777777" w:rsidR="00F31B7B" w:rsidRPr="006851AE" w:rsidRDefault="00F31B7B" w:rsidP="00FD2942">
            <w:pPr>
              <w:jc w:val="center"/>
              <w:rPr>
                <w:rFonts w:ascii="Franklin Gothic Book" w:hAnsi="Franklin Gothic Book"/>
                <w:b/>
                <w:bCs/>
                <w:iCs/>
              </w:rPr>
            </w:pPr>
            <w:r w:rsidRPr="006851AE">
              <w:rPr>
                <w:rFonts w:ascii="Franklin Gothic Book" w:hAnsi="Franklin Gothic Book"/>
                <w:b/>
                <w:bCs/>
                <w:iCs/>
              </w:rPr>
              <w:t>45-59 лет</w:t>
            </w:r>
          </w:p>
        </w:tc>
        <w:tc>
          <w:tcPr>
            <w:tcW w:w="993" w:type="dxa"/>
            <w:vAlign w:val="center"/>
            <w:hideMark/>
          </w:tcPr>
          <w:p w14:paraId="1C595C2B" w14:textId="77777777" w:rsidR="00F31B7B" w:rsidRPr="006851AE" w:rsidRDefault="00F31B7B" w:rsidP="00FD2942">
            <w:pPr>
              <w:jc w:val="center"/>
              <w:rPr>
                <w:rFonts w:ascii="Franklin Gothic Book" w:hAnsi="Franklin Gothic Book"/>
                <w:b/>
                <w:bCs/>
                <w:iCs/>
              </w:rPr>
            </w:pPr>
            <w:r w:rsidRPr="006851AE">
              <w:rPr>
                <w:rFonts w:ascii="Franklin Gothic Book" w:hAnsi="Franklin Gothic Book"/>
                <w:b/>
                <w:bCs/>
                <w:iCs/>
              </w:rPr>
              <w:t>60 лет и старше</w:t>
            </w:r>
          </w:p>
        </w:tc>
      </w:tr>
      <w:tr w:rsidR="00AD61F3" w:rsidRPr="006851AE" w14:paraId="2D5489E3" w14:textId="77777777" w:rsidTr="00297CBC">
        <w:trPr>
          <w:trHeight w:val="20"/>
        </w:trPr>
        <w:tc>
          <w:tcPr>
            <w:tcW w:w="3964" w:type="dxa"/>
            <w:hideMark/>
          </w:tcPr>
          <w:p w14:paraId="27648015" w14:textId="77777777" w:rsidR="00AD61F3" w:rsidRPr="006851AE" w:rsidRDefault="00AD61F3" w:rsidP="00AD61F3">
            <w:pPr>
              <w:rPr>
                <w:rFonts w:ascii="Franklin Gothic Book" w:hAnsi="Franklin Gothic Book"/>
                <w:iCs/>
              </w:rPr>
            </w:pPr>
            <w:r w:rsidRPr="006851AE">
              <w:rPr>
                <w:rFonts w:ascii="Franklin Gothic Book" w:hAnsi="Franklin Gothic Book"/>
                <w:iCs/>
              </w:rPr>
              <w:t>Коррупция</w:t>
            </w:r>
          </w:p>
        </w:tc>
        <w:tc>
          <w:tcPr>
            <w:tcW w:w="850" w:type="dxa"/>
            <w:noWrap/>
            <w:vAlign w:val="center"/>
            <w:hideMark/>
          </w:tcPr>
          <w:p w14:paraId="55927C78"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3</w:t>
            </w:r>
          </w:p>
        </w:tc>
        <w:tc>
          <w:tcPr>
            <w:tcW w:w="708" w:type="dxa"/>
            <w:noWrap/>
            <w:vAlign w:val="center"/>
            <w:hideMark/>
          </w:tcPr>
          <w:p w14:paraId="6FBDF57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5</w:t>
            </w:r>
          </w:p>
        </w:tc>
        <w:tc>
          <w:tcPr>
            <w:tcW w:w="709" w:type="dxa"/>
            <w:noWrap/>
            <w:vAlign w:val="center"/>
            <w:hideMark/>
          </w:tcPr>
          <w:p w14:paraId="657DAE7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219AF0E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5018E0C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6</w:t>
            </w:r>
          </w:p>
        </w:tc>
        <w:tc>
          <w:tcPr>
            <w:tcW w:w="851" w:type="dxa"/>
            <w:noWrap/>
            <w:vAlign w:val="center"/>
            <w:hideMark/>
          </w:tcPr>
          <w:p w14:paraId="65740CBB" w14:textId="77777777" w:rsidR="00AD61F3" w:rsidRPr="006851AE" w:rsidRDefault="00AD61F3" w:rsidP="00FD2942">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301944F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54787CB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r>
      <w:tr w:rsidR="00AD61F3" w:rsidRPr="006851AE" w14:paraId="413142EE" w14:textId="77777777" w:rsidTr="00297CBC">
        <w:trPr>
          <w:trHeight w:val="20"/>
        </w:trPr>
        <w:tc>
          <w:tcPr>
            <w:tcW w:w="3964" w:type="dxa"/>
            <w:hideMark/>
          </w:tcPr>
          <w:p w14:paraId="1F3A9F69" w14:textId="77777777" w:rsidR="00AD61F3" w:rsidRPr="006851AE" w:rsidRDefault="00AD61F3" w:rsidP="00AD61F3">
            <w:pPr>
              <w:rPr>
                <w:rFonts w:ascii="Franklin Gothic Book" w:hAnsi="Franklin Gothic Book"/>
                <w:iCs/>
              </w:rPr>
            </w:pPr>
            <w:r w:rsidRPr="006851AE">
              <w:rPr>
                <w:rFonts w:ascii="Franklin Gothic Book" w:hAnsi="Franklin Gothic Book"/>
                <w:iCs/>
              </w:rPr>
              <w:t>Плохое отношение / равнодушие / нежелание помочь / хамство</w:t>
            </w:r>
          </w:p>
        </w:tc>
        <w:tc>
          <w:tcPr>
            <w:tcW w:w="850" w:type="dxa"/>
            <w:noWrap/>
            <w:vAlign w:val="center"/>
            <w:hideMark/>
          </w:tcPr>
          <w:p w14:paraId="27023FBC"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22</w:t>
            </w:r>
          </w:p>
        </w:tc>
        <w:tc>
          <w:tcPr>
            <w:tcW w:w="708" w:type="dxa"/>
            <w:noWrap/>
            <w:vAlign w:val="center"/>
            <w:hideMark/>
          </w:tcPr>
          <w:p w14:paraId="1C53D8C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13</w:t>
            </w:r>
          </w:p>
        </w:tc>
        <w:tc>
          <w:tcPr>
            <w:tcW w:w="709" w:type="dxa"/>
            <w:noWrap/>
            <w:vAlign w:val="center"/>
            <w:hideMark/>
          </w:tcPr>
          <w:p w14:paraId="57B1119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29</w:t>
            </w:r>
          </w:p>
        </w:tc>
        <w:tc>
          <w:tcPr>
            <w:tcW w:w="992" w:type="dxa"/>
            <w:noWrap/>
            <w:vAlign w:val="center"/>
            <w:hideMark/>
          </w:tcPr>
          <w:p w14:paraId="3EFC4431" w14:textId="77777777" w:rsidR="00AD61F3" w:rsidRPr="006851AE" w:rsidRDefault="00AD61F3" w:rsidP="00FD2942">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6ED0D51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24</w:t>
            </w:r>
          </w:p>
        </w:tc>
        <w:tc>
          <w:tcPr>
            <w:tcW w:w="851" w:type="dxa"/>
            <w:noWrap/>
            <w:vAlign w:val="center"/>
            <w:hideMark/>
          </w:tcPr>
          <w:p w14:paraId="5C8B52D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16</w:t>
            </w:r>
          </w:p>
        </w:tc>
        <w:tc>
          <w:tcPr>
            <w:tcW w:w="850" w:type="dxa"/>
            <w:noWrap/>
            <w:vAlign w:val="center"/>
            <w:hideMark/>
          </w:tcPr>
          <w:p w14:paraId="67F584E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21</w:t>
            </w:r>
          </w:p>
        </w:tc>
        <w:tc>
          <w:tcPr>
            <w:tcW w:w="993" w:type="dxa"/>
            <w:noWrap/>
            <w:vAlign w:val="center"/>
            <w:hideMark/>
          </w:tcPr>
          <w:p w14:paraId="50F77AD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30</w:t>
            </w:r>
          </w:p>
        </w:tc>
      </w:tr>
      <w:tr w:rsidR="00AD61F3" w:rsidRPr="006851AE" w14:paraId="49A25E2B" w14:textId="77777777" w:rsidTr="00297CBC">
        <w:trPr>
          <w:trHeight w:val="20"/>
        </w:trPr>
        <w:tc>
          <w:tcPr>
            <w:tcW w:w="3964" w:type="dxa"/>
            <w:hideMark/>
          </w:tcPr>
          <w:p w14:paraId="19E18BB7" w14:textId="77777777" w:rsidR="00AD61F3" w:rsidRPr="006851AE" w:rsidRDefault="00AD61F3" w:rsidP="00AD61F3">
            <w:pPr>
              <w:rPr>
                <w:rFonts w:ascii="Franklin Gothic Book" w:hAnsi="Franklin Gothic Book"/>
                <w:iCs/>
              </w:rPr>
            </w:pPr>
            <w:r w:rsidRPr="006851AE">
              <w:rPr>
                <w:rFonts w:ascii="Franklin Gothic Book" w:hAnsi="Franklin Gothic Book"/>
                <w:iCs/>
              </w:rPr>
              <w:t>Непрофессионализм / некомпетентность / неопытные / плохо работают</w:t>
            </w:r>
          </w:p>
        </w:tc>
        <w:tc>
          <w:tcPr>
            <w:tcW w:w="850" w:type="dxa"/>
            <w:noWrap/>
            <w:vAlign w:val="center"/>
            <w:hideMark/>
          </w:tcPr>
          <w:p w14:paraId="7CB9AA7E"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29</w:t>
            </w:r>
          </w:p>
        </w:tc>
        <w:tc>
          <w:tcPr>
            <w:tcW w:w="708" w:type="dxa"/>
            <w:noWrap/>
            <w:vAlign w:val="center"/>
            <w:hideMark/>
          </w:tcPr>
          <w:p w14:paraId="79CE9AC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31</w:t>
            </w:r>
          </w:p>
        </w:tc>
        <w:tc>
          <w:tcPr>
            <w:tcW w:w="709" w:type="dxa"/>
            <w:noWrap/>
            <w:vAlign w:val="center"/>
            <w:hideMark/>
          </w:tcPr>
          <w:p w14:paraId="0613EF6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28</w:t>
            </w:r>
          </w:p>
        </w:tc>
        <w:tc>
          <w:tcPr>
            <w:tcW w:w="992" w:type="dxa"/>
            <w:noWrap/>
            <w:vAlign w:val="center"/>
            <w:hideMark/>
          </w:tcPr>
          <w:p w14:paraId="45D3FDB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39</w:t>
            </w:r>
          </w:p>
        </w:tc>
        <w:tc>
          <w:tcPr>
            <w:tcW w:w="850" w:type="dxa"/>
            <w:noWrap/>
            <w:vAlign w:val="center"/>
            <w:hideMark/>
          </w:tcPr>
          <w:p w14:paraId="70B8166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32</w:t>
            </w:r>
          </w:p>
        </w:tc>
        <w:tc>
          <w:tcPr>
            <w:tcW w:w="851" w:type="dxa"/>
            <w:noWrap/>
            <w:vAlign w:val="center"/>
            <w:hideMark/>
          </w:tcPr>
          <w:p w14:paraId="6140B34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34</w:t>
            </w:r>
          </w:p>
        </w:tc>
        <w:tc>
          <w:tcPr>
            <w:tcW w:w="850" w:type="dxa"/>
            <w:noWrap/>
            <w:vAlign w:val="center"/>
            <w:hideMark/>
          </w:tcPr>
          <w:p w14:paraId="0A2B863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21</w:t>
            </w:r>
          </w:p>
        </w:tc>
        <w:tc>
          <w:tcPr>
            <w:tcW w:w="993" w:type="dxa"/>
            <w:noWrap/>
            <w:vAlign w:val="center"/>
            <w:hideMark/>
          </w:tcPr>
          <w:p w14:paraId="42C98FE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27</w:t>
            </w:r>
          </w:p>
        </w:tc>
      </w:tr>
      <w:tr w:rsidR="00AD61F3" w:rsidRPr="006851AE" w14:paraId="5E247E4C" w14:textId="77777777" w:rsidTr="00297CBC">
        <w:trPr>
          <w:trHeight w:val="20"/>
        </w:trPr>
        <w:tc>
          <w:tcPr>
            <w:tcW w:w="3964" w:type="dxa"/>
            <w:hideMark/>
          </w:tcPr>
          <w:p w14:paraId="75037BDF" w14:textId="77777777" w:rsidR="00AD61F3" w:rsidRPr="006851AE" w:rsidRDefault="00AD61F3" w:rsidP="00AD61F3">
            <w:pPr>
              <w:rPr>
                <w:rFonts w:ascii="Franklin Gothic Book" w:hAnsi="Franklin Gothic Book"/>
                <w:iCs/>
              </w:rPr>
            </w:pPr>
            <w:r w:rsidRPr="006851AE">
              <w:rPr>
                <w:rFonts w:ascii="Franklin Gothic Book" w:hAnsi="Franklin Gothic Book"/>
                <w:iCs/>
              </w:rPr>
              <w:t>Безответственность / халатность</w:t>
            </w:r>
          </w:p>
        </w:tc>
        <w:tc>
          <w:tcPr>
            <w:tcW w:w="850" w:type="dxa"/>
            <w:noWrap/>
            <w:vAlign w:val="center"/>
            <w:hideMark/>
          </w:tcPr>
          <w:p w14:paraId="21B41B91"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3</w:t>
            </w:r>
          </w:p>
        </w:tc>
        <w:tc>
          <w:tcPr>
            <w:tcW w:w="708" w:type="dxa"/>
            <w:noWrap/>
            <w:vAlign w:val="center"/>
            <w:hideMark/>
          </w:tcPr>
          <w:p w14:paraId="15923F6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709" w:type="dxa"/>
            <w:noWrap/>
            <w:vAlign w:val="center"/>
            <w:hideMark/>
          </w:tcPr>
          <w:p w14:paraId="26970EF6" w14:textId="77777777" w:rsidR="00AD61F3" w:rsidRPr="006851AE" w:rsidRDefault="00AD61F3" w:rsidP="00FD2942">
            <w:pPr>
              <w:jc w:val="center"/>
              <w:rPr>
                <w:rFonts w:ascii="Franklin Gothic Book" w:hAnsi="Franklin Gothic Book"/>
              </w:rPr>
            </w:pPr>
            <w:r w:rsidRPr="006851AE">
              <w:rPr>
                <w:rFonts w:ascii="Franklin Gothic Book" w:hAnsi="Franklin Gothic Book"/>
              </w:rPr>
              <w:t>4</w:t>
            </w:r>
          </w:p>
        </w:tc>
        <w:tc>
          <w:tcPr>
            <w:tcW w:w="992" w:type="dxa"/>
            <w:noWrap/>
            <w:vAlign w:val="center"/>
            <w:hideMark/>
          </w:tcPr>
          <w:p w14:paraId="0C25C438"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1FE54B7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9</w:t>
            </w:r>
          </w:p>
        </w:tc>
        <w:tc>
          <w:tcPr>
            <w:tcW w:w="851" w:type="dxa"/>
            <w:noWrap/>
            <w:vAlign w:val="center"/>
            <w:hideMark/>
          </w:tcPr>
          <w:p w14:paraId="3A8C299C"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2E250D4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5E7C35B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r>
      <w:tr w:rsidR="00AD61F3" w:rsidRPr="006851AE" w14:paraId="6ECEA2E6" w14:textId="77777777" w:rsidTr="00297CBC">
        <w:trPr>
          <w:trHeight w:val="20"/>
        </w:trPr>
        <w:tc>
          <w:tcPr>
            <w:tcW w:w="3964" w:type="dxa"/>
            <w:hideMark/>
          </w:tcPr>
          <w:p w14:paraId="390E0FE3" w14:textId="77777777" w:rsidR="00AD61F3" w:rsidRPr="006851AE" w:rsidRDefault="00AD61F3" w:rsidP="00AD61F3">
            <w:pPr>
              <w:rPr>
                <w:rFonts w:ascii="Franklin Gothic Book" w:hAnsi="Franklin Gothic Book"/>
                <w:iCs/>
              </w:rPr>
            </w:pPr>
            <w:r w:rsidRPr="006851AE">
              <w:rPr>
                <w:rFonts w:ascii="Franklin Gothic Book" w:hAnsi="Franklin Gothic Book"/>
                <w:iCs/>
              </w:rPr>
              <w:t>Очереди / трудно попасть к врачу / невозможно попасть на прием, получить направление</w:t>
            </w:r>
          </w:p>
        </w:tc>
        <w:tc>
          <w:tcPr>
            <w:tcW w:w="850" w:type="dxa"/>
            <w:noWrap/>
            <w:vAlign w:val="center"/>
            <w:hideMark/>
          </w:tcPr>
          <w:p w14:paraId="6B844EFB"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9</w:t>
            </w:r>
          </w:p>
        </w:tc>
        <w:tc>
          <w:tcPr>
            <w:tcW w:w="708" w:type="dxa"/>
            <w:noWrap/>
            <w:vAlign w:val="center"/>
            <w:hideMark/>
          </w:tcPr>
          <w:p w14:paraId="4DD6D30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6</w:t>
            </w:r>
          </w:p>
        </w:tc>
        <w:tc>
          <w:tcPr>
            <w:tcW w:w="709" w:type="dxa"/>
            <w:noWrap/>
            <w:vAlign w:val="center"/>
            <w:hideMark/>
          </w:tcPr>
          <w:p w14:paraId="456A269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12</w:t>
            </w:r>
          </w:p>
        </w:tc>
        <w:tc>
          <w:tcPr>
            <w:tcW w:w="992" w:type="dxa"/>
            <w:noWrap/>
            <w:vAlign w:val="center"/>
            <w:hideMark/>
          </w:tcPr>
          <w:p w14:paraId="1456EBB6"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10</w:t>
            </w:r>
          </w:p>
        </w:tc>
        <w:tc>
          <w:tcPr>
            <w:tcW w:w="850" w:type="dxa"/>
            <w:noWrap/>
            <w:vAlign w:val="center"/>
            <w:hideMark/>
          </w:tcPr>
          <w:p w14:paraId="659D66D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8</w:t>
            </w:r>
          </w:p>
        </w:tc>
        <w:tc>
          <w:tcPr>
            <w:tcW w:w="851" w:type="dxa"/>
            <w:noWrap/>
            <w:vAlign w:val="center"/>
            <w:hideMark/>
          </w:tcPr>
          <w:p w14:paraId="627EB851" w14:textId="77777777" w:rsidR="00AD61F3" w:rsidRPr="006851AE" w:rsidRDefault="00AD61F3" w:rsidP="00FD2942">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3271EB7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11</w:t>
            </w:r>
          </w:p>
        </w:tc>
        <w:tc>
          <w:tcPr>
            <w:tcW w:w="993" w:type="dxa"/>
            <w:noWrap/>
            <w:vAlign w:val="center"/>
            <w:hideMark/>
          </w:tcPr>
          <w:p w14:paraId="57623D18"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10</w:t>
            </w:r>
          </w:p>
        </w:tc>
      </w:tr>
      <w:tr w:rsidR="00AD61F3" w:rsidRPr="006851AE" w14:paraId="7E0FB899" w14:textId="77777777" w:rsidTr="00297CBC">
        <w:trPr>
          <w:trHeight w:val="20"/>
        </w:trPr>
        <w:tc>
          <w:tcPr>
            <w:tcW w:w="3964" w:type="dxa"/>
            <w:hideMark/>
          </w:tcPr>
          <w:p w14:paraId="084C41F3" w14:textId="77777777" w:rsidR="00AD61F3" w:rsidRPr="006851AE" w:rsidRDefault="00AD61F3" w:rsidP="00AD61F3">
            <w:pPr>
              <w:rPr>
                <w:rFonts w:ascii="Franklin Gothic Book" w:hAnsi="Franklin Gothic Book"/>
                <w:iCs/>
              </w:rPr>
            </w:pPr>
            <w:r w:rsidRPr="006851AE">
              <w:rPr>
                <w:rFonts w:ascii="Franklin Gothic Book" w:hAnsi="Franklin Gothic Book"/>
                <w:iCs/>
              </w:rPr>
              <w:t>Личный опыт / опыт друзей/знакомых</w:t>
            </w:r>
          </w:p>
        </w:tc>
        <w:tc>
          <w:tcPr>
            <w:tcW w:w="850" w:type="dxa"/>
            <w:noWrap/>
            <w:vAlign w:val="center"/>
            <w:hideMark/>
          </w:tcPr>
          <w:p w14:paraId="708ACC6F"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5</w:t>
            </w:r>
          </w:p>
        </w:tc>
        <w:tc>
          <w:tcPr>
            <w:tcW w:w="708" w:type="dxa"/>
            <w:noWrap/>
            <w:vAlign w:val="center"/>
            <w:hideMark/>
          </w:tcPr>
          <w:p w14:paraId="17D1B14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4</w:t>
            </w:r>
          </w:p>
        </w:tc>
        <w:tc>
          <w:tcPr>
            <w:tcW w:w="709" w:type="dxa"/>
            <w:noWrap/>
            <w:vAlign w:val="center"/>
            <w:hideMark/>
          </w:tcPr>
          <w:p w14:paraId="628A49C1" w14:textId="77777777" w:rsidR="00AD61F3" w:rsidRPr="006851AE" w:rsidRDefault="00AD61F3" w:rsidP="00FD2942">
            <w:pPr>
              <w:jc w:val="center"/>
              <w:rPr>
                <w:rFonts w:ascii="Franklin Gothic Book" w:hAnsi="Franklin Gothic Book"/>
              </w:rPr>
            </w:pPr>
            <w:r w:rsidRPr="006851AE">
              <w:rPr>
                <w:rFonts w:ascii="Franklin Gothic Book" w:hAnsi="Franklin Gothic Book"/>
              </w:rPr>
              <w:t>5</w:t>
            </w:r>
          </w:p>
        </w:tc>
        <w:tc>
          <w:tcPr>
            <w:tcW w:w="992" w:type="dxa"/>
            <w:noWrap/>
            <w:vAlign w:val="center"/>
            <w:hideMark/>
          </w:tcPr>
          <w:p w14:paraId="6E3C58F6"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1C2DCC2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851" w:type="dxa"/>
            <w:noWrap/>
            <w:vAlign w:val="center"/>
            <w:hideMark/>
          </w:tcPr>
          <w:p w14:paraId="23FCE41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37C6C828" w14:textId="77777777" w:rsidR="00AD61F3" w:rsidRPr="006851AE" w:rsidRDefault="00AD61F3" w:rsidP="00FD2942">
            <w:pPr>
              <w:jc w:val="center"/>
              <w:rPr>
                <w:rFonts w:ascii="Franklin Gothic Book" w:hAnsi="Franklin Gothic Book"/>
              </w:rPr>
            </w:pPr>
            <w:r w:rsidRPr="006851AE">
              <w:rPr>
                <w:rFonts w:ascii="Franklin Gothic Book" w:hAnsi="Franklin Gothic Book"/>
              </w:rPr>
              <w:t>4</w:t>
            </w:r>
          </w:p>
        </w:tc>
        <w:tc>
          <w:tcPr>
            <w:tcW w:w="993" w:type="dxa"/>
            <w:noWrap/>
            <w:vAlign w:val="center"/>
            <w:hideMark/>
          </w:tcPr>
          <w:p w14:paraId="5FF967CB" w14:textId="77777777" w:rsidR="00AD61F3" w:rsidRPr="006851AE" w:rsidRDefault="00AD61F3" w:rsidP="00FD2942">
            <w:pPr>
              <w:jc w:val="center"/>
              <w:rPr>
                <w:rFonts w:ascii="Franklin Gothic Book" w:hAnsi="Franklin Gothic Book"/>
              </w:rPr>
            </w:pPr>
            <w:r w:rsidRPr="006851AE">
              <w:rPr>
                <w:rFonts w:ascii="Franklin Gothic Book" w:hAnsi="Franklin Gothic Book"/>
              </w:rPr>
              <w:t>8</w:t>
            </w:r>
          </w:p>
        </w:tc>
      </w:tr>
      <w:tr w:rsidR="00AD61F3" w:rsidRPr="006851AE" w14:paraId="6EAA0B8E" w14:textId="77777777" w:rsidTr="00297CBC">
        <w:trPr>
          <w:trHeight w:val="20"/>
        </w:trPr>
        <w:tc>
          <w:tcPr>
            <w:tcW w:w="3964" w:type="dxa"/>
            <w:hideMark/>
          </w:tcPr>
          <w:p w14:paraId="3C29CE54" w14:textId="77777777" w:rsidR="00AD61F3" w:rsidRPr="006851AE" w:rsidRDefault="00AD61F3" w:rsidP="00AD61F3">
            <w:pPr>
              <w:rPr>
                <w:rFonts w:ascii="Franklin Gothic Book" w:hAnsi="Franklin Gothic Book"/>
                <w:iCs/>
              </w:rPr>
            </w:pPr>
            <w:r w:rsidRPr="006851AE">
              <w:rPr>
                <w:rFonts w:ascii="Franklin Gothic Book" w:hAnsi="Franklin Gothic Book"/>
                <w:iCs/>
              </w:rPr>
              <w:t>Неправильный диагноз/лечение / врачебные ошибки</w:t>
            </w:r>
          </w:p>
        </w:tc>
        <w:tc>
          <w:tcPr>
            <w:tcW w:w="850" w:type="dxa"/>
            <w:noWrap/>
            <w:vAlign w:val="center"/>
            <w:hideMark/>
          </w:tcPr>
          <w:p w14:paraId="2ADD3306"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18</w:t>
            </w:r>
          </w:p>
        </w:tc>
        <w:tc>
          <w:tcPr>
            <w:tcW w:w="708" w:type="dxa"/>
            <w:noWrap/>
            <w:vAlign w:val="center"/>
            <w:hideMark/>
          </w:tcPr>
          <w:p w14:paraId="02FB441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14</w:t>
            </w:r>
          </w:p>
        </w:tc>
        <w:tc>
          <w:tcPr>
            <w:tcW w:w="709" w:type="dxa"/>
            <w:noWrap/>
            <w:vAlign w:val="center"/>
            <w:hideMark/>
          </w:tcPr>
          <w:p w14:paraId="7C70418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22</w:t>
            </w:r>
          </w:p>
        </w:tc>
        <w:tc>
          <w:tcPr>
            <w:tcW w:w="992" w:type="dxa"/>
            <w:noWrap/>
            <w:vAlign w:val="center"/>
            <w:hideMark/>
          </w:tcPr>
          <w:p w14:paraId="798EDF1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29</w:t>
            </w:r>
          </w:p>
        </w:tc>
        <w:tc>
          <w:tcPr>
            <w:tcW w:w="850" w:type="dxa"/>
            <w:noWrap/>
            <w:vAlign w:val="center"/>
            <w:hideMark/>
          </w:tcPr>
          <w:p w14:paraId="791065D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23</w:t>
            </w:r>
          </w:p>
        </w:tc>
        <w:tc>
          <w:tcPr>
            <w:tcW w:w="851" w:type="dxa"/>
            <w:noWrap/>
            <w:vAlign w:val="center"/>
            <w:hideMark/>
          </w:tcPr>
          <w:p w14:paraId="0520D5A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15</w:t>
            </w:r>
          </w:p>
        </w:tc>
        <w:tc>
          <w:tcPr>
            <w:tcW w:w="850" w:type="dxa"/>
            <w:noWrap/>
            <w:vAlign w:val="center"/>
            <w:hideMark/>
          </w:tcPr>
          <w:p w14:paraId="57B0758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14</w:t>
            </w:r>
          </w:p>
        </w:tc>
        <w:tc>
          <w:tcPr>
            <w:tcW w:w="993" w:type="dxa"/>
            <w:noWrap/>
            <w:vAlign w:val="center"/>
            <w:hideMark/>
          </w:tcPr>
          <w:p w14:paraId="279A89E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16</w:t>
            </w:r>
          </w:p>
        </w:tc>
      </w:tr>
      <w:tr w:rsidR="00AD61F3" w:rsidRPr="006851AE" w14:paraId="40A103DC" w14:textId="77777777" w:rsidTr="00297CBC">
        <w:trPr>
          <w:trHeight w:val="20"/>
        </w:trPr>
        <w:tc>
          <w:tcPr>
            <w:tcW w:w="3964" w:type="dxa"/>
            <w:hideMark/>
          </w:tcPr>
          <w:p w14:paraId="0C8A4B36" w14:textId="77777777" w:rsidR="00AD61F3" w:rsidRPr="006851AE" w:rsidRDefault="00AD61F3" w:rsidP="00AD61F3">
            <w:pPr>
              <w:rPr>
                <w:rFonts w:ascii="Franklin Gothic Book" w:hAnsi="Franklin Gothic Book"/>
                <w:iCs/>
              </w:rPr>
            </w:pPr>
            <w:r w:rsidRPr="006851AE">
              <w:rPr>
                <w:rFonts w:ascii="Franklin Gothic Book" w:hAnsi="Franklin Gothic Book"/>
                <w:iCs/>
              </w:rPr>
              <w:t>Бардак / медицина в упадке / развал в здравоохранении</w:t>
            </w:r>
          </w:p>
        </w:tc>
        <w:tc>
          <w:tcPr>
            <w:tcW w:w="850" w:type="dxa"/>
            <w:noWrap/>
            <w:vAlign w:val="center"/>
            <w:hideMark/>
          </w:tcPr>
          <w:p w14:paraId="30741D93"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3</w:t>
            </w:r>
          </w:p>
        </w:tc>
        <w:tc>
          <w:tcPr>
            <w:tcW w:w="708" w:type="dxa"/>
            <w:noWrap/>
            <w:vAlign w:val="center"/>
            <w:hideMark/>
          </w:tcPr>
          <w:p w14:paraId="719F6AC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4</w:t>
            </w:r>
          </w:p>
        </w:tc>
        <w:tc>
          <w:tcPr>
            <w:tcW w:w="709" w:type="dxa"/>
            <w:noWrap/>
            <w:vAlign w:val="center"/>
            <w:hideMark/>
          </w:tcPr>
          <w:p w14:paraId="0BCFBD4B"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3B9DA2D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297DD01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5AA54AC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1232FCF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491EE0C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4</w:t>
            </w:r>
          </w:p>
        </w:tc>
      </w:tr>
      <w:tr w:rsidR="00AD61F3" w:rsidRPr="006851AE" w14:paraId="347E9FF8" w14:textId="77777777" w:rsidTr="00297CBC">
        <w:trPr>
          <w:trHeight w:val="20"/>
        </w:trPr>
        <w:tc>
          <w:tcPr>
            <w:tcW w:w="3964" w:type="dxa"/>
            <w:hideMark/>
          </w:tcPr>
          <w:p w14:paraId="7C1DEE27" w14:textId="77777777" w:rsidR="00AD61F3" w:rsidRPr="006851AE" w:rsidRDefault="00AD61F3" w:rsidP="00AD61F3">
            <w:pPr>
              <w:rPr>
                <w:rFonts w:ascii="Franklin Gothic Book" w:hAnsi="Franklin Gothic Book"/>
                <w:iCs/>
              </w:rPr>
            </w:pPr>
            <w:r w:rsidRPr="006851AE">
              <w:rPr>
                <w:rFonts w:ascii="Franklin Gothic Book" w:hAnsi="Franklin Gothic Book"/>
                <w:iCs/>
              </w:rPr>
              <w:t>Нехватка врачей/специалистов</w:t>
            </w:r>
          </w:p>
        </w:tc>
        <w:tc>
          <w:tcPr>
            <w:tcW w:w="850" w:type="dxa"/>
            <w:noWrap/>
            <w:vAlign w:val="center"/>
            <w:hideMark/>
          </w:tcPr>
          <w:p w14:paraId="23464934"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2</w:t>
            </w:r>
          </w:p>
        </w:tc>
        <w:tc>
          <w:tcPr>
            <w:tcW w:w="708" w:type="dxa"/>
            <w:noWrap/>
            <w:vAlign w:val="center"/>
            <w:hideMark/>
          </w:tcPr>
          <w:p w14:paraId="5A730D41"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709" w:type="dxa"/>
            <w:noWrap/>
            <w:vAlign w:val="center"/>
            <w:hideMark/>
          </w:tcPr>
          <w:p w14:paraId="0AD06DC1"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790F313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56E1173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1443ED2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0CED9AA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5</w:t>
            </w:r>
          </w:p>
        </w:tc>
        <w:tc>
          <w:tcPr>
            <w:tcW w:w="993" w:type="dxa"/>
            <w:noWrap/>
            <w:vAlign w:val="center"/>
            <w:hideMark/>
          </w:tcPr>
          <w:p w14:paraId="1253D0D1"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r>
      <w:tr w:rsidR="00AD61F3" w:rsidRPr="006851AE" w14:paraId="0FEEB6CC" w14:textId="77777777" w:rsidTr="00297CBC">
        <w:trPr>
          <w:trHeight w:val="20"/>
        </w:trPr>
        <w:tc>
          <w:tcPr>
            <w:tcW w:w="3964" w:type="dxa"/>
            <w:hideMark/>
          </w:tcPr>
          <w:p w14:paraId="78CBAFDA" w14:textId="77777777" w:rsidR="00AD61F3" w:rsidRPr="006851AE" w:rsidRDefault="00AD61F3" w:rsidP="00AD61F3">
            <w:pPr>
              <w:rPr>
                <w:rFonts w:ascii="Franklin Gothic Book" w:hAnsi="Franklin Gothic Book"/>
                <w:iCs/>
              </w:rPr>
            </w:pPr>
            <w:r w:rsidRPr="006851AE">
              <w:rPr>
                <w:rFonts w:ascii="Franklin Gothic Book" w:hAnsi="Franklin Gothic Book"/>
                <w:iCs/>
              </w:rPr>
              <w:t>Платная медицина / дорогое мед. обслуживание / нет бесплатной медицины</w:t>
            </w:r>
          </w:p>
        </w:tc>
        <w:tc>
          <w:tcPr>
            <w:tcW w:w="850" w:type="dxa"/>
            <w:noWrap/>
            <w:vAlign w:val="center"/>
            <w:hideMark/>
          </w:tcPr>
          <w:p w14:paraId="39263854"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13</w:t>
            </w:r>
          </w:p>
        </w:tc>
        <w:tc>
          <w:tcPr>
            <w:tcW w:w="708" w:type="dxa"/>
            <w:noWrap/>
            <w:vAlign w:val="center"/>
            <w:hideMark/>
          </w:tcPr>
          <w:p w14:paraId="0A4BCB5B"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13</w:t>
            </w:r>
          </w:p>
        </w:tc>
        <w:tc>
          <w:tcPr>
            <w:tcW w:w="709" w:type="dxa"/>
            <w:noWrap/>
            <w:vAlign w:val="center"/>
            <w:hideMark/>
          </w:tcPr>
          <w:p w14:paraId="18C5178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12</w:t>
            </w:r>
          </w:p>
        </w:tc>
        <w:tc>
          <w:tcPr>
            <w:tcW w:w="992" w:type="dxa"/>
            <w:noWrap/>
            <w:vAlign w:val="center"/>
            <w:hideMark/>
          </w:tcPr>
          <w:p w14:paraId="5C2596F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291CC57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13</w:t>
            </w:r>
          </w:p>
        </w:tc>
        <w:tc>
          <w:tcPr>
            <w:tcW w:w="851" w:type="dxa"/>
            <w:noWrap/>
            <w:vAlign w:val="center"/>
            <w:hideMark/>
          </w:tcPr>
          <w:p w14:paraId="4FD124C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16</w:t>
            </w:r>
          </w:p>
        </w:tc>
        <w:tc>
          <w:tcPr>
            <w:tcW w:w="850" w:type="dxa"/>
            <w:noWrap/>
            <w:vAlign w:val="center"/>
            <w:hideMark/>
          </w:tcPr>
          <w:p w14:paraId="257BB98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14</w:t>
            </w:r>
          </w:p>
        </w:tc>
        <w:tc>
          <w:tcPr>
            <w:tcW w:w="993" w:type="dxa"/>
            <w:noWrap/>
            <w:vAlign w:val="center"/>
            <w:hideMark/>
          </w:tcPr>
          <w:p w14:paraId="16888F5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12</w:t>
            </w:r>
          </w:p>
        </w:tc>
      </w:tr>
      <w:tr w:rsidR="00AD61F3" w:rsidRPr="006851AE" w14:paraId="0051772D" w14:textId="77777777" w:rsidTr="00297CBC">
        <w:trPr>
          <w:trHeight w:val="20"/>
        </w:trPr>
        <w:tc>
          <w:tcPr>
            <w:tcW w:w="3964" w:type="dxa"/>
            <w:hideMark/>
          </w:tcPr>
          <w:p w14:paraId="53E77591" w14:textId="77777777" w:rsidR="00AD61F3" w:rsidRPr="006851AE" w:rsidRDefault="00AD61F3" w:rsidP="00AD61F3">
            <w:pPr>
              <w:rPr>
                <w:rFonts w:ascii="Franklin Gothic Book" w:hAnsi="Franklin Gothic Book"/>
                <w:iCs/>
              </w:rPr>
            </w:pPr>
            <w:r w:rsidRPr="006851AE">
              <w:rPr>
                <w:rFonts w:ascii="Franklin Gothic Book" w:hAnsi="Franklin Gothic Book"/>
                <w:iCs/>
              </w:rPr>
              <w:t>Плохое обслуживание / не оказана помощь / не лечат / не приезжают на вызов</w:t>
            </w:r>
          </w:p>
        </w:tc>
        <w:tc>
          <w:tcPr>
            <w:tcW w:w="850" w:type="dxa"/>
            <w:noWrap/>
            <w:vAlign w:val="center"/>
            <w:hideMark/>
          </w:tcPr>
          <w:p w14:paraId="71962420"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14</w:t>
            </w:r>
          </w:p>
        </w:tc>
        <w:tc>
          <w:tcPr>
            <w:tcW w:w="708" w:type="dxa"/>
            <w:noWrap/>
            <w:vAlign w:val="center"/>
            <w:hideMark/>
          </w:tcPr>
          <w:p w14:paraId="27F4C16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14</w:t>
            </w:r>
          </w:p>
        </w:tc>
        <w:tc>
          <w:tcPr>
            <w:tcW w:w="709" w:type="dxa"/>
            <w:noWrap/>
            <w:vAlign w:val="center"/>
            <w:hideMark/>
          </w:tcPr>
          <w:p w14:paraId="73AC8E4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14</w:t>
            </w:r>
          </w:p>
        </w:tc>
        <w:tc>
          <w:tcPr>
            <w:tcW w:w="992" w:type="dxa"/>
            <w:noWrap/>
            <w:vAlign w:val="center"/>
            <w:hideMark/>
          </w:tcPr>
          <w:p w14:paraId="3DDABE9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0BCE725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8</w:t>
            </w:r>
          </w:p>
        </w:tc>
        <w:tc>
          <w:tcPr>
            <w:tcW w:w="851" w:type="dxa"/>
            <w:noWrap/>
            <w:vAlign w:val="center"/>
            <w:hideMark/>
          </w:tcPr>
          <w:p w14:paraId="0A04172C"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19</w:t>
            </w:r>
          </w:p>
        </w:tc>
        <w:tc>
          <w:tcPr>
            <w:tcW w:w="850" w:type="dxa"/>
            <w:noWrap/>
            <w:vAlign w:val="center"/>
            <w:hideMark/>
          </w:tcPr>
          <w:p w14:paraId="59F997A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18</w:t>
            </w:r>
          </w:p>
        </w:tc>
        <w:tc>
          <w:tcPr>
            <w:tcW w:w="993" w:type="dxa"/>
            <w:noWrap/>
            <w:vAlign w:val="center"/>
            <w:hideMark/>
          </w:tcPr>
          <w:p w14:paraId="573AA82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14</w:t>
            </w:r>
          </w:p>
        </w:tc>
      </w:tr>
      <w:tr w:rsidR="00AD61F3" w:rsidRPr="006851AE" w14:paraId="46373E5E" w14:textId="77777777" w:rsidTr="00297CBC">
        <w:trPr>
          <w:trHeight w:val="20"/>
        </w:trPr>
        <w:tc>
          <w:tcPr>
            <w:tcW w:w="3964" w:type="dxa"/>
            <w:hideMark/>
          </w:tcPr>
          <w:p w14:paraId="5055A3C2" w14:textId="77777777" w:rsidR="00AD61F3" w:rsidRPr="006851AE" w:rsidRDefault="00AD61F3" w:rsidP="00AD61F3">
            <w:pPr>
              <w:rPr>
                <w:rFonts w:ascii="Franklin Gothic Book" w:hAnsi="Franklin Gothic Book"/>
                <w:iCs/>
              </w:rPr>
            </w:pPr>
            <w:r w:rsidRPr="006851AE">
              <w:rPr>
                <w:rFonts w:ascii="Franklin Gothic Book" w:hAnsi="Franklin Gothic Book"/>
                <w:iCs/>
              </w:rPr>
              <w:t xml:space="preserve">Ситуация с </w:t>
            </w:r>
            <w:proofErr w:type="spellStart"/>
            <w:r w:rsidRPr="006851AE">
              <w:rPr>
                <w:rFonts w:ascii="Franklin Gothic Book" w:hAnsi="Franklin Gothic Book"/>
                <w:iCs/>
              </w:rPr>
              <w:t>коронавирусом</w:t>
            </w:r>
            <w:proofErr w:type="spellEnd"/>
          </w:p>
        </w:tc>
        <w:tc>
          <w:tcPr>
            <w:tcW w:w="850" w:type="dxa"/>
            <w:noWrap/>
            <w:vAlign w:val="center"/>
            <w:hideMark/>
          </w:tcPr>
          <w:p w14:paraId="00781BFA"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9</w:t>
            </w:r>
          </w:p>
        </w:tc>
        <w:tc>
          <w:tcPr>
            <w:tcW w:w="708" w:type="dxa"/>
            <w:noWrap/>
            <w:vAlign w:val="center"/>
            <w:hideMark/>
          </w:tcPr>
          <w:p w14:paraId="1AD6072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11</w:t>
            </w:r>
          </w:p>
        </w:tc>
        <w:tc>
          <w:tcPr>
            <w:tcW w:w="709" w:type="dxa"/>
            <w:noWrap/>
            <w:vAlign w:val="center"/>
            <w:hideMark/>
          </w:tcPr>
          <w:p w14:paraId="1FDD725C" w14:textId="77777777" w:rsidR="00AD61F3" w:rsidRPr="006851AE" w:rsidRDefault="00AD61F3" w:rsidP="00FD2942">
            <w:pPr>
              <w:jc w:val="center"/>
              <w:rPr>
                <w:rFonts w:ascii="Franklin Gothic Book" w:hAnsi="Franklin Gothic Book"/>
              </w:rPr>
            </w:pPr>
            <w:r w:rsidRPr="006851AE">
              <w:rPr>
                <w:rFonts w:ascii="Franklin Gothic Book" w:hAnsi="Franklin Gothic Book"/>
              </w:rPr>
              <w:t>7</w:t>
            </w:r>
          </w:p>
        </w:tc>
        <w:tc>
          <w:tcPr>
            <w:tcW w:w="992" w:type="dxa"/>
            <w:noWrap/>
            <w:vAlign w:val="center"/>
            <w:hideMark/>
          </w:tcPr>
          <w:p w14:paraId="0D78F6D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74A1ABB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10</w:t>
            </w:r>
          </w:p>
        </w:tc>
        <w:tc>
          <w:tcPr>
            <w:tcW w:w="851" w:type="dxa"/>
            <w:noWrap/>
            <w:vAlign w:val="center"/>
            <w:hideMark/>
          </w:tcPr>
          <w:p w14:paraId="79468B3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9</w:t>
            </w:r>
          </w:p>
        </w:tc>
        <w:tc>
          <w:tcPr>
            <w:tcW w:w="850" w:type="dxa"/>
            <w:noWrap/>
            <w:vAlign w:val="center"/>
            <w:hideMark/>
          </w:tcPr>
          <w:p w14:paraId="22580138"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11</w:t>
            </w:r>
          </w:p>
        </w:tc>
        <w:tc>
          <w:tcPr>
            <w:tcW w:w="993" w:type="dxa"/>
            <w:noWrap/>
            <w:vAlign w:val="center"/>
            <w:hideMark/>
          </w:tcPr>
          <w:p w14:paraId="2533906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6</w:t>
            </w:r>
          </w:p>
        </w:tc>
      </w:tr>
      <w:tr w:rsidR="00AD61F3" w:rsidRPr="006851AE" w14:paraId="6F9A9644" w14:textId="77777777" w:rsidTr="00297CBC">
        <w:trPr>
          <w:trHeight w:val="20"/>
        </w:trPr>
        <w:tc>
          <w:tcPr>
            <w:tcW w:w="3964" w:type="dxa"/>
            <w:hideMark/>
          </w:tcPr>
          <w:p w14:paraId="50608785" w14:textId="77777777" w:rsidR="00AD61F3" w:rsidRPr="006851AE" w:rsidRDefault="00AD61F3" w:rsidP="00AD61F3">
            <w:pPr>
              <w:rPr>
                <w:rFonts w:ascii="Franklin Gothic Book" w:hAnsi="Franklin Gothic Book"/>
                <w:iCs/>
              </w:rPr>
            </w:pPr>
            <w:r w:rsidRPr="006851AE">
              <w:rPr>
                <w:rFonts w:ascii="Franklin Gothic Book" w:hAnsi="Franklin Gothic Book"/>
                <w:iCs/>
              </w:rPr>
              <w:t>Долго ждать / несвоевременная помощь</w:t>
            </w:r>
          </w:p>
        </w:tc>
        <w:tc>
          <w:tcPr>
            <w:tcW w:w="850" w:type="dxa"/>
            <w:noWrap/>
            <w:vAlign w:val="center"/>
            <w:hideMark/>
          </w:tcPr>
          <w:p w14:paraId="223BDE52"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3</w:t>
            </w:r>
          </w:p>
        </w:tc>
        <w:tc>
          <w:tcPr>
            <w:tcW w:w="708" w:type="dxa"/>
            <w:noWrap/>
            <w:vAlign w:val="center"/>
            <w:hideMark/>
          </w:tcPr>
          <w:p w14:paraId="6DCCC3E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709" w:type="dxa"/>
            <w:noWrap/>
            <w:vAlign w:val="center"/>
            <w:hideMark/>
          </w:tcPr>
          <w:p w14:paraId="638580F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13B249B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6</w:t>
            </w:r>
          </w:p>
        </w:tc>
        <w:tc>
          <w:tcPr>
            <w:tcW w:w="850" w:type="dxa"/>
            <w:noWrap/>
            <w:vAlign w:val="center"/>
            <w:hideMark/>
          </w:tcPr>
          <w:p w14:paraId="39C3E41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851" w:type="dxa"/>
            <w:noWrap/>
            <w:vAlign w:val="center"/>
            <w:hideMark/>
          </w:tcPr>
          <w:p w14:paraId="2B1195E1" w14:textId="77777777" w:rsidR="00AD61F3" w:rsidRPr="006851AE" w:rsidRDefault="00AD61F3" w:rsidP="00FD2942">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5CAF9E9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58632BF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r>
      <w:tr w:rsidR="00AD61F3" w:rsidRPr="006851AE" w14:paraId="3A181FA0" w14:textId="77777777" w:rsidTr="00297CBC">
        <w:trPr>
          <w:trHeight w:val="20"/>
        </w:trPr>
        <w:tc>
          <w:tcPr>
            <w:tcW w:w="3964" w:type="dxa"/>
            <w:hideMark/>
          </w:tcPr>
          <w:p w14:paraId="1883B25B" w14:textId="77777777" w:rsidR="00AD61F3" w:rsidRPr="006851AE" w:rsidRDefault="00AD61F3" w:rsidP="00AD61F3">
            <w:pPr>
              <w:rPr>
                <w:rFonts w:ascii="Franklin Gothic Book" w:hAnsi="Franklin Gothic Book"/>
                <w:iCs/>
              </w:rPr>
            </w:pPr>
            <w:r w:rsidRPr="006851AE">
              <w:rPr>
                <w:rFonts w:ascii="Franklin Gothic Book" w:hAnsi="Franklin Gothic Book"/>
                <w:iCs/>
              </w:rPr>
              <w:t>Нет молодых врачей</w:t>
            </w:r>
          </w:p>
        </w:tc>
        <w:tc>
          <w:tcPr>
            <w:tcW w:w="850" w:type="dxa"/>
            <w:noWrap/>
            <w:vAlign w:val="center"/>
            <w:hideMark/>
          </w:tcPr>
          <w:p w14:paraId="0F5E0615"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0</w:t>
            </w:r>
          </w:p>
        </w:tc>
        <w:tc>
          <w:tcPr>
            <w:tcW w:w="708" w:type="dxa"/>
            <w:noWrap/>
            <w:vAlign w:val="center"/>
            <w:hideMark/>
          </w:tcPr>
          <w:p w14:paraId="251C0FE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709" w:type="dxa"/>
            <w:noWrap/>
            <w:vAlign w:val="center"/>
            <w:hideMark/>
          </w:tcPr>
          <w:p w14:paraId="4099B95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992" w:type="dxa"/>
            <w:noWrap/>
            <w:vAlign w:val="center"/>
            <w:hideMark/>
          </w:tcPr>
          <w:p w14:paraId="6468754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16681EDB"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337466E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139CF10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06D87BF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r>
      <w:tr w:rsidR="00AD61F3" w:rsidRPr="006851AE" w14:paraId="2359821A" w14:textId="77777777" w:rsidTr="00297CBC">
        <w:trPr>
          <w:trHeight w:val="20"/>
        </w:trPr>
        <w:tc>
          <w:tcPr>
            <w:tcW w:w="3964" w:type="dxa"/>
            <w:hideMark/>
          </w:tcPr>
          <w:p w14:paraId="4A820AC0" w14:textId="77777777" w:rsidR="00AD61F3" w:rsidRPr="006851AE" w:rsidRDefault="00AD61F3" w:rsidP="00AD61F3">
            <w:pPr>
              <w:rPr>
                <w:rFonts w:ascii="Franklin Gothic Book" w:hAnsi="Franklin Gothic Book"/>
                <w:iCs/>
              </w:rPr>
            </w:pPr>
            <w:r w:rsidRPr="006851AE">
              <w:rPr>
                <w:rFonts w:ascii="Franklin Gothic Book" w:hAnsi="Franklin Gothic Book"/>
                <w:iCs/>
              </w:rPr>
              <w:t>Выписывают дорогие лекарства / продвигают фарм. компании</w:t>
            </w:r>
          </w:p>
        </w:tc>
        <w:tc>
          <w:tcPr>
            <w:tcW w:w="850" w:type="dxa"/>
            <w:noWrap/>
            <w:vAlign w:val="center"/>
            <w:hideMark/>
          </w:tcPr>
          <w:p w14:paraId="79E3487B"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2</w:t>
            </w:r>
          </w:p>
        </w:tc>
        <w:tc>
          <w:tcPr>
            <w:tcW w:w="708" w:type="dxa"/>
            <w:noWrap/>
            <w:vAlign w:val="center"/>
            <w:hideMark/>
          </w:tcPr>
          <w:p w14:paraId="1F6083A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709" w:type="dxa"/>
            <w:noWrap/>
            <w:vAlign w:val="center"/>
            <w:hideMark/>
          </w:tcPr>
          <w:p w14:paraId="54A69586"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15C30DF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76FAD5B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851" w:type="dxa"/>
            <w:noWrap/>
            <w:vAlign w:val="center"/>
            <w:hideMark/>
          </w:tcPr>
          <w:p w14:paraId="0FE53D9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6878DCF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7FC0D28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r>
      <w:tr w:rsidR="00AD61F3" w:rsidRPr="006851AE" w14:paraId="31ACF0F8" w14:textId="77777777" w:rsidTr="00297CBC">
        <w:trPr>
          <w:trHeight w:val="20"/>
        </w:trPr>
        <w:tc>
          <w:tcPr>
            <w:tcW w:w="3964" w:type="dxa"/>
            <w:hideMark/>
          </w:tcPr>
          <w:p w14:paraId="3BE0D911" w14:textId="77777777" w:rsidR="00AD61F3" w:rsidRPr="006851AE" w:rsidRDefault="00AD61F3" w:rsidP="00AD61F3">
            <w:pPr>
              <w:rPr>
                <w:rFonts w:ascii="Franklin Gothic Book" w:hAnsi="Franklin Gothic Book"/>
                <w:iCs/>
              </w:rPr>
            </w:pPr>
            <w:r w:rsidRPr="006851AE">
              <w:rPr>
                <w:rFonts w:ascii="Franklin Gothic Book" w:hAnsi="Franklin Gothic Book"/>
                <w:iCs/>
              </w:rPr>
              <w:t>Дистанционное лечение / консультации проводят по телефону</w:t>
            </w:r>
          </w:p>
        </w:tc>
        <w:tc>
          <w:tcPr>
            <w:tcW w:w="850" w:type="dxa"/>
            <w:noWrap/>
            <w:vAlign w:val="center"/>
            <w:hideMark/>
          </w:tcPr>
          <w:p w14:paraId="3BF42ECD"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w:t>
            </w:r>
          </w:p>
        </w:tc>
        <w:tc>
          <w:tcPr>
            <w:tcW w:w="708" w:type="dxa"/>
            <w:noWrap/>
            <w:vAlign w:val="center"/>
            <w:hideMark/>
          </w:tcPr>
          <w:p w14:paraId="21B44F3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709" w:type="dxa"/>
            <w:noWrap/>
            <w:vAlign w:val="center"/>
            <w:hideMark/>
          </w:tcPr>
          <w:p w14:paraId="1D4F6AD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992" w:type="dxa"/>
            <w:noWrap/>
            <w:vAlign w:val="center"/>
            <w:hideMark/>
          </w:tcPr>
          <w:p w14:paraId="0AC271A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608DF7D1"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4168EDF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717DB27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993" w:type="dxa"/>
            <w:noWrap/>
            <w:vAlign w:val="center"/>
            <w:hideMark/>
          </w:tcPr>
          <w:p w14:paraId="7E34264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r>
      <w:tr w:rsidR="00AD61F3" w:rsidRPr="006851AE" w14:paraId="6440579E" w14:textId="77777777" w:rsidTr="00297CBC">
        <w:trPr>
          <w:trHeight w:val="20"/>
        </w:trPr>
        <w:tc>
          <w:tcPr>
            <w:tcW w:w="3964" w:type="dxa"/>
            <w:hideMark/>
          </w:tcPr>
          <w:p w14:paraId="52A53415" w14:textId="77777777" w:rsidR="00AD61F3" w:rsidRPr="006851AE" w:rsidRDefault="00AD61F3" w:rsidP="00AD61F3">
            <w:pPr>
              <w:rPr>
                <w:rFonts w:ascii="Franklin Gothic Book" w:hAnsi="Franklin Gothic Book"/>
                <w:iCs/>
              </w:rPr>
            </w:pPr>
            <w:r w:rsidRPr="006851AE">
              <w:rPr>
                <w:rFonts w:ascii="Franklin Gothic Book" w:hAnsi="Franklin Gothic Book"/>
                <w:iCs/>
              </w:rPr>
              <w:t>Нехватка лекарств</w:t>
            </w:r>
          </w:p>
        </w:tc>
        <w:tc>
          <w:tcPr>
            <w:tcW w:w="850" w:type="dxa"/>
            <w:noWrap/>
            <w:vAlign w:val="center"/>
            <w:hideMark/>
          </w:tcPr>
          <w:p w14:paraId="26CBE93D"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w:t>
            </w:r>
          </w:p>
        </w:tc>
        <w:tc>
          <w:tcPr>
            <w:tcW w:w="708" w:type="dxa"/>
            <w:noWrap/>
            <w:vAlign w:val="center"/>
            <w:hideMark/>
          </w:tcPr>
          <w:p w14:paraId="77BF9A4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709" w:type="dxa"/>
            <w:noWrap/>
            <w:vAlign w:val="center"/>
            <w:hideMark/>
          </w:tcPr>
          <w:p w14:paraId="0C8F97A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2" w:type="dxa"/>
            <w:noWrap/>
            <w:vAlign w:val="center"/>
            <w:hideMark/>
          </w:tcPr>
          <w:p w14:paraId="7BBA8CB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3EB4D2D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3A089ED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77C1EB0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656163D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r>
      <w:tr w:rsidR="00AD61F3" w:rsidRPr="006851AE" w14:paraId="59B29C6A" w14:textId="77777777" w:rsidTr="00297CBC">
        <w:trPr>
          <w:trHeight w:val="20"/>
        </w:trPr>
        <w:tc>
          <w:tcPr>
            <w:tcW w:w="3964" w:type="dxa"/>
            <w:hideMark/>
          </w:tcPr>
          <w:p w14:paraId="136E35CC" w14:textId="77777777" w:rsidR="00AD61F3" w:rsidRPr="006851AE" w:rsidRDefault="00AD61F3" w:rsidP="00AD61F3">
            <w:pPr>
              <w:rPr>
                <w:rFonts w:ascii="Franklin Gothic Book" w:hAnsi="Franklin Gothic Book"/>
                <w:iCs/>
              </w:rPr>
            </w:pPr>
            <w:r w:rsidRPr="006851AE">
              <w:rPr>
                <w:rFonts w:ascii="Franklin Gothic Book" w:hAnsi="Franklin Gothic Book"/>
                <w:iCs/>
              </w:rPr>
              <w:t>Мало информации / не дают информацию</w:t>
            </w:r>
          </w:p>
        </w:tc>
        <w:tc>
          <w:tcPr>
            <w:tcW w:w="850" w:type="dxa"/>
            <w:noWrap/>
            <w:vAlign w:val="center"/>
            <w:hideMark/>
          </w:tcPr>
          <w:p w14:paraId="06128E15"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w:t>
            </w:r>
          </w:p>
        </w:tc>
        <w:tc>
          <w:tcPr>
            <w:tcW w:w="708" w:type="dxa"/>
            <w:noWrap/>
            <w:vAlign w:val="center"/>
            <w:hideMark/>
          </w:tcPr>
          <w:p w14:paraId="10E16D3C"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709" w:type="dxa"/>
            <w:noWrap/>
            <w:vAlign w:val="center"/>
            <w:hideMark/>
          </w:tcPr>
          <w:p w14:paraId="332853B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992" w:type="dxa"/>
            <w:noWrap/>
            <w:vAlign w:val="center"/>
            <w:hideMark/>
          </w:tcPr>
          <w:p w14:paraId="2D2060C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4E2EAA0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6F3ED88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59051C5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341D0E1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r>
      <w:tr w:rsidR="00AD61F3" w:rsidRPr="006851AE" w14:paraId="008C2D32" w14:textId="77777777" w:rsidTr="00297CBC">
        <w:trPr>
          <w:trHeight w:val="20"/>
        </w:trPr>
        <w:tc>
          <w:tcPr>
            <w:tcW w:w="3964" w:type="dxa"/>
            <w:hideMark/>
          </w:tcPr>
          <w:p w14:paraId="3427655A" w14:textId="77777777" w:rsidR="00AD61F3" w:rsidRPr="006851AE" w:rsidRDefault="00AD61F3" w:rsidP="00AD61F3">
            <w:pPr>
              <w:rPr>
                <w:rFonts w:ascii="Franklin Gothic Book" w:hAnsi="Franklin Gothic Book"/>
                <w:iCs/>
              </w:rPr>
            </w:pPr>
            <w:r w:rsidRPr="006851AE">
              <w:rPr>
                <w:rFonts w:ascii="Franklin Gothic Book" w:hAnsi="Franklin Gothic Book"/>
                <w:iCs/>
              </w:rPr>
              <w:t>Врут / дезинформация со стороны врачей</w:t>
            </w:r>
          </w:p>
        </w:tc>
        <w:tc>
          <w:tcPr>
            <w:tcW w:w="850" w:type="dxa"/>
            <w:noWrap/>
            <w:vAlign w:val="center"/>
            <w:hideMark/>
          </w:tcPr>
          <w:p w14:paraId="6667F52D"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w:t>
            </w:r>
          </w:p>
        </w:tc>
        <w:tc>
          <w:tcPr>
            <w:tcW w:w="708" w:type="dxa"/>
            <w:noWrap/>
            <w:vAlign w:val="center"/>
            <w:hideMark/>
          </w:tcPr>
          <w:p w14:paraId="3D35A42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709" w:type="dxa"/>
            <w:noWrap/>
            <w:vAlign w:val="center"/>
            <w:hideMark/>
          </w:tcPr>
          <w:p w14:paraId="4DE6453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992" w:type="dxa"/>
            <w:noWrap/>
            <w:vAlign w:val="center"/>
            <w:hideMark/>
          </w:tcPr>
          <w:p w14:paraId="15FAA79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4BFC772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2F7382C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7D6C2EC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3A4B947C"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r>
      <w:tr w:rsidR="00AD61F3" w:rsidRPr="006851AE" w14:paraId="4AD2093B" w14:textId="77777777" w:rsidTr="00297CBC">
        <w:trPr>
          <w:trHeight w:val="20"/>
        </w:trPr>
        <w:tc>
          <w:tcPr>
            <w:tcW w:w="3964" w:type="dxa"/>
            <w:hideMark/>
          </w:tcPr>
          <w:p w14:paraId="1CAE89F8" w14:textId="77777777" w:rsidR="00AD61F3" w:rsidRPr="006851AE" w:rsidRDefault="00AD61F3" w:rsidP="00AD61F3">
            <w:pPr>
              <w:rPr>
                <w:rFonts w:ascii="Franklin Gothic Book" w:hAnsi="Franklin Gothic Book"/>
                <w:iCs/>
              </w:rPr>
            </w:pPr>
            <w:r w:rsidRPr="006851AE">
              <w:rPr>
                <w:rFonts w:ascii="Franklin Gothic Book" w:hAnsi="Franklin Gothic Book"/>
                <w:iCs/>
              </w:rPr>
              <w:t>Бюрократия / загруженность бумажной работой</w:t>
            </w:r>
          </w:p>
        </w:tc>
        <w:tc>
          <w:tcPr>
            <w:tcW w:w="850" w:type="dxa"/>
            <w:noWrap/>
            <w:vAlign w:val="center"/>
            <w:hideMark/>
          </w:tcPr>
          <w:p w14:paraId="6EEFA86A"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w:t>
            </w:r>
          </w:p>
        </w:tc>
        <w:tc>
          <w:tcPr>
            <w:tcW w:w="708" w:type="dxa"/>
            <w:noWrap/>
            <w:vAlign w:val="center"/>
            <w:hideMark/>
          </w:tcPr>
          <w:p w14:paraId="7B1CCE1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709" w:type="dxa"/>
            <w:noWrap/>
            <w:vAlign w:val="center"/>
            <w:hideMark/>
          </w:tcPr>
          <w:p w14:paraId="1B1C7B2B"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2" w:type="dxa"/>
            <w:noWrap/>
            <w:vAlign w:val="center"/>
            <w:hideMark/>
          </w:tcPr>
          <w:p w14:paraId="2EADD67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5E0A909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851" w:type="dxa"/>
            <w:noWrap/>
            <w:vAlign w:val="center"/>
            <w:hideMark/>
          </w:tcPr>
          <w:p w14:paraId="565AC601"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736AEE9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993" w:type="dxa"/>
            <w:noWrap/>
            <w:vAlign w:val="center"/>
            <w:hideMark/>
          </w:tcPr>
          <w:p w14:paraId="684F71E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r>
      <w:tr w:rsidR="00AD61F3" w:rsidRPr="006851AE" w14:paraId="7E6282C2" w14:textId="77777777" w:rsidTr="00297CBC">
        <w:trPr>
          <w:trHeight w:val="20"/>
        </w:trPr>
        <w:tc>
          <w:tcPr>
            <w:tcW w:w="3964" w:type="dxa"/>
            <w:hideMark/>
          </w:tcPr>
          <w:p w14:paraId="76B8F37F" w14:textId="77777777" w:rsidR="00AD61F3" w:rsidRPr="006851AE" w:rsidRDefault="00AD61F3" w:rsidP="00AD61F3">
            <w:pPr>
              <w:rPr>
                <w:rFonts w:ascii="Franklin Gothic Book" w:hAnsi="Franklin Gothic Book"/>
                <w:iCs/>
              </w:rPr>
            </w:pPr>
            <w:r w:rsidRPr="006851AE">
              <w:rPr>
                <w:rFonts w:ascii="Franklin Gothic Book" w:hAnsi="Franklin Gothic Book"/>
                <w:iCs/>
              </w:rPr>
              <w:t>Не хожу к врачам / лечусь сам</w:t>
            </w:r>
          </w:p>
        </w:tc>
        <w:tc>
          <w:tcPr>
            <w:tcW w:w="850" w:type="dxa"/>
            <w:noWrap/>
            <w:vAlign w:val="center"/>
            <w:hideMark/>
          </w:tcPr>
          <w:p w14:paraId="306251E3"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w:t>
            </w:r>
          </w:p>
        </w:tc>
        <w:tc>
          <w:tcPr>
            <w:tcW w:w="708" w:type="dxa"/>
            <w:noWrap/>
            <w:vAlign w:val="center"/>
            <w:hideMark/>
          </w:tcPr>
          <w:p w14:paraId="46EC49F4"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709" w:type="dxa"/>
            <w:noWrap/>
            <w:vAlign w:val="center"/>
            <w:hideMark/>
          </w:tcPr>
          <w:p w14:paraId="71DE035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2" w:type="dxa"/>
            <w:noWrap/>
            <w:vAlign w:val="center"/>
            <w:hideMark/>
          </w:tcPr>
          <w:p w14:paraId="6D32D11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518C008C"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02FDE6A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618789A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27B8FA2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r>
      <w:tr w:rsidR="00AD61F3" w:rsidRPr="006851AE" w14:paraId="64D03E22" w14:textId="77777777" w:rsidTr="00297CBC">
        <w:trPr>
          <w:trHeight w:val="20"/>
        </w:trPr>
        <w:tc>
          <w:tcPr>
            <w:tcW w:w="3964" w:type="dxa"/>
            <w:hideMark/>
          </w:tcPr>
          <w:p w14:paraId="243F5AB1" w14:textId="77777777" w:rsidR="00AD61F3" w:rsidRPr="006851AE" w:rsidRDefault="00AD61F3" w:rsidP="00AD61F3">
            <w:pPr>
              <w:rPr>
                <w:rFonts w:ascii="Franklin Gothic Book" w:hAnsi="Franklin Gothic Book"/>
                <w:iCs/>
              </w:rPr>
            </w:pPr>
            <w:r w:rsidRPr="006851AE">
              <w:rPr>
                <w:rFonts w:ascii="Franklin Gothic Book" w:hAnsi="Franklin Gothic Book"/>
                <w:iCs/>
              </w:rPr>
              <w:t>Низкие зарплаты врачей</w:t>
            </w:r>
          </w:p>
        </w:tc>
        <w:tc>
          <w:tcPr>
            <w:tcW w:w="850" w:type="dxa"/>
            <w:noWrap/>
            <w:vAlign w:val="center"/>
            <w:hideMark/>
          </w:tcPr>
          <w:p w14:paraId="2D8708DA"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0</w:t>
            </w:r>
          </w:p>
        </w:tc>
        <w:tc>
          <w:tcPr>
            <w:tcW w:w="708" w:type="dxa"/>
            <w:noWrap/>
            <w:vAlign w:val="center"/>
            <w:hideMark/>
          </w:tcPr>
          <w:p w14:paraId="306B50C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709" w:type="dxa"/>
            <w:noWrap/>
            <w:vAlign w:val="center"/>
            <w:hideMark/>
          </w:tcPr>
          <w:p w14:paraId="200714B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2" w:type="dxa"/>
            <w:noWrap/>
            <w:vAlign w:val="center"/>
            <w:hideMark/>
          </w:tcPr>
          <w:p w14:paraId="4AB1DD2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247E4856"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851" w:type="dxa"/>
            <w:noWrap/>
            <w:vAlign w:val="center"/>
            <w:hideMark/>
          </w:tcPr>
          <w:p w14:paraId="1BA9C7F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5B67FA9B"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993" w:type="dxa"/>
            <w:noWrap/>
            <w:vAlign w:val="center"/>
            <w:hideMark/>
          </w:tcPr>
          <w:p w14:paraId="3F0603E5"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r>
      <w:tr w:rsidR="00AD61F3" w:rsidRPr="006851AE" w14:paraId="5B10C3AB" w14:textId="77777777" w:rsidTr="00297CBC">
        <w:trPr>
          <w:trHeight w:val="20"/>
        </w:trPr>
        <w:tc>
          <w:tcPr>
            <w:tcW w:w="3964" w:type="dxa"/>
            <w:hideMark/>
          </w:tcPr>
          <w:p w14:paraId="23EC854E" w14:textId="77777777" w:rsidR="00AD61F3" w:rsidRPr="006851AE" w:rsidRDefault="00AD61F3" w:rsidP="00AD61F3">
            <w:pPr>
              <w:rPr>
                <w:rFonts w:ascii="Franklin Gothic Book" w:hAnsi="Franklin Gothic Book"/>
                <w:iCs/>
              </w:rPr>
            </w:pPr>
            <w:r w:rsidRPr="006851AE">
              <w:rPr>
                <w:rFonts w:ascii="Franklin Gothic Book" w:hAnsi="Franklin Gothic Book"/>
                <w:iCs/>
              </w:rPr>
              <w:t>Слушают начальство / ориентируются на власть</w:t>
            </w:r>
          </w:p>
        </w:tc>
        <w:tc>
          <w:tcPr>
            <w:tcW w:w="850" w:type="dxa"/>
            <w:noWrap/>
            <w:vAlign w:val="center"/>
            <w:hideMark/>
          </w:tcPr>
          <w:p w14:paraId="43C2CAD7"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w:t>
            </w:r>
          </w:p>
        </w:tc>
        <w:tc>
          <w:tcPr>
            <w:tcW w:w="708" w:type="dxa"/>
            <w:noWrap/>
            <w:vAlign w:val="center"/>
            <w:hideMark/>
          </w:tcPr>
          <w:p w14:paraId="22EC7B3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709" w:type="dxa"/>
            <w:noWrap/>
            <w:vAlign w:val="center"/>
            <w:hideMark/>
          </w:tcPr>
          <w:p w14:paraId="653FB00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992" w:type="dxa"/>
            <w:noWrap/>
            <w:vAlign w:val="center"/>
            <w:hideMark/>
          </w:tcPr>
          <w:p w14:paraId="57515F46"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67C0F2F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7036F00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06A45DF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6AB5C9E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r>
      <w:tr w:rsidR="00AD61F3" w:rsidRPr="006851AE" w14:paraId="42B78A34" w14:textId="77777777" w:rsidTr="00297CBC">
        <w:trPr>
          <w:trHeight w:val="20"/>
        </w:trPr>
        <w:tc>
          <w:tcPr>
            <w:tcW w:w="3964" w:type="dxa"/>
            <w:hideMark/>
          </w:tcPr>
          <w:p w14:paraId="2D2F5BE7" w14:textId="77777777" w:rsidR="00AD61F3" w:rsidRPr="006851AE" w:rsidRDefault="00AD61F3" w:rsidP="00AD61F3">
            <w:pPr>
              <w:rPr>
                <w:rFonts w:ascii="Franklin Gothic Book" w:hAnsi="Franklin Gothic Book"/>
                <w:iCs/>
              </w:rPr>
            </w:pPr>
            <w:r w:rsidRPr="006851AE">
              <w:rPr>
                <w:rFonts w:ascii="Franklin Gothic Book" w:hAnsi="Franklin Gothic Book"/>
                <w:iCs/>
              </w:rPr>
              <w:t>Мало больниц / нехватка больниц / плохое оснащение больниц</w:t>
            </w:r>
          </w:p>
        </w:tc>
        <w:tc>
          <w:tcPr>
            <w:tcW w:w="850" w:type="dxa"/>
            <w:noWrap/>
            <w:vAlign w:val="center"/>
            <w:hideMark/>
          </w:tcPr>
          <w:p w14:paraId="0CE56C29"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w:t>
            </w:r>
          </w:p>
        </w:tc>
        <w:tc>
          <w:tcPr>
            <w:tcW w:w="708" w:type="dxa"/>
            <w:noWrap/>
            <w:vAlign w:val="center"/>
            <w:hideMark/>
          </w:tcPr>
          <w:p w14:paraId="5873200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709" w:type="dxa"/>
            <w:noWrap/>
            <w:vAlign w:val="center"/>
            <w:hideMark/>
          </w:tcPr>
          <w:p w14:paraId="53A1BE0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2" w:type="dxa"/>
            <w:noWrap/>
            <w:vAlign w:val="center"/>
            <w:hideMark/>
          </w:tcPr>
          <w:p w14:paraId="7F03356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3924B91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50DD66D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58BE5A5C"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3" w:type="dxa"/>
            <w:noWrap/>
            <w:vAlign w:val="center"/>
            <w:hideMark/>
          </w:tcPr>
          <w:p w14:paraId="199D4D9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r>
      <w:tr w:rsidR="00AD61F3" w:rsidRPr="006851AE" w14:paraId="73CC7290" w14:textId="77777777" w:rsidTr="00297CBC">
        <w:trPr>
          <w:trHeight w:val="20"/>
        </w:trPr>
        <w:tc>
          <w:tcPr>
            <w:tcW w:w="3964" w:type="dxa"/>
            <w:hideMark/>
          </w:tcPr>
          <w:p w14:paraId="163DC4A2" w14:textId="51492F19" w:rsidR="00AD61F3" w:rsidRPr="006851AE" w:rsidRDefault="00AD61F3" w:rsidP="00AD61F3">
            <w:pPr>
              <w:rPr>
                <w:rFonts w:ascii="Franklin Gothic Book" w:hAnsi="Franklin Gothic Book"/>
                <w:iCs/>
              </w:rPr>
            </w:pPr>
            <w:r w:rsidRPr="006851AE">
              <w:rPr>
                <w:rFonts w:ascii="Franklin Gothic Book" w:hAnsi="Franklin Gothic Book"/>
                <w:iCs/>
              </w:rPr>
              <w:t xml:space="preserve">Разные мнения врачей / один говорит одно, другой </w:t>
            </w:r>
            <w:r w:rsidR="008542DA">
              <w:rPr>
                <w:rFonts w:ascii="Franklin Gothic Book" w:hAnsi="Franklin Gothic Book"/>
                <w:iCs/>
              </w:rPr>
              <w:t xml:space="preserve">— </w:t>
            </w:r>
            <w:r w:rsidRPr="006851AE">
              <w:rPr>
                <w:rFonts w:ascii="Franklin Gothic Book" w:hAnsi="Franklin Gothic Book"/>
                <w:iCs/>
              </w:rPr>
              <w:t>другое</w:t>
            </w:r>
          </w:p>
        </w:tc>
        <w:tc>
          <w:tcPr>
            <w:tcW w:w="850" w:type="dxa"/>
            <w:noWrap/>
            <w:vAlign w:val="center"/>
            <w:hideMark/>
          </w:tcPr>
          <w:p w14:paraId="5AAD493A"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1</w:t>
            </w:r>
          </w:p>
        </w:tc>
        <w:tc>
          <w:tcPr>
            <w:tcW w:w="708" w:type="dxa"/>
            <w:noWrap/>
            <w:vAlign w:val="center"/>
            <w:hideMark/>
          </w:tcPr>
          <w:p w14:paraId="44DF0FC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709" w:type="dxa"/>
            <w:noWrap/>
            <w:vAlign w:val="center"/>
            <w:hideMark/>
          </w:tcPr>
          <w:p w14:paraId="3C6C6F93"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992" w:type="dxa"/>
            <w:noWrap/>
            <w:vAlign w:val="center"/>
            <w:hideMark/>
          </w:tcPr>
          <w:p w14:paraId="27013C0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7568F2B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5</w:t>
            </w:r>
          </w:p>
        </w:tc>
        <w:tc>
          <w:tcPr>
            <w:tcW w:w="851" w:type="dxa"/>
            <w:noWrap/>
            <w:vAlign w:val="center"/>
            <w:hideMark/>
          </w:tcPr>
          <w:p w14:paraId="56355C2E"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581E45F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2</w:t>
            </w:r>
          </w:p>
        </w:tc>
        <w:tc>
          <w:tcPr>
            <w:tcW w:w="993" w:type="dxa"/>
            <w:noWrap/>
            <w:vAlign w:val="center"/>
            <w:hideMark/>
          </w:tcPr>
          <w:p w14:paraId="1C6F4590" w14:textId="77777777" w:rsidR="00AD61F3" w:rsidRPr="006851AE" w:rsidRDefault="00AD61F3" w:rsidP="00FD2942">
            <w:pPr>
              <w:jc w:val="center"/>
              <w:rPr>
                <w:rFonts w:ascii="Franklin Gothic Book" w:hAnsi="Franklin Gothic Book"/>
              </w:rPr>
            </w:pPr>
            <w:r w:rsidRPr="006851AE">
              <w:rPr>
                <w:rFonts w:ascii="Franklin Gothic Book" w:hAnsi="Franklin Gothic Book"/>
              </w:rPr>
              <w:t>0</w:t>
            </w:r>
          </w:p>
        </w:tc>
      </w:tr>
      <w:tr w:rsidR="00AD61F3" w:rsidRPr="006851AE" w14:paraId="458E59B5" w14:textId="77777777" w:rsidTr="00297CBC">
        <w:trPr>
          <w:trHeight w:val="20"/>
        </w:trPr>
        <w:tc>
          <w:tcPr>
            <w:tcW w:w="3964" w:type="dxa"/>
            <w:hideMark/>
          </w:tcPr>
          <w:p w14:paraId="0553E292" w14:textId="77777777" w:rsidR="00AD61F3" w:rsidRPr="006851AE" w:rsidRDefault="00AD61F3" w:rsidP="00AD61F3">
            <w:pPr>
              <w:rPr>
                <w:rFonts w:ascii="Franklin Gothic Book" w:hAnsi="Franklin Gothic Book"/>
                <w:iCs/>
              </w:rPr>
            </w:pPr>
            <w:r w:rsidRPr="006851AE">
              <w:rPr>
                <w:rFonts w:ascii="Franklin Gothic Book" w:hAnsi="Franklin Gothic Book"/>
                <w:iCs/>
              </w:rPr>
              <w:t>Другое</w:t>
            </w:r>
          </w:p>
        </w:tc>
        <w:tc>
          <w:tcPr>
            <w:tcW w:w="850" w:type="dxa"/>
            <w:noWrap/>
            <w:vAlign w:val="center"/>
            <w:hideMark/>
          </w:tcPr>
          <w:p w14:paraId="7E27B003"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3</w:t>
            </w:r>
          </w:p>
        </w:tc>
        <w:tc>
          <w:tcPr>
            <w:tcW w:w="708" w:type="dxa"/>
            <w:noWrap/>
            <w:vAlign w:val="center"/>
            <w:hideMark/>
          </w:tcPr>
          <w:p w14:paraId="53984D0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4</w:t>
            </w:r>
          </w:p>
        </w:tc>
        <w:tc>
          <w:tcPr>
            <w:tcW w:w="709" w:type="dxa"/>
            <w:noWrap/>
            <w:vAlign w:val="center"/>
            <w:hideMark/>
          </w:tcPr>
          <w:p w14:paraId="14D04C7B"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1612C7F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698E8B9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851" w:type="dxa"/>
            <w:noWrap/>
            <w:vAlign w:val="center"/>
            <w:hideMark/>
          </w:tcPr>
          <w:p w14:paraId="1C8F4FBF"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0F304F7"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46124282" w14:textId="77777777" w:rsidR="00AD61F3" w:rsidRPr="006851AE" w:rsidRDefault="00AD61F3" w:rsidP="00FD2942">
            <w:pPr>
              <w:jc w:val="center"/>
              <w:rPr>
                <w:rFonts w:ascii="Franklin Gothic Book" w:hAnsi="Franklin Gothic Book"/>
              </w:rPr>
            </w:pPr>
            <w:r w:rsidRPr="006851AE">
              <w:rPr>
                <w:rFonts w:ascii="Franklin Gothic Book" w:hAnsi="Franklin Gothic Book"/>
              </w:rPr>
              <w:t>6</w:t>
            </w:r>
          </w:p>
        </w:tc>
      </w:tr>
      <w:tr w:rsidR="00AD61F3" w:rsidRPr="006851AE" w14:paraId="54DA4234" w14:textId="77777777" w:rsidTr="00297CBC">
        <w:trPr>
          <w:trHeight w:val="20"/>
        </w:trPr>
        <w:tc>
          <w:tcPr>
            <w:tcW w:w="3964" w:type="dxa"/>
            <w:hideMark/>
          </w:tcPr>
          <w:p w14:paraId="01143E7D" w14:textId="77777777" w:rsidR="00AD61F3" w:rsidRPr="006851AE" w:rsidRDefault="00AD61F3" w:rsidP="00AD61F3">
            <w:pPr>
              <w:rPr>
                <w:rFonts w:ascii="Franklin Gothic Book" w:hAnsi="Franklin Gothic Book"/>
                <w:iCs/>
              </w:rPr>
            </w:pPr>
            <w:r w:rsidRPr="006851AE">
              <w:rPr>
                <w:rFonts w:ascii="Franklin Gothic Book" w:hAnsi="Franklin Gothic Book"/>
                <w:iCs/>
              </w:rPr>
              <w:t>Затрудняюсь ответить</w:t>
            </w:r>
          </w:p>
        </w:tc>
        <w:tc>
          <w:tcPr>
            <w:tcW w:w="850" w:type="dxa"/>
            <w:noWrap/>
            <w:vAlign w:val="center"/>
            <w:hideMark/>
          </w:tcPr>
          <w:p w14:paraId="00ADEAB3" w14:textId="77777777" w:rsidR="00AD61F3" w:rsidRPr="006851AE" w:rsidRDefault="00AD61F3" w:rsidP="00FD2942">
            <w:pPr>
              <w:jc w:val="center"/>
              <w:rPr>
                <w:rFonts w:ascii="Franklin Gothic Book" w:hAnsi="Franklin Gothic Book"/>
                <w:bCs/>
              </w:rPr>
            </w:pPr>
            <w:r w:rsidRPr="006851AE">
              <w:rPr>
                <w:rFonts w:ascii="Franklin Gothic Book" w:hAnsi="Franklin Gothic Book"/>
                <w:bCs/>
              </w:rPr>
              <w:t>7</w:t>
            </w:r>
          </w:p>
        </w:tc>
        <w:tc>
          <w:tcPr>
            <w:tcW w:w="708" w:type="dxa"/>
            <w:noWrap/>
            <w:vAlign w:val="center"/>
            <w:hideMark/>
          </w:tcPr>
          <w:p w14:paraId="2B118BB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5</w:t>
            </w:r>
          </w:p>
        </w:tc>
        <w:tc>
          <w:tcPr>
            <w:tcW w:w="709" w:type="dxa"/>
            <w:noWrap/>
            <w:vAlign w:val="center"/>
            <w:hideMark/>
          </w:tcPr>
          <w:p w14:paraId="5B2A347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8</w:t>
            </w:r>
          </w:p>
        </w:tc>
        <w:tc>
          <w:tcPr>
            <w:tcW w:w="992" w:type="dxa"/>
            <w:noWrap/>
            <w:vAlign w:val="center"/>
            <w:hideMark/>
          </w:tcPr>
          <w:p w14:paraId="7D2BE599" w14:textId="77777777" w:rsidR="00AD61F3" w:rsidRPr="006851AE" w:rsidRDefault="00AD61F3" w:rsidP="00FD2942">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18142CCC" w14:textId="77777777" w:rsidR="00AD61F3" w:rsidRPr="006851AE" w:rsidRDefault="00AD61F3" w:rsidP="00FD2942">
            <w:pPr>
              <w:jc w:val="center"/>
              <w:rPr>
                <w:rFonts w:ascii="Franklin Gothic Book" w:hAnsi="Franklin Gothic Book"/>
              </w:rPr>
            </w:pPr>
            <w:r w:rsidRPr="006851AE">
              <w:rPr>
                <w:rFonts w:ascii="Franklin Gothic Book" w:hAnsi="Franklin Gothic Book"/>
              </w:rPr>
              <w:t>12</w:t>
            </w:r>
          </w:p>
        </w:tc>
        <w:tc>
          <w:tcPr>
            <w:tcW w:w="851" w:type="dxa"/>
            <w:noWrap/>
            <w:vAlign w:val="center"/>
            <w:hideMark/>
          </w:tcPr>
          <w:p w14:paraId="59075EA8" w14:textId="77777777" w:rsidR="00AD61F3" w:rsidRPr="006851AE" w:rsidRDefault="00AD61F3" w:rsidP="00FD2942">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0AC736FD" w14:textId="77777777" w:rsidR="00AD61F3" w:rsidRPr="006851AE" w:rsidRDefault="00AD61F3" w:rsidP="00FD2942">
            <w:pPr>
              <w:jc w:val="center"/>
              <w:rPr>
                <w:rFonts w:ascii="Franklin Gothic Book" w:hAnsi="Franklin Gothic Book"/>
              </w:rPr>
            </w:pPr>
            <w:r w:rsidRPr="006851AE">
              <w:rPr>
                <w:rFonts w:ascii="Franklin Gothic Book" w:hAnsi="Franklin Gothic Book"/>
              </w:rPr>
              <w:t>6</w:t>
            </w:r>
          </w:p>
        </w:tc>
        <w:tc>
          <w:tcPr>
            <w:tcW w:w="993" w:type="dxa"/>
            <w:noWrap/>
            <w:vAlign w:val="center"/>
            <w:hideMark/>
          </w:tcPr>
          <w:p w14:paraId="1795473A" w14:textId="77777777" w:rsidR="00AD61F3" w:rsidRPr="006851AE" w:rsidRDefault="00AD61F3" w:rsidP="00FD2942">
            <w:pPr>
              <w:jc w:val="center"/>
              <w:rPr>
                <w:rFonts w:ascii="Franklin Gothic Book" w:hAnsi="Franklin Gothic Book"/>
              </w:rPr>
            </w:pPr>
            <w:r w:rsidRPr="006851AE">
              <w:rPr>
                <w:rFonts w:ascii="Franklin Gothic Book" w:hAnsi="Franklin Gothic Book"/>
              </w:rPr>
              <w:t>3</w:t>
            </w:r>
          </w:p>
        </w:tc>
      </w:tr>
    </w:tbl>
    <w:p w14:paraId="6BBED257" w14:textId="77777777" w:rsidR="00297CBC" w:rsidRDefault="00297CBC" w:rsidP="00B42B0F">
      <w:pPr>
        <w:spacing w:before="240" w:after="0"/>
        <w:jc w:val="center"/>
        <w:rPr>
          <w:rFonts w:ascii="Franklin Gothic Book" w:hAnsi="Franklin Gothic Book"/>
          <w:b/>
          <w:bCs/>
        </w:rPr>
      </w:pPr>
    </w:p>
    <w:p w14:paraId="7852A3D6" w14:textId="77777777" w:rsidR="00297CBC" w:rsidRDefault="00297CBC">
      <w:pPr>
        <w:rPr>
          <w:rFonts w:ascii="Franklin Gothic Book" w:hAnsi="Franklin Gothic Book"/>
          <w:b/>
          <w:bCs/>
        </w:rPr>
      </w:pPr>
      <w:r>
        <w:rPr>
          <w:rFonts w:ascii="Franklin Gothic Book" w:hAnsi="Franklin Gothic Book"/>
          <w:b/>
          <w:bCs/>
        </w:rPr>
        <w:br w:type="page"/>
      </w:r>
    </w:p>
    <w:p w14:paraId="542A9F54" w14:textId="12985070" w:rsidR="00B42B0F" w:rsidRPr="006851AE" w:rsidRDefault="00B42B0F" w:rsidP="00B42B0F">
      <w:pPr>
        <w:spacing w:before="240" w:after="0"/>
        <w:jc w:val="center"/>
        <w:rPr>
          <w:rFonts w:ascii="Franklin Gothic Book" w:hAnsi="Franklin Gothic Book"/>
        </w:rPr>
      </w:pPr>
      <w:r w:rsidRPr="006851AE">
        <w:rPr>
          <w:rFonts w:ascii="Franklin Gothic Book" w:hAnsi="Franklin Gothic Book"/>
          <w:b/>
          <w:bCs/>
        </w:rPr>
        <w:lastRenderedPageBreak/>
        <w:t>Насколько Вы доверяете врачам?</w:t>
      </w:r>
      <w:r w:rsidRPr="006851AE">
        <w:rPr>
          <w:rFonts w:ascii="Franklin Gothic Book" w:hAnsi="Franklin Gothic Book"/>
        </w:rPr>
        <w:t xml:space="preserve"> (закрытый вопрос, один ответ, %, август-сентябрь 2017)</w:t>
      </w:r>
    </w:p>
    <w:p w14:paraId="022F3C93" w14:textId="77777777" w:rsidR="00B42B0F" w:rsidRPr="006851AE" w:rsidRDefault="00B42B0F" w:rsidP="00B42B0F">
      <w:pPr>
        <w:jc w:val="center"/>
        <w:rPr>
          <w:rFonts w:ascii="Franklin Gothic Book" w:hAnsi="Franklin Gothic Book"/>
          <w:b/>
          <w:u w:val="single"/>
        </w:rPr>
      </w:pPr>
      <w:r w:rsidRPr="006851AE">
        <w:rPr>
          <w:rFonts w:ascii="Franklin Gothic Book" w:hAnsi="Franklin Gothic Book"/>
        </w:rPr>
        <w:t xml:space="preserve">Опубликовано на сайте ВЦИОМ, URL: </w:t>
      </w:r>
      <w:hyperlink r:id="rId110" w:history="1">
        <w:r w:rsidRPr="006851AE">
          <w:rPr>
            <w:rStyle w:val="a4"/>
            <w:rFonts w:ascii="Franklin Gothic Book" w:hAnsi="Franklin Gothic Book"/>
            <w:u w:val="none"/>
          </w:rPr>
          <w:t>https://wciom.ru/index.php?id=236&amp;uid=3590</w:t>
        </w:r>
      </w:hyperlink>
    </w:p>
    <w:tbl>
      <w:tblPr>
        <w:tblStyle w:val="a9"/>
        <w:tblW w:w="8570" w:type="dxa"/>
        <w:tblInd w:w="1129" w:type="dxa"/>
        <w:tblLook w:val="04A0" w:firstRow="1" w:lastRow="0" w:firstColumn="1" w:lastColumn="0" w:noHBand="0" w:noVBand="1"/>
      </w:tblPr>
      <w:tblGrid>
        <w:gridCol w:w="2786"/>
        <w:gridCol w:w="964"/>
        <w:gridCol w:w="964"/>
        <w:gridCol w:w="964"/>
        <w:gridCol w:w="964"/>
        <w:gridCol w:w="964"/>
        <w:gridCol w:w="964"/>
      </w:tblGrid>
      <w:tr w:rsidR="003855F3" w:rsidRPr="006851AE" w14:paraId="18847D02" w14:textId="77777777" w:rsidTr="00FD2942">
        <w:trPr>
          <w:trHeight w:val="227"/>
        </w:trPr>
        <w:tc>
          <w:tcPr>
            <w:tcW w:w="2786" w:type="dxa"/>
            <w:hideMark/>
          </w:tcPr>
          <w:p w14:paraId="69338BD2" w14:textId="77777777" w:rsidR="003855F3" w:rsidRPr="006851AE" w:rsidRDefault="003855F3">
            <w:pPr>
              <w:rPr>
                <w:rFonts w:ascii="Franklin Gothic Book" w:hAnsi="Franklin Gothic Book"/>
              </w:rPr>
            </w:pPr>
          </w:p>
        </w:tc>
        <w:tc>
          <w:tcPr>
            <w:tcW w:w="964" w:type="dxa"/>
            <w:hideMark/>
          </w:tcPr>
          <w:p w14:paraId="7987EEE0" w14:textId="77777777" w:rsidR="003855F3" w:rsidRPr="006851AE" w:rsidRDefault="003855F3" w:rsidP="00B42B0F">
            <w:pPr>
              <w:jc w:val="center"/>
              <w:rPr>
                <w:rFonts w:ascii="Franklin Gothic Book" w:hAnsi="Franklin Gothic Book"/>
                <w:b/>
                <w:bCs/>
              </w:rPr>
            </w:pPr>
            <w:r w:rsidRPr="006851AE">
              <w:rPr>
                <w:rFonts w:ascii="Franklin Gothic Book" w:hAnsi="Franklin Gothic Book"/>
                <w:b/>
                <w:bCs/>
              </w:rPr>
              <w:t xml:space="preserve">2010 </w:t>
            </w:r>
          </w:p>
        </w:tc>
        <w:tc>
          <w:tcPr>
            <w:tcW w:w="964" w:type="dxa"/>
            <w:hideMark/>
          </w:tcPr>
          <w:p w14:paraId="6EE3F451" w14:textId="77777777" w:rsidR="003855F3" w:rsidRPr="006851AE" w:rsidRDefault="003855F3" w:rsidP="00B42B0F">
            <w:pPr>
              <w:jc w:val="center"/>
              <w:rPr>
                <w:rFonts w:ascii="Franklin Gothic Book" w:hAnsi="Franklin Gothic Book"/>
                <w:b/>
                <w:bCs/>
              </w:rPr>
            </w:pPr>
            <w:r w:rsidRPr="006851AE">
              <w:rPr>
                <w:rFonts w:ascii="Franklin Gothic Book" w:hAnsi="Franklin Gothic Book"/>
                <w:b/>
                <w:bCs/>
              </w:rPr>
              <w:t xml:space="preserve">2012 </w:t>
            </w:r>
          </w:p>
        </w:tc>
        <w:tc>
          <w:tcPr>
            <w:tcW w:w="964" w:type="dxa"/>
            <w:hideMark/>
          </w:tcPr>
          <w:p w14:paraId="3A20CBD3" w14:textId="77777777" w:rsidR="003855F3" w:rsidRPr="006851AE" w:rsidRDefault="003855F3" w:rsidP="00B42B0F">
            <w:pPr>
              <w:jc w:val="center"/>
              <w:rPr>
                <w:rFonts w:ascii="Franklin Gothic Book" w:hAnsi="Franklin Gothic Book"/>
                <w:b/>
                <w:bCs/>
              </w:rPr>
            </w:pPr>
            <w:r w:rsidRPr="006851AE">
              <w:rPr>
                <w:rFonts w:ascii="Franklin Gothic Book" w:hAnsi="Franklin Gothic Book"/>
                <w:b/>
                <w:bCs/>
              </w:rPr>
              <w:t xml:space="preserve">2013 </w:t>
            </w:r>
          </w:p>
        </w:tc>
        <w:tc>
          <w:tcPr>
            <w:tcW w:w="964" w:type="dxa"/>
            <w:hideMark/>
          </w:tcPr>
          <w:p w14:paraId="173835FF" w14:textId="77777777" w:rsidR="003855F3" w:rsidRPr="006851AE" w:rsidRDefault="003855F3" w:rsidP="00B42B0F">
            <w:pPr>
              <w:jc w:val="center"/>
              <w:rPr>
                <w:rFonts w:ascii="Franklin Gothic Book" w:hAnsi="Franklin Gothic Book"/>
                <w:b/>
                <w:bCs/>
              </w:rPr>
            </w:pPr>
            <w:r w:rsidRPr="006851AE">
              <w:rPr>
                <w:rFonts w:ascii="Franklin Gothic Book" w:hAnsi="Franklin Gothic Book"/>
                <w:b/>
                <w:bCs/>
              </w:rPr>
              <w:t xml:space="preserve">2014 </w:t>
            </w:r>
          </w:p>
        </w:tc>
        <w:tc>
          <w:tcPr>
            <w:tcW w:w="964" w:type="dxa"/>
            <w:hideMark/>
          </w:tcPr>
          <w:p w14:paraId="627C3108" w14:textId="77777777" w:rsidR="003855F3" w:rsidRPr="006851AE" w:rsidRDefault="003855F3" w:rsidP="00B42B0F">
            <w:pPr>
              <w:jc w:val="center"/>
              <w:rPr>
                <w:rFonts w:ascii="Franklin Gothic Book" w:hAnsi="Franklin Gothic Book"/>
                <w:b/>
                <w:bCs/>
              </w:rPr>
            </w:pPr>
            <w:r w:rsidRPr="006851AE">
              <w:rPr>
                <w:rFonts w:ascii="Franklin Gothic Book" w:hAnsi="Franklin Gothic Book"/>
                <w:b/>
                <w:bCs/>
              </w:rPr>
              <w:t xml:space="preserve">2015 </w:t>
            </w:r>
          </w:p>
        </w:tc>
        <w:tc>
          <w:tcPr>
            <w:tcW w:w="964" w:type="dxa"/>
            <w:hideMark/>
          </w:tcPr>
          <w:p w14:paraId="5171DEFD" w14:textId="77777777" w:rsidR="003855F3" w:rsidRPr="006851AE" w:rsidRDefault="003855F3" w:rsidP="00B42B0F">
            <w:pPr>
              <w:jc w:val="center"/>
              <w:rPr>
                <w:rFonts w:ascii="Franklin Gothic Book" w:hAnsi="Franklin Gothic Book"/>
                <w:b/>
                <w:bCs/>
              </w:rPr>
            </w:pPr>
            <w:r w:rsidRPr="006851AE">
              <w:rPr>
                <w:rFonts w:ascii="Franklin Gothic Book" w:hAnsi="Franklin Gothic Book"/>
                <w:b/>
                <w:bCs/>
              </w:rPr>
              <w:t xml:space="preserve">2017 </w:t>
            </w:r>
          </w:p>
        </w:tc>
      </w:tr>
      <w:tr w:rsidR="003855F3" w:rsidRPr="006851AE" w14:paraId="0B8DF838" w14:textId="77777777" w:rsidTr="00FD2942">
        <w:trPr>
          <w:trHeight w:val="227"/>
        </w:trPr>
        <w:tc>
          <w:tcPr>
            <w:tcW w:w="2786" w:type="dxa"/>
            <w:hideMark/>
          </w:tcPr>
          <w:p w14:paraId="2DBC7B30" w14:textId="77777777" w:rsidR="003855F3" w:rsidRPr="006851AE" w:rsidRDefault="003855F3">
            <w:pPr>
              <w:rPr>
                <w:rFonts w:ascii="Franklin Gothic Book" w:hAnsi="Franklin Gothic Book"/>
              </w:rPr>
            </w:pPr>
            <w:r w:rsidRPr="006851AE">
              <w:rPr>
                <w:rFonts w:ascii="Franklin Gothic Book" w:hAnsi="Franklin Gothic Book"/>
              </w:rPr>
              <w:t>Доверяю</w:t>
            </w:r>
          </w:p>
        </w:tc>
        <w:tc>
          <w:tcPr>
            <w:tcW w:w="964" w:type="dxa"/>
            <w:hideMark/>
          </w:tcPr>
          <w:p w14:paraId="32CEA286" w14:textId="77777777" w:rsidR="003855F3" w:rsidRPr="006851AE" w:rsidRDefault="003855F3" w:rsidP="00B42B0F">
            <w:pPr>
              <w:jc w:val="center"/>
              <w:rPr>
                <w:rFonts w:ascii="Franklin Gothic Book" w:hAnsi="Franklin Gothic Book"/>
              </w:rPr>
            </w:pPr>
            <w:r w:rsidRPr="006851AE">
              <w:rPr>
                <w:rFonts w:ascii="Franklin Gothic Book" w:hAnsi="Franklin Gothic Book"/>
              </w:rPr>
              <w:t>54</w:t>
            </w:r>
          </w:p>
        </w:tc>
        <w:tc>
          <w:tcPr>
            <w:tcW w:w="964" w:type="dxa"/>
            <w:hideMark/>
          </w:tcPr>
          <w:p w14:paraId="3C3DD076" w14:textId="77777777" w:rsidR="003855F3" w:rsidRPr="006851AE" w:rsidRDefault="003855F3" w:rsidP="00B42B0F">
            <w:pPr>
              <w:jc w:val="center"/>
              <w:rPr>
                <w:rFonts w:ascii="Franklin Gothic Book" w:hAnsi="Franklin Gothic Book"/>
              </w:rPr>
            </w:pPr>
            <w:r w:rsidRPr="006851AE">
              <w:rPr>
                <w:rFonts w:ascii="Franklin Gothic Book" w:hAnsi="Franklin Gothic Book"/>
              </w:rPr>
              <w:t>56</w:t>
            </w:r>
          </w:p>
        </w:tc>
        <w:tc>
          <w:tcPr>
            <w:tcW w:w="964" w:type="dxa"/>
            <w:hideMark/>
          </w:tcPr>
          <w:p w14:paraId="2A731A48" w14:textId="77777777" w:rsidR="003855F3" w:rsidRPr="006851AE" w:rsidRDefault="003855F3" w:rsidP="00B42B0F">
            <w:pPr>
              <w:jc w:val="center"/>
              <w:rPr>
                <w:rFonts w:ascii="Franklin Gothic Book" w:hAnsi="Franklin Gothic Book"/>
              </w:rPr>
            </w:pPr>
            <w:r w:rsidRPr="006851AE">
              <w:rPr>
                <w:rFonts w:ascii="Franklin Gothic Book" w:hAnsi="Franklin Gothic Book"/>
              </w:rPr>
              <w:t>54</w:t>
            </w:r>
          </w:p>
        </w:tc>
        <w:tc>
          <w:tcPr>
            <w:tcW w:w="964" w:type="dxa"/>
            <w:hideMark/>
          </w:tcPr>
          <w:p w14:paraId="1CC406B6" w14:textId="77777777" w:rsidR="003855F3" w:rsidRPr="006851AE" w:rsidRDefault="003855F3" w:rsidP="00B42B0F">
            <w:pPr>
              <w:jc w:val="center"/>
              <w:rPr>
                <w:rFonts w:ascii="Franklin Gothic Book" w:hAnsi="Franklin Gothic Book"/>
              </w:rPr>
            </w:pPr>
            <w:r w:rsidRPr="006851AE">
              <w:rPr>
                <w:rFonts w:ascii="Franklin Gothic Book" w:hAnsi="Franklin Gothic Book"/>
              </w:rPr>
              <w:t>53</w:t>
            </w:r>
          </w:p>
        </w:tc>
        <w:tc>
          <w:tcPr>
            <w:tcW w:w="964" w:type="dxa"/>
            <w:hideMark/>
          </w:tcPr>
          <w:p w14:paraId="274243B1" w14:textId="77777777" w:rsidR="003855F3" w:rsidRPr="006851AE" w:rsidRDefault="003855F3" w:rsidP="00B42B0F">
            <w:pPr>
              <w:jc w:val="center"/>
              <w:rPr>
                <w:rFonts w:ascii="Franklin Gothic Book" w:hAnsi="Franklin Gothic Book"/>
              </w:rPr>
            </w:pPr>
            <w:r w:rsidRPr="006851AE">
              <w:rPr>
                <w:rFonts w:ascii="Franklin Gothic Book" w:hAnsi="Franklin Gothic Book"/>
              </w:rPr>
              <w:t>55</w:t>
            </w:r>
          </w:p>
        </w:tc>
        <w:tc>
          <w:tcPr>
            <w:tcW w:w="964" w:type="dxa"/>
            <w:hideMark/>
          </w:tcPr>
          <w:p w14:paraId="342BB365" w14:textId="77777777" w:rsidR="003855F3" w:rsidRPr="006851AE" w:rsidRDefault="003855F3" w:rsidP="00B42B0F">
            <w:pPr>
              <w:jc w:val="center"/>
              <w:rPr>
                <w:rFonts w:ascii="Franklin Gothic Book" w:hAnsi="Franklin Gothic Book"/>
              </w:rPr>
            </w:pPr>
            <w:r w:rsidRPr="006851AE">
              <w:rPr>
                <w:rFonts w:ascii="Franklin Gothic Book" w:hAnsi="Franklin Gothic Book"/>
              </w:rPr>
              <w:t>36</w:t>
            </w:r>
          </w:p>
        </w:tc>
      </w:tr>
      <w:tr w:rsidR="003855F3" w:rsidRPr="006851AE" w14:paraId="5F7308DA" w14:textId="77777777" w:rsidTr="00FD2942">
        <w:trPr>
          <w:trHeight w:val="227"/>
        </w:trPr>
        <w:tc>
          <w:tcPr>
            <w:tcW w:w="2786" w:type="dxa"/>
            <w:tcBorders>
              <w:bottom w:val="single" w:sz="4" w:space="0" w:color="auto"/>
            </w:tcBorders>
            <w:hideMark/>
          </w:tcPr>
          <w:p w14:paraId="60783D9B" w14:textId="77777777" w:rsidR="003855F3" w:rsidRPr="006851AE" w:rsidRDefault="003855F3">
            <w:pPr>
              <w:rPr>
                <w:rFonts w:ascii="Franklin Gothic Book" w:hAnsi="Franklin Gothic Book"/>
              </w:rPr>
            </w:pPr>
            <w:r w:rsidRPr="006851AE">
              <w:rPr>
                <w:rFonts w:ascii="Franklin Gothic Book" w:hAnsi="Franklin Gothic Book"/>
              </w:rPr>
              <w:t>Не доверяю</w:t>
            </w:r>
          </w:p>
        </w:tc>
        <w:tc>
          <w:tcPr>
            <w:tcW w:w="964" w:type="dxa"/>
            <w:tcBorders>
              <w:bottom w:val="single" w:sz="4" w:space="0" w:color="auto"/>
            </w:tcBorders>
            <w:hideMark/>
          </w:tcPr>
          <w:p w14:paraId="7FE04529" w14:textId="77777777" w:rsidR="003855F3" w:rsidRPr="006851AE" w:rsidRDefault="003855F3" w:rsidP="00B42B0F">
            <w:pPr>
              <w:jc w:val="center"/>
              <w:rPr>
                <w:rFonts w:ascii="Franklin Gothic Book" w:hAnsi="Franklin Gothic Book"/>
              </w:rPr>
            </w:pPr>
            <w:r w:rsidRPr="006851AE">
              <w:rPr>
                <w:rFonts w:ascii="Franklin Gothic Book" w:hAnsi="Franklin Gothic Book"/>
              </w:rPr>
              <w:t>22</w:t>
            </w:r>
          </w:p>
        </w:tc>
        <w:tc>
          <w:tcPr>
            <w:tcW w:w="964" w:type="dxa"/>
            <w:tcBorders>
              <w:bottom w:val="single" w:sz="4" w:space="0" w:color="auto"/>
            </w:tcBorders>
            <w:hideMark/>
          </w:tcPr>
          <w:p w14:paraId="59CA3EA3" w14:textId="77777777" w:rsidR="003855F3" w:rsidRPr="006851AE" w:rsidRDefault="003855F3" w:rsidP="00B42B0F">
            <w:pPr>
              <w:jc w:val="center"/>
              <w:rPr>
                <w:rFonts w:ascii="Franklin Gothic Book" w:hAnsi="Franklin Gothic Book"/>
              </w:rPr>
            </w:pPr>
            <w:r w:rsidRPr="006851AE">
              <w:rPr>
                <w:rFonts w:ascii="Franklin Gothic Book" w:hAnsi="Franklin Gothic Book"/>
              </w:rPr>
              <w:t>22</w:t>
            </w:r>
          </w:p>
        </w:tc>
        <w:tc>
          <w:tcPr>
            <w:tcW w:w="964" w:type="dxa"/>
            <w:tcBorders>
              <w:bottom w:val="single" w:sz="4" w:space="0" w:color="auto"/>
            </w:tcBorders>
            <w:hideMark/>
          </w:tcPr>
          <w:p w14:paraId="3ED1E016" w14:textId="77777777" w:rsidR="003855F3" w:rsidRPr="006851AE" w:rsidRDefault="003855F3" w:rsidP="00B42B0F">
            <w:pPr>
              <w:jc w:val="center"/>
              <w:rPr>
                <w:rFonts w:ascii="Franklin Gothic Book" w:hAnsi="Franklin Gothic Book"/>
              </w:rPr>
            </w:pPr>
            <w:r w:rsidRPr="006851AE">
              <w:rPr>
                <w:rFonts w:ascii="Franklin Gothic Book" w:hAnsi="Franklin Gothic Book"/>
              </w:rPr>
              <w:t>16</w:t>
            </w:r>
          </w:p>
        </w:tc>
        <w:tc>
          <w:tcPr>
            <w:tcW w:w="964" w:type="dxa"/>
            <w:tcBorders>
              <w:bottom w:val="single" w:sz="4" w:space="0" w:color="auto"/>
            </w:tcBorders>
            <w:hideMark/>
          </w:tcPr>
          <w:p w14:paraId="148E82E9" w14:textId="77777777" w:rsidR="003855F3" w:rsidRPr="006851AE" w:rsidRDefault="003855F3" w:rsidP="00B42B0F">
            <w:pPr>
              <w:jc w:val="center"/>
              <w:rPr>
                <w:rFonts w:ascii="Franklin Gothic Book" w:hAnsi="Franklin Gothic Book"/>
              </w:rPr>
            </w:pPr>
            <w:r w:rsidRPr="006851AE">
              <w:rPr>
                <w:rFonts w:ascii="Franklin Gothic Book" w:hAnsi="Franklin Gothic Book"/>
              </w:rPr>
              <w:t>20</w:t>
            </w:r>
          </w:p>
        </w:tc>
        <w:tc>
          <w:tcPr>
            <w:tcW w:w="964" w:type="dxa"/>
            <w:tcBorders>
              <w:bottom w:val="single" w:sz="4" w:space="0" w:color="auto"/>
            </w:tcBorders>
            <w:hideMark/>
          </w:tcPr>
          <w:p w14:paraId="3A40F318" w14:textId="77777777" w:rsidR="003855F3" w:rsidRPr="006851AE" w:rsidRDefault="003855F3" w:rsidP="00B42B0F">
            <w:pPr>
              <w:jc w:val="center"/>
              <w:rPr>
                <w:rFonts w:ascii="Franklin Gothic Book" w:hAnsi="Franklin Gothic Book"/>
              </w:rPr>
            </w:pPr>
            <w:r w:rsidRPr="006851AE">
              <w:rPr>
                <w:rFonts w:ascii="Franklin Gothic Book" w:hAnsi="Franklin Gothic Book"/>
              </w:rPr>
              <w:t>21</w:t>
            </w:r>
          </w:p>
        </w:tc>
        <w:tc>
          <w:tcPr>
            <w:tcW w:w="964" w:type="dxa"/>
            <w:tcBorders>
              <w:bottom w:val="single" w:sz="4" w:space="0" w:color="auto"/>
            </w:tcBorders>
            <w:hideMark/>
          </w:tcPr>
          <w:p w14:paraId="68BAC060" w14:textId="77777777" w:rsidR="003855F3" w:rsidRPr="006851AE" w:rsidRDefault="003855F3" w:rsidP="00B42B0F">
            <w:pPr>
              <w:jc w:val="center"/>
              <w:rPr>
                <w:rFonts w:ascii="Franklin Gothic Book" w:hAnsi="Franklin Gothic Book"/>
              </w:rPr>
            </w:pPr>
            <w:r w:rsidRPr="006851AE">
              <w:rPr>
                <w:rFonts w:ascii="Franklin Gothic Book" w:hAnsi="Franklin Gothic Book"/>
              </w:rPr>
              <w:t>20</w:t>
            </w:r>
          </w:p>
        </w:tc>
      </w:tr>
      <w:tr w:rsidR="003855F3" w:rsidRPr="006851AE" w14:paraId="6D4AD70A" w14:textId="77777777" w:rsidTr="00FD2942">
        <w:trPr>
          <w:trHeight w:val="227"/>
        </w:trPr>
        <w:tc>
          <w:tcPr>
            <w:tcW w:w="2786" w:type="dxa"/>
            <w:tcBorders>
              <w:bottom w:val="single" w:sz="4" w:space="0" w:color="auto"/>
            </w:tcBorders>
            <w:hideMark/>
          </w:tcPr>
          <w:p w14:paraId="5B277533" w14:textId="77777777" w:rsidR="003855F3" w:rsidRPr="006851AE" w:rsidRDefault="003855F3">
            <w:pPr>
              <w:rPr>
                <w:rFonts w:ascii="Franklin Gothic Book" w:hAnsi="Franklin Gothic Book"/>
              </w:rPr>
            </w:pPr>
            <w:r w:rsidRPr="006851AE">
              <w:rPr>
                <w:rFonts w:ascii="Franklin Gothic Book" w:hAnsi="Franklin Gothic Book"/>
              </w:rPr>
              <w:t>Затрудняюсь ответить</w:t>
            </w:r>
          </w:p>
        </w:tc>
        <w:tc>
          <w:tcPr>
            <w:tcW w:w="964" w:type="dxa"/>
            <w:tcBorders>
              <w:bottom w:val="single" w:sz="4" w:space="0" w:color="auto"/>
            </w:tcBorders>
            <w:hideMark/>
          </w:tcPr>
          <w:p w14:paraId="13C815D9" w14:textId="77777777" w:rsidR="003855F3" w:rsidRPr="006851AE" w:rsidRDefault="003855F3" w:rsidP="00B42B0F">
            <w:pPr>
              <w:jc w:val="center"/>
              <w:rPr>
                <w:rFonts w:ascii="Franklin Gothic Book" w:hAnsi="Franklin Gothic Book"/>
              </w:rPr>
            </w:pPr>
            <w:r w:rsidRPr="006851AE">
              <w:rPr>
                <w:rFonts w:ascii="Franklin Gothic Book" w:hAnsi="Franklin Gothic Book"/>
              </w:rPr>
              <w:t>24</w:t>
            </w:r>
          </w:p>
        </w:tc>
        <w:tc>
          <w:tcPr>
            <w:tcW w:w="964" w:type="dxa"/>
            <w:tcBorders>
              <w:bottom w:val="single" w:sz="4" w:space="0" w:color="auto"/>
            </w:tcBorders>
            <w:hideMark/>
          </w:tcPr>
          <w:p w14:paraId="7DFAE405" w14:textId="77777777" w:rsidR="003855F3" w:rsidRPr="006851AE" w:rsidRDefault="003855F3" w:rsidP="00B42B0F">
            <w:pPr>
              <w:jc w:val="center"/>
              <w:rPr>
                <w:rFonts w:ascii="Franklin Gothic Book" w:hAnsi="Franklin Gothic Book"/>
              </w:rPr>
            </w:pPr>
            <w:r w:rsidRPr="006851AE">
              <w:rPr>
                <w:rFonts w:ascii="Franklin Gothic Book" w:hAnsi="Franklin Gothic Book"/>
              </w:rPr>
              <w:t>22</w:t>
            </w:r>
          </w:p>
        </w:tc>
        <w:tc>
          <w:tcPr>
            <w:tcW w:w="964" w:type="dxa"/>
            <w:tcBorders>
              <w:bottom w:val="single" w:sz="4" w:space="0" w:color="auto"/>
            </w:tcBorders>
            <w:hideMark/>
          </w:tcPr>
          <w:p w14:paraId="1D0A8AE1" w14:textId="77777777" w:rsidR="003855F3" w:rsidRPr="006851AE" w:rsidRDefault="003855F3" w:rsidP="00B42B0F">
            <w:pPr>
              <w:jc w:val="center"/>
              <w:rPr>
                <w:rFonts w:ascii="Franklin Gothic Book" w:hAnsi="Franklin Gothic Book"/>
              </w:rPr>
            </w:pPr>
            <w:r w:rsidRPr="006851AE">
              <w:rPr>
                <w:rFonts w:ascii="Franklin Gothic Book" w:hAnsi="Franklin Gothic Book"/>
              </w:rPr>
              <w:t>30</w:t>
            </w:r>
          </w:p>
        </w:tc>
        <w:tc>
          <w:tcPr>
            <w:tcW w:w="964" w:type="dxa"/>
            <w:tcBorders>
              <w:bottom w:val="single" w:sz="4" w:space="0" w:color="auto"/>
            </w:tcBorders>
            <w:hideMark/>
          </w:tcPr>
          <w:p w14:paraId="387EA557" w14:textId="77777777" w:rsidR="003855F3" w:rsidRPr="006851AE" w:rsidRDefault="003855F3" w:rsidP="00B42B0F">
            <w:pPr>
              <w:jc w:val="center"/>
              <w:rPr>
                <w:rFonts w:ascii="Franklin Gothic Book" w:hAnsi="Franklin Gothic Book"/>
              </w:rPr>
            </w:pPr>
            <w:r w:rsidRPr="006851AE">
              <w:rPr>
                <w:rFonts w:ascii="Franklin Gothic Book" w:hAnsi="Franklin Gothic Book"/>
              </w:rPr>
              <w:t>27</w:t>
            </w:r>
          </w:p>
        </w:tc>
        <w:tc>
          <w:tcPr>
            <w:tcW w:w="964" w:type="dxa"/>
            <w:tcBorders>
              <w:bottom w:val="single" w:sz="4" w:space="0" w:color="auto"/>
            </w:tcBorders>
            <w:hideMark/>
          </w:tcPr>
          <w:p w14:paraId="6D99DF02" w14:textId="77777777" w:rsidR="003855F3" w:rsidRPr="006851AE" w:rsidRDefault="003855F3" w:rsidP="00B42B0F">
            <w:pPr>
              <w:jc w:val="center"/>
              <w:rPr>
                <w:rFonts w:ascii="Franklin Gothic Book" w:hAnsi="Franklin Gothic Book"/>
              </w:rPr>
            </w:pPr>
            <w:r w:rsidRPr="006851AE">
              <w:rPr>
                <w:rFonts w:ascii="Franklin Gothic Book" w:hAnsi="Franklin Gothic Book"/>
              </w:rPr>
              <w:t>24</w:t>
            </w:r>
          </w:p>
        </w:tc>
        <w:tc>
          <w:tcPr>
            <w:tcW w:w="964" w:type="dxa"/>
            <w:tcBorders>
              <w:bottom w:val="single" w:sz="4" w:space="0" w:color="auto"/>
            </w:tcBorders>
            <w:hideMark/>
          </w:tcPr>
          <w:p w14:paraId="430D38DA" w14:textId="77777777" w:rsidR="003855F3" w:rsidRPr="006851AE" w:rsidRDefault="003855F3" w:rsidP="00B42B0F">
            <w:pPr>
              <w:jc w:val="center"/>
              <w:rPr>
                <w:rFonts w:ascii="Franklin Gothic Book" w:hAnsi="Franklin Gothic Book"/>
              </w:rPr>
            </w:pPr>
            <w:r w:rsidRPr="006851AE">
              <w:rPr>
                <w:rFonts w:ascii="Franklin Gothic Book" w:hAnsi="Franklin Gothic Book"/>
              </w:rPr>
              <w:t>44</w:t>
            </w:r>
          </w:p>
        </w:tc>
      </w:tr>
    </w:tbl>
    <w:p w14:paraId="0B81A6D7" w14:textId="58721B5B" w:rsidR="004D7983" w:rsidRPr="00297CBC" w:rsidRDefault="00B42B0F" w:rsidP="00297CBC">
      <w:pPr>
        <w:spacing w:before="120"/>
        <w:rPr>
          <w:rFonts w:ascii="Franklin Gothic Book" w:hAnsi="Franklin Gothic Book"/>
          <w:i/>
        </w:rPr>
      </w:pPr>
      <w:r w:rsidRPr="006851AE">
        <w:rPr>
          <w:rFonts w:ascii="Franklin Gothic Book" w:hAnsi="Franklin Gothic Book"/>
          <w:i/>
        </w:rPr>
        <w:t>*В 2010-2015 гг. вопрос звучал «Насколько Вы доверяете представителям следующих профессий… Врач».</w:t>
      </w:r>
    </w:p>
    <w:p w14:paraId="07EA4460" w14:textId="77777777" w:rsidR="00B42B0F" w:rsidRPr="006851AE" w:rsidRDefault="00B42B0F" w:rsidP="00B42B0F">
      <w:pPr>
        <w:spacing w:before="240" w:after="0"/>
        <w:jc w:val="center"/>
        <w:rPr>
          <w:rFonts w:ascii="Franklin Gothic Book" w:hAnsi="Franklin Gothic Book"/>
        </w:rPr>
      </w:pPr>
      <w:r w:rsidRPr="006851AE">
        <w:rPr>
          <w:rFonts w:ascii="Franklin Gothic Book" w:hAnsi="Franklin Gothic Book"/>
          <w:b/>
          <w:bCs/>
        </w:rPr>
        <w:t>Насколько Вы доверяете врачам?</w:t>
      </w:r>
      <w:r w:rsidRPr="006851AE">
        <w:rPr>
          <w:rFonts w:ascii="Franklin Gothic Book" w:hAnsi="Franklin Gothic Book"/>
        </w:rPr>
        <w:t xml:space="preserve"> (закрытый вопрос, один ответ, %, август-сентябрь 2017)</w:t>
      </w:r>
    </w:p>
    <w:p w14:paraId="414DC82E" w14:textId="77777777" w:rsidR="00B42B0F" w:rsidRPr="006851AE" w:rsidRDefault="00B42B0F" w:rsidP="00B42B0F">
      <w:pPr>
        <w:jc w:val="center"/>
        <w:rPr>
          <w:rFonts w:ascii="Franklin Gothic Book" w:hAnsi="Franklin Gothic Book"/>
          <w:b/>
          <w:u w:val="single"/>
        </w:rPr>
      </w:pPr>
      <w:r w:rsidRPr="006851AE">
        <w:rPr>
          <w:rFonts w:ascii="Franklin Gothic Book" w:hAnsi="Franklin Gothic Book"/>
        </w:rPr>
        <w:t xml:space="preserve">Опубликовано на сайте ВЦИОМ, URL: </w:t>
      </w:r>
      <w:hyperlink r:id="rId111" w:history="1">
        <w:r w:rsidRPr="006851AE">
          <w:rPr>
            <w:rStyle w:val="a4"/>
            <w:rFonts w:ascii="Franklin Gothic Book" w:hAnsi="Franklin Gothic Book"/>
            <w:u w:val="none"/>
          </w:rPr>
          <w:t>https://wciom.ru/index.php?id=236&amp;uid=3590</w:t>
        </w:r>
      </w:hyperlink>
    </w:p>
    <w:tbl>
      <w:tblPr>
        <w:tblStyle w:val="a9"/>
        <w:tblW w:w="10340" w:type="dxa"/>
        <w:tblLook w:val="04A0" w:firstRow="1" w:lastRow="0" w:firstColumn="1" w:lastColumn="0" w:noHBand="0" w:noVBand="1"/>
      </w:tblPr>
      <w:tblGrid>
        <w:gridCol w:w="1797"/>
        <w:gridCol w:w="1461"/>
        <w:gridCol w:w="2266"/>
        <w:gridCol w:w="2420"/>
        <w:gridCol w:w="2396"/>
      </w:tblGrid>
      <w:tr w:rsidR="0001020B" w:rsidRPr="006851AE" w14:paraId="283D3D8F" w14:textId="77777777" w:rsidTr="00FD2942">
        <w:trPr>
          <w:trHeight w:val="20"/>
        </w:trPr>
        <w:tc>
          <w:tcPr>
            <w:tcW w:w="1798" w:type="dxa"/>
            <w:hideMark/>
          </w:tcPr>
          <w:p w14:paraId="6005541E" w14:textId="77777777" w:rsidR="0001020B" w:rsidRPr="006851AE" w:rsidRDefault="0001020B">
            <w:pPr>
              <w:rPr>
                <w:rFonts w:ascii="Franklin Gothic Book" w:hAnsi="Franklin Gothic Book"/>
              </w:rPr>
            </w:pPr>
          </w:p>
        </w:tc>
        <w:tc>
          <w:tcPr>
            <w:tcW w:w="1460" w:type="dxa"/>
            <w:vAlign w:val="center"/>
            <w:hideMark/>
          </w:tcPr>
          <w:p w14:paraId="4778E0B5" w14:textId="77777777" w:rsidR="0001020B" w:rsidRPr="006851AE" w:rsidRDefault="0001020B" w:rsidP="0001020B">
            <w:pPr>
              <w:jc w:val="center"/>
              <w:rPr>
                <w:rFonts w:ascii="Franklin Gothic Book" w:hAnsi="Franklin Gothic Book"/>
                <w:b/>
                <w:bCs/>
              </w:rPr>
            </w:pPr>
            <w:r w:rsidRPr="006851AE">
              <w:rPr>
                <w:rFonts w:ascii="Franklin Gothic Book" w:hAnsi="Franklin Gothic Book"/>
                <w:b/>
                <w:bCs/>
              </w:rPr>
              <w:t>Все опрошенные</w:t>
            </w:r>
          </w:p>
        </w:tc>
        <w:tc>
          <w:tcPr>
            <w:tcW w:w="2266" w:type="dxa"/>
            <w:vAlign w:val="center"/>
            <w:hideMark/>
          </w:tcPr>
          <w:p w14:paraId="0351697B" w14:textId="77777777" w:rsidR="0001020B" w:rsidRPr="006851AE" w:rsidRDefault="0001020B" w:rsidP="0001020B">
            <w:pPr>
              <w:jc w:val="center"/>
              <w:rPr>
                <w:rFonts w:ascii="Franklin Gothic Book" w:hAnsi="Franklin Gothic Book"/>
                <w:b/>
                <w:bCs/>
              </w:rPr>
            </w:pPr>
            <w:r w:rsidRPr="006851AE">
              <w:rPr>
                <w:rFonts w:ascii="Franklin Gothic Book" w:hAnsi="Franklin Gothic Book"/>
                <w:b/>
                <w:bCs/>
              </w:rPr>
              <w:t>В последние полгода обращались в государственные, муниципальные медучреждения</w:t>
            </w:r>
          </w:p>
        </w:tc>
        <w:tc>
          <w:tcPr>
            <w:tcW w:w="2420" w:type="dxa"/>
            <w:vAlign w:val="center"/>
            <w:hideMark/>
          </w:tcPr>
          <w:p w14:paraId="65485279" w14:textId="77777777" w:rsidR="0001020B" w:rsidRPr="006851AE" w:rsidRDefault="0001020B" w:rsidP="0001020B">
            <w:pPr>
              <w:jc w:val="center"/>
              <w:rPr>
                <w:rFonts w:ascii="Franklin Gothic Book" w:hAnsi="Franklin Gothic Book"/>
                <w:b/>
                <w:bCs/>
              </w:rPr>
            </w:pPr>
            <w:r w:rsidRPr="006851AE">
              <w:rPr>
                <w:rFonts w:ascii="Franklin Gothic Book" w:hAnsi="Franklin Gothic Book"/>
                <w:b/>
                <w:bCs/>
              </w:rPr>
              <w:t>В последние полгода обращались в частные медучреждения</w:t>
            </w:r>
          </w:p>
        </w:tc>
        <w:tc>
          <w:tcPr>
            <w:tcW w:w="2396" w:type="dxa"/>
            <w:vAlign w:val="center"/>
            <w:hideMark/>
          </w:tcPr>
          <w:p w14:paraId="2290CE0B" w14:textId="77777777" w:rsidR="0001020B" w:rsidRPr="006851AE" w:rsidRDefault="0001020B" w:rsidP="0001020B">
            <w:pPr>
              <w:jc w:val="center"/>
              <w:rPr>
                <w:rFonts w:ascii="Franklin Gothic Book" w:hAnsi="Franklin Gothic Book"/>
                <w:b/>
                <w:bCs/>
              </w:rPr>
            </w:pPr>
            <w:r w:rsidRPr="006851AE">
              <w:rPr>
                <w:rFonts w:ascii="Franklin Gothic Book" w:hAnsi="Franklin Gothic Book"/>
                <w:b/>
                <w:bCs/>
              </w:rPr>
              <w:t>В последние полгода НЕ обращались в медучреждения</w:t>
            </w:r>
          </w:p>
        </w:tc>
      </w:tr>
      <w:tr w:rsidR="0001020B" w:rsidRPr="006851AE" w14:paraId="49791840" w14:textId="77777777" w:rsidTr="00FD2942">
        <w:trPr>
          <w:trHeight w:val="20"/>
        </w:trPr>
        <w:tc>
          <w:tcPr>
            <w:tcW w:w="1798" w:type="dxa"/>
            <w:hideMark/>
          </w:tcPr>
          <w:p w14:paraId="506F6E51" w14:textId="77777777" w:rsidR="0001020B" w:rsidRPr="006851AE" w:rsidRDefault="0001020B">
            <w:pPr>
              <w:rPr>
                <w:rFonts w:ascii="Franklin Gothic Book" w:hAnsi="Franklin Gothic Book"/>
              </w:rPr>
            </w:pPr>
            <w:r w:rsidRPr="006851AE">
              <w:rPr>
                <w:rFonts w:ascii="Franklin Gothic Book" w:hAnsi="Franklin Gothic Book"/>
              </w:rPr>
              <w:t>Доверяю</w:t>
            </w:r>
          </w:p>
        </w:tc>
        <w:tc>
          <w:tcPr>
            <w:tcW w:w="1460" w:type="dxa"/>
            <w:vAlign w:val="center"/>
            <w:hideMark/>
          </w:tcPr>
          <w:p w14:paraId="5DE7EB52" w14:textId="77777777" w:rsidR="0001020B" w:rsidRPr="006851AE" w:rsidRDefault="0001020B" w:rsidP="0001020B">
            <w:pPr>
              <w:jc w:val="center"/>
              <w:rPr>
                <w:rFonts w:ascii="Franklin Gothic Book" w:hAnsi="Franklin Gothic Book"/>
              </w:rPr>
            </w:pPr>
            <w:r w:rsidRPr="006851AE">
              <w:rPr>
                <w:rFonts w:ascii="Franklin Gothic Book" w:hAnsi="Franklin Gothic Book"/>
              </w:rPr>
              <w:t>36</w:t>
            </w:r>
          </w:p>
        </w:tc>
        <w:tc>
          <w:tcPr>
            <w:tcW w:w="2266" w:type="dxa"/>
            <w:vAlign w:val="center"/>
            <w:hideMark/>
          </w:tcPr>
          <w:p w14:paraId="253B9716" w14:textId="77777777" w:rsidR="0001020B" w:rsidRPr="006851AE" w:rsidRDefault="0001020B" w:rsidP="0001020B">
            <w:pPr>
              <w:jc w:val="center"/>
              <w:rPr>
                <w:rFonts w:ascii="Franklin Gothic Book" w:hAnsi="Franklin Gothic Book"/>
              </w:rPr>
            </w:pPr>
            <w:r w:rsidRPr="006851AE">
              <w:rPr>
                <w:rFonts w:ascii="Franklin Gothic Book" w:hAnsi="Franklin Gothic Book"/>
              </w:rPr>
              <w:t>39</w:t>
            </w:r>
          </w:p>
        </w:tc>
        <w:tc>
          <w:tcPr>
            <w:tcW w:w="2420" w:type="dxa"/>
            <w:vAlign w:val="center"/>
            <w:hideMark/>
          </w:tcPr>
          <w:p w14:paraId="7A1FE8DA" w14:textId="77777777" w:rsidR="0001020B" w:rsidRPr="006851AE" w:rsidRDefault="0001020B" w:rsidP="0001020B">
            <w:pPr>
              <w:jc w:val="center"/>
              <w:rPr>
                <w:rFonts w:ascii="Franklin Gothic Book" w:hAnsi="Franklin Gothic Book"/>
              </w:rPr>
            </w:pPr>
            <w:r w:rsidRPr="006851AE">
              <w:rPr>
                <w:rFonts w:ascii="Franklin Gothic Book" w:hAnsi="Franklin Gothic Book"/>
              </w:rPr>
              <w:t>39</w:t>
            </w:r>
          </w:p>
        </w:tc>
        <w:tc>
          <w:tcPr>
            <w:tcW w:w="2396" w:type="dxa"/>
            <w:vAlign w:val="center"/>
            <w:hideMark/>
          </w:tcPr>
          <w:p w14:paraId="3534E670" w14:textId="77777777" w:rsidR="0001020B" w:rsidRPr="006851AE" w:rsidRDefault="0001020B" w:rsidP="0001020B">
            <w:pPr>
              <w:jc w:val="center"/>
              <w:rPr>
                <w:rFonts w:ascii="Franklin Gothic Book" w:hAnsi="Franklin Gothic Book"/>
              </w:rPr>
            </w:pPr>
            <w:r w:rsidRPr="006851AE">
              <w:rPr>
                <w:rFonts w:ascii="Franklin Gothic Book" w:hAnsi="Franklin Gothic Book"/>
              </w:rPr>
              <w:t>29</w:t>
            </w:r>
          </w:p>
        </w:tc>
      </w:tr>
      <w:tr w:rsidR="0001020B" w:rsidRPr="006851AE" w14:paraId="53F64389" w14:textId="77777777" w:rsidTr="00FD2942">
        <w:trPr>
          <w:trHeight w:val="20"/>
        </w:trPr>
        <w:tc>
          <w:tcPr>
            <w:tcW w:w="1798" w:type="dxa"/>
            <w:hideMark/>
          </w:tcPr>
          <w:p w14:paraId="45A4269E" w14:textId="77777777" w:rsidR="0001020B" w:rsidRPr="006851AE" w:rsidRDefault="0001020B">
            <w:pPr>
              <w:rPr>
                <w:rFonts w:ascii="Franklin Gothic Book" w:hAnsi="Franklin Gothic Book"/>
              </w:rPr>
            </w:pPr>
            <w:r w:rsidRPr="006851AE">
              <w:rPr>
                <w:rFonts w:ascii="Franklin Gothic Book" w:hAnsi="Franklin Gothic Book"/>
              </w:rPr>
              <w:t>Не доверяю</w:t>
            </w:r>
          </w:p>
        </w:tc>
        <w:tc>
          <w:tcPr>
            <w:tcW w:w="1460" w:type="dxa"/>
            <w:vAlign w:val="center"/>
            <w:hideMark/>
          </w:tcPr>
          <w:p w14:paraId="456A4D4C" w14:textId="77777777" w:rsidR="0001020B" w:rsidRPr="006851AE" w:rsidRDefault="0001020B" w:rsidP="0001020B">
            <w:pPr>
              <w:jc w:val="center"/>
              <w:rPr>
                <w:rFonts w:ascii="Franklin Gothic Book" w:hAnsi="Franklin Gothic Book"/>
              </w:rPr>
            </w:pPr>
            <w:r w:rsidRPr="006851AE">
              <w:rPr>
                <w:rFonts w:ascii="Franklin Gothic Book" w:hAnsi="Franklin Gothic Book"/>
              </w:rPr>
              <w:t>20</w:t>
            </w:r>
          </w:p>
        </w:tc>
        <w:tc>
          <w:tcPr>
            <w:tcW w:w="2266" w:type="dxa"/>
            <w:vAlign w:val="center"/>
            <w:hideMark/>
          </w:tcPr>
          <w:p w14:paraId="1A24248B" w14:textId="77777777" w:rsidR="0001020B" w:rsidRPr="006851AE" w:rsidRDefault="0001020B" w:rsidP="0001020B">
            <w:pPr>
              <w:jc w:val="center"/>
              <w:rPr>
                <w:rFonts w:ascii="Franklin Gothic Book" w:hAnsi="Franklin Gothic Book"/>
              </w:rPr>
            </w:pPr>
            <w:r w:rsidRPr="006851AE">
              <w:rPr>
                <w:rFonts w:ascii="Franklin Gothic Book" w:hAnsi="Franklin Gothic Book"/>
              </w:rPr>
              <w:t>17</w:t>
            </w:r>
          </w:p>
        </w:tc>
        <w:tc>
          <w:tcPr>
            <w:tcW w:w="2420" w:type="dxa"/>
            <w:vAlign w:val="center"/>
            <w:hideMark/>
          </w:tcPr>
          <w:p w14:paraId="779AAA5B" w14:textId="77777777" w:rsidR="0001020B" w:rsidRPr="006851AE" w:rsidRDefault="0001020B" w:rsidP="0001020B">
            <w:pPr>
              <w:jc w:val="center"/>
              <w:rPr>
                <w:rFonts w:ascii="Franklin Gothic Book" w:hAnsi="Franklin Gothic Book"/>
              </w:rPr>
            </w:pPr>
            <w:r w:rsidRPr="006851AE">
              <w:rPr>
                <w:rFonts w:ascii="Franklin Gothic Book" w:hAnsi="Franklin Gothic Book"/>
              </w:rPr>
              <w:t>23</w:t>
            </w:r>
          </w:p>
        </w:tc>
        <w:tc>
          <w:tcPr>
            <w:tcW w:w="2396" w:type="dxa"/>
            <w:vAlign w:val="center"/>
            <w:hideMark/>
          </w:tcPr>
          <w:p w14:paraId="0386584D" w14:textId="77777777" w:rsidR="0001020B" w:rsidRPr="006851AE" w:rsidRDefault="0001020B" w:rsidP="0001020B">
            <w:pPr>
              <w:jc w:val="center"/>
              <w:rPr>
                <w:rFonts w:ascii="Franklin Gothic Book" w:hAnsi="Franklin Gothic Book"/>
              </w:rPr>
            </w:pPr>
            <w:r w:rsidRPr="006851AE">
              <w:rPr>
                <w:rFonts w:ascii="Franklin Gothic Book" w:hAnsi="Franklin Gothic Book"/>
              </w:rPr>
              <w:t>24</w:t>
            </w:r>
          </w:p>
        </w:tc>
      </w:tr>
      <w:tr w:rsidR="0001020B" w:rsidRPr="006851AE" w14:paraId="3647CD84" w14:textId="77777777" w:rsidTr="00FD2942">
        <w:trPr>
          <w:trHeight w:val="20"/>
        </w:trPr>
        <w:tc>
          <w:tcPr>
            <w:tcW w:w="1798" w:type="dxa"/>
            <w:hideMark/>
          </w:tcPr>
          <w:p w14:paraId="2989B623" w14:textId="77777777" w:rsidR="0001020B" w:rsidRPr="006851AE" w:rsidRDefault="0001020B">
            <w:pPr>
              <w:rPr>
                <w:rFonts w:ascii="Franklin Gothic Book" w:hAnsi="Franklin Gothic Book"/>
              </w:rPr>
            </w:pPr>
            <w:r w:rsidRPr="006851AE">
              <w:rPr>
                <w:rFonts w:ascii="Franklin Gothic Book" w:hAnsi="Franklin Gothic Book"/>
              </w:rPr>
              <w:t>Затрудняюсь ответить</w:t>
            </w:r>
          </w:p>
        </w:tc>
        <w:tc>
          <w:tcPr>
            <w:tcW w:w="1460" w:type="dxa"/>
            <w:vAlign w:val="center"/>
            <w:hideMark/>
          </w:tcPr>
          <w:p w14:paraId="231D2E9D" w14:textId="77777777" w:rsidR="0001020B" w:rsidRPr="006851AE" w:rsidRDefault="0001020B" w:rsidP="0001020B">
            <w:pPr>
              <w:jc w:val="center"/>
              <w:rPr>
                <w:rFonts w:ascii="Franklin Gothic Book" w:hAnsi="Franklin Gothic Book"/>
              </w:rPr>
            </w:pPr>
            <w:r w:rsidRPr="006851AE">
              <w:rPr>
                <w:rFonts w:ascii="Franklin Gothic Book" w:hAnsi="Franklin Gothic Book"/>
              </w:rPr>
              <w:t>44</w:t>
            </w:r>
          </w:p>
        </w:tc>
        <w:tc>
          <w:tcPr>
            <w:tcW w:w="2266" w:type="dxa"/>
            <w:vAlign w:val="center"/>
            <w:hideMark/>
          </w:tcPr>
          <w:p w14:paraId="319204F8" w14:textId="77777777" w:rsidR="0001020B" w:rsidRPr="006851AE" w:rsidRDefault="0001020B" w:rsidP="0001020B">
            <w:pPr>
              <w:jc w:val="center"/>
              <w:rPr>
                <w:rFonts w:ascii="Franklin Gothic Book" w:hAnsi="Franklin Gothic Book"/>
              </w:rPr>
            </w:pPr>
            <w:r w:rsidRPr="006851AE">
              <w:rPr>
                <w:rFonts w:ascii="Franklin Gothic Book" w:hAnsi="Franklin Gothic Book"/>
              </w:rPr>
              <w:t>44</w:t>
            </w:r>
          </w:p>
        </w:tc>
        <w:tc>
          <w:tcPr>
            <w:tcW w:w="2420" w:type="dxa"/>
            <w:vAlign w:val="center"/>
            <w:hideMark/>
          </w:tcPr>
          <w:p w14:paraId="49D55FF5" w14:textId="77777777" w:rsidR="0001020B" w:rsidRPr="006851AE" w:rsidRDefault="0001020B" w:rsidP="0001020B">
            <w:pPr>
              <w:jc w:val="center"/>
              <w:rPr>
                <w:rFonts w:ascii="Franklin Gothic Book" w:hAnsi="Franklin Gothic Book"/>
              </w:rPr>
            </w:pPr>
            <w:r w:rsidRPr="006851AE">
              <w:rPr>
                <w:rFonts w:ascii="Franklin Gothic Book" w:hAnsi="Franklin Gothic Book"/>
              </w:rPr>
              <w:t>38</w:t>
            </w:r>
          </w:p>
        </w:tc>
        <w:tc>
          <w:tcPr>
            <w:tcW w:w="2396" w:type="dxa"/>
            <w:vAlign w:val="center"/>
            <w:hideMark/>
          </w:tcPr>
          <w:p w14:paraId="19CF06E2" w14:textId="77777777" w:rsidR="0001020B" w:rsidRPr="006851AE" w:rsidRDefault="0001020B" w:rsidP="0001020B">
            <w:pPr>
              <w:jc w:val="center"/>
              <w:rPr>
                <w:rFonts w:ascii="Franklin Gothic Book" w:hAnsi="Franklin Gothic Book"/>
              </w:rPr>
            </w:pPr>
            <w:r w:rsidRPr="006851AE">
              <w:rPr>
                <w:rFonts w:ascii="Franklin Gothic Book" w:hAnsi="Franklin Gothic Book"/>
              </w:rPr>
              <w:t>47</w:t>
            </w:r>
          </w:p>
        </w:tc>
      </w:tr>
    </w:tbl>
    <w:p w14:paraId="7BA40A61" w14:textId="77777777" w:rsidR="00160C1C" w:rsidRPr="006851AE" w:rsidRDefault="003855F3">
      <w:pPr>
        <w:rPr>
          <w:rFonts w:ascii="Franklin Gothic Book" w:hAnsi="Franklin Gothic Book"/>
          <w:b/>
          <w:u w:val="single"/>
        </w:rPr>
      </w:pPr>
      <w:r w:rsidRPr="006851AE">
        <w:rPr>
          <w:rFonts w:ascii="Franklin Gothic Book" w:hAnsi="Franklin Gothic Book"/>
          <w:b/>
          <w:u w:val="single"/>
        </w:rPr>
        <w:t xml:space="preserve"> </w:t>
      </w:r>
    </w:p>
    <w:p w14:paraId="63DBB34B" w14:textId="77777777" w:rsidR="00297CBC" w:rsidRDefault="00297CBC">
      <w:pPr>
        <w:rPr>
          <w:rFonts w:ascii="Franklin Gothic Book" w:eastAsiaTheme="majorEastAsia" w:hAnsi="Franklin Gothic Book" w:cstheme="majorBidi"/>
          <w:b/>
          <w:sz w:val="28"/>
          <w:szCs w:val="28"/>
          <w:u w:val="single"/>
        </w:rPr>
      </w:pPr>
      <w:r>
        <w:rPr>
          <w:rFonts w:ascii="Franklin Gothic Book" w:hAnsi="Franklin Gothic Book"/>
          <w:b/>
          <w:sz w:val="28"/>
          <w:szCs w:val="28"/>
          <w:u w:val="single"/>
        </w:rPr>
        <w:br w:type="page"/>
      </w:r>
    </w:p>
    <w:p w14:paraId="5F2F2BBD" w14:textId="05C14E0B" w:rsidR="00160C1C" w:rsidRPr="00E5230B" w:rsidRDefault="005706CB" w:rsidP="00FD2942">
      <w:pPr>
        <w:pStyle w:val="2"/>
        <w:numPr>
          <w:ilvl w:val="1"/>
          <w:numId w:val="3"/>
        </w:numPr>
        <w:jc w:val="center"/>
        <w:rPr>
          <w:rFonts w:ascii="Franklin Gothic Book" w:hAnsi="Franklin Gothic Book"/>
        </w:rPr>
      </w:pPr>
      <w:bookmarkStart w:id="18" w:name="_Toc84335719"/>
      <w:r w:rsidRPr="00E5230B">
        <w:rPr>
          <w:rFonts w:ascii="Franklin Gothic Book" w:hAnsi="Franklin Gothic Book"/>
          <w:color w:val="auto"/>
          <w:sz w:val="28"/>
          <w:szCs w:val="28"/>
        </w:rPr>
        <w:lastRenderedPageBreak/>
        <w:t>Доверие социологам</w:t>
      </w:r>
      <w:bookmarkEnd w:id="18"/>
    </w:p>
    <w:p w14:paraId="2FADDF48" w14:textId="77777777" w:rsidR="00116A19" w:rsidRPr="006851AE" w:rsidRDefault="00116A19" w:rsidP="006031FB">
      <w:pPr>
        <w:spacing w:before="240" w:after="0"/>
        <w:jc w:val="center"/>
        <w:rPr>
          <w:rFonts w:ascii="Franklin Gothic Book" w:hAnsi="Franklin Gothic Book"/>
        </w:rPr>
      </w:pPr>
      <w:r w:rsidRPr="006851AE">
        <w:rPr>
          <w:rFonts w:ascii="Franklin Gothic Book" w:hAnsi="Franklin Gothic Book"/>
          <w:b/>
        </w:rPr>
        <w:t>Что такое социология?</w:t>
      </w:r>
      <w:r w:rsidRPr="006851AE">
        <w:rPr>
          <w:rFonts w:ascii="Franklin Gothic Book" w:hAnsi="Franklin Gothic Book"/>
        </w:rPr>
        <w:t xml:space="preserve"> (открытый вопрос, не более 3-х ответов, %</w:t>
      </w:r>
      <w:r w:rsidRPr="006851AE">
        <w:rPr>
          <w:rFonts w:ascii="Franklin Gothic Book" w:hAnsi="Franklin Gothic Book"/>
          <w:bCs/>
        </w:rPr>
        <w:t>, ноябрь 2017)</w:t>
      </w:r>
      <w:r w:rsidRPr="006851AE">
        <w:rPr>
          <w:rFonts w:ascii="Franklin Gothic Book" w:hAnsi="Franklin Gothic Book"/>
          <w:b/>
          <w:bCs/>
        </w:rPr>
        <w:t>.</w:t>
      </w:r>
    </w:p>
    <w:p w14:paraId="3C5B9D08" w14:textId="77777777" w:rsidR="00116A19" w:rsidRPr="006851AE" w:rsidRDefault="00116A19" w:rsidP="00116A19">
      <w:pPr>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u w:val="single"/>
        </w:rPr>
        <w:t xml:space="preserve"> </w:t>
      </w:r>
      <w:hyperlink r:id="rId112" w:history="1">
        <w:r w:rsidRPr="006851AE">
          <w:rPr>
            <w:rStyle w:val="a4"/>
            <w:rFonts w:ascii="Franklin Gothic Book" w:hAnsi="Franklin Gothic Book"/>
          </w:rPr>
          <w:t>https://wciom.ru/analytical-reviews/analiticheskii-obzor/professiya-socziolog</w:t>
        </w:r>
      </w:hyperlink>
    </w:p>
    <w:tbl>
      <w:tblPr>
        <w:tblStyle w:val="a9"/>
        <w:tblW w:w="0" w:type="auto"/>
        <w:tblInd w:w="421" w:type="dxa"/>
        <w:tblLook w:val="04A0" w:firstRow="1" w:lastRow="0" w:firstColumn="1" w:lastColumn="0" w:noHBand="0" w:noVBand="1"/>
      </w:tblPr>
      <w:tblGrid>
        <w:gridCol w:w="7792"/>
        <w:gridCol w:w="1897"/>
      </w:tblGrid>
      <w:tr w:rsidR="00160C1C" w:rsidRPr="006851AE" w14:paraId="7FF60B9C" w14:textId="77777777" w:rsidTr="00FD2942">
        <w:trPr>
          <w:trHeight w:val="227"/>
        </w:trPr>
        <w:tc>
          <w:tcPr>
            <w:tcW w:w="7792" w:type="dxa"/>
            <w:noWrap/>
            <w:hideMark/>
          </w:tcPr>
          <w:p w14:paraId="21A40783" w14:textId="77777777" w:rsidR="00160C1C" w:rsidRPr="006851AE" w:rsidRDefault="00160C1C" w:rsidP="00116A19">
            <w:pPr>
              <w:rPr>
                <w:rFonts w:ascii="Franklin Gothic Book" w:hAnsi="Franklin Gothic Book"/>
                <w:u w:val="single"/>
              </w:rPr>
            </w:pPr>
          </w:p>
        </w:tc>
        <w:tc>
          <w:tcPr>
            <w:tcW w:w="1897" w:type="dxa"/>
            <w:noWrap/>
            <w:vAlign w:val="center"/>
            <w:hideMark/>
          </w:tcPr>
          <w:p w14:paraId="2CC0EAA2" w14:textId="77777777" w:rsidR="00160C1C" w:rsidRPr="006851AE" w:rsidRDefault="00160C1C" w:rsidP="00FD2942">
            <w:pPr>
              <w:jc w:val="center"/>
              <w:rPr>
                <w:rFonts w:ascii="Franklin Gothic Book" w:hAnsi="Franklin Gothic Book"/>
                <w:b/>
              </w:rPr>
            </w:pPr>
            <w:r w:rsidRPr="006851AE">
              <w:rPr>
                <w:rFonts w:ascii="Franklin Gothic Book" w:hAnsi="Franklin Gothic Book"/>
                <w:b/>
              </w:rPr>
              <w:t>Все опрошенные</w:t>
            </w:r>
          </w:p>
        </w:tc>
      </w:tr>
      <w:tr w:rsidR="00160C1C" w:rsidRPr="006851AE" w14:paraId="0D2E725A" w14:textId="77777777" w:rsidTr="00FD2942">
        <w:trPr>
          <w:trHeight w:val="227"/>
        </w:trPr>
        <w:tc>
          <w:tcPr>
            <w:tcW w:w="7792" w:type="dxa"/>
            <w:noWrap/>
            <w:hideMark/>
          </w:tcPr>
          <w:p w14:paraId="1D2859CF" w14:textId="77777777" w:rsidR="00160C1C" w:rsidRPr="006851AE" w:rsidRDefault="00160C1C" w:rsidP="00116A19">
            <w:pPr>
              <w:rPr>
                <w:rFonts w:ascii="Franklin Gothic Book" w:hAnsi="Franklin Gothic Book"/>
              </w:rPr>
            </w:pPr>
            <w:r w:rsidRPr="006851AE">
              <w:rPr>
                <w:rFonts w:ascii="Franklin Gothic Book" w:hAnsi="Franklin Gothic Book"/>
              </w:rPr>
              <w:t>Изучение жизни общества, социума, отношений в обществе, социального положения в обществе</w:t>
            </w:r>
          </w:p>
        </w:tc>
        <w:tc>
          <w:tcPr>
            <w:tcW w:w="1897" w:type="dxa"/>
            <w:noWrap/>
            <w:vAlign w:val="center"/>
            <w:hideMark/>
          </w:tcPr>
          <w:p w14:paraId="300A10AC" w14:textId="77777777" w:rsidR="00160C1C" w:rsidRPr="006851AE" w:rsidRDefault="00160C1C" w:rsidP="00FD2942">
            <w:pPr>
              <w:jc w:val="center"/>
              <w:rPr>
                <w:rFonts w:ascii="Franklin Gothic Book" w:hAnsi="Franklin Gothic Book"/>
              </w:rPr>
            </w:pPr>
            <w:r w:rsidRPr="006851AE">
              <w:rPr>
                <w:rFonts w:ascii="Franklin Gothic Book" w:hAnsi="Franklin Gothic Book"/>
              </w:rPr>
              <w:t>38</w:t>
            </w:r>
          </w:p>
        </w:tc>
      </w:tr>
      <w:tr w:rsidR="00160C1C" w:rsidRPr="006851AE" w14:paraId="314BBAB2" w14:textId="77777777" w:rsidTr="00FD2942">
        <w:trPr>
          <w:trHeight w:val="227"/>
        </w:trPr>
        <w:tc>
          <w:tcPr>
            <w:tcW w:w="7792" w:type="dxa"/>
            <w:noWrap/>
            <w:hideMark/>
          </w:tcPr>
          <w:p w14:paraId="49E58E55" w14:textId="77777777" w:rsidR="00160C1C" w:rsidRPr="006851AE" w:rsidRDefault="00160C1C" w:rsidP="00116A19">
            <w:pPr>
              <w:rPr>
                <w:rFonts w:ascii="Franklin Gothic Book" w:hAnsi="Franklin Gothic Book"/>
              </w:rPr>
            </w:pPr>
            <w:r w:rsidRPr="006851AE">
              <w:rPr>
                <w:rFonts w:ascii="Franklin Gothic Book" w:hAnsi="Franklin Gothic Book"/>
              </w:rPr>
              <w:t>Слышал о социологии, но не знаю подробностей / Слышал только название</w:t>
            </w:r>
          </w:p>
        </w:tc>
        <w:tc>
          <w:tcPr>
            <w:tcW w:w="1897" w:type="dxa"/>
            <w:noWrap/>
            <w:vAlign w:val="center"/>
            <w:hideMark/>
          </w:tcPr>
          <w:p w14:paraId="06923018" w14:textId="77777777" w:rsidR="00160C1C" w:rsidRPr="006851AE" w:rsidRDefault="00160C1C" w:rsidP="00FD2942">
            <w:pPr>
              <w:jc w:val="center"/>
              <w:rPr>
                <w:rFonts w:ascii="Franklin Gothic Book" w:hAnsi="Franklin Gothic Book"/>
              </w:rPr>
            </w:pPr>
            <w:r w:rsidRPr="006851AE">
              <w:rPr>
                <w:rFonts w:ascii="Franklin Gothic Book" w:hAnsi="Franklin Gothic Book"/>
              </w:rPr>
              <w:t>10</w:t>
            </w:r>
          </w:p>
        </w:tc>
      </w:tr>
      <w:tr w:rsidR="00160C1C" w:rsidRPr="006851AE" w14:paraId="2AEEB486" w14:textId="77777777" w:rsidTr="00FD2942">
        <w:trPr>
          <w:trHeight w:val="227"/>
        </w:trPr>
        <w:tc>
          <w:tcPr>
            <w:tcW w:w="7792" w:type="dxa"/>
            <w:noWrap/>
            <w:hideMark/>
          </w:tcPr>
          <w:p w14:paraId="41461E6C" w14:textId="77777777" w:rsidR="00160C1C" w:rsidRPr="006851AE" w:rsidRDefault="00160C1C" w:rsidP="00116A19">
            <w:pPr>
              <w:rPr>
                <w:rFonts w:ascii="Franklin Gothic Book" w:hAnsi="Franklin Gothic Book"/>
              </w:rPr>
            </w:pPr>
            <w:r w:rsidRPr="006851AE">
              <w:rPr>
                <w:rFonts w:ascii="Franklin Gothic Book" w:hAnsi="Franklin Gothic Book"/>
              </w:rPr>
              <w:t>Изучение общественного мнения</w:t>
            </w:r>
          </w:p>
        </w:tc>
        <w:tc>
          <w:tcPr>
            <w:tcW w:w="1897" w:type="dxa"/>
            <w:noWrap/>
            <w:vAlign w:val="center"/>
            <w:hideMark/>
          </w:tcPr>
          <w:p w14:paraId="3A09F452" w14:textId="77777777" w:rsidR="00160C1C" w:rsidRPr="006851AE" w:rsidRDefault="00160C1C" w:rsidP="00FD2942">
            <w:pPr>
              <w:jc w:val="center"/>
              <w:rPr>
                <w:rFonts w:ascii="Franklin Gothic Book" w:hAnsi="Franklin Gothic Book"/>
              </w:rPr>
            </w:pPr>
            <w:r w:rsidRPr="006851AE">
              <w:rPr>
                <w:rFonts w:ascii="Franklin Gothic Book" w:hAnsi="Franklin Gothic Book"/>
              </w:rPr>
              <w:t>8</w:t>
            </w:r>
          </w:p>
        </w:tc>
      </w:tr>
      <w:tr w:rsidR="00160C1C" w:rsidRPr="006851AE" w14:paraId="057C060B" w14:textId="77777777" w:rsidTr="00FD2942">
        <w:trPr>
          <w:trHeight w:val="227"/>
        </w:trPr>
        <w:tc>
          <w:tcPr>
            <w:tcW w:w="7792" w:type="dxa"/>
            <w:noWrap/>
            <w:hideMark/>
          </w:tcPr>
          <w:p w14:paraId="22903E24" w14:textId="77777777" w:rsidR="00160C1C" w:rsidRPr="006851AE" w:rsidRDefault="00160C1C" w:rsidP="00116A19">
            <w:pPr>
              <w:rPr>
                <w:rFonts w:ascii="Franklin Gothic Book" w:hAnsi="Franklin Gothic Book"/>
              </w:rPr>
            </w:pPr>
            <w:r w:rsidRPr="006851AE">
              <w:rPr>
                <w:rFonts w:ascii="Franklin Gothic Book" w:hAnsi="Franklin Gothic Book"/>
              </w:rPr>
              <w:t>Опросы</w:t>
            </w:r>
          </w:p>
        </w:tc>
        <w:tc>
          <w:tcPr>
            <w:tcW w:w="1897" w:type="dxa"/>
            <w:noWrap/>
            <w:vAlign w:val="center"/>
            <w:hideMark/>
          </w:tcPr>
          <w:p w14:paraId="12ACAD2B" w14:textId="77777777" w:rsidR="00160C1C" w:rsidRPr="006851AE" w:rsidRDefault="00160C1C" w:rsidP="00FD2942">
            <w:pPr>
              <w:jc w:val="center"/>
              <w:rPr>
                <w:rFonts w:ascii="Franklin Gothic Book" w:hAnsi="Franklin Gothic Book"/>
              </w:rPr>
            </w:pPr>
            <w:r w:rsidRPr="006851AE">
              <w:rPr>
                <w:rFonts w:ascii="Franklin Gothic Book" w:hAnsi="Franklin Gothic Book"/>
              </w:rPr>
              <w:t>5</w:t>
            </w:r>
          </w:p>
        </w:tc>
      </w:tr>
      <w:tr w:rsidR="00160C1C" w:rsidRPr="006851AE" w14:paraId="4850EF95" w14:textId="77777777" w:rsidTr="00FD2942">
        <w:trPr>
          <w:trHeight w:val="227"/>
        </w:trPr>
        <w:tc>
          <w:tcPr>
            <w:tcW w:w="7792" w:type="dxa"/>
            <w:noWrap/>
            <w:hideMark/>
          </w:tcPr>
          <w:p w14:paraId="0200890D" w14:textId="77777777" w:rsidR="00160C1C" w:rsidRPr="006851AE" w:rsidRDefault="00160C1C" w:rsidP="00116A19">
            <w:pPr>
              <w:rPr>
                <w:rFonts w:ascii="Franklin Gothic Book" w:hAnsi="Franklin Gothic Book"/>
              </w:rPr>
            </w:pPr>
            <w:r w:rsidRPr="006851AE">
              <w:rPr>
                <w:rFonts w:ascii="Franklin Gothic Book" w:hAnsi="Franklin Gothic Book"/>
              </w:rPr>
              <w:t>Наука</w:t>
            </w:r>
          </w:p>
        </w:tc>
        <w:tc>
          <w:tcPr>
            <w:tcW w:w="1897" w:type="dxa"/>
            <w:noWrap/>
            <w:vAlign w:val="center"/>
            <w:hideMark/>
          </w:tcPr>
          <w:p w14:paraId="69965BE9" w14:textId="77777777" w:rsidR="00160C1C" w:rsidRPr="006851AE" w:rsidRDefault="00160C1C" w:rsidP="00FD2942">
            <w:pPr>
              <w:jc w:val="center"/>
              <w:rPr>
                <w:rFonts w:ascii="Franklin Gothic Book" w:hAnsi="Franklin Gothic Book"/>
              </w:rPr>
            </w:pPr>
            <w:r w:rsidRPr="006851AE">
              <w:rPr>
                <w:rFonts w:ascii="Franklin Gothic Book" w:hAnsi="Franklin Gothic Book"/>
              </w:rPr>
              <w:t>4</w:t>
            </w:r>
          </w:p>
        </w:tc>
      </w:tr>
      <w:tr w:rsidR="00160C1C" w:rsidRPr="006851AE" w14:paraId="1768B57F" w14:textId="77777777" w:rsidTr="00FD2942">
        <w:trPr>
          <w:trHeight w:val="227"/>
        </w:trPr>
        <w:tc>
          <w:tcPr>
            <w:tcW w:w="7792" w:type="dxa"/>
            <w:noWrap/>
            <w:hideMark/>
          </w:tcPr>
          <w:p w14:paraId="64041439" w14:textId="77777777" w:rsidR="00160C1C" w:rsidRPr="006851AE" w:rsidRDefault="00160C1C" w:rsidP="00116A19">
            <w:pPr>
              <w:rPr>
                <w:rFonts w:ascii="Franklin Gothic Book" w:hAnsi="Franklin Gothic Book"/>
              </w:rPr>
            </w:pPr>
            <w:r w:rsidRPr="006851AE">
              <w:rPr>
                <w:rFonts w:ascii="Franklin Gothic Book" w:hAnsi="Franklin Gothic Book"/>
              </w:rPr>
              <w:t>Анализ данных, статистика, выводы</w:t>
            </w:r>
          </w:p>
        </w:tc>
        <w:tc>
          <w:tcPr>
            <w:tcW w:w="1897" w:type="dxa"/>
            <w:noWrap/>
            <w:vAlign w:val="center"/>
            <w:hideMark/>
          </w:tcPr>
          <w:p w14:paraId="0B88BA88" w14:textId="77777777" w:rsidR="00160C1C" w:rsidRPr="006851AE" w:rsidRDefault="00160C1C" w:rsidP="00FD2942">
            <w:pPr>
              <w:jc w:val="center"/>
              <w:rPr>
                <w:rFonts w:ascii="Franklin Gothic Book" w:hAnsi="Franklin Gothic Book"/>
              </w:rPr>
            </w:pPr>
            <w:r w:rsidRPr="006851AE">
              <w:rPr>
                <w:rFonts w:ascii="Franklin Gothic Book" w:hAnsi="Franklin Gothic Book"/>
              </w:rPr>
              <w:t>4</w:t>
            </w:r>
          </w:p>
        </w:tc>
      </w:tr>
      <w:tr w:rsidR="00160C1C" w:rsidRPr="006851AE" w14:paraId="3500258E" w14:textId="77777777" w:rsidTr="00FD2942">
        <w:trPr>
          <w:trHeight w:val="227"/>
        </w:trPr>
        <w:tc>
          <w:tcPr>
            <w:tcW w:w="7792" w:type="dxa"/>
            <w:noWrap/>
            <w:hideMark/>
          </w:tcPr>
          <w:p w14:paraId="2707848F" w14:textId="77777777" w:rsidR="00160C1C" w:rsidRPr="006851AE" w:rsidRDefault="00160C1C" w:rsidP="00116A19">
            <w:pPr>
              <w:rPr>
                <w:rFonts w:ascii="Franklin Gothic Book" w:hAnsi="Franklin Gothic Book"/>
              </w:rPr>
            </w:pPr>
            <w:r w:rsidRPr="006851AE">
              <w:rPr>
                <w:rFonts w:ascii="Franklin Gothic Book" w:hAnsi="Franklin Gothic Book"/>
              </w:rPr>
              <w:t>Изучает проблемы общества, пути их решений</w:t>
            </w:r>
          </w:p>
        </w:tc>
        <w:tc>
          <w:tcPr>
            <w:tcW w:w="1897" w:type="dxa"/>
            <w:noWrap/>
            <w:vAlign w:val="center"/>
            <w:hideMark/>
          </w:tcPr>
          <w:p w14:paraId="667516FF" w14:textId="77777777" w:rsidR="00160C1C" w:rsidRPr="006851AE" w:rsidRDefault="00160C1C" w:rsidP="00FD2942">
            <w:pPr>
              <w:jc w:val="center"/>
              <w:rPr>
                <w:rFonts w:ascii="Franklin Gothic Book" w:hAnsi="Franklin Gothic Book"/>
              </w:rPr>
            </w:pPr>
            <w:r w:rsidRPr="006851AE">
              <w:rPr>
                <w:rFonts w:ascii="Franklin Gothic Book" w:hAnsi="Franklin Gothic Book"/>
              </w:rPr>
              <w:t>2</w:t>
            </w:r>
          </w:p>
        </w:tc>
      </w:tr>
      <w:tr w:rsidR="00160C1C" w:rsidRPr="006851AE" w14:paraId="08DB5270" w14:textId="77777777" w:rsidTr="00FD2942">
        <w:trPr>
          <w:trHeight w:val="227"/>
        </w:trPr>
        <w:tc>
          <w:tcPr>
            <w:tcW w:w="7792" w:type="dxa"/>
            <w:noWrap/>
            <w:hideMark/>
          </w:tcPr>
          <w:p w14:paraId="61AD8828" w14:textId="77777777" w:rsidR="00160C1C" w:rsidRPr="006851AE" w:rsidRDefault="00160C1C" w:rsidP="00116A19">
            <w:pPr>
              <w:rPr>
                <w:rFonts w:ascii="Franklin Gothic Book" w:hAnsi="Franklin Gothic Book"/>
              </w:rPr>
            </w:pPr>
            <w:r w:rsidRPr="006851AE">
              <w:rPr>
                <w:rFonts w:ascii="Franklin Gothic Book" w:hAnsi="Franklin Gothic Book"/>
              </w:rPr>
              <w:t>Инструмент власти</w:t>
            </w:r>
          </w:p>
        </w:tc>
        <w:tc>
          <w:tcPr>
            <w:tcW w:w="1897" w:type="dxa"/>
            <w:noWrap/>
            <w:vAlign w:val="center"/>
            <w:hideMark/>
          </w:tcPr>
          <w:p w14:paraId="594D62FC" w14:textId="77777777" w:rsidR="00160C1C" w:rsidRPr="006851AE" w:rsidRDefault="00160C1C" w:rsidP="00FD2942">
            <w:pPr>
              <w:jc w:val="center"/>
              <w:rPr>
                <w:rFonts w:ascii="Franklin Gothic Book" w:hAnsi="Franklin Gothic Book"/>
              </w:rPr>
            </w:pPr>
            <w:r w:rsidRPr="006851AE">
              <w:rPr>
                <w:rFonts w:ascii="Franklin Gothic Book" w:hAnsi="Franklin Gothic Book"/>
              </w:rPr>
              <w:t>1</w:t>
            </w:r>
          </w:p>
        </w:tc>
      </w:tr>
      <w:tr w:rsidR="00160C1C" w:rsidRPr="006851AE" w14:paraId="36F0C1BC" w14:textId="77777777" w:rsidTr="00FD2942">
        <w:trPr>
          <w:trHeight w:val="227"/>
        </w:trPr>
        <w:tc>
          <w:tcPr>
            <w:tcW w:w="7792" w:type="dxa"/>
            <w:noWrap/>
            <w:hideMark/>
          </w:tcPr>
          <w:p w14:paraId="60F653F3" w14:textId="77777777" w:rsidR="00160C1C" w:rsidRPr="006851AE" w:rsidRDefault="00160C1C" w:rsidP="00116A19">
            <w:pPr>
              <w:rPr>
                <w:rFonts w:ascii="Franklin Gothic Book" w:hAnsi="Franklin Gothic Book"/>
              </w:rPr>
            </w:pPr>
            <w:r w:rsidRPr="006851AE">
              <w:rPr>
                <w:rFonts w:ascii="Franklin Gothic Book" w:hAnsi="Franklin Gothic Book"/>
              </w:rPr>
              <w:t>В первый раз слышу это слово</w:t>
            </w:r>
          </w:p>
        </w:tc>
        <w:tc>
          <w:tcPr>
            <w:tcW w:w="1897" w:type="dxa"/>
            <w:noWrap/>
            <w:vAlign w:val="center"/>
            <w:hideMark/>
          </w:tcPr>
          <w:p w14:paraId="64FF7322" w14:textId="77777777" w:rsidR="00160C1C" w:rsidRPr="006851AE" w:rsidRDefault="00160C1C" w:rsidP="00FD2942">
            <w:pPr>
              <w:jc w:val="center"/>
              <w:rPr>
                <w:rFonts w:ascii="Franklin Gothic Book" w:hAnsi="Franklin Gothic Book"/>
              </w:rPr>
            </w:pPr>
            <w:r w:rsidRPr="006851AE">
              <w:rPr>
                <w:rFonts w:ascii="Franklin Gothic Book" w:hAnsi="Franklin Gothic Book"/>
              </w:rPr>
              <w:t>1</w:t>
            </w:r>
          </w:p>
        </w:tc>
      </w:tr>
      <w:tr w:rsidR="00160C1C" w:rsidRPr="006851AE" w14:paraId="60EDD8AC" w14:textId="77777777" w:rsidTr="00FD2942">
        <w:trPr>
          <w:trHeight w:val="227"/>
        </w:trPr>
        <w:tc>
          <w:tcPr>
            <w:tcW w:w="7792" w:type="dxa"/>
            <w:noWrap/>
            <w:hideMark/>
          </w:tcPr>
          <w:p w14:paraId="4D450FBB" w14:textId="77777777" w:rsidR="00160C1C" w:rsidRPr="006851AE" w:rsidRDefault="00160C1C" w:rsidP="00116A19">
            <w:pPr>
              <w:rPr>
                <w:rFonts w:ascii="Franklin Gothic Book" w:hAnsi="Franklin Gothic Book"/>
              </w:rPr>
            </w:pPr>
            <w:r w:rsidRPr="006851AE">
              <w:rPr>
                <w:rFonts w:ascii="Franklin Gothic Book" w:hAnsi="Franklin Gothic Book"/>
              </w:rPr>
              <w:t>Другое</w:t>
            </w:r>
          </w:p>
        </w:tc>
        <w:tc>
          <w:tcPr>
            <w:tcW w:w="1897" w:type="dxa"/>
            <w:noWrap/>
            <w:vAlign w:val="center"/>
            <w:hideMark/>
          </w:tcPr>
          <w:p w14:paraId="6D7948E1" w14:textId="77777777" w:rsidR="00160C1C" w:rsidRPr="006851AE" w:rsidRDefault="00160C1C" w:rsidP="00FD2942">
            <w:pPr>
              <w:jc w:val="center"/>
              <w:rPr>
                <w:rFonts w:ascii="Franklin Gothic Book" w:hAnsi="Franklin Gothic Book"/>
              </w:rPr>
            </w:pPr>
            <w:r w:rsidRPr="006851AE">
              <w:rPr>
                <w:rFonts w:ascii="Franklin Gothic Book" w:hAnsi="Franklin Gothic Book"/>
              </w:rPr>
              <w:t>1</w:t>
            </w:r>
          </w:p>
        </w:tc>
      </w:tr>
      <w:tr w:rsidR="00160C1C" w:rsidRPr="006851AE" w14:paraId="0E0C536C" w14:textId="77777777" w:rsidTr="00FD2942">
        <w:trPr>
          <w:trHeight w:val="227"/>
        </w:trPr>
        <w:tc>
          <w:tcPr>
            <w:tcW w:w="7792" w:type="dxa"/>
            <w:noWrap/>
            <w:hideMark/>
          </w:tcPr>
          <w:p w14:paraId="1F9E1EEB" w14:textId="77777777" w:rsidR="00160C1C" w:rsidRPr="006851AE" w:rsidRDefault="00160C1C" w:rsidP="00116A19">
            <w:pPr>
              <w:rPr>
                <w:rFonts w:ascii="Franklin Gothic Book" w:hAnsi="Franklin Gothic Book"/>
              </w:rPr>
            </w:pPr>
            <w:r w:rsidRPr="006851AE">
              <w:rPr>
                <w:rFonts w:ascii="Franklin Gothic Book" w:hAnsi="Franklin Gothic Book"/>
              </w:rPr>
              <w:t>Затрудняюсь ответить</w:t>
            </w:r>
          </w:p>
        </w:tc>
        <w:tc>
          <w:tcPr>
            <w:tcW w:w="1897" w:type="dxa"/>
            <w:noWrap/>
            <w:vAlign w:val="center"/>
            <w:hideMark/>
          </w:tcPr>
          <w:p w14:paraId="1014EE72" w14:textId="77777777" w:rsidR="00160C1C" w:rsidRPr="006851AE" w:rsidRDefault="00160C1C" w:rsidP="00FD2942">
            <w:pPr>
              <w:jc w:val="center"/>
              <w:rPr>
                <w:rFonts w:ascii="Franklin Gothic Book" w:hAnsi="Franklin Gothic Book"/>
              </w:rPr>
            </w:pPr>
            <w:r w:rsidRPr="006851AE">
              <w:rPr>
                <w:rFonts w:ascii="Franklin Gothic Book" w:hAnsi="Franklin Gothic Book"/>
              </w:rPr>
              <w:t>32</w:t>
            </w:r>
          </w:p>
        </w:tc>
      </w:tr>
    </w:tbl>
    <w:p w14:paraId="09E91F11" w14:textId="593181BD" w:rsidR="00116A19" w:rsidRPr="006851AE" w:rsidRDefault="00116A19" w:rsidP="00FD2942">
      <w:pPr>
        <w:spacing w:before="240" w:after="0"/>
        <w:jc w:val="center"/>
        <w:rPr>
          <w:rFonts w:ascii="Franklin Gothic Book" w:hAnsi="Franklin Gothic Book"/>
          <w:b/>
          <w:bCs/>
        </w:rPr>
      </w:pPr>
      <w:r w:rsidRPr="005706CB">
        <w:rPr>
          <w:rFonts w:ascii="Franklin Gothic Book" w:hAnsi="Franklin Gothic Book"/>
          <w:b/>
          <w:bCs/>
          <w:iCs/>
        </w:rPr>
        <w:t>Насколько вы доверяете представителям следующих профессий? Оцените по пятибалльной шкале, где 1</w:t>
      </w:r>
      <w:r w:rsidR="005C1D69">
        <w:rPr>
          <w:rFonts w:ascii="Franklin Gothic Book" w:hAnsi="Franklin Gothic Book"/>
          <w:b/>
          <w:bCs/>
          <w:iCs/>
        </w:rPr>
        <w:t xml:space="preserve"> </w:t>
      </w:r>
      <w:r w:rsidR="008542DA">
        <w:rPr>
          <w:rFonts w:ascii="Franklin Gothic Book" w:hAnsi="Franklin Gothic Book"/>
          <w:b/>
          <w:bCs/>
          <w:iCs/>
        </w:rPr>
        <w:t xml:space="preserve">— </w:t>
      </w:r>
      <w:r w:rsidRPr="005706CB">
        <w:rPr>
          <w:rFonts w:ascii="Franklin Gothic Book" w:hAnsi="Franklin Gothic Book"/>
          <w:b/>
          <w:bCs/>
          <w:iCs/>
        </w:rPr>
        <w:t>«совершенно не доверяю», 2</w:t>
      </w:r>
      <w:r w:rsidR="005C1D69">
        <w:rPr>
          <w:rFonts w:ascii="Franklin Gothic Book" w:hAnsi="Franklin Gothic Book"/>
          <w:b/>
          <w:bCs/>
          <w:iCs/>
        </w:rPr>
        <w:t xml:space="preserve"> </w:t>
      </w:r>
      <w:r w:rsidR="008542DA">
        <w:rPr>
          <w:rFonts w:ascii="Franklin Gothic Book" w:hAnsi="Franklin Gothic Book"/>
          <w:b/>
          <w:bCs/>
          <w:iCs/>
        </w:rPr>
        <w:t xml:space="preserve">— </w:t>
      </w:r>
      <w:r w:rsidRPr="005706CB">
        <w:rPr>
          <w:rFonts w:ascii="Franklin Gothic Book" w:hAnsi="Franklin Gothic Book"/>
          <w:b/>
          <w:bCs/>
          <w:iCs/>
        </w:rPr>
        <w:t>«скорее не доверяю», 4</w:t>
      </w:r>
      <w:r w:rsidR="005C1D69">
        <w:rPr>
          <w:rFonts w:ascii="Franklin Gothic Book" w:hAnsi="Franklin Gothic Book"/>
          <w:b/>
          <w:bCs/>
          <w:iCs/>
        </w:rPr>
        <w:t xml:space="preserve"> </w:t>
      </w:r>
      <w:r w:rsidR="008542DA">
        <w:rPr>
          <w:rFonts w:ascii="Franklin Gothic Book" w:hAnsi="Franklin Gothic Book"/>
          <w:b/>
          <w:bCs/>
          <w:iCs/>
        </w:rPr>
        <w:t xml:space="preserve">— </w:t>
      </w:r>
      <w:r w:rsidRPr="005706CB">
        <w:rPr>
          <w:rFonts w:ascii="Franklin Gothic Book" w:hAnsi="Franklin Gothic Book"/>
          <w:b/>
          <w:bCs/>
          <w:iCs/>
        </w:rPr>
        <w:t xml:space="preserve">«скорее доверяю», 5 </w:t>
      </w:r>
      <w:r w:rsidR="008542DA">
        <w:rPr>
          <w:rFonts w:ascii="Franklin Gothic Book" w:hAnsi="Franklin Gothic Book"/>
          <w:b/>
          <w:bCs/>
          <w:iCs/>
        </w:rPr>
        <w:t>—</w:t>
      </w:r>
      <w:r w:rsidRPr="005706CB">
        <w:rPr>
          <w:rFonts w:ascii="Franklin Gothic Book" w:hAnsi="Franklin Gothic Book"/>
          <w:b/>
          <w:bCs/>
          <w:iCs/>
        </w:rPr>
        <w:t xml:space="preserve"> «полностью доверяю», 3 </w:t>
      </w:r>
      <w:r w:rsidR="008542DA">
        <w:rPr>
          <w:rFonts w:ascii="Franklin Gothic Book" w:hAnsi="Franklin Gothic Book"/>
          <w:b/>
          <w:bCs/>
          <w:iCs/>
        </w:rPr>
        <w:t>—</w:t>
      </w:r>
      <w:r w:rsidRPr="005706CB">
        <w:rPr>
          <w:rFonts w:ascii="Franklin Gothic Book" w:hAnsi="Franklin Gothic Book"/>
          <w:b/>
          <w:bCs/>
          <w:iCs/>
        </w:rPr>
        <w:t xml:space="preserve"> «затрудняюсь ответить</w:t>
      </w:r>
      <w:r w:rsidRPr="006851AE">
        <w:rPr>
          <w:rFonts w:ascii="Franklin Gothic Book" w:hAnsi="Franklin Gothic Book"/>
          <w:b/>
          <w:bCs/>
          <w:i/>
          <w:iCs/>
        </w:rPr>
        <w:t>»</w:t>
      </w:r>
      <w:r w:rsidRPr="006851AE">
        <w:rPr>
          <w:rFonts w:ascii="Franklin Gothic Book" w:hAnsi="Franklin Gothic Book"/>
          <w:i/>
          <w:iCs/>
        </w:rPr>
        <w:t xml:space="preserve"> (закрытый вопрос, один ответ по каждой строке, средний балл</w:t>
      </w:r>
      <w:r w:rsidRPr="006851AE">
        <w:rPr>
          <w:rFonts w:ascii="Franklin Gothic Book" w:hAnsi="Franklin Gothic Book"/>
          <w:bCs/>
        </w:rPr>
        <w:t>, ноябрь 2017)</w:t>
      </w:r>
      <w:r w:rsidRPr="006851AE">
        <w:rPr>
          <w:rFonts w:ascii="Franklin Gothic Book" w:hAnsi="Franklin Gothic Book"/>
          <w:b/>
          <w:bCs/>
        </w:rPr>
        <w:t>.</w:t>
      </w:r>
    </w:p>
    <w:p w14:paraId="4F5997EE" w14:textId="77777777" w:rsidR="00116A19" w:rsidRPr="006851AE" w:rsidRDefault="00116A19" w:rsidP="00116A19">
      <w:pPr>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u w:val="single"/>
        </w:rPr>
        <w:t xml:space="preserve"> </w:t>
      </w:r>
      <w:hyperlink r:id="rId113" w:history="1">
        <w:r w:rsidRPr="006851AE">
          <w:rPr>
            <w:rStyle w:val="a4"/>
            <w:rFonts w:ascii="Franklin Gothic Book" w:hAnsi="Franklin Gothic Book"/>
          </w:rPr>
          <w:t>https://wciom.ru/analytical-reviews/analiticheskii-obzor/professiya-socziolog</w:t>
        </w:r>
      </w:hyperlink>
    </w:p>
    <w:tbl>
      <w:tblPr>
        <w:tblStyle w:val="a9"/>
        <w:tblW w:w="0" w:type="auto"/>
        <w:tblInd w:w="1413" w:type="dxa"/>
        <w:tblLook w:val="04A0" w:firstRow="1" w:lastRow="0" w:firstColumn="1" w:lastColumn="0" w:noHBand="0" w:noVBand="1"/>
      </w:tblPr>
      <w:tblGrid>
        <w:gridCol w:w="5520"/>
        <w:gridCol w:w="1660"/>
      </w:tblGrid>
      <w:tr w:rsidR="00116A19" w:rsidRPr="006851AE" w14:paraId="7D4D3A72" w14:textId="77777777" w:rsidTr="007C2914">
        <w:trPr>
          <w:trHeight w:val="20"/>
        </w:trPr>
        <w:tc>
          <w:tcPr>
            <w:tcW w:w="5520" w:type="dxa"/>
            <w:hideMark/>
          </w:tcPr>
          <w:p w14:paraId="3B266D9D" w14:textId="77777777" w:rsidR="00116A19" w:rsidRPr="006851AE" w:rsidRDefault="00116A19" w:rsidP="007C2914">
            <w:pPr>
              <w:rPr>
                <w:rFonts w:ascii="Franklin Gothic Book" w:hAnsi="Franklin Gothic Book"/>
              </w:rPr>
            </w:pPr>
          </w:p>
        </w:tc>
        <w:tc>
          <w:tcPr>
            <w:tcW w:w="1660" w:type="dxa"/>
            <w:noWrap/>
            <w:hideMark/>
          </w:tcPr>
          <w:p w14:paraId="4C47E5F1" w14:textId="77777777" w:rsidR="00116A19" w:rsidRPr="006851AE" w:rsidRDefault="00116A19" w:rsidP="007C2914">
            <w:pPr>
              <w:jc w:val="center"/>
              <w:rPr>
                <w:rFonts w:ascii="Franklin Gothic Book" w:hAnsi="Franklin Gothic Book"/>
                <w:b/>
                <w:bCs/>
              </w:rPr>
            </w:pPr>
            <w:r w:rsidRPr="006851AE">
              <w:rPr>
                <w:rFonts w:ascii="Franklin Gothic Book" w:hAnsi="Franklin Gothic Book"/>
                <w:b/>
                <w:bCs/>
              </w:rPr>
              <w:t>Средний балл</w:t>
            </w:r>
          </w:p>
        </w:tc>
      </w:tr>
      <w:tr w:rsidR="00116A19" w:rsidRPr="006851AE" w14:paraId="2583864B" w14:textId="77777777" w:rsidTr="007C2914">
        <w:trPr>
          <w:trHeight w:val="20"/>
        </w:trPr>
        <w:tc>
          <w:tcPr>
            <w:tcW w:w="5520" w:type="dxa"/>
            <w:hideMark/>
          </w:tcPr>
          <w:p w14:paraId="16C816D6" w14:textId="77777777" w:rsidR="00116A19" w:rsidRPr="00FD2942" w:rsidRDefault="00116A19" w:rsidP="007C2914">
            <w:pPr>
              <w:rPr>
                <w:rFonts w:ascii="Franklin Gothic Book" w:hAnsi="Franklin Gothic Book"/>
                <w:iCs/>
              </w:rPr>
            </w:pPr>
            <w:r w:rsidRPr="00FD2942">
              <w:rPr>
                <w:rFonts w:ascii="Franklin Gothic Book" w:hAnsi="Franklin Gothic Book"/>
                <w:iCs/>
              </w:rPr>
              <w:t>Рабочий</w:t>
            </w:r>
          </w:p>
        </w:tc>
        <w:tc>
          <w:tcPr>
            <w:tcW w:w="1660" w:type="dxa"/>
            <w:noWrap/>
            <w:vAlign w:val="center"/>
            <w:hideMark/>
          </w:tcPr>
          <w:p w14:paraId="1520C71E"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4,25</w:t>
            </w:r>
          </w:p>
        </w:tc>
      </w:tr>
      <w:tr w:rsidR="00116A19" w:rsidRPr="006851AE" w14:paraId="2A4AF69B" w14:textId="77777777" w:rsidTr="007C2914">
        <w:trPr>
          <w:trHeight w:val="20"/>
        </w:trPr>
        <w:tc>
          <w:tcPr>
            <w:tcW w:w="5520" w:type="dxa"/>
            <w:hideMark/>
          </w:tcPr>
          <w:p w14:paraId="41C3AE28" w14:textId="77777777" w:rsidR="00116A19" w:rsidRPr="00FD2942" w:rsidRDefault="00116A19" w:rsidP="007C2914">
            <w:pPr>
              <w:rPr>
                <w:rFonts w:ascii="Franklin Gothic Book" w:hAnsi="Franklin Gothic Book"/>
                <w:iCs/>
              </w:rPr>
            </w:pPr>
            <w:r w:rsidRPr="00FD2942">
              <w:rPr>
                <w:rFonts w:ascii="Franklin Gothic Book" w:hAnsi="Franklin Gothic Book"/>
                <w:iCs/>
              </w:rPr>
              <w:t>Инженер</w:t>
            </w:r>
          </w:p>
        </w:tc>
        <w:tc>
          <w:tcPr>
            <w:tcW w:w="1660" w:type="dxa"/>
            <w:noWrap/>
            <w:vAlign w:val="center"/>
            <w:hideMark/>
          </w:tcPr>
          <w:p w14:paraId="0AFD163E"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4,14</w:t>
            </w:r>
          </w:p>
        </w:tc>
      </w:tr>
      <w:tr w:rsidR="00116A19" w:rsidRPr="006851AE" w14:paraId="050D9901" w14:textId="77777777" w:rsidTr="007C2914">
        <w:trPr>
          <w:trHeight w:val="20"/>
        </w:trPr>
        <w:tc>
          <w:tcPr>
            <w:tcW w:w="5520" w:type="dxa"/>
            <w:hideMark/>
          </w:tcPr>
          <w:p w14:paraId="18E366FC" w14:textId="77777777" w:rsidR="00116A19" w:rsidRPr="00FD2942" w:rsidRDefault="00116A19" w:rsidP="007C2914">
            <w:pPr>
              <w:rPr>
                <w:rFonts w:ascii="Franklin Gothic Book" w:hAnsi="Franklin Gothic Book"/>
                <w:iCs/>
              </w:rPr>
            </w:pPr>
            <w:r w:rsidRPr="00FD2942">
              <w:rPr>
                <w:rFonts w:ascii="Franklin Gothic Book" w:hAnsi="Franklin Gothic Book"/>
                <w:iCs/>
              </w:rPr>
              <w:t>Ученый</w:t>
            </w:r>
          </w:p>
        </w:tc>
        <w:tc>
          <w:tcPr>
            <w:tcW w:w="1660" w:type="dxa"/>
            <w:noWrap/>
            <w:vAlign w:val="center"/>
            <w:hideMark/>
          </w:tcPr>
          <w:p w14:paraId="66F2A0BE"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4,13</w:t>
            </w:r>
          </w:p>
        </w:tc>
      </w:tr>
      <w:tr w:rsidR="00116A19" w:rsidRPr="006851AE" w14:paraId="080F9947" w14:textId="77777777" w:rsidTr="007C2914">
        <w:trPr>
          <w:trHeight w:val="20"/>
        </w:trPr>
        <w:tc>
          <w:tcPr>
            <w:tcW w:w="5520" w:type="dxa"/>
            <w:hideMark/>
          </w:tcPr>
          <w:p w14:paraId="75B37821" w14:textId="77777777" w:rsidR="00116A19" w:rsidRPr="00FD2942" w:rsidRDefault="00116A19" w:rsidP="007C2914">
            <w:pPr>
              <w:rPr>
                <w:rFonts w:ascii="Franklin Gothic Book" w:hAnsi="Franklin Gothic Book"/>
                <w:iCs/>
              </w:rPr>
            </w:pPr>
            <w:r w:rsidRPr="00FD2942">
              <w:rPr>
                <w:rFonts w:ascii="Franklin Gothic Book" w:hAnsi="Franklin Gothic Book"/>
                <w:iCs/>
              </w:rPr>
              <w:t>Преподаватель вуза, профессор</w:t>
            </w:r>
          </w:p>
        </w:tc>
        <w:tc>
          <w:tcPr>
            <w:tcW w:w="1660" w:type="dxa"/>
            <w:noWrap/>
            <w:vAlign w:val="center"/>
            <w:hideMark/>
          </w:tcPr>
          <w:p w14:paraId="01146FBF"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4,01</w:t>
            </w:r>
          </w:p>
        </w:tc>
      </w:tr>
      <w:tr w:rsidR="00116A19" w:rsidRPr="006851AE" w14:paraId="20DBBB0A" w14:textId="77777777" w:rsidTr="007C2914">
        <w:trPr>
          <w:trHeight w:val="20"/>
        </w:trPr>
        <w:tc>
          <w:tcPr>
            <w:tcW w:w="5520" w:type="dxa"/>
            <w:hideMark/>
          </w:tcPr>
          <w:p w14:paraId="5977F6AF" w14:textId="77777777" w:rsidR="00116A19" w:rsidRPr="00FD2942" w:rsidRDefault="00116A19" w:rsidP="007C2914">
            <w:pPr>
              <w:rPr>
                <w:rFonts w:ascii="Franklin Gothic Book" w:hAnsi="Franklin Gothic Book"/>
                <w:iCs/>
              </w:rPr>
            </w:pPr>
            <w:r w:rsidRPr="00FD2942">
              <w:rPr>
                <w:rFonts w:ascii="Franklin Gothic Book" w:hAnsi="Franklin Gothic Book"/>
                <w:iCs/>
              </w:rPr>
              <w:t>Священнослужитель</w:t>
            </w:r>
          </w:p>
        </w:tc>
        <w:tc>
          <w:tcPr>
            <w:tcW w:w="1660" w:type="dxa"/>
            <w:noWrap/>
            <w:vAlign w:val="center"/>
            <w:hideMark/>
          </w:tcPr>
          <w:p w14:paraId="6A3F7E43"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3,56</w:t>
            </w:r>
          </w:p>
        </w:tc>
      </w:tr>
      <w:tr w:rsidR="00116A19" w:rsidRPr="006851AE" w14:paraId="6967FC1E" w14:textId="77777777" w:rsidTr="007C2914">
        <w:trPr>
          <w:trHeight w:val="20"/>
        </w:trPr>
        <w:tc>
          <w:tcPr>
            <w:tcW w:w="5520" w:type="dxa"/>
            <w:hideMark/>
          </w:tcPr>
          <w:p w14:paraId="28A33B49" w14:textId="77777777" w:rsidR="00116A19" w:rsidRPr="00FD2942" w:rsidRDefault="00116A19" w:rsidP="007C2914">
            <w:pPr>
              <w:rPr>
                <w:rFonts w:ascii="Franklin Gothic Book" w:hAnsi="Franklin Gothic Book"/>
                <w:iCs/>
              </w:rPr>
            </w:pPr>
            <w:r w:rsidRPr="00FD2942">
              <w:rPr>
                <w:rFonts w:ascii="Franklin Gothic Book" w:hAnsi="Franklin Gothic Book"/>
                <w:iCs/>
              </w:rPr>
              <w:t>Статистик</w:t>
            </w:r>
          </w:p>
        </w:tc>
        <w:tc>
          <w:tcPr>
            <w:tcW w:w="1660" w:type="dxa"/>
            <w:noWrap/>
            <w:vAlign w:val="center"/>
            <w:hideMark/>
          </w:tcPr>
          <w:p w14:paraId="19263265"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3,47</w:t>
            </w:r>
          </w:p>
        </w:tc>
      </w:tr>
      <w:tr w:rsidR="00116A19" w:rsidRPr="006851AE" w14:paraId="1AAEE97E" w14:textId="77777777" w:rsidTr="007C2914">
        <w:trPr>
          <w:trHeight w:val="20"/>
        </w:trPr>
        <w:tc>
          <w:tcPr>
            <w:tcW w:w="5520" w:type="dxa"/>
            <w:hideMark/>
          </w:tcPr>
          <w:p w14:paraId="55400A47" w14:textId="77777777" w:rsidR="00116A19" w:rsidRPr="00FD2942" w:rsidRDefault="00116A19" w:rsidP="007C2914">
            <w:pPr>
              <w:rPr>
                <w:rFonts w:ascii="Franklin Gothic Book" w:hAnsi="Franklin Gothic Book"/>
                <w:iCs/>
              </w:rPr>
            </w:pPr>
            <w:r w:rsidRPr="00FD2942">
              <w:rPr>
                <w:rFonts w:ascii="Franklin Gothic Book" w:hAnsi="Franklin Gothic Book"/>
                <w:iCs/>
              </w:rPr>
              <w:t>Социолог</w:t>
            </w:r>
          </w:p>
        </w:tc>
        <w:tc>
          <w:tcPr>
            <w:tcW w:w="1660" w:type="dxa"/>
            <w:noWrap/>
            <w:vAlign w:val="center"/>
            <w:hideMark/>
          </w:tcPr>
          <w:p w14:paraId="14D7178B"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3,33</w:t>
            </w:r>
          </w:p>
        </w:tc>
      </w:tr>
      <w:tr w:rsidR="00116A19" w:rsidRPr="006851AE" w14:paraId="5B14741A" w14:textId="77777777" w:rsidTr="007C2914">
        <w:trPr>
          <w:trHeight w:val="20"/>
        </w:trPr>
        <w:tc>
          <w:tcPr>
            <w:tcW w:w="5520" w:type="dxa"/>
            <w:hideMark/>
          </w:tcPr>
          <w:p w14:paraId="434050E1" w14:textId="77777777" w:rsidR="00116A19" w:rsidRPr="00FD2942" w:rsidRDefault="00116A19" w:rsidP="007C2914">
            <w:pPr>
              <w:rPr>
                <w:rFonts w:ascii="Franklin Gothic Book" w:hAnsi="Franklin Gothic Book"/>
                <w:iCs/>
              </w:rPr>
            </w:pPr>
            <w:r w:rsidRPr="00FD2942">
              <w:rPr>
                <w:rFonts w:ascii="Franklin Gothic Book" w:hAnsi="Franklin Gothic Book"/>
                <w:iCs/>
              </w:rPr>
              <w:t>Политолог</w:t>
            </w:r>
          </w:p>
        </w:tc>
        <w:tc>
          <w:tcPr>
            <w:tcW w:w="1660" w:type="dxa"/>
            <w:noWrap/>
            <w:vAlign w:val="center"/>
            <w:hideMark/>
          </w:tcPr>
          <w:p w14:paraId="156B93DE"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3,25</w:t>
            </w:r>
          </w:p>
        </w:tc>
      </w:tr>
      <w:tr w:rsidR="00116A19" w:rsidRPr="006851AE" w14:paraId="0ABBD001" w14:textId="77777777" w:rsidTr="007C2914">
        <w:trPr>
          <w:trHeight w:val="20"/>
        </w:trPr>
        <w:tc>
          <w:tcPr>
            <w:tcW w:w="5520" w:type="dxa"/>
            <w:hideMark/>
          </w:tcPr>
          <w:p w14:paraId="3AB6FC16" w14:textId="77777777" w:rsidR="00116A19" w:rsidRPr="00FD2942" w:rsidRDefault="00116A19" w:rsidP="007C2914">
            <w:pPr>
              <w:rPr>
                <w:rFonts w:ascii="Franklin Gothic Book" w:hAnsi="Franklin Gothic Book"/>
                <w:iCs/>
              </w:rPr>
            </w:pPr>
            <w:r w:rsidRPr="00FD2942">
              <w:rPr>
                <w:rFonts w:ascii="Franklin Gothic Book" w:hAnsi="Franklin Gothic Book"/>
                <w:iCs/>
              </w:rPr>
              <w:t>Журналист</w:t>
            </w:r>
          </w:p>
        </w:tc>
        <w:tc>
          <w:tcPr>
            <w:tcW w:w="1660" w:type="dxa"/>
            <w:noWrap/>
            <w:vAlign w:val="center"/>
            <w:hideMark/>
          </w:tcPr>
          <w:p w14:paraId="18F1AE63"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3,13</w:t>
            </w:r>
          </w:p>
        </w:tc>
      </w:tr>
      <w:tr w:rsidR="00116A19" w:rsidRPr="006851AE" w14:paraId="286C7D9F" w14:textId="77777777" w:rsidTr="007C2914">
        <w:trPr>
          <w:trHeight w:val="20"/>
        </w:trPr>
        <w:tc>
          <w:tcPr>
            <w:tcW w:w="5520" w:type="dxa"/>
            <w:hideMark/>
          </w:tcPr>
          <w:p w14:paraId="62276724" w14:textId="77777777" w:rsidR="00116A19" w:rsidRPr="00FD2942" w:rsidRDefault="00116A19" w:rsidP="007C2914">
            <w:pPr>
              <w:rPr>
                <w:rFonts w:ascii="Franklin Gothic Book" w:hAnsi="Franklin Gothic Book"/>
                <w:iCs/>
              </w:rPr>
            </w:pPr>
            <w:r w:rsidRPr="00FD2942">
              <w:rPr>
                <w:rFonts w:ascii="Franklin Gothic Book" w:hAnsi="Franklin Gothic Book"/>
                <w:iCs/>
              </w:rPr>
              <w:t>Полицейский</w:t>
            </w:r>
          </w:p>
        </w:tc>
        <w:tc>
          <w:tcPr>
            <w:tcW w:w="1660" w:type="dxa"/>
            <w:noWrap/>
            <w:vAlign w:val="center"/>
            <w:hideMark/>
          </w:tcPr>
          <w:p w14:paraId="1CACB36F"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3,12</w:t>
            </w:r>
          </w:p>
        </w:tc>
      </w:tr>
      <w:tr w:rsidR="00116A19" w:rsidRPr="006851AE" w14:paraId="06536C6B" w14:textId="77777777" w:rsidTr="007C2914">
        <w:trPr>
          <w:trHeight w:val="20"/>
        </w:trPr>
        <w:tc>
          <w:tcPr>
            <w:tcW w:w="5520" w:type="dxa"/>
            <w:hideMark/>
          </w:tcPr>
          <w:p w14:paraId="651BFD7F" w14:textId="77777777" w:rsidR="00116A19" w:rsidRPr="00FD2942" w:rsidRDefault="00116A19" w:rsidP="007C2914">
            <w:pPr>
              <w:rPr>
                <w:rFonts w:ascii="Franklin Gothic Book" w:hAnsi="Franklin Gothic Book"/>
                <w:iCs/>
              </w:rPr>
            </w:pPr>
            <w:r w:rsidRPr="00FD2942">
              <w:rPr>
                <w:rFonts w:ascii="Franklin Gothic Book" w:hAnsi="Franklin Gothic Book"/>
                <w:iCs/>
              </w:rPr>
              <w:t>Предприниматель, бизнесмен</w:t>
            </w:r>
          </w:p>
        </w:tc>
        <w:tc>
          <w:tcPr>
            <w:tcW w:w="1660" w:type="dxa"/>
            <w:noWrap/>
            <w:vAlign w:val="center"/>
            <w:hideMark/>
          </w:tcPr>
          <w:p w14:paraId="7DD8EEF0"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3</w:t>
            </w:r>
          </w:p>
        </w:tc>
      </w:tr>
      <w:tr w:rsidR="00116A19" w:rsidRPr="006851AE" w14:paraId="2E5D3FB3" w14:textId="77777777" w:rsidTr="007C2914">
        <w:trPr>
          <w:trHeight w:val="20"/>
        </w:trPr>
        <w:tc>
          <w:tcPr>
            <w:tcW w:w="5520" w:type="dxa"/>
            <w:hideMark/>
          </w:tcPr>
          <w:p w14:paraId="497308D5" w14:textId="77777777" w:rsidR="00116A19" w:rsidRPr="00FD2942" w:rsidRDefault="00116A19" w:rsidP="007C2914">
            <w:pPr>
              <w:rPr>
                <w:rFonts w:ascii="Franklin Gothic Book" w:hAnsi="Franklin Gothic Book"/>
                <w:iCs/>
              </w:rPr>
            </w:pPr>
            <w:r w:rsidRPr="00FD2942">
              <w:rPr>
                <w:rFonts w:ascii="Franklin Gothic Book" w:hAnsi="Franklin Gothic Book"/>
                <w:iCs/>
              </w:rPr>
              <w:t>Работник государственных органов, администрации</w:t>
            </w:r>
          </w:p>
        </w:tc>
        <w:tc>
          <w:tcPr>
            <w:tcW w:w="1660" w:type="dxa"/>
            <w:noWrap/>
            <w:vAlign w:val="center"/>
            <w:hideMark/>
          </w:tcPr>
          <w:p w14:paraId="5D26A38D"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2,93</w:t>
            </w:r>
          </w:p>
        </w:tc>
      </w:tr>
      <w:tr w:rsidR="00116A19" w:rsidRPr="006851AE" w14:paraId="688CBAD0" w14:textId="77777777" w:rsidTr="007C2914">
        <w:trPr>
          <w:trHeight w:val="20"/>
        </w:trPr>
        <w:tc>
          <w:tcPr>
            <w:tcW w:w="5520" w:type="dxa"/>
            <w:hideMark/>
          </w:tcPr>
          <w:p w14:paraId="4A6189F2" w14:textId="77777777" w:rsidR="00116A19" w:rsidRPr="00FD2942" w:rsidRDefault="00116A19" w:rsidP="007C2914">
            <w:pPr>
              <w:rPr>
                <w:rFonts w:ascii="Franklin Gothic Book" w:hAnsi="Franklin Gothic Book"/>
                <w:iCs/>
              </w:rPr>
            </w:pPr>
            <w:r w:rsidRPr="00FD2942">
              <w:rPr>
                <w:rFonts w:ascii="Franklin Gothic Book" w:hAnsi="Franklin Gothic Book"/>
                <w:iCs/>
              </w:rPr>
              <w:t>Политик</w:t>
            </w:r>
          </w:p>
        </w:tc>
        <w:tc>
          <w:tcPr>
            <w:tcW w:w="1660" w:type="dxa"/>
            <w:noWrap/>
            <w:vAlign w:val="center"/>
            <w:hideMark/>
          </w:tcPr>
          <w:p w14:paraId="1AF5F38A" w14:textId="77777777" w:rsidR="00116A19" w:rsidRPr="007C2914" w:rsidRDefault="00116A19" w:rsidP="007C2914">
            <w:pPr>
              <w:jc w:val="center"/>
              <w:rPr>
                <w:rFonts w:ascii="Franklin Gothic Book" w:hAnsi="Franklin Gothic Book" w:cs="Arial"/>
                <w:bCs/>
                <w:color w:val="000000"/>
              </w:rPr>
            </w:pPr>
            <w:r w:rsidRPr="007C2914">
              <w:rPr>
                <w:rFonts w:ascii="Franklin Gothic Book" w:hAnsi="Franklin Gothic Book" w:cs="Arial"/>
                <w:bCs/>
                <w:color w:val="000000"/>
              </w:rPr>
              <w:t>2,8</w:t>
            </w:r>
          </w:p>
        </w:tc>
      </w:tr>
    </w:tbl>
    <w:p w14:paraId="79E7BAEA" w14:textId="77777777" w:rsidR="005706CB" w:rsidRDefault="005706CB" w:rsidP="006031FB">
      <w:pPr>
        <w:spacing w:before="240" w:after="0"/>
        <w:jc w:val="center"/>
        <w:rPr>
          <w:rFonts w:ascii="Franklin Gothic Book" w:hAnsi="Franklin Gothic Book"/>
          <w:b/>
          <w:bCs/>
        </w:rPr>
      </w:pPr>
    </w:p>
    <w:p w14:paraId="49FA9ECA" w14:textId="77777777" w:rsidR="005706CB" w:rsidRDefault="005706CB">
      <w:pPr>
        <w:rPr>
          <w:rFonts w:ascii="Franklin Gothic Book" w:hAnsi="Franklin Gothic Book"/>
          <w:b/>
          <w:bCs/>
        </w:rPr>
      </w:pPr>
      <w:r>
        <w:rPr>
          <w:rFonts w:ascii="Franklin Gothic Book" w:hAnsi="Franklin Gothic Book"/>
          <w:b/>
          <w:bCs/>
        </w:rPr>
        <w:br w:type="page"/>
      </w:r>
    </w:p>
    <w:p w14:paraId="2EAA87EC" w14:textId="077B88F1" w:rsidR="006031FB" w:rsidRPr="006851AE" w:rsidRDefault="006031FB" w:rsidP="006031FB">
      <w:pPr>
        <w:spacing w:before="240" w:after="0"/>
        <w:jc w:val="center"/>
        <w:rPr>
          <w:rFonts w:ascii="Franklin Gothic Book" w:hAnsi="Franklin Gothic Book"/>
        </w:rPr>
      </w:pPr>
      <w:r w:rsidRPr="006851AE">
        <w:rPr>
          <w:rFonts w:ascii="Franklin Gothic Book" w:hAnsi="Franklin Gothic Book"/>
          <w:b/>
          <w:bCs/>
        </w:rPr>
        <w:lastRenderedPageBreak/>
        <w:t>Какое положение в обществе, по Вашему мнению, сегодня занимают представители следующих профессий? ОЦЕНИТЕ ПО ПЯТИБАЛЛЬНОЙ ШКАЛЕ, ГДЕ 1</w:t>
      </w:r>
      <w:r w:rsidR="005C1D69">
        <w:rPr>
          <w:rFonts w:ascii="Franklin Gothic Book" w:hAnsi="Franklin Gothic Book"/>
          <w:b/>
          <w:bCs/>
        </w:rPr>
        <w:t xml:space="preserve"> </w:t>
      </w:r>
      <w:r w:rsidR="008542DA">
        <w:rPr>
          <w:rFonts w:ascii="Franklin Gothic Book" w:hAnsi="Franklin Gothic Book"/>
          <w:b/>
          <w:bCs/>
        </w:rPr>
        <w:t xml:space="preserve">— </w:t>
      </w:r>
      <w:r w:rsidRPr="006851AE">
        <w:rPr>
          <w:rFonts w:ascii="Franklin Gothic Book" w:hAnsi="Franklin Gothic Book"/>
          <w:b/>
          <w:bCs/>
        </w:rPr>
        <w:t xml:space="preserve">«низкое положение в обществе», 2 </w:t>
      </w:r>
      <w:r w:rsidR="008542DA">
        <w:rPr>
          <w:rFonts w:ascii="Franklin Gothic Book" w:hAnsi="Franklin Gothic Book"/>
          <w:b/>
          <w:bCs/>
        </w:rPr>
        <w:t>—</w:t>
      </w:r>
      <w:r w:rsidRPr="006851AE">
        <w:rPr>
          <w:rFonts w:ascii="Franklin Gothic Book" w:hAnsi="Franklin Gothic Book"/>
          <w:b/>
          <w:bCs/>
        </w:rPr>
        <w:t xml:space="preserve"> «скорее низкое положение в обществе», 4 </w:t>
      </w:r>
      <w:r w:rsidR="008542DA">
        <w:rPr>
          <w:rFonts w:ascii="Franklin Gothic Book" w:hAnsi="Franklin Gothic Book"/>
          <w:b/>
          <w:bCs/>
        </w:rPr>
        <w:t>—</w:t>
      </w:r>
      <w:r w:rsidRPr="006851AE">
        <w:rPr>
          <w:rFonts w:ascii="Franklin Gothic Book" w:hAnsi="Franklin Gothic Book"/>
          <w:b/>
          <w:bCs/>
        </w:rPr>
        <w:t xml:space="preserve"> «скорее высокое положение в обществе», 5 </w:t>
      </w:r>
      <w:r w:rsidR="008542DA">
        <w:rPr>
          <w:rFonts w:ascii="Franklin Gothic Book" w:hAnsi="Franklin Gothic Book"/>
          <w:b/>
          <w:bCs/>
        </w:rPr>
        <w:t>—</w:t>
      </w:r>
      <w:r w:rsidRPr="006851AE">
        <w:rPr>
          <w:rFonts w:ascii="Franklin Gothic Book" w:hAnsi="Franklin Gothic Book"/>
          <w:b/>
          <w:bCs/>
        </w:rPr>
        <w:t xml:space="preserve"> «высокое положение в обществе», 3 </w:t>
      </w:r>
      <w:r w:rsidR="008542DA">
        <w:rPr>
          <w:rFonts w:ascii="Franklin Gothic Book" w:hAnsi="Franklin Gothic Book"/>
          <w:b/>
          <w:bCs/>
        </w:rPr>
        <w:t>—</w:t>
      </w:r>
      <w:r w:rsidRPr="006851AE">
        <w:rPr>
          <w:rFonts w:ascii="Franklin Gothic Book" w:hAnsi="Franklin Gothic Book"/>
          <w:b/>
          <w:bCs/>
        </w:rPr>
        <w:t xml:space="preserve"> «затрудняюсь ответить» </w:t>
      </w:r>
      <w:r w:rsidRPr="006851AE">
        <w:rPr>
          <w:rFonts w:ascii="Franklin Gothic Book" w:hAnsi="Franklin Gothic Book"/>
          <w:bCs/>
        </w:rPr>
        <w:t>(закрытый вопрос, один ответ по каждой строке, средний балл, ноябрь 2017)</w:t>
      </w:r>
      <w:r w:rsidRPr="006851AE">
        <w:rPr>
          <w:rFonts w:ascii="Franklin Gothic Book" w:hAnsi="Franklin Gothic Book"/>
          <w:b/>
          <w:bCs/>
        </w:rPr>
        <w:t>.</w:t>
      </w:r>
    </w:p>
    <w:p w14:paraId="5F2D28B9" w14:textId="77777777" w:rsidR="00116A19" w:rsidRPr="006851AE" w:rsidRDefault="006031FB" w:rsidP="006031FB">
      <w:pPr>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u w:val="single"/>
        </w:rPr>
        <w:t xml:space="preserve"> </w:t>
      </w:r>
      <w:hyperlink r:id="rId114" w:history="1">
        <w:r w:rsidRPr="006851AE">
          <w:rPr>
            <w:rStyle w:val="a4"/>
            <w:rFonts w:ascii="Franklin Gothic Book" w:hAnsi="Franklin Gothic Book"/>
          </w:rPr>
          <w:t>https://wciom.ru/analytical-reviews/analiticheskii-obzor/professiya-socziolog</w:t>
        </w:r>
      </w:hyperlink>
    </w:p>
    <w:tbl>
      <w:tblPr>
        <w:tblStyle w:val="a9"/>
        <w:tblW w:w="0" w:type="auto"/>
        <w:tblInd w:w="1413" w:type="dxa"/>
        <w:tblLook w:val="04A0" w:firstRow="1" w:lastRow="0" w:firstColumn="1" w:lastColumn="0" w:noHBand="0" w:noVBand="1"/>
      </w:tblPr>
      <w:tblGrid>
        <w:gridCol w:w="5476"/>
        <w:gridCol w:w="1749"/>
      </w:tblGrid>
      <w:tr w:rsidR="00160C1C" w:rsidRPr="006851AE" w14:paraId="5F634A84" w14:textId="77777777" w:rsidTr="00FD2942">
        <w:trPr>
          <w:trHeight w:val="227"/>
        </w:trPr>
        <w:tc>
          <w:tcPr>
            <w:tcW w:w="5476" w:type="dxa"/>
            <w:noWrap/>
            <w:hideMark/>
          </w:tcPr>
          <w:p w14:paraId="62801FB1" w14:textId="77777777" w:rsidR="00160C1C" w:rsidRPr="006851AE" w:rsidRDefault="00160C1C" w:rsidP="00116A19">
            <w:pPr>
              <w:rPr>
                <w:rFonts w:ascii="Franklin Gothic Book" w:hAnsi="Franklin Gothic Book"/>
                <w:u w:val="single"/>
              </w:rPr>
            </w:pPr>
          </w:p>
        </w:tc>
        <w:tc>
          <w:tcPr>
            <w:tcW w:w="1749" w:type="dxa"/>
            <w:noWrap/>
            <w:hideMark/>
          </w:tcPr>
          <w:p w14:paraId="684CA503" w14:textId="77777777" w:rsidR="00160C1C" w:rsidRPr="006851AE" w:rsidRDefault="00160C1C" w:rsidP="006031FB">
            <w:pPr>
              <w:jc w:val="center"/>
              <w:rPr>
                <w:rFonts w:ascii="Franklin Gothic Book" w:hAnsi="Franklin Gothic Book"/>
              </w:rPr>
            </w:pPr>
            <w:r w:rsidRPr="006851AE">
              <w:rPr>
                <w:rFonts w:ascii="Franklin Gothic Book" w:hAnsi="Franklin Gothic Book"/>
                <w:b/>
              </w:rPr>
              <w:t>Средний</w:t>
            </w:r>
            <w:r w:rsidRPr="006851AE">
              <w:rPr>
                <w:rFonts w:ascii="Franklin Gothic Book" w:hAnsi="Franklin Gothic Book"/>
              </w:rPr>
              <w:t xml:space="preserve"> </w:t>
            </w:r>
            <w:r w:rsidRPr="006851AE">
              <w:rPr>
                <w:rFonts w:ascii="Franklin Gothic Book" w:hAnsi="Franklin Gothic Book"/>
                <w:b/>
              </w:rPr>
              <w:t>балл</w:t>
            </w:r>
          </w:p>
        </w:tc>
      </w:tr>
      <w:tr w:rsidR="00160C1C" w:rsidRPr="006851AE" w14:paraId="18BE0364" w14:textId="77777777" w:rsidTr="00FD2942">
        <w:trPr>
          <w:trHeight w:val="227"/>
        </w:trPr>
        <w:tc>
          <w:tcPr>
            <w:tcW w:w="5476" w:type="dxa"/>
            <w:noWrap/>
            <w:hideMark/>
          </w:tcPr>
          <w:p w14:paraId="7F2E8F67" w14:textId="77777777" w:rsidR="00160C1C" w:rsidRPr="006851AE" w:rsidRDefault="00160C1C" w:rsidP="00116A19">
            <w:pPr>
              <w:rPr>
                <w:rFonts w:ascii="Franklin Gothic Book" w:hAnsi="Franklin Gothic Book"/>
              </w:rPr>
            </w:pPr>
            <w:r w:rsidRPr="006851AE">
              <w:rPr>
                <w:rFonts w:ascii="Franklin Gothic Book" w:hAnsi="Franklin Gothic Book"/>
              </w:rPr>
              <w:t>Политик</w:t>
            </w:r>
          </w:p>
        </w:tc>
        <w:tc>
          <w:tcPr>
            <w:tcW w:w="1749" w:type="dxa"/>
            <w:noWrap/>
            <w:hideMark/>
          </w:tcPr>
          <w:p w14:paraId="38406060" w14:textId="77777777" w:rsidR="00160C1C" w:rsidRPr="006851AE" w:rsidRDefault="00160C1C" w:rsidP="006031FB">
            <w:pPr>
              <w:jc w:val="center"/>
              <w:rPr>
                <w:rFonts w:ascii="Franklin Gothic Book" w:hAnsi="Franklin Gothic Book"/>
              </w:rPr>
            </w:pPr>
            <w:r w:rsidRPr="006851AE">
              <w:rPr>
                <w:rFonts w:ascii="Franklin Gothic Book" w:hAnsi="Franklin Gothic Book"/>
              </w:rPr>
              <w:t>4,01</w:t>
            </w:r>
          </w:p>
        </w:tc>
      </w:tr>
      <w:tr w:rsidR="00160C1C" w:rsidRPr="006851AE" w14:paraId="3C65DEA4" w14:textId="77777777" w:rsidTr="00FD2942">
        <w:trPr>
          <w:trHeight w:val="227"/>
        </w:trPr>
        <w:tc>
          <w:tcPr>
            <w:tcW w:w="5476" w:type="dxa"/>
            <w:noWrap/>
            <w:hideMark/>
          </w:tcPr>
          <w:p w14:paraId="4C94D5DD" w14:textId="77777777" w:rsidR="00160C1C" w:rsidRPr="006851AE" w:rsidRDefault="00160C1C" w:rsidP="00116A19">
            <w:pPr>
              <w:rPr>
                <w:rFonts w:ascii="Franklin Gothic Book" w:hAnsi="Franklin Gothic Book"/>
              </w:rPr>
            </w:pPr>
            <w:r w:rsidRPr="006851AE">
              <w:rPr>
                <w:rFonts w:ascii="Franklin Gothic Book" w:hAnsi="Franklin Gothic Book"/>
              </w:rPr>
              <w:t>Работник государственных органов, администрации</w:t>
            </w:r>
          </w:p>
        </w:tc>
        <w:tc>
          <w:tcPr>
            <w:tcW w:w="1749" w:type="dxa"/>
            <w:noWrap/>
            <w:hideMark/>
          </w:tcPr>
          <w:p w14:paraId="04DD6484"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3,78</w:t>
            </w:r>
          </w:p>
        </w:tc>
      </w:tr>
      <w:tr w:rsidR="00160C1C" w:rsidRPr="006851AE" w14:paraId="4B65D1E9" w14:textId="77777777" w:rsidTr="00FD2942">
        <w:trPr>
          <w:trHeight w:val="227"/>
        </w:trPr>
        <w:tc>
          <w:tcPr>
            <w:tcW w:w="5476" w:type="dxa"/>
            <w:noWrap/>
            <w:hideMark/>
          </w:tcPr>
          <w:p w14:paraId="2B1B0662" w14:textId="77777777" w:rsidR="00160C1C" w:rsidRPr="006851AE" w:rsidRDefault="00160C1C" w:rsidP="00116A19">
            <w:pPr>
              <w:rPr>
                <w:rFonts w:ascii="Franklin Gothic Book" w:hAnsi="Franklin Gothic Book"/>
              </w:rPr>
            </w:pPr>
            <w:r w:rsidRPr="006851AE">
              <w:rPr>
                <w:rFonts w:ascii="Franklin Gothic Book" w:hAnsi="Franklin Gothic Book"/>
              </w:rPr>
              <w:t>Священнослужитель</w:t>
            </w:r>
          </w:p>
        </w:tc>
        <w:tc>
          <w:tcPr>
            <w:tcW w:w="1749" w:type="dxa"/>
            <w:noWrap/>
            <w:hideMark/>
          </w:tcPr>
          <w:p w14:paraId="46D0980C"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3,73</w:t>
            </w:r>
          </w:p>
        </w:tc>
      </w:tr>
      <w:tr w:rsidR="00160C1C" w:rsidRPr="006851AE" w14:paraId="4FE80958" w14:textId="77777777" w:rsidTr="00FD2942">
        <w:trPr>
          <w:trHeight w:val="227"/>
        </w:trPr>
        <w:tc>
          <w:tcPr>
            <w:tcW w:w="5476" w:type="dxa"/>
            <w:noWrap/>
            <w:hideMark/>
          </w:tcPr>
          <w:p w14:paraId="1C32B169" w14:textId="77777777" w:rsidR="00160C1C" w:rsidRPr="006851AE" w:rsidRDefault="00160C1C" w:rsidP="00116A19">
            <w:pPr>
              <w:rPr>
                <w:rFonts w:ascii="Franklin Gothic Book" w:hAnsi="Franklin Gothic Book"/>
              </w:rPr>
            </w:pPr>
            <w:r w:rsidRPr="006851AE">
              <w:rPr>
                <w:rFonts w:ascii="Franklin Gothic Book" w:hAnsi="Franklin Gothic Book"/>
              </w:rPr>
              <w:t>Ученый</w:t>
            </w:r>
          </w:p>
        </w:tc>
        <w:tc>
          <w:tcPr>
            <w:tcW w:w="1749" w:type="dxa"/>
            <w:noWrap/>
            <w:hideMark/>
          </w:tcPr>
          <w:p w14:paraId="5FCCD3D9"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3,62</w:t>
            </w:r>
          </w:p>
        </w:tc>
      </w:tr>
      <w:tr w:rsidR="00160C1C" w:rsidRPr="006851AE" w14:paraId="088311E6" w14:textId="77777777" w:rsidTr="00FD2942">
        <w:trPr>
          <w:trHeight w:val="227"/>
        </w:trPr>
        <w:tc>
          <w:tcPr>
            <w:tcW w:w="5476" w:type="dxa"/>
            <w:noWrap/>
            <w:hideMark/>
          </w:tcPr>
          <w:p w14:paraId="13BB42D3" w14:textId="77777777" w:rsidR="00160C1C" w:rsidRPr="006851AE" w:rsidRDefault="00160C1C" w:rsidP="00116A19">
            <w:pPr>
              <w:rPr>
                <w:rFonts w:ascii="Franklin Gothic Book" w:hAnsi="Franklin Gothic Book"/>
              </w:rPr>
            </w:pPr>
            <w:r w:rsidRPr="006851AE">
              <w:rPr>
                <w:rFonts w:ascii="Franklin Gothic Book" w:hAnsi="Franklin Gothic Book"/>
              </w:rPr>
              <w:t>Предприниматель, бизнесмен</w:t>
            </w:r>
          </w:p>
        </w:tc>
        <w:tc>
          <w:tcPr>
            <w:tcW w:w="1749" w:type="dxa"/>
            <w:noWrap/>
            <w:hideMark/>
          </w:tcPr>
          <w:p w14:paraId="11FF4191"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3,53</w:t>
            </w:r>
          </w:p>
        </w:tc>
      </w:tr>
      <w:tr w:rsidR="00160C1C" w:rsidRPr="006851AE" w14:paraId="0F6C1D9D" w14:textId="77777777" w:rsidTr="00FD2942">
        <w:trPr>
          <w:trHeight w:val="227"/>
        </w:trPr>
        <w:tc>
          <w:tcPr>
            <w:tcW w:w="5476" w:type="dxa"/>
            <w:noWrap/>
            <w:hideMark/>
          </w:tcPr>
          <w:p w14:paraId="27525D34" w14:textId="77777777" w:rsidR="00160C1C" w:rsidRPr="006851AE" w:rsidRDefault="00160C1C" w:rsidP="00116A19">
            <w:pPr>
              <w:rPr>
                <w:rFonts w:ascii="Franklin Gothic Book" w:hAnsi="Franklin Gothic Book"/>
              </w:rPr>
            </w:pPr>
            <w:r w:rsidRPr="006851AE">
              <w:rPr>
                <w:rFonts w:ascii="Franklin Gothic Book" w:hAnsi="Franklin Gothic Book"/>
              </w:rPr>
              <w:t>Журналист</w:t>
            </w:r>
          </w:p>
        </w:tc>
        <w:tc>
          <w:tcPr>
            <w:tcW w:w="1749" w:type="dxa"/>
            <w:noWrap/>
            <w:hideMark/>
          </w:tcPr>
          <w:p w14:paraId="1DCE53A8"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3,53</w:t>
            </w:r>
          </w:p>
        </w:tc>
      </w:tr>
      <w:tr w:rsidR="00160C1C" w:rsidRPr="006851AE" w14:paraId="1E3D5CF5" w14:textId="77777777" w:rsidTr="00FD2942">
        <w:trPr>
          <w:trHeight w:val="227"/>
        </w:trPr>
        <w:tc>
          <w:tcPr>
            <w:tcW w:w="5476" w:type="dxa"/>
            <w:noWrap/>
            <w:hideMark/>
          </w:tcPr>
          <w:p w14:paraId="41B8D1BF" w14:textId="77777777" w:rsidR="00160C1C" w:rsidRPr="006851AE" w:rsidRDefault="00160C1C" w:rsidP="00116A19">
            <w:pPr>
              <w:rPr>
                <w:rFonts w:ascii="Franklin Gothic Book" w:hAnsi="Franklin Gothic Book"/>
              </w:rPr>
            </w:pPr>
            <w:r w:rsidRPr="006851AE">
              <w:rPr>
                <w:rFonts w:ascii="Franklin Gothic Book" w:hAnsi="Franklin Gothic Book"/>
              </w:rPr>
              <w:t>Преподаватель вуза, профессор</w:t>
            </w:r>
          </w:p>
        </w:tc>
        <w:tc>
          <w:tcPr>
            <w:tcW w:w="1749" w:type="dxa"/>
            <w:noWrap/>
            <w:hideMark/>
          </w:tcPr>
          <w:p w14:paraId="6A5371B0"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3,49</w:t>
            </w:r>
          </w:p>
        </w:tc>
      </w:tr>
      <w:tr w:rsidR="00160C1C" w:rsidRPr="006851AE" w14:paraId="46ECD181" w14:textId="77777777" w:rsidTr="00FD2942">
        <w:trPr>
          <w:trHeight w:val="227"/>
        </w:trPr>
        <w:tc>
          <w:tcPr>
            <w:tcW w:w="5476" w:type="dxa"/>
            <w:noWrap/>
            <w:hideMark/>
          </w:tcPr>
          <w:p w14:paraId="3323EBAF" w14:textId="77777777" w:rsidR="00160C1C" w:rsidRPr="006851AE" w:rsidRDefault="00160C1C" w:rsidP="00116A19">
            <w:pPr>
              <w:rPr>
                <w:rFonts w:ascii="Franklin Gothic Book" w:hAnsi="Franklin Gothic Book"/>
              </w:rPr>
            </w:pPr>
            <w:r w:rsidRPr="006851AE">
              <w:rPr>
                <w:rFonts w:ascii="Franklin Gothic Book" w:hAnsi="Franklin Gothic Book"/>
              </w:rPr>
              <w:t>Политолог</w:t>
            </w:r>
          </w:p>
        </w:tc>
        <w:tc>
          <w:tcPr>
            <w:tcW w:w="1749" w:type="dxa"/>
            <w:noWrap/>
            <w:hideMark/>
          </w:tcPr>
          <w:p w14:paraId="041579C3"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3,44</w:t>
            </w:r>
          </w:p>
        </w:tc>
      </w:tr>
      <w:tr w:rsidR="00160C1C" w:rsidRPr="006851AE" w14:paraId="12B1CF67" w14:textId="77777777" w:rsidTr="00FD2942">
        <w:trPr>
          <w:trHeight w:val="227"/>
        </w:trPr>
        <w:tc>
          <w:tcPr>
            <w:tcW w:w="5476" w:type="dxa"/>
            <w:noWrap/>
            <w:hideMark/>
          </w:tcPr>
          <w:p w14:paraId="062E2D64" w14:textId="77777777" w:rsidR="00160C1C" w:rsidRPr="006851AE" w:rsidRDefault="00160C1C" w:rsidP="00116A19">
            <w:pPr>
              <w:rPr>
                <w:rFonts w:ascii="Franklin Gothic Book" w:hAnsi="Franklin Gothic Book"/>
              </w:rPr>
            </w:pPr>
            <w:r w:rsidRPr="006851AE">
              <w:rPr>
                <w:rFonts w:ascii="Franklin Gothic Book" w:hAnsi="Franklin Gothic Book"/>
              </w:rPr>
              <w:t>Инженер</w:t>
            </w:r>
          </w:p>
        </w:tc>
        <w:tc>
          <w:tcPr>
            <w:tcW w:w="1749" w:type="dxa"/>
            <w:noWrap/>
            <w:hideMark/>
          </w:tcPr>
          <w:p w14:paraId="348FFB8B"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3,37</w:t>
            </w:r>
          </w:p>
        </w:tc>
      </w:tr>
      <w:tr w:rsidR="00160C1C" w:rsidRPr="006851AE" w14:paraId="39017891" w14:textId="77777777" w:rsidTr="00FD2942">
        <w:trPr>
          <w:trHeight w:val="227"/>
        </w:trPr>
        <w:tc>
          <w:tcPr>
            <w:tcW w:w="5476" w:type="dxa"/>
            <w:noWrap/>
            <w:hideMark/>
          </w:tcPr>
          <w:p w14:paraId="4A6E55F8" w14:textId="77777777" w:rsidR="00160C1C" w:rsidRPr="006851AE" w:rsidRDefault="00160C1C" w:rsidP="00116A19">
            <w:pPr>
              <w:rPr>
                <w:rFonts w:ascii="Franklin Gothic Book" w:hAnsi="Franklin Gothic Book"/>
              </w:rPr>
            </w:pPr>
            <w:r w:rsidRPr="006851AE">
              <w:rPr>
                <w:rFonts w:ascii="Franklin Gothic Book" w:hAnsi="Franklin Gothic Book"/>
              </w:rPr>
              <w:t>Полицейский</w:t>
            </w:r>
          </w:p>
        </w:tc>
        <w:tc>
          <w:tcPr>
            <w:tcW w:w="1749" w:type="dxa"/>
            <w:noWrap/>
            <w:hideMark/>
          </w:tcPr>
          <w:p w14:paraId="05E4E3BD"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3,36</w:t>
            </w:r>
          </w:p>
        </w:tc>
      </w:tr>
      <w:tr w:rsidR="00160C1C" w:rsidRPr="006851AE" w14:paraId="1BA1E8EB" w14:textId="77777777" w:rsidTr="00FD2942">
        <w:trPr>
          <w:trHeight w:val="227"/>
        </w:trPr>
        <w:tc>
          <w:tcPr>
            <w:tcW w:w="5476" w:type="dxa"/>
            <w:noWrap/>
            <w:hideMark/>
          </w:tcPr>
          <w:p w14:paraId="087B2147" w14:textId="77777777" w:rsidR="00160C1C" w:rsidRPr="006851AE" w:rsidRDefault="00160C1C" w:rsidP="00116A19">
            <w:pPr>
              <w:rPr>
                <w:rFonts w:ascii="Franklin Gothic Book" w:hAnsi="Franklin Gothic Book"/>
              </w:rPr>
            </w:pPr>
            <w:r w:rsidRPr="006851AE">
              <w:rPr>
                <w:rFonts w:ascii="Franklin Gothic Book" w:hAnsi="Franklin Gothic Book"/>
              </w:rPr>
              <w:t>Социолог</w:t>
            </w:r>
          </w:p>
        </w:tc>
        <w:tc>
          <w:tcPr>
            <w:tcW w:w="1749" w:type="dxa"/>
            <w:noWrap/>
            <w:hideMark/>
          </w:tcPr>
          <w:p w14:paraId="76B86905"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3,23</w:t>
            </w:r>
          </w:p>
        </w:tc>
      </w:tr>
      <w:tr w:rsidR="00160C1C" w:rsidRPr="006851AE" w14:paraId="74285121" w14:textId="77777777" w:rsidTr="00FD2942">
        <w:trPr>
          <w:trHeight w:val="227"/>
        </w:trPr>
        <w:tc>
          <w:tcPr>
            <w:tcW w:w="5476" w:type="dxa"/>
            <w:noWrap/>
            <w:hideMark/>
          </w:tcPr>
          <w:p w14:paraId="2D713BD7" w14:textId="77777777" w:rsidR="00160C1C" w:rsidRPr="006851AE" w:rsidRDefault="00160C1C" w:rsidP="00116A19">
            <w:pPr>
              <w:rPr>
                <w:rFonts w:ascii="Franklin Gothic Book" w:hAnsi="Franklin Gothic Book"/>
              </w:rPr>
            </w:pPr>
            <w:r w:rsidRPr="006851AE">
              <w:rPr>
                <w:rFonts w:ascii="Franklin Gothic Book" w:hAnsi="Franklin Gothic Book"/>
              </w:rPr>
              <w:t>Статистик</w:t>
            </w:r>
          </w:p>
        </w:tc>
        <w:tc>
          <w:tcPr>
            <w:tcW w:w="1749" w:type="dxa"/>
            <w:noWrap/>
            <w:hideMark/>
          </w:tcPr>
          <w:p w14:paraId="6C1170FB" w14:textId="77777777" w:rsidR="00160C1C" w:rsidRPr="006851AE" w:rsidRDefault="00160C1C" w:rsidP="006031FB">
            <w:pPr>
              <w:jc w:val="center"/>
              <w:rPr>
                <w:rFonts w:ascii="Franklin Gothic Book" w:hAnsi="Franklin Gothic Book"/>
              </w:rPr>
            </w:pPr>
            <w:r w:rsidRPr="006851AE">
              <w:rPr>
                <w:rFonts w:ascii="Franklin Gothic Book" w:hAnsi="Franklin Gothic Book"/>
              </w:rPr>
              <w:t>3,14</w:t>
            </w:r>
          </w:p>
        </w:tc>
      </w:tr>
      <w:tr w:rsidR="00160C1C" w:rsidRPr="006851AE" w14:paraId="17360A70" w14:textId="77777777" w:rsidTr="00FD2942">
        <w:trPr>
          <w:trHeight w:val="227"/>
        </w:trPr>
        <w:tc>
          <w:tcPr>
            <w:tcW w:w="5476" w:type="dxa"/>
            <w:noWrap/>
            <w:hideMark/>
          </w:tcPr>
          <w:p w14:paraId="49BD5A3F" w14:textId="77777777" w:rsidR="00160C1C" w:rsidRPr="006851AE" w:rsidRDefault="00160C1C" w:rsidP="00116A19">
            <w:pPr>
              <w:rPr>
                <w:rFonts w:ascii="Franklin Gothic Book" w:hAnsi="Franklin Gothic Book"/>
              </w:rPr>
            </w:pPr>
            <w:r w:rsidRPr="006851AE">
              <w:rPr>
                <w:rFonts w:ascii="Franklin Gothic Book" w:hAnsi="Franklin Gothic Book"/>
              </w:rPr>
              <w:t>Рабочий</w:t>
            </w:r>
          </w:p>
        </w:tc>
        <w:tc>
          <w:tcPr>
            <w:tcW w:w="1749" w:type="dxa"/>
            <w:noWrap/>
            <w:hideMark/>
          </w:tcPr>
          <w:p w14:paraId="003BF516" w14:textId="77777777" w:rsidR="00160C1C" w:rsidRPr="006851AE" w:rsidRDefault="00160C1C" w:rsidP="006031FB">
            <w:pPr>
              <w:jc w:val="center"/>
              <w:rPr>
                <w:rFonts w:ascii="Franklin Gothic Book" w:hAnsi="Franklin Gothic Book"/>
              </w:rPr>
            </w:pPr>
            <w:r w:rsidRPr="006851AE">
              <w:rPr>
                <w:rFonts w:ascii="Franklin Gothic Book" w:hAnsi="Franklin Gothic Book"/>
              </w:rPr>
              <w:t>2,71</w:t>
            </w:r>
          </w:p>
        </w:tc>
      </w:tr>
    </w:tbl>
    <w:p w14:paraId="5B7DB58E" w14:textId="77777777" w:rsidR="002E20B6" w:rsidRDefault="002E20B6" w:rsidP="002E20B6"/>
    <w:p w14:paraId="3A85F5B0" w14:textId="77777777" w:rsidR="002E20B6" w:rsidRDefault="002E20B6">
      <w:pPr>
        <w:rPr>
          <w:rFonts w:ascii="Franklin Gothic Book" w:eastAsiaTheme="majorEastAsia" w:hAnsi="Franklin Gothic Book" w:cstheme="majorBidi"/>
          <w:b/>
          <w:sz w:val="24"/>
          <w:szCs w:val="24"/>
          <w:u w:val="single"/>
        </w:rPr>
      </w:pPr>
      <w:r>
        <w:rPr>
          <w:rFonts w:ascii="Franklin Gothic Book" w:hAnsi="Franklin Gothic Book"/>
          <w:b/>
          <w:u w:val="single"/>
        </w:rPr>
        <w:br w:type="page"/>
      </w:r>
    </w:p>
    <w:p w14:paraId="0F3B1C12" w14:textId="00AAFBAE" w:rsidR="00EE0825" w:rsidRPr="00E5230B" w:rsidRDefault="005706CB" w:rsidP="00E5230B">
      <w:pPr>
        <w:pStyle w:val="3"/>
        <w:numPr>
          <w:ilvl w:val="2"/>
          <w:numId w:val="3"/>
        </w:numPr>
        <w:spacing w:before="240"/>
        <w:ind w:left="1434" w:hanging="1077"/>
        <w:rPr>
          <w:rFonts w:ascii="Franklin Gothic Book" w:hAnsi="Franklin Gothic Book"/>
          <w:color w:val="auto"/>
        </w:rPr>
      </w:pPr>
      <w:bookmarkStart w:id="19" w:name="_Toc84335720"/>
      <w:r w:rsidRPr="00E5230B">
        <w:rPr>
          <w:rFonts w:ascii="Franklin Gothic Book" w:hAnsi="Franklin Gothic Book"/>
          <w:color w:val="auto"/>
        </w:rPr>
        <w:lastRenderedPageBreak/>
        <w:t>Доверие социологическим опросам</w:t>
      </w:r>
      <w:bookmarkEnd w:id="19"/>
    </w:p>
    <w:p w14:paraId="69B094EB" w14:textId="77777777" w:rsidR="002C3FE7" w:rsidRPr="006851AE" w:rsidRDefault="002C3FE7" w:rsidP="00144BC0">
      <w:pPr>
        <w:spacing w:before="240" w:after="0"/>
        <w:jc w:val="center"/>
        <w:rPr>
          <w:rFonts w:ascii="Franklin Gothic Book" w:hAnsi="Franklin Gothic Book"/>
          <w:bCs/>
        </w:rPr>
      </w:pPr>
      <w:r w:rsidRPr="006851AE">
        <w:rPr>
          <w:rFonts w:ascii="Franklin Gothic Book" w:hAnsi="Franklin Gothic Book"/>
          <w:b/>
          <w:bCs/>
        </w:rPr>
        <w:t xml:space="preserve">Сегодня довольно часто проводятся опросы населения на различные темы. Как Вы думаете, а в принципе опросы общественного мнения нужны или не нужны? </w:t>
      </w:r>
      <w:r w:rsidRPr="006851AE">
        <w:rPr>
          <w:rFonts w:ascii="Franklin Gothic Book" w:hAnsi="Franklin Gothic Book"/>
          <w:bCs/>
        </w:rPr>
        <w:t>(закрытый вопрос, один ответ, % от всех опрошенных, ноябрь 2020)</w:t>
      </w:r>
    </w:p>
    <w:p w14:paraId="364DD81D" w14:textId="77777777" w:rsidR="002C3FE7" w:rsidRPr="006851AE" w:rsidRDefault="002C3FE7" w:rsidP="00C3413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15" w:history="1">
        <w:r w:rsidRPr="006851AE">
          <w:rPr>
            <w:rStyle w:val="a4"/>
            <w:rFonts w:ascii="Franklin Gothic Book" w:hAnsi="Franklin Gothic Book"/>
          </w:rPr>
          <w:t>https://wciom.ru/analytical-reviews/analiticheskii-obzor/opros-ob-oprosakh-monitoring</w:t>
        </w:r>
      </w:hyperlink>
    </w:p>
    <w:tbl>
      <w:tblPr>
        <w:tblStyle w:val="a9"/>
        <w:tblW w:w="0" w:type="auto"/>
        <w:tblInd w:w="421" w:type="dxa"/>
        <w:tblLook w:val="04A0" w:firstRow="1" w:lastRow="0" w:firstColumn="1" w:lastColumn="0" w:noHBand="0" w:noVBand="1"/>
      </w:tblPr>
      <w:tblGrid>
        <w:gridCol w:w="2405"/>
        <w:gridCol w:w="733"/>
        <w:gridCol w:w="733"/>
        <w:gridCol w:w="733"/>
        <w:gridCol w:w="733"/>
        <w:gridCol w:w="733"/>
        <w:gridCol w:w="733"/>
        <w:gridCol w:w="733"/>
        <w:gridCol w:w="733"/>
        <w:gridCol w:w="733"/>
        <w:gridCol w:w="733"/>
      </w:tblGrid>
      <w:tr w:rsidR="002C3FE7" w:rsidRPr="006851AE" w14:paraId="4781D26A" w14:textId="77777777" w:rsidTr="00144BC0">
        <w:trPr>
          <w:trHeight w:val="227"/>
        </w:trPr>
        <w:tc>
          <w:tcPr>
            <w:tcW w:w="2405" w:type="dxa"/>
            <w:noWrap/>
            <w:hideMark/>
          </w:tcPr>
          <w:p w14:paraId="6368AD4B" w14:textId="77777777" w:rsidR="002C3FE7" w:rsidRPr="006851AE" w:rsidRDefault="002C3FE7" w:rsidP="00C04647">
            <w:pPr>
              <w:rPr>
                <w:rFonts w:ascii="Franklin Gothic Book" w:hAnsi="Franklin Gothic Book"/>
              </w:rPr>
            </w:pPr>
          </w:p>
        </w:tc>
        <w:tc>
          <w:tcPr>
            <w:tcW w:w="733" w:type="dxa"/>
            <w:noWrap/>
            <w:vAlign w:val="center"/>
            <w:hideMark/>
          </w:tcPr>
          <w:p w14:paraId="41CD1181"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2005</w:t>
            </w:r>
          </w:p>
        </w:tc>
        <w:tc>
          <w:tcPr>
            <w:tcW w:w="733" w:type="dxa"/>
            <w:noWrap/>
            <w:vAlign w:val="center"/>
            <w:hideMark/>
          </w:tcPr>
          <w:p w14:paraId="732553FB"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2008</w:t>
            </w:r>
          </w:p>
        </w:tc>
        <w:tc>
          <w:tcPr>
            <w:tcW w:w="733" w:type="dxa"/>
            <w:noWrap/>
            <w:vAlign w:val="center"/>
            <w:hideMark/>
          </w:tcPr>
          <w:p w14:paraId="7A13C761"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2012</w:t>
            </w:r>
          </w:p>
        </w:tc>
        <w:tc>
          <w:tcPr>
            <w:tcW w:w="733" w:type="dxa"/>
            <w:noWrap/>
            <w:vAlign w:val="center"/>
            <w:hideMark/>
          </w:tcPr>
          <w:p w14:paraId="63D4D689"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2013</w:t>
            </w:r>
          </w:p>
        </w:tc>
        <w:tc>
          <w:tcPr>
            <w:tcW w:w="733" w:type="dxa"/>
            <w:noWrap/>
            <w:vAlign w:val="center"/>
            <w:hideMark/>
          </w:tcPr>
          <w:p w14:paraId="7737412C"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2015</w:t>
            </w:r>
          </w:p>
        </w:tc>
        <w:tc>
          <w:tcPr>
            <w:tcW w:w="733" w:type="dxa"/>
            <w:noWrap/>
            <w:vAlign w:val="center"/>
            <w:hideMark/>
          </w:tcPr>
          <w:p w14:paraId="1DCC3B68"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2016</w:t>
            </w:r>
          </w:p>
        </w:tc>
        <w:tc>
          <w:tcPr>
            <w:tcW w:w="733" w:type="dxa"/>
            <w:noWrap/>
            <w:vAlign w:val="center"/>
            <w:hideMark/>
          </w:tcPr>
          <w:p w14:paraId="3F0FD987"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2017</w:t>
            </w:r>
          </w:p>
        </w:tc>
        <w:tc>
          <w:tcPr>
            <w:tcW w:w="733" w:type="dxa"/>
            <w:noWrap/>
            <w:vAlign w:val="center"/>
            <w:hideMark/>
          </w:tcPr>
          <w:p w14:paraId="5E18D43A"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2018</w:t>
            </w:r>
          </w:p>
        </w:tc>
        <w:tc>
          <w:tcPr>
            <w:tcW w:w="733" w:type="dxa"/>
            <w:noWrap/>
            <w:vAlign w:val="center"/>
            <w:hideMark/>
          </w:tcPr>
          <w:p w14:paraId="79929A25"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2019</w:t>
            </w:r>
          </w:p>
        </w:tc>
        <w:tc>
          <w:tcPr>
            <w:tcW w:w="733" w:type="dxa"/>
            <w:noWrap/>
            <w:vAlign w:val="center"/>
            <w:hideMark/>
          </w:tcPr>
          <w:p w14:paraId="08307EEC"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2020</w:t>
            </w:r>
          </w:p>
        </w:tc>
      </w:tr>
      <w:tr w:rsidR="002C3FE7" w:rsidRPr="006851AE" w14:paraId="63C0E68C" w14:textId="77777777" w:rsidTr="00144BC0">
        <w:trPr>
          <w:trHeight w:val="227"/>
        </w:trPr>
        <w:tc>
          <w:tcPr>
            <w:tcW w:w="2405" w:type="dxa"/>
            <w:noWrap/>
            <w:hideMark/>
          </w:tcPr>
          <w:p w14:paraId="5A720C91" w14:textId="77777777" w:rsidR="002C3FE7" w:rsidRPr="006851AE" w:rsidRDefault="002C3FE7" w:rsidP="00C04647">
            <w:pPr>
              <w:rPr>
                <w:rFonts w:ascii="Franklin Gothic Book" w:hAnsi="Franklin Gothic Book"/>
              </w:rPr>
            </w:pPr>
            <w:r w:rsidRPr="006851AE">
              <w:rPr>
                <w:rFonts w:ascii="Franklin Gothic Book" w:hAnsi="Franklin Gothic Book"/>
              </w:rPr>
              <w:t>Безусловно, нужны</w:t>
            </w:r>
          </w:p>
        </w:tc>
        <w:tc>
          <w:tcPr>
            <w:tcW w:w="733" w:type="dxa"/>
            <w:noWrap/>
            <w:vAlign w:val="center"/>
            <w:hideMark/>
          </w:tcPr>
          <w:p w14:paraId="6458EB4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38</w:t>
            </w:r>
          </w:p>
        </w:tc>
        <w:tc>
          <w:tcPr>
            <w:tcW w:w="733" w:type="dxa"/>
            <w:noWrap/>
            <w:vAlign w:val="center"/>
            <w:hideMark/>
          </w:tcPr>
          <w:p w14:paraId="424692AE"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24</w:t>
            </w:r>
          </w:p>
        </w:tc>
        <w:tc>
          <w:tcPr>
            <w:tcW w:w="733" w:type="dxa"/>
            <w:noWrap/>
            <w:vAlign w:val="center"/>
            <w:hideMark/>
          </w:tcPr>
          <w:p w14:paraId="2875E42B"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27</w:t>
            </w:r>
          </w:p>
        </w:tc>
        <w:tc>
          <w:tcPr>
            <w:tcW w:w="733" w:type="dxa"/>
            <w:noWrap/>
            <w:vAlign w:val="center"/>
            <w:hideMark/>
          </w:tcPr>
          <w:p w14:paraId="4DBF1FFC"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23</w:t>
            </w:r>
          </w:p>
        </w:tc>
        <w:tc>
          <w:tcPr>
            <w:tcW w:w="733" w:type="dxa"/>
            <w:noWrap/>
            <w:vAlign w:val="center"/>
            <w:hideMark/>
          </w:tcPr>
          <w:p w14:paraId="383AE2A2"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44</w:t>
            </w:r>
          </w:p>
        </w:tc>
        <w:tc>
          <w:tcPr>
            <w:tcW w:w="733" w:type="dxa"/>
            <w:noWrap/>
            <w:vAlign w:val="center"/>
            <w:hideMark/>
          </w:tcPr>
          <w:p w14:paraId="461543C2"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34</w:t>
            </w:r>
          </w:p>
        </w:tc>
        <w:tc>
          <w:tcPr>
            <w:tcW w:w="733" w:type="dxa"/>
            <w:noWrap/>
            <w:vAlign w:val="center"/>
            <w:hideMark/>
          </w:tcPr>
          <w:p w14:paraId="38D53A53"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42</w:t>
            </w:r>
          </w:p>
        </w:tc>
        <w:tc>
          <w:tcPr>
            <w:tcW w:w="733" w:type="dxa"/>
            <w:noWrap/>
            <w:vAlign w:val="center"/>
            <w:hideMark/>
          </w:tcPr>
          <w:p w14:paraId="672B5B9D" w14:textId="77777777" w:rsidR="002C3FE7" w:rsidRPr="006851AE" w:rsidRDefault="002C3FE7" w:rsidP="00144BC0">
            <w:pPr>
              <w:jc w:val="center"/>
              <w:rPr>
                <w:rFonts w:ascii="Franklin Gothic Book" w:hAnsi="Franklin Gothic Book"/>
              </w:rPr>
            </w:pPr>
            <w:r w:rsidRPr="006851AE">
              <w:rPr>
                <w:rFonts w:ascii="Franklin Gothic Book" w:hAnsi="Franklin Gothic Book"/>
              </w:rPr>
              <w:t>51</w:t>
            </w:r>
          </w:p>
        </w:tc>
        <w:tc>
          <w:tcPr>
            <w:tcW w:w="733" w:type="dxa"/>
            <w:noWrap/>
            <w:vAlign w:val="center"/>
            <w:hideMark/>
          </w:tcPr>
          <w:p w14:paraId="05669199"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46</w:t>
            </w:r>
          </w:p>
        </w:tc>
        <w:tc>
          <w:tcPr>
            <w:tcW w:w="733" w:type="dxa"/>
            <w:noWrap/>
            <w:vAlign w:val="center"/>
            <w:hideMark/>
          </w:tcPr>
          <w:p w14:paraId="4AEC3BDA"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46</w:t>
            </w:r>
          </w:p>
        </w:tc>
      </w:tr>
      <w:tr w:rsidR="002C3FE7" w:rsidRPr="006851AE" w14:paraId="5D8DAAAF" w14:textId="77777777" w:rsidTr="00144BC0">
        <w:trPr>
          <w:trHeight w:val="227"/>
        </w:trPr>
        <w:tc>
          <w:tcPr>
            <w:tcW w:w="2405" w:type="dxa"/>
            <w:noWrap/>
            <w:hideMark/>
          </w:tcPr>
          <w:p w14:paraId="7A596637" w14:textId="77777777" w:rsidR="002C3FE7" w:rsidRPr="006851AE" w:rsidRDefault="002C3FE7" w:rsidP="00C04647">
            <w:pPr>
              <w:rPr>
                <w:rFonts w:ascii="Franklin Gothic Book" w:hAnsi="Franklin Gothic Book"/>
              </w:rPr>
            </w:pPr>
            <w:r w:rsidRPr="006851AE">
              <w:rPr>
                <w:rFonts w:ascii="Franklin Gothic Book" w:hAnsi="Franklin Gothic Book"/>
              </w:rPr>
              <w:t>Скорее нужны</w:t>
            </w:r>
          </w:p>
        </w:tc>
        <w:tc>
          <w:tcPr>
            <w:tcW w:w="733" w:type="dxa"/>
            <w:noWrap/>
            <w:vAlign w:val="center"/>
            <w:hideMark/>
          </w:tcPr>
          <w:p w14:paraId="52B3589F"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47</w:t>
            </w:r>
          </w:p>
        </w:tc>
        <w:tc>
          <w:tcPr>
            <w:tcW w:w="733" w:type="dxa"/>
            <w:noWrap/>
            <w:vAlign w:val="center"/>
            <w:hideMark/>
          </w:tcPr>
          <w:p w14:paraId="455BA35A" w14:textId="77777777" w:rsidR="002C3FE7" w:rsidRPr="006851AE" w:rsidRDefault="002C3FE7" w:rsidP="00144BC0">
            <w:pPr>
              <w:jc w:val="center"/>
              <w:rPr>
                <w:rFonts w:ascii="Franklin Gothic Book" w:hAnsi="Franklin Gothic Book"/>
              </w:rPr>
            </w:pPr>
            <w:r w:rsidRPr="006851AE">
              <w:rPr>
                <w:rFonts w:ascii="Franklin Gothic Book" w:hAnsi="Franklin Gothic Book"/>
              </w:rPr>
              <w:t>52</w:t>
            </w:r>
          </w:p>
        </w:tc>
        <w:tc>
          <w:tcPr>
            <w:tcW w:w="733" w:type="dxa"/>
            <w:noWrap/>
            <w:vAlign w:val="center"/>
            <w:hideMark/>
          </w:tcPr>
          <w:p w14:paraId="67969A7F"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44</w:t>
            </w:r>
          </w:p>
        </w:tc>
        <w:tc>
          <w:tcPr>
            <w:tcW w:w="733" w:type="dxa"/>
            <w:noWrap/>
            <w:vAlign w:val="center"/>
            <w:hideMark/>
          </w:tcPr>
          <w:p w14:paraId="17B1DC12"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46</w:t>
            </w:r>
          </w:p>
        </w:tc>
        <w:tc>
          <w:tcPr>
            <w:tcW w:w="733" w:type="dxa"/>
            <w:noWrap/>
            <w:vAlign w:val="center"/>
            <w:hideMark/>
          </w:tcPr>
          <w:p w14:paraId="1D546187"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40</w:t>
            </w:r>
          </w:p>
        </w:tc>
        <w:tc>
          <w:tcPr>
            <w:tcW w:w="733" w:type="dxa"/>
            <w:noWrap/>
            <w:vAlign w:val="center"/>
            <w:hideMark/>
          </w:tcPr>
          <w:p w14:paraId="492E3A5B"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47</w:t>
            </w:r>
          </w:p>
        </w:tc>
        <w:tc>
          <w:tcPr>
            <w:tcW w:w="733" w:type="dxa"/>
            <w:noWrap/>
            <w:vAlign w:val="center"/>
            <w:hideMark/>
          </w:tcPr>
          <w:p w14:paraId="0D818563"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48</w:t>
            </w:r>
          </w:p>
        </w:tc>
        <w:tc>
          <w:tcPr>
            <w:tcW w:w="733" w:type="dxa"/>
            <w:noWrap/>
            <w:vAlign w:val="center"/>
            <w:hideMark/>
          </w:tcPr>
          <w:p w14:paraId="3CE6CFA7"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40</w:t>
            </w:r>
          </w:p>
        </w:tc>
        <w:tc>
          <w:tcPr>
            <w:tcW w:w="733" w:type="dxa"/>
            <w:noWrap/>
            <w:vAlign w:val="center"/>
            <w:hideMark/>
          </w:tcPr>
          <w:p w14:paraId="7DB90558"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40</w:t>
            </w:r>
          </w:p>
        </w:tc>
        <w:tc>
          <w:tcPr>
            <w:tcW w:w="733" w:type="dxa"/>
            <w:noWrap/>
            <w:vAlign w:val="center"/>
            <w:hideMark/>
          </w:tcPr>
          <w:p w14:paraId="3E0EEC57"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44</w:t>
            </w:r>
          </w:p>
        </w:tc>
      </w:tr>
      <w:tr w:rsidR="002C3FE7" w:rsidRPr="006851AE" w14:paraId="1C71ADB9" w14:textId="77777777" w:rsidTr="00144BC0">
        <w:trPr>
          <w:trHeight w:val="227"/>
        </w:trPr>
        <w:tc>
          <w:tcPr>
            <w:tcW w:w="2405" w:type="dxa"/>
            <w:noWrap/>
            <w:hideMark/>
          </w:tcPr>
          <w:p w14:paraId="1ED9D6B0" w14:textId="77777777" w:rsidR="002C3FE7" w:rsidRPr="006851AE" w:rsidRDefault="002C3FE7" w:rsidP="00C04647">
            <w:pPr>
              <w:rPr>
                <w:rFonts w:ascii="Franklin Gothic Book" w:hAnsi="Franklin Gothic Book"/>
              </w:rPr>
            </w:pPr>
            <w:r w:rsidRPr="006851AE">
              <w:rPr>
                <w:rFonts w:ascii="Franklin Gothic Book" w:hAnsi="Franklin Gothic Book"/>
              </w:rPr>
              <w:t>Скорее не нужны</w:t>
            </w:r>
          </w:p>
        </w:tc>
        <w:tc>
          <w:tcPr>
            <w:tcW w:w="733" w:type="dxa"/>
            <w:noWrap/>
            <w:vAlign w:val="center"/>
            <w:hideMark/>
          </w:tcPr>
          <w:p w14:paraId="260DF2FC" w14:textId="77777777" w:rsidR="002C3FE7" w:rsidRPr="006851AE" w:rsidRDefault="002C3FE7" w:rsidP="00144BC0">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002F673F" w14:textId="77777777" w:rsidR="002C3FE7" w:rsidRPr="006851AE" w:rsidRDefault="002C3FE7" w:rsidP="00144BC0">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35988A1E"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11</w:t>
            </w:r>
          </w:p>
        </w:tc>
        <w:tc>
          <w:tcPr>
            <w:tcW w:w="733" w:type="dxa"/>
            <w:noWrap/>
            <w:vAlign w:val="center"/>
            <w:hideMark/>
          </w:tcPr>
          <w:p w14:paraId="37F77D83"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2C96DFEF" w14:textId="77777777" w:rsidR="002C3FE7" w:rsidRPr="006851AE" w:rsidRDefault="002C3FE7" w:rsidP="00144BC0">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3319A96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9</w:t>
            </w:r>
          </w:p>
        </w:tc>
        <w:tc>
          <w:tcPr>
            <w:tcW w:w="733" w:type="dxa"/>
            <w:noWrap/>
            <w:vAlign w:val="center"/>
            <w:hideMark/>
          </w:tcPr>
          <w:p w14:paraId="7A844BCC" w14:textId="77777777" w:rsidR="002C3FE7" w:rsidRPr="006851AE" w:rsidRDefault="002C3FE7" w:rsidP="00144BC0">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405CD59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447A945D" w14:textId="77777777" w:rsidR="002C3FE7" w:rsidRPr="006851AE" w:rsidRDefault="002C3FE7" w:rsidP="00144BC0">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2D9A887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5</w:t>
            </w:r>
          </w:p>
        </w:tc>
      </w:tr>
      <w:tr w:rsidR="002C3FE7" w:rsidRPr="006851AE" w14:paraId="7029D35A" w14:textId="77777777" w:rsidTr="00144BC0">
        <w:trPr>
          <w:trHeight w:val="227"/>
        </w:trPr>
        <w:tc>
          <w:tcPr>
            <w:tcW w:w="2405" w:type="dxa"/>
            <w:noWrap/>
            <w:hideMark/>
          </w:tcPr>
          <w:p w14:paraId="5022550B" w14:textId="77777777" w:rsidR="002C3FE7" w:rsidRPr="006851AE" w:rsidRDefault="002C3FE7" w:rsidP="00C04647">
            <w:pPr>
              <w:rPr>
                <w:rFonts w:ascii="Franklin Gothic Book" w:hAnsi="Franklin Gothic Book"/>
              </w:rPr>
            </w:pPr>
            <w:r w:rsidRPr="006851AE">
              <w:rPr>
                <w:rFonts w:ascii="Franklin Gothic Book" w:hAnsi="Franklin Gothic Book"/>
              </w:rPr>
              <w:t>Безусловно, не нужны</w:t>
            </w:r>
          </w:p>
        </w:tc>
        <w:tc>
          <w:tcPr>
            <w:tcW w:w="733" w:type="dxa"/>
            <w:noWrap/>
            <w:vAlign w:val="center"/>
            <w:hideMark/>
          </w:tcPr>
          <w:p w14:paraId="502561BC"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w:t>
            </w:r>
          </w:p>
        </w:tc>
        <w:tc>
          <w:tcPr>
            <w:tcW w:w="733" w:type="dxa"/>
            <w:noWrap/>
            <w:vAlign w:val="center"/>
            <w:hideMark/>
          </w:tcPr>
          <w:p w14:paraId="452341DD"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74A2899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1A851237"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7E188FD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0F52E601"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7A4E5F2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2BA503C8"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748ED483"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267BA306"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w:t>
            </w:r>
          </w:p>
        </w:tc>
      </w:tr>
      <w:tr w:rsidR="002C3FE7" w:rsidRPr="006851AE" w14:paraId="7272C0B8" w14:textId="77777777" w:rsidTr="00144BC0">
        <w:trPr>
          <w:trHeight w:val="227"/>
        </w:trPr>
        <w:tc>
          <w:tcPr>
            <w:tcW w:w="2405" w:type="dxa"/>
            <w:noWrap/>
            <w:hideMark/>
          </w:tcPr>
          <w:p w14:paraId="0F9E0A0D" w14:textId="77777777" w:rsidR="002C3FE7" w:rsidRPr="006851AE" w:rsidRDefault="002C3FE7" w:rsidP="00C04647">
            <w:pPr>
              <w:rPr>
                <w:rFonts w:ascii="Franklin Gothic Book" w:hAnsi="Franklin Gothic Book"/>
              </w:rPr>
            </w:pPr>
            <w:r w:rsidRPr="006851AE">
              <w:rPr>
                <w:rFonts w:ascii="Franklin Gothic Book" w:hAnsi="Franklin Gothic Book"/>
              </w:rPr>
              <w:t>Затрудняюсь ответить</w:t>
            </w:r>
          </w:p>
        </w:tc>
        <w:tc>
          <w:tcPr>
            <w:tcW w:w="733" w:type="dxa"/>
            <w:noWrap/>
            <w:vAlign w:val="center"/>
            <w:hideMark/>
          </w:tcPr>
          <w:p w14:paraId="3CF44CFF" w14:textId="77777777" w:rsidR="002C3FE7" w:rsidRPr="006851AE" w:rsidRDefault="002C3FE7" w:rsidP="00144BC0">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033A95ED"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14</w:t>
            </w:r>
          </w:p>
        </w:tc>
        <w:tc>
          <w:tcPr>
            <w:tcW w:w="733" w:type="dxa"/>
            <w:noWrap/>
            <w:vAlign w:val="center"/>
            <w:hideMark/>
          </w:tcPr>
          <w:p w14:paraId="79965CEB"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18778994"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19</w:t>
            </w:r>
          </w:p>
        </w:tc>
        <w:tc>
          <w:tcPr>
            <w:tcW w:w="733" w:type="dxa"/>
            <w:noWrap/>
            <w:vAlign w:val="center"/>
            <w:hideMark/>
          </w:tcPr>
          <w:p w14:paraId="3CE5B407"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53385266" w14:textId="77777777" w:rsidR="002C3FE7" w:rsidRPr="006851AE" w:rsidRDefault="002C3FE7" w:rsidP="00144BC0">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32BDF570"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w:t>
            </w:r>
          </w:p>
        </w:tc>
        <w:tc>
          <w:tcPr>
            <w:tcW w:w="733" w:type="dxa"/>
            <w:noWrap/>
            <w:vAlign w:val="center"/>
            <w:hideMark/>
          </w:tcPr>
          <w:p w14:paraId="3C7D901F"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w:t>
            </w:r>
          </w:p>
        </w:tc>
        <w:tc>
          <w:tcPr>
            <w:tcW w:w="733" w:type="dxa"/>
            <w:noWrap/>
            <w:vAlign w:val="center"/>
            <w:hideMark/>
          </w:tcPr>
          <w:p w14:paraId="380EC536"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29B07B31"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w:t>
            </w:r>
          </w:p>
        </w:tc>
      </w:tr>
      <w:tr w:rsidR="002C3FE7" w:rsidRPr="006851AE" w14:paraId="2450F8F4" w14:textId="77777777" w:rsidTr="00144BC0">
        <w:trPr>
          <w:trHeight w:val="227"/>
        </w:trPr>
        <w:tc>
          <w:tcPr>
            <w:tcW w:w="2405" w:type="dxa"/>
            <w:noWrap/>
            <w:hideMark/>
          </w:tcPr>
          <w:p w14:paraId="37583C58" w14:textId="77777777" w:rsidR="002C3FE7" w:rsidRPr="006851AE" w:rsidRDefault="002C3FE7" w:rsidP="00C04647">
            <w:pPr>
              <w:rPr>
                <w:rFonts w:ascii="Franklin Gothic Book" w:hAnsi="Franklin Gothic Book"/>
              </w:rPr>
            </w:pPr>
            <w:r w:rsidRPr="006851AE">
              <w:rPr>
                <w:rFonts w:ascii="Franklin Gothic Book" w:hAnsi="Franklin Gothic Book"/>
              </w:rPr>
              <w:t>Индекс*</w:t>
            </w:r>
          </w:p>
        </w:tc>
        <w:tc>
          <w:tcPr>
            <w:tcW w:w="733" w:type="dxa"/>
            <w:noWrap/>
            <w:vAlign w:val="center"/>
            <w:hideMark/>
          </w:tcPr>
          <w:p w14:paraId="4F0FCC37" w14:textId="77777777" w:rsidR="002C3FE7" w:rsidRPr="006851AE" w:rsidRDefault="002C3FE7" w:rsidP="00144BC0">
            <w:pPr>
              <w:jc w:val="center"/>
              <w:rPr>
                <w:rFonts w:ascii="Franklin Gothic Book" w:hAnsi="Franklin Gothic Book"/>
              </w:rPr>
            </w:pPr>
            <w:r w:rsidRPr="006851AE">
              <w:rPr>
                <w:rFonts w:ascii="Franklin Gothic Book" w:hAnsi="Franklin Gothic Book"/>
              </w:rPr>
              <w:t>57</w:t>
            </w:r>
          </w:p>
        </w:tc>
        <w:tc>
          <w:tcPr>
            <w:tcW w:w="733" w:type="dxa"/>
            <w:noWrap/>
            <w:vAlign w:val="center"/>
            <w:hideMark/>
          </w:tcPr>
          <w:p w14:paraId="2C1A486D"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44</w:t>
            </w:r>
          </w:p>
        </w:tc>
        <w:tc>
          <w:tcPr>
            <w:tcW w:w="733" w:type="dxa"/>
            <w:noWrap/>
            <w:vAlign w:val="center"/>
            <w:hideMark/>
          </w:tcPr>
          <w:p w14:paraId="07594D66"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41</w:t>
            </w:r>
          </w:p>
        </w:tc>
        <w:tc>
          <w:tcPr>
            <w:tcW w:w="733" w:type="dxa"/>
            <w:noWrap/>
            <w:vAlign w:val="center"/>
            <w:hideMark/>
          </w:tcPr>
          <w:p w14:paraId="07FB06B1"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39</w:t>
            </w:r>
          </w:p>
        </w:tc>
        <w:tc>
          <w:tcPr>
            <w:tcW w:w="733" w:type="dxa"/>
            <w:noWrap/>
            <w:vAlign w:val="center"/>
            <w:hideMark/>
          </w:tcPr>
          <w:p w14:paraId="443C7676" w14:textId="77777777" w:rsidR="002C3FE7" w:rsidRPr="006851AE" w:rsidRDefault="002C3FE7" w:rsidP="00144BC0">
            <w:pPr>
              <w:jc w:val="center"/>
              <w:rPr>
                <w:rFonts w:ascii="Franklin Gothic Book" w:hAnsi="Franklin Gothic Book"/>
              </w:rPr>
            </w:pPr>
            <w:r w:rsidRPr="006851AE">
              <w:rPr>
                <w:rFonts w:ascii="Franklin Gothic Book" w:hAnsi="Franklin Gothic Book"/>
              </w:rPr>
              <w:t>56</w:t>
            </w:r>
          </w:p>
        </w:tc>
        <w:tc>
          <w:tcPr>
            <w:tcW w:w="733" w:type="dxa"/>
            <w:noWrap/>
            <w:vAlign w:val="center"/>
            <w:hideMark/>
          </w:tcPr>
          <w:p w14:paraId="5E99759E"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49</w:t>
            </w:r>
          </w:p>
        </w:tc>
        <w:tc>
          <w:tcPr>
            <w:tcW w:w="733" w:type="dxa"/>
            <w:noWrap/>
            <w:vAlign w:val="center"/>
            <w:hideMark/>
          </w:tcPr>
          <w:p w14:paraId="404205B1" w14:textId="77777777" w:rsidR="002C3FE7" w:rsidRPr="006851AE" w:rsidRDefault="002C3FE7" w:rsidP="00144BC0">
            <w:pPr>
              <w:jc w:val="center"/>
              <w:rPr>
                <w:rFonts w:ascii="Franklin Gothic Book" w:hAnsi="Franklin Gothic Book"/>
              </w:rPr>
            </w:pPr>
            <w:r w:rsidRPr="006851AE">
              <w:rPr>
                <w:rFonts w:ascii="Franklin Gothic Book" w:hAnsi="Franklin Gothic Book"/>
              </w:rPr>
              <w:t>61</w:t>
            </w:r>
          </w:p>
        </w:tc>
        <w:tc>
          <w:tcPr>
            <w:tcW w:w="733" w:type="dxa"/>
            <w:noWrap/>
            <w:vAlign w:val="center"/>
            <w:hideMark/>
          </w:tcPr>
          <w:p w14:paraId="3FE1223B" w14:textId="77777777" w:rsidR="002C3FE7" w:rsidRPr="006851AE" w:rsidRDefault="002C3FE7" w:rsidP="00144BC0">
            <w:pPr>
              <w:jc w:val="center"/>
              <w:rPr>
                <w:rFonts w:ascii="Franklin Gothic Book" w:hAnsi="Franklin Gothic Book"/>
              </w:rPr>
            </w:pPr>
            <w:r w:rsidRPr="006851AE">
              <w:rPr>
                <w:rFonts w:ascii="Franklin Gothic Book" w:hAnsi="Franklin Gothic Book"/>
              </w:rPr>
              <w:t>66</w:t>
            </w:r>
          </w:p>
        </w:tc>
        <w:tc>
          <w:tcPr>
            <w:tcW w:w="733" w:type="dxa"/>
            <w:noWrap/>
            <w:vAlign w:val="center"/>
            <w:hideMark/>
          </w:tcPr>
          <w:p w14:paraId="3AEAFD7D" w14:textId="77777777" w:rsidR="002C3FE7" w:rsidRPr="006851AE" w:rsidRDefault="002C3FE7" w:rsidP="00144BC0">
            <w:pPr>
              <w:jc w:val="center"/>
              <w:rPr>
                <w:rFonts w:ascii="Franklin Gothic Book" w:hAnsi="Franklin Gothic Book"/>
              </w:rPr>
            </w:pPr>
            <w:r w:rsidRPr="006851AE">
              <w:rPr>
                <w:rFonts w:ascii="Franklin Gothic Book" w:hAnsi="Franklin Gothic Book"/>
              </w:rPr>
              <w:t>59</w:t>
            </w:r>
          </w:p>
        </w:tc>
        <w:tc>
          <w:tcPr>
            <w:tcW w:w="733" w:type="dxa"/>
            <w:noWrap/>
            <w:vAlign w:val="center"/>
            <w:hideMark/>
          </w:tcPr>
          <w:p w14:paraId="640B65E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64</w:t>
            </w:r>
          </w:p>
        </w:tc>
      </w:tr>
    </w:tbl>
    <w:p w14:paraId="516B7EA8" w14:textId="77777777" w:rsidR="00461FB6" w:rsidRPr="00332EC8" w:rsidRDefault="00332EC8" w:rsidP="004D7983">
      <w:pPr>
        <w:spacing w:before="120" w:after="0"/>
        <w:jc w:val="both"/>
        <w:rPr>
          <w:rFonts w:ascii="Franklin Gothic Book" w:hAnsi="Franklin Gothic Book"/>
          <w:bCs/>
          <w:i/>
        </w:rPr>
      </w:pPr>
      <w:r>
        <w:rPr>
          <w:rFonts w:ascii="Franklin Gothic Book" w:hAnsi="Franklin Gothic Book"/>
          <w:bCs/>
          <w:i/>
        </w:rPr>
        <w:t>*</w:t>
      </w:r>
      <w:r w:rsidR="00461FB6" w:rsidRPr="00332EC8">
        <w:rPr>
          <w:rFonts w:ascii="Franklin Gothic Book" w:hAnsi="Franklin Gothic Book"/>
          <w:bCs/>
          <w:i/>
        </w:rPr>
        <w:t>Индекс интереса к социологическим опросам показывает, насколько россиянам интересны социологические опросы. Чем выше значение индекса, тем выше интерес к опросам. Индекс строится на основе вопроса: «Как Вы думаете, а в принципе опросы общественного мнения нужны или не нужны?» путем суммирования ответов. При этом ответу «безусловно, нужны» присваивается коэффициент 1, ответу «скорее нужны» коэффициент 0,5, ответу «скорее не нужны» коэффициент -0,5, ответу «безусловно, не нужны» коэффициент -1. Индекс измеряется в пунктах и может принимать значение от -100 до 100.</w:t>
      </w:r>
    </w:p>
    <w:p w14:paraId="6B50B606" w14:textId="77777777" w:rsidR="002C3FE7" w:rsidRPr="006851AE" w:rsidRDefault="002C3FE7" w:rsidP="00461FB6">
      <w:pPr>
        <w:spacing w:before="240" w:after="0"/>
        <w:jc w:val="center"/>
        <w:rPr>
          <w:rFonts w:ascii="Franklin Gothic Book" w:hAnsi="Franklin Gothic Book"/>
          <w:bCs/>
        </w:rPr>
      </w:pPr>
      <w:r w:rsidRPr="006851AE">
        <w:rPr>
          <w:rFonts w:ascii="Franklin Gothic Book" w:hAnsi="Franklin Gothic Book"/>
          <w:b/>
          <w:bCs/>
        </w:rPr>
        <w:t>Как Вы думаете, результаты опросов общественного мнения в целом отражают или не отражают действительные мнения граждан? (закрытый вопрос, один ответ, % от всех опрошенных</w:t>
      </w:r>
      <w:r w:rsidRPr="006851AE">
        <w:rPr>
          <w:rFonts w:ascii="Franklin Gothic Book" w:hAnsi="Franklin Gothic Book"/>
          <w:bCs/>
        </w:rPr>
        <w:t>, ноябрь 2020)</w:t>
      </w:r>
    </w:p>
    <w:p w14:paraId="1263E5AA" w14:textId="77777777" w:rsidR="003A386C" w:rsidRPr="006851AE" w:rsidRDefault="002C3FE7" w:rsidP="00C3413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16" w:history="1">
        <w:r w:rsidRPr="006851AE">
          <w:rPr>
            <w:rStyle w:val="a4"/>
            <w:rFonts w:ascii="Franklin Gothic Book" w:hAnsi="Franklin Gothic Book"/>
          </w:rPr>
          <w:t>https://wciom.ru/analytical-reviews/analiticheskii-obzor/opros-ob-oprosakh-monitoring</w:t>
        </w:r>
      </w:hyperlink>
    </w:p>
    <w:tbl>
      <w:tblPr>
        <w:tblStyle w:val="a9"/>
        <w:tblW w:w="10716" w:type="dxa"/>
        <w:tblLook w:val="04A0" w:firstRow="1" w:lastRow="0" w:firstColumn="1" w:lastColumn="0" w:noHBand="0" w:noVBand="1"/>
      </w:tblPr>
      <w:tblGrid>
        <w:gridCol w:w="1838"/>
        <w:gridCol w:w="744"/>
        <w:gridCol w:w="780"/>
        <w:gridCol w:w="733"/>
        <w:gridCol w:w="733"/>
        <w:gridCol w:w="733"/>
        <w:gridCol w:w="733"/>
        <w:gridCol w:w="733"/>
        <w:gridCol w:w="733"/>
        <w:gridCol w:w="733"/>
        <w:gridCol w:w="733"/>
        <w:gridCol w:w="733"/>
        <w:gridCol w:w="757"/>
      </w:tblGrid>
      <w:tr w:rsidR="003A386C" w:rsidRPr="006851AE" w14:paraId="7FC2CB24" w14:textId="77777777" w:rsidTr="00144BC0">
        <w:trPr>
          <w:trHeight w:val="227"/>
        </w:trPr>
        <w:tc>
          <w:tcPr>
            <w:tcW w:w="1838" w:type="dxa"/>
            <w:noWrap/>
            <w:hideMark/>
          </w:tcPr>
          <w:p w14:paraId="1D6E6A60" w14:textId="77777777" w:rsidR="003A386C" w:rsidRPr="006851AE" w:rsidRDefault="003A386C" w:rsidP="00C04647">
            <w:pPr>
              <w:rPr>
                <w:rFonts w:ascii="Franklin Gothic Book" w:hAnsi="Franklin Gothic Book"/>
              </w:rPr>
            </w:pPr>
          </w:p>
        </w:tc>
        <w:tc>
          <w:tcPr>
            <w:tcW w:w="744" w:type="dxa"/>
            <w:noWrap/>
            <w:vAlign w:val="center"/>
            <w:hideMark/>
          </w:tcPr>
          <w:p w14:paraId="2FF3A085"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2005</w:t>
            </w:r>
          </w:p>
        </w:tc>
        <w:tc>
          <w:tcPr>
            <w:tcW w:w="780" w:type="dxa"/>
            <w:noWrap/>
            <w:vAlign w:val="center"/>
            <w:hideMark/>
          </w:tcPr>
          <w:p w14:paraId="3061D846"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2008</w:t>
            </w:r>
          </w:p>
        </w:tc>
        <w:tc>
          <w:tcPr>
            <w:tcW w:w="733" w:type="dxa"/>
            <w:noWrap/>
            <w:vAlign w:val="center"/>
            <w:hideMark/>
          </w:tcPr>
          <w:p w14:paraId="34B2B39F"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2009</w:t>
            </w:r>
          </w:p>
        </w:tc>
        <w:tc>
          <w:tcPr>
            <w:tcW w:w="733" w:type="dxa"/>
            <w:noWrap/>
            <w:vAlign w:val="center"/>
            <w:hideMark/>
          </w:tcPr>
          <w:p w14:paraId="46A1AB76"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2010</w:t>
            </w:r>
          </w:p>
        </w:tc>
        <w:tc>
          <w:tcPr>
            <w:tcW w:w="733" w:type="dxa"/>
            <w:noWrap/>
            <w:vAlign w:val="center"/>
            <w:hideMark/>
          </w:tcPr>
          <w:p w14:paraId="433B9965"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2012</w:t>
            </w:r>
          </w:p>
        </w:tc>
        <w:tc>
          <w:tcPr>
            <w:tcW w:w="733" w:type="dxa"/>
            <w:noWrap/>
            <w:vAlign w:val="center"/>
            <w:hideMark/>
          </w:tcPr>
          <w:p w14:paraId="60789520"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2013</w:t>
            </w:r>
          </w:p>
        </w:tc>
        <w:tc>
          <w:tcPr>
            <w:tcW w:w="733" w:type="dxa"/>
            <w:noWrap/>
            <w:vAlign w:val="center"/>
            <w:hideMark/>
          </w:tcPr>
          <w:p w14:paraId="0CFDD9E0"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2015</w:t>
            </w:r>
          </w:p>
        </w:tc>
        <w:tc>
          <w:tcPr>
            <w:tcW w:w="733" w:type="dxa"/>
            <w:noWrap/>
            <w:vAlign w:val="center"/>
            <w:hideMark/>
          </w:tcPr>
          <w:p w14:paraId="019C1369"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2016</w:t>
            </w:r>
          </w:p>
        </w:tc>
        <w:tc>
          <w:tcPr>
            <w:tcW w:w="733" w:type="dxa"/>
            <w:noWrap/>
            <w:vAlign w:val="center"/>
            <w:hideMark/>
          </w:tcPr>
          <w:p w14:paraId="5BA15CFD"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2017</w:t>
            </w:r>
          </w:p>
        </w:tc>
        <w:tc>
          <w:tcPr>
            <w:tcW w:w="733" w:type="dxa"/>
            <w:noWrap/>
            <w:vAlign w:val="center"/>
            <w:hideMark/>
          </w:tcPr>
          <w:p w14:paraId="58793871"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2018</w:t>
            </w:r>
          </w:p>
        </w:tc>
        <w:tc>
          <w:tcPr>
            <w:tcW w:w="733" w:type="dxa"/>
            <w:noWrap/>
            <w:vAlign w:val="center"/>
            <w:hideMark/>
          </w:tcPr>
          <w:p w14:paraId="3D7726E2"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2019</w:t>
            </w:r>
          </w:p>
        </w:tc>
        <w:tc>
          <w:tcPr>
            <w:tcW w:w="757" w:type="dxa"/>
            <w:noWrap/>
            <w:vAlign w:val="center"/>
            <w:hideMark/>
          </w:tcPr>
          <w:p w14:paraId="1F1B9228" w14:textId="77777777" w:rsidR="003A386C" w:rsidRPr="006851AE" w:rsidRDefault="003A386C" w:rsidP="00144BC0">
            <w:pPr>
              <w:jc w:val="center"/>
              <w:rPr>
                <w:rFonts w:ascii="Franklin Gothic Book" w:hAnsi="Franklin Gothic Book"/>
                <w:b/>
              </w:rPr>
            </w:pPr>
            <w:r w:rsidRPr="006851AE">
              <w:rPr>
                <w:rFonts w:ascii="Franklin Gothic Book" w:hAnsi="Franklin Gothic Book"/>
                <w:b/>
              </w:rPr>
              <w:t>2020</w:t>
            </w:r>
          </w:p>
        </w:tc>
      </w:tr>
      <w:tr w:rsidR="003A386C" w:rsidRPr="006851AE" w14:paraId="09B65CD0" w14:textId="77777777" w:rsidTr="00144BC0">
        <w:trPr>
          <w:trHeight w:val="227"/>
        </w:trPr>
        <w:tc>
          <w:tcPr>
            <w:tcW w:w="1838" w:type="dxa"/>
            <w:noWrap/>
            <w:hideMark/>
          </w:tcPr>
          <w:p w14:paraId="6EF81046" w14:textId="77777777" w:rsidR="003A386C" w:rsidRPr="006851AE" w:rsidRDefault="003A386C" w:rsidP="00C04647">
            <w:pPr>
              <w:rPr>
                <w:rFonts w:ascii="Franklin Gothic Book" w:hAnsi="Franklin Gothic Book"/>
              </w:rPr>
            </w:pPr>
            <w:r w:rsidRPr="006851AE">
              <w:rPr>
                <w:rFonts w:ascii="Franklin Gothic Book" w:hAnsi="Franklin Gothic Book"/>
              </w:rPr>
              <w:t>Безусловно, отражают</w:t>
            </w:r>
          </w:p>
        </w:tc>
        <w:tc>
          <w:tcPr>
            <w:tcW w:w="744" w:type="dxa"/>
            <w:noWrap/>
            <w:vAlign w:val="center"/>
            <w:hideMark/>
          </w:tcPr>
          <w:p w14:paraId="3D95325C"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25</w:t>
            </w:r>
          </w:p>
        </w:tc>
        <w:tc>
          <w:tcPr>
            <w:tcW w:w="780" w:type="dxa"/>
            <w:noWrap/>
            <w:vAlign w:val="center"/>
            <w:hideMark/>
          </w:tcPr>
          <w:p w14:paraId="1FB9C0A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14</w:t>
            </w:r>
          </w:p>
        </w:tc>
        <w:tc>
          <w:tcPr>
            <w:tcW w:w="733" w:type="dxa"/>
            <w:noWrap/>
            <w:vAlign w:val="center"/>
            <w:hideMark/>
          </w:tcPr>
          <w:p w14:paraId="34216AB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0108AFDA"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454EF3D8"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16</w:t>
            </w:r>
          </w:p>
        </w:tc>
        <w:tc>
          <w:tcPr>
            <w:tcW w:w="733" w:type="dxa"/>
            <w:noWrap/>
            <w:vAlign w:val="center"/>
            <w:hideMark/>
          </w:tcPr>
          <w:p w14:paraId="00ED816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328A5337"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29</w:t>
            </w:r>
          </w:p>
        </w:tc>
        <w:tc>
          <w:tcPr>
            <w:tcW w:w="733" w:type="dxa"/>
            <w:noWrap/>
            <w:vAlign w:val="center"/>
            <w:hideMark/>
          </w:tcPr>
          <w:p w14:paraId="7FA7360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4CD18A98"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13</w:t>
            </w:r>
          </w:p>
        </w:tc>
        <w:tc>
          <w:tcPr>
            <w:tcW w:w="733" w:type="dxa"/>
            <w:noWrap/>
            <w:vAlign w:val="center"/>
            <w:hideMark/>
          </w:tcPr>
          <w:p w14:paraId="1DBEC0D0"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13</w:t>
            </w:r>
          </w:p>
        </w:tc>
        <w:tc>
          <w:tcPr>
            <w:tcW w:w="733" w:type="dxa"/>
            <w:noWrap/>
            <w:vAlign w:val="center"/>
            <w:hideMark/>
          </w:tcPr>
          <w:p w14:paraId="39F7AC00"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17</w:t>
            </w:r>
          </w:p>
        </w:tc>
        <w:tc>
          <w:tcPr>
            <w:tcW w:w="757" w:type="dxa"/>
            <w:noWrap/>
            <w:vAlign w:val="center"/>
            <w:hideMark/>
          </w:tcPr>
          <w:p w14:paraId="6D8E5DEE"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19</w:t>
            </w:r>
          </w:p>
        </w:tc>
      </w:tr>
      <w:tr w:rsidR="003A386C" w:rsidRPr="006851AE" w14:paraId="7CB5C98F" w14:textId="77777777" w:rsidTr="00144BC0">
        <w:trPr>
          <w:trHeight w:val="227"/>
        </w:trPr>
        <w:tc>
          <w:tcPr>
            <w:tcW w:w="1838" w:type="dxa"/>
            <w:noWrap/>
            <w:hideMark/>
          </w:tcPr>
          <w:p w14:paraId="34135A06" w14:textId="77777777" w:rsidR="003A386C" w:rsidRPr="006851AE" w:rsidRDefault="003A386C" w:rsidP="00C04647">
            <w:pPr>
              <w:rPr>
                <w:rFonts w:ascii="Franklin Gothic Book" w:hAnsi="Franklin Gothic Book"/>
              </w:rPr>
            </w:pPr>
            <w:r w:rsidRPr="006851AE">
              <w:rPr>
                <w:rFonts w:ascii="Franklin Gothic Book" w:hAnsi="Franklin Gothic Book"/>
              </w:rPr>
              <w:t>Скорее отражают</w:t>
            </w:r>
          </w:p>
        </w:tc>
        <w:tc>
          <w:tcPr>
            <w:tcW w:w="744" w:type="dxa"/>
            <w:noWrap/>
            <w:vAlign w:val="center"/>
            <w:hideMark/>
          </w:tcPr>
          <w:p w14:paraId="65717670"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51</w:t>
            </w:r>
          </w:p>
        </w:tc>
        <w:tc>
          <w:tcPr>
            <w:tcW w:w="780" w:type="dxa"/>
            <w:noWrap/>
            <w:vAlign w:val="center"/>
            <w:hideMark/>
          </w:tcPr>
          <w:p w14:paraId="4CD993DC"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55</w:t>
            </w:r>
          </w:p>
        </w:tc>
        <w:tc>
          <w:tcPr>
            <w:tcW w:w="733" w:type="dxa"/>
            <w:noWrap/>
            <w:vAlign w:val="center"/>
            <w:hideMark/>
          </w:tcPr>
          <w:p w14:paraId="520A2B5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49</w:t>
            </w:r>
          </w:p>
        </w:tc>
        <w:tc>
          <w:tcPr>
            <w:tcW w:w="733" w:type="dxa"/>
            <w:noWrap/>
            <w:vAlign w:val="center"/>
            <w:hideMark/>
          </w:tcPr>
          <w:p w14:paraId="6B2DD9A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50</w:t>
            </w:r>
          </w:p>
        </w:tc>
        <w:tc>
          <w:tcPr>
            <w:tcW w:w="733" w:type="dxa"/>
            <w:noWrap/>
            <w:vAlign w:val="center"/>
            <w:hideMark/>
          </w:tcPr>
          <w:p w14:paraId="59040A8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51</w:t>
            </w:r>
          </w:p>
        </w:tc>
        <w:tc>
          <w:tcPr>
            <w:tcW w:w="733" w:type="dxa"/>
            <w:noWrap/>
            <w:vAlign w:val="center"/>
            <w:hideMark/>
          </w:tcPr>
          <w:p w14:paraId="0B159B44"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51</w:t>
            </w:r>
          </w:p>
        </w:tc>
        <w:tc>
          <w:tcPr>
            <w:tcW w:w="733" w:type="dxa"/>
            <w:noWrap/>
            <w:vAlign w:val="center"/>
            <w:hideMark/>
          </w:tcPr>
          <w:p w14:paraId="56F24396"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42</w:t>
            </w:r>
          </w:p>
        </w:tc>
        <w:tc>
          <w:tcPr>
            <w:tcW w:w="733" w:type="dxa"/>
            <w:noWrap/>
            <w:vAlign w:val="center"/>
            <w:hideMark/>
          </w:tcPr>
          <w:p w14:paraId="2717C110"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48</w:t>
            </w:r>
          </w:p>
        </w:tc>
        <w:tc>
          <w:tcPr>
            <w:tcW w:w="733" w:type="dxa"/>
            <w:noWrap/>
            <w:vAlign w:val="center"/>
            <w:hideMark/>
          </w:tcPr>
          <w:p w14:paraId="5556480C"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54</w:t>
            </w:r>
          </w:p>
        </w:tc>
        <w:tc>
          <w:tcPr>
            <w:tcW w:w="733" w:type="dxa"/>
            <w:noWrap/>
            <w:vAlign w:val="center"/>
            <w:hideMark/>
          </w:tcPr>
          <w:p w14:paraId="6A16C7E7"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45</w:t>
            </w:r>
          </w:p>
        </w:tc>
        <w:tc>
          <w:tcPr>
            <w:tcW w:w="733" w:type="dxa"/>
            <w:noWrap/>
            <w:vAlign w:val="center"/>
            <w:hideMark/>
          </w:tcPr>
          <w:p w14:paraId="06FFD711"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47</w:t>
            </w:r>
          </w:p>
        </w:tc>
        <w:tc>
          <w:tcPr>
            <w:tcW w:w="757" w:type="dxa"/>
            <w:noWrap/>
            <w:vAlign w:val="center"/>
            <w:hideMark/>
          </w:tcPr>
          <w:p w14:paraId="1FEA5B1A"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53</w:t>
            </w:r>
          </w:p>
        </w:tc>
      </w:tr>
      <w:tr w:rsidR="003A386C" w:rsidRPr="006851AE" w14:paraId="1BA305B6" w14:textId="77777777" w:rsidTr="00144BC0">
        <w:trPr>
          <w:trHeight w:val="227"/>
        </w:trPr>
        <w:tc>
          <w:tcPr>
            <w:tcW w:w="1838" w:type="dxa"/>
            <w:noWrap/>
            <w:hideMark/>
          </w:tcPr>
          <w:p w14:paraId="65028056" w14:textId="77777777" w:rsidR="003A386C" w:rsidRPr="006851AE" w:rsidRDefault="003A386C" w:rsidP="00C04647">
            <w:pPr>
              <w:rPr>
                <w:rFonts w:ascii="Franklin Gothic Book" w:hAnsi="Franklin Gothic Book"/>
              </w:rPr>
            </w:pPr>
            <w:r w:rsidRPr="006851AE">
              <w:rPr>
                <w:rFonts w:ascii="Franklin Gothic Book" w:hAnsi="Franklin Gothic Book"/>
              </w:rPr>
              <w:t>Скорее не отражают</w:t>
            </w:r>
          </w:p>
        </w:tc>
        <w:tc>
          <w:tcPr>
            <w:tcW w:w="744" w:type="dxa"/>
            <w:noWrap/>
            <w:vAlign w:val="center"/>
            <w:hideMark/>
          </w:tcPr>
          <w:p w14:paraId="2C025A28"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12</w:t>
            </w:r>
          </w:p>
        </w:tc>
        <w:tc>
          <w:tcPr>
            <w:tcW w:w="780" w:type="dxa"/>
            <w:noWrap/>
            <w:vAlign w:val="center"/>
            <w:hideMark/>
          </w:tcPr>
          <w:p w14:paraId="71496E1F"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13</w:t>
            </w:r>
          </w:p>
        </w:tc>
        <w:tc>
          <w:tcPr>
            <w:tcW w:w="733" w:type="dxa"/>
            <w:noWrap/>
            <w:vAlign w:val="center"/>
            <w:hideMark/>
          </w:tcPr>
          <w:p w14:paraId="291280F1"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16</w:t>
            </w:r>
          </w:p>
        </w:tc>
        <w:tc>
          <w:tcPr>
            <w:tcW w:w="733" w:type="dxa"/>
            <w:noWrap/>
            <w:vAlign w:val="center"/>
            <w:hideMark/>
          </w:tcPr>
          <w:p w14:paraId="45E963C2"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25A4EAE3"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21</w:t>
            </w:r>
          </w:p>
        </w:tc>
        <w:tc>
          <w:tcPr>
            <w:tcW w:w="733" w:type="dxa"/>
            <w:noWrap/>
            <w:vAlign w:val="center"/>
            <w:hideMark/>
          </w:tcPr>
          <w:p w14:paraId="42D3BF0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50549B6E"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16</w:t>
            </w:r>
          </w:p>
        </w:tc>
        <w:tc>
          <w:tcPr>
            <w:tcW w:w="733" w:type="dxa"/>
            <w:noWrap/>
            <w:vAlign w:val="center"/>
            <w:hideMark/>
          </w:tcPr>
          <w:p w14:paraId="58DB98A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7B7C7318"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22</w:t>
            </w:r>
          </w:p>
        </w:tc>
        <w:tc>
          <w:tcPr>
            <w:tcW w:w="733" w:type="dxa"/>
            <w:noWrap/>
            <w:vAlign w:val="center"/>
            <w:hideMark/>
          </w:tcPr>
          <w:p w14:paraId="7058488A"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27</w:t>
            </w:r>
          </w:p>
        </w:tc>
        <w:tc>
          <w:tcPr>
            <w:tcW w:w="733" w:type="dxa"/>
            <w:noWrap/>
            <w:vAlign w:val="center"/>
            <w:hideMark/>
          </w:tcPr>
          <w:p w14:paraId="05E3DAD6"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21</w:t>
            </w:r>
          </w:p>
        </w:tc>
        <w:tc>
          <w:tcPr>
            <w:tcW w:w="757" w:type="dxa"/>
            <w:noWrap/>
            <w:vAlign w:val="center"/>
            <w:hideMark/>
          </w:tcPr>
          <w:p w14:paraId="114EEB3C"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16</w:t>
            </w:r>
          </w:p>
        </w:tc>
      </w:tr>
      <w:tr w:rsidR="003A386C" w:rsidRPr="006851AE" w14:paraId="3B944D85" w14:textId="77777777" w:rsidTr="00144BC0">
        <w:trPr>
          <w:trHeight w:val="227"/>
        </w:trPr>
        <w:tc>
          <w:tcPr>
            <w:tcW w:w="1838" w:type="dxa"/>
            <w:noWrap/>
            <w:hideMark/>
          </w:tcPr>
          <w:p w14:paraId="581ED156" w14:textId="77777777" w:rsidR="003A386C" w:rsidRPr="006851AE" w:rsidRDefault="003A386C" w:rsidP="00C04647">
            <w:pPr>
              <w:rPr>
                <w:rFonts w:ascii="Franklin Gothic Book" w:hAnsi="Franklin Gothic Book"/>
              </w:rPr>
            </w:pPr>
            <w:r w:rsidRPr="006851AE">
              <w:rPr>
                <w:rFonts w:ascii="Franklin Gothic Book" w:hAnsi="Franklin Gothic Book"/>
              </w:rPr>
              <w:t>Безусловно, не отражают</w:t>
            </w:r>
          </w:p>
        </w:tc>
        <w:tc>
          <w:tcPr>
            <w:tcW w:w="744" w:type="dxa"/>
            <w:noWrap/>
            <w:vAlign w:val="center"/>
            <w:hideMark/>
          </w:tcPr>
          <w:p w14:paraId="3151AF41"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w:t>
            </w:r>
          </w:p>
        </w:tc>
        <w:tc>
          <w:tcPr>
            <w:tcW w:w="780" w:type="dxa"/>
            <w:noWrap/>
            <w:vAlign w:val="center"/>
            <w:hideMark/>
          </w:tcPr>
          <w:p w14:paraId="25BD1061"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612A22D1" w14:textId="77777777" w:rsidR="003A386C" w:rsidRPr="006851AE" w:rsidRDefault="003A386C" w:rsidP="00144BC0">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28869401" w14:textId="77777777" w:rsidR="003A386C" w:rsidRPr="006851AE" w:rsidRDefault="003A386C" w:rsidP="00144BC0">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4DE8A94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71B3DEF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1C7E7EF5" w14:textId="77777777" w:rsidR="003A386C" w:rsidRPr="006851AE" w:rsidRDefault="003A386C" w:rsidP="00144BC0">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3BD937F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1745236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526CC983"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327B9A48" w14:textId="77777777" w:rsidR="003A386C" w:rsidRPr="006851AE" w:rsidRDefault="003A386C" w:rsidP="00144BC0">
            <w:pPr>
              <w:jc w:val="center"/>
              <w:rPr>
                <w:rFonts w:ascii="Franklin Gothic Book" w:hAnsi="Franklin Gothic Book"/>
              </w:rPr>
            </w:pPr>
            <w:r w:rsidRPr="006851AE">
              <w:rPr>
                <w:rFonts w:ascii="Franklin Gothic Book" w:hAnsi="Franklin Gothic Book"/>
              </w:rPr>
              <w:t>9</w:t>
            </w:r>
          </w:p>
        </w:tc>
        <w:tc>
          <w:tcPr>
            <w:tcW w:w="757" w:type="dxa"/>
            <w:noWrap/>
            <w:vAlign w:val="center"/>
            <w:hideMark/>
          </w:tcPr>
          <w:p w14:paraId="4ADA8104" w14:textId="77777777" w:rsidR="003A386C" w:rsidRPr="006851AE" w:rsidRDefault="003A386C" w:rsidP="00144BC0">
            <w:pPr>
              <w:jc w:val="center"/>
              <w:rPr>
                <w:rFonts w:ascii="Franklin Gothic Book" w:hAnsi="Franklin Gothic Book"/>
              </w:rPr>
            </w:pPr>
            <w:r w:rsidRPr="006851AE">
              <w:rPr>
                <w:rFonts w:ascii="Franklin Gothic Book" w:hAnsi="Franklin Gothic Book"/>
              </w:rPr>
              <w:t>7</w:t>
            </w:r>
          </w:p>
        </w:tc>
      </w:tr>
      <w:tr w:rsidR="003A386C" w:rsidRPr="006851AE" w14:paraId="52AE55ED" w14:textId="77777777" w:rsidTr="00144BC0">
        <w:trPr>
          <w:trHeight w:val="227"/>
        </w:trPr>
        <w:tc>
          <w:tcPr>
            <w:tcW w:w="1838" w:type="dxa"/>
            <w:noWrap/>
            <w:hideMark/>
          </w:tcPr>
          <w:p w14:paraId="436EC3B4" w14:textId="77777777" w:rsidR="003A386C" w:rsidRPr="006851AE" w:rsidRDefault="003A386C" w:rsidP="00C04647">
            <w:pPr>
              <w:rPr>
                <w:rFonts w:ascii="Franklin Gothic Book" w:hAnsi="Franklin Gothic Book"/>
              </w:rPr>
            </w:pPr>
            <w:r w:rsidRPr="006851AE">
              <w:rPr>
                <w:rFonts w:ascii="Franklin Gothic Book" w:hAnsi="Franklin Gothic Book"/>
              </w:rPr>
              <w:t>Затрудняюсь ответить</w:t>
            </w:r>
          </w:p>
        </w:tc>
        <w:tc>
          <w:tcPr>
            <w:tcW w:w="744" w:type="dxa"/>
            <w:noWrap/>
            <w:vAlign w:val="center"/>
            <w:hideMark/>
          </w:tcPr>
          <w:p w14:paraId="0B56A8CF"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10</w:t>
            </w:r>
          </w:p>
        </w:tc>
        <w:tc>
          <w:tcPr>
            <w:tcW w:w="780" w:type="dxa"/>
            <w:noWrap/>
            <w:vAlign w:val="center"/>
            <w:hideMark/>
          </w:tcPr>
          <w:p w14:paraId="1696CD91"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16</w:t>
            </w:r>
          </w:p>
        </w:tc>
        <w:tc>
          <w:tcPr>
            <w:tcW w:w="733" w:type="dxa"/>
            <w:noWrap/>
            <w:vAlign w:val="center"/>
            <w:hideMark/>
          </w:tcPr>
          <w:p w14:paraId="3258E847"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14</w:t>
            </w:r>
          </w:p>
        </w:tc>
        <w:tc>
          <w:tcPr>
            <w:tcW w:w="733" w:type="dxa"/>
            <w:noWrap/>
            <w:vAlign w:val="center"/>
            <w:hideMark/>
          </w:tcPr>
          <w:p w14:paraId="17D3B2E7"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12</w:t>
            </w:r>
          </w:p>
        </w:tc>
        <w:tc>
          <w:tcPr>
            <w:tcW w:w="733" w:type="dxa"/>
            <w:noWrap/>
            <w:vAlign w:val="center"/>
            <w:hideMark/>
          </w:tcPr>
          <w:p w14:paraId="2F8309DB" w14:textId="77777777" w:rsidR="003A386C" w:rsidRPr="006851AE" w:rsidRDefault="003A386C" w:rsidP="00144BC0">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511DEA67"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03B65514" w14:textId="77777777" w:rsidR="003A386C" w:rsidRPr="006851AE" w:rsidRDefault="003A386C" w:rsidP="00144BC0">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04EA83B6"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11</w:t>
            </w:r>
          </w:p>
        </w:tc>
        <w:tc>
          <w:tcPr>
            <w:tcW w:w="733" w:type="dxa"/>
            <w:noWrap/>
            <w:vAlign w:val="center"/>
            <w:hideMark/>
          </w:tcPr>
          <w:p w14:paraId="33CB8D5F"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22FB4E74"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w:t>
            </w:r>
          </w:p>
        </w:tc>
        <w:tc>
          <w:tcPr>
            <w:tcW w:w="733" w:type="dxa"/>
            <w:noWrap/>
            <w:vAlign w:val="center"/>
            <w:hideMark/>
          </w:tcPr>
          <w:p w14:paraId="1DFD82EC" w14:textId="77777777" w:rsidR="003A386C" w:rsidRPr="006851AE" w:rsidRDefault="003A386C" w:rsidP="00144BC0">
            <w:pPr>
              <w:jc w:val="center"/>
              <w:rPr>
                <w:rFonts w:ascii="Franklin Gothic Book" w:hAnsi="Franklin Gothic Book"/>
              </w:rPr>
            </w:pPr>
            <w:r w:rsidRPr="006851AE">
              <w:rPr>
                <w:rFonts w:ascii="Franklin Gothic Book" w:hAnsi="Franklin Gothic Book"/>
              </w:rPr>
              <w:t>6</w:t>
            </w:r>
          </w:p>
        </w:tc>
        <w:tc>
          <w:tcPr>
            <w:tcW w:w="757" w:type="dxa"/>
            <w:noWrap/>
            <w:vAlign w:val="center"/>
            <w:hideMark/>
          </w:tcPr>
          <w:p w14:paraId="219455DA"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w:t>
            </w:r>
          </w:p>
        </w:tc>
      </w:tr>
      <w:tr w:rsidR="003A386C" w:rsidRPr="006851AE" w14:paraId="170B3DD5" w14:textId="77777777" w:rsidTr="00144BC0">
        <w:trPr>
          <w:trHeight w:val="227"/>
        </w:trPr>
        <w:tc>
          <w:tcPr>
            <w:tcW w:w="1838" w:type="dxa"/>
            <w:noWrap/>
            <w:hideMark/>
          </w:tcPr>
          <w:p w14:paraId="052334C0" w14:textId="77777777" w:rsidR="003A386C" w:rsidRPr="006851AE" w:rsidRDefault="003A386C" w:rsidP="00C04647">
            <w:pPr>
              <w:rPr>
                <w:rFonts w:ascii="Franklin Gothic Book" w:hAnsi="Franklin Gothic Book"/>
              </w:rPr>
            </w:pPr>
            <w:r w:rsidRPr="00332EC8">
              <w:rPr>
                <w:rFonts w:ascii="Franklin Gothic Book" w:hAnsi="Franklin Gothic Book"/>
              </w:rPr>
              <w:t>Индекс**</w:t>
            </w:r>
          </w:p>
        </w:tc>
        <w:tc>
          <w:tcPr>
            <w:tcW w:w="744" w:type="dxa"/>
            <w:noWrap/>
            <w:vAlign w:val="center"/>
            <w:hideMark/>
          </w:tcPr>
          <w:p w14:paraId="32AB6073"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43</w:t>
            </w:r>
          </w:p>
        </w:tc>
        <w:tc>
          <w:tcPr>
            <w:tcW w:w="780" w:type="dxa"/>
            <w:noWrap/>
            <w:vAlign w:val="center"/>
            <w:hideMark/>
          </w:tcPr>
          <w:p w14:paraId="739FE62E" w14:textId="77777777" w:rsidR="003A386C" w:rsidRPr="006851AE" w:rsidRDefault="003A386C" w:rsidP="00144BC0">
            <w:pPr>
              <w:jc w:val="center"/>
              <w:rPr>
                <w:rFonts w:ascii="Franklin Gothic Book" w:hAnsi="Franklin Gothic Book"/>
              </w:rPr>
            </w:pPr>
            <w:r w:rsidRPr="006851AE">
              <w:rPr>
                <w:rFonts w:ascii="Franklin Gothic Book" w:hAnsi="Franklin Gothic Book"/>
              </w:rPr>
              <w:t>33</w:t>
            </w:r>
          </w:p>
        </w:tc>
        <w:tc>
          <w:tcPr>
            <w:tcW w:w="733" w:type="dxa"/>
            <w:noWrap/>
            <w:vAlign w:val="center"/>
            <w:hideMark/>
          </w:tcPr>
          <w:p w14:paraId="584E5AB6" w14:textId="77777777" w:rsidR="003A386C" w:rsidRPr="006851AE" w:rsidRDefault="003A386C" w:rsidP="00144BC0">
            <w:pPr>
              <w:jc w:val="center"/>
              <w:rPr>
                <w:rFonts w:ascii="Franklin Gothic Book" w:hAnsi="Franklin Gothic Book"/>
              </w:rPr>
            </w:pPr>
            <w:r w:rsidRPr="006851AE">
              <w:rPr>
                <w:rFonts w:ascii="Franklin Gothic Book" w:hAnsi="Franklin Gothic Book"/>
              </w:rPr>
              <w:t>32</w:t>
            </w:r>
          </w:p>
        </w:tc>
        <w:tc>
          <w:tcPr>
            <w:tcW w:w="733" w:type="dxa"/>
            <w:noWrap/>
            <w:vAlign w:val="center"/>
            <w:hideMark/>
          </w:tcPr>
          <w:p w14:paraId="50FAD674" w14:textId="77777777" w:rsidR="003A386C" w:rsidRPr="006851AE" w:rsidRDefault="003A386C" w:rsidP="00144BC0">
            <w:pPr>
              <w:jc w:val="center"/>
              <w:rPr>
                <w:rFonts w:ascii="Franklin Gothic Book" w:hAnsi="Franklin Gothic Book"/>
              </w:rPr>
            </w:pPr>
            <w:r w:rsidRPr="006851AE">
              <w:rPr>
                <w:rFonts w:ascii="Franklin Gothic Book" w:hAnsi="Franklin Gothic Book"/>
              </w:rPr>
              <w:t>32</w:t>
            </w:r>
          </w:p>
        </w:tc>
        <w:tc>
          <w:tcPr>
            <w:tcW w:w="733" w:type="dxa"/>
            <w:noWrap/>
            <w:vAlign w:val="center"/>
            <w:hideMark/>
          </w:tcPr>
          <w:p w14:paraId="4201EDEB"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27</w:t>
            </w:r>
          </w:p>
        </w:tc>
        <w:tc>
          <w:tcPr>
            <w:tcW w:w="733" w:type="dxa"/>
            <w:noWrap/>
            <w:vAlign w:val="center"/>
            <w:hideMark/>
          </w:tcPr>
          <w:p w14:paraId="5F1118A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29</w:t>
            </w:r>
          </w:p>
        </w:tc>
        <w:tc>
          <w:tcPr>
            <w:tcW w:w="733" w:type="dxa"/>
            <w:noWrap/>
            <w:vAlign w:val="center"/>
            <w:hideMark/>
          </w:tcPr>
          <w:p w14:paraId="2DEC898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35</w:t>
            </w:r>
          </w:p>
        </w:tc>
        <w:tc>
          <w:tcPr>
            <w:tcW w:w="733" w:type="dxa"/>
            <w:noWrap/>
            <w:vAlign w:val="center"/>
            <w:hideMark/>
          </w:tcPr>
          <w:p w14:paraId="6665C4DB"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26</w:t>
            </w:r>
          </w:p>
        </w:tc>
        <w:tc>
          <w:tcPr>
            <w:tcW w:w="733" w:type="dxa"/>
            <w:noWrap/>
            <w:vAlign w:val="center"/>
            <w:hideMark/>
          </w:tcPr>
          <w:p w14:paraId="693DEF35"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22</w:t>
            </w:r>
          </w:p>
        </w:tc>
        <w:tc>
          <w:tcPr>
            <w:tcW w:w="733" w:type="dxa"/>
            <w:noWrap/>
            <w:vAlign w:val="center"/>
            <w:hideMark/>
          </w:tcPr>
          <w:p w14:paraId="080EA271" w14:textId="77777777" w:rsidR="003A386C" w:rsidRPr="006851AE" w:rsidRDefault="003A386C" w:rsidP="00144BC0">
            <w:pPr>
              <w:jc w:val="center"/>
              <w:rPr>
                <w:rFonts w:ascii="Franklin Gothic Book" w:hAnsi="Franklin Gothic Book"/>
              </w:rPr>
            </w:pPr>
            <w:r w:rsidRPr="006851AE">
              <w:rPr>
                <w:rFonts w:ascii="Franklin Gothic Book" w:hAnsi="Franklin Gothic Book"/>
              </w:rPr>
              <w:t>12</w:t>
            </w:r>
          </w:p>
        </w:tc>
        <w:tc>
          <w:tcPr>
            <w:tcW w:w="733" w:type="dxa"/>
            <w:noWrap/>
            <w:vAlign w:val="center"/>
            <w:hideMark/>
          </w:tcPr>
          <w:p w14:paraId="347A88E4" w14:textId="77777777" w:rsidR="003A386C" w:rsidRPr="006851AE" w:rsidRDefault="003A386C" w:rsidP="00144BC0">
            <w:pPr>
              <w:jc w:val="center"/>
              <w:rPr>
                <w:rFonts w:ascii="Franklin Gothic Book" w:hAnsi="Franklin Gothic Book"/>
              </w:rPr>
            </w:pPr>
            <w:r w:rsidRPr="006851AE">
              <w:rPr>
                <w:rFonts w:ascii="Franklin Gothic Book" w:hAnsi="Franklin Gothic Book"/>
              </w:rPr>
              <w:t>21</w:t>
            </w:r>
          </w:p>
        </w:tc>
        <w:tc>
          <w:tcPr>
            <w:tcW w:w="757" w:type="dxa"/>
            <w:noWrap/>
            <w:vAlign w:val="center"/>
            <w:hideMark/>
          </w:tcPr>
          <w:p w14:paraId="5BE26360" w14:textId="77777777" w:rsidR="003A386C" w:rsidRPr="006851AE" w:rsidRDefault="003A386C" w:rsidP="00144BC0">
            <w:pPr>
              <w:jc w:val="center"/>
              <w:rPr>
                <w:rFonts w:ascii="Franklin Gothic Book" w:hAnsi="Franklin Gothic Book"/>
              </w:rPr>
            </w:pPr>
            <w:r w:rsidRPr="006851AE">
              <w:rPr>
                <w:rFonts w:ascii="Franklin Gothic Book" w:hAnsi="Franklin Gothic Book"/>
              </w:rPr>
              <w:t>31</w:t>
            </w:r>
          </w:p>
        </w:tc>
      </w:tr>
    </w:tbl>
    <w:p w14:paraId="254FD3B2" w14:textId="77777777" w:rsidR="00A232FA" w:rsidRPr="004D7983" w:rsidRDefault="00332EC8" w:rsidP="004D7983">
      <w:pPr>
        <w:spacing w:before="120" w:after="0"/>
        <w:jc w:val="both"/>
        <w:rPr>
          <w:rFonts w:ascii="Franklin Gothic Book" w:hAnsi="Franklin Gothic Book"/>
          <w:bCs/>
          <w:i/>
        </w:rPr>
      </w:pPr>
      <w:r>
        <w:rPr>
          <w:rFonts w:ascii="Franklin Gothic Book" w:hAnsi="Franklin Gothic Book"/>
          <w:bCs/>
          <w:i/>
        </w:rPr>
        <w:t>**</w:t>
      </w:r>
      <w:r w:rsidRPr="00332EC8">
        <w:rPr>
          <w:rFonts w:ascii="Franklin Gothic Book" w:hAnsi="Franklin Gothic Book"/>
          <w:bCs/>
          <w:i/>
        </w:rPr>
        <w:t>Индекс доверия социологическим опросам показывает, как россияне оценивают точность отражения соцопросами общественного мнения. Чем выше значение индекса, тем выше уверенность в объективности опросов. Индекс строится на основе вопроса: «Как Вы думаете, результаты опросов общественного мнения в целом отражают или не отражают действительные мнения граждан?» путем суммирования ответов. При этом ответу «безусловно, отражают» присваивается коэффициент 1, ответу «скорее отражают» коэффициент 0,5, ответу «скорее не отражают» коэффициент -0,5, ответу «безусловно, не отражают» коэффициент -1. Индекс измеряется в пунктах и может принимать значение от -100 до 100.</w:t>
      </w:r>
    </w:p>
    <w:p w14:paraId="04899234" w14:textId="77777777" w:rsidR="002E20B6" w:rsidRDefault="002E20B6">
      <w:pPr>
        <w:rPr>
          <w:rFonts w:ascii="Franklin Gothic Book" w:hAnsi="Franklin Gothic Book"/>
          <w:b/>
          <w:bCs/>
        </w:rPr>
      </w:pPr>
      <w:r>
        <w:rPr>
          <w:rFonts w:ascii="Franklin Gothic Book" w:hAnsi="Franklin Gothic Book"/>
          <w:b/>
          <w:bCs/>
        </w:rPr>
        <w:br w:type="page"/>
      </w:r>
    </w:p>
    <w:p w14:paraId="027919CD" w14:textId="1C5F0683" w:rsidR="002C3FE7" w:rsidRPr="006851AE" w:rsidRDefault="002C3FE7" w:rsidP="00C035E5">
      <w:pPr>
        <w:spacing w:before="240" w:after="0"/>
        <w:jc w:val="center"/>
        <w:rPr>
          <w:rFonts w:ascii="Franklin Gothic Book" w:hAnsi="Franklin Gothic Book"/>
          <w:bCs/>
        </w:rPr>
      </w:pPr>
      <w:r w:rsidRPr="006851AE">
        <w:rPr>
          <w:rFonts w:ascii="Franklin Gothic Book" w:hAnsi="Franklin Gothic Book"/>
          <w:b/>
          <w:bCs/>
        </w:rPr>
        <w:lastRenderedPageBreak/>
        <w:t xml:space="preserve">Как Вы думаете, результаты опросов общественного мнения в целом отражают или не отражают действительные мнения граждан? </w:t>
      </w:r>
      <w:r w:rsidRPr="006851AE">
        <w:rPr>
          <w:rFonts w:ascii="Franklin Gothic Book" w:hAnsi="Franklin Gothic Book"/>
          <w:bCs/>
        </w:rPr>
        <w:t>(закрытый вопрос, один ответ, %, ноябрь 2020)</w:t>
      </w:r>
    </w:p>
    <w:p w14:paraId="7ADF818B" w14:textId="77777777" w:rsidR="003A386C" w:rsidRPr="006851AE" w:rsidRDefault="002C3FE7" w:rsidP="00C3413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17" w:history="1">
        <w:r w:rsidRPr="006851AE">
          <w:rPr>
            <w:rStyle w:val="a4"/>
            <w:rFonts w:ascii="Franklin Gothic Book" w:hAnsi="Franklin Gothic Book"/>
          </w:rPr>
          <w:t>https://wciom.ru/analytical-reviews/analiticheskii-obzor/opros-ob-oprosakh-monitoring</w:t>
        </w:r>
      </w:hyperlink>
    </w:p>
    <w:tbl>
      <w:tblPr>
        <w:tblStyle w:val="a9"/>
        <w:tblW w:w="10611" w:type="dxa"/>
        <w:tblInd w:w="-147" w:type="dxa"/>
        <w:tblLook w:val="04A0" w:firstRow="1" w:lastRow="0" w:firstColumn="1" w:lastColumn="0" w:noHBand="0" w:noVBand="1"/>
      </w:tblPr>
      <w:tblGrid>
        <w:gridCol w:w="2630"/>
        <w:gridCol w:w="1461"/>
        <w:gridCol w:w="1304"/>
        <w:gridCol w:w="1304"/>
        <w:gridCol w:w="1304"/>
        <w:gridCol w:w="1304"/>
        <w:gridCol w:w="1304"/>
      </w:tblGrid>
      <w:tr w:rsidR="002C3FE7" w:rsidRPr="006851AE" w14:paraId="2B27861D" w14:textId="77777777" w:rsidTr="00CD625A">
        <w:trPr>
          <w:trHeight w:val="227"/>
        </w:trPr>
        <w:tc>
          <w:tcPr>
            <w:tcW w:w="2630" w:type="dxa"/>
            <w:noWrap/>
            <w:hideMark/>
          </w:tcPr>
          <w:p w14:paraId="6B79BAEA" w14:textId="77777777" w:rsidR="002C3FE7" w:rsidRPr="006851AE" w:rsidRDefault="002C3FE7" w:rsidP="00C04647">
            <w:pPr>
              <w:rPr>
                <w:rFonts w:ascii="Franklin Gothic Book" w:hAnsi="Franklin Gothic Book"/>
              </w:rPr>
            </w:pPr>
          </w:p>
        </w:tc>
        <w:tc>
          <w:tcPr>
            <w:tcW w:w="1461" w:type="dxa"/>
            <w:noWrap/>
            <w:vAlign w:val="center"/>
            <w:hideMark/>
          </w:tcPr>
          <w:p w14:paraId="380498DF" w14:textId="77777777" w:rsidR="002C3FE7" w:rsidRPr="006851AE" w:rsidRDefault="002C3FE7" w:rsidP="00C04647">
            <w:pPr>
              <w:jc w:val="center"/>
              <w:rPr>
                <w:rFonts w:ascii="Franklin Gothic Book" w:hAnsi="Franklin Gothic Book"/>
                <w:b/>
              </w:rPr>
            </w:pPr>
            <w:r w:rsidRPr="006851AE">
              <w:rPr>
                <w:rFonts w:ascii="Franklin Gothic Book" w:hAnsi="Franklin Gothic Book"/>
                <w:b/>
              </w:rPr>
              <w:t>Все опрошенные</w:t>
            </w:r>
          </w:p>
        </w:tc>
        <w:tc>
          <w:tcPr>
            <w:tcW w:w="1304" w:type="dxa"/>
            <w:noWrap/>
            <w:vAlign w:val="center"/>
            <w:hideMark/>
          </w:tcPr>
          <w:p w14:paraId="23697237" w14:textId="77777777" w:rsidR="002C3FE7" w:rsidRPr="006851AE" w:rsidRDefault="002C3FE7" w:rsidP="00C04647">
            <w:pPr>
              <w:jc w:val="center"/>
              <w:rPr>
                <w:rFonts w:ascii="Franklin Gothic Book" w:hAnsi="Franklin Gothic Book"/>
                <w:b/>
              </w:rPr>
            </w:pPr>
            <w:r w:rsidRPr="006851AE">
              <w:rPr>
                <w:rFonts w:ascii="Franklin Gothic Book" w:hAnsi="Franklin Gothic Book"/>
                <w:b/>
              </w:rPr>
              <w:t>18-24 года</w:t>
            </w:r>
          </w:p>
        </w:tc>
        <w:tc>
          <w:tcPr>
            <w:tcW w:w="1304" w:type="dxa"/>
            <w:noWrap/>
            <w:vAlign w:val="center"/>
            <w:hideMark/>
          </w:tcPr>
          <w:p w14:paraId="1F4F5B3C" w14:textId="77777777" w:rsidR="002C3FE7" w:rsidRPr="006851AE" w:rsidRDefault="002C3FE7" w:rsidP="00C04647">
            <w:pPr>
              <w:jc w:val="center"/>
              <w:rPr>
                <w:rFonts w:ascii="Franklin Gothic Book" w:hAnsi="Franklin Gothic Book"/>
                <w:b/>
              </w:rPr>
            </w:pPr>
            <w:r w:rsidRPr="006851AE">
              <w:rPr>
                <w:rFonts w:ascii="Franklin Gothic Book" w:hAnsi="Franklin Gothic Book"/>
                <w:b/>
              </w:rPr>
              <w:t>25-34 года</w:t>
            </w:r>
          </w:p>
        </w:tc>
        <w:tc>
          <w:tcPr>
            <w:tcW w:w="1304" w:type="dxa"/>
            <w:noWrap/>
            <w:vAlign w:val="center"/>
            <w:hideMark/>
          </w:tcPr>
          <w:p w14:paraId="426BC990" w14:textId="77777777" w:rsidR="002C3FE7" w:rsidRPr="006851AE" w:rsidRDefault="002C3FE7" w:rsidP="00C04647">
            <w:pPr>
              <w:jc w:val="center"/>
              <w:rPr>
                <w:rFonts w:ascii="Franklin Gothic Book" w:hAnsi="Franklin Gothic Book"/>
                <w:b/>
              </w:rPr>
            </w:pPr>
            <w:r w:rsidRPr="006851AE">
              <w:rPr>
                <w:rFonts w:ascii="Franklin Gothic Book" w:hAnsi="Franklin Gothic Book"/>
                <w:b/>
              </w:rPr>
              <w:t>35-44 года</w:t>
            </w:r>
          </w:p>
        </w:tc>
        <w:tc>
          <w:tcPr>
            <w:tcW w:w="1304" w:type="dxa"/>
            <w:noWrap/>
            <w:vAlign w:val="center"/>
            <w:hideMark/>
          </w:tcPr>
          <w:p w14:paraId="3C207F11" w14:textId="77777777" w:rsidR="002C3FE7" w:rsidRPr="006851AE" w:rsidRDefault="002C3FE7" w:rsidP="00C04647">
            <w:pPr>
              <w:jc w:val="center"/>
              <w:rPr>
                <w:rFonts w:ascii="Franklin Gothic Book" w:hAnsi="Franklin Gothic Book"/>
                <w:b/>
              </w:rPr>
            </w:pPr>
            <w:r w:rsidRPr="006851AE">
              <w:rPr>
                <w:rFonts w:ascii="Franklin Gothic Book" w:hAnsi="Franklin Gothic Book"/>
                <w:b/>
              </w:rPr>
              <w:t>45-59 лет</w:t>
            </w:r>
          </w:p>
        </w:tc>
        <w:tc>
          <w:tcPr>
            <w:tcW w:w="1304" w:type="dxa"/>
            <w:noWrap/>
            <w:vAlign w:val="center"/>
            <w:hideMark/>
          </w:tcPr>
          <w:p w14:paraId="45B77C47" w14:textId="77777777" w:rsidR="002C3FE7" w:rsidRPr="006851AE" w:rsidRDefault="002C3FE7" w:rsidP="00C04647">
            <w:pPr>
              <w:jc w:val="center"/>
              <w:rPr>
                <w:rFonts w:ascii="Franklin Gothic Book" w:hAnsi="Franklin Gothic Book"/>
                <w:b/>
              </w:rPr>
            </w:pPr>
            <w:r w:rsidRPr="006851AE">
              <w:rPr>
                <w:rFonts w:ascii="Franklin Gothic Book" w:hAnsi="Franklin Gothic Book"/>
                <w:b/>
              </w:rPr>
              <w:t>60 лет и старше</w:t>
            </w:r>
          </w:p>
        </w:tc>
      </w:tr>
      <w:tr w:rsidR="002C3FE7" w:rsidRPr="006851AE" w14:paraId="6C4CD2CF" w14:textId="77777777" w:rsidTr="00CD625A">
        <w:trPr>
          <w:trHeight w:val="227"/>
        </w:trPr>
        <w:tc>
          <w:tcPr>
            <w:tcW w:w="2630" w:type="dxa"/>
            <w:noWrap/>
            <w:hideMark/>
          </w:tcPr>
          <w:p w14:paraId="2650C39B" w14:textId="77777777" w:rsidR="002C3FE7" w:rsidRPr="006851AE" w:rsidRDefault="002C3FE7" w:rsidP="00C04647">
            <w:pPr>
              <w:rPr>
                <w:rFonts w:ascii="Franklin Gothic Book" w:hAnsi="Franklin Gothic Book"/>
              </w:rPr>
            </w:pPr>
            <w:r w:rsidRPr="006851AE">
              <w:rPr>
                <w:rFonts w:ascii="Franklin Gothic Book" w:hAnsi="Franklin Gothic Book"/>
              </w:rPr>
              <w:t>Безусловно, отражают</w:t>
            </w:r>
          </w:p>
        </w:tc>
        <w:tc>
          <w:tcPr>
            <w:tcW w:w="1461" w:type="dxa"/>
            <w:noWrap/>
            <w:vAlign w:val="center"/>
            <w:hideMark/>
          </w:tcPr>
          <w:p w14:paraId="036CC636"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19</w:t>
            </w:r>
          </w:p>
        </w:tc>
        <w:tc>
          <w:tcPr>
            <w:tcW w:w="1304" w:type="dxa"/>
            <w:noWrap/>
            <w:vAlign w:val="center"/>
            <w:hideMark/>
          </w:tcPr>
          <w:p w14:paraId="7EFCC23B"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12</w:t>
            </w:r>
          </w:p>
        </w:tc>
        <w:tc>
          <w:tcPr>
            <w:tcW w:w="1304" w:type="dxa"/>
            <w:noWrap/>
            <w:vAlign w:val="center"/>
            <w:hideMark/>
          </w:tcPr>
          <w:p w14:paraId="41B44F9D"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15</w:t>
            </w:r>
          </w:p>
        </w:tc>
        <w:tc>
          <w:tcPr>
            <w:tcW w:w="1304" w:type="dxa"/>
            <w:noWrap/>
            <w:vAlign w:val="center"/>
            <w:hideMark/>
          </w:tcPr>
          <w:p w14:paraId="3D5F0F61" w14:textId="77777777" w:rsidR="002C3FE7" w:rsidRPr="006851AE" w:rsidRDefault="002C3FE7" w:rsidP="00C04647">
            <w:pPr>
              <w:jc w:val="center"/>
              <w:rPr>
                <w:rFonts w:ascii="Franklin Gothic Book" w:hAnsi="Franklin Gothic Book"/>
              </w:rPr>
            </w:pPr>
            <w:r w:rsidRPr="006851AE">
              <w:rPr>
                <w:rFonts w:ascii="Franklin Gothic Book" w:hAnsi="Franklin Gothic Book"/>
              </w:rPr>
              <w:t>23</w:t>
            </w:r>
          </w:p>
        </w:tc>
        <w:tc>
          <w:tcPr>
            <w:tcW w:w="1304" w:type="dxa"/>
            <w:noWrap/>
            <w:vAlign w:val="center"/>
            <w:hideMark/>
          </w:tcPr>
          <w:p w14:paraId="02DDD1CF"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16</w:t>
            </w:r>
          </w:p>
        </w:tc>
        <w:tc>
          <w:tcPr>
            <w:tcW w:w="1304" w:type="dxa"/>
            <w:noWrap/>
            <w:vAlign w:val="center"/>
            <w:hideMark/>
          </w:tcPr>
          <w:p w14:paraId="12C6B650" w14:textId="77777777" w:rsidR="002C3FE7" w:rsidRPr="006851AE" w:rsidRDefault="002C3FE7" w:rsidP="00C04647">
            <w:pPr>
              <w:jc w:val="center"/>
              <w:rPr>
                <w:rFonts w:ascii="Franklin Gothic Book" w:hAnsi="Franklin Gothic Book"/>
              </w:rPr>
            </w:pPr>
            <w:r w:rsidRPr="006851AE">
              <w:rPr>
                <w:rFonts w:ascii="Franklin Gothic Book" w:hAnsi="Franklin Gothic Book"/>
              </w:rPr>
              <w:t>24</w:t>
            </w:r>
          </w:p>
        </w:tc>
      </w:tr>
      <w:tr w:rsidR="002C3FE7" w:rsidRPr="006851AE" w14:paraId="507DD221" w14:textId="77777777" w:rsidTr="00CD625A">
        <w:trPr>
          <w:trHeight w:val="227"/>
        </w:trPr>
        <w:tc>
          <w:tcPr>
            <w:tcW w:w="2630" w:type="dxa"/>
            <w:noWrap/>
            <w:hideMark/>
          </w:tcPr>
          <w:p w14:paraId="5A40456F" w14:textId="77777777" w:rsidR="002C3FE7" w:rsidRPr="006851AE" w:rsidRDefault="002C3FE7" w:rsidP="00C04647">
            <w:pPr>
              <w:rPr>
                <w:rFonts w:ascii="Franklin Gothic Book" w:hAnsi="Franklin Gothic Book"/>
              </w:rPr>
            </w:pPr>
            <w:r w:rsidRPr="006851AE">
              <w:rPr>
                <w:rFonts w:ascii="Franklin Gothic Book" w:hAnsi="Franklin Gothic Book"/>
              </w:rPr>
              <w:t>Скорее отражают</w:t>
            </w:r>
          </w:p>
        </w:tc>
        <w:tc>
          <w:tcPr>
            <w:tcW w:w="1461" w:type="dxa"/>
            <w:noWrap/>
            <w:vAlign w:val="center"/>
            <w:hideMark/>
          </w:tcPr>
          <w:p w14:paraId="6EB4A570" w14:textId="77777777" w:rsidR="002C3FE7" w:rsidRPr="006851AE" w:rsidRDefault="002C3FE7" w:rsidP="00C04647">
            <w:pPr>
              <w:jc w:val="center"/>
              <w:rPr>
                <w:rFonts w:ascii="Franklin Gothic Book" w:hAnsi="Franklin Gothic Book"/>
              </w:rPr>
            </w:pPr>
            <w:r w:rsidRPr="006851AE">
              <w:rPr>
                <w:rFonts w:ascii="Franklin Gothic Book" w:hAnsi="Franklin Gothic Book"/>
              </w:rPr>
              <w:t>53</w:t>
            </w:r>
          </w:p>
        </w:tc>
        <w:tc>
          <w:tcPr>
            <w:tcW w:w="1304" w:type="dxa"/>
            <w:noWrap/>
            <w:vAlign w:val="center"/>
            <w:hideMark/>
          </w:tcPr>
          <w:p w14:paraId="233BAC08" w14:textId="77777777" w:rsidR="002C3FE7" w:rsidRPr="006851AE" w:rsidRDefault="002C3FE7" w:rsidP="00C04647">
            <w:pPr>
              <w:jc w:val="center"/>
              <w:rPr>
                <w:rFonts w:ascii="Franklin Gothic Book" w:hAnsi="Franklin Gothic Book"/>
              </w:rPr>
            </w:pPr>
            <w:r w:rsidRPr="006851AE">
              <w:rPr>
                <w:rFonts w:ascii="Franklin Gothic Book" w:hAnsi="Franklin Gothic Book"/>
              </w:rPr>
              <w:t>64</w:t>
            </w:r>
          </w:p>
        </w:tc>
        <w:tc>
          <w:tcPr>
            <w:tcW w:w="1304" w:type="dxa"/>
            <w:noWrap/>
            <w:vAlign w:val="center"/>
            <w:hideMark/>
          </w:tcPr>
          <w:p w14:paraId="43436993" w14:textId="77777777" w:rsidR="002C3FE7" w:rsidRPr="006851AE" w:rsidRDefault="002C3FE7" w:rsidP="00C04647">
            <w:pPr>
              <w:jc w:val="center"/>
              <w:rPr>
                <w:rFonts w:ascii="Franklin Gothic Book" w:hAnsi="Franklin Gothic Book"/>
              </w:rPr>
            </w:pPr>
            <w:r w:rsidRPr="006851AE">
              <w:rPr>
                <w:rFonts w:ascii="Franklin Gothic Book" w:hAnsi="Franklin Gothic Book"/>
              </w:rPr>
              <w:t>55</w:t>
            </w:r>
          </w:p>
        </w:tc>
        <w:tc>
          <w:tcPr>
            <w:tcW w:w="1304" w:type="dxa"/>
            <w:noWrap/>
            <w:vAlign w:val="center"/>
            <w:hideMark/>
          </w:tcPr>
          <w:p w14:paraId="0C360EDD" w14:textId="77777777" w:rsidR="002C3FE7" w:rsidRPr="006851AE" w:rsidRDefault="002C3FE7" w:rsidP="00C04647">
            <w:pPr>
              <w:jc w:val="center"/>
              <w:rPr>
                <w:rFonts w:ascii="Franklin Gothic Book" w:hAnsi="Franklin Gothic Book"/>
              </w:rPr>
            </w:pPr>
            <w:r w:rsidRPr="006851AE">
              <w:rPr>
                <w:rFonts w:ascii="Franklin Gothic Book" w:hAnsi="Franklin Gothic Book"/>
              </w:rPr>
              <w:t>49</w:t>
            </w:r>
          </w:p>
        </w:tc>
        <w:tc>
          <w:tcPr>
            <w:tcW w:w="1304" w:type="dxa"/>
            <w:noWrap/>
            <w:vAlign w:val="center"/>
            <w:hideMark/>
          </w:tcPr>
          <w:p w14:paraId="10E4DB53" w14:textId="77777777" w:rsidR="002C3FE7" w:rsidRPr="006851AE" w:rsidRDefault="002C3FE7" w:rsidP="00C04647">
            <w:pPr>
              <w:jc w:val="center"/>
              <w:rPr>
                <w:rFonts w:ascii="Franklin Gothic Book" w:hAnsi="Franklin Gothic Book"/>
              </w:rPr>
            </w:pPr>
            <w:r w:rsidRPr="006851AE">
              <w:rPr>
                <w:rFonts w:ascii="Franklin Gothic Book" w:hAnsi="Franklin Gothic Book"/>
              </w:rPr>
              <w:t>56</w:t>
            </w:r>
          </w:p>
        </w:tc>
        <w:tc>
          <w:tcPr>
            <w:tcW w:w="1304" w:type="dxa"/>
            <w:noWrap/>
            <w:vAlign w:val="center"/>
            <w:hideMark/>
          </w:tcPr>
          <w:p w14:paraId="36BECAFB" w14:textId="77777777" w:rsidR="002C3FE7" w:rsidRPr="006851AE" w:rsidRDefault="002C3FE7" w:rsidP="00C04647">
            <w:pPr>
              <w:jc w:val="center"/>
              <w:rPr>
                <w:rFonts w:ascii="Franklin Gothic Book" w:hAnsi="Franklin Gothic Book"/>
              </w:rPr>
            </w:pPr>
            <w:r w:rsidRPr="006851AE">
              <w:rPr>
                <w:rFonts w:ascii="Franklin Gothic Book" w:hAnsi="Franklin Gothic Book"/>
              </w:rPr>
              <w:t>47</w:t>
            </w:r>
          </w:p>
        </w:tc>
      </w:tr>
      <w:tr w:rsidR="002C3FE7" w:rsidRPr="006851AE" w14:paraId="2800BBCD" w14:textId="77777777" w:rsidTr="00CD625A">
        <w:trPr>
          <w:trHeight w:val="227"/>
        </w:trPr>
        <w:tc>
          <w:tcPr>
            <w:tcW w:w="2630" w:type="dxa"/>
            <w:noWrap/>
            <w:hideMark/>
          </w:tcPr>
          <w:p w14:paraId="05F318C1" w14:textId="77777777" w:rsidR="002C3FE7" w:rsidRPr="006851AE" w:rsidRDefault="002C3FE7" w:rsidP="00C04647">
            <w:pPr>
              <w:rPr>
                <w:rFonts w:ascii="Franklin Gothic Book" w:hAnsi="Franklin Gothic Book"/>
              </w:rPr>
            </w:pPr>
            <w:r w:rsidRPr="006851AE">
              <w:rPr>
                <w:rFonts w:ascii="Franklin Gothic Book" w:hAnsi="Franklin Gothic Book"/>
              </w:rPr>
              <w:t>Скорее не отражают</w:t>
            </w:r>
          </w:p>
        </w:tc>
        <w:tc>
          <w:tcPr>
            <w:tcW w:w="1461" w:type="dxa"/>
            <w:noWrap/>
            <w:vAlign w:val="center"/>
            <w:hideMark/>
          </w:tcPr>
          <w:p w14:paraId="5A0952A4"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16</w:t>
            </w:r>
          </w:p>
        </w:tc>
        <w:tc>
          <w:tcPr>
            <w:tcW w:w="1304" w:type="dxa"/>
            <w:noWrap/>
            <w:vAlign w:val="center"/>
            <w:hideMark/>
          </w:tcPr>
          <w:p w14:paraId="32B45610"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17</w:t>
            </w:r>
          </w:p>
        </w:tc>
        <w:tc>
          <w:tcPr>
            <w:tcW w:w="1304" w:type="dxa"/>
            <w:noWrap/>
            <w:vAlign w:val="center"/>
            <w:hideMark/>
          </w:tcPr>
          <w:p w14:paraId="4B5680A6"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19</w:t>
            </w:r>
          </w:p>
        </w:tc>
        <w:tc>
          <w:tcPr>
            <w:tcW w:w="1304" w:type="dxa"/>
            <w:noWrap/>
            <w:vAlign w:val="center"/>
            <w:hideMark/>
          </w:tcPr>
          <w:p w14:paraId="50923C2B"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14</w:t>
            </w:r>
          </w:p>
        </w:tc>
        <w:tc>
          <w:tcPr>
            <w:tcW w:w="1304" w:type="dxa"/>
            <w:noWrap/>
            <w:vAlign w:val="center"/>
            <w:hideMark/>
          </w:tcPr>
          <w:p w14:paraId="151B0BA0"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17</w:t>
            </w:r>
          </w:p>
        </w:tc>
        <w:tc>
          <w:tcPr>
            <w:tcW w:w="1304" w:type="dxa"/>
            <w:noWrap/>
            <w:vAlign w:val="center"/>
            <w:hideMark/>
          </w:tcPr>
          <w:p w14:paraId="4999AFF9" w14:textId="77777777" w:rsidR="002C3FE7" w:rsidRPr="006851AE" w:rsidRDefault="002C3FE7" w:rsidP="00C04647">
            <w:pPr>
              <w:jc w:val="center"/>
              <w:rPr>
                <w:rFonts w:ascii="Franklin Gothic Book" w:hAnsi="Franklin Gothic Book"/>
              </w:rPr>
            </w:pPr>
            <w:r w:rsidRPr="006851AE">
              <w:rPr>
                <w:rFonts w:ascii="Franklin Gothic Book" w:hAnsi="Franklin Gothic Book"/>
              </w:rPr>
              <w:t>16</w:t>
            </w:r>
          </w:p>
        </w:tc>
      </w:tr>
      <w:tr w:rsidR="002C3FE7" w:rsidRPr="006851AE" w14:paraId="546F25E0" w14:textId="77777777" w:rsidTr="00CD625A">
        <w:trPr>
          <w:trHeight w:val="227"/>
        </w:trPr>
        <w:tc>
          <w:tcPr>
            <w:tcW w:w="2630" w:type="dxa"/>
            <w:noWrap/>
            <w:hideMark/>
          </w:tcPr>
          <w:p w14:paraId="3F3160DE" w14:textId="77777777" w:rsidR="002C3FE7" w:rsidRPr="006851AE" w:rsidRDefault="002C3FE7" w:rsidP="00C04647">
            <w:pPr>
              <w:rPr>
                <w:rFonts w:ascii="Franklin Gothic Book" w:hAnsi="Franklin Gothic Book"/>
              </w:rPr>
            </w:pPr>
            <w:r w:rsidRPr="006851AE">
              <w:rPr>
                <w:rFonts w:ascii="Franklin Gothic Book" w:hAnsi="Franklin Gothic Book"/>
              </w:rPr>
              <w:t>Безусловно, не отражают</w:t>
            </w:r>
          </w:p>
        </w:tc>
        <w:tc>
          <w:tcPr>
            <w:tcW w:w="1461" w:type="dxa"/>
            <w:noWrap/>
            <w:vAlign w:val="center"/>
            <w:hideMark/>
          </w:tcPr>
          <w:p w14:paraId="645E03BB" w14:textId="77777777" w:rsidR="002C3FE7" w:rsidRPr="006851AE" w:rsidRDefault="002C3FE7" w:rsidP="00C04647">
            <w:pPr>
              <w:jc w:val="center"/>
              <w:rPr>
                <w:rFonts w:ascii="Franklin Gothic Book" w:hAnsi="Franklin Gothic Book"/>
              </w:rPr>
            </w:pPr>
            <w:r w:rsidRPr="006851AE">
              <w:rPr>
                <w:rFonts w:ascii="Franklin Gothic Book" w:hAnsi="Franklin Gothic Book"/>
              </w:rPr>
              <w:t>7</w:t>
            </w:r>
          </w:p>
        </w:tc>
        <w:tc>
          <w:tcPr>
            <w:tcW w:w="1304" w:type="dxa"/>
            <w:noWrap/>
            <w:vAlign w:val="center"/>
            <w:hideMark/>
          </w:tcPr>
          <w:p w14:paraId="05C20A08" w14:textId="77777777" w:rsidR="002C3FE7" w:rsidRPr="006851AE" w:rsidRDefault="002C3FE7" w:rsidP="00C04647">
            <w:pPr>
              <w:jc w:val="center"/>
              <w:rPr>
                <w:rFonts w:ascii="Franklin Gothic Book" w:hAnsi="Franklin Gothic Book"/>
              </w:rPr>
            </w:pPr>
            <w:r w:rsidRPr="006851AE">
              <w:rPr>
                <w:rFonts w:ascii="Franklin Gothic Book" w:hAnsi="Franklin Gothic Book"/>
              </w:rPr>
              <w:t>5</w:t>
            </w:r>
          </w:p>
        </w:tc>
        <w:tc>
          <w:tcPr>
            <w:tcW w:w="1304" w:type="dxa"/>
            <w:noWrap/>
            <w:vAlign w:val="center"/>
            <w:hideMark/>
          </w:tcPr>
          <w:p w14:paraId="00079A5E" w14:textId="77777777" w:rsidR="002C3FE7" w:rsidRPr="006851AE" w:rsidRDefault="002C3FE7" w:rsidP="00C04647">
            <w:pPr>
              <w:jc w:val="center"/>
              <w:rPr>
                <w:rFonts w:ascii="Franklin Gothic Book" w:hAnsi="Franklin Gothic Book"/>
              </w:rPr>
            </w:pPr>
            <w:r w:rsidRPr="006851AE">
              <w:rPr>
                <w:rFonts w:ascii="Franklin Gothic Book" w:hAnsi="Franklin Gothic Book"/>
              </w:rPr>
              <w:t>8</w:t>
            </w:r>
          </w:p>
        </w:tc>
        <w:tc>
          <w:tcPr>
            <w:tcW w:w="1304" w:type="dxa"/>
            <w:noWrap/>
            <w:vAlign w:val="center"/>
            <w:hideMark/>
          </w:tcPr>
          <w:p w14:paraId="3EB9CA3C" w14:textId="77777777" w:rsidR="002C3FE7" w:rsidRPr="006851AE" w:rsidRDefault="002C3FE7" w:rsidP="00C04647">
            <w:pPr>
              <w:jc w:val="center"/>
              <w:rPr>
                <w:rFonts w:ascii="Franklin Gothic Book" w:hAnsi="Franklin Gothic Book"/>
              </w:rPr>
            </w:pPr>
            <w:r w:rsidRPr="006851AE">
              <w:rPr>
                <w:rFonts w:ascii="Franklin Gothic Book" w:hAnsi="Franklin Gothic Book"/>
              </w:rPr>
              <w:t>7</w:t>
            </w:r>
          </w:p>
        </w:tc>
        <w:tc>
          <w:tcPr>
            <w:tcW w:w="1304" w:type="dxa"/>
            <w:noWrap/>
            <w:vAlign w:val="center"/>
            <w:hideMark/>
          </w:tcPr>
          <w:p w14:paraId="78904194" w14:textId="77777777" w:rsidR="002C3FE7" w:rsidRPr="006851AE" w:rsidRDefault="002C3FE7" w:rsidP="00C04647">
            <w:pPr>
              <w:jc w:val="center"/>
              <w:rPr>
                <w:rFonts w:ascii="Franklin Gothic Book" w:hAnsi="Franklin Gothic Book"/>
              </w:rPr>
            </w:pPr>
            <w:r w:rsidRPr="006851AE">
              <w:rPr>
                <w:rFonts w:ascii="Franklin Gothic Book" w:hAnsi="Franklin Gothic Book"/>
              </w:rPr>
              <w:t>6</w:t>
            </w:r>
          </w:p>
        </w:tc>
        <w:tc>
          <w:tcPr>
            <w:tcW w:w="1304" w:type="dxa"/>
            <w:noWrap/>
            <w:vAlign w:val="center"/>
            <w:hideMark/>
          </w:tcPr>
          <w:p w14:paraId="5130B3D0" w14:textId="77777777" w:rsidR="002C3FE7" w:rsidRPr="006851AE" w:rsidRDefault="002C3FE7" w:rsidP="00C04647">
            <w:pPr>
              <w:jc w:val="center"/>
              <w:rPr>
                <w:rFonts w:ascii="Franklin Gothic Book" w:hAnsi="Franklin Gothic Book"/>
              </w:rPr>
            </w:pPr>
            <w:r w:rsidRPr="006851AE">
              <w:rPr>
                <w:rFonts w:ascii="Franklin Gothic Book" w:hAnsi="Franklin Gothic Book"/>
              </w:rPr>
              <w:t>7</w:t>
            </w:r>
          </w:p>
        </w:tc>
      </w:tr>
      <w:tr w:rsidR="002C3FE7" w:rsidRPr="006851AE" w14:paraId="3B15803F" w14:textId="77777777" w:rsidTr="00CD625A">
        <w:trPr>
          <w:trHeight w:val="227"/>
        </w:trPr>
        <w:tc>
          <w:tcPr>
            <w:tcW w:w="2630" w:type="dxa"/>
            <w:noWrap/>
            <w:hideMark/>
          </w:tcPr>
          <w:p w14:paraId="470CF11E" w14:textId="77777777" w:rsidR="002C3FE7" w:rsidRPr="006851AE" w:rsidRDefault="002C3FE7" w:rsidP="00C04647">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568AF792" w14:textId="77777777" w:rsidR="002C3FE7" w:rsidRPr="006851AE" w:rsidRDefault="002C3FE7" w:rsidP="00C04647">
            <w:pPr>
              <w:jc w:val="center"/>
              <w:rPr>
                <w:rFonts w:ascii="Franklin Gothic Book" w:hAnsi="Franklin Gothic Book"/>
              </w:rPr>
            </w:pPr>
            <w:r w:rsidRPr="006851AE">
              <w:rPr>
                <w:rFonts w:ascii="Franklin Gothic Book" w:hAnsi="Franklin Gothic Book"/>
              </w:rPr>
              <w:t>5</w:t>
            </w:r>
          </w:p>
        </w:tc>
        <w:tc>
          <w:tcPr>
            <w:tcW w:w="1304" w:type="dxa"/>
            <w:noWrap/>
            <w:vAlign w:val="center"/>
            <w:hideMark/>
          </w:tcPr>
          <w:p w14:paraId="2C48768E" w14:textId="77777777" w:rsidR="002C3FE7" w:rsidRPr="006851AE" w:rsidRDefault="002C3FE7" w:rsidP="00C04647">
            <w:pPr>
              <w:jc w:val="center"/>
              <w:rPr>
                <w:rFonts w:ascii="Franklin Gothic Book" w:hAnsi="Franklin Gothic Book"/>
              </w:rPr>
            </w:pPr>
            <w:r w:rsidRPr="006851AE">
              <w:rPr>
                <w:rFonts w:ascii="Franklin Gothic Book" w:hAnsi="Franklin Gothic Book"/>
              </w:rPr>
              <w:t>2</w:t>
            </w:r>
          </w:p>
        </w:tc>
        <w:tc>
          <w:tcPr>
            <w:tcW w:w="1304" w:type="dxa"/>
            <w:noWrap/>
            <w:vAlign w:val="center"/>
            <w:hideMark/>
          </w:tcPr>
          <w:p w14:paraId="72F8E93E" w14:textId="77777777" w:rsidR="002C3FE7" w:rsidRPr="006851AE" w:rsidRDefault="002C3FE7" w:rsidP="00C04647">
            <w:pPr>
              <w:jc w:val="center"/>
              <w:rPr>
                <w:rFonts w:ascii="Franklin Gothic Book" w:hAnsi="Franklin Gothic Book"/>
              </w:rPr>
            </w:pPr>
            <w:r w:rsidRPr="006851AE">
              <w:rPr>
                <w:rFonts w:ascii="Franklin Gothic Book" w:hAnsi="Franklin Gothic Book"/>
              </w:rPr>
              <w:t>3</w:t>
            </w:r>
          </w:p>
        </w:tc>
        <w:tc>
          <w:tcPr>
            <w:tcW w:w="1304" w:type="dxa"/>
            <w:noWrap/>
            <w:vAlign w:val="center"/>
            <w:hideMark/>
          </w:tcPr>
          <w:p w14:paraId="5218F08D" w14:textId="77777777" w:rsidR="002C3FE7" w:rsidRPr="006851AE" w:rsidRDefault="002C3FE7" w:rsidP="00C04647">
            <w:pPr>
              <w:jc w:val="center"/>
              <w:rPr>
                <w:rFonts w:ascii="Franklin Gothic Book" w:hAnsi="Franklin Gothic Book"/>
              </w:rPr>
            </w:pPr>
            <w:r w:rsidRPr="006851AE">
              <w:rPr>
                <w:rFonts w:ascii="Franklin Gothic Book" w:hAnsi="Franklin Gothic Book"/>
              </w:rPr>
              <w:t>7</w:t>
            </w:r>
          </w:p>
        </w:tc>
        <w:tc>
          <w:tcPr>
            <w:tcW w:w="1304" w:type="dxa"/>
            <w:noWrap/>
            <w:vAlign w:val="center"/>
            <w:hideMark/>
          </w:tcPr>
          <w:p w14:paraId="21D122F9" w14:textId="77777777" w:rsidR="002C3FE7" w:rsidRPr="006851AE" w:rsidRDefault="002C3FE7" w:rsidP="00C04647">
            <w:pPr>
              <w:jc w:val="center"/>
              <w:rPr>
                <w:rFonts w:ascii="Franklin Gothic Book" w:hAnsi="Franklin Gothic Book"/>
              </w:rPr>
            </w:pPr>
            <w:r w:rsidRPr="006851AE">
              <w:rPr>
                <w:rFonts w:ascii="Franklin Gothic Book" w:hAnsi="Franklin Gothic Book"/>
              </w:rPr>
              <w:t>5</w:t>
            </w:r>
          </w:p>
        </w:tc>
        <w:tc>
          <w:tcPr>
            <w:tcW w:w="1304" w:type="dxa"/>
            <w:noWrap/>
            <w:vAlign w:val="center"/>
            <w:hideMark/>
          </w:tcPr>
          <w:p w14:paraId="6F376473" w14:textId="77777777" w:rsidR="002C3FE7" w:rsidRPr="006851AE" w:rsidRDefault="002C3FE7" w:rsidP="00C04647">
            <w:pPr>
              <w:jc w:val="center"/>
              <w:rPr>
                <w:rFonts w:ascii="Franklin Gothic Book" w:hAnsi="Franklin Gothic Book"/>
              </w:rPr>
            </w:pPr>
            <w:r w:rsidRPr="006851AE">
              <w:rPr>
                <w:rFonts w:ascii="Franklin Gothic Book" w:hAnsi="Franklin Gothic Book"/>
              </w:rPr>
              <w:t>6</w:t>
            </w:r>
          </w:p>
        </w:tc>
      </w:tr>
    </w:tbl>
    <w:p w14:paraId="42E5BD17" w14:textId="77777777" w:rsidR="003A386C" w:rsidRPr="006851AE" w:rsidRDefault="00144BC0" w:rsidP="00C035E5">
      <w:pPr>
        <w:spacing w:before="240" w:after="0"/>
        <w:jc w:val="center"/>
        <w:rPr>
          <w:rFonts w:ascii="Franklin Gothic Book" w:hAnsi="Franklin Gothic Book"/>
          <w:bCs/>
        </w:rPr>
      </w:pPr>
      <w:r>
        <w:rPr>
          <w:rFonts w:ascii="Franklin Gothic Book" w:hAnsi="Franklin Gothic Book"/>
          <w:b/>
          <w:bCs/>
        </w:rPr>
        <w:t>Н</w:t>
      </w:r>
      <w:r w:rsidR="003A386C" w:rsidRPr="006851AE">
        <w:rPr>
          <w:rFonts w:ascii="Franklin Gothic Book" w:hAnsi="Franklin Gothic Book"/>
          <w:b/>
          <w:bCs/>
        </w:rPr>
        <w:t xml:space="preserve">иже приведены несколько суждений об опросах общественного мнения. Скажите, с какими из них Вы согласны, а с какими — нет? </w:t>
      </w:r>
      <w:r w:rsidR="003A386C" w:rsidRPr="006851AE">
        <w:rPr>
          <w:rFonts w:ascii="Franklin Gothic Book" w:hAnsi="Franklin Gothic Book"/>
          <w:bCs/>
        </w:rPr>
        <w:t>(закрытый вопрос, один ответ, % от всех опрошенных, представлены ответы «согласен» и «скорее согласен», ноябрь 2020)</w:t>
      </w:r>
    </w:p>
    <w:p w14:paraId="0293EAC9" w14:textId="77777777" w:rsidR="003A386C" w:rsidRPr="006851AE" w:rsidRDefault="003A386C" w:rsidP="00C3413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18" w:history="1">
        <w:r w:rsidR="002C3FE7" w:rsidRPr="006851AE">
          <w:rPr>
            <w:rStyle w:val="a4"/>
            <w:rFonts w:ascii="Franklin Gothic Book" w:hAnsi="Franklin Gothic Book"/>
          </w:rPr>
          <w:t>https://wciom.ru/analytical-reviews/analiticheskii-obzor/opros-ob-oprosakh-monitoring</w:t>
        </w:r>
      </w:hyperlink>
    </w:p>
    <w:tbl>
      <w:tblPr>
        <w:tblStyle w:val="a9"/>
        <w:tblW w:w="11214" w:type="dxa"/>
        <w:tblInd w:w="-431" w:type="dxa"/>
        <w:tblLook w:val="04A0" w:firstRow="1" w:lastRow="0" w:firstColumn="1" w:lastColumn="0" w:noHBand="0" w:noVBand="1"/>
      </w:tblPr>
      <w:tblGrid>
        <w:gridCol w:w="8364"/>
        <w:gridCol w:w="475"/>
        <w:gridCol w:w="475"/>
        <w:gridCol w:w="475"/>
        <w:gridCol w:w="475"/>
        <w:gridCol w:w="475"/>
        <w:gridCol w:w="475"/>
      </w:tblGrid>
      <w:tr w:rsidR="003A386C" w:rsidRPr="006851AE" w14:paraId="10F3E229" w14:textId="77777777" w:rsidTr="00CD625A">
        <w:trPr>
          <w:cantSplit/>
          <w:trHeight w:val="873"/>
        </w:trPr>
        <w:tc>
          <w:tcPr>
            <w:tcW w:w="8364" w:type="dxa"/>
            <w:noWrap/>
            <w:hideMark/>
          </w:tcPr>
          <w:p w14:paraId="7FA2C2CF" w14:textId="77777777" w:rsidR="003A386C" w:rsidRPr="006851AE" w:rsidRDefault="003A386C" w:rsidP="00C04647">
            <w:pPr>
              <w:rPr>
                <w:rFonts w:ascii="Franklin Gothic Book" w:hAnsi="Franklin Gothic Book"/>
              </w:rPr>
            </w:pPr>
          </w:p>
        </w:tc>
        <w:tc>
          <w:tcPr>
            <w:tcW w:w="475" w:type="dxa"/>
            <w:noWrap/>
            <w:textDirection w:val="btLr"/>
            <w:vAlign w:val="center"/>
            <w:hideMark/>
          </w:tcPr>
          <w:p w14:paraId="22187C55" w14:textId="77777777" w:rsidR="003A386C" w:rsidRPr="006851AE" w:rsidRDefault="003A386C" w:rsidP="00CD625A">
            <w:pPr>
              <w:ind w:left="113" w:right="113"/>
              <w:jc w:val="center"/>
              <w:rPr>
                <w:rFonts w:ascii="Franklin Gothic Book" w:hAnsi="Franklin Gothic Book"/>
                <w:b/>
              </w:rPr>
            </w:pPr>
            <w:r w:rsidRPr="006851AE">
              <w:rPr>
                <w:rFonts w:ascii="Franklin Gothic Book" w:hAnsi="Franklin Gothic Book"/>
                <w:b/>
              </w:rPr>
              <w:t>2005</w:t>
            </w:r>
          </w:p>
        </w:tc>
        <w:tc>
          <w:tcPr>
            <w:tcW w:w="475" w:type="dxa"/>
            <w:noWrap/>
            <w:textDirection w:val="btLr"/>
            <w:vAlign w:val="center"/>
            <w:hideMark/>
          </w:tcPr>
          <w:p w14:paraId="2066A079" w14:textId="77777777" w:rsidR="003A386C" w:rsidRPr="006851AE" w:rsidRDefault="003A386C" w:rsidP="00CD625A">
            <w:pPr>
              <w:ind w:left="113" w:right="113"/>
              <w:jc w:val="center"/>
              <w:rPr>
                <w:rFonts w:ascii="Franklin Gothic Book" w:hAnsi="Franklin Gothic Book"/>
                <w:b/>
              </w:rPr>
            </w:pPr>
            <w:r w:rsidRPr="006851AE">
              <w:rPr>
                <w:rFonts w:ascii="Franklin Gothic Book" w:hAnsi="Franklin Gothic Book"/>
                <w:b/>
              </w:rPr>
              <w:t>2008</w:t>
            </w:r>
          </w:p>
        </w:tc>
        <w:tc>
          <w:tcPr>
            <w:tcW w:w="475" w:type="dxa"/>
            <w:noWrap/>
            <w:textDirection w:val="btLr"/>
            <w:vAlign w:val="center"/>
            <w:hideMark/>
          </w:tcPr>
          <w:p w14:paraId="1C270266" w14:textId="77777777" w:rsidR="003A386C" w:rsidRPr="006851AE" w:rsidRDefault="003A386C" w:rsidP="00CD625A">
            <w:pPr>
              <w:ind w:left="113" w:right="113"/>
              <w:jc w:val="center"/>
              <w:rPr>
                <w:rFonts w:ascii="Franklin Gothic Book" w:hAnsi="Franklin Gothic Book"/>
                <w:b/>
              </w:rPr>
            </w:pPr>
            <w:r w:rsidRPr="006851AE">
              <w:rPr>
                <w:rFonts w:ascii="Franklin Gothic Book" w:hAnsi="Franklin Gothic Book"/>
                <w:b/>
              </w:rPr>
              <w:t>2014</w:t>
            </w:r>
          </w:p>
        </w:tc>
        <w:tc>
          <w:tcPr>
            <w:tcW w:w="475" w:type="dxa"/>
            <w:noWrap/>
            <w:textDirection w:val="btLr"/>
            <w:vAlign w:val="center"/>
            <w:hideMark/>
          </w:tcPr>
          <w:p w14:paraId="1F93BEA0" w14:textId="77777777" w:rsidR="003A386C" w:rsidRPr="006851AE" w:rsidRDefault="003A386C" w:rsidP="00CD625A">
            <w:pPr>
              <w:ind w:left="113" w:right="113"/>
              <w:jc w:val="center"/>
              <w:rPr>
                <w:rFonts w:ascii="Franklin Gothic Book" w:hAnsi="Franklin Gothic Book"/>
                <w:b/>
              </w:rPr>
            </w:pPr>
            <w:r w:rsidRPr="006851AE">
              <w:rPr>
                <w:rFonts w:ascii="Franklin Gothic Book" w:hAnsi="Franklin Gothic Book"/>
                <w:b/>
              </w:rPr>
              <w:t>2018</w:t>
            </w:r>
          </w:p>
        </w:tc>
        <w:tc>
          <w:tcPr>
            <w:tcW w:w="475" w:type="dxa"/>
            <w:noWrap/>
            <w:textDirection w:val="btLr"/>
            <w:vAlign w:val="center"/>
            <w:hideMark/>
          </w:tcPr>
          <w:p w14:paraId="0204C31D" w14:textId="77777777" w:rsidR="003A386C" w:rsidRPr="006851AE" w:rsidRDefault="003A386C" w:rsidP="00CD625A">
            <w:pPr>
              <w:ind w:left="113" w:right="113"/>
              <w:jc w:val="center"/>
              <w:rPr>
                <w:rFonts w:ascii="Franklin Gothic Book" w:hAnsi="Franklin Gothic Book"/>
                <w:b/>
              </w:rPr>
            </w:pPr>
            <w:r w:rsidRPr="006851AE">
              <w:rPr>
                <w:rFonts w:ascii="Franklin Gothic Book" w:hAnsi="Franklin Gothic Book"/>
                <w:b/>
              </w:rPr>
              <w:t>2019</w:t>
            </w:r>
          </w:p>
        </w:tc>
        <w:tc>
          <w:tcPr>
            <w:tcW w:w="475" w:type="dxa"/>
            <w:noWrap/>
            <w:textDirection w:val="btLr"/>
            <w:vAlign w:val="center"/>
            <w:hideMark/>
          </w:tcPr>
          <w:p w14:paraId="0BBDF1DA" w14:textId="77777777" w:rsidR="003A386C" w:rsidRPr="006851AE" w:rsidRDefault="003A386C" w:rsidP="00CD625A">
            <w:pPr>
              <w:ind w:left="113" w:right="113"/>
              <w:jc w:val="center"/>
              <w:rPr>
                <w:rFonts w:ascii="Franklin Gothic Book" w:hAnsi="Franklin Gothic Book"/>
                <w:b/>
              </w:rPr>
            </w:pPr>
            <w:r w:rsidRPr="006851AE">
              <w:rPr>
                <w:rFonts w:ascii="Franklin Gothic Book" w:hAnsi="Franklin Gothic Book"/>
                <w:b/>
              </w:rPr>
              <w:t>2020</w:t>
            </w:r>
          </w:p>
        </w:tc>
      </w:tr>
      <w:tr w:rsidR="003A386C" w:rsidRPr="006851AE" w14:paraId="7F47A869" w14:textId="77777777" w:rsidTr="00CD625A">
        <w:trPr>
          <w:trHeight w:val="20"/>
        </w:trPr>
        <w:tc>
          <w:tcPr>
            <w:tcW w:w="8364" w:type="dxa"/>
            <w:noWrap/>
            <w:hideMark/>
          </w:tcPr>
          <w:p w14:paraId="7737FE92" w14:textId="77777777" w:rsidR="003A386C" w:rsidRPr="006851AE" w:rsidRDefault="003A386C" w:rsidP="00C04647">
            <w:pPr>
              <w:rPr>
                <w:rFonts w:ascii="Franklin Gothic Book" w:hAnsi="Franklin Gothic Book"/>
              </w:rPr>
            </w:pPr>
            <w:r w:rsidRPr="006851AE">
              <w:rPr>
                <w:rFonts w:ascii="Franklin Gothic Book" w:hAnsi="Franklin Gothic Book"/>
              </w:rPr>
              <w:t>Опросы общественного мнения помогают узнать мнение людей о положении в их городе, регионе, в стране, чтобы власти могли учесть мнение народа при решении наболевших проблем</w:t>
            </w:r>
          </w:p>
        </w:tc>
        <w:tc>
          <w:tcPr>
            <w:tcW w:w="475" w:type="dxa"/>
            <w:noWrap/>
            <w:vAlign w:val="center"/>
            <w:hideMark/>
          </w:tcPr>
          <w:p w14:paraId="3A2E2721" w14:textId="77777777" w:rsidR="003A386C" w:rsidRPr="006851AE" w:rsidRDefault="003A386C" w:rsidP="00144BC0">
            <w:pPr>
              <w:jc w:val="center"/>
              <w:rPr>
                <w:rFonts w:ascii="Franklin Gothic Book" w:hAnsi="Franklin Gothic Book"/>
              </w:rPr>
            </w:pPr>
            <w:r w:rsidRPr="006851AE">
              <w:rPr>
                <w:rFonts w:ascii="Franklin Gothic Book" w:hAnsi="Franklin Gothic Book"/>
              </w:rPr>
              <w:t>84</w:t>
            </w:r>
          </w:p>
        </w:tc>
        <w:tc>
          <w:tcPr>
            <w:tcW w:w="475" w:type="dxa"/>
            <w:noWrap/>
            <w:vAlign w:val="center"/>
            <w:hideMark/>
          </w:tcPr>
          <w:p w14:paraId="179FF76E" w14:textId="77777777" w:rsidR="003A386C" w:rsidRPr="006851AE" w:rsidRDefault="003A386C" w:rsidP="00144BC0">
            <w:pPr>
              <w:jc w:val="center"/>
              <w:rPr>
                <w:rFonts w:ascii="Franklin Gothic Book" w:hAnsi="Franklin Gothic Book"/>
              </w:rPr>
            </w:pPr>
            <w:r w:rsidRPr="006851AE">
              <w:rPr>
                <w:rFonts w:ascii="Franklin Gothic Book" w:hAnsi="Franklin Gothic Book"/>
              </w:rPr>
              <w:t>76</w:t>
            </w:r>
          </w:p>
        </w:tc>
        <w:tc>
          <w:tcPr>
            <w:tcW w:w="475" w:type="dxa"/>
            <w:noWrap/>
            <w:vAlign w:val="center"/>
            <w:hideMark/>
          </w:tcPr>
          <w:p w14:paraId="6EE3F3A6" w14:textId="77777777" w:rsidR="003A386C" w:rsidRPr="006851AE" w:rsidRDefault="003A386C" w:rsidP="00144BC0">
            <w:pPr>
              <w:jc w:val="center"/>
              <w:rPr>
                <w:rFonts w:ascii="Franklin Gothic Book" w:hAnsi="Franklin Gothic Book"/>
              </w:rPr>
            </w:pPr>
            <w:r w:rsidRPr="006851AE">
              <w:rPr>
                <w:rFonts w:ascii="Franklin Gothic Book" w:hAnsi="Franklin Gothic Book"/>
              </w:rPr>
              <w:t>77</w:t>
            </w:r>
          </w:p>
        </w:tc>
        <w:tc>
          <w:tcPr>
            <w:tcW w:w="475" w:type="dxa"/>
            <w:noWrap/>
            <w:vAlign w:val="center"/>
            <w:hideMark/>
          </w:tcPr>
          <w:p w14:paraId="3A072C74" w14:textId="77777777" w:rsidR="003A386C" w:rsidRPr="006851AE" w:rsidRDefault="003A386C" w:rsidP="00144BC0">
            <w:pPr>
              <w:jc w:val="center"/>
              <w:rPr>
                <w:rFonts w:ascii="Franklin Gothic Book" w:hAnsi="Franklin Gothic Book"/>
              </w:rPr>
            </w:pPr>
            <w:r w:rsidRPr="006851AE">
              <w:rPr>
                <w:rFonts w:ascii="Franklin Gothic Book" w:hAnsi="Franklin Gothic Book"/>
              </w:rPr>
              <w:t>78</w:t>
            </w:r>
          </w:p>
        </w:tc>
        <w:tc>
          <w:tcPr>
            <w:tcW w:w="475" w:type="dxa"/>
            <w:noWrap/>
            <w:vAlign w:val="center"/>
            <w:hideMark/>
          </w:tcPr>
          <w:p w14:paraId="40412F70" w14:textId="77777777" w:rsidR="003A386C" w:rsidRPr="006851AE" w:rsidRDefault="003A386C" w:rsidP="00144BC0">
            <w:pPr>
              <w:jc w:val="center"/>
              <w:rPr>
                <w:rFonts w:ascii="Franklin Gothic Book" w:hAnsi="Franklin Gothic Book"/>
              </w:rPr>
            </w:pPr>
            <w:r w:rsidRPr="006851AE">
              <w:rPr>
                <w:rFonts w:ascii="Franklin Gothic Book" w:hAnsi="Franklin Gothic Book"/>
              </w:rPr>
              <w:t>74</w:t>
            </w:r>
          </w:p>
        </w:tc>
        <w:tc>
          <w:tcPr>
            <w:tcW w:w="475" w:type="dxa"/>
            <w:noWrap/>
            <w:vAlign w:val="center"/>
            <w:hideMark/>
          </w:tcPr>
          <w:p w14:paraId="1FC5B89A" w14:textId="77777777" w:rsidR="003A386C" w:rsidRPr="006851AE" w:rsidRDefault="003A386C" w:rsidP="00144BC0">
            <w:pPr>
              <w:jc w:val="center"/>
              <w:rPr>
                <w:rFonts w:ascii="Franklin Gothic Book" w:hAnsi="Franklin Gothic Book"/>
              </w:rPr>
            </w:pPr>
            <w:r w:rsidRPr="006851AE">
              <w:rPr>
                <w:rFonts w:ascii="Franklin Gothic Book" w:hAnsi="Franklin Gothic Book"/>
              </w:rPr>
              <w:t>74</w:t>
            </w:r>
          </w:p>
        </w:tc>
      </w:tr>
      <w:tr w:rsidR="003A386C" w:rsidRPr="006851AE" w14:paraId="1340A261" w14:textId="77777777" w:rsidTr="00CD625A">
        <w:trPr>
          <w:trHeight w:val="20"/>
        </w:trPr>
        <w:tc>
          <w:tcPr>
            <w:tcW w:w="8364" w:type="dxa"/>
            <w:noWrap/>
            <w:hideMark/>
          </w:tcPr>
          <w:p w14:paraId="7B14B462" w14:textId="77777777" w:rsidR="003A386C" w:rsidRPr="006851AE" w:rsidRDefault="003A386C" w:rsidP="00C04647">
            <w:pPr>
              <w:rPr>
                <w:rFonts w:ascii="Franklin Gothic Book" w:hAnsi="Franklin Gothic Book"/>
              </w:rPr>
            </w:pPr>
            <w:r w:rsidRPr="006851AE">
              <w:rPr>
                <w:rFonts w:ascii="Franklin Gothic Book" w:hAnsi="Franklin Gothic Book"/>
              </w:rPr>
              <w:t>Результаты опросов используются органами власти, политиками, предпринимателями для повышения эффективности своей деятельности</w:t>
            </w:r>
          </w:p>
        </w:tc>
        <w:tc>
          <w:tcPr>
            <w:tcW w:w="475" w:type="dxa"/>
            <w:noWrap/>
            <w:vAlign w:val="center"/>
            <w:hideMark/>
          </w:tcPr>
          <w:p w14:paraId="645917B3"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59</w:t>
            </w:r>
          </w:p>
        </w:tc>
        <w:tc>
          <w:tcPr>
            <w:tcW w:w="475" w:type="dxa"/>
            <w:noWrap/>
            <w:vAlign w:val="center"/>
            <w:hideMark/>
          </w:tcPr>
          <w:p w14:paraId="48EF10DC"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56</w:t>
            </w:r>
          </w:p>
        </w:tc>
        <w:tc>
          <w:tcPr>
            <w:tcW w:w="475" w:type="dxa"/>
            <w:noWrap/>
            <w:vAlign w:val="center"/>
            <w:hideMark/>
          </w:tcPr>
          <w:p w14:paraId="166691CE"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58</w:t>
            </w:r>
          </w:p>
        </w:tc>
        <w:tc>
          <w:tcPr>
            <w:tcW w:w="475" w:type="dxa"/>
            <w:noWrap/>
            <w:vAlign w:val="center"/>
            <w:hideMark/>
          </w:tcPr>
          <w:p w14:paraId="77F4430E" w14:textId="77777777" w:rsidR="003A386C" w:rsidRPr="006851AE" w:rsidRDefault="003A386C" w:rsidP="00144BC0">
            <w:pPr>
              <w:jc w:val="center"/>
              <w:rPr>
                <w:rFonts w:ascii="Franklin Gothic Book" w:hAnsi="Franklin Gothic Book"/>
              </w:rPr>
            </w:pPr>
            <w:r w:rsidRPr="006851AE">
              <w:rPr>
                <w:rFonts w:ascii="Franklin Gothic Book" w:hAnsi="Franklin Gothic Book"/>
              </w:rPr>
              <w:t>61</w:t>
            </w:r>
          </w:p>
        </w:tc>
        <w:tc>
          <w:tcPr>
            <w:tcW w:w="475" w:type="dxa"/>
            <w:noWrap/>
            <w:vAlign w:val="center"/>
            <w:hideMark/>
          </w:tcPr>
          <w:p w14:paraId="70BD6B44"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59</w:t>
            </w:r>
          </w:p>
        </w:tc>
        <w:tc>
          <w:tcPr>
            <w:tcW w:w="475" w:type="dxa"/>
            <w:noWrap/>
            <w:vAlign w:val="center"/>
            <w:hideMark/>
          </w:tcPr>
          <w:p w14:paraId="2DC9013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60</w:t>
            </w:r>
          </w:p>
        </w:tc>
      </w:tr>
      <w:tr w:rsidR="003A386C" w:rsidRPr="006851AE" w14:paraId="53C93193" w14:textId="77777777" w:rsidTr="00CD625A">
        <w:trPr>
          <w:trHeight w:val="20"/>
        </w:trPr>
        <w:tc>
          <w:tcPr>
            <w:tcW w:w="8364" w:type="dxa"/>
            <w:noWrap/>
            <w:hideMark/>
          </w:tcPr>
          <w:p w14:paraId="31A21F55" w14:textId="77777777" w:rsidR="003A386C" w:rsidRPr="006851AE" w:rsidRDefault="003A386C" w:rsidP="00C04647">
            <w:pPr>
              <w:rPr>
                <w:rFonts w:ascii="Franklin Gothic Book" w:hAnsi="Franklin Gothic Book"/>
              </w:rPr>
            </w:pPr>
            <w:r w:rsidRPr="006851AE">
              <w:rPr>
                <w:rFonts w:ascii="Franklin Gothic Book" w:hAnsi="Franklin Gothic Book"/>
              </w:rPr>
              <w:t>Опросами общественного мнения в основном занимаются ученые для научного познания общества</w:t>
            </w:r>
          </w:p>
        </w:tc>
        <w:tc>
          <w:tcPr>
            <w:tcW w:w="475" w:type="dxa"/>
            <w:noWrap/>
            <w:vAlign w:val="center"/>
            <w:hideMark/>
          </w:tcPr>
          <w:p w14:paraId="3398CD48" w14:textId="77777777" w:rsidR="003A386C" w:rsidRPr="006851AE" w:rsidRDefault="003A386C" w:rsidP="00144BC0">
            <w:pPr>
              <w:jc w:val="center"/>
              <w:rPr>
                <w:rFonts w:ascii="Franklin Gothic Book" w:hAnsi="Franklin Gothic Book"/>
              </w:rPr>
            </w:pPr>
            <w:r w:rsidRPr="006851AE">
              <w:rPr>
                <w:rFonts w:ascii="Franklin Gothic Book" w:hAnsi="Franklin Gothic Book"/>
              </w:rPr>
              <w:t>67</w:t>
            </w:r>
          </w:p>
        </w:tc>
        <w:tc>
          <w:tcPr>
            <w:tcW w:w="475" w:type="dxa"/>
            <w:noWrap/>
            <w:vAlign w:val="center"/>
            <w:hideMark/>
          </w:tcPr>
          <w:p w14:paraId="08080EFD"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51</w:t>
            </w:r>
          </w:p>
        </w:tc>
        <w:tc>
          <w:tcPr>
            <w:tcW w:w="475" w:type="dxa"/>
            <w:noWrap/>
            <w:vAlign w:val="center"/>
            <w:hideMark/>
          </w:tcPr>
          <w:p w14:paraId="3833AC7E" w14:textId="77777777" w:rsidR="003A386C" w:rsidRPr="006851AE" w:rsidRDefault="003A386C" w:rsidP="00144BC0">
            <w:pPr>
              <w:jc w:val="center"/>
              <w:rPr>
                <w:rFonts w:ascii="Franklin Gothic Book" w:hAnsi="Franklin Gothic Book"/>
              </w:rPr>
            </w:pPr>
            <w:r w:rsidRPr="006851AE">
              <w:rPr>
                <w:rFonts w:ascii="Franklin Gothic Book" w:hAnsi="Franklin Gothic Book"/>
              </w:rPr>
              <w:t>60</w:t>
            </w:r>
          </w:p>
        </w:tc>
        <w:tc>
          <w:tcPr>
            <w:tcW w:w="475" w:type="dxa"/>
            <w:noWrap/>
            <w:vAlign w:val="center"/>
            <w:hideMark/>
          </w:tcPr>
          <w:p w14:paraId="316D3A8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52</w:t>
            </w:r>
          </w:p>
        </w:tc>
        <w:tc>
          <w:tcPr>
            <w:tcW w:w="475" w:type="dxa"/>
            <w:noWrap/>
            <w:vAlign w:val="center"/>
            <w:hideMark/>
          </w:tcPr>
          <w:p w14:paraId="466B6EAA"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58</w:t>
            </w:r>
          </w:p>
        </w:tc>
        <w:tc>
          <w:tcPr>
            <w:tcW w:w="475" w:type="dxa"/>
            <w:noWrap/>
            <w:vAlign w:val="center"/>
            <w:hideMark/>
          </w:tcPr>
          <w:p w14:paraId="228141E2"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58</w:t>
            </w:r>
          </w:p>
        </w:tc>
      </w:tr>
      <w:tr w:rsidR="003A386C" w:rsidRPr="006851AE" w14:paraId="3C689182" w14:textId="77777777" w:rsidTr="00CD625A">
        <w:trPr>
          <w:trHeight w:val="20"/>
        </w:trPr>
        <w:tc>
          <w:tcPr>
            <w:tcW w:w="8364" w:type="dxa"/>
            <w:noWrap/>
            <w:hideMark/>
          </w:tcPr>
          <w:p w14:paraId="687FB043" w14:textId="77777777" w:rsidR="003A386C" w:rsidRPr="006851AE" w:rsidRDefault="003A386C" w:rsidP="00C04647">
            <w:pPr>
              <w:rPr>
                <w:rFonts w:ascii="Franklin Gothic Book" w:hAnsi="Franklin Gothic Book"/>
              </w:rPr>
            </w:pPr>
            <w:r w:rsidRPr="006851AE">
              <w:rPr>
                <w:rFonts w:ascii="Franklin Gothic Book" w:hAnsi="Franklin Gothic Book"/>
              </w:rPr>
              <w:t>Результаты опросов общественного мнения часто фабрикуются и публикуются в СМИ, чтобы оказывать влияние на людей, склоняя их к определенному поведению</w:t>
            </w:r>
          </w:p>
        </w:tc>
        <w:tc>
          <w:tcPr>
            <w:tcW w:w="475" w:type="dxa"/>
            <w:noWrap/>
            <w:vAlign w:val="center"/>
            <w:hideMark/>
          </w:tcPr>
          <w:p w14:paraId="0599EEB5" w14:textId="77777777" w:rsidR="003A386C" w:rsidRPr="006851AE" w:rsidRDefault="003A386C" w:rsidP="00144BC0">
            <w:pPr>
              <w:jc w:val="center"/>
              <w:rPr>
                <w:rFonts w:ascii="Franklin Gothic Book" w:hAnsi="Franklin Gothic Book"/>
              </w:rPr>
            </w:pPr>
            <w:r w:rsidRPr="006851AE">
              <w:rPr>
                <w:rFonts w:ascii="Franklin Gothic Book" w:hAnsi="Franklin Gothic Book"/>
              </w:rPr>
              <w:t>-</w:t>
            </w:r>
          </w:p>
        </w:tc>
        <w:tc>
          <w:tcPr>
            <w:tcW w:w="475" w:type="dxa"/>
            <w:noWrap/>
            <w:vAlign w:val="center"/>
            <w:hideMark/>
          </w:tcPr>
          <w:p w14:paraId="7D674C9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w:t>
            </w:r>
          </w:p>
        </w:tc>
        <w:tc>
          <w:tcPr>
            <w:tcW w:w="475" w:type="dxa"/>
            <w:noWrap/>
            <w:vAlign w:val="center"/>
            <w:hideMark/>
          </w:tcPr>
          <w:p w14:paraId="7EF28848" w14:textId="77777777" w:rsidR="003A386C" w:rsidRPr="006851AE" w:rsidRDefault="003A386C" w:rsidP="00144BC0">
            <w:pPr>
              <w:jc w:val="center"/>
              <w:rPr>
                <w:rFonts w:ascii="Franklin Gothic Book" w:hAnsi="Franklin Gothic Book"/>
              </w:rPr>
            </w:pPr>
            <w:r w:rsidRPr="006851AE">
              <w:rPr>
                <w:rFonts w:ascii="Franklin Gothic Book" w:hAnsi="Franklin Gothic Book"/>
              </w:rPr>
              <w:t>-</w:t>
            </w:r>
          </w:p>
        </w:tc>
        <w:tc>
          <w:tcPr>
            <w:tcW w:w="475" w:type="dxa"/>
            <w:noWrap/>
            <w:vAlign w:val="center"/>
            <w:hideMark/>
          </w:tcPr>
          <w:p w14:paraId="3963385B"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53</w:t>
            </w:r>
          </w:p>
        </w:tc>
        <w:tc>
          <w:tcPr>
            <w:tcW w:w="475" w:type="dxa"/>
            <w:noWrap/>
            <w:vAlign w:val="center"/>
            <w:hideMark/>
          </w:tcPr>
          <w:p w14:paraId="2E75BAD3" w14:textId="77777777" w:rsidR="003A386C" w:rsidRPr="006851AE" w:rsidRDefault="003A386C" w:rsidP="00144BC0">
            <w:pPr>
              <w:jc w:val="center"/>
              <w:rPr>
                <w:rFonts w:ascii="Franklin Gothic Book" w:hAnsi="Franklin Gothic Book"/>
              </w:rPr>
            </w:pPr>
            <w:r w:rsidRPr="006851AE">
              <w:rPr>
                <w:rFonts w:ascii="Franklin Gothic Book" w:hAnsi="Franklin Gothic Book"/>
              </w:rPr>
              <w:t>-</w:t>
            </w:r>
          </w:p>
        </w:tc>
        <w:tc>
          <w:tcPr>
            <w:tcW w:w="475" w:type="dxa"/>
            <w:noWrap/>
            <w:vAlign w:val="center"/>
            <w:hideMark/>
          </w:tcPr>
          <w:p w14:paraId="758CFA3B"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54</w:t>
            </w:r>
          </w:p>
        </w:tc>
      </w:tr>
      <w:tr w:rsidR="003A386C" w:rsidRPr="006851AE" w14:paraId="17E09DF6" w14:textId="77777777" w:rsidTr="00CD625A">
        <w:trPr>
          <w:trHeight w:val="20"/>
        </w:trPr>
        <w:tc>
          <w:tcPr>
            <w:tcW w:w="8364" w:type="dxa"/>
            <w:noWrap/>
            <w:hideMark/>
          </w:tcPr>
          <w:p w14:paraId="12A30D9C" w14:textId="77777777" w:rsidR="003A386C" w:rsidRPr="006851AE" w:rsidRDefault="003A386C" w:rsidP="00C04647">
            <w:pPr>
              <w:rPr>
                <w:rFonts w:ascii="Franklin Gothic Book" w:hAnsi="Franklin Gothic Book"/>
              </w:rPr>
            </w:pPr>
            <w:r w:rsidRPr="006851AE">
              <w:rPr>
                <w:rFonts w:ascii="Franklin Gothic Book" w:hAnsi="Franklin Gothic Book"/>
              </w:rPr>
              <w:t>Опросы общественного мнения не приносят ни пользы, ни вреда, поскольку на них все равно никто не обращает серьезного внимания и вся эта деятельность является просто модой</w:t>
            </w:r>
          </w:p>
        </w:tc>
        <w:tc>
          <w:tcPr>
            <w:tcW w:w="475" w:type="dxa"/>
            <w:noWrap/>
            <w:vAlign w:val="center"/>
            <w:hideMark/>
          </w:tcPr>
          <w:p w14:paraId="144DC3EF" w14:textId="77777777" w:rsidR="003A386C" w:rsidRPr="006851AE" w:rsidRDefault="003A386C" w:rsidP="00144BC0">
            <w:pPr>
              <w:jc w:val="center"/>
              <w:rPr>
                <w:rFonts w:ascii="Franklin Gothic Book" w:hAnsi="Franklin Gothic Book"/>
              </w:rPr>
            </w:pPr>
            <w:r w:rsidRPr="006851AE">
              <w:rPr>
                <w:rFonts w:ascii="Franklin Gothic Book" w:hAnsi="Franklin Gothic Book"/>
              </w:rPr>
              <w:t>35</w:t>
            </w:r>
          </w:p>
        </w:tc>
        <w:tc>
          <w:tcPr>
            <w:tcW w:w="475" w:type="dxa"/>
            <w:noWrap/>
            <w:vAlign w:val="center"/>
            <w:hideMark/>
          </w:tcPr>
          <w:p w14:paraId="06626C63" w14:textId="77777777" w:rsidR="003A386C" w:rsidRPr="006851AE" w:rsidRDefault="003A386C" w:rsidP="00144BC0">
            <w:pPr>
              <w:jc w:val="center"/>
              <w:rPr>
                <w:rFonts w:ascii="Franklin Gothic Book" w:hAnsi="Franklin Gothic Book"/>
              </w:rPr>
            </w:pPr>
            <w:r w:rsidRPr="006851AE">
              <w:rPr>
                <w:rFonts w:ascii="Franklin Gothic Book" w:hAnsi="Franklin Gothic Book"/>
              </w:rPr>
              <w:t>32</w:t>
            </w:r>
          </w:p>
        </w:tc>
        <w:tc>
          <w:tcPr>
            <w:tcW w:w="475" w:type="dxa"/>
            <w:noWrap/>
            <w:vAlign w:val="center"/>
            <w:hideMark/>
          </w:tcPr>
          <w:p w14:paraId="08E4CD29"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41</w:t>
            </w:r>
          </w:p>
        </w:tc>
        <w:tc>
          <w:tcPr>
            <w:tcW w:w="475" w:type="dxa"/>
            <w:noWrap/>
            <w:vAlign w:val="center"/>
            <w:hideMark/>
          </w:tcPr>
          <w:p w14:paraId="4C9F6467"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46</w:t>
            </w:r>
          </w:p>
        </w:tc>
        <w:tc>
          <w:tcPr>
            <w:tcW w:w="475" w:type="dxa"/>
            <w:noWrap/>
            <w:vAlign w:val="center"/>
            <w:hideMark/>
          </w:tcPr>
          <w:p w14:paraId="19DB9A56" w14:textId="77777777" w:rsidR="003A386C" w:rsidRPr="006851AE" w:rsidRDefault="003A386C" w:rsidP="00144BC0">
            <w:pPr>
              <w:jc w:val="center"/>
              <w:rPr>
                <w:rFonts w:ascii="Franklin Gothic Book" w:hAnsi="Franklin Gothic Book"/>
              </w:rPr>
            </w:pPr>
            <w:r w:rsidRPr="006851AE">
              <w:rPr>
                <w:rFonts w:ascii="Franklin Gothic Book" w:hAnsi="Franklin Gothic Book"/>
              </w:rPr>
              <w:t>54</w:t>
            </w:r>
          </w:p>
        </w:tc>
        <w:tc>
          <w:tcPr>
            <w:tcW w:w="475" w:type="dxa"/>
            <w:noWrap/>
            <w:vAlign w:val="center"/>
            <w:hideMark/>
          </w:tcPr>
          <w:p w14:paraId="18BCA3B2" w14:textId="77777777" w:rsidR="003A386C" w:rsidRPr="006851AE" w:rsidRDefault="003A386C" w:rsidP="00144BC0">
            <w:pPr>
              <w:jc w:val="center"/>
              <w:rPr>
                <w:rFonts w:ascii="Franklin Gothic Book" w:hAnsi="Franklin Gothic Book"/>
              </w:rPr>
            </w:pPr>
            <w:r w:rsidRPr="006851AE">
              <w:rPr>
                <w:rFonts w:ascii="Franklin Gothic Book" w:hAnsi="Franklin Gothic Book"/>
              </w:rPr>
              <w:t>45</w:t>
            </w:r>
          </w:p>
        </w:tc>
      </w:tr>
    </w:tbl>
    <w:p w14:paraId="5E57D6B9" w14:textId="77777777" w:rsidR="00CD625A" w:rsidRDefault="00CD625A" w:rsidP="00C035E5">
      <w:pPr>
        <w:spacing w:before="240" w:after="0"/>
        <w:jc w:val="center"/>
        <w:rPr>
          <w:rFonts w:ascii="Franklin Gothic Book" w:hAnsi="Franklin Gothic Book"/>
          <w:b/>
          <w:bCs/>
        </w:rPr>
      </w:pPr>
    </w:p>
    <w:p w14:paraId="15DABC4A" w14:textId="77777777" w:rsidR="00CD625A" w:rsidRDefault="00CD625A">
      <w:pPr>
        <w:rPr>
          <w:rFonts w:ascii="Franklin Gothic Book" w:hAnsi="Franklin Gothic Book"/>
          <w:b/>
          <w:bCs/>
        </w:rPr>
      </w:pPr>
      <w:r>
        <w:rPr>
          <w:rFonts w:ascii="Franklin Gothic Book" w:hAnsi="Franklin Gothic Book"/>
          <w:b/>
          <w:bCs/>
        </w:rPr>
        <w:br w:type="page"/>
      </w:r>
    </w:p>
    <w:p w14:paraId="1F18A5FC" w14:textId="6AD55996" w:rsidR="003A386C" w:rsidRPr="006851AE" w:rsidRDefault="002C3FE7" w:rsidP="00C035E5">
      <w:pPr>
        <w:spacing w:before="240" w:after="0"/>
        <w:jc w:val="center"/>
        <w:rPr>
          <w:rFonts w:ascii="Franklin Gothic Book" w:hAnsi="Franklin Gothic Book"/>
          <w:bCs/>
        </w:rPr>
      </w:pPr>
      <w:r w:rsidRPr="006851AE">
        <w:rPr>
          <w:rFonts w:ascii="Franklin Gothic Book" w:hAnsi="Franklin Gothic Book"/>
          <w:b/>
          <w:bCs/>
        </w:rPr>
        <w:lastRenderedPageBreak/>
        <w:t xml:space="preserve">Ниже приведены несколько суждений об опросах общественного мнения. Скажите, с какими из них Вы согласны, а с какими — нет? </w:t>
      </w:r>
      <w:r w:rsidRPr="006851AE">
        <w:rPr>
          <w:rFonts w:ascii="Franklin Gothic Book" w:hAnsi="Franklin Gothic Book"/>
          <w:bCs/>
        </w:rPr>
        <w:t>(закрытый вопрос, один ответ, % по строке от всех опрошенных, ноябрь 2020)</w:t>
      </w:r>
    </w:p>
    <w:p w14:paraId="0FA47031" w14:textId="77777777" w:rsidR="002C3FE7" w:rsidRPr="006851AE" w:rsidRDefault="002C3FE7" w:rsidP="00C3413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19" w:history="1">
        <w:r w:rsidRPr="006851AE">
          <w:rPr>
            <w:rStyle w:val="a4"/>
            <w:rFonts w:ascii="Franklin Gothic Book" w:hAnsi="Franklin Gothic Book"/>
          </w:rPr>
          <w:t>https://wciom.ru/analytical-reviews/analiticheskii-obzor/opros-ob-oprosakh-monitoring</w:t>
        </w:r>
      </w:hyperlink>
    </w:p>
    <w:tbl>
      <w:tblPr>
        <w:tblStyle w:val="a9"/>
        <w:tblW w:w="11037" w:type="dxa"/>
        <w:tblInd w:w="-289" w:type="dxa"/>
        <w:tblLook w:val="04A0" w:firstRow="1" w:lastRow="0" w:firstColumn="1" w:lastColumn="0" w:noHBand="0" w:noVBand="1"/>
      </w:tblPr>
      <w:tblGrid>
        <w:gridCol w:w="4962"/>
        <w:gridCol w:w="1086"/>
        <w:gridCol w:w="1061"/>
        <w:gridCol w:w="1260"/>
        <w:gridCol w:w="1061"/>
        <w:gridCol w:w="1607"/>
      </w:tblGrid>
      <w:tr w:rsidR="002C3FE7" w:rsidRPr="006851AE" w14:paraId="50A5A8D0" w14:textId="77777777" w:rsidTr="007C2914">
        <w:trPr>
          <w:trHeight w:val="20"/>
        </w:trPr>
        <w:tc>
          <w:tcPr>
            <w:tcW w:w="4962" w:type="dxa"/>
            <w:noWrap/>
            <w:hideMark/>
          </w:tcPr>
          <w:p w14:paraId="3270D1C2" w14:textId="77777777" w:rsidR="002C3FE7" w:rsidRPr="006851AE" w:rsidRDefault="002C3FE7" w:rsidP="00C3413A">
            <w:pPr>
              <w:rPr>
                <w:rFonts w:ascii="Franklin Gothic Book" w:hAnsi="Franklin Gothic Book"/>
              </w:rPr>
            </w:pPr>
          </w:p>
        </w:tc>
        <w:tc>
          <w:tcPr>
            <w:tcW w:w="1086" w:type="dxa"/>
            <w:noWrap/>
            <w:vAlign w:val="center"/>
            <w:hideMark/>
          </w:tcPr>
          <w:p w14:paraId="2D2BBDAB"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Согласен</w:t>
            </w:r>
          </w:p>
        </w:tc>
        <w:tc>
          <w:tcPr>
            <w:tcW w:w="1061" w:type="dxa"/>
            <w:noWrap/>
            <w:vAlign w:val="center"/>
            <w:hideMark/>
          </w:tcPr>
          <w:p w14:paraId="021819D3"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Скорее согласен</w:t>
            </w:r>
          </w:p>
        </w:tc>
        <w:tc>
          <w:tcPr>
            <w:tcW w:w="1260" w:type="dxa"/>
            <w:noWrap/>
            <w:vAlign w:val="center"/>
            <w:hideMark/>
          </w:tcPr>
          <w:p w14:paraId="71A358D0"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Скорее не согласен</w:t>
            </w:r>
          </w:p>
        </w:tc>
        <w:tc>
          <w:tcPr>
            <w:tcW w:w="1061" w:type="dxa"/>
            <w:noWrap/>
            <w:vAlign w:val="center"/>
            <w:hideMark/>
          </w:tcPr>
          <w:p w14:paraId="2293275E"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Не согласен</w:t>
            </w:r>
          </w:p>
        </w:tc>
        <w:tc>
          <w:tcPr>
            <w:tcW w:w="1607" w:type="dxa"/>
            <w:noWrap/>
            <w:vAlign w:val="center"/>
            <w:hideMark/>
          </w:tcPr>
          <w:p w14:paraId="0259F8AD" w14:textId="77777777" w:rsidR="002C3FE7" w:rsidRPr="006851AE" w:rsidRDefault="002C3FE7" w:rsidP="00144BC0">
            <w:pPr>
              <w:jc w:val="center"/>
              <w:rPr>
                <w:rFonts w:ascii="Franklin Gothic Book" w:hAnsi="Franklin Gothic Book"/>
                <w:b/>
              </w:rPr>
            </w:pPr>
            <w:r w:rsidRPr="006851AE">
              <w:rPr>
                <w:rFonts w:ascii="Franklin Gothic Book" w:hAnsi="Franklin Gothic Book"/>
                <w:b/>
              </w:rPr>
              <w:t>Затрудняюсь ответить</w:t>
            </w:r>
          </w:p>
        </w:tc>
      </w:tr>
      <w:tr w:rsidR="002C3FE7" w:rsidRPr="006851AE" w14:paraId="3ACC90FC" w14:textId="77777777" w:rsidTr="007C2914">
        <w:trPr>
          <w:trHeight w:val="20"/>
        </w:trPr>
        <w:tc>
          <w:tcPr>
            <w:tcW w:w="4962" w:type="dxa"/>
            <w:noWrap/>
            <w:hideMark/>
          </w:tcPr>
          <w:p w14:paraId="7E4A1498" w14:textId="77777777" w:rsidR="002C3FE7" w:rsidRPr="006851AE" w:rsidRDefault="002C3FE7" w:rsidP="00C04647">
            <w:pPr>
              <w:rPr>
                <w:rFonts w:ascii="Franklin Gothic Book" w:hAnsi="Franklin Gothic Book"/>
              </w:rPr>
            </w:pPr>
            <w:r w:rsidRPr="006851AE">
              <w:rPr>
                <w:rFonts w:ascii="Franklin Gothic Book" w:hAnsi="Franklin Gothic Book"/>
              </w:rPr>
              <w:t>Опросы общественного мнения помогают узнать мнение людей о положении в их городе, регионе, в стране, чтобы власти могли учесть мнение народа при решении наболевших проблем</w:t>
            </w:r>
          </w:p>
        </w:tc>
        <w:tc>
          <w:tcPr>
            <w:tcW w:w="1086" w:type="dxa"/>
            <w:noWrap/>
            <w:vAlign w:val="center"/>
            <w:hideMark/>
          </w:tcPr>
          <w:p w14:paraId="7B0504AD"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44</w:t>
            </w:r>
          </w:p>
        </w:tc>
        <w:tc>
          <w:tcPr>
            <w:tcW w:w="1061" w:type="dxa"/>
            <w:noWrap/>
            <w:vAlign w:val="center"/>
            <w:hideMark/>
          </w:tcPr>
          <w:p w14:paraId="0A914BA0"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30</w:t>
            </w:r>
          </w:p>
        </w:tc>
        <w:tc>
          <w:tcPr>
            <w:tcW w:w="1260" w:type="dxa"/>
            <w:noWrap/>
            <w:vAlign w:val="center"/>
            <w:hideMark/>
          </w:tcPr>
          <w:p w14:paraId="030EE676"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11</w:t>
            </w:r>
          </w:p>
        </w:tc>
        <w:tc>
          <w:tcPr>
            <w:tcW w:w="1061" w:type="dxa"/>
            <w:noWrap/>
            <w:vAlign w:val="center"/>
            <w:hideMark/>
          </w:tcPr>
          <w:p w14:paraId="6DABEC38"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11</w:t>
            </w:r>
          </w:p>
        </w:tc>
        <w:tc>
          <w:tcPr>
            <w:tcW w:w="1607" w:type="dxa"/>
            <w:noWrap/>
            <w:vAlign w:val="center"/>
            <w:hideMark/>
          </w:tcPr>
          <w:p w14:paraId="779218C1"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w:t>
            </w:r>
          </w:p>
        </w:tc>
      </w:tr>
      <w:tr w:rsidR="002C3FE7" w:rsidRPr="006851AE" w14:paraId="4A37210B" w14:textId="77777777" w:rsidTr="007C2914">
        <w:trPr>
          <w:trHeight w:val="20"/>
        </w:trPr>
        <w:tc>
          <w:tcPr>
            <w:tcW w:w="4962" w:type="dxa"/>
            <w:noWrap/>
            <w:hideMark/>
          </w:tcPr>
          <w:p w14:paraId="54E2EA8A" w14:textId="77777777" w:rsidR="002C3FE7" w:rsidRPr="006851AE" w:rsidRDefault="002C3FE7" w:rsidP="00C04647">
            <w:pPr>
              <w:rPr>
                <w:rFonts w:ascii="Franklin Gothic Book" w:hAnsi="Franklin Gothic Book"/>
              </w:rPr>
            </w:pPr>
            <w:r w:rsidRPr="006851AE">
              <w:rPr>
                <w:rFonts w:ascii="Franklin Gothic Book" w:hAnsi="Franklin Gothic Book"/>
              </w:rPr>
              <w:t>Опросы общественного мнения не приносят ни пользы, ни вреда, поскольку на них все равно никто не обращает серьезного внимания и вся эта деятельность является просто модой</w:t>
            </w:r>
          </w:p>
        </w:tc>
        <w:tc>
          <w:tcPr>
            <w:tcW w:w="1086" w:type="dxa"/>
            <w:noWrap/>
            <w:vAlign w:val="center"/>
            <w:hideMark/>
          </w:tcPr>
          <w:p w14:paraId="204C858E"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23</w:t>
            </w:r>
          </w:p>
        </w:tc>
        <w:tc>
          <w:tcPr>
            <w:tcW w:w="1061" w:type="dxa"/>
            <w:noWrap/>
            <w:vAlign w:val="center"/>
            <w:hideMark/>
          </w:tcPr>
          <w:p w14:paraId="32AC4EC3"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22</w:t>
            </w:r>
          </w:p>
        </w:tc>
        <w:tc>
          <w:tcPr>
            <w:tcW w:w="1260" w:type="dxa"/>
            <w:noWrap/>
            <w:vAlign w:val="center"/>
            <w:hideMark/>
          </w:tcPr>
          <w:p w14:paraId="17564ED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24</w:t>
            </w:r>
          </w:p>
        </w:tc>
        <w:tc>
          <w:tcPr>
            <w:tcW w:w="1061" w:type="dxa"/>
            <w:noWrap/>
            <w:vAlign w:val="center"/>
            <w:hideMark/>
          </w:tcPr>
          <w:p w14:paraId="651AF980"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27</w:t>
            </w:r>
          </w:p>
        </w:tc>
        <w:tc>
          <w:tcPr>
            <w:tcW w:w="1607" w:type="dxa"/>
            <w:noWrap/>
            <w:vAlign w:val="center"/>
            <w:hideMark/>
          </w:tcPr>
          <w:p w14:paraId="56E27F36" w14:textId="77777777" w:rsidR="002C3FE7" w:rsidRPr="006851AE" w:rsidRDefault="002C3FE7" w:rsidP="00144BC0">
            <w:pPr>
              <w:jc w:val="center"/>
              <w:rPr>
                <w:rFonts w:ascii="Franklin Gothic Book" w:hAnsi="Franklin Gothic Book"/>
              </w:rPr>
            </w:pPr>
            <w:r w:rsidRPr="006851AE">
              <w:rPr>
                <w:rFonts w:ascii="Franklin Gothic Book" w:hAnsi="Franklin Gothic Book"/>
              </w:rPr>
              <w:t>4</w:t>
            </w:r>
          </w:p>
        </w:tc>
      </w:tr>
      <w:tr w:rsidR="002C3FE7" w:rsidRPr="006851AE" w14:paraId="299430D4" w14:textId="77777777" w:rsidTr="007C2914">
        <w:trPr>
          <w:trHeight w:val="20"/>
        </w:trPr>
        <w:tc>
          <w:tcPr>
            <w:tcW w:w="4962" w:type="dxa"/>
            <w:noWrap/>
            <w:hideMark/>
          </w:tcPr>
          <w:p w14:paraId="3FFB8873" w14:textId="77777777" w:rsidR="002C3FE7" w:rsidRPr="006851AE" w:rsidRDefault="002C3FE7" w:rsidP="00C04647">
            <w:pPr>
              <w:rPr>
                <w:rFonts w:ascii="Franklin Gothic Book" w:hAnsi="Franklin Gothic Book"/>
              </w:rPr>
            </w:pPr>
            <w:r w:rsidRPr="006851AE">
              <w:rPr>
                <w:rFonts w:ascii="Franklin Gothic Book" w:hAnsi="Franklin Gothic Book"/>
              </w:rPr>
              <w:t>Опросами общественного мнения в основном занимаются ученые для научного познания общества</w:t>
            </w:r>
          </w:p>
        </w:tc>
        <w:tc>
          <w:tcPr>
            <w:tcW w:w="1086" w:type="dxa"/>
            <w:noWrap/>
            <w:vAlign w:val="center"/>
            <w:hideMark/>
          </w:tcPr>
          <w:p w14:paraId="2FAE7B5F"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28</w:t>
            </w:r>
          </w:p>
        </w:tc>
        <w:tc>
          <w:tcPr>
            <w:tcW w:w="1061" w:type="dxa"/>
            <w:noWrap/>
            <w:vAlign w:val="center"/>
            <w:hideMark/>
          </w:tcPr>
          <w:p w14:paraId="53BFABF3"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30</w:t>
            </w:r>
          </w:p>
        </w:tc>
        <w:tc>
          <w:tcPr>
            <w:tcW w:w="1260" w:type="dxa"/>
            <w:noWrap/>
            <w:vAlign w:val="center"/>
            <w:hideMark/>
          </w:tcPr>
          <w:p w14:paraId="7B346B3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16</w:t>
            </w:r>
          </w:p>
        </w:tc>
        <w:tc>
          <w:tcPr>
            <w:tcW w:w="1061" w:type="dxa"/>
            <w:noWrap/>
            <w:vAlign w:val="center"/>
            <w:hideMark/>
          </w:tcPr>
          <w:p w14:paraId="2501B99B"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18</w:t>
            </w:r>
          </w:p>
        </w:tc>
        <w:tc>
          <w:tcPr>
            <w:tcW w:w="1607" w:type="dxa"/>
            <w:noWrap/>
            <w:vAlign w:val="center"/>
            <w:hideMark/>
          </w:tcPr>
          <w:p w14:paraId="4E3A31C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8</w:t>
            </w:r>
          </w:p>
        </w:tc>
      </w:tr>
      <w:tr w:rsidR="002C3FE7" w:rsidRPr="006851AE" w14:paraId="28B514AE" w14:textId="77777777" w:rsidTr="007C2914">
        <w:trPr>
          <w:trHeight w:val="20"/>
        </w:trPr>
        <w:tc>
          <w:tcPr>
            <w:tcW w:w="4962" w:type="dxa"/>
            <w:noWrap/>
            <w:hideMark/>
          </w:tcPr>
          <w:p w14:paraId="3521FBD3" w14:textId="77777777" w:rsidR="002C3FE7" w:rsidRPr="006851AE" w:rsidRDefault="002C3FE7" w:rsidP="00C04647">
            <w:pPr>
              <w:rPr>
                <w:rFonts w:ascii="Franklin Gothic Book" w:hAnsi="Franklin Gothic Book"/>
              </w:rPr>
            </w:pPr>
            <w:r w:rsidRPr="006851AE">
              <w:rPr>
                <w:rFonts w:ascii="Franklin Gothic Book" w:hAnsi="Franklin Gothic Book"/>
              </w:rPr>
              <w:t>Результаты опросов общественного мнения часто фабрикуются и публикуются в СМИ, чтобы оказывать влияние на людей, склоняя их к определенному поведению</w:t>
            </w:r>
          </w:p>
        </w:tc>
        <w:tc>
          <w:tcPr>
            <w:tcW w:w="1086" w:type="dxa"/>
            <w:noWrap/>
            <w:vAlign w:val="center"/>
            <w:hideMark/>
          </w:tcPr>
          <w:p w14:paraId="73C69A14"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27</w:t>
            </w:r>
          </w:p>
        </w:tc>
        <w:tc>
          <w:tcPr>
            <w:tcW w:w="1061" w:type="dxa"/>
            <w:noWrap/>
            <w:vAlign w:val="center"/>
            <w:hideMark/>
          </w:tcPr>
          <w:p w14:paraId="2511D599"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27</w:t>
            </w:r>
          </w:p>
        </w:tc>
        <w:tc>
          <w:tcPr>
            <w:tcW w:w="1260" w:type="dxa"/>
            <w:noWrap/>
            <w:vAlign w:val="center"/>
            <w:hideMark/>
          </w:tcPr>
          <w:p w14:paraId="383C0A73"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18</w:t>
            </w:r>
          </w:p>
        </w:tc>
        <w:tc>
          <w:tcPr>
            <w:tcW w:w="1061" w:type="dxa"/>
            <w:noWrap/>
            <w:vAlign w:val="center"/>
            <w:hideMark/>
          </w:tcPr>
          <w:p w14:paraId="7269BCA2"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18</w:t>
            </w:r>
          </w:p>
        </w:tc>
        <w:tc>
          <w:tcPr>
            <w:tcW w:w="1607" w:type="dxa"/>
            <w:noWrap/>
            <w:vAlign w:val="center"/>
            <w:hideMark/>
          </w:tcPr>
          <w:p w14:paraId="5D769167"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10</w:t>
            </w:r>
          </w:p>
        </w:tc>
      </w:tr>
      <w:tr w:rsidR="002C3FE7" w:rsidRPr="006851AE" w14:paraId="46A2FD9A" w14:textId="77777777" w:rsidTr="007C2914">
        <w:trPr>
          <w:trHeight w:val="20"/>
        </w:trPr>
        <w:tc>
          <w:tcPr>
            <w:tcW w:w="4962" w:type="dxa"/>
            <w:noWrap/>
            <w:hideMark/>
          </w:tcPr>
          <w:p w14:paraId="45E71F24" w14:textId="77777777" w:rsidR="002C3FE7" w:rsidRPr="006851AE" w:rsidRDefault="002C3FE7" w:rsidP="00C04647">
            <w:pPr>
              <w:rPr>
                <w:rFonts w:ascii="Franklin Gothic Book" w:hAnsi="Franklin Gothic Book"/>
              </w:rPr>
            </w:pPr>
            <w:r w:rsidRPr="006851AE">
              <w:rPr>
                <w:rFonts w:ascii="Franklin Gothic Book" w:hAnsi="Franklin Gothic Book"/>
              </w:rPr>
              <w:t>Результаты опросов используются органами власти, политиками, предпринимателями для повышения эффективности своей деятельности</w:t>
            </w:r>
          </w:p>
        </w:tc>
        <w:tc>
          <w:tcPr>
            <w:tcW w:w="1086" w:type="dxa"/>
            <w:noWrap/>
            <w:vAlign w:val="center"/>
            <w:hideMark/>
          </w:tcPr>
          <w:p w14:paraId="4EA2904E" w14:textId="77777777" w:rsidR="002C3FE7" w:rsidRPr="006851AE" w:rsidRDefault="002C3FE7" w:rsidP="00144BC0">
            <w:pPr>
              <w:jc w:val="center"/>
              <w:rPr>
                <w:rFonts w:ascii="Franklin Gothic Book" w:hAnsi="Franklin Gothic Book"/>
              </w:rPr>
            </w:pPr>
            <w:r w:rsidRPr="006851AE">
              <w:rPr>
                <w:rFonts w:ascii="Franklin Gothic Book" w:hAnsi="Franklin Gothic Book"/>
              </w:rPr>
              <w:t>28</w:t>
            </w:r>
          </w:p>
        </w:tc>
        <w:tc>
          <w:tcPr>
            <w:tcW w:w="1061" w:type="dxa"/>
            <w:noWrap/>
            <w:vAlign w:val="center"/>
            <w:hideMark/>
          </w:tcPr>
          <w:p w14:paraId="4D86CD36" w14:textId="77777777" w:rsidR="002C3FE7" w:rsidRPr="006851AE" w:rsidRDefault="002C3FE7" w:rsidP="00144BC0">
            <w:pPr>
              <w:jc w:val="center"/>
              <w:rPr>
                <w:rFonts w:ascii="Franklin Gothic Book" w:hAnsi="Franklin Gothic Book"/>
              </w:rPr>
            </w:pPr>
            <w:r w:rsidRPr="006851AE">
              <w:rPr>
                <w:rFonts w:ascii="Franklin Gothic Book" w:hAnsi="Franklin Gothic Book"/>
              </w:rPr>
              <w:t>32</w:t>
            </w:r>
          </w:p>
        </w:tc>
        <w:tc>
          <w:tcPr>
            <w:tcW w:w="1260" w:type="dxa"/>
            <w:noWrap/>
            <w:vAlign w:val="center"/>
            <w:hideMark/>
          </w:tcPr>
          <w:p w14:paraId="477B7865"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18</w:t>
            </w:r>
          </w:p>
        </w:tc>
        <w:tc>
          <w:tcPr>
            <w:tcW w:w="1061" w:type="dxa"/>
            <w:noWrap/>
            <w:vAlign w:val="center"/>
            <w:hideMark/>
          </w:tcPr>
          <w:p w14:paraId="66C6841E" w14:textId="77777777" w:rsidR="002C3FE7" w:rsidRPr="006851AE" w:rsidRDefault="002C3FE7" w:rsidP="00144BC0">
            <w:pPr>
              <w:jc w:val="center"/>
              <w:rPr>
                <w:rFonts w:ascii="Franklin Gothic Book" w:hAnsi="Franklin Gothic Book"/>
              </w:rPr>
            </w:pPr>
            <w:r w:rsidRPr="006851AE">
              <w:rPr>
                <w:rFonts w:ascii="Franklin Gothic Book" w:hAnsi="Franklin Gothic Book"/>
              </w:rPr>
              <w:t>15</w:t>
            </w:r>
          </w:p>
        </w:tc>
        <w:tc>
          <w:tcPr>
            <w:tcW w:w="1607" w:type="dxa"/>
            <w:noWrap/>
            <w:vAlign w:val="center"/>
            <w:hideMark/>
          </w:tcPr>
          <w:p w14:paraId="68C77366" w14:textId="77777777" w:rsidR="002C3FE7" w:rsidRPr="006851AE" w:rsidRDefault="002C3FE7" w:rsidP="00144BC0">
            <w:pPr>
              <w:jc w:val="center"/>
              <w:rPr>
                <w:rFonts w:ascii="Franklin Gothic Book" w:hAnsi="Franklin Gothic Book"/>
              </w:rPr>
            </w:pPr>
            <w:r w:rsidRPr="006851AE">
              <w:rPr>
                <w:rFonts w:ascii="Franklin Gothic Book" w:hAnsi="Franklin Gothic Book"/>
              </w:rPr>
              <w:t>7</w:t>
            </w:r>
          </w:p>
        </w:tc>
      </w:tr>
    </w:tbl>
    <w:p w14:paraId="75E7C5D9" w14:textId="77777777" w:rsidR="00D4797A" w:rsidRPr="006851AE" w:rsidRDefault="00D4797A" w:rsidP="00C035E5">
      <w:pPr>
        <w:spacing w:before="240" w:after="0"/>
        <w:jc w:val="center"/>
        <w:rPr>
          <w:rFonts w:ascii="Franklin Gothic Book" w:hAnsi="Franklin Gothic Book"/>
          <w:bCs/>
        </w:rPr>
      </w:pPr>
      <w:r w:rsidRPr="006851AE">
        <w:rPr>
          <w:rFonts w:ascii="Franklin Gothic Book" w:hAnsi="Franklin Gothic Book"/>
          <w:b/>
          <w:bCs/>
        </w:rPr>
        <w:t xml:space="preserve">Как Вы думаете, результаты опросов общественного мнения в целом отражают или не отражают действительные мнения граждан? </w:t>
      </w:r>
      <w:r w:rsidRPr="006851AE">
        <w:rPr>
          <w:rFonts w:ascii="Franklin Gothic Book" w:hAnsi="Franklin Gothic Book"/>
          <w:bCs/>
        </w:rPr>
        <w:t>(закрытый вопрос, один ответ, %, февраль 2016)</w:t>
      </w:r>
    </w:p>
    <w:p w14:paraId="579E0BEB" w14:textId="77777777" w:rsidR="00D4797A" w:rsidRPr="006851AE" w:rsidRDefault="00D4797A" w:rsidP="00D4797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0" w:history="1">
        <w:r w:rsidRPr="006851AE">
          <w:rPr>
            <w:rStyle w:val="a4"/>
            <w:rFonts w:ascii="Franklin Gothic Book" w:hAnsi="Franklin Gothic Book"/>
          </w:rPr>
          <w:t>https://wciom.ru/analytical-reviews/analiticheskii-obzor/opros-ob-oprosakh</w:t>
        </w:r>
      </w:hyperlink>
    </w:p>
    <w:tbl>
      <w:tblPr>
        <w:tblStyle w:val="a9"/>
        <w:tblW w:w="10768" w:type="dxa"/>
        <w:tblLook w:val="04A0" w:firstRow="1" w:lastRow="0" w:firstColumn="1" w:lastColumn="0" w:noHBand="0" w:noVBand="1"/>
      </w:tblPr>
      <w:tblGrid>
        <w:gridCol w:w="2830"/>
        <w:gridCol w:w="993"/>
        <w:gridCol w:w="992"/>
        <w:gridCol w:w="992"/>
        <w:gridCol w:w="992"/>
        <w:gridCol w:w="993"/>
        <w:gridCol w:w="992"/>
        <w:gridCol w:w="932"/>
        <w:gridCol w:w="1052"/>
      </w:tblGrid>
      <w:tr w:rsidR="00C04647" w:rsidRPr="006851AE" w14:paraId="33A8EFB3" w14:textId="77777777" w:rsidTr="00144BC0">
        <w:trPr>
          <w:trHeight w:val="227"/>
        </w:trPr>
        <w:tc>
          <w:tcPr>
            <w:tcW w:w="2830" w:type="dxa"/>
            <w:noWrap/>
            <w:hideMark/>
          </w:tcPr>
          <w:p w14:paraId="653C1A66" w14:textId="77777777" w:rsidR="00C04647" w:rsidRPr="006851AE" w:rsidRDefault="00C04647">
            <w:pPr>
              <w:rPr>
                <w:rFonts w:ascii="Franklin Gothic Book" w:hAnsi="Franklin Gothic Book"/>
              </w:rPr>
            </w:pPr>
          </w:p>
        </w:tc>
        <w:tc>
          <w:tcPr>
            <w:tcW w:w="993" w:type="dxa"/>
            <w:noWrap/>
            <w:vAlign w:val="center"/>
            <w:hideMark/>
          </w:tcPr>
          <w:p w14:paraId="4DCDA7B3" w14:textId="77777777" w:rsidR="00C04647" w:rsidRPr="006851AE" w:rsidRDefault="00C04647" w:rsidP="00144BC0">
            <w:pPr>
              <w:jc w:val="center"/>
              <w:rPr>
                <w:rFonts w:ascii="Franklin Gothic Book" w:hAnsi="Franklin Gothic Book"/>
                <w:b/>
              </w:rPr>
            </w:pPr>
            <w:r w:rsidRPr="006851AE">
              <w:rPr>
                <w:rFonts w:ascii="Franklin Gothic Book" w:hAnsi="Franklin Gothic Book"/>
                <w:b/>
              </w:rPr>
              <w:t>2005</w:t>
            </w:r>
          </w:p>
        </w:tc>
        <w:tc>
          <w:tcPr>
            <w:tcW w:w="992" w:type="dxa"/>
            <w:noWrap/>
            <w:vAlign w:val="center"/>
            <w:hideMark/>
          </w:tcPr>
          <w:p w14:paraId="65A76667" w14:textId="77777777" w:rsidR="00C04647" w:rsidRPr="006851AE" w:rsidRDefault="00C04647" w:rsidP="00144BC0">
            <w:pPr>
              <w:jc w:val="center"/>
              <w:rPr>
                <w:rFonts w:ascii="Franklin Gothic Book" w:hAnsi="Franklin Gothic Book"/>
                <w:b/>
              </w:rPr>
            </w:pPr>
            <w:r w:rsidRPr="006851AE">
              <w:rPr>
                <w:rFonts w:ascii="Franklin Gothic Book" w:hAnsi="Franklin Gothic Book"/>
                <w:b/>
              </w:rPr>
              <w:t>2008</w:t>
            </w:r>
          </w:p>
        </w:tc>
        <w:tc>
          <w:tcPr>
            <w:tcW w:w="992" w:type="dxa"/>
            <w:noWrap/>
            <w:vAlign w:val="center"/>
            <w:hideMark/>
          </w:tcPr>
          <w:p w14:paraId="6210583B" w14:textId="77777777" w:rsidR="00C04647" w:rsidRPr="006851AE" w:rsidRDefault="00C04647" w:rsidP="00144BC0">
            <w:pPr>
              <w:jc w:val="center"/>
              <w:rPr>
                <w:rFonts w:ascii="Franklin Gothic Book" w:hAnsi="Franklin Gothic Book"/>
                <w:b/>
              </w:rPr>
            </w:pPr>
            <w:r w:rsidRPr="006851AE">
              <w:rPr>
                <w:rFonts w:ascii="Franklin Gothic Book" w:hAnsi="Franklin Gothic Book"/>
                <w:b/>
              </w:rPr>
              <w:t>2009</w:t>
            </w:r>
          </w:p>
        </w:tc>
        <w:tc>
          <w:tcPr>
            <w:tcW w:w="992" w:type="dxa"/>
            <w:noWrap/>
            <w:vAlign w:val="center"/>
            <w:hideMark/>
          </w:tcPr>
          <w:p w14:paraId="2815AEF8" w14:textId="77777777" w:rsidR="00C04647" w:rsidRPr="006851AE" w:rsidRDefault="00C04647" w:rsidP="00144BC0">
            <w:pPr>
              <w:jc w:val="center"/>
              <w:rPr>
                <w:rFonts w:ascii="Franklin Gothic Book" w:hAnsi="Franklin Gothic Book"/>
                <w:b/>
              </w:rPr>
            </w:pPr>
            <w:r w:rsidRPr="006851AE">
              <w:rPr>
                <w:rFonts w:ascii="Franklin Gothic Book" w:hAnsi="Franklin Gothic Book"/>
                <w:b/>
              </w:rPr>
              <w:t>2010</w:t>
            </w:r>
          </w:p>
        </w:tc>
        <w:tc>
          <w:tcPr>
            <w:tcW w:w="993" w:type="dxa"/>
            <w:noWrap/>
            <w:vAlign w:val="center"/>
            <w:hideMark/>
          </w:tcPr>
          <w:p w14:paraId="62E62A45" w14:textId="77777777" w:rsidR="00C04647" w:rsidRPr="006851AE" w:rsidRDefault="00C04647" w:rsidP="00144BC0">
            <w:pPr>
              <w:jc w:val="center"/>
              <w:rPr>
                <w:rFonts w:ascii="Franklin Gothic Book" w:hAnsi="Franklin Gothic Book"/>
                <w:b/>
              </w:rPr>
            </w:pPr>
            <w:r w:rsidRPr="006851AE">
              <w:rPr>
                <w:rFonts w:ascii="Franklin Gothic Book" w:hAnsi="Franklin Gothic Book"/>
                <w:b/>
              </w:rPr>
              <w:t>2012</w:t>
            </w:r>
          </w:p>
        </w:tc>
        <w:tc>
          <w:tcPr>
            <w:tcW w:w="992" w:type="dxa"/>
            <w:noWrap/>
            <w:vAlign w:val="center"/>
            <w:hideMark/>
          </w:tcPr>
          <w:p w14:paraId="32F09287" w14:textId="77777777" w:rsidR="00C04647" w:rsidRPr="006851AE" w:rsidRDefault="00C04647" w:rsidP="00144BC0">
            <w:pPr>
              <w:jc w:val="center"/>
              <w:rPr>
                <w:rFonts w:ascii="Franklin Gothic Book" w:hAnsi="Franklin Gothic Book"/>
                <w:b/>
              </w:rPr>
            </w:pPr>
            <w:r w:rsidRPr="006851AE">
              <w:rPr>
                <w:rFonts w:ascii="Franklin Gothic Book" w:hAnsi="Franklin Gothic Book"/>
                <w:b/>
              </w:rPr>
              <w:t>2013</w:t>
            </w:r>
          </w:p>
        </w:tc>
        <w:tc>
          <w:tcPr>
            <w:tcW w:w="932" w:type="dxa"/>
            <w:noWrap/>
            <w:vAlign w:val="center"/>
            <w:hideMark/>
          </w:tcPr>
          <w:p w14:paraId="52320960" w14:textId="77777777" w:rsidR="00C04647" w:rsidRPr="006851AE" w:rsidRDefault="00C04647" w:rsidP="00144BC0">
            <w:pPr>
              <w:jc w:val="center"/>
              <w:rPr>
                <w:rFonts w:ascii="Franklin Gothic Book" w:hAnsi="Franklin Gothic Book"/>
                <w:b/>
              </w:rPr>
            </w:pPr>
            <w:r w:rsidRPr="006851AE">
              <w:rPr>
                <w:rFonts w:ascii="Franklin Gothic Book" w:hAnsi="Franklin Gothic Book"/>
                <w:b/>
              </w:rPr>
              <w:t>2015</w:t>
            </w:r>
          </w:p>
        </w:tc>
        <w:tc>
          <w:tcPr>
            <w:tcW w:w="1052" w:type="dxa"/>
            <w:noWrap/>
            <w:vAlign w:val="center"/>
            <w:hideMark/>
          </w:tcPr>
          <w:p w14:paraId="649E9AE3" w14:textId="77777777" w:rsidR="00C04647" w:rsidRPr="006851AE" w:rsidRDefault="00C04647" w:rsidP="00144BC0">
            <w:pPr>
              <w:jc w:val="center"/>
              <w:rPr>
                <w:rFonts w:ascii="Franklin Gothic Book" w:hAnsi="Franklin Gothic Book"/>
                <w:b/>
              </w:rPr>
            </w:pPr>
            <w:r w:rsidRPr="006851AE">
              <w:rPr>
                <w:rFonts w:ascii="Franklin Gothic Book" w:hAnsi="Franklin Gothic Book"/>
                <w:b/>
              </w:rPr>
              <w:t>2016</w:t>
            </w:r>
          </w:p>
        </w:tc>
      </w:tr>
      <w:tr w:rsidR="00C04647" w:rsidRPr="006851AE" w14:paraId="27707577" w14:textId="77777777" w:rsidTr="00144BC0">
        <w:trPr>
          <w:trHeight w:val="227"/>
        </w:trPr>
        <w:tc>
          <w:tcPr>
            <w:tcW w:w="2830" w:type="dxa"/>
            <w:noWrap/>
            <w:hideMark/>
          </w:tcPr>
          <w:p w14:paraId="73007BD1" w14:textId="77777777" w:rsidR="00C04647" w:rsidRPr="006851AE" w:rsidRDefault="00C04647">
            <w:pPr>
              <w:rPr>
                <w:rFonts w:ascii="Franklin Gothic Book" w:hAnsi="Franklin Gothic Book"/>
              </w:rPr>
            </w:pPr>
            <w:r w:rsidRPr="006851AE">
              <w:rPr>
                <w:rFonts w:ascii="Franklin Gothic Book" w:hAnsi="Franklin Gothic Book"/>
              </w:rPr>
              <w:t>Безусловно, отражают</w:t>
            </w:r>
          </w:p>
        </w:tc>
        <w:tc>
          <w:tcPr>
            <w:tcW w:w="993" w:type="dxa"/>
            <w:noWrap/>
            <w:vAlign w:val="center"/>
            <w:hideMark/>
          </w:tcPr>
          <w:p w14:paraId="749B004D" w14:textId="77777777" w:rsidR="00C04647" w:rsidRPr="006851AE" w:rsidRDefault="00C04647" w:rsidP="00144BC0">
            <w:pPr>
              <w:jc w:val="center"/>
              <w:rPr>
                <w:rFonts w:ascii="Franklin Gothic Book" w:hAnsi="Franklin Gothic Book"/>
              </w:rPr>
            </w:pPr>
            <w:r w:rsidRPr="006851AE">
              <w:rPr>
                <w:rFonts w:ascii="Franklin Gothic Book" w:hAnsi="Franklin Gothic Book"/>
              </w:rPr>
              <w:t>25</w:t>
            </w:r>
          </w:p>
        </w:tc>
        <w:tc>
          <w:tcPr>
            <w:tcW w:w="992" w:type="dxa"/>
            <w:noWrap/>
            <w:vAlign w:val="center"/>
            <w:hideMark/>
          </w:tcPr>
          <w:p w14:paraId="79678214"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14</w:t>
            </w:r>
          </w:p>
        </w:tc>
        <w:tc>
          <w:tcPr>
            <w:tcW w:w="992" w:type="dxa"/>
            <w:noWrap/>
            <w:vAlign w:val="center"/>
            <w:hideMark/>
          </w:tcPr>
          <w:p w14:paraId="12F64011"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18</w:t>
            </w:r>
          </w:p>
        </w:tc>
        <w:tc>
          <w:tcPr>
            <w:tcW w:w="992" w:type="dxa"/>
            <w:noWrap/>
            <w:vAlign w:val="center"/>
            <w:hideMark/>
          </w:tcPr>
          <w:p w14:paraId="0C0476F7"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18</w:t>
            </w:r>
          </w:p>
        </w:tc>
        <w:tc>
          <w:tcPr>
            <w:tcW w:w="993" w:type="dxa"/>
            <w:noWrap/>
            <w:vAlign w:val="center"/>
            <w:hideMark/>
          </w:tcPr>
          <w:p w14:paraId="22548A58"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16</w:t>
            </w:r>
          </w:p>
        </w:tc>
        <w:tc>
          <w:tcPr>
            <w:tcW w:w="992" w:type="dxa"/>
            <w:noWrap/>
            <w:vAlign w:val="center"/>
            <w:hideMark/>
          </w:tcPr>
          <w:p w14:paraId="204C16AE"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15</w:t>
            </w:r>
          </w:p>
        </w:tc>
        <w:tc>
          <w:tcPr>
            <w:tcW w:w="932" w:type="dxa"/>
            <w:noWrap/>
            <w:vAlign w:val="center"/>
            <w:hideMark/>
          </w:tcPr>
          <w:p w14:paraId="220EDA58" w14:textId="77777777" w:rsidR="00C04647" w:rsidRPr="006851AE" w:rsidRDefault="00C04647" w:rsidP="00144BC0">
            <w:pPr>
              <w:jc w:val="center"/>
              <w:rPr>
                <w:rFonts w:ascii="Franklin Gothic Book" w:hAnsi="Franklin Gothic Book"/>
              </w:rPr>
            </w:pPr>
            <w:r w:rsidRPr="006851AE">
              <w:rPr>
                <w:rFonts w:ascii="Franklin Gothic Book" w:hAnsi="Franklin Gothic Book"/>
              </w:rPr>
              <w:t>29</w:t>
            </w:r>
          </w:p>
        </w:tc>
        <w:tc>
          <w:tcPr>
            <w:tcW w:w="1052" w:type="dxa"/>
            <w:noWrap/>
            <w:vAlign w:val="center"/>
            <w:hideMark/>
          </w:tcPr>
          <w:p w14:paraId="2EDB203C" w14:textId="77777777" w:rsidR="00C04647" w:rsidRPr="006851AE" w:rsidRDefault="00C04647" w:rsidP="00144BC0">
            <w:pPr>
              <w:jc w:val="center"/>
              <w:rPr>
                <w:rFonts w:ascii="Franklin Gothic Book" w:hAnsi="Franklin Gothic Book"/>
              </w:rPr>
            </w:pPr>
            <w:r w:rsidRPr="006851AE">
              <w:rPr>
                <w:rFonts w:ascii="Franklin Gothic Book" w:hAnsi="Franklin Gothic Book"/>
              </w:rPr>
              <w:t>20</w:t>
            </w:r>
          </w:p>
        </w:tc>
      </w:tr>
      <w:tr w:rsidR="00C04647" w:rsidRPr="006851AE" w14:paraId="6A02CCBA" w14:textId="77777777" w:rsidTr="00144BC0">
        <w:trPr>
          <w:trHeight w:val="227"/>
        </w:trPr>
        <w:tc>
          <w:tcPr>
            <w:tcW w:w="2830" w:type="dxa"/>
            <w:noWrap/>
            <w:hideMark/>
          </w:tcPr>
          <w:p w14:paraId="20571DA4" w14:textId="77777777" w:rsidR="00C04647" w:rsidRPr="006851AE" w:rsidRDefault="00C04647">
            <w:pPr>
              <w:rPr>
                <w:rFonts w:ascii="Franklin Gothic Book" w:hAnsi="Franklin Gothic Book"/>
              </w:rPr>
            </w:pPr>
            <w:r w:rsidRPr="006851AE">
              <w:rPr>
                <w:rFonts w:ascii="Franklin Gothic Book" w:hAnsi="Franklin Gothic Book"/>
              </w:rPr>
              <w:t>Скорее отражают</w:t>
            </w:r>
          </w:p>
        </w:tc>
        <w:tc>
          <w:tcPr>
            <w:tcW w:w="993" w:type="dxa"/>
            <w:noWrap/>
            <w:vAlign w:val="center"/>
            <w:hideMark/>
          </w:tcPr>
          <w:p w14:paraId="4918D406" w14:textId="77777777" w:rsidR="00C04647" w:rsidRPr="006851AE" w:rsidRDefault="00C04647" w:rsidP="00144BC0">
            <w:pPr>
              <w:jc w:val="center"/>
              <w:rPr>
                <w:rFonts w:ascii="Franklin Gothic Book" w:hAnsi="Franklin Gothic Book"/>
              </w:rPr>
            </w:pPr>
            <w:r w:rsidRPr="006851AE">
              <w:rPr>
                <w:rFonts w:ascii="Franklin Gothic Book" w:hAnsi="Franklin Gothic Book"/>
              </w:rPr>
              <w:t>51</w:t>
            </w:r>
          </w:p>
        </w:tc>
        <w:tc>
          <w:tcPr>
            <w:tcW w:w="992" w:type="dxa"/>
            <w:noWrap/>
            <w:vAlign w:val="center"/>
            <w:hideMark/>
          </w:tcPr>
          <w:p w14:paraId="588AD3E7" w14:textId="77777777" w:rsidR="00C04647" w:rsidRPr="006851AE" w:rsidRDefault="00C04647" w:rsidP="00144BC0">
            <w:pPr>
              <w:jc w:val="center"/>
              <w:rPr>
                <w:rFonts w:ascii="Franklin Gothic Book" w:hAnsi="Franklin Gothic Book"/>
              </w:rPr>
            </w:pPr>
            <w:r w:rsidRPr="006851AE">
              <w:rPr>
                <w:rFonts w:ascii="Franklin Gothic Book" w:hAnsi="Franklin Gothic Book"/>
              </w:rPr>
              <w:t>55</w:t>
            </w:r>
          </w:p>
        </w:tc>
        <w:tc>
          <w:tcPr>
            <w:tcW w:w="992" w:type="dxa"/>
            <w:noWrap/>
            <w:vAlign w:val="center"/>
            <w:hideMark/>
          </w:tcPr>
          <w:p w14:paraId="60F02A12" w14:textId="77777777" w:rsidR="00C04647" w:rsidRPr="006851AE" w:rsidRDefault="00C04647" w:rsidP="00144BC0">
            <w:pPr>
              <w:jc w:val="center"/>
              <w:rPr>
                <w:rFonts w:ascii="Franklin Gothic Book" w:hAnsi="Franklin Gothic Book"/>
              </w:rPr>
            </w:pPr>
            <w:r w:rsidRPr="006851AE">
              <w:rPr>
                <w:rFonts w:ascii="Franklin Gothic Book" w:hAnsi="Franklin Gothic Book"/>
              </w:rPr>
              <w:t>49</w:t>
            </w:r>
          </w:p>
        </w:tc>
        <w:tc>
          <w:tcPr>
            <w:tcW w:w="992" w:type="dxa"/>
            <w:noWrap/>
            <w:vAlign w:val="center"/>
            <w:hideMark/>
          </w:tcPr>
          <w:p w14:paraId="788AD69E" w14:textId="77777777" w:rsidR="00C04647" w:rsidRPr="006851AE" w:rsidRDefault="00C04647" w:rsidP="00144BC0">
            <w:pPr>
              <w:jc w:val="center"/>
              <w:rPr>
                <w:rFonts w:ascii="Franklin Gothic Book" w:hAnsi="Franklin Gothic Book"/>
              </w:rPr>
            </w:pPr>
            <w:r w:rsidRPr="006851AE">
              <w:rPr>
                <w:rFonts w:ascii="Franklin Gothic Book" w:hAnsi="Franklin Gothic Book"/>
              </w:rPr>
              <w:t>50</w:t>
            </w:r>
          </w:p>
        </w:tc>
        <w:tc>
          <w:tcPr>
            <w:tcW w:w="993" w:type="dxa"/>
            <w:noWrap/>
            <w:vAlign w:val="center"/>
            <w:hideMark/>
          </w:tcPr>
          <w:p w14:paraId="015862B0" w14:textId="77777777" w:rsidR="00C04647" w:rsidRPr="006851AE" w:rsidRDefault="00C04647" w:rsidP="00144BC0">
            <w:pPr>
              <w:jc w:val="center"/>
              <w:rPr>
                <w:rFonts w:ascii="Franklin Gothic Book" w:hAnsi="Franklin Gothic Book"/>
              </w:rPr>
            </w:pPr>
            <w:r w:rsidRPr="006851AE">
              <w:rPr>
                <w:rFonts w:ascii="Franklin Gothic Book" w:hAnsi="Franklin Gothic Book"/>
              </w:rPr>
              <w:t>51</w:t>
            </w:r>
          </w:p>
        </w:tc>
        <w:tc>
          <w:tcPr>
            <w:tcW w:w="992" w:type="dxa"/>
            <w:noWrap/>
            <w:vAlign w:val="center"/>
            <w:hideMark/>
          </w:tcPr>
          <w:p w14:paraId="36CEB402" w14:textId="77777777" w:rsidR="00C04647" w:rsidRPr="006851AE" w:rsidRDefault="00C04647" w:rsidP="00144BC0">
            <w:pPr>
              <w:jc w:val="center"/>
              <w:rPr>
                <w:rFonts w:ascii="Franklin Gothic Book" w:hAnsi="Franklin Gothic Book"/>
              </w:rPr>
            </w:pPr>
            <w:r w:rsidRPr="006851AE">
              <w:rPr>
                <w:rFonts w:ascii="Franklin Gothic Book" w:hAnsi="Franklin Gothic Book"/>
              </w:rPr>
              <w:t>51</w:t>
            </w:r>
          </w:p>
        </w:tc>
        <w:tc>
          <w:tcPr>
            <w:tcW w:w="932" w:type="dxa"/>
            <w:noWrap/>
            <w:vAlign w:val="center"/>
            <w:hideMark/>
          </w:tcPr>
          <w:p w14:paraId="32DC81CD" w14:textId="77777777" w:rsidR="00C04647" w:rsidRPr="006851AE" w:rsidRDefault="00C04647" w:rsidP="00144BC0">
            <w:pPr>
              <w:jc w:val="center"/>
              <w:rPr>
                <w:rFonts w:ascii="Franklin Gothic Book" w:hAnsi="Franklin Gothic Book"/>
              </w:rPr>
            </w:pPr>
            <w:r w:rsidRPr="006851AE">
              <w:rPr>
                <w:rFonts w:ascii="Franklin Gothic Book" w:hAnsi="Franklin Gothic Book"/>
              </w:rPr>
              <w:t>42</w:t>
            </w:r>
          </w:p>
        </w:tc>
        <w:tc>
          <w:tcPr>
            <w:tcW w:w="1052" w:type="dxa"/>
            <w:noWrap/>
            <w:vAlign w:val="center"/>
            <w:hideMark/>
          </w:tcPr>
          <w:p w14:paraId="506C68F1" w14:textId="77777777" w:rsidR="00C04647" w:rsidRPr="006851AE" w:rsidRDefault="00C04647" w:rsidP="00144BC0">
            <w:pPr>
              <w:jc w:val="center"/>
              <w:rPr>
                <w:rFonts w:ascii="Franklin Gothic Book" w:hAnsi="Franklin Gothic Book"/>
              </w:rPr>
            </w:pPr>
            <w:r w:rsidRPr="006851AE">
              <w:rPr>
                <w:rFonts w:ascii="Franklin Gothic Book" w:hAnsi="Franklin Gothic Book"/>
              </w:rPr>
              <w:t>50</w:t>
            </w:r>
          </w:p>
        </w:tc>
      </w:tr>
      <w:tr w:rsidR="00C04647" w:rsidRPr="006851AE" w14:paraId="31106DBB" w14:textId="77777777" w:rsidTr="00144BC0">
        <w:trPr>
          <w:trHeight w:val="227"/>
        </w:trPr>
        <w:tc>
          <w:tcPr>
            <w:tcW w:w="2830" w:type="dxa"/>
            <w:noWrap/>
            <w:hideMark/>
          </w:tcPr>
          <w:p w14:paraId="0874D9FC" w14:textId="77777777" w:rsidR="00C04647" w:rsidRPr="006851AE" w:rsidRDefault="00C04647">
            <w:pPr>
              <w:rPr>
                <w:rFonts w:ascii="Franklin Gothic Book" w:hAnsi="Franklin Gothic Book"/>
              </w:rPr>
            </w:pPr>
            <w:r w:rsidRPr="006851AE">
              <w:rPr>
                <w:rFonts w:ascii="Franklin Gothic Book" w:hAnsi="Franklin Gothic Book"/>
              </w:rPr>
              <w:t>Скорее не отражают</w:t>
            </w:r>
          </w:p>
        </w:tc>
        <w:tc>
          <w:tcPr>
            <w:tcW w:w="993" w:type="dxa"/>
            <w:noWrap/>
            <w:vAlign w:val="center"/>
            <w:hideMark/>
          </w:tcPr>
          <w:p w14:paraId="05DB46EE"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12</w:t>
            </w:r>
          </w:p>
        </w:tc>
        <w:tc>
          <w:tcPr>
            <w:tcW w:w="992" w:type="dxa"/>
            <w:noWrap/>
            <w:vAlign w:val="center"/>
            <w:hideMark/>
          </w:tcPr>
          <w:p w14:paraId="483CDCA5"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13</w:t>
            </w:r>
          </w:p>
        </w:tc>
        <w:tc>
          <w:tcPr>
            <w:tcW w:w="992" w:type="dxa"/>
            <w:noWrap/>
            <w:vAlign w:val="center"/>
            <w:hideMark/>
          </w:tcPr>
          <w:p w14:paraId="61E98B05"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16</w:t>
            </w:r>
          </w:p>
        </w:tc>
        <w:tc>
          <w:tcPr>
            <w:tcW w:w="992" w:type="dxa"/>
            <w:noWrap/>
            <w:vAlign w:val="center"/>
            <w:hideMark/>
          </w:tcPr>
          <w:p w14:paraId="578719EE"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17</w:t>
            </w:r>
          </w:p>
        </w:tc>
        <w:tc>
          <w:tcPr>
            <w:tcW w:w="993" w:type="dxa"/>
            <w:noWrap/>
            <w:vAlign w:val="center"/>
            <w:hideMark/>
          </w:tcPr>
          <w:p w14:paraId="74FA9480" w14:textId="77777777" w:rsidR="00C04647" w:rsidRPr="006851AE" w:rsidRDefault="00C04647" w:rsidP="00144BC0">
            <w:pPr>
              <w:jc w:val="center"/>
              <w:rPr>
                <w:rFonts w:ascii="Franklin Gothic Book" w:hAnsi="Franklin Gothic Book"/>
              </w:rPr>
            </w:pPr>
            <w:r w:rsidRPr="006851AE">
              <w:rPr>
                <w:rFonts w:ascii="Franklin Gothic Book" w:hAnsi="Franklin Gothic Book"/>
              </w:rPr>
              <w:t>21</w:t>
            </w:r>
          </w:p>
        </w:tc>
        <w:tc>
          <w:tcPr>
            <w:tcW w:w="992" w:type="dxa"/>
            <w:noWrap/>
            <w:vAlign w:val="center"/>
            <w:hideMark/>
          </w:tcPr>
          <w:p w14:paraId="4C1FF8EC"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15</w:t>
            </w:r>
          </w:p>
        </w:tc>
        <w:tc>
          <w:tcPr>
            <w:tcW w:w="932" w:type="dxa"/>
            <w:noWrap/>
            <w:vAlign w:val="center"/>
            <w:hideMark/>
          </w:tcPr>
          <w:p w14:paraId="019D4A7B"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16</w:t>
            </w:r>
          </w:p>
        </w:tc>
        <w:tc>
          <w:tcPr>
            <w:tcW w:w="1052" w:type="dxa"/>
            <w:noWrap/>
            <w:vAlign w:val="center"/>
            <w:hideMark/>
          </w:tcPr>
          <w:p w14:paraId="0A3F14DF"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16</w:t>
            </w:r>
          </w:p>
        </w:tc>
      </w:tr>
      <w:tr w:rsidR="00C04647" w:rsidRPr="006851AE" w14:paraId="7CFC4F55" w14:textId="77777777" w:rsidTr="00144BC0">
        <w:trPr>
          <w:trHeight w:val="227"/>
        </w:trPr>
        <w:tc>
          <w:tcPr>
            <w:tcW w:w="2830" w:type="dxa"/>
            <w:noWrap/>
            <w:hideMark/>
          </w:tcPr>
          <w:p w14:paraId="5E4E5F2F" w14:textId="77777777" w:rsidR="00C04647" w:rsidRPr="006851AE" w:rsidRDefault="00C04647">
            <w:pPr>
              <w:rPr>
                <w:rFonts w:ascii="Franklin Gothic Book" w:hAnsi="Franklin Gothic Book"/>
              </w:rPr>
            </w:pPr>
            <w:r w:rsidRPr="006851AE">
              <w:rPr>
                <w:rFonts w:ascii="Franklin Gothic Book" w:hAnsi="Franklin Gothic Book"/>
              </w:rPr>
              <w:t>Безусловно, не отражают</w:t>
            </w:r>
          </w:p>
        </w:tc>
        <w:tc>
          <w:tcPr>
            <w:tcW w:w="993" w:type="dxa"/>
            <w:noWrap/>
            <w:vAlign w:val="center"/>
            <w:hideMark/>
          </w:tcPr>
          <w:p w14:paraId="7FA671C3" w14:textId="77777777" w:rsidR="00C04647" w:rsidRPr="006851AE" w:rsidRDefault="00C04647" w:rsidP="00144BC0">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2F674CB6" w14:textId="77777777" w:rsidR="00C04647" w:rsidRPr="006851AE" w:rsidRDefault="00C04647" w:rsidP="00144BC0">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28F6BA29" w14:textId="77777777" w:rsidR="00C04647" w:rsidRPr="006851AE" w:rsidRDefault="00C04647" w:rsidP="00144BC0">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1C507AC8" w14:textId="77777777" w:rsidR="00C04647" w:rsidRPr="006851AE" w:rsidRDefault="00C04647" w:rsidP="00144BC0">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568313DC" w14:textId="77777777" w:rsidR="00C04647" w:rsidRPr="006851AE" w:rsidRDefault="00C04647" w:rsidP="00144BC0">
            <w:pPr>
              <w:jc w:val="center"/>
              <w:rPr>
                <w:rFonts w:ascii="Franklin Gothic Book" w:hAnsi="Franklin Gothic Book"/>
              </w:rPr>
            </w:pPr>
            <w:r w:rsidRPr="006851AE">
              <w:rPr>
                <w:rFonts w:ascii="Franklin Gothic Book" w:hAnsi="Franklin Gothic Book"/>
              </w:rPr>
              <w:t>4</w:t>
            </w:r>
          </w:p>
        </w:tc>
        <w:tc>
          <w:tcPr>
            <w:tcW w:w="992" w:type="dxa"/>
            <w:noWrap/>
            <w:vAlign w:val="center"/>
            <w:hideMark/>
          </w:tcPr>
          <w:p w14:paraId="7D9DCA84" w14:textId="77777777" w:rsidR="00C04647" w:rsidRPr="006851AE" w:rsidRDefault="00C04647" w:rsidP="00144BC0">
            <w:pPr>
              <w:jc w:val="center"/>
              <w:rPr>
                <w:rFonts w:ascii="Franklin Gothic Book" w:hAnsi="Franklin Gothic Book"/>
              </w:rPr>
            </w:pPr>
            <w:r w:rsidRPr="006851AE">
              <w:rPr>
                <w:rFonts w:ascii="Franklin Gothic Book" w:hAnsi="Franklin Gothic Book"/>
              </w:rPr>
              <w:t>4</w:t>
            </w:r>
          </w:p>
        </w:tc>
        <w:tc>
          <w:tcPr>
            <w:tcW w:w="932" w:type="dxa"/>
            <w:noWrap/>
            <w:vAlign w:val="center"/>
            <w:hideMark/>
          </w:tcPr>
          <w:p w14:paraId="296F23DD" w14:textId="77777777" w:rsidR="00C04647" w:rsidRPr="006851AE" w:rsidRDefault="00C04647" w:rsidP="00144BC0">
            <w:pPr>
              <w:jc w:val="center"/>
              <w:rPr>
                <w:rFonts w:ascii="Franklin Gothic Book" w:hAnsi="Franklin Gothic Book"/>
              </w:rPr>
            </w:pPr>
            <w:r w:rsidRPr="006851AE">
              <w:rPr>
                <w:rFonts w:ascii="Franklin Gothic Book" w:hAnsi="Franklin Gothic Book"/>
              </w:rPr>
              <w:t>7</w:t>
            </w:r>
          </w:p>
        </w:tc>
        <w:tc>
          <w:tcPr>
            <w:tcW w:w="1052" w:type="dxa"/>
            <w:noWrap/>
            <w:vAlign w:val="center"/>
            <w:hideMark/>
          </w:tcPr>
          <w:p w14:paraId="27BF9D25" w14:textId="77777777" w:rsidR="00C04647" w:rsidRPr="006851AE" w:rsidRDefault="00C04647" w:rsidP="00144BC0">
            <w:pPr>
              <w:jc w:val="center"/>
              <w:rPr>
                <w:rFonts w:ascii="Franklin Gothic Book" w:hAnsi="Franklin Gothic Book"/>
              </w:rPr>
            </w:pPr>
            <w:r w:rsidRPr="006851AE">
              <w:rPr>
                <w:rFonts w:ascii="Franklin Gothic Book" w:hAnsi="Franklin Gothic Book"/>
              </w:rPr>
              <w:t>7</w:t>
            </w:r>
          </w:p>
        </w:tc>
      </w:tr>
      <w:tr w:rsidR="00C04647" w:rsidRPr="006851AE" w14:paraId="5530D98D" w14:textId="77777777" w:rsidTr="00144BC0">
        <w:trPr>
          <w:trHeight w:val="227"/>
        </w:trPr>
        <w:tc>
          <w:tcPr>
            <w:tcW w:w="2830" w:type="dxa"/>
            <w:noWrap/>
            <w:hideMark/>
          </w:tcPr>
          <w:p w14:paraId="767C673D" w14:textId="77777777" w:rsidR="00C04647" w:rsidRPr="006851AE" w:rsidRDefault="00C04647">
            <w:pPr>
              <w:rPr>
                <w:rFonts w:ascii="Franklin Gothic Book" w:hAnsi="Franklin Gothic Book"/>
              </w:rPr>
            </w:pPr>
            <w:r w:rsidRPr="006851AE">
              <w:rPr>
                <w:rFonts w:ascii="Franklin Gothic Book" w:hAnsi="Franklin Gothic Book"/>
              </w:rPr>
              <w:t>Затрудняюсь ответить</w:t>
            </w:r>
          </w:p>
        </w:tc>
        <w:tc>
          <w:tcPr>
            <w:tcW w:w="993" w:type="dxa"/>
            <w:noWrap/>
            <w:vAlign w:val="center"/>
            <w:hideMark/>
          </w:tcPr>
          <w:p w14:paraId="1D9176A3"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10</w:t>
            </w:r>
          </w:p>
        </w:tc>
        <w:tc>
          <w:tcPr>
            <w:tcW w:w="992" w:type="dxa"/>
            <w:noWrap/>
            <w:vAlign w:val="center"/>
            <w:hideMark/>
          </w:tcPr>
          <w:p w14:paraId="70811F35"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16</w:t>
            </w:r>
          </w:p>
        </w:tc>
        <w:tc>
          <w:tcPr>
            <w:tcW w:w="992" w:type="dxa"/>
            <w:noWrap/>
            <w:vAlign w:val="center"/>
            <w:hideMark/>
          </w:tcPr>
          <w:p w14:paraId="249725D9"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14</w:t>
            </w:r>
          </w:p>
        </w:tc>
        <w:tc>
          <w:tcPr>
            <w:tcW w:w="992" w:type="dxa"/>
            <w:noWrap/>
            <w:vAlign w:val="center"/>
            <w:hideMark/>
          </w:tcPr>
          <w:p w14:paraId="5593B765"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12</w:t>
            </w:r>
          </w:p>
        </w:tc>
        <w:tc>
          <w:tcPr>
            <w:tcW w:w="993" w:type="dxa"/>
            <w:noWrap/>
            <w:vAlign w:val="center"/>
            <w:hideMark/>
          </w:tcPr>
          <w:p w14:paraId="1EEF750F" w14:textId="77777777" w:rsidR="00C04647" w:rsidRPr="006851AE" w:rsidRDefault="00C04647" w:rsidP="00144BC0">
            <w:pPr>
              <w:jc w:val="center"/>
              <w:rPr>
                <w:rFonts w:ascii="Franklin Gothic Book" w:hAnsi="Franklin Gothic Book"/>
              </w:rPr>
            </w:pPr>
            <w:r w:rsidRPr="006851AE">
              <w:rPr>
                <w:rFonts w:ascii="Franklin Gothic Book" w:hAnsi="Franklin Gothic Book"/>
              </w:rPr>
              <w:t>8</w:t>
            </w:r>
          </w:p>
        </w:tc>
        <w:tc>
          <w:tcPr>
            <w:tcW w:w="992" w:type="dxa"/>
            <w:noWrap/>
            <w:vAlign w:val="center"/>
            <w:hideMark/>
          </w:tcPr>
          <w:p w14:paraId="636A9258" w14:textId="77777777" w:rsidR="00C04647" w:rsidRPr="006851AE" w:rsidRDefault="00C04647" w:rsidP="00144BC0">
            <w:pPr>
              <w:jc w:val="center"/>
              <w:rPr>
                <w:rFonts w:ascii="Franklin Gothic Book" w:hAnsi="Franklin Gothic Book"/>
              </w:rPr>
            </w:pPr>
            <w:r w:rsidRPr="006851AE">
              <w:rPr>
                <w:rFonts w:ascii="Franklin Gothic Book" w:hAnsi="Franklin Gothic Book"/>
              </w:rPr>
              <w:t>15</w:t>
            </w:r>
          </w:p>
        </w:tc>
        <w:tc>
          <w:tcPr>
            <w:tcW w:w="932" w:type="dxa"/>
            <w:noWrap/>
            <w:vAlign w:val="center"/>
            <w:hideMark/>
          </w:tcPr>
          <w:p w14:paraId="0A7D2844" w14:textId="77777777" w:rsidR="00C04647" w:rsidRPr="006851AE" w:rsidRDefault="00C04647" w:rsidP="00144BC0">
            <w:pPr>
              <w:jc w:val="center"/>
              <w:rPr>
                <w:rFonts w:ascii="Franklin Gothic Book" w:hAnsi="Franklin Gothic Book"/>
              </w:rPr>
            </w:pPr>
            <w:r w:rsidRPr="006851AE">
              <w:rPr>
                <w:rFonts w:ascii="Franklin Gothic Book" w:hAnsi="Franklin Gothic Book"/>
              </w:rPr>
              <w:t>6</w:t>
            </w:r>
          </w:p>
        </w:tc>
        <w:tc>
          <w:tcPr>
            <w:tcW w:w="1052" w:type="dxa"/>
            <w:noWrap/>
            <w:vAlign w:val="center"/>
            <w:hideMark/>
          </w:tcPr>
          <w:p w14:paraId="7E7E7A90" w14:textId="77777777" w:rsidR="00C04647" w:rsidRPr="006851AE" w:rsidRDefault="00C04647" w:rsidP="00144BC0">
            <w:pPr>
              <w:jc w:val="center"/>
              <w:rPr>
                <w:rFonts w:ascii="Franklin Gothic Book" w:hAnsi="Franklin Gothic Book"/>
              </w:rPr>
            </w:pPr>
            <w:r w:rsidRPr="006851AE">
              <w:rPr>
                <w:rFonts w:ascii="Franklin Gothic Book" w:hAnsi="Franklin Gothic Book"/>
              </w:rPr>
              <w:t>7</w:t>
            </w:r>
          </w:p>
        </w:tc>
      </w:tr>
    </w:tbl>
    <w:p w14:paraId="4E16DE26" w14:textId="77777777" w:rsidR="00D4797A" w:rsidRPr="006851AE" w:rsidRDefault="00D4797A" w:rsidP="00C035E5">
      <w:pPr>
        <w:spacing w:before="240" w:after="0"/>
        <w:jc w:val="center"/>
        <w:rPr>
          <w:rFonts w:ascii="Franklin Gothic Book" w:hAnsi="Franklin Gothic Book"/>
          <w:bCs/>
        </w:rPr>
      </w:pPr>
      <w:r w:rsidRPr="006851AE">
        <w:rPr>
          <w:rFonts w:ascii="Franklin Gothic Book" w:hAnsi="Franklin Gothic Book"/>
          <w:b/>
          <w:bCs/>
        </w:rPr>
        <w:t>Сегодня довольно часто проводятся опросы населения на различные темы. Как Вы думаете, а в принципе опросы общественного мнения нужны или не нужны?</w:t>
      </w:r>
      <w:r w:rsidRPr="006851AE">
        <w:rPr>
          <w:rFonts w:ascii="Franklin Gothic Book" w:hAnsi="Franklin Gothic Book"/>
          <w:bCs/>
        </w:rPr>
        <w:t xml:space="preserve"> (закрытый вопрос, один ответ, %, февраль 2016)</w:t>
      </w:r>
    </w:p>
    <w:p w14:paraId="5E552F2B" w14:textId="77777777" w:rsidR="00D4797A" w:rsidRPr="006851AE" w:rsidRDefault="00D4797A" w:rsidP="00D4797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1" w:history="1">
        <w:r w:rsidRPr="006851AE">
          <w:rPr>
            <w:rStyle w:val="a4"/>
            <w:rFonts w:ascii="Franklin Gothic Book" w:hAnsi="Franklin Gothic Book"/>
          </w:rPr>
          <w:t>https://wciom.ru/analytical-reviews/analiticheskii-obzor/opros-ob-oprosakh</w:t>
        </w:r>
      </w:hyperlink>
    </w:p>
    <w:tbl>
      <w:tblPr>
        <w:tblStyle w:val="a9"/>
        <w:tblW w:w="0" w:type="auto"/>
        <w:tblInd w:w="846" w:type="dxa"/>
        <w:tblLook w:val="04A0" w:firstRow="1" w:lastRow="0" w:firstColumn="1" w:lastColumn="0" w:noHBand="0" w:noVBand="1"/>
      </w:tblPr>
      <w:tblGrid>
        <w:gridCol w:w="2689"/>
        <w:gridCol w:w="1017"/>
        <w:gridCol w:w="992"/>
        <w:gridCol w:w="992"/>
        <w:gridCol w:w="993"/>
        <w:gridCol w:w="992"/>
        <w:gridCol w:w="992"/>
      </w:tblGrid>
      <w:tr w:rsidR="00D4797A" w:rsidRPr="006851AE" w14:paraId="437E3645" w14:textId="77777777" w:rsidTr="00144BC0">
        <w:trPr>
          <w:trHeight w:val="227"/>
        </w:trPr>
        <w:tc>
          <w:tcPr>
            <w:tcW w:w="2689" w:type="dxa"/>
            <w:noWrap/>
            <w:hideMark/>
          </w:tcPr>
          <w:p w14:paraId="04FF7CE3" w14:textId="77777777" w:rsidR="00D4797A" w:rsidRPr="006851AE" w:rsidRDefault="00D4797A">
            <w:pPr>
              <w:rPr>
                <w:rFonts w:ascii="Franklin Gothic Book" w:hAnsi="Franklin Gothic Book"/>
              </w:rPr>
            </w:pPr>
          </w:p>
        </w:tc>
        <w:tc>
          <w:tcPr>
            <w:tcW w:w="1017" w:type="dxa"/>
            <w:noWrap/>
            <w:vAlign w:val="center"/>
            <w:hideMark/>
          </w:tcPr>
          <w:p w14:paraId="5866B208" w14:textId="77777777" w:rsidR="00D4797A" w:rsidRPr="006851AE" w:rsidRDefault="00D4797A" w:rsidP="00144BC0">
            <w:pPr>
              <w:jc w:val="center"/>
              <w:rPr>
                <w:rFonts w:ascii="Franklin Gothic Book" w:hAnsi="Franklin Gothic Book"/>
                <w:b/>
              </w:rPr>
            </w:pPr>
            <w:r w:rsidRPr="006851AE">
              <w:rPr>
                <w:rFonts w:ascii="Franklin Gothic Book" w:hAnsi="Franklin Gothic Book"/>
                <w:b/>
              </w:rPr>
              <w:t>2005</w:t>
            </w:r>
          </w:p>
        </w:tc>
        <w:tc>
          <w:tcPr>
            <w:tcW w:w="992" w:type="dxa"/>
            <w:noWrap/>
            <w:vAlign w:val="center"/>
            <w:hideMark/>
          </w:tcPr>
          <w:p w14:paraId="76C8C521" w14:textId="77777777" w:rsidR="00D4797A" w:rsidRPr="006851AE" w:rsidRDefault="00D4797A" w:rsidP="00144BC0">
            <w:pPr>
              <w:jc w:val="center"/>
              <w:rPr>
                <w:rFonts w:ascii="Franklin Gothic Book" w:hAnsi="Franklin Gothic Book"/>
                <w:b/>
              </w:rPr>
            </w:pPr>
            <w:r w:rsidRPr="006851AE">
              <w:rPr>
                <w:rFonts w:ascii="Franklin Gothic Book" w:hAnsi="Franklin Gothic Book"/>
                <w:b/>
              </w:rPr>
              <w:t>2008</w:t>
            </w:r>
          </w:p>
        </w:tc>
        <w:tc>
          <w:tcPr>
            <w:tcW w:w="992" w:type="dxa"/>
            <w:noWrap/>
            <w:vAlign w:val="center"/>
            <w:hideMark/>
          </w:tcPr>
          <w:p w14:paraId="0F3F763B" w14:textId="77777777" w:rsidR="00D4797A" w:rsidRPr="006851AE" w:rsidRDefault="00D4797A" w:rsidP="00144BC0">
            <w:pPr>
              <w:jc w:val="center"/>
              <w:rPr>
                <w:rFonts w:ascii="Franklin Gothic Book" w:hAnsi="Franklin Gothic Book"/>
                <w:b/>
              </w:rPr>
            </w:pPr>
            <w:r w:rsidRPr="006851AE">
              <w:rPr>
                <w:rFonts w:ascii="Franklin Gothic Book" w:hAnsi="Franklin Gothic Book"/>
                <w:b/>
              </w:rPr>
              <w:t>2012</w:t>
            </w:r>
          </w:p>
        </w:tc>
        <w:tc>
          <w:tcPr>
            <w:tcW w:w="993" w:type="dxa"/>
            <w:noWrap/>
            <w:vAlign w:val="center"/>
            <w:hideMark/>
          </w:tcPr>
          <w:p w14:paraId="10A77700" w14:textId="77777777" w:rsidR="00D4797A" w:rsidRPr="006851AE" w:rsidRDefault="00D4797A" w:rsidP="00144BC0">
            <w:pPr>
              <w:jc w:val="center"/>
              <w:rPr>
                <w:rFonts w:ascii="Franklin Gothic Book" w:hAnsi="Franklin Gothic Book"/>
                <w:b/>
              </w:rPr>
            </w:pPr>
            <w:r w:rsidRPr="006851AE">
              <w:rPr>
                <w:rFonts w:ascii="Franklin Gothic Book" w:hAnsi="Franklin Gothic Book"/>
                <w:b/>
              </w:rPr>
              <w:t>2013</w:t>
            </w:r>
          </w:p>
        </w:tc>
        <w:tc>
          <w:tcPr>
            <w:tcW w:w="992" w:type="dxa"/>
            <w:noWrap/>
            <w:vAlign w:val="center"/>
            <w:hideMark/>
          </w:tcPr>
          <w:p w14:paraId="038CEC02" w14:textId="77777777" w:rsidR="00D4797A" w:rsidRPr="006851AE" w:rsidRDefault="00D4797A" w:rsidP="00144BC0">
            <w:pPr>
              <w:jc w:val="center"/>
              <w:rPr>
                <w:rFonts w:ascii="Franklin Gothic Book" w:hAnsi="Franklin Gothic Book"/>
                <w:b/>
              </w:rPr>
            </w:pPr>
            <w:r w:rsidRPr="006851AE">
              <w:rPr>
                <w:rFonts w:ascii="Franklin Gothic Book" w:hAnsi="Franklin Gothic Book"/>
                <w:b/>
              </w:rPr>
              <w:t>2015</w:t>
            </w:r>
          </w:p>
        </w:tc>
        <w:tc>
          <w:tcPr>
            <w:tcW w:w="992" w:type="dxa"/>
            <w:noWrap/>
            <w:vAlign w:val="center"/>
            <w:hideMark/>
          </w:tcPr>
          <w:p w14:paraId="5046B442" w14:textId="77777777" w:rsidR="00D4797A" w:rsidRPr="006851AE" w:rsidRDefault="00D4797A" w:rsidP="00144BC0">
            <w:pPr>
              <w:jc w:val="center"/>
              <w:rPr>
                <w:rFonts w:ascii="Franklin Gothic Book" w:hAnsi="Franklin Gothic Book"/>
                <w:b/>
              </w:rPr>
            </w:pPr>
            <w:r w:rsidRPr="006851AE">
              <w:rPr>
                <w:rFonts w:ascii="Franklin Gothic Book" w:hAnsi="Franklin Gothic Book"/>
                <w:b/>
              </w:rPr>
              <w:t>2016</w:t>
            </w:r>
          </w:p>
        </w:tc>
      </w:tr>
      <w:tr w:rsidR="00D4797A" w:rsidRPr="006851AE" w14:paraId="58A06FAC" w14:textId="77777777" w:rsidTr="00144BC0">
        <w:trPr>
          <w:trHeight w:val="227"/>
        </w:trPr>
        <w:tc>
          <w:tcPr>
            <w:tcW w:w="2689" w:type="dxa"/>
            <w:noWrap/>
            <w:hideMark/>
          </w:tcPr>
          <w:p w14:paraId="5BF4DD4A" w14:textId="77777777" w:rsidR="00D4797A" w:rsidRPr="006851AE" w:rsidRDefault="00D4797A">
            <w:pPr>
              <w:rPr>
                <w:rFonts w:ascii="Franklin Gothic Book" w:hAnsi="Franklin Gothic Book"/>
              </w:rPr>
            </w:pPr>
            <w:r w:rsidRPr="006851AE">
              <w:rPr>
                <w:rFonts w:ascii="Franklin Gothic Book" w:hAnsi="Franklin Gothic Book"/>
              </w:rPr>
              <w:t>Безусловно, нужны</w:t>
            </w:r>
          </w:p>
        </w:tc>
        <w:tc>
          <w:tcPr>
            <w:tcW w:w="1017" w:type="dxa"/>
            <w:noWrap/>
            <w:vAlign w:val="center"/>
            <w:hideMark/>
          </w:tcPr>
          <w:p w14:paraId="5BDA531F" w14:textId="77777777" w:rsidR="00D4797A" w:rsidRPr="006851AE" w:rsidRDefault="00D4797A" w:rsidP="00144BC0">
            <w:pPr>
              <w:jc w:val="center"/>
              <w:rPr>
                <w:rFonts w:ascii="Franklin Gothic Book" w:hAnsi="Franklin Gothic Book"/>
              </w:rPr>
            </w:pPr>
            <w:r w:rsidRPr="006851AE">
              <w:rPr>
                <w:rFonts w:ascii="Franklin Gothic Book" w:hAnsi="Franklin Gothic Book"/>
              </w:rPr>
              <w:t>38</w:t>
            </w:r>
          </w:p>
        </w:tc>
        <w:tc>
          <w:tcPr>
            <w:tcW w:w="992" w:type="dxa"/>
            <w:noWrap/>
            <w:vAlign w:val="center"/>
            <w:hideMark/>
          </w:tcPr>
          <w:p w14:paraId="61B3B409" w14:textId="77777777" w:rsidR="00D4797A" w:rsidRPr="006851AE" w:rsidRDefault="00D4797A" w:rsidP="00144BC0">
            <w:pPr>
              <w:jc w:val="center"/>
              <w:rPr>
                <w:rFonts w:ascii="Franklin Gothic Book" w:hAnsi="Franklin Gothic Book"/>
              </w:rPr>
            </w:pPr>
            <w:r w:rsidRPr="006851AE">
              <w:rPr>
                <w:rFonts w:ascii="Franklin Gothic Book" w:hAnsi="Franklin Gothic Book"/>
              </w:rPr>
              <w:t>24</w:t>
            </w:r>
          </w:p>
        </w:tc>
        <w:tc>
          <w:tcPr>
            <w:tcW w:w="992" w:type="dxa"/>
            <w:noWrap/>
            <w:vAlign w:val="center"/>
            <w:hideMark/>
          </w:tcPr>
          <w:p w14:paraId="460EAD10" w14:textId="77777777" w:rsidR="00D4797A" w:rsidRPr="006851AE" w:rsidRDefault="00D4797A" w:rsidP="00144BC0">
            <w:pPr>
              <w:jc w:val="center"/>
              <w:rPr>
                <w:rFonts w:ascii="Franklin Gothic Book" w:hAnsi="Franklin Gothic Book"/>
              </w:rPr>
            </w:pPr>
            <w:r w:rsidRPr="006851AE">
              <w:rPr>
                <w:rFonts w:ascii="Franklin Gothic Book" w:hAnsi="Franklin Gothic Book"/>
              </w:rPr>
              <w:t>27</w:t>
            </w:r>
          </w:p>
        </w:tc>
        <w:tc>
          <w:tcPr>
            <w:tcW w:w="993" w:type="dxa"/>
            <w:noWrap/>
            <w:vAlign w:val="center"/>
            <w:hideMark/>
          </w:tcPr>
          <w:p w14:paraId="3C1218F4" w14:textId="77777777" w:rsidR="00D4797A" w:rsidRPr="006851AE" w:rsidRDefault="00D4797A" w:rsidP="00144BC0">
            <w:pPr>
              <w:jc w:val="center"/>
              <w:rPr>
                <w:rFonts w:ascii="Franklin Gothic Book" w:hAnsi="Franklin Gothic Book"/>
              </w:rPr>
            </w:pPr>
            <w:r w:rsidRPr="006851AE">
              <w:rPr>
                <w:rFonts w:ascii="Franklin Gothic Book" w:hAnsi="Franklin Gothic Book"/>
              </w:rPr>
              <w:t>23</w:t>
            </w:r>
          </w:p>
        </w:tc>
        <w:tc>
          <w:tcPr>
            <w:tcW w:w="992" w:type="dxa"/>
            <w:noWrap/>
            <w:vAlign w:val="center"/>
            <w:hideMark/>
          </w:tcPr>
          <w:p w14:paraId="1D540FD3" w14:textId="77777777" w:rsidR="00D4797A" w:rsidRPr="006851AE" w:rsidRDefault="00D4797A" w:rsidP="00144BC0">
            <w:pPr>
              <w:jc w:val="center"/>
              <w:rPr>
                <w:rFonts w:ascii="Franklin Gothic Book" w:hAnsi="Franklin Gothic Book"/>
              </w:rPr>
            </w:pPr>
            <w:r w:rsidRPr="006851AE">
              <w:rPr>
                <w:rFonts w:ascii="Franklin Gothic Book" w:hAnsi="Franklin Gothic Book"/>
              </w:rPr>
              <w:t>44</w:t>
            </w:r>
          </w:p>
        </w:tc>
        <w:tc>
          <w:tcPr>
            <w:tcW w:w="992" w:type="dxa"/>
            <w:noWrap/>
            <w:vAlign w:val="center"/>
            <w:hideMark/>
          </w:tcPr>
          <w:p w14:paraId="3CEFDA8F" w14:textId="77777777" w:rsidR="00D4797A" w:rsidRPr="006851AE" w:rsidRDefault="00D4797A" w:rsidP="00144BC0">
            <w:pPr>
              <w:jc w:val="center"/>
              <w:rPr>
                <w:rFonts w:ascii="Franklin Gothic Book" w:hAnsi="Franklin Gothic Book"/>
              </w:rPr>
            </w:pPr>
            <w:r w:rsidRPr="006851AE">
              <w:rPr>
                <w:rFonts w:ascii="Franklin Gothic Book" w:hAnsi="Franklin Gothic Book"/>
              </w:rPr>
              <w:t>36</w:t>
            </w:r>
          </w:p>
        </w:tc>
      </w:tr>
      <w:tr w:rsidR="00D4797A" w:rsidRPr="006851AE" w14:paraId="05F69DC3" w14:textId="77777777" w:rsidTr="00144BC0">
        <w:trPr>
          <w:trHeight w:val="227"/>
        </w:trPr>
        <w:tc>
          <w:tcPr>
            <w:tcW w:w="2689" w:type="dxa"/>
            <w:noWrap/>
            <w:hideMark/>
          </w:tcPr>
          <w:p w14:paraId="1DE8FD84" w14:textId="77777777" w:rsidR="00D4797A" w:rsidRPr="006851AE" w:rsidRDefault="00D4797A">
            <w:pPr>
              <w:rPr>
                <w:rFonts w:ascii="Franklin Gothic Book" w:hAnsi="Franklin Gothic Book"/>
              </w:rPr>
            </w:pPr>
            <w:r w:rsidRPr="006851AE">
              <w:rPr>
                <w:rFonts w:ascii="Franklin Gothic Book" w:hAnsi="Franklin Gothic Book"/>
              </w:rPr>
              <w:t>Скорее нужны</w:t>
            </w:r>
          </w:p>
        </w:tc>
        <w:tc>
          <w:tcPr>
            <w:tcW w:w="1017" w:type="dxa"/>
            <w:noWrap/>
            <w:vAlign w:val="center"/>
            <w:hideMark/>
          </w:tcPr>
          <w:p w14:paraId="0E52773D" w14:textId="77777777" w:rsidR="00D4797A" w:rsidRPr="006851AE" w:rsidRDefault="00D4797A" w:rsidP="00144BC0">
            <w:pPr>
              <w:jc w:val="center"/>
              <w:rPr>
                <w:rFonts w:ascii="Franklin Gothic Book" w:hAnsi="Franklin Gothic Book"/>
              </w:rPr>
            </w:pPr>
            <w:r w:rsidRPr="006851AE">
              <w:rPr>
                <w:rFonts w:ascii="Franklin Gothic Book" w:hAnsi="Franklin Gothic Book"/>
              </w:rPr>
              <w:t>47</w:t>
            </w:r>
          </w:p>
        </w:tc>
        <w:tc>
          <w:tcPr>
            <w:tcW w:w="992" w:type="dxa"/>
            <w:noWrap/>
            <w:vAlign w:val="center"/>
            <w:hideMark/>
          </w:tcPr>
          <w:p w14:paraId="0CB5212D" w14:textId="77777777" w:rsidR="00D4797A" w:rsidRPr="006851AE" w:rsidRDefault="00D4797A" w:rsidP="00144BC0">
            <w:pPr>
              <w:jc w:val="center"/>
              <w:rPr>
                <w:rFonts w:ascii="Franklin Gothic Book" w:hAnsi="Franklin Gothic Book"/>
              </w:rPr>
            </w:pPr>
            <w:r w:rsidRPr="006851AE">
              <w:rPr>
                <w:rFonts w:ascii="Franklin Gothic Book" w:hAnsi="Franklin Gothic Book"/>
              </w:rPr>
              <w:t>52</w:t>
            </w:r>
          </w:p>
        </w:tc>
        <w:tc>
          <w:tcPr>
            <w:tcW w:w="992" w:type="dxa"/>
            <w:noWrap/>
            <w:vAlign w:val="center"/>
            <w:hideMark/>
          </w:tcPr>
          <w:p w14:paraId="1BC66FCD" w14:textId="77777777" w:rsidR="00D4797A" w:rsidRPr="006851AE" w:rsidRDefault="00D4797A" w:rsidP="00144BC0">
            <w:pPr>
              <w:jc w:val="center"/>
              <w:rPr>
                <w:rFonts w:ascii="Franklin Gothic Book" w:hAnsi="Franklin Gothic Book"/>
              </w:rPr>
            </w:pPr>
            <w:r w:rsidRPr="006851AE">
              <w:rPr>
                <w:rFonts w:ascii="Franklin Gothic Book" w:hAnsi="Franklin Gothic Book"/>
              </w:rPr>
              <w:t>44</w:t>
            </w:r>
          </w:p>
        </w:tc>
        <w:tc>
          <w:tcPr>
            <w:tcW w:w="993" w:type="dxa"/>
            <w:noWrap/>
            <w:vAlign w:val="center"/>
            <w:hideMark/>
          </w:tcPr>
          <w:p w14:paraId="26BBC4A5" w14:textId="77777777" w:rsidR="00D4797A" w:rsidRPr="006851AE" w:rsidRDefault="00D4797A" w:rsidP="00144BC0">
            <w:pPr>
              <w:jc w:val="center"/>
              <w:rPr>
                <w:rFonts w:ascii="Franklin Gothic Book" w:hAnsi="Franklin Gothic Book"/>
              </w:rPr>
            </w:pPr>
            <w:r w:rsidRPr="006851AE">
              <w:rPr>
                <w:rFonts w:ascii="Franklin Gothic Book" w:hAnsi="Franklin Gothic Book"/>
              </w:rPr>
              <w:t>46</w:t>
            </w:r>
          </w:p>
        </w:tc>
        <w:tc>
          <w:tcPr>
            <w:tcW w:w="992" w:type="dxa"/>
            <w:noWrap/>
            <w:vAlign w:val="center"/>
            <w:hideMark/>
          </w:tcPr>
          <w:p w14:paraId="0C73B820" w14:textId="77777777" w:rsidR="00D4797A" w:rsidRPr="006851AE" w:rsidRDefault="00D4797A" w:rsidP="00144BC0">
            <w:pPr>
              <w:jc w:val="center"/>
              <w:rPr>
                <w:rFonts w:ascii="Franklin Gothic Book" w:hAnsi="Franklin Gothic Book"/>
              </w:rPr>
            </w:pPr>
            <w:r w:rsidRPr="006851AE">
              <w:rPr>
                <w:rFonts w:ascii="Franklin Gothic Book" w:hAnsi="Franklin Gothic Book"/>
              </w:rPr>
              <w:t>40</w:t>
            </w:r>
          </w:p>
        </w:tc>
        <w:tc>
          <w:tcPr>
            <w:tcW w:w="992" w:type="dxa"/>
            <w:noWrap/>
            <w:vAlign w:val="center"/>
            <w:hideMark/>
          </w:tcPr>
          <w:p w14:paraId="4E6B505B" w14:textId="77777777" w:rsidR="00D4797A" w:rsidRPr="006851AE" w:rsidRDefault="00D4797A" w:rsidP="00144BC0">
            <w:pPr>
              <w:jc w:val="center"/>
              <w:rPr>
                <w:rFonts w:ascii="Franklin Gothic Book" w:hAnsi="Franklin Gothic Book"/>
              </w:rPr>
            </w:pPr>
            <w:r w:rsidRPr="006851AE">
              <w:rPr>
                <w:rFonts w:ascii="Franklin Gothic Book" w:hAnsi="Franklin Gothic Book"/>
              </w:rPr>
              <w:t>48</w:t>
            </w:r>
          </w:p>
        </w:tc>
      </w:tr>
      <w:tr w:rsidR="00D4797A" w:rsidRPr="006851AE" w14:paraId="74976995" w14:textId="77777777" w:rsidTr="00144BC0">
        <w:trPr>
          <w:trHeight w:val="227"/>
        </w:trPr>
        <w:tc>
          <w:tcPr>
            <w:tcW w:w="2689" w:type="dxa"/>
            <w:noWrap/>
            <w:hideMark/>
          </w:tcPr>
          <w:p w14:paraId="610EE820" w14:textId="77777777" w:rsidR="00D4797A" w:rsidRPr="006851AE" w:rsidRDefault="00D4797A">
            <w:pPr>
              <w:rPr>
                <w:rFonts w:ascii="Franklin Gothic Book" w:hAnsi="Franklin Gothic Book"/>
              </w:rPr>
            </w:pPr>
            <w:r w:rsidRPr="006851AE">
              <w:rPr>
                <w:rFonts w:ascii="Franklin Gothic Book" w:hAnsi="Franklin Gothic Book"/>
              </w:rPr>
              <w:t>Скорее не нужны</w:t>
            </w:r>
          </w:p>
        </w:tc>
        <w:tc>
          <w:tcPr>
            <w:tcW w:w="1017" w:type="dxa"/>
            <w:noWrap/>
            <w:vAlign w:val="center"/>
            <w:hideMark/>
          </w:tcPr>
          <w:p w14:paraId="13EC0CDD" w14:textId="77777777" w:rsidR="00D4797A" w:rsidRPr="006851AE" w:rsidRDefault="00D4797A" w:rsidP="00144BC0">
            <w:pPr>
              <w:jc w:val="center"/>
              <w:rPr>
                <w:rFonts w:ascii="Franklin Gothic Book" w:hAnsi="Franklin Gothic Book"/>
              </w:rPr>
            </w:pPr>
            <w:r w:rsidRPr="006851AE">
              <w:rPr>
                <w:rFonts w:ascii="Franklin Gothic Book" w:hAnsi="Franklin Gothic Book"/>
              </w:rPr>
              <w:t>7</w:t>
            </w:r>
          </w:p>
        </w:tc>
        <w:tc>
          <w:tcPr>
            <w:tcW w:w="992" w:type="dxa"/>
            <w:noWrap/>
            <w:vAlign w:val="center"/>
            <w:hideMark/>
          </w:tcPr>
          <w:p w14:paraId="61B629B7" w14:textId="77777777" w:rsidR="00D4797A" w:rsidRPr="006851AE" w:rsidRDefault="00D4797A" w:rsidP="00144BC0">
            <w:pPr>
              <w:jc w:val="center"/>
              <w:rPr>
                <w:rFonts w:ascii="Franklin Gothic Book" w:hAnsi="Franklin Gothic Book"/>
              </w:rPr>
            </w:pPr>
            <w:r w:rsidRPr="006851AE">
              <w:rPr>
                <w:rFonts w:ascii="Franklin Gothic Book" w:hAnsi="Franklin Gothic Book"/>
              </w:rPr>
              <w:t>8</w:t>
            </w:r>
          </w:p>
        </w:tc>
        <w:tc>
          <w:tcPr>
            <w:tcW w:w="992" w:type="dxa"/>
            <w:noWrap/>
            <w:vAlign w:val="center"/>
            <w:hideMark/>
          </w:tcPr>
          <w:p w14:paraId="246B2A7F"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11</w:t>
            </w:r>
          </w:p>
        </w:tc>
        <w:tc>
          <w:tcPr>
            <w:tcW w:w="993" w:type="dxa"/>
            <w:noWrap/>
            <w:vAlign w:val="center"/>
            <w:hideMark/>
          </w:tcPr>
          <w:p w14:paraId="3E4A1BE2"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10</w:t>
            </w:r>
          </w:p>
        </w:tc>
        <w:tc>
          <w:tcPr>
            <w:tcW w:w="992" w:type="dxa"/>
            <w:noWrap/>
            <w:vAlign w:val="center"/>
            <w:hideMark/>
          </w:tcPr>
          <w:p w14:paraId="3C1C8D76" w14:textId="77777777" w:rsidR="00D4797A" w:rsidRPr="006851AE" w:rsidRDefault="00D4797A" w:rsidP="00144BC0">
            <w:pPr>
              <w:jc w:val="center"/>
              <w:rPr>
                <w:rFonts w:ascii="Franklin Gothic Book" w:hAnsi="Franklin Gothic Book"/>
              </w:rPr>
            </w:pPr>
            <w:r w:rsidRPr="006851AE">
              <w:rPr>
                <w:rFonts w:ascii="Franklin Gothic Book" w:hAnsi="Franklin Gothic Book"/>
              </w:rPr>
              <w:t>8</w:t>
            </w:r>
          </w:p>
        </w:tc>
        <w:tc>
          <w:tcPr>
            <w:tcW w:w="992" w:type="dxa"/>
            <w:noWrap/>
            <w:vAlign w:val="center"/>
            <w:hideMark/>
          </w:tcPr>
          <w:p w14:paraId="2E6BB1F9" w14:textId="77777777" w:rsidR="00D4797A" w:rsidRPr="006851AE" w:rsidRDefault="00D4797A" w:rsidP="00144BC0">
            <w:pPr>
              <w:jc w:val="center"/>
              <w:rPr>
                <w:rFonts w:ascii="Franklin Gothic Book" w:hAnsi="Franklin Gothic Book"/>
              </w:rPr>
            </w:pPr>
            <w:r w:rsidRPr="006851AE">
              <w:rPr>
                <w:rFonts w:ascii="Franklin Gothic Book" w:hAnsi="Franklin Gothic Book"/>
              </w:rPr>
              <w:t>6</w:t>
            </w:r>
          </w:p>
        </w:tc>
      </w:tr>
      <w:tr w:rsidR="00D4797A" w:rsidRPr="006851AE" w14:paraId="1B0C49B0" w14:textId="77777777" w:rsidTr="00144BC0">
        <w:trPr>
          <w:trHeight w:val="227"/>
        </w:trPr>
        <w:tc>
          <w:tcPr>
            <w:tcW w:w="2689" w:type="dxa"/>
            <w:noWrap/>
            <w:hideMark/>
          </w:tcPr>
          <w:p w14:paraId="6FBA67F2" w14:textId="77777777" w:rsidR="00D4797A" w:rsidRPr="006851AE" w:rsidRDefault="00D4797A">
            <w:pPr>
              <w:rPr>
                <w:rFonts w:ascii="Franklin Gothic Book" w:hAnsi="Franklin Gothic Book"/>
              </w:rPr>
            </w:pPr>
            <w:r w:rsidRPr="006851AE">
              <w:rPr>
                <w:rFonts w:ascii="Franklin Gothic Book" w:hAnsi="Franklin Gothic Book"/>
              </w:rPr>
              <w:t>Безусловно, не нужны</w:t>
            </w:r>
          </w:p>
        </w:tc>
        <w:tc>
          <w:tcPr>
            <w:tcW w:w="1017" w:type="dxa"/>
            <w:noWrap/>
            <w:vAlign w:val="center"/>
            <w:hideMark/>
          </w:tcPr>
          <w:p w14:paraId="5D32A1A1"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w:t>
            </w:r>
          </w:p>
        </w:tc>
        <w:tc>
          <w:tcPr>
            <w:tcW w:w="992" w:type="dxa"/>
            <w:noWrap/>
            <w:vAlign w:val="center"/>
            <w:hideMark/>
          </w:tcPr>
          <w:p w14:paraId="7A6F7AEC" w14:textId="77777777" w:rsidR="00D4797A" w:rsidRPr="006851AE" w:rsidRDefault="00D4797A" w:rsidP="00144BC0">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21CB9CFB" w14:textId="77777777" w:rsidR="00D4797A" w:rsidRPr="006851AE" w:rsidRDefault="00D4797A" w:rsidP="00144BC0">
            <w:pPr>
              <w:jc w:val="center"/>
              <w:rPr>
                <w:rFonts w:ascii="Franklin Gothic Book" w:hAnsi="Franklin Gothic Book"/>
              </w:rPr>
            </w:pPr>
            <w:r w:rsidRPr="006851AE">
              <w:rPr>
                <w:rFonts w:ascii="Franklin Gothic Book" w:hAnsi="Franklin Gothic Book"/>
              </w:rPr>
              <w:t>3</w:t>
            </w:r>
          </w:p>
        </w:tc>
        <w:tc>
          <w:tcPr>
            <w:tcW w:w="993" w:type="dxa"/>
            <w:noWrap/>
            <w:vAlign w:val="center"/>
            <w:hideMark/>
          </w:tcPr>
          <w:p w14:paraId="1B521CBB" w14:textId="77777777" w:rsidR="00D4797A" w:rsidRPr="006851AE" w:rsidRDefault="00D4797A" w:rsidP="00144BC0">
            <w:pPr>
              <w:jc w:val="center"/>
              <w:rPr>
                <w:rFonts w:ascii="Franklin Gothic Book" w:hAnsi="Franklin Gothic Book"/>
              </w:rPr>
            </w:pPr>
            <w:r w:rsidRPr="006851AE">
              <w:rPr>
                <w:rFonts w:ascii="Franklin Gothic Book" w:hAnsi="Franklin Gothic Book"/>
              </w:rPr>
              <w:t>2</w:t>
            </w:r>
          </w:p>
        </w:tc>
        <w:tc>
          <w:tcPr>
            <w:tcW w:w="992" w:type="dxa"/>
            <w:noWrap/>
            <w:vAlign w:val="center"/>
            <w:hideMark/>
          </w:tcPr>
          <w:p w14:paraId="3824F9B7" w14:textId="77777777" w:rsidR="00D4797A" w:rsidRPr="006851AE" w:rsidRDefault="00D4797A" w:rsidP="00144BC0">
            <w:pPr>
              <w:jc w:val="center"/>
              <w:rPr>
                <w:rFonts w:ascii="Franklin Gothic Book" w:hAnsi="Franklin Gothic Book"/>
              </w:rPr>
            </w:pPr>
            <w:r w:rsidRPr="006851AE">
              <w:rPr>
                <w:rFonts w:ascii="Franklin Gothic Book" w:hAnsi="Franklin Gothic Book"/>
              </w:rPr>
              <w:t>4</w:t>
            </w:r>
          </w:p>
        </w:tc>
        <w:tc>
          <w:tcPr>
            <w:tcW w:w="992" w:type="dxa"/>
            <w:noWrap/>
            <w:vAlign w:val="center"/>
            <w:hideMark/>
          </w:tcPr>
          <w:p w14:paraId="7D8CBBC4" w14:textId="77777777" w:rsidR="00D4797A" w:rsidRPr="006851AE" w:rsidRDefault="00D4797A" w:rsidP="00144BC0">
            <w:pPr>
              <w:jc w:val="center"/>
              <w:rPr>
                <w:rFonts w:ascii="Franklin Gothic Book" w:hAnsi="Franklin Gothic Book"/>
              </w:rPr>
            </w:pPr>
            <w:r w:rsidRPr="006851AE">
              <w:rPr>
                <w:rFonts w:ascii="Franklin Gothic Book" w:hAnsi="Franklin Gothic Book"/>
              </w:rPr>
              <w:t>4</w:t>
            </w:r>
          </w:p>
        </w:tc>
      </w:tr>
      <w:tr w:rsidR="00D4797A" w:rsidRPr="006851AE" w14:paraId="2E3B4692" w14:textId="77777777" w:rsidTr="00144BC0">
        <w:trPr>
          <w:trHeight w:val="227"/>
        </w:trPr>
        <w:tc>
          <w:tcPr>
            <w:tcW w:w="2689" w:type="dxa"/>
            <w:noWrap/>
            <w:hideMark/>
          </w:tcPr>
          <w:p w14:paraId="4173A59A" w14:textId="77777777" w:rsidR="00D4797A" w:rsidRPr="006851AE" w:rsidRDefault="00D4797A">
            <w:pPr>
              <w:rPr>
                <w:rFonts w:ascii="Franklin Gothic Book" w:hAnsi="Franklin Gothic Book"/>
              </w:rPr>
            </w:pPr>
            <w:r w:rsidRPr="006851AE">
              <w:rPr>
                <w:rFonts w:ascii="Franklin Gothic Book" w:hAnsi="Franklin Gothic Book"/>
              </w:rPr>
              <w:t>Затруднились ответить</w:t>
            </w:r>
          </w:p>
        </w:tc>
        <w:tc>
          <w:tcPr>
            <w:tcW w:w="1017" w:type="dxa"/>
            <w:noWrap/>
            <w:vAlign w:val="center"/>
            <w:hideMark/>
          </w:tcPr>
          <w:p w14:paraId="0CA4D56C" w14:textId="77777777" w:rsidR="00D4797A" w:rsidRPr="006851AE" w:rsidRDefault="00D4797A" w:rsidP="00144BC0">
            <w:pPr>
              <w:jc w:val="center"/>
              <w:rPr>
                <w:rFonts w:ascii="Franklin Gothic Book" w:hAnsi="Franklin Gothic Book"/>
              </w:rPr>
            </w:pPr>
            <w:r w:rsidRPr="006851AE">
              <w:rPr>
                <w:rFonts w:ascii="Franklin Gothic Book" w:hAnsi="Franklin Gothic Book"/>
              </w:rPr>
              <w:t>7</w:t>
            </w:r>
          </w:p>
        </w:tc>
        <w:tc>
          <w:tcPr>
            <w:tcW w:w="992" w:type="dxa"/>
            <w:noWrap/>
            <w:vAlign w:val="center"/>
            <w:hideMark/>
          </w:tcPr>
          <w:p w14:paraId="2A9C46DC"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14</w:t>
            </w:r>
          </w:p>
        </w:tc>
        <w:tc>
          <w:tcPr>
            <w:tcW w:w="992" w:type="dxa"/>
            <w:noWrap/>
            <w:vAlign w:val="center"/>
            <w:hideMark/>
          </w:tcPr>
          <w:p w14:paraId="4857295B"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15</w:t>
            </w:r>
          </w:p>
        </w:tc>
        <w:tc>
          <w:tcPr>
            <w:tcW w:w="993" w:type="dxa"/>
            <w:noWrap/>
            <w:vAlign w:val="center"/>
            <w:hideMark/>
          </w:tcPr>
          <w:p w14:paraId="52DA742E"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19</w:t>
            </w:r>
          </w:p>
        </w:tc>
        <w:tc>
          <w:tcPr>
            <w:tcW w:w="992" w:type="dxa"/>
            <w:noWrap/>
            <w:vAlign w:val="center"/>
            <w:hideMark/>
          </w:tcPr>
          <w:p w14:paraId="21A7E6AC" w14:textId="77777777" w:rsidR="00D4797A" w:rsidRPr="006851AE" w:rsidRDefault="00D4797A" w:rsidP="00144BC0">
            <w:pPr>
              <w:jc w:val="center"/>
              <w:rPr>
                <w:rFonts w:ascii="Franklin Gothic Book" w:hAnsi="Franklin Gothic Book"/>
              </w:rPr>
            </w:pPr>
            <w:r w:rsidRPr="006851AE">
              <w:rPr>
                <w:rFonts w:ascii="Franklin Gothic Book" w:hAnsi="Franklin Gothic Book"/>
              </w:rPr>
              <w:t>4</w:t>
            </w:r>
          </w:p>
        </w:tc>
        <w:tc>
          <w:tcPr>
            <w:tcW w:w="992" w:type="dxa"/>
            <w:noWrap/>
            <w:vAlign w:val="center"/>
            <w:hideMark/>
          </w:tcPr>
          <w:p w14:paraId="414925C8" w14:textId="77777777" w:rsidR="00D4797A" w:rsidRPr="006851AE" w:rsidRDefault="00D4797A" w:rsidP="00144BC0">
            <w:pPr>
              <w:jc w:val="center"/>
              <w:rPr>
                <w:rFonts w:ascii="Franklin Gothic Book" w:hAnsi="Franklin Gothic Book"/>
              </w:rPr>
            </w:pPr>
            <w:r w:rsidRPr="006851AE">
              <w:rPr>
                <w:rFonts w:ascii="Franklin Gothic Book" w:hAnsi="Franklin Gothic Book"/>
              </w:rPr>
              <w:t>6</w:t>
            </w:r>
          </w:p>
        </w:tc>
      </w:tr>
    </w:tbl>
    <w:p w14:paraId="2310AB98" w14:textId="77777777" w:rsidR="00CD625A" w:rsidRDefault="00CD625A" w:rsidP="00C035E5">
      <w:pPr>
        <w:spacing w:before="240" w:after="0"/>
        <w:jc w:val="center"/>
        <w:rPr>
          <w:rFonts w:ascii="Franklin Gothic Book" w:hAnsi="Franklin Gothic Book"/>
          <w:b/>
          <w:bCs/>
        </w:rPr>
      </w:pPr>
    </w:p>
    <w:p w14:paraId="281720D8" w14:textId="77777777" w:rsidR="00CD625A" w:rsidRDefault="00CD625A">
      <w:pPr>
        <w:rPr>
          <w:rFonts w:ascii="Franklin Gothic Book" w:hAnsi="Franklin Gothic Book"/>
          <w:b/>
          <w:bCs/>
        </w:rPr>
      </w:pPr>
      <w:r>
        <w:rPr>
          <w:rFonts w:ascii="Franklin Gothic Book" w:hAnsi="Franklin Gothic Book"/>
          <w:b/>
          <w:bCs/>
        </w:rPr>
        <w:br w:type="page"/>
      </w:r>
    </w:p>
    <w:p w14:paraId="330F0B82" w14:textId="5193A469" w:rsidR="00D4797A" w:rsidRPr="006851AE" w:rsidRDefault="00D4797A" w:rsidP="00C035E5">
      <w:pPr>
        <w:spacing w:before="240" w:after="0"/>
        <w:jc w:val="center"/>
        <w:rPr>
          <w:rFonts w:ascii="Franklin Gothic Book" w:hAnsi="Franklin Gothic Book"/>
          <w:bCs/>
        </w:rPr>
      </w:pPr>
      <w:r w:rsidRPr="006851AE">
        <w:rPr>
          <w:rFonts w:ascii="Franklin Gothic Book" w:hAnsi="Franklin Gothic Book"/>
          <w:b/>
          <w:bCs/>
        </w:rPr>
        <w:lastRenderedPageBreak/>
        <w:t xml:space="preserve">Припомните, пожалуйста, о каком последнем социологическом опросе вы что-то слышали, видели, читали? Какие были темы, вопросы? </w:t>
      </w:r>
      <w:r w:rsidRPr="006851AE">
        <w:rPr>
          <w:rFonts w:ascii="Franklin Gothic Book" w:hAnsi="Franklin Gothic Book"/>
          <w:bCs/>
        </w:rPr>
        <w:t>(открытый вопрос, любое число ответов, приведены ответы, названные не менее чем 1% респондентов%, февраль 2016)</w:t>
      </w:r>
    </w:p>
    <w:p w14:paraId="6339441B" w14:textId="77777777" w:rsidR="00D4797A" w:rsidRPr="006851AE" w:rsidRDefault="00D4797A" w:rsidP="00D4797A">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2" w:history="1">
        <w:r w:rsidRPr="006851AE">
          <w:rPr>
            <w:rStyle w:val="a4"/>
            <w:rFonts w:ascii="Franklin Gothic Book" w:hAnsi="Franklin Gothic Book"/>
          </w:rPr>
          <w:t>https://wciom.ru/analytical-reviews/analiticheskii-obzor/opros-ob-oprosakh</w:t>
        </w:r>
      </w:hyperlink>
    </w:p>
    <w:tbl>
      <w:tblPr>
        <w:tblStyle w:val="a9"/>
        <w:tblW w:w="11057" w:type="dxa"/>
        <w:tblInd w:w="-289" w:type="dxa"/>
        <w:tblLook w:val="04A0" w:firstRow="1" w:lastRow="0" w:firstColumn="1" w:lastColumn="0" w:noHBand="0" w:noVBand="1"/>
      </w:tblPr>
      <w:tblGrid>
        <w:gridCol w:w="8930"/>
        <w:gridCol w:w="2127"/>
      </w:tblGrid>
      <w:tr w:rsidR="00D4797A" w:rsidRPr="006851AE" w14:paraId="677D6CBE" w14:textId="77777777" w:rsidTr="00C035E5">
        <w:trPr>
          <w:trHeight w:val="227"/>
        </w:trPr>
        <w:tc>
          <w:tcPr>
            <w:tcW w:w="8930" w:type="dxa"/>
            <w:noWrap/>
            <w:hideMark/>
          </w:tcPr>
          <w:p w14:paraId="26F69D65" w14:textId="77777777" w:rsidR="00D4797A" w:rsidRPr="006851AE" w:rsidRDefault="00D4797A">
            <w:pPr>
              <w:rPr>
                <w:rFonts w:ascii="Franklin Gothic Book" w:hAnsi="Franklin Gothic Book"/>
              </w:rPr>
            </w:pPr>
          </w:p>
        </w:tc>
        <w:tc>
          <w:tcPr>
            <w:tcW w:w="2127" w:type="dxa"/>
            <w:noWrap/>
            <w:vAlign w:val="center"/>
            <w:hideMark/>
          </w:tcPr>
          <w:p w14:paraId="5E010082" w14:textId="77777777" w:rsidR="00D4797A" w:rsidRPr="006851AE" w:rsidRDefault="00D4797A" w:rsidP="00144BC0">
            <w:pPr>
              <w:jc w:val="center"/>
              <w:rPr>
                <w:rFonts w:ascii="Franklin Gothic Book" w:hAnsi="Franklin Gothic Book"/>
                <w:b/>
              </w:rPr>
            </w:pPr>
            <w:r w:rsidRPr="006851AE">
              <w:rPr>
                <w:rFonts w:ascii="Franklin Gothic Book" w:hAnsi="Franklin Gothic Book"/>
                <w:b/>
              </w:rPr>
              <w:t>Все опрошенные</w:t>
            </w:r>
          </w:p>
        </w:tc>
      </w:tr>
      <w:tr w:rsidR="00D4797A" w:rsidRPr="006851AE" w14:paraId="414B2D02" w14:textId="77777777" w:rsidTr="00C035E5">
        <w:trPr>
          <w:trHeight w:val="227"/>
        </w:trPr>
        <w:tc>
          <w:tcPr>
            <w:tcW w:w="8930" w:type="dxa"/>
            <w:noWrap/>
            <w:hideMark/>
          </w:tcPr>
          <w:p w14:paraId="51C195FB" w14:textId="77777777" w:rsidR="00D4797A" w:rsidRPr="006851AE" w:rsidRDefault="00D4797A">
            <w:pPr>
              <w:rPr>
                <w:rFonts w:ascii="Franklin Gothic Book" w:hAnsi="Franklin Gothic Book"/>
              </w:rPr>
            </w:pPr>
            <w:r w:rsidRPr="006851AE">
              <w:rPr>
                <w:rFonts w:ascii="Franklin Gothic Book" w:hAnsi="Franklin Gothic Book"/>
              </w:rPr>
              <w:t>Опрос в Крыму</w:t>
            </w:r>
          </w:p>
        </w:tc>
        <w:tc>
          <w:tcPr>
            <w:tcW w:w="2127" w:type="dxa"/>
            <w:noWrap/>
            <w:vAlign w:val="center"/>
            <w:hideMark/>
          </w:tcPr>
          <w:p w14:paraId="0AA399AD" w14:textId="77777777" w:rsidR="00D4797A" w:rsidRPr="006851AE" w:rsidRDefault="00D4797A" w:rsidP="00144BC0">
            <w:pPr>
              <w:jc w:val="center"/>
              <w:rPr>
                <w:rFonts w:ascii="Franklin Gothic Book" w:hAnsi="Franklin Gothic Book"/>
              </w:rPr>
            </w:pPr>
            <w:r w:rsidRPr="006851AE">
              <w:rPr>
                <w:rFonts w:ascii="Franklin Gothic Book" w:hAnsi="Franklin Gothic Book"/>
              </w:rPr>
              <w:t>6</w:t>
            </w:r>
          </w:p>
        </w:tc>
      </w:tr>
      <w:tr w:rsidR="00D4797A" w:rsidRPr="006851AE" w14:paraId="47A057DD" w14:textId="77777777" w:rsidTr="00C035E5">
        <w:trPr>
          <w:trHeight w:val="227"/>
        </w:trPr>
        <w:tc>
          <w:tcPr>
            <w:tcW w:w="8930" w:type="dxa"/>
            <w:noWrap/>
            <w:hideMark/>
          </w:tcPr>
          <w:p w14:paraId="7C0A712D" w14:textId="77777777" w:rsidR="00D4797A" w:rsidRPr="006851AE" w:rsidRDefault="00D4797A">
            <w:pPr>
              <w:rPr>
                <w:rFonts w:ascii="Franklin Gothic Book" w:hAnsi="Franklin Gothic Book"/>
              </w:rPr>
            </w:pPr>
            <w:r w:rsidRPr="006851AE">
              <w:rPr>
                <w:rFonts w:ascii="Franklin Gothic Book" w:hAnsi="Franklin Gothic Book"/>
              </w:rPr>
              <w:t>О политике</w:t>
            </w:r>
          </w:p>
        </w:tc>
        <w:tc>
          <w:tcPr>
            <w:tcW w:w="2127" w:type="dxa"/>
            <w:noWrap/>
            <w:vAlign w:val="center"/>
            <w:hideMark/>
          </w:tcPr>
          <w:p w14:paraId="37A4C82E" w14:textId="77777777" w:rsidR="00D4797A" w:rsidRPr="006851AE" w:rsidRDefault="00D4797A" w:rsidP="00144BC0">
            <w:pPr>
              <w:jc w:val="center"/>
              <w:rPr>
                <w:rFonts w:ascii="Franklin Gothic Book" w:hAnsi="Franklin Gothic Book"/>
              </w:rPr>
            </w:pPr>
            <w:r w:rsidRPr="006851AE">
              <w:rPr>
                <w:rFonts w:ascii="Franklin Gothic Book" w:hAnsi="Franklin Gothic Book"/>
              </w:rPr>
              <w:t>6</w:t>
            </w:r>
          </w:p>
        </w:tc>
      </w:tr>
      <w:tr w:rsidR="00D4797A" w:rsidRPr="006851AE" w14:paraId="2836FCB0" w14:textId="77777777" w:rsidTr="00C035E5">
        <w:trPr>
          <w:trHeight w:val="227"/>
        </w:trPr>
        <w:tc>
          <w:tcPr>
            <w:tcW w:w="8930" w:type="dxa"/>
            <w:noWrap/>
            <w:hideMark/>
          </w:tcPr>
          <w:p w14:paraId="6D579A3D" w14:textId="77777777" w:rsidR="00D4797A" w:rsidRPr="006851AE" w:rsidRDefault="00D4797A">
            <w:pPr>
              <w:rPr>
                <w:rFonts w:ascii="Franklin Gothic Book" w:hAnsi="Franklin Gothic Book"/>
              </w:rPr>
            </w:pPr>
            <w:r w:rsidRPr="006851AE">
              <w:rPr>
                <w:rFonts w:ascii="Franklin Gothic Book" w:hAnsi="Franklin Gothic Book"/>
              </w:rPr>
              <w:t>О жизни россиян/Социальные вопросы</w:t>
            </w:r>
          </w:p>
        </w:tc>
        <w:tc>
          <w:tcPr>
            <w:tcW w:w="2127" w:type="dxa"/>
            <w:noWrap/>
            <w:vAlign w:val="center"/>
            <w:hideMark/>
          </w:tcPr>
          <w:p w14:paraId="54C51803" w14:textId="77777777" w:rsidR="00D4797A" w:rsidRPr="006851AE" w:rsidRDefault="00D4797A" w:rsidP="00144BC0">
            <w:pPr>
              <w:jc w:val="center"/>
              <w:rPr>
                <w:rFonts w:ascii="Franklin Gothic Book" w:hAnsi="Franklin Gothic Book"/>
              </w:rPr>
            </w:pPr>
            <w:r w:rsidRPr="006851AE">
              <w:rPr>
                <w:rFonts w:ascii="Franklin Gothic Book" w:hAnsi="Franklin Gothic Book"/>
              </w:rPr>
              <w:t>3</w:t>
            </w:r>
          </w:p>
        </w:tc>
      </w:tr>
      <w:tr w:rsidR="00D4797A" w:rsidRPr="006851AE" w14:paraId="6879CDF1" w14:textId="77777777" w:rsidTr="00C035E5">
        <w:trPr>
          <w:trHeight w:val="227"/>
        </w:trPr>
        <w:tc>
          <w:tcPr>
            <w:tcW w:w="8930" w:type="dxa"/>
            <w:noWrap/>
            <w:hideMark/>
          </w:tcPr>
          <w:p w14:paraId="6088BE5B" w14:textId="77777777" w:rsidR="00D4797A" w:rsidRPr="006851AE" w:rsidRDefault="00D4797A">
            <w:pPr>
              <w:rPr>
                <w:rFonts w:ascii="Franklin Gothic Book" w:hAnsi="Franklin Gothic Book"/>
              </w:rPr>
            </w:pPr>
            <w:r w:rsidRPr="006851AE">
              <w:rPr>
                <w:rFonts w:ascii="Franklin Gothic Book" w:hAnsi="Franklin Gothic Book"/>
              </w:rPr>
              <w:t>Маркетинговые исследования (одежда, мобильная связь, косметика, лекарства, продукты питания и т.п.)</w:t>
            </w:r>
          </w:p>
        </w:tc>
        <w:tc>
          <w:tcPr>
            <w:tcW w:w="2127" w:type="dxa"/>
            <w:noWrap/>
            <w:vAlign w:val="center"/>
            <w:hideMark/>
          </w:tcPr>
          <w:p w14:paraId="78FBA1C4" w14:textId="77777777" w:rsidR="00D4797A" w:rsidRPr="006851AE" w:rsidRDefault="00D4797A" w:rsidP="00144BC0">
            <w:pPr>
              <w:jc w:val="center"/>
              <w:rPr>
                <w:rFonts w:ascii="Franklin Gothic Book" w:hAnsi="Franklin Gothic Book"/>
              </w:rPr>
            </w:pPr>
            <w:r w:rsidRPr="006851AE">
              <w:rPr>
                <w:rFonts w:ascii="Franklin Gothic Book" w:hAnsi="Franklin Gothic Book"/>
              </w:rPr>
              <w:t>2</w:t>
            </w:r>
          </w:p>
        </w:tc>
      </w:tr>
      <w:tr w:rsidR="00D4797A" w:rsidRPr="006851AE" w14:paraId="7E7C2646" w14:textId="77777777" w:rsidTr="00C035E5">
        <w:trPr>
          <w:trHeight w:val="227"/>
        </w:trPr>
        <w:tc>
          <w:tcPr>
            <w:tcW w:w="8930" w:type="dxa"/>
            <w:noWrap/>
            <w:hideMark/>
          </w:tcPr>
          <w:p w14:paraId="23DE8C91" w14:textId="77777777" w:rsidR="00D4797A" w:rsidRPr="006851AE" w:rsidRDefault="00D4797A">
            <w:pPr>
              <w:rPr>
                <w:rFonts w:ascii="Franklin Gothic Book" w:hAnsi="Franklin Gothic Book"/>
              </w:rPr>
            </w:pPr>
            <w:r w:rsidRPr="006851AE">
              <w:rPr>
                <w:rFonts w:ascii="Franklin Gothic Book" w:hAnsi="Franklin Gothic Book"/>
              </w:rPr>
              <w:t>О выборах</w:t>
            </w:r>
          </w:p>
        </w:tc>
        <w:tc>
          <w:tcPr>
            <w:tcW w:w="2127" w:type="dxa"/>
            <w:noWrap/>
            <w:vAlign w:val="center"/>
            <w:hideMark/>
          </w:tcPr>
          <w:p w14:paraId="2BC34D60"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w:t>
            </w:r>
          </w:p>
        </w:tc>
      </w:tr>
      <w:tr w:rsidR="00D4797A" w:rsidRPr="006851AE" w14:paraId="0AFDB67C" w14:textId="77777777" w:rsidTr="00C035E5">
        <w:trPr>
          <w:trHeight w:val="227"/>
        </w:trPr>
        <w:tc>
          <w:tcPr>
            <w:tcW w:w="8930" w:type="dxa"/>
            <w:noWrap/>
            <w:hideMark/>
          </w:tcPr>
          <w:p w14:paraId="7BD559CA" w14:textId="77777777" w:rsidR="00D4797A" w:rsidRPr="006851AE" w:rsidRDefault="00D4797A">
            <w:pPr>
              <w:rPr>
                <w:rFonts w:ascii="Franklin Gothic Book" w:hAnsi="Franklin Gothic Book"/>
              </w:rPr>
            </w:pPr>
            <w:r w:rsidRPr="006851AE">
              <w:rPr>
                <w:rFonts w:ascii="Franklin Gothic Book" w:hAnsi="Franklin Gothic Book"/>
              </w:rPr>
              <w:t>Перепись населения</w:t>
            </w:r>
          </w:p>
        </w:tc>
        <w:tc>
          <w:tcPr>
            <w:tcW w:w="2127" w:type="dxa"/>
            <w:noWrap/>
            <w:vAlign w:val="center"/>
            <w:hideMark/>
          </w:tcPr>
          <w:p w14:paraId="42E29F15"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w:t>
            </w:r>
          </w:p>
        </w:tc>
      </w:tr>
      <w:tr w:rsidR="00D4797A" w:rsidRPr="006851AE" w14:paraId="2645A781" w14:textId="77777777" w:rsidTr="00C035E5">
        <w:trPr>
          <w:trHeight w:val="227"/>
        </w:trPr>
        <w:tc>
          <w:tcPr>
            <w:tcW w:w="8930" w:type="dxa"/>
            <w:noWrap/>
            <w:hideMark/>
          </w:tcPr>
          <w:p w14:paraId="424E5BF5" w14:textId="77777777" w:rsidR="00D4797A" w:rsidRPr="006851AE" w:rsidRDefault="00D4797A">
            <w:pPr>
              <w:rPr>
                <w:rFonts w:ascii="Franklin Gothic Book" w:hAnsi="Franklin Gothic Book"/>
              </w:rPr>
            </w:pPr>
            <w:r w:rsidRPr="006851AE">
              <w:rPr>
                <w:rFonts w:ascii="Franklin Gothic Book" w:hAnsi="Franklin Gothic Book"/>
              </w:rPr>
              <w:t>Об образовании и здравоохранении</w:t>
            </w:r>
          </w:p>
        </w:tc>
        <w:tc>
          <w:tcPr>
            <w:tcW w:w="2127" w:type="dxa"/>
            <w:noWrap/>
            <w:vAlign w:val="center"/>
            <w:hideMark/>
          </w:tcPr>
          <w:p w14:paraId="532AA696"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w:t>
            </w:r>
          </w:p>
        </w:tc>
      </w:tr>
      <w:tr w:rsidR="00D4797A" w:rsidRPr="006851AE" w14:paraId="27FC6D41" w14:textId="77777777" w:rsidTr="00C035E5">
        <w:trPr>
          <w:trHeight w:val="227"/>
        </w:trPr>
        <w:tc>
          <w:tcPr>
            <w:tcW w:w="8930" w:type="dxa"/>
            <w:noWrap/>
            <w:hideMark/>
          </w:tcPr>
          <w:p w14:paraId="5937BFA0" w14:textId="77777777" w:rsidR="00D4797A" w:rsidRPr="006851AE" w:rsidRDefault="00D4797A">
            <w:pPr>
              <w:rPr>
                <w:rFonts w:ascii="Franklin Gothic Book" w:hAnsi="Franklin Gothic Book"/>
              </w:rPr>
            </w:pPr>
            <w:r w:rsidRPr="006851AE">
              <w:rPr>
                <w:rFonts w:ascii="Franklin Gothic Book" w:hAnsi="Franklin Gothic Book"/>
              </w:rPr>
              <w:t>О жилищных условиях и тарифах ЖКХ</w:t>
            </w:r>
          </w:p>
        </w:tc>
        <w:tc>
          <w:tcPr>
            <w:tcW w:w="2127" w:type="dxa"/>
            <w:noWrap/>
            <w:vAlign w:val="center"/>
            <w:hideMark/>
          </w:tcPr>
          <w:p w14:paraId="4ABF4D11" w14:textId="77777777" w:rsidR="00D4797A" w:rsidRPr="006851AE" w:rsidRDefault="00D4797A" w:rsidP="00144BC0">
            <w:pPr>
              <w:jc w:val="center"/>
              <w:rPr>
                <w:rFonts w:ascii="Franklin Gothic Book" w:hAnsi="Franklin Gothic Book"/>
              </w:rPr>
            </w:pPr>
            <w:r w:rsidRPr="006851AE">
              <w:rPr>
                <w:rFonts w:ascii="Franklin Gothic Book" w:hAnsi="Franklin Gothic Book"/>
              </w:rPr>
              <w:t>1</w:t>
            </w:r>
          </w:p>
        </w:tc>
      </w:tr>
      <w:tr w:rsidR="00D4797A" w:rsidRPr="006851AE" w14:paraId="3B45BD34" w14:textId="77777777" w:rsidTr="00C035E5">
        <w:trPr>
          <w:trHeight w:val="227"/>
        </w:trPr>
        <w:tc>
          <w:tcPr>
            <w:tcW w:w="8930" w:type="dxa"/>
            <w:noWrap/>
            <w:hideMark/>
          </w:tcPr>
          <w:p w14:paraId="19F8158E" w14:textId="77777777" w:rsidR="00D4797A" w:rsidRPr="006851AE" w:rsidRDefault="00D4797A">
            <w:pPr>
              <w:rPr>
                <w:rFonts w:ascii="Franklin Gothic Book" w:hAnsi="Franklin Gothic Book"/>
              </w:rPr>
            </w:pPr>
            <w:r w:rsidRPr="006851AE">
              <w:rPr>
                <w:rFonts w:ascii="Franklin Gothic Book" w:hAnsi="Franklin Gothic Book"/>
              </w:rPr>
              <w:t>Другое</w:t>
            </w:r>
          </w:p>
        </w:tc>
        <w:tc>
          <w:tcPr>
            <w:tcW w:w="2127" w:type="dxa"/>
            <w:noWrap/>
            <w:vAlign w:val="center"/>
            <w:hideMark/>
          </w:tcPr>
          <w:p w14:paraId="5D5FB23D" w14:textId="77777777" w:rsidR="00D4797A" w:rsidRPr="006851AE" w:rsidRDefault="00D4797A" w:rsidP="00144BC0">
            <w:pPr>
              <w:jc w:val="center"/>
              <w:rPr>
                <w:rFonts w:ascii="Franklin Gothic Book" w:hAnsi="Franklin Gothic Book"/>
              </w:rPr>
            </w:pPr>
            <w:r w:rsidRPr="006851AE">
              <w:rPr>
                <w:rFonts w:ascii="Franklin Gothic Book" w:hAnsi="Franklin Gothic Book"/>
              </w:rPr>
              <w:t>3</w:t>
            </w:r>
          </w:p>
        </w:tc>
      </w:tr>
      <w:tr w:rsidR="00D4797A" w:rsidRPr="006851AE" w14:paraId="07262CFD" w14:textId="77777777" w:rsidTr="00C035E5">
        <w:trPr>
          <w:trHeight w:val="227"/>
        </w:trPr>
        <w:tc>
          <w:tcPr>
            <w:tcW w:w="8930" w:type="dxa"/>
            <w:noWrap/>
            <w:hideMark/>
          </w:tcPr>
          <w:p w14:paraId="7D785512" w14:textId="77777777" w:rsidR="00D4797A" w:rsidRPr="006851AE" w:rsidRDefault="00D4797A">
            <w:pPr>
              <w:rPr>
                <w:rFonts w:ascii="Franklin Gothic Book" w:hAnsi="Franklin Gothic Book"/>
              </w:rPr>
            </w:pPr>
            <w:r w:rsidRPr="006851AE">
              <w:rPr>
                <w:rFonts w:ascii="Franklin Gothic Book" w:hAnsi="Franklin Gothic Book"/>
              </w:rPr>
              <w:t>Затрудняюсь ответить</w:t>
            </w:r>
          </w:p>
        </w:tc>
        <w:tc>
          <w:tcPr>
            <w:tcW w:w="2127" w:type="dxa"/>
            <w:noWrap/>
            <w:vAlign w:val="center"/>
            <w:hideMark/>
          </w:tcPr>
          <w:p w14:paraId="0C6483EF" w14:textId="77777777" w:rsidR="00D4797A" w:rsidRPr="006851AE" w:rsidRDefault="00D4797A" w:rsidP="00144BC0">
            <w:pPr>
              <w:jc w:val="center"/>
              <w:rPr>
                <w:rFonts w:ascii="Franklin Gothic Book" w:hAnsi="Franklin Gothic Book"/>
              </w:rPr>
            </w:pPr>
            <w:r w:rsidRPr="006851AE">
              <w:rPr>
                <w:rFonts w:ascii="Franklin Gothic Book" w:hAnsi="Franklin Gothic Book"/>
              </w:rPr>
              <w:t>76</w:t>
            </w:r>
          </w:p>
        </w:tc>
      </w:tr>
    </w:tbl>
    <w:p w14:paraId="5E988C1F" w14:textId="77777777" w:rsidR="005459A8" w:rsidRPr="006851AE" w:rsidRDefault="005459A8" w:rsidP="00C035E5">
      <w:pPr>
        <w:spacing w:before="240" w:after="0"/>
        <w:jc w:val="center"/>
        <w:rPr>
          <w:rFonts w:ascii="Franklin Gothic Book" w:hAnsi="Franklin Gothic Book"/>
          <w:bCs/>
        </w:rPr>
      </w:pPr>
      <w:r w:rsidRPr="006851AE">
        <w:rPr>
          <w:rFonts w:ascii="Franklin Gothic Book" w:hAnsi="Franklin Gothic Book"/>
          <w:b/>
          <w:bCs/>
        </w:rPr>
        <w:t>Как Вы думаете, кому, прежде всего, нужны результаты социологических исследований, опросов общественного мнения? </w:t>
      </w:r>
      <w:r w:rsidRPr="006851AE">
        <w:rPr>
          <w:rFonts w:ascii="Franklin Gothic Book" w:hAnsi="Franklin Gothic Book"/>
          <w:bCs/>
        </w:rPr>
        <w:t>(закрытый вопрос, не более 3-х ответов, ноябрь 2014)</w:t>
      </w:r>
    </w:p>
    <w:p w14:paraId="1D447388" w14:textId="77777777" w:rsidR="00EE0825" w:rsidRPr="006851AE" w:rsidRDefault="005459A8" w:rsidP="00C035E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3" w:history="1">
        <w:r w:rsidRPr="006851AE">
          <w:rPr>
            <w:rStyle w:val="a4"/>
            <w:rFonts w:ascii="Franklin Gothic Book" w:hAnsi="Franklin Gothic Book"/>
          </w:rPr>
          <w:t>https://wciom.ru/analytical-reviews/analiticheskii-obzor/oprosy-obshhestvennogo-mneniya-komu-i-zachem-oni-nuzhny</w:t>
        </w:r>
      </w:hyperlink>
    </w:p>
    <w:tbl>
      <w:tblPr>
        <w:tblStyle w:val="a9"/>
        <w:tblW w:w="9351" w:type="dxa"/>
        <w:tblInd w:w="562" w:type="dxa"/>
        <w:tblLook w:val="04A0" w:firstRow="1" w:lastRow="0" w:firstColumn="1" w:lastColumn="0" w:noHBand="0" w:noVBand="1"/>
      </w:tblPr>
      <w:tblGrid>
        <w:gridCol w:w="7083"/>
        <w:gridCol w:w="1134"/>
        <w:gridCol w:w="1134"/>
      </w:tblGrid>
      <w:tr w:rsidR="005A3C69" w:rsidRPr="006851AE" w14:paraId="56DC6737" w14:textId="77777777" w:rsidTr="005706CB">
        <w:trPr>
          <w:trHeight w:val="227"/>
        </w:trPr>
        <w:tc>
          <w:tcPr>
            <w:tcW w:w="7083" w:type="dxa"/>
            <w:noWrap/>
            <w:hideMark/>
          </w:tcPr>
          <w:p w14:paraId="6610DBF4" w14:textId="77777777" w:rsidR="005A3C69" w:rsidRPr="006851AE" w:rsidRDefault="005A3C69">
            <w:pPr>
              <w:rPr>
                <w:rFonts w:ascii="Franklin Gothic Book" w:hAnsi="Franklin Gothic Book"/>
              </w:rPr>
            </w:pPr>
          </w:p>
        </w:tc>
        <w:tc>
          <w:tcPr>
            <w:tcW w:w="1134" w:type="dxa"/>
            <w:noWrap/>
            <w:vAlign w:val="center"/>
            <w:hideMark/>
          </w:tcPr>
          <w:p w14:paraId="2FD31EA5" w14:textId="77777777" w:rsidR="005A3C69" w:rsidRPr="006851AE" w:rsidRDefault="005A3C69" w:rsidP="005706CB">
            <w:pPr>
              <w:jc w:val="center"/>
              <w:rPr>
                <w:rFonts w:ascii="Franklin Gothic Book" w:hAnsi="Franklin Gothic Book"/>
                <w:b/>
              </w:rPr>
            </w:pPr>
            <w:r w:rsidRPr="006851AE">
              <w:rPr>
                <w:rFonts w:ascii="Franklin Gothic Book" w:hAnsi="Franklin Gothic Book"/>
                <w:b/>
              </w:rPr>
              <w:t>2010</w:t>
            </w:r>
          </w:p>
        </w:tc>
        <w:tc>
          <w:tcPr>
            <w:tcW w:w="1134" w:type="dxa"/>
            <w:noWrap/>
            <w:vAlign w:val="center"/>
            <w:hideMark/>
          </w:tcPr>
          <w:p w14:paraId="514B7536" w14:textId="77777777" w:rsidR="005A3C69" w:rsidRPr="006851AE" w:rsidRDefault="005A3C69" w:rsidP="005706CB">
            <w:pPr>
              <w:jc w:val="center"/>
              <w:rPr>
                <w:rFonts w:ascii="Franklin Gothic Book" w:hAnsi="Franklin Gothic Book"/>
                <w:b/>
              </w:rPr>
            </w:pPr>
            <w:r w:rsidRPr="006851AE">
              <w:rPr>
                <w:rFonts w:ascii="Franklin Gothic Book" w:hAnsi="Franklin Gothic Book"/>
                <w:b/>
              </w:rPr>
              <w:t>2014</w:t>
            </w:r>
          </w:p>
        </w:tc>
      </w:tr>
      <w:tr w:rsidR="005A3C69" w:rsidRPr="006851AE" w14:paraId="5B3CA1DE" w14:textId="77777777" w:rsidTr="005706CB">
        <w:trPr>
          <w:trHeight w:val="227"/>
        </w:trPr>
        <w:tc>
          <w:tcPr>
            <w:tcW w:w="7083" w:type="dxa"/>
            <w:noWrap/>
            <w:hideMark/>
          </w:tcPr>
          <w:p w14:paraId="60709793" w14:textId="77777777" w:rsidR="005A3C69" w:rsidRPr="006851AE" w:rsidRDefault="005A3C69">
            <w:pPr>
              <w:rPr>
                <w:rFonts w:ascii="Franklin Gothic Book" w:hAnsi="Franklin Gothic Book"/>
              </w:rPr>
            </w:pPr>
            <w:r w:rsidRPr="006851AE">
              <w:rPr>
                <w:rFonts w:ascii="Franklin Gothic Book" w:hAnsi="Franklin Gothic Book"/>
              </w:rPr>
              <w:t>Политикам, органам власти</w:t>
            </w:r>
          </w:p>
        </w:tc>
        <w:tc>
          <w:tcPr>
            <w:tcW w:w="1134" w:type="dxa"/>
            <w:noWrap/>
            <w:vAlign w:val="center"/>
            <w:hideMark/>
          </w:tcPr>
          <w:p w14:paraId="5A73C023" w14:textId="77777777" w:rsidR="005A3C69" w:rsidRPr="006851AE" w:rsidRDefault="005A3C69" w:rsidP="005706CB">
            <w:pPr>
              <w:jc w:val="center"/>
              <w:rPr>
                <w:rFonts w:ascii="Franklin Gothic Book" w:hAnsi="Franklin Gothic Book"/>
              </w:rPr>
            </w:pPr>
            <w:r w:rsidRPr="006851AE">
              <w:rPr>
                <w:rFonts w:ascii="Franklin Gothic Book" w:hAnsi="Franklin Gothic Book"/>
              </w:rPr>
              <w:t>49</w:t>
            </w:r>
          </w:p>
        </w:tc>
        <w:tc>
          <w:tcPr>
            <w:tcW w:w="1134" w:type="dxa"/>
            <w:noWrap/>
            <w:vAlign w:val="center"/>
            <w:hideMark/>
          </w:tcPr>
          <w:p w14:paraId="259EE179" w14:textId="77777777" w:rsidR="005A3C69" w:rsidRPr="006851AE" w:rsidRDefault="005A3C69" w:rsidP="005706CB">
            <w:pPr>
              <w:jc w:val="center"/>
              <w:rPr>
                <w:rFonts w:ascii="Franklin Gothic Book" w:hAnsi="Franklin Gothic Book"/>
              </w:rPr>
            </w:pPr>
            <w:r w:rsidRPr="006851AE">
              <w:rPr>
                <w:rFonts w:ascii="Franklin Gothic Book" w:hAnsi="Franklin Gothic Book"/>
              </w:rPr>
              <w:t>46</w:t>
            </w:r>
          </w:p>
        </w:tc>
      </w:tr>
      <w:tr w:rsidR="005A3C69" w:rsidRPr="006851AE" w14:paraId="3E7FD255" w14:textId="77777777" w:rsidTr="005706CB">
        <w:trPr>
          <w:trHeight w:val="227"/>
        </w:trPr>
        <w:tc>
          <w:tcPr>
            <w:tcW w:w="7083" w:type="dxa"/>
            <w:noWrap/>
            <w:hideMark/>
          </w:tcPr>
          <w:p w14:paraId="401AA35B" w14:textId="77777777" w:rsidR="005A3C69" w:rsidRPr="006851AE" w:rsidRDefault="005A3C69">
            <w:pPr>
              <w:rPr>
                <w:rFonts w:ascii="Franklin Gothic Book" w:hAnsi="Franklin Gothic Book"/>
              </w:rPr>
            </w:pPr>
            <w:r w:rsidRPr="006851AE">
              <w:rPr>
                <w:rFonts w:ascii="Franklin Gothic Book" w:hAnsi="Franklin Gothic Book"/>
              </w:rPr>
              <w:t>Самим социологам, проводящим исследования с научной целью</w:t>
            </w:r>
          </w:p>
        </w:tc>
        <w:tc>
          <w:tcPr>
            <w:tcW w:w="1134" w:type="dxa"/>
            <w:noWrap/>
            <w:vAlign w:val="center"/>
            <w:hideMark/>
          </w:tcPr>
          <w:p w14:paraId="58F9AE80" w14:textId="77777777" w:rsidR="005A3C69" w:rsidRPr="006851AE" w:rsidRDefault="005A3C69" w:rsidP="005706CB">
            <w:pPr>
              <w:jc w:val="center"/>
              <w:rPr>
                <w:rFonts w:ascii="Franklin Gothic Book" w:hAnsi="Franklin Gothic Book"/>
              </w:rPr>
            </w:pPr>
            <w:r w:rsidRPr="006851AE">
              <w:rPr>
                <w:rFonts w:ascii="Franklin Gothic Book" w:hAnsi="Franklin Gothic Book"/>
              </w:rPr>
              <w:t>34</w:t>
            </w:r>
          </w:p>
        </w:tc>
        <w:tc>
          <w:tcPr>
            <w:tcW w:w="1134" w:type="dxa"/>
            <w:noWrap/>
            <w:vAlign w:val="center"/>
            <w:hideMark/>
          </w:tcPr>
          <w:p w14:paraId="7DA85989" w14:textId="77777777" w:rsidR="005A3C69" w:rsidRPr="006851AE" w:rsidRDefault="005A3C69" w:rsidP="005706CB">
            <w:pPr>
              <w:jc w:val="center"/>
              <w:rPr>
                <w:rFonts w:ascii="Franklin Gothic Book" w:hAnsi="Franklin Gothic Book"/>
              </w:rPr>
            </w:pPr>
            <w:r w:rsidRPr="006851AE">
              <w:rPr>
                <w:rFonts w:ascii="Franklin Gothic Book" w:hAnsi="Franklin Gothic Book"/>
              </w:rPr>
              <w:t>41</w:t>
            </w:r>
          </w:p>
        </w:tc>
      </w:tr>
      <w:tr w:rsidR="005A3C69" w:rsidRPr="006851AE" w14:paraId="6254BEC9" w14:textId="77777777" w:rsidTr="005706CB">
        <w:trPr>
          <w:trHeight w:val="227"/>
        </w:trPr>
        <w:tc>
          <w:tcPr>
            <w:tcW w:w="7083" w:type="dxa"/>
            <w:noWrap/>
            <w:hideMark/>
          </w:tcPr>
          <w:p w14:paraId="48B4E091" w14:textId="77777777" w:rsidR="005A3C69" w:rsidRPr="006851AE" w:rsidRDefault="005A3C69">
            <w:pPr>
              <w:rPr>
                <w:rFonts w:ascii="Franklin Gothic Book" w:hAnsi="Franklin Gothic Book"/>
              </w:rPr>
            </w:pPr>
            <w:r w:rsidRPr="006851AE">
              <w:rPr>
                <w:rFonts w:ascii="Franklin Gothic Book" w:hAnsi="Franklin Gothic Book"/>
              </w:rPr>
              <w:t>Средствам массовой информации</w:t>
            </w:r>
          </w:p>
        </w:tc>
        <w:tc>
          <w:tcPr>
            <w:tcW w:w="1134" w:type="dxa"/>
            <w:noWrap/>
            <w:vAlign w:val="center"/>
            <w:hideMark/>
          </w:tcPr>
          <w:p w14:paraId="5E1804C6" w14:textId="77777777" w:rsidR="005A3C69" w:rsidRPr="006851AE" w:rsidRDefault="005A3C69" w:rsidP="005706CB">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5A7C018F" w14:textId="77777777" w:rsidR="005A3C69" w:rsidRPr="006851AE" w:rsidRDefault="005A3C69" w:rsidP="005706CB">
            <w:pPr>
              <w:jc w:val="center"/>
              <w:rPr>
                <w:rFonts w:ascii="Franklin Gothic Book" w:hAnsi="Franklin Gothic Book"/>
              </w:rPr>
            </w:pPr>
            <w:r w:rsidRPr="006851AE">
              <w:rPr>
                <w:rFonts w:ascii="Franklin Gothic Book" w:hAnsi="Franklin Gothic Book"/>
              </w:rPr>
              <w:t>26</w:t>
            </w:r>
          </w:p>
        </w:tc>
      </w:tr>
      <w:tr w:rsidR="005A3C69" w:rsidRPr="006851AE" w14:paraId="60000AA7" w14:textId="77777777" w:rsidTr="005706CB">
        <w:trPr>
          <w:trHeight w:val="227"/>
        </w:trPr>
        <w:tc>
          <w:tcPr>
            <w:tcW w:w="7083" w:type="dxa"/>
            <w:noWrap/>
            <w:hideMark/>
          </w:tcPr>
          <w:p w14:paraId="68281E2D" w14:textId="77777777" w:rsidR="005A3C69" w:rsidRPr="006851AE" w:rsidRDefault="005A3C69">
            <w:pPr>
              <w:rPr>
                <w:rFonts w:ascii="Franklin Gothic Book" w:hAnsi="Franklin Gothic Book"/>
              </w:rPr>
            </w:pPr>
            <w:r w:rsidRPr="006851AE">
              <w:rPr>
                <w:rFonts w:ascii="Franklin Gothic Book" w:hAnsi="Franklin Gothic Book"/>
              </w:rPr>
              <w:t>Всем гражданам, интересующимся мнением других людей</w:t>
            </w:r>
          </w:p>
        </w:tc>
        <w:tc>
          <w:tcPr>
            <w:tcW w:w="1134" w:type="dxa"/>
            <w:noWrap/>
            <w:vAlign w:val="center"/>
            <w:hideMark/>
          </w:tcPr>
          <w:p w14:paraId="661A9989" w14:textId="77777777" w:rsidR="005A3C69" w:rsidRPr="006851AE" w:rsidRDefault="005A3C69" w:rsidP="005706CB">
            <w:pPr>
              <w:jc w:val="center"/>
              <w:rPr>
                <w:rFonts w:ascii="Franklin Gothic Book" w:hAnsi="Franklin Gothic Book"/>
              </w:rPr>
            </w:pPr>
            <w:r w:rsidRPr="006851AE">
              <w:rPr>
                <w:rFonts w:ascii="Franklin Gothic Book" w:hAnsi="Franklin Gothic Book"/>
              </w:rPr>
              <w:t>23</w:t>
            </w:r>
          </w:p>
        </w:tc>
        <w:tc>
          <w:tcPr>
            <w:tcW w:w="1134" w:type="dxa"/>
            <w:noWrap/>
            <w:vAlign w:val="center"/>
            <w:hideMark/>
          </w:tcPr>
          <w:p w14:paraId="2580F9E8" w14:textId="77777777" w:rsidR="005A3C69" w:rsidRPr="006851AE" w:rsidRDefault="005A3C69" w:rsidP="005706CB">
            <w:pPr>
              <w:jc w:val="center"/>
              <w:rPr>
                <w:rFonts w:ascii="Franklin Gothic Book" w:hAnsi="Franklin Gothic Book"/>
              </w:rPr>
            </w:pPr>
            <w:r w:rsidRPr="006851AE">
              <w:rPr>
                <w:rFonts w:ascii="Franklin Gothic Book" w:hAnsi="Franklin Gothic Book"/>
              </w:rPr>
              <w:t>22</w:t>
            </w:r>
          </w:p>
        </w:tc>
      </w:tr>
      <w:tr w:rsidR="005A3C69" w:rsidRPr="006851AE" w14:paraId="76765362" w14:textId="77777777" w:rsidTr="005706CB">
        <w:trPr>
          <w:trHeight w:val="227"/>
        </w:trPr>
        <w:tc>
          <w:tcPr>
            <w:tcW w:w="7083" w:type="dxa"/>
            <w:noWrap/>
            <w:hideMark/>
          </w:tcPr>
          <w:p w14:paraId="7CA58C8B" w14:textId="77777777" w:rsidR="005A3C69" w:rsidRPr="006851AE" w:rsidRDefault="005A3C69">
            <w:pPr>
              <w:rPr>
                <w:rFonts w:ascii="Franklin Gothic Book" w:hAnsi="Franklin Gothic Book"/>
              </w:rPr>
            </w:pPr>
            <w:r w:rsidRPr="006851AE">
              <w:rPr>
                <w:rFonts w:ascii="Franklin Gothic Book" w:hAnsi="Franklin Gothic Book"/>
              </w:rPr>
              <w:t>Общественным объединениям и благотворительным организациям</w:t>
            </w:r>
          </w:p>
        </w:tc>
        <w:tc>
          <w:tcPr>
            <w:tcW w:w="1134" w:type="dxa"/>
            <w:noWrap/>
            <w:vAlign w:val="center"/>
            <w:hideMark/>
          </w:tcPr>
          <w:p w14:paraId="760DB591" w14:textId="77777777" w:rsidR="005A3C69" w:rsidRPr="006851AE" w:rsidRDefault="005A3C69" w:rsidP="005706CB">
            <w:pPr>
              <w:jc w:val="center"/>
              <w:rPr>
                <w:rFonts w:ascii="Franklin Gothic Book" w:hAnsi="Franklin Gothic Book"/>
              </w:rPr>
            </w:pPr>
            <w:r w:rsidRPr="006851AE">
              <w:rPr>
                <w:rFonts w:ascii="Franklin Gothic Book" w:hAnsi="Franklin Gothic Book"/>
              </w:rPr>
              <w:t>12</w:t>
            </w:r>
          </w:p>
        </w:tc>
        <w:tc>
          <w:tcPr>
            <w:tcW w:w="1134" w:type="dxa"/>
            <w:noWrap/>
            <w:vAlign w:val="center"/>
            <w:hideMark/>
          </w:tcPr>
          <w:p w14:paraId="06FB6C4C" w14:textId="77777777" w:rsidR="005A3C69" w:rsidRPr="006851AE" w:rsidRDefault="005A3C69" w:rsidP="005706CB">
            <w:pPr>
              <w:jc w:val="center"/>
              <w:rPr>
                <w:rFonts w:ascii="Franklin Gothic Book" w:hAnsi="Franklin Gothic Book"/>
              </w:rPr>
            </w:pPr>
            <w:r w:rsidRPr="006851AE">
              <w:rPr>
                <w:rFonts w:ascii="Franklin Gothic Book" w:hAnsi="Franklin Gothic Book"/>
              </w:rPr>
              <w:t>19</w:t>
            </w:r>
          </w:p>
        </w:tc>
      </w:tr>
      <w:tr w:rsidR="005A3C69" w:rsidRPr="006851AE" w14:paraId="672C2EEA" w14:textId="77777777" w:rsidTr="005706CB">
        <w:trPr>
          <w:trHeight w:val="227"/>
        </w:trPr>
        <w:tc>
          <w:tcPr>
            <w:tcW w:w="7083" w:type="dxa"/>
            <w:noWrap/>
            <w:hideMark/>
          </w:tcPr>
          <w:p w14:paraId="3469C426" w14:textId="77777777" w:rsidR="005A3C69" w:rsidRPr="006851AE" w:rsidRDefault="005A3C69">
            <w:pPr>
              <w:rPr>
                <w:rFonts w:ascii="Franklin Gothic Book" w:hAnsi="Franklin Gothic Book"/>
              </w:rPr>
            </w:pPr>
            <w:r w:rsidRPr="006851AE">
              <w:rPr>
                <w:rFonts w:ascii="Franklin Gothic Book" w:hAnsi="Franklin Gothic Book"/>
              </w:rPr>
              <w:t>Деловым людям, предприятиям и бизнес-компаниям</w:t>
            </w:r>
          </w:p>
        </w:tc>
        <w:tc>
          <w:tcPr>
            <w:tcW w:w="1134" w:type="dxa"/>
            <w:noWrap/>
            <w:vAlign w:val="center"/>
            <w:hideMark/>
          </w:tcPr>
          <w:p w14:paraId="5896AEDC" w14:textId="77777777" w:rsidR="005A3C69" w:rsidRPr="006851AE" w:rsidRDefault="005A3C69" w:rsidP="005706CB">
            <w:pPr>
              <w:jc w:val="center"/>
              <w:rPr>
                <w:rFonts w:ascii="Franklin Gothic Book" w:hAnsi="Franklin Gothic Book"/>
              </w:rPr>
            </w:pPr>
            <w:r w:rsidRPr="006851AE">
              <w:rPr>
                <w:rFonts w:ascii="Franklin Gothic Book" w:hAnsi="Franklin Gothic Book"/>
              </w:rPr>
              <w:t>24</w:t>
            </w:r>
          </w:p>
        </w:tc>
        <w:tc>
          <w:tcPr>
            <w:tcW w:w="1134" w:type="dxa"/>
            <w:noWrap/>
            <w:vAlign w:val="center"/>
            <w:hideMark/>
          </w:tcPr>
          <w:p w14:paraId="27BF0B96" w14:textId="77777777" w:rsidR="005A3C69" w:rsidRPr="006851AE" w:rsidRDefault="005A3C69" w:rsidP="005706CB">
            <w:pPr>
              <w:jc w:val="center"/>
              <w:rPr>
                <w:rFonts w:ascii="Franklin Gothic Book" w:hAnsi="Franklin Gothic Book"/>
              </w:rPr>
            </w:pPr>
            <w:r w:rsidRPr="006851AE">
              <w:rPr>
                <w:rFonts w:ascii="Franklin Gothic Book" w:hAnsi="Franklin Gothic Book"/>
              </w:rPr>
              <w:t>17</w:t>
            </w:r>
          </w:p>
        </w:tc>
      </w:tr>
      <w:tr w:rsidR="005A3C69" w:rsidRPr="006851AE" w14:paraId="28D2ACC3" w14:textId="77777777" w:rsidTr="005706CB">
        <w:trPr>
          <w:trHeight w:val="227"/>
        </w:trPr>
        <w:tc>
          <w:tcPr>
            <w:tcW w:w="7083" w:type="dxa"/>
            <w:noWrap/>
            <w:hideMark/>
          </w:tcPr>
          <w:p w14:paraId="2510B468" w14:textId="77777777" w:rsidR="005A3C69" w:rsidRPr="006851AE" w:rsidRDefault="005A3C69">
            <w:pPr>
              <w:rPr>
                <w:rFonts w:ascii="Franklin Gothic Book" w:hAnsi="Franklin Gothic Book"/>
              </w:rPr>
            </w:pPr>
            <w:r w:rsidRPr="006851AE">
              <w:rPr>
                <w:rFonts w:ascii="Franklin Gothic Book" w:hAnsi="Franklin Gothic Book"/>
              </w:rPr>
              <w:t>Другое</w:t>
            </w:r>
          </w:p>
        </w:tc>
        <w:tc>
          <w:tcPr>
            <w:tcW w:w="1134" w:type="dxa"/>
            <w:noWrap/>
            <w:vAlign w:val="center"/>
            <w:hideMark/>
          </w:tcPr>
          <w:p w14:paraId="0CE5B4C1" w14:textId="77777777" w:rsidR="005A3C69" w:rsidRPr="006851AE" w:rsidRDefault="005A3C69" w:rsidP="005706CB">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635401B7" w14:textId="77777777" w:rsidR="005A3C69" w:rsidRPr="006851AE" w:rsidRDefault="005A3C69" w:rsidP="005706CB">
            <w:pPr>
              <w:jc w:val="center"/>
              <w:rPr>
                <w:rFonts w:ascii="Franklin Gothic Book" w:hAnsi="Franklin Gothic Book"/>
              </w:rPr>
            </w:pPr>
            <w:r w:rsidRPr="006851AE">
              <w:rPr>
                <w:rFonts w:ascii="Franklin Gothic Book" w:hAnsi="Franklin Gothic Book"/>
              </w:rPr>
              <w:t>1</w:t>
            </w:r>
          </w:p>
        </w:tc>
      </w:tr>
      <w:tr w:rsidR="005A3C69" w:rsidRPr="006851AE" w14:paraId="3A6BA323" w14:textId="77777777" w:rsidTr="005706CB">
        <w:trPr>
          <w:trHeight w:val="227"/>
        </w:trPr>
        <w:tc>
          <w:tcPr>
            <w:tcW w:w="7083" w:type="dxa"/>
            <w:noWrap/>
            <w:hideMark/>
          </w:tcPr>
          <w:p w14:paraId="353A822B" w14:textId="77777777" w:rsidR="005A3C69" w:rsidRPr="006851AE" w:rsidRDefault="005A3C69">
            <w:pPr>
              <w:rPr>
                <w:rFonts w:ascii="Franklin Gothic Book" w:hAnsi="Franklin Gothic Book"/>
              </w:rPr>
            </w:pPr>
            <w:r w:rsidRPr="006851AE">
              <w:rPr>
                <w:rFonts w:ascii="Franklin Gothic Book" w:hAnsi="Franklin Gothic Book"/>
              </w:rPr>
              <w:t>Никому по-настоящему не нужны</w:t>
            </w:r>
          </w:p>
        </w:tc>
        <w:tc>
          <w:tcPr>
            <w:tcW w:w="1134" w:type="dxa"/>
            <w:noWrap/>
            <w:vAlign w:val="center"/>
            <w:hideMark/>
          </w:tcPr>
          <w:p w14:paraId="20A0707C" w14:textId="77777777" w:rsidR="005A3C69" w:rsidRPr="006851AE" w:rsidRDefault="005A3C69" w:rsidP="005706CB">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4607F5C0" w14:textId="77777777" w:rsidR="005A3C69" w:rsidRPr="006851AE" w:rsidRDefault="005A3C69" w:rsidP="005706CB">
            <w:pPr>
              <w:jc w:val="center"/>
              <w:rPr>
                <w:rFonts w:ascii="Franklin Gothic Book" w:hAnsi="Franklin Gothic Book"/>
              </w:rPr>
            </w:pPr>
            <w:r w:rsidRPr="006851AE">
              <w:rPr>
                <w:rFonts w:ascii="Franklin Gothic Book" w:hAnsi="Franklin Gothic Book"/>
              </w:rPr>
              <w:t>8</w:t>
            </w:r>
          </w:p>
        </w:tc>
      </w:tr>
      <w:tr w:rsidR="005A3C69" w:rsidRPr="006851AE" w14:paraId="078BC586" w14:textId="77777777" w:rsidTr="005706CB">
        <w:trPr>
          <w:trHeight w:val="227"/>
        </w:trPr>
        <w:tc>
          <w:tcPr>
            <w:tcW w:w="7083" w:type="dxa"/>
            <w:noWrap/>
            <w:hideMark/>
          </w:tcPr>
          <w:p w14:paraId="4E5E4E21" w14:textId="77777777" w:rsidR="005A3C69" w:rsidRPr="006851AE" w:rsidRDefault="005A3C69">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12E82EB8" w14:textId="77777777" w:rsidR="005A3C69" w:rsidRPr="006851AE" w:rsidRDefault="005A3C69" w:rsidP="005706CB">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7054FD71" w14:textId="77777777" w:rsidR="005A3C69" w:rsidRPr="006851AE" w:rsidRDefault="005A3C69" w:rsidP="005706CB">
            <w:pPr>
              <w:jc w:val="center"/>
              <w:rPr>
                <w:rFonts w:ascii="Franklin Gothic Book" w:hAnsi="Franklin Gothic Book"/>
              </w:rPr>
            </w:pPr>
            <w:r w:rsidRPr="006851AE">
              <w:rPr>
                <w:rFonts w:ascii="Franklin Gothic Book" w:hAnsi="Franklin Gothic Book"/>
              </w:rPr>
              <w:t>6</w:t>
            </w:r>
          </w:p>
        </w:tc>
      </w:tr>
    </w:tbl>
    <w:p w14:paraId="182567B2" w14:textId="77777777" w:rsidR="009A2057" w:rsidRPr="006851AE" w:rsidRDefault="009A2057" w:rsidP="00C035E5">
      <w:pPr>
        <w:spacing w:before="240" w:after="0"/>
        <w:jc w:val="center"/>
        <w:rPr>
          <w:rFonts w:ascii="Franklin Gothic Book" w:hAnsi="Franklin Gothic Book"/>
          <w:bCs/>
        </w:rPr>
      </w:pPr>
      <w:r w:rsidRPr="006851AE">
        <w:rPr>
          <w:rFonts w:ascii="Franklin Gothic Book" w:hAnsi="Franklin Gothic Book"/>
          <w:b/>
          <w:bCs/>
        </w:rPr>
        <w:t>Есть несколько разных точек зрения относительно публикаций в СМИ результатов социологических исследований, опросов общественного мнения. Скажите, какая из них ближе всего Вам, или Вы не согласны ни с одной из них? </w:t>
      </w:r>
      <w:r w:rsidRPr="006851AE">
        <w:rPr>
          <w:rFonts w:ascii="Franklin Gothic Book" w:hAnsi="Franklin Gothic Book"/>
          <w:bCs/>
        </w:rPr>
        <w:t>(закрытый вопрос, один ответ, ноябрь 2014)</w:t>
      </w:r>
    </w:p>
    <w:p w14:paraId="6E07CC1D" w14:textId="77777777" w:rsidR="009A2057" w:rsidRPr="006851AE" w:rsidRDefault="009A2057" w:rsidP="00C035E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4" w:history="1">
        <w:r w:rsidRPr="006851AE">
          <w:rPr>
            <w:rStyle w:val="a4"/>
            <w:rFonts w:ascii="Franklin Gothic Book" w:hAnsi="Franklin Gothic Book"/>
          </w:rPr>
          <w:t>https://wciom.ru/analytical-reviews/analiticheskii-obzor/oprosy-obshhestvennogo-mneniya-komu-i-zachem-oni-nuzhny</w:t>
        </w:r>
      </w:hyperlink>
    </w:p>
    <w:tbl>
      <w:tblPr>
        <w:tblStyle w:val="a9"/>
        <w:tblW w:w="10721" w:type="dxa"/>
        <w:tblLook w:val="04A0" w:firstRow="1" w:lastRow="0" w:firstColumn="1" w:lastColumn="0" w:noHBand="0" w:noVBand="1"/>
      </w:tblPr>
      <w:tblGrid>
        <w:gridCol w:w="8500"/>
        <w:gridCol w:w="1134"/>
        <w:gridCol w:w="1087"/>
      </w:tblGrid>
      <w:tr w:rsidR="005A3C69" w:rsidRPr="006851AE" w14:paraId="325DFCC7" w14:textId="77777777" w:rsidTr="00144BC0">
        <w:trPr>
          <w:trHeight w:val="227"/>
        </w:trPr>
        <w:tc>
          <w:tcPr>
            <w:tcW w:w="8500" w:type="dxa"/>
            <w:noWrap/>
            <w:hideMark/>
          </w:tcPr>
          <w:p w14:paraId="3C2E5412" w14:textId="77777777" w:rsidR="005A3C69" w:rsidRPr="006851AE" w:rsidRDefault="005A3C69">
            <w:pPr>
              <w:rPr>
                <w:rFonts w:ascii="Franklin Gothic Book" w:hAnsi="Franklin Gothic Book"/>
              </w:rPr>
            </w:pPr>
          </w:p>
        </w:tc>
        <w:tc>
          <w:tcPr>
            <w:tcW w:w="1134" w:type="dxa"/>
            <w:noWrap/>
            <w:vAlign w:val="center"/>
            <w:hideMark/>
          </w:tcPr>
          <w:p w14:paraId="585C00CB" w14:textId="77777777" w:rsidR="005A3C69" w:rsidRPr="006851AE" w:rsidRDefault="005A3C69" w:rsidP="00144BC0">
            <w:pPr>
              <w:jc w:val="center"/>
              <w:rPr>
                <w:rFonts w:ascii="Franklin Gothic Book" w:hAnsi="Franklin Gothic Book"/>
                <w:b/>
              </w:rPr>
            </w:pPr>
            <w:r w:rsidRPr="006851AE">
              <w:rPr>
                <w:rFonts w:ascii="Franklin Gothic Book" w:hAnsi="Franklin Gothic Book"/>
                <w:b/>
              </w:rPr>
              <w:t>2010</w:t>
            </w:r>
          </w:p>
        </w:tc>
        <w:tc>
          <w:tcPr>
            <w:tcW w:w="1087" w:type="dxa"/>
            <w:noWrap/>
            <w:vAlign w:val="center"/>
            <w:hideMark/>
          </w:tcPr>
          <w:p w14:paraId="5C9745CF" w14:textId="77777777" w:rsidR="005A3C69" w:rsidRPr="006851AE" w:rsidRDefault="005A3C69" w:rsidP="00144BC0">
            <w:pPr>
              <w:jc w:val="center"/>
              <w:rPr>
                <w:rFonts w:ascii="Franklin Gothic Book" w:hAnsi="Franklin Gothic Book"/>
                <w:b/>
              </w:rPr>
            </w:pPr>
            <w:r w:rsidRPr="006851AE">
              <w:rPr>
                <w:rFonts w:ascii="Franklin Gothic Book" w:hAnsi="Franklin Gothic Book"/>
                <w:b/>
              </w:rPr>
              <w:t>2014</w:t>
            </w:r>
          </w:p>
        </w:tc>
      </w:tr>
      <w:tr w:rsidR="005A3C69" w:rsidRPr="006851AE" w14:paraId="67A85197" w14:textId="77777777" w:rsidTr="00144BC0">
        <w:trPr>
          <w:trHeight w:val="227"/>
        </w:trPr>
        <w:tc>
          <w:tcPr>
            <w:tcW w:w="8500" w:type="dxa"/>
            <w:noWrap/>
            <w:hideMark/>
          </w:tcPr>
          <w:p w14:paraId="5AB72B51" w14:textId="77777777" w:rsidR="005A3C69" w:rsidRPr="006851AE" w:rsidRDefault="005A3C69">
            <w:pPr>
              <w:rPr>
                <w:rFonts w:ascii="Franklin Gothic Book" w:hAnsi="Franklin Gothic Book"/>
              </w:rPr>
            </w:pPr>
            <w:r w:rsidRPr="006851AE">
              <w:rPr>
                <w:rFonts w:ascii="Franklin Gothic Book" w:hAnsi="Franklin Gothic Book"/>
              </w:rPr>
              <w:t xml:space="preserve">Публикации результатов социологических исследований и опросов общественного мнения полезны и нужны, поскольку они позволяют всем лучше узнать настроения и проблемы людей, сделать их известными для всех заинтересованных лиц, в </w:t>
            </w:r>
            <w:proofErr w:type="spellStart"/>
            <w:r w:rsidRPr="006851AE">
              <w:rPr>
                <w:rFonts w:ascii="Franklin Gothic Book" w:hAnsi="Franklin Gothic Book"/>
              </w:rPr>
              <w:t>т.ч</w:t>
            </w:r>
            <w:proofErr w:type="spellEnd"/>
            <w:r w:rsidRPr="006851AE">
              <w:rPr>
                <w:rFonts w:ascii="Franklin Gothic Book" w:hAnsi="Franklin Gothic Book"/>
              </w:rPr>
              <w:t>. для властей</w:t>
            </w:r>
          </w:p>
        </w:tc>
        <w:tc>
          <w:tcPr>
            <w:tcW w:w="1134" w:type="dxa"/>
            <w:noWrap/>
            <w:vAlign w:val="center"/>
            <w:hideMark/>
          </w:tcPr>
          <w:p w14:paraId="4005B823" w14:textId="77777777" w:rsidR="005A3C69" w:rsidRPr="006851AE" w:rsidRDefault="005A3C69" w:rsidP="00144BC0">
            <w:pPr>
              <w:jc w:val="center"/>
              <w:rPr>
                <w:rFonts w:ascii="Franklin Gothic Book" w:hAnsi="Franklin Gothic Book"/>
              </w:rPr>
            </w:pPr>
            <w:r w:rsidRPr="006851AE">
              <w:rPr>
                <w:rFonts w:ascii="Franklin Gothic Book" w:hAnsi="Franklin Gothic Book"/>
              </w:rPr>
              <w:t>50</w:t>
            </w:r>
          </w:p>
        </w:tc>
        <w:tc>
          <w:tcPr>
            <w:tcW w:w="1087" w:type="dxa"/>
            <w:noWrap/>
            <w:vAlign w:val="center"/>
            <w:hideMark/>
          </w:tcPr>
          <w:p w14:paraId="3675FE44" w14:textId="77777777" w:rsidR="005A3C69" w:rsidRPr="006851AE" w:rsidRDefault="005A3C69" w:rsidP="00144BC0">
            <w:pPr>
              <w:jc w:val="center"/>
              <w:rPr>
                <w:rFonts w:ascii="Franklin Gothic Book" w:hAnsi="Franklin Gothic Book"/>
              </w:rPr>
            </w:pPr>
            <w:r w:rsidRPr="006851AE">
              <w:rPr>
                <w:rFonts w:ascii="Franklin Gothic Book" w:hAnsi="Franklin Gothic Book"/>
              </w:rPr>
              <w:t>55</w:t>
            </w:r>
          </w:p>
        </w:tc>
      </w:tr>
      <w:tr w:rsidR="005A3C69" w:rsidRPr="006851AE" w14:paraId="34D1C458" w14:textId="77777777" w:rsidTr="00144BC0">
        <w:trPr>
          <w:trHeight w:val="227"/>
        </w:trPr>
        <w:tc>
          <w:tcPr>
            <w:tcW w:w="8500" w:type="dxa"/>
            <w:noWrap/>
            <w:hideMark/>
          </w:tcPr>
          <w:p w14:paraId="3F4EF45C" w14:textId="77777777" w:rsidR="005A3C69" w:rsidRPr="006851AE" w:rsidRDefault="005A3C69">
            <w:pPr>
              <w:rPr>
                <w:rFonts w:ascii="Franklin Gothic Book" w:hAnsi="Franklin Gothic Book"/>
              </w:rPr>
            </w:pPr>
            <w:r w:rsidRPr="006851AE">
              <w:rPr>
                <w:rFonts w:ascii="Franklin Gothic Book" w:hAnsi="Franklin Gothic Book"/>
              </w:rPr>
              <w:t>Публикации результатов социологических исследований и опросов общественного мнения бесполезны и даже вредны, поскольку они служат в основном не для информирования, а для влияния на мнение людей, манипулирования им</w:t>
            </w:r>
          </w:p>
        </w:tc>
        <w:tc>
          <w:tcPr>
            <w:tcW w:w="1134" w:type="dxa"/>
            <w:noWrap/>
            <w:vAlign w:val="center"/>
            <w:hideMark/>
          </w:tcPr>
          <w:p w14:paraId="5301337B" w14:textId="77777777" w:rsidR="005A3C69" w:rsidRPr="006851AE" w:rsidRDefault="005A3C69" w:rsidP="00144BC0">
            <w:pPr>
              <w:jc w:val="center"/>
              <w:rPr>
                <w:rFonts w:ascii="Franklin Gothic Book" w:hAnsi="Franklin Gothic Book"/>
              </w:rPr>
            </w:pPr>
            <w:r w:rsidRPr="006851AE">
              <w:rPr>
                <w:rFonts w:ascii="Franklin Gothic Book" w:hAnsi="Franklin Gothic Book"/>
              </w:rPr>
              <w:t>6</w:t>
            </w:r>
          </w:p>
        </w:tc>
        <w:tc>
          <w:tcPr>
            <w:tcW w:w="1087" w:type="dxa"/>
            <w:noWrap/>
            <w:vAlign w:val="center"/>
            <w:hideMark/>
          </w:tcPr>
          <w:p w14:paraId="7020C927" w14:textId="77777777" w:rsidR="005A3C69" w:rsidRPr="006851AE" w:rsidRDefault="005A3C69" w:rsidP="00144BC0">
            <w:pPr>
              <w:jc w:val="center"/>
              <w:rPr>
                <w:rFonts w:ascii="Franklin Gothic Book" w:hAnsi="Franklin Gothic Book"/>
              </w:rPr>
            </w:pPr>
            <w:r w:rsidRPr="006851AE">
              <w:rPr>
                <w:rFonts w:ascii="Franklin Gothic Book" w:hAnsi="Franklin Gothic Book"/>
              </w:rPr>
              <w:t>9</w:t>
            </w:r>
          </w:p>
        </w:tc>
      </w:tr>
      <w:tr w:rsidR="005A3C69" w:rsidRPr="006851AE" w14:paraId="508E9537" w14:textId="77777777" w:rsidTr="00144BC0">
        <w:trPr>
          <w:trHeight w:val="227"/>
        </w:trPr>
        <w:tc>
          <w:tcPr>
            <w:tcW w:w="8500" w:type="dxa"/>
            <w:noWrap/>
            <w:hideMark/>
          </w:tcPr>
          <w:p w14:paraId="6E664273" w14:textId="77777777" w:rsidR="005A3C69" w:rsidRPr="006851AE" w:rsidRDefault="005A3C69">
            <w:pPr>
              <w:rPr>
                <w:rFonts w:ascii="Franklin Gothic Book" w:hAnsi="Franklin Gothic Book"/>
              </w:rPr>
            </w:pPr>
            <w:r w:rsidRPr="006851AE">
              <w:rPr>
                <w:rFonts w:ascii="Franklin Gothic Book" w:hAnsi="Franklin Gothic Book"/>
              </w:rPr>
              <w:t>Публикации результатов социологических исследований и опросов общественного мнения не приносят ни пользы, ни вреда, поскольку на них все равно никто не обращает серьезного внимания</w:t>
            </w:r>
          </w:p>
        </w:tc>
        <w:tc>
          <w:tcPr>
            <w:tcW w:w="1134" w:type="dxa"/>
            <w:noWrap/>
            <w:vAlign w:val="center"/>
            <w:hideMark/>
          </w:tcPr>
          <w:p w14:paraId="641037DA" w14:textId="77777777" w:rsidR="005A3C69" w:rsidRPr="006851AE" w:rsidRDefault="005A3C69" w:rsidP="00144BC0">
            <w:pPr>
              <w:jc w:val="center"/>
              <w:rPr>
                <w:rFonts w:ascii="Franklin Gothic Book" w:hAnsi="Franklin Gothic Book"/>
              </w:rPr>
            </w:pPr>
            <w:r w:rsidRPr="006851AE">
              <w:rPr>
                <w:rFonts w:ascii="Franklin Gothic Book" w:hAnsi="Franklin Gothic Book"/>
              </w:rPr>
              <w:t>26</w:t>
            </w:r>
          </w:p>
        </w:tc>
        <w:tc>
          <w:tcPr>
            <w:tcW w:w="1087" w:type="dxa"/>
            <w:noWrap/>
            <w:vAlign w:val="center"/>
            <w:hideMark/>
          </w:tcPr>
          <w:p w14:paraId="5D3B8C9F" w14:textId="77777777" w:rsidR="005A3C69" w:rsidRPr="006851AE" w:rsidRDefault="005A3C69" w:rsidP="00144BC0">
            <w:pPr>
              <w:jc w:val="center"/>
              <w:rPr>
                <w:rFonts w:ascii="Franklin Gothic Book" w:hAnsi="Franklin Gothic Book"/>
              </w:rPr>
            </w:pPr>
            <w:r w:rsidRPr="006851AE">
              <w:rPr>
                <w:rFonts w:ascii="Franklin Gothic Book" w:hAnsi="Franklin Gothic Book"/>
              </w:rPr>
              <w:t>24</w:t>
            </w:r>
          </w:p>
        </w:tc>
      </w:tr>
      <w:tr w:rsidR="005A3C69" w:rsidRPr="006851AE" w14:paraId="31B2019F" w14:textId="77777777" w:rsidTr="00144BC0">
        <w:trPr>
          <w:trHeight w:val="227"/>
        </w:trPr>
        <w:tc>
          <w:tcPr>
            <w:tcW w:w="8500" w:type="dxa"/>
            <w:noWrap/>
            <w:hideMark/>
          </w:tcPr>
          <w:p w14:paraId="08FF3693" w14:textId="77777777" w:rsidR="005A3C69" w:rsidRPr="006851AE" w:rsidRDefault="005A3C69">
            <w:pPr>
              <w:rPr>
                <w:rFonts w:ascii="Franklin Gothic Book" w:hAnsi="Franklin Gothic Book"/>
              </w:rPr>
            </w:pPr>
            <w:r w:rsidRPr="006851AE">
              <w:rPr>
                <w:rFonts w:ascii="Franklin Gothic Book" w:hAnsi="Franklin Gothic Book"/>
              </w:rPr>
              <w:t>Не согласен ни с одной из представленных точек зрения</w:t>
            </w:r>
          </w:p>
        </w:tc>
        <w:tc>
          <w:tcPr>
            <w:tcW w:w="1134" w:type="dxa"/>
            <w:noWrap/>
            <w:vAlign w:val="center"/>
            <w:hideMark/>
          </w:tcPr>
          <w:p w14:paraId="41DD65D7" w14:textId="77777777" w:rsidR="005A3C69" w:rsidRPr="006851AE" w:rsidRDefault="005A3C69" w:rsidP="00144BC0">
            <w:pPr>
              <w:jc w:val="center"/>
              <w:rPr>
                <w:rFonts w:ascii="Franklin Gothic Book" w:hAnsi="Franklin Gothic Book"/>
              </w:rPr>
            </w:pPr>
            <w:r w:rsidRPr="006851AE">
              <w:rPr>
                <w:rFonts w:ascii="Franklin Gothic Book" w:hAnsi="Franklin Gothic Book"/>
              </w:rPr>
              <w:t>5</w:t>
            </w:r>
          </w:p>
        </w:tc>
        <w:tc>
          <w:tcPr>
            <w:tcW w:w="1087" w:type="dxa"/>
            <w:noWrap/>
            <w:vAlign w:val="center"/>
            <w:hideMark/>
          </w:tcPr>
          <w:p w14:paraId="6598CB09" w14:textId="77777777" w:rsidR="005A3C69" w:rsidRPr="006851AE" w:rsidRDefault="005A3C69" w:rsidP="00144BC0">
            <w:pPr>
              <w:jc w:val="center"/>
              <w:rPr>
                <w:rFonts w:ascii="Franklin Gothic Book" w:hAnsi="Franklin Gothic Book"/>
              </w:rPr>
            </w:pPr>
            <w:r w:rsidRPr="006851AE">
              <w:rPr>
                <w:rFonts w:ascii="Franklin Gothic Book" w:hAnsi="Franklin Gothic Book"/>
              </w:rPr>
              <w:t>5</w:t>
            </w:r>
          </w:p>
        </w:tc>
      </w:tr>
      <w:tr w:rsidR="005A3C69" w:rsidRPr="006851AE" w14:paraId="189260F1" w14:textId="77777777" w:rsidTr="00144BC0">
        <w:trPr>
          <w:trHeight w:val="227"/>
        </w:trPr>
        <w:tc>
          <w:tcPr>
            <w:tcW w:w="8500" w:type="dxa"/>
            <w:noWrap/>
            <w:hideMark/>
          </w:tcPr>
          <w:p w14:paraId="14F4F314" w14:textId="77777777" w:rsidR="005A3C69" w:rsidRPr="006851AE" w:rsidRDefault="005A3C69">
            <w:pPr>
              <w:rPr>
                <w:rFonts w:ascii="Franklin Gothic Book" w:hAnsi="Franklin Gothic Book"/>
              </w:rPr>
            </w:pPr>
            <w:r w:rsidRPr="006851AE">
              <w:rPr>
                <w:rFonts w:ascii="Franklin Gothic Book" w:hAnsi="Franklin Gothic Book"/>
              </w:rPr>
              <w:t>Затрудняюсь выбрать только одну из точек зрения, поскольку в каждой из них есть доля правды</w:t>
            </w:r>
          </w:p>
        </w:tc>
        <w:tc>
          <w:tcPr>
            <w:tcW w:w="1134" w:type="dxa"/>
            <w:noWrap/>
            <w:vAlign w:val="center"/>
            <w:hideMark/>
          </w:tcPr>
          <w:p w14:paraId="141DF03A" w14:textId="77777777" w:rsidR="005A3C69" w:rsidRPr="006851AE" w:rsidRDefault="005A3C69" w:rsidP="00144BC0">
            <w:pPr>
              <w:jc w:val="center"/>
              <w:rPr>
                <w:rFonts w:ascii="Franklin Gothic Book" w:hAnsi="Franklin Gothic Book"/>
              </w:rPr>
            </w:pPr>
            <w:r w:rsidRPr="006851AE">
              <w:rPr>
                <w:rFonts w:ascii="Franklin Gothic Book" w:hAnsi="Franklin Gothic Book"/>
              </w:rPr>
              <w:t>12</w:t>
            </w:r>
          </w:p>
        </w:tc>
        <w:tc>
          <w:tcPr>
            <w:tcW w:w="1087" w:type="dxa"/>
            <w:noWrap/>
            <w:vAlign w:val="center"/>
            <w:hideMark/>
          </w:tcPr>
          <w:p w14:paraId="5B95B01E" w14:textId="77777777" w:rsidR="005A3C69" w:rsidRPr="006851AE" w:rsidRDefault="005A3C69" w:rsidP="00144BC0">
            <w:pPr>
              <w:jc w:val="center"/>
              <w:rPr>
                <w:rFonts w:ascii="Franklin Gothic Book" w:hAnsi="Franklin Gothic Book"/>
              </w:rPr>
            </w:pPr>
            <w:r w:rsidRPr="006851AE">
              <w:rPr>
                <w:rFonts w:ascii="Franklin Gothic Book" w:hAnsi="Franklin Gothic Book"/>
              </w:rPr>
              <w:t>7</w:t>
            </w:r>
          </w:p>
        </w:tc>
      </w:tr>
    </w:tbl>
    <w:p w14:paraId="429DC28F" w14:textId="473E6AE6" w:rsidR="009A2057" w:rsidRPr="006851AE" w:rsidRDefault="009A2057" w:rsidP="00C035E5">
      <w:pPr>
        <w:spacing w:before="240" w:after="0"/>
        <w:jc w:val="center"/>
        <w:rPr>
          <w:rFonts w:ascii="Franklin Gothic Book" w:hAnsi="Franklin Gothic Book"/>
          <w:bCs/>
        </w:rPr>
      </w:pPr>
      <w:r w:rsidRPr="006851AE">
        <w:rPr>
          <w:rFonts w:ascii="Franklin Gothic Book" w:hAnsi="Franklin Gothic Book"/>
          <w:b/>
          <w:bCs/>
        </w:rPr>
        <w:lastRenderedPageBreak/>
        <w:t xml:space="preserve">Скажите, с какими из суждений о роли и деятельности организаций, проводящих опросы общественного мнения, занимающихся социологическими исследованиями, Вы согласны, а с какими </w:t>
      </w:r>
      <w:r w:rsidR="008542DA">
        <w:rPr>
          <w:rFonts w:ascii="Franklin Gothic Book" w:hAnsi="Franklin Gothic Book"/>
          <w:b/>
          <w:bCs/>
        </w:rPr>
        <w:t>—</w:t>
      </w:r>
      <w:r w:rsidRPr="006851AE">
        <w:rPr>
          <w:rFonts w:ascii="Franklin Gothic Book" w:hAnsi="Franklin Gothic Book"/>
          <w:b/>
          <w:bCs/>
        </w:rPr>
        <w:t xml:space="preserve"> нет?</w:t>
      </w:r>
      <w:r w:rsidRPr="006851AE">
        <w:rPr>
          <w:rFonts w:ascii="Franklin Gothic Book" w:hAnsi="Franklin Gothic Book"/>
          <w:bCs/>
        </w:rPr>
        <w:t xml:space="preserve"> (закрытый вопрос, один ответ по каждой строке, ноябрь 2014)</w:t>
      </w:r>
    </w:p>
    <w:p w14:paraId="393DCCF4" w14:textId="77777777" w:rsidR="009A2057" w:rsidRPr="006851AE" w:rsidRDefault="009A2057" w:rsidP="00C035E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5" w:history="1">
        <w:r w:rsidRPr="006851AE">
          <w:rPr>
            <w:rStyle w:val="a4"/>
            <w:rFonts w:ascii="Franklin Gothic Book" w:hAnsi="Franklin Gothic Book"/>
          </w:rPr>
          <w:t>https://wciom.ru/analytical-reviews/analiticheskii-obzor/oprosy-obshhestvennogo-mneniya-komu-i-zachem-oni-nuzhny</w:t>
        </w:r>
      </w:hyperlink>
    </w:p>
    <w:tbl>
      <w:tblPr>
        <w:tblStyle w:val="a9"/>
        <w:tblW w:w="10627" w:type="dxa"/>
        <w:tblLook w:val="04A0" w:firstRow="1" w:lastRow="0" w:firstColumn="1" w:lastColumn="0" w:noHBand="0" w:noVBand="1"/>
      </w:tblPr>
      <w:tblGrid>
        <w:gridCol w:w="2263"/>
        <w:gridCol w:w="2694"/>
        <w:gridCol w:w="2693"/>
        <w:gridCol w:w="2977"/>
      </w:tblGrid>
      <w:tr w:rsidR="009A2057" w:rsidRPr="006851AE" w14:paraId="5AA9A612" w14:textId="77777777" w:rsidTr="00144BC0">
        <w:trPr>
          <w:trHeight w:val="227"/>
        </w:trPr>
        <w:tc>
          <w:tcPr>
            <w:tcW w:w="2263" w:type="dxa"/>
            <w:noWrap/>
            <w:hideMark/>
          </w:tcPr>
          <w:p w14:paraId="12EC80CA" w14:textId="77777777" w:rsidR="009A2057" w:rsidRPr="006851AE" w:rsidRDefault="009A2057" w:rsidP="009A2057">
            <w:pPr>
              <w:rPr>
                <w:rFonts w:ascii="Franklin Gothic Book" w:hAnsi="Franklin Gothic Book"/>
              </w:rPr>
            </w:pPr>
          </w:p>
        </w:tc>
        <w:tc>
          <w:tcPr>
            <w:tcW w:w="2694" w:type="dxa"/>
            <w:noWrap/>
            <w:vAlign w:val="center"/>
            <w:hideMark/>
          </w:tcPr>
          <w:p w14:paraId="16157830" w14:textId="77777777" w:rsidR="009A2057" w:rsidRPr="006851AE" w:rsidRDefault="009A2057" w:rsidP="00144BC0">
            <w:pPr>
              <w:jc w:val="center"/>
              <w:rPr>
                <w:rFonts w:ascii="Franklin Gothic Book" w:hAnsi="Franklin Gothic Book"/>
                <w:b/>
              </w:rPr>
            </w:pPr>
            <w:r w:rsidRPr="006851AE">
              <w:rPr>
                <w:rFonts w:ascii="Franklin Gothic Book" w:hAnsi="Franklin Gothic Book"/>
                <w:b/>
              </w:rPr>
              <w:t>Скорее согласен</w:t>
            </w:r>
          </w:p>
        </w:tc>
        <w:tc>
          <w:tcPr>
            <w:tcW w:w="2693" w:type="dxa"/>
            <w:noWrap/>
            <w:vAlign w:val="center"/>
            <w:hideMark/>
          </w:tcPr>
          <w:p w14:paraId="50B082C2" w14:textId="77777777" w:rsidR="009A2057" w:rsidRPr="006851AE" w:rsidRDefault="009A2057" w:rsidP="00144BC0">
            <w:pPr>
              <w:jc w:val="center"/>
              <w:rPr>
                <w:rFonts w:ascii="Franklin Gothic Book" w:hAnsi="Franklin Gothic Book"/>
                <w:b/>
              </w:rPr>
            </w:pPr>
            <w:r w:rsidRPr="006851AE">
              <w:rPr>
                <w:rFonts w:ascii="Franklin Gothic Book" w:hAnsi="Franklin Gothic Book"/>
                <w:b/>
              </w:rPr>
              <w:t>Скорее не согласен</w:t>
            </w:r>
          </w:p>
        </w:tc>
        <w:tc>
          <w:tcPr>
            <w:tcW w:w="2977" w:type="dxa"/>
            <w:noWrap/>
            <w:vAlign w:val="center"/>
            <w:hideMark/>
          </w:tcPr>
          <w:p w14:paraId="1E952498" w14:textId="77777777" w:rsidR="009A2057" w:rsidRPr="006851AE" w:rsidRDefault="009A2057" w:rsidP="00144BC0">
            <w:pPr>
              <w:jc w:val="center"/>
              <w:rPr>
                <w:rFonts w:ascii="Franklin Gothic Book" w:hAnsi="Franklin Gothic Book"/>
                <w:b/>
              </w:rPr>
            </w:pPr>
            <w:r w:rsidRPr="006851AE">
              <w:rPr>
                <w:rFonts w:ascii="Franklin Gothic Book" w:hAnsi="Franklin Gothic Book"/>
                <w:b/>
              </w:rPr>
              <w:t>Затрудняюсь ответить</w:t>
            </w:r>
          </w:p>
        </w:tc>
      </w:tr>
      <w:tr w:rsidR="005459A8" w:rsidRPr="006851AE" w14:paraId="09EE0E86" w14:textId="77777777" w:rsidTr="00144BC0">
        <w:trPr>
          <w:trHeight w:val="227"/>
        </w:trPr>
        <w:tc>
          <w:tcPr>
            <w:tcW w:w="10627" w:type="dxa"/>
            <w:gridSpan w:val="4"/>
            <w:shd w:val="clear" w:color="auto" w:fill="auto"/>
            <w:noWrap/>
            <w:hideMark/>
          </w:tcPr>
          <w:p w14:paraId="3954EBFD" w14:textId="77777777" w:rsidR="005459A8" w:rsidRPr="006851AE" w:rsidRDefault="005459A8">
            <w:pPr>
              <w:rPr>
                <w:rFonts w:ascii="Franklin Gothic Book" w:hAnsi="Franklin Gothic Book"/>
                <w:b/>
                <w:bCs/>
              </w:rPr>
            </w:pPr>
            <w:r w:rsidRPr="006851AE">
              <w:rPr>
                <w:rFonts w:ascii="Franklin Gothic Book" w:hAnsi="Franklin Gothic Book"/>
                <w:b/>
                <w:bCs/>
              </w:rPr>
              <w:t>1.</w:t>
            </w:r>
            <w:r w:rsidR="009A2057" w:rsidRPr="006851AE">
              <w:rPr>
                <w:rFonts w:ascii="Franklin Gothic Book" w:hAnsi="Franklin Gothic Book"/>
                <w:b/>
                <w:bCs/>
              </w:rPr>
              <w:t xml:space="preserve"> </w:t>
            </w:r>
            <w:r w:rsidRPr="006851AE">
              <w:rPr>
                <w:rFonts w:ascii="Franklin Gothic Book" w:hAnsi="Franklin Gothic Book"/>
                <w:b/>
                <w:bCs/>
              </w:rPr>
              <w:t>Проведение социологических исследований помогает узнать мнение простых людей о положении в их городе, области, в стране, чтобы власти могли учесть мнение народа при решении наболевших проблем</w:t>
            </w:r>
          </w:p>
        </w:tc>
      </w:tr>
      <w:tr w:rsidR="005459A8" w:rsidRPr="006851AE" w14:paraId="72FC9003" w14:textId="77777777" w:rsidTr="00144BC0">
        <w:trPr>
          <w:trHeight w:val="227"/>
        </w:trPr>
        <w:tc>
          <w:tcPr>
            <w:tcW w:w="2263" w:type="dxa"/>
            <w:noWrap/>
            <w:hideMark/>
          </w:tcPr>
          <w:p w14:paraId="0CAFD458" w14:textId="77777777" w:rsidR="005459A8" w:rsidRPr="006851AE" w:rsidRDefault="005459A8">
            <w:pPr>
              <w:rPr>
                <w:rFonts w:ascii="Franklin Gothic Book" w:hAnsi="Franklin Gothic Book"/>
              </w:rPr>
            </w:pPr>
            <w:r w:rsidRPr="006851AE">
              <w:rPr>
                <w:rFonts w:ascii="Franklin Gothic Book" w:hAnsi="Franklin Gothic Book"/>
              </w:rPr>
              <w:t xml:space="preserve">2014 </w:t>
            </w:r>
          </w:p>
        </w:tc>
        <w:tc>
          <w:tcPr>
            <w:tcW w:w="2694" w:type="dxa"/>
            <w:noWrap/>
            <w:vAlign w:val="center"/>
            <w:hideMark/>
          </w:tcPr>
          <w:p w14:paraId="5071E725" w14:textId="77777777" w:rsidR="005459A8" w:rsidRPr="006851AE" w:rsidRDefault="005459A8" w:rsidP="00144BC0">
            <w:pPr>
              <w:jc w:val="center"/>
              <w:rPr>
                <w:rFonts w:ascii="Franklin Gothic Book" w:hAnsi="Franklin Gothic Book"/>
              </w:rPr>
            </w:pPr>
            <w:r w:rsidRPr="006851AE">
              <w:rPr>
                <w:rFonts w:ascii="Franklin Gothic Book" w:hAnsi="Franklin Gothic Book"/>
              </w:rPr>
              <w:t>77</w:t>
            </w:r>
          </w:p>
        </w:tc>
        <w:tc>
          <w:tcPr>
            <w:tcW w:w="2693" w:type="dxa"/>
            <w:noWrap/>
            <w:vAlign w:val="center"/>
            <w:hideMark/>
          </w:tcPr>
          <w:p w14:paraId="3CBD529B"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16</w:t>
            </w:r>
          </w:p>
        </w:tc>
        <w:tc>
          <w:tcPr>
            <w:tcW w:w="2977" w:type="dxa"/>
            <w:noWrap/>
            <w:vAlign w:val="center"/>
            <w:hideMark/>
          </w:tcPr>
          <w:p w14:paraId="4616C7D2" w14:textId="77777777" w:rsidR="005459A8" w:rsidRPr="006851AE" w:rsidRDefault="005459A8" w:rsidP="00144BC0">
            <w:pPr>
              <w:jc w:val="center"/>
              <w:rPr>
                <w:rFonts w:ascii="Franklin Gothic Book" w:hAnsi="Franklin Gothic Book"/>
              </w:rPr>
            </w:pPr>
            <w:r w:rsidRPr="006851AE">
              <w:rPr>
                <w:rFonts w:ascii="Franklin Gothic Book" w:hAnsi="Franklin Gothic Book"/>
              </w:rPr>
              <w:t>7</w:t>
            </w:r>
          </w:p>
        </w:tc>
      </w:tr>
      <w:tr w:rsidR="005459A8" w:rsidRPr="006851AE" w14:paraId="07703C23" w14:textId="77777777" w:rsidTr="00144BC0">
        <w:trPr>
          <w:trHeight w:val="227"/>
        </w:trPr>
        <w:tc>
          <w:tcPr>
            <w:tcW w:w="2263" w:type="dxa"/>
            <w:noWrap/>
            <w:hideMark/>
          </w:tcPr>
          <w:p w14:paraId="5E2DC34A" w14:textId="77777777" w:rsidR="005459A8" w:rsidRPr="006851AE" w:rsidRDefault="005459A8">
            <w:pPr>
              <w:rPr>
                <w:rFonts w:ascii="Franklin Gothic Book" w:hAnsi="Franklin Gothic Book"/>
              </w:rPr>
            </w:pPr>
            <w:r w:rsidRPr="006851AE">
              <w:rPr>
                <w:rFonts w:ascii="Franklin Gothic Book" w:hAnsi="Franklin Gothic Book"/>
              </w:rPr>
              <w:t xml:space="preserve">2008 </w:t>
            </w:r>
          </w:p>
        </w:tc>
        <w:tc>
          <w:tcPr>
            <w:tcW w:w="2694" w:type="dxa"/>
            <w:noWrap/>
            <w:vAlign w:val="center"/>
            <w:hideMark/>
          </w:tcPr>
          <w:p w14:paraId="1CA9E5FF" w14:textId="77777777" w:rsidR="005459A8" w:rsidRPr="006851AE" w:rsidRDefault="005459A8" w:rsidP="00144BC0">
            <w:pPr>
              <w:jc w:val="center"/>
              <w:rPr>
                <w:rFonts w:ascii="Franklin Gothic Book" w:hAnsi="Franklin Gothic Book"/>
              </w:rPr>
            </w:pPr>
            <w:r w:rsidRPr="006851AE">
              <w:rPr>
                <w:rFonts w:ascii="Franklin Gothic Book" w:hAnsi="Franklin Gothic Book"/>
              </w:rPr>
              <w:t>76</w:t>
            </w:r>
          </w:p>
        </w:tc>
        <w:tc>
          <w:tcPr>
            <w:tcW w:w="2693" w:type="dxa"/>
            <w:noWrap/>
            <w:vAlign w:val="center"/>
            <w:hideMark/>
          </w:tcPr>
          <w:p w14:paraId="3CE921A2" w14:textId="77777777" w:rsidR="005459A8" w:rsidRPr="006851AE" w:rsidRDefault="005459A8" w:rsidP="00144BC0">
            <w:pPr>
              <w:jc w:val="center"/>
              <w:rPr>
                <w:rFonts w:ascii="Franklin Gothic Book" w:hAnsi="Franklin Gothic Book"/>
              </w:rPr>
            </w:pPr>
            <w:r w:rsidRPr="006851AE">
              <w:rPr>
                <w:rFonts w:ascii="Franklin Gothic Book" w:hAnsi="Franklin Gothic Book"/>
              </w:rPr>
              <w:t>8</w:t>
            </w:r>
          </w:p>
        </w:tc>
        <w:tc>
          <w:tcPr>
            <w:tcW w:w="2977" w:type="dxa"/>
            <w:noWrap/>
            <w:vAlign w:val="center"/>
            <w:hideMark/>
          </w:tcPr>
          <w:p w14:paraId="56BC0DF4"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15</w:t>
            </w:r>
          </w:p>
        </w:tc>
      </w:tr>
      <w:tr w:rsidR="005459A8" w:rsidRPr="006851AE" w14:paraId="5ACDF1E0" w14:textId="77777777" w:rsidTr="00144BC0">
        <w:trPr>
          <w:trHeight w:val="227"/>
        </w:trPr>
        <w:tc>
          <w:tcPr>
            <w:tcW w:w="2263" w:type="dxa"/>
            <w:noWrap/>
            <w:hideMark/>
          </w:tcPr>
          <w:p w14:paraId="77BFACCE" w14:textId="77777777" w:rsidR="005459A8" w:rsidRPr="006851AE" w:rsidRDefault="005459A8">
            <w:pPr>
              <w:rPr>
                <w:rFonts w:ascii="Franklin Gothic Book" w:hAnsi="Franklin Gothic Book"/>
              </w:rPr>
            </w:pPr>
            <w:r w:rsidRPr="006851AE">
              <w:rPr>
                <w:rFonts w:ascii="Franklin Gothic Book" w:hAnsi="Franklin Gothic Book"/>
              </w:rPr>
              <w:t xml:space="preserve">2005 </w:t>
            </w:r>
          </w:p>
        </w:tc>
        <w:tc>
          <w:tcPr>
            <w:tcW w:w="2694" w:type="dxa"/>
            <w:noWrap/>
            <w:vAlign w:val="center"/>
            <w:hideMark/>
          </w:tcPr>
          <w:p w14:paraId="0F554D7B" w14:textId="77777777" w:rsidR="005459A8" w:rsidRPr="006851AE" w:rsidRDefault="005459A8" w:rsidP="00144BC0">
            <w:pPr>
              <w:jc w:val="center"/>
              <w:rPr>
                <w:rFonts w:ascii="Franklin Gothic Book" w:hAnsi="Franklin Gothic Book"/>
              </w:rPr>
            </w:pPr>
            <w:r w:rsidRPr="006851AE">
              <w:rPr>
                <w:rFonts w:ascii="Franklin Gothic Book" w:hAnsi="Franklin Gothic Book"/>
              </w:rPr>
              <w:t>84</w:t>
            </w:r>
          </w:p>
        </w:tc>
        <w:tc>
          <w:tcPr>
            <w:tcW w:w="2693" w:type="dxa"/>
            <w:noWrap/>
            <w:vAlign w:val="center"/>
            <w:hideMark/>
          </w:tcPr>
          <w:p w14:paraId="568A17DD"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10</w:t>
            </w:r>
          </w:p>
        </w:tc>
        <w:tc>
          <w:tcPr>
            <w:tcW w:w="2977" w:type="dxa"/>
            <w:noWrap/>
            <w:vAlign w:val="center"/>
            <w:hideMark/>
          </w:tcPr>
          <w:p w14:paraId="0AC24B43" w14:textId="77777777" w:rsidR="005459A8" w:rsidRPr="006851AE" w:rsidRDefault="005459A8" w:rsidP="00144BC0">
            <w:pPr>
              <w:jc w:val="center"/>
              <w:rPr>
                <w:rFonts w:ascii="Franklin Gothic Book" w:hAnsi="Franklin Gothic Book"/>
              </w:rPr>
            </w:pPr>
            <w:r w:rsidRPr="006851AE">
              <w:rPr>
                <w:rFonts w:ascii="Franklin Gothic Book" w:hAnsi="Franklin Gothic Book"/>
              </w:rPr>
              <w:t>6</w:t>
            </w:r>
          </w:p>
        </w:tc>
      </w:tr>
      <w:tr w:rsidR="005459A8" w:rsidRPr="006851AE" w14:paraId="05FCF5F0" w14:textId="77777777" w:rsidTr="00144BC0">
        <w:trPr>
          <w:trHeight w:val="227"/>
        </w:trPr>
        <w:tc>
          <w:tcPr>
            <w:tcW w:w="10627" w:type="dxa"/>
            <w:gridSpan w:val="4"/>
            <w:noWrap/>
            <w:hideMark/>
          </w:tcPr>
          <w:p w14:paraId="29C5027B" w14:textId="77777777" w:rsidR="005459A8" w:rsidRPr="006851AE" w:rsidRDefault="005459A8">
            <w:pPr>
              <w:rPr>
                <w:rFonts w:ascii="Franklin Gothic Book" w:hAnsi="Franklin Gothic Book"/>
                <w:b/>
                <w:bCs/>
              </w:rPr>
            </w:pPr>
            <w:r w:rsidRPr="006851AE">
              <w:rPr>
                <w:rFonts w:ascii="Franklin Gothic Book" w:hAnsi="Franklin Gothic Book"/>
                <w:b/>
                <w:bCs/>
              </w:rPr>
              <w:t>2. Большинство опросов проводится для того, чтобы выпытывать у людей информацию об их личной жизни и имуществе, чтобы потом использовать эту информацию в корыстных целях</w:t>
            </w:r>
          </w:p>
        </w:tc>
      </w:tr>
      <w:tr w:rsidR="005459A8" w:rsidRPr="006851AE" w14:paraId="7069CAC6" w14:textId="77777777" w:rsidTr="00144BC0">
        <w:trPr>
          <w:trHeight w:val="227"/>
        </w:trPr>
        <w:tc>
          <w:tcPr>
            <w:tcW w:w="2263" w:type="dxa"/>
            <w:noWrap/>
            <w:hideMark/>
          </w:tcPr>
          <w:p w14:paraId="5473B614" w14:textId="77777777" w:rsidR="005459A8" w:rsidRPr="006851AE" w:rsidRDefault="005459A8">
            <w:pPr>
              <w:rPr>
                <w:rFonts w:ascii="Franklin Gothic Book" w:hAnsi="Franklin Gothic Book"/>
              </w:rPr>
            </w:pPr>
            <w:r w:rsidRPr="006851AE">
              <w:rPr>
                <w:rFonts w:ascii="Franklin Gothic Book" w:hAnsi="Franklin Gothic Book"/>
              </w:rPr>
              <w:t xml:space="preserve">2014 </w:t>
            </w:r>
          </w:p>
        </w:tc>
        <w:tc>
          <w:tcPr>
            <w:tcW w:w="2694" w:type="dxa"/>
            <w:noWrap/>
            <w:vAlign w:val="center"/>
            <w:hideMark/>
          </w:tcPr>
          <w:p w14:paraId="761CF873"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22</w:t>
            </w:r>
          </w:p>
        </w:tc>
        <w:tc>
          <w:tcPr>
            <w:tcW w:w="2693" w:type="dxa"/>
            <w:noWrap/>
            <w:vAlign w:val="center"/>
            <w:hideMark/>
          </w:tcPr>
          <w:p w14:paraId="50745627" w14:textId="77777777" w:rsidR="005459A8" w:rsidRPr="006851AE" w:rsidRDefault="005459A8" w:rsidP="00144BC0">
            <w:pPr>
              <w:jc w:val="center"/>
              <w:rPr>
                <w:rFonts w:ascii="Franklin Gothic Book" w:hAnsi="Franklin Gothic Book"/>
              </w:rPr>
            </w:pPr>
            <w:r w:rsidRPr="006851AE">
              <w:rPr>
                <w:rFonts w:ascii="Franklin Gothic Book" w:hAnsi="Franklin Gothic Book"/>
              </w:rPr>
              <w:t>66</w:t>
            </w:r>
          </w:p>
        </w:tc>
        <w:tc>
          <w:tcPr>
            <w:tcW w:w="2977" w:type="dxa"/>
            <w:noWrap/>
            <w:vAlign w:val="center"/>
            <w:hideMark/>
          </w:tcPr>
          <w:p w14:paraId="1A19F21C"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13</w:t>
            </w:r>
          </w:p>
        </w:tc>
      </w:tr>
      <w:tr w:rsidR="005459A8" w:rsidRPr="006851AE" w14:paraId="0DF86CF9" w14:textId="77777777" w:rsidTr="00144BC0">
        <w:trPr>
          <w:trHeight w:val="227"/>
        </w:trPr>
        <w:tc>
          <w:tcPr>
            <w:tcW w:w="2263" w:type="dxa"/>
            <w:noWrap/>
            <w:hideMark/>
          </w:tcPr>
          <w:p w14:paraId="25950D62" w14:textId="77777777" w:rsidR="005459A8" w:rsidRPr="006851AE" w:rsidRDefault="005459A8">
            <w:pPr>
              <w:rPr>
                <w:rFonts w:ascii="Franklin Gothic Book" w:hAnsi="Franklin Gothic Book"/>
              </w:rPr>
            </w:pPr>
            <w:r w:rsidRPr="006851AE">
              <w:rPr>
                <w:rFonts w:ascii="Franklin Gothic Book" w:hAnsi="Franklin Gothic Book"/>
              </w:rPr>
              <w:t xml:space="preserve">2008 </w:t>
            </w:r>
          </w:p>
        </w:tc>
        <w:tc>
          <w:tcPr>
            <w:tcW w:w="2694" w:type="dxa"/>
            <w:noWrap/>
            <w:vAlign w:val="center"/>
            <w:hideMark/>
          </w:tcPr>
          <w:p w14:paraId="622F4164"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16</w:t>
            </w:r>
          </w:p>
        </w:tc>
        <w:tc>
          <w:tcPr>
            <w:tcW w:w="2693" w:type="dxa"/>
            <w:noWrap/>
            <w:vAlign w:val="center"/>
            <w:hideMark/>
          </w:tcPr>
          <w:p w14:paraId="49EC7C88" w14:textId="77777777" w:rsidR="005459A8" w:rsidRPr="006851AE" w:rsidRDefault="005459A8" w:rsidP="00144BC0">
            <w:pPr>
              <w:jc w:val="center"/>
              <w:rPr>
                <w:rFonts w:ascii="Franklin Gothic Book" w:hAnsi="Franklin Gothic Book"/>
              </w:rPr>
            </w:pPr>
            <w:r w:rsidRPr="006851AE">
              <w:rPr>
                <w:rFonts w:ascii="Franklin Gothic Book" w:hAnsi="Franklin Gothic Book"/>
              </w:rPr>
              <w:t>56</w:t>
            </w:r>
          </w:p>
        </w:tc>
        <w:tc>
          <w:tcPr>
            <w:tcW w:w="2977" w:type="dxa"/>
            <w:noWrap/>
            <w:vAlign w:val="center"/>
            <w:hideMark/>
          </w:tcPr>
          <w:p w14:paraId="10725A21"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28</w:t>
            </w:r>
          </w:p>
        </w:tc>
      </w:tr>
      <w:tr w:rsidR="005459A8" w:rsidRPr="006851AE" w14:paraId="0107547A" w14:textId="77777777" w:rsidTr="00144BC0">
        <w:trPr>
          <w:trHeight w:val="227"/>
        </w:trPr>
        <w:tc>
          <w:tcPr>
            <w:tcW w:w="2263" w:type="dxa"/>
            <w:noWrap/>
            <w:hideMark/>
          </w:tcPr>
          <w:p w14:paraId="0E793CCA" w14:textId="77777777" w:rsidR="005459A8" w:rsidRPr="006851AE" w:rsidRDefault="005459A8">
            <w:pPr>
              <w:rPr>
                <w:rFonts w:ascii="Franklin Gothic Book" w:hAnsi="Franklin Gothic Book"/>
              </w:rPr>
            </w:pPr>
            <w:r w:rsidRPr="006851AE">
              <w:rPr>
                <w:rFonts w:ascii="Franklin Gothic Book" w:hAnsi="Franklin Gothic Book"/>
              </w:rPr>
              <w:t xml:space="preserve">2005 </w:t>
            </w:r>
          </w:p>
        </w:tc>
        <w:tc>
          <w:tcPr>
            <w:tcW w:w="2694" w:type="dxa"/>
            <w:noWrap/>
            <w:vAlign w:val="center"/>
            <w:hideMark/>
          </w:tcPr>
          <w:p w14:paraId="5C1DCAED"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16</w:t>
            </w:r>
          </w:p>
        </w:tc>
        <w:tc>
          <w:tcPr>
            <w:tcW w:w="2693" w:type="dxa"/>
            <w:noWrap/>
            <w:vAlign w:val="center"/>
            <w:hideMark/>
          </w:tcPr>
          <w:p w14:paraId="7DFED31D" w14:textId="77777777" w:rsidR="005459A8" w:rsidRPr="006851AE" w:rsidRDefault="005459A8" w:rsidP="00144BC0">
            <w:pPr>
              <w:jc w:val="center"/>
              <w:rPr>
                <w:rFonts w:ascii="Franklin Gothic Book" w:hAnsi="Franklin Gothic Book"/>
              </w:rPr>
            </w:pPr>
            <w:r w:rsidRPr="006851AE">
              <w:rPr>
                <w:rFonts w:ascii="Franklin Gothic Book" w:hAnsi="Franklin Gothic Book"/>
              </w:rPr>
              <w:t>74</w:t>
            </w:r>
          </w:p>
        </w:tc>
        <w:tc>
          <w:tcPr>
            <w:tcW w:w="2977" w:type="dxa"/>
            <w:noWrap/>
            <w:vAlign w:val="center"/>
            <w:hideMark/>
          </w:tcPr>
          <w:p w14:paraId="33F60AC1"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10</w:t>
            </w:r>
          </w:p>
        </w:tc>
      </w:tr>
      <w:tr w:rsidR="005459A8" w:rsidRPr="006851AE" w14:paraId="6FECC3E1" w14:textId="77777777" w:rsidTr="00144BC0">
        <w:trPr>
          <w:trHeight w:val="227"/>
        </w:trPr>
        <w:tc>
          <w:tcPr>
            <w:tcW w:w="10627" w:type="dxa"/>
            <w:gridSpan w:val="4"/>
            <w:noWrap/>
            <w:hideMark/>
          </w:tcPr>
          <w:p w14:paraId="11406EF1" w14:textId="77777777" w:rsidR="005459A8" w:rsidRPr="006851AE" w:rsidRDefault="005459A8">
            <w:pPr>
              <w:rPr>
                <w:rFonts w:ascii="Franklin Gothic Book" w:hAnsi="Franklin Gothic Book"/>
                <w:b/>
                <w:bCs/>
              </w:rPr>
            </w:pPr>
            <w:r w:rsidRPr="006851AE">
              <w:rPr>
                <w:rFonts w:ascii="Franklin Gothic Book" w:hAnsi="Franklin Gothic Book"/>
                <w:b/>
                <w:bCs/>
              </w:rPr>
              <w:t>3. Проведением опросов общественного мнения в основном занимаются ученые с целью научного познания общества</w:t>
            </w:r>
          </w:p>
        </w:tc>
      </w:tr>
      <w:tr w:rsidR="005459A8" w:rsidRPr="006851AE" w14:paraId="45CBABBB" w14:textId="77777777" w:rsidTr="00144BC0">
        <w:trPr>
          <w:trHeight w:val="227"/>
        </w:trPr>
        <w:tc>
          <w:tcPr>
            <w:tcW w:w="2263" w:type="dxa"/>
            <w:noWrap/>
            <w:hideMark/>
          </w:tcPr>
          <w:p w14:paraId="69237A25" w14:textId="77777777" w:rsidR="005459A8" w:rsidRPr="006851AE" w:rsidRDefault="005459A8">
            <w:pPr>
              <w:rPr>
                <w:rFonts w:ascii="Franklin Gothic Book" w:hAnsi="Franklin Gothic Book"/>
              </w:rPr>
            </w:pPr>
            <w:r w:rsidRPr="006851AE">
              <w:rPr>
                <w:rFonts w:ascii="Franklin Gothic Book" w:hAnsi="Franklin Gothic Book"/>
              </w:rPr>
              <w:t xml:space="preserve">2014 </w:t>
            </w:r>
          </w:p>
        </w:tc>
        <w:tc>
          <w:tcPr>
            <w:tcW w:w="2694" w:type="dxa"/>
            <w:noWrap/>
            <w:vAlign w:val="center"/>
            <w:hideMark/>
          </w:tcPr>
          <w:p w14:paraId="1111D927" w14:textId="77777777" w:rsidR="005459A8" w:rsidRPr="006851AE" w:rsidRDefault="005459A8" w:rsidP="00144BC0">
            <w:pPr>
              <w:jc w:val="center"/>
              <w:rPr>
                <w:rFonts w:ascii="Franklin Gothic Book" w:hAnsi="Franklin Gothic Book"/>
              </w:rPr>
            </w:pPr>
            <w:r w:rsidRPr="006851AE">
              <w:rPr>
                <w:rFonts w:ascii="Franklin Gothic Book" w:hAnsi="Franklin Gothic Book"/>
              </w:rPr>
              <w:t>60</w:t>
            </w:r>
          </w:p>
        </w:tc>
        <w:tc>
          <w:tcPr>
            <w:tcW w:w="2693" w:type="dxa"/>
            <w:noWrap/>
            <w:vAlign w:val="center"/>
            <w:hideMark/>
          </w:tcPr>
          <w:p w14:paraId="74C45C5F"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25</w:t>
            </w:r>
          </w:p>
        </w:tc>
        <w:tc>
          <w:tcPr>
            <w:tcW w:w="2977" w:type="dxa"/>
            <w:noWrap/>
            <w:vAlign w:val="center"/>
            <w:hideMark/>
          </w:tcPr>
          <w:p w14:paraId="2C1892FD"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15</w:t>
            </w:r>
          </w:p>
        </w:tc>
      </w:tr>
      <w:tr w:rsidR="005459A8" w:rsidRPr="006851AE" w14:paraId="5947C83B" w14:textId="77777777" w:rsidTr="00144BC0">
        <w:trPr>
          <w:trHeight w:val="227"/>
        </w:trPr>
        <w:tc>
          <w:tcPr>
            <w:tcW w:w="2263" w:type="dxa"/>
            <w:noWrap/>
            <w:hideMark/>
          </w:tcPr>
          <w:p w14:paraId="31880B23" w14:textId="77777777" w:rsidR="005459A8" w:rsidRPr="006851AE" w:rsidRDefault="005459A8">
            <w:pPr>
              <w:rPr>
                <w:rFonts w:ascii="Franklin Gothic Book" w:hAnsi="Franklin Gothic Book"/>
              </w:rPr>
            </w:pPr>
            <w:r w:rsidRPr="006851AE">
              <w:rPr>
                <w:rFonts w:ascii="Franklin Gothic Book" w:hAnsi="Franklin Gothic Book"/>
              </w:rPr>
              <w:t xml:space="preserve">2008 </w:t>
            </w:r>
          </w:p>
        </w:tc>
        <w:tc>
          <w:tcPr>
            <w:tcW w:w="2694" w:type="dxa"/>
            <w:noWrap/>
            <w:vAlign w:val="center"/>
            <w:hideMark/>
          </w:tcPr>
          <w:p w14:paraId="4B200E43" w14:textId="77777777" w:rsidR="005459A8" w:rsidRPr="006851AE" w:rsidRDefault="005459A8" w:rsidP="00144BC0">
            <w:pPr>
              <w:jc w:val="center"/>
              <w:rPr>
                <w:rFonts w:ascii="Franklin Gothic Book" w:hAnsi="Franklin Gothic Book"/>
              </w:rPr>
            </w:pPr>
            <w:r w:rsidRPr="006851AE">
              <w:rPr>
                <w:rFonts w:ascii="Franklin Gothic Book" w:hAnsi="Franklin Gothic Book"/>
              </w:rPr>
              <w:t>51</w:t>
            </w:r>
          </w:p>
        </w:tc>
        <w:tc>
          <w:tcPr>
            <w:tcW w:w="2693" w:type="dxa"/>
            <w:noWrap/>
            <w:vAlign w:val="center"/>
            <w:hideMark/>
          </w:tcPr>
          <w:p w14:paraId="27D0044C"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21</w:t>
            </w:r>
          </w:p>
        </w:tc>
        <w:tc>
          <w:tcPr>
            <w:tcW w:w="2977" w:type="dxa"/>
            <w:noWrap/>
            <w:vAlign w:val="center"/>
            <w:hideMark/>
          </w:tcPr>
          <w:p w14:paraId="724196EC"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28</w:t>
            </w:r>
          </w:p>
        </w:tc>
      </w:tr>
      <w:tr w:rsidR="005459A8" w:rsidRPr="006851AE" w14:paraId="567AF5AB" w14:textId="77777777" w:rsidTr="00144BC0">
        <w:trPr>
          <w:trHeight w:val="227"/>
        </w:trPr>
        <w:tc>
          <w:tcPr>
            <w:tcW w:w="2263" w:type="dxa"/>
            <w:noWrap/>
            <w:hideMark/>
          </w:tcPr>
          <w:p w14:paraId="31D959E0" w14:textId="77777777" w:rsidR="005459A8" w:rsidRPr="006851AE" w:rsidRDefault="005459A8">
            <w:pPr>
              <w:rPr>
                <w:rFonts w:ascii="Franklin Gothic Book" w:hAnsi="Franklin Gothic Book"/>
              </w:rPr>
            </w:pPr>
            <w:r w:rsidRPr="006851AE">
              <w:rPr>
                <w:rFonts w:ascii="Franklin Gothic Book" w:hAnsi="Franklin Gothic Book"/>
              </w:rPr>
              <w:t xml:space="preserve">2005 </w:t>
            </w:r>
          </w:p>
        </w:tc>
        <w:tc>
          <w:tcPr>
            <w:tcW w:w="2694" w:type="dxa"/>
            <w:noWrap/>
            <w:vAlign w:val="center"/>
            <w:hideMark/>
          </w:tcPr>
          <w:p w14:paraId="7A59A310" w14:textId="77777777" w:rsidR="005459A8" w:rsidRPr="006851AE" w:rsidRDefault="005459A8" w:rsidP="00144BC0">
            <w:pPr>
              <w:jc w:val="center"/>
              <w:rPr>
                <w:rFonts w:ascii="Franklin Gothic Book" w:hAnsi="Franklin Gothic Book"/>
              </w:rPr>
            </w:pPr>
            <w:r w:rsidRPr="006851AE">
              <w:rPr>
                <w:rFonts w:ascii="Franklin Gothic Book" w:hAnsi="Franklin Gothic Book"/>
              </w:rPr>
              <w:t>67</w:t>
            </w:r>
          </w:p>
        </w:tc>
        <w:tc>
          <w:tcPr>
            <w:tcW w:w="2693" w:type="dxa"/>
            <w:noWrap/>
            <w:vAlign w:val="center"/>
            <w:hideMark/>
          </w:tcPr>
          <w:p w14:paraId="5BD1A1F5"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18</w:t>
            </w:r>
          </w:p>
        </w:tc>
        <w:tc>
          <w:tcPr>
            <w:tcW w:w="2977" w:type="dxa"/>
            <w:noWrap/>
            <w:vAlign w:val="center"/>
            <w:hideMark/>
          </w:tcPr>
          <w:p w14:paraId="143F2BAB"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16</w:t>
            </w:r>
          </w:p>
        </w:tc>
      </w:tr>
      <w:tr w:rsidR="005459A8" w:rsidRPr="006851AE" w14:paraId="27E5F186" w14:textId="77777777" w:rsidTr="00144BC0">
        <w:trPr>
          <w:trHeight w:val="227"/>
        </w:trPr>
        <w:tc>
          <w:tcPr>
            <w:tcW w:w="10627" w:type="dxa"/>
            <w:gridSpan w:val="4"/>
            <w:noWrap/>
            <w:hideMark/>
          </w:tcPr>
          <w:p w14:paraId="462F83F4" w14:textId="77777777" w:rsidR="005459A8" w:rsidRPr="006851AE" w:rsidRDefault="005459A8">
            <w:pPr>
              <w:rPr>
                <w:rFonts w:ascii="Franklin Gothic Book" w:hAnsi="Franklin Gothic Book"/>
                <w:b/>
                <w:bCs/>
              </w:rPr>
            </w:pPr>
            <w:r w:rsidRPr="006851AE">
              <w:rPr>
                <w:rFonts w:ascii="Franklin Gothic Book" w:hAnsi="Franklin Gothic Book"/>
                <w:b/>
                <w:bCs/>
              </w:rPr>
              <w:t>4. Большинство организаций, проводящих опросы населения, просто зарабатывают на этом деньги, выполняя определенный заказ, это обычная коммерческая деятельность</w:t>
            </w:r>
          </w:p>
        </w:tc>
      </w:tr>
      <w:tr w:rsidR="005459A8" w:rsidRPr="006851AE" w14:paraId="35E5FCCE" w14:textId="77777777" w:rsidTr="00144BC0">
        <w:trPr>
          <w:trHeight w:val="227"/>
        </w:trPr>
        <w:tc>
          <w:tcPr>
            <w:tcW w:w="2263" w:type="dxa"/>
            <w:noWrap/>
            <w:hideMark/>
          </w:tcPr>
          <w:p w14:paraId="3B6F58E7" w14:textId="77777777" w:rsidR="005459A8" w:rsidRPr="006851AE" w:rsidRDefault="005459A8">
            <w:pPr>
              <w:rPr>
                <w:rFonts w:ascii="Franklin Gothic Book" w:hAnsi="Franklin Gothic Book"/>
              </w:rPr>
            </w:pPr>
            <w:r w:rsidRPr="006851AE">
              <w:rPr>
                <w:rFonts w:ascii="Franklin Gothic Book" w:hAnsi="Franklin Gothic Book"/>
              </w:rPr>
              <w:t xml:space="preserve">2014 </w:t>
            </w:r>
          </w:p>
        </w:tc>
        <w:tc>
          <w:tcPr>
            <w:tcW w:w="2694" w:type="dxa"/>
            <w:noWrap/>
            <w:vAlign w:val="center"/>
            <w:hideMark/>
          </w:tcPr>
          <w:p w14:paraId="39B26ABD" w14:textId="77777777" w:rsidR="005459A8" w:rsidRPr="006851AE" w:rsidRDefault="005459A8" w:rsidP="00144BC0">
            <w:pPr>
              <w:jc w:val="center"/>
              <w:rPr>
                <w:rFonts w:ascii="Franklin Gothic Book" w:hAnsi="Franklin Gothic Book"/>
              </w:rPr>
            </w:pPr>
            <w:r w:rsidRPr="006851AE">
              <w:rPr>
                <w:rFonts w:ascii="Franklin Gothic Book" w:hAnsi="Franklin Gothic Book"/>
              </w:rPr>
              <w:t>45</w:t>
            </w:r>
          </w:p>
        </w:tc>
        <w:tc>
          <w:tcPr>
            <w:tcW w:w="2693" w:type="dxa"/>
            <w:noWrap/>
            <w:vAlign w:val="center"/>
            <w:hideMark/>
          </w:tcPr>
          <w:p w14:paraId="0CB59FD1" w14:textId="77777777" w:rsidR="005459A8" w:rsidRPr="006851AE" w:rsidRDefault="005459A8" w:rsidP="00144BC0">
            <w:pPr>
              <w:jc w:val="center"/>
              <w:rPr>
                <w:rFonts w:ascii="Franklin Gothic Book" w:hAnsi="Franklin Gothic Book"/>
              </w:rPr>
            </w:pPr>
            <w:r w:rsidRPr="006851AE">
              <w:rPr>
                <w:rFonts w:ascii="Franklin Gothic Book" w:hAnsi="Franklin Gothic Book"/>
              </w:rPr>
              <w:t>37</w:t>
            </w:r>
          </w:p>
        </w:tc>
        <w:tc>
          <w:tcPr>
            <w:tcW w:w="2977" w:type="dxa"/>
            <w:noWrap/>
            <w:vAlign w:val="center"/>
            <w:hideMark/>
          </w:tcPr>
          <w:p w14:paraId="2EC0CF85"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18</w:t>
            </w:r>
          </w:p>
        </w:tc>
      </w:tr>
      <w:tr w:rsidR="005459A8" w:rsidRPr="006851AE" w14:paraId="3DB098FA" w14:textId="77777777" w:rsidTr="00144BC0">
        <w:trPr>
          <w:trHeight w:val="227"/>
        </w:trPr>
        <w:tc>
          <w:tcPr>
            <w:tcW w:w="2263" w:type="dxa"/>
            <w:noWrap/>
            <w:hideMark/>
          </w:tcPr>
          <w:p w14:paraId="53203C5B" w14:textId="77777777" w:rsidR="005459A8" w:rsidRPr="006851AE" w:rsidRDefault="005459A8">
            <w:pPr>
              <w:rPr>
                <w:rFonts w:ascii="Franklin Gothic Book" w:hAnsi="Franklin Gothic Book"/>
              </w:rPr>
            </w:pPr>
            <w:r w:rsidRPr="006851AE">
              <w:rPr>
                <w:rFonts w:ascii="Franklin Gothic Book" w:hAnsi="Franklin Gothic Book"/>
              </w:rPr>
              <w:t xml:space="preserve">2008 </w:t>
            </w:r>
          </w:p>
        </w:tc>
        <w:tc>
          <w:tcPr>
            <w:tcW w:w="2694" w:type="dxa"/>
            <w:noWrap/>
            <w:vAlign w:val="center"/>
            <w:hideMark/>
          </w:tcPr>
          <w:p w14:paraId="16B860E1" w14:textId="77777777" w:rsidR="005459A8" w:rsidRPr="006851AE" w:rsidRDefault="005459A8" w:rsidP="00144BC0">
            <w:pPr>
              <w:jc w:val="center"/>
              <w:rPr>
                <w:rFonts w:ascii="Franklin Gothic Book" w:hAnsi="Franklin Gothic Book"/>
              </w:rPr>
            </w:pPr>
            <w:r w:rsidRPr="006851AE">
              <w:rPr>
                <w:rFonts w:ascii="Franklin Gothic Book" w:hAnsi="Franklin Gothic Book"/>
              </w:rPr>
              <w:t>44</w:t>
            </w:r>
          </w:p>
        </w:tc>
        <w:tc>
          <w:tcPr>
            <w:tcW w:w="2693" w:type="dxa"/>
            <w:noWrap/>
            <w:vAlign w:val="center"/>
            <w:hideMark/>
          </w:tcPr>
          <w:p w14:paraId="3A6947D8"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27</w:t>
            </w:r>
          </w:p>
        </w:tc>
        <w:tc>
          <w:tcPr>
            <w:tcW w:w="2977" w:type="dxa"/>
            <w:noWrap/>
            <w:vAlign w:val="center"/>
            <w:hideMark/>
          </w:tcPr>
          <w:p w14:paraId="73F5F478"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29</w:t>
            </w:r>
          </w:p>
        </w:tc>
      </w:tr>
      <w:tr w:rsidR="005459A8" w:rsidRPr="006851AE" w14:paraId="5B87EC60" w14:textId="77777777" w:rsidTr="00144BC0">
        <w:trPr>
          <w:trHeight w:val="227"/>
        </w:trPr>
        <w:tc>
          <w:tcPr>
            <w:tcW w:w="2263" w:type="dxa"/>
            <w:noWrap/>
            <w:hideMark/>
          </w:tcPr>
          <w:p w14:paraId="3AE9928D" w14:textId="77777777" w:rsidR="005459A8" w:rsidRPr="006851AE" w:rsidRDefault="005459A8">
            <w:pPr>
              <w:rPr>
                <w:rFonts w:ascii="Franklin Gothic Book" w:hAnsi="Franklin Gothic Book"/>
              </w:rPr>
            </w:pPr>
            <w:r w:rsidRPr="006851AE">
              <w:rPr>
                <w:rFonts w:ascii="Franklin Gothic Book" w:hAnsi="Franklin Gothic Book"/>
              </w:rPr>
              <w:t xml:space="preserve">2005 </w:t>
            </w:r>
          </w:p>
        </w:tc>
        <w:tc>
          <w:tcPr>
            <w:tcW w:w="2694" w:type="dxa"/>
            <w:noWrap/>
            <w:vAlign w:val="center"/>
            <w:hideMark/>
          </w:tcPr>
          <w:p w14:paraId="2DA7FBFF" w14:textId="77777777" w:rsidR="005459A8" w:rsidRPr="006851AE" w:rsidRDefault="005459A8" w:rsidP="00144BC0">
            <w:pPr>
              <w:jc w:val="center"/>
              <w:rPr>
                <w:rFonts w:ascii="Franklin Gothic Book" w:hAnsi="Franklin Gothic Book"/>
              </w:rPr>
            </w:pPr>
            <w:r w:rsidRPr="006851AE">
              <w:rPr>
                <w:rFonts w:ascii="Franklin Gothic Book" w:hAnsi="Franklin Gothic Book"/>
              </w:rPr>
              <w:t>40</w:t>
            </w:r>
          </w:p>
        </w:tc>
        <w:tc>
          <w:tcPr>
            <w:tcW w:w="2693" w:type="dxa"/>
            <w:noWrap/>
            <w:vAlign w:val="center"/>
            <w:hideMark/>
          </w:tcPr>
          <w:p w14:paraId="207B3823" w14:textId="77777777" w:rsidR="005459A8" w:rsidRPr="006851AE" w:rsidRDefault="005459A8" w:rsidP="00144BC0">
            <w:pPr>
              <w:jc w:val="center"/>
              <w:rPr>
                <w:rFonts w:ascii="Franklin Gothic Book" w:hAnsi="Franklin Gothic Book"/>
              </w:rPr>
            </w:pPr>
            <w:r w:rsidRPr="006851AE">
              <w:rPr>
                <w:rFonts w:ascii="Franklin Gothic Book" w:hAnsi="Franklin Gothic Book"/>
              </w:rPr>
              <w:t>45</w:t>
            </w:r>
          </w:p>
        </w:tc>
        <w:tc>
          <w:tcPr>
            <w:tcW w:w="2977" w:type="dxa"/>
            <w:noWrap/>
            <w:vAlign w:val="center"/>
            <w:hideMark/>
          </w:tcPr>
          <w:p w14:paraId="322549AB"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15</w:t>
            </w:r>
          </w:p>
        </w:tc>
      </w:tr>
      <w:tr w:rsidR="005459A8" w:rsidRPr="006851AE" w14:paraId="4E2AC523" w14:textId="77777777" w:rsidTr="00144BC0">
        <w:trPr>
          <w:trHeight w:val="227"/>
        </w:trPr>
        <w:tc>
          <w:tcPr>
            <w:tcW w:w="10627" w:type="dxa"/>
            <w:gridSpan w:val="4"/>
            <w:noWrap/>
            <w:hideMark/>
          </w:tcPr>
          <w:p w14:paraId="0884151E" w14:textId="77777777" w:rsidR="005459A8" w:rsidRPr="006851AE" w:rsidRDefault="005459A8">
            <w:pPr>
              <w:rPr>
                <w:rFonts w:ascii="Franklin Gothic Book" w:hAnsi="Franklin Gothic Book"/>
                <w:b/>
                <w:bCs/>
              </w:rPr>
            </w:pPr>
            <w:r w:rsidRPr="006851AE">
              <w:rPr>
                <w:rFonts w:ascii="Franklin Gothic Book" w:hAnsi="Franklin Gothic Book"/>
                <w:b/>
                <w:bCs/>
              </w:rPr>
              <w:t>5. Результаты опросов используются органами власти, политиками, предпринимателями для повышения эффективности своей деятельности</w:t>
            </w:r>
          </w:p>
        </w:tc>
      </w:tr>
      <w:tr w:rsidR="005459A8" w:rsidRPr="006851AE" w14:paraId="7D967CA7" w14:textId="77777777" w:rsidTr="00144BC0">
        <w:trPr>
          <w:trHeight w:val="227"/>
        </w:trPr>
        <w:tc>
          <w:tcPr>
            <w:tcW w:w="2263" w:type="dxa"/>
            <w:noWrap/>
            <w:hideMark/>
          </w:tcPr>
          <w:p w14:paraId="59D9B41E" w14:textId="77777777" w:rsidR="005459A8" w:rsidRPr="006851AE" w:rsidRDefault="005459A8">
            <w:pPr>
              <w:rPr>
                <w:rFonts w:ascii="Franklin Gothic Book" w:hAnsi="Franklin Gothic Book"/>
              </w:rPr>
            </w:pPr>
            <w:r w:rsidRPr="006851AE">
              <w:rPr>
                <w:rFonts w:ascii="Franklin Gothic Book" w:hAnsi="Franklin Gothic Book"/>
              </w:rPr>
              <w:t xml:space="preserve">2014 </w:t>
            </w:r>
          </w:p>
        </w:tc>
        <w:tc>
          <w:tcPr>
            <w:tcW w:w="2694" w:type="dxa"/>
            <w:noWrap/>
            <w:vAlign w:val="center"/>
            <w:hideMark/>
          </w:tcPr>
          <w:p w14:paraId="0FDFCC07" w14:textId="77777777" w:rsidR="005459A8" w:rsidRPr="006851AE" w:rsidRDefault="005459A8" w:rsidP="00144BC0">
            <w:pPr>
              <w:jc w:val="center"/>
              <w:rPr>
                <w:rFonts w:ascii="Franklin Gothic Book" w:hAnsi="Franklin Gothic Book"/>
              </w:rPr>
            </w:pPr>
            <w:r w:rsidRPr="006851AE">
              <w:rPr>
                <w:rFonts w:ascii="Franklin Gothic Book" w:hAnsi="Franklin Gothic Book"/>
              </w:rPr>
              <w:t>58</w:t>
            </w:r>
          </w:p>
        </w:tc>
        <w:tc>
          <w:tcPr>
            <w:tcW w:w="2693" w:type="dxa"/>
            <w:noWrap/>
            <w:vAlign w:val="center"/>
            <w:hideMark/>
          </w:tcPr>
          <w:p w14:paraId="17A2D5F4"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25</w:t>
            </w:r>
          </w:p>
        </w:tc>
        <w:tc>
          <w:tcPr>
            <w:tcW w:w="2977" w:type="dxa"/>
            <w:noWrap/>
            <w:vAlign w:val="center"/>
            <w:hideMark/>
          </w:tcPr>
          <w:p w14:paraId="5CF6A7F6"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17</w:t>
            </w:r>
          </w:p>
        </w:tc>
      </w:tr>
      <w:tr w:rsidR="005459A8" w:rsidRPr="006851AE" w14:paraId="1F085E40" w14:textId="77777777" w:rsidTr="00144BC0">
        <w:trPr>
          <w:trHeight w:val="227"/>
        </w:trPr>
        <w:tc>
          <w:tcPr>
            <w:tcW w:w="2263" w:type="dxa"/>
            <w:noWrap/>
            <w:hideMark/>
          </w:tcPr>
          <w:p w14:paraId="11390F47" w14:textId="77777777" w:rsidR="005459A8" w:rsidRPr="006851AE" w:rsidRDefault="005459A8">
            <w:pPr>
              <w:rPr>
                <w:rFonts w:ascii="Franklin Gothic Book" w:hAnsi="Franklin Gothic Book"/>
              </w:rPr>
            </w:pPr>
            <w:r w:rsidRPr="006851AE">
              <w:rPr>
                <w:rFonts w:ascii="Franklin Gothic Book" w:hAnsi="Franklin Gothic Book"/>
              </w:rPr>
              <w:t xml:space="preserve">2008 </w:t>
            </w:r>
          </w:p>
        </w:tc>
        <w:tc>
          <w:tcPr>
            <w:tcW w:w="2694" w:type="dxa"/>
            <w:noWrap/>
            <w:vAlign w:val="center"/>
            <w:hideMark/>
          </w:tcPr>
          <w:p w14:paraId="550BCCF7" w14:textId="77777777" w:rsidR="005459A8" w:rsidRPr="006851AE" w:rsidRDefault="005459A8" w:rsidP="00144BC0">
            <w:pPr>
              <w:jc w:val="center"/>
              <w:rPr>
                <w:rFonts w:ascii="Franklin Gothic Book" w:hAnsi="Franklin Gothic Book"/>
              </w:rPr>
            </w:pPr>
            <w:r w:rsidRPr="006851AE">
              <w:rPr>
                <w:rFonts w:ascii="Franklin Gothic Book" w:hAnsi="Franklin Gothic Book"/>
              </w:rPr>
              <w:t>56</w:t>
            </w:r>
          </w:p>
        </w:tc>
        <w:tc>
          <w:tcPr>
            <w:tcW w:w="2693" w:type="dxa"/>
            <w:noWrap/>
            <w:vAlign w:val="center"/>
            <w:hideMark/>
          </w:tcPr>
          <w:p w14:paraId="40C30615"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17</w:t>
            </w:r>
          </w:p>
        </w:tc>
        <w:tc>
          <w:tcPr>
            <w:tcW w:w="2977" w:type="dxa"/>
            <w:noWrap/>
            <w:vAlign w:val="center"/>
            <w:hideMark/>
          </w:tcPr>
          <w:p w14:paraId="14CD321E"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27</w:t>
            </w:r>
          </w:p>
        </w:tc>
      </w:tr>
      <w:tr w:rsidR="005459A8" w:rsidRPr="006851AE" w14:paraId="772F627C" w14:textId="77777777" w:rsidTr="00144BC0">
        <w:trPr>
          <w:trHeight w:val="227"/>
        </w:trPr>
        <w:tc>
          <w:tcPr>
            <w:tcW w:w="2263" w:type="dxa"/>
            <w:noWrap/>
            <w:hideMark/>
          </w:tcPr>
          <w:p w14:paraId="1F147D51" w14:textId="77777777" w:rsidR="005459A8" w:rsidRPr="006851AE" w:rsidRDefault="005459A8">
            <w:pPr>
              <w:rPr>
                <w:rFonts w:ascii="Franklin Gothic Book" w:hAnsi="Franklin Gothic Book"/>
              </w:rPr>
            </w:pPr>
            <w:r w:rsidRPr="006851AE">
              <w:rPr>
                <w:rFonts w:ascii="Franklin Gothic Book" w:hAnsi="Franklin Gothic Book"/>
              </w:rPr>
              <w:t xml:space="preserve">2005 </w:t>
            </w:r>
          </w:p>
        </w:tc>
        <w:tc>
          <w:tcPr>
            <w:tcW w:w="2694" w:type="dxa"/>
            <w:noWrap/>
            <w:vAlign w:val="center"/>
            <w:hideMark/>
          </w:tcPr>
          <w:p w14:paraId="70184B83" w14:textId="77777777" w:rsidR="005459A8" w:rsidRPr="006851AE" w:rsidRDefault="005459A8" w:rsidP="00144BC0">
            <w:pPr>
              <w:jc w:val="center"/>
              <w:rPr>
                <w:rFonts w:ascii="Franklin Gothic Book" w:hAnsi="Franklin Gothic Book"/>
              </w:rPr>
            </w:pPr>
            <w:r w:rsidRPr="006851AE">
              <w:rPr>
                <w:rFonts w:ascii="Franklin Gothic Book" w:hAnsi="Franklin Gothic Book"/>
              </w:rPr>
              <w:t>59</w:t>
            </w:r>
          </w:p>
        </w:tc>
        <w:tc>
          <w:tcPr>
            <w:tcW w:w="2693" w:type="dxa"/>
            <w:noWrap/>
            <w:vAlign w:val="center"/>
            <w:hideMark/>
          </w:tcPr>
          <w:p w14:paraId="6F15DE8B"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26</w:t>
            </w:r>
          </w:p>
        </w:tc>
        <w:tc>
          <w:tcPr>
            <w:tcW w:w="2977" w:type="dxa"/>
            <w:noWrap/>
            <w:vAlign w:val="center"/>
            <w:hideMark/>
          </w:tcPr>
          <w:p w14:paraId="35076160"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15</w:t>
            </w:r>
          </w:p>
        </w:tc>
      </w:tr>
      <w:tr w:rsidR="005459A8" w:rsidRPr="006851AE" w14:paraId="503BFE74" w14:textId="77777777" w:rsidTr="00144BC0">
        <w:trPr>
          <w:trHeight w:val="227"/>
        </w:trPr>
        <w:tc>
          <w:tcPr>
            <w:tcW w:w="10627" w:type="dxa"/>
            <w:gridSpan w:val="4"/>
            <w:noWrap/>
            <w:hideMark/>
          </w:tcPr>
          <w:p w14:paraId="6FE21B3E" w14:textId="77777777" w:rsidR="005459A8" w:rsidRPr="006851AE" w:rsidRDefault="005459A8">
            <w:pPr>
              <w:rPr>
                <w:rFonts w:ascii="Franklin Gothic Book" w:hAnsi="Franklin Gothic Book"/>
                <w:b/>
                <w:bCs/>
              </w:rPr>
            </w:pPr>
            <w:r w:rsidRPr="006851AE">
              <w:rPr>
                <w:rFonts w:ascii="Franklin Gothic Book" w:hAnsi="Franklin Gothic Book"/>
                <w:b/>
                <w:bCs/>
              </w:rPr>
              <w:t>6. Опросы и другие социологические исследования не приносят ни пользы, ни вреда, поскольку на них все равно никто не обращает серьезного внимания, и вся эта деятельность является просто модой</w:t>
            </w:r>
          </w:p>
        </w:tc>
      </w:tr>
      <w:tr w:rsidR="005459A8" w:rsidRPr="006851AE" w14:paraId="138A13A1" w14:textId="77777777" w:rsidTr="00144BC0">
        <w:trPr>
          <w:trHeight w:val="227"/>
        </w:trPr>
        <w:tc>
          <w:tcPr>
            <w:tcW w:w="2263" w:type="dxa"/>
            <w:noWrap/>
            <w:hideMark/>
          </w:tcPr>
          <w:p w14:paraId="289D7565" w14:textId="77777777" w:rsidR="005459A8" w:rsidRPr="006851AE" w:rsidRDefault="005459A8">
            <w:pPr>
              <w:rPr>
                <w:rFonts w:ascii="Franklin Gothic Book" w:hAnsi="Franklin Gothic Book"/>
              </w:rPr>
            </w:pPr>
            <w:r w:rsidRPr="006851AE">
              <w:rPr>
                <w:rFonts w:ascii="Franklin Gothic Book" w:hAnsi="Franklin Gothic Book"/>
              </w:rPr>
              <w:t xml:space="preserve">2014 </w:t>
            </w:r>
          </w:p>
        </w:tc>
        <w:tc>
          <w:tcPr>
            <w:tcW w:w="2694" w:type="dxa"/>
            <w:noWrap/>
            <w:vAlign w:val="center"/>
            <w:hideMark/>
          </w:tcPr>
          <w:p w14:paraId="3BAD6195" w14:textId="77777777" w:rsidR="005459A8" w:rsidRPr="006851AE" w:rsidRDefault="005459A8" w:rsidP="00144BC0">
            <w:pPr>
              <w:jc w:val="center"/>
              <w:rPr>
                <w:rFonts w:ascii="Franklin Gothic Book" w:hAnsi="Franklin Gothic Book"/>
              </w:rPr>
            </w:pPr>
            <w:r w:rsidRPr="006851AE">
              <w:rPr>
                <w:rFonts w:ascii="Franklin Gothic Book" w:hAnsi="Franklin Gothic Book"/>
              </w:rPr>
              <w:t>41</w:t>
            </w:r>
          </w:p>
        </w:tc>
        <w:tc>
          <w:tcPr>
            <w:tcW w:w="2693" w:type="dxa"/>
            <w:noWrap/>
            <w:vAlign w:val="center"/>
            <w:hideMark/>
          </w:tcPr>
          <w:p w14:paraId="05856C52" w14:textId="77777777" w:rsidR="005459A8" w:rsidRPr="006851AE" w:rsidRDefault="005459A8" w:rsidP="00144BC0">
            <w:pPr>
              <w:jc w:val="center"/>
              <w:rPr>
                <w:rFonts w:ascii="Franklin Gothic Book" w:hAnsi="Franklin Gothic Book"/>
              </w:rPr>
            </w:pPr>
            <w:r w:rsidRPr="006851AE">
              <w:rPr>
                <w:rFonts w:ascii="Franklin Gothic Book" w:hAnsi="Franklin Gothic Book"/>
              </w:rPr>
              <w:t>42</w:t>
            </w:r>
          </w:p>
        </w:tc>
        <w:tc>
          <w:tcPr>
            <w:tcW w:w="2977" w:type="dxa"/>
            <w:noWrap/>
            <w:vAlign w:val="center"/>
            <w:hideMark/>
          </w:tcPr>
          <w:p w14:paraId="6A993B6F"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18</w:t>
            </w:r>
          </w:p>
        </w:tc>
      </w:tr>
      <w:tr w:rsidR="005459A8" w:rsidRPr="006851AE" w14:paraId="74FEA45D" w14:textId="77777777" w:rsidTr="00144BC0">
        <w:trPr>
          <w:trHeight w:val="227"/>
        </w:trPr>
        <w:tc>
          <w:tcPr>
            <w:tcW w:w="2263" w:type="dxa"/>
            <w:noWrap/>
            <w:hideMark/>
          </w:tcPr>
          <w:p w14:paraId="331FB618" w14:textId="77777777" w:rsidR="005459A8" w:rsidRPr="006851AE" w:rsidRDefault="005459A8">
            <w:pPr>
              <w:rPr>
                <w:rFonts w:ascii="Franklin Gothic Book" w:hAnsi="Franklin Gothic Book"/>
              </w:rPr>
            </w:pPr>
            <w:r w:rsidRPr="006851AE">
              <w:rPr>
                <w:rFonts w:ascii="Franklin Gothic Book" w:hAnsi="Franklin Gothic Book"/>
              </w:rPr>
              <w:t xml:space="preserve">2008 </w:t>
            </w:r>
          </w:p>
        </w:tc>
        <w:tc>
          <w:tcPr>
            <w:tcW w:w="2694" w:type="dxa"/>
            <w:noWrap/>
            <w:vAlign w:val="center"/>
            <w:hideMark/>
          </w:tcPr>
          <w:p w14:paraId="62998FCF" w14:textId="77777777" w:rsidR="005459A8" w:rsidRPr="006851AE" w:rsidRDefault="005459A8" w:rsidP="00144BC0">
            <w:pPr>
              <w:jc w:val="center"/>
              <w:rPr>
                <w:rFonts w:ascii="Franklin Gothic Book" w:hAnsi="Franklin Gothic Book"/>
              </w:rPr>
            </w:pPr>
            <w:r w:rsidRPr="006851AE">
              <w:rPr>
                <w:rFonts w:ascii="Franklin Gothic Book" w:hAnsi="Franklin Gothic Book"/>
              </w:rPr>
              <w:t>32</w:t>
            </w:r>
          </w:p>
        </w:tc>
        <w:tc>
          <w:tcPr>
            <w:tcW w:w="2693" w:type="dxa"/>
            <w:noWrap/>
            <w:vAlign w:val="center"/>
            <w:hideMark/>
          </w:tcPr>
          <w:p w14:paraId="382ED0EA" w14:textId="77777777" w:rsidR="005459A8" w:rsidRPr="006851AE" w:rsidRDefault="005459A8" w:rsidP="00144BC0">
            <w:pPr>
              <w:jc w:val="center"/>
              <w:rPr>
                <w:rFonts w:ascii="Franklin Gothic Book" w:hAnsi="Franklin Gothic Book"/>
              </w:rPr>
            </w:pPr>
            <w:r w:rsidRPr="006851AE">
              <w:rPr>
                <w:rFonts w:ascii="Franklin Gothic Book" w:hAnsi="Franklin Gothic Book"/>
              </w:rPr>
              <w:t>38</w:t>
            </w:r>
          </w:p>
        </w:tc>
        <w:tc>
          <w:tcPr>
            <w:tcW w:w="2977" w:type="dxa"/>
            <w:noWrap/>
            <w:vAlign w:val="center"/>
            <w:hideMark/>
          </w:tcPr>
          <w:p w14:paraId="77117D3E" w14:textId="77777777" w:rsidR="005459A8" w:rsidRPr="006851AE" w:rsidRDefault="005459A8" w:rsidP="00144BC0">
            <w:pPr>
              <w:jc w:val="center"/>
              <w:rPr>
                <w:rFonts w:ascii="Franklin Gothic Book" w:hAnsi="Franklin Gothic Book"/>
              </w:rPr>
            </w:pPr>
            <w:r w:rsidRPr="006851AE">
              <w:rPr>
                <w:rFonts w:ascii="Franklin Gothic Book" w:hAnsi="Franklin Gothic Book"/>
              </w:rPr>
              <w:t>29</w:t>
            </w:r>
          </w:p>
        </w:tc>
      </w:tr>
      <w:tr w:rsidR="005459A8" w:rsidRPr="006851AE" w14:paraId="323B5B52" w14:textId="77777777" w:rsidTr="00144BC0">
        <w:trPr>
          <w:trHeight w:val="227"/>
        </w:trPr>
        <w:tc>
          <w:tcPr>
            <w:tcW w:w="2263" w:type="dxa"/>
            <w:noWrap/>
            <w:hideMark/>
          </w:tcPr>
          <w:p w14:paraId="67F472E7" w14:textId="77777777" w:rsidR="005459A8" w:rsidRPr="006851AE" w:rsidRDefault="005459A8">
            <w:pPr>
              <w:rPr>
                <w:rFonts w:ascii="Franklin Gothic Book" w:hAnsi="Franklin Gothic Book"/>
              </w:rPr>
            </w:pPr>
            <w:r w:rsidRPr="006851AE">
              <w:rPr>
                <w:rFonts w:ascii="Franklin Gothic Book" w:hAnsi="Franklin Gothic Book"/>
              </w:rPr>
              <w:t xml:space="preserve">2005 </w:t>
            </w:r>
          </w:p>
        </w:tc>
        <w:tc>
          <w:tcPr>
            <w:tcW w:w="2694" w:type="dxa"/>
            <w:noWrap/>
            <w:vAlign w:val="center"/>
            <w:hideMark/>
          </w:tcPr>
          <w:p w14:paraId="27E8F025" w14:textId="77777777" w:rsidR="005459A8" w:rsidRPr="006851AE" w:rsidRDefault="005459A8" w:rsidP="00144BC0">
            <w:pPr>
              <w:jc w:val="center"/>
              <w:rPr>
                <w:rFonts w:ascii="Franklin Gothic Book" w:hAnsi="Franklin Gothic Book"/>
              </w:rPr>
            </w:pPr>
            <w:r w:rsidRPr="006851AE">
              <w:rPr>
                <w:rFonts w:ascii="Franklin Gothic Book" w:hAnsi="Franklin Gothic Book"/>
              </w:rPr>
              <w:t>35</w:t>
            </w:r>
          </w:p>
        </w:tc>
        <w:tc>
          <w:tcPr>
            <w:tcW w:w="2693" w:type="dxa"/>
            <w:noWrap/>
            <w:vAlign w:val="center"/>
            <w:hideMark/>
          </w:tcPr>
          <w:p w14:paraId="2E518852" w14:textId="77777777" w:rsidR="005459A8" w:rsidRPr="006851AE" w:rsidRDefault="005459A8" w:rsidP="00144BC0">
            <w:pPr>
              <w:jc w:val="center"/>
              <w:rPr>
                <w:rFonts w:ascii="Franklin Gothic Book" w:hAnsi="Franklin Gothic Book"/>
              </w:rPr>
            </w:pPr>
            <w:r w:rsidRPr="006851AE">
              <w:rPr>
                <w:rFonts w:ascii="Franklin Gothic Book" w:hAnsi="Franklin Gothic Book"/>
              </w:rPr>
              <w:t>51</w:t>
            </w:r>
          </w:p>
        </w:tc>
        <w:tc>
          <w:tcPr>
            <w:tcW w:w="2977" w:type="dxa"/>
            <w:noWrap/>
            <w:vAlign w:val="center"/>
            <w:hideMark/>
          </w:tcPr>
          <w:p w14:paraId="08E77335" w14:textId="77777777" w:rsidR="005459A8" w:rsidRPr="006851AE" w:rsidRDefault="005459A8" w:rsidP="00144BC0">
            <w:pPr>
              <w:jc w:val="center"/>
              <w:rPr>
                <w:rFonts w:ascii="Franklin Gothic Book" w:hAnsi="Franklin Gothic Book"/>
              </w:rPr>
            </w:pPr>
            <w:r w:rsidRPr="006851AE">
              <w:rPr>
                <w:rFonts w:ascii="Franklin Gothic Book" w:hAnsi="Franklin Gothic Book"/>
              </w:rPr>
              <w:t>15</w:t>
            </w:r>
          </w:p>
        </w:tc>
      </w:tr>
    </w:tbl>
    <w:p w14:paraId="2A2B32EE" w14:textId="77777777" w:rsidR="00B64561" w:rsidRPr="006851AE" w:rsidRDefault="00B64561" w:rsidP="00C035E5">
      <w:pPr>
        <w:spacing w:before="240" w:after="0"/>
        <w:jc w:val="center"/>
        <w:rPr>
          <w:rFonts w:ascii="Franklin Gothic Book" w:hAnsi="Franklin Gothic Book"/>
          <w:bCs/>
        </w:rPr>
      </w:pPr>
      <w:r w:rsidRPr="006851AE">
        <w:rPr>
          <w:rFonts w:ascii="Franklin Gothic Book" w:hAnsi="Franklin Gothic Book"/>
          <w:b/>
          <w:bCs/>
        </w:rPr>
        <w:t>В последнее время в газетах, на радио и телевидении, в интернете довольно часто сообщается о результатах социологических исследований, опросов общественного мнения населения. Когда вам встречается такая информация, она обычно вызывает у вас интерес или не вызывает?</w:t>
      </w:r>
      <w:r w:rsidRPr="006851AE">
        <w:rPr>
          <w:rFonts w:ascii="Franklin Gothic Book" w:hAnsi="Franklin Gothic Book"/>
          <w:bCs/>
        </w:rPr>
        <w:t xml:space="preserve"> (закрытый вопрос, один ответ, ноябрь 2010)</w:t>
      </w:r>
    </w:p>
    <w:p w14:paraId="564D9BA4" w14:textId="77777777" w:rsidR="005459A8" w:rsidRPr="006851AE" w:rsidRDefault="00B64561" w:rsidP="00C035E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6" w:history="1">
        <w:r w:rsidRPr="006851AE">
          <w:rPr>
            <w:rStyle w:val="a4"/>
            <w:rFonts w:ascii="Franklin Gothic Book" w:hAnsi="Franklin Gothic Book"/>
            <w:u w:val="none"/>
          </w:rPr>
          <w:t>https://wciom.ru/analytical-reviews/analiticheskii-obzor/grazhdane-o-soczoprosakh-nuzhny-li-oni-interesny-polezny</w:t>
        </w:r>
      </w:hyperlink>
    </w:p>
    <w:tbl>
      <w:tblPr>
        <w:tblStyle w:val="a9"/>
        <w:tblW w:w="10938" w:type="dxa"/>
        <w:tblInd w:w="-147" w:type="dxa"/>
        <w:tblLook w:val="04A0" w:firstRow="1" w:lastRow="0" w:firstColumn="1" w:lastColumn="0" w:noHBand="0" w:noVBand="1"/>
      </w:tblPr>
      <w:tblGrid>
        <w:gridCol w:w="3114"/>
        <w:gridCol w:w="1461"/>
        <w:gridCol w:w="1304"/>
        <w:gridCol w:w="1304"/>
        <w:gridCol w:w="1304"/>
        <w:gridCol w:w="1304"/>
        <w:gridCol w:w="1147"/>
      </w:tblGrid>
      <w:tr w:rsidR="00144BC0" w:rsidRPr="006851AE" w14:paraId="795FD730" w14:textId="77777777" w:rsidTr="00144BC0">
        <w:trPr>
          <w:trHeight w:val="227"/>
        </w:trPr>
        <w:tc>
          <w:tcPr>
            <w:tcW w:w="3114" w:type="dxa"/>
            <w:noWrap/>
            <w:hideMark/>
          </w:tcPr>
          <w:p w14:paraId="7A58D1D8" w14:textId="77777777" w:rsidR="00144BC0" w:rsidRPr="006851AE" w:rsidRDefault="00144BC0">
            <w:pPr>
              <w:rPr>
                <w:rFonts w:ascii="Franklin Gothic Book" w:hAnsi="Franklin Gothic Book"/>
              </w:rPr>
            </w:pPr>
          </w:p>
        </w:tc>
        <w:tc>
          <w:tcPr>
            <w:tcW w:w="1461" w:type="dxa"/>
            <w:noWrap/>
            <w:vAlign w:val="center"/>
            <w:hideMark/>
          </w:tcPr>
          <w:p w14:paraId="3C77418E" w14:textId="77777777" w:rsidR="00144BC0" w:rsidRPr="00144BC0" w:rsidRDefault="00144BC0" w:rsidP="00144BC0">
            <w:pPr>
              <w:jc w:val="center"/>
              <w:rPr>
                <w:rFonts w:ascii="Franklin Gothic Book" w:hAnsi="Franklin Gothic Book"/>
                <w:b/>
              </w:rPr>
            </w:pPr>
            <w:r w:rsidRPr="00144BC0">
              <w:rPr>
                <w:rFonts w:ascii="Franklin Gothic Book" w:hAnsi="Franklin Gothic Book"/>
                <w:b/>
              </w:rPr>
              <w:t>Все опрошенные</w:t>
            </w:r>
          </w:p>
        </w:tc>
        <w:tc>
          <w:tcPr>
            <w:tcW w:w="1304" w:type="dxa"/>
            <w:noWrap/>
            <w:vAlign w:val="center"/>
            <w:hideMark/>
          </w:tcPr>
          <w:p w14:paraId="461AC89D" w14:textId="77777777" w:rsidR="00144BC0" w:rsidRPr="00144BC0" w:rsidRDefault="00144BC0" w:rsidP="00144BC0">
            <w:pPr>
              <w:jc w:val="center"/>
              <w:rPr>
                <w:rFonts w:ascii="Franklin Gothic Book" w:hAnsi="Franklin Gothic Book"/>
                <w:b/>
              </w:rPr>
            </w:pPr>
            <w:r w:rsidRPr="00144BC0">
              <w:rPr>
                <w:rFonts w:ascii="Franklin Gothic Book" w:hAnsi="Franklin Gothic Book"/>
                <w:b/>
              </w:rPr>
              <w:t>18-24 года</w:t>
            </w:r>
          </w:p>
        </w:tc>
        <w:tc>
          <w:tcPr>
            <w:tcW w:w="1304" w:type="dxa"/>
            <w:noWrap/>
            <w:vAlign w:val="center"/>
            <w:hideMark/>
          </w:tcPr>
          <w:p w14:paraId="0C8F1BAF" w14:textId="77777777" w:rsidR="00144BC0" w:rsidRPr="00144BC0" w:rsidRDefault="00144BC0" w:rsidP="00144BC0">
            <w:pPr>
              <w:jc w:val="center"/>
              <w:rPr>
                <w:rFonts w:ascii="Franklin Gothic Book" w:hAnsi="Franklin Gothic Book"/>
                <w:b/>
              </w:rPr>
            </w:pPr>
            <w:r w:rsidRPr="00144BC0">
              <w:rPr>
                <w:rFonts w:ascii="Franklin Gothic Book" w:hAnsi="Franklin Gothic Book"/>
                <w:b/>
              </w:rPr>
              <w:t>25-34 года</w:t>
            </w:r>
          </w:p>
        </w:tc>
        <w:tc>
          <w:tcPr>
            <w:tcW w:w="1304" w:type="dxa"/>
            <w:noWrap/>
            <w:vAlign w:val="center"/>
            <w:hideMark/>
          </w:tcPr>
          <w:p w14:paraId="6925CA95" w14:textId="77777777" w:rsidR="00144BC0" w:rsidRPr="00144BC0" w:rsidRDefault="00144BC0" w:rsidP="00144BC0">
            <w:pPr>
              <w:jc w:val="center"/>
              <w:rPr>
                <w:rFonts w:ascii="Franklin Gothic Book" w:hAnsi="Franklin Gothic Book"/>
                <w:b/>
              </w:rPr>
            </w:pPr>
            <w:r w:rsidRPr="00144BC0">
              <w:rPr>
                <w:rFonts w:ascii="Franklin Gothic Book" w:hAnsi="Franklin Gothic Book"/>
                <w:b/>
              </w:rPr>
              <w:t>35-44 года</w:t>
            </w:r>
          </w:p>
        </w:tc>
        <w:tc>
          <w:tcPr>
            <w:tcW w:w="1304" w:type="dxa"/>
            <w:noWrap/>
            <w:vAlign w:val="center"/>
            <w:hideMark/>
          </w:tcPr>
          <w:p w14:paraId="69D9B74E" w14:textId="77777777" w:rsidR="00144BC0" w:rsidRPr="00144BC0" w:rsidRDefault="00144BC0" w:rsidP="00144BC0">
            <w:pPr>
              <w:jc w:val="center"/>
              <w:rPr>
                <w:rFonts w:ascii="Franklin Gothic Book" w:hAnsi="Franklin Gothic Book"/>
                <w:b/>
              </w:rPr>
            </w:pPr>
            <w:r w:rsidRPr="00144BC0">
              <w:rPr>
                <w:rFonts w:ascii="Franklin Gothic Book" w:hAnsi="Franklin Gothic Book"/>
                <w:b/>
              </w:rPr>
              <w:t>45-59 лет</w:t>
            </w:r>
          </w:p>
        </w:tc>
        <w:tc>
          <w:tcPr>
            <w:tcW w:w="1147" w:type="dxa"/>
            <w:vAlign w:val="center"/>
          </w:tcPr>
          <w:p w14:paraId="605A0ADE" w14:textId="77777777" w:rsidR="00144BC0" w:rsidRPr="00144BC0" w:rsidRDefault="00144BC0" w:rsidP="00144BC0">
            <w:pPr>
              <w:jc w:val="center"/>
              <w:rPr>
                <w:rFonts w:ascii="Franklin Gothic Book" w:hAnsi="Franklin Gothic Book"/>
                <w:b/>
              </w:rPr>
            </w:pPr>
            <w:r>
              <w:rPr>
                <w:rFonts w:ascii="Franklin Gothic Book" w:hAnsi="Franklin Gothic Book"/>
                <w:b/>
              </w:rPr>
              <w:t>60 лет и старше</w:t>
            </w:r>
          </w:p>
        </w:tc>
      </w:tr>
      <w:tr w:rsidR="00144BC0" w:rsidRPr="006851AE" w14:paraId="35904AD7" w14:textId="77777777" w:rsidTr="00144BC0">
        <w:trPr>
          <w:trHeight w:val="227"/>
        </w:trPr>
        <w:tc>
          <w:tcPr>
            <w:tcW w:w="3114" w:type="dxa"/>
            <w:noWrap/>
            <w:hideMark/>
          </w:tcPr>
          <w:p w14:paraId="6CCF45E5" w14:textId="77777777" w:rsidR="00144BC0" w:rsidRPr="006851AE" w:rsidRDefault="00144BC0">
            <w:pPr>
              <w:rPr>
                <w:rFonts w:ascii="Franklin Gothic Book" w:hAnsi="Franklin Gothic Book"/>
              </w:rPr>
            </w:pPr>
            <w:r w:rsidRPr="006851AE">
              <w:rPr>
                <w:rFonts w:ascii="Franklin Gothic Book" w:hAnsi="Franklin Gothic Book"/>
              </w:rPr>
              <w:t>Да, почти всегда вызывает интерес</w:t>
            </w:r>
          </w:p>
        </w:tc>
        <w:tc>
          <w:tcPr>
            <w:tcW w:w="1461" w:type="dxa"/>
            <w:noWrap/>
            <w:vAlign w:val="center"/>
            <w:hideMark/>
          </w:tcPr>
          <w:p w14:paraId="66B94CF6"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14</w:t>
            </w:r>
          </w:p>
        </w:tc>
        <w:tc>
          <w:tcPr>
            <w:tcW w:w="1304" w:type="dxa"/>
            <w:noWrap/>
            <w:vAlign w:val="center"/>
            <w:hideMark/>
          </w:tcPr>
          <w:p w14:paraId="6DCA736C"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15</w:t>
            </w:r>
          </w:p>
        </w:tc>
        <w:tc>
          <w:tcPr>
            <w:tcW w:w="1304" w:type="dxa"/>
            <w:noWrap/>
            <w:vAlign w:val="center"/>
            <w:hideMark/>
          </w:tcPr>
          <w:p w14:paraId="0ABAF252"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15</w:t>
            </w:r>
          </w:p>
        </w:tc>
        <w:tc>
          <w:tcPr>
            <w:tcW w:w="1304" w:type="dxa"/>
            <w:noWrap/>
            <w:vAlign w:val="center"/>
            <w:hideMark/>
          </w:tcPr>
          <w:p w14:paraId="40EEDF79"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14</w:t>
            </w:r>
          </w:p>
        </w:tc>
        <w:tc>
          <w:tcPr>
            <w:tcW w:w="1304" w:type="dxa"/>
            <w:noWrap/>
            <w:vAlign w:val="center"/>
            <w:hideMark/>
          </w:tcPr>
          <w:p w14:paraId="26FFFAD4"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11</w:t>
            </w:r>
          </w:p>
        </w:tc>
        <w:tc>
          <w:tcPr>
            <w:tcW w:w="1147" w:type="dxa"/>
            <w:vAlign w:val="center"/>
          </w:tcPr>
          <w:p w14:paraId="454650A3" w14:textId="77777777" w:rsidR="00144BC0" w:rsidRPr="006851AE" w:rsidRDefault="00C035E5" w:rsidP="00144BC0">
            <w:pPr>
              <w:jc w:val="center"/>
              <w:rPr>
                <w:rFonts w:ascii="Franklin Gothic Book" w:hAnsi="Franklin Gothic Book"/>
              </w:rPr>
            </w:pPr>
            <w:r>
              <w:rPr>
                <w:rFonts w:ascii="Franklin Gothic Book" w:hAnsi="Franklin Gothic Book"/>
              </w:rPr>
              <w:t>14</w:t>
            </w:r>
          </w:p>
        </w:tc>
      </w:tr>
      <w:tr w:rsidR="00144BC0" w:rsidRPr="006851AE" w14:paraId="62FFFA54" w14:textId="77777777" w:rsidTr="00144BC0">
        <w:trPr>
          <w:trHeight w:val="227"/>
        </w:trPr>
        <w:tc>
          <w:tcPr>
            <w:tcW w:w="3114" w:type="dxa"/>
            <w:noWrap/>
            <w:hideMark/>
          </w:tcPr>
          <w:p w14:paraId="7B93FAD6" w14:textId="77777777" w:rsidR="00144BC0" w:rsidRPr="006851AE" w:rsidRDefault="00144BC0">
            <w:pPr>
              <w:rPr>
                <w:rFonts w:ascii="Franklin Gothic Book" w:hAnsi="Franklin Gothic Book"/>
              </w:rPr>
            </w:pPr>
            <w:r w:rsidRPr="006851AE">
              <w:rPr>
                <w:rFonts w:ascii="Franklin Gothic Book" w:hAnsi="Franklin Gothic Book"/>
              </w:rPr>
              <w:t>Чаще вызывает интерес</w:t>
            </w:r>
          </w:p>
        </w:tc>
        <w:tc>
          <w:tcPr>
            <w:tcW w:w="1461" w:type="dxa"/>
            <w:noWrap/>
            <w:vAlign w:val="center"/>
            <w:hideMark/>
          </w:tcPr>
          <w:p w14:paraId="770AD0AF" w14:textId="77777777" w:rsidR="00144BC0" w:rsidRPr="006851AE" w:rsidRDefault="00144BC0" w:rsidP="00144BC0">
            <w:pPr>
              <w:jc w:val="center"/>
              <w:rPr>
                <w:rFonts w:ascii="Franklin Gothic Book" w:hAnsi="Franklin Gothic Book"/>
              </w:rPr>
            </w:pPr>
            <w:r w:rsidRPr="006851AE">
              <w:rPr>
                <w:rFonts w:ascii="Franklin Gothic Book" w:hAnsi="Franklin Gothic Book"/>
              </w:rPr>
              <w:t>39</w:t>
            </w:r>
          </w:p>
        </w:tc>
        <w:tc>
          <w:tcPr>
            <w:tcW w:w="1304" w:type="dxa"/>
            <w:noWrap/>
            <w:vAlign w:val="center"/>
            <w:hideMark/>
          </w:tcPr>
          <w:p w14:paraId="74F4CDF8" w14:textId="77777777" w:rsidR="00144BC0" w:rsidRPr="006851AE" w:rsidRDefault="00144BC0" w:rsidP="00144BC0">
            <w:pPr>
              <w:jc w:val="center"/>
              <w:rPr>
                <w:rFonts w:ascii="Franklin Gothic Book" w:hAnsi="Franklin Gothic Book"/>
              </w:rPr>
            </w:pPr>
            <w:r w:rsidRPr="006851AE">
              <w:rPr>
                <w:rFonts w:ascii="Franklin Gothic Book" w:hAnsi="Franklin Gothic Book"/>
              </w:rPr>
              <w:t>36</w:t>
            </w:r>
          </w:p>
        </w:tc>
        <w:tc>
          <w:tcPr>
            <w:tcW w:w="1304" w:type="dxa"/>
            <w:noWrap/>
            <w:vAlign w:val="center"/>
            <w:hideMark/>
          </w:tcPr>
          <w:p w14:paraId="6E8EA1CC" w14:textId="77777777" w:rsidR="00144BC0" w:rsidRPr="006851AE" w:rsidRDefault="00144BC0" w:rsidP="00144BC0">
            <w:pPr>
              <w:jc w:val="center"/>
              <w:rPr>
                <w:rFonts w:ascii="Franklin Gothic Book" w:hAnsi="Franklin Gothic Book"/>
              </w:rPr>
            </w:pPr>
            <w:r w:rsidRPr="006851AE">
              <w:rPr>
                <w:rFonts w:ascii="Franklin Gothic Book" w:hAnsi="Franklin Gothic Book"/>
              </w:rPr>
              <w:t>43</w:t>
            </w:r>
          </w:p>
        </w:tc>
        <w:tc>
          <w:tcPr>
            <w:tcW w:w="1304" w:type="dxa"/>
            <w:noWrap/>
            <w:vAlign w:val="center"/>
            <w:hideMark/>
          </w:tcPr>
          <w:p w14:paraId="70E1EEF1" w14:textId="77777777" w:rsidR="00144BC0" w:rsidRPr="006851AE" w:rsidRDefault="00144BC0" w:rsidP="00144BC0">
            <w:pPr>
              <w:jc w:val="center"/>
              <w:rPr>
                <w:rFonts w:ascii="Franklin Gothic Book" w:hAnsi="Franklin Gothic Book"/>
              </w:rPr>
            </w:pPr>
            <w:r w:rsidRPr="006851AE">
              <w:rPr>
                <w:rFonts w:ascii="Franklin Gothic Book" w:hAnsi="Franklin Gothic Book"/>
              </w:rPr>
              <w:t>38</w:t>
            </w:r>
          </w:p>
        </w:tc>
        <w:tc>
          <w:tcPr>
            <w:tcW w:w="1304" w:type="dxa"/>
            <w:noWrap/>
            <w:vAlign w:val="center"/>
            <w:hideMark/>
          </w:tcPr>
          <w:p w14:paraId="269879AE" w14:textId="77777777" w:rsidR="00144BC0" w:rsidRPr="006851AE" w:rsidRDefault="00144BC0" w:rsidP="00144BC0">
            <w:pPr>
              <w:jc w:val="center"/>
              <w:rPr>
                <w:rFonts w:ascii="Franklin Gothic Book" w:hAnsi="Franklin Gothic Book"/>
              </w:rPr>
            </w:pPr>
            <w:r w:rsidRPr="006851AE">
              <w:rPr>
                <w:rFonts w:ascii="Franklin Gothic Book" w:hAnsi="Franklin Gothic Book"/>
              </w:rPr>
              <w:t>39</w:t>
            </w:r>
          </w:p>
        </w:tc>
        <w:tc>
          <w:tcPr>
            <w:tcW w:w="1147" w:type="dxa"/>
            <w:vAlign w:val="center"/>
          </w:tcPr>
          <w:p w14:paraId="4280D1DE" w14:textId="77777777" w:rsidR="00144BC0" w:rsidRPr="006851AE" w:rsidRDefault="00C035E5" w:rsidP="00144BC0">
            <w:pPr>
              <w:jc w:val="center"/>
              <w:rPr>
                <w:rFonts w:ascii="Franklin Gothic Book" w:hAnsi="Franklin Gothic Book"/>
              </w:rPr>
            </w:pPr>
            <w:r>
              <w:rPr>
                <w:rFonts w:ascii="Franklin Gothic Book" w:hAnsi="Franklin Gothic Book"/>
              </w:rPr>
              <w:t>40</w:t>
            </w:r>
          </w:p>
        </w:tc>
      </w:tr>
      <w:tr w:rsidR="00144BC0" w:rsidRPr="006851AE" w14:paraId="744C917B" w14:textId="77777777" w:rsidTr="00144BC0">
        <w:trPr>
          <w:trHeight w:val="227"/>
        </w:trPr>
        <w:tc>
          <w:tcPr>
            <w:tcW w:w="3114" w:type="dxa"/>
            <w:noWrap/>
            <w:hideMark/>
          </w:tcPr>
          <w:p w14:paraId="113349B3" w14:textId="77777777" w:rsidR="00144BC0" w:rsidRPr="006851AE" w:rsidRDefault="00144BC0">
            <w:pPr>
              <w:rPr>
                <w:rFonts w:ascii="Franklin Gothic Book" w:hAnsi="Franklin Gothic Book"/>
              </w:rPr>
            </w:pPr>
            <w:r w:rsidRPr="006851AE">
              <w:rPr>
                <w:rFonts w:ascii="Franklin Gothic Book" w:hAnsi="Franklin Gothic Book"/>
              </w:rPr>
              <w:t>Чаще не вызывает интереса</w:t>
            </w:r>
          </w:p>
        </w:tc>
        <w:tc>
          <w:tcPr>
            <w:tcW w:w="1461" w:type="dxa"/>
            <w:noWrap/>
            <w:vAlign w:val="center"/>
            <w:hideMark/>
          </w:tcPr>
          <w:p w14:paraId="779F220E" w14:textId="77777777" w:rsidR="00144BC0" w:rsidRPr="006851AE" w:rsidRDefault="00144BC0" w:rsidP="00144BC0">
            <w:pPr>
              <w:jc w:val="center"/>
              <w:rPr>
                <w:rFonts w:ascii="Franklin Gothic Book" w:hAnsi="Franklin Gothic Book"/>
              </w:rPr>
            </w:pPr>
            <w:r w:rsidRPr="006851AE">
              <w:rPr>
                <w:rFonts w:ascii="Franklin Gothic Book" w:hAnsi="Franklin Gothic Book"/>
              </w:rPr>
              <w:t>25</w:t>
            </w:r>
          </w:p>
        </w:tc>
        <w:tc>
          <w:tcPr>
            <w:tcW w:w="1304" w:type="dxa"/>
            <w:noWrap/>
            <w:vAlign w:val="center"/>
            <w:hideMark/>
          </w:tcPr>
          <w:p w14:paraId="2EEA5E9C" w14:textId="77777777" w:rsidR="00144BC0" w:rsidRPr="006851AE" w:rsidRDefault="00144BC0" w:rsidP="00144BC0">
            <w:pPr>
              <w:jc w:val="center"/>
              <w:rPr>
                <w:rFonts w:ascii="Franklin Gothic Book" w:hAnsi="Franklin Gothic Book"/>
              </w:rPr>
            </w:pPr>
            <w:r w:rsidRPr="006851AE">
              <w:rPr>
                <w:rFonts w:ascii="Franklin Gothic Book" w:hAnsi="Franklin Gothic Book"/>
              </w:rPr>
              <w:t>26</w:t>
            </w:r>
          </w:p>
        </w:tc>
        <w:tc>
          <w:tcPr>
            <w:tcW w:w="1304" w:type="dxa"/>
            <w:noWrap/>
            <w:vAlign w:val="center"/>
            <w:hideMark/>
          </w:tcPr>
          <w:p w14:paraId="703C5352" w14:textId="77777777" w:rsidR="00144BC0" w:rsidRPr="006851AE" w:rsidRDefault="00144BC0" w:rsidP="00144BC0">
            <w:pPr>
              <w:jc w:val="center"/>
              <w:rPr>
                <w:rFonts w:ascii="Franklin Gothic Book" w:hAnsi="Franklin Gothic Book"/>
              </w:rPr>
            </w:pPr>
            <w:r w:rsidRPr="006851AE">
              <w:rPr>
                <w:rFonts w:ascii="Franklin Gothic Book" w:hAnsi="Franklin Gothic Book"/>
              </w:rPr>
              <w:t>23</w:t>
            </w:r>
          </w:p>
        </w:tc>
        <w:tc>
          <w:tcPr>
            <w:tcW w:w="1304" w:type="dxa"/>
            <w:noWrap/>
            <w:vAlign w:val="center"/>
            <w:hideMark/>
          </w:tcPr>
          <w:p w14:paraId="55556A06" w14:textId="77777777" w:rsidR="00144BC0" w:rsidRPr="006851AE" w:rsidRDefault="00144BC0" w:rsidP="00144BC0">
            <w:pPr>
              <w:jc w:val="center"/>
              <w:rPr>
                <w:rFonts w:ascii="Franklin Gothic Book" w:hAnsi="Franklin Gothic Book"/>
              </w:rPr>
            </w:pPr>
            <w:r w:rsidRPr="006851AE">
              <w:rPr>
                <w:rFonts w:ascii="Franklin Gothic Book" w:hAnsi="Franklin Gothic Book"/>
              </w:rPr>
              <w:t>27</w:t>
            </w:r>
          </w:p>
        </w:tc>
        <w:tc>
          <w:tcPr>
            <w:tcW w:w="1304" w:type="dxa"/>
            <w:noWrap/>
            <w:vAlign w:val="center"/>
            <w:hideMark/>
          </w:tcPr>
          <w:p w14:paraId="48D13E1F" w14:textId="77777777" w:rsidR="00144BC0" w:rsidRPr="006851AE" w:rsidRDefault="00144BC0" w:rsidP="00144BC0">
            <w:pPr>
              <w:jc w:val="center"/>
              <w:rPr>
                <w:rFonts w:ascii="Franklin Gothic Book" w:hAnsi="Franklin Gothic Book"/>
              </w:rPr>
            </w:pPr>
            <w:r w:rsidRPr="006851AE">
              <w:rPr>
                <w:rFonts w:ascii="Franklin Gothic Book" w:hAnsi="Franklin Gothic Book"/>
              </w:rPr>
              <w:t>28</w:t>
            </w:r>
          </w:p>
        </w:tc>
        <w:tc>
          <w:tcPr>
            <w:tcW w:w="1147" w:type="dxa"/>
            <w:vAlign w:val="center"/>
          </w:tcPr>
          <w:p w14:paraId="1E491237" w14:textId="77777777" w:rsidR="00144BC0" w:rsidRPr="006851AE" w:rsidRDefault="00C035E5" w:rsidP="00144BC0">
            <w:pPr>
              <w:jc w:val="center"/>
              <w:rPr>
                <w:rFonts w:ascii="Franklin Gothic Book" w:hAnsi="Franklin Gothic Book"/>
              </w:rPr>
            </w:pPr>
            <w:r>
              <w:rPr>
                <w:rFonts w:ascii="Franklin Gothic Book" w:hAnsi="Franklin Gothic Book"/>
              </w:rPr>
              <w:t>20</w:t>
            </w:r>
          </w:p>
        </w:tc>
      </w:tr>
      <w:tr w:rsidR="00144BC0" w:rsidRPr="006851AE" w14:paraId="2BAEE971" w14:textId="77777777" w:rsidTr="00144BC0">
        <w:trPr>
          <w:trHeight w:val="227"/>
        </w:trPr>
        <w:tc>
          <w:tcPr>
            <w:tcW w:w="3114" w:type="dxa"/>
            <w:noWrap/>
            <w:hideMark/>
          </w:tcPr>
          <w:p w14:paraId="38762328" w14:textId="77777777" w:rsidR="00144BC0" w:rsidRPr="006851AE" w:rsidRDefault="00144BC0">
            <w:pPr>
              <w:rPr>
                <w:rFonts w:ascii="Franklin Gothic Book" w:hAnsi="Franklin Gothic Book"/>
              </w:rPr>
            </w:pPr>
            <w:r w:rsidRPr="006851AE">
              <w:rPr>
                <w:rFonts w:ascii="Franklin Gothic Book" w:hAnsi="Franklin Gothic Book"/>
              </w:rPr>
              <w:t>Нет, никогда не вызывает интереса</w:t>
            </w:r>
          </w:p>
        </w:tc>
        <w:tc>
          <w:tcPr>
            <w:tcW w:w="1461" w:type="dxa"/>
            <w:noWrap/>
            <w:vAlign w:val="center"/>
            <w:hideMark/>
          </w:tcPr>
          <w:p w14:paraId="272F7898"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12</w:t>
            </w:r>
          </w:p>
        </w:tc>
        <w:tc>
          <w:tcPr>
            <w:tcW w:w="1304" w:type="dxa"/>
            <w:noWrap/>
            <w:vAlign w:val="center"/>
            <w:hideMark/>
          </w:tcPr>
          <w:p w14:paraId="6332287F"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15</w:t>
            </w:r>
          </w:p>
        </w:tc>
        <w:tc>
          <w:tcPr>
            <w:tcW w:w="1304" w:type="dxa"/>
            <w:noWrap/>
            <w:vAlign w:val="center"/>
            <w:hideMark/>
          </w:tcPr>
          <w:p w14:paraId="164882B4"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11</w:t>
            </w:r>
          </w:p>
        </w:tc>
        <w:tc>
          <w:tcPr>
            <w:tcW w:w="1304" w:type="dxa"/>
            <w:noWrap/>
            <w:vAlign w:val="center"/>
            <w:hideMark/>
          </w:tcPr>
          <w:p w14:paraId="76CB02D0"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12</w:t>
            </w:r>
          </w:p>
        </w:tc>
        <w:tc>
          <w:tcPr>
            <w:tcW w:w="1304" w:type="dxa"/>
            <w:noWrap/>
            <w:vAlign w:val="center"/>
            <w:hideMark/>
          </w:tcPr>
          <w:p w14:paraId="6537D414"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12</w:t>
            </w:r>
          </w:p>
        </w:tc>
        <w:tc>
          <w:tcPr>
            <w:tcW w:w="1147" w:type="dxa"/>
            <w:vAlign w:val="center"/>
          </w:tcPr>
          <w:p w14:paraId="29D00079" w14:textId="77777777" w:rsidR="00144BC0" w:rsidRPr="006851AE" w:rsidRDefault="00C035E5" w:rsidP="00144BC0">
            <w:pPr>
              <w:jc w:val="center"/>
              <w:rPr>
                <w:rFonts w:ascii="Franklin Gothic Book" w:hAnsi="Franklin Gothic Book"/>
              </w:rPr>
            </w:pPr>
            <w:r>
              <w:rPr>
                <w:rFonts w:ascii="Franklin Gothic Book" w:hAnsi="Franklin Gothic Book"/>
              </w:rPr>
              <w:t>13</w:t>
            </w:r>
          </w:p>
        </w:tc>
      </w:tr>
      <w:tr w:rsidR="00144BC0" w:rsidRPr="006851AE" w14:paraId="788F5340" w14:textId="77777777" w:rsidTr="00144BC0">
        <w:trPr>
          <w:trHeight w:val="227"/>
        </w:trPr>
        <w:tc>
          <w:tcPr>
            <w:tcW w:w="3114" w:type="dxa"/>
            <w:noWrap/>
            <w:hideMark/>
          </w:tcPr>
          <w:p w14:paraId="703E5277" w14:textId="77777777" w:rsidR="00144BC0" w:rsidRPr="006851AE" w:rsidRDefault="00144BC0">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21EE84D6"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10</w:t>
            </w:r>
          </w:p>
        </w:tc>
        <w:tc>
          <w:tcPr>
            <w:tcW w:w="1304" w:type="dxa"/>
            <w:noWrap/>
            <w:vAlign w:val="center"/>
            <w:hideMark/>
          </w:tcPr>
          <w:p w14:paraId="566AC4E8" w14:textId="77777777" w:rsidR="00144BC0" w:rsidRPr="006851AE" w:rsidRDefault="00144BC0" w:rsidP="00144BC0">
            <w:pPr>
              <w:jc w:val="center"/>
              <w:rPr>
                <w:rFonts w:ascii="Franklin Gothic Book" w:hAnsi="Franklin Gothic Book"/>
              </w:rPr>
            </w:pPr>
            <w:r w:rsidRPr="006851AE">
              <w:rPr>
                <w:rFonts w:ascii="Franklin Gothic Book" w:hAnsi="Franklin Gothic Book"/>
              </w:rPr>
              <w:t>8</w:t>
            </w:r>
          </w:p>
        </w:tc>
        <w:tc>
          <w:tcPr>
            <w:tcW w:w="1304" w:type="dxa"/>
            <w:noWrap/>
            <w:vAlign w:val="center"/>
            <w:hideMark/>
          </w:tcPr>
          <w:p w14:paraId="5910D6D7" w14:textId="77777777" w:rsidR="00144BC0" w:rsidRPr="006851AE" w:rsidRDefault="00144BC0" w:rsidP="00144BC0">
            <w:pPr>
              <w:jc w:val="center"/>
              <w:rPr>
                <w:rFonts w:ascii="Franklin Gothic Book" w:hAnsi="Franklin Gothic Book"/>
              </w:rPr>
            </w:pPr>
            <w:r w:rsidRPr="006851AE">
              <w:rPr>
                <w:rFonts w:ascii="Franklin Gothic Book" w:hAnsi="Franklin Gothic Book"/>
              </w:rPr>
              <w:t>9</w:t>
            </w:r>
          </w:p>
        </w:tc>
        <w:tc>
          <w:tcPr>
            <w:tcW w:w="1304" w:type="dxa"/>
            <w:noWrap/>
            <w:vAlign w:val="center"/>
            <w:hideMark/>
          </w:tcPr>
          <w:p w14:paraId="760ED8C8" w14:textId="77777777" w:rsidR="00144BC0" w:rsidRPr="006851AE" w:rsidRDefault="00144BC0" w:rsidP="00144BC0">
            <w:pPr>
              <w:jc w:val="center"/>
              <w:rPr>
                <w:rFonts w:ascii="Franklin Gothic Book" w:hAnsi="Franklin Gothic Book"/>
              </w:rPr>
            </w:pPr>
            <w:r w:rsidRPr="006851AE">
              <w:rPr>
                <w:rFonts w:ascii="Franklin Gothic Book" w:hAnsi="Franklin Gothic Book"/>
              </w:rPr>
              <w:t>8</w:t>
            </w:r>
          </w:p>
        </w:tc>
        <w:tc>
          <w:tcPr>
            <w:tcW w:w="1304" w:type="dxa"/>
            <w:noWrap/>
            <w:vAlign w:val="center"/>
            <w:hideMark/>
          </w:tcPr>
          <w:p w14:paraId="329F7954" w14:textId="77777777" w:rsidR="00144BC0" w:rsidRPr="006851AE" w:rsidRDefault="00144BC0" w:rsidP="00144BC0">
            <w:pPr>
              <w:jc w:val="center"/>
              <w:rPr>
                <w:rFonts w:ascii="Franklin Gothic Book" w:hAnsi="Franklin Gothic Book"/>
              </w:rPr>
            </w:pPr>
            <w:r w:rsidRPr="006851AE">
              <w:rPr>
                <w:rFonts w:ascii="Franklin Gothic Book" w:hAnsi="Franklin Gothic Book"/>
              </w:rPr>
              <w:t>10</w:t>
            </w:r>
          </w:p>
        </w:tc>
        <w:tc>
          <w:tcPr>
            <w:tcW w:w="1147" w:type="dxa"/>
            <w:vAlign w:val="center"/>
          </w:tcPr>
          <w:p w14:paraId="2AFE4AFB" w14:textId="77777777" w:rsidR="00144BC0" w:rsidRPr="006851AE" w:rsidRDefault="00C035E5" w:rsidP="00144BC0">
            <w:pPr>
              <w:jc w:val="center"/>
              <w:rPr>
                <w:rFonts w:ascii="Franklin Gothic Book" w:hAnsi="Franklin Gothic Book"/>
              </w:rPr>
            </w:pPr>
            <w:r>
              <w:rPr>
                <w:rFonts w:ascii="Franklin Gothic Book" w:hAnsi="Franklin Gothic Book"/>
              </w:rPr>
              <w:t>14</w:t>
            </w:r>
          </w:p>
        </w:tc>
      </w:tr>
    </w:tbl>
    <w:p w14:paraId="2D79B6D0" w14:textId="77777777" w:rsidR="007C2914" w:rsidRDefault="007C2914" w:rsidP="00C035E5">
      <w:pPr>
        <w:spacing w:before="240" w:after="0"/>
        <w:jc w:val="center"/>
        <w:rPr>
          <w:rFonts w:ascii="Franklin Gothic Book" w:hAnsi="Franklin Gothic Book"/>
          <w:b/>
          <w:bCs/>
        </w:rPr>
      </w:pPr>
    </w:p>
    <w:p w14:paraId="31670714" w14:textId="77777777" w:rsidR="007C2914" w:rsidRDefault="007C2914">
      <w:pPr>
        <w:rPr>
          <w:rFonts w:ascii="Franklin Gothic Book" w:hAnsi="Franklin Gothic Book"/>
          <w:b/>
          <w:bCs/>
        </w:rPr>
      </w:pPr>
      <w:r>
        <w:rPr>
          <w:rFonts w:ascii="Franklin Gothic Book" w:hAnsi="Franklin Gothic Book"/>
          <w:b/>
          <w:bCs/>
        </w:rPr>
        <w:br w:type="page"/>
      </w:r>
    </w:p>
    <w:p w14:paraId="588768F9" w14:textId="77777777" w:rsidR="00B64561" w:rsidRPr="006851AE" w:rsidRDefault="00B64561" w:rsidP="00C035E5">
      <w:pPr>
        <w:spacing w:before="240" w:after="0"/>
        <w:jc w:val="center"/>
        <w:rPr>
          <w:rFonts w:ascii="Franklin Gothic Book" w:hAnsi="Franklin Gothic Book"/>
          <w:bCs/>
        </w:rPr>
      </w:pPr>
      <w:r w:rsidRPr="006851AE">
        <w:rPr>
          <w:rFonts w:ascii="Franklin Gothic Book" w:hAnsi="Franklin Gothic Book"/>
          <w:b/>
          <w:bCs/>
        </w:rPr>
        <w:lastRenderedPageBreak/>
        <w:t>Вы в целом доверяете результатам социологических исследований, опросов общественного мнения, которые появляются в СМИ, или не доверяете?</w:t>
      </w:r>
      <w:r w:rsidRPr="006851AE">
        <w:rPr>
          <w:rFonts w:ascii="Franklin Gothic Book" w:hAnsi="Franklin Gothic Book"/>
          <w:bCs/>
        </w:rPr>
        <w:t xml:space="preserve"> (закрытый вопрос, один ответ, ноябрь 2010)</w:t>
      </w:r>
    </w:p>
    <w:p w14:paraId="5DD30913" w14:textId="77777777" w:rsidR="00B64561" w:rsidRPr="006851AE" w:rsidRDefault="00B64561" w:rsidP="00C035E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7" w:history="1">
        <w:r w:rsidRPr="006851AE">
          <w:rPr>
            <w:rStyle w:val="a4"/>
            <w:rFonts w:ascii="Franklin Gothic Book" w:hAnsi="Franklin Gothic Book"/>
            <w:u w:val="none"/>
          </w:rPr>
          <w:t>https://wciom.ru/analytical-reviews/analiticheskii-obzor/grazhdane-o-soczoprosakh-nuzhny-li-oni-interesny-polezny</w:t>
        </w:r>
      </w:hyperlink>
    </w:p>
    <w:tbl>
      <w:tblPr>
        <w:tblStyle w:val="a9"/>
        <w:tblW w:w="0" w:type="auto"/>
        <w:tblLook w:val="04A0" w:firstRow="1" w:lastRow="0" w:firstColumn="1" w:lastColumn="0" w:noHBand="0" w:noVBand="1"/>
      </w:tblPr>
      <w:tblGrid>
        <w:gridCol w:w="2689"/>
        <w:gridCol w:w="1559"/>
        <w:gridCol w:w="2410"/>
        <w:gridCol w:w="2268"/>
        <w:gridCol w:w="1530"/>
      </w:tblGrid>
      <w:tr w:rsidR="005A3C69" w:rsidRPr="006851AE" w14:paraId="546AA09F" w14:textId="77777777" w:rsidTr="00144BC0">
        <w:trPr>
          <w:trHeight w:val="227"/>
        </w:trPr>
        <w:tc>
          <w:tcPr>
            <w:tcW w:w="2689" w:type="dxa"/>
            <w:noWrap/>
            <w:hideMark/>
          </w:tcPr>
          <w:p w14:paraId="040FF7F8" w14:textId="77777777" w:rsidR="005A3C69" w:rsidRPr="006851AE" w:rsidRDefault="005A3C69">
            <w:pPr>
              <w:rPr>
                <w:rFonts w:ascii="Franklin Gothic Book" w:hAnsi="Franklin Gothic Book"/>
              </w:rPr>
            </w:pPr>
          </w:p>
        </w:tc>
        <w:tc>
          <w:tcPr>
            <w:tcW w:w="1559" w:type="dxa"/>
            <w:noWrap/>
            <w:vAlign w:val="center"/>
            <w:hideMark/>
          </w:tcPr>
          <w:p w14:paraId="73A8A54E" w14:textId="77777777" w:rsidR="005A3C69" w:rsidRPr="006851AE" w:rsidRDefault="005A3C69" w:rsidP="00144BC0">
            <w:pPr>
              <w:jc w:val="center"/>
              <w:rPr>
                <w:rFonts w:ascii="Franklin Gothic Book" w:hAnsi="Franklin Gothic Book"/>
                <w:b/>
              </w:rPr>
            </w:pPr>
            <w:r w:rsidRPr="006851AE">
              <w:rPr>
                <w:rFonts w:ascii="Franklin Gothic Book" w:hAnsi="Franklin Gothic Book"/>
                <w:b/>
              </w:rPr>
              <w:t>Все опрошенные</w:t>
            </w:r>
          </w:p>
        </w:tc>
        <w:tc>
          <w:tcPr>
            <w:tcW w:w="2410" w:type="dxa"/>
            <w:noWrap/>
            <w:vAlign w:val="center"/>
            <w:hideMark/>
          </w:tcPr>
          <w:p w14:paraId="27DA94BA" w14:textId="77777777" w:rsidR="005A3C69" w:rsidRPr="006851AE" w:rsidRDefault="005A3C69" w:rsidP="00144BC0">
            <w:pPr>
              <w:jc w:val="center"/>
              <w:rPr>
                <w:rFonts w:ascii="Franklin Gothic Book" w:hAnsi="Franklin Gothic Book"/>
                <w:b/>
              </w:rPr>
            </w:pPr>
            <w:r w:rsidRPr="006851AE">
              <w:rPr>
                <w:rFonts w:ascii="Franklin Gothic Book" w:hAnsi="Franklin Gothic Book"/>
                <w:b/>
              </w:rPr>
              <w:t>Пользуюсь интернетом практически ежедневно, несколько раз в неделю</w:t>
            </w:r>
          </w:p>
        </w:tc>
        <w:tc>
          <w:tcPr>
            <w:tcW w:w="2268" w:type="dxa"/>
            <w:noWrap/>
            <w:vAlign w:val="center"/>
            <w:hideMark/>
          </w:tcPr>
          <w:p w14:paraId="078872EC" w14:textId="77777777" w:rsidR="005A3C69" w:rsidRPr="006851AE" w:rsidRDefault="005A3C69" w:rsidP="00144BC0">
            <w:pPr>
              <w:jc w:val="center"/>
              <w:rPr>
                <w:rFonts w:ascii="Franklin Gothic Book" w:hAnsi="Franklin Gothic Book"/>
                <w:b/>
              </w:rPr>
            </w:pPr>
            <w:r w:rsidRPr="006851AE">
              <w:rPr>
                <w:rFonts w:ascii="Franklin Gothic Book" w:hAnsi="Franklin Gothic Book"/>
                <w:b/>
              </w:rPr>
              <w:t>Пользуюсь интернетом несколько раз в месяц, эпизодически</w:t>
            </w:r>
          </w:p>
        </w:tc>
        <w:tc>
          <w:tcPr>
            <w:tcW w:w="1530" w:type="dxa"/>
            <w:noWrap/>
            <w:vAlign w:val="center"/>
            <w:hideMark/>
          </w:tcPr>
          <w:p w14:paraId="18AD88ED" w14:textId="77777777" w:rsidR="005A3C69" w:rsidRPr="006851AE" w:rsidRDefault="005A3C69" w:rsidP="00144BC0">
            <w:pPr>
              <w:jc w:val="center"/>
              <w:rPr>
                <w:rFonts w:ascii="Franklin Gothic Book" w:hAnsi="Franklin Gothic Book"/>
                <w:b/>
              </w:rPr>
            </w:pPr>
            <w:r w:rsidRPr="006851AE">
              <w:rPr>
                <w:rFonts w:ascii="Franklin Gothic Book" w:hAnsi="Franklin Gothic Book"/>
                <w:b/>
              </w:rPr>
              <w:t>Не пользуюсь интернетом</w:t>
            </w:r>
          </w:p>
        </w:tc>
      </w:tr>
      <w:tr w:rsidR="00B95B82" w:rsidRPr="006851AE" w14:paraId="52658FC3" w14:textId="77777777" w:rsidTr="00144BC0">
        <w:trPr>
          <w:trHeight w:val="227"/>
        </w:trPr>
        <w:tc>
          <w:tcPr>
            <w:tcW w:w="2689" w:type="dxa"/>
            <w:noWrap/>
            <w:hideMark/>
          </w:tcPr>
          <w:p w14:paraId="19A0DA44" w14:textId="77777777" w:rsidR="00B95B82" w:rsidRPr="006851AE" w:rsidRDefault="00B95B82">
            <w:pPr>
              <w:rPr>
                <w:rFonts w:ascii="Franklin Gothic Book" w:hAnsi="Franklin Gothic Book"/>
              </w:rPr>
            </w:pPr>
            <w:r w:rsidRPr="006851AE">
              <w:rPr>
                <w:rFonts w:ascii="Franklin Gothic Book" w:hAnsi="Franklin Gothic Book"/>
              </w:rPr>
              <w:t>Да, почти всегда доверяю</w:t>
            </w:r>
          </w:p>
        </w:tc>
        <w:tc>
          <w:tcPr>
            <w:tcW w:w="1559" w:type="dxa"/>
            <w:noWrap/>
            <w:vAlign w:val="center"/>
            <w:hideMark/>
          </w:tcPr>
          <w:p w14:paraId="4AE228C3"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11</w:t>
            </w:r>
          </w:p>
        </w:tc>
        <w:tc>
          <w:tcPr>
            <w:tcW w:w="2410" w:type="dxa"/>
            <w:noWrap/>
            <w:vAlign w:val="center"/>
            <w:hideMark/>
          </w:tcPr>
          <w:p w14:paraId="6142944F"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10</w:t>
            </w:r>
          </w:p>
        </w:tc>
        <w:tc>
          <w:tcPr>
            <w:tcW w:w="2268" w:type="dxa"/>
            <w:noWrap/>
            <w:vAlign w:val="center"/>
            <w:hideMark/>
          </w:tcPr>
          <w:p w14:paraId="524081E0"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13</w:t>
            </w:r>
          </w:p>
        </w:tc>
        <w:tc>
          <w:tcPr>
            <w:tcW w:w="1530" w:type="dxa"/>
            <w:noWrap/>
            <w:vAlign w:val="center"/>
            <w:hideMark/>
          </w:tcPr>
          <w:p w14:paraId="0FC34CCA"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12</w:t>
            </w:r>
          </w:p>
        </w:tc>
      </w:tr>
      <w:tr w:rsidR="00B95B82" w:rsidRPr="006851AE" w14:paraId="357D2719" w14:textId="77777777" w:rsidTr="00144BC0">
        <w:trPr>
          <w:trHeight w:val="227"/>
        </w:trPr>
        <w:tc>
          <w:tcPr>
            <w:tcW w:w="2689" w:type="dxa"/>
            <w:noWrap/>
            <w:hideMark/>
          </w:tcPr>
          <w:p w14:paraId="1D491664" w14:textId="77777777" w:rsidR="00B95B82" w:rsidRPr="006851AE" w:rsidRDefault="00B95B82">
            <w:pPr>
              <w:rPr>
                <w:rFonts w:ascii="Franklin Gothic Book" w:hAnsi="Franklin Gothic Book"/>
              </w:rPr>
            </w:pPr>
            <w:r w:rsidRPr="006851AE">
              <w:rPr>
                <w:rFonts w:ascii="Franklin Gothic Book" w:hAnsi="Franklin Gothic Book"/>
              </w:rPr>
              <w:t>Чаще доверяю</w:t>
            </w:r>
          </w:p>
        </w:tc>
        <w:tc>
          <w:tcPr>
            <w:tcW w:w="1559" w:type="dxa"/>
            <w:noWrap/>
            <w:vAlign w:val="center"/>
            <w:hideMark/>
          </w:tcPr>
          <w:p w14:paraId="17ECB90C" w14:textId="77777777" w:rsidR="00B95B82" w:rsidRPr="006851AE" w:rsidRDefault="00B95B82" w:rsidP="00144BC0">
            <w:pPr>
              <w:jc w:val="center"/>
              <w:rPr>
                <w:rFonts w:ascii="Franklin Gothic Book" w:hAnsi="Franklin Gothic Book"/>
              </w:rPr>
            </w:pPr>
            <w:r w:rsidRPr="006851AE">
              <w:rPr>
                <w:rFonts w:ascii="Franklin Gothic Book" w:hAnsi="Franklin Gothic Book"/>
              </w:rPr>
              <w:t>42</w:t>
            </w:r>
          </w:p>
        </w:tc>
        <w:tc>
          <w:tcPr>
            <w:tcW w:w="2410" w:type="dxa"/>
            <w:noWrap/>
            <w:vAlign w:val="center"/>
            <w:hideMark/>
          </w:tcPr>
          <w:p w14:paraId="6F83B61B" w14:textId="77777777" w:rsidR="00B95B82" w:rsidRPr="006851AE" w:rsidRDefault="00B95B82" w:rsidP="00144BC0">
            <w:pPr>
              <w:jc w:val="center"/>
              <w:rPr>
                <w:rFonts w:ascii="Franklin Gothic Book" w:hAnsi="Franklin Gothic Book"/>
              </w:rPr>
            </w:pPr>
            <w:r w:rsidRPr="006851AE">
              <w:rPr>
                <w:rFonts w:ascii="Franklin Gothic Book" w:hAnsi="Franklin Gothic Book"/>
              </w:rPr>
              <w:t>44</w:t>
            </w:r>
          </w:p>
        </w:tc>
        <w:tc>
          <w:tcPr>
            <w:tcW w:w="2268" w:type="dxa"/>
            <w:noWrap/>
            <w:vAlign w:val="center"/>
            <w:hideMark/>
          </w:tcPr>
          <w:p w14:paraId="2AEE2538" w14:textId="77777777" w:rsidR="00B95B82" w:rsidRPr="006851AE" w:rsidRDefault="00B95B82" w:rsidP="00144BC0">
            <w:pPr>
              <w:jc w:val="center"/>
              <w:rPr>
                <w:rFonts w:ascii="Franklin Gothic Book" w:hAnsi="Franklin Gothic Book"/>
              </w:rPr>
            </w:pPr>
            <w:r w:rsidRPr="006851AE">
              <w:rPr>
                <w:rFonts w:ascii="Franklin Gothic Book" w:hAnsi="Franklin Gothic Book"/>
              </w:rPr>
              <w:t>45</w:t>
            </w:r>
          </w:p>
        </w:tc>
        <w:tc>
          <w:tcPr>
            <w:tcW w:w="1530" w:type="dxa"/>
            <w:noWrap/>
            <w:vAlign w:val="center"/>
            <w:hideMark/>
          </w:tcPr>
          <w:p w14:paraId="0D168F1E" w14:textId="77777777" w:rsidR="00B95B82" w:rsidRPr="006851AE" w:rsidRDefault="00B95B82" w:rsidP="00144BC0">
            <w:pPr>
              <w:jc w:val="center"/>
              <w:rPr>
                <w:rFonts w:ascii="Franklin Gothic Book" w:hAnsi="Franklin Gothic Book"/>
              </w:rPr>
            </w:pPr>
            <w:r w:rsidRPr="006851AE">
              <w:rPr>
                <w:rFonts w:ascii="Franklin Gothic Book" w:hAnsi="Franklin Gothic Book"/>
              </w:rPr>
              <w:t>41</w:t>
            </w:r>
          </w:p>
        </w:tc>
      </w:tr>
      <w:tr w:rsidR="00B95B82" w:rsidRPr="006851AE" w14:paraId="0D26F22D" w14:textId="77777777" w:rsidTr="00144BC0">
        <w:trPr>
          <w:trHeight w:val="227"/>
        </w:trPr>
        <w:tc>
          <w:tcPr>
            <w:tcW w:w="2689" w:type="dxa"/>
            <w:noWrap/>
            <w:hideMark/>
          </w:tcPr>
          <w:p w14:paraId="1D51C293" w14:textId="77777777" w:rsidR="00B95B82" w:rsidRPr="006851AE" w:rsidRDefault="00B95B82">
            <w:pPr>
              <w:rPr>
                <w:rFonts w:ascii="Franklin Gothic Book" w:hAnsi="Franklin Gothic Book"/>
              </w:rPr>
            </w:pPr>
            <w:r w:rsidRPr="006851AE">
              <w:rPr>
                <w:rFonts w:ascii="Franklin Gothic Book" w:hAnsi="Franklin Gothic Book"/>
              </w:rPr>
              <w:t>Чаще не доверяю</w:t>
            </w:r>
          </w:p>
        </w:tc>
        <w:tc>
          <w:tcPr>
            <w:tcW w:w="1559" w:type="dxa"/>
            <w:noWrap/>
            <w:vAlign w:val="center"/>
            <w:hideMark/>
          </w:tcPr>
          <w:p w14:paraId="64A248BB" w14:textId="77777777" w:rsidR="00B95B82" w:rsidRPr="006851AE" w:rsidRDefault="00B95B82" w:rsidP="00144BC0">
            <w:pPr>
              <w:jc w:val="center"/>
              <w:rPr>
                <w:rFonts w:ascii="Franklin Gothic Book" w:hAnsi="Franklin Gothic Book"/>
              </w:rPr>
            </w:pPr>
            <w:r w:rsidRPr="006851AE">
              <w:rPr>
                <w:rFonts w:ascii="Franklin Gothic Book" w:hAnsi="Franklin Gothic Book"/>
              </w:rPr>
              <w:t>23</w:t>
            </w:r>
          </w:p>
        </w:tc>
        <w:tc>
          <w:tcPr>
            <w:tcW w:w="2410" w:type="dxa"/>
            <w:noWrap/>
            <w:vAlign w:val="center"/>
            <w:hideMark/>
          </w:tcPr>
          <w:p w14:paraId="40CD2B24" w14:textId="77777777" w:rsidR="00B95B82" w:rsidRPr="006851AE" w:rsidRDefault="00B95B82" w:rsidP="00144BC0">
            <w:pPr>
              <w:jc w:val="center"/>
              <w:rPr>
                <w:rFonts w:ascii="Franklin Gothic Book" w:hAnsi="Franklin Gothic Book"/>
              </w:rPr>
            </w:pPr>
            <w:r w:rsidRPr="006851AE">
              <w:rPr>
                <w:rFonts w:ascii="Franklin Gothic Book" w:hAnsi="Franklin Gothic Book"/>
              </w:rPr>
              <w:t>26</w:t>
            </w:r>
          </w:p>
        </w:tc>
        <w:tc>
          <w:tcPr>
            <w:tcW w:w="2268" w:type="dxa"/>
            <w:noWrap/>
            <w:vAlign w:val="center"/>
            <w:hideMark/>
          </w:tcPr>
          <w:p w14:paraId="19FCCB90" w14:textId="77777777" w:rsidR="00B95B82" w:rsidRPr="006851AE" w:rsidRDefault="00B95B82" w:rsidP="00144BC0">
            <w:pPr>
              <w:jc w:val="center"/>
              <w:rPr>
                <w:rFonts w:ascii="Franklin Gothic Book" w:hAnsi="Franklin Gothic Book"/>
              </w:rPr>
            </w:pPr>
            <w:r w:rsidRPr="006851AE">
              <w:rPr>
                <w:rFonts w:ascii="Franklin Gothic Book" w:hAnsi="Franklin Gothic Book"/>
              </w:rPr>
              <w:t>23</w:t>
            </w:r>
          </w:p>
        </w:tc>
        <w:tc>
          <w:tcPr>
            <w:tcW w:w="1530" w:type="dxa"/>
            <w:noWrap/>
            <w:vAlign w:val="center"/>
            <w:hideMark/>
          </w:tcPr>
          <w:p w14:paraId="121A11BB" w14:textId="77777777" w:rsidR="00B95B82" w:rsidRPr="006851AE" w:rsidRDefault="00B95B82" w:rsidP="00144BC0">
            <w:pPr>
              <w:jc w:val="center"/>
              <w:rPr>
                <w:rFonts w:ascii="Franklin Gothic Book" w:hAnsi="Franklin Gothic Book"/>
              </w:rPr>
            </w:pPr>
            <w:r w:rsidRPr="006851AE">
              <w:rPr>
                <w:rFonts w:ascii="Franklin Gothic Book" w:hAnsi="Franklin Gothic Book"/>
              </w:rPr>
              <w:t>21</w:t>
            </w:r>
          </w:p>
        </w:tc>
      </w:tr>
      <w:tr w:rsidR="00B95B82" w:rsidRPr="006851AE" w14:paraId="5A621AA3" w14:textId="77777777" w:rsidTr="00144BC0">
        <w:trPr>
          <w:trHeight w:val="227"/>
        </w:trPr>
        <w:tc>
          <w:tcPr>
            <w:tcW w:w="2689" w:type="dxa"/>
            <w:noWrap/>
            <w:hideMark/>
          </w:tcPr>
          <w:p w14:paraId="2A256784" w14:textId="77777777" w:rsidR="00B95B82" w:rsidRPr="006851AE" w:rsidRDefault="00B95B82">
            <w:pPr>
              <w:rPr>
                <w:rFonts w:ascii="Franklin Gothic Book" w:hAnsi="Franklin Gothic Book"/>
              </w:rPr>
            </w:pPr>
            <w:r w:rsidRPr="006851AE">
              <w:rPr>
                <w:rFonts w:ascii="Franklin Gothic Book" w:hAnsi="Franklin Gothic Book"/>
              </w:rPr>
              <w:t>Нет, никогда не доверяю</w:t>
            </w:r>
          </w:p>
        </w:tc>
        <w:tc>
          <w:tcPr>
            <w:tcW w:w="1559" w:type="dxa"/>
            <w:noWrap/>
            <w:vAlign w:val="center"/>
            <w:hideMark/>
          </w:tcPr>
          <w:p w14:paraId="7800EB25" w14:textId="77777777" w:rsidR="00B95B82" w:rsidRPr="006851AE" w:rsidRDefault="00B95B82" w:rsidP="00144BC0">
            <w:pPr>
              <w:jc w:val="center"/>
              <w:rPr>
                <w:rFonts w:ascii="Franklin Gothic Book" w:hAnsi="Franklin Gothic Book"/>
              </w:rPr>
            </w:pPr>
            <w:r w:rsidRPr="006851AE">
              <w:rPr>
                <w:rFonts w:ascii="Franklin Gothic Book" w:hAnsi="Franklin Gothic Book"/>
              </w:rPr>
              <w:t>7</w:t>
            </w:r>
          </w:p>
        </w:tc>
        <w:tc>
          <w:tcPr>
            <w:tcW w:w="2410" w:type="dxa"/>
            <w:noWrap/>
            <w:vAlign w:val="center"/>
            <w:hideMark/>
          </w:tcPr>
          <w:p w14:paraId="5649F37C" w14:textId="77777777" w:rsidR="00B95B82" w:rsidRPr="006851AE" w:rsidRDefault="00B95B82" w:rsidP="00144BC0">
            <w:pPr>
              <w:jc w:val="center"/>
              <w:rPr>
                <w:rFonts w:ascii="Franklin Gothic Book" w:hAnsi="Franklin Gothic Book"/>
              </w:rPr>
            </w:pPr>
            <w:r w:rsidRPr="006851AE">
              <w:rPr>
                <w:rFonts w:ascii="Franklin Gothic Book" w:hAnsi="Franklin Gothic Book"/>
              </w:rPr>
              <w:t>7</w:t>
            </w:r>
          </w:p>
        </w:tc>
        <w:tc>
          <w:tcPr>
            <w:tcW w:w="2268" w:type="dxa"/>
            <w:noWrap/>
            <w:vAlign w:val="center"/>
            <w:hideMark/>
          </w:tcPr>
          <w:p w14:paraId="6E0EBE6D" w14:textId="77777777" w:rsidR="00B95B82" w:rsidRPr="006851AE" w:rsidRDefault="00B95B82" w:rsidP="00144BC0">
            <w:pPr>
              <w:jc w:val="center"/>
              <w:rPr>
                <w:rFonts w:ascii="Franklin Gothic Book" w:hAnsi="Franklin Gothic Book"/>
              </w:rPr>
            </w:pPr>
            <w:r w:rsidRPr="006851AE">
              <w:rPr>
                <w:rFonts w:ascii="Franklin Gothic Book" w:hAnsi="Franklin Gothic Book"/>
              </w:rPr>
              <w:t>6</w:t>
            </w:r>
          </w:p>
        </w:tc>
        <w:tc>
          <w:tcPr>
            <w:tcW w:w="1530" w:type="dxa"/>
            <w:noWrap/>
            <w:vAlign w:val="center"/>
            <w:hideMark/>
          </w:tcPr>
          <w:p w14:paraId="46AC4865" w14:textId="77777777" w:rsidR="00B95B82" w:rsidRPr="006851AE" w:rsidRDefault="00B95B82" w:rsidP="00144BC0">
            <w:pPr>
              <w:jc w:val="center"/>
              <w:rPr>
                <w:rFonts w:ascii="Franklin Gothic Book" w:hAnsi="Franklin Gothic Book"/>
              </w:rPr>
            </w:pPr>
            <w:r w:rsidRPr="006851AE">
              <w:rPr>
                <w:rFonts w:ascii="Franklin Gothic Book" w:hAnsi="Franklin Gothic Book"/>
              </w:rPr>
              <w:t>7</w:t>
            </w:r>
          </w:p>
        </w:tc>
      </w:tr>
      <w:tr w:rsidR="00B95B82" w:rsidRPr="006851AE" w14:paraId="09214E6A" w14:textId="77777777" w:rsidTr="00144BC0">
        <w:trPr>
          <w:trHeight w:val="227"/>
        </w:trPr>
        <w:tc>
          <w:tcPr>
            <w:tcW w:w="2689" w:type="dxa"/>
            <w:noWrap/>
            <w:hideMark/>
          </w:tcPr>
          <w:p w14:paraId="00A4D827" w14:textId="77777777" w:rsidR="00B95B82" w:rsidRPr="006851AE" w:rsidRDefault="00B95B82">
            <w:pPr>
              <w:rPr>
                <w:rFonts w:ascii="Franklin Gothic Book" w:hAnsi="Franklin Gothic Book"/>
              </w:rPr>
            </w:pPr>
            <w:r w:rsidRPr="006851AE">
              <w:rPr>
                <w:rFonts w:ascii="Franklin Gothic Book" w:hAnsi="Franklin Gothic Book"/>
              </w:rPr>
              <w:t>Затрудняюсь ответить</w:t>
            </w:r>
          </w:p>
        </w:tc>
        <w:tc>
          <w:tcPr>
            <w:tcW w:w="1559" w:type="dxa"/>
            <w:noWrap/>
            <w:vAlign w:val="center"/>
            <w:hideMark/>
          </w:tcPr>
          <w:p w14:paraId="4F050A16"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17</w:t>
            </w:r>
          </w:p>
        </w:tc>
        <w:tc>
          <w:tcPr>
            <w:tcW w:w="2410" w:type="dxa"/>
            <w:noWrap/>
            <w:vAlign w:val="center"/>
            <w:hideMark/>
          </w:tcPr>
          <w:p w14:paraId="0F60D77F"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13</w:t>
            </w:r>
          </w:p>
        </w:tc>
        <w:tc>
          <w:tcPr>
            <w:tcW w:w="2268" w:type="dxa"/>
            <w:noWrap/>
            <w:vAlign w:val="center"/>
            <w:hideMark/>
          </w:tcPr>
          <w:p w14:paraId="1137D87D"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14</w:t>
            </w:r>
          </w:p>
        </w:tc>
        <w:tc>
          <w:tcPr>
            <w:tcW w:w="1530" w:type="dxa"/>
            <w:noWrap/>
            <w:vAlign w:val="center"/>
            <w:hideMark/>
          </w:tcPr>
          <w:p w14:paraId="2678F37A" w14:textId="77777777" w:rsidR="00B95B82" w:rsidRPr="006851AE" w:rsidRDefault="00B95B82" w:rsidP="00144BC0">
            <w:pPr>
              <w:jc w:val="center"/>
              <w:rPr>
                <w:rFonts w:ascii="Franklin Gothic Book" w:hAnsi="Franklin Gothic Book"/>
              </w:rPr>
            </w:pPr>
            <w:r w:rsidRPr="006851AE">
              <w:rPr>
                <w:rFonts w:ascii="Franklin Gothic Book" w:hAnsi="Franklin Gothic Book"/>
              </w:rPr>
              <w:t>20</w:t>
            </w:r>
          </w:p>
        </w:tc>
      </w:tr>
    </w:tbl>
    <w:p w14:paraId="5DC9E9BC" w14:textId="77777777" w:rsidR="00B64561" w:rsidRPr="006851AE" w:rsidRDefault="00B64561" w:rsidP="00C035E5">
      <w:pPr>
        <w:spacing w:before="240" w:after="0"/>
        <w:jc w:val="center"/>
        <w:rPr>
          <w:rFonts w:ascii="Franklin Gothic Book" w:hAnsi="Franklin Gothic Book"/>
          <w:bCs/>
        </w:rPr>
      </w:pPr>
      <w:r w:rsidRPr="006851AE">
        <w:rPr>
          <w:rFonts w:ascii="Franklin Gothic Book" w:hAnsi="Franklin Gothic Book"/>
          <w:b/>
          <w:bCs/>
        </w:rPr>
        <w:t>Как Вы думаете, кому, прежде всего, нужны результаты социологических исследований, опросов общественного мнения?</w:t>
      </w:r>
      <w:r w:rsidRPr="006851AE">
        <w:rPr>
          <w:rFonts w:ascii="Franklin Gothic Book" w:hAnsi="Franklin Gothic Book"/>
          <w:bCs/>
        </w:rPr>
        <w:t xml:space="preserve"> (закрытый вопрос, не более трех ответов, ноябрь 2010)</w:t>
      </w:r>
    </w:p>
    <w:p w14:paraId="2618B81A" w14:textId="77777777" w:rsidR="00B64561" w:rsidRPr="006851AE" w:rsidRDefault="00B64561" w:rsidP="00C035E5">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8" w:history="1">
        <w:r w:rsidRPr="006851AE">
          <w:rPr>
            <w:rStyle w:val="a4"/>
            <w:rFonts w:ascii="Franklin Gothic Book" w:hAnsi="Franklin Gothic Book"/>
            <w:u w:val="none"/>
          </w:rPr>
          <w:t>https://wciom.ru/analytical-reviews/analiticheskii-obzor/grazhdane-o-soczoprosakh-nuzhny-li-oni-interesny-polezny</w:t>
        </w:r>
      </w:hyperlink>
    </w:p>
    <w:tbl>
      <w:tblPr>
        <w:tblStyle w:val="a9"/>
        <w:tblW w:w="0" w:type="auto"/>
        <w:tblInd w:w="562" w:type="dxa"/>
        <w:tblLook w:val="04A0" w:firstRow="1" w:lastRow="0" w:firstColumn="1" w:lastColumn="0" w:noHBand="0" w:noVBand="1"/>
      </w:tblPr>
      <w:tblGrid>
        <w:gridCol w:w="7083"/>
        <w:gridCol w:w="1709"/>
      </w:tblGrid>
      <w:tr w:rsidR="00B64561" w:rsidRPr="006851AE" w14:paraId="46C71E5D" w14:textId="77777777" w:rsidTr="00144BC0">
        <w:trPr>
          <w:trHeight w:val="227"/>
        </w:trPr>
        <w:tc>
          <w:tcPr>
            <w:tcW w:w="7083" w:type="dxa"/>
            <w:noWrap/>
            <w:hideMark/>
          </w:tcPr>
          <w:p w14:paraId="1D5B7904" w14:textId="77777777" w:rsidR="00B64561" w:rsidRPr="006851AE" w:rsidRDefault="00B64561">
            <w:pPr>
              <w:rPr>
                <w:rFonts w:ascii="Franklin Gothic Book" w:hAnsi="Franklin Gothic Book"/>
              </w:rPr>
            </w:pPr>
          </w:p>
        </w:tc>
        <w:tc>
          <w:tcPr>
            <w:tcW w:w="1709" w:type="dxa"/>
            <w:noWrap/>
            <w:vAlign w:val="center"/>
            <w:hideMark/>
          </w:tcPr>
          <w:p w14:paraId="593E5170" w14:textId="77777777" w:rsidR="00B64561" w:rsidRPr="006851AE" w:rsidRDefault="00B64561" w:rsidP="00144BC0">
            <w:pPr>
              <w:jc w:val="center"/>
              <w:rPr>
                <w:rFonts w:ascii="Franklin Gothic Book" w:hAnsi="Franklin Gothic Book"/>
                <w:b/>
              </w:rPr>
            </w:pPr>
            <w:r w:rsidRPr="006851AE">
              <w:rPr>
                <w:rFonts w:ascii="Franklin Gothic Book" w:hAnsi="Franklin Gothic Book"/>
                <w:b/>
              </w:rPr>
              <w:t>Всего</w:t>
            </w:r>
          </w:p>
        </w:tc>
      </w:tr>
      <w:tr w:rsidR="00B64561" w:rsidRPr="006851AE" w14:paraId="697D0962" w14:textId="77777777" w:rsidTr="00144BC0">
        <w:trPr>
          <w:trHeight w:val="227"/>
        </w:trPr>
        <w:tc>
          <w:tcPr>
            <w:tcW w:w="7083" w:type="dxa"/>
            <w:noWrap/>
            <w:hideMark/>
          </w:tcPr>
          <w:p w14:paraId="5FE4A61B" w14:textId="77777777" w:rsidR="00B64561" w:rsidRPr="006851AE" w:rsidRDefault="00B64561">
            <w:pPr>
              <w:rPr>
                <w:rFonts w:ascii="Franklin Gothic Book" w:hAnsi="Franklin Gothic Book"/>
              </w:rPr>
            </w:pPr>
            <w:r w:rsidRPr="006851AE">
              <w:rPr>
                <w:rFonts w:ascii="Franklin Gothic Book" w:hAnsi="Franklin Gothic Book"/>
              </w:rPr>
              <w:t>Политикам, органам власти</w:t>
            </w:r>
          </w:p>
        </w:tc>
        <w:tc>
          <w:tcPr>
            <w:tcW w:w="1709" w:type="dxa"/>
            <w:noWrap/>
            <w:vAlign w:val="center"/>
            <w:hideMark/>
          </w:tcPr>
          <w:p w14:paraId="61C54F38" w14:textId="77777777" w:rsidR="00B64561" w:rsidRPr="006851AE" w:rsidRDefault="00B64561" w:rsidP="00144BC0">
            <w:pPr>
              <w:jc w:val="center"/>
              <w:rPr>
                <w:rFonts w:ascii="Franklin Gothic Book" w:hAnsi="Franklin Gothic Book"/>
              </w:rPr>
            </w:pPr>
            <w:r w:rsidRPr="006851AE">
              <w:rPr>
                <w:rFonts w:ascii="Franklin Gothic Book" w:hAnsi="Franklin Gothic Book"/>
              </w:rPr>
              <w:t>49</w:t>
            </w:r>
          </w:p>
        </w:tc>
      </w:tr>
      <w:tr w:rsidR="00B64561" w:rsidRPr="006851AE" w14:paraId="2910DB03" w14:textId="77777777" w:rsidTr="00144BC0">
        <w:trPr>
          <w:trHeight w:val="227"/>
        </w:trPr>
        <w:tc>
          <w:tcPr>
            <w:tcW w:w="7083" w:type="dxa"/>
            <w:noWrap/>
            <w:hideMark/>
          </w:tcPr>
          <w:p w14:paraId="7CDDDFF8" w14:textId="77777777" w:rsidR="00B64561" w:rsidRPr="006851AE" w:rsidRDefault="00B64561">
            <w:pPr>
              <w:rPr>
                <w:rFonts w:ascii="Franklin Gothic Book" w:hAnsi="Franklin Gothic Book"/>
              </w:rPr>
            </w:pPr>
            <w:r w:rsidRPr="006851AE">
              <w:rPr>
                <w:rFonts w:ascii="Franklin Gothic Book" w:hAnsi="Franklin Gothic Book"/>
              </w:rPr>
              <w:t>Самим социологам, проводящим исследования с научной целью</w:t>
            </w:r>
          </w:p>
        </w:tc>
        <w:tc>
          <w:tcPr>
            <w:tcW w:w="1709" w:type="dxa"/>
            <w:noWrap/>
            <w:vAlign w:val="center"/>
            <w:hideMark/>
          </w:tcPr>
          <w:p w14:paraId="66E63875" w14:textId="77777777" w:rsidR="00B64561" w:rsidRPr="006851AE" w:rsidRDefault="00B64561" w:rsidP="00144BC0">
            <w:pPr>
              <w:jc w:val="center"/>
              <w:rPr>
                <w:rFonts w:ascii="Franklin Gothic Book" w:hAnsi="Franklin Gothic Book"/>
              </w:rPr>
            </w:pPr>
            <w:r w:rsidRPr="006851AE">
              <w:rPr>
                <w:rFonts w:ascii="Franklin Gothic Book" w:hAnsi="Franklin Gothic Book"/>
              </w:rPr>
              <w:t>34</w:t>
            </w:r>
          </w:p>
        </w:tc>
      </w:tr>
      <w:tr w:rsidR="00B64561" w:rsidRPr="006851AE" w14:paraId="099637BB" w14:textId="77777777" w:rsidTr="00144BC0">
        <w:trPr>
          <w:trHeight w:val="227"/>
        </w:trPr>
        <w:tc>
          <w:tcPr>
            <w:tcW w:w="7083" w:type="dxa"/>
            <w:noWrap/>
            <w:hideMark/>
          </w:tcPr>
          <w:p w14:paraId="06AEDB42" w14:textId="77777777" w:rsidR="00B64561" w:rsidRPr="006851AE" w:rsidRDefault="00B64561">
            <w:pPr>
              <w:rPr>
                <w:rFonts w:ascii="Franklin Gothic Book" w:hAnsi="Franklin Gothic Book"/>
              </w:rPr>
            </w:pPr>
            <w:r w:rsidRPr="006851AE">
              <w:rPr>
                <w:rFonts w:ascii="Franklin Gothic Book" w:hAnsi="Franklin Gothic Book"/>
              </w:rPr>
              <w:t>Средствам массовой информации</w:t>
            </w:r>
          </w:p>
        </w:tc>
        <w:tc>
          <w:tcPr>
            <w:tcW w:w="1709" w:type="dxa"/>
            <w:noWrap/>
            <w:vAlign w:val="center"/>
            <w:hideMark/>
          </w:tcPr>
          <w:p w14:paraId="7D1E2C4B" w14:textId="77777777" w:rsidR="00B64561" w:rsidRPr="006851AE" w:rsidRDefault="00B64561" w:rsidP="00144BC0">
            <w:pPr>
              <w:jc w:val="center"/>
              <w:rPr>
                <w:rFonts w:ascii="Franklin Gothic Book" w:hAnsi="Franklin Gothic Book"/>
              </w:rPr>
            </w:pPr>
            <w:r w:rsidRPr="006851AE">
              <w:rPr>
                <w:rFonts w:ascii="Franklin Gothic Book" w:hAnsi="Franklin Gothic Book"/>
              </w:rPr>
              <w:t>25</w:t>
            </w:r>
          </w:p>
        </w:tc>
      </w:tr>
      <w:tr w:rsidR="00B64561" w:rsidRPr="006851AE" w14:paraId="54EBFE2F" w14:textId="77777777" w:rsidTr="00144BC0">
        <w:trPr>
          <w:trHeight w:val="227"/>
        </w:trPr>
        <w:tc>
          <w:tcPr>
            <w:tcW w:w="7083" w:type="dxa"/>
            <w:noWrap/>
            <w:hideMark/>
          </w:tcPr>
          <w:p w14:paraId="62E4A56C" w14:textId="77777777" w:rsidR="00B64561" w:rsidRPr="006851AE" w:rsidRDefault="00B64561">
            <w:pPr>
              <w:rPr>
                <w:rFonts w:ascii="Franklin Gothic Book" w:hAnsi="Franklin Gothic Book"/>
              </w:rPr>
            </w:pPr>
            <w:r w:rsidRPr="006851AE">
              <w:rPr>
                <w:rFonts w:ascii="Franklin Gothic Book" w:hAnsi="Franklin Gothic Book"/>
              </w:rPr>
              <w:t>Деловым людям, предприятиям и бизнес-компаниям</w:t>
            </w:r>
          </w:p>
        </w:tc>
        <w:tc>
          <w:tcPr>
            <w:tcW w:w="1709" w:type="dxa"/>
            <w:noWrap/>
            <w:vAlign w:val="center"/>
            <w:hideMark/>
          </w:tcPr>
          <w:p w14:paraId="78AB0BAE" w14:textId="77777777" w:rsidR="00B64561" w:rsidRPr="006851AE" w:rsidRDefault="00B64561" w:rsidP="00144BC0">
            <w:pPr>
              <w:jc w:val="center"/>
              <w:rPr>
                <w:rFonts w:ascii="Franklin Gothic Book" w:hAnsi="Franklin Gothic Book"/>
              </w:rPr>
            </w:pPr>
            <w:r w:rsidRPr="006851AE">
              <w:rPr>
                <w:rFonts w:ascii="Franklin Gothic Book" w:hAnsi="Franklin Gothic Book"/>
              </w:rPr>
              <w:t>24</w:t>
            </w:r>
          </w:p>
        </w:tc>
      </w:tr>
      <w:tr w:rsidR="00B64561" w:rsidRPr="006851AE" w14:paraId="06543AD1" w14:textId="77777777" w:rsidTr="00144BC0">
        <w:trPr>
          <w:trHeight w:val="227"/>
        </w:trPr>
        <w:tc>
          <w:tcPr>
            <w:tcW w:w="7083" w:type="dxa"/>
            <w:noWrap/>
            <w:hideMark/>
          </w:tcPr>
          <w:p w14:paraId="7C83212B" w14:textId="77777777" w:rsidR="00B64561" w:rsidRPr="006851AE" w:rsidRDefault="00B64561">
            <w:pPr>
              <w:rPr>
                <w:rFonts w:ascii="Franklin Gothic Book" w:hAnsi="Franklin Gothic Book"/>
              </w:rPr>
            </w:pPr>
            <w:r w:rsidRPr="006851AE">
              <w:rPr>
                <w:rFonts w:ascii="Franklin Gothic Book" w:hAnsi="Franklin Gothic Book"/>
              </w:rPr>
              <w:t>Всем гражданам, интересующимся мнением других людей</w:t>
            </w:r>
          </w:p>
        </w:tc>
        <w:tc>
          <w:tcPr>
            <w:tcW w:w="1709" w:type="dxa"/>
            <w:noWrap/>
            <w:vAlign w:val="center"/>
            <w:hideMark/>
          </w:tcPr>
          <w:p w14:paraId="4D9C757E" w14:textId="77777777" w:rsidR="00B64561" w:rsidRPr="006851AE" w:rsidRDefault="00B64561" w:rsidP="00144BC0">
            <w:pPr>
              <w:jc w:val="center"/>
              <w:rPr>
                <w:rFonts w:ascii="Franklin Gothic Book" w:hAnsi="Franklin Gothic Book"/>
              </w:rPr>
            </w:pPr>
            <w:r w:rsidRPr="006851AE">
              <w:rPr>
                <w:rFonts w:ascii="Franklin Gothic Book" w:hAnsi="Franklin Gothic Book"/>
              </w:rPr>
              <w:t>23</w:t>
            </w:r>
          </w:p>
        </w:tc>
      </w:tr>
      <w:tr w:rsidR="00B64561" w:rsidRPr="006851AE" w14:paraId="476C8DCD" w14:textId="77777777" w:rsidTr="00144BC0">
        <w:trPr>
          <w:trHeight w:val="227"/>
        </w:trPr>
        <w:tc>
          <w:tcPr>
            <w:tcW w:w="7083" w:type="dxa"/>
            <w:noWrap/>
            <w:hideMark/>
          </w:tcPr>
          <w:p w14:paraId="686127CF" w14:textId="77777777" w:rsidR="00B64561" w:rsidRPr="006851AE" w:rsidRDefault="00B64561">
            <w:pPr>
              <w:rPr>
                <w:rFonts w:ascii="Franklin Gothic Book" w:hAnsi="Franklin Gothic Book"/>
              </w:rPr>
            </w:pPr>
            <w:r w:rsidRPr="006851AE">
              <w:rPr>
                <w:rFonts w:ascii="Franklin Gothic Book" w:hAnsi="Franklin Gothic Book"/>
              </w:rPr>
              <w:t>Общественным объединениям и организациям</w:t>
            </w:r>
          </w:p>
        </w:tc>
        <w:tc>
          <w:tcPr>
            <w:tcW w:w="1709" w:type="dxa"/>
            <w:noWrap/>
            <w:vAlign w:val="center"/>
            <w:hideMark/>
          </w:tcPr>
          <w:p w14:paraId="72411FC4" w14:textId="77777777" w:rsidR="00B64561" w:rsidRPr="006851AE" w:rsidRDefault="00B64561" w:rsidP="00144BC0">
            <w:pPr>
              <w:jc w:val="center"/>
              <w:rPr>
                <w:rFonts w:ascii="Franklin Gothic Book" w:hAnsi="Franklin Gothic Book"/>
              </w:rPr>
            </w:pPr>
            <w:r w:rsidRPr="006851AE">
              <w:rPr>
                <w:rFonts w:ascii="Franklin Gothic Book" w:hAnsi="Franklin Gothic Book"/>
              </w:rPr>
              <w:t>12</w:t>
            </w:r>
          </w:p>
        </w:tc>
      </w:tr>
      <w:tr w:rsidR="00B64561" w:rsidRPr="006851AE" w14:paraId="4AEB7FDF" w14:textId="77777777" w:rsidTr="00144BC0">
        <w:trPr>
          <w:trHeight w:val="227"/>
        </w:trPr>
        <w:tc>
          <w:tcPr>
            <w:tcW w:w="7083" w:type="dxa"/>
            <w:noWrap/>
            <w:hideMark/>
          </w:tcPr>
          <w:p w14:paraId="2A88C505" w14:textId="77777777" w:rsidR="00B64561" w:rsidRPr="006851AE" w:rsidRDefault="00B64561">
            <w:pPr>
              <w:rPr>
                <w:rFonts w:ascii="Franklin Gothic Book" w:hAnsi="Franklin Gothic Book"/>
              </w:rPr>
            </w:pPr>
            <w:r w:rsidRPr="006851AE">
              <w:rPr>
                <w:rFonts w:ascii="Franklin Gothic Book" w:hAnsi="Franklin Gothic Book"/>
              </w:rPr>
              <w:t>Никому по-настоящему не нужны</w:t>
            </w:r>
          </w:p>
        </w:tc>
        <w:tc>
          <w:tcPr>
            <w:tcW w:w="1709" w:type="dxa"/>
            <w:noWrap/>
            <w:vAlign w:val="center"/>
            <w:hideMark/>
          </w:tcPr>
          <w:p w14:paraId="5BFB1899" w14:textId="77777777" w:rsidR="00B64561" w:rsidRPr="006851AE" w:rsidRDefault="00B64561" w:rsidP="00144BC0">
            <w:pPr>
              <w:jc w:val="center"/>
              <w:rPr>
                <w:rFonts w:ascii="Franklin Gothic Book" w:hAnsi="Franklin Gothic Book"/>
              </w:rPr>
            </w:pPr>
            <w:r w:rsidRPr="006851AE">
              <w:rPr>
                <w:rFonts w:ascii="Franklin Gothic Book" w:hAnsi="Franklin Gothic Book"/>
              </w:rPr>
              <w:t>7</w:t>
            </w:r>
          </w:p>
        </w:tc>
      </w:tr>
      <w:tr w:rsidR="00B64561" w:rsidRPr="006851AE" w14:paraId="7220F9EC" w14:textId="77777777" w:rsidTr="00144BC0">
        <w:trPr>
          <w:trHeight w:val="227"/>
        </w:trPr>
        <w:tc>
          <w:tcPr>
            <w:tcW w:w="7083" w:type="dxa"/>
            <w:noWrap/>
            <w:hideMark/>
          </w:tcPr>
          <w:p w14:paraId="47956321" w14:textId="77777777" w:rsidR="00B64561" w:rsidRPr="006851AE" w:rsidRDefault="00B64561">
            <w:pPr>
              <w:rPr>
                <w:rFonts w:ascii="Franklin Gothic Book" w:hAnsi="Franklin Gothic Book"/>
              </w:rPr>
            </w:pPr>
            <w:r w:rsidRPr="006851AE">
              <w:rPr>
                <w:rFonts w:ascii="Franklin Gothic Book" w:hAnsi="Franklin Gothic Book"/>
              </w:rPr>
              <w:t>Другое</w:t>
            </w:r>
          </w:p>
        </w:tc>
        <w:tc>
          <w:tcPr>
            <w:tcW w:w="1709" w:type="dxa"/>
            <w:noWrap/>
            <w:vAlign w:val="center"/>
            <w:hideMark/>
          </w:tcPr>
          <w:p w14:paraId="4908D004" w14:textId="77777777" w:rsidR="00B64561" w:rsidRPr="006851AE" w:rsidRDefault="00B64561" w:rsidP="00144BC0">
            <w:pPr>
              <w:jc w:val="center"/>
              <w:rPr>
                <w:rFonts w:ascii="Franklin Gothic Book" w:hAnsi="Franklin Gothic Book"/>
              </w:rPr>
            </w:pPr>
            <w:r w:rsidRPr="006851AE">
              <w:rPr>
                <w:rFonts w:ascii="Franklin Gothic Book" w:hAnsi="Franklin Gothic Book"/>
              </w:rPr>
              <w:t>0</w:t>
            </w:r>
          </w:p>
        </w:tc>
      </w:tr>
      <w:tr w:rsidR="00B64561" w:rsidRPr="006851AE" w14:paraId="79F59AA9" w14:textId="77777777" w:rsidTr="00144BC0">
        <w:trPr>
          <w:trHeight w:val="227"/>
        </w:trPr>
        <w:tc>
          <w:tcPr>
            <w:tcW w:w="7083" w:type="dxa"/>
            <w:noWrap/>
            <w:hideMark/>
          </w:tcPr>
          <w:p w14:paraId="7620D615" w14:textId="77777777" w:rsidR="00B64561" w:rsidRPr="006851AE" w:rsidRDefault="00B64561">
            <w:pPr>
              <w:rPr>
                <w:rFonts w:ascii="Franklin Gothic Book" w:hAnsi="Franklin Gothic Book"/>
              </w:rPr>
            </w:pPr>
            <w:r w:rsidRPr="006851AE">
              <w:rPr>
                <w:rFonts w:ascii="Franklin Gothic Book" w:hAnsi="Franklin Gothic Book"/>
              </w:rPr>
              <w:t>Затрудняюсь ответить</w:t>
            </w:r>
          </w:p>
        </w:tc>
        <w:tc>
          <w:tcPr>
            <w:tcW w:w="1709" w:type="dxa"/>
            <w:noWrap/>
            <w:vAlign w:val="center"/>
            <w:hideMark/>
          </w:tcPr>
          <w:p w14:paraId="64C1CD80" w14:textId="77777777" w:rsidR="00B64561" w:rsidRPr="006851AE" w:rsidRDefault="00B64561" w:rsidP="00144BC0">
            <w:pPr>
              <w:jc w:val="center"/>
              <w:rPr>
                <w:rFonts w:ascii="Franklin Gothic Book" w:hAnsi="Franklin Gothic Book"/>
              </w:rPr>
            </w:pPr>
            <w:r w:rsidRPr="006851AE">
              <w:rPr>
                <w:rFonts w:ascii="Franklin Gothic Book" w:hAnsi="Franklin Gothic Book"/>
              </w:rPr>
              <w:t>7</w:t>
            </w:r>
          </w:p>
        </w:tc>
      </w:tr>
    </w:tbl>
    <w:p w14:paraId="2FC6D0A4" w14:textId="77777777" w:rsidR="00CD625A" w:rsidRDefault="00CD625A" w:rsidP="00C035E5">
      <w:pPr>
        <w:spacing w:before="240" w:after="0"/>
        <w:jc w:val="center"/>
        <w:rPr>
          <w:rFonts w:ascii="Franklin Gothic Book" w:hAnsi="Franklin Gothic Book"/>
          <w:b/>
          <w:bCs/>
        </w:rPr>
      </w:pPr>
    </w:p>
    <w:p w14:paraId="7F565182" w14:textId="77777777" w:rsidR="00CD625A" w:rsidRDefault="00CD625A">
      <w:pPr>
        <w:rPr>
          <w:rFonts w:ascii="Franklin Gothic Book" w:hAnsi="Franklin Gothic Book"/>
          <w:b/>
          <w:bCs/>
        </w:rPr>
      </w:pPr>
      <w:r>
        <w:rPr>
          <w:rFonts w:ascii="Franklin Gothic Book" w:hAnsi="Franklin Gothic Book"/>
          <w:b/>
          <w:bCs/>
        </w:rPr>
        <w:br w:type="page"/>
      </w:r>
    </w:p>
    <w:p w14:paraId="5E3B4C90" w14:textId="793EF552" w:rsidR="00B95B82" w:rsidRPr="006851AE" w:rsidRDefault="00B95B82" w:rsidP="00C035E5">
      <w:pPr>
        <w:spacing w:before="240" w:after="0"/>
        <w:jc w:val="center"/>
        <w:rPr>
          <w:rFonts w:ascii="Franklin Gothic Book" w:hAnsi="Franklin Gothic Book"/>
          <w:bCs/>
        </w:rPr>
      </w:pPr>
      <w:r w:rsidRPr="006851AE">
        <w:rPr>
          <w:rFonts w:ascii="Franklin Gothic Book" w:hAnsi="Franklin Gothic Book"/>
          <w:b/>
          <w:bCs/>
        </w:rPr>
        <w:lastRenderedPageBreak/>
        <w:t>Есть несколько разных точек зрения относительно публикаций в СМИ результатов социологических исследований, опросов общественного мнения. Скажите, какая из них ближе всего Вам, или Вы не согласны ни с одной из них?</w:t>
      </w:r>
      <w:r w:rsidRPr="006851AE">
        <w:rPr>
          <w:rFonts w:ascii="Franklin Gothic Book" w:hAnsi="Franklin Gothic Book"/>
          <w:bCs/>
        </w:rPr>
        <w:t xml:space="preserve"> (закрытый вопрос, один ответ, ноябрь 2010)</w:t>
      </w:r>
    </w:p>
    <w:p w14:paraId="23F5243B" w14:textId="77777777" w:rsidR="00B64561" w:rsidRPr="006851AE" w:rsidRDefault="00B95B82" w:rsidP="00B95B82">
      <w:pPr>
        <w:spacing w:before="240"/>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29" w:history="1">
        <w:r w:rsidRPr="006851AE">
          <w:rPr>
            <w:rStyle w:val="a4"/>
            <w:rFonts w:ascii="Franklin Gothic Book" w:hAnsi="Franklin Gothic Book"/>
            <w:u w:val="none"/>
          </w:rPr>
          <w:t>https://wciom.ru/analytical-reviews/analiticheskii-obzor/grazhdane-o-soczoprosakh-nuzhny-li-oni-interesny-polezny</w:t>
        </w:r>
      </w:hyperlink>
    </w:p>
    <w:tbl>
      <w:tblPr>
        <w:tblStyle w:val="a9"/>
        <w:tblW w:w="11023" w:type="dxa"/>
        <w:tblInd w:w="-289" w:type="dxa"/>
        <w:tblLook w:val="04A0" w:firstRow="1" w:lastRow="0" w:firstColumn="1" w:lastColumn="0" w:noHBand="0" w:noVBand="1"/>
      </w:tblPr>
      <w:tblGrid>
        <w:gridCol w:w="5524"/>
        <w:gridCol w:w="1559"/>
        <w:gridCol w:w="1984"/>
        <w:gridCol w:w="1956"/>
      </w:tblGrid>
      <w:tr w:rsidR="005A3C69" w:rsidRPr="006851AE" w14:paraId="532FF28D" w14:textId="77777777" w:rsidTr="00CD625A">
        <w:trPr>
          <w:trHeight w:val="227"/>
        </w:trPr>
        <w:tc>
          <w:tcPr>
            <w:tcW w:w="5524" w:type="dxa"/>
            <w:noWrap/>
            <w:hideMark/>
          </w:tcPr>
          <w:p w14:paraId="0E7B9ED6" w14:textId="77777777" w:rsidR="005A3C69" w:rsidRPr="006851AE" w:rsidRDefault="005A3C69">
            <w:pPr>
              <w:rPr>
                <w:rFonts w:ascii="Franklin Gothic Book" w:hAnsi="Franklin Gothic Book"/>
              </w:rPr>
            </w:pPr>
          </w:p>
        </w:tc>
        <w:tc>
          <w:tcPr>
            <w:tcW w:w="1559" w:type="dxa"/>
            <w:noWrap/>
            <w:vAlign w:val="center"/>
            <w:hideMark/>
          </w:tcPr>
          <w:p w14:paraId="37894272" w14:textId="77777777" w:rsidR="005A3C69" w:rsidRPr="006851AE" w:rsidRDefault="005A3C69" w:rsidP="00144BC0">
            <w:pPr>
              <w:jc w:val="center"/>
              <w:rPr>
                <w:rFonts w:ascii="Franklin Gothic Book" w:hAnsi="Franklin Gothic Book"/>
                <w:b/>
              </w:rPr>
            </w:pPr>
            <w:r w:rsidRPr="006851AE">
              <w:rPr>
                <w:rFonts w:ascii="Franklin Gothic Book" w:hAnsi="Franklin Gothic Book"/>
                <w:b/>
              </w:rPr>
              <w:t>Все опрошенные</w:t>
            </w:r>
          </w:p>
        </w:tc>
        <w:tc>
          <w:tcPr>
            <w:tcW w:w="1984" w:type="dxa"/>
            <w:noWrap/>
            <w:vAlign w:val="center"/>
            <w:hideMark/>
          </w:tcPr>
          <w:p w14:paraId="27C6ECED" w14:textId="77777777" w:rsidR="005A3C69" w:rsidRPr="006851AE" w:rsidRDefault="005A3C69" w:rsidP="00144BC0">
            <w:pPr>
              <w:jc w:val="center"/>
              <w:rPr>
                <w:rFonts w:ascii="Franklin Gothic Book" w:hAnsi="Franklin Gothic Book"/>
                <w:b/>
              </w:rPr>
            </w:pPr>
            <w:r w:rsidRPr="006851AE">
              <w:rPr>
                <w:rFonts w:ascii="Franklin Gothic Book" w:hAnsi="Franklin Gothic Book"/>
                <w:b/>
              </w:rPr>
              <w:t>Доверяют социологической информации</w:t>
            </w:r>
          </w:p>
        </w:tc>
        <w:tc>
          <w:tcPr>
            <w:tcW w:w="1956" w:type="dxa"/>
            <w:noWrap/>
            <w:vAlign w:val="center"/>
            <w:hideMark/>
          </w:tcPr>
          <w:p w14:paraId="157C0DF3" w14:textId="77777777" w:rsidR="005A3C69" w:rsidRPr="006851AE" w:rsidRDefault="005A3C69" w:rsidP="00144BC0">
            <w:pPr>
              <w:jc w:val="center"/>
              <w:rPr>
                <w:rFonts w:ascii="Franklin Gothic Book" w:hAnsi="Franklin Gothic Book"/>
                <w:b/>
              </w:rPr>
            </w:pPr>
            <w:r w:rsidRPr="006851AE">
              <w:rPr>
                <w:rFonts w:ascii="Franklin Gothic Book" w:hAnsi="Franklin Gothic Book"/>
                <w:b/>
              </w:rPr>
              <w:t>Не доверяют социологической информации</w:t>
            </w:r>
          </w:p>
        </w:tc>
      </w:tr>
      <w:tr w:rsidR="00B95B82" w:rsidRPr="006851AE" w14:paraId="66BC77F8" w14:textId="77777777" w:rsidTr="00CD625A">
        <w:trPr>
          <w:trHeight w:val="227"/>
        </w:trPr>
        <w:tc>
          <w:tcPr>
            <w:tcW w:w="5524" w:type="dxa"/>
            <w:noWrap/>
            <w:hideMark/>
          </w:tcPr>
          <w:p w14:paraId="7178EBCD" w14:textId="77777777" w:rsidR="00B95B82" w:rsidRPr="006851AE" w:rsidRDefault="00B95B82">
            <w:pPr>
              <w:rPr>
                <w:rFonts w:ascii="Franklin Gothic Book" w:hAnsi="Franklin Gothic Book"/>
              </w:rPr>
            </w:pPr>
            <w:r w:rsidRPr="006851AE">
              <w:rPr>
                <w:rFonts w:ascii="Franklin Gothic Book" w:hAnsi="Franklin Gothic Book"/>
              </w:rPr>
              <w:t xml:space="preserve">Публикации результатов социологических исследований и опросов общественного мнения полезны и нужны, поскольку они позволяют всем лучше узнать настроения и проблемы людей, сделать их известными для всех заинтересованных лиц, в </w:t>
            </w:r>
            <w:proofErr w:type="spellStart"/>
            <w:r w:rsidRPr="006851AE">
              <w:rPr>
                <w:rFonts w:ascii="Franklin Gothic Book" w:hAnsi="Franklin Gothic Book"/>
              </w:rPr>
              <w:t>т.ч</w:t>
            </w:r>
            <w:proofErr w:type="spellEnd"/>
            <w:r w:rsidRPr="006851AE">
              <w:rPr>
                <w:rFonts w:ascii="Franklin Gothic Book" w:hAnsi="Franklin Gothic Book"/>
              </w:rPr>
              <w:t>. для властей;</w:t>
            </w:r>
          </w:p>
        </w:tc>
        <w:tc>
          <w:tcPr>
            <w:tcW w:w="1559" w:type="dxa"/>
            <w:noWrap/>
            <w:vAlign w:val="center"/>
            <w:hideMark/>
          </w:tcPr>
          <w:p w14:paraId="46FB1CD8" w14:textId="77777777" w:rsidR="00B95B82" w:rsidRPr="006851AE" w:rsidRDefault="00B95B82" w:rsidP="00144BC0">
            <w:pPr>
              <w:jc w:val="center"/>
              <w:rPr>
                <w:rFonts w:ascii="Franklin Gothic Book" w:hAnsi="Franklin Gothic Book"/>
              </w:rPr>
            </w:pPr>
            <w:r w:rsidRPr="006851AE">
              <w:rPr>
                <w:rFonts w:ascii="Franklin Gothic Book" w:hAnsi="Franklin Gothic Book"/>
              </w:rPr>
              <w:t>50</w:t>
            </w:r>
          </w:p>
        </w:tc>
        <w:tc>
          <w:tcPr>
            <w:tcW w:w="1984" w:type="dxa"/>
            <w:noWrap/>
            <w:vAlign w:val="center"/>
            <w:hideMark/>
          </w:tcPr>
          <w:p w14:paraId="2A8E7099" w14:textId="77777777" w:rsidR="00B95B82" w:rsidRPr="006851AE" w:rsidRDefault="00B95B82" w:rsidP="00144BC0">
            <w:pPr>
              <w:jc w:val="center"/>
              <w:rPr>
                <w:rFonts w:ascii="Franklin Gothic Book" w:hAnsi="Franklin Gothic Book"/>
              </w:rPr>
            </w:pPr>
            <w:r w:rsidRPr="006851AE">
              <w:rPr>
                <w:rFonts w:ascii="Franklin Gothic Book" w:hAnsi="Franklin Gothic Book"/>
              </w:rPr>
              <w:t>74</w:t>
            </w:r>
          </w:p>
        </w:tc>
        <w:tc>
          <w:tcPr>
            <w:tcW w:w="1956" w:type="dxa"/>
            <w:noWrap/>
            <w:vAlign w:val="center"/>
            <w:hideMark/>
          </w:tcPr>
          <w:p w14:paraId="3582672A" w14:textId="77777777" w:rsidR="00B95B82" w:rsidRPr="006851AE" w:rsidRDefault="00B95B82" w:rsidP="00144BC0">
            <w:pPr>
              <w:jc w:val="center"/>
              <w:rPr>
                <w:rFonts w:ascii="Franklin Gothic Book" w:hAnsi="Franklin Gothic Book"/>
              </w:rPr>
            </w:pPr>
            <w:r w:rsidRPr="006851AE">
              <w:rPr>
                <w:rFonts w:ascii="Franklin Gothic Book" w:hAnsi="Franklin Gothic Book"/>
              </w:rPr>
              <w:t>21</w:t>
            </w:r>
          </w:p>
        </w:tc>
      </w:tr>
      <w:tr w:rsidR="00B95B82" w:rsidRPr="006851AE" w14:paraId="2D1D9BE4" w14:textId="77777777" w:rsidTr="00CD625A">
        <w:trPr>
          <w:trHeight w:val="227"/>
        </w:trPr>
        <w:tc>
          <w:tcPr>
            <w:tcW w:w="5524" w:type="dxa"/>
            <w:noWrap/>
            <w:hideMark/>
          </w:tcPr>
          <w:p w14:paraId="67534A65" w14:textId="77777777" w:rsidR="00B95B82" w:rsidRPr="006851AE" w:rsidRDefault="00B95B82">
            <w:pPr>
              <w:rPr>
                <w:rFonts w:ascii="Franklin Gothic Book" w:hAnsi="Franklin Gothic Book"/>
              </w:rPr>
            </w:pPr>
            <w:r w:rsidRPr="006851AE">
              <w:rPr>
                <w:rFonts w:ascii="Franklin Gothic Book" w:hAnsi="Franklin Gothic Book"/>
              </w:rPr>
              <w:t>Публикации результатов социологических исследований и опросов общественного мнения не приносят ни пользы, ни вреда, поскольку на них все равно никто не обращает серьезного внимания;</w:t>
            </w:r>
          </w:p>
        </w:tc>
        <w:tc>
          <w:tcPr>
            <w:tcW w:w="1559" w:type="dxa"/>
            <w:noWrap/>
            <w:vAlign w:val="center"/>
            <w:hideMark/>
          </w:tcPr>
          <w:p w14:paraId="0159F4B7" w14:textId="77777777" w:rsidR="00B95B82" w:rsidRPr="006851AE" w:rsidRDefault="00B95B82" w:rsidP="00144BC0">
            <w:pPr>
              <w:jc w:val="center"/>
              <w:rPr>
                <w:rFonts w:ascii="Franklin Gothic Book" w:hAnsi="Franklin Gothic Book"/>
              </w:rPr>
            </w:pPr>
            <w:r w:rsidRPr="006851AE">
              <w:rPr>
                <w:rFonts w:ascii="Franklin Gothic Book" w:hAnsi="Franklin Gothic Book"/>
              </w:rPr>
              <w:t>26</w:t>
            </w:r>
          </w:p>
        </w:tc>
        <w:tc>
          <w:tcPr>
            <w:tcW w:w="1984" w:type="dxa"/>
            <w:noWrap/>
            <w:vAlign w:val="center"/>
            <w:hideMark/>
          </w:tcPr>
          <w:p w14:paraId="730DB2CB"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14</w:t>
            </w:r>
          </w:p>
        </w:tc>
        <w:tc>
          <w:tcPr>
            <w:tcW w:w="1956" w:type="dxa"/>
            <w:noWrap/>
            <w:vAlign w:val="center"/>
            <w:hideMark/>
          </w:tcPr>
          <w:p w14:paraId="6F911D4A" w14:textId="77777777" w:rsidR="00B95B82" w:rsidRPr="006851AE" w:rsidRDefault="00B95B82" w:rsidP="00144BC0">
            <w:pPr>
              <w:jc w:val="center"/>
              <w:rPr>
                <w:rFonts w:ascii="Franklin Gothic Book" w:hAnsi="Franklin Gothic Book"/>
              </w:rPr>
            </w:pPr>
            <w:r w:rsidRPr="006851AE">
              <w:rPr>
                <w:rFonts w:ascii="Franklin Gothic Book" w:hAnsi="Franklin Gothic Book"/>
              </w:rPr>
              <w:t>46</w:t>
            </w:r>
          </w:p>
        </w:tc>
      </w:tr>
      <w:tr w:rsidR="00B95B82" w:rsidRPr="006851AE" w14:paraId="788F85FA" w14:textId="77777777" w:rsidTr="00CD625A">
        <w:trPr>
          <w:trHeight w:val="227"/>
        </w:trPr>
        <w:tc>
          <w:tcPr>
            <w:tcW w:w="5524" w:type="dxa"/>
            <w:noWrap/>
            <w:hideMark/>
          </w:tcPr>
          <w:p w14:paraId="63F244FB" w14:textId="77777777" w:rsidR="00B95B82" w:rsidRPr="006851AE" w:rsidRDefault="00B95B82">
            <w:pPr>
              <w:rPr>
                <w:rFonts w:ascii="Franklin Gothic Book" w:hAnsi="Franklin Gothic Book"/>
              </w:rPr>
            </w:pPr>
            <w:r w:rsidRPr="006851AE">
              <w:rPr>
                <w:rFonts w:ascii="Franklin Gothic Book" w:hAnsi="Franklin Gothic Book"/>
              </w:rPr>
              <w:t>Публикации результатов социологических исследований и опросов общественного мнения бесполезны и даже вредны, поскольку они служат в основном не для информирования, а для влияния на мнение людей, манипулирования им;</w:t>
            </w:r>
          </w:p>
        </w:tc>
        <w:tc>
          <w:tcPr>
            <w:tcW w:w="1559" w:type="dxa"/>
            <w:noWrap/>
            <w:vAlign w:val="center"/>
            <w:hideMark/>
          </w:tcPr>
          <w:p w14:paraId="604D3224" w14:textId="77777777" w:rsidR="00B95B82" w:rsidRPr="006851AE" w:rsidRDefault="00B95B82" w:rsidP="00144BC0">
            <w:pPr>
              <w:jc w:val="center"/>
              <w:rPr>
                <w:rFonts w:ascii="Franklin Gothic Book" w:hAnsi="Franklin Gothic Book"/>
              </w:rPr>
            </w:pPr>
            <w:r w:rsidRPr="006851AE">
              <w:rPr>
                <w:rFonts w:ascii="Franklin Gothic Book" w:hAnsi="Franklin Gothic Book"/>
              </w:rPr>
              <w:t>6</w:t>
            </w:r>
          </w:p>
        </w:tc>
        <w:tc>
          <w:tcPr>
            <w:tcW w:w="1984" w:type="dxa"/>
            <w:noWrap/>
            <w:vAlign w:val="center"/>
            <w:hideMark/>
          </w:tcPr>
          <w:p w14:paraId="0C896A92" w14:textId="77777777" w:rsidR="00B95B82" w:rsidRPr="006851AE" w:rsidRDefault="00B95B82" w:rsidP="00144BC0">
            <w:pPr>
              <w:jc w:val="center"/>
              <w:rPr>
                <w:rFonts w:ascii="Franklin Gothic Book" w:hAnsi="Franklin Gothic Book"/>
              </w:rPr>
            </w:pPr>
            <w:r w:rsidRPr="006851AE">
              <w:rPr>
                <w:rFonts w:ascii="Franklin Gothic Book" w:hAnsi="Franklin Gothic Book"/>
              </w:rPr>
              <w:t>3</w:t>
            </w:r>
          </w:p>
        </w:tc>
        <w:tc>
          <w:tcPr>
            <w:tcW w:w="1956" w:type="dxa"/>
            <w:noWrap/>
            <w:vAlign w:val="center"/>
            <w:hideMark/>
          </w:tcPr>
          <w:p w14:paraId="0ECA0E33"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12</w:t>
            </w:r>
          </w:p>
        </w:tc>
      </w:tr>
      <w:tr w:rsidR="00B95B82" w:rsidRPr="006851AE" w14:paraId="5B07CA65" w14:textId="77777777" w:rsidTr="00CD625A">
        <w:trPr>
          <w:trHeight w:val="227"/>
        </w:trPr>
        <w:tc>
          <w:tcPr>
            <w:tcW w:w="5524" w:type="dxa"/>
            <w:noWrap/>
            <w:hideMark/>
          </w:tcPr>
          <w:p w14:paraId="3513C4A7" w14:textId="77777777" w:rsidR="00B95B82" w:rsidRPr="006851AE" w:rsidRDefault="00B95B82">
            <w:pPr>
              <w:rPr>
                <w:rFonts w:ascii="Franklin Gothic Book" w:hAnsi="Franklin Gothic Book"/>
              </w:rPr>
            </w:pPr>
            <w:r w:rsidRPr="006851AE">
              <w:rPr>
                <w:rFonts w:ascii="Franklin Gothic Book" w:hAnsi="Franklin Gothic Book"/>
              </w:rPr>
              <w:t>Не согласен ни с одной из представленных точек зрения</w:t>
            </w:r>
          </w:p>
        </w:tc>
        <w:tc>
          <w:tcPr>
            <w:tcW w:w="1559" w:type="dxa"/>
            <w:noWrap/>
            <w:vAlign w:val="center"/>
            <w:hideMark/>
          </w:tcPr>
          <w:p w14:paraId="526C05D2" w14:textId="77777777" w:rsidR="00B95B82" w:rsidRPr="006851AE" w:rsidRDefault="00B95B82" w:rsidP="00144BC0">
            <w:pPr>
              <w:jc w:val="center"/>
              <w:rPr>
                <w:rFonts w:ascii="Franklin Gothic Book" w:hAnsi="Franklin Gothic Book"/>
              </w:rPr>
            </w:pPr>
            <w:r w:rsidRPr="006851AE">
              <w:rPr>
                <w:rFonts w:ascii="Franklin Gothic Book" w:hAnsi="Franklin Gothic Book"/>
              </w:rPr>
              <w:t>5</w:t>
            </w:r>
          </w:p>
        </w:tc>
        <w:tc>
          <w:tcPr>
            <w:tcW w:w="1984" w:type="dxa"/>
            <w:noWrap/>
            <w:vAlign w:val="center"/>
            <w:hideMark/>
          </w:tcPr>
          <w:p w14:paraId="15282A40" w14:textId="77777777" w:rsidR="00B95B82" w:rsidRPr="006851AE" w:rsidRDefault="00B95B82" w:rsidP="00144BC0">
            <w:pPr>
              <w:jc w:val="center"/>
              <w:rPr>
                <w:rFonts w:ascii="Franklin Gothic Book" w:hAnsi="Franklin Gothic Book"/>
              </w:rPr>
            </w:pPr>
            <w:r w:rsidRPr="006851AE">
              <w:rPr>
                <w:rFonts w:ascii="Franklin Gothic Book" w:hAnsi="Franklin Gothic Book"/>
              </w:rPr>
              <w:t>3</w:t>
            </w:r>
          </w:p>
        </w:tc>
        <w:tc>
          <w:tcPr>
            <w:tcW w:w="1956" w:type="dxa"/>
            <w:noWrap/>
            <w:vAlign w:val="center"/>
            <w:hideMark/>
          </w:tcPr>
          <w:p w14:paraId="40E98E60"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10</w:t>
            </w:r>
          </w:p>
        </w:tc>
      </w:tr>
      <w:tr w:rsidR="00B95B82" w:rsidRPr="006851AE" w14:paraId="2D6369CF" w14:textId="77777777" w:rsidTr="00CD625A">
        <w:trPr>
          <w:trHeight w:val="227"/>
        </w:trPr>
        <w:tc>
          <w:tcPr>
            <w:tcW w:w="5524" w:type="dxa"/>
            <w:noWrap/>
            <w:hideMark/>
          </w:tcPr>
          <w:p w14:paraId="54EC7682" w14:textId="77777777" w:rsidR="00B95B82" w:rsidRPr="006851AE" w:rsidRDefault="00B95B82">
            <w:pPr>
              <w:rPr>
                <w:rFonts w:ascii="Franklin Gothic Book" w:hAnsi="Franklin Gothic Book"/>
              </w:rPr>
            </w:pPr>
            <w:r w:rsidRPr="006851AE">
              <w:rPr>
                <w:rFonts w:ascii="Franklin Gothic Book" w:hAnsi="Franklin Gothic Book"/>
              </w:rPr>
              <w:t>Затрудняюсь выбрать только одну из точек зрения, поскольку в каждой из них есть доля правды</w:t>
            </w:r>
          </w:p>
        </w:tc>
        <w:tc>
          <w:tcPr>
            <w:tcW w:w="1559" w:type="dxa"/>
            <w:noWrap/>
            <w:vAlign w:val="center"/>
            <w:hideMark/>
          </w:tcPr>
          <w:p w14:paraId="0E8B2FB2"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12</w:t>
            </w:r>
          </w:p>
        </w:tc>
        <w:tc>
          <w:tcPr>
            <w:tcW w:w="1984" w:type="dxa"/>
            <w:noWrap/>
            <w:vAlign w:val="center"/>
            <w:hideMark/>
          </w:tcPr>
          <w:p w14:paraId="0CB18AAC" w14:textId="77777777" w:rsidR="00B95B82" w:rsidRPr="006851AE" w:rsidRDefault="00B95B82" w:rsidP="00144BC0">
            <w:pPr>
              <w:jc w:val="center"/>
              <w:rPr>
                <w:rFonts w:ascii="Franklin Gothic Book" w:hAnsi="Franklin Gothic Book"/>
              </w:rPr>
            </w:pPr>
            <w:r w:rsidRPr="006851AE">
              <w:rPr>
                <w:rFonts w:ascii="Franklin Gothic Book" w:hAnsi="Franklin Gothic Book"/>
              </w:rPr>
              <w:t>6</w:t>
            </w:r>
          </w:p>
        </w:tc>
        <w:tc>
          <w:tcPr>
            <w:tcW w:w="1956" w:type="dxa"/>
            <w:noWrap/>
            <w:vAlign w:val="center"/>
            <w:hideMark/>
          </w:tcPr>
          <w:p w14:paraId="12219525" w14:textId="77777777" w:rsidR="00B95B82" w:rsidRPr="006851AE" w:rsidRDefault="00B95B82" w:rsidP="00144BC0">
            <w:pPr>
              <w:jc w:val="center"/>
              <w:rPr>
                <w:rFonts w:ascii="Franklin Gothic Book" w:hAnsi="Franklin Gothic Book"/>
              </w:rPr>
            </w:pPr>
            <w:r w:rsidRPr="006851AE">
              <w:rPr>
                <w:rFonts w:ascii="Franklin Gothic Book" w:hAnsi="Franklin Gothic Book"/>
              </w:rPr>
              <w:t>12</w:t>
            </w:r>
          </w:p>
        </w:tc>
      </w:tr>
    </w:tbl>
    <w:p w14:paraId="1C44DD1C" w14:textId="77777777" w:rsidR="00CD625A" w:rsidRDefault="00CD625A" w:rsidP="00E6785D"/>
    <w:p w14:paraId="62EB1526" w14:textId="77777777" w:rsidR="00CD625A" w:rsidRDefault="00CD625A">
      <w:pPr>
        <w:rPr>
          <w:rFonts w:ascii="Franklin Gothic Book" w:eastAsiaTheme="majorEastAsia" w:hAnsi="Franklin Gothic Book" w:cstheme="majorBidi"/>
          <w:b/>
          <w:sz w:val="28"/>
          <w:szCs w:val="28"/>
          <w:u w:val="single"/>
        </w:rPr>
      </w:pPr>
      <w:r>
        <w:rPr>
          <w:rFonts w:ascii="Franklin Gothic Book" w:hAnsi="Franklin Gothic Book"/>
          <w:b/>
          <w:sz w:val="28"/>
          <w:szCs w:val="28"/>
          <w:u w:val="single"/>
        </w:rPr>
        <w:br w:type="page"/>
      </w:r>
    </w:p>
    <w:p w14:paraId="59DEFAF8" w14:textId="18E34C19" w:rsidR="0062009A" w:rsidRPr="00E5230B" w:rsidRDefault="00EE50F3" w:rsidP="007131CA">
      <w:pPr>
        <w:pStyle w:val="2"/>
        <w:numPr>
          <w:ilvl w:val="1"/>
          <w:numId w:val="3"/>
        </w:numPr>
        <w:spacing w:before="240"/>
        <w:ind w:left="1077"/>
        <w:jc w:val="center"/>
        <w:rPr>
          <w:rFonts w:ascii="Franklin Gothic Book" w:hAnsi="Franklin Gothic Book"/>
          <w:color w:val="auto"/>
          <w:sz w:val="28"/>
          <w:szCs w:val="28"/>
        </w:rPr>
      </w:pPr>
      <w:bookmarkStart w:id="20" w:name="_Toc84335721"/>
      <w:r w:rsidRPr="00E5230B">
        <w:rPr>
          <w:rFonts w:ascii="Franklin Gothic Book" w:hAnsi="Franklin Gothic Book"/>
          <w:color w:val="auto"/>
          <w:sz w:val="28"/>
          <w:szCs w:val="28"/>
        </w:rPr>
        <w:lastRenderedPageBreak/>
        <w:t>Доверие женщинам-политикам</w:t>
      </w:r>
      <w:bookmarkEnd w:id="20"/>
    </w:p>
    <w:p w14:paraId="5A4EF4F4" w14:textId="77777777" w:rsidR="00513B46" w:rsidRPr="006851AE" w:rsidRDefault="00513B46" w:rsidP="00EE50F3">
      <w:pPr>
        <w:spacing w:before="240" w:after="0"/>
        <w:jc w:val="center"/>
        <w:rPr>
          <w:rFonts w:ascii="Franklin Gothic Book" w:hAnsi="Franklin Gothic Book"/>
          <w:bCs/>
        </w:rPr>
      </w:pPr>
      <w:r w:rsidRPr="006851AE">
        <w:rPr>
          <w:rFonts w:ascii="Franklin Gothic Book" w:hAnsi="Franklin Gothic Book"/>
          <w:b/>
          <w:bCs/>
        </w:rPr>
        <w:t xml:space="preserve">Поговорим о женщинах в политике. Вы хотели или не хотели бы, чтобы женщины работали на важных государственных постах? </w:t>
      </w:r>
      <w:r w:rsidRPr="006851AE">
        <w:rPr>
          <w:rFonts w:ascii="Franklin Gothic Book" w:hAnsi="Franklin Gothic Book"/>
          <w:bCs/>
        </w:rPr>
        <w:t>(закрытый вопрос, один ответ, % от всех опрошенных, март 2020)</w:t>
      </w:r>
    </w:p>
    <w:p w14:paraId="22180DF5" w14:textId="77777777" w:rsidR="00513B46" w:rsidRPr="006851AE" w:rsidRDefault="00513B46" w:rsidP="00EE50F3">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0" w:history="1">
        <w:r w:rsidRPr="006851AE">
          <w:rPr>
            <w:rStyle w:val="a4"/>
            <w:rFonts w:ascii="Franklin Gothic Book" w:hAnsi="Franklin Gothic Book"/>
          </w:rPr>
          <w:t>https://wciom.ru/index.php?id=236&amp;uid=10188</w:t>
        </w:r>
      </w:hyperlink>
    </w:p>
    <w:tbl>
      <w:tblPr>
        <w:tblStyle w:val="a9"/>
        <w:tblW w:w="10301" w:type="dxa"/>
        <w:tblLook w:val="04A0" w:firstRow="1" w:lastRow="0" w:firstColumn="1" w:lastColumn="0" w:noHBand="0" w:noVBand="1"/>
      </w:tblPr>
      <w:tblGrid>
        <w:gridCol w:w="3823"/>
        <w:gridCol w:w="964"/>
        <w:gridCol w:w="965"/>
        <w:gridCol w:w="1090"/>
        <w:gridCol w:w="1091"/>
        <w:gridCol w:w="1184"/>
        <w:gridCol w:w="1184"/>
      </w:tblGrid>
      <w:tr w:rsidR="002B586F" w:rsidRPr="006851AE" w14:paraId="3011DC88" w14:textId="77777777" w:rsidTr="00076CBA">
        <w:trPr>
          <w:trHeight w:val="20"/>
        </w:trPr>
        <w:tc>
          <w:tcPr>
            <w:tcW w:w="3823" w:type="dxa"/>
            <w:vMerge w:val="restart"/>
            <w:hideMark/>
          </w:tcPr>
          <w:p w14:paraId="0FDC3744" w14:textId="77777777" w:rsidR="002B586F" w:rsidRPr="006851AE" w:rsidRDefault="002B586F">
            <w:pPr>
              <w:rPr>
                <w:rFonts w:ascii="Franklin Gothic Book" w:hAnsi="Franklin Gothic Book"/>
                <w:b/>
                <w:bCs/>
              </w:rPr>
            </w:pPr>
          </w:p>
        </w:tc>
        <w:tc>
          <w:tcPr>
            <w:tcW w:w="1929" w:type="dxa"/>
            <w:gridSpan w:val="2"/>
            <w:vAlign w:val="center"/>
            <w:hideMark/>
          </w:tcPr>
          <w:p w14:paraId="0E40D537" w14:textId="77777777" w:rsidR="002B586F" w:rsidRPr="006851AE" w:rsidRDefault="002B586F" w:rsidP="00076CBA">
            <w:pPr>
              <w:jc w:val="center"/>
              <w:rPr>
                <w:rFonts w:ascii="Franklin Gothic Book" w:hAnsi="Franklin Gothic Book"/>
                <w:b/>
                <w:bCs/>
              </w:rPr>
            </w:pPr>
            <w:r w:rsidRPr="006851AE">
              <w:rPr>
                <w:rFonts w:ascii="Franklin Gothic Book" w:hAnsi="Franklin Gothic Book"/>
                <w:b/>
                <w:bCs/>
              </w:rPr>
              <w:t>Скорее хотел бы</w:t>
            </w:r>
          </w:p>
        </w:tc>
        <w:tc>
          <w:tcPr>
            <w:tcW w:w="2181" w:type="dxa"/>
            <w:gridSpan w:val="2"/>
            <w:vAlign w:val="center"/>
            <w:hideMark/>
          </w:tcPr>
          <w:p w14:paraId="68406A95" w14:textId="77777777" w:rsidR="002B586F" w:rsidRPr="006851AE" w:rsidRDefault="002B586F" w:rsidP="00076CBA">
            <w:pPr>
              <w:jc w:val="center"/>
              <w:rPr>
                <w:rFonts w:ascii="Franklin Gothic Book" w:hAnsi="Franklin Gothic Book"/>
                <w:b/>
                <w:bCs/>
              </w:rPr>
            </w:pPr>
            <w:r w:rsidRPr="006851AE">
              <w:rPr>
                <w:rFonts w:ascii="Franklin Gothic Book" w:hAnsi="Franklin Gothic Book"/>
                <w:b/>
                <w:bCs/>
              </w:rPr>
              <w:t>Скорее не хотел бы</w:t>
            </w:r>
          </w:p>
        </w:tc>
        <w:tc>
          <w:tcPr>
            <w:tcW w:w="2368" w:type="dxa"/>
            <w:gridSpan w:val="2"/>
            <w:vAlign w:val="center"/>
            <w:hideMark/>
          </w:tcPr>
          <w:p w14:paraId="0A45BA89" w14:textId="77777777" w:rsidR="002B586F" w:rsidRPr="006851AE" w:rsidRDefault="002B586F" w:rsidP="00076CBA">
            <w:pPr>
              <w:jc w:val="center"/>
              <w:rPr>
                <w:rFonts w:ascii="Franklin Gothic Book" w:hAnsi="Franklin Gothic Book"/>
                <w:b/>
                <w:bCs/>
              </w:rPr>
            </w:pPr>
            <w:r w:rsidRPr="006851AE">
              <w:rPr>
                <w:rFonts w:ascii="Franklin Gothic Book" w:hAnsi="Franklin Gothic Book"/>
                <w:b/>
                <w:bCs/>
              </w:rPr>
              <w:t>Затрудняюсь ответить</w:t>
            </w:r>
          </w:p>
        </w:tc>
      </w:tr>
      <w:tr w:rsidR="002B586F" w:rsidRPr="006851AE" w14:paraId="05EAD9E6" w14:textId="77777777" w:rsidTr="00CD625A">
        <w:trPr>
          <w:trHeight w:val="20"/>
        </w:trPr>
        <w:tc>
          <w:tcPr>
            <w:tcW w:w="3823" w:type="dxa"/>
            <w:vMerge/>
          </w:tcPr>
          <w:p w14:paraId="3846212D" w14:textId="77777777" w:rsidR="002B586F" w:rsidRPr="006851AE" w:rsidRDefault="002B586F">
            <w:pPr>
              <w:rPr>
                <w:rFonts w:ascii="Franklin Gothic Book" w:hAnsi="Franklin Gothic Book"/>
                <w:b/>
                <w:bCs/>
              </w:rPr>
            </w:pPr>
          </w:p>
        </w:tc>
        <w:tc>
          <w:tcPr>
            <w:tcW w:w="964" w:type="dxa"/>
            <w:vAlign w:val="center"/>
          </w:tcPr>
          <w:p w14:paraId="75739808" w14:textId="77777777" w:rsidR="002B586F" w:rsidRPr="006851AE" w:rsidRDefault="002B586F" w:rsidP="00076CBA">
            <w:pPr>
              <w:jc w:val="center"/>
              <w:rPr>
                <w:rFonts w:ascii="Franklin Gothic Book" w:hAnsi="Franklin Gothic Book"/>
                <w:b/>
                <w:bCs/>
              </w:rPr>
            </w:pPr>
            <w:r w:rsidRPr="006851AE">
              <w:rPr>
                <w:rFonts w:ascii="Franklin Gothic Book" w:hAnsi="Franklin Gothic Book"/>
                <w:b/>
                <w:bCs/>
              </w:rPr>
              <w:t>2016</w:t>
            </w:r>
          </w:p>
        </w:tc>
        <w:tc>
          <w:tcPr>
            <w:tcW w:w="965" w:type="dxa"/>
            <w:vAlign w:val="center"/>
          </w:tcPr>
          <w:p w14:paraId="6E9C5F31" w14:textId="77777777" w:rsidR="002B586F" w:rsidRPr="006851AE" w:rsidRDefault="002B586F" w:rsidP="00076CBA">
            <w:pPr>
              <w:jc w:val="center"/>
              <w:rPr>
                <w:rFonts w:ascii="Franklin Gothic Book" w:hAnsi="Franklin Gothic Book"/>
                <w:b/>
                <w:bCs/>
              </w:rPr>
            </w:pPr>
            <w:r w:rsidRPr="006851AE">
              <w:rPr>
                <w:rFonts w:ascii="Franklin Gothic Book" w:hAnsi="Franklin Gothic Book"/>
                <w:b/>
                <w:bCs/>
              </w:rPr>
              <w:t>2020</w:t>
            </w:r>
          </w:p>
        </w:tc>
        <w:tc>
          <w:tcPr>
            <w:tcW w:w="1090" w:type="dxa"/>
            <w:vAlign w:val="center"/>
          </w:tcPr>
          <w:p w14:paraId="7FFCD767" w14:textId="77777777" w:rsidR="002B586F" w:rsidRPr="006851AE" w:rsidRDefault="002B586F" w:rsidP="00076CBA">
            <w:pPr>
              <w:jc w:val="center"/>
              <w:rPr>
                <w:rFonts w:ascii="Franklin Gothic Book" w:hAnsi="Franklin Gothic Book"/>
                <w:b/>
                <w:bCs/>
              </w:rPr>
            </w:pPr>
            <w:r w:rsidRPr="006851AE">
              <w:rPr>
                <w:rFonts w:ascii="Franklin Gothic Book" w:hAnsi="Franklin Gothic Book"/>
                <w:b/>
                <w:bCs/>
              </w:rPr>
              <w:t>2016</w:t>
            </w:r>
          </w:p>
        </w:tc>
        <w:tc>
          <w:tcPr>
            <w:tcW w:w="1091" w:type="dxa"/>
            <w:vAlign w:val="center"/>
          </w:tcPr>
          <w:p w14:paraId="21E08D52" w14:textId="77777777" w:rsidR="002B586F" w:rsidRPr="006851AE" w:rsidRDefault="002B586F" w:rsidP="00076CBA">
            <w:pPr>
              <w:jc w:val="center"/>
              <w:rPr>
                <w:rFonts w:ascii="Franklin Gothic Book" w:hAnsi="Franklin Gothic Book"/>
                <w:b/>
                <w:bCs/>
              </w:rPr>
            </w:pPr>
            <w:r w:rsidRPr="006851AE">
              <w:rPr>
                <w:rFonts w:ascii="Franklin Gothic Book" w:hAnsi="Franklin Gothic Book"/>
                <w:b/>
                <w:bCs/>
              </w:rPr>
              <w:t>2020</w:t>
            </w:r>
          </w:p>
        </w:tc>
        <w:tc>
          <w:tcPr>
            <w:tcW w:w="1184" w:type="dxa"/>
            <w:vAlign w:val="center"/>
          </w:tcPr>
          <w:p w14:paraId="3E9A42DA" w14:textId="77777777" w:rsidR="002B586F" w:rsidRPr="006851AE" w:rsidRDefault="002B586F" w:rsidP="00076CBA">
            <w:pPr>
              <w:jc w:val="center"/>
              <w:rPr>
                <w:rFonts w:ascii="Franklin Gothic Book" w:hAnsi="Franklin Gothic Book"/>
                <w:b/>
                <w:bCs/>
              </w:rPr>
            </w:pPr>
            <w:r w:rsidRPr="006851AE">
              <w:rPr>
                <w:rFonts w:ascii="Franklin Gothic Book" w:hAnsi="Franklin Gothic Book"/>
                <w:b/>
                <w:bCs/>
              </w:rPr>
              <w:t>2016</w:t>
            </w:r>
          </w:p>
        </w:tc>
        <w:tc>
          <w:tcPr>
            <w:tcW w:w="1184" w:type="dxa"/>
            <w:vAlign w:val="center"/>
          </w:tcPr>
          <w:p w14:paraId="3F038AA6" w14:textId="77777777" w:rsidR="002B586F" w:rsidRPr="006851AE" w:rsidRDefault="002B586F" w:rsidP="00076CBA">
            <w:pPr>
              <w:jc w:val="center"/>
              <w:rPr>
                <w:rFonts w:ascii="Franklin Gothic Book" w:hAnsi="Franklin Gothic Book"/>
                <w:b/>
                <w:bCs/>
              </w:rPr>
            </w:pPr>
            <w:r w:rsidRPr="006851AE">
              <w:rPr>
                <w:rFonts w:ascii="Franklin Gothic Book" w:hAnsi="Franklin Gothic Book"/>
                <w:b/>
                <w:bCs/>
              </w:rPr>
              <w:t>2020</w:t>
            </w:r>
          </w:p>
        </w:tc>
      </w:tr>
      <w:tr w:rsidR="00513B46" w:rsidRPr="006851AE" w14:paraId="06BA3080" w14:textId="77777777" w:rsidTr="00CD625A">
        <w:trPr>
          <w:trHeight w:val="20"/>
        </w:trPr>
        <w:tc>
          <w:tcPr>
            <w:tcW w:w="3823" w:type="dxa"/>
            <w:hideMark/>
          </w:tcPr>
          <w:p w14:paraId="1DB60CFF" w14:textId="77777777" w:rsidR="00513B46" w:rsidRPr="006851AE" w:rsidRDefault="00513B46">
            <w:pPr>
              <w:rPr>
                <w:rFonts w:ascii="Franklin Gothic Book" w:hAnsi="Franklin Gothic Book"/>
              </w:rPr>
            </w:pPr>
            <w:r w:rsidRPr="006851AE">
              <w:rPr>
                <w:rFonts w:ascii="Franklin Gothic Book" w:hAnsi="Franklin Gothic Book"/>
              </w:rPr>
              <w:t>На посту министра здравоохранения, социального обеспечения или образования</w:t>
            </w:r>
          </w:p>
        </w:tc>
        <w:tc>
          <w:tcPr>
            <w:tcW w:w="964" w:type="dxa"/>
            <w:vAlign w:val="center"/>
            <w:hideMark/>
          </w:tcPr>
          <w:p w14:paraId="6C1D4E34" w14:textId="77777777" w:rsidR="00513B46" w:rsidRPr="006851AE" w:rsidRDefault="00513B46" w:rsidP="00076CBA">
            <w:pPr>
              <w:jc w:val="center"/>
              <w:rPr>
                <w:rFonts w:ascii="Franklin Gothic Book" w:hAnsi="Franklin Gothic Book"/>
              </w:rPr>
            </w:pPr>
            <w:r w:rsidRPr="006851AE">
              <w:rPr>
                <w:rFonts w:ascii="Franklin Gothic Book" w:hAnsi="Franklin Gothic Book"/>
              </w:rPr>
              <w:t>89</w:t>
            </w:r>
          </w:p>
        </w:tc>
        <w:tc>
          <w:tcPr>
            <w:tcW w:w="965" w:type="dxa"/>
            <w:vAlign w:val="center"/>
            <w:hideMark/>
          </w:tcPr>
          <w:p w14:paraId="3B4E0A3E" w14:textId="77777777" w:rsidR="00513B46" w:rsidRPr="006851AE" w:rsidRDefault="00513B46" w:rsidP="00076CBA">
            <w:pPr>
              <w:jc w:val="center"/>
              <w:rPr>
                <w:rFonts w:ascii="Franklin Gothic Book" w:hAnsi="Franklin Gothic Book"/>
              </w:rPr>
            </w:pPr>
            <w:r w:rsidRPr="006851AE">
              <w:rPr>
                <w:rFonts w:ascii="Franklin Gothic Book" w:hAnsi="Franklin Gothic Book"/>
              </w:rPr>
              <w:t>69</w:t>
            </w:r>
          </w:p>
        </w:tc>
        <w:tc>
          <w:tcPr>
            <w:tcW w:w="1090" w:type="dxa"/>
            <w:vAlign w:val="center"/>
            <w:hideMark/>
          </w:tcPr>
          <w:p w14:paraId="3BEBAEFC" w14:textId="77777777" w:rsidR="00513B46" w:rsidRPr="006851AE" w:rsidRDefault="00513B46" w:rsidP="00076CBA">
            <w:pPr>
              <w:jc w:val="center"/>
              <w:rPr>
                <w:rFonts w:ascii="Franklin Gothic Book" w:hAnsi="Franklin Gothic Book"/>
              </w:rPr>
            </w:pPr>
            <w:r w:rsidRPr="006851AE">
              <w:rPr>
                <w:rFonts w:ascii="Franklin Gothic Book" w:hAnsi="Franklin Gothic Book"/>
              </w:rPr>
              <w:t>7</w:t>
            </w:r>
          </w:p>
        </w:tc>
        <w:tc>
          <w:tcPr>
            <w:tcW w:w="1091" w:type="dxa"/>
            <w:vAlign w:val="center"/>
            <w:hideMark/>
          </w:tcPr>
          <w:p w14:paraId="5BA4D7CE" w14:textId="77777777" w:rsidR="00513B46" w:rsidRPr="006851AE" w:rsidRDefault="00513B46" w:rsidP="00076CBA">
            <w:pPr>
              <w:jc w:val="center"/>
              <w:rPr>
                <w:rFonts w:ascii="Franklin Gothic Book" w:hAnsi="Franklin Gothic Book"/>
              </w:rPr>
            </w:pPr>
            <w:r w:rsidRPr="006851AE">
              <w:rPr>
                <w:rFonts w:ascii="Franklin Gothic Book" w:hAnsi="Franklin Gothic Book"/>
              </w:rPr>
              <w:t>20</w:t>
            </w:r>
          </w:p>
        </w:tc>
        <w:tc>
          <w:tcPr>
            <w:tcW w:w="1184" w:type="dxa"/>
            <w:vAlign w:val="center"/>
            <w:hideMark/>
          </w:tcPr>
          <w:p w14:paraId="5DF7E701" w14:textId="77777777" w:rsidR="00513B46" w:rsidRPr="006851AE" w:rsidRDefault="00513B46" w:rsidP="00076CBA">
            <w:pPr>
              <w:jc w:val="center"/>
              <w:rPr>
                <w:rFonts w:ascii="Franklin Gothic Book" w:hAnsi="Franklin Gothic Book"/>
              </w:rPr>
            </w:pPr>
            <w:r w:rsidRPr="006851AE">
              <w:rPr>
                <w:rFonts w:ascii="Franklin Gothic Book" w:hAnsi="Franklin Gothic Book"/>
              </w:rPr>
              <w:t>4</w:t>
            </w:r>
          </w:p>
        </w:tc>
        <w:tc>
          <w:tcPr>
            <w:tcW w:w="1184" w:type="dxa"/>
            <w:vAlign w:val="center"/>
            <w:hideMark/>
          </w:tcPr>
          <w:p w14:paraId="0A660428" w14:textId="77777777" w:rsidR="00513B46" w:rsidRPr="006851AE" w:rsidRDefault="00513B46" w:rsidP="00076CBA">
            <w:pPr>
              <w:jc w:val="center"/>
              <w:rPr>
                <w:rFonts w:ascii="Franklin Gothic Book" w:hAnsi="Franklin Gothic Book"/>
              </w:rPr>
            </w:pPr>
            <w:r w:rsidRPr="006851AE">
              <w:rPr>
                <w:rFonts w:ascii="Franklin Gothic Book" w:hAnsi="Franklin Gothic Book"/>
              </w:rPr>
              <w:t>11</w:t>
            </w:r>
          </w:p>
        </w:tc>
      </w:tr>
      <w:tr w:rsidR="00513B46" w:rsidRPr="006851AE" w14:paraId="00AE0762" w14:textId="77777777" w:rsidTr="00CD625A">
        <w:trPr>
          <w:trHeight w:val="20"/>
        </w:trPr>
        <w:tc>
          <w:tcPr>
            <w:tcW w:w="3823" w:type="dxa"/>
            <w:hideMark/>
          </w:tcPr>
          <w:p w14:paraId="2FE35A4B" w14:textId="77777777" w:rsidR="00513B46" w:rsidRPr="006851AE" w:rsidRDefault="00513B46">
            <w:pPr>
              <w:rPr>
                <w:rFonts w:ascii="Franklin Gothic Book" w:hAnsi="Franklin Gothic Book"/>
              </w:rPr>
            </w:pPr>
            <w:r w:rsidRPr="006851AE">
              <w:rPr>
                <w:rFonts w:ascii="Franklin Gothic Book" w:hAnsi="Franklin Gothic Book"/>
              </w:rPr>
              <w:t>Во главе одной из ведущих партий</w:t>
            </w:r>
          </w:p>
        </w:tc>
        <w:tc>
          <w:tcPr>
            <w:tcW w:w="964" w:type="dxa"/>
            <w:vAlign w:val="center"/>
            <w:hideMark/>
          </w:tcPr>
          <w:p w14:paraId="400BC723" w14:textId="77777777" w:rsidR="00513B46" w:rsidRPr="006851AE" w:rsidRDefault="00513B46" w:rsidP="00076CBA">
            <w:pPr>
              <w:jc w:val="center"/>
              <w:rPr>
                <w:rFonts w:ascii="Franklin Gothic Book" w:hAnsi="Franklin Gothic Book"/>
              </w:rPr>
            </w:pPr>
            <w:r w:rsidRPr="006851AE">
              <w:rPr>
                <w:rFonts w:ascii="Franklin Gothic Book" w:hAnsi="Franklin Gothic Book"/>
              </w:rPr>
              <w:t>66</w:t>
            </w:r>
          </w:p>
        </w:tc>
        <w:tc>
          <w:tcPr>
            <w:tcW w:w="965" w:type="dxa"/>
            <w:vAlign w:val="center"/>
            <w:hideMark/>
          </w:tcPr>
          <w:p w14:paraId="1EE36607" w14:textId="77777777" w:rsidR="00513B46" w:rsidRPr="006851AE" w:rsidRDefault="00513B46" w:rsidP="00076CBA">
            <w:pPr>
              <w:jc w:val="center"/>
              <w:rPr>
                <w:rFonts w:ascii="Franklin Gothic Book" w:hAnsi="Franklin Gothic Book"/>
              </w:rPr>
            </w:pPr>
            <w:r w:rsidRPr="006851AE">
              <w:rPr>
                <w:rFonts w:ascii="Franklin Gothic Book" w:hAnsi="Franklin Gothic Book"/>
              </w:rPr>
              <w:t>51</w:t>
            </w:r>
          </w:p>
        </w:tc>
        <w:tc>
          <w:tcPr>
            <w:tcW w:w="1090" w:type="dxa"/>
            <w:vAlign w:val="center"/>
            <w:hideMark/>
          </w:tcPr>
          <w:p w14:paraId="14CDEBFE" w14:textId="77777777" w:rsidR="00513B46" w:rsidRPr="006851AE" w:rsidRDefault="00513B46" w:rsidP="00076CBA">
            <w:pPr>
              <w:jc w:val="center"/>
              <w:rPr>
                <w:rFonts w:ascii="Franklin Gothic Book" w:hAnsi="Franklin Gothic Book"/>
              </w:rPr>
            </w:pPr>
            <w:r w:rsidRPr="006851AE">
              <w:rPr>
                <w:rFonts w:ascii="Franklin Gothic Book" w:hAnsi="Franklin Gothic Book"/>
              </w:rPr>
              <w:t>26</w:t>
            </w:r>
          </w:p>
        </w:tc>
        <w:tc>
          <w:tcPr>
            <w:tcW w:w="1091" w:type="dxa"/>
            <w:vAlign w:val="center"/>
            <w:hideMark/>
          </w:tcPr>
          <w:p w14:paraId="3AE333C2" w14:textId="77777777" w:rsidR="00513B46" w:rsidRPr="006851AE" w:rsidRDefault="00513B46" w:rsidP="00076CBA">
            <w:pPr>
              <w:jc w:val="center"/>
              <w:rPr>
                <w:rFonts w:ascii="Franklin Gothic Book" w:hAnsi="Franklin Gothic Book"/>
              </w:rPr>
            </w:pPr>
            <w:r w:rsidRPr="006851AE">
              <w:rPr>
                <w:rFonts w:ascii="Franklin Gothic Book" w:hAnsi="Franklin Gothic Book"/>
              </w:rPr>
              <w:t>35</w:t>
            </w:r>
          </w:p>
        </w:tc>
        <w:tc>
          <w:tcPr>
            <w:tcW w:w="1184" w:type="dxa"/>
            <w:vAlign w:val="center"/>
            <w:hideMark/>
          </w:tcPr>
          <w:p w14:paraId="39457411" w14:textId="77777777" w:rsidR="00513B46" w:rsidRPr="006851AE" w:rsidRDefault="00513B46" w:rsidP="00076CBA">
            <w:pPr>
              <w:jc w:val="center"/>
              <w:rPr>
                <w:rFonts w:ascii="Franklin Gothic Book" w:hAnsi="Franklin Gothic Book"/>
              </w:rPr>
            </w:pPr>
            <w:r w:rsidRPr="006851AE">
              <w:rPr>
                <w:rFonts w:ascii="Franklin Gothic Book" w:hAnsi="Franklin Gothic Book"/>
              </w:rPr>
              <w:t>8</w:t>
            </w:r>
          </w:p>
        </w:tc>
        <w:tc>
          <w:tcPr>
            <w:tcW w:w="1184" w:type="dxa"/>
            <w:vAlign w:val="center"/>
            <w:hideMark/>
          </w:tcPr>
          <w:p w14:paraId="38827ACE" w14:textId="77777777" w:rsidR="00513B46" w:rsidRPr="006851AE" w:rsidRDefault="00513B46" w:rsidP="00076CBA">
            <w:pPr>
              <w:jc w:val="center"/>
              <w:rPr>
                <w:rFonts w:ascii="Franklin Gothic Book" w:hAnsi="Franklin Gothic Book"/>
              </w:rPr>
            </w:pPr>
            <w:r w:rsidRPr="006851AE">
              <w:rPr>
                <w:rFonts w:ascii="Franklin Gothic Book" w:hAnsi="Franklin Gothic Book"/>
              </w:rPr>
              <w:t>14</w:t>
            </w:r>
          </w:p>
        </w:tc>
      </w:tr>
      <w:tr w:rsidR="00513B46" w:rsidRPr="006851AE" w14:paraId="01F61078" w14:textId="77777777" w:rsidTr="00CD625A">
        <w:trPr>
          <w:trHeight w:val="20"/>
        </w:trPr>
        <w:tc>
          <w:tcPr>
            <w:tcW w:w="3823" w:type="dxa"/>
            <w:hideMark/>
          </w:tcPr>
          <w:p w14:paraId="2F5DE636" w14:textId="77777777" w:rsidR="00513B46" w:rsidRPr="006851AE" w:rsidRDefault="00513B46">
            <w:pPr>
              <w:rPr>
                <w:rFonts w:ascii="Franklin Gothic Book" w:hAnsi="Franklin Gothic Book"/>
              </w:rPr>
            </w:pPr>
            <w:r w:rsidRPr="006851AE">
              <w:rPr>
                <w:rFonts w:ascii="Franklin Gothic Book" w:hAnsi="Franklin Gothic Book"/>
              </w:rPr>
              <w:t>На посту руководителя фракции или комитета Госдумы</w:t>
            </w:r>
          </w:p>
        </w:tc>
        <w:tc>
          <w:tcPr>
            <w:tcW w:w="964" w:type="dxa"/>
            <w:vAlign w:val="center"/>
            <w:hideMark/>
          </w:tcPr>
          <w:p w14:paraId="40557485" w14:textId="77777777" w:rsidR="00513B46" w:rsidRPr="006851AE" w:rsidRDefault="00513B46" w:rsidP="00076CBA">
            <w:pPr>
              <w:jc w:val="center"/>
              <w:rPr>
                <w:rFonts w:ascii="Franklin Gothic Book" w:hAnsi="Franklin Gothic Book"/>
              </w:rPr>
            </w:pPr>
            <w:r w:rsidRPr="006851AE">
              <w:rPr>
                <w:rFonts w:ascii="Franklin Gothic Book" w:hAnsi="Franklin Gothic Book"/>
              </w:rPr>
              <w:t>59</w:t>
            </w:r>
          </w:p>
        </w:tc>
        <w:tc>
          <w:tcPr>
            <w:tcW w:w="965" w:type="dxa"/>
            <w:vAlign w:val="center"/>
            <w:hideMark/>
          </w:tcPr>
          <w:p w14:paraId="2963DB8F" w14:textId="77777777" w:rsidR="00513B46" w:rsidRPr="006851AE" w:rsidRDefault="00513B46" w:rsidP="00076CBA">
            <w:pPr>
              <w:jc w:val="center"/>
              <w:rPr>
                <w:rFonts w:ascii="Franklin Gothic Book" w:hAnsi="Franklin Gothic Book"/>
              </w:rPr>
            </w:pPr>
            <w:r w:rsidRPr="006851AE">
              <w:rPr>
                <w:rFonts w:ascii="Franklin Gothic Book" w:hAnsi="Franklin Gothic Book"/>
              </w:rPr>
              <w:t>51</w:t>
            </w:r>
          </w:p>
        </w:tc>
        <w:tc>
          <w:tcPr>
            <w:tcW w:w="1090" w:type="dxa"/>
            <w:vAlign w:val="center"/>
            <w:hideMark/>
          </w:tcPr>
          <w:p w14:paraId="76EAD8CF" w14:textId="77777777" w:rsidR="00513B46" w:rsidRPr="006851AE" w:rsidRDefault="00513B46" w:rsidP="00076CBA">
            <w:pPr>
              <w:jc w:val="center"/>
              <w:rPr>
                <w:rFonts w:ascii="Franklin Gothic Book" w:hAnsi="Franklin Gothic Book"/>
              </w:rPr>
            </w:pPr>
            <w:r w:rsidRPr="006851AE">
              <w:rPr>
                <w:rFonts w:ascii="Franklin Gothic Book" w:hAnsi="Franklin Gothic Book"/>
              </w:rPr>
              <w:t>30</w:t>
            </w:r>
          </w:p>
        </w:tc>
        <w:tc>
          <w:tcPr>
            <w:tcW w:w="1091" w:type="dxa"/>
            <w:vAlign w:val="center"/>
            <w:hideMark/>
          </w:tcPr>
          <w:p w14:paraId="2A8C7191" w14:textId="77777777" w:rsidR="00513B46" w:rsidRPr="006851AE" w:rsidRDefault="00513B46" w:rsidP="00076CBA">
            <w:pPr>
              <w:jc w:val="center"/>
              <w:rPr>
                <w:rFonts w:ascii="Franklin Gothic Book" w:hAnsi="Franklin Gothic Book"/>
              </w:rPr>
            </w:pPr>
            <w:r w:rsidRPr="006851AE">
              <w:rPr>
                <w:rFonts w:ascii="Franklin Gothic Book" w:hAnsi="Franklin Gothic Book"/>
              </w:rPr>
              <w:t>35</w:t>
            </w:r>
          </w:p>
        </w:tc>
        <w:tc>
          <w:tcPr>
            <w:tcW w:w="1184" w:type="dxa"/>
            <w:vAlign w:val="center"/>
            <w:hideMark/>
          </w:tcPr>
          <w:p w14:paraId="68ED7E99" w14:textId="77777777" w:rsidR="00513B46" w:rsidRPr="006851AE" w:rsidRDefault="00513B46" w:rsidP="00076CBA">
            <w:pPr>
              <w:jc w:val="center"/>
              <w:rPr>
                <w:rFonts w:ascii="Franklin Gothic Book" w:hAnsi="Franklin Gothic Book"/>
              </w:rPr>
            </w:pPr>
            <w:r w:rsidRPr="006851AE">
              <w:rPr>
                <w:rFonts w:ascii="Franklin Gothic Book" w:hAnsi="Franklin Gothic Book"/>
              </w:rPr>
              <w:t>11</w:t>
            </w:r>
          </w:p>
        </w:tc>
        <w:tc>
          <w:tcPr>
            <w:tcW w:w="1184" w:type="dxa"/>
            <w:vAlign w:val="center"/>
            <w:hideMark/>
          </w:tcPr>
          <w:p w14:paraId="7A1E92E3" w14:textId="77777777" w:rsidR="00513B46" w:rsidRPr="006851AE" w:rsidRDefault="00513B46" w:rsidP="00076CBA">
            <w:pPr>
              <w:jc w:val="center"/>
              <w:rPr>
                <w:rFonts w:ascii="Franklin Gothic Book" w:hAnsi="Franklin Gothic Book"/>
              </w:rPr>
            </w:pPr>
            <w:r w:rsidRPr="006851AE">
              <w:rPr>
                <w:rFonts w:ascii="Franklin Gothic Book" w:hAnsi="Franklin Gothic Book"/>
              </w:rPr>
              <w:t>14</w:t>
            </w:r>
          </w:p>
        </w:tc>
      </w:tr>
      <w:tr w:rsidR="00513B46" w:rsidRPr="006851AE" w14:paraId="7E510A97" w14:textId="77777777" w:rsidTr="00CD625A">
        <w:trPr>
          <w:trHeight w:val="20"/>
        </w:trPr>
        <w:tc>
          <w:tcPr>
            <w:tcW w:w="3823" w:type="dxa"/>
            <w:hideMark/>
          </w:tcPr>
          <w:p w14:paraId="57E284C3" w14:textId="77777777" w:rsidR="00513B46" w:rsidRPr="006851AE" w:rsidRDefault="00513B46">
            <w:pPr>
              <w:rPr>
                <w:rFonts w:ascii="Franklin Gothic Book" w:hAnsi="Franklin Gothic Book"/>
              </w:rPr>
            </w:pPr>
            <w:r w:rsidRPr="006851AE">
              <w:rPr>
                <w:rFonts w:ascii="Franklin Gothic Book" w:hAnsi="Franklin Gothic Book"/>
              </w:rPr>
              <w:t>На посту председателя Правительства</w:t>
            </w:r>
          </w:p>
        </w:tc>
        <w:tc>
          <w:tcPr>
            <w:tcW w:w="964" w:type="dxa"/>
            <w:vAlign w:val="center"/>
            <w:hideMark/>
          </w:tcPr>
          <w:p w14:paraId="280C1D63" w14:textId="77777777" w:rsidR="00513B46" w:rsidRPr="006851AE" w:rsidRDefault="00513B46" w:rsidP="00076CBA">
            <w:pPr>
              <w:jc w:val="center"/>
              <w:rPr>
                <w:rFonts w:ascii="Franklin Gothic Book" w:hAnsi="Franklin Gothic Book"/>
              </w:rPr>
            </w:pPr>
            <w:r w:rsidRPr="006851AE">
              <w:rPr>
                <w:rFonts w:ascii="Franklin Gothic Book" w:hAnsi="Franklin Gothic Book"/>
              </w:rPr>
              <w:t>55</w:t>
            </w:r>
          </w:p>
        </w:tc>
        <w:tc>
          <w:tcPr>
            <w:tcW w:w="965" w:type="dxa"/>
            <w:vAlign w:val="center"/>
            <w:hideMark/>
          </w:tcPr>
          <w:p w14:paraId="73D022B2" w14:textId="77777777" w:rsidR="00513B46" w:rsidRPr="006851AE" w:rsidRDefault="00513B46" w:rsidP="00076CBA">
            <w:pPr>
              <w:jc w:val="center"/>
              <w:rPr>
                <w:rFonts w:ascii="Franklin Gothic Book" w:hAnsi="Franklin Gothic Book"/>
              </w:rPr>
            </w:pPr>
            <w:r w:rsidRPr="006851AE">
              <w:rPr>
                <w:rFonts w:ascii="Franklin Gothic Book" w:hAnsi="Franklin Gothic Book"/>
              </w:rPr>
              <w:t>31</w:t>
            </w:r>
          </w:p>
        </w:tc>
        <w:tc>
          <w:tcPr>
            <w:tcW w:w="1090" w:type="dxa"/>
            <w:vAlign w:val="center"/>
            <w:hideMark/>
          </w:tcPr>
          <w:p w14:paraId="12D00EA9" w14:textId="77777777" w:rsidR="00513B46" w:rsidRPr="006851AE" w:rsidRDefault="00513B46" w:rsidP="00076CBA">
            <w:pPr>
              <w:jc w:val="center"/>
              <w:rPr>
                <w:rFonts w:ascii="Franklin Gothic Book" w:hAnsi="Franklin Gothic Book"/>
              </w:rPr>
            </w:pPr>
            <w:r w:rsidRPr="006851AE">
              <w:rPr>
                <w:rFonts w:ascii="Franklin Gothic Book" w:hAnsi="Franklin Gothic Book"/>
              </w:rPr>
              <w:t>36</w:t>
            </w:r>
          </w:p>
        </w:tc>
        <w:tc>
          <w:tcPr>
            <w:tcW w:w="1091" w:type="dxa"/>
            <w:vAlign w:val="center"/>
            <w:hideMark/>
          </w:tcPr>
          <w:p w14:paraId="52CF36F2" w14:textId="77777777" w:rsidR="00513B46" w:rsidRPr="006851AE" w:rsidRDefault="00513B46" w:rsidP="00076CBA">
            <w:pPr>
              <w:jc w:val="center"/>
              <w:rPr>
                <w:rFonts w:ascii="Franklin Gothic Book" w:hAnsi="Franklin Gothic Book"/>
              </w:rPr>
            </w:pPr>
            <w:r w:rsidRPr="006851AE">
              <w:rPr>
                <w:rFonts w:ascii="Franklin Gothic Book" w:hAnsi="Franklin Gothic Book"/>
              </w:rPr>
              <w:t>56</w:t>
            </w:r>
          </w:p>
        </w:tc>
        <w:tc>
          <w:tcPr>
            <w:tcW w:w="1184" w:type="dxa"/>
            <w:vAlign w:val="center"/>
            <w:hideMark/>
          </w:tcPr>
          <w:p w14:paraId="727BBBAD" w14:textId="77777777" w:rsidR="00513B46" w:rsidRPr="006851AE" w:rsidRDefault="00513B46" w:rsidP="00076CBA">
            <w:pPr>
              <w:jc w:val="center"/>
              <w:rPr>
                <w:rFonts w:ascii="Franklin Gothic Book" w:hAnsi="Franklin Gothic Book"/>
              </w:rPr>
            </w:pPr>
            <w:r w:rsidRPr="006851AE">
              <w:rPr>
                <w:rFonts w:ascii="Franklin Gothic Book" w:hAnsi="Franklin Gothic Book"/>
              </w:rPr>
              <w:t>9</w:t>
            </w:r>
          </w:p>
        </w:tc>
        <w:tc>
          <w:tcPr>
            <w:tcW w:w="1184" w:type="dxa"/>
            <w:vAlign w:val="center"/>
            <w:hideMark/>
          </w:tcPr>
          <w:p w14:paraId="0FDBCCEB" w14:textId="77777777" w:rsidR="00513B46" w:rsidRPr="006851AE" w:rsidRDefault="00513B46" w:rsidP="00076CBA">
            <w:pPr>
              <w:jc w:val="center"/>
              <w:rPr>
                <w:rFonts w:ascii="Franklin Gothic Book" w:hAnsi="Franklin Gothic Book"/>
              </w:rPr>
            </w:pPr>
            <w:r w:rsidRPr="006851AE">
              <w:rPr>
                <w:rFonts w:ascii="Franklin Gothic Book" w:hAnsi="Franklin Gothic Book"/>
              </w:rPr>
              <w:t>13</w:t>
            </w:r>
          </w:p>
        </w:tc>
      </w:tr>
      <w:tr w:rsidR="00513B46" w:rsidRPr="006851AE" w14:paraId="275D0CCA" w14:textId="77777777" w:rsidTr="00CD625A">
        <w:trPr>
          <w:trHeight w:val="20"/>
        </w:trPr>
        <w:tc>
          <w:tcPr>
            <w:tcW w:w="3823" w:type="dxa"/>
            <w:hideMark/>
          </w:tcPr>
          <w:p w14:paraId="06103E0B" w14:textId="77777777" w:rsidR="00513B46" w:rsidRPr="006851AE" w:rsidRDefault="00513B46">
            <w:pPr>
              <w:rPr>
                <w:rFonts w:ascii="Franklin Gothic Book" w:hAnsi="Franklin Gothic Book"/>
              </w:rPr>
            </w:pPr>
            <w:r w:rsidRPr="006851AE">
              <w:rPr>
                <w:rFonts w:ascii="Franklin Gothic Book" w:hAnsi="Franklin Gothic Book"/>
              </w:rPr>
              <w:t>На посту президента России</w:t>
            </w:r>
          </w:p>
        </w:tc>
        <w:tc>
          <w:tcPr>
            <w:tcW w:w="964" w:type="dxa"/>
            <w:vAlign w:val="center"/>
            <w:hideMark/>
          </w:tcPr>
          <w:p w14:paraId="3828D0C9" w14:textId="77777777" w:rsidR="00513B46" w:rsidRPr="006851AE" w:rsidRDefault="00513B46" w:rsidP="00076CBA">
            <w:pPr>
              <w:jc w:val="center"/>
              <w:rPr>
                <w:rFonts w:ascii="Franklin Gothic Book" w:hAnsi="Franklin Gothic Book"/>
              </w:rPr>
            </w:pPr>
            <w:r w:rsidRPr="006851AE">
              <w:rPr>
                <w:rFonts w:ascii="Franklin Gothic Book" w:hAnsi="Franklin Gothic Book"/>
              </w:rPr>
              <w:t>32</w:t>
            </w:r>
          </w:p>
        </w:tc>
        <w:tc>
          <w:tcPr>
            <w:tcW w:w="965" w:type="dxa"/>
            <w:vAlign w:val="center"/>
            <w:hideMark/>
          </w:tcPr>
          <w:p w14:paraId="10DE8FFB" w14:textId="77777777" w:rsidR="00513B46" w:rsidRPr="006851AE" w:rsidRDefault="00513B46" w:rsidP="00076CBA">
            <w:pPr>
              <w:jc w:val="center"/>
              <w:rPr>
                <w:rFonts w:ascii="Franklin Gothic Book" w:hAnsi="Franklin Gothic Book"/>
              </w:rPr>
            </w:pPr>
            <w:r w:rsidRPr="006851AE">
              <w:rPr>
                <w:rFonts w:ascii="Franklin Gothic Book" w:hAnsi="Franklin Gothic Book"/>
              </w:rPr>
              <w:t>21</w:t>
            </w:r>
          </w:p>
        </w:tc>
        <w:tc>
          <w:tcPr>
            <w:tcW w:w="1090" w:type="dxa"/>
            <w:vAlign w:val="center"/>
            <w:hideMark/>
          </w:tcPr>
          <w:p w14:paraId="4546454F" w14:textId="77777777" w:rsidR="00513B46" w:rsidRPr="006851AE" w:rsidRDefault="00513B46" w:rsidP="00076CBA">
            <w:pPr>
              <w:jc w:val="center"/>
              <w:rPr>
                <w:rFonts w:ascii="Franklin Gothic Book" w:hAnsi="Franklin Gothic Book"/>
              </w:rPr>
            </w:pPr>
            <w:r w:rsidRPr="006851AE">
              <w:rPr>
                <w:rFonts w:ascii="Franklin Gothic Book" w:hAnsi="Franklin Gothic Book"/>
              </w:rPr>
              <w:t>61</w:t>
            </w:r>
          </w:p>
        </w:tc>
        <w:tc>
          <w:tcPr>
            <w:tcW w:w="1091" w:type="dxa"/>
            <w:vAlign w:val="center"/>
            <w:hideMark/>
          </w:tcPr>
          <w:p w14:paraId="33DDB939" w14:textId="77777777" w:rsidR="00513B46" w:rsidRPr="006851AE" w:rsidRDefault="00513B46" w:rsidP="00076CBA">
            <w:pPr>
              <w:jc w:val="center"/>
              <w:rPr>
                <w:rFonts w:ascii="Franklin Gothic Book" w:hAnsi="Franklin Gothic Book"/>
              </w:rPr>
            </w:pPr>
            <w:r w:rsidRPr="006851AE">
              <w:rPr>
                <w:rFonts w:ascii="Franklin Gothic Book" w:hAnsi="Franklin Gothic Book"/>
              </w:rPr>
              <w:t>68</w:t>
            </w:r>
          </w:p>
        </w:tc>
        <w:tc>
          <w:tcPr>
            <w:tcW w:w="1184" w:type="dxa"/>
            <w:vAlign w:val="center"/>
            <w:hideMark/>
          </w:tcPr>
          <w:p w14:paraId="5C178B29" w14:textId="77777777" w:rsidR="00513B46" w:rsidRPr="006851AE" w:rsidRDefault="00513B46" w:rsidP="00076CBA">
            <w:pPr>
              <w:jc w:val="center"/>
              <w:rPr>
                <w:rFonts w:ascii="Franklin Gothic Book" w:hAnsi="Franklin Gothic Book"/>
              </w:rPr>
            </w:pPr>
            <w:r w:rsidRPr="006851AE">
              <w:rPr>
                <w:rFonts w:ascii="Franklin Gothic Book" w:hAnsi="Franklin Gothic Book"/>
              </w:rPr>
              <w:t>7</w:t>
            </w:r>
          </w:p>
        </w:tc>
        <w:tc>
          <w:tcPr>
            <w:tcW w:w="1184" w:type="dxa"/>
            <w:vAlign w:val="center"/>
            <w:hideMark/>
          </w:tcPr>
          <w:p w14:paraId="0E427A5D" w14:textId="77777777" w:rsidR="00513B46" w:rsidRPr="006851AE" w:rsidRDefault="00513B46" w:rsidP="00076CBA">
            <w:pPr>
              <w:jc w:val="center"/>
              <w:rPr>
                <w:rFonts w:ascii="Franklin Gothic Book" w:hAnsi="Franklin Gothic Book"/>
              </w:rPr>
            </w:pPr>
            <w:r w:rsidRPr="006851AE">
              <w:rPr>
                <w:rFonts w:ascii="Franklin Gothic Book" w:hAnsi="Franklin Gothic Book"/>
              </w:rPr>
              <w:t>11</w:t>
            </w:r>
          </w:p>
        </w:tc>
      </w:tr>
      <w:tr w:rsidR="00513B46" w:rsidRPr="006851AE" w14:paraId="6EF016D1" w14:textId="77777777" w:rsidTr="00CD625A">
        <w:trPr>
          <w:trHeight w:val="20"/>
        </w:trPr>
        <w:tc>
          <w:tcPr>
            <w:tcW w:w="3823" w:type="dxa"/>
            <w:hideMark/>
          </w:tcPr>
          <w:p w14:paraId="37C07467" w14:textId="77777777" w:rsidR="00513B46" w:rsidRPr="006851AE" w:rsidRDefault="00513B46">
            <w:pPr>
              <w:rPr>
                <w:rFonts w:ascii="Franklin Gothic Book" w:hAnsi="Franklin Gothic Book"/>
              </w:rPr>
            </w:pPr>
            <w:r w:rsidRPr="006851AE">
              <w:rPr>
                <w:rFonts w:ascii="Franklin Gothic Book" w:hAnsi="Franklin Gothic Book"/>
              </w:rPr>
              <w:t>На посту министра обороны, МВД или генерального прокурора</w:t>
            </w:r>
          </w:p>
        </w:tc>
        <w:tc>
          <w:tcPr>
            <w:tcW w:w="964" w:type="dxa"/>
            <w:vAlign w:val="center"/>
            <w:hideMark/>
          </w:tcPr>
          <w:p w14:paraId="6D3E7725" w14:textId="77777777" w:rsidR="00513B46" w:rsidRPr="006851AE" w:rsidRDefault="00513B46" w:rsidP="00076CBA">
            <w:pPr>
              <w:jc w:val="center"/>
              <w:rPr>
                <w:rFonts w:ascii="Franklin Gothic Book" w:hAnsi="Franklin Gothic Book"/>
              </w:rPr>
            </w:pPr>
            <w:r w:rsidRPr="006851AE">
              <w:rPr>
                <w:rFonts w:ascii="Franklin Gothic Book" w:hAnsi="Franklin Gothic Book"/>
              </w:rPr>
              <w:t>12</w:t>
            </w:r>
          </w:p>
        </w:tc>
        <w:tc>
          <w:tcPr>
            <w:tcW w:w="965" w:type="dxa"/>
            <w:vAlign w:val="center"/>
            <w:hideMark/>
          </w:tcPr>
          <w:p w14:paraId="106DBD95" w14:textId="77777777" w:rsidR="00513B46" w:rsidRPr="006851AE" w:rsidRDefault="00513B46" w:rsidP="00076CBA">
            <w:pPr>
              <w:jc w:val="center"/>
              <w:rPr>
                <w:rFonts w:ascii="Franklin Gothic Book" w:hAnsi="Franklin Gothic Book"/>
              </w:rPr>
            </w:pPr>
            <w:r w:rsidRPr="006851AE">
              <w:rPr>
                <w:rFonts w:ascii="Franklin Gothic Book" w:hAnsi="Franklin Gothic Book"/>
              </w:rPr>
              <w:t>11</w:t>
            </w:r>
          </w:p>
        </w:tc>
        <w:tc>
          <w:tcPr>
            <w:tcW w:w="1090" w:type="dxa"/>
            <w:vAlign w:val="center"/>
            <w:hideMark/>
          </w:tcPr>
          <w:p w14:paraId="5D0EA969" w14:textId="77777777" w:rsidR="00513B46" w:rsidRPr="006851AE" w:rsidRDefault="00513B46" w:rsidP="00076CBA">
            <w:pPr>
              <w:jc w:val="center"/>
              <w:rPr>
                <w:rFonts w:ascii="Franklin Gothic Book" w:hAnsi="Franklin Gothic Book"/>
              </w:rPr>
            </w:pPr>
            <w:r w:rsidRPr="006851AE">
              <w:rPr>
                <w:rFonts w:ascii="Franklin Gothic Book" w:hAnsi="Franklin Gothic Book"/>
              </w:rPr>
              <w:t>83</w:t>
            </w:r>
          </w:p>
        </w:tc>
        <w:tc>
          <w:tcPr>
            <w:tcW w:w="1091" w:type="dxa"/>
            <w:vAlign w:val="center"/>
            <w:hideMark/>
          </w:tcPr>
          <w:p w14:paraId="16860866" w14:textId="77777777" w:rsidR="00513B46" w:rsidRPr="006851AE" w:rsidRDefault="00513B46" w:rsidP="00076CBA">
            <w:pPr>
              <w:jc w:val="center"/>
              <w:rPr>
                <w:rFonts w:ascii="Franklin Gothic Book" w:hAnsi="Franklin Gothic Book"/>
              </w:rPr>
            </w:pPr>
            <w:r w:rsidRPr="006851AE">
              <w:rPr>
                <w:rFonts w:ascii="Franklin Gothic Book" w:hAnsi="Franklin Gothic Book"/>
              </w:rPr>
              <w:t>83</w:t>
            </w:r>
          </w:p>
        </w:tc>
        <w:tc>
          <w:tcPr>
            <w:tcW w:w="1184" w:type="dxa"/>
            <w:vAlign w:val="center"/>
            <w:hideMark/>
          </w:tcPr>
          <w:p w14:paraId="2EFCF012" w14:textId="77777777" w:rsidR="00513B46" w:rsidRPr="006851AE" w:rsidRDefault="00513B46" w:rsidP="00076CBA">
            <w:pPr>
              <w:jc w:val="center"/>
              <w:rPr>
                <w:rFonts w:ascii="Franklin Gothic Book" w:hAnsi="Franklin Gothic Book"/>
              </w:rPr>
            </w:pPr>
            <w:r w:rsidRPr="006851AE">
              <w:rPr>
                <w:rFonts w:ascii="Franklin Gothic Book" w:hAnsi="Franklin Gothic Book"/>
              </w:rPr>
              <w:t>5</w:t>
            </w:r>
          </w:p>
        </w:tc>
        <w:tc>
          <w:tcPr>
            <w:tcW w:w="1184" w:type="dxa"/>
            <w:vAlign w:val="center"/>
            <w:hideMark/>
          </w:tcPr>
          <w:p w14:paraId="3892B32A" w14:textId="77777777" w:rsidR="00513B46" w:rsidRPr="006851AE" w:rsidRDefault="00513B46" w:rsidP="00076CBA">
            <w:pPr>
              <w:jc w:val="center"/>
              <w:rPr>
                <w:rFonts w:ascii="Franklin Gothic Book" w:hAnsi="Franklin Gothic Book"/>
              </w:rPr>
            </w:pPr>
            <w:r w:rsidRPr="006851AE">
              <w:rPr>
                <w:rFonts w:ascii="Franklin Gothic Book" w:hAnsi="Franklin Gothic Book"/>
              </w:rPr>
              <w:t>7</w:t>
            </w:r>
          </w:p>
        </w:tc>
      </w:tr>
    </w:tbl>
    <w:p w14:paraId="0BA8317C" w14:textId="77777777" w:rsidR="009F232E" w:rsidRPr="006851AE" w:rsidRDefault="002B586F" w:rsidP="00EE50F3">
      <w:pPr>
        <w:spacing w:before="240" w:after="0"/>
        <w:jc w:val="center"/>
        <w:rPr>
          <w:rFonts w:ascii="Franklin Gothic Book" w:hAnsi="Franklin Gothic Book"/>
          <w:bCs/>
        </w:rPr>
      </w:pPr>
      <w:r w:rsidRPr="006851AE">
        <w:rPr>
          <w:rFonts w:ascii="Franklin Gothic Book" w:hAnsi="Franklin Gothic Book"/>
          <w:b/>
          <w:bCs/>
        </w:rPr>
        <w:t xml:space="preserve">Поговорим о женщинах в политике. Вы хотели или не хотели бы, чтобы женщины работали на важных государственных постах? </w:t>
      </w:r>
      <w:r w:rsidR="009F232E" w:rsidRPr="006851AE">
        <w:rPr>
          <w:rFonts w:ascii="Franklin Gothic Book" w:hAnsi="Franklin Gothic Book"/>
          <w:bCs/>
        </w:rPr>
        <w:t>(закрытый вопрос, один ответ,</w:t>
      </w:r>
      <w:r w:rsidR="009F232E" w:rsidRPr="006851AE">
        <w:rPr>
          <w:rFonts w:ascii="Franklin Gothic Book" w:hAnsi="Franklin Gothic Book"/>
          <w:b/>
          <w:bCs/>
        </w:rPr>
        <w:t xml:space="preserve"> </w:t>
      </w:r>
      <w:r w:rsidR="009F232E" w:rsidRPr="00CB2253">
        <w:rPr>
          <w:rFonts w:ascii="Franklin Gothic Book" w:hAnsi="Franklin Gothic Book"/>
          <w:bCs/>
        </w:rPr>
        <w:t>%,</w:t>
      </w:r>
      <w:r w:rsidR="009F232E" w:rsidRPr="006851AE">
        <w:rPr>
          <w:rFonts w:ascii="Franklin Gothic Book" w:hAnsi="Franklin Gothic Book"/>
          <w:bCs/>
        </w:rPr>
        <w:t xml:space="preserve"> март 2020)</w:t>
      </w:r>
    </w:p>
    <w:p w14:paraId="4E7F28B4" w14:textId="77777777" w:rsidR="00513B46" w:rsidRPr="006851AE" w:rsidRDefault="009F232E" w:rsidP="00EE50F3">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1" w:history="1">
        <w:r w:rsidR="003D6112" w:rsidRPr="006851AE">
          <w:rPr>
            <w:rStyle w:val="a4"/>
            <w:rFonts w:ascii="Franklin Gothic Book" w:hAnsi="Franklin Gothic Book"/>
          </w:rPr>
          <w:t>https://wciom.ru/analytical-reviews/analiticheskii-obzor/sokhranit-prekrasnyj-pol</w:t>
        </w:r>
      </w:hyperlink>
    </w:p>
    <w:tbl>
      <w:tblPr>
        <w:tblStyle w:val="a9"/>
        <w:tblW w:w="10482" w:type="dxa"/>
        <w:tblInd w:w="-5" w:type="dxa"/>
        <w:tblLook w:val="04A0" w:firstRow="1" w:lastRow="0" w:firstColumn="1" w:lastColumn="0" w:noHBand="0" w:noVBand="1"/>
      </w:tblPr>
      <w:tblGrid>
        <w:gridCol w:w="2694"/>
        <w:gridCol w:w="1475"/>
        <w:gridCol w:w="777"/>
        <w:gridCol w:w="709"/>
        <w:gridCol w:w="992"/>
        <w:gridCol w:w="850"/>
        <w:gridCol w:w="851"/>
        <w:gridCol w:w="850"/>
        <w:gridCol w:w="1276"/>
        <w:gridCol w:w="8"/>
      </w:tblGrid>
      <w:tr w:rsidR="00513B46" w:rsidRPr="00076CBA" w14:paraId="46CAD6A9" w14:textId="77777777" w:rsidTr="00362AA0">
        <w:trPr>
          <w:gridAfter w:val="1"/>
          <w:wAfter w:w="8" w:type="dxa"/>
          <w:trHeight w:val="283"/>
        </w:trPr>
        <w:tc>
          <w:tcPr>
            <w:tcW w:w="2694" w:type="dxa"/>
            <w:hideMark/>
          </w:tcPr>
          <w:p w14:paraId="7F49663E" w14:textId="77777777" w:rsidR="00513B46" w:rsidRPr="00076CBA" w:rsidRDefault="00513B46">
            <w:pPr>
              <w:rPr>
                <w:rFonts w:ascii="Franklin Gothic Book" w:hAnsi="Franklin Gothic Book"/>
                <w:b/>
                <w:bCs/>
              </w:rPr>
            </w:pPr>
          </w:p>
        </w:tc>
        <w:tc>
          <w:tcPr>
            <w:tcW w:w="1475" w:type="dxa"/>
            <w:vAlign w:val="center"/>
            <w:hideMark/>
          </w:tcPr>
          <w:p w14:paraId="3DE44518" w14:textId="77777777" w:rsidR="00513B46" w:rsidRPr="00076CBA" w:rsidRDefault="00513B46" w:rsidP="00076CBA">
            <w:pPr>
              <w:jc w:val="center"/>
              <w:rPr>
                <w:rFonts w:ascii="Franklin Gothic Book" w:hAnsi="Franklin Gothic Book"/>
                <w:b/>
                <w:bCs/>
              </w:rPr>
            </w:pPr>
            <w:r w:rsidRPr="00076CBA">
              <w:rPr>
                <w:rFonts w:ascii="Franklin Gothic Book" w:hAnsi="Franklin Gothic Book"/>
                <w:b/>
                <w:bCs/>
              </w:rPr>
              <w:t>Все опрошенные</w:t>
            </w:r>
          </w:p>
        </w:tc>
        <w:tc>
          <w:tcPr>
            <w:tcW w:w="777" w:type="dxa"/>
            <w:vAlign w:val="center"/>
            <w:hideMark/>
          </w:tcPr>
          <w:p w14:paraId="793B8B33" w14:textId="77777777" w:rsidR="00513B46" w:rsidRPr="00076CBA" w:rsidRDefault="009F232E" w:rsidP="00076CBA">
            <w:pPr>
              <w:jc w:val="center"/>
              <w:rPr>
                <w:rFonts w:ascii="Franklin Gothic Book" w:hAnsi="Franklin Gothic Book"/>
                <w:b/>
                <w:bCs/>
              </w:rPr>
            </w:pPr>
            <w:r w:rsidRPr="00076CBA">
              <w:rPr>
                <w:rFonts w:ascii="Franklin Gothic Book" w:hAnsi="Franklin Gothic Book"/>
                <w:b/>
                <w:bCs/>
              </w:rPr>
              <w:t>М</w:t>
            </w:r>
          </w:p>
        </w:tc>
        <w:tc>
          <w:tcPr>
            <w:tcW w:w="709" w:type="dxa"/>
            <w:vAlign w:val="center"/>
            <w:hideMark/>
          </w:tcPr>
          <w:p w14:paraId="7C58096D" w14:textId="77777777" w:rsidR="00513B46" w:rsidRPr="00076CBA" w:rsidRDefault="009F232E" w:rsidP="00076CBA">
            <w:pPr>
              <w:jc w:val="center"/>
              <w:rPr>
                <w:rFonts w:ascii="Franklin Gothic Book" w:hAnsi="Franklin Gothic Book"/>
                <w:b/>
                <w:bCs/>
              </w:rPr>
            </w:pPr>
            <w:r w:rsidRPr="00076CBA">
              <w:rPr>
                <w:rFonts w:ascii="Franklin Gothic Book" w:hAnsi="Franklin Gothic Book"/>
                <w:b/>
                <w:bCs/>
              </w:rPr>
              <w:t>Ж</w:t>
            </w:r>
          </w:p>
        </w:tc>
        <w:tc>
          <w:tcPr>
            <w:tcW w:w="992" w:type="dxa"/>
            <w:vAlign w:val="center"/>
            <w:hideMark/>
          </w:tcPr>
          <w:p w14:paraId="586E9BFF" w14:textId="77777777" w:rsidR="00513B46" w:rsidRPr="00076CBA" w:rsidRDefault="00513B46" w:rsidP="00076CBA">
            <w:pPr>
              <w:jc w:val="center"/>
              <w:rPr>
                <w:rFonts w:ascii="Franklin Gothic Book" w:hAnsi="Franklin Gothic Book"/>
                <w:b/>
                <w:bCs/>
              </w:rPr>
            </w:pPr>
            <w:r w:rsidRPr="00076CBA">
              <w:rPr>
                <w:rFonts w:ascii="Franklin Gothic Book" w:hAnsi="Franklin Gothic Book"/>
                <w:b/>
                <w:bCs/>
              </w:rPr>
              <w:t>18-24 года</w:t>
            </w:r>
          </w:p>
        </w:tc>
        <w:tc>
          <w:tcPr>
            <w:tcW w:w="850" w:type="dxa"/>
            <w:vAlign w:val="center"/>
            <w:hideMark/>
          </w:tcPr>
          <w:p w14:paraId="26637A27" w14:textId="77777777" w:rsidR="00513B46" w:rsidRPr="00076CBA" w:rsidRDefault="00513B46" w:rsidP="00076CBA">
            <w:pPr>
              <w:jc w:val="center"/>
              <w:rPr>
                <w:rFonts w:ascii="Franklin Gothic Book" w:hAnsi="Franklin Gothic Book"/>
                <w:b/>
                <w:bCs/>
              </w:rPr>
            </w:pPr>
            <w:r w:rsidRPr="00076CBA">
              <w:rPr>
                <w:rFonts w:ascii="Franklin Gothic Book" w:hAnsi="Franklin Gothic Book"/>
                <w:b/>
                <w:bCs/>
              </w:rPr>
              <w:t>25-34 года</w:t>
            </w:r>
          </w:p>
        </w:tc>
        <w:tc>
          <w:tcPr>
            <w:tcW w:w="851" w:type="dxa"/>
            <w:vAlign w:val="center"/>
            <w:hideMark/>
          </w:tcPr>
          <w:p w14:paraId="5151EEF4" w14:textId="77777777" w:rsidR="00513B46" w:rsidRPr="00076CBA" w:rsidRDefault="00513B46" w:rsidP="00076CBA">
            <w:pPr>
              <w:jc w:val="center"/>
              <w:rPr>
                <w:rFonts w:ascii="Franklin Gothic Book" w:hAnsi="Franklin Gothic Book"/>
                <w:b/>
                <w:bCs/>
              </w:rPr>
            </w:pPr>
            <w:r w:rsidRPr="00076CBA">
              <w:rPr>
                <w:rFonts w:ascii="Franklin Gothic Book" w:hAnsi="Franklin Gothic Book"/>
                <w:b/>
                <w:bCs/>
              </w:rPr>
              <w:t>35-44 года</w:t>
            </w:r>
          </w:p>
        </w:tc>
        <w:tc>
          <w:tcPr>
            <w:tcW w:w="850" w:type="dxa"/>
            <w:vAlign w:val="center"/>
            <w:hideMark/>
          </w:tcPr>
          <w:p w14:paraId="4F48D6BD" w14:textId="77777777" w:rsidR="00513B46" w:rsidRPr="00076CBA" w:rsidRDefault="00513B46" w:rsidP="00076CBA">
            <w:pPr>
              <w:jc w:val="center"/>
              <w:rPr>
                <w:rFonts w:ascii="Franklin Gothic Book" w:hAnsi="Franklin Gothic Book"/>
                <w:b/>
                <w:bCs/>
              </w:rPr>
            </w:pPr>
            <w:r w:rsidRPr="00076CBA">
              <w:rPr>
                <w:rFonts w:ascii="Franklin Gothic Book" w:hAnsi="Franklin Gothic Book"/>
                <w:b/>
                <w:bCs/>
              </w:rPr>
              <w:t>45-59 лет</w:t>
            </w:r>
          </w:p>
        </w:tc>
        <w:tc>
          <w:tcPr>
            <w:tcW w:w="1276" w:type="dxa"/>
            <w:vAlign w:val="center"/>
            <w:hideMark/>
          </w:tcPr>
          <w:p w14:paraId="3862F12B" w14:textId="77777777" w:rsidR="00513B46" w:rsidRPr="00076CBA" w:rsidRDefault="00513B46" w:rsidP="00076CBA">
            <w:pPr>
              <w:jc w:val="center"/>
              <w:rPr>
                <w:rFonts w:ascii="Franklin Gothic Book" w:hAnsi="Franklin Gothic Book"/>
                <w:b/>
                <w:bCs/>
              </w:rPr>
            </w:pPr>
            <w:r w:rsidRPr="00076CBA">
              <w:rPr>
                <w:rFonts w:ascii="Franklin Gothic Book" w:hAnsi="Franklin Gothic Book"/>
                <w:b/>
                <w:bCs/>
              </w:rPr>
              <w:t>60 лет и старше</w:t>
            </w:r>
          </w:p>
        </w:tc>
      </w:tr>
      <w:tr w:rsidR="00513B46" w:rsidRPr="00076CBA" w14:paraId="2457B226" w14:textId="77777777" w:rsidTr="00362AA0">
        <w:trPr>
          <w:trHeight w:val="283"/>
        </w:trPr>
        <w:tc>
          <w:tcPr>
            <w:tcW w:w="10482" w:type="dxa"/>
            <w:gridSpan w:val="10"/>
            <w:vAlign w:val="center"/>
            <w:hideMark/>
          </w:tcPr>
          <w:p w14:paraId="6E99FBA4" w14:textId="77777777" w:rsidR="00513B46" w:rsidRPr="00076CBA" w:rsidRDefault="00513B46" w:rsidP="00076CBA">
            <w:pPr>
              <w:jc w:val="center"/>
              <w:rPr>
                <w:rFonts w:ascii="Franklin Gothic Book" w:hAnsi="Franklin Gothic Book"/>
              </w:rPr>
            </w:pPr>
            <w:r w:rsidRPr="00076CBA">
              <w:rPr>
                <w:rFonts w:ascii="Franklin Gothic Book" w:hAnsi="Franklin Gothic Book"/>
                <w:b/>
                <w:bCs/>
                <w:iCs/>
              </w:rPr>
              <w:t>На посту министра здравоохранения, социального обеспечения или образования</w:t>
            </w:r>
          </w:p>
        </w:tc>
      </w:tr>
      <w:tr w:rsidR="00513B46" w:rsidRPr="00076CBA" w14:paraId="569AA40E" w14:textId="77777777" w:rsidTr="00362AA0">
        <w:trPr>
          <w:gridAfter w:val="1"/>
          <w:wAfter w:w="8" w:type="dxa"/>
          <w:trHeight w:val="283"/>
        </w:trPr>
        <w:tc>
          <w:tcPr>
            <w:tcW w:w="2694" w:type="dxa"/>
            <w:hideMark/>
          </w:tcPr>
          <w:p w14:paraId="535A211D" w14:textId="77777777" w:rsidR="00513B46" w:rsidRPr="00076CBA" w:rsidRDefault="00513B46">
            <w:pPr>
              <w:rPr>
                <w:rFonts w:ascii="Franklin Gothic Book" w:hAnsi="Franklin Gothic Book"/>
              </w:rPr>
            </w:pPr>
            <w:r w:rsidRPr="00076CBA">
              <w:rPr>
                <w:rFonts w:ascii="Franklin Gothic Book" w:hAnsi="Franklin Gothic Book"/>
              </w:rPr>
              <w:t>Скорее хотел бы</w:t>
            </w:r>
          </w:p>
        </w:tc>
        <w:tc>
          <w:tcPr>
            <w:tcW w:w="1475" w:type="dxa"/>
            <w:vAlign w:val="center"/>
            <w:hideMark/>
          </w:tcPr>
          <w:p w14:paraId="43B5300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69</w:t>
            </w:r>
          </w:p>
        </w:tc>
        <w:tc>
          <w:tcPr>
            <w:tcW w:w="777" w:type="dxa"/>
            <w:vAlign w:val="center"/>
            <w:hideMark/>
          </w:tcPr>
          <w:p w14:paraId="1901266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64</w:t>
            </w:r>
          </w:p>
        </w:tc>
        <w:tc>
          <w:tcPr>
            <w:tcW w:w="709" w:type="dxa"/>
            <w:vAlign w:val="center"/>
            <w:hideMark/>
          </w:tcPr>
          <w:p w14:paraId="5C2A584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72</w:t>
            </w:r>
          </w:p>
        </w:tc>
        <w:tc>
          <w:tcPr>
            <w:tcW w:w="992" w:type="dxa"/>
            <w:vAlign w:val="center"/>
            <w:hideMark/>
          </w:tcPr>
          <w:p w14:paraId="5F88FA4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81</w:t>
            </w:r>
          </w:p>
        </w:tc>
        <w:tc>
          <w:tcPr>
            <w:tcW w:w="850" w:type="dxa"/>
            <w:vAlign w:val="center"/>
            <w:hideMark/>
          </w:tcPr>
          <w:p w14:paraId="24F72E6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61</w:t>
            </w:r>
          </w:p>
        </w:tc>
        <w:tc>
          <w:tcPr>
            <w:tcW w:w="851" w:type="dxa"/>
            <w:vAlign w:val="center"/>
            <w:hideMark/>
          </w:tcPr>
          <w:p w14:paraId="39BBAB0A" w14:textId="77777777" w:rsidR="00513B46" w:rsidRPr="00076CBA" w:rsidRDefault="00513B46" w:rsidP="00076CBA">
            <w:pPr>
              <w:jc w:val="center"/>
              <w:rPr>
                <w:rFonts w:ascii="Franklin Gothic Book" w:hAnsi="Franklin Gothic Book"/>
              </w:rPr>
            </w:pPr>
            <w:r w:rsidRPr="00076CBA">
              <w:rPr>
                <w:rFonts w:ascii="Franklin Gothic Book" w:hAnsi="Franklin Gothic Book"/>
              </w:rPr>
              <w:t>71</w:t>
            </w:r>
          </w:p>
        </w:tc>
        <w:tc>
          <w:tcPr>
            <w:tcW w:w="850" w:type="dxa"/>
            <w:vAlign w:val="center"/>
            <w:hideMark/>
          </w:tcPr>
          <w:p w14:paraId="6F9D6A0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68</w:t>
            </w:r>
          </w:p>
        </w:tc>
        <w:tc>
          <w:tcPr>
            <w:tcW w:w="1276" w:type="dxa"/>
            <w:vAlign w:val="center"/>
            <w:hideMark/>
          </w:tcPr>
          <w:p w14:paraId="04F8C498" w14:textId="77777777" w:rsidR="00513B46" w:rsidRPr="00076CBA" w:rsidRDefault="00513B46" w:rsidP="00076CBA">
            <w:pPr>
              <w:jc w:val="center"/>
              <w:rPr>
                <w:rFonts w:ascii="Franklin Gothic Book" w:hAnsi="Franklin Gothic Book"/>
              </w:rPr>
            </w:pPr>
            <w:r w:rsidRPr="00076CBA">
              <w:rPr>
                <w:rFonts w:ascii="Franklin Gothic Book" w:hAnsi="Franklin Gothic Book"/>
              </w:rPr>
              <w:t>70</w:t>
            </w:r>
          </w:p>
        </w:tc>
      </w:tr>
      <w:tr w:rsidR="00513B46" w:rsidRPr="00076CBA" w14:paraId="6F1C88F8" w14:textId="77777777" w:rsidTr="00362AA0">
        <w:trPr>
          <w:gridAfter w:val="1"/>
          <w:wAfter w:w="8" w:type="dxa"/>
          <w:trHeight w:val="283"/>
        </w:trPr>
        <w:tc>
          <w:tcPr>
            <w:tcW w:w="2694" w:type="dxa"/>
            <w:hideMark/>
          </w:tcPr>
          <w:p w14:paraId="059486B4" w14:textId="77777777" w:rsidR="00513B46" w:rsidRPr="00076CBA" w:rsidRDefault="00513B46">
            <w:pPr>
              <w:rPr>
                <w:rFonts w:ascii="Franklin Gothic Book" w:hAnsi="Franklin Gothic Book"/>
              </w:rPr>
            </w:pPr>
            <w:r w:rsidRPr="00076CBA">
              <w:rPr>
                <w:rFonts w:ascii="Franklin Gothic Book" w:hAnsi="Franklin Gothic Book"/>
              </w:rPr>
              <w:t>Скорее не хотел бы</w:t>
            </w:r>
          </w:p>
        </w:tc>
        <w:tc>
          <w:tcPr>
            <w:tcW w:w="1475" w:type="dxa"/>
            <w:vAlign w:val="center"/>
            <w:hideMark/>
          </w:tcPr>
          <w:p w14:paraId="2E00642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20</w:t>
            </w:r>
          </w:p>
        </w:tc>
        <w:tc>
          <w:tcPr>
            <w:tcW w:w="777" w:type="dxa"/>
            <w:vAlign w:val="center"/>
            <w:hideMark/>
          </w:tcPr>
          <w:p w14:paraId="600F3848"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24</w:t>
            </w:r>
          </w:p>
        </w:tc>
        <w:tc>
          <w:tcPr>
            <w:tcW w:w="709" w:type="dxa"/>
            <w:vAlign w:val="center"/>
            <w:hideMark/>
          </w:tcPr>
          <w:p w14:paraId="42EF159F"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18</w:t>
            </w:r>
          </w:p>
        </w:tc>
        <w:tc>
          <w:tcPr>
            <w:tcW w:w="992" w:type="dxa"/>
            <w:vAlign w:val="center"/>
            <w:hideMark/>
          </w:tcPr>
          <w:p w14:paraId="691D4B1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13</w:t>
            </w:r>
          </w:p>
        </w:tc>
        <w:tc>
          <w:tcPr>
            <w:tcW w:w="850" w:type="dxa"/>
            <w:vAlign w:val="center"/>
            <w:hideMark/>
          </w:tcPr>
          <w:p w14:paraId="23D621B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25</w:t>
            </w:r>
          </w:p>
        </w:tc>
        <w:tc>
          <w:tcPr>
            <w:tcW w:w="851" w:type="dxa"/>
            <w:vAlign w:val="center"/>
            <w:hideMark/>
          </w:tcPr>
          <w:p w14:paraId="68D784ED"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17</w:t>
            </w:r>
          </w:p>
        </w:tc>
        <w:tc>
          <w:tcPr>
            <w:tcW w:w="850" w:type="dxa"/>
            <w:vAlign w:val="center"/>
            <w:hideMark/>
          </w:tcPr>
          <w:p w14:paraId="2F135B1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22</w:t>
            </w:r>
          </w:p>
        </w:tc>
        <w:tc>
          <w:tcPr>
            <w:tcW w:w="1276" w:type="dxa"/>
            <w:vAlign w:val="center"/>
            <w:hideMark/>
          </w:tcPr>
          <w:p w14:paraId="1499E616"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20</w:t>
            </w:r>
          </w:p>
        </w:tc>
      </w:tr>
      <w:tr w:rsidR="00513B46" w:rsidRPr="00076CBA" w14:paraId="51932848" w14:textId="77777777" w:rsidTr="00362AA0">
        <w:trPr>
          <w:gridAfter w:val="1"/>
          <w:wAfter w:w="8" w:type="dxa"/>
          <w:trHeight w:val="283"/>
        </w:trPr>
        <w:tc>
          <w:tcPr>
            <w:tcW w:w="2694" w:type="dxa"/>
            <w:hideMark/>
          </w:tcPr>
          <w:p w14:paraId="34BF8E07" w14:textId="77777777" w:rsidR="00513B46" w:rsidRPr="00076CBA" w:rsidRDefault="00513B46">
            <w:pPr>
              <w:rPr>
                <w:rFonts w:ascii="Franklin Gothic Book" w:hAnsi="Franklin Gothic Book"/>
              </w:rPr>
            </w:pPr>
            <w:r w:rsidRPr="00076CBA">
              <w:rPr>
                <w:rFonts w:ascii="Franklin Gothic Book" w:hAnsi="Franklin Gothic Book"/>
              </w:rPr>
              <w:t>Затрудняюсь ответить</w:t>
            </w:r>
          </w:p>
        </w:tc>
        <w:tc>
          <w:tcPr>
            <w:tcW w:w="1475" w:type="dxa"/>
            <w:vAlign w:val="center"/>
            <w:hideMark/>
          </w:tcPr>
          <w:p w14:paraId="33B866CE"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777" w:type="dxa"/>
            <w:vAlign w:val="center"/>
            <w:hideMark/>
          </w:tcPr>
          <w:p w14:paraId="444CB28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12</w:t>
            </w:r>
          </w:p>
        </w:tc>
        <w:tc>
          <w:tcPr>
            <w:tcW w:w="709" w:type="dxa"/>
            <w:vAlign w:val="center"/>
            <w:hideMark/>
          </w:tcPr>
          <w:p w14:paraId="4D696F4F"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10</w:t>
            </w:r>
          </w:p>
        </w:tc>
        <w:tc>
          <w:tcPr>
            <w:tcW w:w="992" w:type="dxa"/>
            <w:vAlign w:val="center"/>
            <w:hideMark/>
          </w:tcPr>
          <w:p w14:paraId="60DFFF1E"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w:t>
            </w:r>
          </w:p>
        </w:tc>
        <w:tc>
          <w:tcPr>
            <w:tcW w:w="850" w:type="dxa"/>
            <w:vAlign w:val="center"/>
            <w:hideMark/>
          </w:tcPr>
          <w:p w14:paraId="0C4AFE7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14</w:t>
            </w:r>
          </w:p>
        </w:tc>
        <w:tc>
          <w:tcPr>
            <w:tcW w:w="851" w:type="dxa"/>
            <w:vAlign w:val="center"/>
            <w:hideMark/>
          </w:tcPr>
          <w:p w14:paraId="340FCEAD"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12</w:t>
            </w:r>
          </w:p>
        </w:tc>
        <w:tc>
          <w:tcPr>
            <w:tcW w:w="850" w:type="dxa"/>
            <w:vAlign w:val="center"/>
            <w:hideMark/>
          </w:tcPr>
          <w:p w14:paraId="5D78A15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10</w:t>
            </w:r>
          </w:p>
        </w:tc>
        <w:tc>
          <w:tcPr>
            <w:tcW w:w="1276" w:type="dxa"/>
            <w:vAlign w:val="center"/>
            <w:hideMark/>
          </w:tcPr>
          <w:p w14:paraId="77D2159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10</w:t>
            </w:r>
          </w:p>
        </w:tc>
      </w:tr>
      <w:tr w:rsidR="00513B46" w:rsidRPr="00076CBA" w14:paraId="7FCE1321" w14:textId="77777777" w:rsidTr="00362AA0">
        <w:trPr>
          <w:trHeight w:val="283"/>
        </w:trPr>
        <w:tc>
          <w:tcPr>
            <w:tcW w:w="10482" w:type="dxa"/>
            <w:gridSpan w:val="10"/>
            <w:vAlign w:val="center"/>
            <w:hideMark/>
          </w:tcPr>
          <w:p w14:paraId="157D37B0" w14:textId="77777777" w:rsidR="00513B46" w:rsidRPr="00076CBA" w:rsidRDefault="00513B46" w:rsidP="00076CBA">
            <w:pPr>
              <w:jc w:val="center"/>
              <w:rPr>
                <w:rFonts w:ascii="Franklin Gothic Book" w:hAnsi="Franklin Gothic Book"/>
              </w:rPr>
            </w:pPr>
            <w:r w:rsidRPr="00076CBA">
              <w:rPr>
                <w:rFonts w:ascii="Franklin Gothic Book" w:hAnsi="Franklin Gothic Book"/>
                <w:b/>
                <w:bCs/>
                <w:iCs/>
              </w:rPr>
              <w:t>Во главе одной из ведущих партий</w:t>
            </w:r>
          </w:p>
        </w:tc>
      </w:tr>
      <w:tr w:rsidR="00513B46" w:rsidRPr="00076CBA" w14:paraId="3B2BE268" w14:textId="77777777" w:rsidTr="00362AA0">
        <w:trPr>
          <w:gridAfter w:val="1"/>
          <w:wAfter w:w="8" w:type="dxa"/>
          <w:trHeight w:val="283"/>
        </w:trPr>
        <w:tc>
          <w:tcPr>
            <w:tcW w:w="2694" w:type="dxa"/>
            <w:hideMark/>
          </w:tcPr>
          <w:p w14:paraId="1FC0E209" w14:textId="77777777" w:rsidR="00513B46" w:rsidRPr="00076CBA" w:rsidRDefault="00513B46">
            <w:pPr>
              <w:rPr>
                <w:rFonts w:ascii="Franklin Gothic Book" w:hAnsi="Franklin Gothic Book"/>
              </w:rPr>
            </w:pPr>
            <w:r w:rsidRPr="00076CBA">
              <w:rPr>
                <w:rFonts w:ascii="Franklin Gothic Book" w:hAnsi="Franklin Gothic Book"/>
              </w:rPr>
              <w:t>Скорее хотел бы</w:t>
            </w:r>
          </w:p>
        </w:tc>
        <w:tc>
          <w:tcPr>
            <w:tcW w:w="1475" w:type="dxa"/>
            <w:vAlign w:val="center"/>
            <w:hideMark/>
          </w:tcPr>
          <w:p w14:paraId="45AC2F4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51</w:t>
            </w:r>
          </w:p>
        </w:tc>
        <w:tc>
          <w:tcPr>
            <w:tcW w:w="777" w:type="dxa"/>
            <w:vAlign w:val="center"/>
            <w:hideMark/>
          </w:tcPr>
          <w:p w14:paraId="799EF05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45</w:t>
            </w:r>
          </w:p>
        </w:tc>
        <w:tc>
          <w:tcPr>
            <w:tcW w:w="709" w:type="dxa"/>
            <w:vAlign w:val="center"/>
            <w:hideMark/>
          </w:tcPr>
          <w:p w14:paraId="6176235F"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55</w:t>
            </w:r>
          </w:p>
        </w:tc>
        <w:tc>
          <w:tcPr>
            <w:tcW w:w="992" w:type="dxa"/>
            <w:vAlign w:val="center"/>
            <w:hideMark/>
          </w:tcPr>
          <w:p w14:paraId="0C37EC86" w14:textId="77777777" w:rsidR="00513B46" w:rsidRPr="00076CBA" w:rsidRDefault="00513B46" w:rsidP="00076CBA">
            <w:pPr>
              <w:jc w:val="center"/>
              <w:rPr>
                <w:rFonts w:ascii="Franklin Gothic Book" w:hAnsi="Franklin Gothic Book"/>
              </w:rPr>
            </w:pPr>
            <w:r w:rsidRPr="00076CBA">
              <w:rPr>
                <w:rFonts w:ascii="Franklin Gothic Book" w:hAnsi="Franklin Gothic Book"/>
              </w:rPr>
              <w:t>70</w:t>
            </w:r>
          </w:p>
        </w:tc>
        <w:tc>
          <w:tcPr>
            <w:tcW w:w="850" w:type="dxa"/>
            <w:vAlign w:val="center"/>
            <w:hideMark/>
          </w:tcPr>
          <w:p w14:paraId="58799191"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52</w:t>
            </w:r>
          </w:p>
        </w:tc>
        <w:tc>
          <w:tcPr>
            <w:tcW w:w="851" w:type="dxa"/>
            <w:vAlign w:val="center"/>
            <w:hideMark/>
          </w:tcPr>
          <w:p w14:paraId="4AD24D0E"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47</w:t>
            </w:r>
          </w:p>
        </w:tc>
        <w:tc>
          <w:tcPr>
            <w:tcW w:w="850" w:type="dxa"/>
            <w:vAlign w:val="center"/>
            <w:hideMark/>
          </w:tcPr>
          <w:p w14:paraId="00E2E2B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50</w:t>
            </w:r>
          </w:p>
        </w:tc>
        <w:tc>
          <w:tcPr>
            <w:tcW w:w="1276" w:type="dxa"/>
            <w:vAlign w:val="center"/>
            <w:hideMark/>
          </w:tcPr>
          <w:p w14:paraId="1B2024AE"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47</w:t>
            </w:r>
          </w:p>
        </w:tc>
      </w:tr>
      <w:tr w:rsidR="00513B46" w:rsidRPr="00076CBA" w14:paraId="7CD76A87" w14:textId="77777777" w:rsidTr="00362AA0">
        <w:trPr>
          <w:gridAfter w:val="1"/>
          <w:wAfter w:w="8" w:type="dxa"/>
          <w:trHeight w:val="283"/>
        </w:trPr>
        <w:tc>
          <w:tcPr>
            <w:tcW w:w="2694" w:type="dxa"/>
            <w:hideMark/>
          </w:tcPr>
          <w:p w14:paraId="1D9981CB" w14:textId="77777777" w:rsidR="00513B46" w:rsidRPr="00076CBA" w:rsidRDefault="00513B46">
            <w:pPr>
              <w:rPr>
                <w:rFonts w:ascii="Franklin Gothic Book" w:hAnsi="Franklin Gothic Book"/>
              </w:rPr>
            </w:pPr>
            <w:r w:rsidRPr="00076CBA">
              <w:rPr>
                <w:rFonts w:ascii="Franklin Gothic Book" w:hAnsi="Franklin Gothic Book"/>
              </w:rPr>
              <w:t>Скорее не хотел бы</w:t>
            </w:r>
          </w:p>
        </w:tc>
        <w:tc>
          <w:tcPr>
            <w:tcW w:w="1475" w:type="dxa"/>
            <w:vAlign w:val="center"/>
            <w:hideMark/>
          </w:tcPr>
          <w:p w14:paraId="251507FD"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35</w:t>
            </w:r>
          </w:p>
        </w:tc>
        <w:tc>
          <w:tcPr>
            <w:tcW w:w="777" w:type="dxa"/>
            <w:vAlign w:val="center"/>
            <w:hideMark/>
          </w:tcPr>
          <w:p w14:paraId="32E0341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39</w:t>
            </w:r>
          </w:p>
        </w:tc>
        <w:tc>
          <w:tcPr>
            <w:tcW w:w="709" w:type="dxa"/>
            <w:vAlign w:val="center"/>
            <w:hideMark/>
          </w:tcPr>
          <w:p w14:paraId="5E3A9B76"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32</w:t>
            </w:r>
          </w:p>
        </w:tc>
        <w:tc>
          <w:tcPr>
            <w:tcW w:w="992" w:type="dxa"/>
            <w:vAlign w:val="center"/>
            <w:hideMark/>
          </w:tcPr>
          <w:p w14:paraId="096AE08D"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21</w:t>
            </w:r>
          </w:p>
        </w:tc>
        <w:tc>
          <w:tcPr>
            <w:tcW w:w="850" w:type="dxa"/>
            <w:vAlign w:val="center"/>
            <w:hideMark/>
          </w:tcPr>
          <w:p w14:paraId="64353D2A"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34</w:t>
            </w:r>
          </w:p>
        </w:tc>
        <w:tc>
          <w:tcPr>
            <w:tcW w:w="851" w:type="dxa"/>
            <w:vAlign w:val="center"/>
            <w:hideMark/>
          </w:tcPr>
          <w:p w14:paraId="69785A1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37</w:t>
            </w:r>
          </w:p>
        </w:tc>
        <w:tc>
          <w:tcPr>
            <w:tcW w:w="850" w:type="dxa"/>
            <w:vAlign w:val="center"/>
            <w:hideMark/>
          </w:tcPr>
          <w:p w14:paraId="4924D21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38</w:t>
            </w:r>
          </w:p>
        </w:tc>
        <w:tc>
          <w:tcPr>
            <w:tcW w:w="1276" w:type="dxa"/>
            <w:vAlign w:val="center"/>
            <w:hideMark/>
          </w:tcPr>
          <w:p w14:paraId="249B820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37</w:t>
            </w:r>
          </w:p>
        </w:tc>
      </w:tr>
      <w:tr w:rsidR="00513B46" w:rsidRPr="00076CBA" w14:paraId="3FD559D9" w14:textId="77777777" w:rsidTr="00362AA0">
        <w:trPr>
          <w:gridAfter w:val="1"/>
          <w:wAfter w:w="8" w:type="dxa"/>
          <w:trHeight w:val="283"/>
        </w:trPr>
        <w:tc>
          <w:tcPr>
            <w:tcW w:w="2694" w:type="dxa"/>
            <w:hideMark/>
          </w:tcPr>
          <w:p w14:paraId="6F1EBB25" w14:textId="77777777" w:rsidR="00513B46" w:rsidRPr="00076CBA" w:rsidRDefault="00513B46">
            <w:pPr>
              <w:rPr>
                <w:rFonts w:ascii="Franklin Gothic Book" w:hAnsi="Franklin Gothic Book"/>
              </w:rPr>
            </w:pPr>
            <w:r w:rsidRPr="00076CBA">
              <w:rPr>
                <w:rFonts w:ascii="Franklin Gothic Book" w:hAnsi="Franklin Gothic Book"/>
              </w:rPr>
              <w:t>Затрудняюсь ответить</w:t>
            </w:r>
          </w:p>
        </w:tc>
        <w:tc>
          <w:tcPr>
            <w:tcW w:w="1475" w:type="dxa"/>
            <w:vAlign w:val="center"/>
            <w:hideMark/>
          </w:tcPr>
          <w:p w14:paraId="08FE6F4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14</w:t>
            </w:r>
          </w:p>
        </w:tc>
        <w:tc>
          <w:tcPr>
            <w:tcW w:w="777" w:type="dxa"/>
            <w:vAlign w:val="center"/>
            <w:hideMark/>
          </w:tcPr>
          <w:p w14:paraId="23FEF15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16</w:t>
            </w:r>
          </w:p>
        </w:tc>
        <w:tc>
          <w:tcPr>
            <w:tcW w:w="709" w:type="dxa"/>
            <w:vAlign w:val="center"/>
            <w:hideMark/>
          </w:tcPr>
          <w:p w14:paraId="067DA9EB"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13</w:t>
            </w:r>
          </w:p>
        </w:tc>
        <w:tc>
          <w:tcPr>
            <w:tcW w:w="992" w:type="dxa"/>
            <w:vAlign w:val="center"/>
            <w:hideMark/>
          </w:tcPr>
          <w:p w14:paraId="1DEC53E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9</w:t>
            </w:r>
          </w:p>
        </w:tc>
        <w:tc>
          <w:tcPr>
            <w:tcW w:w="850" w:type="dxa"/>
            <w:vAlign w:val="center"/>
            <w:hideMark/>
          </w:tcPr>
          <w:p w14:paraId="0E5B4286"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14</w:t>
            </w:r>
          </w:p>
        </w:tc>
        <w:tc>
          <w:tcPr>
            <w:tcW w:w="851" w:type="dxa"/>
            <w:vAlign w:val="center"/>
            <w:hideMark/>
          </w:tcPr>
          <w:p w14:paraId="5E13C95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16</w:t>
            </w:r>
          </w:p>
        </w:tc>
        <w:tc>
          <w:tcPr>
            <w:tcW w:w="850" w:type="dxa"/>
            <w:vAlign w:val="center"/>
            <w:hideMark/>
          </w:tcPr>
          <w:p w14:paraId="38203DCA"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12</w:t>
            </w:r>
          </w:p>
        </w:tc>
        <w:tc>
          <w:tcPr>
            <w:tcW w:w="1276" w:type="dxa"/>
            <w:vAlign w:val="center"/>
            <w:hideMark/>
          </w:tcPr>
          <w:p w14:paraId="47EF3BC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16</w:t>
            </w:r>
          </w:p>
        </w:tc>
      </w:tr>
      <w:tr w:rsidR="00513B46" w:rsidRPr="00076CBA" w14:paraId="3DC52B0E" w14:textId="77777777" w:rsidTr="00362AA0">
        <w:trPr>
          <w:trHeight w:val="283"/>
        </w:trPr>
        <w:tc>
          <w:tcPr>
            <w:tcW w:w="10482" w:type="dxa"/>
            <w:gridSpan w:val="10"/>
            <w:vAlign w:val="center"/>
            <w:hideMark/>
          </w:tcPr>
          <w:p w14:paraId="76E4ACC6" w14:textId="77777777" w:rsidR="00513B46" w:rsidRPr="00076CBA" w:rsidRDefault="00513B46" w:rsidP="00076CBA">
            <w:pPr>
              <w:jc w:val="center"/>
              <w:rPr>
                <w:rFonts w:ascii="Franklin Gothic Book" w:hAnsi="Franklin Gothic Book"/>
              </w:rPr>
            </w:pPr>
            <w:r w:rsidRPr="00076CBA">
              <w:rPr>
                <w:rFonts w:ascii="Franklin Gothic Book" w:hAnsi="Franklin Gothic Book"/>
                <w:b/>
                <w:bCs/>
                <w:iCs/>
              </w:rPr>
              <w:t>На посту руководителя фракции или комитета Госдумы</w:t>
            </w:r>
          </w:p>
        </w:tc>
      </w:tr>
      <w:tr w:rsidR="00513B46" w:rsidRPr="00076CBA" w14:paraId="3A532F0C" w14:textId="77777777" w:rsidTr="00362AA0">
        <w:trPr>
          <w:gridAfter w:val="1"/>
          <w:wAfter w:w="8" w:type="dxa"/>
          <w:trHeight w:val="283"/>
        </w:trPr>
        <w:tc>
          <w:tcPr>
            <w:tcW w:w="2694" w:type="dxa"/>
            <w:hideMark/>
          </w:tcPr>
          <w:p w14:paraId="50118D21" w14:textId="77777777" w:rsidR="00513B46" w:rsidRPr="00076CBA" w:rsidRDefault="00513B46">
            <w:pPr>
              <w:rPr>
                <w:rFonts w:ascii="Franklin Gothic Book" w:hAnsi="Franklin Gothic Book"/>
              </w:rPr>
            </w:pPr>
            <w:r w:rsidRPr="00076CBA">
              <w:rPr>
                <w:rFonts w:ascii="Franklin Gothic Book" w:hAnsi="Franklin Gothic Book"/>
              </w:rPr>
              <w:t>Скорее хотел бы</w:t>
            </w:r>
          </w:p>
        </w:tc>
        <w:tc>
          <w:tcPr>
            <w:tcW w:w="1475" w:type="dxa"/>
            <w:vAlign w:val="center"/>
            <w:hideMark/>
          </w:tcPr>
          <w:p w14:paraId="4C600B0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51</w:t>
            </w:r>
          </w:p>
        </w:tc>
        <w:tc>
          <w:tcPr>
            <w:tcW w:w="777" w:type="dxa"/>
            <w:vAlign w:val="center"/>
            <w:hideMark/>
          </w:tcPr>
          <w:p w14:paraId="1B949FF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46</w:t>
            </w:r>
          </w:p>
        </w:tc>
        <w:tc>
          <w:tcPr>
            <w:tcW w:w="709" w:type="dxa"/>
            <w:vAlign w:val="center"/>
            <w:hideMark/>
          </w:tcPr>
          <w:p w14:paraId="2FC93041"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55</w:t>
            </w:r>
          </w:p>
        </w:tc>
        <w:tc>
          <w:tcPr>
            <w:tcW w:w="992" w:type="dxa"/>
            <w:vAlign w:val="center"/>
            <w:hideMark/>
          </w:tcPr>
          <w:p w14:paraId="544CF49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62</w:t>
            </w:r>
          </w:p>
        </w:tc>
        <w:tc>
          <w:tcPr>
            <w:tcW w:w="850" w:type="dxa"/>
            <w:vAlign w:val="center"/>
            <w:hideMark/>
          </w:tcPr>
          <w:p w14:paraId="274F5F68"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48</w:t>
            </w:r>
          </w:p>
        </w:tc>
        <w:tc>
          <w:tcPr>
            <w:tcW w:w="851" w:type="dxa"/>
            <w:vAlign w:val="center"/>
            <w:hideMark/>
          </w:tcPr>
          <w:p w14:paraId="2B0BCE8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47</w:t>
            </w:r>
          </w:p>
        </w:tc>
        <w:tc>
          <w:tcPr>
            <w:tcW w:w="850" w:type="dxa"/>
            <w:vAlign w:val="center"/>
            <w:hideMark/>
          </w:tcPr>
          <w:p w14:paraId="7EFE0DC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53</w:t>
            </w:r>
          </w:p>
        </w:tc>
        <w:tc>
          <w:tcPr>
            <w:tcW w:w="1276" w:type="dxa"/>
            <w:vAlign w:val="center"/>
            <w:hideMark/>
          </w:tcPr>
          <w:p w14:paraId="73630F6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51</w:t>
            </w:r>
          </w:p>
        </w:tc>
      </w:tr>
      <w:tr w:rsidR="00513B46" w:rsidRPr="00076CBA" w14:paraId="019999DF" w14:textId="77777777" w:rsidTr="00362AA0">
        <w:trPr>
          <w:gridAfter w:val="1"/>
          <w:wAfter w:w="8" w:type="dxa"/>
          <w:trHeight w:val="283"/>
        </w:trPr>
        <w:tc>
          <w:tcPr>
            <w:tcW w:w="2694" w:type="dxa"/>
            <w:hideMark/>
          </w:tcPr>
          <w:p w14:paraId="2440BB99" w14:textId="77777777" w:rsidR="00513B46" w:rsidRPr="00076CBA" w:rsidRDefault="00513B46">
            <w:pPr>
              <w:rPr>
                <w:rFonts w:ascii="Franklin Gothic Book" w:hAnsi="Franklin Gothic Book"/>
              </w:rPr>
            </w:pPr>
            <w:r w:rsidRPr="00076CBA">
              <w:rPr>
                <w:rFonts w:ascii="Franklin Gothic Book" w:hAnsi="Franklin Gothic Book"/>
              </w:rPr>
              <w:t>Скорее не хотел бы</w:t>
            </w:r>
          </w:p>
        </w:tc>
        <w:tc>
          <w:tcPr>
            <w:tcW w:w="1475" w:type="dxa"/>
            <w:vAlign w:val="center"/>
            <w:hideMark/>
          </w:tcPr>
          <w:p w14:paraId="6269A70F"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35</w:t>
            </w:r>
          </w:p>
        </w:tc>
        <w:tc>
          <w:tcPr>
            <w:tcW w:w="777" w:type="dxa"/>
            <w:vAlign w:val="center"/>
            <w:hideMark/>
          </w:tcPr>
          <w:p w14:paraId="0A3AD96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38</w:t>
            </w:r>
          </w:p>
        </w:tc>
        <w:tc>
          <w:tcPr>
            <w:tcW w:w="709" w:type="dxa"/>
            <w:vAlign w:val="center"/>
            <w:hideMark/>
          </w:tcPr>
          <w:p w14:paraId="0EB3B81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32</w:t>
            </w:r>
          </w:p>
        </w:tc>
        <w:tc>
          <w:tcPr>
            <w:tcW w:w="992" w:type="dxa"/>
            <w:vAlign w:val="center"/>
            <w:hideMark/>
          </w:tcPr>
          <w:p w14:paraId="1FA9F22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29</w:t>
            </w:r>
          </w:p>
        </w:tc>
        <w:tc>
          <w:tcPr>
            <w:tcW w:w="850" w:type="dxa"/>
            <w:vAlign w:val="center"/>
            <w:hideMark/>
          </w:tcPr>
          <w:p w14:paraId="55BB3A3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39</w:t>
            </w:r>
          </w:p>
        </w:tc>
        <w:tc>
          <w:tcPr>
            <w:tcW w:w="851" w:type="dxa"/>
            <w:vAlign w:val="center"/>
            <w:hideMark/>
          </w:tcPr>
          <w:p w14:paraId="0AB5932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36</w:t>
            </w:r>
          </w:p>
        </w:tc>
        <w:tc>
          <w:tcPr>
            <w:tcW w:w="850" w:type="dxa"/>
            <w:vAlign w:val="center"/>
            <w:hideMark/>
          </w:tcPr>
          <w:p w14:paraId="72DBB92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34</w:t>
            </w:r>
          </w:p>
        </w:tc>
        <w:tc>
          <w:tcPr>
            <w:tcW w:w="1276" w:type="dxa"/>
            <w:vAlign w:val="center"/>
            <w:hideMark/>
          </w:tcPr>
          <w:p w14:paraId="7259FF0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33</w:t>
            </w:r>
          </w:p>
        </w:tc>
      </w:tr>
      <w:tr w:rsidR="00513B46" w:rsidRPr="00076CBA" w14:paraId="678C2196" w14:textId="77777777" w:rsidTr="00362AA0">
        <w:trPr>
          <w:gridAfter w:val="1"/>
          <w:wAfter w:w="8" w:type="dxa"/>
          <w:trHeight w:val="283"/>
        </w:trPr>
        <w:tc>
          <w:tcPr>
            <w:tcW w:w="2694" w:type="dxa"/>
            <w:hideMark/>
          </w:tcPr>
          <w:p w14:paraId="7CB0A9E5" w14:textId="77777777" w:rsidR="00513B46" w:rsidRPr="00076CBA" w:rsidRDefault="00513B46">
            <w:pPr>
              <w:rPr>
                <w:rFonts w:ascii="Franklin Gothic Book" w:hAnsi="Franklin Gothic Book"/>
              </w:rPr>
            </w:pPr>
            <w:r w:rsidRPr="00076CBA">
              <w:rPr>
                <w:rFonts w:ascii="Franklin Gothic Book" w:hAnsi="Franklin Gothic Book"/>
              </w:rPr>
              <w:t>Затрудняюсь ответить</w:t>
            </w:r>
          </w:p>
        </w:tc>
        <w:tc>
          <w:tcPr>
            <w:tcW w:w="1475" w:type="dxa"/>
            <w:vAlign w:val="center"/>
            <w:hideMark/>
          </w:tcPr>
          <w:p w14:paraId="2072A4A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14</w:t>
            </w:r>
          </w:p>
        </w:tc>
        <w:tc>
          <w:tcPr>
            <w:tcW w:w="777" w:type="dxa"/>
            <w:vAlign w:val="center"/>
            <w:hideMark/>
          </w:tcPr>
          <w:p w14:paraId="6922DC8D"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16</w:t>
            </w:r>
          </w:p>
        </w:tc>
        <w:tc>
          <w:tcPr>
            <w:tcW w:w="709" w:type="dxa"/>
            <w:vAlign w:val="center"/>
            <w:hideMark/>
          </w:tcPr>
          <w:p w14:paraId="7973F72B"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13</w:t>
            </w:r>
          </w:p>
        </w:tc>
        <w:tc>
          <w:tcPr>
            <w:tcW w:w="992" w:type="dxa"/>
            <w:vAlign w:val="center"/>
            <w:hideMark/>
          </w:tcPr>
          <w:p w14:paraId="70DE26AD" w14:textId="77777777" w:rsidR="00513B46" w:rsidRPr="00076CBA" w:rsidRDefault="00513B46" w:rsidP="00076CBA">
            <w:pPr>
              <w:jc w:val="center"/>
              <w:rPr>
                <w:rFonts w:ascii="Franklin Gothic Book" w:hAnsi="Franklin Gothic Book"/>
              </w:rPr>
            </w:pPr>
            <w:r w:rsidRPr="00076CBA">
              <w:rPr>
                <w:rFonts w:ascii="Franklin Gothic Book" w:hAnsi="Franklin Gothic Book"/>
              </w:rPr>
              <w:t>9</w:t>
            </w:r>
          </w:p>
        </w:tc>
        <w:tc>
          <w:tcPr>
            <w:tcW w:w="850" w:type="dxa"/>
            <w:vAlign w:val="center"/>
            <w:hideMark/>
          </w:tcPr>
          <w:p w14:paraId="157EB70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13</w:t>
            </w:r>
          </w:p>
        </w:tc>
        <w:tc>
          <w:tcPr>
            <w:tcW w:w="851" w:type="dxa"/>
            <w:vAlign w:val="center"/>
            <w:hideMark/>
          </w:tcPr>
          <w:p w14:paraId="393F7A7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17</w:t>
            </w:r>
          </w:p>
        </w:tc>
        <w:tc>
          <w:tcPr>
            <w:tcW w:w="850" w:type="dxa"/>
            <w:vAlign w:val="center"/>
            <w:hideMark/>
          </w:tcPr>
          <w:p w14:paraId="53498CDB"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13</w:t>
            </w:r>
          </w:p>
        </w:tc>
        <w:tc>
          <w:tcPr>
            <w:tcW w:w="1276" w:type="dxa"/>
            <w:vAlign w:val="center"/>
            <w:hideMark/>
          </w:tcPr>
          <w:p w14:paraId="47AD89C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16</w:t>
            </w:r>
          </w:p>
        </w:tc>
      </w:tr>
      <w:tr w:rsidR="00513B46" w:rsidRPr="00076CBA" w14:paraId="18F49715" w14:textId="77777777" w:rsidTr="00362AA0">
        <w:trPr>
          <w:trHeight w:val="283"/>
        </w:trPr>
        <w:tc>
          <w:tcPr>
            <w:tcW w:w="10482" w:type="dxa"/>
            <w:gridSpan w:val="10"/>
            <w:vAlign w:val="center"/>
            <w:hideMark/>
          </w:tcPr>
          <w:p w14:paraId="05F16677" w14:textId="77777777" w:rsidR="00513B46" w:rsidRPr="00076CBA" w:rsidRDefault="00513B46" w:rsidP="00076CBA">
            <w:pPr>
              <w:jc w:val="center"/>
              <w:rPr>
                <w:rFonts w:ascii="Franklin Gothic Book" w:hAnsi="Franklin Gothic Book"/>
              </w:rPr>
            </w:pPr>
            <w:r w:rsidRPr="00076CBA">
              <w:rPr>
                <w:rFonts w:ascii="Franklin Gothic Book" w:hAnsi="Franklin Gothic Book"/>
                <w:b/>
                <w:bCs/>
                <w:iCs/>
              </w:rPr>
              <w:t>На посту председателя Правительства</w:t>
            </w:r>
          </w:p>
        </w:tc>
      </w:tr>
      <w:tr w:rsidR="00513B46" w:rsidRPr="00076CBA" w14:paraId="7C9B00F3" w14:textId="77777777" w:rsidTr="00362AA0">
        <w:trPr>
          <w:gridAfter w:val="1"/>
          <w:wAfter w:w="8" w:type="dxa"/>
          <w:trHeight w:val="283"/>
        </w:trPr>
        <w:tc>
          <w:tcPr>
            <w:tcW w:w="2694" w:type="dxa"/>
            <w:hideMark/>
          </w:tcPr>
          <w:p w14:paraId="7A54CEC7" w14:textId="77777777" w:rsidR="00513B46" w:rsidRPr="00076CBA" w:rsidRDefault="00513B46">
            <w:pPr>
              <w:rPr>
                <w:rFonts w:ascii="Franklin Gothic Book" w:hAnsi="Franklin Gothic Book"/>
              </w:rPr>
            </w:pPr>
            <w:r w:rsidRPr="00076CBA">
              <w:rPr>
                <w:rFonts w:ascii="Franklin Gothic Book" w:hAnsi="Franklin Gothic Book"/>
              </w:rPr>
              <w:t>Скорее хотел бы</w:t>
            </w:r>
          </w:p>
        </w:tc>
        <w:tc>
          <w:tcPr>
            <w:tcW w:w="1475" w:type="dxa"/>
            <w:vAlign w:val="center"/>
            <w:hideMark/>
          </w:tcPr>
          <w:p w14:paraId="228D9371"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31</w:t>
            </w:r>
          </w:p>
        </w:tc>
        <w:tc>
          <w:tcPr>
            <w:tcW w:w="777" w:type="dxa"/>
            <w:vAlign w:val="center"/>
            <w:hideMark/>
          </w:tcPr>
          <w:p w14:paraId="2C5E264D"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28</w:t>
            </w:r>
          </w:p>
        </w:tc>
        <w:tc>
          <w:tcPr>
            <w:tcW w:w="709" w:type="dxa"/>
            <w:vAlign w:val="center"/>
            <w:hideMark/>
          </w:tcPr>
          <w:p w14:paraId="32F0200E"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34</w:t>
            </w:r>
          </w:p>
        </w:tc>
        <w:tc>
          <w:tcPr>
            <w:tcW w:w="992" w:type="dxa"/>
            <w:vAlign w:val="center"/>
            <w:hideMark/>
          </w:tcPr>
          <w:p w14:paraId="410A88E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50</w:t>
            </w:r>
          </w:p>
        </w:tc>
        <w:tc>
          <w:tcPr>
            <w:tcW w:w="850" w:type="dxa"/>
            <w:vAlign w:val="center"/>
            <w:hideMark/>
          </w:tcPr>
          <w:p w14:paraId="4C32311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38</w:t>
            </w:r>
          </w:p>
        </w:tc>
        <w:tc>
          <w:tcPr>
            <w:tcW w:w="851" w:type="dxa"/>
            <w:vAlign w:val="center"/>
            <w:hideMark/>
          </w:tcPr>
          <w:p w14:paraId="3C92749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28</w:t>
            </w:r>
          </w:p>
        </w:tc>
        <w:tc>
          <w:tcPr>
            <w:tcW w:w="850" w:type="dxa"/>
            <w:vAlign w:val="center"/>
            <w:hideMark/>
          </w:tcPr>
          <w:p w14:paraId="5990470F"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34</w:t>
            </w:r>
          </w:p>
        </w:tc>
        <w:tc>
          <w:tcPr>
            <w:tcW w:w="1276" w:type="dxa"/>
            <w:vAlign w:val="center"/>
            <w:hideMark/>
          </w:tcPr>
          <w:p w14:paraId="0F02E1BE"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21</w:t>
            </w:r>
          </w:p>
        </w:tc>
      </w:tr>
      <w:tr w:rsidR="00513B46" w:rsidRPr="00076CBA" w14:paraId="2DF6490F" w14:textId="77777777" w:rsidTr="00362AA0">
        <w:trPr>
          <w:gridAfter w:val="1"/>
          <w:wAfter w:w="8" w:type="dxa"/>
          <w:trHeight w:val="283"/>
        </w:trPr>
        <w:tc>
          <w:tcPr>
            <w:tcW w:w="2694" w:type="dxa"/>
            <w:hideMark/>
          </w:tcPr>
          <w:p w14:paraId="61805CB1" w14:textId="77777777" w:rsidR="00513B46" w:rsidRPr="00076CBA" w:rsidRDefault="00513B46">
            <w:pPr>
              <w:rPr>
                <w:rFonts w:ascii="Franklin Gothic Book" w:hAnsi="Franklin Gothic Book"/>
              </w:rPr>
            </w:pPr>
            <w:r w:rsidRPr="00076CBA">
              <w:rPr>
                <w:rFonts w:ascii="Franklin Gothic Book" w:hAnsi="Franklin Gothic Book"/>
              </w:rPr>
              <w:t>Скорее не хотел бы</w:t>
            </w:r>
          </w:p>
        </w:tc>
        <w:tc>
          <w:tcPr>
            <w:tcW w:w="1475" w:type="dxa"/>
            <w:vAlign w:val="center"/>
            <w:hideMark/>
          </w:tcPr>
          <w:p w14:paraId="1470DA3B"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56</w:t>
            </w:r>
          </w:p>
        </w:tc>
        <w:tc>
          <w:tcPr>
            <w:tcW w:w="777" w:type="dxa"/>
            <w:vAlign w:val="center"/>
            <w:hideMark/>
          </w:tcPr>
          <w:p w14:paraId="4870BA7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57</w:t>
            </w:r>
          </w:p>
        </w:tc>
        <w:tc>
          <w:tcPr>
            <w:tcW w:w="709" w:type="dxa"/>
            <w:vAlign w:val="center"/>
            <w:hideMark/>
          </w:tcPr>
          <w:p w14:paraId="27AD2C96"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55</w:t>
            </w:r>
          </w:p>
        </w:tc>
        <w:tc>
          <w:tcPr>
            <w:tcW w:w="992" w:type="dxa"/>
            <w:vAlign w:val="center"/>
            <w:hideMark/>
          </w:tcPr>
          <w:p w14:paraId="39943E6D"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37</w:t>
            </w:r>
          </w:p>
        </w:tc>
        <w:tc>
          <w:tcPr>
            <w:tcW w:w="850" w:type="dxa"/>
            <w:vAlign w:val="center"/>
            <w:hideMark/>
          </w:tcPr>
          <w:p w14:paraId="072B9D7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48</w:t>
            </w:r>
          </w:p>
        </w:tc>
        <w:tc>
          <w:tcPr>
            <w:tcW w:w="851" w:type="dxa"/>
            <w:vAlign w:val="center"/>
            <w:hideMark/>
          </w:tcPr>
          <w:p w14:paraId="2F4484BF"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57</w:t>
            </w:r>
          </w:p>
        </w:tc>
        <w:tc>
          <w:tcPr>
            <w:tcW w:w="850" w:type="dxa"/>
            <w:vAlign w:val="center"/>
            <w:hideMark/>
          </w:tcPr>
          <w:p w14:paraId="72A554C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55</w:t>
            </w:r>
          </w:p>
        </w:tc>
        <w:tc>
          <w:tcPr>
            <w:tcW w:w="1276" w:type="dxa"/>
            <w:vAlign w:val="center"/>
            <w:hideMark/>
          </w:tcPr>
          <w:p w14:paraId="4BB305E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66</w:t>
            </w:r>
          </w:p>
        </w:tc>
      </w:tr>
      <w:tr w:rsidR="00513B46" w:rsidRPr="00076CBA" w14:paraId="35F8337E" w14:textId="77777777" w:rsidTr="00362AA0">
        <w:trPr>
          <w:gridAfter w:val="1"/>
          <w:wAfter w:w="8" w:type="dxa"/>
          <w:trHeight w:val="283"/>
        </w:trPr>
        <w:tc>
          <w:tcPr>
            <w:tcW w:w="2694" w:type="dxa"/>
            <w:hideMark/>
          </w:tcPr>
          <w:p w14:paraId="5C5D8BA1" w14:textId="77777777" w:rsidR="00513B46" w:rsidRPr="00076CBA" w:rsidRDefault="00513B46">
            <w:pPr>
              <w:rPr>
                <w:rFonts w:ascii="Franklin Gothic Book" w:hAnsi="Franklin Gothic Book"/>
              </w:rPr>
            </w:pPr>
            <w:r w:rsidRPr="00076CBA">
              <w:rPr>
                <w:rFonts w:ascii="Franklin Gothic Book" w:hAnsi="Franklin Gothic Book"/>
              </w:rPr>
              <w:t>Затрудняюсь ответить</w:t>
            </w:r>
          </w:p>
        </w:tc>
        <w:tc>
          <w:tcPr>
            <w:tcW w:w="1475" w:type="dxa"/>
            <w:vAlign w:val="center"/>
            <w:hideMark/>
          </w:tcPr>
          <w:p w14:paraId="0BC28EC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13</w:t>
            </w:r>
          </w:p>
        </w:tc>
        <w:tc>
          <w:tcPr>
            <w:tcW w:w="777" w:type="dxa"/>
            <w:vAlign w:val="center"/>
            <w:hideMark/>
          </w:tcPr>
          <w:p w14:paraId="41EB783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15</w:t>
            </w:r>
          </w:p>
        </w:tc>
        <w:tc>
          <w:tcPr>
            <w:tcW w:w="709" w:type="dxa"/>
            <w:vAlign w:val="center"/>
            <w:hideMark/>
          </w:tcPr>
          <w:p w14:paraId="016F209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992" w:type="dxa"/>
            <w:vAlign w:val="center"/>
            <w:hideMark/>
          </w:tcPr>
          <w:p w14:paraId="1F40D43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13</w:t>
            </w:r>
          </w:p>
        </w:tc>
        <w:tc>
          <w:tcPr>
            <w:tcW w:w="850" w:type="dxa"/>
            <w:vAlign w:val="center"/>
            <w:hideMark/>
          </w:tcPr>
          <w:p w14:paraId="151AC3D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14</w:t>
            </w:r>
          </w:p>
        </w:tc>
        <w:tc>
          <w:tcPr>
            <w:tcW w:w="851" w:type="dxa"/>
            <w:vAlign w:val="center"/>
            <w:hideMark/>
          </w:tcPr>
          <w:p w14:paraId="3ED6C28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15</w:t>
            </w:r>
          </w:p>
        </w:tc>
        <w:tc>
          <w:tcPr>
            <w:tcW w:w="850" w:type="dxa"/>
            <w:vAlign w:val="center"/>
            <w:hideMark/>
          </w:tcPr>
          <w:p w14:paraId="4FF109C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1276" w:type="dxa"/>
            <w:vAlign w:val="center"/>
            <w:hideMark/>
          </w:tcPr>
          <w:p w14:paraId="6D10BB8E"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13</w:t>
            </w:r>
          </w:p>
        </w:tc>
      </w:tr>
      <w:tr w:rsidR="00513B46" w:rsidRPr="00076CBA" w14:paraId="54C96028" w14:textId="77777777" w:rsidTr="00362AA0">
        <w:trPr>
          <w:trHeight w:val="283"/>
        </w:trPr>
        <w:tc>
          <w:tcPr>
            <w:tcW w:w="10482" w:type="dxa"/>
            <w:gridSpan w:val="10"/>
            <w:vAlign w:val="center"/>
            <w:hideMark/>
          </w:tcPr>
          <w:p w14:paraId="0DDC3AD3" w14:textId="77777777" w:rsidR="00513B46" w:rsidRPr="00076CBA" w:rsidRDefault="00513B46" w:rsidP="00076CBA">
            <w:pPr>
              <w:jc w:val="center"/>
              <w:rPr>
                <w:rFonts w:ascii="Franklin Gothic Book" w:hAnsi="Franklin Gothic Book"/>
              </w:rPr>
            </w:pPr>
            <w:r w:rsidRPr="00076CBA">
              <w:rPr>
                <w:rFonts w:ascii="Franklin Gothic Book" w:hAnsi="Franklin Gothic Book"/>
                <w:b/>
                <w:bCs/>
                <w:iCs/>
              </w:rPr>
              <w:t>На посту президента России</w:t>
            </w:r>
          </w:p>
        </w:tc>
      </w:tr>
      <w:tr w:rsidR="00513B46" w:rsidRPr="00076CBA" w14:paraId="3A3F421F" w14:textId="77777777" w:rsidTr="00362AA0">
        <w:trPr>
          <w:gridAfter w:val="1"/>
          <w:wAfter w:w="8" w:type="dxa"/>
          <w:trHeight w:val="283"/>
        </w:trPr>
        <w:tc>
          <w:tcPr>
            <w:tcW w:w="2694" w:type="dxa"/>
            <w:hideMark/>
          </w:tcPr>
          <w:p w14:paraId="4C7ABE84" w14:textId="77777777" w:rsidR="00513B46" w:rsidRPr="00076CBA" w:rsidRDefault="00513B46">
            <w:pPr>
              <w:rPr>
                <w:rFonts w:ascii="Franklin Gothic Book" w:hAnsi="Franklin Gothic Book"/>
              </w:rPr>
            </w:pPr>
            <w:r w:rsidRPr="00076CBA">
              <w:rPr>
                <w:rFonts w:ascii="Franklin Gothic Book" w:hAnsi="Franklin Gothic Book"/>
              </w:rPr>
              <w:t>Скорее хотел бы</w:t>
            </w:r>
          </w:p>
        </w:tc>
        <w:tc>
          <w:tcPr>
            <w:tcW w:w="1475" w:type="dxa"/>
            <w:vAlign w:val="center"/>
            <w:hideMark/>
          </w:tcPr>
          <w:p w14:paraId="1BEB9B9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21</w:t>
            </w:r>
          </w:p>
        </w:tc>
        <w:tc>
          <w:tcPr>
            <w:tcW w:w="777" w:type="dxa"/>
            <w:vAlign w:val="center"/>
            <w:hideMark/>
          </w:tcPr>
          <w:p w14:paraId="38BC5D8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21</w:t>
            </w:r>
          </w:p>
        </w:tc>
        <w:tc>
          <w:tcPr>
            <w:tcW w:w="709" w:type="dxa"/>
            <w:vAlign w:val="center"/>
            <w:hideMark/>
          </w:tcPr>
          <w:p w14:paraId="2D5BBE1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21</w:t>
            </w:r>
          </w:p>
        </w:tc>
        <w:tc>
          <w:tcPr>
            <w:tcW w:w="992" w:type="dxa"/>
            <w:vAlign w:val="center"/>
            <w:hideMark/>
          </w:tcPr>
          <w:p w14:paraId="3398098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43</w:t>
            </w:r>
          </w:p>
        </w:tc>
        <w:tc>
          <w:tcPr>
            <w:tcW w:w="850" w:type="dxa"/>
            <w:vAlign w:val="center"/>
            <w:hideMark/>
          </w:tcPr>
          <w:p w14:paraId="6AB1D748"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23</w:t>
            </w:r>
          </w:p>
        </w:tc>
        <w:tc>
          <w:tcPr>
            <w:tcW w:w="851" w:type="dxa"/>
            <w:vAlign w:val="center"/>
            <w:hideMark/>
          </w:tcPr>
          <w:p w14:paraId="439CC63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23</w:t>
            </w:r>
          </w:p>
        </w:tc>
        <w:tc>
          <w:tcPr>
            <w:tcW w:w="850" w:type="dxa"/>
            <w:vAlign w:val="center"/>
            <w:hideMark/>
          </w:tcPr>
          <w:p w14:paraId="706C01E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20</w:t>
            </w:r>
          </w:p>
        </w:tc>
        <w:tc>
          <w:tcPr>
            <w:tcW w:w="1276" w:type="dxa"/>
            <w:vAlign w:val="center"/>
            <w:hideMark/>
          </w:tcPr>
          <w:p w14:paraId="7A917B9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14</w:t>
            </w:r>
          </w:p>
        </w:tc>
      </w:tr>
      <w:tr w:rsidR="00513B46" w:rsidRPr="00076CBA" w14:paraId="440E7F52" w14:textId="77777777" w:rsidTr="00362AA0">
        <w:trPr>
          <w:gridAfter w:val="1"/>
          <w:wAfter w:w="8" w:type="dxa"/>
          <w:trHeight w:val="283"/>
        </w:trPr>
        <w:tc>
          <w:tcPr>
            <w:tcW w:w="2694" w:type="dxa"/>
            <w:hideMark/>
          </w:tcPr>
          <w:p w14:paraId="27D87941" w14:textId="77777777" w:rsidR="00513B46" w:rsidRPr="00076CBA" w:rsidRDefault="00513B46">
            <w:pPr>
              <w:rPr>
                <w:rFonts w:ascii="Franklin Gothic Book" w:hAnsi="Franklin Gothic Book"/>
              </w:rPr>
            </w:pPr>
            <w:r w:rsidRPr="00076CBA">
              <w:rPr>
                <w:rFonts w:ascii="Franklin Gothic Book" w:hAnsi="Franklin Gothic Book"/>
              </w:rPr>
              <w:t>Скорее не хотел бы</w:t>
            </w:r>
          </w:p>
        </w:tc>
        <w:tc>
          <w:tcPr>
            <w:tcW w:w="1475" w:type="dxa"/>
            <w:vAlign w:val="center"/>
            <w:hideMark/>
          </w:tcPr>
          <w:p w14:paraId="36B06BD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68</w:t>
            </w:r>
          </w:p>
        </w:tc>
        <w:tc>
          <w:tcPr>
            <w:tcW w:w="777" w:type="dxa"/>
            <w:vAlign w:val="center"/>
            <w:hideMark/>
          </w:tcPr>
          <w:p w14:paraId="2926A81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68</w:t>
            </w:r>
          </w:p>
        </w:tc>
        <w:tc>
          <w:tcPr>
            <w:tcW w:w="709" w:type="dxa"/>
            <w:vAlign w:val="center"/>
            <w:hideMark/>
          </w:tcPr>
          <w:p w14:paraId="4B0A898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68</w:t>
            </w:r>
          </w:p>
        </w:tc>
        <w:tc>
          <w:tcPr>
            <w:tcW w:w="992" w:type="dxa"/>
            <w:vAlign w:val="center"/>
            <w:hideMark/>
          </w:tcPr>
          <w:p w14:paraId="6E4A51A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49</w:t>
            </w:r>
          </w:p>
        </w:tc>
        <w:tc>
          <w:tcPr>
            <w:tcW w:w="850" w:type="dxa"/>
            <w:vAlign w:val="center"/>
            <w:hideMark/>
          </w:tcPr>
          <w:p w14:paraId="342BAFE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65</w:t>
            </w:r>
          </w:p>
        </w:tc>
        <w:tc>
          <w:tcPr>
            <w:tcW w:w="851" w:type="dxa"/>
            <w:vAlign w:val="center"/>
            <w:hideMark/>
          </w:tcPr>
          <w:p w14:paraId="0B077C1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64</w:t>
            </w:r>
          </w:p>
        </w:tc>
        <w:tc>
          <w:tcPr>
            <w:tcW w:w="850" w:type="dxa"/>
            <w:vAlign w:val="center"/>
            <w:hideMark/>
          </w:tcPr>
          <w:p w14:paraId="39307C6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68</w:t>
            </w:r>
          </w:p>
        </w:tc>
        <w:tc>
          <w:tcPr>
            <w:tcW w:w="1276" w:type="dxa"/>
            <w:vAlign w:val="center"/>
            <w:hideMark/>
          </w:tcPr>
          <w:p w14:paraId="1420A96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78</w:t>
            </w:r>
          </w:p>
        </w:tc>
      </w:tr>
      <w:tr w:rsidR="00513B46" w:rsidRPr="00076CBA" w14:paraId="537BEF4A" w14:textId="77777777" w:rsidTr="00362AA0">
        <w:trPr>
          <w:gridAfter w:val="1"/>
          <w:wAfter w:w="8" w:type="dxa"/>
          <w:trHeight w:val="283"/>
        </w:trPr>
        <w:tc>
          <w:tcPr>
            <w:tcW w:w="2694" w:type="dxa"/>
            <w:hideMark/>
          </w:tcPr>
          <w:p w14:paraId="7B375682" w14:textId="77777777" w:rsidR="00513B46" w:rsidRPr="00076CBA" w:rsidRDefault="00513B46">
            <w:pPr>
              <w:rPr>
                <w:rFonts w:ascii="Franklin Gothic Book" w:hAnsi="Franklin Gothic Book"/>
              </w:rPr>
            </w:pPr>
            <w:r w:rsidRPr="00076CBA">
              <w:rPr>
                <w:rFonts w:ascii="Franklin Gothic Book" w:hAnsi="Franklin Gothic Book"/>
              </w:rPr>
              <w:t>Затрудняюсь ответить</w:t>
            </w:r>
          </w:p>
        </w:tc>
        <w:tc>
          <w:tcPr>
            <w:tcW w:w="1475" w:type="dxa"/>
            <w:vAlign w:val="center"/>
            <w:hideMark/>
          </w:tcPr>
          <w:p w14:paraId="14FEC4BF"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777" w:type="dxa"/>
            <w:vAlign w:val="center"/>
            <w:hideMark/>
          </w:tcPr>
          <w:p w14:paraId="0CCE8F4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709" w:type="dxa"/>
            <w:vAlign w:val="center"/>
            <w:hideMark/>
          </w:tcPr>
          <w:p w14:paraId="6B5A8F78"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992" w:type="dxa"/>
            <w:vAlign w:val="center"/>
            <w:hideMark/>
          </w:tcPr>
          <w:p w14:paraId="0C3EED2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w:t>
            </w:r>
          </w:p>
        </w:tc>
        <w:tc>
          <w:tcPr>
            <w:tcW w:w="850" w:type="dxa"/>
            <w:vAlign w:val="center"/>
            <w:hideMark/>
          </w:tcPr>
          <w:p w14:paraId="651C9CB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12</w:t>
            </w:r>
          </w:p>
        </w:tc>
        <w:tc>
          <w:tcPr>
            <w:tcW w:w="851" w:type="dxa"/>
            <w:vAlign w:val="center"/>
            <w:hideMark/>
          </w:tcPr>
          <w:p w14:paraId="15B46D5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13</w:t>
            </w:r>
          </w:p>
        </w:tc>
        <w:tc>
          <w:tcPr>
            <w:tcW w:w="850" w:type="dxa"/>
            <w:vAlign w:val="center"/>
            <w:hideMark/>
          </w:tcPr>
          <w:p w14:paraId="45D2CB0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12</w:t>
            </w:r>
          </w:p>
        </w:tc>
        <w:tc>
          <w:tcPr>
            <w:tcW w:w="1276" w:type="dxa"/>
            <w:vAlign w:val="center"/>
            <w:hideMark/>
          </w:tcPr>
          <w:p w14:paraId="42C3255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w:t>
            </w:r>
          </w:p>
        </w:tc>
      </w:tr>
      <w:tr w:rsidR="00513B46" w:rsidRPr="00076CBA" w14:paraId="60869BFC" w14:textId="77777777" w:rsidTr="00362AA0">
        <w:trPr>
          <w:trHeight w:val="283"/>
        </w:trPr>
        <w:tc>
          <w:tcPr>
            <w:tcW w:w="10482" w:type="dxa"/>
            <w:gridSpan w:val="10"/>
            <w:vAlign w:val="center"/>
            <w:hideMark/>
          </w:tcPr>
          <w:p w14:paraId="5497D9AD" w14:textId="77777777" w:rsidR="00513B46" w:rsidRPr="00076CBA" w:rsidRDefault="00513B46" w:rsidP="00076CBA">
            <w:pPr>
              <w:jc w:val="center"/>
              <w:rPr>
                <w:rFonts w:ascii="Franklin Gothic Book" w:hAnsi="Franklin Gothic Book"/>
              </w:rPr>
            </w:pPr>
            <w:r w:rsidRPr="00076CBA">
              <w:rPr>
                <w:rFonts w:ascii="Franklin Gothic Book" w:hAnsi="Franklin Gothic Book"/>
                <w:b/>
                <w:bCs/>
                <w:iCs/>
              </w:rPr>
              <w:t>На посту министра обороны, МВД или генерального прокурора</w:t>
            </w:r>
          </w:p>
        </w:tc>
      </w:tr>
      <w:tr w:rsidR="00513B46" w:rsidRPr="00076CBA" w14:paraId="1071B7B4" w14:textId="77777777" w:rsidTr="00362AA0">
        <w:trPr>
          <w:gridAfter w:val="1"/>
          <w:wAfter w:w="8" w:type="dxa"/>
          <w:trHeight w:val="283"/>
        </w:trPr>
        <w:tc>
          <w:tcPr>
            <w:tcW w:w="2694" w:type="dxa"/>
            <w:hideMark/>
          </w:tcPr>
          <w:p w14:paraId="271B0018" w14:textId="77777777" w:rsidR="00513B46" w:rsidRPr="00076CBA" w:rsidRDefault="00513B46">
            <w:pPr>
              <w:rPr>
                <w:rFonts w:ascii="Franklin Gothic Book" w:hAnsi="Franklin Gothic Book"/>
              </w:rPr>
            </w:pPr>
            <w:r w:rsidRPr="00076CBA">
              <w:rPr>
                <w:rFonts w:ascii="Franklin Gothic Book" w:hAnsi="Franklin Gothic Book"/>
              </w:rPr>
              <w:t>Скорее хотел бы</w:t>
            </w:r>
          </w:p>
        </w:tc>
        <w:tc>
          <w:tcPr>
            <w:tcW w:w="1475" w:type="dxa"/>
            <w:vAlign w:val="center"/>
            <w:hideMark/>
          </w:tcPr>
          <w:p w14:paraId="51DF61A0"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777" w:type="dxa"/>
            <w:vAlign w:val="center"/>
            <w:hideMark/>
          </w:tcPr>
          <w:p w14:paraId="01B106DA"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709" w:type="dxa"/>
            <w:vAlign w:val="center"/>
            <w:hideMark/>
          </w:tcPr>
          <w:p w14:paraId="7F6096D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992" w:type="dxa"/>
            <w:vAlign w:val="center"/>
            <w:hideMark/>
          </w:tcPr>
          <w:p w14:paraId="3788629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32</w:t>
            </w:r>
          </w:p>
        </w:tc>
        <w:tc>
          <w:tcPr>
            <w:tcW w:w="850" w:type="dxa"/>
            <w:vAlign w:val="center"/>
            <w:hideMark/>
          </w:tcPr>
          <w:p w14:paraId="063A542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12</w:t>
            </w:r>
          </w:p>
        </w:tc>
        <w:tc>
          <w:tcPr>
            <w:tcW w:w="851" w:type="dxa"/>
            <w:vAlign w:val="center"/>
            <w:hideMark/>
          </w:tcPr>
          <w:p w14:paraId="06BA4EB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11</w:t>
            </w:r>
          </w:p>
        </w:tc>
        <w:tc>
          <w:tcPr>
            <w:tcW w:w="850" w:type="dxa"/>
            <w:vAlign w:val="center"/>
            <w:hideMark/>
          </w:tcPr>
          <w:p w14:paraId="346A2BA1"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w:t>
            </w:r>
          </w:p>
        </w:tc>
        <w:tc>
          <w:tcPr>
            <w:tcW w:w="1276" w:type="dxa"/>
            <w:vAlign w:val="center"/>
            <w:hideMark/>
          </w:tcPr>
          <w:p w14:paraId="681889F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w:t>
            </w:r>
          </w:p>
        </w:tc>
      </w:tr>
      <w:tr w:rsidR="00513B46" w:rsidRPr="00076CBA" w14:paraId="589883A2" w14:textId="77777777" w:rsidTr="00362AA0">
        <w:trPr>
          <w:gridAfter w:val="1"/>
          <w:wAfter w:w="8" w:type="dxa"/>
          <w:trHeight w:val="283"/>
        </w:trPr>
        <w:tc>
          <w:tcPr>
            <w:tcW w:w="2694" w:type="dxa"/>
            <w:hideMark/>
          </w:tcPr>
          <w:p w14:paraId="75A1283D" w14:textId="77777777" w:rsidR="00513B46" w:rsidRPr="00076CBA" w:rsidRDefault="00513B46">
            <w:pPr>
              <w:rPr>
                <w:rFonts w:ascii="Franklin Gothic Book" w:hAnsi="Franklin Gothic Book"/>
              </w:rPr>
            </w:pPr>
            <w:r w:rsidRPr="00076CBA">
              <w:rPr>
                <w:rFonts w:ascii="Franklin Gothic Book" w:hAnsi="Franklin Gothic Book"/>
              </w:rPr>
              <w:t>Скорее не хотел бы</w:t>
            </w:r>
          </w:p>
        </w:tc>
        <w:tc>
          <w:tcPr>
            <w:tcW w:w="1475" w:type="dxa"/>
            <w:vAlign w:val="center"/>
            <w:hideMark/>
          </w:tcPr>
          <w:p w14:paraId="4291A0AC"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83</w:t>
            </w:r>
          </w:p>
        </w:tc>
        <w:tc>
          <w:tcPr>
            <w:tcW w:w="777" w:type="dxa"/>
            <w:vAlign w:val="center"/>
            <w:hideMark/>
          </w:tcPr>
          <w:p w14:paraId="67CDD1B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82</w:t>
            </w:r>
          </w:p>
        </w:tc>
        <w:tc>
          <w:tcPr>
            <w:tcW w:w="709" w:type="dxa"/>
            <w:vAlign w:val="center"/>
            <w:hideMark/>
          </w:tcPr>
          <w:p w14:paraId="5DF2E3D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83</w:t>
            </w:r>
          </w:p>
        </w:tc>
        <w:tc>
          <w:tcPr>
            <w:tcW w:w="992" w:type="dxa"/>
            <w:vAlign w:val="center"/>
            <w:hideMark/>
          </w:tcPr>
          <w:p w14:paraId="4A1ACBAD"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61</w:t>
            </w:r>
          </w:p>
        </w:tc>
        <w:tc>
          <w:tcPr>
            <w:tcW w:w="850" w:type="dxa"/>
            <w:vAlign w:val="center"/>
            <w:hideMark/>
          </w:tcPr>
          <w:p w14:paraId="0104844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79</w:t>
            </w:r>
          </w:p>
        </w:tc>
        <w:tc>
          <w:tcPr>
            <w:tcW w:w="851" w:type="dxa"/>
            <w:vAlign w:val="center"/>
            <w:hideMark/>
          </w:tcPr>
          <w:p w14:paraId="2552E512"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81</w:t>
            </w:r>
          </w:p>
        </w:tc>
        <w:tc>
          <w:tcPr>
            <w:tcW w:w="850" w:type="dxa"/>
            <w:vAlign w:val="center"/>
            <w:hideMark/>
          </w:tcPr>
          <w:p w14:paraId="782A9823"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88</w:t>
            </w:r>
          </w:p>
        </w:tc>
        <w:tc>
          <w:tcPr>
            <w:tcW w:w="1276" w:type="dxa"/>
            <w:vAlign w:val="center"/>
            <w:hideMark/>
          </w:tcPr>
          <w:p w14:paraId="151B6FB1"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88</w:t>
            </w:r>
          </w:p>
        </w:tc>
      </w:tr>
      <w:tr w:rsidR="00513B46" w:rsidRPr="00076CBA" w14:paraId="74952FA1" w14:textId="77777777" w:rsidTr="00362AA0">
        <w:trPr>
          <w:gridAfter w:val="1"/>
          <w:wAfter w:w="8" w:type="dxa"/>
          <w:trHeight w:val="283"/>
        </w:trPr>
        <w:tc>
          <w:tcPr>
            <w:tcW w:w="2694" w:type="dxa"/>
            <w:hideMark/>
          </w:tcPr>
          <w:p w14:paraId="6DFECFBD" w14:textId="77777777" w:rsidR="00513B46" w:rsidRPr="00076CBA" w:rsidRDefault="00513B46">
            <w:pPr>
              <w:rPr>
                <w:rFonts w:ascii="Franklin Gothic Book" w:hAnsi="Franklin Gothic Book"/>
              </w:rPr>
            </w:pPr>
            <w:r w:rsidRPr="00076CBA">
              <w:rPr>
                <w:rFonts w:ascii="Franklin Gothic Book" w:hAnsi="Franklin Gothic Book"/>
              </w:rPr>
              <w:t>Затрудняюсь ответить</w:t>
            </w:r>
          </w:p>
        </w:tc>
        <w:tc>
          <w:tcPr>
            <w:tcW w:w="1475" w:type="dxa"/>
            <w:vAlign w:val="center"/>
            <w:hideMark/>
          </w:tcPr>
          <w:p w14:paraId="63748975"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w:t>
            </w:r>
          </w:p>
        </w:tc>
        <w:tc>
          <w:tcPr>
            <w:tcW w:w="777" w:type="dxa"/>
            <w:vAlign w:val="center"/>
            <w:hideMark/>
          </w:tcPr>
          <w:p w14:paraId="08CA3AD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7</w:t>
            </w:r>
          </w:p>
        </w:tc>
        <w:tc>
          <w:tcPr>
            <w:tcW w:w="709" w:type="dxa"/>
            <w:vAlign w:val="center"/>
            <w:hideMark/>
          </w:tcPr>
          <w:p w14:paraId="513F8B04"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w:t>
            </w:r>
          </w:p>
        </w:tc>
        <w:tc>
          <w:tcPr>
            <w:tcW w:w="992" w:type="dxa"/>
            <w:vAlign w:val="center"/>
            <w:hideMark/>
          </w:tcPr>
          <w:p w14:paraId="0DC4F48B" w14:textId="77777777" w:rsidR="00513B46" w:rsidRPr="00076CBA" w:rsidRDefault="00513B46" w:rsidP="00076CBA">
            <w:pPr>
              <w:jc w:val="center"/>
              <w:rPr>
                <w:rFonts w:ascii="Franklin Gothic Book" w:hAnsi="Franklin Gothic Book"/>
              </w:rPr>
            </w:pPr>
            <w:r w:rsidRPr="00076CBA">
              <w:rPr>
                <w:rFonts w:ascii="Franklin Gothic Book" w:hAnsi="Franklin Gothic Book"/>
              </w:rPr>
              <w:t>7</w:t>
            </w:r>
          </w:p>
        </w:tc>
        <w:tc>
          <w:tcPr>
            <w:tcW w:w="850" w:type="dxa"/>
            <w:vAlign w:val="center"/>
            <w:hideMark/>
          </w:tcPr>
          <w:p w14:paraId="57E63509" w14:textId="77777777" w:rsidR="00513B46" w:rsidRPr="00076CBA" w:rsidRDefault="00513B46" w:rsidP="00076CBA">
            <w:pPr>
              <w:jc w:val="center"/>
              <w:rPr>
                <w:rFonts w:ascii="Franklin Gothic Book" w:hAnsi="Franklin Gothic Book"/>
              </w:rPr>
            </w:pPr>
            <w:r w:rsidRPr="00076CBA">
              <w:rPr>
                <w:rFonts w:ascii="Franklin Gothic Book" w:hAnsi="Franklin Gothic Book"/>
              </w:rPr>
              <w:t>9</w:t>
            </w:r>
          </w:p>
        </w:tc>
        <w:tc>
          <w:tcPr>
            <w:tcW w:w="851" w:type="dxa"/>
            <w:vAlign w:val="center"/>
            <w:hideMark/>
          </w:tcPr>
          <w:p w14:paraId="358D917B" w14:textId="77777777" w:rsidR="00513B46" w:rsidRPr="00076CBA" w:rsidRDefault="00513B46" w:rsidP="00076CBA">
            <w:pPr>
              <w:jc w:val="center"/>
              <w:rPr>
                <w:rFonts w:ascii="Franklin Gothic Book" w:hAnsi="Franklin Gothic Book"/>
              </w:rPr>
            </w:pPr>
            <w:r w:rsidRPr="00076CBA">
              <w:rPr>
                <w:rFonts w:ascii="Franklin Gothic Book" w:hAnsi="Franklin Gothic Book"/>
              </w:rPr>
              <w:t>8</w:t>
            </w:r>
          </w:p>
        </w:tc>
        <w:tc>
          <w:tcPr>
            <w:tcW w:w="850" w:type="dxa"/>
            <w:vAlign w:val="center"/>
            <w:hideMark/>
          </w:tcPr>
          <w:p w14:paraId="1312F527" w14:textId="77777777" w:rsidR="00513B46" w:rsidRPr="00076CBA" w:rsidRDefault="00513B46" w:rsidP="00076CBA">
            <w:pPr>
              <w:jc w:val="center"/>
              <w:rPr>
                <w:rFonts w:ascii="Franklin Gothic Book" w:hAnsi="Franklin Gothic Book"/>
              </w:rPr>
            </w:pPr>
            <w:r w:rsidRPr="00076CBA">
              <w:rPr>
                <w:rFonts w:ascii="Franklin Gothic Book" w:hAnsi="Franklin Gothic Book"/>
              </w:rPr>
              <w:t>4</w:t>
            </w:r>
          </w:p>
        </w:tc>
        <w:tc>
          <w:tcPr>
            <w:tcW w:w="1276" w:type="dxa"/>
            <w:vAlign w:val="center"/>
            <w:hideMark/>
          </w:tcPr>
          <w:p w14:paraId="595387FF" w14:textId="77777777" w:rsidR="00513B46" w:rsidRPr="00076CBA" w:rsidRDefault="00513B46" w:rsidP="00076CBA">
            <w:pPr>
              <w:jc w:val="center"/>
              <w:rPr>
                <w:rFonts w:ascii="Franklin Gothic Book" w:hAnsi="Franklin Gothic Book"/>
              </w:rPr>
            </w:pPr>
            <w:r w:rsidRPr="00076CBA">
              <w:rPr>
                <w:rFonts w:ascii="Franklin Gothic Book" w:hAnsi="Franklin Gothic Book"/>
              </w:rPr>
              <w:t>6</w:t>
            </w:r>
          </w:p>
        </w:tc>
      </w:tr>
    </w:tbl>
    <w:p w14:paraId="1A512635" w14:textId="77777777" w:rsidR="003D6112" w:rsidRPr="006851AE" w:rsidRDefault="003D6112" w:rsidP="00EE50F3">
      <w:pPr>
        <w:spacing w:before="240" w:after="0"/>
        <w:jc w:val="center"/>
        <w:rPr>
          <w:rFonts w:ascii="Franklin Gothic Book" w:hAnsi="Franklin Gothic Book"/>
          <w:bCs/>
        </w:rPr>
      </w:pPr>
      <w:r w:rsidRPr="006851AE">
        <w:rPr>
          <w:rFonts w:ascii="Franklin Gothic Book" w:hAnsi="Franklin Gothic Book"/>
          <w:b/>
          <w:bCs/>
        </w:rPr>
        <w:lastRenderedPageBreak/>
        <w:t xml:space="preserve">На Ваш взгляд, какими качествами в первую очередь должна обладать женщина-политик? </w:t>
      </w:r>
      <w:r w:rsidRPr="006851AE">
        <w:rPr>
          <w:rFonts w:ascii="Franklin Gothic Book" w:hAnsi="Franklin Gothic Book"/>
          <w:bCs/>
        </w:rPr>
        <w:t>(открытый вопрос, до пяти ответов, % от всех опрошенных, представлены ответы, названные не менее чем 2% опрошенных, март 2020)</w:t>
      </w:r>
    </w:p>
    <w:p w14:paraId="36337654" w14:textId="77777777" w:rsidR="00513B46" w:rsidRPr="006851AE" w:rsidRDefault="003D6112" w:rsidP="003D6112">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2" w:history="1">
        <w:r w:rsidRPr="006851AE">
          <w:rPr>
            <w:rStyle w:val="a4"/>
            <w:rFonts w:ascii="Franklin Gothic Book" w:hAnsi="Franklin Gothic Book"/>
          </w:rPr>
          <w:t>https://wciom.ru/analytical-reviews/analiticheskii-obzor/sokhranit-prekrasnyj-pol</w:t>
        </w:r>
      </w:hyperlink>
    </w:p>
    <w:tbl>
      <w:tblPr>
        <w:tblStyle w:val="a9"/>
        <w:tblW w:w="10201" w:type="dxa"/>
        <w:tblInd w:w="137" w:type="dxa"/>
        <w:tblLayout w:type="fixed"/>
        <w:tblLook w:val="04A0" w:firstRow="1" w:lastRow="0" w:firstColumn="1" w:lastColumn="0" w:noHBand="0" w:noVBand="1"/>
      </w:tblPr>
      <w:tblGrid>
        <w:gridCol w:w="8075"/>
        <w:gridCol w:w="2126"/>
      </w:tblGrid>
      <w:tr w:rsidR="003D6112" w:rsidRPr="006851AE" w14:paraId="09409B10" w14:textId="77777777" w:rsidTr="00076CBA">
        <w:trPr>
          <w:trHeight w:val="20"/>
        </w:trPr>
        <w:tc>
          <w:tcPr>
            <w:tcW w:w="8075" w:type="dxa"/>
            <w:noWrap/>
            <w:hideMark/>
          </w:tcPr>
          <w:p w14:paraId="6F4F3B65" w14:textId="77777777" w:rsidR="003D6112" w:rsidRPr="006851AE" w:rsidRDefault="003D6112">
            <w:pPr>
              <w:rPr>
                <w:rFonts w:ascii="Franklin Gothic Book" w:hAnsi="Franklin Gothic Book"/>
                <w:b/>
                <w:bCs/>
              </w:rPr>
            </w:pPr>
          </w:p>
        </w:tc>
        <w:tc>
          <w:tcPr>
            <w:tcW w:w="2126" w:type="dxa"/>
          </w:tcPr>
          <w:p w14:paraId="4DA68B73" w14:textId="77777777" w:rsidR="003D6112" w:rsidRPr="006851AE" w:rsidRDefault="003D6112" w:rsidP="009A3036">
            <w:pPr>
              <w:jc w:val="center"/>
              <w:rPr>
                <w:rFonts w:ascii="Franklin Gothic Book" w:hAnsi="Franklin Gothic Book"/>
              </w:rPr>
            </w:pPr>
            <w:r w:rsidRPr="006851AE">
              <w:rPr>
                <w:rFonts w:ascii="Franklin Gothic Book" w:hAnsi="Franklin Gothic Book"/>
                <w:b/>
              </w:rPr>
              <w:t>Все</w:t>
            </w:r>
            <w:r w:rsidRPr="006851AE">
              <w:rPr>
                <w:rFonts w:ascii="Franklin Gothic Book" w:hAnsi="Franklin Gothic Book"/>
              </w:rPr>
              <w:t xml:space="preserve"> </w:t>
            </w:r>
            <w:r w:rsidRPr="006851AE">
              <w:rPr>
                <w:rFonts w:ascii="Franklin Gothic Book" w:hAnsi="Franklin Gothic Book"/>
                <w:b/>
              </w:rPr>
              <w:t>опрошенные</w:t>
            </w:r>
          </w:p>
        </w:tc>
      </w:tr>
      <w:tr w:rsidR="003D6112" w:rsidRPr="006851AE" w14:paraId="7A68841F" w14:textId="77777777" w:rsidTr="00076CBA">
        <w:trPr>
          <w:trHeight w:val="20"/>
        </w:trPr>
        <w:tc>
          <w:tcPr>
            <w:tcW w:w="8075" w:type="dxa"/>
            <w:hideMark/>
          </w:tcPr>
          <w:p w14:paraId="0E8977F4" w14:textId="77777777" w:rsidR="003D6112" w:rsidRPr="006851AE" w:rsidRDefault="003D6112">
            <w:pPr>
              <w:rPr>
                <w:rFonts w:ascii="Franklin Gothic Book" w:hAnsi="Franklin Gothic Book"/>
              </w:rPr>
            </w:pPr>
            <w:r w:rsidRPr="006851AE">
              <w:rPr>
                <w:rFonts w:ascii="Franklin Gothic Book" w:hAnsi="Franklin Gothic Book"/>
              </w:rPr>
              <w:t>Ум / образованность / грамотность / компетентность / профессионализм</w:t>
            </w:r>
          </w:p>
        </w:tc>
        <w:tc>
          <w:tcPr>
            <w:tcW w:w="2126" w:type="dxa"/>
            <w:hideMark/>
          </w:tcPr>
          <w:p w14:paraId="4ACB7586" w14:textId="77777777" w:rsidR="003D6112" w:rsidRPr="006851AE" w:rsidRDefault="003D6112" w:rsidP="009A3036">
            <w:pPr>
              <w:jc w:val="center"/>
              <w:rPr>
                <w:rFonts w:ascii="Franklin Gothic Book" w:hAnsi="Franklin Gothic Book"/>
              </w:rPr>
            </w:pPr>
            <w:r w:rsidRPr="006851AE">
              <w:rPr>
                <w:rFonts w:ascii="Franklin Gothic Book" w:hAnsi="Franklin Gothic Book"/>
              </w:rPr>
              <w:t>36</w:t>
            </w:r>
          </w:p>
        </w:tc>
      </w:tr>
      <w:tr w:rsidR="003D6112" w:rsidRPr="006851AE" w14:paraId="02F358D5" w14:textId="77777777" w:rsidTr="00076CBA">
        <w:trPr>
          <w:trHeight w:val="20"/>
        </w:trPr>
        <w:tc>
          <w:tcPr>
            <w:tcW w:w="8075" w:type="dxa"/>
            <w:hideMark/>
          </w:tcPr>
          <w:p w14:paraId="16A18F6D" w14:textId="77777777" w:rsidR="003D6112" w:rsidRPr="006851AE" w:rsidRDefault="003D6112">
            <w:pPr>
              <w:rPr>
                <w:rFonts w:ascii="Franklin Gothic Book" w:hAnsi="Franklin Gothic Book"/>
              </w:rPr>
            </w:pPr>
            <w:r w:rsidRPr="006851AE">
              <w:rPr>
                <w:rFonts w:ascii="Franklin Gothic Book" w:hAnsi="Franklin Gothic Book"/>
              </w:rPr>
              <w:t>Порядочность / честность / принципиальность</w:t>
            </w:r>
          </w:p>
        </w:tc>
        <w:tc>
          <w:tcPr>
            <w:tcW w:w="2126" w:type="dxa"/>
            <w:hideMark/>
          </w:tcPr>
          <w:p w14:paraId="4F080D4E" w14:textId="77777777" w:rsidR="003D6112" w:rsidRPr="006851AE" w:rsidRDefault="003D6112" w:rsidP="009A3036">
            <w:pPr>
              <w:jc w:val="center"/>
              <w:rPr>
                <w:rFonts w:ascii="Franklin Gothic Book" w:hAnsi="Franklin Gothic Book"/>
              </w:rPr>
            </w:pPr>
            <w:r w:rsidRPr="006851AE">
              <w:rPr>
                <w:rFonts w:ascii="Franklin Gothic Book" w:hAnsi="Franklin Gothic Book"/>
              </w:rPr>
              <w:t>29</w:t>
            </w:r>
          </w:p>
        </w:tc>
      </w:tr>
      <w:tr w:rsidR="003D6112" w:rsidRPr="006851AE" w14:paraId="24A65515" w14:textId="77777777" w:rsidTr="00076CBA">
        <w:trPr>
          <w:trHeight w:val="20"/>
        </w:trPr>
        <w:tc>
          <w:tcPr>
            <w:tcW w:w="8075" w:type="dxa"/>
            <w:hideMark/>
          </w:tcPr>
          <w:p w14:paraId="4CA3A1A5" w14:textId="77777777" w:rsidR="003D6112" w:rsidRPr="006851AE" w:rsidRDefault="003D6112">
            <w:pPr>
              <w:rPr>
                <w:rFonts w:ascii="Franklin Gothic Book" w:hAnsi="Franklin Gothic Book"/>
              </w:rPr>
            </w:pPr>
            <w:r w:rsidRPr="006851AE">
              <w:rPr>
                <w:rFonts w:ascii="Franklin Gothic Book" w:hAnsi="Franklin Gothic Book"/>
              </w:rPr>
              <w:t>Волевая / сильная / железный характер / жесткость / решительность / твердость</w:t>
            </w:r>
          </w:p>
        </w:tc>
        <w:tc>
          <w:tcPr>
            <w:tcW w:w="2126" w:type="dxa"/>
            <w:hideMark/>
          </w:tcPr>
          <w:p w14:paraId="3C7D0E9C" w14:textId="77777777" w:rsidR="003D6112" w:rsidRPr="006851AE" w:rsidRDefault="003D6112" w:rsidP="009A3036">
            <w:pPr>
              <w:jc w:val="center"/>
              <w:rPr>
                <w:rFonts w:ascii="Franklin Gothic Book" w:hAnsi="Franklin Gothic Book"/>
              </w:rPr>
            </w:pPr>
            <w:r w:rsidRPr="006851AE">
              <w:rPr>
                <w:rFonts w:ascii="Franklin Gothic Book" w:hAnsi="Franklin Gothic Book"/>
              </w:rPr>
              <w:t>14</w:t>
            </w:r>
          </w:p>
        </w:tc>
      </w:tr>
      <w:tr w:rsidR="003D6112" w:rsidRPr="006851AE" w14:paraId="457B4287" w14:textId="77777777" w:rsidTr="00076CBA">
        <w:trPr>
          <w:trHeight w:val="20"/>
        </w:trPr>
        <w:tc>
          <w:tcPr>
            <w:tcW w:w="8075" w:type="dxa"/>
            <w:hideMark/>
          </w:tcPr>
          <w:p w14:paraId="1C1ADB60" w14:textId="77777777" w:rsidR="003D6112" w:rsidRPr="006851AE" w:rsidRDefault="003D6112">
            <w:pPr>
              <w:rPr>
                <w:rFonts w:ascii="Franklin Gothic Book" w:hAnsi="Franklin Gothic Book"/>
              </w:rPr>
            </w:pPr>
            <w:r w:rsidRPr="006851AE">
              <w:rPr>
                <w:rFonts w:ascii="Franklin Gothic Book" w:hAnsi="Franklin Gothic Book"/>
              </w:rPr>
              <w:t>Близость к народу / внимание к людям / социально ориентированная</w:t>
            </w:r>
          </w:p>
        </w:tc>
        <w:tc>
          <w:tcPr>
            <w:tcW w:w="2126" w:type="dxa"/>
            <w:hideMark/>
          </w:tcPr>
          <w:p w14:paraId="4D5EB60F" w14:textId="77777777" w:rsidR="003D6112" w:rsidRPr="006851AE" w:rsidRDefault="003D6112" w:rsidP="009A3036">
            <w:pPr>
              <w:jc w:val="center"/>
              <w:rPr>
                <w:rFonts w:ascii="Franklin Gothic Book" w:hAnsi="Franklin Gothic Book"/>
              </w:rPr>
            </w:pPr>
            <w:r w:rsidRPr="006851AE">
              <w:rPr>
                <w:rFonts w:ascii="Franklin Gothic Book" w:hAnsi="Franklin Gothic Book"/>
              </w:rPr>
              <w:t>11</w:t>
            </w:r>
          </w:p>
        </w:tc>
      </w:tr>
      <w:tr w:rsidR="003D6112" w:rsidRPr="006851AE" w14:paraId="6D7C1E75" w14:textId="77777777" w:rsidTr="00076CBA">
        <w:trPr>
          <w:trHeight w:val="20"/>
        </w:trPr>
        <w:tc>
          <w:tcPr>
            <w:tcW w:w="8075" w:type="dxa"/>
            <w:hideMark/>
          </w:tcPr>
          <w:p w14:paraId="24B41028" w14:textId="77777777" w:rsidR="003D6112" w:rsidRPr="006851AE" w:rsidRDefault="003D6112">
            <w:pPr>
              <w:rPr>
                <w:rFonts w:ascii="Franklin Gothic Book" w:hAnsi="Franklin Gothic Book"/>
              </w:rPr>
            </w:pPr>
            <w:r w:rsidRPr="006851AE">
              <w:rPr>
                <w:rFonts w:ascii="Franklin Gothic Book" w:hAnsi="Franklin Gothic Book"/>
              </w:rPr>
              <w:t>Справедливая</w:t>
            </w:r>
          </w:p>
        </w:tc>
        <w:tc>
          <w:tcPr>
            <w:tcW w:w="2126" w:type="dxa"/>
            <w:hideMark/>
          </w:tcPr>
          <w:p w14:paraId="2ADCA394" w14:textId="77777777" w:rsidR="003D6112" w:rsidRPr="006851AE" w:rsidRDefault="003D6112" w:rsidP="009A3036">
            <w:pPr>
              <w:jc w:val="center"/>
              <w:rPr>
                <w:rFonts w:ascii="Franklin Gothic Book" w:hAnsi="Franklin Gothic Book"/>
              </w:rPr>
            </w:pPr>
            <w:r w:rsidRPr="006851AE">
              <w:rPr>
                <w:rFonts w:ascii="Franklin Gothic Book" w:hAnsi="Franklin Gothic Book"/>
              </w:rPr>
              <w:t>10</w:t>
            </w:r>
          </w:p>
        </w:tc>
      </w:tr>
      <w:tr w:rsidR="003D6112" w:rsidRPr="006851AE" w14:paraId="61650582" w14:textId="77777777" w:rsidTr="00076CBA">
        <w:trPr>
          <w:trHeight w:val="20"/>
        </w:trPr>
        <w:tc>
          <w:tcPr>
            <w:tcW w:w="8075" w:type="dxa"/>
            <w:hideMark/>
          </w:tcPr>
          <w:p w14:paraId="4DA96976" w14:textId="77777777" w:rsidR="003D6112" w:rsidRPr="006851AE" w:rsidRDefault="003D6112">
            <w:pPr>
              <w:rPr>
                <w:rFonts w:ascii="Franklin Gothic Book" w:hAnsi="Franklin Gothic Book"/>
              </w:rPr>
            </w:pPr>
            <w:r w:rsidRPr="006851AE">
              <w:rPr>
                <w:rFonts w:ascii="Franklin Gothic Book" w:hAnsi="Franklin Gothic Book"/>
              </w:rPr>
              <w:t>Ответственность</w:t>
            </w:r>
          </w:p>
        </w:tc>
        <w:tc>
          <w:tcPr>
            <w:tcW w:w="2126" w:type="dxa"/>
            <w:hideMark/>
          </w:tcPr>
          <w:p w14:paraId="773FB08D" w14:textId="77777777" w:rsidR="003D6112" w:rsidRPr="006851AE" w:rsidRDefault="003D6112" w:rsidP="009A3036">
            <w:pPr>
              <w:jc w:val="center"/>
              <w:rPr>
                <w:rFonts w:ascii="Franklin Gothic Book" w:hAnsi="Franklin Gothic Book"/>
              </w:rPr>
            </w:pPr>
            <w:r w:rsidRPr="006851AE">
              <w:rPr>
                <w:rFonts w:ascii="Franklin Gothic Book" w:hAnsi="Franklin Gothic Book"/>
              </w:rPr>
              <w:t>7</w:t>
            </w:r>
          </w:p>
        </w:tc>
      </w:tr>
      <w:tr w:rsidR="003D6112" w:rsidRPr="006851AE" w14:paraId="1F34EAA4" w14:textId="77777777" w:rsidTr="00076CBA">
        <w:trPr>
          <w:trHeight w:val="20"/>
        </w:trPr>
        <w:tc>
          <w:tcPr>
            <w:tcW w:w="8075" w:type="dxa"/>
            <w:hideMark/>
          </w:tcPr>
          <w:p w14:paraId="7B9148D4" w14:textId="77777777" w:rsidR="003D6112" w:rsidRPr="006851AE" w:rsidRDefault="003D6112">
            <w:pPr>
              <w:rPr>
                <w:rFonts w:ascii="Franklin Gothic Book" w:hAnsi="Franklin Gothic Book"/>
              </w:rPr>
            </w:pPr>
            <w:r w:rsidRPr="006851AE">
              <w:rPr>
                <w:rFonts w:ascii="Franklin Gothic Book" w:hAnsi="Franklin Gothic Book"/>
              </w:rPr>
              <w:t>Доброта / хорошее отношение к людям</w:t>
            </w:r>
          </w:p>
        </w:tc>
        <w:tc>
          <w:tcPr>
            <w:tcW w:w="2126" w:type="dxa"/>
            <w:hideMark/>
          </w:tcPr>
          <w:p w14:paraId="0FA3EFD8" w14:textId="77777777" w:rsidR="003D6112" w:rsidRPr="006851AE" w:rsidRDefault="003D6112" w:rsidP="009A3036">
            <w:pPr>
              <w:jc w:val="center"/>
              <w:rPr>
                <w:rFonts w:ascii="Franklin Gothic Book" w:hAnsi="Franklin Gothic Book"/>
              </w:rPr>
            </w:pPr>
            <w:r w:rsidRPr="006851AE">
              <w:rPr>
                <w:rFonts w:ascii="Franklin Gothic Book" w:hAnsi="Franklin Gothic Book"/>
              </w:rPr>
              <w:t>7</w:t>
            </w:r>
          </w:p>
        </w:tc>
      </w:tr>
      <w:tr w:rsidR="003D6112" w:rsidRPr="006851AE" w14:paraId="4B3093BD" w14:textId="77777777" w:rsidTr="00076CBA">
        <w:trPr>
          <w:trHeight w:val="20"/>
        </w:trPr>
        <w:tc>
          <w:tcPr>
            <w:tcW w:w="8075" w:type="dxa"/>
            <w:hideMark/>
          </w:tcPr>
          <w:p w14:paraId="4C1A5FC2" w14:textId="77777777" w:rsidR="003D6112" w:rsidRPr="006851AE" w:rsidRDefault="003D6112">
            <w:pPr>
              <w:rPr>
                <w:rFonts w:ascii="Franklin Gothic Book" w:hAnsi="Franklin Gothic Book"/>
              </w:rPr>
            </w:pPr>
            <w:r w:rsidRPr="006851AE">
              <w:rPr>
                <w:rFonts w:ascii="Franklin Gothic Book" w:hAnsi="Franklin Gothic Book"/>
              </w:rPr>
              <w:t>Целеустремленность</w:t>
            </w:r>
          </w:p>
        </w:tc>
        <w:tc>
          <w:tcPr>
            <w:tcW w:w="2126" w:type="dxa"/>
            <w:hideMark/>
          </w:tcPr>
          <w:p w14:paraId="2AD86893" w14:textId="77777777" w:rsidR="003D6112" w:rsidRPr="006851AE" w:rsidRDefault="003D6112" w:rsidP="009A3036">
            <w:pPr>
              <w:jc w:val="center"/>
              <w:rPr>
                <w:rFonts w:ascii="Franklin Gothic Book" w:hAnsi="Franklin Gothic Book"/>
              </w:rPr>
            </w:pPr>
            <w:r w:rsidRPr="006851AE">
              <w:rPr>
                <w:rFonts w:ascii="Franklin Gothic Book" w:hAnsi="Franklin Gothic Book"/>
              </w:rPr>
              <w:t>6</w:t>
            </w:r>
          </w:p>
        </w:tc>
      </w:tr>
      <w:tr w:rsidR="003D6112" w:rsidRPr="006851AE" w14:paraId="05E50F9F" w14:textId="77777777" w:rsidTr="00076CBA">
        <w:trPr>
          <w:trHeight w:val="20"/>
        </w:trPr>
        <w:tc>
          <w:tcPr>
            <w:tcW w:w="8075" w:type="dxa"/>
            <w:hideMark/>
          </w:tcPr>
          <w:p w14:paraId="21A08650" w14:textId="77777777" w:rsidR="003D6112" w:rsidRPr="006851AE" w:rsidRDefault="003D6112">
            <w:pPr>
              <w:rPr>
                <w:rFonts w:ascii="Franklin Gothic Book" w:hAnsi="Franklin Gothic Book"/>
              </w:rPr>
            </w:pPr>
            <w:r w:rsidRPr="006851AE">
              <w:rPr>
                <w:rFonts w:ascii="Franklin Gothic Book" w:hAnsi="Franklin Gothic Book"/>
              </w:rPr>
              <w:t>Здравомыслящая / рассудительность / рациональность / трезвый ум</w:t>
            </w:r>
          </w:p>
        </w:tc>
        <w:tc>
          <w:tcPr>
            <w:tcW w:w="2126" w:type="dxa"/>
            <w:hideMark/>
          </w:tcPr>
          <w:p w14:paraId="264D7DEF" w14:textId="77777777" w:rsidR="003D6112" w:rsidRPr="006851AE" w:rsidRDefault="003D6112" w:rsidP="009A3036">
            <w:pPr>
              <w:jc w:val="center"/>
              <w:rPr>
                <w:rFonts w:ascii="Franklin Gothic Book" w:hAnsi="Franklin Gothic Book"/>
              </w:rPr>
            </w:pPr>
            <w:r w:rsidRPr="006851AE">
              <w:rPr>
                <w:rFonts w:ascii="Franklin Gothic Book" w:hAnsi="Franklin Gothic Book"/>
              </w:rPr>
              <w:t>5</w:t>
            </w:r>
          </w:p>
        </w:tc>
      </w:tr>
      <w:tr w:rsidR="003D6112" w:rsidRPr="006851AE" w14:paraId="660882F8" w14:textId="77777777" w:rsidTr="00076CBA">
        <w:trPr>
          <w:trHeight w:val="20"/>
        </w:trPr>
        <w:tc>
          <w:tcPr>
            <w:tcW w:w="8075" w:type="dxa"/>
            <w:hideMark/>
          </w:tcPr>
          <w:p w14:paraId="3F94F96A" w14:textId="77777777" w:rsidR="003D6112" w:rsidRPr="006851AE" w:rsidRDefault="003D6112">
            <w:pPr>
              <w:rPr>
                <w:rFonts w:ascii="Franklin Gothic Book" w:hAnsi="Franklin Gothic Book"/>
              </w:rPr>
            </w:pPr>
            <w:r w:rsidRPr="006851AE">
              <w:rPr>
                <w:rFonts w:ascii="Franklin Gothic Book" w:hAnsi="Franklin Gothic Book"/>
              </w:rPr>
              <w:t>Патриотизм / любовь к родине / болеть за страну</w:t>
            </w:r>
          </w:p>
        </w:tc>
        <w:tc>
          <w:tcPr>
            <w:tcW w:w="2126" w:type="dxa"/>
            <w:hideMark/>
          </w:tcPr>
          <w:p w14:paraId="51312941" w14:textId="77777777" w:rsidR="003D6112" w:rsidRPr="006851AE" w:rsidRDefault="003D6112" w:rsidP="009A3036">
            <w:pPr>
              <w:jc w:val="center"/>
              <w:rPr>
                <w:rFonts w:ascii="Franklin Gothic Book" w:hAnsi="Franklin Gothic Book"/>
              </w:rPr>
            </w:pPr>
            <w:r w:rsidRPr="006851AE">
              <w:rPr>
                <w:rFonts w:ascii="Franklin Gothic Book" w:hAnsi="Franklin Gothic Book"/>
              </w:rPr>
              <w:t>4</w:t>
            </w:r>
          </w:p>
        </w:tc>
      </w:tr>
      <w:tr w:rsidR="003D6112" w:rsidRPr="006851AE" w14:paraId="181D8B82" w14:textId="77777777" w:rsidTr="00076CBA">
        <w:trPr>
          <w:trHeight w:val="20"/>
        </w:trPr>
        <w:tc>
          <w:tcPr>
            <w:tcW w:w="8075" w:type="dxa"/>
            <w:hideMark/>
          </w:tcPr>
          <w:p w14:paraId="6F95548F" w14:textId="77777777" w:rsidR="003D6112" w:rsidRPr="006851AE" w:rsidRDefault="003D6112">
            <w:pPr>
              <w:rPr>
                <w:rFonts w:ascii="Franklin Gothic Book" w:hAnsi="Franklin Gothic Book"/>
              </w:rPr>
            </w:pPr>
            <w:r w:rsidRPr="006851AE">
              <w:rPr>
                <w:rFonts w:ascii="Franklin Gothic Book" w:hAnsi="Franklin Gothic Book"/>
              </w:rPr>
              <w:t>Работоспособность / трудолюбие</w:t>
            </w:r>
          </w:p>
        </w:tc>
        <w:tc>
          <w:tcPr>
            <w:tcW w:w="2126" w:type="dxa"/>
            <w:hideMark/>
          </w:tcPr>
          <w:p w14:paraId="4ED9E470" w14:textId="77777777" w:rsidR="003D6112" w:rsidRPr="006851AE" w:rsidRDefault="003D6112" w:rsidP="009A3036">
            <w:pPr>
              <w:jc w:val="center"/>
              <w:rPr>
                <w:rFonts w:ascii="Franklin Gothic Book" w:hAnsi="Franklin Gothic Book"/>
              </w:rPr>
            </w:pPr>
            <w:r w:rsidRPr="006851AE">
              <w:rPr>
                <w:rFonts w:ascii="Franklin Gothic Book" w:hAnsi="Franklin Gothic Book"/>
              </w:rPr>
              <w:t>4</w:t>
            </w:r>
          </w:p>
        </w:tc>
      </w:tr>
      <w:tr w:rsidR="003D6112" w:rsidRPr="006851AE" w14:paraId="7416BD02" w14:textId="77777777" w:rsidTr="00076CBA">
        <w:trPr>
          <w:trHeight w:val="20"/>
        </w:trPr>
        <w:tc>
          <w:tcPr>
            <w:tcW w:w="8075" w:type="dxa"/>
            <w:hideMark/>
          </w:tcPr>
          <w:p w14:paraId="407DC681" w14:textId="77777777" w:rsidR="003D6112" w:rsidRPr="006851AE" w:rsidRDefault="003D6112">
            <w:pPr>
              <w:rPr>
                <w:rFonts w:ascii="Franklin Gothic Book" w:hAnsi="Franklin Gothic Book"/>
              </w:rPr>
            </w:pPr>
            <w:proofErr w:type="spellStart"/>
            <w:r w:rsidRPr="006851AE">
              <w:rPr>
                <w:rFonts w:ascii="Franklin Gothic Book" w:hAnsi="Franklin Gothic Book"/>
              </w:rPr>
              <w:t>Неэмоциональность</w:t>
            </w:r>
            <w:proofErr w:type="spellEnd"/>
            <w:r w:rsidRPr="006851AE">
              <w:rPr>
                <w:rFonts w:ascii="Franklin Gothic Book" w:hAnsi="Franklin Gothic Book"/>
              </w:rPr>
              <w:t xml:space="preserve"> / меньше эмоций / сдержанность / самообладание</w:t>
            </w:r>
          </w:p>
        </w:tc>
        <w:tc>
          <w:tcPr>
            <w:tcW w:w="2126" w:type="dxa"/>
            <w:hideMark/>
          </w:tcPr>
          <w:p w14:paraId="34351942" w14:textId="77777777" w:rsidR="003D6112" w:rsidRPr="006851AE" w:rsidRDefault="003D6112" w:rsidP="009A3036">
            <w:pPr>
              <w:jc w:val="center"/>
              <w:rPr>
                <w:rFonts w:ascii="Franklin Gothic Book" w:hAnsi="Franklin Gothic Book"/>
              </w:rPr>
            </w:pPr>
            <w:r w:rsidRPr="006851AE">
              <w:rPr>
                <w:rFonts w:ascii="Franklin Gothic Book" w:hAnsi="Franklin Gothic Book"/>
              </w:rPr>
              <w:t>4</w:t>
            </w:r>
          </w:p>
        </w:tc>
      </w:tr>
      <w:tr w:rsidR="003D6112" w:rsidRPr="006851AE" w14:paraId="3DD9568C" w14:textId="77777777" w:rsidTr="00076CBA">
        <w:trPr>
          <w:trHeight w:val="20"/>
        </w:trPr>
        <w:tc>
          <w:tcPr>
            <w:tcW w:w="8075" w:type="dxa"/>
            <w:hideMark/>
          </w:tcPr>
          <w:p w14:paraId="275DF33C" w14:textId="77777777" w:rsidR="003D6112" w:rsidRPr="006851AE" w:rsidRDefault="003D6112">
            <w:pPr>
              <w:rPr>
                <w:rFonts w:ascii="Franklin Gothic Book" w:hAnsi="Franklin Gothic Book"/>
              </w:rPr>
            </w:pPr>
            <w:r w:rsidRPr="006851AE">
              <w:rPr>
                <w:rFonts w:ascii="Franklin Gothic Book" w:hAnsi="Franklin Gothic Book"/>
              </w:rPr>
              <w:t>Коммуникабельность / общительность</w:t>
            </w:r>
          </w:p>
        </w:tc>
        <w:tc>
          <w:tcPr>
            <w:tcW w:w="2126" w:type="dxa"/>
            <w:hideMark/>
          </w:tcPr>
          <w:p w14:paraId="5A4901DD" w14:textId="77777777" w:rsidR="003D6112" w:rsidRPr="006851AE" w:rsidRDefault="003D6112" w:rsidP="009A3036">
            <w:pPr>
              <w:jc w:val="center"/>
              <w:rPr>
                <w:rFonts w:ascii="Franklin Gothic Book" w:hAnsi="Franklin Gothic Book"/>
              </w:rPr>
            </w:pPr>
            <w:r w:rsidRPr="006851AE">
              <w:rPr>
                <w:rFonts w:ascii="Franklin Gothic Book" w:hAnsi="Franklin Gothic Book"/>
              </w:rPr>
              <w:t>3</w:t>
            </w:r>
          </w:p>
        </w:tc>
      </w:tr>
      <w:tr w:rsidR="003D6112" w:rsidRPr="006851AE" w14:paraId="3DF6D914" w14:textId="77777777" w:rsidTr="00076CBA">
        <w:trPr>
          <w:trHeight w:val="20"/>
        </w:trPr>
        <w:tc>
          <w:tcPr>
            <w:tcW w:w="8075" w:type="dxa"/>
            <w:hideMark/>
          </w:tcPr>
          <w:p w14:paraId="55DA1BD7" w14:textId="77777777" w:rsidR="003D6112" w:rsidRPr="006851AE" w:rsidRDefault="003D6112">
            <w:pPr>
              <w:rPr>
                <w:rFonts w:ascii="Franklin Gothic Book" w:hAnsi="Franklin Gothic Book"/>
              </w:rPr>
            </w:pPr>
            <w:r w:rsidRPr="006851AE">
              <w:rPr>
                <w:rFonts w:ascii="Franklin Gothic Book" w:hAnsi="Franklin Gothic Book"/>
              </w:rPr>
              <w:t>Не брать взяток / не воровать / неподкупность</w:t>
            </w:r>
          </w:p>
        </w:tc>
        <w:tc>
          <w:tcPr>
            <w:tcW w:w="2126" w:type="dxa"/>
            <w:hideMark/>
          </w:tcPr>
          <w:p w14:paraId="2B6ADEEC" w14:textId="77777777" w:rsidR="003D6112" w:rsidRPr="006851AE" w:rsidRDefault="003D6112" w:rsidP="009A3036">
            <w:pPr>
              <w:jc w:val="center"/>
              <w:rPr>
                <w:rFonts w:ascii="Franklin Gothic Book" w:hAnsi="Franklin Gothic Book"/>
              </w:rPr>
            </w:pPr>
            <w:r w:rsidRPr="006851AE">
              <w:rPr>
                <w:rFonts w:ascii="Franklin Gothic Book" w:hAnsi="Franklin Gothic Book"/>
              </w:rPr>
              <w:t>3</w:t>
            </w:r>
          </w:p>
        </w:tc>
      </w:tr>
      <w:tr w:rsidR="003D6112" w:rsidRPr="006851AE" w14:paraId="27609B4F" w14:textId="77777777" w:rsidTr="00076CBA">
        <w:trPr>
          <w:trHeight w:val="20"/>
        </w:trPr>
        <w:tc>
          <w:tcPr>
            <w:tcW w:w="8075" w:type="dxa"/>
            <w:hideMark/>
          </w:tcPr>
          <w:p w14:paraId="41F2A9D5" w14:textId="77777777" w:rsidR="003D6112" w:rsidRPr="006851AE" w:rsidRDefault="003D6112">
            <w:pPr>
              <w:rPr>
                <w:rFonts w:ascii="Franklin Gothic Book" w:hAnsi="Franklin Gothic Book"/>
              </w:rPr>
            </w:pPr>
            <w:r w:rsidRPr="006851AE">
              <w:rPr>
                <w:rFonts w:ascii="Franklin Gothic Book" w:hAnsi="Franklin Gothic Book"/>
              </w:rPr>
              <w:t>Уверенность в себе</w:t>
            </w:r>
          </w:p>
        </w:tc>
        <w:tc>
          <w:tcPr>
            <w:tcW w:w="2126" w:type="dxa"/>
            <w:hideMark/>
          </w:tcPr>
          <w:p w14:paraId="156A3ADB" w14:textId="77777777" w:rsidR="003D6112" w:rsidRPr="006851AE" w:rsidRDefault="003D6112" w:rsidP="009A3036">
            <w:pPr>
              <w:jc w:val="center"/>
              <w:rPr>
                <w:rFonts w:ascii="Franklin Gothic Book" w:hAnsi="Franklin Gothic Book"/>
              </w:rPr>
            </w:pPr>
            <w:r w:rsidRPr="006851AE">
              <w:rPr>
                <w:rFonts w:ascii="Franklin Gothic Book" w:hAnsi="Franklin Gothic Book"/>
              </w:rPr>
              <w:t>2</w:t>
            </w:r>
          </w:p>
        </w:tc>
      </w:tr>
      <w:tr w:rsidR="003D6112" w:rsidRPr="006851AE" w14:paraId="35781256" w14:textId="77777777" w:rsidTr="00076CBA">
        <w:trPr>
          <w:trHeight w:val="20"/>
        </w:trPr>
        <w:tc>
          <w:tcPr>
            <w:tcW w:w="8075" w:type="dxa"/>
            <w:hideMark/>
          </w:tcPr>
          <w:p w14:paraId="4032DE92" w14:textId="77777777" w:rsidR="003D6112" w:rsidRPr="006851AE" w:rsidRDefault="003D6112">
            <w:pPr>
              <w:rPr>
                <w:rFonts w:ascii="Franklin Gothic Book" w:hAnsi="Franklin Gothic Book"/>
              </w:rPr>
            </w:pPr>
            <w:r w:rsidRPr="006851AE">
              <w:rPr>
                <w:rFonts w:ascii="Franklin Gothic Book" w:hAnsi="Franklin Gothic Book"/>
              </w:rPr>
              <w:t>Самостоятельность / способность принимать решения</w:t>
            </w:r>
          </w:p>
        </w:tc>
        <w:tc>
          <w:tcPr>
            <w:tcW w:w="2126" w:type="dxa"/>
            <w:hideMark/>
          </w:tcPr>
          <w:p w14:paraId="7A915BB4" w14:textId="77777777" w:rsidR="003D6112" w:rsidRPr="006851AE" w:rsidRDefault="003D6112" w:rsidP="009A3036">
            <w:pPr>
              <w:jc w:val="center"/>
              <w:rPr>
                <w:rFonts w:ascii="Franklin Gothic Book" w:hAnsi="Franklin Gothic Book"/>
              </w:rPr>
            </w:pPr>
            <w:r w:rsidRPr="006851AE">
              <w:rPr>
                <w:rFonts w:ascii="Franklin Gothic Book" w:hAnsi="Franklin Gothic Book"/>
              </w:rPr>
              <w:t>2</w:t>
            </w:r>
          </w:p>
        </w:tc>
      </w:tr>
      <w:tr w:rsidR="003D6112" w:rsidRPr="006851AE" w14:paraId="788B4AD1" w14:textId="77777777" w:rsidTr="00076CBA">
        <w:trPr>
          <w:trHeight w:val="20"/>
        </w:trPr>
        <w:tc>
          <w:tcPr>
            <w:tcW w:w="8075" w:type="dxa"/>
            <w:hideMark/>
          </w:tcPr>
          <w:p w14:paraId="5A643027" w14:textId="77777777" w:rsidR="003D6112" w:rsidRPr="006851AE" w:rsidRDefault="003D6112">
            <w:pPr>
              <w:rPr>
                <w:rFonts w:ascii="Franklin Gothic Book" w:hAnsi="Franklin Gothic Book"/>
              </w:rPr>
            </w:pPr>
            <w:r w:rsidRPr="006851AE">
              <w:rPr>
                <w:rFonts w:ascii="Franklin Gothic Book" w:hAnsi="Franklin Gothic Book"/>
              </w:rPr>
              <w:t>Внешность / красота / привлекательность</w:t>
            </w:r>
          </w:p>
        </w:tc>
        <w:tc>
          <w:tcPr>
            <w:tcW w:w="2126" w:type="dxa"/>
            <w:hideMark/>
          </w:tcPr>
          <w:p w14:paraId="509829E0" w14:textId="77777777" w:rsidR="003D6112" w:rsidRPr="006851AE" w:rsidRDefault="003D6112" w:rsidP="009A3036">
            <w:pPr>
              <w:jc w:val="center"/>
              <w:rPr>
                <w:rFonts w:ascii="Franklin Gothic Book" w:hAnsi="Franklin Gothic Book"/>
              </w:rPr>
            </w:pPr>
            <w:r w:rsidRPr="006851AE">
              <w:rPr>
                <w:rFonts w:ascii="Franklin Gothic Book" w:hAnsi="Franklin Gothic Book"/>
              </w:rPr>
              <w:t>2</w:t>
            </w:r>
          </w:p>
        </w:tc>
      </w:tr>
      <w:tr w:rsidR="003D6112" w:rsidRPr="006851AE" w14:paraId="4B74F5D1" w14:textId="77777777" w:rsidTr="00076CBA">
        <w:trPr>
          <w:trHeight w:val="20"/>
        </w:trPr>
        <w:tc>
          <w:tcPr>
            <w:tcW w:w="8075" w:type="dxa"/>
            <w:hideMark/>
          </w:tcPr>
          <w:p w14:paraId="12C228F8" w14:textId="77777777" w:rsidR="003D6112" w:rsidRPr="006851AE" w:rsidRDefault="003D6112">
            <w:pPr>
              <w:rPr>
                <w:rFonts w:ascii="Franklin Gothic Book" w:hAnsi="Franklin Gothic Book"/>
              </w:rPr>
            </w:pPr>
            <w:r w:rsidRPr="006851AE">
              <w:rPr>
                <w:rFonts w:ascii="Franklin Gothic Book" w:hAnsi="Franklin Gothic Book"/>
              </w:rPr>
              <w:t>Настойчивость / умение отстаивать позицию</w:t>
            </w:r>
          </w:p>
        </w:tc>
        <w:tc>
          <w:tcPr>
            <w:tcW w:w="2126" w:type="dxa"/>
            <w:hideMark/>
          </w:tcPr>
          <w:p w14:paraId="3DAA5B14" w14:textId="77777777" w:rsidR="003D6112" w:rsidRPr="006851AE" w:rsidRDefault="003D6112" w:rsidP="009A3036">
            <w:pPr>
              <w:jc w:val="center"/>
              <w:rPr>
                <w:rFonts w:ascii="Franklin Gothic Book" w:hAnsi="Franklin Gothic Book"/>
              </w:rPr>
            </w:pPr>
            <w:r w:rsidRPr="006851AE">
              <w:rPr>
                <w:rFonts w:ascii="Franklin Gothic Book" w:hAnsi="Franklin Gothic Book"/>
              </w:rPr>
              <w:t>2</w:t>
            </w:r>
          </w:p>
        </w:tc>
      </w:tr>
      <w:tr w:rsidR="003D6112" w:rsidRPr="006851AE" w14:paraId="1299313D" w14:textId="77777777" w:rsidTr="00076CBA">
        <w:trPr>
          <w:trHeight w:val="20"/>
        </w:trPr>
        <w:tc>
          <w:tcPr>
            <w:tcW w:w="8075" w:type="dxa"/>
            <w:hideMark/>
          </w:tcPr>
          <w:p w14:paraId="61072DD0" w14:textId="77777777" w:rsidR="003D6112" w:rsidRPr="006851AE" w:rsidRDefault="003D6112">
            <w:pPr>
              <w:rPr>
                <w:rFonts w:ascii="Franklin Gothic Book" w:hAnsi="Franklin Gothic Book"/>
              </w:rPr>
            </w:pPr>
            <w:r w:rsidRPr="006851AE">
              <w:rPr>
                <w:rFonts w:ascii="Franklin Gothic Book" w:hAnsi="Franklin Gothic Book"/>
              </w:rPr>
              <w:t>Держать слово / выполнять обещания</w:t>
            </w:r>
          </w:p>
        </w:tc>
        <w:tc>
          <w:tcPr>
            <w:tcW w:w="2126" w:type="dxa"/>
            <w:hideMark/>
          </w:tcPr>
          <w:p w14:paraId="6B756B10" w14:textId="77777777" w:rsidR="003D6112" w:rsidRPr="006851AE" w:rsidRDefault="003D6112" w:rsidP="009A3036">
            <w:pPr>
              <w:jc w:val="center"/>
              <w:rPr>
                <w:rFonts w:ascii="Franklin Gothic Book" w:hAnsi="Franklin Gothic Book"/>
              </w:rPr>
            </w:pPr>
            <w:r w:rsidRPr="006851AE">
              <w:rPr>
                <w:rFonts w:ascii="Franklin Gothic Book" w:hAnsi="Franklin Gothic Book"/>
              </w:rPr>
              <w:t>2</w:t>
            </w:r>
          </w:p>
        </w:tc>
      </w:tr>
      <w:tr w:rsidR="003D6112" w:rsidRPr="006851AE" w14:paraId="0AF6690B" w14:textId="77777777" w:rsidTr="00076CBA">
        <w:trPr>
          <w:trHeight w:val="20"/>
        </w:trPr>
        <w:tc>
          <w:tcPr>
            <w:tcW w:w="8075" w:type="dxa"/>
            <w:hideMark/>
          </w:tcPr>
          <w:p w14:paraId="1A029E58" w14:textId="77777777" w:rsidR="003D6112" w:rsidRPr="006851AE" w:rsidRDefault="003D6112">
            <w:pPr>
              <w:rPr>
                <w:rFonts w:ascii="Franklin Gothic Book" w:hAnsi="Franklin Gothic Book"/>
              </w:rPr>
            </w:pPr>
            <w:r w:rsidRPr="006851AE">
              <w:rPr>
                <w:rFonts w:ascii="Franklin Gothic Book" w:hAnsi="Franklin Gothic Book"/>
              </w:rPr>
              <w:t>Знать свою страну / понимать проблемы / забота о стране</w:t>
            </w:r>
          </w:p>
        </w:tc>
        <w:tc>
          <w:tcPr>
            <w:tcW w:w="2126" w:type="dxa"/>
            <w:hideMark/>
          </w:tcPr>
          <w:p w14:paraId="71815DBF" w14:textId="77777777" w:rsidR="003D6112" w:rsidRPr="006851AE" w:rsidRDefault="003D6112" w:rsidP="009A3036">
            <w:pPr>
              <w:jc w:val="center"/>
              <w:rPr>
                <w:rFonts w:ascii="Franklin Gothic Book" w:hAnsi="Franklin Gothic Book"/>
              </w:rPr>
            </w:pPr>
            <w:r w:rsidRPr="006851AE">
              <w:rPr>
                <w:rFonts w:ascii="Franklin Gothic Book" w:hAnsi="Franklin Gothic Book"/>
              </w:rPr>
              <w:t>2</w:t>
            </w:r>
          </w:p>
        </w:tc>
      </w:tr>
      <w:tr w:rsidR="003D6112" w:rsidRPr="006851AE" w14:paraId="593889A8" w14:textId="77777777" w:rsidTr="00076CBA">
        <w:trPr>
          <w:trHeight w:val="20"/>
        </w:trPr>
        <w:tc>
          <w:tcPr>
            <w:tcW w:w="8075" w:type="dxa"/>
            <w:hideMark/>
          </w:tcPr>
          <w:p w14:paraId="2A2879D4" w14:textId="77777777" w:rsidR="003D6112" w:rsidRPr="006851AE" w:rsidRDefault="003D6112">
            <w:pPr>
              <w:rPr>
                <w:rFonts w:ascii="Franklin Gothic Book" w:hAnsi="Franklin Gothic Book"/>
              </w:rPr>
            </w:pPr>
            <w:r w:rsidRPr="006851AE">
              <w:rPr>
                <w:rFonts w:ascii="Franklin Gothic Book" w:hAnsi="Franklin Gothic Book"/>
              </w:rPr>
              <w:t>Опыт / жизненный опыт / опыт работы</w:t>
            </w:r>
          </w:p>
        </w:tc>
        <w:tc>
          <w:tcPr>
            <w:tcW w:w="2126" w:type="dxa"/>
            <w:hideMark/>
          </w:tcPr>
          <w:p w14:paraId="6DD681A5" w14:textId="77777777" w:rsidR="003D6112" w:rsidRPr="006851AE" w:rsidRDefault="003D6112" w:rsidP="009A3036">
            <w:pPr>
              <w:jc w:val="center"/>
              <w:rPr>
                <w:rFonts w:ascii="Franklin Gothic Book" w:hAnsi="Franklin Gothic Book"/>
              </w:rPr>
            </w:pPr>
            <w:r w:rsidRPr="006851AE">
              <w:rPr>
                <w:rFonts w:ascii="Franklin Gothic Book" w:hAnsi="Franklin Gothic Book"/>
              </w:rPr>
              <w:t>2</w:t>
            </w:r>
          </w:p>
        </w:tc>
      </w:tr>
    </w:tbl>
    <w:p w14:paraId="6905CF77" w14:textId="77777777" w:rsidR="009A3036" w:rsidRPr="006851AE" w:rsidRDefault="003D6112" w:rsidP="00EE50F3">
      <w:pPr>
        <w:spacing w:before="240" w:after="0"/>
        <w:jc w:val="center"/>
        <w:rPr>
          <w:rFonts w:ascii="Franklin Gothic Book" w:hAnsi="Franklin Gothic Book"/>
          <w:bCs/>
        </w:rPr>
      </w:pPr>
      <w:r w:rsidRPr="006851AE">
        <w:rPr>
          <w:rFonts w:ascii="Franklin Gothic Book" w:hAnsi="Franklin Gothic Book"/>
          <w:b/>
          <w:bCs/>
        </w:rPr>
        <w:t xml:space="preserve">Сейчас я зачитаю список из известных российских женщин, а Вы выберите, пожалуйста, одну из них, которая, на Ваш взгляд, в наибольшей мере соответствовала бы названным Вами качествам </w:t>
      </w:r>
      <w:r w:rsidRPr="006851AE">
        <w:rPr>
          <w:rFonts w:ascii="Franklin Gothic Book" w:hAnsi="Franklin Gothic Book"/>
          <w:bCs/>
        </w:rPr>
        <w:t>(закрытый вопрос, о</w:t>
      </w:r>
      <w:r w:rsidR="009A3036" w:rsidRPr="006851AE">
        <w:rPr>
          <w:rFonts w:ascii="Franklin Gothic Book" w:hAnsi="Franklin Gothic Book"/>
          <w:bCs/>
        </w:rPr>
        <w:t>дин ответ, % от всех опрошенных, март 2020)</w:t>
      </w:r>
    </w:p>
    <w:p w14:paraId="1EF4F57A" w14:textId="77777777" w:rsidR="003D6112" w:rsidRPr="006851AE" w:rsidRDefault="009A3036" w:rsidP="009A3036">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3" w:history="1">
        <w:r w:rsidRPr="006851AE">
          <w:rPr>
            <w:rStyle w:val="a4"/>
            <w:rFonts w:ascii="Franklin Gothic Book" w:hAnsi="Franklin Gothic Book"/>
          </w:rPr>
          <w:t>https://wciom.ru/analytical-reviews/analiticheskii-obzor/sokhranit-prekrasnyj-pol</w:t>
        </w:r>
      </w:hyperlink>
    </w:p>
    <w:tbl>
      <w:tblPr>
        <w:tblStyle w:val="a9"/>
        <w:tblW w:w="5103" w:type="dxa"/>
        <w:tblInd w:w="2689" w:type="dxa"/>
        <w:tblLayout w:type="fixed"/>
        <w:tblLook w:val="04A0" w:firstRow="1" w:lastRow="0" w:firstColumn="1" w:lastColumn="0" w:noHBand="0" w:noVBand="1"/>
      </w:tblPr>
      <w:tblGrid>
        <w:gridCol w:w="2887"/>
        <w:gridCol w:w="2216"/>
      </w:tblGrid>
      <w:tr w:rsidR="00CF1B7E" w:rsidRPr="006851AE" w14:paraId="449EDA78" w14:textId="77777777" w:rsidTr="00076CBA">
        <w:trPr>
          <w:trHeight w:val="20"/>
        </w:trPr>
        <w:tc>
          <w:tcPr>
            <w:tcW w:w="2887" w:type="dxa"/>
            <w:noWrap/>
            <w:hideMark/>
          </w:tcPr>
          <w:p w14:paraId="367A1CB7" w14:textId="77777777" w:rsidR="00CF1B7E" w:rsidRPr="006851AE" w:rsidRDefault="00CF1B7E" w:rsidP="004C7B4D">
            <w:pPr>
              <w:rPr>
                <w:rFonts w:ascii="Franklin Gothic Book" w:hAnsi="Franklin Gothic Book"/>
                <w:b/>
                <w:bCs/>
              </w:rPr>
            </w:pPr>
          </w:p>
        </w:tc>
        <w:tc>
          <w:tcPr>
            <w:tcW w:w="2216" w:type="dxa"/>
            <w:vAlign w:val="center"/>
          </w:tcPr>
          <w:p w14:paraId="05AC78B1" w14:textId="77777777" w:rsidR="00CF1B7E" w:rsidRPr="006851AE" w:rsidRDefault="00CF1B7E" w:rsidP="00076CBA">
            <w:pPr>
              <w:jc w:val="center"/>
              <w:rPr>
                <w:rFonts w:ascii="Franklin Gothic Book" w:hAnsi="Franklin Gothic Book"/>
              </w:rPr>
            </w:pPr>
            <w:r w:rsidRPr="006851AE">
              <w:rPr>
                <w:rFonts w:ascii="Franklin Gothic Book" w:hAnsi="Franklin Gothic Book"/>
                <w:b/>
              </w:rPr>
              <w:t>Все</w:t>
            </w:r>
            <w:r w:rsidRPr="006851AE">
              <w:rPr>
                <w:rFonts w:ascii="Franklin Gothic Book" w:hAnsi="Franklin Gothic Book"/>
              </w:rPr>
              <w:t xml:space="preserve"> </w:t>
            </w:r>
            <w:r w:rsidRPr="006851AE">
              <w:rPr>
                <w:rFonts w:ascii="Franklin Gothic Book" w:hAnsi="Franklin Gothic Book"/>
                <w:b/>
              </w:rPr>
              <w:t>опрошенные</w:t>
            </w:r>
          </w:p>
        </w:tc>
      </w:tr>
      <w:tr w:rsidR="003D6112" w:rsidRPr="006851AE" w14:paraId="7AC42401" w14:textId="77777777" w:rsidTr="00076CBA">
        <w:trPr>
          <w:trHeight w:val="20"/>
        </w:trPr>
        <w:tc>
          <w:tcPr>
            <w:tcW w:w="2887" w:type="dxa"/>
            <w:hideMark/>
          </w:tcPr>
          <w:p w14:paraId="1D3001F7" w14:textId="77777777" w:rsidR="003D6112" w:rsidRPr="006851AE" w:rsidRDefault="003D6112">
            <w:pPr>
              <w:rPr>
                <w:rFonts w:ascii="Franklin Gothic Book" w:hAnsi="Franklin Gothic Book"/>
              </w:rPr>
            </w:pPr>
            <w:r w:rsidRPr="006851AE">
              <w:rPr>
                <w:rFonts w:ascii="Franklin Gothic Book" w:hAnsi="Franklin Gothic Book"/>
              </w:rPr>
              <w:t>Валентина Матвиенко</w:t>
            </w:r>
          </w:p>
        </w:tc>
        <w:tc>
          <w:tcPr>
            <w:tcW w:w="2216" w:type="dxa"/>
            <w:vAlign w:val="center"/>
            <w:hideMark/>
          </w:tcPr>
          <w:p w14:paraId="55C82870" w14:textId="77777777" w:rsidR="003D6112" w:rsidRPr="006851AE" w:rsidRDefault="003D6112" w:rsidP="00076CBA">
            <w:pPr>
              <w:jc w:val="center"/>
              <w:rPr>
                <w:rFonts w:ascii="Franklin Gothic Book" w:hAnsi="Franklin Gothic Book"/>
              </w:rPr>
            </w:pPr>
            <w:r w:rsidRPr="006851AE">
              <w:rPr>
                <w:rFonts w:ascii="Franklin Gothic Book" w:hAnsi="Franklin Gothic Book"/>
              </w:rPr>
              <w:t>19</w:t>
            </w:r>
          </w:p>
        </w:tc>
      </w:tr>
      <w:tr w:rsidR="003D6112" w:rsidRPr="006851AE" w14:paraId="3F942678" w14:textId="77777777" w:rsidTr="00076CBA">
        <w:trPr>
          <w:trHeight w:val="20"/>
        </w:trPr>
        <w:tc>
          <w:tcPr>
            <w:tcW w:w="2887" w:type="dxa"/>
            <w:hideMark/>
          </w:tcPr>
          <w:p w14:paraId="51A639F7" w14:textId="77777777" w:rsidR="003D6112" w:rsidRPr="006851AE" w:rsidRDefault="003D6112">
            <w:pPr>
              <w:rPr>
                <w:rFonts w:ascii="Franklin Gothic Book" w:hAnsi="Franklin Gothic Book"/>
              </w:rPr>
            </w:pPr>
            <w:r w:rsidRPr="006851AE">
              <w:rPr>
                <w:rFonts w:ascii="Franklin Gothic Book" w:hAnsi="Franklin Gothic Book"/>
              </w:rPr>
              <w:t>Мария Захарова</w:t>
            </w:r>
          </w:p>
        </w:tc>
        <w:tc>
          <w:tcPr>
            <w:tcW w:w="2216" w:type="dxa"/>
            <w:vAlign w:val="center"/>
            <w:hideMark/>
          </w:tcPr>
          <w:p w14:paraId="710A9F74" w14:textId="77777777" w:rsidR="003D6112" w:rsidRPr="006851AE" w:rsidRDefault="003D6112" w:rsidP="00076CBA">
            <w:pPr>
              <w:jc w:val="center"/>
              <w:rPr>
                <w:rFonts w:ascii="Franklin Gothic Book" w:hAnsi="Franklin Gothic Book"/>
              </w:rPr>
            </w:pPr>
            <w:r w:rsidRPr="006851AE">
              <w:rPr>
                <w:rFonts w:ascii="Franklin Gothic Book" w:hAnsi="Franklin Gothic Book"/>
              </w:rPr>
              <w:t>11</w:t>
            </w:r>
          </w:p>
        </w:tc>
      </w:tr>
      <w:tr w:rsidR="003D6112" w:rsidRPr="006851AE" w14:paraId="46CC3D24" w14:textId="77777777" w:rsidTr="00076CBA">
        <w:trPr>
          <w:trHeight w:val="20"/>
        </w:trPr>
        <w:tc>
          <w:tcPr>
            <w:tcW w:w="2887" w:type="dxa"/>
            <w:hideMark/>
          </w:tcPr>
          <w:p w14:paraId="319490DA" w14:textId="77777777" w:rsidR="003D6112" w:rsidRPr="006851AE" w:rsidRDefault="003D6112">
            <w:pPr>
              <w:rPr>
                <w:rFonts w:ascii="Franklin Gothic Book" w:hAnsi="Franklin Gothic Book"/>
              </w:rPr>
            </w:pPr>
            <w:r w:rsidRPr="006851AE">
              <w:rPr>
                <w:rFonts w:ascii="Franklin Gothic Book" w:hAnsi="Franklin Gothic Book"/>
              </w:rPr>
              <w:t>Элла Памфилова</w:t>
            </w:r>
          </w:p>
        </w:tc>
        <w:tc>
          <w:tcPr>
            <w:tcW w:w="2216" w:type="dxa"/>
            <w:vAlign w:val="center"/>
            <w:hideMark/>
          </w:tcPr>
          <w:p w14:paraId="2B85CB12" w14:textId="77777777" w:rsidR="003D6112" w:rsidRPr="006851AE" w:rsidRDefault="003D6112" w:rsidP="00076CBA">
            <w:pPr>
              <w:jc w:val="center"/>
              <w:rPr>
                <w:rFonts w:ascii="Franklin Gothic Book" w:hAnsi="Franklin Gothic Book"/>
              </w:rPr>
            </w:pPr>
            <w:r w:rsidRPr="006851AE">
              <w:rPr>
                <w:rFonts w:ascii="Franklin Gothic Book" w:hAnsi="Franklin Gothic Book"/>
              </w:rPr>
              <w:t>5</w:t>
            </w:r>
          </w:p>
        </w:tc>
      </w:tr>
      <w:tr w:rsidR="003D6112" w:rsidRPr="006851AE" w14:paraId="0D5DF5F9" w14:textId="77777777" w:rsidTr="00076CBA">
        <w:trPr>
          <w:trHeight w:val="20"/>
        </w:trPr>
        <w:tc>
          <w:tcPr>
            <w:tcW w:w="2887" w:type="dxa"/>
            <w:hideMark/>
          </w:tcPr>
          <w:p w14:paraId="2452727C" w14:textId="77777777" w:rsidR="003D6112" w:rsidRPr="006851AE" w:rsidRDefault="003D6112">
            <w:pPr>
              <w:rPr>
                <w:rFonts w:ascii="Franklin Gothic Book" w:hAnsi="Franklin Gothic Book"/>
              </w:rPr>
            </w:pPr>
            <w:r w:rsidRPr="006851AE">
              <w:rPr>
                <w:rFonts w:ascii="Franklin Gothic Book" w:hAnsi="Franklin Gothic Book"/>
              </w:rPr>
              <w:t xml:space="preserve">Эльвира </w:t>
            </w:r>
            <w:proofErr w:type="spellStart"/>
            <w:r w:rsidRPr="006851AE">
              <w:rPr>
                <w:rFonts w:ascii="Franklin Gothic Book" w:hAnsi="Franklin Gothic Book"/>
              </w:rPr>
              <w:t>Набиуллина</w:t>
            </w:r>
            <w:proofErr w:type="spellEnd"/>
          </w:p>
        </w:tc>
        <w:tc>
          <w:tcPr>
            <w:tcW w:w="2216" w:type="dxa"/>
            <w:vAlign w:val="center"/>
            <w:hideMark/>
          </w:tcPr>
          <w:p w14:paraId="09FEC1D0" w14:textId="77777777" w:rsidR="003D6112" w:rsidRPr="006851AE" w:rsidRDefault="003D6112" w:rsidP="00076CBA">
            <w:pPr>
              <w:jc w:val="center"/>
              <w:rPr>
                <w:rFonts w:ascii="Franklin Gothic Book" w:hAnsi="Franklin Gothic Book"/>
              </w:rPr>
            </w:pPr>
            <w:r w:rsidRPr="006851AE">
              <w:rPr>
                <w:rFonts w:ascii="Franklin Gothic Book" w:hAnsi="Franklin Gothic Book"/>
              </w:rPr>
              <w:t>5</w:t>
            </w:r>
          </w:p>
        </w:tc>
      </w:tr>
      <w:tr w:rsidR="003D6112" w:rsidRPr="006851AE" w14:paraId="2F03975F" w14:textId="77777777" w:rsidTr="00076CBA">
        <w:trPr>
          <w:trHeight w:val="20"/>
        </w:trPr>
        <w:tc>
          <w:tcPr>
            <w:tcW w:w="2887" w:type="dxa"/>
            <w:hideMark/>
          </w:tcPr>
          <w:p w14:paraId="68B207C7" w14:textId="77777777" w:rsidR="003D6112" w:rsidRPr="006851AE" w:rsidRDefault="003D6112">
            <w:pPr>
              <w:rPr>
                <w:rFonts w:ascii="Franklin Gothic Book" w:hAnsi="Franklin Gothic Book"/>
              </w:rPr>
            </w:pPr>
            <w:r w:rsidRPr="006851AE">
              <w:rPr>
                <w:rFonts w:ascii="Franklin Gothic Book" w:hAnsi="Franklin Gothic Book"/>
              </w:rPr>
              <w:t xml:space="preserve">Маргарита </w:t>
            </w:r>
            <w:proofErr w:type="spellStart"/>
            <w:r w:rsidRPr="006851AE">
              <w:rPr>
                <w:rFonts w:ascii="Franklin Gothic Book" w:hAnsi="Franklin Gothic Book"/>
              </w:rPr>
              <w:t>Симоньян</w:t>
            </w:r>
            <w:proofErr w:type="spellEnd"/>
          </w:p>
        </w:tc>
        <w:tc>
          <w:tcPr>
            <w:tcW w:w="2216" w:type="dxa"/>
            <w:vAlign w:val="center"/>
            <w:hideMark/>
          </w:tcPr>
          <w:p w14:paraId="10E15196" w14:textId="77777777" w:rsidR="003D6112" w:rsidRPr="006851AE" w:rsidRDefault="003D6112" w:rsidP="00076CBA">
            <w:pPr>
              <w:jc w:val="center"/>
              <w:rPr>
                <w:rFonts w:ascii="Franklin Gothic Book" w:hAnsi="Franklin Gothic Book"/>
              </w:rPr>
            </w:pPr>
            <w:r w:rsidRPr="006851AE">
              <w:rPr>
                <w:rFonts w:ascii="Franklin Gothic Book" w:hAnsi="Franklin Gothic Book"/>
              </w:rPr>
              <w:t>4</w:t>
            </w:r>
          </w:p>
        </w:tc>
      </w:tr>
      <w:tr w:rsidR="003D6112" w:rsidRPr="006851AE" w14:paraId="4E69F8B6" w14:textId="77777777" w:rsidTr="00076CBA">
        <w:trPr>
          <w:trHeight w:val="20"/>
        </w:trPr>
        <w:tc>
          <w:tcPr>
            <w:tcW w:w="2887" w:type="dxa"/>
            <w:hideMark/>
          </w:tcPr>
          <w:p w14:paraId="37D2F3F9" w14:textId="77777777" w:rsidR="003D6112" w:rsidRPr="006851AE" w:rsidRDefault="003D6112">
            <w:pPr>
              <w:rPr>
                <w:rFonts w:ascii="Franklin Gothic Book" w:hAnsi="Franklin Gothic Book"/>
              </w:rPr>
            </w:pPr>
            <w:r w:rsidRPr="006851AE">
              <w:rPr>
                <w:rFonts w:ascii="Franklin Gothic Book" w:hAnsi="Franklin Gothic Book"/>
              </w:rPr>
              <w:t>Татьяна Голикова</w:t>
            </w:r>
          </w:p>
        </w:tc>
        <w:tc>
          <w:tcPr>
            <w:tcW w:w="2216" w:type="dxa"/>
            <w:vAlign w:val="center"/>
            <w:hideMark/>
          </w:tcPr>
          <w:p w14:paraId="32E676D8" w14:textId="77777777" w:rsidR="003D6112" w:rsidRPr="006851AE" w:rsidRDefault="003D6112" w:rsidP="00076CBA">
            <w:pPr>
              <w:jc w:val="center"/>
              <w:rPr>
                <w:rFonts w:ascii="Franklin Gothic Book" w:hAnsi="Franklin Gothic Book"/>
              </w:rPr>
            </w:pPr>
            <w:r w:rsidRPr="006851AE">
              <w:rPr>
                <w:rFonts w:ascii="Franklin Gothic Book" w:hAnsi="Franklin Gothic Book"/>
              </w:rPr>
              <w:t>4</w:t>
            </w:r>
          </w:p>
        </w:tc>
      </w:tr>
      <w:tr w:rsidR="003D6112" w:rsidRPr="006851AE" w14:paraId="400AA30D" w14:textId="77777777" w:rsidTr="00076CBA">
        <w:trPr>
          <w:trHeight w:val="20"/>
        </w:trPr>
        <w:tc>
          <w:tcPr>
            <w:tcW w:w="2887" w:type="dxa"/>
            <w:hideMark/>
          </w:tcPr>
          <w:p w14:paraId="52773974" w14:textId="77777777" w:rsidR="003D6112" w:rsidRPr="006851AE" w:rsidRDefault="003D6112">
            <w:pPr>
              <w:rPr>
                <w:rFonts w:ascii="Franklin Gothic Book" w:hAnsi="Franklin Gothic Book"/>
              </w:rPr>
            </w:pPr>
            <w:r w:rsidRPr="006851AE">
              <w:rPr>
                <w:rFonts w:ascii="Franklin Gothic Book" w:hAnsi="Franklin Gothic Book"/>
              </w:rPr>
              <w:t>Алла Пугачева</w:t>
            </w:r>
          </w:p>
        </w:tc>
        <w:tc>
          <w:tcPr>
            <w:tcW w:w="2216" w:type="dxa"/>
            <w:vAlign w:val="center"/>
            <w:hideMark/>
          </w:tcPr>
          <w:p w14:paraId="42E40117" w14:textId="77777777" w:rsidR="003D6112" w:rsidRPr="006851AE" w:rsidRDefault="003D6112" w:rsidP="00076CBA">
            <w:pPr>
              <w:jc w:val="center"/>
              <w:rPr>
                <w:rFonts w:ascii="Franklin Gothic Book" w:hAnsi="Franklin Gothic Book"/>
              </w:rPr>
            </w:pPr>
            <w:r w:rsidRPr="006851AE">
              <w:rPr>
                <w:rFonts w:ascii="Franklin Gothic Book" w:hAnsi="Franklin Gothic Book"/>
              </w:rPr>
              <w:t>4</w:t>
            </w:r>
          </w:p>
        </w:tc>
      </w:tr>
      <w:tr w:rsidR="003D6112" w:rsidRPr="006851AE" w14:paraId="2855E907" w14:textId="77777777" w:rsidTr="00076CBA">
        <w:trPr>
          <w:trHeight w:val="20"/>
        </w:trPr>
        <w:tc>
          <w:tcPr>
            <w:tcW w:w="2887" w:type="dxa"/>
            <w:hideMark/>
          </w:tcPr>
          <w:p w14:paraId="731DFF70" w14:textId="77777777" w:rsidR="003D6112" w:rsidRPr="006851AE" w:rsidRDefault="003D6112">
            <w:pPr>
              <w:rPr>
                <w:rFonts w:ascii="Franklin Gothic Book" w:hAnsi="Franklin Gothic Book"/>
              </w:rPr>
            </w:pPr>
            <w:r w:rsidRPr="006851AE">
              <w:rPr>
                <w:rFonts w:ascii="Franklin Gothic Book" w:hAnsi="Franklin Gothic Book"/>
              </w:rPr>
              <w:t>Ирина Волк</w:t>
            </w:r>
          </w:p>
        </w:tc>
        <w:tc>
          <w:tcPr>
            <w:tcW w:w="2216" w:type="dxa"/>
            <w:vAlign w:val="center"/>
            <w:hideMark/>
          </w:tcPr>
          <w:p w14:paraId="60DD6418" w14:textId="77777777" w:rsidR="003D6112" w:rsidRPr="006851AE" w:rsidRDefault="003D6112" w:rsidP="00076CBA">
            <w:pPr>
              <w:jc w:val="center"/>
              <w:rPr>
                <w:rFonts w:ascii="Franklin Gothic Book" w:hAnsi="Franklin Gothic Book"/>
              </w:rPr>
            </w:pPr>
            <w:r w:rsidRPr="006851AE">
              <w:rPr>
                <w:rFonts w:ascii="Franklin Gothic Book" w:hAnsi="Franklin Gothic Book"/>
              </w:rPr>
              <w:t>3</w:t>
            </w:r>
          </w:p>
        </w:tc>
      </w:tr>
      <w:tr w:rsidR="003D6112" w:rsidRPr="006851AE" w14:paraId="6BF6F1AA" w14:textId="77777777" w:rsidTr="00076CBA">
        <w:trPr>
          <w:trHeight w:val="20"/>
        </w:trPr>
        <w:tc>
          <w:tcPr>
            <w:tcW w:w="2887" w:type="dxa"/>
            <w:hideMark/>
          </w:tcPr>
          <w:p w14:paraId="02D97223" w14:textId="77777777" w:rsidR="003D6112" w:rsidRPr="006851AE" w:rsidRDefault="003D6112">
            <w:pPr>
              <w:rPr>
                <w:rFonts w:ascii="Franklin Gothic Book" w:hAnsi="Franklin Gothic Book"/>
              </w:rPr>
            </w:pPr>
            <w:r w:rsidRPr="006851AE">
              <w:rPr>
                <w:rFonts w:ascii="Franklin Gothic Book" w:hAnsi="Franklin Gothic Book"/>
              </w:rPr>
              <w:t>Тина Канделаки</w:t>
            </w:r>
          </w:p>
        </w:tc>
        <w:tc>
          <w:tcPr>
            <w:tcW w:w="2216" w:type="dxa"/>
            <w:vAlign w:val="center"/>
            <w:hideMark/>
          </w:tcPr>
          <w:p w14:paraId="6AFC4BDB" w14:textId="77777777" w:rsidR="003D6112" w:rsidRPr="006851AE" w:rsidRDefault="003D6112" w:rsidP="00076CBA">
            <w:pPr>
              <w:jc w:val="center"/>
              <w:rPr>
                <w:rFonts w:ascii="Franklin Gothic Book" w:hAnsi="Franklin Gothic Book"/>
              </w:rPr>
            </w:pPr>
            <w:r w:rsidRPr="006851AE">
              <w:rPr>
                <w:rFonts w:ascii="Franklin Gothic Book" w:hAnsi="Franklin Gothic Book"/>
              </w:rPr>
              <w:t>3</w:t>
            </w:r>
          </w:p>
        </w:tc>
      </w:tr>
      <w:tr w:rsidR="003D6112" w:rsidRPr="006851AE" w14:paraId="3FD62988" w14:textId="77777777" w:rsidTr="00076CBA">
        <w:trPr>
          <w:trHeight w:val="20"/>
        </w:trPr>
        <w:tc>
          <w:tcPr>
            <w:tcW w:w="2887" w:type="dxa"/>
            <w:hideMark/>
          </w:tcPr>
          <w:p w14:paraId="7BA20742" w14:textId="77777777" w:rsidR="003D6112" w:rsidRPr="006851AE" w:rsidRDefault="003D6112">
            <w:pPr>
              <w:rPr>
                <w:rFonts w:ascii="Franklin Gothic Book" w:hAnsi="Franklin Gothic Book"/>
              </w:rPr>
            </w:pPr>
            <w:r w:rsidRPr="006851AE">
              <w:rPr>
                <w:rFonts w:ascii="Franklin Gothic Book" w:hAnsi="Franklin Gothic Book"/>
              </w:rPr>
              <w:t>Ксения Собчак</w:t>
            </w:r>
          </w:p>
        </w:tc>
        <w:tc>
          <w:tcPr>
            <w:tcW w:w="2216" w:type="dxa"/>
            <w:vAlign w:val="center"/>
            <w:hideMark/>
          </w:tcPr>
          <w:p w14:paraId="11FD5C9A" w14:textId="77777777" w:rsidR="003D6112" w:rsidRPr="006851AE" w:rsidRDefault="003D6112" w:rsidP="00076CBA">
            <w:pPr>
              <w:jc w:val="center"/>
              <w:rPr>
                <w:rFonts w:ascii="Franklin Gothic Book" w:hAnsi="Franklin Gothic Book"/>
              </w:rPr>
            </w:pPr>
            <w:r w:rsidRPr="006851AE">
              <w:rPr>
                <w:rFonts w:ascii="Franklin Gothic Book" w:hAnsi="Franklin Gothic Book"/>
              </w:rPr>
              <w:t>2</w:t>
            </w:r>
          </w:p>
        </w:tc>
      </w:tr>
      <w:tr w:rsidR="003D6112" w:rsidRPr="006851AE" w14:paraId="2C3341F2" w14:textId="77777777" w:rsidTr="00076CBA">
        <w:trPr>
          <w:trHeight w:val="20"/>
        </w:trPr>
        <w:tc>
          <w:tcPr>
            <w:tcW w:w="2887" w:type="dxa"/>
            <w:hideMark/>
          </w:tcPr>
          <w:p w14:paraId="160418FB" w14:textId="77777777" w:rsidR="003D6112" w:rsidRPr="006851AE" w:rsidRDefault="003D6112">
            <w:pPr>
              <w:rPr>
                <w:rFonts w:ascii="Franklin Gothic Book" w:hAnsi="Franklin Gothic Book"/>
              </w:rPr>
            </w:pPr>
            <w:r w:rsidRPr="006851AE">
              <w:rPr>
                <w:rFonts w:ascii="Franklin Gothic Book" w:hAnsi="Franklin Gothic Book"/>
              </w:rPr>
              <w:t>Екатерина Андреева</w:t>
            </w:r>
          </w:p>
        </w:tc>
        <w:tc>
          <w:tcPr>
            <w:tcW w:w="2216" w:type="dxa"/>
            <w:vAlign w:val="center"/>
            <w:hideMark/>
          </w:tcPr>
          <w:p w14:paraId="363F0F1B" w14:textId="77777777" w:rsidR="003D6112" w:rsidRPr="006851AE" w:rsidRDefault="003D6112" w:rsidP="00076CBA">
            <w:pPr>
              <w:jc w:val="center"/>
              <w:rPr>
                <w:rFonts w:ascii="Franklin Gothic Book" w:hAnsi="Franklin Gothic Book"/>
              </w:rPr>
            </w:pPr>
            <w:r w:rsidRPr="006851AE">
              <w:rPr>
                <w:rFonts w:ascii="Franklin Gothic Book" w:hAnsi="Franklin Gothic Book"/>
              </w:rPr>
              <w:t>2</w:t>
            </w:r>
          </w:p>
        </w:tc>
      </w:tr>
      <w:tr w:rsidR="003D6112" w:rsidRPr="006851AE" w14:paraId="41EEB968" w14:textId="77777777" w:rsidTr="00076CBA">
        <w:trPr>
          <w:trHeight w:val="20"/>
        </w:trPr>
        <w:tc>
          <w:tcPr>
            <w:tcW w:w="2887" w:type="dxa"/>
            <w:hideMark/>
          </w:tcPr>
          <w:p w14:paraId="4575B12A" w14:textId="77777777" w:rsidR="003D6112" w:rsidRPr="006851AE" w:rsidRDefault="003D6112">
            <w:pPr>
              <w:rPr>
                <w:rFonts w:ascii="Franklin Gothic Book" w:hAnsi="Franklin Gothic Book"/>
              </w:rPr>
            </w:pPr>
            <w:r w:rsidRPr="006851AE">
              <w:rPr>
                <w:rFonts w:ascii="Franklin Gothic Book" w:hAnsi="Franklin Gothic Book"/>
              </w:rPr>
              <w:t>Мария Шарапова</w:t>
            </w:r>
          </w:p>
        </w:tc>
        <w:tc>
          <w:tcPr>
            <w:tcW w:w="2216" w:type="dxa"/>
            <w:vAlign w:val="center"/>
            <w:hideMark/>
          </w:tcPr>
          <w:p w14:paraId="4F1A6057" w14:textId="77777777" w:rsidR="003D6112" w:rsidRPr="006851AE" w:rsidRDefault="003D6112" w:rsidP="00076CBA">
            <w:pPr>
              <w:jc w:val="center"/>
              <w:rPr>
                <w:rFonts w:ascii="Franklin Gothic Book" w:hAnsi="Franklin Gothic Book"/>
              </w:rPr>
            </w:pPr>
            <w:r w:rsidRPr="006851AE">
              <w:rPr>
                <w:rFonts w:ascii="Franklin Gothic Book" w:hAnsi="Franklin Gothic Book"/>
              </w:rPr>
              <w:t>2</w:t>
            </w:r>
          </w:p>
        </w:tc>
      </w:tr>
      <w:tr w:rsidR="003D6112" w:rsidRPr="006851AE" w14:paraId="5D8C21BB" w14:textId="77777777" w:rsidTr="00076CBA">
        <w:trPr>
          <w:trHeight w:val="20"/>
        </w:trPr>
        <w:tc>
          <w:tcPr>
            <w:tcW w:w="2887" w:type="dxa"/>
            <w:hideMark/>
          </w:tcPr>
          <w:p w14:paraId="7E4B8F69" w14:textId="77777777" w:rsidR="003D6112" w:rsidRPr="006851AE" w:rsidRDefault="003D6112">
            <w:pPr>
              <w:rPr>
                <w:rFonts w:ascii="Franklin Gothic Book" w:hAnsi="Franklin Gothic Book"/>
              </w:rPr>
            </w:pPr>
            <w:r w:rsidRPr="006851AE">
              <w:rPr>
                <w:rFonts w:ascii="Franklin Gothic Book" w:hAnsi="Franklin Gothic Book"/>
              </w:rPr>
              <w:t xml:space="preserve">Этери </w:t>
            </w:r>
            <w:proofErr w:type="spellStart"/>
            <w:r w:rsidRPr="006851AE">
              <w:rPr>
                <w:rFonts w:ascii="Franklin Gothic Book" w:hAnsi="Franklin Gothic Book"/>
              </w:rPr>
              <w:t>Тутберидзе</w:t>
            </w:r>
            <w:proofErr w:type="spellEnd"/>
          </w:p>
        </w:tc>
        <w:tc>
          <w:tcPr>
            <w:tcW w:w="2216" w:type="dxa"/>
            <w:vAlign w:val="center"/>
            <w:hideMark/>
          </w:tcPr>
          <w:p w14:paraId="33C9BE09" w14:textId="77777777" w:rsidR="003D6112" w:rsidRPr="006851AE" w:rsidRDefault="003D6112" w:rsidP="00076CBA">
            <w:pPr>
              <w:jc w:val="center"/>
              <w:rPr>
                <w:rFonts w:ascii="Franklin Gothic Book" w:hAnsi="Franklin Gothic Book"/>
              </w:rPr>
            </w:pPr>
            <w:r w:rsidRPr="006851AE">
              <w:rPr>
                <w:rFonts w:ascii="Franklin Gothic Book" w:hAnsi="Franklin Gothic Book"/>
              </w:rPr>
              <w:t>2</w:t>
            </w:r>
          </w:p>
        </w:tc>
      </w:tr>
      <w:tr w:rsidR="003D6112" w:rsidRPr="006851AE" w14:paraId="139A79E3" w14:textId="77777777" w:rsidTr="00076CBA">
        <w:trPr>
          <w:trHeight w:val="20"/>
        </w:trPr>
        <w:tc>
          <w:tcPr>
            <w:tcW w:w="2887" w:type="dxa"/>
            <w:hideMark/>
          </w:tcPr>
          <w:p w14:paraId="63F6E131" w14:textId="77777777" w:rsidR="003D6112" w:rsidRPr="006851AE" w:rsidRDefault="003D6112">
            <w:pPr>
              <w:rPr>
                <w:rFonts w:ascii="Franklin Gothic Book" w:hAnsi="Franklin Gothic Book"/>
              </w:rPr>
            </w:pPr>
            <w:r w:rsidRPr="006851AE">
              <w:rPr>
                <w:rFonts w:ascii="Franklin Gothic Book" w:hAnsi="Franklin Gothic Book"/>
              </w:rPr>
              <w:t>Ирина Яровая</w:t>
            </w:r>
          </w:p>
        </w:tc>
        <w:tc>
          <w:tcPr>
            <w:tcW w:w="2216" w:type="dxa"/>
            <w:vAlign w:val="center"/>
            <w:hideMark/>
          </w:tcPr>
          <w:p w14:paraId="112A01F9" w14:textId="77777777" w:rsidR="003D6112" w:rsidRPr="006851AE" w:rsidRDefault="003D6112" w:rsidP="00076CBA">
            <w:pPr>
              <w:jc w:val="center"/>
              <w:rPr>
                <w:rFonts w:ascii="Franklin Gothic Book" w:hAnsi="Franklin Gothic Book"/>
              </w:rPr>
            </w:pPr>
            <w:r w:rsidRPr="006851AE">
              <w:rPr>
                <w:rFonts w:ascii="Franklin Gothic Book" w:hAnsi="Franklin Gothic Book"/>
              </w:rPr>
              <w:t>1</w:t>
            </w:r>
          </w:p>
        </w:tc>
      </w:tr>
      <w:tr w:rsidR="003D6112" w:rsidRPr="006851AE" w14:paraId="372D2BCA" w14:textId="77777777" w:rsidTr="00076CBA">
        <w:trPr>
          <w:trHeight w:val="20"/>
        </w:trPr>
        <w:tc>
          <w:tcPr>
            <w:tcW w:w="2887" w:type="dxa"/>
            <w:hideMark/>
          </w:tcPr>
          <w:p w14:paraId="2842B76F" w14:textId="77777777" w:rsidR="003D6112" w:rsidRPr="006851AE" w:rsidRDefault="003D6112">
            <w:pPr>
              <w:rPr>
                <w:rFonts w:ascii="Franklin Gothic Book" w:hAnsi="Franklin Gothic Book"/>
              </w:rPr>
            </w:pPr>
            <w:r w:rsidRPr="006851AE">
              <w:rPr>
                <w:rFonts w:ascii="Franklin Gothic Book" w:hAnsi="Franklin Gothic Book"/>
              </w:rPr>
              <w:t xml:space="preserve">Татьяна </w:t>
            </w:r>
            <w:proofErr w:type="spellStart"/>
            <w:r w:rsidRPr="006851AE">
              <w:rPr>
                <w:rFonts w:ascii="Franklin Gothic Book" w:hAnsi="Franklin Gothic Book"/>
              </w:rPr>
              <w:t>Навка</w:t>
            </w:r>
            <w:proofErr w:type="spellEnd"/>
          </w:p>
        </w:tc>
        <w:tc>
          <w:tcPr>
            <w:tcW w:w="2216" w:type="dxa"/>
            <w:vAlign w:val="center"/>
            <w:hideMark/>
          </w:tcPr>
          <w:p w14:paraId="2283D91E" w14:textId="77777777" w:rsidR="003D6112" w:rsidRPr="006851AE" w:rsidRDefault="003D6112" w:rsidP="00076CBA">
            <w:pPr>
              <w:jc w:val="center"/>
              <w:rPr>
                <w:rFonts w:ascii="Franklin Gothic Book" w:hAnsi="Franklin Gothic Book"/>
              </w:rPr>
            </w:pPr>
            <w:r w:rsidRPr="006851AE">
              <w:rPr>
                <w:rFonts w:ascii="Franklin Gothic Book" w:hAnsi="Franklin Gothic Book"/>
              </w:rPr>
              <w:t>1</w:t>
            </w:r>
          </w:p>
        </w:tc>
      </w:tr>
      <w:tr w:rsidR="003D6112" w:rsidRPr="006851AE" w14:paraId="6ED1A304" w14:textId="77777777" w:rsidTr="00076CBA">
        <w:trPr>
          <w:trHeight w:val="20"/>
        </w:trPr>
        <w:tc>
          <w:tcPr>
            <w:tcW w:w="2887" w:type="dxa"/>
            <w:hideMark/>
          </w:tcPr>
          <w:p w14:paraId="5AF5C0B1" w14:textId="77777777" w:rsidR="003D6112" w:rsidRPr="006851AE" w:rsidRDefault="003D6112">
            <w:pPr>
              <w:rPr>
                <w:rFonts w:ascii="Franklin Gothic Book" w:hAnsi="Franklin Gothic Book"/>
              </w:rPr>
            </w:pPr>
            <w:r w:rsidRPr="006851AE">
              <w:rPr>
                <w:rFonts w:ascii="Franklin Gothic Book" w:hAnsi="Franklin Gothic Book"/>
              </w:rPr>
              <w:t>Евгения Медведева</w:t>
            </w:r>
          </w:p>
        </w:tc>
        <w:tc>
          <w:tcPr>
            <w:tcW w:w="2216" w:type="dxa"/>
            <w:vAlign w:val="center"/>
            <w:hideMark/>
          </w:tcPr>
          <w:p w14:paraId="20EE3E1D" w14:textId="77777777" w:rsidR="003D6112" w:rsidRPr="006851AE" w:rsidRDefault="003D6112" w:rsidP="00076CBA">
            <w:pPr>
              <w:jc w:val="center"/>
              <w:rPr>
                <w:rFonts w:ascii="Franklin Gothic Book" w:hAnsi="Franklin Gothic Book"/>
              </w:rPr>
            </w:pPr>
            <w:r w:rsidRPr="006851AE">
              <w:rPr>
                <w:rFonts w:ascii="Franklin Gothic Book" w:hAnsi="Franklin Gothic Book"/>
              </w:rPr>
              <w:t>1</w:t>
            </w:r>
          </w:p>
        </w:tc>
      </w:tr>
      <w:tr w:rsidR="003D6112" w:rsidRPr="006851AE" w14:paraId="237E6BA2" w14:textId="77777777" w:rsidTr="00076CBA">
        <w:trPr>
          <w:trHeight w:val="20"/>
        </w:trPr>
        <w:tc>
          <w:tcPr>
            <w:tcW w:w="2887" w:type="dxa"/>
            <w:hideMark/>
          </w:tcPr>
          <w:p w14:paraId="7B67D167" w14:textId="77777777" w:rsidR="003D6112" w:rsidRPr="006851AE" w:rsidRDefault="003D6112">
            <w:pPr>
              <w:rPr>
                <w:rFonts w:ascii="Franklin Gothic Book" w:hAnsi="Franklin Gothic Book"/>
              </w:rPr>
            </w:pPr>
            <w:r w:rsidRPr="006851AE">
              <w:rPr>
                <w:rFonts w:ascii="Franklin Gothic Book" w:hAnsi="Franklin Gothic Book"/>
              </w:rPr>
              <w:t>Яна Рудковская</w:t>
            </w:r>
          </w:p>
        </w:tc>
        <w:tc>
          <w:tcPr>
            <w:tcW w:w="2216" w:type="dxa"/>
            <w:vAlign w:val="center"/>
            <w:hideMark/>
          </w:tcPr>
          <w:p w14:paraId="58D94D7C" w14:textId="77777777" w:rsidR="003D6112" w:rsidRPr="006851AE" w:rsidRDefault="003D6112" w:rsidP="00076CBA">
            <w:pPr>
              <w:jc w:val="center"/>
              <w:rPr>
                <w:rFonts w:ascii="Franklin Gothic Book" w:hAnsi="Franklin Gothic Book"/>
              </w:rPr>
            </w:pPr>
            <w:r w:rsidRPr="006851AE">
              <w:rPr>
                <w:rFonts w:ascii="Franklin Gothic Book" w:hAnsi="Franklin Gothic Book"/>
              </w:rPr>
              <w:t>1</w:t>
            </w:r>
          </w:p>
        </w:tc>
      </w:tr>
      <w:tr w:rsidR="003D6112" w:rsidRPr="006851AE" w14:paraId="31CF452C" w14:textId="77777777" w:rsidTr="00076CBA">
        <w:trPr>
          <w:trHeight w:val="20"/>
        </w:trPr>
        <w:tc>
          <w:tcPr>
            <w:tcW w:w="2887" w:type="dxa"/>
            <w:hideMark/>
          </w:tcPr>
          <w:p w14:paraId="43F3FAAC" w14:textId="77777777" w:rsidR="003D6112" w:rsidRPr="006851AE" w:rsidRDefault="003D6112">
            <w:pPr>
              <w:rPr>
                <w:rFonts w:ascii="Franklin Gothic Book" w:hAnsi="Franklin Gothic Book"/>
              </w:rPr>
            </w:pPr>
            <w:r w:rsidRPr="006851AE">
              <w:rPr>
                <w:rFonts w:ascii="Franklin Gothic Book" w:hAnsi="Franklin Gothic Book"/>
              </w:rPr>
              <w:t xml:space="preserve">Ольга </w:t>
            </w:r>
            <w:proofErr w:type="spellStart"/>
            <w:r w:rsidRPr="006851AE">
              <w:rPr>
                <w:rFonts w:ascii="Franklin Gothic Book" w:hAnsi="Franklin Gothic Book"/>
              </w:rPr>
              <w:t>Бузова</w:t>
            </w:r>
            <w:proofErr w:type="spellEnd"/>
          </w:p>
        </w:tc>
        <w:tc>
          <w:tcPr>
            <w:tcW w:w="2216" w:type="dxa"/>
            <w:vAlign w:val="center"/>
            <w:hideMark/>
          </w:tcPr>
          <w:p w14:paraId="01E463A4" w14:textId="77777777" w:rsidR="003D6112" w:rsidRPr="006851AE" w:rsidRDefault="003D6112" w:rsidP="00076CBA">
            <w:pPr>
              <w:jc w:val="center"/>
              <w:rPr>
                <w:rFonts w:ascii="Franklin Gothic Book" w:hAnsi="Franklin Gothic Book"/>
              </w:rPr>
            </w:pPr>
            <w:r w:rsidRPr="006851AE">
              <w:rPr>
                <w:rFonts w:ascii="Franklin Gothic Book" w:hAnsi="Franklin Gothic Book"/>
              </w:rPr>
              <w:t>1</w:t>
            </w:r>
          </w:p>
        </w:tc>
      </w:tr>
      <w:tr w:rsidR="003D6112" w:rsidRPr="006851AE" w14:paraId="7CB2D588" w14:textId="77777777" w:rsidTr="00076CBA">
        <w:trPr>
          <w:trHeight w:val="20"/>
        </w:trPr>
        <w:tc>
          <w:tcPr>
            <w:tcW w:w="2887" w:type="dxa"/>
            <w:hideMark/>
          </w:tcPr>
          <w:p w14:paraId="607CE5D6" w14:textId="77777777" w:rsidR="003D6112" w:rsidRPr="006851AE" w:rsidRDefault="003D6112">
            <w:pPr>
              <w:rPr>
                <w:rFonts w:ascii="Franklin Gothic Book" w:hAnsi="Franklin Gothic Book"/>
              </w:rPr>
            </w:pPr>
            <w:r w:rsidRPr="006851AE">
              <w:rPr>
                <w:rFonts w:ascii="Franklin Gothic Book" w:hAnsi="Franklin Gothic Book"/>
              </w:rPr>
              <w:t>Нет таких женщин</w:t>
            </w:r>
          </w:p>
        </w:tc>
        <w:tc>
          <w:tcPr>
            <w:tcW w:w="2216" w:type="dxa"/>
            <w:vAlign w:val="center"/>
            <w:hideMark/>
          </w:tcPr>
          <w:p w14:paraId="328A3F80" w14:textId="77777777" w:rsidR="003D6112" w:rsidRPr="006851AE" w:rsidRDefault="003D6112" w:rsidP="00076CBA">
            <w:pPr>
              <w:jc w:val="center"/>
              <w:rPr>
                <w:rFonts w:ascii="Franklin Gothic Book" w:hAnsi="Franklin Gothic Book"/>
              </w:rPr>
            </w:pPr>
            <w:r w:rsidRPr="006851AE">
              <w:rPr>
                <w:rFonts w:ascii="Franklin Gothic Book" w:hAnsi="Franklin Gothic Book"/>
              </w:rPr>
              <w:t>10</w:t>
            </w:r>
          </w:p>
        </w:tc>
      </w:tr>
      <w:tr w:rsidR="003D6112" w:rsidRPr="006851AE" w14:paraId="5A80813D" w14:textId="77777777" w:rsidTr="00076CBA">
        <w:trPr>
          <w:trHeight w:val="20"/>
        </w:trPr>
        <w:tc>
          <w:tcPr>
            <w:tcW w:w="2887" w:type="dxa"/>
            <w:hideMark/>
          </w:tcPr>
          <w:p w14:paraId="73B6BFE9" w14:textId="77777777" w:rsidR="003D6112" w:rsidRPr="006851AE" w:rsidRDefault="003D6112">
            <w:pPr>
              <w:rPr>
                <w:rFonts w:ascii="Franklin Gothic Book" w:hAnsi="Franklin Gothic Book"/>
              </w:rPr>
            </w:pPr>
            <w:r w:rsidRPr="006851AE">
              <w:rPr>
                <w:rFonts w:ascii="Franklin Gothic Book" w:hAnsi="Franklin Gothic Book"/>
              </w:rPr>
              <w:t>Другие</w:t>
            </w:r>
          </w:p>
        </w:tc>
        <w:tc>
          <w:tcPr>
            <w:tcW w:w="2216" w:type="dxa"/>
            <w:vAlign w:val="center"/>
            <w:hideMark/>
          </w:tcPr>
          <w:p w14:paraId="44ED3113" w14:textId="77777777" w:rsidR="003D6112" w:rsidRPr="006851AE" w:rsidRDefault="003D6112" w:rsidP="00076CBA">
            <w:pPr>
              <w:jc w:val="center"/>
              <w:rPr>
                <w:rFonts w:ascii="Franklin Gothic Book" w:hAnsi="Franklin Gothic Book"/>
              </w:rPr>
            </w:pPr>
            <w:r w:rsidRPr="006851AE">
              <w:rPr>
                <w:rFonts w:ascii="Franklin Gothic Book" w:hAnsi="Franklin Gothic Book"/>
              </w:rPr>
              <w:t>4</w:t>
            </w:r>
          </w:p>
        </w:tc>
      </w:tr>
      <w:tr w:rsidR="003D6112" w:rsidRPr="006851AE" w14:paraId="720C6E5D" w14:textId="77777777" w:rsidTr="00076CBA">
        <w:trPr>
          <w:trHeight w:val="20"/>
        </w:trPr>
        <w:tc>
          <w:tcPr>
            <w:tcW w:w="2887" w:type="dxa"/>
            <w:hideMark/>
          </w:tcPr>
          <w:p w14:paraId="0EEAEB1D" w14:textId="77777777" w:rsidR="003D6112" w:rsidRPr="006851AE" w:rsidRDefault="003D6112">
            <w:pPr>
              <w:rPr>
                <w:rFonts w:ascii="Franklin Gothic Book" w:hAnsi="Franklin Gothic Book"/>
              </w:rPr>
            </w:pPr>
            <w:r w:rsidRPr="006851AE">
              <w:rPr>
                <w:rFonts w:ascii="Franklin Gothic Book" w:hAnsi="Franklin Gothic Book"/>
              </w:rPr>
              <w:t>Затрудняюсь ответить</w:t>
            </w:r>
          </w:p>
        </w:tc>
        <w:tc>
          <w:tcPr>
            <w:tcW w:w="2216" w:type="dxa"/>
            <w:vAlign w:val="center"/>
            <w:hideMark/>
          </w:tcPr>
          <w:p w14:paraId="654A64DD" w14:textId="77777777" w:rsidR="003D6112" w:rsidRPr="006851AE" w:rsidRDefault="003D6112" w:rsidP="00076CBA">
            <w:pPr>
              <w:jc w:val="center"/>
              <w:rPr>
                <w:rFonts w:ascii="Franklin Gothic Book" w:hAnsi="Franklin Gothic Book"/>
              </w:rPr>
            </w:pPr>
            <w:r w:rsidRPr="006851AE">
              <w:rPr>
                <w:rFonts w:ascii="Franklin Gothic Book" w:hAnsi="Franklin Gothic Book"/>
              </w:rPr>
              <w:t>15</w:t>
            </w:r>
          </w:p>
        </w:tc>
      </w:tr>
    </w:tbl>
    <w:p w14:paraId="61F2DE31" w14:textId="77777777" w:rsidR="009A3036" w:rsidRPr="006851AE" w:rsidRDefault="009A3036" w:rsidP="00EE50F3">
      <w:pPr>
        <w:spacing w:before="240" w:after="0"/>
        <w:jc w:val="center"/>
        <w:rPr>
          <w:rFonts w:ascii="Franklin Gothic Book" w:hAnsi="Franklin Gothic Book"/>
          <w:bCs/>
        </w:rPr>
      </w:pPr>
      <w:r w:rsidRPr="006851AE">
        <w:rPr>
          <w:rFonts w:ascii="Franklin Gothic Book" w:hAnsi="Franklin Gothic Book"/>
          <w:b/>
          <w:bCs/>
        </w:rPr>
        <w:lastRenderedPageBreak/>
        <w:t xml:space="preserve">Представьте, что эта женщина планирует баллотироваться на выборах президента России в 2024 году. Вы бы проголосовали за нее или нет? </w:t>
      </w:r>
      <w:r w:rsidRPr="006851AE">
        <w:rPr>
          <w:rFonts w:ascii="Franklin Gothic Book" w:hAnsi="Franklin Gothic Book"/>
          <w:bCs/>
        </w:rPr>
        <w:t>(закрытый вопрос, один ответ, % от тех, кто назвал женщину-кандидата, соответствующую необходимым для женщины-политика качествам, март 2020)</w:t>
      </w:r>
    </w:p>
    <w:p w14:paraId="3D42FA1B" w14:textId="77777777" w:rsidR="003D6112" w:rsidRPr="006851AE" w:rsidRDefault="009A3036" w:rsidP="009A3036">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4" w:history="1">
        <w:r w:rsidRPr="006851AE">
          <w:rPr>
            <w:rStyle w:val="a4"/>
            <w:rFonts w:ascii="Franklin Gothic Book" w:hAnsi="Franklin Gothic Book"/>
          </w:rPr>
          <w:t>https://wciom.ru/analytical-reviews/analiticheskii-obzor/sokhranit-prekrasnyj-pol</w:t>
        </w:r>
      </w:hyperlink>
    </w:p>
    <w:tbl>
      <w:tblPr>
        <w:tblStyle w:val="a9"/>
        <w:tblW w:w="4907" w:type="dxa"/>
        <w:tblInd w:w="2547" w:type="dxa"/>
        <w:tblLayout w:type="fixed"/>
        <w:tblLook w:val="04A0" w:firstRow="1" w:lastRow="0" w:firstColumn="1" w:lastColumn="0" w:noHBand="0" w:noVBand="1"/>
      </w:tblPr>
      <w:tblGrid>
        <w:gridCol w:w="2547"/>
        <w:gridCol w:w="2360"/>
      </w:tblGrid>
      <w:tr w:rsidR="00CF1B7E" w:rsidRPr="006851AE" w14:paraId="1A3FAF14" w14:textId="77777777" w:rsidTr="00CF1B7E">
        <w:trPr>
          <w:trHeight w:val="20"/>
        </w:trPr>
        <w:tc>
          <w:tcPr>
            <w:tcW w:w="2547" w:type="dxa"/>
            <w:noWrap/>
            <w:hideMark/>
          </w:tcPr>
          <w:p w14:paraId="4D81C4C2" w14:textId="77777777" w:rsidR="00CF1B7E" w:rsidRPr="006851AE" w:rsidRDefault="00CF1B7E" w:rsidP="004C7B4D">
            <w:pPr>
              <w:rPr>
                <w:rFonts w:ascii="Franklin Gothic Book" w:hAnsi="Franklin Gothic Book"/>
                <w:b/>
                <w:bCs/>
              </w:rPr>
            </w:pPr>
          </w:p>
        </w:tc>
        <w:tc>
          <w:tcPr>
            <w:tcW w:w="2360" w:type="dxa"/>
          </w:tcPr>
          <w:p w14:paraId="06663659" w14:textId="77777777" w:rsidR="00CF1B7E" w:rsidRPr="006851AE" w:rsidRDefault="00CF1B7E" w:rsidP="00CF1B7E">
            <w:pPr>
              <w:jc w:val="center"/>
              <w:rPr>
                <w:rFonts w:ascii="Franklin Gothic Book" w:hAnsi="Franklin Gothic Book"/>
              </w:rPr>
            </w:pPr>
            <w:r w:rsidRPr="006851AE">
              <w:rPr>
                <w:rFonts w:ascii="Franklin Gothic Book" w:hAnsi="Franklin Gothic Book"/>
                <w:b/>
              </w:rPr>
              <w:t>Все</w:t>
            </w:r>
            <w:r w:rsidRPr="006851AE">
              <w:rPr>
                <w:rFonts w:ascii="Franklin Gothic Book" w:hAnsi="Franklin Gothic Book"/>
              </w:rPr>
              <w:t xml:space="preserve"> </w:t>
            </w:r>
            <w:r w:rsidRPr="006851AE">
              <w:rPr>
                <w:rFonts w:ascii="Franklin Gothic Book" w:hAnsi="Franklin Gothic Book"/>
                <w:b/>
              </w:rPr>
              <w:t>опрошенные</w:t>
            </w:r>
          </w:p>
        </w:tc>
      </w:tr>
      <w:tr w:rsidR="003D6112" w:rsidRPr="006851AE" w14:paraId="580C9E4F" w14:textId="77777777" w:rsidTr="00CF1B7E">
        <w:trPr>
          <w:trHeight w:val="20"/>
        </w:trPr>
        <w:tc>
          <w:tcPr>
            <w:tcW w:w="2547" w:type="dxa"/>
            <w:hideMark/>
          </w:tcPr>
          <w:p w14:paraId="182C5554" w14:textId="77777777" w:rsidR="003D6112" w:rsidRPr="006851AE" w:rsidRDefault="003D6112">
            <w:pPr>
              <w:rPr>
                <w:rFonts w:ascii="Franklin Gothic Book" w:hAnsi="Franklin Gothic Book"/>
              </w:rPr>
            </w:pPr>
            <w:r w:rsidRPr="006851AE">
              <w:rPr>
                <w:rFonts w:ascii="Franklin Gothic Book" w:hAnsi="Franklin Gothic Book"/>
              </w:rPr>
              <w:t>Точно да</w:t>
            </w:r>
          </w:p>
        </w:tc>
        <w:tc>
          <w:tcPr>
            <w:tcW w:w="2360" w:type="dxa"/>
            <w:hideMark/>
          </w:tcPr>
          <w:p w14:paraId="77D240CB" w14:textId="77777777" w:rsidR="003D6112" w:rsidRPr="006851AE" w:rsidRDefault="003D6112" w:rsidP="00CF1B7E">
            <w:pPr>
              <w:jc w:val="center"/>
              <w:rPr>
                <w:rFonts w:ascii="Franklin Gothic Book" w:hAnsi="Franklin Gothic Book"/>
              </w:rPr>
            </w:pPr>
            <w:r w:rsidRPr="006851AE">
              <w:rPr>
                <w:rFonts w:ascii="Franklin Gothic Book" w:hAnsi="Franklin Gothic Book"/>
              </w:rPr>
              <w:t>14</w:t>
            </w:r>
          </w:p>
        </w:tc>
      </w:tr>
      <w:tr w:rsidR="003D6112" w:rsidRPr="006851AE" w14:paraId="2810D456" w14:textId="77777777" w:rsidTr="00CF1B7E">
        <w:trPr>
          <w:trHeight w:val="20"/>
        </w:trPr>
        <w:tc>
          <w:tcPr>
            <w:tcW w:w="2547" w:type="dxa"/>
            <w:hideMark/>
          </w:tcPr>
          <w:p w14:paraId="7722328F" w14:textId="77777777" w:rsidR="003D6112" w:rsidRPr="006851AE" w:rsidRDefault="003D6112">
            <w:pPr>
              <w:rPr>
                <w:rFonts w:ascii="Franklin Gothic Book" w:hAnsi="Franklin Gothic Book"/>
              </w:rPr>
            </w:pPr>
            <w:r w:rsidRPr="006851AE">
              <w:rPr>
                <w:rFonts w:ascii="Franklin Gothic Book" w:hAnsi="Franklin Gothic Book"/>
              </w:rPr>
              <w:t>Скорее да</w:t>
            </w:r>
          </w:p>
        </w:tc>
        <w:tc>
          <w:tcPr>
            <w:tcW w:w="2360" w:type="dxa"/>
            <w:hideMark/>
          </w:tcPr>
          <w:p w14:paraId="75FA8D6F" w14:textId="77777777" w:rsidR="003D6112" w:rsidRPr="006851AE" w:rsidRDefault="003D6112" w:rsidP="00CF1B7E">
            <w:pPr>
              <w:jc w:val="center"/>
              <w:rPr>
                <w:rFonts w:ascii="Franklin Gothic Book" w:hAnsi="Franklin Gothic Book"/>
              </w:rPr>
            </w:pPr>
            <w:r w:rsidRPr="006851AE">
              <w:rPr>
                <w:rFonts w:ascii="Franklin Gothic Book" w:hAnsi="Franklin Gothic Book"/>
              </w:rPr>
              <w:t>38</w:t>
            </w:r>
          </w:p>
        </w:tc>
      </w:tr>
      <w:tr w:rsidR="003D6112" w:rsidRPr="006851AE" w14:paraId="3FF053AA" w14:textId="77777777" w:rsidTr="00CF1B7E">
        <w:trPr>
          <w:trHeight w:val="20"/>
        </w:trPr>
        <w:tc>
          <w:tcPr>
            <w:tcW w:w="2547" w:type="dxa"/>
            <w:hideMark/>
          </w:tcPr>
          <w:p w14:paraId="28AEA835" w14:textId="77777777" w:rsidR="003D6112" w:rsidRPr="006851AE" w:rsidRDefault="003D6112">
            <w:pPr>
              <w:rPr>
                <w:rFonts w:ascii="Franklin Gothic Book" w:hAnsi="Franklin Gothic Book"/>
              </w:rPr>
            </w:pPr>
            <w:r w:rsidRPr="006851AE">
              <w:rPr>
                <w:rFonts w:ascii="Franklin Gothic Book" w:hAnsi="Franklin Gothic Book"/>
              </w:rPr>
              <w:t>Скорее нет</w:t>
            </w:r>
          </w:p>
        </w:tc>
        <w:tc>
          <w:tcPr>
            <w:tcW w:w="2360" w:type="dxa"/>
            <w:hideMark/>
          </w:tcPr>
          <w:p w14:paraId="4F77BF3C" w14:textId="77777777" w:rsidR="003D6112" w:rsidRPr="006851AE" w:rsidRDefault="003D6112" w:rsidP="00CF1B7E">
            <w:pPr>
              <w:jc w:val="center"/>
              <w:rPr>
                <w:rFonts w:ascii="Franklin Gothic Book" w:hAnsi="Franklin Gothic Book"/>
              </w:rPr>
            </w:pPr>
            <w:r w:rsidRPr="006851AE">
              <w:rPr>
                <w:rFonts w:ascii="Franklin Gothic Book" w:hAnsi="Franklin Gothic Book"/>
              </w:rPr>
              <w:t>23</w:t>
            </w:r>
          </w:p>
        </w:tc>
      </w:tr>
      <w:tr w:rsidR="003D6112" w:rsidRPr="006851AE" w14:paraId="09975C84" w14:textId="77777777" w:rsidTr="00CF1B7E">
        <w:trPr>
          <w:trHeight w:val="20"/>
        </w:trPr>
        <w:tc>
          <w:tcPr>
            <w:tcW w:w="2547" w:type="dxa"/>
            <w:hideMark/>
          </w:tcPr>
          <w:p w14:paraId="01C665B2" w14:textId="77777777" w:rsidR="003D6112" w:rsidRPr="006851AE" w:rsidRDefault="003D6112">
            <w:pPr>
              <w:rPr>
                <w:rFonts w:ascii="Franklin Gothic Book" w:hAnsi="Franklin Gothic Book"/>
              </w:rPr>
            </w:pPr>
            <w:r w:rsidRPr="006851AE">
              <w:rPr>
                <w:rFonts w:ascii="Franklin Gothic Book" w:hAnsi="Franklin Gothic Book"/>
              </w:rPr>
              <w:t>Точно нет</w:t>
            </w:r>
          </w:p>
        </w:tc>
        <w:tc>
          <w:tcPr>
            <w:tcW w:w="2360" w:type="dxa"/>
            <w:hideMark/>
          </w:tcPr>
          <w:p w14:paraId="33381556" w14:textId="77777777" w:rsidR="003D6112" w:rsidRPr="006851AE" w:rsidRDefault="003D6112" w:rsidP="00CF1B7E">
            <w:pPr>
              <w:jc w:val="center"/>
              <w:rPr>
                <w:rFonts w:ascii="Franklin Gothic Book" w:hAnsi="Franklin Gothic Book"/>
              </w:rPr>
            </w:pPr>
            <w:r w:rsidRPr="006851AE">
              <w:rPr>
                <w:rFonts w:ascii="Franklin Gothic Book" w:hAnsi="Franklin Gothic Book"/>
              </w:rPr>
              <w:t>16</w:t>
            </w:r>
          </w:p>
        </w:tc>
      </w:tr>
      <w:tr w:rsidR="003D6112" w:rsidRPr="006851AE" w14:paraId="481FE230" w14:textId="77777777" w:rsidTr="00CF1B7E">
        <w:trPr>
          <w:trHeight w:val="20"/>
        </w:trPr>
        <w:tc>
          <w:tcPr>
            <w:tcW w:w="2547" w:type="dxa"/>
            <w:hideMark/>
          </w:tcPr>
          <w:p w14:paraId="0EC4D706" w14:textId="77777777" w:rsidR="003D6112" w:rsidRPr="006851AE" w:rsidRDefault="003D6112">
            <w:pPr>
              <w:rPr>
                <w:rFonts w:ascii="Franklin Gothic Book" w:hAnsi="Franklin Gothic Book"/>
              </w:rPr>
            </w:pPr>
            <w:r w:rsidRPr="006851AE">
              <w:rPr>
                <w:rFonts w:ascii="Franklin Gothic Book" w:hAnsi="Franklin Gothic Book"/>
              </w:rPr>
              <w:t>Затрудняюсь ответить</w:t>
            </w:r>
          </w:p>
        </w:tc>
        <w:tc>
          <w:tcPr>
            <w:tcW w:w="2360" w:type="dxa"/>
            <w:hideMark/>
          </w:tcPr>
          <w:p w14:paraId="3079B4F5" w14:textId="77777777" w:rsidR="003D6112" w:rsidRPr="006851AE" w:rsidRDefault="003D6112" w:rsidP="00CF1B7E">
            <w:pPr>
              <w:jc w:val="center"/>
              <w:rPr>
                <w:rFonts w:ascii="Franklin Gothic Book" w:hAnsi="Franklin Gothic Book"/>
              </w:rPr>
            </w:pPr>
            <w:r w:rsidRPr="006851AE">
              <w:rPr>
                <w:rFonts w:ascii="Franklin Gothic Book" w:hAnsi="Franklin Gothic Book"/>
              </w:rPr>
              <w:t>9</w:t>
            </w:r>
          </w:p>
        </w:tc>
      </w:tr>
    </w:tbl>
    <w:p w14:paraId="0A351459" w14:textId="77777777" w:rsidR="00CF1B7E" w:rsidRPr="006851AE" w:rsidRDefault="00CF1B7E" w:rsidP="00EE50F3">
      <w:pPr>
        <w:spacing w:before="240" w:after="0"/>
        <w:jc w:val="center"/>
        <w:rPr>
          <w:rFonts w:ascii="Franklin Gothic Book" w:hAnsi="Franklin Gothic Book"/>
          <w:bCs/>
        </w:rPr>
      </w:pPr>
      <w:r w:rsidRPr="006851AE">
        <w:rPr>
          <w:rFonts w:ascii="Franklin Gothic Book" w:hAnsi="Franklin Gothic Book"/>
          <w:b/>
          <w:bCs/>
        </w:rPr>
        <w:t xml:space="preserve">Почему бы Вы не стали голосовать за такого кандидата? </w:t>
      </w:r>
      <w:r w:rsidRPr="006851AE">
        <w:rPr>
          <w:rFonts w:ascii="Franklin Gothic Book" w:hAnsi="Franklin Gothic Book"/>
          <w:bCs/>
        </w:rPr>
        <w:t>(открытый вопрос, один ответ, % от тех, кто не скорее не стал бы или точно не стал бы голосовать за выбранную женщину-кандидата, март 2020)</w:t>
      </w:r>
    </w:p>
    <w:p w14:paraId="315A43B2" w14:textId="77777777" w:rsidR="00513B46" w:rsidRPr="006851AE" w:rsidRDefault="00CF1B7E" w:rsidP="00CF1B7E">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5" w:history="1">
        <w:r w:rsidRPr="006851AE">
          <w:rPr>
            <w:rStyle w:val="a4"/>
            <w:rFonts w:ascii="Franklin Gothic Book" w:hAnsi="Franklin Gothic Book"/>
          </w:rPr>
          <w:t>https://wciom.ru/analytical-reviews/analiticheskii-obzor/sokhranit-prekrasnyj-pol</w:t>
        </w:r>
      </w:hyperlink>
    </w:p>
    <w:tbl>
      <w:tblPr>
        <w:tblStyle w:val="a9"/>
        <w:tblW w:w="10059" w:type="dxa"/>
        <w:tblLayout w:type="fixed"/>
        <w:tblLook w:val="04A0" w:firstRow="1" w:lastRow="0" w:firstColumn="1" w:lastColumn="0" w:noHBand="0" w:noVBand="1"/>
      </w:tblPr>
      <w:tblGrid>
        <w:gridCol w:w="7933"/>
        <w:gridCol w:w="2126"/>
      </w:tblGrid>
      <w:tr w:rsidR="00CF1B7E" w:rsidRPr="006851AE" w14:paraId="72192D6B" w14:textId="77777777" w:rsidTr="00CF1B7E">
        <w:trPr>
          <w:trHeight w:val="20"/>
        </w:trPr>
        <w:tc>
          <w:tcPr>
            <w:tcW w:w="7933" w:type="dxa"/>
            <w:noWrap/>
            <w:hideMark/>
          </w:tcPr>
          <w:p w14:paraId="6EE3C154" w14:textId="77777777" w:rsidR="00CF1B7E" w:rsidRPr="006851AE" w:rsidRDefault="00CF1B7E" w:rsidP="004C7B4D">
            <w:pPr>
              <w:rPr>
                <w:rFonts w:ascii="Franklin Gothic Book" w:hAnsi="Franklin Gothic Book"/>
                <w:b/>
                <w:bCs/>
              </w:rPr>
            </w:pPr>
          </w:p>
        </w:tc>
        <w:tc>
          <w:tcPr>
            <w:tcW w:w="2126" w:type="dxa"/>
          </w:tcPr>
          <w:p w14:paraId="327CA02A" w14:textId="77777777" w:rsidR="00CF1B7E" w:rsidRPr="006851AE" w:rsidRDefault="00CF1B7E" w:rsidP="00CF1B7E">
            <w:pPr>
              <w:jc w:val="center"/>
              <w:rPr>
                <w:rFonts w:ascii="Franklin Gothic Book" w:hAnsi="Franklin Gothic Book"/>
              </w:rPr>
            </w:pPr>
            <w:r w:rsidRPr="006851AE">
              <w:rPr>
                <w:rFonts w:ascii="Franklin Gothic Book" w:hAnsi="Franklin Gothic Book"/>
                <w:b/>
              </w:rPr>
              <w:t>Все</w:t>
            </w:r>
            <w:r w:rsidRPr="006851AE">
              <w:rPr>
                <w:rFonts w:ascii="Franklin Gothic Book" w:hAnsi="Franklin Gothic Book"/>
              </w:rPr>
              <w:t xml:space="preserve"> </w:t>
            </w:r>
            <w:r w:rsidRPr="006851AE">
              <w:rPr>
                <w:rFonts w:ascii="Franklin Gothic Book" w:hAnsi="Franklin Gothic Book"/>
                <w:b/>
              </w:rPr>
              <w:t>опрошенные</w:t>
            </w:r>
          </w:p>
        </w:tc>
      </w:tr>
      <w:tr w:rsidR="003D6112" w:rsidRPr="006851AE" w14:paraId="5C14DCC1" w14:textId="77777777" w:rsidTr="00A232FA">
        <w:trPr>
          <w:trHeight w:val="20"/>
        </w:trPr>
        <w:tc>
          <w:tcPr>
            <w:tcW w:w="7933" w:type="dxa"/>
            <w:hideMark/>
          </w:tcPr>
          <w:p w14:paraId="4AF04A9F" w14:textId="77777777" w:rsidR="003D6112" w:rsidRPr="006851AE" w:rsidRDefault="003D6112">
            <w:pPr>
              <w:rPr>
                <w:rFonts w:ascii="Franklin Gothic Book" w:hAnsi="Franklin Gothic Book"/>
              </w:rPr>
            </w:pPr>
            <w:r w:rsidRPr="006851AE">
              <w:rPr>
                <w:rFonts w:ascii="Franklin Gothic Book" w:hAnsi="Franklin Gothic Book"/>
              </w:rPr>
              <w:t>Президентом должен быть мужчина / женщина не может руководить страной</w:t>
            </w:r>
          </w:p>
        </w:tc>
        <w:tc>
          <w:tcPr>
            <w:tcW w:w="2126" w:type="dxa"/>
            <w:vAlign w:val="center"/>
            <w:hideMark/>
          </w:tcPr>
          <w:p w14:paraId="7F6B8D33" w14:textId="77777777" w:rsidR="003D6112" w:rsidRPr="006851AE" w:rsidRDefault="003D6112" w:rsidP="00A232FA">
            <w:pPr>
              <w:jc w:val="center"/>
              <w:rPr>
                <w:rFonts w:ascii="Franklin Gothic Book" w:hAnsi="Franklin Gothic Book"/>
              </w:rPr>
            </w:pPr>
            <w:r w:rsidRPr="006851AE">
              <w:rPr>
                <w:rFonts w:ascii="Franklin Gothic Book" w:hAnsi="Franklin Gothic Book"/>
              </w:rPr>
              <w:t>36</w:t>
            </w:r>
          </w:p>
        </w:tc>
      </w:tr>
      <w:tr w:rsidR="003D6112" w:rsidRPr="006851AE" w14:paraId="269D6966" w14:textId="77777777" w:rsidTr="00A232FA">
        <w:trPr>
          <w:trHeight w:val="20"/>
        </w:trPr>
        <w:tc>
          <w:tcPr>
            <w:tcW w:w="7933" w:type="dxa"/>
            <w:hideMark/>
          </w:tcPr>
          <w:p w14:paraId="2765C270" w14:textId="77777777" w:rsidR="003D6112" w:rsidRPr="006851AE" w:rsidRDefault="003D6112">
            <w:pPr>
              <w:rPr>
                <w:rFonts w:ascii="Franklin Gothic Book" w:hAnsi="Franklin Gothic Book"/>
              </w:rPr>
            </w:pPr>
            <w:r w:rsidRPr="006851AE">
              <w:rPr>
                <w:rFonts w:ascii="Franklin Gothic Book" w:hAnsi="Franklin Gothic Book"/>
              </w:rPr>
              <w:t>Против женщин в политике / больше доверяю мужчинам / женщина не должна руководить / на этом посту должен быть мужчина</w:t>
            </w:r>
          </w:p>
        </w:tc>
        <w:tc>
          <w:tcPr>
            <w:tcW w:w="2126" w:type="dxa"/>
            <w:vAlign w:val="center"/>
            <w:hideMark/>
          </w:tcPr>
          <w:p w14:paraId="05E112DD" w14:textId="77777777" w:rsidR="003D6112" w:rsidRPr="006851AE" w:rsidRDefault="003D6112" w:rsidP="00A232FA">
            <w:pPr>
              <w:jc w:val="center"/>
              <w:rPr>
                <w:rFonts w:ascii="Franklin Gothic Book" w:hAnsi="Franklin Gothic Book"/>
              </w:rPr>
            </w:pPr>
            <w:r w:rsidRPr="006851AE">
              <w:rPr>
                <w:rFonts w:ascii="Franklin Gothic Book" w:hAnsi="Franklin Gothic Book"/>
              </w:rPr>
              <w:t>14</w:t>
            </w:r>
          </w:p>
        </w:tc>
      </w:tr>
      <w:tr w:rsidR="003D6112" w:rsidRPr="006851AE" w14:paraId="24EA6364" w14:textId="77777777" w:rsidTr="00A232FA">
        <w:trPr>
          <w:trHeight w:val="20"/>
        </w:trPr>
        <w:tc>
          <w:tcPr>
            <w:tcW w:w="7933" w:type="dxa"/>
            <w:hideMark/>
          </w:tcPr>
          <w:p w14:paraId="7FE141F9" w14:textId="77777777" w:rsidR="003D6112" w:rsidRPr="006851AE" w:rsidRDefault="003D6112">
            <w:pPr>
              <w:rPr>
                <w:rFonts w:ascii="Franklin Gothic Book" w:hAnsi="Franklin Gothic Book"/>
              </w:rPr>
            </w:pPr>
            <w:r w:rsidRPr="006851AE">
              <w:rPr>
                <w:rFonts w:ascii="Franklin Gothic Book" w:hAnsi="Franklin Gothic Book"/>
              </w:rPr>
              <w:t>Возраст</w:t>
            </w:r>
          </w:p>
        </w:tc>
        <w:tc>
          <w:tcPr>
            <w:tcW w:w="2126" w:type="dxa"/>
            <w:vAlign w:val="center"/>
            <w:hideMark/>
          </w:tcPr>
          <w:p w14:paraId="7FACD814" w14:textId="77777777" w:rsidR="003D6112" w:rsidRPr="006851AE" w:rsidRDefault="003D6112" w:rsidP="00A232FA">
            <w:pPr>
              <w:jc w:val="center"/>
              <w:rPr>
                <w:rFonts w:ascii="Franklin Gothic Book" w:hAnsi="Franklin Gothic Book"/>
              </w:rPr>
            </w:pPr>
            <w:r w:rsidRPr="006851AE">
              <w:rPr>
                <w:rFonts w:ascii="Franklin Gothic Book" w:hAnsi="Franklin Gothic Book"/>
              </w:rPr>
              <w:t>8</w:t>
            </w:r>
          </w:p>
        </w:tc>
      </w:tr>
      <w:tr w:rsidR="003D6112" w:rsidRPr="006851AE" w14:paraId="4E61C47E" w14:textId="77777777" w:rsidTr="00A232FA">
        <w:trPr>
          <w:trHeight w:val="20"/>
        </w:trPr>
        <w:tc>
          <w:tcPr>
            <w:tcW w:w="7933" w:type="dxa"/>
            <w:hideMark/>
          </w:tcPr>
          <w:p w14:paraId="4EF3AB00" w14:textId="77777777" w:rsidR="003D6112" w:rsidRPr="006851AE" w:rsidRDefault="003D6112">
            <w:pPr>
              <w:rPr>
                <w:rFonts w:ascii="Franklin Gothic Book" w:hAnsi="Franklin Gothic Book"/>
              </w:rPr>
            </w:pPr>
            <w:r w:rsidRPr="006851AE">
              <w:rPr>
                <w:rFonts w:ascii="Franklin Gothic Book" w:hAnsi="Franklin Gothic Book"/>
              </w:rPr>
              <w:t>Эмоциональность женщин / слабость / не хватает решительности</w:t>
            </w:r>
          </w:p>
        </w:tc>
        <w:tc>
          <w:tcPr>
            <w:tcW w:w="2126" w:type="dxa"/>
            <w:vAlign w:val="center"/>
            <w:hideMark/>
          </w:tcPr>
          <w:p w14:paraId="74F3F743" w14:textId="77777777" w:rsidR="003D6112" w:rsidRPr="006851AE" w:rsidRDefault="003D6112" w:rsidP="00A232FA">
            <w:pPr>
              <w:jc w:val="center"/>
              <w:rPr>
                <w:rFonts w:ascii="Franklin Gothic Book" w:hAnsi="Franklin Gothic Book"/>
              </w:rPr>
            </w:pPr>
            <w:r w:rsidRPr="006851AE">
              <w:rPr>
                <w:rFonts w:ascii="Franklin Gothic Book" w:hAnsi="Franklin Gothic Book"/>
              </w:rPr>
              <w:t>7</w:t>
            </w:r>
          </w:p>
        </w:tc>
      </w:tr>
      <w:tr w:rsidR="003D6112" w:rsidRPr="006851AE" w14:paraId="5615B65E" w14:textId="77777777" w:rsidTr="00A232FA">
        <w:trPr>
          <w:trHeight w:val="20"/>
        </w:trPr>
        <w:tc>
          <w:tcPr>
            <w:tcW w:w="7933" w:type="dxa"/>
            <w:hideMark/>
          </w:tcPr>
          <w:p w14:paraId="17BBF90E" w14:textId="77777777" w:rsidR="003D6112" w:rsidRPr="006851AE" w:rsidRDefault="003D6112">
            <w:pPr>
              <w:rPr>
                <w:rFonts w:ascii="Franklin Gothic Book" w:hAnsi="Franklin Gothic Book"/>
              </w:rPr>
            </w:pPr>
            <w:r w:rsidRPr="006851AE">
              <w:rPr>
                <w:rFonts w:ascii="Franklin Gothic Book" w:hAnsi="Franklin Gothic Book"/>
              </w:rPr>
              <w:t>Нет доверия к ней / не подходит на пост / не справится</w:t>
            </w:r>
          </w:p>
        </w:tc>
        <w:tc>
          <w:tcPr>
            <w:tcW w:w="2126" w:type="dxa"/>
            <w:vAlign w:val="center"/>
            <w:hideMark/>
          </w:tcPr>
          <w:p w14:paraId="214E5B6A" w14:textId="77777777" w:rsidR="003D6112" w:rsidRPr="006851AE" w:rsidRDefault="003D6112" w:rsidP="00A232FA">
            <w:pPr>
              <w:jc w:val="center"/>
              <w:rPr>
                <w:rFonts w:ascii="Franklin Gothic Book" w:hAnsi="Franklin Gothic Book"/>
              </w:rPr>
            </w:pPr>
            <w:r w:rsidRPr="006851AE">
              <w:rPr>
                <w:rFonts w:ascii="Franklin Gothic Book" w:hAnsi="Franklin Gothic Book"/>
              </w:rPr>
              <w:t>7</w:t>
            </w:r>
          </w:p>
        </w:tc>
      </w:tr>
      <w:tr w:rsidR="003D6112" w:rsidRPr="006851AE" w14:paraId="365B0391" w14:textId="77777777" w:rsidTr="00A232FA">
        <w:trPr>
          <w:trHeight w:val="20"/>
        </w:trPr>
        <w:tc>
          <w:tcPr>
            <w:tcW w:w="7933" w:type="dxa"/>
            <w:hideMark/>
          </w:tcPr>
          <w:p w14:paraId="1A020B38" w14:textId="77777777" w:rsidR="003D6112" w:rsidRPr="006851AE" w:rsidRDefault="003D6112">
            <w:pPr>
              <w:rPr>
                <w:rFonts w:ascii="Franklin Gothic Book" w:hAnsi="Franklin Gothic Book"/>
              </w:rPr>
            </w:pPr>
            <w:r w:rsidRPr="006851AE">
              <w:rPr>
                <w:rFonts w:ascii="Franklin Gothic Book" w:hAnsi="Franklin Gothic Book"/>
              </w:rPr>
              <w:t>Женщина есть женщина / потому что женщина</w:t>
            </w:r>
          </w:p>
        </w:tc>
        <w:tc>
          <w:tcPr>
            <w:tcW w:w="2126" w:type="dxa"/>
            <w:vAlign w:val="center"/>
            <w:hideMark/>
          </w:tcPr>
          <w:p w14:paraId="5B75195E" w14:textId="77777777" w:rsidR="003D6112" w:rsidRPr="006851AE" w:rsidRDefault="003D6112" w:rsidP="00A232FA">
            <w:pPr>
              <w:jc w:val="center"/>
              <w:rPr>
                <w:rFonts w:ascii="Franklin Gothic Book" w:hAnsi="Franklin Gothic Book"/>
              </w:rPr>
            </w:pPr>
            <w:r w:rsidRPr="006851AE">
              <w:rPr>
                <w:rFonts w:ascii="Franklin Gothic Book" w:hAnsi="Franklin Gothic Book"/>
              </w:rPr>
              <w:t>7</w:t>
            </w:r>
          </w:p>
        </w:tc>
      </w:tr>
      <w:tr w:rsidR="003D6112" w:rsidRPr="006851AE" w14:paraId="3BB708B1" w14:textId="77777777" w:rsidTr="00A232FA">
        <w:trPr>
          <w:trHeight w:val="20"/>
        </w:trPr>
        <w:tc>
          <w:tcPr>
            <w:tcW w:w="7933" w:type="dxa"/>
            <w:hideMark/>
          </w:tcPr>
          <w:p w14:paraId="5CA4920A" w14:textId="77777777" w:rsidR="003D6112" w:rsidRPr="006851AE" w:rsidRDefault="003D6112">
            <w:pPr>
              <w:rPr>
                <w:rFonts w:ascii="Franklin Gothic Book" w:hAnsi="Franklin Gothic Book"/>
              </w:rPr>
            </w:pPr>
            <w:r w:rsidRPr="006851AE">
              <w:rPr>
                <w:rFonts w:ascii="Franklin Gothic Book" w:hAnsi="Franklin Gothic Book"/>
              </w:rPr>
              <w:t>Не женское дело</w:t>
            </w:r>
          </w:p>
        </w:tc>
        <w:tc>
          <w:tcPr>
            <w:tcW w:w="2126" w:type="dxa"/>
            <w:vAlign w:val="center"/>
            <w:hideMark/>
          </w:tcPr>
          <w:p w14:paraId="30836499" w14:textId="77777777" w:rsidR="003D6112" w:rsidRPr="006851AE" w:rsidRDefault="003D6112" w:rsidP="00A232FA">
            <w:pPr>
              <w:jc w:val="center"/>
              <w:rPr>
                <w:rFonts w:ascii="Franklin Gothic Book" w:hAnsi="Franklin Gothic Book"/>
              </w:rPr>
            </w:pPr>
            <w:r w:rsidRPr="006851AE">
              <w:rPr>
                <w:rFonts w:ascii="Franklin Gothic Book" w:hAnsi="Franklin Gothic Book"/>
              </w:rPr>
              <w:t>6</w:t>
            </w:r>
          </w:p>
        </w:tc>
      </w:tr>
      <w:tr w:rsidR="003D6112" w:rsidRPr="006851AE" w14:paraId="7FAAD217" w14:textId="77777777" w:rsidTr="00A232FA">
        <w:trPr>
          <w:trHeight w:val="20"/>
        </w:trPr>
        <w:tc>
          <w:tcPr>
            <w:tcW w:w="7933" w:type="dxa"/>
            <w:hideMark/>
          </w:tcPr>
          <w:p w14:paraId="77D5303C" w14:textId="77777777" w:rsidR="003D6112" w:rsidRPr="006851AE" w:rsidRDefault="003D6112">
            <w:pPr>
              <w:rPr>
                <w:rFonts w:ascii="Franklin Gothic Book" w:hAnsi="Franklin Gothic Book"/>
              </w:rPr>
            </w:pPr>
            <w:r w:rsidRPr="006851AE">
              <w:rPr>
                <w:rFonts w:ascii="Franklin Gothic Book" w:hAnsi="Franklin Gothic Book"/>
              </w:rPr>
              <w:t>Недостаточно знаний / профессионализма / опыта</w:t>
            </w:r>
          </w:p>
        </w:tc>
        <w:tc>
          <w:tcPr>
            <w:tcW w:w="2126" w:type="dxa"/>
            <w:vAlign w:val="center"/>
            <w:hideMark/>
          </w:tcPr>
          <w:p w14:paraId="48A86801" w14:textId="77777777" w:rsidR="003D6112" w:rsidRPr="006851AE" w:rsidRDefault="003D6112" w:rsidP="00A232FA">
            <w:pPr>
              <w:jc w:val="center"/>
              <w:rPr>
                <w:rFonts w:ascii="Franklin Gothic Book" w:hAnsi="Franklin Gothic Book"/>
              </w:rPr>
            </w:pPr>
            <w:r w:rsidRPr="006851AE">
              <w:rPr>
                <w:rFonts w:ascii="Franklin Gothic Book" w:hAnsi="Franklin Gothic Book"/>
              </w:rPr>
              <w:t>4</w:t>
            </w:r>
          </w:p>
        </w:tc>
      </w:tr>
      <w:tr w:rsidR="003D6112" w:rsidRPr="006851AE" w14:paraId="6726DF1F" w14:textId="77777777" w:rsidTr="00A232FA">
        <w:trPr>
          <w:trHeight w:val="20"/>
        </w:trPr>
        <w:tc>
          <w:tcPr>
            <w:tcW w:w="7933" w:type="dxa"/>
            <w:hideMark/>
          </w:tcPr>
          <w:p w14:paraId="574AB37E" w14:textId="77777777" w:rsidR="003D6112" w:rsidRPr="006851AE" w:rsidRDefault="003D6112">
            <w:pPr>
              <w:rPr>
                <w:rFonts w:ascii="Franklin Gothic Book" w:hAnsi="Franklin Gothic Book"/>
              </w:rPr>
            </w:pPr>
            <w:r w:rsidRPr="006851AE">
              <w:rPr>
                <w:rFonts w:ascii="Franklin Gothic Book" w:hAnsi="Franklin Gothic Book"/>
              </w:rPr>
              <w:t>Путин лучше / меня устраивает наш президент</w:t>
            </w:r>
          </w:p>
        </w:tc>
        <w:tc>
          <w:tcPr>
            <w:tcW w:w="2126" w:type="dxa"/>
            <w:vAlign w:val="center"/>
            <w:hideMark/>
          </w:tcPr>
          <w:p w14:paraId="67D4BB6B" w14:textId="77777777" w:rsidR="003D6112" w:rsidRPr="006851AE" w:rsidRDefault="003D6112" w:rsidP="00A232FA">
            <w:pPr>
              <w:jc w:val="center"/>
              <w:rPr>
                <w:rFonts w:ascii="Franklin Gothic Book" w:hAnsi="Franklin Gothic Book"/>
              </w:rPr>
            </w:pPr>
            <w:r w:rsidRPr="006851AE">
              <w:rPr>
                <w:rFonts w:ascii="Franklin Gothic Book" w:hAnsi="Franklin Gothic Book"/>
              </w:rPr>
              <w:t>4</w:t>
            </w:r>
          </w:p>
        </w:tc>
      </w:tr>
      <w:tr w:rsidR="003D6112" w:rsidRPr="006851AE" w14:paraId="5D239873" w14:textId="77777777" w:rsidTr="00A232FA">
        <w:trPr>
          <w:trHeight w:val="20"/>
        </w:trPr>
        <w:tc>
          <w:tcPr>
            <w:tcW w:w="7933" w:type="dxa"/>
            <w:hideMark/>
          </w:tcPr>
          <w:p w14:paraId="594A8DA3" w14:textId="77777777" w:rsidR="003D6112" w:rsidRPr="006851AE" w:rsidRDefault="003D6112">
            <w:pPr>
              <w:rPr>
                <w:rFonts w:ascii="Franklin Gothic Book" w:hAnsi="Franklin Gothic Book"/>
              </w:rPr>
            </w:pPr>
            <w:r w:rsidRPr="006851AE">
              <w:rPr>
                <w:rFonts w:ascii="Franklin Gothic Book" w:hAnsi="Franklin Gothic Book"/>
              </w:rPr>
              <w:t>Женщина должна семьей заниматься / домом / место женщины на кухне / должна быть на вторых ролях</w:t>
            </w:r>
          </w:p>
        </w:tc>
        <w:tc>
          <w:tcPr>
            <w:tcW w:w="2126" w:type="dxa"/>
            <w:vAlign w:val="center"/>
            <w:hideMark/>
          </w:tcPr>
          <w:p w14:paraId="1C289D34" w14:textId="77777777" w:rsidR="003D6112" w:rsidRPr="006851AE" w:rsidRDefault="003D6112" w:rsidP="00A232FA">
            <w:pPr>
              <w:jc w:val="center"/>
              <w:rPr>
                <w:rFonts w:ascii="Franklin Gothic Book" w:hAnsi="Franklin Gothic Book"/>
              </w:rPr>
            </w:pPr>
            <w:r w:rsidRPr="006851AE">
              <w:rPr>
                <w:rFonts w:ascii="Franklin Gothic Book" w:hAnsi="Franklin Gothic Book"/>
              </w:rPr>
              <w:t>3</w:t>
            </w:r>
          </w:p>
        </w:tc>
      </w:tr>
      <w:tr w:rsidR="003D6112" w:rsidRPr="006851AE" w14:paraId="5411BEAA" w14:textId="77777777" w:rsidTr="00A232FA">
        <w:trPr>
          <w:trHeight w:val="20"/>
        </w:trPr>
        <w:tc>
          <w:tcPr>
            <w:tcW w:w="7933" w:type="dxa"/>
            <w:hideMark/>
          </w:tcPr>
          <w:p w14:paraId="399C5556" w14:textId="77777777" w:rsidR="003D6112" w:rsidRPr="006851AE" w:rsidRDefault="003D6112">
            <w:pPr>
              <w:rPr>
                <w:rFonts w:ascii="Franklin Gothic Book" w:hAnsi="Franklin Gothic Book"/>
              </w:rPr>
            </w:pPr>
            <w:r w:rsidRPr="006851AE">
              <w:rPr>
                <w:rFonts w:ascii="Franklin Gothic Book" w:hAnsi="Franklin Gothic Book"/>
              </w:rPr>
              <w:t>Пускай занимается своим делом / она на своем месте</w:t>
            </w:r>
          </w:p>
        </w:tc>
        <w:tc>
          <w:tcPr>
            <w:tcW w:w="2126" w:type="dxa"/>
            <w:vAlign w:val="center"/>
            <w:hideMark/>
          </w:tcPr>
          <w:p w14:paraId="3D828AC0" w14:textId="77777777" w:rsidR="003D6112" w:rsidRPr="006851AE" w:rsidRDefault="003D6112" w:rsidP="00A232FA">
            <w:pPr>
              <w:jc w:val="center"/>
              <w:rPr>
                <w:rFonts w:ascii="Franklin Gothic Book" w:hAnsi="Franklin Gothic Book"/>
              </w:rPr>
            </w:pPr>
            <w:r w:rsidRPr="006851AE">
              <w:rPr>
                <w:rFonts w:ascii="Franklin Gothic Book" w:hAnsi="Franklin Gothic Book"/>
              </w:rPr>
              <w:t>2</w:t>
            </w:r>
          </w:p>
        </w:tc>
      </w:tr>
      <w:tr w:rsidR="003D6112" w:rsidRPr="006851AE" w14:paraId="7C98C3A3" w14:textId="77777777" w:rsidTr="00A232FA">
        <w:trPr>
          <w:trHeight w:val="20"/>
        </w:trPr>
        <w:tc>
          <w:tcPr>
            <w:tcW w:w="7933" w:type="dxa"/>
            <w:hideMark/>
          </w:tcPr>
          <w:p w14:paraId="47CC7492" w14:textId="77777777" w:rsidR="003D6112" w:rsidRPr="006851AE" w:rsidRDefault="003D6112">
            <w:pPr>
              <w:rPr>
                <w:rFonts w:ascii="Franklin Gothic Book" w:hAnsi="Franklin Gothic Book"/>
              </w:rPr>
            </w:pPr>
            <w:r w:rsidRPr="006851AE">
              <w:rPr>
                <w:rFonts w:ascii="Franklin Gothic Book" w:hAnsi="Franklin Gothic Book"/>
              </w:rPr>
              <w:t>Недостаточно знаю ее</w:t>
            </w:r>
          </w:p>
        </w:tc>
        <w:tc>
          <w:tcPr>
            <w:tcW w:w="2126" w:type="dxa"/>
            <w:vAlign w:val="center"/>
            <w:hideMark/>
          </w:tcPr>
          <w:p w14:paraId="09A0E5B3" w14:textId="77777777" w:rsidR="003D6112" w:rsidRPr="006851AE" w:rsidRDefault="003D6112" w:rsidP="00A232FA">
            <w:pPr>
              <w:jc w:val="center"/>
              <w:rPr>
                <w:rFonts w:ascii="Franklin Gothic Book" w:hAnsi="Franklin Gothic Book"/>
              </w:rPr>
            </w:pPr>
            <w:r w:rsidRPr="006851AE">
              <w:rPr>
                <w:rFonts w:ascii="Franklin Gothic Book" w:hAnsi="Franklin Gothic Book"/>
              </w:rPr>
              <w:t>2</w:t>
            </w:r>
          </w:p>
        </w:tc>
      </w:tr>
      <w:tr w:rsidR="003D6112" w:rsidRPr="006851AE" w14:paraId="762359F7" w14:textId="77777777" w:rsidTr="00A232FA">
        <w:trPr>
          <w:trHeight w:val="20"/>
        </w:trPr>
        <w:tc>
          <w:tcPr>
            <w:tcW w:w="7933" w:type="dxa"/>
            <w:hideMark/>
          </w:tcPr>
          <w:p w14:paraId="0B964C96" w14:textId="77777777" w:rsidR="003D6112" w:rsidRPr="006851AE" w:rsidRDefault="003D6112">
            <w:pPr>
              <w:rPr>
                <w:rFonts w:ascii="Franklin Gothic Book" w:hAnsi="Franklin Gothic Book"/>
              </w:rPr>
            </w:pPr>
            <w:r w:rsidRPr="006851AE">
              <w:rPr>
                <w:rFonts w:ascii="Franklin Gothic Book" w:hAnsi="Franklin Gothic Book"/>
              </w:rPr>
              <w:t>Патриархат в стране / не воспринимают женщин / не привыкли</w:t>
            </w:r>
          </w:p>
        </w:tc>
        <w:tc>
          <w:tcPr>
            <w:tcW w:w="2126" w:type="dxa"/>
            <w:vAlign w:val="center"/>
            <w:hideMark/>
          </w:tcPr>
          <w:p w14:paraId="2004E073" w14:textId="77777777" w:rsidR="003D6112" w:rsidRPr="006851AE" w:rsidRDefault="003D6112" w:rsidP="00A232FA">
            <w:pPr>
              <w:jc w:val="center"/>
              <w:rPr>
                <w:rFonts w:ascii="Franklin Gothic Book" w:hAnsi="Franklin Gothic Book"/>
              </w:rPr>
            </w:pPr>
            <w:r w:rsidRPr="006851AE">
              <w:rPr>
                <w:rFonts w:ascii="Franklin Gothic Book" w:hAnsi="Franklin Gothic Book"/>
              </w:rPr>
              <w:t>2</w:t>
            </w:r>
          </w:p>
        </w:tc>
      </w:tr>
      <w:tr w:rsidR="003D6112" w:rsidRPr="006851AE" w14:paraId="70FF3CBC" w14:textId="77777777" w:rsidTr="00A232FA">
        <w:trPr>
          <w:trHeight w:val="20"/>
        </w:trPr>
        <w:tc>
          <w:tcPr>
            <w:tcW w:w="7933" w:type="dxa"/>
            <w:hideMark/>
          </w:tcPr>
          <w:p w14:paraId="453F4FCB" w14:textId="77777777" w:rsidR="003D6112" w:rsidRPr="006851AE" w:rsidRDefault="003D6112">
            <w:pPr>
              <w:rPr>
                <w:rFonts w:ascii="Franklin Gothic Book" w:hAnsi="Franklin Gothic Book"/>
              </w:rPr>
            </w:pPr>
            <w:r w:rsidRPr="006851AE">
              <w:rPr>
                <w:rFonts w:ascii="Franklin Gothic Book" w:hAnsi="Franklin Gothic Book"/>
              </w:rPr>
              <w:t>Нет профессионалов</w:t>
            </w:r>
          </w:p>
        </w:tc>
        <w:tc>
          <w:tcPr>
            <w:tcW w:w="2126" w:type="dxa"/>
            <w:vAlign w:val="center"/>
            <w:hideMark/>
          </w:tcPr>
          <w:p w14:paraId="28E4EA5A" w14:textId="77777777" w:rsidR="003D6112" w:rsidRPr="006851AE" w:rsidRDefault="003D6112" w:rsidP="00A232FA">
            <w:pPr>
              <w:jc w:val="center"/>
              <w:rPr>
                <w:rFonts w:ascii="Franklin Gothic Book" w:hAnsi="Franklin Gothic Book"/>
              </w:rPr>
            </w:pPr>
            <w:r w:rsidRPr="006851AE">
              <w:rPr>
                <w:rFonts w:ascii="Franklin Gothic Book" w:hAnsi="Franklin Gothic Book"/>
              </w:rPr>
              <w:t>2</w:t>
            </w:r>
          </w:p>
        </w:tc>
      </w:tr>
      <w:tr w:rsidR="003D6112" w:rsidRPr="006851AE" w14:paraId="25AAA2EC" w14:textId="77777777" w:rsidTr="00A232FA">
        <w:trPr>
          <w:trHeight w:val="20"/>
        </w:trPr>
        <w:tc>
          <w:tcPr>
            <w:tcW w:w="7933" w:type="dxa"/>
            <w:hideMark/>
          </w:tcPr>
          <w:p w14:paraId="0AC9E16D" w14:textId="77777777" w:rsidR="003D6112" w:rsidRPr="006851AE" w:rsidRDefault="003D6112">
            <w:pPr>
              <w:rPr>
                <w:rFonts w:ascii="Franklin Gothic Book" w:hAnsi="Franklin Gothic Book"/>
              </w:rPr>
            </w:pPr>
            <w:r w:rsidRPr="006851AE">
              <w:rPr>
                <w:rFonts w:ascii="Franklin Gothic Book" w:hAnsi="Franklin Gothic Book"/>
              </w:rPr>
              <w:t>Не политик</w:t>
            </w:r>
          </w:p>
        </w:tc>
        <w:tc>
          <w:tcPr>
            <w:tcW w:w="2126" w:type="dxa"/>
            <w:vAlign w:val="center"/>
            <w:hideMark/>
          </w:tcPr>
          <w:p w14:paraId="7DD9C013" w14:textId="77777777" w:rsidR="003D6112" w:rsidRPr="006851AE" w:rsidRDefault="003D6112" w:rsidP="00A232FA">
            <w:pPr>
              <w:jc w:val="center"/>
              <w:rPr>
                <w:rFonts w:ascii="Franklin Gothic Book" w:hAnsi="Franklin Gothic Book"/>
              </w:rPr>
            </w:pPr>
            <w:r w:rsidRPr="006851AE">
              <w:rPr>
                <w:rFonts w:ascii="Franklin Gothic Book" w:hAnsi="Franklin Gothic Book"/>
              </w:rPr>
              <w:t>1</w:t>
            </w:r>
          </w:p>
        </w:tc>
      </w:tr>
      <w:tr w:rsidR="003D6112" w:rsidRPr="006851AE" w14:paraId="5BFA2F78" w14:textId="77777777" w:rsidTr="00A232FA">
        <w:trPr>
          <w:trHeight w:val="20"/>
        </w:trPr>
        <w:tc>
          <w:tcPr>
            <w:tcW w:w="7933" w:type="dxa"/>
            <w:hideMark/>
          </w:tcPr>
          <w:p w14:paraId="1E3901B1" w14:textId="77777777" w:rsidR="003D6112" w:rsidRPr="006851AE" w:rsidRDefault="003D6112">
            <w:pPr>
              <w:rPr>
                <w:rFonts w:ascii="Franklin Gothic Book" w:hAnsi="Franklin Gothic Book"/>
              </w:rPr>
            </w:pPr>
            <w:r w:rsidRPr="006851AE">
              <w:rPr>
                <w:rFonts w:ascii="Franklin Gothic Book" w:hAnsi="Franklin Gothic Book"/>
              </w:rPr>
              <w:t>Тяжелая/ответственная работа</w:t>
            </w:r>
          </w:p>
        </w:tc>
        <w:tc>
          <w:tcPr>
            <w:tcW w:w="2126" w:type="dxa"/>
            <w:vAlign w:val="center"/>
            <w:hideMark/>
          </w:tcPr>
          <w:p w14:paraId="0C02A17F" w14:textId="77777777" w:rsidR="003D6112" w:rsidRPr="006851AE" w:rsidRDefault="003D6112" w:rsidP="00A232FA">
            <w:pPr>
              <w:jc w:val="center"/>
              <w:rPr>
                <w:rFonts w:ascii="Franklin Gothic Book" w:hAnsi="Franklin Gothic Book"/>
              </w:rPr>
            </w:pPr>
            <w:r w:rsidRPr="006851AE">
              <w:rPr>
                <w:rFonts w:ascii="Franklin Gothic Book" w:hAnsi="Franklin Gothic Book"/>
              </w:rPr>
              <w:t>1</w:t>
            </w:r>
          </w:p>
        </w:tc>
      </w:tr>
      <w:tr w:rsidR="003D6112" w:rsidRPr="006851AE" w14:paraId="1153C5EF" w14:textId="77777777" w:rsidTr="00A232FA">
        <w:trPr>
          <w:trHeight w:val="20"/>
        </w:trPr>
        <w:tc>
          <w:tcPr>
            <w:tcW w:w="7933" w:type="dxa"/>
            <w:hideMark/>
          </w:tcPr>
          <w:p w14:paraId="27FC007D" w14:textId="77777777" w:rsidR="003D6112" w:rsidRPr="006851AE" w:rsidRDefault="003D6112">
            <w:pPr>
              <w:rPr>
                <w:rFonts w:ascii="Franklin Gothic Book" w:hAnsi="Franklin Gothic Book"/>
              </w:rPr>
            </w:pPr>
            <w:r w:rsidRPr="006851AE">
              <w:rPr>
                <w:rFonts w:ascii="Franklin Gothic Book" w:hAnsi="Franklin Gothic Book"/>
              </w:rPr>
              <w:t>Мужчины более целеустремленные/умные</w:t>
            </w:r>
          </w:p>
        </w:tc>
        <w:tc>
          <w:tcPr>
            <w:tcW w:w="2126" w:type="dxa"/>
            <w:vAlign w:val="center"/>
            <w:hideMark/>
          </w:tcPr>
          <w:p w14:paraId="09AB727C" w14:textId="77777777" w:rsidR="003D6112" w:rsidRPr="006851AE" w:rsidRDefault="003D6112" w:rsidP="00A232FA">
            <w:pPr>
              <w:jc w:val="center"/>
              <w:rPr>
                <w:rFonts w:ascii="Franklin Gothic Book" w:hAnsi="Franklin Gothic Book"/>
              </w:rPr>
            </w:pPr>
            <w:r w:rsidRPr="006851AE">
              <w:rPr>
                <w:rFonts w:ascii="Franklin Gothic Book" w:hAnsi="Franklin Gothic Book"/>
              </w:rPr>
              <w:t>1</w:t>
            </w:r>
          </w:p>
        </w:tc>
      </w:tr>
      <w:tr w:rsidR="003D6112" w:rsidRPr="006851AE" w14:paraId="52EF8CBC" w14:textId="77777777" w:rsidTr="00CF1B7E">
        <w:trPr>
          <w:trHeight w:val="20"/>
        </w:trPr>
        <w:tc>
          <w:tcPr>
            <w:tcW w:w="7933" w:type="dxa"/>
            <w:hideMark/>
          </w:tcPr>
          <w:p w14:paraId="55DD0EDB" w14:textId="77777777" w:rsidR="003D6112" w:rsidRPr="006851AE" w:rsidRDefault="003D6112">
            <w:pPr>
              <w:rPr>
                <w:rFonts w:ascii="Franklin Gothic Book" w:hAnsi="Franklin Gothic Book"/>
              </w:rPr>
            </w:pPr>
            <w:r w:rsidRPr="006851AE">
              <w:rPr>
                <w:rFonts w:ascii="Franklin Gothic Book" w:hAnsi="Franklin Gothic Book"/>
              </w:rPr>
              <w:t>Другое</w:t>
            </w:r>
          </w:p>
        </w:tc>
        <w:tc>
          <w:tcPr>
            <w:tcW w:w="2126" w:type="dxa"/>
            <w:hideMark/>
          </w:tcPr>
          <w:p w14:paraId="1C8FC7C5" w14:textId="77777777" w:rsidR="003D6112" w:rsidRPr="006851AE" w:rsidRDefault="003D6112" w:rsidP="00CF1B7E">
            <w:pPr>
              <w:jc w:val="center"/>
              <w:rPr>
                <w:rFonts w:ascii="Franklin Gothic Book" w:hAnsi="Franklin Gothic Book"/>
              </w:rPr>
            </w:pPr>
            <w:r w:rsidRPr="006851AE">
              <w:rPr>
                <w:rFonts w:ascii="Franklin Gothic Book" w:hAnsi="Franklin Gothic Book"/>
              </w:rPr>
              <w:t>5</w:t>
            </w:r>
          </w:p>
        </w:tc>
      </w:tr>
      <w:tr w:rsidR="003D6112" w:rsidRPr="006851AE" w14:paraId="6BA8BF55" w14:textId="77777777" w:rsidTr="00CF1B7E">
        <w:trPr>
          <w:trHeight w:val="20"/>
        </w:trPr>
        <w:tc>
          <w:tcPr>
            <w:tcW w:w="7933" w:type="dxa"/>
            <w:hideMark/>
          </w:tcPr>
          <w:p w14:paraId="4AF6DCAA" w14:textId="77777777" w:rsidR="003D6112" w:rsidRPr="006851AE" w:rsidRDefault="003D6112">
            <w:pPr>
              <w:rPr>
                <w:rFonts w:ascii="Franklin Gothic Book" w:hAnsi="Franklin Gothic Book"/>
              </w:rPr>
            </w:pPr>
            <w:r w:rsidRPr="006851AE">
              <w:rPr>
                <w:rFonts w:ascii="Franklin Gothic Book" w:hAnsi="Franklin Gothic Book"/>
              </w:rPr>
              <w:t>Затрудняюсь ответить</w:t>
            </w:r>
          </w:p>
        </w:tc>
        <w:tc>
          <w:tcPr>
            <w:tcW w:w="2126" w:type="dxa"/>
            <w:hideMark/>
          </w:tcPr>
          <w:p w14:paraId="7B7C53D3" w14:textId="77777777" w:rsidR="003D6112" w:rsidRPr="006851AE" w:rsidRDefault="003D6112" w:rsidP="00CF1B7E">
            <w:pPr>
              <w:jc w:val="center"/>
              <w:rPr>
                <w:rFonts w:ascii="Franklin Gothic Book" w:hAnsi="Franklin Gothic Book"/>
              </w:rPr>
            </w:pPr>
            <w:r w:rsidRPr="006851AE">
              <w:rPr>
                <w:rFonts w:ascii="Franklin Gothic Book" w:hAnsi="Franklin Gothic Book"/>
              </w:rPr>
              <w:t>11</w:t>
            </w:r>
          </w:p>
        </w:tc>
      </w:tr>
    </w:tbl>
    <w:p w14:paraId="43C11F7B" w14:textId="77777777" w:rsidR="00513B46" w:rsidRPr="006851AE" w:rsidRDefault="00513B46" w:rsidP="00513B46">
      <w:pPr>
        <w:rPr>
          <w:rFonts w:ascii="Franklin Gothic Book" w:hAnsi="Franklin Gothic Book"/>
        </w:rPr>
      </w:pPr>
    </w:p>
    <w:p w14:paraId="62E19869" w14:textId="77777777" w:rsidR="00D343A4" w:rsidRPr="006851AE" w:rsidRDefault="00D343A4" w:rsidP="00513B46">
      <w:pPr>
        <w:rPr>
          <w:rFonts w:ascii="Franklin Gothic Book" w:hAnsi="Franklin Gothic Book"/>
        </w:rPr>
      </w:pPr>
    </w:p>
    <w:p w14:paraId="03A0CF1D" w14:textId="77777777" w:rsidR="0062009A" w:rsidRPr="006851AE" w:rsidRDefault="0062009A">
      <w:pPr>
        <w:rPr>
          <w:rFonts w:ascii="Franklin Gothic Book" w:eastAsiaTheme="majorEastAsia" w:hAnsi="Franklin Gothic Book" w:cstheme="majorBidi"/>
          <w:b/>
          <w:sz w:val="32"/>
          <w:szCs w:val="32"/>
          <w:u w:val="single"/>
        </w:rPr>
      </w:pPr>
    </w:p>
    <w:p w14:paraId="784D8817" w14:textId="77777777" w:rsidR="0062009A" w:rsidRPr="006851AE" w:rsidRDefault="0062009A">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516AD490" w14:textId="77777777" w:rsidR="009A169F" w:rsidRPr="006851AE" w:rsidRDefault="009A169F" w:rsidP="00EE0825">
      <w:pPr>
        <w:pStyle w:val="1"/>
        <w:jc w:val="center"/>
        <w:rPr>
          <w:rFonts w:ascii="Franklin Gothic Book" w:hAnsi="Franklin Gothic Book"/>
          <w:b/>
          <w:color w:val="auto"/>
          <w:u w:val="single"/>
        </w:rPr>
        <w:sectPr w:rsidR="009A169F" w:rsidRPr="006851AE" w:rsidSect="008E17C2">
          <w:footerReference w:type="default" r:id="rId136"/>
          <w:pgSz w:w="11906" w:h="16838"/>
          <w:pgMar w:top="720" w:right="720" w:bottom="720" w:left="720" w:header="708" w:footer="708" w:gutter="0"/>
          <w:cols w:space="708"/>
          <w:titlePg/>
          <w:docGrid w:linePitch="360"/>
        </w:sectPr>
      </w:pPr>
    </w:p>
    <w:p w14:paraId="0A697C0C" w14:textId="77777777" w:rsidR="00D55378" w:rsidRPr="006851AE" w:rsidRDefault="00666979" w:rsidP="00DB332E">
      <w:pPr>
        <w:pStyle w:val="1"/>
        <w:numPr>
          <w:ilvl w:val="0"/>
          <w:numId w:val="3"/>
        </w:numPr>
        <w:spacing w:before="0"/>
        <w:jc w:val="center"/>
        <w:rPr>
          <w:rFonts w:ascii="Franklin Gothic Book" w:hAnsi="Franklin Gothic Book"/>
          <w:b/>
          <w:color w:val="auto"/>
          <w:u w:val="single"/>
        </w:rPr>
      </w:pPr>
      <w:bookmarkStart w:id="21" w:name="_Toc84335722"/>
      <w:r w:rsidRPr="006851AE">
        <w:rPr>
          <w:rFonts w:ascii="Franklin Gothic Book" w:hAnsi="Franklin Gothic Book"/>
          <w:b/>
          <w:color w:val="auto"/>
          <w:u w:val="single"/>
        </w:rPr>
        <w:lastRenderedPageBreak/>
        <w:t>ВЛАСТЬ</w:t>
      </w:r>
      <w:bookmarkEnd w:id="21"/>
    </w:p>
    <w:p w14:paraId="0BC882C6" w14:textId="77777777" w:rsidR="002300BC" w:rsidRPr="006851AE" w:rsidRDefault="002300BC" w:rsidP="00DB332E">
      <w:pPr>
        <w:spacing w:before="120" w:after="0"/>
        <w:jc w:val="center"/>
        <w:rPr>
          <w:rFonts w:ascii="Franklin Gothic Book" w:hAnsi="Franklin Gothic Book"/>
          <w:i/>
          <w:iCs/>
        </w:rPr>
      </w:pPr>
      <w:r w:rsidRPr="006851AE">
        <w:rPr>
          <w:rFonts w:ascii="Franklin Gothic Book" w:hAnsi="Franklin Gothic Book"/>
          <w:b/>
          <w:bCs/>
        </w:rPr>
        <w:t>В целом Вы одобряете или не одобряете деятельность…?</w:t>
      </w:r>
      <w:r w:rsidRPr="006851AE">
        <w:rPr>
          <w:rFonts w:ascii="Franklin Gothic Book" w:hAnsi="Franklin Gothic Book"/>
          <w:b/>
          <w:bCs/>
        </w:rPr>
        <w:br/>
      </w:r>
      <w:r w:rsidRPr="00CB2253">
        <w:rPr>
          <w:rFonts w:ascii="Franklin Gothic Book" w:hAnsi="Franklin Gothic Book"/>
          <w:iCs/>
        </w:rPr>
        <w:t>(один ответ, % от опрошенных)</w:t>
      </w:r>
    </w:p>
    <w:p w14:paraId="264D9210" w14:textId="77777777" w:rsidR="002300BC" w:rsidRPr="006851AE" w:rsidRDefault="002300BC" w:rsidP="00DB332E">
      <w:pPr>
        <w:spacing w:after="60"/>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7" w:history="1">
        <w:r w:rsidRPr="006851AE">
          <w:rPr>
            <w:rStyle w:val="a4"/>
            <w:rFonts w:ascii="Franklin Gothic Book" w:hAnsi="Franklin Gothic Book"/>
          </w:rPr>
          <w:t>http://wciom.ru/news/ratings/odobrenie_deyatelnosti_gosudarstvennyx_institutov/</w:t>
        </w:r>
      </w:hyperlink>
    </w:p>
    <w:tbl>
      <w:tblPr>
        <w:tblStyle w:val="a9"/>
        <w:tblW w:w="15446" w:type="dxa"/>
        <w:tblInd w:w="-147" w:type="dxa"/>
        <w:tblLook w:val="04A0" w:firstRow="1" w:lastRow="0" w:firstColumn="1" w:lastColumn="0" w:noHBand="0" w:noVBand="1"/>
      </w:tblPr>
      <w:tblGrid>
        <w:gridCol w:w="3981"/>
        <w:gridCol w:w="659"/>
        <w:gridCol w:w="659"/>
        <w:gridCol w:w="659"/>
        <w:gridCol w:w="659"/>
        <w:gridCol w:w="659"/>
        <w:gridCol w:w="659"/>
        <w:gridCol w:w="659"/>
        <w:gridCol w:w="659"/>
        <w:gridCol w:w="659"/>
        <w:gridCol w:w="659"/>
        <w:gridCol w:w="659"/>
        <w:gridCol w:w="659"/>
        <w:gridCol w:w="659"/>
        <w:gridCol w:w="770"/>
        <w:gridCol w:w="708"/>
        <w:gridCol w:w="709"/>
        <w:gridCol w:w="711"/>
      </w:tblGrid>
      <w:tr w:rsidR="001D0B1C" w:rsidRPr="006851AE" w14:paraId="3EEEC4B6" w14:textId="77FEDC05" w:rsidTr="00DB332E">
        <w:trPr>
          <w:cantSplit/>
          <w:trHeight w:val="1412"/>
        </w:trPr>
        <w:tc>
          <w:tcPr>
            <w:tcW w:w="3981" w:type="dxa"/>
            <w:noWrap/>
            <w:textDirection w:val="btLr"/>
            <w:hideMark/>
          </w:tcPr>
          <w:p w14:paraId="08E94921" w14:textId="77777777" w:rsidR="00CF00BD" w:rsidRPr="006851AE" w:rsidRDefault="00CF00BD" w:rsidP="00CF00BD">
            <w:pPr>
              <w:ind w:left="113" w:right="113"/>
              <w:rPr>
                <w:rFonts w:ascii="Franklin Gothic Book" w:hAnsi="Franklin Gothic Book"/>
              </w:rPr>
            </w:pPr>
          </w:p>
        </w:tc>
        <w:tc>
          <w:tcPr>
            <w:tcW w:w="659" w:type="dxa"/>
            <w:noWrap/>
            <w:textDirection w:val="btLr"/>
            <w:vAlign w:val="center"/>
            <w:hideMark/>
          </w:tcPr>
          <w:p w14:paraId="78A73E3E" w14:textId="77777777" w:rsidR="00CF00BD" w:rsidRPr="006851AE" w:rsidRDefault="00CF00BD" w:rsidP="00CF00BD">
            <w:pPr>
              <w:ind w:left="113" w:right="113"/>
              <w:jc w:val="center"/>
              <w:rPr>
                <w:rFonts w:ascii="Franklin Gothic Book" w:hAnsi="Franklin Gothic Book"/>
                <w:b/>
                <w:bCs/>
              </w:rPr>
            </w:pPr>
            <w:r w:rsidRPr="006851AE">
              <w:rPr>
                <w:rFonts w:ascii="Franklin Gothic Book" w:hAnsi="Franklin Gothic Book"/>
                <w:b/>
                <w:bCs/>
              </w:rPr>
              <w:t>29.</w:t>
            </w:r>
            <w:r>
              <w:rPr>
                <w:rFonts w:ascii="Franklin Gothic Book" w:hAnsi="Franklin Gothic Book"/>
                <w:b/>
                <w:bCs/>
                <w:lang w:val="en-US"/>
              </w:rPr>
              <w:t>VI</w:t>
            </w:r>
            <w:r w:rsidRPr="006851AE">
              <w:rPr>
                <w:rFonts w:ascii="Franklin Gothic Book" w:hAnsi="Franklin Gothic Book"/>
                <w:b/>
                <w:bCs/>
              </w:rPr>
              <w:t>.2014</w:t>
            </w:r>
          </w:p>
        </w:tc>
        <w:tc>
          <w:tcPr>
            <w:tcW w:w="659" w:type="dxa"/>
            <w:noWrap/>
            <w:textDirection w:val="btLr"/>
            <w:vAlign w:val="center"/>
            <w:hideMark/>
          </w:tcPr>
          <w:p w14:paraId="430BC6C3" w14:textId="77777777" w:rsidR="00CF00BD" w:rsidRPr="006851AE" w:rsidRDefault="00CF00BD" w:rsidP="00CF00BD">
            <w:pPr>
              <w:ind w:left="113" w:right="113"/>
              <w:jc w:val="center"/>
              <w:rPr>
                <w:rFonts w:ascii="Franklin Gothic Book" w:hAnsi="Franklin Gothic Book"/>
                <w:b/>
                <w:bCs/>
              </w:rPr>
            </w:pPr>
            <w:r>
              <w:rPr>
                <w:rFonts w:ascii="Franklin Gothic Book" w:hAnsi="Franklin Gothic Book"/>
                <w:b/>
                <w:bCs/>
              </w:rPr>
              <w:t>21.VI.2</w:t>
            </w:r>
            <w:r w:rsidRPr="006851AE">
              <w:rPr>
                <w:rFonts w:ascii="Franklin Gothic Book" w:hAnsi="Franklin Gothic Book"/>
                <w:b/>
                <w:bCs/>
              </w:rPr>
              <w:t>015</w:t>
            </w:r>
          </w:p>
        </w:tc>
        <w:tc>
          <w:tcPr>
            <w:tcW w:w="659" w:type="dxa"/>
            <w:noWrap/>
            <w:textDirection w:val="btLr"/>
            <w:vAlign w:val="center"/>
            <w:hideMark/>
          </w:tcPr>
          <w:p w14:paraId="35D4F298" w14:textId="77777777" w:rsidR="00CF00BD" w:rsidRPr="006851AE" w:rsidRDefault="00CF00BD" w:rsidP="00CF00BD">
            <w:pPr>
              <w:ind w:left="113" w:right="113"/>
              <w:jc w:val="center"/>
              <w:rPr>
                <w:rFonts w:ascii="Franklin Gothic Book" w:hAnsi="Franklin Gothic Book"/>
                <w:b/>
                <w:bCs/>
              </w:rPr>
            </w:pPr>
            <w:r w:rsidRPr="006851AE">
              <w:rPr>
                <w:rFonts w:ascii="Franklin Gothic Book" w:hAnsi="Franklin Gothic Book"/>
                <w:b/>
                <w:bCs/>
              </w:rPr>
              <w:t>19.</w:t>
            </w:r>
            <w:r>
              <w:rPr>
                <w:rFonts w:ascii="Franklin Gothic Book" w:hAnsi="Franklin Gothic Book"/>
                <w:b/>
                <w:bCs/>
                <w:lang w:val="en-US"/>
              </w:rPr>
              <w:t>VI</w:t>
            </w:r>
            <w:r w:rsidRPr="006851AE">
              <w:rPr>
                <w:rFonts w:ascii="Franklin Gothic Book" w:hAnsi="Franklin Gothic Book"/>
                <w:b/>
                <w:bCs/>
              </w:rPr>
              <w:t>.2016</w:t>
            </w:r>
          </w:p>
        </w:tc>
        <w:tc>
          <w:tcPr>
            <w:tcW w:w="659" w:type="dxa"/>
            <w:noWrap/>
            <w:textDirection w:val="btLr"/>
            <w:vAlign w:val="center"/>
            <w:hideMark/>
          </w:tcPr>
          <w:p w14:paraId="456B7D32" w14:textId="77777777" w:rsidR="00CF00BD" w:rsidRPr="006851AE" w:rsidRDefault="00CF00BD" w:rsidP="00CF00BD">
            <w:pPr>
              <w:ind w:left="113" w:right="113"/>
              <w:jc w:val="center"/>
              <w:rPr>
                <w:rFonts w:ascii="Franklin Gothic Book" w:hAnsi="Franklin Gothic Book"/>
                <w:b/>
                <w:bCs/>
              </w:rPr>
            </w:pPr>
            <w:r w:rsidRPr="006851AE">
              <w:rPr>
                <w:rFonts w:ascii="Franklin Gothic Book" w:hAnsi="Franklin Gothic Book"/>
                <w:b/>
                <w:bCs/>
              </w:rPr>
              <w:t>25.</w:t>
            </w:r>
            <w:r>
              <w:rPr>
                <w:rFonts w:ascii="Franklin Gothic Book" w:hAnsi="Franklin Gothic Book"/>
                <w:b/>
                <w:bCs/>
                <w:lang w:val="en-US"/>
              </w:rPr>
              <w:t>VI</w:t>
            </w:r>
            <w:r w:rsidRPr="006851AE">
              <w:rPr>
                <w:rFonts w:ascii="Franklin Gothic Book" w:hAnsi="Franklin Gothic Book"/>
                <w:b/>
                <w:bCs/>
              </w:rPr>
              <w:t>.2017</w:t>
            </w:r>
          </w:p>
        </w:tc>
        <w:tc>
          <w:tcPr>
            <w:tcW w:w="659" w:type="dxa"/>
            <w:noWrap/>
            <w:textDirection w:val="btLr"/>
            <w:vAlign w:val="center"/>
            <w:hideMark/>
          </w:tcPr>
          <w:p w14:paraId="47AEC80C" w14:textId="77777777" w:rsidR="00CF00BD" w:rsidRPr="006851AE" w:rsidRDefault="00CF00BD" w:rsidP="00CF00BD">
            <w:pPr>
              <w:ind w:left="113" w:right="113"/>
              <w:jc w:val="center"/>
              <w:rPr>
                <w:rFonts w:ascii="Franklin Gothic Book" w:hAnsi="Franklin Gothic Book"/>
                <w:b/>
                <w:bCs/>
              </w:rPr>
            </w:pPr>
            <w:r w:rsidRPr="006851AE">
              <w:rPr>
                <w:rFonts w:ascii="Franklin Gothic Book" w:hAnsi="Franklin Gothic Book"/>
                <w:b/>
                <w:bCs/>
              </w:rPr>
              <w:t>24.</w:t>
            </w:r>
            <w:r>
              <w:rPr>
                <w:rFonts w:ascii="Franklin Gothic Book" w:hAnsi="Franklin Gothic Book"/>
                <w:b/>
                <w:bCs/>
                <w:lang w:val="en-US"/>
              </w:rPr>
              <w:t>VI</w:t>
            </w:r>
            <w:r w:rsidRPr="006851AE">
              <w:rPr>
                <w:rFonts w:ascii="Franklin Gothic Book" w:hAnsi="Franklin Gothic Book"/>
                <w:b/>
                <w:bCs/>
              </w:rPr>
              <w:t>.2018</w:t>
            </w:r>
          </w:p>
        </w:tc>
        <w:tc>
          <w:tcPr>
            <w:tcW w:w="659" w:type="dxa"/>
            <w:noWrap/>
            <w:textDirection w:val="btLr"/>
            <w:vAlign w:val="center"/>
            <w:hideMark/>
          </w:tcPr>
          <w:p w14:paraId="173D48E2" w14:textId="77777777" w:rsidR="00CF00BD" w:rsidRPr="006851AE" w:rsidRDefault="00CF00BD" w:rsidP="00CF00BD">
            <w:pPr>
              <w:ind w:left="113" w:right="113"/>
              <w:jc w:val="center"/>
              <w:rPr>
                <w:rFonts w:ascii="Franklin Gothic Book" w:hAnsi="Franklin Gothic Book"/>
                <w:b/>
                <w:bCs/>
              </w:rPr>
            </w:pPr>
            <w:r w:rsidRPr="006851AE">
              <w:rPr>
                <w:rFonts w:ascii="Franklin Gothic Book" w:hAnsi="Franklin Gothic Book"/>
                <w:b/>
                <w:bCs/>
              </w:rPr>
              <w:t>30.</w:t>
            </w:r>
            <w:r>
              <w:rPr>
                <w:rFonts w:ascii="Franklin Gothic Book" w:hAnsi="Franklin Gothic Book"/>
                <w:b/>
                <w:bCs/>
                <w:lang w:val="en-US"/>
              </w:rPr>
              <w:t>VI</w:t>
            </w:r>
            <w:r w:rsidRPr="006851AE">
              <w:rPr>
                <w:rFonts w:ascii="Franklin Gothic Book" w:hAnsi="Franklin Gothic Book"/>
                <w:b/>
                <w:bCs/>
              </w:rPr>
              <w:t>.2019</w:t>
            </w:r>
          </w:p>
        </w:tc>
        <w:tc>
          <w:tcPr>
            <w:tcW w:w="659" w:type="dxa"/>
            <w:textDirection w:val="btLr"/>
            <w:vAlign w:val="center"/>
            <w:hideMark/>
          </w:tcPr>
          <w:p w14:paraId="6216D042" w14:textId="77777777" w:rsidR="00CF00BD" w:rsidRPr="006851AE" w:rsidRDefault="00CF00BD" w:rsidP="00CF00BD">
            <w:pPr>
              <w:ind w:left="113" w:right="113"/>
              <w:jc w:val="center"/>
              <w:rPr>
                <w:rFonts w:ascii="Franklin Gothic Book" w:hAnsi="Franklin Gothic Book"/>
                <w:b/>
                <w:bCs/>
              </w:rPr>
            </w:pPr>
            <w:r w:rsidRPr="006851AE">
              <w:rPr>
                <w:rFonts w:ascii="Franklin Gothic Book" w:hAnsi="Franklin Gothic Book"/>
                <w:b/>
                <w:bCs/>
              </w:rPr>
              <w:t>21.</w:t>
            </w:r>
            <w:r>
              <w:rPr>
                <w:rFonts w:ascii="Franklin Gothic Book" w:hAnsi="Franklin Gothic Book"/>
                <w:b/>
                <w:bCs/>
                <w:lang w:val="en-US"/>
              </w:rPr>
              <w:t>VI</w:t>
            </w:r>
            <w:r w:rsidRPr="006851AE">
              <w:rPr>
                <w:rFonts w:ascii="Franklin Gothic Book" w:hAnsi="Franklin Gothic Book"/>
                <w:b/>
                <w:bCs/>
              </w:rPr>
              <w:t>.2020</w:t>
            </w:r>
          </w:p>
        </w:tc>
        <w:tc>
          <w:tcPr>
            <w:tcW w:w="659" w:type="dxa"/>
            <w:textDirection w:val="btLr"/>
            <w:vAlign w:val="center"/>
            <w:hideMark/>
          </w:tcPr>
          <w:p w14:paraId="15B7957E" w14:textId="77777777" w:rsidR="00CF00BD" w:rsidRPr="006851AE" w:rsidRDefault="00CF00BD" w:rsidP="00CF00BD">
            <w:pPr>
              <w:ind w:left="113" w:right="113"/>
              <w:jc w:val="center"/>
              <w:rPr>
                <w:rFonts w:ascii="Franklin Gothic Book" w:hAnsi="Franklin Gothic Book"/>
                <w:b/>
                <w:bCs/>
              </w:rPr>
            </w:pPr>
            <w:r w:rsidRPr="006851AE">
              <w:rPr>
                <w:rFonts w:ascii="Franklin Gothic Book" w:hAnsi="Franklin Gothic Book"/>
                <w:b/>
                <w:bCs/>
              </w:rPr>
              <w:t>3</w:t>
            </w:r>
            <w:r>
              <w:rPr>
                <w:rFonts w:ascii="Franklin Gothic Book" w:hAnsi="Franklin Gothic Book"/>
                <w:b/>
                <w:bCs/>
              </w:rPr>
              <w:t>1.I</w:t>
            </w:r>
            <w:r w:rsidRPr="006851AE">
              <w:rPr>
                <w:rFonts w:ascii="Franklin Gothic Book" w:hAnsi="Franklin Gothic Book"/>
                <w:b/>
                <w:bCs/>
              </w:rPr>
              <w:t>.2021</w:t>
            </w:r>
          </w:p>
        </w:tc>
        <w:tc>
          <w:tcPr>
            <w:tcW w:w="659" w:type="dxa"/>
            <w:textDirection w:val="btLr"/>
            <w:vAlign w:val="center"/>
          </w:tcPr>
          <w:p w14:paraId="23E3BA54" w14:textId="4D86E2C1" w:rsidR="00CF00BD" w:rsidRPr="00CF00BD" w:rsidRDefault="00CF00BD" w:rsidP="00CF00BD">
            <w:pPr>
              <w:ind w:left="113" w:right="113"/>
              <w:jc w:val="center"/>
              <w:rPr>
                <w:rFonts w:ascii="Franklin Gothic Book" w:hAnsi="Franklin Gothic Book"/>
                <w:b/>
                <w:bCs/>
                <w:lang w:val="en-US"/>
              </w:rPr>
            </w:pPr>
            <w:r w:rsidRPr="00CF00BD">
              <w:rPr>
                <w:rFonts w:ascii="Franklin Gothic Book" w:hAnsi="Franklin Gothic Book"/>
                <w:b/>
                <w:bCs/>
              </w:rPr>
              <w:t>22-28.</w:t>
            </w:r>
            <w:r w:rsidRPr="00CF00BD">
              <w:rPr>
                <w:rFonts w:ascii="Franklin Gothic Book" w:hAnsi="Franklin Gothic Book"/>
                <w:b/>
                <w:bCs/>
                <w:lang w:val="en-US"/>
              </w:rPr>
              <w:t>II</w:t>
            </w:r>
            <w:r w:rsidRPr="00CF00BD">
              <w:rPr>
                <w:rFonts w:ascii="Franklin Gothic Book" w:hAnsi="Franklin Gothic Book"/>
                <w:b/>
                <w:bCs/>
              </w:rPr>
              <w:t>.2021</w:t>
            </w:r>
          </w:p>
        </w:tc>
        <w:tc>
          <w:tcPr>
            <w:tcW w:w="659" w:type="dxa"/>
            <w:textDirection w:val="btLr"/>
            <w:vAlign w:val="center"/>
          </w:tcPr>
          <w:p w14:paraId="69703A56" w14:textId="5E5B1FBA" w:rsidR="00CF00BD" w:rsidRPr="00CF00BD" w:rsidRDefault="00CF00BD" w:rsidP="00CF00BD">
            <w:pPr>
              <w:ind w:left="113" w:right="113"/>
              <w:jc w:val="center"/>
              <w:rPr>
                <w:rFonts w:ascii="Franklin Gothic Book" w:hAnsi="Franklin Gothic Book"/>
                <w:b/>
                <w:bCs/>
              </w:rPr>
            </w:pPr>
            <w:r w:rsidRPr="00CF00BD">
              <w:rPr>
                <w:rFonts w:ascii="Franklin Gothic Book" w:hAnsi="Franklin Gothic Book"/>
                <w:b/>
                <w:bCs/>
              </w:rPr>
              <w:t>22-28.III.2021</w:t>
            </w:r>
          </w:p>
        </w:tc>
        <w:tc>
          <w:tcPr>
            <w:tcW w:w="659" w:type="dxa"/>
            <w:textDirection w:val="btLr"/>
            <w:vAlign w:val="center"/>
          </w:tcPr>
          <w:p w14:paraId="21124F24" w14:textId="29CDB3B2" w:rsidR="00CF00BD" w:rsidRPr="00CF00BD" w:rsidRDefault="00CF00BD" w:rsidP="00CF00BD">
            <w:pPr>
              <w:ind w:left="113" w:right="113"/>
              <w:jc w:val="center"/>
              <w:rPr>
                <w:rFonts w:ascii="Franklin Gothic Book" w:hAnsi="Franklin Gothic Book"/>
                <w:b/>
                <w:bCs/>
              </w:rPr>
            </w:pPr>
            <w:r w:rsidRPr="00CF00BD">
              <w:rPr>
                <w:rFonts w:ascii="Franklin Gothic Book" w:hAnsi="Franklin Gothic Book"/>
                <w:b/>
                <w:bCs/>
              </w:rPr>
              <w:t>19-25.</w:t>
            </w:r>
            <w:r w:rsidRPr="00CF00BD">
              <w:rPr>
                <w:rFonts w:ascii="Franklin Gothic Book" w:hAnsi="Franklin Gothic Book"/>
                <w:b/>
                <w:bCs/>
                <w:lang w:val="en-US"/>
              </w:rPr>
              <w:t>IV</w:t>
            </w:r>
            <w:r w:rsidRPr="00CF00BD">
              <w:rPr>
                <w:rFonts w:ascii="Franklin Gothic Book" w:hAnsi="Franklin Gothic Book"/>
                <w:b/>
                <w:bCs/>
              </w:rPr>
              <w:t>.2021</w:t>
            </w:r>
          </w:p>
        </w:tc>
        <w:tc>
          <w:tcPr>
            <w:tcW w:w="659" w:type="dxa"/>
            <w:textDirection w:val="btLr"/>
            <w:vAlign w:val="center"/>
          </w:tcPr>
          <w:p w14:paraId="762129A3" w14:textId="358B1CE8" w:rsidR="00CF00BD" w:rsidRPr="00CF00BD" w:rsidRDefault="00CF00BD" w:rsidP="00CF00BD">
            <w:pPr>
              <w:ind w:left="113" w:right="113"/>
              <w:jc w:val="center"/>
              <w:rPr>
                <w:rFonts w:ascii="Franklin Gothic Book" w:hAnsi="Franklin Gothic Book"/>
                <w:b/>
                <w:bCs/>
              </w:rPr>
            </w:pPr>
            <w:r w:rsidRPr="00CF00BD">
              <w:rPr>
                <w:rFonts w:ascii="Franklin Gothic Book" w:hAnsi="Franklin Gothic Book"/>
                <w:b/>
                <w:bCs/>
              </w:rPr>
              <w:t>24-30.</w:t>
            </w:r>
            <w:r w:rsidRPr="00CF00BD">
              <w:rPr>
                <w:rFonts w:ascii="Franklin Gothic Book" w:hAnsi="Franklin Gothic Book"/>
                <w:b/>
                <w:bCs/>
                <w:lang w:val="en-US"/>
              </w:rPr>
              <w:t>V</w:t>
            </w:r>
            <w:r w:rsidRPr="00CF00BD">
              <w:rPr>
                <w:rFonts w:ascii="Franklin Gothic Book" w:hAnsi="Franklin Gothic Book"/>
                <w:b/>
                <w:bCs/>
              </w:rPr>
              <w:t>.2021</w:t>
            </w:r>
          </w:p>
        </w:tc>
        <w:tc>
          <w:tcPr>
            <w:tcW w:w="659" w:type="dxa"/>
            <w:textDirection w:val="btLr"/>
          </w:tcPr>
          <w:p w14:paraId="51429AE9" w14:textId="489572E3" w:rsidR="00CF00BD" w:rsidRPr="00CF00BD" w:rsidRDefault="00CF00BD" w:rsidP="00CF00BD">
            <w:pPr>
              <w:ind w:left="113" w:right="113"/>
              <w:jc w:val="center"/>
              <w:rPr>
                <w:rFonts w:ascii="Franklin Gothic Book" w:hAnsi="Franklin Gothic Book"/>
                <w:b/>
                <w:bCs/>
              </w:rPr>
            </w:pPr>
            <w:r w:rsidRPr="00CF00BD">
              <w:rPr>
                <w:rFonts w:ascii="Franklin Gothic Book" w:hAnsi="Franklin Gothic Book"/>
                <w:b/>
                <w:bCs/>
              </w:rPr>
              <w:t>14-20.</w:t>
            </w:r>
            <w:r w:rsidRPr="00CF00BD">
              <w:rPr>
                <w:rFonts w:ascii="Franklin Gothic Book" w:hAnsi="Franklin Gothic Book"/>
                <w:b/>
                <w:bCs/>
                <w:lang w:val="en-US"/>
              </w:rPr>
              <w:t>VI</w:t>
            </w:r>
            <w:r w:rsidRPr="00CF00BD">
              <w:rPr>
                <w:rFonts w:ascii="Franklin Gothic Book" w:hAnsi="Franklin Gothic Book"/>
                <w:b/>
                <w:bCs/>
              </w:rPr>
              <w:t>.2021</w:t>
            </w:r>
          </w:p>
        </w:tc>
        <w:tc>
          <w:tcPr>
            <w:tcW w:w="770" w:type="dxa"/>
            <w:shd w:val="clear" w:color="auto" w:fill="auto"/>
            <w:textDirection w:val="btLr"/>
            <w:vAlign w:val="center"/>
          </w:tcPr>
          <w:p w14:paraId="19C57CF5" w14:textId="7FE2A023" w:rsidR="00CF00BD" w:rsidRPr="001D0B1C" w:rsidRDefault="00CF00BD" w:rsidP="001D0B1C">
            <w:pPr>
              <w:ind w:left="113" w:right="113"/>
              <w:jc w:val="center"/>
              <w:rPr>
                <w:rFonts w:ascii="Franklin Gothic Book" w:hAnsi="Franklin Gothic Book"/>
                <w:b/>
                <w:bCs/>
              </w:rPr>
            </w:pPr>
            <w:r w:rsidRPr="001D0B1C">
              <w:rPr>
                <w:rFonts w:ascii="Franklin Gothic Book" w:hAnsi="Franklin Gothic Book"/>
                <w:b/>
                <w:spacing w:val="2"/>
              </w:rPr>
              <w:t>31.</w:t>
            </w:r>
            <w:r w:rsidR="001D0B1C" w:rsidRPr="001D0B1C">
              <w:rPr>
                <w:rFonts w:ascii="Franklin Gothic Book" w:hAnsi="Franklin Gothic Book"/>
                <w:b/>
                <w:spacing w:val="2"/>
                <w:lang w:val="en-US"/>
              </w:rPr>
              <w:t>V</w:t>
            </w:r>
            <w:r w:rsidRPr="001D0B1C">
              <w:rPr>
                <w:rFonts w:ascii="Franklin Gothic Book" w:hAnsi="Franklin Gothic Book"/>
                <w:b/>
                <w:spacing w:val="2"/>
              </w:rPr>
              <w:t>.2021</w:t>
            </w:r>
          </w:p>
        </w:tc>
        <w:tc>
          <w:tcPr>
            <w:tcW w:w="708" w:type="dxa"/>
            <w:shd w:val="clear" w:color="auto" w:fill="auto"/>
            <w:textDirection w:val="btLr"/>
            <w:vAlign w:val="center"/>
          </w:tcPr>
          <w:p w14:paraId="3B8EA3EA" w14:textId="7365D670" w:rsidR="00CF00BD" w:rsidRPr="001D0B1C" w:rsidRDefault="00CF00BD" w:rsidP="001D0B1C">
            <w:pPr>
              <w:ind w:left="113" w:right="113"/>
              <w:jc w:val="center"/>
              <w:rPr>
                <w:rFonts w:ascii="Franklin Gothic Book" w:hAnsi="Franklin Gothic Book"/>
                <w:b/>
                <w:bCs/>
              </w:rPr>
            </w:pPr>
            <w:r w:rsidRPr="001D0B1C">
              <w:rPr>
                <w:rFonts w:ascii="Franklin Gothic Book" w:hAnsi="Franklin Gothic Book"/>
                <w:b/>
                <w:spacing w:val="2"/>
              </w:rPr>
              <w:t>06.</w:t>
            </w:r>
            <w:r w:rsidR="001D0B1C" w:rsidRPr="001D0B1C">
              <w:rPr>
                <w:rFonts w:ascii="Franklin Gothic Book" w:hAnsi="Franklin Gothic Book"/>
                <w:b/>
                <w:spacing w:val="2"/>
                <w:lang w:val="en-US"/>
              </w:rPr>
              <w:t>VI</w:t>
            </w:r>
            <w:r w:rsidRPr="001D0B1C">
              <w:rPr>
                <w:rFonts w:ascii="Franklin Gothic Book" w:hAnsi="Franklin Gothic Book"/>
                <w:b/>
                <w:spacing w:val="2"/>
              </w:rPr>
              <w:t>.2021</w:t>
            </w:r>
          </w:p>
        </w:tc>
        <w:tc>
          <w:tcPr>
            <w:tcW w:w="709" w:type="dxa"/>
            <w:shd w:val="clear" w:color="auto" w:fill="auto"/>
            <w:textDirection w:val="btLr"/>
            <w:vAlign w:val="center"/>
          </w:tcPr>
          <w:p w14:paraId="1E0FB7F6" w14:textId="597E507D" w:rsidR="00CF00BD" w:rsidRPr="001D0B1C" w:rsidRDefault="00CF00BD" w:rsidP="001D0B1C">
            <w:pPr>
              <w:ind w:left="113" w:right="113"/>
              <w:jc w:val="center"/>
              <w:rPr>
                <w:rFonts w:ascii="Franklin Gothic Book" w:hAnsi="Franklin Gothic Book"/>
                <w:b/>
                <w:bCs/>
              </w:rPr>
            </w:pPr>
            <w:r w:rsidRPr="001D0B1C">
              <w:rPr>
                <w:rFonts w:ascii="Franklin Gothic Book" w:hAnsi="Franklin Gothic Book"/>
                <w:b/>
                <w:spacing w:val="2"/>
              </w:rPr>
              <w:t>13.</w:t>
            </w:r>
            <w:r w:rsidR="001D0B1C" w:rsidRPr="001D0B1C">
              <w:rPr>
                <w:rFonts w:ascii="Franklin Gothic Book" w:hAnsi="Franklin Gothic Book"/>
                <w:b/>
                <w:spacing w:val="2"/>
                <w:lang w:val="en-US"/>
              </w:rPr>
              <w:t>VI</w:t>
            </w:r>
            <w:r w:rsidRPr="001D0B1C">
              <w:rPr>
                <w:rFonts w:ascii="Franklin Gothic Book" w:hAnsi="Franklin Gothic Book"/>
                <w:b/>
                <w:spacing w:val="2"/>
              </w:rPr>
              <w:t>.2021</w:t>
            </w:r>
          </w:p>
        </w:tc>
        <w:tc>
          <w:tcPr>
            <w:tcW w:w="709" w:type="dxa"/>
            <w:shd w:val="clear" w:color="auto" w:fill="auto"/>
            <w:textDirection w:val="btLr"/>
            <w:vAlign w:val="center"/>
          </w:tcPr>
          <w:p w14:paraId="074BB2EA" w14:textId="0D62FFE5" w:rsidR="00CF00BD" w:rsidRPr="001D0B1C" w:rsidRDefault="00CF00BD" w:rsidP="001D0B1C">
            <w:pPr>
              <w:ind w:left="113" w:right="113"/>
              <w:jc w:val="center"/>
              <w:rPr>
                <w:rFonts w:ascii="Franklin Gothic Book" w:hAnsi="Franklin Gothic Book"/>
                <w:b/>
                <w:spacing w:val="2"/>
              </w:rPr>
            </w:pPr>
            <w:r w:rsidRPr="001D0B1C">
              <w:rPr>
                <w:rFonts w:ascii="Franklin Gothic Book" w:hAnsi="Franklin Gothic Book"/>
                <w:b/>
                <w:spacing w:val="2"/>
                <w:shd w:val="clear" w:color="auto" w:fill="FFFFFF"/>
              </w:rPr>
              <w:t>20.</w:t>
            </w:r>
            <w:r w:rsidR="001D0B1C" w:rsidRPr="001D0B1C">
              <w:rPr>
                <w:rFonts w:ascii="Franklin Gothic Book" w:hAnsi="Franklin Gothic Book"/>
                <w:b/>
                <w:spacing w:val="2"/>
                <w:shd w:val="clear" w:color="auto" w:fill="FFFFFF"/>
                <w:lang w:val="en-US"/>
              </w:rPr>
              <w:t>VI</w:t>
            </w:r>
            <w:r w:rsidRPr="001D0B1C">
              <w:rPr>
                <w:rFonts w:ascii="Franklin Gothic Book" w:hAnsi="Franklin Gothic Book"/>
                <w:b/>
                <w:spacing w:val="2"/>
                <w:shd w:val="clear" w:color="auto" w:fill="FFFFFF"/>
              </w:rPr>
              <w:t>.2021</w:t>
            </w:r>
          </w:p>
        </w:tc>
      </w:tr>
      <w:tr w:rsidR="001D0B1C" w:rsidRPr="006851AE" w14:paraId="58A4BA05" w14:textId="61395534" w:rsidTr="001D0B1C">
        <w:trPr>
          <w:trHeight w:val="20"/>
        </w:trPr>
        <w:tc>
          <w:tcPr>
            <w:tcW w:w="15446" w:type="dxa"/>
            <w:gridSpan w:val="18"/>
          </w:tcPr>
          <w:p w14:paraId="15F76405" w14:textId="7E1B81A9" w:rsidR="001D0B1C" w:rsidRPr="00CF00BD" w:rsidRDefault="001D0B1C" w:rsidP="001D0B1C">
            <w:pPr>
              <w:jc w:val="center"/>
              <w:rPr>
                <w:rFonts w:ascii="Franklin Gothic Book" w:hAnsi="Franklin Gothic Book"/>
                <w:b/>
                <w:bCs/>
              </w:rPr>
            </w:pPr>
            <w:r w:rsidRPr="00CF00BD">
              <w:rPr>
                <w:rFonts w:ascii="Franklin Gothic Book" w:hAnsi="Franklin Gothic Book"/>
                <w:b/>
                <w:bCs/>
              </w:rPr>
              <w:t>Одобрение</w:t>
            </w:r>
          </w:p>
        </w:tc>
      </w:tr>
      <w:tr w:rsidR="00CF00BD" w:rsidRPr="006851AE" w14:paraId="31119FA4" w14:textId="3ADDBC65" w:rsidTr="001D0B1C">
        <w:trPr>
          <w:trHeight w:val="20"/>
        </w:trPr>
        <w:tc>
          <w:tcPr>
            <w:tcW w:w="3981" w:type="dxa"/>
            <w:hideMark/>
          </w:tcPr>
          <w:p w14:paraId="428141FC" w14:textId="77777777" w:rsidR="00CF00BD" w:rsidRPr="006851AE" w:rsidRDefault="00CF00BD" w:rsidP="00CF00BD">
            <w:pPr>
              <w:rPr>
                <w:rFonts w:ascii="Franklin Gothic Book" w:hAnsi="Franklin Gothic Book"/>
              </w:rPr>
            </w:pPr>
            <w:r w:rsidRPr="006851AE">
              <w:rPr>
                <w:rFonts w:ascii="Franklin Gothic Book" w:hAnsi="Franklin Gothic Book"/>
              </w:rPr>
              <w:t>Президент России</w:t>
            </w:r>
          </w:p>
        </w:tc>
        <w:tc>
          <w:tcPr>
            <w:tcW w:w="659" w:type="dxa"/>
            <w:noWrap/>
            <w:vAlign w:val="center"/>
            <w:hideMark/>
          </w:tcPr>
          <w:p w14:paraId="73CD3729" w14:textId="77777777" w:rsidR="00CF00BD" w:rsidRPr="006851AE" w:rsidRDefault="00CF00BD" w:rsidP="00CF00BD">
            <w:pPr>
              <w:jc w:val="center"/>
              <w:rPr>
                <w:rFonts w:ascii="Franklin Gothic Book" w:hAnsi="Franklin Gothic Book"/>
              </w:rPr>
            </w:pPr>
            <w:r w:rsidRPr="006851AE">
              <w:rPr>
                <w:rFonts w:ascii="Franklin Gothic Book" w:hAnsi="Franklin Gothic Book"/>
              </w:rPr>
              <w:t>85,7</w:t>
            </w:r>
          </w:p>
        </w:tc>
        <w:tc>
          <w:tcPr>
            <w:tcW w:w="659" w:type="dxa"/>
            <w:noWrap/>
            <w:vAlign w:val="center"/>
            <w:hideMark/>
          </w:tcPr>
          <w:p w14:paraId="22CA1F33" w14:textId="77777777" w:rsidR="00CF00BD" w:rsidRPr="006851AE" w:rsidRDefault="00CF00BD" w:rsidP="00CF00BD">
            <w:pPr>
              <w:jc w:val="center"/>
              <w:rPr>
                <w:rFonts w:ascii="Franklin Gothic Book" w:hAnsi="Franklin Gothic Book"/>
              </w:rPr>
            </w:pPr>
            <w:r w:rsidRPr="006851AE">
              <w:rPr>
                <w:rFonts w:ascii="Franklin Gothic Book" w:hAnsi="Franklin Gothic Book"/>
              </w:rPr>
              <w:t>89,8</w:t>
            </w:r>
          </w:p>
        </w:tc>
        <w:tc>
          <w:tcPr>
            <w:tcW w:w="659" w:type="dxa"/>
            <w:noWrap/>
            <w:vAlign w:val="center"/>
            <w:hideMark/>
          </w:tcPr>
          <w:p w14:paraId="3F1BB262" w14:textId="77777777" w:rsidR="00CF00BD" w:rsidRPr="006851AE" w:rsidRDefault="00CF00BD" w:rsidP="00CF00BD">
            <w:pPr>
              <w:jc w:val="center"/>
              <w:rPr>
                <w:rFonts w:ascii="Franklin Gothic Book" w:hAnsi="Franklin Gothic Book"/>
              </w:rPr>
            </w:pPr>
            <w:r w:rsidRPr="006851AE">
              <w:rPr>
                <w:rFonts w:ascii="Franklin Gothic Book" w:hAnsi="Franklin Gothic Book"/>
              </w:rPr>
              <w:t>81,1</w:t>
            </w:r>
          </w:p>
        </w:tc>
        <w:tc>
          <w:tcPr>
            <w:tcW w:w="659" w:type="dxa"/>
            <w:noWrap/>
            <w:vAlign w:val="center"/>
            <w:hideMark/>
          </w:tcPr>
          <w:p w14:paraId="24971EB0" w14:textId="77777777" w:rsidR="00CF00BD" w:rsidRPr="006851AE" w:rsidRDefault="00CF00BD" w:rsidP="00CF00BD">
            <w:pPr>
              <w:jc w:val="center"/>
              <w:rPr>
                <w:rFonts w:ascii="Franklin Gothic Book" w:hAnsi="Franklin Gothic Book"/>
              </w:rPr>
            </w:pPr>
            <w:r w:rsidRPr="006851AE">
              <w:rPr>
                <w:rFonts w:ascii="Franklin Gothic Book" w:hAnsi="Franklin Gothic Book"/>
              </w:rPr>
              <w:t>82,1</w:t>
            </w:r>
          </w:p>
        </w:tc>
        <w:tc>
          <w:tcPr>
            <w:tcW w:w="659" w:type="dxa"/>
            <w:noWrap/>
            <w:vAlign w:val="center"/>
            <w:hideMark/>
          </w:tcPr>
          <w:p w14:paraId="54810B8C" w14:textId="77777777" w:rsidR="00CF00BD" w:rsidRPr="006851AE" w:rsidRDefault="00CF00BD" w:rsidP="00CF00BD">
            <w:pPr>
              <w:jc w:val="center"/>
              <w:rPr>
                <w:rFonts w:ascii="Franklin Gothic Book" w:hAnsi="Franklin Gothic Book"/>
              </w:rPr>
            </w:pPr>
            <w:r w:rsidRPr="006851AE">
              <w:rPr>
                <w:rFonts w:ascii="Franklin Gothic Book" w:hAnsi="Franklin Gothic Book"/>
              </w:rPr>
              <w:t>63,4</w:t>
            </w:r>
          </w:p>
        </w:tc>
        <w:tc>
          <w:tcPr>
            <w:tcW w:w="659" w:type="dxa"/>
            <w:noWrap/>
            <w:vAlign w:val="center"/>
            <w:hideMark/>
          </w:tcPr>
          <w:p w14:paraId="75A4C9E1" w14:textId="77777777" w:rsidR="00CF00BD" w:rsidRPr="006851AE" w:rsidRDefault="00CF00BD" w:rsidP="00CF00BD">
            <w:pPr>
              <w:jc w:val="center"/>
              <w:rPr>
                <w:rFonts w:ascii="Franklin Gothic Book" w:hAnsi="Franklin Gothic Book"/>
              </w:rPr>
            </w:pPr>
            <w:r w:rsidRPr="006851AE">
              <w:rPr>
                <w:rFonts w:ascii="Franklin Gothic Book" w:hAnsi="Franklin Gothic Book"/>
              </w:rPr>
              <w:t>63,7</w:t>
            </w:r>
          </w:p>
        </w:tc>
        <w:tc>
          <w:tcPr>
            <w:tcW w:w="659" w:type="dxa"/>
            <w:noWrap/>
            <w:vAlign w:val="center"/>
            <w:hideMark/>
          </w:tcPr>
          <w:p w14:paraId="3FEEA7DD" w14:textId="77777777" w:rsidR="00CF00BD" w:rsidRPr="006851AE" w:rsidRDefault="00CF00BD" w:rsidP="00CF00BD">
            <w:pPr>
              <w:jc w:val="center"/>
              <w:rPr>
                <w:rFonts w:ascii="Franklin Gothic Book" w:hAnsi="Franklin Gothic Book"/>
              </w:rPr>
            </w:pPr>
            <w:r w:rsidRPr="006851AE">
              <w:rPr>
                <w:rFonts w:ascii="Franklin Gothic Book" w:hAnsi="Franklin Gothic Book"/>
              </w:rPr>
              <w:t>63,3</w:t>
            </w:r>
          </w:p>
        </w:tc>
        <w:tc>
          <w:tcPr>
            <w:tcW w:w="659" w:type="dxa"/>
            <w:noWrap/>
            <w:vAlign w:val="center"/>
            <w:hideMark/>
          </w:tcPr>
          <w:p w14:paraId="5FE00AF7" w14:textId="77777777" w:rsidR="00CF00BD" w:rsidRPr="00A50C0E" w:rsidRDefault="00CF00BD" w:rsidP="00CF00BD">
            <w:pPr>
              <w:jc w:val="center"/>
              <w:rPr>
                <w:rFonts w:ascii="Franklin Gothic Book" w:hAnsi="Franklin Gothic Book"/>
                <w:bCs/>
              </w:rPr>
            </w:pPr>
            <w:r w:rsidRPr="00A50C0E">
              <w:rPr>
                <w:rFonts w:ascii="Franklin Gothic Book" w:hAnsi="Franklin Gothic Book"/>
                <w:bCs/>
              </w:rPr>
              <w:t>61,8</w:t>
            </w:r>
          </w:p>
        </w:tc>
        <w:tc>
          <w:tcPr>
            <w:tcW w:w="659" w:type="dxa"/>
            <w:vAlign w:val="center"/>
          </w:tcPr>
          <w:p w14:paraId="673D8266" w14:textId="4CC1F2EE" w:rsidR="00CF00BD" w:rsidRPr="00185F3B" w:rsidRDefault="00CF00BD" w:rsidP="00CF00BD">
            <w:pPr>
              <w:jc w:val="center"/>
              <w:rPr>
                <w:rFonts w:ascii="Franklin Gothic Book" w:hAnsi="Franklin Gothic Book"/>
                <w:bCs/>
              </w:rPr>
            </w:pPr>
            <w:r w:rsidRPr="00185F3B">
              <w:rPr>
                <w:rFonts w:ascii="Franklin Gothic Book" w:hAnsi="Franklin Gothic Book"/>
              </w:rPr>
              <w:t>60,0</w:t>
            </w:r>
          </w:p>
        </w:tc>
        <w:tc>
          <w:tcPr>
            <w:tcW w:w="659" w:type="dxa"/>
            <w:vAlign w:val="center"/>
          </w:tcPr>
          <w:p w14:paraId="4C2B8EA4" w14:textId="47916635" w:rsidR="00CF00BD" w:rsidRPr="00185F3B" w:rsidRDefault="00CF00BD" w:rsidP="00CF00BD">
            <w:pPr>
              <w:jc w:val="center"/>
              <w:rPr>
                <w:rFonts w:ascii="Franklin Gothic Book" w:hAnsi="Franklin Gothic Book"/>
                <w:bCs/>
              </w:rPr>
            </w:pPr>
            <w:r w:rsidRPr="00185F3B">
              <w:rPr>
                <w:rFonts w:ascii="Franklin Gothic Book" w:hAnsi="Franklin Gothic Book"/>
              </w:rPr>
              <w:t>61,2</w:t>
            </w:r>
          </w:p>
        </w:tc>
        <w:tc>
          <w:tcPr>
            <w:tcW w:w="659" w:type="dxa"/>
            <w:vAlign w:val="center"/>
          </w:tcPr>
          <w:p w14:paraId="4904076B" w14:textId="300ADF9D" w:rsidR="00CF00BD" w:rsidRPr="00185F3B" w:rsidRDefault="00CF00BD" w:rsidP="00CF00BD">
            <w:pPr>
              <w:jc w:val="center"/>
              <w:rPr>
                <w:rFonts w:ascii="Franklin Gothic Book" w:hAnsi="Franklin Gothic Book"/>
                <w:bCs/>
              </w:rPr>
            </w:pPr>
            <w:r w:rsidRPr="00185F3B">
              <w:rPr>
                <w:rFonts w:ascii="Franklin Gothic Book" w:hAnsi="Franklin Gothic Book"/>
              </w:rPr>
              <w:t>61,8</w:t>
            </w:r>
          </w:p>
        </w:tc>
        <w:tc>
          <w:tcPr>
            <w:tcW w:w="659" w:type="dxa"/>
            <w:vAlign w:val="center"/>
          </w:tcPr>
          <w:p w14:paraId="4801BC9F" w14:textId="2C315424" w:rsidR="00CF00BD" w:rsidRPr="00185F3B" w:rsidRDefault="00CF00BD" w:rsidP="00CF00BD">
            <w:pPr>
              <w:jc w:val="center"/>
              <w:rPr>
                <w:rFonts w:ascii="Franklin Gothic Book" w:hAnsi="Franklin Gothic Book"/>
                <w:bCs/>
              </w:rPr>
            </w:pPr>
            <w:r w:rsidRPr="00185F3B">
              <w:rPr>
                <w:rFonts w:ascii="Franklin Gothic Book" w:hAnsi="Franklin Gothic Book"/>
              </w:rPr>
              <w:t>61,6</w:t>
            </w:r>
          </w:p>
        </w:tc>
        <w:tc>
          <w:tcPr>
            <w:tcW w:w="659" w:type="dxa"/>
            <w:vAlign w:val="center"/>
          </w:tcPr>
          <w:p w14:paraId="7CBA8574" w14:textId="4DA7EE5E" w:rsidR="00CF00BD" w:rsidRPr="00CF00BD" w:rsidRDefault="00CF00BD" w:rsidP="00CF00BD">
            <w:pPr>
              <w:jc w:val="center"/>
              <w:rPr>
                <w:rFonts w:ascii="Franklin Gothic Book" w:hAnsi="Franklin Gothic Book"/>
                <w:bCs/>
              </w:rPr>
            </w:pPr>
            <w:r w:rsidRPr="00CF00BD">
              <w:rPr>
                <w:rFonts w:ascii="Franklin Gothic Book" w:hAnsi="Franklin Gothic Book"/>
                <w:bCs/>
              </w:rPr>
              <w:t>61,1</w:t>
            </w:r>
          </w:p>
        </w:tc>
        <w:tc>
          <w:tcPr>
            <w:tcW w:w="770" w:type="dxa"/>
            <w:shd w:val="clear" w:color="auto" w:fill="auto"/>
            <w:vAlign w:val="center"/>
          </w:tcPr>
          <w:p w14:paraId="651AB10D" w14:textId="6AB7BEFD" w:rsidR="00CF00BD" w:rsidRPr="001D0B1C" w:rsidRDefault="00CF00BD" w:rsidP="001D0B1C">
            <w:pPr>
              <w:jc w:val="center"/>
              <w:rPr>
                <w:rFonts w:ascii="Franklin Gothic Book" w:hAnsi="Franklin Gothic Book"/>
                <w:bCs/>
              </w:rPr>
            </w:pPr>
            <w:r w:rsidRPr="001D0B1C">
              <w:rPr>
                <w:rFonts w:ascii="Franklin Gothic Book" w:hAnsi="Franklin Gothic Book"/>
                <w:bCs/>
              </w:rPr>
              <w:t>61,6</w:t>
            </w:r>
          </w:p>
        </w:tc>
        <w:tc>
          <w:tcPr>
            <w:tcW w:w="708" w:type="dxa"/>
            <w:shd w:val="clear" w:color="auto" w:fill="auto"/>
            <w:vAlign w:val="center"/>
          </w:tcPr>
          <w:p w14:paraId="4EB563DC" w14:textId="3F39BE1F"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62,1</w:t>
            </w:r>
          </w:p>
        </w:tc>
        <w:tc>
          <w:tcPr>
            <w:tcW w:w="709" w:type="dxa"/>
            <w:shd w:val="clear" w:color="auto" w:fill="auto"/>
            <w:vAlign w:val="center"/>
          </w:tcPr>
          <w:p w14:paraId="726E2841" w14:textId="2569F0F7"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61,5</w:t>
            </w:r>
          </w:p>
        </w:tc>
        <w:tc>
          <w:tcPr>
            <w:tcW w:w="709" w:type="dxa"/>
            <w:shd w:val="clear" w:color="auto" w:fill="auto"/>
            <w:vAlign w:val="center"/>
          </w:tcPr>
          <w:p w14:paraId="679137AC" w14:textId="2580DEBD"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61,1</w:t>
            </w:r>
          </w:p>
        </w:tc>
      </w:tr>
      <w:tr w:rsidR="00CF00BD" w:rsidRPr="006851AE" w14:paraId="3C290BAF" w14:textId="4911A690" w:rsidTr="001D0B1C">
        <w:trPr>
          <w:trHeight w:val="20"/>
        </w:trPr>
        <w:tc>
          <w:tcPr>
            <w:tcW w:w="3981" w:type="dxa"/>
            <w:hideMark/>
          </w:tcPr>
          <w:p w14:paraId="0C261E5D" w14:textId="77777777" w:rsidR="00CF00BD" w:rsidRPr="006851AE" w:rsidRDefault="00CF00BD" w:rsidP="00CF00BD">
            <w:pPr>
              <w:rPr>
                <w:rFonts w:ascii="Franklin Gothic Book" w:hAnsi="Franklin Gothic Book"/>
              </w:rPr>
            </w:pPr>
            <w:r w:rsidRPr="006851AE">
              <w:rPr>
                <w:rFonts w:ascii="Franklin Gothic Book" w:hAnsi="Franklin Gothic Book"/>
              </w:rPr>
              <w:t>Председатель Правительства России</w:t>
            </w:r>
          </w:p>
        </w:tc>
        <w:tc>
          <w:tcPr>
            <w:tcW w:w="659" w:type="dxa"/>
            <w:noWrap/>
            <w:vAlign w:val="center"/>
            <w:hideMark/>
          </w:tcPr>
          <w:p w14:paraId="2D6789B6" w14:textId="77777777" w:rsidR="00CF00BD" w:rsidRPr="006851AE" w:rsidRDefault="00CF00BD" w:rsidP="00CF00BD">
            <w:pPr>
              <w:jc w:val="center"/>
              <w:rPr>
                <w:rFonts w:ascii="Franklin Gothic Book" w:hAnsi="Franklin Gothic Book"/>
              </w:rPr>
            </w:pPr>
            <w:r w:rsidRPr="006851AE">
              <w:rPr>
                <w:rFonts w:ascii="Franklin Gothic Book" w:hAnsi="Franklin Gothic Book"/>
              </w:rPr>
              <w:t>69,6</w:t>
            </w:r>
          </w:p>
        </w:tc>
        <w:tc>
          <w:tcPr>
            <w:tcW w:w="659" w:type="dxa"/>
            <w:noWrap/>
            <w:vAlign w:val="center"/>
            <w:hideMark/>
          </w:tcPr>
          <w:p w14:paraId="781AE03C" w14:textId="77777777" w:rsidR="00CF00BD" w:rsidRPr="006851AE" w:rsidRDefault="00CF00BD" w:rsidP="00CF00BD">
            <w:pPr>
              <w:jc w:val="center"/>
              <w:rPr>
                <w:rFonts w:ascii="Franklin Gothic Book" w:hAnsi="Franklin Gothic Book"/>
              </w:rPr>
            </w:pPr>
            <w:r w:rsidRPr="006851AE">
              <w:rPr>
                <w:rFonts w:ascii="Franklin Gothic Book" w:hAnsi="Franklin Gothic Book"/>
              </w:rPr>
              <w:t>70,7</w:t>
            </w:r>
          </w:p>
        </w:tc>
        <w:tc>
          <w:tcPr>
            <w:tcW w:w="659" w:type="dxa"/>
            <w:noWrap/>
            <w:vAlign w:val="center"/>
            <w:hideMark/>
          </w:tcPr>
          <w:p w14:paraId="3A1944D3" w14:textId="77777777" w:rsidR="00CF00BD" w:rsidRPr="006851AE" w:rsidRDefault="00CF00BD" w:rsidP="00CF00BD">
            <w:pPr>
              <w:jc w:val="center"/>
              <w:rPr>
                <w:rFonts w:ascii="Franklin Gothic Book" w:hAnsi="Franklin Gothic Book"/>
              </w:rPr>
            </w:pPr>
            <w:r w:rsidRPr="006851AE">
              <w:rPr>
                <w:rFonts w:ascii="Franklin Gothic Book" w:hAnsi="Franklin Gothic Book"/>
              </w:rPr>
              <w:t>58,4</w:t>
            </w:r>
          </w:p>
        </w:tc>
        <w:tc>
          <w:tcPr>
            <w:tcW w:w="659" w:type="dxa"/>
            <w:noWrap/>
            <w:vAlign w:val="center"/>
            <w:hideMark/>
          </w:tcPr>
          <w:p w14:paraId="76722332" w14:textId="77777777" w:rsidR="00CF00BD" w:rsidRPr="006851AE" w:rsidRDefault="00CF00BD" w:rsidP="00CF00BD">
            <w:pPr>
              <w:jc w:val="center"/>
              <w:rPr>
                <w:rFonts w:ascii="Franklin Gothic Book" w:hAnsi="Franklin Gothic Book"/>
              </w:rPr>
            </w:pPr>
            <w:r w:rsidRPr="006851AE">
              <w:rPr>
                <w:rFonts w:ascii="Franklin Gothic Book" w:hAnsi="Franklin Gothic Book"/>
              </w:rPr>
              <w:t>50,5</w:t>
            </w:r>
          </w:p>
        </w:tc>
        <w:tc>
          <w:tcPr>
            <w:tcW w:w="659" w:type="dxa"/>
            <w:noWrap/>
            <w:vAlign w:val="center"/>
            <w:hideMark/>
          </w:tcPr>
          <w:p w14:paraId="13BD3F7C"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30,3</w:t>
            </w:r>
          </w:p>
        </w:tc>
        <w:tc>
          <w:tcPr>
            <w:tcW w:w="659" w:type="dxa"/>
            <w:noWrap/>
            <w:vAlign w:val="center"/>
            <w:hideMark/>
          </w:tcPr>
          <w:p w14:paraId="5E393782"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36,2</w:t>
            </w:r>
          </w:p>
        </w:tc>
        <w:tc>
          <w:tcPr>
            <w:tcW w:w="659" w:type="dxa"/>
            <w:noWrap/>
            <w:vAlign w:val="center"/>
            <w:hideMark/>
          </w:tcPr>
          <w:p w14:paraId="245B4132" w14:textId="77777777" w:rsidR="00CF00BD" w:rsidRPr="006851AE" w:rsidRDefault="00CF00BD" w:rsidP="00CF00BD">
            <w:pPr>
              <w:jc w:val="center"/>
              <w:rPr>
                <w:rFonts w:ascii="Franklin Gothic Book" w:hAnsi="Franklin Gothic Book"/>
              </w:rPr>
            </w:pPr>
            <w:r w:rsidRPr="006851AE">
              <w:rPr>
                <w:rFonts w:ascii="Franklin Gothic Book" w:hAnsi="Franklin Gothic Book"/>
              </w:rPr>
              <w:t>40,2</w:t>
            </w:r>
          </w:p>
        </w:tc>
        <w:tc>
          <w:tcPr>
            <w:tcW w:w="659" w:type="dxa"/>
            <w:noWrap/>
            <w:vAlign w:val="center"/>
            <w:hideMark/>
          </w:tcPr>
          <w:p w14:paraId="14A29489" w14:textId="77777777" w:rsidR="00CF00BD" w:rsidRPr="00A50C0E" w:rsidRDefault="00CF00BD" w:rsidP="00CF00BD">
            <w:pPr>
              <w:jc w:val="center"/>
              <w:rPr>
                <w:rFonts w:ascii="Franklin Gothic Book" w:hAnsi="Franklin Gothic Book"/>
                <w:bCs/>
              </w:rPr>
            </w:pPr>
            <w:r w:rsidRPr="00A50C0E">
              <w:rPr>
                <w:rFonts w:ascii="Franklin Gothic Book" w:hAnsi="Franklin Gothic Book"/>
                <w:bCs/>
              </w:rPr>
              <w:t>43,4</w:t>
            </w:r>
          </w:p>
        </w:tc>
        <w:tc>
          <w:tcPr>
            <w:tcW w:w="659" w:type="dxa"/>
            <w:vAlign w:val="center"/>
          </w:tcPr>
          <w:p w14:paraId="198A39EA" w14:textId="6DB57AB5" w:rsidR="00CF00BD" w:rsidRPr="00185F3B" w:rsidRDefault="00CF00BD" w:rsidP="00CF00BD">
            <w:pPr>
              <w:jc w:val="center"/>
              <w:rPr>
                <w:rFonts w:ascii="Franklin Gothic Book" w:hAnsi="Franklin Gothic Book"/>
                <w:bCs/>
              </w:rPr>
            </w:pPr>
            <w:r w:rsidRPr="00185F3B">
              <w:rPr>
                <w:rFonts w:ascii="Franklin Gothic Book" w:hAnsi="Franklin Gothic Book"/>
              </w:rPr>
              <w:t>42,3</w:t>
            </w:r>
          </w:p>
        </w:tc>
        <w:tc>
          <w:tcPr>
            <w:tcW w:w="659" w:type="dxa"/>
            <w:vAlign w:val="center"/>
          </w:tcPr>
          <w:p w14:paraId="6FB7DCD9" w14:textId="66316478" w:rsidR="00CF00BD" w:rsidRPr="00185F3B" w:rsidRDefault="00CF00BD" w:rsidP="00CF00BD">
            <w:pPr>
              <w:jc w:val="center"/>
              <w:rPr>
                <w:rFonts w:ascii="Franklin Gothic Book" w:hAnsi="Franklin Gothic Book"/>
                <w:bCs/>
              </w:rPr>
            </w:pPr>
            <w:r w:rsidRPr="00185F3B">
              <w:rPr>
                <w:rFonts w:ascii="Franklin Gothic Book" w:hAnsi="Franklin Gothic Book"/>
              </w:rPr>
              <w:t>42,5</w:t>
            </w:r>
          </w:p>
        </w:tc>
        <w:tc>
          <w:tcPr>
            <w:tcW w:w="659" w:type="dxa"/>
            <w:vAlign w:val="center"/>
          </w:tcPr>
          <w:p w14:paraId="4732D202" w14:textId="0FE82D08" w:rsidR="00CF00BD" w:rsidRPr="00185F3B" w:rsidRDefault="00CF00BD" w:rsidP="00CF00BD">
            <w:pPr>
              <w:jc w:val="center"/>
              <w:rPr>
                <w:rFonts w:ascii="Franklin Gothic Book" w:hAnsi="Franklin Gothic Book"/>
                <w:bCs/>
              </w:rPr>
            </w:pPr>
            <w:r w:rsidRPr="00185F3B">
              <w:rPr>
                <w:rFonts w:ascii="Franklin Gothic Book" w:hAnsi="Franklin Gothic Book"/>
              </w:rPr>
              <w:t>42,7</w:t>
            </w:r>
          </w:p>
        </w:tc>
        <w:tc>
          <w:tcPr>
            <w:tcW w:w="659" w:type="dxa"/>
            <w:vAlign w:val="center"/>
          </w:tcPr>
          <w:p w14:paraId="7EBA95B3" w14:textId="591452CA" w:rsidR="00CF00BD" w:rsidRPr="00185F3B" w:rsidRDefault="00CF00BD" w:rsidP="00CF00BD">
            <w:pPr>
              <w:jc w:val="center"/>
              <w:rPr>
                <w:rFonts w:ascii="Franklin Gothic Book" w:hAnsi="Franklin Gothic Book"/>
                <w:bCs/>
              </w:rPr>
            </w:pPr>
            <w:r w:rsidRPr="00185F3B">
              <w:rPr>
                <w:rFonts w:ascii="Franklin Gothic Book" w:hAnsi="Franklin Gothic Book"/>
              </w:rPr>
              <w:t>43,0</w:t>
            </w:r>
          </w:p>
        </w:tc>
        <w:tc>
          <w:tcPr>
            <w:tcW w:w="659" w:type="dxa"/>
            <w:vAlign w:val="center"/>
          </w:tcPr>
          <w:p w14:paraId="57051543" w14:textId="3E706A69" w:rsidR="00CF00BD" w:rsidRPr="00CF00BD" w:rsidRDefault="00CF00BD" w:rsidP="00CF00BD">
            <w:pPr>
              <w:jc w:val="center"/>
              <w:rPr>
                <w:rFonts w:ascii="Franklin Gothic Book" w:hAnsi="Franklin Gothic Book"/>
                <w:bCs/>
              </w:rPr>
            </w:pPr>
            <w:r w:rsidRPr="00CF00BD">
              <w:rPr>
                <w:rFonts w:ascii="Franklin Gothic Book" w:hAnsi="Franklin Gothic Book"/>
                <w:bCs/>
              </w:rPr>
              <w:t>40,7</w:t>
            </w:r>
          </w:p>
        </w:tc>
        <w:tc>
          <w:tcPr>
            <w:tcW w:w="770" w:type="dxa"/>
            <w:shd w:val="clear" w:color="auto" w:fill="auto"/>
            <w:vAlign w:val="center"/>
          </w:tcPr>
          <w:p w14:paraId="4BBC4953" w14:textId="004DDDA0"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43</w:t>
            </w:r>
          </w:p>
        </w:tc>
        <w:tc>
          <w:tcPr>
            <w:tcW w:w="708" w:type="dxa"/>
            <w:shd w:val="clear" w:color="auto" w:fill="auto"/>
            <w:vAlign w:val="center"/>
          </w:tcPr>
          <w:p w14:paraId="5DCC3630" w14:textId="2026397C"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43,1</w:t>
            </w:r>
          </w:p>
        </w:tc>
        <w:tc>
          <w:tcPr>
            <w:tcW w:w="709" w:type="dxa"/>
            <w:shd w:val="clear" w:color="auto" w:fill="auto"/>
            <w:vAlign w:val="center"/>
          </w:tcPr>
          <w:p w14:paraId="55010600" w14:textId="46E7077F"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41,7</w:t>
            </w:r>
          </w:p>
        </w:tc>
        <w:tc>
          <w:tcPr>
            <w:tcW w:w="709" w:type="dxa"/>
            <w:shd w:val="clear" w:color="auto" w:fill="auto"/>
            <w:vAlign w:val="center"/>
          </w:tcPr>
          <w:p w14:paraId="452FBD6D" w14:textId="1C3991D2"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40,7</w:t>
            </w:r>
          </w:p>
        </w:tc>
      </w:tr>
      <w:tr w:rsidR="00CF00BD" w:rsidRPr="006851AE" w14:paraId="0306CCB3" w14:textId="5382D3A4" w:rsidTr="001D0B1C">
        <w:trPr>
          <w:trHeight w:val="20"/>
        </w:trPr>
        <w:tc>
          <w:tcPr>
            <w:tcW w:w="3981" w:type="dxa"/>
            <w:hideMark/>
          </w:tcPr>
          <w:p w14:paraId="0DB21018" w14:textId="77777777" w:rsidR="00CF00BD" w:rsidRPr="006851AE" w:rsidRDefault="00CF00BD" w:rsidP="00CF00BD">
            <w:pPr>
              <w:rPr>
                <w:rFonts w:ascii="Franklin Gothic Book" w:hAnsi="Franklin Gothic Book"/>
              </w:rPr>
            </w:pPr>
            <w:r w:rsidRPr="006851AE">
              <w:rPr>
                <w:rFonts w:ascii="Franklin Gothic Book" w:hAnsi="Franklin Gothic Book"/>
              </w:rPr>
              <w:t>Правительство России</w:t>
            </w:r>
          </w:p>
        </w:tc>
        <w:tc>
          <w:tcPr>
            <w:tcW w:w="659" w:type="dxa"/>
            <w:noWrap/>
            <w:vAlign w:val="center"/>
            <w:hideMark/>
          </w:tcPr>
          <w:p w14:paraId="03202231" w14:textId="77777777" w:rsidR="00CF00BD" w:rsidRPr="006851AE" w:rsidRDefault="00CF00BD" w:rsidP="00CF00BD">
            <w:pPr>
              <w:jc w:val="center"/>
              <w:rPr>
                <w:rFonts w:ascii="Franklin Gothic Book" w:hAnsi="Franklin Gothic Book"/>
              </w:rPr>
            </w:pPr>
            <w:r w:rsidRPr="006851AE">
              <w:rPr>
                <w:rFonts w:ascii="Franklin Gothic Book" w:hAnsi="Franklin Gothic Book"/>
              </w:rPr>
              <w:t>62,4</w:t>
            </w:r>
          </w:p>
        </w:tc>
        <w:tc>
          <w:tcPr>
            <w:tcW w:w="659" w:type="dxa"/>
            <w:noWrap/>
            <w:vAlign w:val="center"/>
            <w:hideMark/>
          </w:tcPr>
          <w:p w14:paraId="02CC717E" w14:textId="77777777" w:rsidR="00CF00BD" w:rsidRPr="006851AE" w:rsidRDefault="00CF00BD" w:rsidP="00CF00BD">
            <w:pPr>
              <w:jc w:val="center"/>
              <w:rPr>
                <w:rFonts w:ascii="Franklin Gothic Book" w:hAnsi="Franklin Gothic Book"/>
              </w:rPr>
            </w:pPr>
            <w:r w:rsidRPr="006851AE">
              <w:rPr>
                <w:rFonts w:ascii="Franklin Gothic Book" w:hAnsi="Franklin Gothic Book"/>
              </w:rPr>
              <w:t>66,0</w:t>
            </w:r>
          </w:p>
        </w:tc>
        <w:tc>
          <w:tcPr>
            <w:tcW w:w="659" w:type="dxa"/>
            <w:noWrap/>
            <w:vAlign w:val="center"/>
            <w:hideMark/>
          </w:tcPr>
          <w:p w14:paraId="782AB162" w14:textId="77777777" w:rsidR="00CF00BD" w:rsidRPr="006851AE" w:rsidRDefault="00CF00BD" w:rsidP="00CF00BD">
            <w:pPr>
              <w:jc w:val="center"/>
              <w:rPr>
                <w:rFonts w:ascii="Franklin Gothic Book" w:hAnsi="Franklin Gothic Book"/>
              </w:rPr>
            </w:pPr>
            <w:r w:rsidRPr="006851AE">
              <w:rPr>
                <w:rFonts w:ascii="Franklin Gothic Book" w:hAnsi="Franklin Gothic Book"/>
              </w:rPr>
              <w:t>55,3</w:t>
            </w:r>
          </w:p>
        </w:tc>
        <w:tc>
          <w:tcPr>
            <w:tcW w:w="659" w:type="dxa"/>
            <w:noWrap/>
            <w:vAlign w:val="center"/>
            <w:hideMark/>
          </w:tcPr>
          <w:p w14:paraId="18E3FFCD" w14:textId="77777777" w:rsidR="00CF00BD" w:rsidRPr="006851AE" w:rsidRDefault="00CF00BD" w:rsidP="00CF00BD">
            <w:pPr>
              <w:jc w:val="center"/>
              <w:rPr>
                <w:rFonts w:ascii="Franklin Gothic Book" w:hAnsi="Franklin Gothic Book"/>
              </w:rPr>
            </w:pPr>
            <w:r w:rsidRPr="006851AE">
              <w:rPr>
                <w:rFonts w:ascii="Franklin Gothic Book" w:hAnsi="Franklin Gothic Book"/>
              </w:rPr>
              <w:t>56,1</w:t>
            </w:r>
          </w:p>
        </w:tc>
        <w:tc>
          <w:tcPr>
            <w:tcW w:w="659" w:type="dxa"/>
            <w:noWrap/>
            <w:vAlign w:val="center"/>
            <w:hideMark/>
          </w:tcPr>
          <w:p w14:paraId="7DD90966"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37,7</w:t>
            </w:r>
          </w:p>
        </w:tc>
        <w:tc>
          <w:tcPr>
            <w:tcW w:w="659" w:type="dxa"/>
            <w:noWrap/>
            <w:vAlign w:val="center"/>
            <w:hideMark/>
          </w:tcPr>
          <w:p w14:paraId="0A4A9B86" w14:textId="77777777" w:rsidR="00CF00BD" w:rsidRPr="006851AE" w:rsidRDefault="00CF00BD" w:rsidP="00CF00BD">
            <w:pPr>
              <w:jc w:val="center"/>
              <w:rPr>
                <w:rFonts w:ascii="Franklin Gothic Book" w:hAnsi="Franklin Gothic Book"/>
              </w:rPr>
            </w:pPr>
            <w:r w:rsidRPr="006851AE">
              <w:rPr>
                <w:rFonts w:ascii="Franklin Gothic Book" w:hAnsi="Franklin Gothic Book"/>
              </w:rPr>
              <w:t>40,9</w:t>
            </w:r>
          </w:p>
        </w:tc>
        <w:tc>
          <w:tcPr>
            <w:tcW w:w="659" w:type="dxa"/>
            <w:noWrap/>
            <w:vAlign w:val="center"/>
            <w:hideMark/>
          </w:tcPr>
          <w:p w14:paraId="60EC086F"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37,0</w:t>
            </w:r>
          </w:p>
        </w:tc>
        <w:tc>
          <w:tcPr>
            <w:tcW w:w="659" w:type="dxa"/>
            <w:noWrap/>
            <w:vAlign w:val="center"/>
            <w:hideMark/>
          </w:tcPr>
          <w:p w14:paraId="0F0D0F0B" w14:textId="77777777" w:rsidR="00CF00BD" w:rsidRPr="00A50C0E" w:rsidRDefault="00CF00BD" w:rsidP="00CF00BD">
            <w:pPr>
              <w:jc w:val="center"/>
              <w:rPr>
                <w:rFonts w:ascii="Franklin Gothic Book" w:hAnsi="Franklin Gothic Book"/>
                <w:bCs/>
              </w:rPr>
            </w:pPr>
            <w:r w:rsidRPr="00A50C0E">
              <w:rPr>
                <w:rFonts w:ascii="Franklin Gothic Book" w:hAnsi="Franklin Gothic Book"/>
                <w:bCs/>
              </w:rPr>
              <w:t>36,7</w:t>
            </w:r>
          </w:p>
        </w:tc>
        <w:tc>
          <w:tcPr>
            <w:tcW w:w="659" w:type="dxa"/>
            <w:vAlign w:val="center"/>
          </w:tcPr>
          <w:p w14:paraId="368BB4EC" w14:textId="7EE0CC7F" w:rsidR="00CF00BD" w:rsidRPr="00185F3B" w:rsidRDefault="00CF00BD" w:rsidP="00CF00BD">
            <w:pPr>
              <w:jc w:val="center"/>
              <w:rPr>
                <w:rFonts w:ascii="Franklin Gothic Book" w:hAnsi="Franklin Gothic Book"/>
                <w:bCs/>
              </w:rPr>
            </w:pPr>
            <w:r w:rsidRPr="00185F3B">
              <w:rPr>
                <w:rFonts w:ascii="Franklin Gothic Book" w:hAnsi="Franklin Gothic Book"/>
              </w:rPr>
              <w:t>35,8</w:t>
            </w:r>
          </w:p>
        </w:tc>
        <w:tc>
          <w:tcPr>
            <w:tcW w:w="659" w:type="dxa"/>
            <w:vAlign w:val="center"/>
          </w:tcPr>
          <w:p w14:paraId="53F80535" w14:textId="11122D09" w:rsidR="00CF00BD" w:rsidRPr="00185F3B" w:rsidRDefault="00CF00BD" w:rsidP="00CF00BD">
            <w:pPr>
              <w:jc w:val="center"/>
              <w:rPr>
                <w:rFonts w:ascii="Franklin Gothic Book" w:hAnsi="Franklin Gothic Book"/>
                <w:bCs/>
              </w:rPr>
            </w:pPr>
            <w:r w:rsidRPr="00185F3B">
              <w:rPr>
                <w:rFonts w:ascii="Franklin Gothic Book" w:hAnsi="Franklin Gothic Book"/>
              </w:rPr>
              <w:t>35,9</w:t>
            </w:r>
          </w:p>
        </w:tc>
        <w:tc>
          <w:tcPr>
            <w:tcW w:w="659" w:type="dxa"/>
            <w:vAlign w:val="center"/>
          </w:tcPr>
          <w:p w14:paraId="7EEB2069" w14:textId="0156605B" w:rsidR="00CF00BD" w:rsidRPr="00185F3B" w:rsidRDefault="00CF00BD" w:rsidP="00CF00BD">
            <w:pPr>
              <w:jc w:val="center"/>
              <w:rPr>
                <w:rFonts w:ascii="Franklin Gothic Book" w:hAnsi="Franklin Gothic Book"/>
                <w:bCs/>
              </w:rPr>
            </w:pPr>
            <w:r w:rsidRPr="00185F3B">
              <w:rPr>
                <w:rFonts w:ascii="Franklin Gothic Book" w:hAnsi="Franklin Gothic Book"/>
              </w:rPr>
              <w:t>36,7</w:t>
            </w:r>
          </w:p>
        </w:tc>
        <w:tc>
          <w:tcPr>
            <w:tcW w:w="659" w:type="dxa"/>
            <w:vAlign w:val="center"/>
          </w:tcPr>
          <w:p w14:paraId="4CD55363" w14:textId="69BB2B5E" w:rsidR="00CF00BD" w:rsidRPr="00185F3B" w:rsidRDefault="00CF00BD" w:rsidP="00CF00BD">
            <w:pPr>
              <w:jc w:val="center"/>
              <w:rPr>
                <w:rFonts w:ascii="Franklin Gothic Book" w:hAnsi="Franklin Gothic Book"/>
                <w:bCs/>
              </w:rPr>
            </w:pPr>
            <w:r w:rsidRPr="00185F3B">
              <w:rPr>
                <w:rFonts w:ascii="Franklin Gothic Book" w:hAnsi="Franklin Gothic Book"/>
              </w:rPr>
              <w:t>37,1</w:t>
            </w:r>
          </w:p>
        </w:tc>
        <w:tc>
          <w:tcPr>
            <w:tcW w:w="659" w:type="dxa"/>
            <w:vAlign w:val="center"/>
          </w:tcPr>
          <w:p w14:paraId="177B9EB9" w14:textId="79AF04F3" w:rsidR="00CF00BD" w:rsidRPr="00CF00BD" w:rsidRDefault="00CF00BD" w:rsidP="00CF00BD">
            <w:pPr>
              <w:jc w:val="center"/>
              <w:rPr>
                <w:rFonts w:ascii="Franklin Gothic Book" w:hAnsi="Franklin Gothic Book"/>
                <w:bCs/>
              </w:rPr>
            </w:pPr>
            <w:r w:rsidRPr="00CF00BD">
              <w:rPr>
                <w:rFonts w:ascii="Franklin Gothic Book" w:hAnsi="Franklin Gothic Book"/>
                <w:bCs/>
              </w:rPr>
              <w:t>35,2</w:t>
            </w:r>
          </w:p>
        </w:tc>
        <w:tc>
          <w:tcPr>
            <w:tcW w:w="770" w:type="dxa"/>
            <w:shd w:val="clear" w:color="auto" w:fill="auto"/>
            <w:vAlign w:val="center"/>
          </w:tcPr>
          <w:p w14:paraId="22718947" w14:textId="66E99858"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37,1</w:t>
            </w:r>
          </w:p>
        </w:tc>
        <w:tc>
          <w:tcPr>
            <w:tcW w:w="708" w:type="dxa"/>
            <w:shd w:val="clear" w:color="auto" w:fill="auto"/>
            <w:vAlign w:val="center"/>
          </w:tcPr>
          <w:p w14:paraId="20DF1BD1" w14:textId="7C6707A8"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38</w:t>
            </w:r>
          </w:p>
        </w:tc>
        <w:tc>
          <w:tcPr>
            <w:tcW w:w="709" w:type="dxa"/>
            <w:shd w:val="clear" w:color="auto" w:fill="auto"/>
            <w:vAlign w:val="center"/>
          </w:tcPr>
          <w:p w14:paraId="53884F67" w14:textId="4236563A"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35,1</w:t>
            </w:r>
          </w:p>
        </w:tc>
        <w:tc>
          <w:tcPr>
            <w:tcW w:w="709" w:type="dxa"/>
            <w:shd w:val="clear" w:color="auto" w:fill="auto"/>
            <w:vAlign w:val="center"/>
          </w:tcPr>
          <w:p w14:paraId="5CFE1AA2" w14:textId="00215A56"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35,2</w:t>
            </w:r>
          </w:p>
        </w:tc>
      </w:tr>
      <w:tr w:rsidR="001D0B1C" w:rsidRPr="006851AE" w14:paraId="713AAA8D" w14:textId="061CB225" w:rsidTr="001D0B1C">
        <w:trPr>
          <w:trHeight w:val="20"/>
        </w:trPr>
        <w:tc>
          <w:tcPr>
            <w:tcW w:w="15446" w:type="dxa"/>
            <w:gridSpan w:val="18"/>
          </w:tcPr>
          <w:p w14:paraId="5038E566" w14:textId="1B50B3D0" w:rsidR="001D0B1C" w:rsidRPr="001D0B1C" w:rsidRDefault="001D0B1C" w:rsidP="001D0B1C">
            <w:pPr>
              <w:jc w:val="center"/>
              <w:rPr>
                <w:rFonts w:ascii="Franklin Gothic Book" w:hAnsi="Franklin Gothic Book"/>
                <w:bCs/>
              </w:rPr>
            </w:pPr>
            <w:r w:rsidRPr="001D0B1C">
              <w:rPr>
                <w:rFonts w:ascii="Franklin Gothic Book" w:hAnsi="Franklin Gothic Book"/>
                <w:b/>
                <w:bCs/>
              </w:rPr>
              <w:t>Неодобрение</w:t>
            </w:r>
          </w:p>
        </w:tc>
      </w:tr>
      <w:tr w:rsidR="00CF00BD" w:rsidRPr="006851AE" w14:paraId="12CCA2A9" w14:textId="11063A86" w:rsidTr="001D0B1C">
        <w:trPr>
          <w:trHeight w:val="20"/>
        </w:trPr>
        <w:tc>
          <w:tcPr>
            <w:tcW w:w="3981" w:type="dxa"/>
            <w:hideMark/>
          </w:tcPr>
          <w:p w14:paraId="72ADC992" w14:textId="77777777" w:rsidR="00CF00BD" w:rsidRPr="006851AE" w:rsidRDefault="00CF00BD" w:rsidP="00CF00BD">
            <w:pPr>
              <w:rPr>
                <w:rFonts w:ascii="Franklin Gothic Book" w:hAnsi="Franklin Gothic Book"/>
              </w:rPr>
            </w:pPr>
            <w:r w:rsidRPr="006851AE">
              <w:rPr>
                <w:rFonts w:ascii="Franklin Gothic Book" w:hAnsi="Franklin Gothic Book"/>
              </w:rPr>
              <w:t>Президент России</w:t>
            </w:r>
          </w:p>
        </w:tc>
        <w:tc>
          <w:tcPr>
            <w:tcW w:w="659" w:type="dxa"/>
            <w:vAlign w:val="center"/>
            <w:hideMark/>
          </w:tcPr>
          <w:p w14:paraId="101AEB0A" w14:textId="77777777" w:rsidR="00CF00BD" w:rsidRPr="006851AE" w:rsidRDefault="00CF00BD" w:rsidP="00CF00BD">
            <w:pPr>
              <w:jc w:val="center"/>
              <w:rPr>
                <w:rFonts w:ascii="Franklin Gothic Book" w:hAnsi="Franklin Gothic Book"/>
              </w:rPr>
            </w:pPr>
            <w:r w:rsidRPr="006851AE">
              <w:rPr>
                <w:rFonts w:ascii="Franklin Gothic Book" w:hAnsi="Franklin Gothic Book"/>
              </w:rPr>
              <w:t>9,8</w:t>
            </w:r>
          </w:p>
        </w:tc>
        <w:tc>
          <w:tcPr>
            <w:tcW w:w="659" w:type="dxa"/>
            <w:noWrap/>
            <w:vAlign w:val="center"/>
            <w:hideMark/>
          </w:tcPr>
          <w:p w14:paraId="73B7A1FE" w14:textId="77777777" w:rsidR="00CF00BD" w:rsidRPr="006851AE" w:rsidRDefault="00CF00BD" w:rsidP="00CF00BD">
            <w:pPr>
              <w:jc w:val="center"/>
              <w:rPr>
                <w:rFonts w:ascii="Franklin Gothic Book" w:hAnsi="Franklin Gothic Book"/>
              </w:rPr>
            </w:pPr>
            <w:r w:rsidRPr="006851AE">
              <w:rPr>
                <w:rFonts w:ascii="Franklin Gothic Book" w:hAnsi="Franklin Gothic Book"/>
              </w:rPr>
              <w:t>6,0</w:t>
            </w:r>
          </w:p>
        </w:tc>
        <w:tc>
          <w:tcPr>
            <w:tcW w:w="659" w:type="dxa"/>
            <w:noWrap/>
            <w:vAlign w:val="center"/>
            <w:hideMark/>
          </w:tcPr>
          <w:p w14:paraId="66CE726D" w14:textId="77777777" w:rsidR="00CF00BD" w:rsidRPr="006851AE" w:rsidRDefault="00CF00BD" w:rsidP="00CF00BD">
            <w:pPr>
              <w:jc w:val="center"/>
              <w:rPr>
                <w:rFonts w:ascii="Franklin Gothic Book" w:hAnsi="Franklin Gothic Book"/>
              </w:rPr>
            </w:pPr>
            <w:r w:rsidRPr="006851AE">
              <w:rPr>
                <w:rFonts w:ascii="Franklin Gothic Book" w:hAnsi="Franklin Gothic Book"/>
              </w:rPr>
              <w:t>13,5</w:t>
            </w:r>
          </w:p>
        </w:tc>
        <w:tc>
          <w:tcPr>
            <w:tcW w:w="659" w:type="dxa"/>
            <w:noWrap/>
            <w:vAlign w:val="center"/>
            <w:hideMark/>
          </w:tcPr>
          <w:p w14:paraId="1908A1D5" w14:textId="77777777" w:rsidR="00CF00BD" w:rsidRPr="006851AE" w:rsidRDefault="00CF00BD" w:rsidP="00CF00BD">
            <w:pPr>
              <w:jc w:val="center"/>
              <w:rPr>
                <w:rFonts w:ascii="Franklin Gothic Book" w:hAnsi="Franklin Gothic Book"/>
              </w:rPr>
            </w:pPr>
            <w:r w:rsidRPr="006851AE">
              <w:rPr>
                <w:rFonts w:ascii="Franklin Gothic Book" w:hAnsi="Franklin Gothic Book"/>
              </w:rPr>
              <w:t>10,6</w:t>
            </w:r>
          </w:p>
        </w:tc>
        <w:tc>
          <w:tcPr>
            <w:tcW w:w="659" w:type="dxa"/>
            <w:noWrap/>
            <w:vAlign w:val="center"/>
            <w:hideMark/>
          </w:tcPr>
          <w:p w14:paraId="7B3520DF"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25,0</w:t>
            </w:r>
          </w:p>
        </w:tc>
        <w:tc>
          <w:tcPr>
            <w:tcW w:w="659" w:type="dxa"/>
            <w:noWrap/>
            <w:vAlign w:val="center"/>
            <w:hideMark/>
          </w:tcPr>
          <w:p w14:paraId="403B0991"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27,6</w:t>
            </w:r>
          </w:p>
        </w:tc>
        <w:tc>
          <w:tcPr>
            <w:tcW w:w="659" w:type="dxa"/>
            <w:noWrap/>
            <w:vAlign w:val="center"/>
            <w:hideMark/>
          </w:tcPr>
          <w:p w14:paraId="46E49033"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28,1</w:t>
            </w:r>
          </w:p>
        </w:tc>
        <w:tc>
          <w:tcPr>
            <w:tcW w:w="659" w:type="dxa"/>
            <w:noWrap/>
            <w:vAlign w:val="center"/>
            <w:hideMark/>
          </w:tcPr>
          <w:p w14:paraId="02625E69" w14:textId="77777777" w:rsidR="00CF00BD" w:rsidRPr="00A50C0E" w:rsidRDefault="00CF00BD" w:rsidP="00CF00BD">
            <w:pPr>
              <w:jc w:val="center"/>
              <w:rPr>
                <w:rFonts w:ascii="Franklin Gothic Book" w:hAnsi="Franklin Gothic Book"/>
                <w:bCs/>
              </w:rPr>
            </w:pPr>
            <w:r w:rsidRPr="00A50C0E">
              <w:rPr>
                <w:rFonts w:ascii="Franklin Gothic Book" w:hAnsi="Franklin Gothic Book"/>
                <w:bCs/>
              </w:rPr>
              <w:t>27,8</w:t>
            </w:r>
          </w:p>
        </w:tc>
        <w:tc>
          <w:tcPr>
            <w:tcW w:w="659" w:type="dxa"/>
            <w:vAlign w:val="center"/>
          </w:tcPr>
          <w:p w14:paraId="66CDE4BB" w14:textId="05BA2768" w:rsidR="00CF00BD" w:rsidRPr="00185F3B" w:rsidRDefault="00CF00BD" w:rsidP="00CF00BD">
            <w:pPr>
              <w:jc w:val="center"/>
              <w:rPr>
                <w:rFonts w:ascii="Franklin Gothic Book" w:hAnsi="Franklin Gothic Book"/>
                <w:b/>
                <w:bCs/>
              </w:rPr>
            </w:pPr>
            <w:r w:rsidRPr="00185F3B">
              <w:rPr>
                <w:rFonts w:ascii="Franklin Gothic Book" w:hAnsi="Franklin Gothic Book"/>
              </w:rPr>
              <w:t>29,6</w:t>
            </w:r>
          </w:p>
        </w:tc>
        <w:tc>
          <w:tcPr>
            <w:tcW w:w="659" w:type="dxa"/>
            <w:vAlign w:val="center"/>
          </w:tcPr>
          <w:p w14:paraId="7233B573" w14:textId="51867D3F" w:rsidR="00CF00BD" w:rsidRPr="00185F3B" w:rsidRDefault="00CF00BD" w:rsidP="00CF00BD">
            <w:pPr>
              <w:jc w:val="center"/>
              <w:rPr>
                <w:rFonts w:ascii="Franklin Gothic Book" w:hAnsi="Franklin Gothic Book"/>
                <w:bCs/>
              </w:rPr>
            </w:pPr>
            <w:r w:rsidRPr="00185F3B">
              <w:rPr>
                <w:rFonts w:ascii="Franklin Gothic Book" w:hAnsi="Franklin Gothic Book"/>
              </w:rPr>
              <w:t>28,5</w:t>
            </w:r>
          </w:p>
        </w:tc>
        <w:tc>
          <w:tcPr>
            <w:tcW w:w="659" w:type="dxa"/>
            <w:vAlign w:val="center"/>
          </w:tcPr>
          <w:p w14:paraId="758E84EC" w14:textId="2F7FCA21" w:rsidR="00CF00BD" w:rsidRPr="00185F3B" w:rsidRDefault="00CF00BD" w:rsidP="00CF00BD">
            <w:pPr>
              <w:jc w:val="center"/>
              <w:rPr>
                <w:rFonts w:ascii="Franklin Gothic Book" w:hAnsi="Franklin Gothic Book"/>
                <w:bCs/>
              </w:rPr>
            </w:pPr>
            <w:r w:rsidRPr="00185F3B">
              <w:rPr>
                <w:rFonts w:ascii="Franklin Gothic Book" w:hAnsi="Franklin Gothic Book"/>
              </w:rPr>
              <w:t>27,5</w:t>
            </w:r>
          </w:p>
        </w:tc>
        <w:tc>
          <w:tcPr>
            <w:tcW w:w="659" w:type="dxa"/>
            <w:vAlign w:val="center"/>
          </w:tcPr>
          <w:p w14:paraId="2330AF7D" w14:textId="547A3193" w:rsidR="00CF00BD" w:rsidRPr="00185F3B" w:rsidRDefault="00CF00BD" w:rsidP="00CF00BD">
            <w:pPr>
              <w:jc w:val="center"/>
              <w:rPr>
                <w:rFonts w:ascii="Franklin Gothic Book" w:hAnsi="Franklin Gothic Book"/>
                <w:bCs/>
              </w:rPr>
            </w:pPr>
            <w:r w:rsidRPr="00185F3B">
              <w:rPr>
                <w:rFonts w:ascii="Franklin Gothic Book" w:hAnsi="Franklin Gothic Book"/>
              </w:rPr>
              <w:t>27,6</w:t>
            </w:r>
          </w:p>
        </w:tc>
        <w:tc>
          <w:tcPr>
            <w:tcW w:w="659" w:type="dxa"/>
            <w:vAlign w:val="center"/>
          </w:tcPr>
          <w:p w14:paraId="0601DB87" w14:textId="45BCAA38" w:rsidR="00CF00BD" w:rsidRPr="00CF00BD" w:rsidRDefault="00CF00BD" w:rsidP="00CF00BD">
            <w:pPr>
              <w:jc w:val="center"/>
              <w:rPr>
                <w:rFonts w:ascii="Franklin Gothic Book" w:hAnsi="Franklin Gothic Book"/>
                <w:bCs/>
              </w:rPr>
            </w:pPr>
            <w:r w:rsidRPr="00CF00BD">
              <w:rPr>
                <w:rFonts w:ascii="Franklin Gothic Book" w:hAnsi="Franklin Gothic Book"/>
                <w:bCs/>
              </w:rPr>
              <w:t>27,5</w:t>
            </w:r>
          </w:p>
        </w:tc>
        <w:tc>
          <w:tcPr>
            <w:tcW w:w="770" w:type="dxa"/>
            <w:shd w:val="clear" w:color="auto" w:fill="auto"/>
            <w:vAlign w:val="center"/>
          </w:tcPr>
          <w:p w14:paraId="36F1D882" w14:textId="7A982D7D" w:rsidR="00CF00BD" w:rsidRPr="001D0B1C" w:rsidRDefault="00CF00BD" w:rsidP="001D0B1C">
            <w:pPr>
              <w:jc w:val="center"/>
              <w:rPr>
                <w:rFonts w:ascii="Franklin Gothic Book" w:hAnsi="Franklin Gothic Book"/>
                <w:bCs/>
              </w:rPr>
            </w:pPr>
            <w:r w:rsidRPr="001D0B1C">
              <w:rPr>
                <w:rFonts w:ascii="Franklin Gothic Book" w:hAnsi="Franklin Gothic Book"/>
              </w:rPr>
              <w:t>28.5</w:t>
            </w:r>
          </w:p>
        </w:tc>
        <w:tc>
          <w:tcPr>
            <w:tcW w:w="708" w:type="dxa"/>
            <w:shd w:val="clear" w:color="auto" w:fill="auto"/>
            <w:vAlign w:val="center"/>
          </w:tcPr>
          <w:p w14:paraId="053E10C5" w14:textId="3B161FA1" w:rsidR="00CF00BD" w:rsidRPr="001D0B1C" w:rsidRDefault="00CF00BD" w:rsidP="001D0B1C">
            <w:pPr>
              <w:jc w:val="center"/>
              <w:rPr>
                <w:rFonts w:ascii="Franklin Gothic Book" w:hAnsi="Franklin Gothic Book"/>
                <w:bCs/>
              </w:rPr>
            </w:pPr>
            <w:r w:rsidRPr="001D0B1C">
              <w:rPr>
                <w:rFonts w:ascii="Franklin Gothic Book" w:hAnsi="Franklin Gothic Book"/>
              </w:rPr>
              <w:t>28.8</w:t>
            </w:r>
          </w:p>
        </w:tc>
        <w:tc>
          <w:tcPr>
            <w:tcW w:w="709" w:type="dxa"/>
            <w:shd w:val="clear" w:color="auto" w:fill="auto"/>
            <w:vAlign w:val="center"/>
          </w:tcPr>
          <w:p w14:paraId="7AC8A301" w14:textId="5AC829D8" w:rsidR="00CF00BD" w:rsidRPr="001D0B1C" w:rsidRDefault="00CF00BD" w:rsidP="001D0B1C">
            <w:pPr>
              <w:jc w:val="center"/>
              <w:rPr>
                <w:rFonts w:ascii="Franklin Gothic Book" w:hAnsi="Franklin Gothic Book"/>
                <w:bCs/>
              </w:rPr>
            </w:pPr>
            <w:r w:rsidRPr="001D0B1C">
              <w:rPr>
                <w:rFonts w:ascii="Franklin Gothic Book" w:hAnsi="Franklin Gothic Book"/>
              </w:rPr>
              <w:t>29.1</w:t>
            </w:r>
          </w:p>
        </w:tc>
        <w:tc>
          <w:tcPr>
            <w:tcW w:w="709" w:type="dxa"/>
            <w:shd w:val="clear" w:color="auto" w:fill="auto"/>
            <w:vAlign w:val="center"/>
          </w:tcPr>
          <w:p w14:paraId="36FFDAAF" w14:textId="4BFA32D0" w:rsidR="00CF00BD" w:rsidRPr="001D0B1C" w:rsidRDefault="00CF00BD" w:rsidP="001D0B1C">
            <w:pPr>
              <w:jc w:val="center"/>
              <w:rPr>
                <w:rFonts w:ascii="Franklin Gothic Book" w:hAnsi="Franklin Gothic Book"/>
                <w:bCs/>
              </w:rPr>
            </w:pPr>
            <w:r w:rsidRPr="001D0B1C">
              <w:rPr>
                <w:rFonts w:ascii="Franklin Gothic Book" w:hAnsi="Franklin Gothic Book"/>
              </w:rPr>
              <w:t>30</w:t>
            </w:r>
          </w:p>
        </w:tc>
      </w:tr>
      <w:tr w:rsidR="00CF00BD" w:rsidRPr="006851AE" w14:paraId="3A05DC17" w14:textId="1075384E" w:rsidTr="001D0B1C">
        <w:trPr>
          <w:trHeight w:val="20"/>
        </w:trPr>
        <w:tc>
          <w:tcPr>
            <w:tcW w:w="3981" w:type="dxa"/>
            <w:hideMark/>
          </w:tcPr>
          <w:p w14:paraId="4F88EFEF" w14:textId="77777777" w:rsidR="00CF00BD" w:rsidRPr="006851AE" w:rsidRDefault="00CF00BD" w:rsidP="00CF00BD">
            <w:pPr>
              <w:rPr>
                <w:rFonts w:ascii="Franklin Gothic Book" w:hAnsi="Franklin Gothic Book"/>
              </w:rPr>
            </w:pPr>
            <w:r w:rsidRPr="006851AE">
              <w:rPr>
                <w:rFonts w:ascii="Franklin Gothic Book" w:hAnsi="Franklin Gothic Book"/>
              </w:rPr>
              <w:t>Председатель Правительства России</w:t>
            </w:r>
          </w:p>
        </w:tc>
        <w:tc>
          <w:tcPr>
            <w:tcW w:w="659" w:type="dxa"/>
            <w:vAlign w:val="center"/>
            <w:hideMark/>
          </w:tcPr>
          <w:p w14:paraId="536979B1"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20,3</w:t>
            </w:r>
          </w:p>
        </w:tc>
        <w:tc>
          <w:tcPr>
            <w:tcW w:w="659" w:type="dxa"/>
            <w:noWrap/>
            <w:vAlign w:val="center"/>
            <w:hideMark/>
          </w:tcPr>
          <w:p w14:paraId="106E5B4A" w14:textId="77777777" w:rsidR="00CF00BD" w:rsidRPr="006851AE" w:rsidRDefault="00CF00BD" w:rsidP="00CF00BD">
            <w:pPr>
              <w:jc w:val="center"/>
              <w:rPr>
                <w:rFonts w:ascii="Franklin Gothic Book" w:hAnsi="Franklin Gothic Book"/>
              </w:rPr>
            </w:pPr>
            <w:r w:rsidRPr="006851AE">
              <w:rPr>
                <w:rFonts w:ascii="Franklin Gothic Book" w:hAnsi="Franklin Gothic Book"/>
              </w:rPr>
              <w:t>17,5</w:t>
            </w:r>
          </w:p>
        </w:tc>
        <w:tc>
          <w:tcPr>
            <w:tcW w:w="659" w:type="dxa"/>
            <w:noWrap/>
            <w:vAlign w:val="center"/>
            <w:hideMark/>
          </w:tcPr>
          <w:p w14:paraId="74B0CD24"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32,7</w:t>
            </w:r>
          </w:p>
        </w:tc>
        <w:tc>
          <w:tcPr>
            <w:tcW w:w="659" w:type="dxa"/>
            <w:noWrap/>
            <w:vAlign w:val="center"/>
            <w:hideMark/>
          </w:tcPr>
          <w:p w14:paraId="3DBAE52D"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32,8</w:t>
            </w:r>
          </w:p>
        </w:tc>
        <w:tc>
          <w:tcPr>
            <w:tcW w:w="659" w:type="dxa"/>
            <w:noWrap/>
            <w:vAlign w:val="center"/>
            <w:hideMark/>
          </w:tcPr>
          <w:p w14:paraId="45F6B601" w14:textId="77777777" w:rsidR="00CF00BD" w:rsidRPr="006851AE" w:rsidRDefault="00CF00BD" w:rsidP="00CF00BD">
            <w:pPr>
              <w:jc w:val="center"/>
              <w:rPr>
                <w:rFonts w:ascii="Franklin Gothic Book" w:hAnsi="Franklin Gothic Book"/>
              </w:rPr>
            </w:pPr>
            <w:r w:rsidRPr="006851AE">
              <w:rPr>
                <w:rFonts w:ascii="Franklin Gothic Book" w:hAnsi="Franklin Gothic Book"/>
              </w:rPr>
              <w:t>53,3</w:t>
            </w:r>
          </w:p>
        </w:tc>
        <w:tc>
          <w:tcPr>
            <w:tcW w:w="659" w:type="dxa"/>
            <w:noWrap/>
            <w:vAlign w:val="center"/>
            <w:hideMark/>
          </w:tcPr>
          <w:p w14:paraId="24B12938" w14:textId="77777777" w:rsidR="00CF00BD" w:rsidRPr="006851AE" w:rsidRDefault="00CF00BD" w:rsidP="00CF00BD">
            <w:pPr>
              <w:jc w:val="center"/>
              <w:rPr>
                <w:rFonts w:ascii="Franklin Gothic Book" w:hAnsi="Franklin Gothic Book"/>
              </w:rPr>
            </w:pPr>
            <w:r w:rsidRPr="006851AE">
              <w:rPr>
                <w:rFonts w:ascii="Franklin Gothic Book" w:hAnsi="Franklin Gothic Book"/>
              </w:rPr>
              <w:t>49,1</w:t>
            </w:r>
          </w:p>
        </w:tc>
        <w:tc>
          <w:tcPr>
            <w:tcW w:w="659" w:type="dxa"/>
            <w:noWrap/>
            <w:vAlign w:val="center"/>
            <w:hideMark/>
          </w:tcPr>
          <w:p w14:paraId="77979207" w14:textId="77777777" w:rsidR="00CF00BD" w:rsidRPr="006851AE" w:rsidRDefault="00CF00BD" w:rsidP="00CF00BD">
            <w:pPr>
              <w:jc w:val="center"/>
              <w:rPr>
                <w:rFonts w:ascii="Franklin Gothic Book" w:hAnsi="Franklin Gothic Book"/>
              </w:rPr>
            </w:pPr>
            <w:r w:rsidRPr="006851AE">
              <w:rPr>
                <w:rFonts w:ascii="Franklin Gothic Book" w:hAnsi="Franklin Gothic Book"/>
              </w:rPr>
              <w:t>11,6</w:t>
            </w:r>
          </w:p>
        </w:tc>
        <w:tc>
          <w:tcPr>
            <w:tcW w:w="659" w:type="dxa"/>
            <w:noWrap/>
            <w:vAlign w:val="center"/>
            <w:hideMark/>
          </w:tcPr>
          <w:p w14:paraId="6A6183B0" w14:textId="77777777" w:rsidR="00CF00BD" w:rsidRPr="00A50C0E" w:rsidRDefault="00CF00BD" w:rsidP="00CF00BD">
            <w:pPr>
              <w:jc w:val="center"/>
              <w:rPr>
                <w:rFonts w:ascii="Franklin Gothic Book" w:hAnsi="Franklin Gothic Book"/>
                <w:bCs/>
              </w:rPr>
            </w:pPr>
            <w:r w:rsidRPr="00A50C0E">
              <w:rPr>
                <w:rFonts w:ascii="Franklin Gothic Book" w:hAnsi="Franklin Gothic Book"/>
                <w:bCs/>
              </w:rPr>
              <w:t>13,8</w:t>
            </w:r>
          </w:p>
        </w:tc>
        <w:tc>
          <w:tcPr>
            <w:tcW w:w="659" w:type="dxa"/>
            <w:vAlign w:val="center"/>
          </w:tcPr>
          <w:p w14:paraId="63E20D82" w14:textId="3C84BADC" w:rsidR="00CF00BD" w:rsidRPr="00185F3B" w:rsidRDefault="00CF00BD" w:rsidP="00CF00BD">
            <w:pPr>
              <w:jc w:val="center"/>
              <w:rPr>
                <w:rFonts w:ascii="Franklin Gothic Book" w:hAnsi="Franklin Gothic Book"/>
                <w:b/>
                <w:bCs/>
              </w:rPr>
            </w:pPr>
            <w:r w:rsidRPr="00185F3B">
              <w:rPr>
                <w:rFonts w:ascii="Franklin Gothic Book" w:hAnsi="Franklin Gothic Book"/>
              </w:rPr>
              <w:t>15,0</w:t>
            </w:r>
          </w:p>
        </w:tc>
        <w:tc>
          <w:tcPr>
            <w:tcW w:w="659" w:type="dxa"/>
            <w:vAlign w:val="center"/>
          </w:tcPr>
          <w:p w14:paraId="51B7571F" w14:textId="4B016AF4" w:rsidR="00CF00BD" w:rsidRPr="00185F3B" w:rsidRDefault="00CF00BD" w:rsidP="00CF00BD">
            <w:pPr>
              <w:jc w:val="center"/>
              <w:rPr>
                <w:rFonts w:ascii="Franklin Gothic Book" w:hAnsi="Franklin Gothic Book"/>
                <w:bCs/>
              </w:rPr>
            </w:pPr>
            <w:r w:rsidRPr="00185F3B">
              <w:rPr>
                <w:rFonts w:ascii="Franklin Gothic Book" w:hAnsi="Franklin Gothic Book"/>
              </w:rPr>
              <w:t>14,9</w:t>
            </w:r>
          </w:p>
        </w:tc>
        <w:tc>
          <w:tcPr>
            <w:tcW w:w="659" w:type="dxa"/>
            <w:vAlign w:val="center"/>
          </w:tcPr>
          <w:p w14:paraId="286BE736" w14:textId="1070F51A" w:rsidR="00CF00BD" w:rsidRPr="00185F3B" w:rsidRDefault="00CF00BD" w:rsidP="00CF00BD">
            <w:pPr>
              <w:jc w:val="center"/>
              <w:rPr>
                <w:rFonts w:ascii="Franklin Gothic Book" w:hAnsi="Franklin Gothic Book"/>
                <w:bCs/>
              </w:rPr>
            </w:pPr>
            <w:r w:rsidRPr="00185F3B">
              <w:rPr>
                <w:rFonts w:ascii="Franklin Gothic Book" w:hAnsi="Franklin Gothic Book"/>
              </w:rPr>
              <w:t>15,4</w:t>
            </w:r>
          </w:p>
        </w:tc>
        <w:tc>
          <w:tcPr>
            <w:tcW w:w="659" w:type="dxa"/>
            <w:vAlign w:val="center"/>
          </w:tcPr>
          <w:p w14:paraId="4517BF17" w14:textId="58778D7B" w:rsidR="00CF00BD" w:rsidRPr="00185F3B" w:rsidRDefault="00CF00BD" w:rsidP="00CF00BD">
            <w:pPr>
              <w:jc w:val="center"/>
              <w:rPr>
                <w:rFonts w:ascii="Franklin Gothic Book" w:hAnsi="Franklin Gothic Book"/>
                <w:bCs/>
              </w:rPr>
            </w:pPr>
            <w:r w:rsidRPr="00185F3B">
              <w:rPr>
                <w:rFonts w:ascii="Franklin Gothic Book" w:hAnsi="Franklin Gothic Book"/>
              </w:rPr>
              <w:t>16,4</w:t>
            </w:r>
          </w:p>
        </w:tc>
        <w:tc>
          <w:tcPr>
            <w:tcW w:w="659" w:type="dxa"/>
            <w:vAlign w:val="center"/>
          </w:tcPr>
          <w:p w14:paraId="56A5D0EF" w14:textId="71DB0520" w:rsidR="00CF00BD" w:rsidRPr="00CF00BD" w:rsidRDefault="00CF00BD" w:rsidP="00CF00BD">
            <w:pPr>
              <w:jc w:val="center"/>
              <w:rPr>
                <w:rFonts w:ascii="Franklin Gothic Book" w:hAnsi="Franklin Gothic Book"/>
                <w:bCs/>
              </w:rPr>
            </w:pPr>
            <w:r w:rsidRPr="00CF00BD">
              <w:rPr>
                <w:rFonts w:ascii="Franklin Gothic Book" w:hAnsi="Franklin Gothic Book"/>
                <w:bCs/>
              </w:rPr>
              <w:t>17,6</w:t>
            </w:r>
          </w:p>
        </w:tc>
        <w:tc>
          <w:tcPr>
            <w:tcW w:w="770" w:type="dxa"/>
            <w:shd w:val="clear" w:color="auto" w:fill="auto"/>
            <w:vAlign w:val="center"/>
          </w:tcPr>
          <w:p w14:paraId="188510D8" w14:textId="7F14DBC3"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27.6</w:t>
            </w:r>
          </w:p>
        </w:tc>
        <w:tc>
          <w:tcPr>
            <w:tcW w:w="708" w:type="dxa"/>
            <w:shd w:val="clear" w:color="auto" w:fill="auto"/>
            <w:vAlign w:val="center"/>
          </w:tcPr>
          <w:p w14:paraId="1B7752EA" w14:textId="5E3FCE42"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27.5</w:t>
            </w:r>
          </w:p>
        </w:tc>
        <w:tc>
          <w:tcPr>
            <w:tcW w:w="709" w:type="dxa"/>
            <w:shd w:val="clear" w:color="auto" w:fill="auto"/>
            <w:vAlign w:val="center"/>
          </w:tcPr>
          <w:p w14:paraId="091E61F9" w14:textId="50D8B515"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27.4</w:t>
            </w:r>
          </w:p>
        </w:tc>
        <w:tc>
          <w:tcPr>
            <w:tcW w:w="709" w:type="dxa"/>
            <w:shd w:val="clear" w:color="auto" w:fill="auto"/>
            <w:vAlign w:val="center"/>
          </w:tcPr>
          <w:p w14:paraId="7BFDBBCF" w14:textId="24A7D12E"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27.5</w:t>
            </w:r>
          </w:p>
        </w:tc>
      </w:tr>
      <w:tr w:rsidR="00CF00BD" w:rsidRPr="006851AE" w14:paraId="5E89D4BF" w14:textId="501AEC3C" w:rsidTr="001D0B1C">
        <w:trPr>
          <w:trHeight w:val="20"/>
        </w:trPr>
        <w:tc>
          <w:tcPr>
            <w:tcW w:w="3981" w:type="dxa"/>
            <w:hideMark/>
          </w:tcPr>
          <w:p w14:paraId="0DD94071" w14:textId="77777777" w:rsidR="00CF00BD" w:rsidRPr="006851AE" w:rsidRDefault="00CF00BD" w:rsidP="00CF00BD">
            <w:pPr>
              <w:rPr>
                <w:rFonts w:ascii="Franklin Gothic Book" w:hAnsi="Franklin Gothic Book"/>
              </w:rPr>
            </w:pPr>
            <w:r w:rsidRPr="006851AE">
              <w:rPr>
                <w:rFonts w:ascii="Franklin Gothic Book" w:hAnsi="Franklin Gothic Book"/>
              </w:rPr>
              <w:t>Правительство России</w:t>
            </w:r>
          </w:p>
        </w:tc>
        <w:tc>
          <w:tcPr>
            <w:tcW w:w="659" w:type="dxa"/>
            <w:vAlign w:val="center"/>
            <w:hideMark/>
          </w:tcPr>
          <w:p w14:paraId="6289D99C"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24,1</w:t>
            </w:r>
          </w:p>
        </w:tc>
        <w:tc>
          <w:tcPr>
            <w:tcW w:w="659" w:type="dxa"/>
            <w:noWrap/>
            <w:vAlign w:val="center"/>
            <w:hideMark/>
          </w:tcPr>
          <w:p w14:paraId="5D6E161A"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22,8</w:t>
            </w:r>
          </w:p>
        </w:tc>
        <w:tc>
          <w:tcPr>
            <w:tcW w:w="659" w:type="dxa"/>
            <w:noWrap/>
            <w:vAlign w:val="center"/>
            <w:hideMark/>
          </w:tcPr>
          <w:p w14:paraId="6352DAE1"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34,9</w:t>
            </w:r>
          </w:p>
        </w:tc>
        <w:tc>
          <w:tcPr>
            <w:tcW w:w="659" w:type="dxa"/>
            <w:noWrap/>
            <w:vAlign w:val="center"/>
            <w:hideMark/>
          </w:tcPr>
          <w:p w14:paraId="7CA3D81B"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31,4</w:t>
            </w:r>
          </w:p>
        </w:tc>
        <w:tc>
          <w:tcPr>
            <w:tcW w:w="659" w:type="dxa"/>
            <w:noWrap/>
            <w:vAlign w:val="center"/>
            <w:hideMark/>
          </w:tcPr>
          <w:p w14:paraId="34A67301" w14:textId="77777777" w:rsidR="00CF00BD" w:rsidRPr="006851AE" w:rsidRDefault="00CF00BD" w:rsidP="00CF00BD">
            <w:pPr>
              <w:jc w:val="center"/>
              <w:rPr>
                <w:rFonts w:ascii="Franklin Gothic Book" w:hAnsi="Franklin Gothic Book"/>
              </w:rPr>
            </w:pPr>
            <w:r w:rsidRPr="006851AE">
              <w:rPr>
                <w:rFonts w:ascii="Franklin Gothic Book" w:hAnsi="Franklin Gothic Book"/>
              </w:rPr>
              <w:t>43,9</w:t>
            </w:r>
          </w:p>
        </w:tc>
        <w:tc>
          <w:tcPr>
            <w:tcW w:w="659" w:type="dxa"/>
            <w:noWrap/>
            <w:vAlign w:val="center"/>
            <w:hideMark/>
          </w:tcPr>
          <w:p w14:paraId="7096B61E" w14:textId="77777777" w:rsidR="00CF00BD" w:rsidRPr="006851AE" w:rsidRDefault="00CF00BD" w:rsidP="00CF00BD">
            <w:pPr>
              <w:jc w:val="center"/>
              <w:rPr>
                <w:rFonts w:ascii="Franklin Gothic Book" w:hAnsi="Franklin Gothic Book"/>
              </w:rPr>
            </w:pPr>
            <w:r w:rsidRPr="006851AE">
              <w:rPr>
                <w:rFonts w:ascii="Franklin Gothic Book" w:hAnsi="Franklin Gothic Book"/>
              </w:rPr>
              <w:t>47,4</w:t>
            </w:r>
          </w:p>
        </w:tc>
        <w:tc>
          <w:tcPr>
            <w:tcW w:w="659" w:type="dxa"/>
            <w:noWrap/>
            <w:vAlign w:val="center"/>
            <w:hideMark/>
          </w:tcPr>
          <w:p w14:paraId="65BE1BA0"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26,9</w:t>
            </w:r>
          </w:p>
        </w:tc>
        <w:tc>
          <w:tcPr>
            <w:tcW w:w="659" w:type="dxa"/>
            <w:noWrap/>
            <w:vAlign w:val="center"/>
            <w:hideMark/>
          </w:tcPr>
          <w:p w14:paraId="35DC4683" w14:textId="77777777" w:rsidR="00CF00BD" w:rsidRPr="00A50C0E" w:rsidRDefault="00CF00BD" w:rsidP="00CF00BD">
            <w:pPr>
              <w:jc w:val="center"/>
              <w:rPr>
                <w:rFonts w:ascii="Franklin Gothic Book" w:hAnsi="Franklin Gothic Book"/>
                <w:bCs/>
              </w:rPr>
            </w:pPr>
            <w:r w:rsidRPr="00A50C0E">
              <w:rPr>
                <w:rFonts w:ascii="Franklin Gothic Book" w:hAnsi="Franklin Gothic Book"/>
                <w:bCs/>
              </w:rPr>
              <w:t>27,2</w:t>
            </w:r>
          </w:p>
        </w:tc>
        <w:tc>
          <w:tcPr>
            <w:tcW w:w="659" w:type="dxa"/>
            <w:vAlign w:val="center"/>
          </w:tcPr>
          <w:p w14:paraId="46CEE4D9" w14:textId="09CAF953" w:rsidR="00CF00BD" w:rsidRPr="00185F3B" w:rsidRDefault="00CF00BD" w:rsidP="00CF00BD">
            <w:pPr>
              <w:jc w:val="center"/>
              <w:rPr>
                <w:rFonts w:ascii="Franklin Gothic Book" w:hAnsi="Franklin Gothic Book"/>
                <w:b/>
                <w:bCs/>
              </w:rPr>
            </w:pPr>
            <w:r w:rsidRPr="00185F3B">
              <w:rPr>
                <w:rFonts w:ascii="Franklin Gothic Book" w:hAnsi="Franklin Gothic Book"/>
              </w:rPr>
              <w:t>28,9</w:t>
            </w:r>
          </w:p>
        </w:tc>
        <w:tc>
          <w:tcPr>
            <w:tcW w:w="659" w:type="dxa"/>
            <w:vAlign w:val="center"/>
          </w:tcPr>
          <w:p w14:paraId="79D56230" w14:textId="4ACB9BA0" w:rsidR="00CF00BD" w:rsidRPr="00185F3B" w:rsidRDefault="00CF00BD" w:rsidP="00CF00BD">
            <w:pPr>
              <w:jc w:val="center"/>
              <w:rPr>
                <w:rFonts w:ascii="Franklin Gothic Book" w:hAnsi="Franklin Gothic Book"/>
                <w:bCs/>
              </w:rPr>
            </w:pPr>
            <w:r w:rsidRPr="00185F3B">
              <w:rPr>
                <w:rFonts w:ascii="Franklin Gothic Book" w:hAnsi="Franklin Gothic Book"/>
              </w:rPr>
              <w:t>30,7</w:t>
            </w:r>
          </w:p>
        </w:tc>
        <w:tc>
          <w:tcPr>
            <w:tcW w:w="659" w:type="dxa"/>
            <w:vAlign w:val="center"/>
          </w:tcPr>
          <w:p w14:paraId="4AB25DF9" w14:textId="001E24FE" w:rsidR="00CF00BD" w:rsidRPr="00185F3B" w:rsidRDefault="00CF00BD" w:rsidP="00CF00BD">
            <w:pPr>
              <w:jc w:val="center"/>
              <w:rPr>
                <w:rFonts w:ascii="Franklin Gothic Book" w:hAnsi="Franklin Gothic Book"/>
                <w:bCs/>
              </w:rPr>
            </w:pPr>
            <w:r w:rsidRPr="00185F3B">
              <w:rPr>
                <w:rFonts w:ascii="Franklin Gothic Book" w:hAnsi="Franklin Gothic Book"/>
              </w:rPr>
              <w:t>28,2</w:t>
            </w:r>
          </w:p>
        </w:tc>
        <w:tc>
          <w:tcPr>
            <w:tcW w:w="659" w:type="dxa"/>
            <w:vAlign w:val="center"/>
          </w:tcPr>
          <w:p w14:paraId="25E12C77" w14:textId="1F7DCBEA" w:rsidR="00CF00BD" w:rsidRPr="00185F3B" w:rsidRDefault="00CF00BD" w:rsidP="00CF00BD">
            <w:pPr>
              <w:jc w:val="center"/>
              <w:rPr>
                <w:rFonts w:ascii="Franklin Gothic Book" w:hAnsi="Franklin Gothic Book"/>
                <w:bCs/>
              </w:rPr>
            </w:pPr>
            <w:r w:rsidRPr="00185F3B">
              <w:rPr>
                <w:rFonts w:ascii="Franklin Gothic Book" w:hAnsi="Franklin Gothic Book"/>
              </w:rPr>
              <w:t>28,5</w:t>
            </w:r>
          </w:p>
        </w:tc>
        <w:tc>
          <w:tcPr>
            <w:tcW w:w="659" w:type="dxa"/>
            <w:vAlign w:val="center"/>
          </w:tcPr>
          <w:p w14:paraId="57DBDCE9" w14:textId="7A609435" w:rsidR="00CF00BD" w:rsidRPr="00CF00BD" w:rsidRDefault="00CF00BD" w:rsidP="00CF00BD">
            <w:pPr>
              <w:jc w:val="center"/>
              <w:rPr>
                <w:rFonts w:ascii="Franklin Gothic Book" w:hAnsi="Franklin Gothic Book"/>
                <w:bCs/>
              </w:rPr>
            </w:pPr>
            <w:r w:rsidRPr="00CF00BD">
              <w:rPr>
                <w:rFonts w:ascii="Franklin Gothic Book" w:hAnsi="Franklin Gothic Book"/>
                <w:bCs/>
              </w:rPr>
              <w:t>30,0</w:t>
            </w:r>
          </w:p>
        </w:tc>
        <w:tc>
          <w:tcPr>
            <w:tcW w:w="770" w:type="dxa"/>
            <w:shd w:val="clear" w:color="auto" w:fill="auto"/>
            <w:vAlign w:val="center"/>
          </w:tcPr>
          <w:p w14:paraId="1BB86C0D" w14:textId="794DC5F9"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16.4</w:t>
            </w:r>
          </w:p>
        </w:tc>
        <w:tc>
          <w:tcPr>
            <w:tcW w:w="708" w:type="dxa"/>
            <w:shd w:val="clear" w:color="auto" w:fill="auto"/>
            <w:vAlign w:val="center"/>
          </w:tcPr>
          <w:p w14:paraId="6B771DF0" w14:textId="37B0E3E8"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17.5</w:t>
            </w:r>
          </w:p>
        </w:tc>
        <w:tc>
          <w:tcPr>
            <w:tcW w:w="709" w:type="dxa"/>
            <w:shd w:val="clear" w:color="auto" w:fill="auto"/>
            <w:vAlign w:val="center"/>
          </w:tcPr>
          <w:p w14:paraId="5F0859B3" w14:textId="18241E44"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16.4</w:t>
            </w:r>
          </w:p>
        </w:tc>
        <w:tc>
          <w:tcPr>
            <w:tcW w:w="709" w:type="dxa"/>
            <w:shd w:val="clear" w:color="auto" w:fill="auto"/>
            <w:vAlign w:val="center"/>
          </w:tcPr>
          <w:p w14:paraId="33E59356" w14:textId="3CA9C828"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17.6</w:t>
            </w:r>
          </w:p>
        </w:tc>
      </w:tr>
      <w:tr w:rsidR="001D0B1C" w:rsidRPr="006851AE" w14:paraId="4C9AE06B" w14:textId="368F815D" w:rsidTr="001D0B1C">
        <w:trPr>
          <w:trHeight w:val="20"/>
        </w:trPr>
        <w:tc>
          <w:tcPr>
            <w:tcW w:w="15446" w:type="dxa"/>
            <w:gridSpan w:val="18"/>
          </w:tcPr>
          <w:p w14:paraId="0E5645CD" w14:textId="09522668" w:rsidR="001D0B1C" w:rsidRPr="001D0B1C" w:rsidRDefault="001D0B1C" w:rsidP="001D0B1C">
            <w:pPr>
              <w:jc w:val="center"/>
              <w:rPr>
                <w:rFonts w:ascii="Franklin Gothic Book" w:hAnsi="Franklin Gothic Book"/>
                <w:bCs/>
              </w:rPr>
            </w:pPr>
            <w:r w:rsidRPr="001D0B1C">
              <w:rPr>
                <w:rFonts w:ascii="Franklin Gothic Book" w:hAnsi="Franklin Gothic Book"/>
                <w:b/>
                <w:bCs/>
              </w:rPr>
              <w:t xml:space="preserve">Индекс </w:t>
            </w:r>
            <w:r w:rsidRPr="001D0B1C">
              <w:rPr>
                <w:rFonts w:ascii="Franklin Gothic Book" w:hAnsi="Franklin Gothic Book"/>
              </w:rPr>
              <w:t>(Индекс=Одобрение-Неодобрение)</w:t>
            </w:r>
          </w:p>
        </w:tc>
      </w:tr>
      <w:tr w:rsidR="00CF00BD" w:rsidRPr="006851AE" w14:paraId="0ACFAF8D" w14:textId="7B2834F8" w:rsidTr="001D0B1C">
        <w:trPr>
          <w:trHeight w:val="20"/>
        </w:trPr>
        <w:tc>
          <w:tcPr>
            <w:tcW w:w="3981" w:type="dxa"/>
            <w:hideMark/>
          </w:tcPr>
          <w:p w14:paraId="6CA042C8" w14:textId="77777777" w:rsidR="00CF00BD" w:rsidRPr="006851AE" w:rsidRDefault="00CF00BD" w:rsidP="00CF00BD">
            <w:pPr>
              <w:rPr>
                <w:rFonts w:ascii="Franklin Gothic Book" w:hAnsi="Franklin Gothic Book"/>
              </w:rPr>
            </w:pPr>
            <w:r w:rsidRPr="006851AE">
              <w:rPr>
                <w:rFonts w:ascii="Franklin Gothic Book" w:hAnsi="Franklin Gothic Book"/>
              </w:rPr>
              <w:t>Президент России</w:t>
            </w:r>
          </w:p>
        </w:tc>
        <w:tc>
          <w:tcPr>
            <w:tcW w:w="659" w:type="dxa"/>
            <w:vAlign w:val="center"/>
            <w:hideMark/>
          </w:tcPr>
          <w:p w14:paraId="5B2EF1A9" w14:textId="77777777" w:rsidR="00CF00BD" w:rsidRPr="006851AE" w:rsidRDefault="00CF00BD" w:rsidP="00CF00BD">
            <w:pPr>
              <w:jc w:val="center"/>
              <w:rPr>
                <w:rFonts w:ascii="Franklin Gothic Book" w:hAnsi="Franklin Gothic Book"/>
              </w:rPr>
            </w:pPr>
            <w:r w:rsidRPr="006851AE">
              <w:rPr>
                <w:rFonts w:ascii="Franklin Gothic Book" w:hAnsi="Franklin Gothic Book"/>
              </w:rPr>
              <w:t>76</w:t>
            </w:r>
          </w:p>
        </w:tc>
        <w:tc>
          <w:tcPr>
            <w:tcW w:w="659" w:type="dxa"/>
            <w:noWrap/>
            <w:vAlign w:val="center"/>
            <w:hideMark/>
          </w:tcPr>
          <w:p w14:paraId="32F9B5BD" w14:textId="77777777" w:rsidR="00CF00BD" w:rsidRPr="006851AE" w:rsidRDefault="00CF00BD" w:rsidP="00CF00BD">
            <w:pPr>
              <w:jc w:val="center"/>
              <w:rPr>
                <w:rFonts w:ascii="Franklin Gothic Book" w:hAnsi="Franklin Gothic Book"/>
              </w:rPr>
            </w:pPr>
            <w:r w:rsidRPr="006851AE">
              <w:rPr>
                <w:rFonts w:ascii="Franklin Gothic Book" w:hAnsi="Franklin Gothic Book"/>
              </w:rPr>
              <w:t>84</w:t>
            </w:r>
          </w:p>
        </w:tc>
        <w:tc>
          <w:tcPr>
            <w:tcW w:w="659" w:type="dxa"/>
            <w:noWrap/>
            <w:vAlign w:val="center"/>
            <w:hideMark/>
          </w:tcPr>
          <w:p w14:paraId="30BDE93B" w14:textId="77777777" w:rsidR="00CF00BD" w:rsidRPr="006851AE" w:rsidRDefault="00CF00BD" w:rsidP="00CF00BD">
            <w:pPr>
              <w:jc w:val="center"/>
              <w:rPr>
                <w:rFonts w:ascii="Franklin Gothic Book" w:hAnsi="Franklin Gothic Book"/>
              </w:rPr>
            </w:pPr>
            <w:r w:rsidRPr="006851AE">
              <w:rPr>
                <w:rFonts w:ascii="Franklin Gothic Book" w:hAnsi="Franklin Gothic Book"/>
              </w:rPr>
              <w:t>68</w:t>
            </w:r>
          </w:p>
        </w:tc>
        <w:tc>
          <w:tcPr>
            <w:tcW w:w="659" w:type="dxa"/>
            <w:noWrap/>
            <w:vAlign w:val="center"/>
            <w:hideMark/>
          </w:tcPr>
          <w:p w14:paraId="00A9408C" w14:textId="77777777" w:rsidR="00CF00BD" w:rsidRPr="006851AE" w:rsidRDefault="00CF00BD" w:rsidP="00CF00BD">
            <w:pPr>
              <w:jc w:val="center"/>
              <w:rPr>
                <w:rFonts w:ascii="Franklin Gothic Book" w:hAnsi="Franklin Gothic Book"/>
              </w:rPr>
            </w:pPr>
            <w:r w:rsidRPr="006851AE">
              <w:rPr>
                <w:rFonts w:ascii="Franklin Gothic Book" w:hAnsi="Franklin Gothic Book"/>
              </w:rPr>
              <w:t>72</w:t>
            </w:r>
          </w:p>
        </w:tc>
        <w:tc>
          <w:tcPr>
            <w:tcW w:w="659" w:type="dxa"/>
            <w:noWrap/>
            <w:vAlign w:val="center"/>
            <w:hideMark/>
          </w:tcPr>
          <w:p w14:paraId="781DF29A"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38</w:t>
            </w:r>
          </w:p>
        </w:tc>
        <w:tc>
          <w:tcPr>
            <w:tcW w:w="659" w:type="dxa"/>
            <w:noWrap/>
            <w:vAlign w:val="center"/>
            <w:hideMark/>
          </w:tcPr>
          <w:p w14:paraId="2FF1038C"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36</w:t>
            </w:r>
          </w:p>
        </w:tc>
        <w:tc>
          <w:tcPr>
            <w:tcW w:w="659" w:type="dxa"/>
            <w:noWrap/>
            <w:vAlign w:val="center"/>
            <w:hideMark/>
          </w:tcPr>
          <w:p w14:paraId="6E5F0764"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35</w:t>
            </w:r>
          </w:p>
        </w:tc>
        <w:tc>
          <w:tcPr>
            <w:tcW w:w="659" w:type="dxa"/>
            <w:noWrap/>
            <w:vAlign w:val="center"/>
            <w:hideMark/>
          </w:tcPr>
          <w:p w14:paraId="2D901057" w14:textId="77777777" w:rsidR="00CF00BD" w:rsidRPr="00A50C0E" w:rsidRDefault="00CF00BD" w:rsidP="00CF00BD">
            <w:pPr>
              <w:jc w:val="center"/>
              <w:rPr>
                <w:rFonts w:ascii="Franklin Gothic Book" w:hAnsi="Franklin Gothic Book"/>
                <w:bCs/>
              </w:rPr>
            </w:pPr>
            <w:r w:rsidRPr="00A50C0E">
              <w:rPr>
                <w:rFonts w:ascii="Franklin Gothic Book" w:hAnsi="Franklin Gothic Book"/>
                <w:bCs/>
              </w:rPr>
              <w:t>34</w:t>
            </w:r>
          </w:p>
        </w:tc>
        <w:tc>
          <w:tcPr>
            <w:tcW w:w="659" w:type="dxa"/>
            <w:vAlign w:val="center"/>
          </w:tcPr>
          <w:p w14:paraId="5CE3684B" w14:textId="21B8C7D3" w:rsidR="00CF00BD" w:rsidRPr="00185F3B" w:rsidRDefault="00CF00BD" w:rsidP="00CF00BD">
            <w:pPr>
              <w:jc w:val="center"/>
              <w:rPr>
                <w:rFonts w:ascii="Franklin Gothic Book" w:hAnsi="Franklin Gothic Book"/>
                <w:b/>
                <w:bCs/>
              </w:rPr>
            </w:pPr>
            <w:r w:rsidRPr="00185F3B">
              <w:rPr>
                <w:rFonts w:ascii="Franklin Gothic Book" w:hAnsi="Franklin Gothic Book"/>
              </w:rPr>
              <w:t>30</w:t>
            </w:r>
          </w:p>
        </w:tc>
        <w:tc>
          <w:tcPr>
            <w:tcW w:w="659" w:type="dxa"/>
            <w:vAlign w:val="center"/>
          </w:tcPr>
          <w:p w14:paraId="5EC19513" w14:textId="48D6B58E" w:rsidR="00CF00BD" w:rsidRPr="00185F3B" w:rsidRDefault="00CF00BD" w:rsidP="00CF00BD">
            <w:pPr>
              <w:jc w:val="center"/>
              <w:rPr>
                <w:rFonts w:ascii="Franklin Gothic Book" w:hAnsi="Franklin Gothic Book"/>
                <w:bCs/>
              </w:rPr>
            </w:pPr>
            <w:r w:rsidRPr="00185F3B">
              <w:rPr>
                <w:rFonts w:ascii="Franklin Gothic Book" w:hAnsi="Franklin Gothic Book"/>
              </w:rPr>
              <w:t>33</w:t>
            </w:r>
          </w:p>
        </w:tc>
        <w:tc>
          <w:tcPr>
            <w:tcW w:w="659" w:type="dxa"/>
            <w:vAlign w:val="center"/>
          </w:tcPr>
          <w:p w14:paraId="3B50E289" w14:textId="6FFFE27F" w:rsidR="00CF00BD" w:rsidRPr="00185F3B" w:rsidRDefault="00CF00BD" w:rsidP="00CF00BD">
            <w:pPr>
              <w:jc w:val="center"/>
              <w:rPr>
                <w:rFonts w:ascii="Franklin Gothic Book" w:hAnsi="Franklin Gothic Book"/>
                <w:bCs/>
              </w:rPr>
            </w:pPr>
            <w:r w:rsidRPr="00185F3B">
              <w:rPr>
                <w:rFonts w:ascii="Franklin Gothic Book" w:hAnsi="Franklin Gothic Book"/>
              </w:rPr>
              <w:t>34</w:t>
            </w:r>
          </w:p>
        </w:tc>
        <w:tc>
          <w:tcPr>
            <w:tcW w:w="659" w:type="dxa"/>
            <w:vAlign w:val="center"/>
          </w:tcPr>
          <w:p w14:paraId="1200151C" w14:textId="46A12124" w:rsidR="00CF00BD" w:rsidRPr="00185F3B" w:rsidRDefault="00CF00BD" w:rsidP="00CF00BD">
            <w:pPr>
              <w:jc w:val="center"/>
              <w:rPr>
                <w:rFonts w:ascii="Franklin Gothic Book" w:hAnsi="Franklin Gothic Book"/>
                <w:bCs/>
              </w:rPr>
            </w:pPr>
            <w:r w:rsidRPr="00185F3B">
              <w:rPr>
                <w:rFonts w:ascii="Franklin Gothic Book" w:hAnsi="Franklin Gothic Book"/>
              </w:rPr>
              <w:t>34</w:t>
            </w:r>
          </w:p>
        </w:tc>
        <w:tc>
          <w:tcPr>
            <w:tcW w:w="659" w:type="dxa"/>
            <w:vAlign w:val="center"/>
          </w:tcPr>
          <w:p w14:paraId="51152803" w14:textId="09F23BFA" w:rsidR="00CF00BD" w:rsidRPr="00CF00BD" w:rsidRDefault="00CF00BD" w:rsidP="00CF00BD">
            <w:pPr>
              <w:jc w:val="center"/>
              <w:rPr>
                <w:rFonts w:ascii="Franklin Gothic Book" w:hAnsi="Franklin Gothic Book"/>
                <w:bCs/>
              </w:rPr>
            </w:pPr>
            <w:r w:rsidRPr="00CF00BD">
              <w:rPr>
                <w:rFonts w:ascii="Franklin Gothic Book" w:hAnsi="Franklin Gothic Book"/>
                <w:bCs/>
              </w:rPr>
              <w:t>34</w:t>
            </w:r>
          </w:p>
        </w:tc>
        <w:tc>
          <w:tcPr>
            <w:tcW w:w="770" w:type="dxa"/>
            <w:shd w:val="clear" w:color="auto" w:fill="auto"/>
            <w:vAlign w:val="center"/>
          </w:tcPr>
          <w:p w14:paraId="5CC7BC29" w14:textId="7CCE36D9"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34</w:t>
            </w:r>
          </w:p>
        </w:tc>
        <w:tc>
          <w:tcPr>
            <w:tcW w:w="708" w:type="dxa"/>
            <w:shd w:val="clear" w:color="auto" w:fill="auto"/>
            <w:vAlign w:val="center"/>
          </w:tcPr>
          <w:p w14:paraId="1DC78B6D" w14:textId="0E1B30F9"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35</w:t>
            </w:r>
          </w:p>
        </w:tc>
        <w:tc>
          <w:tcPr>
            <w:tcW w:w="709" w:type="dxa"/>
            <w:shd w:val="clear" w:color="auto" w:fill="auto"/>
            <w:vAlign w:val="center"/>
          </w:tcPr>
          <w:p w14:paraId="5A88FC4F" w14:textId="443289F6"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34</w:t>
            </w:r>
          </w:p>
        </w:tc>
        <w:tc>
          <w:tcPr>
            <w:tcW w:w="709" w:type="dxa"/>
            <w:shd w:val="clear" w:color="auto" w:fill="auto"/>
            <w:vAlign w:val="center"/>
          </w:tcPr>
          <w:p w14:paraId="50850E4C" w14:textId="61E38379"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34</w:t>
            </w:r>
          </w:p>
        </w:tc>
      </w:tr>
      <w:tr w:rsidR="00CF00BD" w:rsidRPr="006851AE" w14:paraId="039F86BE" w14:textId="1B824B5C" w:rsidTr="001D0B1C">
        <w:trPr>
          <w:trHeight w:val="20"/>
        </w:trPr>
        <w:tc>
          <w:tcPr>
            <w:tcW w:w="3981" w:type="dxa"/>
            <w:hideMark/>
          </w:tcPr>
          <w:p w14:paraId="5C8E74CF" w14:textId="77777777" w:rsidR="00CF00BD" w:rsidRPr="006851AE" w:rsidRDefault="00CF00BD" w:rsidP="00CF00BD">
            <w:pPr>
              <w:rPr>
                <w:rFonts w:ascii="Franklin Gothic Book" w:hAnsi="Franklin Gothic Book"/>
              </w:rPr>
            </w:pPr>
            <w:r w:rsidRPr="006851AE">
              <w:rPr>
                <w:rFonts w:ascii="Franklin Gothic Book" w:hAnsi="Franklin Gothic Book"/>
              </w:rPr>
              <w:t>Председатель Правительства России</w:t>
            </w:r>
          </w:p>
        </w:tc>
        <w:tc>
          <w:tcPr>
            <w:tcW w:w="659" w:type="dxa"/>
            <w:vAlign w:val="center"/>
            <w:hideMark/>
          </w:tcPr>
          <w:p w14:paraId="60241911" w14:textId="77777777" w:rsidR="00CF00BD" w:rsidRPr="006851AE" w:rsidRDefault="00CF00BD" w:rsidP="00CF00BD">
            <w:pPr>
              <w:jc w:val="center"/>
              <w:rPr>
                <w:rFonts w:ascii="Franklin Gothic Book" w:hAnsi="Franklin Gothic Book"/>
              </w:rPr>
            </w:pPr>
            <w:r w:rsidRPr="006851AE">
              <w:rPr>
                <w:rFonts w:ascii="Franklin Gothic Book" w:hAnsi="Franklin Gothic Book"/>
              </w:rPr>
              <w:t>49</w:t>
            </w:r>
          </w:p>
        </w:tc>
        <w:tc>
          <w:tcPr>
            <w:tcW w:w="659" w:type="dxa"/>
            <w:noWrap/>
            <w:vAlign w:val="center"/>
            <w:hideMark/>
          </w:tcPr>
          <w:p w14:paraId="63E28248" w14:textId="77777777" w:rsidR="00CF00BD" w:rsidRPr="006851AE" w:rsidRDefault="00CF00BD" w:rsidP="00CF00BD">
            <w:pPr>
              <w:jc w:val="center"/>
              <w:rPr>
                <w:rFonts w:ascii="Franklin Gothic Book" w:hAnsi="Franklin Gothic Book"/>
              </w:rPr>
            </w:pPr>
            <w:r w:rsidRPr="006851AE">
              <w:rPr>
                <w:rFonts w:ascii="Franklin Gothic Book" w:hAnsi="Franklin Gothic Book"/>
              </w:rPr>
              <w:t>53</w:t>
            </w:r>
          </w:p>
        </w:tc>
        <w:tc>
          <w:tcPr>
            <w:tcW w:w="659" w:type="dxa"/>
            <w:noWrap/>
            <w:vAlign w:val="center"/>
            <w:hideMark/>
          </w:tcPr>
          <w:p w14:paraId="03ACED96"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26</w:t>
            </w:r>
          </w:p>
        </w:tc>
        <w:tc>
          <w:tcPr>
            <w:tcW w:w="659" w:type="dxa"/>
            <w:noWrap/>
            <w:vAlign w:val="center"/>
            <w:hideMark/>
          </w:tcPr>
          <w:p w14:paraId="1C233669" w14:textId="77777777" w:rsidR="00CF00BD" w:rsidRPr="006851AE" w:rsidRDefault="00CF00BD" w:rsidP="00CF00BD">
            <w:pPr>
              <w:jc w:val="center"/>
              <w:rPr>
                <w:rFonts w:ascii="Franklin Gothic Book" w:hAnsi="Franklin Gothic Book"/>
              </w:rPr>
            </w:pPr>
            <w:r w:rsidRPr="006851AE">
              <w:rPr>
                <w:rFonts w:ascii="Franklin Gothic Book" w:hAnsi="Franklin Gothic Book"/>
              </w:rPr>
              <w:t>18</w:t>
            </w:r>
          </w:p>
        </w:tc>
        <w:tc>
          <w:tcPr>
            <w:tcW w:w="659" w:type="dxa"/>
            <w:noWrap/>
            <w:vAlign w:val="center"/>
            <w:hideMark/>
          </w:tcPr>
          <w:p w14:paraId="0DEB265A"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-23</w:t>
            </w:r>
          </w:p>
        </w:tc>
        <w:tc>
          <w:tcPr>
            <w:tcW w:w="659" w:type="dxa"/>
            <w:noWrap/>
            <w:vAlign w:val="center"/>
            <w:hideMark/>
          </w:tcPr>
          <w:p w14:paraId="112AF3C2" w14:textId="77777777" w:rsidR="00CF00BD" w:rsidRPr="006851AE" w:rsidRDefault="00CF00BD" w:rsidP="00CF00BD">
            <w:pPr>
              <w:jc w:val="center"/>
              <w:rPr>
                <w:rFonts w:ascii="Franklin Gothic Book" w:hAnsi="Franklin Gothic Book"/>
              </w:rPr>
            </w:pPr>
            <w:r w:rsidRPr="006851AE">
              <w:rPr>
                <w:rFonts w:ascii="Franklin Gothic Book" w:hAnsi="Franklin Gothic Book"/>
              </w:rPr>
              <w:t>-13</w:t>
            </w:r>
          </w:p>
        </w:tc>
        <w:tc>
          <w:tcPr>
            <w:tcW w:w="659" w:type="dxa"/>
            <w:noWrap/>
            <w:vAlign w:val="center"/>
            <w:hideMark/>
          </w:tcPr>
          <w:p w14:paraId="10214513"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29</w:t>
            </w:r>
          </w:p>
        </w:tc>
        <w:tc>
          <w:tcPr>
            <w:tcW w:w="659" w:type="dxa"/>
            <w:noWrap/>
            <w:vAlign w:val="center"/>
            <w:hideMark/>
          </w:tcPr>
          <w:p w14:paraId="3EACBB70" w14:textId="77777777" w:rsidR="00CF00BD" w:rsidRPr="00A50C0E" w:rsidRDefault="00CF00BD" w:rsidP="00CF00BD">
            <w:pPr>
              <w:jc w:val="center"/>
              <w:rPr>
                <w:rFonts w:ascii="Franklin Gothic Book" w:hAnsi="Franklin Gothic Book"/>
                <w:bCs/>
              </w:rPr>
            </w:pPr>
            <w:r w:rsidRPr="00A50C0E">
              <w:rPr>
                <w:rFonts w:ascii="Franklin Gothic Book" w:hAnsi="Franklin Gothic Book"/>
                <w:bCs/>
              </w:rPr>
              <w:t>30</w:t>
            </w:r>
          </w:p>
        </w:tc>
        <w:tc>
          <w:tcPr>
            <w:tcW w:w="659" w:type="dxa"/>
            <w:vAlign w:val="center"/>
          </w:tcPr>
          <w:p w14:paraId="746074B1" w14:textId="2E37FFCE" w:rsidR="00CF00BD" w:rsidRPr="00185F3B" w:rsidRDefault="00CF00BD" w:rsidP="00CF00BD">
            <w:pPr>
              <w:jc w:val="center"/>
              <w:rPr>
                <w:rFonts w:ascii="Franklin Gothic Book" w:hAnsi="Franklin Gothic Book"/>
                <w:b/>
                <w:bCs/>
              </w:rPr>
            </w:pPr>
            <w:r w:rsidRPr="00185F3B">
              <w:rPr>
                <w:rFonts w:ascii="Franklin Gothic Book" w:hAnsi="Franklin Gothic Book"/>
              </w:rPr>
              <w:t>27</w:t>
            </w:r>
          </w:p>
        </w:tc>
        <w:tc>
          <w:tcPr>
            <w:tcW w:w="659" w:type="dxa"/>
            <w:vAlign w:val="center"/>
          </w:tcPr>
          <w:p w14:paraId="427E3838" w14:textId="355D45F2" w:rsidR="00CF00BD" w:rsidRPr="00185F3B" w:rsidRDefault="00CF00BD" w:rsidP="00CF00BD">
            <w:pPr>
              <w:jc w:val="center"/>
              <w:rPr>
                <w:rFonts w:ascii="Franklin Gothic Book" w:hAnsi="Franklin Gothic Book"/>
                <w:bCs/>
              </w:rPr>
            </w:pPr>
            <w:r w:rsidRPr="00185F3B">
              <w:rPr>
                <w:rFonts w:ascii="Franklin Gothic Book" w:hAnsi="Franklin Gothic Book"/>
              </w:rPr>
              <w:t>28</w:t>
            </w:r>
          </w:p>
        </w:tc>
        <w:tc>
          <w:tcPr>
            <w:tcW w:w="659" w:type="dxa"/>
            <w:vAlign w:val="center"/>
          </w:tcPr>
          <w:p w14:paraId="5330D3E5" w14:textId="56513306" w:rsidR="00CF00BD" w:rsidRPr="00185F3B" w:rsidRDefault="00CF00BD" w:rsidP="00CF00BD">
            <w:pPr>
              <w:jc w:val="center"/>
              <w:rPr>
                <w:rFonts w:ascii="Franklin Gothic Book" w:hAnsi="Franklin Gothic Book"/>
                <w:bCs/>
              </w:rPr>
            </w:pPr>
            <w:r w:rsidRPr="00185F3B">
              <w:rPr>
                <w:rFonts w:ascii="Franklin Gothic Book" w:hAnsi="Franklin Gothic Book"/>
              </w:rPr>
              <w:t>27</w:t>
            </w:r>
          </w:p>
        </w:tc>
        <w:tc>
          <w:tcPr>
            <w:tcW w:w="659" w:type="dxa"/>
            <w:vAlign w:val="center"/>
          </w:tcPr>
          <w:p w14:paraId="5278D634" w14:textId="041F4C6B" w:rsidR="00CF00BD" w:rsidRPr="00185F3B" w:rsidRDefault="00CF00BD" w:rsidP="00CF00BD">
            <w:pPr>
              <w:jc w:val="center"/>
              <w:rPr>
                <w:rFonts w:ascii="Franklin Gothic Book" w:hAnsi="Franklin Gothic Book"/>
                <w:bCs/>
              </w:rPr>
            </w:pPr>
            <w:r w:rsidRPr="00185F3B">
              <w:rPr>
                <w:rFonts w:ascii="Franklin Gothic Book" w:hAnsi="Franklin Gothic Book"/>
              </w:rPr>
              <w:t>27</w:t>
            </w:r>
          </w:p>
        </w:tc>
        <w:tc>
          <w:tcPr>
            <w:tcW w:w="659" w:type="dxa"/>
            <w:vAlign w:val="center"/>
          </w:tcPr>
          <w:p w14:paraId="0AA4E6CA" w14:textId="2CF38E5C" w:rsidR="00CF00BD" w:rsidRPr="00CF00BD" w:rsidRDefault="00CF00BD" w:rsidP="00CF00BD">
            <w:pPr>
              <w:jc w:val="center"/>
              <w:rPr>
                <w:rFonts w:ascii="Franklin Gothic Book" w:hAnsi="Franklin Gothic Book"/>
                <w:bCs/>
              </w:rPr>
            </w:pPr>
            <w:r w:rsidRPr="00CF00BD">
              <w:rPr>
                <w:rFonts w:ascii="Franklin Gothic Book" w:hAnsi="Franklin Gothic Book"/>
                <w:bCs/>
              </w:rPr>
              <w:t>23</w:t>
            </w:r>
          </w:p>
        </w:tc>
        <w:tc>
          <w:tcPr>
            <w:tcW w:w="770" w:type="dxa"/>
            <w:shd w:val="clear" w:color="auto" w:fill="auto"/>
            <w:vAlign w:val="center"/>
          </w:tcPr>
          <w:p w14:paraId="599AAF57" w14:textId="77E4DC55"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27</w:t>
            </w:r>
          </w:p>
        </w:tc>
        <w:tc>
          <w:tcPr>
            <w:tcW w:w="708" w:type="dxa"/>
            <w:shd w:val="clear" w:color="auto" w:fill="auto"/>
            <w:vAlign w:val="center"/>
          </w:tcPr>
          <w:p w14:paraId="30EE9C84" w14:textId="21E5AF01"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26</w:t>
            </w:r>
          </w:p>
        </w:tc>
        <w:tc>
          <w:tcPr>
            <w:tcW w:w="709" w:type="dxa"/>
            <w:shd w:val="clear" w:color="auto" w:fill="auto"/>
            <w:vAlign w:val="center"/>
          </w:tcPr>
          <w:p w14:paraId="5AAAB698" w14:textId="0377723D"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25</w:t>
            </w:r>
          </w:p>
        </w:tc>
        <w:tc>
          <w:tcPr>
            <w:tcW w:w="709" w:type="dxa"/>
            <w:shd w:val="clear" w:color="auto" w:fill="auto"/>
            <w:vAlign w:val="center"/>
          </w:tcPr>
          <w:p w14:paraId="7091C26A" w14:textId="18663C78"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23</w:t>
            </w:r>
          </w:p>
        </w:tc>
      </w:tr>
      <w:tr w:rsidR="00CF00BD" w:rsidRPr="006851AE" w14:paraId="0C0B70F4" w14:textId="22DC4CFA" w:rsidTr="001D0B1C">
        <w:trPr>
          <w:trHeight w:val="20"/>
        </w:trPr>
        <w:tc>
          <w:tcPr>
            <w:tcW w:w="3981" w:type="dxa"/>
            <w:hideMark/>
          </w:tcPr>
          <w:p w14:paraId="1A00CC57" w14:textId="77777777" w:rsidR="00CF00BD" w:rsidRPr="006851AE" w:rsidRDefault="00CF00BD" w:rsidP="00CF00BD">
            <w:pPr>
              <w:rPr>
                <w:rFonts w:ascii="Franklin Gothic Book" w:hAnsi="Franklin Gothic Book"/>
              </w:rPr>
            </w:pPr>
            <w:r w:rsidRPr="006851AE">
              <w:rPr>
                <w:rFonts w:ascii="Franklin Gothic Book" w:hAnsi="Franklin Gothic Book"/>
              </w:rPr>
              <w:t>Правительство России</w:t>
            </w:r>
          </w:p>
        </w:tc>
        <w:tc>
          <w:tcPr>
            <w:tcW w:w="659" w:type="dxa"/>
            <w:vAlign w:val="center"/>
            <w:hideMark/>
          </w:tcPr>
          <w:p w14:paraId="2BABEA9E" w14:textId="77777777" w:rsidR="00CF00BD" w:rsidRPr="006851AE" w:rsidRDefault="00CF00BD" w:rsidP="00CF00BD">
            <w:pPr>
              <w:jc w:val="center"/>
              <w:rPr>
                <w:rFonts w:ascii="Franklin Gothic Book" w:hAnsi="Franklin Gothic Book"/>
              </w:rPr>
            </w:pPr>
            <w:r w:rsidRPr="006851AE">
              <w:rPr>
                <w:rFonts w:ascii="Franklin Gothic Book" w:hAnsi="Franklin Gothic Book"/>
              </w:rPr>
              <w:t>38</w:t>
            </w:r>
          </w:p>
        </w:tc>
        <w:tc>
          <w:tcPr>
            <w:tcW w:w="659" w:type="dxa"/>
            <w:noWrap/>
            <w:vAlign w:val="center"/>
            <w:hideMark/>
          </w:tcPr>
          <w:p w14:paraId="7D546E09" w14:textId="77777777" w:rsidR="00CF00BD" w:rsidRPr="006851AE" w:rsidRDefault="00CF00BD" w:rsidP="00CF00BD">
            <w:pPr>
              <w:jc w:val="center"/>
              <w:rPr>
                <w:rFonts w:ascii="Franklin Gothic Book" w:hAnsi="Franklin Gothic Book"/>
              </w:rPr>
            </w:pPr>
            <w:r w:rsidRPr="006851AE">
              <w:rPr>
                <w:rFonts w:ascii="Franklin Gothic Book" w:hAnsi="Franklin Gothic Book"/>
              </w:rPr>
              <w:t>43</w:t>
            </w:r>
          </w:p>
        </w:tc>
        <w:tc>
          <w:tcPr>
            <w:tcW w:w="659" w:type="dxa"/>
            <w:noWrap/>
            <w:vAlign w:val="center"/>
            <w:hideMark/>
          </w:tcPr>
          <w:p w14:paraId="2B0E49C7"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20</w:t>
            </w:r>
          </w:p>
        </w:tc>
        <w:tc>
          <w:tcPr>
            <w:tcW w:w="659" w:type="dxa"/>
            <w:noWrap/>
            <w:vAlign w:val="center"/>
            <w:hideMark/>
          </w:tcPr>
          <w:p w14:paraId="5E313088" w14:textId="77777777" w:rsidR="00CF00BD" w:rsidRPr="006851AE" w:rsidRDefault="00CF00BD" w:rsidP="00CF00BD">
            <w:pPr>
              <w:jc w:val="center"/>
              <w:rPr>
                <w:rFonts w:ascii="Franklin Gothic Book" w:hAnsi="Franklin Gothic Book"/>
              </w:rPr>
            </w:pPr>
            <w:r w:rsidRPr="006851AE">
              <w:rPr>
                <w:rFonts w:ascii="Franklin Gothic Book" w:hAnsi="Franklin Gothic Book"/>
              </w:rPr>
              <w:t>25</w:t>
            </w:r>
          </w:p>
        </w:tc>
        <w:tc>
          <w:tcPr>
            <w:tcW w:w="659" w:type="dxa"/>
            <w:noWrap/>
            <w:vAlign w:val="center"/>
            <w:hideMark/>
          </w:tcPr>
          <w:p w14:paraId="201FB80F" w14:textId="77777777" w:rsidR="00CF00BD" w:rsidRPr="006851AE" w:rsidRDefault="00CF00BD" w:rsidP="00CF00BD">
            <w:pPr>
              <w:jc w:val="center"/>
              <w:rPr>
                <w:rFonts w:ascii="Franklin Gothic Book" w:hAnsi="Franklin Gothic Book"/>
              </w:rPr>
            </w:pPr>
            <w:r w:rsidRPr="006851AE">
              <w:rPr>
                <w:rFonts w:ascii="Franklin Gothic Book" w:hAnsi="Franklin Gothic Book"/>
              </w:rPr>
              <w:t>-6</w:t>
            </w:r>
          </w:p>
        </w:tc>
        <w:tc>
          <w:tcPr>
            <w:tcW w:w="659" w:type="dxa"/>
            <w:noWrap/>
            <w:vAlign w:val="center"/>
            <w:hideMark/>
          </w:tcPr>
          <w:p w14:paraId="7BE4EB71" w14:textId="77777777" w:rsidR="00CF00BD" w:rsidRPr="006851AE" w:rsidRDefault="00CF00BD" w:rsidP="00CF00BD">
            <w:pPr>
              <w:jc w:val="center"/>
              <w:rPr>
                <w:rFonts w:ascii="Franklin Gothic Book" w:hAnsi="Franklin Gothic Book"/>
              </w:rPr>
            </w:pPr>
            <w:r w:rsidRPr="006851AE">
              <w:rPr>
                <w:rFonts w:ascii="Franklin Gothic Book" w:hAnsi="Franklin Gothic Book"/>
              </w:rPr>
              <w:t>-7</w:t>
            </w:r>
          </w:p>
        </w:tc>
        <w:tc>
          <w:tcPr>
            <w:tcW w:w="659" w:type="dxa"/>
            <w:noWrap/>
            <w:vAlign w:val="center"/>
            <w:hideMark/>
          </w:tcPr>
          <w:p w14:paraId="1E17B862" w14:textId="77777777" w:rsidR="00CF00BD" w:rsidRPr="006851AE" w:rsidRDefault="00CF00BD" w:rsidP="00CF00BD">
            <w:pPr>
              <w:jc w:val="center"/>
              <w:rPr>
                <w:rFonts w:ascii="Franklin Gothic Book" w:hAnsi="Franklin Gothic Book"/>
              </w:rPr>
            </w:pPr>
            <w:r w:rsidRPr="006851AE">
              <w:rPr>
                <w:rFonts w:ascii="Franklin Gothic Book" w:hAnsi="Franklin Gothic Book"/>
              </w:rPr>
              <w:t>10</w:t>
            </w:r>
          </w:p>
        </w:tc>
        <w:tc>
          <w:tcPr>
            <w:tcW w:w="659" w:type="dxa"/>
            <w:noWrap/>
            <w:vAlign w:val="center"/>
            <w:hideMark/>
          </w:tcPr>
          <w:p w14:paraId="21105EA4" w14:textId="77777777" w:rsidR="00CF00BD" w:rsidRPr="00A50C0E" w:rsidRDefault="00CF00BD" w:rsidP="00CF00BD">
            <w:pPr>
              <w:jc w:val="center"/>
              <w:rPr>
                <w:rFonts w:ascii="Franklin Gothic Book" w:hAnsi="Franklin Gothic Book"/>
                <w:bCs/>
              </w:rPr>
            </w:pPr>
            <w:r w:rsidRPr="00A50C0E">
              <w:rPr>
                <w:rFonts w:ascii="Franklin Gothic Book" w:hAnsi="Franklin Gothic Book"/>
                <w:bCs/>
              </w:rPr>
              <w:t>10</w:t>
            </w:r>
          </w:p>
        </w:tc>
        <w:tc>
          <w:tcPr>
            <w:tcW w:w="659" w:type="dxa"/>
            <w:vAlign w:val="center"/>
          </w:tcPr>
          <w:p w14:paraId="74AB4C0B" w14:textId="435AC8ED" w:rsidR="00CF00BD" w:rsidRPr="00185F3B" w:rsidRDefault="00CF00BD" w:rsidP="00CF00BD">
            <w:pPr>
              <w:jc w:val="center"/>
              <w:rPr>
                <w:rFonts w:ascii="Franklin Gothic Book" w:hAnsi="Franklin Gothic Book"/>
                <w:b/>
                <w:bCs/>
              </w:rPr>
            </w:pPr>
            <w:r w:rsidRPr="00185F3B">
              <w:rPr>
                <w:rFonts w:ascii="Franklin Gothic Book" w:hAnsi="Franklin Gothic Book"/>
              </w:rPr>
              <w:t>7</w:t>
            </w:r>
          </w:p>
        </w:tc>
        <w:tc>
          <w:tcPr>
            <w:tcW w:w="659" w:type="dxa"/>
            <w:vAlign w:val="center"/>
          </w:tcPr>
          <w:p w14:paraId="44718642" w14:textId="0CDB154D" w:rsidR="00CF00BD" w:rsidRPr="00185F3B" w:rsidRDefault="00CF00BD" w:rsidP="00CF00BD">
            <w:pPr>
              <w:jc w:val="center"/>
              <w:rPr>
                <w:rFonts w:ascii="Franklin Gothic Book" w:hAnsi="Franklin Gothic Book"/>
                <w:bCs/>
              </w:rPr>
            </w:pPr>
            <w:r w:rsidRPr="00185F3B">
              <w:rPr>
                <w:rFonts w:ascii="Franklin Gothic Book" w:hAnsi="Franklin Gothic Book"/>
              </w:rPr>
              <w:t>5</w:t>
            </w:r>
          </w:p>
        </w:tc>
        <w:tc>
          <w:tcPr>
            <w:tcW w:w="659" w:type="dxa"/>
            <w:vAlign w:val="center"/>
          </w:tcPr>
          <w:p w14:paraId="44A11ABC" w14:textId="4BCCDF59" w:rsidR="00CF00BD" w:rsidRPr="00185F3B" w:rsidRDefault="00CF00BD" w:rsidP="00CF00BD">
            <w:pPr>
              <w:jc w:val="center"/>
              <w:rPr>
                <w:rFonts w:ascii="Franklin Gothic Book" w:hAnsi="Franklin Gothic Book"/>
                <w:bCs/>
              </w:rPr>
            </w:pPr>
            <w:r w:rsidRPr="00185F3B">
              <w:rPr>
                <w:rFonts w:ascii="Franklin Gothic Book" w:hAnsi="Franklin Gothic Book"/>
              </w:rPr>
              <w:t>9</w:t>
            </w:r>
          </w:p>
        </w:tc>
        <w:tc>
          <w:tcPr>
            <w:tcW w:w="659" w:type="dxa"/>
            <w:vAlign w:val="center"/>
          </w:tcPr>
          <w:p w14:paraId="248ABE56" w14:textId="0DA131E7" w:rsidR="00CF00BD" w:rsidRPr="00185F3B" w:rsidRDefault="00CF00BD" w:rsidP="00CF00BD">
            <w:pPr>
              <w:jc w:val="center"/>
              <w:rPr>
                <w:rFonts w:ascii="Franklin Gothic Book" w:hAnsi="Franklin Gothic Book"/>
                <w:bCs/>
              </w:rPr>
            </w:pPr>
            <w:r w:rsidRPr="00185F3B">
              <w:rPr>
                <w:rFonts w:ascii="Franklin Gothic Book" w:hAnsi="Franklin Gothic Book"/>
              </w:rPr>
              <w:t>9</w:t>
            </w:r>
          </w:p>
        </w:tc>
        <w:tc>
          <w:tcPr>
            <w:tcW w:w="659" w:type="dxa"/>
            <w:vAlign w:val="center"/>
          </w:tcPr>
          <w:p w14:paraId="0D7EBBFF" w14:textId="16A91D2A" w:rsidR="00CF00BD" w:rsidRPr="00CF00BD" w:rsidRDefault="00CF00BD" w:rsidP="00CF00BD">
            <w:pPr>
              <w:jc w:val="center"/>
              <w:rPr>
                <w:rFonts w:ascii="Franklin Gothic Book" w:hAnsi="Franklin Gothic Book"/>
                <w:bCs/>
              </w:rPr>
            </w:pPr>
            <w:r w:rsidRPr="00CF00BD">
              <w:rPr>
                <w:rFonts w:ascii="Franklin Gothic Book" w:hAnsi="Franklin Gothic Book"/>
                <w:bCs/>
              </w:rPr>
              <w:t>5</w:t>
            </w:r>
          </w:p>
        </w:tc>
        <w:tc>
          <w:tcPr>
            <w:tcW w:w="770" w:type="dxa"/>
            <w:shd w:val="clear" w:color="auto" w:fill="auto"/>
            <w:vAlign w:val="center"/>
          </w:tcPr>
          <w:p w14:paraId="6D531D40" w14:textId="473368CC"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9</w:t>
            </w:r>
          </w:p>
        </w:tc>
        <w:tc>
          <w:tcPr>
            <w:tcW w:w="708" w:type="dxa"/>
            <w:shd w:val="clear" w:color="auto" w:fill="auto"/>
            <w:vAlign w:val="center"/>
          </w:tcPr>
          <w:p w14:paraId="46EEB0BA" w14:textId="1A48347A"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9</w:t>
            </w:r>
          </w:p>
        </w:tc>
        <w:tc>
          <w:tcPr>
            <w:tcW w:w="709" w:type="dxa"/>
            <w:shd w:val="clear" w:color="auto" w:fill="auto"/>
            <w:vAlign w:val="center"/>
          </w:tcPr>
          <w:p w14:paraId="456F9B8D" w14:textId="5F11E20B"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6</w:t>
            </w:r>
          </w:p>
        </w:tc>
        <w:tc>
          <w:tcPr>
            <w:tcW w:w="709" w:type="dxa"/>
            <w:shd w:val="clear" w:color="auto" w:fill="auto"/>
            <w:vAlign w:val="center"/>
          </w:tcPr>
          <w:p w14:paraId="7881DF05" w14:textId="4C19A2E7" w:rsidR="00CF00BD" w:rsidRPr="001D0B1C" w:rsidRDefault="00CF00BD" w:rsidP="001D0B1C">
            <w:pPr>
              <w:jc w:val="center"/>
              <w:rPr>
                <w:rFonts w:ascii="Franklin Gothic Book" w:hAnsi="Franklin Gothic Book"/>
                <w:bCs/>
              </w:rPr>
            </w:pPr>
            <w:r w:rsidRPr="001D0B1C">
              <w:rPr>
                <w:rFonts w:ascii="Franklin Gothic Book" w:hAnsi="Franklin Gothic Book"/>
                <w:spacing w:val="2"/>
              </w:rPr>
              <w:t>5</w:t>
            </w:r>
          </w:p>
        </w:tc>
      </w:tr>
    </w:tbl>
    <w:p w14:paraId="35A3976B" w14:textId="77777777" w:rsidR="003E7A14" w:rsidRPr="006851AE" w:rsidRDefault="003E7A14" w:rsidP="00DB332E">
      <w:pPr>
        <w:spacing w:before="100" w:after="0"/>
        <w:jc w:val="center"/>
        <w:rPr>
          <w:rFonts w:ascii="Franklin Gothic Book" w:hAnsi="Franklin Gothic Book"/>
          <w:i/>
          <w:iCs/>
        </w:rPr>
      </w:pPr>
      <w:r w:rsidRPr="006851AE">
        <w:rPr>
          <w:rFonts w:ascii="Franklin Gothic Book" w:hAnsi="Franklin Gothic Book"/>
          <w:b/>
          <w:bCs/>
        </w:rPr>
        <w:t>В целом Вы одобряете или не одобряете деятельность…?</w:t>
      </w:r>
      <w:r w:rsidRPr="006851AE">
        <w:rPr>
          <w:rFonts w:ascii="Franklin Gothic Book" w:hAnsi="Franklin Gothic Book"/>
          <w:b/>
          <w:bCs/>
        </w:rPr>
        <w:br/>
      </w:r>
      <w:r w:rsidRPr="009F0531">
        <w:rPr>
          <w:rFonts w:ascii="Franklin Gothic Book" w:hAnsi="Franklin Gothic Book"/>
          <w:iCs/>
        </w:rPr>
        <w:t>(один ответ, % от опрошенных)</w:t>
      </w:r>
    </w:p>
    <w:p w14:paraId="5FF4B850" w14:textId="77777777" w:rsidR="003E7A14" w:rsidRPr="006851AE" w:rsidRDefault="003E7A14" w:rsidP="00DB332E">
      <w:pPr>
        <w:spacing w:after="60"/>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8" w:history="1">
        <w:r w:rsidRPr="006851AE">
          <w:rPr>
            <w:rStyle w:val="a4"/>
            <w:rFonts w:ascii="Franklin Gothic Book" w:hAnsi="Franklin Gothic Book"/>
          </w:rPr>
          <w:t>http://wciom.ru/news/ratings/odobrenie_deyatelnosti_gosudarstvennyx_institutov/</w:t>
        </w:r>
      </w:hyperlink>
    </w:p>
    <w:tbl>
      <w:tblPr>
        <w:tblStyle w:val="a9"/>
        <w:tblW w:w="12673" w:type="dxa"/>
        <w:tblInd w:w="1555" w:type="dxa"/>
        <w:tblLook w:val="04A0" w:firstRow="1" w:lastRow="0" w:firstColumn="1" w:lastColumn="0" w:noHBand="0" w:noVBand="1"/>
      </w:tblPr>
      <w:tblGrid>
        <w:gridCol w:w="4106"/>
        <w:gridCol w:w="659"/>
        <w:gridCol w:w="659"/>
        <w:gridCol w:w="659"/>
        <w:gridCol w:w="659"/>
        <w:gridCol w:w="659"/>
        <w:gridCol w:w="659"/>
        <w:gridCol w:w="659"/>
        <w:gridCol w:w="659"/>
        <w:gridCol w:w="659"/>
        <w:gridCol w:w="659"/>
        <w:gridCol w:w="659"/>
        <w:gridCol w:w="659"/>
        <w:gridCol w:w="659"/>
      </w:tblGrid>
      <w:tr w:rsidR="009F0531" w:rsidRPr="006851AE" w14:paraId="7CFD1672" w14:textId="1B815F10" w:rsidTr="00DB332E">
        <w:trPr>
          <w:trHeight w:val="1145"/>
        </w:trPr>
        <w:tc>
          <w:tcPr>
            <w:tcW w:w="4106" w:type="dxa"/>
            <w:noWrap/>
            <w:hideMark/>
          </w:tcPr>
          <w:p w14:paraId="4A4FCA1A" w14:textId="77777777" w:rsidR="009F0531" w:rsidRPr="006851AE" w:rsidRDefault="009F0531" w:rsidP="00103D69">
            <w:pPr>
              <w:rPr>
                <w:rFonts w:ascii="Franklin Gothic Book" w:hAnsi="Franklin Gothic Book"/>
              </w:rPr>
            </w:pPr>
          </w:p>
        </w:tc>
        <w:tc>
          <w:tcPr>
            <w:tcW w:w="659" w:type="dxa"/>
            <w:noWrap/>
            <w:textDirection w:val="btLr"/>
            <w:vAlign w:val="center"/>
            <w:hideMark/>
          </w:tcPr>
          <w:p w14:paraId="720916A4" w14:textId="77777777" w:rsidR="009F0531" w:rsidRPr="006851AE" w:rsidRDefault="009F0531" w:rsidP="00103D69">
            <w:pPr>
              <w:jc w:val="center"/>
              <w:rPr>
                <w:rFonts w:ascii="Franklin Gothic Book" w:hAnsi="Franklin Gothic Book"/>
                <w:b/>
                <w:bCs/>
              </w:rPr>
            </w:pPr>
            <w:r w:rsidRPr="006851AE">
              <w:rPr>
                <w:rFonts w:ascii="Franklin Gothic Book" w:hAnsi="Franklin Gothic Book"/>
                <w:b/>
                <w:bCs/>
              </w:rPr>
              <w:t>29.</w:t>
            </w:r>
            <w:r>
              <w:rPr>
                <w:rFonts w:ascii="Franklin Gothic Book" w:hAnsi="Franklin Gothic Book"/>
                <w:b/>
                <w:bCs/>
                <w:lang w:val="en-US"/>
              </w:rPr>
              <w:t>VI</w:t>
            </w:r>
            <w:r w:rsidRPr="006851AE">
              <w:rPr>
                <w:rFonts w:ascii="Franklin Gothic Book" w:hAnsi="Franklin Gothic Book"/>
                <w:b/>
                <w:bCs/>
              </w:rPr>
              <w:t>.2014</w:t>
            </w:r>
          </w:p>
        </w:tc>
        <w:tc>
          <w:tcPr>
            <w:tcW w:w="659" w:type="dxa"/>
            <w:noWrap/>
            <w:textDirection w:val="btLr"/>
            <w:vAlign w:val="center"/>
            <w:hideMark/>
          </w:tcPr>
          <w:p w14:paraId="61B6918E" w14:textId="77777777" w:rsidR="009F0531" w:rsidRPr="006851AE" w:rsidRDefault="009F0531" w:rsidP="00103D69">
            <w:pPr>
              <w:jc w:val="center"/>
              <w:rPr>
                <w:rFonts w:ascii="Franklin Gothic Book" w:hAnsi="Franklin Gothic Book"/>
                <w:b/>
                <w:bCs/>
              </w:rPr>
            </w:pPr>
            <w:r>
              <w:rPr>
                <w:rFonts w:ascii="Franklin Gothic Book" w:hAnsi="Franklin Gothic Book"/>
                <w:b/>
                <w:bCs/>
              </w:rPr>
              <w:t>21.VI.2</w:t>
            </w:r>
            <w:r w:rsidRPr="006851AE">
              <w:rPr>
                <w:rFonts w:ascii="Franklin Gothic Book" w:hAnsi="Franklin Gothic Book"/>
                <w:b/>
                <w:bCs/>
              </w:rPr>
              <w:t>015</w:t>
            </w:r>
          </w:p>
        </w:tc>
        <w:tc>
          <w:tcPr>
            <w:tcW w:w="659" w:type="dxa"/>
            <w:noWrap/>
            <w:textDirection w:val="btLr"/>
            <w:vAlign w:val="center"/>
            <w:hideMark/>
          </w:tcPr>
          <w:p w14:paraId="33FAD7B8" w14:textId="77777777" w:rsidR="009F0531" w:rsidRPr="006851AE" w:rsidRDefault="009F0531" w:rsidP="00103D69">
            <w:pPr>
              <w:jc w:val="center"/>
              <w:rPr>
                <w:rFonts w:ascii="Franklin Gothic Book" w:hAnsi="Franklin Gothic Book"/>
                <w:b/>
                <w:bCs/>
              </w:rPr>
            </w:pPr>
            <w:r w:rsidRPr="006851AE">
              <w:rPr>
                <w:rFonts w:ascii="Franklin Gothic Book" w:hAnsi="Franklin Gothic Book"/>
                <w:b/>
                <w:bCs/>
              </w:rPr>
              <w:t>19.</w:t>
            </w:r>
            <w:r>
              <w:rPr>
                <w:rFonts w:ascii="Franklin Gothic Book" w:hAnsi="Franklin Gothic Book"/>
                <w:b/>
                <w:bCs/>
                <w:lang w:val="en-US"/>
              </w:rPr>
              <w:t>VI</w:t>
            </w:r>
            <w:r w:rsidRPr="006851AE">
              <w:rPr>
                <w:rFonts w:ascii="Franklin Gothic Book" w:hAnsi="Franklin Gothic Book"/>
                <w:b/>
                <w:bCs/>
              </w:rPr>
              <w:t>.2016</w:t>
            </w:r>
          </w:p>
        </w:tc>
        <w:tc>
          <w:tcPr>
            <w:tcW w:w="659" w:type="dxa"/>
            <w:noWrap/>
            <w:textDirection w:val="btLr"/>
            <w:vAlign w:val="center"/>
            <w:hideMark/>
          </w:tcPr>
          <w:p w14:paraId="39326D3C" w14:textId="77777777" w:rsidR="009F0531" w:rsidRPr="006851AE" w:rsidRDefault="009F0531" w:rsidP="00103D69">
            <w:pPr>
              <w:jc w:val="center"/>
              <w:rPr>
                <w:rFonts w:ascii="Franklin Gothic Book" w:hAnsi="Franklin Gothic Book"/>
                <w:b/>
                <w:bCs/>
              </w:rPr>
            </w:pPr>
            <w:r w:rsidRPr="006851AE">
              <w:rPr>
                <w:rFonts w:ascii="Franklin Gothic Book" w:hAnsi="Franklin Gothic Book"/>
                <w:b/>
                <w:bCs/>
              </w:rPr>
              <w:t>25.</w:t>
            </w:r>
            <w:r>
              <w:rPr>
                <w:rFonts w:ascii="Franklin Gothic Book" w:hAnsi="Franklin Gothic Book"/>
                <w:b/>
                <w:bCs/>
                <w:lang w:val="en-US"/>
              </w:rPr>
              <w:t>VI</w:t>
            </w:r>
            <w:r w:rsidRPr="006851AE">
              <w:rPr>
                <w:rFonts w:ascii="Franklin Gothic Book" w:hAnsi="Franklin Gothic Book"/>
                <w:b/>
                <w:bCs/>
              </w:rPr>
              <w:t>.2017</w:t>
            </w:r>
          </w:p>
        </w:tc>
        <w:tc>
          <w:tcPr>
            <w:tcW w:w="659" w:type="dxa"/>
            <w:noWrap/>
            <w:textDirection w:val="btLr"/>
            <w:vAlign w:val="center"/>
            <w:hideMark/>
          </w:tcPr>
          <w:p w14:paraId="5E9563E6" w14:textId="77777777" w:rsidR="009F0531" w:rsidRPr="006851AE" w:rsidRDefault="009F0531" w:rsidP="00103D69">
            <w:pPr>
              <w:jc w:val="center"/>
              <w:rPr>
                <w:rFonts w:ascii="Franklin Gothic Book" w:hAnsi="Franklin Gothic Book"/>
                <w:b/>
                <w:bCs/>
              </w:rPr>
            </w:pPr>
            <w:r w:rsidRPr="006851AE">
              <w:rPr>
                <w:rFonts w:ascii="Franklin Gothic Book" w:hAnsi="Franklin Gothic Book"/>
                <w:b/>
                <w:bCs/>
              </w:rPr>
              <w:t>24.</w:t>
            </w:r>
            <w:r>
              <w:rPr>
                <w:rFonts w:ascii="Franklin Gothic Book" w:hAnsi="Franklin Gothic Book"/>
                <w:b/>
                <w:bCs/>
                <w:lang w:val="en-US"/>
              </w:rPr>
              <w:t>VI</w:t>
            </w:r>
            <w:r w:rsidRPr="006851AE">
              <w:rPr>
                <w:rFonts w:ascii="Franklin Gothic Book" w:hAnsi="Franklin Gothic Book"/>
                <w:b/>
                <w:bCs/>
              </w:rPr>
              <w:t>.2018</w:t>
            </w:r>
          </w:p>
        </w:tc>
        <w:tc>
          <w:tcPr>
            <w:tcW w:w="659" w:type="dxa"/>
            <w:noWrap/>
            <w:textDirection w:val="btLr"/>
            <w:vAlign w:val="center"/>
            <w:hideMark/>
          </w:tcPr>
          <w:p w14:paraId="242644E0" w14:textId="77777777" w:rsidR="009F0531" w:rsidRPr="006851AE" w:rsidRDefault="009F0531" w:rsidP="00103D69">
            <w:pPr>
              <w:jc w:val="center"/>
              <w:rPr>
                <w:rFonts w:ascii="Franklin Gothic Book" w:hAnsi="Franklin Gothic Book"/>
                <w:b/>
                <w:bCs/>
              </w:rPr>
            </w:pPr>
            <w:r w:rsidRPr="006851AE">
              <w:rPr>
                <w:rFonts w:ascii="Franklin Gothic Book" w:hAnsi="Franklin Gothic Book"/>
                <w:b/>
                <w:bCs/>
              </w:rPr>
              <w:t>30.</w:t>
            </w:r>
            <w:r>
              <w:rPr>
                <w:rFonts w:ascii="Franklin Gothic Book" w:hAnsi="Franklin Gothic Book"/>
                <w:b/>
                <w:bCs/>
                <w:lang w:val="en-US"/>
              </w:rPr>
              <w:t>VI</w:t>
            </w:r>
            <w:r w:rsidRPr="006851AE">
              <w:rPr>
                <w:rFonts w:ascii="Franklin Gothic Book" w:hAnsi="Franklin Gothic Book"/>
                <w:b/>
                <w:bCs/>
              </w:rPr>
              <w:t>.2019</w:t>
            </w:r>
          </w:p>
        </w:tc>
        <w:tc>
          <w:tcPr>
            <w:tcW w:w="659" w:type="dxa"/>
            <w:noWrap/>
            <w:textDirection w:val="btLr"/>
            <w:vAlign w:val="center"/>
            <w:hideMark/>
          </w:tcPr>
          <w:p w14:paraId="0A54418F" w14:textId="77777777" w:rsidR="009F0531" w:rsidRPr="006851AE" w:rsidRDefault="009F0531" w:rsidP="00103D69">
            <w:pPr>
              <w:jc w:val="center"/>
              <w:rPr>
                <w:rFonts w:ascii="Franklin Gothic Book" w:hAnsi="Franklin Gothic Book"/>
                <w:b/>
                <w:bCs/>
              </w:rPr>
            </w:pPr>
            <w:r w:rsidRPr="006851AE">
              <w:rPr>
                <w:rFonts w:ascii="Franklin Gothic Book" w:hAnsi="Franklin Gothic Book"/>
                <w:b/>
                <w:bCs/>
              </w:rPr>
              <w:t>26.</w:t>
            </w:r>
            <w:r>
              <w:rPr>
                <w:rFonts w:ascii="Franklin Gothic Book" w:hAnsi="Franklin Gothic Book"/>
                <w:b/>
                <w:bCs/>
                <w:lang w:val="en-US"/>
              </w:rPr>
              <w:t>IV</w:t>
            </w:r>
            <w:r w:rsidRPr="006851AE">
              <w:rPr>
                <w:rFonts w:ascii="Franklin Gothic Book" w:hAnsi="Franklin Gothic Book"/>
                <w:b/>
                <w:bCs/>
              </w:rPr>
              <w:t>.2020</w:t>
            </w:r>
          </w:p>
        </w:tc>
        <w:tc>
          <w:tcPr>
            <w:tcW w:w="659" w:type="dxa"/>
            <w:noWrap/>
            <w:textDirection w:val="btLr"/>
            <w:vAlign w:val="center"/>
          </w:tcPr>
          <w:p w14:paraId="5D63B1B0" w14:textId="4C8D6D85" w:rsidR="009F0531" w:rsidRPr="006851AE" w:rsidRDefault="009F0531" w:rsidP="00103D69">
            <w:pPr>
              <w:jc w:val="center"/>
              <w:rPr>
                <w:rFonts w:ascii="Franklin Gothic Book" w:hAnsi="Franklin Gothic Book"/>
                <w:b/>
                <w:bCs/>
              </w:rPr>
            </w:pPr>
            <w:r w:rsidRPr="006851AE">
              <w:rPr>
                <w:rFonts w:ascii="Franklin Gothic Book" w:hAnsi="Franklin Gothic Book"/>
                <w:b/>
                <w:bCs/>
              </w:rPr>
              <w:t>27</w:t>
            </w:r>
            <w:r>
              <w:rPr>
                <w:rFonts w:ascii="Franklin Gothic Book" w:hAnsi="Franklin Gothic Book"/>
                <w:b/>
                <w:bCs/>
              </w:rPr>
              <w:t>.XII.</w:t>
            </w:r>
            <w:r>
              <w:rPr>
                <w:rFonts w:ascii="Franklin Gothic Book" w:hAnsi="Franklin Gothic Book"/>
                <w:b/>
                <w:bCs/>
                <w:lang w:val="en-US"/>
              </w:rPr>
              <w:t>2</w:t>
            </w:r>
            <w:r w:rsidRPr="006851AE">
              <w:rPr>
                <w:rFonts w:ascii="Franklin Gothic Book" w:hAnsi="Franklin Gothic Book"/>
                <w:b/>
                <w:bCs/>
              </w:rPr>
              <w:t>020</w:t>
            </w:r>
          </w:p>
        </w:tc>
        <w:tc>
          <w:tcPr>
            <w:tcW w:w="659" w:type="dxa"/>
            <w:noWrap/>
            <w:textDirection w:val="btLr"/>
            <w:vAlign w:val="center"/>
          </w:tcPr>
          <w:p w14:paraId="54A48341" w14:textId="68AF649A" w:rsidR="009F0531" w:rsidRPr="006851AE" w:rsidRDefault="009F0531" w:rsidP="00103D69">
            <w:pPr>
              <w:jc w:val="center"/>
              <w:rPr>
                <w:rFonts w:ascii="Franklin Gothic Book" w:hAnsi="Franklin Gothic Book"/>
                <w:b/>
                <w:bCs/>
              </w:rPr>
            </w:pPr>
            <w:r w:rsidRPr="006851AE">
              <w:rPr>
                <w:rFonts w:ascii="Franklin Gothic Book" w:hAnsi="Franklin Gothic Book"/>
                <w:b/>
                <w:bCs/>
              </w:rPr>
              <w:t>3</w:t>
            </w:r>
            <w:r>
              <w:rPr>
                <w:rFonts w:ascii="Franklin Gothic Book" w:hAnsi="Franklin Gothic Book"/>
                <w:b/>
                <w:bCs/>
              </w:rPr>
              <w:t>1.I</w:t>
            </w:r>
            <w:r w:rsidRPr="006851AE">
              <w:rPr>
                <w:rFonts w:ascii="Franklin Gothic Book" w:hAnsi="Franklin Gothic Book"/>
                <w:b/>
                <w:bCs/>
              </w:rPr>
              <w:t>.2021</w:t>
            </w:r>
          </w:p>
        </w:tc>
        <w:tc>
          <w:tcPr>
            <w:tcW w:w="659" w:type="dxa"/>
            <w:noWrap/>
            <w:textDirection w:val="btLr"/>
            <w:vAlign w:val="center"/>
          </w:tcPr>
          <w:p w14:paraId="464C380B" w14:textId="695CF4F7" w:rsidR="009F0531" w:rsidRPr="00103D69" w:rsidRDefault="009F0531" w:rsidP="00103D69">
            <w:pPr>
              <w:jc w:val="center"/>
              <w:rPr>
                <w:rFonts w:ascii="Franklin Gothic Book" w:hAnsi="Franklin Gothic Book"/>
                <w:b/>
                <w:bCs/>
              </w:rPr>
            </w:pPr>
            <w:r w:rsidRPr="00103D69">
              <w:rPr>
                <w:rFonts w:ascii="Franklin Gothic Book" w:hAnsi="Franklin Gothic Book" w:cs="Calibri"/>
                <w:b/>
                <w:bCs/>
                <w:szCs w:val="20"/>
              </w:rPr>
              <w:t>22-28.</w:t>
            </w:r>
            <w:r>
              <w:rPr>
                <w:rFonts w:ascii="Franklin Gothic Book" w:hAnsi="Franklin Gothic Book" w:cs="Calibri"/>
                <w:b/>
                <w:bCs/>
                <w:szCs w:val="20"/>
                <w:lang w:val="en-US"/>
              </w:rPr>
              <w:t>II</w:t>
            </w:r>
            <w:r w:rsidRPr="00103D69">
              <w:rPr>
                <w:rFonts w:ascii="Franklin Gothic Book" w:hAnsi="Franklin Gothic Book" w:cs="Calibri"/>
                <w:b/>
                <w:bCs/>
                <w:szCs w:val="20"/>
              </w:rPr>
              <w:t>.2021</w:t>
            </w:r>
          </w:p>
        </w:tc>
        <w:tc>
          <w:tcPr>
            <w:tcW w:w="659" w:type="dxa"/>
            <w:noWrap/>
            <w:textDirection w:val="btLr"/>
            <w:vAlign w:val="center"/>
          </w:tcPr>
          <w:p w14:paraId="750ED941" w14:textId="286FED90" w:rsidR="009F0531" w:rsidRPr="00103D69" w:rsidRDefault="009F0531" w:rsidP="006271A4">
            <w:pPr>
              <w:jc w:val="center"/>
              <w:rPr>
                <w:rFonts w:ascii="Franklin Gothic Book" w:hAnsi="Franklin Gothic Book"/>
                <w:b/>
                <w:bCs/>
              </w:rPr>
            </w:pPr>
            <w:r w:rsidRPr="00103D69">
              <w:rPr>
                <w:rFonts w:ascii="Franklin Gothic Book" w:hAnsi="Franklin Gothic Book"/>
                <w:b/>
                <w:bCs/>
              </w:rPr>
              <w:t>29.</w:t>
            </w:r>
            <w:r>
              <w:rPr>
                <w:rFonts w:ascii="Franklin Gothic Book" w:hAnsi="Franklin Gothic Book"/>
                <w:b/>
                <w:bCs/>
                <w:lang w:val="en-US"/>
              </w:rPr>
              <w:t>III</w:t>
            </w:r>
            <w:r w:rsidRPr="00103D69">
              <w:rPr>
                <w:rFonts w:ascii="Franklin Gothic Book" w:hAnsi="Franklin Gothic Book"/>
                <w:b/>
                <w:bCs/>
              </w:rPr>
              <w:t>-04.</w:t>
            </w:r>
            <w:r>
              <w:rPr>
                <w:rFonts w:ascii="Franklin Gothic Book" w:hAnsi="Franklin Gothic Book"/>
                <w:b/>
                <w:bCs/>
                <w:lang w:val="en-US"/>
              </w:rPr>
              <w:t>IV</w:t>
            </w:r>
            <w:r w:rsidRPr="00103D69">
              <w:rPr>
                <w:rFonts w:ascii="Franklin Gothic Book" w:hAnsi="Franklin Gothic Book"/>
                <w:b/>
                <w:bCs/>
              </w:rPr>
              <w:t>.2021</w:t>
            </w:r>
          </w:p>
        </w:tc>
        <w:tc>
          <w:tcPr>
            <w:tcW w:w="659" w:type="dxa"/>
            <w:noWrap/>
            <w:textDirection w:val="btLr"/>
            <w:vAlign w:val="center"/>
          </w:tcPr>
          <w:p w14:paraId="55B19BF5" w14:textId="41AF765D" w:rsidR="009F0531" w:rsidRPr="00103D69" w:rsidRDefault="009F0531" w:rsidP="006271A4">
            <w:pPr>
              <w:jc w:val="center"/>
              <w:rPr>
                <w:rFonts w:ascii="Franklin Gothic Book" w:hAnsi="Franklin Gothic Book"/>
                <w:b/>
                <w:bCs/>
              </w:rPr>
            </w:pPr>
            <w:r w:rsidRPr="006271A4">
              <w:rPr>
                <w:rFonts w:ascii="Franklin Gothic Book" w:hAnsi="Franklin Gothic Book"/>
                <w:b/>
                <w:bCs/>
              </w:rPr>
              <w:t>19-25.</w:t>
            </w:r>
            <w:r>
              <w:rPr>
                <w:rFonts w:ascii="Franklin Gothic Book" w:hAnsi="Franklin Gothic Book"/>
                <w:b/>
                <w:bCs/>
                <w:lang w:val="en-US"/>
              </w:rPr>
              <w:t>IV</w:t>
            </w:r>
            <w:r w:rsidRPr="006271A4">
              <w:rPr>
                <w:rFonts w:ascii="Franklin Gothic Book" w:hAnsi="Franklin Gothic Book"/>
                <w:b/>
                <w:bCs/>
              </w:rPr>
              <w:t>.2021</w:t>
            </w:r>
          </w:p>
        </w:tc>
        <w:tc>
          <w:tcPr>
            <w:tcW w:w="659" w:type="dxa"/>
            <w:noWrap/>
            <w:textDirection w:val="btLr"/>
            <w:vAlign w:val="center"/>
          </w:tcPr>
          <w:p w14:paraId="19B8DDE6" w14:textId="55521E31" w:rsidR="009F0531" w:rsidRPr="00103D69" w:rsidRDefault="009F0531" w:rsidP="006271A4">
            <w:pPr>
              <w:jc w:val="center"/>
              <w:rPr>
                <w:rFonts w:ascii="Franklin Gothic Book" w:hAnsi="Franklin Gothic Book"/>
                <w:b/>
                <w:bCs/>
              </w:rPr>
            </w:pPr>
            <w:r w:rsidRPr="00103D69">
              <w:rPr>
                <w:rFonts w:ascii="Franklin Gothic Book" w:hAnsi="Franklin Gothic Book"/>
                <w:b/>
                <w:bCs/>
              </w:rPr>
              <w:t>24-30.</w:t>
            </w:r>
            <w:r>
              <w:rPr>
                <w:rFonts w:ascii="Franklin Gothic Book" w:hAnsi="Franklin Gothic Book"/>
                <w:b/>
                <w:bCs/>
                <w:lang w:val="en-US"/>
              </w:rPr>
              <w:t>V</w:t>
            </w:r>
            <w:r w:rsidRPr="00103D69">
              <w:rPr>
                <w:rFonts w:ascii="Franklin Gothic Book" w:hAnsi="Franklin Gothic Book"/>
                <w:b/>
                <w:bCs/>
              </w:rPr>
              <w:t>.2021</w:t>
            </w:r>
          </w:p>
        </w:tc>
      </w:tr>
      <w:tr w:rsidR="009F0531" w:rsidRPr="006851AE" w14:paraId="4FDCE053" w14:textId="296B1B48" w:rsidTr="009F0531">
        <w:trPr>
          <w:trHeight w:val="227"/>
        </w:trPr>
        <w:tc>
          <w:tcPr>
            <w:tcW w:w="12673" w:type="dxa"/>
            <w:gridSpan w:val="14"/>
            <w:vAlign w:val="center"/>
            <w:hideMark/>
          </w:tcPr>
          <w:p w14:paraId="14530469" w14:textId="77777777" w:rsidR="009F0531" w:rsidRPr="006851AE" w:rsidRDefault="009F0531" w:rsidP="00103D69">
            <w:pPr>
              <w:jc w:val="center"/>
              <w:rPr>
                <w:rFonts w:ascii="Franklin Gothic Book" w:hAnsi="Franklin Gothic Book"/>
              </w:rPr>
            </w:pPr>
            <w:r w:rsidRPr="006851AE">
              <w:rPr>
                <w:rFonts w:ascii="Franklin Gothic Book" w:hAnsi="Franklin Gothic Book"/>
                <w:b/>
                <w:bCs/>
              </w:rPr>
              <w:t>Одобрение</w:t>
            </w:r>
          </w:p>
        </w:tc>
      </w:tr>
      <w:tr w:rsidR="009F0531" w:rsidRPr="006851AE" w14:paraId="00B04E86" w14:textId="2F8FCE81" w:rsidTr="009F0531">
        <w:trPr>
          <w:trHeight w:val="227"/>
        </w:trPr>
        <w:tc>
          <w:tcPr>
            <w:tcW w:w="4106" w:type="dxa"/>
            <w:hideMark/>
          </w:tcPr>
          <w:p w14:paraId="6796A21F" w14:textId="77777777" w:rsidR="009F0531" w:rsidRPr="006851AE" w:rsidRDefault="009F0531" w:rsidP="006271A4">
            <w:pPr>
              <w:rPr>
                <w:rFonts w:ascii="Franklin Gothic Book" w:hAnsi="Franklin Gothic Book"/>
              </w:rPr>
            </w:pPr>
            <w:r w:rsidRPr="006851AE">
              <w:rPr>
                <w:rFonts w:ascii="Franklin Gothic Book" w:hAnsi="Franklin Gothic Book"/>
              </w:rPr>
              <w:t>Государственная Дума России**</w:t>
            </w:r>
          </w:p>
        </w:tc>
        <w:tc>
          <w:tcPr>
            <w:tcW w:w="659" w:type="dxa"/>
            <w:noWrap/>
            <w:vAlign w:val="center"/>
            <w:hideMark/>
          </w:tcPr>
          <w:p w14:paraId="18D67487"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48,3</w:t>
            </w:r>
          </w:p>
        </w:tc>
        <w:tc>
          <w:tcPr>
            <w:tcW w:w="659" w:type="dxa"/>
            <w:vAlign w:val="center"/>
            <w:hideMark/>
          </w:tcPr>
          <w:p w14:paraId="76411CC8"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49,5</w:t>
            </w:r>
          </w:p>
        </w:tc>
        <w:tc>
          <w:tcPr>
            <w:tcW w:w="659" w:type="dxa"/>
            <w:vAlign w:val="center"/>
            <w:hideMark/>
          </w:tcPr>
          <w:p w14:paraId="3AFA1845"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46,7</w:t>
            </w:r>
          </w:p>
        </w:tc>
        <w:tc>
          <w:tcPr>
            <w:tcW w:w="659" w:type="dxa"/>
            <w:vAlign w:val="center"/>
            <w:hideMark/>
          </w:tcPr>
          <w:p w14:paraId="2781F366" w14:textId="77777777" w:rsidR="009F0531" w:rsidRPr="006851AE" w:rsidRDefault="009F0531" w:rsidP="006271A4">
            <w:pPr>
              <w:jc w:val="center"/>
              <w:rPr>
                <w:rFonts w:ascii="Franklin Gothic Book" w:hAnsi="Franklin Gothic Book"/>
              </w:rPr>
            </w:pPr>
            <w:r w:rsidRPr="006851AE">
              <w:rPr>
                <w:rFonts w:ascii="Franklin Gothic Book" w:hAnsi="Franklin Gothic Book"/>
              </w:rPr>
              <w:t>52,5</w:t>
            </w:r>
          </w:p>
        </w:tc>
        <w:tc>
          <w:tcPr>
            <w:tcW w:w="659" w:type="dxa"/>
            <w:vAlign w:val="center"/>
            <w:hideMark/>
          </w:tcPr>
          <w:p w14:paraId="3F634BD9" w14:textId="77777777" w:rsidR="009F0531" w:rsidRPr="006851AE" w:rsidRDefault="009F0531" w:rsidP="006271A4">
            <w:pPr>
              <w:jc w:val="center"/>
              <w:rPr>
                <w:rFonts w:ascii="Franklin Gothic Book" w:hAnsi="Franklin Gothic Book"/>
              </w:rPr>
            </w:pPr>
            <w:r w:rsidRPr="006851AE">
              <w:rPr>
                <w:rFonts w:ascii="Franklin Gothic Book" w:hAnsi="Franklin Gothic Book"/>
              </w:rPr>
              <w:t>34,3</w:t>
            </w:r>
          </w:p>
        </w:tc>
        <w:tc>
          <w:tcPr>
            <w:tcW w:w="659" w:type="dxa"/>
            <w:vAlign w:val="center"/>
            <w:hideMark/>
          </w:tcPr>
          <w:p w14:paraId="5F619BB9" w14:textId="77777777" w:rsidR="009F0531" w:rsidRPr="006851AE" w:rsidRDefault="009F0531" w:rsidP="006271A4">
            <w:pPr>
              <w:jc w:val="center"/>
              <w:rPr>
                <w:rFonts w:ascii="Franklin Gothic Book" w:hAnsi="Franklin Gothic Book"/>
              </w:rPr>
            </w:pPr>
            <w:r w:rsidRPr="006851AE">
              <w:rPr>
                <w:rFonts w:ascii="Franklin Gothic Book" w:hAnsi="Franklin Gothic Book"/>
              </w:rPr>
              <w:t>33,8</w:t>
            </w:r>
          </w:p>
        </w:tc>
        <w:tc>
          <w:tcPr>
            <w:tcW w:w="659" w:type="dxa"/>
            <w:vAlign w:val="center"/>
            <w:hideMark/>
          </w:tcPr>
          <w:p w14:paraId="44A05C87"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40,6</w:t>
            </w:r>
          </w:p>
        </w:tc>
        <w:tc>
          <w:tcPr>
            <w:tcW w:w="659" w:type="dxa"/>
            <w:vAlign w:val="center"/>
          </w:tcPr>
          <w:p w14:paraId="570A71AC" w14:textId="74650474" w:rsidR="009F0531" w:rsidRPr="006851AE" w:rsidRDefault="009F0531" w:rsidP="006271A4">
            <w:pPr>
              <w:jc w:val="center"/>
              <w:rPr>
                <w:rFonts w:ascii="Franklin Gothic Book" w:hAnsi="Franklin Gothic Book"/>
              </w:rPr>
            </w:pPr>
            <w:r w:rsidRPr="006851AE">
              <w:rPr>
                <w:rFonts w:ascii="Franklin Gothic Book" w:hAnsi="Franklin Gothic Book"/>
              </w:rPr>
              <w:t>36,0</w:t>
            </w:r>
          </w:p>
        </w:tc>
        <w:tc>
          <w:tcPr>
            <w:tcW w:w="659" w:type="dxa"/>
            <w:vAlign w:val="center"/>
          </w:tcPr>
          <w:p w14:paraId="46B7AA07" w14:textId="6268DE95" w:rsidR="009F0531" w:rsidRPr="00103D69" w:rsidRDefault="009F0531" w:rsidP="006271A4">
            <w:pPr>
              <w:jc w:val="center"/>
              <w:rPr>
                <w:rFonts w:ascii="Franklin Gothic Book" w:hAnsi="Franklin Gothic Book"/>
              </w:rPr>
            </w:pPr>
            <w:r w:rsidRPr="00103D69">
              <w:rPr>
                <w:rFonts w:ascii="Franklin Gothic Book" w:hAnsi="Franklin Gothic Book"/>
                <w:bCs/>
              </w:rPr>
              <w:t>37,6</w:t>
            </w:r>
          </w:p>
        </w:tc>
        <w:tc>
          <w:tcPr>
            <w:tcW w:w="659" w:type="dxa"/>
            <w:vAlign w:val="center"/>
          </w:tcPr>
          <w:p w14:paraId="0F02A085" w14:textId="6AC6D18C" w:rsidR="009F0531" w:rsidRPr="006271A4" w:rsidRDefault="009F0531" w:rsidP="006271A4">
            <w:pPr>
              <w:jc w:val="center"/>
              <w:rPr>
                <w:rFonts w:ascii="Franklin Gothic Book" w:hAnsi="Franklin Gothic Book"/>
                <w:lang w:val="en-US"/>
              </w:rPr>
            </w:pPr>
            <w:r w:rsidRPr="006271A4">
              <w:rPr>
                <w:rFonts w:ascii="Franklin Gothic Book" w:hAnsi="Franklin Gothic Book"/>
                <w:lang w:val="en-US"/>
              </w:rPr>
              <w:t>36</w:t>
            </w:r>
            <w:r w:rsidRPr="006271A4">
              <w:rPr>
                <w:rFonts w:ascii="Franklin Gothic Book" w:hAnsi="Franklin Gothic Book"/>
              </w:rPr>
              <w:t>,</w:t>
            </w:r>
            <w:r w:rsidRPr="006271A4">
              <w:rPr>
                <w:rFonts w:ascii="Franklin Gothic Book" w:hAnsi="Franklin Gothic Book"/>
                <w:lang w:val="en-US"/>
              </w:rPr>
              <w:t>0</w:t>
            </w:r>
          </w:p>
        </w:tc>
        <w:tc>
          <w:tcPr>
            <w:tcW w:w="659" w:type="dxa"/>
            <w:vAlign w:val="center"/>
          </w:tcPr>
          <w:p w14:paraId="72D4B6DA" w14:textId="11052F79" w:rsidR="009F0531" w:rsidRPr="006271A4" w:rsidRDefault="009F0531" w:rsidP="006271A4">
            <w:pPr>
              <w:jc w:val="center"/>
              <w:rPr>
                <w:rFonts w:ascii="Franklin Gothic Book" w:hAnsi="Franklin Gothic Book"/>
              </w:rPr>
            </w:pPr>
            <w:r w:rsidRPr="006271A4">
              <w:rPr>
                <w:rFonts w:ascii="Franklin Gothic Book" w:hAnsi="Franklin Gothic Book" w:cs="Calibri"/>
              </w:rPr>
              <w:t>35,7</w:t>
            </w:r>
          </w:p>
        </w:tc>
        <w:tc>
          <w:tcPr>
            <w:tcW w:w="659" w:type="dxa"/>
            <w:vAlign w:val="center"/>
          </w:tcPr>
          <w:p w14:paraId="6577AD4C" w14:textId="0EFADCAC" w:rsidR="009F0531" w:rsidRPr="006271A4" w:rsidRDefault="009F0531" w:rsidP="006271A4">
            <w:pPr>
              <w:jc w:val="center"/>
              <w:rPr>
                <w:rFonts w:ascii="Franklin Gothic Book" w:hAnsi="Franklin Gothic Book"/>
              </w:rPr>
            </w:pPr>
            <w:r w:rsidRPr="006271A4">
              <w:rPr>
                <w:rFonts w:ascii="Franklin Gothic Book" w:hAnsi="Franklin Gothic Book" w:cs="Calibri"/>
              </w:rPr>
              <w:t>36,5</w:t>
            </w:r>
          </w:p>
        </w:tc>
        <w:tc>
          <w:tcPr>
            <w:tcW w:w="659" w:type="dxa"/>
            <w:vAlign w:val="center"/>
          </w:tcPr>
          <w:p w14:paraId="3B403039" w14:textId="48F0704D" w:rsidR="009F0531" w:rsidRPr="001D0B1C" w:rsidRDefault="009F0531" w:rsidP="006271A4">
            <w:pPr>
              <w:jc w:val="center"/>
              <w:rPr>
                <w:rFonts w:ascii="Franklin Gothic Book" w:hAnsi="Franklin Gothic Book"/>
              </w:rPr>
            </w:pPr>
            <w:r w:rsidRPr="001D0B1C">
              <w:rPr>
                <w:rFonts w:ascii="Franklin Gothic Book" w:hAnsi="Franklin Gothic Book" w:cs="Calibri"/>
                <w:bCs/>
              </w:rPr>
              <w:t>34,0</w:t>
            </w:r>
          </w:p>
        </w:tc>
      </w:tr>
      <w:tr w:rsidR="009F0531" w:rsidRPr="006851AE" w14:paraId="3A5A9B1A" w14:textId="6E416660" w:rsidTr="009F0531">
        <w:trPr>
          <w:trHeight w:val="227"/>
        </w:trPr>
        <w:tc>
          <w:tcPr>
            <w:tcW w:w="4106" w:type="dxa"/>
            <w:hideMark/>
          </w:tcPr>
          <w:p w14:paraId="06C1194A" w14:textId="77777777" w:rsidR="009F0531" w:rsidRPr="006851AE" w:rsidRDefault="009F0531" w:rsidP="006271A4">
            <w:pPr>
              <w:rPr>
                <w:rFonts w:ascii="Franklin Gothic Book" w:hAnsi="Franklin Gothic Book"/>
              </w:rPr>
            </w:pPr>
            <w:r w:rsidRPr="006851AE">
              <w:rPr>
                <w:rFonts w:ascii="Franklin Gothic Book" w:hAnsi="Franklin Gothic Book"/>
              </w:rPr>
              <w:t>Совет Федерации России**</w:t>
            </w:r>
          </w:p>
        </w:tc>
        <w:tc>
          <w:tcPr>
            <w:tcW w:w="659" w:type="dxa"/>
            <w:noWrap/>
            <w:vAlign w:val="center"/>
            <w:hideMark/>
          </w:tcPr>
          <w:p w14:paraId="38F3DE9C"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45,8</w:t>
            </w:r>
          </w:p>
        </w:tc>
        <w:tc>
          <w:tcPr>
            <w:tcW w:w="659" w:type="dxa"/>
            <w:vAlign w:val="center"/>
            <w:hideMark/>
          </w:tcPr>
          <w:p w14:paraId="7EAFEAE3"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48,8</w:t>
            </w:r>
          </w:p>
        </w:tc>
        <w:tc>
          <w:tcPr>
            <w:tcW w:w="659" w:type="dxa"/>
            <w:vAlign w:val="center"/>
            <w:hideMark/>
          </w:tcPr>
          <w:p w14:paraId="3DD2F150"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46,2</w:t>
            </w:r>
          </w:p>
        </w:tc>
        <w:tc>
          <w:tcPr>
            <w:tcW w:w="659" w:type="dxa"/>
            <w:vAlign w:val="center"/>
            <w:hideMark/>
          </w:tcPr>
          <w:p w14:paraId="608064CD" w14:textId="77777777" w:rsidR="009F0531" w:rsidRPr="006851AE" w:rsidRDefault="009F0531" w:rsidP="006271A4">
            <w:pPr>
              <w:jc w:val="center"/>
              <w:rPr>
                <w:rFonts w:ascii="Franklin Gothic Book" w:hAnsi="Franklin Gothic Book"/>
              </w:rPr>
            </w:pPr>
            <w:r w:rsidRPr="006851AE">
              <w:rPr>
                <w:rFonts w:ascii="Franklin Gothic Book" w:hAnsi="Franklin Gothic Book"/>
              </w:rPr>
              <w:t>57,3</w:t>
            </w:r>
          </w:p>
        </w:tc>
        <w:tc>
          <w:tcPr>
            <w:tcW w:w="659" w:type="dxa"/>
            <w:vAlign w:val="center"/>
            <w:hideMark/>
          </w:tcPr>
          <w:p w14:paraId="38A7E50A" w14:textId="77777777" w:rsidR="009F0531" w:rsidRPr="006851AE" w:rsidRDefault="009F0531" w:rsidP="006271A4">
            <w:pPr>
              <w:jc w:val="center"/>
              <w:rPr>
                <w:rFonts w:ascii="Franklin Gothic Book" w:hAnsi="Franklin Gothic Book"/>
              </w:rPr>
            </w:pPr>
            <w:r w:rsidRPr="006851AE">
              <w:rPr>
                <w:rFonts w:ascii="Franklin Gothic Book" w:hAnsi="Franklin Gothic Book"/>
              </w:rPr>
              <w:t>36,1</w:t>
            </w:r>
          </w:p>
        </w:tc>
        <w:tc>
          <w:tcPr>
            <w:tcW w:w="659" w:type="dxa"/>
            <w:vAlign w:val="center"/>
            <w:hideMark/>
          </w:tcPr>
          <w:p w14:paraId="1C0A7EEF"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40,0</w:t>
            </w:r>
          </w:p>
        </w:tc>
        <w:tc>
          <w:tcPr>
            <w:tcW w:w="659" w:type="dxa"/>
            <w:vAlign w:val="center"/>
            <w:hideMark/>
          </w:tcPr>
          <w:p w14:paraId="29847BCF"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43,1</w:t>
            </w:r>
          </w:p>
        </w:tc>
        <w:tc>
          <w:tcPr>
            <w:tcW w:w="659" w:type="dxa"/>
            <w:vAlign w:val="center"/>
          </w:tcPr>
          <w:p w14:paraId="5A8E833F" w14:textId="6C2FF17D" w:rsidR="009F0531" w:rsidRPr="006851AE" w:rsidRDefault="009F0531" w:rsidP="006271A4">
            <w:pPr>
              <w:jc w:val="center"/>
              <w:rPr>
                <w:rFonts w:ascii="Franklin Gothic Book" w:hAnsi="Franklin Gothic Book"/>
              </w:rPr>
            </w:pPr>
            <w:r w:rsidRPr="006851AE">
              <w:rPr>
                <w:rFonts w:ascii="Franklin Gothic Book" w:hAnsi="Franklin Gothic Book"/>
              </w:rPr>
              <w:t>40,3</w:t>
            </w:r>
          </w:p>
        </w:tc>
        <w:tc>
          <w:tcPr>
            <w:tcW w:w="659" w:type="dxa"/>
            <w:vAlign w:val="center"/>
          </w:tcPr>
          <w:p w14:paraId="284DF9EE" w14:textId="06502FD1" w:rsidR="009F0531" w:rsidRPr="00103D69" w:rsidRDefault="009F0531" w:rsidP="006271A4">
            <w:pPr>
              <w:jc w:val="center"/>
              <w:rPr>
                <w:rFonts w:ascii="Franklin Gothic Book" w:hAnsi="Franklin Gothic Book"/>
              </w:rPr>
            </w:pPr>
            <w:r w:rsidRPr="00103D69">
              <w:rPr>
                <w:rFonts w:ascii="Franklin Gothic Book" w:hAnsi="Franklin Gothic Book"/>
                <w:bCs/>
              </w:rPr>
              <w:t>42,3</w:t>
            </w:r>
          </w:p>
        </w:tc>
        <w:tc>
          <w:tcPr>
            <w:tcW w:w="659" w:type="dxa"/>
            <w:vAlign w:val="center"/>
          </w:tcPr>
          <w:p w14:paraId="5279E478" w14:textId="1CF88013" w:rsidR="009F0531" w:rsidRPr="006271A4" w:rsidRDefault="009F0531" w:rsidP="006271A4">
            <w:pPr>
              <w:jc w:val="center"/>
              <w:rPr>
                <w:rFonts w:ascii="Franklin Gothic Book" w:hAnsi="Franklin Gothic Book"/>
              </w:rPr>
            </w:pPr>
            <w:r w:rsidRPr="006271A4">
              <w:rPr>
                <w:rFonts w:ascii="Franklin Gothic Book" w:hAnsi="Franklin Gothic Book"/>
              </w:rPr>
              <w:t>39,0</w:t>
            </w:r>
          </w:p>
        </w:tc>
        <w:tc>
          <w:tcPr>
            <w:tcW w:w="659" w:type="dxa"/>
            <w:vAlign w:val="center"/>
          </w:tcPr>
          <w:p w14:paraId="293EB499" w14:textId="4B110E31" w:rsidR="009F0531" w:rsidRPr="006271A4" w:rsidRDefault="009F0531" w:rsidP="006271A4">
            <w:pPr>
              <w:jc w:val="center"/>
              <w:rPr>
                <w:rFonts w:ascii="Franklin Gothic Book" w:hAnsi="Franklin Gothic Book"/>
              </w:rPr>
            </w:pPr>
            <w:r w:rsidRPr="006271A4">
              <w:rPr>
                <w:rFonts w:ascii="Franklin Gothic Book" w:hAnsi="Franklin Gothic Book" w:cs="Calibri"/>
              </w:rPr>
              <w:t>40,2</w:t>
            </w:r>
          </w:p>
        </w:tc>
        <w:tc>
          <w:tcPr>
            <w:tcW w:w="659" w:type="dxa"/>
            <w:vAlign w:val="center"/>
          </w:tcPr>
          <w:p w14:paraId="65A325B9" w14:textId="685A4DEF" w:rsidR="009F0531" w:rsidRPr="006271A4" w:rsidRDefault="009F0531" w:rsidP="006271A4">
            <w:pPr>
              <w:jc w:val="center"/>
              <w:rPr>
                <w:rFonts w:ascii="Franklin Gothic Book" w:hAnsi="Franklin Gothic Book"/>
              </w:rPr>
            </w:pPr>
            <w:r w:rsidRPr="006271A4">
              <w:rPr>
                <w:rFonts w:ascii="Franklin Gothic Book" w:hAnsi="Franklin Gothic Book" w:cs="Calibri"/>
              </w:rPr>
              <w:t>40,7</w:t>
            </w:r>
          </w:p>
        </w:tc>
        <w:tc>
          <w:tcPr>
            <w:tcW w:w="659" w:type="dxa"/>
            <w:vAlign w:val="center"/>
          </w:tcPr>
          <w:p w14:paraId="3EEB29BC" w14:textId="6B6CA562" w:rsidR="009F0531" w:rsidRPr="001D0B1C" w:rsidRDefault="009F0531" w:rsidP="006271A4">
            <w:pPr>
              <w:jc w:val="center"/>
              <w:rPr>
                <w:rFonts w:ascii="Franklin Gothic Book" w:hAnsi="Franklin Gothic Book"/>
              </w:rPr>
            </w:pPr>
            <w:r w:rsidRPr="001D0B1C">
              <w:rPr>
                <w:rFonts w:ascii="Franklin Gothic Book" w:hAnsi="Franklin Gothic Book" w:cs="Calibri"/>
                <w:bCs/>
              </w:rPr>
              <w:t>37,9</w:t>
            </w:r>
          </w:p>
        </w:tc>
      </w:tr>
      <w:tr w:rsidR="009F0531" w:rsidRPr="006851AE" w14:paraId="4411BB1C" w14:textId="7650B58C" w:rsidTr="009F0531">
        <w:trPr>
          <w:trHeight w:val="227"/>
        </w:trPr>
        <w:tc>
          <w:tcPr>
            <w:tcW w:w="12673" w:type="dxa"/>
            <w:gridSpan w:val="14"/>
            <w:vAlign w:val="center"/>
            <w:hideMark/>
          </w:tcPr>
          <w:p w14:paraId="40FCFA0E" w14:textId="77777777" w:rsidR="009F0531" w:rsidRPr="006851AE" w:rsidRDefault="009F0531" w:rsidP="00103D69">
            <w:pPr>
              <w:jc w:val="center"/>
              <w:rPr>
                <w:rFonts w:ascii="Franklin Gothic Book" w:hAnsi="Franklin Gothic Book"/>
              </w:rPr>
            </w:pPr>
            <w:r w:rsidRPr="006851AE">
              <w:rPr>
                <w:rFonts w:ascii="Franklin Gothic Book" w:hAnsi="Franklin Gothic Book"/>
                <w:b/>
                <w:bCs/>
              </w:rPr>
              <w:t>Неодобрение</w:t>
            </w:r>
          </w:p>
        </w:tc>
      </w:tr>
      <w:tr w:rsidR="009F0531" w:rsidRPr="006851AE" w14:paraId="6138E869" w14:textId="060D75FB" w:rsidTr="009F0531">
        <w:trPr>
          <w:trHeight w:val="227"/>
        </w:trPr>
        <w:tc>
          <w:tcPr>
            <w:tcW w:w="4106" w:type="dxa"/>
            <w:hideMark/>
          </w:tcPr>
          <w:p w14:paraId="7743FAB5" w14:textId="77777777" w:rsidR="009F0531" w:rsidRPr="006851AE" w:rsidRDefault="009F0531" w:rsidP="006271A4">
            <w:pPr>
              <w:rPr>
                <w:rFonts w:ascii="Franklin Gothic Book" w:hAnsi="Franklin Gothic Book"/>
              </w:rPr>
            </w:pPr>
            <w:r w:rsidRPr="006851AE">
              <w:rPr>
                <w:rFonts w:ascii="Franklin Gothic Book" w:hAnsi="Franklin Gothic Book"/>
              </w:rPr>
              <w:t>Государственная Дума России</w:t>
            </w:r>
          </w:p>
        </w:tc>
        <w:tc>
          <w:tcPr>
            <w:tcW w:w="659" w:type="dxa"/>
            <w:noWrap/>
            <w:vAlign w:val="center"/>
            <w:hideMark/>
          </w:tcPr>
          <w:p w14:paraId="05F5F448" w14:textId="77777777" w:rsidR="009F0531" w:rsidRPr="006851AE" w:rsidRDefault="009F0531" w:rsidP="006271A4">
            <w:pPr>
              <w:jc w:val="center"/>
              <w:rPr>
                <w:rFonts w:ascii="Franklin Gothic Book" w:hAnsi="Franklin Gothic Book"/>
              </w:rPr>
            </w:pPr>
            <w:r w:rsidRPr="006851AE">
              <w:rPr>
                <w:rFonts w:ascii="Franklin Gothic Book" w:hAnsi="Franklin Gothic Book"/>
              </w:rPr>
              <w:t>31,6</w:t>
            </w:r>
          </w:p>
        </w:tc>
        <w:tc>
          <w:tcPr>
            <w:tcW w:w="659" w:type="dxa"/>
            <w:vAlign w:val="center"/>
            <w:hideMark/>
          </w:tcPr>
          <w:p w14:paraId="47A931D1" w14:textId="77777777" w:rsidR="009F0531" w:rsidRPr="006851AE" w:rsidRDefault="009F0531" w:rsidP="006271A4">
            <w:pPr>
              <w:jc w:val="center"/>
              <w:rPr>
                <w:rFonts w:ascii="Franklin Gothic Book" w:hAnsi="Franklin Gothic Book"/>
              </w:rPr>
            </w:pPr>
            <w:r w:rsidRPr="006851AE">
              <w:rPr>
                <w:rFonts w:ascii="Franklin Gothic Book" w:hAnsi="Franklin Gothic Book"/>
              </w:rPr>
              <w:t>29,8</w:t>
            </w:r>
          </w:p>
        </w:tc>
        <w:tc>
          <w:tcPr>
            <w:tcW w:w="659" w:type="dxa"/>
            <w:vAlign w:val="center"/>
            <w:hideMark/>
          </w:tcPr>
          <w:p w14:paraId="40E8F997" w14:textId="77777777" w:rsidR="009F0531" w:rsidRPr="006851AE" w:rsidRDefault="009F0531" w:rsidP="006271A4">
            <w:pPr>
              <w:jc w:val="center"/>
              <w:rPr>
                <w:rFonts w:ascii="Franklin Gothic Book" w:hAnsi="Franklin Gothic Book"/>
              </w:rPr>
            </w:pPr>
            <w:r w:rsidRPr="006851AE">
              <w:rPr>
                <w:rFonts w:ascii="Franklin Gothic Book" w:hAnsi="Franklin Gothic Book"/>
              </w:rPr>
              <w:t>36,4</w:t>
            </w:r>
          </w:p>
        </w:tc>
        <w:tc>
          <w:tcPr>
            <w:tcW w:w="659" w:type="dxa"/>
            <w:vAlign w:val="center"/>
            <w:hideMark/>
          </w:tcPr>
          <w:p w14:paraId="44BBE774" w14:textId="77777777" w:rsidR="009F0531" w:rsidRPr="006851AE" w:rsidRDefault="009F0531" w:rsidP="006271A4">
            <w:pPr>
              <w:jc w:val="center"/>
              <w:rPr>
                <w:rFonts w:ascii="Franklin Gothic Book" w:hAnsi="Franklin Gothic Book"/>
              </w:rPr>
            </w:pPr>
            <w:r w:rsidRPr="006851AE">
              <w:rPr>
                <w:rFonts w:ascii="Franklin Gothic Book" w:hAnsi="Franklin Gothic Book"/>
              </w:rPr>
              <w:t>30,1</w:t>
            </w:r>
          </w:p>
        </w:tc>
        <w:tc>
          <w:tcPr>
            <w:tcW w:w="659" w:type="dxa"/>
            <w:vAlign w:val="center"/>
            <w:hideMark/>
          </w:tcPr>
          <w:p w14:paraId="77AB1F8F"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41,2</w:t>
            </w:r>
          </w:p>
        </w:tc>
        <w:tc>
          <w:tcPr>
            <w:tcW w:w="659" w:type="dxa"/>
            <w:vAlign w:val="center"/>
            <w:hideMark/>
          </w:tcPr>
          <w:p w14:paraId="7AE6A9A8"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48,1</w:t>
            </w:r>
          </w:p>
        </w:tc>
        <w:tc>
          <w:tcPr>
            <w:tcW w:w="659" w:type="dxa"/>
            <w:vAlign w:val="center"/>
            <w:hideMark/>
          </w:tcPr>
          <w:p w14:paraId="0313199B" w14:textId="77777777" w:rsidR="009F0531" w:rsidRPr="006851AE" w:rsidRDefault="009F0531" w:rsidP="006271A4">
            <w:pPr>
              <w:jc w:val="center"/>
              <w:rPr>
                <w:rFonts w:ascii="Franklin Gothic Book" w:hAnsi="Franklin Gothic Book"/>
              </w:rPr>
            </w:pPr>
            <w:r w:rsidRPr="006851AE">
              <w:rPr>
                <w:rFonts w:ascii="Franklin Gothic Book" w:hAnsi="Franklin Gothic Book"/>
              </w:rPr>
              <w:t>39,4</w:t>
            </w:r>
          </w:p>
        </w:tc>
        <w:tc>
          <w:tcPr>
            <w:tcW w:w="659" w:type="dxa"/>
            <w:vAlign w:val="center"/>
          </w:tcPr>
          <w:p w14:paraId="0ECA1479" w14:textId="6EA734E8" w:rsidR="009F0531" w:rsidRPr="006851AE" w:rsidRDefault="009F0531" w:rsidP="006271A4">
            <w:pPr>
              <w:jc w:val="center"/>
              <w:rPr>
                <w:rFonts w:ascii="Franklin Gothic Book" w:hAnsi="Franklin Gothic Book"/>
              </w:rPr>
            </w:pPr>
            <w:r w:rsidRPr="006851AE">
              <w:rPr>
                <w:rFonts w:ascii="Franklin Gothic Book" w:hAnsi="Franklin Gothic Book"/>
              </w:rPr>
              <w:t>46,3</w:t>
            </w:r>
          </w:p>
        </w:tc>
        <w:tc>
          <w:tcPr>
            <w:tcW w:w="659" w:type="dxa"/>
            <w:vAlign w:val="center"/>
          </w:tcPr>
          <w:p w14:paraId="79800C2B" w14:textId="1FA5A736" w:rsidR="009F0531" w:rsidRPr="00103D69" w:rsidRDefault="009F0531" w:rsidP="006271A4">
            <w:pPr>
              <w:jc w:val="center"/>
              <w:rPr>
                <w:rFonts w:ascii="Franklin Gothic Book" w:hAnsi="Franklin Gothic Book"/>
              </w:rPr>
            </w:pPr>
            <w:r w:rsidRPr="00103D69">
              <w:rPr>
                <w:rFonts w:ascii="Franklin Gothic Book" w:hAnsi="Franklin Gothic Book"/>
                <w:bCs/>
              </w:rPr>
              <w:t>42,2</w:t>
            </w:r>
          </w:p>
        </w:tc>
        <w:tc>
          <w:tcPr>
            <w:tcW w:w="659" w:type="dxa"/>
            <w:vAlign w:val="center"/>
          </w:tcPr>
          <w:p w14:paraId="405FD6E4" w14:textId="00ADCD9A" w:rsidR="009F0531" w:rsidRPr="006271A4" w:rsidRDefault="009F0531" w:rsidP="006271A4">
            <w:pPr>
              <w:jc w:val="center"/>
              <w:rPr>
                <w:rFonts w:ascii="Franklin Gothic Book" w:hAnsi="Franklin Gothic Book"/>
              </w:rPr>
            </w:pPr>
            <w:r w:rsidRPr="006271A4">
              <w:rPr>
                <w:rFonts w:ascii="Franklin Gothic Book" w:hAnsi="Franklin Gothic Book" w:cs="Calibri"/>
              </w:rPr>
              <w:t>49,1</w:t>
            </w:r>
          </w:p>
        </w:tc>
        <w:tc>
          <w:tcPr>
            <w:tcW w:w="659" w:type="dxa"/>
            <w:vAlign w:val="center"/>
          </w:tcPr>
          <w:p w14:paraId="37C3B9AD" w14:textId="01219363" w:rsidR="009F0531" w:rsidRPr="006271A4" w:rsidRDefault="009F0531" w:rsidP="006271A4">
            <w:pPr>
              <w:jc w:val="center"/>
              <w:rPr>
                <w:rFonts w:ascii="Franklin Gothic Book" w:hAnsi="Franklin Gothic Book"/>
              </w:rPr>
            </w:pPr>
            <w:r w:rsidRPr="006271A4">
              <w:rPr>
                <w:rFonts w:ascii="Franklin Gothic Book" w:hAnsi="Franklin Gothic Book" w:cs="Calibri"/>
              </w:rPr>
              <w:t>45,3</w:t>
            </w:r>
          </w:p>
        </w:tc>
        <w:tc>
          <w:tcPr>
            <w:tcW w:w="659" w:type="dxa"/>
            <w:vAlign w:val="center"/>
          </w:tcPr>
          <w:p w14:paraId="6AB6FB4F" w14:textId="001FF35E" w:rsidR="009F0531" w:rsidRPr="006271A4" w:rsidRDefault="009F0531" w:rsidP="006271A4">
            <w:pPr>
              <w:jc w:val="center"/>
              <w:rPr>
                <w:rFonts w:ascii="Franklin Gothic Book" w:hAnsi="Franklin Gothic Book"/>
              </w:rPr>
            </w:pPr>
            <w:r w:rsidRPr="006271A4">
              <w:rPr>
                <w:rFonts w:ascii="Franklin Gothic Book" w:hAnsi="Franklin Gothic Book" w:cs="Calibri"/>
              </w:rPr>
              <w:t>43,9</w:t>
            </w:r>
          </w:p>
        </w:tc>
        <w:tc>
          <w:tcPr>
            <w:tcW w:w="659" w:type="dxa"/>
            <w:vAlign w:val="center"/>
          </w:tcPr>
          <w:p w14:paraId="08D40142" w14:textId="64C80BAE" w:rsidR="009F0531" w:rsidRPr="001D0B1C" w:rsidRDefault="009F0531" w:rsidP="006271A4">
            <w:pPr>
              <w:jc w:val="center"/>
              <w:rPr>
                <w:rFonts w:ascii="Franklin Gothic Book" w:hAnsi="Franklin Gothic Book"/>
              </w:rPr>
            </w:pPr>
            <w:r w:rsidRPr="001D0B1C">
              <w:rPr>
                <w:rFonts w:ascii="Franklin Gothic Book" w:hAnsi="Franklin Gothic Book" w:cs="Calibri"/>
                <w:bCs/>
              </w:rPr>
              <w:t>46,7</w:t>
            </w:r>
          </w:p>
        </w:tc>
      </w:tr>
      <w:tr w:rsidR="009F0531" w:rsidRPr="006851AE" w14:paraId="79509F74" w14:textId="71419AEA" w:rsidTr="009F0531">
        <w:trPr>
          <w:trHeight w:val="227"/>
        </w:trPr>
        <w:tc>
          <w:tcPr>
            <w:tcW w:w="4106" w:type="dxa"/>
            <w:hideMark/>
          </w:tcPr>
          <w:p w14:paraId="5F38F2A7" w14:textId="77777777" w:rsidR="009F0531" w:rsidRPr="006851AE" w:rsidRDefault="009F0531" w:rsidP="006271A4">
            <w:pPr>
              <w:rPr>
                <w:rFonts w:ascii="Franklin Gothic Book" w:hAnsi="Franklin Gothic Book"/>
              </w:rPr>
            </w:pPr>
            <w:r w:rsidRPr="006851AE">
              <w:rPr>
                <w:rFonts w:ascii="Franklin Gothic Book" w:hAnsi="Franklin Gothic Book"/>
              </w:rPr>
              <w:t>Совет Федерации России</w:t>
            </w:r>
          </w:p>
        </w:tc>
        <w:tc>
          <w:tcPr>
            <w:tcW w:w="659" w:type="dxa"/>
            <w:noWrap/>
            <w:vAlign w:val="center"/>
            <w:hideMark/>
          </w:tcPr>
          <w:p w14:paraId="26C1DE84" w14:textId="77777777" w:rsidR="009F0531" w:rsidRPr="006851AE" w:rsidRDefault="009F0531" w:rsidP="006271A4">
            <w:pPr>
              <w:jc w:val="center"/>
              <w:rPr>
                <w:rFonts w:ascii="Franklin Gothic Book" w:hAnsi="Franklin Gothic Book"/>
              </w:rPr>
            </w:pPr>
            <w:r w:rsidRPr="006851AE">
              <w:rPr>
                <w:rFonts w:ascii="Franklin Gothic Book" w:hAnsi="Franklin Gothic Book"/>
              </w:rPr>
              <w:t>24,4</w:t>
            </w:r>
          </w:p>
        </w:tc>
        <w:tc>
          <w:tcPr>
            <w:tcW w:w="659" w:type="dxa"/>
            <w:vAlign w:val="center"/>
            <w:hideMark/>
          </w:tcPr>
          <w:p w14:paraId="76822C5E" w14:textId="77777777" w:rsidR="009F0531" w:rsidRPr="006851AE" w:rsidRDefault="009F0531" w:rsidP="006271A4">
            <w:pPr>
              <w:jc w:val="center"/>
              <w:rPr>
                <w:rFonts w:ascii="Franklin Gothic Book" w:hAnsi="Franklin Gothic Book"/>
              </w:rPr>
            </w:pPr>
            <w:r w:rsidRPr="006851AE">
              <w:rPr>
                <w:rFonts w:ascii="Franklin Gothic Book" w:hAnsi="Franklin Gothic Book"/>
              </w:rPr>
              <w:t>22,4</w:t>
            </w:r>
          </w:p>
        </w:tc>
        <w:tc>
          <w:tcPr>
            <w:tcW w:w="659" w:type="dxa"/>
            <w:vAlign w:val="center"/>
            <w:hideMark/>
          </w:tcPr>
          <w:p w14:paraId="7AECF7BF" w14:textId="77777777" w:rsidR="009F0531" w:rsidRPr="006851AE" w:rsidRDefault="009F0531" w:rsidP="006271A4">
            <w:pPr>
              <w:jc w:val="center"/>
              <w:rPr>
                <w:rFonts w:ascii="Franklin Gothic Book" w:hAnsi="Franklin Gothic Book"/>
              </w:rPr>
            </w:pPr>
            <w:r w:rsidRPr="006851AE">
              <w:rPr>
                <w:rFonts w:ascii="Franklin Gothic Book" w:hAnsi="Franklin Gothic Book"/>
              </w:rPr>
              <w:t>29,0</w:t>
            </w:r>
          </w:p>
        </w:tc>
        <w:tc>
          <w:tcPr>
            <w:tcW w:w="659" w:type="dxa"/>
            <w:vAlign w:val="center"/>
            <w:hideMark/>
          </w:tcPr>
          <w:p w14:paraId="6FE96646" w14:textId="77777777" w:rsidR="009F0531" w:rsidRPr="006851AE" w:rsidRDefault="009F0531" w:rsidP="006271A4">
            <w:pPr>
              <w:jc w:val="center"/>
              <w:rPr>
                <w:rFonts w:ascii="Franklin Gothic Book" w:hAnsi="Franklin Gothic Book"/>
              </w:rPr>
            </w:pPr>
            <w:r w:rsidRPr="006851AE">
              <w:rPr>
                <w:rFonts w:ascii="Franklin Gothic Book" w:hAnsi="Franklin Gothic Book"/>
              </w:rPr>
              <w:t>17,6</w:t>
            </w:r>
          </w:p>
        </w:tc>
        <w:tc>
          <w:tcPr>
            <w:tcW w:w="659" w:type="dxa"/>
            <w:vAlign w:val="center"/>
            <w:hideMark/>
          </w:tcPr>
          <w:p w14:paraId="6805906D" w14:textId="77777777" w:rsidR="009F0531" w:rsidRPr="006851AE" w:rsidRDefault="009F0531" w:rsidP="006271A4">
            <w:pPr>
              <w:jc w:val="center"/>
              <w:rPr>
                <w:rFonts w:ascii="Franklin Gothic Book" w:hAnsi="Franklin Gothic Book"/>
              </w:rPr>
            </w:pPr>
            <w:r w:rsidRPr="006851AE">
              <w:rPr>
                <w:rFonts w:ascii="Franklin Gothic Book" w:hAnsi="Franklin Gothic Book"/>
              </w:rPr>
              <w:t>27,5</w:t>
            </w:r>
          </w:p>
        </w:tc>
        <w:tc>
          <w:tcPr>
            <w:tcW w:w="659" w:type="dxa"/>
            <w:vAlign w:val="center"/>
            <w:hideMark/>
          </w:tcPr>
          <w:p w14:paraId="38828F52" w14:textId="77777777" w:rsidR="009F0531" w:rsidRPr="006851AE" w:rsidRDefault="009F0531" w:rsidP="006271A4">
            <w:pPr>
              <w:jc w:val="center"/>
              <w:rPr>
                <w:rFonts w:ascii="Franklin Gothic Book" w:hAnsi="Franklin Gothic Book"/>
              </w:rPr>
            </w:pPr>
            <w:r w:rsidRPr="006851AE">
              <w:rPr>
                <w:rFonts w:ascii="Franklin Gothic Book" w:hAnsi="Franklin Gothic Book"/>
              </w:rPr>
              <w:t>34,7</w:t>
            </w:r>
          </w:p>
        </w:tc>
        <w:tc>
          <w:tcPr>
            <w:tcW w:w="659" w:type="dxa"/>
            <w:vAlign w:val="center"/>
            <w:hideMark/>
          </w:tcPr>
          <w:p w14:paraId="6756C35C" w14:textId="77777777" w:rsidR="009F0531" w:rsidRPr="006851AE" w:rsidRDefault="009F0531" w:rsidP="006271A4">
            <w:pPr>
              <w:jc w:val="center"/>
              <w:rPr>
                <w:rFonts w:ascii="Franklin Gothic Book" w:hAnsi="Franklin Gothic Book"/>
              </w:rPr>
            </w:pPr>
            <w:r w:rsidRPr="006851AE">
              <w:rPr>
                <w:rFonts w:ascii="Franklin Gothic Book" w:hAnsi="Franklin Gothic Book"/>
              </w:rPr>
              <w:t>30,1</w:t>
            </w:r>
          </w:p>
        </w:tc>
        <w:tc>
          <w:tcPr>
            <w:tcW w:w="659" w:type="dxa"/>
            <w:vAlign w:val="center"/>
          </w:tcPr>
          <w:p w14:paraId="069197DD" w14:textId="310C9111" w:rsidR="009F0531" w:rsidRPr="006851AE" w:rsidRDefault="009F0531" w:rsidP="006271A4">
            <w:pPr>
              <w:jc w:val="center"/>
              <w:rPr>
                <w:rFonts w:ascii="Franklin Gothic Book" w:hAnsi="Franklin Gothic Book"/>
              </w:rPr>
            </w:pPr>
            <w:r w:rsidRPr="006851AE">
              <w:rPr>
                <w:rFonts w:ascii="Franklin Gothic Book" w:hAnsi="Franklin Gothic Book"/>
              </w:rPr>
              <w:t>32,1</w:t>
            </w:r>
          </w:p>
        </w:tc>
        <w:tc>
          <w:tcPr>
            <w:tcW w:w="659" w:type="dxa"/>
            <w:vAlign w:val="center"/>
          </w:tcPr>
          <w:p w14:paraId="1A7B9AEE" w14:textId="4A2619D5" w:rsidR="009F0531" w:rsidRPr="00103D69" w:rsidRDefault="009F0531" w:rsidP="006271A4">
            <w:pPr>
              <w:jc w:val="center"/>
              <w:rPr>
                <w:rFonts w:ascii="Franklin Gothic Book" w:hAnsi="Franklin Gothic Book"/>
              </w:rPr>
            </w:pPr>
            <w:r w:rsidRPr="00103D69">
              <w:rPr>
                <w:rFonts w:ascii="Franklin Gothic Book" w:hAnsi="Franklin Gothic Book"/>
                <w:bCs/>
              </w:rPr>
              <w:t>30,8</w:t>
            </w:r>
          </w:p>
        </w:tc>
        <w:tc>
          <w:tcPr>
            <w:tcW w:w="659" w:type="dxa"/>
            <w:vAlign w:val="center"/>
          </w:tcPr>
          <w:p w14:paraId="12F3654B" w14:textId="26B54D76" w:rsidR="009F0531" w:rsidRPr="006271A4" w:rsidRDefault="009F0531" w:rsidP="006271A4">
            <w:pPr>
              <w:jc w:val="center"/>
              <w:rPr>
                <w:rFonts w:ascii="Franklin Gothic Book" w:hAnsi="Franklin Gothic Book"/>
              </w:rPr>
            </w:pPr>
            <w:r w:rsidRPr="006271A4">
              <w:rPr>
                <w:rFonts w:ascii="Franklin Gothic Book" w:hAnsi="Franklin Gothic Book" w:cs="Calibri"/>
              </w:rPr>
              <w:t>37,9</w:t>
            </w:r>
          </w:p>
        </w:tc>
        <w:tc>
          <w:tcPr>
            <w:tcW w:w="659" w:type="dxa"/>
            <w:vAlign w:val="center"/>
          </w:tcPr>
          <w:p w14:paraId="1E81B701" w14:textId="6974EFD4" w:rsidR="009F0531" w:rsidRPr="006271A4" w:rsidRDefault="009F0531" w:rsidP="006271A4">
            <w:pPr>
              <w:jc w:val="center"/>
              <w:rPr>
                <w:rFonts w:ascii="Franklin Gothic Book" w:hAnsi="Franklin Gothic Book"/>
              </w:rPr>
            </w:pPr>
            <w:r w:rsidRPr="006271A4">
              <w:rPr>
                <w:rFonts w:ascii="Franklin Gothic Book" w:hAnsi="Franklin Gothic Book" w:cs="Calibri"/>
              </w:rPr>
              <w:t>33,3</w:t>
            </w:r>
          </w:p>
        </w:tc>
        <w:tc>
          <w:tcPr>
            <w:tcW w:w="659" w:type="dxa"/>
            <w:vAlign w:val="center"/>
          </w:tcPr>
          <w:p w14:paraId="71566326" w14:textId="462195BF" w:rsidR="009F0531" w:rsidRPr="006271A4" w:rsidRDefault="009F0531" w:rsidP="006271A4">
            <w:pPr>
              <w:jc w:val="center"/>
              <w:rPr>
                <w:rFonts w:ascii="Franklin Gothic Book" w:hAnsi="Franklin Gothic Book"/>
              </w:rPr>
            </w:pPr>
            <w:r w:rsidRPr="006271A4">
              <w:rPr>
                <w:rFonts w:ascii="Franklin Gothic Book" w:hAnsi="Franklin Gothic Book" w:cs="Calibri"/>
              </w:rPr>
              <w:t>32,4</w:t>
            </w:r>
          </w:p>
        </w:tc>
        <w:tc>
          <w:tcPr>
            <w:tcW w:w="659" w:type="dxa"/>
            <w:vAlign w:val="center"/>
          </w:tcPr>
          <w:p w14:paraId="1A269514" w14:textId="117A9249" w:rsidR="009F0531" w:rsidRPr="001D0B1C" w:rsidRDefault="009F0531" w:rsidP="006271A4">
            <w:pPr>
              <w:jc w:val="center"/>
              <w:rPr>
                <w:rFonts w:ascii="Franklin Gothic Book" w:hAnsi="Franklin Gothic Book"/>
              </w:rPr>
            </w:pPr>
            <w:r w:rsidRPr="001D0B1C">
              <w:rPr>
                <w:rFonts w:ascii="Franklin Gothic Book" w:hAnsi="Franklin Gothic Book" w:cs="Calibri"/>
                <w:bCs/>
              </w:rPr>
              <w:t>34,0</w:t>
            </w:r>
          </w:p>
        </w:tc>
      </w:tr>
      <w:tr w:rsidR="009F0531" w:rsidRPr="006851AE" w14:paraId="5C150D19" w14:textId="5DE37032" w:rsidTr="009F0531">
        <w:trPr>
          <w:trHeight w:val="227"/>
        </w:trPr>
        <w:tc>
          <w:tcPr>
            <w:tcW w:w="12673" w:type="dxa"/>
            <w:gridSpan w:val="14"/>
            <w:vAlign w:val="center"/>
            <w:hideMark/>
          </w:tcPr>
          <w:p w14:paraId="2502160F" w14:textId="77777777" w:rsidR="009F0531" w:rsidRPr="006851AE" w:rsidRDefault="009F0531" w:rsidP="00103D69">
            <w:pPr>
              <w:jc w:val="center"/>
              <w:rPr>
                <w:rFonts w:ascii="Franklin Gothic Book" w:hAnsi="Franklin Gothic Book"/>
              </w:rPr>
            </w:pPr>
            <w:r w:rsidRPr="006851AE">
              <w:rPr>
                <w:rFonts w:ascii="Franklin Gothic Book" w:hAnsi="Franklin Gothic Book"/>
                <w:b/>
                <w:bCs/>
              </w:rPr>
              <w:t xml:space="preserve">Индекс </w:t>
            </w:r>
            <w:r w:rsidRPr="006851AE">
              <w:rPr>
                <w:rFonts w:ascii="Franklin Gothic Book" w:hAnsi="Franklin Gothic Book"/>
              </w:rPr>
              <w:t>(Индекс=Одобрение-Неодобрение)</w:t>
            </w:r>
          </w:p>
        </w:tc>
      </w:tr>
      <w:tr w:rsidR="009F0531" w:rsidRPr="006851AE" w14:paraId="27229F42" w14:textId="28EED296" w:rsidTr="009F0531">
        <w:trPr>
          <w:trHeight w:val="227"/>
        </w:trPr>
        <w:tc>
          <w:tcPr>
            <w:tcW w:w="4106" w:type="dxa"/>
            <w:hideMark/>
          </w:tcPr>
          <w:p w14:paraId="2EA45525" w14:textId="77777777" w:rsidR="009F0531" w:rsidRPr="006851AE" w:rsidRDefault="009F0531" w:rsidP="006271A4">
            <w:pPr>
              <w:rPr>
                <w:rFonts w:ascii="Franklin Gothic Book" w:hAnsi="Franklin Gothic Book"/>
              </w:rPr>
            </w:pPr>
            <w:r w:rsidRPr="006851AE">
              <w:rPr>
                <w:rFonts w:ascii="Franklin Gothic Book" w:hAnsi="Franklin Gothic Book"/>
              </w:rPr>
              <w:t>Государственная Дума России</w:t>
            </w:r>
          </w:p>
        </w:tc>
        <w:tc>
          <w:tcPr>
            <w:tcW w:w="659" w:type="dxa"/>
            <w:noWrap/>
            <w:vAlign w:val="center"/>
            <w:hideMark/>
          </w:tcPr>
          <w:p w14:paraId="716336D8" w14:textId="77777777" w:rsidR="009F0531" w:rsidRPr="006851AE" w:rsidRDefault="009F0531" w:rsidP="006271A4">
            <w:pPr>
              <w:jc w:val="center"/>
              <w:rPr>
                <w:rFonts w:ascii="Franklin Gothic Book" w:hAnsi="Franklin Gothic Book"/>
              </w:rPr>
            </w:pPr>
            <w:r w:rsidRPr="006851AE">
              <w:rPr>
                <w:rFonts w:ascii="Franklin Gothic Book" w:hAnsi="Franklin Gothic Book"/>
              </w:rPr>
              <w:t>17</w:t>
            </w:r>
          </w:p>
        </w:tc>
        <w:tc>
          <w:tcPr>
            <w:tcW w:w="659" w:type="dxa"/>
            <w:vAlign w:val="center"/>
            <w:hideMark/>
          </w:tcPr>
          <w:p w14:paraId="063BE479" w14:textId="77777777" w:rsidR="009F0531" w:rsidRPr="006851AE" w:rsidRDefault="009F0531" w:rsidP="006271A4">
            <w:pPr>
              <w:jc w:val="center"/>
              <w:rPr>
                <w:rFonts w:ascii="Franklin Gothic Book" w:hAnsi="Franklin Gothic Book"/>
              </w:rPr>
            </w:pPr>
            <w:r w:rsidRPr="006851AE">
              <w:rPr>
                <w:rFonts w:ascii="Franklin Gothic Book" w:hAnsi="Franklin Gothic Book"/>
              </w:rPr>
              <w:t>20</w:t>
            </w:r>
          </w:p>
        </w:tc>
        <w:tc>
          <w:tcPr>
            <w:tcW w:w="659" w:type="dxa"/>
            <w:vAlign w:val="center"/>
            <w:hideMark/>
          </w:tcPr>
          <w:p w14:paraId="42B8ADEE" w14:textId="77777777" w:rsidR="009F0531" w:rsidRPr="006851AE" w:rsidRDefault="009F0531" w:rsidP="006271A4">
            <w:pPr>
              <w:jc w:val="center"/>
              <w:rPr>
                <w:rFonts w:ascii="Franklin Gothic Book" w:hAnsi="Franklin Gothic Book"/>
              </w:rPr>
            </w:pPr>
            <w:r w:rsidRPr="006851AE">
              <w:rPr>
                <w:rFonts w:ascii="Franklin Gothic Book" w:hAnsi="Franklin Gothic Book"/>
              </w:rPr>
              <w:t>10</w:t>
            </w:r>
          </w:p>
        </w:tc>
        <w:tc>
          <w:tcPr>
            <w:tcW w:w="659" w:type="dxa"/>
            <w:vAlign w:val="center"/>
            <w:hideMark/>
          </w:tcPr>
          <w:p w14:paraId="41F5513D" w14:textId="77777777" w:rsidR="009F0531" w:rsidRPr="006851AE" w:rsidRDefault="009F0531" w:rsidP="006271A4">
            <w:pPr>
              <w:jc w:val="center"/>
              <w:rPr>
                <w:rFonts w:ascii="Franklin Gothic Book" w:hAnsi="Franklin Gothic Book"/>
              </w:rPr>
            </w:pPr>
            <w:r w:rsidRPr="006851AE">
              <w:rPr>
                <w:rFonts w:ascii="Franklin Gothic Book" w:hAnsi="Franklin Gothic Book"/>
              </w:rPr>
              <w:t>22</w:t>
            </w:r>
          </w:p>
        </w:tc>
        <w:tc>
          <w:tcPr>
            <w:tcW w:w="659" w:type="dxa"/>
            <w:vAlign w:val="center"/>
            <w:hideMark/>
          </w:tcPr>
          <w:p w14:paraId="7B3A5976" w14:textId="77777777" w:rsidR="009F0531" w:rsidRPr="006851AE" w:rsidRDefault="009F0531" w:rsidP="006271A4">
            <w:pPr>
              <w:jc w:val="center"/>
              <w:rPr>
                <w:rFonts w:ascii="Franklin Gothic Book" w:hAnsi="Franklin Gothic Book"/>
              </w:rPr>
            </w:pPr>
            <w:r w:rsidRPr="006851AE">
              <w:rPr>
                <w:rFonts w:ascii="Franklin Gothic Book" w:hAnsi="Franklin Gothic Book"/>
              </w:rPr>
              <w:t>-7</w:t>
            </w:r>
          </w:p>
        </w:tc>
        <w:tc>
          <w:tcPr>
            <w:tcW w:w="659" w:type="dxa"/>
            <w:vAlign w:val="center"/>
            <w:hideMark/>
          </w:tcPr>
          <w:p w14:paraId="08870EF0" w14:textId="77777777" w:rsidR="009F0531" w:rsidRPr="006851AE" w:rsidRDefault="009F0531" w:rsidP="006271A4">
            <w:pPr>
              <w:jc w:val="center"/>
              <w:rPr>
                <w:rFonts w:ascii="Franklin Gothic Book" w:hAnsi="Franklin Gothic Book"/>
              </w:rPr>
            </w:pPr>
            <w:r w:rsidRPr="006851AE">
              <w:rPr>
                <w:rFonts w:ascii="Franklin Gothic Book" w:hAnsi="Franklin Gothic Book"/>
              </w:rPr>
              <w:t>-14</w:t>
            </w:r>
          </w:p>
        </w:tc>
        <w:tc>
          <w:tcPr>
            <w:tcW w:w="659" w:type="dxa"/>
            <w:vAlign w:val="center"/>
            <w:hideMark/>
          </w:tcPr>
          <w:p w14:paraId="658BDBE5" w14:textId="77777777" w:rsidR="009F0531" w:rsidRPr="006851AE" w:rsidRDefault="009F0531" w:rsidP="006271A4">
            <w:pPr>
              <w:jc w:val="center"/>
              <w:rPr>
                <w:rFonts w:ascii="Franklin Gothic Book" w:hAnsi="Franklin Gothic Book"/>
              </w:rPr>
            </w:pPr>
            <w:r w:rsidRPr="006851AE">
              <w:rPr>
                <w:rFonts w:ascii="Franklin Gothic Book" w:hAnsi="Franklin Gothic Book"/>
              </w:rPr>
              <w:t>1</w:t>
            </w:r>
          </w:p>
        </w:tc>
        <w:tc>
          <w:tcPr>
            <w:tcW w:w="659" w:type="dxa"/>
            <w:vAlign w:val="center"/>
          </w:tcPr>
          <w:p w14:paraId="417FD71A" w14:textId="67D8B09F" w:rsidR="009F0531" w:rsidRPr="006851AE" w:rsidRDefault="009F0531" w:rsidP="006271A4">
            <w:pPr>
              <w:jc w:val="center"/>
              <w:rPr>
                <w:rFonts w:ascii="Franklin Gothic Book" w:hAnsi="Franklin Gothic Book"/>
              </w:rPr>
            </w:pPr>
            <w:r w:rsidRPr="006851AE">
              <w:rPr>
                <w:rFonts w:ascii="Franklin Gothic Book" w:hAnsi="Franklin Gothic Book"/>
              </w:rPr>
              <w:t>-10</w:t>
            </w:r>
          </w:p>
        </w:tc>
        <w:tc>
          <w:tcPr>
            <w:tcW w:w="659" w:type="dxa"/>
            <w:vAlign w:val="center"/>
          </w:tcPr>
          <w:p w14:paraId="606BE466" w14:textId="7EFCB9FF" w:rsidR="009F0531" w:rsidRPr="00103D69" w:rsidRDefault="009F0531" w:rsidP="006271A4">
            <w:pPr>
              <w:jc w:val="center"/>
              <w:rPr>
                <w:rFonts w:ascii="Franklin Gothic Book" w:hAnsi="Franklin Gothic Book"/>
              </w:rPr>
            </w:pPr>
            <w:r w:rsidRPr="00103D69">
              <w:rPr>
                <w:rFonts w:ascii="Franklin Gothic Book" w:hAnsi="Franklin Gothic Book"/>
                <w:bCs/>
              </w:rPr>
              <w:t>-5</w:t>
            </w:r>
          </w:p>
        </w:tc>
        <w:tc>
          <w:tcPr>
            <w:tcW w:w="659" w:type="dxa"/>
            <w:vAlign w:val="center"/>
          </w:tcPr>
          <w:p w14:paraId="262602BC" w14:textId="72606AB9" w:rsidR="009F0531" w:rsidRPr="006271A4" w:rsidRDefault="009F0531" w:rsidP="006271A4">
            <w:pPr>
              <w:jc w:val="center"/>
              <w:rPr>
                <w:rFonts w:ascii="Franklin Gothic Book" w:hAnsi="Franklin Gothic Book"/>
              </w:rPr>
            </w:pPr>
            <w:r w:rsidRPr="006271A4">
              <w:rPr>
                <w:rFonts w:ascii="Franklin Gothic Book" w:hAnsi="Franklin Gothic Book" w:cs="Calibri"/>
              </w:rPr>
              <w:t>-13</w:t>
            </w:r>
          </w:p>
        </w:tc>
        <w:tc>
          <w:tcPr>
            <w:tcW w:w="659" w:type="dxa"/>
            <w:vAlign w:val="center"/>
          </w:tcPr>
          <w:p w14:paraId="1B43AC6F" w14:textId="66AD9CC3" w:rsidR="009F0531" w:rsidRPr="006271A4" w:rsidRDefault="009F0531" w:rsidP="006271A4">
            <w:pPr>
              <w:jc w:val="center"/>
              <w:rPr>
                <w:rFonts w:ascii="Franklin Gothic Book" w:hAnsi="Franklin Gothic Book"/>
              </w:rPr>
            </w:pPr>
            <w:r w:rsidRPr="006271A4">
              <w:rPr>
                <w:rFonts w:ascii="Franklin Gothic Book" w:hAnsi="Franklin Gothic Book" w:cs="Calibri"/>
              </w:rPr>
              <w:t>-10</w:t>
            </w:r>
          </w:p>
        </w:tc>
        <w:tc>
          <w:tcPr>
            <w:tcW w:w="659" w:type="dxa"/>
            <w:vAlign w:val="center"/>
          </w:tcPr>
          <w:p w14:paraId="0E3AD267" w14:textId="2D63D7DB" w:rsidR="009F0531" w:rsidRPr="006271A4" w:rsidRDefault="009F0531" w:rsidP="006271A4">
            <w:pPr>
              <w:jc w:val="center"/>
              <w:rPr>
                <w:rFonts w:ascii="Franklin Gothic Book" w:hAnsi="Franklin Gothic Book"/>
              </w:rPr>
            </w:pPr>
            <w:r w:rsidRPr="006271A4">
              <w:rPr>
                <w:rFonts w:ascii="Franklin Gothic Book" w:hAnsi="Franklin Gothic Book" w:cs="Calibri"/>
              </w:rPr>
              <w:t>-7</w:t>
            </w:r>
          </w:p>
        </w:tc>
        <w:tc>
          <w:tcPr>
            <w:tcW w:w="659" w:type="dxa"/>
            <w:vAlign w:val="center"/>
          </w:tcPr>
          <w:p w14:paraId="01A6761D" w14:textId="6A5CBF6D" w:rsidR="009F0531" w:rsidRPr="001D0B1C" w:rsidRDefault="009F0531" w:rsidP="006271A4">
            <w:pPr>
              <w:jc w:val="center"/>
              <w:rPr>
                <w:rFonts w:ascii="Franklin Gothic Book" w:hAnsi="Franklin Gothic Book"/>
              </w:rPr>
            </w:pPr>
            <w:r w:rsidRPr="001D0B1C">
              <w:rPr>
                <w:rFonts w:ascii="Franklin Gothic Book" w:hAnsi="Franklin Gothic Book" w:cs="Calibri"/>
                <w:bCs/>
              </w:rPr>
              <w:t>-13</w:t>
            </w:r>
          </w:p>
        </w:tc>
      </w:tr>
      <w:tr w:rsidR="009F0531" w:rsidRPr="006851AE" w14:paraId="09390983" w14:textId="56EB8073" w:rsidTr="009F0531">
        <w:trPr>
          <w:trHeight w:val="67"/>
        </w:trPr>
        <w:tc>
          <w:tcPr>
            <w:tcW w:w="4106" w:type="dxa"/>
            <w:hideMark/>
          </w:tcPr>
          <w:p w14:paraId="76445FD8" w14:textId="77777777" w:rsidR="009F0531" w:rsidRPr="006851AE" w:rsidRDefault="009F0531" w:rsidP="006271A4">
            <w:pPr>
              <w:rPr>
                <w:rFonts w:ascii="Franklin Gothic Book" w:hAnsi="Franklin Gothic Book"/>
              </w:rPr>
            </w:pPr>
            <w:r w:rsidRPr="006851AE">
              <w:rPr>
                <w:rFonts w:ascii="Franklin Gothic Book" w:hAnsi="Franklin Gothic Book"/>
              </w:rPr>
              <w:t>Совет Федерации России</w:t>
            </w:r>
          </w:p>
        </w:tc>
        <w:tc>
          <w:tcPr>
            <w:tcW w:w="659" w:type="dxa"/>
            <w:noWrap/>
            <w:vAlign w:val="center"/>
            <w:hideMark/>
          </w:tcPr>
          <w:p w14:paraId="381DDC80" w14:textId="77777777" w:rsidR="009F0531" w:rsidRPr="006851AE" w:rsidRDefault="009F0531" w:rsidP="006271A4">
            <w:pPr>
              <w:jc w:val="center"/>
              <w:rPr>
                <w:rFonts w:ascii="Franklin Gothic Book" w:hAnsi="Franklin Gothic Book"/>
              </w:rPr>
            </w:pPr>
            <w:r w:rsidRPr="006851AE">
              <w:rPr>
                <w:rFonts w:ascii="Franklin Gothic Book" w:hAnsi="Franklin Gothic Book"/>
              </w:rPr>
              <w:t>21</w:t>
            </w:r>
          </w:p>
        </w:tc>
        <w:tc>
          <w:tcPr>
            <w:tcW w:w="659" w:type="dxa"/>
            <w:vAlign w:val="center"/>
            <w:hideMark/>
          </w:tcPr>
          <w:p w14:paraId="6CA0FE3A" w14:textId="77777777" w:rsidR="009F0531" w:rsidRPr="006851AE" w:rsidRDefault="009F0531" w:rsidP="006271A4">
            <w:pPr>
              <w:jc w:val="center"/>
              <w:rPr>
                <w:rFonts w:ascii="Franklin Gothic Book" w:hAnsi="Franklin Gothic Book"/>
              </w:rPr>
            </w:pPr>
            <w:r w:rsidRPr="006851AE">
              <w:rPr>
                <w:rFonts w:ascii="Franklin Gothic Book" w:hAnsi="Franklin Gothic Book"/>
              </w:rPr>
              <w:t>26</w:t>
            </w:r>
          </w:p>
        </w:tc>
        <w:tc>
          <w:tcPr>
            <w:tcW w:w="659" w:type="dxa"/>
            <w:vAlign w:val="center"/>
            <w:hideMark/>
          </w:tcPr>
          <w:p w14:paraId="7745EE34" w14:textId="77777777" w:rsidR="009F0531" w:rsidRPr="006851AE" w:rsidRDefault="009F0531" w:rsidP="006271A4">
            <w:pPr>
              <w:jc w:val="center"/>
              <w:rPr>
                <w:rFonts w:ascii="Franklin Gothic Book" w:hAnsi="Franklin Gothic Book"/>
              </w:rPr>
            </w:pPr>
            <w:r w:rsidRPr="006851AE">
              <w:rPr>
                <w:rFonts w:ascii="Franklin Gothic Book" w:hAnsi="Franklin Gothic Book"/>
              </w:rPr>
              <w:t>17</w:t>
            </w:r>
          </w:p>
        </w:tc>
        <w:tc>
          <w:tcPr>
            <w:tcW w:w="659" w:type="dxa"/>
            <w:vAlign w:val="center"/>
            <w:hideMark/>
          </w:tcPr>
          <w:p w14:paraId="50D039E6" w14:textId="77777777" w:rsidR="009F0531" w:rsidRPr="006851AE" w:rsidRDefault="009F0531" w:rsidP="006271A4">
            <w:pPr>
              <w:jc w:val="center"/>
              <w:rPr>
                <w:rFonts w:ascii="Franklin Gothic Book" w:hAnsi="Franklin Gothic Book"/>
              </w:rPr>
            </w:pPr>
            <w:r w:rsidRPr="006851AE">
              <w:rPr>
                <w:rFonts w:ascii="Franklin Gothic Book" w:hAnsi="Franklin Gothic Book"/>
              </w:rPr>
              <w:t>40</w:t>
            </w:r>
          </w:p>
        </w:tc>
        <w:tc>
          <w:tcPr>
            <w:tcW w:w="659" w:type="dxa"/>
            <w:vAlign w:val="center"/>
            <w:hideMark/>
          </w:tcPr>
          <w:p w14:paraId="5F4A13E1" w14:textId="77777777" w:rsidR="009F0531" w:rsidRPr="006851AE" w:rsidRDefault="009F0531" w:rsidP="006271A4">
            <w:pPr>
              <w:jc w:val="center"/>
              <w:rPr>
                <w:rFonts w:ascii="Franklin Gothic Book" w:hAnsi="Franklin Gothic Book"/>
              </w:rPr>
            </w:pPr>
            <w:r w:rsidRPr="006851AE">
              <w:rPr>
                <w:rFonts w:ascii="Franklin Gothic Book" w:hAnsi="Franklin Gothic Book"/>
              </w:rPr>
              <w:t>9</w:t>
            </w:r>
          </w:p>
        </w:tc>
        <w:tc>
          <w:tcPr>
            <w:tcW w:w="659" w:type="dxa"/>
            <w:vAlign w:val="center"/>
            <w:hideMark/>
          </w:tcPr>
          <w:p w14:paraId="37E98B16" w14:textId="77777777" w:rsidR="009F0531" w:rsidRPr="006851AE" w:rsidRDefault="009F0531" w:rsidP="006271A4">
            <w:pPr>
              <w:jc w:val="center"/>
              <w:rPr>
                <w:rFonts w:ascii="Franklin Gothic Book" w:hAnsi="Franklin Gothic Book"/>
              </w:rPr>
            </w:pPr>
            <w:r w:rsidRPr="006851AE">
              <w:rPr>
                <w:rFonts w:ascii="Franklin Gothic Book" w:hAnsi="Franklin Gothic Book"/>
              </w:rPr>
              <w:t>5</w:t>
            </w:r>
          </w:p>
        </w:tc>
        <w:tc>
          <w:tcPr>
            <w:tcW w:w="659" w:type="dxa"/>
            <w:vAlign w:val="center"/>
            <w:hideMark/>
          </w:tcPr>
          <w:p w14:paraId="572317AB" w14:textId="77777777" w:rsidR="009F0531" w:rsidRPr="006851AE" w:rsidRDefault="009F0531" w:rsidP="006271A4">
            <w:pPr>
              <w:jc w:val="center"/>
              <w:rPr>
                <w:rFonts w:ascii="Franklin Gothic Book" w:hAnsi="Franklin Gothic Book"/>
              </w:rPr>
            </w:pPr>
            <w:r w:rsidRPr="006851AE">
              <w:rPr>
                <w:rFonts w:ascii="Franklin Gothic Book" w:hAnsi="Franklin Gothic Book"/>
              </w:rPr>
              <w:t>13</w:t>
            </w:r>
          </w:p>
        </w:tc>
        <w:tc>
          <w:tcPr>
            <w:tcW w:w="659" w:type="dxa"/>
            <w:vAlign w:val="center"/>
          </w:tcPr>
          <w:p w14:paraId="784FD3E8" w14:textId="40785D9A" w:rsidR="009F0531" w:rsidRPr="006851AE" w:rsidRDefault="009F0531" w:rsidP="006271A4">
            <w:pPr>
              <w:jc w:val="center"/>
              <w:rPr>
                <w:rFonts w:ascii="Franklin Gothic Book" w:hAnsi="Franklin Gothic Book"/>
              </w:rPr>
            </w:pPr>
            <w:r w:rsidRPr="006851AE">
              <w:rPr>
                <w:rFonts w:ascii="Franklin Gothic Book" w:hAnsi="Franklin Gothic Book"/>
              </w:rPr>
              <w:t>8</w:t>
            </w:r>
          </w:p>
        </w:tc>
        <w:tc>
          <w:tcPr>
            <w:tcW w:w="659" w:type="dxa"/>
            <w:vAlign w:val="center"/>
          </w:tcPr>
          <w:p w14:paraId="298174DA" w14:textId="64ABC16C" w:rsidR="009F0531" w:rsidRPr="00103D69" w:rsidRDefault="009F0531" w:rsidP="006271A4">
            <w:pPr>
              <w:jc w:val="center"/>
              <w:rPr>
                <w:rFonts w:ascii="Franklin Gothic Book" w:hAnsi="Franklin Gothic Book"/>
              </w:rPr>
            </w:pPr>
            <w:r w:rsidRPr="00103D69">
              <w:rPr>
                <w:rFonts w:ascii="Franklin Gothic Book" w:hAnsi="Franklin Gothic Book"/>
                <w:bCs/>
              </w:rPr>
              <w:t>12</w:t>
            </w:r>
          </w:p>
        </w:tc>
        <w:tc>
          <w:tcPr>
            <w:tcW w:w="659" w:type="dxa"/>
            <w:vAlign w:val="center"/>
          </w:tcPr>
          <w:p w14:paraId="666C958D" w14:textId="77EB3377" w:rsidR="009F0531" w:rsidRPr="006271A4" w:rsidRDefault="009F0531" w:rsidP="006271A4">
            <w:pPr>
              <w:jc w:val="center"/>
              <w:rPr>
                <w:rFonts w:ascii="Franklin Gothic Book" w:hAnsi="Franklin Gothic Book"/>
              </w:rPr>
            </w:pPr>
            <w:r w:rsidRPr="006271A4">
              <w:rPr>
                <w:rFonts w:ascii="Franklin Gothic Book" w:hAnsi="Franklin Gothic Book" w:cs="Calibri"/>
              </w:rPr>
              <w:t>1</w:t>
            </w:r>
          </w:p>
        </w:tc>
        <w:tc>
          <w:tcPr>
            <w:tcW w:w="659" w:type="dxa"/>
            <w:vAlign w:val="center"/>
          </w:tcPr>
          <w:p w14:paraId="6EB23190" w14:textId="0328B4C2" w:rsidR="009F0531" w:rsidRPr="006271A4" w:rsidRDefault="009F0531" w:rsidP="006271A4">
            <w:pPr>
              <w:jc w:val="center"/>
              <w:rPr>
                <w:rFonts w:ascii="Franklin Gothic Book" w:hAnsi="Franklin Gothic Book"/>
              </w:rPr>
            </w:pPr>
            <w:r w:rsidRPr="006271A4">
              <w:rPr>
                <w:rFonts w:ascii="Franklin Gothic Book" w:hAnsi="Franklin Gothic Book" w:cs="Calibri"/>
              </w:rPr>
              <w:t>7</w:t>
            </w:r>
          </w:p>
        </w:tc>
        <w:tc>
          <w:tcPr>
            <w:tcW w:w="659" w:type="dxa"/>
            <w:vAlign w:val="center"/>
          </w:tcPr>
          <w:p w14:paraId="45245E5E" w14:textId="4BAB2921" w:rsidR="009F0531" w:rsidRPr="006271A4" w:rsidRDefault="009F0531" w:rsidP="006271A4">
            <w:pPr>
              <w:jc w:val="center"/>
              <w:rPr>
                <w:rFonts w:ascii="Franklin Gothic Book" w:hAnsi="Franklin Gothic Book"/>
              </w:rPr>
            </w:pPr>
            <w:r w:rsidRPr="006271A4">
              <w:rPr>
                <w:rFonts w:ascii="Franklin Gothic Book" w:hAnsi="Franklin Gothic Book" w:cs="Calibri"/>
              </w:rPr>
              <w:t>8</w:t>
            </w:r>
          </w:p>
        </w:tc>
        <w:tc>
          <w:tcPr>
            <w:tcW w:w="659" w:type="dxa"/>
            <w:vAlign w:val="center"/>
          </w:tcPr>
          <w:p w14:paraId="1F451C22" w14:textId="0055A8BE" w:rsidR="009F0531" w:rsidRPr="001D0B1C" w:rsidRDefault="009F0531" w:rsidP="006271A4">
            <w:pPr>
              <w:jc w:val="center"/>
              <w:rPr>
                <w:rFonts w:ascii="Franklin Gothic Book" w:hAnsi="Franklin Gothic Book"/>
              </w:rPr>
            </w:pPr>
            <w:r w:rsidRPr="001D0B1C">
              <w:rPr>
                <w:rFonts w:ascii="Franklin Gothic Book" w:hAnsi="Franklin Gothic Book" w:cs="Calibri"/>
                <w:bCs/>
              </w:rPr>
              <w:t>4</w:t>
            </w:r>
          </w:p>
        </w:tc>
      </w:tr>
    </w:tbl>
    <w:p w14:paraId="50892A7D" w14:textId="116171AE" w:rsidR="00F45518" w:rsidRPr="006851AE" w:rsidRDefault="00F45518" w:rsidP="00731718">
      <w:pPr>
        <w:rPr>
          <w:rFonts w:ascii="Franklin Gothic Book" w:hAnsi="Franklin Gothic Book"/>
        </w:rPr>
        <w:sectPr w:rsidR="00F45518" w:rsidRPr="006851AE" w:rsidSect="009A169F">
          <w:pgSz w:w="16838" w:h="11906" w:orient="landscape"/>
          <w:pgMar w:top="720" w:right="720" w:bottom="720" w:left="720" w:header="709" w:footer="709" w:gutter="0"/>
          <w:cols w:space="708"/>
          <w:titlePg/>
          <w:docGrid w:linePitch="360"/>
        </w:sectPr>
      </w:pPr>
    </w:p>
    <w:p w14:paraId="392FDBBF" w14:textId="77777777" w:rsidR="006E2310" w:rsidRPr="006851AE" w:rsidRDefault="006E2310" w:rsidP="00666979">
      <w:pPr>
        <w:spacing w:after="0"/>
        <w:jc w:val="center"/>
        <w:rPr>
          <w:rFonts w:ascii="Franklin Gothic Book" w:hAnsi="Franklin Gothic Book"/>
          <w:b/>
        </w:rPr>
      </w:pPr>
      <w:r w:rsidRPr="006851AE">
        <w:rPr>
          <w:rFonts w:ascii="Franklin Gothic Book" w:hAnsi="Franklin Gothic Book"/>
          <w:b/>
        </w:rPr>
        <w:lastRenderedPageBreak/>
        <w:t>Доверие политикам по вопросу «Скажите, пожалуйста, Вы доверяете или не доверяете …?»</w:t>
      </w:r>
    </w:p>
    <w:p w14:paraId="7C0DFC29" w14:textId="0620F5B5" w:rsidR="006E2310" w:rsidRPr="006851AE" w:rsidRDefault="006E2310" w:rsidP="00880122">
      <w:pPr>
        <w:spacing w:after="0"/>
        <w:jc w:val="center"/>
        <w:rPr>
          <w:rFonts w:ascii="Franklin Gothic Book" w:hAnsi="Franklin Gothic Book"/>
        </w:rPr>
      </w:pPr>
      <w:r w:rsidRPr="006851AE">
        <w:rPr>
          <w:rFonts w:ascii="Franklin Gothic Book" w:hAnsi="Franklin Gothic Book"/>
        </w:rPr>
        <w:t>(один ответ, респонденты оценивали политиков из представленного с</w:t>
      </w:r>
      <w:r w:rsidR="00880122">
        <w:rPr>
          <w:rFonts w:ascii="Franklin Gothic Book" w:hAnsi="Franklin Gothic Book"/>
        </w:rPr>
        <w:t>писка, в % от всех респондентов</w:t>
      </w:r>
      <w:r w:rsidRPr="006851AE">
        <w:rPr>
          <w:rFonts w:ascii="Franklin Gothic Book" w:hAnsi="Franklin Gothic Book"/>
        </w:rPr>
        <w:t>)</w:t>
      </w:r>
    </w:p>
    <w:p w14:paraId="3F8F9F90" w14:textId="77777777" w:rsidR="006E2310" w:rsidRPr="006851AE" w:rsidRDefault="006E2310" w:rsidP="006E2310">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39" w:history="1">
        <w:r w:rsidRPr="006851AE">
          <w:rPr>
            <w:rStyle w:val="a4"/>
            <w:rFonts w:ascii="Franklin Gothic Book" w:hAnsi="Franklin Gothic Book"/>
          </w:rPr>
          <w:t>https://wciom.ru/analytical-reviews/analiticheskii-obzor/reitingi-doverija-politikam-ocenki-raboty-prezidenta-i-pravitelstva-podderzhka-politicheskikh-partii-8</w:t>
        </w:r>
      </w:hyperlink>
    </w:p>
    <w:tbl>
      <w:tblPr>
        <w:tblStyle w:val="a9"/>
        <w:tblW w:w="10824" w:type="dxa"/>
        <w:tblInd w:w="-289" w:type="dxa"/>
        <w:tblLook w:val="04A0" w:firstRow="1" w:lastRow="0" w:firstColumn="1" w:lastColumn="0" w:noHBand="0" w:noVBand="1"/>
      </w:tblPr>
      <w:tblGrid>
        <w:gridCol w:w="1980"/>
        <w:gridCol w:w="737"/>
        <w:gridCol w:w="737"/>
        <w:gridCol w:w="737"/>
        <w:gridCol w:w="737"/>
        <w:gridCol w:w="737"/>
        <w:gridCol w:w="737"/>
        <w:gridCol w:w="737"/>
        <w:gridCol w:w="737"/>
        <w:gridCol w:w="737"/>
        <w:gridCol w:w="737"/>
        <w:gridCol w:w="737"/>
        <w:gridCol w:w="737"/>
      </w:tblGrid>
      <w:tr w:rsidR="00070B83" w:rsidRPr="00070B83" w14:paraId="793D434E" w14:textId="37422236" w:rsidTr="00DB332E">
        <w:trPr>
          <w:cantSplit/>
          <w:trHeight w:val="1304"/>
        </w:trPr>
        <w:tc>
          <w:tcPr>
            <w:tcW w:w="1980" w:type="dxa"/>
            <w:noWrap/>
            <w:textDirection w:val="btLr"/>
            <w:hideMark/>
          </w:tcPr>
          <w:p w14:paraId="03E93C18" w14:textId="77777777" w:rsidR="00070B83" w:rsidRPr="00070B83" w:rsidRDefault="00070B83" w:rsidP="00070B83">
            <w:pPr>
              <w:ind w:left="113" w:right="113"/>
              <w:rPr>
                <w:rFonts w:ascii="Franklin Gothic Book" w:hAnsi="Franklin Gothic Book"/>
              </w:rPr>
            </w:pPr>
          </w:p>
        </w:tc>
        <w:tc>
          <w:tcPr>
            <w:tcW w:w="737" w:type="dxa"/>
            <w:noWrap/>
            <w:textDirection w:val="btLr"/>
            <w:vAlign w:val="center"/>
            <w:hideMark/>
          </w:tcPr>
          <w:p w14:paraId="25B323F6" w14:textId="1D1C35CF"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26.</w:t>
            </w:r>
            <w:r w:rsidRPr="00070B83">
              <w:rPr>
                <w:rFonts w:ascii="Franklin Gothic Book" w:hAnsi="Franklin Gothic Book"/>
                <w:b/>
                <w:lang w:val="en-US"/>
              </w:rPr>
              <w:t>X-</w:t>
            </w:r>
            <w:r w:rsidRPr="00070B83">
              <w:rPr>
                <w:rFonts w:ascii="Franklin Gothic Book" w:hAnsi="Franklin Gothic Book"/>
                <w:b/>
              </w:rPr>
              <w:t>01.</w:t>
            </w:r>
            <w:r w:rsidRPr="00070B83">
              <w:rPr>
                <w:rFonts w:ascii="Franklin Gothic Book" w:hAnsi="Franklin Gothic Book"/>
                <w:b/>
                <w:lang w:val="en-US"/>
              </w:rPr>
              <w:t>XI</w:t>
            </w:r>
            <w:r w:rsidRPr="00070B83">
              <w:rPr>
                <w:rFonts w:ascii="Franklin Gothic Book" w:hAnsi="Franklin Gothic Book"/>
                <w:b/>
              </w:rPr>
              <w:t>.2020</w:t>
            </w:r>
          </w:p>
        </w:tc>
        <w:tc>
          <w:tcPr>
            <w:tcW w:w="737" w:type="dxa"/>
            <w:noWrap/>
            <w:textDirection w:val="btLr"/>
            <w:vAlign w:val="center"/>
            <w:hideMark/>
          </w:tcPr>
          <w:p w14:paraId="64775388" w14:textId="4F4060A6"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02-08.X</w:t>
            </w:r>
            <w:r w:rsidRPr="00070B83">
              <w:rPr>
                <w:rFonts w:ascii="Franklin Gothic Book" w:hAnsi="Franklin Gothic Book"/>
                <w:b/>
                <w:lang w:val="en-US"/>
              </w:rPr>
              <w:t>I</w:t>
            </w:r>
            <w:r w:rsidRPr="00070B83">
              <w:rPr>
                <w:rFonts w:ascii="Franklin Gothic Book" w:hAnsi="Franklin Gothic Book"/>
                <w:b/>
              </w:rPr>
              <w:t>.2020</w:t>
            </w:r>
          </w:p>
        </w:tc>
        <w:tc>
          <w:tcPr>
            <w:tcW w:w="737" w:type="dxa"/>
            <w:noWrap/>
            <w:textDirection w:val="btLr"/>
            <w:vAlign w:val="center"/>
            <w:hideMark/>
          </w:tcPr>
          <w:p w14:paraId="50CC66F7" w14:textId="21BD75F8"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09-15.</w:t>
            </w:r>
            <w:r w:rsidRPr="00070B83">
              <w:rPr>
                <w:rFonts w:ascii="Franklin Gothic Book" w:hAnsi="Franklin Gothic Book"/>
                <w:b/>
                <w:lang w:val="en-US"/>
              </w:rPr>
              <w:t>XI</w:t>
            </w:r>
            <w:r w:rsidRPr="00070B83">
              <w:rPr>
                <w:rFonts w:ascii="Franklin Gothic Book" w:hAnsi="Franklin Gothic Book"/>
                <w:b/>
              </w:rPr>
              <w:t>.2020</w:t>
            </w:r>
          </w:p>
        </w:tc>
        <w:tc>
          <w:tcPr>
            <w:tcW w:w="737" w:type="dxa"/>
            <w:noWrap/>
            <w:textDirection w:val="btLr"/>
            <w:vAlign w:val="center"/>
            <w:hideMark/>
          </w:tcPr>
          <w:p w14:paraId="4C96F469" w14:textId="109C00A4"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16-22.</w:t>
            </w:r>
            <w:r w:rsidRPr="00070B83">
              <w:rPr>
                <w:rFonts w:ascii="Franklin Gothic Book" w:hAnsi="Franklin Gothic Book"/>
                <w:b/>
                <w:lang w:val="en-US"/>
              </w:rPr>
              <w:t>XI</w:t>
            </w:r>
            <w:r w:rsidRPr="00070B83">
              <w:rPr>
                <w:rFonts w:ascii="Franklin Gothic Book" w:hAnsi="Franklin Gothic Book"/>
                <w:b/>
              </w:rPr>
              <w:t>.2020</w:t>
            </w:r>
          </w:p>
        </w:tc>
        <w:tc>
          <w:tcPr>
            <w:tcW w:w="737" w:type="dxa"/>
            <w:noWrap/>
            <w:textDirection w:val="btLr"/>
            <w:vAlign w:val="center"/>
            <w:hideMark/>
          </w:tcPr>
          <w:p w14:paraId="562B4273" w14:textId="0FA9511D"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23-29.</w:t>
            </w:r>
            <w:r w:rsidRPr="00070B83">
              <w:rPr>
                <w:rFonts w:ascii="Franklin Gothic Book" w:hAnsi="Franklin Gothic Book"/>
                <w:b/>
                <w:lang w:val="en-US"/>
              </w:rPr>
              <w:t>XI</w:t>
            </w:r>
            <w:r w:rsidRPr="00070B83">
              <w:rPr>
                <w:rFonts w:ascii="Franklin Gothic Book" w:hAnsi="Franklin Gothic Book"/>
                <w:b/>
              </w:rPr>
              <w:t>.2020</w:t>
            </w:r>
          </w:p>
        </w:tc>
        <w:tc>
          <w:tcPr>
            <w:tcW w:w="737" w:type="dxa"/>
            <w:noWrap/>
            <w:textDirection w:val="btLr"/>
            <w:vAlign w:val="center"/>
          </w:tcPr>
          <w:p w14:paraId="54A11B9B" w14:textId="70130214"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25-31.I.2021</w:t>
            </w:r>
          </w:p>
        </w:tc>
        <w:tc>
          <w:tcPr>
            <w:tcW w:w="737" w:type="dxa"/>
            <w:noWrap/>
            <w:textDirection w:val="btLr"/>
            <w:vAlign w:val="center"/>
          </w:tcPr>
          <w:p w14:paraId="43ACDD61" w14:textId="2443B845"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22-28.II.2021</w:t>
            </w:r>
          </w:p>
        </w:tc>
        <w:tc>
          <w:tcPr>
            <w:tcW w:w="737" w:type="dxa"/>
            <w:noWrap/>
            <w:textDirection w:val="btLr"/>
            <w:vAlign w:val="center"/>
          </w:tcPr>
          <w:p w14:paraId="59B5A46F" w14:textId="55010469"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29.III-04.IV.2021</w:t>
            </w:r>
          </w:p>
        </w:tc>
        <w:tc>
          <w:tcPr>
            <w:tcW w:w="737" w:type="dxa"/>
            <w:noWrap/>
            <w:textDirection w:val="btLr"/>
            <w:vAlign w:val="center"/>
          </w:tcPr>
          <w:p w14:paraId="28721A21" w14:textId="231305B7"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24-30.V.2021</w:t>
            </w:r>
          </w:p>
        </w:tc>
        <w:tc>
          <w:tcPr>
            <w:tcW w:w="737" w:type="dxa"/>
            <w:noWrap/>
            <w:textDirection w:val="btLr"/>
            <w:vAlign w:val="center"/>
          </w:tcPr>
          <w:p w14:paraId="3C613BBB" w14:textId="2BCF0198"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31.V-06.VI.2021</w:t>
            </w:r>
          </w:p>
        </w:tc>
        <w:tc>
          <w:tcPr>
            <w:tcW w:w="737" w:type="dxa"/>
            <w:textDirection w:val="btLr"/>
            <w:vAlign w:val="center"/>
          </w:tcPr>
          <w:p w14:paraId="2355E31F" w14:textId="3F7CDBF7"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07-13.VI.2021</w:t>
            </w:r>
          </w:p>
        </w:tc>
        <w:tc>
          <w:tcPr>
            <w:tcW w:w="737" w:type="dxa"/>
            <w:textDirection w:val="btLr"/>
            <w:vAlign w:val="center"/>
          </w:tcPr>
          <w:p w14:paraId="30F6E3E5" w14:textId="340F71F7" w:rsidR="00070B83" w:rsidRPr="00070B83" w:rsidRDefault="00070B83" w:rsidP="00070B83">
            <w:pPr>
              <w:ind w:left="113" w:right="113"/>
              <w:jc w:val="center"/>
              <w:rPr>
                <w:rFonts w:ascii="Franklin Gothic Book" w:hAnsi="Franklin Gothic Book"/>
                <w:b/>
              </w:rPr>
            </w:pPr>
            <w:r w:rsidRPr="00070B83">
              <w:rPr>
                <w:rFonts w:ascii="Franklin Gothic Book" w:hAnsi="Franklin Gothic Book"/>
                <w:b/>
              </w:rPr>
              <w:t>14-20.VI.2021</w:t>
            </w:r>
          </w:p>
        </w:tc>
      </w:tr>
      <w:tr w:rsidR="003D3DD5" w:rsidRPr="006851AE" w14:paraId="0BFABEAC" w14:textId="1F059605" w:rsidTr="00070B83">
        <w:trPr>
          <w:trHeight w:val="227"/>
        </w:trPr>
        <w:tc>
          <w:tcPr>
            <w:tcW w:w="1980" w:type="dxa"/>
            <w:noWrap/>
            <w:hideMark/>
          </w:tcPr>
          <w:p w14:paraId="3E4C0764" w14:textId="77777777" w:rsidR="003D3DD5" w:rsidRPr="006851AE" w:rsidRDefault="003D3DD5" w:rsidP="003D3DD5">
            <w:pPr>
              <w:rPr>
                <w:rFonts w:ascii="Franklin Gothic Book" w:hAnsi="Franklin Gothic Book"/>
              </w:rPr>
            </w:pPr>
            <w:r w:rsidRPr="006851AE">
              <w:rPr>
                <w:rFonts w:ascii="Franklin Gothic Book" w:hAnsi="Franklin Gothic Book"/>
              </w:rPr>
              <w:t>Путин В.В.</w:t>
            </w:r>
          </w:p>
        </w:tc>
        <w:tc>
          <w:tcPr>
            <w:tcW w:w="737" w:type="dxa"/>
            <w:noWrap/>
            <w:vAlign w:val="center"/>
            <w:hideMark/>
          </w:tcPr>
          <w:p w14:paraId="05C44B24"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68,1</w:t>
            </w:r>
          </w:p>
        </w:tc>
        <w:tc>
          <w:tcPr>
            <w:tcW w:w="737" w:type="dxa"/>
            <w:noWrap/>
            <w:vAlign w:val="center"/>
            <w:hideMark/>
          </w:tcPr>
          <w:p w14:paraId="56836650"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67,5</w:t>
            </w:r>
          </w:p>
        </w:tc>
        <w:tc>
          <w:tcPr>
            <w:tcW w:w="737" w:type="dxa"/>
            <w:noWrap/>
            <w:vAlign w:val="center"/>
            <w:hideMark/>
          </w:tcPr>
          <w:p w14:paraId="09F8FAC9"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67,1</w:t>
            </w:r>
          </w:p>
        </w:tc>
        <w:tc>
          <w:tcPr>
            <w:tcW w:w="737" w:type="dxa"/>
            <w:noWrap/>
            <w:vAlign w:val="center"/>
            <w:hideMark/>
          </w:tcPr>
          <w:p w14:paraId="2FB99DD4"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67,7</w:t>
            </w:r>
          </w:p>
        </w:tc>
        <w:tc>
          <w:tcPr>
            <w:tcW w:w="737" w:type="dxa"/>
            <w:noWrap/>
            <w:vAlign w:val="center"/>
            <w:hideMark/>
          </w:tcPr>
          <w:p w14:paraId="7EE89951"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66</w:t>
            </w:r>
          </w:p>
        </w:tc>
        <w:tc>
          <w:tcPr>
            <w:tcW w:w="737" w:type="dxa"/>
            <w:noWrap/>
            <w:vAlign w:val="center"/>
          </w:tcPr>
          <w:p w14:paraId="3C4EA752" w14:textId="20B57227" w:rsidR="003D3DD5" w:rsidRPr="00070B83" w:rsidRDefault="003D3DD5" w:rsidP="003D3DD5">
            <w:pPr>
              <w:jc w:val="center"/>
              <w:rPr>
                <w:rFonts w:ascii="Franklin Gothic Book" w:hAnsi="Franklin Gothic Book"/>
                <w:lang w:val="en-US"/>
              </w:rPr>
            </w:pPr>
            <w:r>
              <w:rPr>
                <w:rFonts w:ascii="Franklin Gothic Book" w:hAnsi="Franklin Gothic Book"/>
                <w:lang w:val="en-US"/>
              </w:rPr>
              <w:t>66</w:t>
            </w:r>
          </w:p>
        </w:tc>
        <w:tc>
          <w:tcPr>
            <w:tcW w:w="737" w:type="dxa"/>
            <w:noWrap/>
            <w:vAlign w:val="center"/>
          </w:tcPr>
          <w:p w14:paraId="3075C809" w14:textId="5D2AB09B" w:rsidR="003D3DD5" w:rsidRPr="006851AE" w:rsidRDefault="003D3DD5" w:rsidP="003D3DD5">
            <w:pPr>
              <w:jc w:val="center"/>
              <w:rPr>
                <w:rFonts w:ascii="Franklin Gothic Book" w:hAnsi="Franklin Gothic Book"/>
              </w:rPr>
            </w:pPr>
            <w:r>
              <w:rPr>
                <w:rFonts w:ascii="Franklin Gothic Book" w:hAnsi="Franklin Gothic Book"/>
                <w:color w:val="000000"/>
                <w:sz w:val="18"/>
                <w:szCs w:val="18"/>
              </w:rPr>
              <w:t>65,6</w:t>
            </w:r>
          </w:p>
        </w:tc>
        <w:tc>
          <w:tcPr>
            <w:tcW w:w="737" w:type="dxa"/>
            <w:noWrap/>
            <w:vAlign w:val="center"/>
          </w:tcPr>
          <w:p w14:paraId="3187D38B" w14:textId="49C61A1A"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65,6</w:t>
            </w:r>
          </w:p>
        </w:tc>
        <w:tc>
          <w:tcPr>
            <w:tcW w:w="737" w:type="dxa"/>
            <w:noWrap/>
            <w:vAlign w:val="center"/>
          </w:tcPr>
          <w:p w14:paraId="42CB3FE8" w14:textId="4FE43195"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66,4</w:t>
            </w:r>
          </w:p>
        </w:tc>
        <w:tc>
          <w:tcPr>
            <w:tcW w:w="737" w:type="dxa"/>
            <w:noWrap/>
            <w:vAlign w:val="center"/>
          </w:tcPr>
          <w:p w14:paraId="0A5F7AE8" w14:textId="004F0EAE"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66,0</w:t>
            </w:r>
          </w:p>
        </w:tc>
        <w:tc>
          <w:tcPr>
            <w:tcW w:w="737" w:type="dxa"/>
            <w:vAlign w:val="center"/>
          </w:tcPr>
          <w:p w14:paraId="0DFC75DC" w14:textId="73F2CBC0"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66,2</w:t>
            </w:r>
          </w:p>
        </w:tc>
        <w:tc>
          <w:tcPr>
            <w:tcW w:w="737" w:type="dxa"/>
            <w:vAlign w:val="center"/>
          </w:tcPr>
          <w:p w14:paraId="294238D6" w14:textId="447F7AD7"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65,9</w:t>
            </w:r>
          </w:p>
        </w:tc>
      </w:tr>
      <w:tr w:rsidR="003D3DD5" w:rsidRPr="006851AE" w14:paraId="6715105B" w14:textId="52DD1F8A" w:rsidTr="00070B83">
        <w:trPr>
          <w:trHeight w:val="227"/>
        </w:trPr>
        <w:tc>
          <w:tcPr>
            <w:tcW w:w="1980" w:type="dxa"/>
            <w:noWrap/>
            <w:hideMark/>
          </w:tcPr>
          <w:p w14:paraId="2D717C4A" w14:textId="77777777" w:rsidR="003D3DD5" w:rsidRPr="006851AE" w:rsidRDefault="003D3DD5" w:rsidP="003D3DD5">
            <w:pPr>
              <w:rPr>
                <w:rFonts w:ascii="Franklin Gothic Book" w:hAnsi="Franklin Gothic Book"/>
              </w:rPr>
            </w:pPr>
            <w:proofErr w:type="spellStart"/>
            <w:r w:rsidRPr="006851AE">
              <w:rPr>
                <w:rFonts w:ascii="Franklin Gothic Book" w:hAnsi="Franklin Gothic Book"/>
              </w:rPr>
              <w:t>Мишустин</w:t>
            </w:r>
            <w:proofErr w:type="spellEnd"/>
            <w:r w:rsidRPr="006851AE">
              <w:rPr>
                <w:rFonts w:ascii="Franklin Gothic Book" w:hAnsi="Franklin Gothic Book"/>
              </w:rPr>
              <w:t xml:space="preserve"> М.В.</w:t>
            </w:r>
          </w:p>
        </w:tc>
        <w:tc>
          <w:tcPr>
            <w:tcW w:w="737" w:type="dxa"/>
            <w:noWrap/>
            <w:vAlign w:val="center"/>
            <w:hideMark/>
          </w:tcPr>
          <w:p w14:paraId="75B9F85F"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55,1</w:t>
            </w:r>
          </w:p>
        </w:tc>
        <w:tc>
          <w:tcPr>
            <w:tcW w:w="737" w:type="dxa"/>
            <w:noWrap/>
            <w:vAlign w:val="center"/>
            <w:hideMark/>
          </w:tcPr>
          <w:p w14:paraId="7A7A5E60"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53,1</w:t>
            </w:r>
          </w:p>
        </w:tc>
        <w:tc>
          <w:tcPr>
            <w:tcW w:w="737" w:type="dxa"/>
            <w:noWrap/>
            <w:vAlign w:val="center"/>
            <w:hideMark/>
          </w:tcPr>
          <w:p w14:paraId="43839178"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53,3</w:t>
            </w:r>
          </w:p>
        </w:tc>
        <w:tc>
          <w:tcPr>
            <w:tcW w:w="737" w:type="dxa"/>
            <w:noWrap/>
            <w:vAlign w:val="center"/>
            <w:hideMark/>
          </w:tcPr>
          <w:p w14:paraId="29708788"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53,9</w:t>
            </w:r>
          </w:p>
        </w:tc>
        <w:tc>
          <w:tcPr>
            <w:tcW w:w="737" w:type="dxa"/>
            <w:noWrap/>
            <w:vAlign w:val="center"/>
            <w:hideMark/>
          </w:tcPr>
          <w:p w14:paraId="5D0C2533"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54,5</w:t>
            </w:r>
          </w:p>
        </w:tc>
        <w:tc>
          <w:tcPr>
            <w:tcW w:w="737" w:type="dxa"/>
            <w:noWrap/>
            <w:vAlign w:val="center"/>
          </w:tcPr>
          <w:p w14:paraId="35FC0998" w14:textId="78BEDF37" w:rsidR="003D3DD5" w:rsidRPr="00070B83" w:rsidRDefault="003D3DD5" w:rsidP="003D3DD5">
            <w:pPr>
              <w:jc w:val="center"/>
              <w:rPr>
                <w:rFonts w:ascii="Franklin Gothic Book" w:hAnsi="Franklin Gothic Book"/>
              </w:rPr>
            </w:pPr>
            <w:r>
              <w:rPr>
                <w:rFonts w:ascii="Franklin Gothic Book" w:hAnsi="Franklin Gothic Book"/>
                <w:lang w:val="en-US"/>
              </w:rPr>
              <w:t>53</w:t>
            </w:r>
            <w:r>
              <w:rPr>
                <w:rFonts w:ascii="Franklin Gothic Book" w:hAnsi="Franklin Gothic Book"/>
              </w:rPr>
              <w:t>,8</w:t>
            </w:r>
          </w:p>
        </w:tc>
        <w:tc>
          <w:tcPr>
            <w:tcW w:w="737" w:type="dxa"/>
            <w:noWrap/>
            <w:vAlign w:val="center"/>
          </w:tcPr>
          <w:p w14:paraId="2108CD8F" w14:textId="014AFE57" w:rsidR="003D3DD5" w:rsidRPr="006851AE" w:rsidRDefault="003D3DD5" w:rsidP="003D3DD5">
            <w:pPr>
              <w:jc w:val="center"/>
              <w:rPr>
                <w:rFonts w:ascii="Franklin Gothic Book" w:hAnsi="Franklin Gothic Book"/>
              </w:rPr>
            </w:pPr>
            <w:r>
              <w:rPr>
                <w:rFonts w:ascii="Franklin Gothic Book" w:hAnsi="Franklin Gothic Book"/>
                <w:color w:val="000000"/>
                <w:sz w:val="18"/>
                <w:szCs w:val="18"/>
              </w:rPr>
              <w:t>53,1</w:t>
            </w:r>
          </w:p>
        </w:tc>
        <w:tc>
          <w:tcPr>
            <w:tcW w:w="737" w:type="dxa"/>
            <w:noWrap/>
            <w:vAlign w:val="center"/>
          </w:tcPr>
          <w:p w14:paraId="69C2A969" w14:textId="350BFB11" w:rsidR="003D3DD5" w:rsidRPr="003D3DD5" w:rsidRDefault="003D3DD5" w:rsidP="003D3DD5">
            <w:pPr>
              <w:jc w:val="center"/>
              <w:rPr>
                <w:rFonts w:ascii="Franklin Gothic Book" w:hAnsi="Franklin Gothic Book"/>
              </w:rPr>
            </w:pPr>
            <w:r w:rsidRPr="003D3DD5">
              <w:rPr>
                <w:rFonts w:ascii="Franklin Gothic Book" w:hAnsi="Franklin Gothic Book"/>
                <w:color w:val="000000"/>
              </w:rPr>
              <w:t>53,0</w:t>
            </w:r>
          </w:p>
        </w:tc>
        <w:tc>
          <w:tcPr>
            <w:tcW w:w="737" w:type="dxa"/>
            <w:noWrap/>
            <w:vAlign w:val="center"/>
          </w:tcPr>
          <w:p w14:paraId="6BE9FF67" w14:textId="27AB7C24" w:rsidR="003D3DD5" w:rsidRPr="003D3DD5" w:rsidRDefault="003D3DD5" w:rsidP="003D3DD5">
            <w:pPr>
              <w:jc w:val="center"/>
              <w:rPr>
                <w:rFonts w:ascii="Franklin Gothic Book" w:hAnsi="Franklin Gothic Book"/>
              </w:rPr>
            </w:pPr>
            <w:r w:rsidRPr="003D3DD5">
              <w:rPr>
                <w:rFonts w:ascii="Franklin Gothic Book" w:hAnsi="Franklin Gothic Book"/>
                <w:color w:val="000000"/>
              </w:rPr>
              <w:t>51,4</w:t>
            </w:r>
          </w:p>
        </w:tc>
        <w:tc>
          <w:tcPr>
            <w:tcW w:w="737" w:type="dxa"/>
            <w:noWrap/>
            <w:vAlign w:val="center"/>
          </w:tcPr>
          <w:p w14:paraId="0AF7FF98" w14:textId="78C6428F" w:rsidR="003D3DD5" w:rsidRPr="003D3DD5" w:rsidRDefault="003D3DD5" w:rsidP="003D3DD5">
            <w:pPr>
              <w:jc w:val="center"/>
              <w:rPr>
                <w:rFonts w:ascii="Franklin Gothic Book" w:hAnsi="Franklin Gothic Book"/>
              </w:rPr>
            </w:pPr>
            <w:r w:rsidRPr="003D3DD5">
              <w:rPr>
                <w:rFonts w:ascii="Franklin Gothic Book" w:hAnsi="Franklin Gothic Book"/>
                <w:color w:val="000000"/>
              </w:rPr>
              <w:t>51,3</w:t>
            </w:r>
          </w:p>
        </w:tc>
        <w:tc>
          <w:tcPr>
            <w:tcW w:w="737" w:type="dxa"/>
            <w:vAlign w:val="center"/>
          </w:tcPr>
          <w:p w14:paraId="355360D0" w14:textId="68F46976" w:rsidR="003D3DD5" w:rsidRPr="003D3DD5" w:rsidRDefault="003D3DD5" w:rsidP="003D3DD5">
            <w:pPr>
              <w:jc w:val="center"/>
              <w:rPr>
                <w:rFonts w:ascii="Franklin Gothic Book" w:hAnsi="Franklin Gothic Book"/>
              </w:rPr>
            </w:pPr>
            <w:r w:rsidRPr="003D3DD5">
              <w:rPr>
                <w:rFonts w:ascii="Franklin Gothic Book" w:hAnsi="Franklin Gothic Book"/>
                <w:color w:val="000000"/>
              </w:rPr>
              <w:t>50,7</w:t>
            </w:r>
          </w:p>
        </w:tc>
        <w:tc>
          <w:tcPr>
            <w:tcW w:w="737" w:type="dxa"/>
            <w:vAlign w:val="center"/>
          </w:tcPr>
          <w:p w14:paraId="5AB5CB53" w14:textId="037EBFB1" w:rsidR="003D3DD5" w:rsidRPr="003D3DD5" w:rsidRDefault="003D3DD5" w:rsidP="003D3DD5">
            <w:pPr>
              <w:jc w:val="center"/>
              <w:rPr>
                <w:rFonts w:ascii="Franklin Gothic Book" w:hAnsi="Franklin Gothic Book"/>
              </w:rPr>
            </w:pPr>
            <w:r w:rsidRPr="003D3DD5">
              <w:rPr>
                <w:rFonts w:ascii="Franklin Gothic Book" w:hAnsi="Franklin Gothic Book"/>
                <w:color w:val="000000"/>
              </w:rPr>
              <w:t>49,0</w:t>
            </w:r>
          </w:p>
        </w:tc>
      </w:tr>
      <w:tr w:rsidR="003D3DD5" w:rsidRPr="006851AE" w14:paraId="331335B8" w14:textId="60E4C463" w:rsidTr="00070B83">
        <w:trPr>
          <w:trHeight w:val="227"/>
        </w:trPr>
        <w:tc>
          <w:tcPr>
            <w:tcW w:w="1980" w:type="dxa"/>
            <w:noWrap/>
            <w:hideMark/>
          </w:tcPr>
          <w:p w14:paraId="2E215E5B" w14:textId="77777777" w:rsidR="003D3DD5" w:rsidRPr="006851AE" w:rsidRDefault="003D3DD5" w:rsidP="003D3DD5">
            <w:pPr>
              <w:rPr>
                <w:rFonts w:ascii="Franklin Gothic Book" w:hAnsi="Franklin Gothic Book"/>
              </w:rPr>
            </w:pPr>
            <w:r w:rsidRPr="006851AE">
              <w:rPr>
                <w:rFonts w:ascii="Franklin Gothic Book" w:hAnsi="Franklin Gothic Book"/>
              </w:rPr>
              <w:t>Жириновский В.В.</w:t>
            </w:r>
          </w:p>
        </w:tc>
        <w:tc>
          <w:tcPr>
            <w:tcW w:w="737" w:type="dxa"/>
            <w:noWrap/>
            <w:vAlign w:val="center"/>
            <w:hideMark/>
          </w:tcPr>
          <w:p w14:paraId="512DA718" w14:textId="77777777" w:rsidR="003D3DD5" w:rsidRPr="006851AE" w:rsidRDefault="003D3DD5" w:rsidP="003D3DD5">
            <w:pPr>
              <w:jc w:val="center"/>
              <w:rPr>
                <w:rFonts w:ascii="Franklin Gothic Book" w:hAnsi="Franklin Gothic Book"/>
              </w:rPr>
            </w:pPr>
            <w:r w:rsidRPr="006851AE">
              <w:rPr>
                <w:rFonts w:ascii="Franklin Gothic Book" w:hAnsi="Franklin Gothic Book"/>
              </w:rPr>
              <w:t>31,2</w:t>
            </w:r>
          </w:p>
        </w:tc>
        <w:tc>
          <w:tcPr>
            <w:tcW w:w="737" w:type="dxa"/>
            <w:noWrap/>
            <w:vAlign w:val="center"/>
            <w:hideMark/>
          </w:tcPr>
          <w:p w14:paraId="5F701BFC" w14:textId="77777777" w:rsidR="003D3DD5" w:rsidRPr="006851AE" w:rsidRDefault="003D3DD5" w:rsidP="003D3DD5">
            <w:pPr>
              <w:jc w:val="center"/>
              <w:rPr>
                <w:rFonts w:ascii="Franklin Gothic Book" w:hAnsi="Franklin Gothic Book"/>
              </w:rPr>
            </w:pPr>
            <w:r w:rsidRPr="006851AE">
              <w:rPr>
                <w:rFonts w:ascii="Franklin Gothic Book" w:hAnsi="Franklin Gothic Book"/>
              </w:rPr>
              <w:t>32,9</w:t>
            </w:r>
          </w:p>
        </w:tc>
        <w:tc>
          <w:tcPr>
            <w:tcW w:w="737" w:type="dxa"/>
            <w:noWrap/>
            <w:vAlign w:val="center"/>
            <w:hideMark/>
          </w:tcPr>
          <w:p w14:paraId="6AEE6B56"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29,4</w:t>
            </w:r>
          </w:p>
        </w:tc>
        <w:tc>
          <w:tcPr>
            <w:tcW w:w="737" w:type="dxa"/>
            <w:noWrap/>
            <w:vAlign w:val="center"/>
            <w:hideMark/>
          </w:tcPr>
          <w:p w14:paraId="5798A572" w14:textId="77777777" w:rsidR="003D3DD5" w:rsidRPr="006851AE" w:rsidRDefault="003D3DD5" w:rsidP="003D3DD5">
            <w:pPr>
              <w:jc w:val="center"/>
              <w:rPr>
                <w:rFonts w:ascii="Franklin Gothic Book" w:hAnsi="Franklin Gothic Book"/>
              </w:rPr>
            </w:pPr>
            <w:r w:rsidRPr="006851AE">
              <w:rPr>
                <w:rFonts w:ascii="Franklin Gothic Book" w:hAnsi="Franklin Gothic Book"/>
              </w:rPr>
              <w:t>34,5</w:t>
            </w:r>
          </w:p>
        </w:tc>
        <w:tc>
          <w:tcPr>
            <w:tcW w:w="737" w:type="dxa"/>
            <w:noWrap/>
            <w:vAlign w:val="center"/>
            <w:hideMark/>
          </w:tcPr>
          <w:p w14:paraId="160FF323" w14:textId="77777777" w:rsidR="003D3DD5" w:rsidRPr="006851AE" w:rsidRDefault="003D3DD5" w:rsidP="003D3DD5">
            <w:pPr>
              <w:jc w:val="center"/>
              <w:rPr>
                <w:rFonts w:ascii="Franklin Gothic Book" w:hAnsi="Franklin Gothic Book"/>
              </w:rPr>
            </w:pPr>
            <w:r w:rsidRPr="006851AE">
              <w:rPr>
                <w:rFonts w:ascii="Franklin Gothic Book" w:hAnsi="Franklin Gothic Book"/>
              </w:rPr>
              <w:t>31,6</w:t>
            </w:r>
          </w:p>
        </w:tc>
        <w:tc>
          <w:tcPr>
            <w:tcW w:w="737" w:type="dxa"/>
            <w:noWrap/>
            <w:vAlign w:val="center"/>
          </w:tcPr>
          <w:p w14:paraId="7CEF4EB1" w14:textId="7A4828A0" w:rsidR="003D3DD5" w:rsidRPr="006851AE" w:rsidRDefault="003D3DD5" w:rsidP="003D3DD5">
            <w:pPr>
              <w:jc w:val="center"/>
              <w:rPr>
                <w:rFonts w:ascii="Franklin Gothic Book" w:hAnsi="Franklin Gothic Book"/>
              </w:rPr>
            </w:pPr>
            <w:r>
              <w:rPr>
                <w:rFonts w:ascii="Franklin Gothic Book" w:hAnsi="Franklin Gothic Book"/>
              </w:rPr>
              <w:t>30,1</w:t>
            </w:r>
          </w:p>
        </w:tc>
        <w:tc>
          <w:tcPr>
            <w:tcW w:w="737" w:type="dxa"/>
            <w:noWrap/>
            <w:vAlign w:val="center"/>
          </w:tcPr>
          <w:p w14:paraId="03AAD95C" w14:textId="0C048569" w:rsidR="003D3DD5" w:rsidRPr="006851AE" w:rsidRDefault="003D3DD5" w:rsidP="003D3DD5">
            <w:pPr>
              <w:jc w:val="center"/>
              <w:rPr>
                <w:rFonts w:ascii="Franklin Gothic Book" w:hAnsi="Franklin Gothic Book"/>
              </w:rPr>
            </w:pPr>
            <w:r>
              <w:rPr>
                <w:rFonts w:ascii="Franklin Gothic Book" w:hAnsi="Franklin Gothic Book"/>
                <w:color w:val="000000"/>
                <w:sz w:val="18"/>
                <w:szCs w:val="18"/>
              </w:rPr>
              <w:t>31,2</w:t>
            </w:r>
          </w:p>
        </w:tc>
        <w:tc>
          <w:tcPr>
            <w:tcW w:w="737" w:type="dxa"/>
            <w:noWrap/>
            <w:vAlign w:val="center"/>
          </w:tcPr>
          <w:p w14:paraId="4C61580B" w14:textId="247ECC76"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31,6</w:t>
            </w:r>
          </w:p>
        </w:tc>
        <w:tc>
          <w:tcPr>
            <w:tcW w:w="737" w:type="dxa"/>
            <w:noWrap/>
            <w:vAlign w:val="center"/>
          </w:tcPr>
          <w:p w14:paraId="4D7B6B9F" w14:textId="2F769100"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33,5</w:t>
            </w:r>
          </w:p>
        </w:tc>
        <w:tc>
          <w:tcPr>
            <w:tcW w:w="737" w:type="dxa"/>
            <w:noWrap/>
            <w:vAlign w:val="center"/>
          </w:tcPr>
          <w:p w14:paraId="12DC937F" w14:textId="72A58770"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31,1</w:t>
            </w:r>
          </w:p>
        </w:tc>
        <w:tc>
          <w:tcPr>
            <w:tcW w:w="737" w:type="dxa"/>
            <w:vAlign w:val="center"/>
          </w:tcPr>
          <w:p w14:paraId="1C23C3CC" w14:textId="5349B6BE"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36,1</w:t>
            </w:r>
          </w:p>
        </w:tc>
        <w:tc>
          <w:tcPr>
            <w:tcW w:w="737" w:type="dxa"/>
            <w:vAlign w:val="center"/>
          </w:tcPr>
          <w:p w14:paraId="231B280D" w14:textId="4DF475F5"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36,4</w:t>
            </w:r>
          </w:p>
        </w:tc>
      </w:tr>
      <w:tr w:rsidR="003D3DD5" w:rsidRPr="006851AE" w14:paraId="029682A9" w14:textId="45B11A0F" w:rsidTr="00070B83">
        <w:trPr>
          <w:trHeight w:val="227"/>
        </w:trPr>
        <w:tc>
          <w:tcPr>
            <w:tcW w:w="1980" w:type="dxa"/>
            <w:noWrap/>
            <w:hideMark/>
          </w:tcPr>
          <w:p w14:paraId="0300B1BC" w14:textId="77777777" w:rsidR="003D3DD5" w:rsidRPr="006851AE" w:rsidRDefault="003D3DD5" w:rsidP="003D3DD5">
            <w:pPr>
              <w:rPr>
                <w:rFonts w:ascii="Franklin Gothic Book" w:hAnsi="Franklin Gothic Book"/>
              </w:rPr>
            </w:pPr>
            <w:r w:rsidRPr="006851AE">
              <w:rPr>
                <w:rFonts w:ascii="Franklin Gothic Book" w:hAnsi="Franklin Gothic Book"/>
              </w:rPr>
              <w:t>Зюганов Г.А.</w:t>
            </w:r>
          </w:p>
        </w:tc>
        <w:tc>
          <w:tcPr>
            <w:tcW w:w="737" w:type="dxa"/>
            <w:noWrap/>
            <w:vAlign w:val="center"/>
            <w:hideMark/>
          </w:tcPr>
          <w:p w14:paraId="4CAF1D43" w14:textId="77777777" w:rsidR="003D3DD5" w:rsidRPr="006851AE" w:rsidRDefault="003D3DD5" w:rsidP="003D3DD5">
            <w:pPr>
              <w:jc w:val="center"/>
              <w:rPr>
                <w:rFonts w:ascii="Franklin Gothic Book" w:hAnsi="Franklin Gothic Book"/>
              </w:rPr>
            </w:pPr>
            <w:r w:rsidRPr="006851AE">
              <w:rPr>
                <w:rFonts w:ascii="Franklin Gothic Book" w:hAnsi="Franklin Gothic Book"/>
              </w:rPr>
              <w:t>31</w:t>
            </w:r>
          </w:p>
        </w:tc>
        <w:tc>
          <w:tcPr>
            <w:tcW w:w="737" w:type="dxa"/>
            <w:noWrap/>
            <w:vAlign w:val="center"/>
            <w:hideMark/>
          </w:tcPr>
          <w:p w14:paraId="7502745F"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27,4</w:t>
            </w:r>
          </w:p>
        </w:tc>
        <w:tc>
          <w:tcPr>
            <w:tcW w:w="737" w:type="dxa"/>
            <w:noWrap/>
            <w:vAlign w:val="center"/>
            <w:hideMark/>
          </w:tcPr>
          <w:p w14:paraId="7A3759F8"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27</w:t>
            </w:r>
          </w:p>
        </w:tc>
        <w:tc>
          <w:tcPr>
            <w:tcW w:w="737" w:type="dxa"/>
            <w:noWrap/>
            <w:vAlign w:val="center"/>
            <w:hideMark/>
          </w:tcPr>
          <w:p w14:paraId="388369DE" w14:textId="77777777" w:rsidR="003D3DD5" w:rsidRPr="006851AE" w:rsidRDefault="003D3DD5" w:rsidP="003D3DD5">
            <w:pPr>
              <w:jc w:val="center"/>
              <w:rPr>
                <w:rFonts w:ascii="Franklin Gothic Book" w:hAnsi="Franklin Gothic Book"/>
              </w:rPr>
            </w:pPr>
            <w:r w:rsidRPr="006851AE">
              <w:rPr>
                <w:rFonts w:ascii="Franklin Gothic Book" w:hAnsi="Franklin Gothic Book"/>
              </w:rPr>
              <w:t>30,5</w:t>
            </w:r>
          </w:p>
        </w:tc>
        <w:tc>
          <w:tcPr>
            <w:tcW w:w="737" w:type="dxa"/>
            <w:noWrap/>
            <w:vAlign w:val="center"/>
            <w:hideMark/>
          </w:tcPr>
          <w:p w14:paraId="24813D58"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28,6</w:t>
            </w:r>
          </w:p>
        </w:tc>
        <w:tc>
          <w:tcPr>
            <w:tcW w:w="737" w:type="dxa"/>
            <w:noWrap/>
            <w:vAlign w:val="center"/>
          </w:tcPr>
          <w:p w14:paraId="0D1B2EB1" w14:textId="6F80B623" w:rsidR="003D3DD5" w:rsidRPr="006851AE" w:rsidRDefault="003D3DD5" w:rsidP="003D3DD5">
            <w:pPr>
              <w:jc w:val="center"/>
              <w:rPr>
                <w:rFonts w:ascii="Franklin Gothic Book" w:hAnsi="Franklin Gothic Book"/>
              </w:rPr>
            </w:pPr>
            <w:r>
              <w:rPr>
                <w:rFonts w:ascii="Franklin Gothic Book" w:hAnsi="Franklin Gothic Book"/>
              </w:rPr>
              <w:t>25,1</w:t>
            </w:r>
          </w:p>
        </w:tc>
        <w:tc>
          <w:tcPr>
            <w:tcW w:w="737" w:type="dxa"/>
            <w:noWrap/>
            <w:vAlign w:val="center"/>
          </w:tcPr>
          <w:p w14:paraId="66DAE7FB" w14:textId="57BB0652" w:rsidR="003D3DD5" w:rsidRPr="006851AE" w:rsidRDefault="003D3DD5" w:rsidP="003D3DD5">
            <w:pPr>
              <w:jc w:val="center"/>
              <w:rPr>
                <w:rFonts w:ascii="Franklin Gothic Book" w:hAnsi="Franklin Gothic Book"/>
              </w:rPr>
            </w:pPr>
            <w:r>
              <w:rPr>
                <w:rFonts w:ascii="Franklin Gothic Book" w:hAnsi="Franklin Gothic Book"/>
              </w:rPr>
              <w:t>26,5</w:t>
            </w:r>
          </w:p>
        </w:tc>
        <w:tc>
          <w:tcPr>
            <w:tcW w:w="737" w:type="dxa"/>
            <w:noWrap/>
            <w:vAlign w:val="center"/>
          </w:tcPr>
          <w:p w14:paraId="77028469" w14:textId="23624565"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29,0</w:t>
            </w:r>
          </w:p>
        </w:tc>
        <w:tc>
          <w:tcPr>
            <w:tcW w:w="737" w:type="dxa"/>
            <w:noWrap/>
            <w:vAlign w:val="center"/>
          </w:tcPr>
          <w:p w14:paraId="369EB67E" w14:textId="668E8879"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25,7</w:t>
            </w:r>
          </w:p>
        </w:tc>
        <w:tc>
          <w:tcPr>
            <w:tcW w:w="737" w:type="dxa"/>
            <w:noWrap/>
            <w:vAlign w:val="center"/>
          </w:tcPr>
          <w:p w14:paraId="01CBCD7A" w14:textId="47E27090"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25,4</w:t>
            </w:r>
          </w:p>
        </w:tc>
        <w:tc>
          <w:tcPr>
            <w:tcW w:w="737" w:type="dxa"/>
            <w:vAlign w:val="center"/>
          </w:tcPr>
          <w:p w14:paraId="143805EC" w14:textId="43454E9A"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30,4</w:t>
            </w:r>
          </w:p>
        </w:tc>
        <w:tc>
          <w:tcPr>
            <w:tcW w:w="737" w:type="dxa"/>
            <w:vAlign w:val="center"/>
          </w:tcPr>
          <w:p w14:paraId="4447E98E" w14:textId="7C96CE78"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30,7</w:t>
            </w:r>
          </w:p>
        </w:tc>
      </w:tr>
      <w:tr w:rsidR="003D3DD5" w:rsidRPr="006851AE" w14:paraId="3450A92B" w14:textId="0A7B33B7" w:rsidTr="00070B83">
        <w:trPr>
          <w:trHeight w:val="227"/>
        </w:trPr>
        <w:tc>
          <w:tcPr>
            <w:tcW w:w="1980" w:type="dxa"/>
            <w:noWrap/>
            <w:hideMark/>
          </w:tcPr>
          <w:p w14:paraId="631F4FDB" w14:textId="77777777" w:rsidR="003D3DD5" w:rsidRPr="006851AE" w:rsidRDefault="003D3DD5" w:rsidP="003D3DD5">
            <w:pPr>
              <w:rPr>
                <w:rFonts w:ascii="Franklin Gothic Book" w:hAnsi="Franklin Gothic Book"/>
              </w:rPr>
            </w:pPr>
            <w:r w:rsidRPr="006851AE">
              <w:rPr>
                <w:rFonts w:ascii="Franklin Gothic Book" w:hAnsi="Franklin Gothic Book"/>
              </w:rPr>
              <w:t>Миронов С.М.</w:t>
            </w:r>
          </w:p>
        </w:tc>
        <w:tc>
          <w:tcPr>
            <w:tcW w:w="737" w:type="dxa"/>
            <w:noWrap/>
            <w:vAlign w:val="center"/>
            <w:hideMark/>
          </w:tcPr>
          <w:p w14:paraId="434779D1"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27</w:t>
            </w:r>
          </w:p>
        </w:tc>
        <w:tc>
          <w:tcPr>
            <w:tcW w:w="737" w:type="dxa"/>
            <w:noWrap/>
            <w:vAlign w:val="center"/>
            <w:hideMark/>
          </w:tcPr>
          <w:p w14:paraId="28192364"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24,6</w:t>
            </w:r>
          </w:p>
        </w:tc>
        <w:tc>
          <w:tcPr>
            <w:tcW w:w="737" w:type="dxa"/>
            <w:noWrap/>
            <w:vAlign w:val="center"/>
            <w:hideMark/>
          </w:tcPr>
          <w:p w14:paraId="676F6C59"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26,2</w:t>
            </w:r>
          </w:p>
        </w:tc>
        <w:tc>
          <w:tcPr>
            <w:tcW w:w="737" w:type="dxa"/>
            <w:noWrap/>
            <w:vAlign w:val="center"/>
            <w:hideMark/>
          </w:tcPr>
          <w:p w14:paraId="389C74F0"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26,6</w:t>
            </w:r>
          </w:p>
        </w:tc>
        <w:tc>
          <w:tcPr>
            <w:tcW w:w="737" w:type="dxa"/>
            <w:noWrap/>
            <w:vAlign w:val="center"/>
            <w:hideMark/>
          </w:tcPr>
          <w:p w14:paraId="653EF686"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25,7</w:t>
            </w:r>
          </w:p>
        </w:tc>
        <w:tc>
          <w:tcPr>
            <w:tcW w:w="737" w:type="dxa"/>
            <w:noWrap/>
            <w:vAlign w:val="center"/>
          </w:tcPr>
          <w:p w14:paraId="3B845CA1" w14:textId="36DFDD5D" w:rsidR="003D3DD5" w:rsidRPr="006851AE" w:rsidRDefault="003D3DD5" w:rsidP="003D3DD5">
            <w:pPr>
              <w:jc w:val="center"/>
              <w:rPr>
                <w:rFonts w:ascii="Franklin Gothic Book" w:hAnsi="Franklin Gothic Book"/>
              </w:rPr>
            </w:pPr>
            <w:r>
              <w:rPr>
                <w:rFonts w:ascii="Franklin Gothic Book" w:hAnsi="Franklin Gothic Book"/>
              </w:rPr>
              <w:t>25,4</w:t>
            </w:r>
          </w:p>
        </w:tc>
        <w:tc>
          <w:tcPr>
            <w:tcW w:w="737" w:type="dxa"/>
            <w:noWrap/>
            <w:vAlign w:val="center"/>
          </w:tcPr>
          <w:p w14:paraId="5FE2602E" w14:textId="61A41FD6" w:rsidR="003D3DD5" w:rsidRPr="006851AE" w:rsidRDefault="003D3DD5" w:rsidP="003D3DD5">
            <w:pPr>
              <w:jc w:val="center"/>
              <w:rPr>
                <w:rFonts w:ascii="Franklin Gothic Book" w:hAnsi="Franklin Gothic Book"/>
              </w:rPr>
            </w:pPr>
            <w:r>
              <w:rPr>
                <w:rFonts w:ascii="Franklin Gothic Book" w:hAnsi="Franklin Gothic Book"/>
              </w:rPr>
              <w:t>25,2</w:t>
            </w:r>
          </w:p>
        </w:tc>
        <w:tc>
          <w:tcPr>
            <w:tcW w:w="737" w:type="dxa"/>
            <w:noWrap/>
            <w:vAlign w:val="center"/>
          </w:tcPr>
          <w:p w14:paraId="0A90C0CC" w14:textId="2C93ECD9"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28,4</w:t>
            </w:r>
          </w:p>
        </w:tc>
        <w:tc>
          <w:tcPr>
            <w:tcW w:w="737" w:type="dxa"/>
            <w:noWrap/>
            <w:vAlign w:val="center"/>
          </w:tcPr>
          <w:p w14:paraId="6E40FDCA" w14:textId="41F201CC"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26,2</w:t>
            </w:r>
          </w:p>
        </w:tc>
        <w:tc>
          <w:tcPr>
            <w:tcW w:w="737" w:type="dxa"/>
            <w:noWrap/>
            <w:vAlign w:val="center"/>
          </w:tcPr>
          <w:p w14:paraId="4E552A9D" w14:textId="7C3BB517"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26,9</w:t>
            </w:r>
          </w:p>
        </w:tc>
        <w:tc>
          <w:tcPr>
            <w:tcW w:w="737" w:type="dxa"/>
            <w:vAlign w:val="center"/>
          </w:tcPr>
          <w:p w14:paraId="0F85908F" w14:textId="199F2639"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29,2</w:t>
            </w:r>
          </w:p>
        </w:tc>
        <w:tc>
          <w:tcPr>
            <w:tcW w:w="737" w:type="dxa"/>
            <w:vAlign w:val="center"/>
          </w:tcPr>
          <w:p w14:paraId="12078A87" w14:textId="098A1DB8"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25,1</w:t>
            </w:r>
          </w:p>
        </w:tc>
      </w:tr>
    </w:tbl>
    <w:p w14:paraId="1576B230" w14:textId="3ABF99FB" w:rsidR="006E2310" w:rsidRPr="006851AE" w:rsidRDefault="006E2310" w:rsidP="00666979">
      <w:pPr>
        <w:spacing w:before="240" w:after="0"/>
        <w:jc w:val="center"/>
        <w:rPr>
          <w:rFonts w:ascii="Franklin Gothic Book" w:hAnsi="Franklin Gothic Book"/>
        </w:rPr>
      </w:pPr>
      <w:proofErr w:type="spellStart"/>
      <w:r w:rsidRPr="006851AE">
        <w:rPr>
          <w:rFonts w:ascii="Franklin Gothic Book" w:hAnsi="Franklin Gothic Book"/>
          <w:b/>
          <w:bCs/>
        </w:rPr>
        <w:t>НЕдоверие</w:t>
      </w:r>
      <w:proofErr w:type="spellEnd"/>
      <w:r w:rsidRPr="006851AE">
        <w:rPr>
          <w:rFonts w:ascii="Franklin Gothic Book" w:hAnsi="Franklin Gothic Book"/>
          <w:b/>
          <w:bCs/>
        </w:rPr>
        <w:t xml:space="preserve"> политикам по вопросу «Скажите, пожалуйста, Вы доверяете или не доверяете …?»</w:t>
      </w:r>
      <w:r w:rsidRPr="006851AE">
        <w:rPr>
          <w:rFonts w:ascii="Franklin Gothic Book" w:hAnsi="Franklin Gothic Book"/>
        </w:rPr>
        <w:t xml:space="preserve"> (один ответ, </w:t>
      </w:r>
      <w:r w:rsidRPr="00C216EA">
        <w:rPr>
          <w:rFonts w:ascii="Franklin Gothic Book" w:hAnsi="Franklin Gothic Book"/>
        </w:rPr>
        <w:t>респонденты</w:t>
      </w:r>
      <w:r w:rsidRPr="006851AE">
        <w:rPr>
          <w:rFonts w:ascii="Franklin Gothic Book" w:hAnsi="Franklin Gothic Book"/>
        </w:rPr>
        <w:t xml:space="preserve"> оценивали политиков из представленного с</w:t>
      </w:r>
      <w:r w:rsidR="00D27377">
        <w:rPr>
          <w:rFonts w:ascii="Franklin Gothic Book" w:hAnsi="Franklin Gothic Book"/>
        </w:rPr>
        <w:t>писка, в % от всех респондентов</w:t>
      </w:r>
      <w:r w:rsidRPr="006851AE">
        <w:rPr>
          <w:rFonts w:ascii="Franklin Gothic Book" w:hAnsi="Franklin Gothic Book"/>
        </w:rPr>
        <w:t>)</w:t>
      </w:r>
    </w:p>
    <w:p w14:paraId="059E8D92" w14:textId="77777777" w:rsidR="006E2310" w:rsidRPr="006851AE" w:rsidRDefault="006E2310" w:rsidP="006E2310">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40" w:history="1">
        <w:r w:rsidRPr="006851AE">
          <w:rPr>
            <w:rStyle w:val="a4"/>
            <w:rFonts w:ascii="Franklin Gothic Book" w:hAnsi="Franklin Gothic Book"/>
          </w:rPr>
          <w:t>https://wciom.ru/analytical-reviews/analiticheskii-obzor/reitingi-doverija-politikam-ocenki-raboty-prezidenta-i-pravitelstva-podderzhka-politicheskikh-partii-8</w:t>
        </w:r>
      </w:hyperlink>
    </w:p>
    <w:tbl>
      <w:tblPr>
        <w:tblStyle w:val="a9"/>
        <w:tblW w:w="0" w:type="auto"/>
        <w:tblLook w:val="04A0" w:firstRow="1" w:lastRow="0" w:firstColumn="1" w:lastColumn="0" w:noHBand="0" w:noVBand="1"/>
      </w:tblPr>
      <w:tblGrid>
        <w:gridCol w:w="2830"/>
        <w:gridCol w:w="737"/>
        <w:gridCol w:w="737"/>
        <w:gridCol w:w="737"/>
        <w:gridCol w:w="737"/>
        <w:gridCol w:w="737"/>
        <w:gridCol w:w="737"/>
        <w:gridCol w:w="737"/>
        <w:gridCol w:w="737"/>
        <w:gridCol w:w="737"/>
        <w:gridCol w:w="737"/>
      </w:tblGrid>
      <w:tr w:rsidR="003D3DD5" w:rsidRPr="006851AE" w14:paraId="67D520F8" w14:textId="77777777" w:rsidTr="00DB332E">
        <w:trPr>
          <w:trHeight w:val="1321"/>
        </w:trPr>
        <w:tc>
          <w:tcPr>
            <w:tcW w:w="2830" w:type="dxa"/>
            <w:noWrap/>
            <w:hideMark/>
          </w:tcPr>
          <w:p w14:paraId="2EA9BB02" w14:textId="77777777" w:rsidR="003D3DD5" w:rsidRPr="006851AE" w:rsidRDefault="003D3DD5" w:rsidP="003D3DD5">
            <w:pPr>
              <w:rPr>
                <w:rFonts w:ascii="Franklin Gothic Book" w:hAnsi="Franklin Gothic Book"/>
              </w:rPr>
            </w:pPr>
          </w:p>
        </w:tc>
        <w:tc>
          <w:tcPr>
            <w:tcW w:w="737" w:type="dxa"/>
            <w:noWrap/>
            <w:textDirection w:val="btLr"/>
            <w:vAlign w:val="center"/>
            <w:hideMark/>
          </w:tcPr>
          <w:p w14:paraId="40781292" w14:textId="0512B9D7" w:rsidR="003D3DD5" w:rsidRPr="006851AE" w:rsidRDefault="003D3DD5" w:rsidP="003D3DD5">
            <w:pPr>
              <w:ind w:left="113" w:right="113"/>
              <w:jc w:val="center"/>
              <w:rPr>
                <w:rFonts w:ascii="Franklin Gothic Book" w:hAnsi="Franklin Gothic Book"/>
                <w:b/>
              </w:rPr>
            </w:pPr>
            <w:r w:rsidRPr="006851AE">
              <w:rPr>
                <w:rFonts w:ascii="Franklin Gothic Book" w:hAnsi="Franklin Gothic Book"/>
                <w:b/>
              </w:rPr>
              <w:t>26.</w:t>
            </w:r>
            <w:r>
              <w:rPr>
                <w:rFonts w:ascii="Franklin Gothic Book" w:hAnsi="Franklin Gothic Book"/>
                <w:b/>
                <w:lang w:val="en-US"/>
              </w:rPr>
              <w:t>X-</w:t>
            </w:r>
            <w:r w:rsidRPr="006851AE">
              <w:rPr>
                <w:rFonts w:ascii="Franklin Gothic Book" w:hAnsi="Franklin Gothic Book"/>
                <w:b/>
              </w:rPr>
              <w:t>01.</w:t>
            </w:r>
            <w:r>
              <w:rPr>
                <w:rFonts w:ascii="Franklin Gothic Book" w:hAnsi="Franklin Gothic Book"/>
                <w:b/>
                <w:lang w:val="en-US"/>
              </w:rPr>
              <w:t>XI</w:t>
            </w:r>
            <w:r w:rsidRPr="006851AE">
              <w:rPr>
                <w:rFonts w:ascii="Franklin Gothic Book" w:hAnsi="Franklin Gothic Book"/>
                <w:b/>
              </w:rPr>
              <w:t>.</w:t>
            </w:r>
            <w:r>
              <w:rPr>
                <w:rFonts w:ascii="Franklin Gothic Book" w:hAnsi="Franklin Gothic Book"/>
                <w:b/>
              </w:rPr>
              <w:t>20</w:t>
            </w:r>
            <w:r w:rsidRPr="006851AE">
              <w:rPr>
                <w:rFonts w:ascii="Franklin Gothic Book" w:hAnsi="Franklin Gothic Book"/>
                <w:b/>
              </w:rPr>
              <w:t>20</w:t>
            </w:r>
          </w:p>
        </w:tc>
        <w:tc>
          <w:tcPr>
            <w:tcW w:w="737" w:type="dxa"/>
            <w:noWrap/>
            <w:textDirection w:val="btLr"/>
            <w:vAlign w:val="center"/>
            <w:hideMark/>
          </w:tcPr>
          <w:p w14:paraId="596D3285" w14:textId="7CB84D9D" w:rsidR="003D3DD5" w:rsidRPr="006851AE" w:rsidRDefault="003D3DD5" w:rsidP="003D3DD5">
            <w:pPr>
              <w:ind w:left="113" w:right="113"/>
              <w:jc w:val="center"/>
              <w:rPr>
                <w:rFonts w:ascii="Franklin Gothic Book" w:hAnsi="Franklin Gothic Book"/>
                <w:b/>
              </w:rPr>
            </w:pPr>
            <w:r w:rsidRPr="006851AE">
              <w:rPr>
                <w:rFonts w:ascii="Franklin Gothic Book" w:hAnsi="Franklin Gothic Book"/>
                <w:b/>
              </w:rPr>
              <w:t>0</w:t>
            </w:r>
            <w:r>
              <w:rPr>
                <w:rFonts w:ascii="Franklin Gothic Book" w:hAnsi="Franklin Gothic Book"/>
                <w:b/>
              </w:rPr>
              <w:t>2-08.X</w:t>
            </w:r>
            <w:r>
              <w:rPr>
                <w:rFonts w:ascii="Franklin Gothic Book" w:hAnsi="Franklin Gothic Book"/>
                <w:b/>
                <w:lang w:val="en-US"/>
              </w:rPr>
              <w:t>I</w:t>
            </w:r>
            <w:r w:rsidRPr="006851AE">
              <w:rPr>
                <w:rFonts w:ascii="Franklin Gothic Book" w:hAnsi="Franklin Gothic Book"/>
                <w:b/>
              </w:rPr>
              <w:t>.2</w:t>
            </w:r>
            <w:r>
              <w:rPr>
                <w:rFonts w:ascii="Franklin Gothic Book" w:hAnsi="Franklin Gothic Book"/>
                <w:b/>
              </w:rPr>
              <w:t>02</w:t>
            </w:r>
            <w:r w:rsidRPr="006851AE">
              <w:rPr>
                <w:rFonts w:ascii="Franklin Gothic Book" w:hAnsi="Franklin Gothic Book"/>
                <w:b/>
              </w:rPr>
              <w:t>0</w:t>
            </w:r>
          </w:p>
        </w:tc>
        <w:tc>
          <w:tcPr>
            <w:tcW w:w="737" w:type="dxa"/>
            <w:noWrap/>
            <w:textDirection w:val="btLr"/>
            <w:vAlign w:val="center"/>
            <w:hideMark/>
          </w:tcPr>
          <w:p w14:paraId="4D37FD18" w14:textId="535FDC6D" w:rsidR="003D3DD5" w:rsidRPr="006851AE" w:rsidRDefault="003D3DD5" w:rsidP="003D3DD5">
            <w:pPr>
              <w:ind w:left="113" w:right="113"/>
              <w:jc w:val="center"/>
              <w:rPr>
                <w:rFonts w:ascii="Franklin Gothic Book" w:hAnsi="Franklin Gothic Book"/>
                <w:b/>
              </w:rPr>
            </w:pPr>
            <w:r>
              <w:rPr>
                <w:rFonts w:ascii="Franklin Gothic Book" w:hAnsi="Franklin Gothic Book"/>
                <w:b/>
              </w:rPr>
              <w:t>09-15.</w:t>
            </w:r>
            <w:r>
              <w:rPr>
                <w:rFonts w:ascii="Franklin Gothic Book" w:hAnsi="Franklin Gothic Book"/>
                <w:b/>
                <w:lang w:val="en-US"/>
              </w:rPr>
              <w:t>XI</w:t>
            </w:r>
            <w:r w:rsidRPr="006851AE">
              <w:rPr>
                <w:rFonts w:ascii="Franklin Gothic Book" w:hAnsi="Franklin Gothic Book"/>
                <w:b/>
              </w:rPr>
              <w:t>.2</w:t>
            </w:r>
            <w:r>
              <w:rPr>
                <w:rFonts w:ascii="Franklin Gothic Book" w:hAnsi="Franklin Gothic Book"/>
                <w:b/>
              </w:rPr>
              <w:t>02</w:t>
            </w:r>
            <w:r w:rsidRPr="006851AE">
              <w:rPr>
                <w:rFonts w:ascii="Franklin Gothic Book" w:hAnsi="Franklin Gothic Book"/>
                <w:b/>
              </w:rPr>
              <w:t>0</w:t>
            </w:r>
          </w:p>
        </w:tc>
        <w:tc>
          <w:tcPr>
            <w:tcW w:w="737" w:type="dxa"/>
            <w:noWrap/>
            <w:textDirection w:val="btLr"/>
            <w:vAlign w:val="center"/>
            <w:hideMark/>
          </w:tcPr>
          <w:p w14:paraId="77F56752" w14:textId="2C106A74" w:rsidR="003D3DD5" w:rsidRPr="006851AE" w:rsidRDefault="003D3DD5" w:rsidP="003D3DD5">
            <w:pPr>
              <w:ind w:left="113" w:right="113"/>
              <w:jc w:val="center"/>
              <w:rPr>
                <w:rFonts w:ascii="Franklin Gothic Book" w:hAnsi="Franklin Gothic Book"/>
                <w:b/>
              </w:rPr>
            </w:pPr>
            <w:r w:rsidRPr="006851AE">
              <w:rPr>
                <w:rFonts w:ascii="Franklin Gothic Book" w:hAnsi="Franklin Gothic Book"/>
                <w:b/>
              </w:rPr>
              <w:t>16-22.</w:t>
            </w:r>
            <w:r>
              <w:rPr>
                <w:rFonts w:ascii="Franklin Gothic Book" w:hAnsi="Franklin Gothic Book"/>
                <w:b/>
                <w:lang w:val="en-US"/>
              </w:rPr>
              <w:t>XI</w:t>
            </w:r>
            <w:r w:rsidRPr="006851AE">
              <w:rPr>
                <w:rFonts w:ascii="Franklin Gothic Book" w:hAnsi="Franklin Gothic Book"/>
                <w:b/>
              </w:rPr>
              <w:t>.20</w:t>
            </w:r>
            <w:r>
              <w:rPr>
                <w:rFonts w:ascii="Franklin Gothic Book" w:hAnsi="Franklin Gothic Book"/>
                <w:b/>
              </w:rPr>
              <w:t>2</w:t>
            </w:r>
            <w:r w:rsidRPr="006851AE">
              <w:rPr>
                <w:rFonts w:ascii="Franklin Gothic Book" w:hAnsi="Franklin Gothic Book"/>
                <w:b/>
              </w:rPr>
              <w:t>0</w:t>
            </w:r>
          </w:p>
        </w:tc>
        <w:tc>
          <w:tcPr>
            <w:tcW w:w="737" w:type="dxa"/>
            <w:noWrap/>
            <w:textDirection w:val="btLr"/>
            <w:vAlign w:val="center"/>
            <w:hideMark/>
          </w:tcPr>
          <w:p w14:paraId="1C899A52" w14:textId="3B242540" w:rsidR="003D3DD5" w:rsidRPr="006851AE" w:rsidRDefault="003D3DD5" w:rsidP="003D3DD5">
            <w:pPr>
              <w:ind w:left="113" w:right="113"/>
              <w:jc w:val="center"/>
              <w:rPr>
                <w:rFonts w:ascii="Franklin Gothic Book" w:hAnsi="Franklin Gothic Book"/>
                <w:b/>
              </w:rPr>
            </w:pPr>
            <w:r w:rsidRPr="006851AE">
              <w:rPr>
                <w:rFonts w:ascii="Franklin Gothic Book" w:hAnsi="Franklin Gothic Book"/>
                <w:b/>
              </w:rPr>
              <w:t>23-29.</w:t>
            </w:r>
            <w:r>
              <w:rPr>
                <w:rFonts w:ascii="Franklin Gothic Book" w:hAnsi="Franklin Gothic Book"/>
                <w:b/>
                <w:lang w:val="en-US"/>
              </w:rPr>
              <w:t>XI</w:t>
            </w:r>
            <w:r w:rsidRPr="006851AE">
              <w:rPr>
                <w:rFonts w:ascii="Franklin Gothic Book" w:hAnsi="Franklin Gothic Book"/>
                <w:b/>
              </w:rPr>
              <w:t>.20</w:t>
            </w:r>
            <w:r>
              <w:rPr>
                <w:rFonts w:ascii="Franklin Gothic Book" w:hAnsi="Franklin Gothic Book"/>
                <w:b/>
              </w:rPr>
              <w:t>2</w:t>
            </w:r>
            <w:r w:rsidRPr="006851AE">
              <w:rPr>
                <w:rFonts w:ascii="Franklin Gothic Book" w:hAnsi="Franklin Gothic Book"/>
                <w:b/>
              </w:rPr>
              <w:t>0</w:t>
            </w:r>
          </w:p>
        </w:tc>
        <w:tc>
          <w:tcPr>
            <w:tcW w:w="737" w:type="dxa"/>
            <w:noWrap/>
            <w:textDirection w:val="btLr"/>
            <w:vAlign w:val="center"/>
          </w:tcPr>
          <w:p w14:paraId="65F1F40F" w14:textId="50C6ED3D" w:rsidR="003D3DD5" w:rsidRPr="006851AE" w:rsidRDefault="003D3DD5" w:rsidP="003D3DD5">
            <w:pPr>
              <w:ind w:left="113" w:right="113"/>
              <w:jc w:val="center"/>
              <w:rPr>
                <w:rFonts w:ascii="Franklin Gothic Book" w:hAnsi="Franklin Gothic Book"/>
                <w:b/>
              </w:rPr>
            </w:pPr>
            <w:r w:rsidRPr="00070B83">
              <w:rPr>
                <w:rFonts w:ascii="Franklin Gothic Book" w:hAnsi="Franklin Gothic Book"/>
                <w:b/>
              </w:rPr>
              <w:t>29.III-04.IV.2021</w:t>
            </w:r>
          </w:p>
        </w:tc>
        <w:tc>
          <w:tcPr>
            <w:tcW w:w="737" w:type="dxa"/>
            <w:noWrap/>
            <w:textDirection w:val="btLr"/>
            <w:vAlign w:val="center"/>
          </w:tcPr>
          <w:p w14:paraId="0E2CCD1A" w14:textId="7A882EC0" w:rsidR="003D3DD5" w:rsidRPr="006851AE" w:rsidRDefault="003D3DD5" w:rsidP="003D3DD5">
            <w:pPr>
              <w:ind w:left="113" w:right="113"/>
              <w:jc w:val="center"/>
              <w:rPr>
                <w:rFonts w:ascii="Franklin Gothic Book" w:hAnsi="Franklin Gothic Book"/>
                <w:b/>
              </w:rPr>
            </w:pPr>
            <w:r w:rsidRPr="00070B83">
              <w:rPr>
                <w:rFonts w:ascii="Franklin Gothic Book" w:hAnsi="Franklin Gothic Book"/>
                <w:b/>
              </w:rPr>
              <w:t>24-30.V.2021</w:t>
            </w:r>
          </w:p>
        </w:tc>
        <w:tc>
          <w:tcPr>
            <w:tcW w:w="737" w:type="dxa"/>
            <w:noWrap/>
            <w:textDirection w:val="btLr"/>
            <w:vAlign w:val="center"/>
          </w:tcPr>
          <w:p w14:paraId="67C51644" w14:textId="557663AD" w:rsidR="003D3DD5" w:rsidRPr="006851AE" w:rsidRDefault="003D3DD5" w:rsidP="003D3DD5">
            <w:pPr>
              <w:ind w:left="113" w:right="113"/>
              <w:jc w:val="center"/>
              <w:rPr>
                <w:rFonts w:ascii="Franklin Gothic Book" w:hAnsi="Franklin Gothic Book"/>
                <w:b/>
              </w:rPr>
            </w:pPr>
            <w:r w:rsidRPr="00070B83">
              <w:rPr>
                <w:rFonts w:ascii="Franklin Gothic Book" w:hAnsi="Franklin Gothic Book"/>
                <w:b/>
              </w:rPr>
              <w:t>31.V-06.VI.2021</w:t>
            </w:r>
          </w:p>
        </w:tc>
        <w:tc>
          <w:tcPr>
            <w:tcW w:w="737" w:type="dxa"/>
            <w:noWrap/>
            <w:textDirection w:val="btLr"/>
            <w:vAlign w:val="center"/>
          </w:tcPr>
          <w:p w14:paraId="0EF414E9" w14:textId="39DABB4A" w:rsidR="003D3DD5" w:rsidRPr="006851AE" w:rsidRDefault="003D3DD5" w:rsidP="003D3DD5">
            <w:pPr>
              <w:ind w:left="113" w:right="113"/>
              <w:jc w:val="center"/>
              <w:rPr>
                <w:rFonts w:ascii="Franklin Gothic Book" w:hAnsi="Franklin Gothic Book"/>
                <w:b/>
              </w:rPr>
            </w:pPr>
            <w:r w:rsidRPr="00070B83">
              <w:rPr>
                <w:rFonts w:ascii="Franklin Gothic Book" w:hAnsi="Franklin Gothic Book"/>
                <w:b/>
              </w:rPr>
              <w:t>07-13.VI.2021</w:t>
            </w:r>
          </w:p>
        </w:tc>
        <w:tc>
          <w:tcPr>
            <w:tcW w:w="737" w:type="dxa"/>
            <w:noWrap/>
            <w:textDirection w:val="btLr"/>
            <w:vAlign w:val="center"/>
          </w:tcPr>
          <w:p w14:paraId="44D2D8D4" w14:textId="174FDEC0" w:rsidR="003D3DD5" w:rsidRPr="006851AE" w:rsidRDefault="003D3DD5" w:rsidP="003D3DD5">
            <w:pPr>
              <w:ind w:left="113" w:right="113"/>
              <w:jc w:val="center"/>
              <w:rPr>
                <w:rFonts w:ascii="Franklin Gothic Book" w:hAnsi="Franklin Gothic Book"/>
                <w:b/>
              </w:rPr>
            </w:pPr>
            <w:r w:rsidRPr="00070B83">
              <w:rPr>
                <w:rFonts w:ascii="Franklin Gothic Book" w:hAnsi="Franklin Gothic Book"/>
                <w:b/>
              </w:rPr>
              <w:t>14-20.VI.2021</w:t>
            </w:r>
          </w:p>
        </w:tc>
      </w:tr>
      <w:tr w:rsidR="003D3DD5" w:rsidRPr="006851AE" w14:paraId="3916C22D" w14:textId="77777777" w:rsidTr="007525A2">
        <w:trPr>
          <w:trHeight w:val="227"/>
        </w:trPr>
        <w:tc>
          <w:tcPr>
            <w:tcW w:w="2830" w:type="dxa"/>
            <w:noWrap/>
            <w:hideMark/>
          </w:tcPr>
          <w:p w14:paraId="765EAFC5" w14:textId="77777777" w:rsidR="003D3DD5" w:rsidRPr="006851AE" w:rsidRDefault="003D3DD5" w:rsidP="003D3DD5">
            <w:pPr>
              <w:rPr>
                <w:rFonts w:ascii="Franklin Gothic Book" w:hAnsi="Franklin Gothic Book"/>
              </w:rPr>
            </w:pPr>
            <w:r w:rsidRPr="006851AE">
              <w:rPr>
                <w:rFonts w:ascii="Franklin Gothic Book" w:hAnsi="Franklin Gothic Book"/>
              </w:rPr>
              <w:t>Путин В.В.</w:t>
            </w:r>
          </w:p>
        </w:tc>
        <w:tc>
          <w:tcPr>
            <w:tcW w:w="737" w:type="dxa"/>
            <w:noWrap/>
            <w:vAlign w:val="center"/>
            <w:hideMark/>
          </w:tcPr>
          <w:p w14:paraId="298A0510"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28,3</w:t>
            </w:r>
          </w:p>
        </w:tc>
        <w:tc>
          <w:tcPr>
            <w:tcW w:w="737" w:type="dxa"/>
            <w:noWrap/>
            <w:vAlign w:val="center"/>
            <w:hideMark/>
          </w:tcPr>
          <w:p w14:paraId="2EF11141"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28,5</w:t>
            </w:r>
          </w:p>
        </w:tc>
        <w:tc>
          <w:tcPr>
            <w:tcW w:w="737" w:type="dxa"/>
            <w:noWrap/>
            <w:vAlign w:val="center"/>
            <w:hideMark/>
          </w:tcPr>
          <w:p w14:paraId="712FA74D"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29,1</w:t>
            </w:r>
          </w:p>
        </w:tc>
        <w:tc>
          <w:tcPr>
            <w:tcW w:w="737" w:type="dxa"/>
            <w:noWrap/>
            <w:vAlign w:val="center"/>
            <w:hideMark/>
          </w:tcPr>
          <w:p w14:paraId="4C323A1F"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28,6</w:t>
            </w:r>
          </w:p>
        </w:tc>
        <w:tc>
          <w:tcPr>
            <w:tcW w:w="737" w:type="dxa"/>
            <w:noWrap/>
            <w:vAlign w:val="center"/>
            <w:hideMark/>
          </w:tcPr>
          <w:p w14:paraId="3DEC888F"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29,9</w:t>
            </w:r>
          </w:p>
        </w:tc>
        <w:tc>
          <w:tcPr>
            <w:tcW w:w="737" w:type="dxa"/>
            <w:noWrap/>
            <w:vAlign w:val="center"/>
          </w:tcPr>
          <w:p w14:paraId="363FB2DC" w14:textId="49701519"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30,2</w:t>
            </w:r>
          </w:p>
        </w:tc>
        <w:tc>
          <w:tcPr>
            <w:tcW w:w="737" w:type="dxa"/>
            <w:noWrap/>
            <w:vAlign w:val="center"/>
          </w:tcPr>
          <w:p w14:paraId="44BD84C1" w14:textId="6BE62CA8"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29,9</w:t>
            </w:r>
          </w:p>
        </w:tc>
        <w:tc>
          <w:tcPr>
            <w:tcW w:w="737" w:type="dxa"/>
            <w:noWrap/>
            <w:vAlign w:val="center"/>
          </w:tcPr>
          <w:p w14:paraId="359AA9FE" w14:textId="784C1B4B"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28,9</w:t>
            </w:r>
          </w:p>
        </w:tc>
        <w:tc>
          <w:tcPr>
            <w:tcW w:w="737" w:type="dxa"/>
            <w:noWrap/>
            <w:vAlign w:val="center"/>
          </w:tcPr>
          <w:p w14:paraId="097852DD" w14:textId="1AC00C9A"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29,4</w:t>
            </w:r>
          </w:p>
        </w:tc>
        <w:tc>
          <w:tcPr>
            <w:tcW w:w="737" w:type="dxa"/>
            <w:noWrap/>
            <w:vAlign w:val="center"/>
          </w:tcPr>
          <w:p w14:paraId="680F96BD" w14:textId="54B02944" w:rsidR="003D3DD5" w:rsidRPr="003D3DD5" w:rsidRDefault="003D3DD5" w:rsidP="003D3DD5">
            <w:pPr>
              <w:jc w:val="center"/>
              <w:rPr>
                <w:rFonts w:ascii="Franklin Gothic Book" w:hAnsi="Franklin Gothic Book"/>
              </w:rPr>
            </w:pPr>
            <w:r w:rsidRPr="003D3DD5">
              <w:rPr>
                <w:rFonts w:ascii="Franklin Gothic Book" w:hAnsi="Franklin Gothic Book"/>
                <w:color w:val="000000"/>
              </w:rPr>
              <w:t>28,7</w:t>
            </w:r>
          </w:p>
        </w:tc>
      </w:tr>
      <w:tr w:rsidR="003D3DD5" w:rsidRPr="006851AE" w14:paraId="6CD3015F" w14:textId="77777777" w:rsidTr="007525A2">
        <w:trPr>
          <w:trHeight w:val="227"/>
        </w:trPr>
        <w:tc>
          <w:tcPr>
            <w:tcW w:w="2830" w:type="dxa"/>
            <w:noWrap/>
            <w:hideMark/>
          </w:tcPr>
          <w:p w14:paraId="3924194E" w14:textId="77777777" w:rsidR="003D3DD5" w:rsidRPr="006851AE" w:rsidRDefault="003D3DD5" w:rsidP="003D3DD5">
            <w:pPr>
              <w:rPr>
                <w:rFonts w:ascii="Franklin Gothic Book" w:hAnsi="Franklin Gothic Book"/>
              </w:rPr>
            </w:pPr>
            <w:proofErr w:type="spellStart"/>
            <w:r w:rsidRPr="006851AE">
              <w:rPr>
                <w:rFonts w:ascii="Franklin Gothic Book" w:hAnsi="Franklin Gothic Book"/>
              </w:rPr>
              <w:t>Мишустин</w:t>
            </w:r>
            <w:proofErr w:type="spellEnd"/>
            <w:r w:rsidRPr="006851AE">
              <w:rPr>
                <w:rFonts w:ascii="Franklin Gothic Book" w:hAnsi="Franklin Gothic Book"/>
              </w:rPr>
              <w:t xml:space="preserve"> М.В.</w:t>
            </w:r>
          </w:p>
        </w:tc>
        <w:tc>
          <w:tcPr>
            <w:tcW w:w="737" w:type="dxa"/>
            <w:noWrap/>
            <w:vAlign w:val="center"/>
            <w:hideMark/>
          </w:tcPr>
          <w:p w14:paraId="38EBA0D3"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28,7</w:t>
            </w:r>
          </w:p>
        </w:tc>
        <w:tc>
          <w:tcPr>
            <w:tcW w:w="737" w:type="dxa"/>
            <w:noWrap/>
            <w:vAlign w:val="center"/>
            <w:hideMark/>
          </w:tcPr>
          <w:p w14:paraId="4285902D"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29,8</w:t>
            </w:r>
          </w:p>
        </w:tc>
        <w:tc>
          <w:tcPr>
            <w:tcW w:w="737" w:type="dxa"/>
            <w:noWrap/>
            <w:vAlign w:val="center"/>
            <w:hideMark/>
          </w:tcPr>
          <w:p w14:paraId="18F8D9CE"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29,8</w:t>
            </w:r>
          </w:p>
        </w:tc>
        <w:tc>
          <w:tcPr>
            <w:tcW w:w="737" w:type="dxa"/>
            <w:noWrap/>
            <w:vAlign w:val="center"/>
            <w:hideMark/>
          </w:tcPr>
          <w:p w14:paraId="1DC863F1"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29</w:t>
            </w:r>
          </w:p>
        </w:tc>
        <w:tc>
          <w:tcPr>
            <w:tcW w:w="737" w:type="dxa"/>
            <w:noWrap/>
            <w:vAlign w:val="center"/>
            <w:hideMark/>
          </w:tcPr>
          <w:p w14:paraId="2BAEDF8E" w14:textId="77777777" w:rsidR="003D3DD5" w:rsidRPr="006851AE" w:rsidRDefault="003D3DD5" w:rsidP="003D3DD5">
            <w:pPr>
              <w:jc w:val="center"/>
              <w:rPr>
                <w:rFonts w:ascii="Franklin Gothic Book" w:hAnsi="Franklin Gothic Book"/>
              </w:rPr>
            </w:pPr>
            <w:r w:rsidRPr="006851AE">
              <w:rPr>
                <w:rFonts w:ascii="Franklin Gothic Book" w:hAnsi="Franklin Gothic Book"/>
              </w:rPr>
              <w:t>29,7</w:t>
            </w:r>
          </w:p>
        </w:tc>
        <w:tc>
          <w:tcPr>
            <w:tcW w:w="737" w:type="dxa"/>
            <w:noWrap/>
            <w:vAlign w:val="center"/>
          </w:tcPr>
          <w:p w14:paraId="6EC31D9B" w14:textId="052BEDD3"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30,1</w:t>
            </w:r>
          </w:p>
        </w:tc>
        <w:tc>
          <w:tcPr>
            <w:tcW w:w="737" w:type="dxa"/>
            <w:noWrap/>
            <w:vAlign w:val="center"/>
          </w:tcPr>
          <w:p w14:paraId="4E53A70A" w14:textId="014F5C26"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30,8</w:t>
            </w:r>
          </w:p>
        </w:tc>
        <w:tc>
          <w:tcPr>
            <w:tcW w:w="737" w:type="dxa"/>
            <w:noWrap/>
            <w:vAlign w:val="center"/>
          </w:tcPr>
          <w:p w14:paraId="7A3BFB7A" w14:textId="5C8EBC86"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31,3</w:t>
            </w:r>
          </w:p>
        </w:tc>
        <w:tc>
          <w:tcPr>
            <w:tcW w:w="737" w:type="dxa"/>
            <w:noWrap/>
            <w:vAlign w:val="center"/>
          </w:tcPr>
          <w:p w14:paraId="6A2B7725" w14:textId="6AE34CA6"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32,6</w:t>
            </w:r>
          </w:p>
        </w:tc>
        <w:tc>
          <w:tcPr>
            <w:tcW w:w="737" w:type="dxa"/>
            <w:noWrap/>
            <w:vAlign w:val="center"/>
          </w:tcPr>
          <w:p w14:paraId="2086C226" w14:textId="2D007E28" w:rsidR="003D3DD5" w:rsidRPr="003D3DD5" w:rsidRDefault="003D3DD5" w:rsidP="003D3DD5">
            <w:pPr>
              <w:jc w:val="center"/>
              <w:rPr>
                <w:rFonts w:ascii="Franklin Gothic Book" w:hAnsi="Franklin Gothic Book"/>
              </w:rPr>
            </w:pPr>
            <w:r w:rsidRPr="003D3DD5">
              <w:rPr>
                <w:rFonts w:ascii="Franklin Gothic Book" w:hAnsi="Franklin Gothic Book"/>
                <w:color w:val="000000"/>
              </w:rPr>
              <w:t>31,7</w:t>
            </w:r>
          </w:p>
        </w:tc>
      </w:tr>
      <w:tr w:rsidR="003D3DD5" w:rsidRPr="006851AE" w14:paraId="0AA14A00" w14:textId="77777777" w:rsidTr="007525A2">
        <w:trPr>
          <w:trHeight w:val="227"/>
        </w:trPr>
        <w:tc>
          <w:tcPr>
            <w:tcW w:w="2830" w:type="dxa"/>
            <w:noWrap/>
            <w:hideMark/>
          </w:tcPr>
          <w:p w14:paraId="75E883FB" w14:textId="77777777" w:rsidR="003D3DD5" w:rsidRPr="006851AE" w:rsidRDefault="003D3DD5" w:rsidP="003D3DD5">
            <w:pPr>
              <w:rPr>
                <w:rFonts w:ascii="Franklin Gothic Book" w:hAnsi="Franklin Gothic Book"/>
              </w:rPr>
            </w:pPr>
            <w:r w:rsidRPr="006851AE">
              <w:rPr>
                <w:rFonts w:ascii="Franklin Gothic Book" w:hAnsi="Franklin Gothic Book"/>
              </w:rPr>
              <w:t>Жириновский В.В.</w:t>
            </w:r>
          </w:p>
        </w:tc>
        <w:tc>
          <w:tcPr>
            <w:tcW w:w="737" w:type="dxa"/>
            <w:noWrap/>
            <w:vAlign w:val="center"/>
            <w:hideMark/>
          </w:tcPr>
          <w:p w14:paraId="741C38BB"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60,4</w:t>
            </w:r>
          </w:p>
        </w:tc>
        <w:tc>
          <w:tcPr>
            <w:tcW w:w="737" w:type="dxa"/>
            <w:noWrap/>
            <w:vAlign w:val="center"/>
            <w:hideMark/>
          </w:tcPr>
          <w:p w14:paraId="79B94435"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60,4</w:t>
            </w:r>
          </w:p>
        </w:tc>
        <w:tc>
          <w:tcPr>
            <w:tcW w:w="737" w:type="dxa"/>
            <w:noWrap/>
            <w:vAlign w:val="center"/>
            <w:hideMark/>
          </w:tcPr>
          <w:p w14:paraId="537AA335"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61,5</w:t>
            </w:r>
          </w:p>
        </w:tc>
        <w:tc>
          <w:tcPr>
            <w:tcW w:w="737" w:type="dxa"/>
            <w:noWrap/>
            <w:vAlign w:val="center"/>
            <w:hideMark/>
          </w:tcPr>
          <w:p w14:paraId="22D40F22"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57,3</w:t>
            </w:r>
          </w:p>
        </w:tc>
        <w:tc>
          <w:tcPr>
            <w:tcW w:w="737" w:type="dxa"/>
            <w:noWrap/>
            <w:vAlign w:val="center"/>
            <w:hideMark/>
          </w:tcPr>
          <w:p w14:paraId="3C554DE3"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60,3</w:t>
            </w:r>
          </w:p>
        </w:tc>
        <w:tc>
          <w:tcPr>
            <w:tcW w:w="737" w:type="dxa"/>
            <w:noWrap/>
            <w:vAlign w:val="center"/>
          </w:tcPr>
          <w:p w14:paraId="2F99E2B2" w14:textId="06F49622"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60,7</w:t>
            </w:r>
          </w:p>
        </w:tc>
        <w:tc>
          <w:tcPr>
            <w:tcW w:w="737" w:type="dxa"/>
            <w:noWrap/>
            <w:vAlign w:val="center"/>
          </w:tcPr>
          <w:p w14:paraId="3D9A895A" w14:textId="70304268"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60,9</w:t>
            </w:r>
          </w:p>
        </w:tc>
        <w:tc>
          <w:tcPr>
            <w:tcW w:w="737" w:type="dxa"/>
            <w:noWrap/>
            <w:vAlign w:val="center"/>
          </w:tcPr>
          <w:p w14:paraId="6C940E7F" w14:textId="0670887F" w:rsidR="003D3DD5" w:rsidRPr="003D3DD5" w:rsidRDefault="003D3DD5" w:rsidP="003D3DD5">
            <w:pPr>
              <w:jc w:val="center"/>
              <w:rPr>
                <w:rFonts w:ascii="Franklin Gothic Book" w:hAnsi="Franklin Gothic Book"/>
              </w:rPr>
            </w:pPr>
            <w:r w:rsidRPr="003D3DD5">
              <w:rPr>
                <w:rFonts w:ascii="Franklin Gothic Book" w:hAnsi="Franklin Gothic Book"/>
                <w:color w:val="000000"/>
              </w:rPr>
              <w:t>57,5</w:t>
            </w:r>
          </w:p>
        </w:tc>
        <w:tc>
          <w:tcPr>
            <w:tcW w:w="737" w:type="dxa"/>
            <w:noWrap/>
            <w:vAlign w:val="center"/>
          </w:tcPr>
          <w:p w14:paraId="06FCFEF3" w14:textId="2631153A"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61,7</w:t>
            </w:r>
          </w:p>
        </w:tc>
        <w:tc>
          <w:tcPr>
            <w:tcW w:w="737" w:type="dxa"/>
            <w:noWrap/>
            <w:vAlign w:val="center"/>
          </w:tcPr>
          <w:p w14:paraId="32CD5777" w14:textId="4408288A" w:rsidR="003D3DD5" w:rsidRPr="003D3DD5" w:rsidRDefault="003D3DD5" w:rsidP="003D3DD5">
            <w:pPr>
              <w:jc w:val="center"/>
              <w:rPr>
                <w:rFonts w:ascii="Franklin Gothic Book" w:hAnsi="Franklin Gothic Book"/>
              </w:rPr>
            </w:pPr>
            <w:r w:rsidRPr="003D3DD5">
              <w:rPr>
                <w:rFonts w:ascii="Franklin Gothic Book" w:hAnsi="Franklin Gothic Book"/>
                <w:color w:val="000000"/>
              </w:rPr>
              <w:t>57,6</w:t>
            </w:r>
          </w:p>
        </w:tc>
      </w:tr>
      <w:tr w:rsidR="003D3DD5" w:rsidRPr="006851AE" w14:paraId="27DCC49E" w14:textId="77777777" w:rsidTr="007525A2">
        <w:trPr>
          <w:trHeight w:val="227"/>
        </w:trPr>
        <w:tc>
          <w:tcPr>
            <w:tcW w:w="2830" w:type="dxa"/>
            <w:noWrap/>
            <w:hideMark/>
          </w:tcPr>
          <w:p w14:paraId="68A08657" w14:textId="77777777" w:rsidR="003D3DD5" w:rsidRPr="006851AE" w:rsidRDefault="003D3DD5" w:rsidP="003D3DD5">
            <w:pPr>
              <w:rPr>
                <w:rFonts w:ascii="Franklin Gothic Book" w:hAnsi="Franklin Gothic Book"/>
              </w:rPr>
            </w:pPr>
            <w:r w:rsidRPr="006851AE">
              <w:rPr>
                <w:rFonts w:ascii="Franklin Gothic Book" w:hAnsi="Franklin Gothic Book"/>
              </w:rPr>
              <w:t>Зюганов Г.А.</w:t>
            </w:r>
          </w:p>
        </w:tc>
        <w:tc>
          <w:tcPr>
            <w:tcW w:w="737" w:type="dxa"/>
            <w:noWrap/>
            <w:vAlign w:val="center"/>
            <w:hideMark/>
          </w:tcPr>
          <w:p w14:paraId="714E951D"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56,3</w:t>
            </w:r>
          </w:p>
        </w:tc>
        <w:tc>
          <w:tcPr>
            <w:tcW w:w="737" w:type="dxa"/>
            <w:noWrap/>
            <w:vAlign w:val="center"/>
            <w:hideMark/>
          </w:tcPr>
          <w:p w14:paraId="6EBB6DBF"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57,8</w:t>
            </w:r>
          </w:p>
        </w:tc>
        <w:tc>
          <w:tcPr>
            <w:tcW w:w="737" w:type="dxa"/>
            <w:noWrap/>
            <w:vAlign w:val="center"/>
            <w:hideMark/>
          </w:tcPr>
          <w:p w14:paraId="276E2E1A" w14:textId="77777777" w:rsidR="003D3DD5" w:rsidRPr="006851AE" w:rsidRDefault="003D3DD5" w:rsidP="003D3DD5">
            <w:pPr>
              <w:jc w:val="center"/>
              <w:rPr>
                <w:rFonts w:ascii="Franklin Gothic Book" w:hAnsi="Franklin Gothic Book"/>
              </w:rPr>
            </w:pPr>
            <w:r w:rsidRPr="006851AE">
              <w:rPr>
                <w:rFonts w:ascii="Franklin Gothic Book" w:hAnsi="Franklin Gothic Book"/>
              </w:rPr>
              <w:t>60,5</w:t>
            </w:r>
          </w:p>
        </w:tc>
        <w:tc>
          <w:tcPr>
            <w:tcW w:w="737" w:type="dxa"/>
            <w:noWrap/>
            <w:vAlign w:val="center"/>
            <w:hideMark/>
          </w:tcPr>
          <w:p w14:paraId="48EB5CB5"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56,7</w:t>
            </w:r>
          </w:p>
        </w:tc>
        <w:tc>
          <w:tcPr>
            <w:tcW w:w="737" w:type="dxa"/>
            <w:noWrap/>
            <w:vAlign w:val="center"/>
            <w:hideMark/>
          </w:tcPr>
          <w:p w14:paraId="08506D9D" w14:textId="77777777" w:rsidR="003D3DD5" w:rsidRPr="006851AE" w:rsidRDefault="003D3DD5" w:rsidP="003D3DD5">
            <w:pPr>
              <w:jc w:val="center"/>
              <w:rPr>
                <w:rFonts w:ascii="Franklin Gothic Book" w:hAnsi="Franklin Gothic Book"/>
              </w:rPr>
            </w:pPr>
            <w:r w:rsidRPr="006851AE">
              <w:rPr>
                <w:rFonts w:ascii="Franklin Gothic Book" w:hAnsi="Franklin Gothic Book"/>
              </w:rPr>
              <w:t>58</w:t>
            </w:r>
          </w:p>
        </w:tc>
        <w:tc>
          <w:tcPr>
            <w:tcW w:w="737" w:type="dxa"/>
            <w:noWrap/>
            <w:vAlign w:val="center"/>
          </w:tcPr>
          <w:p w14:paraId="1089DC0E" w14:textId="08080124" w:rsidR="003D3DD5" w:rsidRPr="003D3DD5" w:rsidRDefault="003D3DD5" w:rsidP="003D3DD5">
            <w:pPr>
              <w:jc w:val="center"/>
              <w:rPr>
                <w:rFonts w:ascii="Franklin Gothic Book" w:hAnsi="Franklin Gothic Book"/>
              </w:rPr>
            </w:pPr>
            <w:r w:rsidRPr="003D3DD5">
              <w:rPr>
                <w:rFonts w:ascii="Franklin Gothic Book" w:hAnsi="Franklin Gothic Book"/>
                <w:color w:val="000000"/>
              </w:rPr>
              <w:t>59,4</w:t>
            </w:r>
          </w:p>
        </w:tc>
        <w:tc>
          <w:tcPr>
            <w:tcW w:w="737" w:type="dxa"/>
            <w:noWrap/>
            <w:vAlign w:val="center"/>
          </w:tcPr>
          <w:p w14:paraId="13CBCB86" w14:textId="36206EBC" w:rsidR="003D3DD5" w:rsidRPr="003D3DD5" w:rsidRDefault="003D3DD5" w:rsidP="003D3DD5">
            <w:pPr>
              <w:jc w:val="center"/>
              <w:rPr>
                <w:rFonts w:ascii="Franklin Gothic Book" w:hAnsi="Franklin Gothic Book"/>
              </w:rPr>
            </w:pPr>
            <w:r w:rsidRPr="003D3DD5">
              <w:rPr>
                <w:rFonts w:ascii="Franklin Gothic Book" w:hAnsi="Franklin Gothic Book"/>
                <w:color w:val="000000"/>
              </w:rPr>
              <w:t>58,2</w:t>
            </w:r>
          </w:p>
        </w:tc>
        <w:tc>
          <w:tcPr>
            <w:tcW w:w="737" w:type="dxa"/>
            <w:noWrap/>
            <w:vAlign w:val="center"/>
          </w:tcPr>
          <w:p w14:paraId="0C4B7D45" w14:textId="15450608"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60,1</w:t>
            </w:r>
          </w:p>
        </w:tc>
        <w:tc>
          <w:tcPr>
            <w:tcW w:w="737" w:type="dxa"/>
            <w:noWrap/>
            <w:vAlign w:val="center"/>
          </w:tcPr>
          <w:p w14:paraId="47116C46" w14:textId="14050B52" w:rsidR="003D3DD5" w:rsidRPr="003D3DD5" w:rsidRDefault="003D3DD5" w:rsidP="003D3DD5">
            <w:pPr>
              <w:jc w:val="center"/>
              <w:rPr>
                <w:rFonts w:ascii="Franklin Gothic Book" w:hAnsi="Franklin Gothic Book"/>
              </w:rPr>
            </w:pPr>
            <w:r w:rsidRPr="003D3DD5">
              <w:rPr>
                <w:rFonts w:ascii="Franklin Gothic Book" w:hAnsi="Franklin Gothic Book"/>
                <w:color w:val="000000"/>
              </w:rPr>
              <w:t>61,0</w:t>
            </w:r>
          </w:p>
        </w:tc>
        <w:tc>
          <w:tcPr>
            <w:tcW w:w="737" w:type="dxa"/>
            <w:noWrap/>
            <w:vAlign w:val="center"/>
          </w:tcPr>
          <w:p w14:paraId="027399B7" w14:textId="208FF4ED" w:rsidR="003D3DD5" w:rsidRPr="003D3DD5" w:rsidRDefault="003D3DD5" w:rsidP="003D3DD5">
            <w:pPr>
              <w:jc w:val="center"/>
              <w:rPr>
                <w:rFonts w:ascii="Franklin Gothic Book" w:hAnsi="Franklin Gothic Book"/>
              </w:rPr>
            </w:pPr>
            <w:r w:rsidRPr="003D3DD5">
              <w:rPr>
                <w:rFonts w:ascii="Franklin Gothic Book" w:hAnsi="Franklin Gothic Book"/>
                <w:color w:val="000000"/>
              </w:rPr>
              <w:t>55,8</w:t>
            </w:r>
          </w:p>
        </w:tc>
      </w:tr>
      <w:tr w:rsidR="003D3DD5" w:rsidRPr="006851AE" w14:paraId="1807AE73" w14:textId="77777777" w:rsidTr="007525A2">
        <w:trPr>
          <w:trHeight w:val="227"/>
        </w:trPr>
        <w:tc>
          <w:tcPr>
            <w:tcW w:w="2830" w:type="dxa"/>
            <w:noWrap/>
            <w:hideMark/>
          </w:tcPr>
          <w:p w14:paraId="5B6FB1A6" w14:textId="77777777" w:rsidR="003D3DD5" w:rsidRPr="006851AE" w:rsidRDefault="003D3DD5" w:rsidP="003D3DD5">
            <w:pPr>
              <w:rPr>
                <w:rFonts w:ascii="Franklin Gothic Book" w:hAnsi="Franklin Gothic Book"/>
              </w:rPr>
            </w:pPr>
            <w:r w:rsidRPr="006851AE">
              <w:rPr>
                <w:rFonts w:ascii="Franklin Gothic Book" w:hAnsi="Franklin Gothic Book"/>
              </w:rPr>
              <w:t>Миронов С.М.</w:t>
            </w:r>
          </w:p>
        </w:tc>
        <w:tc>
          <w:tcPr>
            <w:tcW w:w="737" w:type="dxa"/>
            <w:noWrap/>
            <w:vAlign w:val="center"/>
            <w:hideMark/>
          </w:tcPr>
          <w:p w14:paraId="66FF0C63" w14:textId="77777777" w:rsidR="003D3DD5" w:rsidRPr="006851AE" w:rsidRDefault="003D3DD5" w:rsidP="003D3DD5">
            <w:pPr>
              <w:jc w:val="center"/>
              <w:rPr>
                <w:rFonts w:ascii="Franklin Gothic Book" w:hAnsi="Franklin Gothic Book"/>
              </w:rPr>
            </w:pPr>
            <w:r w:rsidRPr="006851AE">
              <w:rPr>
                <w:rFonts w:ascii="Franklin Gothic Book" w:hAnsi="Franklin Gothic Book"/>
              </w:rPr>
              <w:t>49,1</w:t>
            </w:r>
          </w:p>
        </w:tc>
        <w:tc>
          <w:tcPr>
            <w:tcW w:w="737" w:type="dxa"/>
            <w:noWrap/>
            <w:vAlign w:val="center"/>
            <w:hideMark/>
          </w:tcPr>
          <w:p w14:paraId="618B1F0F" w14:textId="77777777" w:rsidR="003D3DD5" w:rsidRPr="006851AE" w:rsidRDefault="003D3DD5" w:rsidP="003D3DD5">
            <w:pPr>
              <w:jc w:val="center"/>
              <w:rPr>
                <w:rFonts w:ascii="Franklin Gothic Book" w:hAnsi="Franklin Gothic Book"/>
              </w:rPr>
            </w:pPr>
            <w:r w:rsidRPr="006851AE">
              <w:rPr>
                <w:rFonts w:ascii="Franklin Gothic Book" w:hAnsi="Franklin Gothic Book"/>
              </w:rPr>
              <w:t>49,1</w:t>
            </w:r>
          </w:p>
        </w:tc>
        <w:tc>
          <w:tcPr>
            <w:tcW w:w="737" w:type="dxa"/>
            <w:noWrap/>
            <w:vAlign w:val="center"/>
            <w:hideMark/>
          </w:tcPr>
          <w:p w14:paraId="31336E46" w14:textId="77777777" w:rsidR="003D3DD5" w:rsidRPr="006851AE" w:rsidRDefault="003D3DD5" w:rsidP="003D3DD5">
            <w:pPr>
              <w:jc w:val="center"/>
              <w:rPr>
                <w:rFonts w:ascii="Franklin Gothic Book" w:hAnsi="Franklin Gothic Book"/>
              </w:rPr>
            </w:pPr>
            <w:r w:rsidRPr="006851AE">
              <w:rPr>
                <w:rFonts w:ascii="Franklin Gothic Book" w:hAnsi="Franklin Gothic Book"/>
              </w:rPr>
              <w:t>46,4</w:t>
            </w:r>
          </w:p>
        </w:tc>
        <w:tc>
          <w:tcPr>
            <w:tcW w:w="737" w:type="dxa"/>
            <w:noWrap/>
            <w:vAlign w:val="center"/>
            <w:hideMark/>
          </w:tcPr>
          <w:p w14:paraId="1D1A3585" w14:textId="77777777" w:rsidR="003D3DD5" w:rsidRPr="006851AE" w:rsidRDefault="003D3DD5" w:rsidP="003D3DD5">
            <w:pPr>
              <w:jc w:val="center"/>
              <w:rPr>
                <w:rFonts w:ascii="Franklin Gothic Book" w:hAnsi="Franklin Gothic Book"/>
              </w:rPr>
            </w:pPr>
            <w:r w:rsidRPr="006851AE">
              <w:rPr>
                <w:rFonts w:ascii="Franklin Gothic Book" w:hAnsi="Franklin Gothic Book"/>
              </w:rPr>
              <w:t>46,5</w:t>
            </w:r>
          </w:p>
        </w:tc>
        <w:tc>
          <w:tcPr>
            <w:tcW w:w="737" w:type="dxa"/>
            <w:noWrap/>
            <w:vAlign w:val="center"/>
            <w:hideMark/>
          </w:tcPr>
          <w:p w14:paraId="1183EABD" w14:textId="77777777" w:rsidR="003D3DD5" w:rsidRPr="006851AE" w:rsidRDefault="003D3DD5" w:rsidP="003D3DD5">
            <w:pPr>
              <w:jc w:val="center"/>
              <w:rPr>
                <w:rFonts w:ascii="Franklin Gothic Book" w:hAnsi="Franklin Gothic Book"/>
              </w:rPr>
            </w:pPr>
            <w:r w:rsidRPr="006851AE">
              <w:rPr>
                <w:rFonts w:ascii="Franklin Gothic Book" w:hAnsi="Franklin Gothic Book"/>
              </w:rPr>
              <w:t>47,8</w:t>
            </w:r>
          </w:p>
        </w:tc>
        <w:tc>
          <w:tcPr>
            <w:tcW w:w="737" w:type="dxa"/>
            <w:noWrap/>
            <w:vAlign w:val="center"/>
          </w:tcPr>
          <w:p w14:paraId="0CD109B6" w14:textId="4DB3DB0C" w:rsidR="003D3DD5" w:rsidRPr="003D3DD5" w:rsidRDefault="003D3DD5" w:rsidP="003D3DD5">
            <w:pPr>
              <w:jc w:val="center"/>
              <w:rPr>
                <w:rFonts w:ascii="Franklin Gothic Book" w:hAnsi="Franklin Gothic Book"/>
              </w:rPr>
            </w:pPr>
            <w:r w:rsidRPr="003D3DD5">
              <w:rPr>
                <w:rFonts w:ascii="Franklin Gothic Book" w:hAnsi="Franklin Gothic Book"/>
                <w:color w:val="000000"/>
              </w:rPr>
              <w:t>49,0</w:t>
            </w:r>
          </w:p>
        </w:tc>
        <w:tc>
          <w:tcPr>
            <w:tcW w:w="737" w:type="dxa"/>
            <w:noWrap/>
            <w:vAlign w:val="center"/>
          </w:tcPr>
          <w:p w14:paraId="4A6E55AC" w14:textId="07E748FC" w:rsidR="003D3DD5" w:rsidRPr="003D3DD5" w:rsidRDefault="003D3DD5" w:rsidP="003D3DD5">
            <w:pPr>
              <w:jc w:val="center"/>
              <w:rPr>
                <w:rFonts w:ascii="Franklin Gothic Book" w:hAnsi="Franklin Gothic Book"/>
              </w:rPr>
            </w:pPr>
            <w:r w:rsidRPr="003D3DD5">
              <w:rPr>
                <w:rFonts w:ascii="Franklin Gothic Book" w:hAnsi="Franklin Gothic Book"/>
                <w:color w:val="000000"/>
              </w:rPr>
              <w:t>47,5</w:t>
            </w:r>
          </w:p>
        </w:tc>
        <w:tc>
          <w:tcPr>
            <w:tcW w:w="737" w:type="dxa"/>
            <w:noWrap/>
            <w:vAlign w:val="center"/>
          </w:tcPr>
          <w:p w14:paraId="05D97710" w14:textId="4EE7950E" w:rsidR="003D3DD5" w:rsidRPr="003D3DD5" w:rsidRDefault="003D3DD5" w:rsidP="003D3DD5">
            <w:pPr>
              <w:jc w:val="center"/>
              <w:rPr>
                <w:rFonts w:ascii="Franklin Gothic Book" w:hAnsi="Franklin Gothic Book"/>
              </w:rPr>
            </w:pPr>
            <w:r w:rsidRPr="003D3DD5">
              <w:rPr>
                <w:rFonts w:ascii="Franklin Gothic Book" w:hAnsi="Franklin Gothic Book"/>
                <w:color w:val="000000"/>
              </w:rPr>
              <w:t>44,7</w:t>
            </w:r>
          </w:p>
        </w:tc>
        <w:tc>
          <w:tcPr>
            <w:tcW w:w="737" w:type="dxa"/>
            <w:noWrap/>
            <w:vAlign w:val="center"/>
          </w:tcPr>
          <w:p w14:paraId="02B9508C" w14:textId="254E2C0E" w:rsidR="003D3DD5" w:rsidRPr="003D3DD5" w:rsidRDefault="003D3DD5" w:rsidP="003D3DD5">
            <w:pPr>
              <w:jc w:val="center"/>
              <w:rPr>
                <w:rFonts w:ascii="Franklin Gothic Book" w:hAnsi="Franklin Gothic Book"/>
              </w:rPr>
            </w:pPr>
            <w:r w:rsidRPr="003D3DD5">
              <w:rPr>
                <w:rFonts w:ascii="Franklin Gothic Book" w:hAnsi="Franklin Gothic Book"/>
                <w:color w:val="000000"/>
              </w:rPr>
              <w:t>45,6</w:t>
            </w:r>
          </w:p>
        </w:tc>
        <w:tc>
          <w:tcPr>
            <w:tcW w:w="737" w:type="dxa"/>
            <w:noWrap/>
            <w:vAlign w:val="center"/>
          </w:tcPr>
          <w:p w14:paraId="1A53B306" w14:textId="42FCD320" w:rsidR="003D3DD5" w:rsidRPr="003D3DD5" w:rsidRDefault="003D3DD5" w:rsidP="003D3DD5">
            <w:pPr>
              <w:jc w:val="center"/>
              <w:rPr>
                <w:rFonts w:ascii="Franklin Gothic Book" w:hAnsi="Franklin Gothic Book"/>
              </w:rPr>
            </w:pPr>
            <w:r w:rsidRPr="003D3DD5">
              <w:rPr>
                <w:rFonts w:ascii="Franklin Gothic Book" w:hAnsi="Franklin Gothic Book"/>
                <w:color w:val="000000"/>
              </w:rPr>
              <w:t>44,8</w:t>
            </w:r>
          </w:p>
        </w:tc>
      </w:tr>
    </w:tbl>
    <w:p w14:paraId="79BC1DE8" w14:textId="64708667" w:rsidR="00BE2068" w:rsidRPr="006851AE" w:rsidRDefault="00BE2068" w:rsidP="00666979">
      <w:pPr>
        <w:spacing w:before="240" w:after="0"/>
        <w:jc w:val="center"/>
        <w:rPr>
          <w:rFonts w:ascii="Franklin Gothic Book" w:hAnsi="Franklin Gothic Book"/>
        </w:rPr>
      </w:pPr>
      <w:r w:rsidRPr="006851AE">
        <w:rPr>
          <w:rFonts w:ascii="Franklin Gothic Book" w:hAnsi="Franklin Gothic Book"/>
          <w:b/>
          <w:bCs/>
        </w:rPr>
        <w:t xml:space="preserve">Доверие политикам </w:t>
      </w:r>
      <w:r w:rsidRPr="006851AE">
        <w:rPr>
          <w:rFonts w:ascii="Franklin Gothic Book" w:hAnsi="Franklin Gothic Book"/>
        </w:rPr>
        <w:t>(респонденты сами называют политиков, открытый вопрос, любое число ответов, % респонде</w:t>
      </w:r>
      <w:r w:rsidR="00A95FB1">
        <w:rPr>
          <w:rFonts w:ascii="Franklin Gothic Book" w:hAnsi="Franklin Gothic Book"/>
        </w:rPr>
        <w:t>нтов</w:t>
      </w:r>
      <w:r w:rsidRPr="006851AE">
        <w:rPr>
          <w:rFonts w:ascii="Franklin Gothic Book" w:hAnsi="Franklin Gothic Book"/>
        </w:rPr>
        <w:t>)</w:t>
      </w:r>
    </w:p>
    <w:p w14:paraId="40D44CF6" w14:textId="77777777" w:rsidR="00BE2068" w:rsidRPr="006851AE" w:rsidRDefault="00BE2068" w:rsidP="00BE2068">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41" w:history="1">
        <w:r w:rsidRPr="006851AE">
          <w:rPr>
            <w:rStyle w:val="a4"/>
            <w:rFonts w:ascii="Franklin Gothic Book" w:hAnsi="Franklin Gothic Book"/>
          </w:rPr>
          <w:t>https://wciom.ru/analytical-reviews/analiticheskii-obzor/reitingi-doverija-politikam-ocenki-raboty-prezidenta-i-pravitelstva-podderzhka-politicheskikh-partii-8</w:t>
        </w:r>
      </w:hyperlink>
    </w:p>
    <w:tbl>
      <w:tblPr>
        <w:tblStyle w:val="a9"/>
        <w:tblW w:w="8238" w:type="dxa"/>
        <w:tblInd w:w="1271" w:type="dxa"/>
        <w:tblLook w:val="04A0" w:firstRow="1" w:lastRow="0" w:firstColumn="1" w:lastColumn="0" w:noHBand="0" w:noVBand="1"/>
      </w:tblPr>
      <w:tblGrid>
        <w:gridCol w:w="2307"/>
        <w:gridCol w:w="659"/>
        <w:gridCol w:w="659"/>
        <w:gridCol w:w="659"/>
        <w:gridCol w:w="659"/>
        <w:gridCol w:w="659"/>
        <w:gridCol w:w="659"/>
        <w:gridCol w:w="659"/>
        <w:gridCol w:w="659"/>
        <w:gridCol w:w="659"/>
      </w:tblGrid>
      <w:tr w:rsidR="00CA74FD" w:rsidRPr="006851AE" w14:paraId="2B9F3825" w14:textId="418B31A6" w:rsidTr="00C216EA">
        <w:trPr>
          <w:cantSplit/>
          <w:trHeight w:val="1261"/>
        </w:trPr>
        <w:tc>
          <w:tcPr>
            <w:tcW w:w="2307" w:type="dxa"/>
            <w:noWrap/>
            <w:hideMark/>
          </w:tcPr>
          <w:p w14:paraId="2B9940A0" w14:textId="77777777" w:rsidR="00CA74FD" w:rsidRPr="006851AE" w:rsidRDefault="00CA74FD" w:rsidP="00CA74FD">
            <w:pPr>
              <w:rPr>
                <w:rFonts w:ascii="Franklin Gothic Book" w:hAnsi="Franklin Gothic Book"/>
              </w:rPr>
            </w:pPr>
          </w:p>
        </w:tc>
        <w:tc>
          <w:tcPr>
            <w:tcW w:w="659" w:type="dxa"/>
            <w:noWrap/>
            <w:textDirection w:val="btLr"/>
            <w:vAlign w:val="center"/>
            <w:hideMark/>
          </w:tcPr>
          <w:p w14:paraId="31510A00" w14:textId="77777777" w:rsidR="00CA74FD" w:rsidRPr="006851AE" w:rsidRDefault="00CA74FD" w:rsidP="00CA74FD">
            <w:pPr>
              <w:jc w:val="center"/>
              <w:rPr>
                <w:rFonts w:ascii="Franklin Gothic Book" w:hAnsi="Franklin Gothic Book"/>
                <w:b/>
                <w:bCs/>
              </w:rPr>
            </w:pPr>
            <w:r>
              <w:rPr>
                <w:rFonts w:ascii="Franklin Gothic Book" w:hAnsi="Franklin Gothic Book"/>
                <w:b/>
                <w:bCs/>
              </w:rPr>
              <w:t>III</w:t>
            </w:r>
            <w:r w:rsidRPr="006851AE">
              <w:rPr>
                <w:rFonts w:ascii="Franklin Gothic Book" w:hAnsi="Franklin Gothic Book"/>
                <w:b/>
                <w:bCs/>
              </w:rPr>
              <w:t>.2020</w:t>
            </w:r>
          </w:p>
        </w:tc>
        <w:tc>
          <w:tcPr>
            <w:tcW w:w="659" w:type="dxa"/>
            <w:noWrap/>
            <w:textDirection w:val="btLr"/>
            <w:vAlign w:val="center"/>
            <w:hideMark/>
          </w:tcPr>
          <w:p w14:paraId="764AEC74" w14:textId="77777777" w:rsidR="00CA74FD" w:rsidRPr="006851AE" w:rsidRDefault="00CA74FD" w:rsidP="00CA74FD">
            <w:pPr>
              <w:jc w:val="center"/>
              <w:rPr>
                <w:rFonts w:ascii="Franklin Gothic Book" w:hAnsi="Franklin Gothic Book"/>
                <w:b/>
                <w:bCs/>
              </w:rPr>
            </w:pPr>
            <w:r>
              <w:rPr>
                <w:rFonts w:ascii="Franklin Gothic Book" w:hAnsi="Franklin Gothic Book"/>
                <w:b/>
                <w:bCs/>
                <w:lang w:val="en-US"/>
              </w:rPr>
              <w:t>VI</w:t>
            </w:r>
            <w:r w:rsidRPr="006851AE">
              <w:rPr>
                <w:rFonts w:ascii="Franklin Gothic Book" w:hAnsi="Franklin Gothic Book"/>
                <w:b/>
                <w:bCs/>
              </w:rPr>
              <w:t>.2020</w:t>
            </w:r>
          </w:p>
        </w:tc>
        <w:tc>
          <w:tcPr>
            <w:tcW w:w="659" w:type="dxa"/>
            <w:noWrap/>
            <w:textDirection w:val="btLr"/>
            <w:vAlign w:val="center"/>
            <w:hideMark/>
          </w:tcPr>
          <w:p w14:paraId="1E879691" w14:textId="77777777" w:rsidR="00CA74FD" w:rsidRPr="006851AE" w:rsidRDefault="00CA74FD" w:rsidP="00CA74FD">
            <w:pPr>
              <w:jc w:val="center"/>
              <w:rPr>
                <w:rFonts w:ascii="Franklin Gothic Book" w:hAnsi="Franklin Gothic Book"/>
                <w:b/>
                <w:bCs/>
              </w:rPr>
            </w:pPr>
            <w:r>
              <w:rPr>
                <w:rFonts w:ascii="Franklin Gothic Book" w:hAnsi="Franklin Gothic Book"/>
                <w:b/>
                <w:bCs/>
              </w:rPr>
              <w:t>IX</w:t>
            </w:r>
            <w:r w:rsidRPr="006851AE">
              <w:rPr>
                <w:rFonts w:ascii="Franklin Gothic Book" w:hAnsi="Franklin Gothic Book"/>
                <w:b/>
                <w:bCs/>
              </w:rPr>
              <w:t>.2020</w:t>
            </w:r>
          </w:p>
        </w:tc>
        <w:tc>
          <w:tcPr>
            <w:tcW w:w="659" w:type="dxa"/>
            <w:noWrap/>
            <w:textDirection w:val="btLr"/>
            <w:vAlign w:val="center"/>
            <w:hideMark/>
          </w:tcPr>
          <w:p w14:paraId="267D2FCB" w14:textId="41D43E56" w:rsidR="00CA74FD" w:rsidRPr="006851AE" w:rsidRDefault="00CA74FD" w:rsidP="00CA74FD">
            <w:pPr>
              <w:jc w:val="center"/>
              <w:rPr>
                <w:rFonts w:ascii="Franklin Gothic Book" w:hAnsi="Franklin Gothic Book"/>
                <w:b/>
                <w:bCs/>
              </w:rPr>
            </w:pPr>
            <w:r>
              <w:rPr>
                <w:rFonts w:ascii="Franklin Gothic Book" w:hAnsi="Franklin Gothic Book"/>
                <w:b/>
                <w:bCs/>
              </w:rPr>
              <w:t>XII.</w:t>
            </w:r>
            <w:r>
              <w:rPr>
                <w:rFonts w:ascii="Franklin Gothic Book" w:hAnsi="Franklin Gothic Book"/>
                <w:b/>
                <w:bCs/>
                <w:lang w:val="en-US"/>
              </w:rPr>
              <w:t>2</w:t>
            </w:r>
            <w:r w:rsidRPr="006851AE">
              <w:rPr>
                <w:rFonts w:ascii="Franklin Gothic Book" w:hAnsi="Franklin Gothic Book"/>
                <w:b/>
                <w:bCs/>
              </w:rPr>
              <w:t>020</w:t>
            </w:r>
          </w:p>
        </w:tc>
        <w:tc>
          <w:tcPr>
            <w:tcW w:w="659" w:type="dxa"/>
            <w:textDirection w:val="btLr"/>
            <w:vAlign w:val="center"/>
          </w:tcPr>
          <w:p w14:paraId="7F6E07DE" w14:textId="49FC3375" w:rsidR="00CA74FD" w:rsidRDefault="00CA74FD" w:rsidP="00CA74FD">
            <w:pPr>
              <w:jc w:val="center"/>
              <w:rPr>
                <w:rFonts w:ascii="Franklin Gothic Book" w:hAnsi="Franklin Gothic Book"/>
                <w:b/>
                <w:bCs/>
              </w:rPr>
            </w:pPr>
            <w:r>
              <w:rPr>
                <w:rFonts w:ascii="Franklin Gothic Book" w:hAnsi="Franklin Gothic Book"/>
                <w:b/>
                <w:bCs/>
                <w:lang w:val="en-US"/>
              </w:rPr>
              <w:t>I.2021</w:t>
            </w:r>
          </w:p>
        </w:tc>
        <w:tc>
          <w:tcPr>
            <w:tcW w:w="659" w:type="dxa"/>
            <w:textDirection w:val="btLr"/>
            <w:vAlign w:val="center"/>
          </w:tcPr>
          <w:p w14:paraId="57728739" w14:textId="5E124F03" w:rsidR="00CA74FD" w:rsidRPr="00DE38CA" w:rsidRDefault="00CA74FD" w:rsidP="00C216EA">
            <w:pPr>
              <w:jc w:val="center"/>
              <w:rPr>
                <w:rFonts w:ascii="Franklin Gothic Book" w:hAnsi="Franklin Gothic Book"/>
                <w:b/>
                <w:bCs/>
                <w:lang w:val="en-US"/>
              </w:rPr>
            </w:pPr>
            <w:r>
              <w:rPr>
                <w:rFonts w:ascii="Franklin Gothic Book" w:hAnsi="Franklin Gothic Book"/>
                <w:b/>
                <w:bCs/>
              </w:rPr>
              <w:t>28.</w:t>
            </w:r>
            <w:r>
              <w:rPr>
                <w:rFonts w:ascii="Franklin Gothic Book" w:hAnsi="Franklin Gothic Book"/>
                <w:b/>
                <w:bCs/>
                <w:lang w:val="en-US"/>
              </w:rPr>
              <w:t>II.2021</w:t>
            </w:r>
          </w:p>
        </w:tc>
        <w:tc>
          <w:tcPr>
            <w:tcW w:w="659" w:type="dxa"/>
            <w:textDirection w:val="btLr"/>
            <w:vAlign w:val="center"/>
          </w:tcPr>
          <w:p w14:paraId="57AE398C" w14:textId="3ED305D7" w:rsidR="00CA74FD" w:rsidRPr="00DE38CA" w:rsidRDefault="00CA74FD" w:rsidP="00C216EA">
            <w:pPr>
              <w:jc w:val="center"/>
              <w:rPr>
                <w:rFonts w:ascii="Franklin Gothic Book" w:hAnsi="Franklin Gothic Book"/>
                <w:b/>
                <w:bCs/>
                <w:lang w:val="en-US"/>
              </w:rPr>
            </w:pPr>
            <w:r>
              <w:rPr>
                <w:rFonts w:ascii="Franklin Gothic Book" w:hAnsi="Franklin Gothic Book"/>
                <w:b/>
                <w:bCs/>
                <w:lang w:val="en-US"/>
              </w:rPr>
              <w:t>31.III.2021</w:t>
            </w:r>
          </w:p>
        </w:tc>
        <w:tc>
          <w:tcPr>
            <w:tcW w:w="659" w:type="dxa"/>
            <w:textDirection w:val="btLr"/>
            <w:vAlign w:val="center"/>
          </w:tcPr>
          <w:p w14:paraId="1CC88B1E" w14:textId="30D2FE38" w:rsidR="00CA74FD" w:rsidRPr="00DE38CA" w:rsidRDefault="00CA74FD" w:rsidP="00C216EA">
            <w:pPr>
              <w:jc w:val="center"/>
              <w:rPr>
                <w:rFonts w:ascii="Franklin Gothic Book" w:hAnsi="Franklin Gothic Book"/>
                <w:b/>
                <w:bCs/>
                <w:lang w:val="en-US"/>
              </w:rPr>
            </w:pPr>
            <w:r>
              <w:rPr>
                <w:rFonts w:ascii="Franklin Gothic Book" w:hAnsi="Franklin Gothic Book"/>
                <w:b/>
                <w:bCs/>
                <w:lang w:val="en-US"/>
              </w:rPr>
              <w:t>30.IV</w:t>
            </w:r>
            <w:r w:rsidR="00DB332E">
              <w:rPr>
                <w:rFonts w:ascii="Franklin Gothic Book" w:hAnsi="Franklin Gothic Book"/>
                <w:b/>
                <w:bCs/>
                <w:lang w:val="en-US"/>
              </w:rPr>
              <w:t>.</w:t>
            </w:r>
            <w:r>
              <w:rPr>
                <w:rFonts w:ascii="Franklin Gothic Book" w:hAnsi="Franklin Gothic Book"/>
                <w:b/>
                <w:bCs/>
                <w:lang w:val="en-US"/>
              </w:rPr>
              <w:t>2021</w:t>
            </w:r>
          </w:p>
        </w:tc>
        <w:tc>
          <w:tcPr>
            <w:tcW w:w="659" w:type="dxa"/>
            <w:textDirection w:val="btLr"/>
            <w:vAlign w:val="center"/>
          </w:tcPr>
          <w:p w14:paraId="13FC771D" w14:textId="682CC1BE" w:rsidR="00CA74FD" w:rsidRDefault="00CA74FD" w:rsidP="00C216EA">
            <w:pPr>
              <w:jc w:val="center"/>
              <w:rPr>
                <w:rFonts w:ascii="Franklin Gothic Book" w:hAnsi="Franklin Gothic Book"/>
                <w:b/>
                <w:bCs/>
                <w:lang w:val="en-US"/>
              </w:rPr>
            </w:pPr>
            <w:r>
              <w:rPr>
                <w:rFonts w:ascii="Franklin Gothic Book" w:hAnsi="Franklin Gothic Book"/>
                <w:b/>
                <w:bCs/>
                <w:lang w:val="en-US"/>
              </w:rPr>
              <w:t>31.V.2021</w:t>
            </w:r>
          </w:p>
        </w:tc>
      </w:tr>
      <w:tr w:rsidR="00CA74FD" w:rsidRPr="006851AE" w14:paraId="5F26C0EE" w14:textId="577243CA" w:rsidTr="00C216EA">
        <w:trPr>
          <w:trHeight w:val="227"/>
        </w:trPr>
        <w:tc>
          <w:tcPr>
            <w:tcW w:w="2307" w:type="dxa"/>
            <w:noWrap/>
            <w:hideMark/>
          </w:tcPr>
          <w:p w14:paraId="16399C2A" w14:textId="77777777" w:rsidR="00CA74FD" w:rsidRPr="006851AE" w:rsidRDefault="00CA74FD" w:rsidP="00CA74FD">
            <w:pPr>
              <w:rPr>
                <w:rFonts w:ascii="Franklin Gothic Book" w:hAnsi="Franklin Gothic Book"/>
              </w:rPr>
            </w:pPr>
            <w:r w:rsidRPr="006851AE">
              <w:rPr>
                <w:rFonts w:ascii="Franklin Gothic Book" w:hAnsi="Franklin Gothic Book"/>
              </w:rPr>
              <w:t>Путин В.В.</w:t>
            </w:r>
          </w:p>
        </w:tc>
        <w:tc>
          <w:tcPr>
            <w:tcW w:w="659" w:type="dxa"/>
            <w:noWrap/>
            <w:vAlign w:val="center"/>
            <w:hideMark/>
          </w:tcPr>
          <w:p w14:paraId="3B28BDFE"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28,3</w:t>
            </w:r>
          </w:p>
        </w:tc>
        <w:tc>
          <w:tcPr>
            <w:tcW w:w="659" w:type="dxa"/>
            <w:noWrap/>
            <w:vAlign w:val="center"/>
            <w:hideMark/>
          </w:tcPr>
          <w:p w14:paraId="1BEBF563"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28,6</w:t>
            </w:r>
          </w:p>
        </w:tc>
        <w:tc>
          <w:tcPr>
            <w:tcW w:w="659" w:type="dxa"/>
            <w:noWrap/>
            <w:vAlign w:val="center"/>
            <w:hideMark/>
          </w:tcPr>
          <w:p w14:paraId="11055C4E"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27,2</w:t>
            </w:r>
          </w:p>
        </w:tc>
        <w:tc>
          <w:tcPr>
            <w:tcW w:w="659" w:type="dxa"/>
            <w:noWrap/>
            <w:vAlign w:val="center"/>
            <w:hideMark/>
          </w:tcPr>
          <w:p w14:paraId="51A26C6F"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26,4</w:t>
            </w:r>
          </w:p>
        </w:tc>
        <w:tc>
          <w:tcPr>
            <w:tcW w:w="659" w:type="dxa"/>
            <w:vAlign w:val="bottom"/>
          </w:tcPr>
          <w:p w14:paraId="5ADF0D26" w14:textId="793CB459" w:rsidR="00CA74FD" w:rsidRPr="00C216EA" w:rsidRDefault="00CA74FD" w:rsidP="00CA74FD">
            <w:pPr>
              <w:jc w:val="center"/>
              <w:rPr>
                <w:rFonts w:ascii="Franklin Gothic Book" w:hAnsi="Franklin Gothic Book"/>
              </w:rPr>
            </w:pPr>
            <w:r w:rsidRPr="00C216EA">
              <w:rPr>
                <w:rFonts w:ascii="Franklin Gothic Book" w:hAnsi="Franklin Gothic Book"/>
              </w:rPr>
              <w:t>25,7</w:t>
            </w:r>
          </w:p>
        </w:tc>
        <w:tc>
          <w:tcPr>
            <w:tcW w:w="659" w:type="dxa"/>
            <w:vAlign w:val="bottom"/>
          </w:tcPr>
          <w:p w14:paraId="0EC63A7E" w14:textId="28DFB238" w:rsidR="00CA74FD" w:rsidRPr="00C216EA" w:rsidRDefault="00CA74FD" w:rsidP="00CA74FD">
            <w:pPr>
              <w:jc w:val="center"/>
              <w:rPr>
                <w:rFonts w:ascii="Franklin Gothic Book" w:hAnsi="Franklin Gothic Book"/>
              </w:rPr>
            </w:pPr>
            <w:r w:rsidRPr="00C216EA">
              <w:rPr>
                <w:rFonts w:ascii="Franklin Gothic Book" w:hAnsi="Franklin Gothic Book"/>
              </w:rPr>
              <w:t>27,7</w:t>
            </w:r>
          </w:p>
        </w:tc>
        <w:tc>
          <w:tcPr>
            <w:tcW w:w="659" w:type="dxa"/>
            <w:vAlign w:val="bottom"/>
          </w:tcPr>
          <w:p w14:paraId="7BA0FFFF" w14:textId="28C4D9CC" w:rsidR="00CA74FD" w:rsidRPr="00C216EA" w:rsidRDefault="00CA74FD" w:rsidP="00CA74FD">
            <w:pPr>
              <w:jc w:val="center"/>
              <w:rPr>
                <w:rFonts w:ascii="Franklin Gothic Book" w:hAnsi="Franklin Gothic Book"/>
              </w:rPr>
            </w:pPr>
            <w:r w:rsidRPr="00C216EA">
              <w:rPr>
                <w:rFonts w:ascii="Franklin Gothic Book" w:hAnsi="Franklin Gothic Book"/>
              </w:rPr>
              <w:t>27</w:t>
            </w:r>
          </w:p>
        </w:tc>
        <w:tc>
          <w:tcPr>
            <w:tcW w:w="659" w:type="dxa"/>
            <w:vAlign w:val="bottom"/>
          </w:tcPr>
          <w:p w14:paraId="5E0DBCB0" w14:textId="22E43D94" w:rsidR="00CA74FD" w:rsidRPr="00C216EA" w:rsidRDefault="00CA74FD" w:rsidP="00CA74FD">
            <w:pPr>
              <w:jc w:val="center"/>
              <w:rPr>
                <w:rFonts w:ascii="Franklin Gothic Book" w:hAnsi="Franklin Gothic Book"/>
              </w:rPr>
            </w:pPr>
            <w:r w:rsidRPr="00C216EA">
              <w:rPr>
                <w:rFonts w:ascii="Franklin Gothic Book" w:hAnsi="Franklin Gothic Book"/>
              </w:rPr>
              <w:t>26,9</w:t>
            </w:r>
          </w:p>
        </w:tc>
        <w:tc>
          <w:tcPr>
            <w:tcW w:w="659" w:type="dxa"/>
            <w:vAlign w:val="bottom"/>
          </w:tcPr>
          <w:p w14:paraId="559F7552" w14:textId="291B21C5" w:rsidR="00CA74FD" w:rsidRPr="00C216EA" w:rsidRDefault="00CA74FD" w:rsidP="00CA74FD">
            <w:pPr>
              <w:jc w:val="center"/>
              <w:rPr>
                <w:rFonts w:ascii="Franklin Gothic Book" w:hAnsi="Franklin Gothic Book"/>
              </w:rPr>
            </w:pPr>
            <w:r w:rsidRPr="00C216EA">
              <w:rPr>
                <w:rFonts w:ascii="Franklin Gothic Book" w:hAnsi="Franklin Gothic Book"/>
              </w:rPr>
              <w:t>27,2</w:t>
            </w:r>
          </w:p>
        </w:tc>
      </w:tr>
      <w:tr w:rsidR="00CA74FD" w:rsidRPr="006851AE" w14:paraId="344B4CEE" w14:textId="6164BBEE" w:rsidTr="00C216EA">
        <w:trPr>
          <w:trHeight w:val="227"/>
        </w:trPr>
        <w:tc>
          <w:tcPr>
            <w:tcW w:w="2307" w:type="dxa"/>
            <w:noWrap/>
            <w:hideMark/>
          </w:tcPr>
          <w:p w14:paraId="6CC445CC" w14:textId="77777777" w:rsidR="00CA74FD" w:rsidRPr="006851AE" w:rsidRDefault="00CA74FD" w:rsidP="00CA74FD">
            <w:pPr>
              <w:rPr>
                <w:rFonts w:ascii="Franklin Gothic Book" w:hAnsi="Franklin Gothic Book"/>
              </w:rPr>
            </w:pPr>
            <w:r w:rsidRPr="006851AE">
              <w:rPr>
                <w:rFonts w:ascii="Franklin Gothic Book" w:hAnsi="Franklin Gothic Book"/>
              </w:rPr>
              <w:t>Шойгу С.К.</w:t>
            </w:r>
          </w:p>
        </w:tc>
        <w:tc>
          <w:tcPr>
            <w:tcW w:w="659" w:type="dxa"/>
            <w:noWrap/>
            <w:vAlign w:val="center"/>
            <w:hideMark/>
          </w:tcPr>
          <w:p w14:paraId="40B68D0F"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13,3</w:t>
            </w:r>
          </w:p>
        </w:tc>
        <w:tc>
          <w:tcPr>
            <w:tcW w:w="659" w:type="dxa"/>
            <w:noWrap/>
            <w:vAlign w:val="center"/>
            <w:hideMark/>
          </w:tcPr>
          <w:p w14:paraId="2D48B3B9"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14,8</w:t>
            </w:r>
          </w:p>
        </w:tc>
        <w:tc>
          <w:tcPr>
            <w:tcW w:w="659" w:type="dxa"/>
            <w:noWrap/>
            <w:vAlign w:val="center"/>
            <w:hideMark/>
          </w:tcPr>
          <w:p w14:paraId="2EE9FCE4"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13,4</w:t>
            </w:r>
          </w:p>
        </w:tc>
        <w:tc>
          <w:tcPr>
            <w:tcW w:w="659" w:type="dxa"/>
            <w:noWrap/>
            <w:vAlign w:val="center"/>
            <w:hideMark/>
          </w:tcPr>
          <w:p w14:paraId="67D3680B"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13,6</w:t>
            </w:r>
          </w:p>
        </w:tc>
        <w:tc>
          <w:tcPr>
            <w:tcW w:w="659" w:type="dxa"/>
            <w:vAlign w:val="bottom"/>
          </w:tcPr>
          <w:p w14:paraId="6E742F1D" w14:textId="10EB5597" w:rsidR="00CA74FD" w:rsidRPr="00C216EA" w:rsidRDefault="00CA74FD" w:rsidP="00CA74FD">
            <w:pPr>
              <w:jc w:val="center"/>
              <w:rPr>
                <w:rFonts w:ascii="Franklin Gothic Book" w:hAnsi="Franklin Gothic Book"/>
              </w:rPr>
            </w:pPr>
            <w:r w:rsidRPr="00C216EA">
              <w:rPr>
                <w:rFonts w:ascii="Franklin Gothic Book" w:hAnsi="Franklin Gothic Book"/>
              </w:rPr>
              <w:t>12,7</w:t>
            </w:r>
          </w:p>
        </w:tc>
        <w:tc>
          <w:tcPr>
            <w:tcW w:w="659" w:type="dxa"/>
            <w:vAlign w:val="bottom"/>
          </w:tcPr>
          <w:p w14:paraId="5CFB013E" w14:textId="2F3F3F39" w:rsidR="00CA74FD" w:rsidRPr="00C216EA" w:rsidRDefault="00CA74FD" w:rsidP="00CA74FD">
            <w:pPr>
              <w:jc w:val="center"/>
              <w:rPr>
                <w:rFonts w:ascii="Franklin Gothic Book" w:hAnsi="Franklin Gothic Book"/>
              </w:rPr>
            </w:pPr>
            <w:r w:rsidRPr="00C216EA">
              <w:rPr>
                <w:rFonts w:ascii="Franklin Gothic Book" w:hAnsi="Franklin Gothic Book"/>
              </w:rPr>
              <w:t>13</w:t>
            </w:r>
          </w:p>
        </w:tc>
        <w:tc>
          <w:tcPr>
            <w:tcW w:w="659" w:type="dxa"/>
            <w:vAlign w:val="bottom"/>
          </w:tcPr>
          <w:p w14:paraId="4512434E" w14:textId="28693E7B" w:rsidR="00CA74FD" w:rsidRPr="00C216EA" w:rsidRDefault="00CA74FD" w:rsidP="00CA74FD">
            <w:pPr>
              <w:jc w:val="center"/>
              <w:rPr>
                <w:rFonts w:ascii="Franklin Gothic Book" w:hAnsi="Franklin Gothic Book"/>
              </w:rPr>
            </w:pPr>
            <w:r w:rsidRPr="00C216EA">
              <w:rPr>
                <w:rFonts w:ascii="Franklin Gothic Book" w:hAnsi="Franklin Gothic Book"/>
              </w:rPr>
              <w:t>13,1</w:t>
            </w:r>
          </w:p>
        </w:tc>
        <w:tc>
          <w:tcPr>
            <w:tcW w:w="659" w:type="dxa"/>
            <w:vAlign w:val="bottom"/>
          </w:tcPr>
          <w:p w14:paraId="0D99FC44" w14:textId="688EC72D" w:rsidR="00CA74FD" w:rsidRPr="00C216EA" w:rsidRDefault="00CA74FD" w:rsidP="00CA74FD">
            <w:pPr>
              <w:jc w:val="center"/>
              <w:rPr>
                <w:rFonts w:ascii="Franklin Gothic Book" w:hAnsi="Franklin Gothic Book"/>
              </w:rPr>
            </w:pPr>
            <w:r w:rsidRPr="00C216EA">
              <w:rPr>
                <w:rFonts w:ascii="Franklin Gothic Book" w:hAnsi="Franklin Gothic Book"/>
              </w:rPr>
              <w:t>13,9</w:t>
            </w:r>
          </w:p>
        </w:tc>
        <w:tc>
          <w:tcPr>
            <w:tcW w:w="659" w:type="dxa"/>
            <w:vAlign w:val="bottom"/>
          </w:tcPr>
          <w:p w14:paraId="708A7DF0" w14:textId="487C0906" w:rsidR="00CA74FD" w:rsidRPr="00C216EA" w:rsidRDefault="00CA74FD" w:rsidP="00CA74FD">
            <w:pPr>
              <w:jc w:val="center"/>
              <w:rPr>
                <w:rFonts w:ascii="Franklin Gothic Book" w:hAnsi="Franklin Gothic Book"/>
              </w:rPr>
            </w:pPr>
            <w:r w:rsidRPr="00C216EA">
              <w:rPr>
                <w:rFonts w:ascii="Franklin Gothic Book" w:hAnsi="Franklin Gothic Book"/>
              </w:rPr>
              <w:t>14,2</w:t>
            </w:r>
          </w:p>
        </w:tc>
      </w:tr>
      <w:tr w:rsidR="00CA74FD" w:rsidRPr="006851AE" w14:paraId="2DA09B4E" w14:textId="0C0E5049" w:rsidTr="00C216EA">
        <w:trPr>
          <w:trHeight w:val="227"/>
        </w:trPr>
        <w:tc>
          <w:tcPr>
            <w:tcW w:w="2307" w:type="dxa"/>
            <w:noWrap/>
            <w:hideMark/>
          </w:tcPr>
          <w:p w14:paraId="47D3259F" w14:textId="77777777" w:rsidR="00CA74FD" w:rsidRPr="006851AE" w:rsidRDefault="00CA74FD" w:rsidP="00CA74FD">
            <w:pPr>
              <w:rPr>
                <w:rFonts w:ascii="Franklin Gothic Book" w:hAnsi="Franklin Gothic Book"/>
              </w:rPr>
            </w:pPr>
            <w:proofErr w:type="spellStart"/>
            <w:r w:rsidRPr="006851AE">
              <w:rPr>
                <w:rFonts w:ascii="Franklin Gothic Book" w:hAnsi="Franklin Gothic Book"/>
              </w:rPr>
              <w:t>Мишустин</w:t>
            </w:r>
            <w:proofErr w:type="spellEnd"/>
            <w:r w:rsidRPr="006851AE">
              <w:rPr>
                <w:rFonts w:ascii="Franklin Gothic Book" w:hAnsi="Franklin Gothic Book"/>
              </w:rPr>
              <w:t xml:space="preserve"> М.В</w:t>
            </w:r>
          </w:p>
        </w:tc>
        <w:tc>
          <w:tcPr>
            <w:tcW w:w="659" w:type="dxa"/>
            <w:noWrap/>
            <w:vAlign w:val="center"/>
            <w:hideMark/>
          </w:tcPr>
          <w:p w14:paraId="0A571277" w14:textId="77777777" w:rsidR="00CA74FD" w:rsidRPr="00C216EA" w:rsidRDefault="00CA74FD" w:rsidP="00CA74FD">
            <w:pPr>
              <w:jc w:val="center"/>
              <w:rPr>
                <w:rFonts w:ascii="Franklin Gothic Book" w:hAnsi="Franklin Gothic Book"/>
              </w:rPr>
            </w:pPr>
            <w:r w:rsidRPr="00C216EA">
              <w:rPr>
                <w:rFonts w:ascii="Franklin Gothic Book" w:hAnsi="Franklin Gothic Book"/>
              </w:rPr>
              <w:t>7,9</w:t>
            </w:r>
          </w:p>
        </w:tc>
        <w:tc>
          <w:tcPr>
            <w:tcW w:w="659" w:type="dxa"/>
            <w:noWrap/>
            <w:vAlign w:val="center"/>
            <w:hideMark/>
          </w:tcPr>
          <w:p w14:paraId="746C63C2" w14:textId="77777777" w:rsidR="00CA74FD" w:rsidRPr="00C216EA" w:rsidRDefault="00CA74FD" w:rsidP="00CA74FD">
            <w:pPr>
              <w:jc w:val="center"/>
              <w:rPr>
                <w:rFonts w:ascii="Franklin Gothic Book" w:hAnsi="Franklin Gothic Book"/>
              </w:rPr>
            </w:pPr>
            <w:r w:rsidRPr="00C216EA">
              <w:rPr>
                <w:rFonts w:ascii="Franklin Gothic Book" w:hAnsi="Franklin Gothic Book"/>
              </w:rPr>
              <w:t>9,6</w:t>
            </w:r>
          </w:p>
        </w:tc>
        <w:tc>
          <w:tcPr>
            <w:tcW w:w="659" w:type="dxa"/>
            <w:noWrap/>
            <w:vAlign w:val="center"/>
            <w:hideMark/>
          </w:tcPr>
          <w:p w14:paraId="32156C36" w14:textId="77777777" w:rsidR="00CA74FD" w:rsidRPr="00C216EA" w:rsidRDefault="00CA74FD" w:rsidP="00CA74FD">
            <w:pPr>
              <w:jc w:val="center"/>
              <w:rPr>
                <w:rFonts w:ascii="Franklin Gothic Book" w:hAnsi="Franklin Gothic Book"/>
              </w:rPr>
            </w:pPr>
            <w:r w:rsidRPr="00C216EA">
              <w:rPr>
                <w:rFonts w:ascii="Franklin Gothic Book" w:hAnsi="Franklin Gothic Book"/>
              </w:rPr>
              <w:t>9,7</w:t>
            </w:r>
          </w:p>
        </w:tc>
        <w:tc>
          <w:tcPr>
            <w:tcW w:w="659" w:type="dxa"/>
            <w:noWrap/>
            <w:vAlign w:val="center"/>
            <w:hideMark/>
          </w:tcPr>
          <w:p w14:paraId="5D80B4B0"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10,6</w:t>
            </w:r>
          </w:p>
        </w:tc>
        <w:tc>
          <w:tcPr>
            <w:tcW w:w="659" w:type="dxa"/>
            <w:vAlign w:val="bottom"/>
          </w:tcPr>
          <w:p w14:paraId="12BFF6DD" w14:textId="2A889EFA" w:rsidR="00CA74FD" w:rsidRPr="00C216EA" w:rsidRDefault="00CA74FD" w:rsidP="00CA74FD">
            <w:pPr>
              <w:jc w:val="center"/>
              <w:rPr>
                <w:rFonts w:ascii="Franklin Gothic Book" w:hAnsi="Franklin Gothic Book"/>
              </w:rPr>
            </w:pPr>
            <w:r w:rsidRPr="00C216EA">
              <w:rPr>
                <w:rFonts w:ascii="Franklin Gothic Book" w:hAnsi="Franklin Gothic Book"/>
              </w:rPr>
              <w:t>10,4</w:t>
            </w:r>
          </w:p>
        </w:tc>
        <w:tc>
          <w:tcPr>
            <w:tcW w:w="659" w:type="dxa"/>
            <w:vAlign w:val="bottom"/>
          </w:tcPr>
          <w:p w14:paraId="4B9C3AF7" w14:textId="56479B02" w:rsidR="00CA74FD" w:rsidRPr="00C216EA" w:rsidRDefault="00CA74FD" w:rsidP="00CA74FD">
            <w:pPr>
              <w:jc w:val="center"/>
              <w:rPr>
                <w:rFonts w:ascii="Franklin Gothic Book" w:hAnsi="Franklin Gothic Book"/>
              </w:rPr>
            </w:pPr>
            <w:r w:rsidRPr="00C216EA">
              <w:rPr>
                <w:rFonts w:ascii="Franklin Gothic Book" w:hAnsi="Franklin Gothic Book"/>
              </w:rPr>
              <w:t>10,2</w:t>
            </w:r>
          </w:p>
        </w:tc>
        <w:tc>
          <w:tcPr>
            <w:tcW w:w="659" w:type="dxa"/>
            <w:vAlign w:val="bottom"/>
          </w:tcPr>
          <w:p w14:paraId="49D47DB4" w14:textId="141292CA" w:rsidR="00CA74FD" w:rsidRPr="00C216EA" w:rsidRDefault="00CA74FD" w:rsidP="00CA74FD">
            <w:pPr>
              <w:jc w:val="center"/>
              <w:rPr>
                <w:rFonts w:ascii="Franklin Gothic Book" w:hAnsi="Franklin Gothic Book"/>
              </w:rPr>
            </w:pPr>
            <w:r w:rsidRPr="00C216EA">
              <w:rPr>
                <w:rFonts w:ascii="Franklin Gothic Book" w:hAnsi="Franklin Gothic Book"/>
              </w:rPr>
              <w:t>9,3</w:t>
            </w:r>
          </w:p>
        </w:tc>
        <w:tc>
          <w:tcPr>
            <w:tcW w:w="659" w:type="dxa"/>
            <w:vAlign w:val="bottom"/>
          </w:tcPr>
          <w:p w14:paraId="3BE42737" w14:textId="27961AEA" w:rsidR="00CA74FD" w:rsidRPr="00C216EA" w:rsidRDefault="00CA74FD" w:rsidP="00CA74FD">
            <w:pPr>
              <w:jc w:val="center"/>
              <w:rPr>
                <w:rFonts w:ascii="Franklin Gothic Book" w:hAnsi="Franklin Gothic Book"/>
              </w:rPr>
            </w:pPr>
            <w:r w:rsidRPr="00C216EA">
              <w:rPr>
                <w:rFonts w:ascii="Franklin Gothic Book" w:hAnsi="Franklin Gothic Book"/>
              </w:rPr>
              <w:t>8,7</w:t>
            </w:r>
          </w:p>
        </w:tc>
        <w:tc>
          <w:tcPr>
            <w:tcW w:w="659" w:type="dxa"/>
            <w:vAlign w:val="bottom"/>
          </w:tcPr>
          <w:p w14:paraId="1C2AA9CF" w14:textId="44933A15" w:rsidR="00CA74FD" w:rsidRPr="00C216EA" w:rsidRDefault="00CA74FD" w:rsidP="00CA74FD">
            <w:pPr>
              <w:jc w:val="center"/>
              <w:rPr>
                <w:rFonts w:ascii="Franklin Gothic Book" w:hAnsi="Franklin Gothic Book"/>
              </w:rPr>
            </w:pPr>
            <w:r w:rsidRPr="00C216EA">
              <w:rPr>
                <w:rFonts w:ascii="Franklin Gothic Book" w:hAnsi="Franklin Gothic Book"/>
              </w:rPr>
              <w:t>8,8</w:t>
            </w:r>
          </w:p>
        </w:tc>
      </w:tr>
      <w:tr w:rsidR="00CA74FD" w:rsidRPr="006851AE" w14:paraId="0B71FC1E" w14:textId="2BC120E6" w:rsidTr="00C216EA">
        <w:trPr>
          <w:trHeight w:val="227"/>
        </w:trPr>
        <w:tc>
          <w:tcPr>
            <w:tcW w:w="2307" w:type="dxa"/>
            <w:noWrap/>
            <w:hideMark/>
          </w:tcPr>
          <w:p w14:paraId="0572D13D" w14:textId="77777777" w:rsidR="00CA74FD" w:rsidRPr="006851AE" w:rsidRDefault="00CA74FD" w:rsidP="00CA74FD">
            <w:pPr>
              <w:rPr>
                <w:rFonts w:ascii="Franklin Gothic Book" w:hAnsi="Franklin Gothic Book"/>
              </w:rPr>
            </w:pPr>
            <w:r w:rsidRPr="006851AE">
              <w:rPr>
                <w:rFonts w:ascii="Franklin Gothic Book" w:hAnsi="Franklin Gothic Book"/>
              </w:rPr>
              <w:t>Лавров С.В.</w:t>
            </w:r>
          </w:p>
        </w:tc>
        <w:tc>
          <w:tcPr>
            <w:tcW w:w="659" w:type="dxa"/>
            <w:noWrap/>
            <w:vAlign w:val="center"/>
            <w:hideMark/>
          </w:tcPr>
          <w:p w14:paraId="20D1B2BB"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12,1</w:t>
            </w:r>
          </w:p>
        </w:tc>
        <w:tc>
          <w:tcPr>
            <w:tcW w:w="659" w:type="dxa"/>
            <w:noWrap/>
            <w:vAlign w:val="center"/>
            <w:hideMark/>
          </w:tcPr>
          <w:p w14:paraId="7DFF8A52"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10,3</w:t>
            </w:r>
          </w:p>
        </w:tc>
        <w:tc>
          <w:tcPr>
            <w:tcW w:w="659" w:type="dxa"/>
            <w:noWrap/>
            <w:vAlign w:val="center"/>
            <w:hideMark/>
          </w:tcPr>
          <w:p w14:paraId="7463473F"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11,6</w:t>
            </w:r>
          </w:p>
        </w:tc>
        <w:tc>
          <w:tcPr>
            <w:tcW w:w="659" w:type="dxa"/>
            <w:noWrap/>
            <w:vAlign w:val="center"/>
            <w:hideMark/>
          </w:tcPr>
          <w:p w14:paraId="7F5C1A82"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10,2</w:t>
            </w:r>
          </w:p>
        </w:tc>
        <w:tc>
          <w:tcPr>
            <w:tcW w:w="659" w:type="dxa"/>
            <w:vAlign w:val="bottom"/>
          </w:tcPr>
          <w:p w14:paraId="44618F8B" w14:textId="20EB87CB" w:rsidR="00CA74FD" w:rsidRPr="00C216EA" w:rsidRDefault="00CA74FD" w:rsidP="00CA74FD">
            <w:pPr>
              <w:jc w:val="center"/>
              <w:rPr>
                <w:rFonts w:ascii="Franklin Gothic Book" w:hAnsi="Franklin Gothic Book"/>
              </w:rPr>
            </w:pPr>
            <w:r w:rsidRPr="00C216EA">
              <w:rPr>
                <w:rFonts w:ascii="Franklin Gothic Book" w:hAnsi="Franklin Gothic Book"/>
              </w:rPr>
              <w:t>10,4</w:t>
            </w:r>
          </w:p>
        </w:tc>
        <w:tc>
          <w:tcPr>
            <w:tcW w:w="659" w:type="dxa"/>
            <w:vAlign w:val="bottom"/>
          </w:tcPr>
          <w:p w14:paraId="5E0ADFE4" w14:textId="06C54CFE" w:rsidR="00CA74FD" w:rsidRPr="00C216EA" w:rsidRDefault="00CA74FD" w:rsidP="00CA74FD">
            <w:pPr>
              <w:jc w:val="center"/>
              <w:rPr>
                <w:rFonts w:ascii="Franklin Gothic Book" w:hAnsi="Franklin Gothic Book"/>
              </w:rPr>
            </w:pPr>
            <w:r w:rsidRPr="00C216EA">
              <w:rPr>
                <w:rFonts w:ascii="Franklin Gothic Book" w:hAnsi="Franklin Gothic Book"/>
              </w:rPr>
              <w:t>11,8</w:t>
            </w:r>
          </w:p>
        </w:tc>
        <w:tc>
          <w:tcPr>
            <w:tcW w:w="659" w:type="dxa"/>
            <w:vAlign w:val="bottom"/>
          </w:tcPr>
          <w:p w14:paraId="7C1B5F52" w14:textId="5A27625F" w:rsidR="00CA74FD" w:rsidRPr="00C216EA" w:rsidRDefault="00CA74FD" w:rsidP="00CA74FD">
            <w:pPr>
              <w:jc w:val="center"/>
              <w:rPr>
                <w:rFonts w:ascii="Franklin Gothic Book" w:hAnsi="Franklin Gothic Book"/>
              </w:rPr>
            </w:pPr>
            <w:r w:rsidRPr="00C216EA">
              <w:rPr>
                <w:rFonts w:ascii="Franklin Gothic Book" w:hAnsi="Franklin Gothic Book"/>
              </w:rPr>
              <w:t>11,1</w:t>
            </w:r>
          </w:p>
        </w:tc>
        <w:tc>
          <w:tcPr>
            <w:tcW w:w="659" w:type="dxa"/>
            <w:vAlign w:val="bottom"/>
          </w:tcPr>
          <w:p w14:paraId="23BFDD5E" w14:textId="33F5B5E6" w:rsidR="00CA74FD" w:rsidRPr="00C216EA" w:rsidRDefault="00CA74FD" w:rsidP="00CA74FD">
            <w:pPr>
              <w:jc w:val="center"/>
              <w:rPr>
                <w:rFonts w:ascii="Franklin Gothic Book" w:hAnsi="Franklin Gothic Book"/>
              </w:rPr>
            </w:pPr>
            <w:r w:rsidRPr="00C216EA">
              <w:rPr>
                <w:rFonts w:ascii="Franklin Gothic Book" w:hAnsi="Franklin Gothic Book"/>
              </w:rPr>
              <w:t>11,2</w:t>
            </w:r>
          </w:p>
        </w:tc>
        <w:tc>
          <w:tcPr>
            <w:tcW w:w="659" w:type="dxa"/>
            <w:vAlign w:val="bottom"/>
          </w:tcPr>
          <w:p w14:paraId="2B17E1F6" w14:textId="744FF4CB" w:rsidR="00CA74FD" w:rsidRPr="00C216EA" w:rsidRDefault="00CA74FD" w:rsidP="00CA74FD">
            <w:pPr>
              <w:jc w:val="center"/>
              <w:rPr>
                <w:rFonts w:ascii="Franklin Gothic Book" w:hAnsi="Franklin Gothic Book"/>
              </w:rPr>
            </w:pPr>
            <w:r w:rsidRPr="00C216EA">
              <w:rPr>
                <w:rFonts w:ascii="Franklin Gothic Book" w:hAnsi="Franklin Gothic Book"/>
              </w:rPr>
              <w:t>11,6</w:t>
            </w:r>
          </w:p>
        </w:tc>
      </w:tr>
      <w:tr w:rsidR="00CA74FD" w:rsidRPr="006851AE" w14:paraId="172FFEC2" w14:textId="4E445C01" w:rsidTr="00C216EA">
        <w:trPr>
          <w:trHeight w:val="227"/>
        </w:trPr>
        <w:tc>
          <w:tcPr>
            <w:tcW w:w="2307" w:type="dxa"/>
            <w:noWrap/>
            <w:hideMark/>
          </w:tcPr>
          <w:p w14:paraId="2EE1CD5C" w14:textId="77777777" w:rsidR="00CA74FD" w:rsidRPr="006851AE" w:rsidRDefault="00CA74FD" w:rsidP="00CA74FD">
            <w:pPr>
              <w:rPr>
                <w:rFonts w:ascii="Franklin Gothic Book" w:hAnsi="Franklin Gothic Book"/>
              </w:rPr>
            </w:pPr>
            <w:r w:rsidRPr="006851AE">
              <w:rPr>
                <w:rFonts w:ascii="Franklin Gothic Book" w:hAnsi="Franklin Gothic Book"/>
              </w:rPr>
              <w:t>Жириновский В.В.</w:t>
            </w:r>
          </w:p>
        </w:tc>
        <w:tc>
          <w:tcPr>
            <w:tcW w:w="659" w:type="dxa"/>
            <w:noWrap/>
            <w:vAlign w:val="center"/>
            <w:hideMark/>
          </w:tcPr>
          <w:p w14:paraId="279020AF" w14:textId="77777777" w:rsidR="00CA74FD" w:rsidRPr="00C216EA" w:rsidRDefault="00CA74FD" w:rsidP="00CA74FD">
            <w:pPr>
              <w:jc w:val="center"/>
              <w:rPr>
                <w:rFonts w:ascii="Franklin Gothic Book" w:hAnsi="Franklin Gothic Book"/>
              </w:rPr>
            </w:pPr>
            <w:r w:rsidRPr="00C216EA">
              <w:rPr>
                <w:rFonts w:ascii="Franklin Gothic Book" w:hAnsi="Franklin Gothic Book"/>
              </w:rPr>
              <w:t>8</w:t>
            </w:r>
          </w:p>
        </w:tc>
        <w:tc>
          <w:tcPr>
            <w:tcW w:w="659" w:type="dxa"/>
            <w:noWrap/>
            <w:vAlign w:val="center"/>
            <w:hideMark/>
          </w:tcPr>
          <w:p w14:paraId="63E19CDF" w14:textId="77777777" w:rsidR="00CA74FD" w:rsidRPr="00C216EA" w:rsidRDefault="00CA74FD" w:rsidP="00CA74FD">
            <w:pPr>
              <w:jc w:val="center"/>
              <w:rPr>
                <w:rFonts w:ascii="Franklin Gothic Book" w:hAnsi="Franklin Gothic Book"/>
              </w:rPr>
            </w:pPr>
            <w:r w:rsidRPr="00C216EA">
              <w:rPr>
                <w:rFonts w:ascii="Franklin Gothic Book" w:hAnsi="Franklin Gothic Book"/>
              </w:rPr>
              <w:t>7,7</w:t>
            </w:r>
          </w:p>
        </w:tc>
        <w:tc>
          <w:tcPr>
            <w:tcW w:w="659" w:type="dxa"/>
            <w:noWrap/>
            <w:vAlign w:val="center"/>
            <w:hideMark/>
          </w:tcPr>
          <w:p w14:paraId="107383E8" w14:textId="77777777" w:rsidR="00CA74FD" w:rsidRPr="00C216EA" w:rsidRDefault="00CA74FD" w:rsidP="00CA74FD">
            <w:pPr>
              <w:jc w:val="center"/>
              <w:rPr>
                <w:rFonts w:ascii="Franklin Gothic Book" w:hAnsi="Franklin Gothic Book"/>
              </w:rPr>
            </w:pPr>
            <w:r w:rsidRPr="00C216EA">
              <w:rPr>
                <w:rFonts w:ascii="Franklin Gothic Book" w:hAnsi="Franklin Gothic Book"/>
              </w:rPr>
              <w:t>6,9</w:t>
            </w:r>
          </w:p>
        </w:tc>
        <w:tc>
          <w:tcPr>
            <w:tcW w:w="659" w:type="dxa"/>
            <w:noWrap/>
            <w:vAlign w:val="center"/>
            <w:hideMark/>
          </w:tcPr>
          <w:p w14:paraId="280D0971" w14:textId="77777777" w:rsidR="00CA74FD" w:rsidRPr="00C216EA" w:rsidRDefault="00CA74FD" w:rsidP="00CA74FD">
            <w:pPr>
              <w:jc w:val="center"/>
              <w:rPr>
                <w:rFonts w:ascii="Franklin Gothic Book" w:hAnsi="Franklin Gothic Book"/>
              </w:rPr>
            </w:pPr>
            <w:r w:rsidRPr="00C216EA">
              <w:rPr>
                <w:rFonts w:ascii="Franklin Gothic Book" w:hAnsi="Franklin Gothic Book"/>
              </w:rPr>
              <w:t>9,2</w:t>
            </w:r>
          </w:p>
        </w:tc>
        <w:tc>
          <w:tcPr>
            <w:tcW w:w="659" w:type="dxa"/>
            <w:vAlign w:val="bottom"/>
          </w:tcPr>
          <w:p w14:paraId="608F584E" w14:textId="6C40BA6A" w:rsidR="00CA74FD" w:rsidRPr="00C216EA" w:rsidRDefault="00CA74FD" w:rsidP="00CA74FD">
            <w:pPr>
              <w:jc w:val="center"/>
              <w:rPr>
                <w:rFonts w:ascii="Franklin Gothic Book" w:hAnsi="Franklin Gothic Book"/>
              </w:rPr>
            </w:pPr>
            <w:r w:rsidRPr="00C216EA">
              <w:rPr>
                <w:rFonts w:ascii="Franklin Gothic Book" w:hAnsi="Franklin Gothic Book"/>
              </w:rPr>
              <w:t>8,6</w:t>
            </w:r>
          </w:p>
        </w:tc>
        <w:tc>
          <w:tcPr>
            <w:tcW w:w="659" w:type="dxa"/>
            <w:vAlign w:val="bottom"/>
          </w:tcPr>
          <w:p w14:paraId="34E21294" w14:textId="0A3C6C19" w:rsidR="00CA74FD" w:rsidRPr="00C216EA" w:rsidRDefault="00CA74FD" w:rsidP="00CA74FD">
            <w:pPr>
              <w:jc w:val="center"/>
              <w:rPr>
                <w:rFonts w:ascii="Franklin Gothic Book" w:hAnsi="Franklin Gothic Book"/>
              </w:rPr>
            </w:pPr>
            <w:r w:rsidRPr="00C216EA">
              <w:rPr>
                <w:rFonts w:ascii="Franklin Gothic Book" w:hAnsi="Franklin Gothic Book"/>
              </w:rPr>
              <w:t>7,1</w:t>
            </w:r>
          </w:p>
        </w:tc>
        <w:tc>
          <w:tcPr>
            <w:tcW w:w="659" w:type="dxa"/>
            <w:vAlign w:val="bottom"/>
          </w:tcPr>
          <w:p w14:paraId="38D6A0AE" w14:textId="4B0BAAA9" w:rsidR="00CA74FD" w:rsidRPr="00C216EA" w:rsidRDefault="00CA74FD" w:rsidP="00CA74FD">
            <w:pPr>
              <w:jc w:val="center"/>
              <w:rPr>
                <w:rFonts w:ascii="Franklin Gothic Book" w:hAnsi="Franklin Gothic Book"/>
              </w:rPr>
            </w:pPr>
            <w:r w:rsidRPr="00C216EA">
              <w:rPr>
                <w:rFonts w:ascii="Franklin Gothic Book" w:hAnsi="Franklin Gothic Book"/>
              </w:rPr>
              <w:t>7,7</w:t>
            </w:r>
          </w:p>
        </w:tc>
        <w:tc>
          <w:tcPr>
            <w:tcW w:w="659" w:type="dxa"/>
            <w:vAlign w:val="bottom"/>
          </w:tcPr>
          <w:p w14:paraId="0B71940C" w14:textId="199EFC59" w:rsidR="00CA74FD" w:rsidRPr="00C216EA" w:rsidRDefault="00CA74FD" w:rsidP="00CA74FD">
            <w:pPr>
              <w:jc w:val="center"/>
              <w:rPr>
                <w:rFonts w:ascii="Franklin Gothic Book" w:hAnsi="Franklin Gothic Book"/>
              </w:rPr>
            </w:pPr>
            <w:r w:rsidRPr="00C216EA">
              <w:rPr>
                <w:rFonts w:ascii="Franklin Gothic Book" w:hAnsi="Franklin Gothic Book"/>
              </w:rPr>
              <w:t>8</w:t>
            </w:r>
          </w:p>
        </w:tc>
        <w:tc>
          <w:tcPr>
            <w:tcW w:w="659" w:type="dxa"/>
            <w:vAlign w:val="bottom"/>
          </w:tcPr>
          <w:p w14:paraId="2F8A70B3" w14:textId="0343ABD7" w:rsidR="00CA74FD" w:rsidRPr="00C216EA" w:rsidRDefault="00CA74FD" w:rsidP="00CA74FD">
            <w:pPr>
              <w:jc w:val="center"/>
              <w:rPr>
                <w:rFonts w:ascii="Franklin Gothic Book" w:hAnsi="Franklin Gothic Book"/>
              </w:rPr>
            </w:pPr>
            <w:r w:rsidRPr="00C216EA">
              <w:rPr>
                <w:rFonts w:ascii="Franklin Gothic Book" w:hAnsi="Franklin Gothic Book"/>
              </w:rPr>
              <w:t>7,8</w:t>
            </w:r>
          </w:p>
        </w:tc>
      </w:tr>
      <w:tr w:rsidR="00CA74FD" w:rsidRPr="006851AE" w14:paraId="62D23A29" w14:textId="6D1250CD" w:rsidTr="00C216EA">
        <w:trPr>
          <w:trHeight w:val="227"/>
        </w:trPr>
        <w:tc>
          <w:tcPr>
            <w:tcW w:w="2307" w:type="dxa"/>
            <w:noWrap/>
            <w:hideMark/>
          </w:tcPr>
          <w:p w14:paraId="274D0FA0" w14:textId="77777777" w:rsidR="00CA74FD" w:rsidRPr="006851AE" w:rsidRDefault="00CA74FD" w:rsidP="00CA74FD">
            <w:pPr>
              <w:rPr>
                <w:rFonts w:ascii="Franklin Gothic Book" w:hAnsi="Franklin Gothic Book"/>
              </w:rPr>
            </w:pPr>
            <w:r w:rsidRPr="006851AE">
              <w:rPr>
                <w:rFonts w:ascii="Franklin Gothic Book" w:hAnsi="Franklin Gothic Book"/>
              </w:rPr>
              <w:t>Зюганов Г.А.</w:t>
            </w:r>
          </w:p>
        </w:tc>
        <w:tc>
          <w:tcPr>
            <w:tcW w:w="659" w:type="dxa"/>
            <w:noWrap/>
            <w:vAlign w:val="center"/>
            <w:hideMark/>
          </w:tcPr>
          <w:p w14:paraId="525D3AFA" w14:textId="77777777" w:rsidR="00CA74FD" w:rsidRPr="00C216EA" w:rsidRDefault="00CA74FD" w:rsidP="00CA74FD">
            <w:pPr>
              <w:jc w:val="center"/>
              <w:rPr>
                <w:rFonts w:ascii="Franklin Gothic Book" w:hAnsi="Franklin Gothic Book"/>
              </w:rPr>
            </w:pPr>
            <w:r w:rsidRPr="00C216EA">
              <w:rPr>
                <w:rFonts w:ascii="Franklin Gothic Book" w:hAnsi="Franklin Gothic Book"/>
              </w:rPr>
              <w:t>4,4</w:t>
            </w:r>
          </w:p>
        </w:tc>
        <w:tc>
          <w:tcPr>
            <w:tcW w:w="659" w:type="dxa"/>
            <w:noWrap/>
            <w:vAlign w:val="center"/>
            <w:hideMark/>
          </w:tcPr>
          <w:p w14:paraId="535375FB" w14:textId="77777777" w:rsidR="00CA74FD" w:rsidRPr="00C216EA" w:rsidRDefault="00CA74FD" w:rsidP="00CA74FD">
            <w:pPr>
              <w:jc w:val="center"/>
              <w:rPr>
                <w:rFonts w:ascii="Franklin Gothic Book" w:hAnsi="Franklin Gothic Book"/>
              </w:rPr>
            </w:pPr>
            <w:r w:rsidRPr="00C216EA">
              <w:rPr>
                <w:rFonts w:ascii="Franklin Gothic Book" w:hAnsi="Franklin Gothic Book"/>
              </w:rPr>
              <w:t>3,6</w:t>
            </w:r>
          </w:p>
        </w:tc>
        <w:tc>
          <w:tcPr>
            <w:tcW w:w="659" w:type="dxa"/>
            <w:noWrap/>
            <w:vAlign w:val="center"/>
            <w:hideMark/>
          </w:tcPr>
          <w:p w14:paraId="45F28DA7" w14:textId="77777777" w:rsidR="00CA74FD" w:rsidRPr="00C216EA" w:rsidRDefault="00CA74FD" w:rsidP="00CA74FD">
            <w:pPr>
              <w:jc w:val="center"/>
              <w:rPr>
                <w:rFonts w:ascii="Franklin Gothic Book" w:hAnsi="Franklin Gothic Book"/>
              </w:rPr>
            </w:pPr>
            <w:r w:rsidRPr="00C216EA">
              <w:rPr>
                <w:rFonts w:ascii="Franklin Gothic Book" w:hAnsi="Franklin Gothic Book"/>
              </w:rPr>
              <w:t>4</w:t>
            </w:r>
          </w:p>
        </w:tc>
        <w:tc>
          <w:tcPr>
            <w:tcW w:w="659" w:type="dxa"/>
            <w:noWrap/>
            <w:vAlign w:val="center"/>
            <w:hideMark/>
          </w:tcPr>
          <w:p w14:paraId="2349D738" w14:textId="77777777" w:rsidR="00CA74FD" w:rsidRPr="00C216EA" w:rsidRDefault="00CA74FD" w:rsidP="00CA74FD">
            <w:pPr>
              <w:jc w:val="center"/>
              <w:rPr>
                <w:rFonts w:ascii="Franklin Gothic Book" w:hAnsi="Franklin Gothic Book"/>
              </w:rPr>
            </w:pPr>
            <w:r w:rsidRPr="00C216EA">
              <w:rPr>
                <w:rFonts w:ascii="Franklin Gothic Book" w:hAnsi="Franklin Gothic Book"/>
              </w:rPr>
              <w:t>4,4</w:t>
            </w:r>
          </w:p>
        </w:tc>
        <w:tc>
          <w:tcPr>
            <w:tcW w:w="659" w:type="dxa"/>
            <w:vAlign w:val="bottom"/>
          </w:tcPr>
          <w:p w14:paraId="681F9A6D" w14:textId="562411D9" w:rsidR="00CA74FD" w:rsidRPr="00C216EA" w:rsidRDefault="00CA74FD" w:rsidP="00CA74FD">
            <w:pPr>
              <w:jc w:val="center"/>
              <w:rPr>
                <w:rFonts w:ascii="Franklin Gothic Book" w:hAnsi="Franklin Gothic Book"/>
              </w:rPr>
            </w:pPr>
            <w:r w:rsidRPr="00C216EA">
              <w:rPr>
                <w:rFonts w:ascii="Franklin Gothic Book" w:hAnsi="Franklin Gothic Book"/>
              </w:rPr>
              <w:t>4,2</w:t>
            </w:r>
          </w:p>
        </w:tc>
        <w:tc>
          <w:tcPr>
            <w:tcW w:w="659" w:type="dxa"/>
            <w:vAlign w:val="bottom"/>
          </w:tcPr>
          <w:p w14:paraId="01D4B9F6" w14:textId="40CD9B42" w:rsidR="00CA74FD" w:rsidRPr="00C216EA" w:rsidRDefault="00CA74FD" w:rsidP="00CA74FD">
            <w:pPr>
              <w:jc w:val="center"/>
              <w:rPr>
                <w:rFonts w:ascii="Franklin Gothic Book" w:hAnsi="Franklin Gothic Book"/>
              </w:rPr>
            </w:pPr>
            <w:r w:rsidRPr="00C216EA">
              <w:rPr>
                <w:rFonts w:ascii="Franklin Gothic Book" w:hAnsi="Franklin Gothic Book"/>
              </w:rPr>
              <w:t>3,9</w:t>
            </w:r>
          </w:p>
        </w:tc>
        <w:tc>
          <w:tcPr>
            <w:tcW w:w="659" w:type="dxa"/>
            <w:vAlign w:val="bottom"/>
          </w:tcPr>
          <w:p w14:paraId="33C8201D" w14:textId="2ACA1343" w:rsidR="00CA74FD" w:rsidRPr="00C216EA" w:rsidRDefault="00CA74FD" w:rsidP="00CA74FD">
            <w:pPr>
              <w:jc w:val="center"/>
              <w:rPr>
                <w:rFonts w:ascii="Franklin Gothic Book" w:hAnsi="Franklin Gothic Book"/>
              </w:rPr>
            </w:pPr>
            <w:r w:rsidRPr="00C216EA">
              <w:rPr>
                <w:rFonts w:ascii="Franklin Gothic Book" w:hAnsi="Franklin Gothic Book"/>
              </w:rPr>
              <w:t>3,9</w:t>
            </w:r>
          </w:p>
        </w:tc>
        <w:tc>
          <w:tcPr>
            <w:tcW w:w="659" w:type="dxa"/>
            <w:vAlign w:val="bottom"/>
          </w:tcPr>
          <w:p w14:paraId="58745DA5" w14:textId="2551B47A" w:rsidR="00CA74FD" w:rsidRPr="00C216EA" w:rsidRDefault="00CA74FD" w:rsidP="00CA74FD">
            <w:pPr>
              <w:jc w:val="center"/>
              <w:rPr>
                <w:rFonts w:ascii="Franklin Gothic Book" w:hAnsi="Franklin Gothic Book"/>
              </w:rPr>
            </w:pPr>
            <w:r w:rsidRPr="00C216EA">
              <w:rPr>
                <w:rFonts w:ascii="Franklin Gothic Book" w:hAnsi="Franklin Gothic Book"/>
              </w:rPr>
              <w:t>3,9</w:t>
            </w:r>
          </w:p>
        </w:tc>
        <w:tc>
          <w:tcPr>
            <w:tcW w:w="659" w:type="dxa"/>
            <w:vAlign w:val="bottom"/>
          </w:tcPr>
          <w:p w14:paraId="72B2B724" w14:textId="4A857C91" w:rsidR="00CA74FD" w:rsidRPr="00C216EA" w:rsidRDefault="00CA74FD" w:rsidP="00CA74FD">
            <w:pPr>
              <w:jc w:val="center"/>
              <w:rPr>
                <w:rFonts w:ascii="Franklin Gothic Book" w:hAnsi="Franklin Gothic Book"/>
              </w:rPr>
            </w:pPr>
            <w:r w:rsidRPr="00C216EA">
              <w:rPr>
                <w:rFonts w:ascii="Franklin Gothic Book" w:hAnsi="Franklin Gothic Book"/>
              </w:rPr>
              <w:t>4,3</w:t>
            </w:r>
          </w:p>
        </w:tc>
      </w:tr>
      <w:tr w:rsidR="00CA74FD" w:rsidRPr="006851AE" w14:paraId="06A1D351" w14:textId="4D28C4DB" w:rsidTr="00C216EA">
        <w:trPr>
          <w:trHeight w:val="227"/>
        </w:trPr>
        <w:tc>
          <w:tcPr>
            <w:tcW w:w="2307" w:type="dxa"/>
            <w:noWrap/>
            <w:hideMark/>
          </w:tcPr>
          <w:p w14:paraId="360E274A" w14:textId="77777777" w:rsidR="00CA74FD" w:rsidRPr="006851AE" w:rsidRDefault="00CA74FD" w:rsidP="00CA74FD">
            <w:pPr>
              <w:rPr>
                <w:rFonts w:ascii="Franklin Gothic Book" w:hAnsi="Franklin Gothic Book"/>
              </w:rPr>
            </w:pPr>
            <w:r w:rsidRPr="006851AE">
              <w:rPr>
                <w:rFonts w:ascii="Franklin Gothic Book" w:hAnsi="Franklin Gothic Book"/>
              </w:rPr>
              <w:t>Навальный А.А.</w:t>
            </w:r>
          </w:p>
        </w:tc>
        <w:tc>
          <w:tcPr>
            <w:tcW w:w="659" w:type="dxa"/>
            <w:noWrap/>
            <w:vAlign w:val="center"/>
            <w:hideMark/>
          </w:tcPr>
          <w:p w14:paraId="5806070A"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1,7</w:t>
            </w:r>
          </w:p>
        </w:tc>
        <w:tc>
          <w:tcPr>
            <w:tcW w:w="659" w:type="dxa"/>
            <w:noWrap/>
            <w:vAlign w:val="center"/>
            <w:hideMark/>
          </w:tcPr>
          <w:p w14:paraId="4B28D653"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2,5</w:t>
            </w:r>
          </w:p>
        </w:tc>
        <w:tc>
          <w:tcPr>
            <w:tcW w:w="659" w:type="dxa"/>
            <w:noWrap/>
            <w:vAlign w:val="center"/>
            <w:hideMark/>
          </w:tcPr>
          <w:p w14:paraId="5EFC32F5" w14:textId="77777777" w:rsidR="00CA74FD" w:rsidRPr="00C216EA" w:rsidRDefault="00CA74FD" w:rsidP="00CA74FD">
            <w:pPr>
              <w:jc w:val="center"/>
              <w:rPr>
                <w:rFonts w:ascii="Franklin Gothic Book" w:hAnsi="Franklin Gothic Book"/>
              </w:rPr>
            </w:pPr>
            <w:r w:rsidRPr="00C216EA">
              <w:rPr>
                <w:rFonts w:ascii="Franklin Gothic Book" w:hAnsi="Franklin Gothic Book"/>
              </w:rPr>
              <w:t>3,2</w:t>
            </w:r>
          </w:p>
        </w:tc>
        <w:tc>
          <w:tcPr>
            <w:tcW w:w="659" w:type="dxa"/>
            <w:noWrap/>
            <w:vAlign w:val="center"/>
            <w:hideMark/>
          </w:tcPr>
          <w:p w14:paraId="4BAB5327" w14:textId="77777777" w:rsidR="00CA74FD" w:rsidRPr="00C216EA" w:rsidRDefault="00CA74FD" w:rsidP="00CA74FD">
            <w:pPr>
              <w:jc w:val="center"/>
              <w:rPr>
                <w:rFonts w:ascii="Franklin Gothic Book" w:hAnsi="Franklin Gothic Book"/>
              </w:rPr>
            </w:pPr>
            <w:r w:rsidRPr="00C216EA">
              <w:rPr>
                <w:rFonts w:ascii="Franklin Gothic Book" w:hAnsi="Franklin Gothic Book"/>
              </w:rPr>
              <w:t>3,4</w:t>
            </w:r>
          </w:p>
        </w:tc>
        <w:tc>
          <w:tcPr>
            <w:tcW w:w="659" w:type="dxa"/>
            <w:vAlign w:val="bottom"/>
          </w:tcPr>
          <w:p w14:paraId="47D9F8D7" w14:textId="7E08B51E" w:rsidR="00CA74FD" w:rsidRPr="00C216EA" w:rsidRDefault="00CA74FD" w:rsidP="00CA74FD">
            <w:pPr>
              <w:jc w:val="center"/>
              <w:rPr>
                <w:rFonts w:ascii="Franklin Gothic Book" w:hAnsi="Franklin Gothic Book"/>
              </w:rPr>
            </w:pPr>
            <w:r w:rsidRPr="00C216EA">
              <w:rPr>
                <w:rFonts w:ascii="Franklin Gothic Book" w:hAnsi="Franklin Gothic Book"/>
              </w:rPr>
              <w:t>3,5</w:t>
            </w:r>
          </w:p>
        </w:tc>
        <w:tc>
          <w:tcPr>
            <w:tcW w:w="659" w:type="dxa"/>
            <w:vAlign w:val="bottom"/>
          </w:tcPr>
          <w:p w14:paraId="5D5947EC" w14:textId="2F193610" w:rsidR="00CA74FD" w:rsidRPr="00C216EA" w:rsidRDefault="00CA74FD" w:rsidP="00CA74FD">
            <w:pPr>
              <w:jc w:val="center"/>
              <w:rPr>
                <w:rFonts w:ascii="Franklin Gothic Book" w:hAnsi="Franklin Gothic Book"/>
              </w:rPr>
            </w:pPr>
            <w:r w:rsidRPr="00C216EA">
              <w:rPr>
                <w:rFonts w:ascii="Franklin Gothic Book" w:hAnsi="Franklin Gothic Book"/>
              </w:rPr>
              <w:t>3</w:t>
            </w:r>
          </w:p>
        </w:tc>
        <w:tc>
          <w:tcPr>
            <w:tcW w:w="659" w:type="dxa"/>
            <w:vAlign w:val="bottom"/>
          </w:tcPr>
          <w:p w14:paraId="412F1099" w14:textId="753BC885" w:rsidR="00CA74FD" w:rsidRPr="00C216EA" w:rsidRDefault="00CA74FD" w:rsidP="00CA74FD">
            <w:pPr>
              <w:jc w:val="center"/>
              <w:rPr>
                <w:rFonts w:ascii="Franklin Gothic Book" w:hAnsi="Franklin Gothic Book"/>
              </w:rPr>
            </w:pPr>
            <w:r w:rsidRPr="00C216EA">
              <w:rPr>
                <w:rFonts w:ascii="Franklin Gothic Book" w:hAnsi="Franklin Gothic Book"/>
              </w:rPr>
              <w:t>3,1</w:t>
            </w:r>
          </w:p>
        </w:tc>
        <w:tc>
          <w:tcPr>
            <w:tcW w:w="659" w:type="dxa"/>
            <w:vAlign w:val="bottom"/>
          </w:tcPr>
          <w:p w14:paraId="4E88E9B6" w14:textId="118885D0" w:rsidR="00CA74FD" w:rsidRPr="00C216EA" w:rsidRDefault="00CA74FD" w:rsidP="00CA74FD">
            <w:pPr>
              <w:jc w:val="center"/>
              <w:rPr>
                <w:rFonts w:ascii="Franklin Gothic Book" w:hAnsi="Franklin Gothic Book"/>
              </w:rPr>
            </w:pPr>
            <w:r w:rsidRPr="00C216EA">
              <w:rPr>
                <w:rFonts w:ascii="Franklin Gothic Book" w:hAnsi="Franklin Gothic Book"/>
              </w:rPr>
              <w:t>3,2</w:t>
            </w:r>
          </w:p>
        </w:tc>
        <w:tc>
          <w:tcPr>
            <w:tcW w:w="659" w:type="dxa"/>
            <w:vAlign w:val="bottom"/>
          </w:tcPr>
          <w:p w14:paraId="3014EB3D" w14:textId="3D823AD4" w:rsidR="00CA74FD" w:rsidRPr="00C216EA" w:rsidRDefault="00CA74FD" w:rsidP="00CA74FD">
            <w:pPr>
              <w:jc w:val="center"/>
              <w:rPr>
                <w:rFonts w:ascii="Franklin Gothic Book" w:hAnsi="Franklin Gothic Book"/>
              </w:rPr>
            </w:pPr>
            <w:r w:rsidRPr="00C216EA">
              <w:rPr>
                <w:rFonts w:ascii="Franklin Gothic Book" w:hAnsi="Franklin Gothic Book"/>
              </w:rPr>
              <w:t>2,5</w:t>
            </w:r>
          </w:p>
        </w:tc>
      </w:tr>
      <w:tr w:rsidR="00CA74FD" w:rsidRPr="006851AE" w14:paraId="1500DB2A" w14:textId="2D91494B" w:rsidTr="00C216EA">
        <w:trPr>
          <w:trHeight w:val="227"/>
        </w:trPr>
        <w:tc>
          <w:tcPr>
            <w:tcW w:w="2307" w:type="dxa"/>
            <w:noWrap/>
            <w:hideMark/>
          </w:tcPr>
          <w:p w14:paraId="09347D3B" w14:textId="77777777" w:rsidR="00CA74FD" w:rsidRPr="006851AE" w:rsidRDefault="00CA74FD" w:rsidP="00CA74FD">
            <w:pPr>
              <w:rPr>
                <w:rFonts w:ascii="Franklin Gothic Book" w:hAnsi="Franklin Gothic Book"/>
              </w:rPr>
            </w:pPr>
            <w:proofErr w:type="spellStart"/>
            <w:r w:rsidRPr="006851AE">
              <w:rPr>
                <w:rFonts w:ascii="Franklin Gothic Book" w:hAnsi="Franklin Gothic Book"/>
              </w:rPr>
              <w:t>Грудинин</w:t>
            </w:r>
            <w:proofErr w:type="spellEnd"/>
            <w:r w:rsidRPr="006851AE">
              <w:rPr>
                <w:rFonts w:ascii="Franklin Gothic Book" w:hAnsi="Franklin Gothic Book"/>
              </w:rPr>
              <w:t xml:space="preserve"> П.Н.</w:t>
            </w:r>
          </w:p>
        </w:tc>
        <w:tc>
          <w:tcPr>
            <w:tcW w:w="659" w:type="dxa"/>
            <w:noWrap/>
            <w:vAlign w:val="center"/>
            <w:hideMark/>
          </w:tcPr>
          <w:p w14:paraId="3DB4F9C1"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2,9</w:t>
            </w:r>
          </w:p>
        </w:tc>
        <w:tc>
          <w:tcPr>
            <w:tcW w:w="659" w:type="dxa"/>
            <w:noWrap/>
            <w:vAlign w:val="center"/>
            <w:hideMark/>
          </w:tcPr>
          <w:p w14:paraId="5F8F76F7"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2,5</w:t>
            </w:r>
          </w:p>
        </w:tc>
        <w:tc>
          <w:tcPr>
            <w:tcW w:w="659" w:type="dxa"/>
            <w:noWrap/>
            <w:vAlign w:val="center"/>
            <w:hideMark/>
          </w:tcPr>
          <w:p w14:paraId="207E2E59"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2,2</w:t>
            </w:r>
          </w:p>
        </w:tc>
        <w:tc>
          <w:tcPr>
            <w:tcW w:w="659" w:type="dxa"/>
            <w:noWrap/>
            <w:vAlign w:val="center"/>
            <w:hideMark/>
          </w:tcPr>
          <w:p w14:paraId="6AE958CF"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2,5</w:t>
            </w:r>
          </w:p>
        </w:tc>
        <w:tc>
          <w:tcPr>
            <w:tcW w:w="659" w:type="dxa"/>
            <w:vAlign w:val="bottom"/>
          </w:tcPr>
          <w:p w14:paraId="073B52A5" w14:textId="4817AEAE" w:rsidR="00CA74FD" w:rsidRPr="00C216EA" w:rsidRDefault="00CA74FD" w:rsidP="00CA74FD">
            <w:pPr>
              <w:jc w:val="center"/>
              <w:rPr>
                <w:rFonts w:ascii="Franklin Gothic Book" w:hAnsi="Franklin Gothic Book"/>
              </w:rPr>
            </w:pPr>
            <w:r w:rsidRPr="00C216EA">
              <w:rPr>
                <w:rFonts w:ascii="Franklin Gothic Book" w:hAnsi="Franklin Gothic Book"/>
              </w:rPr>
              <w:t>2,6</w:t>
            </w:r>
          </w:p>
        </w:tc>
        <w:tc>
          <w:tcPr>
            <w:tcW w:w="659" w:type="dxa"/>
            <w:vAlign w:val="bottom"/>
          </w:tcPr>
          <w:p w14:paraId="550368A8" w14:textId="4F9536FB" w:rsidR="00CA74FD" w:rsidRPr="00C216EA" w:rsidRDefault="00CA74FD" w:rsidP="00CA74FD">
            <w:pPr>
              <w:jc w:val="center"/>
              <w:rPr>
                <w:rFonts w:ascii="Franklin Gothic Book" w:hAnsi="Franklin Gothic Book"/>
              </w:rPr>
            </w:pPr>
            <w:r w:rsidRPr="00C216EA">
              <w:rPr>
                <w:rFonts w:ascii="Franklin Gothic Book" w:hAnsi="Franklin Gothic Book"/>
              </w:rPr>
              <w:t>2,4</w:t>
            </w:r>
          </w:p>
        </w:tc>
        <w:tc>
          <w:tcPr>
            <w:tcW w:w="659" w:type="dxa"/>
            <w:vAlign w:val="bottom"/>
          </w:tcPr>
          <w:p w14:paraId="20E31902" w14:textId="2A6B18FF" w:rsidR="00CA74FD" w:rsidRPr="00C216EA" w:rsidRDefault="00CA74FD" w:rsidP="00CA74FD">
            <w:pPr>
              <w:jc w:val="center"/>
              <w:rPr>
                <w:rFonts w:ascii="Franklin Gothic Book" w:hAnsi="Franklin Gothic Book"/>
              </w:rPr>
            </w:pPr>
            <w:r w:rsidRPr="00C216EA">
              <w:rPr>
                <w:rFonts w:ascii="Franklin Gothic Book" w:hAnsi="Franklin Gothic Book"/>
              </w:rPr>
              <w:t>2,7</w:t>
            </w:r>
          </w:p>
        </w:tc>
        <w:tc>
          <w:tcPr>
            <w:tcW w:w="659" w:type="dxa"/>
            <w:vAlign w:val="bottom"/>
          </w:tcPr>
          <w:p w14:paraId="01787878" w14:textId="69AAB1FF" w:rsidR="00CA74FD" w:rsidRPr="00C216EA" w:rsidRDefault="00CA74FD" w:rsidP="00CA74FD">
            <w:pPr>
              <w:jc w:val="center"/>
              <w:rPr>
                <w:rFonts w:ascii="Franklin Gothic Book" w:hAnsi="Franklin Gothic Book"/>
              </w:rPr>
            </w:pPr>
            <w:r w:rsidRPr="00C216EA">
              <w:rPr>
                <w:rFonts w:ascii="Franklin Gothic Book" w:hAnsi="Franklin Gothic Book"/>
              </w:rPr>
              <w:t>2,4</w:t>
            </w:r>
          </w:p>
        </w:tc>
        <w:tc>
          <w:tcPr>
            <w:tcW w:w="659" w:type="dxa"/>
            <w:vAlign w:val="bottom"/>
          </w:tcPr>
          <w:p w14:paraId="39B59CAF" w14:textId="547B68CA" w:rsidR="00CA74FD" w:rsidRPr="00C216EA" w:rsidRDefault="00CA74FD" w:rsidP="00CA74FD">
            <w:pPr>
              <w:jc w:val="center"/>
              <w:rPr>
                <w:rFonts w:ascii="Franklin Gothic Book" w:hAnsi="Franklin Gothic Book"/>
              </w:rPr>
            </w:pPr>
            <w:r w:rsidRPr="00C216EA">
              <w:rPr>
                <w:rFonts w:ascii="Franklin Gothic Book" w:hAnsi="Franklin Gothic Book"/>
              </w:rPr>
              <w:t>2,4</w:t>
            </w:r>
          </w:p>
        </w:tc>
      </w:tr>
      <w:tr w:rsidR="00CA74FD" w:rsidRPr="006851AE" w14:paraId="6DF4EFFC" w14:textId="0748C8A2" w:rsidTr="00C216EA">
        <w:trPr>
          <w:trHeight w:val="227"/>
        </w:trPr>
        <w:tc>
          <w:tcPr>
            <w:tcW w:w="2307" w:type="dxa"/>
            <w:noWrap/>
            <w:hideMark/>
          </w:tcPr>
          <w:p w14:paraId="5CE48557" w14:textId="77777777" w:rsidR="00CA74FD" w:rsidRPr="006851AE" w:rsidRDefault="00CA74FD" w:rsidP="00CA74FD">
            <w:pPr>
              <w:rPr>
                <w:rFonts w:ascii="Franklin Gothic Book" w:hAnsi="Franklin Gothic Book"/>
              </w:rPr>
            </w:pPr>
            <w:r w:rsidRPr="006851AE">
              <w:rPr>
                <w:rFonts w:ascii="Franklin Gothic Book" w:hAnsi="Franklin Gothic Book"/>
              </w:rPr>
              <w:t>Миронов С.М.</w:t>
            </w:r>
          </w:p>
        </w:tc>
        <w:tc>
          <w:tcPr>
            <w:tcW w:w="659" w:type="dxa"/>
            <w:noWrap/>
            <w:vAlign w:val="center"/>
            <w:hideMark/>
          </w:tcPr>
          <w:p w14:paraId="45DC4574"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1,5</w:t>
            </w:r>
          </w:p>
        </w:tc>
        <w:tc>
          <w:tcPr>
            <w:tcW w:w="659" w:type="dxa"/>
            <w:noWrap/>
            <w:vAlign w:val="center"/>
            <w:hideMark/>
          </w:tcPr>
          <w:p w14:paraId="3B146FDB"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1,7</w:t>
            </w:r>
          </w:p>
        </w:tc>
        <w:tc>
          <w:tcPr>
            <w:tcW w:w="659" w:type="dxa"/>
            <w:noWrap/>
            <w:vAlign w:val="center"/>
            <w:hideMark/>
          </w:tcPr>
          <w:p w14:paraId="23912A71"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1,9</w:t>
            </w:r>
          </w:p>
        </w:tc>
        <w:tc>
          <w:tcPr>
            <w:tcW w:w="659" w:type="dxa"/>
            <w:noWrap/>
            <w:vAlign w:val="center"/>
            <w:hideMark/>
          </w:tcPr>
          <w:p w14:paraId="4E13F042"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2,1</w:t>
            </w:r>
          </w:p>
        </w:tc>
        <w:tc>
          <w:tcPr>
            <w:tcW w:w="659" w:type="dxa"/>
            <w:vAlign w:val="bottom"/>
          </w:tcPr>
          <w:p w14:paraId="2CD2D79D" w14:textId="05297D9D" w:rsidR="00CA74FD" w:rsidRPr="00C216EA" w:rsidRDefault="00CA74FD" w:rsidP="00CA74FD">
            <w:pPr>
              <w:jc w:val="center"/>
              <w:rPr>
                <w:rFonts w:ascii="Franklin Gothic Book" w:hAnsi="Franklin Gothic Book"/>
              </w:rPr>
            </w:pPr>
            <w:r w:rsidRPr="00C216EA">
              <w:rPr>
                <w:rFonts w:ascii="Franklin Gothic Book" w:hAnsi="Franklin Gothic Book"/>
              </w:rPr>
              <w:t>1,8</w:t>
            </w:r>
          </w:p>
        </w:tc>
        <w:tc>
          <w:tcPr>
            <w:tcW w:w="659" w:type="dxa"/>
            <w:vAlign w:val="bottom"/>
          </w:tcPr>
          <w:p w14:paraId="76ECE2FA" w14:textId="23C49EB8" w:rsidR="00CA74FD" w:rsidRPr="00C216EA" w:rsidRDefault="00CA74FD" w:rsidP="00CA74FD">
            <w:pPr>
              <w:jc w:val="center"/>
              <w:rPr>
                <w:rFonts w:ascii="Franklin Gothic Book" w:hAnsi="Franklin Gothic Book"/>
              </w:rPr>
            </w:pPr>
            <w:r w:rsidRPr="00C216EA">
              <w:rPr>
                <w:rFonts w:ascii="Franklin Gothic Book" w:hAnsi="Franklin Gothic Book"/>
              </w:rPr>
              <w:t>2,3</w:t>
            </w:r>
          </w:p>
        </w:tc>
        <w:tc>
          <w:tcPr>
            <w:tcW w:w="659" w:type="dxa"/>
            <w:vAlign w:val="bottom"/>
          </w:tcPr>
          <w:p w14:paraId="007A1317" w14:textId="4909B28A" w:rsidR="00CA74FD" w:rsidRPr="00C216EA" w:rsidRDefault="00CA74FD" w:rsidP="00CA74FD">
            <w:pPr>
              <w:jc w:val="center"/>
              <w:rPr>
                <w:rFonts w:ascii="Franklin Gothic Book" w:hAnsi="Franklin Gothic Book"/>
              </w:rPr>
            </w:pPr>
            <w:r w:rsidRPr="00C216EA">
              <w:rPr>
                <w:rFonts w:ascii="Franklin Gothic Book" w:hAnsi="Franklin Gothic Book"/>
              </w:rPr>
              <w:t>2,4</w:t>
            </w:r>
          </w:p>
        </w:tc>
        <w:tc>
          <w:tcPr>
            <w:tcW w:w="659" w:type="dxa"/>
            <w:vAlign w:val="bottom"/>
          </w:tcPr>
          <w:p w14:paraId="21CAE152" w14:textId="14132CBB" w:rsidR="00CA74FD" w:rsidRPr="00C216EA" w:rsidRDefault="00CA74FD" w:rsidP="00CA74FD">
            <w:pPr>
              <w:jc w:val="center"/>
              <w:rPr>
                <w:rFonts w:ascii="Franklin Gothic Book" w:hAnsi="Franklin Gothic Book"/>
              </w:rPr>
            </w:pPr>
            <w:r w:rsidRPr="00C216EA">
              <w:rPr>
                <w:rFonts w:ascii="Franklin Gothic Book" w:hAnsi="Franklin Gothic Book"/>
              </w:rPr>
              <w:t>2,1</w:t>
            </w:r>
          </w:p>
        </w:tc>
        <w:tc>
          <w:tcPr>
            <w:tcW w:w="659" w:type="dxa"/>
            <w:vAlign w:val="bottom"/>
          </w:tcPr>
          <w:p w14:paraId="0E45A747" w14:textId="3EA7B82F" w:rsidR="00CA74FD" w:rsidRPr="00C216EA" w:rsidRDefault="00CA74FD" w:rsidP="00CA74FD">
            <w:pPr>
              <w:jc w:val="center"/>
              <w:rPr>
                <w:rFonts w:ascii="Franklin Gothic Book" w:hAnsi="Franklin Gothic Book"/>
              </w:rPr>
            </w:pPr>
            <w:r w:rsidRPr="00C216EA">
              <w:rPr>
                <w:rFonts w:ascii="Franklin Gothic Book" w:hAnsi="Franklin Gothic Book"/>
              </w:rPr>
              <w:t>2</w:t>
            </w:r>
          </w:p>
        </w:tc>
      </w:tr>
      <w:tr w:rsidR="00CA74FD" w:rsidRPr="006851AE" w14:paraId="5219E634" w14:textId="212EF9A7" w:rsidTr="00C216EA">
        <w:trPr>
          <w:trHeight w:val="227"/>
        </w:trPr>
        <w:tc>
          <w:tcPr>
            <w:tcW w:w="2307" w:type="dxa"/>
            <w:noWrap/>
            <w:hideMark/>
          </w:tcPr>
          <w:p w14:paraId="68A798D8" w14:textId="77777777" w:rsidR="00CA74FD" w:rsidRPr="006851AE" w:rsidRDefault="00CA74FD" w:rsidP="00CA74FD">
            <w:pPr>
              <w:rPr>
                <w:rFonts w:ascii="Franklin Gothic Book" w:hAnsi="Franklin Gothic Book"/>
              </w:rPr>
            </w:pPr>
            <w:proofErr w:type="spellStart"/>
            <w:r w:rsidRPr="006851AE">
              <w:rPr>
                <w:rFonts w:ascii="Franklin Gothic Book" w:hAnsi="Franklin Gothic Book"/>
              </w:rPr>
              <w:t>Собянин</w:t>
            </w:r>
            <w:proofErr w:type="spellEnd"/>
            <w:r w:rsidRPr="006851AE">
              <w:rPr>
                <w:rFonts w:ascii="Franklin Gothic Book" w:hAnsi="Franklin Gothic Book"/>
              </w:rPr>
              <w:t xml:space="preserve"> С.С.</w:t>
            </w:r>
          </w:p>
        </w:tc>
        <w:tc>
          <w:tcPr>
            <w:tcW w:w="659" w:type="dxa"/>
            <w:noWrap/>
            <w:vAlign w:val="center"/>
            <w:hideMark/>
          </w:tcPr>
          <w:p w14:paraId="009F91E1"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2,4</w:t>
            </w:r>
          </w:p>
        </w:tc>
        <w:tc>
          <w:tcPr>
            <w:tcW w:w="659" w:type="dxa"/>
            <w:noWrap/>
            <w:vAlign w:val="center"/>
            <w:hideMark/>
          </w:tcPr>
          <w:p w14:paraId="73B18B7A"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2,8</w:t>
            </w:r>
          </w:p>
        </w:tc>
        <w:tc>
          <w:tcPr>
            <w:tcW w:w="659" w:type="dxa"/>
            <w:noWrap/>
            <w:vAlign w:val="center"/>
            <w:hideMark/>
          </w:tcPr>
          <w:p w14:paraId="6C86A84E"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2,2</w:t>
            </w:r>
          </w:p>
        </w:tc>
        <w:tc>
          <w:tcPr>
            <w:tcW w:w="659" w:type="dxa"/>
            <w:noWrap/>
            <w:vAlign w:val="center"/>
            <w:hideMark/>
          </w:tcPr>
          <w:p w14:paraId="62BEF069"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1,9</w:t>
            </w:r>
          </w:p>
        </w:tc>
        <w:tc>
          <w:tcPr>
            <w:tcW w:w="659" w:type="dxa"/>
            <w:vAlign w:val="bottom"/>
          </w:tcPr>
          <w:p w14:paraId="1F3BE573" w14:textId="51957EE1" w:rsidR="00CA74FD" w:rsidRPr="00C216EA" w:rsidRDefault="00CA74FD" w:rsidP="00CA74FD">
            <w:pPr>
              <w:jc w:val="center"/>
              <w:rPr>
                <w:rFonts w:ascii="Franklin Gothic Book" w:hAnsi="Franklin Gothic Book"/>
              </w:rPr>
            </w:pPr>
            <w:r w:rsidRPr="00C216EA">
              <w:rPr>
                <w:rFonts w:ascii="Franklin Gothic Book" w:hAnsi="Franklin Gothic Book"/>
              </w:rPr>
              <w:t>2,2</w:t>
            </w:r>
          </w:p>
        </w:tc>
        <w:tc>
          <w:tcPr>
            <w:tcW w:w="659" w:type="dxa"/>
            <w:vAlign w:val="bottom"/>
          </w:tcPr>
          <w:p w14:paraId="5827047B" w14:textId="6F315195" w:rsidR="00CA74FD" w:rsidRPr="00C216EA" w:rsidRDefault="00CA74FD" w:rsidP="00CA74FD">
            <w:pPr>
              <w:jc w:val="center"/>
              <w:rPr>
                <w:rFonts w:ascii="Franklin Gothic Book" w:hAnsi="Franklin Gothic Book"/>
              </w:rPr>
            </w:pPr>
            <w:r w:rsidRPr="00C216EA">
              <w:rPr>
                <w:rFonts w:ascii="Franklin Gothic Book" w:hAnsi="Franklin Gothic Book"/>
              </w:rPr>
              <w:t>1,7</w:t>
            </w:r>
          </w:p>
        </w:tc>
        <w:tc>
          <w:tcPr>
            <w:tcW w:w="659" w:type="dxa"/>
            <w:vAlign w:val="bottom"/>
          </w:tcPr>
          <w:p w14:paraId="040EA60C" w14:textId="5213A4C8" w:rsidR="00CA74FD" w:rsidRPr="00C216EA" w:rsidRDefault="00CA74FD" w:rsidP="00CA74FD">
            <w:pPr>
              <w:jc w:val="center"/>
              <w:rPr>
                <w:rFonts w:ascii="Franklin Gothic Book" w:hAnsi="Franklin Gothic Book"/>
              </w:rPr>
            </w:pPr>
            <w:r w:rsidRPr="00C216EA">
              <w:rPr>
                <w:rFonts w:ascii="Franklin Gothic Book" w:hAnsi="Franklin Gothic Book"/>
              </w:rPr>
              <w:t>1,3</w:t>
            </w:r>
          </w:p>
        </w:tc>
        <w:tc>
          <w:tcPr>
            <w:tcW w:w="659" w:type="dxa"/>
            <w:vAlign w:val="bottom"/>
          </w:tcPr>
          <w:p w14:paraId="5A01E0B5" w14:textId="56A57CF9" w:rsidR="00CA74FD" w:rsidRPr="00C216EA" w:rsidRDefault="00CA74FD" w:rsidP="00CA74FD">
            <w:pPr>
              <w:jc w:val="center"/>
              <w:rPr>
                <w:rFonts w:ascii="Franklin Gothic Book" w:hAnsi="Franklin Gothic Book"/>
              </w:rPr>
            </w:pPr>
            <w:r w:rsidRPr="00C216EA">
              <w:rPr>
                <w:rFonts w:ascii="Franklin Gothic Book" w:hAnsi="Franklin Gothic Book"/>
              </w:rPr>
              <w:t>1,2</w:t>
            </w:r>
          </w:p>
        </w:tc>
        <w:tc>
          <w:tcPr>
            <w:tcW w:w="659" w:type="dxa"/>
            <w:vAlign w:val="bottom"/>
          </w:tcPr>
          <w:p w14:paraId="222C519D" w14:textId="25B84103" w:rsidR="00CA74FD" w:rsidRPr="00C216EA" w:rsidRDefault="00CA74FD" w:rsidP="00CA74FD">
            <w:pPr>
              <w:jc w:val="center"/>
              <w:rPr>
                <w:rFonts w:ascii="Franklin Gothic Book" w:hAnsi="Franklin Gothic Book"/>
              </w:rPr>
            </w:pPr>
            <w:r w:rsidRPr="00C216EA">
              <w:rPr>
                <w:rFonts w:ascii="Franklin Gothic Book" w:hAnsi="Franklin Gothic Book"/>
              </w:rPr>
              <w:t>1,5</w:t>
            </w:r>
          </w:p>
        </w:tc>
      </w:tr>
      <w:tr w:rsidR="00CA74FD" w:rsidRPr="006851AE" w14:paraId="3BCA043E" w14:textId="1943B4A0" w:rsidTr="00C216EA">
        <w:trPr>
          <w:trHeight w:val="227"/>
        </w:trPr>
        <w:tc>
          <w:tcPr>
            <w:tcW w:w="2307" w:type="dxa"/>
            <w:noWrap/>
            <w:hideMark/>
          </w:tcPr>
          <w:p w14:paraId="46A12E9C" w14:textId="77777777" w:rsidR="00CA74FD" w:rsidRPr="006851AE" w:rsidRDefault="00CA74FD" w:rsidP="00CA74FD">
            <w:pPr>
              <w:rPr>
                <w:rFonts w:ascii="Franklin Gothic Book" w:hAnsi="Franklin Gothic Book"/>
              </w:rPr>
            </w:pPr>
            <w:proofErr w:type="spellStart"/>
            <w:r w:rsidRPr="006851AE">
              <w:rPr>
                <w:rFonts w:ascii="Franklin Gothic Book" w:hAnsi="Franklin Gothic Book"/>
              </w:rPr>
              <w:t>Платошкин</w:t>
            </w:r>
            <w:proofErr w:type="spellEnd"/>
            <w:r w:rsidRPr="006851AE">
              <w:rPr>
                <w:rFonts w:ascii="Franklin Gothic Book" w:hAnsi="Franklin Gothic Book"/>
              </w:rPr>
              <w:t xml:space="preserve"> Н.Н.</w:t>
            </w:r>
          </w:p>
        </w:tc>
        <w:tc>
          <w:tcPr>
            <w:tcW w:w="659" w:type="dxa"/>
            <w:noWrap/>
            <w:vAlign w:val="center"/>
            <w:hideMark/>
          </w:tcPr>
          <w:p w14:paraId="3085E8B8" w14:textId="77777777" w:rsidR="00CA74FD" w:rsidRPr="00C216EA" w:rsidRDefault="00CA74FD" w:rsidP="00CA74FD">
            <w:pPr>
              <w:jc w:val="center"/>
              <w:rPr>
                <w:rFonts w:ascii="Franklin Gothic Book" w:hAnsi="Franklin Gothic Book"/>
              </w:rPr>
            </w:pPr>
            <w:r w:rsidRPr="00C216EA">
              <w:rPr>
                <w:rFonts w:ascii="Franklin Gothic Book" w:hAnsi="Franklin Gothic Book"/>
              </w:rPr>
              <w:t>-</w:t>
            </w:r>
          </w:p>
        </w:tc>
        <w:tc>
          <w:tcPr>
            <w:tcW w:w="659" w:type="dxa"/>
            <w:noWrap/>
            <w:vAlign w:val="center"/>
            <w:hideMark/>
          </w:tcPr>
          <w:p w14:paraId="75A9B111" w14:textId="77777777" w:rsidR="00CA74FD" w:rsidRPr="00C216EA" w:rsidRDefault="00CA74FD" w:rsidP="00CA74FD">
            <w:pPr>
              <w:jc w:val="center"/>
              <w:rPr>
                <w:rFonts w:ascii="Franklin Gothic Book" w:hAnsi="Franklin Gothic Book"/>
              </w:rPr>
            </w:pPr>
            <w:r w:rsidRPr="00C216EA">
              <w:rPr>
                <w:rFonts w:ascii="Franklin Gothic Book" w:hAnsi="Franklin Gothic Book"/>
              </w:rPr>
              <w:t>-</w:t>
            </w:r>
          </w:p>
        </w:tc>
        <w:tc>
          <w:tcPr>
            <w:tcW w:w="659" w:type="dxa"/>
            <w:noWrap/>
            <w:vAlign w:val="center"/>
            <w:hideMark/>
          </w:tcPr>
          <w:p w14:paraId="13F5C4D9"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1,7</w:t>
            </w:r>
          </w:p>
        </w:tc>
        <w:tc>
          <w:tcPr>
            <w:tcW w:w="659" w:type="dxa"/>
            <w:noWrap/>
            <w:vAlign w:val="center"/>
            <w:hideMark/>
          </w:tcPr>
          <w:p w14:paraId="1B16265A"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1,8</w:t>
            </w:r>
          </w:p>
        </w:tc>
        <w:tc>
          <w:tcPr>
            <w:tcW w:w="659" w:type="dxa"/>
            <w:vAlign w:val="bottom"/>
          </w:tcPr>
          <w:p w14:paraId="001DA890" w14:textId="704D04BE" w:rsidR="00CA74FD" w:rsidRPr="00C216EA" w:rsidRDefault="00CA74FD" w:rsidP="00CA74FD">
            <w:pPr>
              <w:jc w:val="center"/>
              <w:rPr>
                <w:rFonts w:ascii="Franklin Gothic Book" w:hAnsi="Franklin Gothic Book"/>
              </w:rPr>
            </w:pPr>
            <w:r w:rsidRPr="00C216EA">
              <w:rPr>
                <w:rFonts w:ascii="Franklin Gothic Book" w:hAnsi="Franklin Gothic Book"/>
              </w:rPr>
              <w:t>1,9</w:t>
            </w:r>
          </w:p>
        </w:tc>
        <w:tc>
          <w:tcPr>
            <w:tcW w:w="659" w:type="dxa"/>
            <w:vAlign w:val="bottom"/>
          </w:tcPr>
          <w:p w14:paraId="1CF79902" w14:textId="55BBDAF1" w:rsidR="00CA74FD" w:rsidRPr="00C216EA" w:rsidRDefault="00CA74FD" w:rsidP="00CA74FD">
            <w:pPr>
              <w:jc w:val="center"/>
              <w:rPr>
                <w:rFonts w:ascii="Franklin Gothic Book" w:hAnsi="Franklin Gothic Book"/>
              </w:rPr>
            </w:pPr>
            <w:r w:rsidRPr="00C216EA">
              <w:rPr>
                <w:rFonts w:ascii="Franklin Gothic Book" w:hAnsi="Franklin Gothic Book"/>
              </w:rPr>
              <w:t>2,1</w:t>
            </w:r>
          </w:p>
        </w:tc>
        <w:tc>
          <w:tcPr>
            <w:tcW w:w="659" w:type="dxa"/>
            <w:vAlign w:val="bottom"/>
          </w:tcPr>
          <w:p w14:paraId="6D73BDC7" w14:textId="22CB3B60" w:rsidR="00CA74FD" w:rsidRPr="00C216EA" w:rsidRDefault="00CA74FD" w:rsidP="00CA74FD">
            <w:pPr>
              <w:jc w:val="center"/>
              <w:rPr>
                <w:rFonts w:ascii="Franklin Gothic Book" w:hAnsi="Franklin Gothic Book"/>
              </w:rPr>
            </w:pPr>
            <w:r w:rsidRPr="00C216EA">
              <w:rPr>
                <w:rFonts w:ascii="Franklin Gothic Book" w:hAnsi="Franklin Gothic Book"/>
              </w:rPr>
              <w:t>2</w:t>
            </w:r>
          </w:p>
        </w:tc>
        <w:tc>
          <w:tcPr>
            <w:tcW w:w="659" w:type="dxa"/>
            <w:vAlign w:val="bottom"/>
          </w:tcPr>
          <w:p w14:paraId="1549EFF6" w14:textId="69B193F6" w:rsidR="00CA74FD" w:rsidRPr="00C216EA" w:rsidRDefault="00CA74FD" w:rsidP="00CA74FD">
            <w:pPr>
              <w:jc w:val="center"/>
              <w:rPr>
                <w:rFonts w:ascii="Franklin Gothic Book" w:hAnsi="Franklin Gothic Book"/>
              </w:rPr>
            </w:pPr>
            <w:r w:rsidRPr="00C216EA">
              <w:rPr>
                <w:rFonts w:ascii="Franklin Gothic Book" w:hAnsi="Franklin Gothic Book"/>
              </w:rPr>
              <w:t>1,8</w:t>
            </w:r>
          </w:p>
        </w:tc>
        <w:tc>
          <w:tcPr>
            <w:tcW w:w="659" w:type="dxa"/>
            <w:vAlign w:val="bottom"/>
          </w:tcPr>
          <w:p w14:paraId="557527A1" w14:textId="5C862626" w:rsidR="00CA74FD" w:rsidRPr="00C216EA" w:rsidRDefault="00CA74FD" w:rsidP="00CA74FD">
            <w:pPr>
              <w:jc w:val="center"/>
              <w:rPr>
                <w:rFonts w:ascii="Franklin Gothic Book" w:hAnsi="Franklin Gothic Book"/>
              </w:rPr>
            </w:pPr>
            <w:r w:rsidRPr="00C216EA">
              <w:rPr>
                <w:rFonts w:ascii="Franklin Gothic Book" w:hAnsi="Franklin Gothic Book"/>
              </w:rPr>
              <w:t>2,4</w:t>
            </w:r>
          </w:p>
        </w:tc>
      </w:tr>
      <w:tr w:rsidR="00CA74FD" w:rsidRPr="006851AE" w14:paraId="67E7AC35" w14:textId="0A7E2C99" w:rsidTr="00C216EA">
        <w:trPr>
          <w:trHeight w:val="227"/>
        </w:trPr>
        <w:tc>
          <w:tcPr>
            <w:tcW w:w="2307" w:type="dxa"/>
            <w:noWrap/>
            <w:hideMark/>
          </w:tcPr>
          <w:p w14:paraId="5011852E" w14:textId="77777777" w:rsidR="00CA74FD" w:rsidRPr="006851AE" w:rsidRDefault="00CA74FD" w:rsidP="00CA74FD">
            <w:pPr>
              <w:rPr>
                <w:rFonts w:ascii="Franklin Gothic Book" w:hAnsi="Franklin Gothic Book"/>
              </w:rPr>
            </w:pPr>
            <w:r w:rsidRPr="006851AE">
              <w:rPr>
                <w:rFonts w:ascii="Franklin Gothic Book" w:hAnsi="Franklin Gothic Book"/>
              </w:rPr>
              <w:t>Медведев Д.А.</w:t>
            </w:r>
          </w:p>
        </w:tc>
        <w:tc>
          <w:tcPr>
            <w:tcW w:w="659" w:type="dxa"/>
            <w:noWrap/>
            <w:vAlign w:val="center"/>
            <w:hideMark/>
          </w:tcPr>
          <w:p w14:paraId="4B2F1A90" w14:textId="77777777" w:rsidR="00CA74FD" w:rsidRPr="00C216EA" w:rsidRDefault="00CA74FD" w:rsidP="00CA74FD">
            <w:pPr>
              <w:jc w:val="center"/>
              <w:rPr>
                <w:rFonts w:ascii="Franklin Gothic Book" w:hAnsi="Franklin Gothic Book"/>
              </w:rPr>
            </w:pPr>
            <w:r w:rsidRPr="00C216EA">
              <w:rPr>
                <w:rFonts w:ascii="Franklin Gothic Book" w:hAnsi="Franklin Gothic Book"/>
              </w:rPr>
              <w:t>3</w:t>
            </w:r>
          </w:p>
        </w:tc>
        <w:tc>
          <w:tcPr>
            <w:tcW w:w="659" w:type="dxa"/>
            <w:noWrap/>
            <w:vAlign w:val="center"/>
            <w:hideMark/>
          </w:tcPr>
          <w:p w14:paraId="6447BF29"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2,3</w:t>
            </w:r>
          </w:p>
        </w:tc>
        <w:tc>
          <w:tcPr>
            <w:tcW w:w="659" w:type="dxa"/>
            <w:noWrap/>
            <w:vAlign w:val="center"/>
            <w:hideMark/>
          </w:tcPr>
          <w:p w14:paraId="5D3973B8"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2,2</w:t>
            </w:r>
          </w:p>
        </w:tc>
        <w:tc>
          <w:tcPr>
            <w:tcW w:w="659" w:type="dxa"/>
            <w:noWrap/>
            <w:vAlign w:val="center"/>
            <w:hideMark/>
          </w:tcPr>
          <w:p w14:paraId="265A0E69"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1,7</w:t>
            </w:r>
          </w:p>
        </w:tc>
        <w:tc>
          <w:tcPr>
            <w:tcW w:w="659" w:type="dxa"/>
            <w:vAlign w:val="bottom"/>
          </w:tcPr>
          <w:p w14:paraId="63C9EF6A" w14:textId="5C8BDFFA" w:rsidR="00CA74FD" w:rsidRPr="00C216EA" w:rsidRDefault="00CA74FD" w:rsidP="00CA74FD">
            <w:pPr>
              <w:jc w:val="center"/>
              <w:rPr>
                <w:rFonts w:ascii="Franklin Gothic Book" w:hAnsi="Franklin Gothic Book"/>
              </w:rPr>
            </w:pPr>
            <w:r w:rsidRPr="00C216EA">
              <w:rPr>
                <w:rFonts w:ascii="Franklin Gothic Book" w:hAnsi="Franklin Gothic Book"/>
              </w:rPr>
              <w:t>2,2</w:t>
            </w:r>
          </w:p>
        </w:tc>
        <w:tc>
          <w:tcPr>
            <w:tcW w:w="659" w:type="dxa"/>
            <w:vAlign w:val="bottom"/>
          </w:tcPr>
          <w:p w14:paraId="0DCDC1B4" w14:textId="7D1C6963" w:rsidR="00CA74FD" w:rsidRPr="00C216EA" w:rsidRDefault="00CA74FD" w:rsidP="00CA74FD">
            <w:pPr>
              <w:jc w:val="center"/>
              <w:rPr>
                <w:rFonts w:ascii="Franklin Gothic Book" w:hAnsi="Franklin Gothic Book"/>
              </w:rPr>
            </w:pPr>
            <w:r w:rsidRPr="00C216EA">
              <w:rPr>
                <w:rFonts w:ascii="Franklin Gothic Book" w:hAnsi="Franklin Gothic Book"/>
              </w:rPr>
              <w:t>2,2</w:t>
            </w:r>
          </w:p>
        </w:tc>
        <w:tc>
          <w:tcPr>
            <w:tcW w:w="659" w:type="dxa"/>
            <w:vAlign w:val="bottom"/>
          </w:tcPr>
          <w:p w14:paraId="388D9C8B" w14:textId="4603E690" w:rsidR="00CA74FD" w:rsidRPr="00C216EA" w:rsidRDefault="00CA74FD" w:rsidP="00CA74FD">
            <w:pPr>
              <w:jc w:val="center"/>
              <w:rPr>
                <w:rFonts w:ascii="Franklin Gothic Book" w:hAnsi="Franklin Gothic Book"/>
              </w:rPr>
            </w:pPr>
            <w:r w:rsidRPr="00C216EA">
              <w:rPr>
                <w:rFonts w:ascii="Franklin Gothic Book" w:hAnsi="Franklin Gothic Book"/>
              </w:rPr>
              <w:t>2,3</w:t>
            </w:r>
          </w:p>
        </w:tc>
        <w:tc>
          <w:tcPr>
            <w:tcW w:w="659" w:type="dxa"/>
            <w:vAlign w:val="bottom"/>
          </w:tcPr>
          <w:p w14:paraId="791EB852" w14:textId="1EB0F5DC" w:rsidR="00CA74FD" w:rsidRPr="00C216EA" w:rsidRDefault="00CA74FD" w:rsidP="00CA74FD">
            <w:pPr>
              <w:jc w:val="center"/>
              <w:rPr>
                <w:rFonts w:ascii="Franklin Gothic Book" w:hAnsi="Franklin Gothic Book"/>
              </w:rPr>
            </w:pPr>
            <w:r w:rsidRPr="00C216EA">
              <w:rPr>
                <w:rFonts w:ascii="Franklin Gothic Book" w:hAnsi="Franklin Gothic Book"/>
              </w:rPr>
              <w:t>1,8</w:t>
            </w:r>
          </w:p>
        </w:tc>
        <w:tc>
          <w:tcPr>
            <w:tcW w:w="659" w:type="dxa"/>
            <w:vAlign w:val="bottom"/>
          </w:tcPr>
          <w:p w14:paraId="2581ACA5" w14:textId="05D4C0B5" w:rsidR="00CA74FD" w:rsidRPr="00C216EA" w:rsidRDefault="00CA74FD" w:rsidP="00CA74FD">
            <w:pPr>
              <w:jc w:val="center"/>
              <w:rPr>
                <w:rFonts w:ascii="Franklin Gothic Book" w:hAnsi="Franklin Gothic Book"/>
              </w:rPr>
            </w:pPr>
            <w:r w:rsidRPr="00C216EA">
              <w:rPr>
                <w:rFonts w:ascii="Franklin Gothic Book" w:hAnsi="Franklin Gothic Book"/>
              </w:rPr>
              <w:t>2,1</w:t>
            </w:r>
          </w:p>
        </w:tc>
      </w:tr>
      <w:tr w:rsidR="00CA74FD" w:rsidRPr="006851AE" w14:paraId="5E03FA4A" w14:textId="7AC8FF38" w:rsidTr="00C216EA">
        <w:trPr>
          <w:trHeight w:val="227"/>
        </w:trPr>
        <w:tc>
          <w:tcPr>
            <w:tcW w:w="2307" w:type="dxa"/>
            <w:noWrap/>
            <w:hideMark/>
          </w:tcPr>
          <w:p w14:paraId="3DC653D5" w14:textId="77777777" w:rsidR="00CA74FD" w:rsidRPr="006851AE" w:rsidRDefault="00CA74FD" w:rsidP="00CA74FD">
            <w:pPr>
              <w:rPr>
                <w:rFonts w:ascii="Franklin Gothic Book" w:hAnsi="Franklin Gothic Book"/>
              </w:rPr>
            </w:pPr>
            <w:proofErr w:type="spellStart"/>
            <w:r w:rsidRPr="006851AE">
              <w:rPr>
                <w:rFonts w:ascii="Franklin Gothic Book" w:hAnsi="Franklin Gothic Book"/>
              </w:rPr>
              <w:t>Фургал</w:t>
            </w:r>
            <w:proofErr w:type="spellEnd"/>
            <w:r w:rsidRPr="006851AE">
              <w:rPr>
                <w:rFonts w:ascii="Franklin Gothic Book" w:hAnsi="Franklin Gothic Book"/>
              </w:rPr>
              <w:t xml:space="preserve"> С.И.</w:t>
            </w:r>
          </w:p>
        </w:tc>
        <w:tc>
          <w:tcPr>
            <w:tcW w:w="659" w:type="dxa"/>
            <w:noWrap/>
            <w:vAlign w:val="center"/>
            <w:hideMark/>
          </w:tcPr>
          <w:p w14:paraId="7C8ADF67" w14:textId="77777777" w:rsidR="00CA74FD" w:rsidRPr="00C216EA" w:rsidRDefault="00CA74FD" w:rsidP="00CA74FD">
            <w:pPr>
              <w:jc w:val="center"/>
              <w:rPr>
                <w:rFonts w:ascii="Franklin Gothic Book" w:hAnsi="Franklin Gothic Book"/>
              </w:rPr>
            </w:pPr>
            <w:r w:rsidRPr="00C216EA">
              <w:rPr>
                <w:rFonts w:ascii="Franklin Gothic Book" w:hAnsi="Franklin Gothic Book"/>
              </w:rPr>
              <w:t>-</w:t>
            </w:r>
          </w:p>
        </w:tc>
        <w:tc>
          <w:tcPr>
            <w:tcW w:w="659" w:type="dxa"/>
            <w:noWrap/>
            <w:vAlign w:val="center"/>
            <w:hideMark/>
          </w:tcPr>
          <w:p w14:paraId="6BA0E5F7" w14:textId="77777777" w:rsidR="00CA74FD" w:rsidRPr="00C216EA" w:rsidRDefault="00CA74FD" w:rsidP="00CA74FD">
            <w:pPr>
              <w:jc w:val="center"/>
              <w:rPr>
                <w:rFonts w:ascii="Franklin Gothic Book" w:hAnsi="Franklin Gothic Book"/>
              </w:rPr>
            </w:pPr>
            <w:r w:rsidRPr="00C216EA">
              <w:rPr>
                <w:rFonts w:ascii="Franklin Gothic Book" w:hAnsi="Franklin Gothic Book"/>
              </w:rPr>
              <w:t>-</w:t>
            </w:r>
          </w:p>
        </w:tc>
        <w:tc>
          <w:tcPr>
            <w:tcW w:w="659" w:type="dxa"/>
            <w:noWrap/>
            <w:vAlign w:val="center"/>
            <w:hideMark/>
          </w:tcPr>
          <w:p w14:paraId="6180269D" w14:textId="77777777" w:rsidR="00CA74FD" w:rsidRPr="00C216EA" w:rsidRDefault="00CA74FD" w:rsidP="00CA74FD">
            <w:pPr>
              <w:jc w:val="center"/>
              <w:rPr>
                <w:rFonts w:ascii="Franklin Gothic Book" w:hAnsi="Franklin Gothic Book"/>
              </w:rPr>
            </w:pPr>
            <w:r w:rsidRPr="00C216EA">
              <w:rPr>
                <w:rFonts w:ascii="Franklin Gothic Book" w:hAnsi="Franklin Gothic Book"/>
              </w:rPr>
              <w:t>2,2</w:t>
            </w:r>
          </w:p>
        </w:tc>
        <w:tc>
          <w:tcPr>
            <w:tcW w:w="659" w:type="dxa"/>
            <w:noWrap/>
            <w:vAlign w:val="center"/>
            <w:hideMark/>
          </w:tcPr>
          <w:p w14:paraId="2231728B" w14:textId="77777777" w:rsidR="00CA74FD" w:rsidRPr="00C216EA" w:rsidRDefault="00CA74FD" w:rsidP="00CA74FD">
            <w:pPr>
              <w:jc w:val="center"/>
              <w:rPr>
                <w:rFonts w:ascii="Franklin Gothic Book" w:hAnsi="Franklin Gothic Book"/>
              </w:rPr>
            </w:pPr>
            <w:r w:rsidRPr="00C216EA">
              <w:rPr>
                <w:rFonts w:ascii="Franklin Gothic Book" w:hAnsi="Franklin Gothic Book"/>
              </w:rPr>
              <w:t>1,4</w:t>
            </w:r>
          </w:p>
        </w:tc>
        <w:tc>
          <w:tcPr>
            <w:tcW w:w="659" w:type="dxa"/>
            <w:vAlign w:val="bottom"/>
          </w:tcPr>
          <w:p w14:paraId="79CAAF78" w14:textId="417100FB" w:rsidR="00CA74FD" w:rsidRPr="00C216EA" w:rsidRDefault="00CA74FD" w:rsidP="00CA74FD">
            <w:pPr>
              <w:jc w:val="center"/>
              <w:rPr>
                <w:rFonts w:ascii="Franklin Gothic Book" w:hAnsi="Franklin Gothic Book"/>
              </w:rPr>
            </w:pPr>
            <w:r w:rsidRPr="00C216EA">
              <w:rPr>
                <w:rFonts w:ascii="Franklin Gothic Book" w:hAnsi="Franklin Gothic Book"/>
              </w:rPr>
              <w:t>1,9</w:t>
            </w:r>
          </w:p>
        </w:tc>
        <w:tc>
          <w:tcPr>
            <w:tcW w:w="659" w:type="dxa"/>
            <w:vAlign w:val="bottom"/>
          </w:tcPr>
          <w:p w14:paraId="1B9BBF21" w14:textId="273F864F" w:rsidR="00CA74FD" w:rsidRPr="00C216EA" w:rsidRDefault="00CA74FD" w:rsidP="00CA74FD">
            <w:pPr>
              <w:jc w:val="center"/>
              <w:rPr>
                <w:rFonts w:ascii="Franklin Gothic Book" w:hAnsi="Franklin Gothic Book"/>
              </w:rPr>
            </w:pPr>
            <w:r w:rsidRPr="00C216EA">
              <w:rPr>
                <w:rFonts w:ascii="Franklin Gothic Book" w:hAnsi="Franklin Gothic Book"/>
              </w:rPr>
              <w:t>2</w:t>
            </w:r>
          </w:p>
        </w:tc>
        <w:tc>
          <w:tcPr>
            <w:tcW w:w="659" w:type="dxa"/>
            <w:vAlign w:val="bottom"/>
          </w:tcPr>
          <w:p w14:paraId="4AA2A827" w14:textId="4B105878" w:rsidR="00CA74FD" w:rsidRPr="00C216EA" w:rsidRDefault="00CA74FD" w:rsidP="00CA74FD">
            <w:pPr>
              <w:jc w:val="center"/>
              <w:rPr>
                <w:rFonts w:ascii="Franklin Gothic Book" w:hAnsi="Franklin Gothic Book"/>
              </w:rPr>
            </w:pPr>
            <w:r w:rsidRPr="00C216EA">
              <w:rPr>
                <w:rFonts w:ascii="Franklin Gothic Book" w:hAnsi="Franklin Gothic Book"/>
              </w:rPr>
              <w:t>1,6</w:t>
            </w:r>
          </w:p>
        </w:tc>
        <w:tc>
          <w:tcPr>
            <w:tcW w:w="659" w:type="dxa"/>
            <w:vAlign w:val="bottom"/>
          </w:tcPr>
          <w:p w14:paraId="43C4584C" w14:textId="4D1ED048" w:rsidR="00CA74FD" w:rsidRPr="00C216EA" w:rsidRDefault="00CA74FD" w:rsidP="00CA74FD">
            <w:pPr>
              <w:jc w:val="center"/>
              <w:rPr>
                <w:rFonts w:ascii="Franklin Gothic Book" w:hAnsi="Franklin Gothic Book"/>
              </w:rPr>
            </w:pPr>
            <w:r w:rsidRPr="00C216EA">
              <w:rPr>
                <w:rFonts w:ascii="Franklin Gothic Book" w:hAnsi="Franklin Gothic Book"/>
              </w:rPr>
              <w:t>1,6</w:t>
            </w:r>
          </w:p>
        </w:tc>
        <w:tc>
          <w:tcPr>
            <w:tcW w:w="659" w:type="dxa"/>
            <w:vAlign w:val="bottom"/>
          </w:tcPr>
          <w:p w14:paraId="0BF3F9EA" w14:textId="32292815" w:rsidR="00CA74FD" w:rsidRPr="00C216EA" w:rsidRDefault="00CA74FD" w:rsidP="00CA74FD">
            <w:pPr>
              <w:jc w:val="center"/>
              <w:rPr>
                <w:rFonts w:ascii="Franklin Gothic Book" w:hAnsi="Franklin Gothic Book"/>
              </w:rPr>
            </w:pPr>
            <w:r w:rsidRPr="00C216EA">
              <w:rPr>
                <w:rFonts w:ascii="Franklin Gothic Book" w:hAnsi="Franklin Gothic Book"/>
              </w:rPr>
              <w:t>1,6</w:t>
            </w:r>
          </w:p>
        </w:tc>
      </w:tr>
    </w:tbl>
    <w:p w14:paraId="74F2F72C" w14:textId="77777777" w:rsidR="00DB332E" w:rsidRDefault="00DB332E" w:rsidP="00666979">
      <w:pPr>
        <w:spacing w:before="240" w:after="0"/>
        <w:jc w:val="center"/>
        <w:rPr>
          <w:rFonts w:ascii="Franklin Gothic Book" w:hAnsi="Franklin Gothic Book"/>
          <w:b/>
          <w:bCs/>
        </w:rPr>
      </w:pPr>
    </w:p>
    <w:p w14:paraId="54FB3488" w14:textId="77777777" w:rsidR="00DB332E" w:rsidRDefault="00DB332E">
      <w:pPr>
        <w:rPr>
          <w:rFonts w:ascii="Franklin Gothic Book" w:hAnsi="Franklin Gothic Book"/>
          <w:b/>
          <w:bCs/>
        </w:rPr>
      </w:pPr>
      <w:r>
        <w:rPr>
          <w:rFonts w:ascii="Franklin Gothic Book" w:hAnsi="Franklin Gothic Book"/>
          <w:b/>
          <w:bCs/>
        </w:rPr>
        <w:br w:type="page"/>
      </w:r>
    </w:p>
    <w:p w14:paraId="59A5C0C6" w14:textId="34747864" w:rsidR="00BE2068" w:rsidRPr="006851AE" w:rsidRDefault="00BE2068" w:rsidP="00666979">
      <w:pPr>
        <w:spacing w:before="240" w:after="0"/>
        <w:jc w:val="center"/>
        <w:rPr>
          <w:rFonts w:ascii="Franklin Gothic Book" w:hAnsi="Franklin Gothic Book"/>
        </w:rPr>
      </w:pPr>
      <w:proofErr w:type="spellStart"/>
      <w:r w:rsidRPr="006851AE">
        <w:rPr>
          <w:rFonts w:ascii="Franklin Gothic Book" w:hAnsi="Franklin Gothic Book"/>
          <w:b/>
          <w:bCs/>
        </w:rPr>
        <w:lastRenderedPageBreak/>
        <w:t>НЕдоверие</w:t>
      </w:r>
      <w:proofErr w:type="spellEnd"/>
      <w:r w:rsidRPr="006851AE">
        <w:rPr>
          <w:rFonts w:ascii="Franklin Gothic Book" w:hAnsi="Franklin Gothic Book"/>
          <w:b/>
          <w:bCs/>
        </w:rPr>
        <w:t xml:space="preserve"> политикам</w:t>
      </w:r>
      <w:r w:rsidR="003A6C7C">
        <w:rPr>
          <w:rFonts w:ascii="Franklin Gothic Book" w:hAnsi="Franklin Gothic Book"/>
          <w:b/>
          <w:bCs/>
        </w:rPr>
        <w:t xml:space="preserve"> </w:t>
      </w:r>
      <w:r w:rsidRPr="006851AE">
        <w:rPr>
          <w:rFonts w:ascii="Franklin Gothic Book" w:hAnsi="Franklin Gothic Book"/>
        </w:rPr>
        <w:t>(респонденты сами называют политиков, открытый вопрос, любое</w:t>
      </w:r>
      <w:r w:rsidR="00A95FB1">
        <w:rPr>
          <w:rFonts w:ascii="Franklin Gothic Book" w:hAnsi="Franklin Gothic Book"/>
        </w:rPr>
        <w:t xml:space="preserve"> число ответов, % респондентов</w:t>
      </w:r>
      <w:r w:rsidRPr="006851AE">
        <w:rPr>
          <w:rFonts w:ascii="Franklin Gothic Book" w:hAnsi="Franklin Gothic Book"/>
        </w:rPr>
        <w:t>)</w:t>
      </w:r>
    </w:p>
    <w:p w14:paraId="46E1483E" w14:textId="77777777" w:rsidR="00BE2068" w:rsidRPr="006851AE" w:rsidRDefault="00BE2068" w:rsidP="00BE2068">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42" w:history="1">
        <w:r w:rsidRPr="006851AE">
          <w:rPr>
            <w:rStyle w:val="a4"/>
            <w:rFonts w:ascii="Franklin Gothic Book" w:hAnsi="Franklin Gothic Book"/>
          </w:rPr>
          <w:t>https://wciom.ru/analytical-reviews/analiticheskii-obzor/reitingi-doverija-politikam-ocenki-raboty-prezidenta-i-pravitelstva-podderzhka-politicheskikh-partii-8</w:t>
        </w:r>
      </w:hyperlink>
    </w:p>
    <w:tbl>
      <w:tblPr>
        <w:tblStyle w:val="a9"/>
        <w:tblW w:w="8057" w:type="dxa"/>
        <w:tblInd w:w="1271" w:type="dxa"/>
        <w:tblLook w:val="04A0" w:firstRow="1" w:lastRow="0" w:firstColumn="1" w:lastColumn="0" w:noHBand="0" w:noVBand="1"/>
      </w:tblPr>
      <w:tblGrid>
        <w:gridCol w:w="2126"/>
        <w:gridCol w:w="659"/>
        <w:gridCol w:w="659"/>
        <w:gridCol w:w="659"/>
        <w:gridCol w:w="659"/>
        <w:gridCol w:w="659"/>
        <w:gridCol w:w="659"/>
        <w:gridCol w:w="659"/>
        <w:gridCol w:w="659"/>
        <w:gridCol w:w="659"/>
      </w:tblGrid>
      <w:tr w:rsidR="00B53EAD" w:rsidRPr="006851AE" w14:paraId="6333460E" w14:textId="18E9FCEE" w:rsidTr="00DB332E">
        <w:trPr>
          <w:cantSplit/>
          <w:trHeight w:val="1162"/>
        </w:trPr>
        <w:tc>
          <w:tcPr>
            <w:tcW w:w="2126" w:type="dxa"/>
            <w:noWrap/>
            <w:hideMark/>
          </w:tcPr>
          <w:p w14:paraId="4B9D43F8" w14:textId="77777777" w:rsidR="00B53EAD" w:rsidRPr="006851AE" w:rsidRDefault="00B53EAD" w:rsidP="00B53EAD">
            <w:pPr>
              <w:rPr>
                <w:rFonts w:ascii="Franklin Gothic Book" w:hAnsi="Franklin Gothic Book"/>
              </w:rPr>
            </w:pPr>
          </w:p>
        </w:tc>
        <w:tc>
          <w:tcPr>
            <w:tcW w:w="659" w:type="dxa"/>
            <w:noWrap/>
            <w:textDirection w:val="btLr"/>
            <w:vAlign w:val="center"/>
            <w:hideMark/>
          </w:tcPr>
          <w:p w14:paraId="6B456BF0" w14:textId="77777777" w:rsidR="00B53EAD" w:rsidRPr="006851AE" w:rsidRDefault="00B53EAD" w:rsidP="00B53EAD">
            <w:pPr>
              <w:jc w:val="center"/>
              <w:rPr>
                <w:rFonts w:ascii="Franklin Gothic Book" w:hAnsi="Franklin Gothic Book"/>
                <w:b/>
                <w:bCs/>
              </w:rPr>
            </w:pPr>
            <w:r>
              <w:rPr>
                <w:rFonts w:ascii="Franklin Gothic Book" w:hAnsi="Franklin Gothic Book"/>
                <w:b/>
                <w:bCs/>
              </w:rPr>
              <w:t>III</w:t>
            </w:r>
            <w:r w:rsidRPr="006851AE">
              <w:rPr>
                <w:rFonts w:ascii="Franklin Gothic Book" w:hAnsi="Franklin Gothic Book"/>
                <w:b/>
                <w:bCs/>
              </w:rPr>
              <w:t>.2020</w:t>
            </w:r>
          </w:p>
        </w:tc>
        <w:tc>
          <w:tcPr>
            <w:tcW w:w="659" w:type="dxa"/>
            <w:noWrap/>
            <w:textDirection w:val="btLr"/>
            <w:vAlign w:val="center"/>
            <w:hideMark/>
          </w:tcPr>
          <w:p w14:paraId="313DB82B" w14:textId="77777777" w:rsidR="00B53EAD" w:rsidRPr="006851AE" w:rsidRDefault="00B53EAD" w:rsidP="00B53EAD">
            <w:pPr>
              <w:jc w:val="center"/>
              <w:rPr>
                <w:rFonts w:ascii="Franklin Gothic Book" w:hAnsi="Franklin Gothic Book"/>
                <w:b/>
                <w:bCs/>
              </w:rPr>
            </w:pPr>
            <w:r>
              <w:rPr>
                <w:rFonts w:ascii="Franklin Gothic Book" w:hAnsi="Franklin Gothic Book"/>
                <w:b/>
                <w:bCs/>
                <w:lang w:val="en-US"/>
              </w:rPr>
              <w:t>VI</w:t>
            </w:r>
            <w:r w:rsidRPr="006851AE">
              <w:rPr>
                <w:rFonts w:ascii="Franklin Gothic Book" w:hAnsi="Franklin Gothic Book"/>
                <w:b/>
                <w:bCs/>
              </w:rPr>
              <w:t>.2020</w:t>
            </w:r>
          </w:p>
        </w:tc>
        <w:tc>
          <w:tcPr>
            <w:tcW w:w="659" w:type="dxa"/>
            <w:noWrap/>
            <w:textDirection w:val="btLr"/>
            <w:vAlign w:val="center"/>
            <w:hideMark/>
          </w:tcPr>
          <w:p w14:paraId="5BAD5404" w14:textId="77777777" w:rsidR="00B53EAD" w:rsidRPr="006851AE" w:rsidRDefault="00B53EAD" w:rsidP="00B53EAD">
            <w:pPr>
              <w:jc w:val="center"/>
              <w:rPr>
                <w:rFonts w:ascii="Franklin Gothic Book" w:hAnsi="Franklin Gothic Book"/>
                <w:b/>
                <w:bCs/>
              </w:rPr>
            </w:pPr>
            <w:r>
              <w:rPr>
                <w:rFonts w:ascii="Franklin Gothic Book" w:hAnsi="Franklin Gothic Book"/>
                <w:b/>
                <w:bCs/>
              </w:rPr>
              <w:t>IX</w:t>
            </w:r>
            <w:r w:rsidRPr="006851AE">
              <w:rPr>
                <w:rFonts w:ascii="Franklin Gothic Book" w:hAnsi="Franklin Gothic Book"/>
                <w:b/>
                <w:bCs/>
              </w:rPr>
              <w:t>.2020</w:t>
            </w:r>
          </w:p>
        </w:tc>
        <w:tc>
          <w:tcPr>
            <w:tcW w:w="659" w:type="dxa"/>
            <w:noWrap/>
            <w:textDirection w:val="btLr"/>
            <w:vAlign w:val="center"/>
            <w:hideMark/>
          </w:tcPr>
          <w:p w14:paraId="2674A038" w14:textId="18DA35D8" w:rsidR="00B53EAD" w:rsidRPr="006851AE" w:rsidRDefault="00B53EAD" w:rsidP="00B53EAD">
            <w:pPr>
              <w:jc w:val="center"/>
              <w:rPr>
                <w:rFonts w:ascii="Franklin Gothic Book" w:hAnsi="Franklin Gothic Book"/>
                <w:b/>
                <w:bCs/>
              </w:rPr>
            </w:pPr>
            <w:r>
              <w:rPr>
                <w:rFonts w:ascii="Franklin Gothic Book" w:hAnsi="Franklin Gothic Book"/>
                <w:b/>
                <w:bCs/>
              </w:rPr>
              <w:t>XII.</w:t>
            </w:r>
            <w:r>
              <w:rPr>
                <w:rFonts w:ascii="Franklin Gothic Book" w:hAnsi="Franklin Gothic Book"/>
                <w:b/>
                <w:bCs/>
                <w:lang w:val="en-US"/>
              </w:rPr>
              <w:t>2</w:t>
            </w:r>
            <w:r w:rsidRPr="006851AE">
              <w:rPr>
                <w:rFonts w:ascii="Franklin Gothic Book" w:hAnsi="Franklin Gothic Book"/>
                <w:b/>
                <w:bCs/>
              </w:rPr>
              <w:t>020</w:t>
            </w:r>
          </w:p>
        </w:tc>
        <w:tc>
          <w:tcPr>
            <w:tcW w:w="659" w:type="dxa"/>
            <w:textDirection w:val="btLr"/>
            <w:vAlign w:val="center"/>
          </w:tcPr>
          <w:p w14:paraId="0664994D" w14:textId="0D947935" w:rsidR="00B53EAD" w:rsidRPr="00B53EAD" w:rsidRDefault="00B53EAD" w:rsidP="00B53EAD">
            <w:pPr>
              <w:jc w:val="center"/>
              <w:rPr>
                <w:rFonts w:ascii="Franklin Gothic Book" w:hAnsi="Franklin Gothic Book"/>
                <w:b/>
                <w:bCs/>
                <w:lang w:val="en-US"/>
              </w:rPr>
            </w:pPr>
            <w:r>
              <w:rPr>
                <w:rFonts w:ascii="Franklin Gothic Book" w:hAnsi="Franklin Gothic Book"/>
                <w:b/>
                <w:bCs/>
                <w:lang w:val="en-US"/>
              </w:rPr>
              <w:t>I.2021</w:t>
            </w:r>
          </w:p>
        </w:tc>
        <w:tc>
          <w:tcPr>
            <w:tcW w:w="659" w:type="dxa"/>
            <w:textDirection w:val="btLr"/>
            <w:vAlign w:val="center"/>
          </w:tcPr>
          <w:p w14:paraId="4D1D6A10" w14:textId="3D298AF0" w:rsidR="00B53EAD" w:rsidRDefault="00B53EAD" w:rsidP="00B53EAD">
            <w:pPr>
              <w:jc w:val="center"/>
              <w:rPr>
                <w:rFonts w:ascii="Franklin Gothic Book" w:hAnsi="Franklin Gothic Book"/>
                <w:b/>
                <w:bCs/>
              </w:rPr>
            </w:pPr>
            <w:r>
              <w:rPr>
                <w:rFonts w:ascii="Franklin Gothic Book" w:hAnsi="Franklin Gothic Book"/>
                <w:b/>
                <w:bCs/>
              </w:rPr>
              <w:t>28.</w:t>
            </w:r>
            <w:r>
              <w:rPr>
                <w:rFonts w:ascii="Franklin Gothic Book" w:hAnsi="Franklin Gothic Book"/>
                <w:b/>
                <w:bCs/>
                <w:lang w:val="en-US"/>
              </w:rPr>
              <w:t>II.2021</w:t>
            </w:r>
          </w:p>
        </w:tc>
        <w:tc>
          <w:tcPr>
            <w:tcW w:w="659" w:type="dxa"/>
            <w:textDirection w:val="btLr"/>
            <w:vAlign w:val="center"/>
          </w:tcPr>
          <w:p w14:paraId="043F7234" w14:textId="7DC3E037" w:rsidR="00B53EAD" w:rsidRDefault="00B53EAD" w:rsidP="00B53EAD">
            <w:pPr>
              <w:jc w:val="center"/>
              <w:rPr>
                <w:rFonts w:ascii="Franklin Gothic Book" w:hAnsi="Franklin Gothic Book"/>
                <w:b/>
                <w:bCs/>
              </w:rPr>
            </w:pPr>
            <w:r>
              <w:rPr>
                <w:rFonts w:ascii="Franklin Gothic Book" w:hAnsi="Franklin Gothic Book"/>
                <w:b/>
                <w:bCs/>
                <w:lang w:val="en-US"/>
              </w:rPr>
              <w:t>31.III.2021</w:t>
            </w:r>
          </w:p>
        </w:tc>
        <w:tc>
          <w:tcPr>
            <w:tcW w:w="659" w:type="dxa"/>
            <w:textDirection w:val="btLr"/>
            <w:vAlign w:val="center"/>
          </w:tcPr>
          <w:p w14:paraId="5803DF4F" w14:textId="5E7DA5AD" w:rsidR="00B53EAD" w:rsidRDefault="00B53EAD" w:rsidP="00B53EAD">
            <w:pPr>
              <w:jc w:val="center"/>
              <w:rPr>
                <w:rFonts w:ascii="Franklin Gothic Book" w:hAnsi="Franklin Gothic Book"/>
                <w:b/>
                <w:bCs/>
              </w:rPr>
            </w:pPr>
            <w:r>
              <w:rPr>
                <w:rFonts w:ascii="Franklin Gothic Book" w:hAnsi="Franklin Gothic Book"/>
                <w:b/>
                <w:bCs/>
                <w:lang w:val="en-US"/>
              </w:rPr>
              <w:t>30.IV2021</w:t>
            </w:r>
          </w:p>
        </w:tc>
        <w:tc>
          <w:tcPr>
            <w:tcW w:w="659" w:type="dxa"/>
            <w:textDirection w:val="btLr"/>
            <w:vAlign w:val="center"/>
          </w:tcPr>
          <w:p w14:paraId="6398E464" w14:textId="1549B5E4" w:rsidR="00B53EAD" w:rsidRDefault="00B53EAD" w:rsidP="00B53EAD">
            <w:pPr>
              <w:jc w:val="center"/>
              <w:rPr>
                <w:rFonts w:ascii="Franklin Gothic Book" w:hAnsi="Franklin Gothic Book"/>
                <w:b/>
                <w:bCs/>
              </w:rPr>
            </w:pPr>
            <w:r>
              <w:rPr>
                <w:rFonts w:ascii="Franklin Gothic Book" w:hAnsi="Franklin Gothic Book"/>
                <w:b/>
                <w:bCs/>
                <w:lang w:val="en-US"/>
              </w:rPr>
              <w:t>31.V.2021</w:t>
            </w:r>
          </w:p>
        </w:tc>
      </w:tr>
      <w:tr w:rsidR="00CA74FD" w:rsidRPr="006851AE" w14:paraId="74A07625" w14:textId="7B7EB76D" w:rsidTr="00DB332E">
        <w:trPr>
          <w:cantSplit/>
          <w:trHeight w:val="20"/>
        </w:trPr>
        <w:tc>
          <w:tcPr>
            <w:tcW w:w="2126" w:type="dxa"/>
            <w:noWrap/>
            <w:hideMark/>
          </w:tcPr>
          <w:p w14:paraId="41136C64" w14:textId="77777777" w:rsidR="00CA74FD" w:rsidRPr="006851AE" w:rsidRDefault="00CA74FD" w:rsidP="00CA74FD">
            <w:pPr>
              <w:rPr>
                <w:rFonts w:ascii="Franklin Gothic Book" w:hAnsi="Franklin Gothic Book"/>
              </w:rPr>
            </w:pPr>
            <w:r w:rsidRPr="006851AE">
              <w:rPr>
                <w:rFonts w:ascii="Franklin Gothic Book" w:hAnsi="Franklin Gothic Book"/>
              </w:rPr>
              <w:t>Путин В.В.</w:t>
            </w:r>
          </w:p>
        </w:tc>
        <w:tc>
          <w:tcPr>
            <w:tcW w:w="659" w:type="dxa"/>
            <w:noWrap/>
            <w:vAlign w:val="center"/>
            <w:hideMark/>
          </w:tcPr>
          <w:p w14:paraId="213201FC" w14:textId="77777777" w:rsidR="00CA74FD" w:rsidRPr="006851AE" w:rsidRDefault="00CA74FD" w:rsidP="00CA74FD">
            <w:pPr>
              <w:jc w:val="center"/>
              <w:rPr>
                <w:rFonts w:ascii="Franklin Gothic Book" w:hAnsi="Franklin Gothic Book"/>
              </w:rPr>
            </w:pPr>
            <w:r w:rsidRPr="006851AE">
              <w:rPr>
                <w:rFonts w:ascii="Franklin Gothic Book" w:hAnsi="Franklin Gothic Book"/>
              </w:rPr>
              <w:t>8</w:t>
            </w:r>
          </w:p>
        </w:tc>
        <w:tc>
          <w:tcPr>
            <w:tcW w:w="659" w:type="dxa"/>
            <w:noWrap/>
            <w:vAlign w:val="center"/>
            <w:hideMark/>
          </w:tcPr>
          <w:p w14:paraId="4F6682A4" w14:textId="77777777" w:rsidR="00CA74FD" w:rsidRPr="006851AE" w:rsidRDefault="00CA74FD" w:rsidP="00CA74FD">
            <w:pPr>
              <w:jc w:val="center"/>
              <w:rPr>
                <w:rFonts w:ascii="Franklin Gothic Book" w:hAnsi="Franklin Gothic Book"/>
              </w:rPr>
            </w:pPr>
            <w:r w:rsidRPr="006851AE">
              <w:rPr>
                <w:rFonts w:ascii="Franklin Gothic Book" w:hAnsi="Franklin Gothic Book"/>
              </w:rPr>
              <w:t>9,1</w:t>
            </w:r>
          </w:p>
        </w:tc>
        <w:tc>
          <w:tcPr>
            <w:tcW w:w="659" w:type="dxa"/>
            <w:noWrap/>
            <w:vAlign w:val="center"/>
            <w:hideMark/>
          </w:tcPr>
          <w:p w14:paraId="734E9D14" w14:textId="77777777" w:rsidR="00CA74FD" w:rsidRPr="006851AE" w:rsidRDefault="00CA74FD" w:rsidP="00CA74FD">
            <w:pPr>
              <w:jc w:val="center"/>
              <w:rPr>
                <w:rFonts w:ascii="Franklin Gothic Book" w:hAnsi="Franklin Gothic Book"/>
              </w:rPr>
            </w:pPr>
            <w:r w:rsidRPr="006851AE">
              <w:rPr>
                <w:rFonts w:ascii="Franklin Gothic Book" w:hAnsi="Franklin Gothic Book"/>
              </w:rPr>
              <w:t>7,8</w:t>
            </w:r>
          </w:p>
        </w:tc>
        <w:tc>
          <w:tcPr>
            <w:tcW w:w="659" w:type="dxa"/>
            <w:noWrap/>
            <w:vAlign w:val="center"/>
            <w:hideMark/>
          </w:tcPr>
          <w:p w14:paraId="57FF34FB" w14:textId="77777777" w:rsidR="00CA74FD" w:rsidRPr="006851AE" w:rsidRDefault="00CA74FD" w:rsidP="00CA74FD">
            <w:pPr>
              <w:jc w:val="center"/>
              <w:rPr>
                <w:rFonts w:ascii="Franklin Gothic Book" w:hAnsi="Franklin Gothic Book"/>
              </w:rPr>
            </w:pPr>
            <w:r w:rsidRPr="006851AE">
              <w:rPr>
                <w:rFonts w:ascii="Franklin Gothic Book" w:hAnsi="Franklin Gothic Book"/>
              </w:rPr>
              <w:t>8,5</w:t>
            </w:r>
          </w:p>
        </w:tc>
        <w:tc>
          <w:tcPr>
            <w:tcW w:w="659" w:type="dxa"/>
            <w:vAlign w:val="bottom"/>
          </w:tcPr>
          <w:p w14:paraId="7A591510" w14:textId="7E1A07CD" w:rsidR="00CA74FD" w:rsidRPr="00C216EA" w:rsidRDefault="00CA74FD" w:rsidP="00CA74FD">
            <w:pPr>
              <w:jc w:val="center"/>
              <w:rPr>
                <w:rFonts w:ascii="Franklin Gothic Book" w:hAnsi="Franklin Gothic Book"/>
              </w:rPr>
            </w:pPr>
            <w:r w:rsidRPr="00C216EA">
              <w:rPr>
                <w:rFonts w:ascii="Franklin Gothic Book" w:hAnsi="Franklin Gothic Book"/>
              </w:rPr>
              <w:t>9,5</w:t>
            </w:r>
          </w:p>
        </w:tc>
        <w:tc>
          <w:tcPr>
            <w:tcW w:w="659" w:type="dxa"/>
            <w:vAlign w:val="bottom"/>
          </w:tcPr>
          <w:p w14:paraId="0F69328E" w14:textId="47AA4D91" w:rsidR="00CA74FD" w:rsidRPr="00C216EA" w:rsidRDefault="00CA74FD" w:rsidP="00CA74FD">
            <w:pPr>
              <w:jc w:val="center"/>
              <w:rPr>
                <w:rFonts w:ascii="Franklin Gothic Book" w:hAnsi="Franklin Gothic Book"/>
              </w:rPr>
            </w:pPr>
            <w:r w:rsidRPr="00C216EA">
              <w:rPr>
                <w:rFonts w:ascii="Franklin Gothic Book" w:hAnsi="Franklin Gothic Book"/>
              </w:rPr>
              <w:t>9,2</w:t>
            </w:r>
          </w:p>
        </w:tc>
        <w:tc>
          <w:tcPr>
            <w:tcW w:w="659" w:type="dxa"/>
            <w:vAlign w:val="bottom"/>
          </w:tcPr>
          <w:p w14:paraId="39DBD18F" w14:textId="6B6E8485" w:rsidR="00CA74FD" w:rsidRPr="00C216EA" w:rsidRDefault="00CA74FD" w:rsidP="00CA74FD">
            <w:pPr>
              <w:jc w:val="center"/>
              <w:rPr>
                <w:rFonts w:ascii="Franklin Gothic Book" w:hAnsi="Franklin Gothic Book"/>
              </w:rPr>
            </w:pPr>
            <w:r w:rsidRPr="00C216EA">
              <w:rPr>
                <w:rFonts w:ascii="Franklin Gothic Book" w:hAnsi="Franklin Gothic Book"/>
              </w:rPr>
              <w:t>9,5</w:t>
            </w:r>
          </w:p>
        </w:tc>
        <w:tc>
          <w:tcPr>
            <w:tcW w:w="659" w:type="dxa"/>
            <w:vAlign w:val="bottom"/>
          </w:tcPr>
          <w:p w14:paraId="740650E4" w14:textId="09DEE226" w:rsidR="00CA74FD" w:rsidRPr="00C216EA" w:rsidRDefault="00CA74FD" w:rsidP="00CA74FD">
            <w:pPr>
              <w:jc w:val="center"/>
              <w:rPr>
                <w:rFonts w:ascii="Franklin Gothic Book" w:hAnsi="Franklin Gothic Book"/>
              </w:rPr>
            </w:pPr>
            <w:r w:rsidRPr="00C216EA">
              <w:rPr>
                <w:rFonts w:ascii="Franklin Gothic Book" w:hAnsi="Franklin Gothic Book"/>
              </w:rPr>
              <w:t>8,9</w:t>
            </w:r>
          </w:p>
        </w:tc>
        <w:tc>
          <w:tcPr>
            <w:tcW w:w="659" w:type="dxa"/>
            <w:vAlign w:val="bottom"/>
          </w:tcPr>
          <w:p w14:paraId="474FCE67" w14:textId="46967AC9" w:rsidR="00CA74FD" w:rsidRPr="00C216EA" w:rsidRDefault="00CA74FD" w:rsidP="00CA74FD">
            <w:pPr>
              <w:jc w:val="center"/>
              <w:rPr>
                <w:rFonts w:ascii="Franklin Gothic Book" w:hAnsi="Franklin Gothic Book"/>
              </w:rPr>
            </w:pPr>
            <w:r w:rsidRPr="00C216EA">
              <w:rPr>
                <w:rFonts w:ascii="Franklin Gothic Book" w:hAnsi="Franklin Gothic Book"/>
              </w:rPr>
              <w:t>9,3</w:t>
            </w:r>
          </w:p>
        </w:tc>
      </w:tr>
      <w:tr w:rsidR="00CA74FD" w:rsidRPr="006851AE" w14:paraId="76E35060" w14:textId="5BAE1E5B" w:rsidTr="00DB332E">
        <w:trPr>
          <w:cantSplit/>
          <w:trHeight w:val="20"/>
        </w:trPr>
        <w:tc>
          <w:tcPr>
            <w:tcW w:w="2126" w:type="dxa"/>
            <w:noWrap/>
            <w:hideMark/>
          </w:tcPr>
          <w:p w14:paraId="4AE15809" w14:textId="77777777" w:rsidR="00CA74FD" w:rsidRPr="006851AE" w:rsidRDefault="00CA74FD" w:rsidP="00CA74FD">
            <w:pPr>
              <w:rPr>
                <w:rFonts w:ascii="Franklin Gothic Book" w:hAnsi="Franklin Gothic Book"/>
              </w:rPr>
            </w:pPr>
            <w:r w:rsidRPr="006851AE">
              <w:rPr>
                <w:rFonts w:ascii="Franklin Gothic Book" w:hAnsi="Franklin Gothic Book"/>
              </w:rPr>
              <w:t>Шойгу С.К.</w:t>
            </w:r>
          </w:p>
        </w:tc>
        <w:tc>
          <w:tcPr>
            <w:tcW w:w="659" w:type="dxa"/>
            <w:noWrap/>
            <w:vAlign w:val="center"/>
            <w:hideMark/>
          </w:tcPr>
          <w:p w14:paraId="41FB2F01" w14:textId="77777777" w:rsidR="00CA74FD" w:rsidRPr="006851AE" w:rsidRDefault="00CA74FD" w:rsidP="00CA74FD">
            <w:pPr>
              <w:jc w:val="center"/>
              <w:rPr>
                <w:rFonts w:ascii="Franklin Gothic Book" w:hAnsi="Franklin Gothic Book"/>
              </w:rPr>
            </w:pPr>
            <w:r w:rsidRPr="006851AE">
              <w:rPr>
                <w:rFonts w:ascii="Franklin Gothic Book" w:hAnsi="Franklin Gothic Book"/>
              </w:rPr>
              <w:t>0,8</w:t>
            </w:r>
          </w:p>
        </w:tc>
        <w:tc>
          <w:tcPr>
            <w:tcW w:w="659" w:type="dxa"/>
            <w:noWrap/>
            <w:vAlign w:val="center"/>
            <w:hideMark/>
          </w:tcPr>
          <w:p w14:paraId="5D573DB0" w14:textId="77777777" w:rsidR="00CA74FD" w:rsidRPr="006851AE" w:rsidRDefault="00CA74FD" w:rsidP="00CA74FD">
            <w:pPr>
              <w:jc w:val="center"/>
              <w:rPr>
                <w:rFonts w:ascii="Franklin Gothic Book" w:hAnsi="Franklin Gothic Book"/>
              </w:rPr>
            </w:pPr>
            <w:r w:rsidRPr="006851AE">
              <w:rPr>
                <w:rFonts w:ascii="Franklin Gothic Book" w:hAnsi="Franklin Gothic Book"/>
              </w:rPr>
              <w:t>1,1</w:t>
            </w:r>
          </w:p>
        </w:tc>
        <w:tc>
          <w:tcPr>
            <w:tcW w:w="659" w:type="dxa"/>
            <w:noWrap/>
            <w:vAlign w:val="center"/>
            <w:hideMark/>
          </w:tcPr>
          <w:p w14:paraId="66240629" w14:textId="77777777" w:rsidR="00CA74FD" w:rsidRPr="006851AE" w:rsidRDefault="00CA74FD" w:rsidP="00CA74FD">
            <w:pPr>
              <w:jc w:val="center"/>
              <w:rPr>
                <w:rFonts w:ascii="Franklin Gothic Book" w:hAnsi="Franklin Gothic Book"/>
              </w:rPr>
            </w:pPr>
            <w:r w:rsidRPr="006851AE">
              <w:rPr>
                <w:rFonts w:ascii="Franklin Gothic Book" w:hAnsi="Franklin Gothic Book"/>
              </w:rPr>
              <w:t>1,4</w:t>
            </w:r>
          </w:p>
        </w:tc>
        <w:tc>
          <w:tcPr>
            <w:tcW w:w="659" w:type="dxa"/>
            <w:noWrap/>
            <w:vAlign w:val="center"/>
            <w:hideMark/>
          </w:tcPr>
          <w:p w14:paraId="41CD2A7A" w14:textId="77777777" w:rsidR="00CA74FD" w:rsidRPr="006851AE" w:rsidRDefault="00CA74FD" w:rsidP="00CA74FD">
            <w:pPr>
              <w:jc w:val="center"/>
              <w:rPr>
                <w:rFonts w:ascii="Franklin Gothic Book" w:hAnsi="Franklin Gothic Book"/>
              </w:rPr>
            </w:pPr>
            <w:r w:rsidRPr="006851AE">
              <w:rPr>
                <w:rFonts w:ascii="Franklin Gothic Book" w:hAnsi="Franklin Gothic Book"/>
              </w:rPr>
              <w:t>1,3</w:t>
            </w:r>
          </w:p>
        </w:tc>
        <w:tc>
          <w:tcPr>
            <w:tcW w:w="659" w:type="dxa"/>
            <w:vAlign w:val="bottom"/>
          </w:tcPr>
          <w:p w14:paraId="35DD716A" w14:textId="15F14697" w:rsidR="00CA74FD" w:rsidRPr="00C216EA" w:rsidRDefault="00CA74FD" w:rsidP="00CA74FD">
            <w:pPr>
              <w:jc w:val="center"/>
              <w:rPr>
                <w:rFonts w:ascii="Franklin Gothic Book" w:hAnsi="Franklin Gothic Book"/>
              </w:rPr>
            </w:pPr>
            <w:r w:rsidRPr="00C216EA">
              <w:rPr>
                <w:rFonts w:ascii="Franklin Gothic Book" w:hAnsi="Franklin Gothic Book"/>
              </w:rPr>
              <w:t>1,1</w:t>
            </w:r>
          </w:p>
        </w:tc>
        <w:tc>
          <w:tcPr>
            <w:tcW w:w="659" w:type="dxa"/>
            <w:vAlign w:val="bottom"/>
          </w:tcPr>
          <w:p w14:paraId="13B5A248" w14:textId="642DD2F7" w:rsidR="00CA74FD" w:rsidRPr="00C216EA" w:rsidRDefault="00CA74FD" w:rsidP="00CA74FD">
            <w:pPr>
              <w:jc w:val="center"/>
              <w:rPr>
                <w:rFonts w:ascii="Franklin Gothic Book" w:hAnsi="Franklin Gothic Book"/>
              </w:rPr>
            </w:pPr>
            <w:r w:rsidRPr="00C216EA">
              <w:rPr>
                <w:rFonts w:ascii="Franklin Gothic Book" w:hAnsi="Franklin Gothic Book"/>
              </w:rPr>
              <w:t>1</w:t>
            </w:r>
          </w:p>
        </w:tc>
        <w:tc>
          <w:tcPr>
            <w:tcW w:w="659" w:type="dxa"/>
            <w:vAlign w:val="bottom"/>
          </w:tcPr>
          <w:p w14:paraId="323284E2" w14:textId="4D032BD7" w:rsidR="00CA74FD" w:rsidRPr="00C216EA" w:rsidRDefault="00CA74FD" w:rsidP="00CA74FD">
            <w:pPr>
              <w:jc w:val="center"/>
              <w:rPr>
                <w:rFonts w:ascii="Franklin Gothic Book" w:hAnsi="Franklin Gothic Book"/>
              </w:rPr>
            </w:pPr>
            <w:r w:rsidRPr="00C216EA">
              <w:rPr>
                <w:rFonts w:ascii="Franklin Gothic Book" w:hAnsi="Franklin Gothic Book"/>
              </w:rPr>
              <w:t>1,3</w:t>
            </w:r>
          </w:p>
        </w:tc>
        <w:tc>
          <w:tcPr>
            <w:tcW w:w="659" w:type="dxa"/>
            <w:vAlign w:val="bottom"/>
          </w:tcPr>
          <w:p w14:paraId="69F41D8D" w14:textId="0DB5B658" w:rsidR="00CA74FD" w:rsidRPr="00C216EA" w:rsidRDefault="00CA74FD" w:rsidP="00CA74FD">
            <w:pPr>
              <w:jc w:val="center"/>
              <w:rPr>
                <w:rFonts w:ascii="Franklin Gothic Book" w:hAnsi="Franklin Gothic Book"/>
              </w:rPr>
            </w:pPr>
            <w:r w:rsidRPr="00C216EA">
              <w:rPr>
                <w:rFonts w:ascii="Franklin Gothic Book" w:hAnsi="Franklin Gothic Book"/>
              </w:rPr>
              <w:t>1,1</w:t>
            </w:r>
          </w:p>
        </w:tc>
        <w:tc>
          <w:tcPr>
            <w:tcW w:w="659" w:type="dxa"/>
            <w:vAlign w:val="bottom"/>
          </w:tcPr>
          <w:p w14:paraId="41CF7A33" w14:textId="0F20FC47" w:rsidR="00CA74FD" w:rsidRPr="00C216EA" w:rsidRDefault="00CA74FD" w:rsidP="00CA74FD">
            <w:pPr>
              <w:jc w:val="center"/>
              <w:rPr>
                <w:rFonts w:ascii="Franklin Gothic Book" w:hAnsi="Franklin Gothic Book"/>
              </w:rPr>
            </w:pPr>
            <w:r w:rsidRPr="00C216EA">
              <w:rPr>
                <w:rFonts w:ascii="Franklin Gothic Book" w:hAnsi="Franklin Gothic Book"/>
              </w:rPr>
              <w:t>1,4</w:t>
            </w:r>
          </w:p>
        </w:tc>
      </w:tr>
      <w:tr w:rsidR="00CA74FD" w:rsidRPr="006851AE" w14:paraId="044D234B" w14:textId="4F8FDB01" w:rsidTr="00DB332E">
        <w:trPr>
          <w:cantSplit/>
          <w:trHeight w:val="20"/>
        </w:trPr>
        <w:tc>
          <w:tcPr>
            <w:tcW w:w="2126" w:type="dxa"/>
            <w:noWrap/>
            <w:hideMark/>
          </w:tcPr>
          <w:p w14:paraId="098F6CB6" w14:textId="77777777" w:rsidR="00CA74FD" w:rsidRPr="006851AE" w:rsidRDefault="00CA74FD" w:rsidP="00CA74FD">
            <w:pPr>
              <w:rPr>
                <w:rFonts w:ascii="Franklin Gothic Book" w:hAnsi="Franklin Gothic Book"/>
              </w:rPr>
            </w:pPr>
            <w:proofErr w:type="spellStart"/>
            <w:r w:rsidRPr="006851AE">
              <w:rPr>
                <w:rFonts w:ascii="Franklin Gothic Book" w:hAnsi="Franklin Gothic Book"/>
              </w:rPr>
              <w:t>Мишустин</w:t>
            </w:r>
            <w:proofErr w:type="spellEnd"/>
            <w:r w:rsidRPr="006851AE">
              <w:rPr>
                <w:rFonts w:ascii="Franklin Gothic Book" w:hAnsi="Franklin Gothic Book"/>
              </w:rPr>
              <w:t xml:space="preserve"> М.В.</w:t>
            </w:r>
          </w:p>
        </w:tc>
        <w:tc>
          <w:tcPr>
            <w:tcW w:w="659" w:type="dxa"/>
            <w:noWrap/>
            <w:vAlign w:val="center"/>
            <w:hideMark/>
          </w:tcPr>
          <w:p w14:paraId="5E4A4314" w14:textId="77777777" w:rsidR="00CA74FD" w:rsidRPr="006851AE" w:rsidRDefault="00CA74FD" w:rsidP="00CA74FD">
            <w:pPr>
              <w:jc w:val="center"/>
              <w:rPr>
                <w:rFonts w:ascii="Franklin Gothic Book" w:hAnsi="Franklin Gothic Book"/>
              </w:rPr>
            </w:pPr>
            <w:r w:rsidRPr="006851AE">
              <w:rPr>
                <w:rFonts w:ascii="Franklin Gothic Book" w:hAnsi="Franklin Gothic Book"/>
              </w:rPr>
              <w:t>3,3</w:t>
            </w:r>
          </w:p>
        </w:tc>
        <w:tc>
          <w:tcPr>
            <w:tcW w:w="659" w:type="dxa"/>
            <w:noWrap/>
            <w:vAlign w:val="center"/>
            <w:hideMark/>
          </w:tcPr>
          <w:p w14:paraId="456F6C11" w14:textId="77777777" w:rsidR="00CA74FD" w:rsidRPr="006851AE" w:rsidRDefault="00CA74FD" w:rsidP="00CA74FD">
            <w:pPr>
              <w:jc w:val="center"/>
              <w:rPr>
                <w:rFonts w:ascii="Franklin Gothic Book" w:hAnsi="Franklin Gothic Book"/>
              </w:rPr>
            </w:pPr>
            <w:r w:rsidRPr="006851AE">
              <w:rPr>
                <w:rFonts w:ascii="Franklin Gothic Book" w:hAnsi="Franklin Gothic Book"/>
              </w:rPr>
              <w:t>3,4</w:t>
            </w:r>
          </w:p>
        </w:tc>
        <w:tc>
          <w:tcPr>
            <w:tcW w:w="659" w:type="dxa"/>
            <w:noWrap/>
            <w:vAlign w:val="center"/>
            <w:hideMark/>
          </w:tcPr>
          <w:p w14:paraId="2F2CDFE5" w14:textId="77777777" w:rsidR="00CA74FD" w:rsidRPr="006851AE" w:rsidRDefault="00CA74FD" w:rsidP="00CA74FD">
            <w:pPr>
              <w:jc w:val="center"/>
              <w:rPr>
                <w:rFonts w:ascii="Franklin Gothic Book" w:hAnsi="Franklin Gothic Book"/>
              </w:rPr>
            </w:pPr>
            <w:r w:rsidRPr="006851AE">
              <w:rPr>
                <w:rFonts w:ascii="Franklin Gothic Book" w:hAnsi="Franklin Gothic Book"/>
              </w:rPr>
              <w:t>2,7</w:t>
            </w:r>
          </w:p>
        </w:tc>
        <w:tc>
          <w:tcPr>
            <w:tcW w:w="659" w:type="dxa"/>
            <w:noWrap/>
            <w:vAlign w:val="center"/>
            <w:hideMark/>
          </w:tcPr>
          <w:p w14:paraId="56408578" w14:textId="77777777" w:rsidR="00CA74FD" w:rsidRPr="006851AE" w:rsidRDefault="00CA74FD" w:rsidP="00CA74FD">
            <w:pPr>
              <w:jc w:val="center"/>
              <w:rPr>
                <w:rFonts w:ascii="Franklin Gothic Book" w:hAnsi="Franklin Gothic Book"/>
              </w:rPr>
            </w:pPr>
            <w:r w:rsidRPr="006851AE">
              <w:rPr>
                <w:rFonts w:ascii="Franklin Gothic Book" w:hAnsi="Franklin Gothic Book"/>
              </w:rPr>
              <w:t>3,9</w:t>
            </w:r>
          </w:p>
        </w:tc>
        <w:tc>
          <w:tcPr>
            <w:tcW w:w="659" w:type="dxa"/>
            <w:vAlign w:val="bottom"/>
          </w:tcPr>
          <w:p w14:paraId="4CC063E5" w14:textId="15CF3DE5" w:rsidR="00CA74FD" w:rsidRPr="00C216EA" w:rsidRDefault="00CA74FD" w:rsidP="00CA74FD">
            <w:pPr>
              <w:jc w:val="center"/>
              <w:rPr>
                <w:rFonts w:ascii="Franklin Gothic Book" w:hAnsi="Franklin Gothic Book"/>
              </w:rPr>
            </w:pPr>
            <w:r w:rsidRPr="00C216EA">
              <w:rPr>
                <w:rFonts w:ascii="Franklin Gothic Book" w:hAnsi="Franklin Gothic Book"/>
              </w:rPr>
              <w:t>3,5</w:t>
            </w:r>
          </w:p>
        </w:tc>
        <w:tc>
          <w:tcPr>
            <w:tcW w:w="659" w:type="dxa"/>
            <w:vAlign w:val="bottom"/>
          </w:tcPr>
          <w:p w14:paraId="5E7A7EA5" w14:textId="4A8639F4" w:rsidR="00CA74FD" w:rsidRPr="00C216EA" w:rsidRDefault="00CA74FD" w:rsidP="00CA74FD">
            <w:pPr>
              <w:jc w:val="center"/>
              <w:rPr>
                <w:rFonts w:ascii="Franklin Gothic Book" w:hAnsi="Franklin Gothic Book"/>
              </w:rPr>
            </w:pPr>
            <w:r w:rsidRPr="00C216EA">
              <w:rPr>
                <w:rFonts w:ascii="Franklin Gothic Book" w:hAnsi="Franklin Gothic Book"/>
              </w:rPr>
              <w:t>2,8</w:t>
            </w:r>
          </w:p>
        </w:tc>
        <w:tc>
          <w:tcPr>
            <w:tcW w:w="659" w:type="dxa"/>
            <w:vAlign w:val="bottom"/>
          </w:tcPr>
          <w:p w14:paraId="1C514423" w14:textId="1A6A3596" w:rsidR="00CA74FD" w:rsidRPr="00C216EA" w:rsidRDefault="00CA74FD" w:rsidP="00CA74FD">
            <w:pPr>
              <w:jc w:val="center"/>
              <w:rPr>
                <w:rFonts w:ascii="Franklin Gothic Book" w:hAnsi="Franklin Gothic Book"/>
              </w:rPr>
            </w:pPr>
            <w:r w:rsidRPr="00C216EA">
              <w:rPr>
                <w:rFonts w:ascii="Franklin Gothic Book" w:hAnsi="Franklin Gothic Book"/>
              </w:rPr>
              <w:t>3,5</w:t>
            </w:r>
          </w:p>
        </w:tc>
        <w:tc>
          <w:tcPr>
            <w:tcW w:w="659" w:type="dxa"/>
            <w:vAlign w:val="bottom"/>
          </w:tcPr>
          <w:p w14:paraId="14578AF4" w14:textId="77967D34" w:rsidR="00CA74FD" w:rsidRPr="00C216EA" w:rsidRDefault="00CA74FD" w:rsidP="00CA74FD">
            <w:pPr>
              <w:jc w:val="center"/>
              <w:rPr>
                <w:rFonts w:ascii="Franklin Gothic Book" w:hAnsi="Franklin Gothic Book"/>
              </w:rPr>
            </w:pPr>
            <w:r w:rsidRPr="00C216EA">
              <w:rPr>
                <w:rFonts w:ascii="Franklin Gothic Book" w:hAnsi="Franklin Gothic Book"/>
              </w:rPr>
              <w:t>3</w:t>
            </w:r>
          </w:p>
        </w:tc>
        <w:tc>
          <w:tcPr>
            <w:tcW w:w="659" w:type="dxa"/>
            <w:vAlign w:val="bottom"/>
          </w:tcPr>
          <w:p w14:paraId="5CD1A574" w14:textId="634E1931" w:rsidR="00CA74FD" w:rsidRPr="00C216EA" w:rsidRDefault="00CA74FD" w:rsidP="00CA74FD">
            <w:pPr>
              <w:jc w:val="center"/>
              <w:rPr>
                <w:rFonts w:ascii="Franklin Gothic Book" w:hAnsi="Franklin Gothic Book"/>
              </w:rPr>
            </w:pPr>
            <w:r w:rsidRPr="00C216EA">
              <w:rPr>
                <w:rFonts w:ascii="Franklin Gothic Book" w:hAnsi="Franklin Gothic Book"/>
              </w:rPr>
              <w:t>3,3</w:t>
            </w:r>
          </w:p>
        </w:tc>
      </w:tr>
      <w:tr w:rsidR="00C216EA" w:rsidRPr="006851AE" w14:paraId="41A1BE8C" w14:textId="71C54926" w:rsidTr="00DB332E">
        <w:trPr>
          <w:cantSplit/>
          <w:trHeight w:val="20"/>
        </w:trPr>
        <w:tc>
          <w:tcPr>
            <w:tcW w:w="2126" w:type="dxa"/>
            <w:noWrap/>
            <w:hideMark/>
          </w:tcPr>
          <w:p w14:paraId="1E4F9E6F" w14:textId="77777777" w:rsidR="00C216EA" w:rsidRPr="006851AE" w:rsidRDefault="00C216EA" w:rsidP="00C216EA">
            <w:pPr>
              <w:rPr>
                <w:rFonts w:ascii="Franklin Gothic Book" w:hAnsi="Franklin Gothic Book"/>
              </w:rPr>
            </w:pPr>
            <w:r w:rsidRPr="006851AE">
              <w:rPr>
                <w:rFonts w:ascii="Franklin Gothic Book" w:hAnsi="Franklin Gothic Book"/>
              </w:rPr>
              <w:t>Лавров С.В.</w:t>
            </w:r>
          </w:p>
        </w:tc>
        <w:tc>
          <w:tcPr>
            <w:tcW w:w="659" w:type="dxa"/>
            <w:noWrap/>
            <w:vAlign w:val="center"/>
            <w:hideMark/>
          </w:tcPr>
          <w:p w14:paraId="6F7DC5EA"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0,3</w:t>
            </w:r>
          </w:p>
        </w:tc>
        <w:tc>
          <w:tcPr>
            <w:tcW w:w="659" w:type="dxa"/>
            <w:noWrap/>
            <w:vAlign w:val="center"/>
            <w:hideMark/>
          </w:tcPr>
          <w:p w14:paraId="619239D9"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0,4</w:t>
            </w:r>
          </w:p>
        </w:tc>
        <w:tc>
          <w:tcPr>
            <w:tcW w:w="659" w:type="dxa"/>
            <w:noWrap/>
            <w:vAlign w:val="center"/>
            <w:hideMark/>
          </w:tcPr>
          <w:p w14:paraId="13C41B7D"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0,5</w:t>
            </w:r>
          </w:p>
        </w:tc>
        <w:tc>
          <w:tcPr>
            <w:tcW w:w="659" w:type="dxa"/>
            <w:noWrap/>
            <w:vAlign w:val="center"/>
            <w:hideMark/>
          </w:tcPr>
          <w:p w14:paraId="0A8C40E1"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0,7</w:t>
            </w:r>
          </w:p>
        </w:tc>
        <w:tc>
          <w:tcPr>
            <w:tcW w:w="659" w:type="dxa"/>
            <w:vAlign w:val="bottom"/>
          </w:tcPr>
          <w:p w14:paraId="24BA3E73" w14:textId="3C3D0AC2" w:rsidR="00C216EA" w:rsidRPr="00C216EA" w:rsidRDefault="00C216EA" w:rsidP="00C216EA">
            <w:pPr>
              <w:jc w:val="center"/>
              <w:rPr>
                <w:rFonts w:ascii="Franklin Gothic Book" w:hAnsi="Franklin Gothic Book"/>
              </w:rPr>
            </w:pPr>
            <w:r w:rsidRPr="00C216EA">
              <w:rPr>
                <w:rFonts w:ascii="Franklin Gothic Book" w:hAnsi="Franklin Gothic Book"/>
              </w:rPr>
              <w:t>0,7</w:t>
            </w:r>
          </w:p>
        </w:tc>
        <w:tc>
          <w:tcPr>
            <w:tcW w:w="659" w:type="dxa"/>
            <w:vAlign w:val="bottom"/>
          </w:tcPr>
          <w:p w14:paraId="2C239054" w14:textId="0CD28B52" w:rsidR="00C216EA" w:rsidRPr="00C216EA" w:rsidRDefault="00C216EA" w:rsidP="00C216EA">
            <w:pPr>
              <w:jc w:val="center"/>
              <w:rPr>
                <w:rFonts w:ascii="Franklin Gothic Book" w:hAnsi="Franklin Gothic Book"/>
              </w:rPr>
            </w:pPr>
            <w:r w:rsidRPr="00C216EA">
              <w:rPr>
                <w:rFonts w:ascii="Franklin Gothic Book" w:hAnsi="Franklin Gothic Book"/>
              </w:rPr>
              <w:t>0,9</w:t>
            </w:r>
          </w:p>
        </w:tc>
        <w:tc>
          <w:tcPr>
            <w:tcW w:w="659" w:type="dxa"/>
            <w:vAlign w:val="bottom"/>
          </w:tcPr>
          <w:p w14:paraId="15084F20" w14:textId="04379046" w:rsidR="00C216EA" w:rsidRPr="00C216EA" w:rsidRDefault="00C216EA" w:rsidP="00C216EA">
            <w:pPr>
              <w:jc w:val="center"/>
              <w:rPr>
                <w:rFonts w:ascii="Franklin Gothic Book" w:hAnsi="Franklin Gothic Book"/>
              </w:rPr>
            </w:pPr>
            <w:r w:rsidRPr="00C216EA">
              <w:rPr>
                <w:rFonts w:ascii="Franklin Gothic Book" w:hAnsi="Franklin Gothic Book"/>
              </w:rPr>
              <w:t>1</w:t>
            </w:r>
          </w:p>
        </w:tc>
        <w:tc>
          <w:tcPr>
            <w:tcW w:w="659" w:type="dxa"/>
            <w:vAlign w:val="bottom"/>
          </w:tcPr>
          <w:p w14:paraId="5DE2A517" w14:textId="62A68BD8" w:rsidR="00C216EA" w:rsidRPr="00C216EA" w:rsidRDefault="00C216EA" w:rsidP="00C216EA">
            <w:pPr>
              <w:jc w:val="center"/>
              <w:rPr>
                <w:rFonts w:ascii="Franklin Gothic Book" w:hAnsi="Franklin Gothic Book"/>
              </w:rPr>
            </w:pPr>
            <w:r w:rsidRPr="00C216EA">
              <w:rPr>
                <w:rFonts w:ascii="Franklin Gothic Book" w:hAnsi="Franklin Gothic Book"/>
              </w:rPr>
              <w:t>0,8</w:t>
            </w:r>
          </w:p>
        </w:tc>
        <w:tc>
          <w:tcPr>
            <w:tcW w:w="659" w:type="dxa"/>
            <w:vAlign w:val="bottom"/>
          </w:tcPr>
          <w:p w14:paraId="38943A3B" w14:textId="2A4FC313" w:rsidR="00C216EA" w:rsidRPr="00C216EA" w:rsidRDefault="00C216EA" w:rsidP="00C216EA">
            <w:pPr>
              <w:jc w:val="center"/>
              <w:rPr>
                <w:rFonts w:ascii="Franklin Gothic Book" w:hAnsi="Franklin Gothic Book"/>
              </w:rPr>
            </w:pPr>
            <w:r w:rsidRPr="00C216EA">
              <w:rPr>
                <w:rFonts w:ascii="Franklin Gothic Book" w:hAnsi="Franklin Gothic Book"/>
              </w:rPr>
              <w:t>0,9</w:t>
            </w:r>
          </w:p>
        </w:tc>
      </w:tr>
      <w:tr w:rsidR="00C216EA" w:rsidRPr="006851AE" w14:paraId="610212C0" w14:textId="298AB3FD" w:rsidTr="00DB332E">
        <w:trPr>
          <w:cantSplit/>
          <w:trHeight w:val="20"/>
        </w:trPr>
        <w:tc>
          <w:tcPr>
            <w:tcW w:w="2126" w:type="dxa"/>
            <w:noWrap/>
            <w:hideMark/>
          </w:tcPr>
          <w:p w14:paraId="7517CD49" w14:textId="77777777" w:rsidR="00C216EA" w:rsidRPr="006851AE" w:rsidRDefault="00C216EA" w:rsidP="00C216EA">
            <w:pPr>
              <w:rPr>
                <w:rFonts w:ascii="Franklin Gothic Book" w:hAnsi="Franklin Gothic Book"/>
              </w:rPr>
            </w:pPr>
            <w:r w:rsidRPr="006851AE">
              <w:rPr>
                <w:rFonts w:ascii="Franklin Gothic Book" w:hAnsi="Franklin Gothic Book"/>
              </w:rPr>
              <w:t>Жириновский В.В.</w:t>
            </w:r>
          </w:p>
        </w:tc>
        <w:tc>
          <w:tcPr>
            <w:tcW w:w="659" w:type="dxa"/>
            <w:noWrap/>
            <w:vAlign w:val="center"/>
            <w:hideMark/>
          </w:tcPr>
          <w:p w14:paraId="2D2B4DDA" w14:textId="77777777" w:rsidR="00C216EA" w:rsidRPr="006851AE" w:rsidRDefault="00C216EA" w:rsidP="00C216EA">
            <w:pPr>
              <w:jc w:val="center"/>
              <w:rPr>
                <w:rFonts w:ascii="Franklin Gothic Book" w:hAnsi="Franklin Gothic Book"/>
              </w:rPr>
            </w:pPr>
            <w:r w:rsidRPr="006851AE">
              <w:rPr>
                <w:rFonts w:ascii="Franklin Gothic Book" w:hAnsi="Franklin Gothic Book"/>
              </w:rPr>
              <w:t>21,9</w:t>
            </w:r>
          </w:p>
        </w:tc>
        <w:tc>
          <w:tcPr>
            <w:tcW w:w="659" w:type="dxa"/>
            <w:noWrap/>
            <w:vAlign w:val="center"/>
            <w:hideMark/>
          </w:tcPr>
          <w:p w14:paraId="157BB2D4" w14:textId="77777777" w:rsidR="00C216EA" w:rsidRPr="006851AE" w:rsidRDefault="00C216EA" w:rsidP="00C216EA">
            <w:pPr>
              <w:jc w:val="center"/>
              <w:rPr>
                <w:rFonts w:ascii="Franklin Gothic Book" w:hAnsi="Franklin Gothic Book"/>
              </w:rPr>
            </w:pPr>
            <w:r w:rsidRPr="006851AE">
              <w:rPr>
                <w:rFonts w:ascii="Franklin Gothic Book" w:hAnsi="Franklin Gothic Book"/>
              </w:rPr>
              <w:t>22</w:t>
            </w:r>
          </w:p>
        </w:tc>
        <w:tc>
          <w:tcPr>
            <w:tcW w:w="659" w:type="dxa"/>
            <w:noWrap/>
            <w:vAlign w:val="center"/>
            <w:hideMark/>
          </w:tcPr>
          <w:p w14:paraId="28EB552B" w14:textId="77777777" w:rsidR="00C216EA" w:rsidRPr="006851AE" w:rsidRDefault="00C216EA" w:rsidP="00C216EA">
            <w:pPr>
              <w:jc w:val="center"/>
              <w:rPr>
                <w:rFonts w:ascii="Franklin Gothic Book" w:hAnsi="Franklin Gothic Book"/>
              </w:rPr>
            </w:pPr>
            <w:r w:rsidRPr="006851AE">
              <w:rPr>
                <w:rFonts w:ascii="Franklin Gothic Book" w:hAnsi="Franklin Gothic Book"/>
              </w:rPr>
              <w:t>26,2</w:t>
            </w:r>
          </w:p>
        </w:tc>
        <w:tc>
          <w:tcPr>
            <w:tcW w:w="659" w:type="dxa"/>
            <w:noWrap/>
            <w:vAlign w:val="center"/>
            <w:hideMark/>
          </w:tcPr>
          <w:p w14:paraId="7CEB1142" w14:textId="77777777" w:rsidR="00C216EA" w:rsidRPr="006851AE" w:rsidRDefault="00C216EA" w:rsidP="00C216EA">
            <w:pPr>
              <w:jc w:val="center"/>
              <w:rPr>
                <w:rFonts w:ascii="Franklin Gothic Book" w:hAnsi="Franklin Gothic Book"/>
              </w:rPr>
            </w:pPr>
            <w:r w:rsidRPr="006851AE">
              <w:rPr>
                <w:rFonts w:ascii="Franklin Gothic Book" w:hAnsi="Franklin Gothic Book"/>
              </w:rPr>
              <w:t>21,8</w:t>
            </w:r>
          </w:p>
        </w:tc>
        <w:tc>
          <w:tcPr>
            <w:tcW w:w="659" w:type="dxa"/>
            <w:vAlign w:val="bottom"/>
          </w:tcPr>
          <w:p w14:paraId="038175F7" w14:textId="6D3B38E0" w:rsidR="00C216EA" w:rsidRPr="00C216EA" w:rsidRDefault="00C216EA" w:rsidP="00C216EA">
            <w:pPr>
              <w:jc w:val="center"/>
              <w:rPr>
                <w:rFonts w:ascii="Franklin Gothic Book" w:hAnsi="Franklin Gothic Book"/>
              </w:rPr>
            </w:pPr>
            <w:r w:rsidRPr="00C216EA">
              <w:rPr>
                <w:rFonts w:ascii="Franklin Gothic Book" w:hAnsi="Franklin Gothic Book"/>
              </w:rPr>
              <w:t>23,8</w:t>
            </w:r>
          </w:p>
        </w:tc>
        <w:tc>
          <w:tcPr>
            <w:tcW w:w="659" w:type="dxa"/>
            <w:vAlign w:val="bottom"/>
          </w:tcPr>
          <w:p w14:paraId="107C9408" w14:textId="1401D5A6" w:rsidR="00C216EA" w:rsidRPr="00C216EA" w:rsidRDefault="00C216EA" w:rsidP="00C216EA">
            <w:pPr>
              <w:jc w:val="center"/>
              <w:rPr>
                <w:rFonts w:ascii="Franklin Gothic Book" w:hAnsi="Franklin Gothic Book"/>
              </w:rPr>
            </w:pPr>
            <w:r w:rsidRPr="00C216EA">
              <w:rPr>
                <w:rFonts w:ascii="Franklin Gothic Book" w:hAnsi="Franklin Gothic Book"/>
              </w:rPr>
              <w:t>23,9</w:t>
            </w:r>
          </w:p>
        </w:tc>
        <w:tc>
          <w:tcPr>
            <w:tcW w:w="659" w:type="dxa"/>
            <w:vAlign w:val="bottom"/>
          </w:tcPr>
          <w:p w14:paraId="22DC4190" w14:textId="256E06EA" w:rsidR="00C216EA" w:rsidRPr="00C216EA" w:rsidRDefault="00C216EA" w:rsidP="00C216EA">
            <w:pPr>
              <w:jc w:val="center"/>
              <w:rPr>
                <w:rFonts w:ascii="Franklin Gothic Book" w:hAnsi="Franklin Gothic Book"/>
              </w:rPr>
            </w:pPr>
            <w:r w:rsidRPr="00C216EA">
              <w:rPr>
                <w:rFonts w:ascii="Franklin Gothic Book" w:hAnsi="Franklin Gothic Book"/>
              </w:rPr>
              <w:t>22,7</w:t>
            </w:r>
          </w:p>
        </w:tc>
        <w:tc>
          <w:tcPr>
            <w:tcW w:w="659" w:type="dxa"/>
            <w:vAlign w:val="bottom"/>
          </w:tcPr>
          <w:p w14:paraId="05CF4201" w14:textId="090C0F09" w:rsidR="00C216EA" w:rsidRPr="00C216EA" w:rsidRDefault="00C216EA" w:rsidP="00C216EA">
            <w:pPr>
              <w:jc w:val="center"/>
              <w:rPr>
                <w:rFonts w:ascii="Franklin Gothic Book" w:hAnsi="Franklin Gothic Book"/>
              </w:rPr>
            </w:pPr>
            <w:r w:rsidRPr="00C216EA">
              <w:rPr>
                <w:rFonts w:ascii="Franklin Gothic Book" w:hAnsi="Franklin Gothic Book"/>
              </w:rPr>
              <w:t>22,1</w:t>
            </w:r>
          </w:p>
        </w:tc>
        <w:tc>
          <w:tcPr>
            <w:tcW w:w="659" w:type="dxa"/>
            <w:vAlign w:val="bottom"/>
          </w:tcPr>
          <w:p w14:paraId="4927C07C" w14:textId="2EA97F72" w:rsidR="00C216EA" w:rsidRPr="00C216EA" w:rsidRDefault="00C216EA" w:rsidP="00C216EA">
            <w:pPr>
              <w:jc w:val="center"/>
              <w:rPr>
                <w:rFonts w:ascii="Franklin Gothic Book" w:hAnsi="Franklin Gothic Book"/>
              </w:rPr>
            </w:pPr>
            <w:r w:rsidRPr="00C216EA">
              <w:rPr>
                <w:rFonts w:ascii="Franklin Gothic Book" w:hAnsi="Franklin Gothic Book"/>
              </w:rPr>
              <w:t>23,2</w:t>
            </w:r>
          </w:p>
        </w:tc>
      </w:tr>
      <w:tr w:rsidR="00C216EA" w:rsidRPr="006851AE" w14:paraId="4C6E42DA" w14:textId="15102B24" w:rsidTr="00DB332E">
        <w:trPr>
          <w:cantSplit/>
          <w:trHeight w:val="20"/>
        </w:trPr>
        <w:tc>
          <w:tcPr>
            <w:tcW w:w="2126" w:type="dxa"/>
            <w:noWrap/>
            <w:hideMark/>
          </w:tcPr>
          <w:p w14:paraId="279640AB" w14:textId="77777777" w:rsidR="00C216EA" w:rsidRPr="006851AE" w:rsidRDefault="00C216EA" w:rsidP="00C216EA">
            <w:pPr>
              <w:rPr>
                <w:rFonts w:ascii="Franklin Gothic Book" w:hAnsi="Franklin Gothic Book"/>
              </w:rPr>
            </w:pPr>
            <w:r w:rsidRPr="006851AE">
              <w:rPr>
                <w:rFonts w:ascii="Franklin Gothic Book" w:hAnsi="Franklin Gothic Book"/>
              </w:rPr>
              <w:t>Зюганов Г.А.</w:t>
            </w:r>
          </w:p>
        </w:tc>
        <w:tc>
          <w:tcPr>
            <w:tcW w:w="659" w:type="dxa"/>
            <w:noWrap/>
            <w:vAlign w:val="center"/>
            <w:hideMark/>
          </w:tcPr>
          <w:p w14:paraId="4A3BAFB2" w14:textId="77777777" w:rsidR="00C216EA" w:rsidRPr="006851AE" w:rsidRDefault="00C216EA" w:rsidP="00C216EA">
            <w:pPr>
              <w:jc w:val="center"/>
              <w:rPr>
                <w:rFonts w:ascii="Franklin Gothic Book" w:hAnsi="Franklin Gothic Book"/>
              </w:rPr>
            </w:pPr>
            <w:r w:rsidRPr="006851AE">
              <w:rPr>
                <w:rFonts w:ascii="Franklin Gothic Book" w:hAnsi="Franklin Gothic Book"/>
              </w:rPr>
              <w:t>10,2</w:t>
            </w:r>
          </w:p>
        </w:tc>
        <w:tc>
          <w:tcPr>
            <w:tcW w:w="659" w:type="dxa"/>
            <w:noWrap/>
            <w:vAlign w:val="center"/>
            <w:hideMark/>
          </w:tcPr>
          <w:p w14:paraId="7C8B219F" w14:textId="77777777" w:rsidR="00C216EA" w:rsidRPr="006851AE" w:rsidRDefault="00C216EA" w:rsidP="00C216EA">
            <w:pPr>
              <w:jc w:val="center"/>
              <w:rPr>
                <w:rFonts w:ascii="Franklin Gothic Book" w:hAnsi="Franklin Gothic Book"/>
              </w:rPr>
            </w:pPr>
            <w:r w:rsidRPr="006851AE">
              <w:rPr>
                <w:rFonts w:ascii="Franklin Gothic Book" w:hAnsi="Franklin Gothic Book"/>
              </w:rPr>
              <w:t>11,2</w:t>
            </w:r>
          </w:p>
        </w:tc>
        <w:tc>
          <w:tcPr>
            <w:tcW w:w="659" w:type="dxa"/>
            <w:noWrap/>
            <w:vAlign w:val="center"/>
            <w:hideMark/>
          </w:tcPr>
          <w:p w14:paraId="3978FBDA" w14:textId="77777777" w:rsidR="00C216EA" w:rsidRPr="006851AE" w:rsidRDefault="00C216EA" w:rsidP="00C216EA">
            <w:pPr>
              <w:jc w:val="center"/>
              <w:rPr>
                <w:rFonts w:ascii="Franklin Gothic Book" w:hAnsi="Franklin Gothic Book"/>
              </w:rPr>
            </w:pPr>
            <w:r w:rsidRPr="006851AE">
              <w:rPr>
                <w:rFonts w:ascii="Franklin Gothic Book" w:hAnsi="Franklin Gothic Book"/>
              </w:rPr>
              <w:t>12,5</w:t>
            </w:r>
          </w:p>
        </w:tc>
        <w:tc>
          <w:tcPr>
            <w:tcW w:w="659" w:type="dxa"/>
            <w:noWrap/>
            <w:vAlign w:val="center"/>
            <w:hideMark/>
          </w:tcPr>
          <w:p w14:paraId="1B9F618E" w14:textId="77777777" w:rsidR="00C216EA" w:rsidRPr="006851AE" w:rsidRDefault="00C216EA" w:rsidP="00C216EA">
            <w:pPr>
              <w:jc w:val="center"/>
              <w:rPr>
                <w:rFonts w:ascii="Franklin Gothic Book" w:hAnsi="Franklin Gothic Book"/>
              </w:rPr>
            </w:pPr>
            <w:r w:rsidRPr="006851AE">
              <w:rPr>
                <w:rFonts w:ascii="Franklin Gothic Book" w:hAnsi="Franklin Gothic Book"/>
              </w:rPr>
              <w:t>9,8</w:t>
            </w:r>
          </w:p>
        </w:tc>
        <w:tc>
          <w:tcPr>
            <w:tcW w:w="659" w:type="dxa"/>
            <w:vAlign w:val="bottom"/>
          </w:tcPr>
          <w:p w14:paraId="79B09950" w14:textId="378B1494" w:rsidR="00C216EA" w:rsidRPr="00C216EA" w:rsidRDefault="00C216EA" w:rsidP="00C216EA">
            <w:pPr>
              <w:jc w:val="center"/>
              <w:rPr>
                <w:rFonts w:ascii="Franklin Gothic Book" w:hAnsi="Franklin Gothic Book"/>
              </w:rPr>
            </w:pPr>
            <w:r w:rsidRPr="00C216EA">
              <w:rPr>
                <w:rFonts w:ascii="Franklin Gothic Book" w:hAnsi="Franklin Gothic Book"/>
              </w:rPr>
              <w:t>11,6</w:t>
            </w:r>
          </w:p>
        </w:tc>
        <w:tc>
          <w:tcPr>
            <w:tcW w:w="659" w:type="dxa"/>
            <w:vAlign w:val="bottom"/>
          </w:tcPr>
          <w:p w14:paraId="5649444F" w14:textId="6DA13546" w:rsidR="00C216EA" w:rsidRPr="00C216EA" w:rsidRDefault="00C216EA" w:rsidP="00C216EA">
            <w:pPr>
              <w:jc w:val="center"/>
              <w:rPr>
                <w:rFonts w:ascii="Franklin Gothic Book" w:hAnsi="Franklin Gothic Book"/>
              </w:rPr>
            </w:pPr>
            <w:r w:rsidRPr="00C216EA">
              <w:rPr>
                <w:rFonts w:ascii="Franklin Gothic Book" w:hAnsi="Franklin Gothic Book"/>
              </w:rPr>
              <w:t>12,5</w:t>
            </w:r>
          </w:p>
        </w:tc>
        <w:tc>
          <w:tcPr>
            <w:tcW w:w="659" w:type="dxa"/>
            <w:vAlign w:val="bottom"/>
          </w:tcPr>
          <w:p w14:paraId="0B92B754" w14:textId="5C85B185" w:rsidR="00C216EA" w:rsidRPr="00C216EA" w:rsidRDefault="00C216EA" w:rsidP="00C216EA">
            <w:pPr>
              <w:jc w:val="center"/>
              <w:rPr>
                <w:rFonts w:ascii="Franklin Gothic Book" w:hAnsi="Franklin Gothic Book"/>
              </w:rPr>
            </w:pPr>
            <w:r w:rsidRPr="00C216EA">
              <w:rPr>
                <w:rFonts w:ascii="Franklin Gothic Book" w:hAnsi="Franklin Gothic Book"/>
              </w:rPr>
              <w:t>11,7</w:t>
            </w:r>
          </w:p>
        </w:tc>
        <w:tc>
          <w:tcPr>
            <w:tcW w:w="659" w:type="dxa"/>
            <w:vAlign w:val="bottom"/>
          </w:tcPr>
          <w:p w14:paraId="2B0C538D" w14:textId="0FF81529" w:rsidR="00C216EA" w:rsidRPr="00C216EA" w:rsidRDefault="00C216EA" w:rsidP="00C216EA">
            <w:pPr>
              <w:jc w:val="center"/>
              <w:rPr>
                <w:rFonts w:ascii="Franklin Gothic Book" w:hAnsi="Franklin Gothic Book"/>
              </w:rPr>
            </w:pPr>
            <w:r w:rsidRPr="00C216EA">
              <w:rPr>
                <w:rFonts w:ascii="Franklin Gothic Book" w:hAnsi="Franklin Gothic Book"/>
              </w:rPr>
              <w:t>11,3</w:t>
            </w:r>
          </w:p>
        </w:tc>
        <w:tc>
          <w:tcPr>
            <w:tcW w:w="659" w:type="dxa"/>
            <w:vAlign w:val="bottom"/>
          </w:tcPr>
          <w:p w14:paraId="2853D29B" w14:textId="3B507134" w:rsidR="00C216EA" w:rsidRPr="00C216EA" w:rsidRDefault="00C216EA" w:rsidP="00C216EA">
            <w:pPr>
              <w:jc w:val="center"/>
              <w:rPr>
                <w:rFonts w:ascii="Franklin Gothic Book" w:hAnsi="Franklin Gothic Book"/>
              </w:rPr>
            </w:pPr>
            <w:r w:rsidRPr="00C216EA">
              <w:rPr>
                <w:rFonts w:ascii="Franklin Gothic Book" w:hAnsi="Franklin Gothic Book"/>
              </w:rPr>
              <w:t>12,3</w:t>
            </w:r>
          </w:p>
        </w:tc>
      </w:tr>
      <w:tr w:rsidR="00C216EA" w:rsidRPr="006851AE" w14:paraId="159C175C" w14:textId="32C34593" w:rsidTr="00DB332E">
        <w:trPr>
          <w:cantSplit/>
          <w:trHeight w:val="20"/>
        </w:trPr>
        <w:tc>
          <w:tcPr>
            <w:tcW w:w="2126" w:type="dxa"/>
            <w:noWrap/>
            <w:hideMark/>
          </w:tcPr>
          <w:p w14:paraId="3D077CDD" w14:textId="77777777" w:rsidR="00C216EA" w:rsidRPr="006851AE" w:rsidRDefault="00C216EA" w:rsidP="00C216EA">
            <w:pPr>
              <w:rPr>
                <w:rFonts w:ascii="Franklin Gothic Book" w:hAnsi="Franklin Gothic Book"/>
              </w:rPr>
            </w:pPr>
            <w:r w:rsidRPr="006851AE">
              <w:rPr>
                <w:rFonts w:ascii="Franklin Gothic Book" w:hAnsi="Franklin Gothic Book"/>
              </w:rPr>
              <w:t>Навальный А.А.</w:t>
            </w:r>
          </w:p>
        </w:tc>
        <w:tc>
          <w:tcPr>
            <w:tcW w:w="659" w:type="dxa"/>
            <w:noWrap/>
            <w:vAlign w:val="center"/>
            <w:hideMark/>
          </w:tcPr>
          <w:p w14:paraId="634DF1B1" w14:textId="77777777" w:rsidR="00C216EA" w:rsidRPr="006851AE" w:rsidRDefault="00C216EA" w:rsidP="00C216EA">
            <w:pPr>
              <w:jc w:val="center"/>
              <w:rPr>
                <w:rFonts w:ascii="Franklin Gothic Book" w:hAnsi="Franklin Gothic Book"/>
              </w:rPr>
            </w:pPr>
            <w:r w:rsidRPr="006851AE">
              <w:rPr>
                <w:rFonts w:ascii="Franklin Gothic Book" w:hAnsi="Franklin Gothic Book"/>
              </w:rPr>
              <w:t>2</w:t>
            </w:r>
          </w:p>
        </w:tc>
        <w:tc>
          <w:tcPr>
            <w:tcW w:w="659" w:type="dxa"/>
            <w:noWrap/>
            <w:vAlign w:val="center"/>
            <w:hideMark/>
          </w:tcPr>
          <w:p w14:paraId="74F73E57" w14:textId="77777777" w:rsidR="00C216EA" w:rsidRPr="006851AE" w:rsidRDefault="00C216EA" w:rsidP="00C216EA">
            <w:pPr>
              <w:jc w:val="center"/>
              <w:rPr>
                <w:rFonts w:ascii="Franklin Gothic Book" w:hAnsi="Franklin Gothic Book"/>
              </w:rPr>
            </w:pPr>
            <w:r w:rsidRPr="006851AE">
              <w:rPr>
                <w:rFonts w:ascii="Franklin Gothic Book" w:hAnsi="Franklin Gothic Book"/>
              </w:rPr>
              <w:t>3,4</w:t>
            </w:r>
          </w:p>
        </w:tc>
        <w:tc>
          <w:tcPr>
            <w:tcW w:w="659" w:type="dxa"/>
            <w:noWrap/>
            <w:vAlign w:val="center"/>
            <w:hideMark/>
          </w:tcPr>
          <w:p w14:paraId="207DA93F" w14:textId="77777777" w:rsidR="00C216EA" w:rsidRPr="006851AE" w:rsidRDefault="00C216EA" w:rsidP="00C216EA">
            <w:pPr>
              <w:jc w:val="center"/>
              <w:rPr>
                <w:rFonts w:ascii="Franklin Gothic Book" w:hAnsi="Franklin Gothic Book"/>
              </w:rPr>
            </w:pPr>
            <w:r w:rsidRPr="006851AE">
              <w:rPr>
                <w:rFonts w:ascii="Franklin Gothic Book" w:hAnsi="Franklin Gothic Book"/>
              </w:rPr>
              <w:t>3,6</w:t>
            </w:r>
          </w:p>
        </w:tc>
        <w:tc>
          <w:tcPr>
            <w:tcW w:w="659" w:type="dxa"/>
            <w:noWrap/>
            <w:vAlign w:val="center"/>
            <w:hideMark/>
          </w:tcPr>
          <w:p w14:paraId="7473B2B7" w14:textId="77777777" w:rsidR="00C216EA" w:rsidRPr="006851AE" w:rsidRDefault="00C216EA" w:rsidP="00C216EA">
            <w:pPr>
              <w:jc w:val="center"/>
              <w:rPr>
                <w:rFonts w:ascii="Franklin Gothic Book" w:hAnsi="Franklin Gothic Book"/>
              </w:rPr>
            </w:pPr>
            <w:r w:rsidRPr="006851AE">
              <w:rPr>
                <w:rFonts w:ascii="Franklin Gothic Book" w:hAnsi="Franklin Gothic Book"/>
              </w:rPr>
              <w:t>3,1</w:t>
            </w:r>
          </w:p>
        </w:tc>
        <w:tc>
          <w:tcPr>
            <w:tcW w:w="659" w:type="dxa"/>
            <w:vAlign w:val="bottom"/>
          </w:tcPr>
          <w:p w14:paraId="3DAC1D23" w14:textId="1813B148" w:rsidR="00C216EA" w:rsidRPr="00C216EA" w:rsidRDefault="00C216EA" w:rsidP="00C216EA">
            <w:pPr>
              <w:jc w:val="center"/>
              <w:rPr>
                <w:rFonts w:ascii="Franklin Gothic Book" w:hAnsi="Franklin Gothic Book"/>
              </w:rPr>
            </w:pPr>
            <w:r w:rsidRPr="00C216EA">
              <w:rPr>
                <w:rFonts w:ascii="Franklin Gothic Book" w:hAnsi="Franklin Gothic Book"/>
              </w:rPr>
              <w:t>5,7</w:t>
            </w:r>
          </w:p>
        </w:tc>
        <w:tc>
          <w:tcPr>
            <w:tcW w:w="659" w:type="dxa"/>
            <w:vAlign w:val="bottom"/>
          </w:tcPr>
          <w:p w14:paraId="2F139DE5" w14:textId="4684E562" w:rsidR="00C216EA" w:rsidRPr="00C216EA" w:rsidRDefault="00C216EA" w:rsidP="00C216EA">
            <w:pPr>
              <w:jc w:val="center"/>
              <w:rPr>
                <w:rFonts w:ascii="Franklin Gothic Book" w:hAnsi="Franklin Gothic Book"/>
              </w:rPr>
            </w:pPr>
            <w:r w:rsidRPr="00C216EA">
              <w:rPr>
                <w:rFonts w:ascii="Franklin Gothic Book" w:hAnsi="Franklin Gothic Book"/>
              </w:rPr>
              <w:t>7,4</w:t>
            </w:r>
          </w:p>
        </w:tc>
        <w:tc>
          <w:tcPr>
            <w:tcW w:w="659" w:type="dxa"/>
            <w:vAlign w:val="bottom"/>
          </w:tcPr>
          <w:p w14:paraId="24A79465" w14:textId="7360AC5A" w:rsidR="00C216EA" w:rsidRPr="00C216EA" w:rsidRDefault="00C216EA" w:rsidP="00C216EA">
            <w:pPr>
              <w:jc w:val="center"/>
              <w:rPr>
                <w:rFonts w:ascii="Franklin Gothic Book" w:hAnsi="Franklin Gothic Book"/>
              </w:rPr>
            </w:pPr>
            <w:r w:rsidRPr="00C216EA">
              <w:rPr>
                <w:rFonts w:ascii="Franklin Gothic Book" w:hAnsi="Franklin Gothic Book"/>
              </w:rPr>
              <w:t>5,3</w:t>
            </w:r>
          </w:p>
        </w:tc>
        <w:tc>
          <w:tcPr>
            <w:tcW w:w="659" w:type="dxa"/>
            <w:vAlign w:val="bottom"/>
          </w:tcPr>
          <w:p w14:paraId="52F424A0" w14:textId="5EC0EB09" w:rsidR="00C216EA" w:rsidRPr="00C216EA" w:rsidRDefault="00C216EA" w:rsidP="00C216EA">
            <w:pPr>
              <w:jc w:val="center"/>
              <w:rPr>
                <w:rFonts w:ascii="Franklin Gothic Book" w:hAnsi="Franklin Gothic Book"/>
              </w:rPr>
            </w:pPr>
            <w:r w:rsidRPr="00C216EA">
              <w:rPr>
                <w:rFonts w:ascii="Franklin Gothic Book" w:hAnsi="Franklin Gothic Book"/>
              </w:rPr>
              <w:t>5</w:t>
            </w:r>
          </w:p>
        </w:tc>
        <w:tc>
          <w:tcPr>
            <w:tcW w:w="659" w:type="dxa"/>
            <w:vAlign w:val="bottom"/>
          </w:tcPr>
          <w:p w14:paraId="0850D3E6" w14:textId="2A05994E" w:rsidR="00C216EA" w:rsidRPr="00C216EA" w:rsidRDefault="00C216EA" w:rsidP="00C216EA">
            <w:pPr>
              <w:jc w:val="center"/>
              <w:rPr>
                <w:rFonts w:ascii="Franklin Gothic Book" w:hAnsi="Franklin Gothic Book"/>
              </w:rPr>
            </w:pPr>
            <w:r w:rsidRPr="00C216EA">
              <w:rPr>
                <w:rFonts w:ascii="Franklin Gothic Book" w:hAnsi="Franklin Gothic Book"/>
              </w:rPr>
              <w:t>4,3</w:t>
            </w:r>
          </w:p>
        </w:tc>
      </w:tr>
      <w:tr w:rsidR="00C216EA" w:rsidRPr="006851AE" w14:paraId="6F18561F" w14:textId="1FDDDA93" w:rsidTr="00DB332E">
        <w:trPr>
          <w:cantSplit/>
          <w:trHeight w:val="20"/>
        </w:trPr>
        <w:tc>
          <w:tcPr>
            <w:tcW w:w="2126" w:type="dxa"/>
            <w:noWrap/>
            <w:hideMark/>
          </w:tcPr>
          <w:p w14:paraId="2038E816" w14:textId="77777777" w:rsidR="00C216EA" w:rsidRPr="006851AE" w:rsidRDefault="00C216EA" w:rsidP="00C216EA">
            <w:pPr>
              <w:rPr>
                <w:rFonts w:ascii="Franklin Gothic Book" w:hAnsi="Franklin Gothic Book"/>
              </w:rPr>
            </w:pPr>
            <w:proofErr w:type="spellStart"/>
            <w:r w:rsidRPr="006851AE">
              <w:rPr>
                <w:rFonts w:ascii="Franklin Gothic Book" w:hAnsi="Franklin Gothic Book"/>
              </w:rPr>
              <w:t>Грудинин</w:t>
            </w:r>
            <w:proofErr w:type="spellEnd"/>
            <w:r w:rsidRPr="006851AE">
              <w:rPr>
                <w:rFonts w:ascii="Franklin Gothic Book" w:hAnsi="Franklin Gothic Book"/>
              </w:rPr>
              <w:t xml:space="preserve"> П.Н.</w:t>
            </w:r>
          </w:p>
        </w:tc>
        <w:tc>
          <w:tcPr>
            <w:tcW w:w="659" w:type="dxa"/>
            <w:noWrap/>
            <w:vAlign w:val="center"/>
            <w:hideMark/>
          </w:tcPr>
          <w:p w14:paraId="422C484B"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0,3</w:t>
            </w:r>
          </w:p>
        </w:tc>
        <w:tc>
          <w:tcPr>
            <w:tcW w:w="659" w:type="dxa"/>
            <w:noWrap/>
            <w:vAlign w:val="center"/>
            <w:hideMark/>
          </w:tcPr>
          <w:p w14:paraId="650FD32C"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0,5</w:t>
            </w:r>
          </w:p>
        </w:tc>
        <w:tc>
          <w:tcPr>
            <w:tcW w:w="659" w:type="dxa"/>
            <w:noWrap/>
            <w:vAlign w:val="center"/>
            <w:hideMark/>
          </w:tcPr>
          <w:p w14:paraId="2773C4AA"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0,3</w:t>
            </w:r>
          </w:p>
        </w:tc>
        <w:tc>
          <w:tcPr>
            <w:tcW w:w="659" w:type="dxa"/>
            <w:noWrap/>
            <w:vAlign w:val="center"/>
            <w:hideMark/>
          </w:tcPr>
          <w:p w14:paraId="36C64380"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0,3</w:t>
            </w:r>
          </w:p>
        </w:tc>
        <w:tc>
          <w:tcPr>
            <w:tcW w:w="659" w:type="dxa"/>
            <w:vAlign w:val="bottom"/>
          </w:tcPr>
          <w:p w14:paraId="3E5552D7" w14:textId="33D7016E" w:rsidR="00C216EA" w:rsidRPr="00C216EA" w:rsidRDefault="00C216EA" w:rsidP="00C216EA">
            <w:pPr>
              <w:jc w:val="center"/>
              <w:rPr>
                <w:rFonts w:ascii="Franklin Gothic Book" w:hAnsi="Franklin Gothic Book"/>
              </w:rPr>
            </w:pPr>
            <w:r w:rsidRPr="00C216EA">
              <w:rPr>
                <w:rFonts w:ascii="Franklin Gothic Book" w:hAnsi="Franklin Gothic Book"/>
              </w:rPr>
              <w:t>0,2</w:t>
            </w:r>
          </w:p>
        </w:tc>
        <w:tc>
          <w:tcPr>
            <w:tcW w:w="659" w:type="dxa"/>
            <w:vAlign w:val="bottom"/>
          </w:tcPr>
          <w:p w14:paraId="0C3E927C" w14:textId="5A5EA65C" w:rsidR="00C216EA" w:rsidRPr="00C216EA" w:rsidRDefault="00C216EA" w:rsidP="00C216EA">
            <w:pPr>
              <w:jc w:val="center"/>
              <w:rPr>
                <w:rFonts w:ascii="Franklin Gothic Book" w:hAnsi="Franklin Gothic Book"/>
              </w:rPr>
            </w:pPr>
            <w:r w:rsidRPr="00C216EA">
              <w:rPr>
                <w:rFonts w:ascii="Franklin Gothic Book" w:hAnsi="Franklin Gothic Book"/>
              </w:rPr>
              <w:t>0,2</w:t>
            </w:r>
          </w:p>
        </w:tc>
        <w:tc>
          <w:tcPr>
            <w:tcW w:w="659" w:type="dxa"/>
            <w:vAlign w:val="bottom"/>
          </w:tcPr>
          <w:p w14:paraId="05D04700" w14:textId="7C21099C" w:rsidR="00C216EA" w:rsidRPr="00C216EA" w:rsidRDefault="00C216EA" w:rsidP="00C216EA">
            <w:pPr>
              <w:jc w:val="center"/>
              <w:rPr>
                <w:rFonts w:ascii="Franklin Gothic Book" w:hAnsi="Franklin Gothic Book"/>
              </w:rPr>
            </w:pPr>
            <w:r w:rsidRPr="00C216EA">
              <w:rPr>
                <w:rFonts w:ascii="Franklin Gothic Book" w:hAnsi="Franklin Gothic Book"/>
              </w:rPr>
              <w:t>0,2</w:t>
            </w:r>
          </w:p>
        </w:tc>
        <w:tc>
          <w:tcPr>
            <w:tcW w:w="659" w:type="dxa"/>
            <w:vAlign w:val="bottom"/>
          </w:tcPr>
          <w:p w14:paraId="2A8207E8" w14:textId="1A7A9EFC" w:rsidR="00C216EA" w:rsidRPr="00C216EA" w:rsidRDefault="00C216EA" w:rsidP="00C216EA">
            <w:pPr>
              <w:jc w:val="center"/>
              <w:rPr>
                <w:rFonts w:ascii="Franklin Gothic Book" w:hAnsi="Franklin Gothic Book"/>
              </w:rPr>
            </w:pPr>
            <w:r w:rsidRPr="00C216EA">
              <w:rPr>
                <w:rFonts w:ascii="Franklin Gothic Book" w:hAnsi="Franklin Gothic Book"/>
              </w:rPr>
              <w:t>0,2</w:t>
            </w:r>
          </w:p>
        </w:tc>
        <w:tc>
          <w:tcPr>
            <w:tcW w:w="659" w:type="dxa"/>
            <w:vAlign w:val="bottom"/>
          </w:tcPr>
          <w:p w14:paraId="1D16FFD6" w14:textId="6D31E004" w:rsidR="00C216EA" w:rsidRPr="00C216EA" w:rsidRDefault="00C216EA" w:rsidP="00C216EA">
            <w:pPr>
              <w:jc w:val="center"/>
              <w:rPr>
                <w:rFonts w:ascii="Franklin Gothic Book" w:hAnsi="Franklin Gothic Book"/>
              </w:rPr>
            </w:pPr>
            <w:r w:rsidRPr="00C216EA">
              <w:rPr>
                <w:rFonts w:ascii="Franklin Gothic Book" w:hAnsi="Franklin Gothic Book"/>
              </w:rPr>
              <w:t>0,2</w:t>
            </w:r>
          </w:p>
        </w:tc>
      </w:tr>
      <w:tr w:rsidR="00C216EA" w:rsidRPr="006851AE" w14:paraId="12491B53" w14:textId="166184B2" w:rsidTr="00DB332E">
        <w:trPr>
          <w:cantSplit/>
          <w:trHeight w:val="20"/>
        </w:trPr>
        <w:tc>
          <w:tcPr>
            <w:tcW w:w="2126" w:type="dxa"/>
            <w:noWrap/>
            <w:hideMark/>
          </w:tcPr>
          <w:p w14:paraId="13ACCE30" w14:textId="77777777" w:rsidR="00C216EA" w:rsidRPr="006851AE" w:rsidRDefault="00C216EA" w:rsidP="00C216EA">
            <w:pPr>
              <w:rPr>
                <w:rFonts w:ascii="Franklin Gothic Book" w:hAnsi="Franklin Gothic Book"/>
              </w:rPr>
            </w:pPr>
            <w:r w:rsidRPr="006851AE">
              <w:rPr>
                <w:rFonts w:ascii="Franklin Gothic Book" w:hAnsi="Franklin Gothic Book"/>
              </w:rPr>
              <w:t>Миронов С.М.</w:t>
            </w:r>
          </w:p>
        </w:tc>
        <w:tc>
          <w:tcPr>
            <w:tcW w:w="659" w:type="dxa"/>
            <w:noWrap/>
            <w:vAlign w:val="center"/>
            <w:hideMark/>
          </w:tcPr>
          <w:p w14:paraId="676EC2B4" w14:textId="77777777" w:rsidR="00C216EA" w:rsidRPr="006851AE" w:rsidRDefault="00C216EA" w:rsidP="00C216EA">
            <w:pPr>
              <w:jc w:val="center"/>
              <w:rPr>
                <w:rFonts w:ascii="Franklin Gothic Book" w:hAnsi="Franklin Gothic Book"/>
              </w:rPr>
            </w:pPr>
            <w:r w:rsidRPr="006851AE">
              <w:rPr>
                <w:rFonts w:ascii="Franklin Gothic Book" w:hAnsi="Franklin Gothic Book"/>
              </w:rPr>
              <w:t>2,6</w:t>
            </w:r>
          </w:p>
        </w:tc>
        <w:tc>
          <w:tcPr>
            <w:tcW w:w="659" w:type="dxa"/>
            <w:noWrap/>
            <w:vAlign w:val="center"/>
            <w:hideMark/>
          </w:tcPr>
          <w:p w14:paraId="3B3C4742" w14:textId="77777777" w:rsidR="00C216EA" w:rsidRPr="006851AE" w:rsidRDefault="00C216EA" w:rsidP="00C216EA">
            <w:pPr>
              <w:jc w:val="center"/>
              <w:rPr>
                <w:rFonts w:ascii="Franklin Gothic Book" w:hAnsi="Franklin Gothic Book"/>
              </w:rPr>
            </w:pPr>
            <w:r w:rsidRPr="006851AE">
              <w:rPr>
                <w:rFonts w:ascii="Franklin Gothic Book" w:hAnsi="Franklin Gothic Book"/>
              </w:rPr>
              <w:t>2,5</w:t>
            </w:r>
          </w:p>
        </w:tc>
        <w:tc>
          <w:tcPr>
            <w:tcW w:w="659" w:type="dxa"/>
            <w:noWrap/>
            <w:vAlign w:val="center"/>
            <w:hideMark/>
          </w:tcPr>
          <w:p w14:paraId="51817929" w14:textId="77777777" w:rsidR="00C216EA" w:rsidRPr="006851AE" w:rsidRDefault="00C216EA" w:rsidP="00C216EA">
            <w:pPr>
              <w:jc w:val="center"/>
              <w:rPr>
                <w:rFonts w:ascii="Franklin Gothic Book" w:hAnsi="Franklin Gothic Book"/>
              </w:rPr>
            </w:pPr>
            <w:r w:rsidRPr="006851AE">
              <w:rPr>
                <w:rFonts w:ascii="Franklin Gothic Book" w:hAnsi="Franklin Gothic Book"/>
              </w:rPr>
              <w:t>3,1</w:t>
            </w:r>
          </w:p>
        </w:tc>
        <w:tc>
          <w:tcPr>
            <w:tcW w:w="659" w:type="dxa"/>
            <w:noWrap/>
            <w:vAlign w:val="center"/>
            <w:hideMark/>
          </w:tcPr>
          <w:p w14:paraId="51039A73" w14:textId="77777777" w:rsidR="00C216EA" w:rsidRPr="006851AE" w:rsidRDefault="00C216EA" w:rsidP="00C216EA">
            <w:pPr>
              <w:jc w:val="center"/>
              <w:rPr>
                <w:rFonts w:ascii="Franklin Gothic Book" w:hAnsi="Franklin Gothic Book"/>
              </w:rPr>
            </w:pPr>
            <w:r w:rsidRPr="006851AE">
              <w:rPr>
                <w:rFonts w:ascii="Franklin Gothic Book" w:hAnsi="Franklin Gothic Book"/>
              </w:rPr>
              <w:t>2,1</w:t>
            </w:r>
          </w:p>
        </w:tc>
        <w:tc>
          <w:tcPr>
            <w:tcW w:w="659" w:type="dxa"/>
            <w:vAlign w:val="bottom"/>
          </w:tcPr>
          <w:p w14:paraId="460E1690" w14:textId="16E75B87" w:rsidR="00C216EA" w:rsidRPr="00C216EA" w:rsidRDefault="00C216EA" w:rsidP="00C216EA">
            <w:pPr>
              <w:jc w:val="center"/>
              <w:rPr>
                <w:rFonts w:ascii="Franklin Gothic Book" w:hAnsi="Franklin Gothic Book"/>
              </w:rPr>
            </w:pPr>
            <w:r w:rsidRPr="00C216EA">
              <w:rPr>
                <w:rFonts w:ascii="Franklin Gothic Book" w:hAnsi="Franklin Gothic Book"/>
              </w:rPr>
              <w:t>3,1</w:t>
            </w:r>
          </w:p>
        </w:tc>
        <w:tc>
          <w:tcPr>
            <w:tcW w:w="659" w:type="dxa"/>
            <w:vAlign w:val="bottom"/>
          </w:tcPr>
          <w:p w14:paraId="55E7FE0F" w14:textId="44AF0264" w:rsidR="00C216EA" w:rsidRPr="00C216EA" w:rsidRDefault="00C216EA" w:rsidP="00C216EA">
            <w:pPr>
              <w:jc w:val="center"/>
              <w:rPr>
                <w:rFonts w:ascii="Franklin Gothic Book" w:hAnsi="Franklin Gothic Book"/>
              </w:rPr>
            </w:pPr>
            <w:r w:rsidRPr="00C216EA">
              <w:rPr>
                <w:rFonts w:ascii="Franklin Gothic Book" w:hAnsi="Franklin Gothic Book"/>
              </w:rPr>
              <w:t>3,3</w:t>
            </w:r>
          </w:p>
        </w:tc>
        <w:tc>
          <w:tcPr>
            <w:tcW w:w="659" w:type="dxa"/>
            <w:vAlign w:val="bottom"/>
          </w:tcPr>
          <w:p w14:paraId="1C8EFF08" w14:textId="08FB8096" w:rsidR="00C216EA" w:rsidRPr="00C216EA" w:rsidRDefault="00C216EA" w:rsidP="00C216EA">
            <w:pPr>
              <w:jc w:val="center"/>
              <w:rPr>
                <w:rFonts w:ascii="Franklin Gothic Book" w:hAnsi="Franklin Gothic Book"/>
              </w:rPr>
            </w:pPr>
            <w:r w:rsidRPr="00C216EA">
              <w:rPr>
                <w:rFonts w:ascii="Franklin Gothic Book" w:hAnsi="Franklin Gothic Book"/>
              </w:rPr>
              <w:t>2,6</w:t>
            </w:r>
          </w:p>
        </w:tc>
        <w:tc>
          <w:tcPr>
            <w:tcW w:w="659" w:type="dxa"/>
            <w:vAlign w:val="bottom"/>
          </w:tcPr>
          <w:p w14:paraId="20968FAB" w14:textId="3380AE32" w:rsidR="00C216EA" w:rsidRPr="00C216EA" w:rsidRDefault="00C216EA" w:rsidP="00C216EA">
            <w:pPr>
              <w:jc w:val="center"/>
              <w:rPr>
                <w:rFonts w:ascii="Franklin Gothic Book" w:hAnsi="Franklin Gothic Book"/>
              </w:rPr>
            </w:pPr>
            <w:r w:rsidRPr="00C216EA">
              <w:rPr>
                <w:rFonts w:ascii="Franklin Gothic Book" w:hAnsi="Franklin Gothic Book"/>
              </w:rPr>
              <w:t>2,9</w:t>
            </w:r>
          </w:p>
        </w:tc>
        <w:tc>
          <w:tcPr>
            <w:tcW w:w="659" w:type="dxa"/>
            <w:vAlign w:val="bottom"/>
          </w:tcPr>
          <w:p w14:paraId="362C4CDF" w14:textId="6AA77460" w:rsidR="00C216EA" w:rsidRPr="00C216EA" w:rsidRDefault="00C216EA" w:rsidP="00C216EA">
            <w:pPr>
              <w:jc w:val="center"/>
              <w:rPr>
                <w:rFonts w:ascii="Franklin Gothic Book" w:hAnsi="Franklin Gothic Book"/>
              </w:rPr>
            </w:pPr>
            <w:r w:rsidRPr="00C216EA">
              <w:rPr>
                <w:rFonts w:ascii="Franklin Gothic Book" w:hAnsi="Franklin Gothic Book"/>
              </w:rPr>
              <w:t>3,1</w:t>
            </w:r>
          </w:p>
        </w:tc>
      </w:tr>
      <w:tr w:rsidR="00C216EA" w:rsidRPr="006851AE" w14:paraId="4C5D206F" w14:textId="5C8DE74B" w:rsidTr="00DB332E">
        <w:trPr>
          <w:cantSplit/>
          <w:trHeight w:val="20"/>
        </w:trPr>
        <w:tc>
          <w:tcPr>
            <w:tcW w:w="2126" w:type="dxa"/>
            <w:noWrap/>
            <w:hideMark/>
          </w:tcPr>
          <w:p w14:paraId="19AA080F" w14:textId="77777777" w:rsidR="00C216EA" w:rsidRPr="006851AE" w:rsidRDefault="00C216EA" w:rsidP="00C216EA">
            <w:pPr>
              <w:rPr>
                <w:rFonts w:ascii="Franklin Gothic Book" w:hAnsi="Franklin Gothic Book"/>
              </w:rPr>
            </w:pPr>
            <w:proofErr w:type="spellStart"/>
            <w:r w:rsidRPr="006851AE">
              <w:rPr>
                <w:rFonts w:ascii="Franklin Gothic Book" w:hAnsi="Franklin Gothic Book"/>
              </w:rPr>
              <w:t>Собянин</w:t>
            </w:r>
            <w:proofErr w:type="spellEnd"/>
            <w:r w:rsidRPr="006851AE">
              <w:rPr>
                <w:rFonts w:ascii="Franklin Gothic Book" w:hAnsi="Franklin Gothic Book"/>
              </w:rPr>
              <w:t xml:space="preserve"> С.С.</w:t>
            </w:r>
          </w:p>
        </w:tc>
        <w:tc>
          <w:tcPr>
            <w:tcW w:w="659" w:type="dxa"/>
            <w:noWrap/>
            <w:vAlign w:val="center"/>
            <w:hideMark/>
          </w:tcPr>
          <w:p w14:paraId="2B03F72D"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0,4</w:t>
            </w:r>
          </w:p>
        </w:tc>
        <w:tc>
          <w:tcPr>
            <w:tcW w:w="659" w:type="dxa"/>
            <w:noWrap/>
            <w:vAlign w:val="center"/>
            <w:hideMark/>
          </w:tcPr>
          <w:p w14:paraId="1902C6AD" w14:textId="77777777" w:rsidR="00C216EA" w:rsidRPr="006851AE" w:rsidRDefault="00C216EA" w:rsidP="00C216EA">
            <w:pPr>
              <w:jc w:val="center"/>
              <w:rPr>
                <w:rFonts w:ascii="Franklin Gothic Book" w:hAnsi="Franklin Gothic Book"/>
              </w:rPr>
            </w:pPr>
            <w:r w:rsidRPr="006851AE">
              <w:rPr>
                <w:rFonts w:ascii="Franklin Gothic Book" w:hAnsi="Franklin Gothic Book"/>
              </w:rPr>
              <w:t>1,7</w:t>
            </w:r>
          </w:p>
        </w:tc>
        <w:tc>
          <w:tcPr>
            <w:tcW w:w="659" w:type="dxa"/>
            <w:noWrap/>
            <w:vAlign w:val="center"/>
            <w:hideMark/>
          </w:tcPr>
          <w:p w14:paraId="5BC3F39E" w14:textId="77777777" w:rsidR="00C216EA" w:rsidRPr="006851AE" w:rsidRDefault="00C216EA" w:rsidP="00C216EA">
            <w:pPr>
              <w:jc w:val="center"/>
              <w:rPr>
                <w:rFonts w:ascii="Franklin Gothic Book" w:hAnsi="Franklin Gothic Book"/>
              </w:rPr>
            </w:pPr>
            <w:r w:rsidRPr="006851AE">
              <w:rPr>
                <w:rFonts w:ascii="Franklin Gothic Book" w:hAnsi="Franklin Gothic Book"/>
              </w:rPr>
              <w:t>1</w:t>
            </w:r>
          </w:p>
        </w:tc>
        <w:tc>
          <w:tcPr>
            <w:tcW w:w="659" w:type="dxa"/>
            <w:noWrap/>
            <w:vAlign w:val="center"/>
            <w:hideMark/>
          </w:tcPr>
          <w:p w14:paraId="269C11A1"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0,9</w:t>
            </w:r>
          </w:p>
        </w:tc>
        <w:tc>
          <w:tcPr>
            <w:tcW w:w="659" w:type="dxa"/>
            <w:vAlign w:val="bottom"/>
          </w:tcPr>
          <w:p w14:paraId="63C00B24" w14:textId="5ED12849" w:rsidR="00C216EA" w:rsidRPr="00C216EA" w:rsidRDefault="00C216EA" w:rsidP="00C216EA">
            <w:pPr>
              <w:jc w:val="center"/>
              <w:rPr>
                <w:rFonts w:ascii="Franklin Gothic Book" w:hAnsi="Franklin Gothic Book"/>
              </w:rPr>
            </w:pPr>
            <w:r w:rsidRPr="00C216EA">
              <w:rPr>
                <w:rFonts w:ascii="Franklin Gothic Book" w:hAnsi="Franklin Gothic Book"/>
              </w:rPr>
              <w:t>1,1</w:t>
            </w:r>
          </w:p>
        </w:tc>
        <w:tc>
          <w:tcPr>
            <w:tcW w:w="659" w:type="dxa"/>
            <w:vAlign w:val="bottom"/>
          </w:tcPr>
          <w:p w14:paraId="6B1E52B9" w14:textId="1903561C" w:rsidR="00C216EA" w:rsidRPr="00C216EA" w:rsidRDefault="00C216EA" w:rsidP="00C216EA">
            <w:pPr>
              <w:jc w:val="center"/>
              <w:rPr>
                <w:rFonts w:ascii="Franklin Gothic Book" w:hAnsi="Franklin Gothic Book"/>
              </w:rPr>
            </w:pPr>
            <w:r w:rsidRPr="00C216EA">
              <w:rPr>
                <w:rFonts w:ascii="Franklin Gothic Book" w:hAnsi="Franklin Gothic Book"/>
              </w:rPr>
              <w:t>0,9</w:t>
            </w:r>
          </w:p>
        </w:tc>
        <w:tc>
          <w:tcPr>
            <w:tcW w:w="659" w:type="dxa"/>
            <w:vAlign w:val="bottom"/>
          </w:tcPr>
          <w:p w14:paraId="4341D352" w14:textId="300B1EA1" w:rsidR="00C216EA" w:rsidRPr="00C216EA" w:rsidRDefault="00C216EA" w:rsidP="00C216EA">
            <w:pPr>
              <w:jc w:val="center"/>
              <w:rPr>
                <w:rFonts w:ascii="Franklin Gothic Book" w:hAnsi="Franklin Gothic Book"/>
              </w:rPr>
            </w:pPr>
            <w:r w:rsidRPr="00C216EA">
              <w:rPr>
                <w:rFonts w:ascii="Franklin Gothic Book" w:hAnsi="Franklin Gothic Book"/>
              </w:rPr>
              <w:t>0,9</w:t>
            </w:r>
          </w:p>
        </w:tc>
        <w:tc>
          <w:tcPr>
            <w:tcW w:w="659" w:type="dxa"/>
            <w:vAlign w:val="bottom"/>
          </w:tcPr>
          <w:p w14:paraId="16EBF01A" w14:textId="35A2D1A4" w:rsidR="00C216EA" w:rsidRPr="00C216EA" w:rsidRDefault="00C216EA" w:rsidP="00C216EA">
            <w:pPr>
              <w:jc w:val="center"/>
              <w:rPr>
                <w:rFonts w:ascii="Franklin Gothic Book" w:hAnsi="Franklin Gothic Book"/>
              </w:rPr>
            </w:pPr>
            <w:r w:rsidRPr="00C216EA">
              <w:rPr>
                <w:rFonts w:ascii="Franklin Gothic Book" w:hAnsi="Franklin Gothic Book"/>
              </w:rPr>
              <w:t>0,7</w:t>
            </w:r>
          </w:p>
        </w:tc>
        <w:tc>
          <w:tcPr>
            <w:tcW w:w="659" w:type="dxa"/>
            <w:vAlign w:val="bottom"/>
          </w:tcPr>
          <w:p w14:paraId="4AEF11BF" w14:textId="42516189" w:rsidR="00C216EA" w:rsidRPr="00C216EA" w:rsidRDefault="00C216EA" w:rsidP="00C216EA">
            <w:pPr>
              <w:jc w:val="center"/>
              <w:rPr>
                <w:rFonts w:ascii="Franklin Gothic Book" w:hAnsi="Franklin Gothic Book"/>
              </w:rPr>
            </w:pPr>
            <w:r w:rsidRPr="00C216EA">
              <w:rPr>
                <w:rFonts w:ascii="Franklin Gothic Book" w:hAnsi="Franklin Gothic Book"/>
              </w:rPr>
              <w:t>0,7</w:t>
            </w:r>
          </w:p>
        </w:tc>
      </w:tr>
      <w:tr w:rsidR="00C216EA" w:rsidRPr="006851AE" w14:paraId="763F9298" w14:textId="50889CA2" w:rsidTr="00DB332E">
        <w:trPr>
          <w:cantSplit/>
          <w:trHeight w:val="20"/>
        </w:trPr>
        <w:tc>
          <w:tcPr>
            <w:tcW w:w="2126" w:type="dxa"/>
            <w:noWrap/>
            <w:hideMark/>
          </w:tcPr>
          <w:p w14:paraId="2BB21F16" w14:textId="77777777" w:rsidR="00C216EA" w:rsidRPr="006851AE" w:rsidRDefault="00C216EA" w:rsidP="00C216EA">
            <w:pPr>
              <w:rPr>
                <w:rFonts w:ascii="Franklin Gothic Book" w:hAnsi="Franklin Gothic Book"/>
              </w:rPr>
            </w:pPr>
            <w:proofErr w:type="spellStart"/>
            <w:r w:rsidRPr="006851AE">
              <w:rPr>
                <w:rFonts w:ascii="Franklin Gothic Book" w:hAnsi="Franklin Gothic Book"/>
              </w:rPr>
              <w:t>Платошкин</w:t>
            </w:r>
            <w:proofErr w:type="spellEnd"/>
            <w:r w:rsidRPr="006851AE">
              <w:rPr>
                <w:rFonts w:ascii="Franklin Gothic Book" w:hAnsi="Franklin Gothic Book"/>
              </w:rPr>
              <w:t xml:space="preserve"> Н.Н.</w:t>
            </w:r>
          </w:p>
        </w:tc>
        <w:tc>
          <w:tcPr>
            <w:tcW w:w="659" w:type="dxa"/>
            <w:noWrap/>
            <w:vAlign w:val="center"/>
            <w:hideMark/>
          </w:tcPr>
          <w:p w14:paraId="6B5F63E2" w14:textId="77777777" w:rsidR="00C216EA" w:rsidRPr="006851AE" w:rsidRDefault="00C216EA" w:rsidP="00C216EA">
            <w:pPr>
              <w:jc w:val="center"/>
              <w:rPr>
                <w:rFonts w:ascii="Franklin Gothic Book" w:hAnsi="Franklin Gothic Book"/>
              </w:rPr>
            </w:pPr>
            <w:r w:rsidRPr="006851AE">
              <w:rPr>
                <w:rFonts w:ascii="Franklin Gothic Book" w:hAnsi="Franklin Gothic Book"/>
              </w:rPr>
              <w:t>-</w:t>
            </w:r>
          </w:p>
        </w:tc>
        <w:tc>
          <w:tcPr>
            <w:tcW w:w="659" w:type="dxa"/>
            <w:noWrap/>
            <w:vAlign w:val="center"/>
            <w:hideMark/>
          </w:tcPr>
          <w:p w14:paraId="02D30262" w14:textId="77777777" w:rsidR="00C216EA" w:rsidRPr="006851AE" w:rsidRDefault="00C216EA" w:rsidP="00C216EA">
            <w:pPr>
              <w:jc w:val="center"/>
              <w:rPr>
                <w:rFonts w:ascii="Franklin Gothic Book" w:hAnsi="Franklin Gothic Book"/>
              </w:rPr>
            </w:pPr>
            <w:r w:rsidRPr="006851AE">
              <w:rPr>
                <w:rFonts w:ascii="Franklin Gothic Book" w:hAnsi="Franklin Gothic Book"/>
              </w:rPr>
              <w:t>-</w:t>
            </w:r>
          </w:p>
        </w:tc>
        <w:tc>
          <w:tcPr>
            <w:tcW w:w="659" w:type="dxa"/>
            <w:noWrap/>
            <w:vAlign w:val="center"/>
            <w:hideMark/>
          </w:tcPr>
          <w:p w14:paraId="24A0E1EF"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0,1</w:t>
            </w:r>
          </w:p>
        </w:tc>
        <w:tc>
          <w:tcPr>
            <w:tcW w:w="659" w:type="dxa"/>
            <w:noWrap/>
            <w:vAlign w:val="center"/>
            <w:hideMark/>
          </w:tcPr>
          <w:p w14:paraId="0AB8FFF2"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w:t>
            </w:r>
          </w:p>
        </w:tc>
        <w:tc>
          <w:tcPr>
            <w:tcW w:w="659" w:type="dxa"/>
            <w:vAlign w:val="bottom"/>
          </w:tcPr>
          <w:p w14:paraId="772DF80C" w14:textId="33195AE4" w:rsidR="00C216EA" w:rsidRPr="00C216EA" w:rsidRDefault="00C216EA" w:rsidP="00C216EA">
            <w:pPr>
              <w:jc w:val="center"/>
              <w:rPr>
                <w:rFonts w:ascii="Franklin Gothic Book" w:hAnsi="Franklin Gothic Book"/>
              </w:rPr>
            </w:pPr>
            <w:r w:rsidRPr="00C216EA">
              <w:rPr>
                <w:rFonts w:ascii="Franklin Gothic Book" w:hAnsi="Franklin Gothic Book"/>
              </w:rPr>
              <w:t>0,1</w:t>
            </w:r>
          </w:p>
        </w:tc>
        <w:tc>
          <w:tcPr>
            <w:tcW w:w="659" w:type="dxa"/>
            <w:vAlign w:val="bottom"/>
          </w:tcPr>
          <w:p w14:paraId="2C0D0F0E" w14:textId="6EC0B4DE" w:rsidR="00C216EA" w:rsidRPr="00C216EA" w:rsidRDefault="00C216EA" w:rsidP="00C216EA">
            <w:pPr>
              <w:jc w:val="center"/>
              <w:rPr>
                <w:rFonts w:ascii="Franklin Gothic Book" w:hAnsi="Franklin Gothic Book"/>
              </w:rPr>
            </w:pPr>
            <w:r w:rsidRPr="00C216EA">
              <w:rPr>
                <w:rFonts w:ascii="Franklin Gothic Book" w:hAnsi="Franklin Gothic Book"/>
              </w:rPr>
              <w:t>0,1</w:t>
            </w:r>
          </w:p>
        </w:tc>
        <w:tc>
          <w:tcPr>
            <w:tcW w:w="659" w:type="dxa"/>
            <w:vAlign w:val="bottom"/>
          </w:tcPr>
          <w:p w14:paraId="00FFEA69" w14:textId="71E792E5" w:rsidR="00C216EA" w:rsidRPr="00C216EA" w:rsidRDefault="00C216EA" w:rsidP="00C216EA">
            <w:pPr>
              <w:jc w:val="center"/>
              <w:rPr>
                <w:rFonts w:ascii="Franklin Gothic Book" w:hAnsi="Franklin Gothic Book"/>
              </w:rPr>
            </w:pPr>
            <w:r w:rsidRPr="00C216EA">
              <w:rPr>
                <w:rFonts w:ascii="Franklin Gothic Book" w:hAnsi="Franklin Gothic Book"/>
              </w:rPr>
              <w:t>0,1</w:t>
            </w:r>
          </w:p>
        </w:tc>
        <w:tc>
          <w:tcPr>
            <w:tcW w:w="659" w:type="dxa"/>
            <w:vAlign w:val="bottom"/>
          </w:tcPr>
          <w:p w14:paraId="283C4021" w14:textId="5BFB4AE8" w:rsidR="00C216EA" w:rsidRPr="00C216EA" w:rsidRDefault="00C216EA" w:rsidP="00C216EA">
            <w:pPr>
              <w:jc w:val="center"/>
              <w:rPr>
                <w:rFonts w:ascii="Franklin Gothic Book" w:hAnsi="Franklin Gothic Book"/>
              </w:rPr>
            </w:pPr>
            <w:r w:rsidRPr="00C216EA">
              <w:rPr>
                <w:rFonts w:ascii="Franklin Gothic Book" w:hAnsi="Franklin Gothic Book"/>
              </w:rPr>
              <w:t>0</w:t>
            </w:r>
          </w:p>
        </w:tc>
        <w:tc>
          <w:tcPr>
            <w:tcW w:w="659" w:type="dxa"/>
            <w:vAlign w:val="bottom"/>
          </w:tcPr>
          <w:p w14:paraId="23EDE14C" w14:textId="52759FE4" w:rsidR="00C216EA" w:rsidRPr="00C216EA" w:rsidRDefault="00C216EA" w:rsidP="00C216EA">
            <w:pPr>
              <w:jc w:val="center"/>
              <w:rPr>
                <w:rFonts w:ascii="Franklin Gothic Book" w:hAnsi="Franklin Gothic Book"/>
              </w:rPr>
            </w:pPr>
            <w:r w:rsidRPr="00C216EA">
              <w:rPr>
                <w:rFonts w:ascii="Franklin Gothic Book" w:hAnsi="Franklin Gothic Book"/>
              </w:rPr>
              <w:t>0,1</w:t>
            </w:r>
          </w:p>
        </w:tc>
      </w:tr>
      <w:tr w:rsidR="00C216EA" w:rsidRPr="006851AE" w14:paraId="0BBD7D93" w14:textId="77E8F068" w:rsidTr="00DB332E">
        <w:trPr>
          <w:cantSplit/>
          <w:trHeight w:val="20"/>
        </w:trPr>
        <w:tc>
          <w:tcPr>
            <w:tcW w:w="2126" w:type="dxa"/>
            <w:noWrap/>
            <w:hideMark/>
          </w:tcPr>
          <w:p w14:paraId="7FE7CD72" w14:textId="77777777" w:rsidR="00C216EA" w:rsidRPr="006851AE" w:rsidRDefault="00C216EA" w:rsidP="00C216EA">
            <w:pPr>
              <w:rPr>
                <w:rFonts w:ascii="Franklin Gothic Book" w:hAnsi="Franklin Gothic Book"/>
              </w:rPr>
            </w:pPr>
            <w:r w:rsidRPr="006851AE">
              <w:rPr>
                <w:rFonts w:ascii="Franklin Gothic Book" w:hAnsi="Franklin Gothic Book"/>
              </w:rPr>
              <w:t>Медведев Д.А.</w:t>
            </w:r>
          </w:p>
        </w:tc>
        <w:tc>
          <w:tcPr>
            <w:tcW w:w="659" w:type="dxa"/>
            <w:noWrap/>
            <w:vAlign w:val="center"/>
            <w:hideMark/>
          </w:tcPr>
          <w:p w14:paraId="7AC194E8" w14:textId="77777777" w:rsidR="00C216EA" w:rsidRPr="006851AE" w:rsidRDefault="00C216EA" w:rsidP="00C216EA">
            <w:pPr>
              <w:jc w:val="center"/>
              <w:rPr>
                <w:rFonts w:ascii="Franklin Gothic Book" w:hAnsi="Franklin Gothic Book"/>
              </w:rPr>
            </w:pPr>
            <w:r w:rsidRPr="006851AE">
              <w:rPr>
                <w:rFonts w:ascii="Franklin Gothic Book" w:hAnsi="Franklin Gothic Book"/>
              </w:rPr>
              <w:t>17,9</w:t>
            </w:r>
          </w:p>
        </w:tc>
        <w:tc>
          <w:tcPr>
            <w:tcW w:w="659" w:type="dxa"/>
            <w:noWrap/>
            <w:vAlign w:val="center"/>
            <w:hideMark/>
          </w:tcPr>
          <w:p w14:paraId="6AEE0F8D" w14:textId="77777777" w:rsidR="00C216EA" w:rsidRPr="006851AE" w:rsidRDefault="00C216EA" w:rsidP="00C216EA">
            <w:pPr>
              <w:jc w:val="center"/>
              <w:rPr>
                <w:rFonts w:ascii="Franklin Gothic Book" w:hAnsi="Franklin Gothic Book"/>
              </w:rPr>
            </w:pPr>
            <w:r w:rsidRPr="006851AE">
              <w:rPr>
                <w:rFonts w:ascii="Franklin Gothic Book" w:hAnsi="Franklin Gothic Book"/>
              </w:rPr>
              <w:t>14,2</w:t>
            </w:r>
          </w:p>
        </w:tc>
        <w:tc>
          <w:tcPr>
            <w:tcW w:w="659" w:type="dxa"/>
            <w:noWrap/>
            <w:vAlign w:val="center"/>
            <w:hideMark/>
          </w:tcPr>
          <w:p w14:paraId="21D88CDF" w14:textId="77777777" w:rsidR="00C216EA" w:rsidRPr="006851AE" w:rsidRDefault="00C216EA" w:rsidP="00C216EA">
            <w:pPr>
              <w:jc w:val="center"/>
              <w:rPr>
                <w:rFonts w:ascii="Franklin Gothic Book" w:hAnsi="Franklin Gothic Book"/>
              </w:rPr>
            </w:pPr>
            <w:r w:rsidRPr="006851AE">
              <w:rPr>
                <w:rFonts w:ascii="Franklin Gothic Book" w:hAnsi="Franklin Gothic Book"/>
              </w:rPr>
              <w:t>14,1</w:t>
            </w:r>
          </w:p>
        </w:tc>
        <w:tc>
          <w:tcPr>
            <w:tcW w:w="659" w:type="dxa"/>
            <w:noWrap/>
            <w:vAlign w:val="center"/>
            <w:hideMark/>
          </w:tcPr>
          <w:p w14:paraId="5D07B527" w14:textId="77777777" w:rsidR="00C216EA" w:rsidRPr="006851AE" w:rsidRDefault="00C216EA" w:rsidP="00C216EA">
            <w:pPr>
              <w:jc w:val="center"/>
              <w:rPr>
                <w:rFonts w:ascii="Franklin Gothic Book" w:hAnsi="Franklin Gothic Book"/>
              </w:rPr>
            </w:pPr>
            <w:r w:rsidRPr="006851AE">
              <w:rPr>
                <w:rFonts w:ascii="Franklin Gothic Book" w:hAnsi="Franklin Gothic Book"/>
              </w:rPr>
              <w:t>12,9</w:t>
            </w:r>
          </w:p>
        </w:tc>
        <w:tc>
          <w:tcPr>
            <w:tcW w:w="659" w:type="dxa"/>
            <w:vAlign w:val="bottom"/>
          </w:tcPr>
          <w:p w14:paraId="29820219" w14:textId="00892908" w:rsidR="00C216EA" w:rsidRPr="00C216EA" w:rsidRDefault="00C216EA" w:rsidP="00C216EA">
            <w:pPr>
              <w:jc w:val="center"/>
              <w:rPr>
                <w:rFonts w:ascii="Franklin Gothic Book" w:hAnsi="Franklin Gothic Book"/>
              </w:rPr>
            </w:pPr>
            <w:r w:rsidRPr="00C216EA">
              <w:rPr>
                <w:rFonts w:ascii="Franklin Gothic Book" w:hAnsi="Franklin Gothic Book"/>
              </w:rPr>
              <w:t>12,5</w:t>
            </w:r>
          </w:p>
        </w:tc>
        <w:tc>
          <w:tcPr>
            <w:tcW w:w="659" w:type="dxa"/>
            <w:vAlign w:val="bottom"/>
          </w:tcPr>
          <w:p w14:paraId="0E351C71" w14:textId="28F7CFA8" w:rsidR="00C216EA" w:rsidRPr="00C216EA" w:rsidRDefault="00C216EA" w:rsidP="00C216EA">
            <w:pPr>
              <w:jc w:val="center"/>
              <w:rPr>
                <w:rFonts w:ascii="Franklin Gothic Book" w:hAnsi="Franklin Gothic Book"/>
              </w:rPr>
            </w:pPr>
            <w:r w:rsidRPr="00C216EA">
              <w:rPr>
                <w:rFonts w:ascii="Franklin Gothic Book" w:hAnsi="Franklin Gothic Book"/>
              </w:rPr>
              <w:t>11,8</w:t>
            </w:r>
          </w:p>
        </w:tc>
        <w:tc>
          <w:tcPr>
            <w:tcW w:w="659" w:type="dxa"/>
            <w:vAlign w:val="bottom"/>
          </w:tcPr>
          <w:p w14:paraId="789015DE" w14:textId="45E618E7" w:rsidR="00C216EA" w:rsidRPr="00C216EA" w:rsidRDefault="00C216EA" w:rsidP="00C216EA">
            <w:pPr>
              <w:jc w:val="center"/>
              <w:rPr>
                <w:rFonts w:ascii="Franklin Gothic Book" w:hAnsi="Franklin Gothic Book"/>
              </w:rPr>
            </w:pPr>
            <w:r w:rsidRPr="00C216EA">
              <w:rPr>
                <w:rFonts w:ascii="Franklin Gothic Book" w:hAnsi="Franklin Gothic Book"/>
              </w:rPr>
              <w:t>11,3</w:t>
            </w:r>
          </w:p>
        </w:tc>
        <w:tc>
          <w:tcPr>
            <w:tcW w:w="659" w:type="dxa"/>
            <w:vAlign w:val="bottom"/>
          </w:tcPr>
          <w:p w14:paraId="6559AC72" w14:textId="27563617" w:rsidR="00C216EA" w:rsidRPr="00C216EA" w:rsidRDefault="00C216EA" w:rsidP="00C216EA">
            <w:pPr>
              <w:jc w:val="center"/>
              <w:rPr>
                <w:rFonts w:ascii="Franklin Gothic Book" w:hAnsi="Franklin Gothic Book"/>
              </w:rPr>
            </w:pPr>
            <w:r w:rsidRPr="00C216EA">
              <w:rPr>
                <w:rFonts w:ascii="Franklin Gothic Book" w:hAnsi="Franklin Gothic Book"/>
              </w:rPr>
              <w:t>10,8</w:t>
            </w:r>
          </w:p>
        </w:tc>
        <w:tc>
          <w:tcPr>
            <w:tcW w:w="659" w:type="dxa"/>
            <w:vAlign w:val="bottom"/>
          </w:tcPr>
          <w:p w14:paraId="3E5BB0C7" w14:textId="3165DC2F" w:rsidR="00C216EA" w:rsidRPr="00C216EA" w:rsidRDefault="00C216EA" w:rsidP="00C216EA">
            <w:pPr>
              <w:jc w:val="center"/>
              <w:rPr>
                <w:rFonts w:ascii="Franklin Gothic Book" w:hAnsi="Franklin Gothic Book"/>
              </w:rPr>
            </w:pPr>
            <w:r w:rsidRPr="00C216EA">
              <w:rPr>
                <w:rFonts w:ascii="Franklin Gothic Book" w:hAnsi="Franklin Gothic Book"/>
              </w:rPr>
              <w:t>12,1</w:t>
            </w:r>
          </w:p>
        </w:tc>
      </w:tr>
      <w:tr w:rsidR="00C216EA" w:rsidRPr="006851AE" w14:paraId="408664C7" w14:textId="5E99AAD1" w:rsidTr="00DB332E">
        <w:trPr>
          <w:cantSplit/>
          <w:trHeight w:val="20"/>
        </w:trPr>
        <w:tc>
          <w:tcPr>
            <w:tcW w:w="2126" w:type="dxa"/>
            <w:noWrap/>
            <w:hideMark/>
          </w:tcPr>
          <w:p w14:paraId="7F873329" w14:textId="77777777" w:rsidR="00C216EA" w:rsidRPr="006851AE" w:rsidRDefault="00C216EA" w:rsidP="00C216EA">
            <w:pPr>
              <w:rPr>
                <w:rFonts w:ascii="Franklin Gothic Book" w:hAnsi="Franklin Gothic Book"/>
              </w:rPr>
            </w:pPr>
            <w:proofErr w:type="spellStart"/>
            <w:r w:rsidRPr="006851AE">
              <w:rPr>
                <w:rFonts w:ascii="Franklin Gothic Book" w:hAnsi="Franklin Gothic Book"/>
              </w:rPr>
              <w:t>Фургал</w:t>
            </w:r>
            <w:proofErr w:type="spellEnd"/>
            <w:r w:rsidRPr="006851AE">
              <w:rPr>
                <w:rFonts w:ascii="Franklin Gothic Book" w:hAnsi="Franklin Gothic Book"/>
              </w:rPr>
              <w:t xml:space="preserve"> С.И.</w:t>
            </w:r>
          </w:p>
        </w:tc>
        <w:tc>
          <w:tcPr>
            <w:tcW w:w="659" w:type="dxa"/>
            <w:noWrap/>
            <w:vAlign w:val="center"/>
            <w:hideMark/>
          </w:tcPr>
          <w:p w14:paraId="00C2A608" w14:textId="77777777" w:rsidR="00C216EA" w:rsidRPr="006851AE" w:rsidRDefault="00C216EA" w:rsidP="00C216EA">
            <w:pPr>
              <w:jc w:val="center"/>
              <w:rPr>
                <w:rFonts w:ascii="Franklin Gothic Book" w:hAnsi="Franklin Gothic Book"/>
              </w:rPr>
            </w:pPr>
            <w:r w:rsidRPr="006851AE">
              <w:rPr>
                <w:rFonts w:ascii="Franklin Gothic Book" w:hAnsi="Franklin Gothic Book"/>
              </w:rPr>
              <w:t>-</w:t>
            </w:r>
          </w:p>
        </w:tc>
        <w:tc>
          <w:tcPr>
            <w:tcW w:w="659" w:type="dxa"/>
            <w:noWrap/>
            <w:vAlign w:val="center"/>
            <w:hideMark/>
          </w:tcPr>
          <w:p w14:paraId="46709EE9" w14:textId="77777777" w:rsidR="00C216EA" w:rsidRPr="006851AE" w:rsidRDefault="00C216EA" w:rsidP="00C216EA">
            <w:pPr>
              <w:jc w:val="center"/>
              <w:rPr>
                <w:rFonts w:ascii="Franklin Gothic Book" w:hAnsi="Franklin Gothic Book"/>
              </w:rPr>
            </w:pPr>
            <w:r w:rsidRPr="006851AE">
              <w:rPr>
                <w:rFonts w:ascii="Franklin Gothic Book" w:hAnsi="Franklin Gothic Book"/>
              </w:rPr>
              <w:t>-</w:t>
            </w:r>
          </w:p>
        </w:tc>
        <w:tc>
          <w:tcPr>
            <w:tcW w:w="659" w:type="dxa"/>
            <w:noWrap/>
            <w:vAlign w:val="center"/>
            <w:hideMark/>
          </w:tcPr>
          <w:p w14:paraId="577ECF03"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w:t>
            </w:r>
          </w:p>
        </w:tc>
        <w:tc>
          <w:tcPr>
            <w:tcW w:w="659" w:type="dxa"/>
            <w:noWrap/>
            <w:vAlign w:val="center"/>
            <w:hideMark/>
          </w:tcPr>
          <w:p w14:paraId="13C3259B" w14:textId="77777777" w:rsidR="00C216EA" w:rsidRPr="006851AE" w:rsidRDefault="00C216EA" w:rsidP="00C216EA">
            <w:pPr>
              <w:jc w:val="center"/>
              <w:rPr>
                <w:rFonts w:ascii="Franklin Gothic Book" w:hAnsi="Franklin Gothic Book"/>
              </w:rPr>
            </w:pPr>
            <w:r w:rsidRPr="006851AE">
              <w:rPr>
                <w:rFonts w:ascii="Franklin Gothic Book" w:hAnsi="Franklin Gothic Book"/>
              </w:rPr>
              <w:t>0</w:t>
            </w:r>
          </w:p>
        </w:tc>
        <w:tc>
          <w:tcPr>
            <w:tcW w:w="659" w:type="dxa"/>
            <w:vAlign w:val="bottom"/>
          </w:tcPr>
          <w:p w14:paraId="74B73789" w14:textId="079AC2D1" w:rsidR="00C216EA" w:rsidRPr="00C216EA" w:rsidRDefault="00C216EA" w:rsidP="00C216EA">
            <w:pPr>
              <w:jc w:val="center"/>
              <w:rPr>
                <w:rFonts w:ascii="Franklin Gothic Book" w:hAnsi="Franklin Gothic Book"/>
              </w:rPr>
            </w:pPr>
            <w:r w:rsidRPr="00C216EA">
              <w:rPr>
                <w:rFonts w:ascii="Franklin Gothic Book" w:hAnsi="Franklin Gothic Book"/>
              </w:rPr>
              <w:t>0,1</w:t>
            </w:r>
          </w:p>
        </w:tc>
        <w:tc>
          <w:tcPr>
            <w:tcW w:w="659" w:type="dxa"/>
            <w:vAlign w:val="bottom"/>
          </w:tcPr>
          <w:p w14:paraId="1F945D15" w14:textId="57307EE0" w:rsidR="00C216EA" w:rsidRPr="00C216EA" w:rsidRDefault="00C216EA" w:rsidP="00C216EA">
            <w:pPr>
              <w:jc w:val="center"/>
              <w:rPr>
                <w:rFonts w:ascii="Franklin Gothic Book" w:hAnsi="Franklin Gothic Book"/>
              </w:rPr>
            </w:pPr>
            <w:r w:rsidRPr="00C216EA">
              <w:rPr>
                <w:rFonts w:ascii="Franklin Gothic Book" w:hAnsi="Franklin Gothic Book"/>
              </w:rPr>
              <w:t>0</w:t>
            </w:r>
          </w:p>
        </w:tc>
        <w:tc>
          <w:tcPr>
            <w:tcW w:w="659" w:type="dxa"/>
            <w:vAlign w:val="bottom"/>
          </w:tcPr>
          <w:p w14:paraId="0B1D804F" w14:textId="7A8044FE" w:rsidR="00C216EA" w:rsidRPr="00C216EA" w:rsidRDefault="00C216EA" w:rsidP="00C216EA">
            <w:pPr>
              <w:jc w:val="center"/>
              <w:rPr>
                <w:rFonts w:ascii="Franklin Gothic Book" w:hAnsi="Franklin Gothic Book"/>
              </w:rPr>
            </w:pPr>
            <w:r w:rsidRPr="00C216EA">
              <w:rPr>
                <w:rFonts w:ascii="Franklin Gothic Book" w:hAnsi="Franklin Gothic Book"/>
              </w:rPr>
              <w:t>0</w:t>
            </w:r>
          </w:p>
        </w:tc>
        <w:tc>
          <w:tcPr>
            <w:tcW w:w="659" w:type="dxa"/>
            <w:vAlign w:val="bottom"/>
          </w:tcPr>
          <w:p w14:paraId="06F8F30F" w14:textId="25E3BA83" w:rsidR="00C216EA" w:rsidRPr="00C216EA" w:rsidRDefault="00C216EA" w:rsidP="00C216EA">
            <w:pPr>
              <w:jc w:val="center"/>
              <w:rPr>
                <w:rFonts w:ascii="Franklin Gothic Book" w:hAnsi="Franklin Gothic Book"/>
              </w:rPr>
            </w:pPr>
            <w:r w:rsidRPr="00C216EA">
              <w:rPr>
                <w:rFonts w:ascii="Franklin Gothic Book" w:hAnsi="Franklin Gothic Book"/>
              </w:rPr>
              <w:t>0</w:t>
            </w:r>
          </w:p>
        </w:tc>
        <w:tc>
          <w:tcPr>
            <w:tcW w:w="659" w:type="dxa"/>
            <w:vAlign w:val="bottom"/>
          </w:tcPr>
          <w:p w14:paraId="483AFCAD" w14:textId="2C76FF58" w:rsidR="00C216EA" w:rsidRPr="00C216EA" w:rsidRDefault="00C216EA" w:rsidP="00C216EA">
            <w:pPr>
              <w:jc w:val="center"/>
              <w:rPr>
                <w:rFonts w:ascii="Franklin Gothic Book" w:hAnsi="Franklin Gothic Book"/>
              </w:rPr>
            </w:pPr>
            <w:r w:rsidRPr="00C216EA">
              <w:rPr>
                <w:rFonts w:ascii="Franklin Gothic Book" w:hAnsi="Franklin Gothic Book"/>
              </w:rPr>
              <w:t>0</w:t>
            </w:r>
          </w:p>
        </w:tc>
      </w:tr>
    </w:tbl>
    <w:p w14:paraId="7ED50C57" w14:textId="68EFC33B" w:rsidR="00BE2068" w:rsidRPr="006851AE" w:rsidRDefault="00BE2068" w:rsidP="00666979">
      <w:pPr>
        <w:spacing w:before="240" w:after="0"/>
        <w:jc w:val="center"/>
        <w:rPr>
          <w:rFonts w:ascii="Franklin Gothic Book" w:hAnsi="Franklin Gothic Book"/>
        </w:rPr>
      </w:pPr>
      <w:r w:rsidRPr="006851AE">
        <w:rPr>
          <w:rFonts w:ascii="Franklin Gothic Book" w:hAnsi="Franklin Gothic Book"/>
          <w:b/>
          <w:bCs/>
        </w:rPr>
        <w:t>Скажите, пожалуйста, если бы в ближайшее воскресенье состоялись выборы в Государственную Думу Российской Федерации, за какую из следующих партий Вы бы, скорее всего, проголосовали?</w:t>
      </w:r>
      <w:r w:rsidRPr="006851AE">
        <w:rPr>
          <w:rFonts w:ascii="Franklin Gothic Book" w:hAnsi="Franklin Gothic Book"/>
        </w:rPr>
        <w:t xml:space="preserve"> (один </w:t>
      </w:r>
      <w:r w:rsidR="003A6C7C">
        <w:rPr>
          <w:rFonts w:ascii="Franklin Gothic Book" w:hAnsi="Franklin Gothic Book"/>
        </w:rPr>
        <w:t>ответ, в % от всех респондентов</w:t>
      </w:r>
      <w:r w:rsidRPr="006851AE">
        <w:rPr>
          <w:rFonts w:ascii="Franklin Gothic Book" w:hAnsi="Franklin Gothic Book"/>
        </w:rPr>
        <w:t>)</w:t>
      </w:r>
    </w:p>
    <w:p w14:paraId="4E4774F1" w14:textId="77777777" w:rsidR="00BE2068" w:rsidRPr="006851AE" w:rsidRDefault="00BE2068" w:rsidP="00BE2068">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43" w:history="1">
        <w:r w:rsidRPr="006851AE">
          <w:rPr>
            <w:rStyle w:val="a4"/>
            <w:rFonts w:ascii="Franklin Gothic Book" w:hAnsi="Franklin Gothic Book"/>
          </w:rPr>
          <w:t>https://wciom.ru/analytical-reviews/analiticheskii-obzor/reitingi-doverija-politikam-ocenki-raboty-prezidenta-i-pravitelstva-podderzhka-politicheskikh-partii-8</w:t>
        </w:r>
      </w:hyperlink>
    </w:p>
    <w:tbl>
      <w:tblPr>
        <w:tblStyle w:val="a9"/>
        <w:tblW w:w="10744" w:type="dxa"/>
        <w:tblInd w:w="-147" w:type="dxa"/>
        <w:tblLook w:val="04A0" w:firstRow="1" w:lastRow="0" w:firstColumn="1" w:lastColumn="0" w:noHBand="0" w:noVBand="1"/>
      </w:tblPr>
      <w:tblGrid>
        <w:gridCol w:w="2836"/>
        <w:gridCol w:w="659"/>
        <w:gridCol w:w="659"/>
        <w:gridCol w:w="659"/>
        <w:gridCol w:w="659"/>
        <w:gridCol w:w="659"/>
        <w:gridCol w:w="659"/>
        <w:gridCol w:w="659"/>
        <w:gridCol w:w="659"/>
        <w:gridCol w:w="659"/>
        <w:gridCol w:w="659"/>
        <w:gridCol w:w="659"/>
        <w:gridCol w:w="659"/>
      </w:tblGrid>
      <w:tr w:rsidR="00397810" w:rsidRPr="006851AE" w14:paraId="45D8A451" w14:textId="6C3E1C14" w:rsidTr="00397810">
        <w:trPr>
          <w:cantSplit/>
          <w:trHeight w:val="1381"/>
        </w:trPr>
        <w:tc>
          <w:tcPr>
            <w:tcW w:w="2836" w:type="dxa"/>
            <w:noWrap/>
            <w:hideMark/>
          </w:tcPr>
          <w:p w14:paraId="265E2DD3" w14:textId="77777777" w:rsidR="00397810" w:rsidRPr="006851AE" w:rsidRDefault="00397810" w:rsidP="00397810">
            <w:pPr>
              <w:rPr>
                <w:rFonts w:ascii="Franklin Gothic Book" w:hAnsi="Franklin Gothic Book"/>
              </w:rPr>
            </w:pPr>
          </w:p>
        </w:tc>
        <w:tc>
          <w:tcPr>
            <w:tcW w:w="659" w:type="dxa"/>
            <w:noWrap/>
            <w:textDirection w:val="btLr"/>
            <w:vAlign w:val="center"/>
            <w:hideMark/>
          </w:tcPr>
          <w:p w14:paraId="0610BD31" w14:textId="01AEDE94" w:rsidR="00397810" w:rsidRPr="006851AE" w:rsidRDefault="00397810" w:rsidP="00397810">
            <w:pPr>
              <w:ind w:left="113" w:right="113"/>
              <w:jc w:val="center"/>
              <w:rPr>
                <w:rFonts w:ascii="Franklin Gothic Book" w:hAnsi="Franklin Gothic Book"/>
                <w:b/>
              </w:rPr>
            </w:pPr>
            <w:r w:rsidRPr="006851AE">
              <w:rPr>
                <w:rFonts w:ascii="Franklin Gothic Book" w:hAnsi="Franklin Gothic Book"/>
                <w:b/>
              </w:rPr>
              <w:t>26.</w:t>
            </w:r>
            <w:r>
              <w:rPr>
                <w:rFonts w:ascii="Franklin Gothic Book" w:hAnsi="Franklin Gothic Book"/>
                <w:b/>
                <w:lang w:val="en-US"/>
              </w:rPr>
              <w:t>X-</w:t>
            </w:r>
            <w:r w:rsidRPr="006851AE">
              <w:rPr>
                <w:rFonts w:ascii="Franklin Gothic Book" w:hAnsi="Franklin Gothic Book"/>
                <w:b/>
              </w:rPr>
              <w:t>01.</w:t>
            </w:r>
            <w:r>
              <w:rPr>
                <w:rFonts w:ascii="Franklin Gothic Book" w:hAnsi="Franklin Gothic Book"/>
                <w:b/>
                <w:lang w:val="en-US"/>
              </w:rPr>
              <w:t>XI</w:t>
            </w:r>
            <w:r w:rsidRPr="006851AE">
              <w:rPr>
                <w:rFonts w:ascii="Franklin Gothic Book" w:hAnsi="Franklin Gothic Book"/>
                <w:b/>
              </w:rPr>
              <w:t>.</w:t>
            </w:r>
            <w:r>
              <w:rPr>
                <w:rFonts w:ascii="Franklin Gothic Book" w:hAnsi="Franklin Gothic Book"/>
                <w:b/>
                <w:lang w:val="en-US"/>
              </w:rPr>
              <w:t>20</w:t>
            </w:r>
            <w:r w:rsidRPr="006851AE">
              <w:rPr>
                <w:rFonts w:ascii="Franklin Gothic Book" w:hAnsi="Franklin Gothic Book"/>
                <w:b/>
              </w:rPr>
              <w:t>20</w:t>
            </w:r>
          </w:p>
        </w:tc>
        <w:tc>
          <w:tcPr>
            <w:tcW w:w="659" w:type="dxa"/>
            <w:noWrap/>
            <w:textDirection w:val="btLr"/>
            <w:vAlign w:val="center"/>
            <w:hideMark/>
          </w:tcPr>
          <w:p w14:paraId="4B36A37E" w14:textId="0634A8B7" w:rsidR="00397810" w:rsidRPr="006851AE" w:rsidRDefault="00397810" w:rsidP="00397810">
            <w:pPr>
              <w:ind w:left="113" w:right="113"/>
              <w:jc w:val="center"/>
              <w:rPr>
                <w:rFonts w:ascii="Franklin Gothic Book" w:hAnsi="Franklin Gothic Book"/>
                <w:b/>
              </w:rPr>
            </w:pPr>
            <w:r w:rsidRPr="006851AE">
              <w:rPr>
                <w:rFonts w:ascii="Franklin Gothic Book" w:hAnsi="Franklin Gothic Book"/>
                <w:b/>
              </w:rPr>
              <w:t>0</w:t>
            </w:r>
            <w:r>
              <w:rPr>
                <w:rFonts w:ascii="Franklin Gothic Book" w:hAnsi="Franklin Gothic Book"/>
                <w:b/>
              </w:rPr>
              <w:t>2-08.X</w:t>
            </w:r>
            <w:r>
              <w:rPr>
                <w:rFonts w:ascii="Franklin Gothic Book" w:hAnsi="Franklin Gothic Book"/>
                <w:b/>
                <w:lang w:val="en-US"/>
              </w:rPr>
              <w:t>I</w:t>
            </w:r>
            <w:r w:rsidRPr="006851AE">
              <w:rPr>
                <w:rFonts w:ascii="Franklin Gothic Book" w:hAnsi="Franklin Gothic Book"/>
                <w:b/>
              </w:rPr>
              <w:t>.</w:t>
            </w:r>
            <w:r>
              <w:rPr>
                <w:rFonts w:ascii="Franklin Gothic Book" w:hAnsi="Franklin Gothic Book"/>
                <w:b/>
                <w:lang w:val="en-US"/>
              </w:rPr>
              <w:t>20</w:t>
            </w:r>
            <w:r w:rsidRPr="006851AE">
              <w:rPr>
                <w:rFonts w:ascii="Franklin Gothic Book" w:hAnsi="Franklin Gothic Book"/>
                <w:b/>
              </w:rPr>
              <w:t>20</w:t>
            </w:r>
          </w:p>
        </w:tc>
        <w:tc>
          <w:tcPr>
            <w:tcW w:w="659" w:type="dxa"/>
            <w:noWrap/>
            <w:textDirection w:val="btLr"/>
            <w:vAlign w:val="center"/>
            <w:hideMark/>
          </w:tcPr>
          <w:p w14:paraId="0A2AF670" w14:textId="350B7098" w:rsidR="00397810" w:rsidRPr="006851AE" w:rsidRDefault="00397810" w:rsidP="00397810">
            <w:pPr>
              <w:ind w:left="113" w:right="113"/>
              <w:jc w:val="center"/>
              <w:rPr>
                <w:rFonts w:ascii="Franklin Gothic Book" w:hAnsi="Franklin Gothic Book"/>
                <w:b/>
              </w:rPr>
            </w:pPr>
            <w:r>
              <w:rPr>
                <w:rFonts w:ascii="Franklin Gothic Book" w:hAnsi="Franklin Gothic Book"/>
                <w:b/>
              </w:rPr>
              <w:t>09-15.</w:t>
            </w:r>
            <w:r>
              <w:rPr>
                <w:rFonts w:ascii="Franklin Gothic Book" w:hAnsi="Franklin Gothic Book"/>
                <w:b/>
                <w:lang w:val="en-US"/>
              </w:rPr>
              <w:t>XI</w:t>
            </w:r>
            <w:r w:rsidRPr="006851AE">
              <w:rPr>
                <w:rFonts w:ascii="Franklin Gothic Book" w:hAnsi="Franklin Gothic Book"/>
                <w:b/>
              </w:rPr>
              <w:t>.</w:t>
            </w:r>
            <w:r>
              <w:rPr>
                <w:rFonts w:ascii="Franklin Gothic Book" w:hAnsi="Franklin Gothic Book"/>
                <w:b/>
                <w:lang w:val="en-US"/>
              </w:rPr>
              <w:t>20</w:t>
            </w:r>
            <w:r w:rsidRPr="006851AE">
              <w:rPr>
                <w:rFonts w:ascii="Franklin Gothic Book" w:hAnsi="Franklin Gothic Book"/>
                <w:b/>
              </w:rPr>
              <w:t>20</w:t>
            </w:r>
          </w:p>
        </w:tc>
        <w:tc>
          <w:tcPr>
            <w:tcW w:w="659" w:type="dxa"/>
            <w:noWrap/>
            <w:textDirection w:val="btLr"/>
            <w:vAlign w:val="center"/>
            <w:hideMark/>
          </w:tcPr>
          <w:p w14:paraId="2D3CDC1D" w14:textId="6F235A1D" w:rsidR="00397810" w:rsidRPr="006851AE" w:rsidRDefault="00397810" w:rsidP="00397810">
            <w:pPr>
              <w:ind w:left="113" w:right="113"/>
              <w:jc w:val="center"/>
              <w:rPr>
                <w:rFonts w:ascii="Franklin Gothic Book" w:hAnsi="Franklin Gothic Book"/>
                <w:b/>
              </w:rPr>
            </w:pPr>
            <w:r w:rsidRPr="006851AE">
              <w:rPr>
                <w:rFonts w:ascii="Franklin Gothic Book" w:hAnsi="Franklin Gothic Book"/>
                <w:b/>
              </w:rPr>
              <w:t>16-22.</w:t>
            </w:r>
            <w:r>
              <w:rPr>
                <w:rFonts w:ascii="Franklin Gothic Book" w:hAnsi="Franklin Gothic Book"/>
                <w:b/>
                <w:lang w:val="en-US"/>
              </w:rPr>
              <w:t>XI</w:t>
            </w:r>
            <w:r w:rsidRPr="006851AE">
              <w:rPr>
                <w:rFonts w:ascii="Franklin Gothic Book" w:hAnsi="Franklin Gothic Book"/>
                <w:b/>
              </w:rPr>
              <w:t>.20</w:t>
            </w:r>
          </w:p>
        </w:tc>
        <w:tc>
          <w:tcPr>
            <w:tcW w:w="659" w:type="dxa"/>
            <w:noWrap/>
            <w:textDirection w:val="btLr"/>
            <w:vAlign w:val="center"/>
            <w:hideMark/>
          </w:tcPr>
          <w:p w14:paraId="12D50B92" w14:textId="73B4C37F" w:rsidR="00397810" w:rsidRPr="006851AE" w:rsidRDefault="00397810" w:rsidP="00397810">
            <w:pPr>
              <w:ind w:left="113" w:right="113"/>
              <w:jc w:val="center"/>
              <w:rPr>
                <w:rFonts w:ascii="Franklin Gothic Book" w:hAnsi="Franklin Gothic Book"/>
                <w:b/>
              </w:rPr>
            </w:pPr>
            <w:r w:rsidRPr="006851AE">
              <w:rPr>
                <w:rFonts w:ascii="Franklin Gothic Book" w:hAnsi="Franklin Gothic Book"/>
                <w:b/>
              </w:rPr>
              <w:t>23-29.</w:t>
            </w:r>
            <w:r>
              <w:rPr>
                <w:rFonts w:ascii="Franklin Gothic Book" w:hAnsi="Franklin Gothic Book"/>
                <w:b/>
                <w:lang w:val="en-US"/>
              </w:rPr>
              <w:t>XI</w:t>
            </w:r>
            <w:r w:rsidRPr="006851AE">
              <w:rPr>
                <w:rFonts w:ascii="Franklin Gothic Book" w:hAnsi="Franklin Gothic Book"/>
                <w:b/>
              </w:rPr>
              <w:t>.</w:t>
            </w:r>
            <w:r>
              <w:rPr>
                <w:rFonts w:ascii="Franklin Gothic Book" w:hAnsi="Franklin Gothic Book"/>
                <w:b/>
                <w:lang w:val="en-US"/>
              </w:rPr>
              <w:t>20</w:t>
            </w:r>
            <w:r w:rsidRPr="006851AE">
              <w:rPr>
                <w:rFonts w:ascii="Franklin Gothic Book" w:hAnsi="Franklin Gothic Book"/>
                <w:b/>
              </w:rPr>
              <w:t>20</w:t>
            </w:r>
          </w:p>
        </w:tc>
        <w:tc>
          <w:tcPr>
            <w:tcW w:w="659" w:type="dxa"/>
            <w:noWrap/>
            <w:textDirection w:val="btLr"/>
            <w:vAlign w:val="center"/>
            <w:hideMark/>
          </w:tcPr>
          <w:p w14:paraId="57F3FA5D" w14:textId="2F10112D" w:rsidR="00397810" w:rsidRPr="006851AE" w:rsidRDefault="00397810" w:rsidP="00397810">
            <w:pPr>
              <w:ind w:left="113" w:right="113"/>
              <w:jc w:val="center"/>
              <w:rPr>
                <w:rFonts w:ascii="Franklin Gothic Book" w:hAnsi="Franklin Gothic Book"/>
                <w:b/>
              </w:rPr>
            </w:pPr>
            <w:r w:rsidRPr="006851AE">
              <w:rPr>
                <w:rFonts w:ascii="Franklin Gothic Book" w:hAnsi="Franklin Gothic Book"/>
                <w:b/>
              </w:rPr>
              <w:t>28-30.</w:t>
            </w:r>
            <w:r>
              <w:rPr>
                <w:rFonts w:ascii="Franklin Gothic Book" w:hAnsi="Franklin Gothic Book"/>
                <w:b/>
                <w:lang w:val="en-US"/>
              </w:rPr>
              <w:t>XII</w:t>
            </w:r>
            <w:r w:rsidRPr="006851AE">
              <w:rPr>
                <w:rFonts w:ascii="Franklin Gothic Book" w:hAnsi="Franklin Gothic Book"/>
                <w:b/>
              </w:rPr>
              <w:t>.</w:t>
            </w:r>
            <w:r>
              <w:rPr>
                <w:rFonts w:ascii="Franklin Gothic Book" w:hAnsi="Franklin Gothic Book"/>
                <w:b/>
                <w:lang w:val="en-US"/>
              </w:rPr>
              <w:t>20</w:t>
            </w:r>
            <w:r w:rsidRPr="006851AE">
              <w:rPr>
                <w:rFonts w:ascii="Franklin Gothic Book" w:hAnsi="Franklin Gothic Book"/>
                <w:b/>
              </w:rPr>
              <w:t>20</w:t>
            </w:r>
          </w:p>
        </w:tc>
        <w:tc>
          <w:tcPr>
            <w:tcW w:w="659" w:type="dxa"/>
            <w:textDirection w:val="btLr"/>
            <w:vAlign w:val="center"/>
          </w:tcPr>
          <w:p w14:paraId="5B87DA3F" w14:textId="7D0B653D" w:rsidR="00397810" w:rsidRPr="00397810" w:rsidRDefault="00397810" w:rsidP="00397810">
            <w:pPr>
              <w:ind w:left="113" w:right="113"/>
              <w:jc w:val="center"/>
              <w:rPr>
                <w:rFonts w:ascii="Franklin Gothic Book" w:hAnsi="Franklin Gothic Book"/>
                <w:b/>
              </w:rPr>
            </w:pPr>
            <w:r w:rsidRPr="00397810">
              <w:rPr>
                <w:rFonts w:ascii="Franklin Gothic Book" w:hAnsi="Franklin Gothic Book"/>
                <w:b/>
                <w:color w:val="000000"/>
              </w:rPr>
              <w:t>31.</w:t>
            </w:r>
            <w:r w:rsidRPr="00397810">
              <w:rPr>
                <w:rFonts w:ascii="Franklin Gothic Book" w:hAnsi="Franklin Gothic Book"/>
                <w:b/>
                <w:color w:val="000000"/>
                <w:lang w:val="en-US"/>
              </w:rPr>
              <w:t>I</w:t>
            </w:r>
            <w:r w:rsidRPr="00397810">
              <w:rPr>
                <w:rFonts w:ascii="Franklin Gothic Book" w:hAnsi="Franklin Gothic Book"/>
                <w:b/>
                <w:color w:val="000000"/>
              </w:rPr>
              <w:t>.2021</w:t>
            </w:r>
          </w:p>
        </w:tc>
        <w:tc>
          <w:tcPr>
            <w:tcW w:w="659" w:type="dxa"/>
            <w:textDirection w:val="btLr"/>
            <w:vAlign w:val="center"/>
          </w:tcPr>
          <w:p w14:paraId="2985A25C" w14:textId="2D8BD5AD" w:rsidR="00397810" w:rsidRPr="00397810" w:rsidRDefault="00397810" w:rsidP="00397810">
            <w:pPr>
              <w:ind w:left="113" w:right="113"/>
              <w:jc w:val="center"/>
              <w:rPr>
                <w:rFonts w:ascii="Franklin Gothic Book" w:hAnsi="Franklin Gothic Book"/>
                <w:b/>
              </w:rPr>
            </w:pPr>
            <w:r w:rsidRPr="00397810">
              <w:rPr>
                <w:rFonts w:ascii="Franklin Gothic Book" w:hAnsi="Franklin Gothic Book"/>
                <w:b/>
                <w:color w:val="000000"/>
              </w:rPr>
              <w:t>28.</w:t>
            </w:r>
            <w:r w:rsidRPr="00397810">
              <w:rPr>
                <w:rFonts w:ascii="Franklin Gothic Book" w:hAnsi="Franklin Gothic Book"/>
                <w:b/>
                <w:color w:val="000000"/>
                <w:lang w:val="en-US"/>
              </w:rPr>
              <w:t>II</w:t>
            </w:r>
            <w:r w:rsidRPr="00397810">
              <w:rPr>
                <w:rFonts w:ascii="Franklin Gothic Book" w:hAnsi="Franklin Gothic Book"/>
                <w:b/>
                <w:color w:val="000000"/>
              </w:rPr>
              <w:t>.2021</w:t>
            </w:r>
          </w:p>
        </w:tc>
        <w:tc>
          <w:tcPr>
            <w:tcW w:w="659" w:type="dxa"/>
            <w:textDirection w:val="btLr"/>
            <w:vAlign w:val="center"/>
          </w:tcPr>
          <w:p w14:paraId="44BFD6E2" w14:textId="54611E4D" w:rsidR="00397810" w:rsidRPr="00397810" w:rsidRDefault="00397810" w:rsidP="00397810">
            <w:pPr>
              <w:ind w:left="113" w:right="113"/>
              <w:jc w:val="center"/>
              <w:rPr>
                <w:rFonts w:ascii="Franklin Gothic Book" w:hAnsi="Franklin Gothic Book"/>
                <w:b/>
              </w:rPr>
            </w:pPr>
            <w:r w:rsidRPr="00397810">
              <w:rPr>
                <w:rFonts w:ascii="Franklin Gothic Book" w:hAnsi="Franklin Gothic Book"/>
                <w:b/>
                <w:color w:val="000000"/>
              </w:rPr>
              <w:t>28.</w:t>
            </w:r>
            <w:r w:rsidRPr="00397810">
              <w:rPr>
                <w:rFonts w:ascii="Franklin Gothic Book" w:hAnsi="Franklin Gothic Book"/>
                <w:b/>
                <w:color w:val="000000"/>
                <w:lang w:val="en-US"/>
              </w:rPr>
              <w:t>III</w:t>
            </w:r>
            <w:r w:rsidRPr="00397810">
              <w:rPr>
                <w:rFonts w:ascii="Franklin Gothic Book" w:hAnsi="Franklin Gothic Book"/>
                <w:b/>
                <w:color w:val="000000"/>
              </w:rPr>
              <w:t>.2021</w:t>
            </w:r>
          </w:p>
        </w:tc>
        <w:tc>
          <w:tcPr>
            <w:tcW w:w="659" w:type="dxa"/>
            <w:textDirection w:val="btLr"/>
            <w:vAlign w:val="center"/>
          </w:tcPr>
          <w:p w14:paraId="7603A354" w14:textId="33043332" w:rsidR="00397810" w:rsidRPr="00397810" w:rsidRDefault="00397810" w:rsidP="00397810">
            <w:pPr>
              <w:ind w:left="113" w:right="113"/>
              <w:jc w:val="center"/>
              <w:rPr>
                <w:rFonts w:ascii="Franklin Gothic Book" w:hAnsi="Franklin Gothic Book"/>
                <w:b/>
              </w:rPr>
            </w:pPr>
            <w:r w:rsidRPr="00397810">
              <w:rPr>
                <w:rFonts w:ascii="Franklin Gothic Book" w:hAnsi="Franklin Gothic Book"/>
                <w:b/>
                <w:color w:val="000000"/>
              </w:rPr>
              <w:t>25.</w:t>
            </w:r>
            <w:r w:rsidRPr="00397810">
              <w:rPr>
                <w:rFonts w:ascii="Franklin Gothic Book" w:hAnsi="Franklin Gothic Book"/>
                <w:b/>
                <w:color w:val="000000"/>
                <w:lang w:val="en-US"/>
              </w:rPr>
              <w:t>IV</w:t>
            </w:r>
            <w:r w:rsidRPr="00397810">
              <w:rPr>
                <w:rFonts w:ascii="Franklin Gothic Book" w:hAnsi="Franklin Gothic Book"/>
                <w:b/>
                <w:color w:val="000000"/>
              </w:rPr>
              <w:t>.2021</w:t>
            </w:r>
          </w:p>
        </w:tc>
        <w:tc>
          <w:tcPr>
            <w:tcW w:w="659" w:type="dxa"/>
            <w:textDirection w:val="btLr"/>
            <w:vAlign w:val="center"/>
          </w:tcPr>
          <w:p w14:paraId="719CCB85" w14:textId="41F22ED6" w:rsidR="00397810" w:rsidRPr="00397810" w:rsidRDefault="00397810" w:rsidP="00397810">
            <w:pPr>
              <w:ind w:left="113" w:right="113"/>
              <w:jc w:val="center"/>
              <w:rPr>
                <w:rFonts w:ascii="Franklin Gothic Book" w:hAnsi="Franklin Gothic Book"/>
                <w:b/>
              </w:rPr>
            </w:pPr>
            <w:r w:rsidRPr="00397810">
              <w:rPr>
                <w:rFonts w:ascii="Franklin Gothic Book" w:hAnsi="Franklin Gothic Book"/>
                <w:b/>
                <w:color w:val="000000"/>
              </w:rPr>
              <w:t>30.</w:t>
            </w:r>
            <w:r w:rsidRPr="00397810">
              <w:rPr>
                <w:rFonts w:ascii="Franklin Gothic Book" w:hAnsi="Franklin Gothic Book"/>
                <w:b/>
                <w:color w:val="000000"/>
                <w:lang w:val="en-US"/>
              </w:rPr>
              <w:t>V</w:t>
            </w:r>
            <w:r w:rsidRPr="00397810">
              <w:rPr>
                <w:rFonts w:ascii="Franklin Gothic Book" w:hAnsi="Franklin Gothic Book"/>
                <w:b/>
                <w:color w:val="000000"/>
              </w:rPr>
              <w:t>.2021</w:t>
            </w:r>
          </w:p>
        </w:tc>
        <w:tc>
          <w:tcPr>
            <w:tcW w:w="659" w:type="dxa"/>
            <w:textDirection w:val="btLr"/>
            <w:vAlign w:val="center"/>
          </w:tcPr>
          <w:p w14:paraId="25C80A94" w14:textId="2254F12D" w:rsidR="00397810" w:rsidRPr="00397810" w:rsidRDefault="00397810" w:rsidP="00397810">
            <w:pPr>
              <w:ind w:left="113" w:right="113"/>
              <w:jc w:val="center"/>
              <w:rPr>
                <w:rFonts w:ascii="Franklin Gothic Book" w:hAnsi="Franklin Gothic Book"/>
                <w:b/>
              </w:rPr>
            </w:pPr>
            <w:r w:rsidRPr="00397810">
              <w:rPr>
                <w:rFonts w:ascii="Franklin Gothic Book" w:hAnsi="Franklin Gothic Book"/>
                <w:b/>
                <w:color w:val="000000"/>
              </w:rPr>
              <w:t>20.</w:t>
            </w:r>
            <w:r w:rsidRPr="00397810">
              <w:rPr>
                <w:rFonts w:ascii="Franklin Gothic Book" w:hAnsi="Franklin Gothic Book"/>
                <w:b/>
                <w:color w:val="000000"/>
                <w:lang w:val="en-US"/>
              </w:rPr>
              <w:t>VI</w:t>
            </w:r>
            <w:r w:rsidRPr="00397810">
              <w:rPr>
                <w:rFonts w:ascii="Franklin Gothic Book" w:hAnsi="Franklin Gothic Book"/>
                <w:b/>
                <w:color w:val="000000"/>
              </w:rPr>
              <w:t>.2021</w:t>
            </w:r>
          </w:p>
        </w:tc>
      </w:tr>
      <w:tr w:rsidR="00397810" w:rsidRPr="006851AE" w14:paraId="1F912E05" w14:textId="064A850B" w:rsidTr="00397810">
        <w:trPr>
          <w:trHeight w:val="227"/>
        </w:trPr>
        <w:tc>
          <w:tcPr>
            <w:tcW w:w="2836" w:type="dxa"/>
            <w:noWrap/>
            <w:hideMark/>
          </w:tcPr>
          <w:p w14:paraId="23248BCC" w14:textId="77777777" w:rsidR="00397810" w:rsidRPr="006851AE" w:rsidRDefault="00397810" w:rsidP="00397810">
            <w:pPr>
              <w:rPr>
                <w:rFonts w:ascii="Franklin Gothic Book" w:hAnsi="Franklin Gothic Book"/>
              </w:rPr>
            </w:pPr>
            <w:r w:rsidRPr="006851AE">
              <w:rPr>
                <w:rFonts w:ascii="Franklin Gothic Book" w:hAnsi="Franklin Gothic Book"/>
              </w:rPr>
              <w:t>«Единая Россия»</w:t>
            </w:r>
          </w:p>
        </w:tc>
        <w:tc>
          <w:tcPr>
            <w:tcW w:w="659" w:type="dxa"/>
            <w:noWrap/>
            <w:vAlign w:val="center"/>
            <w:hideMark/>
          </w:tcPr>
          <w:p w14:paraId="4C13D8D1" w14:textId="77777777" w:rsidR="00397810" w:rsidRPr="006851AE" w:rsidRDefault="00397810" w:rsidP="00397810">
            <w:pPr>
              <w:jc w:val="center"/>
              <w:rPr>
                <w:rFonts w:ascii="Franklin Gothic Book" w:hAnsi="Franklin Gothic Book"/>
              </w:rPr>
            </w:pPr>
            <w:r w:rsidRPr="006851AE">
              <w:rPr>
                <w:rFonts w:ascii="Franklin Gothic Book" w:hAnsi="Franklin Gothic Book"/>
              </w:rPr>
              <w:t>31,5</w:t>
            </w:r>
          </w:p>
        </w:tc>
        <w:tc>
          <w:tcPr>
            <w:tcW w:w="659" w:type="dxa"/>
            <w:noWrap/>
            <w:vAlign w:val="center"/>
            <w:hideMark/>
          </w:tcPr>
          <w:p w14:paraId="30719D3F" w14:textId="77777777" w:rsidR="00397810" w:rsidRPr="006851AE" w:rsidRDefault="00397810" w:rsidP="00397810">
            <w:pPr>
              <w:jc w:val="center"/>
              <w:rPr>
                <w:rFonts w:ascii="Franklin Gothic Book" w:hAnsi="Franklin Gothic Book"/>
              </w:rPr>
            </w:pPr>
            <w:r w:rsidRPr="006851AE">
              <w:rPr>
                <w:rFonts w:ascii="Franklin Gothic Book" w:hAnsi="Franklin Gothic Book"/>
              </w:rPr>
              <w:t>31,6</w:t>
            </w:r>
          </w:p>
        </w:tc>
        <w:tc>
          <w:tcPr>
            <w:tcW w:w="659" w:type="dxa"/>
            <w:noWrap/>
            <w:vAlign w:val="center"/>
            <w:hideMark/>
          </w:tcPr>
          <w:p w14:paraId="11AA5321" w14:textId="77777777" w:rsidR="00397810" w:rsidRPr="006851AE" w:rsidRDefault="00397810" w:rsidP="00397810">
            <w:pPr>
              <w:jc w:val="center"/>
              <w:rPr>
                <w:rFonts w:ascii="Franklin Gothic Book" w:hAnsi="Franklin Gothic Book"/>
              </w:rPr>
            </w:pPr>
            <w:r w:rsidRPr="006851AE">
              <w:rPr>
                <w:rFonts w:ascii="Franklin Gothic Book" w:hAnsi="Franklin Gothic Book"/>
              </w:rPr>
              <w:t>31</w:t>
            </w:r>
          </w:p>
        </w:tc>
        <w:tc>
          <w:tcPr>
            <w:tcW w:w="659" w:type="dxa"/>
            <w:noWrap/>
            <w:vAlign w:val="center"/>
            <w:hideMark/>
          </w:tcPr>
          <w:p w14:paraId="4E43D947" w14:textId="77777777" w:rsidR="00397810" w:rsidRPr="006851AE" w:rsidRDefault="00397810" w:rsidP="00397810">
            <w:pPr>
              <w:jc w:val="center"/>
              <w:rPr>
                <w:rFonts w:ascii="Franklin Gothic Book" w:hAnsi="Franklin Gothic Book"/>
              </w:rPr>
            </w:pPr>
            <w:r w:rsidRPr="006851AE">
              <w:rPr>
                <w:rFonts w:ascii="Franklin Gothic Book" w:hAnsi="Franklin Gothic Book"/>
              </w:rPr>
              <w:t>30,8</w:t>
            </w:r>
          </w:p>
        </w:tc>
        <w:tc>
          <w:tcPr>
            <w:tcW w:w="659" w:type="dxa"/>
            <w:noWrap/>
            <w:vAlign w:val="center"/>
            <w:hideMark/>
          </w:tcPr>
          <w:p w14:paraId="1BF34CCA" w14:textId="77777777" w:rsidR="00397810" w:rsidRPr="006851AE" w:rsidRDefault="00397810" w:rsidP="00397810">
            <w:pPr>
              <w:jc w:val="center"/>
              <w:rPr>
                <w:rFonts w:ascii="Franklin Gothic Book" w:hAnsi="Franklin Gothic Book"/>
              </w:rPr>
            </w:pPr>
            <w:r w:rsidRPr="006851AE">
              <w:rPr>
                <w:rFonts w:ascii="Franklin Gothic Book" w:hAnsi="Franklin Gothic Book"/>
              </w:rPr>
              <w:t>29,9</w:t>
            </w:r>
          </w:p>
        </w:tc>
        <w:tc>
          <w:tcPr>
            <w:tcW w:w="659" w:type="dxa"/>
            <w:noWrap/>
            <w:vAlign w:val="center"/>
            <w:hideMark/>
          </w:tcPr>
          <w:p w14:paraId="2B420A48" w14:textId="77777777" w:rsidR="00397810" w:rsidRPr="006851AE" w:rsidRDefault="00397810" w:rsidP="00397810">
            <w:pPr>
              <w:jc w:val="center"/>
              <w:rPr>
                <w:rFonts w:ascii="Franklin Gothic Book" w:hAnsi="Franklin Gothic Book"/>
              </w:rPr>
            </w:pPr>
            <w:r w:rsidRPr="006851AE">
              <w:rPr>
                <w:rFonts w:ascii="Franklin Gothic Book" w:hAnsi="Franklin Gothic Book"/>
              </w:rPr>
              <w:t>30,5</w:t>
            </w:r>
          </w:p>
        </w:tc>
        <w:tc>
          <w:tcPr>
            <w:tcW w:w="659" w:type="dxa"/>
            <w:vAlign w:val="center"/>
          </w:tcPr>
          <w:p w14:paraId="122A0E1D" w14:textId="54F4AC58" w:rsidR="00397810" w:rsidRPr="006851AE" w:rsidRDefault="00397810" w:rsidP="00397810">
            <w:pPr>
              <w:jc w:val="center"/>
              <w:rPr>
                <w:rFonts w:ascii="Franklin Gothic Book" w:hAnsi="Franklin Gothic Book"/>
              </w:rPr>
            </w:pPr>
            <w:r>
              <w:rPr>
                <w:rFonts w:ascii="Franklin Gothic Book" w:hAnsi="Franklin Gothic Book"/>
                <w:color w:val="000000"/>
              </w:rPr>
              <w:t>30,9</w:t>
            </w:r>
          </w:p>
        </w:tc>
        <w:tc>
          <w:tcPr>
            <w:tcW w:w="659" w:type="dxa"/>
            <w:vAlign w:val="center"/>
          </w:tcPr>
          <w:p w14:paraId="05012D1B" w14:textId="498488BB" w:rsidR="00397810" w:rsidRPr="006851AE" w:rsidRDefault="00397810" w:rsidP="00397810">
            <w:pPr>
              <w:jc w:val="center"/>
              <w:rPr>
                <w:rFonts w:ascii="Franklin Gothic Book" w:hAnsi="Franklin Gothic Book"/>
              </w:rPr>
            </w:pPr>
            <w:r>
              <w:rPr>
                <w:rFonts w:ascii="Franklin Gothic Book" w:hAnsi="Franklin Gothic Book"/>
                <w:color w:val="000000"/>
              </w:rPr>
              <w:t>29,4</w:t>
            </w:r>
          </w:p>
        </w:tc>
        <w:tc>
          <w:tcPr>
            <w:tcW w:w="659" w:type="dxa"/>
            <w:vAlign w:val="center"/>
          </w:tcPr>
          <w:p w14:paraId="31A27CB2" w14:textId="7C7E42D3" w:rsidR="00397810" w:rsidRPr="006851AE" w:rsidRDefault="00397810" w:rsidP="00397810">
            <w:pPr>
              <w:jc w:val="center"/>
              <w:rPr>
                <w:rFonts w:ascii="Franklin Gothic Book" w:hAnsi="Franklin Gothic Book"/>
              </w:rPr>
            </w:pPr>
            <w:r>
              <w:rPr>
                <w:rFonts w:ascii="Franklin Gothic Book" w:hAnsi="Franklin Gothic Book"/>
                <w:color w:val="000000"/>
              </w:rPr>
              <w:t>30,3</w:t>
            </w:r>
          </w:p>
        </w:tc>
        <w:tc>
          <w:tcPr>
            <w:tcW w:w="659" w:type="dxa"/>
            <w:vAlign w:val="center"/>
          </w:tcPr>
          <w:p w14:paraId="33742E67" w14:textId="12D69124" w:rsidR="00397810" w:rsidRPr="006851AE" w:rsidRDefault="00397810" w:rsidP="00397810">
            <w:pPr>
              <w:jc w:val="center"/>
              <w:rPr>
                <w:rFonts w:ascii="Franklin Gothic Book" w:hAnsi="Franklin Gothic Book"/>
              </w:rPr>
            </w:pPr>
            <w:r>
              <w:rPr>
                <w:rFonts w:ascii="Franklin Gothic Book" w:hAnsi="Franklin Gothic Book"/>
                <w:color w:val="000000"/>
              </w:rPr>
              <w:t>30</w:t>
            </w:r>
          </w:p>
        </w:tc>
        <w:tc>
          <w:tcPr>
            <w:tcW w:w="659" w:type="dxa"/>
            <w:vAlign w:val="center"/>
          </w:tcPr>
          <w:p w14:paraId="421853A6" w14:textId="4C8AC88D" w:rsidR="00397810" w:rsidRPr="006851AE" w:rsidRDefault="00397810" w:rsidP="00397810">
            <w:pPr>
              <w:jc w:val="center"/>
              <w:rPr>
                <w:rFonts w:ascii="Franklin Gothic Book" w:hAnsi="Franklin Gothic Book"/>
              </w:rPr>
            </w:pPr>
            <w:r>
              <w:rPr>
                <w:rFonts w:ascii="Franklin Gothic Book" w:hAnsi="Franklin Gothic Book"/>
                <w:color w:val="000000"/>
              </w:rPr>
              <w:t>29,7</w:t>
            </w:r>
          </w:p>
        </w:tc>
        <w:tc>
          <w:tcPr>
            <w:tcW w:w="659" w:type="dxa"/>
            <w:vAlign w:val="center"/>
          </w:tcPr>
          <w:p w14:paraId="73DEB017" w14:textId="033CA517" w:rsidR="00397810" w:rsidRPr="006851AE" w:rsidRDefault="00397810" w:rsidP="00397810">
            <w:pPr>
              <w:jc w:val="center"/>
              <w:rPr>
                <w:rFonts w:ascii="Franklin Gothic Book" w:hAnsi="Franklin Gothic Book"/>
              </w:rPr>
            </w:pPr>
            <w:r>
              <w:rPr>
                <w:rFonts w:ascii="Franklin Gothic Book" w:hAnsi="Franklin Gothic Book"/>
                <w:color w:val="000000"/>
              </w:rPr>
              <w:t>30,4</w:t>
            </w:r>
          </w:p>
        </w:tc>
      </w:tr>
      <w:tr w:rsidR="00397810" w:rsidRPr="006851AE" w14:paraId="4430B6B1" w14:textId="41164BEE" w:rsidTr="00397810">
        <w:trPr>
          <w:trHeight w:val="227"/>
        </w:trPr>
        <w:tc>
          <w:tcPr>
            <w:tcW w:w="2836" w:type="dxa"/>
            <w:noWrap/>
            <w:hideMark/>
          </w:tcPr>
          <w:p w14:paraId="1F9F42B2" w14:textId="77777777" w:rsidR="00397810" w:rsidRPr="006851AE" w:rsidRDefault="00397810" w:rsidP="00397810">
            <w:pPr>
              <w:rPr>
                <w:rFonts w:ascii="Franklin Gothic Book" w:hAnsi="Franklin Gothic Book"/>
              </w:rPr>
            </w:pPr>
            <w:r w:rsidRPr="006851AE">
              <w:rPr>
                <w:rFonts w:ascii="Franklin Gothic Book" w:hAnsi="Franklin Gothic Book"/>
              </w:rPr>
              <w:t>КПРФ</w:t>
            </w:r>
          </w:p>
        </w:tc>
        <w:tc>
          <w:tcPr>
            <w:tcW w:w="659" w:type="dxa"/>
            <w:noWrap/>
            <w:vAlign w:val="center"/>
            <w:hideMark/>
          </w:tcPr>
          <w:p w14:paraId="3BCE6814"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w:t>
            </w:r>
          </w:p>
        </w:tc>
        <w:tc>
          <w:tcPr>
            <w:tcW w:w="659" w:type="dxa"/>
            <w:noWrap/>
            <w:vAlign w:val="center"/>
            <w:hideMark/>
          </w:tcPr>
          <w:p w14:paraId="787B90B1"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12,9</w:t>
            </w:r>
          </w:p>
        </w:tc>
        <w:tc>
          <w:tcPr>
            <w:tcW w:w="659" w:type="dxa"/>
            <w:noWrap/>
            <w:vAlign w:val="center"/>
            <w:hideMark/>
          </w:tcPr>
          <w:p w14:paraId="376AD6CE"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13,2</w:t>
            </w:r>
          </w:p>
        </w:tc>
        <w:tc>
          <w:tcPr>
            <w:tcW w:w="659" w:type="dxa"/>
            <w:noWrap/>
            <w:vAlign w:val="center"/>
            <w:hideMark/>
          </w:tcPr>
          <w:p w14:paraId="18BF6418"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w:t>
            </w:r>
          </w:p>
        </w:tc>
        <w:tc>
          <w:tcPr>
            <w:tcW w:w="659" w:type="dxa"/>
            <w:noWrap/>
            <w:vAlign w:val="center"/>
            <w:hideMark/>
          </w:tcPr>
          <w:p w14:paraId="016FBC99"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13,2</w:t>
            </w:r>
          </w:p>
        </w:tc>
        <w:tc>
          <w:tcPr>
            <w:tcW w:w="659" w:type="dxa"/>
            <w:noWrap/>
            <w:vAlign w:val="center"/>
            <w:hideMark/>
          </w:tcPr>
          <w:p w14:paraId="56CE521B"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w:t>
            </w:r>
          </w:p>
        </w:tc>
        <w:tc>
          <w:tcPr>
            <w:tcW w:w="659" w:type="dxa"/>
            <w:vAlign w:val="center"/>
          </w:tcPr>
          <w:p w14:paraId="3BCBA2F5" w14:textId="48960AFE" w:rsidR="00397810" w:rsidRPr="006851AE" w:rsidRDefault="00397810" w:rsidP="00397810">
            <w:pPr>
              <w:jc w:val="center"/>
              <w:rPr>
                <w:rFonts w:ascii="Franklin Gothic Book" w:hAnsi="Franklin Gothic Book"/>
              </w:rPr>
            </w:pPr>
            <w:r>
              <w:rPr>
                <w:rFonts w:ascii="Franklin Gothic Book" w:hAnsi="Franklin Gothic Book"/>
                <w:color w:val="000000"/>
              </w:rPr>
              <w:t>11,2</w:t>
            </w:r>
          </w:p>
        </w:tc>
        <w:tc>
          <w:tcPr>
            <w:tcW w:w="659" w:type="dxa"/>
            <w:vAlign w:val="center"/>
          </w:tcPr>
          <w:p w14:paraId="4D55E70D" w14:textId="3F308F7D" w:rsidR="00397810" w:rsidRPr="006851AE" w:rsidRDefault="00397810" w:rsidP="00397810">
            <w:pPr>
              <w:jc w:val="center"/>
              <w:rPr>
                <w:rFonts w:ascii="Franklin Gothic Book" w:hAnsi="Franklin Gothic Book"/>
              </w:rPr>
            </w:pPr>
            <w:r>
              <w:rPr>
                <w:rFonts w:ascii="Franklin Gothic Book" w:hAnsi="Franklin Gothic Book"/>
                <w:color w:val="000000"/>
              </w:rPr>
              <w:t>12,4</w:t>
            </w:r>
          </w:p>
        </w:tc>
        <w:tc>
          <w:tcPr>
            <w:tcW w:w="659" w:type="dxa"/>
            <w:vAlign w:val="center"/>
          </w:tcPr>
          <w:p w14:paraId="47291FED" w14:textId="44FD7764" w:rsidR="00397810" w:rsidRPr="006851AE" w:rsidRDefault="00397810" w:rsidP="00397810">
            <w:pPr>
              <w:jc w:val="center"/>
              <w:rPr>
                <w:rFonts w:ascii="Franklin Gothic Book" w:hAnsi="Franklin Gothic Book"/>
              </w:rPr>
            </w:pPr>
            <w:r>
              <w:rPr>
                <w:rFonts w:ascii="Franklin Gothic Book" w:hAnsi="Franklin Gothic Book"/>
                <w:color w:val="000000"/>
              </w:rPr>
              <w:t>12,4</w:t>
            </w:r>
          </w:p>
        </w:tc>
        <w:tc>
          <w:tcPr>
            <w:tcW w:w="659" w:type="dxa"/>
            <w:vAlign w:val="center"/>
          </w:tcPr>
          <w:p w14:paraId="2627AFBA" w14:textId="4ADA0E05" w:rsidR="00397810" w:rsidRPr="006851AE" w:rsidRDefault="00397810" w:rsidP="00397810">
            <w:pPr>
              <w:jc w:val="center"/>
              <w:rPr>
                <w:rFonts w:ascii="Franklin Gothic Book" w:hAnsi="Franklin Gothic Book"/>
              </w:rPr>
            </w:pPr>
            <w:r>
              <w:rPr>
                <w:rFonts w:ascii="Franklin Gothic Book" w:hAnsi="Franklin Gothic Book"/>
                <w:color w:val="000000"/>
              </w:rPr>
              <w:t>12,2</w:t>
            </w:r>
          </w:p>
        </w:tc>
        <w:tc>
          <w:tcPr>
            <w:tcW w:w="659" w:type="dxa"/>
            <w:vAlign w:val="center"/>
          </w:tcPr>
          <w:p w14:paraId="5AE82169" w14:textId="2A58B5BA" w:rsidR="00397810" w:rsidRPr="006851AE" w:rsidRDefault="00397810" w:rsidP="00397810">
            <w:pPr>
              <w:jc w:val="center"/>
              <w:rPr>
                <w:rFonts w:ascii="Franklin Gothic Book" w:hAnsi="Franklin Gothic Book"/>
              </w:rPr>
            </w:pPr>
            <w:r>
              <w:rPr>
                <w:rFonts w:ascii="Franklin Gothic Book" w:hAnsi="Franklin Gothic Book"/>
                <w:color w:val="000000"/>
              </w:rPr>
              <w:t>13,2</w:t>
            </w:r>
          </w:p>
        </w:tc>
        <w:tc>
          <w:tcPr>
            <w:tcW w:w="659" w:type="dxa"/>
            <w:vAlign w:val="center"/>
          </w:tcPr>
          <w:p w14:paraId="0F6BC0C1" w14:textId="2840673B" w:rsidR="00397810" w:rsidRPr="006851AE" w:rsidRDefault="00397810" w:rsidP="00397810">
            <w:pPr>
              <w:jc w:val="center"/>
              <w:rPr>
                <w:rFonts w:ascii="Franklin Gothic Book" w:hAnsi="Franklin Gothic Book"/>
              </w:rPr>
            </w:pPr>
            <w:r>
              <w:rPr>
                <w:rFonts w:ascii="Franklin Gothic Book" w:hAnsi="Franklin Gothic Book"/>
                <w:color w:val="000000"/>
              </w:rPr>
              <w:t>11,9</w:t>
            </w:r>
          </w:p>
        </w:tc>
      </w:tr>
      <w:tr w:rsidR="00397810" w:rsidRPr="006851AE" w14:paraId="359CD9F4" w14:textId="33CE770B" w:rsidTr="00397810">
        <w:trPr>
          <w:trHeight w:val="227"/>
        </w:trPr>
        <w:tc>
          <w:tcPr>
            <w:tcW w:w="2836" w:type="dxa"/>
            <w:noWrap/>
            <w:hideMark/>
          </w:tcPr>
          <w:p w14:paraId="1BDD78D3" w14:textId="77777777" w:rsidR="00397810" w:rsidRPr="006851AE" w:rsidRDefault="00397810" w:rsidP="00397810">
            <w:pPr>
              <w:rPr>
                <w:rFonts w:ascii="Franklin Gothic Book" w:hAnsi="Franklin Gothic Book"/>
              </w:rPr>
            </w:pPr>
            <w:r w:rsidRPr="006851AE">
              <w:rPr>
                <w:rFonts w:ascii="Franklin Gothic Book" w:hAnsi="Franklin Gothic Book"/>
              </w:rPr>
              <w:t>ЛДПР</w:t>
            </w:r>
          </w:p>
        </w:tc>
        <w:tc>
          <w:tcPr>
            <w:tcW w:w="659" w:type="dxa"/>
            <w:noWrap/>
            <w:vAlign w:val="center"/>
            <w:hideMark/>
          </w:tcPr>
          <w:p w14:paraId="1A70E5EF"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11,8</w:t>
            </w:r>
          </w:p>
        </w:tc>
        <w:tc>
          <w:tcPr>
            <w:tcW w:w="659" w:type="dxa"/>
            <w:noWrap/>
            <w:vAlign w:val="center"/>
            <w:hideMark/>
          </w:tcPr>
          <w:p w14:paraId="7831CCE6"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11,5</w:t>
            </w:r>
          </w:p>
        </w:tc>
        <w:tc>
          <w:tcPr>
            <w:tcW w:w="659" w:type="dxa"/>
            <w:noWrap/>
            <w:vAlign w:val="center"/>
            <w:hideMark/>
          </w:tcPr>
          <w:p w14:paraId="298E93E9"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11,7</w:t>
            </w:r>
          </w:p>
        </w:tc>
        <w:tc>
          <w:tcPr>
            <w:tcW w:w="659" w:type="dxa"/>
            <w:noWrap/>
            <w:vAlign w:val="center"/>
            <w:hideMark/>
          </w:tcPr>
          <w:p w14:paraId="5DCD0AF7"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12,3</w:t>
            </w:r>
          </w:p>
        </w:tc>
        <w:tc>
          <w:tcPr>
            <w:tcW w:w="659" w:type="dxa"/>
            <w:noWrap/>
            <w:vAlign w:val="center"/>
            <w:hideMark/>
          </w:tcPr>
          <w:p w14:paraId="1E2A7DD9"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13,1</w:t>
            </w:r>
          </w:p>
        </w:tc>
        <w:tc>
          <w:tcPr>
            <w:tcW w:w="659" w:type="dxa"/>
            <w:noWrap/>
            <w:vAlign w:val="center"/>
            <w:hideMark/>
          </w:tcPr>
          <w:p w14:paraId="466F4452"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12</w:t>
            </w:r>
          </w:p>
        </w:tc>
        <w:tc>
          <w:tcPr>
            <w:tcW w:w="659" w:type="dxa"/>
            <w:vAlign w:val="center"/>
          </w:tcPr>
          <w:p w14:paraId="7E6F791F" w14:textId="49C500EC" w:rsidR="00397810" w:rsidRPr="006851AE" w:rsidRDefault="00397810" w:rsidP="00397810">
            <w:pPr>
              <w:jc w:val="center"/>
              <w:rPr>
                <w:rFonts w:ascii="Franklin Gothic Book" w:hAnsi="Franklin Gothic Book"/>
              </w:rPr>
            </w:pPr>
            <w:r>
              <w:rPr>
                <w:rFonts w:ascii="Franklin Gothic Book" w:hAnsi="Franklin Gothic Book"/>
                <w:color w:val="000000"/>
              </w:rPr>
              <w:t>10,6</w:t>
            </w:r>
          </w:p>
        </w:tc>
        <w:tc>
          <w:tcPr>
            <w:tcW w:w="659" w:type="dxa"/>
            <w:vAlign w:val="center"/>
          </w:tcPr>
          <w:p w14:paraId="1F4C1B0A" w14:textId="25C14A4F" w:rsidR="00397810" w:rsidRPr="006851AE" w:rsidRDefault="00397810" w:rsidP="00397810">
            <w:pPr>
              <w:jc w:val="center"/>
              <w:rPr>
                <w:rFonts w:ascii="Franklin Gothic Book" w:hAnsi="Franklin Gothic Book"/>
              </w:rPr>
            </w:pPr>
            <w:r>
              <w:rPr>
                <w:rFonts w:ascii="Franklin Gothic Book" w:hAnsi="Franklin Gothic Book"/>
                <w:color w:val="000000"/>
              </w:rPr>
              <w:t>10,1</w:t>
            </w:r>
          </w:p>
        </w:tc>
        <w:tc>
          <w:tcPr>
            <w:tcW w:w="659" w:type="dxa"/>
            <w:vAlign w:val="center"/>
          </w:tcPr>
          <w:p w14:paraId="046C97FF" w14:textId="034C73BF" w:rsidR="00397810" w:rsidRPr="006851AE" w:rsidRDefault="00397810" w:rsidP="00397810">
            <w:pPr>
              <w:jc w:val="center"/>
              <w:rPr>
                <w:rFonts w:ascii="Franklin Gothic Book" w:hAnsi="Franklin Gothic Book"/>
              </w:rPr>
            </w:pPr>
            <w:r>
              <w:rPr>
                <w:rFonts w:ascii="Franklin Gothic Book" w:hAnsi="Franklin Gothic Book"/>
                <w:color w:val="000000"/>
              </w:rPr>
              <w:t>10,3</w:t>
            </w:r>
          </w:p>
        </w:tc>
        <w:tc>
          <w:tcPr>
            <w:tcW w:w="659" w:type="dxa"/>
            <w:vAlign w:val="center"/>
          </w:tcPr>
          <w:p w14:paraId="544965E1" w14:textId="27011EF6" w:rsidR="00397810" w:rsidRPr="006851AE" w:rsidRDefault="00397810" w:rsidP="00397810">
            <w:pPr>
              <w:jc w:val="center"/>
              <w:rPr>
                <w:rFonts w:ascii="Franklin Gothic Book" w:hAnsi="Franklin Gothic Book"/>
              </w:rPr>
            </w:pPr>
            <w:r>
              <w:rPr>
                <w:rFonts w:ascii="Franklin Gothic Book" w:hAnsi="Franklin Gothic Book"/>
                <w:color w:val="000000"/>
              </w:rPr>
              <w:t>10,3</w:t>
            </w:r>
          </w:p>
        </w:tc>
        <w:tc>
          <w:tcPr>
            <w:tcW w:w="659" w:type="dxa"/>
            <w:vAlign w:val="center"/>
          </w:tcPr>
          <w:p w14:paraId="1506600E" w14:textId="710D7C2A" w:rsidR="00397810" w:rsidRPr="006851AE" w:rsidRDefault="00397810" w:rsidP="00397810">
            <w:pPr>
              <w:jc w:val="center"/>
              <w:rPr>
                <w:rFonts w:ascii="Franklin Gothic Book" w:hAnsi="Franklin Gothic Book"/>
              </w:rPr>
            </w:pPr>
            <w:r>
              <w:rPr>
                <w:rFonts w:ascii="Franklin Gothic Book" w:hAnsi="Franklin Gothic Book"/>
                <w:color w:val="000000"/>
              </w:rPr>
              <w:t>10,2</w:t>
            </w:r>
          </w:p>
        </w:tc>
        <w:tc>
          <w:tcPr>
            <w:tcW w:w="659" w:type="dxa"/>
            <w:vAlign w:val="center"/>
          </w:tcPr>
          <w:p w14:paraId="12B9AD0D" w14:textId="2D613BF7" w:rsidR="00397810" w:rsidRPr="006851AE" w:rsidRDefault="00397810" w:rsidP="00397810">
            <w:pPr>
              <w:jc w:val="center"/>
              <w:rPr>
                <w:rFonts w:ascii="Franklin Gothic Book" w:hAnsi="Franklin Gothic Book"/>
              </w:rPr>
            </w:pPr>
            <w:r>
              <w:rPr>
                <w:rFonts w:ascii="Franklin Gothic Book" w:hAnsi="Franklin Gothic Book"/>
                <w:color w:val="000000"/>
              </w:rPr>
              <w:t>10</w:t>
            </w:r>
          </w:p>
        </w:tc>
      </w:tr>
      <w:tr w:rsidR="00397810" w:rsidRPr="006851AE" w14:paraId="31074895" w14:textId="78308D35" w:rsidTr="00397810">
        <w:trPr>
          <w:trHeight w:val="227"/>
        </w:trPr>
        <w:tc>
          <w:tcPr>
            <w:tcW w:w="2836" w:type="dxa"/>
            <w:noWrap/>
            <w:hideMark/>
          </w:tcPr>
          <w:p w14:paraId="5D622926" w14:textId="2E918395" w:rsidR="00397810" w:rsidRPr="006851AE" w:rsidRDefault="00397810" w:rsidP="00397810">
            <w:pPr>
              <w:rPr>
                <w:rFonts w:ascii="Franklin Gothic Book" w:hAnsi="Franklin Gothic Book"/>
              </w:rPr>
            </w:pPr>
            <w:r w:rsidRPr="000C2C37">
              <w:rPr>
                <w:rFonts w:ascii="Franklin Gothic Book" w:hAnsi="Franklin Gothic Book"/>
              </w:rPr>
              <w:t>Справедлива</w:t>
            </w:r>
            <w:r>
              <w:rPr>
                <w:rFonts w:ascii="Franklin Gothic Book" w:hAnsi="Franklin Gothic Book"/>
              </w:rPr>
              <w:t>я Россия – Патриоты – За правду</w:t>
            </w:r>
            <w:r w:rsidRPr="000C2C37">
              <w:rPr>
                <w:rFonts w:ascii="Franklin Gothic Book" w:hAnsi="Franklin Gothic Book"/>
              </w:rPr>
              <w:t>*</w:t>
            </w:r>
          </w:p>
        </w:tc>
        <w:tc>
          <w:tcPr>
            <w:tcW w:w="659" w:type="dxa"/>
            <w:noWrap/>
            <w:vAlign w:val="center"/>
            <w:hideMark/>
          </w:tcPr>
          <w:p w14:paraId="19D189E6" w14:textId="77777777" w:rsidR="00397810" w:rsidRPr="006851AE" w:rsidRDefault="00397810" w:rsidP="00397810">
            <w:pPr>
              <w:jc w:val="center"/>
              <w:rPr>
                <w:rFonts w:ascii="Franklin Gothic Book" w:hAnsi="Franklin Gothic Book"/>
              </w:rPr>
            </w:pPr>
            <w:r w:rsidRPr="006851AE">
              <w:rPr>
                <w:rFonts w:ascii="Franklin Gothic Book" w:hAnsi="Franklin Gothic Book"/>
              </w:rPr>
              <w:t>6,4</w:t>
            </w:r>
          </w:p>
        </w:tc>
        <w:tc>
          <w:tcPr>
            <w:tcW w:w="659" w:type="dxa"/>
            <w:noWrap/>
            <w:vAlign w:val="center"/>
            <w:hideMark/>
          </w:tcPr>
          <w:p w14:paraId="16A3F009" w14:textId="77777777" w:rsidR="00397810" w:rsidRPr="006851AE" w:rsidRDefault="00397810" w:rsidP="00397810">
            <w:pPr>
              <w:jc w:val="center"/>
              <w:rPr>
                <w:rFonts w:ascii="Franklin Gothic Book" w:hAnsi="Franklin Gothic Book"/>
              </w:rPr>
            </w:pPr>
            <w:r w:rsidRPr="006851AE">
              <w:rPr>
                <w:rFonts w:ascii="Franklin Gothic Book" w:hAnsi="Franklin Gothic Book"/>
              </w:rPr>
              <w:t>6,5</w:t>
            </w:r>
          </w:p>
        </w:tc>
        <w:tc>
          <w:tcPr>
            <w:tcW w:w="659" w:type="dxa"/>
            <w:noWrap/>
            <w:vAlign w:val="center"/>
            <w:hideMark/>
          </w:tcPr>
          <w:p w14:paraId="2A3C3494" w14:textId="77777777" w:rsidR="00397810" w:rsidRPr="006851AE" w:rsidRDefault="00397810" w:rsidP="00397810">
            <w:pPr>
              <w:jc w:val="center"/>
              <w:rPr>
                <w:rFonts w:ascii="Franklin Gothic Book" w:hAnsi="Franklin Gothic Book"/>
              </w:rPr>
            </w:pPr>
            <w:r w:rsidRPr="006851AE">
              <w:rPr>
                <w:rFonts w:ascii="Franklin Gothic Book" w:hAnsi="Franklin Gothic Book"/>
              </w:rPr>
              <w:t>6,6</w:t>
            </w:r>
          </w:p>
        </w:tc>
        <w:tc>
          <w:tcPr>
            <w:tcW w:w="659" w:type="dxa"/>
            <w:noWrap/>
            <w:vAlign w:val="center"/>
            <w:hideMark/>
          </w:tcPr>
          <w:p w14:paraId="62B9EB27" w14:textId="77777777" w:rsidR="00397810" w:rsidRPr="006851AE" w:rsidRDefault="00397810" w:rsidP="00397810">
            <w:pPr>
              <w:jc w:val="center"/>
              <w:rPr>
                <w:rFonts w:ascii="Franklin Gothic Book" w:hAnsi="Franklin Gothic Book"/>
              </w:rPr>
            </w:pPr>
            <w:r w:rsidRPr="006851AE">
              <w:rPr>
                <w:rFonts w:ascii="Franklin Gothic Book" w:hAnsi="Franklin Gothic Book"/>
              </w:rPr>
              <w:t>6,8</w:t>
            </w:r>
          </w:p>
        </w:tc>
        <w:tc>
          <w:tcPr>
            <w:tcW w:w="659" w:type="dxa"/>
            <w:noWrap/>
            <w:vAlign w:val="center"/>
            <w:hideMark/>
          </w:tcPr>
          <w:p w14:paraId="117F2BC2" w14:textId="77777777" w:rsidR="00397810" w:rsidRPr="006851AE" w:rsidRDefault="00397810" w:rsidP="00397810">
            <w:pPr>
              <w:jc w:val="center"/>
              <w:rPr>
                <w:rFonts w:ascii="Franklin Gothic Book" w:hAnsi="Franklin Gothic Book"/>
              </w:rPr>
            </w:pPr>
            <w:r w:rsidRPr="006851AE">
              <w:rPr>
                <w:rFonts w:ascii="Franklin Gothic Book" w:hAnsi="Franklin Gothic Book"/>
              </w:rPr>
              <w:t>6,6</w:t>
            </w:r>
          </w:p>
        </w:tc>
        <w:tc>
          <w:tcPr>
            <w:tcW w:w="659" w:type="dxa"/>
            <w:noWrap/>
            <w:vAlign w:val="center"/>
            <w:hideMark/>
          </w:tcPr>
          <w:p w14:paraId="68737974" w14:textId="77777777" w:rsidR="00397810" w:rsidRPr="006851AE" w:rsidRDefault="00397810" w:rsidP="00397810">
            <w:pPr>
              <w:jc w:val="center"/>
              <w:rPr>
                <w:rFonts w:ascii="Franklin Gothic Book" w:hAnsi="Franklin Gothic Book"/>
              </w:rPr>
            </w:pPr>
            <w:r w:rsidRPr="006851AE">
              <w:rPr>
                <w:rFonts w:ascii="Franklin Gothic Book" w:hAnsi="Franklin Gothic Book"/>
              </w:rPr>
              <w:t>7,3</w:t>
            </w:r>
          </w:p>
        </w:tc>
        <w:tc>
          <w:tcPr>
            <w:tcW w:w="659" w:type="dxa"/>
            <w:vAlign w:val="center"/>
          </w:tcPr>
          <w:p w14:paraId="66AA26F1" w14:textId="06462B01" w:rsidR="00397810" w:rsidRPr="006851AE" w:rsidRDefault="00397810" w:rsidP="00397810">
            <w:pPr>
              <w:jc w:val="center"/>
              <w:rPr>
                <w:rFonts w:ascii="Franklin Gothic Book" w:hAnsi="Franklin Gothic Book"/>
              </w:rPr>
            </w:pPr>
            <w:r>
              <w:rPr>
                <w:rFonts w:ascii="Franklin Gothic Book" w:hAnsi="Franklin Gothic Book"/>
                <w:color w:val="000000"/>
              </w:rPr>
              <w:t>6,2</w:t>
            </w:r>
          </w:p>
        </w:tc>
        <w:tc>
          <w:tcPr>
            <w:tcW w:w="659" w:type="dxa"/>
            <w:vAlign w:val="center"/>
          </w:tcPr>
          <w:p w14:paraId="72C0BABD" w14:textId="4CEC88A6" w:rsidR="00397810" w:rsidRPr="006851AE" w:rsidRDefault="00397810" w:rsidP="00397810">
            <w:pPr>
              <w:jc w:val="center"/>
              <w:rPr>
                <w:rFonts w:ascii="Franklin Gothic Book" w:hAnsi="Franklin Gothic Book"/>
              </w:rPr>
            </w:pPr>
            <w:r>
              <w:rPr>
                <w:rFonts w:ascii="Franklin Gothic Book" w:hAnsi="Franklin Gothic Book"/>
                <w:color w:val="000000"/>
              </w:rPr>
              <w:t>8,4</w:t>
            </w:r>
          </w:p>
        </w:tc>
        <w:tc>
          <w:tcPr>
            <w:tcW w:w="659" w:type="dxa"/>
            <w:vAlign w:val="center"/>
          </w:tcPr>
          <w:p w14:paraId="567D3890" w14:textId="2943267E" w:rsidR="00397810" w:rsidRPr="006851AE" w:rsidRDefault="00397810" w:rsidP="00397810">
            <w:pPr>
              <w:jc w:val="center"/>
              <w:rPr>
                <w:rFonts w:ascii="Franklin Gothic Book" w:hAnsi="Franklin Gothic Book"/>
              </w:rPr>
            </w:pPr>
            <w:r>
              <w:rPr>
                <w:rFonts w:ascii="Franklin Gothic Book" w:hAnsi="Franklin Gothic Book"/>
                <w:color w:val="000000"/>
              </w:rPr>
              <w:t>6,9</w:t>
            </w:r>
          </w:p>
        </w:tc>
        <w:tc>
          <w:tcPr>
            <w:tcW w:w="659" w:type="dxa"/>
            <w:vAlign w:val="center"/>
          </w:tcPr>
          <w:p w14:paraId="1E7CC5A7" w14:textId="10286F9E" w:rsidR="00397810" w:rsidRPr="006851AE" w:rsidRDefault="00397810" w:rsidP="00397810">
            <w:pPr>
              <w:jc w:val="center"/>
              <w:rPr>
                <w:rFonts w:ascii="Franklin Gothic Book" w:hAnsi="Franklin Gothic Book"/>
              </w:rPr>
            </w:pPr>
            <w:r>
              <w:rPr>
                <w:rFonts w:ascii="Franklin Gothic Book" w:hAnsi="Franklin Gothic Book"/>
                <w:color w:val="000000"/>
              </w:rPr>
              <w:t>7,4</w:t>
            </w:r>
          </w:p>
        </w:tc>
        <w:tc>
          <w:tcPr>
            <w:tcW w:w="659" w:type="dxa"/>
            <w:vAlign w:val="center"/>
          </w:tcPr>
          <w:p w14:paraId="793E7B63" w14:textId="7A4EAA94" w:rsidR="00397810" w:rsidRPr="006851AE" w:rsidRDefault="00397810" w:rsidP="00397810">
            <w:pPr>
              <w:jc w:val="center"/>
              <w:rPr>
                <w:rFonts w:ascii="Franklin Gothic Book" w:hAnsi="Franklin Gothic Book"/>
              </w:rPr>
            </w:pPr>
            <w:r>
              <w:rPr>
                <w:rFonts w:ascii="Franklin Gothic Book" w:hAnsi="Franklin Gothic Book"/>
                <w:color w:val="000000"/>
              </w:rPr>
              <w:t>7,3</w:t>
            </w:r>
          </w:p>
        </w:tc>
        <w:tc>
          <w:tcPr>
            <w:tcW w:w="659" w:type="dxa"/>
            <w:vAlign w:val="center"/>
          </w:tcPr>
          <w:p w14:paraId="79A62103" w14:textId="36F2FA16" w:rsidR="00397810" w:rsidRPr="006851AE" w:rsidRDefault="00397810" w:rsidP="00397810">
            <w:pPr>
              <w:jc w:val="center"/>
              <w:rPr>
                <w:rFonts w:ascii="Franklin Gothic Book" w:hAnsi="Franklin Gothic Book"/>
              </w:rPr>
            </w:pPr>
            <w:r>
              <w:rPr>
                <w:rFonts w:ascii="Franklin Gothic Book" w:hAnsi="Franklin Gothic Book"/>
                <w:color w:val="000000"/>
              </w:rPr>
              <w:t>7,8</w:t>
            </w:r>
          </w:p>
        </w:tc>
      </w:tr>
      <w:tr w:rsidR="00397810" w:rsidRPr="006851AE" w14:paraId="250C4AD5" w14:textId="754D6C8B" w:rsidTr="00397810">
        <w:trPr>
          <w:trHeight w:val="227"/>
        </w:trPr>
        <w:tc>
          <w:tcPr>
            <w:tcW w:w="2836" w:type="dxa"/>
            <w:noWrap/>
            <w:hideMark/>
          </w:tcPr>
          <w:p w14:paraId="7F78561D" w14:textId="77777777" w:rsidR="00397810" w:rsidRPr="006851AE" w:rsidRDefault="00397810" w:rsidP="00397810">
            <w:pPr>
              <w:rPr>
                <w:rFonts w:ascii="Franklin Gothic Book" w:hAnsi="Franklin Gothic Book"/>
              </w:rPr>
            </w:pPr>
            <w:r w:rsidRPr="006851AE">
              <w:rPr>
                <w:rFonts w:ascii="Franklin Gothic Book" w:hAnsi="Franklin Gothic Book"/>
              </w:rPr>
              <w:t>Непарламентские партии</w:t>
            </w:r>
          </w:p>
        </w:tc>
        <w:tc>
          <w:tcPr>
            <w:tcW w:w="659" w:type="dxa"/>
            <w:noWrap/>
            <w:vAlign w:val="center"/>
            <w:hideMark/>
          </w:tcPr>
          <w:p w14:paraId="468C9C82"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13,2</w:t>
            </w:r>
          </w:p>
        </w:tc>
        <w:tc>
          <w:tcPr>
            <w:tcW w:w="659" w:type="dxa"/>
            <w:noWrap/>
            <w:vAlign w:val="center"/>
            <w:hideMark/>
          </w:tcPr>
          <w:p w14:paraId="1B5CF860"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13,4</w:t>
            </w:r>
          </w:p>
        </w:tc>
        <w:tc>
          <w:tcPr>
            <w:tcW w:w="659" w:type="dxa"/>
            <w:noWrap/>
            <w:vAlign w:val="center"/>
            <w:hideMark/>
          </w:tcPr>
          <w:p w14:paraId="58B149D9"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w:t>
            </w:r>
          </w:p>
        </w:tc>
        <w:tc>
          <w:tcPr>
            <w:tcW w:w="659" w:type="dxa"/>
            <w:noWrap/>
            <w:vAlign w:val="center"/>
            <w:hideMark/>
          </w:tcPr>
          <w:p w14:paraId="246AF4E8"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13,5</w:t>
            </w:r>
          </w:p>
        </w:tc>
        <w:tc>
          <w:tcPr>
            <w:tcW w:w="659" w:type="dxa"/>
            <w:noWrap/>
            <w:vAlign w:val="center"/>
            <w:hideMark/>
          </w:tcPr>
          <w:p w14:paraId="3642316A"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12,6</w:t>
            </w:r>
          </w:p>
        </w:tc>
        <w:tc>
          <w:tcPr>
            <w:tcW w:w="659" w:type="dxa"/>
            <w:noWrap/>
            <w:vAlign w:val="center"/>
            <w:hideMark/>
          </w:tcPr>
          <w:p w14:paraId="003FA792"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13,1</w:t>
            </w:r>
          </w:p>
        </w:tc>
        <w:tc>
          <w:tcPr>
            <w:tcW w:w="659" w:type="dxa"/>
            <w:vAlign w:val="center"/>
          </w:tcPr>
          <w:p w14:paraId="58A4CBEA" w14:textId="2270DD75" w:rsidR="00397810" w:rsidRPr="006851AE" w:rsidRDefault="00397810" w:rsidP="00397810">
            <w:pPr>
              <w:jc w:val="center"/>
              <w:rPr>
                <w:rFonts w:ascii="Franklin Gothic Book" w:hAnsi="Franklin Gothic Book"/>
              </w:rPr>
            </w:pPr>
            <w:r>
              <w:rPr>
                <w:rFonts w:ascii="Franklin Gothic Book" w:hAnsi="Franklin Gothic Book"/>
                <w:color w:val="000000"/>
              </w:rPr>
              <w:t>12,9</w:t>
            </w:r>
          </w:p>
        </w:tc>
        <w:tc>
          <w:tcPr>
            <w:tcW w:w="659" w:type="dxa"/>
            <w:vAlign w:val="center"/>
          </w:tcPr>
          <w:p w14:paraId="409CAB17" w14:textId="5EECA592" w:rsidR="00397810" w:rsidRPr="006851AE" w:rsidRDefault="00397810" w:rsidP="00397810">
            <w:pPr>
              <w:jc w:val="center"/>
              <w:rPr>
                <w:rFonts w:ascii="Franklin Gothic Book" w:hAnsi="Franklin Gothic Book"/>
              </w:rPr>
            </w:pPr>
            <w:r>
              <w:rPr>
                <w:rFonts w:ascii="Franklin Gothic Book" w:hAnsi="Franklin Gothic Book"/>
                <w:color w:val="000000"/>
              </w:rPr>
              <w:t>12,9</w:t>
            </w:r>
          </w:p>
        </w:tc>
        <w:tc>
          <w:tcPr>
            <w:tcW w:w="659" w:type="dxa"/>
            <w:vAlign w:val="center"/>
          </w:tcPr>
          <w:p w14:paraId="37B69F24" w14:textId="3798CA99" w:rsidR="00397810" w:rsidRPr="006851AE" w:rsidRDefault="00397810" w:rsidP="00397810">
            <w:pPr>
              <w:jc w:val="center"/>
              <w:rPr>
                <w:rFonts w:ascii="Franklin Gothic Book" w:hAnsi="Franklin Gothic Book"/>
              </w:rPr>
            </w:pPr>
            <w:r>
              <w:rPr>
                <w:rFonts w:ascii="Franklin Gothic Book" w:hAnsi="Franklin Gothic Book"/>
                <w:color w:val="000000"/>
              </w:rPr>
              <w:t>12,9</w:t>
            </w:r>
          </w:p>
        </w:tc>
        <w:tc>
          <w:tcPr>
            <w:tcW w:w="659" w:type="dxa"/>
            <w:vAlign w:val="center"/>
          </w:tcPr>
          <w:p w14:paraId="1CF81784" w14:textId="7BA13362" w:rsidR="00397810" w:rsidRPr="006851AE" w:rsidRDefault="00397810" w:rsidP="00397810">
            <w:pPr>
              <w:jc w:val="center"/>
              <w:rPr>
                <w:rFonts w:ascii="Franklin Gothic Book" w:hAnsi="Franklin Gothic Book"/>
              </w:rPr>
            </w:pPr>
            <w:r>
              <w:rPr>
                <w:rFonts w:ascii="Franklin Gothic Book" w:hAnsi="Franklin Gothic Book"/>
                <w:color w:val="000000"/>
              </w:rPr>
              <w:t>13,1</w:t>
            </w:r>
          </w:p>
        </w:tc>
        <w:tc>
          <w:tcPr>
            <w:tcW w:w="659" w:type="dxa"/>
            <w:vAlign w:val="center"/>
          </w:tcPr>
          <w:p w14:paraId="2B0014C1" w14:textId="723D34B4" w:rsidR="00397810" w:rsidRPr="006851AE" w:rsidRDefault="00397810" w:rsidP="00397810">
            <w:pPr>
              <w:jc w:val="center"/>
              <w:rPr>
                <w:rFonts w:ascii="Franklin Gothic Book" w:hAnsi="Franklin Gothic Book"/>
              </w:rPr>
            </w:pPr>
            <w:r>
              <w:rPr>
                <w:rFonts w:ascii="Franklin Gothic Book" w:hAnsi="Franklin Gothic Book"/>
                <w:color w:val="000000"/>
              </w:rPr>
              <w:t>12,8</w:t>
            </w:r>
          </w:p>
        </w:tc>
        <w:tc>
          <w:tcPr>
            <w:tcW w:w="659" w:type="dxa"/>
            <w:vAlign w:val="center"/>
          </w:tcPr>
          <w:p w14:paraId="364A0576" w14:textId="311BD234" w:rsidR="00397810" w:rsidRPr="006851AE" w:rsidRDefault="00397810" w:rsidP="00397810">
            <w:pPr>
              <w:jc w:val="center"/>
              <w:rPr>
                <w:rFonts w:ascii="Franklin Gothic Book" w:hAnsi="Franklin Gothic Book"/>
              </w:rPr>
            </w:pPr>
            <w:r>
              <w:rPr>
                <w:rFonts w:ascii="Franklin Gothic Book" w:hAnsi="Franklin Gothic Book"/>
                <w:color w:val="000000"/>
              </w:rPr>
              <w:t>13,3</w:t>
            </w:r>
          </w:p>
        </w:tc>
      </w:tr>
      <w:tr w:rsidR="00397810" w:rsidRPr="006851AE" w14:paraId="07D04AEE" w14:textId="50C0482C" w:rsidTr="00397810">
        <w:trPr>
          <w:trHeight w:val="227"/>
        </w:trPr>
        <w:tc>
          <w:tcPr>
            <w:tcW w:w="2836" w:type="dxa"/>
            <w:noWrap/>
            <w:hideMark/>
          </w:tcPr>
          <w:p w14:paraId="639F8919" w14:textId="77777777" w:rsidR="00397810" w:rsidRPr="006851AE" w:rsidRDefault="00397810" w:rsidP="00397810">
            <w:pPr>
              <w:rPr>
                <w:rFonts w:ascii="Franklin Gothic Book" w:hAnsi="Franklin Gothic Book"/>
              </w:rPr>
            </w:pPr>
            <w:r w:rsidRPr="006851AE">
              <w:rPr>
                <w:rFonts w:ascii="Franklin Gothic Book" w:hAnsi="Franklin Gothic Book"/>
              </w:rPr>
              <w:t>Приду и испорчу бюллетень</w:t>
            </w:r>
          </w:p>
        </w:tc>
        <w:tc>
          <w:tcPr>
            <w:tcW w:w="659" w:type="dxa"/>
            <w:noWrap/>
            <w:vAlign w:val="center"/>
            <w:hideMark/>
          </w:tcPr>
          <w:p w14:paraId="7A5B6363"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1,6</w:t>
            </w:r>
          </w:p>
        </w:tc>
        <w:tc>
          <w:tcPr>
            <w:tcW w:w="659" w:type="dxa"/>
            <w:noWrap/>
            <w:vAlign w:val="center"/>
            <w:hideMark/>
          </w:tcPr>
          <w:p w14:paraId="1F00CEF8"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1,6</w:t>
            </w:r>
          </w:p>
        </w:tc>
        <w:tc>
          <w:tcPr>
            <w:tcW w:w="659" w:type="dxa"/>
            <w:noWrap/>
            <w:vAlign w:val="center"/>
            <w:hideMark/>
          </w:tcPr>
          <w:p w14:paraId="7D10B943"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1,8</w:t>
            </w:r>
          </w:p>
        </w:tc>
        <w:tc>
          <w:tcPr>
            <w:tcW w:w="659" w:type="dxa"/>
            <w:noWrap/>
            <w:vAlign w:val="center"/>
            <w:hideMark/>
          </w:tcPr>
          <w:p w14:paraId="05A02FE3"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1,5</w:t>
            </w:r>
          </w:p>
        </w:tc>
        <w:tc>
          <w:tcPr>
            <w:tcW w:w="659" w:type="dxa"/>
            <w:noWrap/>
            <w:vAlign w:val="center"/>
            <w:hideMark/>
          </w:tcPr>
          <w:p w14:paraId="6D59C458"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1,7</w:t>
            </w:r>
          </w:p>
        </w:tc>
        <w:tc>
          <w:tcPr>
            <w:tcW w:w="659" w:type="dxa"/>
            <w:noWrap/>
            <w:vAlign w:val="center"/>
            <w:hideMark/>
          </w:tcPr>
          <w:p w14:paraId="4EC572C2"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1,6</w:t>
            </w:r>
          </w:p>
        </w:tc>
        <w:tc>
          <w:tcPr>
            <w:tcW w:w="659" w:type="dxa"/>
            <w:vAlign w:val="center"/>
          </w:tcPr>
          <w:p w14:paraId="53C6F6A5" w14:textId="135BF5A0" w:rsidR="00397810" w:rsidRPr="006851AE" w:rsidRDefault="00397810" w:rsidP="00397810">
            <w:pPr>
              <w:jc w:val="center"/>
              <w:rPr>
                <w:rFonts w:ascii="Franklin Gothic Book" w:hAnsi="Franklin Gothic Book"/>
              </w:rPr>
            </w:pPr>
            <w:r>
              <w:rPr>
                <w:rFonts w:ascii="Franklin Gothic Book" w:hAnsi="Franklin Gothic Book"/>
                <w:color w:val="000000"/>
              </w:rPr>
              <w:t>1,9</w:t>
            </w:r>
          </w:p>
        </w:tc>
        <w:tc>
          <w:tcPr>
            <w:tcW w:w="659" w:type="dxa"/>
            <w:vAlign w:val="center"/>
          </w:tcPr>
          <w:p w14:paraId="534D2892" w14:textId="49EAC1B5" w:rsidR="00397810" w:rsidRPr="006851AE" w:rsidRDefault="00397810" w:rsidP="00397810">
            <w:pPr>
              <w:jc w:val="center"/>
              <w:rPr>
                <w:rFonts w:ascii="Franklin Gothic Book" w:hAnsi="Franklin Gothic Book"/>
              </w:rPr>
            </w:pPr>
            <w:r>
              <w:rPr>
                <w:rFonts w:ascii="Franklin Gothic Book" w:hAnsi="Franklin Gothic Book"/>
                <w:color w:val="000000"/>
              </w:rPr>
              <w:t>1,8</w:t>
            </w:r>
          </w:p>
        </w:tc>
        <w:tc>
          <w:tcPr>
            <w:tcW w:w="659" w:type="dxa"/>
            <w:vAlign w:val="center"/>
          </w:tcPr>
          <w:p w14:paraId="55BF6917" w14:textId="4E161AA3" w:rsidR="00397810" w:rsidRPr="006851AE" w:rsidRDefault="00397810" w:rsidP="00397810">
            <w:pPr>
              <w:jc w:val="center"/>
              <w:rPr>
                <w:rFonts w:ascii="Franklin Gothic Book" w:hAnsi="Franklin Gothic Book"/>
              </w:rPr>
            </w:pPr>
            <w:r>
              <w:rPr>
                <w:rFonts w:ascii="Franklin Gothic Book" w:hAnsi="Franklin Gothic Book"/>
                <w:color w:val="000000"/>
              </w:rPr>
              <w:t>2,1</w:t>
            </w:r>
          </w:p>
        </w:tc>
        <w:tc>
          <w:tcPr>
            <w:tcW w:w="659" w:type="dxa"/>
            <w:vAlign w:val="center"/>
          </w:tcPr>
          <w:p w14:paraId="5C5244B4" w14:textId="4108CFE8" w:rsidR="00397810" w:rsidRPr="006851AE" w:rsidRDefault="00397810" w:rsidP="00397810">
            <w:pPr>
              <w:jc w:val="center"/>
              <w:rPr>
                <w:rFonts w:ascii="Franklin Gothic Book" w:hAnsi="Franklin Gothic Book"/>
              </w:rPr>
            </w:pPr>
            <w:r>
              <w:rPr>
                <w:rFonts w:ascii="Franklin Gothic Book" w:hAnsi="Franklin Gothic Book"/>
                <w:color w:val="000000"/>
              </w:rPr>
              <w:t>2,2</w:t>
            </w:r>
          </w:p>
        </w:tc>
        <w:tc>
          <w:tcPr>
            <w:tcW w:w="659" w:type="dxa"/>
            <w:vAlign w:val="center"/>
          </w:tcPr>
          <w:p w14:paraId="6A2AAA6A" w14:textId="0A1CD851" w:rsidR="00397810" w:rsidRPr="006851AE" w:rsidRDefault="00397810" w:rsidP="00397810">
            <w:pPr>
              <w:jc w:val="center"/>
              <w:rPr>
                <w:rFonts w:ascii="Franklin Gothic Book" w:hAnsi="Franklin Gothic Book"/>
              </w:rPr>
            </w:pPr>
            <w:r>
              <w:rPr>
                <w:rFonts w:ascii="Franklin Gothic Book" w:hAnsi="Franklin Gothic Book"/>
                <w:color w:val="000000"/>
              </w:rPr>
              <w:t>2</w:t>
            </w:r>
          </w:p>
        </w:tc>
        <w:tc>
          <w:tcPr>
            <w:tcW w:w="659" w:type="dxa"/>
            <w:vAlign w:val="center"/>
          </w:tcPr>
          <w:p w14:paraId="7B9DA4AF" w14:textId="0FA35786" w:rsidR="00397810" w:rsidRPr="006851AE" w:rsidRDefault="00397810" w:rsidP="00397810">
            <w:pPr>
              <w:jc w:val="center"/>
              <w:rPr>
                <w:rFonts w:ascii="Franklin Gothic Book" w:hAnsi="Franklin Gothic Book"/>
              </w:rPr>
            </w:pPr>
            <w:r>
              <w:rPr>
                <w:rFonts w:ascii="Franklin Gothic Book" w:hAnsi="Franklin Gothic Book"/>
                <w:color w:val="000000"/>
              </w:rPr>
              <w:t>2,2</w:t>
            </w:r>
          </w:p>
        </w:tc>
      </w:tr>
      <w:tr w:rsidR="00397810" w:rsidRPr="006851AE" w14:paraId="7E230937" w14:textId="69C3D292" w:rsidTr="00397810">
        <w:trPr>
          <w:trHeight w:val="227"/>
        </w:trPr>
        <w:tc>
          <w:tcPr>
            <w:tcW w:w="2836" w:type="dxa"/>
            <w:noWrap/>
            <w:hideMark/>
          </w:tcPr>
          <w:p w14:paraId="5CD746C1" w14:textId="77777777" w:rsidR="00397810" w:rsidRPr="006851AE" w:rsidRDefault="00397810" w:rsidP="00397810">
            <w:pPr>
              <w:rPr>
                <w:rFonts w:ascii="Franklin Gothic Book" w:hAnsi="Franklin Gothic Book"/>
              </w:rPr>
            </w:pPr>
            <w:r w:rsidRPr="006851AE">
              <w:rPr>
                <w:rFonts w:ascii="Franklin Gothic Book" w:hAnsi="Franklin Gothic Book"/>
              </w:rPr>
              <w:t>Затрудняюсь ответить</w:t>
            </w:r>
          </w:p>
        </w:tc>
        <w:tc>
          <w:tcPr>
            <w:tcW w:w="659" w:type="dxa"/>
            <w:noWrap/>
            <w:vAlign w:val="center"/>
            <w:hideMark/>
          </w:tcPr>
          <w:p w14:paraId="49C24017"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12,9</w:t>
            </w:r>
          </w:p>
        </w:tc>
        <w:tc>
          <w:tcPr>
            <w:tcW w:w="659" w:type="dxa"/>
            <w:noWrap/>
            <w:vAlign w:val="center"/>
            <w:hideMark/>
          </w:tcPr>
          <w:p w14:paraId="3C21945D"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12,4</w:t>
            </w:r>
          </w:p>
        </w:tc>
        <w:tc>
          <w:tcPr>
            <w:tcW w:w="659" w:type="dxa"/>
            <w:noWrap/>
            <w:vAlign w:val="center"/>
            <w:hideMark/>
          </w:tcPr>
          <w:p w14:paraId="6F457DBD"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13,4</w:t>
            </w:r>
          </w:p>
        </w:tc>
        <w:tc>
          <w:tcPr>
            <w:tcW w:w="659" w:type="dxa"/>
            <w:noWrap/>
            <w:vAlign w:val="center"/>
            <w:hideMark/>
          </w:tcPr>
          <w:p w14:paraId="57F5A036"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12,7</w:t>
            </w:r>
          </w:p>
        </w:tc>
        <w:tc>
          <w:tcPr>
            <w:tcW w:w="659" w:type="dxa"/>
            <w:noWrap/>
            <w:vAlign w:val="center"/>
            <w:hideMark/>
          </w:tcPr>
          <w:p w14:paraId="05102ED5"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13,2</w:t>
            </w:r>
          </w:p>
        </w:tc>
        <w:tc>
          <w:tcPr>
            <w:tcW w:w="659" w:type="dxa"/>
            <w:noWrap/>
            <w:vAlign w:val="center"/>
            <w:hideMark/>
          </w:tcPr>
          <w:p w14:paraId="492A7DA5"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12,6</w:t>
            </w:r>
          </w:p>
        </w:tc>
        <w:tc>
          <w:tcPr>
            <w:tcW w:w="659" w:type="dxa"/>
            <w:vAlign w:val="center"/>
          </w:tcPr>
          <w:p w14:paraId="429D5EA1" w14:textId="086156B9" w:rsidR="00397810" w:rsidRPr="006851AE" w:rsidRDefault="00397810" w:rsidP="00397810">
            <w:pPr>
              <w:jc w:val="center"/>
              <w:rPr>
                <w:rFonts w:ascii="Franklin Gothic Book" w:hAnsi="Franklin Gothic Book"/>
              </w:rPr>
            </w:pPr>
            <w:r>
              <w:rPr>
                <w:rFonts w:ascii="Franklin Gothic Book" w:hAnsi="Franklin Gothic Book"/>
                <w:color w:val="000000"/>
              </w:rPr>
              <w:t>15,9</w:t>
            </w:r>
          </w:p>
        </w:tc>
        <w:tc>
          <w:tcPr>
            <w:tcW w:w="659" w:type="dxa"/>
            <w:vAlign w:val="center"/>
          </w:tcPr>
          <w:p w14:paraId="569E0B3A" w14:textId="19489CAD" w:rsidR="00397810" w:rsidRPr="006851AE" w:rsidRDefault="00397810" w:rsidP="00397810">
            <w:pPr>
              <w:jc w:val="center"/>
              <w:rPr>
                <w:rFonts w:ascii="Franklin Gothic Book" w:hAnsi="Franklin Gothic Book"/>
              </w:rPr>
            </w:pPr>
            <w:r>
              <w:rPr>
                <w:rFonts w:ascii="Franklin Gothic Book" w:hAnsi="Franklin Gothic Book"/>
                <w:color w:val="000000"/>
              </w:rPr>
              <w:t>14,7</w:t>
            </w:r>
          </w:p>
        </w:tc>
        <w:tc>
          <w:tcPr>
            <w:tcW w:w="659" w:type="dxa"/>
            <w:vAlign w:val="center"/>
          </w:tcPr>
          <w:p w14:paraId="56ABD61C" w14:textId="11AF456F" w:rsidR="00397810" w:rsidRPr="006851AE" w:rsidRDefault="00397810" w:rsidP="00397810">
            <w:pPr>
              <w:jc w:val="center"/>
              <w:rPr>
                <w:rFonts w:ascii="Franklin Gothic Book" w:hAnsi="Franklin Gothic Book"/>
              </w:rPr>
            </w:pPr>
            <w:r>
              <w:rPr>
                <w:rFonts w:ascii="Franklin Gothic Book" w:hAnsi="Franklin Gothic Book"/>
                <w:color w:val="000000"/>
              </w:rPr>
              <w:t>15</w:t>
            </w:r>
          </w:p>
        </w:tc>
        <w:tc>
          <w:tcPr>
            <w:tcW w:w="659" w:type="dxa"/>
            <w:vAlign w:val="center"/>
          </w:tcPr>
          <w:p w14:paraId="5A7088A7" w14:textId="0C0769BA" w:rsidR="00397810" w:rsidRPr="006851AE" w:rsidRDefault="00397810" w:rsidP="00397810">
            <w:pPr>
              <w:jc w:val="center"/>
              <w:rPr>
                <w:rFonts w:ascii="Franklin Gothic Book" w:hAnsi="Franklin Gothic Book"/>
              </w:rPr>
            </w:pPr>
            <w:r>
              <w:rPr>
                <w:rFonts w:ascii="Franklin Gothic Book" w:hAnsi="Franklin Gothic Book"/>
                <w:color w:val="000000"/>
              </w:rPr>
              <w:t>14,9</w:t>
            </w:r>
          </w:p>
        </w:tc>
        <w:tc>
          <w:tcPr>
            <w:tcW w:w="659" w:type="dxa"/>
            <w:vAlign w:val="center"/>
          </w:tcPr>
          <w:p w14:paraId="6CB5887F" w14:textId="136FB31B" w:rsidR="00397810" w:rsidRPr="006851AE" w:rsidRDefault="00397810" w:rsidP="00397810">
            <w:pPr>
              <w:jc w:val="center"/>
              <w:rPr>
                <w:rFonts w:ascii="Franklin Gothic Book" w:hAnsi="Franklin Gothic Book"/>
              </w:rPr>
            </w:pPr>
            <w:r>
              <w:rPr>
                <w:rFonts w:ascii="Franklin Gothic Book" w:hAnsi="Franklin Gothic Book"/>
                <w:color w:val="000000"/>
              </w:rPr>
              <w:t>14,1</w:t>
            </w:r>
          </w:p>
        </w:tc>
        <w:tc>
          <w:tcPr>
            <w:tcW w:w="659" w:type="dxa"/>
            <w:vAlign w:val="center"/>
          </w:tcPr>
          <w:p w14:paraId="187214C4" w14:textId="3F36BE91" w:rsidR="00397810" w:rsidRPr="006851AE" w:rsidRDefault="00397810" w:rsidP="00397810">
            <w:pPr>
              <w:jc w:val="center"/>
              <w:rPr>
                <w:rFonts w:ascii="Franklin Gothic Book" w:hAnsi="Franklin Gothic Book"/>
              </w:rPr>
            </w:pPr>
            <w:r>
              <w:rPr>
                <w:rFonts w:ascii="Franklin Gothic Book" w:hAnsi="Franklin Gothic Book"/>
                <w:color w:val="000000"/>
              </w:rPr>
              <w:t>13,7</w:t>
            </w:r>
          </w:p>
        </w:tc>
      </w:tr>
      <w:tr w:rsidR="00397810" w:rsidRPr="006851AE" w14:paraId="3DFA419A" w14:textId="6B9361FE" w:rsidTr="00397810">
        <w:trPr>
          <w:trHeight w:val="227"/>
        </w:trPr>
        <w:tc>
          <w:tcPr>
            <w:tcW w:w="2836" w:type="dxa"/>
            <w:noWrap/>
            <w:hideMark/>
          </w:tcPr>
          <w:p w14:paraId="212580DD" w14:textId="77777777" w:rsidR="00397810" w:rsidRPr="006851AE" w:rsidRDefault="00397810" w:rsidP="00397810">
            <w:pPr>
              <w:rPr>
                <w:rFonts w:ascii="Franklin Gothic Book" w:hAnsi="Franklin Gothic Book"/>
              </w:rPr>
            </w:pPr>
            <w:r w:rsidRPr="006851AE">
              <w:rPr>
                <w:rFonts w:ascii="Franklin Gothic Book" w:hAnsi="Franklin Gothic Book"/>
              </w:rPr>
              <w:t>Не стал бы участвовать в выборах</w:t>
            </w:r>
          </w:p>
        </w:tc>
        <w:tc>
          <w:tcPr>
            <w:tcW w:w="659" w:type="dxa"/>
            <w:noWrap/>
            <w:vAlign w:val="center"/>
            <w:hideMark/>
          </w:tcPr>
          <w:p w14:paraId="36CD57C2" w14:textId="77777777" w:rsidR="00397810" w:rsidRPr="006851AE" w:rsidRDefault="00397810" w:rsidP="00397810">
            <w:pPr>
              <w:jc w:val="center"/>
              <w:rPr>
                <w:rFonts w:ascii="Franklin Gothic Book" w:hAnsi="Franklin Gothic Book"/>
              </w:rPr>
            </w:pPr>
            <w:r w:rsidRPr="006851AE">
              <w:rPr>
                <w:rFonts w:ascii="Franklin Gothic Book" w:hAnsi="Franklin Gothic Book"/>
              </w:rPr>
              <w:t>9,6</w:t>
            </w:r>
          </w:p>
        </w:tc>
        <w:tc>
          <w:tcPr>
            <w:tcW w:w="659" w:type="dxa"/>
            <w:noWrap/>
            <w:vAlign w:val="center"/>
            <w:hideMark/>
          </w:tcPr>
          <w:p w14:paraId="7EAC6D2A" w14:textId="77777777" w:rsidR="00397810" w:rsidRPr="006851AE" w:rsidRDefault="00397810" w:rsidP="00397810">
            <w:pPr>
              <w:jc w:val="center"/>
              <w:rPr>
                <w:rFonts w:ascii="Franklin Gothic Book" w:hAnsi="Franklin Gothic Book"/>
              </w:rPr>
            </w:pPr>
            <w:r w:rsidRPr="006851AE">
              <w:rPr>
                <w:rFonts w:ascii="Franklin Gothic Book" w:hAnsi="Franklin Gothic Book"/>
              </w:rPr>
              <w:t>10,1</w:t>
            </w:r>
          </w:p>
        </w:tc>
        <w:tc>
          <w:tcPr>
            <w:tcW w:w="659" w:type="dxa"/>
            <w:noWrap/>
            <w:vAlign w:val="center"/>
            <w:hideMark/>
          </w:tcPr>
          <w:p w14:paraId="37E4CD3C" w14:textId="77777777" w:rsidR="00397810" w:rsidRPr="006851AE" w:rsidRDefault="00397810" w:rsidP="00397810">
            <w:pPr>
              <w:jc w:val="center"/>
              <w:rPr>
                <w:rFonts w:ascii="Franklin Gothic Book" w:hAnsi="Franklin Gothic Book"/>
              </w:rPr>
            </w:pPr>
            <w:r w:rsidRPr="006851AE">
              <w:rPr>
                <w:rFonts w:ascii="Franklin Gothic Book" w:hAnsi="Franklin Gothic Book"/>
              </w:rPr>
              <w:t>9,3</w:t>
            </w:r>
          </w:p>
        </w:tc>
        <w:tc>
          <w:tcPr>
            <w:tcW w:w="659" w:type="dxa"/>
            <w:noWrap/>
            <w:vAlign w:val="center"/>
            <w:hideMark/>
          </w:tcPr>
          <w:p w14:paraId="5FA23CB4" w14:textId="77777777" w:rsidR="00397810" w:rsidRPr="006851AE" w:rsidRDefault="00397810" w:rsidP="00397810">
            <w:pPr>
              <w:jc w:val="center"/>
              <w:rPr>
                <w:rFonts w:ascii="Franklin Gothic Book" w:hAnsi="Franklin Gothic Book"/>
              </w:rPr>
            </w:pPr>
            <w:r w:rsidRPr="006851AE">
              <w:rPr>
                <w:rFonts w:ascii="Franklin Gothic Book" w:hAnsi="Franklin Gothic Book"/>
              </w:rPr>
              <w:t>9,4</w:t>
            </w:r>
          </w:p>
        </w:tc>
        <w:tc>
          <w:tcPr>
            <w:tcW w:w="659" w:type="dxa"/>
            <w:noWrap/>
            <w:vAlign w:val="center"/>
            <w:hideMark/>
          </w:tcPr>
          <w:p w14:paraId="6DFFB149" w14:textId="77777777" w:rsidR="00397810" w:rsidRPr="006851AE" w:rsidRDefault="00397810" w:rsidP="00397810">
            <w:pPr>
              <w:jc w:val="center"/>
              <w:rPr>
                <w:rFonts w:ascii="Franklin Gothic Book" w:hAnsi="Franklin Gothic Book"/>
              </w:rPr>
            </w:pPr>
            <w:r w:rsidRPr="006851AE">
              <w:rPr>
                <w:rFonts w:ascii="Franklin Gothic Book" w:hAnsi="Franklin Gothic Book"/>
              </w:rPr>
              <w:t>9,7</w:t>
            </w:r>
          </w:p>
        </w:tc>
        <w:tc>
          <w:tcPr>
            <w:tcW w:w="659" w:type="dxa"/>
            <w:noWrap/>
            <w:vAlign w:val="center"/>
            <w:hideMark/>
          </w:tcPr>
          <w:p w14:paraId="4C9CFF48" w14:textId="77777777" w:rsidR="00397810" w:rsidRPr="006851AE" w:rsidRDefault="00397810" w:rsidP="00397810">
            <w:pPr>
              <w:jc w:val="center"/>
              <w:rPr>
                <w:rFonts w:ascii="Franklin Gothic Book" w:hAnsi="Franklin Gothic Book"/>
              </w:rPr>
            </w:pPr>
            <w:r w:rsidRPr="006851AE">
              <w:rPr>
                <w:rFonts w:ascii="Franklin Gothic Book" w:hAnsi="Franklin Gothic Book"/>
              </w:rPr>
              <w:t>9,9</w:t>
            </w:r>
          </w:p>
        </w:tc>
        <w:tc>
          <w:tcPr>
            <w:tcW w:w="659" w:type="dxa"/>
            <w:vAlign w:val="center"/>
          </w:tcPr>
          <w:p w14:paraId="0F8E0B3D" w14:textId="32399D83" w:rsidR="00397810" w:rsidRPr="006851AE" w:rsidRDefault="00397810" w:rsidP="00397810">
            <w:pPr>
              <w:jc w:val="center"/>
              <w:rPr>
                <w:rFonts w:ascii="Franklin Gothic Book" w:hAnsi="Franklin Gothic Book"/>
              </w:rPr>
            </w:pPr>
            <w:r>
              <w:rPr>
                <w:rFonts w:ascii="Franklin Gothic Book" w:hAnsi="Franklin Gothic Book"/>
                <w:color w:val="000000"/>
              </w:rPr>
              <w:t>10,4</w:t>
            </w:r>
          </w:p>
        </w:tc>
        <w:tc>
          <w:tcPr>
            <w:tcW w:w="659" w:type="dxa"/>
            <w:vAlign w:val="center"/>
          </w:tcPr>
          <w:p w14:paraId="0921E7EA" w14:textId="675C8673" w:rsidR="00397810" w:rsidRPr="006851AE" w:rsidRDefault="00397810" w:rsidP="00397810">
            <w:pPr>
              <w:jc w:val="center"/>
              <w:rPr>
                <w:rFonts w:ascii="Franklin Gothic Book" w:hAnsi="Franklin Gothic Book"/>
              </w:rPr>
            </w:pPr>
            <w:r>
              <w:rPr>
                <w:rFonts w:ascii="Franklin Gothic Book" w:hAnsi="Franklin Gothic Book"/>
                <w:color w:val="000000"/>
              </w:rPr>
              <w:t>10,3</w:t>
            </w:r>
          </w:p>
        </w:tc>
        <w:tc>
          <w:tcPr>
            <w:tcW w:w="659" w:type="dxa"/>
            <w:vAlign w:val="center"/>
          </w:tcPr>
          <w:p w14:paraId="0E3FCC20" w14:textId="639EDE24" w:rsidR="00397810" w:rsidRPr="006851AE" w:rsidRDefault="00397810" w:rsidP="00397810">
            <w:pPr>
              <w:jc w:val="center"/>
              <w:rPr>
                <w:rFonts w:ascii="Franklin Gothic Book" w:hAnsi="Franklin Gothic Book"/>
              </w:rPr>
            </w:pPr>
            <w:r>
              <w:rPr>
                <w:rFonts w:ascii="Franklin Gothic Book" w:hAnsi="Franklin Gothic Book"/>
                <w:color w:val="000000"/>
              </w:rPr>
              <w:t>10,1</w:t>
            </w:r>
          </w:p>
        </w:tc>
        <w:tc>
          <w:tcPr>
            <w:tcW w:w="659" w:type="dxa"/>
            <w:vAlign w:val="center"/>
          </w:tcPr>
          <w:p w14:paraId="254A3BE2" w14:textId="60BCE84A" w:rsidR="00397810" w:rsidRPr="006851AE" w:rsidRDefault="00397810" w:rsidP="00397810">
            <w:pPr>
              <w:jc w:val="center"/>
              <w:rPr>
                <w:rFonts w:ascii="Franklin Gothic Book" w:hAnsi="Franklin Gothic Book"/>
              </w:rPr>
            </w:pPr>
            <w:r>
              <w:rPr>
                <w:rFonts w:ascii="Franklin Gothic Book" w:hAnsi="Franklin Gothic Book"/>
                <w:color w:val="000000"/>
              </w:rPr>
              <w:t>9,9</w:t>
            </w:r>
          </w:p>
        </w:tc>
        <w:tc>
          <w:tcPr>
            <w:tcW w:w="659" w:type="dxa"/>
            <w:vAlign w:val="center"/>
          </w:tcPr>
          <w:p w14:paraId="0DEB2D26" w14:textId="4A283739" w:rsidR="00397810" w:rsidRPr="006851AE" w:rsidRDefault="00397810" w:rsidP="00397810">
            <w:pPr>
              <w:jc w:val="center"/>
              <w:rPr>
                <w:rFonts w:ascii="Franklin Gothic Book" w:hAnsi="Franklin Gothic Book"/>
              </w:rPr>
            </w:pPr>
            <w:r>
              <w:rPr>
                <w:rFonts w:ascii="Franklin Gothic Book" w:hAnsi="Franklin Gothic Book"/>
                <w:color w:val="000000"/>
              </w:rPr>
              <w:t>10,7</w:t>
            </w:r>
          </w:p>
        </w:tc>
        <w:tc>
          <w:tcPr>
            <w:tcW w:w="659" w:type="dxa"/>
            <w:vAlign w:val="center"/>
          </w:tcPr>
          <w:p w14:paraId="10232F5C" w14:textId="03DB6578" w:rsidR="00397810" w:rsidRPr="006851AE" w:rsidRDefault="00397810" w:rsidP="00397810">
            <w:pPr>
              <w:jc w:val="center"/>
              <w:rPr>
                <w:rFonts w:ascii="Franklin Gothic Book" w:hAnsi="Franklin Gothic Book"/>
              </w:rPr>
            </w:pPr>
            <w:r>
              <w:rPr>
                <w:rFonts w:ascii="Franklin Gothic Book" w:hAnsi="Franklin Gothic Book"/>
                <w:color w:val="000000"/>
              </w:rPr>
              <w:t>10,7</w:t>
            </w:r>
          </w:p>
        </w:tc>
      </w:tr>
    </w:tbl>
    <w:p w14:paraId="44B37F9F" w14:textId="5DEBD060" w:rsidR="00362AA0" w:rsidRPr="000C2C37" w:rsidRDefault="000C2C37" w:rsidP="000C2C37">
      <w:pPr>
        <w:spacing w:after="0"/>
        <w:jc w:val="both"/>
        <w:rPr>
          <w:rFonts w:ascii="Franklin Gothic Book" w:hAnsi="Franklin Gothic Book"/>
          <w:bCs/>
          <w:i/>
        </w:rPr>
      </w:pPr>
      <w:r>
        <w:rPr>
          <w:rFonts w:ascii="Franklin Gothic Book" w:hAnsi="Franklin Gothic Book"/>
          <w:bCs/>
          <w:i/>
        </w:rPr>
        <w:t>*</w:t>
      </w:r>
      <w:r w:rsidRPr="000C2C37">
        <w:rPr>
          <w:rFonts w:ascii="Franklin Gothic Book" w:hAnsi="Franklin Gothic Book"/>
          <w:bCs/>
          <w:i/>
        </w:rPr>
        <w:t>22 февраля 2021 года партия «Справедливая Россия» официально провела объединение с партиями «Патриоты России» и «За правду».</w:t>
      </w:r>
    </w:p>
    <w:p w14:paraId="3533C5F6" w14:textId="77777777" w:rsidR="00362AA0" w:rsidRDefault="00362AA0">
      <w:pPr>
        <w:rPr>
          <w:rFonts w:ascii="Franklin Gothic Book" w:hAnsi="Franklin Gothic Book"/>
          <w:b/>
          <w:bCs/>
        </w:rPr>
      </w:pPr>
      <w:r>
        <w:rPr>
          <w:rFonts w:ascii="Franklin Gothic Book" w:hAnsi="Franklin Gothic Book"/>
          <w:b/>
          <w:bCs/>
        </w:rPr>
        <w:br w:type="page"/>
      </w:r>
    </w:p>
    <w:p w14:paraId="1E3E47FC" w14:textId="77777777" w:rsidR="00B21FAE" w:rsidRPr="006851AE" w:rsidRDefault="00F06324" w:rsidP="00666979">
      <w:pPr>
        <w:spacing w:before="240" w:after="0"/>
        <w:jc w:val="center"/>
        <w:rPr>
          <w:rFonts w:ascii="Franklin Gothic Book" w:hAnsi="Franklin Gothic Book"/>
          <w:bCs/>
        </w:rPr>
      </w:pPr>
      <w:r w:rsidRPr="006851AE">
        <w:rPr>
          <w:rFonts w:ascii="Franklin Gothic Book" w:hAnsi="Franklin Gothic Book"/>
          <w:b/>
          <w:bCs/>
        </w:rPr>
        <w:lastRenderedPageBreak/>
        <w:t xml:space="preserve">Одобряете ли Вы деятельность следующих министров российского правительства 2010 г. </w:t>
      </w:r>
      <w:r w:rsidRPr="006851AE">
        <w:rPr>
          <w:rFonts w:ascii="Franklin Gothic Book" w:hAnsi="Franklin Gothic Book"/>
          <w:bCs/>
        </w:rPr>
        <w:t>(март 2010)</w:t>
      </w:r>
    </w:p>
    <w:p w14:paraId="565C4B50" w14:textId="77777777" w:rsidR="00F06324" w:rsidRPr="006851AE" w:rsidRDefault="00F06324" w:rsidP="00F06324">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44" w:history="1">
        <w:r w:rsidRPr="006851AE">
          <w:rPr>
            <w:rStyle w:val="a4"/>
            <w:rFonts w:ascii="Franklin Gothic Book" w:hAnsi="Franklin Gothic Book"/>
          </w:rPr>
          <w:t>https://wciom.ru/analytical-reviews/analiticheskii-obzor/rossijskie-ministry-mnenie-lyudej-ob-ikh-rabote</w:t>
        </w:r>
      </w:hyperlink>
    </w:p>
    <w:tbl>
      <w:tblPr>
        <w:tblStyle w:val="a9"/>
        <w:tblW w:w="11146" w:type="dxa"/>
        <w:tblInd w:w="-289" w:type="dxa"/>
        <w:tblLook w:val="04A0" w:firstRow="1" w:lastRow="0" w:firstColumn="1" w:lastColumn="0" w:noHBand="0" w:noVBand="1"/>
      </w:tblPr>
      <w:tblGrid>
        <w:gridCol w:w="5529"/>
        <w:gridCol w:w="1507"/>
        <w:gridCol w:w="1418"/>
        <w:gridCol w:w="2692"/>
      </w:tblGrid>
      <w:tr w:rsidR="00B21FAE" w:rsidRPr="006851AE" w14:paraId="08DDE4F6" w14:textId="77777777" w:rsidTr="00362AA0">
        <w:trPr>
          <w:trHeight w:val="227"/>
        </w:trPr>
        <w:tc>
          <w:tcPr>
            <w:tcW w:w="5529" w:type="dxa"/>
            <w:noWrap/>
            <w:hideMark/>
          </w:tcPr>
          <w:p w14:paraId="2DC221D1" w14:textId="77777777" w:rsidR="00B21FAE" w:rsidRPr="006851AE" w:rsidRDefault="00B21FAE">
            <w:pPr>
              <w:rPr>
                <w:rFonts w:ascii="Franklin Gothic Book" w:hAnsi="Franklin Gothic Book"/>
              </w:rPr>
            </w:pPr>
          </w:p>
        </w:tc>
        <w:tc>
          <w:tcPr>
            <w:tcW w:w="1507" w:type="dxa"/>
            <w:noWrap/>
            <w:vAlign w:val="center"/>
            <w:hideMark/>
          </w:tcPr>
          <w:p w14:paraId="0B981C08" w14:textId="7A5A1ED6" w:rsidR="00B21FAE" w:rsidRPr="006851AE" w:rsidRDefault="00E7294F" w:rsidP="00480B4B">
            <w:pPr>
              <w:jc w:val="center"/>
              <w:rPr>
                <w:rFonts w:ascii="Franklin Gothic Book" w:hAnsi="Franklin Gothic Book"/>
                <w:b/>
              </w:rPr>
            </w:pPr>
            <w:r w:rsidRPr="006851AE">
              <w:rPr>
                <w:rFonts w:ascii="Franklin Gothic Book" w:hAnsi="Franklin Gothic Book"/>
                <w:b/>
              </w:rPr>
              <w:t>Одобряю</w:t>
            </w:r>
          </w:p>
        </w:tc>
        <w:tc>
          <w:tcPr>
            <w:tcW w:w="1418" w:type="dxa"/>
            <w:noWrap/>
            <w:vAlign w:val="center"/>
            <w:hideMark/>
          </w:tcPr>
          <w:p w14:paraId="65780EDC" w14:textId="247CA1FE" w:rsidR="00B21FAE" w:rsidRPr="006851AE" w:rsidRDefault="00E7294F" w:rsidP="00480B4B">
            <w:pPr>
              <w:jc w:val="center"/>
              <w:rPr>
                <w:rFonts w:ascii="Franklin Gothic Book" w:hAnsi="Franklin Gothic Book"/>
                <w:b/>
              </w:rPr>
            </w:pPr>
            <w:r w:rsidRPr="006851AE">
              <w:rPr>
                <w:rFonts w:ascii="Franklin Gothic Book" w:hAnsi="Franklin Gothic Book"/>
                <w:b/>
              </w:rPr>
              <w:t>Не одобряю</w:t>
            </w:r>
          </w:p>
        </w:tc>
        <w:tc>
          <w:tcPr>
            <w:tcW w:w="2692" w:type="dxa"/>
            <w:noWrap/>
            <w:vAlign w:val="center"/>
            <w:hideMark/>
          </w:tcPr>
          <w:p w14:paraId="49DEF15A" w14:textId="2BC6C854" w:rsidR="00B21FAE" w:rsidRPr="006851AE" w:rsidRDefault="00E7294F" w:rsidP="00480B4B">
            <w:pPr>
              <w:jc w:val="center"/>
              <w:rPr>
                <w:rFonts w:ascii="Franklin Gothic Book" w:hAnsi="Franklin Gothic Book"/>
                <w:b/>
              </w:rPr>
            </w:pPr>
            <w:r>
              <w:rPr>
                <w:rFonts w:ascii="Franklin Gothic Book" w:hAnsi="Franklin Gothic Book"/>
                <w:b/>
              </w:rPr>
              <w:t>Затрудняюсь ответить / Н</w:t>
            </w:r>
            <w:r w:rsidRPr="006851AE">
              <w:rPr>
                <w:rFonts w:ascii="Franklin Gothic Book" w:hAnsi="Franklin Gothic Book"/>
                <w:b/>
              </w:rPr>
              <w:t>е знаю, кто это такой</w:t>
            </w:r>
          </w:p>
        </w:tc>
      </w:tr>
      <w:tr w:rsidR="00B21FAE" w:rsidRPr="006851AE" w14:paraId="55952E0F" w14:textId="77777777" w:rsidTr="00362AA0">
        <w:trPr>
          <w:trHeight w:val="227"/>
        </w:trPr>
        <w:tc>
          <w:tcPr>
            <w:tcW w:w="5529" w:type="dxa"/>
            <w:noWrap/>
            <w:hideMark/>
          </w:tcPr>
          <w:p w14:paraId="43A56DFC" w14:textId="77777777" w:rsidR="00B21FAE" w:rsidRPr="006851AE" w:rsidRDefault="00B21FAE">
            <w:pPr>
              <w:rPr>
                <w:rFonts w:ascii="Franklin Gothic Book" w:hAnsi="Franklin Gothic Book"/>
              </w:rPr>
            </w:pPr>
            <w:r w:rsidRPr="006851AE">
              <w:rPr>
                <w:rFonts w:ascii="Franklin Gothic Book" w:hAnsi="Franklin Gothic Book"/>
              </w:rPr>
              <w:t>Министр здравоохранения и социального развития, Голикова Татьяна (2008-2009 гг.), Зурабов Михаил (2005-2007 гг.)</w:t>
            </w:r>
          </w:p>
        </w:tc>
        <w:tc>
          <w:tcPr>
            <w:tcW w:w="1507" w:type="dxa"/>
            <w:noWrap/>
            <w:vAlign w:val="center"/>
            <w:hideMark/>
          </w:tcPr>
          <w:p w14:paraId="3C79345D" w14:textId="77777777" w:rsidR="00B21FAE" w:rsidRPr="006851AE" w:rsidRDefault="00B21FAE" w:rsidP="00480B4B">
            <w:pPr>
              <w:jc w:val="center"/>
              <w:rPr>
                <w:rFonts w:ascii="Franklin Gothic Book" w:hAnsi="Franklin Gothic Book"/>
              </w:rPr>
            </w:pPr>
            <w:r w:rsidRPr="006851AE">
              <w:rPr>
                <w:rFonts w:ascii="Franklin Gothic Book" w:hAnsi="Franklin Gothic Book"/>
              </w:rPr>
              <w:t>31</w:t>
            </w:r>
          </w:p>
        </w:tc>
        <w:tc>
          <w:tcPr>
            <w:tcW w:w="1418" w:type="dxa"/>
            <w:noWrap/>
            <w:vAlign w:val="center"/>
            <w:hideMark/>
          </w:tcPr>
          <w:p w14:paraId="10DAA922"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26</w:t>
            </w:r>
          </w:p>
        </w:tc>
        <w:tc>
          <w:tcPr>
            <w:tcW w:w="2692" w:type="dxa"/>
            <w:noWrap/>
            <w:vAlign w:val="center"/>
            <w:hideMark/>
          </w:tcPr>
          <w:p w14:paraId="2F972C8F" w14:textId="77777777" w:rsidR="00B21FAE" w:rsidRPr="006851AE" w:rsidRDefault="00B21FAE" w:rsidP="00480B4B">
            <w:pPr>
              <w:jc w:val="center"/>
              <w:rPr>
                <w:rFonts w:ascii="Franklin Gothic Book" w:hAnsi="Franklin Gothic Book"/>
              </w:rPr>
            </w:pPr>
            <w:r w:rsidRPr="006851AE">
              <w:rPr>
                <w:rFonts w:ascii="Franklin Gothic Book" w:hAnsi="Franklin Gothic Book"/>
              </w:rPr>
              <w:t>43</w:t>
            </w:r>
          </w:p>
        </w:tc>
      </w:tr>
      <w:tr w:rsidR="00B21FAE" w:rsidRPr="006851AE" w14:paraId="0FC84426" w14:textId="77777777" w:rsidTr="00362AA0">
        <w:trPr>
          <w:trHeight w:val="227"/>
        </w:trPr>
        <w:tc>
          <w:tcPr>
            <w:tcW w:w="5529" w:type="dxa"/>
            <w:noWrap/>
            <w:hideMark/>
          </w:tcPr>
          <w:p w14:paraId="5714D38F" w14:textId="77777777" w:rsidR="00B21FAE" w:rsidRPr="006851AE" w:rsidRDefault="00B21FAE">
            <w:pPr>
              <w:rPr>
                <w:rFonts w:ascii="Franklin Gothic Book" w:hAnsi="Franklin Gothic Book"/>
              </w:rPr>
            </w:pPr>
            <w:r w:rsidRPr="006851AE">
              <w:rPr>
                <w:rFonts w:ascii="Franklin Gothic Book" w:hAnsi="Franklin Gothic Book"/>
              </w:rPr>
              <w:t>Заместитель председателя правительства, Иванов Сергей</w:t>
            </w:r>
          </w:p>
        </w:tc>
        <w:tc>
          <w:tcPr>
            <w:tcW w:w="1507" w:type="dxa"/>
            <w:noWrap/>
            <w:vAlign w:val="center"/>
            <w:hideMark/>
          </w:tcPr>
          <w:p w14:paraId="5504F42F" w14:textId="77777777" w:rsidR="00B21FAE" w:rsidRPr="006851AE" w:rsidRDefault="00B21FAE" w:rsidP="00480B4B">
            <w:pPr>
              <w:jc w:val="center"/>
              <w:rPr>
                <w:rFonts w:ascii="Franklin Gothic Book" w:hAnsi="Franklin Gothic Book"/>
              </w:rPr>
            </w:pPr>
            <w:r w:rsidRPr="006851AE">
              <w:rPr>
                <w:rFonts w:ascii="Franklin Gothic Book" w:hAnsi="Franklin Gothic Book"/>
              </w:rPr>
              <w:t>39</w:t>
            </w:r>
          </w:p>
        </w:tc>
        <w:tc>
          <w:tcPr>
            <w:tcW w:w="1418" w:type="dxa"/>
            <w:noWrap/>
            <w:vAlign w:val="center"/>
            <w:hideMark/>
          </w:tcPr>
          <w:p w14:paraId="3A1883BE"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14</w:t>
            </w:r>
          </w:p>
        </w:tc>
        <w:tc>
          <w:tcPr>
            <w:tcW w:w="2692" w:type="dxa"/>
            <w:noWrap/>
            <w:vAlign w:val="center"/>
            <w:hideMark/>
          </w:tcPr>
          <w:p w14:paraId="5982F39A" w14:textId="77777777" w:rsidR="00B21FAE" w:rsidRPr="006851AE" w:rsidRDefault="00B21FAE" w:rsidP="00480B4B">
            <w:pPr>
              <w:jc w:val="center"/>
              <w:rPr>
                <w:rFonts w:ascii="Franklin Gothic Book" w:hAnsi="Franklin Gothic Book"/>
              </w:rPr>
            </w:pPr>
            <w:r w:rsidRPr="006851AE">
              <w:rPr>
                <w:rFonts w:ascii="Franklin Gothic Book" w:hAnsi="Franklin Gothic Book"/>
              </w:rPr>
              <w:t>47</w:t>
            </w:r>
          </w:p>
        </w:tc>
      </w:tr>
      <w:tr w:rsidR="00B21FAE" w:rsidRPr="006851AE" w14:paraId="63FA02E8" w14:textId="77777777" w:rsidTr="00362AA0">
        <w:trPr>
          <w:trHeight w:val="227"/>
        </w:trPr>
        <w:tc>
          <w:tcPr>
            <w:tcW w:w="5529" w:type="dxa"/>
            <w:noWrap/>
            <w:hideMark/>
          </w:tcPr>
          <w:p w14:paraId="10EB1A2F" w14:textId="77777777" w:rsidR="00B21FAE" w:rsidRPr="006851AE" w:rsidRDefault="00B21FAE">
            <w:pPr>
              <w:rPr>
                <w:rFonts w:ascii="Franklin Gothic Book" w:hAnsi="Franklin Gothic Book"/>
              </w:rPr>
            </w:pPr>
            <w:r w:rsidRPr="006851AE">
              <w:rPr>
                <w:rFonts w:ascii="Franklin Gothic Book" w:hAnsi="Franklin Gothic Book"/>
              </w:rPr>
              <w:t>Заместитель председателя правительства, Кудрин Алексей (министр финансов)</w:t>
            </w:r>
          </w:p>
        </w:tc>
        <w:tc>
          <w:tcPr>
            <w:tcW w:w="1507" w:type="dxa"/>
            <w:noWrap/>
            <w:vAlign w:val="center"/>
            <w:hideMark/>
          </w:tcPr>
          <w:p w14:paraId="26582F47"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27</w:t>
            </w:r>
          </w:p>
        </w:tc>
        <w:tc>
          <w:tcPr>
            <w:tcW w:w="1418" w:type="dxa"/>
            <w:noWrap/>
            <w:vAlign w:val="center"/>
            <w:hideMark/>
          </w:tcPr>
          <w:p w14:paraId="201A8518"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28</w:t>
            </w:r>
          </w:p>
        </w:tc>
        <w:tc>
          <w:tcPr>
            <w:tcW w:w="2692" w:type="dxa"/>
            <w:noWrap/>
            <w:vAlign w:val="center"/>
            <w:hideMark/>
          </w:tcPr>
          <w:p w14:paraId="3470BC71" w14:textId="77777777" w:rsidR="00B21FAE" w:rsidRPr="006851AE" w:rsidRDefault="00B21FAE" w:rsidP="00480B4B">
            <w:pPr>
              <w:jc w:val="center"/>
              <w:rPr>
                <w:rFonts w:ascii="Franklin Gothic Book" w:hAnsi="Franklin Gothic Book"/>
              </w:rPr>
            </w:pPr>
            <w:r w:rsidRPr="006851AE">
              <w:rPr>
                <w:rFonts w:ascii="Franklin Gothic Book" w:hAnsi="Franklin Gothic Book"/>
              </w:rPr>
              <w:t>45</w:t>
            </w:r>
          </w:p>
        </w:tc>
      </w:tr>
      <w:tr w:rsidR="00B21FAE" w:rsidRPr="006851AE" w14:paraId="4A52029D" w14:textId="77777777" w:rsidTr="00362AA0">
        <w:trPr>
          <w:trHeight w:val="227"/>
        </w:trPr>
        <w:tc>
          <w:tcPr>
            <w:tcW w:w="5529" w:type="dxa"/>
            <w:noWrap/>
            <w:hideMark/>
          </w:tcPr>
          <w:p w14:paraId="094E5F8B" w14:textId="77777777" w:rsidR="00B21FAE" w:rsidRPr="006851AE" w:rsidRDefault="00B21FAE">
            <w:pPr>
              <w:rPr>
                <w:rFonts w:ascii="Franklin Gothic Book" w:hAnsi="Franklin Gothic Book"/>
              </w:rPr>
            </w:pPr>
            <w:r w:rsidRPr="006851AE">
              <w:rPr>
                <w:rFonts w:ascii="Franklin Gothic Book" w:hAnsi="Franklin Gothic Book"/>
              </w:rPr>
              <w:t>Министр иностранных дел, Лавров Сергей</w:t>
            </w:r>
          </w:p>
        </w:tc>
        <w:tc>
          <w:tcPr>
            <w:tcW w:w="1507" w:type="dxa"/>
            <w:noWrap/>
            <w:vAlign w:val="center"/>
            <w:hideMark/>
          </w:tcPr>
          <w:p w14:paraId="1EB40222" w14:textId="77777777" w:rsidR="00B21FAE" w:rsidRPr="006851AE" w:rsidRDefault="00B21FAE" w:rsidP="00480B4B">
            <w:pPr>
              <w:jc w:val="center"/>
              <w:rPr>
                <w:rFonts w:ascii="Franklin Gothic Book" w:hAnsi="Franklin Gothic Book"/>
              </w:rPr>
            </w:pPr>
            <w:r w:rsidRPr="006851AE">
              <w:rPr>
                <w:rFonts w:ascii="Franklin Gothic Book" w:hAnsi="Franklin Gothic Book"/>
              </w:rPr>
              <w:t>53</w:t>
            </w:r>
          </w:p>
        </w:tc>
        <w:tc>
          <w:tcPr>
            <w:tcW w:w="1418" w:type="dxa"/>
            <w:noWrap/>
            <w:vAlign w:val="center"/>
            <w:hideMark/>
          </w:tcPr>
          <w:p w14:paraId="7AC29363"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11</w:t>
            </w:r>
          </w:p>
        </w:tc>
        <w:tc>
          <w:tcPr>
            <w:tcW w:w="2692" w:type="dxa"/>
            <w:noWrap/>
            <w:vAlign w:val="center"/>
            <w:hideMark/>
          </w:tcPr>
          <w:p w14:paraId="159D3048" w14:textId="77777777" w:rsidR="00B21FAE" w:rsidRPr="006851AE" w:rsidRDefault="00B21FAE" w:rsidP="00480B4B">
            <w:pPr>
              <w:jc w:val="center"/>
              <w:rPr>
                <w:rFonts w:ascii="Franklin Gothic Book" w:hAnsi="Franklin Gothic Book"/>
              </w:rPr>
            </w:pPr>
            <w:r w:rsidRPr="006851AE">
              <w:rPr>
                <w:rFonts w:ascii="Franklin Gothic Book" w:hAnsi="Franklin Gothic Book"/>
              </w:rPr>
              <w:t>36</w:t>
            </w:r>
          </w:p>
        </w:tc>
      </w:tr>
      <w:tr w:rsidR="00B21FAE" w:rsidRPr="006851AE" w14:paraId="2BAD19C9" w14:textId="77777777" w:rsidTr="00362AA0">
        <w:trPr>
          <w:trHeight w:val="227"/>
        </w:trPr>
        <w:tc>
          <w:tcPr>
            <w:tcW w:w="5529" w:type="dxa"/>
            <w:noWrap/>
            <w:hideMark/>
          </w:tcPr>
          <w:p w14:paraId="473B0D50" w14:textId="77777777" w:rsidR="00B21FAE" w:rsidRPr="006851AE" w:rsidRDefault="00B21FAE">
            <w:pPr>
              <w:rPr>
                <w:rFonts w:ascii="Franklin Gothic Book" w:hAnsi="Franklin Gothic Book"/>
              </w:rPr>
            </w:pPr>
            <w:r w:rsidRPr="006851AE">
              <w:rPr>
                <w:rFonts w:ascii="Franklin Gothic Book" w:hAnsi="Franklin Gothic Book"/>
              </w:rPr>
              <w:t xml:space="preserve">Министр экономического развития, </w:t>
            </w:r>
            <w:proofErr w:type="spellStart"/>
            <w:r w:rsidRPr="006851AE">
              <w:rPr>
                <w:rFonts w:ascii="Franklin Gothic Book" w:hAnsi="Franklin Gothic Book"/>
              </w:rPr>
              <w:t>Набиуллина</w:t>
            </w:r>
            <w:proofErr w:type="spellEnd"/>
            <w:r w:rsidRPr="006851AE">
              <w:rPr>
                <w:rFonts w:ascii="Franklin Gothic Book" w:hAnsi="Franklin Gothic Book"/>
              </w:rPr>
              <w:t xml:space="preserve"> Эльвира ( 2008-2009 гг.), Греф Герман (2005-2007 гг.)</w:t>
            </w:r>
          </w:p>
        </w:tc>
        <w:tc>
          <w:tcPr>
            <w:tcW w:w="1507" w:type="dxa"/>
            <w:noWrap/>
            <w:vAlign w:val="center"/>
            <w:hideMark/>
          </w:tcPr>
          <w:p w14:paraId="3F7A8C75"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19</w:t>
            </w:r>
          </w:p>
        </w:tc>
        <w:tc>
          <w:tcPr>
            <w:tcW w:w="1418" w:type="dxa"/>
            <w:noWrap/>
            <w:vAlign w:val="center"/>
            <w:hideMark/>
          </w:tcPr>
          <w:p w14:paraId="5B6B288A"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21</w:t>
            </w:r>
          </w:p>
        </w:tc>
        <w:tc>
          <w:tcPr>
            <w:tcW w:w="2692" w:type="dxa"/>
            <w:noWrap/>
            <w:vAlign w:val="center"/>
            <w:hideMark/>
          </w:tcPr>
          <w:p w14:paraId="38FF0D46"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60</w:t>
            </w:r>
          </w:p>
        </w:tc>
      </w:tr>
      <w:tr w:rsidR="00B21FAE" w:rsidRPr="006851AE" w14:paraId="6327E200" w14:textId="77777777" w:rsidTr="00362AA0">
        <w:trPr>
          <w:trHeight w:val="227"/>
        </w:trPr>
        <w:tc>
          <w:tcPr>
            <w:tcW w:w="5529" w:type="dxa"/>
            <w:noWrap/>
            <w:hideMark/>
          </w:tcPr>
          <w:p w14:paraId="2AC30851" w14:textId="77777777" w:rsidR="00B21FAE" w:rsidRPr="006851AE" w:rsidRDefault="00B21FAE">
            <w:pPr>
              <w:rPr>
                <w:rFonts w:ascii="Franklin Gothic Book" w:hAnsi="Franklin Gothic Book"/>
              </w:rPr>
            </w:pPr>
            <w:r w:rsidRPr="006851AE">
              <w:rPr>
                <w:rFonts w:ascii="Franklin Gothic Book" w:hAnsi="Franklin Gothic Book"/>
              </w:rPr>
              <w:t>Министр внутренних дел, Нургалиев Рашид</w:t>
            </w:r>
          </w:p>
        </w:tc>
        <w:tc>
          <w:tcPr>
            <w:tcW w:w="1507" w:type="dxa"/>
            <w:noWrap/>
            <w:vAlign w:val="center"/>
            <w:hideMark/>
          </w:tcPr>
          <w:p w14:paraId="1722CC2B" w14:textId="77777777" w:rsidR="00B21FAE" w:rsidRPr="006851AE" w:rsidRDefault="00B21FAE" w:rsidP="00480B4B">
            <w:pPr>
              <w:jc w:val="center"/>
              <w:rPr>
                <w:rFonts w:ascii="Franklin Gothic Book" w:hAnsi="Franklin Gothic Book"/>
              </w:rPr>
            </w:pPr>
            <w:r w:rsidRPr="006851AE">
              <w:rPr>
                <w:rFonts w:ascii="Franklin Gothic Book" w:hAnsi="Franklin Gothic Book"/>
              </w:rPr>
              <w:t>30</w:t>
            </w:r>
          </w:p>
        </w:tc>
        <w:tc>
          <w:tcPr>
            <w:tcW w:w="1418" w:type="dxa"/>
            <w:noWrap/>
            <w:vAlign w:val="center"/>
            <w:hideMark/>
          </w:tcPr>
          <w:p w14:paraId="2CFF3EB3"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28</w:t>
            </w:r>
          </w:p>
        </w:tc>
        <w:tc>
          <w:tcPr>
            <w:tcW w:w="2692" w:type="dxa"/>
            <w:noWrap/>
            <w:vAlign w:val="center"/>
            <w:hideMark/>
          </w:tcPr>
          <w:p w14:paraId="571531E4" w14:textId="77777777" w:rsidR="00B21FAE" w:rsidRPr="006851AE" w:rsidRDefault="00B21FAE" w:rsidP="00480B4B">
            <w:pPr>
              <w:jc w:val="center"/>
              <w:rPr>
                <w:rFonts w:ascii="Franklin Gothic Book" w:hAnsi="Franklin Gothic Book"/>
              </w:rPr>
            </w:pPr>
            <w:r w:rsidRPr="006851AE">
              <w:rPr>
                <w:rFonts w:ascii="Franklin Gothic Book" w:hAnsi="Franklin Gothic Book"/>
              </w:rPr>
              <w:t>42</w:t>
            </w:r>
          </w:p>
        </w:tc>
      </w:tr>
      <w:tr w:rsidR="00B21FAE" w:rsidRPr="006851AE" w14:paraId="7B819DEA" w14:textId="77777777" w:rsidTr="00362AA0">
        <w:trPr>
          <w:trHeight w:val="227"/>
        </w:trPr>
        <w:tc>
          <w:tcPr>
            <w:tcW w:w="5529" w:type="dxa"/>
            <w:noWrap/>
            <w:hideMark/>
          </w:tcPr>
          <w:p w14:paraId="0C16029A" w14:textId="77777777" w:rsidR="00B21FAE" w:rsidRPr="006851AE" w:rsidRDefault="00B21FAE">
            <w:pPr>
              <w:rPr>
                <w:rFonts w:ascii="Franklin Gothic Book" w:hAnsi="Franklin Gothic Book"/>
              </w:rPr>
            </w:pPr>
            <w:r w:rsidRPr="006851AE">
              <w:rPr>
                <w:rFonts w:ascii="Franklin Gothic Book" w:hAnsi="Franklin Gothic Book"/>
              </w:rPr>
              <w:t>Министр по делам гражданской обороны, чрезвычайным ситуациям и ликвидации последствий стихийных бедствий, Шойгу Сергей</w:t>
            </w:r>
          </w:p>
        </w:tc>
        <w:tc>
          <w:tcPr>
            <w:tcW w:w="1507" w:type="dxa"/>
            <w:noWrap/>
            <w:vAlign w:val="center"/>
            <w:hideMark/>
          </w:tcPr>
          <w:p w14:paraId="436E974D" w14:textId="77777777" w:rsidR="00B21FAE" w:rsidRPr="006851AE" w:rsidRDefault="00B21FAE" w:rsidP="00480B4B">
            <w:pPr>
              <w:jc w:val="center"/>
              <w:rPr>
                <w:rFonts w:ascii="Franklin Gothic Book" w:hAnsi="Franklin Gothic Book"/>
              </w:rPr>
            </w:pPr>
            <w:r w:rsidRPr="006851AE">
              <w:rPr>
                <w:rFonts w:ascii="Franklin Gothic Book" w:hAnsi="Franklin Gothic Book"/>
              </w:rPr>
              <w:t>73</w:t>
            </w:r>
          </w:p>
        </w:tc>
        <w:tc>
          <w:tcPr>
            <w:tcW w:w="1418" w:type="dxa"/>
            <w:noWrap/>
            <w:vAlign w:val="center"/>
            <w:hideMark/>
          </w:tcPr>
          <w:p w14:paraId="04AF3826" w14:textId="77777777" w:rsidR="00B21FAE" w:rsidRPr="006851AE" w:rsidRDefault="00B21FAE" w:rsidP="00480B4B">
            <w:pPr>
              <w:jc w:val="center"/>
              <w:rPr>
                <w:rFonts w:ascii="Franklin Gothic Book" w:hAnsi="Franklin Gothic Book"/>
              </w:rPr>
            </w:pPr>
            <w:r w:rsidRPr="006851AE">
              <w:rPr>
                <w:rFonts w:ascii="Franklin Gothic Book" w:hAnsi="Franklin Gothic Book"/>
              </w:rPr>
              <w:t>8</w:t>
            </w:r>
          </w:p>
        </w:tc>
        <w:tc>
          <w:tcPr>
            <w:tcW w:w="2692" w:type="dxa"/>
            <w:noWrap/>
            <w:vAlign w:val="center"/>
            <w:hideMark/>
          </w:tcPr>
          <w:p w14:paraId="5109AEBE"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18</w:t>
            </w:r>
          </w:p>
        </w:tc>
      </w:tr>
      <w:tr w:rsidR="00B21FAE" w:rsidRPr="006851AE" w14:paraId="738BB683" w14:textId="77777777" w:rsidTr="00362AA0">
        <w:trPr>
          <w:trHeight w:val="227"/>
        </w:trPr>
        <w:tc>
          <w:tcPr>
            <w:tcW w:w="5529" w:type="dxa"/>
            <w:noWrap/>
            <w:hideMark/>
          </w:tcPr>
          <w:p w14:paraId="3694139E" w14:textId="77777777" w:rsidR="00B21FAE" w:rsidRPr="006851AE" w:rsidRDefault="00B21FAE">
            <w:pPr>
              <w:rPr>
                <w:rFonts w:ascii="Franklin Gothic Book" w:hAnsi="Franklin Gothic Book"/>
              </w:rPr>
            </w:pPr>
            <w:r w:rsidRPr="006851AE">
              <w:rPr>
                <w:rFonts w:ascii="Franklin Gothic Book" w:hAnsi="Franklin Gothic Book"/>
              </w:rPr>
              <w:t>Министр обороны: Сердюков Анатолий (с 2008 г.), Иванов Сергей (2005-2007)</w:t>
            </w:r>
          </w:p>
        </w:tc>
        <w:tc>
          <w:tcPr>
            <w:tcW w:w="1507" w:type="dxa"/>
            <w:noWrap/>
            <w:vAlign w:val="center"/>
            <w:hideMark/>
          </w:tcPr>
          <w:p w14:paraId="69C166BE"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23</w:t>
            </w:r>
          </w:p>
        </w:tc>
        <w:tc>
          <w:tcPr>
            <w:tcW w:w="1418" w:type="dxa"/>
            <w:noWrap/>
            <w:vAlign w:val="center"/>
            <w:hideMark/>
          </w:tcPr>
          <w:p w14:paraId="3B8F78C4"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20</w:t>
            </w:r>
          </w:p>
        </w:tc>
        <w:tc>
          <w:tcPr>
            <w:tcW w:w="2692" w:type="dxa"/>
            <w:noWrap/>
            <w:vAlign w:val="center"/>
            <w:hideMark/>
          </w:tcPr>
          <w:p w14:paraId="0A18C6B5" w14:textId="77777777" w:rsidR="00B21FAE" w:rsidRPr="006851AE" w:rsidRDefault="00B21FAE" w:rsidP="00480B4B">
            <w:pPr>
              <w:jc w:val="center"/>
              <w:rPr>
                <w:rFonts w:ascii="Franklin Gothic Book" w:hAnsi="Franklin Gothic Book"/>
              </w:rPr>
            </w:pPr>
            <w:r w:rsidRPr="006851AE">
              <w:rPr>
                <w:rFonts w:ascii="Franklin Gothic Book" w:hAnsi="Franklin Gothic Book"/>
              </w:rPr>
              <w:t>57</w:t>
            </w:r>
          </w:p>
        </w:tc>
      </w:tr>
      <w:tr w:rsidR="00B21FAE" w:rsidRPr="006851AE" w14:paraId="5AF1DD06" w14:textId="77777777" w:rsidTr="00362AA0">
        <w:trPr>
          <w:trHeight w:val="227"/>
        </w:trPr>
        <w:tc>
          <w:tcPr>
            <w:tcW w:w="5529" w:type="dxa"/>
            <w:noWrap/>
            <w:hideMark/>
          </w:tcPr>
          <w:p w14:paraId="51E5B899" w14:textId="77777777" w:rsidR="00B21FAE" w:rsidRPr="006851AE" w:rsidRDefault="00B21FAE">
            <w:pPr>
              <w:rPr>
                <w:rFonts w:ascii="Franklin Gothic Book" w:hAnsi="Franklin Gothic Book"/>
              </w:rPr>
            </w:pPr>
            <w:r w:rsidRPr="006851AE">
              <w:rPr>
                <w:rFonts w:ascii="Franklin Gothic Book" w:hAnsi="Franklin Gothic Book"/>
              </w:rPr>
              <w:t>Заместитель председателя правительства, Зубков Виктор</w:t>
            </w:r>
          </w:p>
        </w:tc>
        <w:tc>
          <w:tcPr>
            <w:tcW w:w="1507" w:type="dxa"/>
            <w:noWrap/>
            <w:vAlign w:val="center"/>
            <w:hideMark/>
          </w:tcPr>
          <w:p w14:paraId="74E7ACE8" w14:textId="77777777" w:rsidR="00B21FAE" w:rsidRPr="006851AE" w:rsidRDefault="00B21FAE" w:rsidP="00480B4B">
            <w:pPr>
              <w:jc w:val="center"/>
              <w:rPr>
                <w:rFonts w:ascii="Franklin Gothic Book" w:hAnsi="Franklin Gothic Book"/>
              </w:rPr>
            </w:pPr>
            <w:r w:rsidRPr="006851AE">
              <w:rPr>
                <w:rFonts w:ascii="Franklin Gothic Book" w:hAnsi="Franklin Gothic Book"/>
              </w:rPr>
              <w:t>32</w:t>
            </w:r>
          </w:p>
        </w:tc>
        <w:tc>
          <w:tcPr>
            <w:tcW w:w="1418" w:type="dxa"/>
            <w:noWrap/>
            <w:vAlign w:val="center"/>
            <w:hideMark/>
          </w:tcPr>
          <w:p w14:paraId="76E12CA0"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17</w:t>
            </w:r>
          </w:p>
        </w:tc>
        <w:tc>
          <w:tcPr>
            <w:tcW w:w="2692" w:type="dxa"/>
            <w:noWrap/>
            <w:vAlign w:val="center"/>
            <w:hideMark/>
          </w:tcPr>
          <w:p w14:paraId="3779E924" w14:textId="77777777" w:rsidR="00B21FAE" w:rsidRPr="006851AE" w:rsidRDefault="00B21FAE" w:rsidP="00480B4B">
            <w:pPr>
              <w:jc w:val="center"/>
              <w:rPr>
                <w:rFonts w:ascii="Franklin Gothic Book" w:hAnsi="Franklin Gothic Book"/>
              </w:rPr>
            </w:pPr>
            <w:r w:rsidRPr="006851AE">
              <w:rPr>
                <w:rFonts w:ascii="Franklin Gothic Book" w:hAnsi="Franklin Gothic Book"/>
              </w:rPr>
              <w:t>51</w:t>
            </w:r>
          </w:p>
        </w:tc>
      </w:tr>
      <w:tr w:rsidR="00B21FAE" w:rsidRPr="006851AE" w14:paraId="42A67E2C" w14:textId="77777777" w:rsidTr="00362AA0">
        <w:trPr>
          <w:trHeight w:val="227"/>
        </w:trPr>
        <w:tc>
          <w:tcPr>
            <w:tcW w:w="5529" w:type="dxa"/>
            <w:noWrap/>
            <w:hideMark/>
          </w:tcPr>
          <w:p w14:paraId="0BB90BF2" w14:textId="65EE46D2" w:rsidR="00B21FAE" w:rsidRPr="006851AE" w:rsidRDefault="00B21FAE">
            <w:pPr>
              <w:rPr>
                <w:rFonts w:ascii="Franklin Gothic Book" w:hAnsi="Franklin Gothic Book"/>
              </w:rPr>
            </w:pPr>
            <w:r w:rsidRPr="006851AE">
              <w:rPr>
                <w:rFonts w:ascii="Franklin Gothic Book" w:hAnsi="Franklin Gothic Book"/>
              </w:rPr>
              <w:t xml:space="preserve">Министр сельского хозяйства: </w:t>
            </w:r>
            <w:proofErr w:type="spellStart"/>
            <w:r w:rsidRPr="006851AE">
              <w:rPr>
                <w:rFonts w:ascii="Franklin Gothic Book" w:hAnsi="Franklin Gothic Book"/>
              </w:rPr>
              <w:t>Скрынник</w:t>
            </w:r>
            <w:proofErr w:type="spellEnd"/>
            <w:r w:rsidRPr="006851AE">
              <w:rPr>
                <w:rFonts w:ascii="Franklin Gothic Book" w:hAnsi="Franklin Gothic Book"/>
              </w:rPr>
              <w:t xml:space="preserve"> Елена (с 2009 г.),</w:t>
            </w:r>
            <w:r w:rsidR="008542DA">
              <w:rPr>
                <w:rFonts w:ascii="Franklin Gothic Book" w:hAnsi="Franklin Gothic Book"/>
              </w:rPr>
              <w:t xml:space="preserve"> </w:t>
            </w:r>
            <w:r w:rsidRPr="006851AE">
              <w:rPr>
                <w:rFonts w:ascii="Franklin Gothic Book" w:hAnsi="Franklin Gothic Book"/>
              </w:rPr>
              <w:t>Гордеев Алексей (до 2009 г.)</w:t>
            </w:r>
          </w:p>
        </w:tc>
        <w:tc>
          <w:tcPr>
            <w:tcW w:w="1507" w:type="dxa"/>
            <w:noWrap/>
            <w:vAlign w:val="center"/>
            <w:hideMark/>
          </w:tcPr>
          <w:p w14:paraId="550BF172"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13</w:t>
            </w:r>
          </w:p>
        </w:tc>
        <w:tc>
          <w:tcPr>
            <w:tcW w:w="1418" w:type="dxa"/>
            <w:noWrap/>
            <w:vAlign w:val="center"/>
            <w:hideMark/>
          </w:tcPr>
          <w:p w14:paraId="463A7489"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21</w:t>
            </w:r>
          </w:p>
        </w:tc>
        <w:tc>
          <w:tcPr>
            <w:tcW w:w="2692" w:type="dxa"/>
            <w:noWrap/>
            <w:vAlign w:val="center"/>
            <w:hideMark/>
          </w:tcPr>
          <w:p w14:paraId="4B95889B"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66</w:t>
            </w:r>
          </w:p>
        </w:tc>
      </w:tr>
      <w:tr w:rsidR="00B21FAE" w:rsidRPr="006851AE" w14:paraId="7F45DAA8" w14:textId="77777777" w:rsidTr="00362AA0">
        <w:trPr>
          <w:trHeight w:val="227"/>
        </w:trPr>
        <w:tc>
          <w:tcPr>
            <w:tcW w:w="5529" w:type="dxa"/>
            <w:noWrap/>
            <w:hideMark/>
          </w:tcPr>
          <w:p w14:paraId="08432BFD" w14:textId="77777777" w:rsidR="00B21FAE" w:rsidRPr="006851AE" w:rsidRDefault="00B21FAE">
            <w:pPr>
              <w:rPr>
                <w:rFonts w:ascii="Franklin Gothic Book" w:hAnsi="Franklin Gothic Book"/>
              </w:rPr>
            </w:pPr>
            <w:r w:rsidRPr="006851AE">
              <w:rPr>
                <w:rFonts w:ascii="Franklin Gothic Book" w:hAnsi="Franklin Gothic Book"/>
              </w:rPr>
              <w:t>Заместитель председателя правительства, Жуков Александр</w:t>
            </w:r>
          </w:p>
        </w:tc>
        <w:tc>
          <w:tcPr>
            <w:tcW w:w="1507" w:type="dxa"/>
            <w:noWrap/>
            <w:vAlign w:val="center"/>
            <w:hideMark/>
          </w:tcPr>
          <w:p w14:paraId="13FB3FC3"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18</w:t>
            </w:r>
          </w:p>
        </w:tc>
        <w:tc>
          <w:tcPr>
            <w:tcW w:w="1418" w:type="dxa"/>
            <w:noWrap/>
            <w:vAlign w:val="center"/>
            <w:hideMark/>
          </w:tcPr>
          <w:p w14:paraId="28C9CDD2"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15</w:t>
            </w:r>
          </w:p>
        </w:tc>
        <w:tc>
          <w:tcPr>
            <w:tcW w:w="2692" w:type="dxa"/>
            <w:noWrap/>
            <w:vAlign w:val="center"/>
            <w:hideMark/>
          </w:tcPr>
          <w:p w14:paraId="60E9AAAF"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68</w:t>
            </w:r>
          </w:p>
        </w:tc>
      </w:tr>
      <w:tr w:rsidR="00B21FAE" w:rsidRPr="006851AE" w14:paraId="3DBEAB97" w14:textId="77777777" w:rsidTr="00362AA0">
        <w:trPr>
          <w:trHeight w:val="227"/>
        </w:trPr>
        <w:tc>
          <w:tcPr>
            <w:tcW w:w="5529" w:type="dxa"/>
            <w:noWrap/>
            <w:hideMark/>
          </w:tcPr>
          <w:p w14:paraId="35E24C21" w14:textId="77777777" w:rsidR="00B21FAE" w:rsidRPr="006851AE" w:rsidRDefault="00B21FAE">
            <w:pPr>
              <w:rPr>
                <w:rFonts w:ascii="Franklin Gothic Book" w:hAnsi="Franklin Gothic Book"/>
              </w:rPr>
            </w:pPr>
            <w:r w:rsidRPr="006851AE">
              <w:rPr>
                <w:rFonts w:ascii="Franklin Gothic Book" w:hAnsi="Franklin Gothic Book"/>
              </w:rPr>
              <w:t xml:space="preserve">Министр регионального развития, </w:t>
            </w:r>
            <w:proofErr w:type="spellStart"/>
            <w:r w:rsidRPr="006851AE">
              <w:rPr>
                <w:rFonts w:ascii="Franklin Gothic Book" w:hAnsi="Franklin Gothic Book"/>
              </w:rPr>
              <w:t>Басаргин</w:t>
            </w:r>
            <w:proofErr w:type="spellEnd"/>
            <w:r w:rsidRPr="006851AE">
              <w:rPr>
                <w:rFonts w:ascii="Franklin Gothic Book" w:hAnsi="Franklin Gothic Book"/>
              </w:rPr>
              <w:t xml:space="preserve"> Виктор (с 2009 г.), Козак Дмитрий (2008 г.), Яковлев Владимир (2005-2007 гг.)</w:t>
            </w:r>
          </w:p>
        </w:tc>
        <w:tc>
          <w:tcPr>
            <w:tcW w:w="1507" w:type="dxa"/>
            <w:noWrap/>
            <w:vAlign w:val="center"/>
            <w:hideMark/>
          </w:tcPr>
          <w:p w14:paraId="458F5372"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10</w:t>
            </w:r>
          </w:p>
        </w:tc>
        <w:tc>
          <w:tcPr>
            <w:tcW w:w="1418" w:type="dxa"/>
            <w:noWrap/>
            <w:vAlign w:val="center"/>
            <w:hideMark/>
          </w:tcPr>
          <w:p w14:paraId="268124DE"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16</w:t>
            </w:r>
          </w:p>
        </w:tc>
        <w:tc>
          <w:tcPr>
            <w:tcW w:w="2692" w:type="dxa"/>
            <w:noWrap/>
            <w:vAlign w:val="center"/>
            <w:hideMark/>
          </w:tcPr>
          <w:p w14:paraId="43701411" w14:textId="77777777" w:rsidR="00B21FAE" w:rsidRPr="006851AE" w:rsidRDefault="00B21FAE" w:rsidP="00480B4B">
            <w:pPr>
              <w:jc w:val="center"/>
              <w:rPr>
                <w:rFonts w:ascii="Franklin Gothic Book" w:hAnsi="Franklin Gothic Book"/>
              </w:rPr>
            </w:pPr>
            <w:r w:rsidRPr="006851AE">
              <w:rPr>
                <w:rFonts w:ascii="Franklin Gothic Book" w:hAnsi="Franklin Gothic Book"/>
              </w:rPr>
              <w:t>74</w:t>
            </w:r>
          </w:p>
        </w:tc>
      </w:tr>
      <w:tr w:rsidR="00B21FAE" w:rsidRPr="006851AE" w14:paraId="0ED5C7BF" w14:textId="77777777" w:rsidTr="00362AA0">
        <w:trPr>
          <w:trHeight w:val="227"/>
        </w:trPr>
        <w:tc>
          <w:tcPr>
            <w:tcW w:w="5529" w:type="dxa"/>
            <w:noWrap/>
            <w:hideMark/>
          </w:tcPr>
          <w:p w14:paraId="56C98A68" w14:textId="77777777" w:rsidR="00B21FAE" w:rsidRPr="006851AE" w:rsidRDefault="00B21FAE">
            <w:pPr>
              <w:rPr>
                <w:rFonts w:ascii="Franklin Gothic Book" w:hAnsi="Franklin Gothic Book"/>
              </w:rPr>
            </w:pPr>
            <w:r w:rsidRPr="006851AE">
              <w:rPr>
                <w:rFonts w:ascii="Franklin Gothic Book" w:hAnsi="Franklin Gothic Book"/>
              </w:rPr>
              <w:t>Министр транспорта Левитин Игорь</w:t>
            </w:r>
          </w:p>
        </w:tc>
        <w:tc>
          <w:tcPr>
            <w:tcW w:w="1507" w:type="dxa"/>
            <w:noWrap/>
            <w:vAlign w:val="center"/>
            <w:hideMark/>
          </w:tcPr>
          <w:p w14:paraId="0CCFADB9"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15</w:t>
            </w:r>
          </w:p>
        </w:tc>
        <w:tc>
          <w:tcPr>
            <w:tcW w:w="1418" w:type="dxa"/>
            <w:noWrap/>
            <w:vAlign w:val="center"/>
            <w:hideMark/>
          </w:tcPr>
          <w:p w14:paraId="164841F0"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22</w:t>
            </w:r>
          </w:p>
        </w:tc>
        <w:tc>
          <w:tcPr>
            <w:tcW w:w="2692" w:type="dxa"/>
            <w:noWrap/>
            <w:vAlign w:val="center"/>
            <w:hideMark/>
          </w:tcPr>
          <w:p w14:paraId="6D1662B6"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63</w:t>
            </w:r>
          </w:p>
        </w:tc>
      </w:tr>
      <w:tr w:rsidR="00B21FAE" w:rsidRPr="006851AE" w14:paraId="376FF6FA" w14:textId="77777777" w:rsidTr="00362AA0">
        <w:trPr>
          <w:trHeight w:val="227"/>
        </w:trPr>
        <w:tc>
          <w:tcPr>
            <w:tcW w:w="5529" w:type="dxa"/>
            <w:noWrap/>
            <w:hideMark/>
          </w:tcPr>
          <w:p w14:paraId="3A5CA5F5" w14:textId="77777777" w:rsidR="00B21FAE" w:rsidRPr="006851AE" w:rsidRDefault="00B21FAE">
            <w:pPr>
              <w:rPr>
                <w:rFonts w:ascii="Franklin Gothic Book" w:hAnsi="Franklin Gothic Book"/>
              </w:rPr>
            </w:pPr>
            <w:r w:rsidRPr="006851AE">
              <w:rPr>
                <w:rFonts w:ascii="Franklin Gothic Book" w:hAnsi="Franklin Gothic Book"/>
              </w:rPr>
              <w:t>Министр информационных технологий и связи Щеголев Игорь (с 2008 г.), Рейман Леонид (2005-2008)</w:t>
            </w:r>
          </w:p>
        </w:tc>
        <w:tc>
          <w:tcPr>
            <w:tcW w:w="1507" w:type="dxa"/>
            <w:noWrap/>
            <w:vAlign w:val="center"/>
            <w:hideMark/>
          </w:tcPr>
          <w:p w14:paraId="0F576AFE"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15</w:t>
            </w:r>
          </w:p>
        </w:tc>
        <w:tc>
          <w:tcPr>
            <w:tcW w:w="1418" w:type="dxa"/>
            <w:noWrap/>
            <w:vAlign w:val="center"/>
            <w:hideMark/>
          </w:tcPr>
          <w:p w14:paraId="27B05496"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14</w:t>
            </w:r>
          </w:p>
        </w:tc>
        <w:tc>
          <w:tcPr>
            <w:tcW w:w="2692" w:type="dxa"/>
            <w:noWrap/>
            <w:vAlign w:val="center"/>
            <w:hideMark/>
          </w:tcPr>
          <w:p w14:paraId="32A9CED1" w14:textId="77777777" w:rsidR="00B21FAE" w:rsidRPr="006851AE" w:rsidRDefault="00B21FAE" w:rsidP="00480B4B">
            <w:pPr>
              <w:jc w:val="center"/>
              <w:rPr>
                <w:rFonts w:ascii="Franklin Gothic Book" w:hAnsi="Franklin Gothic Book"/>
              </w:rPr>
            </w:pPr>
            <w:r w:rsidRPr="006851AE">
              <w:rPr>
                <w:rFonts w:ascii="Franklin Gothic Book" w:hAnsi="Franklin Gothic Book"/>
              </w:rPr>
              <w:t>70</w:t>
            </w:r>
          </w:p>
        </w:tc>
      </w:tr>
      <w:tr w:rsidR="00B21FAE" w:rsidRPr="006851AE" w14:paraId="2F0BE4EF" w14:textId="77777777" w:rsidTr="00362AA0">
        <w:trPr>
          <w:trHeight w:val="227"/>
        </w:trPr>
        <w:tc>
          <w:tcPr>
            <w:tcW w:w="5529" w:type="dxa"/>
            <w:noWrap/>
            <w:hideMark/>
          </w:tcPr>
          <w:p w14:paraId="5D62A07F" w14:textId="77777777" w:rsidR="00B21FAE" w:rsidRPr="006851AE" w:rsidRDefault="00B21FAE">
            <w:pPr>
              <w:rPr>
                <w:rFonts w:ascii="Franklin Gothic Book" w:hAnsi="Franklin Gothic Book"/>
              </w:rPr>
            </w:pPr>
            <w:r w:rsidRPr="006851AE">
              <w:rPr>
                <w:rFonts w:ascii="Franklin Gothic Book" w:hAnsi="Franklin Gothic Book"/>
              </w:rPr>
              <w:t>Министр культуры и массовых коммуникаций Авдеев Александр (с 2008 г.), Соколов Александр (2005-2008 гг.)</w:t>
            </w:r>
          </w:p>
        </w:tc>
        <w:tc>
          <w:tcPr>
            <w:tcW w:w="1507" w:type="dxa"/>
            <w:noWrap/>
            <w:vAlign w:val="center"/>
            <w:hideMark/>
          </w:tcPr>
          <w:p w14:paraId="2BB41383"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12</w:t>
            </w:r>
          </w:p>
        </w:tc>
        <w:tc>
          <w:tcPr>
            <w:tcW w:w="1418" w:type="dxa"/>
            <w:noWrap/>
            <w:vAlign w:val="center"/>
            <w:hideMark/>
          </w:tcPr>
          <w:p w14:paraId="365D473B"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19</w:t>
            </w:r>
          </w:p>
        </w:tc>
        <w:tc>
          <w:tcPr>
            <w:tcW w:w="2692" w:type="dxa"/>
            <w:noWrap/>
            <w:vAlign w:val="center"/>
            <w:hideMark/>
          </w:tcPr>
          <w:p w14:paraId="33827694"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69</w:t>
            </w:r>
          </w:p>
        </w:tc>
      </w:tr>
      <w:tr w:rsidR="00B21FAE" w:rsidRPr="006851AE" w14:paraId="06BEFF7F" w14:textId="77777777" w:rsidTr="00362AA0">
        <w:trPr>
          <w:trHeight w:val="227"/>
        </w:trPr>
        <w:tc>
          <w:tcPr>
            <w:tcW w:w="5529" w:type="dxa"/>
            <w:noWrap/>
            <w:hideMark/>
          </w:tcPr>
          <w:p w14:paraId="765A5E24" w14:textId="77777777" w:rsidR="00B21FAE" w:rsidRPr="006851AE" w:rsidRDefault="00B21FAE">
            <w:pPr>
              <w:rPr>
                <w:rFonts w:ascii="Franklin Gothic Book" w:hAnsi="Franklin Gothic Book"/>
              </w:rPr>
            </w:pPr>
            <w:r w:rsidRPr="006851AE">
              <w:rPr>
                <w:rFonts w:ascii="Franklin Gothic Book" w:hAnsi="Franklin Gothic Book"/>
              </w:rPr>
              <w:t>Министр природных ресурсов Трутнев Юрий</w:t>
            </w:r>
          </w:p>
        </w:tc>
        <w:tc>
          <w:tcPr>
            <w:tcW w:w="1507" w:type="dxa"/>
            <w:noWrap/>
            <w:vAlign w:val="center"/>
            <w:hideMark/>
          </w:tcPr>
          <w:p w14:paraId="03DA8990"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11</w:t>
            </w:r>
          </w:p>
        </w:tc>
        <w:tc>
          <w:tcPr>
            <w:tcW w:w="1418" w:type="dxa"/>
            <w:noWrap/>
            <w:vAlign w:val="center"/>
            <w:hideMark/>
          </w:tcPr>
          <w:p w14:paraId="71DBFDCD"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21</w:t>
            </w:r>
          </w:p>
        </w:tc>
        <w:tc>
          <w:tcPr>
            <w:tcW w:w="2692" w:type="dxa"/>
            <w:noWrap/>
            <w:vAlign w:val="center"/>
            <w:hideMark/>
          </w:tcPr>
          <w:p w14:paraId="1FA48CEC"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68</w:t>
            </w:r>
          </w:p>
        </w:tc>
      </w:tr>
      <w:tr w:rsidR="00B21FAE" w:rsidRPr="006851AE" w14:paraId="447CFD2B" w14:textId="77777777" w:rsidTr="00362AA0">
        <w:trPr>
          <w:trHeight w:val="227"/>
        </w:trPr>
        <w:tc>
          <w:tcPr>
            <w:tcW w:w="5529" w:type="dxa"/>
            <w:noWrap/>
            <w:hideMark/>
          </w:tcPr>
          <w:p w14:paraId="685C62BB" w14:textId="77777777" w:rsidR="00B21FAE" w:rsidRPr="006851AE" w:rsidRDefault="00B21FAE">
            <w:pPr>
              <w:rPr>
                <w:rFonts w:ascii="Franklin Gothic Book" w:hAnsi="Franklin Gothic Book"/>
              </w:rPr>
            </w:pPr>
            <w:r w:rsidRPr="006851AE">
              <w:rPr>
                <w:rFonts w:ascii="Franklin Gothic Book" w:hAnsi="Franklin Gothic Book"/>
              </w:rPr>
              <w:t>Министр юстиции Коновалов Александр (данные 2009 г.), Устинов Владимир (2007-2008), Чайка Юрий (2005-2006)</w:t>
            </w:r>
          </w:p>
        </w:tc>
        <w:tc>
          <w:tcPr>
            <w:tcW w:w="1507" w:type="dxa"/>
            <w:noWrap/>
            <w:vAlign w:val="center"/>
            <w:hideMark/>
          </w:tcPr>
          <w:p w14:paraId="3B449798"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13</w:t>
            </w:r>
          </w:p>
        </w:tc>
        <w:tc>
          <w:tcPr>
            <w:tcW w:w="1418" w:type="dxa"/>
            <w:noWrap/>
            <w:vAlign w:val="center"/>
            <w:hideMark/>
          </w:tcPr>
          <w:p w14:paraId="51787F21"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20</w:t>
            </w:r>
          </w:p>
        </w:tc>
        <w:tc>
          <w:tcPr>
            <w:tcW w:w="2692" w:type="dxa"/>
            <w:noWrap/>
            <w:vAlign w:val="center"/>
            <w:hideMark/>
          </w:tcPr>
          <w:p w14:paraId="16B1F7D2"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67</w:t>
            </w:r>
          </w:p>
        </w:tc>
      </w:tr>
      <w:tr w:rsidR="00B21FAE" w:rsidRPr="006851AE" w14:paraId="2B1DADA3" w14:textId="77777777" w:rsidTr="00362AA0">
        <w:trPr>
          <w:trHeight w:val="227"/>
        </w:trPr>
        <w:tc>
          <w:tcPr>
            <w:tcW w:w="5529" w:type="dxa"/>
            <w:noWrap/>
            <w:hideMark/>
          </w:tcPr>
          <w:p w14:paraId="0A093836" w14:textId="77777777" w:rsidR="00B21FAE" w:rsidRPr="006851AE" w:rsidRDefault="00B21FAE">
            <w:pPr>
              <w:rPr>
                <w:rFonts w:ascii="Franklin Gothic Book" w:hAnsi="Franklin Gothic Book"/>
              </w:rPr>
            </w:pPr>
            <w:r w:rsidRPr="006851AE">
              <w:rPr>
                <w:rFonts w:ascii="Franklin Gothic Book" w:hAnsi="Franklin Gothic Book"/>
              </w:rPr>
              <w:t>Министр образования и науки Фурсенко Андрей</w:t>
            </w:r>
          </w:p>
        </w:tc>
        <w:tc>
          <w:tcPr>
            <w:tcW w:w="1507" w:type="dxa"/>
            <w:noWrap/>
            <w:vAlign w:val="center"/>
            <w:hideMark/>
          </w:tcPr>
          <w:p w14:paraId="1EBE1E13"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16</w:t>
            </w:r>
          </w:p>
        </w:tc>
        <w:tc>
          <w:tcPr>
            <w:tcW w:w="1418" w:type="dxa"/>
            <w:noWrap/>
            <w:vAlign w:val="center"/>
            <w:hideMark/>
          </w:tcPr>
          <w:p w14:paraId="7E948A0D" w14:textId="77777777" w:rsidR="00B21FAE" w:rsidRPr="006851AE" w:rsidRDefault="00B21FAE" w:rsidP="00480B4B">
            <w:pPr>
              <w:jc w:val="center"/>
              <w:rPr>
                <w:rFonts w:ascii="Franklin Gothic Book" w:hAnsi="Franklin Gothic Book"/>
              </w:rPr>
            </w:pPr>
            <w:r w:rsidRPr="006851AE">
              <w:rPr>
                <w:rFonts w:ascii="Franklin Gothic Book" w:hAnsi="Franklin Gothic Book"/>
              </w:rPr>
              <w:t>33</w:t>
            </w:r>
          </w:p>
        </w:tc>
        <w:tc>
          <w:tcPr>
            <w:tcW w:w="2692" w:type="dxa"/>
            <w:noWrap/>
            <w:vAlign w:val="center"/>
            <w:hideMark/>
          </w:tcPr>
          <w:p w14:paraId="23811C0C" w14:textId="77777777" w:rsidR="00B21FAE" w:rsidRPr="006851AE" w:rsidRDefault="00B21FAE" w:rsidP="00480B4B">
            <w:pPr>
              <w:jc w:val="center"/>
              <w:rPr>
                <w:rFonts w:ascii="Franklin Gothic Book" w:hAnsi="Franklin Gothic Book"/>
              </w:rPr>
            </w:pPr>
            <w:r w:rsidRPr="006851AE">
              <w:rPr>
                <w:rFonts w:ascii="Franklin Gothic Book" w:hAnsi="Franklin Gothic Book"/>
              </w:rPr>
              <w:t>51</w:t>
            </w:r>
          </w:p>
        </w:tc>
      </w:tr>
      <w:tr w:rsidR="00B21FAE" w:rsidRPr="006851AE" w14:paraId="7D0F77DF" w14:textId="77777777" w:rsidTr="00362AA0">
        <w:trPr>
          <w:trHeight w:val="227"/>
        </w:trPr>
        <w:tc>
          <w:tcPr>
            <w:tcW w:w="5529" w:type="dxa"/>
            <w:noWrap/>
            <w:hideMark/>
          </w:tcPr>
          <w:p w14:paraId="2C9AFF50" w14:textId="77777777" w:rsidR="00B21FAE" w:rsidRPr="006851AE" w:rsidRDefault="00B21FAE">
            <w:pPr>
              <w:rPr>
                <w:rFonts w:ascii="Franklin Gothic Book" w:hAnsi="Franklin Gothic Book"/>
              </w:rPr>
            </w:pPr>
            <w:r w:rsidRPr="006851AE">
              <w:rPr>
                <w:rFonts w:ascii="Franklin Gothic Book" w:hAnsi="Franklin Gothic Book"/>
              </w:rPr>
              <w:t>Министр промышленности и торговли Христенко Виктор</w:t>
            </w:r>
          </w:p>
        </w:tc>
        <w:tc>
          <w:tcPr>
            <w:tcW w:w="1507" w:type="dxa"/>
            <w:noWrap/>
            <w:vAlign w:val="center"/>
            <w:hideMark/>
          </w:tcPr>
          <w:p w14:paraId="51416346"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15</w:t>
            </w:r>
          </w:p>
        </w:tc>
        <w:tc>
          <w:tcPr>
            <w:tcW w:w="1418" w:type="dxa"/>
            <w:noWrap/>
            <w:vAlign w:val="center"/>
            <w:hideMark/>
          </w:tcPr>
          <w:p w14:paraId="548A4BA5"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25</w:t>
            </w:r>
          </w:p>
        </w:tc>
        <w:tc>
          <w:tcPr>
            <w:tcW w:w="2692" w:type="dxa"/>
            <w:noWrap/>
            <w:vAlign w:val="center"/>
            <w:hideMark/>
          </w:tcPr>
          <w:p w14:paraId="5884E343"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60</w:t>
            </w:r>
          </w:p>
        </w:tc>
      </w:tr>
      <w:tr w:rsidR="00B21FAE" w:rsidRPr="006851AE" w14:paraId="67178FF5" w14:textId="77777777" w:rsidTr="00362AA0">
        <w:trPr>
          <w:trHeight w:val="227"/>
        </w:trPr>
        <w:tc>
          <w:tcPr>
            <w:tcW w:w="5529" w:type="dxa"/>
            <w:noWrap/>
            <w:hideMark/>
          </w:tcPr>
          <w:p w14:paraId="5576B3DA" w14:textId="77777777" w:rsidR="00B21FAE" w:rsidRPr="006851AE" w:rsidRDefault="00B21FAE">
            <w:pPr>
              <w:rPr>
                <w:rFonts w:ascii="Franklin Gothic Book" w:hAnsi="Franklin Gothic Book"/>
              </w:rPr>
            </w:pPr>
            <w:r w:rsidRPr="006851AE">
              <w:rPr>
                <w:rFonts w:ascii="Franklin Gothic Book" w:hAnsi="Franklin Gothic Book"/>
              </w:rPr>
              <w:t>Заместитель председателя правительства Козак Дмитрий</w:t>
            </w:r>
          </w:p>
        </w:tc>
        <w:tc>
          <w:tcPr>
            <w:tcW w:w="1507" w:type="dxa"/>
            <w:noWrap/>
            <w:vAlign w:val="center"/>
            <w:hideMark/>
          </w:tcPr>
          <w:p w14:paraId="45DE8631"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17</w:t>
            </w:r>
          </w:p>
        </w:tc>
        <w:tc>
          <w:tcPr>
            <w:tcW w:w="1418" w:type="dxa"/>
            <w:noWrap/>
            <w:vAlign w:val="center"/>
            <w:hideMark/>
          </w:tcPr>
          <w:p w14:paraId="04CED108"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14</w:t>
            </w:r>
          </w:p>
        </w:tc>
        <w:tc>
          <w:tcPr>
            <w:tcW w:w="2692" w:type="dxa"/>
            <w:noWrap/>
            <w:vAlign w:val="center"/>
            <w:hideMark/>
          </w:tcPr>
          <w:p w14:paraId="0D35E179"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69</w:t>
            </w:r>
          </w:p>
        </w:tc>
      </w:tr>
      <w:tr w:rsidR="00B21FAE" w:rsidRPr="006851AE" w14:paraId="7EFB69DA" w14:textId="77777777" w:rsidTr="00362AA0">
        <w:trPr>
          <w:trHeight w:val="227"/>
        </w:trPr>
        <w:tc>
          <w:tcPr>
            <w:tcW w:w="5529" w:type="dxa"/>
            <w:noWrap/>
            <w:hideMark/>
          </w:tcPr>
          <w:p w14:paraId="0DFAA244" w14:textId="77777777" w:rsidR="00B21FAE" w:rsidRPr="006851AE" w:rsidRDefault="00B21FAE">
            <w:pPr>
              <w:rPr>
                <w:rFonts w:ascii="Franklin Gothic Book" w:hAnsi="Franklin Gothic Book"/>
              </w:rPr>
            </w:pPr>
            <w:r w:rsidRPr="006851AE">
              <w:rPr>
                <w:rFonts w:ascii="Franklin Gothic Book" w:hAnsi="Franklin Gothic Book"/>
              </w:rPr>
              <w:t>Министр спорта, туризма и молодежной политики Мутко Виталий</w:t>
            </w:r>
          </w:p>
        </w:tc>
        <w:tc>
          <w:tcPr>
            <w:tcW w:w="1507" w:type="dxa"/>
            <w:noWrap/>
            <w:vAlign w:val="center"/>
            <w:hideMark/>
          </w:tcPr>
          <w:p w14:paraId="632FD2A2"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11</w:t>
            </w:r>
          </w:p>
        </w:tc>
        <w:tc>
          <w:tcPr>
            <w:tcW w:w="1418" w:type="dxa"/>
            <w:noWrap/>
            <w:vAlign w:val="center"/>
            <w:hideMark/>
          </w:tcPr>
          <w:p w14:paraId="3CB07914" w14:textId="77777777" w:rsidR="00B21FAE" w:rsidRPr="006851AE" w:rsidRDefault="00B21FAE" w:rsidP="00480B4B">
            <w:pPr>
              <w:jc w:val="center"/>
              <w:rPr>
                <w:rFonts w:ascii="Franklin Gothic Book" w:hAnsi="Franklin Gothic Book"/>
              </w:rPr>
            </w:pPr>
            <w:r w:rsidRPr="006851AE">
              <w:rPr>
                <w:rFonts w:ascii="Franklin Gothic Book" w:hAnsi="Franklin Gothic Book"/>
              </w:rPr>
              <w:t>39</w:t>
            </w:r>
          </w:p>
        </w:tc>
        <w:tc>
          <w:tcPr>
            <w:tcW w:w="2692" w:type="dxa"/>
            <w:noWrap/>
            <w:vAlign w:val="center"/>
            <w:hideMark/>
          </w:tcPr>
          <w:p w14:paraId="5921C124" w14:textId="77777777" w:rsidR="00B21FAE" w:rsidRPr="006851AE" w:rsidRDefault="00B21FAE" w:rsidP="00480B4B">
            <w:pPr>
              <w:jc w:val="center"/>
              <w:rPr>
                <w:rFonts w:ascii="Franklin Gothic Book" w:hAnsi="Franklin Gothic Book"/>
              </w:rPr>
            </w:pPr>
            <w:r w:rsidRPr="006851AE">
              <w:rPr>
                <w:rFonts w:ascii="Franklin Gothic Book" w:hAnsi="Franklin Gothic Book"/>
              </w:rPr>
              <w:t>51</w:t>
            </w:r>
          </w:p>
        </w:tc>
      </w:tr>
      <w:tr w:rsidR="00B21FAE" w:rsidRPr="006851AE" w14:paraId="42973E29" w14:textId="77777777" w:rsidTr="00362AA0">
        <w:trPr>
          <w:trHeight w:val="227"/>
        </w:trPr>
        <w:tc>
          <w:tcPr>
            <w:tcW w:w="5529" w:type="dxa"/>
            <w:noWrap/>
            <w:hideMark/>
          </w:tcPr>
          <w:p w14:paraId="0E18BFFE" w14:textId="77777777" w:rsidR="00B21FAE" w:rsidRPr="006851AE" w:rsidRDefault="00B21FAE">
            <w:pPr>
              <w:rPr>
                <w:rFonts w:ascii="Franklin Gothic Book" w:hAnsi="Franklin Gothic Book"/>
              </w:rPr>
            </w:pPr>
            <w:r w:rsidRPr="006851AE">
              <w:rPr>
                <w:rFonts w:ascii="Franklin Gothic Book" w:hAnsi="Franklin Gothic Book"/>
              </w:rPr>
              <w:t xml:space="preserve">Заместитель председателя правительства </w:t>
            </w:r>
            <w:proofErr w:type="spellStart"/>
            <w:r w:rsidRPr="006851AE">
              <w:rPr>
                <w:rFonts w:ascii="Franklin Gothic Book" w:hAnsi="Franklin Gothic Book"/>
              </w:rPr>
              <w:t>Сечин</w:t>
            </w:r>
            <w:proofErr w:type="spellEnd"/>
            <w:r w:rsidRPr="006851AE">
              <w:rPr>
                <w:rFonts w:ascii="Franklin Gothic Book" w:hAnsi="Franklin Gothic Book"/>
              </w:rPr>
              <w:t xml:space="preserve"> Игорь</w:t>
            </w:r>
          </w:p>
        </w:tc>
        <w:tc>
          <w:tcPr>
            <w:tcW w:w="1507" w:type="dxa"/>
            <w:noWrap/>
            <w:vAlign w:val="center"/>
            <w:hideMark/>
          </w:tcPr>
          <w:p w14:paraId="668A270C"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12</w:t>
            </w:r>
          </w:p>
        </w:tc>
        <w:tc>
          <w:tcPr>
            <w:tcW w:w="1418" w:type="dxa"/>
            <w:noWrap/>
            <w:vAlign w:val="center"/>
            <w:hideMark/>
          </w:tcPr>
          <w:p w14:paraId="5D08E4E7"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13</w:t>
            </w:r>
          </w:p>
        </w:tc>
        <w:tc>
          <w:tcPr>
            <w:tcW w:w="2692" w:type="dxa"/>
            <w:noWrap/>
            <w:vAlign w:val="center"/>
            <w:hideMark/>
          </w:tcPr>
          <w:p w14:paraId="39426130" w14:textId="77777777" w:rsidR="00B21FAE" w:rsidRPr="006851AE" w:rsidRDefault="00B21FAE" w:rsidP="00480B4B">
            <w:pPr>
              <w:jc w:val="center"/>
              <w:rPr>
                <w:rFonts w:ascii="Franklin Gothic Book" w:hAnsi="Franklin Gothic Book"/>
              </w:rPr>
            </w:pPr>
            <w:r w:rsidRPr="006851AE">
              <w:rPr>
                <w:rFonts w:ascii="Franklin Gothic Book" w:hAnsi="Franklin Gothic Book"/>
              </w:rPr>
              <w:t>75</w:t>
            </w:r>
          </w:p>
        </w:tc>
      </w:tr>
      <w:tr w:rsidR="00B21FAE" w:rsidRPr="006851AE" w14:paraId="15D59A50" w14:textId="77777777" w:rsidTr="00362AA0">
        <w:trPr>
          <w:trHeight w:val="227"/>
        </w:trPr>
        <w:tc>
          <w:tcPr>
            <w:tcW w:w="5529" w:type="dxa"/>
            <w:noWrap/>
            <w:hideMark/>
          </w:tcPr>
          <w:p w14:paraId="3F388EED" w14:textId="77777777" w:rsidR="00B21FAE" w:rsidRPr="006851AE" w:rsidRDefault="00B21FAE">
            <w:pPr>
              <w:rPr>
                <w:rFonts w:ascii="Franklin Gothic Book" w:hAnsi="Franklin Gothic Book"/>
              </w:rPr>
            </w:pPr>
            <w:r w:rsidRPr="006851AE">
              <w:rPr>
                <w:rFonts w:ascii="Franklin Gothic Book" w:hAnsi="Franklin Gothic Book"/>
              </w:rPr>
              <w:t xml:space="preserve">Заместитель председателя правительства </w:t>
            </w:r>
            <w:proofErr w:type="spellStart"/>
            <w:r w:rsidRPr="006851AE">
              <w:rPr>
                <w:rFonts w:ascii="Franklin Gothic Book" w:hAnsi="Franklin Gothic Book"/>
              </w:rPr>
              <w:t>Собянин</w:t>
            </w:r>
            <w:proofErr w:type="spellEnd"/>
            <w:r w:rsidRPr="006851AE">
              <w:rPr>
                <w:rFonts w:ascii="Franklin Gothic Book" w:hAnsi="Franklin Gothic Book"/>
              </w:rPr>
              <w:t xml:space="preserve"> Сергей</w:t>
            </w:r>
          </w:p>
        </w:tc>
        <w:tc>
          <w:tcPr>
            <w:tcW w:w="1507" w:type="dxa"/>
            <w:noWrap/>
            <w:vAlign w:val="center"/>
            <w:hideMark/>
          </w:tcPr>
          <w:p w14:paraId="77CFE061"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16</w:t>
            </w:r>
          </w:p>
        </w:tc>
        <w:tc>
          <w:tcPr>
            <w:tcW w:w="1418" w:type="dxa"/>
            <w:noWrap/>
            <w:vAlign w:val="center"/>
            <w:hideMark/>
          </w:tcPr>
          <w:p w14:paraId="7CDFD19C"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15</w:t>
            </w:r>
          </w:p>
        </w:tc>
        <w:tc>
          <w:tcPr>
            <w:tcW w:w="2692" w:type="dxa"/>
            <w:noWrap/>
            <w:vAlign w:val="center"/>
            <w:hideMark/>
          </w:tcPr>
          <w:p w14:paraId="31794EED"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69</w:t>
            </w:r>
          </w:p>
        </w:tc>
      </w:tr>
      <w:tr w:rsidR="00B21FAE" w:rsidRPr="006851AE" w14:paraId="08DA6831" w14:textId="77777777" w:rsidTr="00362AA0">
        <w:trPr>
          <w:trHeight w:val="227"/>
        </w:trPr>
        <w:tc>
          <w:tcPr>
            <w:tcW w:w="5529" w:type="dxa"/>
            <w:noWrap/>
            <w:hideMark/>
          </w:tcPr>
          <w:p w14:paraId="3E8DBC17" w14:textId="77777777" w:rsidR="00B21FAE" w:rsidRPr="006851AE" w:rsidRDefault="00B21FAE">
            <w:pPr>
              <w:rPr>
                <w:rFonts w:ascii="Franklin Gothic Book" w:hAnsi="Franklin Gothic Book"/>
              </w:rPr>
            </w:pPr>
            <w:r w:rsidRPr="006851AE">
              <w:rPr>
                <w:rFonts w:ascii="Franklin Gothic Book" w:hAnsi="Franklin Gothic Book"/>
              </w:rPr>
              <w:t xml:space="preserve">Министр энергетики </w:t>
            </w:r>
            <w:proofErr w:type="spellStart"/>
            <w:r w:rsidRPr="006851AE">
              <w:rPr>
                <w:rFonts w:ascii="Franklin Gothic Book" w:hAnsi="Franklin Gothic Book"/>
              </w:rPr>
              <w:t>Шматко</w:t>
            </w:r>
            <w:proofErr w:type="spellEnd"/>
            <w:r w:rsidRPr="006851AE">
              <w:rPr>
                <w:rFonts w:ascii="Franklin Gothic Book" w:hAnsi="Franklin Gothic Book"/>
              </w:rPr>
              <w:t xml:space="preserve"> Сергей</w:t>
            </w:r>
          </w:p>
        </w:tc>
        <w:tc>
          <w:tcPr>
            <w:tcW w:w="1507" w:type="dxa"/>
            <w:noWrap/>
            <w:vAlign w:val="center"/>
            <w:hideMark/>
          </w:tcPr>
          <w:p w14:paraId="5E758DB4"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14</w:t>
            </w:r>
          </w:p>
        </w:tc>
        <w:tc>
          <w:tcPr>
            <w:tcW w:w="1418" w:type="dxa"/>
            <w:noWrap/>
            <w:vAlign w:val="center"/>
            <w:hideMark/>
          </w:tcPr>
          <w:p w14:paraId="5ECA19F1" w14:textId="77777777" w:rsidR="00B21FAE" w:rsidRPr="006851AE" w:rsidRDefault="00B21FAE" w:rsidP="00480B4B">
            <w:pPr>
              <w:jc w:val="center"/>
              <w:rPr>
                <w:rFonts w:ascii="Franklin Gothic Book" w:hAnsi="Franklin Gothic Book"/>
              </w:rPr>
            </w:pPr>
            <w:r w:rsidRPr="006851AE">
              <w:rPr>
                <w:rFonts w:ascii="Franklin Gothic Book" w:hAnsi="Franklin Gothic Book"/>
              </w:rPr>
              <w:t>25</w:t>
            </w:r>
          </w:p>
        </w:tc>
        <w:tc>
          <w:tcPr>
            <w:tcW w:w="2692" w:type="dxa"/>
            <w:noWrap/>
            <w:vAlign w:val="center"/>
            <w:hideMark/>
          </w:tcPr>
          <w:p w14:paraId="0A520D71" w14:textId="77777777" w:rsidR="00B21FAE" w:rsidRPr="006851AE" w:rsidRDefault="00B21FAE" w:rsidP="00480B4B">
            <w:pPr>
              <w:jc w:val="center"/>
              <w:rPr>
                <w:rFonts w:ascii="Franklin Gothic Book" w:hAnsi="Franklin Gothic Book"/>
              </w:rPr>
            </w:pPr>
            <w:r w:rsidRPr="006851AE">
              <w:rPr>
                <w:rFonts w:ascii="Franklin Gothic Book" w:hAnsi="Franklin Gothic Book"/>
              </w:rPr>
              <w:t>61</w:t>
            </w:r>
          </w:p>
        </w:tc>
      </w:tr>
      <w:tr w:rsidR="00B21FAE" w:rsidRPr="006851AE" w14:paraId="32FE002D" w14:textId="77777777" w:rsidTr="00362AA0">
        <w:trPr>
          <w:trHeight w:val="227"/>
        </w:trPr>
        <w:tc>
          <w:tcPr>
            <w:tcW w:w="5529" w:type="dxa"/>
            <w:noWrap/>
            <w:hideMark/>
          </w:tcPr>
          <w:p w14:paraId="3DDBE5DC" w14:textId="77777777" w:rsidR="00B21FAE" w:rsidRPr="006851AE" w:rsidRDefault="00B21FAE">
            <w:pPr>
              <w:rPr>
                <w:rFonts w:ascii="Franklin Gothic Book" w:hAnsi="Franklin Gothic Book"/>
              </w:rPr>
            </w:pPr>
            <w:r w:rsidRPr="006851AE">
              <w:rPr>
                <w:rFonts w:ascii="Franklin Gothic Book" w:hAnsi="Franklin Gothic Book"/>
              </w:rPr>
              <w:t>Первый заместитель председателя правительства Шувалов Игорь</w:t>
            </w:r>
          </w:p>
        </w:tc>
        <w:tc>
          <w:tcPr>
            <w:tcW w:w="1507" w:type="dxa"/>
            <w:noWrap/>
            <w:vAlign w:val="center"/>
            <w:hideMark/>
          </w:tcPr>
          <w:p w14:paraId="380DFC65"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15</w:t>
            </w:r>
          </w:p>
        </w:tc>
        <w:tc>
          <w:tcPr>
            <w:tcW w:w="1418" w:type="dxa"/>
            <w:noWrap/>
            <w:vAlign w:val="center"/>
            <w:hideMark/>
          </w:tcPr>
          <w:p w14:paraId="0B986F82"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14</w:t>
            </w:r>
          </w:p>
        </w:tc>
        <w:tc>
          <w:tcPr>
            <w:tcW w:w="2692" w:type="dxa"/>
            <w:noWrap/>
            <w:vAlign w:val="center"/>
            <w:hideMark/>
          </w:tcPr>
          <w:p w14:paraId="71FA8645" w14:textId="77777777" w:rsidR="00B21FAE" w:rsidRPr="006851AE" w:rsidRDefault="00B21FAE" w:rsidP="00480B4B">
            <w:pPr>
              <w:jc w:val="center"/>
              <w:rPr>
                <w:rFonts w:ascii="Franklin Gothic Book" w:hAnsi="Franklin Gothic Book"/>
              </w:rPr>
            </w:pPr>
            <w:r w:rsidRPr="006851AE">
              <w:rPr>
                <w:rFonts w:ascii="Franklin Gothic Book" w:hAnsi="Franklin Gothic Book"/>
              </w:rPr>
              <w:t>71</w:t>
            </w:r>
          </w:p>
        </w:tc>
      </w:tr>
      <w:tr w:rsidR="00B21FAE" w:rsidRPr="006851AE" w14:paraId="03C2939E" w14:textId="77777777" w:rsidTr="00362AA0">
        <w:trPr>
          <w:trHeight w:val="227"/>
        </w:trPr>
        <w:tc>
          <w:tcPr>
            <w:tcW w:w="5529" w:type="dxa"/>
            <w:noWrap/>
            <w:hideMark/>
          </w:tcPr>
          <w:p w14:paraId="5559829B" w14:textId="77777777" w:rsidR="00B21FAE" w:rsidRPr="006851AE" w:rsidRDefault="00B21FAE">
            <w:pPr>
              <w:rPr>
                <w:rFonts w:ascii="Franklin Gothic Book" w:hAnsi="Franklin Gothic Book"/>
              </w:rPr>
            </w:pPr>
            <w:r w:rsidRPr="006851AE">
              <w:rPr>
                <w:rFonts w:ascii="Franklin Gothic Book" w:hAnsi="Franklin Gothic Book"/>
              </w:rPr>
              <w:t xml:space="preserve">Заместитель председателя правительства </w:t>
            </w:r>
            <w:proofErr w:type="spellStart"/>
            <w:r w:rsidRPr="006851AE">
              <w:rPr>
                <w:rFonts w:ascii="Franklin Gothic Book" w:hAnsi="Franklin Gothic Book"/>
              </w:rPr>
              <w:t>Хлопонин</w:t>
            </w:r>
            <w:proofErr w:type="spellEnd"/>
            <w:r w:rsidRPr="006851AE">
              <w:rPr>
                <w:rFonts w:ascii="Franklin Gothic Book" w:hAnsi="Franklin Gothic Book"/>
              </w:rPr>
              <w:t xml:space="preserve"> Александр</w:t>
            </w:r>
          </w:p>
        </w:tc>
        <w:tc>
          <w:tcPr>
            <w:tcW w:w="1507" w:type="dxa"/>
            <w:noWrap/>
            <w:vAlign w:val="center"/>
            <w:hideMark/>
          </w:tcPr>
          <w:p w14:paraId="65F4605A"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15</w:t>
            </w:r>
          </w:p>
        </w:tc>
        <w:tc>
          <w:tcPr>
            <w:tcW w:w="1418" w:type="dxa"/>
            <w:noWrap/>
            <w:vAlign w:val="center"/>
            <w:hideMark/>
          </w:tcPr>
          <w:p w14:paraId="6B215A0C" w14:textId="77777777" w:rsidR="00B21FAE" w:rsidRPr="006851AE" w:rsidRDefault="00B21FAE" w:rsidP="00480B4B">
            <w:pPr>
              <w:jc w:val="center"/>
              <w:rPr>
                <w:rFonts w:ascii="Franklin Gothic Book" w:hAnsi="Franklin Gothic Book"/>
              </w:rPr>
            </w:pPr>
            <w:r w:rsidRPr="006851AE">
              <w:rPr>
                <w:rFonts w:ascii="Franklin Gothic Book" w:hAnsi="Franklin Gothic Book"/>
              </w:rPr>
              <w:t>12</w:t>
            </w:r>
          </w:p>
        </w:tc>
        <w:tc>
          <w:tcPr>
            <w:tcW w:w="2692" w:type="dxa"/>
            <w:noWrap/>
            <w:vAlign w:val="center"/>
            <w:hideMark/>
          </w:tcPr>
          <w:p w14:paraId="79887A23" w14:textId="77777777" w:rsidR="00B21FAE" w:rsidRPr="006851AE" w:rsidRDefault="00B21FAE" w:rsidP="00480B4B">
            <w:pPr>
              <w:jc w:val="center"/>
              <w:rPr>
                <w:rFonts w:ascii="Franklin Gothic Book" w:hAnsi="Franklin Gothic Book"/>
              </w:rPr>
            </w:pPr>
            <w:r w:rsidRPr="006851AE">
              <w:rPr>
                <w:rFonts w:ascii="Franklin Gothic Book" w:hAnsi="Franklin Gothic Book"/>
              </w:rPr>
              <w:t>72</w:t>
            </w:r>
          </w:p>
        </w:tc>
      </w:tr>
    </w:tbl>
    <w:p w14:paraId="5AA5D476" w14:textId="389CF3BC" w:rsidR="00E40128" w:rsidRPr="006851AE" w:rsidRDefault="00365917" w:rsidP="00666979">
      <w:pPr>
        <w:spacing w:before="240" w:after="0"/>
        <w:jc w:val="center"/>
        <w:rPr>
          <w:rFonts w:ascii="Franklin Gothic Book" w:hAnsi="Franklin Gothic Book"/>
          <w:bCs/>
        </w:rPr>
      </w:pPr>
      <w:r w:rsidRPr="006851AE">
        <w:rPr>
          <w:rFonts w:ascii="Franklin Gothic Book" w:hAnsi="Franklin Gothic Book"/>
          <w:b/>
          <w:bCs/>
        </w:rPr>
        <w:lastRenderedPageBreak/>
        <w:t>Назовите, пожалуйста, 5</w:t>
      </w:r>
      <w:r w:rsidR="008542DA">
        <w:rPr>
          <w:rFonts w:ascii="Franklin Gothic Book" w:hAnsi="Franklin Gothic Book"/>
          <w:b/>
          <w:bCs/>
        </w:rPr>
        <w:t>—</w:t>
      </w:r>
      <w:r w:rsidRPr="006851AE">
        <w:rPr>
          <w:rFonts w:ascii="Franklin Gothic Book" w:hAnsi="Franklin Gothic Book"/>
          <w:b/>
          <w:bCs/>
        </w:rPr>
        <w:t>6 политиков, которым Вы более всего не доверяете (открытый вопрос</w:t>
      </w:r>
      <w:r w:rsidRPr="006851AE">
        <w:rPr>
          <w:rFonts w:ascii="Franklin Gothic Book" w:hAnsi="Franklin Gothic Book"/>
          <w:bCs/>
        </w:rPr>
        <w:t>, % июнь 2006)</w:t>
      </w:r>
    </w:p>
    <w:p w14:paraId="26D49852" w14:textId="77777777" w:rsidR="00365917" w:rsidRPr="006851AE" w:rsidRDefault="00365917" w:rsidP="00365917">
      <w:pPr>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u w:val="single"/>
        </w:rPr>
        <w:t xml:space="preserve"> </w:t>
      </w:r>
      <w:hyperlink r:id="rId145" w:history="1">
        <w:r w:rsidRPr="006851AE">
          <w:rPr>
            <w:rStyle w:val="a4"/>
            <w:rFonts w:ascii="Franklin Gothic Book" w:hAnsi="Franklin Gothic Book"/>
          </w:rPr>
          <w:t>https://wciom.ru/analytical-reviews/analiticheskii-obzor/politicheskie-rejtingi-pervogo-polugodiya</w:t>
        </w:r>
      </w:hyperlink>
    </w:p>
    <w:tbl>
      <w:tblPr>
        <w:tblStyle w:val="a9"/>
        <w:tblW w:w="0" w:type="auto"/>
        <w:tblInd w:w="279" w:type="dxa"/>
        <w:tblLook w:val="04A0" w:firstRow="1" w:lastRow="0" w:firstColumn="1" w:lastColumn="0" w:noHBand="0" w:noVBand="1"/>
      </w:tblPr>
      <w:tblGrid>
        <w:gridCol w:w="2285"/>
        <w:gridCol w:w="843"/>
        <w:gridCol w:w="898"/>
        <w:gridCol w:w="953"/>
        <w:gridCol w:w="961"/>
        <w:gridCol w:w="906"/>
        <w:gridCol w:w="961"/>
        <w:gridCol w:w="2366"/>
      </w:tblGrid>
      <w:tr w:rsidR="00EE67E6" w:rsidRPr="006851AE" w14:paraId="6E0E4EE4" w14:textId="77777777" w:rsidTr="00480B4B">
        <w:trPr>
          <w:trHeight w:val="227"/>
        </w:trPr>
        <w:tc>
          <w:tcPr>
            <w:tcW w:w="2285" w:type="dxa"/>
            <w:noWrap/>
            <w:hideMark/>
          </w:tcPr>
          <w:p w14:paraId="44E45961" w14:textId="77777777" w:rsidR="00EE67E6" w:rsidRPr="006851AE" w:rsidRDefault="00EE67E6">
            <w:pPr>
              <w:rPr>
                <w:rFonts w:ascii="Franklin Gothic Book" w:hAnsi="Franklin Gothic Book"/>
              </w:rPr>
            </w:pPr>
          </w:p>
        </w:tc>
        <w:tc>
          <w:tcPr>
            <w:tcW w:w="780" w:type="dxa"/>
            <w:noWrap/>
            <w:vAlign w:val="center"/>
            <w:hideMark/>
          </w:tcPr>
          <w:p w14:paraId="0745C50B" w14:textId="77777777" w:rsidR="00EE67E6" w:rsidRPr="006851AE" w:rsidRDefault="00EE67E6" w:rsidP="00480B4B">
            <w:pPr>
              <w:jc w:val="center"/>
              <w:rPr>
                <w:rFonts w:ascii="Franklin Gothic Book" w:hAnsi="Franklin Gothic Book"/>
                <w:b/>
              </w:rPr>
            </w:pPr>
            <w:r w:rsidRPr="006851AE">
              <w:rPr>
                <w:rFonts w:ascii="Franklin Gothic Book" w:hAnsi="Franklin Gothic Book"/>
                <w:b/>
              </w:rPr>
              <w:t>I.2006</w:t>
            </w:r>
          </w:p>
        </w:tc>
        <w:tc>
          <w:tcPr>
            <w:tcW w:w="839" w:type="dxa"/>
            <w:noWrap/>
            <w:vAlign w:val="center"/>
            <w:hideMark/>
          </w:tcPr>
          <w:p w14:paraId="1AA4F291" w14:textId="77777777" w:rsidR="00EE67E6" w:rsidRPr="006851AE" w:rsidRDefault="00EE67E6" w:rsidP="00480B4B">
            <w:pPr>
              <w:jc w:val="center"/>
              <w:rPr>
                <w:rFonts w:ascii="Franklin Gothic Book" w:hAnsi="Franklin Gothic Book"/>
                <w:b/>
              </w:rPr>
            </w:pPr>
            <w:r w:rsidRPr="006851AE">
              <w:rPr>
                <w:rFonts w:ascii="Franklin Gothic Book" w:hAnsi="Franklin Gothic Book"/>
                <w:b/>
              </w:rPr>
              <w:t>II.2006</w:t>
            </w:r>
          </w:p>
        </w:tc>
        <w:tc>
          <w:tcPr>
            <w:tcW w:w="897" w:type="dxa"/>
            <w:noWrap/>
            <w:vAlign w:val="center"/>
            <w:hideMark/>
          </w:tcPr>
          <w:p w14:paraId="44FA67A9" w14:textId="77777777" w:rsidR="00EE67E6" w:rsidRPr="006851AE" w:rsidRDefault="00EE67E6" w:rsidP="00480B4B">
            <w:pPr>
              <w:jc w:val="center"/>
              <w:rPr>
                <w:rFonts w:ascii="Franklin Gothic Book" w:hAnsi="Franklin Gothic Book"/>
                <w:b/>
              </w:rPr>
            </w:pPr>
            <w:r w:rsidRPr="006851AE">
              <w:rPr>
                <w:rFonts w:ascii="Franklin Gothic Book" w:hAnsi="Franklin Gothic Book"/>
                <w:b/>
              </w:rPr>
              <w:t>III.2006</w:t>
            </w:r>
          </w:p>
        </w:tc>
        <w:tc>
          <w:tcPr>
            <w:tcW w:w="910" w:type="dxa"/>
            <w:noWrap/>
            <w:vAlign w:val="center"/>
            <w:hideMark/>
          </w:tcPr>
          <w:p w14:paraId="5567A712" w14:textId="77777777" w:rsidR="00EE67E6" w:rsidRPr="006851AE" w:rsidRDefault="00EE67E6" w:rsidP="00480B4B">
            <w:pPr>
              <w:jc w:val="center"/>
              <w:rPr>
                <w:rFonts w:ascii="Franklin Gothic Book" w:hAnsi="Franklin Gothic Book"/>
                <w:b/>
              </w:rPr>
            </w:pPr>
            <w:r w:rsidRPr="006851AE">
              <w:rPr>
                <w:rFonts w:ascii="Franklin Gothic Book" w:hAnsi="Franklin Gothic Book"/>
                <w:b/>
              </w:rPr>
              <w:t>IV.2006</w:t>
            </w:r>
          </w:p>
        </w:tc>
        <w:tc>
          <w:tcPr>
            <w:tcW w:w="851" w:type="dxa"/>
            <w:noWrap/>
            <w:vAlign w:val="center"/>
            <w:hideMark/>
          </w:tcPr>
          <w:p w14:paraId="04812DDE" w14:textId="77777777" w:rsidR="00EE67E6" w:rsidRPr="006851AE" w:rsidRDefault="00EE67E6" w:rsidP="00480B4B">
            <w:pPr>
              <w:jc w:val="center"/>
              <w:rPr>
                <w:rFonts w:ascii="Franklin Gothic Book" w:hAnsi="Franklin Gothic Book"/>
                <w:b/>
              </w:rPr>
            </w:pPr>
            <w:r w:rsidRPr="006851AE">
              <w:rPr>
                <w:rFonts w:ascii="Franklin Gothic Book" w:hAnsi="Franklin Gothic Book"/>
                <w:b/>
              </w:rPr>
              <w:t>V.2006</w:t>
            </w:r>
          </w:p>
        </w:tc>
        <w:tc>
          <w:tcPr>
            <w:tcW w:w="910" w:type="dxa"/>
            <w:noWrap/>
            <w:vAlign w:val="center"/>
            <w:hideMark/>
          </w:tcPr>
          <w:p w14:paraId="6AC94655" w14:textId="77777777" w:rsidR="00EE67E6" w:rsidRPr="006851AE" w:rsidRDefault="00EE67E6" w:rsidP="00480B4B">
            <w:pPr>
              <w:jc w:val="center"/>
              <w:rPr>
                <w:rFonts w:ascii="Franklin Gothic Book" w:hAnsi="Franklin Gothic Book"/>
                <w:b/>
              </w:rPr>
            </w:pPr>
            <w:r w:rsidRPr="006851AE">
              <w:rPr>
                <w:rFonts w:ascii="Franklin Gothic Book" w:hAnsi="Franklin Gothic Book"/>
                <w:b/>
              </w:rPr>
              <w:t>VI.2006</w:t>
            </w:r>
          </w:p>
        </w:tc>
        <w:tc>
          <w:tcPr>
            <w:tcW w:w="2366" w:type="dxa"/>
            <w:noWrap/>
            <w:vAlign w:val="center"/>
            <w:hideMark/>
          </w:tcPr>
          <w:p w14:paraId="469C1CEB" w14:textId="77777777" w:rsidR="00EE67E6" w:rsidRPr="006851AE" w:rsidRDefault="00EE67E6" w:rsidP="00480B4B">
            <w:pPr>
              <w:jc w:val="center"/>
              <w:rPr>
                <w:rFonts w:ascii="Franklin Gothic Book" w:hAnsi="Franklin Gothic Book"/>
                <w:b/>
              </w:rPr>
            </w:pPr>
            <w:r w:rsidRPr="006851AE">
              <w:rPr>
                <w:rFonts w:ascii="Franklin Gothic Book" w:hAnsi="Franklin Gothic Book"/>
                <w:b/>
              </w:rPr>
              <w:t>В среднем в первом полугодии 2006 г.</w:t>
            </w:r>
          </w:p>
        </w:tc>
      </w:tr>
      <w:tr w:rsidR="00EE67E6" w:rsidRPr="006851AE" w14:paraId="13FC2217" w14:textId="77777777" w:rsidTr="00480B4B">
        <w:trPr>
          <w:trHeight w:val="227"/>
        </w:trPr>
        <w:tc>
          <w:tcPr>
            <w:tcW w:w="2285" w:type="dxa"/>
            <w:noWrap/>
            <w:hideMark/>
          </w:tcPr>
          <w:p w14:paraId="35F573C5" w14:textId="77777777" w:rsidR="00EE67E6" w:rsidRPr="006851AE" w:rsidRDefault="00EE67E6">
            <w:pPr>
              <w:rPr>
                <w:rFonts w:ascii="Franklin Gothic Book" w:hAnsi="Franklin Gothic Book"/>
              </w:rPr>
            </w:pPr>
            <w:r w:rsidRPr="006851AE">
              <w:rPr>
                <w:rFonts w:ascii="Franklin Gothic Book" w:hAnsi="Franklin Gothic Book"/>
              </w:rPr>
              <w:t>Глазьев С.</w:t>
            </w:r>
          </w:p>
        </w:tc>
        <w:tc>
          <w:tcPr>
            <w:tcW w:w="780" w:type="dxa"/>
            <w:noWrap/>
            <w:vAlign w:val="center"/>
            <w:hideMark/>
          </w:tcPr>
          <w:p w14:paraId="2467189F"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22284D4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7F2860A5"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4B10965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5663B5B5"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4A3ECC8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2366" w:type="dxa"/>
            <w:noWrap/>
            <w:vAlign w:val="center"/>
            <w:hideMark/>
          </w:tcPr>
          <w:p w14:paraId="66382BFB"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77463E25" w14:textId="77777777" w:rsidTr="00480B4B">
        <w:trPr>
          <w:trHeight w:val="227"/>
        </w:trPr>
        <w:tc>
          <w:tcPr>
            <w:tcW w:w="2285" w:type="dxa"/>
            <w:noWrap/>
            <w:hideMark/>
          </w:tcPr>
          <w:p w14:paraId="4AB48108" w14:textId="77777777" w:rsidR="00EE67E6" w:rsidRPr="006851AE" w:rsidRDefault="00EE67E6">
            <w:pPr>
              <w:rPr>
                <w:rFonts w:ascii="Franklin Gothic Book" w:hAnsi="Franklin Gothic Book"/>
              </w:rPr>
            </w:pPr>
            <w:r w:rsidRPr="006851AE">
              <w:rPr>
                <w:rFonts w:ascii="Franklin Gothic Book" w:hAnsi="Franklin Gothic Book"/>
              </w:rPr>
              <w:t>Грызлов Б.</w:t>
            </w:r>
          </w:p>
        </w:tc>
        <w:tc>
          <w:tcPr>
            <w:tcW w:w="780" w:type="dxa"/>
            <w:noWrap/>
            <w:vAlign w:val="center"/>
            <w:hideMark/>
          </w:tcPr>
          <w:p w14:paraId="09C6DDFC"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2D3ECA5D"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5CE62601"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044CD48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1280E7B4"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6459684"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2366" w:type="dxa"/>
            <w:noWrap/>
            <w:vAlign w:val="center"/>
            <w:hideMark/>
          </w:tcPr>
          <w:p w14:paraId="66AC33A5"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1AA5DFC2" w14:textId="77777777" w:rsidTr="00480B4B">
        <w:trPr>
          <w:trHeight w:val="227"/>
        </w:trPr>
        <w:tc>
          <w:tcPr>
            <w:tcW w:w="2285" w:type="dxa"/>
            <w:noWrap/>
            <w:hideMark/>
          </w:tcPr>
          <w:p w14:paraId="5CCAFF49" w14:textId="77777777" w:rsidR="00EE67E6" w:rsidRPr="006851AE" w:rsidRDefault="00EE67E6">
            <w:pPr>
              <w:rPr>
                <w:rFonts w:ascii="Franklin Gothic Book" w:hAnsi="Franklin Gothic Book"/>
              </w:rPr>
            </w:pPr>
            <w:r w:rsidRPr="006851AE">
              <w:rPr>
                <w:rFonts w:ascii="Franklin Gothic Book" w:hAnsi="Franklin Gothic Book"/>
              </w:rPr>
              <w:t>Жириновский В.</w:t>
            </w:r>
          </w:p>
        </w:tc>
        <w:tc>
          <w:tcPr>
            <w:tcW w:w="780" w:type="dxa"/>
            <w:noWrap/>
            <w:vAlign w:val="center"/>
            <w:hideMark/>
          </w:tcPr>
          <w:p w14:paraId="72B0787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3</w:t>
            </w:r>
          </w:p>
        </w:tc>
        <w:tc>
          <w:tcPr>
            <w:tcW w:w="839" w:type="dxa"/>
            <w:noWrap/>
            <w:vAlign w:val="center"/>
            <w:hideMark/>
          </w:tcPr>
          <w:p w14:paraId="7709A0F3"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w:t>
            </w:r>
          </w:p>
        </w:tc>
        <w:tc>
          <w:tcPr>
            <w:tcW w:w="897" w:type="dxa"/>
            <w:noWrap/>
            <w:vAlign w:val="center"/>
            <w:hideMark/>
          </w:tcPr>
          <w:p w14:paraId="47708E13" w14:textId="77777777" w:rsidR="00EE67E6" w:rsidRPr="006851AE" w:rsidRDefault="00EE67E6" w:rsidP="00480B4B">
            <w:pPr>
              <w:jc w:val="center"/>
              <w:rPr>
                <w:rFonts w:ascii="Franklin Gothic Book" w:hAnsi="Franklin Gothic Book"/>
              </w:rPr>
            </w:pPr>
            <w:r w:rsidRPr="006851AE">
              <w:rPr>
                <w:rFonts w:ascii="Franklin Gothic Book" w:hAnsi="Franklin Gothic Book"/>
              </w:rPr>
              <w:t>4</w:t>
            </w:r>
          </w:p>
        </w:tc>
        <w:tc>
          <w:tcPr>
            <w:tcW w:w="910" w:type="dxa"/>
            <w:noWrap/>
            <w:vAlign w:val="center"/>
            <w:hideMark/>
          </w:tcPr>
          <w:p w14:paraId="44075C39"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w:t>
            </w:r>
          </w:p>
        </w:tc>
        <w:tc>
          <w:tcPr>
            <w:tcW w:w="851" w:type="dxa"/>
            <w:noWrap/>
            <w:vAlign w:val="center"/>
            <w:hideMark/>
          </w:tcPr>
          <w:p w14:paraId="6969D111" w14:textId="77777777" w:rsidR="00EE67E6" w:rsidRPr="006851AE" w:rsidRDefault="00EE67E6" w:rsidP="00480B4B">
            <w:pPr>
              <w:jc w:val="center"/>
              <w:rPr>
                <w:rFonts w:ascii="Franklin Gothic Book" w:hAnsi="Franklin Gothic Book"/>
              </w:rPr>
            </w:pPr>
            <w:r w:rsidRPr="006851AE">
              <w:rPr>
                <w:rFonts w:ascii="Franklin Gothic Book" w:hAnsi="Franklin Gothic Book"/>
              </w:rPr>
              <w:t>3</w:t>
            </w:r>
          </w:p>
        </w:tc>
        <w:tc>
          <w:tcPr>
            <w:tcW w:w="910" w:type="dxa"/>
            <w:noWrap/>
            <w:vAlign w:val="center"/>
            <w:hideMark/>
          </w:tcPr>
          <w:p w14:paraId="1B867BA1"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w:t>
            </w:r>
          </w:p>
        </w:tc>
        <w:tc>
          <w:tcPr>
            <w:tcW w:w="2366" w:type="dxa"/>
            <w:noWrap/>
            <w:vAlign w:val="center"/>
            <w:hideMark/>
          </w:tcPr>
          <w:p w14:paraId="11418C09" w14:textId="77777777" w:rsidR="00EE67E6" w:rsidRPr="006851AE" w:rsidRDefault="00EE67E6" w:rsidP="00480B4B">
            <w:pPr>
              <w:jc w:val="center"/>
              <w:rPr>
                <w:rFonts w:ascii="Franklin Gothic Book" w:hAnsi="Franklin Gothic Book"/>
              </w:rPr>
            </w:pPr>
            <w:r w:rsidRPr="006851AE">
              <w:rPr>
                <w:rFonts w:ascii="Franklin Gothic Book" w:hAnsi="Franklin Gothic Book"/>
              </w:rPr>
              <w:t>4</w:t>
            </w:r>
          </w:p>
        </w:tc>
      </w:tr>
      <w:tr w:rsidR="00EE67E6" w:rsidRPr="006851AE" w14:paraId="7ABF9462" w14:textId="77777777" w:rsidTr="00480B4B">
        <w:trPr>
          <w:trHeight w:val="227"/>
        </w:trPr>
        <w:tc>
          <w:tcPr>
            <w:tcW w:w="2285" w:type="dxa"/>
            <w:noWrap/>
            <w:hideMark/>
          </w:tcPr>
          <w:p w14:paraId="6885C893" w14:textId="77777777" w:rsidR="00EE67E6" w:rsidRPr="006851AE" w:rsidRDefault="00EE67E6">
            <w:pPr>
              <w:rPr>
                <w:rFonts w:ascii="Franklin Gothic Book" w:hAnsi="Franklin Gothic Book"/>
              </w:rPr>
            </w:pPr>
            <w:r w:rsidRPr="006851AE">
              <w:rPr>
                <w:rFonts w:ascii="Franklin Gothic Book" w:hAnsi="Franklin Gothic Book"/>
              </w:rPr>
              <w:t>Зюганов Г.</w:t>
            </w:r>
          </w:p>
        </w:tc>
        <w:tc>
          <w:tcPr>
            <w:tcW w:w="780" w:type="dxa"/>
            <w:noWrap/>
            <w:vAlign w:val="center"/>
            <w:hideMark/>
          </w:tcPr>
          <w:p w14:paraId="6F6CAAF5" w14:textId="77777777" w:rsidR="00EE67E6" w:rsidRPr="006851AE" w:rsidRDefault="00EE67E6" w:rsidP="00480B4B">
            <w:pPr>
              <w:jc w:val="center"/>
              <w:rPr>
                <w:rFonts w:ascii="Franklin Gothic Book" w:hAnsi="Franklin Gothic Book"/>
              </w:rPr>
            </w:pPr>
            <w:r w:rsidRPr="006851AE">
              <w:rPr>
                <w:rFonts w:ascii="Franklin Gothic Book" w:hAnsi="Franklin Gothic Book"/>
              </w:rPr>
              <w:t>4</w:t>
            </w:r>
          </w:p>
        </w:tc>
        <w:tc>
          <w:tcPr>
            <w:tcW w:w="839" w:type="dxa"/>
            <w:noWrap/>
            <w:vAlign w:val="center"/>
            <w:hideMark/>
          </w:tcPr>
          <w:p w14:paraId="36E7670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4</w:t>
            </w:r>
          </w:p>
        </w:tc>
        <w:tc>
          <w:tcPr>
            <w:tcW w:w="897" w:type="dxa"/>
            <w:noWrap/>
            <w:vAlign w:val="center"/>
            <w:hideMark/>
          </w:tcPr>
          <w:p w14:paraId="6667375A" w14:textId="77777777" w:rsidR="00EE67E6" w:rsidRPr="006851AE" w:rsidRDefault="00EE67E6" w:rsidP="00480B4B">
            <w:pPr>
              <w:jc w:val="center"/>
              <w:rPr>
                <w:rFonts w:ascii="Franklin Gothic Book" w:hAnsi="Franklin Gothic Book"/>
              </w:rPr>
            </w:pPr>
            <w:r w:rsidRPr="006851AE">
              <w:rPr>
                <w:rFonts w:ascii="Franklin Gothic Book" w:hAnsi="Franklin Gothic Book"/>
              </w:rPr>
              <w:t>4</w:t>
            </w:r>
          </w:p>
        </w:tc>
        <w:tc>
          <w:tcPr>
            <w:tcW w:w="910" w:type="dxa"/>
            <w:noWrap/>
            <w:vAlign w:val="center"/>
            <w:hideMark/>
          </w:tcPr>
          <w:p w14:paraId="20C3550F" w14:textId="77777777" w:rsidR="00EE67E6" w:rsidRPr="006851AE" w:rsidRDefault="00EE67E6" w:rsidP="00480B4B">
            <w:pPr>
              <w:jc w:val="center"/>
              <w:rPr>
                <w:rFonts w:ascii="Franklin Gothic Book" w:hAnsi="Franklin Gothic Book"/>
              </w:rPr>
            </w:pPr>
            <w:r w:rsidRPr="006851AE">
              <w:rPr>
                <w:rFonts w:ascii="Franklin Gothic Book" w:hAnsi="Franklin Gothic Book"/>
              </w:rPr>
              <w:t>4</w:t>
            </w:r>
          </w:p>
        </w:tc>
        <w:tc>
          <w:tcPr>
            <w:tcW w:w="851" w:type="dxa"/>
            <w:noWrap/>
            <w:vAlign w:val="center"/>
            <w:hideMark/>
          </w:tcPr>
          <w:p w14:paraId="00A2E05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4</w:t>
            </w:r>
          </w:p>
        </w:tc>
        <w:tc>
          <w:tcPr>
            <w:tcW w:w="910" w:type="dxa"/>
            <w:noWrap/>
            <w:vAlign w:val="center"/>
            <w:hideMark/>
          </w:tcPr>
          <w:p w14:paraId="0386274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4</w:t>
            </w:r>
          </w:p>
        </w:tc>
        <w:tc>
          <w:tcPr>
            <w:tcW w:w="2366" w:type="dxa"/>
            <w:noWrap/>
            <w:vAlign w:val="center"/>
            <w:hideMark/>
          </w:tcPr>
          <w:p w14:paraId="4C9E94CF" w14:textId="77777777" w:rsidR="00EE67E6" w:rsidRPr="006851AE" w:rsidRDefault="00EE67E6" w:rsidP="00480B4B">
            <w:pPr>
              <w:jc w:val="center"/>
              <w:rPr>
                <w:rFonts w:ascii="Franklin Gothic Book" w:hAnsi="Franklin Gothic Book"/>
              </w:rPr>
            </w:pPr>
            <w:r w:rsidRPr="006851AE">
              <w:rPr>
                <w:rFonts w:ascii="Franklin Gothic Book" w:hAnsi="Franklin Gothic Book"/>
              </w:rPr>
              <w:t>4</w:t>
            </w:r>
          </w:p>
        </w:tc>
      </w:tr>
      <w:tr w:rsidR="00EE67E6" w:rsidRPr="006851AE" w14:paraId="1DC79B9D" w14:textId="77777777" w:rsidTr="00480B4B">
        <w:trPr>
          <w:trHeight w:val="227"/>
        </w:trPr>
        <w:tc>
          <w:tcPr>
            <w:tcW w:w="2285" w:type="dxa"/>
            <w:noWrap/>
            <w:hideMark/>
          </w:tcPr>
          <w:p w14:paraId="22AC639F" w14:textId="77777777" w:rsidR="00EE67E6" w:rsidRPr="006851AE" w:rsidRDefault="00EE67E6">
            <w:pPr>
              <w:rPr>
                <w:rFonts w:ascii="Franklin Gothic Book" w:hAnsi="Franklin Gothic Book"/>
              </w:rPr>
            </w:pPr>
            <w:r w:rsidRPr="006851AE">
              <w:rPr>
                <w:rFonts w:ascii="Franklin Gothic Book" w:hAnsi="Franklin Gothic Book"/>
              </w:rPr>
              <w:t>Иванов С.</w:t>
            </w:r>
          </w:p>
        </w:tc>
        <w:tc>
          <w:tcPr>
            <w:tcW w:w="780" w:type="dxa"/>
            <w:noWrap/>
            <w:vAlign w:val="center"/>
            <w:hideMark/>
          </w:tcPr>
          <w:p w14:paraId="4A769384"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4206171B"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7EB12CB7"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6E0D546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106AD64C"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6DABD8FB"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2366" w:type="dxa"/>
            <w:noWrap/>
            <w:vAlign w:val="center"/>
            <w:hideMark/>
          </w:tcPr>
          <w:p w14:paraId="74AFF7F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0731E4C8" w14:textId="77777777" w:rsidTr="00480B4B">
        <w:trPr>
          <w:trHeight w:val="227"/>
        </w:trPr>
        <w:tc>
          <w:tcPr>
            <w:tcW w:w="2285" w:type="dxa"/>
            <w:noWrap/>
            <w:hideMark/>
          </w:tcPr>
          <w:p w14:paraId="0DA99F65" w14:textId="77777777" w:rsidR="00EE67E6" w:rsidRPr="006851AE" w:rsidRDefault="00EE67E6">
            <w:pPr>
              <w:rPr>
                <w:rFonts w:ascii="Franklin Gothic Book" w:hAnsi="Franklin Gothic Book"/>
              </w:rPr>
            </w:pPr>
            <w:r w:rsidRPr="006851AE">
              <w:rPr>
                <w:rFonts w:ascii="Franklin Gothic Book" w:hAnsi="Franklin Gothic Book"/>
              </w:rPr>
              <w:t>Лужков Ю.</w:t>
            </w:r>
          </w:p>
        </w:tc>
        <w:tc>
          <w:tcPr>
            <w:tcW w:w="780" w:type="dxa"/>
            <w:noWrap/>
            <w:vAlign w:val="center"/>
            <w:hideMark/>
          </w:tcPr>
          <w:p w14:paraId="3F54928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2A8503C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4BEFBE5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4766EF65"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52FAC7F6"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9D61323"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2366" w:type="dxa"/>
            <w:noWrap/>
            <w:vAlign w:val="center"/>
            <w:hideMark/>
          </w:tcPr>
          <w:p w14:paraId="24A91FB3"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467CAE32" w14:textId="77777777" w:rsidTr="00480B4B">
        <w:trPr>
          <w:trHeight w:val="227"/>
        </w:trPr>
        <w:tc>
          <w:tcPr>
            <w:tcW w:w="2285" w:type="dxa"/>
            <w:noWrap/>
            <w:hideMark/>
          </w:tcPr>
          <w:p w14:paraId="20227C76" w14:textId="77777777" w:rsidR="00EE67E6" w:rsidRPr="006851AE" w:rsidRDefault="00EE67E6">
            <w:pPr>
              <w:rPr>
                <w:rFonts w:ascii="Franklin Gothic Book" w:hAnsi="Franklin Gothic Book"/>
              </w:rPr>
            </w:pPr>
            <w:r w:rsidRPr="006851AE">
              <w:rPr>
                <w:rFonts w:ascii="Franklin Gothic Book" w:hAnsi="Franklin Gothic Book"/>
              </w:rPr>
              <w:t>Матвиенко В.</w:t>
            </w:r>
          </w:p>
        </w:tc>
        <w:tc>
          <w:tcPr>
            <w:tcW w:w="780" w:type="dxa"/>
            <w:noWrap/>
            <w:vAlign w:val="center"/>
            <w:hideMark/>
          </w:tcPr>
          <w:p w14:paraId="660D905C"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3167FCE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7D5EF253"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3E835F6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50EEBE37"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20423BC"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2366" w:type="dxa"/>
            <w:noWrap/>
            <w:vAlign w:val="center"/>
            <w:hideMark/>
          </w:tcPr>
          <w:p w14:paraId="23DBE8BF"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28F2A722" w14:textId="77777777" w:rsidTr="00480B4B">
        <w:trPr>
          <w:trHeight w:val="227"/>
        </w:trPr>
        <w:tc>
          <w:tcPr>
            <w:tcW w:w="2285" w:type="dxa"/>
            <w:noWrap/>
            <w:hideMark/>
          </w:tcPr>
          <w:p w14:paraId="38338097" w14:textId="77777777" w:rsidR="00EE67E6" w:rsidRPr="006851AE" w:rsidRDefault="00EE67E6">
            <w:pPr>
              <w:rPr>
                <w:rFonts w:ascii="Franklin Gothic Book" w:hAnsi="Franklin Gothic Book"/>
              </w:rPr>
            </w:pPr>
            <w:r w:rsidRPr="006851AE">
              <w:rPr>
                <w:rFonts w:ascii="Franklin Gothic Book" w:hAnsi="Franklin Gothic Book"/>
              </w:rPr>
              <w:t>Медведев Д.</w:t>
            </w:r>
          </w:p>
        </w:tc>
        <w:tc>
          <w:tcPr>
            <w:tcW w:w="780" w:type="dxa"/>
            <w:noWrap/>
            <w:vAlign w:val="center"/>
            <w:hideMark/>
          </w:tcPr>
          <w:p w14:paraId="2AD9053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839" w:type="dxa"/>
            <w:noWrap/>
            <w:vAlign w:val="center"/>
            <w:hideMark/>
          </w:tcPr>
          <w:p w14:paraId="62A8BE3A"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7E96B55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6B70D76"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678C5FAD"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910" w:type="dxa"/>
            <w:noWrap/>
            <w:vAlign w:val="center"/>
            <w:hideMark/>
          </w:tcPr>
          <w:p w14:paraId="0F3F5AC6" w14:textId="77777777" w:rsidR="00EE67E6" w:rsidRPr="006851AE" w:rsidRDefault="00EE67E6" w:rsidP="00480B4B">
            <w:pPr>
              <w:jc w:val="center"/>
              <w:rPr>
                <w:rFonts w:ascii="Franklin Gothic Book" w:hAnsi="Franklin Gothic Book"/>
              </w:rPr>
            </w:pPr>
            <w:r w:rsidRPr="006851AE">
              <w:rPr>
                <w:rFonts w:ascii="Franklin Gothic Book" w:hAnsi="Franklin Gothic Book"/>
              </w:rPr>
              <w:t>3</w:t>
            </w:r>
          </w:p>
        </w:tc>
        <w:tc>
          <w:tcPr>
            <w:tcW w:w="2366" w:type="dxa"/>
            <w:noWrap/>
            <w:vAlign w:val="center"/>
            <w:hideMark/>
          </w:tcPr>
          <w:p w14:paraId="0C8A192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1D7F92BA" w14:textId="77777777" w:rsidTr="00480B4B">
        <w:trPr>
          <w:trHeight w:val="227"/>
        </w:trPr>
        <w:tc>
          <w:tcPr>
            <w:tcW w:w="2285" w:type="dxa"/>
            <w:noWrap/>
            <w:hideMark/>
          </w:tcPr>
          <w:p w14:paraId="00029A46" w14:textId="77777777" w:rsidR="00EE67E6" w:rsidRPr="006851AE" w:rsidRDefault="00EE67E6">
            <w:pPr>
              <w:rPr>
                <w:rFonts w:ascii="Franklin Gothic Book" w:hAnsi="Franklin Gothic Book"/>
              </w:rPr>
            </w:pPr>
            <w:r w:rsidRPr="006851AE">
              <w:rPr>
                <w:rFonts w:ascii="Franklin Gothic Book" w:hAnsi="Franklin Gothic Book"/>
              </w:rPr>
              <w:t>Миронов С.</w:t>
            </w:r>
          </w:p>
        </w:tc>
        <w:tc>
          <w:tcPr>
            <w:tcW w:w="780" w:type="dxa"/>
            <w:noWrap/>
            <w:vAlign w:val="center"/>
            <w:hideMark/>
          </w:tcPr>
          <w:p w14:paraId="7EE51783"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35C4039D"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897" w:type="dxa"/>
            <w:noWrap/>
            <w:vAlign w:val="center"/>
            <w:hideMark/>
          </w:tcPr>
          <w:p w14:paraId="3BCB6B96"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05EB3343"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2B1A35AF"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278A31B9"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2366" w:type="dxa"/>
            <w:noWrap/>
            <w:vAlign w:val="center"/>
            <w:hideMark/>
          </w:tcPr>
          <w:p w14:paraId="7BA2540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7F2A3E5E" w14:textId="77777777" w:rsidTr="00480B4B">
        <w:trPr>
          <w:trHeight w:val="227"/>
        </w:trPr>
        <w:tc>
          <w:tcPr>
            <w:tcW w:w="2285" w:type="dxa"/>
            <w:noWrap/>
            <w:hideMark/>
          </w:tcPr>
          <w:p w14:paraId="422CA3F1" w14:textId="77777777" w:rsidR="00EE67E6" w:rsidRPr="006851AE" w:rsidRDefault="00EE67E6">
            <w:pPr>
              <w:rPr>
                <w:rFonts w:ascii="Franklin Gothic Book" w:hAnsi="Franklin Gothic Book"/>
              </w:rPr>
            </w:pPr>
            <w:r w:rsidRPr="006851AE">
              <w:rPr>
                <w:rFonts w:ascii="Franklin Gothic Book" w:hAnsi="Franklin Gothic Book"/>
              </w:rPr>
              <w:t>Путин В.</w:t>
            </w:r>
          </w:p>
        </w:tc>
        <w:tc>
          <w:tcPr>
            <w:tcW w:w="780" w:type="dxa"/>
            <w:noWrap/>
            <w:vAlign w:val="center"/>
            <w:hideMark/>
          </w:tcPr>
          <w:p w14:paraId="459A1B2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56</w:t>
            </w:r>
          </w:p>
        </w:tc>
        <w:tc>
          <w:tcPr>
            <w:tcW w:w="839" w:type="dxa"/>
            <w:noWrap/>
            <w:vAlign w:val="center"/>
            <w:hideMark/>
          </w:tcPr>
          <w:p w14:paraId="440FC53D"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58</w:t>
            </w:r>
          </w:p>
        </w:tc>
        <w:tc>
          <w:tcPr>
            <w:tcW w:w="897" w:type="dxa"/>
            <w:noWrap/>
            <w:vAlign w:val="center"/>
            <w:hideMark/>
          </w:tcPr>
          <w:p w14:paraId="2C0E7F7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55</w:t>
            </w:r>
          </w:p>
        </w:tc>
        <w:tc>
          <w:tcPr>
            <w:tcW w:w="910" w:type="dxa"/>
            <w:noWrap/>
            <w:vAlign w:val="center"/>
            <w:hideMark/>
          </w:tcPr>
          <w:p w14:paraId="433DBF71"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56</w:t>
            </w:r>
          </w:p>
        </w:tc>
        <w:tc>
          <w:tcPr>
            <w:tcW w:w="851" w:type="dxa"/>
            <w:noWrap/>
            <w:vAlign w:val="center"/>
            <w:hideMark/>
          </w:tcPr>
          <w:p w14:paraId="32E6348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59</w:t>
            </w:r>
          </w:p>
        </w:tc>
        <w:tc>
          <w:tcPr>
            <w:tcW w:w="910" w:type="dxa"/>
            <w:noWrap/>
            <w:vAlign w:val="center"/>
            <w:hideMark/>
          </w:tcPr>
          <w:p w14:paraId="44792CA1"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57</w:t>
            </w:r>
          </w:p>
        </w:tc>
        <w:tc>
          <w:tcPr>
            <w:tcW w:w="2366" w:type="dxa"/>
            <w:noWrap/>
            <w:vAlign w:val="center"/>
            <w:hideMark/>
          </w:tcPr>
          <w:p w14:paraId="77B1E85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57</w:t>
            </w:r>
          </w:p>
        </w:tc>
      </w:tr>
      <w:tr w:rsidR="00EE67E6" w:rsidRPr="006851AE" w14:paraId="5E8407C0" w14:textId="77777777" w:rsidTr="00480B4B">
        <w:trPr>
          <w:trHeight w:val="227"/>
        </w:trPr>
        <w:tc>
          <w:tcPr>
            <w:tcW w:w="2285" w:type="dxa"/>
            <w:noWrap/>
            <w:hideMark/>
          </w:tcPr>
          <w:p w14:paraId="12A79F5A" w14:textId="77777777" w:rsidR="00EE67E6" w:rsidRPr="006851AE" w:rsidRDefault="00EE67E6">
            <w:pPr>
              <w:rPr>
                <w:rFonts w:ascii="Franklin Gothic Book" w:hAnsi="Franklin Gothic Book"/>
              </w:rPr>
            </w:pPr>
            <w:r w:rsidRPr="006851AE">
              <w:rPr>
                <w:rFonts w:ascii="Franklin Gothic Book" w:hAnsi="Franklin Gothic Book"/>
              </w:rPr>
              <w:t>Рогозин Д.</w:t>
            </w:r>
          </w:p>
        </w:tc>
        <w:tc>
          <w:tcPr>
            <w:tcW w:w="780" w:type="dxa"/>
            <w:noWrap/>
            <w:vAlign w:val="center"/>
            <w:hideMark/>
          </w:tcPr>
          <w:p w14:paraId="4398F545"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5E062D09"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2DFA8B5C"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FC1212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2F2117F4"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23A0B63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2366" w:type="dxa"/>
            <w:noWrap/>
            <w:vAlign w:val="center"/>
            <w:hideMark/>
          </w:tcPr>
          <w:p w14:paraId="677A6BBC"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5C707AB3" w14:textId="77777777" w:rsidTr="00480B4B">
        <w:trPr>
          <w:trHeight w:val="227"/>
        </w:trPr>
        <w:tc>
          <w:tcPr>
            <w:tcW w:w="2285" w:type="dxa"/>
            <w:noWrap/>
            <w:hideMark/>
          </w:tcPr>
          <w:p w14:paraId="0A2A45A4" w14:textId="77777777" w:rsidR="00EE67E6" w:rsidRPr="006851AE" w:rsidRDefault="00EE67E6">
            <w:pPr>
              <w:rPr>
                <w:rFonts w:ascii="Franklin Gothic Book" w:hAnsi="Franklin Gothic Book"/>
              </w:rPr>
            </w:pPr>
            <w:r w:rsidRPr="006851AE">
              <w:rPr>
                <w:rFonts w:ascii="Franklin Gothic Book" w:hAnsi="Franklin Gothic Book"/>
              </w:rPr>
              <w:t>Рыжков В.</w:t>
            </w:r>
          </w:p>
        </w:tc>
        <w:tc>
          <w:tcPr>
            <w:tcW w:w="780" w:type="dxa"/>
            <w:noWrap/>
            <w:vAlign w:val="center"/>
            <w:hideMark/>
          </w:tcPr>
          <w:p w14:paraId="12BE65D8"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2D55CAF7"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4F5821BF"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0313893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1F82A006"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7141D8C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2366" w:type="dxa"/>
            <w:noWrap/>
            <w:vAlign w:val="center"/>
            <w:hideMark/>
          </w:tcPr>
          <w:p w14:paraId="0625350A"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26007127" w14:textId="77777777" w:rsidTr="00480B4B">
        <w:trPr>
          <w:trHeight w:val="227"/>
        </w:trPr>
        <w:tc>
          <w:tcPr>
            <w:tcW w:w="2285" w:type="dxa"/>
            <w:noWrap/>
            <w:hideMark/>
          </w:tcPr>
          <w:p w14:paraId="62201C76" w14:textId="77777777" w:rsidR="00EE67E6" w:rsidRPr="006851AE" w:rsidRDefault="00EE67E6">
            <w:pPr>
              <w:rPr>
                <w:rFonts w:ascii="Franklin Gothic Book" w:hAnsi="Franklin Gothic Book"/>
              </w:rPr>
            </w:pPr>
            <w:proofErr w:type="spellStart"/>
            <w:r w:rsidRPr="006851AE">
              <w:rPr>
                <w:rFonts w:ascii="Franklin Gothic Book" w:hAnsi="Franklin Gothic Book"/>
              </w:rPr>
              <w:t>Собянин</w:t>
            </w:r>
            <w:proofErr w:type="spellEnd"/>
            <w:r w:rsidRPr="006851AE">
              <w:rPr>
                <w:rFonts w:ascii="Franklin Gothic Book" w:hAnsi="Franklin Gothic Book"/>
              </w:rPr>
              <w:t xml:space="preserve"> С.</w:t>
            </w:r>
          </w:p>
        </w:tc>
        <w:tc>
          <w:tcPr>
            <w:tcW w:w="780" w:type="dxa"/>
            <w:noWrap/>
            <w:vAlign w:val="center"/>
            <w:hideMark/>
          </w:tcPr>
          <w:p w14:paraId="04F0C93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2464F1F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4FA46607"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0EB02B1"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02D32C94"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A61C90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2366" w:type="dxa"/>
            <w:noWrap/>
            <w:vAlign w:val="center"/>
            <w:hideMark/>
          </w:tcPr>
          <w:p w14:paraId="1469481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0F9D7E88" w14:textId="77777777" w:rsidTr="00480B4B">
        <w:trPr>
          <w:trHeight w:val="227"/>
        </w:trPr>
        <w:tc>
          <w:tcPr>
            <w:tcW w:w="2285" w:type="dxa"/>
            <w:noWrap/>
            <w:hideMark/>
          </w:tcPr>
          <w:p w14:paraId="7A01BF3B" w14:textId="77777777" w:rsidR="00EE67E6" w:rsidRPr="006851AE" w:rsidRDefault="00EE67E6">
            <w:pPr>
              <w:rPr>
                <w:rFonts w:ascii="Franklin Gothic Book" w:hAnsi="Franklin Gothic Book"/>
              </w:rPr>
            </w:pPr>
            <w:r w:rsidRPr="006851AE">
              <w:rPr>
                <w:rFonts w:ascii="Franklin Gothic Book" w:hAnsi="Franklin Gothic Book"/>
              </w:rPr>
              <w:t>Тулеев А.</w:t>
            </w:r>
          </w:p>
        </w:tc>
        <w:tc>
          <w:tcPr>
            <w:tcW w:w="780" w:type="dxa"/>
            <w:noWrap/>
            <w:vAlign w:val="center"/>
            <w:hideMark/>
          </w:tcPr>
          <w:p w14:paraId="30122103"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839" w:type="dxa"/>
            <w:noWrap/>
            <w:vAlign w:val="center"/>
            <w:hideMark/>
          </w:tcPr>
          <w:p w14:paraId="42893D31"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25FD571F"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910" w:type="dxa"/>
            <w:noWrap/>
            <w:vAlign w:val="center"/>
            <w:hideMark/>
          </w:tcPr>
          <w:p w14:paraId="0303FD55"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851" w:type="dxa"/>
            <w:noWrap/>
            <w:vAlign w:val="center"/>
            <w:hideMark/>
          </w:tcPr>
          <w:p w14:paraId="4B1A5AC7"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4D196746"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2366" w:type="dxa"/>
            <w:noWrap/>
            <w:vAlign w:val="center"/>
            <w:hideMark/>
          </w:tcPr>
          <w:p w14:paraId="629BD73F"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r>
      <w:tr w:rsidR="00EE67E6" w:rsidRPr="006851AE" w14:paraId="41508098" w14:textId="77777777" w:rsidTr="00480B4B">
        <w:trPr>
          <w:trHeight w:val="227"/>
        </w:trPr>
        <w:tc>
          <w:tcPr>
            <w:tcW w:w="2285" w:type="dxa"/>
            <w:noWrap/>
            <w:hideMark/>
          </w:tcPr>
          <w:p w14:paraId="280BD770" w14:textId="77777777" w:rsidR="00EE67E6" w:rsidRPr="006851AE" w:rsidRDefault="00EE67E6">
            <w:pPr>
              <w:rPr>
                <w:rFonts w:ascii="Franklin Gothic Book" w:hAnsi="Franklin Gothic Book"/>
              </w:rPr>
            </w:pPr>
            <w:r w:rsidRPr="006851AE">
              <w:rPr>
                <w:rFonts w:ascii="Franklin Gothic Book" w:hAnsi="Franklin Gothic Book"/>
              </w:rPr>
              <w:t>Фрадков М.</w:t>
            </w:r>
          </w:p>
        </w:tc>
        <w:tc>
          <w:tcPr>
            <w:tcW w:w="780" w:type="dxa"/>
            <w:noWrap/>
            <w:vAlign w:val="center"/>
            <w:hideMark/>
          </w:tcPr>
          <w:p w14:paraId="6954A7B8"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6FB33B59"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897" w:type="dxa"/>
            <w:noWrap/>
            <w:vAlign w:val="center"/>
            <w:hideMark/>
          </w:tcPr>
          <w:p w14:paraId="49F8A8B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636C3C61"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4A554A47"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450F54F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2366" w:type="dxa"/>
            <w:noWrap/>
            <w:vAlign w:val="center"/>
            <w:hideMark/>
          </w:tcPr>
          <w:p w14:paraId="783C6DE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r>
      <w:tr w:rsidR="00EE67E6" w:rsidRPr="006851AE" w14:paraId="1B404111" w14:textId="77777777" w:rsidTr="00480B4B">
        <w:trPr>
          <w:trHeight w:val="227"/>
        </w:trPr>
        <w:tc>
          <w:tcPr>
            <w:tcW w:w="2285" w:type="dxa"/>
            <w:noWrap/>
            <w:hideMark/>
          </w:tcPr>
          <w:p w14:paraId="48622D0C" w14:textId="77777777" w:rsidR="00EE67E6" w:rsidRPr="006851AE" w:rsidRDefault="00EE67E6">
            <w:pPr>
              <w:rPr>
                <w:rFonts w:ascii="Franklin Gothic Book" w:hAnsi="Franklin Gothic Book"/>
              </w:rPr>
            </w:pPr>
            <w:r w:rsidRPr="006851AE">
              <w:rPr>
                <w:rFonts w:ascii="Franklin Gothic Book" w:hAnsi="Franklin Gothic Book"/>
              </w:rPr>
              <w:t>Хакамада И.</w:t>
            </w:r>
          </w:p>
        </w:tc>
        <w:tc>
          <w:tcPr>
            <w:tcW w:w="780" w:type="dxa"/>
            <w:noWrap/>
            <w:vAlign w:val="center"/>
            <w:hideMark/>
          </w:tcPr>
          <w:p w14:paraId="7966F96D"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839" w:type="dxa"/>
            <w:noWrap/>
            <w:vAlign w:val="center"/>
            <w:hideMark/>
          </w:tcPr>
          <w:p w14:paraId="7E7BC327"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897" w:type="dxa"/>
            <w:noWrap/>
            <w:vAlign w:val="center"/>
            <w:hideMark/>
          </w:tcPr>
          <w:p w14:paraId="6CFAB969"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69A7CFED"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65E0AEC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79D256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2366" w:type="dxa"/>
            <w:noWrap/>
            <w:vAlign w:val="center"/>
            <w:hideMark/>
          </w:tcPr>
          <w:p w14:paraId="62B029CB"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r w:rsidR="00EE67E6" w:rsidRPr="006851AE" w14:paraId="4CE2A5E9" w14:textId="77777777" w:rsidTr="00480B4B">
        <w:trPr>
          <w:trHeight w:val="227"/>
        </w:trPr>
        <w:tc>
          <w:tcPr>
            <w:tcW w:w="2285" w:type="dxa"/>
            <w:noWrap/>
            <w:hideMark/>
          </w:tcPr>
          <w:p w14:paraId="0B0CE75F" w14:textId="77777777" w:rsidR="00EE67E6" w:rsidRPr="006851AE" w:rsidRDefault="00EE67E6">
            <w:pPr>
              <w:rPr>
                <w:rFonts w:ascii="Franklin Gothic Book" w:hAnsi="Franklin Gothic Book"/>
              </w:rPr>
            </w:pPr>
            <w:r w:rsidRPr="006851AE">
              <w:rPr>
                <w:rFonts w:ascii="Franklin Gothic Book" w:hAnsi="Franklin Gothic Book"/>
              </w:rPr>
              <w:t>Шойгу С.</w:t>
            </w:r>
          </w:p>
        </w:tc>
        <w:tc>
          <w:tcPr>
            <w:tcW w:w="780" w:type="dxa"/>
            <w:noWrap/>
            <w:vAlign w:val="center"/>
            <w:hideMark/>
          </w:tcPr>
          <w:p w14:paraId="0914D1DA" w14:textId="77777777" w:rsidR="00EE67E6" w:rsidRPr="006851AE" w:rsidRDefault="00EE67E6" w:rsidP="00480B4B">
            <w:pPr>
              <w:jc w:val="center"/>
              <w:rPr>
                <w:rFonts w:ascii="Franklin Gothic Book" w:hAnsi="Franklin Gothic Book"/>
              </w:rPr>
            </w:pPr>
            <w:r w:rsidRPr="006851AE">
              <w:rPr>
                <w:rFonts w:ascii="Franklin Gothic Book" w:hAnsi="Franklin Gothic Book"/>
              </w:rPr>
              <w:t>3</w:t>
            </w:r>
          </w:p>
        </w:tc>
        <w:tc>
          <w:tcPr>
            <w:tcW w:w="839" w:type="dxa"/>
            <w:noWrap/>
            <w:vAlign w:val="center"/>
            <w:hideMark/>
          </w:tcPr>
          <w:p w14:paraId="7EC33D5B"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897" w:type="dxa"/>
            <w:noWrap/>
            <w:vAlign w:val="center"/>
            <w:hideMark/>
          </w:tcPr>
          <w:p w14:paraId="2315CFDC" w14:textId="77777777" w:rsidR="00EE67E6" w:rsidRPr="006851AE" w:rsidRDefault="00EE67E6" w:rsidP="00480B4B">
            <w:pPr>
              <w:jc w:val="center"/>
              <w:rPr>
                <w:rFonts w:ascii="Franklin Gothic Book" w:hAnsi="Franklin Gothic Book"/>
              </w:rPr>
            </w:pPr>
            <w:r w:rsidRPr="006851AE">
              <w:rPr>
                <w:rFonts w:ascii="Franklin Gothic Book" w:hAnsi="Franklin Gothic Book"/>
              </w:rPr>
              <w:t>3</w:t>
            </w:r>
          </w:p>
        </w:tc>
        <w:tc>
          <w:tcPr>
            <w:tcW w:w="910" w:type="dxa"/>
            <w:noWrap/>
            <w:vAlign w:val="center"/>
            <w:hideMark/>
          </w:tcPr>
          <w:p w14:paraId="16D3F1E2"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851" w:type="dxa"/>
            <w:noWrap/>
            <w:vAlign w:val="center"/>
            <w:hideMark/>
          </w:tcPr>
          <w:p w14:paraId="5BF31F1A"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910" w:type="dxa"/>
            <w:noWrap/>
            <w:vAlign w:val="center"/>
            <w:hideMark/>
          </w:tcPr>
          <w:p w14:paraId="18FD0489"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c>
          <w:tcPr>
            <w:tcW w:w="2366" w:type="dxa"/>
            <w:noWrap/>
            <w:vAlign w:val="center"/>
            <w:hideMark/>
          </w:tcPr>
          <w:p w14:paraId="3DA3B850" w14:textId="77777777" w:rsidR="00EE67E6" w:rsidRPr="006851AE" w:rsidRDefault="00EE67E6" w:rsidP="00480B4B">
            <w:pPr>
              <w:jc w:val="center"/>
              <w:rPr>
                <w:rFonts w:ascii="Franklin Gothic Book" w:hAnsi="Franklin Gothic Book"/>
              </w:rPr>
            </w:pPr>
            <w:r w:rsidRPr="006851AE">
              <w:rPr>
                <w:rFonts w:ascii="Franklin Gothic Book" w:hAnsi="Franklin Gothic Book"/>
              </w:rPr>
              <w:t>2</w:t>
            </w:r>
          </w:p>
        </w:tc>
      </w:tr>
      <w:tr w:rsidR="00EE67E6" w:rsidRPr="006851AE" w14:paraId="2864AAD4" w14:textId="77777777" w:rsidTr="00480B4B">
        <w:trPr>
          <w:trHeight w:val="227"/>
        </w:trPr>
        <w:tc>
          <w:tcPr>
            <w:tcW w:w="2285" w:type="dxa"/>
            <w:noWrap/>
            <w:hideMark/>
          </w:tcPr>
          <w:p w14:paraId="2E03B51C" w14:textId="77777777" w:rsidR="00EE67E6" w:rsidRPr="006851AE" w:rsidRDefault="00EE67E6">
            <w:pPr>
              <w:rPr>
                <w:rFonts w:ascii="Franklin Gothic Book" w:hAnsi="Franklin Gothic Book"/>
              </w:rPr>
            </w:pPr>
            <w:r w:rsidRPr="006851AE">
              <w:rPr>
                <w:rFonts w:ascii="Franklin Gothic Book" w:hAnsi="Franklin Gothic Book"/>
              </w:rPr>
              <w:t>Явлинский Г.</w:t>
            </w:r>
          </w:p>
        </w:tc>
        <w:tc>
          <w:tcPr>
            <w:tcW w:w="780" w:type="dxa"/>
            <w:noWrap/>
            <w:vAlign w:val="center"/>
            <w:hideMark/>
          </w:tcPr>
          <w:p w14:paraId="5F47C85D"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5FDE85C7"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76BF1601"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1BBC2817"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1C5ABA6C" w14:textId="77777777" w:rsidR="00EE67E6" w:rsidRPr="006851AE" w:rsidRDefault="00EE67E6" w:rsidP="00480B4B">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5FAE8053"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c>
          <w:tcPr>
            <w:tcW w:w="2366" w:type="dxa"/>
            <w:noWrap/>
            <w:vAlign w:val="center"/>
            <w:hideMark/>
          </w:tcPr>
          <w:p w14:paraId="447DC7BE" w14:textId="77777777" w:rsidR="00EE67E6" w:rsidRPr="006851AE" w:rsidRDefault="00EE67E6" w:rsidP="00480B4B">
            <w:pPr>
              <w:jc w:val="center"/>
              <w:rPr>
                <w:rFonts w:ascii="Franklin Gothic Book" w:hAnsi="Franklin Gothic Book"/>
              </w:rPr>
            </w:pPr>
            <w:r w:rsidRPr="006851AE">
              <w:rPr>
                <w:rFonts w:ascii="Franklin Gothic Book" w:hAnsi="Franklin Gothic Book"/>
              </w:rPr>
              <w:t>1</w:t>
            </w:r>
          </w:p>
        </w:tc>
      </w:tr>
    </w:tbl>
    <w:p w14:paraId="38FA4296" w14:textId="128B1EF4" w:rsidR="00EE67E6" w:rsidRPr="006851AE" w:rsidRDefault="00EE67E6" w:rsidP="00666979">
      <w:pPr>
        <w:spacing w:before="240" w:after="0"/>
        <w:jc w:val="center"/>
        <w:rPr>
          <w:rFonts w:ascii="Franklin Gothic Book" w:hAnsi="Franklin Gothic Book"/>
          <w:bCs/>
        </w:rPr>
      </w:pPr>
      <w:r w:rsidRPr="006851AE">
        <w:rPr>
          <w:rFonts w:ascii="Franklin Gothic Book" w:hAnsi="Franklin Gothic Book"/>
          <w:b/>
          <w:bCs/>
        </w:rPr>
        <w:t>Назовите, пожалуйста, 5</w:t>
      </w:r>
      <w:r w:rsidR="008542DA">
        <w:rPr>
          <w:rFonts w:ascii="Franklin Gothic Book" w:hAnsi="Franklin Gothic Book"/>
          <w:b/>
          <w:bCs/>
        </w:rPr>
        <w:t>—</w:t>
      </w:r>
      <w:r w:rsidRPr="006851AE">
        <w:rPr>
          <w:rFonts w:ascii="Franklin Gothic Book" w:hAnsi="Franklin Gothic Book"/>
          <w:b/>
          <w:bCs/>
        </w:rPr>
        <w:t>6 политиков, которым Вы более всего доверяете</w:t>
      </w:r>
      <w:r w:rsidRPr="006851AE">
        <w:rPr>
          <w:rFonts w:ascii="Franklin Gothic Book" w:hAnsi="Franklin Gothic Book"/>
          <w:bCs/>
        </w:rPr>
        <w:t xml:space="preserve"> (открытый вопрос, % июнь 2006)</w:t>
      </w:r>
    </w:p>
    <w:p w14:paraId="73D9377A" w14:textId="77777777" w:rsidR="00EE67E6" w:rsidRPr="006851AE" w:rsidRDefault="00EE67E6" w:rsidP="00EE67E6">
      <w:pPr>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u w:val="single"/>
        </w:rPr>
        <w:t xml:space="preserve"> </w:t>
      </w:r>
      <w:hyperlink r:id="rId146" w:history="1">
        <w:r w:rsidRPr="006851AE">
          <w:rPr>
            <w:rStyle w:val="a4"/>
            <w:rFonts w:ascii="Franklin Gothic Book" w:hAnsi="Franklin Gothic Book"/>
          </w:rPr>
          <w:t>https://wciom.ru/analytical-reviews/analiticheskii-obzor/politicheskie-rejtingi-pervogo-polugodiya</w:t>
        </w:r>
      </w:hyperlink>
    </w:p>
    <w:tbl>
      <w:tblPr>
        <w:tblStyle w:val="a9"/>
        <w:tblW w:w="9776" w:type="dxa"/>
        <w:tblInd w:w="279" w:type="dxa"/>
        <w:tblLook w:val="04A0" w:firstRow="1" w:lastRow="0" w:firstColumn="1" w:lastColumn="0" w:noHBand="0" w:noVBand="1"/>
      </w:tblPr>
      <w:tblGrid>
        <w:gridCol w:w="1696"/>
        <w:gridCol w:w="843"/>
        <w:gridCol w:w="898"/>
        <w:gridCol w:w="953"/>
        <w:gridCol w:w="961"/>
        <w:gridCol w:w="906"/>
        <w:gridCol w:w="961"/>
        <w:gridCol w:w="2558"/>
      </w:tblGrid>
      <w:tr w:rsidR="00B022CF" w:rsidRPr="006851AE" w14:paraId="2C6FF689" w14:textId="77777777" w:rsidTr="00480B4B">
        <w:trPr>
          <w:trHeight w:val="227"/>
        </w:trPr>
        <w:tc>
          <w:tcPr>
            <w:tcW w:w="1696" w:type="dxa"/>
            <w:noWrap/>
            <w:hideMark/>
          </w:tcPr>
          <w:p w14:paraId="6F322BFE" w14:textId="77777777" w:rsidR="00B022CF" w:rsidRPr="006851AE" w:rsidRDefault="00B022CF" w:rsidP="00B022CF">
            <w:pPr>
              <w:rPr>
                <w:rFonts w:ascii="Franklin Gothic Book" w:hAnsi="Franklin Gothic Book"/>
              </w:rPr>
            </w:pPr>
          </w:p>
        </w:tc>
        <w:tc>
          <w:tcPr>
            <w:tcW w:w="843" w:type="dxa"/>
            <w:noWrap/>
            <w:vAlign w:val="center"/>
            <w:hideMark/>
          </w:tcPr>
          <w:p w14:paraId="72CEA608" w14:textId="77777777" w:rsidR="00B022CF" w:rsidRPr="006851AE" w:rsidRDefault="00B022CF" w:rsidP="00B022CF">
            <w:pPr>
              <w:jc w:val="center"/>
              <w:rPr>
                <w:rFonts w:ascii="Franklin Gothic Book" w:hAnsi="Franklin Gothic Book"/>
                <w:b/>
              </w:rPr>
            </w:pPr>
            <w:r w:rsidRPr="006851AE">
              <w:rPr>
                <w:rFonts w:ascii="Franklin Gothic Book" w:hAnsi="Franklin Gothic Book"/>
                <w:b/>
              </w:rPr>
              <w:t>I.2006</w:t>
            </w:r>
          </w:p>
        </w:tc>
        <w:tc>
          <w:tcPr>
            <w:tcW w:w="898" w:type="dxa"/>
            <w:noWrap/>
            <w:vAlign w:val="center"/>
            <w:hideMark/>
          </w:tcPr>
          <w:p w14:paraId="7CC47D5C" w14:textId="77777777" w:rsidR="00B022CF" w:rsidRPr="006851AE" w:rsidRDefault="00B022CF" w:rsidP="00B022CF">
            <w:pPr>
              <w:jc w:val="center"/>
              <w:rPr>
                <w:rFonts w:ascii="Franklin Gothic Book" w:hAnsi="Franklin Gothic Book"/>
                <w:b/>
              </w:rPr>
            </w:pPr>
            <w:r w:rsidRPr="006851AE">
              <w:rPr>
                <w:rFonts w:ascii="Franklin Gothic Book" w:hAnsi="Franklin Gothic Book"/>
                <w:b/>
              </w:rPr>
              <w:t>II.2006</w:t>
            </w:r>
          </w:p>
        </w:tc>
        <w:tc>
          <w:tcPr>
            <w:tcW w:w="953" w:type="dxa"/>
            <w:noWrap/>
            <w:vAlign w:val="center"/>
            <w:hideMark/>
          </w:tcPr>
          <w:p w14:paraId="190A2763" w14:textId="77777777" w:rsidR="00B022CF" w:rsidRPr="006851AE" w:rsidRDefault="00B022CF" w:rsidP="00B022CF">
            <w:pPr>
              <w:jc w:val="center"/>
              <w:rPr>
                <w:rFonts w:ascii="Franklin Gothic Book" w:hAnsi="Franklin Gothic Book"/>
                <w:b/>
              </w:rPr>
            </w:pPr>
            <w:r w:rsidRPr="006851AE">
              <w:rPr>
                <w:rFonts w:ascii="Franklin Gothic Book" w:hAnsi="Franklin Gothic Book"/>
                <w:b/>
              </w:rPr>
              <w:t>III.2006</w:t>
            </w:r>
          </w:p>
        </w:tc>
        <w:tc>
          <w:tcPr>
            <w:tcW w:w="961" w:type="dxa"/>
            <w:noWrap/>
            <w:vAlign w:val="center"/>
            <w:hideMark/>
          </w:tcPr>
          <w:p w14:paraId="3595C946" w14:textId="77777777" w:rsidR="00B022CF" w:rsidRPr="006851AE" w:rsidRDefault="00B022CF" w:rsidP="00B022CF">
            <w:pPr>
              <w:jc w:val="center"/>
              <w:rPr>
                <w:rFonts w:ascii="Franklin Gothic Book" w:hAnsi="Franklin Gothic Book"/>
                <w:b/>
              </w:rPr>
            </w:pPr>
            <w:r w:rsidRPr="006851AE">
              <w:rPr>
                <w:rFonts w:ascii="Franklin Gothic Book" w:hAnsi="Franklin Gothic Book"/>
                <w:b/>
              </w:rPr>
              <w:t>IV.2006</w:t>
            </w:r>
          </w:p>
        </w:tc>
        <w:tc>
          <w:tcPr>
            <w:tcW w:w="906" w:type="dxa"/>
            <w:noWrap/>
            <w:vAlign w:val="center"/>
            <w:hideMark/>
          </w:tcPr>
          <w:p w14:paraId="4E5740C5" w14:textId="77777777" w:rsidR="00B022CF" w:rsidRPr="006851AE" w:rsidRDefault="00B022CF" w:rsidP="00B022CF">
            <w:pPr>
              <w:jc w:val="center"/>
              <w:rPr>
                <w:rFonts w:ascii="Franklin Gothic Book" w:hAnsi="Franklin Gothic Book"/>
                <w:b/>
              </w:rPr>
            </w:pPr>
            <w:r w:rsidRPr="006851AE">
              <w:rPr>
                <w:rFonts w:ascii="Franklin Gothic Book" w:hAnsi="Franklin Gothic Book"/>
                <w:b/>
              </w:rPr>
              <w:t>V.2006</w:t>
            </w:r>
          </w:p>
        </w:tc>
        <w:tc>
          <w:tcPr>
            <w:tcW w:w="961" w:type="dxa"/>
            <w:noWrap/>
            <w:vAlign w:val="center"/>
            <w:hideMark/>
          </w:tcPr>
          <w:p w14:paraId="045CA434" w14:textId="77777777" w:rsidR="00B022CF" w:rsidRPr="006851AE" w:rsidRDefault="00B022CF" w:rsidP="00B022CF">
            <w:pPr>
              <w:jc w:val="center"/>
              <w:rPr>
                <w:rFonts w:ascii="Franklin Gothic Book" w:hAnsi="Franklin Gothic Book"/>
                <w:b/>
              </w:rPr>
            </w:pPr>
            <w:r w:rsidRPr="006851AE">
              <w:rPr>
                <w:rFonts w:ascii="Franklin Gothic Book" w:hAnsi="Franklin Gothic Book"/>
                <w:b/>
              </w:rPr>
              <w:t>VI.2006</w:t>
            </w:r>
          </w:p>
        </w:tc>
        <w:tc>
          <w:tcPr>
            <w:tcW w:w="2558" w:type="dxa"/>
            <w:noWrap/>
            <w:vAlign w:val="center"/>
            <w:hideMark/>
          </w:tcPr>
          <w:p w14:paraId="7114222C" w14:textId="77777777" w:rsidR="00B022CF" w:rsidRPr="006851AE" w:rsidRDefault="00B022CF" w:rsidP="00B022CF">
            <w:pPr>
              <w:jc w:val="center"/>
              <w:rPr>
                <w:rFonts w:ascii="Franklin Gothic Book" w:hAnsi="Franklin Gothic Book"/>
                <w:b/>
              </w:rPr>
            </w:pPr>
            <w:r w:rsidRPr="006851AE">
              <w:rPr>
                <w:rFonts w:ascii="Franklin Gothic Book" w:hAnsi="Franklin Gothic Book"/>
                <w:b/>
              </w:rPr>
              <w:t>В среднем в первом полугодии 2006 г.</w:t>
            </w:r>
          </w:p>
        </w:tc>
      </w:tr>
      <w:tr w:rsidR="00EE67E6" w:rsidRPr="006851AE" w14:paraId="0379FC49" w14:textId="77777777" w:rsidTr="00480B4B">
        <w:trPr>
          <w:trHeight w:val="227"/>
        </w:trPr>
        <w:tc>
          <w:tcPr>
            <w:tcW w:w="1696" w:type="dxa"/>
            <w:noWrap/>
            <w:hideMark/>
          </w:tcPr>
          <w:p w14:paraId="5E51A5AF" w14:textId="77777777" w:rsidR="00EE67E6" w:rsidRPr="006851AE" w:rsidRDefault="00EE67E6">
            <w:pPr>
              <w:rPr>
                <w:rFonts w:ascii="Franklin Gothic Book" w:hAnsi="Franklin Gothic Book"/>
              </w:rPr>
            </w:pPr>
            <w:r w:rsidRPr="006851AE">
              <w:rPr>
                <w:rFonts w:ascii="Franklin Gothic Book" w:hAnsi="Franklin Gothic Book"/>
              </w:rPr>
              <w:t>Жириновский</w:t>
            </w:r>
          </w:p>
        </w:tc>
        <w:tc>
          <w:tcPr>
            <w:tcW w:w="843" w:type="dxa"/>
            <w:noWrap/>
            <w:hideMark/>
          </w:tcPr>
          <w:p w14:paraId="7D4E0216" w14:textId="77777777" w:rsidR="00EE67E6" w:rsidRPr="006851AE" w:rsidRDefault="00EE67E6" w:rsidP="00B022CF">
            <w:pPr>
              <w:jc w:val="center"/>
              <w:rPr>
                <w:rFonts w:ascii="Franklin Gothic Book" w:hAnsi="Franklin Gothic Book"/>
              </w:rPr>
            </w:pPr>
            <w:r w:rsidRPr="006851AE">
              <w:rPr>
                <w:rFonts w:ascii="Franklin Gothic Book" w:hAnsi="Franklin Gothic Book"/>
              </w:rPr>
              <w:t>9</w:t>
            </w:r>
          </w:p>
        </w:tc>
        <w:tc>
          <w:tcPr>
            <w:tcW w:w="898" w:type="dxa"/>
            <w:noWrap/>
            <w:hideMark/>
          </w:tcPr>
          <w:p w14:paraId="34B30C31" w14:textId="77777777" w:rsidR="00EE67E6" w:rsidRPr="006851AE" w:rsidRDefault="00EE67E6" w:rsidP="00B022CF">
            <w:pPr>
              <w:jc w:val="center"/>
              <w:rPr>
                <w:rFonts w:ascii="Franklin Gothic Book" w:hAnsi="Franklin Gothic Book"/>
              </w:rPr>
            </w:pPr>
            <w:r w:rsidRPr="006851AE">
              <w:rPr>
                <w:rFonts w:ascii="Franklin Gothic Book" w:hAnsi="Franklin Gothic Book"/>
              </w:rPr>
              <w:t>9</w:t>
            </w:r>
          </w:p>
        </w:tc>
        <w:tc>
          <w:tcPr>
            <w:tcW w:w="953" w:type="dxa"/>
            <w:noWrap/>
            <w:hideMark/>
          </w:tcPr>
          <w:p w14:paraId="53E77390" w14:textId="77777777" w:rsidR="00EE67E6" w:rsidRPr="006851AE" w:rsidRDefault="00EE67E6" w:rsidP="00B022CF">
            <w:pPr>
              <w:jc w:val="center"/>
              <w:rPr>
                <w:rFonts w:ascii="Franklin Gothic Book" w:hAnsi="Franklin Gothic Book"/>
              </w:rPr>
            </w:pPr>
            <w:r w:rsidRPr="006851AE">
              <w:rPr>
                <w:rFonts w:ascii="Franklin Gothic Book" w:hAnsi="Franklin Gothic Book"/>
              </w:rPr>
              <w:t>8</w:t>
            </w:r>
          </w:p>
        </w:tc>
        <w:tc>
          <w:tcPr>
            <w:tcW w:w="961" w:type="dxa"/>
            <w:noWrap/>
            <w:hideMark/>
          </w:tcPr>
          <w:p w14:paraId="71494B41"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11</w:t>
            </w:r>
          </w:p>
        </w:tc>
        <w:tc>
          <w:tcPr>
            <w:tcW w:w="906" w:type="dxa"/>
            <w:noWrap/>
            <w:hideMark/>
          </w:tcPr>
          <w:p w14:paraId="23D8E4B1" w14:textId="77777777" w:rsidR="00EE67E6" w:rsidRPr="006851AE" w:rsidRDefault="00EE67E6" w:rsidP="00B022CF">
            <w:pPr>
              <w:jc w:val="center"/>
              <w:rPr>
                <w:rFonts w:ascii="Franklin Gothic Book" w:hAnsi="Franklin Gothic Book"/>
              </w:rPr>
            </w:pPr>
            <w:r w:rsidRPr="006851AE">
              <w:rPr>
                <w:rFonts w:ascii="Franklin Gothic Book" w:hAnsi="Franklin Gothic Book"/>
              </w:rPr>
              <w:t>9</w:t>
            </w:r>
          </w:p>
        </w:tc>
        <w:tc>
          <w:tcPr>
            <w:tcW w:w="961" w:type="dxa"/>
            <w:noWrap/>
            <w:hideMark/>
          </w:tcPr>
          <w:p w14:paraId="52CA1951"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11</w:t>
            </w:r>
          </w:p>
        </w:tc>
        <w:tc>
          <w:tcPr>
            <w:tcW w:w="2558" w:type="dxa"/>
            <w:noWrap/>
            <w:hideMark/>
          </w:tcPr>
          <w:p w14:paraId="2E3A090D"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10</w:t>
            </w:r>
          </w:p>
        </w:tc>
      </w:tr>
      <w:tr w:rsidR="00EE67E6" w:rsidRPr="006851AE" w14:paraId="0B945121" w14:textId="77777777" w:rsidTr="00480B4B">
        <w:trPr>
          <w:trHeight w:val="227"/>
        </w:trPr>
        <w:tc>
          <w:tcPr>
            <w:tcW w:w="1696" w:type="dxa"/>
            <w:noWrap/>
            <w:hideMark/>
          </w:tcPr>
          <w:p w14:paraId="79D037B6" w14:textId="77777777" w:rsidR="00EE67E6" w:rsidRPr="006851AE" w:rsidRDefault="00EE67E6">
            <w:pPr>
              <w:rPr>
                <w:rFonts w:ascii="Franklin Gothic Book" w:hAnsi="Franklin Gothic Book"/>
              </w:rPr>
            </w:pPr>
            <w:r w:rsidRPr="006851AE">
              <w:rPr>
                <w:rFonts w:ascii="Franklin Gothic Book" w:hAnsi="Franklin Gothic Book"/>
              </w:rPr>
              <w:t>Путин</w:t>
            </w:r>
          </w:p>
        </w:tc>
        <w:tc>
          <w:tcPr>
            <w:tcW w:w="843" w:type="dxa"/>
            <w:noWrap/>
            <w:hideMark/>
          </w:tcPr>
          <w:p w14:paraId="43F62DFD" w14:textId="77777777" w:rsidR="00EE67E6" w:rsidRPr="006851AE" w:rsidRDefault="00EE67E6" w:rsidP="00B022CF">
            <w:pPr>
              <w:jc w:val="center"/>
              <w:rPr>
                <w:rFonts w:ascii="Franklin Gothic Book" w:hAnsi="Franklin Gothic Book"/>
              </w:rPr>
            </w:pPr>
            <w:r w:rsidRPr="006851AE">
              <w:rPr>
                <w:rFonts w:ascii="Franklin Gothic Book" w:hAnsi="Franklin Gothic Book"/>
              </w:rPr>
              <w:t>44</w:t>
            </w:r>
          </w:p>
        </w:tc>
        <w:tc>
          <w:tcPr>
            <w:tcW w:w="898" w:type="dxa"/>
            <w:noWrap/>
            <w:hideMark/>
          </w:tcPr>
          <w:p w14:paraId="564F19E7" w14:textId="77777777" w:rsidR="00EE67E6" w:rsidRPr="006851AE" w:rsidRDefault="00EE67E6" w:rsidP="00B022CF">
            <w:pPr>
              <w:jc w:val="center"/>
              <w:rPr>
                <w:rFonts w:ascii="Franklin Gothic Book" w:hAnsi="Franklin Gothic Book"/>
              </w:rPr>
            </w:pPr>
            <w:r w:rsidRPr="006851AE">
              <w:rPr>
                <w:rFonts w:ascii="Franklin Gothic Book" w:hAnsi="Franklin Gothic Book"/>
              </w:rPr>
              <w:t>46</w:t>
            </w:r>
          </w:p>
        </w:tc>
        <w:tc>
          <w:tcPr>
            <w:tcW w:w="953" w:type="dxa"/>
            <w:noWrap/>
            <w:hideMark/>
          </w:tcPr>
          <w:p w14:paraId="33A18856" w14:textId="77777777" w:rsidR="00EE67E6" w:rsidRPr="006851AE" w:rsidRDefault="00EE67E6" w:rsidP="00B022CF">
            <w:pPr>
              <w:jc w:val="center"/>
              <w:rPr>
                <w:rFonts w:ascii="Franklin Gothic Book" w:hAnsi="Franklin Gothic Book"/>
              </w:rPr>
            </w:pPr>
            <w:r w:rsidRPr="006851AE">
              <w:rPr>
                <w:rFonts w:ascii="Franklin Gothic Book" w:hAnsi="Franklin Gothic Book"/>
              </w:rPr>
              <w:t>47</w:t>
            </w:r>
          </w:p>
        </w:tc>
        <w:tc>
          <w:tcPr>
            <w:tcW w:w="961" w:type="dxa"/>
            <w:noWrap/>
            <w:hideMark/>
          </w:tcPr>
          <w:p w14:paraId="56F827C7" w14:textId="77777777" w:rsidR="00EE67E6" w:rsidRPr="006851AE" w:rsidRDefault="00EE67E6" w:rsidP="00B022CF">
            <w:pPr>
              <w:jc w:val="center"/>
              <w:rPr>
                <w:rFonts w:ascii="Franklin Gothic Book" w:hAnsi="Franklin Gothic Book"/>
              </w:rPr>
            </w:pPr>
            <w:r w:rsidRPr="006851AE">
              <w:rPr>
                <w:rFonts w:ascii="Franklin Gothic Book" w:hAnsi="Franklin Gothic Book"/>
              </w:rPr>
              <w:t>46</w:t>
            </w:r>
          </w:p>
        </w:tc>
        <w:tc>
          <w:tcPr>
            <w:tcW w:w="906" w:type="dxa"/>
            <w:noWrap/>
            <w:hideMark/>
          </w:tcPr>
          <w:p w14:paraId="091AE3A6" w14:textId="77777777" w:rsidR="00EE67E6" w:rsidRPr="006851AE" w:rsidRDefault="00EE67E6" w:rsidP="00B022CF">
            <w:pPr>
              <w:jc w:val="center"/>
              <w:rPr>
                <w:rFonts w:ascii="Franklin Gothic Book" w:hAnsi="Franklin Gothic Book"/>
              </w:rPr>
            </w:pPr>
            <w:r w:rsidRPr="006851AE">
              <w:rPr>
                <w:rFonts w:ascii="Franklin Gothic Book" w:hAnsi="Franklin Gothic Book"/>
              </w:rPr>
              <w:t>54</w:t>
            </w:r>
          </w:p>
        </w:tc>
        <w:tc>
          <w:tcPr>
            <w:tcW w:w="961" w:type="dxa"/>
            <w:noWrap/>
            <w:hideMark/>
          </w:tcPr>
          <w:p w14:paraId="679C0F6D" w14:textId="77777777" w:rsidR="00EE67E6" w:rsidRPr="006851AE" w:rsidRDefault="00EE67E6" w:rsidP="00B022CF">
            <w:pPr>
              <w:jc w:val="center"/>
              <w:rPr>
                <w:rFonts w:ascii="Franklin Gothic Book" w:hAnsi="Franklin Gothic Book"/>
              </w:rPr>
            </w:pPr>
            <w:r w:rsidRPr="006851AE">
              <w:rPr>
                <w:rFonts w:ascii="Franklin Gothic Book" w:hAnsi="Franklin Gothic Book"/>
              </w:rPr>
              <w:t>50</w:t>
            </w:r>
          </w:p>
        </w:tc>
        <w:tc>
          <w:tcPr>
            <w:tcW w:w="2558" w:type="dxa"/>
            <w:noWrap/>
            <w:hideMark/>
          </w:tcPr>
          <w:p w14:paraId="6908A44F" w14:textId="77777777" w:rsidR="00EE67E6" w:rsidRPr="006851AE" w:rsidRDefault="00EE67E6" w:rsidP="00B022CF">
            <w:pPr>
              <w:jc w:val="center"/>
              <w:rPr>
                <w:rFonts w:ascii="Franklin Gothic Book" w:hAnsi="Franklin Gothic Book"/>
              </w:rPr>
            </w:pPr>
            <w:r w:rsidRPr="006851AE">
              <w:rPr>
                <w:rFonts w:ascii="Franklin Gothic Book" w:hAnsi="Franklin Gothic Book"/>
              </w:rPr>
              <w:t>48</w:t>
            </w:r>
          </w:p>
        </w:tc>
      </w:tr>
      <w:tr w:rsidR="00EE67E6" w:rsidRPr="006851AE" w14:paraId="79E1EBED" w14:textId="77777777" w:rsidTr="00480B4B">
        <w:trPr>
          <w:trHeight w:val="227"/>
        </w:trPr>
        <w:tc>
          <w:tcPr>
            <w:tcW w:w="1696" w:type="dxa"/>
            <w:noWrap/>
            <w:hideMark/>
          </w:tcPr>
          <w:p w14:paraId="53F91E14" w14:textId="77777777" w:rsidR="00EE67E6" w:rsidRPr="006851AE" w:rsidRDefault="00EE67E6">
            <w:pPr>
              <w:rPr>
                <w:rFonts w:ascii="Franklin Gothic Book" w:hAnsi="Franklin Gothic Book"/>
              </w:rPr>
            </w:pPr>
            <w:r w:rsidRPr="006851AE">
              <w:rPr>
                <w:rFonts w:ascii="Franklin Gothic Book" w:hAnsi="Franklin Gothic Book"/>
              </w:rPr>
              <w:t>Шойгу</w:t>
            </w:r>
          </w:p>
        </w:tc>
        <w:tc>
          <w:tcPr>
            <w:tcW w:w="843" w:type="dxa"/>
            <w:noWrap/>
            <w:hideMark/>
          </w:tcPr>
          <w:p w14:paraId="1703BCDC"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14</w:t>
            </w:r>
          </w:p>
        </w:tc>
        <w:tc>
          <w:tcPr>
            <w:tcW w:w="898" w:type="dxa"/>
            <w:noWrap/>
            <w:hideMark/>
          </w:tcPr>
          <w:p w14:paraId="0571045D"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16</w:t>
            </w:r>
          </w:p>
        </w:tc>
        <w:tc>
          <w:tcPr>
            <w:tcW w:w="953" w:type="dxa"/>
            <w:noWrap/>
            <w:hideMark/>
          </w:tcPr>
          <w:p w14:paraId="5BC11F5A"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15</w:t>
            </w:r>
          </w:p>
        </w:tc>
        <w:tc>
          <w:tcPr>
            <w:tcW w:w="961" w:type="dxa"/>
            <w:noWrap/>
            <w:hideMark/>
          </w:tcPr>
          <w:p w14:paraId="1ADCA90C"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15</w:t>
            </w:r>
          </w:p>
        </w:tc>
        <w:tc>
          <w:tcPr>
            <w:tcW w:w="906" w:type="dxa"/>
            <w:noWrap/>
            <w:hideMark/>
          </w:tcPr>
          <w:p w14:paraId="1E4DF3AC"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13</w:t>
            </w:r>
          </w:p>
        </w:tc>
        <w:tc>
          <w:tcPr>
            <w:tcW w:w="961" w:type="dxa"/>
            <w:noWrap/>
            <w:hideMark/>
          </w:tcPr>
          <w:p w14:paraId="2F89DDCF"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14</w:t>
            </w:r>
          </w:p>
        </w:tc>
        <w:tc>
          <w:tcPr>
            <w:tcW w:w="2558" w:type="dxa"/>
            <w:noWrap/>
            <w:hideMark/>
          </w:tcPr>
          <w:p w14:paraId="570F1D3F"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15</w:t>
            </w:r>
          </w:p>
        </w:tc>
      </w:tr>
    </w:tbl>
    <w:p w14:paraId="6B24CE78" w14:textId="73010035" w:rsidR="00EE67E6" w:rsidRPr="006851AE" w:rsidRDefault="00EE67E6" w:rsidP="00666979">
      <w:pPr>
        <w:spacing w:before="240" w:after="0"/>
        <w:jc w:val="center"/>
        <w:rPr>
          <w:rFonts w:ascii="Franklin Gothic Book" w:hAnsi="Franklin Gothic Book"/>
          <w:bCs/>
        </w:rPr>
      </w:pPr>
      <w:r w:rsidRPr="006851AE">
        <w:rPr>
          <w:rFonts w:ascii="Franklin Gothic Book" w:hAnsi="Franklin Gothic Book"/>
          <w:b/>
          <w:bCs/>
        </w:rPr>
        <w:t>Назовите, пожалуйста, 5</w:t>
      </w:r>
      <w:r w:rsidR="008542DA">
        <w:rPr>
          <w:rFonts w:ascii="Franklin Gothic Book" w:hAnsi="Franklin Gothic Book"/>
          <w:b/>
          <w:bCs/>
        </w:rPr>
        <w:t>—</w:t>
      </w:r>
      <w:r w:rsidRPr="006851AE">
        <w:rPr>
          <w:rFonts w:ascii="Franklin Gothic Book" w:hAnsi="Franklin Gothic Book"/>
          <w:b/>
          <w:bCs/>
        </w:rPr>
        <w:t>6 политиков, которым Вы более всего НЕ доверяете</w:t>
      </w:r>
      <w:r w:rsidR="008542DA">
        <w:rPr>
          <w:rFonts w:ascii="Franklin Gothic Book" w:hAnsi="Franklin Gothic Book"/>
          <w:b/>
          <w:bCs/>
        </w:rPr>
        <w:t xml:space="preserve"> </w:t>
      </w:r>
      <w:r w:rsidRPr="006851AE">
        <w:rPr>
          <w:rFonts w:ascii="Franklin Gothic Book" w:hAnsi="Franklin Gothic Book"/>
          <w:bCs/>
        </w:rPr>
        <w:t>(открытый вопрос, % июнь 2006)</w:t>
      </w:r>
    </w:p>
    <w:p w14:paraId="7E11B6AB" w14:textId="77777777" w:rsidR="00B21FAE" w:rsidRPr="006851AE" w:rsidRDefault="00EE67E6" w:rsidP="00EE67E6">
      <w:pPr>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u w:val="single"/>
        </w:rPr>
        <w:t xml:space="preserve"> </w:t>
      </w:r>
      <w:hyperlink r:id="rId147" w:history="1">
        <w:r w:rsidRPr="006851AE">
          <w:rPr>
            <w:rStyle w:val="a4"/>
            <w:rFonts w:ascii="Franklin Gothic Book" w:hAnsi="Franklin Gothic Book"/>
          </w:rPr>
          <w:t>https://wciom.ru/analytical-reviews/analiticheskii-obzor/politicheskie-rejtingi-pervogo-polugodiya</w:t>
        </w:r>
      </w:hyperlink>
    </w:p>
    <w:tbl>
      <w:tblPr>
        <w:tblStyle w:val="a9"/>
        <w:tblW w:w="0" w:type="auto"/>
        <w:tblInd w:w="137" w:type="dxa"/>
        <w:tblLook w:val="04A0" w:firstRow="1" w:lastRow="0" w:firstColumn="1" w:lastColumn="0" w:noHBand="0" w:noVBand="1"/>
      </w:tblPr>
      <w:tblGrid>
        <w:gridCol w:w="2121"/>
        <w:gridCol w:w="843"/>
        <w:gridCol w:w="898"/>
        <w:gridCol w:w="953"/>
        <w:gridCol w:w="961"/>
        <w:gridCol w:w="906"/>
        <w:gridCol w:w="961"/>
        <w:gridCol w:w="2417"/>
      </w:tblGrid>
      <w:tr w:rsidR="00B21FAE" w:rsidRPr="006851AE" w14:paraId="4F652B47" w14:textId="77777777" w:rsidTr="003A6C7C">
        <w:trPr>
          <w:trHeight w:val="20"/>
        </w:trPr>
        <w:tc>
          <w:tcPr>
            <w:tcW w:w="2121" w:type="dxa"/>
            <w:noWrap/>
            <w:hideMark/>
          </w:tcPr>
          <w:p w14:paraId="0899BFAD" w14:textId="77777777" w:rsidR="00B21FAE" w:rsidRPr="006851AE" w:rsidRDefault="00B21FAE">
            <w:pPr>
              <w:rPr>
                <w:rFonts w:ascii="Franklin Gothic Book" w:hAnsi="Franklin Gothic Book"/>
              </w:rPr>
            </w:pPr>
          </w:p>
        </w:tc>
        <w:tc>
          <w:tcPr>
            <w:tcW w:w="843" w:type="dxa"/>
            <w:noWrap/>
            <w:vAlign w:val="center"/>
            <w:hideMark/>
          </w:tcPr>
          <w:p w14:paraId="0D5B0593" w14:textId="77777777" w:rsidR="00B21FAE" w:rsidRPr="006851AE" w:rsidRDefault="00B21FAE" w:rsidP="00B022CF">
            <w:pPr>
              <w:jc w:val="center"/>
              <w:rPr>
                <w:rFonts w:ascii="Franklin Gothic Book" w:hAnsi="Franklin Gothic Book"/>
                <w:b/>
              </w:rPr>
            </w:pPr>
            <w:r w:rsidRPr="006851AE">
              <w:rPr>
                <w:rFonts w:ascii="Franklin Gothic Book" w:hAnsi="Franklin Gothic Book"/>
                <w:b/>
              </w:rPr>
              <w:t>I.2006</w:t>
            </w:r>
          </w:p>
        </w:tc>
        <w:tc>
          <w:tcPr>
            <w:tcW w:w="898" w:type="dxa"/>
            <w:noWrap/>
            <w:vAlign w:val="center"/>
            <w:hideMark/>
          </w:tcPr>
          <w:p w14:paraId="77F194F1" w14:textId="77777777" w:rsidR="00B21FAE" w:rsidRPr="006851AE" w:rsidRDefault="00B21FAE" w:rsidP="00B022CF">
            <w:pPr>
              <w:jc w:val="center"/>
              <w:rPr>
                <w:rFonts w:ascii="Franklin Gothic Book" w:hAnsi="Franklin Gothic Book"/>
                <w:b/>
              </w:rPr>
            </w:pPr>
            <w:r w:rsidRPr="006851AE">
              <w:rPr>
                <w:rFonts w:ascii="Franklin Gothic Book" w:hAnsi="Franklin Gothic Book"/>
                <w:b/>
              </w:rPr>
              <w:t>II.2006</w:t>
            </w:r>
          </w:p>
        </w:tc>
        <w:tc>
          <w:tcPr>
            <w:tcW w:w="953" w:type="dxa"/>
            <w:noWrap/>
            <w:vAlign w:val="center"/>
            <w:hideMark/>
          </w:tcPr>
          <w:p w14:paraId="09EBD8C4" w14:textId="77777777" w:rsidR="00B21FAE" w:rsidRPr="006851AE" w:rsidRDefault="00B21FAE" w:rsidP="00B022CF">
            <w:pPr>
              <w:jc w:val="center"/>
              <w:rPr>
                <w:rFonts w:ascii="Franklin Gothic Book" w:hAnsi="Franklin Gothic Book"/>
                <w:b/>
              </w:rPr>
            </w:pPr>
            <w:r w:rsidRPr="006851AE">
              <w:rPr>
                <w:rFonts w:ascii="Franklin Gothic Book" w:hAnsi="Franklin Gothic Book"/>
                <w:b/>
              </w:rPr>
              <w:t>III.2006</w:t>
            </w:r>
          </w:p>
        </w:tc>
        <w:tc>
          <w:tcPr>
            <w:tcW w:w="961" w:type="dxa"/>
            <w:noWrap/>
            <w:vAlign w:val="center"/>
            <w:hideMark/>
          </w:tcPr>
          <w:p w14:paraId="37E78A61" w14:textId="77777777" w:rsidR="00B21FAE" w:rsidRPr="006851AE" w:rsidRDefault="00B21FAE" w:rsidP="00B022CF">
            <w:pPr>
              <w:jc w:val="center"/>
              <w:rPr>
                <w:rFonts w:ascii="Franklin Gothic Book" w:hAnsi="Franklin Gothic Book"/>
                <w:b/>
              </w:rPr>
            </w:pPr>
            <w:r w:rsidRPr="006851AE">
              <w:rPr>
                <w:rFonts w:ascii="Franklin Gothic Book" w:hAnsi="Franklin Gothic Book"/>
                <w:b/>
              </w:rPr>
              <w:t>IV.2006</w:t>
            </w:r>
          </w:p>
        </w:tc>
        <w:tc>
          <w:tcPr>
            <w:tcW w:w="906" w:type="dxa"/>
            <w:noWrap/>
            <w:vAlign w:val="center"/>
            <w:hideMark/>
          </w:tcPr>
          <w:p w14:paraId="48B48766" w14:textId="77777777" w:rsidR="00B21FAE" w:rsidRPr="006851AE" w:rsidRDefault="00B21FAE" w:rsidP="00B022CF">
            <w:pPr>
              <w:jc w:val="center"/>
              <w:rPr>
                <w:rFonts w:ascii="Franklin Gothic Book" w:hAnsi="Franklin Gothic Book"/>
                <w:b/>
              </w:rPr>
            </w:pPr>
            <w:r w:rsidRPr="006851AE">
              <w:rPr>
                <w:rFonts w:ascii="Franklin Gothic Book" w:hAnsi="Franklin Gothic Book"/>
                <w:b/>
              </w:rPr>
              <w:t>V.2006</w:t>
            </w:r>
          </w:p>
        </w:tc>
        <w:tc>
          <w:tcPr>
            <w:tcW w:w="961" w:type="dxa"/>
            <w:noWrap/>
            <w:vAlign w:val="center"/>
            <w:hideMark/>
          </w:tcPr>
          <w:p w14:paraId="50BB3DED" w14:textId="77777777" w:rsidR="00B21FAE" w:rsidRPr="006851AE" w:rsidRDefault="00B21FAE" w:rsidP="00B022CF">
            <w:pPr>
              <w:jc w:val="center"/>
              <w:rPr>
                <w:rFonts w:ascii="Franklin Gothic Book" w:hAnsi="Franklin Gothic Book"/>
                <w:b/>
              </w:rPr>
            </w:pPr>
            <w:r w:rsidRPr="006851AE">
              <w:rPr>
                <w:rFonts w:ascii="Franklin Gothic Book" w:hAnsi="Franklin Gothic Book"/>
                <w:b/>
              </w:rPr>
              <w:t>VI.2006</w:t>
            </w:r>
          </w:p>
        </w:tc>
        <w:tc>
          <w:tcPr>
            <w:tcW w:w="2417" w:type="dxa"/>
            <w:noWrap/>
            <w:vAlign w:val="center"/>
            <w:hideMark/>
          </w:tcPr>
          <w:p w14:paraId="3A43A030" w14:textId="77777777" w:rsidR="00B21FAE" w:rsidRPr="006851AE" w:rsidRDefault="00B21FAE" w:rsidP="00B022CF">
            <w:pPr>
              <w:jc w:val="center"/>
              <w:rPr>
                <w:rFonts w:ascii="Franklin Gothic Book" w:hAnsi="Franklin Gothic Book"/>
                <w:b/>
              </w:rPr>
            </w:pPr>
            <w:r w:rsidRPr="006851AE">
              <w:rPr>
                <w:rFonts w:ascii="Franklin Gothic Book" w:hAnsi="Franklin Gothic Book"/>
                <w:b/>
              </w:rPr>
              <w:t>В среднем в первом полугодии 2006 г.</w:t>
            </w:r>
          </w:p>
        </w:tc>
      </w:tr>
      <w:tr w:rsidR="00EE67E6" w:rsidRPr="006851AE" w14:paraId="1F985E80" w14:textId="77777777" w:rsidTr="003A6C7C">
        <w:trPr>
          <w:trHeight w:val="20"/>
        </w:trPr>
        <w:tc>
          <w:tcPr>
            <w:tcW w:w="2121" w:type="dxa"/>
            <w:noWrap/>
            <w:hideMark/>
          </w:tcPr>
          <w:p w14:paraId="773A1476" w14:textId="77777777" w:rsidR="00EE67E6" w:rsidRPr="006851AE" w:rsidRDefault="00EE67E6">
            <w:pPr>
              <w:rPr>
                <w:rFonts w:ascii="Franklin Gothic Book" w:hAnsi="Franklin Gothic Book"/>
              </w:rPr>
            </w:pPr>
            <w:r w:rsidRPr="006851AE">
              <w:rPr>
                <w:rFonts w:ascii="Franklin Gothic Book" w:hAnsi="Franklin Gothic Book"/>
              </w:rPr>
              <w:t>Жириновский</w:t>
            </w:r>
          </w:p>
        </w:tc>
        <w:tc>
          <w:tcPr>
            <w:tcW w:w="843" w:type="dxa"/>
            <w:noWrap/>
            <w:hideMark/>
          </w:tcPr>
          <w:p w14:paraId="0A2FF2A0" w14:textId="77777777" w:rsidR="00EE67E6" w:rsidRPr="006851AE" w:rsidRDefault="00EE67E6" w:rsidP="00B022CF">
            <w:pPr>
              <w:jc w:val="center"/>
              <w:rPr>
                <w:rFonts w:ascii="Franklin Gothic Book" w:hAnsi="Franklin Gothic Book"/>
              </w:rPr>
            </w:pPr>
            <w:r w:rsidRPr="006851AE">
              <w:rPr>
                <w:rFonts w:ascii="Franklin Gothic Book" w:hAnsi="Franklin Gothic Book"/>
              </w:rPr>
              <w:t>20</w:t>
            </w:r>
          </w:p>
        </w:tc>
        <w:tc>
          <w:tcPr>
            <w:tcW w:w="898" w:type="dxa"/>
            <w:noWrap/>
            <w:hideMark/>
          </w:tcPr>
          <w:p w14:paraId="6C7B8C0F" w14:textId="77777777" w:rsidR="00EE67E6" w:rsidRPr="006851AE" w:rsidRDefault="00EE67E6" w:rsidP="00B022CF">
            <w:pPr>
              <w:jc w:val="center"/>
              <w:rPr>
                <w:rFonts w:ascii="Franklin Gothic Book" w:hAnsi="Franklin Gothic Book"/>
              </w:rPr>
            </w:pPr>
            <w:r w:rsidRPr="006851AE">
              <w:rPr>
                <w:rFonts w:ascii="Franklin Gothic Book" w:hAnsi="Franklin Gothic Book"/>
              </w:rPr>
              <w:t>21</w:t>
            </w:r>
          </w:p>
        </w:tc>
        <w:tc>
          <w:tcPr>
            <w:tcW w:w="953" w:type="dxa"/>
            <w:noWrap/>
            <w:hideMark/>
          </w:tcPr>
          <w:p w14:paraId="5AB91488" w14:textId="77777777" w:rsidR="00EE67E6" w:rsidRPr="006851AE" w:rsidRDefault="00EE67E6" w:rsidP="00B022CF">
            <w:pPr>
              <w:jc w:val="center"/>
              <w:rPr>
                <w:rFonts w:ascii="Franklin Gothic Book" w:hAnsi="Franklin Gothic Book"/>
              </w:rPr>
            </w:pPr>
            <w:r w:rsidRPr="006851AE">
              <w:rPr>
                <w:rFonts w:ascii="Franklin Gothic Book" w:hAnsi="Franklin Gothic Book"/>
              </w:rPr>
              <w:t>23</w:t>
            </w:r>
          </w:p>
        </w:tc>
        <w:tc>
          <w:tcPr>
            <w:tcW w:w="961" w:type="dxa"/>
            <w:noWrap/>
            <w:hideMark/>
          </w:tcPr>
          <w:p w14:paraId="095593A1" w14:textId="77777777" w:rsidR="00EE67E6" w:rsidRPr="006851AE" w:rsidRDefault="00EE67E6" w:rsidP="00B022CF">
            <w:pPr>
              <w:jc w:val="center"/>
              <w:rPr>
                <w:rFonts w:ascii="Franklin Gothic Book" w:hAnsi="Franklin Gothic Book"/>
              </w:rPr>
            </w:pPr>
            <w:r w:rsidRPr="006851AE">
              <w:rPr>
                <w:rFonts w:ascii="Franklin Gothic Book" w:hAnsi="Franklin Gothic Book"/>
              </w:rPr>
              <w:t>22</w:t>
            </w:r>
          </w:p>
        </w:tc>
        <w:tc>
          <w:tcPr>
            <w:tcW w:w="906" w:type="dxa"/>
            <w:noWrap/>
            <w:hideMark/>
          </w:tcPr>
          <w:p w14:paraId="330D4262" w14:textId="77777777" w:rsidR="00EE67E6" w:rsidRPr="006851AE" w:rsidRDefault="00EE67E6" w:rsidP="00B022CF">
            <w:pPr>
              <w:jc w:val="center"/>
              <w:rPr>
                <w:rFonts w:ascii="Franklin Gothic Book" w:hAnsi="Franklin Gothic Book"/>
              </w:rPr>
            </w:pPr>
            <w:r w:rsidRPr="006851AE">
              <w:rPr>
                <w:rFonts w:ascii="Franklin Gothic Book" w:hAnsi="Franklin Gothic Book"/>
              </w:rPr>
              <w:t>21</w:t>
            </w:r>
          </w:p>
        </w:tc>
        <w:tc>
          <w:tcPr>
            <w:tcW w:w="961" w:type="dxa"/>
            <w:noWrap/>
            <w:hideMark/>
          </w:tcPr>
          <w:p w14:paraId="1EB87A9A" w14:textId="77777777" w:rsidR="00EE67E6" w:rsidRPr="006851AE" w:rsidRDefault="00EE67E6" w:rsidP="00B022CF">
            <w:pPr>
              <w:jc w:val="center"/>
              <w:rPr>
                <w:rFonts w:ascii="Franklin Gothic Book" w:hAnsi="Franklin Gothic Book"/>
              </w:rPr>
            </w:pPr>
            <w:r w:rsidRPr="006851AE">
              <w:rPr>
                <w:rFonts w:ascii="Franklin Gothic Book" w:hAnsi="Franklin Gothic Book"/>
              </w:rPr>
              <w:t>22</w:t>
            </w:r>
          </w:p>
        </w:tc>
        <w:tc>
          <w:tcPr>
            <w:tcW w:w="2417" w:type="dxa"/>
            <w:noWrap/>
            <w:hideMark/>
          </w:tcPr>
          <w:p w14:paraId="264426FC" w14:textId="77777777" w:rsidR="00EE67E6" w:rsidRPr="006851AE" w:rsidRDefault="00EE67E6" w:rsidP="00B022CF">
            <w:pPr>
              <w:jc w:val="center"/>
              <w:rPr>
                <w:rFonts w:ascii="Franklin Gothic Book" w:hAnsi="Franklin Gothic Book"/>
              </w:rPr>
            </w:pPr>
            <w:r w:rsidRPr="006851AE">
              <w:rPr>
                <w:rFonts w:ascii="Franklin Gothic Book" w:hAnsi="Franklin Gothic Book"/>
              </w:rPr>
              <w:t>22</w:t>
            </w:r>
          </w:p>
        </w:tc>
      </w:tr>
      <w:tr w:rsidR="00EE67E6" w:rsidRPr="006851AE" w14:paraId="3CC2019D" w14:textId="77777777" w:rsidTr="003A6C7C">
        <w:trPr>
          <w:trHeight w:val="20"/>
        </w:trPr>
        <w:tc>
          <w:tcPr>
            <w:tcW w:w="2121" w:type="dxa"/>
            <w:noWrap/>
            <w:hideMark/>
          </w:tcPr>
          <w:p w14:paraId="336E1CE2" w14:textId="77777777" w:rsidR="00EE67E6" w:rsidRPr="006851AE" w:rsidRDefault="00EE67E6">
            <w:pPr>
              <w:rPr>
                <w:rFonts w:ascii="Franklin Gothic Book" w:hAnsi="Franklin Gothic Book"/>
              </w:rPr>
            </w:pPr>
            <w:r w:rsidRPr="006851AE">
              <w:rPr>
                <w:rFonts w:ascii="Franklin Gothic Book" w:hAnsi="Franklin Gothic Book"/>
              </w:rPr>
              <w:t>Зюганов</w:t>
            </w:r>
          </w:p>
        </w:tc>
        <w:tc>
          <w:tcPr>
            <w:tcW w:w="843" w:type="dxa"/>
            <w:noWrap/>
            <w:hideMark/>
          </w:tcPr>
          <w:p w14:paraId="2256CF6A"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12</w:t>
            </w:r>
          </w:p>
        </w:tc>
        <w:tc>
          <w:tcPr>
            <w:tcW w:w="898" w:type="dxa"/>
            <w:noWrap/>
            <w:hideMark/>
          </w:tcPr>
          <w:p w14:paraId="775FC9A8"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14</w:t>
            </w:r>
          </w:p>
        </w:tc>
        <w:tc>
          <w:tcPr>
            <w:tcW w:w="953" w:type="dxa"/>
            <w:noWrap/>
            <w:hideMark/>
          </w:tcPr>
          <w:p w14:paraId="30C81C0E"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12</w:t>
            </w:r>
          </w:p>
        </w:tc>
        <w:tc>
          <w:tcPr>
            <w:tcW w:w="961" w:type="dxa"/>
            <w:noWrap/>
            <w:hideMark/>
          </w:tcPr>
          <w:p w14:paraId="07E91FD4"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14</w:t>
            </w:r>
          </w:p>
        </w:tc>
        <w:tc>
          <w:tcPr>
            <w:tcW w:w="906" w:type="dxa"/>
            <w:noWrap/>
            <w:hideMark/>
          </w:tcPr>
          <w:p w14:paraId="1576BA38"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13</w:t>
            </w:r>
          </w:p>
        </w:tc>
        <w:tc>
          <w:tcPr>
            <w:tcW w:w="961" w:type="dxa"/>
            <w:noWrap/>
            <w:hideMark/>
          </w:tcPr>
          <w:p w14:paraId="06D2C4A6"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15</w:t>
            </w:r>
          </w:p>
        </w:tc>
        <w:tc>
          <w:tcPr>
            <w:tcW w:w="2417" w:type="dxa"/>
            <w:noWrap/>
            <w:hideMark/>
          </w:tcPr>
          <w:p w14:paraId="5ECEC0A9"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13</w:t>
            </w:r>
          </w:p>
        </w:tc>
      </w:tr>
      <w:tr w:rsidR="00EE67E6" w:rsidRPr="006851AE" w14:paraId="0CDCCC71" w14:textId="77777777" w:rsidTr="003A6C7C">
        <w:trPr>
          <w:trHeight w:val="20"/>
        </w:trPr>
        <w:tc>
          <w:tcPr>
            <w:tcW w:w="2121" w:type="dxa"/>
            <w:noWrap/>
            <w:hideMark/>
          </w:tcPr>
          <w:p w14:paraId="79C4C54A" w14:textId="77777777" w:rsidR="00EE67E6" w:rsidRPr="006851AE" w:rsidRDefault="00EE67E6">
            <w:pPr>
              <w:rPr>
                <w:rFonts w:ascii="Franklin Gothic Book" w:hAnsi="Franklin Gothic Book"/>
              </w:rPr>
            </w:pPr>
            <w:r w:rsidRPr="006851AE">
              <w:rPr>
                <w:rFonts w:ascii="Franklin Gothic Book" w:hAnsi="Franklin Gothic Book"/>
              </w:rPr>
              <w:t>Чубайс</w:t>
            </w:r>
          </w:p>
        </w:tc>
        <w:tc>
          <w:tcPr>
            <w:tcW w:w="843" w:type="dxa"/>
            <w:noWrap/>
            <w:hideMark/>
          </w:tcPr>
          <w:p w14:paraId="0CD19F3F"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17</w:t>
            </w:r>
          </w:p>
        </w:tc>
        <w:tc>
          <w:tcPr>
            <w:tcW w:w="898" w:type="dxa"/>
            <w:noWrap/>
            <w:hideMark/>
          </w:tcPr>
          <w:p w14:paraId="60D6F4FF"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16</w:t>
            </w:r>
          </w:p>
        </w:tc>
        <w:tc>
          <w:tcPr>
            <w:tcW w:w="953" w:type="dxa"/>
            <w:noWrap/>
            <w:hideMark/>
          </w:tcPr>
          <w:p w14:paraId="3181D4EC" w14:textId="77777777" w:rsidR="00EE67E6" w:rsidRPr="006851AE" w:rsidRDefault="00EE67E6" w:rsidP="00B022CF">
            <w:pPr>
              <w:jc w:val="center"/>
              <w:rPr>
                <w:rFonts w:ascii="Franklin Gothic Book" w:hAnsi="Franklin Gothic Book"/>
              </w:rPr>
            </w:pPr>
            <w:r w:rsidRPr="006851AE">
              <w:rPr>
                <w:rFonts w:ascii="Franklin Gothic Book" w:hAnsi="Franklin Gothic Book"/>
              </w:rPr>
              <w:t>20</w:t>
            </w:r>
          </w:p>
        </w:tc>
        <w:tc>
          <w:tcPr>
            <w:tcW w:w="961" w:type="dxa"/>
            <w:noWrap/>
            <w:hideMark/>
          </w:tcPr>
          <w:p w14:paraId="5CD225FE"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18</w:t>
            </w:r>
          </w:p>
        </w:tc>
        <w:tc>
          <w:tcPr>
            <w:tcW w:w="906" w:type="dxa"/>
            <w:noWrap/>
            <w:hideMark/>
          </w:tcPr>
          <w:p w14:paraId="05086D53"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16</w:t>
            </w:r>
          </w:p>
        </w:tc>
        <w:tc>
          <w:tcPr>
            <w:tcW w:w="961" w:type="dxa"/>
            <w:noWrap/>
            <w:hideMark/>
          </w:tcPr>
          <w:p w14:paraId="2F56B9C8"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15</w:t>
            </w:r>
          </w:p>
        </w:tc>
        <w:tc>
          <w:tcPr>
            <w:tcW w:w="2417" w:type="dxa"/>
            <w:noWrap/>
            <w:hideMark/>
          </w:tcPr>
          <w:p w14:paraId="2D220313" w14:textId="77777777" w:rsidR="00EE67E6" w:rsidRPr="006851AE" w:rsidRDefault="00EE67E6" w:rsidP="00B022CF">
            <w:pPr>
              <w:jc w:val="center"/>
              <w:rPr>
                <w:rFonts w:ascii="Franklin Gothic Book" w:hAnsi="Franklin Gothic Book"/>
              </w:rPr>
            </w:pPr>
            <w:r w:rsidRPr="006851AE">
              <w:rPr>
                <w:rFonts w:ascii="Franklin Gothic Book" w:hAnsi="Franklin Gothic Book"/>
              </w:rPr>
              <w:t>17</w:t>
            </w:r>
          </w:p>
        </w:tc>
      </w:tr>
    </w:tbl>
    <w:p w14:paraId="0D9BCB0B" w14:textId="77777777" w:rsidR="00362AA0" w:rsidRDefault="00362AA0" w:rsidP="00666979">
      <w:pPr>
        <w:spacing w:before="240" w:after="0"/>
        <w:jc w:val="center"/>
        <w:rPr>
          <w:rFonts w:ascii="Franklin Gothic Book" w:hAnsi="Franklin Gothic Book"/>
          <w:b/>
          <w:bCs/>
        </w:rPr>
      </w:pPr>
    </w:p>
    <w:p w14:paraId="2CC91D1E" w14:textId="77777777" w:rsidR="00362AA0" w:rsidRDefault="00362AA0">
      <w:pPr>
        <w:rPr>
          <w:rFonts w:ascii="Franklin Gothic Book" w:hAnsi="Franklin Gothic Book"/>
          <w:b/>
          <w:bCs/>
        </w:rPr>
      </w:pPr>
      <w:r>
        <w:rPr>
          <w:rFonts w:ascii="Franklin Gothic Book" w:hAnsi="Franklin Gothic Book"/>
          <w:b/>
          <w:bCs/>
        </w:rPr>
        <w:br w:type="page"/>
      </w:r>
    </w:p>
    <w:p w14:paraId="3A6EE39D" w14:textId="77777777" w:rsidR="00B022CF" w:rsidRPr="006851AE" w:rsidRDefault="00B022CF" w:rsidP="00666979">
      <w:pPr>
        <w:spacing w:before="240" w:after="0"/>
        <w:jc w:val="center"/>
        <w:rPr>
          <w:rFonts w:ascii="Franklin Gothic Book" w:hAnsi="Franklin Gothic Book"/>
          <w:bCs/>
        </w:rPr>
      </w:pPr>
      <w:r w:rsidRPr="006851AE">
        <w:rPr>
          <w:rFonts w:ascii="Franklin Gothic Book" w:hAnsi="Franklin Gothic Book"/>
          <w:b/>
          <w:bCs/>
        </w:rPr>
        <w:lastRenderedPageBreak/>
        <w:t>Если бы президентские выборы состоялись в ближайшее воскресенье, то за кого бы Вы проголосовали? (</w:t>
      </w:r>
      <w:r w:rsidRPr="006851AE">
        <w:rPr>
          <w:rFonts w:ascii="Franklin Gothic Book" w:hAnsi="Franklin Gothic Book"/>
          <w:bCs/>
        </w:rPr>
        <w:t>закрытый вопрос, представлены кандидаты, набравшие в 2006 г. 1% и более, июнь 2006)</w:t>
      </w:r>
    </w:p>
    <w:p w14:paraId="4B1EBE19" w14:textId="77777777" w:rsidR="00B21FAE" w:rsidRPr="006851AE" w:rsidRDefault="00B022CF" w:rsidP="0002042C">
      <w:pPr>
        <w:spacing w:after="40"/>
        <w:jc w:val="center"/>
        <w:rPr>
          <w:rFonts w:ascii="Franklin Gothic Book" w:hAnsi="Franklin Gothic Book"/>
        </w:rPr>
      </w:pPr>
      <w:r w:rsidRPr="006851AE">
        <w:rPr>
          <w:rFonts w:ascii="Franklin Gothic Book" w:hAnsi="Franklin Gothic Book"/>
        </w:rPr>
        <w:t>Опубликовано на сайте ВЦИОМ, URL:</w:t>
      </w:r>
      <w:r w:rsidRPr="006851AE">
        <w:rPr>
          <w:rFonts w:ascii="Franklin Gothic Book" w:hAnsi="Franklin Gothic Book"/>
          <w:u w:val="single"/>
        </w:rPr>
        <w:t xml:space="preserve"> </w:t>
      </w:r>
      <w:hyperlink r:id="rId148" w:history="1">
        <w:r w:rsidRPr="006851AE">
          <w:rPr>
            <w:rStyle w:val="a4"/>
            <w:rFonts w:ascii="Franklin Gothic Book" w:hAnsi="Franklin Gothic Book"/>
          </w:rPr>
          <w:t>https://wciom.ru/analytical-reviews/analiticheskii-obzor/politicheskie-rejtingi-pervogo-polugodiya</w:t>
        </w:r>
      </w:hyperlink>
    </w:p>
    <w:tbl>
      <w:tblPr>
        <w:tblStyle w:val="a9"/>
        <w:tblW w:w="0" w:type="auto"/>
        <w:tblLook w:val="04A0" w:firstRow="1" w:lastRow="0" w:firstColumn="1" w:lastColumn="0" w:noHBand="0" w:noVBand="1"/>
      </w:tblPr>
      <w:tblGrid>
        <w:gridCol w:w="2122"/>
        <w:gridCol w:w="843"/>
        <w:gridCol w:w="898"/>
        <w:gridCol w:w="953"/>
        <w:gridCol w:w="961"/>
        <w:gridCol w:w="906"/>
        <w:gridCol w:w="961"/>
        <w:gridCol w:w="2751"/>
      </w:tblGrid>
      <w:tr w:rsidR="00B21FAE" w:rsidRPr="006851AE" w14:paraId="06B4B9AB" w14:textId="77777777" w:rsidTr="00666979">
        <w:trPr>
          <w:trHeight w:val="227"/>
        </w:trPr>
        <w:tc>
          <w:tcPr>
            <w:tcW w:w="2122" w:type="dxa"/>
            <w:noWrap/>
            <w:hideMark/>
          </w:tcPr>
          <w:p w14:paraId="756FAA88" w14:textId="77777777" w:rsidR="00B21FAE" w:rsidRPr="006851AE" w:rsidRDefault="00B21FAE">
            <w:pPr>
              <w:rPr>
                <w:rFonts w:ascii="Franklin Gothic Book" w:hAnsi="Franklin Gothic Book"/>
              </w:rPr>
            </w:pPr>
          </w:p>
        </w:tc>
        <w:tc>
          <w:tcPr>
            <w:tcW w:w="780" w:type="dxa"/>
            <w:noWrap/>
            <w:vAlign w:val="center"/>
            <w:hideMark/>
          </w:tcPr>
          <w:p w14:paraId="57EE215C" w14:textId="77777777" w:rsidR="00B21FAE" w:rsidRPr="006851AE" w:rsidRDefault="00B21FAE" w:rsidP="00666979">
            <w:pPr>
              <w:jc w:val="center"/>
              <w:rPr>
                <w:rFonts w:ascii="Franklin Gothic Book" w:hAnsi="Franklin Gothic Book"/>
                <w:b/>
              </w:rPr>
            </w:pPr>
            <w:r w:rsidRPr="006851AE">
              <w:rPr>
                <w:rFonts w:ascii="Franklin Gothic Book" w:hAnsi="Franklin Gothic Book"/>
                <w:b/>
              </w:rPr>
              <w:t>I.2006</w:t>
            </w:r>
          </w:p>
        </w:tc>
        <w:tc>
          <w:tcPr>
            <w:tcW w:w="839" w:type="dxa"/>
            <w:noWrap/>
            <w:vAlign w:val="center"/>
            <w:hideMark/>
          </w:tcPr>
          <w:p w14:paraId="6582AD4C" w14:textId="77777777" w:rsidR="00B21FAE" w:rsidRPr="006851AE" w:rsidRDefault="00B21FAE" w:rsidP="00666979">
            <w:pPr>
              <w:jc w:val="center"/>
              <w:rPr>
                <w:rFonts w:ascii="Franklin Gothic Book" w:hAnsi="Franklin Gothic Book"/>
                <w:b/>
              </w:rPr>
            </w:pPr>
            <w:r w:rsidRPr="006851AE">
              <w:rPr>
                <w:rFonts w:ascii="Franklin Gothic Book" w:hAnsi="Franklin Gothic Book"/>
                <w:b/>
              </w:rPr>
              <w:t>II.2006</w:t>
            </w:r>
          </w:p>
        </w:tc>
        <w:tc>
          <w:tcPr>
            <w:tcW w:w="897" w:type="dxa"/>
            <w:noWrap/>
            <w:vAlign w:val="center"/>
            <w:hideMark/>
          </w:tcPr>
          <w:p w14:paraId="613F2582" w14:textId="77777777" w:rsidR="00B21FAE" w:rsidRPr="006851AE" w:rsidRDefault="00B21FAE" w:rsidP="00666979">
            <w:pPr>
              <w:jc w:val="center"/>
              <w:rPr>
                <w:rFonts w:ascii="Franklin Gothic Book" w:hAnsi="Franklin Gothic Book"/>
                <w:b/>
              </w:rPr>
            </w:pPr>
            <w:r w:rsidRPr="006851AE">
              <w:rPr>
                <w:rFonts w:ascii="Franklin Gothic Book" w:hAnsi="Franklin Gothic Book"/>
                <w:b/>
              </w:rPr>
              <w:t>III.2006</w:t>
            </w:r>
          </w:p>
        </w:tc>
        <w:tc>
          <w:tcPr>
            <w:tcW w:w="910" w:type="dxa"/>
            <w:noWrap/>
            <w:vAlign w:val="center"/>
            <w:hideMark/>
          </w:tcPr>
          <w:p w14:paraId="4E8ED174" w14:textId="77777777" w:rsidR="00B21FAE" w:rsidRPr="006851AE" w:rsidRDefault="00B21FAE" w:rsidP="00666979">
            <w:pPr>
              <w:jc w:val="center"/>
              <w:rPr>
                <w:rFonts w:ascii="Franklin Gothic Book" w:hAnsi="Franklin Gothic Book"/>
                <w:b/>
              </w:rPr>
            </w:pPr>
            <w:r w:rsidRPr="006851AE">
              <w:rPr>
                <w:rFonts w:ascii="Franklin Gothic Book" w:hAnsi="Franklin Gothic Book"/>
                <w:b/>
              </w:rPr>
              <w:t>IV.2006</w:t>
            </w:r>
          </w:p>
        </w:tc>
        <w:tc>
          <w:tcPr>
            <w:tcW w:w="851" w:type="dxa"/>
            <w:noWrap/>
            <w:vAlign w:val="center"/>
            <w:hideMark/>
          </w:tcPr>
          <w:p w14:paraId="58063830" w14:textId="77777777" w:rsidR="00B21FAE" w:rsidRPr="006851AE" w:rsidRDefault="00B21FAE" w:rsidP="00666979">
            <w:pPr>
              <w:jc w:val="center"/>
              <w:rPr>
                <w:rFonts w:ascii="Franklin Gothic Book" w:hAnsi="Franklin Gothic Book"/>
                <w:b/>
              </w:rPr>
            </w:pPr>
            <w:r w:rsidRPr="006851AE">
              <w:rPr>
                <w:rFonts w:ascii="Franklin Gothic Book" w:hAnsi="Franklin Gothic Book"/>
                <w:b/>
              </w:rPr>
              <w:t>V.2006</w:t>
            </w:r>
          </w:p>
        </w:tc>
        <w:tc>
          <w:tcPr>
            <w:tcW w:w="910" w:type="dxa"/>
            <w:noWrap/>
            <w:vAlign w:val="center"/>
            <w:hideMark/>
          </w:tcPr>
          <w:p w14:paraId="01A67C9B" w14:textId="77777777" w:rsidR="00B21FAE" w:rsidRPr="006851AE" w:rsidRDefault="00B21FAE" w:rsidP="00666979">
            <w:pPr>
              <w:jc w:val="center"/>
              <w:rPr>
                <w:rFonts w:ascii="Franklin Gothic Book" w:hAnsi="Franklin Gothic Book"/>
                <w:b/>
              </w:rPr>
            </w:pPr>
            <w:r w:rsidRPr="006851AE">
              <w:rPr>
                <w:rFonts w:ascii="Franklin Gothic Book" w:hAnsi="Franklin Gothic Book"/>
                <w:b/>
              </w:rPr>
              <w:t>VI.2006</w:t>
            </w:r>
          </w:p>
        </w:tc>
        <w:tc>
          <w:tcPr>
            <w:tcW w:w="2751" w:type="dxa"/>
            <w:noWrap/>
            <w:vAlign w:val="center"/>
            <w:hideMark/>
          </w:tcPr>
          <w:p w14:paraId="6B0700C0" w14:textId="77777777" w:rsidR="00B21FAE" w:rsidRPr="006851AE" w:rsidRDefault="00B21FAE" w:rsidP="00666979">
            <w:pPr>
              <w:jc w:val="center"/>
              <w:rPr>
                <w:rFonts w:ascii="Franklin Gothic Book" w:hAnsi="Franklin Gothic Book"/>
                <w:b/>
              </w:rPr>
            </w:pPr>
            <w:r w:rsidRPr="006851AE">
              <w:rPr>
                <w:rFonts w:ascii="Franklin Gothic Book" w:hAnsi="Franklin Gothic Book"/>
                <w:b/>
              </w:rPr>
              <w:t>В среднем в первом полугодии 2006 г.</w:t>
            </w:r>
          </w:p>
        </w:tc>
      </w:tr>
      <w:tr w:rsidR="00B022CF" w:rsidRPr="006851AE" w14:paraId="47A963E7" w14:textId="77777777" w:rsidTr="00666979">
        <w:trPr>
          <w:trHeight w:val="227"/>
        </w:trPr>
        <w:tc>
          <w:tcPr>
            <w:tcW w:w="2122" w:type="dxa"/>
            <w:noWrap/>
            <w:hideMark/>
          </w:tcPr>
          <w:p w14:paraId="5E439422" w14:textId="77777777" w:rsidR="00B022CF" w:rsidRPr="006851AE" w:rsidRDefault="00B022CF">
            <w:pPr>
              <w:rPr>
                <w:rFonts w:ascii="Franklin Gothic Book" w:hAnsi="Franklin Gothic Book"/>
              </w:rPr>
            </w:pPr>
            <w:r w:rsidRPr="006851AE">
              <w:rPr>
                <w:rFonts w:ascii="Franklin Gothic Book" w:hAnsi="Franklin Gothic Book"/>
              </w:rPr>
              <w:t>Глазьев С.</w:t>
            </w:r>
          </w:p>
        </w:tc>
        <w:tc>
          <w:tcPr>
            <w:tcW w:w="780" w:type="dxa"/>
            <w:noWrap/>
            <w:vAlign w:val="center"/>
            <w:hideMark/>
          </w:tcPr>
          <w:p w14:paraId="6196D35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7236752A"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2E39ADD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5CDF19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78B9C5FB"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09ED1AE8"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2751" w:type="dxa"/>
            <w:noWrap/>
            <w:vAlign w:val="center"/>
            <w:hideMark/>
          </w:tcPr>
          <w:p w14:paraId="682DFF5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3F52530C" w14:textId="77777777" w:rsidTr="00666979">
        <w:trPr>
          <w:trHeight w:val="227"/>
        </w:trPr>
        <w:tc>
          <w:tcPr>
            <w:tcW w:w="2122" w:type="dxa"/>
            <w:noWrap/>
            <w:hideMark/>
          </w:tcPr>
          <w:p w14:paraId="486A70B4" w14:textId="77777777" w:rsidR="00B022CF" w:rsidRPr="006851AE" w:rsidRDefault="00B022CF">
            <w:pPr>
              <w:rPr>
                <w:rFonts w:ascii="Franklin Gothic Book" w:hAnsi="Franklin Gothic Book"/>
              </w:rPr>
            </w:pPr>
            <w:r w:rsidRPr="006851AE">
              <w:rPr>
                <w:rFonts w:ascii="Franklin Gothic Book" w:hAnsi="Franklin Gothic Book"/>
              </w:rPr>
              <w:t>Грызлов Б.</w:t>
            </w:r>
          </w:p>
        </w:tc>
        <w:tc>
          <w:tcPr>
            <w:tcW w:w="780" w:type="dxa"/>
            <w:noWrap/>
            <w:vAlign w:val="center"/>
            <w:hideMark/>
          </w:tcPr>
          <w:p w14:paraId="367296C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650F7E5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1E6F1AAA"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275EA8A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7579C22C"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5B1AFD3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2751" w:type="dxa"/>
            <w:noWrap/>
            <w:vAlign w:val="center"/>
            <w:hideMark/>
          </w:tcPr>
          <w:p w14:paraId="3570B16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66656B66" w14:textId="77777777" w:rsidTr="00666979">
        <w:trPr>
          <w:trHeight w:val="227"/>
        </w:trPr>
        <w:tc>
          <w:tcPr>
            <w:tcW w:w="2122" w:type="dxa"/>
            <w:noWrap/>
            <w:hideMark/>
          </w:tcPr>
          <w:p w14:paraId="5448C7A7" w14:textId="77777777" w:rsidR="00B022CF" w:rsidRPr="006851AE" w:rsidRDefault="00B022CF">
            <w:pPr>
              <w:rPr>
                <w:rFonts w:ascii="Franklin Gothic Book" w:hAnsi="Franklin Gothic Book"/>
              </w:rPr>
            </w:pPr>
            <w:r w:rsidRPr="006851AE">
              <w:rPr>
                <w:rFonts w:ascii="Franklin Gothic Book" w:hAnsi="Franklin Gothic Book"/>
              </w:rPr>
              <w:t>Жириновский В.</w:t>
            </w:r>
          </w:p>
        </w:tc>
        <w:tc>
          <w:tcPr>
            <w:tcW w:w="780" w:type="dxa"/>
            <w:noWrap/>
            <w:vAlign w:val="center"/>
            <w:hideMark/>
          </w:tcPr>
          <w:p w14:paraId="072038C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3</w:t>
            </w:r>
          </w:p>
        </w:tc>
        <w:tc>
          <w:tcPr>
            <w:tcW w:w="839" w:type="dxa"/>
            <w:noWrap/>
            <w:vAlign w:val="center"/>
            <w:hideMark/>
          </w:tcPr>
          <w:p w14:paraId="7A2EB50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w:t>
            </w:r>
          </w:p>
        </w:tc>
        <w:tc>
          <w:tcPr>
            <w:tcW w:w="897" w:type="dxa"/>
            <w:noWrap/>
            <w:vAlign w:val="center"/>
            <w:hideMark/>
          </w:tcPr>
          <w:p w14:paraId="6CE2E697" w14:textId="77777777" w:rsidR="00B022CF" w:rsidRPr="006851AE" w:rsidRDefault="00B022CF" w:rsidP="00666979">
            <w:pPr>
              <w:jc w:val="center"/>
              <w:rPr>
                <w:rFonts w:ascii="Franklin Gothic Book" w:hAnsi="Franklin Gothic Book"/>
              </w:rPr>
            </w:pPr>
            <w:r w:rsidRPr="006851AE">
              <w:rPr>
                <w:rFonts w:ascii="Franklin Gothic Book" w:hAnsi="Franklin Gothic Book"/>
              </w:rPr>
              <w:t>4</w:t>
            </w:r>
          </w:p>
        </w:tc>
        <w:tc>
          <w:tcPr>
            <w:tcW w:w="910" w:type="dxa"/>
            <w:noWrap/>
            <w:vAlign w:val="center"/>
            <w:hideMark/>
          </w:tcPr>
          <w:p w14:paraId="57B5192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w:t>
            </w:r>
          </w:p>
        </w:tc>
        <w:tc>
          <w:tcPr>
            <w:tcW w:w="851" w:type="dxa"/>
            <w:noWrap/>
            <w:vAlign w:val="center"/>
            <w:hideMark/>
          </w:tcPr>
          <w:p w14:paraId="5993C9F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3</w:t>
            </w:r>
          </w:p>
        </w:tc>
        <w:tc>
          <w:tcPr>
            <w:tcW w:w="910" w:type="dxa"/>
            <w:noWrap/>
            <w:vAlign w:val="center"/>
            <w:hideMark/>
          </w:tcPr>
          <w:p w14:paraId="15B7AA73"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w:t>
            </w:r>
          </w:p>
        </w:tc>
        <w:tc>
          <w:tcPr>
            <w:tcW w:w="2751" w:type="dxa"/>
            <w:noWrap/>
            <w:vAlign w:val="center"/>
            <w:hideMark/>
          </w:tcPr>
          <w:p w14:paraId="4212CD94" w14:textId="77777777" w:rsidR="00B022CF" w:rsidRPr="006851AE" w:rsidRDefault="00B022CF" w:rsidP="00666979">
            <w:pPr>
              <w:jc w:val="center"/>
              <w:rPr>
                <w:rFonts w:ascii="Franklin Gothic Book" w:hAnsi="Franklin Gothic Book"/>
              </w:rPr>
            </w:pPr>
            <w:r w:rsidRPr="006851AE">
              <w:rPr>
                <w:rFonts w:ascii="Franklin Gothic Book" w:hAnsi="Franklin Gothic Book"/>
              </w:rPr>
              <w:t>4</w:t>
            </w:r>
          </w:p>
        </w:tc>
      </w:tr>
      <w:tr w:rsidR="00B022CF" w:rsidRPr="006851AE" w14:paraId="2884F19A" w14:textId="77777777" w:rsidTr="00666979">
        <w:trPr>
          <w:trHeight w:val="227"/>
        </w:trPr>
        <w:tc>
          <w:tcPr>
            <w:tcW w:w="2122" w:type="dxa"/>
            <w:noWrap/>
            <w:hideMark/>
          </w:tcPr>
          <w:p w14:paraId="5BD61094" w14:textId="77777777" w:rsidR="00B022CF" w:rsidRPr="006851AE" w:rsidRDefault="00B022CF">
            <w:pPr>
              <w:rPr>
                <w:rFonts w:ascii="Franklin Gothic Book" w:hAnsi="Franklin Gothic Book"/>
              </w:rPr>
            </w:pPr>
            <w:r w:rsidRPr="006851AE">
              <w:rPr>
                <w:rFonts w:ascii="Franklin Gothic Book" w:hAnsi="Franklin Gothic Book"/>
              </w:rPr>
              <w:t>Зюганов Г.</w:t>
            </w:r>
          </w:p>
        </w:tc>
        <w:tc>
          <w:tcPr>
            <w:tcW w:w="780" w:type="dxa"/>
            <w:noWrap/>
            <w:vAlign w:val="center"/>
            <w:hideMark/>
          </w:tcPr>
          <w:p w14:paraId="3E46E684" w14:textId="77777777" w:rsidR="00B022CF" w:rsidRPr="006851AE" w:rsidRDefault="00B022CF" w:rsidP="00666979">
            <w:pPr>
              <w:jc w:val="center"/>
              <w:rPr>
                <w:rFonts w:ascii="Franklin Gothic Book" w:hAnsi="Franklin Gothic Book"/>
              </w:rPr>
            </w:pPr>
            <w:r w:rsidRPr="006851AE">
              <w:rPr>
                <w:rFonts w:ascii="Franklin Gothic Book" w:hAnsi="Franklin Gothic Book"/>
              </w:rPr>
              <w:t>4</w:t>
            </w:r>
          </w:p>
        </w:tc>
        <w:tc>
          <w:tcPr>
            <w:tcW w:w="839" w:type="dxa"/>
            <w:noWrap/>
            <w:vAlign w:val="center"/>
            <w:hideMark/>
          </w:tcPr>
          <w:p w14:paraId="41062D3F" w14:textId="77777777" w:rsidR="00B022CF" w:rsidRPr="006851AE" w:rsidRDefault="00B022CF" w:rsidP="00666979">
            <w:pPr>
              <w:jc w:val="center"/>
              <w:rPr>
                <w:rFonts w:ascii="Franklin Gothic Book" w:hAnsi="Franklin Gothic Book"/>
              </w:rPr>
            </w:pPr>
            <w:r w:rsidRPr="006851AE">
              <w:rPr>
                <w:rFonts w:ascii="Franklin Gothic Book" w:hAnsi="Franklin Gothic Book"/>
              </w:rPr>
              <w:t>4</w:t>
            </w:r>
          </w:p>
        </w:tc>
        <w:tc>
          <w:tcPr>
            <w:tcW w:w="897" w:type="dxa"/>
            <w:noWrap/>
            <w:vAlign w:val="center"/>
            <w:hideMark/>
          </w:tcPr>
          <w:p w14:paraId="250294D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4</w:t>
            </w:r>
          </w:p>
        </w:tc>
        <w:tc>
          <w:tcPr>
            <w:tcW w:w="910" w:type="dxa"/>
            <w:noWrap/>
            <w:vAlign w:val="center"/>
            <w:hideMark/>
          </w:tcPr>
          <w:p w14:paraId="6F13E1FA" w14:textId="77777777" w:rsidR="00B022CF" w:rsidRPr="006851AE" w:rsidRDefault="00B022CF" w:rsidP="00666979">
            <w:pPr>
              <w:jc w:val="center"/>
              <w:rPr>
                <w:rFonts w:ascii="Franklin Gothic Book" w:hAnsi="Franklin Gothic Book"/>
              </w:rPr>
            </w:pPr>
            <w:r w:rsidRPr="006851AE">
              <w:rPr>
                <w:rFonts w:ascii="Franklin Gothic Book" w:hAnsi="Franklin Gothic Book"/>
              </w:rPr>
              <w:t>4</w:t>
            </w:r>
          </w:p>
        </w:tc>
        <w:tc>
          <w:tcPr>
            <w:tcW w:w="851" w:type="dxa"/>
            <w:noWrap/>
            <w:vAlign w:val="center"/>
            <w:hideMark/>
          </w:tcPr>
          <w:p w14:paraId="68D11BAB" w14:textId="77777777" w:rsidR="00B022CF" w:rsidRPr="006851AE" w:rsidRDefault="00B022CF" w:rsidP="00666979">
            <w:pPr>
              <w:jc w:val="center"/>
              <w:rPr>
                <w:rFonts w:ascii="Franklin Gothic Book" w:hAnsi="Franklin Gothic Book"/>
              </w:rPr>
            </w:pPr>
            <w:r w:rsidRPr="006851AE">
              <w:rPr>
                <w:rFonts w:ascii="Franklin Gothic Book" w:hAnsi="Franklin Gothic Book"/>
              </w:rPr>
              <w:t>4</w:t>
            </w:r>
          </w:p>
        </w:tc>
        <w:tc>
          <w:tcPr>
            <w:tcW w:w="910" w:type="dxa"/>
            <w:noWrap/>
            <w:vAlign w:val="center"/>
            <w:hideMark/>
          </w:tcPr>
          <w:p w14:paraId="391F6608" w14:textId="77777777" w:rsidR="00B022CF" w:rsidRPr="006851AE" w:rsidRDefault="00B022CF" w:rsidP="00666979">
            <w:pPr>
              <w:jc w:val="center"/>
              <w:rPr>
                <w:rFonts w:ascii="Franklin Gothic Book" w:hAnsi="Franklin Gothic Book"/>
              </w:rPr>
            </w:pPr>
            <w:r w:rsidRPr="006851AE">
              <w:rPr>
                <w:rFonts w:ascii="Franklin Gothic Book" w:hAnsi="Franklin Gothic Book"/>
              </w:rPr>
              <w:t>4</w:t>
            </w:r>
          </w:p>
        </w:tc>
        <w:tc>
          <w:tcPr>
            <w:tcW w:w="2751" w:type="dxa"/>
            <w:noWrap/>
            <w:vAlign w:val="center"/>
            <w:hideMark/>
          </w:tcPr>
          <w:p w14:paraId="049A24D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4</w:t>
            </w:r>
          </w:p>
        </w:tc>
      </w:tr>
      <w:tr w:rsidR="00B022CF" w:rsidRPr="006851AE" w14:paraId="0F1CCC14" w14:textId="77777777" w:rsidTr="00666979">
        <w:trPr>
          <w:trHeight w:val="227"/>
        </w:trPr>
        <w:tc>
          <w:tcPr>
            <w:tcW w:w="2122" w:type="dxa"/>
            <w:noWrap/>
            <w:hideMark/>
          </w:tcPr>
          <w:p w14:paraId="0F356715" w14:textId="77777777" w:rsidR="00B022CF" w:rsidRPr="006851AE" w:rsidRDefault="00B022CF">
            <w:pPr>
              <w:rPr>
                <w:rFonts w:ascii="Franklin Gothic Book" w:hAnsi="Franklin Gothic Book"/>
              </w:rPr>
            </w:pPr>
            <w:r w:rsidRPr="006851AE">
              <w:rPr>
                <w:rFonts w:ascii="Franklin Gothic Book" w:hAnsi="Franklin Gothic Book"/>
              </w:rPr>
              <w:t>Иванов С.</w:t>
            </w:r>
          </w:p>
        </w:tc>
        <w:tc>
          <w:tcPr>
            <w:tcW w:w="780" w:type="dxa"/>
            <w:noWrap/>
            <w:vAlign w:val="center"/>
            <w:hideMark/>
          </w:tcPr>
          <w:p w14:paraId="0EC044B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01189073"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266A4433"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55C729C0"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54998C3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21A4297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2751" w:type="dxa"/>
            <w:noWrap/>
            <w:vAlign w:val="center"/>
            <w:hideMark/>
          </w:tcPr>
          <w:p w14:paraId="31D68E4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317B50C3" w14:textId="77777777" w:rsidTr="00666979">
        <w:trPr>
          <w:trHeight w:val="227"/>
        </w:trPr>
        <w:tc>
          <w:tcPr>
            <w:tcW w:w="2122" w:type="dxa"/>
            <w:noWrap/>
            <w:hideMark/>
          </w:tcPr>
          <w:p w14:paraId="5ECDDB07" w14:textId="77777777" w:rsidR="00B022CF" w:rsidRPr="006851AE" w:rsidRDefault="00B022CF">
            <w:pPr>
              <w:rPr>
                <w:rFonts w:ascii="Franklin Gothic Book" w:hAnsi="Franklin Gothic Book"/>
              </w:rPr>
            </w:pPr>
            <w:r w:rsidRPr="006851AE">
              <w:rPr>
                <w:rFonts w:ascii="Franklin Gothic Book" w:hAnsi="Franklin Gothic Book"/>
              </w:rPr>
              <w:t>Лужков Ю.</w:t>
            </w:r>
          </w:p>
        </w:tc>
        <w:tc>
          <w:tcPr>
            <w:tcW w:w="780" w:type="dxa"/>
            <w:noWrap/>
            <w:vAlign w:val="center"/>
            <w:hideMark/>
          </w:tcPr>
          <w:p w14:paraId="1A588B7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51EBFC1F"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65341690"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1A52825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6A5EBF8F"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4FE7B22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2751" w:type="dxa"/>
            <w:noWrap/>
            <w:vAlign w:val="center"/>
            <w:hideMark/>
          </w:tcPr>
          <w:p w14:paraId="06A98C62"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0C3C81A4" w14:textId="77777777" w:rsidTr="00666979">
        <w:trPr>
          <w:trHeight w:val="227"/>
        </w:trPr>
        <w:tc>
          <w:tcPr>
            <w:tcW w:w="2122" w:type="dxa"/>
            <w:noWrap/>
            <w:hideMark/>
          </w:tcPr>
          <w:p w14:paraId="62D6156A" w14:textId="77777777" w:rsidR="00B022CF" w:rsidRPr="006851AE" w:rsidRDefault="00B022CF">
            <w:pPr>
              <w:rPr>
                <w:rFonts w:ascii="Franklin Gothic Book" w:hAnsi="Franklin Gothic Book"/>
              </w:rPr>
            </w:pPr>
            <w:r w:rsidRPr="006851AE">
              <w:rPr>
                <w:rFonts w:ascii="Franklin Gothic Book" w:hAnsi="Franklin Gothic Book"/>
              </w:rPr>
              <w:t>Матвиенко В.</w:t>
            </w:r>
          </w:p>
        </w:tc>
        <w:tc>
          <w:tcPr>
            <w:tcW w:w="780" w:type="dxa"/>
            <w:noWrap/>
            <w:vAlign w:val="center"/>
            <w:hideMark/>
          </w:tcPr>
          <w:p w14:paraId="4A0075C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0EB306D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051A651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60A5B870"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50A195A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61F6EFE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2751" w:type="dxa"/>
            <w:noWrap/>
            <w:vAlign w:val="center"/>
            <w:hideMark/>
          </w:tcPr>
          <w:p w14:paraId="595E284A"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26322B95" w14:textId="77777777" w:rsidTr="00666979">
        <w:trPr>
          <w:trHeight w:val="227"/>
        </w:trPr>
        <w:tc>
          <w:tcPr>
            <w:tcW w:w="2122" w:type="dxa"/>
            <w:noWrap/>
            <w:hideMark/>
          </w:tcPr>
          <w:p w14:paraId="0846337E" w14:textId="77777777" w:rsidR="00B022CF" w:rsidRPr="006851AE" w:rsidRDefault="00B022CF">
            <w:pPr>
              <w:rPr>
                <w:rFonts w:ascii="Franklin Gothic Book" w:hAnsi="Franklin Gothic Book"/>
              </w:rPr>
            </w:pPr>
            <w:r w:rsidRPr="006851AE">
              <w:rPr>
                <w:rFonts w:ascii="Franklin Gothic Book" w:hAnsi="Franklin Gothic Book"/>
              </w:rPr>
              <w:t>Медведев Д.</w:t>
            </w:r>
          </w:p>
        </w:tc>
        <w:tc>
          <w:tcPr>
            <w:tcW w:w="780" w:type="dxa"/>
            <w:noWrap/>
            <w:vAlign w:val="center"/>
            <w:hideMark/>
          </w:tcPr>
          <w:p w14:paraId="0832241F"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839" w:type="dxa"/>
            <w:noWrap/>
            <w:vAlign w:val="center"/>
            <w:hideMark/>
          </w:tcPr>
          <w:p w14:paraId="06A0675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52A969A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4846AE24"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5A9374B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910" w:type="dxa"/>
            <w:noWrap/>
            <w:vAlign w:val="center"/>
            <w:hideMark/>
          </w:tcPr>
          <w:p w14:paraId="65F08D6E" w14:textId="77777777" w:rsidR="00B022CF" w:rsidRPr="006851AE" w:rsidRDefault="00B022CF" w:rsidP="00666979">
            <w:pPr>
              <w:jc w:val="center"/>
              <w:rPr>
                <w:rFonts w:ascii="Franklin Gothic Book" w:hAnsi="Franklin Gothic Book"/>
              </w:rPr>
            </w:pPr>
            <w:r w:rsidRPr="006851AE">
              <w:rPr>
                <w:rFonts w:ascii="Franklin Gothic Book" w:hAnsi="Franklin Gothic Book"/>
              </w:rPr>
              <w:t>3</w:t>
            </w:r>
          </w:p>
        </w:tc>
        <w:tc>
          <w:tcPr>
            <w:tcW w:w="2751" w:type="dxa"/>
            <w:noWrap/>
            <w:vAlign w:val="center"/>
            <w:hideMark/>
          </w:tcPr>
          <w:p w14:paraId="586E9AB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5B71FA4D" w14:textId="77777777" w:rsidTr="00666979">
        <w:trPr>
          <w:trHeight w:val="227"/>
        </w:trPr>
        <w:tc>
          <w:tcPr>
            <w:tcW w:w="2122" w:type="dxa"/>
            <w:noWrap/>
            <w:hideMark/>
          </w:tcPr>
          <w:p w14:paraId="6DBEC972" w14:textId="77777777" w:rsidR="00B022CF" w:rsidRPr="006851AE" w:rsidRDefault="00B022CF">
            <w:pPr>
              <w:rPr>
                <w:rFonts w:ascii="Franklin Gothic Book" w:hAnsi="Franklin Gothic Book"/>
              </w:rPr>
            </w:pPr>
            <w:r w:rsidRPr="006851AE">
              <w:rPr>
                <w:rFonts w:ascii="Franklin Gothic Book" w:hAnsi="Franklin Gothic Book"/>
              </w:rPr>
              <w:t>Миронов С.</w:t>
            </w:r>
          </w:p>
        </w:tc>
        <w:tc>
          <w:tcPr>
            <w:tcW w:w="780" w:type="dxa"/>
            <w:noWrap/>
            <w:vAlign w:val="center"/>
            <w:hideMark/>
          </w:tcPr>
          <w:p w14:paraId="4B42FDD8"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641122CE"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897" w:type="dxa"/>
            <w:noWrap/>
            <w:vAlign w:val="center"/>
            <w:hideMark/>
          </w:tcPr>
          <w:p w14:paraId="007122CA"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0F504CB8"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169BDE34"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74A82813"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2751" w:type="dxa"/>
            <w:noWrap/>
            <w:vAlign w:val="center"/>
            <w:hideMark/>
          </w:tcPr>
          <w:p w14:paraId="7216456A"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0D4347D5" w14:textId="77777777" w:rsidTr="00666979">
        <w:trPr>
          <w:trHeight w:val="227"/>
        </w:trPr>
        <w:tc>
          <w:tcPr>
            <w:tcW w:w="2122" w:type="dxa"/>
            <w:noWrap/>
            <w:hideMark/>
          </w:tcPr>
          <w:p w14:paraId="3E9C537C" w14:textId="77777777" w:rsidR="00B022CF" w:rsidRPr="006851AE" w:rsidRDefault="00B022CF">
            <w:pPr>
              <w:rPr>
                <w:rFonts w:ascii="Franklin Gothic Book" w:hAnsi="Franklin Gothic Book"/>
              </w:rPr>
            </w:pPr>
            <w:r w:rsidRPr="006851AE">
              <w:rPr>
                <w:rFonts w:ascii="Franklin Gothic Book" w:hAnsi="Franklin Gothic Book"/>
              </w:rPr>
              <w:t>Путин В.</w:t>
            </w:r>
          </w:p>
        </w:tc>
        <w:tc>
          <w:tcPr>
            <w:tcW w:w="780" w:type="dxa"/>
            <w:noWrap/>
            <w:vAlign w:val="center"/>
            <w:hideMark/>
          </w:tcPr>
          <w:p w14:paraId="0E3B8B0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56</w:t>
            </w:r>
          </w:p>
        </w:tc>
        <w:tc>
          <w:tcPr>
            <w:tcW w:w="839" w:type="dxa"/>
            <w:noWrap/>
            <w:vAlign w:val="center"/>
            <w:hideMark/>
          </w:tcPr>
          <w:p w14:paraId="1D5129E4"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58</w:t>
            </w:r>
          </w:p>
        </w:tc>
        <w:tc>
          <w:tcPr>
            <w:tcW w:w="897" w:type="dxa"/>
            <w:noWrap/>
            <w:vAlign w:val="center"/>
            <w:hideMark/>
          </w:tcPr>
          <w:p w14:paraId="4DC0D8F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55</w:t>
            </w:r>
          </w:p>
        </w:tc>
        <w:tc>
          <w:tcPr>
            <w:tcW w:w="910" w:type="dxa"/>
            <w:noWrap/>
            <w:vAlign w:val="center"/>
            <w:hideMark/>
          </w:tcPr>
          <w:p w14:paraId="7A5013A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56</w:t>
            </w:r>
          </w:p>
        </w:tc>
        <w:tc>
          <w:tcPr>
            <w:tcW w:w="851" w:type="dxa"/>
            <w:noWrap/>
            <w:vAlign w:val="center"/>
            <w:hideMark/>
          </w:tcPr>
          <w:p w14:paraId="6D0E0584"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59</w:t>
            </w:r>
          </w:p>
        </w:tc>
        <w:tc>
          <w:tcPr>
            <w:tcW w:w="910" w:type="dxa"/>
            <w:noWrap/>
            <w:vAlign w:val="center"/>
            <w:hideMark/>
          </w:tcPr>
          <w:p w14:paraId="4DF686DF"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57</w:t>
            </w:r>
          </w:p>
        </w:tc>
        <w:tc>
          <w:tcPr>
            <w:tcW w:w="2751" w:type="dxa"/>
            <w:noWrap/>
            <w:vAlign w:val="center"/>
            <w:hideMark/>
          </w:tcPr>
          <w:p w14:paraId="05A104D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57</w:t>
            </w:r>
          </w:p>
        </w:tc>
      </w:tr>
      <w:tr w:rsidR="00B022CF" w:rsidRPr="006851AE" w14:paraId="39BF45E0" w14:textId="77777777" w:rsidTr="00666979">
        <w:trPr>
          <w:trHeight w:val="227"/>
        </w:trPr>
        <w:tc>
          <w:tcPr>
            <w:tcW w:w="2122" w:type="dxa"/>
            <w:noWrap/>
            <w:hideMark/>
          </w:tcPr>
          <w:p w14:paraId="692771CB" w14:textId="77777777" w:rsidR="00B022CF" w:rsidRPr="006851AE" w:rsidRDefault="00B022CF">
            <w:pPr>
              <w:rPr>
                <w:rFonts w:ascii="Franklin Gothic Book" w:hAnsi="Franklin Gothic Book"/>
              </w:rPr>
            </w:pPr>
            <w:r w:rsidRPr="006851AE">
              <w:rPr>
                <w:rFonts w:ascii="Franklin Gothic Book" w:hAnsi="Franklin Gothic Book"/>
              </w:rPr>
              <w:t>Рогозин Д.</w:t>
            </w:r>
          </w:p>
        </w:tc>
        <w:tc>
          <w:tcPr>
            <w:tcW w:w="780" w:type="dxa"/>
            <w:noWrap/>
            <w:vAlign w:val="center"/>
            <w:hideMark/>
          </w:tcPr>
          <w:p w14:paraId="29457A8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697A313B"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0FBF9A60"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4492049B"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30C77CD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700CDF0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2751" w:type="dxa"/>
            <w:noWrap/>
            <w:vAlign w:val="center"/>
            <w:hideMark/>
          </w:tcPr>
          <w:p w14:paraId="38D40B38"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22C583EE" w14:textId="77777777" w:rsidTr="00666979">
        <w:trPr>
          <w:trHeight w:val="227"/>
        </w:trPr>
        <w:tc>
          <w:tcPr>
            <w:tcW w:w="2122" w:type="dxa"/>
            <w:noWrap/>
            <w:hideMark/>
          </w:tcPr>
          <w:p w14:paraId="79E876BE" w14:textId="77777777" w:rsidR="00B022CF" w:rsidRPr="006851AE" w:rsidRDefault="00B022CF">
            <w:pPr>
              <w:rPr>
                <w:rFonts w:ascii="Franklin Gothic Book" w:hAnsi="Franklin Gothic Book"/>
              </w:rPr>
            </w:pPr>
            <w:r w:rsidRPr="006851AE">
              <w:rPr>
                <w:rFonts w:ascii="Franklin Gothic Book" w:hAnsi="Franklin Gothic Book"/>
              </w:rPr>
              <w:t>Рыжков В.</w:t>
            </w:r>
          </w:p>
        </w:tc>
        <w:tc>
          <w:tcPr>
            <w:tcW w:w="780" w:type="dxa"/>
            <w:noWrap/>
            <w:vAlign w:val="center"/>
            <w:hideMark/>
          </w:tcPr>
          <w:p w14:paraId="66204517"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7F077D1C"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5D57A1BE"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05E4D88F"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851" w:type="dxa"/>
            <w:noWrap/>
            <w:vAlign w:val="center"/>
            <w:hideMark/>
          </w:tcPr>
          <w:p w14:paraId="375493F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42BCE5B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2751" w:type="dxa"/>
            <w:noWrap/>
            <w:vAlign w:val="center"/>
            <w:hideMark/>
          </w:tcPr>
          <w:p w14:paraId="63C54A70"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766ECECA" w14:textId="77777777" w:rsidTr="00666979">
        <w:trPr>
          <w:trHeight w:val="227"/>
        </w:trPr>
        <w:tc>
          <w:tcPr>
            <w:tcW w:w="2122" w:type="dxa"/>
            <w:noWrap/>
            <w:hideMark/>
          </w:tcPr>
          <w:p w14:paraId="0E6301C1" w14:textId="77777777" w:rsidR="00B022CF" w:rsidRPr="006851AE" w:rsidRDefault="00B022CF">
            <w:pPr>
              <w:rPr>
                <w:rFonts w:ascii="Franklin Gothic Book" w:hAnsi="Franklin Gothic Book"/>
              </w:rPr>
            </w:pPr>
            <w:proofErr w:type="spellStart"/>
            <w:r w:rsidRPr="006851AE">
              <w:rPr>
                <w:rFonts w:ascii="Franklin Gothic Book" w:hAnsi="Franklin Gothic Book"/>
              </w:rPr>
              <w:t>Собянин</w:t>
            </w:r>
            <w:proofErr w:type="spellEnd"/>
            <w:r w:rsidRPr="006851AE">
              <w:rPr>
                <w:rFonts w:ascii="Franklin Gothic Book" w:hAnsi="Franklin Gothic Book"/>
              </w:rPr>
              <w:t xml:space="preserve"> С.</w:t>
            </w:r>
          </w:p>
        </w:tc>
        <w:tc>
          <w:tcPr>
            <w:tcW w:w="780" w:type="dxa"/>
            <w:noWrap/>
            <w:vAlign w:val="center"/>
            <w:hideMark/>
          </w:tcPr>
          <w:p w14:paraId="0746F6C0"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4874C89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434116F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331AB2BC"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2247A832"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320C4E1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2751" w:type="dxa"/>
            <w:noWrap/>
            <w:vAlign w:val="center"/>
            <w:hideMark/>
          </w:tcPr>
          <w:p w14:paraId="1D1CD6F2"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1F4BB898" w14:textId="77777777" w:rsidTr="00666979">
        <w:trPr>
          <w:trHeight w:val="227"/>
        </w:trPr>
        <w:tc>
          <w:tcPr>
            <w:tcW w:w="2122" w:type="dxa"/>
            <w:noWrap/>
            <w:hideMark/>
          </w:tcPr>
          <w:p w14:paraId="14000329" w14:textId="77777777" w:rsidR="00B022CF" w:rsidRPr="006851AE" w:rsidRDefault="00B022CF">
            <w:pPr>
              <w:rPr>
                <w:rFonts w:ascii="Franklin Gothic Book" w:hAnsi="Franklin Gothic Book"/>
              </w:rPr>
            </w:pPr>
            <w:r w:rsidRPr="006851AE">
              <w:rPr>
                <w:rFonts w:ascii="Franklin Gothic Book" w:hAnsi="Franklin Gothic Book"/>
              </w:rPr>
              <w:t>Тулеев А.</w:t>
            </w:r>
          </w:p>
        </w:tc>
        <w:tc>
          <w:tcPr>
            <w:tcW w:w="780" w:type="dxa"/>
            <w:noWrap/>
            <w:vAlign w:val="center"/>
            <w:hideMark/>
          </w:tcPr>
          <w:p w14:paraId="5F86056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839" w:type="dxa"/>
            <w:noWrap/>
            <w:vAlign w:val="center"/>
            <w:hideMark/>
          </w:tcPr>
          <w:p w14:paraId="3389FB2A"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4F753D5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910" w:type="dxa"/>
            <w:noWrap/>
            <w:vAlign w:val="center"/>
            <w:hideMark/>
          </w:tcPr>
          <w:p w14:paraId="5FBE3C11"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851" w:type="dxa"/>
            <w:noWrap/>
            <w:vAlign w:val="center"/>
            <w:hideMark/>
          </w:tcPr>
          <w:p w14:paraId="20134ABE"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1F272A73"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2751" w:type="dxa"/>
            <w:noWrap/>
            <w:vAlign w:val="center"/>
            <w:hideMark/>
          </w:tcPr>
          <w:p w14:paraId="3C9445EF"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r>
      <w:tr w:rsidR="00B022CF" w:rsidRPr="006851AE" w14:paraId="21866A1A" w14:textId="77777777" w:rsidTr="00666979">
        <w:trPr>
          <w:trHeight w:val="227"/>
        </w:trPr>
        <w:tc>
          <w:tcPr>
            <w:tcW w:w="2122" w:type="dxa"/>
            <w:noWrap/>
            <w:hideMark/>
          </w:tcPr>
          <w:p w14:paraId="36F55FBC" w14:textId="77777777" w:rsidR="00B022CF" w:rsidRPr="006851AE" w:rsidRDefault="00B022CF">
            <w:pPr>
              <w:rPr>
                <w:rFonts w:ascii="Franklin Gothic Book" w:hAnsi="Franklin Gothic Book"/>
              </w:rPr>
            </w:pPr>
            <w:r w:rsidRPr="006851AE">
              <w:rPr>
                <w:rFonts w:ascii="Franklin Gothic Book" w:hAnsi="Franklin Gothic Book"/>
              </w:rPr>
              <w:t>Фрадков М.</w:t>
            </w:r>
          </w:p>
        </w:tc>
        <w:tc>
          <w:tcPr>
            <w:tcW w:w="780" w:type="dxa"/>
            <w:noWrap/>
            <w:vAlign w:val="center"/>
            <w:hideMark/>
          </w:tcPr>
          <w:p w14:paraId="7E6671D4"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3B29DD9C"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897" w:type="dxa"/>
            <w:noWrap/>
            <w:vAlign w:val="center"/>
            <w:hideMark/>
          </w:tcPr>
          <w:p w14:paraId="50276C6F"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1377B21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71F81F67"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56D9A6B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2751" w:type="dxa"/>
            <w:noWrap/>
            <w:vAlign w:val="center"/>
            <w:hideMark/>
          </w:tcPr>
          <w:p w14:paraId="76DD43FE"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r>
      <w:tr w:rsidR="00B022CF" w:rsidRPr="006851AE" w14:paraId="29B40B7C" w14:textId="77777777" w:rsidTr="00666979">
        <w:trPr>
          <w:trHeight w:val="227"/>
        </w:trPr>
        <w:tc>
          <w:tcPr>
            <w:tcW w:w="2122" w:type="dxa"/>
            <w:noWrap/>
            <w:hideMark/>
          </w:tcPr>
          <w:p w14:paraId="3CA1209E" w14:textId="77777777" w:rsidR="00B022CF" w:rsidRPr="006851AE" w:rsidRDefault="00B022CF">
            <w:pPr>
              <w:rPr>
                <w:rFonts w:ascii="Franklin Gothic Book" w:hAnsi="Franklin Gothic Book"/>
              </w:rPr>
            </w:pPr>
            <w:r w:rsidRPr="006851AE">
              <w:rPr>
                <w:rFonts w:ascii="Franklin Gothic Book" w:hAnsi="Franklin Gothic Book"/>
              </w:rPr>
              <w:t>Хакамада И.</w:t>
            </w:r>
          </w:p>
        </w:tc>
        <w:tc>
          <w:tcPr>
            <w:tcW w:w="780" w:type="dxa"/>
            <w:noWrap/>
            <w:vAlign w:val="center"/>
            <w:hideMark/>
          </w:tcPr>
          <w:p w14:paraId="0C6D179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839" w:type="dxa"/>
            <w:noWrap/>
            <w:vAlign w:val="center"/>
            <w:hideMark/>
          </w:tcPr>
          <w:p w14:paraId="502E5BDC"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897" w:type="dxa"/>
            <w:noWrap/>
            <w:vAlign w:val="center"/>
            <w:hideMark/>
          </w:tcPr>
          <w:p w14:paraId="1D86F19F"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5CF02D6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050B0E62"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910" w:type="dxa"/>
            <w:noWrap/>
            <w:vAlign w:val="center"/>
            <w:hideMark/>
          </w:tcPr>
          <w:p w14:paraId="1433750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2751" w:type="dxa"/>
            <w:noWrap/>
            <w:vAlign w:val="center"/>
            <w:hideMark/>
          </w:tcPr>
          <w:p w14:paraId="151D8CE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r w:rsidR="00B022CF" w:rsidRPr="006851AE" w14:paraId="609DC2B0" w14:textId="77777777" w:rsidTr="00666979">
        <w:trPr>
          <w:trHeight w:val="227"/>
        </w:trPr>
        <w:tc>
          <w:tcPr>
            <w:tcW w:w="2122" w:type="dxa"/>
            <w:noWrap/>
            <w:hideMark/>
          </w:tcPr>
          <w:p w14:paraId="7B294E0A" w14:textId="77777777" w:rsidR="00B022CF" w:rsidRPr="006851AE" w:rsidRDefault="00B022CF">
            <w:pPr>
              <w:rPr>
                <w:rFonts w:ascii="Franklin Gothic Book" w:hAnsi="Franklin Gothic Book"/>
              </w:rPr>
            </w:pPr>
            <w:r w:rsidRPr="006851AE">
              <w:rPr>
                <w:rFonts w:ascii="Franklin Gothic Book" w:hAnsi="Franklin Gothic Book"/>
              </w:rPr>
              <w:t>Шойгу С.</w:t>
            </w:r>
          </w:p>
        </w:tc>
        <w:tc>
          <w:tcPr>
            <w:tcW w:w="780" w:type="dxa"/>
            <w:noWrap/>
            <w:vAlign w:val="center"/>
            <w:hideMark/>
          </w:tcPr>
          <w:p w14:paraId="7AA3C61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3</w:t>
            </w:r>
          </w:p>
        </w:tc>
        <w:tc>
          <w:tcPr>
            <w:tcW w:w="839" w:type="dxa"/>
            <w:noWrap/>
            <w:vAlign w:val="center"/>
            <w:hideMark/>
          </w:tcPr>
          <w:p w14:paraId="77F39FA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897" w:type="dxa"/>
            <w:noWrap/>
            <w:vAlign w:val="center"/>
            <w:hideMark/>
          </w:tcPr>
          <w:p w14:paraId="584072C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3</w:t>
            </w:r>
          </w:p>
        </w:tc>
        <w:tc>
          <w:tcPr>
            <w:tcW w:w="910" w:type="dxa"/>
            <w:noWrap/>
            <w:vAlign w:val="center"/>
            <w:hideMark/>
          </w:tcPr>
          <w:p w14:paraId="3B811809"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851" w:type="dxa"/>
            <w:noWrap/>
            <w:vAlign w:val="center"/>
            <w:hideMark/>
          </w:tcPr>
          <w:p w14:paraId="6283EAE2"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910" w:type="dxa"/>
            <w:noWrap/>
            <w:vAlign w:val="center"/>
            <w:hideMark/>
          </w:tcPr>
          <w:p w14:paraId="79D6C33A"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c>
          <w:tcPr>
            <w:tcW w:w="2751" w:type="dxa"/>
            <w:noWrap/>
            <w:vAlign w:val="center"/>
            <w:hideMark/>
          </w:tcPr>
          <w:p w14:paraId="3F0C9430" w14:textId="77777777" w:rsidR="00B022CF" w:rsidRPr="006851AE" w:rsidRDefault="00B022CF" w:rsidP="00666979">
            <w:pPr>
              <w:jc w:val="center"/>
              <w:rPr>
                <w:rFonts w:ascii="Franklin Gothic Book" w:hAnsi="Franklin Gothic Book"/>
              </w:rPr>
            </w:pPr>
            <w:r w:rsidRPr="006851AE">
              <w:rPr>
                <w:rFonts w:ascii="Franklin Gothic Book" w:hAnsi="Franklin Gothic Book"/>
              </w:rPr>
              <w:t>2</w:t>
            </w:r>
          </w:p>
        </w:tc>
      </w:tr>
      <w:tr w:rsidR="00B022CF" w:rsidRPr="006851AE" w14:paraId="324D827A" w14:textId="77777777" w:rsidTr="00666979">
        <w:trPr>
          <w:trHeight w:val="227"/>
        </w:trPr>
        <w:tc>
          <w:tcPr>
            <w:tcW w:w="2122" w:type="dxa"/>
            <w:noWrap/>
            <w:hideMark/>
          </w:tcPr>
          <w:p w14:paraId="1F42BE32" w14:textId="77777777" w:rsidR="00B022CF" w:rsidRPr="006851AE" w:rsidRDefault="00B022CF">
            <w:pPr>
              <w:rPr>
                <w:rFonts w:ascii="Franklin Gothic Book" w:hAnsi="Franklin Gothic Book"/>
              </w:rPr>
            </w:pPr>
            <w:r w:rsidRPr="006851AE">
              <w:rPr>
                <w:rFonts w:ascii="Franklin Gothic Book" w:hAnsi="Franklin Gothic Book"/>
              </w:rPr>
              <w:t>Явлинский Г.</w:t>
            </w:r>
          </w:p>
        </w:tc>
        <w:tc>
          <w:tcPr>
            <w:tcW w:w="780" w:type="dxa"/>
            <w:noWrap/>
            <w:vAlign w:val="center"/>
            <w:hideMark/>
          </w:tcPr>
          <w:p w14:paraId="5E8738F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39" w:type="dxa"/>
            <w:noWrap/>
            <w:vAlign w:val="center"/>
            <w:hideMark/>
          </w:tcPr>
          <w:p w14:paraId="04A21DED"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97" w:type="dxa"/>
            <w:noWrap/>
            <w:vAlign w:val="center"/>
            <w:hideMark/>
          </w:tcPr>
          <w:p w14:paraId="5A62C2AC"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19D31575"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851" w:type="dxa"/>
            <w:noWrap/>
            <w:vAlign w:val="center"/>
            <w:hideMark/>
          </w:tcPr>
          <w:p w14:paraId="51EADC3B" w14:textId="77777777" w:rsidR="00B022CF" w:rsidRPr="006851AE" w:rsidRDefault="00B022CF" w:rsidP="00666979">
            <w:pPr>
              <w:jc w:val="center"/>
              <w:rPr>
                <w:rFonts w:ascii="Franklin Gothic Book" w:hAnsi="Franklin Gothic Book"/>
              </w:rPr>
            </w:pPr>
            <w:r w:rsidRPr="006851AE">
              <w:rPr>
                <w:rFonts w:ascii="Franklin Gothic Book" w:hAnsi="Franklin Gothic Book"/>
              </w:rPr>
              <w:t>0</w:t>
            </w:r>
          </w:p>
        </w:tc>
        <w:tc>
          <w:tcPr>
            <w:tcW w:w="910" w:type="dxa"/>
            <w:noWrap/>
            <w:vAlign w:val="center"/>
            <w:hideMark/>
          </w:tcPr>
          <w:p w14:paraId="3A0F9C26"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c>
          <w:tcPr>
            <w:tcW w:w="2751" w:type="dxa"/>
            <w:noWrap/>
            <w:vAlign w:val="center"/>
            <w:hideMark/>
          </w:tcPr>
          <w:p w14:paraId="03E63A0C" w14:textId="77777777" w:rsidR="00B022CF" w:rsidRPr="006851AE" w:rsidRDefault="00B022CF" w:rsidP="00666979">
            <w:pPr>
              <w:jc w:val="center"/>
              <w:rPr>
                <w:rFonts w:ascii="Franklin Gothic Book" w:hAnsi="Franklin Gothic Book"/>
              </w:rPr>
            </w:pPr>
            <w:r w:rsidRPr="006851AE">
              <w:rPr>
                <w:rFonts w:ascii="Franklin Gothic Book" w:hAnsi="Franklin Gothic Book"/>
              </w:rPr>
              <w:t>1</w:t>
            </w:r>
          </w:p>
        </w:tc>
      </w:tr>
    </w:tbl>
    <w:p w14:paraId="62934AED" w14:textId="77777777" w:rsidR="00B21FAE" w:rsidRPr="006851AE" w:rsidRDefault="00B022CF" w:rsidP="0002042C">
      <w:pPr>
        <w:spacing w:before="60" w:after="0"/>
        <w:rPr>
          <w:rFonts w:ascii="Franklin Gothic Book" w:hAnsi="Franklin Gothic Book"/>
          <w:bCs/>
        </w:rPr>
      </w:pPr>
      <w:r w:rsidRPr="006851AE">
        <w:rPr>
          <w:rFonts w:ascii="Franklin Gothic Book" w:hAnsi="Franklin Gothic Book"/>
          <w:b/>
          <w:bCs/>
        </w:rPr>
        <w:t xml:space="preserve">Вы в целом одобряете или не одобряете деятельность…? </w:t>
      </w:r>
      <w:r w:rsidRPr="006851AE">
        <w:rPr>
          <w:rFonts w:ascii="Franklin Gothic Book" w:hAnsi="Franklin Gothic Book"/>
          <w:bCs/>
        </w:rPr>
        <w:t>(указан % одобряющих. Сведения о не давших содержательный ответ не приводятся и составляют разницу между суммой ответов и 100%, декабрь 2000)</w:t>
      </w:r>
    </w:p>
    <w:p w14:paraId="47AE4050" w14:textId="77777777" w:rsidR="00B022CF" w:rsidRPr="006851AE" w:rsidRDefault="00B022CF" w:rsidP="0002042C">
      <w:pPr>
        <w:spacing w:after="40"/>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49" w:history="1">
        <w:r w:rsidRPr="006851AE">
          <w:rPr>
            <w:rStyle w:val="a4"/>
            <w:rFonts w:ascii="Franklin Gothic Book" w:hAnsi="Franklin Gothic Book"/>
          </w:rPr>
          <w:t>https://wciom.ru/analytical-reviews/analiticheskii-obzor/rejtingi-odobreniya-i-neodobreniya-organov-vlasti</w:t>
        </w:r>
      </w:hyperlink>
    </w:p>
    <w:tbl>
      <w:tblPr>
        <w:tblStyle w:val="a9"/>
        <w:tblW w:w="0" w:type="auto"/>
        <w:tblInd w:w="421" w:type="dxa"/>
        <w:tblLook w:val="04A0" w:firstRow="1" w:lastRow="0" w:firstColumn="1" w:lastColumn="0" w:noHBand="0" w:noVBand="1"/>
      </w:tblPr>
      <w:tblGrid>
        <w:gridCol w:w="5949"/>
        <w:gridCol w:w="475"/>
        <w:gridCol w:w="475"/>
        <w:gridCol w:w="475"/>
        <w:gridCol w:w="475"/>
        <w:gridCol w:w="475"/>
        <w:gridCol w:w="475"/>
        <w:gridCol w:w="475"/>
        <w:gridCol w:w="475"/>
      </w:tblGrid>
      <w:tr w:rsidR="00B21FAE" w:rsidRPr="006851AE" w14:paraId="4CA07D28" w14:textId="77777777" w:rsidTr="00D308C1">
        <w:trPr>
          <w:cantSplit/>
          <w:trHeight w:val="1159"/>
        </w:trPr>
        <w:tc>
          <w:tcPr>
            <w:tcW w:w="5949" w:type="dxa"/>
            <w:noWrap/>
            <w:textDirection w:val="btLr"/>
            <w:hideMark/>
          </w:tcPr>
          <w:p w14:paraId="02E60B37" w14:textId="77777777" w:rsidR="00B21FAE" w:rsidRPr="006851AE" w:rsidRDefault="00B21FAE" w:rsidP="00D308C1">
            <w:pPr>
              <w:ind w:left="113" w:right="113"/>
              <w:rPr>
                <w:rFonts w:ascii="Franklin Gothic Book" w:hAnsi="Franklin Gothic Book"/>
              </w:rPr>
            </w:pPr>
          </w:p>
        </w:tc>
        <w:tc>
          <w:tcPr>
            <w:tcW w:w="475" w:type="dxa"/>
            <w:noWrap/>
            <w:textDirection w:val="btLr"/>
            <w:vAlign w:val="center"/>
            <w:hideMark/>
          </w:tcPr>
          <w:p w14:paraId="4E4901C4" w14:textId="4FFA90CE" w:rsidR="00B21FAE" w:rsidRPr="00D308C1" w:rsidRDefault="00B21FAE" w:rsidP="00D308C1">
            <w:pPr>
              <w:ind w:left="113" w:right="113"/>
              <w:jc w:val="center"/>
              <w:rPr>
                <w:rFonts w:ascii="Franklin Gothic Book" w:hAnsi="Franklin Gothic Book"/>
                <w:b/>
                <w:lang w:val="en-US"/>
              </w:rPr>
            </w:pPr>
            <w:r w:rsidRPr="006851AE">
              <w:rPr>
                <w:rFonts w:ascii="Franklin Gothic Book" w:hAnsi="Franklin Gothic Book"/>
                <w:b/>
              </w:rPr>
              <w:t>V</w:t>
            </w:r>
            <w:r w:rsidR="00D308C1">
              <w:rPr>
                <w:rFonts w:ascii="Franklin Gothic Book" w:hAnsi="Franklin Gothic Book"/>
                <w:b/>
                <w:lang w:val="en-US"/>
              </w:rPr>
              <w:t>.2000</w:t>
            </w:r>
          </w:p>
        </w:tc>
        <w:tc>
          <w:tcPr>
            <w:tcW w:w="475" w:type="dxa"/>
            <w:noWrap/>
            <w:textDirection w:val="btLr"/>
            <w:vAlign w:val="center"/>
            <w:hideMark/>
          </w:tcPr>
          <w:p w14:paraId="61D58C4D" w14:textId="00EC085E" w:rsidR="00B21FAE" w:rsidRPr="006851AE" w:rsidRDefault="00B21FAE" w:rsidP="00D308C1">
            <w:pPr>
              <w:ind w:left="113" w:right="113"/>
              <w:jc w:val="center"/>
              <w:rPr>
                <w:rFonts w:ascii="Franklin Gothic Book" w:hAnsi="Franklin Gothic Book"/>
                <w:b/>
              </w:rPr>
            </w:pPr>
            <w:r w:rsidRPr="006851AE">
              <w:rPr>
                <w:rFonts w:ascii="Franklin Gothic Book" w:hAnsi="Franklin Gothic Book"/>
                <w:b/>
              </w:rPr>
              <w:t>VI</w:t>
            </w:r>
            <w:r w:rsidR="00D308C1">
              <w:rPr>
                <w:rFonts w:ascii="Franklin Gothic Book" w:hAnsi="Franklin Gothic Book"/>
                <w:b/>
                <w:lang w:val="en-US"/>
              </w:rPr>
              <w:t>.2000</w:t>
            </w:r>
          </w:p>
        </w:tc>
        <w:tc>
          <w:tcPr>
            <w:tcW w:w="475" w:type="dxa"/>
            <w:noWrap/>
            <w:textDirection w:val="btLr"/>
            <w:vAlign w:val="center"/>
            <w:hideMark/>
          </w:tcPr>
          <w:p w14:paraId="58745D7B" w14:textId="3214356A" w:rsidR="00B21FAE" w:rsidRPr="006851AE" w:rsidRDefault="00B21FAE" w:rsidP="00D308C1">
            <w:pPr>
              <w:ind w:left="113" w:right="113"/>
              <w:jc w:val="center"/>
              <w:rPr>
                <w:rFonts w:ascii="Franklin Gothic Book" w:hAnsi="Franklin Gothic Book"/>
                <w:b/>
              </w:rPr>
            </w:pPr>
            <w:r w:rsidRPr="006851AE">
              <w:rPr>
                <w:rFonts w:ascii="Franklin Gothic Book" w:hAnsi="Franklin Gothic Book"/>
                <w:b/>
              </w:rPr>
              <w:t>VII</w:t>
            </w:r>
            <w:r w:rsidR="00D308C1">
              <w:rPr>
                <w:rFonts w:ascii="Franklin Gothic Book" w:hAnsi="Franklin Gothic Book"/>
                <w:b/>
                <w:lang w:val="en-US"/>
              </w:rPr>
              <w:t>.2000</w:t>
            </w:r>
          </w:p>
        </w:tc>
        <w:tc>
          <w:tcPr>
            <w:tcW w:w="475" w:type="dxa"/>
            <w:noWrap/>
            <w:textDirection w:val="btLr"/>
            <w:vAlign w:val="center"/>
            <w:hideMark/>
          </w:tcPr>
          <w:p w14:paraId="03332D06" w14:textId="1D525FD4" w:rsidR="00B21FAE" w:rsidRPr="006851AE" w:rsidRDefault="00B21FAE" w:rsidP="00D308C1">
            <w:pPr>
              <w:ind w:left="113" w:right="113"/>
              <w:jc w:val="center"/>
              <w:rPr>
                <w:rFonts w:ascii="Franklin Gothic Book" w:hAnsi="Franklin Gothic Book"/>
                <w:b/>
              </w:rPr>
            </w:pPr>
            <w:r w:rsidRPr="006851AE">
              <w:rPr>
                <w:rFonts w:ascii="Franklin Gothic Book" w:hAnsi="Franklin Gothic Book"/>
                <w:b/>
              </w:rPr>
              <w:t>VIII</w:t>
            </w:r>
            <w:r w:rsidR="00D308C1">
              <w:rPr>
                <w:rFonts w:ascii="Franklin Gothic Book" w:hAnsi="Franklin Gothic Book"/>
                <w:b/>
                <w:lang w:val="en-US"/>
              </w:rPr>
              <w:t>.2000</w:t>
            </w:r>
          </w:p>
        </w:tc>
        <w:tc>
          <w:tcPr>
            <w:tcW w:w="475" w:type="dxa"/>
            <w:noWrap/>
            <w:textDirection w:val="btLr"/>
            <w:vAlign w:val="center"/>
            <w:hideMark/>
          </w:tcPr>
          <w:p w14:paraId="5D5303E3" w14:textId="2D29A0A3" w:rsidR="00B21FAE" w:rsidRPr="006851AE" w:rsidRDefault="00B21FAE" w:rsidP="00D308C1">
            <w:pPr>
              <w:ind w:left="113" w:right="113"/>
              <w:jc w:val="center"/>
              <w:rPr>
                <w:rFonts w:ascii="Franklin Gothic Book" w:hAnsi="Franklin Gothic Book"/>
                <w:b/>
              </w:rPr>
            </w:pPr>
            <w:r w:rsidRPr="006851AE">
              <w:rPr>
                <w:rFonts w:ascii="Franklin Gothic Book" w:hAnsi="Franklin Gothic Book"/>
                <w:b/>
              </w:rPr>
              <w:t>IX</w:t>
            </w:r>
            <w:r w:rsidR="00D308C1">
              <w:rPr>
                <w:rFonts w:ascii="Franklin Gothic Book" w:hAnsi="Franklin Gothic Book"/>
                <w:b/>
                <w:lang w:val="en-US"/>
              </w:rPr>
              <w:t>.2000</w:t>
            </w:r>
          </w:p>
        </w:tc>
        <w:tc>
          <w:tcPr>
            <w:tcW w:w="475" w:type="dxa"/>
            <w:noWrap/>
            <w:textDirection w:val="btLr"/>
            <w:vAlign w:val="center"/>
            <w:hideMark/>
          </w:tcPr>
          <w:p w14:paraId="54C90AF6" w14:textId="75DB66B1" w:rsidR="00B21FAE" w:rsidRPr="006851AE" w:rsidRDefault="00B21FAE" w:rsidP="00D308C1">
            <w:pPr>
              <w:ind w:left="113" w:right="113"/>
              <w:jc w:val="center"/>
              <w:rPr>
                <w:rFonts w:ascii="Franklin Gothic Book" w:hAnsi="Franklin Gothic Book"/>
                <w:b/>
              </w:rPr>
            </w:pPr>
            <w:r w:rsidRPr="006851AE">
              <w:rPr>
                <w:rFonts w:ascii="Franklin Gothic Book" w:hAnsi="Franklin Gothic Book"/>
                <w:b/>
              </w:rPr>
              <w:t>X</w:t>
            </w:r>
            <w:r w:rsidR="00D308C1">
              <w:rPr>
                <w:rFonts w:ascii="Franklin Gothic Book" w:hAnsi="Franklin Gothic Book"/>
                <w:b/>
                <w:lang w:val="en-US"/>
              </w:rPr>
              <w:t>.2000</w:t>
            </w:r>
          </w:p>
        </w:tc>
        <w:tc>
          <w:tcPr>
            <w:tcW w:w="475" w:type="dxa"/>
            <w:noWrap/>
            <w:textDirection w:val="btLr"/>
            <w:vAlign w:val="center"/>
            <w:hideMark/>
          </w:tcPr>
          <w:p w14:paraId="3FB654A3" w14:textId="01AF489B" w:rsidR="00B21FAE" w:rsidRPr="006851AE" w:rsidRDefault="00B21FAE" w:rsidP="00D308C1">
            <w:pPr>
              <w:ind w:left="113" w:right="113"/>
              <w:jc w:val="center"/>
              <w:rPr>
                <w:rFonts w:ascii="Franklin Gothic Book" w:hAnsi="Franklin Gothic Book"/>
                <w:b/>
              </w:rPr>
            </w:pPr>
            <w:r w:rsidRPr="006851AE">
              <w:rPr>
                <w:rFonts w:ascii="Franklin Gothic Book" w:hAnsi="Franklin Gothic Book"/>
                <w:b/>
              </w:rPr>
              <w:t>XI</w:t>
            </w:r>
            <w:r w:rsidR="00D308C1">
              <w:rPr>
                <w:rFonts w:ascii="Franklin Gothic Book" w:hAnsi="Franklin Gothic Book"/>
                <w:b/>
                <w:lang w:val="en-US"/>
              </w:rPr>
              <w:t>.2000</w:t>
            </w:r>
          </w:p>
        </w:tc>
        <w:tc>
          <w:tcPr>
            <w:tcW w:w="475" w:type="dxa"/>
            <w:noWrap/>
            <w:textDirection w:val="btLr"/>
            <w:vAlign w:val="center"/>
            <w:hideMark/>
          </w:tcPr>
          <w:p w14:paraId="50D9BFD0" w14:textId="528CB7D1" w:rsidR="00B21FAE" w:rsidRPr="006851AE" w:rsidRDefault="00B21FAE" w:rsidP="00D308C1">
            <w:pPr>
              <w:ind w:left="113" w:right="113"/>
              <w:jc w:val="center"/>
              <w:rPr>
                <w:rFonts w:ascii="Franklin Gothic Book" w:hAnsi="Franklin Gothic Book"/>
                <w:b/>
              </w:rPr>
            </w:pPr>
            <w:r w:rsidRPr="006851AE">
              <w:rPr>
                <w:rFonts w:ascii="Franklin Gothic Book" w:hAnsi="Franklin Gothic Book"/>
                <w:b/>
              </w:rPr>
              <w:t>XII</w:t>
            </w:r>
            <w:r w:rsidR="00D308C1">
              <w:rPr>
                <w:rFonts w:ascii="Franklin Gothic Book" w:hAnsi="Franklin Gothic Book"/>
                <w:b/>
                <w:lang w:val="en-US"/>
              </w:rPr>
              <w:t>.2000</w:t>
            </w:r>
          </w:p>
        </w:tc>
      </w:tr>
      <w:tr w:rsidR="00B21FAE" w:rsidRPr="006851AE" w14:paraId="04859AAE" w14:textId="77777777" w:rsidTr="00D308C1">
        <w:trPr>
          <w:trHeight w:val="227"/>
        </w:trPr>
        <w:tc>
          <w:tcPr>
            <w:tcW w:w="5949" w:type="dxa"/>
            <w:noWrap/>
            <w:hideMark/>
          </w:tcPr>
          <w:p w14:paraId="43EE4544" w14:textId="77777777" w:rsidR="00B21FAE" w:rsidRPr="006851AE" w:rsidRDefault="00B21FAE">
            <w:pPr>
              <w:rPr>
                <w:rFonts w:ascii="Franklin Gothic Book" w:hAnsi="Franklin Gothic Book"/>
              </w:rPr>
            </w:pPr>
            <w:r w:rsidRPr="006851AE">
              <w:rPr>
                <w:rFonts w:ascii="Franklin Gothic Book" w:hAnsi="Franklin Gothic Book"/>
              </w:rPr>
              <w:t>Путина — президента России</w:t>
            </w:r>
          </w:p>
        </w:tc>
        <w:tc>
          <w:tcPr>
            <w:tcW w:w="475" w:type="dxa"/>
            <w:noWrap/>
            <w:vAlign w:val="center"/>
            <w:hideMark/>
          </w:tcPr>
          <w:p w14:paraId="26E42476" w14:textId="77777777" w:rsidR="00B21FAE" w:rsidRPr="006851AE" w:rsidRDefault="00B21FAE" w:rsidP="00666979">
            <w:pPr>
              <w:jc w:val="center"/>
              <w:rPr>
                <w:rFonts w:ascii="Franklin Gothic Book" w:hAnsi="Franklin Gothic Book"/>
              </w:rPr>
            </w:pPr>
            <w:r w:rsidRPr="006851AE">
              <w:rPr>
                <w:rFonts w:ascii="Franklin Gothic Book" w:hAnsi="Franklin Gothic Book"/>
              </w:rPr>
              <w:t>72</w:t>
            </w:r>
          </w:p>
        </w:tc>
        <w:tc>
          <w:tcPr>
            <w:tcW w:w="475" w:type="dxa"/>
            <w:noWrap/>
            <w:vAlign w:val="center"/>
            <w:hideMark/>
          </w:tcPr>
          <w:p w14:paraId="195785C8" w14:textId="77777777" w:rsidR="00B21FAE" w:rsidRPr="006851AE" w:rsidRDefault="00B21FAE" w:rsidP="00666979">
            <w:pPr>
              <w:jc w:val="center"/>
              <w:rPr>
                <w:rFonts w:ascii="Franklin Gothic Book" w:hAnsi="Franklin Gothic Book"/>
              </w:rPr>
            </w:pPr>
            <w:r w:rsidRPr="006851AE">
              <w:rPr>
                <w:rFonts w:ascii="Franklin Gothic Book" w:hAnsi="Franklin Gothic Book"/>
              </w:rPr>
              <w:t>61</w:t>
            </w:r>
          </w:p>
        </w:tc>
        <w:tc>
          <w:tcPr>
            <w:tcW w:w="475" w:type="dxa"/>
            <w:noWrap/>
            <w:vAlign w:val="center"/>
            <w:hideMark/>
          </w:tcPr>
          <w:p w14:paraId="4DB40500" w14:textId="77777777" w:rsidR="00B21FAE" w:rsidRPr="006851AE" w:rsidRDefault="00B21FAE" w:rsidP="00666979">
            <w:pPr>
              <w:jc w:val="center"/>
              <w:rPr>
                <w:rFonts w:ascii="Franklin Gothic Book" w:hAnsi="Franklin Gothic Book"/>
              </w:rPr>
            </w:pPr>
            <w:r w:rsidRPr="006851AE">
              <w:rPr>
                <w:rFonts w:ascii="Franklin Gothic Book" w:hAnsi="Franklin Gothic Book"/>
              </w:rPr>
              <w:t>73</w:t>
            </w:r>
          </w:p>
        </w:tc>
        <w:tc>
          <w:tcPr>
            <w:tcW w:w="475" w:type="dxa"/>
            <w:noWrap/>
            <w:vAlign w:val="center"/>
            <w:hideMark/>
          </w:tcPr>
          <w:p w14:paraId="0E30A57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60</w:t>
            </w:r>
          </w:p>
        </w:tc>
        <w:tc>
          <w:tcPr>
            <w:tcW w:w="475" w:type="dxa"/>
            <w:noWrap/>
            <w:vAlign w:val="center"/>
            <w:hideMark/>
          </w:tcPr>
          <w:p w14:paraId="7B47D516" w14:textId="77777777" w:rsidR="00B21FAE" w:rsidRPr="006851AE" w:rsidRDefault="00B21FAE" w:rsidP="00666979">
            <w:pPr>
              <w:jc w:val="center"/>
              <w:rPr>
                <w:rFonts w:ascii="Franklin Gothic Book" w:hAnsi="Franklin Gothic Book"/>
              </w:rPr>
            </w:pPr>
            <w:r w:rsidRPr="006851AE">
              <w:rPr>
                <w:rFonts w:ascii="Franklin Gothic Book" w:hAnsi="Franklin Gothic Book"/>
              </w:rPr>
              <w:t>65</w:t>
            </w:r>
          </w:p>
        </w:tc>
        <w:tc>
          <w:tcPr>
            <w:tcW w:w="475" w:type="dxa"/>
            <w:noWrap/>
            <w:vAlign w:val="center"/>
            <w:hideMark/>
          </w:tcPr>
          <w:p w14:paraId="0DC6A28F" w14:textId="77777777" w:rsidR="00B21FAE" w:rsidRPr="006851AE" w:rsidRDefault="00B21FAE" w:rsidP="00666979">
            <w:pPr>
              <w:jc w:val="center"/>
              <w:rPr>
                <w:rFonts w:ascii="Franklin Gothic Book" w:hAnsi="Franklin Gothic Book"/>
              </w:rPr>
            </w:pPr>
            <w:r w:rsidRPr="006851AE">
              <w:rPr>
                <w:rFonts w:ascii="Franklin Gothic Book" w:hAnsi="Franklin Gothic Book"/>
              </w:rPr>
              <w:t>64</w:t>
            </w:r>
          </w:p>
        </w:tc>
        <w:tc>
          <w:tcPr>
            <w:tcW w:w="475" w:type="dxa"/>
            <w:noWrap/>
            <w:vAlign w:val="center"/>
            <w:hideMark/>
          </w:tcPr>
          <w:p w14:paraId="1856FB47" w14:textId="77777777" w:rsidR="00B21FAE" w:rsidRPr="006851AE" w:rsidRDefault="00B21FAE" w:rsidP="00666979">
            <w:pPr>
              <w:jc w:val="center"/>
              <w:rPr>
                <w:rFonts w:ascii="Franklin Gothic Book" w:hAnsi="Franklin Gothic Book"/>
              </w:rPr>
            </w:pPr>
            <w:r w:rsidRPr="006851AE">
              <w:rPr>
                <w:rFonts w:ascii="Franklin Gothic Book" w:hAnsi="Franklin Gothic Book"/>
              </w:rPr>
              <w:t>70</w:t>
            </w:r>
          </w:p>
        </w:tc>
        <w:tc>
          <w:tcPr>
            <w:tcW w:w="475" w:type="dxa"/>
            <w:noWrap/>
            <w:vAlign w:val="center"/>
            <w:hideMark/>
          </w:tcPr>
          <w:p w14:paraId="5BF29687" w14:textId="77777777" w:rsidR="00B21FAE" w:rsidRPr="006851AE" w:rsidRDefault="00B21FAE" w:rsidP="00666979">
            <w:pPr>
              <w:jc w:val="center"/>
              <w:rPr>
                <w:rFonts w:ascii="Franklin Gothic Book" w:hAnsi="Franklin Gothic Book"/>
              </w:rPr>
            </w:pPr>
            <w:r w:rsidRPr="006851AE">
              <w:rPr>
                <w:rFonts w:ascii="Franklin Gothic Book" w:hAnsi="Franklin Gothic Book"/>
              </w:rPr>
              <w:t>68</w:t>
            </w:r>
          </w:p>
        </w:tc>
      </w:tr>
      <w:tr w:rsidR="00B21FAE" w:rsidRPr="006851AE" w14:paraId="32E5382C" w14:textId="77777777" w:rsidTr="00D308C1">
        <w:trPr>
          <w:trHeight w:val="227"/>
        </w:trPr>
        <w:tc>
          <w:tcPr>
            <w:tcW w:w="5949" w:type="dxa"/>
            <w:noWrap/>
            <w:hideMark/>
          </w:tcPr>
          <w:p w14:paraId="148BAC54" w14:textId="77777777" w:rsidR="00B21FAE" w:rsidRPr="006851AE" w:rsidRDefault="00B21FAE">
            <w:pPr>
              <w:rPr>
                <w:rFonts w:ascii="Franklin Gothic Book" w:hAnsi="Franklin Gothic Book"/>
              </w:rPr>
            </w:pPr>
            <w:r w:rsidRPr="006851AE">
              <w:rPr>
                <w:rFonts w:ascii="Franklin Gothic Book" w:hAnsi="Franklin Gothic Book"/>
              </w:rPr>
              <w:t>Касьянова — премьера России</w:t>
            </w:r>
          </w:p>
        </w:tc>
        <w:tc>
          <w:tcPr>
            <w:tcW w:w="475" w:type="dxa"/>
            <w:noWrap/>
            <w:vAlign w:val="center"/>
            <w:hideMark/>
          </w:tcPr>
          <w:p w14:paraId="4D5EBEF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44</w:t>
            </w:r>
          </w:p>
        </w:tc>
        <w:tc>
          <w:tcPr>
            <w:tcW w:w="475" w:type="dxa"/>
            <w:noWrap/>
            <w:vAlign w:val="center"/>
            <w:hideMark/>
          </w:tcPr>
          <w:p w14:paraId="46D03F1A"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45</w:t>
            </w:r>
          </w:p>
        </w:tc>
        <w:tc>
          <w:tcPr>
            <w:tcW w:w="475" w:type="dxa"/>
            <w:noWrap/>
            <w:vAlign w:val="center"/>
            <w:hideMark/>
          </w:tcPr>
          <w:p w14:paraId="3E11A595"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49</w:t>
            </w:r>
          </w:p>
        </w:tc>
        <w:tc>
          <w:tcPr>
            <w:tcW w:w="475" w:type="dxa"/>
            <w:noWrap/>
            <w:vAlign w:val="center"/>
            <w:hideMark/>
          </w:tcPr>
          <w:p w14:paraId="460A1680"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42</w:t>
            </w:r>
          </w:p>
        </w:tc>
        <w:tc>
          <w:tcPr>
            <w:tcW w:w="475" w:type="dxa"/>
            <w:noWrap/>
            <w:vAlign w:val="center"/>
            <w:hideMark/>
          </w:tcPr>
          <w:p w14:paraId="0C0E1062"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45</w:t>
            </w:r>
          </w:p>
        </w:tc>
        <w:tc>
          <w:tcPr>
            <w:tcW w:w="475" w:type="dxa"/>
            <w:noWrap/>
            <w:vAlign w:val="center"/>
            <w:hideMark/>
          </w:tcPr>
          <w:p w14:paraId="129737F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45</w:t>
            </w:r>
          </w:p>
        </w:tc>
        <w:tc>
          <w:tcPr>
            <w:tcW w:w="475" w:type="dxa"/>
            <w:noWrap/>
            <w:vAlign w:val="center"/>
            <w:hideMark/>
          </w:tcPr>
          <w:p w14:paraId="4E4A2F88"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47</w:t>
            </w:r>
          </w:p>
        </w:tc>
        <w:tc>
          <w:tcPr>
            <w:tcW w:w="475" w:type="dxa"/>
            <w:noWrap/>
            <w:vAlign w:val="center"/>
            <w:hideMark/>
          </w:tcPr>
          <w:p w14:paraId="0F0E4E79"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43</w:t>
            </w:r>
          </w:p>
        </w:tc>
      </w:tr>
      <w:tr w:rsidR="00B21FAE" w:rsidRPr="006851AE" w14:paraId="6FDD9368" w14:textId="77777777" w:rsidTr="00D308C1">
        <w:trPr>
          <w:trHeight w:val="227"/>
        </w:trPr>
        <w:tc>
          <w:tcPr>
            <w:tcW w:w="5949" w:type="dxa"/>
            <w:noWrap/>
            <w:hideMark/>
          </w:tcPr>
          <w:p w14:paraId="1EA8BD03" w14:textId="77777777" w:rsidR="00B21FAE" w:rsidRPr="006851AE" w:rsidRDefault="00B21FAE">
            <w:pPr>
              <w:rPr>
                <w:rFonts w:ascii="Franklin Gothic Book" w:hAnsi="Franklin Gothic Book"/>
              </w:rPr>
            </w:pPr>
            <w:r w:rsidRPr="006851AE">
              <w:rPr>
                <w:rFonts w:ascii="Franklin Gothic Book" w:hAnsi="Franklin Gothic Book"/>
              </w:rPr>
              <w:t>Правительства России в целом</w:t>
            </w:r>
          </w:p>
        </w:tc>
        <w:tc>
          <w:tcPr>
            <w:tcW w:w="475" w:type="dxa"/>
            <w:noWrap/>
            <w:vAlign w:val="center"/>
            <w:hideMark/>
          </w:tcPr>
          <w:p w14:paraId="4A67EB70"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0FC00F3E"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34</w:t>
            </w:r>
          </w:p>
        </w:tc>
        <w:tc>
          <w:tcPr>
            <w:tcW w:w="475" w:type="dxa"/>
            <w:noWrap/>
            <w:vAlign w:val="center"/>
            <w:hideMark/>
          </w:tcPr>
          <w:p w14:paraId="5615720C"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0FC51CDD"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17F11059"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39</w:t>
            </w:r>
          </w:p>
        </w:tc>
        <w:tc>
          <w:tcPr>
            <w:tcW w:w="475" w:type="dxa"/>
            <w:noWrap/>
            <w:vAlign w:val="center"/>
            <w:hideMark/>
          </w:tcPr>
          <w:p w14:paraId="160CD371"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39</w:t>
            </w:r>
          </w:p>
        </w:tc>
        <w:tc>
          <w:tcPr>
            <w:tcW w:w="475" w:type="dxa"/>
            <w:noWrap/>
            <w:vAlign w:val="center"/>
            <w:hideMark/>
          </w:tcPr>
          <w:p w14:paraId="051856DE"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11C93AB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38</w:t>
            </w:r>
          </w:p>
        </w:tc>
      </w:tr>
      <w:tr w:rsidR="00B21FAE" w:rsidRPr="006851AE" w14:paraId="13D9B836" w14:textId="77777777" w:rsidTr="00D308C1">
        <w:trPr>
          <w:trHeight w:val="227"/>
        </w:trPr>
        <w:tc>
          <w:tcPr>
            <w:tcW w:w="5949" w:type="dxa"/>
            <w:noWrap/>
            <w:hideMark/>
          </w:tcPr>
          <w:p w14:paraId="226CE755" w14:textId="77777777" w:rsidR="00B21FAE" w:rsidRPr="006851AE" w:rsidRDefault="00B21FAE">
            <w:pPr>
              <w:rPr>
                <w:rFonts w:ascii="Franklin Gothic Book" w:hAnsi="Franklin Gothic Book"/>
              </w:rPr>
            </w:pPr>
            <w:proofErr w:type="spellStart"/>
            <w:r w:rsidRPr="006851AE">
              <w:rPr>
                <w:rFonts w:ascii="Franklin Gothic Book" w:hAnsi="Franklin Gothic Book"/>
              </w:rPr>
              <w:t>ГосДумы</w:t>
            </w:r>
            <w:proofErr w:type="spellEnd"/>
            <w:r w:rsidRPr="006851AE">
              <w:rPr>
                <w:rFonts w:ascii="Franklin Gothic Book" w:hAnsi="Franklin Gothic Book"/>
              </w:rPr>
              <w:t xml:space="preserve"> России в целом</w:t>
            </w:r>
          </w:p>
        </w:tc>
        <w:tc>
          <w:tcPr>
            <w:tcW w:w="475" w:type="dxa"/>
            <w:noWrap/>
            <w:vAlign w:val="center"/>
            <w:hideMark/>
          </w:tcPr>
          <w:p w14:paraId="46F366BE"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27</w:t>
            </w:r>
          </w:p>
        </w:tc>
        <w:tc>
          <w:tcPr>
            <w:tcW w:w="475" w:type="dxa"/>
            <w:noWrap/>
            <w:vAlign w:val="center"/>
            <w:hideMark/>
          </w:tcPr>
          <w:p w14:paraId="02B97014"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23</w:t>
            </w:r>
          </w:p>
        </w:tc>
        <w:tc>
          <w:tcPr>
            <w:tcW w:w="475" w:type="dxa"/>
            <w:noWrap/>
            <w:vAlign w:val="center"/>
            <w:hideMark/>
          </w:tcPr>
          <w:p w14:paraId="1F0D55B5"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27</w:t>
            </w:r>
          </w:p>
        </w:tc>
        <w:tc>
          <w:tcPr>
            <w:tcW w:w="475" w:type="dxa"/>
            <w:noWrap/>
            <w:vAlign w:val="center"/>
            <w:hideMark/>
          </w:tcPr>
          <w:p w14:paraId="5D9DBB3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23</w:t>
            </w:r>
          </w:p>
        </w:tc>
        <w:tc>
          <w:tcPr>
            <w:tcW w:w="475" w:type="dxa"/>
            <w:noWrap/>
            <w:vAlign w:val="center"/>
            <w:hideMark/>
          </w:tcPr>
          <w:p w14:paraId="07237816"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27</w:t>
            </w:r>
          </w:p>
        </w:tc>
        <w:tc>
          <w:tcPr>
            <w:tcW w:w="475" w:type="dxa"/>
            <w:noWrap/>
            <w:vAlign w:val="center"/>
            <w:hideMark/>
          </w:tcPr>
          <w:p w14:paraId="76C28E5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28</w:t>
            </w:r>
          </w:p>
        </w:tc>
        <w:tc>
          <w:tcPr>
            <w:tcW w:w="475" w:type="dxa"/>
            <w:noWrap/>
            <w:vAlign w:val="center"/>
            <w:hideMark/>
          </w:tcPr>
          <w:p w14:paraId="20DAF80C"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0B6A9B6F"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22</w:t>
            </w:r>
          </w:p>
        </w:tc>
      </w:tr>
      <w:tr w:rsidR="00B21FAE" w:rsidRPr="006851AE" w14:paraId="1447F067" w14:textId="77777777" w:rsidTr="00D308C1">
        <w:trPr>
          <w:trHeight w:val="227"/>
        </w:trPr>
        <w:tc>
          <w:tcPr>
            <w:tcW w:w="5949" w:type="dxa"/>
            <w:noWrap/>
            <w:hideMark/>
          </w:tcPr>
          <w:p w14:paraId="227C9CA7" w14:textId="77777777" w:rsidR="00B21FAE" w:rsidRPr="006851AE" w:rsidRDefault="00B21FAE">
            <w:pPr>
              <w:rPr>
                <w:rFonts w:ascii="Franklin Gothic Book" w:hAnsi="Franklin Gothic Book"/>
              </w:rPr>
            </w:pPr>
            <w:r w:rsidRPr="006851AE">
              <w:rPr>
                <w:rFonts w:ascii="Franklin Gothic Book" w:hAnsi="Franklin Gothic Book"/>
              </w:rPr>
              <w:t>Совета Федераций Росси в целом</w:t>
            </w:r>
          </w:p>
        </w:tc>
        <w:tc>
          <w:tcPr>
            <w:tcW w:w="475" w:type="dxa"/>
            <w:noWrap/>
            <w:vAlign w:val="center"/>
            <w:hideMark/>
          </w:tcPr>
          <w:p w14:paraId="21926C84" w14:textId="3448505D"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0959C020" w14:textId="000C7EF8"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532C39A1"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31</w:t>
            </w:r>
          </w:p>
        </w:tc>
        <w:tc>
          <w:tcPr>
            <w:tcW w:w="475" w:type="dxa"/>
            <w:noWrap/>
            <w:vAlign w:val="center"/>
            <w:hideMark/>
          </w:tcPr>
          <w:p w14:paraId="62ABC38E"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727A1844"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30</w:t>
            </w:r>
          </w:p>
        </w:tc>
        <w:tc>
          <w:tcPr>
            <w:tcW w:w="475" w:type="dxa"/>
            <w:noWrap/>
            <w:vAlign w:val="center"/>
            <w:hideMark/>
          </w:tcPr>
          <w:p w14:paraId="5101E84E"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30</w:t>
            </w:r>
          </w:p>
        </w:tc>
        <w:tc>
          <w:tcPr>
            <w:tcW w:w="475" w:type="dxa"/>
            <w:noWrap/>
            <w:vAlign w:val="center"/>
            <w:hideMark/>
          </w:tcPr>
          <w:p w14:paraId="5139DF10"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28</w:t>
            </w:r>
          </w:p>
        </w:tc>
        <w:tc>
          <w:tcPr>
            <w:tcW w:w="475" w:type="dxa"/>
            <w:noWrap/>
            <w:vAlign w:val="center"/>
            <w:hideMark/>
          </w:tcPr>
          <w:p w14:paraId="342F43C7"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24</w:t>
            </w:r>
          </w:p>
        </w:tc>
      </w:tr>
      <w:tr w:rsidR="00B21FAE" w:rsidRPr="006851AE" w14:paraId="33973127" w14:textId="77777777" w:rsidTr="00D308C1">
        <w:trPr>
          <w:trHeight w:val="227"/>
        </w:trPr>
        <w:tc>
          <w:tcPr>
            <w:tcW w:w="5949" w:type="dxa"/>
            <w:noWrap/>
            <w:hideMark/>
          </w:tcPr>
          <w:p w14:paraId="26DE615B" w14:textId="77777777" w:rsidR="00B21FAE" w:rsidRPr="006851AE" w:rsidRDefault="00B21FAE">
            <w:pPr>
              <w:rPr>
                <w:rFonts w:ascii="Franklin Gothic Book" w:hAnsi="Franklin Gothic Book"/>
              </w:rPr>
            </w:pPr>
            <w:r w:rsidRPr="006851AE">
              <w:rPr>
                <w:rFonts w:ascii="Franklin Gothic Book" w:hAnsi="Franklin Gothic Book"/>
              </w:rPr>
              <w:t>Представителя Президента в вашем федеральном округе</w:t>
            </w:r>
          </w:p>
        </w:tc>
        <w:tc>
          <w:tcPr>
            <w:tcW w:w="475" w:type="dxa"/>
            <w:noWrap/>
            <w:vAlign w:val="center"/>
            <w:hideMark/>
          </w:tcPr>
          <w:p w14:paraId="3C49B3E7" w14:textId="04237518"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72878892" w14:textId="21E0A9CD"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548F3935" w14:textId="17ADC265"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15927CF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24</w:t>
            </w:r>
          </w:p>
        </w:tc>
        <w:tc>
          <w:tcPr>
            <w:tcW w:w="475" w:type="dxa"/>
            <w:noWrap/>
            <w:vAlign w:val="center"/>
            <w:hideMark/>
          </w:tcPr>
          <w:p w14:paraId="2FD02FD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28</w:t>
            </w:r>
          </w:p>
        </w:tc>
        <w:tc>
          <w:tcPr>
            <w:tcW w:w="475" w:type="dxa"/>
            <w:noWrap/>
            <w:vAlign w:val="center"/>
            <w:hideMark/>
          </w:tcPr>
          <w:p w14:paraId="60C7784F"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5F5F538D"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671534CB"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25</w:t>
            </w:r>
          </w:p>
        </w:tc>
      </w:tr>
      <w:tr w:rsidR="00B21FAE" w:rsidRPr="006851AE" w14:paraId="646ED8FA" w14:textId="77777777" w:rsidTr="00D308C1">
        <w:trPr>
          <w:trHeight w:val="227"/>
        </w:trPr>
        <w:tc>
          <w:tcPr>
            <w:tcW w:w="5949" w:type="dxa"/>
            <w:noWrap/>
            <w:hideMark/>
          </w:tcPr>
          <w:p w14:paraId="4A45841A" w14:textId="77777777" w:rsidR="00B21FAE" w:rsidRPr="006851AE" w:rsidRDefault="00B21FAE">
            <w:pPr>
              <w:rPr>
                <w:rFonts w:ascii="Franklin Gothic Book" w:hAnsi="Franklin Gothic Book"/>
              </w:rPr>
            </w:pPr>
            <w:r w:rsidRPr="006851AE">
              <w:rPr>
                <w:rFonts w:ascii="Franklin Gothic Book" w:hAnsi="Franklin Gothic Book"/>
              </w:rPr>
              <w:t>Губернатора Вашей области</w:t>
            </w:r>
          </w:p>
        </w:tc>
        <w:tc>
          <w:tcPr>
            <w:tcW w:w="475" w:type="dxa"/>
            <w:noWrap/>
            <w:vAlign w:val="center"/>
            <w:hideMark/>
          </w:tcPr>
          <w:p w14:paraId="67E9B89A" w14:textId="200152E9"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0C5BE00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47</w:t>
            </w:r>
          </w:p>
        </w:tc>
        <w:tc>
          <w:tcPr>
            <w:tcW w:w="475" w:type="dxa"/>
            <w:noWrap/>
            <w:vAlign w:val="center"/>
            <w:hideMark/>
          </w:tcPr>
          <w:p w14:paraId="3BAD946E"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53</w:t>
            </w:r>
          </w:p>
        </w:tc>
        <w:tc>
          <w:tcPr>
            <w:tcW w:w="475" w:type="dxa"/>
            <w:noWrap/>
            <w:vAlign w:val="center"/>
            <w:hideMark/>
          </w:tcPr>
          <w:p w14:paraId="0D24026D"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53</w:t>
            </w:r>
          </w:p>
        </w:tc>
        <w:tc>
          <w:tcPr>
            <w:tcW w:w="475" w:type="dxa"/>
            <w:noWrap/>
            <w:vAlign w:val="center"/>
            <w:hideMark/>
          </w:tcPr>
          <w:p w14:paraId="397DC77F"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49</w:t>
            </w:r>
          </w:p>
        </w:tc>
        <w:tc>
          <w:tcPr>
            <w:tcW w:w="475" w:type="dxa"/>
            <w:noWrap/>
            <w:vAlign w:val="center"/>
            <w:hideMark/>
          </w:tcPr>
          <w:p w14:paraId="295B19F2"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49</w:t>
            </w:r>
          </w:p>
        </w:tc>
        <w:tc>
          <w:tcPr>
            <w:tcW w:w="475" w:type="dxa"/>
            <w:noWrap/>
            <w:vAlign w:val="center"/>
            <w:hideMark/>
          </w:tcPr>
          <w:p w14:paraId="26FF2558"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52</w:t>
            </w:r>
          </w:p>
        </w:tc>
        <w:tc>
          <w:tcPr>
            <w:tcW w:w="475" w:type="dxa"/>
            <w:noWrap/>
            <w:vAlign w:val="center"/>
            <w:hideMark/>
          </w:tcPr>
          <w:p w14:paraId="25485EF0"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50</w:t>
            </w:r>
          </w:p>
        </w:tc>
      </w:tr>
    </w:tbl>
    <w:p w14:paraId="0B86ED14" w14:textId="77777777" w:rsidR="00E509A9" w:rsidRPr="006851AE" w:rsidRDefault="00E509A9" w:rsidP="0002042C">
      <w:pPr>
        <w:spacing w:before="60" w:after="0"/>
        <w:jc w:val="center"/>
        <w:rPr>
          <w:rFonts w:ascii="Franklin Gothic Book" w:hAnsi="Franklin Gothic Book"/>
          <w:bCs/>
        </w:rPr>
      </w:pPr>
      <w:r w:rsidRPr="006851AE">
        <w:rPr>
          <w:rFonts w:ascii="Franklin Gothic Book" w:hAnsi="Franklin Gothic Book"/>
          <w:b/>
          <w:bCs/>
        </w:rPr>
        <w:t xml:space="preserve">Вы в целом одобряете или не одобряете деятельность…? </w:t>
      </w:r>
      <w:r w:rsidRPr="006851AE">
        <w:rPr>
          <w:rFonts w:ascii="Franklin Gothic Book" w:hAnsi="Franklin Gothic Book"/>
          <w:bCs/>
        </w:rPr>
        <w:t>(указан % не одобряющих. Сведения о не давших содержательный ответ не приводятся и составляют разницу между суммой ответов и 100%, декабрь 2000)</w:t>
      </w:r>
    </w:p>
    <w:p w14:paraId="5241CE37" w14:textId="77777777" w:rsidR="00B21FAE" w:rsidRPr="006851AE" w:rsidRDefault="00E509A9" w:rsidP="0002042C">
      <w:pPr>
        <w:spacing w:after="40"/>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50" w:history="1">
        <w:r w:rsidRPr="006851AE">
          <w:rPr>
            <w:rStyle w:val="a4"/>
            <w:rFonts w:ascii="Franklin Gothic Book" w:hAnsi="Franklin Gothic Book"/>
          </w:rPr>
          <w:t>https://wciom.ru/analytical-reviews/analiticheskii-obzor/rejtingi-odobreniya-i-neodobreniya-organov-vlasti</w:t>
        </w:r>
      </w:hyperlink>
    </w:p>
    <w:tbl>
      <w:tblPr>
        <w:tblStyle w:val="a9"/>
        <w:tblW w:w="10316" w:type="dxa"/>
        <w:tblLook w:val="04A0" w:firstRow="1" w:lastRow="0" w:firstColumn="1" w:lastColumn="0" w:noHBand="0" w:noVBand="1"/>
      </w:tblPr>
      <w:tblGrid>
        <w:gridCol w:w="6516"/>
        <w:gridCol w:w="475"/>
        <w:gridCol w:w="475"/>
        <w:gridCol w:w="475"/>
        <w:gridCol w:w="475"/>
        <w:gridCol w:w="475"/>
        <w:gridCol w:w="475"/>
        <w:gridCol w:w="475"/>
        <w:gridCol w:w="475"/>
      </w:tblGrid>
      <w:tr w:rsidR="00D308C1" w:rsidRPr="006851AE" w14:paraId="61886F1F" w14:textId="77777777" w:rsidTr="00D308C1">
        <w:trPr>
          <w:cantSplit/>
          <w:trHeight w:val="1134"/>
        </w:trPr>
        <w:tc>
          <w:tcPr>
            <w:tcW w:w="6516" w:type="dxa"/>
            <w:noWrap/>
            <w:textDirection w:val="btLr"/>
            <w:hideMark/>
          </w:tcPr>
          <w:p w14:paraId="4190E56E" w14:textId="77777777" w:rsidR="00E509A9" w:rsidRPr="006851AE" w:rsidRDefault="00E509A9" w:rsidP="00D308C1">
            <w:pPr>
              <w:ind w:left="113" w:right="113"/>
              <w:rPr>
                <w:rFonts w:ascii="Franklin Gothic Book" w:hAnsi="Franklin Gothic Book"/>
              </w:rPr>
            </w:pPr>
          </w:p>
        </w:tc>
        <w:tc>
          <w:tcPr>
            <w:tcW w:w="475" w:type="dxa"/>
            <w:noWrap/>
            <w:textDirection w:val="btLr"/>
            <w:vAlign w:val="center"/>
            <w:hideMark/>
          </w:tcPr>
          <w:p w14:paraId="6EBE7171" w14:textId="12D6E254" w:rsidR="00E509A9" w:rsidRPr="006851AE" w:rsidRDefault="00E509A9" w:rsidP="00D308C1">
            <w:pPr>
              <w:ind w:left="113" w:right="113"/>
              <w:jc w:val="center"/>
              <w:rPr>
                <w:rFonts w:ascii="Franklin Gothic Book" w:hAnsi="Franklin Gothic Book"/>
                <w:b/>
              </w:rPr>
            </w:pPr>
            <w:r w:rsidRPr="006851AE">
              <w:rPr>
                <w:rFonts w:ascii="Franklin Gothic Book" w:hAnsi="Franklin Gothic Book"/>
                <w:b/>
              </w:rPr>
              <w:t>V</w:t>
            </w:r>
            <w:r w:rsidR="00D308C1">
              <w:rPr>
                <w:rFonts w:ascii="Franklin Gothic Book" w:hAnsi="Franklin Gothic Book"/>
                <w:b/>
                <w:lang w:val="en-US"/>
              </w:rPr>
              <w:t>.2000</w:t>
            </w:r>
          </w:p>
        </w:tc>
        <w:tc>
          <w:tcPr>
            <w:tcW w:w="475" w:type="dxa"/>
            <w:noWrap/>
            <w:textDirection w:val="btLr"/>
            <w:vAlign w:val="center"/>
            <w:hideMark/>
          </w:tcPr>
          <w:p w14:paraId="1B12FD01" w14:textId="030A101B" w:rsidR="00E509A9" w:rsidRPr="006851AE" w:rsidRDefault="00E509A9" w:rsidP="00D308C1">
            <w:pPr>
              <w:ind w:left="113" w:right="113"/>
              <w:jc w:val="center"/>
              <w:rPr>
                <w:rFonts w:ascii="Franklin Gothic Book" w:hAnsi="Franklin Gothic Book"/>
                <w:b/>
              </w:rPr>
            </w:pPr>
            <w:r w:rsidRPr="006851AE">
              <w:rPr>
                <w:rFonts w:ascii="Franklin Gothic Book" w:hAnsi="Franklin Gothic Book"/>
                <w:b/>
              </w:rPr>
              <w:t>VI</w:t>
            </w:r>
            <w:r w:rsidR="00D308C1">
              <w:rPr>
                <w:rFonts w:ascii="Franklin Gothic Book" w:hAnsi="Franklin Gothic Book"/>
                <w:b/>
                <w:lang w:val="en-US"/>
              </w:rPr>
              <w:t>.2000</w:t>
            </w:r>
          </w:p>
        </w:tc>
        <w:tc>
          <w:tcPr>
            <w:tcW w:w="475" w:type="dxa"/>
            <w:noWrap/>
            <w:textDirection w:val="btLr"/>
            <w:vAlign w:val="center"/>
            <w:hideMark/>
          </w:tcPr>
          <w:p w14:paraId="4280DA11" w14:textId="248E8295" w:rsidR="00E509A9" w:rsidRPr="006851AE" w:rsidRDefault="00E509A9" w:rsidP="00D308C1">
            <w:pPr>
              <w:ind w:left="113" w:right="113"/>
              <w:jc w:val="center"/>
              <w:rPr>
                <w:rFonts w:ascii="Franklin Gothic Book" w:hAnsi="Franklin Gothic Book"/>
                <w:b/>
              </w:rPr>
            </w:pPr>
            <w:r w:rsidRPr="006851AE">
              <w:rPr>
                <w:rFonts w:ascii="Franklin Gothic Book" w:hAnsi="Franklin Gothic Book"/>
                <w:b/>
              </w:rPr>
              <w:t>VII</w:t>
            </w:r>
            <w:r w:rsidR="00D308C1">
              <w:rPr>
                <w:rFonts w:ascii="Franklin Gothic Book" w:hAnsi="Franklin Gothic Book"/>
                <w:b/>
                <w:lang w:val="en-US"/>
              </w:rPr>
              <w:t>.2000</w:t>
            </w:r>
          </w:p>
        </w:tc>
        <w:tc>
          <w:tcPr>
            <w:tcW w:w="475" w:type="dxa"/>
            <w:noWrap/>
            <w:textDirection w:val="btLr"/>
            <w:vAlign w:val="center"/>
            <w:hideMark/>
          </w:tcPr>
          <w:p w14:paraId="643A9BAF" w14:textId="604912DB" w:rsidR="00E509A9" w:rsidRPr="006851AE" w:rsidRDefault="00E509A9" w:rsidP="00D308C1">
            <w:pPr>
              <w:ind w:left="113" w:right="113"/>
              <w:jc w:val="center"/>
              <w:rPr>
                <w:rFonts w:ascii="Franklin Gothic Book" w:hAnsi="Franklin Gothic Book"/>
                <w:b/>
              </w:rPr>
            </w:pPr>
            <w:r w:rsidRPr="006851AE">
              <w:rPr>
                <w:rFonts w:ascii="Franklin Gothic Book" w:hAnsi="Franklin Gothic Book"/>
                <w:b/>
              </w:rPr>
              <w:t>VIII</w:t>
            </w:r>
            <w:r w:rsidR="00D308C1">
              <w:rPr>
                <w:rFonts w:ascii="Franklin Gothic Book" w:hAnsi="Franklin Gothic Book"/>
                <w:b/>
                <w:lang w:val="en-US"/>
              </w:rPr>
              <w:t>.2000</w:t>
            </w:r>
          </w:p>
        </w:tc>
        <w:tc>
          <w:tcPr>
            <w:tcW w:w="475" w:type="dxa"/>
            <w:noWrap/>
            <w:textDirection w:val="btLr"/>
            <w:vAlign w:val="center"/>
            <w:hideMark/>
          </w:tcPr>
          <w:p w14:paraId="37737CCA" w14:textId="21642025" w:rsidR="00E509A9" w:rsidRPr="006851AE" w:rsidRDefault="00E509A9" w:rsidP="00D308C1">
            <w:pPr>
              <w:ind w:left="113" w:right="113"/>
              <w:jc w:val="center"/>
              <w:rPr>
                <w:rFonts w:ascii="Franklin Gothic Book" w:hAnsi="Franklin Gothic Book"/>
                <w:b/>
              </w:rPr>
            </w:pPr>
            <w:r w:rsidRPr="006851AE">
              <w:rPr>
                <w:rFonts w:ascii="Franklin Gothic Book" w:hAnsi="Franklin Gothic Book"/>
                <w:b/>
              </w:rPr>
              <w:t>IX</w:t>
            </w:r>
            <w:r w:rsidR="00D308C1">
              <w:rPr>
                <w:rFonts w:ascii="Franklin Gothic Book" w:hAnsi="Franklin Gothic Book"/>
                <w:b/>
                <w:lang w:val="en-US"/>
              </w:rPr>
              <w:t>.2000</w:t>
            </w:r>
          </w:p>
        </w:tc>
        <w:tc>
          <w:tcPr>
            <w:tcW w:w="475" w:type="dxa"/>
            <w:noWrap/>
            <w:textDirection w:val="btLr"/>
            <w:vAlign w:val="center"/>
            <w:hideMark/>
          </w:tcPr>
          <w:p w14:paraId="648720A8" w14:textId="1964EAC4" w:rsidR="00E509A9" w:rsidRPr="006851AE" w:rsidRDefault="00E509A9" w:rsidP="00D308C1">
            <w:pPr>
              <w:ind w:left="113" w:right="113"/>
              <w:jc w:val="center"/>
              <w:rPr>
                <w:rFonts w:ascii="Franklin Gothic Book" w:hAnsi="Franklin Gothic Book"/>
                <w:b/>
              </w:rPr>
            </w:pPr>
            <w:r w:rsidRPr="006851AE">
              <w:rPr>
                <w:rFonts w:ascii="Franklin Gothic Book" w:hAnsi="Franklin Gothic Book"/>
                <w:b/>
              </w:rPr>
              <w:t>X</w:t>
            </w:r>
            <w:r w:rsidR="00D308C1">
              <w:rPr>
                <w:rFonts w:ascii="Franklin Gothic Book" w:hAnsi="Franklin Gothic Book"/>
                <w:b/>
                <w:lang w:val="en-US"/>
              </w:rPr>
              <w:t>.2000</w:t>
            </w:r>
          </w:p>
        </w:tc>
        <w:tc>
          <w:tcPr>
            <w:tcW w:w="475" w:type="dxa"/>
            <w:noWrap/>
            <w:textDirection w:val="btLr"/>
            <w:vAlign w:val="center"/>
            <w:hideMark/>
          </w:tcPr>
          <w:p w14:paraId="2EFCAD9D" w14:textId="215773B6" w:rsidR="00E509A9" w:rsidRPr="006851AE" w:rsidRDefault="00E509A9" w:rsidP="00D308C1">
            <w:pPr>
              <w:ind w:left="113" w:right="113"/>
              <w:jc w:val="center"/>
              <w:rPr>
                <w:rFonts w:ascii="Franklin Gothic Book" w:hAnsi="Franklin Gothic Book"/>
                <w:b/>
              </w:rPr>
            </w:pPr>
            <w:r w:rsidRPr="006851AE">
              <w:rPr>
                <w:rFonts w:ascii="Franklin Gothic Book" w:hAnsi="Franklin Gothic Book"/>
                <w:b/>
              </w:rPr>
              <w:t>XI</w:t>
            </w:r>
            <w:r w:rsidR="00D308C1">
              <w:rPr>
                <w:rFonts w:ascii="Franklin Gothic Book" w:hAnsi="Franklin Gothic Book"/>
                <w:b/>
                <w:lang w:val="en-US"/>
              </w:rPr>
              <w:t>.2000</w:t>
            </w:r>
          </w:p>
        </w:tc>
        <w:tc>
          <w:tcPr>
            <w:tcW w:w="475" w:type="dxa"/>
            <w:noWrap/>
            <w:textDirection w:val="btLr"/>
            <w:vAlign w:val="center"/>
            <w:hideMark/>
          </w:tcPr>
          <w:p w14:paraId="2E9D3F0C" w14:textId="5D432D13" w:rsidR="00E509A9" w:rsidRPr="00D308C1" w:rsidRDefault="00E509A9" w:rsidP="00D308C1">
            <w:pPr>
              <w:ind w:left="113" w:right="113"/>
              <w:jc w:val="center"/>
              <w:rPr>
                <w:rFonts w:ascii="Franklin Gothic Book" w:hAnsi="Franklin Gothic Book"/>
                <w:b/>
                <w:lang w:val="en-US"/>
              </w:rPr>
            </w:pPr>
            <w:r w:rsidRPr="006851AE">
              <w:rPr>
                <w:rFonts w:ascii="Franklin Gothic Book" w:hAnsi="Franklin Gothic Book"/>
                <w:b/>
              </w:rPr>
              <w:t>XII</w:t>
            </w:r>
            <w:r w:rsidR="00D308C1">
              <w:rPr>
                <w:rFonts w:ascii="Franklin Gothic Book" w:hAnsi="Franklin Gothic Book"/>
                <w:b/>
                <w:lang w:val="en-US"/>
              </w:rPr>
              <w:t>.2000</w:t>
            </w:r>
          </w:p>
        </w:tc>
      </w:tr>
      <w:tr w:rsidR="00B21FAE" w:rsidRPr="006851AE" w14:paraId="1959FB9F" w14:textId="77777777" w:rsidTr="00D308C1">
        <w:trPr>
          <w:trHeight w:val="227"/>
        </w:trPr>
        <w:tc>
          <w:tcPr>
            <w:tcW w:w="6516" w:type="dxa"/>
            <w:noWrap/>
            <w:hideMark/>
          </w:tcPr>
          <w:p w14:paraId="4A1BE834" w14:textId="77777777" w:rsidR="00B21FAE" w:rsidRPr="006851AE" w:rsidRDefault="00B21FAE">
            <w:pPr>
              <w:rPr>
                <w:rFonts w:ascii="Franklin Gothic Book" w:hAnsi="Franklin Gothic Book"/>
              </w:rPr>
            </w:pPr>
            <w:r w:rsidRPr="006851AE">
              <w:rPr>
                <w:rFonts w:ascii="Franklin Gothic Book" w:hAnsi="Franklin Gothic Book"/>
              </w:rPr>
              <w:t>Путина — президента России</w:t>
            </w:r>
          </w:p>
        </w:tc>
        <w:tc>
          <w:tcPr>
            <w:tcW w:w="475" w:type="dxa"/>
            <w:noWrap/>
            <w:vAlign w:val="center"/>
            <w:hideMark/>
          </w:tcPr>
          <w:p w14:paraId="2BA7FAF8" w14:textId="77777777" w:rsidR="00B21FAE" w:rsidRPr="006851AE" w:rsidRDefault="00B21FAE" w:rsidP="00666979">
            <w:pPr>
              <w:jc w:val="center"/>
              <w:rPr>
                <w:rFonts w:ascii="Franklin Gothic Book" w:hAnsi="Franklin Gothic Book"/>
              </w:rPr>
            </w:pPr>
            <w:r w:rsidRPr="006851AE">
              <w:rPr>
                <w:rFonts w:ascii="Franklin Gothic Book" w:hAnsi="Franklin Gothic Book"/>
              </w:rPr>
              <w:t>17</w:t>
            </w:r>
          </w:p>
        </w:tc>
        <w:tc>
          <w:tcPr>
            <w:tcW w:w="475" w:type="dxa"/>
            <w:noWrap/>
            <w:vAlign w:val="center"/>
            <w:hideMark/>
          </w:tcPr>
          <w:p w14:paraId="6653BB08"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26</w:t>
            </w:r>
          </w:p>
        </w:tc>
        <w:tc>
          <w:tcPr>
            <w:tcW w:w="475" w:type="dxa"/>
            <w:noWrap/>
            <w:vAlign w:val="center"/>
            <w:hideMark/>
          </w:tcPr>
          <w:p w14:paraId="353B11ED" w14:textId="77777777" w:rsidR="00B21FAE" w:rsidRPr="006851AE" w:rsidRDefault="00B21FAE" w:rsidP="00666979">
            <w:pPr>
              <w:jc w:val="center"/>
              <w:rPr>
                <w:rFonts w:ascii="Franklin Gothic Book" w:hAnsi="Franklin Gothic Book"/>
              </w:rPr>
            </w:pPr>
            <w:r w:rsidRPr="006851AE">
              <w:rPr>
                <w:rFonts w:ascii="Franklin Gothic Book" w:hAnsi="Franklin Gothic Book"/>
              </w:rPr>
              <w:t>17</w:t>
            </w:r>
          </w:p>
        </w:tc>
        <w:tc>
          <w:tcPr>
            <w:tcW w:w="475" w:type="dxa"/>
            <w:noWrap/>
            <w:vAlign w:val="center"/>
            <w:hideMark/>
          </w:tcPr>
          <w:p w14:paraId="362B79C7"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30</w:t>
            </w:r>
          </w:p>
        </w:tc>
        <w:tc>
          <w:tcPr>
            <w:tcW w:w="475" w:type="dxa"/>
            <w:noWrap/>
            <w:vAlign w:val="center"/>
            <w:hideMark/>
          </w:tcPr>
          <w:p w14:paraId="3CEBA87A"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27</w:t>
            </w:r>
          </w:p>
        </w:tc>
        <w:tc>
          <w:tcPr>
            <w:tcW w:w="475" w:type="dxa"/>
            <w:noWrap/>
            <w:vAlign w:val="center"/>
            <w:hideMark/>
          </w:tcPr>
          <w:p w14:paraId="37AB1A5A"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26</w:t>
            </w:r>
          </w:p>
        </w:tc>
        <w:tc>
          <w:tcPr>
            <w:tcW w:w="475" w:type="dxa"/>
            <w:noWrap/>
            <w:vAlign w:val="center"/>
            <w:hideMark/>
          </w:tcPr>
          <w:p w14:paraId="3A1EB3DB"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22</w:t>
            </w:r>
          </w:p>
        </w:tc>
        <w:tc>
          <w:tcPr>
            <w:tcW w:w="475" w:type="dxa"/>
            <w:noWrap/>
            <w:vAlign w:val="center"/>
            <w:hideMark/>
          </w:tcPr>
          <w:p w14:paraId="46E6A52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23</w:t>
            </w:r>
          </w:p>
        </w:tc>
      </w:tr>
      <w:tr w:rsidR="00B21FAE" w:rsidRPr="006851AE" w14:paraId="62CDD53E" w14:textId="77777777" w:rsidTr="00D308C1">
        <w:trPr>
          <w:trHeight w:val="227"/>
        </w:trPr>
        <w:tc>
          <w:tcPr>
            <w:tcW w:w="6516" w:type="dxa"/>
            <w:noWrap/>
            <w:hideMark/>
          </w:tcPr>
          <w:p w14:paraId="2C16B650" w14:textId="77777777" w:rsidR="00B21FAE" w:rsidRPr="006851AE" w:rsidRDefault="00B21FAE">
            <w:pPr>
              <w:rPr>
                <w:rFonts w:ascii="Franklin Gothic Book" w:hAnsi="Franklin Gothic Book"/>
              </w:rPr>
            </w:pPr>
            <w:r w:rsidRPr="006851AE">
              <w:rPr>
                <w:rFonts w:ascii="Franklin Gothic Book" w:hAnsi="Franklin Gothic Book"/>
              </w:rPr>
              <w:t>Касьянова — премьера России</w:t>
            </w:r>
          </w:p>
        </w:tc>
        <w:tc>
          <w:tcPr>
            <w:tcW w:w="475" w:type="dxa"/>
            <w:noWrap/>
            <w:vAlign w:val="center"/>
            <w:hideMark/>
          </w:tcPr>
          <w:p w14:paraId="7E5CF3B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22</w:t>
            </w:r>
          </w:p>
        </w:tc>
        <w:tc>
          <w:tcPr>
            <w:tcW w:w="475" w:type="dxa"/>
            <w:noWrap/>
            <w:vAlign w:val="center"/>
            <w:hideMark/>
          </w:tcPr>
          <w:p w14:paraId="4EFE15A9"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30</w:t>
            </w:r>
          </w:p>
        </w:tc>
        <w:tc>
          <w:tcPr>
            <w:tcW w:w="475" w:type="dxa"/>
            <w:noWrap/>
            <w:vAlign w:val="center"/>
            <w:hideMark/>
          </w:tcPr>
          <w:p w14:paraId="0491C326" w14:textId="77777777" w:rsidR="00B21FAE" w:rsidRPr="006851AE" w:rsidRDefault="00B21FAE" w:rsidP="00666979">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66F8389B"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37</w:t>
            </w:r>
          </w:p>
        </w:tc>
        <w:tc>
          <w:tcPr>
            <w:tcW w:w="475" w:type="dxa"/>
            <w:noWrap/>
            <w:vAlign w:val="center"/>
            <w:hideMark/>
          </w:tcPr>
          <w:p w14:paraId="5BA08E2A"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37</w:t>
            </w:r>
          </w:p>
        </w:tc>
        <w:tc>
          <w:tcPr>
            <w:tcW w:w="475" w:type="dxa"/>
            <w:noWrap/>
            <w:vAlign w:val="center"/>
            <w:hideMark/>
          </w:tcPr>
          <w:p w14:paraId="397AC4C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32</w:t>
            </w:r>
          </w:p>
        </w:tc>
        <w:tc>
          <w:tcPr>
            <w:tcW w:w="475" w:type="dxa"/>
            <w:noWrap/>
            <w:vAlign w:val="center"/>
            <w:hideMark/>
          </w:tcPr>
          <w:p w14:paraId="35DB4F12"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32</w:t>
            </w:r>
          </w:p>
        </w:tc>
        <w:tc>
          <w:tcPr>
            <w:tcW w:w="475" w:type="dxa"/>
            <w:noWrap/>
            <w:vAlign w:val="center"/>
            <w:hideMark/>
          </w:tcPr>
          <w:p w14:paraId="39754466"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34</w:t>
            </w:r>
          </w:p>
        </w:tc>
      </w:tr>
      <w:tr w:rsidR="00B21FAE" w:rsidRPr="006851AE" w14:paraId="35E677D5" w14:textId="77777777" w:rsidTr="00D308C1">
        <w:trPr>
          <w:trHeight w:val="227"/>
        </w:trPr>
        <w:tc>
          <w:tcPr>
            <w:tcW w:w="6516" w:type="dxa"/>
            <w:noWrap/>
            <w:hideMark/>
          </w:tcPr>
          <w:p w14:paraId="0D7AA3B6" w14:textId="77777777" w:rsidR="00B21FAE" w:rsidRPr="006851AE" w:rsidRDefault="00B21FAE">
            <w:pPr>
              <w:rPr>
                <w:rFonts w:ascii="Franklin Gothic Book" w:hAnsi="Franklin Gothic Book"/>
              </w:rPr>
            </w:pPr>
            <w:r w:rsidRPr="006851AE">
              <w:rPr>
                <w:rFonts w:ascii="Franklin Gothic Book" w:hAnsi="Franklin Gothic Book"/>
              </w:rPr>
              <w:t>Правительства России в целом</w:t>
            </w:r>
          </w:p>
        </w:tc>
        <w:tc>
          <w:tcPr>
            <w:tcW w:w="475" w:type="dxa"/>
            <w:noWrap/>
            <w:vAlign w:val="center"/>
            <w:hideMark/>
          </w:tcPr>
          <w:p w14:paraId="34E73E15"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2645719D"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47</w:t>
            </w:r>
          </w:p>
        </w:tc>
        <w:tc>
          <w:tcPr>
            <w:tcW w:w="475" w:type="dxa"/>
            <w:noWrap/>
            <w:vAlign w:val="center"/>
            <w:hideMark/>
          </w:tcPr>
          <w:p w14:paraId="51246089"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42</w:t>
            </w:r>
          </w:p>
        </w:tc>
        <w:tc>
          <w:tcPr>
            <w:tcW w:w="475" w:type="dxa"/>
            <w:noWrap/>
            <w:vAlign w:val="center"/>
            <w:hideMark/>
          </w:tcPr>
          <w:p w14:paraId="7B985310"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49</w:t>
            </w:r>
          </w:p>
        </w:tc>
        <w:tc>
          <w:tcPr>
            <w:tcW w:w="475" w:type="dxa"/>
            <w:noWrap/>
            <w:vAlign w:val="center"/>
            <w:hideMark/>
          </w:tcPr>
          <w:p w14:paraId="1DB79137"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50</w:t>
            </w:r>
          </w:p>
        </w:tc>
        <w:tc>
          <w:tcPr>
            <w:tcW w:w="475" w:type="dxa"/>
            <w:noWrap/>
            <w:vAlign w:val="center"/>
            <w:hideMark/>
          </w:tcPr>
          <w:p w14:paraId="264A9CF6"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45</w:t>
            </w:r>
          </w:p>
        </w:tc>
        <w:tc>
          <w:tcPr>
            <w:tcW w:w="475" w:type="dxa"/>
            <w:noWrap/>
            <w:vAlign w:val="center"/>
            <w:hideMark/>
          </w:tcPr>
          <w:p w14:paraId="177442C4"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46</w:t>
            </w:r>
          </w:p>
        </w:tc>
        <w:tc>
          <w:tcPr>
            <w:tcW w:w="475" w:type="dxa"/>
            <w:noWrap/>
            <w:vAlign w:val="center"/>
            <w:hideMark/>
          </w:tcPr>
          <w:p w14:paraId="623211EC"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48</w:t>
            </w:r>
          </w:p>
        </w:tc>
      </w:tr>
      <w:tr w:rsidR="00B21FAE" w:rsidRPr="006851AE" w14:paraId="506E6EC8" w14:textId="77777777" w:rsidTr="00D308C1">
        <w:trPr>
          <w:trHeight w:val="227"/>
        </w:trPr>
        <w:tc>
          <w:tcPr>
            <w:tcW w:w="6516" w:type="dxa"/>
            <w:noWrap/>
            <w:hideMark/>
          </w:tcPr>
          <w:p w14:paraId="658FEBD6" w14:textId="77777777" w:rsidR="00B21FAE" w:rsidRPr="006851AE" w:rsidRDefault="00B21FAE">
            <w:pPr>
              <w:rPr>
                <w:rFonts w:ascii="Franklin Gothic Book" w:hAnsi="Franklin Gothic Book"/>
              </w:rPr>
            </w:pPr>
            <w:proofErr w:type="spellStart"/>
            <w:r w:rsidRPr="006851AE">
              <w:rPr>
                <w:rFonts w:ascii="Franklin Gothic Book" w:hAnsi="Franklin Gothic Book"/>
              </w:rPr>
              <w:t>ГосДумы</w:t>
            </w:r>
            <w:proofErr w:type="spellEnd"/>
            <w:r w:rsidRPr="006851AE">
              <w:rPr>
                <w:rFonts w:ascii="Franklin Gothic Book" w:hAnsi="Franklin Gothic Book"/>
              </w:rPr>
              <w:t xml:space="preserve"> России в целом</w:t>
            </w:r>
          </w:p>
        </w:tc>
        <w:tc>
          <w:tcPr>
            <w:tcW w:w="475" w:type="dxa"/>
            <w:noWrap/>
            <w:vAlign w:val="center"/>
            <w:hideMark/>
          </w:tcPr>
          <w:p w14:paraId="5D575931"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51</w:t>
            </w:r>
          </w:p>
        </w:tc>
        <w:tc>
          <w:tcPr>
            <w:tcW w:w="475" w:type="dxa"/>
            <w:noWrap/>
            <w:vAlign w:val="center"/>
            <w:hideMark/>
          </w:tcPr>
          <w:p w14:paraId="7B058E94"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58</w:t>
            </w:r>
          </w:p>
        </w:tc>
        <w:tc>
          <w:tcPr>
            <w:tcW w:w="475" w:type="dxa"/>
            <w:noWrap/>
            <w:vAlign w:val="center"/>
            <w:hideMark/>
          </w:tcPr>
          <w:p w14:paraId="1F3BC58B"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55</w:t>
            </w:r>
          </w:p>
        </w:tc>
        <w:tc>
          <w:tcPr>
            <w:tcW w:w="475" w:type="dxa"/>
            <w:noWrap/>
            <w:vAlign w:val="center"/>
            <w:hideMark/>
          </w:tcPr>
          <w:p w14:paraId="5316300D" w14:textId="77777777" w:rsidR="00B21FAE" w:rsidRPr="006851AE" w:rsidRDefault="00B21FAE" w:rsidP="00666979">
            <w:pPr>
              <w:jc w:val="center"/>
              <w:rPr>
                <w:rFonts w:ascii="Franklin Gothic Book" w:hAnsi="Franklin Gothic Book"/>
              </w:rPr>
            </w:pPr>
            <w:r w:rsidRPr="006851AE">
              <w:rPr>
                <w:rFonts w:ascii="Franklin Gothic Book" w:hAnsi="Franklin Gothic Book"/>
              </w:rPr>
              <w:t>63</w:t>
            </w:r>
          </w:p>
        </w:tc>
        <w:tc>
          <w:tcPr>
            <w:tcW w:w="475" w:type="dxa"/>
            <w:noWrap/>
            <w:vAlign w:val="center"/>
            <w:hideMark/>
          </w:tcPr>
          <w:p w14:paraId="153E324D"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58</w:t>
            </w:r>
          </w:p>
        </w:tc>
        <w:tc>
          <w:tcPr>
            <w:tcW w:w="475" w:type="dxa"/>
            <w:noWrap/>
            <w:vAlign w:val="center"/>
            <w:hideMark/>
          </w:tcPr>
          <w:p w14:paraId="0E1C63B5"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55</w:t>
            </w:r>
          </w:p>
        </w:tc>
        <w:tc>
          <w:tcPr>
            <w:tcW w:w="475" w:type="dxa"/>
            <w:noWrap/>
            <w:vAlign w:val="center"/>
            <w:hideMark/>
          </w:tcPr>
          <w:p w14:paraId="7229BEEA"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58</w:t>
            </w:r>
          </w:p>
        </w:tc>
        <w:tc>
          <w:tcPr>
            <w:tcW w:w="475" w:type="dxa"/>
            <w:noWrap/>
            <w:vAlign w:val="center"/>
            <w:hideMark/>
          </w:tcPr>
          <w:p w14:paraId="468DFEA2" w14:textId="77777777" w:rsidR="00B21FAE" w:rsidRPr="006851AE" w:rsidRDefault="00B21FAE" w:rsidP="00666979">
            <w:pPr>
              <w:jc w:val="center"/>
              <w:rPr>
                <w:rFonts w:ascii="Franklin Gothic Book" w:hAnsi="Franklin Gothic Book"/>
              </w:rPr>
            </w:pPr>
            <w:r w:rsidRPr="006851AE">
              <w:rPr>
                <w:rFonts w:ascii="Franklin Gothic Book" w:hAnsi="Franklin Gothic Book"/>
              </w:rPr>
              <w:t>61</w:t>
            </w:r>
          </w:p>
        </w:tc>
      </w:tr>
      <w:tr w:rsidR="00B21FAE" w:rsidRPr="006851AE" w14:paraId="778D3C00" w14:textId="77777777" w:rsidTr="00D308C1">
        <w:trPr>
          <w:trHeight w:val="227"/>
        </w:trPr>
        <w:tc>
          <w:tcPr>
            <w:tcW w:w="6516" w:type="dxa"/>
            <w:noWrap/>
            <w:hideMark/>
          </w:tcPr>
          <w:p w14:paraId="379CD802" w14:textId="77777777" w:rsidR="00B21FAE" w:rsidRPr="006851AE" w:rsidRDefault="00B21FAE">
            <w:pPr>
              <w:rPr>
                <w:rFonts w:ascii="Franklin Gothic Book" w:hAnsi="Franklin Gothic Book"/>
              </w:rPr>
            </w:pPr>
            <w:r w:rsidRPr="006851AE">
              <w:rPr>
                <w:rFonts w:ascii="Franklin Gothic Book" w:hAnsi="Franklin Gothic Book"/>
              </w:rPr>
              <w:t>Совета Федераций Росси в целом</w:t>
            </w:r>
          </w:p>
        </w:tc>
        <w:tc>
          <w:tcPr>
            <w:tcW w:w="475" w:type="dxa"/>
            <w:noWrap/>
            <w:vAlign w:val="center"/>
            <w:hideMark/>
          </w:tcPr>
          <w:p w14:paraId="1717870A" w14:textId="3213063A"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7CA45AF4" w14:textId="5445C42F"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4842380E"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41</w:t>
            </w:r>
          </w:p>
        </w:tc>
        <w:tc>
          <w:tcPr>
            <w:tcW w:w="475" w:type="dxa"/>
            <w:noWrap/>
            <w:vAlign w:val="center"/>
            <w:hideMark/>
          </w:tcPr>
          <w:p w14:paraId="2F6D3CD7" w14:textId="77777777" w:rsidR="00B21FAE" w:rsidRPr="006851AE" w:rsidRDefault="00B21FAE" w:rsidP="00666979">
            <w:pPr>
              <w:jc w:val="center"/>
              <w:rPr>
                <w:rFonts w:ascii="Franklin Gothic Book" w:hAnsi="Franklin Gothic Book"/>
              </w:rPr>
            </w:pPr>
            <w:r w:rsidRPr="006851AE">
              <w:rPr>
                <w:rFonts w:ascii="Franklin Gothic Book" w:hAnsi="Franklin Gothic Book"/>
              </w:rPr>
              <w:t>52</w:t>
            </w:r>
          </w:p>
        </w:tc>
        <w:tc>
          <w:tcPr>
            <w:tcW w:w="475" w:type="dxa"/>
            <w:noWrap/>
            <w:vAlign w:val="center"/>
            <w:hideMark/>
          </w:tcPr>
          <w:p w14:paraId="0CC3D016"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46</w:t>
            </w:r>
          </w:p>
        </w:tc>
        <w:tc>
          <w:tcPr>
            <w:tcW w:w="475" w:type="dxa"/>
            <w:noWrap/>
            <w:vAlign w:val="center"/>
            <w:hideMark/>
          </w:tcPr>
          <w:p w14:paraId="4F12968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43</w:t>
            </w:r>
          </w:p>
        </w:tc>
        <w:tc>
          <w:tcPr>
            <w:tcW w:w="475" w:type="dxa"/>
            <w:noWrap/>
            <w:vAlign w:val="center"/>
            <w:hideMark/>
          </w:tcPr>
          <w:p w14:paraId="1724F41D"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47</w:t>
            </w:r>
          </w:p>
        </w:tc>
        <w:tc>
          <w:tcPr>
            <w:tcW w:w="475" w:type="dxa"/>
            <w:noWrap/>
            <w:vAlign w:val="center"/>
            <w:hideMark/>
          </w:tcPr>
          <w:p w14:paraId="7FB5ABD0"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46</w:t>
            </w:r>
          </w:p>
        </w:tc>
      </w:tr>
      <w:tr w:rsidR="00B21FAE" w:rsidRPr="006851AE" w14:paraId="0912FF4C" w14:textId="77777777" w:rsidTr="00D308C1">
        <w:trPr>
          <w:trHeight w:val="227"/>
        </w:trPr>
        <w:tc>
          <w:tcPr>
            <w:tcW w:w="6516" w:type="dxa"/>
            <w:noWrap/>
            <w:hideMark/>
          </w:tcPr>
          <w:p w14:paraId="0043CC82" w14:textId="77777777" w:rsidR="00B21FAE" w:rsidRPr="006851AE" w:rsidRDefault="00B21FAE">
            <w:pPr>
              <w:rPr>
                <w:rFonts w:ascii="Franklin Gothic Book" w:hAnsi="Franklin Gothic Book"/>
              </w:rPr>
            </w:pPr>
            <w:r w:rsidRPr="006851AE">
              <w:rPr>
                <w:rFonts w:ascii="Franklin Gothic Book" w:hAnsi="Franklin Gothic Book"/>
              </w:rPr>
              <w:t>Представителя Президента в вашем федеральном округе</w:t>
            </w:r>
          </w:p>
        </w:tc>
        <w:tc>
          <w:tcPr>
            <w:tcW w:w="475" w:type="dxa"/>
            <w:noWrap/>
            <w:vAlign w:val="center"/>
            <w:hideMark/>
          </w:tcPr>
          <w:p w14:paraId="4409381F" w14:textId="78C0D0D3"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30BACD23" w14:textId="6F075EF7"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095C91B5" w14:textId="269BB9A4"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3F4E8600"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36</w:t>
            </w:r>
          </w:p>
        </w:tc>
        <w:tc>
          <w:tcPr>
            <w:tcW w:w="475" w:type="dxa"/>
            <w:noWrap/>
            <w:vAlign w:val="center"/>
            <w:hideMark/>
          </w:tcPr>
          <w:p w14:paraId="42777F26"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35</w:t>
            </w:r>
          </w:p>
        </w:tc>
        <w:tc>
          <w:tcPr>
            <w:tcW w:w="475" w:type="dxa"/>
            <w:noWrap/>
            <w:vAlign w:val="center"/>
            <w:hideMark/>
          </w:tcPr>
          <w:p w14:paraId="7D55A3C7"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40</w:t>
            </w:r>
          </w:p>
        </w:tc>
        <w:tc>
          <w:tcPr>
            <w:tcW w:w="475" w:type="dxa"/>
            <w:noWrap/>
            <w:vAlign w:val="center"/>
            <w:hideMark/>
          </w:tcPr>
          <w:p w14:paraId="5978F45D"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36</w:t>
            </w:r>
          </w:p>
        </w:tc>
        <w:tc>
          <w:tcPr>
            <w:tcW w:w="475" w:type="dxa"/>
            <w:noWrap/>
            <w:vAlign w:val="center"/>
            <w:hideMark/>
          </w:tcPr>
          <w:p w14:paraId="1043835B"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36</w:t>
            </w:r>
          </w:p>
        </w:tc>
      </w:tr>
      <w:tr w:rsidR="00B21FAE" w:rsidRPr="006851AE" w14:paraId="4E2239D7" w14:textId="77777777" w:rsidTr="00D308C1">
        <w:trPr>
          <w:trHeight w:val="227"/>
        </w:trPr>
        <w:tc>
          <w:tcPr>
            <w:tcW w:w="6516" w:type="dxa"/>
            <w:noWrap/>
            <w:hideMark/>
          </w:tcPr>
          <w:p w14:paraId="38D8B3CB" w14:textId="77777777" w:rsidR="00B21FAE" w:rsidRPr="006851AE" w:rsidRDefault="00B21FAE">
            <w:pPr>
              <w:rPr>
                <w:rFonts w:ascii="Franklin Gothic Book" w:hAnsi="Franklin Gothic Book"/>
              </w:rPr>
            </w:pPr>
            <w:r w:rsidRPr="006851AE">
              <w:rPr>
                <w:rFonts w:ascii="Franklin Gothic Book" w:hAnsi="Franklin Gothic Book"/>
              </w:rPr>
              <w:t>Губернатора Вашей области</w:t>
            </w:r>
          </w:p>
        </w:tc>
        <w:tc>
          <w:tcPr>
            <w:tcW w:w="475" w:type="dxa"/>
            <w:noWrap/>
            <w:vAlign w:val="center"/>
            <w:hideMark/>
          </w:tcPr>
          <w:p w14:paraId="6C763A86" w14:textId="0A873420" w:rsidR="00B21FAE" w:rsidRPr="006851AE" w:rsidRDefault="008542DA" w:rsidP="00666979">
            <w:pPr>
              <w:jc w:val="center"/>
              <w:rPr>
                <w:rFonts w:ascii="Franklin Gothic Book" w:hAnsi="Franklin Gothic Book"/>
              </w:rPr>
            </w:pPr>
            <w:r>
              <w:rPr>
                <w:rFonts w:ascii="Franklin Gothic Book" w:hAnsi="Franklin Gothic Book"/>
              </w:rPr>
              <w:t>—</w:t>
            </w:r>
          </w:p>
        </w:tc>
        <w:tc>
          <w:tcPr>
            <w:tcW w:w="475" w:type="dxa"/>
            <w:noWrap/>
            <w:vAlign w:val="center"/>
            <w:hideMark/>
          </w:tcPr>
          <w:p w14:paraId="0EB02756"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39</w:t>
            </w:r>
          </w:p>
        </w:tc>
        <w:tc>
          <w:tcPr>
            <w:tcW w:w="475" w:type="dxa"/>
            <w:noWrap/>
            <w:vAlign w:val="center"/>
            <w:hideMark/>
          </w:tcPr>
          <w:p w14:paraId="16E1BD1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36</w:t>
            </w:r>
          </w:p>
        </w:tc>
        <w:tc>
          <w:tcPr>
            <w:tcW w:w="475" w:type="dxa"/>
            <w:noWrap/>
            <w:vAlign w:val="center"/>
            <w:hideMark/>
          </w:tcPr>
          <w:p w14:paraId="6D1F4988"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6454D91F"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37</w:t>
            </w:r>
          </w:p>
        </w:tc>
        <w:tc>
          <w:tcPr>
            <w:tcW w:w="475" w:type="dxa"/>
            <w:noWrap/>
            <w:vAlign w:val="center"/>
            <w:hideMark/>
          </w:tcPr>
          <w:p w14:paraId="261A57B3" w14:textId="77777777" w:rsidR="00B21FAE" w:rsidRPr="006851AE" w:rsidRDefault="00B21FAE" w:rsidP="00666979">
            <w:pPr>
              <w:jc w:val="center"/>
              <w:rPr>
                <w:rFonts w:ascii="Franklin Gothic Book" w:hAnsi="Franklin Gothic Book"/>
              </w:rPr>
            </w:pPr>
            <w:r w:rsidRPr="006851AE">
              <w:rPr>
                <w:rFonts w:ascii="Franklin Gothic Book" w:hAnsi="Franklin Gothic Book"/>
              </w:rPr>
              <w:t>40</w:t>
            </w:r>
          </w:p>
        </w:tc>
        <w:tc>
          <w:tcPr>
            <w:tcW w:w="475" w:type="dxa"/>
            <w:noWrap/>
            <w:vAlign w:val="center"/>
            <w:hideMark/>
          </w:tcPr>
          <w:p w14:paraId="5BA334E8"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37</w:t>
            </w:r>
          </w:p>
        </w:tc>
        <w:tc>
          <w:tcPr>
            <w:tcW w:w="475" w:type="dxa"/>
            <w:noWrap/>
            <w:vAlign w:val="center"/>
            <w:hideMark/>
          </w:tcPr>
          <w:p w14:paraId="1F31A20B" w14:textId="77777777" w:rsidR="00B21FAE" w:rsidRPr="006851AE" w:rsidRDefault="00B21FAE" w:rsidP="00666979">
            <w:pPr>
              <w:jc w:val="center"/>
              <w:rPr>
                <w:rFonts w:ascii="Franklin Gothic Book" w:hAnsi="Franklin Gothic Book"/>
              </w:rPr>
            </w:pPr>
            <w:r w:rsidRPr="006851AE">
              <w:rPr>
                <w:rFonts w:ascii="Franklin Gothic Book" w:hAnsi="Franklin Gothic Book"/>
              </w:rPr>
              <w:t>37</w:t>
            </w:r>
          </w:p>
        </w:tc>
      </w:tr>
    </w:tbl>
    <w:p w14:paraId="1211CFA4" w14:textId="77777777" w:rsidR="00E509A9" w:rsidRPr="006851AE" w:rsidRDefault="00E509A9" w:rsidP="00666979">
      <w:pPr>
        <w:spacing w:before="240" w:after="0"/>
        <w:jc w:val="center"/>
        <w:rPr>
          <w:rFonts w:ascii="Franklin Gothic Book" w:hAnsi="Franklin Gothic Book"/>
          <w:bCs/>
        </w:rPr>
      </w:pPr>
      <w:r w:rsidRPr="006851AE">
        <w:rPr>
          <w:rFonts w:ascii="Franklin Gothic Book" w:hAnsi="Franklin Gothic Book"/>
          <w:b/>
          <w:bCs/>
        </w:rPr>
        <w:lastRenderedPageBreak/>
        <w:t xml:space="preserve">Как бы вы расценили людей, находящихся сейчас у власти? </w:t>
      </w:r>
      <w:r w:rsidRPr="0005225A">
        <w:rPr>
          <w:rFonts w:ascii="Franklin Gothic Book" w:hAnsi="Franklin Gothic Book"/>
          <w:bCs/>
        </w:rPr>
        <w:t>(% от всех опрошенных,</w:t>
      </w:r>
      <w:r w:rsidRPr="006851AE">
        <w:rPr>
          <w:rFonts w:ascii="Franklin Gothic Book" w:hAnsi="Franklin Gothic Book"/>
          <w:bCs/>
        </w:rPr>
        <w:t xml:space="preserve"> декабрь 2000)</w:t>
      </w:r>
    </w:p>
    <w:p w14:paraId="50577495" w14:textId="77777777" w:rsidR="00B21FAE" w:rsidRPr="006851AE" w:rsidRDefault="00E509A9" w:rsidP="00E509A9">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51" w:history="1">
        <w:r w:rsidRPr="006851AE">
          <w:rPr>
            <w:rStyle w:val="a4"/>
            <w:rFonts w:ascii="Franklin Gothic Book" w:hAnsi="Franklin Gothic Book"/>
          </w:rPr>
          <w:t>https://wciom.ru/analytical-reviews/analiticheskii-obzor/rejtingi-odobreniya-i-neodobreniya-organov-vlasti</w:t>
        </w:r>
      </w:hyperlink>
      <w:r w:rsidRPr="006851AE">
        <w:rPr>
          <w:rFonts w:ascii="Franklin Gothic Book" w:hAnsi="Franklin Gothic Book"/>
          <w:b/>
          <w:bCs/>
        </w:rPr>
        <w:t>)</w:t>
      </w:r>
    </w:p>
    <w:tbl>
      <w:tblPr>
        <w:tblStyle w:val="a9"/>
        <w:tblW w:w="0" w:type="auto"/>
        <w:tblLook w:val="04A0" w:firstRow="1" w:lastRow="0" w:firstColumn="1" w:lastColumn="0" w:noHBand="0" w:noVBand="1"/>
      </w:tblPr>
      <w:tblGrid>
        <w:gridCol w:w="7366"/>
        <w:gridCol w:w="1020"/>
        <w:gridCol w:w="1020"/>
        <w:gridCol w:w="1020"/>
      </w:tblGrid>
      <w:tr w:rsidR="00E509A9" w:rsidRPr="006851AE" w14:paraId="5A5527CB" w14:textId="77777777" w:rsidTr="009675D5">
        <w:trPr>
          <w:trHeight w:val="227"/>
        </w:trPr>
        <w:tc>
          <w:tcPr>
            <w:tcW w:w="7366" w:type="dxa"/>
            <w:noWrap/>
            <w:hideMark/>
          </w:tcPr>
          <w:p w14:paraId="46206633" w14:textId="77777777" w:rsidR="00E509A9" w:rsidRPr="006851AE" w:rsidRDefault="00E509A9">
            <w:pPr>
              <w:rPr>
                <w:rFonts w:ascii="Franklin Gothic Book" w:hAnsi="Franklin Gothic Book"/>
              </w:rPr>
            </w:pPr>
          </w:p>
        </w:tc>
        <w:tc>
          <w:tcPr>
            <w:tcW w:w="1020" w:type="dxa"/>
            <w:noWrap/>
            <w:vAlign w:val="center"/>
            <w:hideMark/>
          </w:tcPr>
          <w:p w14:paraId="63FD85D9" w14:textId="77777777" w:rsidR="00E509A9" w:rsidRPr="006851AE" w:rsidRDefault="00E509A9" w:rsidP="00666979">
            <w:pPr>
              <w:jc w:val="center"/>
              <w:rPr>
                <w:rFonts w:ascii="Franklin Gothic Book" w:hAnsi="Franklin Gothic Book"/>
                <w:b/>
              </w:rPr>
            </w:pPr>
            <w:r w:rsidRPr="006851AE">
              <w:rPr>
                <w:rFonts w:ascii="Franklin Gothic Book" w:hAnsi="Franklin Gothic Book"/>
                <w:b/>
              </w:rPr>
              <w:t>III.1994</w:t>
            </w:r>
          </w:p>
        </w:tc>
        <w:tc>
          <w:tcPr>
            <w:tcW w:w="1020" w:type="dxa"/>
            <w:noWrap/>
            <w:vAlign w:val="center"/>
            <w:hideMark/>
          </w:tcPr>
          <w:p w14:paraId="1004AF13" w14:textId="77777777" w:rsidR="00E509A9" w:rsidRPr="006851AE" w:rsidRDefault="00E509A9" w:rsidP="00666979">
            <w:pPr>
              <w:jc w:val="center"/>
              <w:rPr>
                <w:rFonts w:ascii="Franklin Gothic Book" w:hAnsi="Franklin Gothic Book"/>
                <w:b/>
              </w:rPr>
            </w:pPr>
            <w:r w:rsidRPr="006851AE">
              <w:rPr>
                <w:rFonts w:ascii="Franklin Gothic Book" w:hAnsi="Franklin Gothic Book"/>
                <w:b/>
              </w:rPr>
              <w:t>IV.1997</w:t>
            </w:r>
          </w:p>
        </w:tc>
        <w:tc>
          <w:tcPr>
            <w:tcW w:w="1020" w:type="dxa"/>
            <w:noWrap/>
            <w:vAlign w:val="center"/>
            <w:hideMark/>
          </w:tcPr>
          <w:p w14:paraId="1EBD2C31" w14:textId="77777777" w:rsidR="00E509A9" w:rsidRPr="006851AE" w:rsidRDefault="00E509A9" w:rsidP="00666979">
            <w:pPr>
              <w:jc w:val="center"/>
              <w:rPr>
                <w:rFonts w:ascii="Franklin Gothic Book" w:hAnsi="Franklin Gothic Book"/>
                <w:b/>
              </w:rPr>
            </w:pPr>
            <w:r w:rsidRPr="006851AE">
              <w:rPr>
                <w:rFonts w:ascii="Franklin Gothic Book" w:hAnsi="Franklin Gothic Book"/>
                <w:b/>
              </w:rPr>
              <w:t>XII.2000</w:t>
            </w:r>
          </w:p>
        </w:tc>
      </w:tr>
      <w:tr w:rsidR="00780841" w:rsidRPr="006851AE" w14:paraId="260B4335" w14:textId="77777777" w:rsidTr="009675D5">
        <w:trPr>
          <w:trHeight w:val="227"/>
        </w:trPr>
        <w:tc>
          <w:tcPr>
            <w:tcW w:w="7366" w:type="dxa"/>
            <w:noWrap/>
            <w:hideMark/>
          </w:tcPr>
          <w:p w14:paraId="0FE48857" w14:textId="77777777" w:rsidR="00780841" w:rsidRPr="006851AE" w:rsidRDefault="00780841">
            <w:pPr>
              <w:rPr>
                <w:rFonts w:ascii="Franklin Gothic Book" w:hAnsi="Franklin Gothic Book"/>
              </w:rPr>
            </w:pPr>
            <w:r w:rsidRPr="006851AE">
              <w:rPr>
                <w:rFonts w:ascii="Franklin Gothic Book" w:hAnsi="Franklin Gothic Book"/>
              </w:rPr>
              <w:t>Это люди, озабоченные только своим материальным и карьерным благополучием</w:t>
            </w:r>
          </w:p>
        </w:tc>
        <w:tc>
          <w:tcPr>
            <w:tcW w:w="1020" w:type="dxa"/>
            <w:noWrap/>
            <w:vAlign w:val="center"/>
            <w:hideMark/>
          </w:tcPr>
          <w:p w14:paraId="4D4F332B" w14:textId="77777777" w:rsidR="00780841" w:rsidRPr="006851AE" w:rsidRDefault="00780841" w:rsidP="00666979">
            <w:pPr>
              <w:jc w:val="center"/>
              <w:rPr>
                <w:rFonts w:ascii="Franklin Gothic Book" w:hAnsi="Franklin Gothic Book"/>
              </w:rPr>
            </w:pPr>
            <w:r w:rsidRPr="006851AE">
              <w:rPr>
                <w:rFonts w:ascii="Franklin Gothic Book" w:hAnsi="Franklin Gothic Book"/>
              </w:rPr>
              <w:t>47</w:t>
            </w:r>
          </w:p>
        </w:tc>
        <w:tc>
          <w:tcPr>
            <w:tcW w:w="1020" w:type="dxa"/>
            <w:noWrap/>
            <w:vAlign w:val="center"/>
            <w:hideMark/>
          </w:tcPr>
          <w:p w14:paraId="726ACFFC" w14:textId="77777777" w:rsidR="00780841" w:rsidRPr="006851AE" w:rsidRDefault="00780841" w:rsidP="00666979">
            <w:pPr>
              <w:jc w:val="center"/>
              <w:rPr>
                <w:rFonts w:ascii="Franklin Gothic Book" w:hAnsi="Franklin Gothic Book"/>
              </w:rPr>
            </w:pPr>
            <w:r w:rsidRPr="006851AE">
              <w:rPr>
                <w:rFonts w:ascii="Franklin Gothic Book" w:hAnsi="Franklin Gothic Book"/>
              </w:rPr>
              <w:t>59</w:t>
            </w:r>
          </w:p>
        </w:tc>
        <w:tc>
          <w:tcPr>
            <w:tcW w:w="1020" w:type="dxa"/>
            <w:noWrap/>
            <w:vAlign w:val="center"/>
            <w:hideMark/>
          </w:tcPr>
          <w:p w14:paraId="06B9EED0" w14:textId="77777777" w:rsidR="00780841" w:rsidRPr="006851AE" w:rsidRDefault="00780841" w:rsidP="00666979">
            <w:pPr>
              <w:jc w:val="center"/>
              <w:rPr>
                <w:rFonts w:ascii="Franklin Gothic Book" w:hAnsi="Franklin Gothic Book"/>
              </w:rPr>
            </w:pPr>
            <w:r w:rsidRPr="006851AE">
              <w:rPr>
                <w:rFonts w:ascii="Franklin Gothic Book" w:hAnsi="Franklin Gothic Book"/>
              </w:rPr>
              <w:t>55</w:t>
            </w:r>
          </w:p>
        </w:tc>
      </w:tr>
      <w:tr w:rsidR="00780841" w:rsidRPr="006851AE" w14:paraId="7006D39A" w14:textId="77777777" w:rsidTr="009675D5">
        <w:trPr>
          <w:trHeight w:val="227"/>
        </w:trPr>
        <w:tc>
          <w:tcPr>
            <w:tcW w:w="7366" w:type="dxa"/>
            <w:noWrap/>
            <w:hideMark/>
          </w:tcPr>
          <w:p w14:paraId="191E1116" w14:textId="77777777" w:rsidR="00780841" w:rsidRPr="006851AE" w:rsidRDefault="00780841">
            <w:pPr>
              <w:rPr>
                <w:rFonts w:ascii="Franklin Gothic Book" w:hAnsi="Franklin Gothic Book"/>
              </w:rPr>
            </w:pPr>
            <w:r w:rsidRPr="006851AE">
              <w:rPr>
                <w:rFonts w:ascii="Franklin Gothic Book" w:hAnsi="Franklin Gothic Book"/>
              </w:rPr>
              <w:t>Это честные, но слабые люди, не умеющие распорядиться властью и обеспечить порядок и последовательный политический курс</w:t>
            </w:r>
          </w:p>
        </w:tc>
        <w:tc>
          <w:tcPr>
            <w:tcW w:w="1020" w:type="dxa"/>
            <w:noWrap/>
            <w:vAlign w:val="center"/>
            <w:hideMark/>
          </w:tcPr>
          <w:p w14:paraId="318241C0"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16</w:t>
            </w:r>
          </w:p>
        </w:tc>
        <w:tc>
          <w:tcPr>
            <w:tcW w:w="1020" w:type="dxa"/>
            <w:noWrap/>
            <w:vAlign w:val="center"/>
            <w:hideMark/>
          </w:tcPr>
          <w:p w14:paraId="6D212489"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15</w:t>
            </w:r>
          </w:p>
        </w:tc>
        <w:tc>
          <w:tcPr>
            <w:tcW w:w="1020" w:type="dxa"/>
            <w:noWrap/>
            <w:vAlign w:val="center"/>
            <w:hideMark/>
          </w:tcPr>
          <w:p w14:paraId="2B83880B"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13</w:t>
            </w:r>
          </w:p>
        </w:tc>
      </w:tr>
      <w:tr w:rsidR="00780841" w:rsidRPr="006851AE" w14:paraId="339B2D62" w14:textId="77777777" w:rsidTr="009675D5">
        <w:trPr>
          <w:trHeight w:val="227"/>
        </w:trPr>
        <w:tc>
          <w:tcPr>
            <w:tcW w:w="7366" w:type="dxa"/>
            <w:noWrap/>
            <w:hideMark/>
          </w:tcPr>
          <w:p w14:paraId="50F0B155" w14:textId="77777777" w:rsidR="00780841" w:rsidRPr="006851AE" w:rsidRDefault="00780841">
            <w:pPr>
              <w:rPr>
                <w:rFonts w:ascii="Franklin Gothic Book" w:hAnsi="Franklin Gothic Book"/>
              </w:rPr>
            </w:pPr>
            <w:r w:rsidRPr="006851AE">
              <w:rPr>
                <w:rFonts w:ascii="Franklin Gothic Book" w:hAnsi="Franklin Gothic Book"/>
              </w:rPr>
              <w:t>Это честные, но малокомпетентные люди, не знающие, как вывести страну из экономического кризиса</w:t>
            </w:r>
          </w:p>
        </w:tc>
        <w:tc>
          <w:tcPr>
            <w:tcW w:w="1020" w:type="dxa"/>
            <w:noWrap/>
            <w:vAlign w:val="center"/>
            <w:hideMark/>
          </w:tcPr>
          <w:p w14:paraId="3CCFE36B"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18</w:t>
            </w:r>
          </w:p>
        </w:tc>
        <w:tc>
          <w:tcPr>
            <w:tcW w:w="1020" w:type="dxa"/>
            <w:noWrap/>
            <w:vAlign w:val="center"/>
            <w:hideMark/>
          </w:tcPr>
          <w:p w14:paraId="0E545C09"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11</w:t>
            </w:r>
          </w:p>
        </w:tc>
        <w:tc>
          <w:tcPr>
            <w:tcW w:w="1020" w:type="dxa"/>
            <w:noWrap/>
            <w:vAlign w:val="center"/>
            <w:hideMark/>
          </w:tcPr>
          <w:p w14:paraId="555B88C7"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11</w:t>
            </w:r>
          </w:p>
        </w:tc>
      </w:tr>
      <w:tr w:rsidR="00780841" w:rsidRPr="006851AE" w14:paraId="2670A3F4" w14:textId="77777777" w:rsidTr="009675D5">
        <w:trPr>
          <w:trHeight w:val="227"/>
        </w:trPr>
        <w:tc>
          <w:tcPr>
            <w:tcW w:w="7366" w:type="dxa"/>
            <w:noWrap/>
            <w:hideMark/>
          </w:tcPr>
          <w:p w14:paraId="6328E270" w14:textId="77777777" w:rsidR="00780841" w:rsidRPr="006851AE" w:rsidRDefault="00780841">
            <w:pPr>
              <w:rPr>
                <w:rFonts w:ascii="Franklin Gothic Book" w:hAnsi="Franklin Gothic Book"/>
              </w:rPr>
            </w:pPr>
            <w:r w:rsidRPr="006851AE">
              <w:rPr>
                <w:rFonts w:ascii="Franklin Gothic Book" w:hAnsi="Franklin Gothic Book"/>
              </w:rPr>
              <w:t>Это хорошая команда политиков, ведущая страну правильным курсом</w:t>
            </w:r>
          </w:p>
        </w:tc>
        <w:tc>
          <w:tcPr>
            <w:tcW w:w="1020" w:type="dxa"/>
            <w:noWrap/>
            <w:vAlign w:val="center"/>
            <w:hideMark/>
          </w:tcPr>
          <w:p w14:paraId="3283DAB9" w14:textId="77777777" w:rsidR="00780841" w:rsidRPr="006851AE" w:rsidRDefault="00780841" w:rsidP="00666979">
            <w:pPr>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076AC49A" w14:textId="77777777" w:rsidR="00780841" w:rsidRPr="006851AE" w:rsidRDefault="00780841" w:rsidP="00666979">
            <w:pPr>
              <w:jc w:val="center"/>
              <w:rPr>
                <w:rFonts w:ascii="Franklin Gothic Book" w:hAnsi="Franklin Gothic Book"/>
              </w:rPr>
            </w:pPr>
            <w:r w:rsidRPr="006851AE">
              <w:rPr>
                <w:rFonts w:ascii="Franklin Gothic Book" w:hAnsi="Franklin Gothic Book"/>
              </w:rPr>
              <w:t>4</w:t>
            </w:r>
          </w:p>
        </w:tc>
        <w:tc>
          <w:tcPr>
            <w:tcW w:w="1020" w:type="dxa"/>
            <w:noWrap/>
            <w:vAlign w:val="center"/>
            <w:hideMark/>
          </w:tcPr>
          <w:p w14:paraId="2604EFCF"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10</w:t>
            </w:r>
          </w:p>
        </w:tc>
      </w:tr>
      <w:tr w:rsidR="00780841" w:rsidRPr="006851AE" w14:paraId="1822FDEE" w14:textId="77777777" w:rsidTr="009675D5">
        <w:trPr>
          <w:trHeight w:val="227"/>
        </w:trPr>
        <w:tc>
          <w:tcPr>
            <w:tcW w:w="7366" w:type="dxa"/>
            <w:noWrap/>
            <w:hideMark/>
          </w:tcPr>
          <w:p w14:paraId="4A4E939E" w14:textId="77777777" w:rsidR="00780841" w:rsidRPr="006851AE" w:rsidRDefault="00780841">
            <w:pPr>
              <w:rPr>
                <w:rFonts w:ascii="Franklin Gothic Book" w:hAnsi="Franklin Gothic Book"/>
              </w:rPr>
            </w:pPr>
            <w:r w:rsidRPr="006851AE">
              <w:rPr>
                <w:rFonts w:ascii="Franklin Gothic Book" w:hAnsi="Franklin Gothic Book"/>
              </w:rPr>
              <w:t>Затруднились ответить</w:t>
            </w:r>
          </w:p>
        </w:tc>
        <w:tc>
          <w:tcPr>
            <w:tcW w:w="1020" w:type="dxa"/>
            <w:noWrap/>
            <w:vAlign w:val="center"/>
            <w:hideMark/>
          </w:tcPr>
          <w:p w14:paraId="4381F548"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15</w:t>
            </w:r>
          </w:p>
        </w:tc>
        <w:tc>
          <w:tcPr>
            <w:tcW w:w="1020" w:type="dxa"/>
            <w:noWrap/>
            <w:vAlign w:val="center"/>
            <w:hideMark/>
          </w:tcPr>
          <w:p w14:paraId="6BAB9FAC"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11</w:t>
            </w:r>
          </w:p>
        </w:tc>
        <w:tc>
          <w:tcPr>
            <w:tcW w:w="1020" w:type="dxa"/>
            <w:noWrap/>
            <w:vAlign w:val="center"/>
            <w:hideMark/>
          </w:tcPr>
          <w:p w14:paraId="3219857E" w14:textId="77777777" w:rsidR="00780841" w:rsidRPr="006851AE" w:rsidRDefault="00780841" w:rsidP="00666979">
            <w:pPr>
              <w:jc w:val="center"/>
              <w:rPr>
                <w:rFonts w:ascii="Franklin Gothic Book" w:hAnsi="Franklin Gothic Book"/>
              </w:rPr>
            </w:pPr>
            <w:r w:rsidRPr="006851AE">
              <w:rPr>
                <w:rFonts w:ascii="Franklin Gothic Book" w:hAnsi="Franklin Gothic Book"/>
              </w:rPr>
              <w:t>11</w:t>
            </w:r>
          </w:p>
        </w:tc>
      </w:tr>
    </w:tbl>
    <w:p w14:paraId="11744E0F" w14:textId="77777777" w:rsidR="00E509A9" w:rsidRPr="006851AE" w:rsidRDefault="00780841" w:rsidP="00666979">
      <w:pPr>
        <w:spacing w:before="240" w:after="0"/>
        <w:jc w:val="center"/>
        <w:rPr>
          <w:rFonts w:ascii="Franklin Gothic Book" w:hAnsi="Franklin Gothic Book"/>
          <w:bCs/>
        </w:rPr>
      </w:pPr>
      <w:r w:rsidRPr="006851AE">
        <w:rPr>
          <w:rFonts w:ascii="Franklin Gothic Book" w:hAnsi="Franklin Gothic Book"/>
          <w:b/>
          <w:bCs/>
        </w:rPr>
        <w:t>Как вы</w:t>
      </w:r>
      <w:r w:rsidR="00666979">
        <w:rPr>
          <w:rFonts w:ascii="Franklin Gothic Book" w:hAnsi="Franklin Gothic Book"/>
          <w:b/>
          <w:bCs/>
        </w:rPr>
        <w:t xml:space="preserve"> думаете, государственная дума Р</w:t>
      </w:r>
      <w:r w:rsidRPr="006851AE">
        <w:rPr>
          <w:rFonts w:ascii="Franklin Gothic Book" w:hAnsi="Franklin Gothic Book"/>
          <w:b/>
          <w:bCs/>
        </w:rPr>
        <w:t xml:space="preserve">оссии, которая была избрана год назад — это работоспособный орган управления, способный эффективно решать </w:t>
      </w:r>
      <w:r w:rsidR="00666979">
        <w:rPr>
          <w:rFonts w:ascii="Franklin Gothic Book" w:hAnsi="Franklin Gothic Book"/>
          <w:b/>
          <w:bCs/>
        </w:rPr>
        <w:t>проблемы, стоящие сейчас перед Р</w:t>
      </w:r>
      <w:r w:rsidRPr="006851AE">
        <w:rPr>
          <w:rFonts w:ascii="Franklin Gothic Book" w:hAnsi="Franklin Gothic Book"/>
          <w:b/>
          <w:bCs/>
        </w:rPr>
        <w:t xml:space="preserve">оссией? </w:t>
      </w:r>
      <w:r w:rsidR="00E509A9" w:rsidRPr="006851AE">
        <w:rPr>
          <w:rFonts w:ascii="Franklin Gothic Book" w:hAnsi="Franklin Gothic Book"/>
          <w:bCs/>
        </w:rPr>
        <w:t>(в апреле 1996-го года вопрос задавался о Думе, избранной в декабре 1995-го года, % от опрошенных, декабрь 2000)</w:t>
      </w:r>
    </w:p>
    <w:p w14:paraId="35E34A93" w14:textId="77777777" w:rsidR="00B21FAE" w:rsidRPr="006851AE" w:rsidRDefault="00E509A9" w:rsidP="00E509A9">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152" w:history="1">
        <w:r w:rsidRPr="006851AE">
          <w:rPr>
            <w:rStyle w:val="a4"/>
            <w:rFonts w:ascii="Franklin Gothic Book" w:hAnsi="Franklin Gothic Book"/>
          </w:rPr>
          <w:t>https://wciom.ru/analytical-reviews/analiticheskii-obzor/rejtingi-odobreniya-i-neodobreniya-organov-vlasti</w:t>
        </w:r>
      </w:hyperlink>
      <w:r w:rsidRPr="006851AE">
        <w:rPr>
          <w:rFonts w:ascii="Franklin Gothic Book" w:hAnsi="Franklin Gothic Book"/>
          <w:b/>
          <w:bCs/>
        </w:rPr>
        <w:t>)</w:t>
      </w:r>
    </w:p>
    <w:tbl>
      <w:tblPr>
        <w:tblStyle w:val="a9"/>
        <w:tblW w:w="0" w:type="auto"/>
        <w:tblInd w:w="2263" w:type="dxa"/>
        <w:tblLook w:val="04A0" w:firstRow="1" w:lastRow="0" w:firstColumn="1" w:lastColumn="0" w:noHBand="0" w:noVBand="1"/>
      </w:tblPr>
      <w:tblGrid>
        <w:gridCol w:w="3428"/>
        <w:gridCol w:w="961"/>
        <w:gridCol w:w="1023"/>
      </w:tblGrid>
      <w:tr w:rsidR="00E509A9" w:rsidRPr="006851AE" w14:paraId="6F2F953F" w14:textId="77777777" w:rsidTr="00666979">
        <w:trPr>
          <w:trHeight w:val="227"/>
        </w:trPr>
        <w:tc>
          <w:tcPr>
            <w:tcW w:w="3428" w:type="dxa"/>
            <w:noWrap/>
            <w:hideMark/>
          </w:tcPr>
          <w:p w14:paraId="6BB0BAEC" w14:textId="77777777" w:rsidR="00E509A9" w:rsidRPr="006851AE" w:rsidRDefault="00E509A9">
            <w:pPr>
              <w:rPr>
                <w:rFonts w:ascii="Franklin Gothic Book" w:hAnsi="Franklin Gothic Book"/>
              </w:rPr>
            </w:pPr>
          </w:p>
        </w:tc>
        <w:tc>
          <w:tcPr>
            <w:tcW w:w="831" w:type="dxa"/>
            <w:noWrap/>
            <w:hideMark/>
          </w:tcPr>
          <w:p w14:paraId="75FFE18C" w14:textId="77777777" w:rsidR="00E509A9" w:rsidRPr="00666979" w:rsidRDefault="00D9122D" w:rsidP="00666979">
            <w:pPr>
              <w:jc w:val="center"/>
              <w:rPr>
                <w:rFonts w:ascii="Franklin Gothic Book" w:hAnsi="Franklin Gothic Book"/>
                <w:b/>
              </w:rPr>
            </w:pPr>
            <w:r>
              <w:rPr>
                <w:rFonts w:ascii="Franklin Gothic Book" w:hAnsi="Franklin Gothic Book"/>
                <w:b/>
              </w:rPr>
              <w:t>IV.</w:t>
            </w:r>
            <w:r>
              <w:rPr>
                <w:rFonts w:ascii="Franklin Gothic Book" w:hAnsi="Franklin Gothic Book"/>
                <w:b/>
                <w:lang w:val="en-US"/>
              </w:rPr>
              <w:t>19</w:t>
            </w:r>
            <w:r w:rsidR="00E509A9" w:rsidRPr="00666979">
              <w:rPr>
                <w:rFonts w:ascii="Franklin Gothic Book" w:hAnsi="Franklin Gothic Book"/>
                <w:b/>
              </w:rPr>
              <w:t>96</w:t>
            </w:r>
          </w:p>
        </w:tc>
        <w:tc>
          <w:tcPr>
            <w:tcW w:w="1023" w:type="dxa"/>
            <w:noWrap/>
            <w:hideMark/>
          </w:tcPr>
          <w:p w14:paraId="747CB4C3" w14:textId="77777777" w:rsidR="00E509A9" w:rsidRPr="00666979" w:rsidRDefault="006662AD" w:rsidP="00666979">
            <w:pPr>
              <w:jc w:val="center"/>
              <w:rPr>
                <w:rFonts w:ascii="Franklin Gothic Book" w:hAnsi="Franklin Gothic Book"/>
                <w:b/>
              </w:rPr>
            </w:pPr>
            <w:r>
              <w:rPr>
                <w:rFonts w:ascii="Franklin Gothic Book" w:hAnsi="Franklin Gothic Book"/>
                <w:b/>
              </w:rPr>
              <w:t>XII.</w:t>
            </w:r>
            <w:r w:rsidR="00D9122D">
              <w:rPr>
                <w:rFonts w:ascii="Franklin Gothic Book" w:hAnsi="Franklin Gothic Book"/>
                <w:b/>
                <w:lang w:val="en-US"/>
              </w:rPr>
              <w:t>20</w:t>
            </w:r>
            <w:r w:rsidR="00E509A9" w:rsidRPr="00666979">
              <w:rPr>
                <w:rFonts w:ascii="Franklin Gothic Book" w:hAnsi="Franklin Gothic Book"/>
                <w:b/>
              </w:rPr>
              <w:t>00</w:t>
            </w:r>
          </w:p>
        </w:tc>
      </w:tr>
      <w:tr w:rsidR="00E509A9" w:rsidRPr="006851AE" w14:paraId="7D7E2D65" w14:textId="77777777" w:rsidTr="00666979">
        <w:trPr>
          <w:trHeight w:val="227"/>
        </w:trPr>
        <w:tc>
          <w:tcPr>
            <w:tcW w:w="3428" w:type="dxa"/>
            <w:noWrap/>
            <w:hideMark/>
          </w:tcPr>
          <w:p w14:paraId="0F7D8E32" w14:textId="77777777" w:rsidR="00E509A9" w:rsidRPr="006851AE" w:rsidRDefault="00E509A9">
            <w:pPr>
              <w:rPr>
                <w:rFonts w:ascii="Franklin Gothic Book" w:hAnsi="Franklin Gothic Book"/>
              </w:rPr>
            </w:pPr>
            <w:r w:rsidRPr="006851AE">
              <w:rPr>
                <w:rFonts w:ascii="Franklin Gothic Book" w:hAnsi="Franklin Gothic Book"/>
              </w:rPr>
              <w:t>Безусловно работоспособный</w:t>
            </w:r>
          </w:p>
        </w:tc>
        <w:tc>
          <w:tcPr>
            <w:tcW w:w="831" w:type="dxa"/>
            <w:noWrap/>
            <w:hideMark/>
          </w:tcPr>
          <w:p w14:paraId="5EC4D4D3" w14:textId="77777777" w:rsidR="00E509A9" w:rsidRPr="006851AE" w:rsidRDefault="00E509A9" w:rsidP="00666979">
            <w:pPr>
              <w:jc w:val="center"/>
              <w:rPr>
                <w:rFonts w:ascii="Franklin Gothic Book" w:hAnsi="Franklin Gothic Book"/>
              </w:rPr>
            </w:pPr>
            <w:r w:rsidRPr="006851AE">
              <w:rPr>
                <w:rFonts w:ascii="Franklin Gothic Book" w:hAnsi="Franklin Gothic Book"/>
              </w:rPr>
              <w:t>6</w:t>
            </w:r>
          </w:p>
        </w:tc>
        <w:tc>
          <w:tcPr>
            <w:tcW w:w="1023" w:type="dxa"/>
            <w:noWrap/>
            <w:hideMark/>
          </w:tcPr>
          <w:p w14:paraId="4025997D" w14:textId="77777777" w:rsidR="00E509A9" w:rsidRPr="006851AE" w:rsidRDefault="00E509A9" w:rsidP="00666979">
            <w:pPr>
              <w:jc w:val="center"/>
              <w:rPr>
                <w:rFonts w:ascii="Franklin Gothic Book" w:hAnsi="Franklin Gothic Book"/>
              </w:rPr>
            </w:pPr>
            <w:r w:rsidRPr="006851AE">
              <w:rPr>
                <w:rFonts w:ascii="Franklin Gothic Book" w:hAnsi="Franklin Gothic Book"/>
              </w:rPr>
              <w:t>5</w:t>
            </w:r>
          </w:p>
        </w:tc>
      </w:tr>
      <w:tr w:rsidR="00E509A9" w:rsidRPr="006851AE" w14:paraId="55BAC251" w14:textId="77777777" w:rsidTr="00666979">
        <w:trPr>
          <w:trHeight w:val="227"/>
        </w:trPr>
        <w:tc>
          <w:tcPr>
            <w:tcW w:w="3428" w:type="dxa"/>
            <w:noWrap/>
            <w:hideMark/>
          </w:tcPr>
          <w:p w14:paraId="6CA0657D" w14:textId="77777777" w:rsidR="00E509A9" w:rsidRPr="006851AE" w:rsidRDefault="00E509A9">
            <w:pPr>
              <w:rPr>
                <w:rFonts w:ascii="Franklin Gothic Book" w:hAnsi="Franklin Gothic Book"/>
              </w:rPr>
            </w:pPr>
            <w:r w:rsidRPr="006851AE">
              <w:rPr>
                <w:rFonts w:ascii="Franklin Gothic Book" w:hAnsi="Franklin Gothic Book"/>
              </w:rPr>
              <w:t>Скорее работоспособный</w:t>
            </w:r>
          </w:p>
        </w:tc>
        <w:tc>
          <w:tcPr>
            <w:tcW w:w="831" w:type="dxa"/>
            <w:noWrap/>
            <w:hideMark/>
          </w:tcPr>
          <w:p w14:paraId="60625888" w14:textId="77777777" w:rsidR="00E509A9" w:rsidRPr="006851AE" w:rsidRDefault="00E509A9" w:rsidP="00666979">
            <w:pPr>
              <w:jc w:val="center"/>
              <w:rPr>
                <w:rFonts w:ascii="Franklin Gothic Book" w:hAnsi="Franklin Gothic Book"/>
              </w:rPr>
            </w:pPr>
            <w:r w:rsidRPr="006851AE">
              <w:rPr>
                <w:rFonts w:ascii="Franklin Gothic Book" w:hAnsi="Franklin Gothic Book"/>
              </w:rPr>
              <w:t>23</w:t>
            </w:r>
          </w:p>
        </w:tc>
        <w:tc>
          <w:tcPr>
            <w:tcW w:w="1023" w:type="dxa"/>
            <w:noWrap/>
            <w:hideMark/>
          </w:tcPr>
          <w:p w14:paraId="37EB3771" w14:textId="77777777" w:rsidR="00E509A9" w:rsidRPr="006851AE" w:rsidRDefault="00E509A9" w:rsidP="00666979">
            <w:pPr>
              <w:jc w:val="center"/>
              <w:rPr>
                <w:rFonts w:ascii="Franklin Gothic Book" w:hAnsi="Franklin Gothic Book"/>
              </w:rPr>
            </w:pPr>
            <w:r w:rsidRPr="006851AE">
              <w:rPr>
                <w:rFonts w:ascii="Franklin Gothic Book" w:hAnsi="Franklin Gothic Book"/>
              </w:rPr>
              <w:t>21</w:t>
            </w:r>
          </w:p>
        </w:tc>
      </w:tr>
      <w:tr w:rsidR="00E509A9" w:rsidRPr="006851AE" w14:paraId="05ED4D18" w14:textId="77777777" w:rsidTr="00666979">
        <w:trPr>
          <w:trHeight w:val="227"/>
        </w:trPr>
        <w:tc>
          <w:tcPr>
            <w:tcW w:w="3428" w:type="dxa"/>
            <w:noWrap/>
            <w:hideMark/>
          </w:tcPr>
          <w:p w14:paraId="78BD7636" w14:textId="77777777" w:rsidR="00E509A9" w:rsidRPr="006851AE" w:rsidRDefault="00E509A9">
            <w:pPr>
              <w:rPr>
                <w:rFonts w:ascii="Franklin Gothic Book" w:hAnsi="Franklin Gothic Book"/>
              </w:rPr>
            </w:pPr>
            <w:r w:rsidRPr="006851AE">
              <w:rPr>
                <w:rFonts w:ascii="Franklin Gothic Book" w:hAnsi="Franklin Gothic Book"/>
              </w:rPr>
              <w:t>Мало работоспособный</w:t>
            </w:r>
          </w:p>
        </w:tc>
        <w:tc>
          <w:tcPr>
            <w:tcW w:w="831" w:type="dxa"/>
            <w:noWrap/>
            <w:hideMark/>
          </w:tcPr>
          <w:p w14:paraId="176CFF30" w14:textId="77777777" w:rsidR="00E509A9" w:rsidRPr="006851AE" w:rsidRDefault="00E509A9" w:rsidP="00666979">
            <w:pPr>
              <w:jc w:val="center"/>
              <w:rPr>
                <w:rFonts w:ascii="Franklin Gothic Book" w:hAnsi="Franklin Gothic Book"/>
              </w:rPr>
            </w:pPr>
            <w:r w:rsidRPr="006851AE">
              <w:rPr>
                <w:rFonts w:ascii="Franklin Gothic Book" w:hAnsi="Franklin Gothic Book"/>
              </w:rPr>
              <w:t>33</w:t>
            </w:r>
          </w:p>
        </w:tc>
        <w:tc>
          <w:tcPr>
            <w:tcW w:w="1023" w:type="dxa"/>
            <w:noWrap/>
            <w:hideMark/>
          </w:tcPr>
          <w:p w14:paraId="4B869ACB" w14:textId="77777777" w:rsidR="00E509A9" w:rsidRPr="006851AE" w:rsidRDefault="00E509A9" w:rsidP="00666979">
            <w:pPr>
              <w:jc w:val="center"/>
              <w:rPr>
                <w:rFonts w:ascii="Franklin Gothic Book" w:hAnsi="Franklin Gothic Book"/>
              </w:rPr>
            </w:pPr>
            <w:r w:rsidRPr="006851AE">
              <w:rPr>
                <w:rFonts w:ascii="Franklin Gothic Book" w:hAnsi="Franklin Gothic Book"/>
              </w:rPr>
              <w:t>43</w:t>
            </w:r>
          </w:p>
        </w:tc>
      </w:tr>
      <w:tr w:rsidR="00E509A9" w:rsidRPr="006851AE" w14:paraId="246D7D10" w14:textId="77777777" w:rsidTr="00666979">
        <w:trPr>
          <w:trHeight w:val="227"/>
        </w:trPr>
        <w:tc>
          <w:tcPr>
            <w:tcW w:w="3428" w:type="dxa"/>
            <w:noWrap/>
            <w:hideMark/>
          </w:tcPr>
          <w:p w14:paraId="7BB3420B" w14:textId="77777777" w:rsidR="00E509A9" w:rsidRPr="006851AE" w:rsidRDefault="00E509A9">
            <w:pPr>
              <w:rPr>
                <w:rFonts w:ascii="Franklin Gothic Book" w:hAnsi="Franklin Gothic Book"/>
              </w:rPr>
            </w:pPr>
            <w:r w:rsidRPr="006851AE">
              <w:rPr>
                <w:rFonts w:ascii="Franklin Gothic Book" w:hAnsi="Franklin Gothic Book"/>
              </w:rPr>
              <w:t>Безусловно неработоспособный</w:t>
            </w:r>
          </w:p>
        </w:tc>
        <w:tc>
          <w:tcPr>
            <w:tcW w:w="831" w:type="dxa"/>
            <w:noWrap/>
            <w:hideMark/>
          </w:tcPr>
          <w:p w14:paraId="26F9A645" w14:textId="77777777" w:rsidR="00E509A9" w:rsidRPr="006851AE" w:rsidRDefault="00E509A9" w:rsidP="00666979">
            <w:pPr>
              <w:jc w:val="center"/>
              <w:rPr>
                <w:rFonts w:ascii="Franklin Gothic Book" w:hAnsi="Franklin Gothic Book"/>
              </w:rPr>
            </w:pPr>
            <w:r w:rsidRPr="006851AE">
              <w:rPr>
                <w:rFonts w:ascii="Franklin Gothic Book" w:hAnsi="Franklin Gothic Book"/>
              </w:rPr>
              <w:t>14</w:t>
            </w:r>
          </w:p>
        </w:tc>
        <w:tc>
          <w:tcPr>
            <w:tcW w:w="1023" w:type="dxa"/>
            <w:noWrap/>
            <w:hideMark/>
          </w:tcPr>
          <w:p w14:paraId="526C6BB9" w14:textId="77777777" w:rsidR="00E509A9" w:rsidRPr="006851AE" w:rsidRDefault="00E509A9" w:rsidP="00666979">
            <w:pPr>
              <w:jc w:val="center"/>
              <w:rPr>
                <w:rFonts w:ascii="Franklin Gothic Book" w:hAnsi="Franklin Gothic Book"/>
              </w:rPr>
            </w:pPr>
            <w:r w:rsidRPr="006851AE">
              <w:rPr>
                <w:rFonts w:ascii="Franklin Gothic Book" w:hAnsi="Franklin Gothic Book"/>
              </w:rPr>
              <w:t>20</w:t>
            </w:r>
          </w:p>
        </w:tc>
      </w:tr>
      <w:tr w:rsidR="00E509A9" w:rsidRPr="006851AE" w14:paraId="1C6CE9BD" w14:textId="77777777" w:rsidTr="00666979">
        <w:trPr>
          <w:trHeight w:val="227"/>
        </w:trPr>
        <w:tc>
          <w:tcPr>
            <w:tcW w:w="3428" w:type="dxa"/>
            <w:noWrap/>
            <w:hideMark/>
          </w:tcPr>
          <w:p w14:paraId="17639506" w14:textId="77777777" w:rsidR="00E509A9" w:rsidRPr="006851AE" w:rsidRDefault="00E509A9">
            <w:pPr>
              <w:rPr>
                <w:rFonts w:ascii="Franklin Gothic Book" w:hAnsi="Franklin Gothic Book"/>
              </w:rPr>
            </w:pPr>
            <w:r w:rsidRPr="006851AE">
              <w:rPr>
                <w:rFonts w:ascii="Franklin Gothic Book" w:hAnsi="Franklin Gothic Book"/>
              </w:rPr>
              <w:t>Затруднились ответить</w:t>
            </w:r>
          </w:p>
        </w:tc>
        <w:tc>
          <w:tcPr>
            <w:tcW w:w="831" w:type="dxa"/>
            <w:noWrap/>
            <w:hideMark/>
          </w:tcPr>
          <w:p w14:paraId="6258C239" w14:textId="77777777" w:rsidR="00E509A9" w:rsidRPr="006851AE" w:rsidRDefault="00E509A9" w:rsidP="00666979">
            <w:pPr>
              <w:jc w:val="center"/>
              <w:rPr>
                <w:rFonts w:ascii="Franklin Gothic Book" w:hAnsi="Franklin Gothic Book"/>
              </w:rPr>
            </w:pPr>
            <w:r w:rsidRPr="006851AE">
              <w:rPr>
                <w:rFonts w:ascii="Franklin Gothic Book" w:hAnsi="Franklin Gothic Book"/>
              </w:rPr>
              <w:t>25</w:t>
            </w:r>
          </w:p>
        </w:tc>
        <w:tc>
          <w:tcPr>
            <w:tcW w:w="1023" w:type="dxa"/>
            <w:noWrap/>
            <w:hideMark/>
          </w:tcPr>
          <w:p w14:paraId="021FE3A5" w14:textId="77777777" w:rsidR="00E509A9" w:rsidRPr="006851AE" w:rsidRDefault="00E509A9" w:rsidP="00666979">
            <w:pPr>
              <w:jc w:val="center"/>
              <w:rPr>
                <w:rFonts w:ascii="Franklin Gothic Book" w:hAnsi="Franklin Gothic Book"/>
              </w:rPr>
            </w:pPr>
            <w:r w:rsidRPr="006851AE">
              <w:rPr>
                <w:rFonts w:ascii="Franklin Gothic Book" w:hAnsi="Franklin Gothic Book"/>
              </w:rPr>
              <w:t>11</w:t>
            </w:r>
          </w:p>
        </w:tc>
      </w:tr>
    </w:tbl>
    <w:p w14:paraId="194FC55E" w14:textId="77777777" w:rsidR="00EE0825" w:rsidRPr="006851AE" w:rsidRDefault="00EE0825">
      <w:pPr>
        <w:rPr>
          <w:rFonts w:ascii="Franklin Gothic Book" w:eastAsiaTheme="majorEastAsia" w:hAnsi="Franklin Gothic Book" w:cstheme="majorBidi"/>
          <w:b/>
          <w:sz w:val="32"/>
          <w:szCs w:val="32"/>
          <w:u w:val="single"/>
        </w:rPr>
      </w:pPr>
    </w:p>
    <w:p w14:paraId="2C8F0063" w14:textId="77777777" w:rsidR="00EE0825" w:rsidRPr="006851AE" w:rsidRDefault="00EE0825">
      <w:pPr>
        <w:rPr>
          <w:rFonts w:ascii="Franklin Gothic Book" w:eastAsiaTheme="majorEastAsia" w:hAnsi="Franklin Gothic Book" w:cstheme="majorBidi"/>
          <w:b/>
          <w:sz w:val="32"/>
          <w:szCs w:val="32"/>
          <w:u w:val="single"/>
        </w:rPr>
      </w:pPr>
      <w:r w:rsidRPr="006851AE">
        <w:rPr>
          <w:rFonts w:ascii="Franklin Gothic Book" w:hAnsi="Franklin Gothic Book"/>
          <w:b/>
          <w:sz w:val="32"/>
          <w:szCs w:val="32"/>
          <w:u w:val="single"/>
        </w:rPr>
        <w:br w:type="page"/>
      </w:r>
    </w:p>
    <w:p w14:paraId="050E8EB1" w14:textId="77777777" w:rsidR="00A33B22" w:rsidRPr="006851AE" w:rsidRDefault="00A33B22" w:rsidP="00A33B22">
      <w:pPr>
        <w:pStyle w:val="2"/>
        <w:jc w:val="center"/>
        <w:rPr>
          <w:rFonts w:ascii="Franklin Gothic Book" w:hAnsi="Franklin Gothic Book"/>
          <w:b/>
          <w:color w:val="auto"/>
          <w:sz w:val="32"/>
          <w:szCs w:val="32"/>
          <w:u w:val="single"/>
        </w:rPr>
        <w:sectPr w:rsidR="00A33B22" w:rsidRPr="006851AE" w:rsidSect="00A33B22">
          <w:pgSz w:w="11906" w:h="16838"/>
          <w:pgMar w:top="720" w:right="720" w:bottom="720" w:left="720" w:header="709" w:footer="709" w:gutter="0"/>
          <w:cols w:space="708"/>
          <w:titlePg/>
          <w:docGrid w:linePitch="360"/>
        </w:sectPr>
      </w:pPr>
    </w:p>
    <w:p w14:paraId="1A84BCAC" w14:textId="77777777" w:rsidR="00A33B22" w:rsidRPr="00E5230B" w:rsidRDefault="00182AB0" w:rsidP="00480B4B">
      <w:pPr>
        <w:pStyle w:val="2"/>
        <w:numPr>
          <w:ilvl w:val="1"/>
          <w:numId w:val="3"/>
        </w:numPr>
        <w:jc w:val="center"/>
        <w:rPr>
          <w:rFonts w:ascii="Franklin Gothic Book" w:hAnsi="Franklin Gothic Book"/>
          <w:color w:val="auto"/>
          <w:sz w:val="32"/>
          <w:szCs w:val="32"/>
        </w:rPr>
      </w:pPr>
      <w:bookmarkStart w:id="22" w:name="_Toc84335723"/>
      <w:r w:rsidRPr="00E5230B">
        <w:rPr>
          <w:rFonts w:ascii="Franklin Gothic Book" w:hAnsi="Franklin Gothic Book"/>
          <w:color w:val="auto"/>
          <w:sz w:val="32"/>
          <w:szCs w:val="32"/>
        </w:rPr>
        <w:lastRenderedPageBreak/>
        <w:t>(Не)о</w:t>
      </w:r>
      <w:r w:rsidR="00480B4B" w:rsidRPr="00E5230B">
        <w:rPr>
          <w:rFonts w:ascii="Franklin Gothic Book" w:hAnsi="Franklin Gothic Book"/>
          <w:color w:val="auto"/>
          <w:sz w:val="32"/>
          <w:szCs w:val="32"/>
        </w:rPr>
        <w:t>добрение деятельности общественных институтов</w:t>
      </w:r>
      <w:bookmarkEnd w:id="22"/>
    </w:p>
    <w:p w14:paraId="7146D7F1" w14:textId="53A0460C" w:rsidR="00A33B22" w:rsidRPr="006851AE" w:rsidRDefault="00A33B22" w:rsidP="00182AB0">
      <w:pPr>
        <w:spacing w:before="240" w:after="0"/>
        <w:jc w:val="center"/>
        <w:rPr>
          <w:rFonts w:ascii="Franklin Gothic Book" w:hAnsi="Franklin Gothic Book"/>
          <w:b/>
          <w:bCs/>
        </w:rPr>
      </w:pPr>
      <w:r w:rsidRPr="006851AE">
        <w:rPr>
          <w:rFonts w:ascii="Franklin Gothic Book" w:hAnsi="Franklin Gothic Book"/>
          <w:b/>
          <w:bCs/>
        </w:rPr>
        <w:t xml:space="preserve">Одобрение деятельности общественных институтов </w:t>
      </w:r>
      <w:r w:rsidRPr="0075375F">
        <w:rPr>
          <w:rFonts w:ascii="Franklin Gothic Book" w:hAnsi="Franklin Gothic Book"/>
          <w:bCs/>
        </w:rPr>
        <w:t>(</w:t>
      </w:r>
      <w:r w:rsidR="009E5F9A">
        <w:rPr>
          <w:rFonts w:ascii="Franklin Gothic Book" w:hAnsi="Franklin Gothic Book"/>
        </w:rPr>
        <w:t xml:space="preserve">% </w:t>
      </w:r>
      <w:proofErr w:type="gramStart"/>
      <w:r w:rsidR="009E5F9A">
        <w:rPr>
          <w:rFonts w:ascii="Franklin Gothic Book" w:hAnsi="Franklin Gothic Book"/>
        </w:rPr>
        <w:t>респондентов</w:t>
      </w:r>
      <w:r w:rsidRPr="0075375F">
        <w:rPr>
          <w:rFonts w:ascii="Franklin Gothic Book" w:hAnsi="Franklin Gothic Book"/>
          <w:bCs/>
        </w:rPr>
        <w:t>)</w:t>
      </w:r>
      <w:r w:rsidR="0075375F">
        <w:rPr>
          <w:rFonts w:ascii="Franklin Gothic Book" w:hAnsi="Franklin Gothic Book"/>
          <w:bCs/>
        </w:rPr>
        <w:t>*</w:t>
      </w:r>
      <w:proofErr w:type="gramEnd"/>
    </w:p>
    <w:p w14:paraId="45D72100" w14:textId="761776B0"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00267B6C">
        <w:t xml:space="preserve"> </w:t>
      </w:r>
      <w:hyperlink r:id="rId153" w:history="1">
        <w:r w:rsidR="00267B6C" w:rsidRPr="00241BB1">
          <w:rPr>
            <w:rStyle w:val="a4"/>
            <w:rFonts w:ascii="Franklin Gothic Book" w:hAnsi="Franklin Gothic Book"/>
          </w:rPr>
          <w:t>https://wciom.ru/ratings/dejatelnost-obshchestvennykh-institutov/</w:t>
        </w:r>
      </w:hyperlink>
      <w:r w:rsidR="00267B6C">
        <w:t xml:space="preserve"> </w:t>
      </w:r>
      <w:r w:rsidR="00267B6C" w:rsidRPr="006851AE">
        <w:rPr>
          <w:rFonts w:ascii="Franklin Gothic Book" w:hAnsi="Franklin Gothic Book"/>
        </w:rPr>
        <w:t xml:space="preserve"> </w:t>
      </w:r>
    </w:p>
    <w:tbl>
      <w:tblPr>
        <w:tblStyle w:val="a9"/>
        <w:tblW w:w="14400" w:type="dxa"/>
        <w:tblInd w:w="421" w:type="dxa"/>
        <w:tblLook w:val="04A0" w:firstRow="1" w:lastRow="0" w:firstColumn="1" w:lastColumn="0" w:noHBand="0" w:noVBand="1"/>
      </w:tblPr>
      <w:tblGrid>
        <w:gridCol w:w="3545"/>
        <w:gridCol w:w="680"/>
        <w:gridCol w:w="680"/>
        <w:gridCol w:w="680"/>
        <w:gridCol w:w="680"/>
        <w:gridCol w:w="680"/>
        <w:gridCol w:w="680"/>
        <w:gridCol w:w="680"/>
        <w:gridCol w:w="680"/>
        <w:gridCol w:w="680"/>
        <w:gridCol w:w="680"/>
        <w:gridCol w:w="722"/>
        <w:gridCol w:w="722"/>
        <w:gridCol w:w="722"/>
        <w:gridCol w:w="722"/>
        <w:gridCol w:w="537"/>
        <w:gridCol w:w="630"/>
      </w:tblGrid>
      <w:tr w:rsidR="00267B6C" w:rsidRPr="006851AE" w14:paraId="5AB485B1" w14:textId="4EEEDC28" w:rsidTr="00267B6C">
        <w:trPr>
          <w:cantSplit/>
          <w:trHeight w:val="1023"/>
        </w:trPr>
        <w:tc>
          <w:tcPr>
            <w:tcW w:w="3545" w:type="dxa"/>
            <w:noWrap/>
            <w:hideMark/>
          </w:tcPr>
          <w:p w14:paraId="6919DEEE" w14:textId="77777777" w:rsidR="00267B6C" w:rsidRPr="006851AE" w:rsidRDefault="00267B6C" w:rsidP="00267B6C">
            <w:pPr>
              <w:rPr>
                <w:rFonts w:ascii="Franklin Gothic Book" w:hAnsi="Franklin Gothic Book"/>
              </w:rPr>
            </w:pPr>
          </w:p>
        </w:tc>
        <w:tc>
          <w:tcPr>
            <w:tcW w:w="680" w:type="dxa"/>
            <w:noWrap/>
            <w:textDirection w:val="btLr"/>
            <w:vAlign w:val="center"/>
            <w:hideMark/>
          </w:tcPr>
          <w:p w14:paraId="208A39D0"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w:t>
            </w:r>
            <w:r w:rsidRPr="006851AE">
              <w:rPr>
                <w:rFonts w:ascii="Franklin Gothic Book" w:hAnsi="Franklin Gothic Book"/>
                <w:b/>
              </w:rPr>
              <w:t>11</w:t>
            </w:r>
          </w:p>
        </w:tc>
        <w:tc>
          <w:tcPr>
            <w:tcW w:w="680" w:type="dxa"/>
            <w:noWrap/>
            <w:textDirection w:val="btLr"/>
            <w:vAlign w:val="center"/>
            <w:hideMark/>
          </w:tcPr>
          <w:p w14:paraId="71D8A2DF"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.2012</w:t>
            </w:r>
          </w:p>
        </w:tc>
        <w:tc>
          <w:tcPr>
            <w:tcW w:w="680" w:type="dxa"/>
            <w:noWrap/>
            <w:textDirection w:val="btLr"/>
            <w:vAlign w:val="center"/>
            <w:hideMark/>
          </w:tcPr>
          <w:p w14:paraId="1EED3BB3"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.2013</w:t>
            </w:r>
          </w:p>
        </w:tc>
        <w:tc>
          <w:tcPr>
            <w:tcW w:w="680" w:type="dxa"/>
            <w:noWrap/>
            <w:textDirection w:val="btLr"/>
            <w:vAlign w:val="center"/>
            <w:hideMark/>
          </w:tcPr>
          <w:p w14:paraId="0E181114"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.2014</w:t>
            </w:r>
          </w:p>
        </w:tc>
        <w:tc>
          <w:tcPr>
            <w:tcW w:w="680" w:type="dxa"/>
            <w:noWrap/>
            <w:textDirection w:val="btLr"/>
            <w:vAlign w:val="center"/>
            <w:hideMark/>
          </w:tcPr>
          <w:p w14:paraId="4C53F7F1"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.2015</w:t>
            </w:r>
          </w:p>
        </w:tc>
        <w:tc>
          <w:tcPr>
            <w:tcW w:w="680" w:type="dxa"/>
            <w:noWrap/>
            <w:textDirection w:val="btLr"/>
            <w:vAlign w:val="center"/>
            <w:hideMark/>
          </w:tcPr>
          <w:p w14:paraId="4C5BC3EC"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.2016</w:t>
            </w:r>
          </w:p>
        </w:tc>
        <w:tc>
          <w:tcPr>
            <w:tcW w:w="680" w:type="dxa"/>
            <w:noWrap/>
            <w:textDirection w:val="btLr"/>
            <w:vAlign w:val="center"/>
            <w:hideMark/>
          </w:tcPr>
          <w:p w14:paraId="777819BC"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.2017</w:t>
            </w:r>
          </w:p>
        </w:tc>
        <w:tc>
          <w:tcPr>
            <w:tcW w:w="680" w:type="dxa"/>
            <w:noWrap/>
            <w:textDirection w:val="btLr"/>
            <w:vAlign w:val="center"/>
            <w:hideMark/>
          </w:tcPr>
          <w:p w14:paraId="55803BCE"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.2018</w:t>
            </w:r>
          </w:p>
        </w:tc>
        <w:tc>
          <w:tcPr>
            <w:tcW w:w="680" w:type="dxa"/>
            <w:noWrap/>
            <w:textDirection w:val="btLr"/>
            <w:vAlign w:val="center"/>
            <w:hideMark/>
          </w:tcPr>
          <w:p w14:paraId="33832714"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.2019</w:t>
            </w:r>
          </w:p>
        </w:tc>
        <w:tc>
          <w:tcPr>
            <w:tcW w:w="680" w:type="dxa"/>
            <w:noWrap/>
            <w:textDirection w:val="btLr"/>
            <w:vAlign w:val="center"/>
            <w:hideMark/>
          </w:tcPr>
          <w:p w14:paraId="1185F27E" w14:textId="24D7091A" w:rsidR="00267B6C" w:rsidRPr="006851AE" w:rsidRDefault="00267B6C" w:rsidP="00267B6C">
            <w:pPr>
              <w:ind w:left="113" w:right="113"/>
              <w:jc w:val="center"/>
              <w:rPr>
                <w:rFonts w:ascii="Franklin Gothic Book" w:hAnsi="Franklin Gothic Book"/>
                <w:b/>
              </w:rPr>
            </w:pPr>
            <w:r>
              <w:rPr>
                <w:rFonts w:ascii="Franklin Gothic Book" w:hAnsi="Franklin Gothic Book"/>
                <w:b/>
              </w:rPr>
              <w:t>X</w:t>
            </w:r>
            <w:r w:rsidRPr="006851AE">
              <w:rPr>
                <w:rFonts w:ascii="Franklin Gothic Book" w:hAnsi="Franklin Gothic Book"/>
                <w:b/>
              </w:rPr>
              <w:t>I</w:t>
            </w:r>
            <w:r>
              <w:rPr>
                <w:rFonts w:ascii="Franklin Gothic Book" w:hAnsi="Franklin Gothic Book"/>
                <w:b/>
              </w:rPr>
              <w:t>.2020</w:t>
            </w:r>
          </w:p>
        </w:tc>
        <w:tc>
          <w:tcPr>
            <w:tcW w:w="722" w:type="dxa"/>
            <w:textDirection w:val="btLr"/>
            <w:vAlign w:val="center"/>
          </w:tcPr>
          <w:p w14:paraId="74B2E667" w14:textId="7FB00E8E"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31.I.</w:t>
            </w:r>
            <w:r>
              <w:rPr>
                <w:rFonts w:ascii="Franklin Gothic Book" w:hAnsi="Franklin Gothic Book"/>
                <w:b/>
                <w:bCs/>
                <w:color w:val="000000"/>
              </w:rPr>
              <w:br/>
              <w:t>2021</w:t>
            </w:r>
          </w:p>
        </w:tc>
        <w:tc>
          <w:tcPr>
            <w:tcW w:w="722" w:type="dxa"/>
            <w:textDirection w:val="btLr"/>
            <w:vAlign w:val="center"/>
          </w:tcPr>
          <w:p w14:paraId="23A0F80A" w14:textId="3A74E33C"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28.II.</w:t>
            </w:r>
            <w:r>
              <w:rPr>
                <w:rFonts w:ascii="Franklin Gothic Book" w:hAnsi="Franklin Gothic Book"/>
                <w:b/>
                <w:bCs/>
                <w:color w:val="000000"/>
              </w:rPr>
              <w:br/>
              <w:t>2021</w:t>
            </w:r>
          </w:p>
        </w:tc>
        <w:tc>
          <w:tcPr>
            <w:tcW w:w="722" w:type="dxa"/>
            <w:textDirection w:val="btLr"/>
            <w:vAlign w:val="center"/>
          </w:tcPr>
          <w:p w14:paraId="3AEDF4E3" w14:textId="3CE8C592"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31.III.</w:t>
            </w:r>
            <w:r>
              <w:rPr>
                <w:rFonts w:ascii="Franklin Gothic Book" w:hAnsi="Franklin Gothic Book"/>
                <w:b/>
                <w:bCs/>
                <w:color w:val="000000"/>
              </w:rPr>
              <w:br/>
              <w:t>2021</w:t>
            </w:r>
          </w:p>
        </w:tc>
        <w:tc>
          <w:tcPr>
            <w:tcW w:w="722" w:type="dxa"/>
            <w:textDirection w:val="btLr"/>
            <w:vAlign w:val="center"/>
          </w:tcPr>
          <w:p w14:paraId="79D9A5E1" w14:textId="44B8B2A0"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30.IV.</w:t>
            </w:r>
            <w:r>
              <w:rPr>
                <w:rFonts w:ascii="Franklin Gothic Book" w:hAnsi="Franklin Gothic Book"/>
                <w:b/>
                <w:bCs/>
                <w:color w:val="000000"/>
              </w:rPr>
              <w:br/>
              <w:t>2021</w:t>
            </w:r>
          </w:p>
        </w:tc>
        <w:tc>
          <w:tcPr>
            <w:tcW w:w="537" w:type="dxa"/>
            <w:textDirection w:val="btLr"/>
            <w:vAlign w:val="center"/>
          </w:tcPr>
          <w:p w14:paraId="3EDCA113" w14:textId="35FC439B" w:rsidR="00267B6C" w:rsidRDefault="00267B6C" w:rsidP="00267B6C">
            <w:pPr>
              <w:ind w:left="113" w:right="113"/>
              <w:jc w:val="center"/>
              <w:rPr>
                <w:rFonts w:ascii="Franklin Gothic Book" w:hAnsi="Franklin Gothic Book"/>
                <w:b/>
                <w:bCs/>
                <w:color w:val="000000"/>
              </w:rPr>
            </w:pPr>
            <w:r>
              <w:rPr>
                <w:rFonts w:ascii="Franklin Gothic Book" w:hAnsi="Franklin Gothic Book"/>
                <w:b/>
                <w:bCs/>
                <w:color w:val="000000"/>
                <w:lang w:val="en-US"/>
              </w:rPr>
              <w:t>V.2021</w:t>
            </w:r>
          </w:p>
        </w:tc>
        <w:tc>
          <w:tcPr>
            <w:tcW w:w="630" w:type="dxa"/>
            <w:textDirection w:val="btLr"/>
            <w:vAlign w:val="center"/>
          </w:tcPr>
          <w:p w14:paraId="3C80C379" w14:textId="6FB8E1F5" w:rsidR="00267B6C" w:rsidRDefault="00267B6C" w:rsidP="00267B6C">
            <w:pPr>
              <w:ind w:left="113" w:right="113"/>
              <w:jc w:val="center"/>
              <w:rPr>
                <w:rFonts w:ascii="Franklin Gothic Book" w:hAnsi="Franklin Gothic Book"/>
                <w:b/>
                <w:bCs/>
                <w:color w:val="000000"/>
              </w:rPr>
            </w:pPr>
            <w:r>
              <w:rPr>
                <w:rFonts w:ascii="Franklin Gothic Book" w:hAnsi="Franklin Gothic Book"/>
                <w:b/>
                <w:bCs/>
                <w:color w:val="000000"/>
                <w:lang w:val="en-US"/>
              </w:rPr>
              <w:t>VI.2021</w:t>
            </w:r>
          </w:p>
        </w:tc>
      </w:tr>
      <w:tr w:rsidR="00267B6C" w:rsidRPr="006851AE" w14:paraId="5586E277" w14:textId="44D48706" w:rsidTr="00267B6C">
        <w:trPr>
          <w:trHeight w:val="170"/>
        </w:trPr>
        <w:tc>
          <w:tcPr>
            <w:tcW w:w="3545" w:type="dxa"/>
            <w:noWrap/>
            <w:hideMark/>
          </w:tcPr>
          <w:p w14:paraId="5A79C0CC" w14:textId="77777777" w:rsidR="00267B6C" w:rsidRPr="006851AE" w:rsidRDefault="00267B6C" w:rsidP="00267B6C">
            <w:pPr>
              <w:ind w:right="572"/>
              <w:rPr>
                <w:rFonts w:ascii="Franklin Gothic Book" w:hAnsi="Franklin Gothic Book"/>
              </w:rPr>
            </w:pPr>
            <w:r w:rsidRPr="006851AE">
              <w:rPr>
                <w:rFonts w:ascii="Franklin Gothic Book" w:hAnsi="Franklin Gothic Book"/>
              </w:rPr>
              <w:t>Российская армия</w:t>
            </w:r>
          </w:p>
        </w:tc>
        <w:tc>
          <w:tcPr>
            <w:tcW w:w="680" w:type="dxa"/>
            <w:noWrap/>
            <w:vAlign w:val="center"/>
            <w:hideMark/>
          </w:tcPr>
          <w:p w14:paraId="0BE648B9"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50</w:t>
            </w:r>
          </w:p>
        </w:tc>
        <w:tc>
          <w:tcPr>
            <w:tcW w:w="680" w:type="dxa"/>
            <w:noWrap/>
            <w:vAlign w:val="center"/>
            <w:hideMark/>
          </w:tcPr>
          <w:p w14:paraId="1C80A94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50.9</w:t>
            </w:r>
          </w:p>
        </w:tc>
        <w:tc>
          <w:tcPr>
            <w:tcW w:w="680" w:type="dxa"/>
            <w:noWrap/>
            <w:vAlign w:val="center"/>
            <w:hideMark/>
          </w:tcPr>
          <w:p w14:paraId="0EEB4BA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60.9</w:t>
            </w:r>
          </w:p>
        </w:tc>
        <w:tc>
          <w:tcPr>
            <w:tcW w:w="680" w:type="dxa"/>
            <w:noWrap/>
            <w:vAlign w:val="center"/>
            <w:hideMark/>
          </w:tcPr>
          <w:p w14:paraId="73C33D35" w14:textId="77777777" w:rsidR="00267B6C" w:rsidRPr="006851AE" w:rsidRDefault="00267B6C" w:rsidP="00267B6C">
            <w:pPr>
              <w:jc w:val="center"/>
              <w:rPr>
                <w:rFonts w:ascii="Franklin Gothic Book" w:hAnsi="Franklin Gothic Book"/>
              </w:rPr>
            </w:pPr>
            <w:r w:rsidRPr="006851AE">
              <w:rPr>
                <w:rFonts w:ascii="Franklin Gothic Book" w:hAnsi="Franklin Gothic Book"/>
              </w:rPr>
              <w:t>70.9</w:t>
            </w:r>
          </w:p>
        </w:tc>
        <w:tc>
          <w:tcPr>
            <w:tcW w:w="680" w:type="dxa"/>
            <w:noWrap/>
            <w:vAlign w:val="center"/>
            <w:hideMark/>
          </w:tcPr>
          <w:p w14:paraId="241002C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84.7</w:t>
            </w:r>
          </w:p>
        </w:tc>
        <w:tc>
          <w:tcPr>
            <w:tcW w:w="680" w:type="dxa"/>
            <w:noWrap/>
            <w:vAlign w:val="center"/>
            <w:hideMark/>
          </w:tcPr>
          <w:p w14:paraId="1547751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82.8</w:t>
            </w:r>
          </w:p>
        </w:tc>
        <w:tc>
          <w:tcPr>
            <w:tcW w:w="680" w:type="dxa"/>
            <w:noWrap/>
            <w:vAlign w:val="center"/>
            <w:hideMark/>
          </w:tcPr>
          <w:p w14:paraId="7164DE2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89.3</w:t>
            </w:r>
          </w:p>
        </w:tc>
        <w:tc>
          <w:tcPr>
            <w:tcW w:w="680" w:type="dxa"/>
            <w:noWrap/>
            <w:vAlign w:val="center"/>
            <w:hideMark/>
          </w:tcPr>
          <w:p w14:paraId="45AB91B4" w14:textId="77777777" w:rsidR="00267B6C" w:rsidRPr="006851AE" w:rsidRDefault="00267B6C" w:rsidP="00267B6C">
            <w:pPr>
              <w:jc w:val="center"/>
              <w:rPr>
                <w:rFonts w:ascii="Franklin Gothic Book" w:hAnsi="Franklin Gothic Book"/>
              </w:rPr>
            </w:pPr>
            <w:r w:rsidRPr="006851AE">
              <w:rPr>
                <w:rFonts w:ascii="Franklin Gothic Book" w:hAnsi="Franklin Gothic Book"/>
              </w:rPr>
              <w:t>85.2</w:t>
            </w:r>
          </w:p>
        </w:tc>
        <w:tc>
          <w:tcPr>
            <w:tcW w:w="680" w:type="dxa"/>
            <w:noWrap/>
            <w:vAlign w:val="center"/>
            <w:hideMark/>
          </w:tcPr>
          <w:p w14:paraId="620172E4" w14:textId="77777777" w:rsidR="00267B6C" w:rsidRPr="006851AE" w:rsidRDefault="00267B6C" w:rsidP="00267B6C">
            <w:pPr>
              <w:jc w:val="center"/>
              <w:rPr>
                <w:rFonts w:ascii="Franklin Gothic Book" w:hAnsi="Franklin Gothic Book"/>
              </w:rPr>
            </w:pPr>
            <w:r w:rsidRPr="006851AE">
              <w:rPr>
                <w:rFonts w:ascii="Franklin Gothic Book" w:hAnsi="Franklin Gothic Book"/>
              </w:rPr>
              <w:t>79.2</w:t>
            </w:r>
          </w:p>
        </w:tc>
        <w:tc>
          <w:tcPr>
            <w:tcW w:w="680" w:type="dxa"/>
            <w:noWrap/>
            <w:vAlign w:val="center"/>
            <w:hideMark/>
          </w:tcPr>
          <w:p w14:paraId="5F86E83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77.9</w:t>
            </w:r>
          </w:p>
        </w:tc>
        <w:tc>
          <w:tcPr>
            <w:tcW w:w="722" w:type="dxa"/>
            <w:vAlign w:val="center"/>
          </w:tcPr>
          <w:p w14:paraId="7A46195E" w14:textId="74594248" w:rsidR="00267B6C" w:rsidRPr="00813955" w:rsidRDefault="00267B6C" w:rsidP="00267B6C">
            <w:pPr>
              <w:jc w:val="center"/>
              <w:rPr>
                <w:rFonts w:ascii="Franklin Gothic Book" w:hAnsi="Franklin Gothic Book"/>
                <w:lang w:val="en-US"/>
              </w:rPr>
            </w:pPr>
            <w:r>
              <w:rPr>
                <w:rFonts w:ascii="Franklin Gothic Book" w:hAnsi="Franklin Gothic Book"/>
                <w:color w:val="000000"/>
              </w:rPr>
              <w:t>78,4</w:t>
            </w:r>
          </w:p>
        </w:tc>
        <w:tc>
          <w:tcPr>
            <w:tcW w:w="722" w:type="dxa"/>
            <w:vAlign w:val="center"/>
          </w:tcPr>
          <w:p w14:paraId="634362F9" w14:textId="1F50AAA9" w:rsidR="00267B6C" w:rsidRPr="006851AE" w:rsidRDefault="00267B6C" w:rsidP="00267B6C">
            <w:pPr>
              <w:jc w:val="center"/>
              <w:rPr>
                <w:rFonts w:ascii="Franklin Gothic Book" w:hAnsi="Franklin Gothic Book"/>
              </w:rPr>
            </w:pPr>
            <w:r>
              <w:rPr>
                <w:rFonts w:ascii="Franklin Gothic Book" w:hAnsi="Franklin Gothic Book"/>
                <w:color w:val="000000"/>
              </w:rPr>
              <w:t>77,8</w:t>
            </w:r>
          </w:p>
        </w:tc>
        <w:tc>
          <w:tcPr>
            <w:tcW w:w="722" w:type="dxa"/>
            <w:vAlign w:val="center"/>
          </w:tcPr>
          <w:p w14:paraId="6E5678A5" w14:textId="74AFDB73" w:rsidR="00267B6C" w:rsidRPr="006851AE" w:rsidRDefault="00267B6C" w:rsidP="00267B6C">
            <w:pPr>
              <w:jc w:val="center"/>
              <w:rPr>
                <w:rFonts w:ascii="Franklin Gothic Book" w:hAnsi="Franklin Gothic Book"/>
              </w:rPr>
            </w:pPr>
            <w:r>
              <w:rPr>
                <w:rFonts w:ascii="Franklin Gothic Book" w:hAnsi="Franklin Gothic Book"/>
                <w:color w:val="000000"/>
              </w:rPr>
              <w:t>79,3</w:t>
            </w:r>
          </w:p>
        </w:tc>
        <w:tc>
          <w:tcPr>
            <w:tcW w:w="722" w:type="dxa"/>
            <w:vAlign w:val="center"/>
          </w:tcPr>
          <w:p w14:paraId="612C2A1B" w14:textId="1982C49D" w:rsidR="00267B6C" w:rsidRPr="006851AE" w:rsidRDefault="00267B6C" w:rsidP="00267B6C">
            <w:pPr>
              <w:jc w:val="center"/>
              <w:rPr>
                <w:rFonts w:ascii="Franklin Gothic Book" w:hAnsi="Franklin Gothic Book"/>
              </w:rPr>
            </w:pPr>
            <w:r>
              <w:rPr>
                <w:rFonts w:ascii="Franklin Gothic Book" w:hAnsi="Franklin Gothic Book"/>
                <w:color w:val="000000"/>
              </w:rPr>
              <w:t>77,4</w:t>
            </w:r>
          </w:p>
        </w:tc>
        <w:tc>
          <w:tcPr>
            <w:tcW w:w="537" w:type="dxa"/>
            <w:vAlign w:val="center"/>
          </w:tcPr>
          <w:p w14:paraId="245E9B25" w14:textId="700A443A"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77</w:t>
            </w:r>
          </w:p>
        </w:tc>
        <w:tc>
          <w:tcPr>
            <w:tcW w:w="630" w:type="dxa"/>
            <w:vAlign w:val="center"/>
          </w:tcPr>
          <w:p w14:paraId="284CC0D5" w14:textId="6F5484B3"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77</w:t>
            </w:r>
          </w:p>
        </w:tc>
      </w:tr>
      <w:tr w:rsidR="00267B6C" w:rsidRPr="006851AE" w14:paraId="091ED360" w14:textId="6EDD7F1E" w:rsidTr="00267B6C">
        <w:trPr>
          <w:trHeight w:val="170"/>
        </w:trPr>
        <w:tc>
          <w:tcPr>
            <w:tcW w:w="3545" w:type="dxa"/>
            <w:noWrap/>
            <w:hideMark/>
          </w:tcPr>
          <w:p w14:paraId="32AAC553" w14:textId="77777777" w:rsidR="00267B6C" w:rsidRPr="006851AE" w:rsidRDefault="00267B6C" w:rsidP="00267B6C">
            <w:pPr>
              <w:rPr>
                <w:rFonts w:ascii="Franklin Gothic Book" w:hAnsi="Franklin Gothic Book"/>
              </w:rPr>
            </w:pPr>
            <w:r w:rsidRPr="006851AE">
              <w:rPr>
                <w:rFonts w:ascii="Franklin Gothic Book" w:hAnsi="Franklin Gothic Book"/>
              </w:rPr>
              <w:t>РПЦ**</w:t>
            </w:r>
          </w:p>
        </w:tc>
        <w:tc>
          <w:tcPr>
            <w:tcW w:w="680" w:type="dxa"/>
            <w:noWrap/>
            <w:vAlign w:val="center"/>
            <w:hideMark/>
          </w:tcPr>
          <w:p w14:paraId="5C60CFAD" w14:textId="5433E00B" w:rsidR="00267B6C" w:rsidRPr="00813955" w:rsidRDefault="00267B6C" w:rsidP="00267B6C">
            <w:pPr>
              <w:jc w:val="center"/>
              <w:rPr>
                <w:rFonts w:ascii="Franklin Gothic Book" w:hAnsi="Franklin Gothic Book"/>
                <w:lang w:val="en-US"/>
              </w:rPr>
            </w:pPr>
            <w:r>
              <w:rPr>
                <w:rFonts w:ascii="Arial" w:hAnsi="Arial" w:cs="Arial"/>
                <w:lang w:val="en-US"/>
              </w:rPr>
              <w:t>-</w:t>
            </w:r>
          </w:p>
        </w:tc>
        <w:tc>
          <w:tcPr>
            <w:tcW w:w="680" w:type="dxa"/>
            <w:noWrap/>
            <w:vAlign w:val="center"/>
            <w:hideMark/>
          </w:tcPr>
          <w:p w14:paraId="090C077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66.3</w:t>
            </w:r>
          </w:p>
        </w:tc>
        <w:tc>
          <w:tcPr>
            <w:tcW w:w="680" w:type="dxa"/>
            <w:noWrap/>
            <w:vAlign w:val="center"/>
            <w:hideMark/>
          </w:tcPr>
          <w:p w14:paraId="2D878ED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66.4</w:t>
            </w:r>
          </w:p>
        </w:tc>
        <w:tc>
          <w:tcPr>
            <w:tcW w:w="680" w:type="dxa"/>
            <w:noWrap/>
            <w:vAlign w:val="center"/>
            <w:hideMark/>
          </w:tcPr>
          <w:p w14:paraId="447EA3F2"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64.7</w:t>
            </w:r>
          </w:p>
        </w:tc>
        <w:tc>
          <w:tcPr>
            <w:tcW w:w="680" w:type="dxa"/>
            <w:noWrap/>
            <w:vAlign w:val="center"/>
            <w:hideMark/>
          </w:tcPr>
          <w:p w14:paraId="49644159" w14:textId="77777777" w:rsidR="00267B6C" w:rsidRPr="006851AE" w:rsidRDefault="00267B6C" w:rsidP="00267B6C">
            <w:pPr>
              <w:jc w:val="center"/>
              <w:rPr>
                <w:rFonts w:ascii="Franklin Gothic Book" w:hAnsi="Franklin Gothic Book"/>
              </w:rPr>
            </w:pPr>
            <w:r w:rsidRPr="006851AE">
              <w:rPr>
                <w:rFonts w:ascii="Franklin Gothic Book" w:hAnsi="Franklin Gothic Book"/>
              </w:rPr>
              <w:t>71.5</w:t>
            </w:r>
          </w:p>
        </w:tc>
        <w:tc>
          <w:tcPr>
            <w:tcW w:w="680" w:type="dxa"/>
            <w:noWrap/>
            <w:vAlign w:val="center"/>
            <w:hideMark/>
          </w:tcPr>
          <w:p w14:paraId="262BC34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71.2</w:t>
            </w:r>
          </w:p>
        </w:tc>
        <w:tc>
          <w:tcPr>
            <w:tcW w:w="680" w:type="dxa"/>
            <w:noWrap/>
            <w:vAlign w:val="center"/>
            <w:hideMark/>
          </w:tcPr>
          <w:p w14:paraId="77EF73B9" w14:textId="77777777" w:rsidR="00267B6C" w:rsidRPr="006851AE" w:rsidRDefault="00267B6C" w:rsidP="00267B6C">
            <w:pPr>
              <w:jc w:val="center"/>
              <w:rPr>
                <w:rFonts w:ascii="Franklin Gothic Book" w:hAnsi="Franklin Gothic Book"/>
              </w:rPr>
            </w:pPr>
            <w:r w:rsidRPr="006851AE">
              <w:rPr>
                <w:rFonts w:ascii="Franklin Gothic Book" w:hAnsi="Franklin Gothic Book"/>
              </w:rPr>
              <w:t>74.6</w:t>
            </w:r>
          </w:p>
        </w:tc>
        <w:tc>
          <w:tcPr>
            <w:tcW w:w="680" w:type="dxa"/>
            <w:noWrap/>
            <w:vAlign w:val="center"/>
            <w:hideMark/>
          </w:tcPr>
          <w:p w14:paraId="383786DB"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69</w:t>
            </w:r>
          </w:p>
        </w:tc>
        <w:tc>
          <w:tcPr>
            <w:tcW w:w="680" w:type="dxa"/>
            <w:noWrap/>
            <w:vAlign w:val="center"/>
            <w:hideMark/>
          </w:tcPr>
          <w:p w14:paraId="453D42C5"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62.7</w:t>
            </w:r>
          </w:p>
        </w:tc>
        <w:tc>
          <w:tcPr>
            <w:tcW w:w="680" w:type="dxa"/>
            <w:noWrap/>
            <w:vAlign w:val="center"/>
            <w:hideMark/>
          </w:tcPr>
          <w:p w14:paraId="6738CD09"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58.4</w:t>
            </w:r>
          </w:p>
        </w:tc>
        <w:tc>
          <w:tcPr>
            <w:tcW w:w="722" w:type="dxa"/>
            <w:vAlign w:val="center"/>
          </w:tcPr>
          <w:p w14:paraId="62D080B6" w14:textId="48BD7BFF" w:rsidR="00267B6C" w:rsidRPr="006851AE" w:rsidRDefault="00267B6C" w:rsidP="00267B6C">
            <w:pPr>
              <w:jc w:val="center"/>
              <w:rPr>
                <w:rFonts w:ascii="Franklin Gothic Book" w:hAnsi="Franklin Gothic Book"/>
              </w:rPr>
            </w:pPr>
            <w:r>
              <w:rPr>
                <w:rFonts w:ascii="Franklin Gothic Book" w:hAnsi="Franklin Gothic Book"/>
                <w:color w:val="000000"/>
              </w:rPr>
              <w:t>58,6</w:t>
            </w:r>
          </w:p>
        </w:tc>
        <w:tc>
          <w:tcPr>
            <w:tcW w:w="722" w:type="dxa"/>
            <w:vAlign w:val="center"/>
          </w:tcPr>
          <w:p w14:paraId="3C5F22D1" w14:textId="284AD1FC" w:rsidR="00267B6C" w:rsidRPr="006851AE" w:rsidRDefault="00267B6C" w:rsidP="00267B6C">
            <w:pPr>
              <w:jc w:val="center"/>
              <w:rPr>
                <w:rFonts w:ascii="Franklin Gothic Book" w:hAnsi="Franklin Gothic Book"/>
              </w:rPr>
            </w:pPr>
            <w:r>
              <w:rPr>
                <w:rFonts w:ascii="Franklin Gothic Book" w:hAnsi="Franklin Gothic Book"/>
                <w:color w:val="000000"/>
              </w:rPr>
              <w:t>56,3</w:t>
            </w:r>
          </w:p>
        </w:tc>
        <w:tc>
          <w:tcPr>
            <w:tcW w:w="722" w:type="dxa"/>
            <w:vAlign w:val="center"/>
          </w:tcPr>
          <w:p w14:paraId="0D3EDC79" w14:textId="59667D0C" w:rsidR="00267B6C" w:rsidRPr="006851AE" w:rsidRDefault="00267B6C" w:rsidP="00267B6C">
            <w:pPr>
              <w:jc w:val="center"/>
              <w:rPr>
                <w:rFonts w:ascii="Franklin Gothic Book" w:hAnsi="Franklin Gothic Book"/>
              </w:rPr>
            </w:pPr>
            <w:r>
              <w:rPr>
                <w:rFonts w:ascii="Franklin Gothic Book" w:hAnsi="Franklin Gothic Book"/>
                <w:color w:val="000000"/>
              </w:rPr>
              <w:t>60,9</w:t>
            </w:r>
          </w:p>
        </w:tc>
        <w:tc>
          <w:tcPr>
            <w:tcW w:w="722" w:type="dxa"/>
            <w:vAlign w:val="center"/>
          </w:tcPr>
          <w:p w14:paraId="302F2EE2" w14:textId="4BD820A8" w:rsidR="00267B6C" w:rsidRPr="006851AE" w:rsidRDefault="00267B6C" w:rsidP="00267B6C">
            <w:pPr>
              <w:jc w:val="center"/>
              <w:rPr>
                <w:rFonts w:ascii="Franklin Gothic Book" w:hAnsi="Franklin Gothic Book"/>
              </w:rPr>
            </w:pPr>
            <w:r>
              <w:rPr>
                <w:rFonts w:ascii="Franklin Gothic Book" w:hAnsi="Franklin Gothic Book"/>
                <w:color w:val="000000"/>
              </w:rPr>
              <w:t>58,4</w:t>
            </w:r>
          </w:p>
        </w:tc>
        <w:tc>
          <w:tcPr>
            <w:tcW w:w="537" w:type="dxa"/>
            <w:vAlign w:val="center"/>
          </w:tcPr>
          <w:p w14:paraId="3710CA9C" w14:textId="292B3CBC"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58</w:t>
            </w:r>
          </w:p>
        </w:tc>
        <w:tc>
          <w:tcPr>
            <w:tcW w:w="630" w:type="dxa"/>
            <w:vAlign w:val="center"/>
          </w:tcPr>
          <w:p w14:paraId="4262A699" w14:textId="11F5FC12"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57</w:t>
            </w:r>
          </w:p>
        </w:tc>
      </w:tr>
      <w:tr w:rsidR="00267B6C" w:rsidRPr="006851AE" w14:paraId="4313D696" w14:textId="3855EC2A" w:rsidTr="00267B6C">
        <w:trPr>
          <w:trHeight w:val="170"/>
        </w:trPr>
        <w:tc>
          <w:tcPr>
            <w:tcW w:w="3545" w:type="dxa"/>
            <w:noWrap/>
            <w:hideMark/>
          </w:tcPr>
          <w:p w14:paraId="7E9FBC13" w14:textId="77777777" w:rsidR="00267B6C" w:rsidRPr="006851AE" w:rsidRDefault="00267B6C" w:rsidP="00267B6C">
            <w:pPr>
              <w:rPr>
                <w:rFonts w:ascii="Franklin Gothic Book" w:hAnsi="Franklin Gothic Book"/>
              </w:rPr>
            </w:pPr>
            <w:r w:rsidRPr="006851AE">
              <w:rPr>
                <w:rFonts w:ascii="Franklin Gothic Book" w:hAnsi="Franklin Gothic Book"/>
              </w:rPr>
              <w:t>Правоохранительные органы</w:t>
            </w:r>
          </w:p>
        </w:tc>
        <w:tc>
          <w:tcPr>
            <w:tcW w:w="680" w:type="dxa"/>
            <w:noWrap/>
            <w:vAlign w:val="center"/>
            <w:hideMark/>
          </w:tcPr>
          <w:p w14:paraId="50FF199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36</w:t>
            </w:r>
          </w:p>
        </w:tc>
        <w:tc>
          <w:tcPr>
            <w:tcW w:w="680" w:type="dxa"/>
            <w:noWrap/>
            <w:vAlign w:val="center"/>
            <w:hideMark/>
          </w:tcPr>
          <w:p w14:paraId="6584A27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35.9</w:t>
            </w:r>
          </w:p>
        </w:tc>
        <w:tc>
          <w:tcPr>
            <w:tcW w:w="680" w:type="dxa"/>
            <w:noWrap/>
            <w:vAlign w:val="center"/>
            <w:hideMark/>
          </w:tcPr>
          <w:p w14:paraId="2C59CAC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40.1</w:t>
            </w:r>
          </w:p>
        </w:tc>
        <w:tc>
          <w:tcPr>
            <w:tcW w:w="680" w:type="dxa"/>
            <w:noWrap/>
            <w:vAlign w:val="center"/>
            <w:hideMark/>
          </w:tcPr>
          <w:p w14:paraId="0BC537C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46.3</w:t>
            </w:r>
          </w:p>
        </w:tc>
        <w:tc>
          <w:tcPr>
            <w:tcW w:w="680" w:type="dxa"/>
            <w:noWrap/>
            <w:vAlign w:val="center"/>
            <w:hideMark/>
          </w:tcPr>
          <w:p w14:paraId="27FA381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55.6</w:t>
            </w:r>
          </w:p>
        </w:tc>
        <w:tc>
          <w:tcPr>
            <w:tcW w:w="680" w:type="dxa"/>
            <w:noWrap/>
            <w:vAlign w:val="center"/>
            <w:hideMark/>
          </w:tcPr>
          <w:p w14:paraId="4547BAC7"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53.8</w:t>
            </w:r>
          </w:p>
        </w:tc>
        <w:tc>
          <w:tcPr>
            <w:tcW w:w="680" w:type="dxa"/>
            <w:noWrap/>
            <w:vAlign w:val="center"/>
            <w:hideMark/>
          </w:tcPr>
          <w:p w14:paraId="6BD54300"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61</w:t>
            </w:r>
          </w:p>
        </w:tc>
        <w:tc>
          <w:tcPr>
            <w:tcW w:w="680" w:type="dxa"/>
            <w:noWrap/>
            <w:vAlign w:val="center"/>
            <w:hideMark/>
          </w:tcPr>
          <w:p w14:paraId="6F78479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58.6</w:t>
            </w:r>
          </w:p>
        </w:tc>
        <w:tc>
          <w:tcPr>
            <w:tcW w:w="680" w:type="dxa"/>
            <w:noWrap/>
            <w:vAlign w:val="center"/>
            <w:hideMark/>
          </w:tcPr>
          <w:p w14:paraId="74605289"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53</w:t>
            </w:r>
          </w:p>
        </w:tc>
        <w:tc>
          <w:tcPr>
            <w:tcW w:w="680" w:type="dxa"/>
            <w:noWrap/>
            <w:vAlign w:val="center"/>
            <w:hideMark/>
          </w:tcPr>
          <w:p w14:paraId="2861981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52.3</w:t>
            </w:r>
          </w:p>
        </w:tc>
        <w:tc>
          <w:tcPr>
            <w:tcW w:w="722" w:type="dxa"/>
            <w:vAlign w:val="center"/>
          </w:tcPr>
          <w:p w14:paraId="75B51C15" w14:textId="3D69AB11" w:rsidR="00267B6C" w:rsidRPr="006851AE" w:rsidRDefault="00267B6C" w:rsidP="00267B6C">
            <w:pPr>
              <w:jc w:val="center"/>
              <w:rPr>
                <w:rFonts w:ascii="Franklin Gothic Book" w:hAnsi="Franklin Gothic Book"/>
              </w:rPr>
            </w:pPr>
            <w:r>
              <w:rPr>
                <w:rFonts w:ascii="Franklin Gothic Book" w:hAnsi="Franklin Gothic Book"/>
                <w:color w:val="000000"/>
              </w:rPr>
              <w:t>52,3</w:t>
            </w:r>
          </w:p>
        </w:tc>
        <w:tc>
          <w:tcPr>
            <w:tcW w:w="722" w:type="dxa"/>
            <w:vAlign w:val="center"/>
          </w:tcPr>
          <w:p w14:paraId="07301B3A" w14:textId="19D48372" w:rsidR="00267B6C" w:rsidRPr="006851AE" w:rsidRDefault="00267B6C" w:rsidP="00267B6C">
            <w:pPr>
              <w:jc w:val="center"/>
              <w:rPr>
                <w:rFonts w:ascii="Franklin Gothic Book" w:hAnsi="Franklin Gothic Book"/>
              </w:rPr>
            </w:pPr>
            <w:r>
              <w:rPr>
                <w:rFonts w:ascii="Franklin Gothic Book" w:hAnsi="Franklin Gothic Book"/>
                <w:color w:val="000000"/>
              </w:rPr>
              <w:t>50,7</w:t>
            </w:r>
          </w:p>
        </w:tc>
        <w:tc>
          <w:tcPr>
            <w:tcW w:w="722" w:type="dxa"/>
            <w:vAlign w:val="center"/>
          </w:tcPr>
          <w:p w14:paraId="7E2B14AC" w14:textId="08C35ED8" w:rsidR="00267B6C" w:rsidRPr="006851AE" w:rsidRDefault="00267B6C" w:rsidP="00267B6C">
            <w:pPr>
              <w:jc w:val="center"/>
              <w:rPr>
                <w:rFonts w:ascii="Franklin Gothic Book" w:hAnsi="Franklin Gothic Book"/>
              </w:rPr>
            </w:pPr>
            <w:r>
              <w:rPr>
                <w:rFonts w:ascii="Franklin Gothic Book" w:hAnsi="Franklin Gothic Book"/>
                <w:color w:val="000000"/>
              </w:rPr>
              <w:t>52,9</w:t>
            </w:r>
          </w:p>
        </w:tc>
        <w:tc>
          <w:tcPr>
            <w:tcW w:w="722" w:type="dxa"/>
            <w:vAlign w:val="center"/>
          </w:tcPr>
          <w:p w14:paraId="6232B7D0" w14:textId="4A1A414F" w:rsidR="00267B6C" w:rsidRPr="006851AE" w:rsidRDefault="00267B6C" w:rsidP="00267B6C">
            <w:pPr>
              <w:jc w:val="center"/>
              <w:rPr>
                <w:rFonts w:ascii="Franklin Gothic Book" w:hAnsi="Franklin Gothic Book"/>
              </w:rPr>
            </w:pPr>
            <w:r>
              <w:rPr>
                <w:rFonts w:ascii="Franklin Gothic Book" w:hAnsi="Franklin Gothic Book"/>
                <w:color w:val="000000"/>
              </w:rPr>
              <w:t>48,6</w:t>
            </w:r>
          </w:p>
        </w:tc>
        <w:tc>
          <w:tcPr>
            <w:tcW w:w="537" w:type="dxa"/>
            <w:vAlign w:val="center"/>
          </w:tcPr>
          <w:p w14:paraId="725B6158" w14:textId="74317B84"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48</w:t>
            </w:r>
          </w:p>
        </w:tc>
        <w:tc>
          <w:tcPr>
            <w:tcW w:w="630" w:type="dxa"/>
            <w:vAlign w:val="center"/>
          </w:tcPr>
          <w:p w14:paraId="5351E644" w14:textId="59B61DE6"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49</w:t>
            </w:r>
          </w:p>
        </w:tc>
      </w:tr>
      <w:tr w:rsidR="00267B6C" w:rsidRPr="006851AE" w14:paraId="3B86D375" w14:textId="05CEC715" w:rsidTr="00267B6C">
        <w:trPr>
          <w:trHeight w:val="170"/>
        </w:trPr>
        <w:tc>
          <w:tcPr>
            <w:tcW w:w="3545" w:type="dxa"/>
            <w:noWrap/>
            <w:hideMark/>
          </w:tcPr>
          <w:p w14:paraId="6B1C0F7B" w14:textId="77777777" w:rsidR="00267B6C" w:rsidRPr="006851AE" w:rsidRDefault="00267B6C" w:rsidP="00267B6C">
            <w:pPr>
              <w:rPr>
                <w:rFonts w:ascii="Franklin Gothic Book" w:hAnsi="Franklin Gothic Book"/>
              </w:rPr>
            </w:pPr>
            <w:r w:rsidRPr="006851AE">
              <w:rPr>
                <w:rFonts w:ascii="Franklin Gothic Book" w:hAnsi="Franklin Gothic Book"/>
              </w:rPr>
              <w:t>СМИ</w:t>
            </w:r>
          </w:p>
        </w:tc>
        <w:tc>
          <w:tcPr>
            <w:tcW w:w="680" w:type="dxa"/>
            <w:noWrap/>
            <w:vAlign w:val="center"/>
            <w:hideMark/>
          </w:tcPr>
          <w:p w14:paraId="2E8ADD77"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55</w:t>
            </w:r>
          </w:p>
        </w:tc>
        <w:tc>
          <w:tcPr>
            <w:tcW w:w="680" w:type="dxa"/>
            <w:noWrap/>
            <w:vAlign w:val="center"/>
            <w:hideMark/>
          </w:tcPr>
          <w:p w14:paraId="205EFAC5"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59.9</w:t>
            </w:r>
          </w:p>
        </w:tc>
        <w:tc>
          <w:tcPr>
            <w:tcW w:w="680" w:type="dxa"/>
            <w:noWrap/>
            <w:vAlign w:val="center"/>
            <w:hideMark/>
          </w:tcPr>
          <w:p w14:paraId="76C7178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58.1</w:t>
            </w:r>
          </w:p>
        </w:tc>
        <w:tc>
          <w:tcPr>
            <w:tcW w:w="680" w:type="dxa"/>
            <w:noWrap/>
            <w:vAlign w:val="center"/>
            <w:hideMark/>
          </w:tcPr>
          <w:p w14:paraId="4EDF8112"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58.8</w:t>
            </w:r>
          </w:p>
        </w:tc>
        <w:tc>
          <w:tcPr>
            <w:tcW w:w="680" w:type="dxa"/>
            <w:noWrap/>
            <w:vAlign w:val="center"/>
            <w:hideMark/>
          </w:tcPr>
          <w:p w14:paraId="6F676B5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63.9</w:t>
            </w:r>
          </w:p>
        </w:tc>
        <w:tc>
          <w:tcPr>
            <w:tcW w:w="680" w:type="dxa"/>
            <w:noWrap/>
            <w:vAlign w:val="center"/>
            <w:hideMark/>
          </w:tcPr>
          <w:p w14:paraId="6D8D3C8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62.5</w:t>
            </w:r>
          </w:p>
        </w:tc>
        <w:tc>
          <w:tcPr>
            <w:tcW w:w="680" w:type="dxa"/>
            <w:noWrap/>
            <w:vAlign w:val="center"/>
            <w:hideMark/>
          </w:tcPr>
          <w:p w14:paraId="5E58A83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63</w:t>
            </w:r>
          </w:p>
        </w:tc>
        <w:tc>
          <w:tcPr>
            <w:tcW w:w="680" w:type="dxa"/>
            <w:noWrap/>
            <w:vAlign w:val="center"/>
            <w:hideMark/>
          </w:tcPr>
          <w:p w14:paraId="0A3937D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55.7</w:t>
            </w:r>
          </w:p>
        </w:tc>
        <w:tc>
          <w:tcPr>
            <w:tcW w:w="680" w:type="dxa"/>
            <w:noWrap/>
            <w:vAlign w:val="center"/>
            <w:hideMark/>
          </w:tcPr>
          <w:p w14:paraId="50201D5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51.7</w:t>
            </w:r>
          </w:p>
        </w:tc>
        <w:tc>
          <w:tcPr>
            <w:tcW w:w="680" w:type="dxa"/>
            <w:noWrap/>
            <w:vAlign w:val="center"/>
            <w:hideMark/>
          </w:tcPr>
          <w:p w14:paraId="5212EFD0"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42.1</w:t>
            </w:r>
          </w:p>
        </w:tc>
        <w:tc>
          <w:tcPr>
            <w:tcW w:w="722" w:type="dxa"/>
            <w:vAlign w:val="center"/>
          </w:tcPr>
          <w:p w14:paraId="574DCDD2" w14:textId="6C48606B" w:rsidR="00267B6C" w:rsidRPr="006851AE" w:rsidRDefault="00267B6C" w:rsidP="00267B6C">
            <w:pPr>
              <w:jc w:val="center"/>
              <w:rPr>
                <w:rFonts w:ascii="Franklin Gothic Book" w:hAnsi="Franklin Gothic Book"/>
              </w:rPr>
            </w:pPr>
            <w:r>
              <w:rPr>
                <w:rFonts w:ascii="Franklin Gothic Book" w:hAnsi="Franklin Gothic Book"/>
                <w:color w:val="000000"/>
              </w:rPr>
              <w:t>45,2</w:t>
            </w:r>
          </w:p>
        </w:tc>
        <w:tc>
          <w:tcPr>
            <w:tcW w:w="722" w:type="dxa"/>
            <w:vAlign w:val="center"/>
          </w:tcPr>
          <w:p w14:paraId="6CB290AF" w14:textId="2FA7D837" w:rsidR="00267B6C" w:rsidRPr="006851AE" w:rsidRDefault="00267B6C" w:rsidP="00267B6C">
            <w:pPr>
              <w:jc w:val="center"/>
              <w:rPr>
                <w:rFonts w:ascii="Franklin Gothic Book" w:hAnsi="Franklin Gothic Book"/>
              </w:rPr>
            </w:pPr>
            <w:r>
              <w:rPr>
                <w:rFonts w:ascii="Franklin Gothic Book" w:hAnsi="Franklin Gothic Book"/>
                <w:color w:val="000000"/>
              </w:rPr>
              <w:t>42,7</w:t>
            </w:r>
          </w:p>
        </w:tc>
        <w:tc>
          <w:tcPr>
            <w:tcW w:w="722" w:type="dxa"/>
            <w:vAlign w:val="center"/>
          </w:tcPr>
          <w:p w14:paraId="0021572E" w14:textId="551E8CD2" w:rsidR="00267B6C" w:rsidRPr="006851AE" w:rsidRDefault="00267B6C" w:rsidP="00267B6C">
            <w:pPr>
              <w:jc w:val="center"/>
              <w:rPr>
                <w:rFonts w:ascii="Franklin Gothic Book" w:hAnsi="Franklin Gothic Book"/>
              </w:rPr>
            </w:pPr>
            <w:r>
              <w:rPr>
                <w:rFonts w:ascii="Franklin Gothic Book" w:hAnsi="Franklin Gothic Book"/>
                <w:color w:val="000000"/>
              </w:rPr>
              <w:t>45,7</w:t>
            </w:r>
          </w:p>
        </w:tc>
        <w:tc>
          <w:tcPr>
            <w:tcW w:w="722" w:type="dxa"/>
            <w:vAlign w:val="center"/>
          </w:tcPr>
          <w:p w14:paraId="19C15EB1" w14:textId="100D4223" w:rsidR="00267B6C" w:rsidRPr="006851AE" w:rsidRDefault="00267B6C" w:rsidP="00267B6C">
            <w:pPr>
              <w:jc w:val="center"/>
              <w:rPr>
                <w:rFonts w:ascii="Franklin Gothic Book" w:hAnsi="Franklin Gothic Book"/>
              </w:rPr>
            </w:pPr>
            <w:r>
              <w:rPr>
                <w:rFonts w:ascii="Franklin Gothic Book" w:hAnsi="Franklin Gothic Book"/>
                <w:color w:val="000000"/>
              </w:rPr>
              <w:t>44,9</w:t>
            </w:r>
          </w:p>
        </w:tc>
        <w:tc>
          <w:tcPr>
            <w:tcW w:w="537" w:type="dxa"/>
            <w:vAlign w:val="center"/>
          </w:tcPr>
          <w:p w14:paraId="467E2780" w14:textId="0B641C14"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45</w:t>
            </w:r>
          </w:p>
        </w:tc>
        <w:tc>
          <w:tcPr>
            <w:tcW w:w="630" w:type="dxa"/>
            <w:vAlign w:val="center"/>
          </w:tcPr>
          <w:p w14:paraId="68B82F91" w14:textId="01C2D9E2"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43</w:t>
            </w:r>
          </w:p>
        </w:tc>
      </w:tr>
      <w:tr w:rsidR="00267B6C" w:rsidRPr="006851AE" w14:paraId="36420ADC" w14:textId="3CD7F74D" w:rsidTr="00267B6C">
        <w:trPr>
          <w:trHeight w:val="170"/>
        </w:trPr>
        <w:tc>
          <w:tcPr>
            <w:tcW w:w="3545" w:type="dxa"/>
            <w:noWrap/>
            <w:hideMark/>
          </w:tcPr>
          <w:p w14:paraId="3E6B01A0" w14:textId="77777777" w:rsidR="00267B6C" w:rsidRPr="006851AE" w:rsidRDefault="00267B6C" w:rsidP="00267B6C">
            <w:pPr>
              <w:rPr>
                <w:rFonts w:ascii="Franklin Gothic Book" w:hAnsi="Franklin Gothic Book"/>
              </w:rPr>
            </w:pPr>
            <w:r w:rsidRPr="006851AE">
              <w:rPr>
                <w:rFonts w:ascii="Franklin Gothic Book" w:hAnsi="Franklin Gothic Book"/>
              </w:rPr>
              <w:t>Общественная палата</w:t>
            </w:r>
          </w:p>
        </w:tc>
        <w:tc>
          <w:tcPr>
            <w:tcW w:w="680" w:type="dxa"/>
            <w:noWrap/>
            <w:vAlign w:val="center"/>
            <w:hideMark/>
          </w:tcPr>
          <w:p w14:paraId="2A2A33F6"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3018403B"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34.9</w:t>
            </w:r>
          </w:p>
        </w:tc>
        <w:tc>
          <w:tcPr>
            <w:tcW w:w="680" w:type="dxa"/>
            <w:noWrap/>
            <w:vAlign w:val="center"/>
            <w:hideMark/>
          </w:tcPr>
          <w:p w14:paraId="2D64E56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34.9</w:t>
            </w:r>
          </w:p>
        </w:tc>
        <w:tc>
          <w:tcPr>
            <w:tcW w:w="680" w:type="dxa"/>
            <w:noWrap/>
            <w:vAlign w:val="center"/>
            <w:hideMark/>
          </w:tcPr>
          <w:p w14:paraId="12C2B08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38.1</w:t>
            </w:r>
          </w:p>
        </w:tc>
        <w:tc>
          <w:tcPr>
            <w:tcW w:w="680" w:type="dxa"/>
            <w:noWrap/>
            <w:vAlign w:val="center"/>
            <w:hideMark/>
          </w:tcPr>
          <w:p w14:paraId="51FB501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44.1</w:t>
            </w:r>
          </w:p>
        </w:tc>
        <w:tc>
          <w:tcPr>
            <w:tcW w:w="680" w:type="dxa"/>
            <w:noWrap/>
            <w:vAlign w:val="center"/>
            <w:hideMark/>
          </w:tcPr>
          <w:p w14:paraId="313D21E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39.9</w:t>
            </w:r>
          </w:p>
        </w:tc>
        <w:tc>
          <w:tcPr>
            <w:tcW w:w="680" w:type="dxa"/>
            <w:noWrap/>
            <w:vAlign w:val="center"/>
            <w:hideMark/>
          </w:tcPr>
          <w:p w14:paraId="114B868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53.5</w:t>
            </w:r>
          </w:p>
        </w:tc>
        <w:tc>
          <w:tcPr>
            <w:tcW w:w="680" w:type="dxa"/>
            <w:noWrap/>
            <w:vAlign w:val="center"/>
            <w:hideMark/>
          </w:tcPr>
          <w:p w14:paraId="19756F9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37.7</w:t>
            </w:r>
          </w:p>
        </w:tc>
        <w:tc>
          <w:tcPr>
            <w:tcW w:w="680" w:type="dxa"/>
            <w:noWrap/>
            <w:vAlign w:val="center"/>
            <w:hideMark/>
          </w:tcPr>
          <w:p w14:paraId="4946DFA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40.2</w:t>
            </w:r>
          </w:p>
        </w:tc>
        <w:tc>
          <w:tcPr>
            <w:tcW w:w="680" w:type="dxa"/>
            <w:noWrap/>
            <w:vAlign w:val="center"/>
            <w:hideMark/>
          </w:tcPr>
          <w:p w14:paraId="5AE24A1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39.6</w:t>
            </w:r>
          </w:p>
        </w:tc>
        <w:tc>
          <w:tcPr>
            <w:tcW w:w="722" w:type="dxa"/>
            <w:vAlign w:val="center"/>
          </w:tcPr>
          <w:p w14:paraId="7CBB2EAF" w14:textId="67AEF721" w:rsidR="00267B6C" w:rsidRPr="006851AE" w:rsidRDefault="00267B6C" w:rsidP="00267B6C">
            <w:pPr>
              <w:jc w:val="center"/>
              <w:rPr>
                <w:rFonts w:ascii="Franklin Gothic Book" w:hAnsi="Franklin Gothic Book"/>
              </w:rPr>
            </w:pPr>
            <w:r>
              <w:rPr>
                <w:rFonts w:ascii="Franklin Gothic Book" w:hAnsi="Franklin Gothic Book"/>
                <w:color w:val="000000"/>
              </w:rPr>
              <w:t>40,8</w:t>
            </w:r>
          </w:p>
        </w:tc>
        <w:tc>
          <w:tcPr>
            <w:tcW w:w="722" w:type="dxa"/>
            <w:vAlign w:val="center"/>
          </w:tcPr>
          <w:p w14:paraId="653B81DE" w14:textId="3E4B9297" w:rsidR="00267B6C" w:rsidRPr="006851AE" w:rsidRDefault="00267B6C" w:rsidP="00267B6C">
            <w:pPr>
              <w:jc w:val="center"/>
              <w:rPr>
                <w:rFonts w:ascii="Franklin Gothic Book" w:hAnsi="Franklin Gothic Book"/>
              </w:rPr>
            </w:pPr>
            <w:r>
              <w:rPr>
                <w:rFonts w:ascii="Franklin Gothic Book" w:hAnsi="Franklin Gothic Book"/>
                <w:color w:val="000000"/>
              </w:rPr>
              <w:t>38,1</w:t>
            </w:r>
          </w:p>
        </w:tc>
        <w:tc>
          <w:tcPr>
            <w:tcW w:w="722" w:type="dxa"/>
            <w:vAlign w:val="center"/>
          </w:tcPr>
          <w:p w14:paraId="7775C946" w14:textId="74439061" w:rsidR="00267B6C" w:rsidRPr="006851AE" w:rsidRDefault="00267B6C" w:rsidP="00267B6C">
            <w:pPr>
              <w:jc w:val="center"/>
              <w:rPr>
                <w:rFonts w:ascii="Franklin Gothic Book" w:hAnsi="Franklin Gothic Book"/>
              </w:rPr>
            </w:pPr>
            <w:r>
              <w:rPr>
                <w:rFonts w:ascii="Franklin Gothic Book" w:hAnsi="Franklin Gothic Book"/>
                <w:color w:val="000000"/>
              </w:rPr>
              <w:t>38,4</w:t>
            </w:r>
          </w:p>
        </w:tc>
        <w:tc>
          <w:tcPr>
            <w:tcW w:w="722" w:type="dxa"/>
            <w:vAlign w:val="center"/>
          </w:tcPr>
          <w:p w14:paraId="6A7A8B8C" w14:textId="5F06DE29" w:rsidR="00267B6C" w:rsidRPr="006851AE" w:rsidRDefault="00267B6C" w:rsidP="00267B6C">
            <w:pPr>
              <w:jc w:val="center"/>
              <w:rPr>
                <w:rFonts w:ascii="Franklin Gothic Book" w:hAnsi="Franklin Gothic Book"/>
              </w:rPr>
            </w:pPr>
            <w:r>
              <w:rPr>
                <w:rFonts w:ascii="Franklin Gothic Book" w:hAnsi="Franklin Gothic Book"/>
                <w:color w:val="000000"/>
              </w:rPr>
              <w:t>38,8</w:t>
            </w:r>
          </w:p>
        </w:tc>
        <w:tc>
          <w:tcPr>
            <w:tcW w:w="537" w:type="dxa"/>
            <w:vAlign w:val="center"/>
          </w:tcPr>
          <w:p w14:paraId="109D04C8" w14:textId="058EC6EC"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37</w:t>
            </w:r>
          </w:p>
        </w:tc>
        <w:tc>
          <w:tcPr>
            <w:tcW w:w="630" w:type="dxa"/>
            <w:vAlign w:val="center"/>
          </w:tcPr>
          <w:p w14:paraId="44371CF0" w14:textId="1BE89CD8"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35</w:t>
            </w:r>
          </w:p>
        </w:tc>
      </w:tr>
      <w:tr w:rsidR="00267B6C" w:rsidRPr="006851AE" w14:paraId="43BEF94C" w14:textId="0E4F8099" w:rsidTr="00267B6C">
        <w:trPr>
          <w:trHeight w:val="170"/>
        </w:trPr>
        <w:tc>
          <w:tcPr>
            <w:tcW w:w="3545" w:type="dxa"/>
            <w:noWrap/>
            <w:hideMark/>
          </w:tcPr>
          <w:p w14:paraId="1EA768F9" w14:textId="77777777" w:rsidR="00267B6C" w:rsidRPr="006851AE" w:rsidRDefault="00267B6C" w:rsidP="00267B6C">
            <w:pPr>
              <w:rPr>
                <w:rFonts w:ascii="Franklin Gothic Book" w:hAnsi="Franklin Gothic Book"/>
              </w:rPr>
            </w:pPr>
            <w:r w:rsidRPr="006851AE">
              <w:rPr>
                <w:rFonts w:ascii="Franklin Gothic Book" w:hAnsi="Franklin Gothic Book"/>
              </w:rPr>
              <w:t>Политические партии</w:t>
            </w:r>
          </w:p>
        </w:tc>
        <w:tc>
          <w:tcPr>
            <w:tcW w:w="680" w:type="dxa"/>
            <w:noWrap/>
            <w:vAlign w:val="center"/>
            <w:hideMark/>
          </w:tcPr>
          <w:p w14:paraId="1772E42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w:t>
            </w:r>
          </w:p>
        </w:tc>
        <w:tc>
          <w:tcPr>
            <w:tcW w:w="680" w:type="dxa"/>
            <w:noWrap/>
            <w:vAlign w:val="center"/>
            <w:hideMark/>
          </w:tcPr>
          <w:p w14:paraId="2DA6D7B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33.3</w:t>
            </w:r>
          </w:p>
        </w:tc>
        <w:tc>
          <w:tcPr>
            <w:tcW w:w="680" w:type="dxa"/>
            <w:noWrap/>
            <w:vAlign w:val="center"/>
            <w:hideMark/>
          </w:tcPr>
          <w:p w14:paraId="74AEB935"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31</w:t>
            </w:r>
          </w:p>
        </w:tc>
        <w:tc>
          <w:tcPr>
            <w:tcW w:w="680" w:type="dxa"/>
            <w:noWrap/>
            <w:vAlign w:val="center"/>
            <w:hideMark/>
          </w:tcPr>
          <w:p w14:paraId="6E0420C2"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37.8</w:t>
            </w:r>
          </w:p>
        </w:tc>
        <w:tc>
          <w:tcPr>
            <w:tcW w:w="680" w:type="dxa"/>
            <w:noWrap/>
            <w:vAlign w:val="center"/>
            <w:hideMark/>
          </w:tcPr>
          <w:p w14:paraId="2F69B215"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43.7</w:t>
            </w:r>
          </w:p>
        </w:tc>
        <w:tc>
          <w:tcPr>
            <w:tcW w:w="680" w:type="dxa"/>
            <w:noWrap/>
            <w:vAlign w:val="center"/>
            <w:hideMark/>
          </w:tcPr>
          <w:p w14:paraId="04E18FF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46.2</w:t>
            </w:r>
          </w:p>
        </w:tc>
        <w:tc>
          <w:tcPr>
            <w:tcW w:w="680" w:type="dxa"/>
            <w:noWrap/>
            <w:vAlign w:val="center"/>
            <w:hideMark/>
          </w:tcPr>
          <w:p w14:paraId="5C5DDE3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47.6</w:t>
            </w:r>
          </w:p>
        </w:tc>
        <w:tc>
          <w:tcPr>
            <w:tcW w:w="680" w:type="dxa"/>
            <w:noWrap/>
            <w:vAlign w:val="center"/>
            <w:hideMark/>
          </w:tcPr>
          <w:p w14:paraId="18239145"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34.2</w:t>
            </w:r>
          </w:p>
        </w:tc>
        <w:tc>
          <w:tcPr>
            <w:tcW w:w="680" w:type="dxa"/>
            <w:noWrap/>
            <w:vAlign w:val="center"/>
            <w:hideMark/>
          </w:tcPr>
          <w:p w14:paraId="2788C60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34.6</w:t>
            </w:r>
          </w:p>
        </w:tc>
        <w:tc>
          <w:tcPr>
            <w:tcW w:w="680" w:type="dxa"/>
            <w:noWrap/>
            <w:vAlign w:val="center"/>
            <w:hideMark/>
          </w:tcPr>
          <w:p w14:paraId="61563869"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w:t>
            </w:r>
          </w:p>
        </w:tc>
        <w:tc>
          <w:tcPr>
            <w:tcW w:w="722" w:type="dxa"/>
            <w:vAlign w:val="center"/>
          </w:tcPr>
          <w:p w14:paraId="3CADD863" w14:textId="2585ADBA" w:rsidR="00267B6C" w:rsidRPr="006851AE" w:rsidRDefault="00267B6C" w:rsidP="00267B6C">
            <w:pPr>
              <w:jc w:val="center"/>
              <w:rPr>
                <w:rFonts w:ascii="Franklin Gothic Book" w:hAnsi="Franklin Gothic Book"/>
              </w:rPr>
            </w:pPr>
            <w:r>
              <w:rPr>
                <w:rFonts w:ascii="Franklin Gothic Book" w:hAnsi="Franklin Gothic Book"/>
                <w:color w:val="000000"/>
              </w:rPr>
              <w:t>35,5</w:t>
            </w:r>
          </w:p>
        </w:tc>
        <w:tc>
          <w:tcPr>
            <w:tcW w:w="722" w:type="dxa"/>
            <w:vAlign w:val="center"/>
          </w:tcPr>
          <w:p w14:paraId="00DBA773" w14:textId="14668274" w:rsidR="00267B6C" w:rsidRPr="006851AE" w:rsidRDefault="00267B6C" w:rsidP="00267B6C">
            <w:pPr>
              <w:jc w:val="center"/>
              <w:rPr>
                <w:rFonts w:ascii="Franklin Gothic Book" w:hAnsi="Franklin Gothic Book"/>
              </w:rPr>
            </w:pPr>
            <w:r>
              <w:rPr>
                <w:rFonts w:ascii="Franklin Gothic Book" w:hAnsi="Franklin Gothic Book"/>
                <w:color w:val="000000"/>
              </w:rPr>
              <w:t>32,5</w:t>
            </w:r>
          </w:p>
        </w:tc>
        <w:tc>
          <w:tcPr>
            <w:tcW w:w="722" w:type="dxa"/>
            <w:vAlign w:val="center"/>
          </w:tcPr>
          <w:p w14:paraId="288D69F8" w14:textId="3BA7535D" w:rsidR="00267B6C" w:rsidRPr="006851AE" w:rsidRDefault="00267B6C" w:rsidP="00267B6C">
            <w:pPr>
              <w:jc w:val="center"/>
              <w:rPr>
                <w:rFonts w:ascii="Franklin Gothic Book" w:hAnsi="Franklin Gothic Book"/>
              </w:rPr>
            </w:pPr>
            <w:r>
              <w:rPr>
                <w:rFonts w:ascii="Franklin Gothic Book" w:hAnsi="Franklin Gothic Book"/>
                <w:color w:val="000000"/>
              </w:rPr>
              <w:t>35,7</w:t>
            </w:r>
          </w:p>
        </w:tc>
        <w:tc>
          <w:tcPr>
            <w:tcW w:w="722" w:type="dxa"/>
            <w:vAlign w:val="center"/>
          </w:tcPr>
          <w:p w14:paraId="44FBFD79" w14:textId="1D35EB9B" w:rsidR="00267B6C" w:rsidRPr="006851AE" w:rsidRDefault="00267B6C" w:rsidP="00267B6C">
            <w:pPr>
              <w:jc w:val="center"/>
              <w:rPr>
                <w:rFonts w:ascii="Franklin Gothic Book" w:hAnsi="Franklin Gothic Book"/>
              </w:rPr>
            </w:pPr>
            <w:r>
              <w:rPr>
                <w:rFonts w:ascii="Franklin Gothic Book" w:hAnsi="Franklin Gothic Book"/>
                <w:color w:val="000000"/>
              </w:rPr>
              <w:t>35,1</w:t>
            </w:r>
          </w:p>
        </w:tc>
        <w:tc>
          <w:tcPr>
            <w:tcW w:w="537" w:type="dxa"/>
            <w:vAlign w:val="center"/>
          </w:tcPr>
          <w:p w14:paraId="0F7D45F7" w14:textId="38234DB4"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34</w:t>
            </w:r>
          </w:p>
        </w:tc>
        <w:tc>
          <w:tcPr>
            <w:tcW w:w="630" w:type="dxa"/>
            <w:vAlign w:val="center"/>
          </w:tcPr>
          <w:p w14:paraId="1B051E4A" w14:textId="74E36DF8"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31</w:t>
            </w:r>
          </w:p>
        </w:tc>
      </w:tr>
      <w:tr w:rsidR="00267B6C" w:rsidRPr="006851AE" w14:paraId="3D6121E5" w14:textId="58700164" w:rsidTr="00267B6C">
        <w:trPr>
          <w:trHeight w:val="170"/>
        </w:trPr>
        <w:tc>
          <w:tcPr>
            <w:tcW w:w="3545" w:type="dxa"/>
            <w:noWrap/>
            <w:hideMark/>
          </w:tcPr>
          <w:p w14:paraId="106EBAB2" w14:textId="77777777" w:rsidR="00267B6C" w:rsidRPr="006851AE" w:rsidRDefault="00267B6C" w:rsidP="00267B6C">
            <w:pPr>
              <w:rPr>
                <w:rFonts w:ascii="Franklin Gothic Book" w:hAnsi="Franklin Gothic Book"/>
              </w:rPr>
            </w:pPr>
            <w:r w:rsidRPr="006851AE">
              <w:rPr>
                <w:rFonts w:ascii="Franklin Gothic Book" w:hAnsi="Franklin Gothic Book"/>
              </w:rPr>
              <w:t>Судебная система</w:t>
            </w:r>
          </w:p>
        </w:tc>
        <w:tc>
          <w:tcPr>
            <w:tcW w:w="680" w:type="dxa"/>
            <w:noWrap/>
            <w:vAlign w:val="center"/>
            <w:hideMark/>
          </w:tcPr>
          <w:p w14:paraId="02FCE93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3B8C1024"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30</w:t>
            </w:r>
          </w:p>
        </w:tc>
        <w:tc>
          <w:tcPr>
            <w:tcW w:w="680" w:type="dxa"/>
            <w:noWrap/>
            <w:vAlign w:val="center"/>
            <w:hideMark/>
          </w:tcPr>
          <w:p w14:paraId="0754062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34.7</w:t>
            </w:r>
          </w:p>
        </w:tc>
        <w:tc>
          <w:tcPr>
            <w:tcW w:w="680" w:type="dxa"/>
            <w:noWrap/>
            <w:vAlign w:val="center"/>
            <w:hideMark/>
          </w:tcPr>
          <w:p w14:paraId="3D7CE52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37</w:t>
            </w:r>
          </w:p>
        </w:tc>
        <w:tc>
          <w:tcPr>
            <w:tcW w:w="680" w:type="dxa"/>
            <w:noWrap/>
            <w:vAlign w:val="center"/>
            <w:hideMark/>
          </w:tcPr>
          <w:p w14:paraId="7B70D579"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42.7</w:t>
            </w:r>
          </w:p>
        </w:tc>
        <w:tc>
          <w:tcPr>
            <w:tcW w:w="680" w:type="dxa"/>
            <w:noWrap/>
            <w:vAlign w:val="center"/>
            <w:hideMark/>
          </w:tcPr>
          <w:p w14:paraId="32BA72E7"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38.2</w:t>
            </w:r>
          </w:p>
        </w:tc>
        <w:tc>
          <w:tcPr>
            <w:tcW w:w="680" w:type="dxa"/>
            <w:noWrap/>
            <w:vAlign w:val="center"/>
            <w:hideMark/>
          </w:tcPr>
          <w:p w14:paraId="35D6C9C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43.4</w:t>
            </w:r>
          </w:p>
        </w:tc>
        <w:tc>
          <w:tcPr>
            <w:tcW w:w="680" w:type="dxa"/>
            <w:noWrap/>
            <w:vAlign w:val="center"/>
            <w:hideMark/>
          </w:tcPr>
          <w:p w14:paraId="0C07CA89"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38</w:t>
            </w:r>
          </w:p>
        </w:tc>
        <w:tc>
          <w:tcPr>
            <w:tcW w:w="680" w:type="dxa"/>
            <w:noWrap/>
            <w:vAlign w:val="center"/>
            <w:hideMark/>
          </w:tcPr>
          <w:p w14:paraId="21F1AB2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35.7</w:t>
            </w:r>
          </w:p>
        </w:tc>
        <w:tc>
          <w:tcPr>
            <w:tcW w:w="680" w:type="dxa"/>
            <w:noWrap/>
            <w:vAlign w:val="center"/>
            <w:hideMark/>
          </w:tcPr>
          <w:p w14:paraId="134E495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35.4</w:t>
            </w:r>
          </w:p>
        </w:tc>
        <w:tc>
          <w:tcPr>
            <w:tcW w:w="722" w:type="dxa"/>
            <w:vAlign w:val="center"/>
          </w:tcPr>
          <w:p w14:paraId="3624F042" w14:textId="389C6476" w:rsidR="00267B6C" w:rsidRPr="006851AE" w:rsidRDefault="00267B6C" w:rsidP="00267B6C">
            <w:pPr>
              <w:jc w:val="center"/>
              <w:rPr>
                <w:rFonts w:ascii="Franklin Gothic Book" w:hAnsi="Franklin Gothic Book"/>
              </w:rPr>
            </w:pPr>
            <w:r>
              <w:rPr>
                <w:rFonts w:ascii="Franklin Gothic Book" w:hAnsi="Franklin Gothic Book"/>
                <w:color w:val="000000"/>
              </w:rPr>
              <w:t>36,6</w:t>
            </w:r>
          </w:p>
        </w:tc>
        <w:tc>
          <w:tcPr>
            <w:tcW w:w="722" w:type="dxa"/>
            <w:vAlign w:val="center"/>
          </w:tcPr>
          <w:p w14:paraId="57BB4F91" w14:textId="62C6E3D3" w:rsidR="00267B6C" w:rsidRPr="006851AE" w:rsidRDefault="00267B6C" w:rsidP="00267B6C">
            <w:pPr>
              <w:jc w:val="center"/>
              <w:rPr>
                <w:rFonts w:ascii="Franklin Gothic Book" w:hAnsi="Franklin Gothic Book"/>
              </w:rPr>
            </w:pPr>
            <w:r>
              <w:rPr>
                <w:rFonts w:ascii="Franklin Gothic Book" w:hAnsi="Franklin Gothic Book"/>
                <w:color w:val="000000"/>
              </w:rPr>
              <w:t>35,5</w:t>
            </w:r>
          </w:p>
        </w:tc>
        <w:tc>
          <w:tcPr>
            <w:tcW w:w="722" w:type="dxa"/>
            <w:vAlign w:val="center"/>
          </w:tcPr>
          <w:p w14:paraId="79D3931A" w14:textId="031EF125" w:rsidR="00267B6C" w:rsidRPr="006851AE" w:rsidRDefault="00267B6C" w:rsidP="00267B6C">
            <w:pPr>
              <w:jc w:val="center"/>
              <w:rPr>
                <w:rFonts w:ascii="Franklin Gothic Book" w:hAnsi="Franklin Gothic Book"/>
              </w:rPr>
            </w:pPr>
            <w:r>
              <w:rPr>
                <w:rFonts w:ascii="Franklin Gothic Book" w:hAnsi="Franklin Gothic Book"/>
                <w:color w:val="000000"/>
              </w:rPr>
              <w:t>36,3</w:t>
            </w:r>
          </w:p>
        </w:tc>
        <w:tc>
          <w:tcPr>
            <w:tcW w:w="722" w:type="dxa"/>
            <w:vAlign w:val="center"/>
          </w:tcPr>
          <w:p w14:paraId="064E2C68" w14:textId="5515C399" w:rsidR="00267B6C" w:rsidRPr="006851AE" w:rsidRDefault="00267B6C" w:rsidP="00267B6C">
            <w:pPr>
              <w:jc w:val="center"/>
              <w:rPr>
                <w:rFonts w:ascii="Franklin Gothic Book" w:hAnsi="Franklin Gothic Book"/>
              </w:rPr>
            </w:pPr>
            <w:r>
              <w:rPr>
                <w:rFonts w:ascii="Franklin Gothic Book" w:hAnsi="Franklin Gothic Book"/>
                <w:color w:val="000000"/>
              </w:rPr>
              <w:t>35,6</w:t>
            </w:r>
          </w:p>
        </w:tc>
        <w:tc>
          <w:tcPr>
            <w:tcW w:w="537" w:type="dxa"/>
            <w:vAlign w:val="center"/>
          </w:tcPr>
          <w:p w14:paraId="2D514A3E" w14:textId="6F3550C0"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32</w:t>
            </w:r>
          </w:p>
        </w:tc>
        <w:tc>
          <w:tcPr>
            <w:tcW w:w="630" w:type="dxa"/>
            <w:vAlign w:val="center"/>
          </w:tcPr>
          <w:p w14:paraId="5BF2344A" w14:textId="08822F16"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36</w:t>
            </w:r>
          </w:p>
        </w:tc>
      </w:tr>
      <w:tr w:rsidR="00267B6C" w:rsidRPr="006851AE" w14:paraId="717B06D8" w14:textId="3BCB867B" w:rsidTr="00267B6C">
        <w:trPr>
          <w:trHeight w:val="170"/>
        </w:trPr>
        <w:tc>
          <w:tcPr>
            <w:tcW w:w="3545" w:type="dxa"/>
            <w:noWrap/>
            <w:hideMark/>
          </w:tcPr>
          <w:p w14:paraId="525E2602" w14:textId="77777777" w:rsidR="00267B6C" w:rsidRPr="006851AE" w:rsidRDefault="00267B6C" w:rsidP="00267B6C">
            <w:pPr>
              <w:rPr>
                <w:rFonts w:ascii="Franklin Gothic Book" w:hAnsi="Franklin Gothic Book"/>
              </w:rPr>
            </w:pPr>
            <w:r w:rsidRPr="006851AE">
              <w:rPr>
                <w:rFonts w:ascii="Franklin Gothic Book" w:hAnsi="Franklin Gothic Book"/>
              </w:rPr>
              <w:t>Профсоюзы</w:t>
            </w:r>
          </w:p>
        </w:tc>
        <w:tc>
          <w:tcPr>
            <w:tcW w:w="680" w:type="dxa"/>
            <w:noWrap/>
            <w:vAlign w:val="center"/>
            <w:hideMark/>
          </w:tcPr>
          <w:p w14:paraId="00E4F01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25</w:t>
            </w:r>
          </w:p>
        </w:tc>
        <w:tc>
          <w:tcPr>
            <w:tcW w:w="680" w:type="dxa"/>
            <w:noWrap/>
            <w:vAlign w:val="center"/>
            <w:hideMark/>
          </w:tcPr>
          <w:p w14:paraId="69DAB81B"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32.6</w:t>
            </w:r>
          </w:p>
        </w:tc>
        <w:tc>
          <w:tcPr>
            <w:tcW w:w="680" w:type="dxa"/>
            <w:noWrap/>
            <w:vAlign w:val="center"/>
            <w:hideMark/>
          </w:tcPr>
          <w:p w14:paraId="06D5CE49"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33.9</w:t>
            </w:r>
          </w:p>
        </w:tc>
        <w:tc>
          <w:tcPr>
            <w:tcW w:w="680" w:type="dxa"/>
            <w:noWrap/>
            <w:vAlign w:val="center"/>
            <w:hideMark/>
          </w:tcPr>
          <w:p w14:paraId="535789BB"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35.1</w:t>
            </w:r>
          </w:p>
        </w:tc>
        <w:tc>
          <w:tcPr>
            <w:tcW w:w="680" w:type="dxa"/>
            <w:noWrap/>
            <w:vAlign w:val="center"/>
            <w:hideMark/>
          </w:tcPr>
          <w:p w14:paraId="604BA226"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38</w:t>
            </w:r>
          </w:p>
        </w:tc>
        <w:tc>
          <w:tcPr>
            <w:tcW w:w="680" w:type="dxa"/>
            <w:noWrap/>
            <w:vAlign w:val="center"/>
            <w:hideMark/>
          </w:tcPr>
          <w:p w14:paraId="5098762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37.8</w:t>
            </w:r>
          </w:p>
        </w:tc>
        <w:tc>
          <w:tcPr>
            <w:tcW w:w="680" w:type="dxa"/>
            <w:noWrap/>
            <w:vAlign w:val="center"/>
            <w:hideMark/>
          </w:tcPr>
          <w:p w14:paraId="03F8A02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39.7</w:t>
            </w:r>
          </w:p>
        </w:tc>
        <w:tc>
          <w:tcPr>
            <w:tcW w:w="680" w:type="dxa"/>
            <w:noWrap/>
            <w:vAlign w:val="center"/>
            <w:hideMark/>
          </w:tcPr>
          <w:p w14:paraId="74252C5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39</w:t>
            </w:r>
          </w:p>
        </w:tc>
        <w:tc>
          <w:tcPr>
            <w:tcW w:w="680" w:type="dxa"/>
            <w:noWrap/>
            <w:vAlign w:val="center"/>
            <w:hideMark/>
          </w:tcPr>
          <w:p w14:paraId="51240C6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33.8</w:t>
            </w:r>
          </w:p>
        </w:tc>
        <w:tc>
          <w:tcPr>
            <w:tcW w:w="680" w:type="dxa"/>
            <w:noWrap/>
            <w:vAlign w:val="center"/>
            <w:hideMark/>
          </w:tcPr>
          <w:p w14:paraId="42FFFC3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35.1</w:t>
            </w:r>
          </w:p>
        </w:tc>
        <w:tc>
          <w:tcPr>
            <w:tcW w:w="722" w:type="dxa"/>
            <w:vAlign w:val="center"/>
          </w:tcPr>
          <w:p w14:paraId="28A21423" w14:textId="3EFDB667" w:rsidR="00267B6C" w:rsidRPr="006851AE" w:rsidRDefault="00267B6C" w:rsidP="00267B6C">
            <w:pPr>
              <w:jc w:val="center"/>
              <w:rPr>
                <w:rFonts w:ascii="Franklin Gothic Book" w:hAnsi="Franklin Gothic Book"/>
              </w:rPr>
            </w:pPr>
            <w:r>
              <w:rPr>
                <w:rFonts w:ascii="Franklin Gothic Book" w:hAnsi="Franklin Gothic Book"/>
                <w:color w:val="000000"/>
              </w:rPr>
              <w:t>35,3</w:t>
            </w:r>
          </w:p>
        </w:tc>
        <w:tc>
          <w:tcPr>
            <w:tcW w:w="722" w:type="dxa"/>
            <w:vAlign w:val="center"/>
          </w:tcPr>
          <w:p w14:paraId="385500D4" w14:textId="264B5487" w:rsidR="00267B6C" w:rsidRPr="006851AE" w:rsidRDefault="00267B6C" w:rsidP="00267B6C">
            <w:pPr>
              <w:jc w:val="center"/>
              <w:rPr>
                <w:rFonts w:ascii="Franklin Gothic Book" w:hAnsi="Franklin Gothic Book"/>
              </w:rPr>
            </w:pPr>
            <w:r>
              <w:rPr>
                <w:rFonts w:ascii="Franklin Gothic Book" w:hAnsi="Franklin Gothic Book"/>
                <w:color w:val="000000"/>
              </w:rPr>
              <w:t>32,1</w:t>
            </w:r>
          </w:p>
        </w:tc>
        <w:tc>
          <w:tcPr>
            <w:tcW w:w="722" w:type="dxa"/>
            <w:vAlign w:val="center"/>
          </w:tcPr>
          <w:p w14:paraId="784E60AC" w14:textId="32F680FB" w:rsidR="00267B6C" w:rsidRPr="006851AE" w:rsidRDefault="00267B6C" w:rsidP="00267B6C">
            <w:pPr>
              <w:jc w:val="center"/>
              <w:rPr>
                <w:rFonts w:ascii="Franklin Gothic Book" w:hAnsi="Franklin Gothic Book"/>
              </w:rPr>
            </w:pPr>
            <w:r>
              <w:rPr>
                <w:rFonts w:ascii="Franklin Gothic Book" w:hAnsi="Franklin Gothic Book"/>
                <w:color w:val="000000"/>
              </w:rPr>
              <w:t>31,7</w:t>
            </w:r>
          </w:p>
        </w:tc>
        <w:tc>
          <w:tcPr>
            <w:tcW w:w="722" w:type="dxa"/>
            <w:vAlign w:val="center"/>
          </w:tcPr>
          <w:p w14:paraId="2263A56E" w14:textId="35BEF108" w:rsidR="00267B6C" w:rsidRPr="006851AE" w:rsidRDefault="00267B6C" w:rsidP="00267B6C">
            <w:pPr>
              <w:jc w:val="center"/>
              <w:rPr>
                <w:rFonts w:ascii="Franklin Gothic Book" w:hAnsi="Franklin Gothic Book"/>
              </w:rPr>
            </w:pPr>
            <w:r>
              <w:rPr>
                <w:rFonts w:ascii="Franklin Gothic Book" w:hAnsi="Franklin Gothic Book"/>
                <w:color w:val="000000"/>
              </w:rPr>
              <w:t>35,2</w:t>
            </w:r>
          </w:p>
        </w:tc>
        <w:tc>
          <w:tcPr>
            <w:tcW w:w="537" w:type="dxa"/>
            <w:vAlign w:val="center"/>
          </w:tcPr>
          <w:p w14:paraId="22924766" w14:textId="2A5966C9"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31</w:t>
            </w:r>
          </w:p>
        </w:tc>
        <w:tc>
          <w:tcPr>
            <w:tcW w:w="630" w:type="dxa"/>
            <w:vAlign w:val="center"/>
          </w:tcPr>
          <w:p w14:paraId="09F30058" w14:textId="3466BF9D"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35</w:t>
            </w:r>
          </w:p>
        </w:tc>
      </w:tr>
      <w:tr w:rsidR="00267B6C" w:rsidRPr="006851AE" w14:paraId="0671F90C" w14:textId="0103C6C9" w:rsidTr="00267B6C">
        <w:trPr>
          <w:trHeight w:val="170"/>
        </w:trPr>
        <w:tc>
          <w:tcPr>
            <w:tcW w:w="3545" w:type="dxa"/>
            <w:noWrap/>
            <w:hideMark/>
          </w:tcPr>
          <w:p w14:paraId="17C26FE7" w14:textId="77777777" w:rsidR="00267B6C" w:rsidRPr="006851AE" w:rsidRDefault="00267B6C" w:rsidP="00267B6C">
            <w:pPr>
              <w:rPr>
                <w:rFonts w:ascii="Franklin Gothic Book" w:hAnsi="Franklin Gothic Book"/>
              </w:rPr>
            </w:pPr>
            <w:r w:rsidRPr="006851AE">
              <w:rPr>
                <w:rFonts w:ascii="Franklin Gothic Book" w:hAnsi="Franklin Gothic Book"/>
              </w:rPr>
              <w:t>Оппозиция***</w:t>
            </w:r>
          </w:p>
        </w:tc>
        <w:tc>
          <w:tcPr>
            <w:tcW w:w="680" w:type="dxa"/>
            <w:noWrap/>
            <w:vAlign w:val="center"/>
            <w:hideMark/>
          </w:tcPr>
          <w:p w14:paraId="194BA5E5" w14:textId="3F39ACC2" w:rsidR="00267B6C" w:rsidRPr="00813955" w:rsidRDefault="00267B6C" w:rsidP="00267B6C">
            <w:pPr>
              <w:jc w:val="center"/>
              <w:rPr>
                <w:rFonts w:ascii="Franklin Gothic Book" w:hAnsi="Franklin Gothic Book"/>
                <w:lang w:val="en-US"/>
              </w:rPr>
            </w:pPr>
            <w:r>
              <w:rPr>
                <w:rFonts w:ascii="Arial" w:hAnsi="Arial" w:cs="Arial"/>
                <w:lang w:val="en-US"/>
              </w:rPr>
              <w:t>-</w:t>
            </w:r>
          </w:p>
        </w:tc>
        <w:tc>
          <w:tcPr>
            <w:tcW w:w="680" w:type="dxa"/>
            <w:noWrap/>
            <w:vAlign w:val="center"/>
            <w:hideMark/>
          </w:tcPr>
          <w:p w14:paraId="062805C8" w14:textId="10E7305F" w:rsidR="00267B6C" w:rsidRPr="006851AE" w:rsidRDefault="00267B6C" w:rsidP="00267B6C">
            <w:pPr>
              <w:jc w:val="center"/>
              <w:rPr>
                <w:rFonts w:ascii="Franklin Gothic Book" w:hAnsi="Franklin Gothic Book"/>
              </w:rPr>
            </w:pPr>
            <w:r>
              <w:rPr>
                <w:rFonts w:ascii="Arial" w:hAnsi="Arial" w:cs="Arial"/>
              </w:rPr>
              <w:t>-</w:t>
            </w:r>
          </w:p>
        </w:tc>
        <w:tc>
          <w:tcPr>
            <w:tcW w:w="680" w:type="dxa"/>
            <w:noWrap/>
            <w:vAlign w:val="center"/>
            <w:hideMark/>
          </w:tcPr>
          <w:p w14:paraId="487276F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27</w:t>
            </w:r>
          </w:p>
        </w:tc>
        <w:tc>
          <w:tcPr>
            <w:tcW w:w="680" w:type="dxa"/>
            <w:noWrap/>
            <w:vAlign w:val="center"/>
            <w:hideMark/>
          </w:tcPr>
          <w:p w14:paraId="6A4B9DA0"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71EAFB8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32.8</w:t>
            </w:r>
          </w:p>
        </w:tc>
        <w:tc>
          <w:tcPr>
            <w:tcW w:w="680" w:type="dxa"/>
            <w:noWrap/>
            <w:vAlign w:val="center"/>
            <w:hideMark/>
          </w:tcPr>
          <w:p w14:paraId="5EC08CA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34.4</w:t>
            </w:r>
          </w:p>
        </w:tc>
        <w:tc>
          <w:tcPr>
            <w:tcW w:w="680" w:type="dxa"/>
            <w:noWrap/>
            <w:vAlign w:val="center"/>
            <w:hideMark/>
          </w:tcPr>
          <w:p w14:paraId="1BE0295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37.4</w:t>
            </w:r>
          </w:p>
        </w:tc>
        <w:tc>
          <w:tcPr>
            <w:tcW w:w="680" w:type="dxa"/>
            <w:noWrap/>
            <w:vAlign w:val="center"/>
            <w:hideMark/>
          </w:tcPr>
          <w:p w14:paraId="019F16E6"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37</w:t>
            </w:r>
          </w:p>
        </w:tc>
        <w:tc>
          <w:tcPr>
            <w:tcW w:w="680" w:type="dxa"/>
            <w:noWrap/>
            <w:vAlign w:val="center"/>
            <w:hideMark/>
          </w:tcPr>
          <w:p w14:paraId="4F3E27A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32.7</w:t>
            </w:r>
          </w:p>
        </w:tc>
        <w:tc>
          <w:tcPr>
            <w:tcW w:w="680" w:type="dxa"/>
            <w:noWrap/>
            <w:vAlign w:val="center"/>
            <w:hideMark/>
          </w:tcPr>
          <w:p w14:paraId="175A8376"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32</w:t>
            </w:r>
          </w:p>
        </w:tc>
        <w:tc>
          <w:tcPr>
            <w:tcW w:w="722" w:type="dxa"/>
            <w:vAlign w:val="center"/>
          </w:tcPr>
          <w:p w14:paraId="19A423C8" w14:textId="79317D32" w:rsidR="00267B6C" w:rsidRPr="006851AE" w:rsidRDefault="00267B6C" w:rsidP="00267B6C">
            <w:pPr>
              <w:jc w:val="center"/>
              <w:rPr>
                <w:rFonts w:ascii="Franklin Gothic Book" w:hAnsi="Franklin Gothic Book"/>
              </w:rPr>
            </w:pPr>
            <w:r>
              <w:rPr>
                <w:rFonts w:ascii="Franklin Gothic Book" w:hAnsi="Franklin Gothic Book"/>
                <w:color w:val="000000"/>
              </w:rPr>
              <w:t>31,6</w:t>
            </w:r>
          </w:p>
        </w:tc>
        <w:tc>
          <w:tcPr>
            <w:tcW w:w="722" w:type="dxa"/>
            <w:vAlign w:val="center"/>
          </w:tcPr>
          <w:p w14:paraId="1654A092" w14:textId="7A9CD754" w:rsidR="00267B6C" w:rsidRPr="006851AE" w:rsidRDefault="00267B6C" w:rsidP="00267B6C">
            <w:pPr>
              <w:jc w:val="center"/>
              <w:rPr>
                <w:rFonts w:ascii="Franklin Gothic Book" w:hAnsi="Franklin Gothic Book"/>
              </w:rPr>
            </w:pPr>
            <w:r>
              <w:rPr>
                <w:rFonts w:ascii="Franklin Gothic Book" w:hAnsi="Franklin Gothic Book"/>
                <w:color w:val="000000"/>
              </w:rPr>
              <w:t>30,7</w:t>
            </w:r>
          </w:p>
        </w:tc>
        <w:tc>
          <w:tcPr>
            <w:tcW w:w="722" w:type="dxa"/>
            <w:vAlign w:val="center"/>
          </w:tcPr>
          <w:p w14:paraId="29F6B7B0" w14:textId="6DFDAE92" w:rsidR="00267B6C" w:rsidRPr="006851AE" w:rsidRDefault="00267B6C" w:rsidP="00267B6C">
            <w:pPr>
              <w:jc w:val="center"/>
              <w:rPr>
                <w:rFonts w:ascii="Franklin Gothic Book" w:hAnsi="Franklin Gothic Book"/>
              </w:rPr>
            </w:pPr>
            <w:r>
              <w:rPr>
                <w:rFonts w:ascii="Franklin Gothic Book" w:hAnsi="Franklin Gothic Book"/>
                <w:color w:val="000000"/>
              </w:rPr>
              <w:t>31,3</w:t>
            </w:r>
          </w:p>
        </w:tc>
        <w:tc>
          <w:tcPr>
            <w:tcW w:w="722" w:type="dxa"/>
            <w:vAlign w:val="center"/>
          </w:tcPr>
          <w:p w14:paraId="78EFA344" w14:textId="381EF706" w:rsidR="00267B6C" w:rsidRPr="006851AE" w:rsidRDefault="00267B6C" w:rsidP="00267B6C">
            <w:pPr>
              <w:jc w:val="center"/>
              <w:rPr>
                <w:rFonts w:ascii="Franklin Gothic Book" w:hAnsi="Franklin Gothic Book"/>
              </w:rPr>
            </w:pPr>
            <w:r>
              <w:rPr>
                <w:rFonts w:ascii="Franklin Gothic Book" w:hAnsi="Franklin Gothic Book"/>
                <w:color w:val="000000"/>
              </w:rPr>
              <w:t>27,5</w:t>
            </w:r>
          </w:p>
        </w:tc>
        <w:tc>
          <w:tcPr>
            <w:tcW w:w="537" w:type="dxa"/>
            <w:vAlign w:val="center"/>
          </w:tcPr>
          <w:p w14:paraId="01E974CD" w14:textId="5C4ED153"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31</w:t>
            </w:r>
          </w:p>
        </w:tc>
        <w:tc>
          <w:tcPr>
            <w:tcW w:w="630" w:type="dxa"/>
            <w:vAlign w:val="center"/>
          </w:tcPr>
          <w:p w14:paraId="08EDB183" w14:textId="26F81922" w:rsidR="00267B6C" w:rsidRDefault="00267B6C" w:rsidP="00267B6C">
            <w:pPr>
              <w:jc w:val="center"/>
              <w:rPr>
                <w:rFonts w:ascii="Franklin Gothic Book" w:hAnsi="Franklin Gothic Book"/>
                <w:color w:val="000000"/>
              </w:rPr>
            </w:pPr>
            <w:r w:rsidRPr="00093679">
              <w:rPr>
                <w:rFonts w:ascii="Franklin Gothic Book" w:hAnsi="Franklin Gothic Book"/>
                <w:color w:val="000000"/>
              </w:rPr>
              <w:t>28</w:t>
            </w:r>
          </w:p>
        </w:tc>
      </w:tr>
    </w:tbl>
    <w:p w14:paraId="38335FD9" w14:textId="7745ECE5" w:rsidR="0075375F" w:rsidRPr="006851AE" w:rsidRDefault="00A33B22" w:rsidP="00931B39">
      <w:pPr>
        <w:spacing w:before="120" w:after="0"/>
        <w:jc w:val="center"/>
        <w:rPr>
          <w:rFonts w:ascii="Franklin Gothic Book" w:hAnsi="Franklin Gothic Book"/>
          <w:b/>
          <w:bCs/>
        </w:rPr>
      </w:pPr>
      <w:proofErr w:type="spellStart"/>
      <w:r w:rsidRPr="006851AE">
        <w:rPr>
          <w:rFonts w:ascii="Franklin Gothic Book" w:hAnsi="Franklin Gothic Book"/>
          <w:b/>
          <w:bCs/>
        </w:rPr>
        <w:t>НЕодобрение</w:t>
      </w:r>
      <w:proofErr w:type="spellEnd"/>
      <w:r w:rsidRPr="006851AE">
        <w:rPr>
          <w:rFonts w:ascii="Franklin Gothic Book" w:hAnsi="Franklin Gothic Book"/>
          <w:b/>
          <w:bCs/>
        </w:rPr>
        <w:t xml:space="preserve"> деятельности общественных институтов </w:t>
      </w:r>
      <w:r w:rsidR="0075375F" w:rsidRPr="0075375F">
        <w:rPr>
          <w:rFonts w:ascii="Franklin Gothic Book" w:hAnsi="Franklin Gothic Book"/>
          <w:bCs/>
        </w:rPr>
        <w:t>(</w:t>
      </w:r>
      <w:r w:rsidR="009E5F9A">
        <w:rPr>
          <w:rFonts w:ascii="Franklin Gothic Book" w:hAnsi="Franklin Gothic Book"/>
        </w:rPr>
        <w:t xml:space="preserve">% </w:t>
      </w:r>
      <w:proofErr w:type="gramStart"/>
      <w:r w:rsidR="009E5F9A">
        <w:rPr>
          <w:rFonts w:ascii="Franklin Gothic Book" w:hAnsi="Franklin Gothic Book"/>
        </w:rPr>
        <w:t>респондентов</w:t>
      </w:r>
      <w:r w:rsidR="0075375F" w:rsidRPr="0075375F">
        <w:rPr>
          <w:rFonts w:ascii="Franklin Gothic Book" w:hAnsi="Franklin Gothic Book"/>
          <w:bCs/>
        </w:rPr>
        <w:t>)</w:t>
      </w:r>
      <w:r w:rsidR="0075375F">
        <w:rPr>
          <w:rFonts w:ascii="Franklin Gothic Book" w:hAnsi="Franklin Gothic Book"/>
          <w:bCs/>
        </w:rPr>
        <w:t>*</w:t>
      </w:r>
      <w:proofErr w:type="gramEnd"/>
    </w:p>
    <w:p w14:paraId="25F0E139" w14:textId="683E3CC0"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54" w:history="1">
        <w:r w:rsidR="00241BB1" w:rsidRPr="00241BB1">
          <w:rPr>
            <w:rStyle w:val="a4"/>
            <w:rFonts w:ascii="Franklin Gothic Book" w:hAnsi="Franklin Gothic Book"/>
          </w:rPr>
          <w:t>https://wciom.ru/ratings/dejatelnost-obshchestvennykh-institutov/</w:t>
        </w:r>
      </w:hyperlink>
    </w:p>
    <w:tbl>
      <w:tblPr>
        <w:tblStyle w:val="a9"/>
        <w:tblW w:w="14117" w:type="dxa"/>
        <w:tblInd w:w="562" w:type="dxa"/>
        <w:tblLook w:val="04A0" w:firstRow="1" w:lastRow="0" w:firstColumn="1" w:lastColumn="0" w:noHBand="0" w:noVBand="1"/>
      </w:tblPr>
      <w:tblGrid>
        <w:gridCol w:w="3261"/>
        <w:gridCol w:w="680"/>
        <w:gridCol w:w="680"/>
        <w:gridCol w:w="680"/>
        <w:gridCol w:w="680"/>
        <w:gridCol w:w="680"/>
        <w:gridCol w:w="680"/>
        <w:gridCol w:w="680"/>
        <w:gridCol w:w="680"/>
        <w:gridCol w:w="680"/>
        <w:gridCol w:w="680"/>
        <w:gridCol w:w="722"/>
        <w:gridCol w:w="722"/>
        <w:gridCol w:w="722"/>
        <w:gridCol w:w="722"/>
        <w:gridCol w:w="538"/>
        <w:gridCol w:w="630"/>
      </w:tblGrid>
      <w:tr w:rsidR="00267B6C" w:rsidRPr="006851AE" w14:paraId="69A79DDB" w14:textId="10AA80CC" w:rsidTr="00267B6C">
        <w:trPr>
          <w:cantSplit/>
          <w:trHeight w:val="1087"/>
        </w:trPr>
        <w:tc>
          <w:tcPr>
            <w:tcW w:w="3261" w:type="dxa"/>
            <w:noWrap/>
            <w:hideMark/>
          </w:tcPr>
          <w:p w14:paraId="24FD15EF" w14:textId="77777777" w:rsidR="00267B6C" w:rsidRPr="006851AE" w:rsidRDefault="00267B6C" w:rsidP="00267B6C">
            <w:pPr>
              <w:rPr>
                <w:rFonts w:ascii="Franklin Gothic Book" w:hAnsi="Franklin Gothic Book"/>
              </w:rPr>
            </w:pPr>
          </w:p>
        </w:tc>
        <w:tc>
          <w:tcPr>
            <w:tcW w:w="680" w:type="dxa"/>
            <w:noWrap/>
            <w:textDirection w:val="btLr"/>
            <w:vAlign w:val="center"/>
            <w:hideMark/>
          </w:tcPr>
          <w:p w14:paraId="1C3F3D94"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w:t>
            </w:r>
            <w:r w:rsidRPr="006851AE">
              <w:rPr>
                <w:rFonts w:ascii="Franklin Gothic Book" w:hAnsi="Franklin Gothic Book"/>
                <w:b/>
              </w:rPr>
              <w:t>11</w:t>
            </w:r>
          </w:p>
        </w:tc>
        <w:tc>
          <w:tcPr>
            <w:tcW w:w="680" w:type="dxa"/>
            <w:noWrap/>
            <w:textDirection w:val="btLr"/>
            <w:vAlign w:val="center"/>
            <w:hideMark/>
          </w:tcPr>
          <w:p w14:paraId="412A22BE"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.2012</w:t>
            </w:r>
          </w:p>
        </w:tc>
        <w:tc>
          <w:tcPr>
            <w:tcW w:w="680" w:type="dxa"/>
            <w:noWrap/>
            <w:textDirection w:val="btLr"/>
            <w:vAlign w:val="center"/>
            <w:hideMark/>
          </w:tcPr>
          <w:p w14:paraId="0883B3E9"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.2013</w:t>
            </w:r>
          </w:p>
        </w:tc>
        <w:tc>
          <w:tcPr>
            <w:tcW w:w="680" w:type="dxa"/>
            <w:noWrap/>
            <w:textDirection w:val="btLr"/>
            <w:vAlign w:val="center"/>
            <w:hideMark/>
          </w:tcPr>
          <w:p w14:paraId="3F999FCD"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.2014</w:t>
            </w:r>
          </w:p>
        </w:tc>
        <w:tc>
          <w:tcPr>
            <w:tcW w:w="680" w:type="dxa"/>
            <w:noWrap/>
            <w:textDirection w:val="btLr"/>
            <w:vAlign w:val="center"/>
            <w:hideMark/>
          </w:tcPr>
          <w:p w14:paraId="0394511F"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.2015</w:t>
            </w:r>
          </w:p>
        </w:tc>
        <w:tc>
          <w:tcPr>
            <w:tcW w:w="680" w:type="dxa"/>
            <w:noWrap/>
            <w:textDirection w:val="btLr"/>
            <w:vAlign w:val="center"/>
            <w:hideMark/>
          </w:tcPr>
          <w:p w14:paraId="6BF8B6F9"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.2016</w:t>
            </w:r>
          </w:p>
        </w:tc>
        <w:tc>
          <w:tcPr>
            <w:tcW w:w="680" w:type="dxa"/>
            <w:noWrap/>
            <w:textDirection w:val="btLr"/>
            <w:vAlign w:val="center"/>
            <w:hideMark/>
          </w:tcPr>
          <w:p w14:paraId="3F906ECF"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.2017</w:t>
            </w:r>
          </w:p>
        </w:tc>
        <w:tc>
          <w:tcPr>
            <w:tcW w:w="680" w:type="dxa"/>
            <w:noWrap/>
            <w:textDirection w:val="btLr"/>
            <w:vAlign w:val="center"/>
            <w:hideMark/>
          </w:tcPr>
          <w:p w14:paraId="22F7DAE2"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.2018</w:t>
            </w:r>
          </w:p>
        </w:tc>
        <w:tc>
          <w:tcPr>
            <w:tcW w:w="680" w:type="dxa"/>
            <w:noWrap/>
            <w:textDirection w:val="btLr"/>
            <w:vAlign w:val="center"/>
            <w:hideMark/>
          </w:tcPr>
          <w:p w14:paraId="1994E838"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.2019</w:t>
            </w:r>
          </w:p>
        </w:tc>
        <w:tc>
          <w:tcPr>
            <w:tcW w:w="680" w:type="dxa"/>
            <w:noWrap/>
            <w:textDirection w:val="btLr"/>
            <w:vAlign w:val="center"/>
            <w:hideMark/>
          </w:tcPr>
          <w:p w14:paraId="47D8F7CF" w14:textId="7795BBBC" w:rsidR="00267B6C" w:rsidRPr="006851AE" w:rsidRDefault="00267B6C" w:rsidP="00267B6C">
            <w:pPr>
              <w:ind w:left="113" w:right="113"/>
              <w:jc w:val="center"/>
              <w:rPr>
                <w:rFonts w:ascii="Franklin Gothic Book" w:hAnsi="Franklin Gothic Book"/>
                <w:b/>
              </w:rPr>
            </w:pPr>
            <w:r>
              <w:rPr>
                <w:rFonts w:ascii="Franklin Gothic Book" w:hAnsi="Franklin Gothic Book"/>
                <w:b/>
              </w:rPr>
              <w:t>X</w:t>
            </w:r>
            <w:r w:rsidRPr="006851AE">
              <w:rPr>
                <w:rFonts w:ascii="Franklin Gothic Book" w:hAnsi="Franklin Gothic Book"/>
                <w:b/>
              </w:rPr>
              <w:t>I</w:t>
            </w:r>
            <w:r>
              <w:rPr>
                <w:rFonts w:ascii="Franklin Gothic Book" w:hAnsi="Franklin Gothic Book"/>
                <w:b/>
              </w:rPr>
              <w:t>.2020</w:t>
            </w:r>
          </w:p>
        </w:tc>
        <w:tc>
          <w:tcPr>
            <w:tcW w:w="722" w:type="dxa"/>
            <w:textDirection w:val="btLr"/>
            <w:vAlign w:val="center"/>
          </w:tcPr>
          <w:p w14:paraId="61184355" w14:textId="0303791C"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31.I.</w:t>
            </w:r>
            <w:r>
              <w:rPr>
                <w:rFonts w:ascii="Franklin Gothic Book" w:hAnsi="Franklin Gothic Book"/>
                <w:b/>
                <w:bCs/>
                <w:color w:val="000000"/>
              </w:rPr>
              <w:br/>
              <w:t>2021</w:t>
            </w:r>
          </w:p>
        </w:tc>
        <w:tc>
          <w:tcPr>
            <w:tcW w:w="722" w:type="dxa"/>
            <w:textDirection w:val="btLr"/>
            <w:vAlign w:val="center"/>
          </w:tcPr>
          <w:p w14:paraId="6AC60AD6" w14:textId="21B2A70A"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28.II.</w:t>
            </w:r>
            <w:r>
              <w:rPr>
                <w:rFonts w:ascii="Franklin Gothic Book" w:hAnsi="Franklin Gothic Book"/>
                <w:b/>
                <w:bCs/>
                <w:color w:val="000000"/>
              </w:rPr>
              <w:br/>
              <w:t>2021</w:t>
            </w:r>
          </w:p>
        </w:tc>
        <w:tc>
          <w:tcPr>
            <w:tcW w:w="722" w:type="dxa"/>
            <w:textDirection w:val="btLr"/>
            <w:vAlign w:val="center"/>
          </w:tcPr>
          <w:p w14:paraId="7EDE1FC3" w14:textId="5D034776"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31.III.</w:t>
            </w:r>
            <w:r>
              <w:rPr>
                <w:rFonts w:ascii="Franklin Gothic Book" w:hAnsi="Franklin Gothic Book"/>
                <w:b/>
                <w:bCs/>
                <w:color w:val="000000"/>
              </w:rPr>
              <w:br/>
              <w:t>2021</w:t>
            </w:r>
          </w:p>
        </w:tc>
        <w:tc>
          <w:tcPr>
            <w:tcW w:w="722" w:type="dxa"/>
            <w:textDirection w:val="btLr"/>
            <w:vAlign w:val="center"/>
          </w:tcPr>
          <w:p w14:paraId="5E35BC06" w14:textId="79F988F6"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30.IV.</w:t>
            </w:r>
            <w:r>
              <w:rPr>
                <w:rFonts w:ascii="Franklin Gothic Book" w:hAnsi="Franklin Gothic Book"/>
                <w:b/>
                <w:bCs/>
                <w:color w:val="000000"/>
              </w:rPr>
              <w:br/>
              <w:t>2021</w:t>
            </w:r>
          </w:p>
        </w:tc>
        <w:tc>
          <w:tcPr>
            <w:tcW w:w="538" w:type="dxa"/>
            <w:textDirection w:val="btLr"/>
            <w:vAlign w:val="center"/>
          </w:tcPr>
          <w:p w14:paraId="0CE27BBF" w14:textId="0E9DBEB4" w:rsidR="00267B6C" w:rsidRDefault="00267B6C" w:rsidP="00267B6C">
            <w:pPr>
              <w:ind w:left="113" w:right="113"/>
              <w:jc w:val="center"/>
              <w:rPr>
                <w:rFonts w:ascii="Franklin Gothic Book" w:hAnsi="Franklin Gothic Book"/>
                <w:b/>
                <w:bCs/>
                <w:color w:val="000000"/>
              </w:rPr>
            </w:pPr>
            <w:r>
              <w:rPr>
                <w:rFonts w:ascii="Franklin Gothic Book" w:hAnsi="Franklin Gothic Book"/>
                <w:b/>
                <w:bCs/>
                <w:color w:val="000000"/>
                <w:lang w:val="en-US"/>
              </w:rPr>
              <w:t>V.2021</w:t>
            </w:r>
          </w:p>
        </w:tc>
        <w:tc>
          <w:tcPr>
            <w:tcW w:w="630" w:type="dxa"/>
            <w:textDirection w:val="btLr"/>
            <w:vAlign w:val="center"/>
          </w:tcPr>
          <w:p w14:paraId="781BBA7E" w14:textId="10929A0B" w:rsidR="00267B6C" w:rsidRDefault="00267B6C" w:rsidP="00267B6C">
            <w:pPr>
              <w:ind w:left="113" w:right="113"/>
              <w:jc w:val="center"/>
              <w:rPr>
                <w:rFonts w:ascii="Franklin Gothic Book" w:hAnsi="Franklin Gothic Book"/>
                <w:b/>
                <w:bCs/>
                <w:color w:val="000000"/>
              </w:rPr>
            </w:pPr>
            <w:r>
              <w:rPr>
                <w:rFonts w:ascii="Franklin Gothic Book" w:hAnsi="Franklin Gothic Book"/>
                <w:b/>
                <w:bCs/>
                <w:color w:val="000000"/>
                <w:lang w:val="en-US"/>
              </w:rPr>
              <w:t>VI.2021</w:t>
            </w:r>
          </w:p>
        </w:tc>
      </w:tr>
      <w:tr w:rsidR="00267B6C" w:rsidRPr="006851AE" w14:paraId="1E2DD2E6" w14:textId="5B9EA943" w:rsidTr="00267B6C">
        <w:trPr>
          <w:cantSplit/>
          <w:trHeight w:val="113"/>
        </w:trPr>
        <w:tc>
          <w:tcPr>
            <w:tcW w:w="3261" w:type="dxa"/>
            <w:noWrap/>
            <w:hideMark/>
          </w:tcPr>
          <w:p w14:paraId="5E5FDCB5" w14:textId="77777777" w:rsidR="00267B6C" w:rsidRPr="006851AE" w:rsidRDefault="00267B6C" w:rsidP="00267B6C">
            <w:pPr>
              <w:rPr>
                <w:rFonts w:ascii="Franklin Gothic Book" w:hAnsi="Franklin Gothic Book"/>
              </w:rPr>
            </w:pPr>
            <w:r w:rsidRPr="006851AE">
              <w:rPr>
                <w:rFonts w:ascii="Franklin Gothic Book" w:hAnsi="Franklin Gothic Book"/>
              </w:rPr>
              <w:t>Российская армия</w:t>
            </w:r>
          </w:p>
        </w:tc>
        <w:tc>
          <w:tcPr>
            <w:tcW w:w="680" w:type="dxa"/>
            <w:noWrap/>
            <w:vAlign w:val="center"/>
            <w:hideMark/>
          </w:tcPr>
          <w:p w14:paraId="1EA2F927"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35</w:t>
            </w:r>
          </w:p>
        </w:tc>
        <w:tc>
          <w:tcPr>
            <w:tcW w:w="680" w:type="dxa"/>
            <w:noWrap/>
            <w:vAlign w:val="center"/>
            <w:hideMark/>
          </w:tcPr>
          <w:p w14:paraId="6D3D0822"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32.6</w:t>
            </w:r>
          </w:p>
        </w:tc>
        <w:tc>
          <w:tcPr>
            <w:tcW w:w="680" w:type="dxa"/>
            <w:noWrap/>
            <w:vAlign w:val="center"/>
            <w:hideMark/>
          </w:tcPr>
          <w:p w14:paraId="596DFEA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23</w:t>
            </w:r>
          </w:p>
        </w:tc>
        <w:tc>
          <w:tcPr>
            <w:tcW w:w="680" w:type="dxa"/>
            <w:noWrap/>
            <w:vAlign w:val="center"/>
            <w:hideMark/>
          </w:tcPr>
          <w:p w14:paraId="6BD03CA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2EB33AD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9</w:t>
            </w:r>
          </w:p>
        </w:tc>
        <w:tc>
          <w:tcPr>
            <w:tcW w:w="680" w:type="dxa"/>
            <w:noWrap/>
            <w:vAlign w:val="center"/>
            <w:hideMark/>
          </w:tcPr>
          <w:p w14:paraId="2CE52D3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8</w:t>
            </w:r>
          </w:p>
        </w:tc>
        <w:tc>
          <w:tcPr>
            <w:tcW w:w="680" w:type="dxa"/>
            <w:noWrap/>
            <w:vAlign w:val="center"/>
            <w:hideMark/>
          </w:tcPr>
          <w:p w14:paraId="6F053C8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w:t>
            </w:r>
          </w:p>
        </w:tc>
        <w:tc>
          <w:tcPr>
            <w:tcW w:w="680" w:type="dxa"/>
            <w:noWrap/>
            <w:vAlign w:val="center"/>
            <w:hideMark/>
          </w:tcPr>
          <w:p w14:paraId="36F0BA5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5</w:t>
            </w:r>
          </w:p>
        </w:tc>
        <w:tc>
          <w:tcPr>
            <w:tcW w:w="680" w:type="dxa"/>
            <w:noWrap/>
            <w:vAlign w:val="center"/>
            <w:hideMark/>
          </w:tcPr>
          <w:p w14:paraId="4C28D88B"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10</w:t>
            </w:r>
          </w:p>
        </w:tc>
        <w:tc>
          <w:tcPr>
            <w:tcW w:w="680" w:type="dxa"/>
            <w:noWrap/>
            <w:vAlign w:val="center"/>
            <w:hideMark/>
          </w:tcPr>
          <w:p w14:paraId="76C27C77"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11</w:t>
            </w:r>
          </w:p>
        </w:tc>
        <w:tc>
          <w:tcPr>
            <w:tcW w:w="722" w:type="dxa"/>
            <w:vAlign w:val="center"/>
          </w:tcPr>
          <w:p w14:paraId="638EAE41" w14:textId="508A142B" w:rsidR="00267B6C" w:rsidRPr="006851AE" w:rsidRDefault="00267B6C" w:rsidP="00267B6C">
            <w:pPr>
              <w:jc w:val="center"/>
              <w:rPr>
                <w:rFonts w:ascii="Franklin Gothic Book" w:hAnsi="Franklin Gothic Book"/>
              </w:rPr>
            </w:pPr>
            <w:r>
              <w:rPr>
                <w:rFonts w:ascii="Franklin Gothic Book" w:hAnsi="Franklin Gothic Book"/>
                <w:color w:val="000000"/>
              </w:rPr>
              <w:t>10,3</w:t>
            </w:r>
          </w:p>
        </w:tc>
        <w:tc>
          <w:tcPr>
            <w:tcW w:w="722" w:type="dxa"/>
            <w:vAlign w:val="center"/>
          </w:tcPr>
          <w:p w14:paraId="286405CA" w14:textId="5C349959" w:rsidR="00267B6C" w:rsidRPr="006851AE" w:rsidRDefault="00267B6C" w:rsidP="00267B6C">
            <w:pPr>
              <w:jc w:val="center"/>
              <w:rPr>
                <w:rFonts w:ascii="Franklin Gothic Book" w:hAnsi="Franklin Gothic Book"/>
              </w:rPr>
            </w:pPr>
            <w:r>
              <w:rPr>
                <w:rFonts w:ascii="Franklin Gothic Book" w:hAnsi="Franklin Gothic Book"/>
                <w:color w:val="000000"/>
              </w:rPr>
              <w:t>9,9</w:t>
            </w:r>
          </w:p>
        </w:tc>
        <w:tc>
          <w:tcPr>
            <w:tcW w:w="722" w:type="dxa"/>
            <w:vAlign w:val="center"/>
          </w:tcPr>
          <w:p w14:paraId="7A048E38" w14:textId="68EBE277" w:rsidR="00267B6C" w:rsidRPr="006851AE" w:rsidRDefault="00267B6C" w:rsidP="00267B6C">
            <w:pPr>
              <w:jc w:val="center"/>
              <w:rPr>
                <w:rFonts w:ascii="Franklin Gothic Book" w:hAnsi="Franklin Gothic Book"/>
              </w:rPr>
            </w:pPr>
            <w:r>
              <w:rPr>
                <w:rFonts w:ascii="Franklin Gothic Book" w:hAnsi="Franklin Gothic Book"/>
                <w:color w:val="000000"/>
              </w:rPr>
              <w:t>10,3</w:t>
            </w:r>
          </w:p>
        </w:tc>
        <w:tc>
          <w:tcPr>
            <w:tcW w:w="722" w:type="dxa"/>
            <w:vAlign w:val="center"/>
          </w:tcPr>
          <w:p w14:paraId="61B6EB6B" w14:textId="3C5BE817" w:rsidR="00267B6C" w:rsidRPr="006851AE" w:rsidRDefault="00267B6C" w:rsidP="00267B6C">
            <w:pPr>
              <w:jc w:val="center"/>
              <w:rPr>
                <w:rFonts w:ascii="Franklin Gothic Book" w:hAnsi="Franklin Gothic Book"/>
              </w:rPr>
            </w:pPr>
            <w:r>
              <w:rPr>
                <w:rFonts w:ascii="Franklin Gothic Book" w:hAnsi="Franklin Gothic Book"/>
                <w:color w:val="000000"/>
              </w:rPr>
              <w:t>9,7</w:t>
            </w:r>
          </w:p>
        </w:tc>
        <w:tc>
          <w:tcPr>
            <w:tcW w:w="538" w:type="dxa"/>
            <w:vAlign w:val="center"/>
          </w:tcPr>
          <w:p w14:paraId="5F33BDE9" w14:textId="3671E5F5" w:rsidR="00267B6C" w:rsidRDefault="00267B6C" w:rsidP="00267B6C">
            <w:pPr>
              <w:jc w:val="center"/>
              <w:rPr>
                <w:rFonts w:ascii="Franklin Gothic Book" w:hAnsi="Franklin Gothic Book"/>
                <w:color w:val="000000"/>
              </w:rPr>
            </w:pPr>
            <w:r w:rsidRPr="00CE06CD">
              <w:rPr>
                <w:rFonts w:ascii="Franklin Gothic Book" w:hAnsi="Franklin Gothic Book" w:cs="Arial CYR"/>
                <w:color w:val="000000"/>
              </w:rPr>
              <w:t>11</w:t>
            </w:r>
          </w:p>
        </w:tc>
        <w:tc>
          <w:tcPr>
            <w:tcW w:w="630" w:type="dxa"/>
            <w:vAlign w:val="center"/>
          </w:tcPr>
          <w:p w14:paraId="70D04953" w14:textId="04F2F0D7" w:rsidR="00267B6C" w:rsidRDefault="00267B6C" w:rsidP="00267B6C">
            <w:pPr>
              <w:jc w:val="center"/>
              <w:rPr>
                <w:rFonts w:ascii="Franklin Gothic Book" w:hAnsi="Franklin Gothic Book"/>
                <w:color w:val="000000"/>
              </w:rPr>
            </w:pPr>
            <w:r w:rsidRPr="00CE06CD">
              <w:rPr>
                <w:rFonts w:ascii="Franklin Gothic Book" w:hAnsi="Franklin Gothic Book" w:cs="Arial CYR"/>
                <w:bCs/>
                <w:color w:val="000000"/>
              </w:rPr>
              <w:t>11</w:t>
            </w:r>
          </w:p>
        </w:tc>
      </w:tr>
      <w:tr w:rsidR="00267B6C" w:rsidRPr="006851AE" w14:paraId="5DDA212E" w14:textId="42ED39E8" w:rsidTr="00267B6C">
        <w:trPr>
          <w:cantSplit/>
          <w:trHeight w:val="113"/>
        </w:trPr>
        <w:tc>
          <w:tcPr>
            <w:tcW w:w="3261" w:type="dxa"/>
            <w:noWrap/>
            <w:hideMark/>
          </w:tcPr>
          <w:p w14:paraId="5F008A29" w14:textId="77777777" w:rsidR="00267B6C" w:rsidRPr="006851AE" w:rsidRDefault="00267B6C" w:rsidP="00267B6C">
            <w:pPr>
              <w:rPr>
                <w:rFonts w:ascii="Franklin Gothic Book" w:hAnsi="Franklin Gothic Book"/>
              </w:rPr>
            </w:pPr>
            <w:r w:rsidRPr="006851AE">
              <w:rPr>
                <w:rFonts w:ascii="Franklin Gothic Book" w:hAnsi="Franklin Gothic Book"/>
              </w:rPr>
              <w:t>РПЦ**</w:t>
            </w:r>
          </w:p>
        </w:tc>
        <w:tc>
          <w:tcPr>
            <w:tcW w:w="680" w:type="dxa"/>
            <w:noWrap/>
            <w:vAlign w:val="center"/>
            <w:hideMark/>
          </w:tcPr>
          <w:p w14:paraId="32C1211C" w14:textId="0F6F55B9" w:rsidR="00267B6C" w:rsidRPr="00D96E49" w:rsidRDefault="00267B6C" w:rsidP="00267B6C">
            <w:pPr>
              <w:jc w:val="center"/>
              <w:rPr>
                <w:rFonts w:ascii="Franklin Gothic Book" w:hAnsi="Franklin Gothic Book"/>
              </w:rPr>
            </w:pPr>
            <w:r w:rsidRPr="00D96E49">
              <w:rPr>
                <w:rFonts w:ascii="Arial" w:hAnsi="Arial" w:cs="Arial"/>
              </w:rPr>
              <w:t>-</w:t>
            </w:r>
          </w:p>
        </w:tc>
        <w:tc>
          <w:tcPr>
            <w:tcW w:w="680" w:type="dxa"/>
            <w:noWrap/>
            <w:vAlign w:val="center"/>
            <w:hideMark/>
          </w:tcPr>
          <w:p w14:paraId="361FFD5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14</w:t>
            </w:r>
          </w:p>
        </w:tc>
        <w:tc>
          <w:tcPr>
            <w:tcW w:w="680" w:type="dxa"/>
            <w:noWrap/>
            <w:vAlign w:val="center"/>
            <w:hideMark/>
          </w:tcPr>
          <w:p w14:paraId="04461DF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10F7504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16</w:t>
            </w:r>
          </w:p>
        </w:tc>
        <w:tc>
          <w:tcPr>
            <w:tcW w:w="680" w:type="dxa"/>
            <w:noWrap/>
            <w:vAlign w:val="center"/>
            <w:hideMark/>
          </w:tcPr>
          <w:p w14:paraId="7ACFE106"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13F8A196"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445BBB74"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15</w:t>
            </w:r>
          </w:p>
        </w:tc>
        <w:tc>
          <w:tcPr>
            <w:tcW w:w="680" w:type="dxa"/>
            <w:noWrap/>
            <w:vAlign w:val="center"/>
            <w:hideMark/>
          </w:tcPr>
          <w:p w14:paraId="0E33215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16</w:t>
            </w:r>
          </w:p>
        </w:tc>
        <w:tc>
          <w:tcPr>
            <w:tcW w:w="680" w:type="dxa"/>
            <w:noWrap/>
            <w:vAlign w:val="center"/>
            <w:hideMark/>
          </w:tcPr>
          <w:p w14:paraId="5A91E18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23</w:t>
            </w:r>
          </w:p>
        </w:tc>
        <w:tc>
          <w:tcPr>
            <w:tcW w:w="680" w:type="dxa"/>
            <w:noWrap/>
            <w:vAlign w:val="center"/>
            <w:hideMark/>
          </w:tcPr>
          <w:p w14:paraId="38CE4FD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25</w:t>
            </w:r>
          </w:p>
        </w:tc>
        <w:tc>
          <w:tcPr>
            <w:tcW w:w="722" w:type="dxa"/>
            <w:vAlign w:val="center"/>
          </w:tcPr>
          <w:p w14:paraId="2205981F" w14:textId="2CE393AC" w:rsidR="00267B6C" w:rsidRPr="006851AE" w:rsidRDefault="00267B6C" w:rsidP="00267B6C">
            <w:pPr>
              <w:jc w:val="center"/>
              <w:rPr>
                <w:rFonts w:ascii="Franklin Gothic Book" w:hAnsi="Franklin Gothic Book"/>
              </w:rPr>
            </w:pPr>
            <w:r>
              <w:rPr>
                <w:rFonts w:ascii="Franklin Gothic Book" w:hAnsi="Franklin Gothic Book"/>
                <w:color w:val="000000"/>
              </w:rPr>
              <w:t>24,8</w:t>
            </w:r>
          </w:p>
        </w:tc>
        <w:tc>
          <w:tcPr>
            <w:tcW w:w="722" w:type="dxa"/>
            <w:vAlign w:val="center"/>
          </w:tcPr>
          <w:p w14:paraId="25B898BD" w14:textId="31A4F4BE" w:rsidR="00267B6C" w:rsidRPr="006851AE" w:rsidRDefault="00267B6C" w:rsidP="00267B6C">
            <w:pPr>
              <w:jc w:val="center"/>
              <w:rPr>
                <w:rFonts w:ascii="Franklin Gothic Book" w:hAnsi="Franklin Gothic Book"/>
              </w:rPr>
            </w:pPr>
            <w:r>
              <w:rPr>
                <w:rFonts w:ascii="Franklin Gothic Book" w:hAnsi="Franklin Gothic Book"/>
                <w:color w:val="000000"/>
              </w:rPr>
              <w:t>26,1</w:t>
            </w:r>
          </w:p>
        </w:tc>
        <w:tc>
          <w:tcPr>
            <w:tcW w:w="722" w:type="dxa"/>
            <w:vAlign w:val="center"/>
          </w:tcPr>
          <w:p w14:paraId="37C7659C" w14:textId="204DECE6" w:rsidR="00267B6C" w:rsidRPr="006851AE" w:rsidRDefault="00267B6C" w:rsidP="00267B6C">
            <w:pPr>
              <w:jc w:val="center"/>
              <w:rPr>
                <w:rFonts w:ascii="Franklin Gothic Book" w:hAnsi="Franklin Gothic Book"/>
              </w:rPr>
            </w:pPr>
            <w:r>
              <w:rPr>
                <w:rFonts w:ascii="Franklin Gothic Book" w:hAnsi="Franklin Gothic Book"/>
                <w:color w:val="000000"/>
              </w:rPr>
              <w:t>25,2</w:t>
            </w:r>
          </w:p>
        </w:tc>
        <w:tc>
          <w:tcPr>
            <w:tcW w:w="722" w:type="dxa"/>
            <w:vAlign w:val="center"/>
          </w:tcPr>
          <w:p w14:paraId="58DC62F1" w14:textId="6885FF28" w:rsidR="00267B6C" w:rsidRPr="006851AE" w:rsidRDefault="00267B6C" w:rsidP="00267B6C">
            <w:pPr>
              <w:jc w:val="center"/>
              <w:rPr>
                <w:rFonts w:ascii="Franklin Gothic Book" w:hAnsi="Franklin Gothic Book"/>
              </w:rPr>
            </w:pPr>
            <w:r>
              <w:rPr>
                <w:rFonts w:ascii="Franklin Gothic Book" w:hAnsi="Franklin Gothic Book"/>
                <w:color w:val="000000"/>
              </w:rPr>
              <w:t>23,7</w:t>
            </w:r>
          </w:p>
        </w:tc>
        <w:tc>
          <w:tcPr>
            <w:tcW w:w="538" w:type="dxa"/>
            <w:vAlign w:val="center"/>
          </w:tcPr>
          <w:p w14:paraId="532AD47F" w14:textId="712E4CDA" w:rsidR="00267B6C" w:rsidRDefault="00267B6C" w:rsidP="00267B6C">
            <w:pPr>
              <w:jc w:val="center"/>
              <w:rPr>
                <w:rFonts w:ascii="Franklin Gothic Book" w:hAnsi="Franklin Gothic Book"/>
                <w:color w:val="000000"/>
              </w:rPr>
            </w:pPr>
            <w:r w:rsidRPr="00CE06CD">
              <w:rPr>
                <w:rFonts w:ascii="Franklin Gothic Book" w:hAnsi="Franklin Gothic Book" w:cs="Arial CYR"/>
                <w:color w:val="000000"/>
              </w:rPr>
              <w:t>24</w:t>
            </w:r>
          </w:p>
        </w:tc>
        <w:tc>
          <w:tcPr>
            <w:tcW w:w="630" w:type="dxa"/>
            <w:vAlign w:val="center"/>
          </w:tcPr>
          <w:p w14:paraId="21D3497F" w14:textId="015CE7E0" w:rsidR="00267B6C" w:rsidRDefault="00267B6C" w:rsidP="00267B6C">
            <w:pPr>
              <w:jc w:val="center"/>
              <w:rPr>
                <w:rFonts w:ascii="Franklin Gothic Book" w:hAnsi="Franklin Gothic Book"/>
                <w:color w:val="000000"/>
              </w:rPr>
            </w:pPr>
            <w:r w:rsidRPr="00CE06CD">
              <w:rPr>
                <w:rFonts w:ascii="Franklin Gothic Book" w:hAnsi="Franklin Gothic Book" w:cs="Arial CYR"/>
                <w:bCs/>
                <w:color w:val="000000"/>
              </w:rPr>
              <w:t>26</w:t>
            </w:r>
          </w:p>
        </w:tc>
      </w:tr>
      <w:tr w:rsidR="00267B6C" w:rsidRPr="006851AE" w14:paraId="1A9C7392" w14:textId="5E200618" w:rsidTr="00267B6C">
        <w:trPr>
          <w:cantSplit/>
          <w:trHeight w:val="113"/>
        </w:trPr>
        <w:tc>
          <w:tcPr>
            <w:tcW w:w="3261" w:type="dxa"/>
            <w:noWrap/>
            <w:hideMark/>
          </w:tcPr>
          <w:p w14:paraId="1437CA64" w14:textId="77777777" w:rsidR="00267B6C" w:rsidRPr="006851AE" w:rsidRDefault="00267B6C" w:rsidP="00267B6C">
            <w:pPr>
              <w:rPr>
                <w:rFonts w:ascii="Franklin Gothic Book" w:hAnsi="Franklin Gothic Book"/>
              </w:rPr>
            </w:pPr>
            <w:r w:rsidRPr="006851AE">
              <w:rPr>
                <w:rFonts w:ascii="Franklin Gothic Book" w:hAnsi="Franklin Gothic Book"/>
              </w:rPr>
              <w:t>Правоохранительные органы</w:t>
            </w:r>
          </w:p>
        </w:tc>
        <w:tc>
          <w:tcPr>
            <w:tcW w:w="680" w:type="dxa"/>
            <w:noWrap/>
            <w:vAlign w:val="center"/>
            <w:hideMark/>
          </w:tcPr>
          <w:p w14:paraId="3B5C084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48</w:t>
            </w:r>
          </w:p>
        </w:tc>
        <w:tc>
          <w:tcPr>
            <w:tcW w:w="680" w:type="dxa"/>
            <w:noWrap/>
            <w:vAlign w:val="center"/>
            <w:hideMark/>
          </w:tcPr>
          <w:p w14:paraId="54B6CDE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48.9</w:t>
            </w:r>
          </w:p>
        </w:tc>
        <w:tc>
          <w:tcPr>
            <w:tcW w:w="680" w:type="dxa"/>
            <w:noWrap/>
            <w:vAlign w:val="center"/>
            <w:hideMark/>
          </w:tcPr>
          <w:p w14:paraId="0407158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43.7</w:t>
            </w:r>
          </w:p>
        </w:tc>
        <w:tc>
          <w:tcPr>
            <w:tcW w:w="680" w:type="dxa"/>
            <w:noWrap/>
            <w:vAlign w:val="center"/>
            <w:hideMark/>
          </w:tcPr>
          <w:p w14:paraId="1ED0BAE0"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34.9</w:t>
            </w:r>
          </w:p>
        </w:tc>
        <w:tc>
          <w:tcPr>
            <w:tcW w:w="680" w:type="dxa"/>
            <w:noWrap/>
            <w:vAlign w:val="center"/>
            <w:hideMark/>
          </w:tcPr>
          <w:p w14:paraId="489DE204"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33.7</w:t>
            </w:r>
          </w:p>
        </w:tc>
        <w:tc>
          <w:tcPr>
            <w:tcW w:w="680" w:type="dxa"/>
            <w:noWrap/>
            <w:vAlign w:val="center"/>
            <w:hideMark/>
          </w:tcPr>
          <w:p w14:paraId="6BF4879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32.2</w:t>
            </w:r>
          </w:p>
        </w:tc>
        <w:tc>
          <w:tcPr>
            <w:tcW w:w="680" w:type="dxa"/>
            <w:noWrap/>
            <w:vAlign w:val="center"/>
            <w:hideMark/>
          </w:tcPr>
          <w:p w14:paraId="1F02D1C0"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27</w:t>
            </w:r>
          </w:p>
        </w:tc>
        <w:tc>
          <w:tcPr>
            <w:tcW w:w="680" w:type="dxa"/>
            <w:noWrap/>
            <w:vAlign w:val="center"/>
            <w:hideMark/>
          </w:tcPr>
          <w:p w14:paraId="4A356C3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26</w:t>
            </w:r>
          </w:p>
        </w:tc>
        <w:tc>
          <w:tcPr>
            <w:tcW w:w="680" w:type="dxa"/>
            <w:noWrap/>
            <w:vAlign w:val="center"/>
            <w:hideMark/>
          </w:tcPr>
          <w:p w14:paraId="7E858665"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w:t>
            </w:r>
          </w:p>
        </w:tc>
        <w:tc>
          <w:tcPr>
            <w:tcW w:w="680" w:type="dxa"/>
            <w:noWrap/>
            <w:vAlign w:val="center"/>
            <w:hideMark/>
          </w:tcPr>
          <w:p w14:paraId="66B3CBC0"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31</w:t>
            </w:r>
          </w:p>
        </w:tc>
        <w:tc>
          <w:tcPr>
            <w:tcW w:w="722" w:type="dxa"/>
            <w:vAlign w:val="center"/>
          </w:tcPr>
          <w:p w14:paraId="47C2BF0D" w14:textId="779A85EF" w:rsidR="00267B6C" w:rsidRPr="006851AE" w:rsidRDefault="00267B6C" w:rsidP="00267B6C">
            <w:pPr>
              <w:jc w:val="center"/>
              <w:rPr>
                <w:rFonts w:ascii="Franklin Gothic Book" w:hAnsi="Franklin Gothic Book"/>
              </w:rPr>
            </w:pPr>
            <w:r>
              <w:rPr>
                <w:rFonts w:ascii="Franklin Gothic Book" w:hAnsi="Franklin Gothic Book"/>
                <w:color w:val="000000"/>
              </w:rPr>
              <w:t>31,6</w:t>
            </w:r>
          </w:p>
        </w:tc>
        <w:tc>
          <w:tcPr>
            <w:tcW w:w="722" w:type="dxa"/>
            <w:vAlign w:val="center"/>
          </w:tcPr>
          <w:p w14:paraId="62CFFF2A" w14:textId="7E110AF2" w:rsidR="00267B6C" w:rsidRPr="006851AE" w:rsidRDefault="00267B6C" w:rsidP="00267B6C">
            <w:pPr>
              <w:jc w:val="center"/>
              <w:rPr>
                <w:rFonts w:ascii="Franklin Gothic Book" w:hAnsi="Franklin Gothic Book"/>
              </w:rPr>
            </w:pPr>
            <w:r>
              <w:rPr>
                <w:rFonts w:ascii="Franklin Gothic Book" w:hAnsi="Franklin Gothic Book"/>
                <w:color w:val="000000"/>
              </w:rPr>
              <w:t>34,1</w:t>
            </w:r>
          </w:p>
        </w:tc>
        <w:tc>
          <w:tcPr>
            <w:tcW w:w="722" w:type="dxa"/>
            <w:vAlign w:val="center"/>
          </w:tcPr>
          <w:p w14:paraId="32360716" w14:textId="6EDDE01F" w:rsidR="00267B6C" w:rsidRPr="006851AE" w:rsidRDefault="00267B6C" w:rsidP="00267B6C">
            <w:pPr>
              <w:jc w:val="center"/>
              <w:rPr>
                <w:rFonts w:ascii="Franklin Gothic Book" w:hAnsi="Franklin Gothic Book"/>
              </w:rPr>
            </w:pPr>
            <w:r>
              <w:rPr>
                <w:rFonts w:ascii="Franklin Gothic Book" w:hAnsi="Franklin Gothic Book"/>
                <w:color w:val="000000"/>
              </w:rPr>
              <w:t>30,8</w:t>
            </w:r>
          </w:p>
        </w:tc>
        <w:tc>
          <w:tcPr>
            <w:tcW w:w="722" w:type="dxa"/>
            <w:vAlign w:val="center"/>
          </w:tcPr>
          <w:p w14:paraId="58E3F023" w14:textId="50EBE8FE" w:rsidR="00267B6C" w:rsidRPr="006851AE" w:rsidRDefault="00267B6C" w:rsidP="00267B6C">
            <w:pPr>
              <w:jc w:val="center"/>
              <w:rPr>
                <w:rFonts w:ascii="Franklin Gothic Book" w:hAnsi="Franklin Gothic Book"/>
              </w:rPr>
            </w:pPr>
            <w:r>
              <w:rPr>
                <w:rFonts w:ascii="Franklin Gothic Book" w:hAnsi="Franklin Gothic Book"/>
                <w:color w:val="000000"/>
              </w:rPr>
              <w:t>31,7</w:t>
            </w:r>
          </w:p>
        </w:tc>
        <w:tc>
          <w:tcPr>
            <w:tcW w:w="538" w:type="dxa"/>
            <w:vAlign w:val="center"/>
          </w:tcPr>
          <w:p w14:paraId="268BD5A7" w14:textId="59ECB73D" w:rsidR="00267B6C" w:rsidRDefault="00267B6C" w:rsidP="00267B6C">
            <w:pPr>
              <w:jc w:val="center"/>
              <w:rPr>
                <w:rFonts w:ascii="Franklin Gothic Book" w:hAnsi="Franklin Gothic Book"/>
                <w:color w:val="000000"/>
              </w:rPr>
            </w:pPr>
            <w:r w:rsidRPr="00CE06CD">
              <w:rPr>
                <w:rFonts w:ascii="Franklin Gothic Book" w:hAnsi="Franklin Gothic Book" w:cs="Arial CYR"/>
                <w:color w:val="000000"/>
              </w:rPr>
              <w:t>37</w:t>
            </w:r>
          </w:p>
        </w:tc>
        <w:tc>
          <w:tcPr>
            <w:tcW w:w="630" w:type="dxa"/>
            <w:vAlign w:val="center"/>
          </w:tcPr>
          <w:p w14:paraId="0D96B132" w14:textId="1F106B84" w:rsidR="00267B6C" w:rsidRDefault="00267B6C" w:rsidP="00267B6C">
            <w:pPr>
              <w:jc w:val="center"/>
              <w:rPr>
                <w:rFonts w:ascii="Franklin Gothic Book" w:hAnsi="Franklin Gothic Book"/>
                <w:color w:val="000000"/>
              </w:rPr>
            </w:pPr>
            <w:r w:rsidRPr="00CE06CD">
              <w:rPr>
                <w:rFonts w:ascii="Franklin Gothic Book" w:hAnsi="Franklin Gothic Book" w:cs="Arial CYR"/>
                <w:bCs/>
                <w:color w:val="000000"/>
              </w:rPr>
              <w:t>32</w:t>
            </w:r>
          </w:p>
        </w:tc>
      </w:tr>
      <w:tr w:rsidR="00267B6C" w:rsidRPr="006851AE" w14:paraId="4FE8DA95" w14:textId="2D98A369" w:rsidTr="00267B6C">
        <w:trPr>
          <w:cantSplit/>
          <w:trHeight w:val="113"/>
        </w:trPr>
        <w:tc>
          <w:tcPr>
            <w:tcW w:w="3261" w:type="dxa"/>
            <w:noWrap/>
            <w:hideMark/>
          </w:tcPr>
          <w:p w14:paraId="7F0A7450" w14:textId="77777777" w:rsidR="00267B6C" w:rsidRPr="006851AE" w:rsidRDefault="00267B6C" w:rsidP="00267B6C">
            <w:pPr>
              <w:rPr>
                <w:rFonts w:ascii="Franklin Gothic Book" w:hAnsi="Franklin Gothic Book"/>
              </w:rPr>
            </w:pPr>
            <w:r w:rsidRPr="006851AE">
              <w:rPr>
                <w:rFonts w:ascii="Franklin Gothic Book" w:hAnsi="Franklin Gothic Book"/>
              </w:rPr>
              <w:t>СМИ</w:t>
            </w:r>
          </w:p>
        </w:tc>
        <w:tc>
          <w:tcPr>
            <w:tcW w:w="680" w:type="dxa"/>
            <w:noWrap/>
            <w:vAlign w:val="center"/>
            <w:hideMark/>
          </w:tcPr>
          <w:p w14:paraId="4F1D1DD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32</w:t>
            </w:r>
          </w:p>
        </w:tc>
        <w:tc>
          <w:tcPr>
            <w:tcW w:w="680" w:type="dxa"/>
            <w:noWrap/>
            <w:vAlign w:val="center"/>
            <w:hideMark/>
          </w:tcPr>
          <w:p w14:paraId="2B0DC567"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4A5AB82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1558027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24</w:t>
            </w:r>
          </w:p>
        </w:tc>
        <w:tc>
          <w:tcPr>
            <w:tcW w:w="680" w:type="dxa"/>
            <w:noWrap/>
            <w:vAlign w:val="center"/>
            <w:hideMark/>
          </w:tcPr>
          <w:p w14:paraId="6C64707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27</w:t>
            </w:r>
          </w:p>
        </w:tc>
        <w:tc>
          <w:tcPr>
            <w:tcW w:w="680" w:type="dxa"/>
            <w:noWrap/>
            <w:vAlign w:val="center"/>
            <w:hideMark/>
          </w:tcPr>
          <w:p w14:paraId="643A82A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33B243C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26</w:t>
            </w:r>
          </w:p>
        </w:tc>
        <w:tc>
          <w:tcPr>
            <w:tcW w:w="680" w:type="dxa"/>
            <w:noWrap/>
            <w:vAlign w:val="center"/>
            <w:hideMark/>
          </w:tcPr>
          <w:p w14:paraId="58DE718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31</w:t>
            </w:r>
          </w:p>
        </w:tc>
        <w:tc>
          <w:tcPr>
            <w:tcW w:w="680" w:type="dxa"/>
            <w:noWrap/>
            <w:vAlign w:val="center"/>
            <w:hideMark/>
          </w:tcPr>
          <w:p w14:paraId="68B6DC4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36.2</w:t>
            </w:r>
          </w:p>
        </w:tc>
        <w:tc>
          <w:tcPr>
            <w:tcW w:w="680" w:type="dxa"/>
            <w:noWrap/>
            <w:vAlign w:val="center"/>
            <w:hideMark/>
          </w:tcPr>
          <w:p w14:paraId="68B3AC60"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42.8</w:t>
            </w:r>
          </w:p>
        </w:tc>
        <w:tc>
          <w:tcPr>
            <w:tcW w:w="722" w:type="dxa"/>
            <w:vAlign w:val="center"/>
          </w:tcPr>
          <w:p w14:paraId="4028CAD5" w14:textId="05562920" w:rsidR="00267B6C" w:rsidRPr="006851AE" w:rsidRDefault="00267B6C" w:rsidP="00267B6C">
            <w:pPr>
              <w:jc w:val="center"/>
              <w:rPr>
                <w:rFonts w:ascii="Franklin Gothic Book" w:hAnsi="Franklin Gothic Book"/>
              </w:rPr>
            </w:pPr>
            <w:r>
              <w:rPr>
                <w:rFonts w:ascii="Franklin Gothic Book" w:hAnsi="Franklin Gothic Book"/>
                <w:color w:val="000000"/>
              </w:rPr>
              <w:t>38,9</w:t>
            </w:r>
          </w:p>
        </w:tc>
        <w:tc>
          <w:tcPr>
            <w:tcW w:w="722" w:type="dxa"/>
            <w:vAlign w:val="center"/>
          </w:tcPr>
          <w:p w14:paraId="2EC490DE" w14:textId="557463BA" w:rsidR="00267B6C" w:rsidRPr="006851AE" w:rsidRDefault="00267B6C" w:rsidP="00267B6C">
            <w:pPr>
              <w:jc w:val="center"/>
              <w:rPr>
                <w:rFonts w:ascii="Franklin Gothic Book" w:hAnsi="Franklin Gothic Book"/>
              </w:rPr>
            </w:pPr>
            <w:r>
              <w:rPr>
                <w:rFonts w:ascii="Franklin Gothic Book" w:hAnsi="Franklin Gothic Book"/>
                <w:color w:val="000000"/>
              </w:rPr>
              <w:t>40,5</w:t>
            </w:r>
          </w:p>
        </w:tc>
        <w:tc>
          <w:tcPr>
            <w:tcW w:w="722" w:type="dxa"/>
            <w:vAlign w:val="center"/>
          </w:tcPr>
          <w:p w14:paraId="5A029C62" w14:textId="6D22ABC3" w:rsidR="00267B6C" w:rsidRPr="006851AE" w:rsidRDefault="00267B6C" w:rsidP="00267B6C">
            <w:pPr>
              <w:jc w:val="center"/>
              <w:rPr>
                <w:rFonts w:ascii="Franklin Gothic Book" w:hAnsi="Franklin Gothic Book"/>
              </w:rPr>
            </w:pPr>
            <w:r>
              <w:rPr>
                <w:rFonts w:ascii="Franklin Gothic Book" w:hAnsi="Franklin Gothic Book"/>
                <w:color w:val="000000"/>
              </w:rPr>
              <w:t>39</w:t>
            </w:r>
          </w:p>
        </w:tc>
        <w:tc>
          <w:tcPr>
            <w:tcW w:w="722" w:type="dxa"/>
            <w:vAlign w:val="center"/>
          </w:tcPr>
          <w:p w14:paraId="43388396" w14:textId="662445D5" w:rsidR="00267B6C" w:rsidRPr="006851AE" w:rsidRDefault="00267B6C" w:rsidP="00267B6C">
            <w:pPr>
              <w:jc w:val="center"/>
              <w:rPr>
                <w:rFonts w:ascii="Franklin Gothic Book" w:hAnsi="Franklin Gothic Book"/>
              </w:rPr>
            </w:pPr>
            <w:r>
              <w:rPr>
                <w:rFonts w:ascii="Franklin Gothic Book" w:hAnsi="Franklin Gothic Book"/>
                <w:color w:val="000000"/>
              </w:rPr>
              <w:t>37,9</w:t>
            </w:r>
          </w:p>
        </w:tc>
        <w:tc>
          <w:tcPr>
            <w:tcW w:w="538" w:type="dxa"/>
            <w:vAlign w:val="center"/>
          </w:tcPr>
          <w:p w14:paraId="2DC5B860" w14:textId="2287632F" w:rsidR="00267B6C" w:rsidRDefault="00267B6C" w:rsidP="00267B6C">
            <w:pPr>
              <w:jc w:val="center"/>
              <w:rPr>
                <w:rFonts w:ascii="Franklin Gothic Book" w:hAnsi="Franklin Gothic Book"/>
                <w:color w:val="000000"/>
              </w:rPr>
            </w:pPr>
            <w:r w:rsidRPr="00CE06CD">
              <w:rPr>
                <w:rFonts w:ascii="Franklin Gothic Book" w:hAnsi="Franklin Gothic Book" w:cs="Arial CYR"/>
                <w:color w:val="000000"/>
              </w:rPr>
              <w:t>39</w:t>
            </w:r>
          </w:p>
        </w:tc>
        <w:tc>
          <w:tcPr>
            <w:tcW w:w="630" w:type="dxa"/>
            <w:vAlign w:val="center"/>
          </w:tcPr>
          <w:p w14:paraId="53C1B083" w14:textId="4EF0DC5B" w:rsidR="00267B6C" w:rsidRDefault="00267B6C" w:rsidP="00267B6C">
            <w:pPr>
              <w:jc w:val="center"/>
              <w:rPr>
                <w:rFonts w:ascii="Franklin Gothic Book" w:hAnsi="Franklin Gothic Book"/>
                <w:color w:val="000000"/>
              </w:rPr>
            </w:pPr>
            <w:r w:rsidRPr="00CE06CD">
              <w:rPr>
                <w:rFonts w:ascii="Franklin Gothic Book" w:hAnsi="Franklin Gothic Book" w:cs="Arial CYR"/>
                <w:bCs/>
                <w:color w:val="000000"/>
              </w:rPr>
              <w:t>41</w:t>
            </w:r>
          </w:p>
        </w:tc>
      </w:tr>
      <w:tr w:rsidR="00267B6C" w:rsidRPr="006851AE" w14:paraId="5CE0F464" w14:textId="3F880F79" w:rsidTr="00267B6C">
        <w:trPr>
          <w:cantSplit/>
          <w:trHeight w:val="113"/>
        </w:trPr>
        <w:tc>
          <w:tcPr>
            <w:tcW w:w="3261" w:type="dxa"/>
            <w:noWrap/>
            <w:hideMark/>
          </w:tcPr>
          <w:p w14:paraId="33165BB3" w14:textId="77777777" w:rsidR="00267B6C" w:rsidRPr="006851AE" w:rsidRDefault="00267B6C" w:rsidP="00267B6C">
            <w:pPr>
              <w:rPr>
                <w:rFonts w:ascii="Franklin Gothic Book" w:hAnsi="Franklin Gothic Book"/>
              </w:rPr>
            </w:pPr>
            <w:r w:rsidRPr="006851AE">
              <w:rPr>
                <w:rFonts w:ascii="Franklin Gothic Book" w:hAnsi="Franklin Gothic Book"/>
              </w:rPr>
              <w:t>Общественная палата</w:t>
            </w:r>
          </w:p>
        </w:tc>
        <w:tc>
          <w:tcPr>
            <w:tcW w:w="680" w:type="dxa"/>
            <w:noWrap/>
            <w:vAlign w:val="center"/>
            <w:hideMark/>
          </w:tcPr>
          <w:p w14:paraId="7BC8A622"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30</w:t>
            </w:r>
          </w:p>
        </w:tc>
        <w:tc>
          <w:tcPr>
            <w:tcW w:w="680" w:type="dxa"/>
            <w:noWrap/>
            <w:vAlign w:val="center"/>
            <w:hideMark/>
          </w:tcPr>
          <w:p w14:paraId="5B9A6AD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31</w:t>
            </w:r>
          </w:p>
        </w:tc>
        <w:tc>
          <w:tcPr>
            <w:tcW w:w="680" w:type="dxa"/>
            <w:noWrap/>
            <w:vAlign w:val="center"/>
            <w:hideMark/>
          </w:tcPr>
          <w:p w14:paraId="4E00FFE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17657C2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24</w:t>
            </w:r>
          </w:p>
        </w:tc>
        <w:tc>
          <w:tcPr>
            <w:tcW w:w="680" w:type="dxa"/>
            <w:noWrap/>
            <w:vAlign w:val="center"/>
            <w:hideMark/>
          </w:tcPr>
          <w:p w14:paraId="2B5807E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22</w:t>
            </w:r>
          </w:p>
        </w:tc>
        <w:tc>
          <w:tcPr>
            <w:tcW w:w="680" w:type="dxa"/>
            <w:noWrap/>
            <w:vAlign w:val="center"/>
            <w:hideMark/>
          </w:tcPr>
          <w:p w14:paraId="6B351EA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24</w:t>
            </w:r>
          </w:p>
        </w:tc>
        <w:tc>
          <w:tcPr>
            <w:tcW w:w="680" w:type="dxa"/>
            <w:noWrap/>
            <w:vAlign w:val="center"/>
            <w:hideMark/>
          </w:tcPr>
          <w:p w14:paraId="6FE6142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16</w:t>
            </w:r>
          </w:p>
        </w:tc>
        <w:tc>
          <w:tcPr>
            <w:tcW w:w="680" w:type="dxa"/>
            <w:noWrap/>
            <w:vAlign w:val="center"/>
            <w:hideMark/>
          </w:tcPr>
          <w:p w14:paraId="689F34F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21</w:t>
            </w:r>
          </w:p>
        </w:tc>
        <w:tc>
          <w:tcPr>
            <w:tcW w:w="680" w:type="dxa"/>
            <w:noWrap/>
            <w:vAlign w:val="center"/>
            <w:hideMark/>
          </w:tcPr>
          <w:p w14:paraId="3EC0C99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21</w:t>
            </w:r>
          </w:p>
        </w:tc>
        <w:tc>
          <w:tcPr>
            <w:tcW w:w="680" w:type="dxa"/>
            <w:noWrap/>
            <w:vAlign w:val="center"/>
            <w:hideMark/>
          </w:tcPr>
          <w:p w14:paraId="7ECB6B5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24</w:t>
            </w:r>
          </w:p>
        </w:tc>
        <w:tc>
          <w:tcPr>
            <w:tcW w:w="722" w:type="dxa"/>
            <w:vAlign w:val="center"/>
          </w:tcPr>
          <w:p w14:paraId="51AB6D6E" w14:textId="1897EF19" w:rsidR="00267B6C" w:rsidRPr="006851AE" w:rsidRDefault="00267B6C" w:rsidP="00267B6C">
            <w:pPr>
              <w:jc w:val="center"/>
              <w:rPr>
                <w:rFonts w:ascii="Franklin Gothic Book" w:hAnsi="Franklin Gothic Book"/>
              </w:rPr>
            </w:pPr>
            <w:r>
              <w:rPr>
                <w:rFonts w:ascii="Franklin Gothic Book" w:hAnsi="Franklin Gothic Book"/>
                <w:color w:val="000000"/>
              </w:rPr>
              <w:t>23,5</w:t>
            </w:r>
          </w:p>
        </w:tc>
        <w:tc>
          <w:tcPr>
            <w:tcW w:w="722" w:type="dxa"/>
            <w:vAlign w:val="center"/>
          </w:tcPr>
          <w:p w14:paraId="16BAC876" w14:textId="17BC4915" w:rsidR="00267B6C" w:rsidRPr="006851AE" w:rsidRDefault="00267B6C" w:rsidP="00267B6C">
            <w:pPr>
              <w:jc w:val="center"/>
              <w:rPr>
                <w:rFonts w:ascii="Franklin Gothic Book" w:hAnsi="Franklin Gothic Book"/>
              </w:rPr>
            </w:pPr>
            <w:r>
              <w:rPr>
                <w:rFonts w:ascii="Franklin Gothic Book" w:hAnsi="Franklin Gothic Book"/>
                <w:color w:val="000000"/>
              </w:rPr>
              <w:t>27,1</w:t>
            </w:r>
          </w:p>
        </w:tc>
        <w:tc>
          <w:tcPr>
            <w:tcW w:w="722" w:type="dxa"/>
            <w:vAlign w:val="center"/>
          </w:tcPr>
          <w:p w14:paraId="096D6D8D" w14:textId="2D4C6A8B" w:rsidR="00267B6C" w:rsidRPr="006851AE" w:rsidRDefault="00267B6C" w:rsidP="00267B6C">
            <w:pPr>
              <w:jc w:val="center"/>
              <w:rPr>
                <w:rFonts w:ascii="Franklin Gothic Book" w:hAnsi="Franklin Gothic Book"/>
              </w:rPr>
            </w:pPr>
            <w:r>
              <w:rPr>
                <w:rFonts w:ascii="Franklin Gothic Book" w:hAnsi="Franklin Gothic Book"/>
                <w:color w:val="000000"/>
              </w:rPr>
              <w:t>25,7</w:t>
            </w:r>
          </w:p>
        </w:tc>
        <w:tc>
          <w:tcPr>
            <w:tcW w:w="722" w:type="dxa"/>
            <w:vAlign w:val="center"/>
          </w:tcPr>
          <w:p w14:paraId="7209F2B9" w14:textId="67A02E03" w:rsidR="00267B6C" w:rsidRPr="006851AE" w:rsidRDefault="00267B6C" w:rsidP="00267B6C">
            <w:pPr>
              <w:jc w:val="center"/>
              <w:rPr>
                <w:rFonts w:ascii="Franklin Gothic Book" w:hAnsi="Franklin Gothic Book"/>
              </w:rPr>
            </w:pPr>
            <w:r>
              <w:rPr>
                <w:rFonts w:ascii="Franklin Gothic Book" w:hAnsi="Franklin Gothic Book"/>
                <w:color w:val="000000"/>
              </w:rPr>
              <w:t>23,2</w:t>
            </w:r>
          </w:p>
        </w:tc>
        <w:tc>
          <w:tcPr>
            <w:tcW w:w="538" w:type="dxa"/>
            <w:vAlign w:val="center"/>
          </w:tcPr>
          <w:p w14:paraId="492EE4E3" w14:textId="5642F442" w:rsidR="00267B6C" w:rsidRDefault="00267B6C" w:rsidP="00267B6C">
            <w:pPr>
              <w:jc w:val="center"/>
              <w:rPr>
                <w:rFonts w:ascii="Franklin Gothic Book" w:hAnsi="Franklin Gothic Book"/>
                <w:color w:val="000000"/>
              </w:rPr>
            </w:pPr>
            <w:r w:rsidRPr="00CE06CD">
              <w:rPr>
                <w:rFonts w:ascii="Franklin Gothic Book" w:hAnsi="Franklin Gothic Book" w:cs="Arial CYR"/>
                <w:color w:val="000000"/>
              </w:rPr>
              <w:t>26</w:t>
            </w:r>
          </w:p>
        </w:tc>
        <w:tc>
          <w:tcPr>
            <w:tcW w:w="630" w:type="dxa"/>
            <w:vAlign w:val="center"/>
          </w:tcPr>
          <w:p w14:paraId="61C65C36" w14:textId="06C52584" w:rsidR="00267B6C" w:rsidRDefault="00267B6C" w:rsidP="00267B6C">
            <w:pPr>
              <w:jc w:val="center"/>
              <w:rPr>
                <w:rFonts w:ascii="Franklin Gothic Book" w:hAnsi="Franklin Gothic Book"/>
                <w:color w:val="000000"/>
              </w:rPr>
            </w:pPr>
            <w:r w:rsidRPr="00CE06CD">
              <w:rPr>
                <w:rFonts w:ascii="Franklin Gothic Book" w:hAnsi="Franklin Gothic Book" w:cs="Arial CYR"/>
                <w:bCs/>
                <w:color w:val="000000"/>
              </w:rPr>
              <w:t>27</w:t>
            </w:r>
          </w:p>
        </w:tc>
      </w:tr>
      <w:tr w:rsidR="00267B6C" w:rsidRPr="006851AE" w14:paraId="15B9D80A" w14:textId="75D3134C" w:rsidTr="00267B6C">
        <w:trPr>
          <w:cantSplit/>
          <w:trHeight w:val="113"/>
        </w:trPr>
        <w:tc>
          <w:tcPr>
            <w:tcW w:w="3261" w:type="dxa"/>
            <w:noWrap/>
            <w:hideMark/>
          </w:tcPr>
          <w:p w14:paraId="3D0C84CF" w14:textId="77777777" w:rsidR="00267B6C" w:rsidRPr="006851AE" w:rsidRDefault="00267B6C" w:rsidP="00267B6C">
            <w:pPr>
              <w:rPr>
                <w:rFonts w:ascii="Franklin Gothic Book" w:hAnsi="Franklin Gothic Book"/>
              </w:rPr>
            </w:pPr>
            <w:r w:rsidRPr="006851AE">
              <w:rPr>
                <w:rFonts w:ascii="Franklin Gothic Book" w:hAnsi="Franklin Gothic Book"/>
              </w:rPr>
              <w:t>Политические партии</w:t>
            </w:r>
          </w:p>
        </w:tc>
        <w:tc>
          <w:tcPr>
            <w:tcW w:w="680" w:type="dxa"/>
            <w:noWrap/>
            <w:vAlign w:val="center"/>
            <w:hideMark/>
          </w:tcPr>
          <w:p w14:paraId="244FC2E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42</w:t>
            </w:r>
          </w:p>
        </w:tc>
        <w:tc>
          <w:tcPr>
            <w:tcW w:w="680" w:type="dxa"/>
            <w:noWrap/>
            <w:vAlign w:val="center"/>
            <w:hideMark/>
          </w:tcPr>
          <w:p w14:paraId="22F5F41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42.3</w:t>
            </w:r>
          </w:p>
        </w:tc>
        <w:tc>
          <w:tcPr>
            <w:tcW w:w="680" w:type="dxa"/>
            <w:noWrap/>
            <w:vAlign w:val="center"/>
            <w:hideMark/>
          </w:tcPr>
          <w:p w14:paraId="50A2B33B"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42.7</w:t>
            </w:r>
          </w:p>
        </w:tc>
        <w:tc>
          <w:tcPr>
            <w:tcW w:w="680" w:type="dxa"/>
            <w:noWrap/>
            <w:vAlign w:val="center"/>
            <w:hideMark/>
          </w:tcPr>
          <w:p w14:paraId="0CC2CF34"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2893BF88"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29</w:t>
            </w:r>
          </w:p>
        </w:tc>
        <w:tc>
          <w:tcPr>
            <w:tcW w:w="680" w:type="dxa"/>
            <w:noWrap/>
            <w:vAlign w:val="center"/>
            <w:hideMark/>
          </w:tcPr>
          <w:p w14:paraId="47277C6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30</w:t>
            </w:r>
          </w:p>
        </w:tc>
        <w:tc>
          <w:tcPr>
            <w:tcW w:w="680" w:type="dxa"/>
            <w:noWrap/>
            <w:vAlign w:val="center"/>
            <w:hideMark/>
          </w:tcPr>
          <w:p w14:paraId="50DB630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28</w:t>
            </w:r>
          </w:p>
        </w:tc>
        <w:tc>
          <w:tcPr>
            <w:tcW w:w="680" w:type="dxa"/>
            <w:noWrap/>
            <w:vAlign w:val="center"/>
            <w:hideMark/>
          </w:tcPr>
          <w:p w14:paraId="0B7258C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35.8</w:t>
            </w:r>
          </w:p>
        </w:tc>
        <w:tc>
          <w:tcPr>
            <w:tcW w:w="680" w:type="dxa"/>
            <w:noWrap/>
            <w:vAlign w:val="center"/>
            <w:hideMark/>
          </w:tcPr>
          <w:p w14:paraId="3CC3EF2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40.7</w:t>
            </w:r>
          </w:p>
        </w:tc>
        <w:tc>
          <w:tcPr>
            <w:tcW w:w="680" w:type="dxa"/>
            <w:noWrap/>
            <w:vAlign w:val="center"/>
            <w:hideMark/>
          </w:tcPr>
          <w:p w14:paraId="33491510"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38.4</w:t>
            </w:r>
          </w:p>
        </w:tc>
        <w:tc>
          <w:tcPr>
            <w:tcW w:w="722" w:type="dxa"/>
            <w:vAlign w:val="center"/>
          </w:tcPr>
          <w:p w14:paraId="53436BF8" w14:textId="071208ED" w:rsidR="00267B6C" w:rsidRPr="006851AE" w:rsidRDefault="00267B6C" w:rsidP="00267B6C">
            <w:pPr>
              <w:jc w:val="center"/>
              <w:rPr>
                <w:rFonts w:ascii="Franklin Gothic Book" w:hAnsi="Franklin Gothic Book"/>
              </w:rPr>
            </w:pPr>
            <w:r>
              <w:rPr>
                <w:rFonts w:ascii="Franklin Gothic Book" w:hAnsi="Franklin Gothic Book"/>
                <w:color w:val="000000"/>
              </w:rPr>
              <w:t>37,3</w:t>
            </w:r>
          </w:p>
        </w:tc>
        <w:tc>
          <w:tcPr>
            <w:tcW w:w="722" w:type="dxa"/>
            <w:vAlign w:val="center"/>
          </w:tcPr>
          <w:p w14:paraId="6E2F8171" w14:textId="59ED2BC9" w:rsidR="00267B6C" w:rsidRPr="006851AE" w:rsidRDefault="00267B6C" w:rsidP="00267B6C">
            <w:pPr>
              <w:jc w:val="center"/>
              <w:rPr>
                <w:rFonts w:ascii="Franklin Gothic Book" w:hAnsi="Franklin Gothic Book"/>
              </w:rPr>
            </w:pPr>
            <w:r>
              <w:rPr>
                <w:rFonts w:ascii="Franklin Gothic Book" w:hAnsi="Franklin Gothic Book"/>
                <w:color w:val="000000"/>
              </w:rPr>
              <w:t>39,2</w:t>
            </w:r>
          </w:p>
        </w:tc>
        <w:tc>
          <w:tcPr>
            <w:tcW w:w="722" w:type="dxa"/>
            <w:vAlign w:val="center"/>
          </w:tcPr>
          <w:p w14:paraId="00A06E71" w14:textId="7AB5A6FE" w:rsidR="00267B6C" w:rsidRPr="006851AE" w:rsidRDefault="00267B6C" w:rsidP="00267B6C">
            <w:pPr>
              <w:jc w:val="center"/>
              <w:rPr>
                <w:rFonts w:ascii="Franklin Gothic Book" w:hAnsi="Franklin Gothic Book"/>
              </w:rPr>
            </w:pPr>
            <w:r>
              <w:rPr>
                <w:rFonts w:ascii="Franklin Gothic Book" w:hAnsi="Franklin Gothic Book"/>
                <w:color w:val="000000"/>
              </w:rPr>
              <w:t>38,8</w:t>
            </w:r>
          </w:p>
        </w:tc>
        <w:tc>
          <w:tcPr>
            <w:tcW w:w="722" w:type="dxa"/>
            <w:vAlign w:val="center"/>
          </w:tcPr>
          <w:p w14:paraId="6FBAB439" w14:textId="25D44A79" w:rsidR="00267B6C" w:rsidRPr="006851AE" w:rsidRDefault="00267B6C" w:rsidP="00267B6C">
            <w:pPr>
              <w:jc w:val="center"/>
              <w:rPr>
                <w:rFonts w:ascii="Franklin Gothic Book" w:hAnsi="Franklin Gothic Book"/>
              </w:rPr>
            </w:pPr>
            <w:r>
              <w:rPr>
                <w:rFonts w:ascii="Franklin Gothic Book" w:hAnsi="Franklin Gothic Book"/>
                <w:color w:val="000000"/>
              </w:rPr>
              <w:t>34,5</w:t>
            </w:r>
          </w:p>
        </w:tc>
        <w:tc>
          <w:tcPr>
            <w:tcW w:w="538" w:type="dxa"/>
            <w:vAlign w:val="center"/>
          </w:tcPr>
          <w:p w14:paraId="231B68CE" w14:textId="40AE84FA" w:rsidR="00267B6C" w:rsidRDefault="00267B6C" w:rsidP="00267B6C">
            <w:pPr>
              <w:jc w:val="center"/>
              <w:rPr>
                <w:rFonts w:ascii="Franklin Gothic Book" w:hAnsi="Franklin Gothic Book"/>
                <w:color w:val="000000"/>
              </w:rPr>
            </w:pPr>
            <w:r w:rsidRPr="00CE06CD">
              <w:rPr>
                <w:rFonts w:ascii="Franklin Gothic Book" w:hAnsi="Franklin Gothic Book" w:cs="Arial CYR"/>
                <w:color w:val="000000"/>
              </w:rPr>
              <w:t>38</w:t>
            </w:r>
          </w:p>
        </w:tc>
        <w:tc>
          <w:tcPr>
            <w:tcW w:w="630" w:type="dxa"/>
            <w:vAlign w:val="center"/>
          </w:tcPr>
          <w:p w14:paraId="3D9833BC" w14:textId="1179110D" w:rsidR="00267B6C" w:rsidRDefault="00267B6C" w:rsidP="00267B6C">
            <w:pPr>
              <w:jc w:val="center"/>
              <w:rPr>
                <w:rFonts w:ascii="Franklin Gothic Book" w:hAnsi="Franklin Gothic Book"/>
                <w:color w:val="000000"/>
              </w:rPr>
            </w:pPr>
            <w:r w:rsidRPr="00CE06CD">
              <w:rPr>
                <w:rFonts w:ascii="Franklin Gothic Book" w:hAnsi="Franklin Gothic Book" w:cs="Arial CYR"/>
                <w:bCs/>
                <w:color w:val="000000"/>
              </w:rPr>
              <w:t>38</w:t>
            </w:r>
          </w:p>
        </w:tc>
      </w:tr>
      <w:tr w:rsidR="00267B6C" w:rsidRPr="006851AE" w14:paraId="7D039D6E" w14:textId="647F1D19" w:rsidTr="00267B6C">
        <w:trPr>
          <w:cantSplit/>
          <w:trHeight w:val="113"/>
        </w:trPr>
        <w:tc>
          <w:tcPr>
            <w:tcW w:w="3261" w:type="dxa"/>
            <w:noWrap/>
            <w:hideMark/>
          </w:tcPr>
          <w:p w14:paraId="15A1A737" w14:textId="77777777" w:rsidR="00267B6C" w:rsidRPr="006851AE" w:rsidRDefault="00267B6C" w:rsidP="00267B6C">
            <w:pPr>
              <w:rPr>
                <w:rFonts w:ascii="Franklin Gothic Book" w:hAnsi="Franklin Gothic Book"/>
              </w:rPr>
            </w:pPr>
            <w:r w:rsidRPr="006851AE">
              <w:rPr>
                <w:rFonts w:ascii="Franklin Gothic Book" w:hAnsi="Franklin Gothic Book"/>
              </w:rPr>
              <w:t>Судебная система</w:t>
            </w:r>
          </w:p>
        </w:tc>
        <w:tc>
          <w:tcPr>
            <w:tcW w:w="680" w:type="dxa"/>
            <w:noWrap/>
            <w:vAlign w:val="center"/>
            <w:hideMark/>
          </w:tcPr>
          <w:p w14:paraId="7598A99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44</w:t>
            </w:r>
          </w:p>
        </w:tc>
        <w:tc>
          <w:tcPr>
            <w:tcW w:w="680" w:type="dxa"/>
            <w:noWrap/>
            <w:vAlign w:val="center"/>
            <w:hideMark/>
          </w:tcPr>
          <w:p w14:paraId="7CAE0F8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47.3</w:t>
            </w:r>
          </w:p>
        </w:tc>
        <w:tc>
          <w:tcPr>
            <w:tcW w:w="680" w:type="dxa"/>
            <w:noWrap/>
            <w:vAlign w:val="center"/>
            <w:hideMark/>
          </w:tcPr>
          <w:p w14:paraId="3C9728A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42.5</w:t>
            </w:r>
          </w:p>
        </w:tc>
        <w:tc>
          <w:tcPr>
            <w:tcW w:w="680" w:type="dxa"/>
            <w:noWrap/>
            <w:vAlign w:val="center"/>
            <w:hideMark/>
          </w:tcPr>
          <w:p w14:paraId="0E006552"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37.1</w:t>
            </w:r>
          </w:p>
        </w:tc>
        <w:tc>
          <w:tcPr>
            <w:tcW w:w="680" w:type="dxa"/>
            <w:noWrap/>
            <w:vAlign w:val="center"/>
            <w:hideMark/>
          </w:tcPr>
          <w:p w14:paraId="403BA08E"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38.5</w:t>
            </w:r>
          </w:p>
        </w:tc>
        <w:tc>
          <w:tcPr>
            <w:tcW w:w="680" w:type="dxa"/>
            <w:noWrap/>
            <w:vAlign w:val="center"/>
            <w:hideMark/>
          </w:tcPr>
          <w:p w14:paraId="4A8B300B"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41.3</w:t>
            </w:r>
          </w:p>
        </w:tc>
        <w:tc>
          <w:tcPr>
            <w:tcW w:w="680" w:type="dxa"/>
            <w:noWrap/>
            <w:vAlign w:val="center"/>
            <w:hideMark/>
          </w:tcPr>
          <w:p w14:paraId="58BEE246"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38.6</w:t>
            </w:r>
          </w:p>
        </w:tc>
        <w:tc>
          <w:tcPr>
            <w:tcW w:w="680" w:type="dxa"/>
            <w:noWrap/>
            <w:vAlign w:val="center"/>
            <w:hideMark/>
          </w:tcPr>
          <w:p w14:paraId="2DFB6DD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36.4</w:t>
            </w:r>
          </w:p>
        </w:tc>
        <w:tc>
          <w:tcPr>
            <w:tcW w:w="680" w:type="dxa"/>
            <w:noWrap/>
            <w:vAlign w:val="center"/>
            <w:hideMark/>
          </w:tcPr>
          <w:p w14:paraId="21B0FBB0"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41.2</w:t>
            </w:r>
          </w:p>
        </w:tc>
        <w:tc>
          <w:tcPr>
            <w:tcW w:w="680" w:type="dxa"/>
            <w:noWrap/>
            <w:vAlign w:val="center"/>
            <w:hideMark/>
          </w:tcPr>
          <w:p w14:paraId="3F06A563"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41.4</w:t>
            </w:r>
          </w:p>
        </w:tc>
        <w:tc>
          <w:tcPr>
            <w:tcW w:w="722" w:type="dxa"/>
            <w:vAlign w:val="center"/>
          </w:tcPr>
          <w:p w14:paraId="650EED3C" w14:textId="5C39C285" w:rsidR="00267B6C" w:rsidRPr="006851AE" w:rsidRDefault="00267B6C" w:rsidP="00267B6C">
            <w:pPr>
              <w:jc w:val="center"/>
              <w:rPr>
                <w:rFonts w:ascii="Franklin Gothic Book" w:hAnsi="Franklin Gothic Book"/>
              </w:rPr>
            </w:pPr>
            <w:r>
              <w:rPr>
                <w:rFonts w:ascii="Franklin Gothic Book" w:hAnsi="Franklin Gothic Book"/>
                <w:color w:val="000000"/>
              </w:rPr>
              <w:t>40</w:t>
            </w:r>
          </w:p>
        </w:tc>
        <w:tc>
          <w:tcPr>
            <w:tcW w:w="722" w:type="dxa"/>
            <w:vAlign w:val="center"/>
          </w:tcPr>
          <w:p w14:paraId="362882EB" w14:textId="2EE85BDB" w:rsidR="00267B6C" w:rsidRPr="006851AE" w:rsidRDefault="00267B6C" w:rsidP="00267B6C">
            <w:pPr>
              <w:jc w:val="center"/>
              <w:rPr>
                <w:rFonts w:ascii="Franklin Gothic Book" w:hAnsi="Franklin Gothic Book"/>
              </w:rPr>
            </w:pPr>
            <w:r>
              <w:rPr>
                <w:rFonts w:ascii="Franklin Gothic Book" w:hAnsi="Franklin Gothic Book"/>
                <w:color w:val="000000"/>
              </w:rPr>
              <w:t>42,2</w:t>
            </w:r>
          </w:p>
        </w:tc>
        <w:tc>
          <w:tcPr>
            <w:tcW w:w="722" w:type="dxa"/>
            <w:vAlign w:val="center"/>
          </w:tcPr>
          <w:p w14:paraId="5DE93006" w14:textId="2318BDD9" w:rsidR="00267B6C" w:rsidRPr="006851AE" w:rsidRDefault="00267B6C" w:rsidP="00267B6C">
            <w:pPr>
              <w:jc w:val="center"/>
              <w:rPr>
                <w:rFonts w:ascii="Franklin Gothic Book" w:hAnsi="Franklin Gothic Book"/>
              </w:rPr>
            </w:pPr>
            <w:r>
              <w:rPr>
                <w:rFonts w:ascii="Franklin Gothic Book" w:hAnsi="Franklin Gothic Book"/>
                <w:color w:val="000000"/>
              </w:rPr>
              <w:t>40,9</w:t>
            </w:r>
          </w:p>
        </w:tc>
        <w:tc>
          <w:tcPr>
            <w:tcW w:w="722" w:type="dxa"/>
            <w:vAlign w:val="center"/>
          </w:tcPr>
          <w:p w14:paraId="7E064B67" w14:textId="0737E6C8" w:rsidR="00267B6C" w:rsidRPr="006851AE" w:rsidRDefault="00267B6C" w:rsidP="00267B6C">
            <w:pPr>
              <w:jc w:val="center"/>
              <w:rPr>
                <w:rFonts w:ascii="Franklin Gothic Book" w:hAnsi="Franklin Gothic Book"/>
              </w:rPr>
            </w:pPr>
            <w:r>
              <w:rPr>
                <w:rFonts w:ascii="Franklin Gothic Book" w:hAnsi="Franklin Gothic Book"/>
                <w:color w:val="000000"/>
              </w:rPr>
              <w:t>39,8</w:t>
            </w:r>
          </w:p>
        </w:tc>
        <w:tc>
          <w:tcPr>
            <w:tcW w:w="538" w:type="dxa"/>
            <w:vAlign w:val="center"/>
          </w:tcPr>
          <w:p w14:paraId="61433DD5" w14:textId="66891E79" w:rsidR="00267B6C" w:rsidRDefault="00267B6C" w:rsidP="00267B6C">
            <w:pPr>
              <w:jc w:val="center"/>
              <w:rPr>
                <w:rFonts w:ascii="Franklin Gothic Book" w:hAnsi="Franklin Gothic Book"/>
                <w:color w:val="000000"/>
              </w:rPr>
            </w:pPr>
            <w:r w:rsidRPr="00CE06CD">
              <w:rPr>
                <w:rFonts w:ascii="Franklin Gothic Book" w:hAnsi="Franklin Gothic Book" w:cs="Arial CYR"/>
                <w:color w:val="000000"/>
              </w:rPr>
              <w:t>45</w:t>
            </w:r>
          </w:p>
        </w:tc>
        <w:tc>
          <w:tcPr>
            <w:tcW w:w="630" w:type="dxa"/>
            <w:vAlign w:val="center"/>
          </w:tcPr>
          <w:p w14:paraId="7B8C450F" w14:textId="318DB1F7" w:rsidR="00267B6C" w:rsidRDefault="00267B6C" w:rsidP="00267B6C">
            <w:pPr>
              <w:jc w:val="center"/>
              <w:rPr>
                <w:rFonts w:ascii="Franklin Gothic Book" w:hAnsi="Franklin Gothic Book"/>
                <w:color w:val="000000"/>
              </w:rPr>
            </w:pPr>
            <w:r w:rsidRPr="00CE06CD">
              <w:rPr>
                <w:rFonts w:ascii="Franklin Gothic Book" w:hAnsi="Franklin Gothic Book" w:cs="Arial CYR"/>
                <w:bCs/>
                <w:color w:val="000000"/>
              </w:rPr>
              <w:t>41</w:t>
            </w:r>
          </w:p>
        </w:tc>
      </w:tr>
      <w:tr w:rsidR="00267B6C" w:rsidRPr="006851AE" w14:paraId="6643DFF7" w14:textId="4AC0142D" w:rsidTr="00267B6C">
        <w:trPr>
          <w:cantSplit/>
          <w:trHeight w:val="113"/>
        </w:trPr>
        <w:tc>
          <w:tcPr>
            <w:tcW w:w="3261" w:type="dxa"/>
            <w:tcBorders>
              <w:bottom w:val="single" w:sz="4" w:space="0" w:color="auto"/>
            </w:tcBorders>
            <w:noWrap/>
            <w:hideMark/>
          </w:tcPr>
          <w:p w14:paraId="0EBB7655" w14:textId="77777777" w:rsidR="00267B6C" w:rsidRPr="006851AE" w:rsidRDefault="00267B6C" w:rsidP="00267B6C">
            <w:pPr>
              <w:rPr>
                <w:rFonts w:ascii="Franklin Gothic Book" w:hAnsi="Franklin Gothic Book"/>
              </w:rPr>
            </w:pPr>
            <w:r w:rsidRPr="006851AE">
              <w:rPr>
                <w:rFonts w:ascii="Franklin Gothic Book" w:hAnsi="Franklin Gothic Book"/>
              </w:rPr>
              <w:t>Профсоюзы</w:t>
            </w:r>
          </w:p>
        </w:tc>
        <w:tc>
          <w:tcPr>
            <w:tcW w:w="680" w:type="dxa"/>
            <w:tcBorders>
              <w:bottom w:val="single" w:sz="4" w:space="0" w:color="auto"/>
            </w:tcBorders>
            <w:noWrap/>
            <w:vAlign w:val="center"/>
            <w:hideMark/>
          </w:tcPr>
          <w:p w14:paraId="48B7479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39</w:t>
            </w:r>
          </w:p>
        </w:tc>
        <w:tc>
          <w:tcPr>
            <w:tcW w:w="680" w:type="dxa"/>
            <w:tcBorders>
              <w:bottom w:val="single" w:sz="4" w:space="0" w:color="auto"/>
            </w:tcBorders>
            <w:noWrap/>
            <w:vAlign w:val="center"/>
            <w:hideMark/>
          </w:tcPr>
          <w:p w14:paraId="3A43165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37.9</w:t>
            </w:r>
          </w:p>
        </w:tc>
        <w:tc>
          <w:tcPr>
            <w:tcW w:w="680" w:type="dxa"/>
            <w:tcBorders>
              <w:bottom w:val="single" w:sz="4" w:space="0" w:color="auto"/>
            </w:tcBorders>
            <w:noWrap/>
            <w:vAlign w:val="center"/>
            <w:hideMark/>
          </w:tcPr>
          <w:p w14:paraId="3ABE072A"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36.3</w:t>
            </w:r>
          </w:p>
        </w:tc>
        <w:tc>
          <w:tcPr>
            <w:tcW w:w="680" w:type="dxa"/>
            <w:tcBorders>
              <w:bottom w:val="single" w:sz="4" w:space="0" w:color="auto"/>
            </w:tcBorders>
            <w:noWrap/>
            <w:vAlign w:val="center"/>
            <w:hideMark/>
          </w:tcPr>
          <w:p w14:paraId="2725A92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33.1</w:t>
            </w:r>
          </w:p>
        </w:tc>
        <w:tc>
          <w:tcPr>
            <w:tcW w:w="680" w:type="dxa"/>
            <w:tcBorders>
              <w:bottom w:val="single" w:sz="4" w:space="0" w:color="auto"/>
            </w:tcBorders>
            <w:noWrap/>
            <w:vAlign w:val="center"/>
            <w:hideMark/>
          </w:tcPr>
          <w:p w14:paraId="6AD62CC7"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31</w:t>
            </w:r>
          </w:p>
        </w:tc>
        <w:tc>
          <w:tcPr>
            <w:tcW w:w="680" w:type="dxa"/>
            <w:tcBorders>
              <w:bottom w:val="single" w:sz="4" w:space="0" w:color="auto"/>
            </w:tcBorders>
            <w:noWrap/>
            <w:vAlign w:val="center"/>
            <w:hideMark/>
          </w:tcPr>
          <w:p w14:paraId="3580CDA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30</w:t>
            </w:r>
          </w:p>
        </w:tc>
        <w:tc>
          <w:tcPr>
            <w:tcW w:w="680" w:type="dxa"/>
            <w:tcBorders>
              <w:bottom w:val="single" w:sz="4" w:space="0" w:color="auto"/>
            </w:tcBorders>
            <w:noWrap/>
            <w:vAlign w:val="center"/>
            <w:hideMark/>
          </w:tcPr>
          <w:p w14:paraId="295F113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31</w:t>
            </w:r>
          </w:p>
        </w:tc>
        <w:tc>
          <w:tcPr>
            <w:tcW w:w="680" w:type="dxa"/>
            <w:tcBorders>
              <w:bottom w:val="single" w:sz="4" w:space="0" w:color="auto"/>
            </w:tcBorders>
            <w:noWrap/>
            <w:vAlign w:val="center"/>
            <w:hideMark/>
          </w:tcPr>
          <w:p w14:paraId="3F24E4CB"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33.6</w:t>
            </w:r>
          </w:p>
        </w:tc>
        <w:tc>
          <w:tcPr>
            <w:tcW w:w="680" w:type="dxa"/>
            <w:tcBorders>
              <w:bottom w:val="single" w:sz="4" w:space="0" w:color="auto"/>
            </w:tcBorders>
            <w:noWrap/>
            <w:vAlign w:val="center"/>
            <w:hideMark/>
          </w:tcPr>
          <w:p w14:paraId="056A09DB"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34.4</w:t>
            </w:r>
          </w:p>
        </w:tc>
        <w:tc>
          <w:tcPr>
            <w:tcW w:w="680" w:type="dxa"/>
            <w:tcBorders>
              <w:bottom w:val="single" w:sz="4" w:space="0" w:color="auto"/>
            </w:tcBorders>
            <w:noWrap/>
            <w:vAlign w:val="center"/>
            <w:hideMark/>
          </w:tcPr>
          <w:p w14:paraId="7CCD2CFD"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33.2</w:t>
            </w:r>
          </w:p>
        </w:tc>
        <w:tc>
          <w:tcPr>
            <w:tcW w:w="722" w:type="dxa"/>
            <w:tcBorders>
              <w:bottom w:val="single" w:sz="4" w:space="0" w:color="auto"/>
            </w:tcBorders>
            <w:vAlign w:val="center"/>
          </w:tcPr>
          <w:p w14:paraId="627B5A31" w14:textId="069D3BEF" w:rsidR="00267B6C" w:rsidRPr="006851AE" w:rsidRDefault="00267B6C" w:rsidP="00267B6C">
            <w:pPr>
              <w:jc w:val="center"/>
              <w:rPr>
                <w:rFonts w:ascii="Franklin Gothic Book" w:hAnsi="Franklin Gothic Book"/>
              </w:rPr>
            </w:pPr>
            <w:r>
              <w:rPr>
                <w:rFonts w:ascii="Franklin Gothic Book" w:hAnsi="Franklin Gothic Book"/>
                <w:color w:val="000000"/>
              </w:rPr>
              <w:t>30,5</w:t>
            </w:r>
          </w:p>
        </w:tc>
        <w:tc>
          <w:tcPr>
            <w:tcW w:w="722" w:type="dxa"/>
            <w:tcBorders>
              <w:bottom w:val="single" w:sz="4" w:space="0" w:color="auto"/>
            </w:tcBorders>
            <w:vAlign w:val="center"/>
          </w:tcPr>
          <w:p w14:paraId="069A6DAB" w14:textId="5910F8EB" w:rsidR="00267B6C" w:rsidRPr="006851AE" w:rsidRDefault="00267B6C" w:rsidP="00267B6C">
            <w:pPr>
              <w:jc w:val="center"/>
              <w:rPr>
                <w:rFonts w:ascii="Franklin Gothic Book" w:hAnsi="Franklin Gothic Book"/>
              </w:rPr>
            </w:pPr>
            <w:r>
              <w:rPr>
                <w:rFonts w:ascii="Franklin Gothic Book" w:hAnsi="Franklin Gothic Book"/>
                <w:color w:val="000000"/>
              </w:rPr>
              <w:t>33</w:t>
            </w:r>
          </w:p>
        </w:tc>
        <w:tc>
          <w:tcPr>
            <w:tcW w:w="722" w:type="dxa"/>
            <w:tcBorders>
              <w:bottom w:val="single" w:sz="4" w:space="0" w:color="auto"/>
            </w:tcBorders>
            <w:vAlign w:val="center"/>
          </w:tcPr>
          <w:p w14:paraId="2EA70ADE" w14:textId="7B2A38F1" w:rsidR="00267B6C" w:rsidRPr="006851AE" w:rsidRDefault="00267B6C" w:rsidP="00267B6C">
            <w:pPr>
              <w:jc w:val="center"/>
              <w:rPr>
                <w:rFonts w:ascii="Franklin Gothic Book" w:hAnsi="Franklin Gothic Book"/>
              </w:rPr>
            </w:pPr>
            <w:r>
              <w:rPr>
                <w:rFonts w:ascii="Franklin Gothic Book" w:hAnsi="Franklin Gothic Book"/>
                <w:color w:val="000000"/>
              </w:rPr>
              <w:t>33,6</w:t>
            </w:r>
          </w:p>
        </w:tc>
        <w:tc>
          <w:tcPr>
            <w:tcW w:w="722" w:type="dxa"/>
            <w:tcBorders>
              <w:bottom w:val="single" w:sz="4" w:space="0" w:color="auto"/>
            </w:tcBorders>
            <w:vAlign w:val="center"/>
          </w:tcPr>
          <w:p w14:paraId="3B53EF4C" w14:textId="1DD77322" w:rsidR="00267B6C" w:rsidRPr="006851AE" w:rsidRDefault="00267B6C" w:rsidP="00267B6C">
            <w:pPr>
              <w:jc w:val="center"/>
              <w:rPr>
                <w:rFonts w:ascii="Franklin Gothic Book" w:hAnsi="Franklin Gothic Book"/>
              </w:rPr>
            </w:pPr>
            <w:r>
              <w:rPr>
                <w:rFonts w:ascii="Franklin Gothic Book" w:hAnsi="Franklin Gothic Book"/>
                <w:color w:val="000000"/>
              </w:rPr>
              <w:t>29,6</w:t>
            </w:r>
          </w:p>
        </w:tc>
        <w:tc>
          <w:tcPr>
            <w:tcW w:w="538" w:type="dxa"/>
            <w:tcBorders>
              <w:bottom w:val="single" w:sz="4" w:space="0" w:color="auto"/>
            </w:tcBorders>
            <w:vAlign w:val="center"/>
          </w:tcPr>
          <w:p w14:paraId="0A84D844" w14:textId="76906DFC" w:rsidR="00267B6C" w:rsidRDefault="00267B6C" w:rsidP="00267B6C">
            <w:pPr>
              <w:jc w:val="center"/>
              <w:rPr>
                <w:rFonts w:ascii="Franklin Gothic Book" w:hAnsi="Franklin Gothic Book"/>
                <w:color w:val="000000"/>
              </w:rPr>
            </w:pPr>
            <w:r w:rsidRPr="00CE06CD">
              <w:rPr>
                <w:rFonts w:ascii="Franklin Gothic Book" w:hAnsi="Franklin Gothic Book" w:cs="Arial CYR"/>
                <w:color w:val="000000"/>
              </w:rPr>
              <w:t>35</w:t>
            </w:r>
          </w:p>
        </w:tc>
        <w:tc>
          <w:tcPr>
            <w:tcW w:w="630" w:type="dxa"/>
            <w:tcBorders>
              <w:bottom w:val="single" w:sz="4" w:space="0" w:color="auto"/>
            </w:tcBorders>
            <w:vAlign w:val="center"/>
          </w:tcPr>
          <w:p w14:paraId="45D2EE52" w14:textId="0CFB6B13" w:rsidR="00267B6C" w:rsidRDefault="00267B6C" w:rsidP="00267B6C">
            <w:pPr>
              <w:jc w:val="center"/>
              <w:rPr>
                <w:rFonts w:ascii="Franklin Gothic Book" w:hAnsi="Franklin Gothic Book"/>
                <w:color w:val="000000"/>
              </w:rPr>
            </w:pPr>
            <w:r w:rsidRPr="00CE06CD">
              <w:rPr>
                <w:rFonts w:ascii="Franklin Gothic Book" w:hAnsi="Franklin Gothic Book" w:cs="Arial CYR"/>
                <w:bCs/>
                <w:color w:val="000000"/>
              </w:rPr>
              <w:t>31</w:t>
            </w:r>
          </w:p>
        </w:tc>
      </w:tr>
      <w:tr w:rsidR="00267B6C" w:rsidRPr="006851AE" w14:paraId="55BDE999" w14:textId="4904D99B" w:rsidTr="00267B6C">
        <w:trPr>
          <w:cantSplit/>
          <w:trHeight w:val="113"/>
        </w:trPr>
        <w:tc>
          <w:tcPr>
            <w:tcW w:w="3261" w:type="dxa"/>
            <w:tcBorders>
              <w:bottom w:val="single" w:sz="4" w:space="0" w:color="auto"/>
            </w:tcBorders>
            <w:noWrap/>
            <w:hideMark/>
          </w:tcPr>
          <w:p w14:paraId="54F402E3" w14:textId="77777777" w:rsidR="00267B6C" w:rsidRPr="006851AE" w:rsidRDefault="00267B6C" w:rsidP="00267B6C">
            <w:pPr>
              <w:rPr>
                <w:rFonts w:ascii="Franklin Gothic Book" w:hAnsi="Franklin Gothic Book"/>
              </w:rPr>
            </w:pPr>
            <w:r w:rsidRPr="006851AE">
              <w:rPr>
                <w:rFonts w:ascii="Franklin Gothic Book" w:hAnsi="Franklin Gothic Book"/>
              </w:rPr>
              <w:t>Оппозиция***</w:t>
            </w:r>
          </w:p>
        </w:tc>
        <w:tc>
          <w:tcPr>
            <w:tcW w:w="680" w:type="dxa"/>
            <w:tcBorders>
              <w:bottom w:val="single" w:sz="4" w:space="0" w:color="auto"/>
            </w:tcBorders>
            <w:noWrap/>
            <w:vAlign w:val="center"/>
            <w:hideMark/>
          </w:tcPr>
          <w:p w14:paraId="301F977B" w14:textId="07BB875D" w:rsidR="00267B6C" w:rsidRPr="00813955" w:rsidRDefault="00267B6C" w:rsidP="00267B6C">
            <w:pPr>
              <w:jc w:val="center"/>
              <w:rPr>
                <w:rFonts w:ascii="Franklin Gothic Book" w:hAnsi="Franklin Gothic Book"/>
                <w:lang w:val="en-US"/>
              </w:rPr>
            </w:pPr>
            <w:r>
              <w:rPr>
                <w:rFonts w:ascii="Arial" w:hAnsi="Arial" w:cs="Arial"/>
                <w:lang w:val="en-US"/>
              </w:rPr>
              <w:t>-</w:t>
            </w:r>
          </w:p>
        </w:tc>
        <w:tc>
          <w:tcPr>
            <w:tcW w:w="680" w:type="dxa"/>
            <w:tcBorders>
              <w:bottom w:val="single" w:sz="4" w:space="0" w:color="auto"/>
            </w:tcBorders>
            <w:noWrap/>
            <w:vAlign w:val="center"/>
            <w:hideMark/>
          </w:tcPr>
          <w:p w14:paraId="47031B6E" w14:textId="2EF30F99" w:rsidR="00267B6C" w:rsidRPr="00813955" w:rsidRDefault="00267B6C" w:rsidP="00267B6C">
            <w:pPr>
              <w:jc w:val="center"/>
              <w:rPr>
                <w:rFonts w:ascii="Franklin Gothic Book" w:hAnsi="Franklin Gothic Book"/>
                <w:lang w:val="en-US"/>
              </w:rPr>
            </w:pPr>
            <w:r>
              <w:rPr>
                <w:rFonts w:ascii="Arial" w:hAnsi="Arial" w:cs="Arial"/>
                <w:lang w:val="en-US"/>
              </w:rPr>
              <w:t>-</w:t>
            </w:r>
          </w:p>
        </w:tc>
        <w:tc>
          <w:tcPr>
            <w:tcW w:w="680" w:type="dxa"/>
            <w:tcBorders>
              <w:bottom w:val="single" w:sz="4" w:space="0" w:color="auto"/>
            </w:tcBorders>
            <w:noWrap/>
            <w:vAlign w:val="center"/>
            <w:hideMark/>
          </w:tcPr>
          <w:p w14:paraId="5D402B5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45.6</w:t>
            </w:r>
          </w:p>
        </w:tc>
        <w:tc>
          <w:tcPr>
            <w:tcW w:w="680" w:type="dxa"/>
            <w:tcBorders>
              <w:bottom w:val="single" w:sz="4" w:space="0" w:color="auto"/>
            </w:tcBorders>
            <w:noWrap/>
            <w:vAlign w:val="center"/>
            <w:hideMark/>
          </w:tcPr>
          <w:p w14:paraId="01CAB2E6"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35.5</w:t>
            </w:r>
          </w:p>
        </w:tc>
        <w:tc>
          <w:tcPr>
            <w:tcW w:w="680" w:type="dxa"/>
            <w:tcBorders>
              <w:bottom w:val="single" w:sz="4" w:space="0" w:color="auto"/>
            </w:tcBorders>
            <w:noWrap/>
            <w:vAlign w:val="center"/>
            <w:hideMark/>
          </w:tcPr>
          <w:p w14:paraId="583DC751"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38.7</w:t>
            </w:r>
          </w:p>
        </w:tc>
        <w:tc>
          <w:tcPr>
            <w:tcW w:w="680" w:type="dxa"/>
            <w:tcBorders>
              <w:bottom w:val="single" w:sz="4" w:space="0" w:color="auto"/>
            </w:tcBorders>
            <w:noWrap/>
            <w:vAlign w:val="center"/>
            <w:hideMark/>
          </w:tcPr>
          <w:p w14:paraId="55145D3F" w14:textId="77777777" w:rsidR="00267B6C" w:rsidRPr="006851AE" w:rsidRDefault="00267B6C" w:rsidP="00267B6C">
            <w:pPr>
              <w:jc w:val="center"/>
              <w:rPr>
                <w:rFonts w:ascii="Franklin Gothic Book" w:hAnsi="Franklin Gothic Book"/>
              </w:rPr>
            </w:pPr>
            <w:r w:rsidRPr="006851AE">
              <w:rPr>
                <w:rFonts w:ascii="Franklin Gothic Book" w:hAnsi="Franklin Gothic Book"/>
              </w:rPr>
              <w:t>36.1</w:t>
            </w:r>
          </w:p>
        </w:tc>
        <w:tc>
          <w:tcPr>
            <w:tcW w:w="680" w:type="dxa"/>
            <w:tcBorders>
              <w:bottom w:val="single" w:sz="4" w:space="0" w:color="auto"/>
            </w:tcBorders>
            <w:noWrap/>
            <w:vAlign w:val="center"/>
            <w:hideMark/>
          </w:tcPr>
          <w:p w14:paraId="094A1D2C"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40.5</w:t>
            </w:r>
          </w:p>
        </w:tc>
        <w:tc>
          <w:tcPr>
            <w:tcW w:w="680" w:type="dxa"/>
            <w:tcBorders>
              <w:bottom w:val="single" w:sz="4" w:space="0" w:color="auto"/>
            </w:tcBorders>
            <w:noWrap/>
            <w:vAlign w:val="center"/>
            <w:hideMark/>
          </w:tcPr>
          <w:p w14:paraId="7B4DC7F2"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41.6</w:t>
            </w:r>
          </w:p>
        </w:tc>
        <w:tc>
          <w:tcPr>
            <w:tcW w:w="680" w:type="dxa"/>
            <w:tcBorders>
              <w:bottom w:val="single" w:sz="4" w:space="0" w:color="auto"/>
            </w:tcBorders>
            <w:noWrap/>
            <w:vAlign w:val="center"/>
            <w:hideMark/>
          </w:tcPr>
          <w:p w14:paraId="71FC7A22"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41.9</w:t>
            </w:r>
          </w:p>
        </w:tc>
        <w:tc>
          <w:tcPr>
            <w:tcW w:w="680" w:type="dxa"/>
            <w:tcBorders>
              <w:bottom w:val="single" w:sz="4" w:space="0" w:color="auto"/>
            </w:tcBorders>
            <w:noWrap/>
            <w:vAlign w:val="center"/>
            <w:hideMark/>
          </w:tcPr>
          <w:p w14:paraId="39E65E56" w14:textId="77777777" w:rsidR="00267B6C" w:rsidRPr="006851AE" w:rsidRDefault="00267B6C" w:rsidP="00267B6C">
            <w:pPr>
              <w:jc w:val="center"/>
              <w:rPr>
                <w:rFonts w:ascii="Franklin Gothic Book" w:hAnsi="Franklin Gothic Book"/>
              </w:rPr>
            </w:pPr>
            <w:r w:rsidRPr="006851AE">
              <w:rPr>
                <w:rFonts w:ascii="Franklin Gothic Book" w:hAnsi="Franklin Gothic Book"/>
              </w:rPr>
              <w:t>42.6</w:t>
            </w:r>
          </w:p>
        </w:tc>
        <w:tc>
          <w:tcPr>
            <w:tcW w:w="722" w:type="dxa"/>
            <w:tcBorders>
              <w:bottom w:val="single" w:sz="4" w:space="0" w:color="auto"/>
            </w:tcBorders>
            <w:vAlign w:val="center"/>
          </w:tcPr>
          <w:p w14:paraId="7FA76739" w14:textId="6D68A34F" w:rsidR="00267B6C" w:rsidRPr="006851AE" w:rsidRDefault="00267B6C" w:rsidP="00267B6C">
            <w:pPr>
              <w:jc w:val="center"/>
              <w:rPr>
                <w:rFonts w:ascii="Franklin Gothic Book" w:hAnsi="Franklin Gothic Book"/>
              </w:rPr>
            </w:pPr>
            <w:r>
              <w:rPr>
                <w:rFonts w:ascii="Franklin Gothic Book" w:hAnsi="Franklin Gothic Book"/>
                <w:color w:val="000000"/>
              </w:rPr>
              <w:t>41,1</w:t>
            </w:r>
          </w:p>
        </w:tc>
        <w:tc>
          <w:tcPr>
            <w:tcW w:w="722" w:type="dxa"/>
            <w:tcBorders>
              <w:bottom w:val="single" w:sz="4" w:space="0" w:color="auto"/>
            </w:tcBorders>
            <w:vAlign w:val="center"/>
          </w:tcPr>
          <w:p w14:paraId="2D4B590F" w14:textId="624E043C" w:rsidR="00267B6C" w:rsidRPr="006851AE" w:rsidRDefault="00267B6C" w:rsidP="00267B6C">
            <w:pPr>
              <w:jc w:val="center"/>
              <w:rPr>
                <w:rFonts w:ascii="Franklin Gothic Book" w:hAnsi="Franklin Gothic Book"/>
              </w:rPr>
            </w:pPr>
            <w:r>
              <w:rPr>
                <w:rFonts w:ascii="Franklin Gothic Book" w:hAnsi="Franklin Gothic Book"/>
                <w:color w:val="000000"/>
              </w:rPr>
              <w:t>44,8</w:t>
            </w:r>
          </w:p>
        </w:tc>
        <w:tc>
          <w:tcPr>
            <w:tcW w:w="722" w:type="dxa"/>
            <w:tcBorders>
              <w:bottom w:val="single" w:sz="4" w:space="0" w:color="auto"/>
            </w:tcBorders>
            <w:vAlign w:val="center"/>
          </w:tcPr>
          <w:p w14:paraId="3A426B16" w14:textId="6605596C" w:rsidR="00267B6C" w:rsidRPr="006851AE" w:rsidRDefault="00267B6C" w:rsidP="00267B6C">
            <w:pPr>
              <w:jc w:val="center"/>
              <w:rPr>
                <w:rFonts w:ascii="Franklin Gothic Book" w:hAnsi="Franklin Gothic Book"/>
              </w:rPr>
            </w:pPr>
            <w:r>
              <w:rPr>
                <w:rFonts w:ascii="Franklin Gothic Book" w:hAnsi="Franklin Gothic Book"/>
                <w:color w:val="000000"/>
              </w:rPr>
              <w:t>46,5</w:t>
            </w:r>
          </w:p>
        </w:tc>
        <w:tc>
          <w:tcPr>
            <w:tcW w:w="722" w:type="dxa"/>
            <w:tcBorders>
              <w:bottom w:val="single" w:sz="4" w:space="0" w:color="auto"/>
            </w:tcBorders>
            <w:vAlign w:val="center"/>
          </w:tcPr>
          <w:p w14:paraId="6A2B73BF" w14:textId="76446616" w:rsidR="00267B6C" w:rsidRPr="006851AE" w:rsidRDefault="00267B6C" w:rsidP="00267B6C">
            <w:pPr>
              <w:jc w:val="center"/>
              <w:rPr>
                <w:rFonts w:ascii="Franklin Gothic Book" w:hAnsi="Franklin Gothic Book"/>
              </w:rPr>
            </w:pPr>
            <w:r>
              <w:rPr>
                <w:rFonts w:ascii="Franklin Gothic Book" w:hAnsi="Franklin Gothic Book"/>
                <w:color w:val="000000"/>
              </w:rPr>
              <w:t>44,2</w:t>
            </w:r>
          </w:p>
        </w:tc>
        <w:tc>
          <w:tcPr>
            <w:tcW w:w="538" w:type="dxa"/>
            <w:tcBorders>
              <w:bottom w:val="single" w:sz="4" w:space="0" w:color="auto"/>
            </w:tcBorders>
            <w:vAlign w:val="center"/>
          </w:tcPr>
          <w:p w14:paraId="57A9ADF4" w14:textId="632B9731" w:rsidR="00267B6C" w:rsidRDefault="00267B6C" w:rsidP="00267B6C">
            <w:pPr>
              <w:jc w:val="center"/>
              <w:rPr>
                <w:rFonts w:ascii="Franklin Gothic Book" w:hAnsi="Franklin Gothic Book"/>
                <w:color w:val="000000"/>
              </w:rPr>
            </w:pPr>
            <w:r w:rsidRPr="00CE06CD">
              <w:rPr>
                <w:rFonts w:ascii="Franklin Gothic Book" w:hAnsi="Franklin Gothic Book" w:cs="Arial CYR"/>
                <w:color w:val="000000"/>
              </w:rPr>
              <w:t>45</w:t>
            </w:r>
          </w:p>
        </w:tc>
        <w:tc>
          <w:tcPr>
            <w:tcW w:w="630" w:type="dxa"/>
            <w:tcBorders>
              <w:bottom w:val="single" w:sz="4" w:space="0" w:color="auto"/>
            </w:tcBorders>
            <w:vAlign w:val="center"/>
          </w:tcPr>
          <w:p w14:paraId="5A1CF92E" w14:textId="569DE454" w:rsidR="00267B6C" w:rsidRDefault="00267B6C" w:rsidP="00267B6C">
            <w:pPr>
              <w:jc w:val="center"/>
              <w:rPr>
                <w:rFonts w:ascii="Franklin Gothic Book" w:hAnsi="Franklin Gothic Book"/>
                <w:color w:val="000000"/>
              </w:rPr>
            </w:pPr>
            <w:r w:rsidRPr="00CE06CD">
              <w:rPr>
                <w:rFonts w:ascii="Franklin Gothic Book" w:hAnsi="Franklin Gothic Book" w:cs="Arial CYR"/>
                <w:bCs/>
                <w:color w:val="000000"/>
              </w:rPr>
              <w:t>44</w:t>
            </w:r>
          </w:p>
        </w:tc>
      </w:tr>
    </w:tbl>
    <w:p w14:paraId="71B7830C" w14:textId="77777777" w:rsidR="00A33B22" w:rsidRPr="0005225A" w:rsidRDefault="00A33B22" w:rsidP="00931B39">
      <w:pPr>
        <w:spacing w:before="120" w:after="0"/>
        <w:jc w:val="center"/>
        <w:rPr>
          <w:rFonts w:ascii="Franklin Gothic Book" w:hAnsi="Franklin Gothic Book"/>
          <w:i/>
        </w:rPr>
      </w:pPr>
      <w:r w:rsidRPr="0005225A">
        <w:rPr>
          <w:rFonts w:ascii="Franklin Gothic Book" w:hAnsi="Franklin Gothic Book"/>
          <w:i/>
        </w:rPr>
        <w:t>* По вопросу «Вы в целом одобряете или не одобряете деятельность…?» (закрытый вопрос, один ответ, %)</w:t>
      </w:r>
    </w:p>
    <w:p w14:paraId="282B55DA" w14:textId="77777777" w:rsidR="00A33B22" w:rsidRPr="0005225A" w:rsidRDefault="00A33B22" w:rsidP="00931B39">
      <w:pPr>
        <w:spacing w:after="0"/>
        <w:jc w:val="center"/>
        <w:rPr>
          <w:rFonts w:ascii="Franklin Gothic Book" w:hAnsi="Franklin Gothic Book"/>
          <w:i/>
        </w:rPr>
      </w:pPr>
      <w:r w:rsidRPr="0005225A">
        <w:rPr>
          <w:rFonts w:ascii="Franklin Gothic Book" w:hAnsi="Franklin Gothic Book"/>
          <w:i/>
        </w:rPr>
        <w:t>** В 2007-2011 гг. данный институт не оценивался</w:t>
      </w:r>
    </w:p>
    <w:p w14:paraId="218954A7" w14:textId="77777777" w:rsidR="00FE54D8" w:rsidRPr="0005225A" w:rsidRDefault="00A33B22" w:rsidP="00931B39">
      <w:pPr>
        <w:spacing w:after="0"/>
        <w:jc w:val="center"/>
        <w:rPr>
          <w:rFonts w:ascii="Franklin Gothic Book" w:hAnsi="Franklin Gothic Book"/>
          <w:i/>
        </w:rPr>
      </w:pPr>
      <w:r w:rsidRPr="0005225A">
        <w:rPr>
          <w:rFonts w:ascii="Franklin Gothic Book" w:hAnsi="Franklin Gothic Book"/>
          <w:i/>
        </w:rPr>
        <w:t>*** В 2007-2012 гг. данный институт не оценивался</w:t>
      </w:r>
    </w:p>
    <w:p w14:paraId="2C8156F2" w14:textId="77777777" w:rsidR="00FE54D8" w:rsidRPr="0005225A" w:rsidRDefault="00FE54D8">
      <w:pPr>
        <w:rPr>
          <w:rFonts w:ascii="Franklin Gothic Book" w:hAnsi="Franklin Gothic Book"/>
          <w:i/>
        </w:rPr>
      </w:pPr>
      <w:r w:rsidRPr="0005225A">
        <w:rPr>
          <w:rFonts w:ascii="Franklin Gothic Book" w:hAnsi="Franklin Gothic Book"/>
          <w:i/>
        </w:rPr>
        <w:br w:type="page"/>
      </w:r>
    </w:p>
    <w:p w14:paraId="78F1584E" w14:textId="498EF66D" w:rsidR="00A33B22" w:rsidRPr="006851AE" w:rsidRDefault="00A33B22" w:rsidP="000A332B">
      <w:pPr>
        <w:spacing w:before="240" w:after="0"/>
        <w:jc w:val="center"/>
        <w:rPr>
          <w:rFonts w:ascii="Franklin Gothic Book" w:hAnsi="Franklin Gothic Book"/>
          <w:b/>
          <w:bCs/>
        </w:rPr>
      </w:pPr>
      <w:r w:rsidRPr="006851AE">
        <w:rPr>
          <w:rFonts w:ascii="Franklin Gothic Book" w:hAnsi="Franklin Gothic Book"/>
          <w:b/>
          <w:bCs/>
        </w:rPr>
        <w:lastRenderedPageBreak/>
        <w:t>Индекс одобрения деяте</w:t>
      </w:r>
      <w:r w:rsidR="00D96E49">
        <w:rPr>
          <w:rFonts w:ascii="Franklin Gothic Book" w:hAnsi="Franklin Gothic Book"/>
          <w:b/>
          <w:bCs/>
        </w:rPr>
        <w:t>льности общественных институтов</w:t>
      </w:r>
      <w:r w:rsidR="008017C0" w:rsidRPr="0005225A">
        <w:rPr>
          <w:rFonts w:ascii="Franklin Gothic Book" w:hAnsi="Franklin Gothic Book"/>
          <w:bCs/>
        </w:rPr>
        <w:t>*</w:t>
      </w:r>
    </w:p>
    <w:p w14:paraId="5DD592BC" w14:textId="6336292A" w:rsidR="00A33B22" w:rsidRPr="006851AE" w:rsidRDefault="00A33B22" w:rsidP="000A332B">
      <w:pPr>
        <w:spacing w:after="0"/>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55" w:history="1">
        <w:r w:rsidR="00267B6C" w:rsidRPr="00241BB1">
          <w:rPr>
            <w:rStyle w:val="a4"/>
            <w:rFonts w:ascii="Franklin Gothic Book" w:hAnsi="Franklin Gothic Book"/>
          </w:rPr>
          <w:t>https://wciom.ru/ratings/dejatelnost-obshchestvennykh-institutov/</w:t>
        </w:r>
      </w:hyperlink>
      <w:r w:rsidR="00267B6C">
        <w:t xml:space="preserve"> </w:t>
      </w:r>
    </w:p>
    <w:tbl>
      <w:tblPr>
        <w:tblStyle w:val="a9"/>
        <w:tblW w:w="13893" w:type="dxa"/>
        <w:tblInd w:w="562" w:type="dxa"/>
        <w:tblLook w:val="04A0" w:firstRow="1" w:lastRow="0" w:firstColumn="1" w:lastColumn="0" w:noHBand="0" w:noVBand="1"/>
      </w:tblPr>
      <w:tblGrid>
        <w:gridCol w:w="312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267B6C" w:rsidRPr="006851AE" w14:paraId="0A4B792D" w14:textId="5974D774" w:rsidTr="00267B6C">
        <w:trPr>
          <w:cantSplit/>
          <w:trHeight w:val="1295"/>
        </w:trPr>
        <w:tc>
          <w:tcPr>
            <w:tcW w:w="3120" w:type="dxa"/>
            <w:noWrap/>
            <w:hideMark/>
          </w:tcPr>
          <w:p w14:paraId="656B0D70" w14:textId="77777777" w:rsidR="00267B6C" w:rsidRPr="006851AE" w:rsidRDefault="00267B6C" w:rsidP="00267B6C">
            <w:pPr>
              <w:rPr>
                <w:rFonts w:ascii="Franklin Gothic Book" w:hAnsi="Franklin Gothic Book"/>
              </w:rPr>
            </w:pPr>
          </w:p>
        </w:tc>
        <w:tc>
          <w:tcPr>
            <w:tcW w:w="567" w:type="dxa"/>
            <w:noWrap/>
            <w:textDirection w:val="btLr"/>
            <w:vAlign w:val="center"/>
            <w:hideMark/>
          </w:tcPr>
          <w:p w14:paraId="56EF650B"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200</w:t>
            </w:r>
            <w:r w:rsidRPr="006851AE">
              <w:rPr>
                <w:rFonts w:ascii="Franklin Gothic Book" w:hAnsi="Franklin Gothic Book"/>
                <w:b/>
              </w:rPr>
              <w:t>8</w:t>
            </w:r>
          </w:p>
        </w:tc>
        <w:tc>
          <w:tcPr>
            <w:tcW w:w="567" w:type="dxa"/>
            <w:noWrap/>
            <w:textDirection w:val="btLr"/>
            <w:vAlign w:val="center"/>
            <w:hideMark/>
          </w:tcPr>
          <w:p w14:paraId="39042B4B"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200</w:t>
            </w:r>
            <w:r w:rsidRPr="006851AE">
              <w:rPr>
                <w:rFonts w:ascii="Franklin Gothic Book" w:hAnsi="Franklin Gothic Book"/>
                <w:b/>
              </w:rPr>
              <w:t>9</w:t>
            </w:r>
          </w:p>
        </w:tc>
        <w:tc>
          <w:tcPr>
            <w:tcW w:w="567" w:type="dxa"/>
            <w:noWrap/>
            <w:textDirection w:val="btLr"/>
            <w:vAlign w:val="center"/>
            <w:hideMark/>
          </w:tcPr>
          <w:p w14:paraId="6FFD9CFB"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w:t>
            </w:r>
            <w:r w:rsidRPr="006851AE">
              <w:rPr>
                <w:rFonts w:ascii="Franklin Gothic Book" w:hAnsi="Franklin Gothic Book"/>
                <w:b/>
              </w:rPr>
              <w:t>10</w:t>
            </w:r>
          </w:p>
        </w:tc>
        <w:tc>
          <w:tcPr>
            <w:tcW w:w="567" w:type="dxa"/>
            <w:noWrap/>
            <w:textDirection w:val="btLr"/>
            <w:vAlign w:val="center"/>
            <w:hideMark/>
          </w:tcPr>
          <w:p w14:paraId="6F7C46FC"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w:t>
            </w:r>
            <w:r w:rsidRPr="006851AE">
              <w:rPr>
                <w:rFonts w:ascii="Franklin Gothic Book" w:hAnsi="Franklin Gothic Book"/>
                <w:b/>
              </w:rPr>
              <w:t>11</w:t>
            </w:r>
          </w:p>
        </w:tc>
        <w:tc>
          <w:tcPr>
            <w:tcW w:w="567" w:type="dxa"/>
            <w:noWrap/>
            <w:textDirection w:val="btLr"/>
            <w:vAlign w:val="center"/>
            <w:hideMark/>
          </w:tcPr>
          <w:p w14:paraId="0DBC30DA"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.2012</w:t>
            </w:r>
          </w:p>
        </w:tc>
        <w:tc>
          <w:tcPr>
            <w:tcW w:w="567" w:type="dxa"/>
            <w:noWrap/>
            <w:textDirection w:val="btLr"/>
            <w:vAlign w:val="center"/>
            <w:hideMark/>
          </w:tcPr>
          <w:p w14:paraId="07AAE60D"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.2013</w:t>
            </w:r>
          </w:p>
        </w:tc>
        <w:tc>
          <w:tcPr>
            <w:tcW w:w="567" w:type="dxa"/>
            <w:noWrap/>
            <w:textDirection w:val="btLr"/>
            <w:vAlign w:val="center"/>
            <w:hideMark/>
          </w:tcPr>
          <w:p w14:paraId="424845CF"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.2014</w:t>
            </w:r>
          </w:p>
        </w:tc>
        <w:tc>
          <w:tcPr>
            <w:tcW w:w="567" w:type="dxa"/>
            <w:noWrap/>
            <w:textDirection w:val="btLr"/>
            <w:vAlign w:val="center"/>
            <w:hideMark/>
          </w:tcPr>
          <w:p w14:paraId="69AADBCE"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.2015</w:t>
            </w:r>
          </w:p>
        </w:tc>
        <w:tc>
          <w:tcPr>
            <w:tcW w:w="567" w:type="dxa"/>
            <w:noWrap/>
            <w:textDirection w:val="btLr"/>
            <w:vAlign w:val="center"/>
            <w:hideMark/>
          </w:tcPr>
          <w:p w14:paraId="5ABF6439"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.2016</w:t>
            </w:r>
          </w:p>
        </w:tc>
        <w:tc>
          <w:tcPr>
            <w:tcW w:w="567" w:type="dxa"/>
            <w:noWrap/>
            <w:textDirection w:val="btLr"/>
            <w:vAlign w:val="center"/>
            <w:hideMark/>
          </w:tcPr>
          <w:p w14:paraId="7B74B83E"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.2017</w:t>
            </w:r>
          </w:p>
        </w:tc>
        <w:tc>
          <w:tcPr>
            <w:tcW w:w="567" w:type="dxa"/>
            <w:noWrap/>
            <w:textDirection w:val="btLr"/>
            <w:vAlign w:val="center"/>
            <w:hideMark/>
          </w:tcPr>
          <w:p w14:paraId="47CD250C"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.2018</w:t>
            </w:r>
          </w:p>
        </w:tc>
        <w:tc>
          <w:tcPr>
            <w:tcW w:w="567" w:type="dxa"/>
            <w:noWrap/>
            <w:textDirection w:val="btLr"/>
            <w:vAlign w:val="center"/>
            <w:hideMark/>
          </w:tcPr>
          <w:p w14:paraId="24132763" w14:textId="77777777" w:rsidR="00267B6C" w:rsidRPr="006851AE" w:rsidRDefault="00267B6C" w:rsidP="00267B6C">
            <w:pPr>
              <w:ind w:left="113" w:right="113"/>
              <w:jc w:val="center"/>
              <w:rPr>
                <w:rFonts w:ascii="Franklin Gothic Book" w:hAnsi="Franklin Gothic Book"/>
                <w:b/>
              </w:rPr>
            </w:pPr>
            <w:r w:rsidRPr="006851AE">
              <w:rPr>
                <w:rFonts w:ascii="Franklin Gothic Book" w:hAnsi="Franklin Gothic Book"/>
                <w:b/>
              </w:rPr>
              <w:t>XI</w:t>
            </w:r>
            <w:r>
              <w:rPr>
                <w:rFonts w:ascii="Franklin Gothic Book" w:hAnsi="Franklin Gothic Book"/>
                <w:b/>
              </w:rPr>
              <w:t>.2019</w:t>
            </w:r>
          </w:p>
        </w:tc>
        <w:tc>
          <w:tcPr>
            <w:tcW w:w="567" w:type="dxa"/>
            <w:noWrap/>
            <w:textDirection w:val="btLr"/>
            <w:vAlign w:val="center"/>
            <w:hideMark/>
          </w:tcPr>
          <w:p w14:paraId="3DEB6341" w14:textId="232FF7CB" w:rsidR="00267B6C" w:rsidRPr="006851AE" w:rsidRDefault="00267B6C" w:rsidP="00267B6C">
            <w:pPr>
              <w:ind w:left="113" w:right="113"/>
              <w:jc w:val="center"/>
              <w:rPr>
                <w:rFonts w:ascii="Franklin Gothic Book" w:hAnsi="Franklin Gothic Book"/>
                <w:b/>
              </w:rPr>
            </w:pPr>
            <w:r>
              <w:rPr>
                <w:rFonts w:ascii="Franklin Gothic Book" w:hAnsi="Franklin Gothic Book"/>
                <w:b/>
              </w:rPr>
              <w:t>X</w:t>
            </w:r>
            <w:r w:rsidRPr="006851AE">
              <w:rPr>
                <w:rFonts w:ascii="Franklin Gothic Book" w:hAnsi="Franklin Gothic Book"/>
                <w:b/>
              </w:rPr>
              <w:t>I</w:t>
            </w:r>
            <w:r>
              <w:rPr>
                <w:rFonts w:ascii="Franklin Gothic Book" w:hAnsi="Franklin Gothic Book"/>
                <w:b/>
              </w:rPr>
              <w:t>.2020</w:t>
            </w:r>
          </w:p>
        </w:tc>
        <w:tc>
          <w:tcPr>
            <w:tcW w:w="567" w:type="dxa"/>
            <w:textDirection w:val="btLr"/>
            <w:vAlign w:val="center"/>
          </w:tcPr>
          <w:p w14:paraId="26A1F8E4" w14:textId="0AF40F76"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31.I.2021</w:t>
            </w:r>
          </w:p>
        </w:tc>
        <w:tc>
          <w:tcPr>
            <w:tcW w:w="567" w:type="dxa"/>
            <w:textDirection w:val="btLr"/>
            <w:vAlign w:val="center"/>
          </w:tcPr>
          <w:p w14:paraId="6D502420" w14:textId="5001D75E"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28.II.2021</w:t>
            </w:r>
          </w:p>
        </w:tc>
        <w:tc>
          <w:tcPr>
            <w:tcW w:w="567" w:type="dxa"/>
            <w:textDirection w:val="btLr"/>
            <w:vAlign w:val="center"/>
          </w:tcPr>
          <w:p w14:paraId="79C18B33" w14:textId="71AFFF25"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31.III.2021</w:t>
            </w:r>
          </w:p>
        </w:tc>
        <w:tc>
          <w:tcPr>
            <w:tcW w:w="567" w:type="dxa"/>
            <w:textDirection w:val="btLr"/>
            <w:vAlign w:val="center"/>
          </w:tcPr>
          <w:p w14:paraId="6DB582BD" w14:textId="07DC3205" w:rsidR="00267B6C" w:rsidRDefault="00267B6C" w:rsidP="00267B6C">
            <w:pPr>
              <w:ind w:left="113" w:right="113"/>
              <w:jc w:val="center"/>
              <w:rPr>
                <w:rFonts w:ascii="Franklin Gothic Book" w:hAnsi="Franklin Gothic Book"/>
                <w:b/>
              </w:rPr>
            </w:pPr>
            <w:r>
              <w:rPr>
                <w:rFonts w:ascii="Franklin Gothic Book" w:hAnsi="Franklin Gothic Book"/>
                <w:b/>
                <w:bCs/>
                <w:color w:val="000000"/>
              </w:rPr>
              <w:t>30.IV.2021</w:t>
            </w:r>
          </w:p>
        </w:tc>
        <w:tc>
          <w:tcPr>
            <w:tcW w:w="567" w:type="dxa"/>
            <w:textDirection w:val="btLr"/>
            <w:vAlign w:val="center"/>
          </w:tcPr>
          <w:p w14:paraId="67B550B1" w14:textId="5D854F67" w:rsidR="00267B6C" w:rsidRDefault="00267B6C" w:rsidP="00267B6C">
            <w:pPr>
              <w:ind w:left="113" w:right="113"/>
              <w:jc w:val="center"/>
              <w:rPr>
                <w:rFonts w:ascii="Franklin Gothic Book" w:hAnsi="Franklin Gothic Book"/>
                <w:b/>
                <w:bCs/>
                <w:color w:val="000000"/>
              </w:rPr>
            </w:pPr>
            <w:r>
              <w:rPr>
                <w:rFonts w:ascii="Franklin Gothic Book" w:hAnsi="Franklin Gothic Book"/>
                <w:b/>
                <w:bCs/>
                <w:color w:val="000000"/>
                <w:lang w:val="en-US"/>
              </w:rPr>
              <w:t>V.2021</w:t>
            </w:r>
          </w:p>
        </w:tc>
        <w:tc>
          <w:tcPr>
            <w:tcW w:w="567" w:type="dxa"/>
            <w:textDirection w:val="btLr"/>
            <w:vAlign w:val="center"/>
          </w:tcPr>
          <w:p w14:paraId="727A68E2" w14:textId="7441FE57" w:rsidR="00267B6C" w:rsidRDefault="00267B6C" w:rsidP="00267B6C">
            <w:pPr>
              <w:ind w:left="113" w:right="113"/>
              <w:jc w:val="center"/>
              <w:rPr>
                <w:rFonts w:ascii="Franklin Gothic Book" w:hAnsi="Franklin Gothic Book"/>
                <w:b/>
                <w:bCs/>
                <w:color w:val="000000"/>
              </w:rPr>
            </w:pPr>
            <w:r>
              <w:rPr>
                <w:rFonts w:ascii="Franklin Gothic Book" w:hAnsi="Franklin Gothic Book"/>
                <w:b/>
                <w:bCs/>
                <w:color w:val="000000"/>
                <w:lang w:val="en-US"/>
              </w:rPr>
              <w:t>VI.2021</w:t>
            </w:r>
          </w:p>
        </w:tc>
      </w:tr>
      <w:tr w:rsidR="0017489A" w:rsidRPr="006851AE" w14:paraId="73A483C7" w14:textId="2FA7C6D6" w:rsidTr="00E5230B">
        <w:trPr>
          <w:trHeight w:val="227"/>
        </w:trPr>
        <w:tc>
          <w:tcPr>
            <w:tcW w:w="3120" w:type="dxa"/>
            <w:noWrap/>
            <w:hideMark/>
          </w:tcPr>
          <w:p w14:paraId="0C746E8B" w14:textId="77777777" w:rsidR="0017489A" w:rsidRPr="006851AE" w:rsidRDefault="0017489A" w:rsidP="0017489A">
            <w:pPr>
              <w:rPr>
                <w:rFonts w:ascii="Franklin Gothic Book" w:hAnsi="Franklin Gothic Book"/>
              </w:rPr>
            </w:pPr>
            <w:r w:rsidRPr="006851AE">
              <w:rPr>
                <w:rFonts w:ascii="Franklin Gothic Book" w:hAnsi="Franklin Gothic Book"/>
              </w:rPr>
              <w:t>Российская армия</w:t>
            </w:r>
          </w:p>
        </w:tc>
        <w:tc>
          <w:tcPr>
            <w:tcW w:w="567" w:type="dxa"/>
            <w:noWrap/>
            <w:vAlign w:val="center"/>
            <w:hideMark/>
          </w:tcPr>
          <w:p w14:paraId="69C19100"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38</w:t>
            </w:r>
          </w:p>
        </w:tc>
        <w:tc>
          <w:tcPr>
            <w:tcW w:w="567" w:type="dxa"/>
            <w:noWrap/>
            <w:vAlign w:val="center"/>
            <w:hideMark/>
          </w:tcPr>
          <w:p w14:paraId="41E4AA48"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7C655A9A"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5751CCF7"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783105D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18</w:t>
            </w:r>
          </w:p>
        </w:tc>
        <w:tc>
          <w:tcPr>
            <w:tcW w:w="567" w:type="dxa"/>
            <w:noWrap/>
            <w:vAlign w:val="center"/>
            <w:hideMark/>
          </w:tcPr>
          <w:p w14:paraId="0BBA928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0F9320B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56</w:t>
            </w:r>
          </w:p>
        </w:tc>
        <w:tc>
          <w:tcPr>
            <w:tcW w:w="567" w:type="dxa"/>
            <w:noWrap/>
            <w:vAlign w:val="center"/>
            <w:hideMark/>
          </w:tcPr>
          <w:p w14:paraId="1A5B4C73" w14:textId="77777777" w:rsidR="0017489A" w:rsidRPr="006851AE" w:rsidRDefault="0017489A" w:rsidP="0017489A">
            <w:pPr>
              <w:jc w:val="center"/>
              <w:rPr>
                <w:rFonts w:ascii="Franklin Gothic Book" w:hAnsi="Franklin Gothic Book"/>
              </w:rPr>
            </w:pPr>
            <w:r w:rsidRPr="006851AE">
              <w:rPr>
                <w:rFonts w:ascii="Franklin Gothic Book" w:hAnsi="Franklin Gothic Book"/>
              </w:rPr>
              <w:t>76</w:t>
            </w:r>
          </w:p>
        </w:tc>
        <w:tc>
          <w:tcPr>
            <w:tcW w:w="567" w:type="dxa"/>
            <w:noWrap/>
            <w:vAlign w:val="center"/>
            <w:hideMark/>
          </w:tcPr>
          <w:p w14:paraId="3B90993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74</w:t>
            </w:r>
          </w:p>
        </w:tc>
        <w:tc>
          <w:tcPr>
            <w:tcW w:w="567" w:type="dxa"/>
            <w:noWrap/>
            <w:vAlign w:val="center"/>
            <w:hideMark/>
          </w:tcPr>
          <w:p w14:paraId="3551B63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84</w:t>
            </w:r>
          </w:p>
        </w:tc>
        <w:tc>
          <w:tcPr>
            <w:tcW w:w="567" w:type="dxa"/>
            <w:noWrap/>
            <w:vAlign w:val="center"/>
            <w:hideMark/>
          </w:tcPr>
          <w:p w14:paraId="1AC8CF93" w14:textId="77777777" w:rsidR="0017489A" w:rsidRPr="006851AE" w:rsidRDefault="0017489A" w:rsidP="0017489A">
            <w:pPr>
              <w:jc w:val="center"/>
              <w:rPr>
                <w:rFonts w:ascii="Franklin Gothic Book" w:hAnsi="Franklin Gothic Book"/>
              </w:rPr>
            </w:pPr>
            <w:r w:rsidRPr="006851AE">
              <w:rPr>
                <w:rFonts w:ascii="Franklin Gothic Book" w:hAnsi="Franklin Gothic Book"/>
              </w:rPr>
              <w:t>80</w:t>
            </w:r>
          </w:p>
        </w:tc>
        <w:tc>
          <w:tcPr>
            <w:tcW w:w="567" w:type="dxa"/>
            <w:noWrap/>
            <w:vAlign w:val="center"/>
            <w:hideMark/>
          </w:tcPr>
          <w:p w14:paraId="24D00196"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69</w:t>
            </w:r>
          </w:p>
        </w:tc>
        <w:tc>
          <w:tcPr>
            <w:tcW w:w="567" w:type="dxa"/>
            <w:noWrap/>
            <w:vAlign w:val="center"/>
            <w:hideMark/>
          </w:tcPr>
          <w:p w14:paraId="2B8DA29F"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67</w:t>
            </w:r>
          </w:p>
        </w:tc>
        <w:tc>
          <w:tcPr>
            <w:tcW w:w="567" w:type="dxa"/>
            <w:vAlign w:val="center"/>
          </w:tcPr>
          <w:p w14:paraId="635F2899" w14:textId="2F748062" w:rsidR="0017489A" w:rsidRPr="006851AE" w:rsidRDefault="0017489A" w:rsidP="0017489A">
            <w:pPr>
              <w:jc w:val="center"/>
              <w:rPr>
                <w:rFonts w:ascii="Franklin Gothic Book" w:hAnsi="Franklin Gothic Book"/>
              </w:rPr>
            </w:pPr>
            <w:r>
              <w:rPr>
                <w:rFonts w:ascii="Franklin Gothic Book" w:hAnsi="Franklin Gothic Book"/>
                <w:color w:val="000000"/>
              </w:rPr>
              <w:t>68</w:t>
            </w:r>
          </w:p>
        </w:tc>
        <w:tc>
          <w:tcPr>
            <w:tcW w:w="567" w:type="dxa"/>
            <w:vAlign w:val="center"/>
          </w:tcPr>
          <w:p w14:paraId="6FA1959F" w14:textId="236DF822" w:rsidR="0017489A" w:rsidRPr="006851AE" w:rsidRDefault="0017489A" w:rsidP="0017489A">
            <w:pPr>
              <w:jc w:val="center"/>
              <w:rPr>
                <w:rFonts w:ascii="Franklin Gothic Book" w:hAnsi="Franklin Gothic Book"/>
              </w:rPr>
            </w:pPr>
            <w:r>
              <w:rPr>
                <w:rFonts w:ascii="Franklin Gothic Book" w:hAnsi="Franklin Gothic Book"/>
                <w:color w:val="000000"/>
              </w:rPr>
              <w:t>68</w:t>
            </w:r>
          </w:p>
        </w:tc>
        <w:tc>
          <w:tcPr>
            <w:tcW w:w="567" w:type="dxa"/>
            <w:vAlign w:val="center"/>
          </w:tcPr>
          <w:p w14:paraId="34088982" w14:textId="4CD50399" w:rsidR="0017489A" w:rsidRPr="006851AE" w:rsidRDefault="0017489A" w:rsidP="0017489A">
            <w:pPr>
              <w:jc w:val="center"/>
              <w:rPr>
                <w:rFonts w:ascii="Franklin Gothic Book" w:hAnsi="Franklin Gothic Book"/>
              </w:rPr>
            </w:pPr>
            <w:r>
              <w:rPr>
                <w:rFonts w:ascii="Franklin Gothic Book" w:hAnsi="Franklin Gothic Book"/>
                <w:color w:val="000000"/>
              </w:rPr>
              <w:t>69</w:t>
            </w:r>
          </w:p>
        </w:tc>
        <w:tc>
          <w:tcPr>
            <w:tcW w:w="567" w:type="dxa"/>
            <w:vAlign w:val="center"/>
          </w:tcPr>
          <w:p w14:paraId="3DF0CAFF" w14:textId="22F7D6DB" w:rsidR="0017489A" w:rsidRPr="006851AE" w:rsidRDefault="0017489A" w:rsidP="0017489A">
            <w:pPr>
              <w:jc w:val="center"/>
              <w:rPr>
                <w:rFonts w:ascii="Franklin Gothic Book" w:hAnsi="Franklin Gothic Book"/>
              </w:rPr>
            </w:pPr>
            <w:r>
              <w:rPr>
                <w:rFonts w:ascii="Franklin Gothic Book" w:hAnsi="Franklin Gothic Book"/>
                <w:color w:val="000000"/>
              </w:rPr>
              <w:t>68</w:t>
            </w:r>
          </w:p>
        </w:tc>
        <w:tc>
          <w:tcPr>
            <w:tcW w:w="567" w:type="dxa"/>
            <w:vAlign w:val="center"/>
          </w:tcPr>
          <w:p w14:paraId="3FC3C449" w14:textId="614CF05C" w:rsidR="0017489A" w:rsidRDefault="0017489A" w:rsidP="0017489A">
            <w:pPr>
              <w:jc w:val="center"/>
              <w:rPr>
                <w:rFonts w:ascii="Franklin Gothic Book" w:hAnsi="Franklin Gothic Book"/>
                <w:color w:val="000000"/>
              </w:rPr>
            </w:pPr>
            <w:r w:rsidRPr="00DC031D">
              <w:rPr>
                <w:rFonts w:ascii="Franklin Gothic Book" w:hAnsi="Franklin Gothic Book" w:cs="Arial CYR"/>
              </w:rPr>
              <w:t>66</w:t>
            </w:r>
          </w:p>
        </w:tc>
        <w:tc>
          <w:tcPr>
            <w:tcW w:w="567" w:type="dxa"/>
            <w:vAlign w:val="center"/>
          </w:tcPr>
          <w:p w14:paraId="5283C9B2" w14:textId="2CFE46F3" w:rsidR="0017489A" w:rsidRDefault="0017489A" w:rsidP="0017489A">
            <w:pPr>
              <w:jc w:val="center"/>
              <w:rPr>
                <w:rFonts w:ascii="Franklin Gothic Book" w:hAnsi="Franklin Gothic Book"/>
                <w:color w:val="000000"/>
              </w:rPr>
            </w:pPr>
            <w:r w:rsidRPr="00584133">
              <w:rPr>
                <w:rFonts w:ascii="Franklin Gothic Book" w:hAnsi="Franklin Gothic Book" w:cs="Arial CYR"/>
                <w:bCs/>
              </w:rPr>
              <w:t>66</w:t>
            </w:r>
          </w:p>
        </w:tc>
      </w:tr>
      <w:tr w:rsidR="0017489A" w:rsidRPr="006851AE" w14:paraId="19CABFA8" w14:textId="0B597887" w:rsidTr="00E5230B">
        <w:trPr>
          <w:trHeight w:val="227"/>
        </w:trPr>
        <w:tc>
          <w:tcPr>
            <w:tcW w:w="3120" w:type="dxa"/>
            <w:noWrap/>
            <w:hideMark/>
          </w:tcPr>
          <w:p w14:paraId="09605737" w14:textId="77777777" w:rsidR="0017489A" w:rsidRPr="006851AE" w:rsidRDefault="0017489A" w:rsidP="0017489A">
            <w:pPr>
              <w:rPr>
                <w:rFonts w:ascii="Franklin Gothic Book" w:hAnsi="Franklin Gothic Book"/>
              </w:rPr>
            </w:pPr>
            <w:r w:rsidRPr="006851AE">
              <w:rPr>
                <w:rFonts w:ascii="Franklin Gothic Book" w:hAnsi="Franklin Gothic Book"/>
              </w:rPr>
              <w:t>РПЦ**</w:t>
            </w:r>
          </w:p>
        </w:tc>
        <w:tc>
          <w:tcPr>
            <w:tcW w:w="567" w:type="dxa"/>
            <w:noWrap/>
            <w:hideMark/>
          </w:tcPr>
          <w:p w14:paraId="4FFE9E70" w14:textId="4791911C" w:rsidR="0017489A" w:rsidRPr="006851AE" w:rsidRDefault="0017489A" w:rsidP="0017489A">
            <w:pPr>
              <w:jc w:val="center"/>
              <w:rPr>
                <w:rFonts w:ascii="Franklin Gothic Book" w:hAnsi="Franklin Gothic Book"/>
              </w:rPr>
            </w:pPr>
            <w:r w:rsidRPr="009A3F3C">
              <w:rPr>
                <w:rFonts w:ascii="Arial" w:hAnsi="Arial" w:cs="Arial"/>
              </w:rPr>
              <w:t>-</w:t>
            </w:r>
          </w:p>
        </w:tc>
        <w:tc>
          <w:tcPr>
            <w:tcW w:w="567" w:type="dxa"/>
            <w:noWrap/>
            <w:hideMark/>
          </w:tcPr>
          <w:p w14:paraId="76111722" w14:textId="516F8D7A" w:rsidR="0017489A" w:rsidRPr="006851AE" w:rsidRDefault="0017489A" w:rsidP="0017489A">
            <w:pPr>
              <w:jc w:val="center"/>
              <w:rPr>
                <w:rFonts w:ascii="Franklin Gothic Book" w:hAnsi="Franklin Gothic Book"/>
              </w:rPr>
            </w:pPr>
            <w:r w:rsidRPr="009A3F3C">
              <w:rPr>
                <w:rFonts w:ascii="Arial" w:hAnsi="Arial" w:cs="Arial"/>
              </w:rPr>
              <w:t>-</w:t>
            </w:r>
          </w:p>
        </w:tc>
        <w:tc>
          <w:tcPr>
            <w:tcW w:w="567" w:type="dxa"/>
            <w:noWrap/>
            <w:hideMark/>
          </w:tcPr>
          <w:p w14:paraId="08B17B80" w14:textId="11DDF3ED" w:rsidR="0017489A" w:rsidRPr="006851AE" w:rsidRDefault="0017489A" w:rsidP="0017489A">
            <w:pPr>
              <w:jc w:val="center"/>
              <w:rPr>
                <w:rFonts w:ascii="Franklin Gothic Book" w:hAnsi="Franklin Gothic Book"/>
              </w:rPr>
            </w:pPr>
            <w:r w:rsidRPr="009A3F3C">
              <w:rPr>
                <w:rFonts w:ascii="Arial" w:hAnsi="Arial" w:cs="Arial"/>
              </w:rPr>
              <w:t>-</w:t>
            </w:r>
          </w:p>
        </w:tc>
        <w:tc>
          <w:tcPr>
            <w:tcW w:w="567" w:type="dxa"/>
            <w:noWrap/>
            <w:hideMark/>
          </w:tcPr>
          <w:p w14:paraId="1BDB92A0" w14:textId="53FA44E5" w:rsidR="0017489A" w:rsidRPr="006851AE" w:rsidRDefault="0017489A" w:rsidP="0017489A">
            <w:pPr>
              <w:jc w:val="center"/>
              <w:rPr>
                <w:rFonts w:ascii="Franklin Gothic Book" w:hAnsi="Franklin Gothic Book"/>
              </w:rPr>
            </w:pPr>
            <w:r w:rsidRPr="009A3F3C">
              <w:rPr>
                <w:rFonts w:ascii="Arial" w:hAnsi="Arial" w:cs="Arial"/>
              </w:rPr>
              <w:t>-</w:t>
            </w:r>
          </w:p>
        </w:tc>
        <w:tc>
          <w:tcPr>
            <w:tcW w:w="567" w:type="dxa"/>
            <w:noWrap/>
            <w:vAlign w:val="center"/>
            <w:hideMark/>
          </w:tcPr>
          <w:p w14:paraId="5194D5A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51</w:t>
            </w:r>
          </w:p>
        </w:tc>
        <w:tc>
          <w:tcPr>
            <w:tcW w:w="567" w:type="dxa"/>
            <w:noWrap/>
            <w:vAlign w:val="center"/>
            <w:hideMark/>
          </w:tcPr>
          <w:p w14:paraId="55D50CC2" w14:textId="77777777" w:rsidR="0017489A" w:rsidRPr="006851AE" w:rsidRDefault="0017489A" w:rsidP="0017489A">
            <w:pPr>
              <w:jc w:val="center"/>
              <w:rPr>
                <w:rFonts w:ascii="Franklin Gothic Book" w:hAnsi="Franklin Gothic Book"/>
              </w:rPr>
            </w:pPr>
            <w:r w:rsidRPr="006851AE">
              <w:rPr>
                <w:rFonts w:ascii="Franklin Gothic Book" w:hAnsi="Franklin Gothic Book"/>
              </w:rPr>
              <w:t>51</w:t>
            </w:r>
          </w:p>
        </w:tc>
        <w:tc>
          <w:tcPr>
            <w:tcW w:w="567" w:type="dxa"/>
            <w:noWrap/>
            <w:vAlign w:val="center"/>
            <w:hideMark/>
          </w:tcPr>
          <w:p w14:paraId="695744F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49</w:t>
            </w:r>
          </w:p>
        </w:tc>
        <w:tc>
          <w:tcPr>
            <w:tcW w:w="567" w:type="dxa"/>
            <w:noWrap/>
            <w:vAlign w:val="center"/>
            <w:hideMark/>
          </w:tcPr>
          <w:p w14:paraId="53FCC2E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56</w:t>
            </w:r>
          </w:p>
        </w:tc>
        <w:tc>
          <w:tcPr>
            <w:tcW w:w="567" w:type="dxa"/>
            <w:noWrap/>
            <w:vAlign w:val="center"/>
            <w:hideMark/>
          </w:tcPr>
          <w:p w14:paraId="22CE846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56</w:t>
            </w:r>
          </w:p>
        </w:tc>
        <w:tc>
          <w:tcPr>
            <w:tcW w:w="567" w:type="dxa"/>
            <w:noWrap/>
            <w:vAlign w:val="center"/>
            <w:hideMark/>
          </w:tcPr>
          <w:p w14:paraId="67B9D40E"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60</w:t>
            </w:r>
          </w:p>
        </w:tc>
        <w:tc>
          <w:tcPr>
            <w:tcW w:w="567" w:type="dxa"/>
            <w:noWrap/>
            <w:vAlign w:val="center"/>
            <w:hideMark/>
          </w:tcPr>
          <w:p w14:paraId="5F091438" w14:textId="77777777" w:rsidR="0017489A" w:rsidRPr="006851AE" w:rsidRDefault="0017489A" w:rsidP="0017489A">
            <w:pPr>
              <w:jc w:val="center"/>
              <w:rPr>
                <w:rFonts w:ascii="Franklin Gothic Book" w:hAnsi="Franklin Gothic Book"/>
              </w:rPr>
            </w:pPr>
            <w:r w:rsidRPr="006851AE">
              <w:rPr>
                <w:rFonts w:ascii="Franklin Gothic Book" w:hAnsi="Franklin Gothic Book"/>
              </w:rPr>
              <w:t>52</w:t>
            </w:r>
          </w:p>
        </w:tc>
        <w:tc>
          <w:tcPr>
            <w:tcW w:w="567" w:type="dxa"/>
            <w:noWrap/>
            <w:vAlign w:val="center"/>
            <w:hideMark/>
          </w:tcPr>
          <w:p w14:paraId="7A59A133"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1497ACBE"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33</w:t>
            </w:r>
          </w:p>
        </w:tc>
        <w:tc>
          <w:tcPr>
            <w:tcW w:w="567" w:type="dxa"/>
            <w:vAlign w:val="center"/>
          </w:tcPr>
          <w:p w14:paraId="6806AFD2" w14:textId="18FA53F9" w:rsidR="0017489A" w:rsidRPr="006851AE" w:rsidRDefault="0017489A" w:rsidP="0017489A">
            <w:pPr>
              <w:jc w:val="center"/>
              <w:rPr>
                <w:rFonts w:ascii="Franklin Gothic Book" w:hAnsi="Franklin Gothic Book"/>
              </w:rPr>
            </w:pPr>
            <w:r>
              <w:rPr>
                <w:rFonts w:ascii="Franklin Gothic Book" w:hAnsi="Franklin Gothic Book"/>
                <w:color w:val="000000"/>
              </w:rPr>
              <w:t>34</w:t>
            </w:r>
          </w:p>
        </w:tc>
        <w:tc>
          <w:tcPr>
            <w:tcW w:w="567" w:type="dxa"/>
            <w:vAlign w:val="center"/>
          </w:tcPr>
          <w:p w14:paraId="0939AB46" w14:textId="567424B6" w:rsidR="0017489A" w:rsidRPr="006851AE" w:rsidRDefault="0017489A" w:rsidP="0017489A">
            <w:pPr>
              <w:jc w:val="center"/>
              <w:rPr>
                <w:rFonts w:ascii="Franklin Gothic Book" w:hAnsi="Franklin Gothic Book"/>
              </w:rPr>
            </w:pPr>
            <w:r>
              <w:rPr>
                <w:rFonts w:ascii="Franklin Gothic Book" w:hAnsi="Franklin Gothic Book"/>
                <w:color w:val="000000"/>
              </w:rPr>
              <w:t>30</w:t>
            </w:r>
          </w:p>
        </w:tc>
        <w:tc>
          <w:tcPr>
            <w:tcW w:w="567" w:type="dxa"/>
            <w:vAlign w:val="center"/>
          </w:tcPr>
          <w:p w14:paraId="2089F842" w14:textId="40B14F3B" w:rsidR="0017489A" w:rsidRPr="006851AE" w:rsidRDefault="0017489A" w:rsidP="0017489A">
            <w:pPr>
              <w:jc w:val="center"/>
              <w:rPr>
                <w:rFonts w:ascii="Franklin Gothic Book" w:hAnsi="Franklin Gothic Book"/>
              </w:rPr>
            </w:pPr>
            <w:r>
              <w:rPr>
                <w:rFonts w:ascii="Franklin Gothic Book" w:hAnsi="Franklin Gothic Book"/>
                <w:color w:val="000000"/>
              </w:rPr>
              <w:t>36</w:t>
            </w:r>
          </w:p>
        </w:tc>
        <w:tc>
          <w:tcPr>
            <w:tcW w:w="567" w:type="dxa"/>
            <w:vAlign w:val="center"/>
          </w:tcPr>
          <w:p w14:paraId="30058F6E" w14:textId="6D396099" w:rsidR="0017489A" w:rsidRPr="006851AE" w:rsidRDefault="0017489A" w:rsidP="0017489A">
            <w:pPr>
              <w:jc w:val="center"/>
              <w:rPr>
                <w:rFonts w:ascii="Franklin Gothic Book" w:hAnsi="Franklin Gothic Book"/>
              </w:rPr>
            </w:pPr>
            <w:r>
              <w:rPr>
                <w:rFonts w:ascii="Franklin Gothic Book" w:hAnsi="Franklin Gothic Book"/>
                <w:color w:val="000000"/>
              </w:rPr>
              <w:t>35</w:t>
            </w:r>
          </w:p>
        </w:tc>
        <w:tc>
          <w:tcPr>
            <w:tcW w:w="567" w:type="dxa"/>
            <w:vAlign w:val="center"/>
          </w:tcPr>
          <w:p w14:paraId="2C1A4810" w14:textId="1187AFEA" w:rsidR="0017489A" w:rsidRDefault="0017489A" w:rsidP="0017489A">
            <w:pPr>
              <w:jc w:val="center"/>
              <w:rPr>
                <w:rFonts w:ascii="Franklin Gothic Book" w:hAnsi="Franklin Gothic Book"/>
                <w:color w:val="000000"/>
              </w:rPr>
            </w:pPr>
            <w:r w:rsidRPr="00DC031D">
              <w:rPr>
                <w:rFonts w:ascii="Franklin Gothic Book" w:hAnsi="Franklin Gothic Book" w:cs="Arial CYR"/>
              </w:rPr>
              <w:t>34</w:t>
            </w:r>
          </w:p>
        </w:tc>
        <w:tc>
          <w:tcPr>
            <w:tcW w:w="567" w:type="dxa"/>
            <w:vAlign w:val="center"/>
          </w:tcPr>
          <w:p w14:paraId="02718A1F" w14:textId="11A674BC" w:rsidR="0017489A" w:rsidRDefault="0017489A" w:rsidP="0017489A">
            <w:pPr>
              <w:jc w:val="center"/>
              <w:rPr>
                <w:rFonts w:ascii="Franklin Gothic Book" w:hAnsi="Franklin Gothic Book"/>
                <w:color w:val="000000"/>
              </w:rPr>
            </w:pPr>
            <w:r w:rsidRPr="00584133">
              <w:rPr>
                <w:rFonts w:ascii="Franklin Gothic Book" w:hAnsi="Franklin Gothic Book" w:cs="Arial CYR"/>
                <w:bCs/>
              </w:rPr>
              <w:t>31</w:t>
            </w:r>
          </w:p>
        </w:tc>
      </w:tr>
      <w:tr w:rsidR="0017489A" w:rsidRPr="006851AE" w14:paraId="6D4604E9" w14:textId="4D6AE4EF" w:rsidTr="00E5230B">
        <w:trPr>
          <w:trHeight w:val="227"/>
        </w:trPr>
        <w:tc>
          <w:tcPr>
            <w:tcW w:w="3120" w:type="dxa"/>
            <w:noWrap/>
            <w:hideMark/>
          </w:tcPr>
          <w:p w14:paraId="12275737" w14:textId="77777777" w:rsidR="0017489A" w:rsidRPr="006851AE" w:rsidRDefault="0017489A" w:rsidP="0017489A">
            <w:pPr>
              <w:rPr>
                <w:rFonts w:ascii="Franklin Gothic Book" w:hAnsi="Franklin Gothic Book"/>
              </w:rPr>
            </w:pPr>
            <w:r w:rsidRPr="006851AE">
              <w:rPr>
                <w:rFonts w:ascii="Franklin Gothic Book" w:hAnsi="Franklin Gothic Book"/>
              </w:rPr>
              <w:t>Правоохранительные органы</w:t>
            </w:r>
          </w:p>
        </w:tc>
        <w:tc>
          <w:tcPr>
            <w:tcW w:w="567" w:type="dxa"/>
            <w:noWrap/>
            <w:vAlign w:val="center"/>
            <w:hideMark/>
          </w:tcPr>
          <w:p w14:paraId="0A49A1E4" w14:textId="77777777" w:rsidR="0017489A" w:rsidRPr="006851AE" w:rsidRDefault="0017489A" w:rsidP="0017489A">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45D45130"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7D3B8277"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6F08FBE0" w14:textId="77777777" w:rsidR="0017489A" w:rsidRPr="006851AE" w:rsidRDefault="0017489A" w:rsidP="0017489A">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46B3A8E6"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75636860" w14:textId="77777777" w:rsidR="0017489A" w:rsidRPr="006851AE" w:rsidRDefault="0017489A" w:rsidP="0017489A">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01A82F8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2C33087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3CD84ADE"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50BD0E3C"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7FD80562"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32</w:t>
            </w:r>
          </w:p>
        </w:tc>
        <w:tc>
          <w:tcPr>
            <w:tcW w:w="567" w:type="dxa"/>
            <w:noWrap/>
            <w:vAlign w:val="center"/>
            <w:hideMark/>
          </w:tcPr>
          <w:p w14:paraId="1D538EE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20</w:t>
            </w:r>
          </w:p>
        </w:tc>
        <w:tc>
          <w:tcPr>
            <w:tcW w:w="567" w:type="dxa"/>
            <w:noWrap/>
            <w:vAlign w:val="center"/>
            <w:hideMark/>
          </w:tcPr>
          <w:p w14:paraId="3434EBC7"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21</w:t>
            </w:r>
          </w:p>
        </w:tc>
        <w:tc>
          <w:tcPr>
            <w:tcW w:w="567" w:type="dxa"/>
            <w:vAlign w:val="center"/>
          </w:tcPr>
          <w:p w14:paraId="41A39148" w14:textId="4D3BC970" w:rsidR="0017489A" w:rsidRPr="006851AE" w:rsidRDefault="0017489A" w:rsidP="0017489A">
            <w:pPr>
              <w:jc w:val="center"/>
              <w:rPr>
                <w:rFonts w:ascii="Franklin Gothic Book" w:hAnsi="Franklin Gothic Book"/>
              </w:rPr>
            </w:pPr>
            <w:r>
              <w:rPr>
                <w:rFonts w:ascii="Franklin Gothic Book" w:hAnsi="Franklin Gothic Book"/>
                <w:color w:val="000000"/>
              </w:rPr>
              <w:t>21</w:t>
            </w:r>
          </w:p>
        </w:tc>
        <w:tc>
          <w:tcPr>
            <w:tcW w:w="567" w:type="dxa"/>
            <w:vAlign w:val="center"/>
          </w:tcPr>
          <w:p w14:paraId="4AA6E46D" w14:textId="09ABB145" w:rsidR="0017489A" w:rsidRPr="006851AE" w:rsidRDefault="0017489A" w:rsidP="0017489A">
            <w:pPr>
              <w:jc w:val="center"/>
              <w:rPr>
                <w:rFonts w:ascii="Franklin Gothic Book" w:hAnsi="Franklin Gothic Book"/>
              </w:rPr>
            </w:pPr>
            <w:r>
              <w:rPr>
                <w:rFonts w:ascii="Franklin Gothic Book" w:hAnsi="Franklin Gothic Book"/>
                <w:color w:val="000000"/>
              </w:rPr>
              <w:t>17</w:t>
            </w:r>
          </w:p>
        </w:tc>
        <w:tc>
          <w:tcPr>
            <w:tcW w:w="567" w:type="dxa"/>
            <w:vAlign w:val="center"/>
          </w:tcPr>
          <w:p w14:paraId="3CFDA8C1" w14:textId="1ABC66E8" w:rsidR="0017489A" w:rsidRPr="006851AE" w:rsidRDefault="0017489A" w:rsidP="0017489A">
            <w:pPr>
              <w:jc w:val="center"/>
              <w:rPr>
                <w:rFonts w:ascii="Franklin Gothic Book" w:hAnsi="Franklin Gothic Book"/>
              </w:rPr>
            </w:pPr>
            <w:r>
              <w:rPr>
                <w:rFonts w:ascii="Franklin Gothic Book" w:hAnsi="Franklin Gothic Book"/>
                <w:color w:val="000000"/>
              </w:rPr>
              <w:t>22</w:t>
            </w:r>
          </w:p>
        </w:tc>
        <w:tc>
          <w:tcPr>
            <w:tcW w:w="567" w:type="dxa"/>
            <w:vAlign w:val="center"/>
          </w:tcPr>
          <w:p w14:paraId="4EDA9839" w14:textId="48C486A8" w:rsidR="0017489A" w:rsidRPr="006851AE" w:rsidRDefault="0017489A" w:rsidP="0017489A">
            <w:pPr>
              <w:jc w:val="center"/>
              <w:rPr>
                <w:rFonts w:ascii="Franklin Gothic Book" w:hAnsi="Franklin Gothic Book"/>
              </w:rPr>
            </w:pPr>
            <w:r>
              <w:rPr>
                <w:rFonts w:ascii="Franklin Gothic Book" w:hAnsi="Franklin Gothic Book"/>
                <w:color w:val="000000"/>
              </w:rPr>
              <w:t>17</w:t>
            </w:r>
          </w:p>
        </w:tc>
        <w:tc>
          <w:tcPr>
            <w:tcW w:w="567" w:type="dxa"/>
            <w:vAlign w:val="center"/>
          </w:tcPr>
          <w:p w14:paraId="7E3CF82E" w14:textId="542DC337" w:rsidR="0017489A" w:rsidRDefault="0017489A" w:rsidP="0017489A">
            <w:pPr>
              <w:jc w:val="center"/>
              <w:rPr>
                <w:rFonts w:ascii="Franklin Gothic Book" w:hAnsi="Franklin Gothic Book"/>
                <w:color w:val="000000"/>
              </w:rPr>
            </w:pPr>
            <w:r w:rsidRPr="00DC031D">
              <w:rPr>
                <w:rFonts w:ascii="Franklin Gothic Book" w:hAnsi="Franklin Gothic Book" w:cs="Arial CYR"/>
              </w:rPr>
              <w:t>11</w:t>
            </w:r>
          </w:p>
        </w:tc>
        <w:tc>
          <w:tcPr>
            <w:tcW w:w="567" w:type="dxa"/>
            <w:vAlign w:val="center"/>
          </w:tcPr>
          <w:p w14:paraId="18DD7E4B" w14:textId="71DF978D" w:rsidR="0017489A" w:rsidRDefault="0017489A" w:rsidP="0017489A">
            <w:pPr>
              <w:jc w:val="center"/>
              <w:rPr>
                <w:rFonts w:ascii="Franklin Gothic Book" w:hAnsi="Franklin Gothic Book"/>
                <w:color w:val="000000"/>
              </w:rPr>
            </w:pPr>
            <w:r w:rsidRPr="00584133">
              <w:rPr>
                <w:rFonts w:ascii="Franklin Gothic Book" w:hAnsi="Franklin Gothic Book" w:cs="Arial CYR"/>
                <w:bCs/>
              </w:rPr>
              <w:t>17</w:t>
            </w:r>
          </w:p>
        </w:tc>
      </w:tr>
      <w:tr w:rsidR="0017489A" w:rsidRPr="006851AE" w14:paraId="5D006787" w14:textId="2B15F3E9" w:rsidTr="00E5230B">
        <w:trPr>
          <w:trHeight w:val="227"/>
        </w:trPr>
        <w:tc>
          <w:tcPr>
            <w:tcW w:w="3120" w:type="dxa"/>
            <w:noWrap/>
            <w:hideMark/>
          </w:tcPr>
          <w:p w14:paraId="323753C2" w14:textId="77777777" w:rsidR="0017489A" w:rsidRPr="006851AE" w:rsidRDefault="0017489A" w:rsidP="0017489A">
            <w:pPr>
              <w:rPr>
                <w:rFonts w:ascii="Franklin Gothic Book" w:hAnsi="Franklin Gothic Book"/>
              </w:rPr>
            </w:pPr>
            <w:r w:rsidRPr="006851AE">
              <w:rPr>
                <w:rFonts w:ascii="Franklin Gothic Book" w:hAnsi="Franklin Gothic Book"/>
              </w:rPr>
              <w:t>СМИ</w:t>
            </w:r>
          </w:p>
        </w:tc>
        <w:tc>
          <w:tcPr>
            <w:tcW w:w="567" w:type="dxa"/>
            <w:noWrap/>
            <w:vAlign w:val="center"/>
            <w:hideMark/>
          </w:tcPr>
          <w:p w14:paraId="0F950FB9"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21</w:t>
            </w:r>
          </w:p>
        </w:tc>
        <w:tc>
          <w:tcPr>
            <w:tcW w:w="567" w:type="dxa"/>
            <w:noWrap/>
            <w:vAlign w:val="center"/>
            <w:hideMark/>
          </w:tcPr>
          <w:p w14:paraId="6488E24E"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725EA9B8"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34A1DA73"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4046491E"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31</w:t>
            </w:r>
          </w:p>
        </w:tc>
        <w:tc>
          <w:tcPr>
            <w:tcW w:w="567" w:type="dxa"/>
            <w:noWrap/>
            <w:vAlign w:val="center"/>
            <w:hideMark/>
          </w:tcPr>
          <w:p w14:paraId="636FC77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29</w:t>
            </w:r>
          </w:p>
        </w:tc>
        <w:tc>
          <w:tcPr>
            <w:tcW w:w="567" w:type="dxa"/>
            <w:noWrap/>
            <w:vAlign w:val="center"/>
            <w:hideMark/>
          </w:tcPr>
          <w:p w14:paraId="5244B3BE"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30B055BE"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77D62C1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34</w:t>
            </w:r>
          </w:p>
        </w:tc>
        <w:tc>
          <w:tcPr>
            <w:tcW w:w="567" w:type="dxa"/>
            <w:noWrap/>
            <w:vAlign w:val="center"/>
            <w:hideMark/>
          </w:tcPr>
          <w:p w14:paraId="6E658468"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479569EA"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25</w:t>
            </w:r>
          </w:p>
        </w:tc>
        <w:tc>
          <w:tcPr>
            <w:tcW w:w="567" w:type="dxa"/>
            <w:noWrap/>
            <w:vAlign w:val="center"/>
            <w:hideMark/>
          </w:tcPr>
          <w:p w14:paraId="4A0D11A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16</w:t>
            </w:r>
          </w:p>
        </w:tc>
        <w:tc>
          <w:tcPr>
            <w:tcW w:w="567" w:type="dxa"/>
            <w:noWrap/>
            <w:vAlign w:val="center"/>
            <w:hideMark/>
          </w:tcPr>
          <w:p w14:paraId="22922E2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w:t>
            </w:r>
          </w:p>
        </w:tc>
        <w:tc>
          <w:tcPr>
            <w:tcW w:w="567" w:type="dxa"/>
            <w:vAlign w:val="center"/>
          </w:tcPr>
          <w:p w14:paraId="6F94B6E2" w14:textId="366EB399" w:rsidR="0017489A" w:rsidRPr="006851AE" w:rsidRDefault="0017489A" w:rsidP="0017489A">
            <w:pPr>
              <w:jc w:val="center"/>
              <w:rPr>
                <w:rFonts w:ascii="Franklin Gothic Book" w:hAnsi="Franklin Gothic Book"/>
              </w:rPr>
            </w:pPr>
            <w:r>
              <w:rPr>
                <w:rFonts w:ascii="Franklin Gothic Book" w:hAnsi="Franklin Gothic Book"/>
                <w:color w:val="000000"/>
              </w:rPr>
              <w:t>6</w:t>
            </w:r>
          </w:p>
        </w:tc>
        <w:tc>
          <w:tcPr>
            <w:tcW w:w="567" w:type="dxa"/>
            <w:vAlign w:val="center"/>
          </w:tcPr>
          <w:p w14:paraId="3A5F023B" w14:textId="4FECC2E2" w:rsidR="0017489A" w:rsidRPr="006851AE" w:rsidRDefault="0017489A" w:rsidP="0017489A">
            <w:pPr>
              <w:jc w:val="center"/>
              <w:rPr>
                <w:rFonts w:ascii="Franklin Gothic Book" w:hAnsi="Franklin Gothic Book"/>
              </w:rPr>
            </w:pPr>
            <w:r>
              <w:rPr>
                <w:rFonts w:ascii="Franklin Gothic Book" w:hAnsi="Franklin Gothic Book"/>
                <w:color w:val="000000"/>
              </w:rPr>
              <w:t>2</w:t>
            </w:r>
          </w:p>
        </w:tc>
        <w:tc>
          <w:tcPr>
            <w:tcW w:w="567" w:type="dxa"/>
            <w:vAlign w:val="center"/>
          </w:tcPr>
          <w:p w14:paraId="2A7F95D3" w14:textId="48FD2AD2" w:rsidR="0017489A" w:rsidRPr="006851AE" w:rsidRDefault="0017489A" w:rsidP="0017489A">
            <w:pPr>
              <w:jc w:val="center"/>
              <w:rPr>
                <w:rFonts w:ascii="Franklin Gothic Book" w:hAnsi="Franklin Gothic Book"/>
              </w:rPr>
            </w:pPr>
            <w:r>
              <w:rPr>
                <w:rFonts w:ascii="Franklin Gothic Book" w:hAnsi="Franklin Gothic Book"/>
                <w:color w:val="000000"/>
              </w:rPr>
              <w:t>7</w:t>
            </w:r>
          </w:p>
        </w:tc>
        <w:tc>
          <w:tcPr>
            <w:tcW w:w="567" w:type="dxa"/>
            <w:vAlign w:val="center"/>
          </w:tcPr>
          <w:p w14:paraId="52CF1613" w14:textId="3360A882" w:rsidR="0017489A" w:rsidRPr="006851AE" w:rsidRDefault="0017489A" w:rsidP="0017489A">
            <w:pPr>
              <w:jc w:val="center"/>
              <w:rPr>
                <w:rFonts w:ascii="Franklin Gothic Book" w:hAnsi="Franklin Gothic Book"/>
              </w:rPr>
            </w:pPr>
            <w:r>
              <w:rPr>
                <w:rFonts w:ascii="Franklin Gothic Book" w:hAnsi="Franklin Gothic Book"/>
                <w:color w:val="000000"/>
              </w:rPr>
              <w:t>7</w:t>
            </w:r>
          </w:p>
        </w:tc>
        <w:tc>
          <w:tcPr>
            <w:tcW w:w="567" w:type="dxa"/>
            <w:vAlign w:val="center"/>
          </w:tcPr>
          <w:p w14:paraId="51288CBA" w14:textId="2B7D32D4" w:rsidR="0017489A" w:rsidRDefault="0017489A" w:rsidP="0017489A">
            <w:pPr>
              <w:jc w:val="center"/>
              <w:rPr>
                <w:rFonts w:ascii="Franklin Gothic Book" w:hAnsi="Franklin Gothic Book"/>
                <w:color w:val="000000"/>
              </w:rPr>
            </w:pPr>
            <w:r w:rsidRPr="00DC031D">
              <w:rPr>
                <w:rFonts w:ascii="Franklin Gothic Book" w:hAnsi="Franklin Gothic Book" w:cs="Arial CYR"/>
              </w:rPr>
              <w:t>6</w:t>
            </w:r>
          </w:p>
        </w:tc>
        <w:tc>
          <w:tcPr>
            <w:tcW w:w="567" w:type="dxa"/>
            <w:vAlign w:val="center"/>
          </w:tcPr>
          <w:p w14:paraId="043AE8A5" w14:textId="798EFC6D" w:rsidR="0017489A" w:rsidRDefault="0017489A" w:rsidP="0017489A">
            <w:pPr>
              <w:jc w:val="center"/>
              <w:rPr>
                <w:rFonts w:ascii="Franklin Gothic Book" w:hAnsi="Franklin Gothic Book"/>
                <w:color w:val="000000"/>
              </w:rPr>
            </w:pPr>
            <w:r w:rsidRPr="00584133">
              <w:rPr>
                <w:rFonts w:ascii="Franklin Gothic Book" w:hAnsi="Franklin Gothic Book" w:cs="Arial CYR"/>
                <w:bCs/>
              </w:rPr>
              <w:t>1</w:t>
            </w:r>
          </w:p>
        </w:tc>
      </w:tr>
      <w:tr w:rsidR="0017489A" w:rsidRPr="006851AE" w14:paraId="1C697DED" w14:textId="55E3A6BC" w:rsidTr="00E5230B">
        <w:trPr>
          <w:trHeight w:val="227"/>
        </w:trPr>
        <w:tc>
          <w:tcPr>
            <w:tcW w:w="3120" w:type="dxa"/>
            <w:noWrap/>
            <w:hideMark/>
          </w:tcPr>
          <w:p w14:paraId="73908114" w14:textId="77777777" w:rsidR="0017489A" w:rsidRPr="006851AE" w:rsidRDefault="0017489A" w:rsidP="0017489A">
            <w:pPr>
              <w:rPr>
                <w:rFonts w:ascii="Franklin Gothic Book" w:hAnsi="Franklin Gothic Book"/>
              </w:rPr>
            </w:pPr>
            <w:r w:rsidRPr="006851AE">
              <w:rPr>
                <w:rFonts w:ascii="Franklin Gothic Book" w:hAnsi="Franklin Gothic Book"/>
              </w:rPr>
              <w:t>Общественная палата</w:t>
            </w:r>
          </w:p>
        </w:tc>
        <w:tc>
          <w:tcPr>
            <w:tcW w:w="567" w:type="dxa"/>
            <w:noWrap/>
            <w:vAlign w:val="center"/>
            <w:hideMark/>
          </w:tcPr>
          <w:p w14:paraId="09B4D0B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78B76DB7"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2FF90E00"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009AEE0C"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52AADFE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005BAA50"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57A1696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14</w:t>
            </w:r>
          </w:p>
        </w:tc>
        <w:tc>
          <w:tcPr>
            <w:tcW w:w="567" w:type="dxa"/>
            <w:noWrap/>
            <w:vAlign w:val="center"/>
            <w:hideMark/>
          </w:tcPr>
          <w:p w14:paraId="6655399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6E8EF4F3"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7D57F6B9"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32A11F8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16</w:t>
            </w:r>
          </w:p>
        </w:tc>
        <w:tc>
          <w:tcPr>
            <w:tcW w:w="567" w:type="dxa"/>
            <w:noWrap/>
            <w:vAlign w:val="center"/>
            <w:hideMark/>
          </w:tcPr>
          <w:p w14:paraId="6A425AEC"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2275CDE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15</w:t>
            </w:r>
          </w:p>
        </w:tc>
        <w:tc>
          <w:tcPr>
            <w:tcW w:w="567" w:type="dxa"/>
            <w:vAlign w:val="center"/>
          </w:tcPr>
          <w:p w14:paraId="1F177AD0" w14:textId="1E2D647C" w:rsidR="0017489A" w:rsidRPr="006851AE" w:rsidRDefault="0017489A" w:rsidP="0017489A">
            <w:pPr>
              <w:jc w:val="center"/>
              <w:rPr>
                <w:rFonts w:ascii="Franklin Gothic Book" w:hAnsi="Franklin Gothic Book"/>
              </w:rPr>
            </w:pPr>
            <w:r>
              <w:rPr>
                <w:rFonts w:ascii="Franklin Gothic Book" w:hAnsi="Franklin Gothic Book"/>
                <w:color w:val="000000"/>
              </w:rPr>
              <w:t>17</w:t>
            </w:r>
          </w:p>
        </w:tc>
        <w:tc>
          <w:tcPr>
            <w:tcW w:w="567" w:type="dxa"/>
            <w:vAlign w:val="center"/>
          </w:tcPr>
          <w:p w14:paraId="1DFE5462" w14:textId="4E74BA0B" w:rsidR="0017489A" w:rsidRPr="006851AE" w:rsidRDefault="0017489A" w:rsidP="0017489A">
            <w:pPr>
              <w:jc w:val="center"/>
              <w:rPr>
                <w:rFonts w:ascii="Franklin Gothic Book" w:hAnsi="Franklin Gothic Book"/>
              </w:rPr>
            </w:pPr>
            <w:r>
              <w:rPr>
                <w:rFonts w:ascii="Franklin Gothic Book" w:hAnsi="Franklin Gothic Book"/>
                <w:color w:val="000000"/>
              </w:rPr>
              <w:t>11</w:t>
            </w:r>
          </w:p>
        </w:tc>
        <w:tc>
          <w:tcPr>
            <w:tcW w:w="567" w:type="dxa"/>
            <w:vAlign w:val="center"/>
          </w:tcPr>
          <w:p w14:paraId="4E52A7CC" w14:textId="6F121F65" w:rsidR="0017489A" w:rsidRPr="006851AE" w:rsidRDefault="0017489A" w:rsidP="0017489A">
            <w:pPr>
              <w:jc w:val="center"/>
              <w:rPr>
                <w:rFonts w:ascii="Franklin Gothic Book" w:hAnsi="Franklin Gothic Book"/>
              </w:rPr>
            </w:pPr>
            <w:r>
              <w:rPr>
                <w:rFonts w:ascii="Franklin Gothic Book" w:hAnsi="Franklin Gothic Book"/>
                <w:color w:val="000000"/>
              </w:rPr>
              <w:t>13</w:t>
            </w:r>
          </w:p>
        </w:tc>
        <w:tc>
          <w:tcPr>
            <w:tcW w:w="567" w:type="dxa"/>
            <w:vAlign w:val="center"/>
          </w:tcPr>
          <w:p w14:paraId="15D19E31" w14:textId="254B5902" w:rsidR="0017489A" w:rsidRPr="006851AE" w:rsidRDefault="0017489A" w:rsidP="0017489A">
            <w:pPr>
              <w:jc w:val="center"/>
              <w:rPr>
                <w:rFonts w:ascii="Franklin Gothic Book" w:hAnsi="Franklin Gothic Book"/>
              </w:rPr>
            </w:pPr>
            <w:r>
              <w:rPr>
                <w:rFonts w:ascii="Franklin Gothic Book" w:hAnsi="Franklin Gothic Book"/>
                <w:color w:val="000000"/>
              </w:rPr>
              <w:t>16</w:t>
            </w:r>
          </w:p>
        </w:tc>
        <w:tc>
          <w:tcPr>
            <w:tcW w:w="567" w:type="dxa"/>
            <w:vAlign w:val="center"/>
          </w:tcPr>
          <w:p w14:paraId="21D33111" w14:textId="565974DB" w:rsidR="0017489A" w:rsidRDefault="0017489A" w:rsidP="0017489A">
            <w:pPr>
              <w:jc w:val="center"/>
              <w:rPr>
                <w:rFonts w:ascii="Franklin Gothic Book" w:hAnsi="Franklin Gothic Book"/>
                <w:color w:val="000000"/>
              </w:rPr>
            </w:pPr>
            <w:r w:rsidRPr="00DC031D">
              <w:rPr>
                <w:rFonts w:ascii="Franklin Gothic Book" w:hAnsi="Franklin Gothic Book" w:cs="Arial CYR"/>
              </w:rPr>
              <w:t>11</w:t>
            </w:r>
          </w:p>
        </w:tc>
        <w:tc>
          <w:tcPr>
            <w:tcW w:w="567" w:type="dxa"/>
            <w:vAlign w:val="center"/>
          </w:tcPr>
          <w:p w14:paraId="1980606D" w14:textId="247C9329" w:rsidR="0017489A" w:rsidRDefault="0017489A" w:rsidP="0017489A">
            <w:pPr>
              <w:jc w:val="center"/>
              <w:rPr>
                <w:rFonts w:ascii="Franklin Gothic Book" w:hAnsi="Franklin Gothic Book"/>
                <w:color w:val="000000"/>
              </w:rPr>
            </w:pPr>
            <w:r w:rsidRPr="00584133">
              <w:rPr>
                <w:rFonts w:ascii="Franklin Gothic Book" w:hAnsi="Franklin Gothic Book" w:cs="Arial CYR"/>
                <w:bCs/>
              </w:rPr>
              <w:t>8</w:t>
            </w:r>
          </w:p>
        </w:tc>
      </w:tr>
      <w:tr w:rsidR="0017489A" w:rsidRPr="006851AE" w14:paraId="5341A4FD" w14:textId="3126999D" w:rsidTr="00E5230B">
        <w:trPr>
          <w:trHeight w:val="227"/>
        </w:trPr>
        <w:tc>
          <w:tcPr>
            <w:tcW w:w="3120" w:type="dxa"/>
            <w:noWrap/>
            <w:hideMark/>
          </w:tcPr>
          <w:p w14:paraId="1610A080" w14:textId="77777777" w:rsidR="0017489A" w:rsidRPr="006851AE" w:rsidRDefault="0017489A" w:rsidP="0017489A">
            <w:pPr>
              <w:rPr>
                <w:rFonts w:ascii="Franklin Gothic Book" w:hAnsi="Franklin Gothic Book"/>
              </w:rPr>
            </w:pPr>
            <w:r w:rsidRPr="006851AE">
              <w:rPr>
                <w:rFonts w:ascii="Franklin Gothic Book" w:hAnsi="Franklin Gothic Book"/>
              </w:rPr>
              <w:t>Политические партии</w:t>
            </w:r>
          </w:p>
        </w:tc>
        <w:tc>
          <w:tcPr>
            <w:tcW w:w="567" w:type="dxa"/>
            <w:noWrap/>
            <w:vAlign w:val="center"/>
            <w:hideMark/>
          </w:tcPr>
          <w:p w14:paraId="16EA193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2DD5BD67"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7BCFE644"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71C1B456"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2F304E57" w14:textId="77777777" w:rsidR="0017489A" w:rsidRPr="006851AE" w:rsidRDefault="0017489A" w:rsidP="0017489A">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6B3A2643"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30DABD32" w14:textId="77777777" w:rsidR="0017489A" w:rsidRPr="006851AE" w:rsidRDefault="0017489A" w:rsidP="0017489A">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5298ED8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4FDCF6A9"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17</w:t>
            </w:r>
          </w:p>
        </w:tc>
        <w:tc>
          <w:tcPr>
            <w:tcW w:w="567" w:type="dxa"/>
            <w:noWrap/>
            <w:vAlign w:val="center"/>
            <w:hideMark/>
          </w:tcPr>
          <w:p w14:paraId="6AEF8816"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024493E8"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1BEACB94"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63587306" w14:textId="77777777" w:rsidR="0017489A" w:rsidRPr="006851AE" w:rsidRDefault="0017489A" w:rsidP="0017489A">
            <w:pPr>
              <w:jc w:val="center"/>
              <w:rPr>
                <w:rFonts w:ascii="Franklin Gothic Book" w:hAnsi="Franklin Gothic Book"/>
              </w:rPr>
            </w:pPr>
            <w:r w:rsidRPr="006851AE">
              <w:rPr>
                <w:rFonts w:ascii="Franklin Gothic Book" w:hAnsi="Franklin Gothic Book"/>
              </w:rPr>
              <w:t>-5</w:t>
            </w:r>
          </w:p>
        </w:tc>
        <w:tc>
          <w:tcPr>
            <w:tcW w:w="567" w:type="dxa"/>
            <w:vAlign w:val="center"/>
          </w:tcPr>
          <w:p w14:paraId="452E150D" w14:textId="56A26A2E" w:rsidR="0017489A" w:rsidRPr="006851AE" w:rsidRDefault="0017489A" w:rsidP="0017489A">
            <w:pPr>
              <w:jc w:val="center"/>
              <w:rPr>
                <w:rFonts w:ascii="Franklin Gothic Book" w:hAnsi="Franklin Gothic Book"/>
              </w:rPr>
            </w:pPr>
            <w:r>
              <w:rPr>
                <w:rFonts w:ascii="Franklin Gothic Book" w:hAnsi="Franklin Gothic Book"/>
                <w:color w:val="000000"/>
              </w:rPr>
              <w:t>-2</w:t>
            </w:r>
          </w:p>
        </w:tc>
        <w:tc>
          <w:tcPr>
            <w:tcW w:w="567" w:type="dxa"/>
            <w:vAlign w:val="center"/>
          </w:tcPr>
          <w:p w14:paraId="05EC47F4" w14:textId="2FD0595A" w:rsidR="0017489A" w:rsidRPr="006851AE" w:rsidRDefault="0017489A" w:rsidP="0017489A">
            <w:pPr>
              <w:jc w:val="center"/>
              <w:rPr>
                <w:rFonts w:ascii="Franklin Gothic Book" w:hAnsi="Franklin Gothic Book"/>
              </w:rPr>
            </w:pPr>
            <w:r>
              <w:rPr>
                <w:rFonts w:ascii="Franklin Gothic Book" w:hAnsi="Franklin Gothic Book"/>
                <w:color w:val="000000"/>
              </w:rPr>
              <w:t>-7</w:t>
            </w:r>
          </w:p>
        </w:tc>
        <w:tc>
          <w:tcPr>
            <w:tcW w:w="567" w:type="dxa"/>
            <w:vAlign w:val="center"/>
          </w:tcPr>
          <w:p w14:paraId="0BA41BF3" w14:textId="6700A816" w:rsidR="0017489A" w:rsidRPr="006851AE" w:rsidRDefault="0017489A" w:rsidP="0017489A">
            <w:pPr>
              <w:jc w:val="center"/>
              <w:rPr>
                <w:rFonts w:ascii="Franklin Gothic Book" w:hAnsi="Franklin Gothic Book"/>
              </w:rPr>
            </w:pPr>
            <w:r>
              <w:rPr>
                <w:rFonts w:ascii="Franklin Gothic Book" w:hAnsi="Franklin Gothic Book"/>
                <w:color w:val="000000"/>
              </w:rPr>
              <w:t>-3</w:t>
            </w:r>
          </w:p>
        </w:tc>
        <w:tc>
          <w:tcPr>
            <w:tcW w:w="567" w:type="dxa"/>
            <w:vAlign w:val="center"/>
          </w:tcPr>
          <w:p w14:paraId="2F9B89B5" w14:textId="1F3D3E65" w:rsidR="0017489A" w:rsidRPr="006851AE" w:rsidRDefault="0017489A" w:rsidP="0017489A">
            <w:pPr>
              <w:jc w:val="center"/>
              <w:rPr>
                <w:rFonts w:ascii="Franklin Gothic Book" w:hAnsi="Franklin Gothic Book"/>
              </w:rPr>
            </w:pPr>
            <w:r>
              <w:rPr>
                <w:rFonts w:ascii="Franklin Gothic Book" w:hAnsi="Franklin Gothic Book"/>
                <w:color w:val="000000"/>
              </w:rPr>
              <w:t>1</w:t>
            </w:r>
          </w:p>
        </w:tc>
        <w:tc>
          <w:tcPr>
            <w:tcW w:w="567" w:type="dxa"/>
            <w:vAlign w:val="center"/>
          </w:tcPr>
          <w:p w14:paraId="7284942B" w14:textId="0B39D014" w:rsidR="0017489A" w:rsidRDefault="0017489A" w:rsidP="0017489A">
            <w:pPr>
              <w:jc w:val="center"/>
              <w:rPr>
                <w:rFonts w:ascii="Franklin Gothic Book" w:hAnsi="Franklin Gothic Book"/>
                <w:color w:val="000000"/>
              </w:rPr>
            </w:pPr>
            <w:r w:rsidRPr="00DC031D">
              <w:rPr>
                <w:rFonts w:ascii="Franklin Gothic Book" w:hAnsi="Franklin Gothic Book" w:cs="Arial CYR"/>
              </w:rPr>
              <w:t>-4</w:t>
            </w:r>
          </w:p>
        </w:tc>
        <w:tc>
          <w:tcPr>
            <w:tcW w:w="567" w:type="dxa"/>
            <w:vAlign w:val="center"/>
          </w:tcPr>
          <w:p w14:paraId="30DFECA9" w14:textId="760BE45C" w:rsidR="0017489A" w:rsidRDefault="0017489A" w:rsidP="0017489A">
            <w:pPr>
              <w:jc w:val="center"/>
              <w:rPr>
                <w:rFonts w:ascii="Franklin Gothic Book" w:hAnsi="Franklin Gothic Book"/>
                <w:color w:val="000000"/>
              </w:rPr>
            </w:pPr>
            <w:r w:rsidRPr="00584133">
              <w:rPr>
                <w:rFonts w:ascii="Franklin Gothic Book" w:hAnsi="Franklin Gothic Book" w:cs="Arial CYR"/>
                <w:bCs/>
              </w:rPr>
              <w:t>-7</w:t>
            </w:r>
          </w:p>
        </w:tc>
      </w:tr>
      <w:tr w:rsidR="0017489A" w:rsidRPr="006851AE" w14:paraId="0103C915" w14:textId="54998009" w:rsidTr="00E5230B">
        <w:trPr>
          <w:trHeight w:val="227"/>
        </w:trPr>
        <w:tc>
          <w:tcPr>
            <w:tcW w:w="3120" w:type="dxa"/>
            <w:noWrap/>
            <w:hideMark/>
          </w:tcPr>
          <w:p w14:paraId="186368C3" w14:textId="77777777" w:rsidR="0017489A" w:rsidRPr="006851AE" w:rsidRDefault="0017489A" w:rsidP="0017489A">
            <w:pPr>
              <w:rPr>
                <w:rFonts w:ascii="Franklin Gothic Book" w:hAnsi="Franklin Gothic Book"/>
              </w:rPr>
            </w:pPr>
            <w:r w:rsidRPr="006851AE">
              <w:rPr>
                <w:rFonts w:ascii="Franklin Gothic Book" w:hAnsi="Franklin Gothic Book"/>
              </w:rPr>
              <w:t>Судебная система</w:t>
            </w:r>
          </w:p>
        </w:tc>
        <w:tc>
          <w:tcPr>
            <w:tcW w:w="567" w:type="dxa"/>
            <w:noWrap/>
            <w:vAlign w:val="center"/>
            <w:hideMark/>
          </w:tcPr>
          <w:p w14:paraId="38B6B51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544D17CE"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2C97106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-24</w:t>
            </w:r>
          </w:p>
        </w:tc>
        <w:tc>
          <w:tcPr>
            <w:tcW w:w="567" w:type="dxa"/>
            <w:noWrap/>
            <w:vAlign w:val="center"/>
            <w:hideMark/>
          </w:tcPr>
          <w:p w14:paraId="3A5C2B36"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7CF28583"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-16</w:t>
            </w:r>
          </w:p>
        </w:tc>
        <w:tc>
          <w:tcPr>
            <w:tcW w:w="567" w:type="dxa"/>
            <w:noWrap/>
            <w:vAlign w:val="center"/>
            <w:hideMark/>
          </w:tcPr>
          <w:p w14:paraId="7EF8FD0E" w14:textId="77777777" w:rsidR="0017489A" w:rsidRPr="006851AE" w:rsidRDefault="0017489A" w:rsidP="0017489A">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3110F5B4" w14:textId="77777777" w:rsidR="0017489A" w:rsidRPr="006851AE" w:rsidRDefault="0017489A" w:rsidP="0017489A">
            <w:pPr>
              <w:jc w:val="center"/>
              <w:rPr>
                <w:rFonts w:ascii="Franklin Gothic Book" w:hAnsi="Franklin Gothic Book"/>
              </w:rPr>
            </w:pPr>
            <w:r w:rsidRPr="006851AE">
              <w:rPr>
                <w:rFonts w:ascii="Franklin Gothic Book" w:hAnsi="Franklin Gothic Book"/>
              </w:rPr>
              <w:t>0</w:t>
            </w:r>
          </w:p>
        </w:tc>
        <w:tc>
          <w:tcPr>
            <w:tcW w:w="567" w:type="dxa"/>
            <w:noWrap/>
            <w:vAlign w:val="center"/>
            <w:hideMark/>
          </w:tcPr>
          <w:p w14:paraId="72AEB85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33E35D37"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347BDF06" w14:textId="77777777" w:rsidR="0017489A" w:rsidRPr="006851AE" w:rsidRDefault="0017489A" w:rsidP="0017489A">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0F27AD1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00272E63"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39941559"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w:t>
            </w:r>
          </w:p>
        </w:tc>
        <w:tc>
          <w:tcPr>
            <w:tcW w:w="567" w:type="dxa"/>
            <w:vAlign w:val="center"/>
          </w:tcPr>
          <w:p w14:paraId="21DEF17B" w14:textId="0B8F5979" w:rsidR="0017489A" w:rsidRPr="006851AE" w:rsidRDefault="0017489A" w:rsidP="0017489A">
            <w:pPr>
              <w:jc w:val="center"/>
              <w:rPr>
                <w:rFonts w:ascii="Franklin Gothic Book" w:hAnsi="Franklin Gothic Book"/>
              </w:rPr>
            </w:pPr>
            <w:r>
              <w:rPr>
                <w:rFonts w:ascii="Franklin Gothic Book" w:hAnsi="Franklin Gothic Book"/>
                <w:color w:val="000000"/>
              </w:rPr>
              <w:t>-3</w:t>
            </w:r>
          </w:p>
        </w:tc>
        <w:tc>
          <w:tcPr>
            <w:tcW w:w="567" w:type="dxa"/>
            <w:vAlign w:val="center"/>
          </w:tcPr>
          <w:p w14:paraId="5ADE5080" w14:textId="156833F4" w:rsidR="0017489A" w:rsidRPr="006851AE" w:rsidRDefault="0017489A" w:rsidP="0017489A">
            <w:pPr>
              <w:jc w:val="center"/>
              <w:rPr>
                <w:rFonts w:ascii="Franklin Gothic Book" w:hAnsi="Franklin Gothic Book"/>
              </w:rPr>
            </w:pPr>
            <w:r>
              <w:rPr>
                <w:rFonts w:ascii="Franklin Gothic Book" w:hAnsi="Franklin Gothic Book"/>
                <w:color w:val="000000"/>
              </w:rPr>
              <w:t>-7</w:t>
            </w:r>
          </w:p>
        </w:tc>
        <w:tc>
          <w:tcPr>
            <w:tcW w:w="567" w:type="dxa"/>
            <w:vAlign w:val="center"/>
          </w:tcPr>
          <w:p w14:paraId="37793564" w14:textId="599DC592" w:rsidR="0017489A" w:rsidRPr="006851AE" w:rsidRDefault="0017489A" w:rsidP="0017489A">
            <w:pPr>
              <w:jc w:val="center"/>
              <w:rPr>
                <w:rFonts w:ascii="Franklin Gothic Book" w:hAnsi="Franklin Gothic Book"/>
              </w:rPr>
            </w:pPr>
            <w:r>
              <w:rPr>
                <w:rFonts w:ascii="Franklin Gothic Book" w:hAnsi="Franklin Gothic Book"/>
                <w:color w:val="000000"/>
              </w:rPr>
              <w:t>-5</w:t>
            </w:r>
          </w:p>
        </w:tc>
        <w:tc>
          <w:tcPr>
            <w:tcW w:w="567" w:type="dxa"/>
            <w:vAlign w:val="center"/>
          </w:tcPr>
          <w:p w14:paraId="53E85EA2" w14:textId="14B15925" w:rsidR="0017489A" w:rsidRPr="006851AE" w:rsidRDefault="0017489A" w:rsidP="0017489A">
            <w:pPr>
              <w:jc w:val="center"/>
              <w:rPr>
                <w:rFonts w:ascii="Franklin Gothic Book" w:hAnsi="Franklin Gothic Book"/>
              </w:rPr>
            </w:pPr>
            <w:r>
              <w:rPr>
                <w:rFonts w:ascii="Franklin Gothic Book" w:hAnsi="Franklin Gothic Book"/>
                <w:color w:val="000000"/>
              </w:rPr>
              <w:t>-4</w:t>
            </w:r>
          </w:p>
        </w:tc>
        <w:tc>
          <w:tcPr>
            <w:tcW w:w="567" w:type="dxa"/>
            <w:vAlign w:val="center"/>
          </w:tcPr>
          <w:p w14:paraId="6D0C9E44" w14:textId="01234C15" w:rsidR="0017489A" w:rsidRDefault="0017489A" w:rsidP="0017489A">
            <w:pPr>
              <w:jc w:val="center"/>
              <w:rPr>
                <w:rFonts w:ascii="Franklin Gothic Book" w:hAnsi="Franklin Gothic Book"/>
                <w:color w:val="000000"/>
              </w:rPr>
            </w:pPr>
            <w:r w:rsidRPr="00DC031D">
              <w:rPr>
                <w:rFonts w:ascii="Franklin Gothic Book" w:hAnsi="Franklin Gothic Book" w:cs="Arial CYR"/>
              </w:rPr>
              <w:t>-12</w:t>
            </w:r>
          </w:p>
        </w:tc>
        <w:tc>
          <w:tcPr>
            <w:tcW w:w="567" w:type="dxa"/>
            <w:vAlign w:val="center"/>
          </w:tcPr>
          <w:p w14:paraId="1FD1B030" w14:textId="71150767" w:rsidR="0017489A" w:rsidRDefault="0017489A" w:rsidP="0017489A">
            <w:pPr>
              <w:jc w:val="center"/>
              <w:rPr>
                <w:rFonts w:ascii="Franklin Gothic Book" w:hAnsi="Franklin Gothic Book"/>
                <w:color w:val="000000"/>
              </w:rPr>
            </w:pPr>
            <w:r w:rsidRPr="00584133">
              <w:rPr>
                <w:rFonts w:ascii="Franklin Gothic Book" w:hAnsi="Franklin Gothic Book" w:cs="Arial CYR"/>
                <w:bCs/>
              </w:rPr>
              <w:t>-5</w:t>
            </w:r>
          </w:p>
        </w:tc>
      </w:tr>
      <w:tr w:rsidR="0017489A" w:rsidRPr="006851AE" w14:paraId="0B797E13" w14:textId="38A7633D" w:rsidTr="00E5230B">
        <w:trPr>
          <w:trHeight w:val="227"/>
        </w:trPr>
        <w:tc>
          <w:tcPr>
            <w:tcW w:w="3120" w:type="dxa"/>
            <w:tcBorders>
              <w:bottom w:val="single" w:sz="4" w:space="0" w:color="auto"/>
            </w:tcBorders>
            <w:noWrap/>
            <w:hideMark/>
          </w:tcPr>
          <w:p w14:paraId="0945E4A1" w14:textId="77777777" w:rsidR="0017489A" w:rsidRPr="006851AE" w:rsidRDefault="0017489A" w:rsidP="0017489A">
            <w:pPr>
              <w:rPr>
                <w:rFonts w:ascii="Franklin Gothic Book" w:hAnsi="Franklin Gothic Book"/>
              </w:rPr>
            </w:pPr>
            <w:r w:rsidRPr="006851AE">
              <w:rPr>
                <w:rFonts w:ascii="Franklin Gothic Book" w:hAnsi="Franklin Gothic Book"/>
              </w:rPr>
              <w:t>Профсоюзы</w:t>
            </w:r>
          </w:p>
        </w:tc>
        <w:tc>
          <w:tcPr>
            <w:tcW w:w="567" w:type="dxa"/>
            <w:tcBorders>
              <w:bottom w:val="single" w:sz="4" w:space="0" w:color="auto"/>
            </w:tcBorders>
            <w:noWrap/>
            <w:vAlign w:val="center"/>
            <w:hideMark/>
          </w:tcPr>
          <w:p w14:paraId="5960983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-12</w:t>
            </w:r>
          </w:p>
        </w:tc>
        <w:tc>
          <w:tcPr>
            <w:tcW w:w="567" w:type="dxa"/>
            <w:tcBorders>
              <w:bottom w:val="single" w:sz="4" w:space="0" w:color="auto"/>
            </w:tcBorders>
            <w:noWrap/>
            <w:vAlign w:val="center"/>
            <w:hideMark/>
          </w:tcPr>
          <w:p w14:paraId="69BCE70F"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-11</w:t>
            </w:r>
          </w:p>
        </w:tc>
        <w:tc>
          <w:tcPr>
            <w:tcW w:w="567" w:type="dxa"/>
            <w:tcBorders>
              <w:bottom w:val="single" w:sz="4" w:space="0" w:color="auto"/>
            </w:tcBorders>
            <w:noWrap/>
            <w:vAlign w:val="center"/>
            <w:hideMark/>
          </w:tcPr>
          <w:p w14:paraId="0EF927E2"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-14</w:t>
            </w:r>
          </w:p>
        </w:tc>
        <w:tc>
          <w:tcPr>
            <w:tcW w:w="567" w:type="dxa"/>
            <w:tcBorders>
              <w:bottom w:val="single" w:sz="4" w:space="0" w:color="auto"/>
            </w:tcBorders>
            <w:noWrap/>
            <w:vAlign w:val="center"/>
            <w:hideMark/>
          </w:tcPr>
          <w:p w14:paraId="077BBF2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-13</w:t>
            </w:r>
          </w:p>
        </w:tc>
        <w:tc>
          <w:tcPr>
            <w:tcW w:w="567" w:type="dxa"/>
            <w:tcBorders>
              <w:bottom w:val="single" w:sz="4" w:space="0" w:color="auto"/>
            </w:tcBorders>
            <w:noWrap/>
            <w:vAlign w:val="center"/>
            <w:hideMark/>
          </w:tcPr>
          <w:p w14:paraId="3160070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-5</w:t>
            </w:r>
          </w:p>
        </w:tc>
        <w:tc>
          <w:tcPr>
            <w:tcW w:w="567" w:type="dxa"/>
            <w:tcBorders>
              <w:bottom w:val="single" w:sz="4" w:space="0" w:color="auto"/>
            </w:tcBorders>
            <w:noWrap/>
            <w:vAlign w:val="center"/>
            <w:hideMark/>
          </w:tcPr>
          <w:p w14:paraId="4BFAF15C"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noWrap/>
            <w:vAlign w:val="center"/>
            <w:hideMark/>
          </w:tcPr>
          <w:p w14:paraId="750A3162"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noWrap/>
            <w:vAlign w:val="center"/>
            <w:hideMark/>
          </w:tcPr>
          <w:p w14:paraId="23156A13" w14:textId="77777777" w:rsidR="0017489A" w:rsidRPr="006851AE" w:rsidRDefault="0017489A" w:rsidP="0017489A">
            <w:pPr>
              <w:jc w:val="center"/>
              <w:rPr>
                <w:rFonts w:ascii="Franklin Gothic Book" w:hAnsi="Franklin Gothic Book"/>
              </w:rPr>
            </w:pPr>
            <w:r w:rsidRPr="006851AE">
              <w:rPr>
                <w:rFonts w:ascii="Franklin Gothic Book" w:hAnsi="Franklin Gothic Book"/>
              </w:rPr>
              <w:t>7</w:t>
            </w:r>
          </w:p>
        </w:tc>
        <w:tc>
          <w:tcPr>
            <w:tcW w:w="567" w:type="dxa"/>
            <w:tcBorders>
              <w:bottom w:val="single" w:sz="4" w:space="0" w:color="auto"/>
            </w:tcBorders>
            <w:noWrap/>
            <w:vAlign w:val="center"/>
            <w:hideMark/>
          </w:tcPr>
          <w:p w14:paraId="07931CEB" w14:textId="77777777" w:rsidR="0017489A" w:rsidRPr="006851AE" w:rsidRDefault="0017489A" w:rsidP="0017489A">
            <w:pPr>
              <w:jc w:val="center"/>
              <w:rPr>
                <w:rFonts w:ascii="Franklin Gothic Book" w:hAnsi="Franklin Gothic Book"/>
              </w:rPr>
            </w:pPr>
            <w:r w:rsidRPr="006851AE">
              <w:rPr>
                <w:rFonts w:ascii="Franklin Gothic Book" w:hAnsi="Franklin Gothic Book"/>
              </w:rPr>
              <w:t>7</w:t>
            </w:r>
          </w:p>
        </w:tc>
        <w:tc>
          <w:tcPr>
            <w:tcW w:w="567" w:type="dxa"/>
            <w:tcBorders>
              <w:bottom w:val="single" w:sz="4" w:space="0" w:color="auto"/>
            </w:tcBorders>
            <w:noWrap/>
            <w:vAlign w:val="center"/>
            <w:hideMark/>
          </w:tcPr>
          <w:p w14:paraId="31C917D2" w14:textId="77777777" w:rsidR="0017489A" w:rsidRPr="006851AE" w:rsidRDefault="0017489A" w:rsidP="0017489A">
            <w:pPr>
              <w:jc w:val="center"/>
              <w:rPr>
                <w:rFonts w:ascii="Franklin Gothic Book" w:hAnsi="Franklin Gothic Book"/>
              </w:rPr>
            </w:pPr>
            <w:r w:rsidRPr="006851AE">
              <w:rPr>
                <w:rFonts w:ascii="Franklin Gothic Book" w:hAnsi="Franklin Gothic Book"/>
              </w:rPr>
              <w:t>8</w:t>
            </w:r>
          </w:p>
        </w:tc>
        <w:tc>
          <w:tcPr>
            <w:tcW w:w="567" w:type="dxa"/>
            <w:tcBorders>
              <w:bottom w:val="single" w:sz="4" w:space="0" w:color="auto"/>
            </w:tcBorders>
            <w:noWrap/>
            <w:vAlign w:val="center"/>
            <w:hideMark/>
          </w:tcPr>
          <w:p w14:paraId="0AA3B2D4"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noWrap/>
            <w:vAlign w:val="center"/>
            <w:hideMark/>
          </w:tcPr>
          <w:p w14:paraId="451012D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w:t>
            </w:r>
          </w:p>
        </w:tc>
        <w:tc>
          <w:tcPr>
            <w:tcW w:w="567" w:type="dxa"/>
            <w:tcBorders>
              <w:bottom w:val="single" w:sz="4" w:space="0" w:color="auto"/>
            </w:tcBorders>
            <w:noWrap/>
            <w:vAlign w:val="center"/>
            <w:hideMark/>
          </w:tcPr>
          <w:p w14:paraId="50D80D0D"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vAlign w:val="center"/>
          </w:tcPr>
          <w:p w14:paraId="1569126C" w14:textId="72B59184" w:rsidR="0017489A" w:rsidRPr="006851AE" w:rsidRDefault="0017489A" w:rsidP="0017489A">
            <w:pPr>
              <w:jc w:val="center"/>
              <w:rPr>
                <w:rFonts w:ascii="Franklin Gothic Book" w:hAnsi="Franklin Gothic Book"/>
              </w:rPr>
            </w:pPr>
            <w:r>
              <w:rPr>
                <w:rFonts w:ascii="Franklin Gothic Book" w:hAnsi="Franklin Gothic Book"/>
                <w:color w:val="000000"/>
              </w:rPr>
              <w:t>5</w:t>
            </w:r>
          </w:p>
        </w:tc>
        <w:tc>
          <w:tcPr>
            <w:tcW w:w="567" w:type="dxa"/>
            <w:tcBorders>
              <w:bottom w:val="single" w:sz="4" w:space="0" w:color="auto"/>
            </w:tcBorders>
            <w:vAlign w:val="center"/>
          </w:tcPr>
          <w:p w14:paraId="64BCA2E8" w14:textId="3A9C742F" w:rsidR="0017489A" w:rsidRPr="006851AE" w:rsidRDefault="0017489A" w:rsidP="0017489A">
            <w:pPr>
              <w:jc w:val="center"/>
              <w:rPr>
                <w:rFonts w:ascii="Franklin Gothic Book" w:hAnsi="Franklin Gothic Book"/>
              </w:rPr>
            </w:pPr>
            <w:r>
              <w:rPr>
                <w:rFonts w:ascii="Franklin Gothic Book" w:hAnsi="Franklin Gothic Book"/>
                <w:color w:val="000000"/>
              </w:rPr>
              <w:t>-1</w:t>
            </w:r>
          </w:p>
        </w:tc>
        <w:tc>
          <w:tcPr>
            <w:tcW w:w="567" w:type="dxa"/>
            <w:tcBorders>
              <w:bottom w:val="single" w:sz="4" w:space="0" w:color="auto"/>
            </w:tcBorders>
            <w:vAlign w:val="center"/>
          </w:tcPr>
          <w:p w14:paraId="276E4A44" w14:textId="1F21F309" w:rsidR="0017489A" w:rsidRPr="006851AE" w:rsidRDefault="0017489A" w:rsidP="0017489A">
            <w:pPr>
              <w:jc w:val="center"/>
              <w:rPr>
                <w:rFonts w:ascii="Franklin Gothic Book" w:hAnsi="Franklin Gothic Book"/>
              </w:rPr>
            </w:pPr>
            <w:r>
              <w:rPr>
                <w:rFonts w:ascii="Franklin Gothic Book" w:hAnsi="Franklin Gothic Book"/>
                <w:color w:val="000000"/>
              </w:rPr>
              <w:t>-2</w:t>
            </w:r>
          </w:p>
        </w:tc>
        <w:tc>
          <w:tcPr>
            <w:tcW w:w="567" w:type="dxa"/>
            <w:tcBorders>
              <w:bottom w:val="single" w:sz="4" w:space="0" w:color="auto"/>
            </w:tcBorders>
            <w:vAlign w:val="center"/>
          </w:tcPr>
          <w:p w14:paraId="09EE54FA" w14:textId="74757071" w:rsidR="0017489A" w:rsidRPr="006851AE" w:rsidRDefault="0017489A" w:rsidP="0017489A">
            <w:pPr>
              <w:jc w:val="center"/>
              <w:rPr>
                <w:rFonts w:ascii="Franklin Gothic Book" w:hAnsi="Franklin Gothic Book"/>
              </w:rPr>
            </w:pPr>
            <w:r>
              <w:rPr>
                <w:rFonts w:ascii="Franklin Gothic Book" w:hAnsi="Franklin Gothic Book"/>
                <w:color w:val="000000"/>
              </w:rPr>
              <w:t>6</w:t>
            </w:r>
          </w:p>
        </w:tc>
        <w:tc>
          <w:tcPr>
            <w:tcW w:w="567" w:type="dxa"/>
            <w:tcBorders>
              <w:bottom w:val="single" w:sz="4" w:space="0" w:color="auto"/>
            </w:tcBorders>
            <w:vAlign w:val="center"/>
          </w:tcPr>
          <w:p w14:paraId="6ED73CB6" w14:textId="33E5CB6D" w:rsidR="0017489A" w:rsidRDefault="0017489A" w:rsidP="0017489A">
            <w:pPr>
              <w:jc w:val="center"/>
              <w:rPr>
                <w:rFonts w:ascii="Franklin Gothic Book" w:hAnsi="Franklin Gothic Book"/>
                <w:color w:val="000000"/>
              </w:rPr>
            </w:pPr>
            <w:r w:rsidRPr="00DC031D">
              <w:rPr>
                <w:rFonts w:ascii="Franklin Gothic Book" w:hAnsi="Franklin Gothic Book" w:cs="Arial CYR"/>
              </w:rPr>
              <w:t>-4</w:t>
            </w:r>
          </w:p>
        </w:tc>
        <w:tc>
          <w:tcPr>
            <w:tcW w:w="567" w:type="dxa"/>
            <w:tcBorders>
              <w:bottom w:val="single" w:sz="4" w:space="0" w:color="auto"/>
            </w:tcBorders>
            <w:vAlign w:val="center"/>
          </w:tcPr>
          <w:p w14:paraId="0896FD2C" w14:textId="2356835F" w:rsidR="0017489A" w:rsidRDefault="0017489A" w:rsidP="0017489A">
            <w:pPr>
              <w:jc w:val="center"/>
              <w:rPr>
                <w:rFonts w:ascii="Franklin Gothic Book" w:hAnsi="Franklin Gothic Book"/>
                <w:color w:val="000000"/>
              </w:rPr>
            </w:pPr>
            <w:r w:rsidRPr="00584133">
              <w:rPr>
                <w:rFonts w:ascii="Franklin Gothic Book" w:hAnsi="Franklin Gothic Book" w:cs="Arial CYR"/>
                <w:bCs/>
              </w:rPr>
              <w:t>4</w:t>
            </w:r>
          </w:p>
        </w:tc>
      </w:tr>
      <w:tr w:rsidR="0017489A" w:rsidRPr="006851AE" w14:paraId="354BA820" w14:textId="47062AB4" w:rsidTr="00E5230B">
        <w:trPr>
          <w:trHeight w:val="227"/>
        </w:trPr>
        <w:tc>
          <w:tcPr>
            <w:tcW w:w="3120" w:type="dxa"/>
            <w:tcBorders>
              <w:bottom w:val="single" w:sz="4" w:space="0" w:color="auto"/>
            </w:tcBorders>
            <w:noWrap/>
            <w:hideMark/>
          </w:tcPr>
          <w:p w14:paraId="4EE643EB" w14:textId="77777777" w:rsidR="0017489A" w:rsidRPr="006851AE" w:rsidRDefault="0017489A" w:rsidP="0017489A">
            <w:pPr>
              <w:rPr>
                <w:rFonts w:ascii="Franklin Gothic Book" w:hAnsi="Franklin Gothic Book"/>
              </w:rPr>
            </w:pPr>
            <w:r w:rsidRPr="006851AE">
              <w:rPr>
                <w:rFonts w:ascii="Franklin Gothic Book" w:hAnsi="Franklin Gothic Book"/>
              </w:rPr>
              <w:t>Оппозиция***</w:t>
            </w:r>
          </w:p>
        </w:tc>
        <w:tc>
          <w:tcPr>
            <w:tcW w:w="567" w:type="dxa"/>
            <w:tcBorders>
              <w:bottom w:val="single" w:sz="4" w:space="0" w:color="auto"/>
            </w:tcBorders>
            <w:noWrap/>
            <w:vAlign w:val="center"/>
            <w:hideMark/>
          </w:tcPr>
          <w:p w14:paraId="72C85DDE" w14:textId="0AEAB1C3" w:rsidR="0017489A" w:rsidRPr="006851AE" w:rsidRDefault="0017489A" w:rsidP="0017489A">
            <w:pPr>
              <w:jc w:val="center"/>
              <w:rPr>
                <w:rFonts w:ascii="Franklin Gothic Book" w:hAnsi="Franklin Gothic Book"/>
              </w:rPr>
            </w:pPr>
            <w:r>
              <w:rPr>
                <w:rFonts w:ascii="Arial" w:hAnsi="Arial" w:cs="Arial"/>
              </w:rPr>
              <w:t>-</w:t>
            </w:r>
          </w:p>
        </w:tc>
        <w:tc>
          <w:tcPr>
            <w:tcW w:w="567" w:type="dxa"/>
            <w:tcBorders>
              <w:bottom w:val="single" w:sz="4" w:space="0" w:color="auto"/>
            </w:tcBorders>
            <w:noWrap/>
            <w:hideMark/>
          </w:tcPr>
          <w:p w14:paraId="0BC60324" w14:textId="4B541D58" w:rsidR="0017489A" w:rsidRPr="006851AE" w:rsidRDefault="0017489A" w:rsidP="0017489A">
            <w:pPr>
              <w:jc w:val="center"/>
              <w:rPr>
                <w:rFonts w:ascii="Franklin Gothic Book" w:hAnsi="Franklin Gothic Book"/>
              </w:rPr>
            </w:pPr>
            <w:r w:rsidRPr="00766016">
              <w:rPr>
                <w:rFonts w:ascii="Arial" w:hAnsi="Arial" w:cs="Arial"/>
              </w:rPr>
              <w:t>-</w:t>
            </w:r>
          </w:p>
        </w:tc>
        <w:tc>
          <w:tcPr>
            <w:tcW w:w="567" w:type="dxa"/>
            <w:tcBorders>
              <w:bottom w:val="single" w:sz="4" w:space="0" w:color="auto"/>
            </w:tcBorders>
            <w:noWrap/>
            <w:hideMark/>
          </w:tcPr>
          <w:p w14:paraId="4673285C" w14:textId="338A53F1" w:rsidR="0017489A" w:rsidRPr="006851AE" w:rsidRDefault="0017489A" w:rsidP="0017489A">
            <w:pPr>
              <w:jc w:val="center"/>
              <w:rPr>
                <w:rFonts w:ascii="Franklin Gothic Book" w:hAnsi="Franklin Gothic Book"/>
              </w:rPr>
            </w:pPr>
            <w:r w:rsidRPr="00766016">
              <w:rPr>
                <w:rFonts w:ascii="Arial" w:hAnsi="Arial" w:cs="Arial"/>
              </w:rPr>
              <w:t>-</w:t>
            </w:r>
          </w:p>
        </w:tc>
        <w:tc>
          <w:tcPr>
            <w:tcW w:w="567" w:type="dxa"/>
            <w:tcBorders>
              <w:bottom w:val="single" w:sz="4" w:space="0" w:color="auto"/>
            </w:tcBorders>
            <w:noWrap/>
            <w:hideMark/>
          </w:tcPr>
          <w:p w14:paraId="4AE038AC" w14:textId="4021E5A9" w:rsidR="0017489A" w:rsidRPr="006851AE" w:rsidRDefault="0017489A" w:rsidP="0017489A">
            <w:pPr>
              <w:jc w:val="center"/>
              <w:rPr>
                <w:rFonts w:ascii="Franklin Gothic Book" w:hAnsi="Franklin Gothic Book"/>
              </w:rPr>
            </w:pPr>
            <w:r w:rsidRPr="00766016">
              <w:rPr>
                <w:rFonts w:ascii="Arial" w:hAnsi="Arial" w:cs="Arial"/>
              </w:rPr>
              <w:t>-</w:t>
            </w:r>
          </w:p>
        </w:tc>
        <w:tc>
          <w:tcPr>
            <w:tcW w:w="567" w:type="dxa"/>
            <w:tcBorders>
              <w:bottom w:val="single" w:sz="4" w:space="0" w:color="auto"/>
            </w:tcBorders>
            <w:noWrap/>
            <w:hideMark/>
          </w:tcPr>
          <w:p w14:paraId="16EB03DD" w14:textId="5FAEA5B0" w:rsidR="0017489A" w:rsidRPr="006851AE" w:rsidRDefault="0017489A" w:rsidP="0017489A">
            <w:pPr>
              <w:jc w:val="center"/>
              <w:rPr>
                <w:rFonts w:ascii="Franklin Gothic Book" w:hAnsi="Franklin Gothic Book"/>
              </w:rPr>
            </w:pPr>
            <w:r w:rsidRPr="00766016">
              <w:rPr>
                <w:rFonts w:ascii="Arial" w:hAnsi="Arial" w:cs="Arial"/>
              </w:rPr>
              <w:t>-</w:t>
            </w:r>
          </w:p>
        </w:tc>
        <w:tc>
          <w:tcPr>
            <w:tcW w:w="567" w:type="dxa"/>
            <w:tcBorders>
              <w:bottom w:val="single" w:sz="4" w:space="0" w:color="auto"/>
            </w:tcBorders>
            <w:noWrap/>
            <w:vAlign w:val="center"/>
            <w:hideMark/>
          </w:tcPr>
          <w:p w14:paraId="510005E8"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-18</w:t>
            </w:r>
          </w:p>
        </w:tc>
        <w:tc>
          <w:tcPr>
            <w:tcW w:w="567" w:type="dxa"/>
            <w:tcBorders>
              <w:bottom w:val="single" w:sz="4" w:space="0" w:color="auto"/>
            </w:tcBorders>
            <w:noWrap/>
            <w:vAlign w:val="center"/>
            <w:hideMark/>
          </w:tcPr>
          <w:p w14:paraId="08EF8035"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w:t>
            </w:r>
          </w:p>
        </w:tc>
        <w:tc>
          <w:tcPr>
            <w:tcW w:w="567" w:type="dxa"/>
            <w:tcBorders>
              <w:bottom w:val="single" w:sz="4" w:space="0" w:color="auto"/>
            </w:tcBorders>
            <w:noWrap/>
            <w:vAlign w:val="center"/>
            <w:hideMark/>
          </w:tcPr>
          <w:p w14:paraId="67162C72" w14:textId="77777777" w:rsidR="0017489A" w:rsidRPr="006851AE" w:rsidRDefault="0017489A" w:rsidP="0017489A">
            <w:pPr>
              <w:jc w:val="center"/>
              <w:rPr>
                <w:rFonts w:ascii="Franklin Gothic Book" w:hAnsi="Franklin Gothic Book"/>
              </w:rPr>
            </w:pPr>
            <w:r w:rsidRPr="006851AE">
              <w:rPr>
                <w:rFonts w:ascii="Franklin Gothic Book" w:hAnsi="Franklin Gothic Book"/>
              </w:rPr>
              <w:t>-6</w:t>
            </w:r>
          </w:p>
        </w:tc>
        <w:tc>
          <w:tcPr>
            <w:tcW w:w="567" w:type="dxa"/>
            <w:tcBorders>
              <w:bottom w:val="single" w:sz="4" w:space="0" w:color="auto"/>
            </w:tcBorders>
            <w:noWrap/>
            <w:vAlign w:val="center"/>
            <w:hideMark/>
          </w:tcPr>
          <w:p w14:paraId="58B3FE49" w14:textId="77777777" w:rsidR="0017489A" w:rsidRPr="006851AE" w:rsidRDefault="0017489A" w:rsidP="0017489A">
            <w:pPr>
              <w:jc w:val="center"/>
              <w:rPr>
                <w:rFonts w:ascii="Franklin Gothic Book" w:hAnsi="Franklin Gothic Book"/>
              </w:rPr>
            </w:pPr>
            <w:r w:rsidRPr="006851AE">
              <w:rPr>
                <w:rFonts w:ascii="Franklin Gothic Book" w:hAnsi="Franklin Gothic Book"/>
              </w:rPr>
              <w:t>-2</w:t>
            </w:r>
          </w:p>
        </w:tc>
        <w:tc>
          <w:tcPr>
            <w:tcW w:w="567" w:type="dxa"/>
            <w:tcBorders>
              <w:bottom w:val="single" w:sz="4" w:space="0" w:color="auto"/>
            </w:tcBorders>
            <w:noWrap/>
            <w:vAlign w:val="center"/>
            <w:hideMark/>
          </w:tcPr>
          <w:p w14:paraId="0C2F0D71" w14:textId="77777777" w:rsidR="0017489A" w:rsidRPr="006851AE" w:rsidRDefault="0017489A" w:rsidP="0017489A">
            <w:pPr>
              <w:jc w:val="center"/>
              <w:rPr>
                <w:rFonts w:ascii="Franklin Gothic Book" w:hAnsi="Franklin Gothic Book"/>
              </w:rPr>
            </w:pPr>
            <w:r w:rsidRPr="006851AE">
              <w:rPr>
                <w:rFonts w:ascii="Franklin Gothic Book" w:hAnsi="Franklin Gothic Book"/>
              </w:rPr>
              <w:t>-3</w:t>
            </w:r>
          </w:p>
        </w:tc>
        <w:tc>
          <w:tcPr>
            <w:tcW w:w="567" w:type="dxa"/>
            <w:tcBorders>
              <w:bottom w:val="single" w:sz="4" w:space="0" w:color="auto"/>
            </w:tcBorders>
            <w:noWrap/>
            <w:vAlign w:val="center"/>
            <w:hideMark/>
          </w:tcPr>
          <w:p w14:paraId="04235024" w14:textId="77777777" w:rsidR="0017489A" w:rsidRPr="006851AE" w:rsidRDefault="0017489A" w:rsidP="0017489A">
            <w:pPr>
              <w:jc w:val="center"/>
              <w:rPr>
                <w:rFonts w:ascii="Franklin Gothic Book" w:hAnsi="Franklin Gothic Book"/>
              </w:rPr>
            </w:pPr>
            <w:r w:rsidRPr="006851AE">
              <w:rPr>
                <w:rFonts w:ascii="Franklin Gothic Book" w:hAnsi="Franklin Gothic Book"/>
              </w:rPr>
              <w:t>-12</w:t>
            </w:r>
          </w:p>
        </w:tc>
        <w:tc>
          <w:tcPr>
            <w:tcW w:w="567" w:type="dxa"/>
            <w:tcBorders>
              <w:bottom w:val="single" w:sz="4" w:space="0" w:color="auto"/>
            </w:tcBorders>
            <w:noWrap/>
            <w:vAlign w:val="center"/>
            <w:hideMark/>
          </w:tcPr>
          <w:p w14:paraId="59C62F5F" w14:textId="77777777" w:rsidR="0017489A" w:rsidRPr="006851AE" w:rsidRDefault="0017489A" w:rsidP="0017489A">
            <w:pPr>
              <w:jc w:val="center"/>
              <w:rPr>
                <w:rFonts w:ascii="Franklin Gothic Book" w:hAnsi="Franklin Gothic Book"/>
              </w:rPr>
            </w:pPr>
            <w:r w:rsidRPr="006851AE">
              <w:rPr>
                <w:rFonts w:ascii="Franklin Gothic Book" w:hAnsi="Franklin Gothic Book"/>
              </w:rPr>
              <w:t>-9</w:t>
            </w:r>
          </w:p>
        </w:tc>
        <w:tc>
          <w:tcPr>
            <w:tcW w:w="567" w:type="dxa"/>
            <w:tcBorders>
              <w:bottom w:val="single" w:sz="4" w:space="0" w:color="auto"/>
            </w:tcBorders>
            <w:noWrap/>
            <w:hideMark/>
          </w:tcPr>
          <w:p w14:paraId="186351F3" w14:textId="6605BF41" w:rsidR="0017489A" w:rsidRPr="006851AE" w:rsidRDefault="0017489A" w:rsidP="0017489A">
            <w:pPr>
              <w:jc w:val="center"/>
              <w:rPr>
                <w:rFonts w:ascii="Franklin Gothic Book" w:hAnsi="Franklin Gothic Book"/>
              </w:rPr>
            </w:pPr>
            <w:r w:rsidRPr="00351075">
              <w:rPr>
                <w:rFonts w:ascii="Arial" w:hAnsi="Arial" w:cs="Arial"/>
              </w:rPr>
              <w:t>-</w:t>
            </w:r>
          </w:p>
        </w:tc>
        <w:tc>
          <w:tcPr>
            <w:tcW w:w="567" w:type="dxa"/>
            <w:tcBorders>
              <w:bottom w:val="single" w:sz="4" w:space="0" w:color="auto"/>
            </w:tcBorders>
            <w:vAlign w:val="center"/>
          </w:tcPr>
          <w:p w14:paraId="0C99CF33" w14:textId="58678687" w:rsidR="0017489A" w:rsidRPr="00351075" w:rsidRDefault="0017489A" w:rsidP="0017489A">
            <w:pPr>
              <w:jc w:val="center"/>
              <w:rPr>
                <w:rFonts w:ascii="Arial" w:hAnsi="Arial" w:cs="Arial"/>
              </w:rPr>
            </w:pPr>
            <w:r>
              <w:rPr>
                <w:rFonts w:ascii="Franklin Gothic Book" w:hAnsi="Franklin Gothic Book"/>
                <w:color w:val="000000"/>
              </w:rPr>
              <w:t>-10</w:t>
            </w:r>
          </w:p>
        </w:tc>
        <w:tc>
          <w:tcPr>
            <w:tcW w:w="567" w:type="dxa"/>
            <w:tcBorders>
              <w:bottom w:val="single" w:sz="4" w:space="0" w:color="auto"/>
            </w:tcBorders>
            <w:vAlign w:val="center"/>
          </w:tcPr>
          <w:p w14:paraId="4B32D922" w14:textId="16A0BD0A" w:rsidR="0017489A" w:rsidRPr="00351075" w:rsidRDefault="0017489A" w:rsidP="0017489A">
            <w:pPr>
              <w:jc w:val="center"/>
              <w:rPr>
                <w:rFonts w:ascii="Arial" w:hAnsi="Arial" w:cs="Arial"/>
              </w:rPr>
            </w:pPr>
            <w:r>
              <w:rPr>
                <w:rFonts w:ascii="Franklin Gothic Book" w:hAnsi="Franklin Gothic Book"/>
                <w:color w:val="000000"/>
              </w:rPr>
              <w:t>-14</w:t>
            </w:r>
          </w:p>
        </w:tc>
        <w:tc>
          <w:tcPr>
            <w:tcW w:w="567" w:type="dxa"/>
            <w:tcBorders>
              <w:bottom w:val="single" w:sz="4" w:space="0" w:color="auto"/>
            </w:tcBorders>
            <w:vAlign w:val="center"/>
          </w:tcPr>
          <w:p w14:paraId="7367C27F" w14:textId="2F80F3DD" w:rsidR="0017489A" w:rsidRPr="00351075" w:rsidRDefault="0017489A" w:rsidP="0017489A">
            <w:pPr>
              <w:jc w:val="center"/>
              <w:rPr>
                <w:rFonts w:ascii="Arial" w:hAnsi="Arial" w:cs="Arial"/>
              </w:rPr>
            </w:pPr>
            <w:r>
              <w:rPr>
                <w:rFonts w:ascii="Franklin Gothic Book" w:hAnsi="Franklin Gothic Book"/>
                <w:color w:val="000000"/>
              </w:rPr>
              <w:t>-15</w:t>
            </w:r>
          </w:p>
        </w:tc>
        <w:tc>
          <w:tcPr>
            <w:tcW w:w="567" w:type="dxa"/>
            <w:tcBorders>
              <w:bottom w:val="single" w:sz="4" w:space="0" w:color="auto"/>
            </w:tcBorders>
            <w:vAlign w:val="center"/>
          </w:tcPr>
          <w:p w14:paraId="5D468D89" w14:textId="011826DA" w:rsidR="0017489A" w:rsidRPr="00351075" w:rsidRDefault="0017489A" w:rsidP="0017489A">
            <w:pPr>
              <w:jc w:val="center"/>
              <w:rPr>
                <w:rFonts w:ascii="Arial" w:hAnsi="Arial" w:cs="Arial"/>
              </w:rPr>
            </w:pPr>
            <w:r>
              <w:rPr>
                <w:rFonts w:ascii="Franklin Gothic Book" w:hAnsi="Franklin Gothic Book"/>
                <w:color w:val="000000"/>
              </w:rPr>
              <w:t>-17</w:t>
            </w:r>
          </w:p>
        </w:tc>
        <w:tc>
          <w:tcPr>
            <w:tcW w:w="567" w:type="dxa"/>
            <w:tcBorders>
              <w:bottom w:val="single" w:sz="4" w:space="0" w:color="auto"/>
            </w:tcBorders>
            <w:vAlign w:val="center"/>
          </w:tcPr>
          <w:p w14:paraId="63532611" w14:textId="529455FB" w:rsidR="0017489A" w:rsidRDefault="0017489A" w:rsidP="0017489A">
            <w:pPr>
              <w:jc w:val="center"/>
              <w:rPr>
                <w:rFonts w:ascii="Franklin Gothic Book" w:hAnsi="Franklin Gothic Book"/>
                <w:color w:val="000000"/>
              </w:rPr>
            </w:pPr>
            <w:r w:rsidRPr="00DC031D">
              <w:rPr>
                <w:rFonts w:ascii="Franklin Gothic Book" w:hAnsi="Franklin Gothic Book" w:cs="Arial CYR"/>
              </w:rPr>
              <w:t>-14</w:t>
            </w:r>
          </w:p>
        </w:tc>
        <w:tc>
          <w:tcPr>
            <w:tcW w:w="567" w:type="dxa"/>
            <w:tcBorders>
              <w:bottom w:val="single" w:sz="4" w:space="0" w:color="auto"/>
            </w:tcBorders>
            <w:vAlign w:val="center"/>
          </w:tcPr>
          <w:p w14:paraId="52A106EB" w14:textId="3EFF8772" w:rsidR="0017489A" w:rsidRDefault="0017489A" w:rsidP="0017489A">
            <w:pPr>
              <w:jc w:val="center"/>
              <w:rPr>
                <w:rFonts w:ascii="Franklin Gothic Book" w:hAnsi="Franklin Gothic Book"/>
                <w:color w:val="000000"/>
              </w:rPr>
            </w:pPr>
            <w:r w:rsidRPr="00584133">
              <w:rPr>
                <w:rFonts w:ascii="Franklin Gothic Book" w:hAnsi="Franklin Gothic Book" w:cs="Arial CYR"/>
                <w:bCs/>
              </w:rPr>
              <w:t>-17</w:t>
            </w:r>
          </w:p>
        </w:tc>
      </w:tr>
    </w:tbl>
    <w:p w14:paraId="5D664C85" w14:textId="77777777" w:rsidR="007A0884" w:rsidRPr="007A0884" w:rsidRDefault="007A0884" w:rsidP="007A0884">
      <w:pPr>
        <w:spacing w:after="0"/>
        <w:rPr>
          <w:rFonts w:ascii="Franklin Gothic Book" w:hAnsi="Franklin Gothic Book"/>
          <w:i/>
        </w:rPr>
      </w:pPr>
      <w:r w:rsidRPr="007A0884">
        <w:rPr>
          <w:rFonts w:ascii="Franklin Gothic Book" w:hAnsi="Franklin Gothic Book"/>
          <w:i/>
        </w:rPr>
        <w:t>*</w:t>
      </w:r>
      <w:r w:rsidRPr="007A0884">
        <w:rPr>
          <w:rFonts w:ascii="Franklin Gothic Book" w:hAnsi="Franklin Gothic Book"/>
          <w:bCs/>
          <w:i/>
        </w:rPr>
        <w:t>Индекс рассчитывается как разница ответов «одобряю» и «не одобряю».</w:t>
      </w:r>
    </w:p>
    <w:p w14:paraId="3892698D" w14:textId="49CD7179" w:rsidR="007A0884" w:rsidRPr="007A0884" w:rsidRDefault="007A0884" w:rsidP="007A0884">
      <w:pPr>
        <w:spacing w:after="0"/>
        <w:rPr>
          <w:rFonts w:ascii="Franklin Gothic Book" w:hAnsi="Franklin Gothic Book"/>
          <w:i/>
        </w:rPr>
      </w:pPr>
      <w:r w:rsidRPr="007A0884">
        <w:rPr>
          <w:rFonts w:ascii="Franklin Gothic Book" w:hAnsi="Franklin Gothic Book"/>
          <w:i/>
        </w:rPr>
        <w:t>** В 2007-2011 гг. данный институт не оценивался.</w:t>
      </w:r>
    </w:p>
    <w:p w14:paraId="5AF59901" w14:textId="4412150A" w:rsidR="00174C04" w:rsidRPr="007A0884" w:rsidRDefault="007A0884" w:rsidP="007A0884">
      <w:pPr>
        <w:spacing w:after="0"/>
        <w:rPr>
          <w:rFonts w:ascii="Franklin Gothic Book" w:hAnsi="Franklin Gothic Book"/>
          <w:b/>
          <w:bCs/>
        </w:rPr>
      </w:pPr>
      <w:r w:rsidRPr="007A0884">
        <w:rPr>
          <w:rFonts w:ascii="Franklin Gothic Book" w:hAnsi="Franklin Gothic Book"/>
          <w:i/>
        </w:rPr>
        <w:t>*** В 2007-2012 гг. данный институт не оценивался.</w:t>
      </w:r>
    </w:p>
    <w:p w14:paraId="403BE766" w14:textId="3A405225" w:rsidR="00A33B22" w:rsidRPr="006851AE" w:rsidRDefault="00A33B22" w:rsidP="00A33B22">
      <w:pPr>
        <w:rPr>
          <w:rFonts w:ascii="Franklin Gothic Book" w:hAnsi="Franklin Gothic Book"/>
        </w:rPr>
        <w:sectPr w:rsidR="00A33B22" w:rsidRPr="006851AE" w:rsidSect="00A33B22">
          <w:pgSz w:w="16838" w:h="11906" w:orient="landscape"/>
          <w:pgMar w:top="720" w:right="720" w:bottom="720" w:left="720" w:header="709" w:footer="709" w:gutter="0"/>
          <w:cols w:space="708"/>
          <w:titlePg/>
          <w:docGrid w:linePitch="360"/>
        </w:sectPr>
      </w:pPr>
    </w:p>
    <w:p w14:paraId="5529049A"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lastRenderedPageBreak/>
        <w:t xml:space="preserve">Недавно Дмитрий Медведев обнародовал список своих заместителей в Правительстве страны. Сейчас я назову Вам фамилии некоторых членов нового Правительства, а Вы скажите, Вы знаете, слышали или слышите сейчас о них впервые </w:t>
      </w:r>
      <w:r w:rsidRPr="006851AE">
        <w:rPr>
          <w:rFonts w:ascii="Franklin Gothic Book" w:hAnsi="Franklin Gothic Book"/>
          <w:bCs/>
        </w:rPr>
        <w:t>(закрытый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май 2018)</w:t>
      </w:r>
    </w:p>
    <w:p w14:paraId="21A26BE7" w14:textId="48F7919F"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56" w:history="1">
        <w:r w:rsidRPr="006851AE">
          <w:rPr>
            <w:rStyle w:val="a4"/>
            <w:rFonts w:ascii="Franklin Gothic Book" w:hAnsi="Franklin Gothic Book"/>
          </w:rPr>
          <w:t>https://wciom.ru/analytical-reviews/analiticheskii-obzor/rejtingi-izvestnosti-i-otnosheniya-k-vicze-premeram-novogo-pravitelstva</w:t>
        </w:r>
      </w:hyperlink>
      <w:r w:rsidR="008542DA">
        <w:rPr>
          <w:rFonts w:ascii="Franklin Gothic Book" w:hAnsi="Franklin Gothic Book"/>
        </w:rPr>
        <w:t xml:space="preserve"> </w:t>
      </w:r>
    </w:p>
    <w:tbl>
      <w:tblPr>
        <w:tblStyle w:val="a9"/>
        <w:tblW w:w="0" w:type="auto"/>
        <w:tblInd w:w="1980" w:type="dxa"/>
        <w:tblLook w:val="04A0" w:firstRow="1" w:lastRow="0" w:firstColumn="1" w:lastColumn="0" w:noHBand="0" w:noVBand="1"/>
      </w:tblPr>
      <w:tblGrid>
        <w:gridCol w:w="2547"/>
        <w:gridCol w:w="2268"/>
        <w:gridCol w:w="1984"/>
      </w:tblGrid>
      <w:tr w:rsidR="00A33B22" w:rsidRPr="006851AE" w14:paraId="5FAF959C" w14:textId="77777777" w:rsidTr="00FF6A23">
        <w:trPr>
          <w:trHeight w:val="20"/>
        </w:trPr>
        <w:tc>
          <w:tcPr>
            <w:tcW w:w="2547" w:type="dxa"/>
            <w:noWrap/>
            <w:hideMark/>
          </w:tcPr>
          <w:p w14:paraId="6F123C3B" w14:textId="77777777" w:rsidR="00A33B22" w:rsidRPr="006851AE" w:rsidRDefault="00A33B22" w:rsidP="00A33B22">
            <w:pPr>
              <w:rPr>
                <w:rFonts w:ascii="Franklin Gothic Book" w:hAnsi="Franklin Gothic Book"/>
              </w:rPr>
            </w:pPr>
          </w:p>
        </w:tc>
        <w:tc>
          <w:tcPr>
            <w:tcW w:w="2268" w:type="dxa"/>
            <w:noWrap/>
            <w:hideMark/>
          </w:tcPr>
          <w:p w14:paraId="299D8FEE"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Знаю/что-то слышал</w:t>
            </w:r>
          </w:p>
        </w:tc>
        <w:tc>
          <w:tcPr>
            <w:tcW w:w="1984" w:type="dxa"/>
            <w:noWrap/>
            <w:hideMark/>
          </w:tcPr>
          <w:p w14:paraId="1CA777E7"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Впервые слышу</w:t>
            </w:r>
          </w:p>
        </w:tc>
      </w:tr>
      <w:tr w:rsidR="00A33B22" w:rsidRPr="006851AE" w14:paraId="468A0A8B" w14:textId="77777777" w:rsidTr="00FF6A23">
        <w:trPr>
          <w:trHeight w:val="20"/>
        </w:trPr>
        <w:tc>
          <w:tcPr>
            <w:tcW w:w="2547" w:type="dxa"/>
            <w:noWrap/>
            <w:hideMark/>
          </w:tcPr>
          <w:p w14:paraId="6E0B6074" w14:textId="77777777" w:rsidR="00A33B22" w:rsidRPr="006851AE" w:rsidRDefault="00A33B22" w:rsidP="00A33B22">
            <w:pPr>
              <w:rPr>
                <w:rFonts w:ascii="Franklin Gothic Book" w:hAnsi="Franklin Gothic Book"/>
              </w:rPr>
            </w:pPr>
            <w:r w:rsidRPr="006851AE">
              <w:rPr>
                <w:rFonts w:ascii="Franklin Gothic Book" w:hAnsi="Franklin Gothic Book"/>
              </w:rPr>
              <w:t>Виталий Мутко</w:t>
            </w:r>
          </w:p>
        </w:tc>
        <w:tc>
          <w:tcPr>
            <w:tcW w:w="2268" w:type="dxa"/>
            <w:noWrap/>
            <w:hideMark/>
          </w:tcPr>
          <w:p w14:paraId="458039B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73</w:t>
            </w:r>
          </w:p>
        </w:tc>
        <w:tc>
          <w:tcPr>
            <w:tcW w:w="1984" w:type="dxa"/>
            <w:noWrap/>
            <w:hideMark/>
          </w:tcPr>
          <w:p w14:paraId="63336A83" w14:textId="77777777" w:rsidR="00A33B22" w:rsidRPr="006851AE" w:rsidRDefault="00A33B22" w:rsidP="00A33B22">
            <w:pPr>
              <w:ind w:left="554" w:hanging="554"/>
              <w:jc w:val="center"/>
              <w:rPr>
                <w:rFonts w:ascii="Franklin Gothic Book" w:hAnsi="Franklin Gothic Book"/>
              </w:rPr>
            </w:pPr>
            <w:r w:rsidRPr="006851AE">
              <w:rPr>
                <w:rFonts w:ascii="Franklin Gothic Book" w:hAnsi="Franklin Gothic Book"/>
              </w:rPr>
              <w:t>27</w:t>
            </w:r>
          </w:p>
        </w:tc>
      </w:tr>
      <w:tr w:rsidR="00A33B22" w:rsidRPr="006851AE" w14:paraId="78A6B113" w14:textId="77777777" w:rsidTr="00FF6A23">
        <w:trPr>
          <w:trHeight w:val="20"/>
        </w:trPr>
        <w:tc>
          <w:tcPr>
            <w:tcW w:w="2547" w:type="dxa"/>
            <w:noWrap/>
            <w:hideMark/>
          </w:tcPr>
          <w:p w14:paraId="38C34000" w14:textId="77777777" w:rsidR="00A33B22" w:rsidRPr="006851AE" w:rsidRDefault="00A33B22" w:rsidP="00A33B22">
            <w:pPr>
              <w:rPr>
                <w:rFonts w:ascii="Franklin Gothic Book" w:hAnsi="Franklin Gothic Book"/>
              </w:rPr>
            </w:pPr>
            <w:r w:rsidRPr="006851AE">
              <w:rPr>
                <w:rFonts w:ascii="Franklin Gothic Book" w:hAnsi="Franklin Gothic Book"/>
              </w:rPr>
              <w:t>Татьяна Голикова</w:t>
            </w:r>
          </w:p>
        </w:tc>
        <w:tc>
          <w:tcPr>
            <w:tcW w:w="2268" w:type="dxa"/>
            <w:noWrap/>
            <w:hideMark/>
          </w:tcPr>
          <w:p w14:paraId="357B21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c>
          <w:tcPr>
            <w:tcW w:w="1984" w:type="dxa"/>
            <w:noWrap/>
            <w:hideMark/>
          </w:tcPr>
          <w:p w14:paraId="4FB1F2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r w:rsidR="00A33B22" w:rsidRPr="006851AE" w14:paraId="3BAD771E" w14:textId="77777777" w:rsidTr="00FF6A23">
        <w:trPr>
          <w:trHeight w:val="20"/>
        </w:trPr>
        <w:tc>
          <w:tcPr>
            <w:tcW w:w="2547" w:type="dxa"/>
            <w:noWrap/>
            <w:hideMark/>
          </w:tcPr>
          <w:p w14:paraId="2DE41878"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Антон </w:t>
            </w:r>
            <w:proofErr w:type="spellStart"/>
            <w:r w:rsidRPr="006851AE">
              <w:rPr>
                <w:rFonts w:ascii="Franklin Gothic Book" w:hAnsi="Franklin Gothic Book"/>
              </w:rPr>
              <w:t>Силуанов</w:t>
            </w:r>
            <w:proofErr w:type="spellEnd"/>
          </w:p>
        </w:tc>
        <w:tc>
          <w:tcPr>
            <w:tcW w:w="2268" w:type="dxa"/>
            <w:noWrap/>
            <w:hideMark/>
          </w:tcPr>
          <w:p w14:paraId="228B83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984" w:type="dxa"/>
            <w:noWrap/>
            <w:hideMark/>
          </w:tcPr>
          <w:p w14:paraId="5D30FE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r>
      <w:tr w:rsidR="00A33B22" w:rsidRPr="006851AE" w14:paraId="03D972C6" w14:textId="77777777" w:rsidTr="00FF6A23">
        <w:trPr>
          <w:trHeight w:val="20"/>
        </w:trPr>
        <w:tc>
          <w:tcPr>
            <w:tcW w:w="2547" w:type="dxa"/>
            <w:noWrap/>
            <w:hideMark/>
          </w:tcPr>
          <w:p w14:paraId="08BF7ACA" w14:textId="77777777" w:rsidR="00A33B22" w:rsidRPr="006851AE" w:rsidRDefault="00A33B22" w:rsidP="00A33B22">
            <w:pPr>
              <w:rPr>
                <w:rFonts w:ascii="Franklin Gothic Book" w:hAnsi="Franklin Gothic Book"/>
              </w:rPr>
            </w:pPr>
            <w:r w:rsidRPr="006851AE">
              <w:rPr>
                <w:rFonts w:ascii="Franklin Gothic Book" w:hAnsi="Franklin Gothic Book"/>
              </w:rPr>
              <w:t>Дмитрий Козак</w:t>
            </w:r>
          </w:p>
        </w:tc>
        <w:tc>
          <w:tcPr>
            <w:tcW w:w="2268" w:type="dxa"/>
            <w:noWrap/>
            <w:hideMark/>
          </w:tcPr>
          <w:p w14:paraId="34D656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984" w:type="dxa"/>
            <w:noWrap/>
            <w:hideMark/>
          </w:tcPr>
          <w:p w14:paraId="1DBD57A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r>
      <w:tr w:rsidR="00A33B22" w:rsidRPr="006851AE" w14:paraId="305AAF85" w14:textId="77777777" w:rsidTr="00FF6A23">
        <w:trPr>
          <w:trHeight w:val="20"/>
        </w:trPr>
        <w:tc>
          <w:tcPr>
            <w:tcW w:w="2547" w:type="dxa"/>
            <w:noWrap/>
            <w:hideMark/>
          </w:tcPr>
          <w:p w14:paraId="4814D11F"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Ольга </w:t>
            </w:r>
            <w:proofErr w:type="spellStart"/>
            <w:r w:rsidRPr="006851AE">
              <w:rPr>
                <w:rFonts w:ascii="Franklin Gothic Book" w:hAnsi="Franklin Gothic Book"/>
              </w:rPr>
              <w:t>Голодец</w:t>
            </w:r>
            <w:proofErr w:type="spellEnd"/>
          </w:p>
        </w:tc>
        <w:tc>
          <w:tcPr>
            <w:tcW w:w="2268" w:type="dxa"/>
            <w:noWrap/>
            <w:hideMark/>
          </w:tcPr>
          <w:p w14:paraId="61A77F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1984" w:type="dxa"/>
            <w:noWrap/>
            <w:hideMark/>
          </w:tcPr>
          <w:p w14:paraId="71C512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r>
      <w:tr w:rsidR="00A33B22" w:rsidRPr="006851AE" w14:paraId="4066AE38" w14:textId="77777777" w:rsidTr="00FF6A23">
        <w:trPr>
          <w:trHeight w:val="20"/>
        </w:trPr>
        <w:tc>
          <w:tcPr>
            <w:tcW w:w="2547" w:type="dxa"/>
            <w:noWrap/>
            <w:hideMark/>
          </w:tcPr>
          <w:p w14:paraId="220C3BB0" w14:textId="77777777" w:rsidR="00A33B22" w:rsidRPr="006851AE" w:rsidRDefault="00A33B22" w:rsidP="00A33B22">
            <w:pPr>
              <w:rPr>
                <w:rFonts w:ascii="Franklin Gothic Book" w:hAnsi="Franklin Gothic Book"/>
              </w:rPr>
            </w:pPr>
            <w:r w:rsidRPr="006851AE">
              <w:rPr>
                <w:rFonts w:ascii="Franklin Gothic Book" w:hAnsi="Franklin Gothic Book"/>
              </w:rPr>
              <w:t>Алексей Гордеев</w:t>
            </w:r>
          </w:p>
        </w:tc>
        <w:tc>
          <w:tcPr>
            <w:tcW w:w="2268" w:type="dxa"/>
            <w:noWrap/>
            <w:hideMark/>
          </w:tcPr>
          <w:p w14:paraId="4A5A95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984" w:type="dxa"/>
            <w:noWrap/>
            <w:hideMark/>
          </w:tcPr>
          <w:p w14:paraId="1026ED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r>
      <w:tr w:rsidR="00A33B22" w:rsidRPr="006851AE" w14:paraId="4B5D4BFC" w14:textId="77777777" w:rsidTr="00FF6A23">
        <w:trPr>
          <w:trHeight w:val="20"/>
        </w:trPr>
        <w:tc>
          <w:tcPr>
            <w:tcW w:w="2547" w:type="dxa"/>
            <w:noWrap/>
            <w:hideMark/>
          </w:tcPr>
          <w:p w14:paraId="3E367B60" w14:textId="77777777" w:rsidR="00A33B22" w:rsidRPr="006851AE" w:rsidRDefault="00A33B22" w:rsidP="00A33B22">
            <w:pPr>
              <w:rPr>
                <w:rFonts w:ascii="Franklin Gothic Book" w:hAnsi="Franklin Gothic Book"/>
              </w:rPr>
            </w:pPr>
            <w:r w:rsidRPr="006851AE">
              <w:rPr>
                <w:rFonts w:ascii="Franklin Gothic Book" w:hAnsi="Franklin Gothic Book"/>
              </w:rPr>
              <w:t>Максим Акимов</w:t>
            </w:r>
          </w:p>
        </w:tc>
        <w:tc>
          <w:tcPr>
            <w:tcW w:w="2268" w:type="dxa"/>
            <w:noWrap/>
            <w:hideMark/>
          </w:tcPr>
          <w:p w14:paraId="4B27F4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984" w:type="dxa"/>
            <w:noWrap/>
            <w:hideMark/>
          </w:tcPr>
          <w:p w14:paraId="56D52E4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78</w:t>
            </w:r>
          </w:p>
        </w:tc>
      </w:tr>
      <w:tr w:rsidR="00A33B22" w:rsidRPr="006851AE" w14:paraId="06A30EE2" w14:textId="77777777" w:rsidTr="00FF6A23">
        <w:trPr>
          <w:trHeight w:val="20"/>
        </w:trPr>
        <w:tc>
          <w:tcPr>
            <w:tcW w:w="2547" w:type="dxa"/>
            <w:noWrap/>
            <w:hideMark/>
          </w:tcPr>
          <w:p w14:paraId="5538D57E" w14:textId="77777777" w:rsidR="00A33B22" w:rsidRPr="006851AE" w:rsidRDefault="00A33B22" w:rsidP="00A33B22">
            <w:pPr>
              <w:rPr>
                <w:rFonts w:ascii="Franklin Gothic Book" w:hAnsi="Franklin Gothic Book"/>
              </w:rPr>
            </w:pPr>
            <w:r w:rsidRPr="006851AE">
              <w:rPr>
                <w:rFonts w:ascii="Franklin Gothic Book" w:hAnsi="Franklin Gothic Book"/>
              </w:rPr>
              <w:t>Юрий Борисов</w:t>
            </w:r>
          </w:p>
        </w:tc>
        <w:tc>
          <w:tcPr>
            <w:tcW w:w="2268" w:type="dxa"/>
            <w:noWrap/>
            <w:hideMark/>
          </w:tcPr>
          <w:p w14:paraId="00631F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984" w:type="dxa"/>
            <w:noWrap/>
            <w:hideMark/>
          </w:tcPr>
          <w:p w14:paraId="75BD9F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78</w:t>
            </w:r>
          </w:p>
        </w:tc>
      </w:tr>
      <w:tr w:rsidR="00A33B22" w:rsidRPr="006851AE" w14:paraId="6FB6D09B" w14:textId="77777777" w:rsidTr="00FF6A23">
        <w:trPr>
          <w:trHeight w:val="20"/>
        </w:trPr>
        <w:tc>
          <w:tcPr>
            <w:tcW w:w="2547" w:type="dxa"/>
            <w:noWrap/>
            <w:hideMark/>
          </w:tcPr>
          <w:p w14:paraId="387EB8F6" w14:textId="77777777" w:rsidR="00A33B22" w:rsidRPr="006851AE" w:rsidRDefault="00A33B22" w:rsidP="00A33B22">
            <w:pPr>
              <w:rPr>
                <w:rFonts w:ascii="Franklin Gothic Book" w:hAnsi="Franklin Gothic Book"/>
              </w:rPr>
            </w:pPr>
            <w:r w:rsidRPr="006851AE">
              <w:rPr>
                <w:rFonts w:ascii="Franklin Gothic Book" w:hAnsi="Franklin Gothic Book"/>
              </w:rPr>
              <w:t>Константин Чуйченко</w:t>
            </w:r>
          </w:p>
        </w:tc>
        <w:tc>
          <w:tcPr>
            <w:tcW w:w="2268" w:type="dxa"/>
            <w:noWrap/>
            <w:hideMark/>
          </w:tcPr>
          <w:p w14:paraId="708A8C6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984" w:type="dxa"/>
            <w:noWrap/>
            <w:hideMark/>
          </w:tcPr>
          <w:p w14:paraId="0E3A5A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86</w:t>
            </w:r>
          </w:p>
        </w:tc>
      </w:tr>
    </w:tbl>
    <w:p w14:paraId="536DB801"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Если принимать во внимание все, что Вы о них знаете, то, пожалуйста, скажите, как Вы к ним относитесь: положительно или отрицательно? Если Вы не можете оценить, то так об этом и скажите</w:t>
      </w:r>
      <w:r w:rsidRPr="006851AE">
        <w:rPr>
          <w:rFonts w:ascii="Franklin Gothic Book" w:hAnsi="Franklin Gothic Book"/>
          <w:bCs/>
        </w:rPr>
        <w:t xml:space="preserve"> (закрытый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май 2018)</w:t>
      </w:r>
    </w:p>
    <w:p w14:paraId="3338D535" w14:textId="343E904B"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57" w:history="1">
        <w:r w:rsidRPr="006851AE">
          <w:rPr>
            <w:rStyle w:val="a4"/>
            <w:rFonts w:ascii="Franklin Gothic Book" w:hAnsi="Franklin Gothic Book"/>
          </w:rPr>
          <w:t>https://wciom.ru/analytical-reviews/analiticheskii-obzor/rejtingi-izvestnosti-i-otnosheniya-k-vicze-premeram-novogo-pravitelstva</w:t>
        </w:r>
      </w:hyperlink>
      <w:r w:rsidR="008542DA">
        <w:rPr>
          <w:rFonts w:ascii="Franklin Gothic Book" w:hAnsi="Franklin Gothic Book"/>
        </w:rPr>
        <w:t xml:space="preserve"> </w:t>
      </w:r>
    </w:p>
    <w:tbl>
      <w:tblPr>
        <w:tblStyle w:val="a9"/>
        <w:tblW w:w="0" w:type="auto"/>
        <w:tblLook w:val="04A0" w:firstRow="1" w:lastRow="0" w:firstColumn="1" w:lastColumn="0" w:noHBand="0" w:noVBand="1"/>
      </w:tblPr>
      <w:tblGrid>
        <w:gridCol w:w="2972"/>
        <w:gridCol w:w="1590"/>
        <w:gridCol w:w="1593"/>
        <w:gridCol w:w="1311"/>
        <w:gridCol w:w="2707"/>
      </w:tblGrid>
      <w:tr w:rsidR="00A33B22" w:rsidRPr="006851AE" w14:paraId="63D05F25" w14:textId="77777777" w:rsidTr="00FF6A23">
        <w:trPr>
          <w:trHeight w:val="227"/>
        </w:trPr>
        <w:tc>
          <w:tcPr>
            <w:tcW w:w="2972" w:type="dxa"/>
            <w:noWrap/>
            <w:hideMark/>
          </w:tcPr>
          <w:p w14:paraId="265819BD" w14:textId="77777777" w:rsidR="00A33B22" w:rsidRPr="006851AE" w:rsidRDefault="00A33B22" w:rsidP="00A33B22">
            <w:pPr>
              <w:rPr>
                <w:rFonts w:ascii="Franklin Gothic Book" w:hAnsi="Franklin Gothic Book"/>
              </w:rPr>
            </w:pPr>
          </w:p>
        </w:tc>
        <w:tc>
          <w:tcPr>
            <w:tcW w:w="1590" w:type="dxa"/>
            <w:noWrap/>
            <w:hideMark/>
          </w:tcPr>
          <w:p w14:paraId="1CE02614"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Скорее положительно</w:t>
            </w:r>
          </w:p>
        </w:tc>
        <w:tc>
          <w:tcPr>
            <w:tcW w:w="1593" w:type="dxa"/>
            <w:noWrap/>
            <w:hideMark/>
          </w:tcPr>
          <w:p w14:paraId="5E218C81"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Скорее отрицательно</w:t>
            </w:r>
          </w:p>
        </w:tc>
        <w:tc>
          <w:tcPr>
            <w:tcW w:w="1311" w:type="dxa"/>
            <w:noWrap/>
            <w:hideMark/>
          </w:tcPr>
          <w:p w14:paraId="48181664"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Впервые слышу</w:t>
            </w:r>
          </w:p>
        </w:tc>
        <w:tc>
          <w:tcPr>
            <w:tcW w:w="2707" w:type="dxa"/>
            <w:noWrap/>
            <w:hideMark/>
          </w:tcPr>
          <w:p w14:paraId="5F1FD8E3"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Затрудняюсь ответить/Не могу оценить</w:t>
            </w:r>
          </w:p>
        </w:tc>
      </w:tr>
      <w:tr w:rsidR="00A33B22" w:rsidRPr="006851AE" w14:paraId="6B616816" w14:textId="77777777" w:rsidTr="00FF6A23">
        <w:trPr>
          <w:trHeight w:val="227"/>
        </w:trPr>
        <w:tc>
          <w:tcPr>
            <w:tcW w:w="2972" w:type="dxa"/>
            <w:noWrap/>
            <w:hideMark/>
          </w:tcPr>
          <w:p w14:paraId="4BDEF0BF" w14:textId="77777777" w:rsidR="00A33B22" w:rsidRPr="006851AE" w:rsidRDefault="00A33B22" w:rsidP="00A33B22">
            <w:pPr>
              <w:rPr>
                <w:rFonts w:ascii="Franklin Gothic Book" w:hAnsi="Franklin Gothic Book"/>
              </w:rPr>
            </w:pPr>
            <w:r w:rsidRPr="006851AE">
              <w:rPr>
                <w:rFonts w:ascii="Franklin Gothic Book" w:hAnsi="Franklin Gothic Book"/>
              </w:rPr>
              <w:t>Татьяна Голикова</w:t>
            </w:r>
          </w:p>
        </w:tc>
        <w:tc>
          <w:tcPr>
            <w:tcW w:w="1590" w:type="dxa"/>
            <w:noWrap/>
            <w:hideMark/>
          </w:tcPr>
          <w:p w14:paraId="42C6B5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593" w:type="dxa"/>
            <w:noWrap/>
            <w:hideMark/>
          </w:tcPr>
          <w:p w14:paraId="5C22D3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311" w:type="dxa"/>
            <w:noWrap/>
            <w:hideMark/>
          </w:tcPr>
          <w:p w14:paraId="3F076B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2707" w:type="dxa"/>
            <w:noWrap/>
            <w:hideMark/>
          </w:tcPr>
          <w:p w14:paraId="1AC3FA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508CF14B" w14:textId="77777777" w:rsidTr="00FF6A23">
        <w:trPr>
          <w:trHeight w:val="227"/>
        </w:trPr>
        <w:tc>
          <w:tcPr>
            <w:tcW w:w="2972" w:type="dxa"/>
            <w:noWrap/>
            <w:hideMark/>
          </w:tcPr>
          <w:p w14:paraId="12E308BC" w14:textId="77777777" w:rsidR="00A33B22" w:rsidRPr="006851AE" w:rsidRDefault="00A33B22" w:rsidP="00A33B22">
            <w:pPr>
              <w:rPr>
                <w:rFonts w:ascii="Franklin Gothic Book" w:hAnsi="Franklin Gothic Book"/>
              </w:rPr>
            </w:pPr>
            <w:r w:rsidRPr="006851AE">
              <w:rPr>
                <w:rFonts w:ascii="Franklin Gothic Book" w:hAnsi="Franklin Gothic Book"/>
              </w:rPr>
              <w:t>Дмитрий Козак</w:t>
            </w:r>
          </w:p>
        </w:tc>
        <w:tc>
          <w:tcPr>
            <w:tcW w:w="1590" w:type="dxa"/>
            <w:noWrap/>
            <w:hideMark/>
          </w:tcPr>
          <w:p w14:paraId="2AD2C7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593" w:type="dxa"/>
            <w:noWrap/>
            <w:hideMark/>
          </w:tcPr>
          <w:p w14:paraId="7346C8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311" w:type="dxa"/>
            <w:noWrap/>
            <w:hideMark/>
          </w:tcPr>
          <w:p w14:paraId="7D8A95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2707" w:type="dxa"/>
            <w:noWrap/>
            <w:hideMark/>
          </w:tcPr>
          <w:p w14:paraId="488FD28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6E6C9A1F" w14:textId="77777777" w:rsidTr="00FF6A23">
        <w:trPr>
          <w:trHeight w:val="227"/>
        </w:trPr>
        <w:tc>
          <w:tcPr>
            <w:tcW w:w="2972" w:type="dxa"/>
            <w:noWrap/>
            <w:hideMark/>
          </w:tcPr>
          <w:p w14:paraId="4A119912"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Ольга </w:t>
            </w:r>
            <w:proofErr w:type="spellStart"/>
            <w:r w:rsidRPr="006851AE">
              <w:rPr>
                <w:rFonts w:ascii="Franklin Gothic Book" w:hAnsi="Franklin Gothic Book"/>
              </w:rPr>
              <w:t>Голодец</w:t>
            </w:r>
            <w:proofErr w:type="spellEnd"/>
          </w:p>
        </w:tc>
        <w:tc>
          <w:tcPr>
            <w:tcW w:w="1590" w:type="dxa"/>
            <w:noWrap/>
            <w:hideMark/>
          </w:tcPr>
          <w:p w14:paraId="202A24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593" w:type="dxa"/>
            <w:noWrap/>
            <w:hideMark/>
          </w:tcPr>
          <w:p w14:paraId="0BCDD2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311" w:type="dxa"/>
            <w:noWrap/>
            <w:hideMark/>
          </w:tcPr>
          <w:p w14:paraId="720692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2707" w:type="dxa"/>
            <w:noWrap/>
            <w:hideMark/>
          </w:tcPr>
          <w:p w14:paraId="012473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6DC6E9B7" w14:textId="77777777" w:rsidTr="00FF6A23">
        <w:trPr>
          <w:trHeight w:val="227"/>
        </w:trPr>
        <w:tc>
          <w:tcPr>
            <w:tcW w:w="2972" w:type="dxa"/>
            <w:noWrap/>
            <w:hideMark/>
          </w:tcPr>
          <w:p w14:paraId="576197B0"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Антон </w:t>
            </w:r>
            <w:proofErr w:type="spellStart"/>
            <w:r w:rsidRPr="006851AE">
              <w:rPr>
                <w:rFonts w:ascii="Franklin Gothic Book" w:hAnsi="Franklin Gothic Book"/>
              </w:rPr>
              <w:t>Силуанов</w:t>
            </w:r>
            <w:proofErr w:type="spellEnd"/>
          </w:p>
        </w:tc>
        <w:tc>
          <w:tcPr>
            <w:tcW w:w="1590" w:type="dxa"/>
            <w:noWrap/>
            <w:hideMark/>
          </w:tcPr>
          <w:p w14:paraId="56052D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593" w:type="dxa"/>
            <w:noWrap/>
            <w:hideMark/>
          </w:tcPr>
          <w:p w14:paraId="1F9E3E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311" w:type="dxa"/>
            <w:noWrap/>
            <w:hideMark/>
          </w:tcPr>
          <w:p w14:paraId="14BFCC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2707" w:type="dxa"/>
            <w:noWrap/>
            <w:hideMark/>
          </w:tcPr>
          <w:p w14:paraId="1D1C9D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7749069E" w14:textId="77777777" w:rsidTr="00FF6A23">
        <w:trPr>
          <w:trHeight w:val="227"/>
        </w:trPr>
        <w:tc>
          <w:tcPr>
            <w:tcW w:w="2972" w:type="dxa"/>
            <w:noWrap/>
            <w:hideMark/>
          </w:tcPr>
          <w:p w14:paraId="030102ED" w14:textId="77777777" w:rsidR="00A33B22" w:rsidRPr="006851AE" w:rsidRDefault="00A33B22" w:rsidP="00A33B22">
            <w:pPr>
              <w:rPr>
                <w:rFonts w:ascii="Franklin Gothic Book" w:hAnsi="Franklin Gothic Book"/>
              </w:rPr>
            </w:pPr>
            <w:r w:rsidRPr="006851AE">
              <w:rPr>
                <w:rFonts w:ascii="Franklin Gothic Book" w:hAnsi="Franklin Gothic Book"/>
              </w:rPr>
              <w:t>Алексей Гордеев</w:t>
            </w:r>
          </w:p>
        </w:tc>
        <w:tc>
          <w:tcPr>
            <w:tcW w:w="1590" w:type="dxa"/>
            <w:noWrap/>
            <w:hideMark/>
          </w:tcPr>
          <w:p w14:paraId="58D9F1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593" w:type="dxa"/>
            <w:noWrap/>
            <w:hideMark/>
          </w:tcPr>
          <w:p w14:paraId="3C20E5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311" w:type="dxa"/>
            <w:noWrap/>
            <w:hideMark/>
          </w:tcPr>
          <w:p w14:paraId="55137E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2707" w:type="dxa"/>
            <w:noWrap/>
            <w:hideMark/>
          </w:tcPr>
          <w:p w14:paraId="67F684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0D73B876" w14:textId="77777777" w:rsidTr="00FF6A23">
        <w:trPr>
          <w:trHeight w:val="227"/>
        </w:trPr>
        <w:tc>
          <w:tcPr>
            <w:tcW w:w="2972" w:type="dxa"/>
            <w:noWrap/>
            <w:hideMark/>
          </w:tcPr>
          <w:p w14:paraId="478FC7F8" w14:textId="77777777" w:rsidR="00A33B22" w:rsidRPr="006851AE" w:rsidRDefault="00A33B22" w:rsidP="00A33B22">
            <w:pPr>
              <w:rPr>
                <w:rFonts w:ascii="Franklin Gothic Book" w:hAnsi="Franklin Gothic Book"/>
              </w:rPr>
            </w:pPr>
            <w:r w:rsidRPr="006851AE">
              <w:rPr>
                <w:rFonts w:ascii="Franklin Gothic Book" w:hAnsi="Franklin Gothic Book"/>
              </w:rPr>
              <w:t>Виталий Мутко</w:t>
            </w:r>
          </w:p>
        </w:tc>
        <w:tc>
          <w:tcPr>
            <w:tcW w:w="1590" w:type="dxa"/>
            <w:noWrap/>
            <w:hideMark/>
          </w:tcPr>
          <w:p w14:paraId="71F756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593" w:type="dxa"/>
            <w:noWrap/>
            <w:hideMark/>
          </w:tcPr>
          <w:p w14:paraId="38C12B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311" w:type="dxa"/>
            <w:noWrap/>
            <w:hideMark/>
          </w:tcPr>
          <w:p w14:paraId="65A72A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2707" w:type="dxa"/>
            <w:noWrap/>
            <w:hideMark/>
          </w:tcPr>
          <w:p w14:paraId="591172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r>
      <w:tr w:rsidR="00A33B22" w:rsidRPr="006851AE" w14:paraId="305CFE7E" w14:textId="77777777" w:rsidTr="00FF6A23">
        <w:trPr>
          <w:trHeight w:val="227"/>
        </w:trPr>
        <w:tc>
          <w:tcPr>
            <w:tcW w:w="2972" w:type="dxa"/>
            <w:noWrap/>
            <w:hideMark/>
          </w:tcPr>
          <w:p w14:paraId="2B7834BA" w14:textId="77777777" w:rsidR="00A33B22" w:rsidRPr="006851AE" w:rsidRDefault="00A33B22" w:rsidP="00A33B22">
            <w:pPr>
              <w:rPr>
                <w:rFonts w:ascii="Franklin Gothic Book" w:hAnsi="Franklin Gothic Book"/>
              </w:rPr>
            </w:pPr>
            <w:r w:rsidRPr="006851AE">
              <w:rPr>
                <w:rFonts w:ascii="Franklin Gothic Book" w:hAnsi="Franklin Gothic Book"/>
              </w:rPr>
              <w:t>Юрий Борисов</w:t>
            </w:r>
          </w:p>
        </w:tc>
        <w:tc>
          <w:tcPr>
            <w:tcW w:w="1590" w:type="dxa"/>
            <w:noWrap/>
            <w:hideMark/>
          </w:tcPr>
          <w:p w14:paraId="3D8B7D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93" w:type="dxa"/>
            <w:noWrap/>
            <w:hideMark/>
          </w:tcPr>
          <w:p w14:paraId="2B544E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311" w:type="dxa"/>
            <w:noWrap/>
            <w:hideMark/>
          </w:tcPr>
          <w:p w14:paraId="5C47A0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78</w:t>
            </w:r>
          </w:p>
        </w:tc>
        <w:tc>
          <w:tcPr>
            <w:tcW w:w="2707" w:type="dxa"/>
            <w:noWrap/>
            <w:hideMark/>
          </w:tcPr>
          <w:p w14:paraId="42D63F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201D1E7B" w14:textId="77777777" w:rsidTr="00FF6A23">
        <w:trPr>
          <w:trHeight w:val="227"/>
        </w:trPr>
        <w:tc>
          <w:tcPr>
            <w:tcW w:w="2972" w:type="dxa"/>
            <w:noWrap/>
            <w:hideMark/>
          </w:tcPr>
          <w:p w14:paraId="7A9BEF40" w14:textId="77777777" w:rsidR="00A33B22" w:rsidRPr="006851AE" w:rsidRDefault="00A33B22" w:rsidP="00A33B22">
            <w:pPr>
              <w:rPr>
                <w:rFonts w:ascii="Franklin Gothic Book" w:hAnsi="Franklin Gothic Book"/>
              </w:rPr>
            </w:pPr>
            <w:r w:rsidRPr="006851AE">
              <w:rPr>
                <w:rFonts w:ascii="Franklin Gothic Book" w:hAnsi="Franklin Gothic Book"/>
              </w:rPr>
              <w:t>Максим Акимов</w:t>
            </w:r>
          </w:p>
        </w:tc>
        <w:tc>
          <w:tcPr>
            <w:tcW w:w="1590" w:type="dxa"/>
            <w:noWrap/>
            <w:hideMark/>
          </w:tcPr>
          <w:p w14:paraId="4B3675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593" w:type="dxa"/>
            <w:noWrap/>
            <w:hideMark/>
          </w:tcPr>
          <w:p w14:paraId="034263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311" w:type="dxa"/>
            <w:noWrap/>
            <w:hideMark/>
          </w:tcPr>
          <w:p w14:paraId="24DD09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78</w:t>
            </w:r>
          </w:p>
        </w:tc>
        <w:tc>
          <w:tcPr>
            <w:tcW w:w="2707" w:type="dxa"/>
            <w:noWrap/>
            <w:hideMark/>
          </w:tcPr>
          <w:p w14:paraId="4ED017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16E80F35" w14:textId="77777777" w:rsidTr="00FF6A23">
        <w:trPr>
          <w:trHeight w:val="227"/>
        </w:trPr>
        <w:tc>
          <w:tcPr>
            <w:tcW w:w="2972" w:type="dxa"/>
            <w:noWrap/>
            <w:hideMark/>
          </w:tcPr>
          <w:p w14:paraId="18272A68" w14:textId="77777777" w:rsidR="00A33B22" w:rsidRPr="006851AE" w:rsidRDefault="00A33B22" w:rsidP="00A33B22">
            <w:pPr>
              <w:rPr>
                <w:rFonts w:ascii="Franklin Gothic Book" w:hAnsi="Franklin Gothic Book"/>
              </w:rPr>
            </w:pPr>
            <w:r w:rsidRPr="006851AE">
              <w:rPr>
                <w:rFonts w:ascii="Franklin Gothic Book" w:hAnsi="Franklin Gothic Book"/>
              </w:rPr>
              <w:t>Константин Чуйченко</w:t>
            </w:r>
          </w:p>
        </w:tc>
        <w:tc>
          <w:tcPr>
            <w:tcW w:w="1590" w:type="dxa"/>
            <w:noWrap/>
            <w:hideMark/>
          </w:tcPr>
          <w:p w14:paraId="319283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593" w:type="dxa"/>
            <w:noWrap/>
            <w:hideMark/>
          </w:tcPr>
          <w:p w14:paraId="5CCA42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311" w:type="dxa"/>
            <w:noWrap/>
            <w:hideMark/>
          </w:tcPr>
          <w:p w14:paraId="565699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86</w:t>
            </w:r>
          </w:p>
        </w:tc>
        <w:tc>
          <w:tcPr>
            <w:tcW w:w="2707" w:type="dxa"/>
            <w:noWrap/>
            <w:hideMark/>
          </w:tcPr>
          <w:p w14:paraId="533AEE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bl>
    <w:p w14:paraId="5F9C2AD6"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за последние 2-3 года органы исполнительной власти стали более открытыми, менее открытыми или ничего не изменилось? </w:t>
      </w:r>
      <w:r w:rsidRPr="006851AE">
        <w:rPr>
          <w:rFonts w:ascii="Franklin Gothic Book" w:hAnsi="Franklin Gothic Book"/>
          <w:bCs/>
        </w:rPr>
        <w:t>(закрытый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052431A2"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58" w:history="1">
        <w:r w:rsidRPr="006851AE">
          <w:rPr>
            <w:rStyle w:val="a4"/>
            <w:rFonts w:ascii="Franklin Gothic Book" w:hAnsi="Franklin Gothic Book"/>
          </w:rPr>
          <w:t>https://wciom.ru/analytical-reviews/analiticheskii-obzor/gosudarstvo-i-obshhestvo-v-rossii-zaprosy-ozhidaniya-nadezhdy</w:t>
        </w:r>
      </w:hyperlink>
      <w:r w:rsidRPr="006851AE">
        <w:rPr>
          <w:rFonts w:ascii="Franklin Gothic Book" w:hAnsi="Franklin Gothic Book"/>
          <w:bCs/>
        </w:rPr>
        <w:t>)</w:t>
      </w:r>
    </w:p>
    <w:tbl>
      <w:tblPr>
        <w:tblStyle w:val="a9"/>
        <w:tblW w:w="10903" w:type="dxa"/>
        <w:tblInd w:w="-147" w:type="dxa"/>
        <w:tblLook w:val="04A0" w:firstRow="1" w:lastRow="0" w:firstColumn="1" w:lastColumn="0" w:noHBand="0" w:noVBand="1"/>
      </w:tblPr>
      <w:tblGrid>
        <w:gridCol w:w="2830"/>
        <w:gridCol w:w="1364"/>
        <w:gridCol w:w="1277"/>
        <w:gridCol w:w="1277"/>
        <w:gridCol w:w="1364"/>
        <w:gridCol w:w="1348"/>
        <w:gridCol w:w="1443"/>
      </w:tblGrid>
      <w:tr w:rsidR="00A33B22" w:rsidRPr="006851AE" w14:paraId="3AF2F07E" w14:textId="77777777" w:rsidTr="002B5157">
        <w:trPr>
          <w:trHeight w:val="227"/>
        </w:trPr>
        <w:tc>
          <w:tcPr>
            <w:tcW w:w="2830" w:type="dxa"/>
            <w:noWrap/>
            <w:hideMark/>
          </w:tcPr>
          <w:p w14:paraId="5890B7D1" w14:textId="77777777" w:rsidR="00A33B22" w:rsidRPr="006851AE" w:rsidRDefault="00A33B22" w:rsidP="00A33B22">
            <w:pPr>
              <w:rPr>
                <w:rFonts w:ascii="Franklin Gothic Book" w:hAnsi="Franklin Gothic Book"/>
              </w:rPr>
            </w:pPr>
          </w:p>
        </w:tc>
        <w:tc>
          <w:tcPr>
            <w:tcW w:w="1364" w:type="dxa"/>
            <w:noWrap/>
            <w:vAlign w:val="center"/>
            <w:hideMark/>
          </w:tcPr>
          <w:p w14:paraId="42E8ADF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Однозначно более открытыми</w:t>
            </w:r>
          </w:p>
        </w:tc>
        <w:tc>
          <w:tcPr>
            <w:tcW w:w="1277" w:type="dxa"/>
            <w:noWrap/>
            <w:vAlign w:val="center"/>
            <w:hideMark/>
          </w:tcPr>
          <w:p w14:paraId="7366727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Скорее более открытыми</w:t>
            </w:r>
          </w:p>
        </w:tc>
        <w:tc>
          <w:tcPr>
            <w:tcW w:w="1277" w:type="dxa"/>
            <w:noWrap/>
            <w:vAlign w:val="center"/>
            <w:hideMark/>
          </w:tcPr>
          <w:p w14:paraId="3C41E64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Скорее менее открытыми</w:t>
            </w:r>
          </w:p>
        </w:tc>
        <w:tc>
          <w:tcPr>
            <w:tcW w:w="1364" w:type="dxa"/>
            <w:noWrap/>
            <w:vAlign w:val="center"/>
            <w:hideMark/>
          </w:tcPr>
          <w:p w14:paraId="472BB0F8"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Однозначно менее открытыми</w:t>
            </w:r>
          </w:p>
        </w:tc>
        <w:tc>
          <w:tcPr>
            <w:tcW w:w="1348" w:type="dxa"/>
            <w:noWrap/>
            <w:vAlign w:val="center"/>
            <w:hideMark/>
          </w:tcPr>
          <w:p w14:paraId="7230F401"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Ничего не изменилось</w:t>
            </w:r>
          </w:p>
        </w:tc>
        <w:tc>
          <w:tcPr>
            <w:tcW w:w="1443" w:type="dxa"/>
            <w:noWrap/>
            <w:vAlign w:val="center"/>
            <w:hideMark/>
          </w:tcPr>
          <w:p w14:paraId="5B0DC95E"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Затрудняюсь ответить</w:t>
            </w:r>
          </w:p>
        </w:tc>
      </w:tr>
      <w:tr w:rsidR="00A33B22" w:rsidRPr="006851AE" w14:paraId="18BB73AC" w14:textId="77777777" w:rsidTr="002B5157">
        <w:trPr>
          <w:trHeight w:val="227"/>
        </w:trPr>
        <w:tc>
          <w:tcPr>
            <w:tcW w:w="2830" w:type="dxa"/>
            <w:noWrap/>
            <w:hideMark/>
          </w:tcPr>
          <w:p w14:paraId="1500E758" w14:textId="77777777" w:rsidR="00A33B22" w:rsidRPr="006851AE" w:rsidRDefault="00A33B22" w:rsidP="00A33B22">
            <w:pPr>
              <w:rPr>
                <w:rFonts w:ascii="Franklin Gothic Book" w:hAnsi="Franklin Gothic Book"/>
              </w:rPr>
            </w:pPr>
            <w:r w:rsidRPr="006851AE">
              <w:rPr>
                <w:rFonts w:ascii="Franklin Gothic Book" w:hAnsi="Franklin Gothic Book"/>
              </w:rPr>
              <w:t>Федеральные министерства и ведомства</w:t>
            </w:r>
          </w:p>
        </w:tc>
        <w:tc>
          <w:tcPr>
            <w:tcW w:w="1364" w:type="dxa"/>
            <w:noWrap/>
            <w:vAlign w:val="center"/>
            <w:hideMark/>
          </w:tcPr>
          <w:p w14:paraId="5EB7DF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277" w:type="dxa"/>
            <w:noWrap/>
            <w:vAlign w:val="center"/>
            <w:hideMark/>
          </w:tcPr>
          <w:p w14:paraId="4EF5E06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277" w:type="dxa"/>
            <w:noWrap/>
            <w:vAlign w:val="center"/>
            <w:hideMark/>
          </w:tcPr>
          <w:p w14:paraId="49ADA2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364" w:type="dxa"/>
            <w:noWrap/>
            <w:vAlign w:val="center"/>
            <w:hideMark/>
          </w:tcPr>
          <w:p w14:paraId="2530E0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348" w:type="dxa"/>
            <w:noWrap/>
            <w:vAlign w:val="center"/>
            <w:hideMark/>
          </w:tcPr>
          <w:p w14:paraId="5F2E7B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443" w:type="dxa"/>
            <w:noWrap/>
            <w:vAlign w:val="center"/>
            <w:hideMark/>
          </w:tcPr>
          <w:p w14:paraId="154BD1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0A9BEFE5" w14:textId="77777777" w:rsidTr="002B5157">
        <w:trPr>
          <w:trHeight w:val="227"/>
        </w:trPr>
        <w:tc>
          <w:tcPr>
            <w:tcW w:w="2830" w:type="dxa"/>
            <w:noWrap/>
            <w:hideMark/>
          </w:tcPr>
          <w:p w14:paraId="6A513FAF" w14:textId="77777777" w:rsidR="00A33B22" w:rsidRPr="006851AE" w:rsidRDefault="00A33B22" w:rsidP="00A33B22">
            <w:pPr>
              <w:rPr>
                <w:rFonts w:ascii="Franklin Gothic Book" w:hAnsi="Franklin Gothic Book"/>
              </w:rPr>
            </w:pPr>
            <w:r w:rsidRPr="006851AE">
              <w:rPr>
                <w:rFonts w:ascii="Franklin Gothic Book" w:hAnsi="Franklin Gothic Book"/>
              </w:rPr>
              <w:t>Правительство вашего региона</w:t>
            </w:r>
          </w:p>
        </w:tc>
        <w:tc>
          <w:tcPr>
            <w:tcW w:w="1364" w:type="dxa"/>
            <w:noWrap/>
            <w:vAlign w:val="center"/>
            <w:hideMark/>
          </w:tcPr>
          <w:p w14:paraId="4A0511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277" w:type="dxa"/>
            <w:noWrap/>
            <w:vAlign w:val="center"/>
            <w:hideMark/>
          </w:tcPr>
          <w:p w14:paraId="3F7323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277" w:type="dxa"/>
            <w:noWrap/>
            <w:vAlign w:val="center"/>
            <w:hideMark/>
          </w:tcPr>
          <w:p w14:paraId="3F345C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364" w:type="dxa"/>
            <w:noWrap/>
            <w:vAlign w:val="center"/>
            <w:hideMark/>
          </w:tcPr>
          <w:p w14:paraId="56DF04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348" w:type="dxa"/>
            <w:noWrap/>
            <w:vAlign w:val="center"/>
            <w:hideMark/>
          </w:tcPr>
          <w:p w14:paraId="44B34F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443" w:type="dxa"/>
            <w:noWrap/>
            <w:vAlign w:val="center"/>
            <w:hideMark/>
          </w:tcPr>
          <w:p w14:paraId="2DF77D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728B18FA" w14:textId="77777777" w:rsidTr="002B5157">
        <w:trPr>
          <w:trHeight w:val="227"/>
        </w:trPr>
        <w:tc>
          <w:tcPr>
            <w:tcW w:w="2830" w:type="dxa"/>
            <w:noWrap/>
            <w:hideMark/>
          </w:tcPr>
          <w:p w14:paraId="1B4EEC93" w14:textId="77777777" w:rsidR="00A33B22" w:rsidRPr="006851AE" w:rsidRDefault="00A33B22" w:rsidP="00A33B22">
            <w:pPr>
              <w:rPr>
                <w:rFonts w:ascii="Franklin Gothic Book" w:hAnsi="Franklin Gothic Book"/>
              </w:rPr>
            </w:pPr>
            <w:r w:rsidRPr="006851AE">
              <w:rPr>
                <w:rFonts w:ascii="Franklin Gothic Book" w:hAnsi="Franklin Gothic Book"/>
              </w:rPr>
              <w:t>Муниципальные органы власти вашего населенного пункта</w:t>
            </w:r>
          </w:p>
        </w:tc>
        <w:tc>
          <w:tcPr>
            <w:tcW w:w="1364" w:type="dxa"/>
            <w:noWrap/>
            <w:vAlign w:val="center"/>
            <w:hideMark/>
          </w:tcPr>
          <w:p w14:paraId="3DD688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277" w:type="dxa"/>
            <w:noWrap/>
            <w:vAlign w:val="center"/>
            <w:hideMark/>
          </w:tcPr>
          <w:p w14:paraId="6A4788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277" w:type="dxa"/>
            <w:noWrap/>
            <w:vAlign w:val="center"/>
            <w:hideMark/>
          </w:tcPr>
          <w:p w14:paraId="555172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364" w:type="dxa"/>
            <w:noWrap/>
            <w:vAlign w:val="center"/>
            <w:hideMark/>
          </w:tcPr>
          <w:p w14:paraId="30A2E6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348" w:type="dxa"/>
            <w:noWrap/>
            <w:vAlign w:val="center"/>
            <w:hideMark/>
          </w:tcPr>
          <w:p w14:paraId="74681D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443" w:type="dxa"/>
            <w:noWrap/>
            <w:vAlign w:val="center"/>
            <w:hideMark/>
          </w:tcPr>
          <w:p w14:paraId="593573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bl>
    <w:p w14:paraId="5D4A208F" w14:textId="77777777" w:rsidR="00FE54D8" w:rsidRDefault="00FE54D8" w:rsidP="00182AB0">
      <w:pPr>
        <w:spacing w:before="240" w:after="0"/>
        <w:jc w:val="center"/>
        <w:rPr>
          <w:rFonts w:ascii="Franklin Gothic Book" w:hAnsi="Franklin Gothic Book"/>
          <w:b/>
          <w:bCs/>
        </w:rPr>
      </w:pPr>
    </w:p>
    <w:p w14:paraId="7FD003F5" w14:textId="77777777" w:rsidR="00FE54D8" w:rsidRDefault="00FE54D8">
      <w:pPr>
        <w:rPr>
          <w:rFonts w:ascii="Franklin Gothic Book" w:hAnsi="Franklin Gothic Book"/>
          <w:b/>
          <w:bCs/>
        </w:rPr>
      </w:pPr>
      <w:r>
        <w:rPr>
          <w:rFonts w:ascii="Franklin Gothic Book" w:hAnsi="Franklin Gothic Book"/>
          <w:b/>
          <w:bCs/>
        </w:rPr>
        <w:br w:type="page"/>
      </w:r>
    </w:p>
    <w:p w14:paraId="6A34D16D"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lastRenderedPageBreak/>
        <w:t xml:space="preserve">В последнее время в России активно обсуждаются вопросы открытости органов власти различных уровней (министерств, ведомств, государственных учреждений и пр.). Сейчас я Вам зачитаю отдельные характеристики открытости органов власти. По Вашему мнению, какие из них являются самыми значимыми, важными? Назовите не более трех </w:t>
      </w:r>
      <w:r w:rsidRPr="006851AE">
        <w:rPr>
          <w:rFonts w:ascii="Franklin Gothic Book" w:hAnsi="Franklin Gothic Book"/>
          <w:bCs/>
        </w:rPr>
        <w:t>(закрытый вопрос, не более 3-х ответов,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07533385"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59" w:history="1">
        <w:r w:rsidRPr="006851AE">
          <w:rPr>
            <w:rStyle w:val="a4"/>
            <w:rFonts w:ascii="Franklin Gothic Book" w:hAnsi="Franklin Gothic Book"/>
          </w:rPr>
          <w:t>https://wciom.ru/analytical-reviews/analiticheskii-obzor/gosudarstvo-i-obshhestvo-v-rossii-zaprosy-ozhidaniya-nadezhdy</w:t>
        </w:r>
      </w:hyperlink>
    </w:p>
    <w:tbl>
      <w:tblPr>
        <w:tblStyle w:val="a9"/>
        <w:tblW w:w="10157" w:type="dxa"/>
        <w:tblLook w:val="04A0" w:firstRow="1" w:lastRow="0" w:firstColumn="1" w:lastColumn="0" w:noHBand="0" w:noVBand="1"/>
      </w:tblPr>
      <w:tblGrid>
        <w:gridCol w:w="7958"/>
        <w:gridCol w:w="733"/>
        <w:gridCol w:w="733"/>
        <w:gridCol w:w="733"/>
      </w:tblGrid>
      <w:tr w:rsidR="00A33B22" w:rsidRPr="006851AE" w14:paraId="0D5807E1" w14:textId="77777777" w:rsidTr="00E7294F">
        <w:trPr>
          <w:trHeight w:val="20"/>
        </w:trPr>
        <w:tc>
          <w:tcPr>
            <w:tcW w:w="7958" w:type="dxa"/>
            <w:noWrap/>
            <w:hideMark/>
          </w:tcPr>
          <w:p w14:paraId="1DEC1E88" w14:textId="77777777" w:rsidR="00A33B22" w:rsidRPr="006851AE" w:rsidRDefault="00A33B22" w:rsidP="00A33B22">
            <w:pPr>
              <w:rPr>
                <w:rFonts w:ascii="Franklin Gothic Book" w:hAnsi="Franklin Gothic Book"/>
              </w:rPr>
            </w:pPr>
          </w:p>
        </w:tc>
        <w:tc>
          <w:tcPr>
            <w:tcW w:w="733" w:type="dxa"/>
            <w:noWrap/>
            <w:vAlign w:val="center"/>
            <w:hideMark/>
          </w:tcPr>
          <w:p w14:paraId="065BF724" w14:textId="77777777" w:rsidR="00A33B22" w:rsidRPr="006851AE" w:rsidRDefault="00A33B22" w:rsidP="002B5157">
            <w:pPr>
              <w:jc w:val="center"/>
              <w:rPr>
                <w:rFonts w:ascii="Franklin Gothic Book" w:hAnsi="Franklin Gothic Book"/>
                <w:b/>
              </w:rPr>
            </w:pPr>
            <w:r w:rsidRPr="006851AE">
              <w:rPr>
                <w:rFonts w:ascii="Franklin Gothic Book" w:hAnsi="Franklin Gothic Book"/>
                <w:b/>
              </w:rPr>
              <w:t>2015</w:t>
            </w:r>
          </w:p>
        </w:tc>
        <w:tc>
          <w:tcPr>
            <w:tcW w:w="733" w:type="dxa"/>
            <w:noWrap/>
            <w:vAlign w:val="center"/>
            <w:hideMark/>
          </w:tcPr>
          <w:p w14:paraId="1124C83E" w14:textId="77777777" w:rsidR="00A33B22" w:rsidRPr="006851AE" w:rsidRDefault="00A33B22" w:rsidP="002B5157">
            <w:pPr>
              <w:jc w:val="center"/>
              <w:rPr>
                <w:rFonts w:ascii="Franklin Gothic Book" w:hAnsi="Franklin Gothic Book"/>
                <w:b/>
              </w:rPr>
            </w:pPr>
            <w:r w:rsidRPr="006851AE">
              <w:rPr>
                <w:rFonts w:ascii="Franklin Gothic Book" w:hAnsi="Franklin Gothic Book"/>
                <w:b/>
              </w:rPr>
              <w:t>2016</w:t>
            </w:r>
          </w:p>
        </w:tc>
        <w:tc>
          <w:tcPr>
            <w:tcW w:w="733" w:type="dxa"/>
            <w:noWrap/>
            <w:vAlign w:val="center"/>
            <w:hideMark/>
          </w:tcPr>
          <w:p w14:paraId="4B22B3C9" w14:textId="77777777" w:rsidR="00A33B22" w:rsidRPr="006851AE" w:rsidRDefault="00A33B22" w:rsidP="002B5157">
            <w:pPr>
              <w:jc w:val="center"/>
              <w:rPr>
                <w:rFonts w:ascii="Franklin Gothic Book" w:hAnsi="Franklin Gothic Book"/>
                <w:b/>
              </w:rPr>
            </w:pPr>
            <w:r w:rsidRPr="006851AE">
              <w:rPr>
                <w:rFonts w:ascii="Franklin Gothic Book" w:hAnsi="Franklin Gothic Book"/>
                <w:b/>
              </w:rPr>
              <w:t>2018</w:t>
            </w:r>
          </w:p>
        </w:tc>
      </w:tr>
      <w:tr w:rsidR="00A33B22" w:rsidRPr="006851AE" w14:paraId="5DFF5AD0" w14:textId="77777777" w:rsidTr="00E7294F">
        <w:trPr>
          <w:trHeight w:val="20"/>
        </w:trPr>
        <w:tc>
          <w:tcPr>
            <w:tcW w:w="7958" w:type="dxa"/>
            <w:noWrap/>
            <w:hideMark/>
          </w:tcPr>
          <w:p w14:paraId="0532FEC2" w14:textId="77777777" w:rsidR="00A33B22" w:rsidRPr="006851AE" w:rsidRDefault="00A33B22" w:rsidP="00A33B22">
            <w:pPr>
              <w:rPr>
                <w:rFonts w:ascii="Franklin Gothic Book" w:hAnsi="Franklin Gothic Book"/>
              </w:rPr>
            </w:pPr>
            <w:r w:rsidRPr="006851AE">
              <w:rPr>
                <w:rFonts w:ascii="Franklin Gothic Book" w:hAnsi="Franklin Gothic Book"/>
              </w:rPr>
              <w:t>Отсутствие коррупции в органах власти</w:t>
            </w:r>
          </w:p>
        </w:tc>
        <w:tc>
          <w:tcPr>
            <w:tcW w:w="733" w:type="dxa"/>
            <w:noWrap/>
            <w:vAlign w:val="center"/>
            <w:hideMark/>
          </w:tcPr>
          <w:p w14:paraId="10641EEA"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26</w:t>
            </w:r>
          </w:p>
        </w:tc>
        <w:tc>
          <w:tcPr>
            <w:tcW w:w="733" w:type="dxa"/>
            <w:noWrap/>
            <w:vAlign w:val="center"/>
            <w:hideMark/>
          </w:tcPr>
          <w:p w14:paraId="6C02A097" w14:textId="77777777" w:rsidR="00A33B22" w:rsidRPr="006851AE" w:rsidRDefault="00A33B22" w:rsidP="002B5157">
            <w:pPr>
              <w:jc w:val="center"/>
              <w:rPr>
                <w:rFonts w:ascii="Franklin Gothic Book" w:hAnsi="Franklin Gothic Book"/>
              </w:rPr>
            </w:pPr>
            <w:r w:rsidRPr="006851AE">
              <w:rPr>
                <w:rFonts w:ascii="Franklin Gothic Book" w:hAnsi="Franklin Gothic Book"/>
              </w:rPr>
              <w:t>31</w:t>
            </w:r>
          </w:p>
        </w:tc>
        <w:tc>
          <w:tcPr>
            <w:tcW w:w="733" w:type="dxa"/>
            <w:noWrap/>
            <w:vAlign w:val="center"/>
            <w:hideMark/>
          </w:tcPr>
          <w:p w14:paraId="3BD7B9CA" w14:textId="77777777" w:rsidR="00A33B22" w:rsidRPr="006851AE" w:rsidRDefault="00A33B22" w:rsidP="002B5157">
            <w:pPr>
              <w:jc w:val="center"/>
              <w:rPr>
                <w:rFonts w:ascii="Franklin Gothic Book" w:hAnsi="Franklin Gothic Book"/>
              </w:rPr>
            </w:pPr>
            <w:r w:rsidRPr="006851AE">
              <w:rPr>
                <w:rFonts w:ascii="Franklin Gothic Book" w:hAnsi="Franklin Gothic Book"/>
              </w:rPr>
              <w:t>35</w:t>
            </w:r>
          </w:p>
        </w:tc>
      </w:tr>
      <w:tr w:rsidR="00A33B22" w:rsidRPr="006851AE" w14:paraId="7F7BD7EC" w14:textId="77777777" w:rsidTr="00E7294F">
        <w:trPr>
          <w:trHeight w:val="20"/>
        </w:trPr>
        <w:tc>
          <w:tcPr>
            <w:tcW w:w="7958" w:type="dxa"/>
            <w:hideMark/>
          </w:tcPr>
          <w:p w14:paraId="284BD500" w14:textId="77777777" w:rsidR="00A33B22" w:rsidRPr="006851AE" w:rsidRDefault="00A33B22" w:rsidP="00A33B22">
            <w:pPr>
              <w:rPr>
                <w:rFonts w:ascii="Franklin Gothic Book" w:hAnsi="Franklin Gothic Book"/>
              </w:rPr>
            </w:pPr>
            <w:r w:rsidRPr="006851AE">
              <w:rPr>
                <w:rFonts w:ascii="Franklin Gothic Book" w:hAnsi="Franklin Gothic Book"/>
              </w:rPr>
              <w:t>Возможность попасть на личный прием к представителям органов власти</w:t>
            </w:r>
          </w:p>
        </w:tc>
        <w:tc>
          <w:tcPr>
            <w:tcW w:w="733" w:type="dxa"/>
            <w:noWrap/>
            <w:vAlign w:val="center"/>
            <w:hideMark/>
          </w:tcPr>
          <w:p w14:paraId="00372903"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5F2CFA8E"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5B9508B4"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21</w:t>
            </w:r>
          </w:p>
        </w:tc>
      </w:tr>
      <w:tr w:rsidR="00A33B22" w:rsidRPr="006851AE" w14:paraId="51CC07FF" w14:textId="77777777" w:rsidTr="00E7294F">
        <w:trPr>
          <w:trHeight w:val="20"/>
        </w:trPr>
        <w:tc>
          <w:tcPr>
            <w:tcW w:w="7958" w:type="dxa"/>
            <w:hideMark/>
          </w:tcPr>
          <w:p w14:paraId="4D178693" w14:textId="77777777" w:rsidR="00A33B22" w:rsidRPr="006851AE" w:rsidRDefault="00A33B22" w:rsidP="00A33B22">
            <w:pPr>
              <w:rPr>
                <w:rFonts w:ascii="Franklin Gothic Book" w:hAnsi="Franklin Gothic Book"/>
              </w:rPr>
            </w:pPr>
            <w:r w:rsidRPr="006851AE">
              <w:rPr>
                <w:rFonts w:ascii="Franklin Gothic Book" w:hAnsi="Franklin Gothic Book"/>
              </w:rPr>
              <w:t>Возможность получить услуги органов власти через интернет</w:t>
            </w:r>
          </w:p>
        </w:tc>
        <w:tc>
          <w:tcPr>
            <w:tcW w:w="733" w:type="dxa"/>
            <w:noWrap/>
            <w:vAlign w:val="center"/>
            <w:hideMark/>
          </w:tcPr>
          <w:p w14:paraId="1A928966"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28</w:t>
            </w:r>
          </w:p>
        </w:tc>
        <w:tc>
          <w:tcPr>
            <w:tcW w:w="733" w:type="dxa"/>
            <w:noWrap/>
            <w:vAlign w:val="center"/>
            <w:hideMark/>
          </w:tcPr>
          <w:p w14:paraId="02ADD949" w14:textId="77777777" w:rsidR="00A33B22" w:rsidRPr="006851AE" w:rsidRDefault="00A33B22" w:rsidP="002B5157">
            <w:pPr>
              <w:jc w:val="center"/>
              <w:rPr>
                <w:rFonts w:ascii="Franklin Gothic Book" w:hAnsi="Franklin Gothic Book"/>
              </w:rPr>
            </w:pPr>
            <w:r w:rsidRPr="006851AE">
              <w:rPr>
                <w:rFonts w:ascii="Franklin Gothic Book" w:hAnsi="Franklin Gothic Book"/>
              </w:rPr>
              <w:t>30</w:t>
            </w:r>
          </w:p>
        </w:tc>
        <w:tc>
          <w:tcPr>
            <w:tcW w:w="733" w:type="dxa"/>
            <w:noWrap/>
            <w:vAlign w:val="center"/>
            <w:hideMark/>
          </w:tcPr>
          <w:p w14:paraId="62758714"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20</w:t>
            </w:r>
          </w:p>
        </w:tc>
      </w:tr>
      <w:tr w:rsidR="00A33B22" w:rsidRPr="006851AE" w14:paraId="22356C78" w14:textId="77777777" w:rsidTr="00E7294F">
        <w:trPr>
          <w:trHeight w:val="20"/>
        </w:trPr>
        <w:tc>
          <w:tcPr>
            <w:tcW w:w="7958" w:type="dxa"/>
            <w:hideMark/>
          </w:tcPr>
          <w:p w14:paraId="1B5BAA8A" w14:textId="77777777" w:rsidR="00A33B22" w:rsidRPr="006851AE" w:rsidRDefault="00A33B22" w:rsidP="00A33B22">
            <w:pPr>
              <w:rPr>
                <w:rFonts w:ascii="Franklin Gothic Book" w:hAnsi="Franklin Gothic Book"/>
              </w:rPr>
            </w:pPr>
            <w:r w:rsidRPr="006851AE">
              <w:rPr>
                <w:rFonts w:ascii="Franklin Gothic Book" w:hAnsi="Franklin Gothic Book"/>
              </w:rPr>
              <w:t>Оперативное реагирование на поданные запросы, жалобы, предложения</w:t>
            </w:r>
          </w:p>
        </w:tc>
        <w:tc>
          <w:tcPr>
            <w:tcW w:w="733" w:type="dxa"/>
            <w:noWrap/>
            <w:vAlign w:val="center"/>
            <w:hideMark/>
          </w:tcPr>
          <w:p w14:paraId="26AA2F00"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21</w:t>
            </w:r>
          </w:p>
        </w:tc>
        <w:tc>
          <w:tcPr>
            <w:tcW w:w="733" w:type="dxa"/>
            <w:noWrap/>
            <w:vAlign w:val="center"/>
            <w:hideMark/>
          </w:tcPr>
          <w:p w14:paraId="69D9D5AF"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24</w:t>
            </w:r>
          </w:p>
        </w:tc>
        <w:tc>
          <w:tcPr>
            <w:tcW w:w="733" w:type="dxa"/>
            <w:noWrap/>
            <w:vAlign w:val="center"/>
            <w:hideMark/>
          </w:tcPr>
          <w:p w14:paraId="64E78DBD"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20</w:t>
            </w:r>
          </w:p>
        </w:tc>
      </w:tr>
      <w:tr w:rsidR="00A33B22" w:rsidRPr="006851AE" w14:paraId="66080E95" w14:textId="77777777" w:rsidTr="00E7294F">
        <w:trPr>
          <w:trHeight w:val="20"/>
        </w:trPr>
        <w:tc>
          <w:tcPr>
            <w:tcW w:w="7958" w:type="dxa"/>
            <w:hideMark/>
          </w:tcPr>
          <w:p w14:paraId="768F0524" w14:textId="77777777" w:rsidR="00A33B22" w:rsidRPr="006851AE" w:rsidRDefault="00A33B22" w:rsidP="00A33B22">
            <w:pPr>
              <w:rPr>
                <w:rFonts w:ascii="Franklin Gothic Book" w:hAnsi="Franklin Gothic Book"/>
              </w:rPr>
            </w:pPr>
            <w:r w:rsidRPr="006851AE">
              <w:rPr>
                <w:rFonts w:ascii="Franklin Gothic Book" w:hAnsi="Franklin Gothic Book"/>
              </w:rPr>
              <w:t>Наличие «горячей линии»</w:t>
            </w:r>
          </w:p>
        </w:tc>
        <w:tc>
          <w:tcPr>
            <w:tcW w:w="733" w:type="dxa"/>
            <w:noWrap/>
            <w:vAlign w:val="center"/>
            <w:hideMark/>
          </w:tcPr>
          <w:p w14:paraId="67C53634" w14:textId="77777777" w:rsidR="00A33B22" w:rsidRPr="006851AE" w:rsidRDefault="00A33B22" w:rsidP="002B5157">
            <w:pPr>
              <w:jc w:val="center"/>
              <w:rPr>
                <w:rFonts w:ascii="Franklin Gothic Book" w:hAnsi="Franklin Gothic Book"/>
              </w:rPr>
            </w:pPr>
            <w:r w:rsidRPr="006851AE">
              <w:rPr>
                <w:rFonts w:ascii="Franklin Gothic Book" w:hAnsi="Franklin Gothic Book"/>
              </w:rPr>
              <w:t>31</w:t>
            </w:r>
          </w:p>
        </w:tc>
        <w:tc>
          <w:tcPr>
            <w:tcW w:w="733" w:type="dxa"/>
            <w:noWrap/>
            <w:vAlign w:val="center"/>
            <w:hideMark/>
          </w:tcPr>
          <w:p w14:paraId="13BD5A1C" w14:textId="77777777" w:rsidR="00A33B22" w:rsidRPr="006851AE" w:rsidRDefault="00A33B22" w:rsidP="002B5157">
            <w:pPr>
              <w:jc w:val="center"/>
              <w:rPr>
                <w:rFonts w:ascii="Franklin Gothic Book" w:hAnsi="Franklin Gothic Book"/>
              </w:rPr>
            </w:pPr>
            <w:r w:rsidRPr="006851AE">
              <w:rPr>
                <w:rFonts w:ascii="Franklin Gothic Book" w:hAnsi="Franklin Gothic Book"/>
              </w:rPr>
              <w:t>30</w:t>
            </w:r>
          </w:p>
        </w:tc>
        <w:tc>
          <w:tcPr>
            <w:tcW w:w="733" w:type="dxa"/>
            <w:noWrap/>
            <w:vAlign w:val="center"/>
            <w:hideMark/>
          </w:tcPr>
          <w:p w14:paraId="6236A941"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16</w:t>
            </w:r>
          </w:p>
        </w:tc>
      </w:tr>
      <w:tr w:rsidR="00A33B22" w:rsidRPr="006851AE" w14:paraId="2BA91BC1" w14:textId="77777777" w:rsidTr="00E7294F">
        <w:trPr>
          <w:trHeight w:val="20"/>
        </w:trPr>
        <w:tc>
          <w:tcPr>
            <w:tcW w:w="7958" w:type="dxa"/>
            <w:hideMark/>
          </w:tcPr>
          <w:p w14:paraId="5E246084" w14:textId="77777777" w:rsidR="00A33B22" w:rsidRPr="006851AE" w:rsidRDefault="00A33B22" w:rsidP="00A33B22">
            <w:pPr>
              <w:rPr>
                <w:rFonts w:ascii="Franklin Gothic Book" w:hAnsi="Franklin Gothic Book"/>
              </w:rPr>
            </w:pPr>
            <w:r w:rsidRPr="006851AE">
              <w:rPr>
                <w:rFonts w:ascii="Franklin Gothic Book" w:hAnsi="Franklin Gothic Book"/>
              </w:rPr>
              <w:t>Возможность подать письменный или устный запрос, жалобу, предложение</w:t>
            </w:r>
          </w:p>
        </w:tc>
        <w:tc>
          <w:tcPr>
            <w:tcW w:w="733" w:type="dxa"/>
            <w:noWrap/>
            <w:vAlign w:val="center"/>
            <w:hideMark/>
          </w:tcPr>
          <w:p w14:paraId="3497817E"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334F9AF0"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0FF7ACB3"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14</w:t>
            </w:r>
          </w:p>
        </w:tc>
      </w:tr>
      <w:tr w:rsidR="00A33B22" w:rsidRPr="006851AE" w14:paraId="29F8F5C6" w14:textId="77777777" w:rsidTr="00E7294F">
        <w:trPr>
          <w:trHeight w:val="20"/>
        </w:trPr>
        <w:tc>
          <w:tcPr>
            <w:tcW w:w="7958" w:type="dxa"/>
            <w:hideMark/>
          </w:tcPr>
          <w:p w14:paraId="119A94F5" w14:textId="77777777" w:rsidR="00A33B22" w:rsidRPr="006851AE" w:rsidRDefault="00A33B22" w:rsidP="00A33B22">
            <w:pPr>
              <w:rPr>
                <w:rFonts w:ascii="Franklin Gothic Book" w:hAnsi="Franklin Gothic Book"/>
              </w:rPr>
            </w:pPr>
            <w:r w:rsidRPr="006851AE">
              <w:rPr>
                <w:rFonts w:ascii="Franklin Gothic Book" w:hAnsi="Franklin Gothic Book"/>
              </w:rPr>
              <w:t>Доступность отчетов о деятельности органов власти</w:t>
            </w:r>
          </w:p>
        </w:tc>
        <w:tc>
          <w:tcPr>
            <w:tcW w:w="733" w:type="dxa"/>
            <w:noWrap/>
            <w:vAlign w:val="center"/>
            <w:hideMark/>
          </w:tcPr>
          <w:p w14:paraId="7251264F"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2E37A474"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19</w:t>
            </w:r>
          </w:p>
        </w:tc>
        <w:tc>
          <w:tcPr>
            <w:tcW w:w="733" w:type="dxa"/>
            <w:noWrap/>
            <w:vAlign w:val="center"/>
            <w:hideMark/>
          </w:tcPr>
          <w:p w14:paraId="27ACC471"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14</w:t>
            </w:r>
          </w:p>
        </w:tc>
      </w:tr>
      <w:tr w:rsidR="00A33B22" w:rsidRPr="006851AE" w14:paraId="7B9AAFF8" w14:textId="77777777" w:rsidTr="00E7294F">
        <w:trPr>
          <w:trHeight w:val="20"/>
        </w:trPr>
        <w:tc>
          <w:tcPr>
            <w:tcW w:w="7958" w:type="dxa"/>
            <w:hideMark/>
          </w:tcPr>
          <w:p w14:paraId="4EF974C9" w14:textId="77777777" w:rsidR="00A33B22" w:rsidRPr="006851AE" w:rsidRDefault="00A33B22" w:rsidP="00A33B22">
            <w:pPr>
              <w:rPr>
                <w:rFonts w:ascii="Franklin Gothic Book" w:hAnsi="Franklin Gothic Book"/>
              </w:rPr>
            </w:pPr>
            <w:r w:rsidRPr="006851AE">
              <w:rPr>
                <w:rFonts w:ascii="Franklin Gothic Book" w:hAnsi="Franklin Gothic Book"/>
              </w:rPr>
              <w:t>Организация встреч с гражданами для обсуждения различных вопросов</w:t>
            </w:r>
          </w:p>
        </w:tc>
        <w:tc>
          <w:tcPr>
            <w:tcW w:w="733" w:type="dxa"/>
            <w:noWrap/>
            <w:vAlign w:val="center"/>
            <w:hideMark/>
          </w:tcPr>
          <w:p w14:paraId="53022447"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143688CB"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0B2A94CA"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13</w:t>
            </w:r>
          </w:p>
        </w:tc>
      </w:tr>
      <w:tr w:rsidR="00A33B22" w:rsidRPr="006851AE" w14:paraId="78007310" w14:textId="77777777" w:rsidTr="00E7294F">
        <w:trPr>
          <w:trHeight w:val="20"/>
        </w:trPr>
        <w:tc>
          <w:tcPr>
            <w:tcW w:w="7958" w:type="dxa"/>
            <w:hideMark/>
          </w:tcPr>
          <w:p w14:paraId="785DABD6" w14:textId="77777777" w:rsidR="00A33B22" w:rsidRPr="006851AE" w:rsidRDefault="00A33B22" w:rsidP="00A33B22">
            <w:pPr>
              <w:rPr>
                <w:rFonts w:ascii="Franklin Gothic Book" w:hAnsi="Franklin Gothic Book"/>
              </w:rPr>
            </w:pPr>
            <w:r w:rsidRPr="006851AE">
              <w:rPr>
                <w:rFonts w:ascii="Franklin Gothic Book" w:hAnsi="Franklin Gothic Book"/>
              </w:rPr>
              <w:t>Доступность информации о текущей деятельности органов власти</w:t>
            </w:r>
          </w:p>
        </w:tc>
        <w:tc>
          <w:tcPr>
            <w:tcW w:w="733" w:type="dxa"/>
            <w:noWrap/>
            <w:vAlign w:val="center"/>
            <w:hideMark/>
          </w:tcPr>
          <w:p w14:paraId="3C961C91"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27</w:t>
            </w:r>
          </w:p>
        </w:tc>
        <w:tc>
          <w:tcPr>
            <w:tcW w:w="733" w:type="dxa"/>
            <w:noWrap/>
            <w:vAlign w:val="center"/>
            <w:hideMark/>
          </w:tcPr>
          <w:p w14:paraId="65D2A8D6"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25</w:t>
            </w:r>
          </w:p>
        </w:tc>
        <w:tc>
          <w:tcPr>
            <w:tcW w:w="733" w:type="dxa"/>
            <w:noWrap/>
            <w:vAlign w:val="center"/>
            <w:hideMark/>
          </w:tcPr>
          <w:p w14:paraId="5DA4027E"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13</w:t>
            </w:r>
          </w:p>
        </w:tc>
      </w:tr>
      <w:tr w:rsidR="00A33B22" w:rsidRPr="006851AE" w14:paraId="7C494088" w14:textId="77777777" w:rsidTr="00E7294F">
        <w:trPr>
          <w:trHeight w:val="20"/>
        </w:trPr>
        <w:tc>
          <w:tcPr>
            <w:tcW w:w="7958" w:type="dxa"/>
            <w:hideMark/>
          </w:tcPr>
          <w:p w14:paraId="444B1E1B" w14:textId="77777777" w:rsidR="00A33B22" w:rsidRPr="006851AE" w:rsidRDefault="00A33B22" w:rsidP="00A33B22">
            <w:pPr>
              <w:rPr>
                <w:rFonts w:ascii="Franklin Gothic Book" w:hAnsi="Franklin Gothic Book"/>
              </w:rPr>
            </w:pPr>
            <w:r w:rsidRPr="006851AE">
              <w:rPr>
                <w:rFonts w:ascii="Franklin Gothic Book" w:hAnsi="Franklin Gothic Book"/>
              </w:rPr>
              <w:t>Доступность информации о планах работы, принятых решениях и др.</w:t>
            </w:r>
          </w:p>
        </w:tc>
        <w:tc>
          <w:tcPr>
            <w:tcW w:w="733" w:type="dxa"/>
            <w:noWrap/>
            <w:vAlign w:val="center"/>
            <w:hideMark/>
          </w:tcPr>
          <w:p w14:paraId="10CEBDDD" w14:textId="77777777" w:rsidR="00A33B22" w:rsidRPr="006851AE" w:rsidRDefault="00A33B22" w:rsidP="002B5157">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665688C5" w14:textId="77777777" w:rsidR="00A33B22" w:rsidRPr="006851AE" w:rsidRDefault="00A33B22" w:rsidP="002B5157">
            <w:pPr>
              <w:jc w:val="center"/>
              <w:rPr>
                <w:rFonts w:ascii="Franklin Gothic Book" w:hAnsi="Franklin Gothic Book"/>
              </w:rPr>
            </w:pPr>
            <w:r w:rsidRPr="006851AE">
              <w:rPr>
                <w:rFonts w:ascii="Franklin Gothic Book" w:hAnsi="Franklin Gothic Book"/>
              </w:rPr>
              <w:t>9</w:t>
            </w:r>
          </w:p>
        </w:tc>
        <w:tc>
          <w:tcPr>
            <w:tcW w:w="733" w:type="dxa"/>
            <w:noWrap/>
            <w:vAlign w:val="center"/>
            <w:hideMark/>
          </w:tcPr>
          <w:p w14:paraId="20C9E454"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10</w:t>
            </w:r>
          </w:p>
        </w:tc>
      </w:tr>
      <w:tr w:rsidR="00A33B22" w:rsidRPr="006851AE" w14:paraId="632A0D4C" w14:textId="77777777" w:rsidTr="00E7294F">
        <w:trPr>
          <w:trHeight w:val="20"/>
        </w:trPr>
        <w:tc>
          <w:tcPr>
            <w:tcW w:w="7958" w:type="dxa"/>
            <w:hideMark/>
          </w:tcPr>
          <w:p w14:paraId="213D8F54" w14:textId="77777777" w:rsidR="00A33B22" w:rsidRPr="006851AE" w:rsidRDefault="00A33B22" w:rsidP="00A33B22">
            <w:pPr>
              <w:rPr>
                <w:rFonts w:ascii="Franklin Gothic Book" w:hAnsi="Franklin Gothic Book"/>
              </w:rPr>
            </w:pPr>
            <w:r w:rsidRPr="006851AE">
              <w:rPr>
                <w:rFonts w:ascii="Franklin Gothic Book" w:hAnsi="Franklin Gothic Book"/>
              </w:rPr>
              <w:t>Большое количество материалов в СМИ</w:t>
            </w:r>
          </w:p>
        </w:tc>
        <w:tc>
          <w:tcPr>
            <w:tcW w:w="733" w:type="dxa"/>
            <w:noWrap/>
            <w:vAlign w:val="center"/>
            <w:hideMark/>
          </w:tcPr>
          <w:p w14:paraId="51B04EF9"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73D28EE7"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13</w:t>
            </w:r>
          </w:p>
        </w:tc>
        <w:tc>
          <w:tcPr>
            <w:tcW w:w="733" w:type="dxa"/>
            <w:noWrap/>
            <w:vAlign w:val="center"/>
            <w:hideMark/>
          </w:tcPr>
          <w:p w14:paraId="6FC13C0F" w14:textId="77777777" w:rsidR="00A33B22" w:rsidRPr="006851AE" w:rsidRDefault="00A33B22" w:rsidP="002B5157">
            <w:pPr>
              <w:jc w:val="center"/>
              <w:rPr>
                <w:rFonts w:ascii="Franklin Gothic Book" w:hAnsi="Franklin Gothic Book"/>
              </w:rPr>
            </w:pPr>
            <w:r w:rsidRPr="006851AE">
              <w:rPr>
                <w:rFonts w:ascii="Franklin Gothic Book" w:hAnsi="Franklin Gothic Book"/>
              </w:rPr>
              <w:t>7</w:t>
            </w:r>
          </w:p>
        </w:tc>
      </w:tr>
      <w:tr w:rsidR="00A33B22" w:rsidRPr="006851AE" w14:paraId="1DC3F9EC" w14:textId="77777777" w:rsidTr="00E7294F">
        <w:trPr>
          <w:trHeight w:val="20"/>
        </w:trPr>
        <w:tc>
          <w:tcPr>
            <w:tcW w:w="7958" w:type="dxa"/>
            <w:hideMark/>
          </w:tcPr>
          <w:p w14:paraId="5F4D1491" w14:textId="77777777" w:rsidR="00A33B22" w:rsidRPr="006851AE" w:rsidRDefault="00A33B22" w:rsidP="00A33B22">
            <w:pPr>
              <w:rPr>
                <w:rFonts w:ascii="Franklin Gothic Book" w:hAnsi="Franklin Gothic Book"/>
              </w:rPr>
            </w:pPr>
            <w:r w:rsidRPr="006851AE">
              <w:rPr>
                <w:rFonts w:ascii="Franklin Gothic Book" w:hAnsi="Franklin Gothic Book"/>
              </w:rPr>
              <w:t>Организация общественных, экспертных слушаний</w:t>
            </w:r>
          </w:p>
        </w:tc>
        <w:tc>
          <w:tcPr>
            <w:tcW w:w="733" w:type="dxa"/>
            <w:noWrap/>
            <w:vAlign w:val="center"/>
            <w:hideMark/>
          </w:tcPr>
          <w:p w14:paraId="2B1AF776" w14:textId="77777777" w:rsidR="00A33B22" w:rsidRPr="006851AE" w:rsidRDefault="00A33B22" w:rsidP="002B5157">
            <w:pPr>
              <w:jc w:val="center"/>
              <w:rPr>
                <w:rFonts w:ascii="Franklin Gothic Book" w:hAnsi="Franklin Gothic Book"/>
              </w:rPr>
            </w:pPr>
            <w:r w:rsidRPr="006851AE">
              <w:rPr>
                <w:rFonts w:ascii="Franklin Gothic Book" w:hAnsi="Franklin Gothic Book"/>
              </w:rPr>
              <w:t>5</w:t>
            </w:r>
          </w:p>
        </w:tc>
        <w:tc>
          <w:tcPr>
            <w:tcW w:w="733" w:type="dxa"/>
            <w:noWrap/>
            <w:vAlign w:val="center"/>
            <w:hideMark/>
          </w:tcPr>
          <w:p w14:paraId="44943C37" w14:textId="77777777" w:rsidR="00A33B22" w:rsidRPr="006851AE" w:rsidRDefault="00A33B22" w:rsidP="002B5157">
            <w:pPr>
              <w:jc w:val="center"/>
              <w:rPr>
                <w:rFonts w:ascii="Franklin Gothic Book" w:hAnsi="Franklin Gothic Book"/>
              </w:rPr>
            </w:pPr>
            <w:r w:rsidRPr="006851AE">
              <w:rPr>
                <w:rFonts w:ascii="Franklin Gothic Book" w:hAnsi="Franklin Gothic Book"/>
              </w:rPr>
              <w:t>5</w:t>
            </w:r>
          </w:p>
        </w:tc>
        <w:tc>
          <w:tcPr>
            <w:tcW w:w="733" w:type="dxa"/>
            <w:noWrap/>
            <w:vAlign w:val="center"/>
            <w:hideMark/>
          </w:tcPr>
          <w:p w14:paraId="05D6D55D" w14:textId="77777777" w:rsidR="00A33B22" w:rsidRPr="006851AE" w:rsidRDefault="00A33B22" w:rsidP="002B5157">
            <w:pPr>
              <w:jc w:val="center"/>
              <w:rPr>
                <w:rFonts w:ascii="Franklin Gothic Book" w:hAnsi="Franklin Gothic Book"/>
              </w:rPr>
            </w:pPr>
            <w:r w:rsidRPr="006851AE">
              <w:rPr>
                <w:rFonts w:ascii="Franklin Gothic Book" w:hAnsi="Franklin Gothic Book"/>
              </w:rPr>
              <w:t>4</w:t>
            </w:r>
          </w:p>
        </w:tc>
      </w:tr>
      <w:tr w:rsidR="00A33B22" w:rsidRPr="006851AE" w14:paraId="43D46230" w14:textId="77777777" w:rsidTr="00E7294F">
        <w:trPr>
          <w:trHeight w:val="20"/>
        </w:trPr>
        <w:tc>
          <w:tcPr>
            <w:tcW w:w="7958" w:type="dxa"/>
            <w:noWrap/>
            <w:hideMark/>
          </w:tcPr>
          <w:p w14:paraId="0257A1DD"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733" w:type="dxa"/>
            <w:noWrap/>
            <w:vAlign w:val="center"/>
            <w:hideMark/>
          </w:tcPr>
          <w:p w14:paraId="76E94791"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6E6B6CED" w14:textId="77777777" w:rsidR="00A33B22" w:rsidRPr="006851AE" w:rsidRDefault="00A33B22" w:rsidP="002B5157">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2A3EBC8E"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w:t>
            </w:r>
          </w:p>
        </w:tc>
      </w:tr>
      <w:tr w:rsidR="00A33B22" w:rsidRPr="006851AE" w14:paraId="4A8C1B06" w14:textId="77777777" w:rsidTr="00E7294F">
        <w:trPr>
          <w:trHeight w:val="20"/>
        </w:trPr>
        <w:tc>
          <w:tcPr>
            <w:tcW w:w="7958" w:type="dxa"/>
            <w:noWrap/>
            <w:hideMark/>
          </w:tcPr>
          <w:p w14:paraId="45C793A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733" w:type="dxa"/>
            <w:noWrap/>
            <w:vAlign w:val="center"/>
            <w:hideMark/>
          </w:tcPr>
          <w:p w14:paraId="1478E4DC" w14:textId="77777777" w:rsidR="00A33B22" w:rsidRPr="006851AE" w:rsidRDefault="00A33B22" w:rsidP="002B5157">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7CF08850" w14:textId="77777777" w:rsidR="00A33B22" w:rsidRPr="006851AE" w:rsidRDefault="00A33B22" w:rsidP="002B5157">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32AA4E57"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21</w:t>
            </w:r>
          </w:p>
        </w:tc>
      </w:tr>
    </w:tbl>
    <w:p w14:paraId="7BF59097"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Доводилось ли Вам за последний год искать информацию по решению волнующих Вас вопросов или просто вызывавшую интерес об органах исполнительной власти?</w:t>
      </w:r>
      <w:r w:rsidRPr="006851AE">
        <w:rPr>
          <w:rFonts w:ascii="Franklin Gothic Book" w:hAnsi="Franklin Gothic Book"/>
          <w:bCs/>
        </w:rPr>
        <w:t xml:space="preserve"> (закрытый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16B8E1C6"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60" w:history="1">
        <w:r w:rsidRPr="006851AE">
          <w:rPr>
            <w:rStyle w:val="a4"/>
            <w:rFonts w:ascii="Franklin Gothic Book" w:hAnsi="Franklin Gothic Book"/>
          </w:rPr>
          <w:t>https://wciom.ru/analytical-reviews/analiticheskii-obzor/gosudarstvo-i-obshhestvo-v-rossii-zaprosy-ozhidaniya-nadezhdy</w:t>
        </w:r>
      </w:hyperlink>
    </w:p>
    <w:tbl>
      <w:tblPr>
        <w:tblStyle w:val="a9"/>
        <w:tblW w:w="10818" w:type="dxa"/>
        <w:tblInd w:w="-147" w:type="dxa"/>
        <w:tblLook w:val="04A0" w:firstRow="1" w:lastRow="0" w:firstColumn="1" w:lastColumn="0" w:noHBand="0" w:noVBand="1"/>
      </w:tblPr>
      <w:tblGrid>
        <w:gridCol w:w="5949"/>
        <w:gridCol w:w="1550"/>
        <w:gridCol w:w="1760"/>
        <w:gridCol w:w="1559"/>
      </w:tblGrid>
      <w:tr w:rsidR="00A33B22" w:rsidRPr="006851AE" w14:paraId="33F28A4B" w14:textId="77777777" w:rsidTr="002B5157">
        <w:trPr>
          <w:trHeight w:val="227"/>
        </w:trPr>
        <w:tc>
          <w:tcPr>
            <w:tcW w:w="5949" w:type="dxa"/>
            <w:noWrap/>
            <w:hideMark/>
          </w:tcPr>
          <w:p w14:paraId="4DBA3894" w14:textId="77777777" w:rsidR="00A33B22" w:rsidRPr="006851AE" w:rsidRDefault="00A33B22" w:rsidP="00A33B22">
            <w:pPr>
              <w:rPr>
                <w:rFonts w:ascii="Franklin Gothic Book" w:hAnsi="Franklin Gothic Book"/>
              </w:rPr>
            </w:pPr>
          </w:p>
        </w:tc>
        <w:tc>
          <w:tcPr>
            <w:tcW w:w="1550" w:type="dxa"/>
            <w:noWrap/>
            <w:vAlign w:val="center"/>
            <w:hideMark/>
          </w:tcPr>
          <w:p w14:paraId="7C1962D3"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Да, доводилось</w:t>
            </w:r>
          </w:p>
        </w:tc>
        <w:tc>
          <w:tcPr>
            <w:tcW w:w="1760" w:type="dxa"/>
            <w:noWrap/>
            <w:vAlign w:val="center"/>
            <w:hideMark/>
          </w:tcPr>
          <w:p w14:paraId="74F1296B"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Нет, не доводилось</w:t>
            </w:r>
          </w:p>
        </w:tc>
        <w:tc>
          <w:tcPr>
            <w:tcW w:w="1559" w:type="dxa"/>
            <w:noWrap/>
            <w:vAlign w:val="center"/>
            <w:hideMark/>
          </w:tcPr>
          <w:p w14:paraId="62CED5F2"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Затрудняюсь ответить</w:t>
            </w:r>
          </w:p>
        </w:tc>
      </w:tr>
      <w:tr w:rsidR="00A33B22" w:rsidRPr="006851AE" w14:paraId="2DE9B32A" w14:textId="77777777" w:rsidTr="002B5157">
        <w:trPr>
          <w:trHeight w:val="227"/>
        </w:trPr>
        <w:tc>
          <w:tcPr>
            <w:tcW w:w="5949" w:type="dxa"/>
            <w:noWrap/>
            <w:hideMark/>
          </w:tcPr>
          <w:p w14:paraId="7AB02FDE" w14:textId="77777777" w:rsidR="00A33B22" w:rsidRPr="006851AE" w:rsidRDefault="00A33B22" w:rsidP="00A33B22">
            <w:pPr>
              <w:rPr>
                <w:rFonts w:ascii="Franklin Gothic Book" w:hAnsi="Franklin Gothic Book"/>
              </w:rPr>
            </w:pPr>
            <w:r w:rsidRPr="006851AE">
              <w:rPr>
                <w:rFonts w:ascii="Franklin Gothic Book" w:hAnsi="Franklin Gothic Book"/>
              </w:rPr>
              <w:t>Муниципальные органы власти вашего населенного пункта</w:t>
            </w:r>
          </w:p>
        </w:tc>
        <w:tc>
          <w:tcPr>
            <w:tcW w:w="1550" w:type="dxa"/>
            <w:noWrap/>
            <w:vAlign w:val="center"/>
            <w:hideMark/>
          </w:tcPr>
          <w:p w14:paraId="542942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760" w:type="dxa"/>
            <w:noWrap/>
            <w:vAlign w:val="center"/>
            <w:hideMark/>
          </w:tcPr>
          <w:p w14:paraId="4DEBBC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1559" w:type="dxa"/>
            <w:noWrap/>
            <w:vAlign w:val="center"/>
            <w:hideMark/>
          </w:tcPr>
          <w:p w14:paraId="67B1DF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613C1CC1" w14:textId="77777777" w:rsidTr="002B5157">
        <w:trPr>
          <w:trHeight w:val="227"/>
        </w:trPr>
        <w:tc>
          <w:tcPr>
            <w:tcW w:w="5949" w:type="dxa"/>
            <w:noWrap/>
            <w:hideMark/>
          </w:tcPr>
          <w:p w14:paraId="798B2114" w14:textId="77777777" w:rsidR="00A33B22" w:rsidRPr="006851AE" w:rsidRDefault="00A33B22" w:rsidP="00A33B22">
            <w:pPr>
              <w:rPr>
                <w:rFonts w:ascii="Franklin Gothic Book" w:hAnsi="Franklin Gothic Book"/>
              </w:rPr>
            </w:pPr>
            <w:r w:rsidRPr="006851AE">
              <w:rPr>
                <w:rFonts w:ascii="Franklin Gothic Book" w:hAnsi="Franklin Gothic Book"/>
              </w:rPr>
              <w:t>Федеральные министерства и ведомства</w:t>
            </w:r>
          </w:p>
        </w:tc>
        <w:tc>
          <w:tcPr>
            <w:tcW w:w="1550" w:type="dxa"/>
            <w:noWrap/>
            <w:vAlign w:val="center"/>
            <w:hideMark/>
          </w:tcPr>
          <w:p w14:paraId="6980FF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760" w:type="dxa"/>
            <w:noWrap/>
            <w:vAlign w:val="center"/>
            <w:hideMark/>
          </w:tcPr>
          <w:p w14:paraId="14E0D3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79</w:t>
            </w:r>
          </w:p>
        </w:tc>
        <w:tc>
          <w:tcPr>
            <w:tcW w:w="1559" w:type="dxa"/>
            <w:noWrap/>
            <w:vAlign w:val="center"/>
            <w:hideMark/>
          </w:tcPr>
          <w:p w14:paraId="102472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65EDF7EB" w14:textId="77777777" w:rsidTr="002B5157">
        <w:trPr>
          <w:trHeight w:val="227"/>
        </w:trPr>
        <w:tc>
          <w:tcPr>
            <w:tcW w:w="5949" w:type="dxa"/>
            <w:noWrap/>
            <w:hideMark/>
          </w:tcPr>
          <w:p w14:paraId="5A28091B" w14:textId="77777777" w:rsidR="00A33B22" w:rsidRPr="006851AE" w:rsidRDefault="00A33B22" w:rsidP="00A33B22">
            <w:pPr>
              <w:rPr>
                <w:rFonts w:ascii="Franklin Gothic Book" w:hAnsi="Franklin Gothic Book"/>
              </w:rPr>
            </w:pPr>
            <w:r w:rsidRPr="006851AE">
              <w:rPr>
                <w:rFonts w:ascii="Franklin Gothic Book" w:hAnsi="Franklin Gothic Book"/>
              </w:rPr>
              <w:t>Правительство вашего региона</w:t>
            </w:r>
          </w:p>
        </w:tc>
        <w:tc>
          <w:tcPr>
            <w:tcW w:w="1550" w:type="dxa"/>
            <w:noWrap/>
            <w:vAlign w:val="center"/>
            <w:hideMark/>
          </w:tcPr>
          <w:p w14:paraId="4CF227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760" w:type="dxa"/>
            <w:noWrap/>
            <w:vAlign w:val="center"/>
            <w:hideMark/>
          </w:tcPr>
          <w:p w14:paraId="00DC79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81</w:t>
            </w:r>
          </w:p>
        </w:tc>
        <w:tc>
          <w:tcPr>
            <w:tcW w:w="1559" w:type="dxa"/>
            <w:noWrap/>
            <w:vAlign w:val="center"/>
            <w:hideMark/>
          </w:tcPr>
          <w:p w14:paraId="253464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bl>
    <w:p w14:paraId="754CF17C"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 xml:space="preserve">Вспомните, пожалуйста, удалось ли Вам или не удалось найти интересующую Вас информацию? </w:t>
      </w:r>
      <w:r w:rsidRPr="006851AE">
        <w:rPr>
          <w:rFonts w:ascii="Franklin Gothic Book" w:hAnsi="Franklin Gothic Book"/>
          <w:bCs/>
        </w:rPr>
        <w:t>(закрытый вопрос, один ответ по каждой строке, % от тех, кому доводилось искать информацию</w:t>
      </w:r>
      <w:r w:rsidRPr="006851AE">
        <w:rPr>
          <w:rFonts w:ascii="Franklin Gothic Book" w:hAnsi="Franklin Gothic Book"/>
          <w:b/>
          <w:bCs/>
        </w:rPr>
        <w:t xml:space="preserve">, </w:t>
      </w:r>
      <w:r w:rsidRPr="006851AE">
        <w:rPr>
          <w:rFonts w:ascii="Franklin Gothic Book" w:hAnsi="Franklin Gothic Book"/>
          <w:bCs/>
        </w:rPr>
        <w:t>февраль 2018)</w:t>
      </w:r>
    </w:p>
    <w:p w14:paraId="23D914FD"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61" w:history="1">
        <w:r w:rsidRPr="006851AE">
          <w:rPr>
            <w:rStyle w:val="a4"/>
            <w:rFonts w:ascii="Franklin Gothic Book" w:hAnsi="Franklin Gothic Book"/>
          </w:rPr>
          <w:t>https://wciom.ru/analytical-reviews/analiticheskii-obzor/gosudarstvo-i-obshhestvo-v-rossii-zaprosy-ozhidaniya-nadezhdy</w:t>
        </w:r>
      </w:hyperlink>
    </w:p>
    <w:tbl>
      <w:tblPr>
        <w:tblStyle w:val="a9"/>
        <w:tblW w:w="10569" w:type="dxa"/>
        <w:tblLook w:val="04A0" w:firstRow="1" w:lastRow="0" w:firstColumn="1" w:lastColumn="0" w:noHBand="0" w:noVBand="1"/>
      </w:tblPr>
      <w:tblGrid>
        <w:gridCol w:w="1788"/>
        <w:gridCol w:w="1690"/>
        <w:gridCol w:w="1649"/>
        <w:gridCol w:w="1956"/>
        <w:gridCol w:w="2023"/>
        <w:gridCol w:w="1463"/>
      </w:tblGrid>
      <w:tr w:rsidR="00A33B22" w:rsidRPr="006851AE" w14:paraId="3CA4AD93" w14:textId="77777777" w:rsidTr="002B5157">
        <w:trPr>
          <w:trHeight w:val="227"/>
        </w:trPr>
        <w:tc>
          <w:tcPr>
            <w:tcW w:w="1788" w:type="dxa"/>
            <w:noWrap/>
            <w:hideMark/>
          </w:tcPr>
          <w:p w14:paraId="5A06F9F6" w14:textId="77777777" w:rsidR="00A33B22" w:rsidRPr="006851AE" w:rsidRDefault="00A33B22" w:rsidP="00A33B22">
            <w:pPr>
              <w:rPr>
                <w:rFonts w:ascii="Franklin Gothic Book" w:hAnsi="Franklin Gothic Book"/>
              </w:rPr>
            </w:pPr>
          </w:p>
        </w:tc>
        <w:tc>
          <w:tcPr>
            <w:tcW w:w="1690" w:type="dxa"/>
            <w:noWrap/>
            <w:vAlign w:val="center"/>
            <w:hideMark/>
          </w:tcPr>
          <w:p w14:paraId="58B03A37" w14:textId="77777777" w:rsidR="00A33B22" w:rsidRPr="006851AE" w:rsidRDefault="00A33B22" w:rsidP="002B5157">
            <w:pPr>
              <w:jc w:val="center"/>
              <w:rPr>
                <w:rFonts w:ascii="Franklin Gothic Book" w:hAnsi="Franklin Gothic Book"/>
                <w:b/>
              </w:rPr>
            </w:pPr>
            <w:r w:rsidRPr="006851AE">
              <w:rPr>
                <w:rFonts w:ascii="Franklin Gothic Book" w:hAnsi="Franklin Gothic Book"/>
                <w:b/>
              </w:rPr>
              <w:t>Нашел всю интересующую информацию</w:t>
            </w:r>
          </w:p>
        </w:tc>
        <w:tc>
          <w:tcPr>
            <w:tcW w:w="1649" w:type="dxa"/>
            <w:noWrap/>
            <w:vAlign w:val="center"/>
            <w:hideMark/>
          </w:tcPr>
          <w:p w14:paraId="7BB646BD" w14:textId="77777777" w:rsidR="00A33B22" w:rsidRPr="006851AE" w:rsidRDefault="00A33B22" w:rsidP="002B5157">
            <w:pPr>
              <w:jc w:val="center"/>
              <w:rPr>
                <w:rFonts w:ascii="Franklin Gothic Book" w:hAnsi="Franklin Gothic Book"/>
                <w:b/>
              </w:rPr>
            </w:pPr>
            <w:r w:rsidRPr="006851AE">
              <w:rPr>
                <w:rFonts w:ascii="Franklin Gothic Book" w:hAnsi="Franklin Gothic Book"/>
                <w:b/>
              </w:rPr>
              <w:t>Информацию нашел по большинству направлений</w:t>
            </w:r>
          </w:p>
        </w:tc>
        <w:tc>
          <w:tcPr>
            <w:tcW w:w="1956" w:type="dxa"/>
            <w:noWrap/>
            <w:vAlign w:val="center"/>
            <w:hideMark/>
          </w:tcPr>
          <w:p w14:paraId="1AC4BD0B" w14:textId="77777777" w:rsidR="00A33B22" w:rsidRPr="006851AE" w:rsidRDefault="00A33B22" w:rsidP="002B5157">
            <w:pPr>
              <w:jc w:val="center"/>
              <w:rPr>
                <w:rFonts w:ascii="Franklin Gothic Book" w:hAnsi="Franklin Gothic Book"/>
                <w:b/>
              </w:rPr>
            </w:pPr>
            <w:r w:rsidRPr="006851AE">
              <w:rPr>
                <w:rFonts w:ascii="Franklin Gothic Book" w:hAnsi="Franklin Gothic Book"/>
                <w:b/>
              </w:rPr>
              <w:t>Информацию нашел лишь по отдельным направлениям</w:t>
            </w:r>
          </w:p>
        </w:tc>
        <w:tc>
          <w:tcPr>
            <w:tcW w:w="2023" w:type="dxa"/>
            <w:noWrap/>
            <w:vAlign w:val="center"/>
            <w:hideMark/>
          </w:tcPr>
          <w:p w14:paraId="0895168E" w14:textId="77777777" w:rsidR="00A33B22" w:rsidRPr="006851AE" w:rsidRDefault="00A33B22" w:rsidP="002B5157">
            <w:pPr>
              <w:jc w:val="center"/>
              <w:rPr>
                <w:rFonts w:ascii="Franklin Gothic Book" w:hAnsi="Franklin Gothic Book"/>
                <w:b/>
              </w:rPr>
            </w:pPr>
            <w:r w:rsidRPr="006851AE">
              <w:rPr>
                <w:rFonts w:ascii="Franklin Gothic Book" w:hAnsi="Franklin Gothic Book"/>
                <w:b/>
              </w:rPr>
              <w:t>Интересующую информацию не нашел</w:t>
            </w:r>
          </w:p>
        </w:tc>
        <w:tc>
          <w:tcPr>
            <w:tcW w:w="1463" w:type="dxa"/>
            <w:noWrap/>
            <w:vAlign w:val="center"/>
            <w:hideMark/>
          </w:tcPr>
          <w:p w14:paraId="5A8F0AF8" w14:textId="77777777" w:rsidR="00A33B22" w:rsidRPr="006851AE" w:rsidRDefault="00A33B22" w:rsidP="002B5157">
            <w:pPr>
              <w:jc w:val="center"/>
              <w:rPr>
                <w:rFonts w:ascii="Franklin Gothic Book" w:hAnsi="Franklin Gothic Book"/>
                <w:b/>
              </w:rPr>
            </w:pPr>
            <w:r w:rsidRPr="006851AE">
              <w:rPr>
                <w:rFonts w:ascii="Franklin Gothic Book" w:hAnsi="Franklin Gothic Book"/>
                <w:b/>
              </w:rPr>
              <w:t>Затрудняюсь ответить</w:t>
            </w:r>
          </w:p>
        </w:tc>
      </w:tr>
      <w:tr w:rsidR="00A33B22" w:rsidRPr="006851AE" w14:paraId="37ABDB0F" w14:textId="77777777" w:rsidTr="002B5157">
        <w:trPr>
          <w:trHeight w:val="227"/>
        </w:trPr>
        <w:tc>
          <w:tcPr>
            <w:tcW w:w="1788" w:type="dxa"/>
            <w:noWrap/>
            <w:hideMark/>
          </w:tcPr>
          <w:p w14:paraId="14A3C64F" w14:textId="77777777" w:rsidR="00A33B22" w:rsidRPr="006851AE" w:rsidRDefault="00A33B22" w:rsidP="00A33B22">
            <w:pPr>
              <w:rPr>
                <w:rFonts w:ascii="Franklin Gothic Book" w:hAnsi="Franklin Gothic Book"/>
              </w:rPr>
            </w:pPr>
            <w:r w:rsidRPr="006851AE">
              <w:rPr>
                <w:rFonts w:ascii="Franklin Gothic Book" w:hAnsi="Franklin Gothic Book"/>
              </w:rPr>
              <w:t>Федеральные министерства и ведомства</w:t>
            </w:r>
          </w:p>
        </w:tc>
        <w:tc>
          <w:tcPr>
            <w:tcW w:w="1690" w:type="dxa"/>
            <w:noWrap/>
            <w:vAlign w:val="center"/>
            <w:hideMark/>
          </w:tcPr>
          <w:p w14:paraId="69FB795F" w14:textId="77777777" w:rsidR="00A33B22" w:rsidRPr="006851AE" w:rsidRDefault="00A33B22" w:rsidP="002B5157">
            <w:pPr>
              <w:jc w:val="center"/>
              <w:rPr>
                <w:rFonts w:ascii="Franklin Gothic Book" w:hAnsi="Franklin Gothic Book"/>
              </w:rPr>
            </w:pPr>
            <w:r w:rsidRPr="006851AE">
              <w:rPr>
                <w:rFonts w:ascii="Franklin Gothic Book" w:hAnsi="Franklin Gothic Book"/>
              </w:rPr>
              <w:t>36</w:t>
            </w:r>
          </w:p>
        </w:tc>
        <w:tc>
          <w:tcPr>
            <w:tcW w:w="1649" w:type="dxa"/>
            <w:noWrap/>
            <w:vAlign w:val="center"/>
            <w:hideMark/>
          </w:tcPr>
          <w:p w14:paraId="6F6C25F3"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27</w:t>
            </w:r>
          </w:p>
        </w:tc>
        <w:tc>
          <w:tcPr>
            <w:tcW w:w="1956" w:type="dxa"/>
            <w:noWrap/>
            <w:vAlign w:val="center"/>
            <w:hideMark/>
          </w:tcPr>
          <w:p w14:paraId="22F8BF75"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19</w:t>
            </w:r>
          </w:p>
        </w:tc>
        <w:tc>
          <w:tcPr>
            <w:tcW w:w="2023" w:type="dxa"/>
            <w:noWrap/>
            <w:vAlign w:val="center"/>
            <w:hideMark/>
          </w:tcPr>
          <w:p w14:paraId="3BD5BFCC"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13</w:t>
            </w:r>
          </w:p>
        </w:tc>
        <w:tc>
          <w:tcPr>
            <w:tcW w:w="1463" w:type="dxa"/>
            <w:noWrap/>
            <w:vAlign w:val="center"/>
            <w:hideMark/>
          </w:tcPr>
          <w:p w14:paraId="122BDC37" w14:textId="77777777" w:rsidR="00A33B22" w:rsidRPr="006851AE" w:rsidRDefault="00A33B22" w:rsidP="002B5157">
            <w:pPr>
              <w:jc w:val="center"/>
              <w:rPr>
                <w:rFonts w:ascii="Franklin Gothic Book" w:hAnsi="Franklin Gothic Book"/>
              </w:rPr>
            </w:pPr>
            <w:r w:rsidRPr="006851AE">
              <w:rPr>
                <w:rFonts w:ascii="Franklin Gothic Book" w:hAnsi="Franklin Gothic Book"/>
              </w:rPr>
              <w:t>5</w:t>
            </w:r>
          </w:p>
        </w:tc>
      </w:tr>
      <w:tr w:rsidR="00A33B22" w:rsidRPr="006851AE" w14:paraId="09EAD578" w14:textId="77777777" w:rsidTr="002B5157">
        <w:trPr>
          <w:trHeight w:val="227"/>
        </w:trPr>
        <w:tc>
          <w:tcPr>
            <w:tcW w:w="1788" w:type="dxa"/>
            <w:noWrap/>
            <w:hideMark/>
          </w:tcPr>
          <w:p w14:paraId="56FFA750" w14:textId="77777777" w:rsidR="00A33B22" w:rsidRPr="006851AE" w:rsidRDefault="00A33B22" w:rsidP="00A33B22">
            <w:pPr>
              <w:rPr>
                <w:rFonts w:ascii="Franklin Gothic Book" w:hAnsi="Franklin Gothic Book"/>
              </w:rPr>
            </w:pPr>
            <w:r w:rsidRPr="006851AE">
              <w:rPr>
                <w:rFonts w:ascii="Franklin Gothic Book" w:hAnsi="Franklin Gothic Book"/>
              </w:rPr>
              <w:t>Муниципальные органы власти вашего населенного пункта</w:t>
            </w:r>
          </w:p>
        </w:tc>
        <w:tc>
          <w:tcPr>
            <w:tcW w:w="1690" w:type="dxa"/>
            <w:noWrap/>
            <w:vAlign w:val="center"/>
            <w:hideMark/>
          </w:tcPr>
          <w:p w14:paraId="28C2923D" w14:textId="77777777" w:rsidR="00A33B22" w:rsidRPr="006851AE" w:rsidRDefault="00A33B22" w:rsidP="002B5157">
            <w:pPr>
              <w:jc w:val="center"/>
              <w:rPr>
                <w:rFonts w:ascii="Franklin Gothic Book" w:hAnsi="Franklin Gothic Book"/>
              </w:rPr>
            </w:pPr>
            <w:r w:rsidRPr="006851AE">
              <w:rPr>
                <w:rFonts w:ascii="Franklin Gothic Book" w:hAnsi="Franklin Gothic Book"/>
              </w:rPr>
              <w:t>32</w:t>
            </w:r>
          </w:p>
        </w:tc>
        <w:tc>
          <w:tcPr>
            <w:tcW w:w="1649" w:type="dxa"/>
            <w:noWrap/>
            <w:vAlign w:val="center"/>
            <w:hideMark/>
          </w:tcPr>
          <w:p w14:paraId="4B70F065"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17</w:t>
            </w:r>
          </w:p>
        </w:tc>
        <w:tc>
          <w:tcPr>
            <w:tcW w:w="1956" w:type="dxa"/>
            <w:noWrap/>
            <w:vAlign w:val="center"/>
            <w:hideMark/>
          </w:tcPr>
          <w:p w14:paraId="46C34269"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28</w:t>
            </w:r>
          </w:p>
        </w:tc>
        <w:tc>
          <w:tcPr>
            <w:tcW w:w="2023" w:type="dxa"/>
            <w:noWrap/>
            <w:vAlign w:val="center"/>
            <w:hideMark/>
          </w:tcPr>
          <w:p w14:paraId="4BD78951"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20</w:t>
            </w:r>
          </w:p>
        </w:tc>
        <w:tc>
          <w:tcPr>
            <w:tcW w:w="1463" w:type="dxa"/>
            <w:noWrap/>
            <w:vAlign w:val="center"/>
            <w:hideMark/>
          </w:tcPr>
          <w:p w14:paraId="26BBB3BB" w14:textId="77777777" w:rsidR="00A33B22" w:rsidRPr="006851AE" w:rsidRDefault="00A33B22" w:rsidP="002B5157">
            <w:pPr>
              <w:jc w:val="center"/>
              <w:rPr>
                <w:rFonts w:ascii="Franklin Gothic Book" w:hAnsi="Franklin Gothic Book"/>
              </w:rPr>
            </w:pPr>
            <w:r w:rsidRPr="006851AE">
              <w:rPr>
                <w:rFonts w:ascii="Franklin Gothic Book" w:hAnsi="Franklin Gothic Book"/>
              </w:rPr>
              <w:t>3</w:t>
            </w:r>
          </w:p>
        </w:tc>
      </w:tr>
      <w:tr w:rsidR="00A33B22" w:rsidRPr="006851AE" w14:paraId="05472C6A" w14:textId="77777777" w:rsidTr="002B5157">
        <w:trPr>
          <w:trHeight w:val="227"/>
        </w:trPr>
        <w:tc>
          <w:tcPr>
            <w:tcW w:w="1788" w:type="dxa"/>
            <w:noWrap/>
            <w:hideMark/>
          </w:tcPr>
          <w:p w14:paraId="110C097B" w14:textId="77777777" w:rsidR="00A33B22" w:rsidRPr="006851AE" w:rsidRDefault="00A33B22" w:rsidP="00A33B22">
            <w:pPr>
              <w:rPr>
                <w:rFonts w:ascii="Franklin Gothic Book" w:hAnsi="Franklin Gothic Book"/>
              </w:rPr>
            </w:pPr>
            <w:r w:rsidRPr="006851AE">
              <w:rPr>
                <w:rFonts w:ascii="Franklin Gothic Book" w:hAnsi="Franklin Gothic Book"/>
              </w:rPr>
              <w:t>Правительство вашего региона</w:t>
            </w:r>
          </w:p>
        </w:tc>
        <w:tc>
          <w:tcPr>
            <w:tcW w:w="1690" w:type="dxa"/>
            <w:noWrap/>
            <w:vAlign w:val="center"/>
            <w:hideMark/>
          </w:tcPr>
          <w:p w14:paraId="15D45F98"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26</w:t>
            </w:r>
          </w:p>
        </w:tc>
        <w:tc>
          <w:tcPr>
            <w:tcW w:w="1649" w:type="dxa"/>
            <w:noWrap/>
            <w:vAlign w:val="center"/>
            <w:hideMark/>
          </w:tcPr>
          <w:p w14:paraId="0F640EA2"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24</w:t>
            </w:r>
          </w:p>
        </w:tc>
        <w:tc>
          <w:tcPr>
            <w:tcW w:w="1956" w:type="dxa"/>
            <w:noWrap/>
            <w:vAlign w:val="center"/>
            <w:hideMark/>
          </w:tcPr>
          <w:p w14:paraId="0C920A1D" w14:textId="77777777" w:rsidR="00A33B22" w:rsidRPr="006851AE" w:rsidRDefault="00A33B22" w:rsidP="002B5157">
            <w:pPr>
              <w:jc w:val="center"/>
              <w:rPr>
                <w:rFonts w:ascii="Franklin Gothic Book" w:hAnsi="Franklin Gothic Book"/>
              </w:rPr>
            </w:pPr>
            <w:r w:rsidRPr="006851AE">
              <w:rPr>
                <w:rFonts w:ascii="Franklin Gothic Book" w:hAnsi="Franklin Gothic Book"/>
              </w:rPr>
              <w:t>29</w:t>
            </w:r>
          </w:p>
        </w:tc>
        <w:tc>
          <w:tcPr>
            <w:tcW w:w="2023" w:type="dxa"/>
            <w:noWrap/>
            <w:vAlign w:val="center"/>
            <w:hideMark/>
          </w:tcPr>
          <w:p w14:paraId="599AA2EC" w14:textId="77777777" w:rsidR="00A33B22" w:rsidRPr="006851AE" w:rsidRDefault="00A33B22" w:rsidP="002B5157">
            <w:pPr>
              <w:jc w:val="center"/>
              <w:rPr>
                <w:rFonts w:ascii="Franklin Gothic Book" w:hAnsi="Franklin Gothic Book"/>
              </w:rPr>
            </w:pPr>
            <w:r w:rsidRPr="006851AE">
              <w:rPr>
                <w:rFonts w:ascii="Franklin Gothic Book" w:hAnsi="Franklin Gothic Book"/>
              </w:rPr>
              <w:t>13</w:t>
            </w:r>
          </w:p>
        </w:tc>
        <w:tc>
          <w:tcPr>
            <w:tcW w:w="1463" w:type="dxa"/>
            <w:noWrap/>
            <w:vAlign w:val="center"/>
            <w:hideMark/>
          </w:tcPr>
          <w:p w14:paraId="1C690DE8" w14:textId="77777777" w:rsidR="00A33B22" w:rsidRPr="006851AE" w:rsidRDefault="00A33B22" w:rsidP="002B5157">
            <w:pPr>
              <w:jc w:val="center"/>
              <w:rPr>
                <w:rFonts w:ascii="Franklin Gothic Book" w:hAnsi="Franklin Gothic Book"/>
              </w:rPr>
            </w:pPr>
            <w:r w:rsidRPr="006851AE">
              <w:rPr>
                <w:rFonts w:ascii="Franklin Gothic Book" w:hAnsi="Franklin Gothic Book"/>
              </w:rPr>
              <w:t>8</w:t>
            </w:r>
          </w:p>
        </w:tc>
      </w:tr>
    </w:tbl>
    <w:p w14:paraId="7C0A757E" w14:textId="77777777" w:rsidR="00E7294F" w:rsidRDefault="00E7294F" w:rsidP="00182AB0">
      <w:pPr>
        <w:spacing w:before="240" w:after="0"/>
        <w:jc w:val="center"/>
        <w:rPr>
          <w:rFonts w:ascii="Franklin Gothic Book" w:hAnsi="Franklin Gothic Book"/>
          <w:b/>
          <w:bCs/>
        </w:rPr>
      </w:pPr>
    </w:p>
    <w:p w14:paraId="18CF620D" w14:textId="77777777" w:rsidR="00E7294F" w:rsidRDefault="00E7294F">
      <w:pPr>
        <w:rPr>
          <w:rFonts w:ascii="Franklin Gothic Book" w:hAnsi="Franklin Gothic Book"/>
          <w:b/>
          <w:bCs/>
        </w:rPr>
      </w:pPr>
      <w:r>
        <w:rPr>
          <w:rFonts w:ascii="Franklin Gothic Book" w:hAnsi="Franklin Gothic Book"/>
          <w:b/>
          <w:bCs/>
        </w:rPr>
        <w:br w:type="page"/>
      </w:r>
    </w:p>
    <w:p w14:paraId="167F9BA7" w14:textId="384A634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lastRenderedPageBreak/>
        <w:t>Легко ли Вам было найти интересующую Вас информацию?</w:t>
      </w:r>
      <w:r w:rsidRPr="006851AE">
        <w:rPr>
          <w:rFonts w:ascii="Franklin Gothic Book" w:hAnsi="Franklin Gothic Book"/>
          <w:bCs/>
        </w:rPr>
        <w:t xml:space="preserve"> (закрытый вопрос, один ответ по каждой строке, % от тех, кто нашел интересующую информацию</w:t>
      </w:r>
      <w:r w:rsidRPr="006851AE">
        <w:rPr>
          <w:rFonts w:ascii="Franklin Gothic Book" w:hAnsi="Franklin Gothic Book"/>
          <w:b/>
          <w:bCs/>
        </w:rPr>
        <w:t xml:space="preserve">, </w:t>
      </w:r>
      <w:r w:rsidRPr="006851AE">
        <w:rPr>
          <w:rFonts w:ascii="Franklin Gothic Book" w:hAnsi="Franklin Gothic Book"/>
          <w:bCs/>
        </w:rPr>
        <w:t>февраль 2018)</w:t>
      </w:r>
    </w:p>
    <w:p w14:paraId="38831189"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62" w:history="1">
        <w:r w:rsidRPr="006851AE">
          <w:rPr>
            <w:rStyle w:val="a4"/>
            <w:rFonts w:ascii="Franklin Gothic Book" w:hAnsi="Franklin Gothic Book"/>
          </w:rPr>
          <w:t>https://wciom.ru/analytical-reviews/analiticheskii-obzor/gosudarstvo-i-obshhestvo-v-rossii-zaprosy-ozhidaniya-nadezhdy</w:t>
        </w:r>
      </w:hyperlink>
    </w:p>
    <w:tbl>
      <w:tblPr>
        <w:tblStyle w:val="a9"/>
        <w:tblW w:w="10598" w:type="dxa"/>
        <w:tblLook w:val="04A0" w:firstRow="1" w:lastRow="0" w:firstColumn="1" w:lastColumn="0" w:noHBand="0" w:noVBand="1"/>
      </w:tblPr>
      <w:tblGrid>
        <w:gridCol w:w="1787"/>
        <w:gridCol w:w="2744"/>
        <w:gridCol w:w="2268"/>
        <w:gridCol w:w="2268"/>
        <w:gridCol w:w="1531"/>
      </w:tblGrid>
      <w:tr w:rsidR="00A33B22" w:rsidRPr="006851AE" w14:paraId="3D5A0E29" w14:textId="77777777" w:rsidTr="005937BC">
        <w:trPr>
          <w:trHeight w:val="227"/>
        </w:trPr>
        <w:tc>
          <w:tcPr>
            <w:tcW w:w="1787" w:type="dxa"/>
            <w:noWrap/>
            <w:hideMark/>
          </w:tcPr>
          <w:p w14:paraId="174493A2" w14:textId="77777777" w:rsidR="00A33B22" w:rsidRPr="006851AE" w:rsidRDefault="00A33B22" w:rsidP="00A33B22">
            <w:pPr>
              <w:rPr>
                <w:rFonts w:ascii="Franklin Gothic Book" w:hAnsi="Franklin Gothic Book"/>
              </w:rPr>
            </w:pPr>
          </w:p>
        </w:tc>
        <w:tc>
          <w:tcPr>
            <w:tcW w:w="2744" w:type="dxa"/>
            <w:noWrap/>
            <w:vAlign w:val="center"/>
            <w:hideMark/>
          </w:tcPr>
          <w:p w14:paraId="3CE05FAE"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Найти информацию было легко, существенных затруднений это не вызвало</w:t>
            </w:r>
          </w:p>
        </w:tc>
        <w:tc>
          <w:tcPr>
            <w:tcW w:w="2268" w:type="dxa"/>
            <w:noWrap/>
            <w:vAlign w:val="center"/>
            <w:hideMark/>
          </w:tcPr>
          <w:p w14:paraId="06C36809"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Поиск информации вызвал определенные сложности</w:t>
            </w:r>
          </w:p>
        </w:tc>
        <w:tc>
          <w:tcPr>
            <w:tcW w:w="2268" w:type="dxa"/>
            <w:noWrap/>
            <w:vAlign w:val="center"/>
            <w:hideMark/>
          </w:tcPr>
          <w:p w14:paraId="117AE23C"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Найти интересующую информацию было крайне сложно</w:t>
            </w:r>
          </w:p>
        </w:tc>
        <w:tc>
          <w:tcPr>
            <w:tcW w:w="1531" w:type="dxa"/>
            <w:noWrap/>
            <w:vAlign w:val="center"/>
            <w:hideMark/>
          </w:tcPr>
          <w:p w14:paraId="3245DDC8"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Затрудняюсь ответить</w:t>
            </w:r>
          </w:p>
        </w:tc>
      </w:tr>
      <w:tr w:rsidR="00A33B22" w:rsidRPr="006851AE" w14:paraId="48844C28" w14:textId="77777777" w:rsidTr="005937BC">
        <w:trPr>
          <w:trHeight w:val="227"/>
        </w:trPr>
        <w:tc>
          <w:tcPr>
            <w:tcW w:w="1787" w:type="dxa"/>
            <w:noWrap/>
            <w:hideMark/>
          </w:tcPr>
          <w:p w14:paraId="42DDFFD4" w14:textId="77777777" w:rsidR="00A33B22" w:rsidRPr="006851AE" w:rsidRDefault="00A33B22" w:rsidP="00A33B22">
            <w:pPr>
              <w:rPr>
                <w:rFonts w:ascii="Franklin Gothic Book" w:hAnsi="Franklin Gothic Book"/>
              </w:rPr>
            </w:pPr>
            <w:r w:rsidRPr="006851AE">
              <w:rPr>
                <w:rFonts w:ascii="Franklin Gothic Book" w:hAnsi="Franklin Gothic Book"/>
              </w:rPr>
              <w:t>Муниципальные органы власти вашего населенного пункта</w:t>
            </w:r>
          </w:p>
        </w:tc>
        <w:tc>
          <w:tcPr>
            <w:tcW w:w="2744" w:type="dxa"/>
            <w:noWrap/>
            <w:vAlign w:val="center"/>
            <w:hideMark/>
          </w:tcPr>
          <w:p w14:paraId="59AC460D" w14:textId="77777777" w:rsidR="00A33B22" w:rsidRPr="006851AE" w:rsidRDefault="00A33B22" w:rsidP="005937BC">
            <w:pPr>
              <w:jc w:val="center"/>
              <w:rPr>
                <w:rFonts w:ascii="Franklin Gothic Book" w:hAnsi="Franklin Gothic Book"/>
              </w:rPr>
            </w:pPr>
            <w:r w:rsidRPr="006851AE">
              <w:rPr>
                <w:rFonts w:ascii="Franklin Gothic Book" w:hAnsi="Franklin Gothic Book"/>
              </w:rPr>
              <w:t>61</w:t>
            </w:r>
          </w:p>
        </w:tc>
        <w:tc>
          <w:tcPr>
            <w:tcW w:w="2268" w:type="dxa"/>
            <w:noWrap/>
            <w:vAlign w:val="center"/>
            <w:hideMark/>
          </w:tcPr>
          <w:p w14:paraId="410838FD"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32</w:t>
            </w:r>
          </w:p>
        </w:tc>
        <w:tc>
          <w:tcPr>
            <w:tcW w:w="2268" w:type="dxa"/>
            <w:noWrap/>
            <w:vAlign w:val="center"/>
            <w:hideMark/>
          </w:tcPr>
          <w:p w14:paraId="737F1AB3"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w:t>
            </w:r>
          </w:p>
        </w:tc>
        <w:tc>
          <w:tcPr>
            <w:tcW w:w="1531" w:type="dxa"/>
            <w:noWrap/>
            <w:vAlign w:val="center"/>
            <w:hideMark/>
          </w:tcPr>
          <w:p w14:paraId="6E30283B" w14:textId="77777777" w:rsidR="00A33B22" w:rsidRPr="006851AE" w:rsidRDefault="00A33B22" w:rsidP="005937BC">
            <w:pPr>
              <w:jc w:val="center"/>
              <w:rPr>
                <w:rFonts w:ascii="Franklin Gothic Book" w:hAnsi="Franklin Gothic Book"/>
              </w:rPr>
            </w:pPr>
            <w:r w:rsidRPr="006851AE">
              <w:rPr>
                <w:rFonts w:ascii="Franklin Gothic Book" w:hAnsi="Franklin Gothic Book"/>
              </w:rPr>
              <w:t>4</w:t>
            </w:r>
          </w:p>
        </w:tc>
      </w:tr>
      <w:tr w:rsidR="00A33B22" w:rsidRPr="006851AE" w14:paraId="2976E9FD" w14:textId="77777777" w:rsidTr="005937BC">
        <w:trPr>
          <w:trHeight w:val="227"/>
        </w:trPr>
        <w:tc>
          <w:tcPr>
            <w:tcW w:w="1787" w:type="dxa"/>
            <w:noWrap/>
            <w:hideMark/>
          </w:tcPr>
          <w:p w14:paraId="166A6397" w14:textId="77777777" w:rsidR="00A33B22" w:rsidRPr="006851AE" w:rsidRDefault="00A33B22" w:rsidP="00A33B22">
            <w:pPr>
              <w:rPr>
                <w:rFonts w:ascii="Franklin Gothic Book" w:hAnsi="Franklin Gothic Book"/>
              </w:rPr>
            </w:pPr>
            <w:r w:rsidRPr="006851AE">
              <w:rPr>
                <w:rFonts w:ascii="Franklin Gothic Book" w:hAnsi="Franklin Gothic Book"/>
              </w:rPr>
              <w:t>Правительство вашего региона</w:t>
            </w:r>
          </w:p>
        </w:tc>
        <w:tc>
          <w:tcPr>
            <w:tcW w:w="2744" w:type="dxa"/>
            <w:noWrap/>
            <w:vAlign w:val="center"/>
            <w:hideMark/>
          </w:tcPr>
          <w:p w14:paraId="0A7B4F28" w14:textId="77777777" w:rsidR="00A33B22" w:rsidRPr="006851AE" w:rsidRDefault="00A33B22" w:rsidP="005937BC">
            <w:pPr>
              <w:jc w:val="center"/>
              <w:rPr>
                <w:rFonts w:ascii="Franklin Gothic Book" w:hAnsi="Franklin Gothic Book"/>
              </w:rPr>
            </w:pPr>
            <w:r w:rsidRPr="006851AE">
              <w:rPr>
                <w:rFonts w:ascii="Franklin Gothic Book" w:hAnsi="Franklin Gothic Book"/>
              </w:rPr>
              <w:t>57</w:t>
            </w:r>
          </w:p>
        </w:tc>
        <w:tc>
          <w:tcPr>
            <w:tcW w:w="2268" w:type="dxa"/>
            <w:noWrap/>
            <w:vAlign w:val="center"/>
            <w:hideMark/>
          </w:tcPr>
          <w:p w14:paraId="379866F5"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31</w:t>
            </w:r>
          </w:p>
        </w:tc>
        <w:tc>
          <w:tcPr>
            <w:tcW w:w="2268" w:type="dxa"/>
            <w:noWrap/>
            <w:vAlign w:val="center"/>
            <w:hideMark/>
          </w:tcPr>
          <w:p w14:paraId="6CB28C09" w14:textId="77777777" w:rsidR="00A33B22" w:rsidRPr="006851AE" w:rsidRDefault="00A33B22" w:rsidP="005937BC">
            <w:pPr>
              <w:jc w:val="center"/>
              <w:rPr>
                <w:rFonts w:ascii="Franklin Gothic Book" w:hAnsi="Franklin Gothic Book"/>
              </w:rPr>
            </w:pPr>
            <w:r w:rsidRPr="006851AE">
              <w:rPr>
                <w:rFonts w:ascii="Franklin Gothic Book" w:hAnsi="Franklin Gothic Book"/>
              </w:rPr>
              <w:t>8</w:t>
            </w:r>
          </w:p>
        </w:tc>
        <w:tc>
          <w:tcPr>
            <w:tcW w:w="1531" w:type="dxa"/>
            <w:noWrap/>
            <w:vAlign w:val="center"/>
            <w:hideMark/>
          </w:tcPr>
          <w:p w14:paraId="18B3169B" w14:textId="77777777" w:rsidR="00A33B22" w:rsidRPr="006851AE" w:rsidRDefault="00A33B22" w:rsidP="005937BC">
            <w:pPr>
              <w:jc w:val="center"/>
              <w:rPr>
                <w:rFonts w:ascii="Franklin Gothic Book" w:hAnsi="Franklin Gothic Book"/>
              </w:rPr>
            </w:pPr>
            <w:r w:rsidRPr="006851AE">
              <w:rPr>
                <w:rFonts w:ascii="Franklin Gothic Book" w:hAnsi="Franklin Gothic Book"/>
              </w:rPr>
              <w:t>4</w:t>
            </w:r>
          </w:p>
        </w:tc>
      </w:tr>
      <w:tr w:rsidR="00A33B22" w:rsidRPr="006851AE" w14:paraId="797E66A1" w14:textId="77777777" w:rsidTr="005937BC">
        <w:trPr>
          <w:trHeight w:val="227"/>
        </w:trPr>
        <w:tc>
          <w:tcPr>
            <w:tcW w:w="1787" w:type="dxa"/>
            <w:noWrap/>
            <w:hideMark/>
          </w:tcPr>
          <w:p w14:paraId="51FB52CB" w14:textId="77777777" w:rsidR="00A33B22" w:rsidRPr="006851AE" w:rsidRDefault="00A33B22" w:rsidP="00A33B22">
            <w:pPr>
              <w:rPr>
                <w:rFonts w:ascii="Franklin Gothic Book" w:hAnsi="Franklin Gothic Book"/>
              </w:rPr>
            </w:pPr>
            <w:r w:rsidRPr="006851AE">
              <w:rPr>
                <w:rFonts w:ascii="Franklin Gothic Book" w:hAnsi="Franklin Gothic Book"/>
              </w:rPr>
              <w:t>Федеральные министерства и ведомства</w:t>
            </w:r>
          </w:p>
        </w:tc>
        <w:tc>
          <w:tcPr>
            <w:tcW w:w="2744" w:type="dxa"/>
            <w:noWrap/>
            <w:vAlign w:val="center"/>
            <w:hideMark/>
          </w:tcPr>
          <w:p w14:paraId="31A42551" w14:textId="77777777" w:rsidR="00A33B22" w:rsidRPr="006851AE" w:rsidRDefault="00A33B22" w:rsidP="005937BC">
            <w:pPr>
              <w:jc w:val="center"/>
              <w:rPr>
                <w:rFonts w:ascii="Franklin Gothic Book" w:hAnsi="Franklin Gothic Book"/>
              </w:rPr>
            </w:pPr>
            <w:r w:rsidRPr="006851AE">
              <w:rPr>
                <w:rFonts w:ascii="Franklin Gothic Book" w:hAnsi="Franklin Gothic Book"/>
              </w:rPr>
              <w:t>56</w:t>
            </w:r>
          </w:p>
        </w:tc>
        <w:tc>
          <w:tcPr>
            <w:tcW w:w="2268" w:type="dxa"/>
            <w:noWrap/>
            <w:vAlign w:val="center"/>
            <w:hideMark/>
          </w:tcPr>
          <w:p w14:paraId="013859AA"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33</w:t>
            </w:r>
          </w:p>
        </w:tc>
        <w:tc>
          <w:tcPr>
            <w:tcW w:w="2268" w:type="dxa"/>
            <w:noWrap/>
            <w:vAlign w:val="center"/>
            <w:hideMark/>
          </w:tcPr>
          <w:p w14:paraId="69D47BF0" w14:textId="77777777" w:rsidR="00A33B22" w:rsidRPr="006851AE" w:rsidRDefault="00A33B22" w:rsidP="005937BC">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17A39456" w14:textId="77777777" w:rsidR="00A33B22" w:rsidRPr="006851AE" w:rsidRDefault="00A33B22" w:rsidP="005937BC">
            <w:pPr>
              <w:jc w:val="center"/>
              <w:rPr>
                <w:rFonts w:ascii="Franklin Gothic Book" w:hAnsi="Franklin Gothic Book"/>
              </w:rPr>
            </w:pPr>
            <w:r w:rsidRPr="006851AE">
              <w:rPr>
                <w:rFonts w:ascii="Franklin Gothic Book" w:hAnsi="Franklin Gothic Book"/>
              </w:rPr>
              <w:t>6</w:t>
            </w:r>
          </w:p>
        </w:tc>
      </w:tr>
    </w:tbl>
    <w:p w14:paraId="013421F5"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 xml:space="preserve">Приходилось ли Вам в течение последнего года или не приходилось взаимодействовать с органами власти или государственными учреждениями? </w:t>
      </w:r>
      <w:r w:rsidRPr="006851AE">
        <w:rPr>
          <w:rFonts w:ascii="Franklin Gothic Book" w:hAnsi="Franklin Gothic Book"/>
          <w:bCs/>
        </w:rPr>
        <w:t>(закрытый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48076408"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63" w:history="1">
        <w:r w:rsidRPr="006851AE">
          <w:rPr>
            <w:rStyle w:val="a4"/>
            <w:rFonts w:ascii="Franklin Gothic Book" w:hAnsi="Franklin Gothic Book"/>
          </w:rPr>
          <w:t>https://wciom.ru/analytical-reviews/analiticheskii-obzor/gosudarstvo-i-obshhestvo-v-rossii-zaprosy-ozhidaniya-nadezhdy</w:t>
        </w:r>
      </w:hyperlink>
    </w:p>
    <w:tbl>
      <w:tblPr>
        <w:tblStyle w:val="a9"/>
        <w:tblW w:w="10625" w:type="dxa"/>
        <w:tblLook w:val="04A0" w:firstRow="1" w:lastRow="0" w:firstColumn="1" w:lastColumn="0" w:noHBand="0" w:noVBand="1"/>
      </w:tblPr>
      <w:tblGrid>
        <w:gridCol w:w="5240"/>
        <w:gridCol w:w="1701"/>
        <w:gridCol w:w="1842"/>
        <w:gridCol w:w="1842"/>
      </w:tblGrid>
      <w:tr w:rsidR="00A33B22" w:rsidRPr="006851AE" w14:paraId="030AFF5B" w14:textId="77777777" w:rsidTr="005937BC">
        <w:trPr>
          <w:trHeight w:val="227"/>
        </w:trPr>
        <w:tc>
          <w:tcPr>
            <w:tcW w:w="5240" w:type="dxa"/>
            <w:noWrap/>
            <w:hideMark/>
          </w:tcPr>
          <w:p w14:paraId="5E95714E" w14:textId="77777777" w:rsidR="00A33B22" w:rsidRPr="006851AE" w:rsidRDefault="00A33B22" w:rsidP="00A33B22">
            <w:pPr>
              <w:rPr>
                <w:rFonts w:ascii="Franklin Gothic Book" w:hAnsi="Franklin Gothic Book"/>
              </w:rPr>
            </w:pPr>
          </w:p>
        </w:tc>
        <w:tc>
          <w:tcPr>
            <w:tcW w:w="1701" w:type="dxa"/>
            <w:noWrap/>
            <w:vAlign w:val="center"/>
            <w:hideMark/>
          </w:tcPr>
          <w:p w14:paraId="26289FF2"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Да, приходилось</w:t>
            </w:r>
          </w:p>
        </w:tc>
        <w:tc>
          <w:tcPr>
            <w:tcW w:w="1842" w:type="dxa"/>
            <w:noWrap/>
            <w:vAlign w:val="center"/>
            <w:hideMark/>
          </w:tcPr>
          <w:p w14:paraId="7F8CBBE3"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Нет, не приходилось</w:t>
            </w:r>
          </w:p>
        </w:tc>
        <w:tc>
          <w:tcPr>
            <w:tcW w:w="1842" w:type="dxa"/>
            <w:noWrap/>
            <w:vAlign w:val="center"/>
            <w:hideMark/>
          </w:tcPr>
          <w:p w14:paraId="5510DD6A"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Затрудняюсь ответить</w:t>
            </w:r>
          </w:p>
        </w:tc>
      </w:tr>
      <w:tr w:rsidR="00A33B22" w:rsidRPr="006851AE" w14:paraId="20775852" w14:textId="77777777" w:rsidTr="005937BC">
        <w:trPr>
          <w:trHeight w:val="227"/>
        </w:trPr>
        <w:tc>
          <w:tcPr>
            <w:tcW w:w="5240" w:type="dxa"/>
            <w:noWrap/>
            <w:hideMark/>
          </w:tcPr>
          <w:p w14:paraId="57F30359" w14:textId="77777777" w:rsidR="00A33B22" w:rsidRPr="006851AE" w:rsidRDefault="00A33B22" w:rsidP="00A33B22">
            <w:pPr>
              <w:rPr>
                <w:rFonts w:ascii="Franklin Gothic Book" w:hAnsi="Franklin Gothic Book"/>
              </w:rPr>
            </w:pPr>
            <w:r w:rsidRPr="006851AE">
              <w:rPr>
                <w:rFonts w:ascii="Franklin Gothic Book" w:hAnsi="Franklin Gothic Book"/>
              </w:rPr>
              <w:t>Пользоваться электронными сервисами в сети интернет</w:t>
            </w:r>
          </w:p>
        </w:tc>
        <w:tc>
          <w:tcPr>
            <w:tcW w:w="1701" w:type="dxa"/>
            <w:noWrap/>
            <w:vAlign w:val="center"/>
            <w:hideMark/>
          </w:tcPr>
          <w:p w14:paraId="20D45D81" w14:textId="77777777" w:rsidR="00A33B22" w:rsidRPr="006851AE" w:rsidRDefault="00A33B22" w:rsidP="005937BC">
            <w:pPr>
              <w:jc w:val="center"/>
              <w:rPr>
                <w:rFonts w:ascii="Franklin Gothic Book" w:hAnsi="Franklin Gothic Book"/>
              </w:rPr>
            </w:pPr>
            <w:r w:rsidRPr="006851AE">
              <w:rPr>
                <w:rFonts w:ascii="Franklin Gothic Book" w:hAnsi="Franklin Gothic Book"/>
              </w:rPr>
              <w:t>52</w:t>
            </w:r>
          </w:p>
        </w:tc>
        <w:tc>
          <w:tcPr>
            <w:tcW w:w="1842" w:type="dxa"/>
            <w:noWrap/>
            <w:vAlign w:val="center"/>
            <w:hideMark/>
          </w:tcPr>
          <w:p w14:paraId="0E13E520" w14:textId="77777777" w:rsidR="00A33B22" w:rsidRPr="006851AE" w:rsidRDefault="00A33B22" w:rsidP="005937BC">
            <w:pPr>
              <w:jc w:val="center"/>
              <w:rPr>
                <w:rFonts w:ascii="Franklin Gothic Book" w:hAnsi="Franklin Gothic Book"/>
              </w:rPr>
            </w:pPr>
            <w:r w:rsidRPr="006851AE">
              <w:rPr>
                <w:rFonts w:ascii="Franklin Gothic Book" w:hAnsi="Franklin Gothic Book"/>
              </w:rPr>
              <w:t>47</w:t>
            </w:r>
          </w:p>
        </w:tc>
        <w:tc>
          <w:tcPr>
            <w:tcW w:w="1842" w:type="dxa"/>
            <w:noWrap/>
            <w:vAlign w:val="center"/>
            <w:hideMark/>
          </w:tcPr>
          <w:p w14:paraId="2C49A623"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w:t>
            </w:r>
          </w:p>
        </w:tc>
      </w:tr>
      <w:tr w:rsidR="00A33B22" w:rsidRPr="006851AE" w14:paraId="21DA460F" w14:textId="77777777" w:rsidTr="005937BC">
        <w:trPr>
          <w:trHeight w:val="227"/>
        </w:trPr>
        <w:tc>
          <w:tcPr>
            <w:tcW w:w="5240" w:type="dxa"/>
            <w:noWrap/>
            <w:hideMark/>
          </w:tcPr>
          <w:p w14:paraId="1D83FFD5" w14:textId="77777777" w:rsidR="00A33B22" w:rsidRPr="006851AE" w:rsidRDefault="00A33B22" w:rsidP="00A33B22">
            <w:pPr>
              <w:rPr>
                <w:rFonts w:ascii="Franklin Gothic Book" w:hAnsi="Franklin Gothic Book"/>
              </w:rPr>
            </w:pPr>
            <w:r w:rsidRPr="006851AE">
              <w:rPr>
                <w:rFonts w:ascii="Franklin Gothic Book" w:hAnsi="Franklin Gothic Book"/>
              </w:rPr>
              <w:t>Посещать официальные сайты</w:t>
            </w:r>
          </w:p>
        </w:tc>
        <w:tc>
          <w:tcPr>
            <w:tcW w:w="1701" w:type="dxa"/>
            <w:noWrap/>
            <w:vAlign w:val="center"/>
            <w:hideMark/>
          </w:tcPr>
          <w:p w14:paraId="6BFA5123" w14:textId="77777777" w:rsidR="00A33B22" w:rsidRPr="006851AE" w:rsidRDefault="00A33B22" w:rsidP="005937BC">
            <w:pPr>
              <w:jc w:val="center"/>
              <w:rPr>
                <w:rFonts w:ascii="Franklin Gothic Book" w:hAnsi="Franklin Gothic Book"/>
              </w:rPr>
            </w:pPr>
            <w:r w:rsidRPr="006851AE">
              <w:rPr>
                <w:rFonts w:ascii="Franklin Gothic Book" w:hAnsi="Franklin Gothic Book"/>
              </w:rPr>
              <w:t>44</w:t>
            </w:r>
          </w:p>
        </w:tc>
        <w:tc>
          <w:tcPr>
            <w:tcW w:w="1842" w:type="dxa"/>
            <w:noWrap/>
            <w:vAlign w:val="center"/>
            <w:hideMark/>
          </w:tcPr>
          <w:p w14:paraId="7D07A5D8" w14:textId="77777777" w:rsidR="00A33B22" w:rsidRPr="006851AE" w:rsidRDefault="00A33B22" w:rsidP="005937BC">
            <w:pPr>
              <w:jc w:val="center"/>
              <w:rPr>
                <w:rFonts w:ascii="Franklin Gothic Book" w:hAnsi="Franklin Gothic Book"/>
              </w:rPr>
            </w:pPr>
            <w:r w:rsidRPr="006851AE">
              <w:rPr>
                <w:rFonts w:ascii="Franklin Gothic Book" w:hAnsi="Franklin Gothic Book"/>
              </w:rPr>
              <w:t>56</w:t>
            </w:r>
          </w:p>
        </w:tc>
        <w:tc>
          <w:tcPr>
            <w:tcW w:w="1842" w:type="dxa"/>
            <w:noWrap/>
            <w:vAlign w:val="center"/>
            <w:hideMark/>
          </w:tcPr>
          <w:p w14:paraId="297252AB" w14:textId="77777777" w:rsidR="00A33B22" w:rsidRPr="006851AE" w:rsidRDefault="00A33B22" w:rsidP="005937BC">
            <w:pPr>
              <w:jc w:val="center"/>
              <w:rPr>
                <w:rFonts w:ascii="Franklin Gothic Book" w:hAnsi="Franklin Gothic Book"/>
              </w:rPr>
            </w:pPr>
            <w:r w:rsidRPr="006851AE">
              <w:rPr>
                <w:rFonts w:ascii="Franklin Gothic Book" w:hAnsi="Franklin Gothic Book"/>
              </w:rPr>
              <w:t>0</w:t>
            </w:r>
          </w:p>
        </w:tc>
      </w:tr>
      <w:tr w:rsidR="00A33B22" w:rsidRPr="006851AE" w14:paraId="10B8D935" w14:textId="77777777" w:rsidTr="005937BC">
        <w:trPr>
          <w:trHeight w:val="227"/>
        </w:trPr>
        <w:tc>
          <w:tcPr>
            <w:tcW w:w="5240" w:type="dxa"/>
            <w:noWrap/>
            <w:hideMark/>
          </w:tcPr>
          <w:p w14:paraId="4DBE826B" w14:textId="77777777" w:rsidR="00A33B22" w:rsidRPr="006851AE" w:rsidRDefault="00A33B22" w:rsidP="00A33B22">
            <w:pPr>
              <w:rPr>
                <w:rFonts w:ascii="Franklin Gothic Book" w:hAnsi="Franklin Gothic Book"/>
              </w:rPr>
            </w:pPr>
            <w:r w:rsidRPr="006851AE">
              <w:rPr>
                <w:rFonts w:ascii="Franklin Gothic Book" w:hAnsi="Franklin Gothic Book"/>
              </w:rPr>
              <w:t>Посещать лично органы власти или государственные учреждения</w:t>
            </w:r>
          </w:p>
        </w:tc>
        <w:tc>
          <w:tcPr>
            <w:tcW w:w="1701" w:type="dxa"/>
            <w:noWrap/>
            <w:vAlign w:val="center"/>
            <w:hideMark/>
          </w:tcPr>
          <w:p w14:paraId="209E1BF7"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36</w:t>
            </w:r>
          </w:p>
        </w:tc>
        <w:tc>
          <w:tcPr>
            <w:tcW w:w="1842" w:type="dxa"/>
            <w:noWrap/>
            <w:vAlign w:val="center"/>
            <w:hideMark/>
          </w:tcPr>
          <w:p w14:paraId="6CA38514" w14:textId="77777777" w:rsidR="00A33B22" w:rsidRPr="006851AE" w:rsidRDefault="00A33B22" w:rsidP="005937BC">
            <w:pPr>
              <w:jc w:val="center"/>
              <w:rPr>
                <w:rFonts w:ascii="Franklin Gothic Book" w:hAnsi="Franklin Gothic Book"/>
              </w:rPr>
            </w:pPr>
            <w:r w:rsidRPr="006851AE">
              <w:rPr>
                <w:rFonts w:ascii="Franklin Gothic Book" w:hAnsi="Franklin Gothic Book"/>
              </w:rPr>
              <w:t>63</w:t>
            </w:r>
          </w:p>
        </w:tc>
        <w:tc>
          <w:tcPr>
            <w:tcW w:w="1842" w:type="dxa"/>
            <w:noWrap/>
            <w:vAlign w:val="center"/>
            <w:hideMark/>
          </w:tcPr>
          <w:p w14:paraId="583552DD"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w:t>
            </w:r>
          </w:p>
        </w:tc>
      </w:tr>
      <w:tr w:rsidR="00A33B22" w:rsidRPr="006851AE" w14:paraId="33BFB76E" w14:textId="77777777" w:rsidTr="005937BC">
        <w:trPr>
          <w:trHeight w:val="227"/>
        </w:trPr>
        <w:tc>
          <w:tcPr>
            <w:tcW w:w="5240" w:type="dxa"/>
            <w:noWrap/>
            <w:hideMark/>
          </w:tcPr>
          <w:p w14:paraId="1E716F78" w14:textId="77777777" w:rsidR="00A33B22" w:rsidRPr="006851AE" w:rsidRDefault="00A33B22" w:rsidP="00A33B22">
            <w:pPr>
              <w:rPr>
                <w:rFonts w:ascii="Franklin Gothic Book" w:hAnsi="Franklin Gothic Book"/>
              </w:rPr>
            </w:pPr>
            <w:r w:rsidRPr="006851AE">
              <w:rPr>
                <w:rFonts w:ascii="Franklin Gothic Book" w:hAnsi="Franklin Gothic Book"/>
              </w:rPr>
              <w:t>Пользоваться электронными сервисами через мобильные приложения</w:t>
            </w:r>
          </w:p>
        </w:tc>
        <w:tc>
          <w:tcPr>
            <w:tcW w:w="1701" w:type="dxa"/>
            <w:noWrap/>
            <w:vAlign w:val="center"/>
            <w:hideMark/>
          </w:tcPr>
          <w:p w14:paraId="00CDFE54"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33</w:t>
            </w:r>
          </w:p>
        </w:tc>
        <w:tc>
          <w:tcPr>
            <w:tcW w:w="1842" w:type="dxa"/>
            <w:noWrap/>
            <w:vAlign w:val="center"/>
            <w:hideMark/>
          </w:tcPr>
          <w:p w14:paraId="79A284AD" w14:textId="77777777" w:rsidR="00A33B22" w:rsidRPr="006851AE" w:rsidRDefault="00A33B22" w:rsidP="005937BC">
            <w:pPr>
              <w:jc w:val="center"/>
              <w:rPr>
                <w:rFonts w:ascii="Franklin Gothic Book" w:hAnsi="Franklin Gothic Book"/>
              </w:rPr>
            </w:pPr>
            <w:r w:rsidRPr="006851AE">
              <w:rPr>
                <w:rFonts w:ascii="Franklin Gothic Book" w:hAnsi="Franklin Gothic Book"/>
              </w:rPr>
              <w:t>66</w:t>
            </w:r>
          </w:p>
        </w:tc>
        <w:tc>
          <w:tcPr>
            <w:tcW w:w="1842" w:type="dxa"/>
            <w:noWrap/>
            <w:vAlign w:val="center"/>
            <w:hideMark/>
          </w:tcPr>
          <w:p w14:paraId="6AC8C879"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w:t>
            </w:r>
          </w:p>
        </w:tc>
      </w:tr>
      <w:tr w:rsidR="00A33B22" w:rsidRPr="006851AE" w14:paraId="4201C542" w14:textId="77777777" w:rsidTr="005937BC">
        <w:trPr>
          <w:trHeight w:val="227"/>
        </w:trPr>
        <w:tc>
          <w:tcPr>
            <w:tcW w:w="5240" w:type="dxa"/>
            <w:noWrap/>
            <w:hideMark/>
          </w:tcPr>
          <w:p w14:paraId="5CECB8F9" w14:textId="77777777" w:rsidR="00A33B22" w:rsidRPr="006851AE" w:rsidRDefault="00A33B22" w:rsidP="00A33B22">
            <w:pPr>
              <w:rPr>
                <w:rFonts w:ascii="Franklin Gothic Book" w:hAnsi="Franklin Gothic Book"/>
              </w:rPr>
            </w:pPr>
            <w:r w:rsidRPr="006851AE">
              <w:rPr>
                <w:rFonts w:ascii="Franklin Gothic Book" w:hAnsi="Franklin Gothic Book"/>
              </w:rPr>
              <w:t>Совершать телефонные звонки на «горячую линию»</w:t>
            </w:r>
          </w:p>
        </w:tc>
        <w:tc>
          <w:tcPr>
            <w:tcW w:w="1701" w:type="dxa"/>
            <w:noWrap/>
            <w:vAlign w:val="center"/>
            <w:hideMark/>
          </w:tcPr>
          <w:p w14:paraId="00810346"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21</w:t>
            </w:r>
          </w:p>
        </w:tc>
        <w:tc>
          <w:tcPr>
            <w:tcW w:w="1842" w:type="dxa"/>
            <w:noWrap/>
            <w:vAlign w:val="center"/>
            <w:hideMark/>
          </w:tcPr>
          <w:p w14:paraId="70674D99" w14:textId="77777777" w:rsidR="00A33B22" w:rsidRPr="006851AE" w:rsidRDefault="00A33B22" w:rsidP="005937BC">
            <w:pPr>
              <w:jc w:val="center"/>
              <w:rPr>
                <w:rFonts w:ascii="Franklin Gothic Book" w:hAnsi="Franklin Gothic Book"/>
              </w:rPr>
            </w:pPr>
            <w:r w:rsidRPr="006851AE">
              <w:rPr>
                <w:rFonts w:ascii="Franklin Gothic Book" w:hAnsi="Franklin Gothic Book"/>
              </w:rPr>
              <w:t>79</w:t>
            </w:r>
          </w:p>
        </w:tc>
        <w:tc>
          <w:tcPr>
            <w:tcW w:w="1842" w:type="dxa"/>
            <w:noWrap/>
            <w:vAlign w:val="center"/>
            <w:hideMark/>
          </w:tcPr>
          <w:p w14:paraId="4618D720" w14:textId="77777777" w:rsidR="00A33B22" w:rsidRPr="006851AE" w:rsidRDefault="00A33B22" w:rsidP="005937BC">
            <w:pPr>
              <w:jc w:val="center"/>
              <w:rPr>
                <w:rFonts w:ascii="Franklin Gothic Book" w:hAnsi="Franklin Gothic Book"/>
              </w:rPr>
            </w:pPr>
            <w:r w:rsidRPr="006851AE">
              <w:rPr>
                <w:rFonts w:ascii="Franklin Gothic Book" w:hAnsi="Franklin Gothic Book"/>
              </w:rPr>
              <w:t>0</w:t>
            </w:r>
          </w:p>
        </w:tc>
      </w:tr>
      <w:tr w:rsidR="00A33B22" w:rsidRPr="006851AE" w14:paraId="63C5412F" w14:textId="77777777" w:rsidTr="005937BC">
        <w:trPr>
          <w:trHeight w:val="227"/>
        </w:trPr>
        <w:tc>
          <w:tcPr>
            <w:tcW w:w="5240" w:type="dxa"/>
            <w:noWrap/>
            <w:hideMark/>
          </w:tcPr>
          <w:p w14:paraId="58F95EA0" w14:textId="77777777" w:rsidR="00A33B22" w:rsidRPr="006851AE" w:rsidRDefault="00A33B22" w:rsidP="00A33B22">
            <w:pPr>
              <w:rPr>
                <w:rFonts w:ascii="Franklin Gothic Book" w:hAnsi="Franklin Gothic Book"/>
              </w:rPr>
            </w:pPr>
            <w:r w:rsidRPr="006851AE">
              <w:rPr>
                <w:rFonts w:ascii="Franklin Gothic Book" w:hAnsi="Franklin Gothic Book"/>
              </w:rPr>
              <w:t>Направлять официальные письма, запросы, обращения и пр.</w:t>
            </w:r>
          </w:p>
        </w:tc>
        <w:tc>
          <w:tcPr>
            <w:tcW w:w="1701" w:type="dxa"/>
            <w:noWrap/>
            <w:vAlign w:val="center"/>
            <w:hideMark/>
          </w:tcPr>
          <w:p w14:paraId="71AFFE4F"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20</w:t>
            </w:r>
          </w:p>
        </w:tc>
        <w:tc>
          <w:tcPr>
            <w:tcW w:w="1842" w:type="dxa"/>
            <w:noWrap/>
            <w:vAlign w:val="center"/>
            <w:hideMark/>
          </w:tcPr>
          <w:p w14:paraId="07BC02E8" w14:textId="77777777" w:rsidR="00A33B22" w:rsidRPr="006851AE" w:rsidRDefault="00A33B22" w:rsidP="005937BC">
            <w:pPr>
              <w:jc w:val="center"/>
              <w:rPr>
                <w:rFonts w:ascii="Franklin Gothic Book" w:hAnsi="Franklin Gothic Book"/>
              </w:rPr>
            </w:pPr>
            <w:r w:rsidRPr="006851AE">
              <w:rPr>
                <w:rFonts w:ascii="Franklin Gothic Book" w:hAnsi="Franklin Gothic Book"/>
              </w:rPr>
              <w:t>79</w:t>
            </w:r>
          </w:p>
        </w:tc>
        <w:tc>
          <w:tcPr>
            <w:tcW w:w="1842" w:type="dxa"/>
            <w:noWrap/>
            <w:vAlign w:val="center"/>
            <w:hideMark/>
          </w:tcPr>
          <w:p w14:paraId="52C82877"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w:t>
            </w:r>
          </w:p>
        </w:tc>
      </w:tr>
      <w:tr w:rsidR="00A33B22" w:rsidRPr="006851AE" w14:paraId="3D8A710A" w14:textId="77777777" w:rsidTr="005937BC">
        <w:trPr>
          <w:trHeight w:val="227"/>
        </w:trPr>
        <w:tc>
          <w:tcPr>
            <w:tcW w:w="5240" w:type="dxa"/>
            <w:noWrap/>
            <w:hideMark/>
          </w:tcPr>
          <w:p w14:paraId="21628DC1" w14:textId="77777777" w:rsidR="00A33B22" w:rsidRPr="006851AE" w:rsidRDefault="00A33B22" w:rsidP="00A33B22">
            <w:pPr>
              <w:rPr>
                <w:rFonts w:ascii="Franklin Gothic Book" w:hAnsi="Franklin Gothic Book"/>
              </w:rPr>
            </w:pPr>
            <w:r w:rsidRPr="006851AE">
              <w:rPr>
                <w:rFonts w:ascii="Franklin Gothic Book" w:hAnsi="Franklin Gothic Book"/>
              </w:rPr>
              <w:t>Участвовать в общественных слушаниях, публичных мероприятиях</w:t>
            </w:r>
          </w:p>
        </w:tc>
        <w:tc>
          <w:tcPr>
            <w:tcW w:w="1701" w:type="dxa"/>
            <w:noWrap/>
            <w:vAlign w:val="center"/>
            <w:hideMark/>
          </w:tcPr>
          <w:p w14:paraId="5CE4EB3F"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17</w:t>
            </w:r>
          </w:p>
        </w:tc>
        <w:tc>
          <w:tcPr>
            <w:tcW w:w="1842" w:type="dxa"/>
            <w:noWrap/>
            <w:vAlign w:val="center"/>
            <w:hideMark/>
          </w:tcPr>
          <w:p w14:paraId="5521AA53" w14:textId="77777777" w:rsidR="00A33B22" w:rsidRPr="006851AE" w:rsidRDefault="00A33B22" w:rsidP="005937BC">
            <w:pPr>
              <w:jc w:val="center"/>
              <w:rPr>
                <w:rFonts w:ascii="Franklin Gothic Book" w:hAnsi="Franklin Gothic Book"/>
              </w:rPr>
            </w:pPr>
            <w:r w:rsidRPr="006851AE">
              <w:rPr>
                <w:rFonts w:ascii="Franklin Gothic Book" w:hAnsi="Franklin Gothic Book"/>
              </w:rPr>
              <w:t>82</w:t>
            </w:r>
          </w:p>
        </w:tc>
        <w:tc>
          <w:tcPr>
            <w:tcW w:w="1842" w:type="dxa"/>
            <w:noWrap/>
            <w:vAlign w:val="center"/>
            <w:hideMark/>
          </w:tcPr>
          <w:p w14:paraId="07901536"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w:t>
            </w:r>
          </w:p>
        </w:tc>
      </w:tr>
    </w:tbl>
    <w:p w14:paraId="031F5DDC"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 xml:space="preserve">Есть ли у Вас необходимость обращения в органы власти или государственные учреждения? Отметьте по каждому виду взаимодействия </w:t>
      </w:r>
      <w:r w:rsidRPr="006851AE">
        <w:rPr>
          <w:rFonts w:ascii="Franklin Gothic Book" w:hAnsi="Franklin Gothic Book"/>
          <w:bCs/>
        </w:rPr>
        <w:t>(закрытый вопрос, один ответ по каждой строке, % от всех опрошенных</w:t>
      </w:r>
      <w:r w:rsidRPr="006851AE">
        <w:rPr>
          <w:rFonts w:ascii="Franklin Gothic Book" w:hAnsi="Franklin Gothic Book"/>
          <w:b/>
          <w:bCs/>
        </w:rPr>
        <w:t xml:space="preserve">, </w:t>
      </w:r>
      <w:r w:rsidRPr="006851AE">
        <w:rPr>
          <w:rFonts w:ascii="Franklin Gothic Book" w:hAnsi="Franklin Gothic Book"/>
          <w:bCs/>
        </w:rPr>
        <w:t>февраль 2018)</w:t>
      </w:r>
    </w:p>
    <w:p w14:paraId="65607080" w14:textId="77777777" w:rsidR="00A33B22" w:rsidRPr="006851AE" w:rsidRDefault="00A33B22" w:rsidP="00182AB0">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64" w:history="1">
        <w:r w:rsidRPr="006851AE">
          <w:rPr>
            <w:rStyle w:val="a4"/>
            <w:rFonts w:ascii="Franklin Gothic Book" w:hAnsi="Franklin Gothic Book"/>
          </w:rPr>
          <w:t>https://wciom.ru/analytical-reviews/analiticheskii-obzor/gosudarstvo-i-obshhestvo-v-rossii-zaprosy-ozhidaniya-nadezhdy</w:t>
        </w:r>
      </w:hyperlink>
    </w:p>
    <w:tbl>
      <w:tblPr>
        <w:tblStyle w:val="a9"/>
        <w:tblW w:w="10768" w:type="dxa"/>
        <w:tblLook w:val="04A0" w:firstRow="1" w:lastRow="0" w:firstColumn="1" w:lastColumn="0" w:noHBand="0" w:noVBand="1"/>
      </w:tblPr>
      <w:tblGrid>
        <w:gridCol w:w="6658"/>
        <w:gridCol w:w="1275"/>
        <w:gridCol w:w="1276"/>
        <w:gridCol w:w="1559"/>
      </w:tblGrid>
      <w:tr w:rsidR="00A33B22" w:rsidRPr="006851AE" w14:paraId="5035368C" w14:textId="77777777" w:rsidTr="00174C04">
        <w:trPr>
          <w:trHeight w:val="20"/>
        </w:trPr>
        <w:tc>
          <w:tcPr>
            <w:tcW w:w="6658" w:type="dxa"/>
            <w:noWrap/>
            <w:hideMark/>
          </w:tcPr>
          <w:p w14:paraId="3FC8C574" w14:textId="77777777" w:rsidR="00A33B22" w:rsidRPr="006851AE" w:rsidRDefault="00A33B22" w:rsidP="00A33B22">
            <w:pPr>
              <w:rPr>
                <w:rFonts w:ascii="Franklin Gothic Book" w:hAnsi="Franklin Gothic Book"/>
              </w:rPr>
            </w:pPr>
          </w:p>
        </w:tc>
        <w:tc>
          <w:tcPr>
            <w:tcW w:w="1275" w:type="dxa"/>
            <w:noWrap/>
            <w:vAlign w:val="center"/>
            <w:hideMark/>
          </w:tcPr>
          <w:p w14:paraId="144BD3A7" w14:textId="77777777" w:rsidR="00A33B22" w:rsidRPr="005937BC" w:rsidRDefault="00A33B22" w:rsidP="005937BC">
            <w:pPr>
              <w:jc w:val="center"/>
              <w:rPr>
                <w:rFonts w:ascii="Franklin Gothic Book" w:hAnsi="Franklin Gothic Book"/>
                <w:b/>
              </w:rPr>
            </w:pPr>
            <w:r w:rsidRPr="005937BC">
              <w:rPr>
                <w:rFonts w:ascii="Franklin Gothic Book" w:hAnsi="Franklin Gothic Book"/>
                <w:b/>
              </w:rPr>
              <w:t>Скорее да</w:t>
            </w:r>
          </w:p>
        </w:tc>
        <w:tc>
          <w:tcPr>
            <w:tcW w:w="1276" w:type="dxa"/>
            <w:noWrap/>
            <w:vAlign w:val="center"/>
            <w:hideMark/>
          </w:tcPr>
          <w:p w14:paraId="3C035F59" w14:textId="77777777" w:rsidR="00A33B22" w:rsidRPr="005937BC" w:rsidRDefault="00A33B22" w:rsidP="005937BC">
            <w:pPr>
              <w:jc w:val="center"/>
              <w:rPr>
                <w:rFonts w:ascii="Franklin Gothic Book" w:hAnsi="Franklin Gothic Book"/>
                <w:b/>
              </w:rPr>
            </w:pPr>
            <w:r w:rsidRPr="005937BC">
              <w:rPr>
                <w:rFonts w:ascii="Franklin Gothic Book" w:hAnsi="Franklin Gothic Book"/>
                <w:b/>
              </w:rPr>
              <w:t>Скорее нет</w:t>
            </w:r>
          </w:p>
        </w:tc>
        <w:tc>
          <w:tcPr>
            <w:tcW w:w="1559" w:type="dxa"/>
            <w:noWrap/>
            <w:vAlign w:val="center"/>
            <w:hideMark/>
          </w:tcPr>
          <w:p w14:paraId="686D9D37" w14:textId="77777777" w:rsidR="00A33B22" w:rsidRPr="005937BC" w:rsidRDefault="00A33B22" w:rsidP="005937BC">
            <w:pPr>
              <w:jc w:val="center"/>
              <w:rPr>
                <w:rFonts w:ascii="Franklin Gothic Book" w:hAnsi="Franklin Gothic Book"/>
                <w:b/>
              </w:rPr>
            </w:pPr>
            <w:r w:rsidRPr="005937BC">
              <w:rPr>
                <w:rFonts w:ascii="Franklin Gothic Book" w:hAnsi="Franklin Gothic Book"/>
                <w:b/>
              </w:rPr>
              <w:t>Затрудняюсь ответить</w:t>
            </w:r>
          </w:p>
        </w:tc>
      </w:tr>
      <w:tr w:rsidR="00A33B22" w:rsidRPr="006851AE" w14:paraId="47395A49" w14:textId="77777777" w:rsidTr="00174C04">
        <w:trPr>
          <w:trHeight w:val="20"/>
        </w:trPr>
        <w:tc>
          <w:tcPr>
            <w:tcW w:w="6658" w:type="dxa"/>
            <w:hideMark/>
          </w:tcPr>
          <w:p w14:paraId="247A8475" w14:textId="77777777" w:rsidR="00A33B22" w:rsidRPr="006851AE" w:rsidRDefault="00A33B22" w:rsidP="00A33B22">
            <w:pPr>
              <w:rPr>
                <w:rFonts w:ascii="Franklin Gothic Book" w:hAnsi="Franklin Gothic Book"/>
              </w:rPr>
            </w:pPr>
            <w:r w:rsidRPr="006851AE">
              <w:rPr>
                <w:rFonts w:ascii="Franklin Gothic Book" w:hAnsi="Franklin Gothic Book"/>
              </w:rPr>
              <w:t>Пользоваться электронными сервисами в сети интернет</w:t>
            </w:r>
          </w:p>
        </w:tc>
        <w:tc>
          <w:tcPr>
            <w:tcW w:w="1275" w:type="dxa"/>
            <w:noWrap/>
            <w:vAlign w:val="center"/>
            <w:hideMark/>
          </w:tcPr>
          <w:p w14:paraId="0B38500D" w14:textId="77777777" w:rsidR="00A33B22" w:rsidRPr="006851AE" w:rsidRDefault="00A33B22" w:rsidP="005937BC">
            <w:pPr>
              <w:jc w:val="center"/>
              <w:rPr>
                <w:rFonts w:ascii="Franklin Gothic Book" w:hAnsi="Franklin Gothic Book"/>
              </w:rPr>
            </w:pPr>
            <w:r w:rsidRPr="006851AE">
              <w:rPr>
                <w:rFonts w:ascii="Franklin Gothic Book" w:hAnsi="Franklin Gothic Book"/>
              </w:rPr>
              <w:t>49</w:t>
            </w:r>
          </w:p>
        </w:tc>
        <w:tc>
          <w:tcPr>
            <w:tcW w:w="1276" w:type="dxa"/>
            <w:noWrap/>
            <w:vAlign w:val="center"/>
            <w:hideMark/>
          </w:tcPr>
          <w:p w14:paraId="0A63CA82" w14:textId="77777777" w:rsidR="00A33B22" w:rsidRPr="006851AE" w:rsidRDefault="00A33B22" w:rsidP="005937BC">
            <w:pPr>
              <w:jc w:val="center"/>
              <w:rPr>
                <w:rFonts w:ascii="Franklin Gothic Book" w:hAnsi="Franklin Gothic Book"/>
              </w:rPr>
            </w:pPr>
            <w:r w:rsidRPr="006851AE">
              <w:rPr>
                <w:rFonts w:ascii="Franklin Gothic Book" w:hAnsi="Franklin Gothic Book"/>
              </w:rPr>
              <w:t>49</w:t>
            </w:r>
          </w:p>
        </w:tc>
        <w:tc>
          <w:tcPr>
            <w:tcW w:w="1559" w:type="dxa"/>
            <w:noWrap/>
            <w:vAlign w:val="center"/>
            <w:hideMark/>
          </w:tcPr>
          <w:p w14:paraId="315C9127"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w:t>
            </w:r>
          </w:p>
        </w:tc>
      </w:tr>
      <w:tr w:rsidR="00A33B22" w:rsidRPr="006851AE" w14:paraId="0FFCBE89" w14:textId="77777777" w:rsidTr="00174C04">
        <w:trPr>
          <w:trHeight w:val="20"/>
        </w:trPr>
        <w:tc>
          <w:tcPr>
            <w:tcW w:w="6658" w:type="dxa"/>
            <w:hideMark/>
          </w:tcPr>
          <w:p w14:paraId="7E49898B" w14:textId="77777777" w:rsidR="00A33B22" w:rsidRPr="006851AE" w:rsidRDefault="00A33B22" w:rsidP="00A33B22">
            <w:pPr>
              <w:rPr>
                <w:rFonts w:ascii="Franklin Gothic Book" w:hAnsi="Franklin Gothic Book"/>
              </w:rPr>
            </w:pPr>
            <w:r w:rsidRPr="006851AE">
              <w:rPr>
                <w:rFonts w:ascii="Franklin Gothic Book" w:hAnsi="Franklin Gothic Book"/>
              </w:rPr>
              <w:t>Посещать официальные сайты</w:t>
            </w:r>
          </w:p>
        </w:tc>
        <w:tc>
          <w:tcPr>
            <w:tcW w:w="1275" w:type="dxa"/>
            <w:noWrap/>
            <w:vAlign w:val="center"/>
            <w:hideMark/>
          </w:tcPr>
          <w:p w14:paraId="662E9055"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35</w:t>
            </w:r>
          </w:p>
        </w:tc>
        <w:tc>
          <w:tcPr>
            <w:tcW w:w="1276" w:type="dxa"/>
            <w:noWrap/>
            <w:vAlign w:val="center"/>
            <w:hideMark/>
          </w:tcPr>
          <w:p w14:paraId="2363EA04" w14:textId="77777777" w:rsidR="00A33B22" w:rsidRPr="006851AE" w:rsidRDefault="00A33B22" w:rsidP="005937BC">
            <w:pPr>
              <w:jc w:val="center"/>
              <w:rPr>
                <w:rFonts w:ascii="Franklin Gothic Book" w:hAnsi="Franklin Gothic Book"/>
              </w:rPr>
            </w:pPr>
            <w:r w:rsidRPr="006851AE">
              <w:rPr>
                <w:rFonts w:ascii="Franklin Gothic Book" w:hAnsi="Franklin Gothic Book"/>
              </w:rPr>
              <w:t>63</w:t>
            </w:r>
          </w:p>
        </w:tc>
        <w:tc>
          <w:tcPr>
            <w:tcW w:w="1559" w:type="dxa"/>
            <w:noWrap/>
            <w:vAlign w:val="center"/>
            <w:hideMark/>
          </w:tcPr>
          <w:p w14:paraId="4B156CD3"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w:t>
            </w:r>
          </w:p>
        </w:tc>
      </w:tr>
      <w:tr w:rsidR="00A33B22" w:rsidRPr="006851AE" w14:paraId="3E4D0528" w14:textId="77777777" w:rsidTr="00174C04">
        <w:trPr>
          <w:trHeight w:val="20"/>
        </w:trPr>
        <w:tc>
          <w:tcPr>
            <w:tcW w:w="6658" w:type="dxa"/>
            <w:hideMark/>
          </w:tcPr>
          <w:p w14:paraId="6E26461D" w14:textId="77777777" w:rsidR="00A33B22" w:rsidRPr="006851AE" w:rsidRDefault="00A33B22" w:rsidP="00A33B22">
            <w:pPr>
              <w:rPr>
                <w:rFonts w:ascii="Franklin Gothic Book" w:hAnsi="Franklin Gothic Book"/>
              </w:rPr>
            </w:pPr>
            <w:r w:rsidRPr="006851AE">
              <w:rPr>
                <w:rFonts w:ascii="Franklin Gothic Book" w:hAnsi="Franklin Gothic Book"/>
              </w:rPr>
              <w:t>Пользоваться электронными сервисами через мобильные приложения</w:t>
            </w:r>
          </w:p>
        </w:tc>
        <w:tc>
          <w:tcPr>
            <w:tcW w:w="1275" w:type="dxa"/>
            <w:noWrap/>
            <w:vAlign w:val="center"/>
            <w:hideMark/>
          </w:tcPr>
          <w:p w14:paraId="4D5CB727"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32</w:t>
            </w:r>
          </w:p>
        </w:tc>
        <w:tc>
          <w:tcPr>
            <w:tcW w:w="1276" w:type="dxa"/>
            <w:noWrap/>
            <w:vAlign w:val="center"/>
            <w:hideMark/>
          </w:tcPr>
          <w:p w14:paraId="78EB2D4E" w14:textId="77777777" w:rsidR="00A33B22" w:rsidRPr="006851AE" w:rsidRDefault="00A33B22" w:rsidP="005937BC">
            <w:pPr>
              <w:jc w:val="center"/>
              <w:rPr>
                <w:rFonts w:ascii="Franklin Gothic Book" w:hAnsi="Franklin Gothic Book"/>
              </w:rPr>
            </w:pPr>
            <w:r w:rsidRPr="006851AE">
              <w:rPr>
                <w:rFonts w:ascii="Franklin Gothic Book" w:hAnsi="Franklin Gothic Book"/>
              </w:rPr>
              <w:t>66</w:t>
            </w:r>
          </w:p>
        </w:tc>
        <w:tc>
          <w:tcPr>
            <w:tcW w:w="1559" w:type="dxa"/>
            <w:noWrap/>
            <w:vAlign w:val="center"/>
            <w:hideMark/>
          </w:tcPr>
          <w:p w14:paraId="7135F6E1"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w:t>
            </w:r>
          </w:p>
        </w:tc>
      </w:tr>
      <w:tr w:rsidR="00A33B22" w:rsidRPr="006851AE" w14:paraId="6ECA8D71" w14:textId="77777777" w:rsidTr="00174C04">
        <w:trPr>
          <w:trHeight w:val="20"/>
        </w:trPr>
        <w:tc>
          <w:tcPr>
            <w:tcW w:w="6658" w:type="dxa"/>
            <w:hideMark/>
          </w:tcPr>
          <w:p w14:paraId="2BCBAD45" w14:textId="77777777" w:rsidR="00A33B22" w:rsidRPr="006851AE" w:rsidRDefault="00A33B22" w:rsidP="00A33B22">
            <w:pPr>
              <w:rPr>
                <w:rFonts w:ascii="Franklin Gothic Book" w:hAnsi="Franklin Gothic Book"/>
              </w:rPr>
            </w:pPr>
            <w:r w:rsidRPr="006851AE">
              <w:rPr>
                <w:rFonts w:ascii="Franklin Gothic Book" w:hAnsi="Franklin Gothic Book"/>
              </w:rPr>
              <w:t>Посещать лично органы власти или государственные учреждения</w:t>
            </w:r>
          </w:p>
        </w:tc>
        <w:tc>
          <w:tcPr>
            <w:tcW w:w="1275" w:type="dxa"/>
            <w:noWrap/>
            <w:vAlign w:val="center"/>
            <w:hideMark/>
          </w:tcPr>
          <w:p w14:paraId="3FC2EC75"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24</w:t>
            </w:r>
          </w:p>
        </w:tc>
        <w:tc>
          <w:tcPr>
            <w:tcW w:w="1276" w:type="dxa"/>
            <w:noWrap/>
            <w:vAlign w:val="center"/>
            <w:hideMark/>
          </w:tcPr>
          <w:p w14:paraId="33F62DC7" w14:textId="77777777" w:rsidR="00A33B22" w:rsidRPr="006851AE" w:rsidRDefault="00A33B22" w:rsidP="005937BC">
            <w:pPr>
              <w:jc w:val="center"/>
              <w:rPr>
                <w:rFonts w:ascii="Franklin Gothic Book" w:hAnsi="Franklin Gothic Book"/>
              </w:rPr>
            </w:pPr>
            <w:r w:rsidRPr="006851AE">
              <w:rPr>
                <w:rFonts w:ascii="Franklin Gothic Book" w:hAnsi="Franklin Gothic Book"/>
              </w:rPr>
              <w:t>73</w:t>
            </w:r>
          </w:p>
        </w:tc>
        <w:tc>
          <w:tcPr>
            <w:tcW w:w="1559" w:type="dxa"/>
            <w:noWrap/>
            <w:vAlign w:val="center"/>
            <w:hideMark/>
          </w:tcPr>
          <w:p w14:paraId="06470D01"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w:t>
            </w:r>
          </w:p>
        </w:tc>
      </w:tr>
      <w:tr w:rsidR="00A33B22" w:rsidRPr="006851AE" w14:paraId="2FFA033B" w14:textId="77777777" w:rsidTr="00174C04">
        <w:trPr>
          <w:trHeight w:val="20"/>
        </w:trPr>
        <w:tc>
          <w:tcPr>
            <w:tcW w:w="6658" w:type="dxa"/>
            <w:hideMark/>
          </w:tcPr>
          <w:p w14:paraId="6BA11D16" w14:textId="77777777" w:rsidR="00A33B22" w:rsidRPr="006851AE" w:rsidRDefault="00A33B22" w:rsidP="00A33B22">
            <w:pPr>
              <w:rPr>
                <w:rFonts w:ascii="Franklin Gothic Book" w:hAnsi="Franklin Gothic Book"/>
              </w:rPr>
            </w:pPr>
            <w:r w:rsidRPr="006851AE">
              <w:rPr>
                <w:rFonts w:ascii="Franklin Gothic Book" w:hAnsi="Franklin Gothic Book"/>
              </w:rPr>
              <w:t>Совершать телефонные звонки на «горячую линию»</w:t>
            </w:r>
          </w:p>
        </w:tc>
        <w:tc>
          <w:tcPr>
            <w:tcW w:w="1275" w:type="dxa"/>
            <w:noWrap/>
            <w:vAlign w:val="center"/>
            <w:hideMark/>
          </w:tcPr>
          <w:p w14:paraId="1EE5CAB5"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23</w:t>
            </w:r>
          </w:p>
        </w:tc>
        <w:tc>
          <w:tcPr>
            <w:tcW w:w="1276" w:type="dxa"/>
            <w:noWrap/>
            <w:vAlign w:val="center"/>
            <w:hideMark/>
          </w:tcPr>
          <w:p w14:paraId="709E4304" w14:textId="77777777" w:rsidR="00A33B22" w:rsidRPr="006851AE" w:rsidRDefault="00A33B22" w:rsidP="005937BC">
            <w:pPr>
              <w:jc w:val="center"/>
              <w:rPr>
                <w:rFonts w:ascii="Franklin Gothic Book" w:hAnsi="Franklin Gothic Book"/>
              </w:rPr>
            </w:pPr>
            <w:r w:rsidRPr="006851AE">
              <w:rPr>
                <w:rFonts w:ascii="Franklin Gothic Book" w:hAnsi="Franklin Gothic Book"/>
              </w:rPr>
              <w:t>75</w:t>
            </w:r>
          </w:p>
        </w:tc>
        <w:tc>
          <w:tcPr>
            <w:tcW w:w="1559" w:type="dxa"/>
            <w:noWrap/>
            <w:vAlign w:val="center"/>
            <w:hideMark/>
          </w:tcPr>
          <w:p w14:paraId="027DD250"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w:t>
            </w:r>
          </w:p>
        </w:tc>
      </w:tr>
      <w:tr w:rsidR="00A33B22" w:rsidRPr="006851AE" w14:paraId="726CBE28" w14:textId="77777777" w:rsidTr="00174C04">
        <w:trPr>
          <w:trHeight w:val="20"/>
        </w:trPr>
        <w:tc>
          <w:tcPr>
            <w:tcW w:w="6658" w:type="dxa"/>
            <w:hideMark/>
          </w:tcPr>
          <w:p w14:paraId="255AC2CF" w14:textId="77777777" w:rsidR="00A33B22" w:rsidRPr="006851AE" w:rsidRDefault="00A33B22" w:rsidP="00A33B22">
            <w:pPr>
              <w:rPr>
                <w:rFonts w:ascii="Franklin Gothic Book" w:hAnsi="Franklin Gothic Book"/>
              </w:rPr>
            </w:pPr>
            <w:r w:rsidRPr="006851AE">
              <w:rPr>
                <w:rFonts w:ascii="Franklin Gothic Book" w:hAnsi="Franklin Gothic Book"/>
              </w:rPr>
              <w:t>Направлять официальные письма, запросы, обращения и пр.</w:t>
            </w:r>
          </w:p>
        </w:tc>
        <w:tc>
          <w:tcPr>
            <w:tcW w:w="1275" w:type="dxa"/>
            <w:noWrap/>
            <w:vAlign w:val="center"/>
            <w:hideMark/>
          </w:tcPr>
          <w:p w14:paraId="25F0378C"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22</w:t>
            </w:r>
          </w:p>
        </w:tc>
        <w:tc>
          <w:tcPr>
            <w:tcW w:w="1276" w:type="dxa"/>
            <w:noWrap/>
            <w:vAlign w:val="center"/>
            <w:hideMark/>
          </w:tcPr>
          <w:p w14:paraId="0B8FC01E" w14:textId="77777777" w:rsidR="00A33B22" w:rsidRPr="006851AE" w:rsidRDefault="00A33B22" w:rsidP="005937BC">
            <w:pPr>
              <w:jc w:val="center"/>
              <w:rPr>
                <w:rFonts w:ascii="Franklin Gothic Book" w:hAnsi="Franklin Gothic Book"/>
              </w:rPr>
            </w:pPr>
            <w:r w:rsidRPr="006851AE">
              <w:rPr>
                <w:rFonts w:ascii="Franklin Gothic Book" w:hAnsi="Franklin Gothic Book"/>
              </w:rPr>
              <w:t>76</w:t>
            </w:r>
          </w:p>
        </w:tc>
        <w:tc>
          <w:tcPr>
            <w:tcW w:w="1559" w:type="dxa"/>
            <w:noWrap/>
            <w:vAlign w:val="center"/>
            <w:hideMark/>
          </w:tcPr>
          <w:p w14:paraId="24C9F29A"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w:t>
            </w:r>
          </w:p>
        </w:tc>
      </w:tr>
      <w:tr w:rsidR="00A33B22" w:rsidRPr="006851AE" w14:paraId="3597F429" w14:textId="77777777" w:rsidTr="00174C04">
        <w:trPr>
          <w:trHeight w:val="20"/>
        </w:trPr>
        <w:tc>
          <w:tcPr>
            <w:tcW w:w="6658" w:type="dxa"/>
            <w:hideMark/>
          </w:tcPr>
          <w:p w14:paraId="50C7F7EC" w14:textId="77777777" w:rsidR="00A33B22" w:rsidRPr="006851AE" w:rsidRDefault="00A33B22" w:rsidP="00A33B22">
            <w:pPr>
              <w:rPr>
                <w:rFonts w:ascii="Franklin Gothic Book" w:hAnsi="Franklin Gothic Book"/>
              </w:rPr>
            </w:pPr>
            <w:r w:rsidRPr="006851AE">
              <w:rPr>
                <w:rFonts w:ascii="Franklin Gothic Book" w:hAnsi="Franklin Gothic Book"/>
              </w:rPr>
              <w:t>Участвовать в общественных слушаниях, публичных мероприятиях</w:t>
            </w:r>
          </w:p>
        </w:tc>
        <w:tc>
          <w:tcPr>
            <w:tcW w:w="1275" w:type="dxa"/>
            <w:noWrap/>
            <w:vAlign w:val="center"/>
            <w:hideMark/>
          </w:tcPr>
          <w:p w14:paraId="227EE816"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20</w:t>
            </w:r>
          </w:p>
        </w:tc>
        <w:tc>
          <w:tcPr>
            <w:tcW w:w="1276" w:type="dxa"/>
            <w:noWrap/>
            <w:vAlign w:val="center"/>
            <w:hideMark/>
          </w:tcPr>
          <w:p w14:paraId="799A552D" w14:textId="77777777" w:rsidR="00A33B22" w:rsidRPr="006851AE" w:rsidRDefault="00A33B22" w:rsidP="005937BC">
            <w:pPr>
              <w:jc w:val="center"/>
              <w:rPr>
                <w:rFonts w:ascii="Franklin Gothic Book" w:hAnsi="Franklin Gothic Book"/>
              </w:rPr>
            </w:pPr>
            <w:r w:rsidRPr="006851AE">
              <w:rPr>
                <w:rFonts w:ascii="Franklin Gothic Book" w:hAnsi="Franklin Gothic Book"/>
              </w:rPr>
              <w:t>77</w:t>
            </w:r>
          </w:p>
        </w:tc>
        <w:tc>
          <w:tcPr>
            <w:tcW w:w="1559" w:type="dxa"/>
            <w:noWrap/>
            <w:vAlign w:val="center"/>
            <w:hideMark/>
          </w:tcPr>
          <w:p w14:paraId="30C2A09A"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w:t>
            </w:r>
          </w:p>
        </w:tc>
      </w:tr>
    </w:tbl>
    <w:p w14:paraId="217E95EC"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lastRenderedPageBreak/>
        <w:t xml:space="preserve">Насколько Вы доверяете следующим органам? </w:t>
      </w:r>
      <w:r w:rsidRPr="006851AE">
        <w:rPr>
          <w:rFonts w:ascii="Franklin Gothic Book" w:hAnsi="Franklin Gothic Book"/>
          <w:bCs/>
        </w:rPr>
        <w:t>(закрытый вопрос,</w:t>
      </w:r>
      <w:r w:rsidRPr="006851AE">
        <w:rPr>
          <w:rFonts w:ascii="Franklin Gothic Book" w:hAnsi="Franklin Gothic Book"/>
          <w:b/>
          <w:bCs/>
        </w:rPr>
        <w:t xml:space="preserve"> </w:t>
      </w:r>
      <w:r w:rsidRPr="0005225A">
        <w:rPr>
          <w:rFonts w:ascii="Franklin Gothic Book" w:hAnsi="Franklin Gothic Book"/>
          <w:bCs/>
        </w:rPr>
        <w:t>%,</w:t>
      </w:r>
      <w:r w:rsidRPr="006851AE">
        <w:rPr>
          <w:rFonts w:ascii="Franklin Gothic Book" w:hAnsi="Franklin Gothic Book"/>
          <w:bCs/>
        </w:rPr>
        <w:t xml:space="preserve"> август 2006)</w:t>
      </w:r>
    </w:p>
    <w:p w14:paraId="104A4E16" w14:textId="77777777" w:rsidR="00A33B22" w:rsidRPr="006851AE" w:rsidRDefault="00A33B22" w:rsidP="00182AB0">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65" w:history="1">
        <w:r w:rsidR="00174C04" w:rsidRPr="00C75DCF">
          <w:rPr>
            <w:rStyle w:val="a4"/>
            <w:rFonts w:ascii="Franklin Gothic Book" w:hAnsi="Franklin Gothic Book"/>
          </w:rPr>
          <w:t>https://wciom.ru/analytical-reviews/analiticheskii-obzor/demokraticheskie-instituty-v-rossii-velik-li-resurs-doveriya-izbiratelej</w:t>
        </w:r>
      </w:hyperlink>
      <w:r w:rsidR="00174C04">
        <w:rPr>
          <w:rFonts w:ascii="Franklin Gothic Book" w:hAnsi="Franklin Gothic Book"/>
        </w:rPr>
        <w:t xml:space="preserve"> </w:t>
      </w:r>
    </w:p>
    <w:tbl>
      <w:tblPr>
        <w:tblStyle w:val="a9"/>
        <w:tblW w:w="10541" w:type="dxa"/>
        <w:tblLook w:val="04A0" w:firstRow="1" w:lastRow="0" w:firstColumn="1" w:lastColumn="0" w:noHBand="0" w:noVBand="1"/>
      </w:tblPr>
      <w:tblGrid>
        <w:gridCol w:w="2547"/>
        <w:gridCol w:w="2001"/>
        <w:gridCol w:w="1836"/>
        <w:gridCol w:w="2191"/>
        <w:gridCol w:w="1975"/>
      </w:tblGrid>
      <w:tr w:rsidR="00A33B22" w:rsidRPr="006851AE" w14:paraId="041308FB" w14:textId="77777777" w:rsidTr="005937BC">
        <w:trPr>
          <w:trHeight w:val="227"/>
        </w:trPr>
        <w:tc>
          <w:tcPr>
            <w:tcW w:w="2547" w:type="dxa"/>
            <w:noWrap/>
            <w:hideMark/>
          </w:tcPr>
          <w:p w14:paraId="0DA2632F" w14:textId="77777777" w:rsidR="00A33B22" w:rsidRPr="006851AE" w:rsidRDefault="00A33B22" w:rsidP="00A33B22">
            <w:pPr>
              <w:rPr>
                <w:rFonts w:ascii="Franklin Gothic Book" w:hAnsi="Franklin Gothic Book"/>
              </w:rPr>
            </w:pPr>
          </w:p>
        </w:tc>
        <w:tc>
          <w:tcPr>
            <w:tcW w:w="2001" w:type="dxa"/>
            <w:noWrap/>
            <w:vAlign w:val="center"/>
            <w:hideMark/>
          </w:tcPr>
          <w:p w14:paraId="29C3B69A"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Президенту России</w:t>
            </w:r>
          </w:p>
        </w:tc>
        <w:tc>
          <w:tcPr>
            <w:tcW w:w="1827" w:type="dxa"/>
            <w:noWrap/>
            <w:vAlign w:val="center"/>
            <w:hideMark/>
          </w:tcPr>
          <w:p w14:paraId="5440F21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Государственной Думе</w:t>
            </w:r>
          </w:p>
        </w:tc>
        <w:tc>
          <w:tcPr>
            <w:tcW w:w="2191" w:type="dxa"/>
            <w:noWrap/>
            <w:vAlign w:val="center"/>
            <w:hideMark/>
          </w:tcPr>
          <w:p w14:paraId="5A93FC0D"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Политическим партиям</w:t>
            </w:r>
          </w:p>
        </w:tc>
        <w:tc>
          <w:tcPr>
            <w:tcW w:w="1975" w:type="dxa"/>
            <w:noWrap/>
            <w:vAlign w:val="center"/>
            <w:hideMark/>
          </w:tcPr>
          <w:p w14:paraId="7A395231"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Профсоюзам</w:t>
            </w:r>
          </w:p>
        </w:tc>
      </w:tr>
      <w:tr w:rsidR="00A33B22" w:rsidRPr="006851AE" w14:paraId="472AB9A9" w14:textId="77777777" w:rsidTr="005937BC">
        <w:trPr>
          <w:trHeight w:val="227"/>
        </w:trPr>
        <w:tc>
          <w:tcPr>
            <w:tcW w:w="2547" w:type="dxa"/>
            <w:noWrap/>
            <w:hideMark/>
          </w:tcPr>
          <w:p w14:paraId="694C3D4D" w14:textId="77777777" w:rsidR="00A33B22" w:rsidRPr="006851AE" w:rsidRDefault="00A33B22" w:rsidP="00A33B22">
            <w:pPr>
              <w:rPr>
                <w:rFonts w:ascii="Franklin Gothic Book" w:hAnsi="Franklin Gothic Book"/>
              </w:rPr>
            </w:pPr>
            <w:r w:rsidRPr="006851AE">
              <w:rPr>
                <w:rFonts w:ascii="Franklin Gothic Book" w:hAnsi="Franklin Gothic Book"/>
              </w:rPr>
              <w:t>Доверяю полностью</w:t>
            </w:r>
          </w:p>
        </w:tc>
        <w:tc>
          <w:tcPr>
            <w:tcW w:w="2001" w:type="dxa"/>
            <w:noWrap/>
            <w:vAlign w:val="center"/>
            <w:hideMark/>
          </w:tcPr>
          <w:p w14:paraId="2CD8B5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1827" w:type="dxa"/>
            <w:noWrap/>
            <w:vAlign w:val="center"/>
            <w:hideMark/>
          </w:tcPr>
          <w:p w14:paraId="10A673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2191" w:type="dxa"/>
            <w:noWrap/>
            <w:vAlign w:val="center"/>
            <w:hideMark/>
          </w:tcPr>
          <w:p w14:paraId="5CB4CB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975" w:type="dxa"/>
            <w:noWrap/>
            <w:vAlign w:val="center"/>
            <w:hideMark/>
          </w:tcPr>
          <w:p w14:paraId="1EEEB8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55543072" w14:textId="77777777" w:rsidTr="005937BC">
        <w:trPr>
          <w:trHeight w:val="227"/>
        </w:trPr>
        <w:tc>
          <w:tcPr>
            <w:tcW w:w="2547" w:type="dxa"/>
            <w:noWrap/>
            <w:hideMark/>
          </w:tcPr>
          <w:p w14:paraId="4D216A53"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доверяю</w:t>
            </w:r>
          </w:p>
        </w:tc>
        <w:tc>
          <w:tcPr>
            <w:tcW w:w="2001" w:type="dxa"/>
            <w:noWrap/>
            <w:vAlign w:val="center"/>
            <w:hideMark/>
          </w:tcPr>
          <w:p w14:paraId="15F8DB8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827" w:type="dxa"/>
            <w:noWrap/>
            <w:vAlign w:val="center"/>
            <w:hideMark/>
          </w:tcPr>
          <w:p w14:paraId="0709A6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2191" w:type="dxa"/>
            <w:noWrap/>
            <w:vAlign w:val="center"/>
            <w:hideMark/>
          </w:tcPr>
          <w:p w14:paraId="1838DC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975" w:type="dxa"/>
            <w:noWrap/>
            <w:vAlign w:val="center"/>
            <w:hideMark/>
          </w:tcPr>
          <w:p w14:paraId="587681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r>
      <w:tr w:rsidR="00A33B22" w:rsidRPr="006851AE" w14:paraId="6CA60849" w14:textId="77777777" w:rsidTr="005937BC">
        <w:trPr>
          <w:trHeight w:val="227"/>
        </w:trPr>
        <w:tc>
          <w:tcPr>
            <w:tcW w:w="2547" w:type="dxa"/>
            <w:noWrap/>
            <w:hideMark/>
          </w:tcPr>
          <w:p w14:paraId="19D370CA"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доверяю</w:t>
            </w:r>
          </w:p>
        </w:tc>
        <w:tc>
          <w:tcPr>
            <w:tcW w:w="2001" w:type="dxa"/>
            <w:noWrap/>
            <w:vAlign w:val="center"/>
            <w:hideMark/>
          </w:tcPr>
          <w:p w14:paraId="5F9AB4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827" w:type="dxa"/>
            <w:noWrap/>
            <w:vAlign w:val="center"/>
            <w:hideMark/>
          </w:tcPr>
          <w:p w14:paraId="4CF91E5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2191" w:type="dxa"/>
            <w:noWrap/>
            <w:vAlign w:val="center"/>
            <w:hideMark/>
          </w:tcPr>
          <w:p w14:paraId="0C0D2F5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975" w:type="dxa"/>
            <w:noWrap/>
            <w:vAlign w:val="center"/>
            <w:hideMark/>
          </w:tcPr>
          <w:p w14:paraId="70DD16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3F7F065B" w14:textId="77777777" w:rsidTr="005937BC">
        <w:trPr>
          <w:trHeight w:val="227"/>
        </w:trPr>
        <w:tc>
          <w:tcPr>
            <w:tcW w:w="2547" w:type="dxa"/>
            <w:noWrap/>
            <w:hideMark/>
          </w:tcPr>
          <w:p w14:paraId="3898C9BD" w14:textId="77777777" w:rsidR="00A33B22" w:rsidRPr="006851AE" w:rsidRDefault="00A33B22" w:rsidP="00A33B22">
            <w:pPr>
              <w:rPr>
                <w:rFonts w:ascii="Franklin Gothic Book" w:hAnsi="Franklin Gothic Book"/>
              </w:rPr>
            </w:pPr>
            <w:r w:rsidRPr="006851AE">
              <w:rPr>
                <w:rFonts w:ascii="Franklin Gothic Book" w:hAnsi="Franklin Gothic Book"/>
              </w:rPr>
              <w:t>Совершенно не доверяю</w:t>
            </w:r>
          </w:p>
        </w:tc>
        <w:tc>
          <w:tcPr>
            <w:tcW w:w="2001" w:type="dxa"/>
            <w:noWrap/>
            <w:vAlign w:val="center"/>
            <w:hideMark/>
          </w:tcPr>
          <w:p w14:paraId="58801C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827" w:type="dxa"/>
            <w:noWrap/>
            <w:vAlign w:val="center"/>
            <w:hideMark/>
          </w:tcPr>
          <w:p w14:paraId="45DE70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2191" w:type="dxa"/>
            <w:noWrap/>
            <w:vAlign w:val="center"/>
            <w:hideMark/>
          </w:tcPr>
          <w:p w14:paraId="019CC0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975" w:type="dxa"/>
            <w:noWrap/>
            <w:vAlign w:val="center"/>
            <w:hideMark/>
          </w:tcPr>
          <w:p w14:paraId="7593BB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3D090F08" w14:textId="77777777" w:rsidTr="005937BC">
        <w:trPr>
          <w:trHeight w:val="227"/>
        </w:trPr>
        <w:tc>
          <w:tcPr>
            <w:tcW w:w="2547" w:type="dxa"/>
            <w:noWrap/>
            <w:hideMark/>
          </w:tcPr>
          <w:p w14:paraId="0723B1F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001" w:type="dxa"/>
            <w:noWrap/>
            <w:vAlign w:val="center"/>
            <w:hideMark/>
          </w:tcPr>
          <w:p w14:paraId="7F6E3F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827" w:type="dxa"/>
            <w:noWrap/>
            <w:vAlign w:val="center"/>
            <w:hideMark/>
          </w:tcPr>
          <w:p w14:paraId="43766B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2191" w:type="dxa"/>
            <w:noWrap/>
            <w:vAlign w:val="center"/>
            <w:hideMark/>
          </w:tcPr>
          <w:p w14:paraId="30FAB5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975" w:type="dxa"/>
            <w:noWrap/>
            <w:vAlign w:val="center"/>
            <w:hideMark/>
          </w:tcPr>
          <w:p w14:paraId="1D0753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bl>
    <w:p w14:paraId="1F92776E"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 xml:space="preserve">Если Вы не доверяете российскому президенту, то почему? </w:t>
      </w:r>
      <w:r w:rsidRPr="006851AE">
        <w:rPr>
          <w:rFonts w:ascii="Franklin Gothic Book" w:hAnsi="Franklin Gothic Book"/>
          <w:bCs/>
        </w:rPr>
        <w:t>(открытый вопрос, до трёх ответов, % от тех, кто не доверяет президенту, август 2006)</w:t>
      </w:r>
    </w:p>
    <w:p w14:paraId="50FC826A" w14:textId="77777777" w:rsidR="00A33B22" w:rsidRPr="006851AE" w:rsidRDefault="00A33B22" w:rsidP="00182AB0">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66" w:history="1">
        <w:r w:rsidR="005937BC" w:rsidRPr="00EE09C8">
          <w:rPr>
            <w:rStyle w:val="a4"/>
            <w:rFonts w:ascii="Franklin Gothic Book" w:hAnsi="Franklin Gothic Book"/>
          </w:rPr>
          <w:t>https://wciom.ru/analytical-reviews/analiticheskii-obzor/demokraticheskie-instituty-v-rossii-velik-li-resurs-doveriya-izbiratelej</w:t>
        </w:r>
      </w:hyperlink>
      <w:r w:rsidR="005937BC">
        <w:rPr>
          <w:rFonts w:ascii="Franklin Gothic Book" w:hAnsi="Franklin Gothic Book"/>
        </w:rPr>
        <w:t xml:space="preserve"> </w:t>
      </w:r>
    </w:p>
    <w:tbl>
      <w:tblPr>
        <w:tblStyle w:val="a9"/>
        <w:tblW w:w="0" w:type="auto"/>
        <w:tblInd w:w="1980" w:type="dxa"/>
        <w:tblLook w:val="04A0" w:firstRow="1" w:lastRow="0" w:firstColumn="1" w:lastColumn="0" w:noHBand="0" w:noVBand="1"/>
      </w:tblPr>
      <w:tblGrid>
        <w:gridCol w:w="4815"/>
        <w:gridCol w:w="1526"/>
      </w:tblGrid>
      <w:tr w:rsidR="00A33B22" w:rsidRPr="006851AE" w14:paraId="37F710AD" w14:textId="77777777" w:rsidTr="005937BC">
        <w:trPr>
          <w:trHeight w:val="227"/>
        </w:trPr>
        <w:tc>
          <w:tcPr>
            <w:tcW w:w="4815" w:type="dxa"/>
            <w:noWrap/>
            <w:hideMark/>
          </w:tcPr>
          <w:p w14:paraId="0223F2FB" w14:textId="77777777" w:rsidR="00A33B22" w:rsidRPr="006851AE" w:rsidRDefault="00A33B22" w:rsidP="00A33B22">
            <w:pPr>
              <w:rPr>
                <w:rFonts w:ascii="Franklin Gothic Book" w:hAnsi="Franklin Gothic Book"/>
              </w:rPr>
            </w:pPr>
          </w:p>
        </w:tc>
        <w:tc>
          <w:tcPr>
            <w:tcW w:w="1526" w:type="dxa"/>
            <w:noWrap/>
            <w:vAlign w:val="center"/>
            <w:hideMark/>
          </w:tcPr>
          <w:p w14:paraId="382D2BD3"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Всего</w:t>
            </w:r>
          </w:p>
        </w:tc>
      </w:tr>
      <w:tr w:rsidR="00A33B22" w:rsidRPr="006851AE" w14:paraId="4F859B0B" w14:textId="77777777" w:rsidTr="005937BC">
        <w:trPr>
          <w:trHeight w:val="227"/>
        </w:trPr>
        <w:tc>
          <w:tcPr>
            <w:tcW w:w="4815" w:type="dxa"/>
            <w:noWrap/>
            <w:hideMark/>
          </w:tcPr>
          <w:p w14:paraId="1C479138" w14:textId="77777777" w:rsidR="00A33B22" w:rsidRPr="006851AE" w:rsidRDefault="00A33B22" w:rsidP="00A33B22">
            <w:pPr>
              <w:rPr>
                <w:rFonts w:ascii="Franklin Gothic Book" w:hAnsi="Franklin Gothic Book"/>
              </w:rPr>
            </w:pPr>
            <w:r w:rsidRPr="006851AE">
              <w:rPr>
                <w:rFonts w:ascii="Franklin Gothic Book" w:hAnsi="Franklin Gothic Book"/>
              </w:rPr>
              <w:t>Не вижу улучшений в уровне и качестве жизни населения</w:t>
            </w:r>
          </w:p>
        </w:tc>
        <w:tc>
          <w:tcPr>
            <w:tcW w:w="1526" w:type="dxa"/>
            <w:noWrap/>
            <w:vAlign w:val="center"/>
            <w:hideMark/>
          </w:tcPr>
          <w:p w14:paraId="009AD90E"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30</w:t>
            </w:r>
          </w:p>
        </w:tc>
      </w:tr>
      <w:tr w:rsidR="00A33B22" w:rsidRPr="006851AE" w14:paraId="167A6DFD" w14:textId="77777777" w:rsidTr="005937BC">
        <w:trPr>
          <w:trHeight w:val="227"/>
        </w:trPr>
        <w:tc>
          <w:tcPr>
            <w:tcW w:w="4815" w:type="dxa"/>
            <w:noWrap/>
            <w:hideMark/>
          </w:tcPr>
          <w:p w14:paraId="5399CE3C" w14:textId="77777777" w:rsidR="00A33B22" w:rsidRPr="006851AE" w:rsidRDefault="00A33B22" w:rsidP="00A33B22">
            <w:pPr>
              <w:rPr>
                <w:rFonts w:ascii="Franklin Gothic Book" w:hAnsi="Franklin Gothic Book"/>
              </w:rPr>
            </w:pPr>
            <w:r w:rsidRPr="006851AE">
              <w:rPr>
                <w:rFonts w:ascii="Franklin Gothic Book" w:hAnsi="Franklin Gothic Book"/>
              </w:rPr>
              <w:t>Не выполняет обещания, обманывает людей</w:t>
            </w:r>
          </w:p>
        </w:tc>
        <w:tc>
          <w:tcPr>
            <w:tcW w:w="1526" w:type="dxa"/>
            <w:noWrap/>
            <w:vAlign w:val="center"/>
            <w:hideMark/>
          </w:tcPr>
          <w:p w14:paraId="4E89C5E9"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17</w:t>
            </w:r>
          </w:p>
        </w:tc>
      </w:tr>
      <w:tr w:rsidR="00A33B22" w:rsidRPr="006851AE" w14:paraId="55083953" w14:textId="77777777" w:rsidTr="005937BC">
        <w:trPr>
          <w:trHeight w:val="227"/>
        </w:trPr>
        <w:tc>
          <w:tcPr>
            <w:tcW w:w="4815" w:type="dxa"/>
            <w:noWrap/>
            <w:hideMark/>
          </w:tcPr>
          <w:p w14:paraId="71DA3D6D" w14:textId="77777777" w:rsidR="00A33B22" w:rsidRPr="006851AE" w:rsidRDefault="00A33B22" w:rsidP="00A33B22">
            <w:pPr>
              <w:rPr>
                <w:rFonts w:ascii="Franklin Gothic Book" w:hAnsi="Franklin Gothic Book"/>
              </w:rPr>
            </w:pPr>
            <w:r w:rsidRPr="006851AE">
              <w:rPr>
                <w:rFonts w:ascii="Franklin Gothic Book" w:hAnsi="Franklin Gothic Book"/>
              </w:rPr>
              <w:t>Он ориентирован на интересы западных стран</w:t>
            </w:r>
          </w:p>
        </w:tc>
        <w:tc>
          <w:tcPr>
            <w:tcW w:w="1526" w:type="dxa"/>
            <w:noWrap/>
            <w:vAlign w:val="center"/>
            <w:hideMark/>
          </w:tcPr>
          <w:p w14:paraId="5C73797B" w14:textId="77777777" w:rsidR="00A33B22" w:rsidRPr="006851AE" w:rsidRDefault="00A33B22" w:rsidP="005937BC">
            <w:pPr>
              <w:jc w:val="center"/>
              <w:rPr>
                <w:rFonts w:ascii="Franklin Gothic Book" w:hAnsi="Franklin Gothic Book"/>
              </w:rPr>
            </w:pPr>
            <w:r w:rsidRPr="006851AE">
              <w:rPr>
                <w:rFonts w:ascii="Franklin Gothic Book" w:hAnsi="Franklin Gothic Book"/>
              </w:rPr>
              <w:t>7</w:t>
            </w:r>
          </w:p>
        </w:tc>
      </w:tr>
      <w:tr w:rsidR="00A33B22" w:rsidRPr="006851AE" w14:paraId="342793DD" w14:textId="77777777" w:rsidTr="005937BC">
        <w:trPr>
          <w:trHeight w:val="227"/>
        </w:trPr>
        <w:tc>
          <w:tcPr>
            <w:tcW w:w="4815" w:type="dxa"/>
            <w:noWrap/>
            <w:hideMark/>
          </w:tcPr>
          <w:p w14:paraId="378C1698" w14:textId="77777777" w:rsidR="00A33B22" w:rsidRPr="006851AE" w:rsidRDefault="00A33B22" w:rsidP="00A33B22">
            <w:pPr>
              <w:rPr>
                <w:rFonts w:ascii="Franklin Gothic Book" w:hAnsi="Franklin Gothic Book"/>
              </w:rPr>
            </w:pPr>
            <w:r w:rsidRPr="006851AE">
              <w:rPr>
                <w:rFonts w:ascii="Franklin Gothic Book" w:hAnsi="Franklin Gothic Book"/>
              </w:rPr>
              <w:t>Нет улучшений в жизни страны в целом (в экономике, сельском хозяйстве и пр.)</w:t>
            </w:r>
          </w:p>
        </w:tc>
        <w:tc>
          <w:tcPr>
            <w:tcW w:w="1526" w:type="dxa"/>
            <w:noWrap/>
            <w:vAlign w:val="center"/>
            <w:hideMark/>
          </w:tcPr>
          <w:p w14:paraId="144B9F36" w14:textId="77777777" w:rsidR="00A33B22" w:rsidRPr="006851AE" w:rsidRDefault="00A33B22" w:rsidP="005937BC">
            <w:pPr>
              <w:jc w:val="center"/>
              <w:rPr>
                <w:rFonts w:ascii="Franklin Gothic Book" w:hAnsi="Franklin Gothic Book"/>
              </w:rPr>
            </w:pPr>
            <w:r w:rsidRPr="006851AE">
              <w:rPr>
                <w:rFonts w:ascii="Franklin Gothic Book" w:hAnsi="Franklin Gothic Book"/>
              </w:rPr>
              <w:t>5</w:t>
            </w:r>
          </w:p>
        </w:tc>
      </w:tr>
      <w:tr w:rsidR="00A33B22" w:rsidRPr="006851AE" w14:paraId="7DB1E1D4" w14:textId="77777777" w:rsidTr="005937BC">
        <w:trPr>
          <w:trHeight w:val="227"/>
        </w:trPr>
        <w:tc>
          <w:tcPr>
            <w:tcW w:w="4815" w:type="dxa"/>
            <w:noWrap/>
            <w:hideMark/>
          </w:tcPr>
          <w:p w14:paraId="6D60566E"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526" w:type="dxa"/>
            <w:noWrap/>
            <w:vAlign w:val="center"/>
            <w:hideMark/>
          </w:tcPr>
          <w:p w14:paraId="23E0AF4D" w14:textId="77777777" w:rsidR="00A33B22" w:rsidRPr="006851AE" w:rsidRDefault="00A33B22" w:rsidP="005937BC">
            <w:pPr>
              <w:jc w:val="center"/>
              <w:rPr>
                <w:rFonts w:ascii="Franklin Gothic Book" w:hAnsi="Franklin Gothic Book"/>
              </w:rPr>
            </w:pPr>
            <w:r w:rsidRPr="006851AE">
              <w:rPr>
                <w:rFonts w:ascii="Franklin Gothic Book" w:hAnsi="Franklin Gothic Book"/>
              </w:rPr>
              <w:t>5</w:t>
            </w:r>
          </w:p>
        </w:tc>
      </w:tr>
      <w:tr w:rsidR="00A33B22" w:rsidRPr="006851AE" w14:paraId="657794A1" w14:textId="77777777" w:rsidTr="005937BC">
        <w:trPr>
          <w:trHeight w:val="227"/>
        </w:trPr>
        <w:tc>
          <w:tcPr>
            <w:tcW w:w="4815" w:type="dxa"/>
            <w:noWrap/>
            <w:hideMark/>
          </w:tcPr>
          <w:p w14:paraId="2C317F7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26" w:type="dxa"/>
            <w:noWrap/>
            <w:vAlign w:val="center"/>
            <w:hideMark/>
          </w:tcPr>
          <w:p w14:paraId="01F314F4" w14:textId="77777777" w:rsidR="00A33B22" w:rsidRPr="006851AE" w:rsidRDefault="00A33B22" w:rsidP="005937BC">
            <w:pPr>
              <w:jc w:val="center"/>
              <w:rPr>
                <w:rFonts w:ascii="Franklin Gothic Book" w:hAnsi="Franklin Gothic Book"/>
              </w:rPr>
            </w:pPr>
            <w:r w:rsidRPr="006851AE">
              <w:rPr>
                <w:rFonts w:ascii="Franklin Gothic Book" w:hAnsi="Franklin Gothic Book"/>
              </w:rPr>
              <w:t>40</w:t>
            </w:r>
          </w:p>
        </w:tc>
      </w:tr>
    </w:tbl>
    <w:p w14:paraId="378DC2FA"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 xml:space="preserve">Если Вы не доверяете российской Государственной Думе, то почему? </w:t>
      </w:r>
      <w:r w:rsidRPr="006851AE">
        <w:rPr>
          <w:rFonts w:ascii="Franklin Gothic Book" w:hAnsi="Franklin Gothic Book"/>
          <w:bCs/>
        </w:rPr>
        <w:t>(открытый вопрос, до трёх ответов, % от тех, кто не доверяет Государственной думе, август 2006)</w:t>
      </w:r>
    </w:p>
    <w:p w14:paraId="547DBD2C" w14:textId="77777777" w:rsidR="00A33B22" w:rsidRPr="006851AE" w:rsidRDefault="00A33B22" w:rsidP="00182AB0">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67" w:history="1">
        <w:r w:rsidR="005937BC" w:rsidRPr="00EE09C8">
          <w:rPr>
            <w:rStyle w:val="a4"/>
            <w:rFonts w:ascii="Franklin Gothic Book" w:hAnsi="Franklin Gothic Book"/>
          </w:rPr>
          <w:t>https://wciom.ru/analytical-reviews/analiticheskii-obzor/demokraticheskie-instituty-v-rossii-velik-li-resurs-doveriya-izbiratelej</w:t>
        </w:r>
      </w:hyperlink>
      <w:r w:rsidR="005937BC">
        <w:rPr>
          <w:rFonts w:ascii="Franklin Gothic Book" w:hAnsi="Franklin Gothic Book"/>
        </w:rPr>
        <w:t xml:space="preserve"> </w:t>
      </w:r>
    </w:p>
    <w:tbl>
      <w:tblPr>
        <w:tblStyle w:val="a9"/>
        <w:tblW w:w="0" w:type="auto"/>
        <w:tblInd w:w="1555" w:type="dxa"/>
        <w:tblLook w:val="04A0" w:firstRow="1" w:lastRow="0" w:firstColumn="1" w:lastColumn="0" w:noHBand="0" w:noVBand="1"/>
      </w:tblPr>
      <w:tblGrid>
        <w:gridCol w:w="5949"/>
        <w:gridCol w:w="1526"/>
      </w:tblGrid>
      <w:tr w:rsidR="00A33B22" w:rsidRPr="006851AE" w14:paraId="6698D47A" w14:textId="77777777" w:rsidTr="005937BC">
        <w:trPr>
          <w:trHeight w:val="227"/>
        </w:trPr>
        <w:tc>
          <w:tcPr>
            <w:tcW w:w="5949" w:type="dxa"/>
            <w:noWrap/>
            <w:hideMark/>
          </w:tcPr>
          <w:p w14:paraId="76CF1E58" w14:textId="77777777" w:rsidR="00A33B22" w:rsidRPr="006851AE" w:rsidRDefault="00A33B22" w:rsidP="00A33B22">
            <w:pPr>
              <w:rPr>
                <w:rFonts w:ascii="Franklin Gothic Book" w:hAnsi="Franklin Gothic Book"/>
              </w:rPr>
            </w:pPr>
          </w:p>
        </w:tc>
        <w:tc>
          <w:tcPr>
            <w:tcW w:w="1526" w:type="dxa"/>
            <w:noWrap/>
            <w:vAlign w:val="center"/>
            <w:hideMark/>
          </w:tcPr>
          <w:p w14:paraId="02CBFC40"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Всего</w:t>
            </w:r>
          </w:p>
        </w:tc>
      </w:tr>
      <w:tr w:rsidR="00A33B22" w:rsidRPr="006851AE" w14:paraId="12B9CF73" w14:textId="77777777" w:rsidTr="005937BC">
        <w:trPr>
          <w:trHeight w:val="227"/>
        </w:trPr>
        <w:tc>
          <w:tcPr>
            <w:tcW w:w="5949" w:type="dxa"/>
            <w:noWrap/>
            <w:hideMark/>
          </w:tcPr>
          <w:p w14:paraId="101C3321" w14:textId="77777777" w:rsidR="00A33B22" w:rsidRPr="006851AE" w:rsidRDefault="00A33B22" w:rsidP="00A33B22">
            <w:pPr>
              <w:rPr>
                <w:rFonts w:ascii="Franklin Gothic Book" w:hAnsi="Franklin Gothic Book"/>
              </w:rPr>
            </w:pPr>
            <w:r w:rsidRPr="006851AE">
              <w:rPr>
                <w:rFonts w:ascii="Franklin Gothic Book" w:hAnsi="Franklin Gothic Book"/>
              </w:rPr>
              <w:t>Ничего не делают для улучшения жизни людей</w:t>
            </w:r>
          </w:p>
        </w:tc>
        <w:tc>
          <w:tcPr>
            <w:tcW w:w="1526" w:type="dxa"/>
            <w:noWrap/>
            <w:vAlign w:val="center"/>
            <w:hideMark/>
          </w:tcPr>
          <w:p w14:paraId="24E22533"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23</w:t>
            </w:r>
          </w:p>
        </w:tc>
      </w:tr>
      <w:tr w:rsidR="00A33B22" w:rsidRPr="006851AE" w14:paraId="2C4CE222" w14:textId="77777777" w:rsidTr="005937BC">
        <w:trPr>
          <w:trHeight w:val="227"/>
        </w:trPr>
        <w:tc>
          <w:tcPr>
            <w:tcW w:w="5949" w:type="dxa"/>
            <w:noWrap/>
            <w:hideMark/>
          </w:tcPr>
          <w:p w14:paraId="7D5831E9" w14:textId="77777777" w:rsidR="00A33B22" w:rsidRPr="006851AE" w:rsidRDefault="00A33B22" w:rsidP="00A33B22">
            <w:pPr>
              <w:rPr>
                <w:rFonts w:ascii="Franklin Gothic Book" w:hAnsi="Franklin Gothic Book"/>
              </w:rPr>
            </w:pPr>
            <w:r w:rsidRPr="006851AE">
              <w:rPr>
                <w:rFonts w:ascii="Franklin Gothic Book" w:hAnsi="Franklin Gothic Book"/>
              </w:rPr>
              <w:t>Обманывает народ, отстаивает только свои интересы</w:t>
            </w:r>
          </w:p>
        </w:tc>
        <w:tc>
          <w:tcPr>
            <w:tcW w:w="1526" w:type="dxa"/>
            <w:noWrap/>
            <w:vAlign w:val="center"/>
            <w:hideMark/>
          </w:tcPr>
          <w:p w14:paraId="3B7FAE42"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12</w:t>
            </w:r>
          </w:p>
        </w:tc>
      </w:tr>
      <w:tr w:rsidR="00A33B22" w:rsidRPr="006851AE" w14:paraId="091256D5" w14:textId="77777777" w:rsidTr="005937BC">
        <w:trPr>
          <w:trHeight w:val="227"/>
        </w:trPr>
        <w:tc>
          <w:tcPr>
            <w:tcW w:w="5949" w:type="dxa"/>
            <w:noWrap/>
            <w:hideMark/>
          </w:tcPr>
          <w:p w14:paraId="1C8C091F" w14:textId="77777777" w:rsidR="00A33B22" w:rsidRPr="006851AE" w:rsidRDefault="00A33B22" w:rsidP="00A33B22">
            <w:pPr>
              <w:rPr>
                <w:rFonts w:ascii="Franklin Gothic Book" w:hAnsi="Franklin Gothic Book"/>
              </w:rPr>
            </w:pPr>
            <w:r w:rsidRPr="006851AE">
              <w:rPr>
                <w:rFonts w:ascii="Franklin Gothic Book" w:hAnsi="Franklin Gothic Book"/>
              </w:rPr>
              <w:t>Не те законы принимает</w:t>
            </w:r>
          </w:p>
        </w:tc>
        <w:tc>
          <w:tcPr>
            <w:tcW w:w="1526" w:type="dxa"/>
            <w:noWrap/>
            <w:vAlign w:val="center"/>
            <w:hideMark/>
          </w:tcPr>
          <w:p w14:paraId="4346AAC6"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12</w:t>
            </w:r>
          </w:p>
        </w:tc>
      </w:tr>
      <w:tr w:rsidR="00A33B22" w:rsidRPr="006851AE" w14:paraId="45E48334" w14:textId="77777777" w:rsidTr="005937BC">
        <w:trPr>
          <w:trHeight w:val="227"/>
        </w:trPr>
        <w:tc>
          <w:tcPr>
            <w:tcW w:w="5949" w:type="dxa"/>
            <w:noWrap/>
            <w:hideMark/>
          </w:tcPr>
          <w:p w14:paraId="1F99E83F" w14:textId="77777777" w:rsidR="00A33B22" w:rsidRPr="006851AE" w:rsidRDefault="00A33B22" w:rsidP="00A33B22">
            <w:pPr>
              <w:rPr>
                <w:rFonts w:ascii="Franklin Gothic Book" w:hAnsi="Franklin Gothic Book"/>
              </w:rPr>
            </w:pPr>
            <w:r w:rsidRPr="006851AE">
              <w:rPr>
                <w:rFonts w:ascii="Franklin Gothic Book" w:hAnsi="Franklin Gothic Book"/>
              </w:rPr>
              <w:t>Погрязла в коррупции, скандалах</w:t>
            </w:r>
          </w:p>
        </w:tc>
        <w:tc>
          <w:tcPr>
            <w:tcW w:w="1526" w:type="dxa"/>
            <w:noWrap/>
            <w:vAlign w:val="center"/>
            <w:hideMark/>
          </w:tcPr>
          <w:p w14:paraId="6E6F7B92" w14:textId="77777777" w:rsidR="00A33B22" w:rsidRPr="006851AE" w:rsidRDefault="00A33B22" w:rsidP="005937BC">
            <w:pPr>
              <w:jc w:val="center"/>
              <w:rPr>
                <w:rFonts w:ascii="Franklin Gothic Book" w:hAnsi="Franklin Gothic Book"/>
              </w:rPr>
            </w:pPr>
            <w:r w:rsidRPr="006851AE">
              <w:rPr>
                <w:rFonts w:ascii="Franklin Gothic Book" w:hAnsi="Franklin Gothic Book"/>
              </w:rPr>
              <w:t>9</w:t>
            </w:r>
          </w:p>
        </w:tc>
      </w:tr>
      <w:tr w:rsidR="00A33B22" w:rsidRPr="006851AE" w14:paraId="3FD6636C" w14:textId="77777777" w:rsidTr="005937BC">
        <w:trPr>
          <w:trHeight w:val="227"/>
        </w:trPr>
        <w:tc>
          <w:tcPr>
            <w:tcW w:w="5949" w:type="dxa"/>
            <w:noWrap/>
            <w:hideMark/>
          </w:tcPr>
          <w:p w14:paraId="6A8A42C5"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526" w:type="dxa"/>
            <w:noWrap/>
            <w:vAlign w:val="center"/>
            <w:hideMark/>
          </w:tcPr>
          <w:p w14:paraId="55307A73" w14:textId="77777777" w:rsidR="00A33B22" w:rsidRPr="006851AE" w:rsidRDefault="00A33B22" w:rsidP="005937BC">
            <w:pPr>
              <w:jc w:val="center"/>
              <w:rPr>
                <w:rFonts w:ascii="Franklin Gothic Book" w:hAnsi="Franklin Gothic Book"/>
              </w:rPr>
            </w:pPr>
            <w:r w:rsidRPr="006851AE">
              <w:rPr>
                <w:rFonts w:ascii="Franklin Gothic Book" w:hAnsi="Franklin Gothic Book"/>
              </w:rPr>
              <w:t>4</w:t>
            </w:r>
          </w:p>
        </w:tc>
      </w:tr>
      <w:tr w:rsidR="00A33B22" w:rsidRPr="006851AE" w14:paraId="2CD92655" w14:textId="77777777" w:rsidTr="005937BC">
        <w:trPr>
          <w:trHeight w:val="227"/>
        </w:trPr>
        <w:tc>
          <w:tcPr>
            <w:tcW w:w="5949" w:type="dxa"/>
            <w:noWrap/>
            <w:hideMark/>
          </w:tcPr>
          <w:p w14:paraId="1EB0F15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26" w:type="dxa"/>
            <w:noWrap/>
            <w:vAlign w:val="center"/>
            <w:hideMark/>
          </w:tcPr>
          <w:p w14:paraId="0526640E" w14:textId="77777777" w:rsidR="00A33B22" w:rsidRPr="006851AE" w:rsidRDefault="00A33B22" w:rsidP="005937BC">
            <w:pPr>
              <w:jc w:val="center"/>
              <w:rPr>
                <w:rFonts w:ascii="Franklin Gothic Book" w:hAnsi="Franklin Gothic Book"/>
              </w:rPr>
            </w:pPr>
            <w:r w:rsidRPr="006851AE">
              <w:rPr>
                <w:rFonts w:ascii="Franklin Gothic Book" w:hAnsi="Franklin Gothic Book"/>
              </w:rPr>
              <w:t>46</w:t>
            </w:r>
          </w:p>
        </w:tc>
      </w:tr>
    </w:tbl>
    <w:p w14:paraId="21A05C07"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Если Вы не доверяете российским политическим партиям, то почему?</w:t>
      </w:r>
      <w:r w:rsidRPr="006851AE">
        <w:rPr>
          <w:rFonts w:ascii="Franklin Gothic Book" w:hAnsi="Franklin Gothic Book"/>
          <w:bCs/>
        </w:rPr>
        <w:t xml:space="preserve"> (открытый вопрос, до трёх ответов, % от тех, кто не доверяет партиям, август 2006)</w:t>
      </w:r>
    </w:p>
    <w:p w14:paraId="1FF74785" w14:textId="77777777" w:rsidR="00A33B22" w:rsidRPr="006851AE" w:rsidRDefault="00A33B22" w:rsidP="00182AB0">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68" w:history="1">
        <w:r w:rsidR="005937BC" w:rsidRPr="00EE09C8">
          <w:rPr>
            <w:rStyle w:val="a4"/>
            <w:rFonts w:ascii="Franklin Gothic Book" w:hAnsi="Franklin Gothic Book"/>
          </w:rPr>
          <w:t>https://wciom.ru/analytical-reviews/analiticheskii-obzor/demokraticheskie-instituty-v-rossii-velik-li-resurs-doveriya-izbiratelej</w:t>
        </w:r>
      </w:hyperlink>
      <w:r w:rsidR="005937BC">
        <w:rPr>
          <w:rFonts w:ascii="Franklin Gothic Book" w:hAnsi="Franklin Gothic Book"/>
        </w:rPr>
        <w:t xml:space="preserve"> </w:t>
      </w:r>
    </w:p>
    <w:tbl>
      <w:tblPr>
        <w:tblStyle w:val="a9"/>
        <w:tblW w:w="0" w:type="auto"/>
        <w:tblInd w:w="704" w:type="dxa"/>
        <w:tblLook w:val="04A0" w:firstRow="1" w:lastRow="0" w:firstColumn="1" w:lastColumn="0" w:noHBand="0" w:noVBand="1"/>
      </w:tblPr>
      <w:tblGrid>
        <w:gridCol w:w="8075"/>
        <w:gridCol w:w="1526"/>
      </w:tblGrid>
      <w:tr w:rsidR="00A33B22" w:rsidRPr="006851AE" w14:paraId="4EEAFA1D" w14:textId="77777777" w:rsidTr="005937BC">
        <w:trPr>
          <w:trHeight w:val="227"/>
        </w:trPr>
        <w:tc>
          <w:tcPr>
            <w:tcW w:w="8075" w:type="dxa"/>
            <w:noWrap/>
            <w:hideMark/>
          </w:tcPr>
          <w:p w14:paraId="6C7F7E06" w14:textId="77777777" w:rsidR="00A33B22" w:rsidRPr="006851AE" w:rsidRDefault="00A33B22" w:rsidP="00A33B22">
            <w:pPr>
              <w:rPr>
                <w:rFonts w:ascii="Franklin Gothic Book" w:hAnsi="Franklin Gothic Book"/>
              </w:rPr>
            </w:pPr>
          </w:p>
        </w:tc>
        <w:tc>
          <w:tcPr>
            <w:tcW w:w="1526" w:type="dxa"/>
            <w:noWrap/>
            <w:vAlign w:val="center"/>
            <w:hideMark/>
          </w:tcPr>
          <w:p w14:paraId="72129BAC" w14:textId="77777777" w:rsidR="00A33B22" w:rsidRPr="006851AE" w:rsidRDefault="00A33B22" w:rsidP="005937BC">
            <w:pPr>
              <w:jc w:val="center"/>
              <w:rPr>
                <w:rFonts w:ascii="Franklin Gothic Book" w:hAnsi="Franklin Gothic Book"/>
                <w:b/>
              </w:rPr>
            </w:pPr>
            <w:r w:rsidRPr="006851AE">
              <w:rPr>
                <w:rFonts w:ascii="Franklin Gothic Book" w:hAnsi="Franklin Gothic Book"/>
                <w:b/>
              </w:rPr>
              <w:t>Всего</w:t>
            </w:r>
          </w:p>
        </w:tc>
      </w:tr>
      <w:tr w:rsidR="00A33B22" w:rsidRPr="006851AE" w14:paraId="5A59474F" w14:textId="77777777" w:rsidTr="005937BC">
        <w:trPr>
          <w:trHeight w:val="227"/>
        </w:trPr>
        <w:tc>
          <w:tcPr>
            <w:tcW w:w="8075" w:type="dxa"/>
            <w:noWrap/>
            <w:hideMark/>
          </w:tcPr>
          <w:p w14:paraId="278A0247" w14:textId="77777777" w:rsidR="00A33B22" w:rsidRPr="006851AE" w:rsidRDefault="00A33B22" w:rsidP="00A33B22">
            <w:pPr>
              <w:rPr>
                <w:rFonts w:ascii="Franklin Gothic Book" w:hAnsi="Franklin Gothic Book"/>
              </w:rPr>
            </w:pPr>
            <w:r w:rsidRPr="006851AE">
              <w:rPr>
                <w:rFonts w:ascii="Franklin Gothic Book" w:hAnsi="Franklin Gothic Book"/>
              </w:rPr>
              <w:t>Не вижу конкретных дел, "больше говорят, чем делают"</w:t>
            </w:r>
          </w:p>
        </w:tc>
        <w:tc>
          <w:tcPr>
            <w:tcW w:w="1526" w:type="dxa"/>
            <w:noWrap/>
            <w:vAlign w:val="center"/>
            <w:hideMark/>
          </w:tcPr>
          <w:p w14:paraId="74862C2A"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29</w:t>
            </w:r>
          </w:p>
        </w:tc>
      </w:tr>
      <w:tr w:rsidR="00A33B22" w:rsidRPr="006851AE" w14:paraId="2FAF9A64" w14:textId="77777777" w:rsidTr="005937BC">
        <w:trPr>
          <w:trHeight w:val="227"/>
        </w:trPr>
        <w:tc>
          <w:tcPr>
            <w:tcW w:w="8075" w:type="dxa"/>
            <w:noWrap/>
            <w:hideMark/>
          </w:tcPr>
          <w:p w14:paraId="2E118BE0" w14:textId="77777777" w:rsidR="00A33B22" w:rsidRPr="006851AE" w:rsidRDefault="00A33B22" w:rsidP="00A33B22">
            <w:pPr>
              <w:rPr>
                <w:rFonts w:ascii="Franklin Gothic Book" w:hAnsi="Franklin Gothic Book"/>
              </w:rPr>
            </w:pPr>
            <w:r w:rsidRPr="006851AE">
              <w:rPr>
                <w:rFonts w:ascii="Franklin Gothic Book" w:hAnsi="Franklin Gothic Book"/>
              </w:rPr>
              <w:t>Не отстаивают интересы граждан, работают только на себя</w:t>
            </w:r>
          </w:p>
        </w:tc>
        <w:tc>
          <w:tcPr>
            <w:tcW w:w="1526" w:type="dxa"/>
            <w:noWrap/>
            <w:vAlign w:val="center"/>
            <w:hideMark/>
          </w:tcPr>
          <w:p w14:paraId="722FD29C" w14:textId="77777777" w:rsidR="00A33B22" w:rsidRPr="006851AE" w:rsidRDefault="00A33B22" w:rsidP="005937BC">
            <w:pPr>
              <w:jc w:val="center"/>
              <w:rPr>
                <w:rFonts w:ascii="Franklin Gothic Book" w:hAnsi="Franklin Gothic Book"/>
              </w:rPr>
            </w:pPr>
            <w:r w:rsidRPr="006851AE">
              <w:rPr>
                <w:rFonts w:ascii="Franklin Gothic Book" w:hAnsi="Franklin Gothic Book"/>
              </w:rPr>
              <w:t>22</w:t>
            </w:r>
          </w:p>
        </w:tc>
      </w:tr>
      <w:tr w:rsidR="00A33B22" w:rsidRPr="006851AE" w14:paraId="716C0F68" w14:textId="77777777" w:rsidTr="005937BC">
        <w:trPr>
          <w:trHeight w:val="227"/>
        </w:trPr>
        <w:tc>
          <w:tcPr>
            <w:tcW w:w="8075" w:type="dxa"/>
            <w:noWrap/>
            <w:hideMark/>
          </w:tcPr>
          <w:p w14:paraId="7EC2C192" w14:textId="77777777" w:rsidR="00A33B22" w:rsidRPr="006851AE" w:rsidRDefault="00A33B22" w:rsidP="00A33B22">
            <w:pPr>
              <w:rPr>
                <w:rFonts w:ascii="Franklin Gothic Book" w:hAnsi="Franklin Gothic Book"/>
              </w:rPr>
            </w:pPr>
            <w:r w:rsidRPr="006851AE">
              <w:rPr>
                <w:rFonts w:ascii="Franklin Gothic Book" w:hAnsi="Franklin Gothic Book"/>
              </w:rPr>
              <w:t>Партий слишком много, не понятна разница между ними, чем они занимаются</w:t>
            </w:r>
          </w:p>
        </w:tc>
        <w:tc>
          <w:tcPr>
            <w:tcW w:w="1526" w:type="dxa"/>
            <w:noWrap/>
            <w:vAlign w:val="center"/>
            <w:hideMark/>
          </w:tcPr>
          <w:p w14:paraId="1088F6AD" w14:textId="77777777" w:rsidR="00A33B22" w:rsidRPr="006851AE" w:rsidRDefault="00A33B22" w:rsidP="005937BC">
            <w:pPr>
              <w:jc w:val="center"/>
              <w:rPr>
                <w:rFonts w:ascii="Franklin Gothic Book" w:hAnsi="Franklin Gothic Book"/>
              </w:rPr>
            </w:pPr>
            <w:r w:rsidRPr="006851AE">
              <w:rPr>
                <w:rFonts w:ascii="Franklin Gothic Book" w:hAnsi="Franklin Gothic Book"/>
              </w:rPr>
              <w:t>8</w:t>
            </w:r>
          </w:p>
        </w:tc>
      </w:tr>
      <w:tr w:rsidR="00A33B22" w:rsidRPr="006851AE" w14:paraId="5E603931" w14:textId="77777777" w:rsidTr="005937BC">
        <w:trPr>
          <w:trHeight w:val="227"/>
        </w:trPr>
        <w:tc>
          <w:tcPr>
            <w:tcW w:w="8075" w:type="dxa"/>
            <w:noWrap/>
            <w:hideMark/>
          </w:tcPr>
          <w:p w14:paraId="5997EA56" w14:textId="77777777" w:rsidR="00A33B22" w:rsidRPr="006851AE" w:rsidRDefault="00A33B22" w:rsidP="00A33B22">
            <w:pPr>
              <w:rPr>
                <w:rFonts w:ascii="Franklin Gothic Book" w:hAnsi="Franklin Gothic Book"/>
              </w:rPr>
            </w:pPr>
            <w:r w:rsidRPr="006851AE">
              <w:rPr>
                <w:rFonts w:ascii="Franklin Gothic Book" w:hAnsi="Franklin Gothic Book"/>
              </w:rPr>
              <w:t>В партиях процветает коррупция и взяточничество</w:t>
            </w:r>
          </w:p>
        </w:tc>
        <w:tc>
          <w:tcPr>
            <w:tcW w:w="1526" w:type="dxa"/>
            <w:noWrap/>
            <w:vAlign w:val="center"/>
            <w:hideMark/>
          </w:tcPr>
          <w:p w14:paraId="3405D244"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w:t>
            </w:r>
          </w:p>
        </w:tc>
      </w:tr>
      <w:tr w:rsidR="00A33B22" w:rsidRPr="006851AE" w14:paraId="6EDE204D" w14:textId="77777777" w:rsidTr="005937BC">
        <w:trPr>
          <w:trHeight w:val="227"/>
        </w:trPr>
        <w:tc>
          <w:tcPr>
            <w:tcW w:w="8075" w:type="dxa"/>
            <w:noWrap/>
            <w:hideMark/>
          </w:tcPr>
          <w:p w14:paraId="2C7EF960" w14:textId="77777777" w:rsidR="00A33B22" w:rsidRPr="006851AE" w:rsidRDefault="00A33B22" w:rsidP="00A33B22">
            <w:pPr>
              <w:rPr>
                <w:rFonts w:ascii="Franklin Gothic Book" w:hAnsi="Franklin Gothic Book"/>
              </w:rPr>
            </w:pPr>
            <w:r w:rsidRPr="006851AE">
              <w:rPr>
                <w:rFonts w:ascii="Franklin Gothic Book" w:hAnsi="Franklin Gothic Book"/>
              </w:rPr>
              <w:t>Партии бессильны, подконтрольны правительству и президенту</w:t>
            </w:r>
          </w:p>
        </w:tc>
        <w:tc>
          <w:tcPr>
            <w:tcW w:w="1526" w:type="dxa"/>
            <w:noWrap/>
            <w:vAlign w:val="center"/>
            <w:hideMark/>
          </w:tcPr>
          <w:p w14:paraId="1E3192EC" w14:textId="77777777" w:rsidR="00A33B22" w:rsidRPr="006851AE" w:rsidRDefault="00A33B22" w:rsidP="005937BC">
            <w:pPr>
              <w:jc w:val="center"/>
              <w:rPr>
                <w:rFonts w:ascii="Franklin Gothic Book" w:hAnsi="Franklin Gothic Book"/>
              </w:rPr>
            </w:pPr>
            <w:r w:rsidRPr="006851AE">
              <w:rPr>
                <w:rFonts w:ascii="Franklin Gothic Book" w:hAnsi="Franklin Gothic Book"/>
              </w:rPr>
              <w:t>1</w:t>
            </w:r>
          </w:p>
        </w:tc>
      </w:tr>
      <w:tr w:rsidR="00A33B22" w:rsidRPr="006851AE" w14:paraId="5B93012F" w14:textId="77777777" w:rsidTr="005937BC">
        <w:trPr>
          <w:trHeight w:val="227"/>
        </w:trPr>
        <w:tc>
          <w:tcPr>
            <w:tcW w:w="8075" w:type="dxa"/>
            <w:noWrap/>
            <w:hideMark/>
          </w:tcPr>
          <w:p w14:paraId="5A8A2F7E"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526" w:type="dxa"/>
            <w:noWrap/>
            <w:vAlign w:val="center"/>
            <w:hideMark/>
          </w:tcPr>
          <w:p w14:paraId="024CE8FE"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w:t>
            </w:r>
          </w:p>
        </w:tc>
      </w:tr>
      <w:tr w:rsidR="00A33B22" w:rsidRPr="006851AE" w14:paraId="62E4C20E" w14:textId="77777777" w:rsidTr="005937BC">
        <w:trPr>
          <w:trHeight w:val="227"/>
        </w:trPr>
        <w:tc>
          <w:tcPr>
            <w:tcW w:w="8075" w:type="dxa"/>
            <w:noWrap/>
            <w:hideMark/>
          </w:tcPr>
          <w:p w14:paraId="31A148A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26" w:type="dxa"/>
            <w:noWrap/>
            <w:vAlign w:val="center"/>
            <w:hideMark/>
          </w:tcPr>
          <w:p w14:paraId="136D4B0C" w14:textId="77777777" w:rsidR="00A33B22" w:rsidRPr="006851AE" w:rsidRDefault="00A33B22" w:rsidP="005937BC">
            <w:pPr>
              <w:jc w:val="center"/>
              <w:rPr>
                <w:rFonts w:ascii="Franklin Gothic Book" w:hAnsi="Franklin Gothic Book"/>
              </w:rPr>
            </w:pPr>
            <w:r w:rsidRPr="006851AE">
              <w:rPr>
                <w:rFonts w:ascii="Franklin Gothic Book" w:hAnsi="Franklin Gothic Book"/>
              </w:rPr>
              <w:t>37</w:t>
            </w:r>
          </w:p>
        </w:tc>
      </w:tr>
    </w:tbl>
    <w:p w14:paraId="7CF583DA" w14:textId="77777777" w:rsidR="008B0B5F" w:rsidRDefault="008B0B5F">
      <w:pPr>
        <w:rPr>
          <w:rFonts w:ascii="Franklin Gothic Book" w:hAnsi="Franklin Gothic Book"/>
          <w:b/>
          <w:bCs/>
        </w:rPr>
      </w:pPr>
      <w:r>
        <w:rPr>
          <w:rFonts w:ascii="Franklin Gothic Book" w:hAnsi="Franklin Gothic Book"/>
          <w:b/>
          <w:bCs/>
        </w:rPr>
        <w:br w:type="page"/>
      </w:r>
    </w:p>
    <w:p w14:paraId="71D02A31"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lastRenderedPageBreak/>
        <w:t xml:space="preserve">Если Вы не доверяете российским профсоюзам, то почему? </w:t>
      </w:r>
      <w:r w:rsidRPr="006851AE">
        <w:rPr>
          <w:rFonts w:ascii="Franklin Gothic Book" w:hAnsi="Franklin Gothic Book"/>
          <w:bCs/>
        </w:rPr>
        <w:t>(открытый вопрос, до трёх ответов, % от тех, кто не доверяет профсоюзам, август 2006)</w:t>
      </w:r>
    </w:p>
    <w:p w14:paraId="59EF9E7F" w14:textId="77777777" w:rsidR="00A33B22" w:rsidRPr="006851AE" w:rsidRDefault="00A33B22" w:rsidP="00182AB0">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69" w:history="1">
        <w:r w:rsidR="005937BC" w:rsidRPr="00EE09C8">
          <w:rPr>
            <w:rStyle w:val="a4"/>
            <w:rFonts w:ascii="Franklin Gothic Book" w:hAnsi="Franklin Gothic Book"/>
          </w:rPr>
          <w:t>https://wciom.ru/analytical-reviews/analiticheskii-obzor/demokraticheskie-instituty-v-rossii-velik-li-resurs-doveriya-izbiratelej</w:t>
        </w:r>
      </w:hyperlink>
      <w:r w:rsidR="005937BC">
        <w:rPr>
          <w:rFonts w:ascii="Franklin Gothic Book" w:hAnsi="Franklin Gothic Book"/>
        </w:rPr>
        <w:t xml:space="preserve"> </w:t>
      </w:r>
    </w:p>
    <w:tbl>
      <w:tblPr>
        <w:tblStyle w:val="a9"/>
        <w:tblW w:w="0" w:type="auto"/>
        <w:tblInd w:w="1838" w:type="dxa"/>
        <w:tblLook w:val="04A0" w:firstRow="1" w:lastRow="0" w:firstColumn="1" w:lastColumn="0" w:noHBand="0" w:noVBand="1"/>
      </w:tblPr>
      <w:tblGrid>
        <w:gridCol w:w="5240"/>
        <w:gridCol w:w="1276"/>
      </w:tblGrid>
      <w:tr w:rsidR="00A33B22" w:rsidRPr="006851AE" w14:paraId="77283BAC" w14:textId="77777777" w:rsidTr="005937BC">
        <w:trPr>
          <w:trHeight w:val="227"/>
        </w:trPr>
        <w:tc>
          <w:tcPr>
            <w:tcW w:w="5240" w:type="dxa"/>
            <w:noWrap/>
            <w:hideMark/>
          </w:tcPr>
          <w:p w14:paraId="58A06259" w14:textId="77777777" w:rsidR="00A33B22" w:rsidRPr="006851AE" w:rsidRDefault="00A33B22" w:rsidP="00A33B22">
            <w:pPr>
              <w:rPr>
                <w:rFonts w:ascii="Franklin Gothic Book" w:hAnsi="Franklin Gothic Book"/>
              </w:rPr>
            </w:pPr>
          </w:p>
        </w:tc>
        <w:tc>
          <w:tcPr>
            <w:tcW w:w="1276" w:type="dxa"/>
            <w:noWrap/>
            <w:hideMark/>
          </w:tcPr>
          <w:p w14:paraId="1BE9E5F9"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Всего</w:t>
            </w:r>
          </w:p>
        </w:tc>
      </w:tr>
      <w:tr w:rsidR="00A33B22" w:rsidRPr="006851AE" w14:paraId="11222E85" w14:textId="77777777" w:rsidTr="005937BC">
        <w:trPr>
          <w:trHeight w:val="227"/>
        </w:trPr>
        <w:tc>
          <w:tcPr>
            <w:tcW w:w="5240" w:type="dxa"/>
            <w:noWrap/>
            <w:hideMark/>
          </w:tcPr>
          <w:p w14:paraId="5D863ADB" w14:textId="77777777" w:rsidR="00A33B22" w:rsidRPr="006851AE" w:rsidRDefault="00A33B22" w:rsidP="00A33B22">
            <w:pPr>
              <w:rPr>
                <w:rFonts w:ascii="Franklin Gothic Book" w:hAnsi="Franklin Gothic Book"/>
              </w:rPr>
            </w:pPr>
            <w:r w:rsidRPr="006851AE">
              <w:rPr>
                <w:rFonts w:ascii="Franklin Gothic Book" w:hAnsi="Franklin Gothic Book"/>
              </w:rPr>
              <w:t>Их деятельность не заметна, их просто нет</w:t>
            </w:r>
          </w:p>
        </w:tc>
        <w:tc>
          <w:tcPr>
            <w:tcW w:w="1276" w:type="dxa"/>
            <w:noWrap/>
            <w:hideMark/>
          </w:tcPr>
          <w:p w14:paraId="018CC9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34F22D99" w14:textId="77777777" w:rsidTr="005937BC">
        <w:trPr>
          <w:trHeight w:val="227"/>
        </w:trPr>
        <w:tc>
          <w:tcPr>
            <w:tcW w:w="5240" w:type="dxa"/>
            <w:noWrap/>
            <w:hideMark/>
          </w:tcPr>
          <w:p w14:paraId="675F6607" w14:textId="77777777" w:rsidR="00A33B22" w:rsidRPr="006851AE" w:rsidRDefault="00A33B22" w:rsidP="00A33B22">
            <w:pPr>
              <w:rPr>
                <w:rFonts w:ascii="Franklin Gothic Book" w:hAnsi="Franklin Gothic Book"/>
              </w:rPr>
            </w:pPr>
            <w:r w:rsidRPr="006851AE">
              <w:rPr>
                <w:rFonts w:ascii="Franklin Gothic Book" w:hAnsi="Franklin Gothic Book"/>
              </w:rPr>
              <w:t>Их деятельность бесполезна, неэффективна</w:t>
            </w:r>
          </w:p>
        </w:tc>
        <w:tc>
          <w:tcPr>
            <w:tcW w:w="1276" w:type="dxa"/>
            <w:noWrap/>
            <w:hideMark/>
          </w:tcPr>
          <w:p w14:paraId="51DA0B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3FC3F334" w14:textId="77777777" w:rsidTr="005937BC">
        <w:trPr>
          <w:trHeight w:val="227"/>
        </w:trPr>
        <w:tc>
          <w:tcPr>
            <w:tcW w:w="5240" w:type="dxa"/>
            <w:noWrap/>
            <w:hideMark/>
          </w:tcPr>
          <w:p w14:paraId="49CC1F5F" w14:textId="77777777" w:rsidR="00A33B22" w:rsidRPr="006851AE" w:rsidRDefault="00A33B22" w:rsidP="00A33B22">
            <w:pPr>
              <w:rPr>
                <w:rFonts w:ascii="Franklin Gothic Book" w:hAnsi="Franklin Gothic Book"/>
              </w:rPr>
            </w:pPr>
            <w:r w:rsidRPr="006851AE">
              <w:rPr>
                <w:rFonts w:ascii="Franklin Gothic Book" w:hAnsi="Franklin Gothic Book"/>
              </w:rPr>
              <w:t>Они не отстаивают интересы работников</w:t>
            </w:r>
          </w:p>
        </w:tc>
        <w:tc>
          <w:tcPr>
            <w:tcW w:w="1276" w:type="dxa"/>
            <w:noWrap/>
            <w:hideMark/>
          </w:tcPr>
          <w:p w14:paraId="36DC62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16F5A04D" w14:textId="77777777" w:rsidTr="005937BC">
        <w:trPr>
          <w:trHeight w:val="227"/>
        </w:trPr>
        <w:tc>
          <w:tcPr>
            <w:tcW w:w="5240" w:type="dxa"/>
            <w:noWrap/>
            <w:hideMark/>
          </w:tcPr>
          <w:p w14:paraId="5B55DADF" w14:textId="77777777" w:rsidR="00A33B22" w:rsidRPr="006851AE" w:rsidRDefault="00A33B22" w:rsidP="00A33B22">
            <w:pPr>
              <w:rPr>
                <w:rFonts w:ascii="Franklin Gothic Book" w:hAnsi="Franklin Gothic Book"/>
              </w:rPr>
            </w:pPr>
            <w:r w:rsidRPr="006851AE">
              <w:rPr>
                <w:rFonts w:ascii="Franklin Gothic Book" w:hAnsi="Franklin Gothic Book"/>
              </w:rPr>
              <w:t>Профсоюзы выполняют волю властей</w:t>
            </w:r>
          </w:p>
        </w:tc>
        <w:tc>
          <w:tcPr>
            <w:tcW w:w="1276" w:type="dxa"/>
            <w:noWrap/>
            <w:hideMark/>
          </w:tcPr>
          <w:p w14:paraId="07BA73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173DB72E" w14:textId="77777777" w:rsidTr="005937BC">
        <w:trPr>
          <w:trHeight w:val="227"/>
        </w:trPr>
        <w:tc>
          <w:tcPr>
            <w:tcW w:w="5240" w:type="dxa"/>
            <w:noWrap/>
            <w:hideMark/>
          </w:tcPr>
          <w:p w14:paraId="681370A1" w14:textId="77777777" w:rsidR="00A33B22" w:rsidRPr="006851AE" w:rsidRDefault="00A33B22" w:rsidP="008B0B5F">
            <w:pPr>
              <w:rPr>
                <w:rFonts w:ascii="Franklin Gothic Book" w:hAnsi="Franklin Gothic Book"/>
              </w:rPr>
            </w:pPr>
            <w:r w:rsidRPr="006851AE">
              <w:rPr>
                <w:rFonts w:ascii="Franklin Gothic Book" w:hAnsi="Franklin Gothic Book"/>
              </w:rPr>
              <w:t>Другое</w:t>
            </w:r>
          </w:p>
        </w:tc>
        <w:tc>
          <w:tcPr>
            <w:tcW w:w="1276" w:type="dxa"/>
            <w:noWrap/>
            <w:hideMark/>
          </w:tcPr>
          <w:p w14:paraId="4CD4B557" w14:textId="77777777" w:rsidR="00A33B22" w:rsidRPr="006851AE" w:rsidRDefault="00A33B22" w:rsidP="008B0B5F">
            <w:pPr>
              <w:jc w:val="center"/>
              <w:rPr>
                <w:rFonts w:ascii="Franklin Gothic Book" w:hAnsi="Franklin Gothic Book"/>
              </w:rPr>
            </w:pPr>
            <w:r w:rsidRPr="006851AE">
              <w:rPr>
                <w:rFonts w:ascii="Franklin Gothic Book" w:hAnsi="Franklin Gothic Book"/>
              </w:rPr>
              <w:t>2</w:t>
            </w:r>
          </w:p>
        </w:tc>
      </w:tr>
    </w:tbl>
    <w:p w14:paraId="649B089B" w14:textId="77777777" w:rsidR="00D70D75" w:rsidRDefault="00D70D75">
      <w:pPr>
        <w:rPr>
          <w:rFonts w:ascii="Franklin Gothic Book" w:eastAsiaTheme="majorEastAsia" w:hAnsi="Franklin Gothic Book" w:cstheme="majorBidi"/>
          <w:b/>
          <w:sz w:val="28"/>
          <w:szCs w:val="28"/>
          <w:u w:val="single"/>
        </w:rPr>
      </w:pPr>
      <w:r>
        <w:rPr>
          <w:rFonts w:ascii="Franklin Gothic Book" w:hAnsi="Franklin Gothic Book"/>
          <w:b/>
          <w:sz w:val="28"/>
          <w:szCs w:val="28"/>
          <w:u w:val="single"/>
        </w:rPr>
        <w:br w:type="page"/>
      </w:r>
    </w:p>
    <w:p w14:paraId="33743D0C" w14:textId="47B7789D" w:rsidR="00A33B22" w:rsidRPr="00702518" w:rsidRDefault="00A33B22" w:rsidP="008B0B5F">
      <w:pPr>
        <w:pStyle w:val="2"/>
        <w:numPr>
          <w:ilvl w:val="1"/>
          <w:numId w:val="3"/>
        </w:numPr>
        <w:jc w:val="center"/>
        <w:rPr>
          <w:rFonts w:ascii="Franklin Gothic Book" w:hAnsi="Franklin Gothic Book"/>
          <w:color w:val="auto"/>
          <w:sz w:val="28"/>
          <w:szCs w:val="28"/>
        </w:rPr>
      </w:pPr>
      <w:bookmarkStart w:id="23" w:name="_Toc84335724"/>
      <w:r w:rsidRPr="00702518">
        <w:rPr>
          <w:rFonts w:ascii="Franklin Gothic Book" w:hAnsi="Franklin Gothic Book"/>
          <w:color w:val="auto"/>
          <w:sz w:val="28"/>
          <w:szCs w:val="28"/>
        </w:rPr>
        <w:lastRenderedPageBreak/>
        <w:t>Доверие общественным организациям</w:t>
      </w:r>
      <w:bookmarkEnd w:id="23"/>
    </w:p>
    <w:p w14:paraId="0D56D486" w14:textId="77777777" w:rsidR="00A33B22" w:rsidRPr="006851AE" w:rsidRDefault="00A33B22" w:rsidP="00182AB0">
      <w:pPr>
        <w:spacing w:before="240" w:after="0"/>
        <w:jc w:val="center"/>
        <w:rPr>
          <w:rFonts w:ascii="Franklin Gothic Book" w:hAnsi="Franklin Gothic Book"/>
          <w:bCs/>
        </w:rPr>
      </w:pPr>
      <w:r w:rsidRPr="006851AE">
        <w:rPr>
          <w:rFonts w:ascii="Franklin Gothic Book" w:hAnsi="Franklin Gothic Book"/>
          <w:b/>
          <w:bCs/>
        </w:rPr>
        <w:t xml:space="preserve">Лично Вам приходилось участвовать в деятельности общественных организаций в течение последних двух-трех лет или нет? Если приходилось, то как именно? </w:t>
      </w:r>
      <w:r w:rsidRPr="006851AE">
        <w:rPr>
          <w:rFonts w:ascii="Franklin Gothic Book" w:hAnsi="Franklin Gothic Book"/>
          <w:bCs/>
        </w:rPr>
        <w:t>(закрытый вопрос, любое число ответов, %, ноябрь 2017)</w:t>
      </w:r>
    </w:p>
    <w:p w14:paraId="5723C004" w14:textId="77777777" w:rsidR="00A33B22" w:rsidRPr="006851AE" w:rsidRDefault="00A33B22" w:rsidP="008B0B5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70" w:history="1">
        <w:r w:rsidRPr="006851AE">
          <w:rPr>
            <w:rStyle w:val="a4"/>
            <w:rFonts w:ascii="Franklin Gothic Book" w:hAnsi="Franklin Gothic Book"/>
          </w:rPr>
          <w:t>https://wciom.ru/analytical-reviews/analiticheskii-obzor/rabota-obshhestvennykh-organizaczij-v-rossii-vovlechennost-naseleniya-rastet</w:t>
        </w:r>
      </w:hyperlink>
    </w:p>
    <w:tbl>
      <w:tblPr>
        <w:tblStyle w:val="a9"/>
        <w:tblW w:w="0" w:type="auto"/>
        <w:tblInd w:w="279" w:type="dxa"/>
        <w:tblLook w:val="04A0" w:firstRow="1" w:lastRow="0" w:firstColumn="1" w:lastColumn="0" w:noHBand="0" w:noVBand="1"/>
      </w:tblPr>
      <w:tblGrid>
        <w:gridCol w:w="8647"/>
        <w:gridCol w:w="733"/>
        <w:gridCol w:w="733"/>
      </w:tblGrid>
      <w:tr w:rsidR="00A33B22" w:rsidRPr="006851AE" w14:paraId="52E9C9BA" w14:textId="77777777" w:rsidTr="00702518">
        <w:trPr>
          <w:trHeight w:val="227"/>
        </w:trPr>
        <w:tc>
          <w:tcPr>
            <w:tcW w:w="8647" w:type="dxa"/>
            <w:noWrap/>
            <w:hideMark/>
          </w:tcPr>
          <w:p w14:paraId="118A4128" w14:textId="77777777" w:rsidR="00A33B22" w:rsidRPr="006851AE" w:rsidRDefault="00A33B22" w:rsidP="00A33B22">
            <w:pPr>
              <w:rPr>
                <w:rFonts w:ascii="Franklin Gothic Book" w:hAnsi="Franklin Gothic Book"/>
              </w:rPr>
            </w:pPr>
          </w:p>
        </w:tc>
        <w:tc>
          <w:tcPr>
            <w:tcW w:w="0" w:type="auto"/>
            <w:noWrap/>
            <w:vAlign w:val="center"/>
            <w:hideMark/>
          </w:tcPr>
          <w:p w14:paraId="7FF25DFD" w14:textId="77777777" w:rsidR="00A33B22" w:rsidRPr="006851AE" w:rsidRDefault="00A33B22" w:rsidP="008B0B5F">
            <w:pPr>
              <w:jc w:val="center"/>
              <w:rPr>
                <w:rFonts w:ascii="Franklin Gothic Book" w:hAnsi="Franklin Gothic Book"/>
                <w:b/>
              </w:rPr>
            </w:pPr>
            <w:r w:rsidRPr="006851AE">
              <w:rPr>
                <w:rFonts w:ascii="Franklin Gothic Book" w:hAnsi="Franklin Gothic Book"/>
                <w:b/>
              </w:rPr>
              <w:t>2014</w:t>
            </w:r>
          </w:p>
        </w:tc>
        <w:tc>
          <w:tcPr>
            <w:tcW w:w="0" w:type="auto"/>
            <w:noWrap/>
            <w:vAlign w:val="center"/>
            <w:hideMark/>
          </w:tcPr>
          <w:p w14:paraId="100CB789" w14:textId="77777777" w:rsidR="00A33B22" w:rsidRPr="006851AE" w:rsidRDefault="00A33B22" w:rsidP="008B0B5F">
            <w:pPr>
              <w:jc w:val="center"/>
              <w:rPr>
                <w:rFonts w:ascii="Franklin Gothic Book" w:hAnsi="Franklin Gothic Book"/>
                <w:b/>
              </w:rPr>
            </w:pPr>
            <w:r w:rsidRPr="006851AE">
              <w:rPr>
                <w:rFonts w:ascii="Franklin Gothic Book" w:hAnsi="Franklin Gothic Book"/>
                <w:b/>
              </w:rPr>
              <w:t>2017</w:t>
            </w:r>
          </w:p>
        </w:tc>
      </w:tr>
      <w:tr w:rsidR="00A33B22" w:rsidRPr="006851AE" w14:paraId="64330CF0" w14:textId="77777777" w:rsidTr="00702518">
        <w:trPr>
          <w:trHeight w:val="227"/>
        </w:trPr>
        <w:tc>
          <w:tcPr>
            <w:tcW w:w="8647" w:type="dxa"/>
            <w:noWrap/>
            <w:hideMark/>
          </w:tcPr>
          <w:p w14:paraId="6DECBEEE" w14:textId="77777777" w:rsidR="00A33B22" w:rsidRPr="006851AE" w:rsidRDefault="00A33B22" w:rsidP="00A33B22">
            <w:pPr>
              <w:rPr>
                <w:rFonts w:ascii="Franklin Gothic Book" w:hAnsi="Franklin Gothic Book"/>
              </w:rPr>
            </w:pPr>
            <w:r w:rsidRPr="006851AE">
              <w:rPr>
                <w:rFonts w:ascii="Franklin Gothic Book" w:hAnsi="Franklin Gothic Book"/>
              </w:rPr>
              <w:t>Вносил деньги на счет общественных организаций или оказывал иную материальную помощь</w:t>
            </w:r>
          </w:p>
        </w:tc>
        <w:tc>
          <w:tcPr>
            <w:tcW w:w="0" w:type="auto"/>
            <w:noWrap/>
            <w:vAlign w:val="center"/>
            <w:hideMark/>
          </w:tcPr>
          <w:p w14:paraId="2E65B2EA" w14:textId="77777777" w:rsidR="00A33B22" w:rsidRPr="006851AE" w:rsidRDefault="00A33B22" w:rsidP="008B0B5F">
            <w:pPr>
              <w:jc w:val="center"/>
              <w:rPr>
                <w:rFonts w:ascii="Franklin Gothic Book" w:hAnsi="Franklin Gothic Book"/>
              </w:rPr>
            </w:pPr>
            <w:r w:rsidRPr="006851AE">
              <w:rPr>
                <w:rFonts w:ascii="Franklin Gothic Book" w:hAnsi="Franklin Gothic Book"/>
              </w:rPr>
              <w:t>6</w:t>
            </w:r>
          </w:p>
        </w:tc>
        <w:tc>
          <w:tcPr>
            <w:tcW w:w="0" w:type="auto"/>
            <w:noWrap/>
            <w:vAlign w:val="center"/>
            <w:hideMark/>
          </w:tcPr>
          <w:p w14:paraId="0E8D77A1" w14:textId="77777777" w:rsidR="00A33B22" w:rsidRPr="006851AE" w:rsidRDefault="00A33B22" w:rsidP="008B0B5F">
            <w:pPr>
              <w:jc w:val="center"/>
              <w:rPr>
                <w:rFonts w:ascii="Franklin Gothic Book" w:hAnsi="Franklin Gothic Book"/>
              </w:rPr>
            </w:pPr>
            <w:r w:rsidRPr="006851AE">
              <w:rPr>
                <w:rFonts w:ascii="Franklin Gothic Book" w:hAnsi="Franklin Gothic Book"/>
              </w:rPr>
              <w:t>11</w:t>
            </w:r>
          </w:p>
        </w:tc>
      </w:tr>
      <w:tr w:rsidR="00A33B22" w:rsidRPr="006851AE" w14:paraId="48723063" w14:textId="77777777" w:rsidTr="00702518">
        <w:trPr>
          <w:trHeight w:val="227"/>
        </w:trPr>
        <w:tc>
          <w:tcPr>
            <w:tcW w:w="8647" w:type="dxa"/>
            <w:noWrap/>
            <w:hideMark/>
          </w:tcPr>
          <w:p w14:paraId="15844EE6" w14:textId="77777777" w:rsidR="00A33B22" w:rsidRPr="006851AE" w:rsidRDefault="00A33B22" w:rsidP="00A33B22">
            <w:pPr>
              <w:rPr>
                <w:rFonts w:ascii="Franklin Gothic Book" w:hAnsi="Franklin Gothic Book"/>
              </w:rPr>
            </w:pPr>
            <w:r w:rsidRPr="006851AE">
              <w:rPr>
                <w:rFonts w:ascii="Franklin Gothic Book" w:hAnsi="Franklin Gothic Book"/>
              </w:rPr>
              <w:t>Участвовал в волонтерской работе (то есть бесплатно работал в общественных организациях)</w:t>
            </w:r>
          </w:p>
        </w:tc>
        <w:tc>
          <w:tcPr>
            <w:tcW w:w="0" w:type="auto"/>
            <w:noWrap/>
            <w:vAlign w:val="center"/>
            <w:hideMark/>
          </w:tcPr>
          <w:p w14:paraId="0FD37CC3" w14:textId="77777777" w:rsidR="00A33B22" w:rsidRPr="006851AE" w:rsidRDefault="00A33B22" w:rsidP="008B0B5F">
            <w:pPr>
              <w:jc w:val="center"/>
              <w:rPr>
                <w:rFonts w:ascii="Franklin Gothic Book" w:hAnsi="Franklin Gothic Book"/>
              </w:rPr>
            </w:pPr>
            <w:r w:rsidRPr="006851AE">
              <w:rPr>
                <w:rFonts w:ascii="Franklin Gothic Book" w:hAnsi="Franklin Gothic Book"/>
              </w:rPr>
              <w:t>5</w:t>
            </w:r>
          </w:p>
        </w:tc>
        <w:tc>
          <w:tcPr>
            <w:tcW w:w="0" w:type="auto"/>
            <w:noWrap/>
            <w:vAlign w:val="center"/>
            <w:hideMark/>
          </w:tcPr>
          <w:p w14:paraId="3F6608F3" w14:textId="77777777" w:rsidR="00A33B22" w:rsidRPr="006851AE" w:rsidRDefault="00A33B22" w:rsidP="008B0B5F">
            <w:pPr>
              <w:jc w:val="center"/>
              <w:rPr>
                <w:rFonts w:ascii="Franklin Gothic Book" w:hAnsi="Franklin Gothic Book"/>
              </w:rPr>
            </w:pPr>
            <w:r w:rsidRPr="006851AE">
              <w:rPr>
                <w:rFonts w:ascii="Franklin Gothic Book" w:hAnsi="Franklin Gothic Book"/>
              </w:rPr>
              <w:t>7</w:t>
            </w:r>
          </w:p>
        </w:tc>
      </w:tr>
      <w:tr w:rsidR="00A33B22" w:rsidRPr="006851AE" w14:paraId="11DA593A" w14:textId="77777777" w:rsidTr="00702518">
        <w:trPr>
          <w:trHeight w:val="227"/>
        </w:trPr>
        <w:tc>
          <w:tcPr>
            <w:tcW w:w="8647" w:type="dxa"/>
            <w:noWrap/>
            <w:hideMark/>
          </w:tcPr>
          <w:p w14:paraId="5FB72532" w14:textId="77777777" w:rsidR="00A33B22" w:rsidRPr="006851AE" w:rsidRDefault="00A33B22" w:rsidP="00A33B22">
            <w:pPr>
              <w:rPr>
                <w:rFonts w:ascii="Franklin Gothic Book" w:hAnsi="Franklin Gothic Book"/>
              </w:rPr>
            </w:pPr>
            <w:r w:rsidRPr="006851AE">
              <w:rPr>
                <w:rFonts w:ascii="Franklin Gothic Book" w:hAnsi="Franklin Gothic Book"/>
              </w:rPr>
              <w:t>Участвовал в благотворительных акциях, устроенных общественными организациями (концерты, выставки, благотворительные лотереи, аукционы)</w:t>
            </w:r>
          </w:p>
        </w:tc>
        <w:tc>
          <w:tcPr>
            <w:tcW w:w="0" w:type="auto"/>
            <w:noWrap/>
            <w:vAlign w:val="center"/>
            <w:hideMark/>
          </w:tcPr>
          <w:p w14:paraId="101AEA33" w14:textId="77777777" w:rsidR="00A33B22" w:rsidRPr="006851AE" w:rsidRDefault="00A33B22" w:rsidP="008B0B5F">
            <w:pPr>
              <w:jc w:val="center"/>
              <w:rPr>
                <w:rFonts w:ascii="Franklin Gothic Book" w:hAnsi="Franklin Gothic Book"/>
              </w:rPr>
            </w:pPr>
            <w:r w:rsidRPr="006851AE">
              <w:rPr>
                <w:rFonts w:ascii="Franklin Gothic Book" w:hAnsi="Franklin Gothic Book"/>
              </w:rPr>
              <w:t>6</w:t>
            </w:r>
          </w:p>
        </w:tc>
        <w:tc>
          <w:tcPr>
            <w:tcW w:w="0" w:type="auto"/>
            <w:noWrap/>
            <w:vAlign w:val="center"/>
            <w:hideMark/>
          </w:tcPr>
          <w:p w14:paraId="739763BE" w14:textId="77777777" w:rsidR="00A33B22" w:rsidRPr="006851AE" w:rsidRDefault="00A33B22" w:rsidP="008B0B5F">
            <w:pPr>
              <w:jc w:val="center"/>
              <w:rPr>
                <w:rFonts w:ascii="Franklin Gothic Book" w:hAnsi="Franklin Gothic Book"/>
              </w:rPr>
            </w:pPr>
            <w:r w:rsidRPr="006851AE">
              <w:rPr>
                <w:rFonts w:ascii="Franklin Gothic Book" w:hAnsi="Franklin Gothic Book"/>
              </w:rPr>
              <w:t>7</w:t>
            </w:r>
          </w:p>
        </w:tc>
      </w:tr>
      <w:tr w:rsidR="00A33B22" w:rsidRPr="006851AE" w14:paraId="382F093C" w14:textId="77777777" w:rsidTr="00702518">
        <w:trPr>
          <w:trHeight w:val="227"/>
        </w:trPr>
        <w:tc>
          <w:tcPr>
            <w:tcW w:w="8647" w:type="dxa"/>
            <w:noWrap/>
            <w:hideMark/>
          </w:tcPr>
          <w:p w14:paraId="009DBA73" w14:textId="77777777" w:rsidR="00A33B22" w:rsidRPr="006851AE" w:rsidRDefault="00A33B22" w:rsidP="00A33B22">
            <w:pPr>
              <w:rPr>
                <w:rFonts w:ascii="Franklin Gothic Book" w:hAnsi="Franklin Gothic Book"/>
              </w:rPr>
            </w:pPr>
            <w:r w:rsidRPr="006851AE">
              <w:rPr>
                <w:rFonts w:ascii="Franklin Gothic Book" w:hAnsi="Franklin Gothic Book"/>
              </w:rPr>
              <w:t>Распространял информацию о деятельности общественных организаций</w:t>
            </w:r>
          </w:p>
        </w:tc>
        <w:tc>
          <w:tcPr>
            <w:tcW w:w="0" w:type="auto"/>
            <w:noWrap/>
            <w:vAlign w:val="center"/>
            <w:hideMark/>
          </w:tcPr>
          <w:p w14:paraId="3E067FFB" w14:textId="77777777" w:rsidR="00A33B22" w:rsidRPr="006851AE" w:rsidRDefault="00A33B22" w:rsidP="008B0B5F">
            <w:pPr>
              <w:jc w:val="center"/>
              <w:rPr>
                <w:rFonts w:ascii="Franklin Gothic Book" w:hAnsi="Franklin Gothic Book"/>
              </w:rPr>
            </w:pPr>
            <w:r w:rsidRPr="006851AE">
              <w:rPr>
                <w:rFonts w:ascii="Franklin Gothic Book" w:hAnsi="Franklin Gothic Book"/>
              </w:rPr>
              <w:t>2</w:t>
            </w:r>
          </w:p>
        </w:tc>
        <w:tc>
          <w:tcPr>
            <w:tcW w:w="0" w:type="auto"/>
            <w:noWrap/>
            <w:vAlign w:val="center"/>
            <w:hideMark/>
          </w:tcPr>
          <w:p w14:paraId="1A688E7D" w14:textId="77777777" w:rsidR="00A33B22" w:rsidRPr="006851AE" w:rsidRDefault="00A33B22" w:rsidP="008B0B5F">
            <w:pPr>
              <w:jc w:val="center"/>
              <w:rPr>
                <w:rFonts w:ascii="Franklin Gothic Book" w:hAnsi="Franklin Gothic Book"/>
              </w:rPr>
            </w:pPr>
            <w:r w:rsidRPr="006851AE">
              <w:rPr>
                <w:rFonts w:ascii="Franklin Gothic Book" w:hAnsi="Franklin Gothic Book"/>
              </w:rPr>
              <w:t>2</w:t>
            </w:r>
          </w:p>
        </w:tc>
      </w:tr>
      <w:tr w:rsidR="00A33B22" w:rsidRPr="006851AE" w14:paraId="40024C4B" w14:textId="77777777" w:rsidTr="00702518">
        <w:trPr>
          <w:trHeight w:val="227"/>
        </w:trPr>
        <w:tc>
          <w:tcPr>
            <w:tcW w:w="8647" w:type="dxa"/>
            <w:noWrap/>
            <w:hideMark/>
          </w:tcPr>
          <w:p w14:paraId="7F8202A2" w14:textId="77777777" w:rsidR="00A33B22" w:rsidRPr="006851AE" w:rsidRDefault="00A33B22" w:rsidP="00A33B22">
            <w:pPr>
              <w:rPr>
                <w:rFonts w:ascii="Franklin Gothic Book" w:hAnsi="Franklin Gothic Book"/>
              </w:rPr>
            </w:pPr>
            <w:r w:rsidRPr="006851AE">
              <w:rPr>
                <w:rFonts w:ascii="Franklin Gothic Book" w:hAnsi="Franklin Gothic Book"/>
              </w:rPr>
              <w:t>Работал в общественных организациях за вознаграждение</w:t>
            </w:r>
          </w:p>
        </w:tc>
        <w:tc>
          <w:tcPr>
            <w:tcW w:w="0" w:type="auto"/>
            <w:noWrap/>
            <w:vAlign w:val="center"/>
            <w:hideMark/>
          </w:tcPr>
          <w:p w14:paraId="39ABF7C3" w14:textId="77777777" w:rsidR="00A33B22" w:rsidRPr="006851AE" w:rsidRDefault="00A33B22" w:rsidP="008B0B5F">
            <w:pPr>
              <w:jc w:val="center"/>
              <w:rPr>
                <w:rFonts w:ascii="Franklin Gothic Book" w:hAnsi="Franklin Gothic Book"/>
              </w:rPr>
            </w:pPr>
            <w:r w:rsidRPr="006851AE">
              <w:rPr>
                <w:rFonts w:ascii="Franklin Gothic Book" w:hAnsi="Franklin Gothic Book"/>
              </w:rPr>
              <w:t>2</w:t>
            </w:r>
          </w:p>
        </w:tc>
        <w:tc>
          <w:tcPr>
            <w:tcW w:w="0" w:type="auto"/>
            <w:noWrap/>
            <w:vAlign w:val="center"/>
            <w:hideMark/>
          </w:tcPr>
          <w:p w14:paraId="154CD7DF" w14:textId="77777777" w:rsidR="00A33B22" w:rsidRPr="006851AE" w:rsidRDefault="00A33B22" w:rsidP="008B0B5F">
            <w:pPr>
              <w:jc w:val="center"/>
              <w:rPr>
                <w:rFonts w:ascii="Franklin Gothic Book" w:hAnsi="Franklin Gothic Book"/>
              </w:rPr>
            </w:pPr>
            <w:r w:rsidRPr="006851AE">
              <w:rPr>
                <w:rFonts w:ascii="Franklin Gothic Book" w:hAnsi="Franklin Gothic Book"/>
              </w:rPr>
              <w:t>1</w:t>
            </w:r>
          </w:p>
        </w:tc>
      </w:tr>
      <w:tr w:rsidR="00A33B22" w:rsidRPr="006851AE" w14:paraId="6D19B25D" w14:textId="77777777" w:rsidTr="00702518">
        <w:trPr>
          <w:trHeight w:val="227"/>
        </w:trPr>
        <w:tc>
          <w:tcPr>
            <w:tcW w:w="8647" w:type="dxa"/>
            <w:noWrap/>
            <w:hideMark/>
          </w:tcPr>
          <w:p w14:paraId="3335C19F" w14:textId="77777777" w:rsidR="00A33B22" w:rsidRPr="006851AE" w:rsidRDefault="00A33B22" w:rsidP="00A33B22">
            <w:pPr>
              <w:rPr>
                <w:rFonts w:ascii="Franklin Gothic Book" w:hAnsi="Franklin Gothic Book"/>
              </w:rPr>
            </w:pPr>
            <w:r w:rsidRPr="006851AE">
              <w:rPr>
                <w:rFonts w:ascii="Franklin Gothic Book" w:hAnsi="Franklin Gothic Book"/>
              </w:rPr>
              <w:t>Не участвовал</w:t>
            </w:r>
          </w:p>
        </w:tc>
        <w:tc>
          <w:tcPr>
            <w:tcW w:w="0" w:type="auto"/>
            <w:noWrap/>
            <w:vAlign w:val="center"/>
            <w:hideMark/>
          </w:tcPr>
          <w:p w14:paraId="3051CB93" w14:textId="77777777" w:rsidR="00A33B22" w:rsidRPr="006851AE" w:rsidRDefault="00A33B22" w:rsidP="008B0B5F">
            <w:pPr>
              <w:jc w:val="center"/>
              <w:rPr>
                <w:rFonts w:ascii="Franklin Gothic Book" w:hAnsi="Franklin Gothic Book"/>
              </w:rPr>
            </w:pPr>
            <w:r w:rsidRPr="006851AE">
              <w:rPr>
                <w:rFonts w:ascii="Franklin Gothic Book" w:hAnsi="Franklin Gothic Book"/>
              </w:rPr>
              <w:t>84</w:t>
            </w:r>
          </w:p>
        </w:tc>
        <w:tc>
          <w:tcPr>
            <w:tcW w:w="0" w:type="auto"/>
            <w:noWrap/>
            <w:vAlign w:val="center"/>
            <w:hideMark/>
          </w:tcPr>
          <w:p w14:paraId="4CFBA5EF" w14:textId="77777777" w:rsidR="00A33B22" w:rsidRPr="006851AE" w:rsidRDefault="00A33B22" w:rsidP="008B0B5F">
            <w:pPr>
              <w:jc w:val="center"/>
              <w:rPr>
                <w:rFonts w:ascii="Franklin Gothic Book" w:hAnsi="Franklin Gothic Book"/>
              </w:rPr>
            </w:pPr>
            <w:r w:rsidRPr="006851AE">
              <w:rPr>
                <w:rFonts w:ascii="Franklin Gothic Book" w:hAnsi="Franklin Gothic Book"/>
              </w:rPr>
              <w:t>75</w:t>
            </w:r>
          </w:p>
        </w:tc>
      </w:tr>
      <w:tr w:rsidR="00A33B22" w:rsidRPr="006851AE" w14:paraId="00C31D30" w14:textId="77777777" w:rsidTr="00702518">
        <w:trPr>
          <w:trHeight w:val="227"/>
        </w:trPr>
        <w:tc>
          <w:tcPr>
            <w:tcW w:w="8647" w:type="dxa"/>
            <w:noWrap/>
            <w:hideMark/>
          </w:tcPr>
          <w:p w14:paraId="0DDC933F"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0" w:type="auto"/>
            <w:noWrap/>
            <w:vAlign w:val="center"/>
            <w:hideMark/>
          </w:tcPr>
          <w:p w14:paraId="62099C4B" w14:textId="77777777" w:rsidR="00A33B22" w:rsidRPr="006851AE" w:rsidRDefault="00A33B22" w:rsidP="008B0B5F">
            <w:pPr>
              <w:jc w:val="center"/>
              <w:rPr>
                <w:rFonts w:ascii="Franklin Gothic Book" w:hAnsi="Franklin Gothic Book"/>
              </w:rPr>
            </w:pPr>
            <w:r w:rsidRPr="006851AE">
              <w:rPr>
                <w:rFonts w:ascii="Franklin Gothic Book" w:hAnsi="Franklin Gothic Book"/>
              </w:rPr>
              <w:t>1</w:t>
            </w:r>
          </w:p>
        </w:tc>
        <w:tc>
          <w:tcPr>
            <w:tcW w:w="0" w:type="auto"/>
            <w:noWrap/>
            <w:vAlign w:val="center"/>
            <w:hideMark/>
          </w:tcPr>
          <w:p w14:paraId="25BDE33B" w14:textId="77777777" w:rsidR="00A33B22" w:rsidRPr="006851AE" w:rsidRDefault="00A33B22" w:rsidP="008B0B5F">
            <w:pPr>
              <w:jc w:val="center"/>
              <w:rPr>
                <w:rFonts w:ascii="Franklin Gothic Book" w:hAnsi="Franklin Gothic Book"/>
              </w:rPr>
            </w:pPr>
            <w:r w:rsidRPr="006851AE">
              <w:rPr>
                <w:rFonts w:ascii="Franklin Gothic Book" w:hAnsi="Franklin Gothic Book"/>
              </w:rPr>
              <w:t>4</w:t>
            </w:r>
          </w:p>
        </w:tc>
      </w:tr>
    </w:tbl>
    <w:p w14:paraId="58436A3E" w14:textId="77777777" w:rsidR="00A33B22" w:rsidRPr="006851AE" w:rsidRDefault="00A33B22" w:rsidP="008B0B5F">
      <w:pPr>
        <w:spacing w:before="240" w:after="0"/>
        <w:jc w:val="center"/>
        <w:rPr>
          <w:rFonts w:ascii="Franklin Gothic Book" w:hAnsi="Franklin Gothic Book"/>
          <w:b/>
          <w:bCs/>
        </w:rPr>
      </w:pPr>
      <w:r w:rsidRPr="006851AE">
        <w:rPr>
          <w:rFonts w:ascii="Franklin Gothic Book" w:hAnsi="Franklin Gothic Book"/>
          <w:b/>
          <w:bCs/>
        </w:rPr>
        <w:t xml:space="preserve">Если Вы не принимали участия в деятельности общественных организаций, то почему? </w:t>
      </w:r>
      <w:r w:rsidRPr="006851AE">
        <w:rPr>
          <w:rFonts w:ascii="Franklin Gothic Book" w:hAnsi="Franklin Gothic Book"/>
          <w:bCs/>
        </w:rPr>
        <w:t>(закрытый вопрос, не более 2-х ответов, % от тех, кто не участвовал в работе общественных организаций в последние два-три года, ноябрь 2017)</w:t>
      </w:r>
    </w:p>
    <w:p w14:paraId="2D4FA205"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71" w:history="1">
        <w:r w:rsidRPr="006851AE">
          <w:rPr>
            <w:rStyle w:val="a4"/>
            <w:rFonts w:ascii="Franklin Gothic Book" w:hAnsi="Franklin Gothic Book"/>
          </w:rPr>
          <w:t>https://wciom.ru/analytical-reviews/analiticheskii-obzor/rabota-obshhestvennykh-organizaczij-v-rossii-vovlechennost-naseleniya-rastet</w:t>
        </w:r>
      </w:hyperlink>
    </w:p>
    <w:tbl>
      <w:tblPr>
        <w:tblStyle w:val="a9"/>
        <w:tblW w:w="10798" w:type="dxa"/>
        <w:tblInd w:w="-147" w:type="dxa"/>
        <w:tblLook w:val="04A0" w:firstRow="1" w:lastRow="0" w:firstColumn="1" w:lastColumn="0" w:noHBand="0" w:noVBand="1"/>
      </w:tblPr>
      <w:tblGrid>
        <w:gridCol w:w="9287"/>
        <w:gridCol w:w="778"/>
        <w:gridCol w:w="733"/>
      </w:tblGrid>
      <w:tr w:rsidR="00A33B22" w:rsidRPr="006851AE" w14:paraId="5495AF3F" w14:textId="77777777" w:rsidTr="00702518">
        <w:trPr>
          <w:trHeight w:val="227"/>
        </w:trPr>
        <w:tc>
          <w:tcPr>
            <w:tcW w:w="9287" w:type="dxa"/>
            <w:noWrap/>
            <w:hideMark/>
          </w:tcPr>
          <w:p w14:paraId="6307626C" w14:textId="77777777" w:rsidR="00A33B22" w:rsidRPr="006851AE" w:rsidRDefault="00A33B22" w:rsidP="00A33B22">
            <w:pPr>
              <w:rPr>
                <w:rFonts w:ascii="Franklin Gothic Book" w:hAnsi="Franklin Gothic Book"/>
              </w:rPr>
            </w:pPr>
          </w:p>
        </w:tc>
        <w:tc>
          <w:tcPr>
            <w:tcW w:w="778" w:type="dxa"/>
            <w:noWrap/>
            <w:vAlign w:val="center"/>
            <w:hideMark/>
          </w:tcPr>
          <w:p w14:paraId="2D57A373" w14:textId="77777777" w:rsidR="00A33B22" w:rsidRPr="006851AE" w:rsidRDefault="00A33B22" w:rsidP="008B0B5F">
            <w:pPr>
              <w:jc w:val="center"/>
              <w:rPr>
                <w:rFonts w:ascii="Franklin Gothic Book" w:hAnsi="Franklin Gothic Book"/>
                <w:b/>
              </w:rPr>
            </w:pPr>
            <w:r w:rsidRPr="006851AE">
              <w:rPr>
                <w:rFonts w:ascii="Franklin Gothic Book" w:hAnsi="Franklin Gothic Book"/>
                <w:b/>
              </w:rPr>
              <w:t>2014</w:t>
            </w:r>
          </w:p>
        </w:tc>
        <w:tc>
          <w:tcPr>
            <w:tcW w:w="733" w:type="dxa"/>
            <w:noWrap/>
            <w:vAlign w:val="center"/>
            <w:hideMark/>
          </w:tcPr>
          <w:p w14:paraId="162640EE" w14:textId="77777777" w:rsidR="00A33B22" w:rsidRPr="006851AE" w:rsidRDefault="00A33B22" w:rsidP="008B0B5F">
            <w:pPr>
              <w:jc w:val="center"/>
              <w:rPr>
                <w:rFonts w:ascii="Franklin Gothic Book" w:hAnsi="Franklin Gothic Book"/>
                <w:b/>
              </w:rPr>
            </w:pPr>
            <w:r w:rsidRPr="006851AE">
              <w:rPr>
                <w:rFonts w:ascii="Franklin Gothic Book" w:hAnsi="Franklin Gothic Book"/>
                <w:b/>
              </w:rPr>
              <w:t>2017</w:t>
            </w:r>
          </w:p>
        </w:tc>
      </w:tr>
      <w:tr w:rsidR="00A33B22" w:rsidRPr="006851AE" w14:paraId="122825E0" w14:textId="77777777" w:rsidTr="00702518">
        <w:trPr>
          <w:trHeight w:val="227"/>
        </w:trPr>
        <w:tc>
          <w:tcPr>
            <w:tcW w:w="9287" w:type="dxa"/>
            <w:noWrap/>
            <w:hideMark/>
          </w:tcPr>
          <w:p w14:paraId="0D70D3FD" w14:textId="77777777" w:rsidR="00A33B22" w:rsidRPr="006851AE" w:rsidRDefault="00A33B22" w:rsidP="00A33B22">
            <w:pPr>
              <w:rPr>
                <w:rFonts w:ascii="Franklin Gothic Book" w:hAnsi="Franklin Gothic Book"/>
              </w:rPr>
            </w:pPr>
            <w:r w:rsidRPr="006851AE">
              <w:rPr>
                <w:rFonts w:ascii="Franklin Gothic Book" w:hAnsi="Franklin Gothic Book"/>
              </w:rPr>
              <w:t>У меня нет возможности участвовать в деятельности общественных организаций (плохое здоровье, материальное положение и т.д.)</w:t>
            </w:r>
          </w:p>
        </w:tc>
        <w:tc>
          <w:tcPr>
            <w:tcW w:w="778" w:type="dxa"/>
            <w:noWrap/>
            <w:vAlign w:val="center"/>
            <w:hideMark/>
          </w:tcPr>
          <w:p w14:paraId="3C814B0E" w14:textId="77777777" w:rsidR="00A33B22" w:rsidRPr="006851AE" w:rsidRDefault="00A33B22" w:rsidP="008B0B5F">
            <w:pPr>
              <w:jc w:val="center"/>
              <w:rPr>
                <w:rFonts w:ascii="Franklin Gothic Book" w:hAnsi="Franklin Gothic Book"/>
              </w:rPr>
            </w:pPr>
            <w:r w:rsidRPr="006851AE">
              <w:rPr>
                <w:rFonts w:ascii="Franklin Gothic Book" w:hAnsi="Franklin Gothic Book"/>
              </w:rPr>
              <w:t>23</w:t>
            </w:r>
          </w:p>
        </w:tc>
        <w:tc>
          <w:tcPr>
            <w:tcW w:w="733" w:type="dxa"/>
            <w:noWrap/>
            <w:vAlign w:val="center"/>
            <w:hideMark/>
          </w:tcPr>
          <w:p w14:paraId="47293020" w14:textId="77777777" w:rsidR="00A33B22" w:rsidRPr="006851AE" w:rsidRDefault="00A33B22" w:rsidP="008B0B5F">
            <w:pPr>
              <w:jc w:val="center"/>
              <w:rPr>
                <w:rFonts w:ascii="Franklin Gothic Book" w:hAnsi="Franklin Gothic Book"/>
              </w:rPr>
            </w:pPr>
            <w:r w:rsidRPr="006851AE">
              <w:rPr>
                <w:rFonts w:ascii="Franklin Gothic Book" w:hAnsi="Franklin Gothic Book"/>
              </w:rPr>
              <w:t>48</w:t>
            </w:r>
          </w:p>
        </w:tc>
      </w:tr>
      <w:tr w:rsidR="00A33B22" w:rsidRPr="006851AE" w14:paraId="51A8F3A9" w14:textId="77777777" w:rsidTr="00702518">
        <w:trPr>
          <w:trHeight w:val="227"/>
        </w:trPr>
        <w:tc>
          <w:tcPr>
            <w:tcW w:w="9287" w:type="dxa"/>
            <w:noWrap/>
            <w:hideMark/>
          </w:tcPr>
          <w:p w14:paraId="2941CB95" w14:textId="77777777" w:rsidR="00A33B22" w:rsidRPr="006851AE" w:rsidRDefault="00A33B22" w:rsidP="00A33B22">
            <w:pPr>
              <w:rPr>
                <w:rFonts w:ascii="Franklin Gothic Book" w:hAnsi="Franklin Gothic Book"/>
              </w:rPr>
            </w:pPr>
            <w:r w:rsidRPr="006851AE">
              <w:rPr>
                <w:rFonts w:ascii="Franklin Gothic Book" w:hAnsi="Franklin Gothic Book"/>
              </w:rPr>
              <w:t>У меня нет информации о работе таких организаций, не знаю, как это сделать</w:t>
            </w:r>
          </w:p>
        </w:tc>
        <w:tc>
          <w:tcPr>
            <w:tcW w:w="778" w:type="dxa"/>
            <w:noWrap/>
            <w:vAlign w:val="center"/>
            <w:hideMark/>
          </w:tcPr>
          <w:p w14:paraId="5C2BD85C" w14:textId="77777777" w:rsidR="00A33B22" w:rsidRPr="006851AE" w:rsidRDefault="00A33B22" w:rsidP="008B0B5F">
            <w:pPr>
              <w:jc w:val="center"/>
              <w:rPr>
                <w:rFonts w:ascii="Franklin Gothic Book" w:hAnsi="Franklin Gothic Book"/>
              </w:rPr>
            </w:pPr>
            <w:r w:rsidRPr="006851AE">
              <w:rPr>
                <w:rFonts w:ascii="Franklin Gothic Book" w:hAnsi="Franklin Gothic Book"/>
              </w:rPr>
              <w:t>15</w:t>
            </w:r>
          </w:p>
        </w:tc>
        <w:tc>
          <w:tcPr>
            <w:tcW w:w="733" w:type="dxa"/>
            <w:noWrap/>
            <w:vAlign w:val="center"/>
            <w:hideMark/>
          </w:tcPr>
          <w:p w14:paraId="19183B55" w14:textId="77777777" w:rsidR="00A33B22" w:rsidRPr="006851AE" w:rsidRDefault="00A33B22" w:rsidP="008B0B5F">
            <w:pPr>
              <w:jc w:val="center"/>
              <w:rPr>
                <w:rFonts w:ascii="Franklin Gothic Book" w:hAnsi="Franklin Gothic Book"/>
              </w:rPr>
            </w:pPr>
            <w:r w:rsidRPr="006851AE">
              <w:rPr>
                <w:rFonts w:ascii="Franklin Gothic Book" w:hAnsi="Franklin Gothic Book"/>
              </w:rPr>
              <w:t>20</w:t>
            </w:r>
          </w:p>
        </w:tc>
      </w:tr>
      <w:tr w:rsidR="00A33B22" w:rsidRPr="006851AE" w14:paraId="623441FD" w14:textId="77777777" w:rsidTr="00702518">
        <w:trPr>
          <w:trHeight w:val="227"/>
        </w:trPr>
        <w:tc>
          <w:tcPr>
            <w:tcW w:w="9287" w:type="dxa"/>
            <w:noWrap/>
            <w:hideMark/>
          </w:tcPr>
          <w:p w14:paraId="599874AF" w14:textId="77777777" w:rsidR="00A33B22" w:rsidRPr="006851AE" w:rsidRDefault="00A33B22" w:rsidP="00A33B22">
            <w:pPr>
              <w:rPr>
                <w:rFonts w:ascii="Franklin Gothic Book" w:hAnsi="Franklin Gothic Book"/>
              </w:rPr>
            </w:pPr>
            <w:r w:rsidRPr="006851AE">
              <w:rPr>
                <w:rFonts w:ascii="Franklin Gothic Book" w:hAnsi="Franklin Gothic Book"/>
              </w:rPr>
              <w:t>Не встречал общественные организации, чья деятельность была бы мне интересна, которые решали бы актуальные проблемы</w:t>
            </w:r>
          </w:p>
        </w:tc>
        <w:tc>
          <w:tcPr>
            <w:tcW w:w="778" w:type="dxa"/>
            <w:noWrap/>
            <w:vAlign w:val="center"/>
            <w:hideMark/>
          </w:tcPr>
          <w:p w14:paraId="48C132B1" w14:textId="77777777" w:rsidR="00A33B22" w:rsidRPr="006851AE" w:rsidRDefault="00A33B22" w:rsidP="008B0B5F">
            <w:pPr>
              <w:jc w:val="center"/>
              <w:rPr>
                <w:rFonts w:ascii="Franklin Gothic Book" w:hAnsi="Franklin Gothic Book"/>
              </w:rPr>
            </w:pPr>
            <w:r w:rsidRPr="006851AE">
              <w:rPr>
                <w:rFonts w:ascii="Franklin Gothic Book" w:hAnsi="Franklin Gothic Book"/>
              </w:rPr>
              <w:t>14</w:t>
            </w:r>
          </w:p>
        </w:tc>
        <w:tc>
          <w:tcPr>
            <w:tcW w:w="733" w:type="dxa"/>
            <w:noWrap/>
            <w:vAlign w:val="center"/>
            <w:hideMark/>
          </w:tcPr>
          <w:p w14:paraId="36C29754" w14:textId="77777777" w:rsidR="00A33B22" w:rsidRPr="006851AE" w:rsidRDefault="00A33B22" w:rsidP="008B0B5F">
            <w:pPr>
              <w:jc w:val="center"/>
              <w:rPr>
                <w:rFonts w:ascii="Franklin Gothic Book" w:hAnsi="Franklin Gothic Book"/>
              </w:rPr>
            </w:pPr>
            <w:r w:rsidRPr="006851AE">
              <w:rPr>
                <w:rFonts w:ascii="Franklin Gothic Book" w:hAnsi="Franklin Gothic Book"/>
              </w:rPr>
              <w:t>13</w:t>
            </w:r>
          </w:p>
        </w:tc>
      </w:tr>
      <w:tr w:rsidR="00A33B22" w:rsidRPr="006851AE" w14:paraId="3BAE47DE" w14:textId="77777777" w:rsidTr="00702518">
        <w:trPr>
          <w:trHeight w:val="227"/>
        </w:trPr>
        <w:tc>
          <w:tcPr>
            <w:tcW w:w="9287" w:type="dxa"/>
            <w:noWrap/>
            <w:hideMark/>
          </w:tcPr>
          <w:p w14:paraId="09D463E6" w14:textId="77777777" w:rsidR="00A33B22" w:rsidRPr="006851AE" w:rsidRDefault="00A33B22" w:rsidP="00A33B22">
            <w:pPr>
              <w:rPr>
                <w:rFonts w:ascii="Franklin Gothic Book" w:hAnsi="Franklin Gothic Book"/>
              </w:rPr>
            </w:pPr>
            <w:r w:rsidRPr="006851AE">
              <w:rPr>
                <w:rFonts w:ascii="Franklin Gothic Book" w:hAnsi="Franklin Gothic Book"/>
              </w:rPr>
              <w:t>Я не верю, что существующие организации работают честно и эффективно</w:t>
            </w:r>
          </w:p>
        </w:tc>
        <w:tc>
          <w:tcPr>
            <w:tcW w:w="778" w:type="dxa"/>
            <w:noWrap/>
            <w:vAlign w:val="center"/>
            <w:hideMark/>
          </w:tcPr>
          <w:p w14:paraId="340931FE" w14:textId="77777777" w:rsidR="00A33B22" w:rsidRPr="006851AE" w:rsidRDefault="00A33B22" w:rsidP="008B0B5F">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5FCFA308" w14:textId="77777777" w:rsidR="00A33B22" w:rsidRPr="006851AE" w:rsidRDefault="00A33B22" w:rsidP="008B0B5F">
            <w:pPr>
              <w:jc w:val="center"/>
              <w:rPr>
                <w:rFonts w:ascii="Franklin Gothic Book" w:hAnsi="Franklin Gothic Book"/>
              </w:rPr>
            </w:pPr>
            <w:r w:rsidRPr="006851AE">
              <w:rPr>
                <w:rFonts w:ascii="Franklin Gothic Book" w:hAnsi="Franklin Gothic Book"/>
              </w:rPr>
              <w:t>11</w:t>
            </w:r>
          </w:p>
        </w:tc>
      </w:tr>
      <w:tr w:rsidR="00A33B22" w:rsidRPr="006851AE" w14:paraId="22C9BBEE" w14:textId="77777777" w:rsidTr="00702518">
        <w:trPr>
          <w:trHeight w:val="227"/>
        </w:trPr>
        <w:tc>
          <w:tcPr>
            <w:tcW w:w="9287" w:type="dxa"/>
            <w:noWrap/>
            <w:hideMark/>
          </w:tcPr>
          <w:p w14:paraId="2807E0F3" w14:textId="77777777" w:rsidR="00A33B22" w:rsidRPr="006851AE" w:rsidRDefault="00A33B22" w:rsidP="00A33B22">
            <w:pPr>
              <w:rPr>
                <w:rFonts w:ascii="Franklin Gothic Book" w:hAnsi="Franklin Gothic Book"/>
              </w:rPr>
            </w:pPr>
            <w:r w:rsidRPr="006851AE">
              <w:rPr>
                <w:rFonts w:ascii="Franklin Gothic Book" w:hAnsi="Franklin Gothic Book"/>
              </w:rPr>
              <w:t>Мне это в принципе не интересно</w:t>
            </w:r>
          </w:p>
        </w:tc>
        <w:tc>
          <w:tcPr>
            <w:tcW w:w="778" w:type="dxa"/>
            <w:noWrap/>
            <w:vAlign w:val="center"/>
            <w:hideMark/>
          </w:tcPr>
          <w:p w14:paraId="514D80D3" w14:textId="77777777" w:rsidR="00A33B22" w:rsidRPr="006851AE" w:rsidRDefault="00A33B22" w:rsidP="008B0B5F">
            <w:pPr>
              <w:jc w:val="center"/>
              <w:rPr>
                <w:rFonts w:ascii="Franklin Gothic Book" w:hAnsi="Franklin Gothic Book"/>
              </w:rPr>
            </w:pPr>
            <w:r w:rsidRPr="006851AE">
              <w:rPr>
                <w:rFonts w:ascii="Franklin Gothic Book" w:hAnsi="Franklin Gothic Book"/>
              </w:rPr>
              <w:t>31</w:t>
            </w:r>
          </w:p>
        </w:tc>
        <w:tc>
          <w:tcPr>
            <w:tcW w:w="733" w:type="dxa"/>
            <w:noWrap/>
            <w:vAlign w:val="center"/>
            <w:hideMark/>
          </w:tcPr>
          <w:p w14:paraId="2554017C" w14:textId="77777777" w:rsidR="00A33B22" w:rsidRPr="006851AE" w:rsidRDefault="00A33B22" w:rsidP="008B0B5F">
            <w:pPr>
              <w:jc w:val="center"/>
              <w:rPr>
                <w:rFonts w:ascii="Franklin Gothic Book" w:hAnsi="Franklin Gothic Book"/>
              </w:rPr>
            </w:pPr>
            <w:r w:rsidRPr="006851AE">
              <w:rPr>
                <w:rFonts w:ascii="Franklin Gothic Book" w:hAnsi="Franklin Gothic Book"/>
              </w:rPr>
              <w:t>9</w:t>
            </w:r>
          </w:p>
        </w:tc>
      </w:tr>
      <w:tr w:rsidR="00A33B22" w:rsidRPr="006851AE" w14:paraId="6A28E680" w14:textId="77777777" w:rsidTr="00702518">
        <w:trPr>
          <w:trHeight w:val="227"/>
        </w:trPr>
        <w:tc>
          <w:tcPr>
            <w:tcW w:w="9287" w:type="dxa"/>
            <w:noWrap/>
            <w:hideMark/>
          </w:tcPr>
          <w:p w14:paraId="303B50AF" w14:textId="77777777" w:rsidR="00A33B22" w:rsidRPr="006851AE" w:rsidRDefault="00A33B22" w:rsidP="00A33B22">
            <w:pPr>
              <w:rPr>
                <w:rFonts w:ascii="Franklin Gothic Book" w:hAnsi="Franklin Gothic Book"/>
              </w:rPr>
            </w:pPr>
            <w:r w:rsidRPr="006851AE">
              <w:rPr>
                <w:rFonts w:ascii="Franklin Gothic Book" w:hAnsi="Franklin Gothic Book"/>
              </w:rPr>
              <w:t>Общественные организации не нужны, решать общественные проблемы должно государство</w:t>
            </w:r>
          </w:p>
        </w:tc>
        <w:tc>
          <w:tcPr>
            <w:tcW w:w="778" w:type="dxa"/>
            <w:noWrap/>
            <w:vAlign w:val="center"/>
            <w:hideMark/>
          </w:tcPr>
          <w:p w14:paraId="6E931E64" w14:textId="77777777" w:rsidR="00A33B22" w:rsidRPr="006851AE" w:rsidRDefault="00A33B22" w:rsidP="008B0B5F">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1D01D3D9" w14:textId="77777777" w:rsidR="00A33B22" w:rsidRPr="006851AE" w:rsidRDefault="00A33B22" w:rsidP="008B0B5F">
            <w:pPr>
              <w:jc w:val="center"/>
              <w:rPr>
                <w:rFonts w:ascii="Franklin Gothic Book" w:hAnsi="Franklin Gothic Book"/>
              </w:rPr>
            </w:pPr>
            <w:r w:rsidRPr="006851AE">
              <w:rPr>
                <w:rFonts w:ascii="Franklin Gothic Book" w:hAnsi="Franklin Gothic Book"/>
              </w:rPr>
              <w:t>7</w:t>
            </w:r>
          </w:p>
        </w:tc>
      </w:tr>
      <w:tr w:rsidR="00A33B22" w:rsidRPr="006851AE" w14:paraId="333C2A9E" w14:textId="77777777" w:rsidTr="00702518">
        <w:trPr>
          <w:trHeight w:val="227"/>
        </w:trPr>
        <w:tc>
          <w:tcPr>
            <w:tcW w:w="9287" w:type="dxa"/>
            <w:noWrap/>
            <w:hideMark/>
          </w:tcPr>
          <w:p w14:paraId="3E1F9EF5" w14:textId="77777777" w:rsidR="00A33B22" w:rsidRPr="006851AE" w:rsidRDefault="00A33B22" w:rsidP="00A33B22">
            <w:pPr>
              <w:rPr>
                <w:rFonts w:ascii="Franklin Gothic Book" w:hAnsi="Franklin Gothic Book"/>
              </w:rPr>
            </w:pPr>
            <w:r w:rsidRPr="006851AE">
              <w:rPr>
                <w:rFonts w:ascii="Franklin Gothic Book" w:hAnsi="Franklin Gothic Book"/>
              </w:rPr>
              <w:t>Я не верю, что моя помощь принесет какую-то пользу</w:t>
            </w:r>
          </w:p>
        </w:tc>
        <w:tc>
          <w:tcPr>
            <w:tcW w:w="778" w:type="dxa"/>
            <w:noWrap/>
            <w:vAlign w:val="center"/>
            <w:hideMark/>
          </w:tcPr>
          <w:p w14:paraId="5E21EA67" w14:textId="77777777" w:rsidR="00A33B22" w:rsidRPr="006851AE" w:rsidRDefault="00A33B22" w:rsidP="008B0B5F">
            <w:pPr>
              <w:jc w:val="center"/>
              <w:rPr>
                <w:rFonts w:ascii="Franklin Gothic Book" w:hAnsi="Franklin Gothic Book"/>
              </w:rPr>
            </w:pPr>
            <w:r w:rsidRPr="006851AE">
              <w:rPr>
                <w:rFonts w:ascii="Franklin Gothic Book" w:hAnsi="Franklin Gothic Book"/>
              </w:rPr>
              <w:t>12</w:t>
            </w:r>
          </w:p>
        </w:tc>
        <w:tc>
          <w:tcPr>
            <w:tcW w:w="733" w:type="dxa"/>
            <w:noWrap/>
            <w:vAlign w:val="center"/>
            <w:hideMark/>
          </w:tcPr>
          <w:p w14:paraId="562A639C" w14:textId="77777777" w:rsidR="00A33B22" w:rsidRPr="006851AE" w:rsidRDefault="00A33B22" w:rsidP="008B0B5F">
            <w:pPr>
              <w:jc w:val="center"/>
              <w:rPr>
                <w:rFonts w:ascii="Franklin Gothic Book" w:hAnsi="Franklin Gothic Book"/>
              </w:rPr>
            </w:pPr>
            <w:r w:rsidRPr="006851AE">
              <w:rPr>
                <w:rFonts w:ascii="Franklin Gothic Book" w:hAnsi="Franklin Gothic Book"/>
              </w:rPr>
              <w:t>3</w:t>
            </w:r>
          </w:p>
        </w:tc>
      </w:tr>
      <w:tr w:rsidR="00A33B22" w:rsidRPr="006851AE" w14:paraId="047709B4" w14:textId="77777777" w:rsidTr="00702518">
        <w:trPr>
          <w:trHeight w:val="227"/>
        </w:trPr>
        <w:tc>
          <w:tcPr>
            <w:tcW w:w="9287" w:type="dxa"/>
            <w:noWrap/>
            <w:hideMark/>
          </w:tcPr>
          <w:p w14:paraId="263BCC29"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778" w:type="dxa"/>
            <w:noWrap/>
            <w:vAlign w:val="center"/>
            <w:hideMark/>
          </w:tcPr>
          <w:p w14:paraId="5F1415C9" w14:textId="77777777" w:rsidR="00A33B22" w:rsidRPr="006851AE" w:rsidRDefault="00A33B22" w:rsidP="008B0B5F">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2094B882" w14:textId="77777777" w:rsidR="00A33B22" w:rsidRPr="006851AE" w:rsidRDefault="00A33B22" w:rsidP="008B0B5F">
            <w:pPr>
              <w:jc w:val="center"/>
              <w:rPr>
                <w:rFonts w:ascii="Franklin Gothic Book" w:hAnsi="Franklin Gothic Book"/>
              </w:rPr>
            </w:pPr>
            <w:r w:rsidRPr="006851AE">
              <w:rPr>
                <w:rFonts w:ascii="Franklin Gothic Book" w:hAnsi="Franklin Gothic Book"/>
              </w:rPr>
              <w:t>4</w:t>
            </w:r>
          </w:p>
        </w:tc>
      </w:tr>
      <w:tr w:rsidR="00A33B22" w:rsidRPr="006851AE" w14:paraId="42D4DA69" w14:textId="77777777" w:rsidTr="00702518">
        <w:trPr>
          <w:trHeight w:val="227"/>
        </w:trPr>
        <w:tc>
          <w:tcPr>
            <w:tcW w:w="9287" w:type="dxa"/>
            <w:noWrap/>
            <w:hideMark/>
          </w:tcPr>
          <w:p w14:paraId="65BBF3E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778" w:type="dxa"/>
            <w:noWrap/>
            <w:vAlign w:val="center"/>
            <w:hideMark/>
          </w:tcPr>
          <w:p w14:paraId="76883FD3" w14:textId="77777777" w:rsidR="00A33B22" w:rsidRPr="006851AE" w:rsidRDefault="00A33B22" w:rsidP="008B0B5F">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64058539" w14:textId="77777777" w:rsidR="00A33B22" w:rsidRPr="006851AE" w:rsidRDefault="00A33B22" w:rsidP="008B0B5F">
            <w:pPr>
              <w:jc w:val="center"/>
              <w:rPr>
                <w:rFonts w:ascii="Franklin Gothic Book" w:hAnsi="Franklin Gothic Book"/>
              </w:rPr>
            </w:pPr>
            <w:r w:rsidRPr="006851AE">
              <w:rPr>
                <w:rFonts w:ascii="Franklin Gothic Book" w:hAnsi="Franklin Gothic Book"/>
              </w:rPr>
              <w:t>3</w:t>
            </w:r>
          </w:p>
        </w:tc>
      </w:tr>
    </w:tbl>
    <w:p w14:paraId="5B384B2B" w14:textId="77777777" w:rsidR="00A33B22" w:rsidRPr="006851AE" w:rsidRDefault="00A33B22" w:rsidP="008B0B5F">
      <w:pPr>
        <w:spacing w:before="240" w:after="0"/>
        <w:jc w:val="center"/>
        <w:rPr>
          <w:rFonts w:ascii="Franklin Gothic Book" w:hAnsi="Franklin Gothic Book"/>
          <w:b/>
          <w:bCs/>
        </w:rPr>
      </w:pPr>
      <w:r w:rsidRPr="006851AE">
        <w:rPr>
          <w:rFonts w:ascii="Franklin Gothic Book" w:hAnsi="Franklin Gothic Book"/>
          <w:b/>
          <w:bCs/>
        </w:rPr>
        <w:t xml:space="preserve">А Вам когда-нибудь помогали общественные организации или нет? </w:t>
      </w:r>
      <w:r w:rsidRPr="006851AE">
        <w:rPr>
          <w:rFonts w:ascii="Franklin Gothic Book" w:hAnsi="Franklin Gothic Book"/>
          <w:bCs/>
        </w:rPr>
        <w:t>(закрытый вопрос, один ответ, %, ноябрь 2017)</w:t>
      </w:r>
    </w:p>
    <w:p w14:paraId="19A8A37D"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72" w:history="1">
        <w:r w:rsidRPr="006851AE">
          <w:rPr>
            <w:rStyle w:val="a4"/>
            <w:rFonts w:ascii="Franklin Gothic Book" w:hAnsi="Franklin Gothic Book"/>
          </w:rPr>
          <w:t>https://wciom.ru/analytical-reviews/analiticheskii-obzor/rabota-obshhestvennykh-organizaczij-v-rossii-vovlechennost-naseleniya-rastet</w:t>
        </w:r>
      </w:hyperlink>
    </w:p>
    <w:tbl>
      <w:tblPr>
        <w:tblStyle w:val="a9"/>
        <w:tblW w:w="0" w:type="auto"/>
        <w:tblInd w:w="2122" w:type="dxa"/>
        <w:tblLook w:val="04A0" w:firstRow="1" w:lastRow="0" w:firstColumn="1" w:lastColumn="0" w:noHBand="0" w:noVBand="1"/>
      </w:tblPr>
      <w:tblGrid>
        <w:gridCol w:w="3681"/>
        <w:gridCol w:w="965"/>
        <w:gridCol w:w="992"/>
      </w:tblGrid>
      <w:tr w:rsidR="00A33B22" w:rsidRPr="006851AE" w14:paraId="223EB027" w14:textId="77777777" w:rsidTr="000009FD">
        <w:trPr>
          <w:trHeight w:val="227"/>
        </w:trPr>
        <w:tc>
          <w:tcPr>
            <w:tcW w:w="3681" w:type="dxa"/>
            <w:noWrap/>
            <w:hideMark/>
          </w:tcPr>
          <w:p w14:paraId="7594B757" w14:textId="77777777" w:rsidR="00A33B22" w:rsidRPr="006851AE" w:rsidRDefault="00A33B22" w:rsidP="00A33B22">
            <w:pPr>
              <w:rPr>
                <w:rFonts w:ascii="Franklin Gothic Book" w:hAnsi="Franklin Gothic Book"/>
              </w:rPr>
            </w:pPr>
          </w:p>
        </w:tc>
        <w:tc>
          <w:tcPr>
            <w:tcW w:w="965" w:type="dxa"/>
            <w:noWrap/>
            <w:hideMark/>
          </w:tcPr>
          <w:p w14:paraId="654A8900"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 xml:space="preserve">2014 </w:t>
            </w:r>
          </w:p>
        </w:tc>
        <w:tc>
          <w:tcPr>
            <w:tcW w:w="992" w:type="dxa"/>
            <w:noWrap/>
            <w:hideMark/>
          </w:tcPr>
          <w:p w14:paraId="7776C3B3"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 xml:space="preserve">2017 </w:t>
            </w:r>
          </w:p>
        </w:tc>
      </w:tr>
      <w:tr w:rsidR="00A33B22" w:rsidRPr="006851AE" w14:paraId="4B161C6C" w14:textId="77777777" w:rsidTr="000009FD">
        <w:trPr>
          <w:trHeight w:val="227"/>
        </w:trPr>
        <w:tc>
          <w:tcPr>
            <w:tcW w:w="3681" w:type="dxa"/>
            <w:noWrap/>
            <w:hideMark/>
          </w:tcPr>
          <w:p w14:paraId="59F8810A" w14:textId="77777777" w:rsidR="00A33B22" w:rsidRPr="006851AE" w:rsidRDefault="00A33B22" w:rsidP="00A33B22">
            <w:pPr>
              <w:rPr>
                <w:rFonts w:ascii="Franklin Gothic Book" w:hAnsi="Franklin Gothic Book"/>
              </w:rPr>
            </w:pPr>
            <w:r w:rsidRPr="006851AE">
              <w:rPr>
                <w:rFonts w:ascii="Franklin Gothic Book" w:hAnsi="Franklin Gothic Book"/>
              </w:rPr>
              <w:t>Да, помогали деньгами</w:t>
            </w:r>
          </w:p>
        </w:tc>
        <w:tc>
          <w:tcPr>
            <w:tcW w:w="965" w:type="dxa"/>
            <w:noWrap/>
            <w:hideMark/>
          </w:tcPr>
          <w:p w14:paraId="2D7B31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992" w:type="dxa"/>
            <w:noWrap/>
            <w:hideMark/>
          </w:tcPr>
          <w:p w14:paraId="6A1F3A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4562DF7B" w14:textId="77777777" w:rsidTr="000009FD">
        <w:trPr>
          <w:trHeight w:val="227"/>
        </w:trPr>
        <w:tc>
          <w:tcPr>
            <w:tcW w:w="3681" w:type="dxa"/>
            <w:noWrap/>
            <w:hideMark/>
          </w:tcPr>
          <w:p w14:paraId="2A4D35F9" w14:textId="77777777" w:rsidR="00A33B22" w:rsidRPr="006851AE" w:rsidRDefault="00A33B22" w:rsidP="00A33B22">
            <w:pPr>
              <w:rPr>
                <w:rFonts w:ascii="Franklin Gothic Book" w:hAnsi="Franklin Gothic Book"/>
              </w:rPr>
            </w:pPr>
            <w:r w:rsidRPr="006851AE">
              <w:rPr>
                <w:rFonts w:ascii="Franklin Gothic Book" w:hAnsi="Franklin Gothic Book"/>
              </w:rPr>
              <w:t>Да, помогали другими способами</w:t>
            </w:r>
          </w:p>
        </w:tc>
        <w:tc>
          <w:tcPr>
            <w:tcW w:w="965" w:type="dxa"/>
            <w:noWrap/>
            <w:hideMark/>
          </w:tcPr>
          <w:p w14:paraId="6F1C6A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992" w:type="dxa"/>
            <w:noWrap/>
            <w:hideMark/>
          </w:tcPr>
          <w:p w14:paraId="301C36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4586375B" w14:textId="77777777" w:rsidTr="000009FD">
        <w:trPr>
          <w:trHeight w:val="227"/>
        </w:trPr>
        <w:tc>
          <w:tcPr>
            <w:tcW w:w="3681" w:type="dxa"/>
            <w:noWrap/>
            <w:hideMark/>
          </w:tcPr>
          <w:p w14:paraId="7D244081"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965" w:type="dxa"/>
            <w:noWrap/>
            <w:hideMark/>
          </w:tcPr>
          <w:p w14:paraId="72CB98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89</w:t>
            </w:r>
          </w:p>
        </w:tc>
        <w:tc>
          <w:tcPr>
            <w:tcW w:w="992" w:type="dxa"/>
            <w:noWrap/>
            <w:hideMark/>
          </w:tcPr>
          <w:p w14:paraId="07A0F93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90</w:t>
            </w:r>
          </w:p>
        </w:tc>
      </w:tr>
      <w:tr w:rsidR="00A33B22" w:rsidRPr="006851AE" w14:paraId="3F3F87FA" w14:textId="77777777" w:rsidTr="000009FD">
        <w:trPr>
          <w:trHeight w:val="227"/>
        </w:trPr>
        <w:tc>
          <w:tcPr>
            <w:tcW w:w="3681" w:type="dxa"/>
            <w:noWrap/>
            <w:hideMark/>
          </w:tcPr>
          <w:p w14:paraId="49067F9D"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965" w:type="dxa"/>
            <w:noWrap/>
            <w:hideMark/>
          </w:tcPr>
          <w:p w14:paraId="195A96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992" w:type="dxa"/>
            <w:noWrap/>
            <w:hideMark/>
          </w:tcPr>
          <w:p w14:paraId="435C19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5A5C4C2A" w14:textId="77777777" w:rsidR="00702518" w:rsidRDefault="00702518" w:rsidP="008B0B5F">
      <w:pPr>
        <w:spacing w:before="240" w:after="0"/>
        <w:jc w:val="center"/>
        <w:rPr>
          <w:rFonts w:ascii="Franklin Gothic Book" w:hAnsi="Franklin Gothic Book"/>
          <w:b/>
          <w:bCs/>
        </w:rPr>
      </w:pPr>
    </w:p>
    <w:p w14:paraId="153E94ED" w14:textId="77777777" w:rsidR="00702518" w:rsidRDefault="00702518">
      <w:pPr>
        <w:rPr>
          <w:rFonts w:ascii="Franklin Gothic Book" w:hAnsi="Franklin Gothic Book"/>
          <w:b/>
          <w:bCs/>
        </w:rPr>
      </w:pPr>
      <w:r>
        <w:rPr>
          <w:rFonts w:ascii="Franklin Gothic Book" w:hAnsi="Franklin Gothic Book"/>
          <w:b/>
          <w:bCs/>
        </w:rPr>
        <w:br w:type="page"/>
      </w:r>
    </w:p>
    <w:p w14:paraId="0350627B" w14:textId="21E2CF7C" w:rsidR="00A33B22" w:rsidRPr="006851AE" w:rsidRDefault="00A33B22" w:rsidP="008B0B5F">
      <w:pPr>
        <w:spacing w:before="240" w:after="0"/>
        <w:jc w:val="center"/>
        <w:rPr>
          <w:rFonts w:ascii="Franklin Gothic Book" w:hAnsi="Franklin Gothic Book"/>
          <w:b/>
          <w:bCs/>
        </w:rPr>
      </w:pPr>
      <w:r w:rsidRPr="006851AE">
        <w:rPr>
          <w:rFonts w:ascii="Franklin Gothic Book" w:hAnsi="Franklin Gothic Book"/>
          <w:b/>
          <w:bCs/>
        </w:rPr>
        <w:lastRenderedPageBreak/>
        <w:t xml:space="preserve">Готовы ли Вы сами, по возможности, участвовать в деятельности общественных организаций, или нет? </w:t>
      </w:r>
      <w:r w:rsidRPr="006851AE">
        <w:rPr>
          <w:rFonts w:ascii="Franklin Gothic Book" w:hAnsi="Franklin Gothic Book"/>
          <w:bCs/>
        </w:rPr>
        <w:t>(закрытый вопрос, один ответ, %, ноябрь 2017)</w:t>
      </w:r>
    </w:p>
    <w:p w14:paraId="3DDEC84C"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73" w:history="1">
        <w:r w:rsidRPr="006851AE">
          <w:rPr>
            <w:rStyle w:val="a4"/>
            <w:rFonts w:ascii="Franklin Gothic Book" w:hAnsi="Franklin Gothic Book"/>
          </w:rPr>
          <w:t>https://wciom.ru/analytical-reviews/analiticheskii-obzor/rabota-obshhestvennykh-organizaczij-v-rossii-vovlechennost-naseleniya-rastet</w:t>
        </w:r>
      </w:hyperlink>
    </w:p>
    <w:tbl>
      <w:tblPr>
        <w:tblStyle w:val="a9"/>
        <w:tblW w:w="10819" w:type="dxa"/>
        <w:tblInd w:w="-147" w:type="dxa"/>
        <w:tblLook w:val="04A0" w:firstRow="1" w:lastRow="0" w:firstColumn="1" w:lastColumn="0" w:noHBand="0" w:noVBand="1"/>
      </w:tblPr>
      <w:tblGrid>
        <w:gridCol w:w="8788"/>
        <w:gridCol w:w="993"/>
        <w:gridCol w:w="1038"/>
      </w:tblGrid>
      <w:tr w:rsidR="00A33B22" w:rsidRPr="006851AE" w14:paraId="22B9B162" w14:textId="77777777" w:rsidTr="00C5089B">
        <w:trPr>
          <w:trHeight w:val="227"/>
        </w:trPr>
        <w:tc>
          <w:tcPr>
            <w:tcW w:w="8788" w:type="dxa"/>
            <w:noWrap/>
            <w:hideMark/>
          </w:tcPr>
          <w:p w14:paraId="26B6ED9F" w14:textId="77777777" w:rsidR="00A33B22" w:rsidRPr="006851AE" w:rsidRDefault="00A33B22" w:rsidP="00A33B22">
            <w:pPr>
              <w:rPr>
                <w:rFonts w:ascii="Franklin Gothic Book" w:hAnsi="Franklin Gothic Book"/>
              </w:rPr>
            </w:pPr>
          </w:p>
        </w:tc>
        <w:tc>
          <w:tcPr>
            <w:tcW w:w="993" w:type="dxa"/>
            <w:noWrap/>
            <w:vAlign w:val="center"/>
            <w:hideMark/>
          </w:tcPr>
          <w:p w14:paraId="52C6A75B" w14:textId="77777777" w:rsidR="00A33B22" w:rsidRPr="006851AE" w:rsidRDefault="00A33B22" w:rsidP="000009FD">
            <w:pPr>
              <w:jc w:val="center"/>
              <w:rPr>
                <w:rFonts w:ascii="Franklin Gothic Book" w:hAnsi="Franklin Gothic Book"/>
                <w:b/>
              </w:rPr>
            </w:pPr>
            <w:r w:rsidRPr="006851AE">
              <w:rPr>
                <w:rFonts w:ascii="Franklin Gothic Book" w:hAnsi="Franklin Gothic Book"/>
                <w:b/>
              </w:rPr>
              <w:t>2014</w:t>
            </w:r>
          </w:p>
        </w:tc>
        <w:tc>
          <w:tcPr>
            <w:tcW w:w="1038" w:type="dxa"/>
            <w:noWrap/>
            <w:vAlign w:val="center"/>
            <w:hideMark/>
          </w:tcPr>
          <w:p w14:paraId="2A0F298C" w14:textId="77777777" w:rsidR="00A33B22" w:rsidRPr="006851AE" w:rsidRDefault="00A33B22" w:rsidP="000009FD">
            <w:pPr>
              <w:ind w:left="-69" w:firstLine="69"/>
              <w:jc w:val="center"/>
              <w:rPr>
                <w:rFonts w:ascii="Franklin Gothic Book" w:hAnsi="Franklin Gothic Book"/>
                <w:b/>
              </w:rPr>
            </w:pPr>
            <w:r w:rsidRPr="006851AE">
              <w:rPr>
                <w:rFonts w:ascii="Franklin Gothic Book" w:hAnsi="Franklin Gothic Book"/>
                <w:b/>
              </w:rPr>
              <w:t>2017</w:t>
            </w:r>
          </w:p>
        </w:tc>
      </w:tr>
      <w:tr w:rsidR="00A33B22" w:rsidRPr="006851AE" w14:paraId="2BCE8CF4" w14:textId="77777777" w:rsidTr="00C5089B">
        <w:trPr>
          <w:trHeight w:val="227"/>
        </w:trPr>
        <w:tc>
          <w:tcPr>
            <w:tcW w:w="8788" w:type="dxa"/>
            <w:noWrap/>
            <w:hideMark/>
          </w:tcPr>
          <w:p w14:paraId="48D6C80E" w14:textId="77777777" w:rsidR="00A33B22" w:rsidRPr="006851AE" w:rsidRDefault="00A33B22" w:rsidP="00A33B22">
            <w:pPr>
              <w:rPr>
                <w:rFonts w:ascii="Franklin Gothic Book" w:hAnsi="Franklin Gothic Book"/>
              </w:rPr>
            </w:pPr>
            <w:r w:rsidRPr="006851AE">
              <w:rPr>
                <w:rFonts w:ascii="Franklin Gothic Book" w:hAnsi="Franklin Gothic Book"/>
              </w:rPr>
              <w:t>Да готов/уже сейчас активно участвую</w:t>
            </w:r>
          </w:p>
        </w:tc>
        <w:tc>
          <w:tcPr>
            <w:tcW w:w="993" w:type="dxa"/>
            <w:noWrap/>
            <w:vAlign w:val="center"/>
            <w:hideMark/>
          </w:tcPr>
          <w:p w14:paraId="72C5978D" w14:textId="77777777" w:rsidR="00A33B22" w:rsidRPr="006851AE" w:rsidRDefault="00A33B22" w:rsidP="000009FD">
            <w:pPr>
              <w:jc w:val="center"/>
              <w:rPr>
                <w:rFonts w:ascii="Franklin Gothic Book" w:hAnsi="Franklin Gothic Book"/>
              </w:rPr>
            </w:pPr>
            <w:r w:rsidRPr="006851AE">
              <w:rPr>
                <w:rFonts w:ascii="Franklin Gothic Book" w:hAnsi="Franklin Gothic Book"/>
              </w:rPr>
              <w:t>11</w:t>
            </w:r>
          </w:p>
        </w:tc>
        <w:tc>
          <w:tcPr>
            <w:tcW w:w="1038" w:type="dxa"/>
            <w:noWrap/>
            <w:vAlign w:val="center"/>
            <w:hideMark/>
          </w:tcPr>
          <w:p w14:paraId="2153ED97"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23</w:t>
            </w:r>
          </w:p>
        </w:tc>
      </w:tr>
      <w:tr w:rsidR="00A33B22" w:rsidRPr="006851AE" w14:paraId="2C1BC9CF" w14:textId="77777777" w:rsidTr="00C5089B">
        <w:trPr>
          <w:trHeight w:val="227"/>
        </w:trPr>
        <w:tc>
          <w:tcPr>
            <w:tcW w:w="8788" w:type="dxa"/>
            <w:noWrap/>
            <w:hideMark/>
          </w:tcPr>
          <w:p w14:paraId="2E0230FA" w14:textId="77777777" w:rsidR="00A33B22" w:rsidRPr="006851AE" w:rsidRDefault="00A33B22" w:rsidP="00A33B22">
            <w:pPr>
              <w:rPr>
                <w:rFonts w:ascii="Franklin Gothic Book" w:hAnsi="Franklin Gothic Book"/>
              </w:rPr>
            </w:pPr>
            <w:r w:rsidRPr="006851AE">
              <w:rPr>
                <w:rFonts w:ascii="Franklin Gothic Book" w:hAnsi="Franklin Gothic Book"/>
              </w:rPr>
              <w:t>Да, только при определенных условиях (признание государства и общества, оплата и т.д.)</w:t>
            </w:r>
          </w:p>
        </w:tc>
        <w:tc>
          <w:tcPr>
            <w:tcW w:w="993" w:type="dxa"/>
            <w:noWrap/>
            <w:vAlign w:val="center"/>
            <w:hideMark/>
          </w:tcPr>
          <w:p w14:paraId="251DB379"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21</w:t>
            </w:r>
          </w:p>
        </w:tc>
        <w:tc>
          <w:tcPr>
            <w:tcW w:w="1038" w:type="dxa"/>
            <w:noWrap/>
            <w:vAlign w:val="center"/>
            <w:hideMark/>
          </w:tcPr>
          <w:p w14:paraId="7F7AFBD3"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21</w:t>
            </w:r>
          </w:p>
        </w:tc>
      </w:tr>
      <w:tr w:rsidR="00A33B22" w:rsidRPr="006851AE" w14:paraId="21195DC5" w14:textId="77777777" w:rsidTr="00C5089B">
        <w:trPr>
          <w:trHeight w:val="227"/>
        </w:trPr>
        <w:tc>
          <w:tcPr>
            <w:tcW w:w="8788" w:type="dxa"/>
            <w:noWrap/>
            <w:hideMark/>
          </w:tcPr>
          <w:p w14:paraId="4119E34A" w14:textId="77777777" w:rsidR="00A33B22" w:rsidRPr="006851AE" w:rsidRDefault="00A33B22" w:rsidP="00A33B22">
            <w:pPr>
              <w:rPr>
                <w:rFonts w:ascii="Franklin Gothic Book" w:hAnsi="Franklin Gothic Book"/>
              </w:rPr>
            </w:pPr>
            <w:r w:rsidRPr="006851AE">
              <w:rPr>
                <w:rFonts w:ascii="Franklin Gothic Book" w:hAnsi="Franklin Gothic Book"/>
              </w:rPr>
              <w:t>Не готов</w:t>
            </w:r>
          </w:p>
        </w:tc>
        <w:tc>
          <w:tcPr>
            <w:tcW w:w="993" w:type="dxa"/>
            <w:noWrap/>
            <w:vAlign w:val="center"/>
            <w:hideMark/>
          </w:tcPr>
          <w:p w14:paraId="1931669A" w14:textId="77777777" w:rsidR="00A33B22" w:rsidRPr="006851AE" w:rsidRDefault="00A33B22" w:rsidP="000009FD">
            <w:pPr>
              <w:jc w:val="center"/>
              <w:rPr>
                <w:rFonts w:ascii="Franklin Gothic Book" w:hAnsi="Franklin Gothic Book"/>
              </w:rPr>
            </w:pPr>
            <w:r w:rsidRPr="006851AE">
              <w:rPr>
                <w:rFonts w:ascii="Franklin Gothic Book" w:hAnsi="Franklin Gothic Book"/>
              </w:rPr>
              <w:t>63</w:t>
            </w:r>
          </w:p>
        </w:tc>
        <w:tc>
          <w:tcPr>
            <w:tcW w:w="1038" w:type="dxa"/>
            <w:noWrap/>
            <w:vAlign w:val="center"/>
            <w:hideMark/>
          </w:tcPr>
          <w:p w14:paraId="1739D7D2"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52</w:t>
            </w:r>
          </w:p>
        </w:tc>
      </w:tr>
      <w:tr w:rsidR="00A33B22" w:rsidRPr="006851AE" w14:paraId="5ED236FE" w14:textId="77777777" w:rsidTr="00C5089B">
        <w:trPr>
          <w:trHeight w:val="227"/>
        </w:trPr>
        <w:tc>
          <w:tcPr>
            <w:tcW w:w="8788" w:type="dxa"/>
            <w:noWrap/>
            <w:hideMark/>
          </w:tcPr>
          <w:p w14:paraId="652F172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993" w:type="dxa"/>
            <w:noWrap/>
            <w:vAlign w:val="center"/>
            <w:hideMark/>
          </w:tcPr>
          <w:p w14:paraId="5A98CD32"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w:t>
            </w:r>
          </w:p>
        </w:tc>
        <w:tc>
          <w:tcPr>
            <w:tcW w:w="1038" w:type="dxa"/>
            <w:noWrap/>
            <w:vAlign w:val="center"/>
            <w:hideMark/>
          </w:tcPr>
          <w:p w14:paraId="3304EBAE" w14:textId="77777777" w:rsidR="00A33B22" w:rsidRPr="006851AE" w:rsidRDefault="00A33B22" w:rsidP="000009FD">
            <w:pPr>
              <w:jc w:val="center"/>
              <w:rPr>
                <w:rFonts w:ascii="Franklin Gothic Book" w:hAnsi="Franklin Gothic Book"/>
              </w:rPr>
            </w:pPr>
            <w:r w:rsidRPr="006851AE">
              <w:rPr>
                <w:rFonts w:ascii="Franklin Gothic Book" w:hAnsi="Franklin Gothic Book"/>
              </w:rPr>
              <w:t>4</w:t>
            </w:r>
          </w:p>
        </w:tc>
      </w:tr>
    </w:tbl>
    <w:p w14:paraId="4194A4BC" w14:textId="16EDD899" w:rsidR="00A33B22" w:rsidRPr="006851AE" w:rsidRDefault="00A33B22" w:rsidP="008B0B5F">
      <w:pPr>
        <w:spacing w:before="240" w:after="0"/>
        <w:jc w:val="center"/>
        <w:rPr>
          <w:rFonts w:ascii="Franklin Gothic Book" w:hAnsi="Franklin Gothic Book"/>
          <w:b/>
          <w:bCs/>
        </w:rPr>
      </w:pPr>
      <w:r w:rsidRPr="006851AE">
        <w:rPr>
          <w:rFonts w:ascii="Franklin Gothic Book" w:hAnsi="Franklin Gothic Book"/>
          <w:b/>
          <w:bCs/>
        </w:rPr>
        <w:t>Вы лично хотели бы или не хотели бы стать членом следующих общественных организаций?</w:t>
      </w:r>
      <w:r w:rsidRPr="006851AE">
        <w:rPr>
          <w:rFonts w:ascii="Franklin Gothic Book" w:hAnsi="Franklin Gothic Book"/>
          <w:bCs/>
        </w:rPr>
        <w:t xml:space="preserve"> (закрытый вопрос, один ответ, %, ноябрь 2017)</w:t>
      </w:r>
    </w:p>
    <w:p w14:paraId="7E80A0CD"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174" w:history="1">
        <w:r w:rsidRPr="006851AE">
          <w:rPr>
            <w:rStyle w:val="a4"/>
            <w:rFonts w:ascii="Franklin Gothic Book" w:hAnsi="Franklin Gothic Book"/>
          </w:rPr>
          <w:t>https://wciom.ru/analytical-reviews/analiticheskii-obzor/rabota-obshhestvennykh-organizaczij-v-rossii-vovlechennost-naseleniya-rastet</w:t>
        </w:r>
      </w:hyperlink>
    </w:p>
    <w:tbl>
      <w:tblPr>
        <w:tblStyle w:val="a9"/>
        <w:tblW w:w="0" w:type="auto"/>
        <w:tblInd w:w="1413" w:type="dxa"/>
        <w:tblLook w:val="04A0" w:firstRow="1" w:lastRow="0" w:firstColumn="1" w:lastColumn="0" w:noHBand="0" w:noVBand="1"/>
      </w:tblPr>
      <w:tblGrid>
        <w:gridCol w:w="5240"/>
        <w:gridCol w:w="1107"/>
        <w:gridCol w:w="1134"/>
        <w:gridCol w:w="8"/>
      </w:tblGrid>
      <w:tr w:rsidR="00A33B22" w:rsidRPr="006851AE" w14:paraId="7F678400" w14:textId="77777777" w:rsidTr="00C5089B">
        <w:trPr>
          <w:gridAfter w:val="1"/>
          <w:wAfter w:w="8" w:type="dxa"/>
          <w:trHeight w:val="170"/>
        </w:trPr>
        <w:tc>
          <w:tcPr>
            <w:tcW w:w="5240" w:type="dxa"/>
            <w:noWrap/>
            <w:hideMark/>
          </w:tcPr>
          <w:p w14:paraId="27A5D6E1" w14:textId="77777777" w:rsidR="00A33B22" w:rsidRPr="006851AE" w:rsidRDefault="00A33B22" w:rsidP="00A33B22">
            <w:pPr>
              <w:jc w:val="center"/>
              <w:rPr>
                <w:rFonts w:ascii="Franklin Gothic Book" w:hAnsi="Franklin Gothic Book"/>
              </w:rPr>
            </w:pPr>
          </w:p>
        </w:tc>
        <w:tc>
          <w:tcPr>
            <w:tcW w:w="1107" w:type="dxa"/>
            <w:noWrap/>
            <w:vAlign w:val="center"/>
            <w:hideMark/>
          </w:tcPr>
          <w:p w14:paraId="203139B3" w14:textId="77777777" w:rsidR="00A33B22" w:rsidRPr="006851AE" w:rsidRDefault="00A33B22" w:rsidP="000009FD">
            <w:pPr>
              <w:jc w:val="center"/>
              <w:rPr>
                <w:rFonts w:ascii="Franklin Gothic Book" w:hAnsi="Franklin Gothic Book"/>
                <w:b/>
              </w:rPr>
            </w:pPr>
            <w:r w:rsidRPr="006851AE">
              <w:rPr>
                <w:rFonts w:ascii="Franklin Gothic Book" w:hAnsi="Franklin Gothic Book"/>
                <w:b/>
              </w:rPr>
              <w:t>2014</w:t>
            </w:r>
          </w:p>
        </w:tc>
        <w:tc>
          <w:tcPr>
            <w:tcW w:w="1134" w:type="dxa"/>
            <w:noWrap/>
            <w:vAlign w:val="center"/>
            <w:hideMark/>
          </w:tcPr>
          <w:p w14:paraId="1B7F5834" w14:textId="77777777" w:rsidR="00A33B22" w:rsidRPr="006851AE" w:rsidRDefault="00A33B22" w:rsidP="000009FD">
            <w:pPr>
              <w:jc w:val="center"/>
              <w:rPr>
                <w:rFonts w:ascii="Franklin Gothic Book" w:hAnsi="Franklin Gothic Book"/>
                <w:b/>
              </w:rPr>
            </w:pPr>
            <w:r w:rsidRPr="006851AE">
              <w:rPr>
                <w:rFonts w:ascii="Franklin Gothic Book" w:hAnsi="Franklin Gothic Book"/>
                <w:b/>
              </w:rPr>
              <w:t>2017</w:t>
            </w:r>
          </w:p>
        </w:tc>
      </w:tr>
      <w:tr w:rsidR="00A33B22" w:rsidRPr="006851AE" w14:paraId="4CA52AC7" w14:textId="77777777" w:rsidTr="00C5089B">
        <w:trPr>
          <w:trHeight w:val="170"/>
        </w:trPr>
        <w:tc>
          <w:tcPr>
            <w:tcW w:w="7489" w:type="dxa"/>
            <w:gridSpan w:val="4"/>
            <w:noWrap/>
            <w:vAlign w:val="center"/>
            <w:hideMark/>
          </w:tcPr>
          <w:p w14:paraId="413FEE49" w14:textId="77777777" w:rsidR="00A33B22" w:rsidRPr="006851AE" w:rsidRDefault="00A33B22" w:rsidP="000009FD">
            <w:pPr>
              <w:jc w:val="center"/>
              <w:rPr>
                <w:rFonts w:ascii="Franklin Gothic Book" w:hAnsi="Franklin Gothic Book"/>
                <w:b/>
                <w:bCs/>
              </w:rPr>
            </w:pPr>
            <w:r w:rsidRPr="006851AE">
              <w:rPr>
                <w:rFonts w:ascii="Franklin Gothic Book" w:hAnsi="Franklin Gothic Book"/>
                <w:b/>
                <w:bCs/>
              </w:rPr>
              <w:t>Экологические организации</w:t>
            </w:r>
          </w:p>
        </w:tc>
      </w:tr>
      <w:tr w:rsidR="00A33B22" w:rsidRPr="006851AE" w14:paraId="14B37369" w14:textId="77777777" w:rsidTr="00C5089B">
        <w:trPr>
          <w:gridAfter w:val="1"/>
          <w:wAfter w:w="8" w:type="dxa"/>
          <w:trHeight w:val="170"/>
        </w:trPr>
        <w:tc>
          <w:tcPr>
            <w:tcW w:w="5240" w:type="dxa"/>
            <w:noWrap/>
            <w:hideMark/>
          </w:tcPr>
          <w:p w14:paraId="77670056"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хотел бы</w:t>
            </w:r>
          </w:p>
        </w:tc>
        <w:tc>
          <w:tcPr>
            <w:tcW w:w="1107" w:type="dxa"/>
            <w:noWrap/>
            <w:vAlign w:val="center"/>
            <w:hideMark/>
          </w:tcPr>
          <w:p w14:paraId="4584E099"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15A92314" w14:textId="77777777" w:rsidR="00A33B22" w:rsidRPr="006851AE" w:rsidRDefault="00A33B22" w:rsidP="000009FD">
            <w:pPr>
              <w:jc w:val="center"/>
              <w:rPr>
                <w:rFonts w:ascii="Franklin Gothic Book" w:hAnsi="Franklin Gothic Book"/>
              </w:rPr>
            </w:pPr>
            <w:r w:rsidRPr="006851AE">
              <w:rPr>
                <w:rFonts w:ascii="Franklin Gothic Book" w:hAnsi="Franklin Gothic Book"/>
              </w:rPr>
              <w:t>12</w:t>
            </w:r>
          </w:p>
        </w:tc>
      </w:tr>
      <w:tr w:rsidR="00A33B22" w:rsidRPr="006851AE" w14:paraId="74259B6A" w14:textId="77777777" w:rsidTr="00C5089B">
        <w:trPr>
          <w:gridAfter w:val="1"/>
          <w:wAfter w:w="8" w:type="dxa"/>
          <w:trHeight w:val="170"/>
        </w:trPr>
        <w:tc>
          <w:tcPr>
            <w:tcW w:w="5240" w:type="dxa"/>
            <w:noWrap/>
            <w:hideMark/>
          </w:tcPr>
          <w:p w14:paraId="435F3F03" w14:textId="77777777" w:rsidR="00A33B22" w:rsidRPr="006851AE" w:rsidRDefault="00A33B22" w:rsidP="00A33B22">
            <w:pPr>
              <w:rPr>
                <w:rFonts w:ascii="Franklin Gothic Book" w:hAnsi="Franklin Gothic Book"/>
              </w:rPr>
            </w:pPr>
            <w:r w:rsidRPr="006851AE">
              <w:rPr>
                <w:rFonts w:ascii="Franklin Gothic Book" w:hAnsi="Franklin Gothic Book"/>
              </w:rPr>
              <w:t>Не исключаю для себя такой возможности</w:t>
            </w:r>
          </w:p>
        </w:tc>
        <w:tc>
          <w:tcPr>
            <w:tcW w:w="1107" w:type="dxa"/>
            <w:noWrap/>
            <w:vAlign w:val="center"/>
            <w:hideMark/>
          </w:tcPr>
          <w:p w14:paraId="380134F3" w14:textId="77777777" w:rsidR="00A33B22" w:rsidRPr="006851AE" w:rsidRDefault="00A33B22" w:rsidP="000009FD">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21592678"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31</w:t>
            </w:r>
          </w:p>
        </w:tc>
      </w:tr>
      <w:tr w:rsidR="00A33B22" w:rsidRPr="006851AE" w14:paraId="4E3CCABA" w14:textId="77777777" w:rsidTr="00C5089B">
        <w:trPr>
          <w:gridAfter w:val="1"/>
          <w:wAfter w:w="8" w:type="dxa"/>
          <w:trHeight w:val="170"/>
        </w:trPr>
        <w:tc>
          <w:tcPr>
            <w:tcW w:w="5240" w:type="dxa"/>
            <w:noWrap/>
            <w:hideMark/>
          </w:tcPr>
          <w:p w14:paraId="61C818D5" w14:textId="77777777" w:rsidR="00A33B22" w:rsidRPr="006851AE" w:rsidRDefault="00A33B22" w:rsidP="00A33B22">
            <w:pPr>
              <w:rPr>
                <w:rFonts w:ascii="Franklin Gothic Book" w:hAnsi="Franklin Gothic Book"/>
              </w:rPr>
            </w:pPr>
            <w:r w:rsidRPr="006851AE">
              <w:rPr>
                <w:rFonts w:ascii="Franklin Gothic Book" w:hAnsi="Franklin Gothic Book"/>
              </w:rPr>
              <w:t>Не хочу и не буду вступать в эту организацию</w:t>
            </w:r>
          </w:p>
        </w:tc>
        <w:tc>
          <w:tcPr>
            <w:tcW w:w="1107" w:type="dxa"/>
            <w:noWrap/>
            <w:vAlign w:val="center"/>
            <w:hideMark/>
          </w:tcPr>
          <w:p w14:paraId="546D8FCD"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57</w:t>
            </w:r>
          </w:p>
        </w:tc>
        <w:tc>
          <w:tcPr>
            <w:tcW w:w="1134" w:type="dxa"/>
            <w:noWrap/>
            <w:vAlign w:val="center"/>
            <w:hideMark/>
          </w:tcPr>
          <w:p w14:paraId="0A327EF2"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25</w:t>
            </w:r>
          </w:p>
        </w:tc>
      </w:tr>
      <w:tr w:rsidR="00A33B22" w:rsidRPr="006851AE" w14:paraId="4A73E905" w14:textId="77777777" w:rsidTr="00C5089B">
        <w:trPr>
          <w:gridAfter w:val="1"/>
          <w:wAfter w:w="8" w:type="dxa"/>
          <w:trHeight w:val="170"/>
        </w:trPr>
        <w:tc>
          <w:tcPr>
            <w:tcW w:w="5240" w:type="dxa"/>
            <w:noWrap/>
            <w:hideMark/>
          </w:tcPr>
          <w:p w14:paraId="0D3A1FFC" w14:textId="77777777" w:rsidR="00A33B22" w:rsidRPr="006851AE" w:rsidRDefault="00A33B22" w:rsidP="00A33B22">
            <w:pPr>
              <w:rPr>
                <w:rFonts w:ascii="Franklin Gothic Book" w:hAnsi="Franklin Gothic Book"/>
              </w:rPr>
            </w:pPr>
            <w:r w:rsidRPr="006851AE">
              <w:rPr>
                <w:rFonts w:ascii="Franklin Gothic Book" w:hAnsi="Franklin Gothic Book"/>
              </w:rPr>
              <w:t>Не задумывался об этом</w:t>
            </w:r>
          </w:p>
        </w:tc>
        <w:tc>
          <w:tcPr>
            <w:tcW w:w="1107" w:type="dxa"/>
            <w:noWrap/>
            <w:vAlign w:val="center"/>
            <w:hideMark/>
          </w:tcPr>
          <w:p w14:paraId="09E9B4EE"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65CED2A5"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31</w:t>
            </w:r>
          </w:p>
        </w:tc>
      </w:tr>
      <w:tr w:rsidR="00A33B22" w:rsidRPr="006851AE" w14:paraId="46660854" w14:textId="77777777" w:rsidTr="00C5089B">
        <w:trPr>
          <w:gridAfter w:val="1"/>
          <w:wAfter w:w="8" w:type="dxa"/>
          <w:trHeight w:val="170"/>
        </w:trPr>
        <w:tc>
          <w:tcPr>
            <w:tcW w:w="5240" w:type="dxa"/>
            <w:noWrap/>
            <w:hideMark/>
          </w:tcPr>
          <w:p w14:paraId="5BBF3FE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07" w:type="dxa"/>
            <w:noWrap/>
            <w:vAlign w:val="center"/>
            <w:hideMark/>
          </w:tcPr>
          <w:p w14:paraId="53046281"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6A43CEEB" w14:textId="77777777" w:rsidR="00A33B22" w:rsidRPr="006851AE" w:rsidRDefault="00A33B22" w:rsidP="000009FD">
            <w:pPr>
              <w:jc w:val="center"/>
              <w:rPr>
                <w:rFonts w:ascii="Franklin Gothic Book" w:hAnsi="Franklin Gothic Book"/>
              </w:rPr>
            </w:pPr>
            <w:r w:rsidRPr="006851AE">
              <w:rPr>
                <w:rFonts w:ascii="Franklin Gothic Book" w:hAnsi="Franklin Gothic Book"/>
              </w:rPr>
              <w:t>1</w:t>
            </w:r>
          </w:p>
        </w:tc>
      </w:tr>
      <w:tr w:rsidR="00A33B22" w:rsidRPr="006851AE" w14:paraId="4C66C7F2" w14:textId="77777777" w:rsidTr="00C5089B">
        <w:trPr>
          <w:trHeight w:val="170"/>
        </w:trPr>
        <w:tc>
          <w:tcPr>
            <w:tcW w:w="7489" w:type="dxa"/>
            <w:gridSpan w:val="4"/>
            <w:noWrap/>
            <w:vAlign w:val="center"/>
            <w:hideMark/>
          </w:tcPr>
          <w:p w14:paraId="535A5B20" w14:textId="77777777" w:rsidR="00A33B22" w:rsidRPr="006851AE" w:rsidRDefault="00A33B22" w:rsidP="000009FD">
            <w:pPr>
              <w:jc w:val="center"/>
              <w:rPr>
                <w:rFonts w:ascii="Franklin Gothic Book" w:hAnsi="Franklin Gothic Book"/>
                <w:b/>
                <w:bCs/>
              </w:rPr>
            </w:pPr>
            <w:r w:rsidRPr="006851AE">
              <w:rPr>
                <w:rFonts w:ascii="Franklin Gothic Book" w:hAnsi="Franklin Gothic Book"/>
                <w:b/>
                <w:bCs/>
              </w:rPr>
              <w:t>Национально-культурные организации</w:t>
            </w:r>
          </w:p>
        </w:tc>
      </w:tr>
      <w:tr w:rsidR="00A33B22" w:rsidRPr="006851AE" w14:paraId="008440CB" w14:textId="77777777" w:rsidTr="00C5089B">
        <w:trPr>
          <w:gridAfter w:val="1"/>
          <w:wAfter w:w="8" w:type="dxa"/>
          <w:trHeight w:val="170"/>
        </w:trPr>
        <w:tc>
          <w:tcPr>
            <w:tcW w:w="5240" w:type="dxa"/>
            <w:noWrap/>
            <w:hideMark/>
          </w:tcPr>
          <w:p w14:paraId="1E116948"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хотел бы</w:t>
            </w:r>
          </w:p>
        </w:tc>
        <w:tc>
          <w:tcPr>
            <w:tcW w:w="1107" w:type="dxa"/>
            <w:noWrap/>
            <w:vAlign w:val="center"/>
            <w:hideMark/>
          </w:tcPr>
          <w:p w14:paraId="1D00A4E2"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3CC22EA5" w14:textId="77777777" w:rsidR="00A33B22" w:rsidRPr="006851AE" w:rsidRDefault="00A33B22" w:rsidP="000009FD">
            <w:pPr>
              <w:jc w:val="center"/>
              <w:rPr>
                <w:rFonts w:ascii="Franklin Gothic Book" w:hAnsi="Franklin Gothic Book"/>
              </w:rPr>
            </w:pPr>
            <w:r w:rsidRPr="006851AE">
              <w:rPr>
                <w:rFonts w:ascii="Franklin Gothic Book" w:hAnsi="Franklin Gothic Book"/>
              </w:rPr>
              <w:t>8</w:t>
            </w:r>
          </w:p>
        </w:tc>
      </w:tr>
      <w:tr w:rsidR="00A33B22" w:rsidRPr="006851AE" w14:paraId="095C9AA8" w14:textId="77777777" w:rsidTr="00C5089B">
        <w:trPr>
          <w:gridAfter w:val="1"/>
          <w:wAfter w:w="8" w:type="dxa"/>
          <w:trHeight w:val="170"/>
        </w:trPr>
        <w:tc>
          <w:tcPr>
            <w:tcW w:w="5240" w:type="dxa"/>
            <w:noWrap/>
            <w:hideMark/>
          </w:tcPr>
          <w:p w14:paraId="6CB65ED8" w14:textId="77777777" w:rsidR="00A33B22" w:rsidRPr="006851AE" w:rsidRDefault="00A33B22" w:rsidP="00A33B22">
            <w:pPr>
              <w:rPr>
                <w:rFonts w:ascii="Franklin Gothic Book" w:hAnsi="Franklin Gothic Book"/>
              </w:rPr>
            </w:pPr>
            <w:r w:rsidRPr="006851AE">
              <w:rPr>
                <w:rFonts w:ascii="Franklin Gothic Book" w:hAnsi="Franklin Gothic Book"/>
              </w:rPr>
              <w:t>Не исключаю для себя такой возможности</w:t>
            </w:r>
          </w:p>
        </w:tc>
        <w:tc>
          <w:tcPr>
            <w:tcW w:w="1107" w:type="dxa"/>
            <w:noWrap/>
            <w:vAlign w:val="center"/>
            <w:hideMark/>
          </w:tcPr>
          <w:p w14:paraId="2B618007" w14:textId="77777777" w:rsidR="00A33B22" w:rsidRPr="006851AE" w:rsidRDefault="00A33B22" w:rsidP="000009FD">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56795FCA"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22</w:t>
            </w:r>
          </w:p>
        </w:tc>
      </w:tr>
      <w:tr w:rsidR="00A33B22" w:rsidRPr="006851AE" w14:paraId="2864B5F7" w14:textId="77777777" w:rsidTr="00C5089B">
        <w:trPr>
          <w:gridAfter w:val="1"/>
          <w:wAfter w:w="8" w:type="dxa"/>
          <w:trHeight w:val="170"/>
        </w:trPr>
        <w:tc>
          <w:tcPr>
            <w:tcW w:w="5240" w:type="dxa"/>
            <w:noWrap/>
            <w:hideMark/>
          </w:tcPr>
          <w:p w14:paraId="40A5E371" w14:textId="77777777" w:rsidR="00A33B22" w:rsidRPr="006851AE" w:rsidRDefault="00A33B22" w:rsidP="00A33B22">
            <w:pPr>
              <w:rPr>
                <w:rFonts w:ascii="Franklin Gothic Book" w:hAnsi="Franklin Gothic Book"/>
              </w:rPr>
            </w:pPr>
            <w:r w:rsidRPr="006851AE">
              <w:rPr>
                <w:rFonts w:ascii="Franklin Gothic Book" w:hAnsi="Franklin Gothic Book"/>
              </w:rPr>
              <w:t>Не хочу и не буду вступать в эту организацию</w:t>
            </w:r>
          </w:p>
        </w:tc>
        <w:tc>
          <w:tcPr>
            <w:tcW w:w="1107" w:type="dxa"/>
            <w:noWrap/>
            <w:vAlign w:val="center"/>
            <w:hideMark/>
          </w:tcPr>
          <w:p w14:paraId="371339AC" w14:textId="77777777" w:rsidR="00A33B22" w:rsidRPr="006851AE" w:rsidRDefault="00A33B22" w:rsidP="000009FD">
            <w:pPr>
              <w:jc w:val="center"/>
              <w:rPr>
                <w:rFonts w:ascii="Franklin Gothic Book" w:hAnsi="Franklin Gothic Book"/>
              </w:rPr>
            </w:pPr>
            <w:r w:rsidRPr="006851AE">
              <w:rPr>
                <w:rFonts w:ascii="Franklin Gothic Book" w:hAnsi="Franklin Gothic Book"/>
              </w:rPr>
              <w:t>61</w:t>
            </w:r>
          </w:p>
        </w:tc>
        <w:tc>
          <w:tcPr>
            <w:tcW w:w="1134" w:type="dxa"/>
            <w:noWrap/>
            <w:vAlign w:val="center"/>
            <w:hideMark/>
          </w:tcPr>
          <w:p w14:paraId="77984A3B"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30</w:t>
            </w:r>
          </w:p>
        </w:tc>
      </w:tr>
      <w:tr w:rsidR="00A33B22" w:rsidRPr="006851AE" w14:paraId="30EFD92C" w14:textId="77777777" w:rsidTr="00C5089B">
        <w:trPr>
          <w:gridAfter w:val="1"/>
          <w:wAfter w:w="8" w:type="dxa"/>
          <w:trHeight w:val="170"/>
        </w:trPr>
        <w:tc>
          <w:tcPr>
            <w:tcW w:w="5240" w:type="dxa"/>
            <w:noWrap/>
            <w:hideMark/>
          </w:tcPr>
          <w:p w14:paraId="3AA59A60" w14:textId="77777777" w:rsidR="00A33B22" w:rsidRPr="006851AE" w:rsidRDefault="00A33B22" w:rsidP="00A33B22">
            <w:pPr>
              <w:rPr>
                <w:rFonts w:ascii="Franklin Gothic Book" w:hAnsi="Franklin Gothic Book"/>
              </w:rPr>
            </w:pPr>
            <w:r w:rsidRPr="006851AE">
              <w:rPr>
                <w:rFonts w:ascii="Franklin Gothic Book" w:hAnsi="Franklin Gothic Book"/>
              </w:rPr>
              <w:t>Не задумывался об этом</w:t>
            </w:r>
          </w:p>
        </w:tc>
        <w:tc>
          <w:tcPr>
            <w:tcW w:w="1107" w:type="dxa"/>
            <w:noWrap/>
            <w:vAlign w:val="center"/>
            <w:hideMark/>
          </w:tcPr>
          <w:p w14:paraId="7E201FF3"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3176ADA1"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37</w:t>
            </w:r>
          </w:p>
        </w:tc>
      </w:tr>
      <w:tr w:rsidR="00A33B22" w:rsidRPr="006851AE" w14:paraId="0BAB20EF" w14:textId="77777777" w:rsidTr="00C5089B">
        <w:trPr>
          <w:gridAfter w:val="1"/>
          <w:wAfter w:w="8" w:type="dxa"/>
          <w:trHeight w:val="170"/>
        </w:trPr>
        <w:tc>
          <w:tcPr>
            <w:tcW w:w="5240" w:type="dxa"/>
            <w:noWrap/>
            <w:hideMark/>
          </w:tcPr>
          <w:p w14:paraId="7C6B451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07" w:type="dxa"/>
            <w:noWrap/>
            <w:vAlign w:val="center"/>
            <w:hideMark/>
          </w:tcPr>
          <w:p w14:paraId="3A46C14D"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47726C22"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w:t>
            </w:r>
          </w:p>
        </w:tc>
      </w:tr>
      <w:tr w:rsidR="00A33B22" w:rsidRPr="006851AE" w14:paraId="0D35C7B4" w14:textId="77777777" w:rsidTr="00C5089B">
        <w:trPr>
          <w:trHeight w:val="170"/>
        </w:trPr>
        <w:tc>
          <w:tcPr>
            <w:tcW w:w="7489" w:type="dxa"/>
            <w:gridSpan w:val="4"/>
            <w:noWrap/>
            <w:vAlign w:val="center"/>
            <w:hideMark/>
          </w:tcPr>
          <w:p w14:paraId="3F1B165D" w14:textId="77777777" w:rsidR="00A33B22" w:rsidRPr="006851AE" w:rsidRDefault="00A33B22" w:rsidP="000009FD">
            <w:pPr>
              <w:jc w:val="center"/>
              <w:rPr>
                <w:rFonts w:ascii="Franklin Gothic Book" w:hAnsi="Franklin Gothic Book"/>
                <w:b/>
                <w:bCs/>
              </w:rPr>
            </w:pPr>
            <w:r w:rsidRPr="006851AE">
              <w:rPr>
                <w:rFonts w:ascii="Franklin Gothic Book" w:hAnsi="Franklin Gothic Book"/>
                <w:b/>
                <w:bCs/>
              </w:rPr>
              <w:t>Профсоюзы</w:t>
            </w:r>
          </w:p>
        </w:tc>
      </w:tr>
      <w:tr w:rsidR="00A33B22" w:rsidRPr="006851AE" w14:paraId="572E7FB1" w14:textId="77777777" w:rsidTr="00C5089B">
        <w:trPr>
          <w:gridAfter w:val="1"/>
          <w:wAfter w:w="8" w:type="dxa"/>
          <w:trHeight w:val="170"/>
        </w:trPr>
        <w:tc>
          <w:tcPr>
            <w:tcW w:w="5240" w:type="dxa"/>
            <w:noWrap/>
            <w:hideMark/>
          </w:tcPr>
          <w:p w14:paraId="633AF6AA"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хотел бы</w:t>
            </w:r>
          </w:p>
        </w:tc>
        <w:tc>
          <w:tcPr>
            <w:tcW w:w="1107" w:type="dxa"/>
            <w:noWrap/>
            <w:vAlign w:val="center"/>
            <w:hideMark/>
          </w:tcPr>
          <w:p w14:paraId="6815D363" w14:textId="77777777" w:rsidR="00A33B22" w:rsidRPr="006851AE" w:rsidRDefault="00A33B22" w:rsidP="000009FD">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285B71EE" w14:textId="77777777" w:rsidR="00A33B22" w:rsidRPr="006851AE" w:rsidRDefault="00A33B22" w:rsidP="000009FD">
            <w:pPr>
              <w:jc w:val="center"/>
              <w:rPr>
                <w:rFonts w:ascii="Franklin Gothic Book" w:hAnsi="Franklin Gothic Book"/>
              </w:rPr>
            </w:pPr>
            <w:r w:rsidRPr="006851AE">
              <w:rPr>
                <w:rFonts w:ascii="Franklin Gothic Book" w:hAnsi="Franklin Gothic Book"/>
              </w:rPr>
              <w:t>9</w:t>
            </w:r>
          </w:p>
        </w:tc>
      </w:tr>
      <w:tr w:rsidR="00A33B22" w:rsidRPr="006851AE" w14:paraId="7C4935D8" w14:textId="77777777" w:rsidTr="00C5089B">
        <w:trPr>
          <w:gridAfter w:val="1"/>
          <w:wAfter w:w="8" w:type="dxa"/>
          <w:trHeight w:val="170"/>
        </w:trPr>
        <w:tc>
          <w:tcPr>
            <w:tcW w:w="5240" w:type="dxa"/>
            <w:noWrap/>
            <w:hideMark/>
          </w:tcPr>
          <w:p w14:paraId="2DE5870A" w14:textId="77777777" w:rsidR="00A33B22" w:rsidRPr="006851AE" w:rsidRDefault="00A33B22" w:rsidP="00A33B22">
            <w:pPr>
              <w:rPr>
                <w:rFonts w:ascii="Franklin Gothic Book" w:hAnsi="Franklin Gothic Book"/>
              </w:rPr>
            </w:pPr>
            <w:r w:rsidRPr="006851AE">
              <w:rPr>
                <w:rFonts w:ascii="Franklin Gothic Book" w:hAnsi="Franklin Gothic Book"/>
              </w:rPr>
              <w:t>Не исключаю для себя такой возможности</w:t>
            </w:r>
          </w:p>
        </w:tc>
        <w:tc>
          <w:tcPr>
            <w:tcW w:w="1107" w:type="dxa"/>
            <w:noWrap/>
            <w:vAlign w:val="center"/>
            <w:hideMark/>
          </w:tcPr>
          <w:p w14:paraId="597A4706" w14:textId="77777777" w:rsidR="00A33B22" w:rsidRPr="006851AE" w:rsidRDefault="00A33B22" w:rsidP="000009FD">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43039A74" w14:textId="77777777" w:rsidR="00A33B22" w:rsidRPr="006851AE" w:rsidRDefault="00A33B22" w:rsidP="000009FD">
            <w:pPr>
              <w:jc w:val="center"/>
              <w:rPr>
                <w:rFonts w:ascii="Franklin Gothic Book" w:hAnsi="Franklin Gothic Book"/>
              </w:rPr>
            </w:pPr>
            <w:r w:rsidRPr="006851AE">
              <w:rPr>
                <w:rFonts w:ascii="Franklin Gothic Book" w:hAnsi="Franklin Gothic Book"/>
              </w:rPr>
              <w:t>16</w:t>
            </w:r>
          </w:p>
        </w:tc>
      </w:tr>
      <w:tr w:rsidR="00A33B22" w:rsidRPr="006851AE" w14:paraId="74B19540" w14:textId="77777777" w:rsidTr="00C5089B">
        <w:trPr>
          <w:gridAfter w:val="1"/>
          <w:wAfter w:w="8" w:type="dxa"/>
          <w:trHeight w:val="170"/>
        </w:trPr>
        <w:tc>
          <w:tcPr>
            <w:tcW w:w="5240" w:type="dxa"/>
            <w:noWrap/>
            <w:hideMark/>
          </w:tcPr>
          <w:p w14:paraId="1FA39A47" w14:textId="77777777" w:rsidR="00A33B22" w:rsidRPr="006851AE" w:rsidRDefault="00A33B22" w:rsidP="00A33B22">
            <w:pPr>
              <w:rPr>
                <w:rFonts w:ascii="Franklin Gothic Book" w:hAnsi="Franklin Gothic Book"/>
              </w:rPr>
            </w:pPr>
            <w:r w:rsidRPr="006851AE">
              <w:rPr>
                <w:rFonts w:ascii="Franklin Gothic Book" w:hAnsi="Franklin Gothic Book"/>
              </w:rPr>
              <w:t>Не хочу и не буду вступать в эту организацию</w:t>
            </w:r>
          </w:p>
        </w:tc>
        <w:tc>
          <w:tcPr>
            <w:tcW w:w="1107" w:type="dxa"/>
            <w:noWrap/>
            <w:vAlign w:val="center"/>
            <w:hideMark/>
          </w:tcPr>
          <w:p w14:paraId="6262648A"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56</w:t>
            </w:r>
          </w:p>
        </w:tc>
        <w:tc>
          <w:tcPr>
            <w:tcW w:w="1134" w:type="dxa"/>
            <w:noWrap/>
            <w:vAlign w:val="center"/>
            <w:hideMark/>
          </w:tcPr>
          <w:p w14:paraId="73B7FEA9"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35</w:t>
            </w:r>
          </w:p>
        </w:tc>
      </w:tr>
      <w:tr w:rsidR="00A33B22" w:rsidRPr="006851AE" w14:paraId="22E1324D" w14:textId="77777777" w:rsidTr="00C5089B">
        <w:trPr>
          <w:gridAfter w:val="1"/>
          <w:wAfter w:w="8" w:type="dxa"/>
          <w:trHeight w:val="170"/>
        </w:trPr>
        <w:tc>
          <w:tcPr>
            <w:tcW w:w="5240" w:type="dxa"/>
            <w:noWrap/>
            <w:hideMark/>
          </w:tcPr>
          <w:p w14:paraId="5BB79BD4" w14:textId="77777777" w:rsidR="00A33B22" w:rsidRPr="006851AE" w:rsidRDefault="00A33B22" w:rsidP="00A33B22">
            <w:pPr>
              <w:rPr>
                <w:rFonts w:ascii="Franklin Gothic Book" w:hAnsi="Franklin Gothic Book"/>
              </w:rPr>
            </w:pPr>
            <w:r w:rsidRPr="006851AE">
              <w:rPr>
                <w:rFonts w:ascii="Franklin Gothic Book" w:hAnsi="Franklin Gothic Book"/>
              </w:rPr>
              <w:t>Не задумывался об этом</w:t>
            </w:r>
          </w:p>
        </w:tc>
        <w:tc>
          <w:tcPr>
            <w:tcW w:w="1107" w:type="dxa"/>
            <w:noWrap/>
            <w:vAlign w:val="center"/>
            <w:hideMark/>
          </w:tcPr>
          <w:p w14:paraId="2DE1FD4B"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26</w:t>
            </w:r>
          </w:p>
        </w:tc>
        <w:tc>
          <w:tcPr>
            <w:tcW w:w="1134" w:type="dxa"/>
            <w:noWrap/>
            <w:vAlign w:val="center"/>
            <w:hideMark/>
          </w:tcPr>
          <w:p w14:paraId="51BEE197"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33</w:t>
            </w:r>
          </w:p>
        </w:tc>
      </w:tr>
      <w:tr w:rsidR="00A33B22" w:rsidRPr="006851AE" w14:paraId="599ED274" w14:textId="77777777" w:rsidTr="00C5089B">
        <w:trPr>
          <w:gridAfter w:val="1"/>
          <w:wAfter w:w="8" w:type="dxa"/>
          <w:trHeight w:val="170"/>
        </w:trPr>
        <w:tc>
          <w:tcPr>
            <w:tcW w:w="5240" w:type="dxa"/>
            <w:noWrap/>
            <w:hideMark/>
          </w:tcPr>
          <w:p w14:paraId="345382A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07" w:type="dxa"/>
            <w:noWrap/>
            <w:vAlign w:val="center"/>
            <w:hideMark/>
          </w:tcPr>
          <w:p w14:paraId="02C7E982" w14:textId="77777777" w:rsidR="00A33B22" w:rsidRPr="006851AE" w:rsidRDefault="00A33B22" w:rsidP="000009FD">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4A55D37A" w14:textId="77777777" w:rsidR="00A33B22" w:rsidRPr="006851AE" w:rsidRDefault="00A33B22" w:rsidP="000009FD">
            <w:pPr>
              <w:jc w:val="center"/>
              <w:rPr>
                <w:rFonts w:ascii="Franklin Gothic Book" w:hAnsi="Franklin Gothic Book"/>
              </w:rPr>
            </w:pPr>
            <w:r w:rsidRPr="006851AE">
              <w:rPr>
                <w:rFonts w:ascii="Franklin Gothic Book" w:hAnsi="Franklin Gothic Book"/>
              </w:rPr>
              <w:t>7</w:t>
            </w:r>
          </w:p>
        </w:tc>
      </w:tr>
      <w:tr w:rsidR="00A33B22" w:rsidRPr="006851AE" w14:paraId="3E2885CE" w14:textId="77777777" w:rsidTr="00C5089B">
        <w:trPr>
          <w:trHeight w:val="170"/>
        </w:trPr>
        <w:tc>
          <w:tcPr>
            <w:tcW w:w="7489" w:type="dxa"/>
            <w:gridSpan w:val="4"/>
            <w:noWrap/>
            <w:vAlign w:val="center"/>
            <w:hideMark/>
          </w:tcPr>
          <w:p w14:paraId="3CFC8289" w14:textId="77777777" w:rsidR="00A33B22" w:rsidRPr="006851AE" w:rsidRDefault="00A33B22" w:rsidP="000009FD">
            <w:pPr>
              <w:jc w:val="center"/>
              <w:rPr>
                <w:rFonts w:ascii="Franklin Gothic Book" w:hAnsi="Franklin Gothic Book"/>
                <w:b/>
                <w:bCs/>
              </w:rPr>
            </w:pPr>
            <w:r w:rsidRPr="006851AE">
              <w:rPr>
                <w:rFonts w:ascii="Franklin Gothic Book" w:hAnsi="Franklin Gothic Book"/>
                <w:b/>
                <w:bCs/>
              </w:rPr>
              <w:t>Правозащитные организации</w:t>
            </w:r>
          </w:p>
        </w:tc>
      </w:tr>
      <w:tr w:rsidR="00A33B22" w:rsidRPr="006851AE" w14:paraId="0EC24CAF" w14:textId="77777777" w:rsidTr="00C5089B">
        <w:trPr>
          <w:gridAfter w:val="1"/>
          <w:wAfter w:w="8" w:type="dxa"/>
          <w:trHeight w:val="170"/>
        </w:trPr>
        <w:tc>
          <w:tcPr>
            <w:tcW w:w="5240" w:type="dxa"/>
            <w:noWrap/>
            <w:hideMark/>
          </w:tcPr>
          <w:p w14:paraId="33A206FB"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хотел бы</w:t>
            </w:r>
          </w:p>
        </w:tc>
        <w:tc>
          <w:tcPr>
            <w:tcW w:w="1107" w:type="dxa"/>
            <w:noWrap/>
            <w:vAlign w:val="center"/>
            <w:hideMark/>
          </w:tcPr>
          <w:p w14:paraId="69F2882C"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185EFAA5" w14:textId="77777777" w:rsidR="00A33B22" w:rsidRPr="006851AE" w:rsidRDefault="00A33B22" w:rsidP="000009FD">
            <w:pPr>
              <w:jc w:val="center"/>
              <w:rPr>
                <w:rFonts w:ascii="Franklin Gothic Book" w:hAnsi="Franklin Gothic Book"/>
              </w:rPr>
            </w:pPr>
            <w:r w:rsidRPr="006851AE">
              <w:rPr>
                <w:rFonts w:ascii="Franklin Gothic Book" w:hAnsi="Franklin Gothic Book"/>
              </w:rPr>
              <w:t>6</w:t>
            </w:r>
          </w:p>
        </w:tc>
      </w:tr>
      <w:tr w:rsidR="00A33B22" w:rsidRPr="006851AE" w14:paraId="14830A72" w14:textId="77777777" w:rsidTr="00C5089B">
        <w:trPr>
          <w:gridAfter w:val="1"/>
          <w:wAfter w:w="8" w:type="dxa"/>
          <w:trHeight w:val="170"/>
        </w:trPr>
        <w:tc>
          <w:tcPr>
            <w:tcW w:w="5240" w:type="dxa"/>
            <w:noWrap/>
            <w:hideMark/>
          </w:tcPr>
          <w:p w14:paraId="4F0486A7" w14:textId="77777777" w:rsidR="00A33B22" w:rsidRPr="006851AE" w:rsidRDefault="00A33B22" w:rsidP="00A33B22">
            <w:pPr>
              <w:rPr>
                <w:rFonts w:ascii="Franklin Gothic Book" w:hAnsi="Franklin Gothic Book"/>
              </w:rPr>
            </w:pPr>
            <w:r w:rsidRPr="006851AE">
              <w:rPr>
                <w:rFonts w:ascii="Franklin Gothic Book" w:hAnsi="Franklin Gothic Book"/>
              </w:rPr>
              <w:t>Не исключаю для себя такой возможности</w:t>
            </w:r>
          </w:p>
        </w:tc>
        <w:tc>
          <w:tcPr>
            <w:tcW w:w="1107" w:type="dxa"/>
            <w:noWrap/>
            <w:vAlign w:val="center"/>
            <w:hideMark/>
          </w:tcPr>
          <w:p w14:paraId="7BAE8D88" w14:textId="77777777" w:rsidR="00A33B22" w:rsidRPr="006851AE" w:rsidRDefault="00A33B22" w:rsidP="000009FD">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72788494" w14:textId="77777777" w:rsidR="00A33B22" w:rsidRPr="006851AE" w:rsidRDefault="00A33B22" w:rsidP="000009FD">
            <w:pPr>
              <w:jc w:val="center"/>
              <w:rPr>
                <w:rFonts w:ascii="Franklin Gothic Book" w:hAnsi="Franklin Gothic Book"/>
              </w:rPr>
            </w:pPr>
            <w:r w:rsidRPr="006851AE">
              <w:rPr>
                <w:rFonts w:ascii="Franklin Gothic Book" w:hAnsi="Franklin Gothic Book"/>
              </w:rPr>
              <w:t>17</w:t>
            </w:r>
          </w:p>
        </w:tc>
      </w:tr>
      <w:tr w:rsidR="00A33B22" w:rsidRPr="006851AE" w14:paraId="7F120F81" w14:textId="77777777" w:rsidTr="00C5089B">
        <w:trPr>
          <w:gridAfter w:val="1"/>
          <w:wAfter w:w="8" w:type="dxa"/>
          <w:trHeight w:val="170"/>
        </w:trPr>
        <w:tc>
          <w:tcPr>
            <w:tcW w:w="5240" w:type="dxa"/>
            <w:noWrap/>
            <w:hideMark/>
          </w:tcPr>
          <w:p w14:paraId="02346174" w14:textId="77777777" w:rsidR="00A33B22" w:rsidRPr="006851AE" w:rsidRDefault="00A33B22" w:rsidP="00A33B22">
            <w:pPr>
              <w:rPr>
                <w:rFonts w:ascii="Franklin Gothic Book" w:hAnsi="Franklin Gothic Book"/>
              </w:rPr>
            </w:pPr>
            <w:r w:rsidRPr="006851AE">
              <w:rPr>
                <w:rFonts w:ascii="Franklin Gothic Book" w:hAnsi="Franklin Gothic Book"/>
              </w:rPr>
              <w:t>Не хочу и не буду вступать в эту организацию</w:t>
            </w:r>
          </w:p>
        </w:tc>
        <w:tc>
          <w:tcPr>
            <w:tcW w:w="1107" w:type="dxa"/>
            <w:noWrap/>
            <w:vAlign w:val="center"/>
            <w:hideMark/>
          </w:tcPr>
          <w:p w14:paraId="2E8B4ECC"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58</w:t>
            </w:r>
          </w:p>
        </w:tc>
        <w:tc>
          <w:tcPr>
            <w:tcW w:w="1134" w:type="dxa"/>
            <w:noWrap/>
            <w:vAlign w:val="center"/>
            <w:hideMark/>
          </w:tcPr>
          <w:p w14:paraId="315AAFAB"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34</w:t>
            </w:r>
          </w:p>
        </w:tc>
      </w:tr>
      <w:tr w:rsidR="00A33B22" w:rsidRPr="006851AE" w14:paraId="2C6757F4" w14:textId="77777777" w:rsidTr="00C5089B">
        <w:trPr>
          <w:gridAfter w:val="1"/>
          <w:wAfter w:w="8" w:type="dxa"/>
          <w:trHeight w:val="170"/>
        </w:trPr>
        <w:tc>
          <w:tcPr>
            <w:tcW w:w="5240" w:type="dxa"/>
            <w:noWrap/>
            <w:hideMark/>
          </w:tcPr>
          <w:p w14:paraId="72E9C6A4" w14:textId="77777777" w:rsidR="00A33B22" w:rsidRPr="006851AE" w:rsidRDefault="00A33B22" w:rsidP="00A33B22">
            <w:pPr>
              <w:rPr>
                <w:rFonts w:ascii="Franklin Gothic Book" w:hAnsi="Franklin Gothic Book"/>
              </w:rPr>
            </w:pPr>
            <w:r w:rsidRPr="006851AE">
              <w:rPr>
                <w:rFonts w:ascii="Franklin Gothic Book" w:hAnsi="Franklin Gothic Book"/>
              </w:rPr>
              <w:t>Не задумывался об этом</w:t>
            </w:r>
          </w:p>
        </w:tc>
        <w:tc>
          <w:tcPr>
            <w:tcW w:w="1107" w:type="dxa"/>
            <w:noWrap/>
            <w:vAlign w:val="center"/>
            <w:hideMark/>
          </w:tcPr>
          <w:p w14:paraId="0D76684F"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26</w:t>
            </w:r>
          </w:p>
        </w:tc>
        <w:tc>
          <w:tcPr>
            <w:tcW w:w="1134" w:type="dxa"/>
            <w:noWrap/>
            <w:vAlign w:val="center"/>
            <w:hideMark/>
          </w:tcPr>
          <w:p w14:paraId="128C5360" w14:textId="77777777" w:rsidR="00A33B22" w:rsidRPr="006851AE" w:rsidRDefault="00A33B22" w:rsidP="000009FD">
            <w:pPr>
              <w:jc w:val="center"/>
              <w:rPr>
                <w:rFonts w:ascii="Franklin Gothic Book" w:hAnsi="Franklin Gothic Book"/>
              </w:rPr>
            </w:pPr>
            <w:r w:rsidRPr="006851AE">
              <w:rPr>
                <w:rFonts w:ascii="Franklin Gothic Book" w:hAnsi="Franklin Gothic Book"/>
              </w:rPr>
              <w:t>41</w:t>
            </w:r>
          </w:p>
        </w:tc>
      </w:tr>
      <w:tr w:rsidR="00A33B22" w:rsidRPr="006851AE" w14:paraId="6397432A" w14:textId="77777777" w:rsidTr="00C5089B">
        <w:trPr>
          <w:gridAfter w:val="1"/>
          <w:wAfter w:w="8" w:type="dxa"/>
          <w:trHeight w:val="170"/>
        </w:trPr>
        <w:tc>
          <w:tcPr>
            <w:tcW w:w="5240" w:type="dxa"/>
            <w:noWrap/>
            <w:hideMark/>
          </w:tcPr>
          <w:p w14:paraId="13A5E97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07" w:type="dxa"/>
            <w:noWrap/>
            <w:vAlign w:val="center"/>
            <w:hideMark/>
          </w:tcPr>
          <w:p w14:paraId="5EFA01B9" w14:textId="77777777" w:rsidR="00A33B22" w:rsidRPr="006851AE" w:rsidRDefault="00A33B22" w:rsidP="000009FD">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3820F657"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w:t>
            </w:r>
          </w:p>
        </w:tc>
      </w:tr>
      <w:tr w:rsidR="00A33B22" w:rsidRPr="006851AE" w14:paraId="29499CDE" w14:textId="77777777" w:rsidTr="00C5089B">
        <w:trPr>
          <w:trHeight w:val="170"/>
        </w:trPr>
        <w:tc>
          <w:tcPr>
            <w:tcW w:w="7489" w:type="dxa"/>
            <w:gridSpan w:val="4"/>
            <w:noWrap/>
            <w:vAlign w:val="center"/>
            <w:hideMark/>
          </w:tcPr>
          <w:p w14:paraId="3CF8A11D" w14:textId="77777777" w:rsidR="00A33B22" w:rsidRPr="006851AE" w:rsidRDefault="00A33B22" w:rsidP="000009FD">
            <w:pPr>
              <w:jc w:val="center"/>
              <w:rPr>
                <w:rFonts w:ascii="Franklin Gothic Book" w:hAnsi="Franklin Gothic Book"/>
                <w:b/>
                <w:bCs/>
              </w:rPr>
            </w:pPr>
            <w:r w:rsidRPr="006851AE">
              <w:rPr>
                <w:rFonts w:ascii="Franklin Gothic Book" w:hAnsi="Franklin Gothic Book"/>
                <w:b/>
                <w:bCs/>
              </w:rPr>
              <w:t>Политические партии</w:t>
            </w:r>
          </w:p>
        </w:tc>
      </w:tr>
      <w:tr w:rsidR="00A33B22" w:rsidRPr="006851AE" w14:paraId="31DC5002" w14:textId="77777777" w:rsidTr="00C5089B">
        <w:trPr>
          <w:gridAfter w:val="1"/>
          <w:wAfter w:w="8" w:type="dxa"/>
          <w:trHeight w:val="170"/>
        </w:trPr>
        <w:tc>
          <w:tcPr>
            <w:tcW w:w="5240" w:type="dxa"/>
            <w:noWrap/>
            <w:hideMark/>
          </w:tcPr>
          <w:p w14:paraId="0813C77E"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хотел бы</w:t>
            </w:r>
          </w:p>
        </w:tc>
        <w:tc>
          <w:tcPr>
            <w:tcW w:w="1107" w:type="dxa"/>
            <w:noWrap/>
            <w:vAlign w:val="center"/>
            <w:hideMark/>
          </w:tcPr>
          <w:p w14:paraId="79D8F440"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131F4665"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w:t>
            </w:r>
          </w:p>
        </w:tc>
      </w:tr>
      <w:tr w:rsidR="00A33B22" w:rsidRPr="006851AE" w14:paraId="2EBD0EFA" w14:textId="77777777" w:rsidTr="00C5089B">
        <w:trPr>
          <w:gridAfter w:val="1"/>
          <w:wAfter w:w="8" w:type="dxa"/>
          <w:trHeight w:val="170"/>
        </w:trPr>
        <w:tc>
          <w:tcPr>
            <w:tcW w:w="5240" w:type="dxa"/>
            <w:noWrap/>
            <w:hideMark/>
          </w:tcPr>
          <w:p w14:paraId="6BF622DB" w14:textId="77777777" w:rsidR="00A33B22" w:rsidRPr="006851AE" w:rsidRDefault="00A33B22" w:rsidP="00A33B22">
            <w:pPr>
              <w:rPr>
                <w:rFonts w:ascii="Franklin Gothic Book" w:hAnsi="Franklin Gothic Book"/>
              </w:rPr>
            </w:pPr>
            <w:r w:rsidRPr="006851AE">
              <w:rPr>
                <w:rFonts w:ascii="Franklin Gothic Book" w:hAnsi="Franklin Gothic Book"/>
              </w:rPr>
              <w:t>Не исключаю для себя такой возможности</w:t>
            </w:r>
          </w:p>
        </w:tc>
        <w:tc>
          <w:tcPr>
            <w:tcW w:w="1107" w:type="dxa"/>
            <w:noWrap/>
            <w:vAlign w:val="center"/>
            <w:hideMark/>
          </w:tcPr>
          <w:p w14:paraId="5CA42C5C" w14:textId="77777777" w:rsidR="00A33B22" w:rsidRPr="006851AE" w:rsidRDefault="00A33B22" w:rsidP="000009FD">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2146A88E" w14:textId="77777777" w:rsidR="00A33B22" w:rsidRPr="006851AE" w:rsidRDefault="00A33B22" w:rsidP="000009FD">
            <w:pPr>
              <w:jc w:val="center"/>
              <w:rPr>
                <w:rFonts w:ascii="Franklin Gothic Book" w:hAnsi="Franklin Gothic Book"/>
              </w:rPr>
            </w:pPr>
            <w:r w:rsidRPr="006851AE">
              <w:rPr>
                <w:rFonts w:ascii="Franklin Gothic Book" w:hAnsi="Franklin Gothic Book"/>
              </w:rPr>
              <w:t>15</w:t>
            </w:r>
          </w:p>
        </w:tc>
      </w:tr>
      <w:tr w:rsidR="00A33B22" w:rsidRPr="006851AE" w14:paraId="5CC5026E" w14:textId="77777777" w:rsidTr="00C5089B">
        <w:trPr>
          <w:gridAfter w:val="1"/>
          <w:wAfter w:w="8" w:type="dxa"/>
          <w:trHeight w:val="170"/>
        </w:trPr>
        <w:tc>
          <w:tcPr>
            <w:tcW w:w="5240" w:type="dxa"/>
            <w:noWrap/>
            <w:hideMark/>
          </w:tcPr>
          <w:p w14:paraId="25F459EC" w14:textId="77777777" w:rsidR="00A33B22" w:rsidRPr="006851AE" w:rsidRDefault="00A33B22" w:rsidP="00A33B22">
            <w:pPr>
              <w:rPr>
                <w:rFonts w:ascii="Franklin Gothic Book" w:hAnsi="Franklin Gothic Book"/>
              </w:rPr>
            </w:pPr>
            <w:r w:rsidRPr="006851AE">
              <w:rPr>
                <w:rFonts w:ascii="Franklin Gothic Book" w:hAnsi="Franklin Gothic Book"/>
              </w:rPr>
              <w:t>Не хочу и не буду вступать в эту организацию</w:t>
            </w:r>
          </w:p>
        </w:tc>
        <w:tc>
          <w:tcPr>
            <w:tcW w:w="1107" w:type="dxa"/>
            <w:noWrap/>
            <w:vAlign w:val="center"/>
            <w:hideMark/>
          </w:tcPr>
          <w:p w14:paraId="2A2A890E"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58</w:t>
            </w:r>
          </w:p>
        </w:tc>
        <w:tc>
          <w:tcPr>
            <w:tcW w:w="1134" w:type="dxa"/>
            <w:noWrap/>
            <w:vAlign w:val="center"/>
            <w:hideMark/>
          </w:tcPr>
          <w:p w14:paraId="3CD89B27"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34</w:t>
            </w:r>
          </w:p>
        </w:tc>
      </w:tr>
      <w:tr w:rsidR="00A33B22" w:rsidRPr="006851AE" w14:paraId="6FC1EB57" w14:textId="77777777" w:rsidTr="00C5089B">
        <w:trPr>
          <w:gridAfter w:val="1"/>
          <w:wAfter w:w="8" w:type="dxa"/>
          <w:trHeight w:val="170"/>
        </w:trPr>
        <w:tc>
          <w:tcPr>
            <w:tcW w:w="5240" w:type="dxa"/>
            <w:noWrap/>
            <w:hideMark/>
          </w:tcPr>
          <w:p w14:paraId="0CFB18F2" w14:textId="77777777" w:rsidR="00A33B22" w:rsidRPr="006851AE" w:rsidRDefault="00A33B22" w:rsidP="00A33B22">
            <w:pPr>
              <w:rPr>
                <w:rFonts w:ascii="Franklin Gothic Book" w:hAnsi="Franklin Gothic Book"/>
              </w:rPr>
            </w:pPr>
            <w:r w:rsidRPr="006851AE">
              <w:rPr>
                <w:rFonts w:ascii="Franklin Gothic Book" w:hAnsi="Franklin Gothic Book"/>
              </w:rPr>
              <w:t>Не задумывался об этом</w:t>
            </w:r>
          </w:p>
        </w:tc>
        <w:tc>
          <w:tcPr>
            <w:tcW w:w="1107" w:type="dxa"/>
            <w:noWrap/>
            <w:vAlign w:val="center"/>
            <w:hideMark/>
          </w:tcPr>
          <w:p w14:paraId="17F8AD5F"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3A1FC47E" w14:textId="77777777" w:rsidR="00A33B22" w:rsidRPr="006851AE" w:rsidRDefault="00A33B22" w:rsidP="000009FD">
            <w:pPr>
              <w:jc w:val="center"/>
              <w:rPr>
                <w:rFonts w:ascii="Franklin Gothic Book" w:hAnsi="Franklin Gothic Book"/>
              </w:rPr>
            </w:pPr>
            <w:r w:rsidRPr="006851AE">
              <w:rPr>
                <w:rFonts w:ascii="Franklin Gothic Book" w:hAnsi="Franklin Gothic Book"/>
              </w:rPr>
              <w:t>44</w:t>
            </w:r>
          </w:p>
        </w:tc>
      </w:tr>
      <w:tr w:rsidR="00A33B22" w:rsidRPr="006851AE" w14:paraId="53AA6E9A" w14:textId="77777777" w:rsidTr="00C5089B">
        <w:trPr>
          <w:gridAfter w:val="1"/>
          <w:wAfter w:w="8" w:type="dxa"/>
          <w:trHeight w:val="170"/>
        </w:trPr>
        <w:tc>
          <w:tcPr>
            <w:tcW w:w="5240" w:type="dxa"/>
            <w:noWrap/>
            <w:hideMark/>
          </w:tcPr>
          <w:p w14:paraId="7D6E531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07" w:type="dxa"/>
            <w:noWrap/>
            <w:vAlign w:val="center"/>
            <w:hideMark/>
          </w:tcPr>
          <w:p w14:paraId="0C760474"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2695960E"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w:t>
            </w:r>
          </w:p>
        </w:tc>
      </w:tr>
      <w:tr w:rsidR="00A33B22" w:rsidRPr="006851AE" w14:paraId="63525D58" w14:textId="77777777" w:rsidTr="00C5089B">
        <w:trPr>
          <w:trHeight w:val="170"/>
        </w:trPr>
        <w:tc>
          <w:tcPr>
            <w:tcW w:w="7489" w:type="dxa"/>
            <w:gridSpan w:val="4"/>
            <w:noWrap/>
            <w:vAlign w:val="center"/>
            <w:hideMark/>
          </w:tcPr>
          <w:p w14:paraId="4C61E9C7" w14:textId="77777777" w:rsidR="00A33B22" w:rsidRPr="006851AE" w:rsidRDefault="00A33B22" w:rsidP="000009FD">
            <w:pPr>
              <w:jc w:val="center"/>
              <w:rPr>
                <w:rFonts w:ascii="Franklin Gothic Book" w:hAnsi="Franklin Gothic Book"/>
                <w:b/>
                <w:bCs/>
              </w:rPr>
            </w:pPr>
            <w:r w:rsidRPr="006851AE">
              <w:rPr>
                <w:rFonts w:ascii="Franklin Gothic Book" w:hAnsi="Franklin Gothic Book"/>
                <w:b/>
                <w:bCs/>
              </w:rPr>
              <w:t>Религиозные организации</w:t>
            </w:r>
          </w:p>
        </w:tc>
      </w:tr>
      <w:tr w:rsidR="00A33B22" w:rsidRPr="006851AE" w14:paraId="72D65A9A" w14:textId="77777777" w:rsidTr="00C5089B">
        <w:trPr>
          <w:gridAfter w:val="1"/>
          <w:wAfter w:w="8" w:type="dxa"/>
          <w:trHeight w:val="170"/>
        </w:trPr>
        <w:tc>
          <w:tcPr>
            <w:tcW w:w="5240" w:type="dxa"/>
            <w:noWrap/>
            <w:hideMark/>
          </w:tcPr>
          <w:p w14:paraId="69D3E1F1"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хотел бы</w:t>
            </w:r>
          </w:p>
        </w:tc>
        <w:tc>
          <w:tcPr>
            <w:tcW w:w="1107" w:type="dxa"/>
            <w:noWrap/>
            <w:vAlign w:val="center"/>
            <w:hideMark/>
          </w:tcPr>
          <w:p w14:paraId="008FC6C0"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6C87251" w14:textId="77777777" w:rsidR="00A33B22" w:rsidRPr="006851AE" w:rsidRDefault="00A33B22" w:rsidP="000009FD">
            <w:pPr>
              <w:jc w:val="center"/>
              <w:rPr>
                <w:rFonts w:ascii="Franklin Gothic Book" w:hAnsi="Franklin Gothic Book"/>
              </w:rPr>
            </w:pPr>
            <w:r w:rsidRPr="006851AE">
              <w:rPr>
                <w:rFonts w:ascii="Franklin Gothic Book" w:hAnsi="Franklin Gothic Book"/>
              </w:rPr>
              <w:t>4</w:t>
            </w:r>
          </w:p>
        </w:tc>
      </w:tr>
      <w:tr w:rsidR="00A33B22" w:rsidRPr="006851AE" w14:paraId="0EE881D1" w14:textId="77777777" w:rsidTr="00C5089B">
        <w:trPr>
          <w:gridAfter w:val="1"/>
          <w:wAfter w:w="8" w:type="dxa"/>
          <w:trHeight w:val="170"/>
        </w:trPr>
        <w:tc>
          <w:tcPr>
            <w:tcW w:w="5240" w:type="dxa"/>
            <w:noWrap/>
            <w:hideMark/>
          </w:tcPr>
          <w:p w14:paraId="245EAEBC" w14:textId="77777777" w:rsidR="00A33B22" w:rsidRPr="006851AE" w:rsidRDefault="00A33B22" w:rsidP="00A33B22">
            <w:pPr>
              <w:rPr>
                <w:rFonts w:ascii="Franklin Gothic Book" w:hAnsi="Franklin Gothic Book"/>
              </w:rPr>
            </w:pPr>
            <w:r w:rsidRPr="006851AE">
              <w:rPr>
                <w:rFonts w:ascii="Franklin Gothic Book" w:hAnsi="Franklin Gothic Book"/>
              </w:rPr>
              <w:t>Не исключаю для себя такой возможности</w:t>
            </w:r>
          </w:p>
        </w:tc>
        <w:tc>
          <w:tcPr>
            <w:tcW w:w="1107" w:type="dxa"/>
            <w:noWrap/>
            <w:vAlign w:val="center"/>
            <w:hideMark/>
          </w:tcPr>
          <w:p w14:paraId="5F622A00" w14:textId="77777777" w:rsidR="00A33B22" w:rsidRPr="006851AE" w:rsidRDefault="00A33B22" w:rsidP="000009FD">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53F23BAF" w14:textId="77777777" w:rsidR="00A33B22" w:rsidRPr="006851AE" w:rsidRDefault="00A33B22" w:rsidP="000009FD">
            <w:pPr>
              <w:jc w:val="center"/>
              <w:rPr>
                <w:rFonts w:ascii="Franklin Gothic Book" w:hAnsi="Franklin Gothic Book"/>
              </w:rPr>
            </w:pPr>
            <w:r w:rsidRPr="006851AE">
              <w:rPr>
                <w:rFonts w:ascii="Franklin Gothic Book" w:hAnsi="Franklin Gothic Book"/>
              </w:rPr>
              <w:t>7</w:t>
            </w:r>
          </w:p>
        </w:tc>
      </w:tr>
      <w:tr w:rsidR="00A33B22" w:rsidRPr="006851AE" w14:paraId="15D8B24A" w14:textId="77777777" w:rsidTr="00C5089B">
        <w:trPr>
          <w:gridAfter w:val="1"/>
          <w:wAfter w:w="8" w:type="dxa"/>
          <w:trHeight w:val="170"/>
        </w:trPr>
        <w:tc>
          <w:tcPr>
            <w:tcW w:w="5240" w:type="dxa"/>
            <w:noWrap/>
            <w:hideMark/>
          </w:tcPr>
          <w:p w14:paraId="08C8EF38" w14:textId="77777777" w:rsidR="00A33B22" w:rsidRPr="006851AE" w:rsidRDefault="00A33B22" w:rsidP="00A33B22">
            <w:pPr>
              <w:rPr>
                <w:rFonts w:ascii="Franklin Gothic Book" w:hAnsi="Franklin Gothic Book"/>
              </w:rPr>
            </w:pPr>
            <w:r w:rsidRPr="006851AE">
              <w:rPr>
                <w:rFonts w:ascii="Franklin Gothic Book" w:hAnsi="Franklin Gothic Book"/>
              </w:rPr>
              <w:t>Не хочу и не буду вступать в эту организацию</w:t>
            </w:r>
          </w:p>
        </w:tc>
        <w:tc>
          <w:tcPr>
            <w:tcW w:w="1107" w:type="dxa"/>
            <w:noWrap/>
            <w:vAlign w:val="center"/>
            <w:hideMark/>
          </w:tcPr>
          <w:p w14:paraId="1F8DE4FA" w14:textId="77777777" w:rsidR="00A33B22" w:rsidRPr="006851AE" w:rsidRDefault="00A33B22" w:rsidP="000009FD">
            <w:pPr>
              <w:jc w:val="center"/>
              <w:rPr>
                <w:rFonts w:ascii="Franklin Gothic Book" w:hAnsi="Franklin Gothic Book"/>
              </w:rPr>
            </w:pPr>
            <w:r w:rsidRPr="006851AE">
              <w:rPr>
                <w:rFonts w:ascii="Franklin Gothic Book" w:hAnsi="Franklin Gothic Book"/>
              </w:rPr>
              <w:t>63</w:t>
            </w:r>
          </w:p>
        </w:tc>
        <w:tc>
          <w:tcPr>
            <w:tcW w:w="1134" w:type="dxa"/>
            <w:noWrap/>
            <w:vAlign w:val="center"/>
            <w:hideMark/>
          </w:tcPr>
          <w:p w14:paraId="2196160D"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58</w:t>
            </w:r>
          </w:p>
        </w:tc>
      </w:tr>
      <w:tr w:rsidR="00A33B22" w:rsidRPr="006851AE" w14:paraId="66410AB4" w14:textId="77777777" w:rsidTr="00C5089B">
        <w:trPr>
          <w:gridAfter w:val="1"/>
          <w:wAfter w:w="8" w:type="dxa"/>
          <w:trHeight w:val="170"/>
        </w:trPr>
        <w:tc>
          <w:tcPr>
            <w:tcW w:w="5240" w:type="dxa"/>
            <w:noWrap/>
            <w:hideMark/>
          </w:tcPr>
          <w:p w14:paraId="353C71E3" w14:textId="77777777" w:rsidR="00A33B22" w:rsidRPr="006851AE" w:rsidRDefault="00A33B22" w:rsidP="00A33B22">
            <w:pPr>
              <w:rPr>
                <w:rFonts w:ascii="Franklin Gothic Book" w:hAnsi="Franklin Gothic Book"/>
              </w:rPr>
            </w:pPr>
            <w:r w:rsidRPr="006851AE">
              <w:rPr>
                <w:rFonts w:ascii="Franklin Gothic Book" w:hAnsi="Franklin Gothic Book"/>
              </w:rPr>
              <w:t>Не задумывался об этом</w:t>
            </w:r>
          </w:p>
        </w:tc>
        <w:tc>
          <w:tcPr>
            <w:tcW w:w="1107" w:type="dxa"/>
            <w:noWrap/>
            <w:vAlign w:val="center"/>
            <w:hideMark/>
          </w:tcPr>
          <w:p w14:paraId="6AE9E35C"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24</w:t>
            </w:r>
          </w:p>
        </w:tc>
        <w:tc>
          <w:tcPr>
            <w:tcW w:w="1134" w:type="dxa"/>
            <w:noWrap/>
            <w:vAlign w:val="center"/>
            <w:hideMark/>
          </w:tcPr>
          <w:p w14:paraId="29C42EB8" w14:textId="77777777" w:rsidR="00A33B22" w:rsidRPr="006851AE" w:rsidRDefault="00A33B22" w:rsidP="000009FD">
            <w:pPr>
              <w:jc w:val="center"/>
              <w:rPr>
                <w:rFonts w:ascii="Franklin Gothic Book" w:hAnsi="Franklin Gothic Book"/>
              </w:rPr>
            </w:pPr>
            <w:r w:rsidRPr="006851AE">
              <w:rPr>
                <w:rFonts w:ascii="Franklin Gothic Book" w:hAnsi="Franklin Gothic Book"/>
              </w:rPr>
              <w:t>28</w:t>
            </w:r>
          </w:p>
        </w:tc>
      </w:tr>
      <w:tr w:rsidR="00A33B22" w:rsidRPr="006851AE" w14:paraId="1CC8D27E" w14:textId="77777777" w:rsidTr="00C5089B">
        <w:trPr>
          <w:gridAfter w:val="1"/>
          <w:wAfter w:w="8" w:type="dxa"/>
          <w:trHeight w:val="170"/>
        </w:trPr>
        <w:tc>
          <w:tcPr>
            <w:tcW w:w="5240" w:type="dxa"/>
            <w:noWrap/>
            <w:hideMark/>
          </w:tcPr>
          <w:p w14:paraId="68448EA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07" w:type="dxa"/>
            <w:noWrap/>
            <w:vAlign w:val="center"/>
            <w:hideMark/>
          </w:tcPr>
          <w:p w14:paraId="29209E44" w14:textId="77777777" w:rsidR="00A33B22" w:rsidRPr="006851AE" w:rsidRDefault="00A33B22" w:rsidP="000009FD">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63646022" w14:textId="77777777" w:rsidR="00A33B22" w:rsidRPr="006851AE" w:rsidRDefault="00A33B22" w:rsidP="000009FD">
            <w:pPr>
              <w:jc w:val="center"/>
              <w:rPr>
                <w:rFonts w:ascii="Franklin Gothic Book" w:hAnsi="Franklin Gothic Book"/>
              </w:rPr>
            </w:pPr>
            <w:r w:rsidRPr="006851AE">
              <w:rPr>
                <w:rFonts w:ascii="Franklin Gothic Book" w:hAnsi="Franklin Gothic Book"/>
              </w:rPr>
              <w:t>3</w:t>
            </w:r>
          </w:p>
        </w:tc>
      </w:tr>
    </w:tbl>
    <w:p w14:paraId="5F3FF2F4" w14:textId="77777777" w:rsidR="00A33B22" w:rsidRPr="006851AE" w:rsidRDefault="00A33B22" w:rsidP="00A33B22">
      <w:pPr>
        <w:rPr>
          <w:rFonts w:ascii="Franklin Gothic Book" w:eastAsiaTheme="majorEastAsia" w:hAnsi="Franklin Gothic Book" w:cstheme="majorBidi"/>
        </w:rPr>
      </w:pPr>
      <w:r w:rsidRPr="006851AE">
        <w:rPr>
          <w:rFonts w:ascii="Franklin Gothic Book" w:hAnsi="Franklin Gothic Book"/>
        </w:rPr>
        <w:br w:type="page"/>
      </w:r>
    </w:p>
    <w:p w14:paraId="335869E9" w14:textId="77777777" w:rsidR="00A33B22" w:rsidRPr="00D2579F" w:rsidRDefault="000009FD" w:rsidP="000009FD">
      <w:pPr>
        <w:pStyle w:val="1"/>
        <w:numPr>
          <w:ilvl w:val="0"/>
          <w:numId w:val="3"/>
        </w:numPr>
        <w:jc w:val="center"/>
        <w:rPr>
          <w:rFonts w:ascii="Franklin Gothic Book" w:hAnsi="Franklin Gothic Book"/>
          <w:b/>
          <w:color w:val="auto"/>
          <w:u w:val="single"/>
        </w:rPr>
      </w:pPr>
      <w:bookmarkStart w:id="24" w:name="_Toc84335725"/>
      <w:r w:rsidRPr="00D2579F">
        <w:rPr>
          <w:rFonts w:ascii="Franklin Gothic Book" w:hAnsi="Franklin Gothic Book"/>
          <w:b/>
          <w:color w:val="auto"/>
          <w:u w:val="single"/>
        </w:rPr>
        <w:lastRenderedPageBreak/>
        <w:t>ДОВЕРИЕ ПРАВООХРАНИТЕЛЬНЫМ ОРГАНАМ</w:t>
      </w:r>
      <w:bookmarkEnd w:id="24"/>
    </w:p>
    <w:p w14:paraId="61E3DF5E" w14:textId="77777777" w:rsidR="00A33B22" w:rsidRPr="006851AE" w:rsidRDefault="00A33B22" w:rsidP="000009FD">
      <w:pPr>
        <w:spacing w:before="240" w:after="0"/>
        <w:jc w:val="center"/>
        <w:rPr>
          <w:rFonts w:ascii="Franklin Gothic Book" w:hAnsi="Franklin Gothic Book"/>
          <w:bCs/>
        </w:rPr>
      </w:pPr>
      <w:r w:rsidRPr="006851AE">
        <w:rPr>
          <w:rFonts w:ascii="Franklin Gothic Book" w:hAnsi="Franklin Gothic Book"/>
          <w:b/>
          <w:bCs/>
        </w:rPr>
        <w:t xml:space="preserve">Вы слышали или не слышали о существовании следующих органов власти? Если слышали, то специально интересовались их работой или нет? </w:t>
      </w:r>
      <w:r w:rsidRPr="006851AE">
        <w:rPr>
          <w:rFonts w:ascii="Franklin Gothic Book" w:hAnsi="Franklin Gothic Book"/>
          <w:bCs/>
        </w:rPr>
        <w:t xml:space="preserve">(закрытый вопрос, один ответ, % от всех опрошенных, </w:t>
      </w:r>
      <w:r w:rsidR="00DF5EE2">
        <w:rPr>
          <w:rFonts w:ascii="Franklin Gothic Book" w:hAnsi="Franklin Gothic Book"/>
          <w:bCs/>
        </w:rPr>
        <w:t>5-6 мая</w:t>
      </w:r>
      <w:r w:rsidRPr="006851AE">
        <w:rPr>
          <w:rFonts w:ascii="Franklin Gothic Book" w:hAnsi="Franklin Gothic Book"/>
          <w:bCs/>
        </w:rPr>
        <w:t xml:space="preserve"> 2018)</w:t>
      </w:r>
    </w:p>
    <w:p w14:paraId="7DFCFD2D" w14:textId="77777777" w:rsidR="00A33B22" w:rsidRPr="006851AE" w:rsidRDefault="00A33B22" w:rsidP="000009F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75" w:history="1">
        <w:r w:rsidRPr="006851AE">
          <w:rPr>
            <w:rStyle w:val="a4"/>
            <w:rFonts w:ascii="Franklin Gothic Book" w:hAnsi="Franklin Gothic Book"/>
            <w:lang w:val="en-US"/>
          </w:rPr>
          <w:t>https</w:t>
        </w:r>
        <w:r w:rsidRPr="006851AE">
          <w:rPr>
            <w:rStyle w:val="a4"/>
            <w:rFonts w:ascii="Franklin Gothic Book" w:hAnsi="Franklin Gothic Book"/>
          </w:rPr>
          <w:t>://</w:t>
        </w:r>
        <w:proofErr w:type="spellStart"/>
        <w:r w:rsidRPr="006851AE">
          <w:rPr>
            <w:rStyle w:val="a4"/>
            <w:rFonts w:ascii="Franklin Gothic Book" w:hAnsi="Franklin Gothic Book"/>
            <w:lang w:val="en-US"/>
          </w:rPr>
          <w:t>wciom</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ru</w:t>
        </w:r>
        <w:proofErr w:type="spellEnd"/>
        <w:r w:rsidRPr="006851AE">
          <w:rPr>
            <w:rStyle w:val="a4"/>
            <w:rFonts w:ascii="Franklin Gothic Book" w:hAnsi="Franklin Gothic Book"/>
          </w:rPr>
          <w:t>/</w:t>
        </w:r>
        <w:r w:rsidRPr="006851AE">
          <w:rPr>
            <w:rStyle w:val="a4"/>
            <w:rFonts w:ascii="Franklin Gothic Book" w:hAnsi="Franklin Gothic Book"/>
            <w:lang w:val="en-US"/>
          </w:rPr>
          <w:t>analytical</w:t>
        </w:r>
        <w:r w:rsidRPr="006851AE">
          <w:rPr>
            <w:rStyle w:val="a4"/>
            <w:rFonts w:ascii="Franklin Gothic Book" w:hAnsi="Franklin Gothic Book"/>
          </w:rPr>
          <w:t>-</w:t>
        </w:r>
        <w:r w:rsidRPr="006851AE">
          <w:rPr>
            <w:rStyle w:val="a4"/>
            <w:rFonts w:ascii="Franklin Gothic Book" w:hAnsi="Franklin Gothic Book"/>
            <w:lang w:val="en-US"/>
          </w:rPr>
          <w:t>reviews</w:t>
        </w:r>
        <w:r w:rsidRPr="006851AE">
          <w:rPr>
            <w:rStyle w:val="a4"/>
            <w:rFonts w:ascii="Franklin Gothic Book" w:hAnsi="Franklin Gothic Book"/>
          </w:rPr>
          <w:t>/</w:t>
        </w:r>
        <w:proofErr w:type="spellStart"/>
        <w:r w:rsidRPr="006851AE">
          <w:rPr>
            <w:rStyle w:val="a4"/>
            <w:rFonts w:ascii="Franklin Gothic Book" w:hAnsi="Franklin Gothic Book"/>
            <w:lang w:val="en-US"/>
          </w:rPr>
          <w:t>analiticheskii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obzor</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pravookhranitelnye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sudebnye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organy</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rejting</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zashhitnikov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svobod</w:t>
        </w:r>
        <w:proofErr w:type="spellEnd"/>
      </w:hyperlink>
      <w:r w:rsidRPr="006851AE">
        <w:rPr>
          <w:rFonts w:ascii="Franklin Gothic Book" w:hAnsi="Franklin Gothic Book"/>
        </w:rPr>
        <w:t xml:space="preserve"> </w:t>
      </w:r>
    </w:p>
    <w:tbl>
      <w:tblPr>
        <w:tblStyle w:val="a9"/>
        <w:tblW w:w="0" w:type="auto"/>
        <w:tblInd w:w="279" w:type="dxa"/>
        <w:tblLook w:val="04A0" w:firstRow="1" w:lastRow="0" w:firstColumn="1" w:lastColumn="0" w:noHBand="0" w:noVBand="1"/>
      </w:tblPr>
      <w:tblGrid>
        <w:gridCol w:w="5382"/>
        <w:gridCol w:w="491"/>
        <w:gridCol w:w="475"/>
        <w:gridCol w:w="514"/>
        <w:gridCol w:w="709"/>
        <w:gridCol w:w="1220"/>
        <w:gridCol w:w="481"/>
        <w:gridCol w:w="567"/>
      </w:tblGrid>
      <w:tr w:rsidR="00E7294F" w:rsidRPr="006851AE" w14:paraId="047EECDF" w14:textId="77777777" w:rsidTr="00E7294F">
        <w:trPr>
          <w:trHeight w:val="1668"/>
        </w:trPr>
        <w:tc>
          <w:tcPr>
            <w:tcW w:w="5382" w:type="dxa"/>
            <w:noWrap/>
            <w:hideMark/>
          </w:tcPr>
          <w:p w14:paraId="6D8993FE" w14:textId="77777777" w:rsidR="00E7294F" w:rsidRPr="006851AE" w:rsidRDefault="00E7294F" w:rsidP="00E7294F">
            <w:pPr>
              <w:rPr>
                <w:rFonts w:ascii="Franklin Gothic Book" w:hAnsi="Franklin Gothic Book"/>
              </w:rPr>
            </w:pPr>
          </w:p>
        </w:tc>
        <w:tc>
          <w:tcPr>
            <w:tcW w:w="491" w:type="dxa"/>
            <w:textDirection w:val="btLr"/>
            <w:vAlign w:val="center"/>
            <w:hideMark/>
          </w:tcPr>
          <w:p w14:paraId="51FF5FCC" w14:textId="7957EA3E" w:rsidR="00E7294F" w:rsidRPr="006851AE" w:rsidRDefault="00E7294F" w:rsidP="00E7294F">
            <w:pPr>
              <w:jc w:val="center"/>
              <w:rPr>
                <w:rFonts w:ascii="Franklin Gothic Book" w:hAnsi="Franklin Gothic Book"/>
                <w:b/>
              </w:rPr>
            </w:pPr>
            <w:r>
              <w:rPr>
                <w:rFonts w:ascii="Franklin Gothic Book" w:hAnsi="Franklin Gothic Book"/>
                <w:b/>
              </w:rPr>
              <w:t>ФСБ</w:t>
            </w:r>
          </w:p>
        </w:tc>
        <w:tc>
          <w:tcPr>
            <w:tcW w:w="475" w:type="dxa"/>
            <w:textDirection w:val="btLr"/>
            <w:vAlign w:val="center"/>
            <w:hideMark/>
          </w:tcPr>
          <w:p w14:paraId="4D0AFDEF" w14:textId="054E2A03" w:rsidR="00E7294F" w:rsidRPr="006851AE" w:rsidRDefault="00E7294F" w:rsidP="00E7294F">
            <w:pPr>
              <w:jc w:val="center"/>
              <w:rPr>
                <w:rFonts w:ascii="Franklin Gothic Book" w:hAnsi="Franklin Gothic Book"/>
                <w:b/>
              </w:rPr>
            </w:pPr>
            <w:r>
              <w:rPr>
                <w:rFonts w:ascii="Franklin Gothic Book" w:hAnsi="Franklin Gothic Book"/>
                <w:b/>
              </w:rPr>
              <w:t>СК</w:t>
            </w:r>
          </w:p>
        </w:tc>
        <w:tc>
          <w:tcPr>
            <w:tcW w:w="514" w:type="dxa"/>
            <w:textDirection w:val="btLr"/>
            <w:vAlign w:val="center"/>
            <w:hideMark/>
          </w:tcPr>
          <w:p w14:paraId="39BC9816" w14:textId="19ABE04E" w:rsidR="00E7294F" w:rsidRPr="006851AE" w:rsidRDefault="00E7294F" w:rsidP="00E7294F">
            <w:pPr>
              <w:jc w:val="center"/>
              <w:rPr>
                <w:rFonts w:ascii="Franklin Gothic Book" w:hAnsi="Franklin Gothic Book"/>
                <w:b/>
              </w:rPr>
            </w:pPr>
            <w:r>
              <w:rPr>
                <w:rFonts w:ascii="Franklin Gothic Book" w:hAnsi="Franklin Gothic Book"/>
                <w:b/>
              </w:rPr>
              <w:t>МВД</w:t>
            </w:r>
          </w:p>
        </w:tc>
        <w:tc>
          <w:tcPr>
            <w:tcW w:w="709" w:type="dxa"/>
            <w:textDirection w:val="btLr"/>
            <w:vAlign w:val="center"/>
            <w:hideMark/>
          </w:tcPr>
          <w:p w14:paraId="13234ACD" w14:textId="3FFE1DDC" w:rsidR="00E7294F" w:rsidRPr="006851AE" w:rsidRDefault="00E7294F" w:rsidP="00E7294F">
            <w:pPr>
              <w:jc w:val="center"/>
              <w:rPr>
                <w:rFonts w:ascii="Franklin Gothic Book" w:hAnsi="Franklin Gothic Book"/>
                <w:b/>
              </w:rPr>
            </w:pPr>
            <w:r w:rsidRPr="006851AE">
              <w:rPr>
                <w:rFonts w:ascii="Franklin Gothic Book" w:hAnsi="Franklin Gothic Book"/>
                <w:b/>
              </w:rPr>
              <w:t>Прокуратура</w:t>
            </w:r>
          </w:p>
        </w:tc>
        <w:tc>
          <w:tcPr>
            <w:tcW w:w="1220" w:type="dxa"/>
            <w:textDirection w:val="btLr"/>
            <w:vAlign w:val="center"/>
            <w:hideMark/>
          </w:tcPr>
          <w:p w14:paraId="4BF966E6" w14:textId="4718A19D" w:rsidR="00E7294F" w:rsidRPr="006851AE" w:rsidRDefault="00E7294F" w:rsidP="00E7294F">
            <w:pPr>
              <w:jc w:val="center"/>
              <w:rPr>
                <w:rFonts w:ascii="Franklin Gothic Book" w:hAnsi="Franklin Gothic Book"/>
                <w:b/>
              </w:rPr>
            </w:pPr>
            <w:r w:rsidRPr="006851AE">
              <w:rPr>
                <w:rFonts w:ascii="Franklin Gothic Book" w:hAnsi="Franklin Gothic Book"/>
                <w:b/>
              </w:rPr>
              <w:t>Суды различных инстанций</w:t>
            </w:r>
          </w:p>
        </w:tc>
        <w:tc>
          <w:tcPr>
            <w:tcW w:w="481" w:type="dxa"/>
            <w:textDirection w:val="btLr"/>
            <w:vAlign w:val="center"/>
            <w:hideMark/>
          </w:tcPr>
          <w:p w14:paraId="39ED69E2" w14:textId="7BCD8395" w:rsidR="00E7294F" w:rsidRPr="006851AE" w:rsidRDefault="00E7294F" w:rsidP="00E7294F">
            <w:pPr>
              <w:jc w:val="center"/>
              <w:rPr>
                <w:rFonts w:ascii="Franklin Gothic Book" w:hAnsi="Franklin Gothic Book"/>
                <w:b/>
              </w:rPr>
            </w:pPr>
            <w:r>
              <w:rPr>
                <w:rFonts w:ascii="Franklin Gothic Book" w:hAnsi="Franklin Gothic Book"/>
                <w:b/>
              </w:rPr>
              <w:t>ФССП</w:t>
            </w:r>
          </w:p>
        </w:tc>
        <w:tc>
          <w:tcPr>
            <w:tcW w:w="567" w:type="dxa"/>
            <w:textDirection w:val="btLr"/>
            <w:vAlign w:val="center"/>
            <w:hideMark/>
          </w:tcPr>
          <w:p w14:paraId="6403E541" w14:textId="5DD38C25" w:rsidR="00E7294F" w:rsidRPr="006851AE" w:rsidRDefault="00E7294F" w:rsidP="00E7294F">
            <w:pPr>
              <w:jc w:val="center"/>
              <w:rPr>
                <w:rFonts w:ascii="Franklin Gothic Book" w:hAnsi="Franklin Gothic Book"/>
                <w:b/>
              </w:rPr>
            </w:pPr>
            <w:proofErr w:type="spellStart"/>
            <w:r w:rsidRPr="006851AE">
              <w:rPr>
                <w:rFonts w:ascii="Franklin Gothic Book" w:hAnsi="Franklin Gothic Book"/>
                <w:b/>
              </w:rPr>
              <w:t>Росгвардия</w:t>
            </w:r>
            <w:proofErr w:type="spellEnd"/>
          </w:p>
        </w:tc>
      </w:tr>
      <w:tr w:rsidR="00A33B22" w:rsidRPr="006851AE" w14:paraId="024D445F" w14:textId="77777777" w:rsidTr="00E7294F">
        <w:trPr>
          <w:trHeight w:val="20"/>
        </w:trPr>
        <w:tc>
          <w:tcPr>
            <w:tcW w:w="5382" w:type="dxa"/>
            <w:noWrap/>
            <w:hideMark/>
          </w:tcPr>
          <w:p w14:paraId="1451DCF7" w14:textId="77777777" w:rsidR="00A33B22" w:rsidRPr="006851AE" w:rsidRDefault="00A33B22" w:rsidP="00A33B22">
            <w:pPr>
              <w:rPr>
                <w:rFonts w:ascii="Franklin Gothic Book" w:hAnsi="Franklin Gothic Book"/>
              </w:rPr>
            </w:pPr>
            <w:r w:rsidRPr="006851AE">
              <w:rPr>
                <w:rFonts w:ascii="Franklin Gothic Book" w:hAnsi="Franklin Gothic Book"/>
              </w:rPr>
              <w:t>Слышал, интересовался работой</w:t>
            </w:r>
          </w:p>
        </w:tc>
        <w:tc>
          <w:tcPr>
            <w:tcW w:w="491" w:type="dxa"/>
            <w:noWrap/>
            <w:vAlign w:val="center"/>
            <w:hideMark/>
          </w:tcPr>
          <w:p w14:paraId="23969A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63BE08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514" w:type="dxa"/>
            <w:noWrap/>
            <w:vAlign w:val="center"/>
            <w:hideMark/>
          </w:tcPr>
          <w:p w14:paraId="0C557EB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709" w:type="dxa"/>
            <w:noWrap/>
            <w:vAlign w:val="center"/>
            <w:hideMark/>
          </w:tcPr>
          <w:p w14:paraId="46EBBC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220" w:type="dxa"/>
            <w:noWrap/>
            <w:vAlign w:val="center"/>
            <w:hideMark/>
          </w:tcPr>
          <w:p w14:paraId="5CBBA6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481" w:type="dxa"/>
            <w:noWrap/>
            <w:vAlign w:val="center"/>
            <w:hideMark/>
          </w:tcPr>
          <w:p w14:paraId="25F4B3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567" w:type="dxa"/>
            <w:noWrap/>
            <w:vAlign w:val="center"/>
            <w:hideMark/>
          </w:tcPr>
          <w:p w14:paraId="3798F71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4F73FFEC" w14:textId="77777777" w:rsidTr="00E7294F">
        <w:trPr>
          <w:trHeight w:val="20"/>
        </w:trPr>
        <w:tc>
          <w:tcPr>
            <w:tcW w:w="5382" w:type="dxa"/>
            <w:hideMark/>
          </w:tcPr>
          <w:p w14:paraId="69449766" w14:textId="77777777" w:rsidR="00A33B22" w:rsidRPr="006851AE" w:rsidRDefault="00A33B22" w:rsidP="00A33B22">
            <w:pPr>
              <w:rPr>
                <w:rFonts w:ascii="Franklin Gothic Book" w:hAnsi="Franklin Gothic Book"/>
              </w:rPr>
            </w:pPr>
            <w:r w:rsidRPr="006851AE">
              <w:rPr>
                <w:rFonts w:ascii="Franklin Gothic Book" w:hAnsi="Franklin Gothic Book"/>
              </w:rPr>
              <w:t>Слышал, но специально работой не интересовался</w:t>
            </w:r>
          </w:p>
        </w:tc>
        <w:tc>
          <w:tcPr>
            <w:tcW w:w="491" w:type="dxa"/>
            <w:noWrap/>
            <w:vAlign w:val="center"/>
            <w:hideMark/>
          </w:tcPr>
          <w:p w14:paraId="077108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76</w:t>
            </w:r>
          </w:p>
        </w:tc>
        <w:tc>
          <w:tcPr>
            <w:tcW w:w="475" w:type="dxa"/>
            <w:noWrap/>
            <w:vAlign w:val="center"/>
            <w:hideMark/>
          </w:tcPr>
          <w:p w14:paraId="1658B0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77</w:t>
            </w:r>
          </w:p>
        </w:tc>
        <w:tc>
          <w:tcPr>
            <w:tcW w:w="514" w:type="dxa"/>
            <w:noWrap/>
            <w:vAlign w:val="center"/>
            <w:hideMark/>
          </w:tcPr>
          <w:p w14:paraId="6386ED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71</w:t>
            </w:r>
          </w:p>
        </w:tc>
        <w:tc>
          <w:tcPr>
            <w:tcW w:w="709" w:type="dxa"/>
            <w:noWrap/>
            <w:vAlign w:val="center"/>
            <w:hideMark/>
          </w:tcPr>
          <w:p w14:paraId="4A5CA1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71</w:t>
            </w:r>
          </w:p>
        </w:tc>
        <w:tc>
          <w:tcPr>
            <w:tcW w:w="1220" w:type="dxa"/>
            <w:noWrap/>
            <w:vAlign w:val="center"/>
            <w:hideMark/>
          </w:tcPr>
          <w:p w14:paraId="5EB3D8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65</w:t>
            </w:r>
          </w:p>
        </w:tc>
        <w:tc>
          <w:tcPr>
            <w:tcW w:w="481" w:type="dxa"/>
            <w:noWrap/>
            <w:vAlign w:val="center"/>
            <w:hideMark/>
          </w:tcPr>
          <w:p w14:paraId="3479C8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567" w:type="dxa"/>
            <w:noWrap/>
            <w:vAlign w:val="center"/>
            <w:hideMark/>
          </w:tcPr>
          <w:p w14:paraId="3F0575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r>
      <w:tr w:rsidR="00A33B22" w:rsidRPr="006851AE" w14:paraId="2C126ED1" w14:textId="77777777" w:rsidTr="00E7294F">
        <w:trPr>
          <w:trHeight w:val="20"/>
        </w:trPr>
        <w:tc>
          <w:tcPr>
            <w:tcW w:w="5382" w:type="dxa"/>
            <w:hideMark/>
          </w:tcPr>
          <w:p w14:paraId="302DCEBC"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этом органе власти</w:t>
            </w:r>
          </w:p>
        </w:tc>
        <w:tc>
          <w:tcPr>
            <w:tcW w:w="491" w:type="dxa"/>
            <w:noWrap/>
            <w:vAlign w:val="center"/>
            <w:hideMark/>
          </w:tcPr>
          <w:p w14:paraId="6860DF8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676B56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514" w:type="dxa"/>
            <w:noWrap/>
            <w:vAlign w:val="center"/>
            <w:hideMark/>
          </w:tcPr>
          <w:p w14:paraId="1BE4D87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709" w:type="dxa"/>
            <w:noWrap/>
            <w:vAlign w:val="center"/>
            <w:hideMark/>
          </w:tcPr>
          <w:p w14:paraId="354FF9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220" w:type="dxa"/>
            <w:noWrap/>
            <w:vAlign w:val="center"/>
            <w:hideMark/>
          </w:tcPr>
          <w:p w14:paraId="581FF7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481" w:type="dxa"/>
            <w:noWrap/>
            <w:vAlign w:val="center"/>
            <w:hideMark/>
          </w:tcPr>
          <w:p w14:paraId="5D7538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74F9BE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052F203F" w14:textId="77777777" w:rsidTr="00E7294F">
        <w:trPr>
          <w:trHeight w:val="20"/>
        </w:trPr>
        <w:tc>
          <w:tcPr>
            <w:tcW w:w="5382" w:type="dxa"/>
            <w:noWrap/>
            <w:hideMark/>
          </w:tcPr>
          <w:p w14:paraId="5A32236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491" w:type="dxa"/>
            <w:noWrap/>
            <w:vAlign w:val="center"/>
            <w:hideMark/>
          </w:tcPr>
          <w:p w14:paraId="50856B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2967DD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14" w:type="dxa"/>
            <w:noWrap/>
            <w:vAlign w:val="center"/>
            <w:hideMark/>
          </w:tcPr>
          <w:p w14:paraId="10A3E8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709" w:type="dxa"/>
            <w:noWrap/>
            <w:vAlign w:val="center"/>
            <w:hideMark/>
          </w:tcPr>
          <w:p w14:paraId="7B2A3D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220" w:type="dxa"/>
            <w:noWrap/>
            <w:vAlign w:val="center"/>
            <w:hideMark/>
          </w:tcPr>
          <w:p w14:paraId="1E92E7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81" w:type="dxa"/>
            <w:noWrap/>
            <w:vAlign w:val="center"/>
            <w:hideMark/>
          </w:tcPr>
          <w:p w14:paraId="04C417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71D14A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7BF4C3E9" w14:textId="77777777" w:rsidR="00A33B22" w:rsidRPr="006851AE" w:rsidRDefault="00A33B22" w:rsidP="000009FD">
      <w:pPr>
        <w:spacing w:before="240" w:after="0"/>
        <w:jc w:val="center"/>
        <w:rPr>
          <w:rFonts w:ascii="Franklin Gothic Book" w:hAnsi="Franklin Gothic Book"/>
          <w:bCs/>
        </w:rPr>
      </w:pPr>
      <w:r w:rsidRPr="006851AE">
        <w:rPr>
          <w:rFonts w:ascii="Franklin Gothic Book" w:hAnsi="Franklin Gothic Book"/>
          <w:b/>
          <w:bCs/>
        </w:rPr>
        <w:t xml:space="preserve">Сейчас я буду зачитывать различные направления деятельности. По каждому направлению скажите, какие органы власти, на Ваш взгляд, занимаются этой деятельностью? Вы можете назвать любое число органов власти. Учитывайте, что одним и тем же направлением может заниматься несколько ведомств </w:t>
      </w:r>
      <w:r w:rsidRPr="006851AE">
        <w:rPr>
          <w:rFonts w:ascii="Franklin Gothic Book" w:hAnsi="Franklin Gothic Book"/>
          <w:bCs/>
        </w:rPr>
        <w:t xml:space="preserve">(закрытый вопрос, не более 7-ми ответов ответ, % от тех, кто слышал о работе соответствующего ведомства, </w:t>
      </w:r>
      <w:r w:rsidR="00DF5EE2">
        <w:rPr>
          <w:rFonts w:ascii="Franklin Gothic Book" w:hAnsi="Franklin Gothic Book"/>
          <w:bCs/>
        </w:rPr>
        <w:t>5-6 мая</w:t>
      </w:r>
      <w:r w:rsidRPr="006851AE">
        <w:rPr>
          <w:rFonts w:ascii="Franklin Gothic Book" w:hAnsi="Franklin Gothic Book"/>
          <w:bCs/>
        </w:rPr>
        <w:t xml:space="preserve"> 2018)</w:t>
      </w:r>
    </w:p>
    <w:p w14:paraId="780CB63B" w14:textId="77777777" w:rsidR="00A33B22" w:rsidRPr="006851AE" w:rsidRDefault="00A33B22" w:rsidP="000009F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76" w:history="1">
        <w:r w:rsidRPr="006851AE">
          <w:rPr>
            <w:rStyle w:val="a4"/>
            <w:rFonts w:ascii="Franklin Gothic Book" w:hAnsi="Franklin Gothic Book"/>
            <w:lang w:val="en-US"/>
          </w:rPr>
          <w:t>https</w:t>
        </w:r>
        <w:r w:rsidRPr="006851AE">
          <w:rPr>
            <w:rStyle w:val="a4"/>
            <w:rFonts w:ascii="Franklin Gothic Book" w:hAnsi="Franklin Gothic Book"/>
          </w:rPr>
          <w:t>://</w:t>
        </w:r>
        <w:proofErr w:type="spellStart"/>
        <w:r w:rsidRPr="006851AE">
          <w:rPr>
            <w:rStyle w:val="a4"/>
            <w:rFonts w:ascii="Franklin Gothic Book" w:hAnsi="Franklin Gothic Book"/>
            <w:lang w:val="en-US"/>
          </w:rPr>
          <w:t>wciom</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ru</w:t>
        </w:r>
        <w:proofErr w:type="spellEnd"/>
        <w:r w:rsidRPr="006851AE">
          <w:rPr>
            <w:rStyle w:val="a4"/>
            <w:rFonts w:ascii="Franklin Gothic Book" w:hAnsi="Franklin Gothic Book"/>
          </w:rPr>
          <w:t>/</w:t>
        </w:r>
        <w:r w:rsidRPr="006851AE">
          <w:rPr>
            <w:rStyle w:val="a4"/>
            <w:rFonts w:ascii="Franklin Gothic Book" w:hAnsi="Franklin Gothic Book"/>
            <w:lang w:val="en-US"/>
          </w:rPr>
          <w:t>analytical</w:t>
        </w:r>
        <w:r w:rsidRPr="006851AE">
          <w:rPr>
            <w:rStyle w:val="a4"/>
            <w:rFonts w:ascii="Franklin Gothic Book" w:hAnsi="Franklin Gothic Book"/>
          </w:rPr>
          <w:t>-</w:t>
        </w:r>
        <w:r w:rsidRPr="006851AE">
          <w:rPr>
            <w:rStyle w:val="a4"/>
            <w:rFonts w:ascii="Franklin Gothic Book" w:hAnsi="Franklin Gothic Book"/>
            <w:lang w:val="en-US"/>
          </w:rPr>
          <w:t>reviews</w:t>
        </w:r>
        <w:r w:rsidRPr="006851AE">
          <w:rPr>
            <w:rStyle w:val="a4"/>
            <w:rFonts w:ascii="Franklin Gothic Book" w:hAnsi="Franklin Gothic Book"/>
          </w:rPr>
          <w:t>/</w:t>
        </w:r>
        <w:proofErr w:type="spellStart"/>
        <w:r w:rsidRPr="006851AE">
          <w:rPr>
            <w:rStyle w:val="a4"/>
            <w:rFonts w:ascii="Franklin Gothic Book" w:hAnsi="Franklin Gothic Book"/>
            <w:lang w:val="en-US"/>
          </w:rPr>
          <w:t>analiticheskii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obzor</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pravookhranitelnye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sudebnye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organy</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rejting</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zashhitnikov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svobod</w:t>
        </w:r>
        <w:proofErr w:type="spellEnd"/>
      </w:hyperlink>
      <w:r w:rsidRPr="006851AE">
        <w:rPr>
          <w:rFonts w:ascii="Franklin Gothic Book" w:hAnsi="Franklin Gothic Book"/>
        </w:rPr>
        <w:t xml:space="preserve"> </w:t>
      </w:r>
    </w:p>
    <w:tbl>
      <w:tblPr>
        <w:tblStyle w:val="a9"/>
        <w:tblW w:w="10918" w:type="dxa"/>
        <w:tblInd w:w="-289" w:type="dxa"/>
        <w:tblLayout w:type="fixed"/>
        <w:tblLook w:val="04A0" w:firstRow="1" w:lastRow="0" w:firstColumn="1" w:lastColumn="0" w:noHBand="0" w:noVBand="1"/>
      </w:tblPr>
      <w:tblGrid>
        <w:gridCol w:w="6663"/>
        <w:gridCol w:w="567"/>
        <w:gridCol w:w="567"/>
        <w:gridCol w:w="567"/>
        <w:gridCol w:w="567"/>
        <w:gridCol w:w="851"/>
        <w:gridCol w:w="568"/>
        <w:gridCol w:w="568"/>
      </w:tblGrid>
      <w:tr w:rsidR="00E7294F" w:rsidRPr="006851AE" w14:paraId="7C7FB2DD" w14:textId="77777777" w:rsidTr="00E7294F">
        <w:trPr>
          <w:cantSplit/>
          <w:trHeight w:val="1953"/>
        </w:trPr>
        <w:tc>
          <w:tcPr>
            <w:tcW w:w="6663" w:type="dxa"/>
            <w:noWrap/>
            <w:hideMark/>
          </w:tcPr>
          <w:p w14:paraId="1AB7E78D" w14:textId="77777777" w:rsidR="00E7294F" w:rsidRPr="006851AE" w:rsidRDefault="00E7294F" w:rsidP="00E7294F">
            <w:pPr>
              <w:rPr>
                <w:rFonts w:ascii="Franklin Gothic Book" w:hAnsi="Franklin Gothic Book"/>
              </w:rPr>
            </w:pPr>
          </w:p>
        </w:tc>
        <w:tc>
          <w:tcPr>
            <w:tcW w:w="567" w:type="dxa"/>
            <w:textDirection w:val="btLr"/>
            <w:vAlign w:val="center"/>
            <w:hideMark/>
          </w:tcPr>
          <w:p w14:paraId="1C3AD847" w14:textId="5BDF22F9" w:rsidR="00E7294F" w:rsidRPr="006851AE" w:rsidRDefault="00E7294F" w:rsidP="00E7294F">
            <w:pPr>
              <w:ind w:left="113" w:right="113"/>
              <w:jc w:val="center"/>
              <w:rPr>
                <w:rFonts w:ascii="Franklin Gothic Book" w:hAnsi="Franklin Gothic Book"/>
                <w:b/>
              </w:rPr>
            </w:pPr>
            <w:r>
              <w:rPr>
                <w:rFonts w:ascii="Franklin Gothic Book" w:hAnsi="Franklin Gothic Book"/>
                <w:b/>
              </w:rPr>
              <w:t>ФСБ</w:t>
            </w:r>
          </w:p>
        </w:tc>
        <w:tc>
          <w:tcPr>
            <w:tcW w:w="567" w:type="dxa"/>
            <w:textDirection w:val="btLr"/>
            <w:vAlign w:val="center"/>
            <w:hideMark/>
          </w:tcPr>
          <w:p w14:paraId="1887DD48" w14:textId="2E6B4028" w:rsidR="00E7294F" w:rsidRPr="006851AE" w:rsidRDefault="00E7294F" w:rsidP="00E7294F">
            <w:pPr>
              <w:ind w:left="113" w:right="113"/>
              <w:jc w:val="center"/>
              <w:rPr>
                <w:rFonts w:ascii="Franklin Gothic Book" w:hAnsi="Franklin Gothic Book"/>
                <w:b/>
              </w:rPr>
            </w:pPr>
            <w:r>
              <w:rPr>
                <w:rFonts w:ascii="Franklin Gothic Book" w:hAnsi="Franklin Gothic Book"/>
                <w:b/>
              </w:rPr>
              <w:t>СК</w:t>
            </w:r>
          </w:p>
        </w:tc>
        <w:tc>
          <w:tcPr>
            <w:tcW w:w="567" w:type="dxa"/>
            <w:textDirection w:val="btLr"/>
            <w:vAlign w:val="center"/>
            <w:hideMark/>
          </w:tcPr>
          <w:p w14:paraId="2F40E38E" w14:textId="1C7BD191" w:rsidR="00E7294F" w:rsidRPr="006851AE" w:rsidRDefault="00E7294F" w:rsidP="00E7294F">
            <w:pPr>
              <w:ind w:left="113" w:right="113"/>
              <w:jc w:val="center"/>
              <w:rPr>
                <w:rFonts w:ascii="Franklin Gothic Book" w:hAnsi="Franklin Gothic Book"/>
                <w:b/>
              </w:rPr>
            </w:pPr>
            <w:r>
              <w:rPr>
                <w:rFonts w:ascii="Franklin Gothic Book" w:hAnsi="Franklin Gothic Book"/>
                <w:b/>
              </w:rPr>
              <w:t>МВД</w:t>
            </w:r>
          </w:p>
        </w:tc>
        <w:tc>
          <w:tcPr>
            <w:tcW w:w="567" w:type="dxa"/>
            <w:textDirection w:val="btLr"/>
            <w:vAlign w:val="center"/>
            <w:hideMark/>
          </w:tcPr>
          <w:p w14:paraId="6766949A" w14:textId="4AF65B9D"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Прокуратура</w:t>
            </w:r>
          </w:p>
        </w:tc>
        <w:tc>
          <w:tcPr>
            <w:tcW w:w="851" w:type="dxa"/>
            <w:textDirection w:val="btLr"/>
            <w:vAlign w:val="center"/>
            <w:hideMark/>
          </w:tcPr>
          <w:p w14:paraId="655FC5DD" w14:textId="7D98492F"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Суды различных инстанций</w:t>
            </w:r>
          </w:p>
        </w:tc>
        <w:tc>
          <w:tcPr>
            <w:tcW w:w="568" w:type="dxa"/>
            <w:textDirection w:val="btLr"/>
            <w:vAlign w:val="center"/>
            <w:hideMark/>
          </w:tcPr>
          <w:p w14:paraId="26369B09" w14:textId="6BD10D0A" w:rsidR="00E7294F" w:rsidRPr="006851AE" w:rsidRDefault="00E7294F" w:rsidP="00E7294F">
            <w:pPr>
              <w:ind w:left="113" w:right="113"/>
              <w:jc w:val="center"/>
              <w:rPr>
                <w:rFonts w:ascii="Franklin Gothic Book" w:hAnsi="Franklin Gothic Book"/>
                <w:b/>
              </w:rPr>
            </w:pPr>
            <w:r>
              <w:rPr>
                <w:rFonts w:ascii="Franklin Gothic Book" w:hAnsi="Franklin Gothic Book"/>
                <w:b/>
              </w:rPr>
              <w:t>ФССП</w:t>
            </w:r>
          </w:p>
        </w:tc>
        <w:tc>
          <w:tcPr>
            <w:tcW w:w="568" w:type="dxa"/>
            <w:textDirection w:val="btLr"/>
            <w:vAlign w:val="center"/>
            <w:hideMark/>
          </w:tcPr>
          <w:p w14:paraId="17E66364" w14:textId="4394C31E" w:rsidR="00E7294F" w:rsidRPr="006851AE" w:rsidRDefault="00E7294F" w:rsidP="00E7294F">
            <w:pPr>
              <w:ind w:left="113" w:right="113"/>
              <w:jc w:val="center"/>
              <w:rPr>
                <w:rFonts w:ascii="Franklin Gothic Book" w:hAnsi="Franklin Gothic Book"/>
                <w:b/>
              </w:rPr>
            </w:pPr>
            <w:proofErr w:type="spellStart"/>
            <w:r w:rsidRPr="006851AE">
              <w:rPr>
                <w:rFonts w:ascii="Franklin Gothic Book" w:hAnsi="Franklin Gothic Book"/>
                <w:b/>
              </w:rPr>
              <w:t>Росгвардия</w:t>
            </w:r>
            <w:proofErr w:type="spellEnd"/>
          </w:p>
        </w:tc>
      </w:tr>
      <w:tr w:rsidR="00A33B22" w:rsidRPr="006851AE" w14:paraId="3F225CBA" w14:textId="77777777" w:rsidTr="00E7294F">
        <w:trPr>
          <w:trHeight w:val="20"/>
        </w:trPr>
        <w:tc>
          <w:tcPr>
            <w:tcW w:w="6663" w:type="dxa"/>
            <w:hideMark/>
          </w:tcPr>
          <w:p w14:paraId="49FDC9B0" w14:textId="77777777" w:rsidR="00A33B22" w:rsidRPr="006851AE" w:rsidRDefault="00A33B22" w:rsidP="00A33B22">
            <w:pPr>
              <w:rPr>
                <w:rFonts w:ascii="Franklin Gothic Book" w:hAnsi="Franklin Gothic Book"/>
              </w:rPr>
            </w:pPr>
            <w:r w:rsidRPr="006851AE">
              <w:rPr>
                <w:rFonts w:ascii="Franklin Gothic Book" w:hAnsi="Franklin Gothic Book"/>
              </w:rPr>
              <w:t>Контроль/ надзор за исполнением законодательства</w:t>
            </w:r>
          </w:p>
        </w:tc>
        <w:tc>
          <w:tcPr>
            <w:tcW w:w="567" w:type="dxa"/>
            <w:noWrap/>
            <w:vAlign w:val="center"/>
            <w:hideMark/>
          </w:tcPr>
          <w:p w14:paraId="282F33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35C7BE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567" w:type="dxa"/>
            <w:noWrap/>
            <w:vAlign w:val="center"/>
            <w:hideMark/>
          </w:tcPr>
          <w:p w14:paraId="4AD63B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567" w:type="dxa"/>
            <w:noWrap/>
            <w:vAlign w:val="center"/>
            <w:hideMark/>
          </w:tcPr>
          <w:p w14:paraId="17A90D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c>
          <w:tcPr>
            <w:tcW w:w="851" w:type="dxa"/>
            <w:noWrap/>
            <w:vAlign w:val="center"/>
            <w:hideMark/>
          </w:tcPr>
          <w:p w14:paraId="4B8562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568" w:type="dxa"/>
            <w:noWrap/>
            <w:vAlign w:val="center"/>
            <w:hideMark/>
          </w:tcPr>
          <w:p w14:paraId="572471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568" w:type="dxa"/>
            <w:noWrap/>
            <w:vAlign w:val="center"/>
            <w:hideMark/>
          </w:tcPr>
          <w:p w14:paraId="2C2FC1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1811503A" w14:textId="77777777" w:rsidTr="00E7294F">
        <w:trPr>
          <w:trHeight w:val="20"/>
        </w:trPr>
        <w:tc>
          <w:tcPr>
            <w:tcW w:w="6663" w:type="dxa"/>
            <w:hideMark/>
          </w:tcPr>
          <w:p w14:paraId="244C1F1E" w14:textId="77777777" w:rsidR="00A33B22" w:rsidRPr="006851AE" w:rsidRDefault="00A33B22" w:rsidP="00A33B22">
            <w:pPr>
              <w:rPr>
                <w:rFonts w:ascii="Franklin Gothic Book" w:hAnsi="Franklin Gothic Book"/>
              </w:rPr>
            </w:pPr>
            <w:r w:rsidRPr="006851AE">
              <w:rPr>
                <w:rFonts w:ascii="Franklin Gothic Book" w:hAnsi="Franklin Gothic Book"/>
              </w:rPr>
              <w:t>Надзор за следствием</w:t>
            </w:r>
          </w:p>
        </w:tc>
        <w:tc>
          <w:tcPr>
            <w:tcW w:w="567" w:type="dxa"/>
            <w:noWrap/>
            <w:vAlign w:val="center"/>
            <w:hideMark/>
          </w:tcPr>
          <w:p w14:paraId="175289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567" w:type="dxa"/>
            <w:noWrap/>
            <w:vAlign w:val="center"/>
            <w:hideMark/>
          </w:tcPr>
          <w:p w14:paraId="5478B28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567" w:type="dxa"/>
            <w:noWrap/>
            <w:vAlign w:val="center"/>
            <w:hideMark/>
          </w:tcPr>
          <w:p w14:paraId="3564AD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567" w:type="dxa"/>
            <w:noWrap/>
            <w:vAlign w:val="center"/>
            <w:hideMark/>
          </w:tcPr>
          <w:p w14:paraId="72656D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851" w:type="dxa"/>
            <w:noWrap/>
            <w:vAlign w:val="center"/>
            <w:hideMark/>
          </w:tcPr>
          <w:p w14:paraId="3823BF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568" w:type="dxa"/>
            <w:noWrap/>
            <w:vAlign w:val="center"/>
            <w:hideMark/>
          </w:tcPr>
          <w:p w14:paraId="4E65F2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568" w:type="dxa"/>
            <w:noWrap/>
            <w:vAlign w:val="center"/>
            <w:hideMark/>
          </w:tcPr>
          <w:p w14:paraId="381BA8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5D9F2CCC" w14:textId="77777777" w:rsidTr="00E7294F">
        <w:trPr>
          <w:trHeight w:val="20"/>
        </w:trPr>
        <w:tc>
          <w:tcPr>
            <w:tcW w:w="6663" w:type="dxa"/>
            <w:hideMark/>
          </w:tcPr>
          <w:p w14:paraId="6B3F796A" w14:textId="77777777" w:rsidR="00A33B22" w:rsidRPr="006851AE" w:rsidRDefault="00A33B22" w:rsidP="00A33B22">
            <w:pPr>
              <w:rPr>
                <w:rFonts w:ascii="Franklin Gothic Book" w:hAnsi="Franklin Gothic Book"/>
              </w:rPr>
            </w:pPr>
            <w:r w:rsidRPr="006851AE">
              <w:rPr>
                <w:rFonts w:ascii="Franklin Gothic Book" w:hAnsi="Franklin Gothic Book"/>
              </w:rPr>
              <w:t>Защита прав гражданина и юридических лиц</w:t>
            </w:r>
          </w:p>
        </w:tc>
        <w:tc>
          <w:tcPr>
            <w:tcW w:w="567" w:type="dxa"/>
            <w:noWrap/>
            <w:vAlign w:val="center"/>
            <w:hideMark/>
          </w:tcPr>
          <w:p w14:paraId="7D21C81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567" w:type="dxa"/>
            <w:noWrap/>
            <w:vAlign w:val="center"/>
            <w:hideMark/>
          </w:tcPr>
          <w:p w14:paraId="14074D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567" w:type="dxa"/>
            <w:noWrap/>
            <w:vAlign w:val="center"/>
            <w:hideMark/>
          </w:tcPr>
          <w:p w14:paraId="773F1F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567" w:type="dxa"/>
            <w:noWrap/>
            <w:vAlign w:val="center"/>
            <w:hideMark/>
          </w:tcPr>
          <w:p w14:paraId="4BA6C1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61</w:t>
            </w:r>
          </w:p>
        </w:tc>
        <w:tc>
          <w:tcPr>
            <w:tcW w:w="851" w:type="dxa"/>
            <w:noWrap/>
            <w:vAlign w:val="center"/>
            <w:hideMark/>
          </w:tcPr>
          <w:p w14:paraId="576361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568" w:type="dxa"/>
            <w:noWrap/>
            <w:vAlign w:val="center"/>
            <w:hideMark/>
          </w:tcPr>
          <w:p w14:paraId="1AAADB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568" w:type="dxa"/>
            <w:noWrap/>
            <w:vAlign w:val="center"/>
            <w:hideMark/>
          </w:tcPr>
          <w:p w14:paraId="27AAC6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r>
      <w:tr w:rsidR="00A33B22" w:rsidRPr="006851AE" w14:paraId="6472C770" w14:textId="77777777" w:rsidTr="00E7294F">
        <w:trPr>
          <w:trHeight w:val="20"/>
        </w:trPr>
        <w:tc>
          <w:tcPr>
            <w:tcW w:w="6663" w:type="dxa"/>
            <w:hideMark/>
          </w:tcPr>
          <w:p w14:paraId="3E8663C1" w14:textId="77777777" w:rsidR="00A33B22" w:rsidRPr="006851AE" w:rsidRDefault="00A33B22" w:rsidP="00A33B22">
            <w:pPr>
              <w:rPr>
                <w:rFonts w:ascii="Franklin Gothic Book" w:hAnsi="Franklin Gothic Book"/>
              </w:rPr>
            </w:pPr>
            <w:r w:rsidRPr="006851AE">
              <w:rPr>
                <w:rFonts w:ascii="Franklin Gothic Book" w:hAnsi="Franklin Gothic Book"/>
              </w:rPr>
              <w:t>Разрешение конфликтов, связанных с несогласием граждан с действиями государственных органов</w:t>
            </w:r>
          </w:p>
        </w:tc>
        <w:tc>
          <w:tcPr>
            <w:tcW w:w="567" w:type="dxa"/>
            <w:noWrap/>
            <w:vAlign w:val="center"/>
            <w:hideMark/>
          </w:tcPr>
          <w:p w14:paraId="44ADAE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567" w:type="dxa"/>
            <w:noWrap/>
            <w:vAlign w:val="center"/>
            <w:hideMark/>
          </w:tcPr>
          <w:p w14:paraId="560067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567" w:type="dxa"/>
            <w:noWrap/>
            <w:vAlign w:val="center"/>
            <w:hideMark/>
          </w:tcPr>
          <w:p w14:paraId="689A8F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567" w:type="dxa"/>
            <w:noWrap/>
            <w:vAlign w:val="center"/>
            <w:hideMark/>
          </w:tcPr>
          <w:p w14:paraId="0C92D4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851" w:type="dxa"/>
            <w:noWrap/>
            <w:vAlign w:val="center"/>
            <w:hideMark/>
          </w:tcPr>
          <w:p w14:paraId="77EC02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568" w:type="dxa"/>
            <w:noWrap/>
            <w:vAlign w:val="center"/>
            <w:hideMark/>
          </w:tcPr>
          <w:p w14:paraId="341D96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568" w:type="dxa"/>
            <w:noWrap/>
            <w:vAlign w:val="center"/>
            <w:hideMark/>
          </w:tcPr>
          <w:p w14:paraId="6E1CDD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60495A12" w14:textId="77777777" w:rsidTr="00E7294F">
        <w:trPr>
          <w:trHeight w:val="20"/>
        </w:trPr>
        <w:tc>
          <w:tcPr>
            <w:tcW w:w="6663" w:type="dxa"/>
            <w:hideMark/>
          </w:tcPr>
          <w:p w14:paraId="225A0D99" w14:textId="77777777" w:rsidR="00A33B22" w:rsidRPr="006851AE" w:rsidRDefault="00A33B22" w:rsidP="00A33B22">
            <w:pPr>
              <w:rPr>
                <w:rFonts w:ascii="Franklin Gothic Book" w:hAnsi="Franklin Gothic Book"/>
              </w:rPr>
            </w:pPr>
            <w:r w:rsidRPr="006851AE">
              <w:rPr>
                <w:rFonts w:ascii="Franklin Gothic Book" w:hAnsi="Franklin Gothic Book"/>
              </w:rPr>
              <w:t>Разрешение конфликтов, связанных с несогласием граждан с решениями суда</w:t>
            </w:r>
          </w:p>
        </w:tc>
        <w:tc>
          <w:tcPr>
            <w:tcW w:w="567" w:type="dxa"/>
            <w:noWrap/>
            <w:vAlign w:val="center"/>
            <w:hideMark/>
          </w:tcPr>
          <w:p w14:paraId="73C86E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6B3EC0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567" w:type="dxa"/>
            <w:noWrap/>
            <w:vAlign w:val="center"/>
            <w:hideMark/>
          </w:tcPr>
          <w:p w14:paraId="615B6E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567" w:type="dxa"/>
            <w:noWrap/>
            <w:vAlign w:val="center"/>
            <w:hideMark/>
          </w:tcPr>
          <w:p w14:paraId="0B9B7C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851" w:type="dxa"/>
            <w:noWrap/>
            <w:vAlign w:val="center"/>
            <w:hideMark/>
          </w:tcPr>
          <w:p w14:paraId="670F24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568" w:type="dxa"/>
            <w:noWrap/>
            <w:vAlign w:val="center"/>
            <w:hideMark/>
          </w:tcPr>
          <w:p w14:paraId="4AFFE6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568" w:type="dxa"/>
            <w:noWrap/>
            <w:vAlign w:val="center"/>
            <w:hideMark/>
          </w:tcPr>
          <w:p w14:paraId="563F95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335B257F" w14:textId="77777777" w:rsidTr="00E7294F">
        <w:trPr>
          <w:trHeight w:val="20"/>
        </w:trPr>
        <w:tc>
          <w:tcPr>
            <w:tcW w:w="6663" w:type="dxa"/>
            <w:hideMark/>
          </w:tcPr>
          <w:p w14:paraId="79115621" w14:textId="77777777" w:rsidR="00A33B22" w:rsidRPr="006851AE" w:rsidRDefault="00A33B22" w:rsidP="00A33B22">
            <w:pPr>
              <w:rPr>
                <w:rFonts w:ascii="Franklin Gothic Book" w:hAnsi="Franklin Gothic Book"/>
              </w:rPr>
            </w:pPr>
            <w:r w:rsidRPr="006851AE">
              <w:rPr>
                <w:rFonts w:ascii="Franklin Gothic Book" w:hAnsi="Franklin Gothic Book"/>
              </w:rPr>
              <w:t>Предотвращение и контроль за нарушениями со стороны следственных органов</w:t>
            </w:r>
          </w:p>
        </w:tc>
        <w:tc>
          <w:tcPr>
            <w:tcW w:w="567" w:type="dxa"/>
            <w:noWrap/>
            <w:vAlign w:val="center"/>
            <w:hideMark/>
          </w:tcPr>
          <w:p w14:paraId="292217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567" w:type="dxa"/>
            <w:noWrap/>
            <w:vAlign w:val="center"/>
            <w:hideMark/>
          </w:tcPr>
          <w:p w14:paraId="1BFC437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567" w:type="dxa"/>
            <w:noWrap/>
            <w:vAlign w:val="center"/>
            <w:hideMark/>
          </w:tcPr>
          <w:p w14:paraId="37B46B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567" w:type="dxa"/>
            <w:noWrap/>
            <w:vAlign w:val="center"/>
            <w:hideMark/>
          </w:tcPr>
          <w:p w14:paraId="1F925C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851" w:type="dxa"/>
            <w:noWrap/>
            <w:vAlign w:val="center"/>
            <w:hideMark/>
          </w:tcPr>
          <w:p w14:paraId="4CFD1A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568" w:type="dxa"/>
            <w:noWrap/>
            <w:vAlign w:val="center"/>
            <w:hideMark/>
          </w:tcPr>
          <w:p w14:paraId="24E8B8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568" w:type="dxa"/>
            <w:noWrap/>
            <w:vAlign w:val="center"/>
            <w:hideMark/>
          </w:tcPr>
          <w:p w14:paraId="0EE99D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349BD21D" w14:textId="77777777" w:rsidTr="00E7294F">
        <w:trPr>
          <w:trHeight w:val="20"/>
        </w:trPr>
        <w:tc>
          <w:tcPr>
            <w:tcW w:w="6663" w:type="dxa"/>
            <w:hideMark/>
          </w:tcPr>
          <w:p w14:paraId="4ABA41AB" w14:textId="77777777" w:rsidR="00A33B22" w:rsidRPr="006851AE" w:rsidRDefault="00A33B22" w:rsidP="00A33B22">
            <w:pPr>
              <w:rPr>
                <w:rFonts w:ascii="Franklin Gothic Book" w:hAnsi="Franklin Gothic Book"/>
              </w:rPr>
            </w:pPr>
            <w:r w:rsidRPr="006851AE">
              <w:rPr>
                <w:rFonts w:ascii="Franklin Gothic Book" w:hAnsi="Franklin Gothic Book"/>
              </w:rPr>
              <w:t>Контрразведывательная деятельность</w:t>
            </w:r>
          </w:p>
        </w:tc>
        <w:tc>
          <w:tcPr>
            <w:tcW w:w="567" w:type="dxa"/>
            <w:noWrap/>
            <w:vAlign w:val="center"/>
            <w:hideMark/>
          </w:tcPr>
          <w:p w14:paraId="667610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61</w:t>
            </w:r>
          </w:p>
        </w:tc>
        <w:tc>
          <w:tcPr>
            <w:tcW w:w="567" w:type="dxa"/>
            <w:noWrap/>
            <w:vAlign w:val="center"/>
            <w:hideMark/>
          </w:tcPr>
          <w:p w14:paraId="5A5EB8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567" w:type="dxa"/>
            <w:noWrap/>
            <w:vAlign w:val="center"/>
            <w:hideMark/>
          </w:tcPr>
          <w:p w14:paraId="7ED5CB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6AF24C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851" w:type="dxa"/>
            <w:noWrap/>
            <w:vAlign w:val="center"/>
            <w:hideMark/>
          </w:tcPr>
          <w:p w14:paraId="6C6FFF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568" w:type="dxa"/>
            <w:noWrap/>
            <w:vAlign w:val="center"/>
            <w:hideMark/>
          </w:tcPr>
          <w:p w14:paraId="1F98DF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568" w:type="dxa"/>
            <w:noWrap/>
            <w:vAlign w:val="center"/>
            <w:hideMark/>
          </w:tcPr>
          <w:p w14:paraId="46B1F8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7972A0B2" w14:textId="77777777" w:rsidTr="00E7294F">
        <w:trPr>
          <w:trHeight w:val="20"/>
        </w:trPr>
        <w:tc>
          <w:tcPr>
            <w:tcW w:w="6663" w:type="dxa"/>
            <w:hideMark/>
          </w:tcPr>
          <w:p w14:paraId="58D88105" w14:textId="77777777" w:rsidR="00A33B22" w:rsidRPr="006851AE" w:rsidRDefault="00A33B22" w:rsidP="00A33B22">
            <w:pPr>
              <w:rPr>
                <w:rFonts w:ascii="Franklin Gothic Book" w:hAnsi="Franklin Gothic Book"/>
              </w:rPr>
            </w:pPr>
            <w:r w:rsidRPr="006851AE">
              <w:rPr>
                <w:rFonts w:ascii="Franklin Gothic Book" w:hAnsi="Franklin Gothic Book"/>
              </w:rPr>
              <w:t>Борьба с терроризмом</w:t>
            </w:r>
          </w:p>
        </w:tc>
        <w:tc>
          <w:tcPr>
            <w:tcW w:w="567" w:type="dxa"/>
            <w:noWrap/>
            <w:vAlign w:val="center"/>
            <w:hideMark/>
          </w:tcPr>
          <w:p w14:paraId="04DA78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76</w:t>
            </w:r>
          </w:p>
        </w:tc>
        <w:tc>
          <w:tcPr>
            <w:tcW w:w="567" w:type="dxa"/>
            <w:noWrap/>
            <w:vAlign w:val="center"/>
            <w:hideMark/>
          </w:tcPr>
          <w:p w14:paraId="4C4EB9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567" w:type="dxa"/>
            <w:noWrap/>
            <w:vAlign w:val="center"/>
            <w:hideMark/>
          </w:tcPr>
          <w:p w14:paraId="032E16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567" w:type="dxa"/>
            <w:noWrap/>
            <w:vAlign w:val="center"/>
            <w:hideMark/>
          </w:tcPr>
          <w:p w14:paraId="1A10A1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851" w:type="dxa"/>
            <w:noWrap/>
            <w:vAlign w:val="center"/>
            <w:hideMark/>
          </w:tcPr>
          <w:p w14:paraId="0B21CE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568" w:type="dxa"/>
            <w:noWrap/>
            <w:vAlign w:val="center"/>
            <w:hideMark/>
          </w:tcPr>
          <w:p w14:paraId="2AEBCE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568" w:type="dxa"/>
            <w:noWrap/>
            <w:vAlign w:val="center"/>
            <w:hideMark/>
          </w:tcPr>
          <w:p w14:paraId="33525A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r>
      <w:tr w:rsidR="00A33B22" w:rsidRPr="006851AE" w14:paraId="56406A15" w14:textId="77777777" w:rsidTr="00E7294F">
        <w:trPr>
          <w:trHeight w:val="20"/>
        </w:trPr>
        <w:tc>
          <w:tcPr>
            <w:tcW w:w="6663" w:type="dxa"/>
            <w:hideMark/>
          </w:tcPr>
          <w:p w14:paraId="3D8BC347" w14:textId="77777777" w:rsidR="00A33B22" w:rsidRPr="006851AE" w:rsidRDefault="00A33B22" w:rsidP="00A33B22">
            <w:pPr>
              <w:rPr>
                <w:rFonts w:ascii="Franklin Gothic Book" w:hAnsi="Franklin Gothic Book"/>
              </w:rPr>
            </w:pPr>
            <w:r w:rsidRPr="006851AE">
              <w:rPr>
                <w:rFonts w:ascii="Franklin Gothic Book" w:hAnsi="Franklin Gothic Book"/>
              </w:rPr>
              <w:t>Расследование уголовных дел</w:t>
            </w:r>
          </w:p>
        </w:tc>
        <w:tc>
          <w:tcPr>
            <w:tcW w:w="567" w:type="dxa"/>
            <w:noWrap/>
            <w:vAlign w:val="center"/>
            <w:hideMark/>
          </w:tcPr>
          <w:p w14:paraId="35CF42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567" w:type="dxa"/>
            <w:noWrap/>
            <w:vAlign w:val="center"/>
            <w:hideMark/>
          </w:tcPr>
          <w:p w14:paraId="6B483B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567" w:type="dxa"/>
            <w:noWrap/>
            <w:vAlign w:val="center"/>
            <w:hideMark/>
          </w:tcPr>
          <w:p w14:paraId="4D0DFB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567" w:type="dxa"/>
            <w:noWrap/>
            <w:vAlign w:val="center"/>
            <w:hideMark/>
          </w:tcPr>
          <w:p w14:paraId="2C8482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851" w:type="dxa"/>
            <w:noWrap/>
            <w:vAlign w:val="center"/>
            <w:hideMark/>
          </w:tcPr>
          <w:p w14:paraId="72A1E9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568" w:type="dxa"/>
            <w:noWrap/>
            <w:vAlign w:val="center"/>
            <w:hideMark/>
          </w:tcPr>
          <w:p w14:paraId="489102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568" w:type="dxa"/>
            <w:noWrap/>
            <w:vAlign w:val="center"/>
            <w:hideMark/>
          </w:tcPr>
          <w:p w14:paraId="7E2B17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69BA72C1" w14:textId="77777777" w:rsidTr="00E7294F">
        <w:trPr>
          <w:trHeight w:val="20"/>
        </w:trPr>
        <w:tc>
          <w:tcPr>
            <w:tcW w:w="6663" w:type="dxa"/>
            <w:hideMark/>
          </w:tcPr>
          <w:p w14:paraId="003282F9" w14:textId="77777777" w:rsidR="00A33B22" w:rsidRPr="006851AE" w:rsidRDefault="00A33B22" w:rsidP="00A33B22">
            <w:pPr>
              <w:rPr>
                <w:rFonts w:ascii="Franklin Gothic Book" w:hAnsi="Franklin Gothic Book"/>
              </w:rPr>
            </w:pPr>
            <w:r w:rsidRPr="006851AE">
              <w:rPr>
                <w:rFonts w:ascii="Franklin Gothic Book" w:hAnsi="Franklin Gothic Book"/>
              </w:rPr>
              <w:t>Борьба с преступностью и охрана правопорядка</w:t>
            </w:r>
          </w:p>
        </w:tc>
        <w:tc>
          <w:tcPr>
            <w:tcW w:w="567" w:type="dxa"/>
            <w:noWrap/>
            <w:vAlign w:val="center"/>
            <w:hideMark/>
          </w:tcPr>
          <w:p w14:paraId="2CD727A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567" w:type="dxa"/>
            <w:noWrap/>
            <w:vAlign w:val="center"/>
            <w:hideMark/>
          </w:tcPr>
          <w:p w14:paraId="551A11E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567" w:type="dxa"/>
            <w:noWrap/>
            <w:vAlign w:val="center"/>
            <w:hideMark/>
          </w:tcPr>
          <w:p w14:paraId="642DD5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567" w:type="dxa"/>
            <w:noWrap/>
            <w:vAlign w:val="center"/>
            <w:hideMark/>
          </w:tcPr>
          <w:p w14:paraId="4D6004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851" w:type="dxa"/>
            <w:noWrap/>
            <w:vAlign w:val="center"/>
            <w:hideMark/>
          </w:tcPr>
          <w:p w14:paraId="778E96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568" w:type="dxa"/>
            <w:noWrap/>
            <w:vAlign w:val="center"/>
            <w:hideMark/>
          </w:tcPr>
          <w:p w14:paraId="342656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568" w:type="dxa"/>
            <w:noWrap/>
            <w:vAlign w:val="center"/>
            <w:hideMark/>
          </w:tcPr>
          <w:p w14:paraId="3DE3DD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20BF9CA7" w14:textId="77777777" w:rsidTr="00E7294F">
        <w:trPr>
          <w:trHeight w:val="20"/>
        </w:trPr>
        <w:tc>
          <w:tcPr>
            <w:tcW w:w="6663" w:type="dxa"/>
            <w:hideMark/>
          </w:tcPr>
          <w:p w14:paraId="30D14D53" w14:textId="77777777" w:rsidR="00A33B22" w:rsidRPr="006851AE" w:rsidRDefault="00A33B22" w:rsidP="00A33B22">
            <w:pPr>
              <w:rPr>
                <w:rFonts w:ascii="Franklin Gothic Book" w:hAnsi="Franklin Gothic Book"/>
              </w:rPr>
            </w:pPr>
            <w:r w:rsidRPr="006851AE">
              <w:rPr>
                <w:rFonts w:ascii="Franklin Gothic Book" w:hAnsi="Franklin Gothic Book"/>
              </w:rPr>
              <w:t>Рассмотрение уголовных, гражданских и административных дел</w:t>
            </w:r>
          </w:p>
        </w:tc>
        <w:tc>
          <w:tcPr>
            <w:tcW w:w="567" w:type="dxa"/>
            <w:noWrap/>
            <w:vAlign w:val="center"/>
            <w:hideMark/>
          </w:tcPr>
          <w:p w14:paraId="689042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01587C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567" w:type="dxa"/>
            <w:noWrap/>
            <w:vAlign w:val="center"/>
            <w:hideMark/>
          </w:tcPr>
          <w:p w14:paraId="3AB09A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567" w:type="dxa"/>
            <w:noWrap/>
            <w:vAlign w:val="center"/>
            <w:hideMark/>
          </w:tcPr>
          <w:p w14:paraId="243169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851" w:type="dxa"/>
            <w:noWrap/>
            <w:vAlign w:val="center"/>
            <w:hideMark/>
          </w:tcPr>
          <w:p w14:paraId="16AB08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c>
          <w:tcPr>
            <w:tcW w:w="568" w:type="dxa"/>
            <w:noWrap/>
            <w:vAlign w:val="center"/>
            <w:hideMark/>
          </w:tcPr>
          <w:p w14:paraId="3A78FF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568" w:type="dxa"/>
            <w:noWrap/>
            <w:vAlign w:val="center"/>
            <w:hideMark/>
          </w:tcPr>
          <w:p w14:paraId="4EFB7B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46D765B3" w14:textId="77777777" w:rsidTr="00E7294F">
        <w:trPr>
          <w:trHeight w:val="20"/>
        </w:trPr>
        <w:tc>
          <w:tcPr>
            <w:tcW w:w="6663" w:type="dxa"/>
            <w:hideMark/>
          </w:tcPr>
          <w:p w14:paraId="71E970A2" w14:textId="77777777" w:rsidR="00A33B22" w:rsidRPr="006851AE" w:rsidRDefault="00A33B22" w:rsidP="00A33B22">
            <w:pPr>
              <w:rPr>
                <w:rFonts w:ascii="Franklin Gothic Book" w:hAnsi="Franklin Gothic Book"/>
              </w:rPr>
            </w:pPr>
            <w:r w:rsidRPr="006851AE">
              <w:rPr>
                <w:rFonts w:ascii="Franklin Gothic Book" w:hAnsi="Franklin Gothic Book"/>
              </w:rPr>
              <w:t>Исполнение судебных актов, актов других органов</w:t>
            </w:r>
          </w:p>
        </w:tc>
        <w:tc>
          <w:tcPr>
            <w:tcW w:w="567" w:type="dxa"/>
            <w:noWrap/>
            <w:vAlign w:val="center"/>
            <w:hideMark/>
          </w:tcPr>
          <w:p w14:paraId="2392D9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539BF9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567" w:type="dxa"/>
            <w:noWrap/>
            <w:vAlign w:val="center"/>
            <w:hideMark/>
          </w:tcPr>
          <w:p w14:paraId="21C9BE7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567" w:type="dxa"/>
            <w:noWrap/>
            <w:vAlign w:val="center"/>
            <w:hideMark/>
          </w:tcPr>
          <w:p w14:paraId="539C31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851" w:type="dxa"/>
            <w:noWrap/>
            <w:vAlign w:val="center"/>
            <w:hideMark/>
          </w:tcPr>
          <w:p w14:paraId="2A1DE8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568" w:type="dxa"/>
            <w:noWrap/>
            <w:vAlign w:val="center"/>
            <w:hideMark/>
          </w:tcPr>
          <w:p w14:paraId="586FD6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61</w:t>
            </w:r>
          </w:p>
        </w:tc>
        <w:tc>
          <w:tcPr>
            <w:tcW w:w="568" w:type="dxa"/>
            <w:noWrap/>
            <w:vAlign w:val="center"/>
            <w:hideMark/>
          </w:tcPr>
          <w:p w14:paraId="557A107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0A4F8FC8" w14:textId="77777777" w:rsidTr="00E7294F">
        <w:trPr>
          <w:trHeight w:val="20"/>
        </w:trPr>
        <w:tc>
          <w:tcPr>
            <w:tcW w:w="6663" w:type="dxa"/>
            <w:hideMark/>
          </w:tcPr>
          <w:p w14:paraId="50655925" w14:textId="77777777" w:rsidR="00A33B22" w:rsidRPr="006851AE" w:rsidRDefault="00A33B22" w:rsidP="00A33B22">
            <w:pPr>
              <w:rPr>
                <w:rFonts w:ascii="Franklin Gothic Book" w:hAnsi="Franklin Gothic Book"/>
              </w:rPr>
            </w:pPr>
            <w:r w:rsidRPr="006851AE">
              <w:rPr>
                <w:rFonts w:ascii="Franklin Gothic Book" w:hAnsi="Franklin Gothic Book"/>
              </w:rPr>
              <w:t>Участие в охране общественного порядка</w:t>
            </w:r>
          </w:p>
        </w:tc>
        <w:tc>
          <w:tcPr>
            <w:tcW w:w="567" w:type="dxa"/>
            <w:noWrap/>
            <w:vAlign w:val="center"/>
            <w:hideMark/>
          </w:tcPr>
          <w:p w14:paraId="5B19C7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567" w:type="dxa"/>
            <w:noWrap/>
            <w:vAlign w:val="center"/>
            <w:hideMark/>
          </w:tcPr>
          <w:p w14:paraId="070617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567" w:type="dxa"/>
            <w:noWrap/>
            <w:vAlign w:val="center"/>
            <w:hideMark/>
          </w:tcPr>
          <w:p w14:paraId="0FAFC4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c>
          <w:tcPr>
            <w:tcW w:w="567" w:type="dxa"/>
            <w:noWrap/>
            <w:vAlign w:val="center"/>
            <w:hideMark/>
          </w:tcPr>
          <w:p w14:paraId="650542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851" w:type="dxa"/>
            <w:noWrap/>
            <w:vAlign w:val="center"/>
            <w:hideMark/>
          </w:tcPr>
          <w:p w14:paraId="15DC6C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568" w:type="dxa"/>
            <w:noWrap/>
            <w:vAlign w:val="center"/>
            <w:hideMark/>
          </w:tcPr>
          <w:p w14:paraId="443849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568" w:type="dxa"/>
            <w:noWrap/>
            <w:vAlign w:val="center"/>
            <w:hideMark/>
          </w:tcPr>
          <w:p w14:paraId="3E5CD47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63</w:t>
            </w:r>
          </w:p>
        </w:tc>
      </w:tr>
      <w:tr w:rsidR="00A33B22" w:rsidRPr="006851AE" w14:paraId="113C408D" w14:textId="77777777" w:rsidTr="00E7294F">
        <w:trPr>
          <w:trHeight w:val="20"/>
        </w:trPr>
        <w:tc>
          <w:tcPr>
            <w:tcW w:w="6663" w:type="dxa"/>
            <w:hideMark/>
          </w:tcPr>
          <w:p w14:paraId="294BA82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567" w:type="dxa"/>
            <w:noWrap/>
            <w:vAlign w:val="center"/>
            <w:hideMark/>
          </w:tcPr>
          <w:p w14:paraId="567D9D8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2C103B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05C57F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04BCDB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851" w:type="dxa"/>
            <w:noWrap/>
            <w:vAlign w:val="center"/>
            <w:hideMark/>
          </w:tcPr>
          <w:p w14:paraId="5C469C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568" w:type="dxa"/>
            <w:noWrap/>
            <w:vAlign w:val="center"/>
            <w:hideMark/>
          </w:tcPr>
          <w:p w14:paraId="1BE5451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568" w:type="dxa"/>
            <w:noWrap/>
            <w:vAlign w:val="center"/>
            <w:hideMark/>
          </w:tcPr>
          <w:p w14:paraId="4598C7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bl>
    <w:p w14:paraId="71858747" w14:textId="77777777" w:rsidR="00E7294F" w:rsidRDefault="00E7294F" w:rsidP="000009FD">
      <w:pPr>
        <w:spacing w:before="240" w:after="0"/>
        <w:jc w:val="center"/>
        <w:rPr>
          <w:rFonts w:ascii="Franklin Gothic Book" w:hAnsi="Franklin Gothic Book"/>
          <w:b/>
          <w:bCs/>
        </w:rPr>
      </w:pPr>
    </w:p>
    <w:p w14:paraId="61F67B8E" w14:textId="77777777" w:rsidR="00E7294F" w:rsidRDefault="00E7294F">
      <w:pPr>
        <w:rPr>
          <w:rFonts w:ascii="Franklin Gothic Book" w:hAnsi="Franklin Gothic Book"/>
          <w:b/>
          <w:bCs/>
        </w:rPr>
      </w:pPr>
      <w:r>
        <w:rPr>
          <w:rFonts w:ascii="Franklin Gothic Book" w:hAnsi="Franklin Gothic Book"/>
          <w:b/>
          <w:bCs/>
        </w:rPr>
        <w:br w:type="page"/>
      </w:r>
    </w:p>
    <w:p w14:paraId="4F851153" w14:textId="2AA39E23" w:rsidR="00A33B22" w:rsidRPr="006851AE" w:rsidRDefault="00A33B22" w:rsidP="000009FD">
      <w:pPr>
        <w:spacing w:before="240" w:after="0"/>
        <w:jc w:val="center"/>
        <w:rPr>
          <w:rFonts w:ascii="Franklin Gothic Book" w:hAnsi="Franklin Gothic Book"/>
          <w:bCs/>
        </w:rPr>
      </w:pPr>
      <w:r w:rsidRPr="006851AE">
        <w:rPr>
          <w:rFonts w:ascii="Franklin Gothic Book" w:hAnsi="Franklin Gothic Book"/>
          <w:b/>
          <w:bCs/>
        </w:rPr>
        <w:lastRenderedPageBreak/>
        <w:t xml:space="preserve">К какому правоохранительному органу или органу судебной власти Вы бы обратились в первую очередь при нарушении Ваших гражданских прав? </w:t>
      </w:r>
      <w:r w:rsidRPr="006851AE">
        <w:rPr>
          <w:rFonts w:ascii="Franklin Gothic Book" w:hAnsi="Franklin Gothic Book"/>
          <w:bCs/>
        </w:rPr>
        <w:t xml:space="preserve">(закрытый вопрос, не более 2-х ответов, % от всех опрошенных, </w:t>
      </w:r>
      <w:r w:rsidR="00DF5EE2">
        <w:rPr>
          <w:rFonts w:ascii="Franklin Gothic Book" w:hAnsi="Franklin Gothic Book"/>
          <w:bCs/>
        </w:rPr>
        <w:t>5-6 мая</w:t>
      </w:r>
      <w:r w:rsidRPr="006851AE">
        <w:rPr>
          <w:rFonts w:ascii="Franklin Gothic Book" w:hAnsi="Franklin Gothic Book"/>
          <w:bCs/>
        </w:rPr>
        <w:t xml:space="preserve"> 2018)</w:t>
      </w:r>
    </w:p>
    <w:p w14:paraId="3EF68E85" w14:textId="77777777" w:rsidR="00A33B22" w:rsidRPr="006851AE" w:rsidRDefault="00A33B22" w:rsidP="00DF5EE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77" w:history="1">
        <w:r w:rsidRPr="006851AE">
          <w:rPr>
            <w:rStyle w:val="a4"/>
            <w:rFonts w:ascii="Franklin Gothic Book" w:hAnsi="Franklin Gothic Book"/>
            <w:lang w:val="en-US"/>
          </w:rPr>
          <w:t>https</w:t>
        </w:r>
        <w:r w:rsidRPr="006851AE">
          <w:rPr>
            <w:rStyle w:val="a4"/>
            <w:rFonts w:ascii="Franklin Gothic Book" w:hAnsi="Franklin Gothic Book"/>
          </w:rPr>
          <w:t>://</w:t>
        </w:r>
        <w:proofErr w:type="spellStart"/>
        <w:r w:rsidRPr="006851AE">
          <w:rPr>
            <w:rStyle w:val="a4"/>
            <w:rFonts w:ascii="Franklin Gothic Book" w:hAnsi="Franklin Gothic Book"/>
            <w:lang w:val="en-US"/>
          </w:rPr>
          <w:t>wciom</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ru</w:t>
        </w:r>
        <w:proofErr w:type="spellEnd"/>
        <w:r w:rsidRPr="006851AE">
          <w:rPr>
            <w:rStyle w:val="a4"/>
            <w:rFonts w:ascii="Franklin Gothic Book" w:hAnsi="Franklin Gothic Book"/>
          </w:rPr>
          <w:t>/</w:t>
        </w:r>
        <w:r w:rsidRPr="006851AE">
          <w:rPr>
            <w:rStyle w:val="a4"/>
            <w:rFonts w:ascii="Franklin Gothic Book" w:hAnsi="Franklin Gothic Book"/>
            <w:lang w:val="en-US"/>
          </w:rPr>
          <w:t>analytical</w:t>
        </w:r>
        <w:r w:rsidRPr="006851AE">
          <w:rPr>
            <w:rStyle w:val="a4"/>
            <w:rFonts w:ascii="Franklin Gothic Book" w:hAnsi="Franklin Gothic Book"/>
          </w:rPr>
          <w:t>-</w:t>
        </w:r>
        <w:r w:rsidRPr="006851AE">
          <w:rPr>
            <w:rStyle w:val="a4"/>
            <w:rFonts w:ascii="Franklin Gothic Book" w:hAnsi="Franklin Gothic Book"/>
            <w:lang w:val="en-US"/>
          </w:rPr>
          <w:t>reviews</w:t>
        </w:r>
        <w:r w:rsidRPr="006851AE">
          <w:rPr>
            <w:rStyle w:val="a4"/>
            <w:rFonts w:ascii="Franklin Gothic Book" w:hAnsi="Franklin Gothic Book"/>
          </w:rPr>
          <w:t>/</w:t>
        </w:r>
        <w:proofErr w:type="spellStart"/>
        <w:r w:rsidRPr="006851AE">
          <w:rPr>
            <w:rStyle w:val="a4"/>
            <w:rFonts w:ascii="Franklin Gothic Book" w:hAnsi="Franklin Gothic Book"/>
            <w:lang w:val="en-US"/>
          </w:rPr>
          <w:t>analiticheskii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obzor</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pravookhranitelnye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sudebnye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organy</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rejting</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zashhitnikov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svobod</w:t>
        </w:r>
        <w:proofErr w:type="spellEnd"/>
      </w:hyperlink>
      <w:r w:rsidRPr="006851AE">
        <w:rPr>
          <w:rFonts w:ascii="Franklin Gothic Book" w:hAnsi="Franklin Gothic Book"/>
        </w:rPr>
        <w:t xml:space="preserve"> </w:t>
      </w:r>
    </w:p>
    <w:tbl>
      <w:tblPr>
        <w:tblStyle w:val="a9"/>
        <w:tblW w:w="0" w:type="auto"/>
        <w:tblInd w:w="1838" w:type="dxa"/>
        <w:tblLook w:val="04A0" w:firstRow="1" w:lastRow="0" w:firstColumn="1" w:lastColumn="0" w:noHBand="0" w:noVBand="1"/>
      </w:tblPr>
      <w:tblGrid>
        <w:gridCol w:w="4395"/>
        <w:gridCol w:w="2095"/>
      </w:tblGrid>
      <w:tr w:rsidR="00A33B22" w:rsidRPr="006851AE" w14:paraId="24E85E3B" w14:textId="77777777" w:rsidTr="00A33B22">
        <w:trPr>
          <w:trHeight w:val="20"/>
        </w:trPr>
        <w:tc>
          <w:tcPr>
            <w:tcW w:w="4395" w:type="dxa"/>
            <w:noWrap/>
            <w:hideMark/>
          </w:tcPr>
          <w:p w14:paraId="13C65757" w14:textId="77777777" w:rsidR="00A33B22" w:rsidRPr="006851AE" w:rsidRDefault="00A33B22" w:rsidP="00A33B22">
            <w:pPr>
              <w:rPr>
                <w:rFonts w:ascii="Franklin Gothic Book" w:hAnsi="Franklin Gothic Book"/>
              </w:rPr>
            </w:pPr>
          </w:p>
        </w:tc>
        <w:tc>
          <w:tcPr>
            <w:tcW w:w="2095" w:type="dxa"/>
            <w:noWrap/>
            <w:hideMark/>
          </w:tcPr>
          <w:p w14:paraId="3B1161F9"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43FCB78D" w14:textId="77777777" w:rsidTr="00A33B22">
        <w:trPr>
          <w:trHeight w:val="20"/>
        </w:trPr>
        <w:tc>
          <w:tcPr>
            <w:tcW w:w="4395" w:type="dxa"/>
            <w:noWrap/>
            <w:hideMark/>
          </w:tcPr>
          <w:p w14:paraId="0173CFEF" w14:textId="77777777" w:rsidR="00A33B22" w:rsidRPr="006851AE" w:rsidRDefault="00A33B22" w:rsidP="00A33B22">
            <w:pPr>
              <w:rPr>
                <w:rFonts w:ascii="Franklin Gothic Book" w:hAnsi="Franklin Gothic Book"/>
              </w:rPr>
            </w:pPr>
            <w:r w:rsidRPr="006851AE">
              <w:rPr>
                <w:rFonts w:ascii="Franklin Gothic Book" w:hAnsi="Franklin Gothic Book"/>
              </w:rPr>
              <w:t>Прокуратура</w:t>
            </w:r>
          </w:p>
        </w:tc>
        <w:tc>
          <w:tcPr>
            <w:tcW w:w="2095" w:type="dxa"/>
            <w:noWrap/>
            <w:hideMark/>
          </w:tcPr>
          <w:p w14:paraId="52FCB6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r>
      <w:tr w:rsidR="00A33B22" w:rsidRPr="006851AE" w14:paraId="10355541" w14:textId="77777777" w:rsidTr="00A33B22">
        <w:trPr>
          <w:trHeight w:val="20"/>
        </w:trPr>
        <w:tc>
          <w:tcPr>
            <w:tcW w:w="4395" w:type="dxa"/>
            <w:hideMark/>
          </w:tcPr>
          <w:p w14:paraId="511A778F" w14:textId="77777777" w:rsidR="00A33B22" w:rsidRPr="006851AE" w:rsidRDefault="00A33B22" w:rsidP="00A33B22">
            <w:pPr>
              <w:rPr>
                <w:rFonts w:ascii="Franklin Gothic Book" w:hAnsi="Franklin Gothic Book"/>
              </w:rPr>
            </w:pPr>
            <w:r w:rsidRPr="006851AE">
              <w:rPr>
                <w:rFonts w:ascii="Franklin Gothic Book" w:hAnsi="Franklin Gothic Book"/>
              </w:rPr>
              <w:t>Министерство внутренних дел</w:t>
            </w:r>
          </w:p>
        </w:tc>
        <w:tc>
          <w:tcPr>
            <w:tcW w:w="2095" w:type="dxa"/>
            <w:noWrap/>
            <w:hideMark/>
          </w:tcPr>
          <w:p w14:paraId="7F6992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46B2A5D6" w14:textId="77777777" w:rsidTr="00A33B22">
        <w:trPr>
          <w:trHeight w:val="20"/>
        </w:trPr>
        <w:tc>
          <w:tcPr>
            <w:tcW w:w="4395" w:type="dxa"/>
            <w:hideMark/>
          </w:tcPr>
          <w:p w14:paraId="69144E0A" w14:textId="77777777" w:rsidR="00A33B22" w:rsidRPr="006851AE" w:rsidRDefault="00A33B22" w:rsidP="00A33B22">
            <w:pPr>
              <w:rPr>
                <w:rFonts w:ascii="Franklin Gothic Book" w:hAnsi="Franklin Gothic Book"/>
              </w:rPr>
            </w:pPr>
            <w:r w:rsidRPr="006851AE">
              <w:rPr>
                <w:rFonts w:ascii="Franklin Gothic Book" w:hAnsi="Franklin Gothic Book"/>
              </w:rPr>
              <w:t>Суды различных инстанций</w:t>
            </w:r>
          </w:p>
        </w:tc>
        <w:tc>
          <w:tcPr>
            <w:tcW w:w="2095" w:type="dxa"/>
            <w:noWrap/>
            <w:hideMark/>
          </w:tcPr>
          <w:p w14:paraId="4B02D5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6E84BB59" w14:textId="77777777" w:rsidTr="00A33B22">
        <w:trPr>
          <w:trHeight w:val="20"/>
        </w:trPr>
        <w:tc>
          <w:tcPr>
            <w:tcW w:w="4395" w:type="dxa"/>
            <w:hideMark/>
          </w:tcPr>
          <w:p w14:paraId="4E90E319" w14:textId="77777777" w:rsidR="00A33B22" w:rsidRPr="006851AE" w:rsidRDefault="00A33B22" w:rsidP="00A33B22">
            <w:pPr>
              <w:rPr>
                <w:rFonts w:ascii="Franklin Gothic Book" w:hAnsi="Franklin Gothic Book"/>
              </w:rPr>
            </w:pPr>
            <w:r w:rsidRPr="006851AE">
              <w:rPr>
                <w:rFonts w:ascii="Franklin Gothic Book" w:hAnsi="Franklin Gothic Book"/>
              </w:rPr>
              <w:t>Федеральная Служба Безопасности</w:t>
            </w:r>
          </w:p>
        </w:tc>
        <w:tc>
          <w:tcPr>
            <w:tcW w:w="2095" w:type="dxa"/>
            <w:noWrap/>
            <w:hideMark/>
          </w:tcPr>
          <w:p w14:paraId="276526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587F33C0" w14:textId="77777777" w:rsidTr="00A33B22">
        <w:trPr>
          <w:trHeight w:val="20"/>
        </w:trPr>
        <w:tc>
          <w:tcPr>
            <w:tcW w:w="4395" w:type="dxa"/>
            <w:hideMark/>
          </w:tcPr>
          <w:p w14:paraId="75143426" w14:textId="77777777" w:rsidR="00A33B22" w:rsidRPr="006851AE" w:rsidRDefault="00A33B22" w:rsidP="00A33B22">
            <w:pPr>
              <w:rPr>
                <w:rFonts w:ascii="Franklin Gothic Book" w:hAnsi="Franklin Gothic Book"/>
              </w:rPr>
            </w:pPr>
            <w:r w:rsidRPr="006851AE">
              <w:rPr>
                <w:rFonts w:ascii="Franklin Gothic Book" w:hAnsi="Franklin Gothic Book"/>
              </w:rPr>
              <w:t>Следственный Комитет</w:t>
            </w:r>
          </w:p>
        </w:tc>
        <w:tc>
          <w:tcPr>
            <w:tcW w:w="2095" w:type="dxa"/>
            <w:noWrap/>
            <w:hideMark/>
          </w:tcPr>
          <w:p w14:paraId="232188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1D8F761E" w14:textId="77777777" w:rsidTr="00A33B22">
        <w:trPr>
          <w:trHeight w:val="20"/>
        </w:trPr>
        <w:tc>
          <w:tcPr>
            <w:tcW w:w="4395" w:type="dxa"/>
            <w:hideMark/>
          </w:tcPr>
          <w:p w14:paraId="22F139FF"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Росгвардия</w:t>
            </w:r>
            <w:proofErr w:type="spellEnd"/>
          </w:p>
        </w:tc>
        <w:tc>
          <w:tcPr>
            <w:tcW w:w="2095" w:type="dxa"/>
            <w:noWrap/>
            <w:hideMark/>
          </w:tcPr>
          <w:p w14:paraId="1B4ABF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200B4391" w14:textId="77777777" w:rsidTr="00A33B22">
        <w:trPr>
          <w:trHeight w:val="20"/>
        </w:trPr>
        <w:tc>
          <w:tcPr>
            <w:tcW w:w="4395" w:type="dxa"/>
            <w:hideMark/>
          </w:tcPr>
          <w:p w14:paraId="23B31911" w14:textId="77777777" w:rsidR="00A33B22" w:rsidRPr="006851AE" w:rsidRDefault="00A33B22" w:rsidP="00A33B22">
            <w:pPr>
              <w:rPr>
                <w:rFonts w:ascii="Franklin Gothic Book" w:hAnsi="Franklin Gothic Book"/>
              </w:rPr>
            </w:pPr>
            <w:r w:rsidRPr="006851AE">
              <w:rPr>
                <w:rFonts w:ascii="Franklin Gothic Book" w:hAnsi="Franklin Gothic Book"/>
              </w:rPr>
              <w:t>Федеральная служба судебных приставов</w:t>
            </w:r>
          </w:p>
        </w:tc>
        <w:tc>
          <w:tcPr>
            <w:tcW w:w="2095" w:type="dxa"/>
            <w:noWrap/>
            <w:hideMark/>
          </w:tcPr>
          <w:p w14:paraId="28D575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39BEEF1A" w14:textId="77777777" w:rsidTr="00A33B22">
        <w:trPr>
          <w:trHeight w:val="20"/>
        </w:trPr>
        <w:tc>
          <w:tcPr>
            <w:tcW w:w="4395" w:type="dxa"/>
            <w:noWrap/>
            <w:hideMark/>
          </w:tcPr>
          <w:p w14:paraId="6B2BE4FE"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095" w:type="dxa"/>
            <w:noWrap/>
            <w:hideMark/>
          </w:tcPr>
          <w:p w14:paraId="0DFCE3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563D81A0" w14:textId="77777777" w:rsidTr="00A33B22">
        <w:trPr>
          <w:trHeight w:val="20"/>
        </w:trPr>
        <w:tc>
          <w:tcPr>
            <w:tcW w:w="4395" w:type="dxa"/>
            <w:noWrap/>
            <w:hideMark/>
          </w:tcPr>
          <w:p w14:paraId="6CE79368" w14:textId="77777777" w:rsidR="00A33B22" w:rsidRPr="006851AE" w:rsidRDefault="00A33B22" w:rsidP="00A33B22">
            <w:pPr>
              <w:rPr>
                <w:rFonts w:ascii="Franklin Gothic Book" w:hAnsi="Franklin Gothic Book"/>
              </w:rPr>
            </w:pPr>
            <w:r w:rsidRPr="006851AE">
              <w:rPr>
                <w:rFonts w:ascii="Franklin Gothic Book" w:hAnsi="Franklin Gothic Book"/>
              </w:rPr>
              <w:t>Не обратился бы ни к кому</w:t>
            </w:r>
          </w:p>
        </w:tc>
        <w:tc>
          <w:tcPr>
            <w:tcW w:w="2095" w:type="dxa"/>
            <w:noWrap/>
            <w:hideMark/>
          </w:tcPr>
          <w:p w14:paraId="0B0EEA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77143A62" w14:textId="77777777" w:rsidTr="00A33B22">
        <w:trPr>
          <w:trHeight w:val="20"/>
        </w:trPr>
        <w:tc>
          <w:tcPr>
            <w:tcW w:w="4395" w:type="dxa"/>
            <w:noWrap/>
            <w:hideMark/>
          </w:tcPr>
          <w:p w14:paraId="10A2B1F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095" w:type="dxa"/>
            <w:noWrap/>
            <w:hideMark/>
          </w:tcPr>
          <w:p w14:paraId="4C9123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bl>
    <w:p w14:paraId="5E10BB0F" w14:textId="77777777" w:rsidR="00A33B22" w:rsidRPr="006851AE" w:rsidRDefault="00A33B22" w:rsidP="000009FD">
      <w:pPr>
        <w:spacing w:before="240" w:after="0"/>
        <w:jc w:val="center"/>
        <w:rPr>
          <w:rFonts w:ascii="Franklin Gothic Book" w:hAnsi="Franklin Gothic Book"/>
          <w:bCs/>
        </w:rPr>
      </w:pPr>
      <w:r w:rsidRPr="006851AE">
        <w:rPr>
          <w:rFonts w:ascii="Franklin Gothic Book" w:hAnsi="Franklin Gothic Book"/>
          <w:b/>
          <w:bCs/>
        </w:rPr>
        <w:t xml:space="preserve">К какому правоохранительному органу или органу судебной власти Вы бы обратились в первую очередь при столкновении со следующими проблемами? </w:t>
      </w:r>
      <w:r w:rsidRPr="006851AE">
        <w:rPr>
          <w:rFonts w:ascii="Franklin Gothic Book" w:hAnsi="Franklin Gothic Book"/>
          <w:bCs/>
        </w:rPr>
        <w:t xml:space="preserve">(закрытый вопрос, один ответ по каждой строке, % от всех опрошенных, </w:t>
      </w:r>
      <w:r w:rsidR="00DF5EE2">
        <w:rPr>
          <w:rFonts w:ascii="Franklin Gothic Book" w:hAnsi="Franklin Gothic Book"/>
          <w:bCs/>
        </w:rPr>
        <w:t>5-6 мая</w:t>
      </w:r>
      <w:r w:rsidRPr="006851AE">
        <w:rPr>
          <w:rFonts w:ascii="Franklin Gothic Book" w:hAnsi="Franklin Gothic Book"/>
          <w:bCs/>
        </w:rPr>
        <w:t xml:space="preserve"> 2018)</w:t>
      </w:r>
    </w:p>
    <w:p w14:paraId="42E51939" w14:textId="77777777" w:rsidR="00A33B22" w:rsidRPr="006851AE" w:rsidRDefault="00A33B22" w:rsidP="000009F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78" w:history="1">
        <w:r w:rsidRPr="006851AE">
          <w:rPr>
            <w:rStyle w:val="a4"/>
            <w:rFonts w:ascii="Franklin Gothic Book" w:hAnsi="Franklin Gothic Book"/>
            <w:lang w:val="en-US"/>
          </w:rPr>
          <w:t>https</w:t>
        </w:r>
        <w:r w:rsidRPr="006851AE">
          <w:rPr>
            <w:rStyle w:val="a4"/>
            <w:rFonts w:ascii="Franklin Gothic Book" w:hAnsi="Franklin Gothic Book"/>
          </w:rPr>
          <w:t>://</w:t>
        </w:r>
        <w:proofErr w:type="spellStart"/>
        <w:r w:rsidRPr="006851AE">
          <w:rPr>
            <w:rStyle w:val="a4"/>
            <w:rFonts w:ascii="Franklin Gothic Book" w:hAnsi="Franklin Gothic Book"/>
            <w:lang w:val="en-US"/>
          </w:rPr>
          <w:t>wciom</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ru</w:t>
        </w:r>
        <w:proofErr w:type="spellEnd"/>
        <w:r w:rsidRPr="006851AE">
          <w:rPr>
            <w:rStyle w:val="a4"/>
            <w:rFonts w:ascii="Franklin Gothic Book" w:hAnsi="Franklin Gothic Book"/>
          </w:rPr>
          <w:t>/</w:t>
        </w:r>
        <w:r w:rsidRPr="006851AE">
          <w:rPr>
            <w:rStyle w:val="a4"/>
            <w:rFonts w:ascii="Franklin Gothic Book" w:hAnsi="Franklin Gothic Book"/>
            <w:lang w:val="en-US"/>
          </w:rPr>
          <w:t>analytical</w:t>
        </w:r>
        <w:r w:rsidRPr="006851AE">
          <w:rPr>
            <w:rStyle w:val="a4"/>
            <w:rFonts w:ascii="Franklin Gothic Book" w:hAnsi="Franklin Gothic Book"/>
          </w:rPr>
          <w:t>-</w:t>
        </w:r>
        <w:r w:rsidRPr="006851AE">
          <w:rPr>
            <w:rStyle w:val="a4"/>
            <w:rFonts w:ascii="Franklin Gothic Book" w:hAnsi="Franklin Gothic Book"/>
            <w:lang w:val="en-US"/>
          </w:rPr>
          <w:t>reviews</w:t>
        </w:r>
        <w:r w:rsidRPr="006851AE">
          <w:rPr>
            <w:rStyle w:val="a4"/>
            <w:rFonts w:ascii="Franklin Gothic Book" w:hAnsi="Franklin Gothic Book"/>
          </w:rPr>
          <w:t>/</w:t>
        </w:r>
        <w:proofErr w:type="spellStart"/>
        <w:r w:rsidRPr="006851AE">
          <w:rPr>
            <w:rStyle w:val="a4"/>
            <w:rFonts w:ascii="Franklin Gothic Book" w:hAnsi="Franklin Gothic Book"/>
            <w:lang w:val="en-US"/>
          </w:rPr>
          <w:t>analiticheskii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obzor</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pravookhranitelnye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sudebnye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organy</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rejting</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zashhitnikov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svobod</w:t>
        </w:r>
        <w:proofErr w:type="spellEnd"/>
      </w:hyperlink>
      <w:r w:rsidRPr="006851AE">
        <w:rPr>
          <w:rFonts w:ascii="Franklin Gothic Book" w:hAnsi="Franklin Gothic Book"/>
        </w:rPr>
        <w:t xml:space="preserve"> </w:t>
      </w:r>
    </w:p>
    <w:tbl>
      <w:tblPr>
        <w:tblStyle w:val="a9"/>
        <w:tblW w:w="10778" w:type="dxa"/>
        <w:tblInd w:w="-147" w:type="dxa"/>
        <w:tblLook w:val="04A0" w:firstRow="1" w:lastRow="0" w:firstColumn="1" w:lastColumn="0" w:noHBand="0" w:noVBand="1"/>
      </w:tblPr>
      <w:tblGrid>
        <w:gridCol w:w="5529"/>
        <w:gridCol w:w="572"/>
        <w:gridCol w:w="567"/>
        <w:gridCol w:w="567"/>
        <w:gridCol w:w="639"/>
        <w:gridCol w:w="932"/>
        <w:gridCol w:w="555"/>
        <w:gridCol w:w="567"/>
        <w:gridCol w:w="850"/>
      </w:tblGrid>
      <w:tr w:rsidR="00E7294F" w:rsidRPr="006851AE" w14:paraId="16E002E3" w14:textId="77777777" w:rsidTr="00E7294F">
        <w:trPr>
          <w:cantSplit/>
          <w:trHeight w:val="1587"/>
        </w:trPr>
        <w:tc>
          <w:tcPr>
            <w:tcW w:w="5529" w:type="dxa"/>
            <w:noWrap/>
            <w:textDirection w:val="btLr"/>
            <w:hideMark/>
          </w:tcPr>
          <w:p w14:paraId="6A057353" w14:textId="77777777" w:rsidR="00E7294F" w:rsidRPr="006851AE" w:rsidRDefault="00E7294F" w:rsidP="00E7294F">
            <w:pPr>
              <w:ind w:left="113" w:right="113"/>
              <w:rPr>
                <w:rFonts w:ascii="Franklin Gothic Book" w:hAnsi="Franklin Gothic Book"/>
              </w:rPr>
            </w:pPr>
          </w:p>
        </w:tc>
        <w:tc>
          <w:tcPr>
            <w:tcW w:w="572" w:type="dxa"/>
            <w:textDirection w:val="btLr"/>
            <w:vAlign w:val="center"/>
            <w:hideMark/>
          </w:tcPr>
          <w:p w14:paraId="6E262C43" w14:textId="023C5843" w:rsidR="00E7294F" w:rsidRPr="006851AE" w:rsidRDefault="00E7294F" w:rsidP="00E7294F">
            <w:pPr>
              <w:ind w:left="113" w:right="113"/>
              <w:jc w:val="center"/>
              <w:rPr>
                <w:rFonts w:ascii="Franklin Gothic Book" w:hAnsi="Franklin Gothic Book"/>
                <w:b/>
              </w:rPr>
            </w:pPr>
            <w:r>
              <w:rPr>
                <w:rFonts w:ascii="Franklin Gothic Book" w:hAnsi="Franklin Gothic Book"/>
                <w:b/>
              </w:rPr>
              <w:t>ФСБ</w:t>
            </w:r>
          </w:p>
        </w:tc>
        <w:tc>
          <w:tcPr>
            <w:tcW w:w="567" w:type="dxa"/>
            <w:textDirection w:val="btLr"/>
            <w:vAlign w:val="center"/>
            <w:hideMark/>
          </w:tcPr>
          <w:p w14:paraId="497D02DF" w14:textId="469CBE35" w:rsidR="00E7294F" w:rsidRPr="006851AE" w:rsidRDefault="00E7294F" w:rsidP="00E7294F">
            <w:pPr>
              <w:ind w:left="113" w:right="113"/>
              <w:jc w:val="center"/>
              <w:rPr>
                <w:rFonts w:ascii="Franklin Gothic Book" w:hAnsi="Franklin Gothic Book"/>
                <w:b/>
              </w:rPr>
            </w:pPr>
            <w:r>
              <w:rPr>
                <w:rFonts w:ascii="Franklin Gothic Book" w:hAnsi="Franklin Gothic Book"/>
                <w:b/>
              </w:rPr>
              <w:t>СК</w:t>
            </w:r>
          </w:p>
        </w:tc>
        <w:tc>
          <w:tcPr>
            <w:tcW w:w="567" w:type="dxa"/>
            <w:textDirection w:val="btLr"/>
            <w:vAlign w:val="center"/>
            <w:hideMark/>
          </w:tcPr>
          <w:p w14:paraId="5BE3FAA7" w14:textId="724580D4" w:rsidR="00E7294F" w:rsidRPr="006851AE" w:rsidRDefault="00E7294F" w:rsidP="00E7294F">
            <w:pPr>
              <w:ind w:left="113" w:right="113"/>
              <w:jc w:val="center"/>
              <w:rPr>
                <w:rFonts w:ascii="Franklin Gothic Book" w:hAnsi="Franklin Gothic Book"/>
                <w:b/>
              </w:rPr>
            </w:pPr>
            <w:r>
              <w:rPr>
                <w:rFonts w:ascii="Franklin Gothic Book" w:hAnsi="Franklin Gothic Book"/>
                <w:b/>
              </w:rPr>
              <w:t>МВД</w:t>
            </w:r>
          </w:p>
        </w:tc>
        <w:tc>
          <w:tcPr>
            <w:tcW w:w="639" w:type="dxa"/>
            <w:textDirection w:val="btLr"/>
            <w:vAlign w:val="center"/>
            <w:hideMark/>
          </w:tcPr>
          <w:p w14:paraId="5413CA1C" w14:textId="26AE3245"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Прокуратура</w:t>
            </w:r>
          </w:p>
        </w:tc>
        <w:tc>
          <w:tcPr>
            <w:tcW w:w="932" w:type="dxa"/>
            <w:textDirection w:val="btLr"/>
            <w:vAlign w:val="center"/>
            <w:hideMark/>
          </w:tcPr>
          <w:p w14:paraId="163D6E2A" w14:textId="2799F3ED"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Суды различных инстанций</w:t>
            </w:r>
          </w:p>
        </w:tc>
        <w:tc>
          <w:tcPr>
            <w:tcW w:w="555" w:type="dxa"/>
            <w:textDirection w:val="btLr"/>
            <w:vAlign w:val="center"/>
            <w:hideMark/>
          </w:tcPr>
          <w:p w14:paraId="4DB7FA81" w14:textId="3408BD31" w:rsidR="00E7294F" w:rsidRPr="006851AE" w:rsidRDefault="00E7294F" w:rsidP="00E7294F">
            <w:pPr>
              <w:ind w:left="113" w:right="113"/>
              <w:jc w:val="center"/>
              <w:rPr>
                <w:rFonts w:ascii="Franklin Gothic Book" w:hAnsi="Franklin Gothic Book"/>
                <w:b/>
              </w:rPr>
            </w:pPr>
            <w:r>
              <w:rPr>
                <w:rFonts w:ascii="Franklin Gothic Book" w:hAnsi="Franklin Gothic Book"/>
                <w:b/>
              </w:rPr>
              <w:t>ФССП</w:t>
            </w:r>
          </w:p>
        </w:tc>
        <w:tc>
          <w:tcPr>
            <w:tcW w:w="567" w:type="dxa"/>
            <w:textDirection w:val="btLr"/>
            <w:vAlign w:val="center"/>
            <w:hideMark/>
          </w:tcPr>
          <w:p w14:paraId="2611F803" w14:textId="4140A199" w:rsidR="00E7294F" w:rsidRPr="006851AE" w:rsidRDefault="00E7294F" w:rsidP="00E7294F">
            <w:pPr>
              <w:ind w:left="113" w:right="113"/>
              <w:jc w:val="center"/>
              <w:rPr>
                <w:rFonts w:ascii="Franklin Gothic Book" w:hAnsi="Franklin Gothic Book"/>
                <w:b/>
              </w:rPr>
            </w:pPr>
            <w:proofErr w:type="spellStart"/>
            <w:r w:rsidRPr="006851AE">
              <w:rPr>
                <w:rFonts w:ascii="Franklin Gothic Book" w:hAnsi="Franklin Gothic Book"/>
                <w:b/>
              </w:rPr>
              <w:t>Росгвардия</w:t>
            </w:r>
            <w:proofErr w:type="spellEnd"/>
          </w:p>
        </w:tc>
        <w:tc>
          <w:tcPr>
            <w:tcW w:w="850" w:type="dxa"/>
            <w:textDirection w:val="btLr"/>
            <w:vAlign w:val="center"/>
            <w:hideMark/>
          </w:tcPr>
          <w:p w14:paraId="1A645A11" w14:textId="77777777"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Затрудняюсь ответить</w:t>
            </w:r>
          </w:p>
        </w:tc>
      </w:tr>
      <w:tr w:rsidR="00A33B22" w:rsidRPr="006851AE" w14:paraId="6528E4BE" w14:textId="77777777" w:rsidTr="00E7294F">
        <w:trPr>
          <w:trHeight w:val="20"/>
        </w:trPr>
        <w:tc>
          <w:tcPr>
            <w:tcW w:w="5529" w:type="dxa"/>
            <w:hideMark/>
          </w:tcPr>
          <w:p w14:paraId="2ADB8799" w14:textId="77777777" w:rsidR="00A33B22" w:rsidRPr="006851AE" w:rsidRDefault="00A33B22" w:rsidP="00A33B22">
            <w:pPr>
              <w:rPr>
                <w:rFonts w:ascii="Franklin Gothic Book" w:hAnsi="Franklin Gothic Book"/>
              </w:rPr>
            </w:pPr>
            <w:r w:rsidRPr="006851AE">
              <w:rPr>
                <w:rFonts w:ascii="Franklin Gothic Book" w:hAnsi="Franklin Gothic Book"/>
              </w:rPr>
              <w:t>Насильственные преступления против личности (грабёж, изнасилование, избиение, покушение на убийство, нападение и т.д.)</w:t>
            </w:r>
          </w:p>
        </w:tc>
        <w:tc>
          <w:tcPr>
            <w:tcW w:w="572" w:type="dxa"/>
            <w:noWrap/>
            <w:vAlign w:val="center"/>
            <w:hideMark/>
          </w:tcPr>
          <w:p w14:paraId="42EDB6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348C7A8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567" w:type="dxa"/>
            <w:noWrap/>
            <w:vAlign w:val="center"/>
            <w:hideMark/>
          </w:tcPr>
          <w:p w14:paraId="0C4447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639" w:type="dxa"/>
            <w:noWrap/>
            <w:vAlign w:val="center"/>
            <w:hideMark/>
          </w:tcPr>
          <w:p w14:paraId="32876D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932" w:type="dxa"/>
            <w:noWrap/>
            <w:vAlign w:val="center"/>
            <w:hideMark/>
          </w:tcPr>
          <w:p w14:paraId="1070F5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555" w:type="dxa"/>
            <w:noWrap/>
            <w:vAlign w:val="center"/>
            <w:hideMark/>
          </w:tcPr>
          <w:p w14:paraId="5876E5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567" w:type="dxa"/>
            <w:noWrap/>
            <w:vAlign w:val="center"/>
            <w:hideMark/>
          </w:tcPr>
          <w:p w14:paraId="644C1B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56D930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38C48AAA" w14:textId="77777777" w:rsidTr="00E7294F">
        <w:trPr>
          <w:trHeight w:val="20"/>
        </w:trPr>
        <w:tc>
          <w:tcPr>
            <w:tcW w:w="5529" w:type="dxa"/>
            <w:hideMark/>
          </w:tcPr>
          <w:p w14:paraId="6CDC4475" w14:textId="77777777" w:rsidR="00A33B22" w:rsidRPr="006851AE" w:rsidRDefault="00A33B22" w:rsidP="00A33B22">
            <w:pPr>
              <w:rPr>
                <w:rFonts w:ascii="Franklin Gothic Book" w:hAnsi="Franklin Gothic Book"/>
              </w:rPr>
            </w:pPr>
            <w:r w:rsidRPr="006851AE">
              <w:rPr>
                <w:rFonts w:ascii="Franklin Gothic Book" w:hAnsi="Franklin Gothic Book"/>
              </w:rPr>
              <w:t>Мошенничество</w:t>
            </w:r>
          </w:p>
        </w:tc>
        <w:tc>
          <w:tcPr>
            <w:tcW w:w="572" w:type="dxa"/>
            <w:noWrap/>
            <w:vAlign w:val="center"/>
            <w:hideMark/>
          </w:tcPr>
          <w:p w14:paraId="593B2A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4DE89C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567" w:type="dxa"/>
            <w:noWrap/>
            <w:vAlign w:val="center"/>
            <w:hideMark/>
          </w:tcPr>
          <w:p w14:paraId="6FC045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639" w:type="dxa"/>
            <w:noWrap/>
            <w:vAlign w:val="center"/>
            <w:hideMark/>
          </w:tcPr>
          <w:p w14:paraId="3E45ACC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932" w:type="dxa"/>
            <w:noWrap/>
            <w:vAlign w:val="center"/>
            <w:hideMark/>
          </w:tcPr>
          <w:p w14:paraId="1201C7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555" w:type="dxa"/>
            <w:noWrap/>
            <w:vAlign w:val="center"/>
            <w:hideMark/>
          </w:tcPr>
          <w:p w14:paraId="695F98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135A0DF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00D64F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7B215955" w14:textId="77777777" w:rsidTr="00E7294F">
        <w:trPr>
          <w:trHeight w:val="20"/>
        </w:trPr>
        <w:tc>
          <w:tcPr>
            <w:tcW w:w="5529" w:type="dxa"/>
            <w:hideMark/>
          </w:tcPr>
          <w:p w14:paraId="6708809C" w14:textId="77777777" w:rsidR="00A33B22" w:rsidRPr="006851AE" w:rsidRDefault="00A33B22" w:rsidP="00A33B22">
            <w:pPr>
              <w:rPr>
                <w:rFonts w:ascii="Franklin Gothic Book" w:hAnsi="Franklin Gothic Book"/>
              </w:rPr>
            </w:pPr>
            <w:r w:rsidRPr="006851AE">
              <w:rPr>
                <w:rFonts w:ascii="Franklin Gothic Book" w:hAnsi="Franklin Gothic Book"/>
              </w:rPr>
              <w:t>Вымогательство, взятки</w:t>
            </w:r>
          </w:p>
        </w:tc>
        <w:tc>
          <w:tcPr>
            <w:tcW w:w="572" w:type="dxa"/>
            <w:noWrap/>
            <w:vAlign w:val="center"/>
            <w:hideMark/>
          </w:tcPr>
          <w:p w14:paraId="4C3AD8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089871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567" w:type="dxa"/>
            <w:noWrap/>
            <w:vAlign w:val="center"/>
            <w:hideMark/>
          </w:tcPr>
          <w:p w14:paraId="5B3966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639" w:type="dxa"/>
            <w:noWrap/>
            <w:vAlign w:val="center"/>
            <w:hideMark/>
          </w:tcPr>
          <w:p w14:paraId="442479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932" w:type="dxa"/>
            <w:noWrap/>
            <w:vAlign w:val="center"/>
            <w:hideMark/>
          </w:tcPr>
          <w:p w14:paraId="466452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555" w:type="dxa"/>
            <w:noWrap/>
            <w:vAlign w:val="center"/>
            <w:hideMark/>
          </w:tcPr>
          <w:p w14:paraId="11B827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567" w:type="dxa"/>
            <w:noWrap/>
            <w:vAlign w:val="center"/>
            <w:hideMark/>
          </w:tcPr>
          <w:p w14:paraId="60D32D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207D1F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2ED81FAE" w14:textId="77777777" w:rsidTr="00E7294F">
        <w:trPr>
          <w:trHeight w:val="20"/>
        </w:trPr>
        <w:tc>
          <w:tcPr>
            <w:tcW w:w="5529" w:type="dxa"/>
            <w:hideMark/>
          </w:tcPr>
          <w:p w14:paraId="496D123B" w14:textId="77777777" w:rsidR="00A33B22" w:rsidRPr="006851AE" w:rsidRDefault="00A33B22" w:rsidP="00A33B22">
            <w:pPr>
              <w:rPr>
                <w:rFonts w:ascii="Franklin Gothic Book" w:hAnsi="Franklin Gothic Book"/>
              </w:rPr>
            </w:pPr>
            <w:r w:rsidRPr="006851AE">
              <w:rPr>
                <w:rFonts w:ascii="Franklin Gothic Book" w:hAnsi="Franklin Gothic Book"/>
              </w:rPr>
              <w:t>Ограничение свободы</w:t>
            </w:r>
          </w:p>
        </w:tc>
        <w:tc>
          <w:tcPr>
            <w:tcW w:w="572" w:type="dxa"/>
            <w:noWrap/>
            <w:vAlign w:val="center"/>
            <w:hideMark/>
          </w:tcPr>
          <w:p w14:paraId="7861411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567" w:type="dxa"/>
            <w:noWrap/>
            <w:vAlign w:val="center"/>
            <w:hideMark/>
          </w:tcPr>
          <w:p w14:paraId="460BF4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539D08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639" w:type="dxa"/>
            <w:noWrap/>
            <w:vAlign w:val="center"/>
            <w:hideMark/>
          </w:tcPr>
          <w:p w14:paraId="4A5483C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932" w:type="dxa"/>
            <w:noWrap/>
            <w:vAlign w:val="center"/>
            <w:hideMark/>
          </w:tcPr>
          <w:p w14:paraId="27507B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555" w:type="dxa"/>
            <w:noWrap/>
            <w:vAlign w:val="center"/>
            <w:hideMark/>
          </w:tcPr>
          <w:p w14:paraId="55A39F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012B3E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850" w:type="dxa"/>
            <w:noWrap/>
            <w:vAlign w:val="center"/>
            <w:hideMark/>
          </w:tcPr>
          <w:p w14:paraId="72FB54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68AD29FE" w14:textId="77777777" w:rsidTr="00E7294F">
        <w:trPr>
          <w:trHeight w:val="20"/>
        </w:trPr>
        <w:tc>
          <w:tcPr>
            <w:tcW w:w="5529" w:type="dxa"/>
            <w:hideMark/>
          </w:tcPr>
          <w:p w14:paraId="34442E8D" w14:textId="77777777" w:rsidR="00A33B22" w:rsidRPr="006851AE" w:rsidRDefault="00A33B22" w:rsidP="00A33B22">
            <w:pPr>
              <w:rPr>
                <w:rFonts w:ascii="Franklin Gothic Book" w:hAnsi="Franklin Gothic Book"/>
              </w:rPr>
            </w:pPr>
            <w:r w:rsidRPr="006851AE">
              <w:rPr>
                <w:rFonts w:ascii="Franklin Gothic Book" w:hAnsi="Franklin Gothic Book"/>
              </w:rPr>
              <w:t>Отказ в лечении</w:t>
            </w:r>
          </w:p>
        </w:tc>
        <w:tc>
          <w:tcPr>
            <w:tcW w:w="572" w:type="dxa"/>
            <w:noWrap/>
            <w:vAlign w:val="center"/>
            <w:hideMark/>
          </w:tcPr>
          <w:p w14:paraId="36BAB6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340A9A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15CD0F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639" w:type="dxa"/>
            <w:noWrap/>
            <w:vAlign w:val="center"/>
            <w:hideMark/>
          </w:tcPr>
          <w:p w14:paraId="76E3F0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932" w:type="dxa"/>
            <w:noWrap/>
            <w:vAlign w:val="center"/>
            <w:hideMark/>
          </w:tcPr>
          <w:p w14:paraId="219EC2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555" w:type="dxa"/>
            <w:noWrap/>
            <w:vAlign w:val="center"/>
            <w:hideMark/>
          </w:tcPr>
          <w:p w14:paraId="62A846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6CA85E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247D46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02BAE501" w14:textId="77777777" w:rsidTr="00E7294F">
        <w:trPr>
          <w:trHeight w:val="20"/>
        </w:trPr>
        <w:tc>
          <w:tcPr>
            <w:tcW w:w="5529" w:type="dxa"/>
            <w:hideMark/>
          </w:tcPr>
          <w:p w14:paraId="5630F1A7" w14:textId="77777777" w:rsidR="00A33B22" w:rsidRPr="006851AE" w:rsidRDefault="00A33B22" w:rsidP="00A33B22">
            <w:pPr>
              <w:rPr>
                <w:rFonts w:ascii="Franklin Gothic Book" w:hAnsi="Franklin Gothic Book"/>
              </w:rPr>
            </w:pPr>
            <w:r w:rsidRPr="006851AE">
              <w:rPr>
                <w:rFonts w:ascii="Franklin Gothic Book" w:hAnsi="Franklin Gothic Book"/>
              </w:rPr>
              <w:t>Чиновники отказываются исполнять свои обязанности</w:t>
            </w:r>
          </w:p>
        </w:tc>
        <w:tc>
          <w:tcPr>
            <w:tcW w:w="572" w:type="dxa"/>
            <w:noWrap/>
            <w:vAlign w:val="center"/>
            <w:hideMark/>
          </w:tcPr>
          <w:p w14:paraId="2EB3819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377F43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28435C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3B45E5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932" w:type="dxa"/>
            <w:noWrap/>
            <w:vAlign w:val="center"/>
            <w:hideMark/>
          </w:tcPr>
          <w:p w14:paraId="03817AB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555" w:type="dxa"/>
            <w:noWrap/>
            <w:vAlign w:val="center"/>
            <w:hideMark/>
          </w:tcPr>
          <w:p w14:paraId="194DD9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5A9583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34DC4E7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r>
      <w:tr w:rsidR="00A33B22" w:rsidRPr="006851AE" w14:paraId="51FA9C78" w14:textId="77777777" w:rsidTr="00E7294F">
        <w:trPr>
          <w:trHeight w:val="20"/>
        </w:trPr>
        <w:tc>
          <w:tcPr>
            <w:tcW w:w="5529" w:type="dxa"/>
            <w:hideMark/>
          </w:tcPr>
          <w:p w14:paraId="56F00C90" w14:textId="77777777" w:rsidR="00A33B22" w:rsidRPr="006851AE" w:rsidRDefault="00A33B22" w:rsidP="00A33B22">
            <w:pPr>
              <w:rPr>
                <w:rFonts w:ascii="Franklin Gothic Book" w:hAnsi="Franklin Gothic Book"/>
              </w:rPr>
            </w:pPr>
            <w:r w:rsidRPr="006851AE">
              <w:rPr>
                <w:rFonts w:ascii="Franklin Gothic Book" w:hAnsi="Franklin Gothic Book"/>
              </w:rPr>
              <w:t>Отказ в предоставлении места в образовательном учреждении</w:t>
            </w:r>
          </w:p>
        </w:tc>
        <w:tc>
          <w:tcPr>
            <w:tcW w:w="572" w:type="dxa"/>
            <w:noWrap/>
            <w:vAlign w:val="center"/>
            <w:hideMark/>
          </w:tcPr>
          <w:p w14:paraId="521EC8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020A65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63D816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73EDFF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932" w:type="dxa"/>
            <w:noWrap/>
            <w:vAlign w:val="center"/>
            <w:hideMark/>
          </w:tcPr>
          <w:p w14:paraId="0C622A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555" w:type="dxa"/>
            <w:noWrap/>
            <w:vAlign w:val="center"/>
            <w:hideMark/>
          </w:tcPr>
          <w:p w14:paraId="2CF7C9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38F80B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EEBAA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r w:rsidR="00A33B22" w:rsidRPr="006851AE" w14:paraId="19C97786" w14:textId="77777777" w:rsidTr="00E7294F">
        <w:trPr>
          <w:trHeight w:val="20"/>
        </w:trPr>
        <w:tc>
          <w:tcPr>
            <w:tcW w:w="5529" w:type="dxa"/>
            <w:hideMark/>
          </w:tcPr>
          <w:p w14:paraId="165178BE" w14:textId="77777777" w:rsidR="00A33B22" w:rsidRPr="006851AE" w:rsidRDefault="00A33B22" w:rsidP="00A33B22">
            <w:pPr>
              <w:rPr>
                <w:rFonts w:ascii="Franklin Gothic Book" w:hAnsi="Franklin Gothic Book"/>
              </w:rPr>
            </w:pPr>
            <w:r w:rsidRPr="006851AE">
              <w:rPr>
                <w:rFonts w:ascii="Franklin Gothic Book" w:hAnsi="Franklin Gothic Book"/>
              </w:rPr>
              <w:t>Нарушение трудовых прав</w:t>
            </w:r>
          </w:p>
        </w:tc>
        <w:tc>
          <w:tcPr>
            <w:tcW w:w="572" w:type="dxa"/>
            <w:noWrap/>
            <w:vAlign w:val="center"/>
            <w:hideMark/>
          </w:tcPr>
          <w:p w14:paraId="4E91DF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4D4B24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56CC23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70710C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932" w:type="dxa"/>
            <w:noWrap/>
            <w:vAlign w:val="center"/>
            <w:hideMark/>
          </w:tcPr>
          <w:p w14:paraId="3BF9FB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555" w:type="dxa"/>
            <w:noWrap/>
            <w:vAlign w:val="center"/>
            <w:hideMark/>
          </w:tcPr>
          <w:p w14:paraId="0036CA5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50FC712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7F8E86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42104863" w14:textId="77777777" w:rsidTr="00E7294F">
        <w:trPr>
          <w:trHeight w:val="20"/>
        </w:trPr>
        <w:tc>
          <w:tcPr>
            <w:tcW w:w="5529" w:type="dxa"/>
            <w:hideMark/>
          </w:tcPr>
          <w:p w14:paraId="60FAFF8F" w14:textId="77777777" w:rsidR="00A33B22" w:rsidRPr="006851AE" w:rsidRDefault="00A33B22" w:rsidP="00A33B22">
            <w:pPr>
              <w:rPr>
                <w:rFonts w:ascii="Franklin Gothic Book" w:hAnsi="Franklin Gothic Book"/>
              </w:rPr>
            </w:pPr>
            <w:r w:rsidRPr="006851AE">
              <w:rPr>
                <w:rFonts w:ascii="Franklin Gothic Book" w:hAnsi="Franklin Gothic Book"/>
              </w:rPr>
              <w:t>Нарушение в сфере ЖКХ</w:t>
            </w:r>
          </w:p>
        </w:tc>
        <w:tc>
          <w:tcPr>
            <w:tcW w:w="572" w:type="dxa"/>
            <w:noWrap/>
            <w:vAlign w:val="center"/>
            <w:hideMark/>
          </w:tcPr>
          <w:p w14:paraId="182AED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41E2B4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313481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639" w:type="dxa"/>
            <w:noWrap/>
            <w:vAlign w:val="center"/>
            <w:hideMark/>
          </w:tcPr>
          <w:p w14:paraId="465E98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932" w:type="dxa"/>
            <w:noWrap/>
            <w:vAlign w:val="center"/>
            <w:hideMark/>
          </w:tcPr>
          <w:p w14:paraId="3612B5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555" w:type="dxa"/>
            <w:noWrap/>
            <w:vAlign w:val="center"/>
            <w:hideMark/>
          </w:tcPr>
          <w:p w14:paraId="06CACF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2D905B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160E6A4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7B99090E" w14:textId="77777777" w:rsidTr="00E7294F">
        <w:trPr>
          <w:trHeight w:val="20"/>
        </w:trPr>
        <w:tc>
          <w:tcPr>
            <w:tcW w:w="5529" w:type="dxa"/>
            <w:hideMark/>
          </w:tcPr>
          <w:p w14:paraId="05B5DDF4" w14:textId="77777777" w:rsidR="00A33B22" w:rsidRPr="006851AE" w:rsidRDefault="00A33B22" w:rsidP="00A33B22">
            <w:pPr>
              <w:rPr>
                <w:rFonts w:ascii="Franklin Gothic Book" w:hAnsi="Franklin Gothic Book"/>
              </w:rPr>
            </w:pPr>
            <w:r w:rsidRPr="006851AE">
              <w:rPr>
                <w:rFonts w:ascii="Franklin Gothic Book" w:hAnsi="Franklin Gothic Book"/>
              </w:rPr>
              <w:t>Препятствование в ведении бизнеса</w:t>
            </w:r>
          </w:p>
        </w:tc>
        <w:tc>
          <w:tcPr>
            <w:tcW w:w="572" w:type="dxa"/>
            <w:noWrap/>
            <w:vAlign w:val="center"/>
            <w:hideMark/>
          </w:tcPr>
          <w:p w14:paraId="2D1080E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567" w:type="dxa"/>
            <w:noWrap/>
            <w:vAlign w:val="center"/>
            <w:hideMark/>
          </w:tcPr>
          <w:p w14:paraId="6D2DFE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188F13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639" w:type="dxa"/>
            <w:noWrap/>
            <w:vAlign w:val="center"/>
            <w:hideMark/>
          </w:tcPr>
          <w:p w14:paraId="43E25C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932" w:type="dxa"/>
            <w:noWrap/>
            <w:vAlign w:val="center"/>
            <w:hideMark/>
          </w:tcPr>
          <w:p w14:paraId="5DFB34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555" w:type="dxa"/>
            <w:noWrap/>
            <w:vAlign w:val="center"/>
            <w:hideMark/>
          </w:tcPr>
          <w:p w14:paraId="0924DB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661177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471E97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r w:rsidR="00A33B22" w:rsidRPr="006851AE" w14:paraId="740E5760" w14:textId="77777777" w:rsidTr="00E7294F">
        <w:trPr>
          <w:trHeight w:val="20"/>
        </w:trPr>
        <w:tc>
          <w:tcPr>
            <w:tcW w:w="5529" w:type="dxa"/>
            <w:hideMark/>
          </w:tcPr>
          <w:p w14:paraId="38FD5B24" w14:textId="77777777" w:rsidR="00A33B22" w:rsidRPr="006851AE" w:rsidRDefault="00A33B22" w:rsidP="00A33B22">
            <w:pPr>
              <w:rPr>
                <w:rFonts w:ascii="Franklin Gothic Book" w:hAnsi="Franklin Gothic Book"/>
              </w:rPr>
            </w:pPr>
            <w:r w:rsidRPr="006851AE">
              <w:rPr>
                <w:rFonts w:ascii="Franklin Gothic Book" w:hAnsi="Franklin Gothic Book"/>
              </w:rPr>
              <w:t>Невыплата социальных пособий</w:t>
            </w:r>
          </w:p>
        </w:tc>
        <w:tc>
          <w:tcPr>
            <w:tcW w:w="572" w:type="dxa"/>
            <w:noWrap/>
            <w:vAlign w:val="center"/>
            <w:hideMark/>
          </w:tcPr>
          <w:p w14:paraId="6A9E54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567" w:type="dxa"/>
            <w:noWrap/>
            <w:vAlign w:val="center"/>
            <w:hideMark/>
          </w:tcPr>
          <w:p w14:paraId="570BB77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778924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634709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932" w:type="dxa"/>
            <w:noWrap/>
            <w:vAlign w:val="center"/>
            <w:hideMark/>
          </w:tcPr>
          <w:p w14:paraId="375074F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555" w:type="dxa"/>
            <w:noWrap/>
            <w:vAlign w:val="center"/>
            <w:hideMark/>
          </w:tcPr>
          <w:p w14:paraId="24A3D9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3CE0F4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vAlign w:val="center"/>
            <w:hideMark/>
          </w:tcPr>
          <w:p w14:paraId="1D161A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3D2F5912" w14:textId="77777777" w:rsidTr="00E7294F">
        <w:trPr>
          <w:trHeight w:val="20"/>
        </w:trPr>
        <w:tc>
          <w:tcPr>
            <w:tcW w:w="5529" w:type="dxa"/>
            <w:hideMark/>
          </w:tcPr>
          <w:p w14:paraId="653AED37" w14:textId="77777777" w:rsidR="00A33B22" w:rsidRPr="006851AE" w:rsidRDefault="00A33B22" w:rsidP="00A33B22">
            <w:pPr>
              <w:rPr>
                <w:rFonts w:ascii="Franklin Gothic Book" w:hAnsi="Franklin Gothic Book"/>
              </w:rPr>
            </w:pPr>
            <w:r w:rsidRPr="006851AE">
              <w:rPr>
                <w:rFonts w:ascii="Franklin Gothic Book" w:hAnsi="Franklin Gothic Book"/>
              </w:rPr>
              <w:t>Нарушение в сфере экологии</w:t>
            </w:r>
          </w:p>
        </w:tc>
        <w:tc>
          <w:tcPr>
            <w:tcW w:w="572" w:type="dxa"/>
            <w:noWrap/>
            <w:vAlign w:val="center"/>
            <w:hideMark/>
          </w:tcPr>
          <w:p w14:paraId="20AB54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67C97C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37CA28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639" w:type="dxa"/>
            <w:noWrap/>
            <w:vAlign w:val="center"/>
            <w:hideMark/>
          </w:tcPr>
          <w:p w14:paraId="61731F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932" w:type="dxa"/>
            <w:noWrap/>
            <w:vAlign w:val="center"/>
            <w:hideMark/>
          </w:tcPr>
          <w:p w14:paraId="1888BE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555" w:type="dxa"/>
            <w:noWrap/>
            <w:vAlign w:val="center"/>
            <w:hideMark/>
          </w:tcPr>
          <w:p w14:paraId="50F9BB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7" w:type="dxa"/>
            <w:noWrap/>
            <w:vAlign w:val="center"/>
            <w:hideMark/>
          </w:tcPr>
          <w:p w14:paraId="1791B5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4BF2D0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r>
      <w:tr w:rsidR="00A33B22" w:rsidRPr="006851AE" w14:paraId="22C4786F" w14:textId="77777777" w:rsidTr="00E7294F">
        <w:trPr>
          <w:trHeight w:val="20"/>
        </w:trPr>
        <w:tc>
          <w:tcPr>
            <w:tcW w:w="5529" w:type="dxa"/>
            <w:hideMark/>
          </w:tcPr>
          <w:p w14:paraId="5C78DB9B" w14:textId="77777777" w:rsidR="00A33B22" w:rsidRPr="006851AE" w:rsidRDefault="00A33B22" w:rsidP="00A33B22">
            <w:pPr>
              <w:rPr>
                <w:rFonts w:ascii="Franklin Gothic Book" w:hAnsi="Franklin Gothic Book"/>
              </w:rPr>
            </w:pPr>
            <w:r w:rsidRPr="006851AE">
              <w:rPr>
                <w:rFonts w:ascii="Franklin Gothic Book" w:hAnsi="Franklin Gothic Book"/>
              </w:rPr>
              <w:t>Несогласие гражданина с решением суда</w:t>
            </w:r>
          </w:p>
        </w:tc>
        <w:tc>
          <w:tcPr>
            <w:tcW w:w="572" w:type="dxa"/>
            <w:noWrap/>
            <w:vAlign w:val="center"/>
            <w:hideMark/>
          </w:tcPr>
          <w:p w14:paraId="238DC1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105345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567" w:type="dxa"/>
            <w:noWrap/>
            <w:vAlign w:val="center"/>
            <w:hideMark/>
          </w:tcPr>
          <w:p w14:paraId="659C4A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639" w:type="dxa"/>
            <w:noWrap/>
            <w:vAlign w:val="center"/>
            <w:hideMark/>
          </w:tcPr>
          <w:p w14:paraId="37F18E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932" w:type="dxa"/>
            <w:noWrap/>
            <w:vAlign w:val="center"/>
            <w:hideMark/>
          </w:tcPr>
          <w:p w14:paraId="48F3B8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555" w:type="dxa"/>
            <w:noWrap/>
            <w:vAlign w:val="center"/>
            <w:hideMark/>
          </w:tcPr>
          <w:p w14:paraId="48E70E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567" w:type="dxa"/>
            <w:noWrap/>
            <w:vAlign w:val="center"/>
            <w:hideMark/>
          </w:tcPr>
          <w:p w14:paraId="633096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5A023B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025E8715" w14:textId="77777777" w:rsidTr="00E7294F">
        <w:trPr>
          <w:trHeight w:val="20"/>
        </w:trPr>
        <w:tc>
          <w:tcPr>
            <w:tcW w:w="5529" w:type="dxa"/>
            <w:hideMark/>
          </w:tcPr>
          <w:p w14:paraId="664D0926" w14:textId="77777777" w:rsidR="00A33B22" w:rsidRPr="006851AE" w:rsidRDefault="00A33B22" w:rsidP="00A33B22">
            <w:pPr>
              <w:rPr>
                <w:rFonts w:ascii="Franklin Gothic Book" w:hAnsi="Franklin Gothic Book"/>
              </w:rPr>
            </w:pPr>
            <w:r w:rsidRPr="006851AE">
              <w:rPr>
                <w:rFonts w:ascii="Franklin Gothic Book" w:hAnsi="Franklin Gothic Book"/>
              </w:rPr>
              <w:t>Угроза терроризма</w:t>
            </w:r>
          </w:p>
        </w:tc>
        <w:tc>
          <w:tcPr>
            <w:tcW w:w="572" w:type="dxa"/>
            <w:noWrap/>
            <w:vAlign w:val="center"/>
            <w:hideMark/>
          </w:tcPr>
          <w:p w14:paraId="3464D3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567" w:type="dxa"/>
            <w:noWrap/>
            <w:vAlign w:val="center"/>
            <w:hideMark/>
          </w:tcPr>
          <w:p w14:paraId="1B2395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567" w:type="dxa"/>
            <w:noWrap/>
            <w:vAlign w:val="center"/>
            <w:hideMark/>
          </w:tcPr>
          <w:p w14:paraId="3F3B62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639" w:type="dxa"/>
            <w:noWrap/>
            <w:vAlign w:val="center"/>
            <w:hideMark/>
          </w:tcPr>
          <w:p w14:paraId="6442FF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932" w:type="dxa"/>
            <w:noWrap/>
            <w:vAlign w:val="center"/>
            <w:hideMark/>
          </w:tcPr>
          <w:p w14:paraId="795A0C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55" w:type="dxa"/>
            <w:noWrap/>
            <w:vAlign w:val="center"/>
            <w:hideMark/>
          </w:tcPr>
          <w:p w14:paraId="0EA3C9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567" w:type="dxa"/>
            <w:noWrap/>
            <w:vAlign w:val="center"/>
            <w:hideMark/>
          </w:tcPr>
          <w:p w14:paraId="3C7B7F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68CFAE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6730E57C" w14:textId="77777777" w:rsidTr="00E7294F">
        <w:trPr>
          <w:trHeight w:val="20"/>
        </w:trPr>
        <w:tc>
          <w:tcPr>
            <w:tcW w:w="5529" w:type="dxa"/>
            <w:hideMark/>
          </w:tcPr>
          <w:p w14:paraId="7F70F290" w14:textId="77777777" w:rsidR="00A33B22" w:rsidRPr="006851AE" w:rsidRDefault="00A33B22" w:rsidP="00A33B22">
            <w:pPr>
              <w:rPr>
                <w:rFonts w:ascii="Franklin Gothic Book" w:hAnsi="Franklin Gothic Book"/>
              </w:rPr>
            </w:pPr>
            <w:r w:rsidRPr="006851AE">
              <w:rPr>
                <w:rFonts w:ascii="Franklin Gothic Book" w:hAnsi="Franklin Gothic Book"/>
              </w:rPr>
              <w:t>Неисполнение судебных актов, актов других органов</w:t>
            </w:r>
          </w:p>
        </w:tc>
        <w:tc>
          <w:tcPr>
            <w:tcW w:w="572" w:type="dxa"/>
            <w:noWrap/>
            <w:vAlign w:val="center"/>
            <w:hideMark/>
          </w:tcPr>
          <w:p w14:paraId="2B1678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567" w:type="dxa"/>
            <w:noWrap/>
            <w:vAlign w:val="center"/>
            <w:hideMark/>
          </w:tcPr>
          <w:p w14:paraId="181A80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567" w:type="dxa"/>
            <w:noWrap/>
            <w:vAlign w:val="center"/>
            <w:hideMark/>
          </w:tcPr>
          <w:p w14:paraId="4BD2B7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639" w:type="dxa"/>
            <w:noWrap/>
            <w:vAlign w:val="center"/>
            <w:hideMark/>
          </w:tcPr>
          <w:p w14:paraId="6DD8C0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932" w:type="dxa"/>
            <w:noWrap/>
            <w:vAlign w:val="center"/>
            <w:hideMark/>
          </w:tcPr>
          <w:p w14:paraId="2F5995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555" w:type="dxa"/>
            <w:noWrap/>
            <w:vAlign w:val="center"/>
            <w:hideMark/>
          </w:tcPr>
          <w:p w14:paraId="1ABD63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567" w:type="dxa"/>
            <w:noWrap/>
            <w:vAlign w:val="center"/>
            <w:hideMark/>
          </w:tcPr>
          <w:p w14:paraId="6E9092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850" w:type="dxa"/>
            <w:noWrap/>
            <w:vAlign w:val="center"/>
            <w:hideMark/>
          </w:tcPr>
          <w:p w14:paraId="3B5C83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bl>
    <w:p w14:paraId="226BDD1C" w14:textId="77777777" w:rsidR="00E7294F" w:rsidRDefault="00E7294F" w:rsidP="000009FD">
      <w:pPr>
        <w:spacing w:before="240" w:after="0"/>
        <w:jc w:val="center"/>
        <w:rPr>
          <w:rFonts w:ascii="Franklin Gothic Book" w:hAnsi="Franklin Gothic Book"/>
          <w:b/>
          <w:bCs/>
        </w:rPr>
      </w:pPr>
    </w:p>
    <w:p w14:paraId="01EBFC45" w14:textId="77777777" w:rsidR="00E7294F" w:rsidRDefault="00E7294F">
      <w:pPr>
        <w:rPr>
          <w:rFonts w:ascii="Franklin Gothic Book" w:hAnsi="Franklin Gothic Book"/>
          <w:b/>
          <w:bCs/>
        </w:rPr>
      </w:pPr>
      <w:r>
        <w:rPr>
          <w:rFonts w:ascii="Franklin Gothic Book" w:hAnsi="Franklin Gothic Book"/>
          <w:b/>
          <w:bCs/>
        </w:rPr>
        <w:br w:type="page"/>
      </w:r>
    </w:p>
    <w:p w14:paraId="59E0B7A3" w14:textId="1F0E47FA" w:rsidR="00A33B22" w:rsidRPr="006851AE" w:rsidRDefault="00A33B22" w:rsidP="000009FD">
      <w:pPr>
        <w:spacing w:before="240" w:after="0"/>
        <w:jc w:val="center"/>
        <w:rPr>
          <w:rFonts w:ascii="Franklin Gothic Book" w:hAnsi="Franklin Gothic Book"/>
          <w:bCs/>
        </w:rPr>
      </w:pPr>
      <w:r w:rsidRPr="006851AE">
        <w:rPr>
          <w:rFonts w:ascii="Franklin Gothic Book" w:hAnsi="Franklin Gothic Book"/>
          <w:b/>
          <w:bCs/>
        </w:rPr>
        <w:lastRenderedPageBreak/>
        <w:t xml:space="preserve">Сейчас я буду зачитывать Вам фамилии руководителей различных правоохранительных органов и органов судебной власти. По каждому скажите, главой какого органа/ ведомства он является, если Вы не знаете </w:t>
      </w:r>
      <w:r w:rsidR="008542DA">
        <w:rPr>
          <w:rFonts w:ascii="Franklin Gothic Book" w:hAnsi="Franklin Gothic Book"/>
          <w:b/>
          <w:bCs/>
        </w:rPr>
        <w:t>—</w:t>
      </w:r>
      <w:r w:rsidRPr="006851AE">
        <w:rPr>
          <w:rFonts w:ascii="Franklin Gothic Book" w:hAnsi="Franklin Gothic Book"/>
          <w:b/>
          <w:bCs/>
        </w:rPr>
        <w:t xml:space="preserve"> так и отвечайте</w:t>
      </w:r>
      <w:r w:rsidRPr="006851AE">
        <w:rPr>
          <w:rFonts w:ascii="Franklin Gothic Book" w:hAnsi="Franklin Gothic Book"/>
          <w:bCs/>
        </w:rPr>
        <w:t xml:space="preserve"> (закрытый вопрос, один ответ по каждому ведомству, % от всех опрошенных, </w:t>
      </w:r>
      <w:r w:rsidR="00DF5EE2">
        <w:rPr>
          <w:rFonts w:ascii="Franklin Gothic Book" w:hAnsi="Franklin Gothic Book"/>
          <w:bCs/>
        </w:rPr>
        <w:t>5-6 мая</w:t>
      </w:r>
      <w:r w:rsidRPr="006851AE">
        <w:rPr>
          <w:rFonts w:ascii="Franklin Gothic Book" w:hAnsi="Franklin Gothic Book"/>
          <w:bCs/>
        </w:rPr>
        <w:t xml:space="preserve"> 2018)</w:t>
      </w:r>
    </w:p>
    <w:p w14:paraId="1CF1D025" w14:textId="77777777" w:rsidR="00A33B22" w:rsidRPr="006851AE" w:rsidRDefault="00A33B22" w:rsidP="000009F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79" w:history="1">
        <w:r w:rsidRPr="006851AE">
          <w:rPr>
            <w:rStyle w:val="a4"/>
            <w:rFonts w:ascii="Franklin Gothic Book" w:hAnsi="Franklin Gothic Book"/>
            <w:lang w:val="en-US"/>
          </w:rPr>
          <w:t>https</w:t>
        </w:r>
        <w:r w:rsidRPr="006851AE">
          <w:rPr>
            <w:rStyle w:val="a4"/>
            <w:rFonts w:ascii="Franklin Gothic Book" w:hAnsi="Franklin Gothic Book"/>
          </w:rPr>
          <w:t>://</w:t>
        </w:r>
        <w:proofErr w:type="spellStart"/>
        <w:r w:rsidRPr="006851AE">
          <w:rPr>
            <w:rStyle w:val="a4"/>
            <w:rFonts w:ascii="Franklin Gothic Book" w:hAnsi="Franklin Gothic Book"/>
            <w:lang w:val="en-US"/>
          </w:rPr>
          <w:t>wciom</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ru</w:t>
        </w:r>
        <w:proofErr w:type="spellEnd"/>
        <w:r w:rsidRPr="006851AE">
          <w:rPr>
            <w:rStyle w:val="a4"/>
            <w:rFonts w:ascii="Franklin Gothic Book" w:hAnsi="Franklin Gothic Book"/>
          </w:rPr>
          <w:t>/</w:t>
        </w:r>
        <w:r w:rsidRPr="006851AE">
          <w:rPr>
            <w:rStyle w:val="a4"/>
            <w:rFonts w:ascii="Franklin Gothic Book" w:hAnsi="Franklin Gothic Book"/>
            <w:lang w:val="en-US"/>
          </w:rPr>
          <w:t>analytical</w:t>
        </w:r>
        <w:r w:rsidRPr="006851AE">
          <w:rPr>
            <w:rStyle w:val="a4"/>
            <w:rFonts w:ascii="Franklin Gothic Book" w:hAnsi="Franklin Gothic Book"/>
          </w:rPr>
          <w:t>-</w:t>
        </w:r>
        <w:r w:rsidRPr="006851AE">
          <w:rPr>
            <w:rStyle w:val="a4"/>
            <w:rFonts w:ascii="Franklin Gothic Book" w:hAnsi="Franklin Gothic Book"/>
            <w:lang w:val="en-US"/>
          </w:rPr>
          <w:t>reviews</w:t>
        </w:r>
        <w:r w:rsidRPr="006851AE">
          <w:rPr>
            <w:rStyle w:val="a4"/>
            <w:rFonts w:ascii="Franklin Gothic Book" w:hAnsi="Franklin Gothic Book"/>
          </w:rPr>
          <w:t>/</w:t>
        </w:r>
        <w:proofErr w:type="spellStart"/>
        <w:r w:rsidRPr="006851AE">
          <w:rPr>
            <w:rStyle w:val="a4"/>
            <w:rFonts w:ascii="Franklin Gothic Book" w:hAnsi="Franklin Gothic Book"/>
            <w:lang w:val="en-US"/>
          </w:rPr>
          <w:t>analiticheskii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obzor</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pravookhranitelnye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sudebnye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organy</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rejting</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zashhitnikov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svobod</w:t>
        </w:r>
        <w:proofErr w:type="spellEnd"/>
      </w:hyperlink>
      <w:r w:rsidRPr="006851AE">
        <w:rPr>
          <w:rFonts w:ascii="Franklin Gothic Book" w:hAnsi="Franklin Gothic Book"/>
        </w:rPr>
        <w:t xml:space="preserve"> </w:t>
      </w:r>
    </w:p>
    <w:tbl>
      <w:tblPr>
        <w:tblStyle w:val="a9"/>
        <w:tblW w:w="7764" w:type="dxa"/>
        <w:tblInd w:w="1413" w:type="dxa"/>
        <w:tblLook w:val="04A0" w:firstRow="1" w:lastRow="0" w:firstColumn="1" w:lastColumn="0" w:noHBand="0" w:noVBand="1"/>
      </w:tblPr>
      <w:tblGrid>
        <w:gridCol w:w="3964"/>
        <w:gridCol w:w="475"/>
        <w:gridCol w:w="475"/>
        <w:gridCol w:w="475"/>
        <w:gridCol w:w="475"/>
        <w:gridCol w:w="950"/>
        <w:gridCol w:w="475"/>
        <w:gridCol w:w="475"/>
      </w:tblGrid>
      <w:tr w:rsidR="00E7294F" w:rsidRPr="006851AE" w14:paraId="367F2F4C" w14:textId="77777777" w:rsidTr="00E7294F">
        <w:trPr>
          <w:cantSplit/>
          <w:trHeight w:val="1494"/>
        </w:trPr>
        <w:tc>
          <w:tcPr>
            <w:tcW w:w="3964" w:type="dxa"/>
            <w:noWrap/>
            <w:hideMark/>
          </w:tcPr>
          <w:p w14:paraId="03CACC73" w14:textId="77777777" w:rsidR="00E7294F" w:rsidRPr="006851AE" w:rsidRDefault="00E7294F" w:rsidP="00E7294F">
            <w:pPr>
              <w:rPr>
                <w:rFonts w:ascii="Franklin Gothic Book" w:hAnsi="Franklin Gothic Book"/>
              </w:rPr>
            </w:pPr>
          </w:p>
        </w:tc>
        <w:tc>
          <w:tcPr>
            <w:tcW w:w="475" w:type="dxa"/>
            <w:textDirection w:val="btLr"/>
            <w:vAlign w:val="center"/>
            <w:hideMark/>
          </w:tcPr>
          <w:p w14:paraId="16120350" w14:textId="32410494" w:rsidR="00E7294F" w:rsidRPr="006851AE" w:rsidRDefault="00E7294F" w:rsidP="00E7294F">
            <w:pPr>
              <w:ind w:left="113" w:right="113"/>
              <w:jc w:val="center"/>
              <w:rPr>
                <w:rFonts w:ascii="Franklin Gothic Book" w:hAnsi="Franklin Gothic Book"/>
                <w:b/>
              </w:rPr>
            </w:pPr>
            <w:r>
              <w:rPr>
                <w:rFonts w:ascii="Franklin Gothic Book" w:hAnsi="Franklin Gothic Book"/>
                <w:b/>
              </w:rPr>
              <w:t>ФСБ</w:t>
            </w:r>
          </w:p>
        </w:tc>
        <w:tc>
          <w:tcPr>
            <w:tcW w:w="475" w:type="dxa"/>
            <w:textDirection w:val="btLr"/>
            <w:vAlign w:val="center"/>
            <w:hideMark/>
          </w:tcPr>
          <w:p w14:paraId="4C15DBFE" w14:textId="17A6207D" w:rsidR="00E7294F" w:rsidRPr="006851AE" w:rsidRDefault="00E7294F" w:rsidP="00E7294F">
            <w:pPr>
              <w:ind w:left="113" w:right="113"/>
              <w:jc w:val="center"/>
              <w:rPr>
                <w:rFonts w:ascii="Franklin Gothic Book" w:hAnsi="Franklin Gothic Book"/>
                <w:b/>
              </w:rPr>
            </w:pPr>
            <w:r>
              <w:rPr>
                <w:rFonts w:ascii="Franklin Gothic Book" w:hAnsi="Franklin Gothic Book"/>
                <w:b/>
              </w:rPr>
              <w:t>СК</w:t>
            </w:r>
          </w:p>
        </w:tc>
        <w:tc>
          <w:tcPr>
            <w:tcW w:w="475" w:type="dxa"/>
            <w:textDirection w:val="btLr"/>
            <w:vAlign w:val="center"/>
            <w:hideMark/>
          </w:tcPr>
          <w:p w14:paraId="7DA5877F" w14:textId="37CBE2D3" w:rsidR="00E7294F" w:rsidRPr="006851AE" w:rsidRDefault="00E7294F" w:rsidP="00E7294F">
            <w:pPr>
              <w:ind w:left="113" w:right="113"/>
              <w:jc w:val="center"/>
              <w:rPr>
                <w:rFonts w:ascii="Franklin Gothic Book" w:hAnsi="Franklin Gothic Book"/>
                <w:b/>
              </w:rPr>
            </w:pPr>
            <w:r>
              <w:rPr>
                <w:rFonts w:ascii="Franklin Gothic Book" w:hAnsi="Franklin Gothic Book"/>
                <w:b/>
              </w:rPr>
              <w:t>МВД</w:t>
            </w:r>
          </w:p>
        </w:tc>
        <w:tc>
          <w:tcPr>
            <w:tcW w:w="475" w:type="dxa"/>
            <w:textDirection w:val="btLr"/>
            <w:vAlign w:val="center"/>
            <w:hideMark/>
          </w:tcPr>
          <w:p w14:paraId="524C0660" w14:textId="087B6CA3"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Прокуратура</w:t>
            </w:r>
          </w:p>
        </w:tc>
        <w:tc>
          <w:tcPr>
            <w:tcW w:w="950" w:type="dxa"/>
            <w:textDirection w:val="btLr"/>
            <w:vAlign w:val="center"/>
            <w:hideMark/>
          </w:tcPr>
          <w:p w14:paraId="499D78CD" w14:textId="562A426B"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Суды различных инстанций</w:t>
            </w:r>
          </w:p>
        </w:tc>
        <w:tc>
          <w:tcPr>
            <w:tcW w:w="475" w:type="dxa"/>
            <w:textDirection w:val="btLr"/>
            <w:vAlign w:val="center"/>
            <w:hideMark/>
          </w:tcPr>
          <w:p w14:paraId="393027D7" w14:textId="5A1F2C7E" w:rsidR="00E7294F" w:rsidRPr="006851AE" w:rsidRDefault="00E7294F" w:rsidP="00E7294F">
            <w:pPr>
              <w:ind w:left="113" w:right="113"/>
              <w:jc w:val="center"/>
              <w:rPr>
                <w:rFonts w:ascii="Franklin Gothic Book" w:hAnsi="Franklin Gothic Book"/>
                <w:b/>
              </w:rPr>
            </w:pPr>
            <w:r>
              <w:rPr>
                <w:rFonts w:ascii="Franklin Gothic Book" w:hAnsi="Franklin Gothic Book"/>
                <w:b/>
              </w:rPr>
              <w:t>ФССП</w:t>
            </w:r>
          </w:p>
        </w:tc>
        <w:tc>
          <w:tcPr>
            <w:tcW w:w="475" w:type="dxa"/>
            <w:textDirection w:val="btLr"/>
            <w:vAlign w:val="center"/>
            <w:hideMark/>
          </w:tcPr>
          <w:p w14:paraId="07753502" w14:textId="4714E02E" w:rsidR="00E7294F" w:rsidRPr="006851AE" w:rsidRDefault="00E7294F" w:rsidP="00E7294F">
            <w:pPr>
              <w:ind w:left="113" w:right="113"/>
              <w:jc w:val="center"/>
              <w:rPr>
                <w:rFonts w:ascii="Franklin Gothic Book" w:hAnsi="Franklin Gothic Book"/>
                <w:b/>
              </w:rPr>
            </w:pPr>
            <w:proofErr w:type="spellStart"/>
            <w:r w:rsidRPr="006851AE">
              <w:rPr>
                <w:rFonts w:ascii="Franklin Gothic Book" w:hAnsi="Franklin Gothic Book"/>
                <w:b/>
              </w:rPr>
              <w:t>Росгвардия</w:t>
            </w:r>
            <w:proofErr w:type="spellEnd"/>
          </w:p>
        </w:tc>
      </w:tr>
      <w:tr w:rsidR="00A33B22" w:rsidRPr="006851AE" w14:paraId="27002572" w14:textId="77777777" w:rsidTr="00E7294F">
        <w:trPr>
          <w:trHeight w:val="20"/>
        </w:trPr>
        <w:tc>
          <w:tcPr>
            <w:tcW w:w="3964" w:type="dxa"/>
            <w:hideMark/>
          </w:tcPr>
          <w:p w14:paraId="48463879" w14:textId="77777777" w:rsidR="00A33B22" w:rsidRPr="006851AE" w:rsidRDefault="00A33B22" w:rsidP="00A33B22">
            <w:pPr>
              <w:rPr>
                <w:rFonts w:ascii="Franklin Gothic Book" w:hAnsi="Franklin Gothic Book"/>
              </w:rPr>
            </w:pPr>
            <w:r w:rsidRPr="006851AE">
              <w:rPr>
                <w:rFonts w:ascii="Franklin Gothic Book" w:hAnsi="Franklin Gothic Book"/>
              </w:rPr>
              <w:t>Бортников Александр Васильевич</w:t>
            </w:r>
          </w:p>
        </w:tc>
        <w:tc>
          <w:tcPr>
            <w:tcW w:w="475" w:type="dxa"/>
            <w:noWrap/>
            <w:vAlign w:val="center"/>
            <w:hideMark/>
          </w:tcPr>
          <w:p w14:paraId="48F146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475" w:type="dxa"/>
            <w:noWrap/>
            <w:vAlign w:val="center"/>
            <w:hideMark/>
          </w:tcPr>
          <w:p w14:paraId="6B3741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41CB64F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32ED0B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950" w:type="dxa"/>
            <w:noWrap/>
            <w:vAlign w:val="center"/>
            <w:hideMark/>
          </w:tcPr>
          <w:p w14:paraId="4ADF41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71DD22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4B701C7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724AB370" w14:textId="77777777" w:rsidTr="00E7294F">
        <w:trPr>
          <w:trHeight w:val="20"/>
        </w:trPr>
        <w:tc>
          <w:tcPr>
            <w:tcW w:w="3964" w:type="dxa"/>
            <w:hideMark/>
          </w:tcPr>
          <w:p w14:paraId="4BA94CB2"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Бастрыкин</w:t>
            </w:r>
            <w:proofErr w:type="spellEnd"/>
            <w:r w:rsidRPr="006851AE">
              <w:rPr>
                <w:rFonts w:ascii="Franklin Gothic Book" w:hAnsi="Franklin Gothic Book"/>
              </w:rPr>
              <w:t xml:space="preserve"> Александр Иванович</w:t>
            </w:r>
          </w:p>
        </w:tc>
        <w:tc>
          <w:tcPr>
            <w:tcW w:w="475" w:type="dxa"/>
            <w:noWrap/>
            <w:vAlign w:val="center"/>
            <w:hideMark/>
          </w:tcPr>
          <w:p w14:paraId="38F031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719627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475" w:type="dxa"/>
            <w:noWrap/>
            <w:vAlign w:val="center"/>
            <w:hideMark/>
          </w:tcPr>
          <w:p w14:paraId="28741F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09FA77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950" w:type="dxa"/>
            <w:noWrap/>
            <w:vAlign w:val="center"/>
            <w:hideMark/>
          </w:tcPr>
          <w:p w14:paraId="68C876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6D75C0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595A25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7107E92C" w14:textId="77777777" w:rsidTr="00E7294F">
        <w:trPr>
          <w:trHeight w:val="20"/>
        </w:trPr>
        <w:tc>
          <w:tcPr>
            <w:tcW w:w="3964" w:type="dxa"/>
            <w:hideMark/>
          </w:tcPr>
          <w:p w14:paraId="36D2B73D" w14:textId="77777777" w:rsidR="00A33B22" w:rsidRPr="006851AE" w:rsidRDefault="00A33B22" w:rsidP="00A33B22">
            <w:pPr>
              <w:rPr>
                <w:rFonts w:ascii="Franklin Gothic Book" w:hAnsi="Franklin Gothic Book"/>
              </w:rPr>
            </w:pPr>
            <w:r w:rsidRPr="006851AE">
              <w:rPr>
                <w:rFonts w:ascii="Franklin Gothic Book" w:hAnsi="Franklin Gothic Book"/>
              </w:rPr>
              <w:t>Колокольцев Владимир Александрович</w:t>
            </w:r>
          </w:p>
        </w:tc>
        <w:tc>
          <w:tcPr>
            <w:tcW w:w="475" w:type="dxa"/>
            <w:noWrap/>
            <w:vAlign w:val="center"/>
            <w:hideMark/>
          </w:tcPr>
          <w:p w14:paraId="4CCC7A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5B78C4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431B2C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475" w:type="dxa"/>
            <w:noWrap/>
            <w:vAlign w:val="center"/>
            <w:hideMark/>
          </w:tcPr>
          <w:p w14:paraId="04789B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950" w:type="dxa"/>
            <w:noWrap/>
            <w:vAlign w:val="center"/>
            <w:hideMark/>
          </w:tcPr>
          <w:p w14:paraId="21FF8D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63E8288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5C66DB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5936849F" w14:textId="77777777" w:rsidTr="00E7294F">
        <w:trPr>
          <w:trHeight w:val="20"/>
        </w:trPr>
        <w:tc>
          <w:tcPr>
            <w:tcW w:w="3964" w:type="dxa"/>
            <w:hideMark/>
          </w:tcPr>
          <w:p w14:paraId="57893A30" w14:textId="77777777" w:rsidR="00A33B22" w:rsidRPr="006851AE" w:rsidRDefault="00A33B22" w:rsidP="00A33B22">
            <w:pPr>
              <w:rPr>
                <w:rFonts w:ascii="Franklin Gothic Book" w:hAnsi="Franklin Gothic Book"/>
              </w:rPr>
            </w:pPr>
            <w:r w:rsidRPr="006851AE">
              <w:rPr>
                <w:rFonts w:ascii="Franklin Gothic Book" w:hAnsi="Franklin Gothic Book"/>
              </w:rPr>
              <w:t>Чайка Юрий Яковлевич</w:t>
            </w:r>
          </w:p>
        </w:tc>
        <w:tc>
          <w:tcPr>
            <w:tcW w:w="475" w:type="dxa"/>
            <w:noWrap/>
            <w:vAlign w:val="center"/>
            <w:hideMark/>
          </w:tcPr>
          <w:p w14:paraId="468A31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3E945B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5C92CF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07283C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950" w:type="dxa"/>
            <w:noWrap/>
            <w:vAlign w:val="center"/>
            <w:hideMark/>
          </w:tcPr>
          <w:p w14:paraId="2D9F3D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51093E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6AB5BD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0D518983" w14:textId="77777777" w:rsidTr="00E7294F">
        <w:trPr>
          <w:trHeight w:val="20"/>
        </w:trPr>
        <w:tc>
          <w:tcPr>
            <w:tcW w:w="3964" w:type="dxa"/>
            <w:hideMark/>
          </w:tcPr>
          <w:p w14:paraId="1B8AA7E6" w14:textId="77777777" w:rsidR="00A33B22" w:rsidRPr="006851AE" w:rsidRDefault="00A33B22" w:rsidP="00A33B22">
            <w:pPr>
              <w:rPr>
                <w:rFonts w:ascii="Franklin Gothic Book" w:hAnsi="Franklin Gothic Book"/>
              </w:rPr>
            </w:pPr>
            <w:r w:rsidRPr="006851AE">
              <w:rPr>
                <w:rFonts w:ascii="Franklin Gothic Book" w:hAnsi="Franklin Gothic Book"/>
              </w:rPr>
              <w:t>Золотов Виктор Васильевич</w:t>
            </w:r>
          </w:p>
        </w:tc>
        <w:tc>
          <w:tcPr>
            <w:tcW w:w="475" w:type="dxa"/>
            <w:noWrap/>
            <w:vAlign w:val="center"/>
            <w:hideMark/>
          </w:tcPr>
          <w:p w14:paraId="3157D7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11FCDF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2D1B04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008DDE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950" w:type="dxa"/>
            <w:noWrap/>
            <w:vAlign w:val="center"/>
            <w:hideMark/>
          </w:tcPr>
          <w:p w14:paraId="5D9A9C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0F7AFD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7C52BE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3A27E177" w14:textId="77777777" w:rsidTr="00E7294F">
        <w:trPr>
          <w:trHeight w:val="20"/>
        </w:trPr>
        <w:tc>
          <w:tcPr>
            <w:tcW w:w="3964" w:type="dxa"/>
            <w:hideMark/>
          </w:tcPr>
          <w:p w14:paraId="0C150E15"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Зорькин</w:t>
            </w:r>
            <w:proofErr w:type="spellEnd"/>
            <w:r w:rsidRPr="006851AE">
              <w:rPr>
                <w:rFonts w:ascii="Franklin Gothic Book" w:hAnsi="Franklin Gothic Book"/>
              </w:rPr>
              <w:t xml:space="preserve"> Валерий Дмитриевич</w:t>
            </w:r>
          </w:p>
        </w:tc>
        <w:tc>
          <w:tcPr>
            <w:tcW w:w="475" w:type="dxa"/>
            <w:noWrap/>
            <w:vAlign w:val="center"/>
            <w:hideMark/>
          </w:tcPr>
          <w:p w14:paraId="1EC9E48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425162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4744E57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3924D2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950" w:type="dxa"/>
            <w:noWrap/>
            <w:vAlign w:val="center"/>
            <w:hideMark/>
          </w:tcPr>
          <w:p w14:paraId="54ADC1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28ED4B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326A7C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1E475C0B" w14:textId="77777777" w:rsidTr="00E7294F">
        <w:trPr>
          <w:trHeight w:val="20"/>
        </w:trPr>
        <w:tc>
          <w:tcPr>
            <w:tcW w:w="3964" w:type="dxa"/>
            <w:hideMark/>
          </w:tcPr>
          <w:p w14:paraId="27015AEA" w14:textId="77777777" w:rsidR="00A33B22" w:rsidRPr="006851AE" w:rsidRDefault="00A33B22" w:rsidP="00A33B22">
            <w:pPr>
              <w:rPr>
                <w:rFonts w:ascii="Franklin Gothic Book" w:hAnsi="Franklin Gothic Book"/>
              </w:rPr>
            </w:pPr>
            <w:r w:rsidRPr="006851AE">
              <w:rPr>
                <w:rFonts w:ascii="Franklin Gothic Book" w:hAnsi="Franklin Gothic Book"/>
              </w:rPr>
              <w:t>Лебедев Вячеслав Михайлович</w:t>
            </w:r>
          </w:p>
        </w:tc>
        <w:tc>
          <w:tcPr>
            <w:tcW w:w="475" w:type="dxa"/>
            <w:noWrap/>
            <w:vAlign w:val="center"/>
            <w:hideMark/>
          </w:tcPr>
          <w:p w14:paraId="7A097D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592CF8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2D34A9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58581F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950" w:type="dxa"/>
            <w:noWrap/>
            <w:vAlign w:val="center"/>
            <w:hideMark/>
          </w:tcPr>
          <w:p w14:paraId="47CC60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068F52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4361E9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5E75007C" w14:textId="77777777" w:rsidTr="00E7294F">
        <w:trPr>
          <w:trHeight w:val="20"/>
        </w:trPr>
        <w:tc>
          <w:tcPr>
            <w:tcW w:w="3964" w:type="dxa"/>
            <w:noWrap/>
            <w:hideMark/>
          </w:tcPr>
          <w:p w14:paraId="32A2E099" w14:textId="77777777" w:rsidR="00A33B22" w:rsidRPr="006851AE" w:rsidRDefault="00A33B22" w:rsidP="00A33B22">
            <w:pPr>
              <w:rPr>
                <w:rFonts w:ascii="Franklin Gothic Book" w:hAnsi="Franklin Gothic Book"/>
              </w:rPr>
            </w:pPr>
            <w:r w:rsidRPr="006851AE">
              <w:rPr>
                <w:rFonts w:ascii="Franklin Gothic Book" w:hAnsi="Franklin Gothic Book"/>
              </w:rPr>
              <w:t>Аристов Дмитрий Васильевич</w:t>
            </w:r>
          </w:p>
        </w:tc>
        <w:tc>
          <w:tcPr>
            <w:tcW w:w="475" w:type="dxa"/>
            <w:noWrap/>
            <w:vAlign w:val="center"/>
            <w:hideMark/>
          </w:tcPr>
          <w:p w14:paraId="2D8F15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6544AA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164608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17BBC1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950" w:type="dxa"/>
            <w:noWrap/>
            <w:vAlign w:val="center"/>
            <w:hideMark/>
          </w:tcPr>
          <w:p w14:paraId="18EA3E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6D5F58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7DE53D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263033FD" w14:textId="77777777" w:rsidTr="00E7294F">
        <w:trPr>
          <w:trHeight w:val="20"/>
        </w:trPr>
        <w:tc>
          <w:tcPr>
            <w:tcW w:w="3964" w:type="dxa"/>
            <w:noWrap/>
            <w:hideMark/>
          </w:tcPr>
          <w:p w14:paraId="49A07CAC" w14:textId="77777777" w:rsidR="00A33B22" w:rsidRPr="006851AE" w:rsidRDefault="00A33B22" w:rsidP="00A33B22">
            <w:pPr>
              <w:rPr>
                <w:rFonts w:ascii="Franklin Gothic Book" w:hAnsi="Franklin Gothic Book"/>
              </w:rPr>
            </w:pPr>
            <w:r w:rsidRPr="006851AE">
              <w:rPr>
                <w:rFonts w:ascii="Franklin Gothic Book" w:hAnsi="Franklin Gothic Book"/>
              </w:rPr>
              <w:t>Не знаю, затрудняюсь ответить</w:t>
            </w:r>
          </w:p>
        </w:tc>
        <w:tc>
          <w:tcPr>
            <w:tcW w:w="475" w:type="dxa"/>
            <w:noWrap/>
            <w:vAlign w:val="center"/>
            <w:hideMark/>
          </w:tcPr>
          <w:p w14:paraId="2CDBB4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c>
          <w:tcPr>
            <w:tcW w:w="475" w:type="dxa"/>
            <w:noWrap/>
            <w:vAlign w:val="center"/>
            <w:hideMark/>
          </w:tcPr>
          <w:p w14:paraId="03A24F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70</w:t>
            </w:r>
          </w:p>
        </w:tc>
        <w:tc>
          <w:tcPr>
            <w:tcW w:w="475" w:type="dxa"/>
            <w:noWrap/>
            <w:vAlign w:val="center"/>
            <w:hideMark/>
          </w:tcPr>
          <w:p w14:paraId="04E363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66</w:t>
            </w:r>
          </w:p>
        </w:tc>
        <w:tc>
          <w:tcPr>
            <w:tcW w:w="475" w:type="dxa"/>
            <w:noWrap/>
            <w:vAlign w:val="center"/>
            <w:hideMark/>
          </w:tcPr>
          <w:p w14:paraId="2266F6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66</w:t>
            </w:r>
          </w:p>
        </w:tc>
        <w:tc>
          <w:tcPr>
            <w:tcW w:w="950" w:type="dxa"/>
            <w:noWrap/>
            <w:vAlign w:val="center"/>
            <w:hideMark/>
          </w:tcPr>
          <w:p w14:paraId="631B67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83</w:t>
            </w:r>
          </w:p>
        </w:tc>
        <w:tc>
          <w:tcPr>
            <w:tcW w:w="475" w:type="dxa"/>
            <w:noWrap/>
            <w:vAlign w:val="center"/>
            <w:hideMark/>
          </w:tcPr>
          <w:p w14:paraId="2D6F68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93</w:t>
            </w:r>
          </w:p>
        </w:tc>
        <w:tc>
          <w:tcPr>
            <w:tcW w:w="475" w:type="dxa"/>
            <w:noWrap/>
            <w:vAlign w:val="center"/>
            <w:hideMark/>
          </w:tcPr>
          <w:p w14:paraId="26159C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85</w:t>
            </w:r>
          </w:p>
        </w:tc>
      </w:tr>
    </w:tbl>
    <w:p w14:paraId="224738FE" w14:textId="77777777" w:rsidR="00A33B22" w:rsidRPr="006851AE" w:rsidRDefault="00A33B22" w:rsidP="000009FD">
      <w:pPr>
        <w:spacing w:before="240" w:after="0"/>
        <w:jc w:val="center"/>
        <w:rPr>
          <w:rFonts w:ascii="Franklin Gothic Book" w:hAnsi="Franklin Gothic Book"/>
          <w:bCs/>
        </w:rPr>
      </w:pPr>
      <w:r w:rsidRPr="006851AE">
        <w:rPr>
          <w:rFonts w:ascii="Franklin Gothic Book" w:hAnsi="Franklin Gothic Book"/>
          <w:b/>
          <w:bCs/>
        </w:rPr>
        <w:t xml:space="preserve">Вы слышали или не слышали о существовании следующих органов власти? Если слышали, то специально интересовались их работой или нет? </w:t>
      </w:r>
      <w:r w:rsidRPr="006851AE">
        <w:rPr>
          <w:rFonts w:ascii="Franklin Gothic Book" w:hAnsi="Franklin Gothic Book"/>
          <w:bCs/>
        </w:rPr>
        <w:t xml:space="preserve">(закрытый вопрос, один ответ, % от всех опрошенных, май </w:t>
      </w:r>
      <w:proofErr w:type="gramStart"/>
      <w:r w:rsidRPr="006851AE">
        <w:rPr>
          <w:rFonts w:ascii="Franklin Gothic Book" w:hAnsi="Franklin Gothic Book"/>
          <w:bCs/>
        </w:rPr>
        <w:t>2018)</w:t>
      </w:r>
      <w:r w:rsidR="00DF5EE2">
        <w:rPr>
          <w:rFonts w:ascii="Franklin Gothic Book" w:hAnsi="Franklin Gothic Book"/>
          <w:bCs/>
        </w:rPr>
        <w:t>*</w:t>
      </w:r>
      <w:proofErr w:type="gramEnd"/>
    </w:p>
    <w:p w14:paraId="21623813" w14:textId="77777777" w:rsidR="00A33B22" w:rsidRPr="006851AE" w:rsidRDefault="00A33B22" w:rsidP="000009F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80" w:history="1">
        <w:r w:rsidRPr="006851AE">
          <w:rPr>
            <w:rStyle w:val="a4"/>
            <w:rFonts w:ascii="Franklin Gothic Book" w:hAnsi="Franklin Gothic Book"/>
            <w:lang w:val="en-US"/>
          </w:rPr>
          <w:t>https</w:t>
        </w:r>
        <w:r w:rsidRPr="006851AE">
          <w:rPr>
            <w:rStyle w:val="a4"/>
            <w:rFonts w:ascii="Franklin Gothic Book" w:hAnsi="Franklin Gothic Book"/>
          </w:rPr>
          <w:t>://</w:t>
        </w:r>
        <w:proofErr w:type="spellStart"/>
        <w:r w:rsidRPr="006851AE">
          <w:rPr>
            <w:rStyle w:val="a4"/>
            <w:rFonts w:ascii="Franklin Gothic Book" w:hAnsi="Franklin Gothic Book"/>
            <w:lang w:val="en-US"/>
          </w:rPr>
          <w:t>wciom</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ru</w:t>
        </w:r>
        <w:proofErr w:type="spellEnd"/>
        <w:r w:rsidRPr="006851AE">
          <w:rPr>
            <w:rStyle w:val="a4"/>
            <w:rFonts w:ascii="Franklin Gothic Book" w:hAnsi="Franklin Gothic Book"/>
          </w:rPr>
          <w:t>/</w:t>
        </w:r>
        <w:r w:rsidRPr="006851AE">
          <w:rPr>
            <w:rStyle w:val="a4"/>
            <w:rFonts w:ascii="Franklin Gothic Book" w:hAnsi="Franklin Gothic Book"/>
            <w:lang w:val="en-US"/>
          </w:rPr>
          <w:t>analytical</w:t>
        </w:r>
        <w:r w:rsidRPr="006851AE">
          <w:rPr>
            <w:rStyle w:val="a4"/>
            <w:rFonts w:ascii="Franklin Gothic Book" w:hAnsi="Franklin Gothic Book"/>
          </w:rPr>
          <w:t>-</w:t>
        </w:r>
        <w:r w:rsidRPr="006851AE">
          <w:rPr>
            <w:rStyle w:val="a4"/>
            <w:rFonts w:ascii="Franklin Gothic Book" w:hAnsi="Franklin Gothic Book"/>
            <w:lang w:val="en-US"/>
          </w:rPr>
          <w:t>reviews</w:t>
        </w:r>
        <w:r w:rsidRPr="006851AE">
          <w:rPr>
            <w:rStyle w:val="a4"/>
            <w:rFonts w:ascii="Franklin Gothic Book" w:hAnsi="Franklin Gothic Book"/>
          </w:rPr>
          <w:t>/</w:t>
        </w:r>
        <w:proofErr w:type="spellStart"/>
        <w:r w:rsidRPr="006851AE">
          <w:rPr>
            <w:rStyle w:val="a4"/>
            <w:rFonts w:ascii="Franklin Gothic Book" w:hAnsi="Franklin Gothic Book"/>
            <w:lang w:val="en-US"/>
          </w:rPr>
          <w:t>analiticheskii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obzor</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pravookhranitelnye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sudebnye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organy</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rejting</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zashhitnikov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svobod</w:t>
        </w:r>
        <w:proofErr w:type="spellEnd"/>
      </w:hyperlink>
      <w:r w:rsidRPr="006851AE">
        <w:rPr>
          <w:rFonts w:ascii="Franklin Gothic Book" w:hAnsi="Franklin Gothic Book"/>
        </w:rPr>
        <w:t xml:space="preserve"> </w:t>
      </w:r>
    </w:p>
    <w:tbl>
      <w:tblPr>
        <w:tblStyle w:val="a9"/>
        <w:tblW w:w="9234" w:type="dxa"/>
        <w:tblInd w:w="562" w:type="dxa"/>
        <w:tblLook w:val="04A0" w:firstRow="1" w:lastRow="0" w:firstColumn="1" w:lastColumn="0" w:noHBand="0" w:noVBand="1"/>
      </w:tblPr>
      <w:tblGrid>
        <w:gridCol w:w="5434"/>
        <w:gridCol w:w="475"/>
        <w:gridCol w:w="475"/>
        <w:gridCol w:w="475"/>
        <w:gridCol w:w="475"/>
        <w:gridCol w:w="950"/>
        <w:gridCol w:w="475"/>
        <w:gridCol w:w="475"/>
      </w:tblGrid>
      <w:tr w:rsidR="00E7294F" w:rsidRPr="006851AE" w14:paraId="6F4BCD21" w14:textId="77777777" w:rsidTr="00E7294F">
        <w:trPr>
          <w:cantSplit/>
          <w:trHeight w:val="1526"/>
        </w:trPr>
        <w:tc>
          <w:tcPr>
            <w:tcW w:w="5434" w:type="dxa"/>
            <w:noWrap/>
            <w:hideMark/>
          </w:tcPr>
          <w:p w14:paraId="500DF589" w14:textId="77777777" w:rsidR="00E7294F" w:rsidRPr="006851AE" w:rsidRDefault="00E7294F" w:rsidP="00E7294F">
            <w:pPr>
              <w:rPr>
                <w:rFonts w:ascii="Franklin Gothic Book" w:hAnsi="Franklin Gothic Book"/>
              </w:rPr>
            </w:pPr>
          </w:p>
        </w:tc>
        <w:tc>
          <w:tcPr>
            <w:tcW w:w="475" w:type="dxa"/>
            <w:textDirection w:val="btLr"/>
            <w:vAlign w:val="center"/>
            <w:hideMark/>
          </w:tcPr>
          <w:p w14:paraId="4291714B" w14:textId="7CDA8CEE" w:rsidR="00E7294F" w:rsidRPr="006851AE" w:rsidRDefault="00E7294F" w:rsidP="00E7294F">
            <w:pPr>
              <w:ind w:left="113" w:right="113"/>
              <w:jc w:val="center"/>
              <w:rPr>
                <w:rFonts w:ascii="Franklin Gothic Book" w:hAnsi="Franklin Gothic Book"/>
                <w:b/>
              </w:rPr>
            </w:pPr>
            <w:r>
              <w:rPr>
                <w:rFonts w:ascii="Franklin Gothic Book" w:hAnsi="Franklin Gothic Book"/>
                <w:b/>
              </w:rPr>
              <w:t>ФСБ</w:t>
            </w:r>
          </w:p>
        </w:tc>
        <w:tc>
          <w:tcPr>
            <w:tcW w:w="475" w:type="dxa"/>
            <w:textDirection w:val="btLr"/>
            <w:vAlign w:val="center"/>
            <w:hideMark/>
          </w:tcPr>
          <w:p w14:paraId="60B432FF" w14:textId="07EA719E" w:rsidR="00E7294F" w:rsidRPr="006851AE" w:rsidRDefault="00E7294F" w:rsidP="00E7294F">
            <w:pPr>
              <w:ind w:left="113" w:right="113"/>
              <w:jc w:val="center"/>
              <w:rPr>
                <w:rFonts w:ascii="Franklin Gothic Book" w:hAnsi="Franklin Gothic Book"/>
                <w:b/>
              </w:rPr>
            </w:pPr>
            <w:r>
              <w:rPr>
                <w:rFonts w:ascii="Franklin Gothic Book" w:hAnsi="Franklin Gothic Book"/>
                <w:b/>
              </w:rPr>
              <w:t>СК</w:t>
            </w:r>
          </w:p>
        </w:tc>
        <w:tc>
          <w:tcPr>
            <w:tcW w:w="475" w:type="dxa"/>
            <w:textDirection w:val="btLr"/>
            <w:vAlign w:val="center"/>
            <w:hideMark/>
          </w:tcPr>
          <w:p w14:paraId="7C1537ED" w14:textId="79951700" w:rsidR="00E7294F" w:rsidRPr="006851AE" w:rsidRDefault="00E7294F" w:rsidP="00E7294F">
            <w:pPr>
              <w:ind w:left="113" w:right="113"/>
              <w:jc w:val="center"/>
              <w:rPr>
                <w:rFonts w:ascii="Franklin Gothic Book" w:hAnsi="Franklin Gothic Book"/>
                <w:b/>
              </w:rPr>
            </w:pPr>
            <w:r>
              <w:rPr>
                <w:rFonts w:ascii="Franklin Gothic Book" w:hAnsi="Franklin Gothic Book"/>
                <w:b/>
              </w:rPr>
              <w:t>МВД</w:t>
            </w:r>
          </w:p>
        </w:tc>
        <w:tc>
          <w:tcPr>
            <w:tcW w:w="475" w:type="dxa"/>
            <w:textDirection w:val="btLr"/>
            <w:vAlign w:val="center"/>
            <w:hideMark/>
          </w:tcPr>
          <w:p w14:paraId="550F7063" w14:textId="0CAF98E3"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Прокуратура</w:t>
            </w:r>
          </w:p>
        </w:tc>
        <w:tc>
          <w:tcPr>
            <w:tcW w:w="950" w:type="dxa"/>
            <w:textDirection w:val="btLr"/>
            <w:vAlign w:val="center"/>
            <w:hideMark/>
          </w:tcPr>
          <w:p w14:paraId="4C577861" w14:textId="6BB75EBA"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Суды различных инстанций</w:t>
            </w:r>
          </w:p>
        </w:tc>
        <w:tc>
          <w:tcPr>
            <w:tcW w:w="475" w:type="dxa"/>
            <w:textDirection w:val="btLr"/>
            <w:vAlign w:val="center"/>
            <w:hideMark/>
          </w:tcPr>
          <w:p w14:paraId="52B20917" w14:textId="1FFDA8C9" w:rsidR="00E7294F" w:rsidRPr="006851AE" w:rsidRDefault="00E7294F" w:rsidP="00E7294F">
            <w:pPr>
              <w:ind w:left="113" w:right="113"/>
              <w:jc w:val="center"/>
              <w:rPr>
                <w:rFonts w:ascii="Franklin Gothic Book" w:hAnsi="Franklin Gothic Book"/>
                <w:b/>
              </w:rPr>
            </w:pPr>
            <w:r>
              <w:rPr>
                <w:rFonts w:ascii="Franklin Gothic Book" w:hAnsi="Franklin Gothic Book"/>
                <w:b/>
              </w:rPr>
              <w:t>ФССП</w:t>
            </w:r>
          </w:p>
        </w:tc>
        <w:tc>
          <w:tcPr>
            <w:tcW w:w="475" w:type="dxa"/>
            <w:textDirection w:val="btLr"/>
            <w:vAlign w:val="center"/>
            <w:hideMark/>
          </w:tcPr>
          <w:p w14:paraId="131387C2" w14:textId="10F10177" w:rsidR="00E7294F" w:rsidRPr="006851AE" w:rsidRDefault="00E7294F" w:rsidP="00E7294F">
            <w:pPr>
              <w:ind w:left="113" w:right="113"/>
              <w:jc w:val="center"/>
              <w:rPr>
                <w:rFonts w:ascii="Franklin Gothic Book" w:hAnsi="Franklin Gothic Book"/>
                <w:b/>
              </w:rPr>
            </w:pPr>
            <w:proofErr w:type="spellStart"/>
            <w:r w:rsidRPr="006851AE">
              <w:rPr>
                <w:rFonts w:ascii="Franklin Gothic Book" w:hAnsi="Franklin Gothic Book"/>
                <w:b/>
              </w:rPr>
              <w:t>Росгвардия</w:t>
            </w:r>
            <w:proofErr w:type="spellEnd"/>
          </w:p>
        </w:tc>
      </w:tr>
      <w:tr w:rsidR="00A33B22" w:rsidRPr="006851AE" w14:paraId="35F62C7F" w14:textId="77777777" w:rsidTr="00E7294F">
        <w:trPr>
          <w:trHeight w:val="20"/>
        </w:trPr>
        <w:tc>
          <w:tcPr>
            <w:tcW w:w="5434" w:type="dxa"/>
            <w:hideMark/>
          </w:tcPr>
          <w:p w14:paraId="4A0958E8" w14:textId="77777777" w:rsidR="00A33B22" w:rsidRPr="006851AE" w:rsidRDefault="00A33B22" w:rsidP="00A33B22">
            <w:pPr>
              <w:rPr>
                <w:rFonts w:ascii="Franklin Gothic Book" w:hAnsi="Franklin Gothic Book"/>
              </w:rPr>
            </w:pPr>
            <w:r w:rsidRPr="006851AE">
              <w:rPr>
                <w:rFonts w:ascii="Franklin Gothic Book" w:hAnsi="Franklin Gothic Book"/>
              </w:rPr>
              <w:t>Слышал, интересовался работой</w:t>
            </w:r>
          </w:p>
        </w:tc>
        <w:tc>
          <w:tcPr>
            <w:tcW w:w="475" w:type="dxa"/>
            <w:noWrap/>
            <w:vAlign w:val="center"/>
            <w:hideMark/>
          </w:tcPr>
          <w:p w14:paraId="63A4A81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475" w:type="dxa"/>
            <w:noWrap/>
            <w:vAlign w:val="center"/>
            <w:hideMark/>
          </w:tcPr>
          <w:p w14:paraId="3ED1D5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475" w:type="dxa"/>
            <w:noWrap/>
            <w:vAlign w:val="center"/>
            <w:hideMark/>
          </w:tcPr>
          <w:p w14:paraId="130793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475" w:type="dxa"/>
            <w:noWrap/>
            <w:vAlign w:val="center"/>
            <w:hideMark/>
          </w:tcPr>
          <w:p w14:paraId="24C492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950" w:type="dxa"/>
            <w:noWrap/>
            <w:vAlign w:val="center"/>
            <w:hideMark/>
          </w:tcPr>
          <w:p w14:paraId="24433F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475" w:type="dxa"/>
            <w:noWrap/>
            <w:vAlign w:val="center"/>
            <w:hideMark/>
          </w:tcPr>
          <w:p w14:paraId="42EA6D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475" w:type="dxa"/>
            <w:noWrap/>
            <w:vAlign w:val="center"/>
            <w:hideMark/>
          </w:tcPr>
          <w:p w14:paraId="366E06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5B5F2D08" w14:textId="77777777" w:rsidTr="00E7294F">
        <w:trPr>
          <w:trHeight w:val="20"/>
        </w:trPr>
        <w:tc>
          <w:tcPr>
            <w:tcW w:w="5434" w:type="dxa"/>
            <w:hideMark/>
          </w:tcPr>
          <w:p w14:paraId="4015C566" w14:textId="77777777" w:rsidR="00A33B22" w:rsidRPr="006851AE" w:rsidRDefault="00A33B22" w:rsidP="00A33B22">
            <w:pPr>
              <w:rPr>
                <w:rFonts w:ascii="Franklin Gothic Book" w:hAnsi="Franklin Gothic Book"/>
              </w:rPr>
            </w:pPr>
            <w:r w:rsidRPr="006851AE">
              <w:rPr>
                <w:rFonts w:ascii="Franklin Gothic Book" w:hAnsi="Franklin Gothic Book"/>
              </w:rPr>
              <w:t>Слышал, но специально работой не интересовался</w:t>
            </w:r>
          </w:p>
        </w:tc>
        <w:tc>
          <w:tcPr>
            <w:tcW w:w="475" w:type="dxa"/>
            <w:noWrap/>
            <w:vAlign w:val="center"/>
            <w:hideMark/>
          </w:tcPr>
          <w:p w14:paraId="1E42BB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c>
          <w:tcPr>
            <w:tcW w:w="475" w:type="dxa"/>
            <w:noWrap/>
            <w:vAlign w:val="center"/>
            <w:hideMark/>
          </w:tcPr>
          <w:p w14:paraId="012FBC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61</w:t>
            </w:r>
          </w:p>
        </w:tc>
        <w:tc>
          <w:tcPr>
            <w:tcW w:w="475" w:type="dxa"/>
            <w:noWrap/>
            <w:vAlign w:val="center"/>
            <w:hideMark/>
          </w:tcPr>
          <w:p w14:paraId="1F4D1E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475" w:type="dxa"/>
            <w:noWrap/>
            <w:vAlign w:val="center"/>
            <w:hideMark/>
          </w:tcPr>
          <w:p w14:paraId="6CAA2C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950" w:type="dxa"/>
            <w:noWrap/>
            <w:vAlign w:val="center"/>
            <w:hideMark/>
          </w:tcPr>
          <w:p w14:paraId="57845F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475" w:type="dxa"/>
            <w:noWrap/>
            <w:vAlign w:val="center"/>
            <w:hideMark/>
          </w:tcPr>
          <w:p w14:paraId="0C55DF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475" w:type="dxa"/>
            <w:noWrap/>
            <w:vAlign w:val="center"/>
            <w:hideMark/>
          </w:tcPr>
          <w:p w14:paraId="555FE8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r>
      <w:tr w:rsidR="00A33B22" w:rsidRPr="006851AE" w14:paraId="22220501" w14:textId="77777777" w:rsidTr="00E7294F">
        <w:trPr>
          <w:trHeight w:val="20"/>
        </w:trPr>
        <w:tc>
          <w:tcPr>
            <w:tcW w:w="5434" w:type="dxa"/>
            <w:hideMark/>
          </w:tcPr>
          <w:p w14:paraId="6D4F770D"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этом органе власти</w:t>
            </w:r>
          </w:p>
        </w:tc>
        <w:tc>
          <w:tcPr>
            <w:tcW w:w="475" w:type="dxa"/>
            <w:noWrap/>
            <w:vAlign w:val="center"/>
            <w:hideMark/>
          </w:tcPr>
          <w:p w14:paraId="1C9724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6D53FF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4A83AF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38DEF8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950" w:type="dxa"/>
            <w:noWrap/>
            <w:vAlign w:val="center"/>
            <w:hideMark/>
          </w:tcPr>
          <w:p w14:paraId="5CFA1A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01D462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4BE4C3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16F4E4C7" w14:textId="77777777" w:rsidTr="00E7294F">
        <w:trPr>
          <w:trHeight w:val="20"/>
        </w:trPr>
        <w:tc>
          <w:tcPr>
            <w:tcW w:w="5434" w:type="dxa"/>
            <w:noWrap/>
            <w:hideMark/>
          </w:tcPr>
          <w:p w14:paraId="0E26B0B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475" w:type="dxa"/>
            <w:noWrap/>
            <w:vAlign w:val="center"/>
            <w:hideMark/>
          </w:tcPr>
          <w:p w14:paraId="7D5501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412EAE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36DBF9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3006C7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950" w:type="dxa"/>
            <w:noWrap/>
            <w:vAlign w:val="center"/>
            <w:hideMark/>
          </w:tcPr>
          <w:p w14:paraId="0F2ECE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11BA43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31BC11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4BF974E4" w14:textId="74A6E325" w:rsidR="00DF5EE2" w:rsidRDefault="00DF5EE2" w:rsidP="00DF5EE2">
      <w:pPr>
        <w:spacing w:after="0"/>
        <w:jc w:val="both"/>
        <w:rPr>
          <w:rFonts w:ascii="Franklin Gothic Book" w:eastAsia="Times New Roman" w:hAnsi="Franklin Gothic Book" w:cs="Arial"/>
          <w:i/>
          <w:szCs w:val="18"/>
          <w:lang w:eastAsia="ru-RU"/>
        </w:rPr>
      </w:pPr>
      <w:r w:rsidRPr="00DF5EE2">
        <w:rPr>
          <w:rFonts w:ascii="Franklin Gothic Book" w:hAnsi="Franklin Gothic Book"/>
          <w:bCs/>
        </w:rPr>
        <w:t>*</w:t>
      </w:r>
      <w:r>
        <w:rPr>
          <w:rFonts w:ascii="Franklin Gothic Book" w:eastAsia="Times New Roman" w:hAnsi="Franklin Gothic Book" w:cs="Arial"/>
          <w:i/>
          <w:szCs w:val="18"/>
          <w:lang w:eastAsia="ru-RU"/>
        </w:rPr>
        <w:t xml:space="preserve">Всероссийский опрос представителей юридических лиц. В опросе приняли участие предприниматели РФ различных отраслей и размера бизнеса. Объем выборки 500 респондентов. Метод опроса </w:t>
      </w:r>
      <w:r w:rsidR="008542DA">
        <w:rPr>
          <w:rFonts w:ascii="Franklin Gothic Book" w:eastAsia="Times New Roman" w:hAnsi="Franklin Gothic Book" w:cs="Arial"/>
          <w:i/>
          <w:szCs w:val="18"/>
          <w:lang w:eastAsia="ru-RU"/>
        </w:rPr>
        <w:t>—</w:t>
      </w:r>
      <w:r>
        <w:rPr>
          <w:rFonts w:ascii="Franklin Gothic Book" w:eastAsia="Times New Roman" w:hAnsi="Franklin Gothic Book" w:cs="Arial"/>
          <w:i/>
          <w:szCs w:val="18"/>
          <w:lang w:eastAsia="ru-RU"/>
        </w:rPr>
        <w:t xml:space="preserve"> телефонный опрос по квотной выборке. </w:t>
      </w:r>
    </w:p>
    <w:p w14:paraId="25EA182B" w14:textId="77777777" w:rsidR="00E7294F" w:rsidRDefault="00E7294F">
      <w:pPr>
        <w:rPr>
          <w:rFonts w:ascii="Franklin Gothic Book" w:hAnsi="Franklin Gothic Book"/>
          <w:b/>
          <w:bCs/>
        </w:rPr>
      </w:pPr>
      <w:r>
        <w:rPr>
          <w:rFonts w:ascii="Franklin Gothic Book" w:hAnsi="Franklin Gothic Book"/>
          <w:b/>
          <w:bCs/>
        </w:rPr>
        <w:br w:type="page"/>
      </w:r>
    </w:p>
    <w:p w14:paraId="3C063D6C" w14:textId="5A450BFF" w:rsidR="00A33B22" w:rsidRPr="006851AE" w:rsidRDefault="00A33B22" w:rsidP="000009FD">
      <w:pPr>
        <w:spacing w:before="240" w:after="0"/>
        <w:jc w:val="center"/>
        <w:rPr>
          <w:rFonts w:ascii="Franklin Gothic Book" w:hAnsi="Franklin Gothic Book"/>
          <w:bCs/>
        </w:rPr>
      </w:pPr>
      <w:r w:rsidRPr="006851AE">
        <w:rPr>
          <w:rFonts w:ascii="Franklin Gothic Book" w:hAnsi="Franklin Gothic Book"/>
          <w:b/>
          <w:bCs/>
        </w:rPr>
        <w:lastRenderedPageBreak/>
        <w:t>Сейчас я буду зачитывать различные направления деятельности. По каждому направлению скажите, какие органы власти, на Ваш взгляд, занимаются этой деятельностью? Вы можете назвать любое число органов власти. Учитывайте, что одним и тем же направлением может заниматься несколько ведомств</w:t>
      </w:r>
      <w:r w:rsidRPr="006851AE">
        <w:rPr>
          <w:rFonts w:ascii="Franklin Gothic Book" w:hAnsi="Franklin Gothic Book"/>
          <w:bCs/>
        </w:rPr>
        <w:t xml:space="preserve"> (закрытый вопрос, не более 7-ми ответов ответ, % от тех, кто слышал о работе соответствующего ведомства, май 2018)</w:t>
      </w:r>
    </w:p>
    <w:p w14:paraId="566F35F8"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81" w:history="1">
        <w:r w:rsidRPr="006851AE">
          <w:rPr>
            <w:rStyle w:val="a4"/>
            <w:rFonts w:ascii="Franklin Gothic Book" w:hAnsi="Franklin Gothic Book"/>
            <w:lang w:val="en-US"/>
          </w:rPr>
          <w:t>https</w:t>
        </w:r>
        <w:r w:rsidRPr="006851AE">
          <w:rPr>
            <w:rStyle w:val="a4"/>
            <w:rFonts w:ascii="Franklin Gothic Book" w:hAnsi="Franklin Gothic Book"/>
          </w:rPr>
          <w:t>://</w:t>
        </w:r>
        <w:proofErr w:type="spellStart"/>
        <w:r w:rsidRPr="006851AE">
          <w:rPr>
            <w:rStyle w:val="a4"/>
            <w:rFonts w:ascii="Franklin Gothic Book" w:hAnsi="Franklin Gothic Book"/>
            <w:lang w:val="en-US"/>
          </w:rPr>
          <w:t>wciom</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ru</w:t>
        </w:r>
        <w:proofErr w:type="spellEnd"/>
        <w:r w:rsidRPr="006851AE">
          <w:rPr>
            <w:rStyle w:val="a4"/>
            <w:rFonts w:ascii="Franklin Gothic Book" w:hAnsi="Franklin Gothic Book"/>
          </w:rPr>
          <w:t>/</w:t>
        </w:r>
        <w:r w:rsidRPr="006851AE">
          <w:rPr>
            <w:rStyle w:val="a4"/>
            <w:rFonts w:ascii="Franklin Gothic Book" w:hAnsi="Franklin Gothic Book"/>
            <w:lang w:val="en-US"/>
          </w:rPr>
          <w:t>analytical</w:t>
        </w:r>
        <w:r w:rsidRPr="006851AE">
          <w:rPr>
            <w:rStyle w:val="a4"/>
            <w:rFonts w:ascii="Franklin Gothic Book" w:hAnsi="Franklin Gothic Book"/>
          </w:rPr>
          <w:t>-</w:t>
        </w:r>
        <w:r w:rsidRPr="006851AE">
          <w:rPr>
            <w:rStyle w:val="a4"/>
            <w:rFonts w:ascii="Franklin Gothic Book" w:hAnsi="Franklin Gothic Book"/>
            <w:lang w:val="en-US"/>
          </w:rPr>
          <w:t>reviews</w:t>
        </w:r>
        <w:r w:rsidRPr="006851AE">
          <w:rPr>
            <w:rStyle w:val="a4"/>
            <w:rFonts w:ascii="Franklin Gothic Book" w:hAnsi="Franklin Gothic Book"/>
          </w:rPr>
          <w:t>/</w:t>
        </w:r>
        <w:proofErr w:type="spellStart"/>
        <w:r w:rsidRPr="006851AE">
          <w:rPr>
            <w:rStyle w:val="a4"/>
            <w:rFonts w:ascii="Franklin Gothic Book" w:hAnsi="Franklin Gothic Book"/>
            <w:lang w:val="en-US"/>
          </w:rPr>
          <w:t>analiticheskii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obzor</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pravookhranitelnye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sudebnye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organy</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rejting</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zashhitnikov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svobod</w:t>
        </w:r>
        <w:proofErr w:type="spellEnd"/>
      </w:hyperlink>
    </w:p>
    <w:tbl>
      <w:tblPr>
        <w:tblStyle w:val="a9"/>
        <w:tblW w:w="10719" w:type="dxa"/>
        <w:tblInd w:w="-147" w:type="dxa"/>
        <w:tblLook w:val="04A0" w:firstRow="1" w:lastRow="0" w:firstColumn="1" w:lastColumn="0" w:noHBand="0" w:noVBand="1"/>
      </w:tblPr>
      <w:tblGrid>
        <w:gridCol w:w="6805"/>
        <w:gridCol w:w="475"/>
        <w:gridCol w:w="475"/>
        <w:gridCol w:w="475"/>
        <w:gridCol w:w="475"/>
        <w:gridCol w:w="1064"/>
        <w:gridCol w:w="475"/>
        <w:gridCol w:w="475"/>
      </w:tblGrid>
      <w:tr w:rsidR="00E7294F" w:rsidRPr="006851AE" w14:paraId="20DB98AD" w14:textId="77777777" w:rsidTr="00E7294F">
        <w:trPr>
          <w:cantSplit/>
          <w:trHeight w:val="1587"/>
        </w:trPr>
        <w:tc>
          <w:tcPr>
            <w:tcW w:w="6805" w:type="dxa"/>
            <w:noWrap/>
            <w:hideMark/>
          </w:tcPr>
          <w:p w14:paraId="03764DDA" w14:textId="77777777" w:rsidR="00E7294F" w:rsidRPr="006851AE" w:rsidRDefault="00E7294F" w:rsidP="00E7294F">
            <w:pPr>
              <w:rPr>
                <w:rFonts w:ascii="Franklin Gothic Book" w:hAnsi="Franklin Gothic Book"/>
              </w:rPr>
            </w:pPr>
          </w:p>
        </w:tc>
        <w:tc>
          <w:tcPr>
            <w:tcW w:w="475" w:type="dxa"/>
            <w:textDirection w:val="btLr"/>
            <w:vAlign w:val="center"/>
            <w:hideMark/>
          </w:tcPr>
          <w:p w14:paraId="6C95671B" w14:textId="2B43DF3D" w:rsidR="00E7294F" w:rsidRPr="006851AE" w:rsidRDefault="00E7294F" w:rsidP="00E7294F">
            <w:pPr>
              <w:ind w:left="113" w:right="113"/>
              <w:jc w:val="center"/>
              <w:rPr>
                <w:rFonts w:ascii="Franklin Gothic Book" w:hAnsi="Franklin Gothic Book"/>
                <w:b/>
              </w:rPr>
            </w:pPr>
            <w:r>
              <w:rPr>
                <w:rFonts w:ascii="Franklin Gothic Book" w:hAnsi="Franklin Gothic Book"/>
                <w:b/>
              </w:rPr>
              <w:t>ФСБ</w:t>
            </w:r>
          </w:p>
        </w:tc>
        <w:tc>
          <w:tcPr>
            <w:tcW w:w="475" w:type="dxa"/>
            <w:textDirection w:val="btLr"/>
            <w:vAlign w:val="center"/>
            <w:hideMark/>
          </w:tcPr>
          <w:p w14:paraId="3AA15884" w14:textId="26D41AE7" w:rsidR="00E7294F" w:rsidRPr="006851AE" w:rsidRDefault="00E7294F" w:rsidP="00E7294F">
            <w:pPr>
              <w:ind w:left="113" w:right="113"/>
              <w:jc w:val="center"/>
              <w:rPr>
                <w:rFonts w:ascii="Franklin Gothic Book" w:hAnsi="Franklin Gothic Book"/>
                <w:b/>
              </w:rPr>
            </w:pPr>
            <w:r>
              <w:rPr>
                <w:rFonts w:ascii="Franklin Gothic Book" w:hAnsi="Franklin Gothic Book"/>
                <w:b/>
              </w:rPr>
              <w:t>СК</w:t>
            </w:r>
          </w:p>
        </w:tc>
        <w:tc>
          <w:tcPr>
            <w:tcW w:w="475" w:type="dxa"/>
            <w:textDirection w:val="btLr"/>
            <w:vAlign w:val="center"/>
            <w:hideMark/>
          </w:tcPr>
          <w:p w14:paraId="5ACD9465" w14:textId="7F3A1B40" w:rsidR="00E7294F" w:rsidRPr="006851AE" w:rsidRDefault="00E7294F" w:rsidP="00E7294F">
            <w:pPr>
              <w:ind w:left="113" w:right="113"/>
              <w:jc w:val="center"/>
              <w:rPr>
                <w:rFonts w:ascii="Franklin Gothic Book" w:hAnsi="Franklin Gothic Book"/>
                <w:b/>
              </w:rPr>
            </w:pPr>
            <w:r>
              <w:rPr>
                <w:rFonts w:ascii="Franklin Gothic Book" w:hAnsi="Franklin Gothic Book"/>
                <w:b/>
              </w:rPr>
              <w:t>МВД</w:t>
            </w:r>
          </w:p>
        </w:tc>
        <w:tc>
          <w:tcPr>
            <w:tcW w:w="475" w:type="dxa"/>
            <w:textDirection w:val="btLr"/>
            <w:vAlign w:val="center"/>
            <w:hideMark/>
          </w:tcPr>
          <w:p w14:paraId="1BC2DBBB" w14:textId="3C738014"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Прокуратура</w:t>
            </w:r>
          </w:p>
        </w:tc>
        <w:tc>
          <w:tcPr>
            <w:tcW w:w="1064" w:type="dxa"/>
            <w:textDirection w:val="btLr"/>
            <w:vAlign w:val="center"/>
            <w:hideMark/>
          </w:tcPr>
          <w:p w14:paraId="1D746423" w14:textId="044F8878"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Суды различных инстанций</w:t>
            </w:r>
          </w:p>
        </w:tc>
        <w:tc>
          <w:tcPr>
            <w:tcW w:w="475" w:type="dxa"/>
            <w:textDirection w:val="btLr"/>
            <w:vAlign w:val="center"/>
            <w:hideMark/>
          </w:tcPr>
          <w:p w14:paraId="153245F8" w14:textId="1678CEA9" w:rsidR="00E7294F" w:rsidRPr="006851AE" w:rsidRDefault="00E7294F" w:rsidP="00E7294F">
            <w:pPr>
              <w:ind w:left="113" w:right="113"/>
              <w:jc w:val="center"/>
              <w:rPr>
                <w:rFonts w:ascii="Franklin Gothic Book" w:hAnsi="Franklin Gothic Book"/>
                <w:b/>
              </w:rPr>
            </w:pPr>
            <w:r>
              <w:rPr>
                <w:rFonts w:ascii="Franklin Gothic Book" w:hAnsi="Franklin Gothic Book"/>
                <w:b/>
              </w:rPr>
              <w:t>ФССП</w:t>
            </w:r>
          </w:p>
        </w:tc>
        <w:tc>
          <w:tcPr>
            <w:tcW w:w="475" w:type="dxa"/>
            <w:textDirection w:val="btLr"/>
            <w:vAlign w:val="center"/>
            <w:hideMark/>
          </w:tcPr>
          <w:p w14:paraId="44B2F7DC" w14:textId="253698A6" w:rsidR="00E7294F" w:rsidRPr="006851AE" w:rsidRDefault="00E7294F" w:rsidP="00E7294F">
            <w:pPr>
              <w:ind w:left="113" w:right="113"/>
              <w:jc w:val="center"/>
              <w:rPr>
                <w:rFonts w:ascii="Franklin Gothic Book" w:hAnsi="Franklin Gothic Book"/>
                <w:b/>
              </w:rPr>
            </w:pPr>
            <w:proofErr w:type="spellStart"/>
            <w:r w:rsidRPr="006851AE">
              <w:rPr>
                <w:rFonts w:ascii="Franklin Gothic Book" w:hAnsi="Franklin Gothic Book"/>
                <w:b/>
              </w:rPr>
              <w:t>Росгвардия</w:t>
            </w:r>
            <w:proofErr w:type="spellEnd"/>
          </w:p>
        </w:tc>
      </w:tr>
      <w:tr w:rsidR="00A33B22" w:rsidRPr="006851AE" w14:paraId="640AD77B" w14:textId="77777777" w:rsidTr="00E7294F">
        <w:trPr>
          <w:trHeight w:val="20"/>
        </w:trPr>
        <w:tc>
          <w:tcPr>
            <w:tcW w:w="6805" w:type="dxa"/>
            <w:hideMark/>
          </w:tcPr>
          <w:p w14:paraId="237CF1F3" w14:textId="77777777" w:rsidR="00A33B22" w:rsidRPr="006851AE" w:rsidRDefault="00A33B22" w:rsidP="00A33B22">
            <w:pPr>
              <w:rPr>
                <w:rFonts w:ascii="Franklin Gothic Book" w:hAnsi="Franklin Gothic Book"/>
              </w:rPr>
            </w:pPr>
            <w:r w:rsidRPr="006851AE">
              <w:rPr>
                <w:rFonts w:ascii="Franklin Gothic Book" w:hAnsi="Franklin Gothic Book"/>
              </w:rPr>
              <w:t>Надзор за исполнением законодательства</w:t>
            </w:r>
          </w:p>
        </w:tc>
        <w:tc>
          <w:tcPr>
            <w:tcW w:w="475" w:type="dxa"/>
            <w:noWrap/>
            <w:vAlign w:val="center"/>
            <w:hideMark/>
          </w:tcPr>
          <w:p w14:paraId="0B5ACD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358E23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475" w:type="dxa"/>
            <w:noWrap/>
            <w:vAlign w:val="center"/>
            <w:hideMark/>
          </w:tcPr>
          <w:p w14:paraId="28FA72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475" w:type="dxa"/>
            <w:noWrap/>
            <w:vAlign w:val="center"/>
            <w:hideMark/>
          </w:tcPr>
          <w:p w14:paraId="2B0A07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81</w:t>
            </w:r>
          </w:p>
        </w:tc>
        <w:tc>
          <w:tcPr>
            <w:tcW w:w="1064" w:type="dxa"/>
            <w:noWrap/>
            <w:vAlign w:val="center"/>
            <w:hideMark/>
          </w:tcPr>
          <w:p w14:paraId="3AD48F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475" w:type="dxa"/>
            <w:noWrap/>
            <w:vAlign w:val="center"/>
            <w:hideMark/>
          </w:tcPr>
          <w:p w14:paraId="079F4D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475" w:type="dxa"/>
            <w:noWrap/>
            <w:vAlign w:val="center"/>
            <w:hideMark/>
          </w:tcPr>
          <w:p w14:paraId="05608C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4391929C" w14:textId="77777777" w:rsidTr="00E7294F">
        <w:trPr>
          <w:trHeight w:val="20"/>
        </w:trPr>
        <w:tc>
          <w:tcPr>
            <w:tcW w:w="6805" w:type="dxa"/>
            <w:hideMark/>
          </w:tcPr>
          <w:p w14:paraId="0EF967CC" w14:textId="77777777" w:rsidR="00A33B22" w:rsidRPr="006851AE" w:rsidRDefault="00A33B22" w:rsidP="00A33B22">
            <w:pPr>
              <w:rPr>
                <w:rFonts w:ascii="Franklin Gothic Book" w:hAnsi="Franklin Gothic Book"/>
              </w:rPr>
            </w:pPr>
            <w:r w:rsidRPr="006851AE">
              <w:rPr>
                <w:rFonts w:ascii="Franklin Gothic Book" w:hAnsi="Franklin Gothic Book"/>
              </w:rPr>
              <w:t>Надзор за следствием</w:t>
            </w:r>
          </w:p>
        </w:tc>
        <w:tc>
          <w:tcPr>
            <w:tcW w:w="475" w:type="dxa"/>
            <w:noWrap/>
            <w:vAlign w:val="center"/>
            <w:hideMark/>
          </w:tcPr>
          <w:p w14:paraId="110FB5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475" w:type="dxa"/>
            <w:noWrap/>
            <w:vAlign w:val="center"/>
            <w:hideMark/>
          </w:tcPr>
          <w:p w14:paraId="22C532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475" w:type="dxa"/>
            <w:noWrap/>
            <w:vAlign w:val="center"/>
            <w:hideMark/>
          </w:tcPr>
          <w:p w14:paraId="023CB8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475" w:type="dxa"/>
            <w:noWrap/>
            <w:vAlign w:val="center"/>
            <w:hideMark/>
          </w:tcPr>
          <w:p w14:paraId="6E896D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77</w:t>
            </w:r>
          </w:p>
        </w:tc>
        <w:tc>
          <w:tcPr>
            <w:tcW w:w="1064" w:type="dxa"/>
            <w:noWrap/>
            <w:vAlign w:val="center"/>
            <w:hideMark/>
          </w:tcPr>
          <w:p w14:paraId="292C65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274780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7D0BAA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24BC0347" w14:textId="77777777" w:rsidTr="00E7294F">
        <w:trPr>
          <w:trHeight w:val="20"/>
        </w:trPr>
        <w:tc>
          <w:tcPr>
            <w:tcW w:w="6805" w:type="dxa"/>
            <w:hideMark/>
          </w:tcPr>
          <w:p w14:paraId="42B23287" w14:textId="77777777" w:rsidR="00A33B22" w:rsidRPr="006851AE" w:rsidRDefault="00A33B22" w:rsidP="00A33B22">
            <w:pPr>
              <w:rPr>
                <w:rFonts w:ascii="Franklin Gothic Book" w:hAnsi="Franklin Gothic Book"/>
              </w:rPr>
            </w:pPr>
            <w:r w:rsidRPr="006851AE">
              <w:rPr>
                <w:rFonts w:ascii="Franklin Gothic Book" w:hAnsi="Franklin Gothic Book"/>
              </w:rPr>
              <w:t>Защита прав гражданина и юридических лиц</w:t>
            </w:r>
          </w:p>
        </w:tc>
        <w:tc>
          <w:tcPr>
            <w:tcW w:w="475" w:type="dxa"/>
            <w:noWrap/>
            <w:vAlign w:val="center"/>
            <w:hideMark/>
          </w:tcPr>
          <w:p w14:paraId="494946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475" w:type="dxa"/>
            <w:noWrap/>
            <w:vAlign w:val="center"/>
            <w:hideMark/>
          </w:tcPr>
          <w:p w14:paraId="1B1AC8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475" w:type="dxa"/>
            <w:noWrap/>
            <w:vAlign w:val="center"/>
            <w:hideMark/>
          </w:tcPr>
          <w:p w14:paraId="6D9CB9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475" w:type="dxa"/>
            <w:noWrap/>
            <w:vAlign w:val="center"/>
            <w:hideMark/>
          </w:tcPr>
          <w:p w14:paraId="30850A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c>
          <w:tcPr>
            <w:tcW w:w="1064" w:type="dxa"/>
            <w:noWrap/>
            <w:vAlign w:val="center"/>
            <w:hideMark/>
          </w:tcPr>
          <w:p w14:paraId="7AE0DC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475" w:type="dxa"/>
            <w:noWrap/>
            <w:vAlign w:val="center"/>
            <w:hideMark/>
          </w:tcPr>
          <w:p w14:paraId="1F83E3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475" w:type="dxa"/>
            <w:noWrap/>
            <w:vAlign w:val="center"/>
            <w:hideMark/>
          </w:tcPr>
          <w:p w14:paraId="21C885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260A3007" w14:textId="77777777" w:rsidTr="00E7294F">
        <w:trPr>
          <w:trHeight w:val="20"/>
        </w:trPr>
        <w:tc>
          <w:tcPr>
            <w:tcW w:w="6805" w:type="dxa"/>
            <w:hideMark/>
          </w:tcPr>
          <w:p w14:paraId="5BD689B1" w14:textId="77777777" w:rsidR="00A33B22" w:rsidRPr="006851AE" w:rsidRDefault="00A33B22" w:rsidP="00A33B22">
            <w:pPr>
              <w:rPr>
                <w:rFonts w:ascii="Franklin Gothic Book" w:hAnsi="Franklin Gothic Book"/>
              </w:rPr>
            </w:pPr>
            <w:r w:rsidRPr="006851AE">
              <w:rPr>
                <w:rFonts w:ascii="Franklin Gothic Book" w:hAnsi="Franklin Gothic Book"/>
              </w:rPr>
              <w:t>Контрразведывательная деятельность</w:t>
            </w:r>
          </w:p>
        </w:tc>
        <w:tc>
          <w:tcPr>
            <w:tcW w:w="475" w:type="dxa"/>
            <w:noWrap/>
            <w:vAlign w:val="center"/>
            <w:hideMark/>
          </w:tcPr>
          <w:p w14:paraId="506D2F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78</w:t>
            </w:r>
          </w:p>
        </w:tc>
        <w:tc>
          <w:tcPr>
            <w:tcW w:w="475" w:type="dxa"/>
            <w:noWrap/>
            <w:vAlign w:val="center"/>
            <w:hideMark/>
          </w:tcPr>
          <w:p w14:paraId="07C076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7D7CF5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3DD601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064" w:type="dxa"/>
            <w:noWrap/>
            <w:vAlign w:val="center"/>
            <w:hideMark/>
          </w:tcPr>
          <w:p w14:paraId="55F45E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1AE275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7CBE27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121A6C80" w14:textId="77777777" w:rsidTr="00E7294F">
        <w:trPr>
          <w:trHeight w:val="20"/>
        </w:trPr>
        <w:tc>
          <w:tcPr>
            <w:tcW w:w="6805" w:type="dxa"/>
            <w:hideMark/>
          </w:tcPr>
          <w:p w14:paraId="6FE151E2" w14:textId="77777777" w:rsidR="00A33B22" w:rsidRPr="006851AE" w:rsidRDefault="00A33B22" w:rsidP="00A33B22">
            <w:pPr>
              <w:rPr>
                <w:rFonts w:ascii="Franklin Gothic Book" w:hAnsi="Franklin Gothic Book"/>
              </w:rPr>
            </w:pPr>
            <w:r w:rsidRPr="006851AE">
              <w:rPr>
                <w:rFonts w:ascii="Franklin Gothic Book" w:hAnsi="Franklin Gothic Book"/>
              </w:rPr>
              <w:t>Борьба с терроризмом</w:t>
            </w:r>
          </w:p>
        </w:tc>
        <w:tc>
          <w:tcPr>
            <w:tcW w:w="475" w:type="dxa"/>
            <w:noWrap/>
            <w:vAlign w:val="center"/>
            <w:hideMark/>
          </w:tcPr>
          <w:p w14:paraId="320F47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86</w:t>
            </w:r>
          </w:p>
        </w:tc>
        <w:tc>
          <w:tcPr>
            <w:tcW w:w="475" w:type="dxa"/>
            <w:noWrap/>
            <w:vAlign w:val="center"/>
            <w:hideMark/>
          </w:tcPr>
          <w:p w14:paraId="0F24E8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475" w:type="dxa"/>
            <w:noWrap/>
            <w:vAlign w:val="center"/>
            <w:hideMark/>
          </w:tcPr>
          <w:p w14:paraId="15F96F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475" w:type="dxa"/>
            <w:noWrap/>
            <w:vAlign w:val="center"/>
            <w:hideMark/>
          </w:tcPr>
          <w:p w14:paraId="1D279C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064" w:type="dxa"/>
            <w:noWrap/>
            <w:vAlign w:val="center"/>
            <w:hideMark/>
          </w:tcPr>
          <w:p w14:paraId="13A5D7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5C52BD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6D347F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r>
      <w:tr w:rsidR="00A33B22" w:rsidRPr="006851AE" w14:paraId="2D21C8C8" w14:textId="77777777" w:rsidTr="00E7294F">
        <w:trPr>
          <w:trHeight w:val="20"/>
        </w:trPr>
        <w:tc>
          <w:tcPr>
            <w:tcW w:w="6805" w:type="dxa"/>
            <w:hideMark/>
          </w:tcPr>
          <w:p w14:paraId="1AC11FED" w14:textId="77777777" w:rsidR="00A33B22" w:rsidRPr="006851AE" w:rsidRDefault="00A33B22" w:rsidP="00A33B22">
            <w:pPr>
              <w:rPr>
                <w:rFonts w:ascii="Franklin Gothic Book" w:hAnsi="Franklin Gothic Book"/>
              </w:rPr>
            </w:pPr>
            <w:r w:rsidRPr="006851AE">
              <w:rPr>
                <w:rFonts w:ascii="Franklin Gothic Book" w:hAnsi="Franklin Gothic Book"/>
              </w:rPr>
              <w:t>Расследование уголовных дел</w:t>
            </w:r>
          </w:p>
        </w:tc>
        <w:tc>
          <w:tcPr>
            <w:tcW w:w="475" w:type="dxa"/>
            <w:noWrap/>
            <w:vAlign w:val="center"/>
            <w:hideMark/>
          </w:tcPr>
          <w:p w14:paraId="7DF28E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475" w:type="dxa"/>
            <w:noWrap/>
            <w:vAlign w:val="center"/>
            <w:hideMark/>
          </w:tcPr>
          <w:p w14:paraId="5D43695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71</w:t>
            </w:r>
          </w:p>
        </w:tc>
        <w:tc>
          <w:tcPr>
            <w:tcW w:w="475" w:type="dxa"/>
            <w:noWrap/>
            <w:vAlign w:val="center"/>
            <w:hideMark/>
          </w:tcPr>
          <w:p w14:paraId="7E2C46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65</w:t>
            </w:r>
          </w:p>
        </w:tc>
        <w:tc>
          <w:tcPr>
            <w:tcW w:w="475" w:type="dxa"/>
            <w:noWrap/>
            <w:vAlign w:val="center"/>
            <w:hideMark/>
          </w:tcPr>
          <w:p w14:paraId="03A61D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064" w:type="dxa"/>
            <w:noWrap/>
            <w:vAlign w:val="center"/>
            <w:hideMark/>
          </w:tcPr>
          <w:p w14:paraId="16BD83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7F59A9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2DCD04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6F96F918" w14:textId="77777777" w:rsidTr="00E7294F">
        <w:trPr>
          <w:trHeight w:val="20"/>
        </w:trPr>
        <w:tc>
          <w:tcPr>
            <w:tcW w:w="6805" w:type="dxa"/>
            <w:hideMark/>
          </w:tcPr>
          <w:p w14:paraId="04207AE0" w14:textId="77777777" w:rsidR="00A33B22" w:rsidRPr="006851AE" w:rsidRDefault="00A33B22" w:rsidP="00A33B22">
            <w:pPr>
              <w:rPr>
                <w:rFonts w:ascii="Franklin Gothic Book" w:hAnsi="Franklin Gothic Book"/>
              </w:rPr>
            </w:pPr>
            <w:r w:rsidRPr="006851AE">
              <w:rPr>
                <w:rFonts w:ascii="Franklin Gothic Book" w:hAnsi="Franklin Gothic Book"/>
              </w:rPr>
              <w:t>Борьба с преступностью и охрана правопорядка</w:t>
            </w:r>
          </w:p>
        </w:tc>
        <w:tc>
          <w:tcPr>
            <w:tcW w:w="475" w:type="dxa"/>
            <w:noWrap/>
            <w:vAlign w:val="center"/>
            <w:hideMark/>
          </w:tcPr>
          <w:p w14:paraId="6D168B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475" w:type="dxa"/>
            <w:noWrap/>
            <w:vAlign w:val="center"/>
            <w:hideMark/>
          </w:tcPr>
          <w:p w14:paraId="14E58F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475" w:type="dxa"/>
            <w:noWrap/>
            <w:vAlign w:val="center"/>
            <w:hideMark/>
          </w:tcPr>
          <w:p w14:paraId="45AD69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75</w:t>
            </w:r>
          </w:p>
        </w:tc>
        <w:tc>
          <w:tcPr>
            <w:tcW w:w="475" w:type="dxa"/>
            <w:noWrap/>
            <w:vAlign w:val="center"/>
            <w:hideMark/>
          </w:tcPr>
          <w:p w14:paraId="28AB5D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064" w:type="dxa"/>
            <w:noWrap/>
            <w:vAlign w:val="center"/>
            <w:hideMark/>
          </w:tcPr>
          <w:p w14:paraId="5140C2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3C818F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51777A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r>
      <w:tr w:rsidR="00A33B22" w:rsidRPr="006851AE" w14:paraId="54D6CDB8" w14:textId="77777777" w:rsidTr="00E7294F">
        <w:trPr>
          <w:trHeight w:val="20"/>
        </w:trPr>
        <w:tc>
          <w:tcPr>
            <w:tcW w:w="6805" w:type="dxa"/>
            <w:hideMark/>
          </w:tcPr>
          <w:p w14:paraId="0DDF0B60" w14:textId="77777777" w:rsidR="00A33B22" w:rsidRPr="006851AE" w:rsidRDefault="00A33B22" w:rsidP="00A33B22">
            <w:pPr>
              <w:rPr>
                <w:rFonts w:ascii="Franklin Gothic Book" w:hAnsi="Franklin Gothic Book"/>
              </w:rPr>
            </w:pPr>
            <w:r w:rsidRPr="006851AE">
              <w:rPr>
                <w:rFonts w:ascii="Franklin Gothic Book" w:hAnsi="Franklin Gothic Book"/>
              </w:rPr>
              <w:t>Рассмотрение уголовных, гражданских и административных дел</w:t>
            </w:r>
          </w:p>
        </w:tc>
        <w:tc>
          <w:tcPr>
            <w:tcW w:w="475" w:type="dxa"/>
            <w:noWrap/>
            <w:vAlign w:val="center"/>
            <w:hideMark/>
          </w:tcPr>
          <w:p w14:paraId="40C42C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40FA86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475" w:type="dxa"/>
            <w:noWrap/>
            <w:vAlign w:val="center"/>
            <w:hideMark/>
          </w:tcPr>
          <w:p w14:paraId="6610A4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475" w:type="dxa"/>
            <w:noWrap/>
            <w:vAlign w:val="center"/>
            <w:hideMark/>
          </w:tcPr>
          <w:p w14:paraId="277856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064" w:type="dxa"/>
            <w:noWrap/>
            <w:vAlign w:val="center"/>
            <w:hideMark/>
          </w:tcPr>
          <w:p w14:paraId="4E891D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83</w:t>
            </w:r>
          </w:p>
        </w:tc>
        <w:tc>
          <w:tcPr>
            <w:tcW w:w="475" w:type="dxa"/>
            <w:noWrap/>
            <w:vAlign w:val="center"/>
            <w:hideMark/>
          </w:tcPr>
          <w:p w14:paraId="7D2BE1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1787EE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65DB4563" w14:textId="77777777" w:rsidTr="00E7294F">
        <w:trPr>
          <w:trHeight w:val="20"/>
        </w:trPr>
        <w:tc>
          <w:tcPr>
            <w:tcW w:w="6805" w:type="dxa"/>
            <w:hideMark/>
          </w:tcPr>
          <w:p w14:paraId="4F9EDE6A" w14:textId="77777777" w:rsidR="00A33B22" w:rsidRPr="006851AE" w:rsidRDefault="00A33B22" w:rsidP="00A33B22">
            <w:pPr>
              <w:rPr>
                <w:rFonts w:ascii="Franklin Gothic Book" w:hAnsi="Franklin Gothic Book"/>
              </w:rPr>
            </w:pPr>
            <w:r w:rsidRPr="006851AE">
              <w:rPr>
                <w:rFonts w:ascii="Franklin Gothic Book" w:hAnsi="Franklin Gothic Book"/>
              </w:rPr>
              <w:t>Исполнение судебных актов, актов других органов</w:t>
            </w:r>
          </w:p>
        </w:tc>
        <w:tc>
          <w:tcPr>
            <w:tcW w:w="475" w:type="dxa"/>
            <w:noWrap/>
            <w:vAlign w:val="center"/>
            <w:hideMark/>
          </w:tcPr>
          <w:p w14:paraId="1CC768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290BF6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4B0B0C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01E5A0C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064" w:type="dxa"/>
            <w:noWrap/>
            <w:vAlign w:val="center"/>
            <w:hideMark/>
          </w:tcPr>
          <w:p w14:paraId="6155C2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475" w:type="dxa"/>
            <w:noWrap/>
            <w:vAlign w:val="center"/>
            <w:hideMark/>
          </w:tcPr>
          <w:p w14:paraId="3203D7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87</w:t>
            </w:r>
          </w:p>
        </w:tc>
        <w:tc>
          <w:tcPr>
            <w:tcW w:w="475" w:type="dxa"/>
            <w:noWrap/>
            <w:vAlign w:val="center"/>
            <w:hideMark/>
          </w:tcPr>
          <w:p w14:paraId="586997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13F6B8D3" w14:textId="77777777" w:rsidTr="00E7294F">
        <w:trPr>
          <w:trHeight w:val="20"/>
        </w:trPr>
        <w:tc>
          <w:tcPr>
            <w:tcW w:w="6805" w:type="dxa"/>
            <w:hideMark/>
          </w:tcPr>
          <w:p w14:paraId="2801E572" w14:textId="77777777" w:rsidR="00A33B22" w:rsidRPr="006851AE" w:rsidRDefault="00A33B22" w:rsidP="00A33B22">
            <w:pPr>
              <w:rPr>
                <w:rFonts w:ascii="Franklin Gothic Book" w:hAnsi="Franklin Gothic Book"/>
              </w:rPr>
            </w:pPr>
            <w:r w:rsidRPr="006851AE">
              <w:rPr>
                <w:rFonts w:ascii="Franklin Gothic Book" w:hAnsi="Franklin Gothic Book"/>
              </w:rPr>
              <w:t>Участие в охране общественного порядка</w:t>
            </w:r>
          </w:p>
        </w:tc>
        <w:tc>
          <w:tcPr>
            <w:tcW w:w="475" w:type="dxa"/>
            <w:noWrap/>
            <w:vAlign w:val="center"/>
            <w:hideMark/>
          </w:tcPr>
          <w:p w14:paraId="6BCC11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0EBF49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5B6622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70</w:t>
            </w:r>
          </w:p>
        </w:tc>
        <w:tc>
          <w:tcPr>
            <w:tcW w:w="475" w:type="dxa"/>
            <w:noWrap/>
            <w:vAlign w:val="center"/>
            <w:hideMark/>
          </w:tcPr>
          <w:p w14:paraId="7856BC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64" w:type="dxa"/>
            <w:noWrap/>
            <w:vAlign w:val="center"/>
            <w:hideMark/>
          </w:tcPr>
          <w:p w14:paraId="32795C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74E7E8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7FCA6E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76</w:t>
            </w:r>
          </w:p>
        </w:tc>
      </w:tr>
      <w:tr w:rsidR="00A33B22" w:rsidRPr="006851AE" w14:paraId="65E2E02A" w14:textId="77777777" w:rsidTr="00E7294F">
        <w:trPr>
          <w:trHeight w:val="20"/>
        </w:trPr>
        <w:tc>
          <w:tcPr>
            <w:tcW w:w="6805" w:type="dxa"/>
            <w:noWrap/>
            <w:hideMark/>
          </w:tcPr>
          <w:p w14:paraId="7B1D2E5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475" w:type="dxa"/>
            <w:noWrap/>
            <w:vAlign w:val="center"/>
            <w:hideMark/>
          </w:tcPr>
          <w:p w14:paraId="2986FE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3ADB27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049321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1B72EB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064" w:type="dxa"/>
            <w:noWrap/>
            <w:vAlign w:val="center"/>
            <w:hideMark/>
          </w:tcPr>
          <w:p w14:paraId="22B174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0CD7AC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490F2A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bl>
    <w:p w14:paraId="4BBE9342" w14:textId="3B9F9878" w:rsidR="00DF5EE2" w:rsidRDefault="00DF5EE2" w:rsidP="00C5089B">
      <w:pPr>
        <w:spacing w:before="120" w:after="0"/>
        <w:jc w:val="both"/>
        <w:rPr>
          <w:rFonts w:ascii="Franklin Gothic Book" w:eastAsia="Times New Roman" w:hAnsi="Franklin Gothic Book" w:cs="Arial"/>
          <w:i/>
          <w:szCs w:val="18"/>
          <w:lang w:eastAsia="ru-RU"/>
        </w:rPr>
      </w:pPr>
      <w:r w:rsidRPr="00DF5EE2">
        <w:rPr>
          <w:rFonts w:ascii="Franklin Gothic Book" w:hAnsi="Franklin Gothic Book"/>
          <w:bCs/>
        </w:rPr>
        <w:t>*</w:t>
      </w:r>
      <w:r>
        <w:rPr>
          <w:rFonts w:ascii="Franklin Gothic Book" w:eastAsia="Times New Roman" w:hAnsi="Franklin Gothic Book" w:cs="Arial"/>
          <w:i/>
          <w:szCs w:val="18"/>
          <w:lang w:eastAsia="ru-RU"/>
        </w:rPr>
        <w:t xml:space="preserve">Всероссийский опрос представителей юридических лиц. В опросе приняли участие предприниматели РФ различных отраслей и размера бизнеса. Объем выборки 500 респондентов. Метод опроса </w:t>
      </w:r>
      <w:r w:rsidR="008542DA">
        <w:rPr>
          <w:rFonts w:ascii="Franklin Gothic Book" w:eastAsia="Times New Roman" w:hAnsi="Franklin Gothic Book" w:cs="Arial"/>
          <w:i/>
          <w:szCs w:val="18"/>
          <w:lang w:eastAsia="ru-RU"/>
        </w:rPr>
        <w:t>—</w:t>
      </w:r>
      <w:r>
        <w:rPr>
          <w:rFonts w:ascii="Franklin Gothic Book" w:eastAsia="Times New Roman" w:hAnsi="Franklin Gothic Book" w:cs="Arial"/>
          <w:i/>
          <w:szCs w:val="18"/>
          <w:lang w:eastAsia="ru-RU"/>
        </w:rPr>
        <w:t xml:space="preserve"> телефонный опрос по квотной выборке. </w:t>
      </w:r>
    </w:p>
    <w:p w14:paraId="6924294F" w14:textId="77777777" w:rsidR="00A33B22" w:rsidRPr="00DF5EE2" w:rsidRDefault="00A33B22" w:rsidP="000009FD">
      <w:pPr>
        <w:spacing w:before="240" w:after="0"/>
        <w:jc w:val="center"/>
        <w:rPr>
          <w:rFonts w:ascii="Franklin Gothic Book" w:hAnsi="Franklin Gothic Book"/>
          <w:bCs/>
        </w:rPr>
      </w:pPr>
      <w:r w:rsidRPr="00DF5EE2">
        <w:rPr>
          <w:rFonts w:ascii="Franklin Gothic Book" w:hAnsi="Franklin Gothic Book"/>
          <w:b/>
          <w:bCs/>
        </w:rPr>
        <w:t>К какому правоохранительному органу или органу судебной власти Вы бы обратились в первую очередь при нарушении Ваших прав как предпринимателя/юридического лица?</w:t>
      </w:r>
      <w:r w:rsidRPr="00DF5EE2">
        <w:rPr>
          <w:rFonts w:ascii="Franklin Gothic Book" w:hAnsi="Franklin Gothic Book"/>
          <w:bCs/>
        </w:rPr>
        <w:t xml:space="preserve"> (закрытый вопрос, не более 2-х ответов, % от всех опрошенных, май 2018)</w:t>
      </w:r>
    </w:p>
    <w:p w14:paraId="2B51AFD7" w14:textId="77777777" w:rsidR="00A33B22" w:rsidRPr="00DF5EE2" w:rsidRDefault="00A33B22" w:rsidP="000009FD">
      <w:pPr>
        <w:jc w:val="center"/>
        <w:rPr>
          <w:rFonts w:ascii="Franklin Gothic Book" w:hAnsi="Franklin Gothic Book"/>
        </w:rPr>
      </w:pPr>
      <w:r w:rsidRPr="00DF5EE2">
        <w:rPr>
          <w:rFonts w:ascii="Franklin Gothic Book" w:hAnsi="Franklin Gothic Book"/>
          <w:bCs/>
        </w:rPr>
        <w:t xml:space="preserve">Опубликовано на сайте ВЦИОМ, </w:t>
      </w:r>
      <w:r w:rsidRPr="00DF5EE2">
        <w:rPr>
          <w:rFonts w:ascii="Franklin Gothic Book" w:hAnsi="Franklin Gothic Book"/>
          <w:bCs/>
          <w:lang w:val="en-US"/>
        </w:rPr>
        <w:t>URL</w:t>
      </w:r>
      <w:r w:rsidRPr="00DF5EE2">
        <w:rPr>
          <w:rFonts w:ascii="Franklin Gothic Book" w:hAnsi="Franklin Gothic Book"/>
          <w:bCs/>
        </w:rPr>
        <w:t xml:space="preserve">: </w:t>
      </w:r>
      <w:hyperlink r:id="rId182" w:history="1">
        <w:r w:rsidRPr="00DF5EE2">
          <w:rPr>
            <w:rStyle w:val="a4"/>
            <w:rFonts w:ascii="Franklin Gothic Book" w:hAnsi="Franklin Gothic Book"/>
            <w:lang w:val="en-US"/>
          </w:rPr>
          <w:t>https</w:t>
        </w:r>
        <w:r w:rsidRPr="00DF5EE2">
          <w:rPr>
            <w:rStyle w:val="a4"/>
            <w:rFonts w:ascii="Franklin Gothic Book" w:hAnsi="Franklin Gothic Book"/>
          </w:rPr>
          <w:t>://</w:t>
        </w:r>
        <w:proofErr w:type="spellStart"/>
        <w:r w:rsidRPr="00DF5EE2">
          <w:rPr>
            <w:rStyle w:val="a4"/>
            <w:rFonts w:ascii="Franklin Gothic Book" w:hAnsi="Franklin Gothic Book"/>
            <w:lang w:val="en-US"/>
          </w:rPr>
          <w:t>wciom</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ru</w:t>
        </w:r>
        <w:proofErr w:type="spellEnd"/>
        <w:r w:rsidRPr="00DF5EE2">
          <w:rPr>
            <w:rStyle w:val="a4"/>
            <w:rFonts w:ascii="Franklin Gothic Book" w:hAnsi="Franklin Gothic Book"/>
          </w:rPr>
          <w:t>/</w:t>
        </w:r>
        <w:r w:rsidRPr="00DF5EE2">
          <w:rPr>
            <w:rStyle w:val="a4"/>
            <w:rFonts w:ascii="Franklin Gothic Book" w:hAnsi="Franklin Gothic Book"/>
            <w:lang w:val="en-US"/>
          </w:rPr>
          <w:t>analytical</w:t>
        </w:r>
        <w:r w:rsidRPr="00DF5EE2">
          <w:rPr>
            <w:rStyle w:val="a4"/>
            <w:rFonts w:ascii="Franklin Gothic Book" w:hAnsi="Franklin Gothic Book"/>
          </w:rPr>
          <w:t>-</w:t>
        </w:r>
        <w:r w:rsidRPr="00DF5EE2">
          <w:rPr>
            <w:rStyle w:val="a4"/>
            <w:rFonts w:ascii="Franklin Gothic Book" w:hAnsi="Franklin Gothic Book"/>
            <w:lang w:val="en-US"/>
          </w:rPr>
          <w:t>reviews</w:t>
        </w:r>
        <w:r w:rsidRPr="00DF5EE2">
          <w:rPr>
            <w:rStyle w:val="a4"/>
            <w:rFonts w:ascii="Franklin Gothic Book" w:hAnsi="Franklin Gothic Book"/>
          </w:rPr>
          <w:t>/</w:t>
        </w:r>
        <w:proofErr w:type="spellStart"/>
        <w:r w:rsidRPr="00DF5EE2">
          <w:rPr>
            <w:rStyle w:val="a4"/>
            <w:rFonts w:ascii="Franklin Gothic Book" w:hAnsi="Franklin Gothic Book"/>
            <w:lang w:val="en-US"/>
          </w:rPr>
          <w:t>analiticheskii</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obzor</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pravookhranitelnye</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i</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sudebnye</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organy</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rejting</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zashhitnikov</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prav</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i</w:t>
        </w:r>
        <w:proofErr w:type="spellEnd"/>
        <w:r w:rsidRPr="00DF5EE2">
          <w:rPr>
            <w:rStyle w:val="a4"/>
            <w:rFonts w:ascii="Franklin Gothic Book" w:hAnsi="Franklin Gothic Book"/>
          </w:rPr>
          <w:t>-</w:t>
        </w:r>
        <w:proofErr w:type="spellStart"/>
        <w:r w:rsidRPr="00DF5EE2">
          <w:rPr>
            <w:rStyle w:val="a4"/>
            <w:rFonts w:ascii="Franklin Gothic Book" w:hAnsi="Franklin Gothic Book"/>
            <w:lang w:val="en-US"/>
          </w:rPr>
          <w:t>svobod</w:t>
        </w:r>
        <w:proofErr w:type="spellEnd"/>
      </w:hyperlink>
      <w:r w:rsidRPr="00DF5EE2">
        <w:rPr>
          <w:rFonts w:ascii="Franklin Gothic Book" w:hAnsi="Franklin Gothic Book"/>
        </w:rPr>
        <w:t xml:space="preserve"> </w:t>
      </w:r>
    </w:p>
    <w:tbl>
      <w:tblPr>
        <w:tblStyle w:val="a9"/>
        <w:tblW w:w="0" w:type="auto"/>
        <w:tblInd w:w="1696" w:type="dxa"/>
        <w:tblLook w:val="04A0" w:firstRow="1" w:lastRow="0" w:firstColumn="1" w:lastColumn="0" w:noHBand="0" w:noVBand="1"/>
      </w:tblPr>
      <w:tblGrid>
        <w:gridCol w:w="4957"/>
        <w:gridCol w:w="2214"/>
      </w:tblGrid>
      <w:tr w:rsidR="00A33B22" w:rsidRPr="00DF5EE2" w14:paraId="29F8EE78" w14:textId="77777777" w:rsidTr="00A33B22">
        <w:trPr>
          <w:trHeight w:val="20"/>
        </w:trPr>
        <w:tc>
          <w:tcPr>
            <w:tcW w:w="4957" w:type="dxa"/>
            <w:noWrap/>
            <w:hideMark/>
          </w:tcPr>
          <w:p w14:paraId="77D39368" w14:textId="77777777" w:rsidR="00A33B22" w:rsidRPr="00DF5EE2" w:rsidRDefault="00A33B22" w:rsidP="00A33B22">
            <w:pPr>
              <w:rPr>
                <w:rFonts w:ascii="Franklin Gothic Book" w:hAnsi="Franklin Gothic Book"/>
              </w:rPr>
            </w:pPr>
          </w:p>
        </w:tc>
        <w:tc>
          <w:tcPr>
            <w:tcW w:w="2214" w:type="dxa"/>
            <w:noWrap/>
            <w:hideMark/>
          </w:tcPr>
          <w:p w14:paraId="0ACB07DA" w14:textId="77777777" w:rsidR="00A33B22" w:rsidRPr="00DF5EE2" w:rsidRDefault="00A33B22" w:rsidP="00A33B22">
            <w:pPr>
              <w:jc w:val="center"/>
              <w:rPr>
                <w:rFonts w:ascii="Franklin Gothic Book" w:hAnsi="Franklin Gothic Book"/>
                <w:b/>
              </w:rPr>
            </w:pPr>
            <w:r w:rsidRPr="00DF5EE2">
              <w:rPr>
                <w:rFonts w:ascii="Franklin Gothic Book" w:hAnsi="Franklin Gothic Book"/>
                <w:b/>
              </w:rPr>
              <w:t>Все опрошенные</w:t>
            </w:r>
          </w:p>
        </w:tc>
      </w:tr>
      <w:tr w:rsidR="00A33B22" w:rsidRPr="00DF5EE2" w14:paraId="1A7038F0" w14:textId="77777777" w:rsidTr="00A33B22">
        <w:trPr>
          <w:trHeight w:val="20"/>
        </w:trPr>
        <w:tc>
          <w:tcPr>
            <w:tcW w:w="4957" w:type="dxa"/>
            <w:hideMark/>
          </w:tcPr>
          <w:p w14:paraId="4DE134E1" w14:textId="77777777" w:rsidR="00A33B22" w:rsidRPr="00DF5EE2" w:rsidRDefault="00A33B22" w:rsidP="00A33B22">
            <w:pPr>
              <w:rPr>
                <w:rFonts w:ascii="Franklin Gothic Book" w:hAnsi="Franklin Gothic Book"/>
              </w:rPr>
            </w:pPr>
            <w:r w:rsidRPr="00DF5EE2">
              <w:rPr>
                <w:rFonts w:ascii="Franklin Gothic Book" w:hAnsi="Franklin Gothic Book"/>
              </w:rPr>
              <w:t>Прокуратура</w:t>
            </w:r>
          </w:p>
        </w:tc>
        <w:tc>
          <w:tcPr>
            <w:tcW w:w="2214" w:type="dxa"/>
            <w:noWrap/>
            <w:hideMark/>
          </w:tcPr>
          <w:p w14:paraId="53B679EC" w14:textId="77777777" w:rsidR="00A33B22" w:rsidRPr="00DF5EE2" w:rsidRDefault="00A33B22" w:rsidP="00A33B22">
            <w:pPr>
              <w:jc w:val="center"/>
              <w:rPr>
                <w:rFonts w:ascii="Franklin Gothic Book" w:hAnsi="Franklin Gothic Book"/>
              </w:rPr>
            </w:pPr>
            <w:r w:rsidRPr="00DF5EE2">
              <w:rPr>
                <w:rFonts w:ascii="Franklin Gothic Book" w:hAnsi="Franklin Gothic Book"/>
              </w:rPr>
              <w:t>67</w:t>
            </w:r>
          </w:p>
        </w:tc>
      </w:tr>
      <w:tr w:rsidR="00A33B22" w:rsidRPr="00DF5EE2" w14:paraId="3E89A3EE" w14:textId="77777777" w:rsidTr="00A33B22">
        <w:trPr>
          <w:trHeight w:val="20"/>
        </w:trPr>
        <w:tc>
          <w:tcPr>
            <w:tcW w:w="4957" w:type="dxa"/>
            <w:hideMark/>
          </w:tcPr>
          <w:p w14:paraId="5E451FBC" w14:textId="77777777" w:rsidR="00A33B22" w:rsidRPr="00DF5EE2" w:rsidRDefault="00A33B22" w:rsidP="00A33B22">
            <w:pPr>
              <w:rPr>
                <w:rFonts w:ascii="Franklin Gothic Book" w:hAnsi="Franklin Gothic Book"/>
              </w:rPr>
            </w:pPr>
            <w:r w:rsidRPr="00DF5EE2">
              <w:rPr>
                <w:rFonts w:ascii="Franklin Gothic Book" w:hAnsi="Franklin Gothic Book"/>
              </w:rPr>
              <w:t>Суды различных инстанций</w:t>
            </w:r>
          </w:p>
        </w:tc>
        <w:tc>
          <w:tcPr>
            <w:tcW w:w="2214" w:type="dxa"/>
            <w:noWrap/>
            <w:hideMark/>
          </w:tcPr>
          <w:p w14:paraId="1CDF5341" w14:textId="77777777" w:rsidR="00A33B22" w:rsidRPr="00DF5EE2" w:rsidRDefault="00A33B22" w:rsidP="00A33B22">
            <w:pPr>
              <w:jc w:val="center"/>
              <w:rPr>
                <w:rFonts w:ascii="Franklin Gothic Book" w:hAnsi="Franklin Gothic Book"/>
              </w:rPr>
            </w:pPr>
            <w:r w:rsidRPr="00DF5EE2">
              <w:rPr>
                <w:rFonts w:ascii="Franklin Gothic Book" w:hAnsi="Franklin Gothic Book"/>
              </w:rPr>
              <w:t>53</w:t>
            </w:r>
          </w:p>
        </w:tc>
      </w:tr>
      <w:tr w:rsidR="00A33B22" w:rsidRPr="00DF5EE2" w14:paraId="05BDAC17" w14:textId="77777777" w:rsidTr="00A33B22">
        <w:trPr>
          <w:trHeight w:val="20"/>
        </w:trPr>
        <w:tc>
          <w:tcPr>
            <w:tcW w:w="4957" w:type="dxa"/>
            <w:hideMark/>
          </w:tcPr>
          <w:p w14:paraId="4162A798" w14:textId="77777777" w:rsidR="00A33B22" w:rsidRPr="00DF5EE2" w:rsidRDefault="00A33B22" w:rsidP="00A33B22">
            <w:pPr>
              <w:rPr>
                <w:rFonts w:ascii="Franklin Gothic Book" w:hAnsi="Franklin Gothic Book"/>
              </w:rPr>
            </w:pPr>
            <w:r w:rsidRPr="00DF5EE2">
              <w:rPr>
                <w:rFonts w:ascii="Franklin Gothic Book" w:hAnsi="Franklin Gothic Book"/>
              </w:rPr>
              <w:t>МВД (Министерство Внутренних дел)</w:t>
            </w:r>
          </w:p>
        </w:tc>
        <w:tc>
          <w:tcPr>
            <w:tcW w:w="2214" w:type="dxa"/>
            <w:noWrap/>
            <w:hideMark/>
          </w:tcPr>
          <w:p w14:paraId="00C44CA9" w14:textId="77777777" w:rsidR="00A33B22" w:rsidRPr="00DF5EE2" w:rsidRDefault="00A33B22" w:rsidP="00A33B22">
            <w:pPr>
              <w:jc w:val="center"/>
              <w:rPr>
                <w:rFonts w:ascii="Franklin Gothic Book" w:hAnsi="Franklin Gothic Book"/>
              </w:rPr>
            </w:pPr>
            <w:r w:rsidRPr="00DF5EE2">
              <w:rPr>
                <w:rFonts w:ascii="Franklin Gothic Book" w:hAnsi="Franklin Gothic Book"/>
              </w:rPr>
              <w:t>24</w:t>
            </w:r>
          </w:p>
        </w:tc>
      </w:tr>
      <w:tr w:rsidR="00A33B22" w:rsidRPr="00DF5EE2" w14:paraId="63503913" w14:textId="77777777" w:rsidTr="00A33B22">
        <w:trPr>
          <w:trHeight w:val="20"/>
        </w:trPr>
        <w:tc>
          <w:tcPr>
            <w:tcW w:w="4957" w:type="dxa"/>
            <w:hideMark/>
          </w:tcPr>
          <w:p w14:paraId="587FA6C7" w14:textId="77777777" w:rsidR="00A33B22" w:rsidRPr="00DF5EE2" w:rsidRDefault="00A33B22" w:rsidP="00A33B22">
            <w:pPr>
              <w:rPr>
                <w:rFonts w:ascii="Franklin Gothic Book" w:hAnsi="Franklin Gothic Book"/>
              </w:rPr>
            </w:pPr>
            <w:r w:rsidRPr="00DF5EE2">
              <w:rPr>
                <w:rFonts w:ascii="Franklin Gothic Book" w:hAnsi="Franklin Gothic Book"/>
              </w:rPr>
              <w:t>СК (Следственный комитет)</w:t>
            </w:r>
          </w:p>
        </w:tc>
        <w:tc>
          <w:tcPr>
            <w:tcW w:w="2214" w:type="dxa"/>
            <w:noWrap/>
            <w:hideMark/>
          </w:tcPr>
          <w:p w14:paraId="342DFD03" w14:textId="77777777" w:rsidR="00A33B22" w:rsidRPr="00DF5EE2" w:rsidRDefault="00A33B22" w:rsidP="00A33B22">
            <w:pPr>
              <w:jc w:val="center"/>
              <w:rPr>
                <w:rFonts w:ascii="Franklin Gothic Book" w:hAnsi="Franklin Gothic Book"/>
              </w:rPr>
            </w:pPr>
            <w:r w:rsidRPr="00DF5EE2">
              <w:rPr>
                <w:rFonts w:ascii="Franklin Gothic Book" w:hAnsi="Franklin Gothic Book"/>
              </w:rPr>
              <w:t>7</w:t>
            </w:r>
          </w:p>
        </w:tc>
      </w:tr>
      <w:tr w:rsidR="00A33B22" w:rsidRPr="00DF5EE2" w14:paraId="168F61C5" w14:textId="77777777" w:rsidTr="00A33B22">
        <w:trPr>
          <w:trHeight w:val="20"/>
        </w:trPr>
        <w:tc>
          <w:tcPr>
            <w:tcW w:w="4957" w:type="dxa"/>
            <w:hideMark/>
          </w:tcPr>
          <w:p w14:paraId="17AA77B4" w14:textId="77777777" w:rsidR="00A33B22" w:rsidRPr="00DF5EE2" w:rsidRDefault="00A33B22" w:rsidP="00A33B22">
            <w:pPr>
              <w:rPr>
                <w:rFonts w:ascii="Franklin Gothic Book" w:hAnsi="Franklin Gothic Book"/>
              </w:rPr>
            </w:pPr>
            <w:r w:rsidRPr="00DF5EE2">
              <w:rPr>
                <w:rFonts w:ascii="Franklin Gothic Book" w:hAnsi="Franklin Gothic Book"/>
              </w:rPr>
              <w:t>ФСБ (Федеральная служба безопасности)</w:t>
            </w:r>
          </w:p>
        </w:tc>
        <w:tc>
          <w:tcPr>
            <w:tcW w:w="2214" w:type="dxa"/>
            <w:noWrap/>
            <w:hideMark/>
          </w:tcPr>
          <w:p w14:paraId="01BEFA27" w14:textId="77777777" w:rsidR="00A33B22" w:rsidRPr="00DF5EE2" w:rsidRDefault="00A33B22" w:rsidP="00A33B22">
            <w:pPr>
              <w:jc w:val="center"/>
              <w:rPr>
                <w:rFonts w:ascii="Franklin Gothic Book" w:hAnsi="Franklin Gothic Book"/>
              </w:rPr>
            </w:pPr>
            <w:r w:rsidRPr="00DF5EE2">
              <w:rPr>
                <w:rFonts w:ascii="Franklin Gothic Book" w:hAnsi="Franklin Gothic Book"/>
              </w:rPr>
              <w:t>3</w:t>
            </w:r>
          </w:p>
        </w:tc>
      </w:tr>
      <w:tr w:rsidR="00A33B22" w:rsidRPr="00DF5EE2" w14:paraId="6BF9AB45" w14:textId="77777777" w:rsidTr="00A33B22">
        <w:trPr>
          <w:trHeight w:val="20"/>
        </w:trPr>
        <w:tc>
          <w:tcPr>
            <w:tcW w:w="4957" w:type="dxa"/>
            <w:hideMark/>
          </w:tcPr>
          <w:p w14:paraId="15A66D81" w14:textId="77777777" w:rsidR="00A33B22" w:rsidRPr="00DF5EE2" w:rsidRDefault="00A33B22" w:rsidP="00A33B22">
            <w:pPr>
              <w:rPr>
                <w:rFonts w:ascii="Franklin Gothic Book" w:hAnsi="Franklin Gothic Book"/>
              </w:rPr>
            </w:pPr>
            <w:r w:rsidRPr="00DF5EE2">
              <w:rPr>
                <w:rFonts w:ascii="Franklin Gothic Book" w:hAnsi="Franklin Gothic Book"/>
              </w:rPr>
              <w:t>Федеральная служба судебных приставов (ФССП)</w:t>
            </w:r>
          </w:p>
        </w:tc>
        <w:tc>
          <w:tcPr>
            <w:tcW w:w="2214" w:type="dxa"/>
            <w:noWrap/>
            <w:hideMark/>
          </w:tcPr>
          <w:p w14:paraId="2CC3BB6A" w14:textId="77777777" w:rsidR="00A33B22" w:rsidRPr="00DF5EE2" w:rsidRDefault="00A33B22" w:rsidP="00A33B22">
            <w:pPr>
              <w:jc w:val="center"/>
              <w:rPr>
                <w:rFonts w:ascii="Franklin Gothic Book" w:hAnsi="Franklin Gothic Book"/>
              </w:rPr>
            </w:pPr>
            <w:r w:rsidRPr="00DF5EE2">
              <w:rPr>
                <w:rFonts w:ascii="Franklin Gothic Book" w:hAnsi="Franklin Gothic Book"/>
              </w:rPr>
              <w:t>2</w:t>
            </w:r>
          </w:p>
        </w:tc>
      </w:tr>
      <w:tr w:rsidR="00A33B22" w:rsidRPr="00DF5EE2" w14:paraId="62FCAC01" w14:textId="77777777" w:rsidTr="00A33B22">
        <w:trPr>
          <w:trHeight w:val="20"/>
        </w:trPr>
        <w:tc>
          <w:tcPr>
            <w:tcW w:w="4957" w:type="dxa"/>
            <w:hideMark/>
          </w:tcPr>
          <w:p w14:paraId="642C6722" w14:textId="77777777" w:rsidR="00A33B22" w:rsidRPr="00DF5EE2" w:rsidRDefault="00A33B22" w:rsidP="00A33B22">
            <w:pPr>
              <w:rPr>
                <w:rFonts w:ascii="Franklin Gothic Book" w:hAnsi="Franklin Gothic Book"/>
              </w:rPr>
            </w:pPr>
            <w:proofErr w:type="spellStart"/>
            <w:r w:rsidRPr="00DF5EE2">
              <w:rPr>
                <w:rFonts w:ascii="Franklin Gothic Book" w:hAnsi="Franklin Gothic Book"/>
              </w:rPr>
              <w:t>Росгвардия</w:t>
            </w:r>
            <w:proofErr w:type="spellEnd"/>
          </w:p>
        </w:tc>
        <w:tc>
          <w:tcPr>
            <w:tcW w:w="2214" w:type="dxa"/>
            <w:noWrap/>
            <w:hideMark/>
          </w:tcPr>
          <w:p w14:paraId="167D60F1" w14:textId="77777777" w:rsidR="00A33B22" w:rsidRPr="00DF5EE2" w:rsidRDefault="00A33B22" w:rsidP="00A33B22">
            <w:pPr>
              <w:jc w:val="center"/>
              <w:rPr>
                <w:rFonts w:ascii="Franklin Gothic Book" w:hAnsi="Franklin Gothic Book"/>
              </w:rPr>
            </w:pPr>
            <w:r w:rsidRPr="00DF5EE2">
              <w:rPr>
                <w:rFonts w:ascii="Franklin Gothic Book" w:hAnsi="Franklin Gothic Book"/>
              </w:rPr>
              <w:t>1</w:t>
            </w:r>
          </w:p>
        </w:tc>
      </w:tr>
      <w:tr w:rsidR="00A33B22" w:rsidRPr="00DF5EE2" w14:paraId="0F362B28" w14:textId="77777777" w:rsidTr="00A33B22">
        <w:trPr>
          <w:trHeight w:val="20"/>
        </w:trPr>
        <w:tc>
          <w:tcPr>
            <w:tcW w:w="4957" w:type="dxa"/>
            <w:hideMark/>
          </w:tcPr>
          <w:p w14:paraId="125F93E2" w14:textId="77777777" w:rsidR="00A33B22" w:rsidRPr="00DF5EE2" w:rsidRDefault="00A33B22" w:rsidP="00A33B22">
            <w:pPr>
              <w:rPr>
                <w:rFonts w:ascii="Franklin Gothic Book" w:hAnsi="Franklin Gothic Book"/>
              </w:rPr>
            </w:pPr>
            <w:r w:rsidRPr="00DF5EE2">
              <w:rPr>
                <w:rFonts w:ascii="Franklin Gothic Book" w:hAnsi="Franklin Gothic Book"/>
              </w:rPr>
              <w:t>Другое</w:t>
            </w:r>
          </w:p>
        </w:tc>
        <w:tc>
          <w:tcPr>
            <w:tcW w:w="2214" w:type="dxa"/>
            <w:noWrap/>
            <w:hideMark/>
          </w:tcPr>
          <w:p w14:paraId="77B8FFB1" w14:textId="77777777" w:rsidR="00A33B22" w:rsidRPr="00DF5EE2" w:rsidRDefault="00A33B22" w:rsidP="00A33B22">
            <w:pPr>
              <w:jc w:val="center"/>
              <w:rPr>
                <w:rFonts w:ascii="Franklin Gothic Book" w:hAnsi="Franklin Gothic Book"/>
              </w:rPr>
            </w:pPr>
            <w:r w:rsidRPr="00DF5EE2">
              <w:rPr>
                <w:rFonts w:ascii="Franklin Gothic Book" w:hAnsi="Franklin Gothic Book"/>
              </w:rPr>
              <w:t>4</w:t>
            </w:r>
          </w:p>
        </w:tc>
      </w:tr>
      <w:tr w:rsidR="00A33B22" w:rsidRPr="00DF5EE2" w14:paraId="6AD12178" w14:textId="77777777" w:rsidTr="00A33B22">
        <w:trPr>
          <w:trHeight w:val="20"/>
        </w:trPr>
        <w:tc>
          <w:tcPr>
            <w:tcW w:w="4957" w:type="dxa"/>
            <w:noWrap/>
            <w:hideMark/>
          </w:tcPr>
          <w:p w14:paraId="2C2248C4" w14:textId="77777777" w:rsidR="00A33B22" w:rsidRPr="00DF5EE2" w:rsidRDefault="00A33B22" w:rsidP="00A33B22">
            <w:pPr>
              <w:rPr>
                <w:rFonts w:ascii="Franklin Gothic Book" w:hAnsi="Franklin Gothic Book"/>
              </w:rPr>
            </w:pPr>
            <w:r w:rsidRPr="00DF5EE2">
              <w:rPr>
                <w:rFonts w:ascii="Franklin Gothic Book" w:hAnsi="Franklin Gothic Book"/>
              </w:rPr>
              <w:t>Не обратился бы ни к кому</w:t>
            </w:r>
          </w:p>
        </w:tc>
        <w:tc>
          <w:tcPr>
            <w:tcW w:w="2214" w:type="dxa"/>
            <w:noWrap/>
            <w:hideMark/>
          </w:tcPr>
          <w:p w14:paraId="3A4E59A0" w14:textId="77777777" w:rsidR="00A33B22" w:rsidRPr="00DF5EE2" w:rsidRDefault="00A33B22" w:rsidP="00A33B22">
            <w:pPr>
              <w:jc w:val="center"/>
              <w:rPr>
                <w:rFonts w:ascii="Franklin Gothic Book" w:hAnsi="Franklin Gothic Book"/>
              </w:rPr>
            </w:pPr>
            <w:r w:rsidRPr="00DF5EE2">
              <w:rPr>
                <w:rFonts w:ascii="Franklin Gothic Book" w:hAnsi="Franklin Gothic Book"/>
              </w:rPr>
              <w:t>2</w:t>
            </w:r>
          </w:p>
        </w:tc>
      </w:tr>
      <w:tr w:rsidR="00A33B22" w:rsidRPr="006851AE" w14:paraId="620F6BF6" w14:textId="77777777" w:rsidTr="00A33B22">
        <w:trPr>
          <w:trHeight w:val="20"/>
        </w:trPr>
        <w:tc>
          <w:tcPr>
            <w:tcW w:w="4957" w:type="dxa"/>
            <w:noWrap/>
            <w:hideMark/>
          </w:tcPr>
          <w:p w14:paraId="73FDEA55" w14:textId="77777777" w:rsidR="00A33B22" w:rsidRPr="00DF5EE2" w:rsidRDefault="00A33B22" w:rsidP="00A33B22">
            <w:pPr>
              <w:rPr>
                <w:rFonts w:ascii="Franklin Gothic Book" w:hAnsi="Franklin Gothic Book"/>
              </w:rPr>
            </w:pPr>
            <w:r w:rsidRPr="00DF5EE2">
              <w:rPr>
                <w:rFonts w:ascii="Franklin Gothic Book" w:hAnsi="Franklin Gothic Book"/>
              </w:rPr>
              <w:t>Затрудняюсь ответить</w:t>
            </w:r>
          </w:p>
        </w:tc>
        <w:tc>
          <w:tcPr>
            <w:tcW w:w="2214" w:type="dxa"/>
            <w:noWrap/>
            <w:hideMark/>
          </w:tcPr>
          <w:p w14:paraId="6F13B4E3" w14:textId="77777777" w:rsidR="00A33B22" w:rsidRPr="00DF5EE2" w:rsidRDefault="00A33B22" w:rsidP="00A33B22">
            <w:pPr>
              <w:jc w:val="center"/>
              <w:rPr>
                <w:rFonts w:ascii="Franklin Gothic Book" w:hAnsi="Franklin Gothic Book"/>
              </w:rPr>
            </w:pPr>
            <w:r w:rsidRPr="00DF5EE2">
              <w:rPr>
                <w:rFonts w:ascii="Franklin Gothic Book" w:hAnsi="Franklin Gothic Book"/>
              </w:rPr>
              <w:t>1</w:t>
            </w:r>
          </w:p>
        </w:tc>
      </w:tr>
    </w:tbl>
    <w:p w14:paraId="04ADB42E" w14:textId="3891FA8E" w:rsidR="00DF5EE2" w:rsidRDefault="00DF5EE2" w:rsidP="00C5089B">
      <w:pPr>
        <w:spacing w:before="120" w:after="0"/>
        <w:jc w:val="both"/>
        <w:rPr>
          <w:rFonts w:ascii="Franklin Gothic Book" w:eastAsia="Times New Roman" w:hAnsi="Franklin Gothic Book" w:cs="Arial"/>
          <w:i/>
          <w:szCs w:val="18"/>
          <w:lang w:eastAsia="ru-RU"/>
        </w:rPr>
      </w:pPr>
      <w:r w:rsidRPr="00DF5EE2">
        <w:rPr>
          <w:rFonts w:ascii="Franklin Gothic Book" w:hAnsi="Franklin Gothic Book"/>
          <w:bCs/>
        </w:rPr>
        <w:t>*</w:t>
      </w:r>
      <w:r>
        <w:rPr>
          <w:rFonts w:ascii="Franklin Gothic Book" w:eastAsia="Times New Roman" w:hAnsi="Franklin Gothic Book" w:cs="Arial"/>
          <w:i/>
          <w:szCs w:val="18"/>
          <w:lang w:eastAsia="ru-RU"/>
        </w:rPr>
        <w:t xml:space="preserve">Всероссийский опрос представителей юридических лиц. В опросе приняли участие предприниматели РФ различных отраслей и размера бизнеса. Объем выборки 500 респондентов. Метод опроса </w:t>
      </w:r>
      <w:r w:rsidR="008542DA">
        <w:rPr>
          <w:rFonts w:ascii="Franklin Gothic Book" w:eastAsia="Times New Roman" w:hAnsi="Franklin Gothic Book" w:cs="Arial"/>
          <w:i/>
          <w:szCs w:val="18"/>
          <w:lang w:eastAsia="ru-RU"/>
        </w:rPr>
        <w:t>—</w:t>
      </w:r>
      <w:r>
        <w:rPr>
          <w:rFonts w:ascii="Franklin Gothic Book" w:eastAsia="Times New Roman" w:hAnsi="Franklin Gothic Book" w:cs="Arial"/>
          <w:i/>
          <w:szCs w:val="18"/>
          <w:lang w:eastAsia="ru-RU"/>
        </w:rPr>
        <w:t xml:space="preserve"> телефонный опрос по квотной выборке. </w:t>
      </w:r>
    </w:p>
    <w:p w14:paraId="16E60D33" w14:textId="77777777" w:rsidR="003345CC" w:rsidRDefault="003345CC">
      <w:pPr>
        <w:rPr>
          <w:rFonts w:ascii="Franklin Gothic Book" w:hAnsi="Franklin Gothic Book"/>
          <w:b/>
          <w:bCs/>
        </w:rPr>
      </w:pPr>
      <w:r>
        <w:rPr>
          <w:rFonts w:ascii="Franklin Gothic Book" w:hAnsi="Franklin Gothic Book"/>
          <w:b/>
          <w:bCs/>
        </w:rPr>
        <w:br w:type="page"/>
      </w:r>
    </w:p>
    <w:p w14:paraId="129511C1" w14:textId="77777777" w:rsidR="00A33B22" w:rsidRPr="00DF5EE2" w:rsidRDefault="00A33B22" w:rsidP="000009FD">
      <w:pPr>
        <w:spacing w:before="240" w:after="0"/>
        <w:jc w:val="center"/>
        <w:rPr>
          <w:rFonts w:ascii="Franklin Gothic Book" w:hAnsi="Franklin Gothic Book"/>
          <w:bCs/>
        </w:rPr>
      </w:pPr>
      <w:r w:rsidRPr="00DF5EE2">
        <w:rPr>
          <w:rFonts w:ascii="Franklin Gothic Book" w:hAnsi="Franklin Gothic Book"/>
          <w:b/>
          <w:bCs/>
        </w:rPr>
        <w:lastRenderedPageBreak/>
        <w:t xml:space="preserve">К какому правоохранительному органу или органу судебной власти Вы бы обратились в первую очередь при столкновении со следующими проблемами? </w:t>
      </w:r>
      <w:r w:rsidRPr="00DF5EE2">
        <w:rPr>
          <w:rFonts w:ascii="Franklin Gothic Book" w:hAnsi="Franklin Gothic Book"/>
          <w:bCs/>
        </w:rPr>
        <w:t>(закрытый вопрос, один ответ по каждой строке, % от всех опрошенных, май 2018)</w:t>
      </w:r>
    </w:p>
    <w:p w14:paraId="7BD6E3BD" w14:textId="77777777" w:rsidR="00A33B22" w:rsidRPr="006851AE" w:rsidRDefault="00A33B22" w:rsidP="000009FD">
      <w:pPr>
        <w:jc w:val="center"/>
        <w:rPr>
          <w:rFonts w:ascii="Franklin Gothic Book" w:hAnsi="Franklin Gothic Book"/>
        </w:rPr>
      </w:pPr>
      <w:r w:rsidRPr="00DF5EE2">
        <w:rPr>
          <w:rFonts w:ascii="Franklin Gothic Book" w:hAnsi="Franklin Gothic Book"/>
          <w:bCs/>
        </w:rPr>
        <w:t>Опубликовано на сайте ВЦИОМ,</w:t>
      </w:r>
      <w:r w:rsidRPr="006851AE">
        <w:rPr>
          <w:rFonts w:ascii="Franklin Gothic Book" w:hAnsi="Franklin Gothic Book"/>
          <w:bCs/>
        </w:rPr>
        <w:t xml:space="preserve"> </w:t>
      </w:r>
      <w:r w:rsidRPr="006851AE">
        <w:rPr>
          <w:rFonts w:ascii="Franklin Gothic Book" w:hAnsi="Franklin Gothic Book"/>
          <w:bCs/>
          <w:lang w:val="en-US"/>
        </w:rPr>
        <w:t>URL</w:t>
      </w:r>
      <w:r w:rsidRPr="006851AE">
        <w:rPr>
          <w:rFonts w:ascii="Franklin Gothic Book" w:hAnsi="Franklin Gothic Book"/>
          <w:bCs/>
        </w:rPr>
        <w:t xml:space="preserve">: </w:t>
      </w:r>
      <w:hyperlink r:id="rId183" w:history="1">
        <w:r w:rsidRPr="006851AE">
          <w:rPr>
            <w:rStyle w:val="a4"/>
            <w:rFonts w:ascii="Franklin Gothic Book" w:hAnsi="Franklin Gothic Book"/>
            <w:lang w:val="en-US"/>
          </w:rPr>
          <w:t>https</w:t>
        </w:r>
        <w:r w:rsidRPr="006851AE">
          <w:rPr>
            <w:rStyle w:val="a4"/>
            <w:rFonts w:ascii="Franklin Gothic Book" w:hAnsi="Franklin Gothic Book"/>
          </w:rPr>
          <w:t>://</w:t>
        </w:r>
        <w:proofErr w:type="spellStart"/>
        <w:r w:rsidRPr="006851AE">
          <w:rPr>
            <w:rStyle w:val="a4"/>
            <w:rFonts w:ascii="Franklin Gothic Book" w:hAnsi="Franklin Gothic Book"/>
            <w:lang w:val="en-US"/>
          </w:rPr>
          <w:t>wciom</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ru</w:t>
        </w:r>
        <w:proofErr w:type="spellEnd"/>
        <w:r w:rsidRPr="006851AE">
          <w:rPr>
            <w:rStyle w:val="a4"/>
            <w:rFonts w:ascii="Franklin Gothic Book" w:hAnsi="Franklin Gothic Book"/>
          </w:rPr>
          <w:t>/</w:t>
        </w:r>
        <w:r w:rsidRPr="006851AE">
          <w:rPr>
            <w:rStyle w:val="a4"/>
            <w:rFonts w:ascii="Franklin Gothic Book" w:hAnsi="Franklin Gothic Book"/>
            <w:lang w:val="en-US"/>
          </w:rPr>
          <w:t>analytical</w:t>
        </w:r>
        <w:r w:rsidRPr="006851AE">
          <w:rPr>
            <w:rStyle w:val="a4"/>
            <w:rFonts w:ascii="Franklin Gothic Book" w:hAnsi="Franklin Gothic Book"/>
          </w:rPr>
          <w:t>-</w:t>
        </w:r>
        <w:r w:rsidRPr="006851AE">
          <w:rPr>
            <w:rStyle w:val="a4"/>
            <w:rFonts w:ascii="Franklin Gothic Book" w:hAnsi="Franklin Gothic Book"/>
            <w:lang w:val="en-US"/>
          </w:rPr>
          <w:t>reviews</w:t>
        </w:r>
        <w:r w:rsidRPr="006851AE">
          <w:rPr>
            <w:rStyle w:val="a4"/>
            <w:rFonts w:ascii="Franklin Gothic Book" w:hAnsi="Franklin Gothic Book"/>
          </w:rPr>
          <w:t>/</w:t>
        </w:r>
        <w:proofErr w:type="spellStart"/>
        <w:r w:rsidRPr="006851AE">
          <w:rPr>
            <w:rStyle w:val="a4"/>
            <w:rFonts w:ascii="Franklin Gothic Book" w:hAnsi="Franklin Gothic Book"/>
            <w:lang w:val="en-US"/>
          </w:rPr>
          <w:t>analiticheskii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obzor</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pravookhranitelnye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sudebnye</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organy</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rejting</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zashhitnikov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prav</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i</w:t>
        </w:r>
        <w:proofErr w:type="spellEnd"/>
        <w:r w:rsidRPr="006851AE">
          <w:rPr>
            <w:rStyle w:val="a4"/>
            <w:rFonts w:ascii="Franklin Gothic Book" w:hAnsi="Franklin Gothic Book"/>
          </w:rPr>
          <w:t>-</w:t>
        </w:r>
        <w:proofErr w:type="spellStart"/>
        <w:r w:rsidRPr="006851AE">
          <w:rPr>
            <w:rStyle w:val="a4"/>
            <w:rFonts w:ascii="Franklin Gothic Book" w:hAnsi="Franklin Gothic Book"/>
            <w:lang w:val="en-US"/>
          </w:rPr>
          <w:t>svobod</w:t>
        </w:r>
        <w:proofErr w:type="spellEnd"/>
      </w:hyperlink>
      <w:r w:rsidRPr="006851AE">
        <w:rPr>
          <w:rFonts w:ascii="Franklin Gothic Book" w:hAnsi="Franklin Gothic Book"/>
        </w:rPr>
        <w:t xml:space="preserve"> </w:t>
      </w:r>
    </w:p>
    <w:tbl>
      <w:tblPr>
        <w:tblStyle w:val="a9"/>
        <w:tblW w:w="10066" w:type="dxa"/>
        <w:tblInd w:w="421" w:type="dxa"/>
        <w:tblLook w:val="04A0" w:firstRow="1" w:lastRow="0" w:firstColumn="1" w:lastColumn="0" w:noHBand="0" w:noVBand="1"/>
      </w:tblPr>
      <w:tblGrid>
        <w:gridCol w:w="5529"/>
        <w:gridCol w:w="475"/>
        <w:gridCol w:w="475"/>
        <w:gridCol w:w="475"/>
        <w:gridCol w:w="475"/>
        <w:gridCol w:w="950"/>
        <w:gridCol w:w="475"/>
        <w:gridCol w:w="475"/>
        <w:gridCol w:w="737"/>
      </w:tblGrid>
      <w:tr w:rsidR="00E7294F" w:rsidRPr="006851AE" w14:paraId="2E7203B0" w14:textId="77777777" w:rsidTr="00E7294F">
        <w:trPr>
          <w:cantSplit/>
          <w:trHeight w:val="1587"/>
        </w:trPr>
        <w:tc>
          <w:tcPr>
            <w:tcW w:w="5529" w:type="dxa"/>
            <w:noWrap/>
            <w:hideMark/>
          </w:tcPr>
          <w:p w14:paraId="7DEBC690" w14:textId="77777777" w:rsidR="00E7294F" w:rsidRPr="006851AE" w:rsidRDefault="00E7294F" w:rsidP="00E7294F">
            <w:pPr>
              <w:rPr>
                <w:rFonts w:ascii="Franklin Gothic Book" w:hAnsi="Franklin Gothic Book"/>
              </w:rPr>
            </w:pPr>
          </w:p>
        </w:tc>
        <w:tc>
          <w:tcPr>
            <w:tcW w:w="475" w:type="dxa"/>
            <w:textDirection w:val="btLr"/>
            <w:vAlign w:val="center"/>
            <w:hideMark/>
          </w:tcPr>
          <w:p w14:paraId="592D7AB9" w14:textId="48475AAF" w:rsidR="00E7294F" w:rsidRPr="006851AE" w:rsidRDefault="00E7294F" w:rsidP="00E7294F">
            <w:pPr>
              <w:ind w:left="113" w:right="113"/>
              <w:jc w:val="center"/>
              <w:rPr>
                <w:rFonts w:ascii="Franklin Gothic Book" w:hAnsi="Franklin Gothic Book"/>
                <w:b/>
              </w:rPr>
            </w:pPr>
            <w:r>
              <w:rPr>
                <w:rFonts w:ascii="Franklin Gothic Book" w:hAnsi="Franklin Gothic Book"/>
                <w:b/>
              </w:rPr>
              <w:t>ФСБ</w:t>
            </w:r>
          </w:p>
        </w:tc>
        <w:tc>
          <w:tcPr>
            <w:tcW w:w="475" w:type="dxa"/>
            <w:textDirection w:val="btLr"/>
            <w:vAlign w:val="center"/>
            <w:hideMark/>
          </w:tcPr>
          <w:p w14:paraId="40C9E126" w14:textId="5923AEDE" w:rsidR="00E7294F" w:rsidRPr="006851AE" w:rsidRDefault="00E7294F" w:rsidP="00E7294F">
            <w:pPr>
              <w:ind w:left="113" w:right="113"/>
              <w:jc w:val="center"/>
              <w:rPr>
                <w:rFonts w:ascii="Franklin Gothic Book" w:hAnsi="Franklin Gothic Book"/>
                <w:b/>
              </w:rPr>
            </w:pPr>
            <w:r>
              <w:rPr>
                <w:rFonts w:ascii="Franklin Gothic Book" w:hAnsi="Franklin Gothic Book"/>
                <w:b/>
              </w:rPr>
              <w:t>СК</w:t>
            </w:r>
          </w:p>
        </w:tc>
        <w:tc>
          <w:tcPr>
            <w:tcW w:w="475" w:type="dxa"/>
            <w:textDirection w:val="btLr"/>
            <w:vAlign w:val="center"/>
            <w:hideMark/>
          </w:tcPr>
          <w:p w14:paraId="1BCF55C2" w14:textId="7DC1E38E" w:rsidR="00E7294F" w:rsidRPr="006851AE" w:rsidRDefault="00E7294F" w:rsidP="00E7294F">
            <w:pPr>
              <w:ind w:left="113" w:right="113"/>
              <w:jc w:val="center"/>
              <w:rPr>
                <w:rFonts w:ascii="Franklin Gothic Book" w:hAnsi="Franklin Gothic Book"/>
                <w:b/>
              </w:rPr>
            </w:pPr>
            <w:r>
              <w:rPr>
                <w:rFonts w:ascii="Franklin Gothic Book" w:hAnsi="Franklin Gothic Book"/>
                <w:b/>
              </w:rPr>
              <w:t>МВД</w:t>
            </w:r>
          </w:p>
        </w:tc>
        <w:tc>
          <w:tcPr>
            <w:tcW w:w="475" w:type="dxa"/>
            <w:textDirection w:val="btLr"/>
            <w:vAlign w:val="center"/>
            <w:hideMark/>
          </w:tcPr>
          <w:p w14:paraId="7C19BCFA" w14:textId="4CFDD17D"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Прокуратура</w:t>
            </w:r>
          </w:p>
        </w:tc>
        <w:tc>
          <w:tcPr>
            <w:tcW w:w="950" w:type="dxa"/>
            <w:textDirection w:val="btLr"/>
            <w:vAlign w:val="center"/>
            <w:hideMark/>
          </w:tcPr>
          <w:p w14:paraId="0273CA4B" w14:textId="6E2661AF"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Суды различных инстанций</w:t>
            </w:r>
          </w:p>
        </w:tc>
        <w:tc>
          <w:tcPr>
            <w:tcW w:w="475" w:type="dxa"/>
            <w:textDirection w:val="btLr"/>
            <w:vAlign w:val="center"/>
            <w:hideMark/>
          </w:tcPr>
          <w:p w14:paraId="2F24624F" w14:textId="78104B1C" w:rsidR="00E7294F" w:rsidRPr="006851AE" w:rsidRDefault="00E7294F" w:rsidP="00E7294F">
            <w:pPr>
              <w:ind w:left="113" w:right="113"/>
              <w:jc w:val="center"/>
              <w:rPr>
                <w:rFonts w:ascii="Franklin Gothic Book" w:hAnsi="Franklin Gothic Book"/>
                <w:b/>
              </w:rPr>
            </w:pPr>
            <w:r>
              <w:rPr>
                <w:rFonts w:ascii="Franklin Gothic Book" w:hAnsi="Franklin Gothic Book"/>
                <w:b/>
              </w:rPr>
              <w:t>ФССП</w:t>
            </w:r>
          </w:p>
        </w:tc>
        <w:tc>
          <w:tcPr>
            <w:tcW w:w="475" w:type="dxa"/>
            <w:textDirection w:val="btLr"/>
            <w:vAlign w:val="center"/>
            <w:hideMark/>
          </w:tcPr>
          <w:p w14:paraId="21DC39FC" w14:textId="3B838924" w:rsidR="00E7294F" w:rsidRPr="006851AE" w:rsidRDefault="00E7294F" w:rsidP="00E7294F">
            <w:pPr>
              <w:ind w:left="113" w:right="113"/>
              <w:jc w:val="center"/>
              <w:rPr>
                <w:rFonts w:ascii="Franklin Gothic Book" w:hAnsi="Franklin Gothic Book"/>
                <w:b/>
              </w:rPr>
            </w:pPr>
            <w:proofErr w:type="spellStart"/>
            <w:r w:rsidRPr="006851AE">
              <w:rPr>
                <w:rFonts w:ascii="Franklin Gothic Book" w:hAnsi="Franklin Gothic Book"/>
                <w:b/>
              </w:rPr>
              <w:t>Росгвардия</w:t>
            </w:r>
            <w:proofErr w:type="spellEnd"/>
          </w:p>
        </w:tc>
        <w:tc>
          <w:tcPr>
            <w:tcW w:w="737" w:type="dxa"/>
            <w:textDirection w:val="btLr"/>
            <w:vAlign w:val="center"/>
            <w:hideMark/>
          </w:tcPr>
          <w:p w14:paraId="18A93564" w14:textId="77777777" w:rsidR="00E7294F" w:rsidRPr="006851AE" w:rsidRDefault="00E7294F" w:rsidP="00E7294F">
            <w:pPr>
              <w:ind w:left="113" w:right="113"/>
              <w:jc w:val="center"/>
              <w:rPr>
                <w:rFonts w:ascii="Franklin Gothic Book" w:hAnsi="Franklin Gothic Book"/>
                <w:b/>
              </w:rPr>
            </w:pPr>
            <w:r w:rsidRPr="006851AE">
              <w:rPr>
                <w:rFonts w:ascii="Franklin Gothic Book" w:hAnsi="Franklin Gothic Book"/>
                <w:b/>
              </w:rPr>
              <w:t>Затрудняюсь ответить</w:t>
            </w:r>
          </w:p>
        </w:tc>
      </w:tr>
      <w:tr w:rsidR="00A33B22" w:rsidRPr="006851AE" w14:paraId="63CE3706" w14:textId="77777777" w:rsidTr="00E7294F">
        <w:trPr>
          <w:trHeight w:val="20"/>
        </w:trPr>
        <w:tc>
          <w:tcPr>
            <w:tcW w:w="5529" w:type="dxa"/>
            <w:noWrap/>
            <w:hideMark/>
          </w:tcPr>
          <w:p w14:paraId="67043FEA" w14:textId="77777777" w:rsidR="00A33B22" w:rsidRPr="006851AE" w:rsidRDefault="00A33B22" w:rsidP="00A33B22">
            <w:pPr>
              <w:rPr>
                <w:rFonts w:ascii="Franklin Gothic Book" w:hAnsi="Franklin Gothic Book"/>
              </w:rPr>
            </w:pPr>
            <w:r w:rsidRPr="006851AE">
              <w:rPr>
                <w:rFonts w:ascii="Franklin Gothic Book" w:hAnsi="Franklin Gothic Book"/>
              </w:rPr>
              <w:t>Вымогательство, взятки, коррупция</w:t>
            </w:r>
          </w:p>
        </w:tc>
        <w:tc>
          <w:tcPr>
            <w:tcW w:w="475" w:type="dxa"/>
            <w:noWrap/>
            <w:vAlign w:val="center"/>
            <w:hideMark/>
          </w:tcPr>
          <w:p w14:paraId="2914F1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475" w:type="dxa"/>
            <w:noWrap/>
            <w:vAlign w:val="center"/>
            <w:hideMark/>
          </w:tcPr>
          <w:p w14:paraId="2370D2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3A50C9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475" w:type="dxa"/>
            <w:noWrap/>
            <w:vAlign w:val="center"/>
            <w:hideMark/>
          </w:tcPr>
          <w:p w14:paraId="485D08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950" w:type="dxa"/>
            <w:noWrap/>
            <w:vAlign w:val="center"/>
            <w:hideMark/>
          </w:tcPr>
          <w:p w14:paraId="340E13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1B06B8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6BF13B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207281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0DCFFF91" w14:textId="77777777" w:rsidTr="00E7294F">
        <w:trPr>
          <w:trHeight w:val="20"/>
        </w:trPr>
        <w:tc>
          <w:tcPr>
            <w:tcW w:w="5529" w:type="dxa"/>
            <w:hideMark/>
          </w:tcPr>
          <w:p w14:paraId="7921D6D0" w14:textId="77777777" w:rsidR="00A33B22" w:rsidRPr="006851AE" w:rsidRDefault="00A33B22" w:rsidP="00A33B22">
            <w:pPr>
              <w:rPr>
                <w:rFonts w:ascii="Franklin Gothic Book" w:hAnsi="Franklin Gothic Book"/>
              </w:rPr>
            </w:pPr>
            <w:r w:rsidRPr="006851AE">
              <w:rPr>
                <w:rFonts w:ascii="Franklin Gothic Book" w:hAnsi="Franklin Gothic Book"/>
              </w:rPr>
              <w:t>Нарушение трудовых прав работников</w:t>
            </w:r>
          </w:p>
        </w:tc>
        <w:tc>
          <w:tcPr>
            <w:tcW w:w="475" w:type="dxa"/>
            <w:noWrap/>
            <w:vAlign w:val="center"/>
            <w:hideMark/>
          </w:tcPr>
          <w:p w14:paraId="223AF0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4A298A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36ABE5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7B9B88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950" w:type="dxa"/>
            <w:noWrap/>
            <w:vAlign w:val="center"/>
            <w:hideMark/>
          </w:tcPr>
          <w:p w14:paraId="18D30B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475" w:type="dxa"/>
            <w:noWrap/>
            <w:vAlign w:val="center"/>
            <w:hideMark/>
          </w:tcPr>
          <w:p w14:paraId="735EAC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120EAC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37" w:type="dxa"/>
            <w:noWrap/>
            <w:vAlign w:val="center"/>
            <w:hideMark/>
          </w:tcPr>
          <w:p w14:paraId="580D35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0C28AF1F" w14:textId="77777777" w:rsidTr="00E7294F">
        <w:trPr>
          <w:trHeight w:val="20"/>
        </w:trPr>
        <w:tc>
          <w:tcPr>
            <w:tcW w:w="5529" w:type="dxa"/>
            <w:hideMark/>
          </w:tcPr>
          <w:p w14:paraId="7F8C247B" w14:textId="77777777" w:rsidR="00A33B22" w:rsidRPr="006851AE" w:rsidRDefault="00A33B22" w:rsidP="00A33B22">
            <w:pPr>
              <w:rPr>
                <w:rFonts w:ascii="Franklin Gothic Book" w:hAnsi="Franklin Gothic Book"/>
              </w:rPr>
            </w:pPr>
            <w:r w:rsidRPr="006851AE">
              <w:rPr>
                <w:rFonts w:ascii="Franklin Gothic Book" w:hAnsi="Franklin Gothic Book"/>
              </w:rPr>
              <w:t>Рейдерский захват</w:t>
            </w:r>
          </w:p>
        </w:tc>
        <w:tc>
          <w:tcPr>
            <w:tcW w:w="475" w:type="dxa"/>
            <w:noWrap/>
            <w:vAlign w:val="center"/>
            <w:hideMark/>
          </w:tcPr>
          <w:p w14:paraId="3E6075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475" w:type="dxa"/>
            <w:noWrap/>
            <w:vAlign w:val="center"/>
            <w:hideMark/>
          </w:tcPr>
          <w:p w14:paraId="1587874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0B5DDDA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475" w:type="dxa"/>
            <w:noWrap/>
            <w:vAlign w:val="center"/>
            <w:hideMark/>
          </w:tcPr>
          <w:p w14:paraId="2B0E0D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950" w:type="dxa"/>
            <w:noWrap/>
            <w:vAlign w:val="center"/>
            <w:hideMark/>
          </w:tcPr>
          <w:p w14:paraId="5531E7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769D0C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0204E4C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737" w:type="dxa"/>
            <w:noWrap/>
            <w:vAlign w:val="center"/>
            <w:hideMark/>
          </w:tcPr>
          <w:p w14:paraId="10C90D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5EB61F9B" w14:textId="77777777" w:rsidTr="00E7294F">
        <w:trPr>
          <w:trHeight w:val="20"/>
        </w:trPr>
        <w:tc>
          <w:tcPr>
            <w:tcW w:w="5529" w:type="dxa"/>
            <w:hideMark/>
          </w:tcPr>
          <w:p w14:paraId="0FD2F734" w14:textId="77777777" w:rsidR="00A33B22" w:rsidRPr="006851AE" w:rsidRDefault="00A33B22" w:rsidP="00A33B22">
            <w:pPr>
              <w:rPr>
                <w:rFonts w:ascii="Franklin Gothic Book" w:hAnsi="Franklin Gothic Book"/>
              </w:rPr>
            </w:pPr>
            <w:r w:rsidRPr="006851AE">
              <w:rPr>
                <w:rFonts w:ascii="Franklin Gothic Book" w:hAnsi="Franklin Gothic Book"/>
              </w:rPr>
              <w:t>Незаконные действия государственных органов</w:t>
            </w:r>
          </w:p>
        </w:tc>
        <w:tc>
          <w:tcPr>
            <w:tcW w:w="475" w:type="dxa"/>
            <w:noWrap/>
            <w:vAlign w:val="center"/>
            <w:hideMark/>
          </w:tcPr>
          <w:p w14:paraId="2B624F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475" w:type="dxa"/>
            <w:noWrap/>
            <w:vAlign w:val="center"/>
            <w:hideMark/>
          </w:tcPr>
          <w:p w14:paraId="759276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0EDA6D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6CA086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c>
          <w:tcPr>
            <w:tcW w:w="950" w:type="dxa"/>
            <w:noWrap/>
            <w:vAlign w:val="center"/>
            <w:hideMark/>
          </w:tcPr>
          <w:p w14:paraId="6555DB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29D3DF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402780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4673AC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43395C44" w14:textId="77777777" w:rsidTr="00E7294F">
        <w:trPr>
          <w:trHeight w:val="20"/>
        </w:trPr>
        <w:tc>
          <w:tcPr>
            <w:tcW w:w="5529" w:type="dxa"/>
            <w:hideMark/>
          </w:tcPr>
          <w:p w14:paraId="0BE75474" w14:textId="77777777" w:rsidR="00A33B22" w:rsidRPr="006851AE" w:rsidRDefault="00A33B22" w:rsidP="00A33B22">
            <w:pPr>
              <w:rPr>
                <w:rFonts w:ascii="Franklin Gothic Book" w:hAnsi="Franklin Gothic Book"/>
              </w:rPr>
            </w:pPr>
            <w:r w:rsidRPr="006851AE">
              <w:rPr>
                <w:rFonts w:ascii="Franklin Gothic Book" w:hAnsi="Franklin Gothic Book"/>
              </w:rPr>
              <w:t>Несогласие сторон решением суда</w:t>
            </w:r>
          </w:p>
        </w:tc>
        <w:tc>
          <w:tcPr>
            <w:tcW w:w="475" w:type="dxa"/>
            <w:noWrap/>
            <w:vAlign w:val="center"/>
            <w:hideMark/>
          </w:tcPr>
          <w:p w14:paraId="449FA3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3B4223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735E58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056475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950" w:type="dxa"/>
            <w:noWrap/>
            <w:vAlign w:val="center"/>
            <w:hideMark/>
          </w:tcPr>
          <w:p w14:paraId="79FA22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72</w:t>
            </w:r>
          </w:p>
        </w:tc>
        <w:tc>
          <w:tcPr>
            <w:tcW w:w="475" w:type="dxa"/>
            <w:noWrap/>
            <w:vAlign w:val="center"/>
            <w:hideMark/>
          </w:tcPr>
          <w:p w14:paraId="0C0F45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40E126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37" w:type="dxa"/>
            <w:noWrap/>
            <w:vAlign w:val="center"/>
            <w:hideMark/>
          </w:tcPr>
          <w:p w14:paraId="188862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3F9C56BA" w14:textId="77777777" w:rsidTr="00E7294F">
        <w:trPr>
          <w:trHeight w:val="20"/>
        </w:trPr>
        <w:tc>
          <w:tcPr>
            <w:tcW w:w="5529" w:type="dxa"/>
            <w:hideMark/>
          </w:tcPr>
          <w:p w14:paraId="0A957A84" w14:textId="77777777" w:rsidR="00A33B22" w:rsidRPr="006851AE" w:rsidRDefault="00A33B22" w:rsidP="00A33B22">
            <w:pPr>
              <w:rPr>
                <w:rFonts w:ascii="Franklin Gothic Book" w:hAnsi="Franklin Gothic Book"/>
              </w:rPr>
            </w:pPr>
            <w:r w:rsidRPr="006851AE">
              <w:rPr>
                <w:rFonts w:ascii="Franklin Gothic Book" w:hAnsi="Franklin Gothic Book"/>
              </w:rPr>
              <w:t>Нарушения со стороны следственных органов</w:t>
            </w:r>
          </w:p>
        </w:tc>
        <w:tc>
          <w:tcPr>
            <w:tcW w:w="475" w:type="dxa"/>
            <w:noWrap/>
            <w:vAlign w:val="center"/>
            <w:hideMark/>
          </w:tcPr>
          <w:p w14:paraId="2389DD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7AFC2B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475" w:type="dxa"/>
            <w:noWrap/>
            <w:vAlign w:val="center"/>
            <w:hideMark/>
          </w:tcPr>
          <w:p w14:paraId="3712BF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653899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c>
          <w:tcPr>
            <w:tcW w:w="950" w:type="dxa"/>
            <w:noWrap/>
            <w:vAlign w:val="center"/>
            <w:hideMark/>
          </w:tcPr>
          <w:p w14:paraId="477181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6885BD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6DD2E8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37" w:type="dxa"/>
            <w:noWrap/>
            <w:vAlign w:val="center"/>
            <w:hideMark/>
          </w:tcPr>
          <w:p w14:paraId="4F3F04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7FAC892B" w14:textId="77777777" w:rsidTr="00E7294F">
        <w:trPr>
          <w:trHeight w:val="20"/>
        </w:trPr>
        <w:tc>
          <w:tcPr>
            <w:tcW w:w="5529" w:type="dxa"/>
            <w:hideMark/>
          </w:tcPr>
          <w:p w14:paraId="6BB7E832" w14:textId="77777777" w:rsidR="00A33B22" w:rsidRPr="006851AE" w:rsidRDefault="00A33B22" w:rsidP="00A33B22">
            <w:pPr>
              <w:rPr>
                <w:rFonts w:ascii="Franklin Gothic Book" w:hAnsi="Franklin Gothic Book"/>
              </w:rPr>
            </w:pPr>
            <w:r w:rsidRPr="006851AE">
              <w:rPr>
                <w:rFonts w:ascii="Franklin Gothic Book" w:hAnsi="Franklin Gothic Book"/>
              </w:rPr>
              <w:t>Деятельность преступных сообществ</w:t>
            </w:r>
          </w:p>
        </w:tc>
        <w:tc>
          <w:tcPr>
            <w:tcW w:w="475" w:type="dxa"/>
            <w:noWrap/>
            <w:vAlign w:val="center"/>
            <w:hideMark/>
          </w:tcPr>
          <w:p w14:paraId="0953C3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475" w:type="dxa"/>
            <w:noWrap/>
            <w:vAlign w:val="center"/>
            <w:hideMark/>
          </w:tcPr>
          <w:p w14:paraId="6D6F5B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64195F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475" w:type="dxa"/>
            <w:noWrap/>
            <w:vAlign w:val="center"/>
            <w:hideMark/>
          </w:tcPr>
          <w:p w14:paraId="3C6C2C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950" w:type="dxa"/>
            <w:noWrap/>
            <w:vAlign w:val="center"/>
            <w:hideMark/>
          </w:tcPr>
          <w:p w14:paraId="1CF61F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2915CD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4471A3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56AB2B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3709E4E9" w14:textId="77777777" w:rsidTr="00E7294F">
        <w:trPr>
          <w:trHeight w:val="20"/>
        </w:trPr>
        <w:tc>
          <w:tcPr>
            <w:tcW w:w="5529" w:type="dxa"/>
            <w:hideMark/>
          </w:tcPr>
          <w:p w14:paraId="191741C4" w14:textId="77777777" w:rsidR="00A33B22" w:rsidRPr="006851AE" w:rsidRDefault="00A33B22" w:rsidP="00A33B22">
            <w:pPr>
              <w:rPr>
                <w:rFonts w:ascii="Franklin Gothic Book" w:hAnsi="Franklin Gothic Book"/>
              </w:rPr>
            </w:pPr>
            <w:r w:rsidRPr="006851AE">
              <w:rPr>
                <w:rFonts w:ascii="Franklin Gothic Book" w:hAnsi="Franklin Gothic Book"/>
              </w:rPr>
              <w:t>Преступления в кредитно-финансовой сфере</w:t>
            </w:r>
          </w:p>
        </w:tc>
        <w:tc>
          <w:tcPr>
            <w:tcW w:w="475" w:type="dxa"/>
            <w:noWrap/>
            <w:vAlign w:val="center"/>
            <w:hideMark/>
          </w:tcPr>
          <w:p w14:paraId="2C42BB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1720A37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475" w:type="dxa"/>
            <w:noWrap/>
            <w:vAlign w:val="center"/>
            <w:hideMark/>
          </w:tcPr>
          <w:p w14:paraId="5A2B4D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475" w:type="dxa"/>
            <w:noWrap/>
            <w:vAlign w:val="center"/>
            <w:hideMark/>
          </w:tcPr>
          <w:p w14:paraId="4A3E1A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950" w:type="dxa"/>
            <w:noWrap/>
            <w:vAlign w:val="center"/>
            <w:hideMark/>
          </w:tcPr>
          <w:p w14:paraId="4B79AA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157DAC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114828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184C02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5EDE9022" w14:textId="77777777" w:rsidTr="00E7294F">
        <w:trPr>
          <w:trHeight w:val="20"/>
        </w:trPr>
        <w:tc>
          <w:tcPr>
            <w:tcW w:w="5529" w:type="dxa"/>
            <w:hideMark/>
          </w:tcPr>
          <w:p w14:paraId="119F9FC1" w14:textId="77777777" w:rsidR="00A33B22" w:rsidRPr="006851AE" w:rsidRDefault="00A33B22" w:rsidP="00A33B22">
            <w:pPr>
              <w:rPr>
                <w:rFonts w:ascii="Franklin Gothic Book" w:hAnsi="Franklin Gothic Book"/>
              </w:rPr>
            </w:pPr>
            <w:r w:rsidRPr="006851AE">
              <w:rPr>
                <w:rFonts w:ascii="Franklin Gothic Book" w:hAnsi="Franklin Gothic Book"/>
              </w:rPr>
              <w:t>Нарушения в сфере лицензирования отдельных видов предпринимательской деятельности</w:t>
            </w:r>
          </w:p>
        </w:tc>
        <w:tc>
          <w:tcPr>
            <w:tcW w:w="475" w:type="dxa"/>
            <w:noWrap/>
            <w:vAlign w:val="center"/>
            <w:hideMark/>
          </w:tcPr>
          <w:p w14:paraId="33C072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78E8F1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1B8A79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475" w:type="dxa"/>
            <w:noWrap/>
            <w:vAlign w:val="center"/>
            <w:hideMark/>
          </w:tcPr>
          <w:p w14:paraId="2A6B4A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950" w:type="dxa"/>
            <w:noWrap/>
            <w:vAlign w:val="center"/>
            <w:hideMark/>
          </w:tcPr>
          <w:p w14:paraId="712169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475" w:type="dxa"/>
            <w:noWrap/>
            <w:vAlign w:val="center"/>
            <w:hideMark/>
          </w:tcPr>
          <w:p w14:paraId="29DCE5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1A52C9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37" w:type="dxa"/>
            <w:noWrap/>
            <w:vAlign w:val="center"/>
            <w:hideMark/>
          </w:tcPr>
          <w:p w14:paraId="750514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766BA5D8" w14:textId="77777777" w:rsidTr="00E7294F">
        <w:trPr>
          <w:trHeight w:val="20"/>
        </w:trPr>
        <w:tc>
          <w:tcPr>
            <w:tcW w:w="5529" w:type="dxa"/>
            <w:hideMark/>
          </w:tcPr>
          <w:p w14:paraId="1B4C53BA" w14:textId="77777777" w:rsidR="00A33B22" w:rsidRPr="006851AE" w:rsidRDefault="00A33B22" w:rsidP="00A33B22">
            <w:pPr>
              <w:rPr>
                <w:rFonts w:ascii="Franklin Gothic Book" w:hAnsi="Franklin Gothic Book"/>
              </w:rPr>
            </w:pPr>
            <w:r w:rsidRPr="006851AE">
              <w:rPr>
                <w:rFonts w:ascii="Franklin Gothic Book" w:hAnsi="Franklin Gothic Book"/>
              </w:rPr>
              <w:t>Мошенничество в сфере бизнеса</w:t>
            </w:r>
          </w:p>
        </w:tc>
        <w:tc>
          <w:tcPr>
            <w:tcW w:w="475" w:type="dxa"/>
            <w:noWrap/>
            <w:vAlign w:val="center"/>
            <w:hideMark/>
          </w:tcPr>
          <w:p w14:paraId="5A34C5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475" w:type="dxa"/>
            <w:noWrap/>
            <w:vAlign w:val="center"/>
            <w:hideMark/>
          </w:tcPr>
          <w:p w14:paraId="357E7C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475" w:type="dxa"/>
            <w:noWrap/>
            <w:vAlign w:val="center"/>
            <w:hideMark/>
          </w:tcPr>
          <w:p w14:paraId="50851E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475" w:type="dxa"/>
            <w:noWrap/>
            <w:vAlign w:val="center"/>
            <w:hideMark/>
          </w:tcPr>
          <w:p w14:paraId="1DDCEC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950" w:type="dxa"/>
            <w:noWrap/>
            <w:vAlign w:val="center"/>
            <w:hideMark/>
          </w:tcPr>
          <w:p w14:paraId="3F5860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3C79F3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2D72CA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37" w:type="dxa"/>
            <w:noWrap/>
            <w:vAlign w:val="center"/>
            <w:hideMark/>
          </w:tcPr>
          <w:p w14:paraId="27CCC9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044ADBD9" w14:textId="77777777" w:rsidTr="00E7294F">
        <w:trPr>
          <w:trHeight w:val="20"/>
        </w:trPr>
        <w:tc>
          <w:tcPr>
            <w:tcW w:w="5529" w:type="dxa"/>
            <w:hideMark/>
          </w:tcPr>
          <w:p w14:paraId="1AC64F60" w14:textId="77777777" w:rsidR="00A33B22" w:rsidRPr="006851AE" w:rsidRDefault="00A33B22" w:rsidP="00A33B22">
            <w:pPr>
              <w:rPr>
                <w:rFonts w:ascii="Franklin Gothic Book" w:hAnsi="Franklin Gothic Book"/>
              </w:rPr>
            </w:pPr>
            <w:r w:rsidRPr="006851AE">
              <w:rPr>
                <w:rFonts w:ascii="Franklin Gothic Book" w:hAnsi="Franklin Gothic Book"/>
              </w:rPr>
              <w:t>Неисполнение судебных решений</w:t>
            </w:r>
          </w:p>
        </w:tc>
        <w:tc>
          <w:tcPr>
            <w:tcW w:w="475" w:type="dxa"/>
            <w:noWrap/>
            <w:vAlign w:val="center"/>
            <w:hideMark/>
          </w:tcPr>
          <w:p w14:paraId="44DFCB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58984F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662453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1A9280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950" w:type="dxa"/>
            <w:noWrap/>
            <w:vAlign w:val="center"/>
            <w:hideMark/>
          </w:tcPr>
          <w:p w14:paraId="0165D2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475" w:type="dxa"/>
            <w:noWrap/>
            <w:vAlign w:val="center"/>
            <w:hideMark/>
          </w:tcPr>
          <w:p w14:paraId="3A5BD2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475" w:type="dxa"/>
            <w:noWrap/>
            <w:vAlign w:val="center"/>
            <w:hideMark/>
          </w:tcPr>
          <w:p w14:paraId="6FA0D6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737" w:type="dxa"/>
            <w:noWrap/>
            <w:vAlign w:val="center"/>
            <w:hideMark/>
          </w:tcPr>
          <w:p w14:paraId="086420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5A45A48F" w14:textId="77777777" w:rsidTr="00E7294F">
        <w:trPr>
          <w:trHeight w:val="20"/>
        </w:trPr>
        <w:tc>
          <w:tcPr>
            <w:tcW w:w="5529" w:type="dxa"/>
            <w:noWrap/>
            <w:hideMark/>
          </w:tcPr>
          <w:p w14:paraId="46E0CDFA" w14:textId="77777777" w:rsidR="00A33B22" w:rsidRPr="006851AE" w:rsidRDefault="00A33B22" w:rsidP="00A33B22">
            <w:pPr>
              <w:rPr>
                <w:rFonts w:ascii="Franklin Gothic Book" w:hAnsi="Franklin Gothic Book"/>
              </w:rPr>
            </w:pPr>
            <w:r w:rsidRPr="006851AE">
              <w:rPr>
                <w:rFonts w:ascii="Franklin Gothic Book" w:hAnsi="Franklin Gothic Book"/>
              </w:rPr>
              <w:t>Охрана корпоративной собственности</w:t>
            </w:r>
          </w:p>
        </w:tc>
        <w:tc>
          <w:tcPr>
            <w:tcW w:w="475" w:type="dxa"/>
            <w:noWrap/>
            <w:vAlign w:val="center"/>
            <w:hideMark/>
          </w:tcPr>
          <w:p w14:paraId="394AC7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04E22D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73EBBA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475" w:type="dxa"/>
            <w:noWrap/>
            <w:vAlign w:val="center"/>
            <w:hideMark/>
          </w:tcPr>
          <w:p w14:paraId="3552AF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950" w:type="dxa"/>
            <w:noWrap/>
            <w:vAlign w:val="center"/>
            <w:hideMark/>
          </w:tcPr>
          <w:p w14:paraId="4011BF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475" w:type="dxa"/>
            <w:noWrap/>
            <w:vAlign w:val="center"/>
            <w:hideMark/>
          </w:tcPr>
          <w:p w14:paraId="03F87C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6ED506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737" w:type="dxa"/>
            <w:noWrap/>
            <w:vAlign w:val="center"/>
            <w:hideMark/>
          </w:tcPr>
          <w:p w14:paraId="7D55A9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444825F5" w14:textId="77777777" w:rsidTr="00E7294F">
        <w:trPr>
          <w:trHeight w:val="20"/>
        </w:trPr>
        <w:tc>
          <w:tcPr>
            <w:tcW w:w="5529" w:type="dxa"/>
            <w:noWrap/>
            <w:hideMark/>
          </w:tcPr>
          <w:p w14:paraId="3CC6F8DC" w14:textId="77777777" w:rsidR="00A33B22" w:rsidRPr="006851AE" w:rsidRDefault="00A33B22" w:rsidP="00A33B22">
            <w:pPr>
              <w:rPr>
                <w:rFonts w:ascii="Franklin Gothic Book" w:hAnsi="Franklin Gothic Book"/>
              </w:rPr>
            </w:pPr>
            <w:r w:rsidRPr="006851AE">
              <w:rPr>
                <w:rFonts w:ascii="Franklin Gothic Book" w:hAnsi="Franklin Gothic Book"/>
              </w:rPr>
              <w:t>Разрешение споров в сфере бизнеса</w:t>
            </w:r>
          </w:p>
        </w:tc>
        <w:tc>
          <w:tcPr>
            <w:tcW w:w="475" w:type="dxa"/>
            <w:noWrap/>
            <w:vAlign w:val="center"/>
            <w:hideMark/>
          </w:tcPr>
          <w:p w14:paraId="3845F3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6EA9BE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00ECE5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1B226F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950" w:type="dxa"/>
            <w:noWrap/>
            <w:vAlign w:val="center"/>
            <w:hideMark/>
          </w:tcPr>
          <w:p w14:paraId="13272E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82</w:t>
            </w:r>
          </w:p>
        </w:tc>
        <w:tc>
          <w:tcPr>
            <w:tcW w:w="475" w:type="dxa"/>
            <w:noWrap/>
            <w:vAlign w:val="center"/>
            <w:hideMark/>
          </w:tcPr>
          <w:p w14:paraId="6137E6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388EDD4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37" w:type="dxa"/>
            <w:noWrap/>
            <w:vAlign w:val="center"/>
            <w:hideMark/>
          </w:tcPr>
          <w:p w14:paraId="5BCC36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1EE50345" w14:textId="64F7DCF6" w:rsidR="00DF5EE2" w:rsidRDefault="00DF5EE2" w:rsidP="00C5089B">
      <w:pPr>
        <w:spacing w:before="120" w:after="0"/>
        <w:jc w:val="both"/>
        <w:rPr>
          <w:rFonts w:ascii="Franklin Gothic Book" w:eastAsia="Times New Roman" w:hAnsi="Franklin Gothic Book" w:cs="Arial"/>
          <w:i/>
          <w:szCs w:val="18"/>
          <w:lang w:eastAsia="ru-RU"/>
        </w:rPr>
      </w:pPr>
      <w:r w:rsidRPr="00DF5EE2">
        <w:rPr>
          <w:rFonts w:ascii="Franklin Gothic Book" w:hAnsi="Franklin Gothic Book"/>
          <w:bCs/>
        </w:rPr>
        <w:t>*</w:t>
      </w:r>
      <w:r>
        <w:rPr>
          <w:rFonts w:ascii="Franklin Gothic Book" w:eastAsia="Times New Roman" w:hAnsi="Franklin Gothic Book" w:cs="Arial"/>
          <w:i/>
          <w:szCs w:val="18"/>
          <w:lang w:eastAsia="ru-RU"/>
        </w:rPr>
        <w:t xml:space="preserve">Всероссийский опрос представителей юридических лиц. В опросе приняли участие предприниматели РФ различных отраслей и размера бизнеса. Объем выборки 500 респондентов. Метод опроса </w:t>
      </w:r>
      <w:r w:rsidR="008542DA">
        <w:rPr>
          <w:rFonts w:ascii="Franklin Gothic Book" w:eastAsia="Times New Roman" w:hAnsi="Franklin Gothic Book" w:cs="Arial"/>
          <w:i/>
          <w:szCs w:val="18"/>
          <w:lang w:eastAsia="ru-RU"/>
        </w:rPr>
        <w:t>—</w:t>
      </w:r>
      <w:r>
        <w:rPr>
          <w:rFonts w:ascii="Franklin Gothic Book" w:eastAsia="Times New Roman" w:hAnsi="Franklin Gothic Book" w:cs="Arial"/>
          <w:i/>
          <w:szCs w:val="18"/>
          <w:lang w:eastAsia="ru-RU"/>
        </w:rPr>
        <w:t xml:space="preserve"> телефонный опрос по квотной выборке. </w:t>
      </w:r>
    </w:p>
    <w:p w14:paraId="71615363" w14:textId="6CCEA319" w:rsidR="00A33B22" w:rsidRPr="006851AE" w:rsidRDefault="00A33B22" w:rsidP="00E7294F">
      <w:pPr>
        <w:spacing w:before="240" w:after="0"/>
        <w:jc w:val="center"/>
        <w:rPr>
          <w:rFonts w:ascii="Franklin Gothic Book" w:hAnsi="Franklin Gothic Book"/>
          <w:bCs/>
        </w:rPr>
      </w:pPr>
      <w:r w:rsidRPr="006851AE">
        <w:rPr>
          <w:rFonts w:ascii="Franklin Gothic Book" w:hAnsi="Franklin Gothic Book"/>
          <w:b/>
          <w:bCs/>
        </w:rPr>
        <w:t xml:space="preserve">Оцените правоохранительные органы или органы судебной власти, в которые Вы или Ваши партнеры обращались, по характеристикам по шкале от 1 до 5, где 1 </w:t>
      </w:r>
      <w:r w:rsidR="008542DA">
        <w:rPr>
          <w:rFonts w:ascii="Franklin Gothic Book" w:hAnsi="Franklin Gothic Book"/>
          <w:b/>
          <w:bCs/>
        </w:rPr>
        <w:t>—</w:t>
      </w:r>
      <w:r w:rsidRPr="006851AE">
        <w:rPr>
          <w:rFonts w:ascii="Franklin Gothic Book" w:hAnsi="Franklin Gothic Book"/>
          <w:b/>
          <w:bCs/>
        </w:rPr>
        <w:t xml:space="preserve"> характеристика выражена слабо, а 5 </w:t>
      </w:r>
      <w:r w:rsidR="008542DA">
        <w:rPr>
          <w:rFonts w:ascii="Franklin Gothic Book" w:hAnsi="Franklin Gothic Book"/>
          <w:b/>
          <w:bCs/>
        </w:rPr>
        <w:t>—</w:t>
      </w:r>
      <w:r w:rsidRPr="006851AE">
        <w:rPr>
          <w:rFonts w:ascii="Franklin Gothic Book" w:hAnsi="Franklin Gothic Book"/>
          <w:b/>
          <w:bCs/>
        </w:rPr>
        <w:t xml:space="preserve"> характеристика ярко выражена </w:t>
      </w:r>
      <w:r w:rsidRPr="006851AE">
        <w:rPr>
          <w:rFonts w:ascii="Franklin Gothic Book" w:hAnsi="Franklin Gothic Book"/>
          <w:bCs/>
        </w:rPr>
        <w:t>(закрытый вопрос, один ответ, по ответам тех, кто обращался в соответствующие ведомства, средний балл, май 2018)</w:t>
      </w:r>
    </w:p>
    <w:p w14:paraId="3DC8F8AC" w14:textId="34DA7458" w:rsidR="00A33B22" w:rsidRPr="00E7294F" w:rsidRDefault="00A33B22" w:rsidP="00E7294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84" w:history="1">
        <w:r w:rsidR="00E7294F" w:rsidRPr="004E144F">
          <w:rPr>
            <w:rStyle w:val="a4"/>
            <w:rFonts w:ascii="Franklin Gothic Book" w:hAnsi="Franklin Gothic Book"/>
            <w:lang w:val="en-US"/>
          </w:rPr>
          <w:t>https</w:t>
        </w:r>
        <w:r w:rsidR="00E7294F" w:rsidRPr="004E144F">
          <w:rPr>
            <w:rStyle w:val="a4"/>
            <w:rFonts w:ascii="Franklin Gothic Book" w:hAnsi="Franklin Gothic Book"/>
          </w:rPr>
          <w:t>://</w:t>
        </w:r>
        <w:proofErr w:type="spellStart"/>
        <w:r w:rsidR="00E7294F" w:rsidRPr="004E144F">
          <w:rPr>
            <w:rStyle w:val="a4"/>
            <w:rFonts w:ascii="Franklin Gothic Book" w:hAnsi="Franklin Gothic Book"/>
            <w:lang w:val="en-US"/>
          </w:rPr>
          <w:t>wciom</w:t>
        </w:r>
        <w:proofErr w:type="spellEnd"/>
        <w:r w:rsidR="00E7294F" w:rsidRPr="004E144F">
          <w:rPr>
            <w:rStyle w:val="a4"/>
            <w:rFonts w:ascii="Franklin Gothic Book" w:hAnsi="Franklin Gothic Book"/>
          </w:rPr>
          <w:t>.</w:t>
        </w:r>
        <w:proofErr w:type="spellStart"/>
        <w:r w:rsidR="00E7294F" w:rsidRPr="004E144F">
          <w:rPr>
            <w:rStyle w:val="a4"/>
            <w:rFonts w:ascii="Franklin Gothic Book" w:hAnsi="Franklin Gothic Book"/>
            <w:lang w:val="en-US"/>
          </w:rPr>
          <w:t>ru</w:t>
        </w:r>
        <w:proofErr w:type="spellEnd"/>
        <w:r w:rsidR="00E7294F" w:rsidRPr="00E7294F">
          <w:rPr>
            <w:rStyle w:val="a4"/>
            <w:rFonts w:ascii="Franklin Gothic Book" w:hAnsi="Franklin Gothic Book"/>
          </w:rPr>
          <w:t>/</w:t>
        </w:r>
        <w:r w:rsidR="00E7294F" w:rsidRPr="004E144F">
          <w:rPr>
            <w:rStyle w:val="a4"/>
            <w:rFonts w:ascii="Franklin Gothic Book" w:hAnsi="Franklin Gothic Book"/>
            <w:lang w:val="en-US"/>
          </w:rPr>
          <w:t>analytical</w:t>
        </w:r>
        <w:r w:rsidR="00E7294F" w:rsidRPr="00E7294F">
          <w:rPr>
            <w:rStyle w:val="a4"/>
            <w:rFonts w:ascii="Franklin Gothic Book" w:hAnsi="Franklin Gothic Book"/>
          </w:rPr>
          <w:t>-</w:t>
        </w:r>
        <w:r w:rsidR="00E7294F" w:rsidRPr="004E144F">
          <w:rPr>
            <w:rStyle w:val="a4"/>
            <w:rFonts w:ascii="Franklin Gothic Book" w:hAnsi="Franklin Gothic Book"/>
            <w:lang w:val="en-US"/>
          </w:rPr>
          <w:t>reviews</w:t>
        </w:r>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analiticheskii</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obzor</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pravookhranitelnye</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i</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sudebnye</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organy</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rejting</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zashhitnikov</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prav</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i</w:t>
        </w:r>
        <w:proofErr w:type="spellEnd"/>
        <w:r w:rsidR="00E7294F" w:rsidRPr="00E7294F">
          <w:rPr>
            <w:rStyle w:val="a4"/>
            <w:rFonts w:ascii="Franklin Gothic Book" w:hAnsi="Franklin Gothic Book"/>
          </w:rPr>
          <w:t>-</w:t>
        </w:r>
        <w:proofErr w:type="spellStart"/>
        <w:r w:rsidR="00E7294F" w:rsidRPr="004E144F">
          <w:rPr>
            <w:rStyle w:val="a4"/>
            <w:rFonts w:ascii="Franklin Gothic Book" w:hAnsi="Franklin Gothic Book"/>
            <w:lang w:val="en-US"/>
          </w:rPr>
          <w:t>svobod</w:t>
        </w:r>
        <w:proofErr w:type="spellEnd"/>
      </w:hyperlink>
      <w:r w:rsidRPr="00E7294F">
        <w:rPr>
          <w:rFonts w:ascii="Franklin Gothic Book" w:hAnsi="Franklin Gothic Book"/>
        </w:rPr>
        <w:t xml:space="preserve"> </w:t>
      </w:r>
    </w:p>
    <w:tbl>
      <w:tblPr>
        <w:tblStyle w:val="a9"/>
        <w:tblW w:w="8838" w:type="dxa"/>
        <w:tblInd w:w="562" w:type="dxa"/>
        <w:tblLook w:val="04A0" w:firstRow="1" w:lastRow="0" w:firstColumn="1" w:lastColumn="0" w:noHBand="0" w:noVBand="1"/>
      </w:tblPr>
      <w:tblGrid>
        <w:gridCol w:w="4248"/>
        <w:gridCol w:w="475"/>
        <w:gridCol w:w="475"/>
        <w:gridCol w:w="475"/>
        <w:gridCol w:w="475"/>
        <w:gridCol w:w="793"/>
        <w:gridCol w:w="475"/>
        <w:gridCol w:w="472"/>
        <w:gridCol w:w="475"/>
        <w:gridCol w:w="475"/>
      </w:tblGrid>
      <w:tr w:rsidR="00734E17" w:rsidRPr="006851AE" w14:paraId="55AA3589" w14:textId="77777777" w:rsidTr="00E7294F">
        <w:trPr>
          <w:cantSplit/>
          <w:trHeight w:val="1940"/>
        </w:trPr>
        <w:tc>
          <w:tcPr>
            <w:tcW w:w="4248" w:type="dxa"/>
            <w:noWrap/>
            <w:textDirection w:val="btLr"/>
            <w:hideMark/>
          </w:tcPr>
          <w:p w14:paraId="61F8B420" w14:textId="77777777" w:rsidR="00A33B22" w:rsidRPr="00E7294F" w:rsidRDefault="00A33B22" w:rsidP="00734E17">
            <w:pPr>
              <w:ind w:left="113" w:right="113"/>
              <w:rPr>
                <w:rFonts w:ascii="Franklin Gothic Book" w:hAnsi="Franklin Gothic Book"/>
              </w:rPr>
            </w:pPr>
          </w:p>
        </w:tc>
        <w:tc>
          <w:tcPr>
            <w:tcW w:w="475" w:type="dxa"/>
            <w:textDirection w:val="btLr"/>
            <w:vAlign w:val="center"/>
            <w:hideMark/>
          </w:tcPr>
          <w:p w14:paraId="1D232112" w14:textId="77777777" w:rsidR="00A33B22" w:rsidRPr="006851AE" w:rsidRDefault="00A33B22" w:rsidP="00734E17">
            <w:pPr>
              <w:ind w:left="113" w:right="113"/>
              <w:jc w:val="center"/>
              <w:rPr>
                <w:rFonts w:ascii="Franklin Gothic Book" w:hAnsi="Franklin Gothic Book"/>
                <w:b/>
              </w:rPr>
            </w:pPr>
            <w:r w:rsidRPr="006851AE">
              <w:rPr>
                <w:rFonts w:ascii="Franklin Gothic Book" w:hAnsi="Franklin Gothic Book"/>
                <w:b/>
              </w:rPr>
              <w:t>ФСБ</w:t>
            </w:r>
          </w:p>
        </w:tc>
        <w:tc>
          <w:tcPr>
            <w:tcW w:w="475" w:type="dxa"/>
            <w:textDirection w:val="btLr"/>
            <w:vAlign w:val="center"/>
            <w:hideMark/>
          </w:tcPr>
          <w:p w14:paraId="67B8632A" w14:textId="2C61C66E" w:rsidR="00A33B22" w:rsidRPr="006851AE" w:rsidRDefault="00E7294F" w:rsidP="00E7294F">
            <w:pPr>
              <w:ind w:left="113" w:right="113"/>
              <w:jc w:val="center"/>
              <w:rPr>
                <w:rFonts w:ascii="Franklin Gothic Book" w:hAnsi="Franklin Gothic Book"/>
                <w:b/>
              </w:rPr>
            </w:pPr>
            <w:r>
              <w:rPr>
                <w:rFonts w:ascii="Franklin Gothic Book" w:hAnsi="Franklin Gothic Book"/>
                <w:b/>
              </w:rPr>
              <w:t>СК</w:t>
            </w:r>
          </w:p>
        </w:tc>
        <w:tc>
          <w:tcPr>
            <w:tcW w:w="475" w:type="dxa"/>
            <w:textDirection w:val="btLr"/>
            <w:vAlign w:val="center"/>
            <w:hideMark/>
          </w:tcPr>
          <w:p w14:paraId="27C121DE" w14:textId="77777777" w:rsidR="00A33B22" w:rsidRPr="006851AE" w:rsidRDefault="00A33B22" w:rsidP="00734E17">
            <w:pPr>
              <w:ind w:left="113" w:right="113"/>
              <w:jc w:val="center"/>
              <w:rPr>
                <w:rFonts w:ascii="Franklin Gothic Book" w:hAnsi="Franklin Gothic Book"/>
                <w:b/>
              </w:rPr>
            </w:pPr>
            <w:r w:rsidRPr="006851AE">
              <w:rPr>
                <w:rFonts w:ascii="Franklin Gothic Book" w:hAnsi="Franklin Gothic Book"/>
                <w:b/>
              </w:rPr>
              <w:t>МВД</w:t>
            </w:r>
          </w:p>
        </w:tc>
        <w:tc>
          <w:tcPr>
            <w:tcW w:w="475" w:type="dxa"/>
            <w:textDirection w:val="btLr"/>
            <w:vAlign w:val="center"/>
            <w:hideMark/>
          </w:tcPr>
          <w:p w14:paraId="373D12CC" w14:textId="77777777" w:rsidR="00A33B22" w:rsidRPr="006851AE" w:rsidRDefault="00A33B22" w:rsidP="00734E17">
            <w:pPr>
              <w:ind w:left="113" w:right="113"/>
              <w:jc w:val="center"/>
              <w:rPr>
                <w:rFonts w:ascii="Franklin Gothic Book" w:hAnsi="Franklin Gothic Book"/>
                <w:b/>
              </w:rPr>
            </w:pPr>
            <w:r w:rsidRPr="006851AE">
              <w:rPr>
                <w:rFonts w:ascii="Franklin Gothic Book" w:hAnsi="Franklin Gothic Book"/>
                <w:b/>
              </w:rPr>
              <w:t>Прокуратура</w:t>
            </w:r>
          </w:p>
        </w:tc>
        <w:tc>
          <w:tcPr>
            <w:tcW w:w="793" w:type="dxa"/>
            <w:textDirection w:val="btLr"/>
            <w:vAlign w:val="center"/>
            <w:hideMark/>
          </w:tcPr>
          <w:p w14:paraId="3D06EB16" w14:textId="77777777" w:rsidR="00A33B22" w:rsidRPr="006851AE" w:rsidRDefault="00A33B22" w:rsidP="00734E17">
            <w:pPr>
              <w:ind w:left="113" w:right="113"/>
              <w:jc w:val="center"/>
              <w:rPr>
                <w:rFonts w:ascii="Franklin Gothic Book" w:hAnsi="Franklin Gothic Book"/>
                <w:b/>
              </w:rPr>
            </w:pPr>
            <w:r w:rsidRPr="006851AE">
              <w:rPr>
                <w:rFonts w:ascii="Franklin Gothic Book" w:hAnsi="Franklin Gothic Book"/>
                <w:b/>
              </w:rPr>
              <w:t>Конституционный суд</w:t>
            </w:r>
          </w:p>
        </w:tc>
        <w:tc>
          <w:tcPr>
            <w:tcW w:w="475" w:type="dxa"/>
            <w:textDirection w:val="btLr"/>
            <w:vAlign w:val="center"/>
            <w:hideMark/>
          </w:tcPr>
          <w:p w14:paraId="4D756FB3" w14:textId="77777777" w:rsidR="00A33B22" w:rsidRPr="006851AE" w:rsidRDefault="00A33B22" w:rsidP="00734E17">
            <w:pPr>
              <w:ind w:left="113" w:right="113"/>
              <w:jc w:val="center"/>
              <w:rPr>
                <w:rFonts w:ascii="Franklin Gothic Book" w:hAnsi="Franklin Gothic Book"/>
                <w:b/>
              </w:rPr>
            </w:pPr>
            <w:r w:rsidRPr="006851AE">
              <w:rPr>
                <w:rFonts w:ascii="Franklin Gothic Book" w:hAnsi="Franklin Gothic Book"/>
                <w:b/>
              </w:rPr>
              <w:t>Верховный суд</w:t>
            </w:r>
          </w:p>
        </w:tc>
        <w:tc>
          <w:tcPr>
            <w:tcW w:w="472" w:type="dxa"/>
            <w:textDirection w:val="btLr"/>
            <w:vAlign w:val="center"/>
            <w:hideMark/>
          </w:tcPr>
          <w:p w14:paraId="2D4B1586" w14:textId="77777777" w:rsidR="00A33B22" w:rsidRPr="006851AE" w:rsidRDefault="00A33B22" w:rsidP="00734E17">
            <w:pPr>
              <w:ind w:left="113" w:right="113"/>
              <w:jc w:val="center"/>
              <w:rPr>
                <w:rFonts w:ascii="Franklin Gothic Book" w:hAnsi="Franklin Gothic Book"/>
                <w:b/>
              </w:rPr>
            </w:pPr>
            <w:r w:rsidRPr="006851AE">
              <w:rPr>
                <w:rFonts w:ascii="Franklin Gothic Book" w:hAnsi="Franklin Gothic Book"/>
                <w:b/>
              </w:rPr>
              <w:t>ФССП</w:t>
            </w:r>
          </w:p>
        </w:tc>
        <w:tc>
          <w:tcPr>
            <w:tcW w:w="475" w:type="dxa"/>
            <w:textDirection w:val="btLr"/>
            <w:vAlign w:val="center"/>
            <w:hideMark/>
          </w:tcPr>
          <w:p w14:paraId="348573F2" w14:textId="77777777" w:rsidR="00A33B22" w:rsidRPr="006851AE" w:rsidRDefault="00A33B22" w:rsidP="00734E17">
            <w:pPr>
              <w:ind w:left="113" w:right="113"/>
              <w:jc w:val="center"/>
              <w:rPr>
                <w:rFonts w:ascii="Franklin Gothic Book" w:hAnsi="Franklin Gothic Book"/>
                <w:b/>
              </w:rPr>
            </w:pPr>
            <w:proofErr w:type="spellStart"/>
            <w:r w:rsidRPr="006851AE">
              <w:rPr>
                <w:rFonts w:ascii="Franklin Gothic Book" w:hAnsi="Franklin Gothic Book"/>
                <w:b/>
              </w:rPr>
              <w:t>Росгвардия</w:t>
            </w:r>
            <w:proofErr w:type="spellEnd"/>
          </w:p>
        </w:tc>
        <w:tc>
          <w:tcPr>
            <w:tcW w:w="475" w:type="dxa"/>
            <w:textDirection w:val="btLr"/>
            <w:vAlign w:val="center"/>
            <w:hideMark/>
          </w:tcPr>
          <w:p w14:paraId="7EBDE294" w14:textId="77777777" w:rsidR="00A33B22" w:rsidRPr="006851AE" w:rsidRDefault="00A33B22" w:rsidP="00734E17">
            <w:pPr>
              <w:ind w:left="113" w:right="113"/>
              <w:jc w:val="center"/>
              <w:rPr>
                <w:rFonts w:ascii="Franklin Gothic Book" w:hAnsi="Franklin Gothic Book"/>
                <w:b/>
              </w:rPr>
            </w:pPr>
            <w:r w:rsidRPr="006851AE">
              <w:rPr>
                <w:rFonts w:ascii="Franklin Gothic Book" w:hAnsi="Franklin Gothic Book"/>
                <w:b/>
              </w:rPr>
              <w:t>Не знаю</w:t>
            </w:r>
          </w:p>
        </w:tc>
      </w:tr>
      <w:tr w:rsidR="00734E17" w:rsidRPr="006851AE" w14:paraId="5B5583F3" w14:textId="77777777" w:rsidTr="00E7294F">
        <w:trPr>
          <w:trHeight w:val="20"/>
        </w:trPr>
        <w:tc>
          <w:tcPr>
            <w:tcW w:w="4248" w:type="dxa"/>
            <w:hideMark/>
          </w:tcPr>
          <w:p w14:paraId="7DD4A6A7" w14:textId="77777777" w:rsidR="00A33B22" w:rsidRPr="006851AE" w:rsidRDefault="00A33B22" w:rsidP="00A33B22">
            <w:pPr>
              <w:rPr>
                <w:rFonts w:ascii="Franklin Gothic Book" w:hAnsi="Franklin Gothic Book"/>
              </w:rPr>
            </w:pPr>
            <w:r w:rsidRPr="006851AE">
              <w:rPr>
                <w:rFonts w:ascii="Franklin Gothic Book" w:hAnsi="Franklin Gothic Book"/>
              </w:rPr>
              <w:t>Бортников Александр Васильевич</w:t>
            </w:r>
          </w:p>
        </w:tc>
        <w:tc>
          <w:tcPr>
            <w:tcW w:w="475" w:type="dxa"/>
            <w:noWrap/>
            <w:vAlign w:val="center"/>
            <w:hideMark/>
          </w:tcPr>
          <w:p w14:paraId="620A45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475" w:type="dxa"/>
            <w:noWrap/>
            <w:vAlign w:val="center"/>
            <w:hideMark/>
          </w:tcPr>
          <w:p w14:paraId="3F13BB7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730B33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0FC741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93" w:type="dxa"/>
            <w:noWrap/>
            <w:vAlign w:val="center"/>
            <w:hideMark/>
          </w:tcPr>
          <w:p w14:paraId="6A3B2C7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7B2511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2" w:type="dxa"/>
            <w:noWrap/>
            <w:vAlign w:val="center"/>
            <w:hideMark/>
          </w:tcPr>
          <w:p w14:paraId="58248B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0D1971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243333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734E17" w:rsidRPr="006851AE" w14:paraId="7EAE0815" w14:textId="77777777" w:rsidTr="00E7294F">
        <w:trPr>
          <w:trHeight w:val="20"/>
        </w:trPr>
        <w:tc>
          <w:tcPr>
            <w:tcW w:w="4248" w:type="dxa"/>
            <w:hideMark/>
          </w:tcPr>
          <w:p w14:paraId="7AB3DF62"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Бастрыкин</w:t>
            </w:r>
            <w:proofErr w:type="spellEnd"/>
            <w:r w:rsidRPr="006851AE">
              <w:rPr>
                <w:rFonts w:ascii="Franklin Gothic Book" w:hAnsi="Franklin Gothic Book"/>
              </w:rPr>
              <w:t xml:space="preserve"> Александр Иванович</w:t>
            </w:r>
          </w:p>
        </w:tc>
        <w:tc>
          <w:tcPr>
            <w:tcW w:w="475" w:type="dxa"/>
            <w:noWrap/>
            <w:vAlign w:val="center"/>
            <w:hideMark/>
          </w:tcPr>
          <w:p w14:paraId="618DB8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475" w:type="dxa"/>
            <w:noWrap/>
            <w:vAlign w:val="center"/>
            <w:hideMark/>
          </w:tcPr>
          <w:p w14:paraId="14E051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475" w:type="dxa"/>
            <w:noWrap/>
            <w:vAlign w:val="center"/>
            <w:hideMark/>
          </w:tcPr>
          <w:p w14:paraId="7C9AAE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475" w:type="dxa"/>
            <w:noWrap/>
            <w:vAlign w:val="center"/>
            <w:hideMark/>
          </w:tcPr>
          <w:p w14:paraId="5529A21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793" w:type="dxa"/>
            <w:noWrap/>
            <w:vAlign w:val="center"/>
            <w:hideMark/>
          </w:tcPr>
          <w:p w14:paraId="393D0D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76444E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2" w:type="dxa"/>
            <w:noWrap/>
            <w:vAlign w:val="center"/>
            <w:hideMark/>
          </w:tcPr>
          <w:p w14:paraId="357996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14871D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1E780D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r>
      <w:tr w:rsidR="00734E17" w:rsidRPr="006851AE" w14:paraId="32F844EE" w14:textId="77777777" w:rsidTr="00E7294F">
        <w:trPr>
          <w:trHeight w:val="20"/>
        </w:trPr>
        <w:tc>
          <w:tcPr>
            <w:tcW w:w="4248" w:type="dxa"/>
            <w:hideMark/>
          </w:tcPr>
          <w:p w14:paraId="7579109A" w14:textId="77777777" w:rsidR="00A33B22" w:rsidRPr="006851AE" w:rsidRDefault="00A33B22" w:rsidP="00A33B22">
            <w:pPr>
              <w:rPr>
                <w:rFonts w:ascii="Franklin Gothic Book" w:hAnsi="Franklin Gothic Book"/>
              </w:rPr>
            </w:pPr>
            <w:r w:rsidRPr="006851AE">
              <w:rPr>
                <w:rFonts w:ascii="Franklin Gothic Book" w:hAnsi="Franklin Gothic Book"/>
              </w:rPr>
              <w:t>Колокольцев Владимир Александрович</w:t>
            </w:r>
          </w:p>
        </w:tc>
        <w:tc>
          <w:tcPr>
            <w:tcW w:w="475" w:type="dxa"/>
            <w:noWrap/>
            <w:vAlign w:val="center"/>
            <w:hideMark/>
          </w:tcPr>
          <w:p w14:paraId="407ED1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5C2EF8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10F260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475" w:type="dxa"/>
            <w:noWrap/>
            <w:vAlign w:val="center"/>
            <w:hideMark/>
          </w:tcPr>
          <w:p w14:paraId="3D5ED7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793" w:type="dxa"/>
            <w:noWrap/>
            <w:vAlign w:val="center"/>
            <w:hideMark/>
          </w:tcPr>
          <w:p w14:paraId="7A702A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3C2C0F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2" w:type="dxa"/>
            <w:noWrap/>
            <w:vAlign w:val="center"/>
            <w:hideMark/>
          </w:tcPr>
          <w:p w14:paraId="014D4C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0D6A05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377232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r>
      <w:tr w:rsidR="00734E17" w:rsidRPr="006851AE" w14:paraId="6BA340AC" w14:textId="77777777" w:rsidTr="00E7294F">
        <w:trPr>
          <w:trHeight w:val="20"/>
        </w:trPr>
        <w:tc>
          <w:tcPr>
            <w:tcW w:w="4248" w:type="dxa"/>
            <w:hideMark/>
          </w:tcPr>
          <w:p w14:paraId="797932D4" w14:textId="77777777" w:rsidR="00A33B22" w:rsidRPr="006851AE" w:rsidRDefault="00A33B22" w:rsidP="00A33B22">
            <w:pPr>
              <w:rPr>
                <w:rFonts w:ascii="Franklin Gothic Book" w:hAnsi="Franklin Gothic Book"/>
              </w:rPr>
            </w:pPr>
            <w:r w:rsidRPr="006851AE">
              <w:rPr>
                <w:rFonts w:ascii="Franklin Gothic Book" w:hAnsi="Franklin Gothic Book"/>
              </w:rPr>
              <w:t>Чайка Юрий Яковлевич</w:t>
            </w:r>
          </w:p>
        </w:tc>
        <w:tc>
          <w:tcPr>
            <w:tcW w:w="475" w:type="dxa"/>
            <w:noWrap/>
            <w:vAlign w:val="center"/>
            <w:hideMark/>
          </w:tcPr>
          <w:p w14:paraId="399FDD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44F168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475" w:type="dxa"/>
            <w:noWrap/>
            <w:vAlign w:val="center"/>
            <w:hideMark/>
          </w:tcPr>
          <w:p w14:paraId="7C3E7E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047B40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793" w:type="dxa"/>
            <w:noWrap/>
            <w:vAlign w:val="center"/>
            <w:hideMark/>
          </w:tcPr>
          <w:p w14:paraId="0766DC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102203B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472" w:type="dxa"/>
            <w:noWrap/>
            <w:vAlign w:val="center"/>
            <w:hideMark/>
          </w:tcPr>
          <w:p w14:paraId="03F5EC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0C70AD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59CEBF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734E17" w:rsidRPr="006851AE" w14:paraId="7CA64C52" w14:textId="77777777" w:rsidTr="00E7294F">
        <w:trPr>
          <w:trHeight w:val="20"/>
        </w:trPr>
        <w:tc>
          <w:tcPr>
            <w:tcW w:w="4248" w:type="dxa"/>
            <w:hideMark/>
          </w:tcPr>
          <w:p w14:paraId="70F4F9F2" w14:textId="77777777" w:rsidR="00A33B22" w:rsidRPr="006851AE" w:rsidRDefault="00A33B22" w:rsidP="00A33B22">
            <w:pPr>
              <w:rPr>
                <w:rFonts w:ascii="Franklin Gothic Book" w:hAnsi="Franklin Gothic Book"/>
              </w:rPr>
            </w:pPr>
            <w:r w:rsidRPr="006851AE">
              <w:rPr>
                <w:rFonts w:ascii="Franklin Gothic Book" w:hAnsi="Franklin Gothic Book"/>
              </w:rPr>
              <w:t>Золотов Виктор Васильевич</w:t>
            </w:r>
          </w:p>
        </w:tc>
        <w:tc>
          <w:tcPr>
            <w:tcW w:w="475" w:type="dxa"/>
            <w:noWrap/>
            <w:vAlign w:val="center"/>
            <w:hideMark/>
          </w:tcPr>
          <w:p w14:paraId="0125B5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1EB74B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78DBE4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26D355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793" w:type="dxa"/>
            <w:noWrap/>
            <w:vAlign w:val="center"/>
            <w:hideMark/>
          </w:tcPr>
          <w:p w14:paraId="147A5B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351BFD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2" w:type="dxa"/>
            <w:noWrap/>
            <w:vAlign w:val="center"/>
            <w:hideMark/>
          </w:tcPr>
          <w:p w14:paraId="0DD7ED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2FCFE8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475" w:type="dxa"/>
            <w:noWrap/>
            <w:vAlign w:val="center"/>
            <w:hideMark/>
          </w:tcPr>
          <w:p w14:paraId="560443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71</w:t>
            </w:r>
          </w:p>
        </w:tc>
      </w:tr>
      <w:tr w:rsidR="00734E17" w:rsidRPr="006851AE" w14:paraId="06ACB2B7" w14:textId="77777777" w:rsidTr="00E7294F">
        <w:trPr>
          <w:trHeight w:val="20"/>
        </w:trPr>
        <w:tc>
          <w:tcPr>
            <w:tcW w:w="4248" w:type="dxa"/>
            <w:hideMark/>
          </w:tcPr>
          <w:p w14:paraId="12CAD044"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Зорькин</w:t>
            </w:r>
            <w:proofErr w:type="spellEnd"/>
            <w:r w:rsidRPr="006851AE">
              <w:rPr>
                <w:rFonts w:ascii="Franklin Gothic Book" w:hAnsi="Franklin Gothic Book"/>
              </w:rPr>
              <w:t xml:space="preserve"> Валерий Дмитриевич</w:t>
            </w:r>
          </w:p>
        </w:tc>
        <w:tc>
          <w:tcPr>
            <w:tcW w:w="475" w:type="dxa"/>
            <w:noWrap/>
            <w:vAlign w:val="center"/>
            <w:hideMark/>
          </w:tcPr>
          <w:p w14:paraId="09A478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05B092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61FFB8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2A5B9C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93" w:type="dxa"/>
            <w:noWrap/>
            <w:vAlign w:val="center"/>
            <w:hideMark/>
          </w:tcPr>
          <w:p w14:paraId="178675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475" w:type="dxa"/>
            <w:noWrap/>
            <w:vAlign w:val="center"/>
            <w:hideMark/>
          </w:tcPr>
          <w:p w14:paraId="1C5C74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472" w:type="dxa"/>
            <w:noWrap/>
            <w:vAlign w:val="center"/>
            <w:hideMark/>
          </w:tcPr>
          <w:p w14:paraId="21E149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5AD514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3B88B5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65</w:t>
            </w:r>
          </w:p>
        </w:tc>
      </w:tr>
      <w:tr w:rsidR="00734E17" w:rsidRPr="006851AE" w14:paraId="48934801" w14:textId="77777777" w:rsidTr="00E7294F">
        <w:trPr>
          <w:trHeight w:val="20"/>
        </w:trPr>
        <w:tc>
          <w:tcPr>
            <w:tcW w:w="4248" w:type="dxa"/>
            <w:hideMark/>
          </w:tcPr>
          <w:p w14:paraId="2A50C610" w14:textId="77777777" w:rsidR="00A33B22" w:rsidRPr="006851AE" w:rsidRDefault="00A33B22" w:rsidP="00A33B22">
            <w:pPr>
              <w:rPr>
                <w:rFonts w:ascii="Franklin Gothic Book" w:hAnsi="Franklin Gothic Book"/>
              </w:rPr>
            </w:pPr>
            <w:r w:rsidRPr="006851AE">
              <w:rPr>
                <w:rFonts w:ascii="Franklin Gothic Book" w:hAnsi="Franklin Gothic Book"/>
              </w:rPr>
              <w:t>Лебедев Вячеслав Михайлович</w:t>
            </w:r>
          </w:p>
        </w:tc>
        <w:tc>
          <w:tcPr>
            <w:tcW w:w="475" w:type="dxa"/>
            <w:noWrap/>
            <w:vAlign w:val="center"/>
            <w:hideMark/>
          </w:tcPr>
          <w:p w14:paraId="77CB14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44DA7C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0CF74A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0601E3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93" w:type="dxa"/>
            <w:noWrap/>
            <w:vAlign w:val="center"/>
            <w:hideMark/>
          </w:tcPr>
          <w:p w14:paraId="117DAB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475" w:type="dxa"/>
            <w:noWrap/>
            <w:vAlign w:val="center"/>
            <w:hideMark/>
          </w:tcPr>
          <w:p w14:paraId="1D2C19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472" w:type="dxa"/>
            <w:noWrap/>
            <w:vAlign w:val="center"/>
            <w:hideMark/>
          </w:tcPr>
          <w:p w14:paraId="3FD510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6BF514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75" w:type="dxa"/>
            <w:noWrap/>
            <w:vAlign w:val="center"/>
            <w:hideMark/>
          </w:tcPr>
          <w:p w14:paraId="3430A0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73</w:t>
            </w:r>
          </w:p>
        </w:tc>
      </w:tr>
      <w:tr w:rsidR="00734E17" w:rsidRPr="006851AE" w14:paraId="1202BCB5" w14:textId="77777777" w:rsidTr="00E7294F">
        <w:trPr>
          <w:trHeight w:val="20"/>
        </w:trPr>
        <w:tc>
          <w:tcPr>
            <w:tcW w:w="4248" w:type="dxa"/>
            <w:hideMark/>
          </w:tcPr>
          <w:p w14:paraId="553E23EE" w14:textId="77777777" w:rsidR="00A33B22" w:rsidRPr="006851AE" w:rsidRDefault="00A33B22" w:rsidP="00A33B22">
            <w:pPr>
              <w:rPr>
                <w:rFonts w:ascii="Franklin Gothic Book" w:hAnsi="Franklin Gothic Book"/>
              </w:rPr>
            </w:pPr>
            <w:r w:rsidRPr="006851AE">
              <w:rPr>
                <w:rFonts w:ascii="Franklin Gothic Book" w:hAnsi="Franklin Gothic Book"/>
              </w:rPr>
              <w:t>Аристов Дмитрий Васильевич</w:t>
            </w:r>
          </w:p>
        </w:tc>
        <w:tc>
          <w:tcPr>
            <w:tcW w:w="475" w:type="dxa"/>
            <w:noWrap/>
            <w:vAlign w:val="center"/>
            <w:hideMark/>
          </w:tcPr>
          <w:p w14:paraId="4BF54B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1C6EED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5" w:type="dxa"/>
            <w:noWrap/>
            <w:vAlign w:val="center"/>
            <w:hideMark/>
          </w:tcPr>
          <w:p w14:paraId="66AAC9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40F019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93" w:type="dxa"/>
            <w:noWrap/>
            <w:vAlign w:val="center"/>
            <w:hideMark/>
          </w:tcPr>
          <w:p w14:paraId="560077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475" w:type="dxa"/>
            <w:noWrap/>
            <w:vAlign w:val="center"/>
            <w:hideMark/>
          </w:tcPr>
          <w:p w14:paraId="6AF46C8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472" w:type="dxa"/>
            <w:noWrap/>
            <w:vAlign w:val="center"/>
            <w:hideMark/>
          </w:tcPr>
          <w:p w14:paraId="3DF405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475" w:type="dxa"/>
            <w:noWrap/>
            <w:vAlign w:val="center"/>
            <w:hideMark/>
          </w:tcPr>
          <w:p w14:paraId="5572C2B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75" w:type="dxa"/>
            <w:noWrap/>
            <w:vAlign w:val="center"/>
            <w:hideMark/>
          </w:tcPr>
          <w:p w14:paraId="2EA52E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86</w:t>
            </w:r>
          </w:p>
        </w:tc>
      </w:tr>
    </w:tbl>
    <w:p w14:paraId="0E0E33FD" w14:textId="3176B4A8" w:rsidR="00DF5EE2" w:rsidRDefault="00DF5EE2" w:rsidP="00C5089B">
      <w:pPr>
        <w:spacing w:before="120" w:after="0"/>
        <w:jc w:val="both"/>
        <w:rPr>
          <w:rFonts w:ascii="Franklin Gothic Book" w:eastAsia="Times New Roman" w:hAnsi="Franklin Gothic Book" w:cs="Arial"/>
          <w:i/>
          <w:szCs w:val="18"/>
          <w:lang w:eastAsia="ru-RU"/>
        </w:rPr>
      </w:pPr>
      <w:r w:rsidRPr="00DF5EE2">
        <w:rPr>
          <w:rFonts w:ascii="Franklin Gothic Book" w:hAnsi="Franklin Gothic Book"/>
          <w:bCs/>
        </w:rPr>
        <w:t>*</w:t>
      </w:r>
      <w:r>
        <w:rPr>
          <w:rFonts w:ascii="Franklin Gothic Book" w:eastAsia="Times New Roman" w:hAnsi="Franklin Gothic Book" w:cs="Arial"/>
          <w:i/>
          <w:szCs w:val="18"/>
          <w:lang w:eastAsia="ru-RU"/>
        </w:rPr>
        <w:t xml:space="preserve">Всероссийский опрос представителей юридических лиц. В опросе приняли участие предприниматели РФ различных отраслей и размера бизнеса. Объем выборки 500 респондентов. Метод опроса </w:t>
      </w:r>
      <w:r w:rsidR="008542DA">
        <w:rPr>
          <w:rFonts w:ascii="Franklin Gothic Book" w:eastAsia="Times New Roman" w:hAnsi="Franklin Gothic Book" w:cs="Arial"/>
          <w:i/>
          <w:szCs w:val="18"/>
          <w:lang w:eastAsia="ru-RU"/>
        </w:rPr>
        <w:t>—</w:t>
      </w:r>
      <w:r>
        <w:rPr>
          <w:rFonts w:ascii="Franklin Gothic Book" w:eastAsia="Times New Roman" w:hAnsi="Franklin Gothic Book" w:cs="Arial"/>
          <w:i/>
          <w:szCs w:val="18"/>
          <w:lang w:eastAsia="ru-RU"/>
        </w:rPr>
        <w:t xml:space="preserve"> телефонный опрос по квотной выборке. </w:t>
      </w:r>
    </w:p>
    <w:p w14:paraId="6C392423" w14:textId="77777777" w:rsidR="00D70D75" w:rsidRDefault="00D70D75">
      <w:pPr>
        <w:rPr>
          <w:rFonts w:ascii="Franklin Gothic Book" w:eastAsiaTheme="majorEastAsia" w:hAnsi="Franklin Gothic Book" w:cstheme="majorBidi"/>
          <w:b/>
          <w:sz w:val="32"/>
          <w:szCs w:val="32"/>
          <w:u w:val="single"/>
        </w:rPr>
      </w:pPr>
      <w:r>
        <w:rPr>
          <w:rFonts w:ascii="Franklin Gothic Book" w:hAnsi="Franklin Gothic Book"/>
          <w:b/>
          <w:sz w:val="32"/>
          <w:szCs w:val="32"/>
          <w:u w:val="single"/>
        </w:rPr>
        <w:lastRenderedPageBreak/>
        <w:br w:type="page"/>
      </w:r>
    </w:p>
    <w:p w14:paraId="380DB7EB" w14:textId="6F7B675C" w:rsidR="00A33B22" w:rsidRPr="00FA18F6" w:rsidRDefault="00734E17" w:rsidP="00734E17">
      <w:pPr>
        <w:pStyle w:val="2"/>
        <w:numPr>
          <w:ilvl w:val="1"/>
          <w:numId w:val="3"/>
        </w:numPr>
        <w:jc w:val="center"/>
        <w:rPr>
          <w:rFonts w:ascii="Franklin Gothic Book" w:hAnsi="Franklin Gothic Book"/>
          <w:color w:val="auto"/>
          <w:sz w:val="32"/>
          <w:szCs w:val="32"/>
        </w:rPr>
      </w:pPr>
      <w:bookmarkStart w:id="25" w:name="_Toc84335726"/>
      <w:r w:rsidRPr="00FA18F6">
        <w:rPr>
          <w:rFonts w:ascii="Franklin Gothic Book" w:hAnsi="Franklin Gothic Book"/>
          <w:color w:val="auto"/>
          <w:sz w:val="32"/>
          <w:szCs w:val="32"/>
        </w:rPr>
        <w:lastRenderedPageBreak/>
        <w:t>Доверие к полиции</w:t>
      </w:r>
      <w:bookmarkEnd w:id="25"/>
    </w:p>
    <w:p w14:paraId="01559415"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Как Вы в целом оцениваете работу полиции в нашем регионе?</w:t>
      </w:r>
      <w:r w:rsidRPr="006851AE">
        <w:rPr>
          <w:rFonts w:ascii="Franklin Gothic Book" w:hAnsi="Franklin Gothic Book"/>
          <w:bCs/>
        </w:rPr>
        <w:t xml:space="preserve"> (закрытый вопрос, один ответ, % от всех опрошенных, ноябрь 2020)</w:t>
      </w:r>
    </w:p>
    <w:p w14:paraId="4B1E97B6"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85" w:history="1">
        <w:r w:rsidRPr="006851AE">
          <w:rPr>
            <w:rStyle w:val="a4"/>
            <w:rFonts w:ascii="Franklin Gothic Book" w:hAnsi="Franklin Gothic Book"/>
          </w:rPr>
          <w:t>https://wciom.ru/analytical-reviews/analiticheskii-obzor/strazhi-porjadka-monitoring-otnoshenija-obshchestva-k-rossiiskoi-policii</w:t>
        </w:r>
      </w:hyperlink>
    </w:p>
    <w:tbl>
      <w:tblPr>
        <w:tblStyle w:val="a9"/>
        <w:tblW w:w="0" w:type="auto"/>
        <w:tblInd w:w="1696" w:type="dxa"/>
        <w:tblLook w:val="04A0" w:firstRow="1" w:lastRow="0" w:firstColumn="1" w:lastColumn="0" w:noHBand="0" w:noVBand="1"/>
      </w:tblPr>
      <w:tblGrid>
        <w:gridCol w:w="3681"/>
        <w:gridCol w:w="1134"/>
        <w:gridCol w:w="1134"/>
        <w:gridCol w:w="1134"/>
      </w:tblGrid>
      <w:tr w:rsidR="00A33B22" w:rsidRPr="006851AE" w14:paraId="7FD32C8A" w14:textId="77777777" w:rsidTr="00351C90">
        <w:trPr>
          <w:trHeight w:val="227"/>
        </w:trPr>
        <w:tc>
          <w:tcPr>
            <w:tcW w:w="3681" w:type="dxa"/>
            <w:noWrap/>
            <w:hideMark/>
          </w:tcPr>
          <w:p w14:paraId="6FAEEFCA" w14:textId="77777777" w:rsidR="00A33B22" w:rsidRPr="006851AE" w:rsidRDefault="00A33B22" w:rsidP="00A33B22">
            <w:pPr>
              <w:rPr>
                <w:rFonts w:ascii="Franklin Gothic Book" w:hAnsi="Franklin Gothic Book"/>
              </w:rPr>
            </w:pPr>
          </w:p>
        </w:tc>
        <w:tc>
          <w:tcPr>
            <w:tcW w:w="1134" w:type="dxa"/>
            <w:noWrap/>
            <w:vAlign w:val="center"/>
            <w:hideMark/>
          </w:tcPr>
          <w:p w14:paraId="25321969" w14:textId="77777777" w:rsidR="00A33B22" w:rsidRPr="006851AE" w:rsidRDefault="00A7761A" w:rsidP="00A33B22">
            <w:pPr>
              <w:jc w:val="center"/>
              <w:rPr>
                <w:rFonts w:ascii="Franklin Gothic Book" w:hAnsi="Franklin Gothic Book"/>
                <w:b/>
              </w:rPr>
            </w:pPr>
            <w:r>
              <w:rPr>
                <w:rFonts w:ascii="Franklin Gothic Book" w:hAnsi="Franklin Gothic Book"/>
                <w:b/>
              </w:rPr>
              <w:t>2009*</w:t>
            </w:r>
          </w:p>
        </w:tc>
        <w:tc>
          <w:tcPr>
            <w:tcW w:w="1134" w:type="dxa"/>
            <w:noWrap/>
            <w:vAlign w:val="center"/>
            <w:hideMark/>
          </w:tcPr>
          <w:p w14:paraId="0E05A2E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 xml:space="preserve">2019 </w:t>
            </w:r>
          </w:p>
        </w:tc>
        <w:tc>
          <w:tcPr>
            <w:tcW w:w="1134" w:type="dxa"/>
            <w:noWrap/>
            <w:vAlign w:val="center"/>
            <w:hideMark/>
          </w:tcPr>
          <w:p w14:paraId="0946E531"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 xml:space="preserve">2020 </w:t>
            </w:r>
          </w:p>
        </w:tc>
      </w:tr>
      <w:tr w:rsidR="00A33B22" w:rsidRPr="006851AE" w14:paraId="6F8E0461" w14:textId="77777777" w:rsidTr="00351C90">
        <w:trPr>
          <w:trHeight w:val="227"/>
        </w:trPr>
        <w:tc>
          <w:tcPr>
            <w:tcW w:w="3681" w:type="dxa"/>
            <w:noWrap/>
            <w:hideMark/>
          </w:tcPr>
          <w:p w14:paraId="63609C9F" w14:textId="77777777" w:rsidR="00A33B22" w:rsidRPr="006851AE" w:rsidRDefault="00A33B22" w:rsidP="00A33B22">
            <w:pPr>
              <w:rPr>
                <w:rFonts w:ascii="Franklin Gothic Book" w:hAnsi="Franklin Gothic Book"/>
              </w:rPr>
            </w:pPr>
            <w:r w:rsidRPr="006851AE">
              <w:rPr>
                <w:rFonts w:ascii="Franklin Gothic Book" w:hAnsi="Franklin Gothic Book"/>
              </w:rPr>
              <w:t>Очень хорошо</w:t>
            </w:r>
          </w:p>
        </w:tc>
        <w:tc>
          <w:tcPr>
            <w:tcW w:w="1134" w:type="dxa"/>
            <w:noWrap/>
            <w:vAlign w:val="center"/>
            <w:hideMark/>
          </w:tcPr>
          <w:p w14:paraId="0C656E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2A5016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5D786A2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32D9759D" w14:textId="77777777" w:rsidTr="00351C90">
        <w:trPr>
          <w:trHeight w:val="227"/>
        </w:trPr>
        <w:tc>
          <w:tcPr>
            <w:tcW w:w="3681" w:type="dxa"/>
            <w:noWrap/>
            <w:hideMark/>
          </w:tcPr>
          <w:p w14:paraId="364AFABE" w14:textId="77777777" w:rsidR="00A33B22" w:rsidRPr="006851AE" w:rsidRDefault="00A33B22" w:rsidP="00A33B22">
            <w:pPr>
              <w:rPr>
                <w:rFonts w:ascii="Franklin Gothic Book" w:hAnsi="Franklin Gothic Book"/>
              </w:rPr>
            </w:pPr>
            <w:r w:rsidRPr="006851AE">
              <w:rPr>
                <w:rFonts w:ascii="Franklin Gothic Book" w:hAnsi="Franklin Gothic Book"/>
              </w:rPr>
              <w:t>Хорошо</w:t>
            </w:r>
          </w:p>
        </w:tc>
        <w:tc>
          <w:tcPr>
            <w:tcW w:w="1134" w:type="dxa"/>
            <w:noWrap/>
            <w:vAlign w:val="center"/>
            <w:hideMark/>
          </w:tcPr>
          <w:p w14:paraId="75822E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134" w:type="dxa"/>
            <w:noWrap/>
            <w:vAlign w:val="center"/>
            <w:hideMark/>
          </w:tcPr>
          <w:p w14:paraId="1E3CF3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235299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r>
      <w:tr w:rsidR="00A33B22" w:rsidRPr="006851AE" w14:paraId="5C6FD1D8" w14:textId="77777777" w:rsidTr="00351C90">
        <w:trPr>
          <w:trHeight w:val="227"/>
        </w:trPr>
        <w:tc>
          <w:tcPr>
            <w:tcW w:w="3681" w:type="dxa"/>
            <w:noWrap/>
            <w:hideMark/>
          </w:tcPr>
          <w:p w14:paraId="5B81D523" w14:textId="77777777" w:rsidR="00A33B22" w:rsidRPr="006851AE" w:rsidRDefault="00A33B22" w:rsidP="00A33B22">
            <w:pPr>
              <w:rPr>
                <w:rFonts w:ascii="Franklin Gothic Book" w:hAnsi="Franklin Gothic Book"/>
              </w:rPr>
            </w:pPr>
            <w:r w:rsidRPr="006851AE">
              <w:rPr>
                <w:rFonts w:ascii="Franklin Gothic Book" w:hAnsi="Franklin Gothic Book"/>
              </w:rPr>
              <w:t>Средне</w:t>
            </w:r>
          </w:p>
        </w:tc>
        <w:tc>
          <w:tcPr>
            <w:tcW w:w="1134" w:type="dxa"/>
            <w:noWrap/>
            <w:vAlign w:val="center"/>
            <w:hideMark/>
          </w:tcPr>
          <w:p w14:paraId="1EDA76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134" w:type="dxa"/>
            <w:noWrap/>
            <w:vAlign w:val="center"/>
            <w:hideMark/>
          </w:tcPr>
          <w:p w14:paraId="3DEEF4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134" w:type="dxa"/>
            <w:noWrap/>
            <w:vAlign w:val="center"/>
            <w:hideMark/>
          </w:tcPr>
          <w:p w14:paraId="132062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r>
      <w:tr w:rsidR="00A33B22" w:rsidRPr="006851AE" w14:paraId="2750D63C" w14:textId="77777777" w:rsidTr="00351C90">
        <w:trPr>
          <w:trHeight w:val="227"/>
        </w:trPr>
        <w:tc>
          <w:tcPr>
            <w:tcW w:w="3681" w:type="dxa"/>
            <w:noWrap/>
            <w:hideMark/>
          </w:tcPr>
          <w:p w14:paraId="48D22349" w14:textId="77777777" w:rsidR="00A33B22" w:rsidRPr="006851AE" w:rsidRDefault="00A33B22" w:rsidP="00A33B22">
            <w:pPr>
              <w:rPr>
                <w:rFonts w:ascii="Franklin Gothic Book" w:hAnsi="Franklin Gothic Book"/>
              </w:rPr>
            </w:pPr>
            <w:r w:rsidRPr="006851AE">
              <w:rPr>
                <w:rFonts w:ascii="Franklin Gothic Book" w:hAnsi="Franklin Gothic Book"/>
              </w:rPr>
              <w:t>Плохо</w:t>
            </w:r>
          </w:p>
        </w:tc>
        <w:tc>
          <w:tcPr>
            <w:tcW w:w="1134" w:type="dxa"/>
            <w:noWrap/>
            <w:vAlign w:val="center"/>
            <w:hideMark/>
          </w:tcPr>
          <w:p w14:paraId="40A07C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67E2FF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0A7E38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6757E369" w14:textId="77777777" w:rsidTr="00351C90">
        <w:trPr>
          <w:trHeight w:val="227"/>
        </w:trPr>
        <w:tc>
          <w:tcPr>
            <w:tcW w:w="3681" w:type="dxa"/>
            <w:noWrap/>
            <w:hideMark/>
          </w:tcPr>
          <w:p w14:paraId="633774AA" w14:textId="77777777" w:rsidR="00A33B22" w:rsidRPr="006851AE" w:rsidRDefault="00A33B22" w:rsidP="00A33B22">
            <w:pPr>
              <w:rPr>
                <w:rFonts w:ascii="Franklin Gothic Book" w:hAnsi="Franklin Gothic Book"/>
              </w:rPr>
            </w:pPr>
            <w:r w:rsidRPr="006851AE">
              <w:rPr>
                <w:rFonts w:ascii="Franklin Gothic Book" w:hAnsi="Franklin Gothic Book"/>
              </w:rPr>
              <w:t>Очень плохо</w:t>
            </w:r>
          </w:p>
        </w:tc>
        <w:tc>
          <w:tcPr>
            <w:tcW w:w="1134" w:type="dxa"/>
            <w:noWrap/>
            <w:vAlign w:val="center"/>
            <w:hideMark/>
          </w:tcPr>
          <w:p w14:paraId="618398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108960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0159A6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6B30AB1B" w14:textId="77777777" w:rsidTr="00351C90">
        <w:trPr>
          <w:trHeight w:val="227"/>
        </w:trPr>
        <w:tc>
          <w:tcPr>
            <w:tcW w:w="3681" w:type="dxa"/>
            <w:noWrap/>
            <w:hideMark/>
          </w:tcPr>
          <w:p w14:paraId="31BC321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1BD9DC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0FF356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0556BA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7298A286" w14:textId="77777777" w:rsidTr="00351C90">
        <w:trPr>
          <w:trHeight w:val="227"/>
        </w:trPr>
        <w:tc>
          <w:tcPr>
            <w:tcW w:w="3681" w:type="dxa"/>
            <w:noWrap/>
            <w:hideMark/>
          </w:tcPr>
          <w:p w14:paraId="45212072" w14:textId="77777777" w:rsidR="00A33B22" w:rsidRPr="006851AE" w:rsidRDefault="00A33B22" w:rsidP="00A33B22">
            <w:pPr>
              <w:rPr>
                <w:rFonts w:ascii="Franklin Gothic Book" w:hAnsi="Franklin Gothic Book"/>
              </w:rPr>
            </w:pPr>
            <w:r w:rsidRPr="006851AE">
              <w:rPr>
                <w:rFonts w:ascii="Franklin Gothic Book" w:hAnsi="Franklin Gothic Book"/>
              </w:rPr>
              <w:t>Индекс оценки работы полиции</w:t>
            </w:r>
            <w:r w:rsidR="00A7761A">
              <w:rPr>
                <w:rFonts w:ascii="Franklin Gothic Book" w:hAnsi="Franklin Gothic Book"/>
              </w:rPr>
              <w:t>**</w:t>
            </w:r>
          </w:p>
        </w:tc>
        <w:tc>
          <w:tcPr>
            <w:tcW w:w="1134" w:type="dxa"/>
            <w:noWrap/>
            <w:vAlign w:val="center"/>
            <w:hideMark/>
          </w:tcPr>
          <w:p w14:paraId="22E696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134" w:type="dxa"/>
            <w:noWrap/>
            <w:vAlign w:val="center"/>
            <w:hideMark/>
          </w:tcPr>
          <w:p w14:paraId="031AF6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1134" w:type="dxa"/>
            <w:noWrap/>
            <w:vAlign w:val="center"/>
            <w:hideMark/>
          </w:tcPr>
          <w:p w14:paraId="3C6B11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r>
    </w:tbl>
    <w:p w14:paraId="649FE6B7" w14:textId="4A1DA977" w:rsidR="00A33B22" w:rsidRPr="007C26EF" w:rsidRDefault="007C26EF" w:rsidP="00C5089B">
      <w:pPr>
        <w:spacing w:before="120" w:after="0"/>
        <w:rPr>
          <w:rFonts w:ascii="Franklin Gothic Book" w:hAnsi="Franklin Gothic Book"/>
          <w:b/>
          <w:bCs/>
          <w:i/>
        </w:rPr>
      </w:pPr>
      <w:r w:rsidRPr="007C26EF">
        <w:rPr>
          <w:rFonts w:ascii="Franklin Gothic Book" w:hAnsi="Franklin Gothic Book"/>
          <w:i/>
        </w:rPr>
        <w:t>*В</w:t>
      </w:r>
      <w:r w:rsidR="00A33B22" w:rsidRPr="007C26EF">
        <w:rPr>
          <w:rFonts w:ascii="Franklin Gothic Book" w:hAnsi="Franklin Gothic Book"/>
          <w:i/>
        </w:rPr>
        <w:t xml:space="preserve"> 2009 </w:t>
      </w:r>
      <w:r w:rsidR="006F3152" w:rsidRPr="007C26EF">
        <w:rPr>
          <w:rFonts w:ascii="Franklin Gothic Book" w:hAnsi="Franklin Gothic Book"/>
          <w:i/>
        </w:rPr>
        <w:t>г.</w:t>
      </w:r>
      <w:r w:rsidR="00A33B22" w:rsidRPr="007C26EF">
        <w:rPr>
          <w:rFonts w:ascii="Franklin Gothic Book" w:hAnsi="Franklin Gothic Book"/>
          <w:i/>
        </w:rPr>
        <w:t xml:space="preserve"> вопрос задавался о милиции</w:t>
      </w:r>
      <w:r w:rsidR="00A33B22" w:rsidRPr="007C26EF">
        <w:rPr>
          <w:rFonts w:ascii="Franklin Gothic Book" w:hAnsi="Franklin Gothic Book"/>
          <w:b/>
          <w:bCs/>
          <w:i/>
        </w:rPr>
        <w:t xml:space="preserve"> </w:t>
      </w:r>
    </w:p>
    <w:p w14:paraId="6562D405" w14:textId="77777777" w:rsidR="00A7761A" w:rsidRPr="00977953" w:rsidRDefault="00977953" w:rsidP="00977953">
      <w:pPr>
        <w:spacing w:after="0"/>
        <w:jc w:val="both"/>
        <w:rPr>
          <w:rFonts w:ascii="Franklin Gothic Book" w:hAnsi="Franklin Gothic Book"/>
          <w:bCs/>
          <w:i/>
        </w:rPr>
      </w:pPr>
      <w:r w:rsidRPr="00977953">
        <w:rPr>
          <w:rFonts w:ascii="Franklin Gothic Book" w:hAnsi="Franklin Gothic Book"/>
          <w:bCs/>
          <w:i/>
        </w:rPr>
        <w:t>**</w:t>
      </w:r>
      <w:r w:rsidR="00A7761A" w:rsidRPr="00977953">
        <w:rPr>
          <w:rFonts w:ascii="Franklin Gothic Book" w:hAnsi="Franklin Gothic Book"/>
          <w:bCs/>
          <w:i/>
        </w:rPr>
        <w:t>Индекс оценки работы полиции показывает, как россияне оценивают работу полиции в своем регионе. Чем выше значение индекса, тем выше оценки работы полиции. Индекс строится на основе вопроса: «Как Вы в целом оцениваете работу полиции в Вашем регионе?» путем суммирования ответов. При этом ответу «очень хорошо» присваивается коэффициент 1, ответу «хорошо» — коэффициент 0,75, ответу «средне» — коэффициент 0,5, ответу «плохо» — коэффициент 0,25, ответу «очень плохо» — коэффициент 0. Индекс измеряется в пунктах и может принимать значение от 0 до 100.</w:t>
      </w:r>
    </w:p>
    <w:p w14:paraId="1B6C9FFB"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доверяете ли Вы сотрудникам полиции Вашего региона или не доверяете? </w:t>
      </w:r>
      <w:r w:rsidRPr="006851AE">
        <w:rPr>
          <w:rFonts w:ascii="Franklin Gothic Book" w:hAnsi="Franklin Gothic Book"/>
          <w:bCs/>
        </w:rPr>
        <w:t>(закрытый вопрос, один ответ, % от всех опрошенных, ноябрь 2020)</w:t>
      </w:r>
    </w:p>
    <w:p w14:paraId="314223B2"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86" w:history="1">
        <w:r w:rsidRPr="006851AE">
          <w:rPr>
            <w:rStyle w:val="a4"/>
            <w:rFonts w:ascii="Franklin Gothic Book" w:hAnsi="Franklin Gothic Book"/>
          </w:rPr>
          <w:t>https://wciom.ru/analytical-reviews/analiticheskii-obzor/strazhi-porjadka-monitoring-otnoshenija-obshchestva-k-rossiiskoi-policii</w:t>
        </w:r>
      </w:hyperlink>
    </w:p>
    <w:tbl>
      <w:tblPr>
        <w:tblStyle w:val="a9"/>
        <w:tblW w:w="0" w:type="auto"/>
        <w:tblInd w:w="421" w:type="dxa"/>
        <w:tblLook w:val="04A0" w:firstRow="1" w:lastRow="0" w:firstColumn="1" w:lastColumn="0" w:noHBand="0" w:noVBand="1"/>
      </w:tblPr>
      <w:tblGrid>
        <w:gridCol w:w="4961"/>
        <w:gridCol w:w="1134"/>
        <w:gridCol w:w="1134"/>
        <w:gridCol w:w="1134"/>
        <w:gridCol w:w="1134"/>
      </w:tblGrid>
      <w:tr w:rsidR="00A33B22" w:rsidRPr="006851AE" w14:paraId="4DF2B896" w14:textId="77777777" w:rsidTr="00977953">
        <w:trPr>
          <w:trHeight w:val="227"/>
        </w:trPr>
        <w:tc>
          <w:tcPr>
            <w:tcW w:w="4961" w:type="dxa"/>
            <w:noWrap/>
            <w:hideMark/>
          </w:tcPr>
          <w:p w14:paraId="51603064" w14:textId="77777777" w:rsidR="00A33B22" w:rsidRPr="006851AE" w:rsidRDefault="00A33B22" w:rsidP="00A33B22">
            <w:pPr>
              <w:rPr>
                <w:rFonts w:ascii="Franklin Gothic Book" w:hAnsi="Franklin Gothic Book"/>
              </w:rPr>
            </w:pPr>
          </w:p>
        </w:tc>
        <w:tc>
          <w:tcPr>
            <w:tcW w:w="1134" w:type="dxa"/>
            <w:noWrap/>
            <w:vAlign w:val="center"/>
            <w:hideMark/>
          </w:tcPr>
          <w:p w14:paraId="722D462A"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 xml:space="preserve">2012 </w:t>
            </w:r>
          </w:p>
        </w:tc>
        <w:tc>
          <w:tcPr>
            <w:tcW w:w="1134" w:type="dxa"/>
            <w:noWrap/>
            <w:vAlign w:val="center"/>
            <w:hideMark/>
          </w:tcPr>
          <w:p w14:paraId="4DE9B14B"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 xml:space="preserve">2018 </w:t>
            </w:r>
          </w:p>
        </w:tc>
        <w:tc>
          <w:tcPr>
            <w:tcW w:w="1134" w:type="dxa"/>
            <w:noWrap/>
            <w:vAlign w:val="center"/>
            <w:hideMark/>
          </w:tcPr>
          <w:p w14:paraId="194363CA"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 xml:space="preserve">2019 </w:t>
            </w:r>
          </w:p>
        </w:tc>
        <w:tc>
          <w:tcPr>
            <w:tcW w:w="1134" w:type="dxa"/>
            <w:noWrap/>
            <w:vAlign w:val="center"/>
            <w:hideMark/>
          </w:tcPr>
          <w:p w14:paraId="4957F22E"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2020</w:t>
            </w:r>
          </w:p>
        </w:tc>
      </w:tr>
      <w:tr w:rsidR="00A33B22" w:rsidRPr="006851AE" w14:paraId="455DFF59" w14:textId="77777777" w:rsidTr="00977953">
        <w:trPr>
          <w:trHeight w:val="227"/>
        </w:trPr>
        <w:tc>
          <w:tcPr>
            <w:tcW w:w="4961" w:type="dxa"/>
            <w:noWrap/>
            <w:hideMark/>
          </w:tcPr>
          <w:p w14:paraId="73A01F37"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доверяю</w:t>
            </w:r>
          </w:p>
        </w:tc>
        <w:tc>
          <w:tcPr>
            <w:tcW w:w="1134" w:type="dxa"/>
            <w:noWrap/>
            <w:vAlign w:val="center"/>
            <w:hideMark/>
          </w:tcPr>
          <w:p w14:paraId="60DA81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399AB9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noWrap/>
            <w:vAlign w:val="center"/>
            <w:hideMark/>
          </w:tcPr>
          <w:p w14:paraId="7FD78D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134" w:type="dxa"/>
            <w:noWrap/>
            <w:vAlign w:val="center"/>
            <w:hideMark/>
          </w:tcPr>
          <w:p w14:paraId="0B61E3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47474486" w14:textId="77777777" w:rsidTr="00977953">
        <w:trPr>
          <w:trHeight w:val="227"/>
        </w:trPr>
        <w:tc>
          <w:tcPr>
            <w:tcW w:w="4961" w:type="dxa"/>
            <w:noWrap/>
            <w:hideMark/>
          </w:tcPr>
          <w:p w14:paraId="4219C8C2"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доверяю</w:t>
            </w:r>
          </w:p>
        </w:tc>
        <w:tc>
          <w:tcPr>
            <w:tcW w:w="1134" w:type="dxa"/>
            <w:noWrap/>
            <w:vAlign w:val="center"/>
            <w:hideMark/>
          </w:tcPr>
          <w:p w14:paraId="723782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569B57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noWrap/>
            <w:vAlign w:val="center"/>
            <w:hideMark/>
          </w:tcPr>
          <w:p w14:paraId="207D2F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134" w:type="dxa"/>
            <w:noWrap/>
            <w:vAlign w:val="center"/>
            <w:hideMark/>
          </w:tcPr>
          <w:p w14:paraId="7D9139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r>
      <w:tr w:rsidR="00A33B22" w:rsidRPr="006851AE" w14:paraId="441A041D" w14:textId="77777777" w:rsidTr="00977953">
        <w:trPr>
          <w:trHeight w:val="227"/>
        </w:trPr>
        <w:tc>
          <w:tcPr>
            <w:tcW w:w="4961" w:type="dxa"/>
            <w:noWrap/>
            <w:hideMark/>
          </w:tcPr>
          <w:p w14:paraId="141CB28E"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доверяю</w:t>
            </w:r>
          </w:p>
        </w:tc>
        <w:tc>
          <w:tcPr>
            <w:tcW w:w="1134" w:type="dxa"/>
            <w:noWrap/>
            <w:vAlign w:val="center"/>
            <w:hideMark/>
          </w:tcPr>
          <w:p w14:paraId="2BFABE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134" w:type="dxa"/>
            <w:noWrap/>
            <w:vAlign w:val="center"/>
            <w:hideMark/>
          </w:tcPr>
          <w:p w14:paraId="4D63DC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0B1E5B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26AC89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5D37598B" w14:textId="77777777" w:rsidTr="00977953">
        <w:trPr>
          <w:trHeight w:val="227"/>
        </w:trPr>
        <w:tc>
          <w:tcPr>
            <w:tcW w:w="4961" w:type="dxa"/>
            <w:noWrap/>
            <w:hideMark/>
          </w:tcPr>
          <w:p w14:paraId="351C984A"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не доверяю</w:t>
            </w:r>
          </w:p>
        </w:tc>
        <w:tc>
          <w:tcPr>
            <w:tcW w:w="1134" w:type="dxa"/>
            <w:noWrap/>
            <w:vAlign w:val="center"/>
            <w:hideMark/>
          </w:tcPr>
          <w:p w14:paraId="250B1A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36124A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134" w:type="dxa"/>
            <w:noWrap/>
            <w:vAlign w:val="center"/>
            <w:hideMark/>
          </w:tcPr>
          <w:p w14:paraId="76CC95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218A99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39B007BC" w14:textId="77777777" w:rsidTr="00977953">
        <w:trPr>
          <w:trHeight w:val="227"/>
        </w:trPr>
        <w:tc>
          <w:tcPr>
            <w:tcW w:w="4961" w:type="dxa"/>
            <w:noWrap/>
            <w:hideMark/>
          </w:tcPr>
          <w:p w14:paraId="2F730A7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6B64DF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7E3F5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1F3B3F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3F018D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402C1DCB" w14:textId="77777777" w:rsidTr="00977953">
        <w:trPr>
          <w:trHeight w:val="227"/>
        </w:trPr>
        <w:tc>
          <w:tcPr>
            <w:tcW w:w="4961" w:type="dxa"/>
            <w:noWrap/>
            <w:hideMark/>
          </w:tcPr>
          <w:p w14:paraId="31258A52" w14:textId="77777777" w:rsidR="00A33B22" w:rsidRPr="006851AE" w:rsidRDefault="00A33B22" w:rsidP="00A33B22">
            <w:pPr>
              <w:rPr>
                <w:rFonts w:ascii="Franklin Gothic Book" w:hAnsi="Franklin Gothic Book"/>
              </w:rPr>
            </w:pPr>
            <w:r w:rsidRPr="006851AE">
              <w:rPr>
                <w:rFonts w:ascii="Franklin Gothic Book" w:hAnsi="Franklin Gothic Book"/>
              </w:rPr>
              <w:t>Индекс доверия сотрудникам полиции региона</w:t>
            </w:r>
            <w:r w:rsidR="00977953">
              <w:rPr>
                <w:rFonts w:ascii="Franklin Gothic Book" w:hAnsi="Franklin Gothic Book"/>
              </w:rPr>
              <w:t>*</w:t>
            </w:r>
          </w:p>
        </w:tc>
        <w:tc>
          <w:tcPr>
            <w:tcW w:w="1134" w:type="dxa"/>
            <w:noWrap/>
            <w:vAlign w:val="center"/>
            <w:hideMark/>
          </w:tcPr>
          <w:p w14:paraId="083829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134" w:type="dxa"/>
            <w:noWrap/>
            <w:vAlign w:val="center"/>
            <w:hideMark/>
          </w:tcPr>
          <w:p w14:paraId="6D8FB4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134" w:type="dxa"/>
            <w:noWrap/>
            <w:vAlign w:val="center"/>
            <w:hideMark/>
          </w:tcPr>
          <w:p w14:paraId="3D04E6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noWrap/>
            <w:vAlign w:val="center"/>
            <w:hideMark/>
          </w:tcPr>
          <w:p w14:paraId="001852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bl>
    <w:p w14:paraId="777FC07F" w14:textId="77777777" w:rsidR="00977953" w:rsidRPr="00977953" w:rsidRDefault="00977953" w:rsidP="00C5089B">
      <w:pPr>
        <w:spacing w:before="120" w:after="0"/>
        <w:jc w:val="both"/>
        <w:rPr>
          <w:rFonts w:ascii="Franklin Gothic Book" w:hAnsi="Franklin Gothic Book"/>
          <w:bCs/>
          <w:i/>
        </w:rPr>
      </w:pPr>
      <w:r>
        <w:rPr>
          <w:rFonts w:ascii="Franklin Gothic Book" w:hAnsi="Franklin Gothic Book"/>
          <w:bCs/>
          <w:i/>
        </w:rPr>
        <w:t>*</w:t>
      </w:r>
      <w:r w:rsidRPr="00977953">
        <w:rPr>
          <w:rFonts w:ascii="Franklin Gothic Book" w:hAnsi="Franklin Gothic Book"/>
          <w:bCs/>
          <w:i/>
        </w:rPr>
        <w:t>Индекс доверия сотрудникам полиции региона показывает, как россияне доверяют полиции в своем регионе. Чем выше значение индекса, тем выше доверие полиции. Индекс строится на основе вопроса: «Скажите, пожалуйста, доверяете ли Вы сотрудникам полиции вашего региона или не доверяете?» путем разницы положительных и отрицательных ответов. Индекс измеряется в пунктах и может при</w:t>
      </w:r>
      <w:r>
        <w:rPr>
          <w:rFonts w:ascii="Franklin Gothic Book" w:hAnsi="Franklin Gothic Book"/>
          <w:bCs/>
          <w:i/>
        </w:rPr>
        <w:t>нимать значение от -100 до 100.</w:t>
      </w:r>
    </w:p>
    <w:p w14:paraId="5CEAFA3A" w14:textId="77777777" w:rsidR="00E7294F" w:rsidRDefault="00E7294F">
      <w:pPr>
        <w:rPr>
          <w:rFonts w:ascii="Franklin Gothic Book" w:hAnsi="Franklin Gothic Book"/>
          <w:b/>
          <w:bCs/>
        </w:rPr>
      </w:pPr>
      <w:r>
        <w:rPr>
          <w:rFonts w:ascii="Franklin Gothic Book" w:hAnsi="Franklin Gothic Book"/>
          <w:b/>
          <w:bCs/>
        </w:rPr>
        <w:br w:type="page"/>
      </w:r>
    </w:p>
    <w:p w14:paraId="7B08C81C" w14:textId="7B8CA035"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Оцените степень своего доверия или недоверия следующим подразделениям полиции… </w:t>
      </w:r>
      <w:r w:rsidRPr="006851AE">
        <w:rPr>
          <w:rFonts w:ascii="Franklin Gothic Book" w:hAnsi="Franklin Gothic Book"/>
          <w:bCs/>
        </w:rPr>
        <w:t>(закрытый вопрос, один ответ по каждой строке, % от всех опрошенных, ноябрь 2020)</w:t>
      </w:r>
    </w:p>
    <w:p w14:paraId="1AF1E3AB"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87" w:history="1">
        <w:r w:rsidRPr="006851AE">
          <w:rPr>
            <w:rStyle w:val="a4"/>
            <w:rFonts w:ascii="Franklin Gothic Book" w:hAnsi="Franklin Gothic Book"/>
          </w:rPr>
          <w:t>https://wciom.ru/analytical-reviews/analiticheskii-obzor/strazhi-porjadka-monitoring-otnoshenija-obshchestva-k-rossiiskoi-policii</w:t>
        </w:r>
      </w:hyperlink>
    </w:p>
    <w:tbl>
      <w:tblPr>
        <w:tblStyle w:val="a9"/>
        <w:tblW w:w="11177" w:type="dxa"/>
        <w:tblInd w:w="-289" w:type="dxa"/>
        <w:tblLook w:val="04A0" w:firstRow="1" w:lastRow="0" w:firstColumn="1" w:lastColumn="0" w:noHBand="0" w:noVBand="1"/>
      </w:tblPr>
      <w:tblGrid>
        <w:gridCol w:w="2411"/>
        <w:gridCol w:w="826"/>
        <w:gridCol w:w="1280"/>
        <w:gridCol w:w="1076"/>
        <w:gridCol w:w="1076"/>
        <w:gridCol w:w="1076"/>
        <w:gridCol w:w="1557"/>
        <w:gridCol w:w="1875"/>
      </w:tblGrid>
      <w:tr w:rsidR="00A33B22" w:rsidRPr="006851AE" w14:paraId="70D2E64C" w14:textId="77777777" w:rsidTr="00350DD5">
        <w:trPr>
          <w:trHeight w:val="20"/>
        </w:trPr>
        <w:tc>
          <w:tcPr>
            <w:tcW w:w="2411" w:type="dxa"/>
            <w:noWrap/>
            <w:vAlign w:val="center"/>
            <w:hideMark/>
          </w:tcPr>
          <w:p w14:paraId="4CB7D696" w14:textId="77777777" w:rsidR="00A33B22" w:rsidRPr="002D3AB9" w:rsidRDefault="00A33B22" w:rsidP="002D3AB9">
            <w:pPr>
              <w:rPr>
                <w:rFonts w:ascii="Franklin Gothic Book" w:hAnsi="Franklin Gothic Book"/>
              </w:rPr>
            </w:pPr>
          </w:p>
        </w:tc>
        <w:tc>
          <w:tcPr>
            <w:tcW w:w="826" w:type="dxa"/>
            <w:noWrap/>
            <w:vAlign w:val="center"/>
            <w:hideMark/>
          </w:tcPr>
          <w:p w14:paraId="43B00C90" w14:textId="77777777" w:rsidR="00A33B22" w:rsidRPr="002D3AB9" w:rsidRDefault="00A33B22" w:rsidP="00351C90">
            <w:pPr>
              <w:rPr>
                <w:rFonts w:ascii="Franklin Gothic Book" w:hAnsi="Franklin Gothic Book"/>
              </w:rPr>
            </w:pPr>
            <w:r w:rsidRPr="002D3AB9">
              <w:rPr>
                <w:rFonts w:ascii="Arial" w:hAnsi="Arial" w:cs="Arial"/>
              </w:rPr>
              <w:t> </w:t>
            </w:r>
          </w:p>
        </w:tc>
        <w:tc>
          <w:tcPr>
            <w:tcW w:w="1280" w:type="dxa"/>
            <w:vAlign w:val="center"/>
            <w:hideMark/>
          </w:tcPr>
          <w:p w14:paraId="53DEC28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Полностью доверяю</w:t>
            </w:r>
          </w:p>
        </w:tc>
        <w:tc>
          <w:tcPr>
            <w:tcW w:w="1076" w:type="dxa"/>
            <w:vAlign w:val="center"/>
            <w:hideMark/>
          </w:tcPr>
          <w:p w14:paraId="23D8D90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Скорее доверяю</w:t>
            </w:r>
          </w:p>
        </w:tc>
        <w:tc>
          <w:tcPr>
            <w:tcW w:w="1076" w:type="dxa"/>
            <w:vAlign w:val="center"/>
            <w:hideMark/>
          </w:tcPr>
          <w:p w14:paraId="510ADFA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Скорее не доверяю</w:t>
            </w:r>
          </w:p>
        </w:tc>
        <w:tc>
          <w:tcPr>
            <w:tcW w:w="1076" w:type="dxa"/>
            <w:vAlign w:val="center"/>
            <w:hideMark/>
          </w:tcPr>
          <w:p w14:paraId="2932B1A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Совсем не доверяю</w:t>
            </w:r>
          </w:p>
        </w:tc>
        <w:tc>
          <w:tcPr>
            <w:tcW w:w="1557" w:type="dxa"/>
            <w:vAlign w:val="center"/>
            <w:hideMark/>
          </w:tcPr>
          <w:p w14:paraId="18D739E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Затрудняюсь ответить</w:t>
            </w:r>
          </w:p>
        </w:tc>
        <w:tc>
          <w:tcPr>
            <w:tcW w:w="1875" w:type="dxa"/>
            <w:vAlign w:val="center"/>
            <w:hideMark/>
          </w:tcPr>
          <w:p w14:paraId="13D516A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Индекс доверия подразделениям полиции</w:t>
            </w:r>
            <w:r w:rsidR="00977953">
              <w:rPr>
                <w:rFonts w:ascii="Franklin Gothic Book" w:hAnsi="Franklin Gothic Book"/>
                <w:b/>
                <w:bCs/>
              </w:rPr>
              <w:t>*</w:t>
            </w:r>
          </w:p>
        </w:tc>
      </w:tr>
      <w:tr w:rsidR="00A33B22" w:rsidRPr="006851AE" w14:paraId="147F1B42" w14:textId="77777777" w:rsidTr="00683813">
        <w:trPr>
          <w:trHeight w:val="304"/>
        </w:trPr>
        <w:tc>
          <w:tcPr>
            <w:tcW w:w="2411" w:type="dxa"/>
            <w:vMerge w:val="restart"/>
            <w:noWrap/>
            <w:vAlign w:val="center"/>
            <w:hideMark/>
          </w:tcPr>
          <w:p w14:paraId="65D9E572" w14:textId="77777777" w:rsidR="00A33B22" w:rsidRPr="002D3AB9" w:rsidRDefault="00A33B22" w:rsidP="002D3AB9">
            <w:pPr>
              <w:rPr>
                <w:rFonts w:ascii="Franklin Gothic Book" w:hAnsi="Franklin Gothic Book"/>
                <w:bCs/>
              </w:rPr>
            </w:pPr>
            <w:r w:rsidRPr="002D3AB9">
              <w:rPr>
                <w:rFonts w:ascii="Franklin Gothic Book" w:hAnsi="Franklin Gothic Book"/>
                <w:bCs/>
              </w:rPr>
              <w:t>Полиции на транспорте (железнод</w:t>
            </w:r>
            <w:r w:rsidR="002D3AB9">
              <w:rPr>
                <w:rFonts w:ascii="Franklin Gothic Book" w:hAnsi="Franklin Gothic Book"/>
                <w:bCs/>
              </w:rPr>
              <w:t>орожный, водный, авиатранспорт)</w:t>
            </w:r>
          </w:p>
        </w:tc>
        <w:tc>
          <w:tcPr>
            <w:tcW w:w="826" w:type="dxa"/>
            <w:noWrap/>
            <w:vAlign w:val="center"/>
            <w:hideMark/>
          </w:tcPr>
          <w:p w14:paraId="73443FB8"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2012 </w:t>
            </w:r>
          </w:p>
        </w:tc>
        <w:tc>
          <w:tcPr>
            <w:tcW w:w="1280" w:type="dxa"/>
            <w:noWrap/>
            <w:vAlign w:val="center"/>
            <w:hideMark/>
          </w:tcPr>
          <w:p w14:paraId="1C4D78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076" w:type="dxa"/>
            <w:noWrap/>
            <w:vAlign w:val="center"/>
            <w:hideMark/>
          </w:tcPr>
          <w:p w14:paraId="632697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076" w:type="dxa"/>
            <w:noWrap/>
            <w:vAlign w:val="center"/>
            <w:hideMark/>
          </w:tcPr>
          <w:p w14:paraId="5A80F9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076" w:type="dxa"/>
            <w:noWrap/>
            <w:vAlign w:val="center"/>
            <w:hideMark/>
          </w:tcPr>
          <w:p w14:paraId="20FAF5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7" w:type="dxa"/>
            <w:noWrap/>
            <w:vAlign w:val="center"/>
            <w:hideMark/>
          </w:tcPr>
          <w:p w14:paraId="56A9F24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875" w:type="dxa"/>
            <w:noWrap/>
            <w:vAlign w:val="center"/>
            <w:hideMark/>
          </w:tcPr>
          <w:p w14:paraId="50C0EE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08E70055" w14:textId="77777777" w:rsidTr="00683813">
        <w:trPr>
          <w:trHeight w:val="304"/>
        </w:trPr>
        <w:tc>
          <w:tcPr>
            <w:tcW w:w="2411" w:type="dxa"/>
            <w:vMerge/>
            <w:noWrap/>
            <w:vAlign w:val="center"/>
            <w:hideMark/>
          </w:tcPr>
          <w:p w14:paraId="6B4568B3" w14:textId="77777777" w:rsidR="00A33B22" w:rsidRPr="002D3AB9" w:rsidRDefault="00A33B22" w:rsidP="002D3AB9">
            <w:pPr>
              <w:rPr>
                <w:rFonts w:ascii="Franklin Gothic Book" w:hAnsi="Franklin Gothic Book"/>
                <w:bCs/>
              </w:rPr>
            </w:pPr>
          </w:p>
        </w:tc>
        <w:tc>
          <w:tcPr>
            <w:tcW w:w="826" w:type="dxa"/>
            <w:noWrap/>
            <w:vAlign w:val="center"/>
            <w:hideMark/>
          </w:tcPr>
          <w:p w14:paraId="60CE7DEE"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6CC20A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076" w:type="dxa"/>
            <w:noWrap/>
            <w:vAlign w:val="center"/>
            <w:hideMark/>
          </w:tcPr>
          <w:p w14:paraId="6B2041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076" w:type="dxa"/>
            <w:noWrap/>
            <w:vAlign w:val="center"/>
            <w:hideMark/>
          </w:tcPr>
          <w:p w14:paraId="4F8EDC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76" w:type="dxa"/>
            <w:noWrap/>
            <w:vAlign w:val="center"/>
            <w:hideMark/>
          </w:tcPr>
          <w:p w14:paraId="36B295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557" w:type="dxa"/>
            <w:noWrap/>
            <w:vAlign w:val="center"/>
            <w:hideMark/>
          </w:tcPr>
          <w:p w14:paraId="7C1A81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875" w:type="dxa"/>
            <w:noWrap/>
            <w:vAlign w:val="center"/>
            <w:hideMark/>
          </w:tcPr>
          <w:p w14:paraId="1FF4AE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54EC904E" w14:textId="77777777" w:rsidTr="00683813">
        <w:trPr>
          <w:trHeight w:val="304"/>
        </w:trPr>
        <w:tc>
          <w:tcPr>
            <w:tcW w:w="2411" w:type="dxa"/>
            <w:vMerge/>
            <w:noWrap/>
            <w:vAlign w:val="center"/>
            <w:hideMark/>
          </w:tcPr>
          <w:p w14:paraId="21046EA2" w14:textId="77777777" w:rsidR="00A33B22" w:rsidRPr="002D3AB9" w:rsidRDefault="00A33B22" w:rsidP="002D3AB9">
            <w:pPr>
              <w:rPr>
                <w:rFonts w:ascii="Franklin Gothic Book" w:hAnsi="Franklin Gothic Book"/>
                <w:bCs/>
              </w:rPr>
            </w:pPr>
          </w:p>
        </w:tc>
        <w:tc>
          <w:tcPr>
            <w:tcW w:w="826" w:type="dxa"/>
            <w:noWrap/>
            <w:vAlign w:val="center"/>
            <w:hideMark/>
          </w:tcPr>
          <w:p w14:paraId="421507B5"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3BD56F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076" w:type="dxa"/>
            <w:noWrap/>
            <w:vAlign w:val="center"/>
            <w:hideMark/>
          </w:tcPr>
          <w:p w14:paraId="063050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076" w:type="dxa"/>
            <w:noWrap/>
            <w:vAlign w:val="center"/>
            <w:hideMark/>
          </w:tcPr>
          <w:p w14:paraId="06954C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76" w:type="dxa"/>
            <w:noWrap/>
            <w:vAlign w:val="center"/>
            <w:hideMark/>
          </w:tcPr>
          <w:p w14:paraId="28A4CA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557" w:type="dxa"/>
            <w:noWrap/>
            <w:vAlign w:val="center"/>
            <w:hideMark/>
          </w:tcPr>
          <w:p w14:paraId="54F5AD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875" w:type="dxa"/>
            <w:noWrap/>
            <w:vAlign w:val="center"/>
            <w:hideMark/>
          </w:tcPr>
          <w:p w14:paraId="7010F0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2343C682" w14:textId="77777777" w:rsidTr="00683813">
        <w:trPr>
          <w:trHeight w:val="305"/>
        </w:trPr>
        <w:tc>
          <w:tcPr>
            <w:tcW w:w="2411" w:type="dxa"/>
            <w:vMerge/>
            <w:tcBorders>
              <w:bottom w:val="single" w:sz="4" w:space="0" w:color="auto"/>
            </w:tcBorders>
            <w:noWrap/>
            <w:vAlign w:val="center"/>
            <w:hideMark/>
          </w:tcPr>
          <w:p w14:paraId="1268DA2E" w14:textId="77777777" w:rsidR="00A33B22" w:rsidRPr="002D3AB9" w:rsidRDefault="00A33B22" w:rsidP="002D3AB9">
            <w:pPr>
              <w:rPr>
                <w:rFonts w:ascii="Franklin Gothic Book" w:hAnsi="Franklin Gothic Book"/>
                <w:bCs/>
              </w:rPr>
            </w:pPr>
          </w:p>
        </w:tc>
        <w:tc>
          <w:tcPr>
            <w:tcW w:w="826" w:type="dxa"/>
            <w:tcBorders>
              <w:bottom w:val="single" w:sz="4" w:space="0" w:color="auto"/>
            </w:tcBorders>
            <w:noWrap/>
            <w:vAlign w:val="center"/>
            <w:hideMark/>
          </w:tcPr>
          <w:p w14:paraId="5B86C205"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tcBorders>
              <w:bottom w:val="single" w:sz="4" w:space="0" w:color="auto"/>
            </w:tcBorders>
            <w:noWrap/>
            <w:vAlign w:val="center"/>
            <w:hideMark/>
          </w:tcPr>
          <w:p w14:paraId="5BCE13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tcBorders>
              <w:bottom w:val="single" w:sz="4" w:space="0" w:color="auto"/>
            </w:tcBorders>
            <w:noWrap/>
            <w:vAlign w:val="center"/>
            <w:hideMark/>
          </w:tcPr>
          <w:p w14:paraId="0BC3A6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076" w:type="dxa"/>
            <w:tcBorders>
              <w:bottom w:val="single" w:sz="4" w:space="0" w:color="auto"/>
            </w:tcBorders>
            <w:noWrap/>
            <w:vAlign w:val="center"/>
            <w:hideMark/>
          </w:tcPr>
          <w:p w14:paraId="6BD688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76" w:type="dxa"/>
            <w:tcBorders>
              <w:bottom w:val="single" w:sz="4" w:space="0" w:color="auto"/>
            </w:tcBorders>
            <w:noWrap/>
            <w:vAlign w:val="center"/>
            <w:hideMark/>
          </w:tcPr>
          <w:p w14:paraId="203CFC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557" w:type="dxa"/>
            <w:tcBorders>
              <w:bottom w:val="single" w:sz="4" w:space="0" w:color="auto"/>
            </w:tcBorders>
            <w:noWrap/>
            <w:vAlign w:val="center"/>
            <w:hideMark/>
          </w:tcPr>
          <w:p w14:paraId="5EB5E6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875" w:type="dxa"/>
            <w:tcBorders>
              <w:bottom w:val="single" w:sz="4" w:space="0" w:color="auto"/>
            </w:tcBorders>
            <w:noWrap/>
            <w:vAlign w:val="center"/>
            <w:hideMark/>
          </w:tcPr>
          <w:p w14:paraId="0363B5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r>
      <w:tr w:rsidR="00A33B22" w:rsidRPr="006851AE" w14:paraId="113C7E48" w14:textId="77777777" w:rsidTr="00350DD5">
        <w:trPr>
          <w:trHeight w:val="20"/>
        </w:trPr>
        <w:tc>
          <w:tcPr>
            <w:tcW w:w="2411" w:type="dxa"/>
            <w:vMerge w:val="restart"/>
            <w:tcBorders>
              <w:top w:val="single" w:sz="4" w:space="0" w:color="auto"/>
            </w:tcBorders>
            <w:noWrap/>
            <w:vAlign w:val="center"/>
            <w:hideMark/>
          </w:tcPr>
          <w:p w14:paraId="7A23350D" w14:textId="77777777" w:rsidR="00A33B22" w:rsidRPr="002D3AB9" w:rsidRDefault="00A33B22" w:rsidP="002D3AB9">
            <w:pPr>
              <w:rPr>
                <w:rFonts w:ascii="Franklin Gothic Book" w:hAnsi="Franklin Gothic Book"/>
                <w:bCs/>
              </w:rPr>
            </w:pPr>
            <w:r w:rsidRPr="002D3AB9">
              <w:rPr>
                <w:rFonts w:ascii="Franklin Gothic Book" w:hAnsi="Franklin Gothic Book"/>
                <w:bCs/>
              </w:rPr>
              <w:t>Сотрудникам дежурной части</w:t>
            </w:r>
          </w:p>
        </w:tc>
        <w:tc>
          <w:tcPr>
            <w:tcW w:w="826" w:type="dxa"/>
            <w:tcBorders>
              <w:top w:val="single" w:sz="4" w:space="0" w:color="auto"/>
            </w:tcBorders>
            <w:noWrap/>
            <w:vAlign w:val="center"/>
            <w:hideMark/>
          </w:tcPr>
          <w:p w14:paraId="33B72D08"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2012 </w:t>
            </w:r>
          </w:p>
        </w:tc>
        <w:tc>
          <w:tcPr>
            <w:tcW w:w="1280" w:type="dxa"/>
            <w:tcBorders>
              <w:top w:val="single" w:sz="4" w:space="0" w:color="auto"/>
            </w:tcBorders>
            <w:noWrap/>
            <w:vAlign w:val="center"/>
            <w:hideMark/>
          </w:tcPr>
          <w:p w14:paraId="154768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076" w:type="dxa"/>
            <w:tcBorders>
              <w:top w:val="single" w:sz="4" w:space="0" w:color="auto"/>
            </w:tcBorders>
            <w:noWrap/>
            <w:vAlign w:val="center"/>
            <w:hideMark/>
          </w:tcPr>
          <w:p w14:paraId="6F8A1C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076" w:type="dxa"/>
            <w:tcBorders>
              <w:top w:val="single" w:sz="4" w:space="0" w:color="auto"/>
            </w:tcBorders>
            <w:noWrap/>
            <w:vAlign w:val="center"/>
            <w:hideMark/>
          </w:tcPr>
          <w:p w14:paraId="2082FE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076" w:type="dxa"/>
            <w:tcBorders>
              <w:top w:val="single" w:sz="4" w:space="0" w:color="auto"/>
            </w:tcBorders>
            <w:noWrap/>
            <w:vAlign w:val="center"/>
            <w:hideMark/>
          </w:tcPr>
          <w:p w14:paraId="5C68F88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7" w:type="dxa"/>
            <w:tcBorders>
              <w:top w:val="single" w:sz="4" w:space="0" w:color="auto"/>
            </w:tcBorders>
            <w:noWrap/>
            <w:vAlign w:val="center"/>
            <w:hideMark/>
          </w:tcPr>
          <w:p w14:paraId="4212BF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875" w:type="dxa"/>
            <w:tcBorders>
              <w:top w:val="single" w:sz="4" w:space="0" w:color="auto"/>
            </w:tcBorders>
            <w:noWrap/>
            <w:vAlign w:val="center"/>
            <w:hideMark/>
          </w:tcPr>
          <w:p w14:paraId="644048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50B17EDA" w14:textId="77777777" w:rsidTr="00350DD5">
        <w:trPr>
          <w:trHeight w:val="20"/>
        </w:trPr>
        <w:tc>
          <w:tcPr>
            <w:tcW w:w="2411" w:type="dxa"/>
            <w:vMerge/>
            <w:noWrap/>
            <w:vAlign w:val="center"/>
            <w:hideMark/>
          </w:tcPr>
          <w:p w14:paraId="58C5535E" w14:textId="77777777" w:rsidR="00A33B22" w:rsidRPr="002D3AB9" w:rsidRDefault="00A33B22" w:rsidP="002D3AB9">
            <w:pPr>
              <w:rPr>
                <w:rFonts w:ascii="Franklin Gothic Book" w:hAnsi="Franklin Gothic Book"/>
                <w:bCs/>
              </w:rPr>
            </w:pPr>
          </w:p>
        </w:tc>
        <w:tc>
          <w:tcPr>
            <w:tcW w:w="826" w:type="dxa"/>
            <w:noWrap/>
            <w:vAlign w:val="center"/>
            <w:hideMark/>
          </w:tcPr>
          <w:p w14:paraId="251C145E"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41461E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076" w:type="dxa"/>
            <w:noWrap/>
            <w:vAlign w:val="center"/>
            <w:hideMark/>
          </w:tcPr>
          <w:p w14:paraId="39FDE8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076" w:type="dxa"/>
            <w:noWrap/>
            <w:vAlign w:val="center"/>
            <w:hideMark/>
          </w:tcPr>
          <w:p w14:paraId="5CC75F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76" w:type="dxa"/>
            <w:noWrap/>
            <w:vAlign w:val="center"/>
            <w:hideMark/>
          </w:tcPr>
          <w:p w14:paraId="67A56C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7" w:type="dxa"/>
            <w:noWrap/>
            <w:vAlign w:val="center"/>
            <w:hideMark/>
          </w:tcPr>
          <w:p w14:paraId="5039E38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875" w:type="dxa"/>
            <w:noWrap/>
            <w:vAlign w:val="center"/>
            <w:hideMark/>
          </w:tcPr>
          <w:p w14:paraId="57D991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r>
      <w:tr w:rsidR="00A33B22" w:rsidRPr="006851AE" w14:paraId="5B1D9703" w14:textId="77777777" w:rsidTr="00350DD5">
        <w:trPr>
          <w:trHeight w:val="20"/>
        </w:trPr>
        <w:tc>
          <w:tcPr>
            <w:tcW w:w="2411" w:type="dxa"/>
            <w:vMerge/>
            <w:noWrap/>
            <w:vAlign w:val="center"/>
            <w:hideMark/>
          </w:tcPr>
          <w:p w14:paraId="445C469D" w14:textId="77777777" w:rsidR="00A33B22" w:rsidRPr="002D3AB9" w:rsidRDefault="00A33B22" w:rsidP="002D3AB9">
            <w:pPr>
              <w:rPr>
                <w:rFonts w:ascii="Franklin Gothic Book" w:hAnsi="Franklin Gothic Book"/>
                <w:bCs/>
              </w:rPr>
            </w:pPr>
          </w:p>
        </w:tc>
        <w:tc>
          <w:tcPr>
            <w:tcW w:w="826" w:type="dxa"/>
            <w:noWrap/>
            <w:vAlign w:val="center"/>
            <w:hideMark/>
          </w:tcPr>
          <w:p w14:paraId="230DD193"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642DB4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076" w:type="dxa"/>
            <w:noWrap/>
            <w:vAlign w:val="center"/>
            <w:hideMark/>
          </w:tcPr>
          <w:p w14:paraId="486E3E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076" w:type="dxa"/>
            <w:noWrap/>
            <w:vAlign w:val="center"/>
            <w:hideMark/>
          </w:tcPr>
          <w:p w14:paraId="486C8D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noWrap/>
            <w:vAlign w:val="center"/>
            <w:hideMark/>
          </w:tcPr>
          <w:p w14:paraId="07749C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7" w:type="dxa"/>
            <w:noWrap/>
            <w:vAlign w:val="center"/>
            <w:hideMark/>
          </w:tcPr>
          <w:p w14:paraId="1FB263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875" w:type="dxa"/>
            <w:noWrap/>
            <w:vAlign w:val="center"/>
            <w:hideMark/>
          </w:tcPr>
          <w:p w14:paraId="198D41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r>
      <w:tr w:rsidR="00A33B22" w:rsidRPr="006851AE" w14:paraId="05075012" w14:textId="77777777" w:rsidTr="00350DD5">
        <w:trPr>
          <w:trHeight w:val="20"/>
        </w:trPr>
        <w:tc>
          <w:tcPr>
            <w:tcW w:w="2411" w:type="dxa"/>
            <w:vMerge/>
            <w:noWrap/>
            <w:vAlign w:val="center"/>
            <w:hideMark/>
          </w:tcPr>
          <w:p w14:paraId="19373006" w14:textId="77777777" w:rsidR="00A33B22" w:rsidRPr="002D3AB9" w:rsidRDefault="00A33B22" w:rsidP="002D3AB9">
            <w:pPr>
              <w:rPr>
                <w:rFonts w:ascii="Franklin Gothic Book" w:hAnsi="Franklin Gothic Book"/>
                <w:bCs/>
              </w:rPr>
            </w:pPr>
          </w:p>
        </w:tc>
        <w:tc>
          <w:tcPr>
            <w:tcW w:w="826" w:type="dxa"/>
            <w:noWrap/>
            <w:vAlign w:val="center"/>
            <w:hideMark/>
          </w:tcPr>
          <w:p w14:paraId="753A192A"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50E448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noWrap/>
            <w:vAlign w:val="center"/>
            <w:hideMark/>
          </w:tcPr>
          <w:p w14:paraId="60CEC9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076" w:type="dxa"/>
            <w:noWrap/>
            <w:vAlign w:val="center"/>
            <w:hideMark/>
          </w:tcPr>
          <w:p w14:paraId="780A65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76" w:type="dxa"/>
            <w:noWrap/>
            <w:vAlign w:val="center"/>
            <w:hideMark/>
          </w:tcPr>
          <w:p w14:paraId="41ED58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7" w:type="dxa"/>
            <w:noWrap/>
            <w:vAlign w:val="center"/>
            <w:hideMark/>
          </w:tcPr>
          <w:p w14:paraId="495AAF7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875" w:type="dxa"/>
            <w:noWrap/>
            <w:vAlign w:val="center"/>
            <w:hideMark/>
          </w:tcPr>
          <w:p w14:paraId="370990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r>
      <w:tr w:rsidR="00A33B22" w:rsidRPr="006851AE" w14:paraId="1815C829" w14:textId="77777777" w:rsidTr="00350DD5">
        <w:trPr>
          <w:trHeight w:val="20"/>
        </w:trPr>
        <w:tc>
          <w:tcPr>
            <w:tcW w:w="2411" w:type="dxa"/>
            <w:vMerge w:val="restart"/>
            <w:noWrap/>
            <w:vAlign w:val="center"/>
            <w:hideMark/>
          </w:tcPr>
          <w:p w14:paraId="04977798" w14:textId="77777777" w:rsidR="00A33B22" w:rsidRPr="002D3AB9" w:rsidRDefault="00A33B22" w:rsidP="002D3AB9">
            <w:pPr>
              <w:rPr>
                <w:rFonts w:ascii="Franklin Gothic Book" w:hAnsi="Franklin Gothic Book"/>
                <w:bCs/>
              </w:rPr>
            </w:pPr>
            <w:r w:rsidRPr="002D3AB9">
              <w:rPr>
                <w:rFonts w:ascii="Franklin Gothic Book" w:hAnsi="Franklin Gothic Book"/>
                <w:bCs/>
              </w:rPr>
              <w:t>Инспекторам по делам несовершеннолетних</w:t>
            </w:r>
          </w:p>
        </w:tc>
        <w:tc>
          <w:tcPr>
            <w:tcW w:w="826" w:type="dxa"/>
            <w:noWrap/>
            <w:vAlign w:val="center"/>
            <w:hideMark/>
          </w:tcPr>
          <w:p w14:paraId="41D3A669"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2012 </w:t>
            </w:r>
          </w:p>
        </w:tc>
        <w:tc>
          <w:tcPr>
            <w:tcW w:w="1280" w:type="dxa"/>
            <w:noWrap/>
            <w:vAlign w:val="center"/>
            <w:hideMark/>
          </w:tcPr>
          <w:p w14:paraId="6FA3D9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76" w:type="dxa"/>
            <w:noWrap/>
            <w:vAlign w:val="center"/>
            <w:hideMark/>
          </w:tcPr>
          <w:p w14:paraId="7BE43D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076" w:type="dxa"/>
            <w:noWrap/>
            <w:vAlign w:val="center"/>
            <w:hideMark/>
          </w:tcPr>
          <w:p w14:paraId="7E28EE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076" w:type="dxa"/>
            <w:noWrap/>
            <w:vAlign w:val="center"/>
            <w:hideMark/>
          </w:tcPr>
          <w:p w14:paraId="035D83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57" w:type="dxa"/>
            <w:noWrap/>
            <w:vAlign w:val="center"/>
            <w:hideMark/>
          </w:tcPr>
          <w:p w14:paraId="3591DB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875" w:type="dxa"/>
            <w:noWrap/>
            <w:vAlign w:val="center"/>
            <w:hideMark/>
          </w:tcPr>
          <w:p w14:paraId="37A6E1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5DBB356F" w14:textId="77777777" w:rsidTr="00350DD5">
        <w:trPr>
          <w:trHeight w:val="20"/>
        </w:trPr>
        <w:tc>
          <w:tcPr>
            <w:tcW w:w="2411" w:type="dxa"/>
            <w:vMerge/>
            <w:noWrap/>
            <w:vAlign w:val="center"/>
            <w:hideMark/>
          </w:tcPr>
          <w:p w14:paraId="16AC8518" w14:textId="77777777" w:rsidR="00A33B22" w:rsidRPr="002D3AB9" w:rsidRDefault="00A33B22" w:rsidP="002D3AB9">
            <w:pPr>
              <w:rPr>
                <w:rFonts w:ascii="Franklin Gothic Book" w:hAnsi="Franklin Gothic Book"/>
                <w:bCs/>
              </w:rPr>
            </w:pPr>
          </w:p>
        </w:tc>
        <w:tc>
          <w:tcPr>
            <w:tcW w:w="826" w:type="dxa"/>
            <w:noWrap/>
            <w:vAlign w:val="center"/>
            <w:hideMark/>
          </w:tcPr>
          <w:p w14:paraId="737AA609"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434089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076" w:type="dxa"/>
            <w:noWrap/>
            <w:vAlign w:val="center"/>
            <w:hideMark/>
          </w:tcPr>
          <w:p w14:paraId="1DEAB2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076" w:type="dxa"/>
            <w:noWrap/>
            <w:vAlign w:val="center"/>
            <w:hideMark/>
          </w:tcPr>
          <w:p w14:paraId="4FC4558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076" w:type="dxa"/>
            <w:noWrap/>
            <w:vAlign w:val="center"/>
            <w:hideMark/>
          </w:tcPr>
          <w:p w14:paraId="3A1108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7" w:type="dxa"/>
            <w:noWrap/>
            <w:vAlign w:val="center"/>
            <w:hideMark/>
          </w:tcPr>
          <w:p w14:paraId="3A6F0B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875" w:type="dxa"/>
            <w:noWrap/>
            <w:vAlign w:val="center"/>
            <w:hideMark/>
          </w:tcPr>
          <w:p w14:paraId="510F94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r>
      <w:tr w:rsidR="00A33B22" w:rsidRPr="006851AE" w14:paraId="5F1A603E" w14:textId="77777777" w:rsidTr="00350DD5">
        <w:trPr>
          <w:trHeight w:val="20"/>
        </w:trPr>
        <w:tc>
          <w:tcPr>
            <w:tcW w:w="2411" w:type="dxa"/>
            <w:vMerge/>
            <w:noWrap/>
            <w:vAlign w:val="center"/>
            <w:hideMark/>
          </w:tcPr>
          <w:p w14:paraId="71FDBD03" w14:textId="77777777" w:rsidR="00A33B22" w:rsidRPr="002D3AB9" w:rsidRDefault="00A33B22" w:rsidP="002D3AB9">
            <w:pPr>
              <w:rPr>
                <w:rFonts w:ascii="Franklin Gothic Book" w:hAnsi="Franklin Gothic Book"/>
                <w:bCs/>
              </w:rPr>
            </w:pPr>
          </w:p>
        </w:tc>
        <w:tc>
          <w:tcPr>
            <w:tcW w:w="826" w:type="dxa"/>
            <w:noWrap/>
            <w:vAlign w:val="center"/>
            <w:hideMark/>
          </w:tcPr>
          <w:p w14:paraId="2E490631"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427F41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076" w:type="dxa"/>
            <w:noWrap/>
            <w:vAlign w:val="center"/>
            <w:hideMark/>
          </w:tcPr>
          <w:p w14:paraId="26F01D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076" w:type="dxa"/>
            <w:noWrap/>
            <w:vAlign w:val="center"/>
            <w:hideMark/>
          </w:tcPr>
          <w:p w14:paraId="6495F5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76" w:type="dxa"/>
            <w:noWrap/>
            <w:vAlign w:val="center"/>
            <w:hideMark/>
          </w:tcPr>
          <w:p w14:paraId="67EE67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57" w:type="dxa"/>
            <w:noWrap/>
            <w:vAlign w:val="center"/>
            <w:hideMark/>
          </w:tcPr>
          <w:p w14:paraId="3FF521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875" w:type="dxa"/>
            <w:noWrap/>
            <w:vAlign w:val="center"/>
            <w:hideMark/>
          </w:tcPr>
          <w:p w14:paraId="3A014E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r>
      <w:tr w:rsidR="00A33B22" w:rsidRPr="006851AE" w14:paraId="5561A4C0" w14:textId="77777777" w:rsidTr="00350DD5">
        <w:trPr>
          <w:trHeight w:val="20"/>
        </w:trPr>
        <w:tc>
          <w:tcPr>
            <w:tcW w:w="2411" w:type="dxa"/>
            <w:vMerge/>
            <w:noWrap/>
            <w:vAlign w:val="center"/>
            <w:hideMark/>
          </w:tcPr>
          <w:p w14:paraId="11EB093C" w14:textId="77777777" w:rsidR="00A33B22" w:rsidRPr="002D3AB9" w:rsidRDefault="00A33B22" w:rsidP="002D3AB9">
            <w:pPr>
              <w:rPr>
                <w:rFonts w:ascii="Franklin Gothic Book" w:hAnsi="Franklin Gothic Book"/>
                <w:bCs/>
              </w:rPr>
            </w:pPr>
          </w:p>
        </w:tc>
        <w:tc>
          <w:tcPr>
            <w:tcW w:w="826" w:type="dxa"/>
            <w:noWrap/>
            <w:vAlign w:val="center"/>
            <w:hideMark/>
          </w:tcPr>
          <w:p w14:paraId="00CE0D0E"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7BD785C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076" w:type="dxa"/>
            <w:noWrap/>
            <w:vAlign w:val="center"/>
            <w:hideMark/>
          </w:tcPr>
          <w:p w14:paraId="163456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076" w:type="dxa"/>
            <w:noWrap/>
            <w:vAlign w:val="center"/>
            <w:hideMark/>
          </w:tcPr>
          <w:p w14:paraId="70EB04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076" w:type="dxa"/>
            <w:noWrap/>
            <w:vAlign w:val="center"/>
            <w:hideMark/>
          </w:tcPr>
          <w:p w14:paraId="030DD3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57" w:type="dxa"/>
            <w:noWrap/>
            <w:vAlign w:val="center"/>
            <w:hideMark/>
          </w:tcPr>
          <w:p w14:paraId="4489EC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875" w:type="dxa"/>
            <w:noWrap/>
            <w:vAlign w:val="center"/>
            <w:hideMark/>
          </w:tcPr>
          <w:p w14:paraId="7A4573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r>
      <w:tr w:rsidR="00A33B22" w:rsidRPr="006851AE" w14:paraId="5F52CCC5" w14:textId="77777777" w:rsidTr="00350DD5">
        <w:trPr>
          <w:trHeight w:val="20"/>
        </w:trPr>
        <w:tc>
          <w:tcPr>
            <w:tcW w:w="2411" w:type="dxa"/>
            <w:vMerge w:val="restart"/>
            <w:noWrap/>
            <w:vAlign w:val="center"/>
            <w:hideMark/>
          </w:tcPr>
          <w:p w14:paraId="1DFA3431" w14:textId="77777777" w:rsidR="00A33B22" w:rsidRPr="002D3AB9" w:rsidRDefault="00A33B22" w:rsidP="002D3AB9">
            <w:pPr>
              <w:rPr>
                <w:rFonts w:ascii="Franklin Gothic Book" w:hAnsi="Franklin Gothic Book"/>
                <w:bCs/>
              </w:rPr>
            </w:pPr>
            <w:r w:rsidRPr="002D3AB9">
              <w:rPr>
                <w:rFonts w:ascii="Franklin Gothic Book" w:hAnsi="Franklin Gothic Book"/>
                <w:bCs/>
              </w:rPr>
              <w:t>Участковым уполномоченным полиции</w:t>
            </w:r>
          </w:p>
        </w:tc>
        <w:tc>
          <w:tcPr>
            <w:tcW w:w="826" w:type="dxa"/>
            <w:noWrap/>
            <w:vAlign w:val="center"/>
            <w:hideMark/>
          </w:tcPr>
          <w:p w14:paraId="22B0F87F"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2012 </w:t>
            </w:r>
          </w:p>
        </w:tc>
        <w:tc>
          <w:tcPr>
            <w:tcW w:w="1280" w:type="dxa"/>
            <w:noWrap/>
            <w:vAlign w:val="center"/>
            <w:hideMark/>
          </w:tcPr>
          <w:p w14:paraId="7A39D8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076" w:type="dxa"/>
            <w:noWrap/>
            <w:vAlign w:val="center"/>
            <w:hideMark/>
          </w:tcPr>
          <w:p w14:paraId="1835B7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076" w:type="dxa"/>
            <w:noWrap/>
            <w:vAlign w:val="center"/>
            <w:hideMark/>
          </w:tcPr>
          <w:p w14:paraId="5FC0E8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076" w:type="dxa"/>
            <w:noWrap/>
            <w:vAlign w:val="center"/>
            <w:hideMark/>
          </w:tcPr>
          <w:p w14:paraId="06B4B3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557" w:type="dxa"/>
            <w:noWrap/>
            <w:vAlign w:val="center"/>
            <w:hideMark/>
          </w:tcPr>
          <w:p w14:paraId="5D45C3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875" w:type="dxa"/>
            <w:noWrap/>
            <w:vAlign w:val="center"/>
            <w:hideMark/>
          </w:tcPr>
          <w:p w14:paraId="585F69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1FC5C1E4" w14:textId="77777777" w:rsidTr="00350DD5">
        <w:trPr>
          <w:trHeight w:val="20"/>
        </w:trPr>
        <w:tc>
          <w:tcPr>
            <w:tcW w:w="2411" w:type="dxa"/>
            <w:vMerge/>
            <w:noWrap/>
            <w:vAlign w:val="center"/>
            <w:hideMark/>
          </w:tcPr>
          <w:p w14:paraId="06869137" w14:textId="77777777" w:rsidR="00A33B22" w:rsidRPr="002D3AB9" w:rsidRDefault="00A33B22" w:rsidP="002D3AB9">
            <w:pPr>
              <w:rPr>
                <w:rFonts w:ascii="Franklin Gothic Book" w:hAnsi="Franklin Gothic Book"/>
                <w:bCs/>
              </w:rPr>
            </w:pPr>
          </w:p>
        </w:tc>
        <w:tc>
          <w:tcPr>
            <w:tcW w:w="826" w:type="dxa"/>
            <w:noWrap/>
            <w:vAlign w:val="center"/>
            <w:hideMark/>
          </w:tcPr>
          <w:p w14:paraId="737D90D1"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332997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076" w:type="dxa"/>
            <w:noWrap/>
            <w:vAlign w:val="center"/>
            <w:hideMark/>
          </w:tcPr>
          <w:p w14:paraId="5DAE0F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076" w:type="dxa"/>
            <w:noWrap/>
            <w:vAlign w:val="center"/>
            <w:hideMark/>
          </w:tcPr>
          <w:p w14:paraId="799AB6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076" w:type="dxa"/>
            <w:noWrap/>
            <w:vAlign w:val="center"/>
            <w:hideMark/>
          </w:tcPr>
          <w:p w14:paraId="3F6AA2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557" w:type="dxa"/>
            <w:noWrap/>
            <w:vAlign w:val="center"/>
            <w:hideMark/>
          </w:tcPr>
          <w:p w14:paraId="78D802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875" w:type="dxa"/>
            <w:noWrap/>
            <w:vAlign w:val="center"/>
            <w:hideMark/>
          </w:tcPr>
          <w:p w14:paraId="11E1D5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r>
      <w:tr w:rsidR="00A33B22" w:rsidRPr="006851AE" w14:paraId="2FF181D2" w14:textId="77777777" w:rsidTr="00350DD5">
        <w:trPr>
          <w:trHeight w:val="20"/>
        </w:trPr>
        <w:tc>
          <w:tcPr>
            <w:tcW w:w="2411" w:type="dxa"/>
            <w:vMerge/>
            <w:noWrap/>
            <w:vAlign w:val="center"/>
            <w:hideMark/>
          </w:tcPr>
          <w:p w14:paraId="00AC1502" w14:textId="77777777" w:rsidR="00A33B22" w:rsidRPr="002D3AB9" w:rsidRDefault="00A33B22" w:rsidP="002D3AB9">
            <w:pPr>
              <w:rPr>
                <w:rFonts w:ascii="Franklin Gothic Book" w:hAnsi="Franklin Gothic Book"/>
                <w:bCs/>
              </w:rPr>
            </w:pPr>
          </w:p>
        </w:tc>
        <w:tc>
          <w:tcPr>
            <w:tcW w:w="826" w:type="dxa"/>
            <w:noWrap/>
            <w:vAlign w:val="center"/>
            <w:hideMark/>
          </w:tcPr>
          <w:p w14:paraId="64AEA4A6"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1AEF53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noWrap/>
            <w:vAlign w:val="center"/>
            <w:hideMark/>
          </w:tcPr>
          <w:p w14:paraId="6A6795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076" w:type="dxa"/>
            <w:noWrap/>
            <w:vAlign w:val="center"/>
            <w:hideMark/>
          </w:tcPr>
          <w:p w14:paraId="22D137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076" w:type="dxa"/>
            <w:noWrap/>
            <w:vAlign w:val="center"/>
            <w:hideMark/>
          </w:tcPr>
          <w:p w14:paraId="4F3DD26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557" w:type="dxa"/>
            <w:noWrap/>
            <w:vAlign w:val="center"/>
            <w:hideMark/>
          </w:tcPr>
          <w:p w14:paraId="11BD56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875" w:type="dxa"/>
            <w:noWrap/>
            <w:vAlign w:val="center"/>
            <w:hideMark/>
          </w:tcPr>
          <w:p w14:paraId="27BA44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r>
      <w:tr w:rsidR="00A33B22" w:rsidRPr="006851AE" w14:paraId="16E75C40" w14:textId="77777777" w:rsidTr="00350DD5">
        <w:trPr>
          <w:trHeight w:val="20"/>
        </w:trPr>
        <w:tc>
          <w:tcPr>
            <w:tcW w:w="2411" w:type="dxa"/>
            <w:vMerge/>
            <w:noWrap/>
            <w:vAlign w:val="center"/>
            <w:hideMark/>
          </w:tcPr>
          <w:p w14:paraId="5F0E2875" w14:textId="77777777" w:rsidR="00A33B22" w:rsidRPr="002D3AB9" w:rsidRDefault="00A33B22" w:rsidP="002D3AB9">
            <w:pPr>
              <w:rPr>
                <w:rFonts w:ascii="Franklin Gothic Book" w:hAnsi="Franklin Gothic Book"/>
                <w:bCs/>
              </w:rPr>
            </w:pPr>
          </w:p>
        </w:tc>
        <w:tc>
          <w:tcPr>
            <w:tcW w:w="826" w:type="dxa"/>
            <w:noWrap/>
            <w:vAlign w:val="center"/>
            <w:hideMark/>
          </w:tcPr>
          <w:p w14:paraId="3D33022C"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68E71A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076" w:type="dxa"/>
            <w:noWrap/>
            <w:vAlign w:val="center"/>
            <w:hideMark/>
          </w:tcPr>
          <w:p w14:paraId="04F10D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076" w:type="dxa"/>
            <w:noWrap/>
            <w:vAlign w:val="center"/>
            <w:hideMark/>
          </w:tcPr>
          <w:p w14:paraId="2E942F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noWrap/>
            <w:vAlign w:val="center"/>
            <w:hideMark/>
          </w:tcPr>
          <w:p w14:paraId="05FA8F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557" w:type="dxa"/>
            <w:noWrap/>
            <w:vAlign w:val="center"/>
            <w:hideMark/>
          </w:tcPr>
          <w:p w14:paraId="786EA4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875" w:type="dxa"/>
            <w:noWrap/>
            <w:vAlign w:val="center"/>
            <w:hideMark/>
          </w:tcPr>
          <w:p w14:paraId="47B21B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r>
      <w:tr w:rsidR="00A33B22" w:rsidRPr="006851AE" w14:paraId="1D120A54" w14:textId="77777777" w:rsidTr="00350DD5">
        <w:trPr>
          <w:trHeight w:val="20"/>
        </w:trPr>
        <w:tc>
          <w:tcPr>
            <w:tcW w:w="2411" w:type="dxa"/>
            <w:vMerge w:val="restart"/>
            <w:noWrap/>
            <w:vAlign w:val="center"/>
            <w:hideMark/>
          </w:tcPr>
          <w:p w14:paraId="44CAB959" w14:textId="77777777" w:rsidR="00A33B22" w:rsidRPr="002D3AB9" w:rsidRDefault="00A33B22" w:rsidP="002D3AB9">
            <w:pPr>
              <w:rPr>
                <w:rFonts w:ascii="Franklin Gothic Book" w:hAnsi="Franklin Gothic Book"/>
                <w:bCs/>
              </w:rPr>
            </w:pPr>
            <w:r w:rsidRPr="002D3AB9">
              <w:rPr>
                <w:rFonts w:ascii="Franklin Gothic Book" w:hAnsi="Franklin Gothic Book"/>
                <w:bCs/>
              </w:rPr>
              <w:t>Работникам уголовного розыска</w:t>
            </w:r>
          </w:p>
        </w:tc>
        <w:tc>
          <w:tcPr>
            <w:tcW w:w="826" w:type="dxa"/>
            <w:noWrap/>
            <w:vAlign w:val="center"/>
            <w:hideMark/>
          </w:tcPr>
          <w:p w14:paraId="30356AB8"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2012 </w:t>
            </w:r>
          </w:p>
        </w:tc>
        <w:tc>
          <w:tcPr>
            <w:tcW w:w="1280" w:type="dxa"/>
            <w:noWrap/>
            <w:vAlign w:val="center"/>
            <w:hideMark/>
          </w:tcPr>
          <w:p w14:paraId="0C4BD1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076" w:type="dxa"/>
            <w:noWrap/>
            <w:vAlign w:val="center"/>
            <w:hideMark/>
          </w:tcPr>
          <w:p w14:paraId="53A114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076" w:type="dxa"/>
            <w:noWrap/>
            <w:vAlign w:val="center"/>
            <w:hideMark/>
          </w:tcPr>
          <w:p w14:paraId="6595C47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076" w:type="dxa"/>
            <w:noWrap/>
            <w:vAlign w:val="center"/>
            <w:hideMark/>
          </w:tcPr>
          <w:p w14:paraId="3D9EDC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57" w:type="dxa"/>
            <w:noWrap/>
            <w:vAlign w:val="center"/>
            <w:hideMark/>
          </w:tcPr>
          <w:p w14:paraId="128E45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875" w:type="dxa"/>
            <w:noWrap/>
            <w:vAlign w:val="center"/>
            <w:hideMark/>
          </w:tcPr>
          <w:p w14:paraId="771934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1EE8E630" w14:textId="77777777" w:rsidTr="00350DD5">
        <w:trPr>
          <w:trHeight w:val="20"/>
        </w:trPr>
        <w:tc>
          <w:tcPr>
            <w:tcW w:w="2411" w:type="dxa"/>
            <w:vMerge/>
            <w:noWrap/>
            <w:vAlign w:val="center"/>
            <w:hideMark/>
          </w:tcPr>
          <w:p w14:paraId="5822F249" w14:textId="77777777" w:rsidR="00A33B22" w:rsidRPr="002D3AB9" w:rsidRDefault="00A33B22" w:rsidP="002D3AB9">
            <w:pPr>
              <w:rPr>
                <w:rFonts w:ascii="Franklin Gothic Book" w:hAnsi="Franklin Gothic Book"/>
                <w:bCs/>
              </w:rPr>
            </w:pPr>
          </w:p>
        </w:tc>
        <w:tc>
          <w:tcPr>
            <w:tcW w:w="826" w:type="dxa"/>
            <w:noWrap/>
            <w:vAlign w:val="center"/>
            <w:hideMark/>
          </w:tcPr>
          <w:p w14:paraId="4FB5B615"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09171C1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noWrap/>
            <w:vAlign w:val="center"/>
            <w:hideMark/>
          </w:tcPr>
          <w:p w14:paraId="569E98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076" w:type="dxa"/>
            <w:noWrap/>
            <w:vAlign w:val="center"/>
            <w:hideMark/>
          </w:tcPr>
          <w:p w14:paraId="1D50D6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noWrap/>
            <w:vAlign w:val="center"/>
            <w:hideMark/>
          </w:tcPr>
          <w:p w14:paraId="4130EB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7" w:type="dxa"/>
            <w:noWrap/>
            <w:vAlign w:val="center"/>
            <w:hideMark/>
          </w:tcPr>
          <w:p w14:paraId="0CBF81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875" w:type="dxa"/>
            <w:noWrap/>
            <w:vAlign w:val="center"/>
            <w:hideMark/>
          </w:tcPr>
          <w:p w14:paraId="29C5A8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r>
      <w:tr w:rsidR="00A33B22" w:rsidRPr="006851AE" w14:paraId="6B3206D9" w14:textId="77777777" w:rsidTr="00350DD5">
        <w:trPr>
          <w:trHeight w:val="20"/>
        </w:trPr>
        <w:tc>
          <w:tcPr>
            <w:tcW w:w="2411" w:type="dxa"/>
            <w:vMerge/>
            <w:noWrap/>
            <w:vAlign w:val="center"/>
            <w:hideMark/>
          </w:tcPr>
          <w:p w14:paraId="67D377A2" w14:textId="77777777" w:rsidR="00A33B22" w:rsidRPr="002D3AB9" w:rsidRDefault="00A33B22" w:rsidP="002D3AB9">
            <w:pPr>
              <w:rPr>
                <w:rFonts w:ascii="Franklin Gothic Book" w:hAnsi="Franklin Gothic Book"/>
                <w:bCs/>
              </w:rPr>
            </w:pPr>
          </w:p>
        </w:tc>
        <w:tc>
          <w:tcPr>
            <w:tcW w:w="826" w:type="dxa"/>
            <w:noWrap/>
            <w:vAlign w:val="center"/>
            <w:hideMark/>
          </w:tcPr>
          <w:p w14:paraId="36A16488"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689A97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76" w:type="dxa"/>
            <w:noWrap/>
            <w:vAlign w:val="center"/>
            <w:hideMark/>
          </w:tcPr>
          <w:p w14:paraId="0DBB06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076" w:type="dxa"/>
            <w:noWrap/>
            <w:vAlign w:val="center"/>
            <w:hideMark/>
          </w:tcPr>
          <w:p w14:paraId="5B0645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076" w:type="dxa"/>
            <w:noWrap/>
            <w:vAlign w:val="center"/>
            <w:hideMark/>
          </w:tcPr>
          <w:p w14:paraId="1AB7A6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557" w:type="dxa"/>
            <w:noWrap/>
            <w:vAlign w:val="center"/>
            <w:hideMark/>
          </w:tcPr>
          <w:p w14:paraId="1284AA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875" w:type="dxa"/>
            <w:noWrap/>
            <w:vAlign w:val="center"/>
            <w:hideMark/>
          </w:tcPr>
          <w:p w14:paraId="069A5E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r>
      <w:tr w:rsidR="00A33B22" w:rsidRPr="006851AE" w14:paraId="27739691" w14:textId="77777777" w:rsidTr="00350DD5">
        <w:trPr>
          <w:trHeight w:val="20"/>
        </w:trPr>
        <w:tc>
          <w:tcPr>
            <w:tcW w:w="2411" w:type="dxa"/>
            <w:vMerge/>
            <w:noWrap/>
            <w:vAlign w:val="center"/>
            <w:hideMark/>
          </w:tcPr>
          <w:p w14:paraId="793DB2E2" w14:textId="77777777" w:rsidR="00A33B22" w:rsidRPr="002D3AB9" w:rsidRDefault="00A33B22" w:rsidP="002D3AB9">
            <w:pPr>
              <w:rPr>
                <w:rFonts w:ascii="Franklin Gothic Book" w:hAnsi="Franklin Gothic Book"/>
                <w:bCs/>
              </w:rPr>
            </w:pPr>
          </w:p>
        </w:tc>
        <w:tc>
          <w:tcPr>
            <w:tcW w:w="826" w:type="dxa"/>
            <w:noWrap/>
            <w:vAlign w:val="center"/>
            <w:hideMark/>
          </w:tcPr>
          <w:p w14:paraId="4F047246"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78A0D01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076" w:type="dxa"/>
            <w:noWrap/>
            <w:vAlign w:val="center"/>
            <w:hideMark/>
          </w:tcPr>
          <w:p w14:paraId="4C5C6C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076" w:type="dxa"/>
            <w:noWrap/>
            <w:vAlign w:val="center"/>
            <w:hideMark/>
          </w:tcPr>
          <w:p w14:paraId="10AD23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noWrap/>
            <w:vAlign w:val="center"/>
            <w:hideMark/>
          </w:tcPr>
          <w:p w14:paraId="5D33F2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557" w:type="dxa"/>
            <w:noWrap/>
            <w:vAlign w:val="center"/>
            <w:hideMark/>
          </w:tcPr>
          <w:p w14:paraId="2CDB6E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875" w:type="dxa"/>
            <w:noWrap/>
            <w:vAlign w:val="center"/>
            <w:hideMark/>
          </w:tcPr>
          <w:p w14:paraId="791B4D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r>
      <w:tr w:rsidR="00A33B22" w:rsidRPr="006851AE" w14:paraId="5D969B0E" w14:textId="77777777" w:rsidTr="00350DD5">
        <w:trPr>
          <w:trHeight w:val="20"/>
        </w:trPr>
        <w:tc>
          <w:tcPr>
            <w:tcW w:w="2411" w:type="dxa"/>
            <w:vMerge w:val="restart"/>
            <w:noWrap/>
            <w:vAlign w:val="center"/>
            <w:hideMark/>
          </w:tcPr>
          <w:p w14:paraId="186411EB" w14:textId="77777777" w:rsidR="00A33B22" w:rsidRPr="002D3AB9" w:rsidRDefault="00A33B22" w:rsidP="002D3AB9">
            <w:pPr>
              <w:rPr>
                <w:rFonts w:ascii="Franklin Gothic Book" w:hAnsi="Franklin Gothic Book"/>
                <w:bCs/>
              </w:rPr>
            </w:pPr>
            <w:r w:rsidRPr="002D3AB9">
              <w:rPr>
                <w:rFonts w:ascii="Franklin Gothic Book" w:hAnsi="Franklin Gothic Book"/>
                <w:bCs/>
              </w:rPr>
              <w:t>Сотрудникам патрульно-постовой службы</w:t>
            </w:r>
          </w:p>
        </w:tc>
        <w:tc>
          <w:tcPr>
            <w:tcW w:w="826" w:type="dxa"/>
            <w:noWrap/>
            <w:vAlign w:val="center"/>
            <w:hideMark/>
          </w:tcPr>
          <w:p w14:paraId="521024A9"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2012 </w:t>
            </w:r>
          </w:p>
        </w:tc>
        <w:tc>
          <w:tcPr>
            <w:tcW w:w="1280" w:type="dxa"/>
            <w:noWrap/>
            <w:vAlign w:val="center"/>
            <w:hideMark/>
          </w:tcPr>
          <w:p w14:paraId="505B3B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076" w:type="dxa"/>
            <w:noWrap/>
            <w:vAlign w:val="center"/>
            <w:hideMark/>
          </w:tcPr>
          <w:p w14:paraId="570236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076" w:type="dxa"/>
            <w:noWrap/>
            <w:vAlign w:val="center"/>
            <w:hideMark/>
          </w:tcPr>
          <w:p w14:paraId="0AF3CD8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076" w:type="dxa"/>
            <w:noWrap/>
            <w:vAlign w:val="center"/>
            <w:hideMark/>
          </w:tcPr>
          <w:p w14:paraId="461FF1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57" w:type="dxa"/>
            <w:noWrap/>
            <w:vAlign w:val="center"/>
            <w:hideMark/>
          </w:tcPr>
          <w:p w14:paraId="529215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875" w:type="dxa"/>
            <w:noWrap/>
            <w:vAlign w:val="center"/>
            <w:hideMark/>
          </w:tcPr>
          <w:p w14:paraId="495F06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44DF8300" w14:textId="77777777" w:rsidTr="00350DD5">
        <w:trPr>
          <w:trHeight w:val="20"/>
        </w:trPr>
        <w:tc>
          <w:tcPr>
            <w:tcW w:w="2411" w:type="dxa"/>
            <w:vMerge/>
            <w:noWrap/>
            <w:vAlign w:val="center"/>
            <w:hideMark/>
          </w:tcPr>
          <w:p w14:paraId="75C75B53" w14:textId="77777777" w:rsidR="00A33B22" w:rsidRPr="002D3AB9" w:rsidRDefault="00A33B22" w:rsidP="002D3AB9">
            <w:pPr>
              <w:rPr>
                <w:rFonts w:ascii="Franklin Gothic Book" w:hAnsi="Franklin Gothic Book"/>
                <w:bCs/>
              </w:rPr>
            </w:pPr>
          </w:p>
        </w:tc>
        <w:tc>
          <w:tcPr>
            <w:tcW w:w="826" w:type="dxa"/>
            <w:noWrap/>
            <w:vAlign w:val="center"/>
            <w:hideMark/>
          </w:tcPr>
          <w:p w14:paraId="7C0766ED"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430481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76" w:type="dxa"/>
            <w:noWrap/>
            <w:vAlign w:val="center"/>
            <w:hideMark/>
          </w:tcPr>
          <w:p w14:paraId="1EFAC1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076" w:type="dxa"/>
            <w:noWrap/>
            <w:vAlign w:val="center"/>
            <w:hideMark/>
          </w:tcPr>
          <w:p w14:paraId="14EDF8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076" w:type="dxa"/>
            <w:noWrap/>
            <w:vAlign w:val="center"/>
            <w:hideMark/>
          </w:tcPr>
          <w:p w14:paraId="08515C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557" w:type="dxa"/>
            <w:noWrap/>
            <w:vAlign w:val="center"/>
            <w:hideMark/>
          </w:tcPr>
          <w:p w14:paraId="3461A45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875" w:type="dxa"/>
            <w:noWrap/>
            <w:vAlign w:val="center"/>
            <w:hideMark/>
          </w:tcPr>
          <w:p w14:paraId="20E9D0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3FC8C6E0" w14:textId="77777777" w:rsidTr="00350DD5">
        <w:trPr>
          <w:trHeight w:val="20"/>
        </w:trPr>
        <w:tc>
          <w:tcPr>
            <w:tcW w:w="2411" w:type="dxa"/>
            <w:vMerge/>
            <w:noWrap/>
            <w:vAlign w:val="center"/>
            <w:hideMark/>
          </w:tcPr>
          <w:p w14:paraId="4DB16FA4" w14:textId="77777777" w:rsidR="00A33B22" w:rsidRPr="002D3AB9" w:rsidRDefault="00A33B22" w:rsidP="002D3AB9">
            <w:pPr>
              <w:rPr>
                <w:rFonts w:ascii="Franklin Gothic Book" w:hAnsi="Franklin Gothic Book"/>
                <w:bCs/>
              </w:rPr>
            </w:pPr>
          </w:p>
        </w:tc>
        <w:tc>
          <w:tcPr>
            <w:tcW w:w="826" w:type="dxa"/>
            <w:noWrap/>
            <w:vAlign w:val="center"/>
            <w:hideMark/>
          </w:tcPr>
          <w:p w14:paraId="2B14BBD9"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5577426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076" w:type="dxa"/>
            <w:noWrap/>
            <w:vAlign w:val="center"/>
            <w:hideMark/>
          </w:tcPr>
          <w:p w14:paraId="5B3C64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076" w:type="dxa"/>
            <w:noWrap/>
            <w:vAlign w:val="center"/>
            <w:hideMark/>
          </w:tcPr>
          <w:p w14:paraId="36EA795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076" w:type="dxa"/>
            <w:noWrap/>
            <w:vAlign w:val="center"/>
            <w:hideMark/>
          </w:tcPr>
          <w:p w14:paraId="5C3D218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557" w:type="dxa"/>
            <w:noWrap/>
            <w:vAlign w:val="center"/>
            <w:hideMark/>
          </w:tcPr>
          <w:p w14:paraId="303CBA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875" w:type="dxa"/>
            <w:noWrap/>
            <w:vAlign w:val="center"/>
            <w:hideMark/>
          </w:tcPr>
          <w:p w14:paraId="24D5F9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4E588823" w14:textId="77777777" w:rsidTr="00350DD5">
        <w:trPr>
          <w:trHeight w:val="20"/>
        </w:trPr>
        <w:tc>
          <w:tcPr>
            <w:tcW w:w="2411" w:type="dxa"/>
            <w:vMerge/>
            <w:noWrap/>
            <w:vAlign w:val="center"/>
            <w:hideMark/>
          </w:tcPr>
          <w:p w14:paraId="14824E0D" w14:textId="77777777" w:rsidR="00A33B22" w:rsidRPr="002D3AB9" w:rsidRDefault="00A33B22" w:rsidP="002D3AB9">
            <w:pPr>
              <w:rPr>
                <w:rFonts w:ascii="Franklin Gothic Book" w:hAnsi="Franklin Gothic Book"/>
                <w:bCs/>
              </w:rPr>
            </w:pPr>
          </w:p>
        </w:tc>
        <w:tc>
          <w:tcPr>
            <w:tcW w:w="826" w:type="dxa"/>
            <w:noWrap/>
            <w:vAlign w:val="center"/>
            <w:hideMark/>
          </w:tcPr>
          <w:p w14:paraId="65F917EB"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201792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76" w:type="dxa"/>
            <w:noWrap/>
            <w:vAlign w:val="center"/>
            <w:hideMark/>
          </w:tcPr>
          <w:p w14:paraId="4356437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076" w:type="dxa"/>
            <w:noWrap/>
            <w:vAlign w:val="center"/>
            <w:hideMark/>
          </w:tcPr>
          <w:p w14:paraId="5F66EB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076" w:type="dxa"/>
            <w:noWrap/>
            <w:vAlign w:val="center"/>
            <w:hideMark/>
          </w:tcPr>
          <w:p w14:paraId="0A69FF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57" w:type="dxa"/>
            <w:noWrap/>
            <w:vAlign w:val="center"/>
            <w:hideMark/>
          </w:tcPr>
          <w:p w14:paraId="1F8997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875" w:type="dxa"/>
            <w:noWrap/>
            <w:vAlign w:val="center"/>
            <w:hideMark/>
          </w:tcPr>
          <w:p w14:paraId="7C89D2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33E1FF91" w14:textId="77777777" w:rsidTr="00350DD5">
        <w:trPr>
          <w:trHeight w:val="20"/>
        </w:trPr>
        <w:tc>
          <w:tcPr>
            <w:tcW w:w="2411" w:type="dxa"/>
            <w:vMerge w:val="restart"/>
            <w:noWrap/>
            <w:vAlign w:val="center"/>
            <w:hideMark/>
          </w:tcPr>
          <w:p w14:paraId="356B89D9" w14:textId="77777777" w:rsidR="00A33B22" w:rsidRPr="002D3AB9" w:rsidRDefault="00A33B22" w:rsidP="002D3AB9">
            <w:pPr>
              <w:rPr>
                <w:rFonts w:ascii="Franklin Gothic Book" w:hAnsi="Franklin Gothic Book"/>
                <w:bCs/>
              </w:rPr>
            </w:pPr>
            <w:r w:rsidRPr="002D3AB9">
              <w:rPr>
                <w:rFonts w:ascii="Franklin Gothic Book" w:hAnsi="Franklin Gothic Book"/>
                <w:bCs/>
              </w:rPr>
              <w:t>Сотрудникам туристической полиции</w:t>
            </w:r>
          </w:p>
        </w:tc>
        <w:tc>
          <w:tcPr>
            <w:tcW w:w="826" w:type="dxa"/>
            <w:noWrap/>
            <w:vAlign w:val="center"/>
            <w:hideMark/>
          </w:tcPr>
          <w:p w14:paraId="79940938"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3F329C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076" w:type="dxa"/>
            <w:noWrap/>
            <w:vAlign w:val="center"/>
            <w:hideMark/>
          </w:tcPr>
          <w:p w14:paraId="13B687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076" w:type="dxa"/>
            <w:noWrap/>
            <w:vAlign w:val="center"/>
            <w:hideMark/>
          </w:tcPr>
          <w:p w14:paraId="5C7C96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076" w:type="dxa"/>
            <w:noWrap/>
            <w:vAlign w:val="center"/>
            <w:hideMark/>
          </w:tcPr>
          <w:p w14:paraId="329D12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557" w:type="dxa"/>
            <w:noWrap/>
            <w:vAlign w:val="center"/>
            <w:hideMark/>
          </w:tcPr>
          <w:p w14:paraId="4EE559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875" w:type="dxa"/>
            <w:noWrap/>
            <w:vAlign w:val="center"/>
            <w:hideMark/>
          </w:tcPr>
          <w:p w14:paraId="4FA624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393C28CA" w14:textId="77777777" w:rsidTr="00350DD5">
        <w:trPr>
          <w:trHeight w:val="20"/>
        </w:trPr>
        <w:tc>
          <w:tcPr>
            <w:tcW w:w="2411" w:type="dxa"/>
            <w:vMerge/>
            <w:noWrap/>
            <w:vAlign w:val="center"/>
            <w:hideMark/>
          </w:tcPr>
          <w:p w14:paraId="0016351F" w14:textId="77777777" w:rsidR="00A33B22" w:rsidRPr="002D3AB9" w:rsidRDefault="00A33B22" w:rsidP="002D3AB9">
            <w:pPr>
              <w:rPr>
                <w:rFonts w:ascii="Franklin Gothic Book" w:hAnsi="Franklin Gothic Book"/>
                <w:bCs/>
              </w:rPr>
            </w:pPr>
          </w:p>
        </w:tc>
        <w:tc>
          <w:tcPr>
            <w:tcW w:w="826" w:type="dxa"/>
            <w:noWrap/>
            <w:vAlign w:val="center"/>
            <w:hideMark/>
          </w:tcPr>
          <w:p w14:paraId="6F0098C3"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04F15B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76" w:type="dxa"/>
            <w:noWrap/>
            <w:vAlign w:val="center"/>
            <w:hideMark/>
          </w:tcPr>
          <w:p w14:paraId="3A3D78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076" w:type="dxa"/>
            <w:noWrap/>
            <w:vAlign w:val="center"/>
            <w:hideMark/>
          </w:tcPr>
          <w:p w14:paraId="6340D9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076" w:type="dxa"/>
            <w:noWrap/>
            <w:vAlign w:val="center"/>
            <w:hideMark/>
          </w:tcPr>
          <w:p w14:paraId="49F79F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7" w:type="dxa"/>
            <w:noWrap/>
            <w:vAlign w:val="center"/>
            <w:hideMark/>
          </w:tcPr>
          <w:p w14:paraId="3BA304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875" w:type="dxa"/>
            <w:noWrap/>
            <w:vAlign w:val="center"/>
            <w:hideMark/>
          </w:tcPr>
          <w:p w14:paraId="77E8CE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57185DBD" w14:textId="77777777" w:rsidTr="00350DD5">
        <w:trPr>
          <w:trHeight w:val="20"/>
        </w:trPr>
        <w:tc>
          <w:tcPr>
            <w:tcW w:w="2411" w:type="dxa"/>
            <w:vMerge/>
            <w:noWrap/>
            <w:vAlign w:val="center"/>
            <w:hideMark/>
          </w:tcPr>
          <w:p w14:paraId="53F59D55" w14:textId="77777777" w:rsidR="00A33B22" w:rsidRPr="002D3AB9" w:rsidRDefault="00A33B22" w:rsidP="002D3AB9">
            <w:pPr>
              <w:rPr>
                <w:rFonts w:ascii="Franklin Gothic Book" w:hAnsi="Franklin Gothic Book"/>
                <w:bCs/>
              </w:rPr>
            </w:pPr>
          </w:p>
        </w:tc>
        <w:tc>
          <w:tcPr>
            <w:tcW w:w="826" w:type="dxa"/>
            <w:noWrap/>
            <w:vAlign w:val="center"/>
            <w:hideMark/>
          </w:tcPr>
          <w:p w14:paraId="10A19874"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226254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076" w:type="dxa"/>
            <w:noWrap/>
            <w:vAlign w:val="center"/>
            <w:hideMark/>
          </w:tcPr>
          <w:p w14:paraId="313FAC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076" w:type="dxa"/>
            <w:noWrap/>
            <w:vAlign w:val="center"/>
            <w:hideMark/>
          </w:tcPr>
          <w:p w14:paraId="72DAB6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076" w:type="dxa"/>
            <w:noWrap/>
            <w:vAlign w:val="center"/>
            <w:hideMark/>
          </w:tcPr>
          <w:p w14:paraId="4B9921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557" w:type="dxa"/>
            <w:noWrap/>
            <w:vAlign w:val="center"/>
            <w:hideMark/>
          </w:tcPr>
          <w:p w14:paraId="4C9898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875" w:type="dxa"/>
            <w:noWrap/>
            <w:vAlign w:val="center"/>
            <w:hideMark/>
          </w:tcPr>
          <w:p w14:paraId="152211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59F0C5AB" w14:textId="77777777" w:rsidTr="00350DD5">
        <w:trPr>
          <w:trHeight w:val="20"/>
        </w:trPr>
        <w:tc>
          <w:tcPr>
            <w:tcW w:w="2411" w:type="dxa"/>
            <w:vMerge w:val="restart"/>
            <w:noWrap/>
            <w:vAlign w:val="center"/>
            <w:hideMark/>
          </w:tcPr>
          <w:p w14:paraId="5CD10528" w14:textId="77777777" w:rsidR="00A33B22" w:rsidRPr="002D3AB9" w:rsidRDefault="00A33B22" w:rsidP="002D3AB9">
            <w:pPr>
              <w:rPr>
                <w:rFonts w:ascii="Franklin Gothic Book" w:hAnsi="Franklin Gothic Book"/>
                <w:bCs/>
              </w:rPr>
            </w:pPr>
            <w:r w:rsidRPr="002D3AB9">
              <w:rPr>
                <w:rFonts w:ascii="Franklin Gothic Book" w:hAnsi="Franklin Gothic Book"/>
                <w:bCs/>
              </w:rPr>
              <w:t>Следователям и дознавателям</w:t>
            </w:r>
          </w:p>
        </w:tc>
        <w:tc>
          <w:tcPr>
            <w:tcW w:w="826" w:type="dxa"/>
            <w:noWrap/>
            <w:vAlign w:val="center"/>
            <w:hideMark/>
          </w:tcPr>
          <w:p w14:paraId="59BFC624"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2D2141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076" w:type="dxa"/>
            <w:noWrap/>
            <w:vAlign w:val="center"/>
            <w:hideMark/>
          </w:tcPr>
          <w:p w14:paraId="6FDB81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076" w:type="dxa"/>
            <w:noWrap/>
            <w:vAlign w:val="center"/>
            <w:hideMark/>
          </w:tcPr>
          <w:p w14:paraId="530310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076" w:type="dxa"/>
            <w:noWrap/>
            <w:vAlign w:val="center"/>
            <w:hideMark/>
          </w:tcPr>
          <w:p w14:paraId="3795DB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557" w:type="dxa"/>
            <w:noWrap/>
            <w:vAlign w:val="center"/>
            <w:hideMark/>
          </w:tcPr>
          <w:p w14:paraId="0B23E2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875" w:type="dxa"/>
            <w:noWrap/>
            <w:vAlign w:val="center"/>
            <w:hideMark/>
          </w:tcPr>
          <w:p w14:paraId="7AA2FD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7639A6D2" w14:textId="77777777" w:rsidTr="00350DD5">
        <w:trPr>
          <w:trHeight w:val="20"/>
        </w:trPr>
        <w:tc>
          <w:tcPr>
            <w:tcW w:w="2411" w:type="dxa"/>
            <w:vMerge/>
            <w:noWrap/>
            <w:vAlign w:val="center"/>
            <w:hideMark/>
          </w:tcPr>
          <w:p w14:paraId="04DC238A" w14:textId="77777777" w:rsidR="00A33B22" w:rsidRPr="002D3AB9" w:rsidRDefault="00A33B22" w:rsidP="002D3AB9">
            <w:pPr>
              <w:rPr>
                <w:rFonts w:ascii="Franklin Gothic Book" w:hAnsi="Franklin Gothic Book"/>
                <w:bCs/>
              </w:rPr>
            </w:pPr>
          </w:p>
        </w:tc>
        <w:tc>
          <w:tcPr>
            <w:tcW w:w="826" w:type="dxa"/>
            <w:noWrap/>
            <w:vAlign w:val="center"/>
            <w:hideMark/>
          </w:tcPr>
          <w:p w14:paraId="0C4C26A0"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607272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76" w:type="dxa"/>
            <w:noWrap/>
            <w:vAlign w:val="center"/>
            <w:hideMark/>
          </w:tcPr>
          <w:p w14:paraId="219264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076" w:type="dxa"/>
            <w:noWrap/>
            <w:vAlign w:val="center"/>
            <w:hideMark/>
          </w:tcPr>
          <w:p w14:paraId="08362C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076" w:type="dxa"/>
            <w:noWrap/>
            <w:vAlign w:val="center"/>
            <w:hideMark/>
          </w:tcPr>
          <w:p w14:paraId="21587C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57" w:type="dxa"/>
            <w:noWrap/>
            <w:vAlign w:val="center"/>
            <w:hideMark/>
          </w:tcPr>
          <w:p w14:paraId="5A9C2C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875" w:type="dxa"/>
            <w:noWrap/>
            <w:vAlign w:val="center"/>
            <w:hideMark/>
          </w:tcPr>
          <w:p w14:paraId="34748C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6C575540" w14:textId="77777777" w:rsidTr="00350DD5">
        <w:trPr>
          <w:trHeight w:val="20"/>
        </w:trPr>
        <w:tc>
          <w:tcPr>
            <w:tcW w:w="2411" w:type="dxa"/>
            <w:vMerge/>
            <w:noWrap/>
            <w:vAlign w:val="center"/>
            <w:hideMark/>
          </w:tcPr>
          <w:p w14:paraId="1CC1BABB" w14:textId="77777777" w:rsidR="00A33B22" w:rsidRPr="002D3AB9" w:rsidRDefault="00A33B22" w:rsidP="002D3AB9">
            <w:pPr>
              <w:rPr>
                <w:rFonts w:ascii="Franklin Gothic Book" w:hAnsi="Franklin Gothic Book"/>
                <w:bCs/>
              </w:rPr>
            </w:pPr>
          </w:p>
        </w:tc>
        <w:tc>
          <w:tcPr>
            <w:tcW w:w="826" w:type="dxa"/>
            <w:noWrap/>
            <w:vAlign w:val="center"/>
            <w:hideMark/>
          </w:tcPr>
          <w:p w14:paraId="4F2555E6"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665D3A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76" w:type="dxa"/>
            <w:noWrap/>
            <w:vAlign w:val="center"/>
            <w:hideMark/>
          </w:tcPr>
          <w:p w14:paraId="21A230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076" w:type="dxa"/>
            <w:noWrap/>
            <w:vAlign w:val="center"/>
            <w:hideMark/>
          </w:tcPr>
          <w:p w14:paraId="661899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076" w:type="dxa"/>
            <w:noWrap/>
            <w:vAlign w:val="center"/>
            <w:hideMark/>
          </w:tcPr>
          <w:p w14:paraId="58B3E6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557" w:type="dxa"/>
            <w:noWrap/>
            <w:vAlign w:val="center"/>
            <w:hideMark/>
          </w:tcPr>
          <w:p w14:paraId="088E78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875" w:type="dxa"/>
            <w:noWrap/>
            <w:vAlign w:val="center"/>
            <w:hideMark/>
          </w:tcPr>
          <w:p w14:paraId="5CA2CB1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05E90218" w14:textId="77777777" w:rsidTr="00350DD5">
        <w:trPr>
          <w:trHeight w:val="20"/>
        </w:trPr>
        <w:tc>
          <w:tcPr>
            <w:tcW w:w="2411" w:type="dxa"/>
            <w:vMerge w:val="restart"/>
            <w:noWrap/>
            <w:vAlign w:val="center"/>
            <w:hideMark/>
          </w:tcPr>
          <w:p w14:paraId="6D6E7527" w14:textId="77777777" w:rsidR="00A33B22" w:rsidRPr="002D3AB9" w:rsidRDefault="00A33B22" w:rsidP="002D3AB9">
            <w:pPr>
              <w:rPr>
                <w:rFonts w:ascii="Franklin Gothic Book" w:hAnsi="Franklin Gothic Book"/>
                <w:bCs/>
              </w:rPr>
            </w:pPr>
            <w:r w:rsidRPr="002D3AB9">
              <w:rPr>
                <w:rFonts w:ascii="Franklin Gothic Book" w:hAnsi="Franklin Gothic Book"/>
                <w:bCs/>
              </w:rPr>
              <w:t>Сотрудникам подразделений по вопросам миграции</w:t>
            </w:r>
          </w:p>
        </w:tc>
        <w:tc>
          <w:tcPr>
            <w:tcW w:w="826" w:type="dxa"/>
            <w:noWrap/>
            <w:vAlign w:val="center"/>
            <w:hideMark/>
          </w:tcPr>
          <w:p w14:paraId="41915194"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7EF370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76" w:type="dxa"/>
            <w:noWrap/>
            <w:vAlign w:val="center"/>
            <w:hideMark/>
          </w:tcPr>
          <w:p w14:paraId="5C37B6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076" w:type="dxa"/>
            <w:noWrap/>
            <w:vAlign w:val="center"/>
            <w:hideMark/>
          </w:tcPr>
          <w:p w14:paraId="606907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076" w:type="dxa"/>
            <w:noWrap/>
            <w:vAlign w:val="center"/>
            <w:hideMark/>
          </w:tcPr>
          <w:p w14:paraId="384E0F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57" w:type="dxa"/>
            <w:noWrap/>
            <w:vAlign w:val="center"/>
            <w:hideMark/>
          </w:tcPr>
          <w:p w14:paraId="25C1F2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875" w:type="dxa"/>
            <w:noWrap/>
            <w:vAlign w:val="center"/>
            <w:hideMark/>
          </w:tcPr>
          <w:p w14:paraId="1C8DC5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2B943DF0" w14:textId="77777777" w:rsidTr="00350DD5">
        <w:trPr>
          <w:trHeight w:val="20"/>
        </w:trPr>
        <w:tc>
          <w:tcPr>
            <w:tcW w:w="2411" w:type="dxa"/>
            <w:vMerge/>
            <w:noWrap/>
            <w:vAlign w:val="center"/>
            <w:hideMark/>
          </w:tcPr>
          <w:p w14:paraId="5701F8EE" w14:textId="77777777" w:rsidR="00A33B22" w:rsidRPr="002D3AB9" w:rsidRDefault="00A33B22" w:rsidP="002D3AB9">
            <w:pPr>
              <w:rPr>
                <w:rFonts w:ascii="Franklin Gothic Book" w:hAnsi="Franklin Gothic Book"/>
                <w:bCs/>
              </w:rPr>
            </w:pPr>
          </w:p>
        </w:tc>
        <w:tc>
          <w:tcPr>
            <w:tcW w:w="826" w:type="dxa"/>
            <w:noWrap/>
            <w:vAlign w:val="center"/>
            <w:hideMark/>
          </w:tcPr>
          <w:p w14:paraId="01B7B4BB"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7F9D1D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076" w:type="dxa"/>
            <w:noWrap/>
            <w:vAlign w:val="center"/>
            <w:hideMark/>
          </w:tcPr>
          <w:p w14:paraId="4980F6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076" w:type="dxa"/>
            <w:noWrap/>
            <w:vAlign w:val="center"/>
            <w:hideMark/>
          </w:tcPr>
          <w:p w14:paraId="7384AA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noWrap/>
            <w:vAlign w:val="center"/>
            <w:hideMark/>
          </w:tcPr>
          <w:p w14:paraId="43829F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557" w:type="dxa"/>
            <w:noWrap/>
            <w:vAlign w:val="center"/>
            <w:hideMark/>
          </w:tcPr>
          <w:p w14:paraId="052064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875" w:type="dxa"/>
            <w:noWrap/>
            <w:vAlign w:val="center"/>
            <w:hideMark/>
          </w:tcPr>
          <w:p w14:paraId="46B1BC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7F245BB9" w14:textId="77777777" w:rsidTr="00350DD5">
        <w:trPr>
          <w:trHeight w:val="20"/>
        </w:trPr>
        <w:tc>
          <w:tcPr>
            <w:tcW w:w="2411" w:type="dxa"/>
            <w:vMerge/>
            <w:noWrap/>
            <w:vAlign w:val="center"/>
            <w:hideMark/>
          </w:tcPr>
          <w:p w14:paraId="7118E738" w14:textId="77777777" w:rsidR="00A33B22" w:rsidRPr="002D3AB9" w:rsidRDefault="00A33B22" w:rsidP="002D3AB9">
            <w:pPr>
              <w:rPr>
                <w:rFonts w:ascii="Franklin Gothic Book" w:hAnsi="Franklin Gothic Book"/>
                <w:bCs/>
              </w:rPr>
            </w:pPr>
          </w:p>
        </w:tc>
        <w:tc>
          <w:tcPr>
            <w:tcW w:w="826" w:type="dxa"/>
            <w:noWrap/>
            <w:vAlign w:val="center"/>
            <w:hideMark/>
          </w:tcPr>
          <w:p w14:paraId="636B30AC"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223734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76" w:type="dxa"/>
            <w:noWrap/>
            <w:vAlign w:val="center"/>
            <w:hideMark/>
          </w:tcPr>
          <w:p w14:paraId="3AF4D2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076" w:type="dxa"/>
            <w:noWrap/>
            <w:vAlign w:val="center"/>
            <w:hideMark/>
          </w:tcPr>
          <w:p w14:paraId="5D447F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076" w:type="dxa"/>
            <w:noWrap/>
            <w:vAlign w:val="center"/>
            <w:hideMark/>
          </w:tcPr>
          <w:p w14:paraId="27E3482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557" w:type="dxa"/>
            <w:noWrap/>
            <w:vAlign w:val="center"/>
            <w:hideMark/>
          </w:tcPr>
          <w:p w14:paraId="555493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875" w:type="dxa"/>
            <w:noWrap/>
            <w:vAlign w:val="center"/>
            <w:hideMark/>
          </w:tcPr>
          <w:p w14:paraId="28AC90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6084F033" w14:textId="77777777" w:rsidTr="00350DD5">
        <w:trPr>
          <w:trHeight w:val="340"/>
        </w:trPr>
        <w:tc>
          <w:tcPr>
            <w:tcW w:w="2411" w:type="dxa"/>
            <w:vMerge w:val="restart"/>
            <w:noWrap/>
            <w:vAlign w:val="center"/>
            <w:hideMark/>
          </w:tcPr>
          <w:p w14:paraId="30DFC3B1" w14:textId="77777777" w:rsidR="00A33B22" w:rsidRPr="002D3AB9" w:rsidRDefault="00A33B22" w:rsidP="002D3AB9">
            <w:pPr>
              <w:rPr>
                <w:rFonts w:ascii="Franklin Gothic Book" w:hAnsi="Franklin Gothic Book"/>
                <w:bCs/>
              </w:rPr>
            </w:pPr>
            <w:r w:rsidRPr="002D3AB9">
              <w:rPr>
                <w:rFonts w:ascii="Franklin Gothic Book" w:hAnsi="Franklin Gothic Book"/>
                <w:bCs/>
              </w:rPr>
              <w:t>Сотрудникам подразделений по контролю за оборотом наркотиков</w:t>
            </w:r>
          </w:p>
        </w:tc>
        <w:tc>
          <w:tcPr>
            <w:tcW w:w="826" w:type="dxa"/>
            <w:noWrap/>
            <w:vAlign w:val="center"/>
            <w:hideMark/>
          </w:tcPr>
          <w:p w14:paraId="13631DF8"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5C815D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076" w:type="dxa"/>
            <w:noWrap/>
            <w:vAlign w:val="center"/>
            <w:hideMark/>
          </w:tcPr>
          <w:p w14:paraId="69E170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076" w:type="dxa"/>
            <w:noWrap/>
            <w:vAlign w:val="center"/>
            <w:hideMark/>
          </w:tcPr>
          <w:p w14:paraId="08B42B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076" w:type="dxa"/>
            <w:noWrap/>
            <w:vAlign w:val="center"/>
            <w:hideMark/>
          </w:tcPr>
          <w:p w14:paraId="02E923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557" w:type="dxa"/>
            <w:noWrap/>
            <w:vAlign w:val="center"/>
            <w:hideMark/>
          </w:tcPr>
          <w:p w14:paraId="44F4A0C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875" w:type="dxa"/>
            <w:noWrap/>
            <w:vAlign w:val="center"/>
            <w:hideMark/>
          </w:tcPr>
          <w:p w14:paraId="77C876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390B0086" w14:textId="77777777" w:rsidTr="00350DD5">
        <w:trPr>
          <w:trHeight w:val="340"/>
        </w:trPr>
        <w:tc>
          <w:tcPr>
            <w:tcW w:w="2411" w:type="dxa"/>
            <w:vMerge/>
            <w:noWrap/>
            <w:vAlign w:val="center"/>
            <w:hideMark/>
          </w:tcPr>
          <w:p w14:paraId="66FFAE5D" w14:textId="77777777" w:rsidR="00A33B22" w:rsidRPr="002D3AB9" w:rsidRDefault="00A33B22" w:rsidP="002D3AB9">
            <w:pPr>
              <w:rPr>
                <w:rFonts w:ascii="Franklin Gothic Book" w:hAnsi="Franklin Gothic Book"/>
                <w:bCs/>
              </w:rPr>
            </w:pPr>
          </w:p>
        </w:tc>
        <w:tc>
          <w:tcPr>
            <w:tcW w:w="826" w:type="dxa"/>
            <w:noWrap/>
            <w:vAlign w:val="center"/>
            <w:hideMark/>
          </w:tcPr>
          <w:p w14:paraId="79D11DD1"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6671DA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076" w:type="dxa"/>
            <w:noWrap/>
            <w:vAlign w:val="center"/>
            <w:hideMark/>
          </w:tcPr>
          <w:p w14:paraId="38DF13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076" w:type="dxa"/>
            <w:noWrap/>
            <w:vAlign w:val="center"/>
            <w:hideMark/>
          </w:tcPr>
          <w:p w14:paraId="60FC5B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076" w:type="dxa"/>
            <w:noWrap/>
            <w:vAlign w:val="center"/>
            <w:hideMark/>
          </w:tcPr>
          <w:p w14:paraId="4C47D3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557" w:type="dxa"/>
            <w:noWrap/>
            <w:vAlign w:val="center"/>
            <w:hideMark/>
          </w:tcPr>
          <w:p w14:paraId="7A99BF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875" w:type="dxa"/>
            <w:noWrap/>
            <w:vAlign w:val="center"/>
            <w:hideMark/>
          </w:tcPr>
          <w:p w14:paraId="775954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444F0835" w14:textId="77777777" w:rsidTr="00350DD5">
        <w:trPr>
          <w:trHeight w:val="340"/>
        </w:trPr>
        <w:tc>
          <w:tcPr>
            <w:tcW w:w="2411" w:type="dxa"/>
            <w:vMerge/>
            <w:noWrap/>
            <w:vAlign w:val="center"/>
            <w:hideMark/>
          </w:tcPr>
          <w:p w14:paraId="761FE8AC" w14:textId="77777777" w:rsidR="00A33B22" w:rsidRPr="002D3AB9" w:rsidRDefault="00A33B22" w:rsidP="002D3AB9">
            <w:pPr>
              <w:rPr>
                <w:rFonts w:ascii="Franklin Gothic Book" w:hAnsi="Franklin Gothic Book"/>
                <w:bCs/>
              </w:rPr>
            </w:pPr>
          </w:p>
        </w:tc>
        <w:tc>
          <w:tcPr>
            <w:tcW w:w="826" w:type="dxa"/>
            <w:noWrap/>
            <w:vAlign w:val="center"/>
            <w:hideMark/>
          </w:tcPr>
          <w:p w14:paraId="412E0013"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1CC5C0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6" w:type="dxa"/>
            <w:noWrap/>
            <w:vAlign w:val="center"/>
            <w:hideMark/>
          </w:tcPr>
          <w:p w14:paraId="69835C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076" w:type="dxa"/>
            <w:noWrap/>
            <w:vAlign w:val="center"/>
            <w:hideMark/>
          </w:tcPr>
          <w:p w14:paraId="6F7BED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076" w:type="dxa"/>
            <w:noWrap/>
            <w:vAlign w:val="center"/>
            <w:hideMark/>
          </w:tcPr>
          <w:p w14:paraId="00530F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557" w:type="dxa"/>
            <w:noWrap/>
            <w:vAlign w:val="center"/>
            <w:hideMark/>
          </w:tcPr>
          <w:p w14:paraId="0D83D7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875" w:type="dxa"/>
            <w:noWrap/>
            <w:vAlign w:val="center"/>
            <w:hideMark/>
          </w:tcPr>
          <w:p w14:paraId="15E319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603E905C" w14:textId="77777777" w:rsidTr="00350DD5">
        <w:trPr>
          <w:trHeight w:val="20"/>
        </w:trPr>
        <w:tc>
          <w:tcPr>
            <w:tcW w:w="2411" w:type="dxa"/>
            <w:vMerge w:val="restart"/>
            <w:noWrap/>
            <w:vAlign w:val="center"/>
            <w:hideMark/>
          </w:tcPr>
          <w:p w14:paraId="26FAA5BD" w14:textId="77777777" w:rsidR="00A33B22" w:rsidRPr="002D3AB9" w:rsidRDefault="002D3AB9" w:rsidP="002D3AB9">
            <w:pPr>
              <w:rPr>
                <w:rFonts w:ascii="Franklin Gothic Book" w:hAnsi="Franklin Gothic Book"/>
                <w:bCs/>
              </w:rPr>
            </w:pPr>
            <w:r>
              <w:rPr>
                <w:rFonts w:ascii="Franklin Gothic Book" w:hAnsi="Franklin Gothic Book"/>
                <w:bCs/>
              </w:rPr>
              <w:t>Работникам ГИБД</w:t>
            </w:r>
          </w:p>
        </w:tc>
        <w:tc>
          <w:tcPr>
            <w:tcW w:w="826" w:type="dxa"/>
            <w:noWrap/>
            <w:vAlign w:val="center"/>
            <w:hideMark/>
          </w:tcPr>
          <w:p w14:paraId="78B51075"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2012 </w:t>
            </w:r>
          </w:p>
        </w:tc>
        <w:tc>
          <w:tcPr>
            <w:tcW w:w="1280" w:type="dxa"/>
            <w:noWrap/>
            <w:vAlign w:val="center"/>
            <w:hideMark/>
          </w:tcPr>
          <w:p w14:paraId="55455F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076" w:type="dxa"/>
            <w:noWrap/>
            <w:vAlign w:val="center"/>
            <w:hideMark/>
          </w:tcPr>
          <w:p w14:paraId="61743D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076" w:type="dxa"/>
            <w:noWrap/>
            <w:vAlign w:val="center"/>
            <w:hideMark/>
          </w:tcPr>
          <w:p w14:paraId="43644B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076" w:type="dxa"/>
            <w:noWrap/>
            <w:vAlign w:val="center"/>
            <w:hideMark/>
          </w:tcPr>
          <w:p w14:paraId="79BD81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557" w:type="dxa"/>
            <w:noWrap/>
            <w:vAlign w:val="center"/>
            <w:hideMark/>
          </w:tcPr>
          <w:p w14:paraId="7630CAC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875" w:type="dxa"/>
            <w:noWrap/>
            <w:vAlign w:val="center"/>
            <w:hideMark/>
          </w:tcPr>
          <w:p w14:paraId="48E04E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062A98DD" w14:textId="77777777" w:rsidTr="00350DD5">
        <w:trPr>
          <w:trHeight w:val="20"/>
        </w:trPr>
        <w:tc>
          <w:tcPr>
            <w:tcW w:w="2411" w:type="dxa"/>
            <w:vMerge/>
            <w:noWrap/>
            <w:vAlign w:val="center"/>
            <w:hideMark/>
          </w:tcPr>
          <w:p w14:paraId="5B3500F9" w14:textId="77777777" w:rsidR="00A33B22" w:rsidRPr="002D3AB9" w:rsidRDefault="00A33B22" w:rsidP="002D3AB9">
            <w:pPr>
              <w:rPr>
                <w:rFonts w:ascii="Franklin Gothic Book" w:hAnsi="Franklin Gothic Book"/>
                <w:bCs/>
              </w:rPr>
            </w:pPr>
          </w:p>
        </w:tc>
        <w:tc>
          <w:tcPr>
            <w:tcW w:w="826" w:type="dxa"/>
            <w:noWrap/>
            <w:vAlign w:val="center"/>
            <w:hideMark/>
          </w:tcPr>
          <w:p w14:paraId="1B732B59" w14:textId="77777777" w:rsidR="00A33B22" w:rsidRPr="002D3AB9" w:rsidRDefault="00A33B22" w:rsidP="00351C90">
            <w:pPr>
              <w:rPr>
                <w:rFonts w:ascii="Franklin Gothic Book" w:hAnsi="Franklin Gothic Book"/>
              </w:rPr>
            </w:pPr>
            <w:r w:rsidRPr="002D3AB9">
              <w:rPr>
                <w:rFonts w:ascii="Franklin Gothic Book" w:hAnsi="Franklin Gothic Book"/>
              </w:rPr>
              <w:t xml:space="preserve">2018 </w:t>
            </w:r>
          </w:p>
        </w:tc>
        <w:tc>
          <w:tcPr>
            <w:tcW w:w="1280" w:type="dxa"/>
            <w:noWrap/>
            <w:vAlign w:val="center"/>
            <w:hideMark/>
          </w:tcPr>
          <w:p w14:paraId="2C52B5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76" w:type="dxa"/>
            <w:noWrap/>
            <w:vAlign w:val="center"/>
            <w:hideMark/>
          </w:tcPr>
          <w:p w14:paraId="7C08A9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076" w:type="dxa"/>
            <w:noWrap/>
            <w:vAlign w:val="center"/>
            <w:hideMark/>
          </w:tcPr>
          <w:p w14:paraId="7348D1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076" w:type="dxa"/>
            <w:noWrap/>
            <w:vAlign w:val="center"/>
            <w:hideMark/>
          </w:tcPr>
          <w:p w14:paraId="4BAA32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557" w:type="dxa"/>
            <w:noWrap/>
            <w:vAlign w:val="center"/>
            <w:hideMark/>
          </w:tcPr>
          <w:p w14:paraId="5B4F55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875" w:type="dxa"/>
            <w:noWrap/>
            <w:vAlign w:val="center"/>
            <w:hideMark/>
          </w:tcPr>
          <w:p w14:paraId="0D9E1F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6C9EB79D" w14:textId="77777777" w:rsidTr="00350DD5">
        <w:trPr>
          <w:trHeight w:val="20"/>
        </w:trPr>
        <w:tc>
          <w:tcPr>
            <w:tcW w:w="2411" w:type="dxa"/>
            <w:vMerge/>
            <w:noWrap/>
            <w:vAlign w:val="center"/>
            <w:hideMark/>
          </w:tcPr>
          <w:p w14:paraId="2B370E55" w14:textId="77777777" w:rsidR="00A33B22" w:rsidRPr="002D3AB9" w:rsidRDefault="00A33B22" w:rsidP="002D3AB9">
            <w:pPr>
              <w:rPr>
                <w:rFonts w:ascii="Franklin Gothic Book" w:hAnsi="Franklin Gothic Book"/>
                <w:bCs/>
              </w:rPr>
            </w:pPr>
          </w:p>
        </w:tc>
        <w:tc>
          <w:tcPr>
            <w:tcW w:w="826" w:type="dxa"/>
            <w:noWrap/>
            <w:vAlign w:val="center"/>
            <w:hideMark/>
          </w:tcPr>
          <w:p w14:paraId="7A2DA79F" w14:textId="77777777" w:rsidR="00A33B22" w:rsidRPr="002D3AB9" w:rsidRDefault="00864708" w:rsidP="00351C90">
            <w:pPr>
              <w:rPr>
                <w:rFonts w:ascii="Franklin Gothic Book" w:hAnsi="Franklin Gothic Book"/>
              </w:rPr>
            </w:pPr>
            <w:r w:rsidRPr="002D3AB9">
              <w:rPr>
                <w:rFonts w:ascii="Franklin Gothic Book" w:hAnsi="Franklin Gothic Book"/>
              </w:rPr>
              <w:t xml:space="preserve">2019 </w:t>
            </w:r>
          </w:p>
        </w:tc>
        <w:tc>
          <w:tcPr>
            <w:tcW w:w="1280" w:type="dxa"/>
            <w:noWrap/>
            <w:vAlign w:val="center"/>
            <w:hideMark/>
          </w:tcPr>
          <w:p w14:paraId="448469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76" w:type="dxa"/>
            <w:noWrap/>
            <w:vAlign w:val="center"/>
            <w:hideMark/>
          </w:tcPr>
          <w:p w14:paraId="26C8E0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076" w:type="dxa"/>
            <w:noWrap/>
            <w:vAlign w:val="center"/>
            <w:hideMark/>
          </w:tcPr>
          <w:p w14:paraId="0369CD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076" w:type="dxa"/>
            <w:noWrap/>
            <w:vAlign w:val="center"/>
            <w:hideMark/>
          </w:tcPr>
          <w:p w14:paraId="0CEFF7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557" w:type="dxa"/>
            <w:noWrap/>
            <w:vAlign w:val="center"/>
            <w:hideMark/>
          </w:tcPr>
          <w:p w14:paraId="6CFAD61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875" w:type="dxa"/>
            <w:noWrap/>
            <w:vAlign w:val="center"/>
            <w:hideMark/>
          </w:tcPr>
          <w:p w14:paraId="6DF50A7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0EA0C970" w14:textId="77777777" w:rsidTr="00350DD5">
        <w:trPr>
          <w:trHeight w:val="20"/>
        </w:trPr>
        <w:tc>
          <w:tcPr>
            <w:tcW w:w="2411" w:type="dxa"/>
            <w:vMerge/>
            <w:noWrap/>
            <w:vAlign w:val="center"/>
            <w:hideMark/>
          </w:tcPr>
          <w:p w14:paraId="1FF6FA26" w14:textId="77777777" w:rsidR="00A33B22" w:rsidRPr="002D3AB9" w:rsidRDefault="00A33B22" w:rsidP="002D3AB9">
            <w:pPr>
              <w:rPr>
                <w:rFonts w:ascii="Franklin Gothic Book" w:hAnsi="Franklin Gothic Book"/>
              </w:rPr>
            </w:pPr>
          </w:p>
        </w:tc>
        <w:tc>
          <w:tcPr>
            <w:tcW w:w="826" w:type="dxa"/>
            <w:noWrap/>
            <w:vAlign w:val="center"/>
            <w:hideMark/>
          </w:tcPr>
          <w:p w14:paraId="60E73DDF" w14:textId="77777777" w:rsidR="00A33B22" w:rsidRPr="002D3AB9" w:rsidRDefault="00864708" w:rsidP="00351C90">
            <w:pPr>
              <w:rPr>
                <w:rFonts w:ascii="Franklin Gothic Book" w:hAnsi="Franklin Gothic Book"/>
              </w:rPr>
            </w:pPr>
            <w:r w:rsidRPr="002D3AB9">
              <w:rPr>
                <w:rFonts w:ascii="Franklin Gothic Book" w:hAnsi="Franklin Gothic Book"/>
              </w:rPr>
              <w:t xml:space="preserve">2020 </w:t>
            </w:r>
          </w:p>
        </w:tc>
        <w:tc>
          <w:tcPr>
            <w:tcW w:w="1280" w:type="dxa"/>
            <w:noWrap/>
            <w:vAlign w:val="center"/>
            <w:hideMark/>
          </w:tcPr>
          <w:p w14:paraId="223D8B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76" w:type="dxa"/>
            <w:noWrap/>
            <w:vAlign w:val="center"/>
            <w:hideMark/>
          </w:tcPr>
          <w:p w14:paraId="2E1B82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076" w:type="dxa"/>
            <w:noWrap/>
            <w:vAlign w:val="center"/>
            <w:hideMark/>
          </w:tcPr>
          <w:p w14:paraId="707521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076" w:type="dxa"/>
            <w:noWrap/>
            <w:vAlign w:val="center"/>
            <w:hideMark/>
          </w:tcPr>
          <w:p w14:paraId="58A070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557" w:type="dxa"/>
            <w:noWrap/>
            <w:vAlign w:val="center"/>
            <w:hideMark/>
          </w:tcPr>
          <w:p w14:paraId="1E1A028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875" w:type="dxa"/>
            <w:noWrap/>
            <w:vAlign w:val="center"/>
            <w:hideMark/>
          </w:tcPr>
          <w:p w14:paraId="66DEDB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bl>
    <w:p w14:paraId="495C971E" w14:textId="77777777" w:rsidR="00350DD5" w:rsidRPr="00350DD5" w:rsidRDefault="00977953" w:rsidP="00350DD5">
      <w:pPr>
        <w:spacing w:before="120" w:after="0"/>
        <w:jc w:val="both"/>
        <w:rPr>
          <w:rFonts w:ascii="Franklin Gothic Book" w:hAnsi="Franklin Gothic Book"/>
          <w:bCs/>
          <w:i/>
        </w:rPr>
      </w:pPr>
      <w:r>
        <w:rPr>
          <w:rFonts w:ascii="Franklin Gothic Book" w:hAnsi="Franklin Gothic Book"/>
          <w:bCs/>
          <w:i/>
        </w:rPr>
        <w:t>*</w:t>
      </w:r>
      <w:r w:rsidRPr="00977953">
        <w:rPr>
          <w:rFonts w:ascii="Franklin Gothic Book" w:hAnsi="Franklin Gothic Book"/>
          <w:bCs/>
          <w:i/>
        </w:rPr>
        <w:t>Индекс доверия подразделениям полиции показывает, как россияне доверяют различным подразделениям полиции. Чем выше значение индекса, тем выше доверие подразделениям полиции. Индекс строится на основе вопроса: «Оцените степень своего доверия или недоверия следующим подразделениям полиции…» путем разницы положительных и отрицательных ответов. Индекс измеряется в пунктах и может при</w:t>
      </w:r>
      <w:r>
        <w:rPr>
          <w:rFonts w:ascii="Franklin Gothic Book" w:hAnsi="Franklin Gothic Book"/>
          <w:bCs/>
          <w:i/>
        </w:rPr>
        <w:t>нимать значение от -100 до 100.</w:t>
      </w:r>
    </w:p>
    <w:p w14:paraId="001E340B"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Представьте себе типичного российского полицейского. Оцените, пожалуйста, по 5-балльной шкале, какими качествами он обладает</w:t>
      </w:r>
      <w:r w:rsidRPr="006851AE">
        <w:rPr>
          <w:rFonts w:ascii="Franklin Gothic Book" w:hAnsi="Franklin Gothic Book"/>
          <w:bCs/>
        </w:rPr>
        <w:t xml:space="preserve"> (закрытый вопрос, один ответ по каждой строке, % от всех опрошенных, ноябрь 2020)</w:t>
      </w:r>
    </w:p>
    <w:p w14:paraId="21BF2AD1" w14:textId="77777777" w:rsidR="00A33B22" w:rsidRPr="006851AE" w:rsidRDefault="00A33B22" w:rsidP="003F113D">
      <w:pPr>
        <w:spacing w:after="0"/>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88" w:history="1">
        <w:r w:rsidRPr="006851AE">
          <w:rPr>
            <w:rStyle w:val="a4"/>
            <w:rFonts w:ascii="Franklin Gothic Book" w:hAnsi="Franklin Gothic Book"/>
          </w:rPr>
          <w:t>https://wciom.ru/analytical-reviews/analiticheskii-obzor/strazhi-porjadka-monitoring-otnoshenija-obshchestva-k-rossiiskoi-policii</w:t>
        </w:r>
      </w:hyperlink>
    </w:p>
    <w:tbl>
      <w:tblPr>
        <w:tblStyle w:val="a9"/>
        <w:tblW w:w="11184" w:type="dxa"/>
        <w:tblInd w:w="-289" w:type="dxa"/>
        <w:tblLook w:val="04A0" w:firstRow="1" w:lastRow="0" w:firstColumn="1" w:lastColumn="0" w:noHBand="0" w:noVBand="1"/>
      </w:tblPr>
      <w:tblGrid>
        <w:gridCol w:w="1985"/>
        <w:gridCol w:w="733"/>
        <w:gridCol w:w="1684"/>
        <w:gridCol w:w="1181"/>
        <w:gridCol w:w="1267"/>
        <w:gridCol w:w="1376"/>
        <w:gridCol w:w="1697"/>
        <w:gridCol w:w="1261"/>
      </w:tblGrid>
      <w:tr w:rsidR="00A33B22" w:rsidRPr="006851AE" w14:paraId="18504287" w14:textId="77777777" w:rsidTr="00B2095A">
        <w:trPr>
          <w:trHeight w:val="227"/>
        </w:trPr>
        <w:tc>
          <w:tcPr>
            <w:tcW w:w="1985" w:type="dxa"/>
            <w:noWrap/>
            <w:vAlign w:val="center"/>
            <w:hideMark/>
          </w:tcPr>
          <w:p w14:paraId="3DDA5CD5" w14:textId="7E5E8A51" w:rsidR="00A33B22" w:rsidRPr="003F113D" w:rsidRDefault="003F113D" w:rsidP="003F113D">
            <w:pPr>
              <w:rPr>
                <w:rFonts w:ascii="Franklin Gothic Book" w:hAnsi="Franklin Gothic Book"/>
                <w:b/>
              </w:rPr>
            </w:pPr>
            <w:r w:rsidRPr="003F113D">
              <w:rPr>
                <w:rFonts w:ascii="Franklin Gothic Book" w:hAnsi="Franklin Gothic Book"/>
                <w:b/>
              </w:rPr>
              <w:t>Качеств</w:t>
            </w:r>
            <w:r>
              <w:rPr>
                <w:rFonts w:ascii="Franklin Gothic Book" w:hAnsi="Franklin Gothic Book"/>
                <w:b/>
              </w:rPr>
              <w:t>а</w:t>
            </w:r>
            <w:r w:rsidRPr="003F113D">
              <w:rPr>
                <w:rFonts w:ascii="Franklin Gothic Book" w:hAnsi="Franklin Gothic Book"/>
                <w:b/>
              </w:rPr>
              <w:t xml:space="preserve"> </w:t>
            </w:r>
          </w:p>
        </w:tc>
        <w:tc>
          <w:tcPr>
            <w:tcW w:w="733" w:type="dxa"/>
            <w:noWrap/>
            <w:vAlign w:val="center"/>
            <w:hideMark/>
          </w:tcPr>
          <w:p w14:paraId="7D28357C" w14:textId="754B7044" w:rsidR="00A33B22" w:rsidRPr="00683813" w:rsidRDefault="00683813" w:rsidP="003F113D">
            <w:pPr>
              <w:rPr>
                <w:rFonts w:ascii="Franklin Gothic Book" w:hAnsi="Franklin Gothic Book"/>
                <w:b/>
              </w:rPr>
            </w:pPr>
            <w:r w:rsidRPr="00683813">
              <w:rPr>
                <w:rFonts w:ascii="Franklin Gothic Book" w:hAnsi="Franklin Gothic Book" w:cs="Arial"/>
                <w:b/>
              </w:rPr>
              <w:t>Год</w:t>
            </w:r>
          </w:p>
        </w:tc>
        <w:tc>
          <w:tcPr>
            <w:tcW w:w="1684" w:type="dxa"/>
            <w:noWrap/>
            <w:vAlign w:val="center"/>
            <w:hideMark/>
          </w:tcPr>
          <w:p w14:paraId="0A98DBA6" w14:textId="77777777" w:rsidR="00A33B22" w:rsidRPr="00864708" w:rsidRDefault="00A33B22" w:rsidP="00864708">
            <w:pPr>
              <w:jc w:val="center"/>
              <w:rPr>
                <w:rFonts w:ascii="Franklin Gothic Book" w:hAnsi="Franklin Gothic Book"/>
                <w:b/>
              </w:rPr>
            </w:pPr>
            <w:r w:rsidRPr="00864708">
              <w:rPr>
                <w:rFonts w:ascii="Franklin Gothic Book" w:hAnsi="Franklin Gothic Book"/>
                <w:b/>
              </w:rPr>
              <w:t>В полной мере выражено первое качество</w:t>
            </w:r>
          </w:p>
        </w:tc>
        <w:tc>
          <w:tcPr>
            <w:tcW w:w="1181" w:type="dxa"/>
            <w:noWrap/>
            <w:vAlign w:val="center"/>
            <w:hideMark/>
          </w:tcPr>
          <w:p w14:paraId="252F1DB0" w14:textId="77777777" w:rsidR="00A33B22" w:rsidRPr="00864708" w:rsidRDefault="00A33B22" w:rsidP="00864708">
            <w:pPr>
              <w:jc w:val="center"/>
              <w:rPr>
                <w:rFonts w:ascii="Franklin Gothic Book" w:hAnsi="Franklin Gothic Book"/>
                <w:b/>
              </w:rPr>
            </w:pPr>
            <w:r w:rsidRPr="00864708">
              <w:rPr>
                <w:rFonts w:ascii="Franklin Gothic Book" w:hAnsi="Franklin Gothic Book"/>
                <w:b/>
              </w:rPr>
              <w:t>Скорее первое качество</w:t>
            </w:r>
          </w:p>
        </w:tc>
        <w:tc>
          <w:tcPr>
            <w:tcW w:w="1267" w:type="dxa"/>
            <w:noWrap/>
            <w:vAlign w:val="center"/>
            <w:hideMark/>
          </w:tcPr>
          <w:p w14:paraId="1B92AD20" w14:textId="77777777" w:rsidR="00A33B22" w:rsidRPr="00864708" w:rsidRDefault="00A33B22" w:rsidP="00864708">
            <w:pPr>
              <w:jc w:val="center"/>
              <w:rPr>
                <w:rFonts w:ascii="Franklin Gothic Book" w:hAnsi="Franklin Gothic Book"/>
                <w:b/>
              </w:rPr>
            </w:pPr>
            <w:r w:rsidRPr="00864708">
              <w:rPr>
                <w:rFonts w:ascii="Franklin Gothic Book" w:hAnsi="Franklin Gothic Book"/>
                <w:b/>
              </w:rPr>
              <w:t>Оба качества в равной мере</w:t>
            </w:r>
          </w:p>
        </w:tc>
        <w:tc>
          <w:tcPr>
            <w:tcW w:w="1376" w:type="dxa"/>
            <w:noWrap/>
            <w:vAlign w:val="center"/>
            <w:hideMark/>
          </w:tcPr>
          <w:p w14:paraId="65086357" w14:textId="77777777" w:rsidR="00A33B22" w:rsidRPr="00864708" w:rsidRDefault="00A33B22" w:rsidP="00864708">
            <w:pPr>
              <w:jc w:val="center"/>
              <w:rPr>
                <w:rFonts w:ascii="Franklin Gothic Book" w:hAnsi="Franklin Gothic Book"/>
                <w:b/>
              </w:rPr>
            </w:pPr>
            <w:r w:rsidRPr="00864708">
              <w:rPr>
                <w:rFonts w:ascii="Franklin Gothic Book" w:hAnsi="Franklin Gothic Book"/>
                <w:b/>
              </w:rPr>
              <w:t>Скорее второе качество</w:t>
            </w:r>
          </w:p>
        </w:tc>
        <w:tc>
          <w:tcPr>
            <w:tcW w:w="1697" w:type="dxa"/>
            <w:noWrap/>
            <w:vAlign w:val="center"/>
            <w:hideMark/>
          </w:tcPr>
          <w:p w14:paraId="0DD7DBB9" w14:textId="77777777" w:rsidR="00A33B22" w:rsidRPr="00864708" w:rsidRDefault="00A33B22" w:rsidP="00864708">
            <w:pPr>
              <w:jc w:val="center"/>
              <w:rPr>
                <w:rFonts w:ascii="Franklin Gothic Book" w:hAnsi="Franklin Gothic Book"/>
                <w:b/>
              </w:rPr>
            </w:pPr>
            <w:r w:rsidRPr="00864708">
              <w:rPr>
                <w:rFonts w:ascii="Franklin Gothic Book" w:hAnsi="Franklin Gothic Book"/>
                <w:b/>
              </w:rPr>
              <w:t>В полной мере выражено второе качество</w:t>
            </w:r>
          </w:p>
        </w:tc>
        <w:tc>
          <w:tcPr>
            <w:tcW w:w="1261" w:type="dxa"/>
            <w:noWrap/>
            <w:vAlign w:val="center"/>
            <w:hideMark/>
          </w:tcPr>
          <w:p w14:paraId="2D14F6E4" w14:textId="77777777" w:rsidR="00A33B22" w:rsidRPr="00864708" w:rsidRDefault="00A33B22" w:rsidP="00864708">
            <w:pPr>
              <w:jc w:val="center"/>
              <w:rPr>
                <w:rFonts w:ascii="Franklin Gothic Book" w:hAnsi="Franklin Gothic Book"/>
                <w:b/>
              </w:rPr>
            </w:pPr>
            <w:r w:rsidRPr="00864708">
              <w:rPr>
                <w:rFonts w:ascii="Franklin Gothic Book" w:hAnsi="Franklin Gothic Book"/>
                <w:b/>
              </w:rPr>
              <w:t>Индекс оценки характера полиции</w:t>
            </w:r>
            <w:r w:rsidR="00977953">
              <w:rPr>
                <w:rFonts w:ascii="Franklin Gothic Book" w:hAnsi="Franklin Gothic Book"/>
                <w:b/>
              </w:rPr>
              <w:t>*</w:t>
            </w:r>
          </w:p>
        </w:tc>
      </w:tr>
      <w:tr w:rsidR="00A33B22" w:rsidRPr="006851AE" w14:paraId="503E7C7F" w14:textId="77777777" w:rsidTr="00B2095A">
        <w:trPr>
          <w:trHeight w:val="227"/>
        </w:trPr>
        <w:tc>
          <w:tcPr>
            <w:tcW w:w="1985" w:type="dxa"/>
            <w:vMerge w:val="restart"/>
            <w:noWrap/>
            <w:vAlign w:val="center"/>
            <w:hideMark/>
          </w:tcPr>
          <w:p w14:paraId="3916A66E" w14:textId="77777777" w:rsidR="00683813" w:rsidRDefault="00683813" w:rsidP="00683813">
            <w:pPr>
              <w:rPr>
                <w:rFonts w:ascii="Franklin Gothic Book" w:hAnsi="Franklin Gothic Book"/>
              </w:rPr>
            </w:pPr>
            <w:r>
              <w:rPr>
                <w:rFonts w:ascii="Franklin Gothic Book" w:hAnsi="Franklin Gothic Book"/>
              </w:rPr>
              <w:t>Опрятный/</w:t>
            </w:r>
          </w:p>
          <w:p w14:paraId="5A14E346" w14:textId="0CE144BC" w:rsidR="00A33B22" w:rsidRPr="006851AE" w:rsidRDefault="00A33B22" w:rsidP="00683813">
            <w:pPr>
              <w:rPr>
                <w:rFonts w:ascii="Franklin Gothic Book" w:hAnsi="Franklin Gothic Book"/>
              </w:rPr>
            </w:pPr>
            <w:r w:rsidRPr="006851AE">
              <w:rPr>
                <w:rFonts w:ascii="Franklin Gothic Book" w:hAnsi="Franklin Gothic Book"/>
              </w:rPr>
              <w:t>Неряшлив</w:t>
            </w:r>
            <w:r w:rsidR="00616F40">
              <w:rPr>
                <w:rFonts w:ascii="Franklin Gothic Book" w:hAnsi="Franklin Gothic Book"/>
              </w:rPr>
              <w:t>ый</w:t>
            </w:r>
          </w:p>
        </w:tc>
        <w:tc>
          <w:tcPr>
            <w:tcW w:w="733" w:type="dxa"/>
            <w:noWrap/>
            <w:vAlign w:val="center"/>
            <w:hideMark/>
          </w:tcPr>
          <w:p w14:paraId="6E5FD10A"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6CE359F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w:t>
            </w:r>
          </w:p>
        </w:tc>
        <w:tc>
          <w:tcPr>
            <w:tcW w:w="1181" w:type="dxa"/>
            <w:noWrap/>
            <w:vAlign w:val="center"/>
            <w:hideMark/>
          </w:tcPr>
          <w:p w14:paraId="68FEC01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39</w:t>
            </w:r>
          </w:p>
        </w:tc>
        <w:tc>
          <w:tcPr>
            <w:tcW w:w="1267" w:type="dxa"/>
            <w:noWrap/>
            <w:vAlign w:val="center"/>
            <w:hideMark/>
          </w:tcPr>
          <w:p w14:paraId="101BA26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32</w:t>
            </w:r>
          </w:p>
        </w:tc>
        <w:tc>
          <w:tcPr>
            <w:tcW w:w="1376" w:type="dxa"/>
            <w:noWrap/>
            <w:vAlign w:val="center"/>
            <w:hideMark/>
          </w:tcPr>
          <w:p w14:paraId="0F31E27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697" w:type="dxa"/>
            <w:noWrap/>
            <w:vAlign w:val="center"/>
            <w:hideMark/>
          </w:tcPr>
          <w:p w14:paraId="07C8FC8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w:t>
            </w:r>
          </w:p>
        </w:tc>
        <w:tc>
          <w:tcPr>
            <w:tcW w:w="1261" w:type="dxa"/>
            <w:noWrap/>
            <w:vAlign w:val="center"/>
            <w:hideMark/>
          </w:tcPr>
          <w:p w14:paraId="448C2A4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67</w:t>
            </w:r>
          </w:p>
        </w:tc>
      </w:tr>
      <w:tr w:rsidR="00A33B22" w:rsidRPr="006851AE" w14:paraId="2B55442E" w14:textId="77777777" w:rsidTr="00B2095A">
        <w:trPr>
          <w:trHeight w:val="227"/>
        </w:trPr>
        <w:tc>
          <w:tcPr>
            <w:tcW w:w="1985" w:type="dxa"/>
            <w:vMerge/>
            <w:noWrap/>
            <w:vAlign w:val="center"/>
            <w:hideMark/>
          </w:tcPr>
          <w:p w14:paraId="083AEF67" w14:textId="77777777" w:rsidR="00A33B22" w:rsidRPr="006851AE" w:rsidRDefault="00A33B22" w:rsidP="00616F40">
            <w:pPr>
              <w:rPr>
                <w:rFonts w:ascii="Franklin Gothic Book" w:hAnsi="Franklin Gothic Book"/>
              </w:rPr>
            </w:pPr>
          </w:p>
        </w:tc>
        <w:tc>
          <w:tcPr>
            <w:tcW w:w="733" w:type="dxa"/>
            <w:noWrap/>
            <w:vAlign w:val="center"/>
            <w:hideMark/>
          </w:tcPr>
          <w:p w14:paraId="57FEFF09"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6C8AD41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46</w:t>
            </w:r>
          </w:p>
        </w:tc>
        <w:tc>
          <w:tcPr>
            <w:tcW w:w="1181" w:type="dxa"/>
            <w:noWrap/>
            <w:vAlign w:val="center"/>
            <w:hideMark/>
          </w:tcPr>
          <w:p w14:paraId="24F7255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31</w:t>
            </w:r>
          </w:p>
        </w:tc>
        <w:tc>
          <w:tcPr>
            <w:tcW w:w="1267" w:type="dxa"/>
            <w:noWrap/>
            <w:vAlign w:val="center"/>
            <w:hideMark/>
          </w:tcPr>
          <w:p w14:paraId="386029E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16</w:t>
            </w:r>
          </w:p>
        </w:tc>
        <w:tc>
          <w:tcPr>
            <w:tcW w:w="1376" w:type="dxa"/>
            <w:noWrap/>
            <w:vAlign w:val="center"/>
            <w:hideMark/>
          </w:tcPr>
          <w:p w14:paraId="5C33B48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w:t>
            </w:r>
          </w:p>
        </w:tc>
        <w:tc>
          <w:tcPr>
            <w:tcW w:w="1697" w:type="dxa"/>
            <w:noWrap/>
            <w:vAlign w:val="center"/>
            <w:hideMark/>
          </w:tcPr>
          <w:p w14:paraId="46A2127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w:t>
            </w:r>
          </w:p>
        </w:tc>
        <w:tc>
          <w:tcPr>
            <w:tcW w:w="1261" w:type="dxa"/>
            <w:noWrap/>
            <w:vAlign w:val="center"/>
            <w:hideMark/>
          </w:tcPr>
          <w:p w14:paraId="52ABFEA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78</w:t>
            </w:r>
          </w:p>
        </w:tc>
      </w:tr>
      <w:tr w:rsidR="00A33B22" w:rsidRPr="006851AE" w14:paraId="00509475" w14:textId="77777777" w:rsidTr="00B2095A">
        <w:trPr>
          <w:trHeight w:val="227"/>
        </w:trPr>
        <w:tc>
          <w:tcPr>
            <w:tcW w:w="1985" w:type="dxa"/>
            <w:vMerge/>
            <w:noWrap/>
            <w:vAlign w:val="center"/>
            <w:hideMark/>
          </w:tcPr>
          <w:p w14:paraId="012567B1" w14:textId="77777777" w:rsidR="00A33B22" w:rsidRPr="006851AE" w:rsidRDefault="00A33B22" w:rsidP="00616F40">
            <w:pPr>
              <w:rPr>
                <w:rFonts w:ascii="Franklin Gothic Book" w:hAnsi="Franklin Gothic Book"/>
              </w:rPr>
            </w:pPr>
          </w:p>
        </w:tc>
        <w:tc>
          <w:tcPr>
            <w:tcW w:w="733" w:type="dxa"/>
            <w:noWrap/>
            <w:vAlign w:val="center"/>
            <w:hideMark/>
          </w:tcPr>
          <w:p w14:paraId="13078FA6"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241E9C7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46</w:t>
            </w:r>
          </w:p>
        </w:tc>
        <w:tc>
          <w:tcPr>
            <w:tcW w:w="1181" w:type="dxa"/>
            <w:noWrap/>
            <w:vAlign w:val="center"/>
            <w:hideMark/>
          </w:tcPr>
          <w:p w14:paraId="45643E7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36</w:t>
            </w:r>
          </w:p>
        </w:tc>
        <w:tc>
          <w:tcPr>
            <w:tcW w:w="1267" w:type="dxa"/>
            <w:noWrap/>
            <w:vAlign w:val="center"/>
            <w:hideMark/>
          </w:tcPr>
          <w:p w14:paraId="31BCCE7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12</w:t>
            </w:r>
          </w:p>
        </w:tc>
        <w:tc>
          <w:tcPr>
            <w:tcW w:w="1376" w:type="dxa"/>
            <w:noWrap/>
            <w:vAlign w:val="center"/>
            <w:hideMark/>
          </w:tcPr>
          <w:p w14:paraId="3349264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w:t>
            </w:r>
          </w:p>
        </w:tc>
        <w:tc>
          <w:tcPr>
            <w:tcW w:w="1697" w:type="dxa"/>
            <w:noWrap/>
            <w:vAlign w:val="center"/>
            <w:hideMark/>
          </w:tcPr>
          <w:p w14:paraId="184E98D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w:t>
            </w:r>
          </w:p>
        </w:tc>
        <w:tc>
          <w:tcPr>
            <w:tcW w:w="1261" w:type="dxa"/>
            <w:noWrap/>
            <w:vAlign w:val="center"/>
            <w:hideMark/>
          </w:tcPr>
          <w:p w14:paraId="1A49125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80</w:t>
            </w:r>
          </w:p>
        </w:tc>
      </w:tr>
      <w:tr w:rsidR="00A33B22" w:rsidRPr="006851AE" w14:paraId="719FDC18" w14:textId="77777777" w:rsidTr="00B2095A">
        <w:trPr>
          <w:trHeight w:val="227"/>
        </w:trPr>
        <w:tc>
          <w:tcPr>
            <w:tcW w:w="1985" w:type="dxa"/>
            <w:vMerge w:val="restart"/>
            <w:noWrap/>
            <w:vAlign w:val="center"/>
            <w:hideMark/>
          </w:tcPr>
          <w:p w14:paraId="78EE27F3" w14:textId="77777777" w:rsidR="00683813" w:rsidRDefault="00683813" w:rsidP="00683813">
            <w:pPr>
              <w:rPr>
                <w:rFonts w:ascii="Franklin Gothic Book" w:hAnsi="Franklin Gothic Book"/>
              </w:rPr>
            </w:pPr>
            <w:r>
              <w:rPr>
                <w:rFonts w:ascii="Franklin Gothic Book" w:hAnsi="Franklin Gothic Book"/>
              </w:rPr>
              <w:t>Храбрый/</w:t>
            </w:r>
          </w:p>
          <w:p w14:paraId="2E5BF69D" w14:textId="305E5322" w:rsidR="00A33B22" w:rsidRPr="006851AE" w:rsidRDefault="00A33B22" w:rsidP="00683813">
            <w:pPr>
              <w:rPr>
                <w:rFonts w:ascii="Franklin Gothic Book" w:hAnsi="Franklin Gothic Book"/>
              </w:rPr>
            </w:pPr>
            <w:r w:rsidRPr="006851AE">
              <w:rPr>
                <w:rFonts w:ascii="Franklin Gothic Book" w:hAnsi="Franklin Gothic Book"/>
              </w:rPr>
              <w:t>Трусливый</w:t>
            </w:r>
          </w:p>
        </w:tc>
        <w:tc>
          <w:tcPr>
            <w:tcW w:w="733" w:type="dxa"/>
            <w:noWrap/>
            <w:vAlign w:val="center"/>
            <w:hideMark/>
          </w:tcPr>
          <w:p w14:paraId="1910C206"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32F0320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181" w:type="dxa"/>
            <w:noWrap/>
            <w:vAlign w:val="center"/>
            <w:hideMark/>
          </w:tcPr>
          <w:p w14:paraId="43BB115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267" w:type="dxa"/>
            <w:noWrap/>
            <w:vAlign w:val="center"/>
            <w:hideMark/>
          </w:tcPr>
          <w:p w14:paraId="7A94897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47</w:t>
            </w:r>
          </w:p>
        </w:tc>
        <w:tc>
          <w:tcPr>
            <w:tcW w:w="1376" w:type="dxa"/>
            <w:noWrap/>
            <w:vAlign w:val="center"/>
            <w:hideMark/>
          </w:tcPr>
          <w:p w14:paraId="2F6BC00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14</w:t>
            </w:r>
          </w:p>
        </w:tc>
        <w:tc>
          <w:tcPr>
            <w:tcW w:w="1697" w:type="dxa"/>
            <w:noWrap/>
            <w:vAlign w:val="center"/>
            <w:hideMark/>
          </w:tcPr>
          <w:p w14:paraId="53B1AB5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w:t>
            </w:r>
          </w:p>
        </w:tc>
        <w:tc>
          <w:tcPr>
            <w:tcW w:w="1261" w:type="dxa"/>
            <w:noWrap/>
            <w:vAlign w:val="center"/>
            <w:hideMark/>
          </w:tcPr>
          <w:p w14:paraId="6208408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55</w:t>
            </w:r>
          </w:p>
        </w:tc>
      </w:tr>
      <w:tr w:rsidR="00A33B22" w:rsidRPr="006851AE" w14:paraId="4717C283" w14:textId="77777777" w:rsidTr="00B2095A">
        <w:trPr>
          <w:trHeight w:val="227"/>
        </w:trPr>
        <w:tc>
          <w:tcPr>
            <w:tcW w:w="1985" w:type="dxa"/>
            <w:vMerge/>
            <w:noWrap/>
            <w:vAlign w:val="center"/>
            <w:hideMark/>
          </w:tcPr>
          <w:p w14:paraId="1CCB8440" w14:textId="77777777" w:rsidR="00A33B22" w:rsidRPr="006851AE" w:rsidRDefault="00A33B22" w:rsidP="00616F40">
            <w:pPr>
              <w:rPr>
                <w:rFonts w:ascii="Franklin Gothic Book" w:hAnsi="Franklin Gothic Book"/>
              </w:rPr>
            </w:pPr>
          </w:p>
        </w:tc>
        <w:tc>
          <w:tcPr>
            <w:tcW w:w="733" w:type="dxa"/>
            <w:noWrap/>
            <w:vAlign w:val="center"/>
            <w:hideMark/>
          </w:tcPr>
          <w:p w14:paraId="469D44B8"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1A622CE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181" w:type="dxa"/>
            <w:noWrap/>
            <w:vAlign w:val="center"/>
            <w:hideMark/>
          </w:tcPr>
          <w:p w14:paraId="4361362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267" w:type="dxa"/>
            <w:noWrap/>
            <w:vAlign w:val="center"/>
            <w:hideMark/>
          </w:tcPr>
          <w:p w14:paraId="0367D57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31</w:t>
            </w:r>
          </w:p>
        </w:tc>
        <w:tc>
          <w:tcPr>
            <w:tcW w:w="1376" w:type="dxa"/>
            <w:noWrap/>
            <w:vAlign w:val="center"/>
            <w:hideMark/>
          </w:tcPr>
          <w:p w14:paraId="4174A81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1697" w:type="dxa"/>
            <w:noWrap/>
            <w:vAlign w:val="center"/>
            <w:hideMark/>
          </w:tcPr>
          <w:p w14:paraId="336087B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w:t>
            </w:r>
          </w:p>
        </w:tc>
        <w:tc>
          <w:tcPr>
            <w:tcW w:w="1261" w:type="dxa"/>
            <w:noWrap/>
            <w:vAlign w:val="center"/>
            <w:hideMark/>
          </w:tcPr>
          <w:p w14:paraId="194354C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66</w:t>
            </w:r>
          </w:p>
        </w:tc>
      </w:tr>
      <w:tr w:rsidR="00A33B22" w:rsidRPr="006851AE" w14:paraId="07840587" w14:textId="77777777" w:rsidTr="00B2095A">
        <w:trPr>
          <w:trHeight w:val="227"/>
        </w:trPr>
        <w:tc>
          <w:tcPr>
            <w:tcW w:w="1985" w:type="dxa"/>
            <w:vMerge/>
            <w:noWrap/>
            <w:vAlign w:val="center"/>
            <w:hideMark/>
          </w:tcPr>
          <w:p w14:paraId="758DF739" w14:textId="77777777" w:rsidR="00A33B22" w:rsidRPr="006851AE" w:rsidRDefault="00A33B22" w:rsidP="00616F40">
            <w:pPr>
              <w:rPr>
                <w:rFonts w:ascii="Franklin Gothic Book" w:hAnsi="Franklin Gothic Book"/>
              </w:rPr>
            </w:pPr>
          </w:p>
        </w:tc>
        <w:tc>
          <w:tcPr>
            <w:tcW w:w="733" w:type="dxa"/>
            <w:noWrap/>
            <w:vAlign w:val="center"/>
            <w:hideMark/>
          </w:tcPr>
          <w:p w14:paraId="62524B87"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0A2863C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30</w:t>
            </w:r>
          </w:p>
        </w:tc>
        <w:tc>
          <w:tcPr>
            <w:tcW w:w="1181" w:type="dxa"/>
            <w:noWrap/>
            <w:vAlign w:val="center"/>
            <w:hideMark/>
          </w:tcPr>
          <w:p w14:paraId="4A883B5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31</w:t>
            </w:r>
          </w:p>
        </w:tc>
        <w:tc>
          <w:tcPr>
            <w:tcW w:w="1267" w:type="dxa"/>
            <w:noWrap/>
            <w:vAlign w:val="center"/>
            <w:hideMark/>
          </w:tcPr>
          <w:p w14:paraId="6759F42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26</w:t>
            </w:r>
          </w:p>
        </w:tc>
        <w:tc>
          <w:tcPr>
            <w:tcW w:w="1376" w:type="dxa"/>
            <w:noWrap/>
            <w:vAlign w:val="center"/>
            <w:hideMark/>
          </w:tcPr>
          <w:p w14:paraId="00F7DA0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697" w:type="dxa"/>
            <w:noWrap/>
            <w:vAlign w:val="center"/>
            <w:hideMark/>
          </w:tcPr>
          <w:p w14:paraId="3F73126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w:t>
            </w:r>
          </w:p>
        </w:tc>
        <w:tc>
          <w:tcPr>
            <w:tcW w:w="1261" w:type="dxa"/>
            <w:noWrap/>
            <w:vAlign w:val="center"/>
            <w:hideMark/>
          </w:tcPr>
          <w:p w14:paraId="3C96FD6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68</w:t>
            </w:r>
          </w:p>
        </w:tc>
      </w:tr>
      <w:tr w:rsidR="00A33B22" w:rsidRPr="006851AE" w14:paraId="7AF3C3D2" w14:textId="77777777" w:rsidTr="00B2095A">
        <w:trPr>
          <w:trHeight w:val="227"/>
        </w:trPr>
        <w:tc>
          <w:tcPr>
            <w:tcW w:w="1985" w:type="dxa"/>
            <w:vMerge w:val="restart"/>
            <w:noWrap/>
            <w:vAlign w:val="center"/>
            <w:hideMark/>
          </w:tcPr>
          <w:p w14:paraId="72D8A856" w14:textId="77777777" w:rsidR="00683813" w:rsidRDefault="00A33B22" w:rsidP="00683813">
            <w:pPr>
              <w:rPr>
                <w:rFonts w:ascii="Franklin Gothic Book" w:hAnsi="Franklin Gothic Book"/>
              </w:rPr>
            </w:pPr>
            <w:r w:rsidRPr="006851AE">
              <w:rPr>
                <w:rFonts w:ascii="Franklin Gothic Book" w:hAnsi="Franklin Gothic Book"/>
              </w:rPr>
              <w:t>Дружел</w:t>
            </w:r>
            <w:r w:rsidR="00683813">
              <w:rPr>
                <w:rFonts w:ascii="Franklin Gothic Book" w:hAnsi="Franklin Gothic Book"/>
              </w:rPr>
              <w:t>юбный/</w:t>
            </w:r>
          </w:p>
          <w:p w14:paraId="6ED4CCDA" w14:textId="5B2ACF35" w:rsidR="00A33B22" w:rsidRPr="006851AE" w:rsidRDefault="00A33B22" w:rsidP="00683813">
            <w:pPr>
              <w:rPr>
                <w:rFonts w:ascii="Franklin Gothic Book" w:hAnsi="Franklin Gothic Book"/>
              </w:rPr>
            </w:pPr>
            <w:r w:rsidRPr="006851AE">
              <w:rPr>
                <w:rFonts w:ascii="Franklin Gothic Book" w:hAnsi="Franklin Gothic Book"/>
              </w:rPr>
              <w:t>Агрессивный</w:t>
            </w:r>
          </w:p>
        </w:tc>
        <w:tc>
          <w:tcPr>
            <w:tcW w:w="733" w:type="dxa"/>
            <w:noWrap/>
            <w:vAlign w:val="center"/>
            <w:hideMark/>
          </w:tcPr>
          <w:p w14:paraId="74C3CBF7"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1674BDD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181" w:type="dxa"/>
            <w:noWrap/>
            <w:vAlign w:val="center"/>
            <w:hideMark/>
          </w:tcPr>
          <w:p w14:paraId="17A3A55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23</w:t>
            </w:r>
          </w:p>
        </w:tc>
        <w:tc>
          <w:tcPr>
            <w:tcW w:w="1267" w:type="dxa"/>
            <w:noWrap/>
            <w:vAlign w:val="center"/>
            <w:hideMark/>
          </w:tcPr>
          <w:p w14:paraId="7C0BCCD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46</w:t>
            </w:r>
          </w:p>
        </w:tc>
        <w:tc>
          <w:tcPr>
            <w:tcW w:w="1376" w:type="dxa"/>
            <w:noWrap/>
            <w:vAlign w:val="center"/>
            <w:hideMark/>
          </w:tcPr>
          <w:p w14:paraId="6BBDDE5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18</w:t>
            </w:r>
          </w:p>
        </w:tc>
        <w:tc>
          <w:tcPr>
            <w:tcW w:w="1697" w:type="dxa"/>
            <w:noWrap/>
            <w:vAlign w:val="center"/>
            <w:hideMark/>
          </w:tcPr>
          <w:p w14:paraId="6E08B80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w:t>
            </w:r>
          </w:p>
        </w:tc>
        <w:tc>
          <w:tcPr>
            <w:tcW w:w="1261" w:type="dxa"/>
            <w:noWrap/>
            <w:vAlign w:val="center"/>
            <w:hideMark/>
          </w:tcPr>
          <w:p w14:paraId="5F87E1F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53</w:t>
            </w:r>
          </w:p>
        </w:tc>
      </w:tr>
      <w:tr w:rsidR="00A33B22" w:rsidRPr="006851AE" w14:paraId="4DE91007" w14:textId="77777777" w:rsidTr="00B2095A">
        <w:trPr>
          <w:trHeight w:val="227"/>
        </w:trPr>
        <w:tc>
          <w:tcPr>
            <w:tcW w:w="1985" w:type="dxa"/>
            <w:vMerge/>
            <w:noWrap/>
            <w:vAlign w:val="center"/>
            <w:hideMark/>
          </w:tcPr>
          <w:p w14:paraId="74AC575B" w14:textId="77777777" w:rsidR="00A33B22" w:rsidRPr="006851AE" w:rsidRDefault="00A33B22" w:rsidP="00616F40">
            <w:pPr>
              <w:rPr>
                <w:rFonts w:ascii="Franklin Gothic Book" w:hAnsi="Franklin Gothic Book"/>
              </w:rPr>
            </w:pPr>
          </w:p>
        </w:tc>
        <w:tc>
          <w:tcPr>
            <w:tcW w:w="733" w:type="dxa"/>
            <w:noWrap/>
            <w:vAlign w:val="center"/>
            <w:hideMark/>
          </w:tcPr>
          <w:p w14:paraId="12A038DF"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27B26B6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26</w:t>
            </w:r>
          </w:p>
        </w:tc>
        <w:tc>
          <w:tcPr>
            <w:tcW w:w="1181" w:type="dxa"/>
            <w:noWrap/>
            <w:vAlign w:val="center"/>
            <w:hideMark/>
          </w:tcPr>
          <w:p w14:paraId="02CEFE3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27</w:t>
            </w:r>
          </w:p>
        </w:tc>
        <w:tc>
          <w:tcPr>
            <w:tcW w:w="1267" w:type="dxa"/>
            <w:noWrap/>
            <w:vAlign w:val="center"/>
            <w:hideMark/>
          </w:tcPr>
          <w:p w14:paraId="59FBA63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31</w:t>
            </w:r>
          </w:p>
        </w:tc>
        <w:tc>
          <w:tcPr>
            <w:tcW w:w="1376" w:type="dxa"/>
            <w:noWrap/>
            <w:vAlign w:val="center"/>
            <w:hideMark/>
          </w:tcPr>
          <w:p w14:paraId="2623D60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697" w:type="dxa"/>
            <w:noWrap/>
            <w:vAlign w:val="center"/>
            <w:hideMark/>
          </w:tcPr>
          <w:p w14:paraId="47D6EA2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261" w:type="dxa"/>
            <w:noWrap/>
            <w:vAlign w:val="center"/>
            <w:hideMark/>
          </w:tcPr>
          <w:p w14:paraId="1AE13CE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64</w:t>
            </w:r>
          </w:p>
        </w:tc>
      </w:tr>
      <w:tr w:rsidR="00A33B22" w:rsidRPr="006851AE" w14:paraId="5D59E858" w14:textId="77777777" w:rsidTr="00B2095A">
        <w:trPr>
          <w:trHeight w:val="227"/>
        </w:trPr>
        <w:tc>
          <w:tcPr>
            <w:tcW w:w="1985" w:type="dxa"/>
            <w:vMerge/>
            <w:noWrap/>
            <w:vAlign w:val="center"/>
            <w:hideMark/>
          </w:tcPr>
          <w:p w14:paraId="0118AE4B" w14:textId="77777777" w:rsidR="00A33B22" w:rsidRPr="006851AE" w:rsidRDefault="00A33B22" w:rsidP="00616F40">
            <w:pPr>
              <w:rPr>
                <w:rFonts w:ascii="Franklin Gothic Book" w:hAnsi="Franklin Gothic Book"/>
              </w:rPr>
            </w:pPr>
          </w:p>
        </w:tc>
        <w:tc>
          <w:tcPr>
            <w:tcW w:w="733" w:type="dxa"/>
            <w:noWrap/>
            <w:vAlign w:val="center"/>
            <w:hideMark/>
          </w:tcPr>
          <w:p w14:paraId="2AE32D3E"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684B6DA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181" w:type="dxa"/>
            <w:noWrap/>
            <w:vAlign w:val="center"/>
            <w:hideMark/>
          </w:tcPr>
          <w:p w14:paraId="30B9911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30</w:t>
            </w:r>
          </w:p>
        </w:tc>
        <w:tc>
          <w:tcPr>
            <w:tcW w:w="1267" w:type="dxa"/>
            <w:noWrap/>
            <w:vAlign w:val="center"/>
            <w:hideMark/>
          </w:tcPr>
          <w:p w14:paraId="5A0102F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376" w:type="dxa"/>
            <w:noWrap/>
            <w:vAlign w:val="center"/>
            <w:hideMark/>
          </w:tcPr>
          <w:p w14:paraId="73DB9A1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697" w:type="dxa"/>
            <w:noWrap/>
            <w:vAlign w:val="center"/>
            <w:hideMark/>
          </w:tcPr>
          <w:p w14:paraId="4AB4495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w:t>
            </w:r>
          </w:p>
        </w:tc>
        <w:tc>
          <w:tcPr>
            <w:tcW w:w="1261" w:type="dxa"/>
            <w:noWrap/>
            <w:vAlign w:val="center"/>
            <w:hideMark/>
          </w:tcPr>
          <w:p w14:paraId="016D68C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67</w:t>
            </w:r>
          </w:p>
        </w:tc>
      </w:tr>
      <w:tr w:rsidR="00A33B22" w:rsidRPr="006851AE" w14:paraId="25C067E0" w14:textId="77777777" w:rsidTr="00B2095A">
        <w:trPr>
          <w:trHeight w:val="340"/>
        </w:trPr>
        <w:tc>
          <w:tcPr>
            <w:tcW w:w="1985" w:type="dxa"/>
            <w:vMerge w:val="restart"/>
            <w:noWrap/>
            <w:vAlign w:val="center"/>
            <w:hideMark/>
          </w:tcPr>
          <w:p w14:paraId="2919D516" w14:textId="77777777" w:rsidR="00683813" w:rsidRDefault="00A33B22" w:rsidP="00683813">
            <w:pPr>
              <w:rPr>
                <w:rFonts w:ascii="Franklin Gothic Book" w:hAnsi="Franklin Gothic Book"/>
              </w:rPr>
            </w:pPr>
            <w:r w:rsidRPr="006851AE">
              <w:rPr>
                <w:rFonts w:ascii="Franklin Gothic Book" w:hAnsi="Franklin Gothic Book"/>
              </w:rPr>
              <w:t>Вежливый, воспитанный</w:t>
            </w:r>
            <w:r w:rsidR="00683813">
              <w:rPr>
                <w:rFonts w:ascii="Franklin Gothic Book" w:hAnsi="Franklin Gothic Book"/>
              </w:rPr>
              <w:t>/</w:t>
            </w:r>
          </w:p>
          <w:p w14:paraId="5D336570" w14:textId="2BC1139A" w:rsidR="00A33B22" w:rsidRPr="006851AE" w:rsidRDefault="00A33B22" w:rsidP="00616F40">
            <w:pPr>
              <w:rPr>
                <w:rFonts w:ascii="Franklin Gothic Book" w:hAnsi="Franklin Gothic Book"/>
              </w:rPr>
            </w:pPr>
            <w:r w:rsidRPr="006851AE">
              <w:rPr>
                <w:rFonts w:ascii="Franklin Gothic Book" w:hAnsi="Franklin Gothic Book"/>
              </w:rPr>
              <w:t>Грубый, невоспитанный</w:t>
            </w:r>
          </w:p>
        </w:tc>
        <w:tc>
          <w:tcPr>
            <w:tcW w:w="733" w:type="dxa"/>
            <w:noWrap/>
            <w:vAlign w:val="center"/>
            <w:hideMark/>
          </w:tcPr>
          <w:p w14:paraId="17C76D74"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58BEC6F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1181" w:type="dxa"/>
            <w:noWrap/>
            <w:vAlign w:val="center"/>
            <w:hideMark/>
          </w:tcPr>
          <w:p w14:paraId="29E3EB0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267" w:type="dxa"/>
            <w:noWrap/>
            <w:vAlign w:val="center"/>
            <w:hideMark/>
          </w:tcPr>
          <w:p w14:paraId="27BCBB6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42</w:t>
            </w:r>
          </w:p>
        </w:tc>
        <w:tc>
          <w:tcPr>
            <w:tcW w:w="1376" w:type="dxa"/>
            <w:noWrap/>
            <w:vAlign w:val="center"/>
            <w:hideMark/>
          </w:tcPr>
          <w:p w14:paraId="0E6DE69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15</w:t>
            </w:r>
          </w:p>
        </w:tc>
        <w:tc>
          <w:tcPr>
            <w:tcW w:w="1697" w:type="dxa"/>
            <w:noWrap/>
            <w:vAlign w:val="center"/>
            <w:hideMark/>
          </w:tcPr>
          <w:p w14:paraId="2933DA9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w:t>
            </w:r>
          </w:p>
        </w:tc>
        <w:tc>
          <w:tcPr>
            <w:tcW w:w="1261" w:type="dxa"/>
            <w:noWrap/>
            <w:vAlign w:val="center"/>
            <w:hideMark/>
          </w:tcPr>
          <w:p w14:paraId="455695D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56</w:t>
            </w:r>
          </w:p>
        </w:tc>
      </w:tr>
      <w:tr w:rsidR="00A33B22" w:rsidRPr="006851AE" w14:paraId="6F9610F4" w14:textId="77777777" w:rsidTr="00B2095A">
        <w:trPr>
          <w:trHeight w:val="340"/>
        </w:trPr>
        <w:tc>
          <w:tcPr>
            <w:tcW w:w="1985" w:type="dxa"/>
            <w:vMerge/>
            <w:noWrap/>
            <w:vAlign w:val="center"/>
            <w:hideMark/>
          </w:tcPr>
          <w:p w14:paraId="615DCA60" w14:textId="77777777" w:rsidR="00A33B22" w:rsidRPr="006851AE" w:rsidRDefault="00A33B22" w:rsidP="00616F40">
            <w:pPr>
              <w:rPr>
                <w:rFonts w:ascii="Franklin Gothic Book" w:hAnsi="Franklin Gothic Book"/>
              </w:rPr>
            </w:pPr>
          </w:p>
        </w:tc>
        <w:tc>
          <w:tcPr>
            <w:tcW w:w="733" w:type="dxa"/>
            <w:noWrap/>
            <w:vAlign w:val="center"/>
            <w:hideMark/>
          </w:tcPr>
          <w:p w14:paraId="6629A215"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663BFE5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181" w:type="dxa"/>
            <w:noWrap/>
            <w:vAlign w:val="center"/>
            <w:hideMark/>
          </w:tcPr>
          <w:p w14:paraId="2698E2A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26</w:t>
            </w:r>
          </w:p>
        </w:tc>
        <w:tc>
          <w:tcPr>
            <w:tcW w:w="1267" w:type="dxa"/>
            <w:noWrap/>
            <w:vAlign w:val="center"/>
            <w:hideMark/>
          </w:tcPr>
          <w:p w14:paraId="523B664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376" w:type="dxa"/>
            <w:noWrap/>
            <w:vAlign w:val="center"/>
            <w:hideMark/>
          </w:tcPr>
          <w:p w14:paraId="4BD05EB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1697" w:type="dxa"/>
            <w:noWrap/>
            <w:vAlign w:val="center"/>
            <w:hideMark/>
          </w:tcPr>
          <w:p w14:paraId="13CE0B3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1261" w:type="dxa"/>
            <w:noWrap/>
            <w:vAlign w:val="center"/>
            <w:hideMark/>
          </w:tcPr>
          <w:p w14:paraId="6290FF1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66</w:t>
            </w:r>
          </w:p>
        </w:tc>
      </w:tr>
      <w:tr w:rsidR="00A33B22" w:rsidRPr="006851AE" w14:paraId="1DFE862E" w14:textId="77777777" w:rsidTr="00B2095A">
        <w:trPr>
          <w:trHeight w:val="340"/>
        </w:trPr>
        <w:tc>
          <w:tcPr>
            <w:tcW w:w="1985" w:type="dxa"/>
            <w:vMerge/>
            <w:noWrap/>
            <w:vAlign w:val="center"/>
            <w:hideMark/>
          </w:tcPr>
          <w:p w14:paraId="6B15626A" w14:textId="77777777" w:rsidR="00A33B22" w:rsidRPr="006851AE" w:rsidRDefault="00A33B22" w:rsidP="00616F40">
            <w:pPr>
              <w:rPr>
                <w:rFonts w:ascii="Franklin Gothic Book" w:hAnsi="Franklin Gothic Book"/>
              </w:rPr>
            </w:pPr>
          </w:p>
        </w:tc>
        <w:tc>
          <w:tcPr>
            <w:tcW w:w="733" w:type="dxa"/>
            <w:noWrap/>
            <w:vAlign w:val="center"/>
            <w:hideMark/>
          </w:tcPr>
          <w:p w14:paraId="2E6D6D6D"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370BBE3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181" w:type="dxa"/>
            <w:noWrap/>
            <w:vAlign w:val="center"/>
            <w:hideMark/>
          </w:tcPr>
          <w:p w14:paraId="588E53F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267" w:type="dxa"/>
            <w:noWrap/>
            <w:vAlign w:val="center"/>
            <w:hideMark/>
          </w:tcPr>
          <w:p w14:paraId="67375BA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376" w:type="dxa"/>
            <w:noWrap/>
            <w:vAlign w:val="center"/>
            <w:hideMark/>
          </w:tcPr>
          <w:p w14:paraId="51C50A3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697" w:type="dxa"/>
            <w:noWrap/>
            <w:vAlign w:val="center"/>
            <w:hideMark/>
          </w:tcPr>
          <w:p w14:paraId="0F2597F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w:t>
            </w:r>
          </w:p>
        </w:tc>
        <w:tc>
          <w:tcPr>
            <w:tcW w:w="1261" w:type="dxa"/>
            <w:noWrap/>
            <w:vAlign w:val="center"/>
            <w:hideMark/>
          </w:tcPr>
          <w:p w14:paraId="3043396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67</w:t>
            </w:r>
          </w:p>
        </w:tc>
      </w:tr>
      <w:tr w:rsidR="00A33B22" w:rsidRPr="006851AE" w14:paraId="09EB914D" w14:textId="77777777" w:rsidTr="00B2095A">
        <w:trPr>
          <w:trHeight w:val="227"/>
        </w:trPr>
        <w:tc>
          <w:tcPr>
            <w:tcW w:w="1985" w:type="dxa"/>
            <w:vMerge w:val="restart"/>
            <w:noWrap/>
            <w:vAlign w:val="center"/>
            <w:hideMark/>
          </w:tcPr>
          <w:p w14:paraId="4A48D41C" w14:textId="77777777" w:rsidR="00683813" w:rsidRDefault="00A33B22" w:rsidP="00683813">
            <w:pPr>
              <w:rPr>
                <w:rFonts w:ascii="Franklin Gothic Book" w:hAnsi="Franklin Gothic Book"/>
              </w:rPr>
            </w:pPr>
            <w:r w:rsidRPr="006851AE">
              <w:rPr>
                <w:rFonts w:ascii="Franklin Gothic Book" w:hAnsi="Franklin Gothic Book"/>
              </w:rPr>
              <w:t>Сильный, крепкий</w:t>
            </w:r>
            <w:r w:rsidR="00683813">
              <w:rPr>
                <w:rFonts w:ascii="Franklin Gothic Book" w:hAnsi="Franklin Gothic Book"/>
              </w:rPr>
              <w:t>/</w:t>
            </w:r>
          </w:p>
          <w:p w14:paraId="486E510D" w14:textId="7C4DA892" w:rsidR="00A33B22" w:rsidRPr="006851AE" w:rsidRDefault="00A33B22" w:rsidP="00616F40">
            <w:pPr>
              <w:rPr>
                <w:rFonts w:ascii="Franklin Gothic Book" w:hAnsi="Franklin Gothic Book"/>
              </w:rPr>
            </w:pPr>
            <w:r w:rsidRPr="006851AE">
              <w:rPr>
                <w:rFonts w:ascii="Franklin Gothic Book" w:hAnsi="Franklin Gothic Book"/>
              </w:rPr>
              <w:t>Слабый, хлипкий</w:t>
            </w:r>
          </w:p>
        </w:tc>
        <w:tc>
          <w:tcPr>
            <w:tcW w:w="733" w:type="dxa"/>
            <w:noWrap/>
            <w:vAlign w:val="center"/>
            <w:hideMark/>
          </w:tcPr>
          <w:p w14:paraId="4B283E5B"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61ED12B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12</w:t>
            </w:r>
          </w:p>
        </w:tc>
        <w:tc>
          <w:tcPr>
            <w:tcW w:w="1181" w:type="dxa"/>
            <w:noWrap/>
            <w:vAlign w:val="center"/>
            <w:hideMark/>
          </w:tcPr>
          <w:p w14:paraId="5EF387F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31</w:t>
            </w:r>
          </w:p>
        </w:tc>
        <w:tc>
          <w:tcPr>
            <w:tcW w:w="1267" w:type="dxa"/>
            <w:noWrap/>
            <w:vAlign w:val="center"/>
            <w:hideMark/>
          </w:tcPr>
          <w:p w14:paraId="3FB2E86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42</w:t>
            </w:r>
          </w:p>
        </w:tc>
        <w:tc>
          <w:tcPr>
            <w:tcW w:w="1376" w:type="dxa"/>
            <w:noWrap/>
            <w:vAlign w:val="center"/>
            <w:hideMark/>
          </w:tcPr>
          <w:p w14:paraId="4D8A14E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12</w:t>
            </w:r>
          </w:p>
        </w:tc>
        <w:tc>
          <w:tcPr>
            <w:tcW w:w="1697" w:type="dxa"/>
            <w:noWrap/>
            <w:vAlign w:val="center"/>
            <w:hideMark/>
          </w:tcPr>
          <w:p w14:paraId="454FB95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w:t>
            </w:r>
          </w:p>
        </w:tc>
        <w:tc>
          <w:tcPr>
            <w:tcW w:w="1261" w:type="dxa"/>
            <w:noWrap/>
            <w:vAlign w:val="center"/>
            <w:hideMark/>
          </w:tcPr>
          <w:p w14:paraId="1E85B13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59</w:t>
            </w:r>
          </w:p>
        </w:tc>
      </w:tr>
      <w:tr w:rsidR="00A33B22" w:rsidRPr="006851AE" w14:paraId="7288B01C" w14:textId="77777777" w:rsidTr="00B2095A">
        <w:trPr>
          <w:trHeight w:val="227"/>
        </w:trPr>
        <w:tc>
          <w:tcPr>
            <w:tcW w:w="1985" w:type="dxa"/>
            <w:vMerge/>
            <w:noWrap/>
            <w:vAlign w:val="center"/>
            <w:hideMark/>
          </w:tcPr>
          <w:p w14:paraId="2D31EB0D" w14:textId="77777777" w:rsidR="00A33B22" w:rsidRPr="006851AE" w:rsidRDefault="00A33B22" w:rsidP="00616F40">
            <w:pPr>
              <w:rPr>
                <w:rFonts w:ascii="Franklin Gothic Book" w:hAnsi="Franklin Gothic Book"/>
              </w:rPr>
            </w:pPr>
          </w:p>
        </w:tc>
        <w:tc>
          <w:tcPr>
            <w:tcW w:w="733" w:type="dxa"/>
            <w:noWrap/>
            <w:vAlign w:val="center"/>
            <w:hideMark/>
          </w:tcPr>
          <w:p w14:paraId="6F130E69"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491CD74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27</w:t>
            </w:r>
          </w:p>
        </w:tc>
        <w:tc>
          <w:tcPr>
            <w:tcW w:w="1181" w:type="dxa"/>
            <w:noWrap/>
            <w:vAlign w:val="center"/>
            <w:hideMark/>
          </w:tcPr>
          <w:p w14:paraId="727C298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267" w:type="dxa"/>
            <w:noWrap/>
            <w:vAlign w:val="center"/>
            <w:hideMark/>
          </w:tcPr>
          <w:p w14:paraId="2052966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31</w:t>
            </w:r>
          </w:p>
        </w:tc>
        <w:tc>
          <w:tcPr>
            <w:tcW w:w="1376" w:type="dxa"/>
            <w:noWrap/>
            <w:vAlign w:val="center"/>
            <w:hideMark/>
          </w:tcPr>
          <w:p w14:paraId="1B60F69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697" w:type="dxa"/>
            <w:noWrap/>
            <w:vAlign w:val="center"/>
            <w:hideMark/>
          </w:tcPr>
          <w:p w14:paraId="71E1AEE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w:t>
            </w:r>
          </w:p>
        </w:tc>
        <w:tc>
          <w:tcPr>
            <w:tcW w:w="1261" w:type="dxa"/>
            <w:noWrap/>
            <w:vAlign w:val="center"/>
            <w:hideMark/>
          </w:tcPr>
          <w:p w14:paraId="7A00249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67</w:t>
            </w:r>
          </w:p>
        </w:tc>
      </w:tr>
      <w:tr w:rsidR="00A33B22" w:rsidRPr="006851AE" w14:paraId="4840AA93" w14:textId="77777777" w:rsidTr="00B2095A">
        <w:trPr>
          <w:trHeight w:val="227"/>
        </w:trPr>
        <w:tc>
          <w:tcPr>
            <w:tcW w:w="1985" w:type="dxa"/>
            <w:vMerge/>
            <w:noWrap/>
            <w:vAlign w:val="center"/>
            <w:hideMark/>
          </w:tcPr>
          <w:p w14:paraId="00D91ABC" w14:textId="77777777" w:rsidR="00A33B22" w:rsidRPr="006851AE" w:rsidRDefault="00A33B22" w:rsidP="00616F40">
            <w:pPr>
              <w:rPr>
                <w:rFonts w:ascii="Franklin Gothic Book" w:hAnsi="Franklin Gothic Book"/>
              </w:rPr>
            </w:pPr>
          </w:p>
        </w:tc>
        <w:tc>
          <w:tcPr>
            <w:tcW w:w="733" w:type="dxa"/>
            <w:noWrap/>
            <w:vAlign w:val="center"/>
            <w:hideMark/>
          </w:tcPr>
          <w:p w14:paraId="23E35BD1"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6446194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27</w:t>
            </w:r>
          </w:p>
        </w:tc>
        <w:tc>
          <w:tcPr>
            <w:tcW w:w="1181" w:type="dxa"/>
            <w:noWrap/>
            <w:vAlign w:val="center"/>
            <w:hideMark/>
          </w:tcPr>
          <w:p w14:paraId="7044682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32</w:t>
            </w:r>
          </w:p>
        </w:tc>
        <w:tc>
          <w:tcPr>
            <w:tcW w:w="1267" w:type="dxa"/>
            <w:noWrap/>
            <w:vAlign w:val="center"/>
            <w:hideMark/>
          </w:tcPr>
          <w:p w14:paraId="0B5DBBD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376" w:type="dxa"/>
            <w:noWrap/>
            <w:vAlign w:val="center"/>
            <w:hideMark/>
          </w:tcPr>
          <w:p w14:paraId="25FB651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697" w:type="dxa"/>
            <w:noWrap/>
            <w:vAlign w:val="center"/>
            <w:hideMark/>
          </w:tcPr>
          <w:p w14:paraId="3862229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1261" w:type="dxa"/>
            <w:noWrap/>
            <w:vAlign w:val="center"/>
            <w:hideMark/>
          </w:tcPr>
          <w:p w14:paraId="27D5984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67</w:t>
            </w:r>
          </w:p>
        </w:tc>
      </w:tr>
      <w:tr w:rsidR="00A33B22" w:rsidRPr="006851AE" w14:paraId="69FFB142" w14:textId="77777777" w:rsidTr="00B2095A">
        <w:trPr>
          <w:trHeight w:val="326"/>
        </w:trPr>
        <w:tc>
          <w:tcPr>
            <w:tcW w:w="1985" w:type="dxa"/>
            <w:vMerge w:val="restart"/>
            <w:noWrap/>
            <w:vAlign w:val="center"/>
            <w:hideMark/>
          </w:tcPr>
          <w:p w14:paraId="6A3579C0" w14:textId="77777777" w:rsidR="00683813" w:rsidRDefault="00A33B22" w:rsidP="00683813">
            <w:pPr>
              <w:rPr>
                <w:rFonts w:ascii="Franklin Gothic Book" w:hAnsi="Franklin Gothic Book"/>
              </w:rPr>
            </w:pPr>
            <w:r w:rsidRPr="006851AE">
              <w:rPr>
                <w:rFonts w:ascii="Franklin Gothic Book" w:hAnsi="Franklin Gothic Book"/>
              </w:rPr>
              <w:t xml:space="preserve">Грамотный, компетентный </w:t>
            </w:r>
            <w:r w:rsidR="00683813">
              <w:rPr>
                <w:rFonts w:ascii="Franklin Gothic Book" w:hAnsi="Franklin Gothic Book"/>
              </w:rPr>
              <w:t>/</w:t>
            </w:r>
          </w:p>
          <w:p w14:paraId="73DC92C1" w14:textId="1E52D155" w:rsidR="00A33B22" w:rsidRPr="006851AE" w:rsidRDefault="00A33B22" w:rsidP="00616F40">
            <w:pPr>
              <w:rPr>
                <w:rFonts w:ascii="Franklin Gothic Book" w:hAnsi="Franklin Gothic Book"/>
              </w:rPr>
            </w:pPr>
            <w:r w:rsidRPr="006851AE">
              <w:rPr>
                <w:rFonts w:ascii="Franklin Gothic Book" w:hAnsi="Franklin Gothic Book"/>
              </w:rPr>
              <w:t>Неграмотный, некомпетентный</w:t>
            </w:r>
          </w:p>
        </w:tc>
        <w:tc>
          <w:tcPr>
            <w:tcW w:w="733" w:type="dxa"/>
            <w:noWrap/>
            <w:vAlign w:val="center"/>
            <w:hideMark/>
          </w:tcPr>
          <w:p w14:paraId="6FF6EFA5"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6F547EC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1181" w:type="dxa"/>
            <w:noWrap/>
            <w:vAlign w:val="center"/>
            <w:hideMark/>
          </w:tcPr>
          <w:p w14:paraId="178FAF0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27</w:t>
            </w:r>
          </w:p>
        </w:tc>
        <w:tc>
          <w:tcPr>
            <w:tcW w:w="1267" w:type="dxa"/>
            <w:noWrap/>
            <w:vAlign w:val="center"/>
            <w:hideMark/>
          </w:tcPr>
          <w:p w14:paraId="7E3A24D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44</w:t>
            </w:r>
          </w:p>
        </w:tc>
        <w:tc>
          <w:tcPr>
            <w:tcW w:w="1376" w:type="dxa"/>
            <w:noWrap/>
            <w:vAlign w:val="center"/>
            <w:hideMark/>
          </w:tcPr>
          <w:p w14:paraId="17A5082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15</w:t>
            </w:r>
          </w:p>
        </w:tc>
        <w:tc>
          <w:tcPr>
            <w:tcW w:w="1697" w:type="dxa"/>
            <w:noWrap/>
            <w:vAlign w:val="center"/>
            <w:hideMark/>
          </w:tcPr>
          <w:p w14:paraId="3136A04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w:t>
            </w:r>
          </w:p>
        </w:tc>
        <w:tc>
          <w:tcPr>
            <w:tcW w:w="1261" w:type="dxa"/>
            <w:noWrap/>
            <w:vAlign w:val="center"/>
            <w:hideMark/>
          </w:tcPr>
          <w:p w14:paraId="17B0858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56</w:t>
            </w:r>
          </w:p>
        </w:tc>
      </w:tr>
      <w:tr w:rsidR="00A33B22" w:rsidRPr="006851AE" w14:paraId="20E5A1A9" w14:textId="77777777" w:rsidTr="00B2095A">
        <w:trPr>
          <w:trHeight w:val="326"/>
        </w:trPr>
        <w:tc>
          <w:tcPr>
            <w:tcW w:w="1985" w:type="dxa"/>
            <w:vMerge/>
            <w:noWrap/>
            <w:vAlign w:val="center"/>
            <w:hideMark/>
          </w:tcPr>
          <w:p w14:paraId="11401EAD" w14:textId="77777777" w:rsidR="00A33B22" w:rsidRPr="006851AE" w:rsidRDefault="00A33B22" w:rsidP="00616F40">
            <w:pPr>
              <w:rPr>
                <w:rFonts w:ascii="Franklin Gothic Book" w:hAnsi="Franklin Gothic Book"/>
              </w:rPr>
            </w:pPr>
          </w:p>
        </w:tc>
        <w:tc>
          <w:tcPr>
            <w:tcW w:w="733" w:type="dxa"/>
            <w:noWrap/>
            <w:vAlign w:val="center"/>
            <w:hideMark/>
          </w:tcPr>
          <w:p w14:paraId="63E58353"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76EBF4F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181" w:type="dxa"/>
            <w:noWrap/>
            <w:vAlign w:val="center"/>
            <w:hideMark/>
          </w:tcPr>
          <w:p w14:paraId="5522BF6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24</w:t>
            </w:r>
          </w:p>
        </w:tc>
        <w:tc>
          <w:tcPr>
            <w:tcW w:w="1267" w:type="dxa"/>
            <w:noWrap/>
            <w:vAlign w:val="center"/>
            <w:hideMark/>
          </w:tcPr>
          <w:p w14:paraId="31162B3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30</w:t>
            </w:r>
          </w:p>
        </w:tc>
        <w:tc>
          <w:tcPr>
            <w:tcW w:w="1376" w:type="dxa"/>
            <w:noWrap/>
            <w:vAlign w:val="center"/>
            <w:hideMark/>
          </w:tcPr>
          <w:p w14:paraId="3A83969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15</w:t>
            </w:r>
          </w:p>
        </w:tc>
        <w:tc>
          <w:tcPr>
            <w:tcW w:w="1697" w:type="dxa"/>
            <w:noWrap/>
            <w:vAlign w:val="center"/>
            <w:hideMark/>
          </w:tcPr>
          <w:p w14:paraId="6534397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w:t>
            </w:r>
          </w:p>
        </w:tc>
        <w:tc>
          <w:tcPr>
            <w:tcW w:w="1261" w:type="dxa"/>
            <w:noWrap/>
            <w:vAlign w:val="center"/>
            <w:hideMark/>
          </w:tcPr>
          <w:p w14:paraId="1F8DE06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65</w:t>
            </w:r>
          </w:p>
        </w:tc>
      </w:tr>
      <w:tr w:rsidR="00A33B22" w:rsidRPr="006851AE" w14:paraId="5CB3F0A6" w14:textId="77777777" w:rsidTr="00B2095A">
        <w:trPr>
          <w:trHeight w:val="326"/>
        </w:trPr>
        <w:tc>
          <w:tcPr>
            <w:tcW w:w="1985" w:type="dxa"/>
            <w:vMerge/>
            <w:noWrap/>
            <w:vAlign w:val="center"/>
            <w:hideMark/>
          </w:tcPr>
          <w:p w14:paraId="2477A19E" w14:textId="77777777" w:rsidR="00A33B22" w:rsidRPr="006851AE" w:rsidRDefault="00A33B22" w:rsidP="00616F40">
            <w:pPr>
              <w:rPr>
                <w:rFonts w:ascii="Franklin Gothic Book" w:hAnsi="Franklin Gothic Book"/>
              </w:rPr>
            </w:pPr>
          </w:p>
        </w:tc>
        <w:tc>
          <w:tcPr>
            <w:tcW w:w="733" w:type="dxa"/>
            <w:noWrap/>
            <w:vAlign w:val="center"/>
            <w:hideMark/>
          </w:tcPr>
          <w:p w14:paraId="1C800058"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7599F08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181" w:type="dxa"/>
            <w:noWrap/>
            <w:vAlign w:val="center"/>
            <w:hideMark/>
          </w:tcPr>
          <w:p w14:paraId="2DAE677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267" w:type="dxa"/>
            <w:noWrap/>
            <w:vAlign w:val="center"/>
            <w:hideMark/>
          </w:tcPr>
          <w:p w14:paraId="16C3AE5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376" w:type="dxa"/>
            <w:noWrap/>
            <w:vAlign w:val="center"/>
            <w:hideMark/>
          </w:tcPr>
          <w:p w14:paraId="6C03702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697" w:type="dxa"/>
            <w:noWrap/>
            <w:vAlign w:val="center"/>
            <w:hideMark/>
          </w:tcPr>
          <w:p w14:paraId="5AF3803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1261" w:type="dxa"/>
            <w:noWrap/>
            <w:vAlign w:val="center"/>
            <w:hideMark/>
          </w:tcPr>
          <w:p w14:paraId="4A8B4A7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66</w:t>
            </w:r>
          </w:p>
        </w:tc>
      </w:tr>
      <w:tr w:rsidR="00A33B22" w:rsidRPr="006851AE" w14:paraId="4E74C49C" w14:textId="77777777" w:rsidTr="00B2095A">
        <w:trPr>
          <w:trHeight w:val="227"/>
        </w:trPr>
        <w:tc>
          <w:tcPr>
            <w:tcW w:w="1985" w:type="dxa"/>
            <w:vMerge w:val="restart"/>
            <w:noWrap/>
            <w:vAlign w:val="center"/>
            <w:hideMark/>
          </w:tcPr>
          <w:p w14:paraId="797A86A1" w14:textId="334AAFA5" w:rsidR="00683813" w:rsidRDefault="00616F40" w:rsidP="00683813">
            <w:pPr>
              <w:rPr>
                <w:rFonts w:ascii="Franklin Gothic Book" w:hAnsi="Franklin Gothic Book"/>
              </w:rPr>
            </w:pPr>
            <w:r>
              <w:rPr>
                <w:rFonts w:ascii="Franklin Gothic Book" w:hAnsi="Franklin Gothic Book"/>
              </w:rPr>
              <w:t>Работящий</w:t>
            </w:r>
            <w:r w:rsidR="00683813">
              <w:rPr>
                <w:rFonts w:ascii="Franklin Gothic Book" w:hAnsi="Franklin Gothic Book"/>
              </w:rPr>
              <w:t>/</w:t>
            </w:r>
          </w:p>
          <w:p w14:paraId="7E23E618" w14:textId="074EEA2D" w:rsidR="00A33B22" w:rsidRPr="006851AE" w:rsidRDefault="00616F40" w:rsidP="00616F40">
            <w:pPr>
              <w:rPr>
                <w:rFonts w:ascii="Franklin Gothic Book" w:hAnsi="Franklin Gothic Book"/>
              </w:rPr>
            </w:pPr>
            <w:r>
              <w:rPr>
                <w:rFonts w:ascii="Franklin Gothic Book" w:hAnsi="Franklin Gothic Book"/>
              </w:rPr>
              <w:t>Бездельник</w:t>
            </w:r>
          </w:p>
        </w:tc>
        <w:tc>
          <w:tcPr>
            <w:tcW w:w="733" w:type="dxa"/>
            <w:noWrap/>
            <w:vAlign w:val="center"/>
            <w:hideMark/>
          </w:tcPr>
          <w:p w14:paraId="423F2619"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0BA55ED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181" w:type="dxa"/>
            <w:noWrap/>
            <w:vAlign w:val="center"/>
            <w:hideMark/>
          </w:tcPr>
          <w:p w14:paraId="6233CB5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24</w:t>
            </w:r>
          </w:p>
        </w:tc>
        <w:tc>
          <w:tcPr>
            <w:tcW w:w="1267" w:type="dxa"/>
            <w:noWrap/>
            <w:vAlign w:val="center"/>
            <w:hideMark/>
          </w:tcPr>
          <w:p w14:paraId="780DEBF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44</w:t>
            </w:r>
          </w:p>
        </w:tc>
        <w:tc>
          <w:tcPr>
            <w:tcW w:w="1376" w:type="dxa"/>
            <w:noWrap/>
            <w:vAlign w:val="center"/>
            <w:hideMark/>
          </w:tcPr>
          <w:p w14:paraId="4922C84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17</w:t>
            </w:r>
          </w:p>
        </w:tc>
        <w:tc>
          <w:tcPr>
            <w:tcW w:w="1697" w:type="dxa"/>
            <w:noWrap/>
            <w:vAlign w:val="center"/>
            <w:hideMark/>
          </w:tcPr>
          <w:p w14:paraId="566B6D8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261" w:type="dxa"/>
            <w:noWrap/>
            <w:vAlign w:val="center"/>
            <w:hideMark/>
          </w:tcPr>
          <w:p w14:paraId="7255539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52</w:t>
            </w:r>
          </w:p>
        </w:tc>
      </w:tr>
      <w:tr w:rsidR="00A33B22" w:rsidRPr="006851AE" w14:paraId="78FC6421" w14:textId="77777777" w:rsidTr="00B2095A">
        <w:trPr>
          <w:trHeight w:val="227"/>
        </w:trPr>
        <w:tc>
          <w:tcPr>
            <w:tcW w:w="1985" w:type="dxa"/>
            <w:vMerge/>
            <w:noWrap/>
            <w:vAlign w:val="center"/>
            <w:hideMark/>
          </w:tcPr>
          <w:p w14:paraId="70A77F24" w14:textId="77777777" w:rsidR="00A33B22" w:rsidRPr="006851AE" w:rsidRDefault="00A33B22" w:rsidP="00616F40">
            <w:pPr>
              <w:rPr>
                <w:rFonts w:ascii="Franklin Gothic Book" w:hAnsi="Franklin Gothic Book"/>
              </w:rPr>
            </w:pPr>
          </w:p>
        </w:tc>
        <w:tc>
          <w:tcPr>
            <w:tcW w:w="733" w:type="dxa"/>
            <w:noWrap/>
            <w:vAlign w:val="center"/>
            <w:hideMark/>
          </w:tcPr>
          <w:p w14:paraId="64C58C8D"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09ADDC7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181" w:type="dxa"/>
            <w:noWrap/>
            <w:vAlign w:val="center"/>
            <w:hideMark/>
          </w:tcPr>
          <w:p w14:paraId="6DEF492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267" w:type="dxa"/>
            <w:noWrap/>
            <w:vAlign w:val="center"/>
            <w:hideMark/>
          </w:tcPr>
          <w:p w14:paraId="0FD7009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27</w:t>
            </w:r>
          </w:p>
        </w:tc>
        <w:tc>
          <w:tcPr>
            <w:tcW w:w="1376" w:type="dxa"/>
            <w:noWrap/>
            <w:vAlign w:val="center"/>
            <w:hideMark/>
          </w:tcPr>
          <w:p w14:paraId="463D7D9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11</w:t>
            </w:r>
          </w:p>
        </w:tc>
        <w:tc>
          <w:tcPr>
            <w:tcW w:w="1697" w:type="dxa"/>
            <w:noWrap/>
            <w:vAlign w:val="center"/>
            <w:hideMark/>
          </w:tcPr>
          <w:p w14:paraId="4007C53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261" w:type="dxa"/>
            <w:noWrap/>
            <w:vAlign w:val="center"/>
            <w:hideMark/>
          </w:tcPr>
          <w:p w14:paraId="052509F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64</w:t>
            </w:r>
          </w:p>
        </w:tc>
      </w:tr>
      <w:tr w:rsidR="00A33B22" w:rsidRPr="006851AE" w14:paraId="3CDB76DF" w14:textId="77777777" w:rsidTr="00B2095A">
        <w:trPr>
          <w:trHeight w:val="227"/>
        </w:trPr>
        <w:tc>
          <w:tcPr>
            <w:tcW w:w="1985" w:type="dxa"/>
            <w:vMerge/>
            <w:noWrap/>
            <w:vAlign w:val="center"/>
            <w:hideMark/>
          </w:tcPr>
          <w:p w14:paraId="059A3B8E" w14:textId="77777777" w:rsidR="00A33B22" w:rsidRPr="006851AE" w:rsidRDefault="00A33B22" w:rsidP="00616F40">
            <w:pPr>
              <w:rPr>
                <w:rFonts w:ascii="Franklin Gothic Book" w:hAnsi="Franklin Gothic Book"/>
              </w:rPr>
            </w:pPr>
          </w:p>
        </w:tc>
        <w:tc>
          <w:tcPr>
            <w:tcW w:w="733" w:type="dxa"/>
            <w:noWrap/>
            <w:vAlign w:val="center"/>
            <w:hideMark/>
          </w:tcPr>
          <w:p w14:paraId="08EB69EA"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4A4AF9B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181" w:type="dxa"/>
            <w:noWrap/>
            <w:vAlign w:val="center"/>
            <w:hideMark/>
          </w:tcPr>
          <w:p w14:paraId="395BCFA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267" w:type="dxa"/>
            <w:noWrap/>
            <w:vAlign w:val="center"/>
            <w:hideMark/>
          </w:tcPr>
          <w:p w14:paraId="123A2D8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27</w:t>
            </w:r>
          </w:p>
        </w:tc>
        <w:tc>
          <w:tcPr>
            <w:tcW w:w="1376" w:type="dxa"/>
            <w:noWrap/>
            <w:vAlign w:val="center"/>
            <w:hideMark/>
          </w:tcPr>
          <w:p w14:paraId="5CF0A70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1697" w:type="dxa"/>
            <w:noWrap/>
            <w:vAlign w:val="center"/>
            <w:hideMark/>
          </w:tcPr>
          <w:p w14:paraId="1744600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1261" w:type="dxa"/>
            <w:noWrap/>
            <w:vAlign w:val="center"/>
            <w:hideMark/>
          </w:tcPr>
          <w:p w14:paraId="3523E38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66</w:t>
            </w:r>
          </w:p>
        </w:tc>
      </w:tr>
      <w:tr w:rsidR="00A33B22" w:rsidRPr="006851AE" w14:paraId="412B38A3" w14:textId="77777777" w:rsidTr="00B2095A">
        <w:trPr>
          <w:trHeight w:val="227"/>
        </w:trPr>
        <w:tc>
          <w:tcPr>
            <w:tcW w:w="1985" w:type="dxa"/>
            <w:vMerge w:val="restart"/>
            <w:noWrap/>
            <w:vAlign w:val="center"/>
            <w:hideMark/>
          </w:tcPr>
          <w:p w14:paraId="46B9BD18" w14:textId="77777777" w:rsidR="00683813" w:rsidRDefault="00A33B22" w:rsidP="00683813">
            <w:pPr>
              <w:rPr>
                <w:rFonts w:ascii="Franklin Gothic Book" w:hAnsi="Franklin Gothic Book"/>
              </w:rPr>
            </w:pPr>
            <w:r w:rsidRPr="006851AE">
              <w:rPr>
                <w:rFonts w:ascii="Franklin Gothic Book" w:hAnsi="Franklin Gothic Book"/>
              </w:rPr>
              <w:t>Порядочный</w:t>
            </w:r>
            <w:r w:rsidR="00683813">
              <w:rPr>
                <w:rFonts w:ascii="Franklin Gothic Book" w:hAnsi="Franklin Gothic Book"/>
              </w:rPr>
              <w:t>/</w:t>
            </w:r>
          </w:p>
          <w:p w14:paraId="4A6C2CE4" w14:textId="6559F285" w:rsidR="00A33B22" w:rsidRPr="006851AE" w:rsidRDefault="00A33B22" w:rsidP="00616F40">
            <w:pPr>
              <w:rPr>
                <w:rFonts w:ascii="Franklin Gothic Book" w:hAnsi="Franklin Gothic Book"/>
              </w:rPr>
            </w:pPr>
            <w:r w:rsidRPr="006851AE">
              <w:rPr>
                <w:rFonts w:ascii="Franklin Gothic Book" w:hAnsi="Franklin Gothic Book"/>
              </w:rPr>
              <w:t>Непорядочный</w:t>
            </w:r>
          </w:p>
        </w:tc>
        <w:tc>
          <w:tcPr>
            <w:tcW w:w="733" w:type="dxa"/>
            <w:noWrap/>
            <w:vAlign w:val="center"/>
            <w:hideMark/>
          </w:tcPr>
          <w:p w14:paraId="3303058A"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15F8496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181" w:type="dxa"/>
            <w:noWrap/>
            <w:vAlign w:val="center"/>
            <w:hideMark/>
          </w:tcPr>
          <w:p w14:paraId="7124350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19</w:t>
            </w:r>
          </w:p>
        </w:tc>
        <w:tc>
          <w:tcPr>
            <w:tcW w:w="1267" w:type="dxa"/>
            <w:noWrap/>
            <w:vAlign w:val="center"/>
            <w:hideMark/>
          </w:tcPr>
          <w:p w14:paraId="1513341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48</w:t>
            </w:r>
          </w:p>
        </w:tc>
        <w:tc>
          <w:tcPr>
            <w:tcW w:w="1376" w:type="dxa"/>
            <w:noWrap/>
            <w:vAlign w:val="center"/>
            <w:hideMark/>
          </w:tcPr>
          <w:p w14:paraId="1CC3565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18</w:t>
            </w:r>
          </w:p>
        </w:tc>
        <w:tc>
          <w:tcPr>
            <w:tcW w:w="1697" w:type="dxa"/>
            <w:noWrap/>
            <w:vAlign w:val="center"/>
            <w:hideMark/>
          </w:tcPr>
          <w:p w14:paraId="0CD5041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261" w:type="dxa"/>
            <w:noWrap/>
            <w:vAlign w:val="center"/>
            <w:hideMark/>
          </w:tcPr>
          <w:p w14:paraId="630B3CE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51</w:t>
            </w:r>
          </w:p>
        </w:tc>
      </w:tr>
      <w:tr w:rsidR="00A33B22" w:rsidRPr="006851AE" w14:paraId="59EE1F90" w14:textId="77777777" w:rsidTr="00B2095A">
        <w:trPr>
          <w:trHeight w:val="227"/>
        </w:trPr>
        <w:tc>
          <w:tcPr>
            <w:tcW w:w="1985" w:type="dxa"/>
            <w:vMerge/>
            <w:noWrap/>
            <w:vAlign w:val="center"/>
            <w:hideMark/>
          </w:tcPr>
          <w:p w14:paraId="3228A832" w14:textId="77777777" w:rsidR="00A33B22" w:rsidRPr="006851AE" w:rsidRDefault="00A33B22" w:rsidP="00616F40">
            <w:pPr>
              <w:rPr>
                <w:rFonts w:ascii="Franklin Gothic Book" w:hAnsi="Franklin Gothic Book"/>
              </w:rPr>
            </w:pPr>
          </w:p>
        </w:tc>
        <w:tc>
          <w:tcPr>
            <w:tcW w:w="733" w:type="dxa"/>
            <w:noWrap/>
            <w:vAlign w:val="center"/>
            <w:hideMark/>
          </w:tcPr>
          <w:p w14:paraId="5CC95DFB"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34273B8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181" w:type="dxa"/>
            <w:noWrap/>
            <w:vAlign w:val="center"/>
            <w:hideMark/>
          </w:tcPr>
          <w:p w14:paraId="60237F9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26</w:t>
            </w:r>
          </w:p>
        </w:tc>
        <w:tc>
          <w:tcPr>
            <w:tcW w:w="1267" w:type="dxa"/>
            <w:noWrap/>
            <w:vAlign w:val="center"/>
            <w:hideMark/>
          </w:tcPr>
          <w:p w14:paraId="4CE36E2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31</w:t>
            </w:r>
          </w:p>
        </w:tc>
        <w:tc>
          <w:tcPr>
            <w:tcW w:w="1376" w:type="dxa"/>
            <w:noWrap/>
            <w:vAlign w:val="center"/>
            <w:hideMark/>
          </w:tcPr>
          <w:p w14:paraId="4C055F8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11</w:t>
            </w:r>
          </w:p>
        </w:tc>
        <w:tc>
          <w:tcPr>
            <w:tcW w:w="1697" w:type="dxa"/>
            <w:noWrap/>
            <w:vAlign w:val="center"/>
            <w:hideMark/>
          </w:tcPr>
          <w:p w14:paraId="052F837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261" w:type="dxa"/>
            <w:noWrap/>
            <w:vAlign w:val="center"/>
            <w:hideMark/>
          </w:tcPr>
          <w:p w14:paraId="0AD2F42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63</w:t>
            </w:r>
          </w:p>
        </w:tc>
      </w:tr>
      <w:tr w:rsidR="00A33B22" w:rsidRPr="006851AE" w14:paraId="73431A81" w14:textId="77777777" w:rsidTr="00B2095A">
        <w:trPr>
          <w:trHeight w:val="227"/>
        </w:trPr>
        <w:tc>
          <w:tcPr>
            <w:tcW w:w="1985" w:type="dxa"/>
            <w:vMerge/>
            <w:noWrap/>
            <w:vAlign w:val="center"/>
            <w:hideMark/>
          </w:tcPr>
          <w:p w14:paraId="1F3DC084" w14:textId="77777777" w:rsidR="00A33B22" w:rsidRPr="006851AE" w:rsidRDefault="00A33B22" w:rsidP="00616F40">
            <w:pPr>
              <w:rPr>
                <w:rFonts w:ascii="Franklin Gothic Book" w:hAnsi="Franklin Gothic Book"/>
              </w:rPr>
            </w:pPr>
          </w:p>
        </w:tc>
        <w:tc>
          <w:tcPr>
            <w:tcW w:w="733" w:type="dxa"/>
            <w:noWrap/>
            <w:vAlign w:val="center"/>
            <w:hideMark/>
          </w:tcPr>
          <w:p w14:paraId="1F0F3C55"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268A3B1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27</w:t>
            </w:r>
          </w:p>
        </w:tc>
        <w:tc>
          <w:tcPr>
            <w:tcW w:w="1181" w:type="dxa"/>
            <w:noWrap/>
            <w:vAlign w:val="center"/>
            <w:hideMark/>
          </w:tcPr>
          <w:p w14:paraId="200962E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26</w:t>
            </w:r>
          </w:p>
        </w:tc>
        <w:tc>
          <w:tcPr>
            <w:tcW w:w="1267" w:type="dxa"/>
            <w:noWrap/>
            <w:vAlign w:val="center"/>
            <w:hideMark/>
          </w:tcPr>
          <w:p w14:paraId="2325172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31</w:t>
            </w:r>
          </w:p>
        </w:tc>
        <w:tc>
          <w:tcPr>
            <w:tcW w:w="1376" w:type="dxa"/>
            <w:noWrap/>
            <w:vAlign w:val="center"/>
            <w:hideMark/>
          </w:tcPr>
          <w:p w14:paraId="60F72DE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1697" w:type="dxa"/>
            <w:noWrap/>
            <w:vAlign w:val="center"/>
            <w:hideMark/>
          </w:tcPr>
          <w:p w14:paraId="05A9E4B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1261" w:type="dxa"/>
            <w:noWrap/>
            <w:vAlign w:val="center"/>
            <w:hideMark/>
          </w:tcPr>
          <w:p w14:paraId="61B837D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65</w:t>
            </w:r>
          </w:p>
        </w:tc>
      </w:tr>
      <w:tr w:rsidR="00A33B22" w:rsidRPr="006851AE" w14:paraId="0BFD55F8" w14:textId="77777777" w:rsidTr="00B2095A">
        <w:trPr>
          <w:trHeight w:val="227"/>
        </w:trPr>
        <w:tc>
          <w:tcPr>
            <w:tcW w:w="1985" w:type="dxa"/>
            <w:vMerge w:val="restart"/>
            <w:noWrap/>
            <w:vAlign w:val="center"/>
            <w:hideMark/>
          </w:tcPr>
          <w:p w14:paraId="705CBA2D" w14:textId="39889D69" w:rsidR="00A33B22" w:rsidRPr="006851AE" w:rsidRDefault="00A33B22" w:rsidP="00616F40">
            <w:pPr>
              <w:rPr>
                <w:rFonts w:ascii="Franklin Gothic Book" w:hAnsi="Franklin Gothic Book"/>
              </w:rPr>
            </w:pPr>
            <w:r w:rsidRPr="006851AE">
              <w:rPr>
                <w:rFonts w:ascii="Franklin Gothic Book" w:hAnsi="Franklin Gothic Book"/>
              </w:rPr>
              <w:t xml:space="preserve">Готовый помочь </w:t>
            </w:r>
            <w:r w:rsidR="00683813">
              <w:rPr>
                <w:rFonts w:ascii="Franklin Gothic Book" w:hAnsi="Franklin Gothic Book"/>
              </w:rPr>
              <w:t>/</w:t>
            </w:r>
            <w:r w:rsidRPr="006851AE">
              <w:rPr>
                <w:rFonts w:ascii="Franklin Gothic Book" w:hAnsi="Franklin Gothic Book"/>
              </w:rPr>
              <w:t>Безразличный</w:t>
            </w:r>
          </w:p>
        </w:tc>
        <w:tc>
          <w:tcPr>
            <w:tcW w:w="733" w:type="dxa"/>
            <w:noWrap/>
            <w:vAlign w:val="center"/>
            <w:hideMark/>
          </w:tcPr>
          <w:p w14:paraId="305F3F2B"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510720F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181" w:type="dxa"/>
            <w:noWrap/>
            <w:vAlign w:val="center"/>
            <w:hideMark/>
          </w:tcPr>
          <w:p w14:paraId="1988CDD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24</w:t>
            </w:r>
          </w:p>
        </w:tc>
        <w:tc>
          <w:tcPr>
            <w:tcW w:w="1267" w:type="dxa"/>
            <w:noWrap/>
            <w:vAlign w:val="center"/>
            <w:hideMark/>
          </w:tcPr>
          <w:p w14:paraId="304CB13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41</w:t>
            </w:r>
          </w:p>
        </w:tc>
        <w:tc>
          <w:tcPr>
            <w:tcW w:w="1376" w:type="dxa"/>
            <w:noWrap/>
            <w:vAlign w:val="center"/>
            <w:hideMark/>
          </w:tcPr>
          <w:p w14:paraId="0936EF6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18</w:t>
            </w:r>
          </w:p>
        </w:tc>
        <w:tc>
          <w:tcPr>
            <w:tcW w:w="1697" w:type="dxa"/>
            <w:noWrap/>
            <w:vAlign w:val="center"/>
            <w:hideMark/>
          </w:tcPr>
          <w:p w14:paraId="1B8B489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261" w:type="dxa"/>
            <w:noWrap/>
            <w:vAlign w:val="center"/>
            <w:hideMark/>
          </w:tcPr>
          <w:p w14:paraId="496D951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52</w:t>
            </w:r>
          </w:p>
        </w:tc>
      </w:tr>
      <w:tr w:rsidR="00A33B22" w:rsidRPr="006851AE" w14:paraId="4E2EBAB6" w14:textId="77777777" w:rsidTr="00B2095A">
        <w:trPr>
          <w:trHeight w:val="227"/>
        </w:trPr>
        <w:tc>
          <w:tcPr>
            <w:tcW w:w="1985" w:type="dxa"/>
            <w:vMerge/>
            <w:noWrap/>
            <w:vAlign w:val="center"/>
            <w:hideMark/>
          </w:tcPr>
          <w:p w14:paraId="10D7D0EE" w14:textId="77777777" w:rsidR="00A33B22" w:rsidRPr="006851AE" w:rsidRDefault="00A33B22" w:rsidP="00616F40">
            <w:pPr>
              <w:rPr>
                <w:rFonts w:ascii="Franklin Gothic Book" w:hAnsi="Franklin Gothic Book"/>
              </w:rPr>
            </w:pPr>
          </w:p>
        </w:tc>
        <w:tc>
          <w:tcPr>
            <w:tcW w:w="733" w:type="dxa"/>
            <w:noWrap/>
            <w:vAlign w:val="center"/>
            <w:hideMark/>
          </w:tcPr>
          <w:p w14:paraId="4276F907"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693C4EB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181" w:type="dxa"/>
            <w:noWrap/>
            <w:vAlign w:val="center"/>
            <w:hideMark/>
          </w:tcPr>
          <w:p w14:paraId="49A4C62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26</w:t>
            </w:r>
          </w:p>
        </w:tc>
        <w:tc>
          <w:tcPr>
            <w:tcW w:w="1267" w:type="dxa"/>
            <w:noWrap/>
            <w:vAlign w:val="center"/>
            <w:hideMark/>
          </w:tcPr>
          <w:p w14:paraId="5151BF4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376" w:type="dxa"/>
            <w:noWrap/>
            <w:vAlign w:val="center"/>
            <w:hideMark/>
          </w:tcPr>
          <w:p w14:paraId="4824A23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13</w:t>
            </w:r>
          </w:p>
        </w:tc>
        <w:tc>
          <w:tcPr>
            <w:tcW w:w="1697" w:type="dxa"/>
            <w:noWrap/>
            <w:vAlign w:val="center"/>
            <w:hideMark/>
          </w:tcPr>
          <w:p w14:paraId="40712A5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261" w:type="dxa"/>
            <w:noWrap/>
            <w:vAlign w:val="center"/>
            <w:hideMark/>
          </w:tcPr>
          <w:p w14:paraId="50725B8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64</w:t>
            </w:r>
          </w:p>
        </w:tc>
      </w:tr>
      <w:tr w:rsidR="00A33B22" w:rsidRPr="006851AE" w14:paraId="73AA637C" w14:textId="77777777" w:rsidTr="00B2095A">
        <w:trPr>
          <w:trHeight w:val="227"/>
        </w:trPr>
        <w:tc>
          <w:tcPr>
            <w:tcW w:w="1985" w:type="dxa"/>
            <w:vMerge/>
            <w:noWrap/>
            <w:vAlign w:val="center"/>
            <w:hideMark/>
          </w:tcPr>
          <w:p w14:paraId="71BDC270" w14:textId="77777777" w:rsidR="00A33B22" w:rsidRPr="006851AE" w:rsidRDefault="00A33B22" w:rsidP="00616F40">
            <w:pPr>
              <w:rPr>
                <w:rFonts w:ascii="Franklin Gothic Book" w:hAnsi="Franklin Gothic Book"/>
              </w:rPr>
            </w:pPr>
          </w:p>
        </w:tc>
        <w:tc>
          <w:tcPr>
            <w:tcW w:w="733" w:type="dxa"/>
            <w:noWrap/>
            <w:vAlign w:val="center"/>
            <w:hideMark/>
          </w:tcPr>
          <w:p w14:paraId="17D9393A"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0375275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30</w:t>
            </w:r>
          </w:p>
        </w:tc>
        <w:tc>
          <w:tcPr>
            <w:tcW w:w="1181" w:type="dxa"/>
            <w:noWrap/>
            <w:vAlign w:val="center"/>
            <w:hideMark/>
          </w:tcPr>
          <w:p w14:paraId="4072C9B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26</w:t>
            </w:r>
          </w:p>
        </w:tc>
        <w:tc>
          <w:tcPr>
            <w:tcW w:w="1267" w:type="dxa"/>
            <w:noWrap/>
            <w:vAlign w:val="center"/>
            <w:hideMark/>
          </w:tcPr>
          <w:p w14:paraId="0EB213A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22</w:t>
            </w:r>
          </w:p>
        </w:tc>
        <w:tc>
          <w:tcPr>
            <w:tcW w:w="1376" w:type="dxa"/>
            <w:noWrap/>
            <w:vAlign w:val="center"/>
            <w:hideMark/>
          </w:tcPr>
          <w:p w14:paraId="60A9C0A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13</w:t>
            </w:r>
          </w:p>
        </w:tc>
        <w:tc>
          <w:tcPr>
            <w:tcW w:w="1697" w:type="dxa"/>
            <w:noWrap/>
            <w:vAlign w:val="center"/>
            <w:hideMark/>
          </w:tcPr>
          <w:p w14:paraId="6B5049E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261" w:type="dxa"/>
            <w:noWrap/>
            <w:vAlign w:val="center"/>
            <w:hideMark/>
          </w:tcPr>
          <w:p w14:paraId="022F826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64</w:t>
            </w:r>
          </w:p>
        </w:tc>
      </w:tr>
      <w:tr w:rsidR="00A33B22" w:rsidRPr="006851AE" w14:paraId="1876FEB9" w14:textId="77777777" w:rsidTr="00B2095A">
        <w:trPr>
          <w:trHeight w:val="227"/>
        </w:trPr>
        <w:tc>
          <w:tcPr>
            <w:tcW w:w="1985" w:type="dxa"/>
            <w:vMerge w:val="restart"/>
            <w:noWrap/>
            <w:vAlign w:val="center"/>
            <w:hideMark/>
          </w:tcPr>
          <w:p w14:paraId="701D987F" w14:textId="77777777" w:rsidR="00683813" w:rsidRDefault="00683813" w:rsidP="00683813">
            <w:pPr>
              <w:rPr>
                <w:rFonts w:ascii="Franklin Gothic Book" w:hAnsi="Franklin Gothic Book"/>
              </w:rPr>
            </w:pPr>
            <w:r>
              <w:rPr>
                <w:rFonts w:ascii="Franklin Gothic Book" w:hAnsi="Franklin Gothic Book"/>
              </w:rPr>
              <w:t>Справедливый/</w:t>
            </w:r>
          </w:p>
          <w:p w14:paraId="6AB7837C" w14:textId="2EFBC5AD" w:rsidR="00A33B22" w:rsidRPr="006851AE" w:rsidRDefault="00A33B22" w:rsidP="00683813">
            <w:pPr>
              <w:rPr>
                <w:rFonts w:ascii="Franklin Gothic Book" w:hAnsi="Franklin Gothic Book"/>
              </w:rPr>
            </w:pPr>
            <w:r w:rsidRPr="006851AE">
              <w:rPr>
                <w:rFonts w:ascii="Franklin Gothic Book" w:hAnsi="Franklin Gothic Book"/>
              </w:rPr>
              <w:t>Несправедливый</w:t>
            </w:r>
          </w:p>
        </w:tc>
        <w:tc>
          <w:tcPr>
            <w:tcW w:w="733" w:type="dxa"/>
            <w:noWrap/>
            <w:vAlign w:val="center"/>
            <w:hideMark/>
          </w:tcPr>
          <w:p w14:paraId="1D3C0B22"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2383DE1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181" w:type="dxa"/>
            <w:noWrap/>
            <w:vAlign w:val="center"/>
            <w:hideMark/>
          </w:tcPr>
          <w:p w14:paraId="14EBB77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19</w:t>
            </w:r>
          </w:p>
        </w:tc>
        <w:tc>
          <w:tcPr>
            <w:tcW w:w="1267" w:type="dxa"/>
            <w:noWrap/>
            <w:vAlign w:val="center"/>
            <w:hideMark/>
          </w:tcPr>
          <w:p w14:paraId="31E99F3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48</w:t>
            </w:r>
          </w:p>
        </w:tc>
        <w:tc>
          <w:tcPr>
            <w:tcW w:w="1376" w:type="dxa"/>
            <w:noWrap/>
            <w:vAlign w:val="center"/>
            <w:hideMark/>
          </w:tcPr>
          <w:p w14:paraId="6A8E55D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19</w:t>
            </w:r>
          </w:p>
        </w:tc>
        <w:tc>
          <w:tcPr>
            <w:tcW w:w="1697" w:type="dxa"/>
            <w:noWrap/>
            <w:vAlign w:val="center"/>
            <w:hideMark/>
          </w:tcPr>
          <w:p w14:paraId="7180679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261" w:type="dxa"/>
            <w:noWrap/>
            <w:vAlign w:val="center"/>
            <w:hideMark/>
          </w:tcPr>
          <w:p w14:paraId="6613963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50</w:t>
            </w:r>
          </w:p>
        </w:tc>
      </w:tr>
      <w:tr w:rsidR="00A33B22" w:rsidRPr="006851AE" w14:paraId="328665DE" w14:textId="77777777" w:rsidTr="00B2095A">
        <w:trPr>
          <w:trHeight w:val="227"/>
        </w:trPr>
        <w:tc>
          <w:tcPr>
            <w:tcW w:w="1985" w:type="dxa"/>
            <w:vMerge/>
            <w:noWrap/>
            <w:vAlign w:val="center"/>
            <w:hideMark/>
          </w:tcPr>
          <w:p w14:paraId="2816B5E8" w14:textId="77777777" w:rsidR="00A33B22" w:rsidRPr="006851AE" w:rsidRDefault="00A33B22" w:rsidP="00616F40">
            <w:pPr>
              <w:rPr>
                <w:rFonts w:ascii="Franklin Gothic Book" w:hAnsi="Franklin Gothic Book"/>
              </w:rPr>
            </w:pPr>
          </w:p>
        </w:tc>
        <w:tc>
          <w:tcPr>
            <w:tcW w:w="733" w:type="dxa"/>
            <w:noWrap/>
            <w:vAlign w:val="center"/>
            <w:hideMark/>
          </w:tcPr>
          <w:p w14:paraId="0A4D4FB0"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52F6D49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181" w:type="dxa"/>
            <w:noWrap/>
            <w:vAlign w:val="center"/>
            <w:hideMark/>
          </w:tcPr>
          <w:p w14:paraId="6245E9B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23</w:t>
            </w:r>
          </w:p>
        </w:tc>
        <w:tc>
          <w:tcPr>
            <w:tcW w:w="1267" w:type="dxa"/>
            <w:noWrap/>
            <w:vAlign w:val="center"/>
            <w:hideMark/>
          </w:tcPr>
          <w:p w14:paraId="2F24C57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33</w:t>
            </w:r>
          </w:p>
        </w:tc>
        <w:tc>
          <w:tcPr>
            <w:tcW w:w="1376" w:type="dxa"/>
            <w:noWrap/>
            <w:vAlign w:val="center"/>
            <w:hideMark/>
          </w:tcPr>
          <w:p w14:paraId="30B721F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11</w:t>
            </w:r>
          </w:p>
        </w:tc>
        <w:tc>
          <w:tcPr>
            <w:tcW w:w="1697" w:type="dxa"/>
            <w:noWrap/>
            <w:vAlign w:val="center"/>
            <w:hideMark/>
          </w:tcPr>
          <w:p w14:paraId="7C9FF1F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261" w:type="dxa"/>
            <w:noWrap/>
            <w:vAlign w:val="center"/>
            <w:hideMark/>
          </w:tcPr>
          <w:p w14:paraId="1F12E27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62</w:t>
            </w:r>
          </w:p>
        </w:tc>
      </w:tr>
      <w:tr w:rsidR="00A33B22" w:rsidRPr="006851AE" w14:paraId="4E1816E9" w14:textId="77777777" w:rsidTr="00B2095A">
        <w:trPr>
          <w:trHeight w:val="227"/>
        </w:trPr>
        <w:tc>
          <w:tcPr>
            <w:tcW w:w="1985" w:type="dxa"/>
            <w:vMerge/>
            <w:noWrap/>
            <w:vAlign w:val="center"/>
            <w:hideMark/>
          </w:tcPr>
          <w:p w14:paraId="68FEB470" w14:textId="77777777" w:rsidR="00A33B22" w:rsidRPr="006851AE" w:rsidRDefault="00A33B22" w:rsidP="00616F40">
            <w:pPr>
              <w:rPr>
                <w:rFonts w:ascii="Franklin Gothic Book" w:hAnsi="Franklin Gothic Book"/>
              </w:rPr>
            </w:pPr>
          </w:p>
        </w:tc>
        <w:tc>
          <w:tcPr>
            <w:tcW w:w="733" w:type="dxa"/>
            <w:noWrap/>
            <w:vAlign w:val="center"/>
            <w:hideMark/>
          </w:tcPr>
          <w:p w14:paraId="0E5D0EC6"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230C6C7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181" w:type="dxa"/>
            <w:noWrap/>
            <w:vAlign w:val="center"/>
            <w:hideMark/>
          </w:tcPr>
          <w:p w14:paraId="2EAAD7D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23</w:t>
            </w:r>
          </w:p>
        </w:tc>
        <w:tc>
          <w:tcPr>
            <w:tcW w:w="1267" w:type="dxa"/>
            <w:noWrap/>
            <w:vAlign w:val="center"/>
            <w:hideMark/>
          </w:tcPr>
          <w:p w14:paraId="6B274A8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33</w:t>
            </w:r>
          </w:p>
        </w:tc>
        <w:tc>
          <w:tcPr>
            <w:tcW w:w="1376" w:type="dxa"/>
            <w:noWrap/>
            <w:vAlign w:val="center"/>
            <w:hideMark/>
          </w:tcPr>
          <w:p w14:paraId="5D637E8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12</w:t>
            </w:r>
          </w:p>
        </w:tc>
        <w:tc>
          <w:tcPr>
            <w:tcW w:w="1697" w:type="dxa"/>
            <w:noWrap/>
            <w:vAlign w:val="center"/>
            <w:hideMark/>
          </w:tcPr>
          <w:p w14:paraId="4CF8E3C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261" w:type="dxa"/>
            <w:noWrap/>
            <w:vAlign w:val="center"/>
            <w:hideMark/>
          </w:tcPr>
          <w:p w14:paraId="0346CC4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62</w:t>
            </w:r>
          </w:p>
        </w:tc>
      </w:tr>
      <w:tr w:rsidR="00A33B22" w:rsidRPr="006851AE" w14:paraId="6FAE630E" w14:textId="77777777" w:rsidTr="00B2095A">
        <w:trPr>
          <w:trHeight w:val="227"/>
        </w:trPr>
        <w:tc>
          <w:tcPr>
            <w:tcW w:w="1985" w:type="dxa"/>
            <w:vMerge w:val="restart"/>
            <w:noWrap/>
            <w:vAlign w:val="center"/>
            <w:hideMark/>
          </w:tcPr>
          <w:p w14:paraId="0EA32456" w14:textId="77777777" w:rsidR="00683813" w:rsidRDefault="00A33B22" w:rsidP="00683813">
            <w:pPr>
              <w:rPr>
                <w:rFonts w:ascii="Franklin Gothic Book" w:hAnsi="Franklin Gothic Book"/>
              </w:rPr>
            </w:pPr>
            <w:r w:rsidRPr="006851AE">
              <w:rPr>
                <w:rFonts w:ascii="Franklin Gothic Book" w:hAnsi="Franklin Gothic Book"/>
              </w:rPr>
              <w:t xml:space="preserve">Открытый </w:t>
            </w:r>
            <w:r w:rsidR="00683813">
              <w:rPr>
                <w:rFonts w:ascii="Franklin Gothic Book" w:hAnsi="Franklin Gothic Book"/>
              </w:rPr>
              <w:t>/</w:t>
            </w:r>
          </w:p>
          <w:p w14:paraId="0D33D54C" w14:textId="7635F273" w:rsidR="00A33B22" w:rsidRPr="006851AE" w:rsidRDefault="00A33B22" w:rsidP="00616F40">
            <w:pPr>
              <w:rPr>
                <w:rFonts w:ascii="Franklin Gothic Book" w:hAnsi="Franklin Gothic Book"/>
              </w:rPr>
            </w:pPr>
            <w:r w:rsidRPr="006851AE">
              <w:rPr>
                <w:rFonts w:ascii="Franklin Gothic Book" w:hAnsi="Franklin Gothic Book"/>
              </w:rPr>
              <w:t>Лицемерный</w:t>
            </w:r>
          </w:p>
        </w:tc>
        <w:tc>
          <w:tcPr>
            <w:tcW w:w="733" w:type="dxa"/>
            <w:noWrap/>
            <w:vAlign w:val="center"/>
            <w:hideMark/>
          </w:tcPr>
          <w:p w14:paraId="188A7743"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130E171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181" w:type="dxa"/>
            <w:noWrap/>
            <w:vAlign w:val="center"/>
            <w:hideMark/>
          </w:tcPr>
          <w:p w14:paraId="1E98875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23</w:t>
            </w:r>
          </w:p>
        </w:tc>
        <w:tc>
          <w:tcPr>
            <w:tcW w:w="1267" w:type="dxa"/>
            <w:noWrap/>
            <w:vAlign w:val="center"/>
            <w:hideMark/>
          </w:tcPr>
          <w:p w14:paraId="5C8D51C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44</w:t>
            </w:r>
          </w:p>
        </w:tc>
        <w:tc>
          <w:tcPr>
            <w:tcW w:w="1376" w:type="dxa"/>
            <w:noWrap/>
            <w:vAlign w:val="center"/>
            <w:hideMark/>
          </w:tcPr>
          <w:p w14:paraId="3487F19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17</w:t>
            </w:r>
          </w:p>
        </w:tc>
        <w:tc>
          <w:tcPr>
            <w:tcW w:w="1697" w:type="dxa"/>
            <w:noWrap/>
            <w:vAlign w:val="center"/>
            <w:hideMark/>
          </w:tcPr>
          <w:p w14:paraId="5E4C696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261" w:type="dxa"/>
            <w:noWrap/>
            <w:vAlign w:val="center"/>
            <w:hideMark/>
          </w:tcPr>
          <w:p w14:paraId="347460B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52</w:t>
            </w:r>
          </w:p>
        </w:tc>
      </w:tr>
      <w:tr w:rsidR="00A33B22" w:rsidRPr="006851AE" w14:paraId="6A546203" w14:textId="77777777" w:rsidTr="00B2095A">
        <w:trPr>
          <w:trHeight w:val="227"/>
        </w:trPr>
        <w:tc>
          <w:tcPr>
            <w:tcW w:w="1985" w:type="dxa"/>
            <w:vMerge/>
            <w:noWrap/>
            <w:vAlign w:val="center"/>
            <w:hideMark/>
          </w:tcPr>
          <w:p w14:paraId="101AFA7D" w14:textId="77777777" w:rsidR="00A33B22" w:rsidRPr="006851AE" w:rsidRDefault="00A33B22" w:rsidP="00616F40">
            <w:pPr>
              <w:rPr>
                <w:rFonts w:ascii="Franklin Gothic Book" w:hAnsi="Franklin Gothic Book"/>
              </w:rPr>
            </w:pPr>
          </w:p>
        </w:tc>
        <w:tc>
          <w:tcPr>
            <w:tcW w:w="733" w:type="dxa"/>
            <w:noWrap/>
            <w:vAlign w:val="center"/>
            <w:hideMark/>
          </w:tcPr>
          <w:p w14:paraId="76083E2F"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35469AC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181" w:type="dxa"/>
            <w:noWrap/>
            <w:vAlign w:val="center"/>
            <w:hideMark/>
          </w:tcPr>
          <w:p w14:paraId="70AD323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23</w:t>
            </w:r>
          </w:p>
        </w:tc>
        <w:tc>
          <w:tcPr>
            <w:tcW w:w="1267" w:type="dxa"/>
            <w:noWrap/>
            <w:vAlign w:val="center"/>
            <w:hideMark/>
          </w:tcPr>
          <w:p w14:paraId="3F6B507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28</w:t>
            </w:r>
          </w:p>
        </w:tc>
        <w:tc>
          <w:tcPr>
            <w:tcW w:w="1376" w:type="dxa"/>
            <w:noWrap/>
            <w:vAlign w:val="center"/>
            <w:hideMark/>
          </w:tcPr>
          <w:p w14:paraId="12FB27A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14</w:t>
            </w:r>
          </w:p>
        </w:tc>
        <w:tc>
          <w:tcPr>
            <w:tcW w:w="1697" w:type="dxa"/>
            <w:noWrap/>
            <w:vAlign w:val="center"/>
            <w:hideMark/>
          </w:tcPr>
          <w:p w14:paraId="482DB2A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1261" w:type="dxa"/>
            <w:noWrap/>
            <w:vAlign w:val="center"/>
            <w:hideMark/>
          </w:tcPr>
          <w:p w14:paraId="1C2C4B6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60</w:t>
            </w:r>
          </w:p>
        </w:tc>
      </w:tr>
      <w:tr w:rsidR="00A33B22" w:rsidRPr="006851AE" w14:paraId="10716DF8" w14:textId="77777777" w:rsidTr="00B2095A">
        <w:trPr>
          <w:trHeight w:val="227"/>
        </w:trPr>
        <w:tc>
          <w:tcPr>
            <w:tcW w:w="1985" w:type="dxa"/>
            <w:vMerge/>
            <w:noWrap/>
            <w:vAlign w:val="center"/>
            <w:hideMark/>
          </w:tcPr>
          <w:p w14:paraId="4240F983" w14:textId="77777777" w:rsidR="00A33B22" w:rsidRPr="006851AE" w:rsidRDefault="00A33B22" w:rsidP="00616F40">
            <w:pPr>
              <w:rPr>
                <w:rFonts w:ascii="Franklin Gothic Book" w:hAnsi="Franklin Gothic Book"/>
              </w:rPr>
            </w:pPr>
          </w:p>
        </w:tc>
        <w:tc>
          <w:tcPr>
            <w:tcW w:w="733" w:type="dxa"/>
            <w:noWrap/>
            <w:vAlign w:val="center"/>
            <w:hideMark/>
          </w:tcPr>
          <w:p w14:paraId="51B0EA0F"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0B1028A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181" w:type="dxa"/>
            <w:noWrap/>
            <w:vAlign w:val="center"/>
            <w:hideMark/>
          </w:tcPr>
          <w:p w14:paraId="05F3608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24</w:t>
            </w:r>
          </w:p>
        </w:tc>
        <w:tc>
          <w:tcPr>
            <w:tcW w:w="1267" w:type="dxa"/>
            <w:noWrap/>
            <w:vAlign w:val="center"/>
            <w:hideMark/>
          </w:tcPr>
          <w:p w14:paraId="64CB3C8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1376" w:type="dxa"/>
            <w:noWrap/>
            <w:vAlign w:val="center"/>
            <w:hideMark/>
          </w:tcPr>
          <w:p w14:paraId="63DD582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14</w:t>
            </w:r>
          </w:p>
        </w:tc>
        <w:tc>
          <w:tcPr>
            <w:tcW w:w="1697" w:type="dxa"/>
            <w:noWrap/>
            <w:vAlign w:val="center"/>
            <w:hideMark/>
          </w:tcPr>
          <w:p w14:paraId="3D8B1BC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261" w:type="dxa"/>
            <w:noWrap/>
            <w:vAlign w:val="center"/>
            <w:hideMark/>
          </w:tcPr>
          <w:p w14:paraId="1CB615D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61</w:t>
            </w:r>
          </w:p>
        </w:tc>
      </w:tr>
      <w:tr w:rsidR="00A33B22" w:rsidRPr="006851AE" w14:paraId="06550778" w14:textId="77777777" w:rsidTr="00B2095A">
        <w:trPr>
          <w:trHeight w:val="227"/>
        </w:trPr>
        <w:tc>
          <w:tcPr>
            <w:tcW w:w="1985" w:type="dxa"/>
            <w:vMerge w:val="restart"/>
            <w:noWrap/>
            <w:vAlign w:val="center"/>
            <w:hideMark/>
          </w:tcPr>
          <w:p w14:paraId="266FE9BC" w14:textId="77777777" w:rsidR="003F113D" w:rsidRDefault="00A33B22" w:rsidP="003F113D">
            <w:pPr>
              <w:rPr>
                <w:rFonts w:ascii="Franklin Gothic Book" w:hAnsi="Franklin Gothic Book"/>
              </w:rPr>
            </w:pPr>
            <w:r w:rsidRPr="006851AE">
              <w:rPr>
                <w:rFonts w:ascii="Franklin Gothic Book" w:hAnsi="Franklin Gothic Book"/>
              </w:rPr>
              <w:t xml:space="preserve">Спортивный, подтянутый </w:t>
            </w:r>
            <w:r w:rsidR="003F113D">
              <w:rPr>
                <w:rFonts w:ascii="Franklin Gothic Book" w:hAnsi="Franklin Gothic Book"/>
              </w:rPr>
              <w:t>/</w:t>
            </w:r>
          </w:p>
          <w:p w14:paraId="6A947CC9" w14:textId="40E4D944" w:rsidR="00A33B22" w:rsidRPr="006851AE" w:rsidRDefault="00A33B22" w:rsidP="00616F40">
            <w:pPr>
              <w:rPr>
                <w:rFonts w:ascii="Franklin Gothic Book" w:hAnsi="Franklin Gothic Book"/>
              </w:rPr>
            </w:pPr>
            <w:r w:rsidRPr="006851AE">
              <w:rPr>
                <w:rFonts w:ascii="Franklin Gothic Book" w:hAnsi="Franklin Gothic Book"/>
              </w:rPr>
              <w:t>Неспортивный</w:t>
            </w:r>
          </w:p>
        </w:tc>
        <w:tc>
          <w:tcPr>
            <w:tcW w:w="733" w:type="dxa"/>
            <w:noWrap/>
            <w:vAlign w:val="center"/>
            <w:hideMark/>
          </w:tcPr>
          <w:p w14:paraId="5D8425FA"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31B1C46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181" w:type="dxa"/>
            <w:noWrap/>
            <w:vAlign w:val="center"/>
            <w:hideMark/>
          </w:tcPr>
          <w:p w14:paraId="0BC99D4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267" w:type="dxa"/>
            <w:noWrap/>
            <w:vAlign w:val="center"/>
            <w:hideMark/>
          </w:tcPr>
          <w:p w14:paraId="50A3AD8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42</w:t>
            </w:r>
          </w:p>
        </w:tc>
        <w:tc>
          <w:tcPr>
            <w:tcW w:w="1376" w:type="dxa"/>
            <w:noWrap/>
            <w:vAlign w:val="center"/>
            <w:hideMark/>
          </w:tcPr>
          <w:p w14:paraId="3244A36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19</w:t>
            </w:r>
          </w:p>
        </w:tc>
        <w:tc>
          <w:tcPr>
            <w:tcW w:w="1697" w:type="dxa"/>
            <w:noWrap/>
            <w:vAlign w:val="center"/>
            <w:hideMark/>
          </w:tcPr>
          <w:p w14:paraId="0E3D895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w:t>
            </w:r>
          </w:p>
        </w:tc>
        <w:tc>
          <w:tcPr>
            <w:tcW w:w="1261" w:type="dxa"/>
            <w:noWrap/>
            <w:vAlign w:val="center"/>
            <w:hideMark/>
          </w:tcPr>
          <w:p w14:paraId="69CA05F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54</w:t>
            </w:r>
          </w:p>
        </w:tc>
      </w:tr>
      <w:tr w:rsidR="00A33B22" w:rsidRPr="006851AE" w14:paraId="747BB597" w14:textId="77777777" w:rsidTr="00B2095A">
        <w:trPr>
          <w:trHeight w:val="227"/>
        </w:trPr>
        <w:tc>
          <w:tcPr>
            <w:tcW w:w="1985" w:type="dxa"/>
            <w:vMerge/>
            <w:noWrap/>
            <w:vAlign w:val="center"/>
            <w:hideMark/>
          </w:tcPr>
          <w:p w14:paraId="070C356E" w14:textId="77777777" w:rsidR="00A33B22" w:rsidRPr="006851AE" w:rsidRDefault="00A33B22" w:rsidP="00616F40">
            <w:pPr>
              <w:rPr>
                <w:rFonts w:ascii="Franklin Gothic Book" w:hAnsi="Franklin Gothic Book"/>
              </w:rPr>
            </w:pPr>
          </w:p>
        </w:tc>
        <w:tc>
          <w:tcPr>
            <w:tcW w:w="733" w:type="dxa"/>
            <w:noWrap/>
            <w:vAlign w:val="center"/>
            <w:hideMark/>
          </w:tcPr>
          <w:p w14:paraId="7A6A5E3A"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5DADC9C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21</w:t>
            </w:r>
          </w:p>
        </w:tc>
        <w:tc>
          <w:tcPr>
            <w:tcW w:w="1181" w:type="dxa"/>
            <w:noWrap/>
            <w:vAlign w:val="center"/>
            <w:hideMark/>
          </w:tcPr>
          <w:p w14:paraId="6F23017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24</w:t>
            </w:r>
          </w:p>
        </w:tc>
        <w:tc>
          <w:tcPr>
            <w:tcW w:w="1267" w:type="dxa"/>
            <w:noWrap/>
            <w:vAlign w:val="center"/>
            <w:hideMark/>
          </w:tcPr>
          <w:p w14:paraId="2CFBAC6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30</w:t>
            </w:r>
          </w:p>
        </w:tc>
        <w:tc>
          <w:tcPr>
            <w:tcW w:w="1376" w:type="dxa"/>
            <w:noWrap/>
            <w:vAlign w:val="center"/>
            <w:hideMark/>
          </w:tcPr>
          <w:p w14:paraId="4E11258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15</w:t>
            </w:r>
          </w:p>
        </w:tc>
        <w:tc>
          <w:tcPr>
            <w:tcW w:w="1697" w:type="dxa"/>
            <w:noWrap/>
            <w:vAlign w:val="center"/>
            <w:hideMark/>
          </w:tcPr>
          <w:p w14:paraId="02D8DA6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1261" w:type="dxa"/>
            <w:noWrap/>
            <w:vAlign w:val="center"/>
            <w:hideMark/>
          </w:tcPr>
          <w:p w14:paraId="543E48C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58</w:t>
            </w:r>
          </w:p>
        </w:tc>
      </w:tr>
      <w:tr w:rsidR="00A33B22" w:rsidRPr="006851AE" w14:paraId="0D076992" w14:textId="77777777" w:rsidTr="00B2095A">
        <w:trPr>
          <w:trHeight w:val="227"/>
        </w:trPr>
        <w:tc>
          <w:tcPr>
            <w:tcW w:w="1985" w:type="dxa"/>
            <w:vMerge/>
            <w:noWrap/>
            <w:vAlign w:val="center"/>
            <w:hideMark/>
          </w:tcPr>
          <w:p w14:paraId="48F25FE2" w14:textId="77777777" w:rsidR="00A33B22" w:rsidRPr="006851AE" w:rsidRDefault="00A33B22" w:rsidP="00616F40">
            <w:pPr>
              <w:rPr>
                <w:rFonts w:ascii="Franklin Gothic Book" w:hAnsi="Franklin Gothic Book"/>
              </w:rPr>
            </w:pPr>
          </w:p>
        </w:tc>
        <w:tc>
          <w:tcPr>
            <w:tcW w:w="733" w:type="dxa"/>
            <w:noWrap/>
            <w:vAlign w:val="center"/>
            <w:hideMark/>
          </w:tcPr>
          <w:p w14:paraId="15554F06"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04C55E9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22</w:t>
            </w:r>
          </w:p>
        </w:tc>
        <w:tc>
          <w:tcPr>
            <w:tcW w:w="1181" w:type="dxa"/>
            <w:noWrap/>
            <w:vAlign w:val="center"/>
            <w:hideMark/>
          </w:tcPr>
          <w:p w14:paraId="22C99BC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26</w:t>
            </w:r>
          </w:p>
        </w:tc>
        <w:tc>
          <w:tcPr>
            <w:tcW w:w="1267" w:type="dxa"/>
            <w:noWrap/>
            <w:vAlign w:val="center"/>
            <w:hideMark/>
          </w:tcPr>
          <w:p w14:paraId="2B6AA0A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31</w:t>
            </w:r>
          </w:p>
        </w:tc>
        <w:tc>
          <w:tcPr>
            <w:tcW w:w="1376" w:type="dxa"/>
            <w:noWrap/>
            <w:vAlign w:val="center"/>
            <w:hideMark/>
          </w:tcPr>
          <w:p w14:paraId="34A1DB5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14</w:t>
            </w:r>
          </w:p>
        </w:tc>
        <w:tc>
          <w:tcPr>
            <w:tcW w:w="1697" w:type="dxa"/>
            <w:noWrap/>
            <w:vAlign w:val="center"/>
            <w:hideMark/>
          </w:tcPr>
          <w:p w14:paraId="40688D0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1261" w:type="dxa"/>
            <w:noWrap/>
            <w:vAlign w:val="center"/>
            <w:hideMark/>
          </w:tcPr>
          <w:p w14:paraId="05F7C32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61</w:t>
            </w:r>
          </w:p>
        </w:tc>
      </w:tr>
      <w:tr w:rsidR="00A33B22" w:rsidRPr="006851AE" w14:paraId="449B97A3" w14:textId="77777777" w:rsidTr="00B2095A">
        <w:trPr>
          <w:trHeight w:val="227"/>
        </w:trPr>
        <w:tc>
          <w:tcPr>
            <w:tcW w:w="1985" w:type="dxa"/>
            <w:vMerge w:val="restart"/>
            <w:noWrap/>
            <w:vAlign w:val="center"/>
            <w:hideMark/>
          </w:tcPr>
          <w:p w14:paraId="01A2E8EF" w14:textId="77777777" w:rsidR="003F113D" w:rsidRDefault="00A33B22" w:rsidP="003F113D">
            <w:pPr>
              <w:rPr>
                <w:rFonts w:ascii="Franklin Gothic Book" w:hAnsi="Franklin Gothic Book"/>
              </w:rPr>
            </w:pPr>
            <w:r w:rsidRPr="006851AE">
              <w:rPr>
                <w:rFonts w:ascii="Franklin Gothic Book" w:hAnsi="Franklin Gothic Book"/>
              </w:rPr>
              <w:t xml:space="preserve">Неподкупный, честный </w:t>
            </w:r>
            <w:r w:rsidR="003F113D">
              <w:rPr>
                <w:rFonts w:ascii="Franklin Gothic Book" w:hAnsi="Franklin Gothic Book"/>
              </w:rPr>
              <w:t>/</w:t>
            </w:r>
          </w:p>
          <w:p w14:paraId="7069BFCE" w14:textId="74EB4AD6" w:rsidR="00A33B22" w:rsidRPr="006851AE" w:rsidRDefault="00A33B22" w:rsidP="00616F40">
            <w:pPr>
              <w:rPr>
                <w:rFonts w:ascii="Franklin Gothic Book" w:hAnsi="Franklin Gothic Book"/>
              </w:rPr>
            </w:pPr>
            <w:r w:rsidRPr="006851AE">
              <w:rPr>
                <w:rFonts w:ascii="Franklin Gothic Book" w:hAnsi="Franklin Gothic Book"/>
              </w:rPr>
              <w:t>Взяточник</w:t>
            </w:r>
          </w:p>
        </w:tc>
        <w:tc>
          <w:tcPr>
            <w:tcW w:w="733" w:type="dxa"/>
            <w:noWrap/>
            <w:vAlign w:val="center"/>
            <w:hideMark/>
          </w:tcPr>
          <w:p w14:paraId="23F043C3" w14:textId="77777777" w:rsidR="00A33B22" w:rsidRPr="006851AE" w:rsidRDefault="00A33B22" w:rsidP="00351C90">
            <w:pPr>
              <w:rPr>
                <w:rFonts w:ascii="Franklin Gothic Book" w:hAnsi="Franklin Gothic Book"/>
              </w:rPr>
            </w:pPr>
            <w:r w:rsidRPr="006851AE">
              <w:rPr>
                <w:rFonts w:ascii="Franklin Gothic Book" w:hAnsi="Franklin Gothic Book"/>
              </w:rPr>
              <w:t>2012</w:t>
            </w:r>
          </w:p>
        </w:tc>
        <w:tc>
          <w:tcPr>
            <w:tcW w:w="1684" w:type="dxa"/>
            <w:noWrap/>
            <w:vAlign w:val="center"/>
            <w:hideMark/>
          </w:tcPr>
          <w:p w14:paraId="5364687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1181" w:type="dxa"/>
            <w:noWrap/>
            <w:vAlign w:val="center"/>
            <w:hideMark/>
          </w:tcPr>
          <w:p w14:paraId="4E090BF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15</w:t>
            </w:r>
          </w:p>
        </w:tc>
        <w:tc>
          <w:tcPr>
            <w:tcW w:w="1267" w:type="dxa"/>
            <w:noWrap/>
            <w:vAlign w:val="center"/>
            <w:hideMark/>
          </w:tcPr>
          <w:p w14:paraId="4C1C5E3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40</w:t>
            </w:r>
          </w:p>
        </w:tc>
        <w:tc>
          <w:tcPr>
            <w:tcW w:w="1376" w:type="dxa"/>
            <w:noWrap/>
            <w:vAlign w:val="center"/>
            <w:hideMark/>
          </w:tcPr>
          <w:p w14:paraId="775838C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24</w:t>
            </w:r>
          </w:p>
        </w:tc>
        <w:tc>
          <w:tcPr>
            <w:tcW w:w="1697" w:type="dxa"/>
            <w:noWrap/>
            <w:vAlign w:val="center"/>
            <w:hideMark/>
          </w:tcPr>
          <w:p w14:paraId="0E8621D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15</w:t>
            </w:r>
          </w:p>
        </w:tc>
        <w:tc>
          <w:tcPr>
            <w:tcW w:w="1261" w:type="dxa"/>
            <w:noWrap/>
            <w:vAlign w:val="center"/>
            <w:hideMark/>
          </w:tcPr>
          <w:p w14:paraId="4ACD64A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43</w:t>
            </w:r>
          </w:p>
        </w:tc>
      </w:tr>
      <w:tr w:rsidR="00A33B22" w:rsidRPr="006851AE" w14:paraId="3B16C0FE" w14:textId="77777777" w:rsidTr="00B2095A">
        <w:trPr>
          <w:trHeight w:val="227"/>
        </w:trPr>
        <w:tc>
          <w:tcPr>
            <w:tcW w:w="1985" w:type="dxa"/>
            <w:vMerge/>
            <w:noWrap/>
            <w:vAlign w:val="center"/>
            <w:hideMark/>
          </w:tcPr>
          <w:p w14:paraId="201525CD" w14:textId="77777777" w:rsidR="00A33B22" w:rsidRPr="006851AE" w:rsidRDefault="00A33B22" w:rsidP="00616F40">
            <w:pPr>
              <w:rPr>
                <w:rFonts w:ascii="Franklin Gothic Book" w:hAnsi="Franklin Gothic Book"/>
              </w:rPr>
            </w:pPr>
          </w:p>
        </w:tc>
        <w:tc>
          <w:tcPr>
            <w:tcW w:w="733" w:type="dxa"/>
            <w:noWrap/>
            <w:vAlign w:val="center"/>
            <w:hideMark/>
          </w:tcPr>
          <w:p w14:paraId="6657FE4A" w14:textId="77777777" w:rsidR="00A33B22" w:rsidRPr="006851AE" w:rsidRDefault="00A33B22" w:rsidP="00351C90">
            <w:pPr>
              <w:rPr>
                <w:rFonts w:ascii="Franklin Gothic Book" w:hAnsi="Franklin Gothic Book"/>
              </w:rPr>
            </w:pPr>
            <w:r w:rsidRPr="006851AE">
              <w:rPr>
                <w:rFonts w:ascii="Franklin Gothic Book" w:hAnsi="Franklin Gothic Book"/>
              </w:rPr>
              <w:t>2019</w:t>
            </w:r>
          </w:p>
        </w:tc>
        <w:tc>
          <w:tcPr>
            <w:tcW w:w="1684" w:type="dxa"/>
            <w:noWrap/>
            <w:vAlign w:val="center"/>
            <w:hideMark/>
          </w:tcPr>
          <w:p w14:paraId="58C34E6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22</w:t>
            </w:r>
          </w:p>
        </w:tc>
        <w:tc>
          <w:tcPr>
            <w:tcW w:w="1181" w:type="dxa"/>
            <w:noWrap/>
            <w:vAlign w:val="center"/>
            <w:hideMark/>
          </w:tcPr>
          <w:p w14:paraId="57A3800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22</w:t>
            </w:r>
          </w:p>
        </w:tc>
        <w:tc>
          <w:tcPr>
            <w:tcW w:w="1267" w:type="dxa"/>
            <w:noWrap/>
            <w:vAlign w:val="center"/>
            <w:hideMark/>
          </w:tcPr>
          <w:p w14:paraId="3672CE9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33</w:t>
            </w:r>
          </w:p>
        </w:tc>
        <w:tc>
          <w:tcPr>
            <w:tcW w:w="1376" w:type="dxa"/>
            <w:noWrap/>
            <w:vAlign w:val="center"/>
            <w:hideMark/>
          </w:tcPr>
          <w:p w14:paraId="6D6BD54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13</w:t>
            </w:r>
          </w:p>
        </w:tc>
        <w:tc>
          <w:tcPr>
            <w:tcW w:w="1697" w:type="dxa"/>
            <w:noWrap/>
            <w:vAlign w:val="center"/>
            <w:hideMark/>
          </w:tcPr>
          <w:p w14:paraId="5CE2435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1261" w:type="dxa"/>
            <w:noWrap/>
            <w:vAlign w:val="center"/>
            <w:hideMark/>
          </w:tcPr>
          <w:p w14:paraId="6F3E10C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58</w:t>
            </w:r>
          </w:p>
        </w:tc>
      </w:tr>
      <w:tr w:rsidR="00A33B22" w:rsidRPr="006851AE" w14:paraId="742D0242" w14:textId="77777777" w:rsidTr="00B2095A">
        <w:trPr>
          <w:trHeight w:val="227"/>
        </w:trPr>
        <w:tc>
          <w:tcPr>
            <w:tcW w:w="1985" w:type="dxa"/>
            <w:vMerge/>
            <w:noWrap/>
            <w:vAlign w:val="center"/>
            <w:hideMark/>
          </w:tcPr>
          <w:p w14:paraId="72F69F52" w14:textId="77777777" w:rsidR="00A33B22" w:rsidRPr="006851AE" w:rsidRDefault="00A33B22" w:rsidP="00616F40">
            <w:pPr>
              <w:rPr>
                <w:rFonts w:ascii="Franklin Gothic Book" w:hAnsi="Franklin Gothic Book"/>
              </w:rPr>
            </w:pPr>
          </w:p>
        </w:tc>
        <w:tc>
          <w:tcPr>
            <w:tcW w:w="733" w:type="dxa"/>
            <w:noWrap/>
            <w:vAlign w:val="center"/>
            <w:hideMark/>
          </w:tcPr>
          <w:p w14:paraId="7A4AFED4" w14:textId="77777777" w:rsidR="00A33B22" w:rsidRPr="006851AE" w:rsidRDefault="00A33B22" w:rsidP="00351C90">
            <w:pPr>
              <w:rPr>
                <w:rFonts w:ascii="Franklin Gothic Book" w:hAnsi="Franklin Gothic Book"/>
              </w:rPr>
            </w:pPr>
            <w:r w:rsidRPr="006851AE">
              <w:rPr>
                <w:rFonts w:ascii="Franklin Gothic Book" w:hAnsi="Franklin Gothic Book"/>
              </w:rPr>
              <w:t>2020</w:t>
            </w:r>
          </w:p>
        </w:tc>
        <w:tc>
          <w:tcPr>
            <w:tcW w:w="1684" w:type="dxa"/>
            <w:noWrap/>
            <w:vAlign w:val="center"/>
            <w:hideMark/>
          </w:tcPr>
          <w:p w14:paraId="2A1EF68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25</w:t>
            </w:r>
          </w:p>
        </w:tc>
        <w:tc>
          <w:tcPr>
            <w:tcW w:w="1181" w:type="dxa"/>
            <w:noWrap/>
            <w:vAlign w:val="center"/>
            <w:hideMark/>
          </w:tcPr>
          <w:p w14:paraId="00E4D8C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w:t>
            </w:r>
          </w:p>
        </w:tc>
        <w:tc>
          <w:tcPr>
            <w:tcW w:w="1267" w:type="dxa"/>
            <w:noWrap/>
            <w:vAlign w:val="center"/>
            <w:hideMark/>
          </w:tcPr>
          <w:p w14:paraId="665D69E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33</w:t>
            </w:r>
          </w:p>
        </w:tc>
        <w:tc>
          <w:tcPr>
            <w:tcW w:w="1376" w:type="dxa"/>
            <w:noWrap/>
            <w:vAlign w:val="center"/>
            <w:hideMark/>
          </w:tcPr>
          <w:p w14:paraId="28B425A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14</w:t>
            </w:r>
          </w:p>
        </w:tc>
        <w:tc>
          <w:tcPr>
            <w:tcW w:w="1697" w:type="dxa"/>
            <w:noWrap/>
            <w:vAlign w:val="center"/>
            <w:hideMark/>
          </w:tcPr>
          <w:p w14:paraId="2214293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1261" w:type="dxa"/>
            <w:noWrap/>
            <w:vAlign w:val="center"/>
            <w:hideMark/>
          </w:tcPr>
          <w:p w14:paraId="7A7EF94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60</w:t>
            </w:r>
          </w:p>
        </w:tc>
      </w:tr>
    </w:tbl>
    <w:p w14:paraId="488B96C4" w14:textId="1267AB9B" w:rsidR="00350DD5" w:rsidRPr="00B2095A" w:rsidRDefault="00977953" w:rsidP="00B2095A">
      <w:pPr>
        <w:spacing w:after="0"/>
        <w:jc w:val="both"/>
        <w:rPr>
          <w:rFonts w:ascii="Franklin Gothic Book" w:hAnsi="Franklin Gothic Book"/>
          <w:bCs/>
          <w:i/>
        </w:rPr>
      </w:pPr>
      <w:r>
        <w:rPr>
          <w:rFonts w:ascii="Franklin Gothic Book" w:hAnsi="Franklin Gothic Book"/>
          <w:bCs/>
          <w:i/>
        </w:rPr>
        <w:t>*</w:t>
      </w:r>
      <w:r w:rsidRPr="00977953">
        <w:rPr>
          <w:rFonts w:ascii="Franklin Gothic Book" w:hAnsi="Franklin Gothic Book"/>
          <w:bCs/>
          <w:i/>
        </w:rPr>
        <w:t xml:space="preserve">Индекс оценки характера полиции строится на основе вопроса: «Представьте себе типичного российского полицейского. Оцените, пожалуйста, по 5-балльной шкале, какими качествами он обладает?» путем суммирования ответов. </w:t>
      </w:r>
      <w:r w:rsidR="00B2095A">
        <w:rPr>
          <w:rFonts w:ascii="Franklin Gothic Book" w:hAnsi="Franklin Gothic Book"/>
          <w:bCs/>
          <w:i/>
        </w:rPr>
        <w:t>О</w:t>
      </w:r>
      <w:r w:rsidRPr="00977953">
        <w:rPr>
          <w:rFonts w:ascii="Franklin Gothic Book" w:hAnsi="Franklin Gothic Book"/>
          <w:bCs/>
          <w:i/>
        </w:rPr>
        <w:t>твету «В полной мере выражено первое качество» присваивается коэффициент 1, «Скорее первое качество» коэффициент 0,75, «Оба качества в равной мере» коэффициент 0,5, «Скорее второе качество» коэффициент 0,25, «В полной мере выражено второе качество» коэффициент 0. Индекс измеряется в пунктах и может принимать значение от 0 до 100.</w:t>
      </w:r>
      <w:r w:rsidR="003F113D">
        <w:rPr>
          <w:rFonts w:ascii="Franklin Gothic Book" w:hAnsi="Franklin Gothic Book"/>
          <w:bCs/>
          <w:i/>
        </w:rPr>
        <w:t xml:space="preserve"> </w:t>
      </w:r>
      <w:r w:rsidR="003F113D" w:rsidRPr="00977953">
        <w:rPr>
          <w:rFonts w:ascii="Franklin Gothic Book" w:hAnsi="Franklin Gothic Book"/>
          <w:bCs/>
          <w:i/>
        </w:rPr>
        <w:t>Чем выше значение индекса, тем выше оценки работы полиции.</w:t>
      </w:r>
      <w:r w:rsidR="00350DD5">
        <w:rPr>
          <w:rFonts w:ascii="Franklin Gothic Book" w:hAnsi="Franklin Gothic Book"/>
          <w:b/>
          <w:bCs/>
        </w:rPr>
        <w:br w:type="page"/>
      </w:r>
    </w:p>
    <w:p w14:paraId="2E23C821"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Доверяете ли Вы сотрудникам полиции нашего региона? </w:t>
      </w:r>
      <w:r w:rsidRPr="006851AE">
        <w:rPr>
          <w:rFonts w:ascii="Franklin Gothic Book" w:hAnsi="Franklin Gothic Book"/>
          <w:bCs/>
        </w:rPr>
        <w:t>(закрытый вопрос, один ответ, %, ноябрь 2018)</w:t>
      </w:r>
    </w:p>
    <w:p w14:paraId="2DC1552F"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89" w:history="1">
        <w:r w:rsidRPr="006851AE">
          <w:rPr>
            <w:rStyle w:val="a4"/>
            <w:rFonts w:ascii="Franklin Gothic Book" w:hAnsi="Franklin Gothic Book"/>
          </w:rPr>
          <w:t>https://wciom.ru/analytical-reviews/analiticheskii-obzor/rabota-policzii-oczenki-rossiyan</w:t>
        </w:r>
      </w:hyperlink>
    </w:p>
    <w:tbl>
      <w:tblPr>
        <w:tblStyle w:val="a9"/>
        <w:tblW w:w="9858" w:type="dxa"/>
        <w:tblInd w:w="421" w:type="dxa"/>
        <w:tblLook w:val="04A0" w:firstRow="1" w:lastRow="0" w:firstColumn="1" w:lastColumn="0" w:noHBand="0" w:noVBand="1"/>
      </w:tblPr>
      <w:tblGrid>
        <w:gridCol w:w="3261"/>
        <w:gridCol w:w="733"/>
        <w:gridCol w:w="733"/>
        <w:gridCol w:w="733"/>
        <w:gridCol w:w="733"/>
        <w:gridCol w:w="733"/>
        <w:gridCol w:w="733"/>
        <w:gridCol w:w="733"/>
        <w:gridCol w:w="733"/>
        <w:gridCol w:w="733"/>
      </w:tblGrid>
      <w:tr w:rsidR="00A33B22" w:rsidRPr="006851AE" w14:paraId="1BF8BD31" w14:textId="77777777" w:rsidTr="00B2095A">
        <w:trPr>
          <w:trHeight w:val="227"/>
        </w:trPr>
        <w:tc>
          <w:tcPr>
            <w:tcW w:w="3261" w:type="dxa"/>
            <w:noWrap/>
            <w:hideMark/>
          </w:tcPr>
          <w:p w14:paraId="6CEDB294" w14:textId="77777777" w:rsidR="00A33B22" w:rsidRPr="006851AE" w:rsidRDefault="00A33B22" w:rsidP="00A33B22">
            <w:pPr>
              <w:rPr>
                <w:rFonts w:ascii="Franklin Gothic Book" w:hAnsi="Franklin Gothic Book"/>
              </w:rPr>
            </w:pPr>
          </w:p>
        </w:tc>
        <w:tc>
          <w:tcPr>
            <w:tcW w:w="733" w:type="dxa"/>
            <w:noWrap/>
            <w:vAlign w:val="center"/>
            <w:hideMark/>
          </w:tcPr>
          <w:p w14:paraId="75E8D50B"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2005</w:t>
            </w:r>
          </w:p>
        </w:tc>
        <w:tc>
          <w:tcPr>
            <w:tcW w:w="733" w:type="dxa"/>
            <w:noWrap/>
            <w:vAlign w:val="center"/>
            <w:hideMark/>
          </w:tcPr>
          <w:p w14:paraId="0041FBD0"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2009</w:t>
            </w:r>
          </w:p>
        </w:tc>
        <w:tc>
          <w:tcPr>
            <w:tcW w:w="733" w:type="dxa"/>
            <w:noWrap/>
            <w:vAlign w:val="center"/>
            <w:hideMark/>
          </w:tcPr>
          <w:p w14:paraId="7E6614EE"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2010</w:t>
            </w:r>
          </w:p>
        </w:tc>
        <w:tc>
          <w:tcPr>
            <w:tcW w:w="733" w:type="dxa"/>
            <w:noWrap/>
            <w:vAlign w:val="center"/>
            <w:hideMark/>
          </w:tcPr>
          <w:p w14:paraId="2D3DDB69"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2012</w:t>
            </w:r>
          </w:p>
        </w:tc>
        <w:tc>
          <w:tcPr>
            <w:tcW w:w="733" w:type="dxa"/>
            <w:noWrap/>
            <w:vAlign w:val="center"/>
            <w:hideMark/>
          </w:tcPr>
          <w:p w14:paraId="3917110E"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2013</w:t>
            </w:r>
          </w:p>
        </w:tc>
        <w:tc>
          <w:tcPr>
            <w:tcW w:w="733" w:type="dxa"/>
            <w:noWrap/>
            <w:vAlign w:val="center"/>
            <w:hideMark/>
          </w:tcPr>
          <w:p w14:paraId="44F60B9F"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2015</w:t>
            </w:r>
          </w:p>
        </w:tc>
        <w:tc>
          <w:tcPr>
            <w:tcW w:w="733" w:type="dxa"/>
            <w:noWrap/>
            <w:vAlign w:val="center"/>
            <w:hideMark/>
          </w:tcPr>
          <w:p w14:paraId="2E289BD1"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2016</w:t>
            </w:r>
          </w:p>
        </w:tc>
        <w:tc>
          <w:tcPr>
            <w:tcW w:w="733" w:type="dxa"/>
            <w:noWrap/>
            <w:vAlign w:val="center"/>
            <w:hideMark/>
          </w:tcPr>
          <w:p w14:paraId="66EE7E96"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2017</w:t>
            </w:r>
          </w:p>
        </w:tc>
        <w:tc>
          <w:tcPr>
            <w:tcW w:w="733" w:type="dxa"/>
            <w:noWrap/>
            <w:vAlign w:val="center"/>
            <w:hideMark/>
          </w:tcPr>
          <w:p w14:paraId="667B1C47"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2018</w:t>
            </w:r>
          </w:p>
        </w:tc>
      </w:tr>
      <w:tr w:rsidR="00A33B22" w:rsidRPr="006851AE" w14:paraId="6957A87A" w14:textId="77777777" w:rsidTr="00B2095A">
        <w:trPr>
          <w:trHeight w:val="227"/>
        </w:trPr>
        <w:tc>
          <w:tcPr>
            <w:tcW w:w="3261" w:type="dxa"/>
            <w:noWrap/>
            <w:hideMark/>
          </w:tcPr>
          <w:p w14:paraId="307EBBC5"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доверяю</w:t>
            </w:r>
          </w:p>
        </w:tc>
        <w:tc>
          <w:tcPr>
            <w:tcW w:w="733" w:type="dxa"/>
            <w:noWrap/>
            <w:vAlign w:val="center"/>
            <w:hideMark/>
          </w:tcPr>
          <w:p w14:paraId="08F64C8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6BE2E0A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79D28D4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1D822E9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2641217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2BAD427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14</w:t>
            </w:r>
          </w:p>
        </w:tc>
        <w:tc>
          <w:tcPr>
            <w:tcW w:w="733" w:type="dxa"/>
            <w:noWrap/>
            <w:vAlign w:val="center"/>
            <w:hideMark/>
          </w:tcPr>
          <w:p w14:paraId="30DCD66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14</w:t>
            </w:r>
          </w:p>
        </w:tc>
        <w:tc>
          <w:tcPr>
            <w:tcW w:w="733" w:type="dxa"/>
            <w:noWrap/>
            <w:vAlign w:val="center"/>
            <w:hideMark/>
          </w:tcPr>
          <w:p w14:paraId="231B211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17</w:t>
            </w:r>
          </w:p>
        </w:tc>
        <w:tc>
          <w:tcPr>
            <w:tcW w:w="733" w:type="dxa"/>
            <w:noWrap/>
            <w:vAlign w:val="center"/>
            <w:hideMark/>
          </w:tcPr>
          <w:p w14:paraId="62D03A4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15</w:t>
            </w:r>
          </w:p>
        </w:tc>
      </w:tr>
      <w:tr w:rsidR="00A33B22" w:rsidRPr="006851AE" w14:paraId="138A4BFF" w14:textId="77777777" w:rsidTr="00B2095A">
        <w:trPr>
          <w:trHeight w:val="227"/>
        </w:trPr>
        <w:tc>
          <w:tcPr>
            <w:tcW w:w="3261" w:type="dxa"/>
            <w:noWrap/>
            <w:hideMark/>
          </w:tcPr>
          <w:p w14:paraId="62E73A7E"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доверяю</w:t>
            </w:r>
          </w:p>
        </w:tc>
        <w:tc>
          <w:tcPr>
            <w:tcW w:w="733" w:type="dxa"/>
            <w:noWrap/>
            <w:vAlign w:val="center"/>
            <w:hideMark/>
          </w:tcPr>
          <w:p w14:paraId="5BBBDC5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733" w:type="dxa"/>
            <w:noWrap/>
            <w:vAlign w:val="center"/>
            <w:hideMark/>
          </w:tcPr>
          <w:p w14:paraId="5102183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32</w:t>
            </w:r>
          </w:p>
        </w:tc>
        <w:tc>
          <w:tcPr>
            <w:tcW w:w="733" w:type="dxa"/>
            <w:noWrap/>
            <w:vAlign w:val="center"/>
            <w:hideMark/>
          </w:tcPr>
          <w:p w14:paraId="5868629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c>
          <w:tcPr>
            <w:tcW w:w="733" w:type="dxa"/>
            <w:noWrap/>
            <w:vAlign w:val="center"/>
            <w:hideMark/>
          </w:tcPr>
          <w:p w14:paraId="379B9F9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32</w:t>
            </w:r>
          </w:p>
        </w:tc>
        <w:tc>
          <w:tcPr>
            <w:tcW w:w="733" w:type="dxa"/>
            <w:noWrap/>
            <w:vAlign w:val="center"/>
            <w:hideMark/>
          </w:tcPr>
          <w:p w14:paraId="6847129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39</w:t>
            </w:r>
          </w:p>
        </w:tc>
        <w:tc>
          <w:tcPr>
            <w:tcW w:w="733" w:type="dxa"/>
            <w:noWrap/>
            <w:vAlign w:val="center"/>
            <w:hideMark/>
          </w:tcPr>
          <w:p w14:paraId="09A017E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32</w:t>
            </w:r>
          </w:p>
        </w:tc>
        <w:tc>
          <w:tcPr>
            <w:tcW w:w="733" w:type="dxa"/>
            <w:noWrap/>
            <w:vAlign w:val="center"/>
            <w:hideMark/>
          </w:tcPr>
          <w:p w14:paraId="5DC28B0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33</w:t>
            </w:r>
          </w:p>
        </w:tc>
        <w:tc>
          <w:tcPr>
            <w:tcW w:w="733" w:type="dxa"/>
            <w:noWrap/>
            <w:vAlign w:val="center"/>
            <w:hideMark/>
          </w:tcPr>
          <w:p w14:paraId="0B5B902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50</w:t>
            </w:r>
          </w:p>
        </w:tc>
        <w:tc>
          <w:tcPr>
            <w:tcW w:w="733" w:type="dxa"/>
            <w:noWrap/>
            <w:vAlign w:val="center"/>
            <w:hideMark/>
          </w:tcPr>
          <w:p w14:paraId="52B5625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42</w:t>
            </w:r>
          </w:p>
        </w:tc>
      </w:tr>
      <w:tr w:rsidR="00A33B22" w:rsidRPr="006851AE" w14:paraId="2C00A56F" w14:textId="77777777" w:rsidTr="00B2095A">
        <w:trPr>
          <w:trHeight w:val="227"/>
        </w:trPr>
        <w:tc>
          <w:tcPr>
            <w:tcW w:w="3261" w:type="dxa"/>
            <w:noWrap/>
            <w:hideMark/>
          </w:tcPr>
          <w:p w14:paraId="3B922571"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доверяю</w:t>
            </w:r>
          </w:p>
        </w:tc>
        <w:tc>
          <w:tcPr>
            <w:tcW w:w="733" w:type="dxa"/>
            <w:noWrap/>
            <w:vAlign w:val="center"/>
            <w:hideMark/>
          </w:tcPr>
          <w:p w14:paraId="70B3358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39</w:t>
            </w:r>
          </w:p>
        </w:tc>
        <w:tc>
          <w:tcPr>
            <w:tcW w:w="733" w:type="dxa"/>
            <w:noWrap/>
            <w:vAlign w:val="center"/>
            <w:hideMark/>
          </w:tcPr>
          <w:p w14:paraId="2619F90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35</w:t>
            </w:r>
          </w:p>
        </w:tc>
        <w:tc>
          <w:tcPr>
            <w:tcW w:w="733" w:type="dxa"/>
            <w:noWrap/>
            <w:vAlign w:val="center"/>
            <w:hideMark/>
          </w:tcPr>
          <w:p w14:paraId="4D72573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37</w:t>
            </w:r>
          </w:p>
        </w:tc>
        <w:tc>
          <w:tcPr>
            <w:tcW w:w="733" w:type="dxa"/>
            <w:noWrap/>
            <w:vAlign w:val="center"/>
            <w:hideMark/>
          </w:tcPr>
          <w:p w14:paraId="3689514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40</w:t>
            </w:r>
          </w:p>
        </w:tc>
        <w:tc>
          <w:tcPr>
            <w:tcW w:w="733" w:type="dxa"/>
            <w:noWrap/>
            <w:vAlign w:val="center"/>
            <w:hideMark/>
          </w:tcPr>
          <w:p w14:paraId="4D00827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34</w:t>
            </w:r>
          </w:p>
        </w:tc>
        <w:tc>
          <w:tcPr>
            <w:tcW w:w="733" w:type="dxa"/>
            <w:noWrap/>
            <w:vAlign w:val="center"/>
            <w:hideMark/>
          </w:tcPr>
          <w:p w14:paraId="2798D48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23</w:t>
            </w:r>
          </w:p>
        </w:tc>
        <w:tc>
          <w:tcPr>
            <w:tcW w:w="733" w:type="dxa"/>
            <w:noWrap/>
            <w:vAlign w:val="center"/>
            <w:hideMark/>
          </w:tcPr>
          <w:p w14:paraId="2D1D668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23</w:t>
            </w:r>
          </w:p>
        </w:tc>
        <w:tc>
          <w:tcPr>
            <w:tcW w:w="733" w:type="dxa"/>
            <w:noWrap/>
            <w:vAlign w:val="center"/>
            <w:hideMark/>
          </w:tcPr>
          <w:p w14:paraId="5BF41B9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w:t>
            </w:r>
          </w:p>
        </w:tc>
        <w:tc>
          <w:tcPr>
            <w:tcW w:w="733" w:type="dxa"/>
            <w:noWrap/>
            <w:vAlign w:val="center"/>
            <w:hideMark/>
          </w:tcPr>
          <w:p w14:paraId="3ED27C8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21</w:t>
            </w:r>
          </w:p>
        </w:tc>
      </w:tr>
      <w:tr w:rsidR="00A33B22" w:rsidRPr="006851AE" w14:paraId="4727112F" w14:textId="77777777" w:rsidTr="00B2095A">
        <w:trPr>
          <w:trHeight w:val="227"/>
        </w:trPr>
        <w:tc>
          <w:tcPr>
            <w:tcW w:w="3261" w:type="dxa"/>
            <w:noWrap/>
            <w:hideMark/>
          </w:tcPr>
          <w:p w14:paraId="2FD74AFF"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не доверяю</w:t>
            </w:r>
          </w:p>
        </w:tc>
        <w:tc>
          <w:tcPr>
            <w:tcW w:w="733" w:type="dxa"/>
            <w:noWrap/>
            <w:vAlign w:val="center"/>
            <w:hideMark/>
          </w:tcPr>
          <w:p w14:paraId="7164F0E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487AA6B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245A510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21</w:t>
            </w:r>
          </w:p>
        </w:tc>
        <w:tc>
          <w:tcPr>
            <w:tcW w:w="733" w:type="dxa"/>
            <w:noWrap/>
            <w:vAlign w:val="center"/>
            <w:hideMark/>
          </w:tcPr>
          <w:p w14:paraId="37E3939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21</w:t>
            </w:r>
          </w:p>
        </w:tc>
        <w:tc>
          <w:tcPr>
            <w:tcW w:w="733" w:type="dxa"/>
            <w:noWrap/>
            <w:vAlign w:val="center"/>
            <w:hideMark/>
          </w:tcPr>
          <w:p w14:paraId="30A2197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11</w:t>
            </w:r>
          </w:p>
        </w:tc>
        <w:tc>
          <w:tcPr>
            <w:tcW w:w="733" w:type="dxa"/>
            <w:noWrap/>
            <w:vAlign w:val="center"/>
            <w:hideMark/>
          </w:tcPr>
          <w:p w14:paraId="55B6DB1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23</w:t>
            </w:r>
          </w:p>
        </w:tc>
        <w:tc>
          <w:tcPr>
            <w:tcW w:w="733" w:type="dxa"/>
            <w:noWrap/>
            <w:vAlign w:val="center"/>
            <w:hideMark/>
          </w:tcPr>
          <w:p w14:paraId="6300EA4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24</w:t>
            </w:r>
          </w:p>
        </w:tc>
        <w:tc>
          <w:tcPr>
            <w:tcW w:w="733" w:type="dxa"/>
            <w:noWrap/>
            <w:vAlign w:val="center"/>
            <w:hideMark/>
          </w:tcPr>
          <w:p w14:paraId="3528CAF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78FE198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14</w:t>
            </w:r>
          </w:p>
        </w:tc>
      </w:tr>
      <w:tr w:rsidR="00A33B22" w:rsidRPr="006851AE" w14:paraId="07D28B70" w14:textId="77777777" w:rsidTr="00B2095A">
        <w:trPr>
          <w:trHeight w:val="227"/>
        </w:trPr>
        <w:tc>
          <w:tcPr>
            <w:tcW w:w="3261" w:type="dxa"/>
            <w:noWrap/>
            <w:hideMark/>
          </w:tcPr>
          <w:p w14:paraId="40CB25B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733" w:type="dxa"/>
            <w:noWrap/>
            <w:vAlign w:val="center"/>
            <w:hideMark/>
          </w:tcPr>
          <w:p w14:paraId="4C71ED8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49B292B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733" w:type="dxa"/>
            <w:noWrap/>
            <w:vAlign w:val="center"/>
            <w:hideMark/>
          </w:tcPr>
          <w:p w14:paraId="62B41AB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32712E2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3B0461F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733" w:type="dxa"/>
            <w:noWrap/>
            <w:vAlign w:val="center"/>
            <w:hideMark/>
          </w:tcPr>
          <w:p w14:paraId="322E10E0"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2C4A2F4D"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3505733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2D21E17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8</w:t>
            </w:r>
          </w:p>
        </w:tc>
      </w:tr>
    </w:tbl>
    <w:p w14:paraId="333C03EE" w14:textId="424B7AA3" w:rsidR="00A33B22" w:rsidRPr="007C26EF" w:rsidRDefault="00A33B22" w:rsidP="00A33B22">
      <w:pPr>
        <w:rPr>
          <w:rFonts w:ascii="Franklin Gothic Book" w:hAnsi="Franklin Gothic Book"/>
          <w:b/>
          <w:bCs/>
          <w:i/>
        </w:rPr>
      </w:pPr>
      <w:r w:rsidRPr="007C26EF">
        <w:rPr>
          <w:rFonts w:ascii="Franklin Gothic Book" w:hAnsi="Franklin Gothic Book"/>
          <w:i/>
        </w:rPr>
        <w:t>*В 2005, 2009, 2010 г</w:t>
      </w:r>
      <w:r w:rsidR="006F3152" w:rsidRPr="007C26EF">
        <w:rPr>
          <w:rFonts w:ascii="Franklin Gothic Book" w:hAnsi="Franklin Gothic Book"/>
          <w:i/>
        </w:rPr>
        <w:t>г.</w:t>
      </w:r>
      <w:r w:rsidRPr="007C26EF">
        <w:rPr>
          <w:rFonts w:ascii="Franklin Gothic Book" w:hAnsi="Franklin Gothic Book"/>
          <w:i/>
        </w:rPr>
        <w:t xml:space="preserve"> вопрос задавался о милиции</w:t>
      </w:r>
      <w:r w:rsidR="00B2095A">
        <w:rPr>
          <w:rFonts w:ascii="Franklin Gothic Book" w:hAnsi="Franklin Gothic Book"/>
          <w:i/>
        </w:rPr>
        <w:t>.</w:t>
      </w:r>
      <w:r w:rsidRPr="007C26EF">
        <w:rPr>
          <w:rFonts w:ascii="Franklin Gothic Book" w:hAnsi="Franklin Gothic Book"/>
          <w:b/>
          <w:bCs/>
          <w:i/>
        </w:rPr>
        <w:t xml:space="preserve"> </w:t>
      </w:r>
    </w:p>
    <w:p w14:paraId="206F9CCD"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Общался с сотрудниками полиции в период проведения чемпионата мира по футболу — 2018 </w:t>
      </w:r>
      <w:r w:rsidRPr="006851AE">
        <w:rPr>
          <w:rFonts w:ascii="Franklin Gothic Book" w:hAnsi="Franklin Gothic Book"/>
          <w:bCs/>
        </w:rPr>
        <w:t>(закрытый вопрос, один ответ, % от всех опрошенных, ноябрь 2018)</w:t>
      </w:r>
    </w:p>
    <w:p w14:paraId="74DF280E"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0" w:history="1">
        <w:r w:rsidRPr="006851AE">
          <w:rPr>
            <w:rStyle w:val="a4"/>
            <w:rFonts w:ascii="Franklin Gothic Book" w:hAnsi="Franklin Gothic Book"/>
          </w:rPr>
          <w:t>https://wciom.ru/analytical-reviews/analiticheskii-obzor/rabota-policzii-oczenki-rossiyan</w:t>
        </w:r>
      </w:hyperlink>
    </w:p>
    <w:tbl>
      <w:tblPr>
        <w:tblStyle w:val="a9"/>
        <w:tblW w:w="0" w:type="auto"/>
        <w:tblInd w:w="2689" w:type="dxa"/>
        <w:tblLook w:val="04A0" w:firstRow="1" w:lastRow="0" w:firstColumn="1" w:lastColumn="0" w:noHBand="0" w:noVBand="1"/>
      </w:tblPr>
      <w:tblGrid>
        <w:gridCol w:w="2689"/>
        <w:gridCol w:w="2130"/>
      </w:tblGrid>
      <w:tr w:rsidR="00A33B22" w:rsidRPr="006851AE" w14:paraId="4FA1C6D0" w14:textId="77777777" w:rsidTr="00864708">
        <w:trPr>
          <w:trHeight w:val="227"/>
        </w:trPr>
        <w:tc>
          <w:tcPr>
            <w:tcW w:w="2689" w:type="dxa"/>
            <w:noWrap/>
            <w:hideMark/>
          </w:tcPr>
          <w:p w14:paraId="30109B25" w14:textId="77777777" w:rsidR="00A33B22" w:rsidRPr="006851AE" w:rsidRDefault="00A33B22" w:rsidP="00A33B22">
            <w:pPr>
              <w:rPr>
                <w:rFonts w:ascii="Franklin Gothic Book" w:hAnsi="Franklin Gothic Book"/>
              </w:rPr>
            </w:pPr>
          </w:p>
        </w:tc>
        <w:tc>
          <w:tcPr>
            <w:tcW w:w="2130" w:type="dxa"/>
            <w:noWrap/>
            <w:vAlign w:val="center"/>
            <w:hideMark/>
          </w:tcPr>
          <w:p w14:paraId="081CB03D" w14:textId="77777777" w:rsidR="00A33B22" w:rsidRPr="006851AE" w:rsidRDefault="00A33B22" w:rsidP="00864708">
            <w:pPr>
              <w:jc w:val="center"/>
              <w:rPr>
                <w:rFonts w:ascii="Franklin Gothic Book" w:hAnsi="Franklin Gothic Book"/>
              </w:rPr>
            </w:pPr>
            <w:r w:rsidRPr="006851AE">
              <w:rPr>
                <w:rFonts w:ascii="Franklin Gothic Book" w:hAnsi="Franklin Gothic Book"/>
                <w:b/>
              </w:rPr>
              <w:t>Все опрошенные</w:t>
            </w:r>
          </w:p>
        </w:tc>
      </w:tr>
      <w:tr w:rsidR="00A33B22" w:rsidRPr="006851AE" w14:paraId="535F078D" w14:textId="77777777" w:rsidTr="00864708">
        <w:trPr>
          <w:trHeight w:val="227"/>
        </w:trPr>
        <w:tc>
          <w:tcPr>
            <w:tcW w:w="2689" w:type="dxa"/>
            <w:noWrap/>
            <w:hideMark/>
          </w:tcPr>
          <w:p w14:paraId="0C54EB50"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2130" w:type="dxa"/>
            <w:noWrap/>
            <w:vAlign w:val="center"/>
            <w:hideMark/>
          </w:tcPr>
          <w:p w14:paraId="30D4160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w:t>
            </w:r>
          </w:p>
        </w:tc>
      </w:tr>
      <w:tr w:rsidR="00A33B22" w:rsidRPr="006851AE" w14:paraId="369EB58A" w14:textId="77777777" w:rsidTr="00864708">
        <w:trPr>
          <w:trHeight w:val="227"/>
        </w:trPr>
        <w:tc>
          <w:tcPr>
            <w:tcW w:w="2689" w:type="dxa"/>
            <w:noWrap/>
            <w:hideMark/>
          </w:tcPr>
          <w:p w14:paraId="7FB19EB6"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2130" w:type="dxa"/>
            <w:noWrap/>
            <w:vAlign w:val="center"/>
            <w:hideMark/>
          </w:tcPr>
          <w:p w14:paraId="5C229AE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95</w:t>
            </w:r>
          </w:p>
        </w:tc>
      </w:tr>
      <w:tr w:rsidR="00A33B22" w:rsidRPr="006851AE" w14:paraId="30C11E3E" w14:textId="77777777" w:rsidTr="00864708">
        <w:trPr>
          <w:trHeight w:val="227"/>
        </w:trPr>
        <w:tc>
          <w:tcPr>
            <w:tcW w:w="2689" w:type="dxa"/>
            <w:noWrap/>
            <w:hideMark/>
          </w:tcPr>
          <w:p w14:paraId="01A74C7F"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130" w:type="dxa"/>
            <w:noWrap/>
            <w:vAlign w:val="center"/>
            <w:hideMark/>
          </w:tcPr>
          <w:p w14:paraId="0A2E640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0</w:t>
            </w:r>
          </w:p>
        </w:tc>
      </w:tr>
    </w:tbl>
    <w:p w14:paraId="7BB1F57E"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Футбольные матчи прошли во многих российских городах. Как Вы оцениваете работу полиции на массовых мероприятиях, связанных с проведением чемпионата мира по футболу — 2018? Если Вы ничего не знаете, то так и скажите </w:t>
      </w:r>
      <w:r w:rsidRPr="006851AE">
        <w:rPr>
          <w:rFonts w:ascii="Franklin Gothic Book" w:hAnsi="Franklin Gothic Book"/>
          <w:bCs/>
        </w:rPr>
        <w:t>(закрытый вопрос, один ответ, % от всех опрошенных, ноябрь 2018)</w:t>
      </w:r>
    </w:p>
    <w:p w14:paraId="7523D779"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1" w:history="1">
        <w:r w:rsidRPr="006851AE">
          <w:rPr>
            <w:rStyle w:val="a4"/>
            <w:rFonts w:ascii="Franklin Gothic Book" w:hAnsi="Franklin Gothic Book"/>
          </w:rPr>
          <w:t>https://wciom.ru/analytical-reviews/analiticheskii-obzor/rabota-policzii-oczenki-rossiyan</w:t>
        </w:r>
      </w:hyperlink>
    </w:p>
    <w:tbl>
      <w:tblPr>
        <w:tblStyle w:val="a9"/>
        <w:tblW w:w="0" w:type="auto"/>
        <w:tblInd w:w="2689" w:type="dxa"/>
        <w:tblLook w:val="04A0" w:firstRow="1" w:lastRow="0" w:firstColumn="1" w:lastColumn="0" w:noHBand="0" w:noVBand="1"/>
      </w:tblPr>
      <w:tblGrid>
        <w:gridCol w:w="2551"/>
        <w:gridCol w:w="2268"/>
      </w:tblGrid>
      <w:tr w:rsidR="00A33B22" w:rsidRPr="006851AE" w14:paraId="7225F83F" w14:textId="77777777" w:rsidTr="00864708">
        <w:trPr>
          <w:trHeight w:val="227"/>
        </w:trPr>
        <w:tc>
          <w:tcPr>
            <w:tcW w:w="2551" w:type="dxa"/>
            <w:noWrap/>
            <w:hideMark/>
          </w:tcPr>
          <w:p w14:paraId="7B0E2661" w14:textId="77777777" w:rsidR="00A33B22" w:rsidRPr="006851AE" w:rsidRDefault="00A33B22" w:rsidP="00A33B22">
            <w:pPr>
              <w:rPr>
                <w:rFonts w:ascii="Franklin Gothic Book" w:hAnsi="Franklin Gothic Book"/>
              </w:rPr>
            </w:pPr>
          </w:p>
        </w:tc>
        <w:tc>
          <w:tcPr>
            <w:tcW w:w="2268" w:type="dxa"/>
            <w:noWrap/>
            <w:vAlign w:val="center"/>
            <w:hideMark/>
          </w:tcPr>
          <w:p w14:paraId="68E346F4"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49D623B7" w14:textId="77777777" w:rsidTr="00864708">
        <w:trPr>
          <w:trHeight w:val="227"/>
        </w:trPr>
        <w:tc>
          <w:tcPr>
            <w:tcW w:w="2551" w:type="dxa"/>
            <w:noWrap/>
            <w:hideMark/>
          </w:tcPr>
          <w:p w14:paraId="35B18186" w14:textId="77777777" w:rsidR="00A33B22" w:rsidRPr="006851AE" w:rsidRDefault="00A33B22" w:rsidP="00A33B22">
            <w:pPr>
              <w:rPr>
                <w:rFonts w:ascii="Franklin Gothic Book" w:hAnsi="Franklin Gothic Book"/>
              </w:rPr>
            </w:pPr>
            <w:r w:rsidRPr="006851AE">
              <w:rPr>
                <w:rFonts w:ascii="Franklin Gothic Book" w:hAnsi="Franklin Gothic Book"/>
              </w:rPr>
              <w:t>Очень хорошо</w:t>
            </w:r>
          </w:p>
        </w:tc>
        <w:tc>
          <w:tcPr>
            <w:tcW w:w="2268" w:type="dxa"/>
            <w:noWrap/>
            <w:vAlign w:val="center"/>
            <w:hideMark/>
          </w:tcPr>
          <w:p w14:paraId="75C2B63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16</w:t>
            </w:r>
          </w:p>
        </w:tc>
      </w:tr>
      <w:tr w:rsidR="00A33B22" w:rsidRPr="006851AE" w14:paraId="517CE044" w14:textId="77777777" w:rsidTr="00864708">
        <w:trPr>
          <w:trHeight w:val="227"/>
        </w:trPr>
        <w:tc>
          <w:tcPr>
            <w:tcW w:w="2551" w:type="dxa"/>
            <w:noWrap/>
            <w:hideMark/>
          </w:tcPr>
          <w:p w14:paraId="37251081" w14:textId="77777777" w:rsidR="00A33B22" w:rsidRPr="006851AE" w:rsidRDefault="00A33B22" w:rsidP="00A33B22">
            <w:pPr>
              <w:rPr>
                <w:rFonts w:ascii="Franklin Gothic Book" w:hAnsi="Franklin Gothic Book"/>
              </w:rPr>
            </w:pPr>
            <w:r w:rsidRPr="006851AE">
              <w:rPr>
                <w:rFonts w:ascii="Franklin Gothic Book" w:hAnsi="Franklin Gothic Book"/>
              </w:rPr>
              <w:t>Хорошо</w:t>
            </w:r>
          </w:p>
        </w:tc>
        <w:tc>
          <w:tcPr>
            <w:tcW w:w="2268" w:type="dxa"/>
            <w:noWrap/>
            <w:vAlign w:val="center"/>
            <w:hideMark/>
          </w:tcPr>
          <w:p w14:paraId="23F6E35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29</w:t>
            </w:r>
          </w:p>
        </w:tc>
      </w:tr>
      <w:tr w:rsidR="00A33B22" w:rsidRPr="006851AE" w14:paraId="7AA199F7" w14:textId="77777777" w:rsidTr="00864708">
        <w:trPr>
          <w:trHeight w:val="227"/>
        </w:trPr>
        <w:tc>
          <w:tcPr>
            <w:tcW w:w="2551" w:type="dxa"/>
            <w:noWrap/>
            <w:hideMark/>
          </w:tcPr>
          <w:p w14:paraId="3EB4721C" w14:textId="77777777" w:rsidR="00A33B22" w:rsidRPr="006851AE" w:rsidRDefault="00A33B22" w:rsidP="00A33B22">
            <w:pPr>
              <w:rPr>
                <w:rFonts w:ascii="Franklin Gothic Book" w:hAnsi="Franklin Gothic Book"/>
              </w:rPr>
            </w:pPr>
            <w:r w:rsidRPr="006851AE">
              <w:rPr>
                <w:rFonts w:ascii="Franklin Gothic Book" w:hAnsi="Franklin Gothic Book"/>
              </w:rPr>
              <w:t>Средне</w:t>
            </w:r>
          </w:p>
        </w:tc>
        <w:tc>
          <w:tcPr>
            <w:tcW w:w="2268" w:type="dxa"/>
            <w:noWrap/>
            <w:vAlign w:val="center"/>
            <w:hideMark/>
          </w:tcPr>
          <w:p w14:paraId="2B8A7B1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w:t>
            </w:r>
          </w:p>
        </w:tc>
      </w:tr>
      <w:tr w:rsidR="00A33B22" w:rsidRPr="006851AE" w14:paraId="2E75F11C" w14:textId="77777777" w:rsidTr="00864708">
        <w:trPr>
          <w:trHeight w:val="227"/>
        </w:trPr>
        <w:tc>
          <w:tcPr>
            <w:tcW w:w="2551" w:type="dxa"/>
            <w:noWrap/>
            <w:hideMark/>
          </w:tcPr>
          <w:p w14:paraId="249C8CCC" w14:textId="77777777" w:rsidR="00A33B22" w:rsidRPr="006851AE" w:rsidRDefault="00A33B22" w:rsidP="00A33B22">
            <w:pPr>
              <w:rPr>
                <w:rFonts w:ascii="Franklin Gothic Book" w:hAnsi="Franklin Gothic Book"/>
              </w:rPr>
            </w:pPr>
            <w:r w:rsidRPr="006851AE">
              <w:rPr>
                <w:rFonts w:ascii="Franklin Gothic Book" w:hAnsi="Franklin Gothic Book"/>
              </w:rPr>
              <w:t>Плохо</w:t>
            </w:r>
          </w:p>
        </w:tc>
        <w:tc>
          <w:tcPr>
            <w:tcW w:w="2268" w:type="dxa"/>
            <w:noWrap/>
            <w:vAlign w:val="center"/>
            <w:hideMark/>
          </w:tcPr>
          <w:p w14:paraId="24D22F8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0</w:t>
            </w:r>
          </w:p>
        </w:tc>
      </w:tr>
      <w:tr w:rsidR="00A33B22" w:rsidRPr="006851AE" w14:paraId="1A018EF2" w14:textId="77777777" w:rsidTr="00864708">
        <w:trPr>
          <w:trHeight w:val="227"/>
        </w:trPr>
        <w:tc>
          <w:tcPr>
            <w:tcW w:w="2551" w:type="dxa"/>
            <w:noWrap/>
            <w:hideMark/>
          </w:tcPr>
          <w:p w14:paraId="7DAF994F" w14:textId="77777777" w:rsidR="00A33B22" w:rsidRPr="006851AE" w:rsidRDefault="00A33B22" w:rsidP="00A33B22">
            <w:pPr>
              <w:rPr>
                <w:rFonts w:ascii="Franklin Gothic Book" w:hAnsi="Franklin Gothic Book"/>
              </w:rPr>
            </w:pPr>
            <w:r w:rsidRPr="006851AE">
              <w:rPr>
                <w:rFonts w:ascii="Franklin Gothic Book" w:hAnsi="Franklin Gothic Book"/>
              </w:rPr>
              <w:t>Очень плохо</w:t>
            </w:r>
          </w:p>
        </w:tc>
        <w:tc>
          <w:tcPr>
            <w:tcW w:w="2268" w:type="dxa"/>
            <w:noWrap/>
            <w:vAlign w:val="center"/>
            <w:hideMark/>
          </w:tcPr>
          <w:p w14:paraId="5499593E" w14:textId="77777777" w:rsidR="00A33B22" w:rsidRPr="006851AE" w:rsidRDefault="00A33B22" w:rsidP="00864708">
            <w:pPr>
              <w:jc w:val="center"/>
              <w:rPr>
                <w:rFonts w:ascii="Franklin Gothic Book" w:hAnsi="Franklin Gothic Book"/>
              </w:rPr>
            </w:pPr>
            <w:r w:rsidRPr="006851AE">
              <w:rPr>
                <w:rFonts w:ascii="Franklin Gothic Book" w:hAnsi="Franklin Gothic Book"/>
              </w:rPr>
              <w:t>0</w:t>
            </w:r>
          </w:p>
        </w:tc>
      </w:tr>
      <w:tr w:rsidR="00A33B22" w:rsidRPr="006851AE" w14:paraId="18867CD1" w14:textId="77777777" w:rsidTr="00864708">
        <w:trPr>
          <w:trHeight w:val="227"/>
        </w:trPr>
        <w:tc>
          <w:tcPr>
            <w:tcW w:w="2551" w:type="dxa"/>
            <w:noWrap/>
            <w:hideMark/>
          </w:tcPr>
          <w:p w14:paraId="48D59136" w14:textId="77777777" w:rsidR="00A33B22" w:rsidRPr="006851AE" w:rsidRDefault="00A33B22" w:rsidP="00A33B22">
            <w:pPr>
              <w:rPr>
                <w:rFonts w:ascii="Franklin Gothic Book" w:hAnsi="Franklin Gothic Book"/>
              </w:rPr>
            </w:pPr>
            <w:r w:rsidRPr="006851AE">
              <w:rPr>
                <w:rFonts w:ascii="Franklin Gothic Book" w:hAnsi="Franklin Gothic Book"/>
              </w:rPr>
              <w:t>Ничего не знаю</w:t>
            </w:r>
          </w:p>
        </w:tc>
        <w:tc>
          <w:tcPr>
            <w:tcW w:w="2268" w:type="dxa"/>
            <w:noWrap/>
            <w:vAlign w:val="center"/>
            <w:hideMark/>
          </w:tcPr>
          <w:p w14:paraId="4430A06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49</w:t>
            </w:r>
          </w:p>
        </w:tc>
      </w:tr>
      <w:tr w:rsidR="00A33B22" w:rsidRPr="006851AE" w14:paraId="093C9EF7" w14:textId="77777777" w:rsidTr="00864708">
        <w:trPr>
          <w:trHeight w:val="227"/>
        </w:trPr>
        <w:tc>
          <w:tcPr>
            <w:tcW w:w="2551" w:type="dxa"/>
            <w:noWrap/>
            <w:hideMark/>
          </w:tcPr>
          <w:p w14:paraId="7A6F18E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268" w:type="dxa"/>
            <w:noWrap/>
            <w:vAlign w:val="center"/>
            <w:hideMark/>
          </w:tcPr>
          <w:p w14:paraId="131AE12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w:t>
            </w:r>
          </w:p>
        </w:tc>
      </w:tr>
    </w:tbl>
    <w:p w14:paraId="75AB1EA0"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Исходя из того, что Вы знаете, слышали, во время чемпионата мира по футболу как в большинстве случаев вели себя сотрудники полиции по отношению к российским гражданам и иностранным? </w:t>
      </w:r>
      <w:r w:rsidRPr="006851AE">
        <w:rPr>
          <w:rFonts w:ascii="Franklin Gothic Book" w:hAnsi="Franklin Gothic Book"/>
          <w:bCs/>
        </w:rPr>
        <w:t>(закрытый вопрос, до двух ответов, % от знающих о работе полиции, ноябрь 2018)</w:t>
      </w:r>
    </w:p>
    <w:p w14:paraId="40C2E978"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2" w:history="1">
        <w:r w:rsidRPr="006851AE">
          <w:rPr>
            <w:rStyle w:val="a4"/>
            <w:rFonts w:ascii="Franklin Gothic Book" w:hAnsi="Franklin Gothic Book"/>
          </w:rPr>
          <w:t>https://wciom.ru/analytical-reviews/analiticheskii-obzor/rabota-policzii-oczenki-rossiyan</w:t>
        </w:r>
      </w:hyperlink>
    </w:p>
    <w:tbl>
      <w:tblPr>
        <w:tblStyle w:val="a9"/>
        <w:tblW w:w="0" w:type="auto"/>
        <w:tblInd w:w="846" w:type="dxa"/>
        <w:tblLook w:val="04A0" w:firstRow="1" w:lastRow="0" w:firstColumn="1" w:lastColumn="0" w:noHBand="0" w:noVBand="1"/>
      </w:tblPr>
      <w:tblGrid>
        <w:gridCol w:w="5098"/>
        <w:gridCol w:w="1701"/>
        <w:gridCol w:w="1985"/>
      </w:tblGrid>
      <w:tr w:rsidR="00A33B22" w:rsidRPr="006851AE" w14:paraId="2822327F" w14:textId="77777777" w:rsidTr="00864708">
        <w:trPr>
          <w:trHeight w:val="227"/>
        </w:trPr>
        <w:tc>
          <w:tcPr>
            <w:tcW w:w="5098" w:type="dxa"/>
            <w:noWrap/>
            <w:hideMark/>
          </w:tcPr>
          <w:p w14:paraId="1083787D" w14:textId="77777777" w:rsidR="00A33B22" w:rsidRPr="006851AE" w:rsidRDefault="00A33B22" w:rsidP="00A33B22">
            <w:pPr>
              <w:rPr>
                <w:rFonts w:ascii="Franklin Gothic Book" w:hAnsi="Franklin Gothic Book"/>
              </w:rPr>
            </w:pPr>
          </w:p>
        </w:tc>
        <w:tc>
          <w:tcPr>
            <w:tcW w:w="1701" w:type="dxa"/>
            <w:noWrap/>
            <w:vAlign w:val="center"/>
            <w:hideMark/>
          </w:tcPr>
          <w:p w14:paraId="1EB2095C"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К российским</w:t>
            </w:r>
          </w:p>
        </w:tc>
        <w:tc>
          <w:tcPr>
            <w:tcW w:w="1985" w:type="dxa"/>
            <w:noWrap/>
            <w:vAlign w:val="center"/>
            <w:hideMark/>
          </w:tcPr>
          <w:p w14:paraId="2F1DDFDF"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К иностранным</w:t>
            </w:r>
          </w:p>
        </w:tc>
      </w:tr>
      <w:tr w:rsidR="00A33B22" w:rsidRPr="006851AE" w14:paraId="2669E983" w14:textId="77777777" w:rsidTr="00864708">
        <w:trPr>
          <w:trHeight w:val="227"/>
        </w:trPr>
        <w:tc>
          <w:tcPr>
            <w:tcW w:w="5098" w:type="dxa"/>
            <w:noWrap/>
            <w:hideMark/>
          </w:tcPr>
          <w:p w14:paraId="42F80CBA" w14:textId="77777777" w:rsidR="00A33B22" w:rsidRPr="006851AE" w:rsidRDefault="00A33B22" w:rsidP="00A33B22">
            <w:pPr>
              <w:rPr>
                <w:rFonts w:ascii="Franklin Gothic Book" w:hAnsi="Franklin Gothic Book"/>
              </w:rPr>
            </w:pPr>
            <w:r w:rsidRPr="006851AE">
              <w:rPr>
                <w:rFonts w:ascii="Franklin Gothic Book" w:hAnsi="Franklin Gothic Book"/>
              </w:rPr>
              <w:t>Дружелюбно</w:t>
            </w:r>
          </w:p>
        </w:tc>
        <w:tc>
          <w:tcPr>
            <w:tcW w:w="1701" w:type="dxa"/>
            <w:noWrap/>
            <w:vAlign w:val="center"/>
            <w:hideMark/>
          </w:tcPr>
          <w:p w14:paraId="410D063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52</w:t>
            </w:r>
          </w:p>
        </w:tc>
        <w:tc>
          <w:tcPr>
            <w:tcW w:w="1985" w:type="dxa"/>
            <w:noWrap/>
            <w:vAlign w:val="center"/>
            <w:hideMark/>
          </w:tcPr>
          <w:p w14:paraId="2BB3A912"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70</w:t>
            </w:r>
          </w:p>
        </w:tc>
      </w:tr>
      <w:tr w:rsidR="00A33B22" w:rsidRPr="006851AE" w14:paraId="59981038" w14:textId="77777777" w:rsidTr="00864708">
        <w:trPr>
          <w:trHeight w:val="227"/>
        </w:trPr>
        <w:tc>
          <w:tcPr>
            <w:tcW w:w="5098" w:type="dxa"/>
            <w:noWrap/>
            <w:hideMark/>
          </w:tcPr>
          <w:p w14:paraId="4830157D" w14:textId="77777777" w:rsidR="00A33B22" w:rsidRPr="006851AE" w:rsidRDefault="00A33B22" w:rsidP="00A33B22">
            <w:pPr>
              <w:rPr>
                <w:rFonts w:ascii="Franklin Gothic Book" w:hAnsi="Franklin Gothic Book"/>
              </w:rPr>
            </w:pPr>
            <w:r w:rsidRPr="006851AE">
              <w:rPr>
                <w:rFonts w:ascii="Franklin Gothic Book" w:hAnsi="Franklin Gothic Book"/>
              </w:rPr>
              <w:t>С участием</w:t>
            </w:r>
          </w:p>
        </w:tc>
        <w:tc>
          <w:tcPr>
            <w:tcW w:w="1701" w:type="dxa"/>
            <w:noWrap/>
            <w:vAlign w:val="center"/>
            <w:hideMark/>
          </w:tcPr>
          <w:p w14:paraId="77B5408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c>
          <w:tcPr>
            <w:tcW w:w="1985" w:type="dxa"/>
            <w:noWrap/>
            <w:vAlign w:val="center"/>
            <w:hideMark/>
          </w:tcPr>
          <w:p w14:paraId="7F78D53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13</w:t>
            </w:r>
          </w:p>
        </w:tc>
      </w:tr>
      <w:tr w:rsidR="00A33B22" w:rsidRPr="006851AE" w14:paraId="2FE1513B" w14:textId="77777777" w:rsidTr="00864708">
        <w:trPr>
          <w:trHeight w:val="227"/>
        </w:trPr>
        <w:tc>
          <w:tcPr>
            <w:tcW w:w="5098" w:type="dxa"/>
            <w:noWrap/>
            <w:hideMark/>
          </w:tcPr>
          <w:p w14:paraId="39B31693" w14:textId="77777777" w:rsidR="00A33B22" w:rsidRPr="006851AE" w:rsidRDefault="00A33B22" w:rsidP="00A33B22">
            <w:pPr>
              <w:rPr>
                <w:rFonts w:ascii="Franklin Gothic Book" w:hAnsi="Franklin Gothic Book"/>
              </w:rPr>
            </w:pPr>
            <w:r w:rsidRPr="006851AE">
              <w:rPr>
                <w:rFonts w:ascii="Franklin Gothic Book" w:hAnsi="Franklin Gothic Book"/>
              </w:rPr>
              <w:t>Подозрительно</w:t>
            </w:r>
          </w:p>
        </w:tc>
        <w:tc>
          <w:tcPr>
            <w:tcW w:w="1701" w:type="dxa"/>
            <w:noWrap/>
            <w:vAlign w:val="center"/>
            <w:hideMark/>
          </w:tcPr>
          <w:p w14:paraId="2675E44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w:t>
            </w:r>
          </w:p>
        </w:tc>
        <w:tc>
          <w:tcPr>
            <w:tcW w:w="1985" w:type="dxa"/>
            <w:noWrap/>
            <w:vAlign w:val="center"/>
            <w:hideMark/>
          </w:tcPr>
          <w:p w14:paraId="13C2B68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3</w:t>
            </w:r>
          </w:p>
        </w:tc>
      </w:tr>
      <w:tr w:rsidR="00A33B22" w:rsidRPr="006851AE" w14:paraId="4C623F64" w14:textId="77777777" w:rsidTr="00864708">
        <w:trPr>
          <w:trHeight w:val="227"/>
        </w:trPr>
        <w:tc>
          <w:tcPr>
            <w:tcW w:w="5098" w:type="dxa"/>
            <w:noWrap/>
            <w:hideMark/>
          </w:tcPr>
          <w:p w14:paraId="71F60565" w14:textId="77777777" w:rsidR="00A33B22" w:rsidRPr="006851AE" w:rsidRDefault="00A33B22" w:rsidP="00A33B22">
            <w:pPr>
              <w:rPr>
                <w:rFonts w:ascii="Franklin Gothic Book" w:hAnsi="Franklin Gothic Book"/>
              </w:rPr>
            </w:pPr>
            <w:r w:rsidRPr="006851AE">
              <w:rPr>
                <w:rFonts w:ascii="Franklin Gothic Book" w:hAnsi="Franklin Gothic Book"/>
              </w:rPr>
              <w:t>Агрессивно</w:t>
            </w:r>
          </w:p>
        </w:tc>
        <w:tc>
          <w:tcPr>
            <w:tcW w:w="1701" w:type="dxa"/>
            <w:noWrap/>
            <w:vAlign w:val="center"/>
            <w:hideMark/>
          </w:tcPr>
          <w:p w14:paraId="0639E00B"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w:t>
            </w:r>
          </w:p>
        </w:tc>
        <w:tc>
          <w:tcPr>
            <w:tcW w:w="1985" w:type="dxa"/>
            <w:noWrap/>
            <w:vAlign w:val="center"/>
            <w:hideMark/>
          </w:tcPr>
          <w:p w14:paraId="7554AC4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0</w:t>
            </w:r>
          </w:p>
        </w:tc>
      </w:tr>
      <w:tr w:rsidR="00A33B22" w:rsidRPr="006851AE" w14:paraId="3E8EE6A3" w14:textId="77777777" w:rsidTr="00864708">
        <w:trPr>
          <w:trHeight w:val="227"/>
        </w:trPr>
        <w:tc>
          <w:tcPr>
            <w:tcW w:w="5098" w:type="dxa"/>
            <w:noWrap/>
            <w:hideMark/>
          </w:tcPr>
          <w:p w14:paraId="7026B545" w14:textId="77777777" w:rsidR="00A33B22" w:rsidRPr="006851AE" w:rsidRDefault="00A33B22" w:rsidP="00A33B22">
            <w:pPr>
              <w:rPr>
                <w:rFonts w:ascii="Franklin Gothic Book" w:hAnsi="Franklin Gothic Book"/>
              </w:rPr>
            </w:pPr>
            <w:r w:rsidRPr="006851AE">
              <w:rPr>
                <w:rFonts w:ascii="Franklin Gothic Book" w:hAnsi="Franklin Gothic Book"/>
              </w:rPr>
              <w:t>Нейтрально, не проявляли особенных эмоций</w:t>
            </w:r>
          </w:p>
        </w:tc>
        <w:tc>
          <w:tcPr>
            <w:tcW w:w="1701" w:type="dxa"/>
            <w:noWrap/>
            <w:vAlign w:val="center"/>
            <w:hideMark/>
          </w:tcPr>
          <w:p w14:paraId="1804FF0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22</w:t>
            </w:r>
          </w:p>
        </w:tc>
        <w:tc>
          <w:tcPr>
            <w:tcW w:w="1985" w:type="dxa"/>
            <w:noWrap/>
            <w:vAlign w:val="center"/>
            <w:hideMark/>
          </w:tcPr>
          <w:p w14:paraId="12B82C7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9</w:t>
            </w:r>
          </w:p>
        </w:tc>
      </w:tr>
      <w:tr w:rsidR="00A33B22" w:rsidRPr="006851AE" w14:paraId="4A5F08BF" w14:textId="77777777" w:rsidTr="00864708">
        <w:trPr>
          <w:trHeight w:val="227"/>
        </w:trPr>
        <w:tc>
          <w:tcPr>
            <w:tcW w:w="5098" w:type="dxa"/>
            <w:noWrap/>
            <w:hideMark/>
          </w:tcPr>
          <w:p w14:paraId="0B32DC66" w14:textId="77777777" w:rsidR="00A33B22" w:rsidRPr="006851AE" w:rsidRDefault="00A33B22" w:rsidP="00A33B22">
            <w:pPr>
              <w:rPr>
                <w:rFonts w:ascii="Franklin Gothic Book" w:hAnsi="Franklin Gothic Book"/>
              </w:rPr>
            </w:pPr>
            <w:r w:rsidRPr="006851AE">
              <w:rPr>
                <w:rFonts w:ascii="Franklin Gothic Book" w:hAnsi="Franklin Gothic Book"/>
              </w:rPr>
              <w:t>Другое (запишите)</w:t>
            </w:r>
          </w:p>
        </w:tc>
        <w:tc>
          <w:tcPr>
            <w:tcW w:w="1701" w:type="dxa"/>
            <w:noWrap/>
            <w:vAlign w:val="center"/>
            <w:hideMark/>
          </w:tcPr>
          <w:p w14:paraId="393DFF1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4</w:t>
            </w:r>
          </w:p>
        </w:tc>
        <w:tc>
          <w:tcPr>
            <w:tcW w:w="1985" w:type="dxa"/>
            <w:noWrap/>
            <w:vAlign w:val="center"/>
            <w:hideMark/>
          </w:tcPr>
          <w:p w14:paraId="1A6FB427"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w:t>
            </w:r>
          </w:p>
        </w:tc>
      </w:tr>
      <w:tr w:rsidR="00A33B22" w:rsidRPr="006851AE" w14:paraId="75DB2C04" w14:textId="77777777" w:rsidTr="00864708">
        <w:trPr>
          <w:trHeight w:val="227"/>
        </w:trPr>
        <w:tc>
          <w:tcPr>
            <w:tcW w:w="5098" w:type="dxa"/>
            <w:noWrap/>
            <w:hideMark/>
          </w:tcPr>
          <w:p w14:paraId="3ADF534A"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701" w:type="dxa"/>
            <w:noWrap/>
            <w:vAlign w:val="center"/>
            <w:hideMark/>
          </w:tcPr>
          <w:p w14:paraId="248B17CC"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15</w:t>
            </w:r>
          </w:p>
        </w:tc>
        <w:tc>
          <w:tcPr>
            <w:tcW w:w="1985" w:type="dxa"/>
            <w:noWrap/>
            <w:vAlign w:val="center"/>
            <w:hideMark/>
          </w:tcPr>
          <w:p w14:paraId="071CC5C1"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12</w:t>
            </w:r>
          </w:p>
        </w:tc>
      </w:tr>
    </w:tbl>
    <w:p w14:paraId="74348A6A" w14:textId="77777777" w:rsidR="00350DD5" w:rsidRDefault="00350DD5" w:rsidP="00734E17">
      <w:pPr>
        <w:spacing w:before="240" w:after="0"/>
        <w:jc w:val="center"/>
        <w:rPr>
          <w:rFonts w:ascii="Franklin Gothic Book" w:hAnsi="Franklin Gothic Book"/>
          <w:b/>
          <w:bCs/>
        </w:rPr>
      </w:pPr>
    </w:p>
    <w:p w14:paraId="1EAEF32E" w14:textId="77777777" w:rsidR="00350DD5" w:rsidRDefault="00350DD5">
      <w:pPr>
        <w:rPr>
          <w:rFonts w:ascii="Franklin Gothic Book" w:hAnsi="Franklin Gothic Book"/>
          <w:b/>
          <w:bCs/>
        </w:rPr>
      </w:pPr>
      <w:r>
        <w:rPr>
          <w:rFonts w:ascii="Franklin Gothic Book" w:hAnsi="Franklin Gothic Book"/>
          <w:b/>
          <w:bCs/>
        </w:rPr>
        <w:br w:type="page"/>
      </w:r>
    </w:p>
    <w:p w14:paraId="38B3EA21" w14:textId="2C3F2AE1"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Вы знаете, что</w:t>
      </w:r>
      <w:r w:rsidR="008542DA">
        <w:rPr>
          <w:rFonts w:ascii="Franklin Gothic Book" w:hAnsi="Franklin Gothic Book"/>
          <w:b/>
          <w:bCs/>
        </w:rPr>
        <w:t>—</w:t>
      </w:r>
      <w:r w:rsidRPr="006851AE">
        <w:rPr>
          <w:rFonts w:ascii="Franklin Gothic Book" w:hAnsi="Franklin Gothic Book"/>
          <w:b/>
          <w:bCs/>
        </w:rPr>
        <w:t xml:space="preserve">то слышали или впервые слышите о работе туристической полиции в нашей стране? </w:t>
      </w:r>
      <w:r w:rsidRPr="006851AE">
        <w:rPr>
          <w:rFonts w:ascii="Franklin Gothic Book" w:hAnsi="Franklin Gothic Book"/>
          <w:bCs/>
        </w:rPr>
        <w:t>(закрытый вопрос, один ответ, % от всех опрошенных, ноябрь 2018)</w:t>
      </w:r>
    </w:p>
    <w:p w14:paraId="6929B33A"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3" w:history="1">
        <w:r w:rsidRPr="006851AE">
          <w:rPr>
            <w:rStyle w:val="a4"/>
            <w:rFonts w:ascii="Franklin Gothic Book" w:hAnsi="Franklin Gothic Book"/>
          </w:rPr>
          <w:t>https://wciom.ru/analytical-reviews/analiticheskii-obzor/rabota-policzii-oczenki-rossiyan</w:t>
        </w:r>
      </w:hyperlink>
    </w:p>
    <w:tbl>
      <w:tblPr>
        <w:tblStyle w:val="a9"/>
        <w:tblW w:w="0" w:type="auto"/>
        <w:tblInd w:w="1129" w:type="dxa"/>
        <w:tblLook w:val="04A0" w:firstRow="1" w:lastRow="0" w:firstColumn="1" w:lastColumn="0" w:noHBand="0" w:noVBand="1"/>
      </w:tblPr>
      <w:tblGrid>
        <w:gridCol w:w="5812"/>
        <w:gridCol w:w="2086"/>
      </w:tblGrid>
      <w:tr w:rsidR="00A33B22" w:rsidRPr="006851AE" w14:paraId="0FB4A8E9" w14:textId="77777777" w:rsidTr="00864708">
        <w:trPr>
          <w:trHeight w:val="227"/>
        </w:trPr>
        <w:tc>
          <w:tcPr>
            <w:tcW w:w="5812" w:type="dxa"/>
            <w:noWrap/>
            <w:hideMark/>
          </w:tcPr>
          <w:p w14:paraId="7FCD9D98" w14:textId="77777777" w:rsidR="00A33B22" w:rsidRPr="006851AE" w:rsidRDefault="00A33B22" w:rsidP="00A33B22">
            <w:pPr>
              <w:rPr>
                <w:rFonts w:ascii="Franklin Gothic Book" w:hAnsi="Franklin Gothic Book"/>
              </w:rPr>
            </w:pPr>
          </w:p>
        </w:tc>
        <w:tc>
          <w:tcPr>
            <w:tcW w:w="2086" w:type="dxa"/>
            <w:noWrap/>
            <w:vAlign w:val="center"/>
            <w:hideMark/>
          </w:tcPr>
          <w:p w14:paraId="0E23D525"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201A8B86" w14:textId="77777777" w:rsidTr="00864708">
        <w:trPr>
          <w:trHeight w:val="227"/>
        </w:trPr>
        <w:tc>
          <w:tcPr>
            <w:tcW w:w="5812" w:type="dxa"/>
            <w:noWrap/>
            <w:hideMark/>
          </w:tcPr>
          <w:p w14:paraId="20C0BC87" w14:textId="77777777" w:rsidR="00A33B22" w:rsidRPr="006851AE" w:rsidRDefault="00A33B22" w:rsidP="00A33B22">
            <w:pPr>
              <w:rPr>
                <w:rFonts w:ascii="Franklin Gothic Book" w:hAnsi="Franklin Gothic Book"/>
              </w:rPr>
            </w:pPr>
            <w:r w:rsidRPr="006851AE">
              <w:rPr>
                <w:rFonts w:ascii="Franklin Gothic Book" w:hAnsi="Franklin Gothic Book"/>
              </w:rPr>
              <w:t>Хорошо знаю</w:t>
            </w:r>
          </w:p>
        </w:tc>
        <w:tc>
          <w:tcPr>
            <w:tcW w:w="2086" w:type="dxa"/>
            <w:noWrap/>
            <w:vAlign w:val="center"/>
            <w:hideMark/>
          </w:tcPr>
          <w:p w14:paraId="1D0D3E4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w:t>
            </w:r>
          </w:p>
        </w:tc>
      </w:tr>
      <w:tr w:rsidR="00A33B22" w:rsidRPr="006851AE" w14:paraId="0136A8BC" w14:textId="77777777" w:rsidTr="00864708">
        <w:trPr>
          <w:trHeight w:val="227"/>
        </w:trPr>
        <w:tc>
          <w:tcPr>
            <w:tcW w:w="5812" w:type="dxa"/>
            <w:noWrap/>
            <w:hideMark/>
          </w:tcPr>
          <w:p w14:paraId="35675ED5"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о ее работе, но без подробностей</w:t>
            </w:r>
          </w:p>
        </w:tc>
        <w:tc>
          <w:tcPr>
            <w:tcW w:w="2086" w:type="dxa"/>
            <w:noWrap/>
            <w:vAlign w:val="center"/>
            <w:hideMark/>
          </w:tcPr>
          <w:p w14:paraId="59ADF25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19</w:t>
            </w:r>
          </w:p>
        </w:tc>
      </w:tr>
      <w:tr w:rsidR="00A33B22" w:rsidRPr="006851AE" w14:paraId="09A4D6FA" w14:textId="77777777" w:rsidTr="00864708">
        <w:trPr>
          <w:trHeight w:val="227"/>
        </w:trPr>
        <w:tc>
          <w:tcPr>
            <w:tcW w:w="5812" w:type="dxa"/>
            <w:noWrap/>
            <w:hideMark/>
          </w:tcPr>
          <w:p w14:paraId="28F3DF75"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 туристической полиции в нашей стране</w:t>
            </w:r>
          </w:p>
        </w:tc>
        <w:tc>
          <w:tcPr>
            <w:tcW w:w="2086" w:type="dxa"/>
            <w:noWrap/>
            <w:vAlign w:val="center"/>
            <w:hideMark/>
          </w:tcPr>
          <w:p w14:paraId="2ED056F6"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79</w:t>
            </w:r>
          </w:p>
        </w:tc>
      </w:tr>
    </w:tbl>
    <w:p w14:paraId="13D7E81D"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Туристическая полиция — это специальное подразделение по охране общественного порядка, которое должно обеспечивать безопасность туристов и помогать им (консультировать, оперативно расследовать возможные кражи и разбойные нападения). По Вашему мнению, туристическая полиция в нашей стране скорее нужна или не нужна в населенных пунктах, популярных среди туристов? </w:t>
      </w:r>
      <w:r w:rsidRPr="006851AE">
        <w:rPr>
          <w:rFonts w:ascii="Franklin Gothic Book" w:hAnsi="Franklin Gothic Book"/>
          <w:bCs/>
        </w:rPr>
        <w:t>(закрытый вопрос, один ответ, % от всех опрошенных, ноябрь 2018)</w:t>
      </w:r>
    </w:p>
    <w:p w14:paraId="5CF04D9A"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4" w:history="1">
        <w:r w:rsidRPr="006851AE">
          <w:rPr>
            <w:rStyle w:val="a4"/>
            <w:rFonts w:ascii="Franklin Gothic Book" w:hAnsi="Franklin Gothic Book"/>
          </w:rPr>
          <w:t>https://wciom.ru/analytical-reviews/analiticheskii-obzor/rabota-policzii-oczenki-rossiyan</w:t>
        </w:r>
      </w:hyperlink>
      <w:r w:rsidRPr="006851AE">
        <w:rPr>
          <w:rFonts w:ascii="Franklin Gothic Book" w:hAnsi="Franklin Gothic Book"/>
        </w:rPr>
        <w:t xml:space="preserve"> </w:t>
      </w:r>
    </w:p>
    <w:tbl>
      <w:tblPr>
        <w:tblStyle w:val="a9"/>
        <w:tblW w:w="0" w:type="auto"/>
        <w:tblInd w:w="2830" w:type="dxa"/>
        <w:tblLook w:val="04A0" w:firstRow="1" w:lastRow="0" w:firstColumn="1" w:lastColumn="0" w:noHBand="0" w:noVBand="1"/>
      </w:tblPr>
      <w:tblGrid>
        <w:gridCol w:w="2547"/>
        <w:gridCol w:w="2126"/>
      </w:tblGrid>
      <w:tr w:rsidR="00A33B22" w:rsidRPr="006851AE" w14:paraId="70FEDE41" w14:textId="77777777" w:rsidTr="00864708">
        <w:trPr>
          <w:trHeight w:val="227"/>
        </w:trPr>
        <w:tc>
          <w:tcPr>
            <w:tcW w:w="2547" w:type="dxa"/>
            <w:noWrap/>
            <w:hideMark/>
          </w:tcPr>
          <w:p w14:paraId="09DE03D3" w14:textId="77777777" w:rsidR="00A33B22" w:rsidRPr="006851AE" w:rsidRDefault="00A33B22" w:rsidP="00A33B22">
            <w:pPr>
              <w:rPr>
                <w:rFonts w:ascii="Franklin Gothic Book" w:hAnsi="Franklin Gothic Book"/>
              </w:rPr>
            </w:pPr>
          </w:p>
        </w:tc>
        <w:tc>
          <w:tcPr>
            <w:tcW w:w="2126" w:type="dxa"/>
            <w:noWrap/>
            <w:vAlign w:val="center"/>
            <w:hideMark/>
          </w:tcPr>
          <w:p w14:paraId="25455C9E" w14:textId="77777777" w:rsidR="00A33B22" w:rsidRPr="006851AE" w:rsidRDefault="00A33B22" w:rsidP="00864708">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7504AAD5" w14:textId="77777777" w:rsidTr="00864708">
        <w:trPr>
          <w:trHeight w:val="227"/>
        </w:trPr>
        <w:tc>
          <w:tcPr>
            <w:tcW w:w="2547" w:type="dxa"/>
            <w:noWrap/>
            <w:hideMark/>
          </w:tcPr>
          <w:p w14:paraId="7CA1610A" w14:textId="77777777" w:rsidR="00A33B22" w:rsidRPr="006851AE" w:rsidRDefault="00A33B22" w:rsidP="00A33B22">
            <w:pPr>
              <w:rPr>
                <w:rFonts w:ascii="Franklin Gothic Book" w:hAnsi="Franklin Gothic Book"/>
              </w:rPr>
            </w:pPr>
            <w:r w:rsidRPr="006851AE">
              <w:rPr>
                <w:rFonts w:ascii="Franklin Gothic Book" w:hAnsi="Franklin Gothic Book"/>
              </w:rPr>
              <w:t>Скорее нужна</w:t>
            </w:r>
          </w:p>
        </w:tc>
        <w:tc>
          <w:tcPr>
            <w:tcW w:w="2126" w:type="dxa"/>
            <w:noWrap/>
            <w:vAlign w:val="center"/>
            <w:hideMark/>
          </w:tcPr>
          <w:p w14:paraId="5614BF8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75</w:t>
            </w:r>
          </w:p>
        </w:tc>
      </w:tr>
      <w:tr w:rsidR="00A33B22" w:rsidRPr="006851AE" w14:paraId="46ECECA3" w14:textId="77777777" w:rsidTr="00864708">
        <w:trPr>
          <w:trHeight w:val="227"/>
        </w:trPr>
        <w:tc>
          <w:tcPr>
            <w:tcW w:w="2547" w:type="dxa"/>
            <w:noWrap/>
            <w:hideMark/>
          </w:tcPr>
          <w:p w14:paraId="4F1A92D5"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нужна</w:t>
            </w:r>
          </w:p>
        </w:tc>
        <w:tc>
          <w:tcPr>
            <w:tcW w:w="2126" w:type="dxa"/>
            <w:noWrap/>
            <w:vAlign w:val="center"/>
            <w:hideMark/>
          </w:tcPr>
          <w:p w14:paraId="497FCD1F" w14:textId="77777777" w:rsidR="00A33B22" w:rsidRPr="006851AE" w:rsidRDefault="00A33B22" w:rsidP="00864708">
            <w:pPr>
              <w:jc w:val="center"/>
              <w:rPr>
                <w:rFonts w:ascii="Franklin Gothic Book" w:hAnsi="Franklin Gothic Book"/>
              </w:rPr>
            </w:pPr>
            <w:r w:rsidRPr="006851AE">
              <w:rPr>
                <w:rFonts w:ascii="Franklin Gothic Book" w:hAnsi="Franklin Gothic Book"/>
              </w:rPr>
              <w:t>19</w:t>
            </w:r>
          </w:p>
        </w:tc>
      </w:tr>
      <w:tr w:rsidR="00A33B22" w:rsidRPr="006851AE" w14:paraId="17747516" w14:textId="77777777" w:rsidTr="00864708">
        <w:trPr>
          <w:trHeight w:val="227"/>
        </w:trPr>
        <w:tc>
          <w:tcPr>
            <w:tcW w:w="2547" w:type="dxa"/>
            <w:noWrap/>
            <w:hideMark/>
          </w:tcPr>
          <w:p w14:paraId="0A3F02E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126" w:type="dxa"/>
            <w:noWrap/>
            <w:vAlign w:val="center"/>
            <w:hideMark/>
          </w:tcPr>
          <w:p w14:paraId="2E5F420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6</w:t>
            </w:r>
          </w:p>
        </w:tc>
      </w:tr>
    </w:tbl>
    <w:p w14:paraId="69BC9A77"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Оцените степень своего доверия или недоверия следующим подразделениям полиции</w:t>
      </w:r>
      <w:r w:rsidRPr="006851AE">
        <w:rPr>
          <w:rFonts w:ascii="Franklin Gothic Book" w:hAnsi="Franklin Gothic Book"/>
          <w:bCs/>
        </w:rPr>
        <w:t xml:space="preserve"> (закрытый вопрос, один ответ по каждой строке, %, ноябрь 2018)</w:t>
      </w:r>
    </w:p>
    <w:p w14:paraId="037EC065"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5" w:history="1">
        <w:r w:rsidRPr="006851AE">
          <w:rPr>
            <w:rStyle w:val="a4"/>
            <w:rFonts w:ascii="Franklin Gothic Book" w:hAnsi="Franklin Gothic Book"/>
          </w:rPr>
          <w:t>https://wciom.ru/analytical-reviews/analiticheskii-obzor/rabota-policzii-oczenki-rossiyan</w:t>
        </w:r>
      </w:hyperlink>
    </w:p>
    <w:tbl>
      <w:tblPr>
        <w:tblStyle w:val="a9"/>
        <w:tblW w:w="0" w:type="auto"/>
        <w:tblInd w:w="704" w:type="dxa"/>
        <w:tblLook w:val="04A0" w:firstRow="1" w:lastRow="0" w:firstColumn="1" w:lastColumn="0" w:noHBand="0" w:noVBand="1"/>
      </w:tblPr>
      <w:tblGrid>
        <w:gridCol w:w="1622"/>
        <w:gridCol w:w="1355"/>
        <w:gridCol w:w="1420"/>
        <w:gridCol w:w="1371"/>
        <w:gridCol w:w="1557"/>
        <w:gridCol w:w="1443"/>
        <w:gridCol w:w="6"/>
      </w:tblGrid>
      <w:tr w:rsidR="00A33B22" w:rsidRPr="006851AE" w14:paraId="31A04BBE" w14:textId="77777777" w:rsidTr="00E0705F">
        <w:trPr>
          <w:gridAfter w:val="1"/>
          <w:wAfter w:w="6" w:type="dxa"/>
          <w:trHeight w:val="227"/>
        </w:trPr>
        <w:tc>
          <w:tcPr>
            <w:tcW w:w="1622" w:type="dxa"/>
            <w:noWrap/>
            <w:vAlign w:val="center"/>
            <w:hideMark/>
          </w:tcPr>
          <w:p w14:paraId="30A78B27" w14:textId="77777777" w:rsidR="00A33B22" w:rsidRPr="006851AE" w:rsidRDefault="00A33B22" w:rsidP="00864708">
            <w:pPr>
              <w:jc w:val="center"/>
              <w:rPr>
                <w:rFonts w:ascii="Franklin Gothic Book" w:hAnsi="Franklin Gothic Book"/>
              </w:rPr>
            </w:pPr>
          </w:p>
        </w:tc>
        <w:tc>
          <w:tcPr>
            <w:tcW w:w="1355" w:type="dxa"/>
            <w:noWrap/>
            <w:vAlign w:val="center"/>
            <w:hideMark/>
          </w:tcPr>
          <w:p w14:paraId="2692344E"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Полностью доверяю</w:t>
            </w:r>
          </w:p>
        </w:tc>
        <w:tc>
          <w:tcPr>
            <w:tcW w:w="1420" w:type="dxa"/>
            <w:noWrap/>
            <w:vAlign w:val="center"/>
            <w:hideMark/>
          </w:tcPr>
          <w:p w14:paraId="51ED65B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Скорее доверяю</w:t>
            </w:r>
          </w:p>
        </w:tc>
        <w:tc>
          <w:tcPr>
            <w:tcW w:w="1371" w:type="dxa"/>
            <w:noWrap/>
            <w:vAlign w:val="center"/>
            <w:hideMark/>
          </w:tcPr>
          <w:p w14:paraId="1B63B4A3"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Скорее не доверяю</w:t>
            </w:r>
          </w:p>
        </w:tc>
        <w:tc>
          <w:tcPr>
            <w:tcW w:w="1557" w:type="dxa"/>
            <w:noWrap/>
            <w:vAlign w:val="center"/>
            <w:hideMark/>
          </w:tcPr>
          <w:p w14:paraId="5B15898F"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Совсем не доверяю</w:t>
            </w:r>
          </w:p>
        </w:tc>
        <w:tc>
          <w:tcPr>
            <w:tcW w:w="1443" w:type="dxa"/>
            <w:noWrap/>
            <w:vAlign w:val="center"/>
            <w:hideMark/>
          </w:tcPr>
          <w:p w14:paraId="644B2391"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Затрудняюсь ответить</w:t>
            </w:r>
          </w:p>
        </w:tc>
      </w:tr>
      <w:tr w:rsidR="00A33B22" w:rsidRPr="006851AE" w14:paraId="5ABF892F" w14:textId="77777777" w:rsidTr="00E0705F">
        <w:trPr>
          <w:trHeight w:val="227"/>
        </w:trPr>
        <w:tc>
          <w:tcPr>
            <w:tcW w:w="8774" w:type="dxa"/>
            <w:gridSpan w:val="7"/>
            <w:noWrap/>
            <w:vAlign w:val="center"/>
            <w:hideMark/>
          </w:tcPr>
          <w:p w14:paraId="6D86783C" w14:textId="77777777" w:rsidR="00A33B22" w:rsidRPr="006851AE" w:rsidRDefault="00A33B22" w:rsidP="00864708">
            <w:pPr>
              <w:jc w:val="center"/>
              <w:rPr>
                <w:rFonts w:ascii="Franklin Gothic Book" w:hAnsi="Franklin Gothic Book"/>
                <w:b/>
                <w:bCs/>
              </w:rPr>
            </w:pPr>
            <w:r w:rsidRPr="006851AE">
              <w:rPr>
                <w:rFonts w:ascii="Franklin Gothic Book" w:hAnsi="Franklin Gothic Book"/>
                <w:b/>
                <w:bCs/>
              </w:rPr>
              <w:t>1. Сотрудникам дежурной части</w:t>
            </w:r>
          </w:p>
        </w:tc>
      </w:tr>
      <w:tr w:rsidR="00A33B22" w:rsidRPr="006851AE" w14:paraId="4014E894" w14:textId="77777777" w:rsidTr="00E0705F">
        <w:trPr>
          <w:gridAfter w:val="1"/>
          <w:wAfter w:w="6" w:type="dxa"/>
          <w:trHeight w:val="227"/>
        </w:trPr>
        <w:tc>
          <w:tcPr>
            <w:tcW w:w="1622" w:type="dxa"/>
            <w:noWrap/>
            <w:vAlign w:val="center"/>
            <w:hideMark/>
          </w:tcPr>
          <w:p w14:paraId="00FEC5CA"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2012</w:t>
            </w:r>
          </w:p>
        </w:tc>
        <w:tc>
          <w:tcPr>
            <w:tcW w:w="1355" w:type="dxa"/>
            <w:noWrap/>
            <w:hideMark/>
          </w:tcPr>
          <w:p w14:paraId="48F697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20" w:type="dxa"/>
            <w:noWrap/>
            <w:hideMark/>
          </w:tcPr>
          <w:p w14:paraId="372196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371" w:type="dxa"/>
            <w:noWrap/>
            <w:hideMark/>
          </w:tcPr>
          <w:p w14:paraId="1EA7F4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557" w:type="dxa"/>
            <w:noWrap/>
            <w:hideMark/>
          </w:tcPr>
          <w:p w14:paraId="2C4AEE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43" w:type="dxa"/>
            <w:noWrap/>
            <w:hideMark/>
          </w:tcPr>
          <w:p w14:paraId="51A19D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78C840AF" w14:textId="77777777" w:rsidTr="00E0705F">
        <w:trPr>
          <w:gridAfter w:val="1"/>
          <w:wAfter w:w="6" w:type="dxa"/>
          <w:trHeight w:val="227"/>
        </w:trPr>
        <w:tc>
          <w:tcPr>
            <w:tcW w:w="1622" w:type="dxa"/>
            <w:noWrap/>
            <w:vAlign w:val="center"/>
            <w:hideMark/>
          </w:tcPr>
          <w:p w14:paraId="7D2B527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2017</w:t>
            </w:r>
          </w:p>
        </w:tc>
        <w:tc>
          <w:tcPr>
            <w:tcW w:w="1355" w:type="dxa"/>
            <w:noWrap/>
            <w:hideMark/>
          </w:tcPr>
          <w:p w14:paraId="0206FA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420" w:type="dxa"/>
            <w:noWrap/>
            <w:hideMark/>
          </w:tcPr>
          <w:p w14:paraId="60B434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371" w:type="dxa"/>
            <w:noWrap/>
            <w:hideMark/>
          </w:tcPr>
          <w:p w14:paraId="7C4BC9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57" w:type="dxa"/>
            <w:noWrap/>
            <w:hideMark/>
          </w:tcPr>
          <w:p w14:paraId="0277B8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443" w:type="dxa"/>
            <w:noWrap/>
            <w:hideMark/>
          </w:tcPr>
          <w:p w14:paraId="45E4E23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51E45E25" w14:textId="77777777" w:rsidTr="00E0705F">
        <w:trPr>
          <w:gridAfter w:val="1"/>
          <w:wAfter w:w="6" w:type="dxa"/>
          <w:trHeight w:val="227"/>
        </w:trPr>
        <w:tc>
          <w:tcPr>
            <w:tcW w:w="1622" w:type="dxa"/>
            <w:noWrap/>
            <w:vAlign w:val="center"/>
            <w:hideMark/>
          </w:tcPr>
          <w:p w14:paraId="35667A74"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2018</w:t>
            </w:r>
          </w:p>
        </w:tc>
        <w:tc>
          <w:tcPr>
            <w:tcW w:w="1355" w:type="dxa"/>
            <w:noWrap/>
            <w:hideMark/>
          </w:tcPr>
          <w:p w14:paraId="377477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420" w:type="dxa"/>
            <w:noWrap/>
            <w:hideMark/>
          </w:tcPr>
          <w:p w14:paraId="0A24CE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371" w:type="dxa"/>
            <w:noWrap/>
            <w:hideMark/>
          </w:tcPr>
          <w:p w14:paraId="4104E6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557" w:type="dxa"/>
            <w:noWrap/>
            <w:hideMark/>
          </w:tcPr>
          <w:p w14:paraId="74045D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43" w:type="dxa"/>
            <w:noWrap/>
            <w:hideMark/>
          </w:tcPr>
          <w:p w14:paraId="668330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32F6C0A6" w14:textId="77777777" w:rsidTr="00E0705F">
        <w:trPr>
          <w:gridAfter w:val="1"/>
          <w:wAfter w:w="6" w:type="dxa"/>
          <w:trHeight w:val="227"/>
        </w:trPr>
        <w:tc>
          <w:tcPr>
            <w:tcW w:w="8768" w:type="dxa"/>
            <w:gridSpan w:val="6"/>
            <w:noWrap/>
            <w:vAlign w:val="center"/>
            <w:hideMark/>
          </w:tcPr>
          <w:p w14:paraId="40FC87E9" w14:textId="77777777" w:rsidR="00A33B22" w:rsidRPr="006851AE" w:rsidRDefault="00A33B22" w:rsidP="00864708">
            <w:pPr>
              <w:jc w:val="center"/>
              <w:rPr>
                <w:rFonts w:ascii="Franklin Gothic Book" w:hAnsi="Franklin Gothic Book"/>
              </w:rPr>
            </w:pPr>
            <w:r w:rsidRPr="006851AE">
              <w:rPr>
                <w:rFonts w:ascii="Franklin Gothic Book" w:hAnsi="Franklin Gothic Book"/>
                <w:b/>
                <w:bCs/>
              </w:rPr>
              <w:t>2. Участковым инспекторам</w:t>
            </w:r>
          </w:p>
        </w:tc>
      </w:tr>
      <w:tr w:rsidR="00A33B22" w:rsidRPr="006851AE" w14:paraId="32F5C21A" w14:textId="77777777" w:rsidTr="00E0705F">
        <w:trPr>
          <w:gridAfter w:val="1"/>
          <w:wAfter w:w="6" w:type="dxa"/>
          <w:trHeight w:val="227"/>
        </w:trPr>
        <w:tc>
          <w:tcPr>
            <w:tcW w:w="1622" w:type="dxa"/>
            <w:noWrap/>
            <w:vAlign w:val="center"/>
            <w:hideMark/>
          </w:tcPr>
          <w:p w14:paraId="3F497353"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2012</w:t>
            </w:r>
          </w:p>
        </w:tc>
        <w:tc>
          <w:tcPr>
            <w:tcW w:w="1355" w:type="dxa"/>
            <w:noWrap/>
            <w:hideMark/>
          </w:tcPr>
          <w:p w14:paraId="7FDA1A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20" w:type="dxa"/>
            <w:noWrap/>
            <w:hideMark/>
          </w:tcPr>
          <w:p w14:paraId="6D4620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371" w:type="dxa"/>
            <w:noWrap/>
            <w:hideMark/>
          </w:tcPr>
          <w:p w14:paraId="366804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557" w:type="dxa"/>
            <w:noWrap/>
            <w:hideMark/>
          </w:tcPr>
          <w:p w14:paraId="4F6F1B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443" w:type="dxa"/>
            <w:noWrap/>
            <w:hideMark/>
          </w:tcPr>
          <w:p w14:paraId="747120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554C456F" w14:textId="77777777" w:rsidTr="00E0705F">
        <w:trPr>
          <w:gridAfter w:val="1"/>
          <w:wAfter w:w="6" w:type="dxa"/>
          <w:trHeight w:val="227"/>
        </w:trPr>
        <w:tc>
          <w:tcPr>
            <w:tcW w:w="1622" w:type="dxa"/>
            <w:noWrap/>
            <w:vAlign w:val="center"/>
            <w:hideMark/>
          </w:tcPr>
          <w:p w14:paraId="1924247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2017</w:t>
            </w:r>
          </w:p>
        </w:tc>
        <w:tc>
          <w:tcPr>
            <w:tcW w:w="1355" w:type="dxa"/>
            <w:noWrap/>
            <w:hideMark/>
          </w:tcPr>
          <w:p w14:paraId="1A975B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420" w:type="dxa"/>
            <w:noWrap/>
            <w:hideMark/>
          </w:tcPr>
          <w:p w14:paraId="3B906E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371" w:type="dxa"/>
            <w:noWrap/>
            <w:hideMark/>
          </w:tcPr>
          <w:p w14:paraId="2EEF49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557" w:type="dxa"/>
            <w:noWrap/>
            <w:hideMark/>
          </w:tcPr>
          <w:p w14:paraId="2CE991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443" w:type="dxa"/>
            <w:noWrap/>
            <w:hideMark/>
          </w:tcPr>
          <w:p w14:paraId="1787F1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450155A5" w14:textId="77777777" w:rsidTr="00E0705F">
        <w:trPr>
          <w:gridAfter w:val="1"/>
          <w:wAfter w:w="6" w:type="dxa"/>
          <w:trHeight w:val="227"/>
        </w:trPr>
        <w:tc>
          <w:tcPr>
            <w:tcW w:w="1622" w:type="dxa"/>
            <w:noWrap/>
            <w:vAlign w:val="center"/>
            <w:hideMark/>
          </w:tcPr>
          <w:p w14:paraId="6A109EC5"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2018</w:t>
            </w:r>
          </w:p>
        </w:tc>
        <w:tc>
          <w:tcPr>
            <w:tcW w:w="1355" w:type="dxa"/>
            <w:noWrap/>
            <w:hideMark/>
          </w:tcPr>
          <w:p w14:paraId="1AA7D7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420" w:type="dxa"/>
            <w:noWrap/>
            <w:hideMark/>
          </w:tcPr>
          <w:p w14:paraId="340499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371" w:type="dxa"/>
            <w:noWrap/>
            <w:hideMark/>
          </w:tcPr>
          <w:p w14:paraId="2F746D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557" w:type="dxa"/>
            <w:noWrap/>
            <w:hideMark/>
          </w:tcPr>
          <w:p w14:paraId="208927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443" w:type="dxa"/>
            <w:noWrap/>
            <w:hideMark/>
          </w:tcPr>
          <w:p w14:paraId="48C4E7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206FEE55" w14:textId="77777777" w:rsidTr="00E0705F">
        <w:trPr>
          <w:gridAfter w:val="1"/>
          <w:wAfter w:w="6" w:type="dxa"/>
          <w:trHeight w:val="227"/>
        </w:trPr>
        <w:tc>
          <w:tcPr>
            <w:tcW w:w="8768" w:type="dxa"/>
            <w:gridSpan w:val="6"/>
            <w:noWrap/>
            <w:vAlign w:val="center"/>
            <w:hideMark/>
          </w:tcPr>
          <w:p w14:paraId="5F3F74C7" w14:textId="77777777" w:rsidR="00A33B22" w:rsidRPr="006851AE" w:rsidRDefault="00A33B22" w:rsidP="00864708">
            <w:pPr>
              <w:jc w:val="center"/>
              <w:rPr>
                <w:rFonts w:ascii="Franklin Gothic Book" w:hAnsi="Franklin Gothic Book"/>
              </w:rPr>
            </w:pPr>
            <w:r w:rsidRPr="006851AE">
              <w:rPr>
                <w:rFonts w:ascii="Franklin Gothic Book" w:hAnsi="Franklin Gothic Book"/>
                <w:b/>
                <w:bCs/>
              </w:rPr>
              <w:t>3. Инспекторам по делам несовершеннолетних</w:t>
            </w:r>
          </w:p>
        </w:tc>
      </w:tr>
      <w:tr w:rsidR="00A33B22" w:rsidRPr="006851AE" w14:paraId="299FE53B" w14:textId="77777777" w:rsidTr="00E0705F">
        <w:trPr>
          <w:gridAfter w:val="1"/>
          <w:wAfter w:w="6" w:type="dxa"/>
          <w:trHeight w:val="227"/>
        </w:trPr>
        <w:tc>
          <w:tcPr>
            <w:tcW w:w="1622" w:type="dxa"/>
            <w:noWrap/>
            <w:vAlign w:val="center"/>
            <w:hideMark/>
          </w:tcPr>
          <w:p w14:paraId="0116E5E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2012</w:t>
            </w:r>
          </w:p>
        </w:tc>
        <w:tc>
          <w:tcPr>
            <w:tcW w:w="1355" w:type="dxa"/>
            <w:noWrap/>
            <w:hideMark/>
          </w:tcPr>
          <w:p w14:paraId="667EC38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420" w:type="dxa"/>
            <w:noWrap/>
            <w:hideMark/>
          </w:tcPr>
          <w:p w14:paraId="281F1D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371" w:type="dxa"/>
            <w:noWrap/>
            <w:hideMark/>
          </w:tcPr>
          <w:p w14:paraId="4CCDFD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557" w:type="dxa"/>
            <w:noWrap/>
            <w:hideMark/>
          </w:tcPr>
          <w:p w14:paraId="1587BB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443" w:type="dxa"/>
            <w:noWrap/>
            <w:hideMark/>
          </w:tcPr>
          <w:p w14:paraId="1343C3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381A619F" w14:textId="77777777" w:rsidTr="00E0705F">
        <w:trPr>
          <w:gridAfter w:val="1"/>
          <w:wAfter w:w="6" w:type="dxa"/>
          <w:trHeight w:val="227"/>
        </w:trPr>
        <w:tc>
          <w:tcPr>
            <w:tcW w:w="1622" w:type="dxa"/>
            <w:noWrap/>
            <w:vAlign w:val="center"/>
            <w:hideMark/>
          </w:tcPr>
          <w:p w14:paraId="7629D1C9"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2017</w:t>
            </w:r>
          </w:p>
        </w:tc>
        <w:tc>
          <w:tcPr>
            <w:tcW w:w="1355" w:type="dxa"/>
            <w:noWrap/>
            <w:hideMark/>
          </w:tcPr>
          <w:p w14:paraId="3D6205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420" w:type="dxa"/>
            <w:noWrap/>
            <w:hideMark/>
          </w:tcPr>
          <w:p w14:paraId="747BE4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371" w:type="dxa"/>
            <w:noWrap/>
            <w:hideMark/>
          </w:tcPr>
          <w:p w14:paraId="4FE82A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7" w:type="dxa"/>
            <w:noWrap/>
            <w:hideMark/>
          </w:tcPr>
          <w:p w14:paraId="18A3F2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443" w:type="dxa"/>
            <w:noWrap/>
            <w:hideMark/>
          </w:tcPr>
          <w:p w14:paraId="649EB8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6890C023" w14:textId="77777777" w:rsidTr="00E0705F">
        <w:trPr>
          <w:gridAfter w:val="1"/>
          <w:wAfter w:w="6" w:type="dxa"/>
          <w:trHeight w:val="227"/>
        </w:trPr>
        <w:tc>
          <w:tcPr>
            <w:tcW w:w="1622" w:type="dxa"/>
            <w:noWrap/>
            <w:vAlign w:val="center"/>
            <w:hideMark/>
          </w:tcPr>
          <w:p w14:paraId="671FE248" w14:textId="77777777" w:rsidR="00A33B22" w:rsidRPr="006851AE" w:rsidRDefault="00A33B22" w:rsidP="00864708">
            <w:pPr>
              <w:jc w:val="center"/>
              <w:rPr>
                <w:rFonts w:ascii="Franklin Gothic Book" w:hAnsi="Franklin Gothic Book"/>
              </w:rPr>
            </w:pPr>
            <w:r w:rsidRPr="006851AE">
              <w:rPr>
                <w:rFonts w:ascii="Franklin Gothic Book" w:hAnsi="Franklin Gothic Book"/>
              </w:rPr>
              <w:t>2018</w:t>
            </w:r>
          </w:p>
        </w:tc>
        <w:tc>
          <w:tcPr>
            <w:tcW w:w="1355" w:type="dxa"/>
            <w:noWrap/>
            <w:hideMark/>
          </w:tcPr>
          <w:p w14:paraId="4D38D5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420" w:type="dxa"/>
            <w:noWrap/>
            <w:hideMark/>
          </w:tcPr>
          <w:p w14:paraId="187587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371" w:type="dxa"/>
            <w:noWrap/>
            <w:hideMark/>
          </w:tcPr>
          <w:p w14:paraId="6FEC5A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57" w:type="dxa"/>
            <w:noWrap/>
            <w:hideMark/>
          </w:tcPr>
          <w:p w14:paraId="59496A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43" w:type="dxa"/>
            <w:noWrap/>
            <w:hideMark/>
          </w:tcPr>
          <w:p w14:paraId="70863A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5C575B75" w14:textId="77777777" w:rsidTr="00E0705F">
        <w:trPr>
          <w:gridAfter w:val="1"/>
          <w:wAfter w:w="6" w:type="dxa"/>
          <w:trHeight w:val="227"/>
        </w:trPr>
        <w:tc>
          <w:tcPr>
            <w:tcW w:w="8768" w:type="dxa"/>
            <w:gridSpan w:val="6"/>
            <w:noWrap/>
            <w:vAlign w:val="center"/>
            <w:hideMark/>
          </w:tcPr>
          <w:p w14:paraId="1427F7BA" w14:textId="77777777" w:rsidR="00A33B22" w:rsidRPr="006851AE" w:rsidRDefault="00A33B22" w:rsidP="00864708">
            <w:pPr>
              <w:jc w:val="center"/>
              <w:rPr>
                <w:rFonts w:ascii="Franklin Gothic Book" w:hAnsi="Franklin Gothic Book"/>
              </w:rPr>
            </w:pPr>
            <w:r w:rsidRPr="006851AE">
              <w:rPr>
                <w:rFonts w:ascii="Franklin Gothic Book" w:hAnsi="Franklin Gothic Book"/>
                <w:b/>
                <w:bCs/>
              </w:rPr>
              <w:t>4. Полиции на транспорте (железнодорожный, авиатранспорт, метро)</w:t>
            </w:r>
          </w:p>
        </w:tc>
      </w:tr>
      <w:tr w:rsidR="00A33B22" w:rsidRPr="006851AE" w14:paraId="4C2531A0" w14:textId="77777777" w:rsidTr="00E0705F">
        <w:trPr>
          <w:gridAfter w:val="1"/>
          <w:wAfter w:w="6" w:type="dxa"/>
          <w:trHeight w:val="227"/>
        </w:trPr>
        <w:tc>
          <w:tcPr>
            <w:tcW w:w="1622" w:type="dxa"/>
            <w:noWrap/>
            <w:vAlign w:val="center"/>
            <w:hideMark/>
          </w:tcPr>
          <w:p w14:paraId="1E5C7CE2"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2012</w:t>
            </w:r>
          </w:p>
        </w:tc>
        <w:tc>
          <w:tcPr>
            <w:tcW w:w="1355" w:type="dxa"/>
            <w:noWrap/>
            <w:hideMark/>
          </w:tcPr>
          <w:p w14:paraId="5D2FBA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20" w:type="dxa"/>
            <w:noWrap/>
            <w:hideMark/>
          </w:tcPr>
          <w:p w14:paraId="0B1B36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371" w:type="dxa"/>
            <w:noWrap/>
            <w:hideMark/>
          </w:tcPr>
          <w:p w14:paraId="2DF871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557" w:type="dxa"/>
            <w:noWrap/>
            <w:hideMark/>
          </w:tcPr>
          <w:p w14:paraId="2F28CE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43" w:type="dxa"/>
            <w:noWrap/>
            <w:hideMark/>
          </w:tcPr>
          <w:p w14:paraId="4B81C3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19CA2851" w14:textId="77777777" w:rsidTr="00E0705F">
        <w:trPr>
          <w:gridAfter w:val="1"/>
          <w:wAfter w:w="6" w:type="dxa"/>
          <w:trHeight w:val="227"/>
        </w:trPr>
        <w:tc>
          <w:tcPr>
            <w:tcW w:w="1622" w:type="dxa"/>
            <w:noWrap/>
            <w:vAlign w:val="center"/>
            <w:hideMark/>
          </w:tcPr>
          <w:p w14:paraId="49EDA7C8"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2017</w:t>
            </w:r>
          </w:p>
        </w:tc>
        <w:tc>
          <w:tcPr>
            <w:tcW w:w="1355" w:type="dxa"/>
            <w:noWrap/>
            <w:hideMark/>
          </w:tcPr>
          <w:p w14:paraId="3D4A89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420" w:type="dxa"/>
            <w:noWrap/>
            <w:hideMark/>
          </w:tcPr>
          <w:p w14:paraId="6F8EED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371" w:type="dxa"/>
            <w:noWrap/>
            <w:hideMark/>
          </w:tcPr>
          <w:p w14:paraId="5947DA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57" w:type="dxa"/>
            <w:noWrap/>
            <w:hideMark/>
          </w:tcPr>
          <w:p w14:paraId="34A4A8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443" w:type="dxa"/>
            <w:noWrap/>
            <w:hideMark/>
          </w:tcPr>
          <w:p w14:paraId="2BCE06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3F04EC90" w14:textId="77777777" w:rsidTr="00E0705F">
        <w:trPr>
          <w:gridAfter w:val="1"/>
          <w:wAfter w:w="6" w:type="dxa"/>
          <w:trHeight w:val="227"/>
        </w:trPr>
        <w:tc>
          <w:tcPr>
            <w:tcW w:w="1622" w:type="dxa"/>
            <w:noWrap/>
            <w:vAlign w:val="center"/>
            <w:hideMark/>
          </w:tcPr>
          <w:p w14:paraId="7B7962DF"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2018</w:t>
            </w:r>
          </w:p>
        </w:tc>
        <w:tc>
          <w:tcPr>
            <w:tcW w:w="1355" w:type="dxa"/>
            <w:noWrap/>
            <w:hideMark/>
          </w:tcPr>
          <w:p w14:paraId="7AD2EE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420" w:type="dxa"/>
            <w:noWrap/>
            <w:hideMark/>
          </w:tcPr>
          <w:p w14:paraId="091D87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371" w:type="dxa"/>
            <w:noWrap/>
            <w:hideMark/>
          </w:tcPr>
          <w:p w14:paraId="4CE508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557" w:type="dxa"/>
            <w:noWrap/>
            <w:hideMark/>
          </w:tcPr>
          <w:p w14:paraId="098F9A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443" w:type="dxa"/>
            <w:noWrap/>
            <w:hideMark/>
          </w:tcPr>
          <w:p w14:paraId="652B08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4377F20C" w14:textId="77777777" w:rsidTr="00E0705F">
        <w:trPr>
          <w:gridAfter w:val="1"/>
          <w:wAfter w:w="6" w:type="dxa"/>
          <w:trHeight w:val="227"/>
        </w:trPr>
        <w:tc>
          <w:tcPr>
            <w:tcW w:w="8768" w:type="dxa"/>
            <w:gridSpan w:val="6"/>
            <w:noWrap/>
            <w:vAlign w:val="center"/>
            <w:hideMark/>
          </w:tcPr>
          <w:p w14:paraId="3AF4268E" w14:textId="77777777" w:rsidR="00A33B22" w:rsidRPr="006851AE" w:rsidRDefault="00A33B22" w:rsidP="00351C90">
            <w:pPr>
              <w:jc w:val="center"/>
              <w:rPr>
                <w:rFonts w:ascii="Franklin Gothic Book" w:hAnsi="Franklin Gothic Book"/>
              </w:rPr>
            </w:pPr>
            <w:r w:rsidRPr="006851AE">
              <w:rPr>
                <w:rFonts w:ascii="Franklin Gothic Book" w:hAnsi="Franklin Gothic Book"/>
                <w:b/>
                <w:bCs/>
              </w:rPr>
              <w:t>5.Сотрудникам патрульно-постовой службы</w:t>
            </w:r>
          </w:p>
        </w:tc>
      </w:tr>
      <w:tr w:rsidR="00A33B22" w:rsidRPr="006851AE" w14:paraId="544E18A8" w14:textId="77777777" w:rsidTr="00E0705F">
        <w:trPr>
          <w:gridAfter w:val="1"/>
          <w:wAfter w:w="6" w:type="dxa"/>
          <w:trHeight w:val="227"/>
        </w:trPr>
        <w:tc>
          <w:tcPr>
            <w:tcW w:w="1622" w:type="dxa"/>
            <w:noWrap/>
            <w:vAlign w:val="center"/>
            <w:hideMark/>
          </w:tcPr>
          <w:p w14:paraId="6B8D95BE"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2012</w:t>
            </w:r>
          </w:p>
        </w:tc>
        <w:tc>
          <w:tcPr>
            <w:tcW w:w="1355" w:type="dxa"/>
            <w:noWrap/>
            <w:hideMark/>
          </w:tcPr>
          <w:p w14:paraId="31B67C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420" w:type="dxa"/>
            <w:noWrap/>
            <w:hideMark/>
          </w:tcPr>
          <w:p w14:paraId="40D807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371" w:type="dxa"/>
            <w:noWrap/>
            <w:hideMark/>
          </w:tcPr>
          <w:p w14:paraId="3AB113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557" w:type="dxa"/>
            <w:noWrap/>
            <w:hideMark/>
          </w:tcPr>
          <w:p w14:paraId="3649CE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443" w:type="dxa"/>
            <w:noWrap/>
            <w:hideMark/>
          </w:tcPr>
          <w:p w14:paraId="48893F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067E13D7" w14:textId="77777777" w:rsidTr="00E0705F">
        <w:trPr>
          <w:gridAfter w:val="1"/>
          <w:wAfter w:w="6" w:type="dxa"/>
          <w:trHeight w:val="227"/>
        </w:trPr>
        <w:tc>
          <w:tcPr>
            <w:tcW w:w="1622" w:type="dxa"/>
            <w:noWrap/>
            <w:vAlign w:val="center"/>
            <w:hideMark/>
          </w:tcPr>
          <w:p w14:paraId="5314BAE6"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2017</w:t>
            </w:r>
          </w:p>
        </w:tc>
        <w:tc>
          <w:tcPr>
            <w:tcW w:w="1355" w:type="dxa"/>
            <w:noWrap/>
            <w:hideMark/>
          </w:tcPr>
          <w:p w14:paraId="5D52E9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420" w:type="dxa"/>
            <w:noWrap/>
            <w:hideMark/>
          </w:tcPr>
          <w:p w14:paraId="50D620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371" w:type="dxa"/>
            <w:noWrap/>
            <w:hideMark/>
          </w:tcPr>
          <w:p w14:paraId="41B393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557" w:type="dxa"/>
            <w:noWrap/>
            <w:hideMark/>
          </w:tcPr>
          <w:p w14:paraId="212345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43" w:type="dxa"/>
            <w:noWrap/>
            <w:hideMark/>
          </w:tcPr>
          <w:p w14:paraId="612293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2A3EA5C7" w14:textId="77777777" w:rsidTr="00E0705F">
        <w:trPr>
          <w:gridAfter w:val="1"/>
          <w:wAfter w:w="6" w:type="dxa"/>
          <w:trHeight w:val="227"/>
        </w:trPr>
        <w:tc>
          <w:tcPr>
            <w:tcW w:w="1622" w:type="dxa"/>
            <w:noWrap/>
            <w:vAlign w:val="center"/>
            <w:hideMark/>
          </w:tcPr>
          <w:p w14:paraId="2DCBD9C7"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2018</w:t>
            </w:r>
          </w:p>
        </w:tc>
        <w:tc>
          <w:tcPr>
            <w:tcW w:w="1355" w:type="dxa"/>
            <w:noWrap/>
            <w:hideMark/>
          </w:tcPr>
          <w:p w14:paraId="006E63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420" w:type="dxa"/>
            <w:noWrap/>
            <w:hideMark/>
          </w:tcPr>
          <w:p w14:paraId="25E79A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371" w:type="dxa"/>
            <w:noWrap/>
            <w:hideMark/>
          </w:tcPr>
          <w:p w14:paraId="4119D3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557" w:type="dxa"/>
            <w:noWrap/>
            <w:hideMark/>
          </w:tcPr>
          <w:p w14:paraId="16E5FC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443" w:type="dxa"/>
            <w:noWrap/>
            <w:hideMark/>
          </w:tcPr>
          <w:p w14:paraId="100BA8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53A263F7" w14:textId="77777777" w:rsidTr="00E0705F">
        <w:trPr>
          <w:gridAfter w:val="1"/>
          <w:wAfter w:w="6" w:type="dxa"/>
          <w:trHeight w:val="227"/>
        </w:trPr>
        <w:tc>
          <w:tcPr>
            <w:tcW w:w="8768" w:type="dxa"/>
            <w:gridSpan w:val="6"/>
            <w:noWrap/>
            <w:vAlign w:val="center"/>
            <w:hideMark/>
          </w:tcPr>
          <w:p w14:paraId="406A9351" w14:textId="77777777" w:rsidR="00A33B22" w:rsidRPr="006851AE" w:rsidRDefault="00A33B22" w:rsidP="00351C90">
            <w:pPr>
              <w:jc w:val="center"/>
              <w:rPr>
                <w:rFonts w:ascii="Franklin Gothic Book" w:hAnsi="Franklin Gothic Book"/>
              </w:rPr>
            </w:pPr>
            <w:r w:rsidRPr="006851AE">
              <w:rPr>
                <w:rFonts w:ascii="Franklin Gothic Book" w:hAnsi="Franklin Gothic Book"/>
                <w:b/>
                <w:bCs/>
              </w:rPr>
              <w:t>6. Работникам уголовного розыска</w:t>
            </w:r>
          </w:p>
        </w:tc>
      </w:tr>
      <w:tr w:rsidR="00A33B22" w:rsidRPr="006851AE" w14:paraId="2CF4AF4B" w14:textId="77777777" w:rsidTr="00E0705F">
        <w:trPr>
          <w:gridAfter w:val="1"/>
          <w:wAfter w:w="6" w:type="dxa"/>
          <w:trHeight w:val="227"/>
        </w:trPr>
        <w:tc>
          <w:tcPr>
            <w:tcW w:w="1622" w:type="dxa"/>
            <w:noWrap/>
            <w:vAlign w:val="center"/>
            <w:hideMark/>
          </w:tcPr>
          <w:p w14:paraId="17E1D6E5"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2012</w:t>
            </w:r>
          </w:p>
        </w:tc>
        <w:tc>
          <w:tcPr>
            <w:tcW w:w="1355" w:type="dxa"/>
            <w:noWrap/>
            <w:hideMark/>
          </w:tcPr>
          <w:p w14:paraId="4DFDD2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20" w:type="dxa"/>
            <w:noWrap/>
            <w:hideMark/>
          </w:tcPr>
          <w:p w14:paraId="1D89101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371" w:type="dxa"/>
            <w:noWrap/>
            <w:hideMark/>
          </w:tcPr>
          <w:p w14:paraId="2E3C28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557" w:type="dxa"/>
            <w:noWrap/>
            <w:hideMark/>
          </w:tcPr>
          <w:p w14:paraId="54F3AC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443" w:type="dxa"/>
            <w:noWrap/>
            <w:hideMark/>
          </w:tcPr>
          <w:p w14:paraId="232712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3933675B" w14:textId="77777777" w:rsidTr="00E0705F">
        <w:trPr>
          <w:gridAfter w:val="1"/>
          <w:wAfter w:w="6" w:type="dxa"/>
          <w:trHeight w:val="227"/>
        </w:trPr>
        <w:tc>
          <w:tcPr>
            <w:tcW w:w="1622" w:type="dxa"/>
            <w:noWrap/>
            <w:vAlign w:val="center"/>
            <w:hideMark/>
          </w:tcPr>
          <w:p w14:paraId="41F59C00"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2017</w:t>
            </w:r>
          </w:p>
        </w:tc>
        <w:tc>
          <w:tcPr>
            <w:tcW w:w="1355" w:type="dxa"/>
            <w:noWrap/>
            <w:hideMark/>
          </w:tcPr>
          <w:p w14:paraId="066E77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420" w:type="dxa"/>
            <w:noWrap/>
            <w:hideMark/>
          </w:tcPr>
          <w:p w14:paraId="56FD92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371" w:type="dxa"/>
            <w:noWrap/>
            <w:hideMark/>
          </w:tcPr>
          <w:p w14:paraId="58F1D7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57" w:type="dxa"/>
            <w:noWrap/>
            <w:hideMark/>
          </w:tcPr>
          <w:p w14:paraId="50F4DB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43" w:type="dxa"/>
            <w:noWrap/>
            <w:hideMark/>
          </w:tcPr>
          <w:p w14:paraId="5C8D70F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15A0599A" w14:textId="77777777" w:rsidTr="00E0705F">
        <w:trPr>
          <w:gridAfter w:val="1"/>
          <w:wAfter w:w="6" w:type="dxa"/>
          <w:trHeight w:val="227"/>
        </w:trPr>
        <w:tc>
          <w:tcPr>
            <w:tcW w:w="1622" w:type="dxa"/>
            <w:noWrap/>
            <w:vAlign w:val="center"/>
            <w:hideMark/>
          </w:tcPr>
          <w:p w14:paraId="0410EDAC"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2018</w:t>
            </w:r>
          </w:p>
        </w:tc>
        <w:tc>
          <w:tcPr>
            <w:tcW w:w="1355" w:type="dxa"/>
            <w:noWrap/>
            <w:hideMark/>
          </w:tcPr>
          <w:p w14:paraId="187A8A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420" w:type="dxa"/>
            <w:noWrap/>
            <w:hideMark/>
          </w:tcPr>
          <w:p w14:paraId="301748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371" w:type="dxa"/>
            <w:noWrap/>
            <w:hideMark/>
          </w:tcPr>
          <w:p w14:paraId="083392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557" w:type="dxa"/>
            <w:noWrap/>
            <w:hideMark/>
          </w:tcPr>
          <w:p w14:paraId="3D8FF2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43" w:type="dxa"/>
            <w:noWrap/>
            <w:hideMark/>
          </w:tcPr>
          <w:p w14:paraId="5665AC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0D3DCA82" w14:textId="77777777" w:rsidTr="00E0705F">
        <w:trPr>
          <w:gridAfter w:val="1"/>
          <w:wAfter w:w="6" w:type="dxa"/>
          <w:trHeight w:val="227"/>
        </w:trPr>
        <w:tc>
          <w:tcPr>
            <w:tcW w:w="8768" w:type="dxa"/>
            <w:gridSpan w:val="6"/>
            <w:noWrap/>
            <w:vAlign w:val="center"/>
            <w:hideMark/>
          </w:tcPr>
          <w:p w14:paraId="439A305A" w14:textId="77777777" w:rsidR="00A33B22" w:rsidRPr="006851AE" w:rsidRDefault="00A33B22" w:rsidP="00351C90">
            <w:pPr>
              <w:jc w:val="center"/>
              <w:rPr>
                <w:rFonts w:ascii="Franklin Gothic Book" w:hAnsi="Franklin Gothic Book"/>
              </w:rPr>
            </w:pPr>
            <w:r w:rsidRPr="006851AE">
              <w:rPr>
                <w:rFonts w:ascii="Franklin Gothic Book" w:hAnsi="Franklin Gothic Book"/>
                <w:b/>
                <w:bCs/>
              </w:rPr>
              <w:t>7.Следователям из следственного департамента</w:t>
            </w:r>
          </w:p>
        </w:tc>
      </w:tr>
      <w:tr w:rsidR="00A33B22" w:rsidRPr="006851AE" w14:paraId="4350DAC5" w14:textId="77777777" w:rsidTr="009D7B72">
        <w:trPr>
          <w:gridAfter w:val="1"/>
          <w:wAfter w:w="6" w:type="dxa"/>
          <w:trHeight w:val="283"/>
        </w:trPr>
        <w:tc>
          <w:tcPr>
            <w:tcW w:w="1622" w:type="dxa"/>
            <w:noWrap/>
            <w:vAlign w:val="center"/>
            <w:hideMark/>
          </w:tcPr>
          <w:p w14:paraId="168EA097"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2017</w:t>
            </w:r>
          </w:p>
        </w:tc>
        <w:tc>
          <w:tcPr>
            <w:tcW w:w="1355" w:type="dxa"/>
            <w:noWrap/>
            <w:hideMark/>
          </w:tcPr>
          <w:p w14:paraId="78B37F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420" w:type="dxa"/>
            <w:noWrap/>
            <w:hideMark/>
          </w:tcPr>
          <w:p w14:paraId="1934BF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371" w:type="dxa"/>
            <w:noWrap/>
            <w:hideMark/>
          </w:tcPr>
          <w:p w14:paraId="17911A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557" w:type="dxa"/>
            <w:noWrap/>
            <w:hideMark/>
          </w:tcPr>
          <w:p w14:paraId="34A617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43" w:type="dxa"/>
            <w:noWrap/>
            <w:hideMark/>
          </w:tcPr>
          <w:p w14:paraId="62E9ED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r>
      <w:tr w:rsidR="00A33B22" w:rsidRPr="006851AE" w14:paraId="1B01B05E" w14:textId="77777777" w:rsidTr="009D7B72">
        <w:trPr>
          <w:gridAfter w:val="1"/>
          <w:wAfter w:w="6" w:type="dxa"/>
          <w:trHeight w:val="283"/>
        </w:trPr>
        <w:tc>
          <w:tcPr>
            <w:tcW w:w="1622" w:type="dxa"/>
            <w:noWrap/>
            <w:vAlign w:val="center"/>
            <w:hideMark/>
          </w:tcPr>
          <w:p w14:paraId="0FE5A33E"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2018</w:t>
            </w:r>
          </w:p>
        </w:tc>
        <w:tc>
          <w:tcPr>
            <w:tcW w:w="1355" w:type="dxa"/>
            <w:noWrap/>
            <w:hideMark/>
          </w:tcPr>
          <w:p w14:paraId="77B435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420" w:type="dxa"/>
            <w:noWrap/>
            <w:hideMark/>
          </w:tcPr>
          <w:p w14:paraId="577BF1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371" w:type="dxa"/>
            <w:noWrap/>
            <w:hideMark/>
          </w:tcPr>
          <w:p w14:paraId="48ECE2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557" w:type="dxa"/>
            <w:noWrap/>
            <w:hideMark/>
          </w:tcPr>
          <w:p w14:paraId="42CBF6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443" w:type="dxa"/>
            <w:noWrap/>
            <w:hideMark/>
          </w:tcPr>
          <w:p w14:paraId="25B48F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3406DD9F" w14:textId="77777777" w:rsidTr="00E0705F">
        <w:trPr>
          <w:gridAfter w:val="1"/>
          <w:wAfter w:w="6" w:type="dxa"/>
          <w:trHeight w:val="227"/>
        </w:trPr>
        <w:tc>
          <w:tcPr>
            <w:tcW w:w="8768" w:type="dxa"/>
            <w:gridSpan w:val="6"/>
            <w:noWrap/>
            <w:vAlign w:val="center"/>
            <w:hideMark/>
          </w:tcPr>
          <w:p w14:paraId="2AD7CE02" w14:textId="77777777" w:rsidR="00A33B22" w:rsidRPr="006851AE" w:rsidRDefault="00A33B22" w:rsidP="00351C90">
            <w:pPr>
              <w:jc w:val="center"/>
              <w:rPr>
                <w:rFonts w:ascii="Franklin Gothic Book" w:hAnsi="Franklin Gothic Book"/>
              </w:rPr>
            </w:pPr>
            <w:r w:rsidRPr="006851AE">
              <w:rPr>
                <w:rFonts w:ascii="Franklin Gothic Book" w:hAnsi="Franklin Gothic Book"/>
                <w:b/>
                <w:bCs/>
              </w:rPr>
              <w:t>8. Работникам ГИБДД</w:t>
            </w:r>
          </w:p>
        </w:tc>
      </w:tr>
      <w:tr w:rsidR="00A33B22" w:rsidRPr="006851AE" w14:paraId="0C367ED8" w14:textId="77777777" w:rsidTr="00E0705F">
        <w:trPr>
          <w:gridAfter w:val="1"/>
          <w:wAfter w:w="6" w:type="dxa"/>
          <w:trHeight w:val="227"/>
        </w:trPr>
        <w:tc>
          <w:tcPr>
            <w:tcW w:w="1622" w:type="dxa"/>
            <w:noWrap/>
            <w:vAlign w:val="center"/>
            <w:hideMark/>
          </w:tcPr>
          <w:p w14:paraId="0670EDC3"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2012</w:t>
            </w:r>
          </w:p>
        </w:tc>
        <w:tc>
          <w:tcPr>
            <w:tcW w:w="1355" w:type="dxa"/>
            <w:noWrap/>
            <w:hideMark/>
          </w:tcPr>
          <w:p w14:paraId="355E12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420" w:type="dxa"/>
            <w:noWrap/>
            <w:hideMark/>
          </w:tcPr>
          <w:p w14:paraId="75070E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371" w:type="dxa"/>
            <w:noWrap/>
            <w:hideMark/>
          </w:tcPr>
          <w:p w14:paraId="2ACB64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557" w:type="dxa"/>
            <w:noWrap/>
            <w:hideMark/>
          </w:tcPr>
          <w:p w14:paraId="57E253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443" w:type="dxa"/>
            <w:noWrap/>
            <w:hideMark/>
          </w:tcPr>
          <w:p w14:paraId="209842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0D2F2288" w14:textId="77777777" w:rsidTr="00E0705F">
        <w:trPr>
          <w:gridAfter w:val="1"/>
          <w:wAfter w:w="6" w:type="dxa"/>
          <w:trHeight w:val="227"/>
        </w:trPr>
        <w:tc>
          <w:tcPr>
            <w:tcW w:w="1622" w:type="dxa"/>
            <w:noWrap/>
            <w:vAlign w:val="center"/>
            <w:hideMark/>
          </w:tcPr>
          <w:p w14:paraId="21ACD985"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2017</w:t>
            </w:r>
          </w:p>
        </w:tc>
        <w:tc>
          <w:tcPr>
            <w:tcW w:w="1355" w:type="dxa"/>
            <w:noWrap/>
            <w:hideMark/>
          </w:tcPr>
          <w:p w14:paraId="7F218D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420" w:type="dxa"/>
            <w:noWrap/>
            <w:hideMark/>
          </w:tcPr>
          <w:p w14:paraId="454C73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371" w:type="dxa"/>
            <w:noWrap/>
            <w:hideMark/>
          </w:tcPr>
          <w:p w14:paraId="20FB17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557" w:type="dxa"/>
            <w:noWrap/>
            <w:hideMark/>
          </w:tcPr>
          <w:p w14:paraId="5BCA63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443" w:type="dxa"/>
            <w:noWrap/>
            <w:hideMark/>
          </w:tcPr>
          <w:p w14:paraId="7E61E8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626A7F67" w14:textId="77777777" w:rsidTr="00E0705F">
        <w:trPr>
          <w:gridAfter w:val="1"/>
          <w:wAfter w:w="6" w:type="dxa"/>
          <w:trHeight w:val="227"/>
        </w:trPr>
        <w:tc>
          <w:tcPr>
            <w:tcW w:w="1622" w:type="dxa"/>
            <w:noWrap/>
            <w:vAlign w:val="center"/>
            <w:hideMark/>
          </w:tcPr>
          <w:p w14:paraId="644C7061"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2018</w:t>
            </w:r>
          </w:p>
        </w:tc>
        <w:tc>
          <w:tcPr>
            <w:tcW w:w="1355" w:type="dxa"/>
            <w:noWrap/>
            <w:hideMark/>
          </w:tcPr>
          <w:p w14:paraId="638023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420" w:type="dxa"/>
            <w:noWrap/>
            <w:hideMark/>
          </w:tcPr>
          <w:p w14:paraId="45D2BC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371" w:type="dxa"/>
            <w:noWrap/>
            <w:hideMark/>
          </w:tcPr>
          <w:p w14:paraId="40883A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557" w:type="dxa"/>
            <w:noWrap/>
            <w:hideMark/>
          </w:tcPr>
          <w:p w14:paraId="452896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443" w:type="dxa"/>
            <w:noWrap/>
            <w:hideMark/>
          </w:tcPr>
          <w:p w14:paraId="4125CE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517F2483" w14:textId="77777777" w:rsidTr="00E0705F">
        <w:trPr>
          <w:gridAfter w:val="1"/>
          <w:wAfter w:w="6" w:type="dxa"/>
          <w:trHeight w:val="227"/>
        </w:trPr>
        <w:tc>
          <w:tcPr>
            <w:tcW w:w="8768" w:type="dxa"/>
            <w:gridSpan w:val="6"/>
            <w:noWrap/>
            <w:vAlign w:val="center"/>
            <w:hideMark/>
          </w:tcPr>
          <w:p w14:paraId="2AA68669" w14:textId="77777777" w:rsidR="00A33B22" w:rsidRPr="006851AE" w:rsidRDefault="00A33B22" w:rsidP="00351C90">
            <w:pPr>
              <w:jc w:val="center"/>
              <w:rPr>
                <w:rFonts w:ascii="Franklin Gothic Book" w:hAnsi="Franklin Gothic Book"/>
              </w:rPr>
            </w:pPr>
            <w:r w:rsidRPr="006851AE">
              <w:rPr>
                <w:rFonts w:ascii="Franklin Gothic Book" w:hAnsi="Franklin Gothic Book"/>
                <w:b/>
                <w:bCs/>
              </w:rPr>
              <w:t>9. Сотрудникам лицензионно-разрешительной службы</w:t>
            </w:r>
          </w:p>
        </w:tc>
      </w:tr>
      <w:tr w:rsidR="00A33B22" w:rsidRPr="006851AE" w14:paraId="6BB91AA5" w14:textId="77777777" w:rsidTr="00E0705F">
        <w:trPr>
          <w:gridAfter w:val="1"/>
          <w:wAfter w:w="6" w:type="dxa"/>
          <w:trHeight w:val="227"/>
        </w:trPr>
        <w:tc>
          <w:tcPr>
            <w:tcW w:w="1622" w:type="dxa"/>
            <w:noWrap/>
            <w:vAlign w:val="center"/>
            <w:hideMark/>
          </w:tcPr>
          <w:p w14:paraId="15A8A28A"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2017</w:t>
            </w:r>
          </w:p>
        </w:tc>
        <w:tc>
          <w:tcPr>
            <w:tcW w:w="1355" w:type="dxa"/>
            <w:noWrap/>
            <w:hideMark/>
          </w:tcPr>
          <w:p w14:paraId="01703F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420" w:type="dxa"/>
            <w:noWrap/>
            <w:hideMark/>
          </w:tcPr>
          <w:p w14:paraId="4A46DA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371" w:type="dxa"/>
            <w:noWrap/>
            <w:hideMark/>
          </w:tcPr>
          <w:p w14:paraId="1B33DC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57" w:type="dxa"/>
            <w:noWrap/>
            <w:hideMark/>
          </w:tcPr>
          <w:p w14:paraId="2F9D3C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443" w:type="dxa"/>
            <w:noWrap/>
            <w:hideMark/>
          </w:tcPr>
          <w:p w14:paraId="3E15F7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5EBAF1A5" w14:textId="77777777" w:rsidTr="00E0705F">
        <w:trPr>
          <w:gridAfter w:val="1"/>
          <w:wAfter w:w="6" w:type="dxa"/>
          <w:trHeight w:val="227"/>
        </w:trPr>
        <w:tc>
          <w:tcPr>
            <w:tcW w:w="1622" w:type="dxa"/>
            <w:noWrap/>
            <w:vAlign w:val="center"/>
            <w:hideMark/>
          </w:tcPr>
          <w:p w14:paraId="374011D8"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2018</w:t>
            </w:r>
          </w:p>
        </w:tc>
        <w:tc>
          <w:tcPr>
            <w:tcW w:w="1355" w:type="dxa"/>
            <w:noWrap/>
            <w:hideMark/>
          </w:tcPr>
          <w:p w14:paraId="2FF966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420" w:type="dxa"/>
            <w:noWrap/>
            <w:hideMark/>
          </w:tcPr>
          <w:p w14:paraId="0DDE57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371" w:type="dxa"/>
            <w:noWrap/>
            <w:hideMark/>
          </w:tcPr>
          <w:p w14:paraId="25C809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557" w:type="dxa"/>
            <w:noWrap/>
            <w:hideMark/>
          </w:tcPr>
          <w:p w14:paraId="0613F1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443" w:type="dxa"/>
            <w:noWrap/>
            <w:hideMark/>
          </w:tcPr>
          <w:p w14:paraId="462043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r>
      <w:tr w:rsidR="00A33B22" w:rsidRPr="006851AE" w14:paraId="3F23ACA8" w14:textId="77777777" w:rsidTr="00E0705F">
        <w:trPr>
          <w:gridAfter w:val="1"/>
          <w:wAfter w:w="6" w:type="dxa"/>
          <w:trHeight w:val="227"/>
        </w:trPr>
        <w:tc>
          <w:tcPr>
            <w:tcW w:w="8768" w:type="dxa"/>
            <w:gridSpan w:val="6"/>
            <w:noWrap/>
            <w:vAlign w:val="center"/>
            <w:hideMark/>
          </w:tcPr>
          <w:p w14:paraId="44D51F6F" w14:textId="77777777" w:rsidR="00A33B22" w:rsidRPr="006851AE" w:rsidRDefault="00A33B22" w:rsidP="00351C90">
            <w:pPr>
              <w:jc w:val="center"/>
              <w:rPr>
                <w:rFonts w:ascii="Franklin Gothic Book" w:hAnsi="Franklin Gothic Book"/>
              </w:rPr>
            </w:pPr>
            <w:r w:rsidRPr="006851AE">
              <w:rPr>
                <w:rFonts w:ascii="Franklin Gothic Book" w:hAnsi="Franklin Gothic Book"/>
                <w:b/>
                <w:bCs/>
              </w:rPr>
              <w:t>10.Сотрудникам управления по вопросам миграции</w:t>
            </w:r>
          </w:p>
        </w:tc>
      </w:tr>
      <w:tr w:rsidR="00A33B22" w:rsidRPr="006851AE" w14:paraId="72BCF9D8" w14:textId="77777777" w:rsidTr="00E0705F">
        <w:trPr>
          <w:gridAfter w:val="1"/>
          <w:wAfter w:w="6" w:type="dxa"/>
          <w:trHeight w:val="227"/>
        </w:trPr>
        <w:tc>
          <w:tcPr>
            <w:tcW w:w="1622" w:type="dxa"/>
            <w:noWrap/>
            <w:vAlign w:val="center"/>
            <w:hideMark/>
          </w:tcPr>
          <w:p w14:paraId="56A37FDF"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2017</w:t>
            </w:r>
          </w:p>
        </w:tc>
        <w:tc>
          <w:tcPr>
            <w:tcW w:w="1355" w:type="dxa"/>
            <w:noWrap/>
            <w:hideMark/>
          </w:tcPr>
          <w:p w14:paraId="596D7B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420" w:type="dxa"/>
            <w:noWrap/>
            <w:hideMark/>
          </w:tcPr>
          <w:p w14:paraId="583565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1371" w:type="dxa"/>
            <w:noWrap/>
            <w:hideMark/>
          </w:tcPr>
          <w:p w14:paraId="137D79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557" w:type="dxa"/>
            <w:noWrap/>
            <w:hideMark/>
          </w:tcPr>
          <w:p w14:paraId="4FB838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443" w:type="dxa"/>
            <w:noWrap/>
            <w:hideMark/>
          </w:tcPr>
          <w:p w14:paraId="696F6D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5488F66A" w14:textId="77777777" w:rsidTr="00E0705F">
        <w:trPr>
          <w:gridAfter w:val="1"/>
          <w:wAfter w:w="6" w:type="dxa"/>
          <w:trHeight w:val="227"/>
        </w:trPr>
        <w:tc>
          <w:tcPr>
            <w:tcW w:w="1622" w:type="dxa"/>
            <w:noWrap/>
            <w:vAlign w:val="center"/>
            <w:hideMark/>
          </w:tcPr>
          <w:p w14:paraId="56C9B5C6"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2018</w:t>
            </w:r>
          </w:p>
        </w:tc>
        <w:tc>
          <w:tcPr>
            <w:tcW w:w="1355" w:type="dxa"/>
            <w:noWrap/>
            <w:hideMark/>
          </w:tcPr>
          <w:p w14:paraId="134F52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420" w:type="dxa"/>
            <w:noWrap/>
            <w:hideMark/>
          </w:tcPr>
          <w:p w14:paraId="6526B08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371" w:type="dxa"/>
            <w:noWrap/>
            <w:hideMark/>
          </w:tcPr>
          <w:p w14:paraId="184FBD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557" w:type="dxa"/>
            <w:noWrap/>
            <w:hideMark/>
          </w:tcPr>
          <w:p w14:paraId="4614A5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443" w:type="dxa"/>
            <w:noWrap/>
            <w:hideMark/>
          </w:tcPr>
          <w:p w14:paraId="212CF3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3F93DA43" w14:textId="77777777" w:rsidTr="00E0705F">
        <w:trPr>
          <w:gridAfter w:val="1"/>
          <w:wAfter w:w="6" w:type="dxa"/>
          <w:trHeight w:val="227"/>
        </w:trPr>
        <w:tc>
          <w:tcPr>
            <w:tcW w:w="8768" w:type="dxa"/>
            <w:gridSpan w:val="6"/>
            <w:noWrap/>
            <w:vAlign w:val="center"/>
            <w:hideMark/>
          </w:tcPr>
          <w:p w14:paraId="25621A33" w14:textId="77777777" w:rsidR="00A33B22" w:rsidRPr="006851AE" w:rsidRDefault="00A33B22" w:rsidP="00351C90">
            <w:pPr>
              <w:jc w:val="center"/>
              <w:rPr>
                <w:rFonts w:ascii="Franklin Gothic Book" w:hAnsi="Franklin Gothic Book"/>
              </w:rPr>
            </w:pPr>
            <w:r w:rsidRPr="006851AE">
              <w:rPr>
                <w:rFonts w:ascii="Franklin Gothic Book" w:hAnsi="Franklin Gothic Book"/>
                <w:b/>
                <w:bCs/>
              </w:rPr>
              <w:t>11.Сотрудникам управления по контролю за оборотом наркотиков</w:t>
            </w:r>
          </w:p>
        </w:tc>
      </w:tr>
      <w:tr w:rsidR="00A33B22" w:rsidRPr="006851AE" w14:paraId="763282AB" w14:textId="77777777" w:rsidTr="00E0705F">
        <w:trPr>
          <w:gridAfter w:val="1"/>
          <w:wAfter w:w="6" w:type="dxa"/>
          <w:trHeight w:val="227"/>
        </w:trPr>
        <w:tc>
          <w:tcPr>
            <w:tcW w:w="1622" w:type="dxa"/>
            <w:noWrap/>
            <w:vAlign w:val="center"/>
            <w:hideMark/>
          </w:tcPr>
          <w:p w14:paraId="26291DF9"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2017</w:t>
            </w:r>
          </w:p>
        </w:tc>
        <w:tc>
          <w:tcPr>
            <w:tcW w:w="1355" w:type="dxa"/>
            <w:noWrap/>
            <w:hideMark/>
          </w:tcPr>
          <w:p w14:paraId="126FA6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420" w:type="dxa"/>
            <w:noWrap/>
            <w:hideMark/>
          </w:tcPr>
          <w:p w14:paraId="6063F1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371" w:type="dxa"/>
            <w:noWrap/>
            <w:hideMark/>
          </w:tcPr>
          <w:p w14:paraId="75392F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557" w:type="dxa"/>
            <w:noWrap/>
            <w:hideMark/>
          </w:tcPr>
          <w:p w14:paraId="2DE36A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443" w:type="dxa"/>
            <w:noWrap/>
            <w:hideMark/>
          </w:tcPr>
          <w:p w14:paraId="087E73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03738EE2" w14:textId="77777777" w:rsidTr="00E0705F">
        <w:trPr>
          <w:gridAfter w:val="1"/>
          <w:wAfter w:w="6" w:type="dxa"/>
          <w:trHeight w:val="227"/>
        </w:trPr>
        <w:tc>
          <w:tcPr>
            <w:tcW w:w="1622" w:type="dxa"/>
            <w:noWrap/>
            <w:vAlign w:val="center"/>
            <w:hideMark/>
          </w:tcPr>
          <w:p w14:paraId="0ACBDB14" w14:textId="77777777" w:rsidR="00A33B22" w:rsidRPr="006851AE" w:rsidRDefault="00A33B22" w:rsidP="00351C90">
            <w:pPr>
              <w:jc w:val="center"/>
              <w:rPr>
                <w:rFonts w:ascii="Franklin Gothic Book" w:hAnsi="Franklin Gothic Book"/>
              </w:rPr>
            </w:pPr>
            <w:r w:rsidRPr="006851AE">
              <w:rPr>
                <w:rFonts w:ascii="Franklin Gothic Book" w:hAnsi="Franklin Gothic Book"/>
              </w:rPr>
              <w:t>2018</w:t>
            </w:r>
          </w:p>
        </w:tc>
        <w:tc>
          <w:tcPr>
            <w:tcW w:w="1355" w:type="dxa"/>
            <w:noWrap/>
            <w:hideMark/>
          </w:tcPr>
          <w:p w14:paraId="49A032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420" w:type="dxa"/>
            <w:noWrap/>
            <w:hideMark/>
          </w:tcPr>
          <w:p w14:paraId="21C241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371" w:type="dxa"/>
            <w:noWrap/>
            <w:hideMark/>
          </w:tcPr>
          <w:p w14:paraId="3463E3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557" w:type="dxa"/>
            <w:noWrap/>
            <w:hideMark/>
          </w:tcPr>
          <w:p w14:paraId="770DAB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443" w:type="dxa"/>
            <w:noWrap/>
            <w:hideMark/>
          </w:tcPr>
          <w:p w14:paraId="62737C4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bl>
    <w:p w14:paraId="033D147A"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Скажите, насколько Вы доверяете полиции? </w:t>
      </w:r>
      <w:r w:rsidRPr="006851AE">
        <w:rPr>
          <w:rFonts w:ascii="Franklin Gothic Book" w:hAnsi="Franklin Gothic Book"/>
          <w:bCs/>
        </w:rPr>
        <w:t>(закрытый вопрос, один ответ, ноябрь 2014)</w:t>
      </w:r>
    </w:p>
    <w:p w14:paraId="59472B6A" w14:textId="77777777" w:rsidR="00A33B22" w:rsidRPr="006851AE" w:rsidRDefault="00A33B22" w:rsidP="0086470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6" w:history="1">
        <w:r w:rsidRPr="006851AE">
          <w:rPr>
            <w:rStyle w:val="a4"/>
            <w:rFonts w:ascii="Franklin Gothic Book" w:hAnsi="Franklin Gothic Book"/>
          </w:rPr>
          <w:t>https://wciom.ru/analytical-reviews/analiticheskii-obzor/grazhdane-o-policzii-doverie-otnoshenie-oczenka</w:t>
        </w:r>
      </w:hyperlink>
    </w:p>
    <w:tbl>
      <w:tblPr>
        <w:tblStyle w:val="a9"/>
        <w:tblW w:w="10646" w:type="dxa"/>
        <w:tblLook w:val="04A0" w:firstRow="1" w:lastRow="0" w:firstColumn="1" w:lastColumn="0" w:noHBand="0" w:noVBand="1"/>
      </w:tblPr>
      <w:tblGrid>
        <w:gridCol w:w="1980"/>
        <w:gridCol w:w="1461"/>
        <w:gridCol w:w="1184"/>
        <w:gridCol w:w="1485"/>
        <w:gridCol w:w="1134"/>
        <w:gridCol w:w="1134"/>
        <w:gridCol w:w="1134"/>
        <w:gridCol w:w="1134"/>
      </w:tblGrid>
      <w:tr w:rsidR="00A33B22" w:rsidRPr="006851AE" w14:paraId="4936FC46" w14:textId="77777777" w:rsidTr="00864708">
        <w:trPr>
          <w:trHeight w:val="227"/>
        </w:trPr>
        <w:tc>
          <w:tcPr>
            <w:tcW w:w="1980" w:type="dxa"/>
            <w:noWrap/>
            <w:hideMark/>
          </w:tcPr>
          <w:p w14:paraId="1A5969F6" w14:textId="77777777" w:rsidR="00A33B22" w:rsidRPr="006851AE" w:rsidRDefault="00A33B22" w:rsidP="00A33B22">
            <w:pPr>
              <w:rPr>
                <w:rFonts w:ascii="Franklin Gothic Book" w:hAnsi="Franklin Gothic Book"/>
              </w:rPr>
            </w:pPr>
          </w:p>
        </w:tc>
        <w:tc>
          <w:tcPr>
            <w:tcW w:w="1461" w:type="dxa"/>
            <w:noWrap/>
            <w:vAlign w:val="center"/>
            <w:hideMark/>
          </w:tcPr>
          <w:p w14:paraId="7342D4C9"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Все опрошенные</w:t>
            </w:r>
          </w:p>
        </w:tc>
        <w:tc>
          <w:tcPr>
            <w:tcW w:w="1184" w:type="dxa"/>
            <w:noWrap/>
            <w:vAlign w:val="center"/>
            <w:hideMark/>
          </w:tcPr>
          <w:p w14:paraId="65EA1BBA"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Москва и Санкт-Петербург</w:t>
            </w:r>
          </w:p>
        </w:tc>
        <w:tc>
          <w:tcPr>
            <w:tcW w:w="1485" w:type="dxa"/>
            <w:noWrap/>
            <w:vAlign w:val="center"/>
            <w:hideMark/>
          </w:tcPr>
          <w:p w14:paraId="6136A062"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Города-</w:t>
            </w:r>
            <w:proofErr w:type="spellStart"/>
            <w:r w:rsidRPr="006851AE">
              <w:rPr>
                <w:rFonts w:ascii="Franklin Gothic Book" w:hAnsi="Franklin Gothic Book"/>
                <w:b/>
              </w:rPr>
              <w:t>миллионники</w:t>
            </w:r>
            <w:proofErr w:type="spellEnd"/>
          </w:p>
        </w:tc>
        <w:tc>
          <w:tcPr>
            <w:tcW w:w="1134" w:type="dxa"/>
            <w:noWrap/>
            <w:vAlign w:val="center"/>
            <w:hideMark/>
          </w:tcPr>
          <w:p w14:paraId="07B3CC70"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Более 500 тыс. жителей</w:t>
            </w:r>
          </w:p>
        </w:tc>
        <w:tc>
          <w:tcPr>
            <w:tcW w:w="1134" w:type="dxa"/>
            <w:noWrap/>
            <w:vAlign w:val="center"/>
            <w:hideMark/>
          </w:tcPr>
          <w:p w14:paraId="17B68955" w14:textId="1D05F086" w:rsidR="00A33B22" w:rsidRPr="006851AE" w:rsidRDefault="00A33B22" w:rsidP="00D92FF6">
            <w:pPr>
              <w:jc w:val="center"/>
              <w:rPr>
                <w:rFonts w:ascii="Franklin Gothic Book" w:hAnsi="Franklin Gothic Book"/>
                <w:b/>
              </w:rPr>
            </w:pPr>
            <w:r w:rsidRPr="006851AE">
              <w:rPr>
                <w:rFonts w:ascii="Franklin Gothic Book" w:hAnsi="Franklin Gothic Book"/>
                <w:b/>
              </w:rPr>
              <w:t>100</w:t>
            </w:r>
            <w:r w:rsidR="008542DA">
              <w:rPr>
                <w:rFonts w:ascii="Franklin Gothic Book" w:hAnsi="Franklin Gothic Book"/>
                <w:b/>
              </w:rPr>
              <w:t>—</w:t>
            </w:r>
            <w:r w:rsidRPr="006851AE">
              <w:rPr>
                <w:rFonts w:ascii="Franklin Gothic Book" w:hAnsi="Franklin Gothic Book"/>
                <w:b/>
              </w:rPr>
              <w:t>500 тыс.</w:t>
            </w:r>
          </w:p>
        </w:tc>
        <w:tc>
          <w:tcPr>
            <w:tcW w:w="1134" w:type="dxa"/>
            <w:noWrap/>
            <w:vAlign w:val="center"/>
            <w:hideMark/>
          </w:tcPr>
          <w:p w14:paraId="50BF2E89"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Менее 100 тыс.</w:t>
            </w:r>
          </w:p>
        </w:tc>
        <w:tc>
          <w:tcPr>
            <w:tcW w:w="1134" w:type="dxa"/>
            <w:noWrap/>
            <w:vAlign w:val="center"/>
            <w:hideMark/>
          </w:tcPr>
          <w:p w14:paraId="51692180"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Сёла</w:t>
            </w:r>
          </w:p>
        </w:tc>
      </w:tr>
      <w:tr w:rsidR="00A33B22" w:rsidRPr="006851AE" w14:paraId="7C5B1DBE" w14:textId="77777777" w:rsidTr="00864708">
        <w:trPr>
          <w:trHeight w:val="227"/>
        </w:trPr>
        <w:tc>
          <w:tcPr>
            <w:tcW w:w="1980" w:type="dxa"/>
            <w:noWrap/>
            <w:hideMark/>
          </w:tcPr>
          <w:p w14:paraId="5D78DBED" w14:textId="77777777" w:rsidR="00A33B22" w:rsidRPr="006851AE" w:rsidRDefault="00A33B22" w:rsidP="00A33B22">
            <w:pPr>
              <w:rPr>
                <w:rFonts w:ascii="Franklin Gothic Book" w:hAnsi="Franklin Gothic Book"/>
              </w:rPr>
            </w:pPr>
            <w:r w:rsidRPr="006851AE">
              <w:rPr>
                <w:rFonts w:ascii="Franklin Gothic Book" w:hAnsi="Franklin Gothic Book"/>
              </w:rPr>
              <w:t>Полностью доверяю</w:t>
            </w:r>
          </w:p>
        </w:tc>
        <w:tc>
          <w:tcPr>
            <w:tcW w:w="1461" w:type="dxa"/>
            <w:noWrap/>
            <w:vAlign w:val="center"/>
            <w:hideMark/>
          </w:tcPr>
          <w:p w14:paraId="0099EC6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c>
          <w:tcPr>
            <w:tcW w:w="1184" w:type="dxa"/>
            <w:noWrap/>
            <w:vAlign w:val="center"/>
            <w:hideMark/>
          </w:tcPr>
          <w:p w14:paraId="2C0F65C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c>
          <w:tcPr>
            <w:tcW w:w="1485" w:type="dxa"/>
            <w:noWrap/>
            <w:vAlign w:val="center"/>
            <w:hideMark/>
          </w:tcPr>
          <w:p w14:paraId="65BFE01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0D04366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11</w:t>
            </w:r>
          </w:p>
        </w:tc>
        <w:tc>
          <w:tcPr>
            <w:tcW w:w="1134" w:type="dxa"/>
            <w:noWrap/>
            <w:vAlign w:val="center"/>
            <w:hideMark/>
          </w:tcPr>
          <w:p w14:paraId="75A6A73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12</w:t>
            </w:r>
          </w:p>
        </w:tc>
        <w:tc>
          <w:tcPr>
            <w:tcW w:w="1134" w:type="dxa"/>
            <w:noWrap/>
            <w:vAlign w:val="center"/>
            <w:hideMark/>
          </w:tcPr>
          <w:p w14:paraId="156AA90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12</w:t>
            </w:r>
          </w:p>
        </w:tc>
        <w:tc>
          <w:tcPr>
            <w:tcW w:w="1134" w:type="dxa"/>
            <w:noWrap/>
            <w:vAlign w:val="center"/>
            <w:hideMark/>
          </w:tcPr>
          <w:p w14:paraId="37E236B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20</w:t>
            </w:r>
          </w:p>
        </w:tc>
      </w:tr>
      <w:tr w:rsidR="00A33B22" w:rsidRPr="006851AE" w14:paraId="52C1A66D" w14:textId="77777777" w:rsidTr="00864708">
        <w:trPr>
          <w:trHeight w:val="227"/>
        </w:trPr>
        <w:tc>
          <w:tcPr>
            <w:tcW w:w="1980" w:type="dxa"/>
            <w:noWrap/>
            <w:hideMark/>
          </w:tcPr>
          <w:p w14:paraId="4E90F27E" w14:textId="77777777" w:rsidR="00A33B22" w:rsidRPr="006851AE" w:rsidRDefault="00A33B22" w:rsidP="00A33B22">
            <w:pPr>
              <w:rPr>
                <w:rFonts w:ascii="Franklin Gothic Book" w:hAnsi="Franklin Gothic Book"/>
              </w:rPr>
            </w:pPr>
            <w:r w:rsidRPr="006851AE">
              <w:rPr>
                <w:rFonts w:ascii="Franklin Gothic Book" w:hAnsi="Franklin Gothic Book"/>
              </w:rPr>
              <w:t>В некоторой степени доверяю</w:t>
            </w:r>
          </w:p>
        </w:tc>
        <w:tc>
          <w:tcPr>
            <w:tcW w:w="1461" w:type="dxa"/>
            <w:noWrap/>
            <w:vAlign w:val="center"/>
            <w:hideMark/>
          </w:tcPr>
          <w:p w14:paraId="29B397F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43</w:t>
            </w:r>
          </w:p>
        </w:tc>
        <w:tc>
          <w:tcPr>
            <w:tcW w:w="1184" w:type="dxa"/>
            <w:noWrap/>
            <w:vAlign w:val="center"/>
            <w:hideMark/>
          </w:tcPr>
          <w:p w14:paraId="69DA213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40</w:t>
            </w:r>
          </w:p>
        </w:tc>
        <w:tc>
          <w:tcPr>
            <w:tcW w:w="1485" w:type="dxa"/>
            <w:noWrap/>
            <w:vAlign w:val="center"/>
            <w:hideMark/>
          </w:tcPr>
          <w:p w14:paraId="703A360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60</w:t>
            </w:r>
          </w:p>
        </w:tc>
        <w:tc>
          <w:tcPr>
            <w:tcW w:w="1134" w:type="dxa"/>
            <w:noWrap/>
            <w:vAlign w:val="center"/>
            <w:hideMark/>
          </w:tcPr>
          <w:p w14:paraId="04381AC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35</w:t>
            </w:r>
          </w:p>
        </w:tc>
        <w:tc>
          <w:tcPr>
            <w:tcW w:w="1134" w:type="dxa"/>
            <w:noWrap/>
            <w:vAlign w:val="center"/>
            <w:hideMark/>
          </w:tcPr>
          <w:p w14:paraId="776791D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45</w:t>
            </w:r>
          </w:p>
        </w:tc>
        <w:tc>
          <w:tcPr>
            <w:tcW w:w="1134" w:type="dxa"/>
            <w:noWrap/>
            <w:vAlign w:val="center"/>
            <w:hideMark/>
          </w:tcPr>
          <w:p w14:paraId="5B53C21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42</w:t>
            </w:r>
          </w:p>
        </w:tc>
        <w:tc>
          <w:tcPr>
            <w:tcW w:w="1134" w:type="dxa"/>
            <w:noWrap/>
            <w:vAlign w:val="center"/>
            <w:hideMark/>
          </w:tcPr>
          <w:p w14:paraId="374AFC6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40</w:t>
            </w:r>
          </w:p>
        </w:tc>
      </w:tr>
      <w:tr w:rsidR="00A33B22" w:rsidRPr="006851AE" w14:paraId="7266C0F9" w14:textId="77777777" w:rsidTr="00864708">
        <w:trPr>
          <w:trHeight w:val="227"/>
        </w:trPr>
        <w:tc>
          <w:tcPr>
            <w:tcW w:w="1980" w:type="dxa"/>
            <w:noWrap/>
            <w:hideMark/>
          </w:tcPr>
          <w:p w14:paraId="6A1A877A" w14:textId="77777777" w:rsidR="00A33B22" w:rsidRPr="006851AE" w:rsidRDefault="00A33B22" w:rsidP="00A33B22">
            <w:pPr>
              <w:rPr>
                <w:rFonts w:ascii="Franklin Gothic Book" w:hAnsi="Franklin Gothic Book"/>
              </w:rPr>
            </w:pPr>
            <w:r w:rsidRPr="006851AE">
              <w:rPr>
                <w:rFonts w:ascii="Franklin Gothic Book" w:hAnsi="Franklin Gothic Book"/>
              </w:rPr>
              <w:t>Не очень доверяю</w:t>
            </w:r>
          </w:p>
        </w:tc>
        <w:tc>
          <w:tcPr>
            <w:tcW w:w="1461" w:type="dxa"/>
            <w:noWrap/>
            <w:vAlign w:val="center"/>
            <w:hideMark/>
          </w:tcPr>
          <w:p w14:paraId="16CC320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27</w:t>
            </w:r>
          </w:p>
        </w:tc>
        <w:tc>
          <w:tcPr>
            <w:tcW w:w="1184" w:type="dxa"/>
            <w:noWrap/>
            <w:vAlign w:val="center"/>
            <w:hideMark/>
          </w:tcPr>
          <w:p w14:paraId="32A8272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38</w:t>
            </w:r>
          </w:p>
        </w:tc>
        <w:tc>
          <w:tcPr>
            <w:tcW w:w="1485" w:type="dxa"/>
            <w:noWrap/>
            <w:vAlign w:val="center"/>
            <w:hideMark/>
          </w:tcPr>
          <w:p w14:paraId="77F329F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20</w:t>
            </w:r>
          </w:p>
        </w:tc>
        <w:tc>
          <w:tcPr>
            <w:tcW w:w="1134" w:type="dxa"/>
            <w:noWrap/>
            <w:vAlign w:val="center"/>
            <w:hideMark/>
          </w:tcPr>
          <w:p w14:paraId="469D829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34</w:t>
            </w:r>
          </w:p>
        </w:tc>
        <w:tc>
          <w:tcPr>
            <w:tcW w:w="1134" w:type="dxa"/>
            <w:noWrap/>
            <w:vAlign w:val="center"/>
            <w:hideMark/>
          </w:tcPr>
          <w:p w14:paraId="23A75B3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28</w:t>
            </w:r>
          </w:p>
        </w:tc>
        <w:tc>
          <w:tcPr>
            <w:tcW w:w="1134" w:type="dxa"/>
            <w:noWrap/>
            <w:vAlign w:val="center"/>
            <w:hideMark/>
          </w:tcPr>
          <w:p w14:paraId="6663BCC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27</w:t>
            </w:r>
          </w:p>
        </w:tc>
        <w:tc>
          <w:tcPr>
            <w:tcW w:w="1134" w:type="dxa"/>
            <w:noWrap/>
            <w:vAlign w:val="center"/>
            <w:hideMark/>
          </w:tcPr>
          <w:p w14:paraId="1B4CF52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23</w:t>
            </w:r>
          </w:p>
        </w:tc>
      </w:tr>
      <w:tr w:rsidR="00A33B22" w:rsidRPr="006851AE" w14:paraId="45492EA2" w14:textId="77777777" w:rsidTr="00864708">
        <w:trPr>
          <w:trHeight w:val="227"/>
        </w:trPr>
        <w:tc>
          <w:tcPr>
            <w:tcW w:w="1980" w:type="dxa"/>
            <w:noWrap/>
            <w:hideMark/>
          </w:tcPr>
          <w:p w14:paraId="6B05F36F" w14:textId="77777777" w:rsidR="00A33B22" w:rsidRPr="006851AE" w:rsidRDefault="00A33B22" w:rsidP="00A33B22">
            <w:pPr>
              <w:rPr>
                <w:rFonts w:ascii="Franklin Gothic Book" w:hAnsi="Franklin Gothic Book"/>
              </w:rPr>
            </w:pPr>
            <w:r w:rsidRPr="006851AE">
              <w:rPr>
                <w:rFonts w:ascii="Franklin Gothic Book" w:hAnsi="Franklin Gothic Book"/>
              </w:rPr>
              <w:t>Совсем не доверяю</w:t>
            </w:r>
          </w:p>
        </w:tc>
        <w:tc>
          <w:tcPr>
            <w:tcW w:w="1461" w:type="dxa"/>
            <w:noWrap/>
            <w:vAlign w:val="center"/>
            <w:hideMark/>
          </w:tcPr>
          <w:p w14:paraId="5E58E79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14</w:t>
            </w:r>
          </w:p>
        </w:tc>
        <w:tc>
          <w:tcPr>
            <w:tcW w:w="1184" w:type="dxa"/>
            <w:noWrap/>
            <w:vAlign w:val="center"/>
            <w:hideMark/>
          </w:tcPr>
          <w:p w14:paraId="13B8F52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15</w:t>
            </w:r>
          </w:p>
        </w:tc>
        <w:tc>
          <w:tcPr>
            <w:tcW w:w="1485" w:type="dxa"/>
            <w:noWrap/>
            <w:vAlign w:val="center"/>
            <w:hideMark/>
          </w:tcPr>
          <w:p w14:paraId="39A1B19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0B2687D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17</w:t>
            </w:r>
          </w:p>
        </w:tc>
        <w:tc>
          <w:tcPr>
            <w:tcW w:w="1134" w:type="dxa"/>
            <w:noWrap/>
            <w:vAlign w:val="center"/>
            <w:hideMark/>
          </w:tcPr>
          <w:p w14:paraId="6036B78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12</w:t>
            </w:r>
          </w:p>
        </w:tc>
        <w:tc>
          <w:tcPr>
            <w:tcW w:w="1134" w:type="dxa"/>
            <w:noWrap/>
            <w:vAlign w:val="center"/>
            <w:hideMark/>
          </w:tcPr>
          <w:p w14:paraId="2E2B56C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4FAD455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14</w:t>
            </w:r>
          </w:p>
        </w:tc>
      </w:tr>
      <w:tr w:rsidR="00A33B22" w:rsidRPr="006851AE" w14:paraId="5A17B941" w14:textId="77777777" w:rsidTr="00864708">
        <w:trPr>
          <w:trHeight w:val="227"/>
        </w:trPr>
        <w:tc>
          <w:tcPr>
            <w:tcW w:w="1980" w:type="dxa"/>
            <w:noWrap/>
            <w:hideMark/>
          </w:tcPr>
          <w:p w14:paraId="238EE08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3B47A50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1184" w:type="dxa"/>
            <w:noWrap/>
            <w:vAlign w:val="center"/>
            <w:hideMark/>
          </w:tcPr>
          <w:p w14:paraId="4692FA8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1485" w:type="dxa"/>
            <w:noWrap/>
            <w:vAlign w:val="center"/>
            <w:hideMark/>
          </w:tcPr>
          <w:p w14:paraId="0FA1BF9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4B41018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17E4EF9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44C923C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736DE5D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r>
    </w:tbl>
    <w:p w14:paraId="5B2AE387"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Какое из перечисленных суждений точнее всего отражает Вашу точку зрения? </w:t>
      </w:r>
      <w:r w:rsidRPr="006851AE">
        <w:rPr>
          <w:rFonts w:ascii="Franklin Gothic Book" w:hAnsi="Franklin Gothic Book"/>
          <w:bCs/>
        </w:rPr>
        <w:t>(закрытый вопрос, один ответ, ноябрь 2014)</w:t>
      </w:r>
    </w:p>
    <w:p w14:paraId="1767A7FC"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7" w:history="1">
        <w:r w:rsidRPr="006851AE">
          <w:rPr>
            <w:rStyle w:val="a4"/>
            <w:rFonts w:ascii="Franklin Gothic Book" w:hAnsi="Franklin Gothic Book"/>
          </w:rPr>
          <w:t>https://wciom.ru/analytical-reviews/analiticheskii-obzor/grazhdane-o-policzii-doverie-otnoshenie-oczenka</w:t>
        </w:r>
      </w:hyperlink>
    </w:p>
    <w:tbl>
      <w:tblPr>
        <w:tblStyle w:val="a9"/>
        <w:tblW w:w="10549" w:type="dxa"/>
        <w:tblLook w:val="04A0" w:firstRow="1" w:lastRow="0" w:firstColumn="1" w:lastColumn="0" w:noHBand="0" w:noVBand="1"/>
      </w:tblPr>
      <w:tblGrid>
        <w:gridCol w:w="2830"/>
        <w:gridCol w:w="1461"/>
        <w:gridCol w:w="1498"/>
        <w:gridCol w:w="1474"/>
        <w:gridCol w:w="1474"/>
        <w:gridCol w:w="1941"/>
      </w:tblGrid>
      <w:tr w:rsidR="00A33B22" w:rsidRPr="006851AE" w14:paraId="53DC034F" w14:textId="77777777" w:rsidTr="00D92FF6">
        <w:trPr>
          <w:trHeight w:val="227"/>
        </w:trPr>
        <w:tc>
          <w:tcPr>
            <w:tcW w:w="2830" w:type="dxa"/>
            <w:noWrap/>
            <w:hideMark/>
          </w:tcPr>
          <w:p w14:paraId="7EA41E46" w14:textId="77777777" w:rsidR="00A33B22" w:rsidRPr="006851AE" w:rsidRDefault="00A33B22" w:rsidP="00A33B22">
            <w:pPr>
              <w:rPr>
                <w:rFonts w:ascii="Franklin Gothic Book" w:hAnsi="Franklin Gothic Book"/>
              </w:rPr>
            </w:pPr>
          </w:p>
        </w:tc>
        <w:tc>
          <w:tcPr>
            <w:tcW w:w="1440" w:type="dxa"/>
            <w:noWrap/>
            <w:vAlign w:val="center"/>
            <w:hideMark/>
          </w:tcPr>
          <w:p w14:paraId="792A5851"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Все опрошенные</w:t>
            </w:r>
          </w:p>
        </w:tc>
        <w:tc>
          <w:tcPr>
            <w:tcW w:w="1466" w:type="dxa"/>
            <w:noWrap/>
            <w:vAlign w:val="center"/>
            <w:hideMark/>
          </w:tcPr>
          <w:p w14:paraId="688B030D"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Образование начальное или ниже, неполное среднее образование</w:t>
            </w:r>
          </w:p>
        </w:tc>
        <w:tc>
          <w:tcPr>
            <w:tcW w:w="1436" w:type="dxa"/>
            <w:noWrap/>
            <w:vAlign w:val="center"/>
            <w:hideMark/>
          </w:tcPr>
          <w:p w14:paraId="3800EBA8"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Среднее образование (школа или ПТУ)</w:t>
            </w:r>
          </w:p>
        </w:tc>
        <w:tc>
          <w:tcPr>
            <w:tcW w:w="1436" w:type="dxa"/>
            <w:noWrap/>
            <w:vAlign w:val="center"/>
            <w:hideMark/>
          </w:tcPr>
          <w:p w14:paraId="165D4F05"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Среднее специальное образование (техникум)</w:t>
            </w:r>
          </w:p>
        </w:tc>
        <w:tc>
          <w:tcPr>
            <w:tcW w:w="1941" w:type="dxa"/>
            <w:noWrap/>
            <w:vAlign w:val="center"/>
            <w:hideMark/>
          </w:tcPr>
          <w:p w14:paraId="14AD3522"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Незаконченное высшее (не менее 3-х курсов ВУЗа), высшее</w:t>
            </w:r>
          </w:p>
        </w:tc>
      </w:tr>
      <w:tr w:rsidR="00A33B22" w:rsidRPr="006851AE" w14:paraId="442BDD90" w14:textId="77777777" w:rsidTr="00D92FF6">
        <w:trPr>
          <w:trHeight w:val="227"/>
        </w:trPr>
        <w:tc>
          <w:tcPr>
            <w:tcW w:w="2830" w:type="dxa"/>
            <w:noWrap/>
            <w:hideMark/>
          </w:tcPr>
          <w:p w14:paraId="3A77E31D" w14:textId="77777777" w:rsidR="00A33B22" w:rsidRPr="006851AE" w:rsidRDefault="00A33B22" w:rsidP="00A33B22">
            <w:pPr>
              <w:rPr>
                <w:rFonts w:ascii="Franklin Gothic Book" w:hAnsi="Franklin Gothic Book"/>
              </w:rPr>
            </w:pPr>
            <w:r w:rsidRPr="006851AE">
              <w:rPr>
                <w:rFonts w:ascii="Franklin Gothic Book" w:hAnsi="Franklin Gothic Book"/>
              </w:rPr>
              <w:t>Полиция оказывает гражданам существенную помощь в решении их проблем</w:t>
            </w:r>
          </w:p>
        </w:tc>
        <w:tc>
          <w:tcPr>
            <w:tcW w:w="1440" w:type="dxa"/>
            <w:noWrap/>
            <w:vAlign w:val="center"/>
            <w:hideMark/>
          </w:tcPr>
          <w:p w14:paraId="24509B3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21</w:t>
            </w:r>
          </w:p>
        </w:tc>
        <w:tc>
          <w:tcPr>
            <w:tcW w:w="1466" w:type="dxa"/>
            <w:noWrap/>
            <w:vAlign w:val="center"/>
            <w:hideMark/>
          </w:tcPr>
          <w:p w14:paraId="435F51F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35</w:t>
            </w:r>
          </w:p>
        </w:tc>
        <w:tc>
          <w:tcPr>
            <w:tcW w:w="1436" w:type="dxa"/>
            <w:noWrap/>
            <w:vAlign w:val="center"/>
            <w:hideMark/>
          </w:tcPr>
          <w:p w14:paraId="3AD93BE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24</w:t>
            </w:r>
          </w:p>
        </w:tc>
        <w:tc>
          <w:tcPr>
            <w:tcW w:w="1436" w:type="dxa"/>
            <w:noWrap/>
            <w:vAlign w:val="center"/>
            <w:hideMark/>
          </w:tcPr>
          <w:p w14:paraId="3ADC542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19</w:t>
            </w:r>
          </w:p>
        </w:tc>
        <w:tc>
          <w:tcPr>
            <w:tcW w:w="1941" w:type="dxa"/>
            <w:noWrap/>
            <w:vAlign w:val="center"/>
            <w:hideMark/>
          </w:tcPr>
          <w:p w14:paraId="3195355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20</w:t>
            </w:r>
          </w:p>
        </w:tc>
      </w:tr>
      <w:tr w:rsidR="00A33B22" w:rsidRPr="006851AE" w14:paraId="2BE15781" w14:textId="77777777" w:rsidTr="00D92FF6">
        <w:trPr>
          <w:trHeight w:val="227"/>
        </w:trPr>
        <w:tc>
          <w:tcPr>
            <w:tcW w:w="2830" w:type="dxa"/>
            <w:noWrap/>
            <w:hideMark/>
          </w:tcPr>
          <w:p w14:paraId="61DFB56D" w14:textId="77777777" w:rsidR="00A33B22" w:rsidRPr="006851AE" w:rsidRDefault="00A33B22" w:rsidP="00A33B22">
            <w:pPr>
              <w:rPr>
                <w:rFonts w:ascii="Franklin Gothic Book" w:hAnsi="Franklin Gothic Book"/>
              </w:rPr>
            </w:pPr>
            <w:r w:rsidRPr="006851AE">
              <w:rPr>
                <w:rFonts w:ascii="Franklin Gothic Book" w:hAnsi="Franklin Gothic Book"/>
              </w:rPr>
              <w:t>Помощь гражданам от полиции незначительная, хотя и вреда от нее нет</w:t>
            </w:r>
          </w:p>
        </w:tc>
        <w:tc>
          <w:tcPr>
            <w:tcW w:w="1440" w:type="dxa"/>
            <w:noWrap/>
            <w:vAlign w:val="center"/>
            <w:hideMark/>
          </w:tcPr>
          <w:p w14:paraId="5E4007D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58</w:t>
            </w:r>
          </w:p>
        </w:tc>
        <w:tc>
          <w:tcPr>
            <w:tcW w:w="1466" w:type="dxa"/>
            <w:noWrap/>
            <w:vAlign w:val="center"/>
            <w:hideMark/>
          </w:tcPr>
          <w:p w14:paraId="5978A20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49</w:t>
            </w:r>
          </w:p>
        </w:tc>
        <w:tc>
          <w:tcPr>
            <w:tcW w:w="1436" w:type="dxa"/>
            <w:noWrap/>
            <w:vAlign w:val="center"/>
            <w:hideMark/>
          </w:tcPr>
          <w:p w14:paraId="03EC12B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54</w:t>
            </w:r>
          </w:p>
        </w:tc>
        <w:tc>
          <w:tcPr>
            <w:tcW w:w="1436" w:type="dxa"/>
            <w:noWrap/>
            <w:vAlign w:val="center"/>
            <w:hideMark/>
          </w:tcPr>
          <w:p w14:paraId="12962D0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61</w:t>
            </w:r>
          </w:p>
        </w:tc>
        <w:tc>
          <w:tcPr>
            <w:tcW w:w="1941" w:type="dxa"/>
            <w:noWrap/>
            <w:vAlign w:val="center"/>
            <w:hideMark/>
          </w:tcPr>
          <w:p w14:paraId="264B254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61</w:t>
            </w:r>
          </w:p>
        </w:tc>
      </w:tr>
      <w:tr w:rsidR="00A33B22" w:rsidRPr="006851AE" w14:paraId="7A30E6C2" w14:textId="77777777" w:rsidTr="00D92FF6">
        <w:trPr>
          <w:trHeight w:val="227"/>
        </w:trPr>
        <w:tc>
          <w:tcPr>
            <w:tcW w:w="2830" w:type="dxa"/>
            <w:noWrap/>
            <w:hideMark/>
          </w:tcPr>
          <w:p w14:paraId="7EE6B35F" w14:textId="77777777" w:rsidR="00A33B22" w:rsidRPr="006851AE" w:rsidRDefault="00A33B22" w:rsidP="00A33B22">
            <w:pPr>
              <w:rPr>
                <w:rFonts w:ascii="Franklin Gothic Book" w:hAnsi="Franklin Gothic Book"/>
              </w:rPr>
            </w:pPr>
            <w:r w:rsidRPr="006851AE">
              <w:rPr>
                <w:rFonts w:ascii="Franklin Gothic Book" w:hAnsi="Franklin Gothic Book"/>
              </w:rPr>
              <w:t>Гражданам от полиции больше вреда, чем пользы</w:t>
            </w:r>
          </w:p>
        </w:tc>
        <w:tc>
          <w:tcPr>
            <w:tcW w:w="1440" w:type="dxa"/>
            <w:noWrap/>
            <w:vAlign w:val="center"/>
            <w:hideMark/>
          </w:tcPr>
          <w:p w14:paraId="737C369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c>
          <w:tcPr>
            <w:tcW w:w="1466" w:type="dxa"/>
            <w:noWrap/>
            <w:vAlign w:val="center"/>
            <w:hideMark/>
          </w:tcPr>
          <w:p w14:paraId="7F478BC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9</w:t>
            </w:r>
          </w:p>
        </w:tc>
        <w:tc>
          <w:tcPr>
            <w:tcW w:w="1436" w:type="dxa"/>
            <w:noWrap/>
            <w:vAlign w:val="center"/>
            <w:hideMark/>
          </w:tcPr>
          <w:p w14:paraId="76CA6FC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16</w:t>
            </w:r>
          </w:p>
        </w:tc>
        <w:tc>
          <w:tcPr>
            <w:tcW w:w="1436" w:type="dxa"/>
            <w:noWrap/>
            <w:vAlign w:val="center"/>
            <w:hideMark/>
          </w:tcPr>
          <w:p w14:paraId="4F2E92A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12</w:t>
            </w:r>
          </w:p>
        </w:tc>
        <w:tc>
          <w:tcPr>
            <w:tcW w:w="1941" w:type="dxa"/>
            <w:noWrap/>
            <w:vAlign w:val="center"/>
            <w:hideMark/>
          </w:tcPr>
          <w:p w14:paraId="48BC485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r>
      <w:tr w:rsidR="00A33B22" w:rsidRPr="006851AE" w14:paraId="2F09B097" w14:textId="77777777" w:rsidTr="00D92FF6">
        <w:trPr>
          <w:trHeight w:val="227"/>
        </w:trPr>
        <w:tc>
          <w:tcPr>
            <w:tcW w:w="2830" w:type="dxa"/>
            <w:noWrap/>
            <w:hideMark/>
          </w:tcPr>
          <w:p w14:paraId="41118B8D"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40" w:type="dxa"/>
            <w:noWrap/>
            <w:vAlign w:val="center"/>
            <w:hideMark/>
          </w:tcPr>
          <w:p w14:paraId="5923696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1466" w:type="dxa"/>
            <w:noWrap/>
            <w:vAlign w:val="center"/>
            <w:hideMark/>
          </w:tcPr>
          <w:p w14:paraId="3E90663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c>
          <w:tcPr>
            <w:tcW w:w="1436" w:type="dxa"/>
            <w:noWrap/>
            <w:vAlign w:val="center"/>
            <w:hideMark/>
          </w:tcPr>
          <w:p w14:paraId="44AD5FB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c>
          <w:tcPr>
            <w:tcW w:w="1436" w:type="dxa"/>
            <w:noWrap/>
            <w:vAlign w:val="center"/>
            <w:hideMark/>
          </w:tcPr>
          <w:p w14:paraId="4A3D90E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1941" w:type="dxa"/>
            <w:noWrap/>
            <w:vAlign w:val="center"/>
            <w:hideMark/>
          </w:tcPr>
          <w:p w14:paraId="36ECA1D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r>
    </w:tbl>
    <w:p w14:paraId="21C85185" w14:textId="77777777" w:rsidR="009D7B72" w:rsidRDefault="009D7B72" w:rsidP="00734E17">
      <w:pPr>
        <w:spacing w:before="240" w:after="0"/>
        <w:jc w:val="center"/>
        <w:rPr>
          <w:rFonts w:ascii="Franklin Gothic Book" w:hAnsi="Franklin Gothic Book"/>
          <w:b/>
          <w:bCs/>
        </w:rPr>
      </w:pPr>
    </w:p>
    <w:p w14:paraId="1CEC2BCB" w14:textId="77777777" w:rsidR="009D7B72" w:rsidRDefault="009D7B72">
      <w:pPr>
        <w:rPr>
          <w:rFonts w:ascii="Franklin Gothic Book" w:hAnsi="Franklin Gothic Book"/>
          <w:b/>
          <w:bCs/>
        </w:rPr>
      </w:pPr>
      <w:r>
        <w:rPr>
          <w:rFonts w:ascii="Franklin Gothic Book" w:hAnsi="Franklin Gothic Book"/>
          <w:b/>
          <w:bCs/>
        </w:rPr>
        <w:br w:type="page"/>
      </w:r>
    </w:p>
    <w:p w14:paraId="2B58C15F"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Чьи интересы, по Вашему мнению, в наибольшей степени сегодня защищает полиция? </w:t>
      </w:r>
      <w:r w:rsidRPr="006851AE">
        <w:rPr>
          <w:rFonts w:ascii="Franklin Gothic Book" w:hAnsi="Franklin Gothic Book"/>
          <w:bCs/>
        </w:rPr>
        <w:t>(закрытый вопрос, один ответ, ноябрь 2014)</w:t>
      </w:r>
    </w:p>
    <w:p w14:paraId="06FF1CF3"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8" w:history="1">
        <w:r w:rsidRPr="006851AE">
          <w:rPr>
            <w:rStyle w:val="a4"/>
            <w:rFonts w:ascii="Franklin Gothic Book" w:hAnsi="Franklin Gothic Book"/>
          </w:rPr>
          <w:t>https://wciom.ru/analytical-reviews/analiticheskii-obzor/grazhdane-o-policzii-doverie-otnoshenie-oczenka</w:t>
        </w:r>
      </w:hyperlink>
    </w:p>
    <w:tbl>
      <w:tblPr>
        <w:tblStyle w:val="a9"/>
        <w:tblW w:w="0" w:type="auto"/>
        <w:tblInd w:w="1413" w:type="dxa"/>
        <w:tblLook w:val="04A0" w:firstRow="1" w:lastRow="0" w:firstColumn="1" w:lastColumn="0" w:noHBand="0" w:noVBand="1"/>
      </w:tblPr>
      <w:tblGrid>
        <w:gridCol w:w="4248"/>
        <w:gridCol w:w="1333"/>
        <w:gridCol w:w="1356"/>
      </w:tblGrid>
      <w:tr w:rsidR="00A33B22" w:rsidRPr="006851AE" w14:paraId="4EBAE5D9" w14:textId="77777777" w:rsidTr="00D92FF6">
        <w:trPr>
          <w:trHeight w:val="227"/>
        </w:trPr>
        <w:tc>
          <w:tcPr>
            <w:tcW w:w="4248" w:type="dxa"/>
            <w:noWrap/>
            <w:hideMark/>
          </w:tcPr>
          <w:p w14:paraId="04065C0A" w14:textId="77777777" w:rsidR="00A33B22" w:rsidRPr="006851AE" w:rsidRDefault="00A33B22" w:rsidP="00A33B22">
            <w:pPr>
              <w:rPr>
                <w:rFonts w:ascii="Franklin Gothic Book" w:hAnsi="Franklin Gothic Book"/>
              </w:rPr>
            </w:pPr>
          </w:p>
        </w:tc>
        <w:tc>
          <w:tcPr>
            <w:tcW w:w="1333" w:type="dxa"/>
            <w:noWrap/>
            <w:vAlign w:val="center"/>
            <w:hideMark/>
          </w:tcPr>
          <w:p w14:paraId="0305A33C"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2013</w:t>
            </w:r>
          </w:p>
        </w:tc>
        <w:tc>
          <w:tcPr>
            <w:tcW w:w="1356" w:type="dxa"/>
            <w:noWrap/>
            <w:vAlign w:val="center"/>
            <w:hideMark/>
          </w:tcPr>
          <w:p w14:paraId="0A53DFBC"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2014</w:t>
            </w:r>
          </w:p>
        </w:tc>
      </w:tr>
      <w:tr w:rsidR="00A33B22" w:rsidRPr="006851AE" w14:paraId="6E6AB6DC" w14:textId="77777777" w:rsidTr="00D92FF6">
        <w:trPr>
          <w:trHeight w:val="227"/>
        </w:trPr>
        <w:tc>
          <w:tcPr>
            <w:tcW w:w="4248" w:type="dxa"/>
            <w:noWrap/>
            <w:hideMark/>
          </w:tcPr>
          <w:p w14:paraId="7310894A" w14:textId="77777777" w:rsidR="00A33B22" w:rsidRPr="006851AE" w:rsidRDefault="00A33B22" w:rsidP="00A33B22">
            <w:pPr>
              <w:rPr>
                <w:rFonts w:ascii="Franklin Gothic Book" w:hAnsi="Franklin Gothic Book"/>
              </w:rPr>
            </w:pPr>
            <w:r w:rsidRPr="006851AE">
              <w:rPr>
                <w:rFonts w:ascii="Franklin Gothic Book" w:hAnsi="Franklin Gothic Book"/>
              </w:rPr>
              <w:t>Каждого гражданина в равной степени</w:t>
            </w:r>
          </w:p>
        </w:tc>
        <w:tc>
          <w:tcPr>
            <w:tcW w:w="1333" w:type="dxa"/>
            <w:noWrap/>
            <w:vAlign w:val="center"/>
            <w:hideMark/>
          </w:tcPr>
          <w:p w14:paraId="5C6FDA2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22</w:t>
            </w:r>
          </w:p>
        </w:tc>
        <w:tc>
          <w:tcPr>
            <w:tcW w:w="1356" w:type="dxa"/>
            <w:noWrap/>
            <w:vAlign w:val="center"/>
            <w:hideMark/>
          </w:tcPr>
          <w:p w14:paraId="4A104D1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24</w:t>
            </w:r>
          </w:p>
        </w:tc>
      </w:tr>
      <w:tr w:rsidR="00A33B22" w:rsidRPr="006851AE" w14:paraId="2B908F2D" w14:textId="77777777" w:rsidTr="00D92FF6">
        <w:trPr>
          <w:trHeight w:val="227"/>
        </w:trPr>
        <w:tc>
          <w:tcPr>
            <w:tcW w:w="4248" w:type="dxa"/>
            <w:noWrap/>
            <w:hideMark/>
          </w:tcPr>
          <w:p w14:paraId="0EF5FCA7" w14:textId="77777777" w:rsidR="00A33B22" w:rsidRPr="006851AE" w:rsidRDefault="00A33B22" w:rsidP="00A33B22">
            <w:pPr>
              <w:rPr>
                <w:rFonts w:ascii="Franklin Gothic Book" w:hAnsi="Franklin Gothic Book"/>
              </w:rPr>
            </w:pPr>
            <w:r w:rsidRPr="006851AE">
              <w:rPr>
                <w:rFonts w:ascii="Franklin Gothic Book" w:hAnsi="Franklin Gothic Book"/>
              </w:rPr>
              <w:t>Отдельных групп и слоев населения</w:t>
            </w:r>
          </w:p>
        </w:tc>
        <w:tc>
          <w:tcPr>
            <w:tcW w:w="1333" w:type="dxa"/>
            <w:noWrap/>
            <w:vAlign w:val="center"/>
            <w:hideMark/>
          </w:tcPr>
          <w:p w14:paraId="0DEA475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27</w:t>
            </w:r>
          </w:p>
        </w:tc>
        <w:tc>
          <w:tcPr>
            <w:tcW w:w="1356" w:type="dxa"/>
            <w:noWrap/>
            <w:vAlign w:val="center"/>
            <w:hideMark/>
          </w:tcPr>
          <w:p w14:paraId="6FBFC90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34</w:t>
            </w:r>
          </w:p>
        </w:tc>
      </w:tr>
      <w:tr w:rsidR="00A33B22" w:rsidRPr="006851AE" w14:paraId="0283449D" w14:textId="77777777" w:rsidTr="00D92FF6">
        <w:trPr>
          <w:trHeight w:val="227"/>
        </w:trPr>
        <w:tc>
          <w:tcPr>
            <w:tcW w:w="4248" w:type="dxa"/>
            <w:noWrap/>
            <w:hideMark/>
          </w:tcPr>
          <w:p w14:paraId="63D185A4" w14:textId="77777777" w:rsidR="00A33B22" w:rsidRPr="006851AE" w:rsidRDefault="00A33B22" w:rsidP="00A33B22">
            <w:pPr>
              <w:rPr>
                <w:rFonts w:ascii="Franklin Gothic Book" w:hAnsi="Franklin Gothic Book"/>
              </w:rPr>
            </w:pPr>
            <w:r w:rsidRPr="006851AE">
              <w:rPr>
                <w:rFonts w:ascii="Franklin Gothic Book" w:hAnsi="Franklin Gothic Book"/>
              </w:rPr>
              <w:t>Свои собственные</w:t>
            </w:r>
          </w:p>
        </w:tc>
        <w:tc>
          <w:tcPr>
            <w:tcW w:w="1333" w:type="dxa"/>
            <w:noWrap/>
            <w:vAlign w:val="center"/>
            <w:hideMark/>
          </w:tcPr>
          <w:p w14:paraId="7800CBA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25</w:t>
            </w:r>
          </w:p>
        </w:tc>
        <w:tc>
          <w:tcPr>
            <w:tcW w:w="1356" w:type="dxa"/>
            <w:noWrap/>
            <w:vAlign w:val="center"/>
            <w:hideMark/>
          </w:tcPr>
          <w:p w14:paraId="5192A9A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19</w:t>
            </w:r>
          </w:p>
        </w:tc>
      </w:tr>
      <w:tr w:rsidR="00A33B22" w:rsidRPr="006851AE" w14:paraId="539F823B" w14:textId="77777777" w:rsidTr="00D92FF6">
        <w:trPr>
          <w:trHeight w:val="227"/>
        </w:trPr>
        <w:tc>
          <w:tcPr>
            <w:tcW w:w="4248" w:type="dxa"/>
            <w:noWrap/>
            <w:hideMark/>
          </w:tcPr>
          <w:p w14:paraId="00EBDF74" w14:textId="77777777" w:rsidR="00A33B22" w:rsidRPr="006851AE" w:rsidRDefault="00A33B22" w:rsidP="00A33B22">
            <w:pPr>
              <w:rPr>
                <w:rFonts w:ascii="Franklin Gothic Book" w:hAnsi="Franklin Gothic Book"/>
              </w:rPr>
            </w:pPr>
            <w:r w:rsidRPr="006851AE">
              <w:rPr>
                <w:rFonts w:ascii="Franklin Gothic Book" w:hAnsi="Franklin Gothic Book"/>
              </w:rPr>
              <w:t>Правящих кругов</w:t>
            </w:r>
          </w:p>
        </w:tc>
        <w:tc>
          <w:tcPr>
            <w:tcW w:w="1333" w:type="dxa"/>
            <w:noWrap/>
            <w:vAlign w:val="center"/>
            <w:hideMark/>
          </w:tcPr>
          <w:p w14:paraId="73E8234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16</w:t>
            </w:r>
          </w:p>
        </w:tc>
        <w:tc>
          <w:tcPr>
            <w:tcW w:w="1356" w:type="dxa"/>
            <w:noWrap/>
            <w:vAlign w:val="center"/>
            <w:hideMark/>
          </w:tcPr>
          <w:p w14:paraId="2B9D7BB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15</w:t>
            </w:r>
          </w:p>
        </w:tc>
      </w:tr>
      <w:tr w:rsidR="00A33B22" w:rsidRPr="006851AE" w14:paraId="7FD35DDD" w14:textId="77777777" w:rsidTr="00D92FF6">
        <w:trPr>
          <w:trHeight w:val="227"/>
        </w:trPr>
        <w:tc>
          <w:tcPr>
            <w:tcW w:w="4248" w:type="dxa"/>
            <w:noWrap/>
            <w:hideMark/>
          </w:tcPr>
          <w:p w14:paraId="2953E31B"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333" w:type="dxa"/>
            <w:noWrap/>
            <w:vAlign w:val="center"/>
            <w:hideMark/>
          </w:tcPr>
          <w:p w14:paraId="123C5C3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w:t>
            </w:r>
          </w:p>
        </w:tc>
        <w:tc>
          <w:tcPr>
            <w:tcW w:w="1356" w:type="dxa"/>
            <w:noWrap/>
            <w:vAlign w:val="center"/>
            <w:hideMark/>
          </w:tcPr>
          <w:p w14:paraId="30A9DEC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w:t>
            </w:r>
          </w:p>
        </w:tc>
      </w:tr>
      <w:tr w:rsidR="00A33B22" w:rsidRPr="006851AE" w14:paraId="6350272E" w14:textId="77777777" w:rsidTr="00D92FF6">
        <w:trPr>
          <w:trHeight w:val="227"/>
        </w:trPr>
        <w:tc>
          <w:tcPr>
            <w:tcW w:w="4248" w:type="dxa"/>
            <w:noWrap/>
            <w:hideMark/>
          </w:tcPr>
          <w:p w14:paraId="6AC4D9A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333" w:type="dxa"/>
            <w:noWrap/>
            <w:vAlign w:val="center"/>
            <w:hideMark/>
          </w:tcPr>
          <w:p w14:paraId="1CDDB02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9</w:t>
            </w:r>
          </w:p>
        </w:tc>
        <w:tc>
          <w:tcPr>
            <w:tcW w:w="1356" w:type="dxa"/>
            <w:noWrap/>
            <w:vAlign w:val="center"/>
            <w:hideMark/>
          </w:tcPr>
          <w:p w14:paraId="7FBBD10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r>
    </w:tbl>
    <w:p w14:paraId="14FBFDEF"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Приходилось ли Вам в текущем году наблюдать действия сотрудников полиции, при которых, на Ваш взгляд, нарушались права человека? Если приходилось, то в чем это выражалось? </w:t>
      </w:r>
      <w:r w:rsidRPr="006851AE">
        <w:rPr>
          <w:rFonts w:ascii="Franklin Gothic Book" w:hAnsi="Franklin Gothic Book"/>
          <w:bCs/>
        </w:rPr>
        <w:t>(закрытый вопрос, любое число ответов, ноябрь 2014)</w:t>
      </w:r>
    </w:p>
    <w:p w14:paraId="224974B8"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199" w:history="1">
        <w:r w:rsidRPr="006851AE">
          <w:rPr>
            <w:rStyle w:val="a4"/>
            <w:rFonts w:ascii="Franklin Gothic Book" w:hAnsi="Franklin Gothic Book"/>
          </w:rPr>
          <w:t>https://wciom.ru/analytical-reviews/analiticheskii-obzor/grazhdane-o-policzii-doverie-otnoshenie-oczenka</w:t>
        </w:r>
      </w:hyperlink>
    </w:p>
    <w:tbl>
      <w:tblPr>
        <w:tblStyle w:val="a9"/>
        <w:tblW w:w="0" w:type="auto"/>
        <w:tblInd w:w="846" w:type="dxa"/>
        <w:tblLook w:val="04A0" w:firstRow="1" w:lastRow="0" w:firstColumn="1" w:lastColumn="0" w:noHBand="0" w:noVBand="1"/>
      </w:tblPr>
      <w:tblGrid>
        <w:gridCol w:w="6378"/>
        <w:gridCol w:w="862"/>
        <w:gridCol w:w="733"/>
        <w:gridCol w:w="733"/>
      </w:tblGrid>
      <w:tr w:rsidR="00A33B22" w:rsidRPr="006851AE" w14:paraId="5E7C9107" w14:textId="77777777" w:rsidTr="00B2095A">
        <w:trPr>
          <w:trHeight w:val="227"/>
        </w:trPr>
        <w:tc>
          <w:tcPr>
            <w:tcW w:w="6378" w:type="dxa"/>
            <w:noWrap/>
            <w:hideMark/>
          </w:tcPr>
          <w:p w14:paraId="770F87D7" w14:textId="77777777" w:rsidR="00A33B22" w:rsidRPr="006851AE" w:rsidRDefault="00A33B22" w:rsidP="00A33B22">
            <w:pPr>
              <w:rPr>
                <w:rFonts w:ascii="Franklin Gothic Book" w:hAnsi="Franklin Gothic Book"/>
              </w:rPr>
            </w:pPr>
          </w:p>
        </w:tc>
        <w:tc>
          <w:tcPr>
            <w:tcW w:w="862" w:type="dxa"/>
            <w:noWrap/>
            <w:vAlign w:val="center"/>
            <w:hideMark/>
          </w:tcPr>
          <w:p w14:paraId="29DB2A82" w14:textId="77777777" w:rsidR="00A33B22" w:rsidRPr="006851AE" w:rsidRDefault="00972047" w:rsidP="00D92FF6">
            <w:pPr>
              <w:jc w:val="center"/>
              <w:rPr>
                <w:rFonts w:ascii="Franklin Gothic Book" w:hAnsi="Franklin Gothic Book"/>
                <w:b/>
              </w:rPr>
            </w:pPr>
            <w:r>
              <w:rPr>
                <w:rFonts w:ascii="Franklin Gothic Book" w:hAnsi="Franklin Gothic Book"/>
                <w:b/>
              </w:rPr>
              <w:t>2009</w:t>
            </w:r>
            <w:r w:rsidR="00A33B22" w:rsidRPr="006851AE">
              <w:rPr>
                <w:rFonts w:ascii="Franklin Gothic Book" w:hAnsi="Franklin Gothic Book"/>
                <w:b/>
              </w:rPr>
              <w:t>*</w:t>
            </w:r>
          </w:p>
        </w:tc>
        <w:tc>
          <w:tcPr>
            <w:tcW w:w="733" w:type="dxa"/>
            <w:noWrap/>
            <w:vAlign w:val="center"/>
            <w:hideMark/>
          </w:tcPr>
          <w:p w14:paraId="57FA8A2D"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2013</w:t>
            </w:r>
          </w:p>
        </w:tc>
        <w:tc>
          <w:tcPr>
            <w:tcW w:w="733" w:type="dxa"/>
            <w:noWrap/>
            <w:vAlign w:val="center"/>
            <w:hideMark/>
          </w:tcPr>
          <w:p w14:paraId="4193CF18"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2014</w:t>
            </w:r>
          </w:p>
        </w:tc>
      </w:tr>
      <w:tr w:rsidR="00A33B22" w:rsidRPr="006851AE" w14:paraId="275B0BEB" w14:textId="77777777" w:rsidTr="00B2095A">
        <w:trPr>
          <w:trHeight w:val="227"/>
        </w:trPr>
        <w:tc>
          <w:tcPr>
            <w:tcW w:w="6378" w:type="dxa"/>
            <w:noWrap/>
            <w:hideMark/>
          </w:tcPr>
          <w:p w14:paraId="6BD4940E" w14:textId="77777777" w:rsidR="00A33B22" w:rsidRPr="006851AE" w:rsidRDefault="00A33B22" w:rsidP="00A33B22">
            <w:pPr>
              <w:rPr>
                <w:rFonts w:ascii="Franklin Gothic Book" w:hAnsi="Franklin Gothic Book"/>
              </w:rPr>
            </w:pPr>
            <w:r w:rsidRPr="006851AE">
              <w:rPr>
                <w:rFonts w:ascii="Franklin Gothic Book" w:hAnsi="Franklin Gothic Book"/>
              </w:rPr>
              <w:t>В грубости, бестактности</w:t>
            </w:r>
          </w:p>
        </w:tc>
        <w:tc>
          <w:tcPr>
            <w:tcW w:w="862" w:type="dxa"/>
            <w:noWrap/>
            <w:vAlign w:val="center"/>
            <w:hideMark/>
          </w:tcPr>
          <w:p w14:paraId="5540C71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18</w:t>
            </w:r>
          </w:p>
        </w:tc>
        <w:tc>
          <w:tcPr>
            <w:tcW w:w="733" w:type="dxa"/>
            <w:noWrap/>
            <w:vAlign w:val="center"/>
            <w:hideMark/>
          </w:tcPr>
          <w:p w14:paraId="312357E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11</w:t>
            </w:r>
          </w:p>
        </w:tc>
        <w:tc>
          <w:tcPr>
            <w:tcW w:w="733" w:type="dxa"/>
            <w:noWrap/>
            <w:vAlign w:val="center"/>
            <w:hideMark/>
          </w:tcPr>
          <w:p w14:paraId="33F05E3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11</w:t>
            </w:r>
          </w:p>
        </w:tc>
      </w:tr>
      <w:tr w:rsidR="00A33B22" w:rsidRPr="006851AE" w14:paraId="3935A27E" w14:textId="77777777" w:rsidTr="00B2095A">
        <w:trPr>
          <w:trHeight w:val="227"/>
        </w:trPr>
        <w:tc>
          <w:tcPr>
            <w:tcW w:w="6378" w:type="dxa"/>
            <w:noWrap/>
            <w:hideMark/>
          </w:tcPr>
          <w:p w14:paraId="6AE50917" w14:textId="77777777" w:rsidR="00A33B22" w:rsidRPr="006851AE" w:rsidRDefault="00A33B22" w:rsidP="00A33B22">
            <w:pPr>
              <w:rPr>
                <w:rFonts w:ascii="Franklin Gothic Book" w:hAnsi="Franklin Gothic Book"/>
              </w:rPr>
            </w:pPr>
            <w:r w:rsidRPr="006851AE">
              <w:rPr>
                <w:rFonts w:ascii="Franklin Gothic Book" w:hAnsi="Franklin Gothic Book"/>
              </w:rPr>
              <w:t>В использовании служебного положения в личных целях</w:t>
            </w:r>
          </w:p>
        </w:tc>
        <w:tc>
          <w:tcPr>
            <w:tcW w:w="862" w:type="dxa"/>
            <w:noWrap/>
            <w:vAlign w:val="center"/>
            <w:hideMark/>
          </w:tcPr>
          <w:p w14:paraId="6F9AA59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1ACED9B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0C83D95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r>
      <w:tr w:rsidR="00A33B22" w:rsidRPr="006851AE" w14:paraId="39FCDAF5" w14:textId="77777777" w:rsidTr="00B2095A">
        <w:trPr>
          <w:trHeight w:val="227"/>
        </w:trPr>
        <w:tc>
          <w:tcPr>
            <w:tcW w:w="6378" w:type="dxa"/>
            <w:noWrap/>
            <w:hideMark/>
          </w:tcPr>
          <w:p w14:paraId="59A784FA" w14:textId="77777777" w:rsidR="00A33B22" w:rsidRPr="006851AE" w:rsidRDefault="00A33B22" w:rsidP="00A33B22">
            <w:pPr>
              <w:rPr>
                <w:rFonts w:ascii="Franklin Gothic Book" w:hAnsi="Franklin Gothic Book"/>
              </w:rPr>
            </w:pPr>
            <w:r w:rsidRPr="006851AE">
              <w:rPr>
                <w:rFonts w:ascii="Franklin Gothic Book" w:hAnsi="Franklin Gothic Book"/>
              </w:rPr>
              <w:t>В отказе принять заявление</w:t>
            </w:r>
          </w:p>
        </w:tc>
        <w:tc>
          <w:tcPr>
            <w:tcW w:w="862" w:type="dxa"/>
            <w:noWrap/>
            <w:vAlign w:val="center"/>
            <w:hideMark/>
          </w:tcPr>
          <w:p w14:paraId="0AA5566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03F11A6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c>
          <w:tcPr>
            <w:tcW w:w="733" w:type="dxa"/>
            <w:noWrap/>
            <w:vAlign w:val="center"/>
            <w:hideMark/>
          </w:tcPr>
          <w:p w14:paraId="538F42A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r>
      <w:tr w:rsidR="00A33B22" w:rsidRPr="006851AE" w14:paraId="75AB48CB" w14:textId="77777777" w:rsidTr="00B2095A">
        <w:trPr>
          <w:trHeight w:val="227"/>
        </w:trPr>
        <w:tc>
          <w:tcPr>
            <w:tcW w:w="6378" w:type="dxa"/>
            <w:noWrap/>
            <w:hideMark/>
          </w:tcPr>
          <w:p w14:paraId="3468BE20" w14:textId="77777777" w:rsidR="00A33B22" w:rsidRPr="006851AE" w:rsidRDefault="00A33B22" w:rsidP="00A33B22">
            <w:pPr>
              <w:rPr>
                <w:rFonts w:ascii="Franklin Gothic Book" w:hAnsi="Franklin Gothic Book"/>
              </w:rPr>
            </w:pPr>
            <w:r w:rsidRPr="006851AE">
              <w:rPr>
                <w:rFonts w:ascii="Franklin Gothic Book" w:hAnsi="Franklin Gothic Book"/>
              </w:rPr>
              <w:t>В проявление жестокости</w:t>
            </w:r>
          </w:p>
        </w:tc>
        <w:tc>
          <w:tcPr>
            <w:tcW w:w="862" w:type="dxa"/>
            <w:noWrap/>
            <w:vAlign w:val="center"/>
            <w:hideMark/>
          </w:tcPr>
          <w:p w14:paraId="3152924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47C2F15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1CB20D0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r>
      <w:tr w:rsidR="00A33B22" w:rsidRPr="006851AE" w14:paraId="42787623" w14:textId="77777777" w:rsidTr="00B2095A">
        <w:trPr>
          <w:trHeight w:val="227"/>
        </w:trPr>
        <w:tc>
          <w:tcPr>
            <w:tcW w:w="6378" w:type="dxa"/>
            <w:noWrap/>
            <w:hideMark/>
          </w:tcPr>
          <w:p w14:paraId="47147FDE" w14:textId="77777777" w:rsidR="00A33B22" w:rsidRPr="006851AE" w:rsidRDefault="00A33B22" w:rsidP="00A33B22">
            <w:pPr>
              <w:rPr>
                <w:rFonts w:ascii="Franklin Gothic Book" w:hAnsi="Franklin Gothic Book"/>
              </w:rPr>
            </w:pPr>
            <w:r w:rsidRPr="006851AE">
              <w:rPr>
                <w:rFonts w:ascii="Franklin Gothic Book" w:hAnsi="Franklin Gothic Book"/>
              </w:rPr>
              <w:t>В вымогательстве, поборах, взяточничестве</w:t>
            </w:r>
          </w:p>
        </w:tc>
        <w:tc>
          <w:tcPr>
            <w:tcW w:w="862" w:type="dxa"/>
            <w:noWrap/>
            <w:vAlign w:val="center"/>
            <w:hideMark/>
          </w:tcPr>
          <w:p w14:paraId="787A45A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c>
          <w:tcPr>
            <w:tcW w:w="733" w:type="dxa"/>
            <w:noWrap/>
            <w:vAlign w:val="center"/>
            <w:hideMark/>
          </w:tcPr>
          <w:p w14:paraId="05D022D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733" w:type="dxa"/>
            <w:noWrap/>
            <w:vAlign w:val="center"/>
            <w:hideMark/>
          </w:tcPr>
          <w:p w14:paraId="1CD56B0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r>
      <w:tr w:rsidR="00A33B22" w:rsidRPr="006851AE" w14:paraId="0C203107" w14:textId="77777777" w:rsidTr="00B2095A">
        <w:trPr>
          <w:trHeight w:val="227"/>
        </w:trPr>
        <w:tc>
          <w:tcPr>
            <w:tcW w:w="6378" w:type="dxa"/>
            <w:noWrap/>
            <w:hideMark/>
          </w:tcPr>
          <w:p w14:paraId="22590132" w14:textId="77777777" w:rsidR="00A33B22" w:rsidRPr="006851AE" w:rsidRDefault="00A33B22" w:rsidP="00A33B22">
            <w:pPr>
              <w:rPr>
                <w:rFonts w:ascii="Franklin Gothic Book" w:hAnsi="Franklin Gothic Book"/>
              </w:rPr>
            </w:pPr>
            <w:r w:rsidRPr="006851AE">
              <w:rPr>
                <w:rFonts w:ascii="Franklin Gothic Book" w:hAnsi="Franklin Gothic Book"/>
              </w:rPr>
              <w:t>В попытках исказить факты, фальсифицировать материалы</w:t>
            </w:r>
          </w:p>
        </w:tc>
        <w:tc>
          <w:tcPr>
            <w:tcW w:w="862" w:type="dxa"/>
            <w:noWrap/>
            <w:vAlign w:val="center"/>
            <w:hideMark/>
          </w:tcPr>
          <w:p w14:paraId="4B8FA4E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c>
          <w:tcPr>
            <w:tcW w:w="733" w:type="dxa"/>
            <w:noWrap/>
            <w:vAlign w:val="center"/>
            <w:hideMark/>
          </w:tcPr>
          <w:p w14:paraId="60B5B4D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c>
          <w:tcPr>
            <w:tcW w:w="733" w:type="dxa"/>
            <w:noWrap/>
            <w:vAlign w:val="center"/>
            <w:hideMark/>
          </w:tcPr>
          <w:p w14:paraId="35E7792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r>
      <w:tr w:rsidR="00A33B22" w:rsidRPr="006851AE" w14:paraId="4A787385" w14:textId="77777777" w:rsidTr="00B2095A">
        <w:trPr>
          <w:trHeight w:val="227"/>
        </w:trPr>
        <w:tc>
          <w:tcPr>
            <w:tcW w:w="6378" w:type="dxa"/>
            <w:noWrap/>
            <w:hideMark/>
          </w:tcPr>
          <w:p w14:paraId="4A059B2E" w14:textId="77777777" w:rsidR="00A33B22" w:rsidRPr="006851AE" w:rsidRDefault="00A33B22" w:rsidP="00A33B22">
            <w:pPr>
              <w:rPr>
                <w:rFonts w:ascii="Franklin Gothic Book" w:hAnsi="Franklin Gothic Book"/>
              </w:rPr>
            </w:pPr>
            <w:r w:rsidRPr="006851AE">
              <w:rPr>
                <w:rFonts w:ascii="Franklin Gothic Book" w:hAnsi="Franklin Gothic Book"/>
              </w:rPr>
              <w:t>Ничего такого наблюдать не приходилось</w:t>
            </w:r>
          </w:p>
        </w:tc>
        <w:tc>
          <w:tcPr>
            <w:tcW w:w="862" w:type="dxa"/>
            <w:noWrap/>
            <w:vAlign w:val="center"/>
            <w:hideMark/>
          </w:tcPr>
          <w:p w14:paraId="541F120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62</w:t>
            </w:r>
          </w:p>
        </w:tc>
        <w:tc>
          <w:tcPr>
            <w:tcW w:w="733" w:type="dxa"/>
            <w:noWrap/>
            <w:vAlign w:val="center"/>
            <w:hideMark/>
          </w:tcPr>
          <w:p w14:paraId="4704242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68</w:t>
            </w:r>
          </w:p>
        </w:tc>
        <w:tc>
          <w:tcPr>
            <w:tcW w:w="733" w:type="dxa"/>
            <w:noWrap/>
            <w:vAlign w:val="center"/>
            <w:hideMark/>
          </w:tcPr>
          <w:p w14:paraId="04EB1B0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69</w:t>
            </w:r>
          </w:p>
        </w:tc>
      </w:tr>
      <w:tr w:rsidR="00A33B22" w:rsidRPr="006851AE" w14:paraId="07CC1DF9" w14:textId="77777777" w:rsidTr="00B2095A">
        <w:trPr>
          <w:trHeight w:val="227"/>
        </w:trPr>
        <w:tc>
          <w:tcPr>
            <w:tcW w:w="6378" w:type="dxa"/>
            <w:noWrap/>
            <w:hideMark/>
          </w:tcPr>
          <w:p w14:paraId="09F493F4"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862" w:type="dxa"/>
            <w:noWrap/>
            <w:vAlign w:val="center"/>
            <w:hideMark/>
          </w:tcPr>
          <w:p w14:paraId="06DCBAE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c>
          <w:tcPr>
            <w:tcW w:w="733" w:type="dxa"/>
            <w:noWrap/>
            <w:vAlign w:val="center"/>
            <w:hideMark/>
          </w:tcPr>
          <w:p w14:paraId="5CFBF44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w:t>
            </w:r>
          </w:p>
        </w:tc>
        <w:tc>
          <w:tcPr>
            <w:tcW w:w="733" w:type="dxa"/>
            <w:noWrap/>
            <w:vAlign w:val="center"/>
            <w:hideMark/>
          </w:tcPr>
          <w:p w14:paraId="48D7545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r>
      <w:tr w:rsidR="00A33B22" w:rsidRPr="006851AE" w14:paraId="233319A3" w14:textId="77777777" w:rsidTr="00B2095A">
        <w:trPr>
          <w:trHeight w:val="227"/>
        </w:trPr>
        <w:tc>
          <w:tcPr>
            <w:tcW w:w="6378" w:type="dxa"/>
            <w:noWrap/>
            <w:hideMark/>
          </w:tcPr>
          <w:p w14:paraId="3CA6970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862" w:type="dxa"/>
            <w:noWrap/>
            <w:vAlign w:val="center"/>
            <w:hideMark/>
          </w:tcPr>
          <w:p w14:paraId="5DFD8D0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w:t>
            </w:r>
          </w:p>
        </w:tc>
        <w:tc>
          <w:tcPr>
            <w:tcW w:w="733" w:type="dxa"/>
            <w:noWrap/>
            <w:vAlign w:val="center"/>
            <w:hideMark/>
          </w:tcPr>
          <w:p w14:paraId="63187EC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733" w:type="dxa"/>
            <w:noWrap/>
            <w:vAlign w:val="center"/>
            <w:hideMark/>
          </w:tcPr>
          <w:p w14:paraId="3DC3FFA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r>
    </w:tbl>
    <w:p w14:paraId="7A6B3AA2" w14:textId="31E61754"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Если говорить в целом, как Вы лично относитесь к органам внутренних дел (полиции)</w:t>
      </w:r>
      <w:r w:rsidR="008542DA">
        <w:rPr>
          <w:rFonts w:ascii="Franklin Gothic Book" w:hAnsi="Franklin Gothic Book"/>
          <w:b/>
          <w:bCs/>
        </w:rPr>
        <w:t xml:space="preserve">— </w:t>
      </w:r>
      <w:r w:rsidRPr="006851AE">
        <w:rPr>
          <w:rFonts w:ascii="Franklin Gothic Book" w:hAnsi="Franklin Gothic Book"/>
          <w:b/>
          <w:bCs/>
        </w:rPr>
        <w:t xml:space="preserve">положительно или отрицательно? </w:t>
      </w:r>
      <w:r w:rsidRPr="006851AE">
        <w:rPr>
          <w:rFonts w:ascii="Franklin Gothic Book" w:hAnsi="Franklin Gothic Book"/>
          <w:bCs/>
        </w:rPr>
        <w:t>(закрытый вопрос, один ответ, январь 2012)</w:t>
      </w:r>
    </w:p>
    <w:p w14:paraId="7EB5506F"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0" w:history="1">
        <w:r w:rsidRPr="006851AE">
          <w:rPr>
            <w:rStyle w:val="a4"/>
            <w:rFonts w:ascii="Franklin Gothic Book" w:hAnsi="Franklin Gothic Book"/>
          </w:rPr>
          <w:t>https://wciom.ru/analytical-reviews/analiticheskii-obzor/policziya-i-obshhestvo-otnoshenie-doverie-vzaimodejstvie</w:t>
        </w:r>
      </w:hyperlink>
      <w:r w:rsidRPr="006851AE">
        <w:rPr>
          <w:rFonts w:ascii="Franklin Gothic Book" w:hAnsi="Franklin Gothic Book"/>
        </w:rPr>
        <w:t xml:space="preserve"> </w:t>
      </w:r>
    </w:p>
    <w:tbl>
      <w:tblPr>
        <w:tblStyle w:val="a9"/>
        <w:tblW w:w="0" w:type="auto"/>
        <w:tblInd w:w="421" w:type="dxa"/>
        <w:tblLook w:val="04A0" w:firstRow="1" w:lastRow="0" w:firstColumn="1" w:lastColumn="0" w:noHBand="0" w:noVBand="1"/>
      </w:tblPr>
      <w:tblGrid>
        <w:gridCol w:w="3065"/>
        <w:gridCol w:w="1475"/>
        <w:gridCol w:w="1338"/>
        <w:gridCol w:w="1293"/>
        <w:gridCol w:w="1108"/>
        <w:gridCol w:w="986"/>
      </w:tblGrid>
      <w:tr w:rsidR="00A33B22" w:rsidRPr="006851AE" w14:paraId="0AA76262" w14:textId="77777777" w:rsidTr="00D92FF6">
        <w:trPr>
          <w:trHeight w:val="227"/>
        </w:trPr>
        <w:tc>
          <w:tcPr>
            <w:tcW w:w="3065" w:type="dxa"/>
            <w:noWrap/>
            <w:hideMark/>
          </w:tcPr>
          <w:p w14:paraId="0CDBAEA2" w14:textId="77777777" w:rsidR="00A33B22" w:rsidRPr="006851AE" w:rsidRDefault="00A33B22" w:rsidP="00A33B22">
            <w:pPr>
              <w:rPr>
                <w:rFonts w:ascii="Franklin Gothic Book" w:hAnsi="Franklin Gothic Book"/>
              </w:rPr>
            </w:pPr>
          </w:p>
        </w:tc>
        <w:tc>
          <w:tcPr>
            <w:tcW w:w="1475" w:type="dxa"/>
            <w:noWrap/>
            <w:vAlign w:val="center"/>
            <w:hideMark/>
          </w:tcPr>
          <w:p w14:paraId="62C73D83"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Все опрошенные</w:t>
            </w:r>
          </w:p>
        </w:tc>
        <w:tc>
          <w:tcPr>
            <w:tcW w:w="1338" w:type="dxa"/>
            <w:noWrap/>
            <w:vAlign w:val="center"/>
            <w:hideMark/>
          </w:tcPr>
          <w:p w14:paraId="108FC16E"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18-24 года</w:t>
            </w:r>
          </w:p>
        </w:tc>
        <w:tc>
          <w:tcPr>
            <w:tcW w:w="1293" w:type="dxa"/>
            <w:noWrap/>
            <w:vAlign w:val="center"/>
            <w:hideMark/>
          </w:tcPr>
          <w:p w14:paraId="75FC4F9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25-34 года</w:t>
            </w:r>
          </w:p>
        </w:tc>
        <w:tc>
          <w:tcPr>
            <w:tcW w:w="1108" w:type="dxa"/>
            <w:noWrap/>
            <w:vAlign w:val="center"/>
            <w:hideMark/>
          </w:tcPr>
          <w:p w14:paraId="6B85F0ED"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35-59 лет</w:t>
            </w:r>
          </w:p>
        </w:tc>
        <w:tc>
          <w:tcPr>
            <w:tcW w:w="986" w:type="dxa"/>
            <w:noWrap/>
            <w:vAlign w:val="center"/>
            <w:hideMark/>
          </w:tcPr>
          <w:p w14:paraId="0C78A039"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60 и старше</w:t>
            </w:r>
          </w:p>
        </w:tc>
      </w:tr>
      <w:tr w:rsidR="00A33B22" w:rsidRPr="006851AE" w14:paraId="69A93C07" w14:textId="77777777" w:rsidTr="00D92FF6">
        <w:trPr>
          <w:trHeight w:val="227"/>
        </w:trPr>
        <w:tc>
          <w:tcPr>
            <w:tcW w:w="3065" w:type="dxa"/>
            <w:noWrap/>
            <w:hideMark/>
          </w:tcPr>
          <w:p w14:paraId="5275FB81"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положительно</w:t>
            </w:r>
          </w:p>
        </w:tc>
        <w:tc>
          <w:tcPr>
            <w:tcW w:w="1475" w:type="dxa"/>
            <w:noWrap/>
            <w:hideMark/>
          </w:tcPr>
          <w:p w14:paraId="133E5C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338" w:type="dxa"/>
            <w:noWrap/>
            <w:hideMark/>
          </w:tcPr>
          <w:p w14:paraId="5A7555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293" w:type="dxa"/>
            <w:noWrap/>
            <w:hideMark/>
          </w:tcPr>
          <w:p w14:paraId="626C38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108" w:type="dxa"/>
            <w:noWrap/>
            <w:hideMark/>
          </w:tcPr>
          <w:p w14:paraId="6CC94D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986" w:type="dxa"/>
            <w:noWrap/>
            <w:hideMark/>
          </w:tcPr>
          <w:p w14:paraId="01A6737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5918E647" w14:textId="77777777" w:rsidTr="00D92FF6">
        <w:trPr>
          <w:trHeight w:val="227"/>
        </w:trPr>
        <w:tc>
          <w:tcPr>
            <w:tcW w:w="3065" w:type="dxa"/>
            <w:noWrap/>
            <w:hideMark/>
          </w:tcPr>
          <w:p w14:paraId="1C70CC89"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положительно</w:t>
            </w:r>
          </w:p>
        </w:tc>
        <w:tc>
          <w:tcPr>
            <w:tcW w:w="1475" w:type="dxa"/>
            <w:noWrap/>
            <w:hideMark/>
          </w:tcPr>
          <w:p w14:paraId="2E6369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338" w:type="dxa"/>
            <w:noWrap/>
            <w:hideMark/>
          </w:tcPr>
          <w:p w14:paraId="36D71D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293" w:type="dxa"/>
            <w:noWrap/>
            <w:hideMark/>
          </w:tcPr>
          <w:p w14:paraId="75A1E7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08" w:type="dxa"/>
            <w:noWrap/>
            <w:hideMark/>
          </w:tcPr>
          <w:p w14:paraId="5F3CE9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986" w:type="dxa"/>
            <w:noWrap/>
            <w:hideMark/>
          </w:tcPr>
          <w:p w14:paraId="3ED6FF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r>
      <w:tr w:rsidR="00A33B22" w:rsidRPr="006851AE" w14:paraId="5FFFCE27" w14:textId="77777777" w:rsidTr="00D92FF6">
        <w:trPr>
          <w:trHeight w:val="227"/>
        </w:trPr>
        <w:tc>
          <w:tcPr>
            <w:tcW w:w="3065" w:type="dxa"/>
            <w:noWrap/>
            <w:hideMark/>
          </w:tcPr>
          <w:p w14:paraId="2B470D22" w14:textId="77777777" w:rsidR="00A33B22" w:rsidRPr="006851AE" w:rsidRDefault="00A33B22" w:rsidP="00A33B22">
            <w:pPr>
              <w:rPr>
                <w:rFonts w:ascii="Franklin Gothic Book" w:hAnsi="Franklin Gothic Book"/>
              </w:rPr>
            </w:pPr>
            <w:r w:rsidRPr="006851AE">
              <w:rPr>
                <w:rFonts w:ascii="Franklin Gothic Book" w:hAnsi="Franklin Gothic Book"/>
              </w:rPr>
              <w:t>Скорее отрицательно</w:t>
            </w:r>
          </w:p>
        </w:tc>
        <w:tc>
          <w:tcPr>
            <w:tcW w:w="1475" w:type="dxa"/>
            <w:noWrap/>
            <w:hideMark/>
          </w:tcPr>
          <w:p w14:paraId="5FCF94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338" w:type="dxa"/>
            <w:noWrap/>
            <w:hideMark/>
          </w:tcPr>
          <w:p w14:paraId="39918E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293" w:type="dxa"/>
            <w:noWrap/>
            <w:hideMark/>
          </w:tcPr>
          <w:p w14:paraId="202349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08" w:type="dxa"/>
            <w:noWrap/>
            <w:hideMark/>
          </w:tcPr>
          <w:p w14:paraId="04D3CF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986" w:type="dxa"/>
            <w:noWrap/>
            <w:hideMark/>
          </w:tcPr>
          <w:p w14:paraId="4CC5EC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36CABDB7" w14:textId="77777777" w:rsidTr="00D92FF6">
        <w:trPr>
          <w:trHeight w:val="227"/>
        </w:trPr>
        <w:tc>
          <w:tcPr>
            <w:tcW w:w="3065" w:type="dxa"/>
            <w:noWrap/>
            <w:hideMark/>
          </w:tcPr>
          <w:p w14:paraId="7394A227"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отрицательно</w:t>
            </w:r>
          </w:p>
        </w:tc>
        <w:tc>
          <w:tcPr>
            <w:tcW w:w="1475" w:type="dxa"/>
            <w:noWrap/>
            <w:hideMark/>
          </w:tcPr>
          <w:p w14:paraId="281DB9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338" w:type="dxa"/>
            <w:noWrap/>
            <w:hideMark/>
          </w:tcPr>
          <w:p w14:paraId="17592C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293" w:type="dxa"/>
            <w:noWrap/>
            <w:hideMark/>
          </w:tcPr>
          <w:p w14:paraId="5307AA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08" w:type="dxa"/>
            <w:noWrap/>
            <w:hideMark/>
          </w:tcPr>
          <w:p w14:paraId="681C2C0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986" w:type="dxa"/>
            <w:noWrap/>
            <w:hideMark/>
          </w:tcPr>
          <w:p w14:paraId="1BD0DD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1E3A11F7" w14:textId="77777777" w:rsidTr="00D92FF6">
        <w:trPr>
          <w:trHeight w:val="227"/>
        </w:trPr>
        <w:tc>
          <w:tcPr>
            <w:tcW w:w="3065" w:type="dxa"/>
            <w:noWrap/>
            <w:hideMark/>
          </w:tcPr>
          <w:p w14:paraId="1ADCF4A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hideMark/>
          </w:tcPr>
          <w:p w14:paraId="29A205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338" w:type="dxa"/>
            <w:noWrap/>
            <w:hideMark/>
          </w:tcPr>
          <w:p w14:paraId="47B15C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293" w:type="dxa"/>
            <w:noWrap/>
            <w:hideMark/>
          </w:tcPr>
          <w:p w14:paraId="7A3636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08" w:type="dxa"/>
            <w:noWrap/>
            <w:hideMark/>
          </w:tcPr>
          <w:p w14:paraId="0CD969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986" w:type="dxa"/>
            <w:noWrap/>
            <w:hideMark/>
          </w:tcPr>
          <w:p w14:paraId="0BBE4A6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bl>
    <w:p w14:paraId="34CFE674"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Насколько Вы доверяете органам внутренних дел (полиции) в обеспечении Вашей личной и имущественной безопасности? </w:t>
      </w:r>
      <w:r w:rsidRPr="006851AE">
        <w:rPr>
          <w:rFonts w:ascii="Franklin Gothic Book" w:hAnsi="Franklin Gothic Book"/>
          <w:bCs/>
        </w:rPr>
        <w:t>(закрытый вопрос, один ответ, январь 2012)</w:t>
      </w:r>
    </w:p>
    <w:p w14:paraId="26C8D30C"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1" w:history="1">
        <w:r w:rsidRPr="006851AE">
          <w:rPr>
            <w:rStyle w:val="a4"/>
            <w:rFonts w:ascii="Franklin Gothic Book" w:hAnsi="Franklin Gothic Book"/>
          </w:rPr>
          <w:t>https://wciom.ru/analytical-reviews/analiticheskii-obzor/policziya-i-obshhestvo-otnoshenie-doverie-vzaimodejstvie</w:t>
        </w:r>
      </w:hyperlink>
      <w:r w:rsidRPr="006851AE">
        <w:rPr>
          <w:rFonts w:ascii="Franklin Gothic Book" w:hAnsi="Franklin Gothic Book"/>
        </w:rPr>
        <w:t xml:space="preserve"> </w:t>
      </w:r>
    </w:p>
    <w:tbl>
      <w:tblPr>
        <w:tblStyle w:val="a9"/>
        <w:tblW w:w="0" w:type="auto"/>
        <w:tblInd w:w="421" w:type="dxa"/>
        <w:tblLook w:val="04A0" w:firstRow="1" w:lastRow="0" w:firstColumn="1" w:lastColumn="0" w:noHBand="0" w:noVBand="1"/>
      </w:tblPr>
      <w:tblGrid>
        <w:gridCol w:w="2689"/>
        <w:gridCol w:w="1475"/>
        <w:gridCol w:w="1283"/>
        <w:gridCol w:w="1240"/>
        <w:gridCol w:w="1273"/>
        <w:gridCol w:w="1426"/>
      </w:tblGrid>
      <w:tr w:rsidR="00A33B22" w:rsidRPr="006851AE" w14:paraId="2241DECB" w14:textId="77777777" w:rsidTr="00D92FF6">
        <w:trPr>
          <w:trHeight w:val="227"/>
        </w:trPr>
        <w:tc>
          <w:tcPr>
            <w:tcW w:w="2689" w:type="dxa"/>
            <w:noWrap/>
            <w:hideMark/>
          </w:tcPr>
          <w:p w14:paraId="01554436" w14:textId="77777777" w:rsidR="00A33B22" w:rsidRPr="006851AE" w:rsidRDefault="00A33B22" w:rsidP="00A33B22">
            <w:pPr>
              <w:rPr>
                <w:rFonts w:ascii="Franklin Gothic Book" w:hAnsi="Franklin Gothic Book"/>
              </w:rPr>
            </w:pPr>
          </w:p>
        </w:tc>
        <w:tc>
          <w:tcPr>
            <w:tcW w:w="1475" w:type="dxa"/>
            <w:noWrap/>
            <w:vAlign w:val="center"/>
            <w:hideMark/>
          </w:tcPr>
          <w:p w14:paraId="3F267EB8"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Все опрошенные</w:t>
            </w:r>
          </w:p>
        </w:tc>
        <w:tc>
          <w:tcPr>
            <w:tcW w:w="1283" w:type="dxa"/>
            <w:noWrap/>
            <w:vAlign w:val="center"/>
            <w:hideMark/>
          </w:tcPr>
          <w:p w14:paraId="42D82E0A"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18-24 года</w:t>
            </w:r>
          </w:p>
        </w:tc>
        <w:tc>
          <w:tcPr>
            <w:tcW w:w="1240" w:type="dxa"/>
            <w:noWrap/>
            <w:vAlign w:val="center"/>
            <w:hideMark/>
          </w:tcPr>
          <w:p w14:paraId="7A6B08BA"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25-34 года</w:t>
            </w:r>
          </w:p>
        </w:tc>
        <w:tc>
          <w:tcPr>
            <w:tcW w:w="1273" w:type="dxa"/>
            <w:noWrap/>
            <w:vAlign w:val="center"/>
            <w:hideMark/>
          </w:tcPr>
          <w:p w14:paraId="773AB244"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35-59 лет</w:t>
            </w:r>
          </w:p>
        </w:tc>
        <w:tc>
          <w:tcPr>
            <w:tcW w:w="1426" w:type="dxa"/>
            <w:noWrap/>
            <w:vAlign w:val="center"/>
            <w:hideMark/>
          </w:tcPr>
          <w:p w14:paraId="21D5CDB8"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60 и старше</w:t>
            </w:r>
          </w:p>
        </w:tc>
      </w:tr>
      <w:tr w:rsidR="00A33B22" w:rsidRPr="006851AE" w14:paraId="6416E0D6" w14:textId="77777777" w:rsidTr="00D92FF6">
        <w:trPr>
          <w:trHeight w:val="227"/>
        </w:trPr>
        <w:tc>
          <w:tcPr>
            <w:tcW w:w="2689" w:type="dxa"/>
            <w:noWrap/>
            <w:hideMark/>
          </w:tcPr>
          <w:p w14:paraId="540CC825" w14:textId="77777777" w:rsidR="00A33B22" w:rsidRPr="006851AE" w:rsidRDefault="00A33B22" w:rsidP="00A33B22">
            <w:pPr>
              <w:rPr>
                <w:rFonts w:ascii="Franklin Gothic Book" w:hAnsi="Franklin Gothic Book"/>
              </w:rPr>
            </w:pPr>
            <w:r w:rsidRPr="006851AE">
              <w:rPr>
                <w:rFonts w:ascii="Franklin Gothic Book" w:hAnsi="Franklin Gothic Book"/>
              </w:rPr>
              <w:t>В целом доверяю</w:t>
            </w:r>
          </w:p>
        </w:tc>
        <w:tc>
          <w:tcPr>
            <w:tcW w:w="1475" w:type="dxa"/>
            <w:noWrap/>
            <w:vAlign w:val="center"/>
            <w:hideMark/>
          </w:tcPr>
          <w:p w14:paraId="0967085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17</w:t>
            </w:r>
          </w:p>
        </w:tc>
        <w:tc>
          <w:tcPr>
            <w:tcW w:w="1283" w:type="dxa"/>
            <w:noWrap/>
            <w:vAlign w:val="center"/>
            <w:hideMark/>
          </w:tcPr>
          <w:p w14:paraId="50B79D5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17</w:t>
            </w:r>
          </w:p>
        </w:tc>
        <w:tc>
          <w:tcPr>
            <w:tcW w:w="1240" w:type="dxa"/>
            <w:noWrap/>
            <w:vAlign w:val="center"/>
            <w:hideMark/>
          </w:tcPr>
          <w:p w14:paraId="2F1CD59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17</w:t>
            </w:r>
          </w:p>
        </w:tc>
        <w:tc>
          <w:tcPr>
            <w:tcW w:w="1273" w:type="dxa"/>
            <w:noWrap/>
            <w:vAlign w:val="center"/>
            <w:hideMark/>
          </w:tcPr>
          <w:p w14:paraId="003C10A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16</w:t>
            </w:r>
          </w:p>
        </w:tc>
        <w:tc>
          <w:tcPr>
            <w:tcW w:w="1426" w:type="dxa"/>
            <w:noWrap/>
            <w:vAlign w:val="center"/>
            <w:hideMark/>
          </w:tcPr>
          <w:p w14:paraId="1B56982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21</w:t>
            </w:r>
          </w:p>
        </w:tc>
      </w:tr>
      <w:tr w:rsidR="00A33B22" w:rsidRPr="006851AE" w14:paraId="69F9945C" w14:textId="77777777" w:rsidTr="00D92FF6">
        <w:trPr>
          <w:trHeight w:val="227"/>
        </w:trPr>
        <w:tc>
          <w:tcPr>
            <w:tcW w:w="2689" w:type="dxa"/>
            <w:noWrap/>
            <w:hideMark/>
          </w:tcPr>
          <w:p w14:paraId="5CBC5878"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доверяю</w:t>
            </w:r>
          </w:p>
        </w:tc>
        <w:tc>
          <w:tcPr>
            <w:tcW w:w="1475" w:type="dxa"/>
            <w:noWrap/>
            <w:vAlign w:val="center"/>
            <w:hideMark/>
          </w:tcPr>
          <w:p w14:paraId="409ACE8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35</w:t>
            </w:r>
          </w:p>
        </w:tc>
        <w:tc>
          <w:tcPr>
            <w:tcW w:w="1283" w:type="dxa"/>
            <w:noWrap/>
            <w:vAlign w:val="center"/>
            <w:hideMark/>
          </w:tcPr>
          <w:p w14:paraId="0DF30B0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35</w:t>
            </w:r>
          </w:p>
        </w:tc>
        <w:tc>
          <w:tcPr>
            <w:tcW w:w="1240" w:type="dxa"/>
            <w:noWrap/>
            <w:vAlign w:val="center"/>
            <w:hideMark/>
          </w:tcPr>
          <w:p w14:paraId="3FFC006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33</w:t>
            </w:r>
          </w:p>
        </w:tc>
        <w:tc>
          <w:tcPr>
            <w:tcW w:w="1273" w:type="dxa"/>
            <w:noWrap/>
            <w:vAlign w:val="center"/>
            <w:hideMark/>
          </w:tcPr>
          <w:p w14:paraId="41A7A9C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35</w:t>
            </w:r>
          </w:p>
        </w:tc>
        <w:tc>
          <w:tcPr>
            <w:tcW w:w="1426" w:type="dxa"/>
            <w:noWrap/>
            <w:vAlign w:val="center"/>
            <w:hideMark/>
          </w:tcPr>
          <w:p w14:paraId="582A4DD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36</w:t>
            </w:r>
          </w:p>
        </w:tc>
      </w:tr>
      <w:tr w:rsidR="00A33B22" w:rsidRPr="006851AE" w14:paraId="4D52001E" w14:textId="77777777" w:rsidTr="00D92FF6">
        <w:trPr>
          <w:trHeight w:val="227"/>
        </w:trPr>
        <w:tc>
          <w:tcPr>
            <w:tcW w:w="2689" w:type="dxa"/>
            <w:noWrap/>
            <w:hideMark/>
          </w:tcPr>
          <w:p w14:paraId="26BD8A67"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доверяю</w:t>
            </w:r>
          </w:p>
        </w:tc>
        <w:tc>
          <w:tcPr>
            <w:tcW w:w="1475" w:type="dxa"/>
            <w:noWrap/>
            <w:vAlign w:val="center"/>
            <w:hideMark/>
          </w:tcPr>
          <w:p w14:paraId="50736A5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22</w:t>
            </w:r>
          </w:p>
        </w:tc>
        <w:tc>
          <w:tcPr>
            <w:tcW w:w="1283" w:type="dxa"/>
            <w:noWrap/>
            <w:vAlign w:val="center"/>
            <w:hideMark/>
          </w:tcPr>
          <w:p w14:paraId="76C4163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23</w:t>
            </w:r>
          </w:p>
        </w:tc>
        <w:tc>
          <w:tcPr>
            <w:tcW w:w="1240" w:type="dxa"/>
            <w:noWrap/>
            <w:vAlign w:val="center"/>
            <w:hideMark/>
          </w:tcPr>
          <w:p w14:paraId="5B94870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23</w:t>
            </w:r>
          </w:p>
        </w:tc>
        <w:tc>
          <w:tcPr>
            <w:tcW w:w="1273" w:type="dxa"/>
            <w:noWrap/>
            <w:vAlign w:val="center"/>
            <w:hideMark/>
          </w:tcPr>
          <w:p w14:paraId="6C0C218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22</w:t>
            </w:r>
          </w:p>
        </w:tc>
        <w:tc>
          <w:tcPr>
            <w:tcW w:w="1426" w:type="dxa"/>
            <w:noWrap/>
            <w:vAlign w:val="center"/>
            <w:hideMark/>
          </w:tcPr>
          <w:p w14:paraId="286F350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18</w:t>
            </w:r>
          </w:p>
        </w:tc>
      </w:tr>
      <w:tr w:rsidR="00A33B22" w:rsidRPr="006851AE" w14:paraId="4ABEB2BD" w14:textId="77777777" w:rsidTr="00D92FF6">
        <w:trPr>
          <w:trHeight w:val="227"/>
        </w:trPr>
        <w:tc>
          <w:tcPr>
            <w:tcW w:w="2689" w:type="dxa"/>
            <w:noWrap/>
            <w:hideMark/>
          </w:tcPr>
          <w:p w14:paraId="5DDB700A" w14:textId="77777777" w:rsidR="00A33B22" w:rsidRPr="006851AE" w:rsidRDefault="00A33B22" w:rsidP="00A33B22">
            <w:pPr>
              <w:rPr>
                <w:rFonts w:ascii="Franklin Gothic Book" w:hAnsi="Franklin Gothic Book"/>
              </w:rPr>
            </w:pPr>
            <w:r w:rsidRPr="006851AE">
              <w:rPr>
                <w:rFonts w:ascii="Franklin Gothic Book" w:hAnsi="Franklin Gothic Book"/>
              </w:rPr>
              <w:t>В целом не доверяю</w:t>
            </w:r>
          </w:p>
        </w:tc>
        <w:tc>
          <w:tcPr>
            <w:tcW w:w="1475" w:type="dxa"/>
            <w:noWrap/>
            <w:vAlign w:val="center"/>
            <w:hideMark/>
          </w:tcPr>
          <w:p w14:paraId="4666141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14</w:t>
            </w:r>
          </w:p>
        </w:tc>
        <w:tc>
          <w:tcPr>
            <w:tcW w:w="1283" w:type="dxa"/>
            <w:noWrap/>
            <w:vAlign w:val="center"/>
            <w:hideMark/>
          </w:tcPr>
          <w:p w14:paraId="551E664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14</w:t>
            </w:r>
          </w:p>
        </w:tc>
        <w:tc>
          <w:tcPr>
            <w:tcW w:w="1240" w:type="dxa"/>
            <w:noWrap/>
            <w:vAlign w:val="center"/>
            <w:hideMark/>
          </w:tcPr>
          <w:p w14:paraId="0A460E5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15</w:t>
            </w:r>
          </w:p>
        </w:tc>
        <w:tc>
          <w:tcPr>
            <w:tcW w:w="1273" w:type="dxa"/>
            <w:noWrap/>
            <w:vAlign w:val="center"/>
            <w:hideMark/>
          </w:tcPr>
          <w:p w14:paraId="3CA16FC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c>
          <w:tcPr>
            <w:tcW w:w="1426" w:type="dxa"/>
            <w:noWrap/>
            <w:vAlign w:val="center"/>
            <w:hideMark/>
          </w:tcPr>
          <w:p w14:paraId="18492FE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r>
      <w:tr w:rsidR="00A33B22" w:rsidRPr="006851AE" w14:paraId="38F2E3F6" w14:textId="77777777" w:rsidTr="00D92FF6">
        <w:trPr>
          <w:trHeight w:val="227"/>
        </w:trPr>
        <w:tc>
          <w:tcPr>
            <w:tcW w:w="2689" w:type="dxa"/>
            <w:noWrap/>
            <w:hideMark/>
          </w:tcPr>
          <w:p w14:paraId="10DBDB0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5D6D366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12</w:t>
            </w:r>
          </w:p>
        </w:tc>
        <w:tc>
          <w:tcPr>
            <w:tcW w:w="1283" w:type="dxa"/>
            <w:noWrap/>
            <w:vAlign w:val="center"/>
            <w:hideMark/>
          </w:tcPr>
          <w:p w14:paraId="41CD48D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11</w:t>
            </w:r>
          </w:p>
        </w:tc>
        <w:tc>
          <w:tcPr>
            <w:tcW w:w="1240" w:type="dxa"/>
            <w:noWrap/>
            <w:vAlign w:val="center"/>
            <w:hideMark/>
          </w:tcPr>
          <w:p w14:paraId="7B6F384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12</w:t>
            </w:r>
          </w:p>
        </w:tc>
        <w:tc>
          <w:tcPr>
            <w:tcW w:w="1273" w:type="dxa"/>
            <w:noWrap/>
            <w:vAlign w:val="center"/>
            <w:hideMark/>
          </w:tcPr>
          <w:p w14:paraId="74CE675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c>
          <w:tcPr>
            <w:tcW w:w="1426" w:type="dxa"/>
            <w:noWrap/>
            <w:vAlign w:val="center"/>
            <w:hideMark/>
          </w:tcPr>
          <w:p w14:paraId="2D5F37F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r>
    </w:tbl>
    <w:p w14:paraId="5920170D" w14:textId="77777777"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Как Вы считаете, следует или не следует гражданам помогать (оказать поддержку) органам внутренних дел (полиции)? И если следует, то всегда, в большинстве случаев или только в некоторых случаях? </w:t>
      </w:r>
      <w:r w:rsidRPr="006851AE">
        <w:rPr>
          <w:rFonts w:ascii="Franklin Gothic Book" w:hAnsi="Franklin Gothic Book"/>
          <w:bCs/>
        </w:rPr>
        <w:t>(закрытый вопрос, один ответ, %, январь 2012)</w:t>
      </w:r>
    </w:p>
    <w:p w14:paraId="3F2140E3"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2" w:history="1">
        <w:r w:rsidRPr="006851AE">
          <w:rPr>
            <w:rStyle w:val="a4"/>
            <w:rFonts w:ascii="Franklin Gothic Book" w:hAnsi="Franklin Gothic Book"/>
          </w:rPr>
          <w:t>https://wciom.ru/analytical-reviews/analiticheskii-obzor/policziya-i-obshhestvo-otnoshenie-doverie-vzaimodejstvie</w:t>
        </w:r>
      </w:hyperlink>
    </w:p>
    <w:tbl>
      <w:tblPr>
        <w:tblStyle w:val="a9"/>
        <w:tblW w:w="10644" w:type="dxa"/>
        <w:tblInd w:w="-5" w:type="dxa"/>
        <w:tblLook w:val="04A0" w:firstRow="1" w:lastRow="0" w:firstColumn="1" w:lastColumn="0" w:noHBand="0" w:noVBand="1"/>
      </w:tblPr>
      <w:tblGrid>
        <w:gridCol w:w="4253"/>
        <w:gridCol w:w="1475"/>
        <w:gridCol w:w="1258"/>
        <w:gridCol w:w="1215"/>
        <w:gridCol w:w="1465"/>
        <w:gridCol w:w="1000"/>
      </w:tblGrid>
      <w:tr w:rsidR="00A33B22" w:rsidRPr="006851AE" w14:paraId="3C33E378" w14:textId="77777777" w:rsidTr="00D92FF6">
        <w:trPr>
          <w:trHeight w:val="227"/>
        </w:trPr>
        <w:tc>
          <w:tcPr>
            <w:tcW w:w="4253" w:type="dxa"/>
            <w:noWrap/>
            <w:vAlign w:val="center"/>
            <w:hideMark/>
          </w:tcPr>
          <w:p w14:paraId="79C32545" w14:textId="77777777" w:rsidR="00A33B22" w:rsidRPr="00D92FF6" w:rsidRDefault="00A33B22" w:rsidP="00D92FF6">
            <w:pPr>
              <w:rPr>
                <w:rFonts w:ascii="Franklin Gothic Book" w:hAnsi="Franklin Gothic Book"/>
              </w:rPr>
            </w:pPr>
            <w:r w:rsidRPr="00D92FF6">
              <w:rPr>
                <w:rFonts w:ascii="Franklin Gothic Book" w:hAnsi="Franklin Gothic Book"/>
                <w:bCs/>
              </w:rPr>
              <w:t>Ваш уровень образования</w:t>
            </w:r>
          </w:p>
        </w:tc>
        <w:tc>
          <w:tcPr>
            <w:tcW w:w="1475" w:type="dxa"/>
            <w:noWrap/>
            <w:vAlign w:val="center"/>
            <w:hideMark/>
          </w:tcPr>
          <w:p w14:paraId="4E79BBFB"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Все опрошенные</w:t>
            </w:r>
          </w:p>
        </w:tc>
        <w:tc>
          <w:tcPr>
            <w:tcW w:w="1258" w:type="dxa"/>
            <w:noWrap/>
            <w:vAlign w:val="center"/>
            <w:hideMark/>
          </w:tcPr>
          <w:p w14:paraId="2F2D6606"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Ниже среднего</w:t>
            </w:r>
          </w:p>
        </w:tc>
        <w:tc>
          <w:tcPr>
            <w:tcW w:w="1215" w:type="dxa"/>
            <w:noWrap/>
            <w:vAlign w:val="center"/>
            <w:hideMark/>
          </w:tcPr>
          <w:p w14:paraId="7BAFC5D9"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Среднее общее</w:t>
            </w:r>
          </w:p>
        </w:tc>
        <w:tc>
          <w:tcPr>
            <w:tcW w:w="1465" w:type="dxa"/>
            <w:noWrap/>
            <w:vAlign w:val="center"/>
            <w:hideMark/>
          </w:tcPr>
          <w:p w14:paraId="21461596"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Среднее специальное</w:t>
            </w:r>
          </w:p>
        </w:tc>
        <w:tc>
          <w:tcPr>
            <w:tcW w:w="978" w:type="dxa"/>
            <w:noWrap/>
            <w:vAlign w:val="center"/>
            <w:hideMark/>
          </w:tcPr>
          <w:p w14:paraId="18B6E9CC"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Высшее</w:t>
            </w:r>
          </w:p>
        </w:tc>
      </w:tr>
      <w:tr w:rsidR="00A33B22" w:rsidRPr="006851AE" w14:paraId="4911DA38" w14:textId="77777777" w:rsidTr="00D92FF6">
        <w:trPr>
          <w:trHeight w:val="227"/>
        </w:trPr>
        <w:tc>
          <w:tcPr>
            <w:tcW w:w="4253" w:type="dxa"/>
            <w:noWrap/>
            <w:hideMark/>
          </w:tcPr>
          <w:p w14:paraId="2DAA3A74" w14:textId="77777777" w:rsidR="00A33B22" w:rsidRPr="006851AE" w:rsidRDefault="00A33B22" w:rsidP="00A33B22">
            <w:pPr>
              <w:rPr>
                <w:rFonts w:ascii="Franklin Gothic Book" w:hAnsi="Franklin Gothic Book"/>
              </w:rPr>
            </w:pPr>
            <w:r w:rsidRPr="006851AE">
              <w:rPr>
                <w:rFonts w:ascii="Franklin Gothic Book" w:hAnsi="Franklin Gothic Book"/>
              </w:rPr>
              <w:t>Следует помогать всегда</w:t>
            </w:r>
          </w:p>
        </w:tc>
        <w:tc>
          <w:tcPr>
            <w:tcW w:w="1475" w:type="dxa"/>
            <w:noWrap/>
            <w:vAlign w:val="center"/>
            <w:hideMark/>
          </w:tcPr>
          <w:p w14:paraId="76912F0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34</w:t>
            </w:r>
          </w:p>
        </w:tc>
        <w:tc>
          <w:tcPr>
            <w:tcW w:w="1258" w:type="dxa"/>
            <w:noWrap/>
            <w:vAlign w:val="center"/>
            <w:hideMark/>
          </w:tcPr>
          <w:p w14:paraId="3AC63D4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39</w:t>
            </w:r>
          </w:p>
        </w:tc>
        <w:tc>
          <w:tcPr>
            <w:tcW w:w="1215" w:type="dxa"/>
            <w:noWrap/>
            <w:vAlign w:val="center"/>
            <w:hideMark/>
          </w:tcPr>
          <w:p w14:paraId="6229412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34</w:t>
            </w:r>
          </w:p>
        </w:tc>
        <w:tc>
          <w:tcPr>
            <w:tcW w:w="1465" w:type="dxa"/>
            <w:noWrap/>
            <w:vAlign w:val="center"/>
            <w:hideMark/>
          </w:tcPr>
          <w:p w14:paraId="63B655A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32</w:t>
            </w:r>
          </w:p>
        </w:tc>
        <w:tc>
          <w:tcPr>
            <w:tcW w:w="978" w:type="dxa"/>
            <w:noWrap/>
            <w:vAlign w:val="center"/>
            <w:hideMark/>
          </w:tcPr>
          <w:p w14:paraId="64FFEC1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35</w:t>
            </w:r>
          </w:p>
        </w:tc>
      </w:tr>
      <w:tr w:rsidR="00A33B22" w:rsidRPr="006851AE" w14:paraId="117FA6F8" w14:textId="77777777" w:rsidTr="00D92FF6">
        <w:trPr>
          <w:trHeight w:val="227"/>
        </w:trPr>
        <w:tc>
          <w:tcPr>
            <w:tcW w:w="4253" w:type="dxa"/>
            <w:noWrap/>
            <w:hideMark/>
          </w:tcPr>
          <w:p w14:paraId="4CED6D56" w14:textId="77777777" w:rsidR="00A33B22" w:rsidRPr="006851AE" w:rsidRDefault="00A33B22" w:rsidP="00A33B22">
            <w:pPr>
              <w:rPr>
                <w:rFonts w:ascii="Franklin Gothic Book" w:hAnsi="Franklin Gothic Book"/>
              </w:rPr>
            </w:pPr>
            <w:r w:rsidRPr="006851AE">
              <w:rPr>
                <w:rFonts w:ascii="Franklin Gothic Book" w:hAnsi="Franklin Gothic Book"/>
              </w:rPr>
              <w:t>Следует помогать в большинстве случаев</w:t>
            </w:r>
          </w:p>
        </w:tc>
        <w:tc>
          <w:tcPr>
            <w:tcW w:w="1475" w:type="dxa"/>
            <w:noWrap/>
            <w:vAlign w:val="center"/>
            <w:hideMark/>
          </w:tcPr>
          <w:p w14:paraId="4B8851A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32</w:t>
            </w:r>
          </w:p>
        </w:tc>
        <w:tc>
          <w:tcPr>
            <w:tcW w:w="1258" w:type="dxa"/>
            <w:noWrap/>
            <w:vAlign w:val="center"/>
            <w:hideMark/>
          </w:tcPr>
          <w:p w14:paraId="47B19CE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28</w:t>
            </w:r>
          </w:p>
        </w:tc>
        <w:tc>
          <w:tcPr>
            <w:tcW w:w="1215" w:type="dxa"/>
            <w:noWrap/>
            <w:vAlign w:val="center"/>
            <w:hideMark/>
          </w:tcPr>
          <w:p w14:paraId="03DE3CD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31</w:t>
            </w:r>
          </w:p>
        </w:tc>
        <w:tc>
          <w:tcPr>
            <w:tcW w:w="1465" w:type="dxa"/>
            <w:noWrap/>
            <w:vAlign w:val="center"/>
            <w:hideMark/>
          </w:tcPr>
          <w:p w14:paraId="7FCFD60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33</w:t>
            </w:r>
          </w:p>
        </w:tc>
        <w:tc>
          <w:tcPr>
            <w:tcW w:w="978" w:type="dxa"/>
            <w:noWrap/>
            <w:vAlign w:val="center"/>
            <w:hideMark/>
          </w:tcPr>
          <w:p w14:paraId="6353661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33</w:t>
            </w:r>
          </w:p>
        </w:tc>
      </w:tr>
      <w:tr w:rsidR="00A33B22" w:rsidRPr="006851AE" w14:paraId="25D54172" w14:textId="77777777" w:rsidTr="00D92FF6">
        <w:trPr>
          <w:trHeight w:val="227"/>
        </w:trPr>
        <w:tc>
          <w:tcPr>
            <w:tcW w:w="4253" w:type="dxa"/>
            <w:noWrap/>
            <w:hideMark/>
          </w:tcPr>
          <w:p w14:paraId="6935372E" w14:textId="77777777" w:rsidR="00A33B22" w:rsidRPr="006851AE" w:rsidRDefault="00A33B22" w:rsidP="00A33B22">
            <w:pPr>
              <w:rPr>
                <w:rFonts w:ascii="Franklin Gothic Book" w:hAnsi="Franklin Gothic Book"/>
              </w:rPr>
            </w:pPr>
            <w:r w:rsidRPr="006851AE">
              <w:rPr>
                <w:rFonts w:ascii="Franklin Gothic Book" w:hAnsi="Franklin Gothic Book"/>
              </w:rPr>
              <w:t>Следует помогать только в некоторых случаях</w:t>
            </w:r>
          </w:p>
        </w:tc>
        <w:tc>
          <w:tcPr>
            <w:tcW w:w="1475" w:type="dxa"/>
            <w:noWrap/>
            <w:vAlign w:val="center"/>
            <w:hideMark/>
          </w:tcPr>
          <w:p w14:paraId="3992DDA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22</w:t>
            </w:r>
          </w:p>
        </w:tc>
        <w:tc>
          <w:tcPr>
            <w:tcW w:w="1258" w:type="dxa"/>
            <w:noWrap/>
            <w:vAlign w:val="center"/>
            <w:hideMark/>
          </w:tcPr>
          <w:p w14:paraId="524EA98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17</w:t>
            </w:r>
          </w:p>
        </w:tc>
        <w:tc>
          <w:tcPr>
            <w:tcW w:w="1215" w:type="dxa"/>
            <w:noWrap/>
            <w:vAlign w:val="center"/>
            <w:hideMark/>
          </w:tcPr>
          <w:p w14:paraId="2ECBB4E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22</w:t>
            </w:r>
          </w:p>
        </w:tc>
        <w:tc>
          <w:tcPr>
            <w:tcW w:w="1465" w:type="dxa"/>
            <w:noWrap/>
            <w:vAlign w:val="center"/>
            <w:hideMark/>
          </w:tcPr>
          <w:p w14:paraId="57E7051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22</w:t>
            </w:r>
          </w:p>
        </w:tc>
        <w:tc>
          <w:tcPr>
            <w:tcW w:w="978" w:type="dxa"/>
            <w:noWrap/>
            <w:vAlign w:val="center"/>
            <w:hideMark/>
          </w:tcPr>
          <w:p w14:paraId="54BB05A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22</w:t>
            </w:r>
          </w:p>
        </w:tc>
      </w:tr>
      <w:tr w:rsidR="00A33B22" w:rsidRPr="006851AE" w14:paraId="6DEF1645" w14:textId="77777777" w:rsidTr="00D92FF6">
        <w:trPr>
          <w:trHeight w:val="227"/>
        </w:trPr>
        <w:tc>
          <w:tcPr>
            <w:tcW w:w="4253" w:type="dxa"/>
            <w:noWrap/>
            <w:hideMark/>
          </w:tcPr>
          <w:p w14:paraId="013C8178" w14:textId="77777777" w:rsidR="00A33B22" w:rsidRPr="006851AE" w:rsidRDefault="00A33B22" w:rsidP="00A33B22">
            <w:pPr>
              <w:rPr>
                <w:rFonts w:ascii="Franklin Gothic Book" w:hAnsi="Franklin Gothic Book"/>
              </w:rPr>
            </w:pPr>
            <w:r w:rsidRPr="006851AE">
              <w:rPr>
                <w:rFonts w:ascii="Franklin Gothic Book" w:hAnsi="Franklin Gothic Book"/>
              </w:rPr>
              <w:t>Помогать не следует</w:t>
            </w:r>
          </w:p>
        </w:tc>
        <w:tc>
          <w:tcPr>
            <w:tcW w:w="1475" w:type="dxa"/>
            <w:noWrap/>
            <w:vAlign w:val="center"/>
            <w:hideMark/>
          </w:tcPr>
          <w:p w14:paraId="093F7DE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c>
          <w:tcPr>
            <w:tcW w:w="1258" w:type="dxa"/>
            <w:noWrap/>
            <w:vAlign w:val="center"/>
            <w:hideMark/>
          </w:tcPr>
          <w:p w14:paraId="63CE18A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c>
          <w:tcPr>
            <w:tcW w:w="1215" w:type="dxa"/>
            <w:noWrap/>
            <w:vAlign w:val="center"/>
            <w:hideMark/>
          </w:tcPr>
          <w:p w14:paraId="7494AF2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c>
          <w:tcPr>
            <w:tcW w:w="1465" w:type="dxa"/>
            <w:noWrap/>
            <w:vAlign w:val="center"/>
            <w:hideMark/>
          </w:tcPr>
          <w:p w14:paraId="07110DB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c>
          <w:tcPr>
            <w:tcW w:w="978" w:type="dxa"/>
            <w:noWrap/>
            <w:vAlign w:val="center"/>
            <w:hideMark/>
          </w:tcPr>
          <w:p w14:paraId="3448F51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w:t>
            </w:r>
          </w:p>
        </w:tc>
      </w:tr>
      <w:tr w:rsidR="00A33B22" w:rsidRPr="006851AE" w14:paraId="1D2E7CAC" w14:textId="77777777" w:rsidTr="00D92FF6">
        <w:trPr>
          <w:trHeight w:val="227"/>
        </w:trPr>
        <w:tc>
          <w:tcPr>
            <w:tcW w:w="4253" w:type="dxa"/>
            <w:noWrap/>
            <w:hideMark/>
          </w:tcPr>
          <w:p w14:paraId="083647A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2566E15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c>
          <w:tcPr>
            <w:tcW w:w="1258" w:type="dxa"/>
            <w:noWrap/>
            <w:vAlign w:val="center"/>
            <w:hideMark/>
          </w:tcPr>
          <w:p w14:paraId="76E008D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c>
          <w:tcPr>
            <w:tcW w:w="1215" w:type="dxa"/>
            <w:noWrap/>
            <w:vAlign w:val="center"/>
            <w:hideMark/>
          </w:tcPr>
          <w:p w14:paraId="0BBF32F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c>
          <w:tcPr>
            <w:tcW w:w="1465" w:type="dxa"/>
            <w:noWrap/>
            <w:vAlign w:val="center"/>
            <w:hideMark/>
          </w:tcPr>
          <w:p w14:paraId="4111E22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978" w:type="dxa"/>
            <w:noWrap/>
            <w:vAlign w:val="center"/>
            <w:hideMark/>
          </w:tcPr>
          <w:p w14:paraId="661DB82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r>
    </w:tbl>
    <w:p w14:paraId="1B71976C" w14:textId="3B327FF3"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Приходилось ли Вам в текущем году наблюдать действия сотрудников милиции, при которых, на Ваш взгляд,</w:t>
      </w:r>
      <w:r w:rsidR="008542DA">
        <w:rPr>
          <w:rFonts w:ascii="Franklin Gothic Book" w:hAnsi="Franklin Gothic Book"/>
          <w:b/>
          <w:bCs/>
        </w:rPr>
        <w:t xml:space="preserve"> </w:t>
      </w:r>
      <w:r w:rsidRPr="006851AE">
        <w:rPr>
          <w:rFonts w:ascii="Franklin Gothic Book" w:hAnsi="Franklin Gothic Book"/>
          <w:b/>
          <w:bCs/>
        </w:rPr>
        <w:t xml:space="preserve">нарушались права человека? если приходилось, то в чем это выражалось? </w:t>
      </w:r>
      <w:r w:rsidRPr="006851AE">
        <w:rPr>
          <w:rFonts w:ascii="Franklin Gothic Book" w:hAnsi="Franklin Gothic Book"/>
          <w:bCs/>
        </w:rPr>
        <w:t>(закрытый вопрос, любое число ответов, %, июнь 2009)</w:t>
      </w:r>
    </w:p>
    <w:p w14:paraId="6FCAC1E7"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3" w:history="1">
        <w:r w:rsidRPr="006851AE">
          <w:rPr>
            <w:rStyle w:val="a4"/>
            <w:rFonts w:ascii="Franklin Gothic Book" w:hAnsi="Franklin Gothic Book"/>
          </w:rPr>
          <w:t>https://wciom.ru/analytical-reviews/analiticheskii-obzor/sovremennye-miliczionery-geroi-ili-oborotni-v-pogonakh</w:t>
        </w:r>
      </w:hyperlink>
    </w:p>
    <w:tbl>
      <w:tblPr>
        <w:tblStyle w:val="a9"/>
        <w:tblW w:w="8505" w:type="dxa"/>
        <w:tblInd w:w="846" w:type="dxa"/>
        <w:tblLook w:val="04A0" w:firstRow="1" w:lastRow="0" w:firstColumn="1" w:lastColumn="0" w:noHBand="0" w:noVBand="1"/>
      </w:tblPr>
      <w:tblGrid>
        <w:gridCol w:w="6237"/>
        <w:gridCol w:w="1134"/>
        <w:gridCol w:w="1134"/>
      </w:tblGrid>
      <w:tr w:rsidR="00A33B22" w:rsidRPr="006851AE" w14:paraId="68A95ABB" w14:textId="77777777" w:rsidTr="00D92FF6">
        <w:trPr>
          <w:trHeight w:val="227"/>
        </w:trPr>
        <w:tc>
          <w:tcPr>
            <w:tcW w:w="6237" w:type="dxa"/>
            <w:noWrap/>
            <w:hideMark/>
          </w:tcPr>
          <w:p w14:paraId="507DB98C" w14:textId="77777777" w:rsidR="00A33B22" w:rsidRPr="006851AE" w:rsidRDefault="00A33B22" w:rsidP="00A33B22">
            <w:pPr>
              <w:rPr>
                <w:rFonts w:ascii="Franklin Gothic Book" w:hAnsi="Franklin Gothic Book"/>
              </w:rPr>
            </w:pPr>
          </w:p>
        </w:tc>
        <w:tc>
          <w:tcPr>
            <w:tcW w:w="1134" w:type="dxa"/>
            <w:noWrap/>
            <w:vAlign w:val="center"/>
            <w:hideMark/>
          </w:tcPr>
          <w:p w14:paraId="024408CE"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2004</w:t>
            </w:r>
          </w:p>
        </w:tc>
        <w:tc>
          <w:tcPr>
            <w:tcW w:w="1134" w:type="dxa"/>
            <w:noWrap/>
            <w:vAlign w:val="center"/>
            <w:hideMark/>
          </w:tcPr>
          <w:p w14:paraId="07126B41"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2009</w:t>
            </w:r>
          </w:p>
        </w:tc>
      </w:tr>
      <w:tr w:rsidR="00A33B22" w:rsidRPr="006851AE" w14:paraId="101FA564" w14:textId="77777777" w:rsidTr="00D92FF6">
        <w:trPr>
          <w:trHeight w:val="227"/>
        </w:trPr>
        <w:tc>
          <w:tcPr>
            <w:tcW w:w="6237" w:type="dxa"/>
            <w:noWrap/>
            <w:hideMark/>
          </w:tcPr>
          <w:p w14:paraId="440A98A8" w14:textId="77777777" w:rsidR="00A33B22" w:rsidRPr="006851AE" w:rsidRDefault="00A33B22" w:rsidP="00A33B22">
            <w:pPr>
              <w:rPr>
                <w:rFonts w:ascii="Franklin Gothic Book" w:hAnsi="Franklin Gothic Book"/>
              </w:rPr>
            </w:pPr>
            <w:r w:rsidRPr="006851AE">
              <w:rPr>
                <w:rFonts w:ascii="Franklin Gothic Book" w:hAnsi="Franklin Gothic Book"/>
              </w:rPr>
              <w:t>В грубости, бестактности</w:t>
            </w:r>
          </w:p>
        </w:tc>
        <w:tc>
          <w:tcPr>
            <w:tcW w:w="1134" w:type="dxa"/>
            <w:noWrap/>
            <w:vAlign w:val="center"/>
            <w:hideMark/>
          </w:tcPr>
          <w:p w14:paraId="658F42B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22</w:t>
            </w:r>
          </w:p>
        </w:tc>
        <w:tc>
          <w:tcPr>
            <w:tcW w:w="1134" w:type="dxa"/>
            <w:noWrap/>
            <w:vAlign w:val="center"/>
            <w:hideMark/>
          </w:tcPr>
          <w:p w14:paraId="43FE5C1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18</w:t>
            </w:r>
          </w:p>
        </w:tc>
      </w:tr>
      <w:tr w:rsidR="00A33B22" w:rsidRPr="006851AE" w14:paraId="5CE2A3E6" w14:textId="77777777" w:rsidTr="00D92FF6">
        <w:trPr>
          <w:trHeight w:val="227"/>
        </w:trPr>
        <w:tc>
          <w:tcPr>
            <w:tcW w:w="6237" w:type="dxa"/>
            <w:noWrap/>
            <w:hideMark/>
          </w:tcPr>
          <w:p w14:paraId="2918A84C" w14:textId="77777777" w:rsidR="00A33B22" w:rsidRPr="006851AE" w:rsidRDefault="00A33B22" w:rsidP="00A33B22">
            <w:pPr>
              <w:rPr>
                <w:rFonts w:ascii="Franklin Gothic Book" w:hAnsi="Franklin Gothic Book"/>
              </w:rPr>
            </w:pPr>
            <w:r w:rsidRPr="006851AE">
              <w:rPr>
                <w:rFonts w:ascii="Franklin Gothic Book" w:hAnsi="Franklin Gothic Book"/>
              </w:rPr>
              <w:t>В вымогательстве, поборах, взяточничестве</w:t>
            </w:r>
          </w:p>
        </w:tc>
        <w:tc>
          <w:tcPr>
            <w:tcW w:w="1134" w:type="dxa"/>
            <w:noWrap/>
            <w:vAlign w:val="center"/>
            <w:hideMark/>
          </w:tcPr>
          <w:p w14:paraId="31FD439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5C1641A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r>
      <w:tr w:rsidR="00A33B22" w:rsidRPr="006851AE" w14:paraId="09BA3C5C" w14:textId="77777777" w:rsidTr="00D92FF6">
        <w:trPr>
          <w:trHeight w:val="227"/>
        </w:trPr>
        <w:tc>
          <w:tcPr>
            <w:tcW w:w="6237" w:type="dxa"/>
            <w:noWrap/>
            <w:hideMark/>
          </w:tcPr>
          <w:p w14:paraId="7DB699C6" w14:textId="77777777" w:rsidR="00A33B22" w:rsidRPr="006851AE" w:rsidRDefault="00A33B22" w:rsidP="00A33B22">
            <w:pPr>
              <w:rPr>
                <w:rFonts w:ascii="Franklin Gothic Book" w:hAnsi="Franklin Gothic Book"/>
              </w:rPr>
            </w:pPr>
            <w:r w:rsidRPr="006851AE">
              <w:rPr>
                <w:rFonts w:ascii="Franklin Gothic Book" w:hAnsi="Franklin Gothic Book"/>
              </w:rPr>
              <w:t>В использовании служебного положения в личных целях</w:t>
            </w:r>
          </w:p>
        </w:tc>
        <w:tc>
          <w:tcPr>
            <w:tcW w:w="1134" w:type="dxa"/>
            <w:noWrap/>
            <w:vAlign w:val="center"/>
            <w:hideMark/>
          </w:tcPr>
          <w:p w14:paraId="61363E5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17</w:t>
            </w:r>
          </w:p>
        </w:tc>
        <w:tc>
          <w:tcPr>
            <w:tcW w:w="1134" w:type="dxa"/>
            <w:noWrap/>
            <w:vAlign w:val="center"/>
            <w:hideMark/>
          </w:tcPr>
          <w:p w14:paraId="79032BF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r>
      <w:tr w:rsidR="00A33B22" w:rsidRPr="006851AE" w14:paraId="7B1A6511" w14:textId="77777777" w:rsidTr="00D92FF6">
        <w:trPr>
          <w:trHeight w:val="227"/>
        </w:trPr>
        <w:tc>
          <w:tcPr>
            <w:tcW w:w="6237" w:type="dxa"/>
            <w:noWrap/>
            <w:hideMark/>
          </w:tcPr>
          <w:p w14:paraId="48AA4DB1" w14:textId="77777777" w:rsidR="00A33B22" w:rsidRPr="006851AE" w:rsidRDefault="00A33B22" w:rsidP="00A33B22">
            <w:pPr>
              <w:rPr>
                <w:rFonts w:ascii="Franklin Gothic Book" w:hAnsi="Franklin Gothic Book"/>
              </w:rPr>
            </w:pPr>
            <w:r w:rsidRPr="006851AE">
              <w:rPr>
                <w:rFonts w:ascii="Franklin Gothic Book" w:hAnsi="Franklin Gothic Book"/>
              </w:rPr>
              <w:t>В проявление жестокости</w:t>
            </w:r>
          </w:p>
        </w:tc>
        <w:tc>
          <w:tcPr>
            <w:tcW w:w="1134" w:type="dxa"/>
            <w:noWrap/>
            <w:vAlign w:val="center"/>
            <w:hideMark/>
          </w:tcPr>
          <w:p w14:paraId="487368F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16</w:t>
            </w:r>
          </w:p>
        </w:tc>
        <w:tc>
          <w:tcPr>
            <w:tcW w:w="1134" w:type="dxa"/>
            <w:noWrap/>
            <w:vAlign w:val="center"/>
            <w:hideMark/>
          </w:tcPr>
          <w:p w14:paraId="0E8E107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r>
      <w:tr w:rsidR="00A33B22" w:rsidRPr="006851AE" w14:paraId="5798C73E" w14:textId="77777777" w:rsidTr="00D92FF6">
        <w:trPr>
          <w:trHeight w:val="227"/>
        </w:trPr>
        <w:tc>
          <w:tcPr>
            <w:tcW w:w="6237" w:type="dxa"/>
            <w:noWrap/>
            <w:hideMark/>
          </w:tcPr>
          <w:p w14:paraId="3EA43416" w14:textId="77777777" w:rsidR="00A33B22" w:rsidRPr="006851AE" w:rsidRDefault="00A33B22" w:rsidP="00A33B22">
            <w:pPr>
              <w:rPr>
                <w:rFonts w:ascii="Franklin Gothic Book" w:hAnsi="Franklin Gothic Book"/>
              </w:rPr>
            </w:pPr>
            <w:r w:rsidRPr="006851AE">
              <w:rPr>
                <w:rFonts w:ascii="Franklin Gothic Book" w:hAnsi="Franklin Gothic Book"/>
              </w:rPr>
              <w:t>В попытках исказить факты, фальсифицировать материалы</w:t>
            </w:r>
          </w:p>
        </w:tc>
        <w:tc>
          <w:tcPr>
            <w:tcW w:w="1134" w:type="dxa"/>
            <w:noWrap/>
            <w:vAlign w:val="center"/>
            <w:hideMark/>
          </w:tcPr>
          <w:p w14:paraId="3C6F140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0C5FF07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r>
      <w:tr w:rsidR="00A33B22" w:rsidRPr="006851AE" w14:paraId="0557230E" w14:textId="77777777" w:rsidTr="00D92FF6">
        <w:trPr>
          <w:trHeight w:val="227"/>
        </w:trPr>
        <w:tc>
          <w:tcPr>
            <w:tcW w:w="6237" w:type="dxa"/>
            <w:noWrap/>
            <w:hideMark/>
          </w:tcPr>
          <w:p w14:paraId="1B207057" w14:textId="77777777" w:rsidR="00A33B22" w:rsidRPr="006851AE" w:rsidRDefault="00A33B22" w:rsidP="00A33B22">
            <w:pPr>
              <w:rPr>
                <w:rFonts w:ascii="Franklin Gothic Book" w:hAnsi="Franklin Gothic Book"/>
              </w:rPr>
            </w:pPr>
            <w:r w:rsidRPr="006851AE">
              <w:rPr>
                <w:rFonts w:ascii="Franklin Gothic Book" w:hAnsi="Franklin Gothic Book"/>
              </w:rPr>
              <w:t>В отказе принять заявление</w:t>
            </w:r>
          </w:p>
        </w:tc>
        <w:tc>
          <w:tcPr>
            <w:tcW w:w="1134" w:type="dxa"/>
            <w:noWrap/>
            <w:vAlign w:val="center"/>
            <w:hideMark/>
          </w:tcPr>
          <w:p w14:paraId="468272C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157A067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w:t>
            </w:r>
          </w:p>
        </w:tc>
      </w:tr>
      <w:tr w:rsidR="00A33B22" w:rsidRPr="006851AE" w14:paraId="7945AAE7" w14:textId="77777777" w:rsidTr="00D92FF6">
        <w:trPr>
          <w:trHeight w:val="227"/>
        </w:trPr>
        <w:tc>
          <w:tcPr>
            <w:tcW w:w="6237" w:type="dxa"/>
            <w:noWrap/>
            <w:hideMark/>
          </w:tcPr>
          <w:p w14:paraId="7AE8946B" w14:textId="77777777" w:rsidR="00A33B22" w:rsidRPr="006851AE" w:rsidRDefault="00A33B22" w:rsidP="00A33B22">
            <w:pPr>
              <w:rPr>
                <w:rFonts w:ascii="Franklin Gothic Book" w:hAnsi="Franklin Gothic Book"/>
              </w:rPr>
            </w:pPr>
            <w:r w:rsidRPr="006851AE">
              <w:rPr>
                <w:rFonts w:ascii="Franklin Gothic Book" w:hAnsi="Franklin Gothic Book"/>
              </w:rPr>
              <w:t>Ничего такого наблюдать не приходилось</w:t>
            </w:r>
          </w:p>
        </w:tc>
        <w:tc>
          <w:tcPr>
            <w:tcW w:w="1134" w:type="dxa"/>
            <w:noWrap/>
            <w:vAlign w:val="center"/>
            <w:hideMark/>
          </w:tcPr>
          <w:p w14:paraId="4792BFE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47</w:t>
            </w:r>
          </w:p>
        </w:tc>
        <w:tc>
          <w:tcPr>
            <w:tcW w:w="1134" w:type="dxa"/>
            <w:noWrap/>
            <w:vAlign w:val="center"/>
            <w:hideMark/>
          </w:tcPr>
          <w:p w14:paraId="63D83A6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62</w:t>
            </w:r>
          </w:p>
        </w:tc>
      </w:tr>
      <w:tr w:rsidR="00A33B22" w:rsidRPr="006851AE" w14:paraId="37101C37" w14:textId="77777777" w:rsidTr="00D92FF6">
        <w:trPr>
          <w:trHeight w:val="227"/>
        </w:trPr>
        <w:tc>
          <w:tcPr>
            <w:tcW w:w="6237" w:type="dxa"/>
            <w:noWrap/>
            <w:hideMark/>
          </w:tcPr>
          <w:p w14:paraId="00BA5B2E"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134" w:type="dxa"/>
            <w:noWrap/>
            <w:vAlign w:val="center"/>
            <w:hideMark/>
          </w:tcPr>
          <w:p w14:paraId="08489F8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651D7B4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r>
      <w:tr w:rsidR="00A33B22" w:rsidRPr="006851AE" w14:paraId="4F852513" w14:textId="77777777" w:rsidTr="00D92FF6">
        <w:trPr>
          <w:trHeight w:val="227"/>
        </w:trPr>
        <w:tc>
          <w:tcPr>
            <w:tcW w:w="6237" w:type="dxa"/>
            <w:noWrap/>
            <w:hideMark/>
          </w:tcPr>
          <w:p w14:paraId="0017470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180D3B6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4EACA00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w:t>
            </w:r>
          </w:p>
        </w:tc>
      </w:tr>
    </w:tbl>
    <w:p w14:paraId="41EC386C" w14:textId="566DC650"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Приходилось ли Вам в текущем году наблюдать действия сотрудников милиции, при которых, на Ваш взгляд,</w:t>
      </w:r>
      <w:r w:rsidR="008542DA">
        <w:rPr>
          <w:rFonts w:ascii="Franklin Gothic Book" w:hAnsi="Franklin Gothic Book"/>
          <w:b/>
          <w:bCs/>
        </w:rPr>
        <w:t xml:space="preserve"> </w:t>
      </w:r>
      <w:r w:rsidRPr="006851AE">
        <w:rPr>
          <w:rFonts w:ascii="Franklin Gothic Book" w:hAnsi="Franklin Gothic Book"/>
          <w:b/>
          <w:bCs/>
        </w:rPr>
        <w:t xml:space="preserve">нарушались права человека? если приходилось, то в чем это выражалось? </w:t>
      </w:r>
      <w:r w:rsidRPr="006851AE">
        <w:rPr>
          <w:rFonts w:ascii="Franklin Gothic Book" w:hAnsi="Franklin Gothic Book"/>
          <w:bCs/>
        </w:rPr>
        <w:t>(закрытый вопрос, любое число ответов, %, июнь 2009)</w:t>
      </w:r>
    </w:p>
    <w:p w14:paraId="1E3D5E01"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4" w:history="1">
        <w:r w:rsidRPr="006851AE">
          <w:rPr>
            <w:rStyle w:val="a4"/>
            <w:rFonts w:ascii="Franklin Gothic Book" w:hAnsi="Franklin Gothic Book"/>
          </w:rPr>
          <w:t>https://wciom.ru/analytical-reviews/analiticheskii-obzor/sovremennye-miliczionery-geroi-ili-oborotni-v-pogonakh</w:t>
        </w:r>
      </w:hyperlink>
    </w:p>
    <w:tbl>
      <w:tblPr>
        <w:tblStyle w:val="a9"/>
        <w:tblW w:w="11039" w:type="dxa"/>
        <w:tblInd w:w="-289" w:type="dxa"/>
        <w:tblLook w:val="04A0" w:firstRow="1" w:lastRow="0" w:firstColumn="1" w:lastColumn="0" w:noHBand="0" w:noVBand="1"/>
      </w:tblPr>
      <w:tblGrid>
        <w:gridCol w:w="2977"/>
        <w:gridCol w:w="1439"/>
        <w:gridCol w:w="1389"/>
        <w:gridCol w:w="1341"/>
        <w:gridCol w:w="1271"/>
        <w:gridCol w:w="1271"/>
        <w:gridCol w:w="1351"/>
      </w:tblGrid>
      <w:tr w:rsidR="00A33B22" w:rsidRPr="006851AE" w14:paraId="62470BA9" w14:textId="77777777" w:rsidTr="00972047">
        <w:trPr>
          <w:trHeight w:val="227"/>
        </w:trPr>
        <w:tc>
          <w:tcPr>
            <w:tcW w:w="2977" w:type="dxa"/>
            <w:noWrap/>
            <w:vAlign w:val="center"/>
            <w:hideMark/>
          </w:tcPr>
          <w:p w14:paraId="334C0CE1"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Тип поселения:</w:t>
            </w:r>
          </w:p>
        </w:tc>
        <w:tc>
          <w:tcPr>
            <w:tcW w:w="1439" w:type="dxa"/>
            <w:noWrap/>
            <w:vAlign w:val="center"/>
            <w:hideMark/>
          </w:tcPr>
          <w:p w14:paraId="0796D647"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Всего опрошенных</w:t>
            </w:r>
          </w:p>
        </w:tc>
        <w:tc>
          <w:tcPr>
            <w:tcW w:w="1389" w:type="dxa"/>
            <w:noWrap/>
            <w:vAlign w:val="center"/>
            <w:hideMark/>
          </w:tcPr>
          <w:p w14:paraId="40A720A8"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Москва и Санкт-Петербург</w:t>
            </w:r>
          </w:p>
        </w:tc>
        <w:tc>
          <w:tcPr>
            <w:tcW w:w="1341" w:type="dxa"/>
            <w:noWrap/>
            <w:vAlign w:val="center"/>
            <w:hideMark/>
          </w:tcPr>
          <w:p w14:paraId="669CB614"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Более 500 тыс. жителей</w:t>
            </w:r>
          </w:p>
        </w:tc>
        <w:tc>
          <w:tcPr>
            <w:tcW w:w="1271" w:type="dxa"/>
            <w:noWrap/>
            <w:vAlign w:val="center"/>
            <w:hideMark/>
          </w:tcPr>
          <w:p w14:paraId="2502106F"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100-500 тыс.</w:t>
            </w:r>
          </w:p>
        </w:tc>
        <w:tc>
          <w:tcPr>
            <w:tcW w:w="1271" w:type="dxa"/>
            <w:noWrap/>
            <w:vAlign w:val="center"/>
            <w:hideMark/>
          </w:tcPr>
          <w:p w14:paraId="5B3D2CC4"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Менее 100 тыс.</w:t>
            </w:r>
          </w:p>
        </w:tc>
        <w:tc>
          <w:tcPr>
            <w:tcW w:w="1351" w:type="dxa"/>
            <w:noWrap/>
            <w:vAlign w:val="center"/>
            <w:hideMark/>
          </w:tcPr>
          <w:p w14:paraId="54EB4F1E"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Сёла</w:t>
            </w:r>
          </w:p>
        </w:tc>
      </w:tr>
      <w:tr w:rsidR="00A33B22" w:rsidRPr="006851AE" w14:paraId="712663A3" w14:textId="77777777" w:rsidTr="00972047">
        <w:trPr>
          <w:trHeight w:val="227"/>
        </w:trPr>
        <w:tc>
          <w:tcPr>
            <w:tcW w:w="2977" w:type="dxa"/>
            <w:noWrap/>
            <w:hideMark/>
          </w:tcPr>
          <w:p w14:paraId="5A974376" w14:textId="77777777" w:rsidR="00A33B22" w:rsidRPr="006851AE" w:rsidRDefault="00A33B22" w:rsidP="00A33B22">
            <w:pPr>
              <w:rPr>
                <w:rFonts w:ascii="Franklin Gothic Book" w:hAnsi="Franklin Gothic Book"/>
              </w:rPr>
            </w:pPr>
            <w:r w:rsidRPr="006851AE">
              <w:rPr>
                <w:rFonts w:ascii="Franklin Gothic Book" w:hAnsi="Franklin Gothic Book"/>
              </w:rPr>
              <w:t>В грубости, бестактности</w:t>
            </w:r>
          </w:p>
        </w:tc>
        <w:tc>
          <w:tcPr>
            <w:tcW w:w="1439" w:type="dxa"/>
            <w:noWrap/>
            <w:vAlign w:val="center"/>
            <w:hideMark/>
          </w:tcPr>
          <w:p w14:paraId="7803E36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18</w:t>
            </w:r>
          </w:p>
        </w:tc>
        <w:tc>
          <w:tcPr>
            <w:tcW w:w="1389" w:type="dxa"/>
            <w:noWrap/>
            <w:vAlign w:val="center"/>
            <w:hideMark/>
          </w:tcPr>
          <w:p w14:paraId="4836CE1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30</w:t>
            </w:r>
          </w:p>
        </w:tc>
        <w:tc>
          <w:tcPr>
            <w:tcW w:w="1341" w:type="dxa"/>
            <w:noWrap/>
            <w:vAlign w:val="center"/>
            <w:hideMark/>
          </w:tcPr>
          <w:p w14:paraId="798D17B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23</w:t>
            </w:r>
          </w:p>
        </w:tc>
        <w:tc>
          <w:tcPr>
            <w:tcW w:w="1271" w:type="dxa"/>
            <w:noWrap/>
            <w:vAlign w:val="center"/>
            <w:hideMark/>
          </w:tcPr>
          <w:p w14:paraId="34D33BF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12</w:t>
            </w:r>
          </w:p>
        </w:tc>
        <w:tc>
          <w:tcPr>
            <w:tcW w:w="1271" w:type="dxa"/>
            <w:noWrap/>
            <w:vAlign w:val="center"/>
            <w:hideMark/>
          </w:tcPr>
          <w:p w14:paraId="26AF679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19</w:t>
            </w:r>
          </w:p>
        </w:tc>
        <w:tc>
          <w:tcPr>
            <w:tcW w:w="1351" w:type="dxa"/>
            <w:noWrap/>
            <w:vAlign w:val="center"/>
            <w:hideMark/>
          </w:tcPr>
          <w:p w14:paraId="3225D9E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r>
      <w:tr w:rsidR="00A33B22" w:rsidRPr="006851AE" w14:paraId="76A7163A" w14:textId="77777777" w:rsidTr="00972047">
        <w:trPr>
          <w:trHeight w:val="227"/>
        </w:trPr>
        <w:tc>
          <w:tcPr>
            <w:tcW w:w="2977" w:type="dxa"/>
            <w:noWrap/>
            <w:hideMark/>
          </w:tcPr>
          <w:p w14:paraId="68C95ECC" w14:textId="77777777" w:rsidR="00A33B22" w:rsidRPr="006851AE" w:rsidRDefault="00A33B22" w:rsidP="00A33B22">
            <w:pPr>
              <w:rPr>
                <w:rFonts w:ascii="Franklin Gothic Book" w:hAnsi="Franklin Gothic Book"/>
              </w:rPr>
            </w:pPr>
            <w:r w:rsidRPr="006851AE">
              <w:rPr>
                <w:rFonts w:ascii="Franklin Gothic Book" w:hAnsi="Franklin Gothic Book"/>
              </w:rPr>
              <w:t>В вымогательстве, поборах, взяточничестве</w:t>
            </w:r>
          </w:p>
        </w:tc>
        <w:tc>
          <w:tcPr>
            <w:tcW w:w="1439" w:type="dxa"/>
            <w:noWrap/>
            <w:vAlign w:val="center"/>
            <w:hideMark/>
          </w:tcPr>
          <w:p w14:paraId="1046983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c>
          <w:tcPr>
            <w:tcW w:w="1389" w:type="dxa"/>
            <w:noWrap/>
            <w:vAlign w:val="center"/>
            <w:hideMark/>
          </w:tcPr>
          <w:p w14:paraId="7F4B5E1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21</w:t>
            </w:r>
          </w:p>
        </w:tc>
        <w:tc>
          <w:tcPr>
            <w:tcW w:w="1341" w:type="dxa"/>
            <w:noWrap/>
            <w:vAlign w:val="center"/>
            <w:hideMark/>
          </w:tcPr>
          <w:p w14:paraId="09654A7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11</w:t>
            </w:r>
          </w:p>
        </w:tc>
        <w:tc>
          <w:tcPr>
            <w:tcW w:w="1271" w:type="dxa"/>
            <w:noWrap/>
            <w:vAlign w:val="center"/>
            <w:hideMark/>
          </w:tcPr>
          <w:p w14:paraId="0DE73E7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c>
          <w:tcPr>
            <w:tcW w:w="1271" w:type="dxa"/>
            <w:noWrap/>
            <w:vAlign w:val="center"/>
            <w:hideMark/>
          </w:tcPr>
          <w:p w14:paraId="7B53C5F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1351" w:type="dxa"/>
            <w:noWrap/>
            <w:vAlign w:val="center"/>
            <w:hideMark/>
          </w:tcPr>
          <w:p w14:paraId="57DDE50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r>
      <w:tr w:rsidR="00A33B22" w:rsidRPr="006851AE" w14:paraId="1A779F65" w14:textId="77777777" w:rsidTr="00972047">
        <w:trPr>
          <w:trHeight w:val="227"/>
        </w:trPr>
        <w:tc>
          <w:tcPr>
            <w:tcW w:w="2977" w:type="dxa"/>
            <w:noWrap/>
            <w:hideMark/>
          </w:tcPr>
          <w:p w14:paraId="030C9820" w14:textId="77777777" w:rsidR="00A33B22" w:rsidRPr="006851AE" w:rsidRDefault="00A33B22" w:rsidP="00A33B22">
            <w:pPr>
              <w:rPr>
                <w:rFonts w:ascii="Franklin Gothic Book" w:hAnsi="Franklin Gothic Book"/>
              </w:rPr>
            </w:pPr>
            <w:r w:rsidRPr="006851AE">
              <w:rPr>
                <w:rFonts w:ascii="Franklin Gothic Book" w:hAnsi="Franklin Gothic Book"/>
              </w:rPr>
              <w:t>В использовании служебного положения в личных целях</w:t>
            </w:r>
          </w:p>
        </w:tc>
        <w:tc>
          <w:tcPr>
            <w:tcW w:w="1439" w:type="dxa"/>
            <w:noWrap/>
            <w:vAlign w:val="center"/>
            <w:hideMark/>
          </w:tcPr>
          <w:p w14:paraId="1534AA3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10</w:t>
            </w:r>
          </w:p>
        </w:tc>
        <w:tc>
          <w:tcPr>
            <w:tcW w:w="1389" w:type="dxa"/>
            <w:noWrap/>
            <w:vAlign w:val="center"/>
            <w:hideMark/>
          </w:tcPr>
          <w:p w14:paraId="2072C85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c>
          <w:tcPr>
            <w:tcW w:w="1341" w:type="dxa"/>
            <w:noWrap/>
            <w:vAlign w:val="center"/>
            <w:hideMark/>
          </w:tcPr>
          <w:p w14:paraId="6E7D741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11</w:t>
            </w:r>
          </w:p>
        </w:tc>
        <w:tc>
          <w:tcPr>
            <w:tcW w:w="1271" w:type="dxa"/>
            <w:noWrap/>
            <w:vAlign w:val="center"/>
            <w:hideMark/>
          </w:tcPr>
          <w:p w14:paraId="5DDBB48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9</w:t>
            </w:r>
          </w:p>
        </w:tc>
        <w:tc>
          <w:tcPr>
            <w:tcW w:w="1271" w:type="dxa"/>
            <w:noWrap/>
            <w:vAlign w:val="center"/>
            <w:hideMark/>
          </w:tcPr>
          <w:p w14:paraId="50A989F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11</w:t>
            </w:r>
          </w:p>
        </w:tc>
        <w:tc>
          <w:tcPr>
            <w:tcW w:w="1351" w:type="dxa"/>
            <w:noWrap/>
            <w:vAlign w:val="center"/>
            <w:hideMark/>
          </w:tcPr>
          <w:p w14:paraId="131EAA4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r>
      <w:tr w:rsidR="00A33B22" w:rsidRPr="006851AE" w14:paraId="5635EDD6" w14:textId="77777777" w:rsidTr="00972047">
        <w:trPr>
          <w:trHeight w:val="227"/>
        </w:trPr>
        <w:tc>
          <w:tcPr>
            <w:tcW w:w="2977" w:type="dxa"/>
            <w:noWrap/>
            <w:hideMark/>
          </w:tcPr>
          <w:p w14:paraId="7A2A963E" w14:textId="77777777" w:rsidR="00A33B22" w:rsidRPr="006851AE" w:rsidRDefault="00A33B22" w:rsidP="00A33B22">
            <w:pPr>
              <w:rPr>
                <w:rFonts w:ascii="Franklin Gothic Book" w:hAnsi="Franklin Gothic Book"/>
              </w:rPr>
            </w:pPr>
            <w:r w:rsidRPr="006851AE">
              <w:rPr>
                <w:rFonts w:ascii="Franklin Gothic Book" w:hAnsi="Franklin Gothic Book"/>
              </w:rPr>
              <w:t>В проявление жестокости</w:t>
            </w:r>
          </w:p>
        </w:tc>
        <w:tc>
          <w:tcPr>
            <w:tcW w:w="1439" w:type="dxa"/>
            <w:noWrap/>
            <w:vAlign w:val="center"/>
            <w:hideMark/>
          </w:tcPr>
          <w:p w14:paraId="4ED2BD5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1389" w:type="dxa"/>
            <w:noWrap/>
            <w:vAlign w:val="center"/>
            <w:hideMark/>
          </w:tcPr>
          <w:p w14:paraId="05B66CF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9</w:t>
            </w:r>
          </w:p>
        </w:tc>
        <w:tc>
          <w:tcPr>
            <w:tcW w:w="1341" w:type="dxa"/>
            <w:noWrap/>
            <w:vAlign w:val="center"/>
            <w:hideMark/>
          </w:tcPr>
          <w:p w14:paraId="427F796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9</w:t>
            </w:r>
          </w:p>
        </w:tc>
        <w:tc>
          <w:tcPr>
            <w:tcW w:w="1271" w:type="dxa"/>
            <w:noWrap/>
            <w:vAlign w:val="center"/>
            <w:hideMark/>
          </w:tcPr>
          <w:p w14:paraId="2F61424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1271" w:type="dxa"/>
            <w:noWrap/>
            <w:vAlign w:val="center"/>
            <w:hideMark/>
          </w:tcPr>
          <w:p w14:paraId="413974A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1351" w:type="dxa"/>
            <w:noWrap/>
            <w:vAlign w:val="center"/>
            <w:hideMark/>
          </w:tcPr>
          <w:p w14:paraId="543D7EC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r>
      <w:tr w:rsidR="00A33B22" w:rsidRPr="006851AE" w14:paraId="2F851764" w14:textId="77777777" w:rsidTr="00972047">
        <w:trPr>
          <w:trHeight w:val="227"/>
        </w:trPr>
        <w:tc>
          <w:tcPr>
            <w:tcW w:w="2977" w:type="dxa"/>
            <w:noWrap/>
            <w:hideMark/>
          </w:tcPr>
          <w:p w14:paraId="6DF21E81" w14:textId="77777777" w:rsidR="00A33B22" w:rsidRPr="006851AE" w:rsidRDefault="00A33B22" w:rsidP="00A33B22">
            <w:pPr>
              <w:rPr>
                <w:rFonts w:ascii="Franklin Gothic Book" w:hAnsi="Franklin Gothic Book"/>
              </w:rPr>
            </w:pPr>
            <w:r w:rsidRPr="006851AE">
              <w:rPr>
                <w:rFonts w:ascii="Franklin Gothic Book" w:hAnsi="Franklin Gothic Book"/>
              </w:rPr>
              <w:t>В попытках исказить факты, фальсифицировать материалы</w:t>
            </w:r>
          </w:p>
        </w:tc>
        <w:tc>
          <w:tcPr>
            <w:tcW w:w="1439" w:type="dxa"/>
            <w:noWrap/>
            <w:vAlign w:val="center"/>
            <w:hideMark/>
          </w:tcPr>
          <w:p w14:paraId="7C892D0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c>
          <w:tcPr>
            <w:tcW w:w="1389" w:type="dxa"/>
            <w:noWrap/>
            <w:vAlign w:val="center"/>
            <w:hideMark/>
          </w:tcPr>
          <w:p w14:paraId="3592450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c>
          <w:tcPr>
            <w:tcW w:w="1341" w:type="dxa"/>
            <w:noWrap/>
            <w:vAlign w:val="center"/>
            <w:hideMark/>
          </w:tcPr>
          <w:p w14:paraId="476F20B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9</w:t>
            </w:r>
          </w:p>
        </w:tc>
        <w:tc>
          <w:tcPr>
            <w:tcW w:w="1271" w:type="dxa"/>
            <w:noWrap/>
            <w:vAlign w:val="center"/>
            <w:hideMark/>
          </w:tcPr>
          <w:p w14:paraId="0D47F4E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c>
          <w:tcPr>
            <w:tcW w:w="1271" w:type="dxa"/>
            <w:noWrap/>
            <w:vAlign w:val="center"/>
            <w:hideMark/>
          </w:tcPr>
          <w:p w14:paraId="1C8A767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9</w:t>
            </w:r>
          </w:p>
        </w:tc>
        <w:tc>
          <w:tcPr>
            <w:tcW w:w="1351" w:type="dxa"/>
            <w:noWrap/>
            <w:vAlign w:val="center"/>
            <w:hideMark/>
          </w:tcPr>
          <w:p w14:paraId="06EF907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r>
      <w:tr w:rsidR="00A33B22" w:rsidRPr="006851AE" w14:paraId="79C1D7DB" w14:textId="77777777" w:rsidTr="00972047">
        <w:trPr>
          <w:trHeight w:val="227"/>
        </w:trPr>
        <w:tc>
          <w:tcPr>
            <w:tcW w:w="2977" w:type="dxa"/>
            <w:noWrap/>
            <w:hideMark/>
          </w:tcPr>
          <w:p w14:paraId="1FDF3717" w14:textId="77777777" w:rsidR="00A33B22" w:rsidRPr="006851AE" w:rsidRDefault="00A33B22" w:rsidP="00A33B22">
            <w:pPr>
              <w:rPr>
                <w:rFonts w:ascii="Franklin Gothic Book" w:hAnsi="Franklin Gothic Book"/>
              </w:rPr>
            </w:pPr>
            <w:r w:rsidRPr="006851AE">
              <w:rPr>
                <w:rFonts w:ascii="Franklin Gothic Book" w:hAnsi="Franklin Gothic Book"/>
              </w:rPr>
              <w:t>В отказе принять заявление</w:t>
            </w:r>
          </w:p>
        </w:tc>
        <w:tc>
          <w:tcPr>
            <w:tcW w:w="1439" w:type="dxa"/>
            <w:noWrap/>
            <w:vAlign w:val="center"/>
            <w:hideMark/>
          </w:tcPr>
          <w:p w14:paraId="5151261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w:t>
            </w:r>
          </w:p>
        </w:tc>
        <w:tc>
          <w:tcPr>
            <w:tcW w:w="1389" w:type="dxa"/>
            <w:noWrap/>
            <w:vAlign w:val="center"/>
            <w:hideMark/>
          </w:tcPr>
          <w:p w14:paraId="312E940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1341" w:type="dxa"/>
            <w:noWrap/>
            <w:vAlign w:val="center"/>
            <w:hideMark/>
          </w:tcPr>
          <w:p w14:paraId="62F0897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c>
          <w:tcPr>
            <w:tcW w:w="1271" w:type="dxa"/>
            <w:noWrap/>
            <w:vAlign w:val="center"/>
            <w:hideMark/>
          </w:tcPr>
          <w:p w14:paraId="40D635F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1271" w:type="dxa"/>
            <w:noWrap/>
            <w:vAlign w:val="center"/>
            <w:hideMark/>
          </w:tcPr>
          <w:p w14:paraId="74E0B36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c>
          <w:tcPr>
            <w:tcW w:w="1351" w:type="dxa"/>
            <w:noWrap/>
            <w:vAlign w:val="center"/>
            <w:hideMark/>
          </w:tcPr>
          <w:p w14:paraId="6B5011A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r>
      <w:tr w:rsidR="00A33B22" w:rsidRPr="006851AE" w14:paraId="4EFEA904" w14:textId="77777777" w:rsidTr="00972047">
        <w:trPr>
          <w:trHeight w:val="227"/>
        </w:trPr>
        <w:tc>
          <w:tcPr>
            <w:tcW w:w="2977" w:type="dxa"/>
            <w:noWrap/>
            <w:hideMark/>
          </w:tcPr>
          <w:p w14:paraId="1C82E293" w14:textId="77777777" w:rsidR="00A33B22" w:rsidRPr="006851AE" w:rsidRDefault="00A33B22" w:rsidP="00A33B22">
            <w:pPr>
              <w:rPr>
                <w:rFonts w:ascii="Franklin Gothic Book" w:hAnsi="Franklin Gothic Book"/>
              </w:rPr>
            </w:pPr>
            <w:r w:rsidRPr="006851AE">
              <w:rPr>
                <w:rFonts w:ascii="Franklin Gothic Book" w:hAnsi="Franklin Gothic Book"/>
              </w:rPr>
              <w:t>Ничего такого наблюдать не приходилось</w:t>
            </w:r>
          </w:p>
        </w:tc>
        <w:tc>
          <w:tcPr>
            <w:tcW w:w="1439" w:type="dxa"/>
            <w:noWrap/>
            <w:vAlign w:val="center"/>
            <w:hideMark/>
          </w:tcPr>
          <w:p w14:paraId="643AD82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62</w:t>
            </w:r>
          </w:p>
        </w:tc>
        <w:tc>
          <w:tcPr>
            <w:tcW w:w="1389" w:type="dxa"/>
            <w:noWrap/>
            <w:vAlign w:val="center"/>
            <w:hideMark/>
          </w:tcPr>
          <w:p w14:paraId="408407B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49</w:t>
            </w:r>
          </w:p>
        </w:tc>
        <w:tc>
          <w:tcPr>
            <w:tcW w:w="1341" w:type="dxa"/>
            <w:noWrap/>
            <w:vAlign w:val="center"/>
            <w:hideMark/>
          </w:tcPr>
          <w:p w14:paraId="242901B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58</w:t>
            </w:r>
          </w:p>
        </w:tc>
        <w:tc>
          <w:tcPr>
            <w:tcW w:w="1271" w:type="dxa"/>
            <w:noWrap/>
            <w:vAlign w:val="center"/>
            <w:hideMark/>
          </w:tcPr>
          <w:p w14:paraId="5433F4E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64</w:t>
            </w:r>
          </w:p>
        </w:tc>
        <w:tc>
          <w:tcPr>
            <w:tcW w:w="1271" w:type="dxa"/>
            <w:noWrap/>
            <w:vAlign w:val="center"/>
            <w:hideMark/>
          </w:tcPr>
          <w:p w14:paraId="6847A59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63</w:t>
            </w:r>
          </w:p>
        </w:tc>
        <w:tc>
          <w:tcPr>
            <w:tcW w:w="1351" w:type="dxa"/>
            <w:noWrap/>
            <w:vAlign w:val="center"/>
            <w:hideMark/>
          </w:tcPr>
          <w:p w14:paraId="1FA9C53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70</w:t>
            </w:r>
          </w:p>
        </w:tc>
      </w:tr>
      <w:tr w:rsidR="00A33B22" w:rsidRPr="006851AE" w14:paraId="0B668EB6" w14:textId="77777777" w:rsidTr="00972047">
        <w:trPr>
          <w:trHeight w:val="227"/>
        </w:trPr>
        <w:tc>
          <w:tcPr>
            <w:tcW w:w="2977" w:type="dxa"/>
            <w:noWrap/>
            <w:hideMark/>
          </w:tcPr>
          <w:p w14:paraId="1AA6CB7B"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39" w:type="dxa"/>
            <w:noWrap/>
            <w:vAlign w:val="center"/>
            <w:hideMark/>
          </w:tcPr>
          <w:p w14:paraId="0BD8FD0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c>
          <w:tcPr>
            <w:tcW w:w="1389" w:type="dxa"/>
            <w:noWrap/>
            <w:vAlign w:val="center"/>
            <w:hideMark/>
          </w:tcPr>
          <w:p w14:paraId="1E70037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0</w:t>
            </w:r>
          </w:p>
        </w:tc>
        <w:tc>
          <w:tcPr>
            <w:tcW w:w="1341" w:type="dxa"/>
            <w:noWrap/>
            <w:vAlign w:val="center"/>
            <w:hideMark/>
          </w:tcPr>
          <w:p w14:paraId="4A417A6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w:t>
            </w:r>
          </w:p>
        </w:tc>
        <w:tc>
          <w:tcPr>
            <w:tcW w:w="1271" w:type="dxa"/>
            <w:noWrap/>
            <w:vAlign w:val="center"/>
            <w:hideMark/>
          </w:tcPr>
          <w:p w14:paraId="4D0134D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1271" w:type="dxa"/>
            <w:noWrap/>
            <w:vAlign w:val="center"/>
            <w:hideMark/>
          </w:tcPr>
          <w:p w14:paraId="4254957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c>
          <w:tcPr>
            <w:tcW w:w="1351" w:type="dxa"/>
            <w:noWrap/>
            <w:vAlign w:val="center"/>
            <w:hideMark/>
          </w:tcPr>
          <w:p w14:paraId="41F5BD2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r>
      <w:tr w:rsidR="00A33B22" w:rsidRPr="006851AE" w14:paraId="4AAF5417" w14:textId="77777777" w:rsidTr="00972047">
        <w:trPr>
          <w:trHeight w:val="227"/>
        </w:trPr>
        <w:tc>
          <w:tcPr>
            <w:tcW w:w="2977" w:type="dxa"/>
            <w:noWrap/>
            <w:hideMark/>
          </w:tcPr>
          <w:p w14:paraId="787D942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39" w:type="dxa"/>
            <w:noWrap/>
            <w:vAlign w:val="center"/>
            <w:hideMark/>
          </w:tcPr>
          <w:p w14:paraId="04A9E40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w:t>
            </w:r>
          </w:p>
        </w:tc>
        <w:tc>
          <w:tcPr>
            <w:tcW w:w="1389" w:type="dxa"/>
            <w:noWrap/>
            <w:vAlign w:val="center"/>
            <w:hideMark/>
          </w:tcPr>
          <w:p w14:paraId="049CBEA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1341" w:type="dxa"/>
            <w:noWrap/>
            <w:vAlign w:val="center"/>
            <w:hideMark/>
          </w:tcPr>
          <w:p w14:paraId="0C49C5D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w:t>
            </w:r>
          </w:p>
        </w:tc>
        <w:tc>
          <w:tcPr>
            <w:tcW w:w="1271" w:type="dxa"/>
            <w:noWrap/>
            <w:vAlign w:val="center"/>
            <w:hideMark/>
          </w:tcPr>
          <w:p w14:paraId="05366D3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c>
          <w:tcPr>
            <w:tcW w:w="1271" w:type="dxa"/>
            <w:noWrap/>
            <w:vAlign w:val="center"/>
            <w:hideMark/>
          </w:tcPr>
          <w:p w14:paraId="1407C63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c>
          <w:tcPr>
            <w:tcW w:w="1351" w:type="dxa"/>
            <w:noWrap/>
            <w:vAlign w:val="center"/>
            <w:hideMark/>
          </w:tcPr>
          <w:p w14:paraId="094C2EE2"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w:t>
            </w:r>
          </w:p>
        </w:tc>
      </w:tr>
    </w:tbl>
    <w:p w14:paraId="4339D4D7" w14:textId="09012DA0"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противоправные действия со стороны сотрудников милиции </w:t>
      </w:r>
      <w:r w:rsidR="008542DA">
        <w:rPr>
          <w:rFonts w:ascii="Franklin Gothic Book" w:hAnsi="Franklin Gothic Book"/>
          <w:b/>
          <w:bCs/>
        </w:rPr>
        <w:t xml:space="preserve">— </w:t>
      </w:r>
      <w:r w:rsidRPr="006851AE">
        <w:rPr>
          <w:rFonts w:ascii="Franklin Gothic Book" w:hAnsi="Franklin Gothic Book"/>
          <w:b/>
          <w:bCs/>
        </w:rPr>
        <w:t>это постоянная практика или единичные случаи?</w:t>
      </w:r>
      <w:r w:rsidR="008542DA">
        <w:rPr>
          <w:rFonts w:ascii="Franklin Gothic Book" w:hAnsi="Franklin Gothic Book"/>
          <w:b/>
          <w:bCs/>
        </w:rPr>
        <w:t xml:space="preserve"> </w:t>
      </w:r>
      <w:r w:rsidRPr="006851AE">
        <w:rPr>
          <w:rFonts w:ascii="Franklin Gothic Book" w:hAnsi="Franklin Gothic Book"/>
          <w:bCs/>
        </w:rPr>
        <w:t>(закрытый вопрос, один ответ, %, июнь 2009)</w:t>
      </w:r>
    </w:p>
    <w:p w14:paraId="1CA717D2"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5" w:history="1">
        <w:r w:rsidRPr="006851AE">
          <w:rPr>
            <w:rStyle w:val="a4"/>
            <w:rFonts w:ascii="Franklin Gothic Book" w:hAnsi="Franklin Gothic Book"/>
          </w:rPr>
          <w:t>https://wciom.ru/analytical-reviews/analiticheskii-obzor/sovremennye-miliczionery-geroi-ili-oborotni-v-pogonakh</w:t>
        </w:r>
      </w:hyperlink>
    </w:p>
    <w:tbl>
      <w:tblPr>
        <w:tblStyle w:val="a9"/>
        <w:tblW w:w="0" w:type="auto"/>
        <w:tblLook w:val="04A0" w:firstRow="1" w:lastRow="0" w:firstColumn="1" w:lastColumn="0" w:noHBand="0" w:noVBand="1"/>
      </w:tblPr>
      <w:tblGrid>
        <w:gridCol w:w="2547"/>
        <w:gridCol w:w="1461"/>
        <w:gridCol w:w="1838"/>
        <w:gridCol w:w="1830"/>
        <w:gridCol w:w="2663"/>
      </w:tblGrid>
      <w:tr w:rsidR="00A33B22" w:rsidRPr="006851AE" w14:paraId="7DB990BD" w14:textId="77777777" w:rsidTr="00D92FF6">
        <w:trPr>
          <w:trHeight w:val="20"/>
        </w:trPr>
        <w:tc>
          <w:tcPr>
            <w:tcW w:w="2547" w:type="dxa"/>
            <w:noWrap/>
            <w:vAlign w:val="center"/>
            <w:hideMark/>
          </w:tcPr>
          <w:p w14:paraId="5149935A" w14:textId="77777777" w:rsidR="00A33B22" w:rsidRPr="00277C2B" w:rsidRDefault="00A33B22" w:rsidP="00277C2B">
            <w:pPr>
              <w:rPr>
                <w:rFonts w:ascii="Franklin Gothic Book" w:hAnsi="Franklin Gothic Book"/>
                <w:i/>
              </w:rPr>
            </w:pPr>
            <w:r w:rsidRPr="00277C2B">
              <w:rPr>
                <w:rFonts w:ascii="Franklin Gothic Book" w:hAnsi="Franklin Gothic Book"/>
                <w:i/>
              </w:rPr>
              <w:t>Впечатления от контактов с сотрудниками милиции:</w:t>
            </w:r>
          </w:p>
        </w:tc>
        <w:tc>
          <w:tcPr>
            <w:tcW w:w="1440" w:type="dxa"/>
            <w:noWrap/>
            <w:vAlign w:val="center"/>
            <w:hideMark/>
          </w:tcPr>
          <w:p w14:paraId="0EA6C927"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Все опрошенные</w:t>
            </w:r>
          </w:p>
        </w:tc>
        <w:tc>
          <w:tcPr>
            <w:tcW w:w="1838" w:type="dxa"/>
            <w:noWrap/>
            <w:vAlign w:val="center"/>
            <w:hideMark/>
          </w:tcPr>
          <w:p w14:paraId="2F7F8E66"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Положительные</w:t>
            </w:r>
          </w:p>
        </w:tc>
        <w:tc>
          <w:tcPr>
            <w:tcW w:w="1830" w:type="dxa"/>
            <w:noWrap/>
            <w:vAlign w:val="center"/>
            <w:hideMark/>
          </w:tcPr>
          <w:p w14:paraId="4B869F7E"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Отрицательные</w:t>
            </w:r>
          </w:p>
        </w:tc>
        <w:tc>
          <w:tcPr>
            <w:tcW w:w="2663" w:type="dxa"/>
            <w:noWrap/>
            <w:vAlign w:val="center"/>
            <w:hideMark/>
          </w:tcPr>
          <w:p w14:paraId="06A186B5"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Не приходилось иметь дело с сотрудниками милиции</w:t>
            </w:r>
          </w:p>
        </w:tc>
      </w:tr>
      <w:tr w:rsidR="00A33B22" w:rsidRPr="006851AE" w14:paraId="5FFFCE7F" w14:textId="77777777" w:rsidTr="00D92FF6">
        <w:trPr>
          <w:trHeight w:val="20"/>
        </w:trPr>
        <w:tc>
          <w:tcPr>
            <w:tcW w:w="2547" w:type="dxa"/>
            <w:noWrap/>
            <w:hideMark/>
          </w:tcPr>
          <w:p w14:paraId="52F28B56"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постоянная практика</w:t>
            </w:r>
          </w:p>
        </w:tc>
        <w:tc>
          <w:tcPr>
            <w:tcW w:w="1440" w:type="dxa"/>
            <w:noWrap/>
            <w:vAlign w:val="center"/>
            <w:hideMark/>
          </w:tcPr>
          <w:p w14:paraId="3DD832A4"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33</w:t>
            </w:r>
          </w:p>
        </w:tc>
        <w:tc>
          <w:tcPr>
            <w:tcW w:w="1838" w:type="dxa"/>
            <w:noWrap/>
            <w:vAlign w:val="center"/>
            <w:hideMark/>
          </w:tcPr>
          <w:p w14:paraId="2A1B939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c>
          <w:tcPr>
            <w:tcW w:w="1830" w:type="dxa"/>
            <w:noWrap/>
            <w:vAlign w:val="center"/>
            <w:hideMark/>
          </w:tcPr>
          <w:p w14:paraId="7EFA1C23"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60</w:t>
            </w:r>
          </w:p>
        </w:tc>
        <w:tc>
          <w:tcPr>
            <w:tcW w:w="2663" w:type="dxa"/>
            <w:noWrap/>
            <w:vAlign w:val="center"/>
            <w:hideMark/>
          </w:tcPr>
          <w:p w14:paraId="5C16567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30</w:t>
            </w:r>
          </w:p>
        </w:tc>
      </w:tr>
      <w:tr w:rsidR="00A33B22" w:rsidRPr="006851AE" w14:paraId="5903E030" w14:textId="77777777" w:rsidTr="00D92FF6">
        <w:trPr>
          <w:trHeight w:val="20"/>
        </w:trPr>
        <w:tc>
          <w:tcPr>
            <w:tcW w:w="2547" w:type="dxa"/>
            <w:noWrap/>
            <w:hideMark/>
          </w:tcPr>
          <w:p w14:paraId="73A1D1F9" w14:textId="77777777" w:rsidR="00A33B22" w:rsidRPr="006851AE" w:rsidRDefault="00A33B22" w:rsidP="00A33B22">
            <w:pPr>
              <w:rPr>
                <w:rFonts w:ascii="Franklin Gothic Book" w:hAnsi="Franklin Gothic Book"/>
              </w:rPr>
            </w:pPr>
            <w:r w:rsidRPr="006851AE">
              <w:rPr>
                <w:rFonts w:ascii="Franklin Gothic Book" w:hAnsi="Franklin Gothic Book"/>
              </w:rPr>
              <w:t>Скорее единичные случаи</w:t>
            </w:r>
          </w:p>
        </w:tc>
        <w:tc>
          <w:tcPr>
            <w:tcW w:w="1440" w:type="dxa"/>
            <w:noWrap/>
            <w:vAlign w:val="center"/>
            <w:hideMark/>
          </w:tcPr>
          <w:p w14:paraId="2201369E"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48</w:t>
            </w:r>
          </w:p>
        </w:tc>
        <w:tc>
          <w:tcPr>
            <w:tcW w:w="1838" w:type="dxa"/>
            <w:noWrap/>
            <w:vAlign w:val="center"/>
            <w:hideMark/>
          </w:tcPr>
          <w:p w14:paraId="23991A4D"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72</w:t>
            </w:r>
          </w:p>
        </w:tc>
        <w:tc>
          <w:tcPr>
            <w:tcW w:w="1830" w:type="dxa"/>
            <w:noWrap/>
            <w:vAlign w:val="center"/>
            <w:hideMark/>
          </w:tcPr>
          <w:p w14:paraId="4392B9B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31</w:t>
            </w:r>
          </w:p>
        </w:tc>
        <w:tc>
          <w:tcPr>
            <w:tcW w:w="2663" w:type="dxa"/>
            <w:noWrap/>
            <w:vAlign w:val="center"/>
            <w:hideMark/>
          </w:tcPr>
          <w:p w14:paraId="6EEB6EB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48</w:t>
            </w:r>
          </w:p>
        </w:tc>
      </w:tr>
      <w:tr w:rsidR="00A33B22" w:rsidRPr="006851AE" w14:paraId="37D2A3DD" w14:textId="77777777" w:rsidTr="00D92FF6">
        <w:trPr>
          <w:trHeight w:val="20"/>
        </w:trPr>
        <w:tc>
          <w:tcPr>
            <w:tcW w:w="2547" w:type="dxa"/>
            <w:noWrap/>
            <w:hideMark/>
          </w:tcPr>
          <w:p w14:paraId="04BC6CC7" w14:textId="77777777" w:rsidR="00A33B22" w:rsidRPr="006851AE" w:rsidRDefault="00A33B22" w:rsidP="00A33B22">
            <w:pPr>
              <w:rPr>
                <w:rFonts w:ascii="Franklin Gothic Book" w:hAnsi="Franklin Gothic Book"/>
              </w:rPr>
            </w:pPr>
            <w:r w:rsidRPr="006851AE">
              <w:rPr>
                <w:rFonts w:ascii="Franklin Gothic Book" w:hAnsi="Franklin Gothic Book"/>
              </w:rPr>
              <w:t>Такого вообще не бывает</w:t>
            </w:r>
          </w:p>
        </w:tc>
        <w:tc>
          <w:tcPr>
            <w:tcW w:w="1440" w:type="dxa"/>
            <w:noWrap/>
            <w:vAlign w:val="center"/>
            <w:hideMark/>
          </w:tcPr>
          <w:p w14:paraId="4BA5D1E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c>
          <w:tcPr>
            <w:tcW w:w="1838" w:type="dxa"/>
            <w:noWrap/>
            <w:vAlign w:val="center"/>
            <w:hideMark/>
          </w:tcPr>
          <w:p w14:paraId="3371786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w:t>
            </w:r>
          </w:p>
        </w:tc>
        <w:tc>
          <w:tcPr>
            <w:tcW w:w="1830" w:type="dxa"/>
            <w:noWrap/>
            <w:vAlign w:val="center"/>
            <w:hideMark/>
          </w:tcPr>
          <w:p w14:paraId="2326100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w:t>
            </w:r>
          </w:p>
        </w:tc>
        <w:tc>
          <w:tcPr>
            <w:tcW w:w="2663" w:type="dxa"/>
            <w:noWrap/>
            <w:vAlign w:val="center"/>
            <w:hideMark/>
          </w:tcPr>
          <w:p w14:paraId="0642480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r>
      <w:tr w:rsidR="00A33B22" w:rsidRPr="006851AE" w14:paraId="06A583F6" w14:textId="77777777" w:rsidTr="00D92FF6">
        <w:trPr>
          <w:trHeight w:val="20"/>
        </w:trPr>
        <w:tc>
          <w:tcPr>
            <w:tcW w:w="2547" w:type="dxa"/>
            <w:noWrap/>
            <w:hideMark/>
          </w:tcPr>
          <w:p w14:paraId="26E53545"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40" w:type="dxa"/>
            <w:noWrap/>
            <w:vAlign w:val="center"/>
            <w:hideMark/>
          </w:tcPr>
          <w:p w14:paraId="423965B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18</w:t>
            </w:r>
          </w:p>
        </w:tc>
        <w:tc>
          <w:tcPr>
            <w:tcW w:w="1838" w:type="dxa"/>
            <w:noWrap/>
            <w:vAlign w:val="center"/>
            <w:hideMark/>
          </w:tcPr>
          <w:p w14:paraId="2EFF180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12</w:t>
            </w:r>
          </w:p>
        </w:tc>
        <w:tc>
          <w:tcPr>
            <w:tcW w:w="1830" w:type="dxa"/>
            <w:noWrap/>
            <w:vAlign w:val="center"/>
            <w:hideMark/>
          </w:tcPr>
          <w:p w14:paraId="0B49D7DB" w14:textId="77777777" w:rsidR="00A33B22" w:rsidRPr="006851AE" w:rsidRDefault="00A33B22" w:rsidP="00D92FF6">
            <w:pPr>
              <w:jc w:val="center"/>
              <w:rPr>
                <w:rFonts w:ascii="Franklin Gothic Book" w:hAnsi="Franklin Gothic Book"/>
              </w:rPr>
            </w:pPr>
            <w:r w:rsidRPr="006851AE">
              <w:rPr>
                <w:rFonts w:ascii="Franklin Gothic Book" w:hAnsi="Franklin Gothic Book"/>
              </w:rPr>
              <w:t>9</w:t>
            </w:r>
          </w:p>
        </w:tc>
        <w:tc>
          <w:tcPr>
            <w:tcW w:w="2663" w:type="dxa"/>
            <w:noWrap/>
            <w:vAlign w:val="center"/>
            <w:hideMark/>
          </w:tcPr>
          <w:p w14:paraId="2AEAA41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20</w:t>
            </w:r>
          </w:p>
        </w:tc>
      </w:tr>
    </w:tbl>
    <w:p w14:paraId="16C42F0A" w14:textId="3A109FD9" w:rsidR="00A33B22" w:rsidRPr="006851AE" w:rsidRDefault="00A33B22" w:rsidP="00734E17">
      <w:pPr>
        <w:spacing w:before="240" w:after="0"/>
        <w:jc w:val="center"/>
        <w:rPr>
          <w:rFonts w:ascii="Franklin Gothic Book" w:hAnsi="Franklin Gothic Book"/>
          <w:bCs/>
        </w:rPr>
      </w:pPr>
      <w:r w:rsidRPr="006851AE">
        <w:rPr>
          <w:rFonts w:ascii="Franklin Gothic Book" w:hAnsi="Franklin Gothic Book"/>
          <w:b/>
          <w:bCs/>
        </w:rPr>
        <w:t xml:space="preserve">Как Вы считаете, самоотверженные, героические действия сотрудников милиции по защите прав граждан </w:t>
      </w:r>
      <w:r w:rsidR="008542DA">
        <w:rPr>
          <w:rFonts w:ascii="Franklin Gothic Book" w:hAnsi="Franklin Gothic Book"/>
          <w:b/>
          <w:bCs/>
        </w:rPr>
        <w:t xml:space="preserve">— </w:t>
      </w:r>
      <w:r w:rsidRPr="006851AE">
        <w:rPr>
          <w:rFonts w:ascii="Franklin Gothic Book" w:hAnsi="Franklin Gothic Book"/>
          <w:b/>
          <w:bCs/>
        </w:rPr>
        <w:t xml:space="preserve">это постоянная практика или единичные случаи? </w:t>
      </w:r>
      <w:r w:rsidRPr="006851AE">
        <w:rPr>
          <w:rFonts w:ascii="Franklin Gothic Book" w:hAnsi="Franklin Gothic Book"/>
          <w:bCs/>
        </w:rPr>
        <w:t>(закрытый вопрос, один ответ, %, июнь 2009)</w:t>
      </w:r>
    </w:p>
    <w:p w14:paraId="7F4D4EB9"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6" w:history="1">
        <w:r w:rsidRPr="006851AE">
          <w:rPr>
            <w:rStyle w:val="a4"/>
            <w:rFonts w:ascii="Franklin Gothic Book" w:hAnsi="Franklin Gothic Book"/>
          </w:rPr>
          <w:t>https://wciom.ru/analytical-reviews/analiticheskii-obzor/sovremennye-miliczionery-geroi-ili-oborotni-v-pogonakh</w:t>
        </w:r>
      </w:hyperlink>
    </w:p>
    <w:tbl>
      <w:tblPr>
        <w:tblStyle w:val="a9"/>
        <w:tblW w:w="0" w:type="auto"/>
        <w:tblLook w:val="04A0" w:firstRow="1" w:lastRow="0" w:firstColumn="1" w:lastColumn="0" w:noHBand="0" w:noVBand="1"/>
      </w:tblPr>
      <w:tblGrid>
        <w:gridCol w:w="2689"/>
        <w:gridCol w:w="1461"/>
        <w:gridCol w:w="1752"/>
        <w:gridCol w:w="1690"/>
        <w:gridCol w:w="2599"/>
      </w:tblGrid>
      <w:tr w:rsidR="00A33B22" w:rsidRPr="006851AE" w14:paraId="70D4CA42" w14:textId="77777777" w:rsidTr="00D92FF6">
        <w:trPr>
          <w:trHeight w:val="227"/>
        </w:trPr>
        <w:tc>
          <w:tcPr>
            <w:tcW w:w="2689" w:type="dxa"/>
            <w:noWrap/>
            <w:vAlign w:val="center"/>
            <w:hideMark/>
          </w:tcPr>
          <w:p w14:paraId="53D202F8" w14:textId="77777777" w:rsidR="00A33B22" w:rsidRPr="00277C2B" w:rsidRDefault="00A33B22" w:rsidP="00277C2B">
            <w:pPr>
              <w:rPr>
                <w:rFonts w:ascii="Franklin Gothic Book" w:hAnsi="Franklin Gothic Book"/>
                <w:i/>
              </w:rPr>
            </w:pPr>
            <w:r w:rsidRPr="00277C2B">
              <w:rPr>
                <w:rFonts w:ascii="Franklin Gothic Book" w:hAnsi="Franklin Gothic Book"/>
                <w:i/>
              </w:rPr>
              <w:t>Впечатления от контактов с сотрудниками милиции:</w:t>
            </w:r>
          </w:p>
        </w:tc>
        <w:tc>
          <w:tcPr>
            <w:tcW w:w="1440" w:type="dxa"/>
            <w:noWrap/>
            <w:vAlign w:val="center"/>
            <w:hideMark/>
          </w:tcPr>
          <w:p w14:paraId="3AC8D65C"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Все опрошенные</w:t>
            </w:r>
          </w:p>
        </w:tc>
        <w:tc>
          <w:tcPr>
            <w:tcW w:w="1752" w:type="dxa"/>
            <w:noWrap/>
            <w:vAlign w:val="center"/>
            <w:hideMark/>
          </w:tcPr>
          <w:p w14:paraId="45D46156"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Положительные</w:t>
            </w:r>
          </w:p>
        </w:tc>
        <w:tc>
          <w:tcPr>
            <w:tcW w:w="1690" w:type="dxa"/>
            <w:noWrap/>
            <w:vAlign w:val="center"/>
            <w:hideMark/>
          </w:tcPr>
          <w:p w14:paraId="7FA6F8E1"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Отрицательные</w:t>
            </w:r>
          </w:p>
        </w:tc>
        <w:tc>
          <w:tcPr>
            <w:tcW w:w="2599" w:type="dxa"/>
            <w:noWrap/>
            <w:vAlign w:val="center"/>
            <w:hideMark/>
          </w:tcPr>
          <w:p w14:paraId="43A6CB5F" w14:textId="77777777" w:rsidR="00A33B22" w:rsidRPr="006851AE" w:rsidRDefault="00A33B22" w:rsidP="00D92FF6">
            <w:pPr>
              <w:jc w:val="center"/>
              <w:rPr>
                <w:rFonts w:ascii="Franklin Gothic Book" w:hAnsi="Franklin Gothic Book"/>
                <w:b/>
              </w:rPr>
            </w:pPr>
            <w:r w:rsidRPr="006851AE">
              <w:rPr>
                <w:rFonts w:ascii="Franklin Gothic Book" w:hAnsi="Franklin Gothic Book"/>
                <w:b/>
              </w:rPr>
              <w:t>Не приходилось иметь дело с сотрудниками милиции</w:t>
            </w:r>
          </w:p>
        </w:tc>
      </w:tr>
      <w:tr w:rsidR="00A33B22" w:rsidRPr="006851AE" w14:paraId="12FC75C9" w14:textId="77777777" w:rsidTr="00D92FF6">
        <w:trPr>
          <w:trHeight w:val="227"/>
        </w:trPr>
        <w:tc>
          <w:tcPr>
            <w:tcW w:w="2689" w:type="dxa"/>
            <w:noWrap/>
            <w:hideMark/>
          </w:tcPr>
          <w:p w14:paraId="2E604282"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постоянная практика</w:t>
            </w:r>
          </w:p>
        </w:tc>
        <w:tc>
          <w:tcPr>
            <w:tcW w:w="1440" w:type="dxa"/>
            <w:noWrap/>
            <w:vAlign w:val="center"/>
            <w:hideMark/>
          </w:tcPr>
          <w:p w14:paraId="3DE44ADF"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14</w:t>
            </w:r>
          </w:p>
        </w:tc>
        <w:tc>
          <w:tcPr>
            <w:tcW w:w="1752" w:type="dxa"/>
            <w:noWrap/>
            <w:vAlign w:val="center"/>
            <w:hideMark/>
          </w:tcPr>
          <w:p w14:paraId="7A191816" w14:textId="77777777" w:rsidR="00A33B22" w:rsidRPr="006851AE" w:rsidRDefault="00A33B22" w:rsidP="00D92FF6">
            <w:pPr>
              <w:jc w:val="center"/>
              <w:rPr>
                <w:rFonts w:ascii="Franklin Gothic Book" w:hAnsi="Franklin Gothic Book"/>
              </w:rPr>
            </w:pPr>
            <w:r w:rsidRPr="006851AE">
              <w:rPr>
                <w:rFonts w:ascii="Franklin Gothic Book" w:hAnsi="Franklin Gothic Book"/>
              </w:rPr>
              <w:t>32</w:t>
            </w:r>
          </w:p>
        </w:tc>
        <w:tc>
          <w:tcPr>
            <w:tcW w:w="1690" w:type="dxa"/>
            <w:noWrap/>
            <w:vAlign w:val="center"/>
            <w:hideMark/>
          </w:tcPr>
          <w:p w14:paraId="2FBE045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w:t>
            </w:r>
          </w:p>
        </w:tc>
        <w:tc>
          <w:tcPr>
            <w:tcW w:w="2599" w:type="dxa"/>
            <w:noWrap/>
            <w:vAlign w:val="center"/>
            <w:hideMark/>
          </w:tcPr>
          <w:p w14:paraId="27B983A7"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r>
      <w:tr w:rsidR="00A33B22" w:rsidRPr="006851AE" w14:paraId="3C201AD6" w14:textId="77777777" w:rsidTr="00D92FF6">
        <w:trPr>
          <w:trHeight w:val="227"/>
        </w:trPr>
        <w:tc>
          <w:tcPr>
            <w:tcW w:w="2689" w:type="dxa"/>
            <w:noWrap/>
            <w:hideMark/>
          </w:tcPr>
          <w:p w14:paraId="7A3F6ADF" w14:textId="77777777" w:rsidR="00A33B22" w:rsidRPr="006851AE" w:rsidRDefault="00A33B22" w:rsidP="00A33B22">
            <w:pPr>
              <w:rPr>
                <w:rFonts w:ascii="Franklin Gothic Book" w:hAnsi="Franklin Gothic Book"/>
              </w:rPr>
            </w:pPr>
            <w:r w:rsidRPr="006851AE">
              <w:rPr>
                <w:rFonts w:ascii="Franklin Gothic Book" w:hAnsi="Franklin Gothic Book"/>
              </w:rPr>
              <w:t>Скорее единичные случаи</w:t>
            </w:r>
          </w:p>
        </w:tc>
        <w:tc>
          <w:tcPr>
            <w:tcW w:w="1440" w:type="dxa"/>
            <w:noWrap/>
            <w:vAlign w:val="center"/>
            <w:hideMark/>
          </w:tcPr>
          <w:p w14:paraId="6DF3D87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63</w:t>
            </w:r>
          </w:p>
        </w:tc>
        <w:tc>
          <w:tcPr>
            <w:tcW w:w="1752" w:type="dxa"/>
            <w:noWrap/>
            <w:vAlign w:val="center"/>
            <w:hideMark/>
          </w:tcPr>
          <w:p w14:paraId="3EC3ECA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55</w:t>
            </w:r>
          </w:p>
        </w:tc>
        <w:tc>
          <w:tcPr>
            <w:tcW w:w="1690" w:type="dxa"/>
            <w:noWrap/>
            <w:vAlign w:val="center"/>
            <w:hideMark/>
          </w:tcPr>
          <w:p w14:paraId="7D59942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72</w:t>
            </w:r>
          </w:p>
        </w:tc>
        <w:tc>
          <w:tcPr>
            <w:tcW w:w="2599" w:type="dxa"/>
            <w:noWrap/>
            <w:vAlign w:val="center"/>
            <w:hideMark/>
          </w:tcPr>
          <w:p w14:paraId="7095C12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62</w:t>
            </w:r>
          </w:p>
        </w:tc>
      </w:tr>
      <w:tr w:rsidR="00A33B22" w:rsidRPr="006851AE" w14:paraId="4BDE288C" w14:textId="77777777" w:rsidTr="00D92FF6">
        <w:trPr>
          <w:trHeight w:val="227"/>
        </w:trPr>
        <w:tc>
          <w:tcPr>
            <w:tcW w:w="2689" w:type="dxa"/>
            <w:noWrap/>
            <w:hideMark/>
          </w:tcPr>
          <w:p w14:paraId="36B24E99" w14:textId="77777777" w:rsidR="00A33B22" w:rsidRPr="006851AE" w:rsidRDefault="00A33B22" w:rsidP="00A33B22">
            <w:pPr>
              <w:rPr>
                <w:rFonts w:ascii="Franklin Gothic Book" w:hAnsi="Franklin Gothic Book"/>
              </w:rPr>
            </w:pPr>
            <w:r w:rsidRPr="006851AE">
              <w:rPr>
                <w:rFonts w:ascii="Franklin Gothic Book" w:hAnsi="Franklin Gothic Book"/>
              </w:rPr>
              <w:t>Такого вообще не бывает</w:t>
            </w:r>
          </w:p>
        </w:tc>
        <w:tc>
          <w:tcPr>
            <w:tcW w:w="1440" w:type="dxa"/>
            <w:noWrap/>
            <w:vAlign w:val="center"/>
            <w:hideMark/>
          </w:tcPr>
          <w:p w14:paraId="717E08A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6</w:t>
            </w:r>
          </w:p>
        </w:tc>
        <w:tc>
          <w:tcPr>
            <w:tcW w:w="1752" w:type="dxa"/>
            <w:noWrap/>
            <w:vAlign w:val="center"/>
            <w:hideMark/>
          </w:tcPr>
          <w:p w14:paraId="0B1F4DBC" w14:textId="77777777" w:rsidR="00A33B22" w:rsidRPr="006851AE" w:rsidRDefault="00A33B22" w:rsidP="00D92FF6">
            <w:pPr>
              <w:jc w:val="center"/>
              <w:rPr>
                <w:rFonts w:ascii="Franklin Gothic Book" w:hAnsi="Franklin Gothic Book"/>
              </w:rPr>
            </w:pPr>
            <w:r w:rsidRPr="006851AE">
              <w:rPr>
                <w:rFonts w:ascii="Franklin Gothic Book" w:hAnsi="Franklin Gothic Book"/>
              </w:rPr>
              <w:t>2</w:t>
            </w:r>
          </w:p>
        </w:tc>
        <w:tc>
          <w:tcPr>
            <w:tcW w:w="1690" w:type="dxa"/>
            <w:noWrap/>
            <w:vAlign w:val="center"/>
            <w:hideMark/>
          </w:tcPr>
          <w:p w14:paraId="4AF5CF08"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13</w:t>
            </w:r>
          </w:p>
        </w:tc>
        <w:tc>
          <w:tcPr>
            <w:tcW w:w="2599" w:type="dxa"/>
            <w:noWrap/>
            <w:vAlign w:val="center"/>
            <w:hideMark/>
          </w:tcPr>
          <w:p w14:paraId="5314466A" w14:textId="77777777" w:rsidR="00A33B22" w:rsidRPr="006851AE" w:rsidRDefault="00A33B22" w:rsidP="00D92FF6">
            <w:pPr>
              <w:jc w:val="center"/>
              <w:rPr>
                <w:rFonts w:ascii="Franklin Gothic Book" w:hAnsi="Franklin Gothic Book"/>
              </w:rPr>
            </w:pPr>
            <w:r w:rsidRPr="006851AE">
              <w:rPr>
                <w:rFonts w:ascii="Franklin Gothic Book" w:hAnsi="Franklin Gothic Book"/>
              </w:rPr>
              <w:t>5</w:t>
            </w:r>
          </w:p>
        </w:tc>
      </w:tr>
      <w:tr w:rsidR="00A33B22" w:rsidRPr="006851AE" w14:paraId="7938773A" w14:textId="77777777" w:rsidTr="00D92FF6">
        <w:trPr>
          <w:trHeight w:val="227"/>
        </w:trPr>
        <w:tc>
          <w:tcPr>
            <w:tcW w:w="2689" w:type="dxa"/>
            <w:noWrap/>
            <w:hideMark/>
          </w:tcPr>
          <w:p w14:paraId="24C66D1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40" w:type="dxa"/>
            <w:noWrap/>
            <w:vAlign w:val="center"/>
            <w:hideMark/>
          </w:tcPr>
          <w:p w14:paraId="6B549460"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17</w:t>
            </w:r>
          </w:p>
        </w:tc>
        <w:tc>
          <w:tcPr>
            <w:tcW w:w="1752" w:type="dxa"/>
            <w:noWrap/>
            <w:vAlign w:val="center"/>
            <w:hideMark/>
          </w:tcPr>
          <w:p w14:paraId="26CD1279"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11</w:t>
            </w:r>
          </w:p>
        </w:tc>
        <w:tc>
          <w:tcPr>
            <w:tcW w:w="1690" w:type="dxa"/>
            <w:noWrap/>
            <w:vAlign w:val="center"/>
            <w:hideMark/>
          </w:tcPr>
          <w:p w14:paraId="244A7F81" w14:textId="77777777" w:rsidR="00A33B22" w:rsidRPr="006851AE" w:rsidRDefault="00A33B22" w:rsidP="00D92FF6">
            <w:pPr>
              <w:jc w:val="center"/>
              <w:rPr>
                <w:rFonts w:ascii="Franklin Gothic Book" w:hAnsi="Franklin Gothic Book"/>
              </w:rPr>
            </w:pPr>
            <w:r w:rsidRPr="006851AE">
              <w:rPr>
                <w:rFonts w:ascii="Franklin Gothic Book" w:hAnsi="Franklin Gothic Book"/>
              </w:rPr>
              <w:t>8</w:t>
            </w:r>
          </w:p>
        </w:tc>
        <w:tc>
          <w:tcPr>
            <w:tcW w:w="2599" w:type="dxa"/>
            <w:noWrap/>
            <w:vAlign w:val="center"/>
            <w:hideMark/>
          </w:tcPr>
          <w:p w14:paraId="590A3FA5" w14:textId="77777777" w:rsidR="00A33B22" w:rsidRPr="006851AE" w:rsidRDefault="00A33B22" w:rsidP="00D92FF6">
            <w:pPr>
              <w:jc w:val="center"/>
              <w:rPr>
                <w:rFonts w:ascii="Franklin Gothic Book" w:hAnsi="Franklin Gothic Book"/>
              </w:rPr>
            </w:pPr>
            <w:r w:rsidRPr="006851AE">
              <w:rPr>
                <w:rFonts w:ascii="Franklin Gothic Book" w:hAnsi="Franklin Gothic Book"/>
              </w:rPr>
              <w:t>19</w:t>
            </w:r>
          </w:p>
        </w:tc>
      </w:tr>
    </w:tbl>
    <w:p w14:paraId="1197C133" w14:textId="77777777" w:rsidR="00277C2B" w:rsidRDefault="00277C2B" w:rsidP="00277C2B"/>
    <w:p w14:paraId="4FCB3189" w14:textId="77777777" w:rsidR="00277C2B" w:rsidRDefault="00277C2B">
      <w:pPr>
        <w:rPr>
          <w:rFonts w:ascii="Franklin Gothic Book" w:eastAsiaTheme="majorEastAsia" w:hAnsi="Franklin Gothic Book" w:cstheme="majorBidi"/>
          <w:b/>
          <w:sz w:val="26"/>
          <w:szCs w:val="26"/>
          <w:u w:val="single"/>
        </w:rPr>
      </w:pPr>
      <w:r>
        <w:rPr>
          <w:rFonts w:ascii="Franklin Gothic Book" w:hAnsi="Franklin Gothic Book"/>
          <w:b/>
          <w:u w:val="single"/>
        </w:rPr>
        <w:br w:type="page"/>
      </w:r>
    </w:p>
    <w:p w14:paraId="0642E78E" w14:textId="05DB795A" w:rsidR="00A33B22" w:rsidRPr="00FA18F6" w:rsidRDefault="008F6582" w:rsidP="00FA18F6">
      <w:pPr>
        <w:pStyle w:val="2"/>
        <w:numPr>
          <w:ilvl w:val="1"/>
          <w:numId w:val="3"/>
        </w:numPr>
        <w:spacing w:before="240"/>
        <w:ind w:left="1077"/>
        <w:rPr>
          <w:rFonts w:ascii="Franklin Gothic Book" w:hAnsi="Franklin Gothic Book"/>
          <w:color w:val="auto"/>
        </w:rPr>
      </w:pPr>
      <w:bookmarkStart w:id="26" w:name="_Toc84335727"/>
      <w:r w:rsidRPr="00FA18F6">
        <w:rPr>
          <w:rFonts w:ascii="Franklin Gothic Book" w:hAnsi="Franklin Gothic Book"/>
          <w:color w:val="auto"/>
        </w:rPr>
        <w:t>Доверие к российской армии</w:t>
      </w:r>
      <w:bookmarkEnd w:id="26"/>
    </w:p>
    <w:p w14:paraId="4FB9F340" w14:textId="77777777" w:rsidR="00A33B22" w:rsidRPr="006851AE" w:rsidRDefault="00A33B22" w:rsidP="000941C2">
      <w:pPr>
        <w:spacing w:before="240" w:after="0"/>
        <w:jc w:val="center"/>
        <w:rPr>
          <w:rFonts w:ascii="Franklin Gothic Book" w:hAnsi="Franklin Gothic Book"/>
          <w:bCs/>
        </w:rPr>
      </w:pPr>
      <w:r w:rsidRPr="006851AE">
        <w:rPr>
          <w:rFonts w:ascii="Franklin Gothic Book" w:hAnsi="Franklin Gothic Book"/>
          <w:b/>
          <w:bCs/>
        </w:rPr>
        <w:t xml:space="preserve">Вы в целом одобряете или не одобряете деятельность российской армии? </w:t>
      </w:r>
      <w:r w:rsidRPr="006851AE">
        <w:rPr>
          <w:rFonts w:ascii="Franklin Gothic Book" w:hAnsi="Franklin Gothic Book"/>
          <w:bCs/>
        </w:rPr>
        <w:t>(закрытый вопрос, один ответ, %, не представлены затруднившиеся с ответом, декабрь 2018)</w:t>
      </w:r>
    </w:p>
    <w:p w14:paraId="2BB5AEB9" w14:textId="77777777" w:rsidR="00A33B22" w:rsidRPr="006851AE" w:rsidRDefault="00A33B22" w:rsidP="000941C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7" w:history="1">
        <w:r w:rsidRPr="006851AE">
          <w:rPr>
            <w:rStyle w:val="a4"/>
            <w:rFonts w:ascii="Franklin Gothic Book" w:hAnsi="Franklin Gothic Book"/>
          </w:rPr>
          <w:t>https://wciom.ru/analytical-reviews/analiticheskii-obzor/armiya-i-obshhestvo-monitoring</w:t>
        </w:r>
      </w:hyperlink>
    </w:p>
    <w:tbl>
      <w:tblPr>
        <w:tblStyle w:val="a9"/>
        <w:tblW w:w="0" w:type="auto"/>
        <w:tblInd w:w="988" w:type="dxa"/>
        <w:tblLook w:val="04A0" w:firstRow="1" w:lastRow="0" w:firstColumn="1" w:lastColumn="0" w:noHBand="0" w:noVBand="1"/>
      </w:tblPr>
      <w:tblGrid>
        <w:gridCol w:w="2139"/>
        <w:gridCol w:w="907"/>
        <w:gridCol w:w="907"/>
        <w:gridCol w:w="907"/>
        <w:gridCol w:w="907"/>
        <w:gridCol w:w="907"/>
        <w:gridCol w:w="907"/>
        <w:gridCol w:w="907"/>
      </w:tblGrid>
      <w:tr w:rsidR="00A33B22" w:rsidRPr="006851AE" w14:paraId="0213E85B" w14:textId="77777777" w:rsidTr="00CB6085">
        <w:trPr>
          <w:trHeight w:val="227"/>
        </w:trPr>
        <w:tc>
          <w:tcPr>
            <w:tcW w:w="2139" w:type="dxa"/>
            <w:noWrap/>
            <w:hideMark/>
          </w:tcPr>
          <w:p w14:paraId="73FCCC31" w14:textId="77777777" w:rsidR="00A33B22" w:rsidRPr="006851AE" w:rsidRDefault="00A33B22" w:rsidP="00A33B22">
            <w:pPr>
              <w:rPr>
                <w:rFonts w:ascii="Franklin Gothic Book" w:hAnsi="Franklin Gothic Book"/>
              </w:rPr>
            </w:pPr>
          </w:p>
        </w:tc>
        <w:tc>
          <w:tcPr>
            <w:tcW w:w="907" w:type="dxa"/>
            <w:noWrap/>
            <w:vAlign w:val="center"/>
            <w:hideMark/>
          </w:tcPr>
          <w:p w14:paraId="44325D99" w14:textId="77777777" w:rsidR="00A33B22" w:rsidRPr="006851AE" w:rsidRDefault="00A33B22" w:rsidP="008F6582">
            <w:pPr>
              <w:jc w:val="center"/>
              <w:rPr>
                <w:rFonts w:ascii="Franklin Gothic Book" w:hAnsi="Franklin Gothic Book"/>
                <w:b/>
              </w:rPr>
            </w:pPr>
            <w:r w:rsidRPr="006851AE">
              <w:rPr>
                <w:rFonts w:ascii="Franklin Gothic Book" w:hAnsi="Franklin Gothic Book"/>
                <w:b/>
              </w:rPr>
              <w:t>2012</w:t>
            </w:r>
          </w:p>
        </w:tc>
        <w:tc>
          <w:tcPr>
            <w:tcW w:w="907" w:type="dxa"/>
            <w:noWrap/>
            <w:vAlign w:val="center"/>
            <w:hideMark/>
          </w:tcPr>
          <w:p w14:paraId="5B3DA2B4" w14:textId="77777777" w:rsidR="00A33B22" w:rsidRPr="006851AE" w:rsidRDefault="00A33B22" w:rsidP="008F6582">
            <w:pPr>
              <w:jc w:val="center"/>
              <w:rPr>
                <w:rFonts w:ascii="Franklin Gothic Book" w:hAnsi="Franklin Gothic Book"/>
                <w:b/>
              </w:rPr>
            </w:pPr>
            <w:r w:rsidRPr="006851AE">
              <w:rPr>
                <w:rFonts w:ascii="Franklin Gothic Book" w:hAnsi="Franklin Gothic Book"/>
                <w:b/>
              </w:rPr>
              <w:t>2013</w:t>
            </w:r>
          </w:p>
        </w:tc>
        <w:tc>
          <w:tcPr>
            <w:tcW w:w="907" w:type="dxa"/>
            <w:noWrap/>
            <w:vAlign w:val="center"/>
            <w:hideMark/>
          </w:tcPr>
          <w:p w14:paraId="6697B159" w14:textId="77777777" w:rsidR="00A33B22" w:rsidRPr="006851AE" w:rsidRDefault="00A33B22" w:rsidP="008F6582">
            <w:pPr>
              <w:jc w:val="center"/>
              <w:rPr>
                <w:rFonts w:ascii="Franklin Gothic Book" w:hAnsi="Franklin Gothic Book"/>
                <w:b/>
              </w:rPr>
            </w:pPr>
            <w:r w:rsidRPr="006851AE">
              <w:rPr>
                <w:rFonts w:ascii="Franklin Gothic Book" w:hAnsi="Franklin Gothic Book"/>
                <w:b/>
              </w:rPr>
              <w:t>2014</w:t>
            </w:r>
          </w:p>
        </w:tc>
        <w:tc>
          <w:tcPr>
            <w:tcW w:w="907" w:type="dxa"/>
            <w:noWrap/>
            <w:vAlign w:val="center"/>
            <w:hideMark/>
          </w:tcPr>
          <w:p w14:paraId="647B9AFE" w14:textId="77777777" w:rsidR="00A33B22" w:rsidRPr="006851AE" w:rsidRDefault="00A33B22" w:rsidP="008F6582">
            <w:pPr>
              <w:jc w:val="center"/>
              <w:rPr>
                <w:rFonts w:ascii="Franklin Gothic Book" w:hAnsi="Franklin Gothic Book"/>
                <w:b/>
              </w:rPr>
            </w:pPr>
            <w:r w:rsidRPr="006851AE">
              <w:rPr>
                <w:rFonts w:ascii="Franklin Gothic Book" w:hAnsi="Franklin Gothic Book"/>
                <w:b/>
              </w:rPr>
              <w:t>2015</w:t>
            </w:r>
          </w:p>
        </w:tc>
        <w:tc>
          <w:tcPr>
            <w:tcW w:w="907" w:type="dxa"/>
            <w:noWrap/>
            <w:vAlign w:val="center"/>
            <w:hideMark/>
          </w:tcPr>
          <w:p w14:paraId="74F5DF2E" w14:textId="77777777" w:rsidR="00A33B22" w:rsidRPr="006851AE" w:rsidRDefault="00A33B22" w:rsidP="008F6582">
            <w:pPr>
              <w:jc w:val="center"/>
              <w:rPr>
                <w:rFonts w:ascii="Franklin Gothic Book" w:hAnsi="Franklin Gothic Book"/>
                <w:b/>
              </w:rPr>
            </w:pPr>
            <w:r w:rsidRPr="006851AE">
              <w:rPr>
                <w:rFonts w:ascii="Franklin Gothic Book" w:hAnsi="Franklin Gothic Book"/>
                <w:b/>
              </w:rPr>
              <w:t>2016</w:t>
            </w:r>
          </w:p>
        </w:tc>
        <w:tc>
          <w:tcPr>
            <w:tcW w:w="907" w:type="dxa"/>
            <w:noWrap/>
            <w:vAlign w:val="center"/>
            <w:hideMark/>
          </w:tcPr>
          <w:p w14:paraId="177FF0E8" w14:textId="77777777" w:rsidR="00A33B22" w:rsidRPr="006851AE" w:rsidRDefault="00A33B22" w:rsidP="008F6582">
            <w:pPr>
              <w:jc w:val="center"/>
              <w:rPr>
                <w:rFonts w:ascii="Franklin Gothic Book" w:hAnsi="Franklin Gothic Book"/>
                <w:b/>
              </w:rPr>
            </w:pPr>
            <w:r w:rsidRPr="006851AE">
              <w:rPr>
                <w:rFonts w:ascii="Franklin Gothic Book" w:hAnsi="Franklin Gothic Book"/>
                <w:b/>
              </w:rPr>
              <w:t>2017</w:t>
            </w:r>
          </w:p>
        </w:tc>
        <w:tc>
          <w:tcPr>
            <w:tcW w:w="907" w:type="dxa"/>
            <w:noWrap/>
            <w:vAlign w:val="center"/>
            <w:hideMark/>
          </w:tcPr>
          <w:p w14:paraId="2249BE3D" w14:textId="77777777" w:rsidR="00A33B22" w:rsidRPr="006851AE" w:rsidRDefault="00A33B22" w:rsidP="008F6582">
            <w:pPr>
              <w:jc w:val="center"/>
              <w:rPr>
                <w:rFonts w:ascii="Franklin Gothic Book" w:hAnsi="Franklin Gothic Book"/>
                <w:b/>
              </w:rPr>
            </w:pPr>
            <w:r w:rsidRPr="006851AE">
              <w:rPr>
                <w:rFonts w:ascii="Franklin Gothic Book" w:hAnsi="Franklin Gothic Book"/>
                <w:b/>
              </w:rPr>
              <w:t>2018</w:t>
            </w:r>
          </w:p>
        </w:tc>
      </w:tr>
      <w:tr w:rsidR="00A33B22" w:rsidRPr="006851AE" w14:paraId="2A54FCBF" w14:textId="77777777" w:rsidTr="00CB6085">
        <w:trPr>
          <w:trHeight w:val="227"/>
        </w:trPr>
        <w:tc>
          <w:tcPr>
            <w:tcW w:w="2139" w:type="dxa"/>
            <w:noWrap/>
            <w:hideMark/>
          </w:tcPr>
          <w:p w14:paraId="50C59564" w14:textId="77777777" w:rsidR="00A33B22" w:rsidRPr="006851AE" w:rsidRDefault="00A33B22" w:rsidP="00A33B22">
            <w:pPr>
              <w:rPr>
                <w:rFonts w:ascii="Franklin Gothic Book" w:hAnsi="Franklin Gothic Book"/>
              </w:rPr>
            </w:pPr>
            <w:r w:rsidRPr="006851AE">
              <w:rPr>
                <w:rFonts w:ascii="Franklin Gothic Book" w:hAnsi="Franklin Gothic Book"/>
              </w:rPr>
              <w:t>Одобрение</w:t>
            </w:r>
          </w:p>
        </w:tc>
        <w:tc>
          <w:tcPr>
            <w:tcW w:w="907" w:type="dxa"/>
            <w:noWrap/>
            <w:vAlign w:val="center"/>
            <w:hideMark/>
          </w:tcPr>
          <w:p w14:paraId="47010F39" w14:textId="77777777" w:rsidR="00A33B22" w:rsidRPr="006851AE" w:rsidRDefault="00A33B22" w:rsidP="008F6582">
            <w:pPr>
              <w:jc w:val="center"/>
              <w:rPr>
                <w:rFonts w:ascii="Franklin Gothic Book" w:hAnsi="Franklin Gothic Book"/>
              </w:rPr>
            </w:pPr>
            <w:r w:rsidRPr="006851AE">
              <w:rPr>
                <w:rFonts w:ascii="Franklin Gothic Book" w:hAnsi="Franklin Gothic Book"/>
              </w:rPr>
              <w:t>52</w:t>
            </w:r>
          </w:p>
        </w:tc>
        <w:tc>
          <w:tcPr>
            <w:tcW w:w="907" w:type="dxa"/>
            <w:noWrap/>
            <w:vAlign w:val="center"/>
            <w:hideMark/>
          </w:tcPr>
          <w:p w14:paraId="0EB1CBC9" w14:textId="77777777" w:rsidR="00A33B22" w:rsidRPr="006851AE" w:rsidRDefault="00A33B22" w:rsidP="008F6582">
            <w:pPr>
              <w:jc w:val="center"/>
              <w:rPr>
                <w:rFonts w:ascii="Franklin Gothic Book" w:hAnsi="Franklin Gothic Book"/>
              </w:rPr>
            </w:pPr>
            <w:r w:rsidRPr="006851AE">
              <w:rPr>
                <w:rFonts w:ascii="Franklin Gothic Book" w:hAnsi="Franklin Gothic Book"/>
              </w:rPr>
              <w:t>58</w:t>
            </w:r>
          </w:p>
        </w:tc>
        <w:tc>
          <w:tcPr>
            <w:tcW w:w="907" w:type="dxa"/>
            <w:noWrap/>
            <w:vAlign w:val="center"/>
            <w:hideMark/>
          </w:tcPr>
          <w:p w14:paraId="55E39BD6" w14:textId="77777777" w:rsidR="00A33B22" w:rsidRPr="006851AE" w:rsidRDefault="00A33B22" w:rsidP="008F6582">
            <w:pPr>
              <w:jc w:val="center"/>
              <w:rPr>
                <w:rFonts w:ascii="Franklin Gothic Book" w:hAnsi="Franklin Gothic Book"/>
              </w:rPr>
            </w:pPr>
            <w:r w:rsidRPr="006851AE">
              <w:rPr>
                <w:rFonts w:ascii="Franklin Gothic Book" w:hAnsi="Franklin Gothic Book"/>
              </w:rPr>
              <w:t>65</w:t>
            </w:r>
          </w:p>
        </w:tc>
        <w:tc>
          <w:tcPr>
            <w:tcW w:w="907" w:type="dxa"/>
            <w:noWrap/>
            <w:vAlign w:val="center"/>
            <w:hideMark/>
          </w:tcPr>
          <w:p w14:paraId="17DE34F7" w14:textId="77777777" w:rsidR="00A33B22" w:rsidRPr="006851AE" w:rsidRDefault="00A33B22" w:rsidP="008F6582">
            <w:pPr>
              <w:jc w:val="center"/>
              <w:rPr>
                <w:rFonts w:ascii="Franklin Gothic Book" w:hAnsi="Franklin Gothic Book"/>
              </w:rPr>
            </w:pPr>
            <w:r w:rsidRPr="006851AE">
              <w:rPr>
                <w:rFonts w:ascii="Franklin Gothic Book" w:hAnsi="Franklin Gothic Book"/>
              </w:rPr>
              <w:t>75</w:t>
            </w:r>
          </w:p>
        </w:tc>
        <w:tc>
          <w:tcPr>
            <w:tcW w:w="907" w:type="dxa"/>
            <w:noWrap/>
            <w:vAlign w:val="center"/>
            <w:hideMark/>
          </w:tcPr>
          <w:p w14:paraId="42A2A180" w14:textId="77777777" w:rsidR="00A33B22" w:rsidRPr="006851AE" w:rsidRDefault="00A33B22" w:rsidP="008F6582">
            <w:pPr>
              <w:jc w:val="center"/>
              <w:rPr>
                <w:rFonts w:ascii="Franklin Gothic Book" w:hAnsi="Franklin Gothic Book"/>
              </w:rPr>
            </w:pPr>
            <w:r w:rsidRPr="006851AE">
              <w:rPr>
                <w:rFonts w:ascii="Franklin Gothic Book" w:hAnsi="Franklin Gothic Book"/>
              </w:rPr>
              <w:t>83</w:t>
            </w:r>
          </w:p>
        </w:tc>
        <w:tc>
          <w:tcPr>
            <w:tcW w:w="907" w:type="dxa"/>
            <w:noWrap/>
            <w:vAlign w:val="center"/>
            <w:hideMark/>
          </w:tcPr>
          <w:p w14:paraId="741A870F" w14:textId="77777777" w:rsidR="00A33B22" w:rsidRPr="006851AE" w:rsidRDefault="00A33B22" w:rsidP="008F6582">
            <w:pPr>
              <w:jc w:val="center"/>
              <w:rPr>
                <w:rFonts w:ascii="Franklin Gothic Book" w:hAnsi="Franklin Gothic Book"/>
              </w:rPr>
            </w:pPr>
            <w:r w:rsidRPr="006851AE">
              <w:rPr>
                <w:rFonts w:ascii="Franklin Gothic Book" w:hAnsi="Franklin Gothic Book"/>
              </w:rPr>
              <w:t>88</w:t>
            </w:r>
          </w:p>
        </w:tc>
        <w:tc>
          <w:tcPr>
            <w:tcW w:w="907" w:type="dxa"/>
            <w:noWrap/>
            <w:vAlign w:val="center"/>
            <w:hideMark/>
          </w:tcPr>
          <w:p w14:paraId="38BC494E" w14:textId="77777777" w:rsidR="00A33B22" w:rsidRPr="006851AE" w:rsidRDefault="00A33B22" w:rsidP="008F6582">
            <w:pPr>
              <w:jc w:val="center"/>
              <w:rPr>
                <w:rFonts w:ascii="Franklin Gothic Book" w:hAnsi="Franklin Gothic Book"/>
              </w:rPr>
            </w:pPr>
            <w:r w:rsidRPr="006851AE">
              <w:rPr>
                <w:rFonts w:ascii="Franklin Gothic Book" w:hAnsi="Franklin Gothic Book"/>
              </w:rPr>
              <w:t>87</w:t>
            </w:r>
          </w:p>
        </w:tc>
      </w:tr>
      <w:tr w:rsidR="00A33B22" w:rsidRPr="006851AE" w14:paraId="7321F8B2" w14:textId="77777777" w:rsidTr="00CB6085">
        <w:trPr>
          <w:trHeight w:val="227"/>
        </w:trPr>
        <w:tc>
          <w:tcPr>
            <w:tcW w:w="2139" w:type="dxa"/>
            <w:noWrap/>
            <w:hideMark/>
          </w:tcPr>
          <w:p w14:paraId="1970E2D6"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НЕодобрение</w:t>
            </w:r>
            <w:proofErr w:type="spellEnd"/>
          </w:p>
        </w:tc>
        <w:tc>
          <w:tcPr>
            <w:tcW w:w="907" w:type="dxa"/>
            <w:noWrap/>
            <w:vAlign w:val="center"/>
            <w:hideMark/>
          </w:tcPr>
          <w:p w14:paraId="1ABAEF1B" w14:textId="77777777" w:rsidR="00A33B22" w:rsidRPr="006851AE" w:rsidRDefault="00A33B22" w:rsidP="008F6582">
            <w:pPr>
              <w:jc w:val="center"/>
              <w:rPr>
                <w:rFonts w:ascii="Franklin Gothic Book" w:hAnsi="Franklin Gothic Book"/>
              </w:rPr>
            </w:pPr>
            <w:r w:rsidRPr="006851AE">
              <w:rPr>
                <w:rFonts w:ascii="Franklin Gothic Book" w:hAnsi="Franklin Gothic Book"/>
              </w:rPr>
              <w:t>31</w:t>
            </w:r>
          </w:p>
        </w:tc>
        <w:tc>
          <w:tcPr>
            <w:tcW w:w="907" w:type="dxa"/>
            <w:noWrap/>
            <w:vAlign w:val="center"/>
            <w:hideMark/>
          </w:tcPr>
          <w:p w14:paraId="10739D9A" w14:textId="77777777" w:rsidR="00A33B22" w:rsidRPr="006851AE" w:rsidRDefault="00A33B22" w:rsidP="008F6582">
            <w:pPr>
              <w:jc w:val="center"/>
              <w:rPr>
                <w:rFonts w:ascii="Franklin Gothic Book" w:hAnsi="Franklin Gothic Book"/>
              </w:rPr>
            </w:pPr>
            <w:r w:rsidRPr="006851AE">
              <w:rPr>
                <w:rFonts w:ascii="Franklin Gothic Book" w:hAnsi="Franklin Gothic Book"/>
              </w:rPr>
              <w:t>28</w:t>
            </w:r>
          </w:p>
        </w:tc>
        <w:tc>
          <w:tcPr>
            <w:tcW w:w="907" w:type="dxa"/>
            <w:noWrap/>
            <w:vAlign w:val="center"/>
            <w:hideMark/>
          </w:tcPr>
          <w:p w14:paraId="3E71D8AA" w14:textId="77777777" w:rsidR="00A33B22" w:rsidRPr="006851AE" w:rsidRDefault="00A33B22" w:rsidP="008F6582">
            <w:pPr>
              <w:jc w:val="center"/>
              <w:rPr>
                <w:rFonts w:ascii="Franklin Gothic Book" w:hAnsi="Franklin Gothic Book"/>
              </w:rPr>
            </w:pPr>
            <w:r w:rsidRPr="006851AE">
              <w:rPr>
                <w:rFonts w:ascii="Franklin Gothic Book" w:hAnsi="Franklin Gothic Book"/>
              </w:rPr>
              <w:t>22</w:t>
            </w:r>
          </w:p>
        </w:tc>
        <w:tc>
          <w:tcPr>
            <w:tcW w:w="907" w:type="dxa"/>
            <w:noWrap/>
            <w:vAlign w:val="center"/>
            <w:hideMark/>
          </w:tcPr>
          <w:p w14:paraId="3091C2AE" w14:textId="77777777" w:rsidR="00A33B22" w:rsidRPr="006851AE" w:rsidRDefault="00A33B22" w:rsidP="008F6582">
            <w:pPr>
              <w:jc w:val="center"/>
              <w:rPr>
                <w:rFonts w:ascii="Franklin Gothic Book" w:hAnsi="Franklin Gothic Book"/>
              </w:rPr>
            </w:pPr>
            <w:r w:rsidRPr="006851AE">
              <w:rPr>
                <w:rFonts w:ascii="Franklin Gothic Book" w:hAnsi="Franklin Gothic Book"/>
              </w:rPr>
              <w:t>10</w:t>
            </w:r>
          </w:p>
        </w:tc>
        <w:tc>
          <w:tcPr>
            <w:tcW w:w="907" w:type="dxa"/>
            <w:noWrap/>
            <w:vAlign w:val="center"/>
            <w:hideMark/>
          </w:tcPr>
          <w:p w14:paraId="62E66DA4" w14:textId="77777777" w:rsidR="00A33B22" w:rsidRPr="006851AE" w:rsidRDefault="00A33B22" w:rsidP="008F6582">
            <w:pPr>
              <w:jc w:val="center"/>
              <w:rPr>
                <w:rFonts w:ascii="Franklin Gothic Book" w:hAnsi="Franklin Gothic Book"/>
              </w:rPr>
            </w:pPr>
            <w:r w:rsidRPr="006851AE">
              <w:rPr>
                <w:rFonts w:ascii="Franklin Gothic Book" w:hAnsi="Franklin Gothic Book"/>
              </w:rPr>
              <w:t>11</w:t>
            </w:r>
          </w:p>
        </w:tc>
        <w:tc>
          <w:tcPr>
            <w:tcW w:w="907" w:type="dxa"/>
            <w:noWrap/>
            <w:vAlign w:val="center"/>
            <w:hideMark/>
          </w:tcPr>
          <w:p w14:paraId="3D092404" w14:textId="77777777" w:rsidR="00A33B22" w:rsidRPr="006851AE" w:rsidRDefault="00A33B22" w:rsidP="008F6582">
            <w:pPr>
              <w:jc w:val="center"/>
              <w:rPr>
                <w:rFonts w:ascii="Franklin Gothic Book" w:hAnsi="Franklin Gothic Book"/>
              </w:rPr>
            </w:pPr>
            <w:r w:rsidRPr="006851AE">
              <w:rPr>
                <w:rFonts w:ascii="Franklin Gothic Book" w:hAnsi="Franklin Gothic Book"/>
              </w:rPr>
              <w:t>7</w:t>
            </w:r>
          </w:p>
        </w:tc>
        <w:tc>
          <w:tcPr>
            <w:tcW w:w="907" w:type="dxa"/>
            <w:noWrap/>
            <w:vAlign w:val="center"/>
            <w:hideMark/>
          </w:tcPr>
          <w:p w14:paraId="22B77576" w14:textId="77777777" w:rsidR="00A33B22" w:rsidRPr="006851AE" w:rsidRDefault="00A33B22" w:rsidP="008F6582">
            <w:pPr>
              <w:jc w:val="center"/>
              <w:rPr>
                <w:rFonts w:ascii="Franklin Gothic Book" w:hAnsi="Franklin Gothic Book"/>
              </w:rPr>
            </w:pPr>
            <w:r w:rsidRPr="006851AE">
              <w:rPr>
                <w:rFonts w:ascii="Franklin Gothic Book" w:hAnsi="Franklin Gothic Book"/>
              </w:rPr>
              <w:t>5</w:t>
            </w:r>
          </w:p>
        </w:tc>
      </w:tr>
    </w:tbl>
    <w:p w14:paraId="794EB3C8" w14:textId="77777777" w:rsidR="00A33B22" w:rsidRPr="006851AE" w:rsidRDefault="00A33B22" w:rsidP="000941C2">
      <w:pPr>
        <w:spacing w:before="240" w:after="0"/>
        <w:jc w:val="center"/>
        <w:rPr>
          <w:rFonts w:ascii="Franklin Gothic Book" w:hAnsi="Franklin Gothic Book"/>
          <w:bCs/>
        </w:rPr>
      </w:pPr>
      <w:r w:rsidRPr="006851AE">
        <w:rPr>
          <w:rFonts w:ascii="Franklin Gothic Book" w:hAnsi="Franklin Gothic Book"/>
          <w:b/>
          <w:bCs/>
        </w:rPr>
        <w:t xml:space="preserve">Как бы Вы оценили нынешнее состояние российской армии? </w:t>
      </w:r>
      <w:r w:rsidRPr="006851AE">
        <w:rPr>
          <w:rFonts w:ascii="Franklin Gothic Book" w:hAnsi="Franklin Gothic Book"/>
          <w:bCs/>
        </w:rPr>
        <w:t>(закрытый вопрос, один ответ, декабрь 2018)</w:t>
      </w:r>
    </w:p>
    <w:p w14:paraId="5B53E7E1" w14:textId="77777777" w:rsidR="00A33B22" w:rsidRPr="006851AE" w:rsidRDefault="00A33B22" w:rsidP="000941C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8" w:history="1">
        <w:r w:rsidRPr="006851AE">
          <w:rPr>
            <w:rStyle w:val="a4"/>
            <w:rFonts w:ascii="Franklin Gothic Book" w:hAnsi="Franklin Gothic Book"/>
          </w:rPr>
          <w:t>https://wciom.ru/analytical-reviews/analiticheskii-obzor/armiya-i-obshhestvo-monitoring</w:t>
        </w:r>
      </w:hyperlink>
    </w:p>
    <w:tbl>
      <w:tblPr>
        <w:tblStyle w:val="a9"/>
        <w:tblW w:w="9851" w:type="dxa"/>
        <w:tblInd w:w="137" w:type="dxa"/>
        <w:tblLook w:val="04A0" w:firstRow="1" w:lastRow="0" w:firstColumn="1" w:lastColumn="0" w:noHBand="0" w:noVBand="1"/>
      </w:tblPr>
      <w:tblGrid>
        <w:gridCol w:w="3103"/>
        <w:gridCol w:w="964"/>
        <w:gridCol w:w="964"/>
        <w:gridCol w:w="964"/>
        <w:gridCol w:w="964"/>
        <w:gridCol w:w="964"/>
        <w:gridCol w:w="964"/>
        <w:gridCol w:w="964"/>
      </w:tblGrid>
      <w:tr w:rsidR="00A33B22" w:rsidRPr="006851AE" w14:paraId="4B1E47C4" w14:textId="77777777" w:rsidTr="00972047">
        <w:trPr>
          <w:trHeight w:val="170"/>
        </w:trPr>
        <w:tc>
          <w:tcPr>
            <w:tcW w:w="3103" w:type="dxa"/>
            <w:noWrap/>
            <w:hideMark/>
          </w:tcPr>
          <w:p w14:paraId="3CF3960E" w14:textId="77777777" w:rsidR="00A33B22" w:rsidRPr="006851AE" w:rsidRDefault="00A33B22" w:rsidP="00A33B22">
            <w:pPr>
              <w:rPr>
                <w:rFonts w:ascii="Franklin Gothic Book" w:hAnsi="Franklin Gothic Book"/>
              </w:rPr>
            </w:pPr>
          </w:p>
        </w:tc>
        <w:tc>
          <w:tcPr>
            <w:tcW w:w="964" w:type="dxa"/>
            <w:noWrap/>
            <w:vAlign w:val="center"/>
            <w:hideMark/>
          </w:tcPr>
          <w:p w14:paraId="67D05F77"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2011</w:t>
            </w:r>
          </w:p>
        </w:tc>
        <w:tc>
          <w:tcPr>
            <w:tcW w:w="964" w:type="dxa"/>
            <w:noWrap/>
            <w:vAlign w:val="center"/>
            <w:hideMark/>
          </w:tcPr>
          <w:p w14:paraId="3FEB43E7"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2013</w:t>
            </w:r>
          </w:p>
        </w:tc>
        <w:tc>
          <w:tcPr>
            <w:tcW w:w="964" w:type="dxa"/>
            <w:noWrap/>
            <w:vAlign w:val="center"/>
            <w:hideMark/>
          </w:tcPr>
          <w:p w14:paraId="3F98CF6F"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II.2014</w:t>
            </w:r>
          </w:p>
        </w:tc>
        <w:tc>
          <w:tcPr>
            <w:tcW w:w="964" w:type="dxa"/>
            <w:noWrap/>
            <w:vAlign w:val="center"/>
            <w:hideMark/>
          </w:tcPr>
          <w:p w14:paraId="645A98FC"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IV.2014</w:t>
            </w:r>
          </w:p>
        </w:tc>
        <w:tc>
          <w:tcPr>
            <w:tcW w:w="964" w:type="dxa"/>
            <w:noWrap/>
            <w:vAlign w:val="center"/>
            <w:hideMark/>
          </w:tcPr>
          <w:p w14:paraId="02ABD637"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2015</w:t>
            </w:r>
          </w:p>
        </w:tc>
        <w:tc>
          <w:tcPr>
            <w:tcW w:w="964" w:type="dxa"/>
            <w:noWrap/>
            <w:vAlign w:val="center"/>
            <w:hideMark/>
          </w:tcPr>
          <w:p w14:paraId="1545A738"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2017</w:t>
            </w:r>
          </w:p>
        </w:tc>
        <w:tc>
          <w:tcPr>
            <w:tcW w:w="964" w:type="dxa"/>
            <w:noWrap/>
            <w:vAlign w:val="center"/>
            <w:hideMark/>
          </w:tcPr>
          <w:p w14:paraId="2C2CBB68"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2018</w:t>
            </w:r>
          </w:p>
        </w:tc>
      </w:tr>
      <w:tr w:rsidR="00A33B22" w:rsidRPr="006851AE" w14:paraId="1A575351" w14:textId="77777777" w:rsidTr="00972047">
        <w:trPr>
          <w:trHeight w:val="170"/>
        </w:trPr>
        <w:tc>
          <w:tcPr>
            <w:tcW w:w="3103" w:type="dxa"/>
            <w:noWrap/>
            <w:hideMark/>
          </w:tcPr>
          <w:p w14:paraId="63B412E0" w14:textId="77777777" w:rsidR="00A33B22" w:rsidRPr="006851AE" w:rsidRDefault="00A33B22" w:rsidP="00A33B22">
            <w:pPr>
              <w:rPr>
                <w:rFonts w:ascii="Franklin Gothic Book" w:hAnsi="Franklin Gothic Book"/>
              </w:rPr>
            </w:pPr>
            <w:r w:rsidRPr="006851AE">
              <w:rPr>
                <w:rFonts w:ascii="Franklin Gothic Book" w:hAnsi="Franklin Gothic Book"/>
              </w:rPr>
              <w:t>Очень хорошее/хорошее</w:t>
            </w:r>
          </w:p>
        </w:tc>
        <w:tc>
          <w:tcPr>
            <w:tcW w:w="964" w:type="dxa"/>
            <w:noWrap/>
            <w:vAlign w:val="center"/>
            <w:hideMark/>
          </w:tcPr>
          <w:p w14:paraId="0E451211" w14:textId="77777777" w:rsidR="00A33B22" w:rsidRPr="006851AE" w:rsidRDefault="00A33B22" w:rsidP="00CB6085">
            <w:pPr>
              <w:jc w:val="center"/>
              <w:rPr>
                <w:rFonts w:ascii="Franklin Gothic Book" w:hAnsi="Franklin Gothic Book"/>
              </w:rPr>
            </w:pPr>
            <w:r w:rsidRPr="006851AE">
              <w:rPr>
                <w:rFonts w:ascii="Franklin Gothic Book" w:hAnsi="Franklin Gothic Book"/>
              </w:rPr>
              <w:t>13</w:t>
            </w:r>
          </w:p>
        </w:tc>
        <w:tc>
          <w:tcPr>
            <w:tcW w:w="964" w:type="dxa"/>
            <w:noWrap/>
            <w:vAlign w:val="center"/>
            <w:hideMark/>
          </w:tcPr>
          <w:p w14:paraId="0AD2BEDE" w14:textId="77777777" w:rsidR="00A33B22" w:rsidRPr="006851AE" w:rsidRDefault="00A33B22" w:rsidP="00CB6085">
            <w:pPr>
              <w:jc w:val="center"/>
              <w:rPr>
                <w:rFonts w:ascii="Franklin Gothic Book" w:hAnsi="Franklin Gothic Book"/>
              </w:rPr>
            </w:pPr>
            <w:r w:rsidRPr="006851AE">
              <w:rPr>
                <w:rFonts w:ascii="Franklin Gothic Book" w:hAnsi="Franklin Gothic Book"/>
              </w:rPr>
              <w:t>16</w:t>
            </w:r>
          </w:p>
        </w:tc>
        <w:tc>
          <w:tcPr>
            <w:tcW w:w="964" w:type="dxa"/>
            <w:noWrap/>
            <w:vAlign w:val="center"/>
            <w:hideMark/>
          </w:tcPr>
          <w:p w14:paraId="51F0EFF6" w14:textId="77777777" w:rsidR="00A33B22" w:rsidRPr="006851AE" w:rsidRDefault="00A33B22" w:rsidP="00CB6085">
            <w:pPr>
              <w:jc w:val="center"/>
              <w:rPr>
                <w:rFonts w:ascii="Franklin Gothic Book" w:hAnsi="Franklin Gothic Book"/>
              </w:rPr>
            </w:pPr>
            <w:r w:rsidRPr="006851AE">
              <w:rPr>
                <w:rFonts w:ascii="Franklin Gothic Book" w:hAnsi="Franklin Gothic Book"/>
              </w:rPr>
              <w:t>24</w:t>
            </w:r>
          </w:p>
        </w:tc>
        <w:tc>
          <w:tcPr>
            <w:tcW w:w="964" w:type="dxa"/>
            <w:noWrap/>
            <w:vAlign w:val="center"/>
            <w:hideMark/>
          </w:tcPr>
          <w:p w14:paraId="23329BBE" w14:textId="77777777" w:rsidR="00A33B22" w:rsidRPr="006851AE" w:rsidRDefault="00A33B22" w:rsidP="00CB6085">
            <w:pPr>
              <w:jc w:val="center"/>
              <w:rPr>
                <w:rFonts w:ascii="Franklin Gothic Book" w:hAnsi="Franklin Gothic Book"/>
              </w:rPr>
            </w:pPr>
            <w:r w:rsidRPr="006851AE">
              <w:rPr>
                <w:rFonts w:ascii="Franklin Gothic Book" w:hAnsi="Franklin Gothic Book"/>
              </w:rPr>
              <w:t>37</w:t>
            </w:r>
          </w:p>
        </w:tc>
        <w:tc>
          <w:tcPr>
            <w:tcW w:w="964" w:type="dxa"/>
            <w:noWrap/>
            <w:vAlign w:val="center"/>
            <w:hideMark/>
          </w:tcPr>
          <w:p w14:paraId="678D86A9" w14:textId="77777777" w:rsidR="00A33B22" w:rsidRPr="006851AE" w:rsidRDefault="00A33B22" w:rsidP="00CB6085">
            <w:pPr>
              <w:jc w:val="center"/>
              <w:rPr>
                <w:rFonts w:ascii="Franklin Gothic Book" w:hAnsi="Franklin Gothic Book"/>
              </w:rPr>
            </w:pPr>
            <w:r w:rsidRPr="006851AE">
              <w:rPr>
                <w:rFonts w:ascii="Franklin Gothic Book" w:hAnsi="Franklin Gothic Book"/>
              </w:rPr>
              <w:t>49</w:t>
            </w:r>
          </w:p>
        </w:tc>
        <w:tc>
          <w:tcPr>
            <w:tcW w:w="964" w:type="dxa"/>
            <w:noWrap/>
            <w:vAlign w:val="center"/>
            <w:hideMark/>
          </w:tcPr>
          <w:p w14:paraId="3B73FBE7" w14:textId="77777777" w:rsidR="00A33B22" w:rsidRPr="006851AE" w:rsidRDefault="00A33B22" w:rsidP="00CB6085">
            <w:pPr>
              <w:jc w:val="center"/>
              <w:rPr>
                <w:rFonts w:ascii="Franklin Gothic Book" w:hAnsi="Franklin Gothic Book"/>
              </w:rPr>
            </w:pPr>
            <w:r w:rsidRPr="006851AE">
              <w:rPr>
                <w:rFonts w:ascii="Franklin Gothic Book" w:hAnsi="Franklin Gothic Book"/>
              </w:rPr>
              <w:t>62</w:t>
            </w:r>
          </w:p>
        </w:tc>
        <w:tc>
          <w:tcPr>
            <w:tcW w:w="964" w:type="dxa"/>
            <w:noWrap/>
            <w:vAlign w:val="center"/>
            <w:hideMark/>
          </w:tcPr>
          <w:p w14:paraId="6B93A615" w14:textId="77777777" w:rsidR="00A33B22" w:rsidRPr="006851AE" w:rsidRDefault="00A33B22" w:rsidP="00CB6085">
            <w:pPr>
              <w:jc w:val="center"/>
              <w:rPr>
                <w:rFonts w:ascii="Franklin Gothic Book" w:hAnsi="Franklin Gothic Book"/>
              </w:rPr>
            </w:pPr>
            <w:r w:rsidRPr="006851AE">
              <w:rPr>
                <w:rFonts w:ascii="Franklin Gothic Book" w:hAnsi="Franklin Gothic Book"/>
              </w:rPr>
              <w:t>61</w:t>
            </w:r>
          </w:p>
        </w:tc>
      </w:tr>
      <w:tr w:rsidR="00A33B22" w:rsidRPr="006851AE" w14:paraId="1CC99A18" w14:textId="77777777" w:rsidTr="00972047">
        <w:trPr>
          <w:trHeight w:val="170"/>
        </w:trPr>
        <w:tc>
          <w:tcPr>
            <w:tcW w:w="3103" w:type="dxa"/>
            <w:noWrap/>
            <w:hideMark/>
          </w:tcPr>
          <w:p w14:paraId="2323FC41" w14:textId="77777777" w:rsidR="00A33B22" w:rsidRPr="006851AE" w:rsidRDefault="00A33B22" w:rsidP="00A33B22">
            <w:pPr>
              <w:rPr>
                <w:rFonts w:ascii="Franklin Gothic Book" w:hAnsi="Franklin Gothic Book"/>
              </w:rPr>
            </w:pPr>
            <w:r w:rsidRPr="006851AE">
              <w:rPr>
                <w:rFonts w:ascii="Franklin Gothic Book" w:hAnsi="Franklin Gothic Book"/>
              </w:rPr>
              <w:t>Среднее</w:t>
            </w:r>
          </w:p>
        </w:tc>
        <w:tc>
          <w:tcPr>
            <w:tcW w:w="964" w:type="dxa"/>
            <w:noWrap/>
            <w:vAlign w:val="center"/>
            <w:hideMark/>
          </w:tcPr>
          <w:p w14:paraId="36911B70" w14:textId="77777777" w:rsidR="00A33B22" w:rsidRPr="006851AE" w:rsidRDefault="00A33B22" w:rsidP="00CB6085">
            <w:pPr>
              <w:jc w:val="center"/>
              <w:rPr>
                <w:rFonts w:ascii="Franklin Gothic Book" w:hAnsi="Franklin Gothic Book"/>
              </w:rPr>
            </w:pPr>
            <w:r w:rsidRPr="006851AE">
              <w:rPr>
                <w:rFonts w:ascii="Franklin Gothic Book" w:hAnsi="Franklin Gothic Book"/>
              </w:rPr>
              <w:t>44</w:t>
            </w:r>
          </w:p>
        </w:tc>
        <w:tc>
          <w:tcPr>
            <w:tcW w:w="964" w:type="dxa"/>
            <w:noWrap/>
            <w:vAlign w:val="center"/>
            <w:hideMark/>
          </w:tcPr>
          <w:p w14:paraId="77D658A6" w14:textId="77777777" w:rsidR="00A33B22" w:rsidRPr="006851AE" w:rsidRDefault="00A33B22" w:rsidP="00CB6085">
            <w:pPr>
              <w:jc w:val="center"/>
              <w:rPr>
                <w:rFonts w:ascii="Franklin Gothic Book" w:hAnsi="Franklin Gothic Book"/>
              </w:rPr>
            </w:pPr>
            <w:r w:rsidRPr="006851AE">
              <w:rPr>
                <w:rFonts w:ascii="Franklin Gothic Book" w:hAnsi="Franklin Gothic Book"/>
              </w:rPr>
              <w:t>46</w:t>
            </w:r>
          </w:p>
        </w:tc>
        <w:tc>
          <w:tcPr>
            <w:tcW w:w="964" w:type="dxa"/>
            <w:noWrap/>
            <w:vAlign w:val="center"/>
            <w:hideMark/>
          </w:tcPr>
          <w:p w14:paraId="7513C4A6" w14:textId="77777777" w:rsidR="00A33B22" w:rsidRPr="006851AE" w:rsidRDefault="00A33B22" w:rsidP="00CB6085">
            <w:pPr>
              <w:jc w:val="center"/>
              <w:rPr>
                <w:rFonts w:ascii="Franklin Gothic Book" w:hAnsi="Franklin Gothic Book"/>
              </w:rPr>
            </w:pPr>
            <w:r w:rsidRPr="006851AE">
              <w:rPr>
                <w:rFonts w:ascii="Franklin Gothic Book" w:hAnsi="Franklin Gothic Book"/>
              </w:rPr>
              <w:t>54</w:t>
            </w:r>
          </w:p>
        </w:tc>
        <w:tc>
          <w:tcPr>
            <w:tcW w:w="964" w:type="dxa"/>
            <w:noWrap/>
            <w:vAlign w:val="center"/>
            <w:hideMark/>
          </w:tcPr>
          <w:p w14:paraId="126C0753" w14:textId="77777777" w:rsidR="00A33B22" w:rsidRPr="006851AE" w:rsidRDefault="00A33B22" w:rsidP="00CB6085">
            <w:pPr>
              <w:jc w:val="center"/>
              <w:rPr>
                <w:rFonts w:ascii="Franklin Gothic Book" w:hAnsi="Franklin Gothic Book"/>
              </w:rPr>
            </w:pPr>
            <w:r w:rsidRPr="006851AE">
              <w:rPr>
                <w:rFonts w:ascii="Franklin Gothic Book" w:hAnsi="Franklin Gothic Book"/>
              </w:rPr>
              <w:t>49</w:t>
            </w:r>
          </w:p>
        </w:tc>
        <w:tc>
          <w:tcPr>
            <w:tcW w:w="964" w:type="dxa"/>
            <w:noWrap/>
            <w:vAlign w:val="center"/>
            <w:hideMark/>
          </w:tcPr>
          <w:p w14:paraId="5561A7BC" w14:textId="77777777" w:rsidR="00A33B22" w:rsidRPr="006851AE" w:rsidRDefault="00A33B22" w:rsidP="00CB6085">
            <w:pPr>
              <w:jc w:val="center"/>
              <w:rPr>
                <w:rFonts w:ascii="Franklin Gothic Book" w:hAnsi="Franklin Gothic Book"/>
              </w:rPr>
            </w:pPr>
            <w:r w:rsidRPr="006851AE">
              <w:rPr>
                <w:rFonts w:ascii="Franklin Gothic Book" w:hAnsi="Franklin Gothic Book"/>
              </w:rPr>
              <w:t>40</w:t>
            </w:r>
          </w:p>
        </w:tc>
        <w:tc>
          <w:tcPr>
            <w:tcW w:w="964" w:type="dxa"/>
            <w:noWrap/>
            <w:vAlign w:val="center"/>
            <w:hideMark/>
          </w:tcPr>
          <w:p w14:paraId="1E6CB40F" w14:textId="77777777" w:rsidR="00A33B22" w:rsidRPr="006851AE" w:rsidRDefault="00A33B22" w:rsidP="00CB6085">
            <w:pPr>
              <w:jc w:val="center"/>
              <w:rPr>
                <w:rFonts w:ascii="Franklin Gothic Book" w:hAnsi="Franklin Gothic Book"/>
              </w:rPr>
            </w:pPr>
            <w:r w:rsidRPr="006851AE">
              <w:rPr>
                <w:rFonts w:ascii="Franklin Gothic Book" w:hAnsi="Franklin Gothic Book"/>
              </w:rPr>
              <w:t>24</w:t>
            </w:r>
          </w:p>
        </w:tc>
        <w:tc>
          <w:tcPr>
            <w:tcW w:w="964" w:type="dxa"/>
            <w:noWrap/>
            <w:vAlign w:val="center"/>
            <w:hideMark/>
          </w:tcPr>
          <w:p w14:paraId="4B447858" w14:textId="77777777" w:rsidR="00A33B22" w:rsidRPr="006851AE" w:rsidRDefault="00A33B22" w:rsidP="00CB6085">
            <w:pPr>
              <w:jc w:val="center"/>
              <w:rPr>
                <w:rFonts w:ascii="Franklin Gothic Book" w:hAnsi="Franklin Gothic Book"/>
              </w:rPr>
            </w:pPr>
            <w:r w:rsidRPr="006851AE">
              <w:rPr>
                <w:rFonts w:ascii="Franklin Gothic Book" w:hAnsi="Franklin Gothic Book"/>
              </w:rPr>
              <w:t>27</w:t>
            </w:r>
          </w:p>
        </w:tc>
      </w:tr>
      <w:tr w:rsidR="00A33B22" w:rsidRPr="006851AE" w14:paraId="63847A17" w14:textId="77777777" w:rsidTr="00972047">
        <w:trPr>
          <w:trHeight w:val="170"/>
        </w:trPr>
        <w:tc>
          <w:tcPr>
            <w:tcW w:w="3103" w:type="dxa"/>
            <w:noWrap/>
            <w:hideMark/>
          </w:tcPr>
          <w:p w14:paraId="7D294130" w14:textId="77777777" w:rsidR="00A33B22" w:rsidRPr="006851AE" w:rsidRDefault="00A33B22" w:rsidP="00A33B22">
            <w:pPr>
              <w:rPr>
                <w:rFonts w:ascii="Franklin Gothic Book" w:hAnsi="Franklin Gothic Book"/>
              </w:rPr>
            </w:pPr>
            <w:r w:rsidRPr="006851AE">
              <w:rPr>
                <w:rFonts w:ascii="Franklin Gothic Book" w:hAnsi="Franklin Gothic Book"/>
              </w:rPr>
              <w:t>Плохое/Очень плохое</w:t>
            </w:r>
          </w:p>
        </w:tc>
        <w:tc>
          <w:tcPr>
            <w:tcW w:w="964" w:type="dxa"/>
            <w:noWrap/>
            <w:vAlign w:val="center"/>
            <w:hideMark/>
          </w:tcPr>
          <w:p w14:paraId="32B6D0AA" w14:textId="77777777" w:rsidR="00A33B22" w:rsidRPr="006851AE" w:rsidRDefault="00A33B22" w:rsidP="00CB6085">
            <w:pPr>
              <w:jc w:val="center"/>
              <w:rPr>
                <w:rFonts w:ascii="Franklin Gothic Book" w:hAnsi="Franklin Gothic Book"/>
              </w:rPr>
            </w:pPr>
            <w:r w:rsidRPr="006851AE">
              <w:rPr>
                <w:rFonts w:ascii="Franklin Gothic Book" w:hAnsi="Franklin Gothic Book"/>
              </w:rPr>
              <w:t>29</w:t>
            </w:r>
          </w:p>
        </w:tc>
        <w:tc>
          <w:tcPr>
            <w:tcW w:w="964" w:type="dxa"/>
            <w:noWrap/>
            <w:vAlign w:val="center"/>
            <w:hideMark/>
          </w:tcPr>
          <w:p w14:paraId="2A6FD7E9" w14:textId="77777777" w:rsidR="00A33B22" w:rsidRPr="006851AE" w:rsidRDefault="00A33B22" w:rsidP="00CB6085">
            <w:pPr>
              <w:jc w:val="center"/>
              <w:rPr>
                <w:rFonts w:ascii="Franklin Gothic Book" w:hAnsi="Franklin Gothic Book"/>
              </w:rPr>
            </w:pPr>
            <w:r w:rsidRPr="006851AE">
              <w:rPr>
                <w:rFonts w:ascii="Franklin Gothic Book" w:hAnsi="Franklin Gothic Book"/>
              </w:rPr>
              <w:t>31</w:t>
            </w:r>
          </w:p>
        </w:tc>
        <w:tc>
          <w:tcPr>
            <w:tcW w:w="964" w:type="dxa"/>
            <w:noWrap/>
            <w:vAlign w:val="center"/>
            <w:hideMark/>
          </w:tcPr>
          <w:p w14:paraId="1FBACA6E" w14:textId="77777777" w:rsidR="00A33B22" w:rsidRPr="006851AE" w:rsidRDefault="00A33B22" w:rsidP="00CB6085">
            <w:pPr>
              <w:jc w:val="center"/>
              <w:rPr>
                <w:rFonts w:ascii="Franklin Gothic Book" w:hAnsi="Franklin Gothic Book"/>
              </w:rPr>
            </w:pPr>
            <w:r w:rsidRPr="006851AE">
              <w:rPr>
                <w:rFonts w:ascii="Franklin Gothic Book" w:hAnsi="Franklin Gothic Book"/>
              </w:rPr>
              <w:t>16</w:t>
            </w:r>
          </w:p>
        </w:tc>
        <w:tc>
          <w:tcPr>
            <w:tcW w:w="964" w:type="dxa"/>
            <w:noWrap/>
            <w:vAlign w:val="center"/>
            <w:hideMark/>
          </w:tcPr>
          <w:p w14:paraId="5BF4AE0F" w14:textId="77777777" w:rsidR="00A33B22" w:rsidRPr="006851AE" w:rsidRDefault="00A33B22" w:rsidP="00CB6085">
            <w:pPr>
              <w:jc w:val="center"/>
              <w:rPr>
                <w:rFonts w:ascii="Franklin Gothic Book" w:hAnsi="Franklin Gothic Book"/>
              </w:rPr>
            </w:pPr>
            <w:r w:rsidRPr="006851AE">
              <w:rPr>
                <w:rFonts w:ascii="Franklin Gothic Book" w:hAnsi="Franklin Gothic Book"/>
              </w:rPr>
              <w:t>9</w:t>
            </w:r>
          </w:p>
        </w:tc>
        <w:tc>
          <w:tcPr>
            <w:tcW w:w="964" w:type="dxa"/>
            <w:noWrap/>
            <w:vAlign w:val="center"/>
            <w:hideMark/>
          </w:tcPr>
          <w:p w14:paraId="54C655F5" w14:textId="77777777" w:rsidR="00A33B22" w:rsidRPr="006851AE" w:rsidRDefault="00A33B22" w:rsidP="00CB6085">
            <w:pPr>
              <w:jc w:val="center"/>
              <w:rPr>
                <w:rFonts w:ascii="Franklin Gothic Book" w:hAnsi="Franklin Gothic Book"/>
              </w:rPr>
            </w:pPr>
            <w:r w:rsidRPr="006851AE">
              <w:rPr>
                <w:rFonts w:ascii="Franklin Gothic Book" w:hAnsi="Franklin Gothic Book"/>
              </w:rPr>
              <w:t>8</w:t>
            </w:r>
          </w:p>
        </w:tc>
        <w:tc>
          <w:tcPr>
            <w:tcW w:w="964" w:type="dxa"/>
            <w:noWrap/>
            <w:vAlign w:val="center"/>
            <w:hideMark/>
          </w:tcPr>
          <w:p w14:paraId="57DC700B" w14:textId="77777777" w:rsidR="00A33B22" w:rsidRPr="006851AE" w:rsidRDefault="00A33B22" w:rsidP="00CB6085">
            <w:pPr>
              <w:jc w:val="center"/>
              <w:rPr>
                <w:rFonts w:ascii="Franklin Gothic Book" w:hAnsi="Franklin Gothic Book"/>
              </w:rPr>
            </w:pPr>
            <w:r w:rsidRPr="006851AE">
              <w:rPr>
                <w:rFonts w:ascii="Franklin Gothic Book" w:hAnsi="Franklin Gothic Book"/>
              </w:rPr>
              <w:t>5</w:t>
            </w:r>
          </w:p>
        </w:tc>
        <w:tc>
          <w:tcPr>
            <w:tcW w:w="964" w:type="dxa"/>
            <w:noWrap/>
            <w:vAlign w:val="center"/>
            <w:hideMark/>
          </w:tcPr>
          <w:p w14:paraId="3EC3403F" w14:textId="77777777" w:rsidR="00A33B22" w:rsidRPr="006851AE" w:rsidRDefault="00A33B22" w:rsidP="00CB6085">
            <w:pPr>
              <w:jc w:val="center"/>
              <w:rPr>
                <w:rFonts w:ascii="Franklin Gothic Book" w:hAnsi="Franklin Gothic Book"/>
              </w:rPr>
            </w:pPr>
            <w:r w:rsidRPr="006851AE">
              <w:rPr>
                <w:rFonts w:ascii="Franklin Gothic Book" w:hAnsi="Franklin Gothic Book"/>
              </w:rPr>
              <w:t>6</w:t>
            </w:r>
          </w:p>
        </w:tc>
      </w:tr>
      <w:tr w:rsidR="00A33B22" w:rsidRPr="006851AE" w14:paraId="462BF01C" w14:textId="77777777" w:rsidTr="00972047">
        <w:trPr>
          <w:trHeight w:val="170"/>
        </w:trPr>
        <w:tc>
          <w:tcPr>
            <w:tcW w:w="3103" w:type="dxa"/>
            <w:noWrap/>
            <w:hideMark/>
          </w:tcPr>
          <w:p w14:paraId="6C4CAFF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964" w:type="dxa"/>
            <w:noWrap/>
            <w:vAlign w:val="center"/>
            <w:hideMark/>
          </w:tcPr>
          <w:p w14:paraId="5506F72F" w14:textId="77777777" w:rsidR="00A33B22" w:rsidRPr="006851AE" w:rsidRDefault="00A33B22" w:rsidP="00CB6085">
            <w:pPr>
              <w:jc w:val="center"/>
              <w:rPr>
                <w:rFonts w:ascii="Franklin Gothic Book" w:hAnsi="Franklin Gothic Book"/>
              </w:rPr>
            </w:pPr>
            <w:r w:rsidRPr="006851AE">
              <w:rPr>
                <w:rFonts w:ascii="Franklin Gothic Book" w:hAnsi="Franklin Gothic Book"/>
              </w:rPr>
              <w:t>14</w:t>
            </w:r>
          </w:p>
        </w:tc>
        <w:tc>
          <w:tcPr>
            <w:tcW w:w="964" w:type="dxa"/>
            <w:noWrap/>
            <w:vAlign w:val="center"/>
            <w:hideMark/>
          </w:tcPr>
          <w:p w14:paraId="0745B44C" w14:textId="77777777" w:rsidR="00A33B22" w:rsidRPr="006851AE" w:rsidRDefault="00A33B22" w:rsidP="00CB6085">
            <w:pPr>
              <w:jc w:val="center"/>
              <w:rPr>
                <w:rFonts w:ascii="Franklin Gothic Book" w:hAnsi="Franklin Gothic Book"/>
              </w:rPr>
            </w:pPr>
            <w:r w:rsidRPr="006851AE">
              <w:rPr>
                <w:rFonts w:ascii="Franklin Gothic Book" w:hAnsi="Franklin Gothic Book"/>
              </w:rPr>
              <w:t>7</w:t>
            </w:r>
          </w:p>
        </w:tc>
        <w:tc>
          <w:tcPr>
            <w:tcW w:w="964" w:type="dxa"/>
            <w:noWrap/>
            <w:vAlign w:val="center"/>
            <w:hideMark/>
          </w:tcPr>
          <w:p w14:paraId="18228281" w14:textId="77777777" w:rsidR="00A33B22" w:rsidRPr="006851AE" w:rsidRDefault="00A33B22" w:rsidP="00CB6085">
            <w:pPr>
              <w:jc w:val="center"/>
              <w:rPr>
                <w:rFonts w:ascii="Franklin Gothic Book" w:hAnsi="Franklin Gothic Book"/>
              </w:rPr>
            </w:pPr>
            <w:r w:rsidRPr="006851AE">
              <w:rPr>
                <w:rFonts w:ascii="Franklin Gothic Book" w:hAnsi="Franklin Gothic Book"/>
              </w:rPr>
              <w:t>6</w:t>
            </w:r>
          </w:p>
        </w:tc>
        <w:tc>
          <w:tcPr>
            <w:tcW w:w="964" w:type="dxa"/>
            <w:noWrap/>
            <w:vAlign w:val="center"/>
            <w:hideMark/>
          </w:tcPr>
          <w:p w14:paraId="7EF55FDB" w14:textId="77777777" w:rsidR="00A33B22" w:rsidRPr="006851AE" w:rsidRDefault="00A33B22" w:rsidP="00CB6085">
            <w:pPr>
              <w:jc w:val="center"/>
              <w:rPr>
                <w:rFonts w:ascii="Franklin Gothic Book" w:hAnsi="Franklin Gothic Book"/>
              </w:rPr>
            </w:pPr>
            <w:r w:rsidRPr="006851AE">
              <w:rPr>
                <w:rFonts w:ascii="Franklin Gothic Book" w:hAnsi="Franklin Gothic Book"/>
              </w:rPr>
              <w:t>5</w:t>
            </w:r>
          </w:p>
        </w:tc>
        <w:tc>
          <w:tcPr>
            <w:tcW w:w="964" w:type="dxa"/>
            <w:noWrap/>
            <w:vAlign w:val="center"/>
            <w:hideMark/>
          </w:tcPr>
          <w:p w14:paraId="266B6253" w14:textId="77777777" w:rsidR="00A33B22" w:rsidRPr="006851AE" w:rsidRDefault="00A33B22" w:rsidP="00CB6085">
            <w:pPr>
              <w:jc w:val="center"/>
              <w:rPr>
                <w:rFonts w:ascii="Franklin Gothic Book" w:hAnsi="Franklin Gothic Book"/>
              </w:rPr>
            </w:pPr>
            <w:r w:rsidRPr="006851AE">
              <w:rPr>
                <w:rFonts w:ascii="Franklin Gothic Book" w:hAnsi="Franklin Gothic Book"/>
              </w:rPr>
              <w:t>3</w:t>
            </w:r>
          </w:p>
        </w:tc>
        <w:tc>
          <w:tcPr>
            <w:tcW w:w="964" w:type="dxa"/>
            <w:noWrap/>
            <w:vAlign w:val="center"/>
            <w:hideMark/>
          </w:tcPr>
          <w:p w14:paraId="00A7D71C" w14:textId="77777777" w:rsidR="00A33B22" w:rsidRPr="006851AE" w:rsidRDefault="00A33B22" w:rsidP="00CB6085">
            <w:pPr>
              <w:jc w:val="center"/>
              <w:rPr>
                <w:rFonts w:ascii="Franklin Gothic Book" w:hAnsi="Franklin Gothic Book"/>
              </w:rPr>
            </w:pPr>
            <w:r w:rsidRPr="006851AE">
              <w:rPr>
                <w:rFonts w:ascii="Franklin Gothic Book" w:hAnsi="Franklin Gothic Book"/>
              </w:rPr>
              <w:t>9</w:t>
            </w:r>
          </w:p>
        </w:tc>
        <w:tc>
          <w:tcPr>
            <w:tcW w:w="964" w:type="dxa"/>
            <w:noWrap/>
            <w:vAlign w:val="center"/>
            <w:hideMark/>
          </w:tcPr>
          <w:p w14:paraId="41F3EF31" w14:textId="77777777" w:rsidR="00A33B22" w:rsidRPr="006851AE" w:rsidRDefault="00A33B22" w:rsidP="00CB6085">
            <w:pPr>
              <w:jc w:val="center"/>
              <w:rPr>
                <w:rFonts w:ascii="Franklin Gothic Book" w:hAnsi="Franklin Gothic Book"/>
              </w:rPr>
            </w:pPr>
            <w:r w:rsidRPr="006851AE">
              <w:rPr>
                <w:rFonts w:ascii="Franklin Gothic Book" w:hAnsi="Franklin Gothic Book"/>
              </w:rPr>
              <w:t>6</w:t>
            </w:r>
          </w:p>
        </w:tc>
      </w:tr>
    </w:tbl>
    <w:p w14:paraId="7C3CE483" w14:textId="77777777" w:rsidR="00A33B22" w:rsidRPr="006851AE" w:rsidRDefault="00A33B22" w:rsidP="000941C2">
      <w:pPr>
        <w:spacing w:before="240" w:after="0"/>
        <w:jc w:val="center"/>
        <w:rPr>
          <w:rFonts w:ascii="Franklin Gothic Book" w:hAnsi="Franklin Gothic Book"/>
          <w:bCs/>
        </w:rPr>
      </w:pPr>
      <w:r w:rsidRPr="006851AE">
        <w:rPr>
          <w:rFonts w:ascii="Franklin Gothic Book" w:hAnsi="Franklin Gothic Book"/>
          <w:b/>
          <w:bCs/>
        </w:rPr>
        <w:t xml:space="preserve">Как Вы думаете, способна ли наша армия сейчас защитить Россию в случае реальной военной угрозы со стороны других стран или нет? </w:t>
      </w:r>
      <w:r w:rsidRPr="006851AE">
        <w:rPr>
          <w:rFonts w:ascii="Franklin Gothic Book" w:hAnsi="Franklin Gothic Book"/>
          <w:bCs/>
        </w:rPr>
        <w:t>(закрытый вопрос, один ответ, %, декабрь 2018)</w:t>
      </w:r>
    </w:p>
    <w:p w14:paraId="47178082" w14:textId="77777777" w:rsidR="00A33B22" w:rsidRPr="006851AE" w:rsidRDefault="00A33B22" w:rsidP="000941C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09" w:history="1">
        <w:r w:rsidRPr="006851AE">
          <w:rPr>
            <w:rStyle w:val="a4"/>
            <w:rFonts w:ascii="Franklin Gothic Book" w:hAnsi="Franklin Gothic Book"/>
          </w:rPr>
          <w:t>https://wciom.ru/analytical-reviews/analiticheskii-obzor/armiya-i-obshhestvo-monitoring</w:t>
        </w:r>
      </w:hyperlink>
    </w:p>
    <w:tbl>
      <w:tblPr>
        <w:tblStyle w:val="a9"/>
        <w:tblW w:w="0" w:type="auto"/>
        <w:tblInd w:w="1555" w:type="dxa"/>
        <w:tblLook w:val="04A0" w:firstRow="1" w:lastRow="0" w:firstColumn="1" w:lastColumn="0" w:noHBand="0" w:noVBand="1"/>
      </w:tblPr>
      <w:tblGrid>
        <w:gridCol w:w="2551"/>
        <w:gridCol w:w="1134"/>
        <w:gridCol w:w="1134"/>
        <w:gridCol w:w="1134"/>
        <w:gridCol w:w="1134"/>
      </w:tblGrid>
      <w:tr w:rsidR="00A33B22" w:rsidRPr="006851AE" w14:paraId="698C5F6A" w14:textId="77777777" w:rsidTr="00CB6085">
        <w:trPr>
          <w:trHeight w:val="227"/>
        </w:trPr>
        <w:tc>
          <w:tcPr>
            <w:tcW w:w="2551" w:type="dxa"/>
            <w:noWrap/>
            <w:hideMark/>
          </w:tcPr>
          <w:p w14:paraId="6BA9CC12" w14:textId="77777777" w:rsidR="00A33B22" w:rsidRPr="006851AE" w:rsidRDefault="00A33B22" w:rsidP="00A33B22">
            <w:pPr>
              <w:rPr>
                <w:rFonts w:ascii="Franklin Gothic Book" w:hAnsi="Franklin Gothic Book"/>
              </w:rPr>
            </w:pPr>
          </w:p>
        </w:tc>
        <w:tc>
          <w:tcPr>
            <w:tcW w:w="1134" w:type="dxa"/>
            <w:noWrap/>
            <w:vAlign w:val="center"/>
            <w:hideMark/>
          </w:tcPr>
          <w:p w14:paraId="6C06CE5D"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2013</w:t>
            </w:r>
          </w:p>
        </w:tc>
        <w:tc>
          <w:tcPr>
            <w:tcW w:w="1134" w:type="dxa"/>
            <w:noWrap/>
            <w:vAlign w:val="center"/>
            <w:hideMark/>
          </w:tcPr>
          <w:p w14:paraId="5C27C17E"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2014</w:t>
            </w:r>
          </w:p>
        </w:tc>
        <w:tc>
          <w:tcPr>
            <w:tcW w:w="1134" w:type="dxa"/>
            <w:noWrap/>
            <w:vAlign w:val="center"/>
            <w:hideMark/>
          </w:tcPr>
          <w:p w14:paraId="7C36D46A"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2017</w:t>
            </w:r>
          </w:p>
        </w:tc>
        <w:tc>
          <w:tcPr>
            <w:tcW w:w="1134" w:type="dxa"/>
            <w:noWrap/>
            <w:vAlign w:val="center"/>
            <w:hideMark/>
          </w:tcPr>
          <w:p w14:paraId="5E7FD7F3" w14:textId="77777777" w:rsidR="00A33B22" w:rsidRPr="006851AE" w:rsidRDefault="00A33B22" w:rsidP="00CB6085">
            <w:pPr>
              <w:jc w:val="center"/>
              <w:rPr>
                <w:rFonts w:ascii="Franklin Gothic Book" w:hAnsi="Franklin Gothic Book"/>
                <w:b/>
              </w:rPr>
            </w:pPr>
            <w:r w:rsidRPr="006851AE">
              <w:rPr>
                <w:rFonts w:ascii="Franklin Gothic Book" w:hAnsi="Franklin Gothic Book"/>
                <w:b/>
              </w:rPr>
              <w:t>2018</w:t>
            </w:r>
          </w:p>
        </w:tc>
      </w:tr>
      <w:tr w:rsidR="00A33B22" w:rsidRPr="006851AE" w14:paraId="46BC92AA" w14:textId="77777777" w:rsidTr="00CB6085">
        <w:trPr>
          <w:trHeight w:val="227"/>
        </w:trPr>
        <w:tc>
          <w:tcPr>
            <w:tcW w:w="2551" w:type="dxa"/>
            <w:noWrap/>
            <w:hideMark/>
          </w:tcPr>
          <w:p w14:paraId="4935530E"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да</w:t>
            </w:r>
          </w:p>
        </w:tc>
        <w:tc>
          <w:tcPr>
            <w:tcW w:w="1134" w:type="dxa"/>
            <w:noWrap/>
            <w:vAlign w:val="center"/>
            <w:hideMark/>
          </w:tcPr>
          <w:p w14:paraId="1DC008FE" w14:textId="77777777" w:rsidR="00A33B22" w:rsidRPr="006851AE" w:rsidRDefault="00A33B22" w:rsidP="00CB6085">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6B25C7FF" w14:textId="77777777" w:rsidR="00A33B22" w:rsidRPr="006851AE" w:rsidRDefault="00A33B22" w:rsidP="00CB6085">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237665AB" w14:textId="77777777" w:rsidR="00A33B22" w:rsidRPr="006851AE" w:rsidRDefault="00A33B22" w:rsidP="00CB6085">
            <w:pPr>
              <w:jc w:val="center"/>
              <w:rPr>
                <w:rFonts w:ascii="Franklin Gothic Book" w:hAnsi="Franklin Gothic Book"/>
              </w:rPr>
            </w:pPr>
            <w:r w:rsidRPr="006851AE">
              <w:rPr>
                <w:rFonts w:ascii="Franklin Gothic Book" w:hAnsi="Franklin Gothic Book"/>
              </w:rPr>
              <w:t>57</w:t>
            </w:r>
          </w:p>
        </w:tc>
        <w:tc>
          <w:tcPr>
            <w:tcW w:w="1134" w:type="dxa"/>
            <w:noWrap/>
            <w:vAlign w:val="center"/>
            <w:hideMark/>
          </w:tcPr>
          <w:p w14:paraId="1027177B" w14:textId="77777777" w:rsidR="00A33B22" w:rsidRPr="006851AE" w:rsidRDefault="00A33B22" w:rsidP="00CB6085">
            <w:pPr>
              <w:jc w:val="center"/>
              <w:rPr>
                <w:rFonts w:ascii="Franklin Gothic Book" w:hAnsi="Franklin Gothic Book"/>
              </w:rPr>
            </w:pPr>
            <w:r w:rsidRPr="006851AE">
              <w:rPr>
                <w:rFonts w:ascii="Franklin Gothic Book" w:hAnsi="Franklin Gothic Book"/>
              </w:rPr>
              <w:t>55</w:t>
            </w:r>
          </w:p>
        </w:tc>
      </w:tr>
      <w:tr w:rsidR="00A33B22" w:rsidRPr="006851AE" w14:paraId="687CFD94" w14:textId="77777777" w:rsidTr="00CB6085">
        <w:trPr>
          <w:trHeight w:val="227"/>
        </w:trPr>
        <w:tc>
          <w:tcPr>
            <w:tcW w:w="2551" w:type="dxa"/>
            <w:noWrap/>
            <w:hideMark/>
          </w:tcPr>
          <w:p w14:paraId="4B535A73"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134" w:type="dxa"/>
            <w:noWrap/>
            <w:vAlign w:val="center"/>
            <w:hideMark/>
          </w:tcPr>
          <w:p w14:paraId="57C1CDAF" w14:textId="77777777" w:rsidR="00A33B22" w:rsidRPr="006851AE" w:rsidRDefault="00A33B22" w:rsidP="00CB6085">
            <w:pPr>
              <w:jc w:val="center"/>
              <w:rPr>
                <w:rFonts w:ascii="Franklin Gothic Book" w:hAnsi="Franklin Gothic Book"/>
              </w:rPr>
            </w:pPr>
            <w:r w:rsidRPr="006851AE">
              <w:rPr>
                <w:rFonts w:ascii="Franklin Gothic Book" w:hAnsi="Franklin Gothic Book"/>
              </w:rPr>
              <w:t>45</w:t>
            </w:r>
          </w:p>
        </w:tc>
        <w:tc>
          <w:tcPr>
            <w:tcW w:w="1134" w:type="dxa"/>
            <w:noWrap/>
            <w:vAlign w:val="center"/>
            <w:hideMark/>
          </w:tcPr>
          <w:p w14:paraId="40FC9F98" w14:textId="77777777" w:rsidR="00A33B22" w:rsidRPr="006851AE" w:rsidRDefault="00A33B22" w:rsidP="00CB6085">
            <w:pPr>
              <w:jc w:val="center"/>
              <w:rPr>
                <w:rFonts w:ascii="Franklin Gothic Book" w:hAnsi="Franklin Gothic Book"/>
              </w:rPr>
            </w:pPr>
            <w:r w:rsidRPr="006851AE">
              <w:rPr>
                <w:rFonts w:ascii="Franklin Gothic Book" w:hAnsi="Franklin Gothic Book"/>
              </w:rPr>
              <w:t>54</w:t>
            </w:r>
          </w:p>
        </w:tc>
        <w:tc>
          <w:tcPr>
            <w:tcW w:w="1134" w:type="dxa"/>
            <w:noWrap/>
            <w:vAlign w:val="center"/>
            <w:hideMark/>
          </w:tcPr>
          <w:p w14:paraId="36836F13" w14:textId="77777777" w:rsidR="00A33B22" w:rsidRPr="006851AE" w:rsidRDefault="00A33B22" w:rsidP="00CB6085">
            <w:pPr>
              <w:jc w:val="center"/>
              <w:rPr>
                <w:rFonts w:ascii="Franklin Gothic Book" w:hAnsi="Franklin Gothic Book"/>
              </w:rPr>
            </w:pPr>
            <w:r w:rsidRPr="006851AE">
              <w:rPr>
                <w:rFonts w:ascii="Franklin Gothic Book" w:hAnsi="Franklin Gothic Book"/>
              </w:rPr>
              <w:t>36</w:t>
            </w:r>
          </w:p>
        </w:tc>
        <w:tc>
          <w:tcPr>
            <w:tcW w:w="1134" w:type="dxa"/>
            <w:noWrap/>
            <w:vAlign w:val="center"/>
            <w:hideMark/>
          </w:tcPr>
          <w:p w14:paraId="6B48F21C" w14:textId="77777777" w:rsidR="00A33B22" w:rsidRPr="006851AE" w:rsidRDefault="00A33B22" w:rsidP="00CB6085">
            <w:pPr>
              <w:jc w:val="center"/>
              <w:rPr>
                <w:rFonts w:ascii="Franklin Gothic Book" w:hAnsi="Franklin Gothic Book"/>
              </w:rPr>
            </w:pPr>
            <w:r w:rsidRPr="006851AE">
              <w:rPr>
                <w:rFonts w:ascii="Franklin Gothic Book" w:hAnsi="Franklin Gothic Book"/>
              </w:rPr>
              <w:t>37</w:t>
            </w:r>
          </w:p>
        </w:tc>
      </w:tr>
      <w:tr w:rsidR="00A33B22" w:rsidRPr="006851AE" w14:paraId="2AA84E24" w14:textId="77777777" w:rsidTr="00CB6085">
        <w:trPr>
          <w:trHeight w:val="227"/>
        </w:trPr>
        <w:tc>
          <w:tcPr>
            <w:tcW w:w="2551" w:type="dxa"/>
            <w:noWrap/>
            <w:hideMark/>
          </w:tcPr>
          <w:p w14:paraId="1E18F5B4"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134" w:type="dxa"/>
            <w:noWrap/>
            <w:vAlign w:val="center"/>
            <w:hideMark/>
          </w:tcPr>
          <w:p w14:paraId="3E96B330" w14:textId="77777777" w:rsidR="00A33B22" w:rsidRPr="006851AE" w:rsidRDefault="00A33B22" w:rsidP="00CB6085">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36650624" w14:textId="77777777" w:rsidR="00A33B22" w:rsidRPr="006851AE" w:rsidRDefault="00A33B22" w:rsidP="00CB6085">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5CA9546A" w14:textId="77777777" w:rsidR="00A33B22" w:rsidRPr="006851AE" w:rsidRDefault="00A33B22" w:rsidP="00CB6085">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67184F55" w14:textId="77777777" w:rsidR="00A33B22" w:rsidRPr="006851AE" w:rsidRDefault="00A33B22" w:rsidP="00CB6085">
            <w:pPr>
              <w:jc w:val="center"/>
              <w:rPr>
                <w:rFonts w:ascii="Franklin Gothic Book" w:hAnsi="Franklin Gothic Book"/>
              </w:rPr>
            </w:pPr>
            <w:r w:rsidRPr="006851AE">
              <w:rPr>
                <w:rFonts w:ascii="Franklin Gothic Book" w:hAnsi="Franklin Gothic Book"/>
              </w:rPr>
              <w:t>4</w:t>
            </w:r>
          </w:p>
        </w:tc>
      </w:tr>
      <w:tr w:rsidR="00A33B22" w:rsidRPr="006851AE" w14:paraId="5C880453" w14:textId="77777777" w:rsidTr="00CB6085">
        <w:trPr>
          <w:trHeight w:val="227"/>
        </w:trPr>
        <w:tc>
          <w:tcPr>
            <w:tcW w:w="2551" w:type="dxa"/>
            <w:noWrap/>
            <w:hideMark/>
          </w:tcPr>
          <w:p w14:paraId="15CA81E3"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нет</w:t>
            </w:r>
          </w:p>
        </w:tc>
        <w:tc>
          <w:tcPr>
            <w:tcW w:w="1134" w:type="dxa"/>
            <w:noWrap/>
            <w:vAlign w:val="center"/>
            <w:hideMark/>
          </w:tcPr>
          <w:p w14:paraId="14E5ADE5" w14:textId="77777777" w:rsidR="00A33B22" w:rsidRPr="006851AE" w:rsidRDefault="00A33B22" w:rsidP="00CB6085">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4A4CE828" w14:textId="77777777" w:rsidR="00A33B22" w:rsidRPr="006851AE" w:rsidRDefault="00A33B22" w:rsidP="00CB6085">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037328B1" w14:textId="77777777" w:rsidR="00A33B22" w:rsidRPr="006851AE" w:rsidRDefault="00A33B22" w:rsidP="00CB6085">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73ECBFD3" w14:textId="77777777" w:rsidR="00A33B22" w:rsidRPr="006851AE" w:rsidRDefault="00A33B22" w:rsidP="00CB6085">
            <w:pPr>
              <w:jc w:val="center"/>
              <w:rPr>
                <w:rFonts w:ascii="Franklin Gothic Book" w:hAnsi="Franklin Gothic Book"/>
              </w:rPr>
            </w:pPr>
            <w:r w:rsidRPr="006851AE">
              <w:rPr>
                <w:rFonts w:ascii="Franklin Gothic Book" w:hAnsi="Franklin Gothic Book"/>
              </w:rPr>
              <w:t>1</w:t>
            </w:r>
          </w:p>
        </w:tc>
      </w:tr>
      <w:tr w:rsidR="00A33B22" w:rsidRPr="006851AE" w14:paraId="0F10EBCF" w14:textId="77777777" w:rsidTr="00CB6085">
        <w:trPr>
          <w:trHeight w:val="227"/>
        </w:trPr>
        <w:tc>
          <w:tcPr>
            <w:tcW w:w="2551" w:type="dxa"/>
            <w:noWrap/>
            <w:hideMark/>
          </w:tcPr>
          <w:p w14:paraId="691ADBF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46755737" w14:textId="77777777" w:rsidR="00A33B22" w:rsidRPr="006851AE" w:rsidRDefault="00A33B22" w:rsidP="00CB6085">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1E9FB392" w14:textId="77777777" w:rsidR="00A33B22" w:rsidRPr="006851AE" w:rsidRDefault="00A33B22" w:rsidP="00CB6085">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6FB8B2AA" w14:textId="77777777" w:rsidR="00A33B22" w:rsidRPr="006851AE" w:rsidRDefault="00A33B22" w:rsidP="00CB6085">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1BAB20AA" w14:textId="77777777" w:rsidR="00A33B22" w:rsidRPr="006851AE" w:rsidRDefault="00A33B22" w:rsidP="00CB6085">
            <w:pPr>
              <w:jc w:val="center"/>
              <w:rPr>
                <w:rFonts w:ascii="Franklin Gothic Book" w:hAnsi="Franklin Gothic Book"/>
              </w:rPr>
            </w:pPr>
            <w:r w:rsidRPr="006851AE">
              <w:rPr>
                <w:rFonts w:ascii="Franklin Gothic Book" w:hAnsi="Franklin Gothic Book"/>
              </w:rPr>
              <w:t>3</w:t>
            </w:r>
          </w:p>
        </w:tc>
      </w:tr>
    </w:tbl>
    <w:p w14:paraId="173313B5" w14:textId="77777777" w:rsidR="00A33B22" w:rsidRPr="006851AE" w:rsidRDefault="00A33B22" w:rsidP="000941C2">
      <w:pPr>
        <w:spacing w:before="240" w:after="0"/>
        <w:jc w:val="center"/>
        <w:rPr>
          <w:rFonts w:ascii="Franklin Gothic Book" w:hAnsi="Franklin Gothic Book"/>
          <w:bCs/>
        </w:rPr>
      </w:pPr>
      <w:r w:rsidRPr="006851AE">
        <w:rPr>
          <w:rFonts w:ascii="Franklin Gothic Book" w:hAnsi="Franklin Gothic Book"/>
          <w:b/>
          <w:bCs/>
        </w:rPr>
        <w:t xml:space="preserve">Хотели бы Вы, чтобы Ваш сын, брат, муж или другой близкий родственник служил сейчас в армии? </w:t>
      </w:r>
      <w:r w:rsidRPr="006851AE">
        <w:rPr>
          <w:rFonts w:ascii="Franklin Gothic Book" w:hAnsi="Franklin Gothic Book"/>
          <w:bCs/>
        </w:rPr>
        <w:t>(закрытый вопрос, один ответ, %, декабрь 2018)</w:t>
      </w:r>
    </w:p>
    <w:p w14:paraId="1D87C060" w14:textId="77777777" w:rsidR="00A33B22" w:rsidRPr="006851AE" w:rsidRDefault="00A33B22" w:rsidP="000941C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10" w:history="1">
        <w:r w:rsidRPr="006851AE">
          <w:rPr>
            <w:rStyle w:val="a4"/>
            <w:rFonts w:ascii="Franklin Gothic Book" w:hAnsi="Franklin Gothic Book"/>
          </w:rPr>
          <w:t>https://wciom.ru/analytical-reviews/analiticheskii-obzor/armiya-i-obshhestvo-monitoring</w:t>
        </w:r>
      </w:hyperlink>
    </w:p>
    <w:tbl>
      <w:tblPr>
        <w:tblStyle w:val="a9"/>
        <w:tblW w:w="0" w:type="auto"/>
        <w:tblInd w:w="846" w:type="dxa"/>
        <w:tblLook w:val="04A0" w:firstRow="1" w:lastRow="0" w:firstColumn="1" w:lastColumn="0" w:noHBand="0" w:noVBand="1"/>
      </w:tblPr>
      <w:tblGrid>
        <w:gridCol w:w="2830"/>
        <w:gridCol w:w="1134"/>
        <w:gridCol w:w="1134"/>
        <w:gridCol w:w="1134"/>
        <w:gridCol w:w="1134"/>
        <w:gridCol w:w="1134"/>
      </w:tblGrid>
      <w:tr w:rsidR="00A33B22" w:rsidRPr="006851AE" w14:paraId="4AB0E44F" w14:textId="77777777" w:rsidTr="000941C2">
        <w:trPr>
          <w:trHeight w:val="227"/>
        </w:trPr>
        <w:tc>
          <w:tcPr>
            <w:tcW w:w="2830" w:type="dxa"/>
            <w:noWrap/>
            <w:hideMark/>
          </w:tcPr>
          <w:p w14:paraId="7BEBF07F" w14:textId="77777777" w:rsidR="00A33B22" w:rsidRPr="006851AE" w:rsidRDefault="00A33B22" w:rsidP="00A33B22">
            <w:pPr>
              <w:rPr>
                <w:rFonts w:ascii="Franklin Gothic Book" w:hAnsi="Franklin Gothic Book"/>
              </w:rPr>
            </w:pPr>
          </w:p>
        </w:tc>
        <w:tc>
          <w:tcPr>
            <w:tcW w:w="1134" w:type="dxa"/>
            <w:noWrap/>
            <w:vAlign w:val="center"/>
            <w:hideMark/>
          </w:tcPr>
          <w:p w14:paraId="25763F3C"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2012</w:t>
            </w:r>
          </w:p>
        </w:tc>
        <w:tc>
          <w:tcPr>
            <w:tcW w:w="1134" w:type="dxa"/>
            <w:noWrap/>
            <w:vAlign w:val="center"/>
            <w:hideMark/>
          </w:tcPr>
          <w:p w14:paraId="4464A774"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2014</w:t>
            </w:r>
          </w:p>
        </w:tc>
        <w:tc>
          <w:tcPr>
            <w:tcW w:w="1134" w:type="dxa"/>
            <w:noWrap/>
            <w:vAlign w:val="center"/>
            <w:hideMark/>
          </w:tcPr>
          <w:p w14:paraId="6478F1FE"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2015</w:t>
            </w:r>
          </w:p>
        </w:tc>
        <w:tc>
          <w:tcPr>
            <w:tcW w:w="1134" w:type="dxa"/>
            <w:noWrap/>
            <w:vAlign w:val="center"/>
            <w:hideMark/>
          </w:tcPr>
          <w:p w14:paraId="0EE889D9"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2017</w:t>
            </w:r>
          </w:p>
        </w:tc>
        <w:tc>
          <w:tcPr>
            <w:tcW w:w="1134" w:type="dxa"/>
            <w:noWrap/>
            <w:vAlign w:val="center"/>
            <w:hideMark/>
          </w:tcPr>
          <w:p w14:paraId="09FD04E1"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2018</w:t>
            </w:r>
          </w:p>
        </w:tc>
      </w:tr>
      <w:tr w:rsidR="00A33B22" w:rsidRPr="006851AE" w14:paraId="73EB8C42" w14:textId="77777777" w:rsidTr="000941C2">
        <w:trPr>
          <w:trHeight w:val="227"/>
        </w:trPr>
        <w:tc>
          <w:tcPr>
            <w:tcW w:w="2830" w:type="dxa"/>
            <w:noWrap/>
            <w:hideMark/>
          </w:tcPr>
          <w:p w14:paraId="7F3389DB"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 хотел(а) бы</w:t>
            </w:r>
          </w:p>
        </w:tc>
        <w:tc>
          <w:tcPr>
            <w:tcW w:w="1134" w:type="dxa"/>
            <w:noWrap/>
            <w:vAlign w:val="center"/>
            <w:hideMark/>
          </w:tcPr>
          <w:p w14:paraId="773C8A9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52</w:t>
            </w:r>
          </w:p>
        </w:tc>
        <w:tc>
          <w:tcPr>
            <w:tcW w:w="1134" w:type="dxa"/>
            <w:noWrap/>
            <w:vAlign w:val="center"/>
            <w:hideMark/>
          </w:tcPr>
          <w:p w14:paraId="689EDD89"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53</w:t>
            </w:r>
          </w:p>
        </w:tc>
        <w:tc>
          <w:tcPr>
            <w:tcW w:w="1134" w:type="dxa"/>
            <w:noWrap/>
            <w:vAlign w:val="center"/>
            <w:hideMark/>
          </w:tcPr>
          <w:p w14:paraId="31A5C0A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47</w:t>
            </w:r>
          </w:p>
        </w:tc>
        <w:tc>
          <w:tcPr>
            <w:tcW w:w="1134" w:type="dxa"/>
            <w:noWrap/>
            <w:vAlign w:val="center"/>
            <w:hideMark/>
          </w:tcPr>
          <w:p w14:paraId="3EDC0E5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68</w:t>
            </w:r>
          </w:p>
        </w:tc>
        <w:tc>
          <w:tcPr>
            <w:tcW w:w="1134" w:type="dxa"/>
            <w:noWrap/>
            <w:vAlign w:val="center"/>
            <w:hideMark/>
          </w:tcPr>
          <w:p w14:paraId="1B1E493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65</w:t>
            </w:r>
          </w:p>
        </w:tc>
      </w:tr>
      <w:tr w:rsidR="00A33B22" w:rsidRPr="006851AE" w14:paraId="06D01D4C" w14:textId="77777777" w:rsidTr="000941C2">
        <w:trPr>
          <w:trHeight w:val="227"/>
        </w:trPr>
        <w:tc>
          <w:tcPr>
            <w:tcW w:w="2830" w:type="dxa"/>
            <w:noWrap/>
            <w:hideMark/>
          </w:tcPr>
          <w:p w14:paraId="2E70B28B"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 не хотел(а) бы</w:t>
            </w:r>
          </w:p>
        </w:tc>
        <w:tc>
          <w:tcPr>
            <w:tcW w:w="1134" w:type="dxa"/>
            <w:noWrap/>
            <w:vAlign w:val="center"/>
            <w:hideMark/>
          </w:tcPr>
          <w:p w14:paraId="347E4DF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40</w:t>
            </w:r>
          </w:p>
        </w:tc>
        <w:tc>
          <w:tcPr>
            <w:tcW w:w="1134" w:type="dxa"/>
            <w:noWrap/>
            <w:vAlign w:val="center"/>
            <w:hideMark/>
          </w:tcPr>
          <w:p w14:paraId="6C82FEC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41</w:t>
            </w:r>
          </w:p>
        </w:tc>
        <w:tc>
          <w:tcPr>
            <w:tcW w:w="1134" w:type="dxa"/>
            <w:noWrap/>
            <w:vAlign w:val="center"/>
            <w:hideMark/>
          </w:tcPr>
          <w:p w14:paraId="7874517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47</w:t>
            </w:r>
          </w:p>
        </w:tc>
        <w:tc>
          <w:tcPr>
            <w:tcW w:w="1134" w:type="dxa"/>
            <w:noWrap/>
            <w:vAlign w:val="center"/>
            <w:hideMark/>
          </w:tcPr>
          <w:p w14:paraId="2166E96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24</w:t>
            </w:r>
          </w:p>
        </w:tc>
        <w:tc>
          <w:tcPr>
            <w:tcW w:w="1134" w:type="dxa"/>
            <w:noWrap/>
            <w:vAlign w:val="center"/>
            <w:hideMark/>
          </w:tcPr>
          <w:p w14:paraId="0413CDF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26</w:t>
            </w:r>
          </w:p>
        </w:tc>
      </w:tr>
      <w:tr w:rsidR="00A33B22" w:rsidRPr="006851AE" w14:paraId="46D305C2" w14:textId="77777777" w:rsidTr="000941C2">
        <w:trPr>
          <w:trHeight w:val="227"/>
        </w:trPr>
        <w:tc>
          <w:tcPr>
            <w:tcW w:w="2830" w:type="dxa"/>
            <w:noWrap/>
            <w:hideMark/>
          </w:tcPr>
          <w:p w14:paraId="7900AD6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2A09E6A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58E21CA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7573501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63D59A5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148ED6C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9</w:t>
            </w:r>
          </w:p>
        </w:tc>
      </w:tr>
    </w:tbl>
    <w:p w14:paraId="2890BF6A" w14:textId="77777777" w:rsidR="00A33B22" w:rsidRPr="006851AE" w:rsidRDefault="00A33B22" w:rsidP="000941C2">
      <w:pPr>
        <w:spacing w:before="240" w:after="0"/>
        <w:jc w:val="center"/>
        <w:rPr>
          <w:rFonts w:ascii="Franklin Gothic Book" w:hAnsi="Franklin Gothic Book"/>
        </w:rPr>
      </w:pPr>
      <w:r w:rsidRPr="006851AE">
        <w:rPr>
          <w:rFonts w:ascii="Franklin Gothic Book" w:hAnsi="Franklin Gothic Book"/>
          <w:b/>
        </w:rPr>
        <w:t>Каковы, по Вашему мнению, условия быта рядового состава российской армии?</w:t>
      </w:r>
      <w:r w:rsidRPr="006851AE">
        <w:rPr>
          <w:rFonts w:ascii="Franklin Gothic Book" w:hAnsi="Franklin Gothic Book"/>
        </w:rPr>
        <w:t xml:space="preserve"> (В 1990 г. данный вопрос задавался про Советскую армию) (закрытый вопрос, один ответ, %, октябрь 2015)</w:t>
      </w:r>
    </w:p>
    <w:p w14:paraId="540C1A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 xml:space="preserve">Опубликовано на сайте ВЦИОМ, URL: </w:t>
      </w:r>
      <w:hyperlink r:id="rId211" w:history="1">
        <w:r w:rsidR="000941C2" w:rsidRPr="00EE09C8">
          <w:rPr>
            <w:rStyle w:val="a4"/>
            <w:rFonts w:ascii="Franklin Gothic Book" w:hAnsi="Franklin Gothic Book"/>
          </w:rPr>
          <w:t>https://wciom.ru/analytical-reviews/analiticheskii-obzor/armiya-i-obshhestvo-vmeste-ili-porozn</w:t>
        </w:r>
      </w:hyperlink>
      <w:r w:rsidR="000941C2">
        <w:rPr>
          <w:rFonts w:ascii="Franklin Gothic Book" w:hAnsi="Franklin Gothic Book"/>
        </w:rPr>
        <w:t xml:space="preserve"> </w:t>
      </w:r>
    </w:p>
    <w:tbl>
      <w:tblPr>
        <w:tblStyle w:val="a9"/>
        <w:tblW w:w="0" w:type="auto"/>
        <w:tblInd w:w="2689" w:type="dxa"/>
        <w:tblLook w:val="04A0" w:firstRow="1" w:lastRow="0" w:firstColumn="1" w:lastColumn="0" w:noHBand="0" w:noVBand="1"/>
      </w:tblPr>
      <w:tblGrid>
        <w:gridCol w:w="2689"/>
        <w:gridCol w:w="1134"/>
        <w:gridCol w:w="1134"/>
      </w:tblGrid>
      <w:tr w:rsidR="00A33B22" w:rsidRPr="006851AE" w14:paraId="5FA0065F" w14:textId="77777777" w:rsidTr="000941C2">
        <w:trPr>
          <w:trHeight w:val="113"/>
        </w:trPr>
        <w:tc>
          <w:tcPr>
            <w:tcW w:w="2689" w:type="dxa"/>
            <w:noWrap/>
            <w:hideMark/>
          </w:tcPr>
          <w:p w14:paraId="6F609368" w14:textId="77777777" w:rsidR="00A33B22" w:rsidRPr="006851AE" w:rsidRDefault="00A33B22" w:rsidP="00A33B22">
            <w:pPr>
              <w:rPr>
                <w:rFonts w:ascii="Franklin Gothic Book" w:hAnsi="Franklin Gothic Book"/>
              </w:rPr>
            </w:pPr>
          </w:p>
        </w:tc>
        <w:tc>
          <w:tcPr>
            <w:tcW w:w="1134" w:type="dxa"/>
            <w:noWrap/>
            <w:vAlign w:val="center"/>
            <w:hideMark/>
          </w:tcPr>
          <w:p w14:paraId="6703FBDC" w14:textId="77777777" w:rsidR="00A33B22" w:rsidRPr="006851AE" w:rsidRDefault="009D7B72" w:rsidP="000941C2">
            <w:pPr>
              <w:jc w:val="center"/>
              <w:rPr>
                <w:rFonts w:ascii="Franklin Gothic Book" w:hAnsi="Franklin Gothic Book"/>
                <w:b/>
              </w:rPr>
            </w:pPr>
            <w:r>
              <w:rPr>
                <w:rFonts w:ascii="Franklin Gothic Book" w:hAnsi="Franklin Gothic Book"/>
                <w:b/>
              </w:rPr>
              <w:t xml:space="preserve">1990 </w:t>
            </w:r>
            <w:r w:rsidR="00A33B22" w:rsidRPr="006851AE">
              <w:rPr>
                <w:rFonts w:ascii="Franklin Gothic Book" w:hAnsi="Franklin Gothic Book"/>
                <w:b/>
              </w:rPr>
              <w:t>*</w:t>
            </w:r>
          </w:p>
        </w:tc>
        <w:tc>
          <w:tcPr>
            <w:tcW w:w="1134" w:type="dxa"/>
            <w:noWrap/>
            <w:vAlign w:val="center"/>
            <w:hideMark/>
          </w:tcPr>
          <w:p w14:paraId="1EE20329"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2015</w:t>
            </w:r>
          </w:p>
        </w:tc>
      </w:tr>
      <w:tr w:rsidR="00A33B22" w:rsidRPr="006851AE" w14:paraId="01783A8B" w14:textId="77777777" w:rsidTr="000941C2">
        <w:trPr>
          <w:trHeight w:val="113"/>
        </w:trPr>
        <w:tc>
          <w:tcPr>
            <w:tcW w:w="2689" w:type="dxa"/>
            <w:noWrap/>
            <w:hideMark/>
          </w:tcPr>
          <w:p w14:paraId="1921597C" w14:textId="77777777" w:rsidR="00A33B22" w:rsidRPr="006851AE" w:rsidRDefault="00A33B22" w:rsidP="00A33B22">
            <w:pPr>
              <w:rPr>
                <w:rFonts w:ascii="Franklin Gothic Book" w:hAnsi="Franklin Gothic Book"/>
              </w:rPr>
            </w:pPr>
            <w:r w:rsidRPr="006851AE">
              <w:rPr>
                <w:rFonts w:ascii="Franklin Gothic Book" w:hAnsi="Franklin Gothic Book"/>
              </w:rPr>
              <w:t>Очень хорошие</w:t>
            </w:r>
          </w:p>
        </w:tc>
        <w:tc>
          <w:tcPr>
            <w:tcW w:w="1134" w:type="dxa"/>
            <w:noWrap/>
            <w:vAlign w:val="center"/>
            <w:hideMark/>
          </w:tcPr>
          <w:p w14:paraId="2F729DE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5B204EB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r>
      <w:tr w:rsidR="00A33B22" w:rsidRPr="006851AE" w14:paraId="75C1B72F" w14:textId="77777777" w:rsidTr="000941C2">
        <w:trPr>
          <w:trHeight w:val="113"/>
        </w:trPr>
        <w:tc>
          <w:tcPr>
            <w:tcW w:w="2689" w:type="dxa"/>
            <w:noWrap/>
            <w:hideMark/>
          </w:tcPr>
          <w:p w14:paraId="7C6A903A" w14:textId="77777777" w:rsidR="00A33B22" w:rsidRPr="006851AE" w:rsidRDefault="00A33B22" w:rsidP="00A33B22">
            <w:pPr>
              <w:rPr>
                <w:rFonts w:ascii="Franklin Gothic Book" w:hAnsi="Franklin Gothic Book"/>
              </w:rPr>
            </w:pPr>
            <w:r w:rsidRPr="006851AE">
              <w:rPr>
                <w:rFonts w:ascii="Franklin Gothic Book" w:hAnsi="Franklin Gothic Book"/>
              </w:rPr>
              <w:t>Хорошие</w:t>
            </w:r>
          </w:p>
        </w:tc>
        <w:tc>
          <w:tcPr>
            <w:tcW w:w="1134" w:type="dxa"/>
            <w:noWrap/>
            <w:vAlign w:val="center"/>
            <w:hideMark/>
          </w:tcPr>
          <w:p w14:paraId="1F2C07F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77398C21"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60</w:t>
            </w:r>
          </w:p>
        </w:tc>
      </w:tr>
      <w:tr w:rsidR="00A33B22" w:rsidRPr="006851AE" w14:paraId="2F877F76" w14:textId="77777777" w:rsidTr="000941C2">
        <w:trPr>
          <w:trHeight w:val="113"/>
        </w:trPr>
        <w:tc>
          <w:tcPr>
            <w:tcW w:w="2689" w:type="dxa"/>
            <w:noWrap/>
            <w:hideMark/>
          </w:tcPr>
          <w:p w14:paraId="239D872D" w14:textId="77777777" w:rsidR="00A33B22" w:rsidRPr="006851AE" w:rsidRDefault="00A33B22" w:rsidP="00A33B22">
            <w:pPr>
              <w:rPr>
                <w:rFonts w:ascii="Franklin Gothic Book" w:hAnsi="Franklin Gothic Book"/>
              </w:rPr>
            </w:pPr>
            <w:r w:rsidRPr="006851AE">
              <w:rPr>
                <w:rFonts w:ascii="Franklin Gothic Book" w:hAnsi="Franklin Gothic Book"/>
              </w:rPr>
              <w:t>Плохие</w:t>
            </w:r>
          </w:p>
        </w:tc>
        <w:tc>
          <w:tcPr>
            <w:tcW w:w="1134" w:type="dxa"/>
            <w:noWrap/>
            <w:vAlign w:val="center"/>
            <w:hideMark/>
          </w:tcPr>
          <w:p w14:paraId="6D57A1F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45</w:t>
            </w:r>
          </w:p>
        </w:tc>
        <w:tc>
          <w:tcPr>
            <w:tcW w:w="1134" w:type="dxa"/>
            <w:noWrap/>
            <w:vAlign w:val="center"/>
            <w:hideMark/>
          </w:tcPr>
          <w:p w14:paraId="55EE3C2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14</w:t>
            </w:r>
          </w:p>
        </w:tc>
      </w:tr>
      <w:tr w:rsidR="00A33B22" w:rsidRPr="006851AE" w14:paraId="71E18411" w14:textId="77777777" w:rsidTr="000941C2">
        <w:trPr>
          <w:trHeight w:val="113"/>
        </w:trPr>
        <w:tc>
          <w:tcPr>
            <w:tcW w:w="2689" w:type="dxa"/>
            <w:noWrap/>
            <w:hideMark/>
          </w:tcPr>
          <w:p w14:paraId="7C31A808" w14:textId="77777777" w:rsidR="00A33B22" w:rsidRPr="006851AE" w:rsidRDefault="00A33B22" w:rsidP="00A33B22">
            <w:pPr>
              <w:rPr>
                <w:rFonts w:ascii="Franklin Gothic Book" w:hAnsi="Franklin Gothic Book"/>
              </w:rPr>
            </w:pPr>
            <w:r w:rsidRPr="006851AE">
              <w:rPr>
                <w:rFonts w:ascii="Franklin Gothic Book" w:hAnsi="Franklin Gothic Book"/>
              </w:rPr>
              <w:t>Очень плохие</w:t>
            </w:r>
          </w:p>
        </w:tc>
        <w:tc>
          <w:tcPr>
            <w:tcW w:w="1134" w:type="dxa"/>
            <w:noWrap/>
            <w:vAlign w:val="center"/>
            <w:hideMark/>
          </w:tcPr>
          <w:p w14:paraId="180836C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15</w:t>
            </w:r>
          </w:p>
        </w:tc>
        <w:tc>
          <w:tcPr>
            <w:tcW w:w="1134" w:type="dxa"/>
            <w:noWrap/>
            <w:vAlign w:val="center"/>
            <w:hideMark/>
          </w:tcPr>
          <w:p w14:paraId="0E29BA6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0E2F91B1" w14:textId="77777777" w:rsidTr="000941C2">
        <w:trPr>
          <w:trHeight w:val="113"/>
        </w:trPr>
        <w:tc>
          <w:tcPr>
            <w:tcW w:w="2689" w:type="dxa"/>
            <w:noWrap/>
            <w:hideMark/>
          </w:tcPr>
          <w:p w14:paraId="7394814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2330596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10E3CCA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18</w:t>
            </w:r>
          </w:p>
        </w:tc>
      </w:tr>
    </w:tbl>
    <w:p w14:paraId="51F4F769" w14:textId="567B1D28" w:rsidR="000941C2" w:rsidRDefault="00A33B22" w:rsidP="009D7B72">
      <w:pPr>
        <w:spacing w:before="120"/>
        <w:rPr>
          <w:rFonts w:ascii="Franklin Gothic Book" w:hAnsi="Franklin Gothic Book"/>
          <w:b/>
          <w:bCs/>
        </w:rPr>
      </w:pPr>
      <w:r w:rsidRPr="006851AE">
        <w:rPr>
          <w:rFonts w:ascii="Franklin Gothic Book" w:hAnsi="Franklin Gothic Book"/>
          <w:i/>
        </w:rPr>
        <w:t xml:space="preserve">*В 1990 </w:t>
      </w:r>
      <w:r w:rsidR="00DF3182">
        <w:rPr>
          <w:rFonts w:ascii="Franklin Gothic Book" w:hAnsi="Franklin Gothic Book"/>
          <w:i/>
        </w:rPr>
        <w:t>г.</w:t>
      </w:r>
      <w:r w:rsidR="008542DA">
        <w:rPr>
          <w:rFonts w:ascii="Franklin Gothic Book" w:hAnsi="Franklin Gothic Book"/>
          <w:i/>
        </w:rPr>
        <w:t xml:space="preserve"> </w:t>
      </w:r>
      <w:r w:rsidRPr="006851AE">
        <w:rPr>
          <w:rFonts w:ascii="Franklin Gothic Book" w:hAnsi="Franklin Gothic Book"/>
          <w:i/>
        </w:rPr>
        <w:t xml:space="preserve">массовый опрос проходил по репрезентативной всероссийской выборке городского и сельского населения от 16 лет, объем выборки </w:t>
      </w:r>
      <w:r w:rsidR="008542DA">
        <w:rPr>
          <w:rFonts w:ascii="Franklin Gothic Book" w:hAnsi="Franklin Gothic Book"/>
          <w:i/>
        </w:rPr>
        <w:t>—</w:t>
      </w:r>
      <w:r w:rsidRPr="006851AE">
        <w:rPr>
          <w:rFonts w:ascii="Franklin Gothic Book" w:hAnsi="Franklin Gothic Book"/>
          <w:i/>
        </w:rPr>
        <w:t xml:space="preserve"> 1047 человек</w:t>
      </w:r>
      <w:r w:rsidR="00972047">
        <w:rPr>
          <w:rFonts w:ascii="Franklin Gothic Book" w:hAnsi="Franklin Gothic Book"/>
          <w:b/>
          <w:bCs/>
        </w:rPr>
        <w:t xml:space="preserve"> </w:t>
      </w:r>
    </w:p>
    <w:p w14:paraId="3DC45541" w14:textId="77777777" w:rsidR="00A33B22" w:rsidRPr="006851AE" w:rsidRDefault="00A33B22" w:rsidP="000941C2">
      <w:pPr>
        <w:spacing w:after="0"/>
        <w:jc w:val="center"/>
        <w:rPr>
          <w:rFonts w:ascii="Franklin Gothic Book" w:hAnsi="Franklin Gothic Book"/>
          <w:bCs/>
        </w:rPr>
      </w:pPr>
      <w:r w:rsidRPr="006851AE">
        <w:rPr>
          <w:rFonts w:ascii="Franklin Gothic Book" w:hAnsi="Franklin Gothic Book"/>
          <w:b/>
          <w:bCs/>
        </w:rPr>
        <w:lastRenderedPageBreak/>
        <w:t xml:space="preserve">С каким из мнений об армии и ее влиянии на молодежь Вы бы скорее согласились? (В 1990 г. данный вопрос задавался про Советскую армию) </w:t>
      </w:r>
      <w:r w:rsidRPr="006851AE">
        <w:rPr>
          <w:rFonts w:ascii="Franklin Gothic Book" w:hAnsi="Franklin Gothic Book"/>
          <w:bCs/>
        </w:rPr>
        <w:t>(закрытый вопрос, один ответ, %, октябрь 2015)</w:t>
      </w:r>
    </w:p>
    <w:p w14:paraId="30077DD9" w14:textId="77777777" w:rsidR="00A33B22" w:rsidRPr="006851AE" w:rsidRDefault="00A33B22" w:rsidP="00A33B22">
      <w:pPr>
        <w:jc w:val="center"/>
        <w:rPr>
          <w:rFonts w:ascii="Franklin Gothic Book" w:hAnsi="Franklin Gothic Book"/>
          <w:i/>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12" w:history="1">
        <w:r w:rsidRPr="006851AE">
          <w:rPr>
            <w:rStyle w:val="a4"/>
            <w:rFonts w:ascii="Franklin Gothic Book" w:hAnsi="Franklin Gothic Book"/>
          </w:rPr>
          <w:t>https://wciom.ru/analytical-reviews/analiticheskii-obzor/armiya-i-obshhestvo-vmeste-ili-porozn</w:t>
        </w:r>
      </w:hyperlink>
    </w:p>
    <w:tbl>
      <w:tblPr>
        <w:tblStyle w:val="a9"/>
        <w:tblW w:w="0" w:type="auto"/>
        <w:tblInd w:w="1555" w:type="dxa"/>
        <w:tblLook w:val="04A0" w:firstRow="1" w:lastRow="0" w:firstColumn="1" w:lastColumn="0" w:noHBand="0" w:noVBand="1"/>
      </w:tblPr>
      <w:tblGrid>
        <w:gridCol w:w="5103"/>
        <w:gridCol w:w="1134"/>
        <w:gridCol w:w="1134"/>
      </w:tblGrid>
      <w:tr w:rsidR="00A33B22" w:rsidRPr="006851AE" w14:paraId="5DA0E3F8" w14:textId="77777777" w:rsidTr="00972047">
        <w:trPr>
          <w:trHeight w:val="170"/>
        </w:trPr>
        <w:tc>
          <w:tcPr>
            <w:tcW w:w="5103" w:type="dxa"/>
            <w:noWrap/>
            <w:hideMark/>
          </w:tcPr>
          <w:p w14:paraId="2A73C281" w14:textId="77777777" w:rsidR="00A33B22" w:rsidRPr="006851AE" w:rsidRDefault="00A33B22" w:rsidP="00A33B22">
            <w:pPr>
              <w:rPr>
                <w:rFonts w:ascii="Franklin Gothic Book" w:hAnsi="Franklin Gothic Book"/>
              </w:rPr>
            </w:pPr>
          </w:p>
        </w:tc>
        <w:tc>
          <w:tcPr>
            <w:tcW w:w="1134" w:type="dxa"/>
            <w:noWrap/>
            <w:vAlign w:val="center"/>
            <w:hideMark/>
          </w:tcPr>
          <w:p w14:paraId="35F98C15" w14:textId="77777777" w:rsidR="00A33B22" w:rsidRPr="006851AE" w:rsidRDefault="009D7B72" w:rsidP="000941C2">
            <w:pPr>
              <w:jc w:val="center"/>
              <w:rPr>
                <w:rFonts w:ascii="Franklin Gothic Book" w:hAnsi="Franklin Gothic Book"/>
                <w:b/>
              </w:rPr>
            </w:pPr>
            <w:r>
              <w:rPr>
                <w:rFonts w:ascii="Franklin Gothic Book" w:hAnsi="Franklin Gothic Book"/>
                <w:b/>
              </w:rPr>
              <w:t xml:space="preserve">1990 </w:t>
            </w:r>
            <w:r w:rsidR="00A33B22" w:rsidRPr="006851AE">
              <w:rPr>
                <w:rFonts w:ascii="Franklin Gothic Book" w:hAnsi="Franklin Gothic Book"/>
                <w:b/>
              </w:rPr>
              <w:t>*</w:t>
            </w:r>
          </w:p>
        </w:tc>
        <w:tc>
          <w:tcPr>
            <w:tcW w:w="1134" w:type="dxa"/>
            <w:noWrap/>
            <w:vAlign w:val="center"/>
            <w:hideMark/>
          </w:tcPr>
          <w:p w14:paraId="417FC477"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2015</w:t>
            </w:r>
          </w:p>
        </w:tc>
      </w:tr>
      <w:tr w:rsidR="00A33B22" w:rsidRPr="006851AE" w14:paraId="36D41531" w14:textId="77777777" w:rsidTr="00972047">
        <w:trPr>
          <w:trHeight w:val="170"/>
        </w:trPr>
        <w:tc>
          <w:tcPr>
            <w:tcW w:w="5103" w:type="dxa"/>
            <w:noWrap/>
            <w:hideMark/>
          </w:tcPr>
          <w:p w14:paraId="005679AA" w14:textId="77777777" w:rsidR="00A33B22" w:rsidRPr="006851AE" w:rsidRDefault="00A33B22" w:rsidP="00A33B22">
            <w:pPr>
              <w:rPr>
                <w:rFonts w:ascii="Franklin Gothic Book" w:hAnsi="Franklin Gothic Book"/>
              </w:rPr>
            </w:pPr>
            <w:r w:rsidRPr="006851AE">
              <w:rPr>
                <w:rFonts w:ascii="Franklin Gothic Book" w:hAnsi="Franklin Gothic Book"/>
              </w:rPr>
              <w:t>Именно в армии юноша может получить хорошую нравственную и физическую подготовку</w:t>
            </w:r>
          </w:p>
        </w:tc>
        <w:tc>
          <w:tcPr>
            <w:tcW w:w="1134" w:type="dxa"/>
            <w:noWrap/>
            <w:vAlign w:val="center"/>
            <w:hideMark/>
          </w:tcPr>
          <w:p w14:paraId="108616B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33</w:t>
            </w:r>
          </w:p>
        </w:tc>
        <w:tc>
          <w:tcPr>
            <w:tcW w:w="1134" w:type="dxa"/>
            <w:noWrap/>
            <w:vAlign w:val="center"/>
            <w:hideMark/>
          </w:tcPr>
          <w:p w14:paraId="03217D6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64</w:t>
            </w:r>
          </w:p>
        </w:tc>
      </w:tr>
      <w:tr w:rsidR="00A33B22" w:rsidRPr="006851AE" w14:paraId="64697BB1" w14:textId="77777777" w:rsidTr="00972047">
        <w:trPr>
          <w:trHeight w:val="170"/>
        </w:trPr>
        <w:tc>
          <w:tcPr>
            <w:tcW w:w="5103" w:type="dxa"/>
            <w:noWrap/>
            <w:hideMark/>
          </w:tcPr>
          <w:p w14:paraId="013DB6C1" w14:textId="77777777" w:rsidR="00A33B22" w:rsidRPr="006851AE" w:rsidRDefault="00A33B22" w:rsidP="00A33B22">
            <w:pPr>
              <w:rPr>
                <w:rFonts w:ascii="Franklin Gothic Book" w:hAnsi="Franklin Gothic Book"/>
              </w:rPr>
            </w:pPr>
            <w:r w:rsidRPr="006851AE">
              <w:rPr>
                <w:rFonts w:ascii="Franklin Gothic Book" w:hAnsi="Franklin Gothic Book"/>
              </w:rPr>
              <w:t>Служба в нынешней армии калечит юношей морально, а порой и физически</w:t>
            </w:r>
          </w:p>
        </w:tc>
        <w:tc>
          <w:tcPr>
            <w:tcW w:w="1134" w:type="dxa"/>
            <w:noWrap/>
            <w:vAlign w:val="center"/>
            <w:hideMark/>
          </w:tcPr>
          <w:p w14:paraId="3798BE6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42</w:t>
            </w:r>
          </w:p>
        </w:tc>
        <w:tc>
          <w:tcPr>
            <w:tcW w:w="1134" w:type="dxa"/>
            <w:noWrap/>
            <w:vAlign w:val="center"/>
            <w:hideMark/>
          </w:tcPr>
          <w:p w14:paraId="79CDBA1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25</w:t>
            </w:r>
          </w:p>
        </w:tc>
      </w:tr>
      <w:tr w:rsidR="00A33B22" w:rsidRPr="006851AE" w14:paraId="4A8C8559" w14:textId="77777777" w:rsidTr="00972047">
        <w:trPr>
          <w:trHeight w:val="170"/>
        </w:trPr>
        <w:tc>
          <w:tcPr>
            <w:tcW w:w="5103" w:type="dxa"/>
            <w:noWrap/>
            <w:hideMark/>
          </w:tcPr>
          <w:p w14:paraId="3DBB261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4FB0422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25</w:t>
            </w:r>
          </w:p>
        </w:tc>
        <w:tc>
          <w:tcPr>
            <w:tcW w:w="1134" w:type="dxa"/>
            <w:noWrap/>
            <w:vAlign w:val="center"/>
            <w:hideMark/>
          </w:tcPr>
          <w:p w14:paraId="37E796A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11</w:t>
            </w:r>
          </w:p>
        </w:tc>
      </w:tr>
    </w:tbl>
    <w:p w14:paraId="0BE49601" w14:textId="3A325A11" w:rsidR="00A33B22" w:rsidRPr="006851AE" w:rsidRDefault="00A33B22" w:rsidP="009D7B72">
      <w:pPr>
        <w:spacing w:before="120"/>
        <w:rPr>
          <w:rFonts w:ascii="Franklin Gothic Book" w:hAnsi="Franklin Gothic Book"/>
          <w:i/>
        </w:rPr>
      </w:pPr>
      <w:r w:rsidRPr="006851AE">
        <w:rPr>
          <w:rFonts w:ascii="Franklin Gothic Book" w:hAnsi="Franklin Gothic Book"/>
          <w:i/>
        </w:rPr>
        <w:t xml:space="preserve">*В 1990 г. массовый опрос проходил по репрезентативной всероссийской выборке городского и сельского населения от 16 лет, объем выборки </w:t>
      </w:r>
      <w:r w:rsidR="008542DA">
        <w:rPr>
          <w:rFonts w:ascii="Franklin Gothic Book" w:hAnsi="Franklin Gothic Book"/>
          <w:i/>
        </w:rPr>
        <w:t>—</w:t>
      </w:r>
      <w:r w:rsidRPr="006851AE">
        <w:rPr>
          <w:rFonts w:ascii="Franklin Gothic Book" w:hAnsi="Franklin Gothic Book"/>
          <w:i/>
        </w:rPr>
        <w:t xml:space="preserve"> 1520 человек</w:t>
      </w:r>
    </w:p>
    <w:p w14:paraId="5BE67206" w14:textId="77777777" w:rsidR="00A33B22" w:rsidRPr="006851AE" w:rsidRDefault="00A33B22" w:rsidP="000941C2">
      <w:pPr>
        <w:spacing w:after="0"/>
        <w:jc w:val="center"/>
        <w:rPr>
          <w:rFonts w:ascii="Franklin Gothic Book" w:hAnsi="Franklin Gothic Book"/>
          <w:bCs/>
        </w:rPr>
      </w:pPr>
      <w:r w:rsidRPr="006851AE">
        <w:rPr>
          <w:rFonts w:ascii="Franklin Gothic Book" w:hAnsi="Franklin Gothic Book"/>
          <w:b/>
          <w:bCs/>
        </w:rPr>
        <w:t xml:space="preserve">Как Вы считаете, что в первую очередь приобретает молодежь в российской армии? (В 1990 г. данный вопрос задавался про Советскую армию) </w:t>
      </w:r>
      <w:r w:rsidRPr="006851AE">
        <w:rPr>
          <w:rFonts w:ascii="Franklin Gothic Book" w:hAnsi="Franklin Gothic Book"/>
          <w:bCs/>
        </w:rPr>
        <w:t>(закрытый вопрос, не более 3-х ответов, %, октябрь 2015)</w:t>
      </w:r>
    </w:p>
    <w:p w14:paraId="32B139D4" w14:textId="77777777" w:rsidR="00A33B22" w:rsidRPr="006851AE" w:rsidRDefault="00A33B22" w:rsidP="00A33B22">
      <w:pPr>
        <w:jc w:val="center"/>
        <w:rPr>
          <w:rFonts w:ascii="Franklin Gothic Book" w:hAnsi="Franklin Gothic Book"/>
          <w:i/>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13" w:history="1">
        <w:r w:rsidRPr="006851AE">
          <w:rPr>
            <w:rStyle w:val="a4"/>
            <w:rFonts w:ascii="Franklin Gothic Book" w:hAnsi="Franklin Gothic Book"/>
          </w:rPr>
          <w:t>https://wciom.ru/analytical-reviews/analiticheskii-obzor/armiya-i-obshhestvo-vmeste-ili-porozn</w:t>
        </w:r>
      </w:hyperlink>
    </w:p>
    <w:tbl>
      <w:tblPr>
        <w:tblStyle w:val="a9"/>
        <w:tblW w:w="0" w:type="auto"/>
        <w:tblInd w:w="1413" w:type="dxa"/>
        <w:tblLook w:val="04A0" w:firstRow="1" w:lastRow="0" w:firstColumn="1" w:lastColumn="0" w:noHBand="0" w:noVBand="1"/>
      </w:tblPr>
      <w:tblGrid>
        <w:gridCol w:w="5240"/>
        <w:gridCol w:w="1134"/>
        <w:gridCol w:w="1134"/>
      </w:tblGrid>
      <w:tr w:rsidR="00A33B22" w:rsidRPr="006851AE" w14:paraId="7C9122A2" w14:textId="77777777" w:rsidTr="000941C2">
        <w:trPr>
          <w:trHeight w:val="227"/>
        </w:trPr>
        <w:tc>
          <w:tcPr>
            <w:tcW w:w="5240" w:type="dxa"/>
            <w:noWrap/>
            <w:hideMark/>
          </w:tcPr>
          <w:p w14:paraId="54045833" w14:textId="77777777" w:rsidR="00A33B22" w:rsidRPr="006851AE" w:rsidRDefault="00A33B22" w:rsidP="00A33B22">
            <w:pPr>
              <w:rPr>
                <w:rFonts w:ascii="Franklin Gothic Book" w:hAnsi="Franklin Gothic Book"/>
              </w:rPr>
            </w:pPr>
          </w:p>
        </w:tc>
        <w:tc>
          <w:tcPr>
            <w:tcW w:w="1134" w:type="dxa"/>
            <w:noWrap/>
            <w:vAlign w:val="center"/>
            <w:hideMark/>
          </w:tcPr>
          <w:p w14:paraId="45B882BB"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1990 **</w:t>
            </w:r>
          </w:p>
        </w:tc>
        <w:tc>
          <w:tcPr>
            <w:tcW w:w="1134" w:type="dxa"/>
            <w:noWrap/>
            <w:vAlign w:val="center"/>
            <w:hideMark/>
          </w:tcPr>
          <w:p w14:paraId="527C107B"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2015</w:t>
            </w:r>
          </w:p>
        </w:tc>
      </w:tr>
      <w:tr w:rsidR="00A33B22" w:rsidRPr="006851AE" w14:paraId="047F3ACE" w14:textId="77777777" w:rsidTr="000941C2">
        <w:trPr>
          <w:trHeight w:val="227"/>
        </w:trPr>
        <w:tc>
          <w:tcPr>
            <w:tcW w:w="5240" w:type="dxa"/>
            <w:noWrap/>
            <w:hideMark/>
          </w:tcPr>
          <w:p w14:paraId="66EAACE4" w14:textId="77777777" w:rsidR="00A33B22" w:rsidRPr="006851AE" w:rsidRDefault="00A33B22" w:rsidP="00A33B22">
            <w:pPr>
              <w:rPr>
                <w:rFonts w:ascii="Franklin Gothic Book" w:hAnsi="Franklin Gothic Book"/>
              </w:rPr>
            </w:pPr>
            <w:r w:rsidRPr="006851AE">
              <w:rPr>
                <w:rFonts w:ascii="Franklin Gothic Book" w:hAnsi="Franklin Gothic Book"/>
              </w:rPr>
              <w:t>Физическую силу и выносливость</w:t>
            </w:r>
          </w:p>
        </w:tc>
        <w:tc>
          <w:tcPr>
            <w:tcW w:w="1134" w:type="dxa"/>
            <w:noWrap/>
            <w:vAlign w:val="center"/>
            <w:hideMark/>
          </w:tcPr>
          <w:p w14:paraId="53F7936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57</w:t>
            </w:r>
          </w:p>
        </w:tc>
        <w:tc>
          <w:tcPr>
            <w:tcW w:w="1134" w:type="dxa"/>
            <w:noWrap/>
            <w:vAlign w:val="center"/>
            <w:hideMark/>
          </w:tcPr>
          <w:p w14:paraId="5BDE917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52</w:t>
            </w:r>
          </w:p>
        </w:tc>
      </w:tr>
      <w:tr w:rsidR="00A33B22" w:rsidRPr="006851AE" w14:paraId="46A42F8F" w14:textId="77777777" w:rsidTr="000941C2">
        <w:trPr>
          <w:trHeight w:val="227"/>
        </w:trPr>
        <w:tc>
          <w:tcPr>
            <w:tcW w:w="5240" w:type="dxa"/>
            <w:noWrap/>
            <w:hideMark/>
          </w:tcPr>
          <w:p w14:paraId="1FFFA9A2" w14:textId="77777777" w:rsidR="00A33B22" w:rsidRPr="006851AE" w:rsidRDefault="00A33B22" w:rsidP="00A33B22">
            <w:pPr>
              <w:rPr>
                <w:rFonts w:ascii="Franklin Gothic Book" w:hAnsi="Franklin Gothic Book"/>
              </w:rPr>
            </w:pPr>
            <w:r w:rsidRPr="006851AE">
              <w:rPr>
                <w:rFonts w:ascii="Franklin Gothic Book" w:hAnsi="Franklin Gothic Book"/>
              </w:rPr>
              <w:t>Нравственную закалку, мужество и ответственность</w:t>
            </w:r>
          </w:p>
        </w:tc>
        <w:tc>
          <w:tcPr>
            <w:tcW w:w="1134" w:type="dxa"/>
            <w:noWrap/>
            <w:vAlign w:val="center"/>
            <w:hideMark/>
          </w:tcPr>
          <w:p w14:paraId="2E1B798E"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22</w:t>
            </w:r>
          </w:p>
        </w:tc>
        <w:tc>
          <w:tcPr>
            <w:tcW w:w="1134" w:type="dxa"/>
            <w:noWrap/>
            <w:vAlign w:val="center"/>
            <w:hideMark/>
          </w:tcPr>
          <w:p w14:paraId="6F12FDE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42</w:t>
            </w:r>
          </w:p>
        </w:tc>
      </w:tr>
      <w:tr w:rsidR="00A33B22" w:rsidRPr="006851AE" w14:paraId="2A429DB7" w14:textId="77777777" w:rsidTr="000941C2">
        <w:trPr>
          <w:trHeight w:val="227"/>
        </w:trPr>
        <w:tc>
          <w:tcPr>
            <w:tcW w:w="5240" w:type="dxa"/>
            <w:noWrap/>
            <w:hideMark/>
          </w:tcPr>
          <w:p w14:paraId="23C15F49" w14:textId="77777777" w:rsidR="00A33B22" w:rsidRPr="006851AE" w:rsidRDefault="00A33B22" w:rsidP="00A33B22">
            <w:pPr>
              <w:rPr>
                <w:rFonts w:ascii="Franklin Gothic Book" w:hAnsi="Franklin Gothic Book"/>
              </w:rPr>
            </w:pPr>
            <w:r w:rsidRPr="006851AE">
              <w:rPr>
                <w:rFonts w:ascii="Franklin Gothic Book" w:hAnsi="Franklin Gothic Book"/>
              </w:rPr>
              <w:t>Полезные навыки и жизненный опыт</w:t>
            </w:r>
          </w:p>
        </w:tc>
        <w:tc>
          <w:tcPr>
            <w:tcW w:w="1134" w:type="dxa"/>
            <w:noWrap/>
            <w:vAlign w:val="center"/>
            <w:hideMark/>
          </w:tcPr>
          <w:p w14:paraId="4C71414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33</w:t>
            </w:r>
          </w:p>
        </w:tc>
        <w:tc>
          <w:tcPr>
            <w:tcW w:w="1134" w:type="dxa"/>
            <w:noWrap/>
            <w:vAlign w:val="center"/>
            <w:hideMark/>
          </w:tcPr>
          <w:p w14:paraId="2FE2C8E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41</w:t>
            </w:r>
          </w:p>
        </w:tc>
      </w:tr>
      <w:tr w:rsidR="00A33B22" w:rsidRPr="006851AE" w14:paraId="4A7D7D70" w14:textId="77777777" w:rsidTr="000941C2">
        <w:trPr>
          <w:trHeight w:val="227"/>
        </w:trPr>
        <w:tc>
          <w:tcPr>
            <w:tcW w:w="5240" w:type="dxa"/>
            <w:noWrap/>
            <w:hideMark/>
          </w:tcPr>
          <w:p w14:paraId="58A92DC0" w14:textId="77777777" w:rsidR="00A33B22" w:rsidRPr="006851AE" w:rsidRDefault="00A33B22" w:rsidP="00A33B22">
            <w:pPr>
              <w:rPr>
                <w:rFonts w:ascii="Franklin Gothic Book" w:hAnsi="Franklin Gothic Book"/>
              </w:rPr>
            </w:pPr>
            <w:r w:rsidRPr="006851AE">
              <w:rPr>
                <w:rFonts w:ascii="Franklin Gothic Book" w:hAnsi="Franklin Gothic Book"/>
              </w:rPr>
              <w:t>Любовь к отечеству</w:t>
            </w:r>
          </w:p>
        </w:tc>
        <w:tc>
          <w:tcPr>
            <w:tcW w:w="1134" w:type="dxa"/>
            <w:noWrap/>
            <w:vAlign w:val="center"/>
            <w:hideMark/>
          </w:tcPr>
          <w:p w14:paraId="6D4D086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13</w:t>
            </w:r>
          </w:p>
        </w:tc>
        <w:tc>
          <w:tcPr>
            <w:tcW w:w="1134" w:type="dxa"/>
            <w:noWrap/>
            <w:vAlign w:val="center"/>
            <w:hideMark/>
          </w:tcPr>
          <w:p w14:paraId="3F480F3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27</w:t>
            </w:r>
          </w:p>
        </w:tc>
      </w:tr>
      <w:tr w:rsidR="00A33B22" w:rsidRPr="006851AE" w14:paraId="558036F3" w14:textId="77777777" w:rsidTr="000941C2">
        <w:trPr>
          <w:trHeight w:val="227"/>
        </w:trPr>
        <w:tc>
          <w:tcPr>
            <w:tcW w:w="5240" w:type="dxa"/>
            <w:noWrap/>
            <w:hideMark/>
          </w:tcPr>
          <w:p w14:paraId="4B420934" w14:textId="77777777" w:rsidR="00A33B22" w:rsidRPr="006851AE" w:rsidRDefault="00A33B22" w:rsidP="00A33B22">
            <w:pPr>
              <w:rPr>
                <w:rFonts w:ascii="Franklin Gothic Book" w:hAnsi="Franklin Gothic Book"/>
              </w:rPr>
            </w:pPr>
            <w:r w:rsidRPr="006851AE">
              <w:rPr>
                <w:rFonts w:ascii="Franklin Gothic Book" w:hAnsi="Franklin Gothic Book"/>
              </w:rPr>
              <w:t>Умение ловчить и приспосабливаться</w:t>
            </w:r>
          </w:p>
        </w:tc>
        <w:tc>
          <w:tcPr>
            <w:tcW w:w="1134" w:type="dxa"/>
            <w:noWrap/>
            <w:vAlign w:val="center"/>
            <w:hideMark/>
          </w:tcPr>
          <w:p w14:paraId="3F67EFB9"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1164724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14</w:t>
            </w:r>
          </w:p>
        </w:tc>
      </w:tr>
      <w:tr w:rsidR="00A33B22" w:rsidRPr="006851AE" w14:paraId="3383D7DD" w14:textId="77777777" w:rsidTr="000941C2">
        <w:trPr>
          <w:trHeight w:val="227"/>
        </w:trPr>
        <w:tc>
          <w:tcPr>
            <w:tcW w:w="5240" w:type="dxa"/>
            <w:noWrap/>
            <w:hideMark/>
          </w:tcPr>
          <w:p w14:paraId="32C8F47A" w14:textId="77777777" w:rsidR="00A33B22" w:rsidRPr="006851AE" w:rsidRDefault="00A33B22" w:rsidP="00A33B22">
            <w:pPr>
              <w:rPr>
                <w:rFonts w:ascii="Franklin Gothic Book" w:hAnsi="Franklin Gothic Book"/>
              </w:rPr>
            </w:pPr>
            <w:r w:rsidRPr="006851AE">
              <w:rPr>
                <w:rFonts w:ascii="Franklin Gothic Book" w:hAnsi="Franklin Gothic Book"/>
              </w:rPr>
              <w:t>Увечья, болезни, утрату здоровья</w:t>
            </w:r>
          </w:p>
        </w:tc>
        <w:tc>
          <w:tcPr>
            <w:tcW w:w="1134" w:type="dxa"/>
            <w:noWrap/>
            <w:vAlign w:val="center"/>
            <w:hideMark/>
          </w:tcPr>
          <w:p w14:paraId="6257AAE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27</w:t>
            </w:r>
          </w:p>
        </w:tc>
        <w:tc>
          <w:tcPr>
            <w:tcW w:w="1134" w:type="dxa"/>
            <w:noWrap/>
            <w:vAlign w:val="center"/>
            <w:hideMark/>
          </w:tcPr>
          <w:p w14:paraId="584393A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11</w:t>
            </w:r>
          </w:p>
        </w:tc>
      </w:tr>
      <w:tr w:rsidR="00A33B22" w:rsidRPr="006851AE" w14:paraId="35327A2E" w14:textId="77777777" w:rsidTr="000941C2">
        <w:trPr>
          <w:trHeight w:val="227"/>
        </w:trPr>
        <w:tc>
          <w:tcPr>
            <w:tcW w:w="5240" w:type="dxa"/>
            <w:noWrap/>
            <w:hideMark/>
          </w:tcPr>
          <w:p w14:paraId="63FD1898" w14:textId="77777777" w:rsidR="00A33B22" w:rsidRPr="006851AE" w:rsidRDefault="00A33B22" w:rsidP="00A33B22">
            <w:pPr>
              <w:rPr>
                <w:rFonts w:ascii="Franklin Gothic Book" w:hAnsi="Franklin Gothic Book"/>
              </w:rPr>
            </w:pPr>
            <w:r w:rsidRPr="006851AE">
              <w:rPr>
                <w:rFonts w:ascii="Franklin Gothic Book" w:hAnsi="Franklin Gothic Book"/>
              </w:rPr>
              <w:t>Привычку решать любые вопросы силой</w:t>
            </w:r>
          </w:p>
        </w:tc>
        <w:tc>
          <w:tcPr>
            <w:tcW w:w="1134" w:type="dxa"/>
            <w:noWrap/>
            <w:vAlign w:val="center"/>
            <w:hideMark/>
          </w:tcPr>
          <w:p w14:paraId="7FA55AD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18</w:t>
            </w:r>
          </w:p>
        </w:tc>
        <w:tc>
          <w:tcPr>
            <w:tcW w:w="1134" w:type="dxa"/>
            <w:noWrap/>
            <w:vAlign w:val="center"/>
            <w:hideMark/>
          </w:tcPr>
          <w:p w14:paraId="059B630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10</w:t>
            </w:r>
          </w:p>
        </w:tc>
      </w:tr>
      <w:tr w:rsidR="00A33B22" w:rsidRPr="006851AE" w14:paraId="4B567D07" w14:textId="77777777" w:rsidTr="000941C2">
        <w:trPr>
          <w:trHeight w:val="227"/>
        </w:trPr>
        <w:tc>
          <w:tcPr>
            <w:tcW w:w="5240" w:type="dxa"/>
            <w:noWrap/>
            <w:hideMark/>
          </w:tcPr>
          <w:p w14:paraId="6C85F580" w14:textId="77777777" w:rsidR="00A33B22" w:rsidRPr="006851AE" w:rsidRDefault="00A33B22" w:rsidP="00A33B22">
            <w:pPr>
              <w:rPr>
                <w:rFonts w:ascii="Franklin Gothic Book" w:hAnsi="Franklin Gothic Book"/>
              </w:rPr>
            </w:pPr>
            <w:r w:rsidRPr="006851AE">
              <w:rPr>
                <w:rFonts w:ascii="Franklin Gothic Book" w:hAnsi="Franklin Gothic Book"/>
              </w:rPr>
              <w:t>Опыт издевательств и унижений</w:t>
            </w:r>
          </w:p>
        </w:tc>
        <w:tc>
          <w:tcPr>
            <w:tcW w:w="1134" w:type="dxa"/>
            <w:noWrap/>
            <w:vAlign w:val="center"/>
            <w:hideMark/>
          </w:tcPr>
          <w:p w14:paraId="6A28119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26</w:t>
            </w:r>
          </w:p>
        </w:tc>
        <w:tc>
          <w:tcPr>
            <w:tcW w:w="1134" w:type="dxa"/>
            <w:noWrap/>
            <w:vAlign w:val="center"/>
            <w:hideMark/>
          </w:tcPr>
          <w:p w14:paraId="1E375221"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10</w:t>
            </w:r>
          </w:p>
        </w:tc>
      </w:tr>
      <w:tr w:rsidR="00A33B22" w:rsidRPr="006851AE" w14:paraId="6AD675A3" w14:textId="77777777" w:rsidTr="000941C2">
        <w:trPr>
          <w:trHeight w:val="227"/>
        </w:trPr>
        <w:tc>
          <w:tcPr>
            <w:tcW w:w="5240" w:type="dxa"/>
            <w:noWrap/>
            <w:hideMark/>
          </w:tcPr>
          <w:p w14:paraId="5007427E"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134" w:type="dxa"/>
            <w:noWrap/>
            <w:vAlign w:val="center"/>
            <w:hideMark/>
          </w:tcPr>
          <w:p w14:paraId="418ECA8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1DFC15A1"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0EC72991" w14:textId="77777777" w:rsidTr="000941C2">
        <w:trPr>
          <w:trHeight w:val="227"/>
        </w:trPr>
        <w:tc>
          <w:tcPr>
            <w:tcW w:w="5240" w:type="dxa"/>
            <w:noWrap/>
            <w:hideMark/>
          </w:tcPr>
          <w:p w14:paraId="406BD83D"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045376E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11052E2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w:t>
            </w:r>
          </w:p>
        </w:tc>
      </w:tr>
    </w:tbl>
    <w:p w14:paraId="09924C09" w14:textId="2F59CF47" w:rsidR="00A33B22" w:rsidRPr="006851AE" w:rsidRDefault="00A33B22" w:rsidP="009D7B72">
      <w:pPr>
        <w:spacing w:before="120"/>
        <w:rPr>
          <w:rFonts w:ascii="Franklin Gothic Book" w:hAnsi="Franklin Gothic Book"/>
          <w:i/>
        </w:rPr>
      </w:pPr>
      <w:r w:rsidRPr="006851AE">
        <w:rPr>
          <w:rFonts w:ascii="Franklin Gothic Book" w:hAnsi="Franklin Gothic Book"/>
          <w:i/>
        </w:rPr>
        <w:t xml:space="preserve">**В 1990 г. массовый опрос проходил по репрезентативной всероссийской выборке городского и сельского населения от 16 лет, объем выборки </w:t>
      </w:r>
      <w:r w:rsidR="008542DA">
        <w:rPr>
          <w:rFonts w:ascii="Franklin Gothic Book" w:hAnsi="Franklin Gothic Book"/>
          <w:i/>
        </w:rPr>
        <w:t>—</w:t>
      </w:r>
      <w:r w:rsidRPr="006851AE">
        <w:rPr>
          <w:rFonts w:ascii="Franklin Gothic Book" w:hAnsi="Franklin Gothic Book"/>
          <w:i/>
        </w:rPr>
        <w:t xml:space="preserve"> 1047 человек</w:t>
      </w:r>
    </w:p>
    <w:p w14:paraId="4C7BBD20" w14:textId="77777777" w:rsidR="00A33B22" w:rsidRPr="006851AE" w:rsidRDefault="00A33B22" w:rsidP="000941C2">
      <w:pPr>
        <w:spacing w:after="0"/>
        <w:jc w:val="center"/>
        <w:rPr>
          <w:rFonts w:ascii="Franklin Gothic Book" w:hAnsi="Franklin Gothic Book"/>
          <w:bCs/>
        </w:rPr>
      </w:pPr>
      <w:r w:rsidRPr="006851AE">
        <w:rPr>
          <w:rFonts w:ascii="Franklin Gothic Book" w:hAnsi="Franklin Gothic Book"/>
          <w:b/>
          <w:bCs/>
        </w:rPr>
        <w:t xml:space="preserve">Какие чувства Вы испытываете, когда говорят о вооруженных силах России? </w:t>
      </w:r>
      <w:r w:rsidRPr="006851AE">
        <w:rPr>
          <w:rFonts w:ascii="Franklin Gothic Book" w:hAnsi="Franklin Gothic Book"/>
          <w:bCs/>
        </w:rPr>
        <w:t>(закрытый вопрос, не более двух ответов, %, февраль 2010)</w:t>
      </w:r>
    </w:p>
    <w:p w14:paraId="421355E2"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14" w:history="1">
        <w:r w:rsidRPr="006851AE">
          <w:rPr>
            <w:rStyle w:val="a4"/>
            <w:rFonts w:ascii="Franklin Gothic Book" w:hAnsi="Franklin Gothic Book"/>
          </w:rPr>
          <w:t>https://wciom.ru/analytical-reviews/analiticheskii-obzor/rossiyane-i-armiya-uvazhenie-gordost-nadezhda</w:t>
        </w:r>
      </w:hyperlink>
    </w:p>
    <w:tbl>
      <w:tblPr>
        <w:tblStyle w:val="a9"/>
        <w:tblW w:w="0" w:type="auto"/>
        <w:tblInd w:w="2689" w:type="dxa"/>
        <w:tblLook w:val="04A0" w:firstRow="1" w:lastRow="0" w:firstColumn="1" w:lastColumn="0" w:noHBand="0" w:noVBand="1"/>
      </w:tblPr>
      <w:tblGrid>
        <w:gridCol w:w="2141"/>
        <w:gridCol w:w="1119"/>
        <w:gridCol w:w="992"/>
      </w:tblGrid>
      <w:tr w:rsidR="00A33B22" w:rsidRPr="006851AE" w14:paraId="193C8875" w14:textId="77777777" w:rsidTr="000941C2">
        <w:trPr>
          <w:trHeight w:val="227"/>
        </w:trPr>
        <w:tc>
          <w:tcPr>
            <w:tcW w:w="2141" w:type="dxa"/>
            <w:noWrap/>
            <w:hideMark/>
          </w:tcPr>
          <w:p w14:paraId="7AD29019" w14:textId="77777777" w:rsidR="00A33B22" w:rsidRPr="006851AE" w:rsidRDefault="00A33B22" w:rsidP="00A33B22">
            <w:pPr>
              <w:rPr>
                <w:rFonts w:ascii="Franklin Gothic Book" w:hAnsi="Franklin Gothic Book"/>
              </w:rPr>
            </w:pPr>
          </w:p>
        </w:tc>
        <w:tc>
          <w:tcPr>
            <w:tcW w:w="1119" w:type="dxa"/>
            <w:noWrap/>
            <w:vAlign w:val="center"/>
            <w:hideMark/>
          </w:tcPr>
          <w:p w14:paraId="7AEEF67B"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2008</w:t>
            </w:r>
          </w:p>
        </w:tc>
        <w:tc>
          <w:tcPr>
            <w:tcW w:w="992" w:type="dxa"/>
            <w:noWrap/>
            <w:vAlign w:val="center"/>
            <w:hideMark/>
          </w:tcPr>
          <w:p w14:paraId="3C72C000"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2010</w:t>
            </w:r>
          </w:p>
        </w:tc>
      </w:tr>
      <w:tr w:rsidR="00A33B22" w:rsidRPr="006851AE" w14:paraId="69503A9E" w14:textId="77777777" w:rsidTr="000941C2">
        <w:trPr>
          <w:trHeight w:val="227"/>
        </w:trPr>
        <w:tc>
          <w:tcPr>
            <w:tcW w:w="2141" w:type="dxa"/>
            <w:noWrap/>
            <w:hideMark/>
          </w:tcPr>
          <w:p w14:paraId="424BBCC8" w14:textId="77777777" w:rsidR="00A33B22" w:rsidRPr="006851AE" w:rsidRDefault="00A33B22" w:rsidP="00A33B22">
            <w:pPr>
              <w:rPr>
                <w:rFonts w:ascii="Franklin Gothic Book" w:hAnsi="Franklin Gothic Book"/>
              </w:rPr>
            </w:pPr>
            <w:r w:rsidRPr="006851AE">
              <w:rPr>
                <w:rFonts w:ascii="Franklin Gothic Book" w:hAnsi="Franklin Gothic Book"/>
              </w:rPr>
              <w:t>Восхищение</w:t>
            </w:r>
          </w:p>
        </w:tc>
        <w:tc>
          <w:tcPr>
            <w:tcW w:w="1119" w:type="dxa"/>
            <w:noWrap/>
            <w:vAlign w:val="center"/>
            <w:hideMark/>
          </w:tcPr>
          <w:p w14:paraId="6E961B0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992" w:type="dxa"/>
            <w:noWrap/>
            <w:vAlign w:val="center"/>
            <w:hideMark/>
          </w:tcPr>
          <w:p w14:paraId="0F9885C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r>
      <w:tr w:rsidR="00A33B22" w:rsidRPr="006851AE" w14:paraId="5F83AB8B" w14:textId="77777777" w:rsidTr="000941C2">
        <w:trPr>
          <w:trHeight w:val="227"/>
        </w:trPr>
        <w:tc>
          <w:tcPr>
            <w:tcW w:w="2141" w:type="dxa"/>
            <w:noWrap/>
            <w:hideMark/>
          </w:tcPr>
          <w:p w14:paraId="45E5A2C1" w14:textId="77777777" w:rsidR="00A33B22" w:rsidRPr="006851AE" w:rsidRDefault="00A33B22" w:rsidP="00A33B22">
            <w:pPr>
              <w:rPr>
                <w:rFonts w:ascii="Franklin Gothic Book" w:hAnsi="Franklin Gothic Book"/>
              </w:rPr>
            </w:pPr>
            <w:r w:rsidRPr="006851AE">
              <w:rPr>
                <w:rFonts w:ascii="Franklin Gothic Book" w:hAnsi="Franklin Gothic Book"/>
              </w:rPr>
              <w:t>Гордость</w:t>
            </w:r>
          </w:p>
        </w:tc>
        <w:tc>
          <w:tcPr>
            <w:tcW w:w="1119" w:type="dxa"/>
            <w:noWrap/>
            <w:vAlign w:val="center"/>
            <w:hideMark/>
          </w:tcPr>
          <w:p w14:paraId="15A19A69"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30</w:t>
            </w:r>
          </w:p>
        </w:tc>
        <w:tc>
          <w:tcPr>
            <w:tcW w:w="992" w:type="dxa"/>
            <w:noWrap/>
            <w:vAlign w:val="center"/>
            <w:hideMark/>
          </w:tcPr>
          <w:p w14:paraId="73AD6EE1"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26</w:t>
            </w:r>
          </w:p>
        </w:tc>
      </w:tr>
      <w:tr w:rsidR="00A33B22" w:rsidRPr="006851AE" w14:paraId="13A2ABDA" w14:textId="77777777" w:rsidTr="000941C2">
        <w:trPr>
          <w:trHeight w:val="227"/>
        </w:trPr>
        <w:tc>
          <w:tcPr>
            <w:tcW w:w="2141" w:type="dxa"/>
            <w:noWrap/>
            <w:hideMark/>
          </w:tcPr>
          <w:p w14:paraId="5958CC6F" w14:textId="77777777" w:rsidR="00A33B22" w:rsidRPr="006851AE" w:rsidRDefault="00A33B22" w:rsidP="00A33B22">
            <w:pPr>
              <w:rPr>
                <w:rFonts w:ascii="Franklin Gothic Book" w:hAnsi="Franklin Gothic Book"/>
              </w:rPr>
            </w:pPr>
            <w:r w:rsidRPr="006851AE">
              <w:rPr>
                <w:rFonts w:ascii="Franklin Gothic Book" w:hAnsi="Franklin Gothic Book"/>
              </w:rPr>
              <w:t>Уважение</w:t>
            </w:r>
          </w:p>
        </w:tc>
        <w:tc>
          <w:tcPr>
            <w:tcW w:w="1119" w:type="dxa"/>
            <w:noWrap/>
            <w:vAlign w:val="center"/>
            <w:hideMark/>
          </w:tcPr>
          <w:p w14:paraId="3EA7AF7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29</w:t>
            </w:r>
          </w:p>
        </w:tc>
        <w:tc>
          <w:tcPr>
            <w:tcW w:w="992" w:type="dxa"/>
            <w:noWrap/>
            <w:vAlign w:val="center"/>
            <w:hideMark/>
          </w:tcPr>
          <w:p w14:paraId="42034CB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35</w:t>
            </w:r>
          </w:p>
        </w:tc>
      </w:tr>
      <w:tr w:rsidR="00A33B22" w:rsidRPr="006851AE" w14:paraId="01DA7463" w14:textId="77777777" w:rsidTr="000941C2">
        <w:trPr>
          <w:trHeight w:val="227"/>
        </w:trPr>
        <w:tc>
          <w:tcPr>
            <w:tcW w:w="2141" w:type="dxa"/>
            <w:noWrap/>
            <w:hideMark/>
          </w:tcPr>
          <w:p w14:paraId="62A7737B" w14:textId="77777777" w:rsidR="00A33B22" w:rsidRPr="006851AE" w:rsidRDefault="00A33B22" w:rsidP="00A33B22">
            <w:pPr>
              <w:rPr>
                <w:rFonts w:ascii="Franklin Gothic Book" w:hAnsi="Franklin Gothic Book"/>
              </w:rPr>
            </w:pPr>
            <w:r w:rsidRPr="006851AE">
              <w:rPr>
                <w:rFonts w:ascii="Franklin Gothic Book" w:hAnsi="Franklin Gothic Book"/>
              </w:rPr>
              <w:t>Разочарование</w:t>
            </w:r>
          </w:p>
        </w:tc>
        <w:tc>
          <w:tcPr>
            <w:tcW w:w="1119" w:type="dxa"/>
            <w:noWrap/>
            <w:vAlign w:val="center"/>
            <w:hideMark/>
          </w:tcPr>
          <w:p w14:paraId="4D0612BE"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12</w:t>
            </w:r>
          </w:p>
        </w:tc>
        <w:tc>
          <w:tcPr>
            <w:tcW w:w="992" w:type="dxa"/>
            <w:noWrap/>
            <w:vAlign w:val="center"/>
            <w:hideMark/>
          </w:tcPr>
          <w:p w14:paraId="7D09F3C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12</w:t>
            </w:r>
          </w:p>
        </w:tc>
      </w:tr>
      <w:tr w:rsidR="00A33B22" w:rsidRPr="006851AE" w14:paraId="26942B46" w14:textId="77777777" w:rsidTr="000941C2">
        <w:trPr>
          <w:trHeight w:val="227"/>
        </w:trPr>
        <w:tc>
          <w:tcPr>
            <w:tcW w:w="2141" w:type="dxa"/>
            <w:noWrap/>
            <w:hideMark/>
          </w:tcPr>
          <w:p w14:paraId="34AFB1F0" w14:textId="77777777" w:rsidR="00A33B22" w:rsidRPr="006851AE" w:rsidRDefault="00A33B22" w:rsidP="00A33B22">
            <w:pPr>
              <w:rPr>
                <w:rFonts w:ascii="Franklin Gothic Book" w:hAnsi="Franklin Gothic Book"/>
              </w:rPr>
            </w:pPr>
            <w:r w:rsidRPr="006851AE">
              <w:rPr>
                <w:rFonts w:ascii="Franklin Gothic Book" w:hAnsi="Franklin Gothic Book"/>
              </w:rPr>
              <w:t>Надежду</w:t>
            </w:r>
          </w:p>
        </w:tc>
        <w:tc>
          <w:tcPr>
            <w:tcW w:w="1119" w:type="dxa"/>
            <w:noWrap/>
            <w:vAlign w:val="center"/>
            <w:hideMark/>
          </w:tcPr>
          <w:p w14:paraId="534A11F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25</w:t>
            </w:r>
          </w:p>
        </w:tc>
        <w:tc>
          <w:tcPr>
            <w:tcW w:w="992" w:type="dxa"/>
            <w:noWrap/>
            <w:vAlign w:val="center"/>
            <w:hideMark/>
          </w:tcPr>
          <w:p w14:paraId="5BA0100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27</w:t>
            </w:r>
          </w:p>
        </w:tc>
      </w:tr>
      <w:tr w:rsidR="00A33B22" w:rsidRPr="006851AE" w14:paraId="1EAE0A57" w14:textId="77777777" w:rsidTr="000941C2">
        <w:trPr>
          <w:trHeight w:val="227"/>
        </w:trPr>
        <w:tc>
          <w:tcPr>
            <w:tcW w:w="2141" w:type="dxa"/>
            <w:noWrap/>
            <w:hideMark/>
          </w:tcPr>
          <w:p w14:paraId="1D4CD587" w14:textId="77777777" w:rsidR="00A33B22" w:rsidRPr="006851AE" w:rsidRDefault="00A33B22" w:rsidP="00A33B22">
            <w:pPr>
              <w:rPr>
                <w:rFonts w:ascii="Franklin Gothic Book" w:hAnsi="Franklin Gothic Book"/>
              </w:rPr>
            </w:pPr>
            <w:r w:rsidRPr="006851AE">
              <w:rPr>
                <w:rFonts w:ascii="Franklin Gothic Book" w:hAnsi="Franklin Gothic Book"/>
              </w:rPr>
              <w:t>Недоверие</w:t>
            </w:r>
          </w:p>
        </w:tc>
        <w:tc>
          <w:tcPr>
            <w:tcW w:w="1119" w:type="dxa"/>
            <w:noWrap/>
            <w:vAlign w:val="center"/>
            <w:hideMark/>
          </w:tcPr>
          <w:p w14:paraId="27A85F41" w14:textId="77777777" w:rsidR="00A33B22" w:rsidRPr="006851AE" w:rsidRDefault="00A33B22" w:rsidP="000941C2">
            <w:pPr>
              <w:jc w:val="center"/>
              <w:rPr>
                <w:rFonts w:ascii="Franklin Gothic Book" w:hAnsi="Franklin Gothic Book"/>
              </w:rPr>
            </w:pPr>
            <w:r w:rsidRPr="006851AE">
              <w:rPr>
                <w:rFonts w:ascii="Franklin Gothic Book" w:hAnsi="Franklin Gothic Book"/>
              </w:rPr>
              <w:t>7</w:t>
            </w:r>
          </w:p>
        </w:tc>
        <w:tc>
          <w:tcPr>
            <w:tcW w:w="992" w:type="dxa"/>
            <w:noWrap/>
            <w:vAlign w:val="center"/>
            <w:hideMark/>
          </w:tcPr>
          <w:p w14:paraId="015B17D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8</w:t>
            </w:r>
          </w:p>
        </w:tc>
      </w:tr>
      <w:tr w:rsidR="00A33B22" w:rsidRPr="006851AE" w14:paraId="2E35FADA" w14:textId="77777777" w:rsidTr="000941C2">
        <w:trPr>
          <w:trHeight w:val="227"/>
        </w:trPr>
        <w:tc>
          <w:tcPr>
            <w:tcW w:w="2141" w:type="dxa"/>
            <w:noWrap/>
            <w:hideMark/>
          </w:tcPr>
          <w:p w14:paraId="15CF7BC8" w14:textId="77777777" w:rsidR="00A33B22" w:rsidRPr="006851AE" w:rsidRDefault="00A33B22" w:rsidP="00A33B22">
            <w:pPr>
              <w:rPr>
                <w:rFonts w:ascii="Franklin Gothic Book" w:hAnsi="Franklin Gothic Book"/>
              </w:rPr>
            </w:pPr>
            <w:r w:rsidRPr="006851AE">
              <w:rPr>
                <w:rFonts w:ascii="Franklin Gothic Book" w:hAnsi="Franklin Gothic Book"/>
              </w:rPr>
              <w:t>Осуждение</w:t>
            </w:r>
          </w:p>
        </w:tc>
        <w:tc>
          <w:tcPr>
            <w:tcW w:w="1119" w:type="dxa"/>
            <w:noWrap/>
            <w:vAlign w:val="center"/>
            <w:hideMark/>
          </w:tcPr>
          <w:p w14:paraId="53CC744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65955DA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1FDEF6B4" w14:textId="77777777" w:rsidTr="000941C2">
        <w:trPr>
          <w:trHeight w:val="227"/>
        </w:trPr>
        <w:tc>
          <w:tcPr>
            <w:tcW w:w="2141" w:type="dxa"/>
            <w:noWrap/>
            <w:hideMark/>
          </w:tcPr>
          <w:p w14:paraId="67E53F5B" w14:textId="77777777" w:rsidR="00A33B22" w:rsidRPr="006851AE" w:rsidRDefault="00A33B22" w:rsidP="00A33B22">
            <w:pPr>
              <w:rPr>
                <w:rFonts w:ascii="Franklin Gothic Book" w:hAnsi="Franklin Gothic Book"/>
              </w:rPr>
            </w:pPr>
            <w:r w:rsidRPr="006851AE">
              <w:rPr>
                <w:rFonts w:ascii="Franklin Gothic Book" w:hAnsi="Franklin Gothic Book"/>
              </w:rPr>
              <w:t>Доверие</w:t>
            </w:r>
          </w:p>
        </w:tc>
        <w:tc>
          <w:tcPr>
            <w:tcW w:w="1119" w:type="dxa"/>
            <w:noWrap/>
            <w:vAlign w:val="center"/>
            <w:hideMark/>
          </w:tcPr>
          <w:p w14:paraId="60BC6EC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12</w:t>
            </w:r>
          </w:p>
        </w:tc>
        <w:tc>
          <w:tcPr>
            <w:tcW w:w="992" w:type="dxa"/>
            <w:noWrap/>
            <w:vAlign w:val="center"/>
            <w:hideMark/>
          </w:tcPr>
          <w:p w14:paraId="37F3D27E"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10</w:t>
            </w:r>
          </w:p>
        </w:tc>
      </w:tr>
      <w:tr w:rsidR="00A33B22" w:rsidRPr="006851AE" w14:paraId="73C2A471" w14:textId="77777777" w:rsidTr="000941C2">
        <w:trPr>
          <w:trHeight w:val="227"/>
        </w:trPr>
        <w:tc>
          <w:tcPr>
            <w:tcW w:w="2141" w:type="dxa"/>
            <w:noWrap/>
            <w:hideMark/>
          </w:tcPr>
          <w:p w14:paraId="47AB2371" w14:textId="77777777" w:rsidR="00A33B22" w:rsidRPr="006851AE" w:rsidRDefault="00A33B22" w:rsidP="00A33B22">
            <w:pPr>
              <w:rPr>
                <w:rFonts w:ascii="Franklin Gothic Book" w:hAnsi="Franklin Gothic Book"/>
              </w:rPr>
            </w:pPr>
            <w:r w:rsidRPr="006851AE">
              <w:rPr>
                <w:rFonts w:ascii="Franklin Gothic Book" w:hAnsi="Franklin Gothic Book"/>
              </w:rPr>
              <w:t>Скепсис</w:t>
            </w:r>
          </w:p>
        </w:tc>
        <w:tc>
          <w:tcPr>
            <w:tcW w:w="1119" w:type="dxa"/>
            <w:noWrap/>
            <w:vAlign w:val="center"/>
            <w:hideMark/>
          </w:tcPr>
          <w:p w14:paraId="0B7B8DE8"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992" w:type="dxa"/>
            <w:noWrap/>
            <w:vAlign w:val="center"/>
            <w:hideMark/>
          </w:tcPr>
          <w:p w14:paraId="1DFFA75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w:t>
            </w:r>
          </w:p>
        </w:tc>
      </w:tr>
      <w:tr w:rsidR="00A33B22" w:rsidRPr="006851AE" w14:paraId="1AAE8C4A" w14:textId="77777777" w:rsidTr="000941C2">
        <w:trPr>
          <w:trHeight w:val="227"/>
        </w:trPr>
        <w:tc>
          <w:tcPr>
            <w:tcW w:w="2141" w:type="dxa"/>
            <w:noWrap/>
            <w:hideMark/>
          </w:tcPr>
          <w:p w14:paraId="0D2B70F9" w14:textId="77777777" w:rsidR="00A33B22" w:rsidRPr="006851AE" w:rsidRDefault="00A33B22" w:rsidP="00A33B22">
            <w:pPr>
              <w:rPr>
                <w:rFonts w:ascii="Franklin Gothic Book" w:hAnsi="Franklin Gothic Book"/>
              </w:rPr>
            </w:pPr>
            <w:r w:rsidRPr="006851AE">
              <w:rPr>
                <w:rFonts w:ascii="Franklin Gothic Book" w:hAnsi="Franklin Gothic Book"/>
              </w:rPr>
              <w:t>Безразличие</w:t>
            </w:r>
          </w:p>
        </w:tc>
        <w:tc>
          <w:tcPr>
            <w:tcW w:w="1119" w:type="dxa"/>
            <w:noWrap/>
            <w:vAlign w:val="center"/>
            <w:hideMark/>
          </w:tcPr>
          <w:p w14:paraId="5699C5E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w:t>
            </w:r>
          </w:p>
        </w:tc>
        <w:tc>
          <w:tcPr>
            <w:tcW w:w="992" w:type="dxa"/>
            <w:noWrap/>
            <w:vAlign w:val="center"/>
            <w:hideMark/>
          </w:tcPr>
          <w:p w14:paraId="644A8A7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r>
      <w:tr w:rsidR="00A33B22" w:rsidRPr="006851AE" w14:paraId="55A6EFA7" w14:textId="77777777" w:rsidTr="000941C2">
        <w:trPr>
          <w:trHeight w:val="227"/>
        </w:trPr>
        <w:tc>
          <w:tcPr>
            <w:tcW w:w="2141" w:type="dxa"/>
            <w:noWrap/>
            <w:hideMark/>
          </w:tcPr>
          <w:p w14:paraId="3548A7EF"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19" w:type="dxa"/>
            <w:noWrap/>
            <w:vAlign w:val="center"/>
            <w:hideMark/>
          </w:tcPr>
          <w:p w14:paraId="3F5F4661"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992" w:type="dxa"/>
            <w:noWrap/>
            <w:vAlign w:val="center"/>
            <w:hideMark/>
          </w:tcPr>
          <w:p w14:paraId="451BC6D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r>
    </w:tbl>
    <w:p w14:paraId="4E49024B" w14:textId="77777777" w:rsidR="00277C2B" w:rsidRDefault="00277C2B" w:rsidP="000941C2">
      <w:pPr>
        <w:spacing w:before="240" w:after="0"/>
        <w:jc w:val="center"/>
        <w:rPr>
          <w:rFonts w:ascii="Franklin Gothic Book" w:hAnsi="Franklin Gothic Book"/>
          <w:b/>
          <w:bCs/>
        </w:rPr>
      </w:pPr>
    </w:p>
    <w:p w14:paraId="60801C40" w14:textId="77777777" w:rsidR="00277C2B" w:rsidRDefault="00277C2B">
      <w:pPr>
        <w:rPr>
          <w:rFonts w:ascii="Franklin Gothic Book" w:hAnsi="Franklin Gothic Book"/>
          <w:b/>
          <w:bCs/>
        </w:rPr>
      </w:pPr>
      <w:r>
        <w:rPr>
          <w:rFonts w:ascii="Franklin Gothic Book" w:hAnsi="Franklin Gothic Book"/>
          <w:b/>
          <w:bCs/>
        </w:rPr>
        <w:br w:type="page"/>
      </w:r>
    </w:p>
    <w:p w14:paraId="0044CE8F" w14:textId="61E9C6E5" w:rsidR="00A33B22" w:rsidRPr="006851AE" w:rsidRDefault="00A33B22" w:rsidP="000941C2">
      <w:pPr>
        <w:spacing w:before="240" w:after="0"/>
        <w:jc w:val="center"/>
        <w:rPr>
          <w:rFonts w:ascii="Franklin Gothic Book" w:hAnsi="Franklin Gothic Book"/>
          <w:bCs/>
        </w:rPr>
      </w:pPr>
      <w:r w:rsidRPr="006851AE">
        <w:rPr>
          <w:rFonts w:ascii="Franklin Gothic Book" w:hAnsi="Franklin Gothic Book"/>
          <w:b/>
          <w:bCs/>
        </w:rPr>
        <w:lastRenderedPageBreak/>
        <w:t xml:space="preserve">Какие чувства Вы испытываете, когда говорят о вооруженных силах России? </w:t>
      </w:r>
      <w:r w:rsidRPr="006851AE">
        <w:rPr>
          <w:rFonts w:ascii="Franklin Gothic Book" w:hAnsi="Franklin Gothic Book"/>
          <w:bCs/>
        </w:rPr>
        <w:t>(закрытый вопрос, не более двух ответов, %, февраль 2010)</w:t>
      </w:r>
    </w:p>
    <w:p w14:paraId="6AB50536"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15" w:history="1">
        <w:r w:rsidRPr="006851AE">
          <w:rPr>
            <w:rStyle w:val="a4"/>
            <w:rFonts w:ascii="Franklin Gothic Book" w:hAnsi="Franklin Gothic Book"/>
          </w:rPr>
          <w:t>https://wciom.ru/analytical-reviews/analiticheskii-obzor/rossiyane-i-armiya-uvazhenie-gordost-nadezhda</w:t>
        </w:r>
      </w:hyperlink>
    </w:p>
    <w:tbl>
      <w:tblPr>
        <w:tblStyle w:val="a9"/>
        <w:tblW w:w="0" w:type="auto"/>
        <w:tblInd w:w="562" w:type="dxa"/>
        <w:tblLook w:val="04A0" w:firstRow="1" w:lastRow="0" w:firstColumn="1" w:lastColumn="0" w:noHBand="0" w:noVBand="1"/>
      </w:tblPr>
      <w:tblGrid>
        <w:gridCol w:w="2036"/>
        <w:gridCol w:w="1465"/>
        <w:gridCol w:w="990"/>
        <w:gridCol w:w="1191"/>
        <w:gridCol w:w="990"/>
        <w:gridCol w:w="990"/>
        <w:gridCol w:w="1304"/>
      </w:tblGrid>
      <w:tr w:rsidR="00A33B22" w:rsidRPr="006851AE" w14:paraId="44D8A06E" w14:textId="77777777" w:rsidTr="000941C2">
        <w:trPr>
          <w:trHeight w:val="227"/>
        </w:trPr>
        <w:tc>
          <w:tcPr>
            <w:tcW w:w="2036" w:type="dxa"/>
            <w:noWrap/>
            <w:vAlign w:val="center"/>
            <w:hideMark/>
          </w:tcPr>
          <w:p w14:paraId="3D95CA7A" w14:textId="77777777" w:rsidR="00A33B22" w:rsidRPr="006851AE" w:rsidRDefault="00A33B22" w:rsidP="000941C2">
            <w:pPr>
              <w:rPr>
                <w:rFonts w:ascii="Franklin Gothic Book" w:hAnsi="Franklin Gothic Book"/>
              </w:rPr>
            </w:pPr>
            <w:r w:rsidRPr="006851AE">
              <w:rPr>
                <w:rFonts w:ascii="Franklin Gothic Book" w:hAnsi="Franklin Gothic Book"/>
              </w:rPr>
              <w:t>Возраст, лет:</w:t>
            </w:r>
          </w:p>
        </w:tc>
        <w:tc>
          <w:tcPr>
            <w:tcW w:w="1465" w:type="dxa"/>
            <w:noWrap/>
            <w:vAlign w:val="center"/>
            <w:hideMark/>
          </w:tcPr>
          <w:p w14:paraId="368574BA"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Всего опрошенных</w:t>
            </w:r>
          </w:p>
        </w:tc>
        <w:tc>
          <w:tcPr>
            <w:tcW w:w="990" w:type="dxa"/>
            <w:noWrap/>
            <w:vAlign w:val="center"/>
            <w:hideMark/>
          </w:tcPr>
          <w:p w14:paraId="38DBC535"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18-24</w:t>
            </w:r>
          </w:p>
        </w:tc>
        <w:tc>
          <w:tcPr>
            <w:tcW w:w="1191" w:type="dxa"/>
            <w:noWrap/>
            <w:vAlign w:val="center"/>
            <w:hideMark/>
          </w:tcPr>
          <w:p w14:paraId="62296096"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25-34</w:t>
            </w:r>
          </w:p>
        </w:tc>
        <w:tc>
          <w:tcPr>
            <w:tcW w:w="990" w:type="dxa"/>
            <w:noWrap/>
            <w:vAlign w:val="center"/>
            <w:hideMark/>
          </w:tcPr>
          <w:p w14:paraId="686B4EA1"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35-44</w:t>
            </w:r>
          </w:p>
        </w:tc>
        <w:tc>
          <w:tcPr>
            <w:tcW w:w="990" w:type="dxa"/>
            <w:noWrap/>
            <w:vAlign w:val="center"/>
            <w:hideMark/>
          </w:tcPr>
          <w:p w14:paraId="77B46527"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45-59</w:t>
            </w:r>
          </w:p>
        </w:tc>
        <w:tc>
          <w:tcPr>
            <w:tcW w:w="1304" w:type="dxa"/>
            <w:noWrap/>
            <w:vAlign w:val="center"/>
            <w:hideMark/>
          </w:tcPr>
          <w:p w14:paraId="5E99943C"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60 и старше</w:t>
            </w:r>
          </w:p>
        </w:tc>
      </w:tr>
      <w:tr w:rsidR="00A33B22" w:rsidRPr="006851AE" w14:paraId="6D7D80DE" w14:textId="77777777" w:rsidTr="000941C2">
        <w:trPr>
          <w:trHeight w:val="227"/>
        </w:trPr>
        <w:tc>
          <w:tcPr>
            <w:tcW w:w="2036" w:type="dxa"/>
            <w:noWrap/>
            <w:hideMark/>
          </w:tcPr>
          <w:p w14:paraId="458F859C" w14:textId="77777777" w:rsidR="00A33B22" w:rsidRPr="006851AE" w:rsidRDefault="00A33B22" w:rsidP="00A33B22">
            <w:pPr>
              <w:rPr>
                <w:rFonts w:ascii="Franklin Gothic Book" w:hAnsi="Franklin Gothic Book"/>
              </w:rPr>
            </w:pPr>
            <w:r w:rsidRPr="006851AE">
              <w:rPr>
                <w:rFonts w:ascii="Franklin Gothic Book" w:hAnsi="Franklin Gothic Book"/>
              </w:rPr>
              <w:t>Восхищение</w:t>
            </w:r>
          </w:p>
        </w:tc>
        <w:tc>
          <w:tcPr>
            <w:tcW w:w="1465" w:type="dxa"/>
            <w:noWrap/>
            <w:vAlign w:val="center"/>
            <w:hideMark/>
          </w:tcPr>
          <w:p w14:paraId="2E058FD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990" w:type="dxa"/>
            <w:noWrap/>
            <w:vAlign w:val="center"/>
            <w:hideMark/>
          </w:tcPr>
          <w:p w14:paraId="266CAAC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1191" w:type="dxa"/>
            <w:noWrap/>
            <w:vAlign w:val="center"/>
            <w:hideMark/>
          </w:tcPr>
          <w:p w14:paraId="31DFCB6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990" w:type="dxa"/>
            <w:noWrap/>
            <w:vAlign w:val="center"/>
            <w:hideMark/>
          </w:tcPr>
          <w:p w14:paraId="718A78E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990" w:type="dxa"/>
            <w:noWrap/>
            <w:vAlign w:val="center"/>
            <w:hideMark/>
          </w:tcPr>
          <w:p w14:paraId="684DB50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1304" w:type="dxa"/>
            <w:noWrap/>
            <w:vAlign w:val="center"/>
            <w:hideMark/>
          </w:tcPr>
          <w:p w14:paraId="082779E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38536D2F" w14:textId="77777777" w:rsidTr="000941C2">
        <w:trPr>
          <w:trHeight w:val="227"/>
        </w:trPr>
        <w:tc>
          <w:tcPr>
            <w:tcW w:w="2036" w:type="dxa"/>
            <w:noWrap/>
            <w:hideMark/>
          </w:tcPr>
          <w:p w14:paraId="02C5A396" w14:textId="77777777" w:rsidR="00A33B22" w:rsidRPr="006851AE" w:rsidRDefault="00A33B22" w:rsidP="00A33B22">
            <w:pPr>
              <w:rPr>
                <w:rFonts w:ascii="Franklin Gothic Book" w:hAnsi="Franklin Gothic Book"/>
              </w:rPr>
            </w:pPr>
            <w:r w:rsidRPr="006851AE">
              <w:rPr>
                <w:rFonts w:ascii="Franklin Gothic Book" w:hAnsi="Franklin Gothic Book"/>
              </w:rPr>
              <w:t>Гордость</w:t>
            </w:r>
          </w:p>
        </w:tc>
        <w:tc>
          <w:tcPr>
            <w:tcW w:w="1465" w:type="dxa"/>
            <w:noWrap/>
            <w:vAlign w:val="center"/>
            <w:hideMark/>
          </w:tcPr>
          <w:p w14:paraId="73216A5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26</w:t>
            </w:r>
          </w:p>
        </w:tc>
        <w:tc>
          <w:tcPr>
            <w:tcW w:w="990" w:type="dxa"/>
            <w:noWrap/>
            <w:vAlign w:val="center"/>
            <w:hideMark/>
          </w:tcPr>
          <w:p w14:paraId="63FA467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26</w:t>
            </w:r>
          </w:p>
        </w:tc>
        <w:tc>
          <w:tcPr>
            <w:tcW w:w="1191" w:type="dxa"/>
            <w:noWrap/>
            <w:vAlign w:val="center"/>
            <w:hideMark/>
          </w:tcPr>
          <w:p w14:paraId="136DCAC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22</w:t>
            </w:r>
          </w:p>
        </w:tc>
        <w:tc>
          <w:tcPr>
            <w:tcW w:w="990" w:type="dxa"/>
            <w:noWrap/>
            <w:vAlign w:val="center"/>
            <w:hideMark/>
          </w:tcPr>
          <w:p w14:paraId="7609DB3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27</w:t>
            </w:r>
          </w:p>
        </w:tc>
        <w:tc>
          <w:tcPr>
            <w:tcW w:w="990" w:type="dxa"/>
            <w:noWrap/>
            <w:vAlign w:val="center"/>
            <w:hideMark/>
          </w:tcPr>
          <w:p w14:paraId="732B7E0E"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25</w:t>
            </w:r>
          </w:p>
        </w:tc>
        <w:tc>
          <w:tcPr>
            <w:tcW w:w="1304" w:type="dxa"/>
            <w:noWrap/>
            <w:vAlign w:val="center"/>
            <w:hideMark/>
          </w:tcPr>
          <w:p w14:paraId="668FDE6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31</w:t>
            </w:r>
          </w:p>
        </w:tc>
      </w:tr>
      <w:tr w:rsidR="00A33B22" w:rsidRPr="006851AE" w14:paraId="6B15EA4F" w14:textId="77777777" w:rsidTr="000941C2">
        <w:trPr>
          <w:trHeight w:val="227"/>
        </w:trPr>
        <w:tc>
          <w:tcPr>
            <w:tcW w:w="2036" w:type="dxa"/>
            <w:noWrap/>
            <w:hideMark/>
          </w:tcPr>
          <w:p w14:paraId="73906928" w14:textId="77777777" w:rsidR="00A33B22" w:rsidRPr="006851AE" w:rsidRDefault="00A33B22" w:rsidP="00A33B22">
            <w:pPr>
              <w:rPr>
                <w:rFonts w:ascii="Franklin Gothic Book" w:hAnsi="Franklin Gothic Book"/>
              </w:rPr>
            </w:pPr>
            <w:r w:rsidRPr="006851AE">
              <w:rPr>
                <w:rFonts w:ascii="Franklin Gothic Book" w:hAnsi="Franklin Gothic Book"/>
              </w:rPr>
              <w:t>Уважение</w:t>
            </w:r>
          </w:p>
        </w:tc>
        <w:tc>
          <w:tcPr>
            <w:tcW w:w="1465" w:type="dxa"/>
            <w:noWrap/>
            <w:vAlign w:val="center"/>
            <w:hideMark/>
          </w:tcPr>
          <w:p w14:paraId="061F0F8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35</w:t>
            </w:r>
          </w:p>
        </w:tc>
        <w:tc>
          <w:tcPr>
            <w:tcW w:w="990" w:type="dxa"/>
            <w:noWrap/>
            <w:vAlign w:val="center"/>
            <w:hideMark/>
          </w:tcPr>
          <w:p w14:paraId="70A297F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31</w:t>
            </w:r>
          </w:p>
        </w:tc>
        <w:tc>
          <w:tcPr>
            <w:tcW w:w="1191" w:type="dxa"/>
            <w:noWrap/>
            <w:vAlign w:val="center"/>
            <w:hideMark/>
          </w:tcPr>
          <w:p w14:paraId="28AC98E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34</w:t>
            </w:r>
          </w:p>
        </w:tc>
        <w:tc>
          <w:tcPr>
            <w:tcW w:w="990" w:type="dxa"/>
            <w:noWrap/>
            <w:vAlign w:val="center"/>
            <w:hideMark/>
          </w:tcPr>
          <w:p w14:paraId="0071A16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36</w:t>
            </w:r>
          </w:p>
        </w:tc>
        <w:tc>
          <w:tcPr>
            <w:tcW w:w="990" w:type="dxa"/>
            <w:noWrap/>
            <w:vAlign w:val="center"/>
            <w:hideMark/>
          </w:tcPr>
          <w:p w14:paraId="224A49C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33</w:t>
            </w:r>
          </w:p>
        </w:tc>
        <w:tc>
          <w:tcPr>
            <w:tcW w:w="1304" w:type="dxa"/>
            <w:noWrap/>
            <w:vAlign w:val="center"/>
            <w:hideMark/>
          </w:tcPr>
          <w:p w14:paraId="16FC60A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39</w:t>
            </w:r>
          </w:p>
        </w:tc>
      </w:tr>
      <w:tr w:rsidR="00A33B22" w:rsidRPr="006851AE" w14:paraId="47292DAA" w14:textId="77777777" w:rsidTr="000941C2">
        <w:trPr>
          <w:trHeight w:val="227"/>
        </w:trPr>
        <w:tc>
          <w:tcPr>
            <w:tcW w:w="2036" w:type="dxa"/>
            <w:noWrap/>
            <w:hideMark/>
          </w:tcPr>
          <w:p w14:paraId="42CABAE5" w14:textId="77777777" w:rsidR="00A33B22" w:rsidRPr="006851AE" w:rsidRDefault="00A33B22" w:rsidP="00A33B22">
            <w:pPr>
              <w:rPr>
                <w:rFonts w:ascii="Franklin Gothic Book" w:hAnsi="Franklin Gothic Book"/>
              </w:rPr>
            </w:pPr>
            <w:r w:rsidRPr="006851AE">
              <w:rPr>
                <w:rFonts w:ascii="Franklin Gothic Book" w:hAnsi="Franklin Gothic Book"/>
              </w:rPr>
              <w:t>Разочарование</w:t>
            </w:r>
          </w:p>
        </w:tc>
        <w:tc>
          <w:tcPr>
            <w:tcW w:w="1465" w:type="dxa"/>
            <w:noWrap/>
            <w:vAlign w:val="center"/>
            <w:hideMark/>
          </w:tcPr>
          <w:p w14:paraId="7670AB7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12</w:t>
            </w:r>
          </w:p>
        </w:tc>
        <w:tc>
          <w:tcPr>
            <w:tcW w:w="990" w:type="dxa"/>
            <w:noWrap/>
            <w:vAlign w:val="center"/>
            <w:hideMark/>
          </w:tcPr>
          <w:p w14:paraId="5B700BD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9</w:t>
            </w:r>
          </w:p>
        </w:tc>
        <w:tc>
          <w:tcPr>
            <w:tcW w:w="1191" w:type="dxa"/>
            <w:noWrap/>
            <w:vAlign w:val="center"/>
            <w:hideMark/>
          </w:tcPr>
          <w:p w14:paraId="748315B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15</w:t>
            </w:r>
          </w:p>
        </w:tc>
        <w:tc>
          <w:tcPr>
            <w:tcW w:w="990" w:type="dxa"/>
            <w:noWrap/>
            <w:vAlign w:val="center"/>
            <w:hideMark/>
          </w:tcPr>
          <w:p w14:paraId="63E5DD4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9</w:t>
            </w:r>
          </w:p>
        </w:tc>
        <w:tc>
          <w:tcPr>
            <w:tcW w:w="990" w:type="dxa"/>
            <w:noWrap/>
            <w:vAlign w:val="center"/>
            <w:hideMark/>
          </w:tcPr>
          <w:p w14:paraId="0467FE0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12</w:t>
            </w:r>
          </w:p>
        </w:tc>
        <w:tc>
          <w:tcPr>
            <w:tcW w:w="1304" w:type="dxa"/>
            <w:noWrap/>
            <w:vAlign w:val="center"/>
            <w:hideMark/>
          </w:tcPr>
          <w:p w14:paraId="24896D0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14</w:t>
            </w:r>
          </w:p>
        </w:tc>
      </w:tr>
      <w:tr w:rsidR="00A33B22" w:rsidRPr="006851AE" w14:paraId="51A3AD0E" w14:textId="77777777" w:rsidTr="000941C2">
        <w:trPr>
          <w:trHeight w:val="227"/>
        </w:trPr>
        <w:tc>
          <w:tcPr>
            <w:tcW w:w="2036" w:type="dxa"/>
            <w:noWrap/>
            <w:hideMark/>
          </w:tcPr>
          <w:p w14:paraId="11C9B777" w14:textId="77777777" w:rsidR="00A33B22" w:rsidRPr="006851AE" w:rsidRDefault="00A33B22" w:rsidP="00A33B22">
            <w:pPr>
              <w:rPr>
                <w:rFonts w:ascii="Franklin Gothic Book" w:hAnsi="Franklin Gothic Book"/>
              </w:rPr>
            </w:pPr>
            <w:r w:rsidRPr="006851AE">
              <w:rPr>
                <w:rFonts w:ascii="Franklin Gothic Book" w:hAnsi="Franklin Gothic Book"/>
              </w:rPr>
              <w:t>Надежду</w:t>
            </w:r>
          </w:p>
        </w:tc>
        <w:tc>
          <w:tcPr>
            <w:tcW w:w="1465" w:type="dxa"/>
            <w:noWrap/>
            <w:vAlign w:val="center"/>
            <w:hideMark/>
          </w:tcPr>
          <w:p w14:paraId="02900881"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27</w:t>
            </w:r>
          </w:p>
        </w:tc>
        <w:tc>
          <w:tcPr>
            <w:tcW w:w="990" w:type="dxa"/>
            <w:noWrap/>
            <w:vAlign w:val="center"/>
            <w:hideMark/>
          </w:tcPr>
          <w:p w14:paraId="6AA3002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26</w:t>
            </w:r>
          </w:p>
        </w:tc>
        <w:tc>
          <w:tcPr>
            <w:tcW w:w="1191" w:type="dxa"/>
            <w:noWrap/>
            <w:vAlign w:val="center"/>
            <w:hideMark/>
          </w:tcPr>
          <w:p w14:paraId="0A498FF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28</w:t>
            </w:r>
          </w:p>
        </w:tc>
        <w:tc>
          <w:tcPr>
            <w:tcW w:w="990" w:type="dxa"/>
            <w:noWrap/>
            <w:vAlign w:val="center"/>
            <w:hideMark/>
          </w:tcPr>
          <w:p w14:paraId="4325DA1E"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27</w:t>
            </w:r>
          </w:p>
        </w:tc>
        <w:tc>
          <w:tcPr>
            <w:tcW w:w="990" w:type="dxa"/>
            <w:noWrap/>
            <w:vAlign w:val="center"/>
            <w:hideMark/>
          </w:tcPr>
          <w:p w14:paraId="1E2D786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28</w:t>
            </w:r>
          </w:p>
        </w:tc>
        <w:tc>
          <w:tcPr>
            <w:tcW w:w="1304" w:type="dxa"/>
            <w:noWrap/>
            <w:vAlign w:val="center"/>
            <w:hideMark/>
          </w:tcPr>
          <w:p w14:paraId="5170060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24</w:t>
            </w:r>
          </w:p>
        </w:tc>
      </w:tr>
      <w:tr w:rsidR="00A33B22" w:rsidRPr="006851AE" w14:paraId="6F166AD9" w14:textId="77777777" w:rsidTr="000941C2">
        <w:trPr>
          <w:trHeight w:val="227"/>
        </w:trPr>
        <w:tc>
          <w:tcPr>
            <w:tcW w:w="2036" w:type="dxa"/>
            <w:noWrap/>
            <w:hideMark/>
          </w:tcPr>
          <w:p w14:paraId="0F32D79E" w14:textId="77777777" w:rsidR="00A33B22" w:rsidRPr="006851AE" w:rsidRDefault="00A33B22" w:rsidP="00A33B22">
            <w:pPr>
              <w:rPr>
                <w:rFonts w:ascii="Franklin Gothic Book" w:hAnsi="Franklin Gothic Book"/>
              </w:rPr>
            </w:pPr>
            <w:r w:rsidRPr="006851AE">
              <w:rPr>
                <w:rFonts w:ascii="Franklin Gothic Book" w:hAnsi="Franklin Gothic Book"/>
              </w:rPr>
              <w:t>Недоверие</w:t>
            </w:r>
          </w:p>
        </w:tc>
        <w:tc>
          <w:tcPr>
            <w:tcW w:w="1465" w:type="dxa"/>
            <w:noWrap/>
            <w:vAlign w:val="center"/>
            <w:hideMark/>
          </w:tcPr>
          <w:p w14:paraId="2C868099" w14:textId="77777777" w:rsidR="00A33B22" w:rsidRPr="006851AE" w:rsidRDefault="00A33B22" w:rsidP="000941C2">
            <w:pPr>
              <w:jc w:val="center"/>
              <w:rPr>
                <w:rFonts w:ascii="Franklin Gothic Book" w:hAnsi="Franklin Gothic Book"/>
              </w:rPr>
            </w:pPr>
            <w:r w:rsidRPr="006851AE">
              <w:rPr>
                <w:rFonts w:ascii="Franklin Gothic Book" w:hAnsi="Franklin Gothic Book"/>
              </w:rPr>
              <w:t>8</w:t>
            </w:r>
          </w:p>
        </w:tc>
        <w:tc>
          <w:tcPr>
            <w:tcW w:w="990" w:type="dxa"/>
            <w:noWrap/>
            <w:vAlign w:val="center"/>
            <w:hideMark/>
          </w:tcPr>
          <w:p w14:paraId="3F0029E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13</w:t>
            </w:r>
          </w:p>
        </w:tc>
        <w:tc>
          <w:tcPr>
            <w:tcW w:w="1191" w:type="dxa"/>
            <w:noWrap/>
            <w:vAlign w:val="center"/>
            <w:hideMark/>
          </w:tcPr>
          <w:p w14:paraId="04543ED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8</w:t>
            </w:r>
          </w:p>
        </w:tc>
        <w:tc>
          <w:tcPr>
            <w:tcW w:w="990" w:type="dxa"/>
            <w:noWrap/>
            <w:vAlign w:val="center"/>
            <w:hideMark/>
          </w:tcPr>
          <w:p w14:paraId="2EFC63C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990" w:type="dxa"/>
            <w:noWrap/>
            <w:vAlign w:val="center"/>
            <w:hideMark/>
          </w:tcPr>
          <w:p w14:paraId="238B90D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7</w:t>
            </w:r>
          </w:p>
        </w:tc>
        <w:tc>
          <w:tcPr>
            <w:tcW w:w="1304" w:type="dxa"/>
            <w:noWrap/>
            <w:vAlign w:val="center"/>
            <w:hideMark/>
          </w:tcPr>
          <w:p w14:paraId="3C3F9A7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r>
      <w:tr w:rsidR="00A33B22" w:rsidRPr="006851AE" w14:paraId="7C205E73" w14:textId="77777777" w:rsidTr="000941C2">
        <w:trPr>
          <w:trHeight w:val="227"/>
        </w:trPr>
        <w:tc>
          <w:tcPr>
            <w:tcW w:w="2036" w:type="dxa"/>
            <w:noWrap/>
            <w:hideMark/>
          </w:tcPr>
          <w:p w14:paraId="4A0E04F0" w14:textId="77777777" w:rsidR="00A33B22" w:rsidRPr="006851AE" w:rsidRDefault="00A33B22" w:rsidP="00A33B22">
            <w:pPr>
              <w:rPr>
                <w:rFonts w:ascii="Franklin Gothic Book" w:hAnsi="Franklin Gothic Book"/>
              </w:rPr>
            </w:pPr>
            <w:r w:rsidRPr="006851AE">
              <w:rPr>
                <w:rFonts w:ascii="Franklin Gothic Book" w:hAnsi="Franklin Gothic Book"/>
              </w:rPr>
              <w:t>Осуждение</w:t>
            </w:r>
          </w:p>
        </w:tc>
        <w:tc>
          <w:tcPr>
            <w:tcW w:w="1465" w:type="dxa"/>
            <w:noWrap/>
            <w:vAlign w:val="center"/>
            <w:hideMark/>
          </w:tcPr>
          <w:p w14:paraId="16E039A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990" w:type="dxa"/>
            <w:noWrap/>
            <w:vAlign w:val="center"/>
            <w:hideMark/>
          </w:tcPr>
          <w:p w14:paraId="331002E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1191" w:type="dxa"/>
            <w:noWrap/>
            <w:vAlign w:val="center"/>
            <w:hideMark/>
          </w:tcPr>
          <w:p w14:paraId="084B0AFE"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990" w:type="dxa"/>
            <w:noWrap/>
            <w:vAlign w:val="center"/>
            <w:hideMark/>
          </w:tcPr>
          <w:p w14:paraId="41F16DE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w:t>
            </w:r>
          </w:p>
        </w:tc>
        <w:tc>
          <w:tcPr>
            <w:tcW w:w="990" w:type="dxa"/>
            <w:noWrap/>
            <w:vAlign w:val="center"/>
            <w:hideMark/>
          </w:tcPr>
          <w:p w14:paraId="66129A5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1304" w:type="dxa"/>
            <w:noWrap/>
            <w:vAlign w:val="center"/>
            <w:hideMark/>
          </w:tcPr>
          <w:p w14:paraId="72B746B4"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w:t>
            </w:r>
          </w:p>
        </w:tc>
      </w:tr>
      <w:tr w:rsidR="00A33B22" w:rsidRPr="006851AE" w14:paraId="6B98F3C9" w14:textId="77777777" w:rsidTr="000941C2">
        <w:trPr>
          <w:trHeight w:val="227"/>
        </w:trPr>
        <w:tc>
          <w:tcPr>
            <w:tcW w:w="2036" w:type="dxa"/>
            <w:noWrap/>
            <w:hideMark/>
          </w:tcPr>
          <w:p w14:paraId="00D453BF" w14:textId="77777777" w:rsidR="00A33B22" w:rsidRPr="006851AE" w:rsidRDefault="00A33B22" w:rsidP="00A33B22">
            <w:pPr>
              <w:rPr>
                <w:rFonts w:ascii="Franklin Gothic Book" w:hAnsi="Franklin Gothic Book"/>
              </w:rPr>
            </w:pPr>
            <w:r w:rsidRPr="006851AE">
              <w:rPr>
                <w:rFonts w:ascii="Franklin Gothic Book" w:hAnsi="Franklin Gothic Book"/>
              </w:rPr>
              <w:t>Доверие</w:t>
            </w:r>
          </w:p>
        </w:tc>
        <w:tc>
          <w:tcPr>
            <w:tcW w:w="1465" w:type="dxa"/>
            <w:noWrap/>
            <w:vAlign w:val="center"/>
            <w:hideMark/>
          </w:tcPr>
          <w:p w14:paraId="6C9D848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10</w:t>
            </w:r>
          </w:p>
        </w:tc>
        <w:tc>
          <w:tcPr>
            <w:tcW w:w="990" w:type="dxa"/>
            <w:noWrap/>
            <w:vAlign w:val="center"/>
            <w:hideMark/>
          </w:tcPr>
          <w:p w14:paraId="71F1129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10</w:t>
            </w:r>
          </w:p>
        </w:tc>
        <w:tc>
          <w:tcPr>
            <w:tcW w:w="1191" w:type="dxa"/>
            <w:noWrap/>
            <w:vAlign w:val="center"/>
            <w:hideMark/>
          </w:tcPr>
          <w:p w14:paraId="48632C68" w14:textId="77777777" w:rsidR="00A33B22" w:rsidRPr="006851AE" w:rsidRDefault="00A33B22" w:rsidP="000941C2">
            <w:pPr>
              <w:jc w:val="center"/>
              <w:rPr>
                <w:rFonts w:ascii="Franklin Gothic Book" w:hAnsi="Franklin Gothic Book"/>
              </w:rPr>
            </w:pPr>
            <w:r w:rsidRPr="006851AE">
              <w:rPr>
                <w:rFonts w:ascii="Franklin Gothic Book" w:hAnsi="Franklin Gothic Book"/>
              </w:rPr>
              <w:t>9</w:t>
            </w:r>
          </w:p>
        </w:tc>
        <w:tc>
          <w:tcPr>
            <w:tcW w:w="990" w:type="dxa"/>
            <w:noWrap/>
            <w:vAlign w:val="center"/>
            <w:hideMark/>
          </w:tcPr>
          <w:p w14:paraId="1FAB6DD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11</w:t>
            </w:r>
          </w:p>
        </w:tc>
        <w:tc>
          <w:tcPr>
            <w:tcW w:w="990" w:type="dxa"/>
            <w:noWrap/>
            <w:vAlign w:val="center"/>
            <w:hideMark/>
          </w:tcPr>
          <w:p w14:paraId="0EA2C08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10</w:t>
            </w:r>
          </w:p>
        </w:tc>
        <w:tc>
          <w:tcPr>
            <w:tcW w:w="1304" w:type="dxa"/>
            <w:noWrap/>
            <w:vAlign w:val="center"/>
            <w:hideMark/>
          </w:tcPr>
          <w:p w14:paraId="14C1D87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10</w:t>
            </w:r>
          </w:p>
        </w:tc>
      </w:tr>
      <w:tr w:rsidR="00A33B22" w:rsidRPr="006851AE" w14:paraId="211E0602" w14:textId="77777777" w:rsidTr="000941C2">
        <w:trPr>
          <w:trHeight w:val="227"/>
        </w:trPr>
        <w:tc>
          <w:tcPr>
            <w:tcW w:w="2036" w:type="dxa"/>
            <w:noWrap/>
            <w:hideMark/>
          </w:tcPr>
          <w:p w14:paraId="65CD6193" w14:textId="77777777" w:rsidR="00A33B22" w:rsidRPr="006851AE" w:rsidRDefault="00A33B22" w:rsidP="00A33B22">
            <w:pPr>
              <w:rPr>
                <w:rFonts w:ascii="Franklin Gothic Book" w:hAnsi="Franklin Gothic Book"/>
              </w:rPr>
            </w:pPr>
            <w:r w:rsidRPr="006851AE">
              <w:rPr>
                <w:rFonts w:ascii="Franklin Gothic Book" w:hAnsi="Franklin Gothic Book"/>
              </w:rPr>
              <w:t>Скепсис</w:t>
            </w:r>
          </w:p>
        </w:tc>
        <w:tc>
          <w:tcPr>
            <w:tcW w:w="1465" w:type="dxa"/>
            <w:noWrap/>
            <w:vAlign w:val="center"/>
            <w:hideMark/>
          </w:tcPr>
          <w:p w14:paraId="1325327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w:t>
            </w:r>
          </w:p>
        </w:tc>
        <w:tc>
          <w:tcPr>
            <w:tcW w:w="990" w:type="dxa"/>
            <w:noWrap/>
            <w:vAlign w:val="center"/>
            <w:hideMark/>
          </w:tcPr>
          <w:p w14:paraId="150E1F48"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w:t>
            </w:r>
          </w:p>
        </w:tc>
        <w:tc>
          <w:tcPr>
            <w:tcW w:w="1191" w:type="dxa"/>
            <w:noWrap/>
            <w:vAlign w:val="center"/>
            <w:hideMark/>
          </w:tcPr>
          <w:p w14:paraId="59D2C008"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990" w:type="dxa"/>
            <w:noWrap/>
            <w:vAlign w:val="center"/>
            <w:hideMark/>
          </w:tcPr>
          <w:p w14:paraId="051DD99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990" w:type="dxa"/>
            <w:noWrap/>
            <w:vAlign w:val="center"/>
            <w:hideMark/>
          </w:tcPr>
          <w:p w14:paraId="653016F1"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1304" w:type="dxa"/>
            <w:noWrap/>
            <w:vAlign w:val="center"/>
            <w:hideMark/>
          </w:tcPr>
          <w:p w14:paraId="00ED0D2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1C31080C" w14:textId="77777777" w:rsidTr="000941C2">
        <w:trPr>
          <w:trHeight w:val="227"/>
        </w:trPr>
        <w:tc>
          <w:tcPr>
            <w:tcW w:w="2036" w:type="dxa"/>
            <w:noWrap/>
            <w:hideMark/>
          </w:tcPr>
          <w:p w14:paraId="17D92BBC" w14:textId="77777777" w:rsidR="00A33B22" w:rsidRPr="006851AE" w:rsidRDefault="00A33B22" w:rsidP="00A33B22">
            <w:pPr>
              <w:rPr>
                <w:rFonts w:ascii="Franklin Gothic Book" w:hAnsi="Franklin Gothic Book"/>
              </w:rPr>
            </w:pPr>
            <w:r w:rsidRPr="006851AE">
              <w:rPr>
                <w:rFonts w:ascii="Franklin Gothic Book" w:hAnsi="Franklin Gothic Book"/>
              </w:rPr>
              <w:t>Безразличие</w:t>
            </w:r>
          </w:p>
        </w:tc>
        <w:tc>
          <w:tcPr>
            <w:tcW w:w="1465" w:type="dxa"/>
            <w:noWrap/>
            <w:vAlign w:val="center"/>
            <w:hideMark/>
          </w:tcPr>
          <w:p w14:paraId="016F825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990" w:type="dxa"/>
            <w:noWrap/>
            <w:vAlign w:val="center"/>
            <w:hideMark/>
          </w:tcPr>
          <w:p w14:paraId="2DE7CD7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8</w:t>
            </w:r>
          </w:p>
        </w:tc>
        <w:tc>
          <w:tcPr>
            <w:tcW w:w="1191" w:type="dxa"/>
            <w:noWrap/>
            <w:vAlign w:val="center"/>
            <w:hideMark/>
          </w:tcPr>
          <w:p w14:paraId="30C1EA2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990" w:type="dxa"/>
            <w:noWrap/>
            <w:vAlign w:val="center"/>
            <w:hideMark/>
          </w:tcPr>
          <w:p w14:paraId="1A40529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990" w:type="dxa"/>
            <w:noWrap/>
            <w:vAlign w:val="center"/>
            <w:hideMark/>
          </w:tcPr>
          <w:p w14:paraId="30ADAA8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1304" w:type="dxa"/>
            <w:noWrap/>
            <w:vAlign w:val="center"/>
            <w:hideMark/>
          </w:tcPr>
          <w:p w14:paraId="1173A29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w:t>
            </w:r>
          </w:p>
        </w:tc>
      </w:tr>
      <w:tr w:rsidR="00A33B22" w:rsidRPr="006851AE" w14:paraId="6D2EED31" w14:textId="77777777" w:rsidTr="000941C2">
        <w:trPr>
          <w:trHeight w:val="227"/>
        </w:trPr>
        <w:tc>
          <w:tcPr>
            <w:tcW w:w="2036" w:type="dxa"/>
            <w:noWrap/>
            <w:hideMark/>
          </w:tcPr>
          <w:p w14:paraId="200E66A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5" w:type="dxa"/>
            <w:noWrap/>
            <w:vAlign w:val="center"/>
            <w:hideMark/>
          </w:tcPr>
          <w:p w14:paraId="6384507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c>
          <w:tcPr>
            <w:tcW w:w="990" w:type="dxa"/>
            <w:noWrap/>
            <w:vAlign w:val="center"/>
            <w:hideMark/>
          </w:tcPr>
          <w:p w14:paraId="661073A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1191" w:type="dxa"/>
            <w:noWrap/>
            <w:vAlign w:val="center"/>
            <w:hideMark/>
          </w:tcPr>
          <w:p w14:paraId="20316F8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990" w:type="dxa"/>
            <w:noWrap/>
            <w:vAlign w:val="center"/>
            <w:hideMark/>
          </w:tcPr>
          <w:p w14:paraId="2390B88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8</w:t>
            </w:r>
          </w:p>
        </w:tc>
        <w:tc>
          <w:tcPr>
            <w:tcW w:w="990" w:type="dxa"/>
            <w:noWrap/>
            <w:vAlign w:val="center"/>
            <w:hideMark/>
          </w:tcPr>
          <w:p w14:paraId="02030F9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w:t>
            </w:r>
          </w:p>
        </w:tc>
        <w:tc>
          <w:tcPr>
            <w:tcW w:w="1304" w:type="dxa"/>
            <w:noWrap/>
            <w:vAlign w:val="center"/>
            <w:hideMark/>
          </w:tcPr>
          <w:p w14:paraId="4A7B09A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r>
    </w:tbl>
    <w:p w14:paraId="3C4E5C40" w14:textId="77777777" w:rsidR="00A33B22" w:rsidRPr="006851AE" w:rsidRDefault="00A33B22" w:rsidP="000941C2">
      <w:pPr>
        <w:spacing w:before="240" w:after="0"/>
        <w:jc w:val="center"/>
        <w:rPr>
          <w:rFonts w:ascii="Franklin Gothic Book" w:hAnsi="Franklin Gothic Book"/>
          <w:bCs/>
        </w:rPr>
      </w:pPr>
      <w:r w:rsidRPr="006851AE">
        <w:rPr>
          <w:rFonts w:ascii="Franklin Gothic Book" w:hAnsi="Franklin Gothic Book"/>
          <w:b/>
          <w:bCs/>
        </w:rPr>
        <w:t xml:space="preserve">Волнуют ли Вас проблемы нашей армии, и если да, то какие прежде всего? </w:t>
      </w:r>
      <w:r w:rsidRPr="006851AE">
        <w:rPr>
          <w:rFonts w:ascii="Franklin Gothic Book" w:hAnsi="Franklin Gothic Book"/>
          <w:bCs/>
        </w:rPr>
        <w:t>(открытый вопрос, не более трех ответов, %, февраль 2010)</w:t>
      </w:r>
    </w:p>
    <w:p w14:paraId="2535C903"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16" w:history="1">
        <w:r w:rsidRPr="006851AE">
          <w:rPr>
            <w:rStyle w:val="a4"/>
            <w:rFonts w:ascii="Franklin Gothic Book" w:hAnsi="Franklin Gothic Book"/>
          </w:rPr>
          <w:t>https://wciom.ru/analytical-reviews/analiticheskii-obzor/rossiyane-i-armiya-uvazhenie-gordost-nadezhda</w:t>
        </w:r>
      </w:hyperlink>
    </w:p>
    <w:tbl>
      <w:tblPr>
        <w:tblStyle w:val="a9"/>
        <w:tblW w:w="0" w:type="auto"/>
        <w:tblInd w:w="1271" w:type="dxa"/>
        <w:tblLook w:val="04A0" w:firstRow="1" w:lastRow="0" w:firstColumn="1" w:lastColumn="0" w:noHBand="0" w:noVBand="1"/>
      </w:tblPr>
      <w:tblGrid>
        <w:gridCol w:w="5382"/>
        <w:gridCol w:w="1134"/>
        <w:gridCol w:w="1134"/>
      </w:tblGrid>
      <w:tr w:rsidR="00A33B22" w:rsidRPr="006851AE" w14:paraId="13409896" w14:textId="77777777" w:rsidTr="000941C2">
        <w:trPr>
          <w:trHeight w:val="227"/>
        </w:trPr>
        <w:tc>
          <w:tcPr>
            <w:tcW w:w="5382" w:type="dxa"/>
            <w:noWrap/>
            <w:hideMark/>
          </w:tcPr>
          <w:p w14:paraId="1B6D2FB0" w14:textId="77777777" w:rsidR="00A33B22" w:rsidRPr="006851AE" w:rsidRDefault="00A33B22" w:rsidP="00A33B22">
            <w:pPr>
              <w:rPr>
                <w:rFonts w:ascii="Franklin Gothic Book" w:hAnsi="Franklin Gothic Book"/>
              </w:rPr>
            </w:pPr>
          </w:p>
        </w:tc>
        <w:tc>
          <w:tcPr>
            <w:tcW w:w="1134" w:type="dxa"/>
            <w:noWrap/>
            <w:vAlign w:val="center"/>
            <w:hideMark/>
          </w:tcPr>
          <w:p w14:paraId="46CB443C"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2008</w:t>
            </w:r>
          </w:p>
        </w:tc>
        <w:tc>
          <w:tcPr>
            <w:tcW w:w="1134" w:type="dxa"/>
            <w:noWrap/>
            <w:vAlign w:val="center"/>
            <w:hideMark/>
          </w:tcPr>
          <w:p w14:paraId="7F058EB4" w14:textId="77777777" w:rsidR="00A33B22" w:rsidRPr="006851AE" w:rsidRDefault="00A33B22" w:rsidP="000941C2">
            <w:pPr>
              <w:jc w:val="center"/>
              <w:rPr>
                <w:rFonts w:ascii="Franklin Gothic Book" w:hAnsi="Franklin Gothic Book"/>
                <w:b/>
              </w:rPr>
            </w:pPr>
            <w:r w:rsidRPr="006851AE">
              <w:rPr>
                <w:rFonts w:ascii="Franklin Gothic Book" w:hAnsi="Franklin Gothic Book"/>
                <w:b/>
              </w:rPr>
              <w:t>2009</w:t>
            </w:r>
          </w:p>
        </w:tc>
      </w:tr>
      <w:tr w:rsidR="00A33B22" w:rsidRPr="006851AE" w14:paraId="6F80F645" w14:textId="77777777" w:rsidTr="000941C2">
        <w:trPr>
          <w:trHeight w:val="227"/>
        </w:trPr>
        <w:tc>
          <w:tcPr>
            <w:tcW w:w="5382" w:type="dxa"/>
            <w:noWrap/>
            <w:hideMark/>
          </w:tcPr>
          <w:p w14:paraId="302A7C73" w14:textId="77777777" w:rsidR="00A33B22" w:rsidRPr="006851AE" w:rsidRDefault="00A33B22" w:rsidP="00A33B22">
            <w:pPr>
              <w:rPr>
                <w:rFonts w:ascii="Franklin Gothic Book" w:hAnsi="Franklin Gothic Book"/>
              </w:rPr>
            </w:pPr>
            <w:r w:rsidRPr="006851AE">
              <w:rPr>
                <w:rFonts w:ascii="Franklin Gothic Book" w:hAnsi="Franklin Gothic Book"/>
              </w:rPr>
              <w:t>Дедовщина в армии</w:t>
            </w:r>
          </w:p>
        </w:tc>
        <w:tc>
          <w:tcPr>
            <w:tcW w:w="1134" w:type="dxa"/>
            <w:noWrap/>
            <w:vAlign w:val="center"/>
            <w:hideMark/>
          </w:tcPr>
          <w:p w14:paraId="68F505F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31</w:t>
            </w:r>
          </w:p>
        </w:tc>
        <w:tc>
          <w:tcPr>
            <w:tcW w:w="1134" w:type="dxa"/>
            <w:noWrap/>
            <w:vAlign w:val="center"/>
            <w:hideMark/>
          </w:tcPr>
          <w:p w14:paraId="1AF2CBC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33</w:t>
            </w:r>
          </w:p>
        </w:tc>
      </w:tr>
      <w:tr w:rsidR="00A33B22" w:rsidRPr="006851AE" w14:paraId="7B872191" w14:textId="77777777" w:rsidTr="000941C2">
        <w:trPr>
          <w:trHeight w:val="227"/>
        </w:trPr>
        <w:tc>
          <w:tcPr>
            <w:tcW w:w="5382" w:type="dxa"/>
            <w:noWrap/>
            <w:hideMark/>
          </w:tcPr>
          <w:p w14:paraId="4174B8DE" w14:textId="77777777" w:rsidR="00A33B22" w:rsidRPr="006851AE" w:rsidRDefault="00A33B22" w:rsidP="00A33B22">
            <w:pPr>
              <w:rPr>
                <w:rFonts w:ascii="Franklin Gothic Book" w:hAnsi="Franklin Gothic Book"/>
              </w:rPr>
            </w:pPr>
            <w:r w:rsidRPr="006851AE">
              <w:rPr>
                <w:rFonts w:ascii="Franklin Gothic Book" w:hAnsi="Franklin Gothic Book"/>
              </w:rPr>
              <w:t>Проблемы подготовки кадров, квалификации состава</w:t>
            </w:r>
          </w:p>
        </w:tc>
        <w:tc>
          <w:tcPr>
            <w:tcW w:w="1134" w:type="dxa"/>
            <w:noWrap/>
            <w:vAlign w:val="center"/>
            <w:hideMark/>
          </w:tcPr>
          <w:p w14:paraId="35E4E39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13</w:t>
            </w:r>
          </w:p>
        </w:tc>
        <w:tc>
          <w:tcPr>
            <w:tcW w:w="1134" w:type="dxa"/>
            <w:noWrap/>
            <w:vAlign w:val="center"/>
            <w:hideMark/>
          </w:tcPr>
          <w:p w14:paraId="28FC8BA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6</w:t>
            </w:r>
          </w:p>
        </w:tc>
      </w:tr>
      <w:tr w:rsidR="00A33B22" w:rsidRPr="006851AE" w14:paraId="79F883AD" w14:textId="77777777" w:rsidTr="000941C2">
        <w:trPr>
          <w:trHeight w:val="227"/>
        </w:trPr>
        <w:tc>
          <w:tcPr>
            <w:tcW w:w="5382" w:type="dxa"/>
            <w:noWrap/>
            <w:hideMark/>
          </w:tcPr>
          <w:p w14:paraId="0A1FC0F3" w14:textId="77777777" w:rsidR="00A33B22" w:rsidRPr="006851AE" w:rsidRDefault="00A33B22" w:rsidP="00A33B22">
            <w:pPr>
              <w:rPr>
                <w:rFonts w:ascii="Franklin Gothic Book" w:hAnsi="Franklin Gothic Book"/>
              </w:rPr>
            </w:pPr>
            <w:r w:rsidRPr="006851AE">
              <w:rPr>
                <w:rFonts w:ascii="Franklin Gothic Book" w:hAnsi="Franklin Gothic Book"/>
              </w:rPr>
              <w:t>Дезорганизация, отсутствие дисциплины</w:t>
            </w:r>
          </w:p>
        </w:tc>
        <w:tc>
          <w:tcPr>
            <w:tcW w:w="1134" w:type="dxa"/>
            <w:noWrap/>
            <w:vAlign w:val="center"/>
            <w:hideMark/>
          </w:tcPr>
          <w:p w14:paraId="7F39D4C2" w14:textId="77777777" w:rsidR="00A33B22" w:rsidRPr="006851AE" w:rsidRDefault="00A33B22" w:rsidP="000941C2">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68A4164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7</w:t>
            </w:r>
          </w:p>
        </w:tc>
      </w:tr>
      <w:tr w:rsidR="00A33B22" w:rsidRPr="006851AE" w14:paraId="55FFF014" w14:textId="77777777" w:rsidTr="000941C2">
        <w:trPr>
          <w:trHeight w:val="227"/>
        </w:trPr>
        <w:tc>
          <w:tcPr>
            <w:tcW w:w="5382" w:type="dxa"/>
            <w:noWrap/>
            <w:hideMark/>
          </w:tcPr>
          <w:p w14:paraId="4DE07FC7" w14:textId="77777777" w:rsidR="00A33B22" w:rsidRPr="006851AE" w:rsidRDefault="00A33B22" w:rsidP="00A33B22">
            <w:pPr>
              <w:rPr>
                <w:rFonts w:ascii="Franklin Gothic Book" w:hAnsi="Franklin Gothic Book"/>
              </w:rPr>
            </w:pPr>
            <w:r w:rsidRPr="006851AE">
              <w:rPr>
                <w:rFonts w:ascii="Franklin Gothic Book" w:hAnsi="Franklin Gothic Book"/>
              </w:rPr>
              <w:t>Взяточничество, воровство</w:t>
            </w:r>
          </w:p>
        </w:tc>
        <w:tc>
          <w:tcPr>
            <w:tcW w:w="1134" w:type="dxa"/>
            <w:noWrap/>
            <w:vAlign w:val="center"/>
            <w:hideMark/>
          </w:tcPr>
          <w:p w14:paraId="3892DFE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75A5000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6493555D" w14:textId="77777777" w:rsidTr="000941C2">
        <w:trPr>
          <w:trHeight w:val="227"/>
        </w:trPr>
        <w:tc>
          <w:tcPr>
            <w:tcW w:w="5382" w:type="dxa"/>
            <w:noWrap/>
            <w:hideMark/>
          </w:tcPr>
          <w:p w14:paraId="56AA04C2" w14:textId="77777777" w:rsidR="00A33B22" w:rsidRPr="006851AE" w:rsidRDefault="00A33B22" w:rsidP="00A33B22">
            <w:pPr>
              <w:rPr>
                <w:rFonts w:ascii="Franklin Gothic Book" w:hAnsi="Franklin Gothic Book"/>
              </w:rPr>
            </w:pPr>
            <w:r w:rsidRPr="006851AE">
              <w:rPr>
                <w:rFonts w:ascii="Franklin Gothic Book" w:hAnsi="Franklin Gothic Book"/>
              </w:rPr>
              <w:t>Вопросы обороноспособности страны, вооружения, оснащенности армии</w:t>
            </w:r>
          </w:p>
        </w:tc>
        <w:tc>
          <w:tcPr>
            <w:tcW w:w="1134" w:type="dxa"/>
            <w:noWrap/>
            <w:vAlign w:val="center"/>
            <w:hideMark/>
          </w:tcPr>
          <w:p w14:paraId="538569F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14</w:t>
            </w:r>
          </w:p>
        </w:tc>
        <w:tc>
          <w:tcPr>
            <w:tcW w:w="1134" w:type="dxa"/>
            <w:noWrap/>
            <w:vAlign w:val="center"/>
            <w:hideMark/>
          </w:tcPr>
          <w:p w14:paraId="403FA46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9</w:t>
            </w:r>
          </w:p>
        </w:tc>
      </w:tr>
      <w:tr w:rsidR="00A33B22" w:rsidRPr="006851AE" w14:paraId="4DA52B15" w14:textId="77777777" w:rsidTr="000941C2">
        <w:trPr>
          <w:trHeight w:val="227"/>
        </w:trPr>
        <w:tc>
          <w:tcPr>
            <w:tcW w:w="5382" w:type="dxa"/>
            <w:noWrap/>
            <w:hideMark/>
          </w:tcPr>
          <w:p w14:paraId="033ECF58" w14:textId="77777777" w:rsidR="00A33B22" w:rsidRPr="006851AE" w:rsidRDefault="00A33B22" w:rsidP="00A33B22">
            <w:pPr>
              <w:rPr>
                <w:rFonts w:ascii="Franklin Gothic Book" w:hAnsi="Franklin Gothic Book"/>
              </w:rPr>
            </w:pPr>
            <w:r w:rsidRPr="006851AE">
              <w:rPr>
                <w:rFonts w:ascii="Franklin Gothic Book" w:hAnsi="Franklin Gothic Book"/>
              </w:rPr>
              <w:t>Обеспечение военных жильем</w:t>
            </w:r>
          </w:p>
        </w:tc>
        <w:tc>
          <w:tcPr>
            <w:tcW w:w="1134" w:type="dxa"/>
            <w:noWrap/>
            <w:vAlign w:val="center"/>
            <w:hideMark/>
          </w:tcPr>
          <w:p w14:paraId="1BA50E6E"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262752EE"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039ECF23" w14:textId="77777777" w:rsidTr="000941C2">
        <w:trPr>
          <w:trHeight w:val="227"/>
        </w:trPr>
        <w:tc>
          <w:tcPr>
            <w:tcW w:w="5382" w:type="dxa"/>
            <w:noWrap/>
            <w:hideMark/>
          </w:tcPr>
          <w:p w14:paraId="5472AE6D" w14:textId="77777777" w:rsidR="00A33B22" w:rsidRPr="006851AE" w:rsidRDefault="00A33B22" w:rsidP="00A33B22">
            <w:pPr>
              <w:rPr>
                <w:rFonts w:ascii="Franklin Gothic Book" w:hAnsi="Franklin Gothic Book"/>
              </w:rPr>
            </w:pPr>
            <w:r w:rsidRPr="006851AE">
              <w:rPr>
                <w:rFonts w:ascii="Franklin Gothic Book" w:hAnsi="Franklin Gothic Book"/>
              </w:rPr>
              <w:t>Уровень заработной платы военных</w:t>
            </w:r>
          </w:p>
        </w:tc>
        <w:tc>
          <w:tcPr>
            <w:tcW w:w="1134" w:type="dxa"/>
            <w:noWrap/>
            <w:vAlign w:val="center"/>
            <w:hideMark/>
          </w:tcPr>
          <w:p w14:paraId="4E9A77B8"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6EFABCF"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0E4BF5BF" w14:textId="77777777" w:rsidTr="000941C2">
        <w:trPr>
          <w:trHeight w:val="227"/>
        </w:trPr>
        <w:tc>
          <w:tcPr>
            <w:tcW w:w="5382" w:type="dxa"/>
            <w:noWrap/>
            <w:hideMark/>
          </w:tcPr>
          <w:p w14:paraId="7E7D2842" w14:textId="77777777" w:rsidR="00A33B22" w:rsidRPr="006851AE" w:rsidRDefault="00A33B22" w:rsidP="00A33B22">
            <w:pPr>
              <w:rPr>
                <w:rFonts w:ascii="Franklin Gothic Book" w:hAnsi="Franklin Gothic Book"/>
              </w:rPr>
            </w:pPr>
            <w:r w:rsidRPr="006851AE">
              <w:rPr>
                <w:rFonts w:ascii="Franklin Gothic Book" w:hAnsi="Franklin Gothic Book"/>
              </w:rPr>
              <w:t>Вопросы контрактной службы</w:t>
            </w:r>
          </w:p>
        </w:tc>
        <w:tc>
          <w:tcPr>
            <w:tcW w:w="1134" w:type="dxa"/>
            <w:noWrap/>
            <w:vAlign w:val="center"/>
            <w:hideMark/>
          </w:tcPr>
          <w:p w14:paraId="227E752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6861E2F0"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w:t>
            </w:r>
          </w:p>
        </w:tc>
      </w:tr>
      <w:tr w:rsidR="00A33B22" w:rsidRPr="006851AE" w14:paraId="18174E2F" w14:textId="77777777" w:rsidTr="000941C2">
        <w:trPr>
          <w:trHeight w:val="227"/>
        </w:trPr>
        <w:tc>
          <w:tcPr>
            <w:tcW w:w="5382" w:type="dxa"/>
            <w:noWrap/>
            <w:hideMark/>
          </w:tcPr>
          <w:p w14:paraId="131F4AB9" w14:textId="77777777" w:rsidR="00A33B22" w:rsidRPr="006851AE" w:rsidRDefault="00A33B22" w:rsidP="00A33B22">
            <w:pPr>
              <w:rPr>
                <w:rFonts w:ascii="Franklin Gothic Book" w:hAnsi="Franklin Gothic Book"/>
              </w:rPr>
            </w:pPr>
            <w:r w:rsidRPr="006851AE">
              <w:rPr>
                <w:rFonts w:ascii="Franklin Gothic Book" w:hAnsi="Franklin Gothic Book"/>
              </w:rPr>
              <w:t>Горячие точки</w:t>
            </w:r>
          </w:p>
        </w:tc>
        <w:tc>
          <w:tcPr>
            <w:tcW w:w="1134" w:type="dxa"/>
            <w:noWrap/>
            <w:vAlign w:val="center"/>
            <w:hideMark/>
          </w:tcPr>
          <w:p w14:paraId="328266B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4FAC17B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w:t>
            </w:r>
          </w:p>
        </w:tc>
      </w:tr>
      <w:tr w:rsidR="00A33B22" w:rsidRPr="006851AE" w14:paraId="246AD8EB" w14:textId="77777777" w:rsidTr="000941C2">
        <w:trPr>
          <w:trHeight w:val="227"/>
        </w:trPr>
        <w:tc>
          <w:tcPr>
            <w:tcW w:w="5382" w:type="dxa"/>
            <w:noWrap/>
            <w:hideMark/>
          </w:tcPr>
          <w:p w14:paraId="511F0E1B" w14:textId="77777777" w:rsidR="00A33B22" w:rsidRPr="006851AE" w:rsidRDefault="00A33B22" w:rsidP="00A33B22">
            <w:pPr>
              <w:rPr>
                <w:rFonts w:ascii="Franklin Gothic Book" w:hAnsi="Franklin Gothic Book"/>
              </w:rPr>
            </w:pPr>
            <w:r w:rsidRPr="006851AE">
              <w:rPr>
                <w:rFonts w:ascii="Franklin Gothic Book" w:hAnsi="Franklin Gothic Book"/>
              </w:rPr>
              <w:t>Престиж армии</w:t>
            </w:r>
          </w:p>
        </w:tc>
        <w:tc>
          <w:tcPr>
            <w:tcW w:w="1134" w:type="dxa"/>
            <w:noWrap/>
            <w:vAlign w:val="center"/>
            <w:hideMark/>
          </w:tcPr>
          <w:p w14:paraId="2F6D0205"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03F335F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w:t>
            </w:r>
          </w:p>
        </w:tc>
      </w:tr>
      <w:tr w:rsidR="00A33B22" w:rsidRPr="006851AE" w14:paraId="3D104896" w14:textId="77777777" w:rsidTr="000941C2">
        <w:trPr>
          <w:trHeight w:val="227"/>
        </w:trPr>
        <w:tc>
          <w:tcPr>
            <w:tcW w:w="5382" w:type="dxa"/>
            <w:noWrap/>
            <w:hideMark/>
          </w:tcPr>
          <w:p w14:paraId="32107714" w14:textId="77777777" w:rsidR="00A33B22" w:rsidRPr="006851AE" w:rsidRDefault="00A33B22" w:rsidP="00A33B22">
            <w:pPr>
              <w:rPr>
                <w:rFonts w:ascii="Franklin Gothic Book" w:hAnsi="Franklin Gothic Book"/>
              </w:rPr>
            </w:pPr>
            <w:r w:rsidRPr="006851AE">
              <w:rPr>
                <w:rFonts w:ascii="Franklin Gothic Book" w:hAnsi="Franklin Gothic Book"/>
              </w:rPr>
              <w:t>Финансирование армии</w:t>
            </w:r>
          </w:p>
        </w:tc>
        <w:tc>
          <w:tcPr>
            <w:tcW w:w="1134" w:type="dxa"/>
            <w:noWrap/>
            <w:vAlign w:val="center"/>
            <w:hideMark/>
          </w:tcPr>
          <w:p w14:paraId="3CB50D9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08D70CB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5BD1A171" w14:textId="77777777" w:rsidTr="000941C2">
        <w:trPr>
          <w:trHeight w:val="227"/>
        </w:trPr>
        <w:tc>
          <w:tcPr>
            <w:tcW w:w="5382" w:type="dxa"/>
            <w:noWrap/>
            <w:hideMark/>
          </w:tcPr>
          <w:p w14:paraId="34BD767D" w14:textId="77777777" w:rsidR="00A33B22" w:rsidRPr="006851AE" w:rsidRDefault="00A33B22" w:rsidP="00A33B22">
            <w:pPr>
              <w:rPr>
                <w:rFonts w:ascii="Franklin Gothic Book" w:hAnsi="Franklin Gothic Book"/>
              </w:rPr>
            </w:pPr>
            <w:r w:rsidRPr="006851AE">
              <w:rPr>
                <w:rFonts w:ascii="Franklin Gothic Book" w:hAnsi="Franklin Gothic Book"/>
              </w:rPr>
              <w:t>Плохие бытовые условия, плохо кормят</w:t>
            </w:r>
          </w:p>
        </w:tc>
        <w:tc>
          <w:tcPr>
            <w:tcW w:w="1134" w:type="dxa"/>
            <w:noWrap/>
            <w:vAlign w:val="center"/>
            <w:hideMark/>
          </w:tcPr>
          <w:p w14:paraId="637764A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w:t>
            </w:r>
          </w:p>
        </w:tc>
        <w:tc>
          <w:tcPr>
            <w:tcW w:w="1134" w:type="dxa"/>
            <w:noWrap/>
            <w:vAlign w:val="center"/>
            <w:hideMark/>
          </w:tcPr>
          <w:p w14:paraId="765CA923" w14:textId="77777777" w:rsidR="00A33B22" w:rsidRPr="006851AE" w:rsidRDefault="00A33B22" w:rsidP="000941C2">
            <w:pPr>
              <w:jc w:val="center"/>
              <w:rPr>
                <w:rFonts w:ascii="Franklin Gothic Book" w:hAnsi="Franklin Gothic Book"/>
              </w:rPr>
            </w:pPr>
            <w:r w:rsidRPr="006851AE">
              <w:rPr>
                <w:rFonts w:ascii="Franklin Gothic Book" w:hAnsi="Franklin Gothic Book"/>
              </w:rPr>
              <w:t>5</w:t>
            </w:r>
          </w:p>
        </w:tc>
      </w:tr>
      <w:tr w:rsidR="00A33B22" w:rsidRPr="006851AE" w14:paraId="162B8BC9" w14:textId="77777777" w:rsidTr="000941C2">
        <w:trPr>
          <w:trHeight w:val="227"/>
        </w:trPr>
        <w:tc>
          <w:tcPr>
            <w:tcW w:w="5382" w:type="dxa"/>
            <w:noWrap/>
            <w:hideMark/>
          </w:tcPr>
          <w:p w14:paraId="142B6477" w14:textId="77777777" w:rsidR="00A33B22" w:rsidRPr="006851AE" w:rsidRDefault="00A33B22" w:rsidP="00A33B22">
            <w:pPr>
              <w:rPr>
                <w:rFonts w:ascii="Franklin Gothic Book" w:hAnsi="Franklin Gothic Book"/>
              </w:rPr>
            </w:pPr>
            <w:r w:rsidRPr="006851AE">
              <w:rPr>
                <w:rFonts w:ascii="Franklin Gothic Book" w:hAnsi="Franklin Gothic Book"/>
              </w:rPr>
              <w:t>Короткий срок службы в армии</w:t>
            </w:r>
          </w:p>
        </w:tc>
        <w:tc>
          <w:tcPr>
            <w:tcW w:w="1134" w:type="dxa"/>
            <w:noWrap/>
            <w:vAlign w:val="center"/>
            <w:hideMark/>
          </w:tcPr>
          <w:p w14:paraId="5FB9D8BC" w14:textId="77777777" w:rsidR="00A33B22" w:rsidRPr="006851AE" w:rsidRDefault="00A33B22" w:rsidP="000941C2">
            <w:pPr>
              <w:jc w:val="center"/>
              <w:rPr>
                <w:rFonts w:ascii="Franklin Gothic Book" w:hAnsi="Franklin Gothic Book"/>
              </w:rPr>
            </w:pPr>
            <w:r w:rsidRPr="006851AE">
              <w:rPr>
                <w:rFonts w:ascii="Franklin Gothic Book" w:hAnsi="Franklin Gothic Book"/>
              </w:rPr>
              <w:t>-</w:t>
            </w:r>
          </w:p>
        </w:tc>
        <w:tc>
          <w:tcPr>
            <w:tcW w:w="1134" w:type="dxa"/>
            <w:noWrap/>
            <w:vAlign w:val="center"/>
            <w:hideMark/>
          </w:tcPr>
          <w:p w14:paraId="77BC844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2</w:t>
            </w:r>
          </w:p>
        </w:tc>
      </w:tr>
      <w:tr w:rsidR="00A33B22" w:rsidRPr="006851AE" w14:paraId="7309DDBB" w14:textId="77777777" w:rsidTr="000941C2">
        <w:trPr>
          <w:trHeight w:val="227"/>
        </w:trPr>
        <w:tc>
          <w:tcPr>
            <w:tcW w:w="5382" w:type="dxa"/>
            <w:noWrap/>
            <w:hideMark/>
          </w:tcPr>
          <w:p w14:paraId="1F9E5864" w14:textId="77777777" w:rsidR="00A33B22" w:rsidRPr="006851AE" w:rsidRDefault="00A33B22" w:rsidP="00A33B22">
            <w:pPr>
              <w:rPr>
                <w:rFonts w:ascii="Franklin Gothic Book" w:hAnsi="Franklin Gothic Book"/>
              </w:rPr>
            </w:pPr>
            <w:r w:rsidRPr="006851AE">
              <w:rPr>
                <w:rFonts w:ascii="Franklin Gothic Book" w:hAnsi="Franklin Gothic Book"/>
              </w:rPr>
              <w:t>Контроль за военнослужащими</w:t>
            </w:r>
          </w:p>
        </w:tc>
        <w:tc>
          <w:tcPr>
            <w:tcW w:w="1134" w:type="dxa"/>
            <w:noWrap/>
            <w:vAlign w:val="center"/>
            <w:hideMark/>
          </w:tcPr>
          <w:p w14:paraId="18B1BAE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w:t>
            </w:r>
          </w:p>
        </w:tc>
        <w:tc>
          <w:tcPr>
            <w:tcW w:w="1134" w:type="dxa"/>
            <w:noWrap/>
            <w:vAlign w:val="center"/>
            <w:hideMark/>
          </w:tcPr>
          <w:p w14:paraId="755C5A87"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w:t>
            </w:r>
          </w:p>
        </w:tc>
      </w:tr>
      <w:tr w:rsidR="00A33B22" w:rsidRPr="006851AE" w14:paraId="4B7B9CA4" w14:textId="77777777" w:rsidTr="000941C2">
        <w:trPr>
          <w:trHeight w:val="227"/>
        </w:trPr>
        <w:tc>
          <w:tcPr>
            <w:tcW w:w="5382" w:type="dxa"/>
            <w:noWrap/>
            <w:hideMark/>
          </w:tcPr>
          <w:p w14:paraId="5C8C5654" w14:textId="77777777" w:rsidR="00A33B22" w:rsidRPr="006851AE" w:rsidRDefault="00A33B22" w:rsidP="00A33B22">
            <w:pPr>
              <w:rPr>
                <w:rFonts w:ascii="Franklin Gothic Book" w:hAnsi="Franklin Gothic Book"/>
              </w:rPr>
            </w:pPr>
            <w:r w:rsidRPr="006851AE">
              <w:rPr>
                <w:rFonts w:ascii="Franklin Gothic Book" w:hAnsi="Franklin Gothic Book"/>
              </w:rPr>
              <w:t>Конфликт с Грузией</w:t>
            </w:r>
          </w:p>
        </w:tc>
        <w:tc>
          <w:tcPr>
            <w:tcW w:w="1134" w:type="dxa"/>
            <w:noWrap/>
            <w:vAlign w:val="center"/>
            <w:hideMark/>
          </w:tcPr>
          <w:p w14:paraId="0ED8B70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2AF31BB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w:t>
            </w:r>
          </w:p>
        </w:tc>
      </w:tr>
      <w:tr w:rsidR="00A33B22" w:rsidRPr="006851AE" w14:paraId="0B541134" w14:textId="77777777" w:rsidTr="000941C2">
        <w:trPr>
          <w:trHeight w:val="227"/>
        </w:trPr>
        <w:tc>
          <w:tcPr>
            <w:tcW w:w="5382" w:type="dxa"/>
            <w:noWrap/>
            <w:hideMark/>
          </w:tcPr>
          <w:p w14:paraId="603512E6" w14:textId="77777777" w:rsidR="00A33B22" w:rsidRPr="006851AE" w:rsidRDefault="00A33B22" w:rsidP="00A33B22">
            <w:pPr>
              <w:rPr>
                <w:rFonts w:ascii="Franklin Gothic Book" w:hAnsi="Franklin Gothic Book"/>
              </w:rPr>
            </w:pPr>
            <w:r w:rsidRPr="006851AE">
              <w:rPr>
                <w:rFonts w:ascii="Franklin Gothic Book" w:hAnsi="Franklin Gothic Book"/>
              </w:rPr>
              <w:t>Проблемы армии меня не волнуют</w:t>
            </w:r>
          </w:p>
        </w:tc>
        <w:tc>
          <w:tcPr>
            <w:tcW w:w="1134" w:type="dxa"/>
            <w:noWrap/>
            <w:vAlign w:val="center"/>
            <w:hideMark/>
          </w:tcPr>
          <w:p w14:paraId="6F22DACB"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19</w:t>
            </w:r>
          </w:p>
        </w:tc>
        <w:tc>
          <w:tcPr>
            <w:tcW w:w="1134" w:type="dxa"/>
            <w:noWrap/>
            <w:vAlign w:val="center"/>
            <w:hideMark/>
          </w:tcPr>
          <w:p w14:paraId="27308466" w14:textId="77777777" w:rsidR="00A33B22" w:rsidRPr="006851AE" w:rsidRDefault="00A33B22" w:rsidP="000941C2">
            <w:pPr>
              <w:jc w:val="center"/>
              <w:rPr>
                <w:rFonts w:ascii="Franklin Gothic Book" w:hAnsi="Franklin Gothic Book"/>
              </w:rPr>
            </w:pPr>
            <w:r w:rsidRPr="006851AE">
              <w:rPr>
                <w:rFonts w:ascii="Franklin Gothic Book" w:hAnsi="Franklin Gothic Book"/>
              </w:rPr>
              <w:t>34</w:t>
            </w:r>
          </w:p>
        </w:tc>
      </w:tr>
      <w:tr w:rsidR="00A33B22" w:rsidRPr="006851AE" w14:paraId="0491329D" w14:textId="77777777" w:rsidTr="000941C2">
        <w:trPr>
          <w:trHeight w:val="227"/>
        </w:trPr>
        <w:tc>
          <w:tcPr>
            <w:tcW w:w="5382" w:type="dxa"/>
            <w:noWrap/>
            <w:hideMark/>
          </w:tcPr>
          <w:p w14:paraId="3324AAB1"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134" w:type="dxa"/>
            <w:noWrap/>
            <w:vAlign w:val="center"/>
            <w:hideMark/>
          </w:tcPr>
          <w:p w14:paraId="20B527FD"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60CBC6A9"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w:t>
            </w:r>
          </w:p>
        </w:tc>
      </w:tr>
      <w:tr w:rsidR="00A33B22" w:rsidRPr="006851AE" w14:paraId="764729CE" w14:textId="77777777" w:rsidTr="000941C2">
        <w:trPr>
          <w:trHeight w:val="227"/>
        </w:trPr>
        <w:tc>
          <w:tcPr>
            <w:tcW w:w="5382" w:type="dxa"/>
            <w:noWrap/>
            <w:hideMark/>
          </w:tcPr>
          <w:p w14:paraId="514F761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707348DE" w14:textId="77777777" w:rsidR="00A33B22" w:rsidRPr="006851AE" w:rsidRDefault="00A33B22" w:rsidP="000941C2">
            <w:pPr>
              <w:jc w:val="center"/>
              <w:rPr>
                <w:rFonts w:ascii="Franklin Gothic Book" w:hAnsi="Franklin Gothic Book"/>
              </w:rPr>
            </w:pPr>
            <w:r w:rsidRPr="006851AE">
              <w:rPr>
                <w:rFonts w:ascii="Franklin Gothic Book" w:hAnsi="Franklin Gothic Book"/>
              </w:rPr>
              <w:t>13</w:t>
            </w:r>
          </w:p>
        </w:tc>
        <w:tc>
          <w:tcPr>
            <w:tcW w:w="1134" w:type="dxa"/>
            <w:noWrap/>
            <w:vAlign w:val="center"/>
            <w:hideMark/>
          </w:tcPr>
          <w:p w14:paraId="11BF630A" w14:textId="77777777" w:rsidR="00A33B22" w:rsidRPr="006851AE" w:rsidRDefault="00A33B22" w:rsidP="000941C2">
            <w:pPr>
              <w:jc w:val="center"/>
              <w:rPr>
                <w:rFonts w:ascii="Franklin Gothic Book" w:hAnsi="Franklin Gothic Book"/>
              </w:rPr>
            </w:pPr>
            <w:r w:rsidRPr="006851AE">
              <w:rPr>
                <w:rFonts w:ascii="Franklin Gothic Book" w:hAnsi="Franklin Gothic Book"/>
              </w:rPr>
              <w:t>4</w:t>
            </w:r>
          </w:p>
        </w:tc>
      </w:tr>
    </w:tbl>
    <w:p w14:paraId="57F2B9BF" w14:textId="77777777" w:rsidR="00277C2B" w:rsidRDefault="00277C2B" w:rsidP="000941C2">
      <w:pPr>
        <w:spacing w:before="240" w:after="0"/>
        <w:jc w:val="center"/>
        <w:rPr>
          <w:rFonts w:ascii="Franklin Gothic Book" w:hAnsi="Franklin Gothic Book"/>
          <w:b/>
          <w:bCs/>
        </w:rPr>
      </w:pPr>
    </w:p>
    <w:p w14:paraId="6C5829CB" w14:textId="77777777" w:rsidR="00277C2B" w:rsidRDefault="00277C2B">
      <w:pPr>
        <w:rPr>
          <w:rFonts w:ascii="Franklin Gothic Book" w:hAnsi="Franklin Gothic Book"/>
          <w:b/>
          <w:bCs/>
        </w:rPr>
      </w:pPr>
      <w:r>
        <w:rPr>
          <w:rFonts w:ascii="Franklin Gothic Book" w:hAnsi="Franklin Gothic Book"/>
          <w:b/>
          <w:bCs/>
        </w:rPr>
        <w:br w:type="page"/>
      </w:r>
    </w:p>
    <w:p w14:paraId="231BC65D" w14:textId="15CCC96D" w:rsidR="00A33B22" w:rsidRPr="006851AE" w:rsidRDefault="00A33B22" w:rsidP="000941C2">
      <w:pPr>
        <w:spacing w:before="240" w:after="0"/>
        <w:jc w:val="center"/>
        <w:rPr>
          <w:rFonts w:ascii="Franklin Gothic Book" w:hAnsi="Franklin Gothic Book"/>
          <w:bCs/>
        </w:rPr>
      </w:pPr>
      <w:r w:rsidRPr="006851AE">
        <w:rPr>
          <w:rFonts w:ascii="Franklin Gothic Book" w:hAnsi="Franklin Gothic Book"/>
          <w:b/>
          <w:bCs/>
        </w:rPr>
        <w:lastRenderedPageBreak/>
        <w:t xml:space="preserve">Одобряете ли Вы деятельность…? </w:t>
      </w:r>
      <w:r w:rsidRPr="006851AE">
        <w:rPr>
          <w:rFonts w:ascii="Franklin Gothic Book" w:hAnsi="Franklin Gothic Book"/>
          <w:bCs/>
        </w:rPr>
        <w:t xml:space="preserve">(«+» </w:t>
      </w:r>
      <w:r w:rsidR="008542DA">
        <w:rPr>
          <w:rFonts w:ascii="Franklin Gothic Book" w:hAnsi="Franklin Gothic Book"/>
          <w:bCs/>
        </w:rPr>
        <w:t>—</w:t>
      </w:r>
      <w:r w:rsidRPr="006851AE">
        <w:rPr>
          <w:rFonts w:ascii="Franklin Gothic Book" w:hAnsi="Franklin Gothic Book"/>
          <w:bCs/>
        </w:rPr>
        <w:t xml:space="preserve"> одобряю, «</w:t>
      </w:r>
      <w:r w:rsidR="008542DA">
        <w:rPr>
          <w:rFonts w:ascii="Franklin Gothic Book" w:hAnsi="Franklin Gothic Book"/>
          <w:bCs/>
        </w:rPr>
        <w:t>—</w:t>
      </w:r>
      <w:r w:rsidRPr="006851AE">
        <w:rPr>
          <w:rFonts w:ascii="Franklin Gothic Book" w:hAnsi="Franklin Gothic Book"/>
          <w:bCs/>
        </w:rPr>
        <w:t xml:space="preserve">» </w:t>
      </w:r>
      <w:r w:rsidR="008542DA">
        <w:rPr>
          <w:rFonts w:ascii="Franklin Gothic Book" w:hAnsi="Franklin Gothic Book"/>
          <w:bCs/>
        </w:rPr>
        <w:t>—</w:t>
      </w:r>
      <w:r w:rsidRPr="006851AE">
        <w:rPr>
          <w:rFonts w:ascii="Franklin Gothic Book" w:hAnsi="Franklin Gothic Book"/>
          <w:bCs/>
        </w:rPr>
        <w:t xml:space="preserve"> не одобряю, «0» </w:t>
      </w:r>
      <w:r w:rsidR="008542DA">
        <w:rPr>
          <w:rFonts w:ascii="Franklin Gothic Book" w:hAnsi="Franklin Gothic Book"/>
          <w:bCs/>
        </w:rPr>
        <w:t>—</w:t>
      </w:r>
      <w:r w:rsidRPr="006851AE">
        <w:rPr>
          <w:rFonts w:ascii="Franklin Gothic Book" w:hAnsi="Franklin Gothic Book"/>
          <w:bCs/>
        </w:rPr>
        <w:t xml:space="preserve"> затрудняюсь ответить, январь 2006)</w:t>
      </w:r>
    </w:p>
    <w:p w14:paraId="7B95A171" w14:textId="77777777" w:rsidR="00A33B22" w:rsidRPr="006851AE" w:rsidRDefault="00A33B22" w:rsidP="00972047">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17" w:history="1">
        <w:r w:rsidR="000941C2" w:rsidRPr="00EE09C8">
          <w:rPr>
            <w:rStyle w:val="a4"/>
            <w:rFonts w:ascii="Franklin Gothic Book" w:hAnsi="Franklin Gothic Book"/>
          </w:rPr>
          <w:t>https://wciom.ru/analytical-reviews/analiticheskii-obzor/dedovshhina-lishaet-armiyu-doveriya-rossiyan</w:t>
        </w:r>
      </w:hyperlink>
    </w:p>
    <w:tbl>
      <w:tblPr>
        <w:tblStyle w:val="a9"/>
        <w:tblW w:w="9213" w:type="dxa"/>
        <w:tblInd w:w="562" w:type="dxa"/>
        <w:tblLook w:val="04A0" w:firstRow="1" w:lastRow="0" w:firstColumn="1" w:lastColumn="0" w:noHBand="0" w:noVBand="1"/>
      </w:tblPr>
      <w:tblGrid>
        <w:gridCol w:w="1271"/>
        <w:gridCol w:w="850"/>
        <w:gridCol w:w="850"/>
        <w:gridCol w:w="998"/>
        <w:gridCol w:w="850"/>
        <w:gridCol w:w="850"/>
        <w:gridCol w:w="994"/>
        <w:gridCol w:w="850"/>
        <w:gridCol w:w="850"/>
        <w:gridCol w:w="850"/>
      </w:tblGrid>
      <w:tr w:rsidR="00A33B22" w:rsidRPr="006851AE" w14:paraId="78B087C0" w14:textId="77777777" w:rsidTr="000941C2">
        <w:trPr>
          <w:cantSplit/>
          <w:trHeight w:val="1850"/>
        </w:trPr>
        <w:tc>
          <w:tcPr>
            <w:tcW w:w="1271" w:type="dxa"/>
            <w:noWrap/>
            <w:hideMark/>
          </w:tcPr>
          <w:p w14:paraId="365F6D14" w14:textId="77777777" w:rsidR="00A33B22" w:rsidRPr="006851AE" w:rsidRDefault="00A33B22" w:rsidP="00A33B22">
            <w:pPr>
              <w:rPr>
                <w:rFonts w:ascii="Franklin Gothic Book" w:hAnsi="Franklin Gothic Book"/>
              </w:rPr>
            </w:pPr>
          </w:p>
        </w:tc>
        <w:tc>
          <w:tcPr>
            <w:tcW w:w="850" w:type="dxa"/>
            <w:noWrap/>
            <w:textDirection w:val="btLr"/>
            <w:vAlign w:val="center"/>
            <w:hideMark/>
          </w:tcPr>
          <w:p w14:paraId="05E86A04" w14:textId="77777777" w:rsidR="00A33B22" w:rsidRPr="006851AE" w:rsidRDefault="000941C2" w:rsidP="000941C2">
            <w:pPr>
              <w:ind w:left="113" w:right="113"/>
              <w:jc w:val="center"/>
              <w:rPr>
                <w:rFonts w:ascii="Franklin Gothic Book" w:hAnsi="Franklin Gothic Book"/>
                <w:b/>
              </w:rPr>
            </w:pPr>
            <w:r>
              <w:rPr>
                <w:rFonts w:ascii="Franklin Gothic Book" w:hAnsi="Franklin Gothic Book"/>
                <w:b/>
              </w:rPr>
              <w:t>Одобрение / неодоб</w:t>
            </w:r>
            <w:r w:rsidR="00A33B22" w:rsidRPr="006851AE">
              <w:rPr>
                <w:rFonts w:ascii="Franklin Gothic Book" w:hAnsi="Franklin Gothic Book"/>
                <w:b/>
              </w:rPr>
              <w:t>рение</w:t>
            </w:r>
          </w:p>
        </w:tc>
        <w:tc>
          <w:tcPr>
            <w:tcW w:w="850" w:type="dxa"/>
            <w:noWrap/>
            <w:textDirection w:val="btLr"/>
            <w:vAlign w:val="center"/>
            <w:hideMark/>
          </w:tcPr>
          <w:p w14:paraId="4037D573" w14:textId="77777777" w:rsidR="00A33B22" w:rsidRPr="006851AE" w:rsidRDefault="000941C2" w:rsidP="000941C2">
            <w:pPr>
              <w:ind w:left="113" w:right="113"/>
              <w:jc w:val="center"/>
              <w:rPr>
                <w:rFonts w:ascii="Franklin Gothic Book" w:hAnsi="Franklin Gothic Book"/>
                <w:b/>
              </w:rPr>
            </w:pPr>
            <w:r>
              <w:rPr>
                <w:rFonts w:ascii="Franklin Gothic Book" w:hAnsi="Franklin Gothic Book"/>
                <w:b/>
              </w:rPr>
              <w:t>Губер</w:t>
            </w:r>
            <w:r w:rsidR="00A33B22" w:rsidRPr="006851AE">
              <w:rPr>
                <w:rFonts w:ascii="Franklin Gothic Book" w:hAnsi="Franklin Gothic Book"/>
                <w:b/>
              </w:rPr>
              <w:t>натора области</w:t>
            </w:r>
          </w:p>
        </w:tc>
        <w:tc>
          <w:tcPr>
            <w:tcW w:w="998" w:type="dxa"/>
            <w:noWrap/>
            <w:textDirection w:val="btLr"/>
            <w:vAlign w:val="center"/>
            <w:hideMark/>
          </w:tcPr>
          <w:p w14:paraId="390466E2" w14:textId="77777777" w:rsidR="00A33B22" w:rsidRPr="006851AE" w:rsidRDefault="00A33B22" w:rsidP="000941C2">
            <w:pPr>
              <w:ind w:left="113" w:right="113"/>
              <w:jc w:val="center"/>
              <w:rPr>
                <w:rFonts w:ascii="Franklin Gothic Book" w:hAnsi="Franklin Gothic Book"/>
                <w:b/>
              </w:rPr>
            </w:pPr>
            <w:r w:rsidRPr="006851AE">
              <w:rPr>
                <w:rFonts w:ascii="Franklin Gothic Book" w:hAnsi="Franklin Gothic Book"/>
                <w:b/>
              </w:rPr>
              <w:t xml:space="preserve">Главы </w:t>
            </w:r>
            <w:proofErr w:type="spellStart"/>
            <w:r w:rsidRPr="006851AE">
              <w:rPr>
                <w:rFonts w:ascii="Franklin Gothic Book" w:hAnsi="Franklin Gothic Book"/>
                <w:b/>
              </w:rPr>
              <w:t>админи-страции</w:t>
            </w:r>
            <w:proofErr w:type="spellEnd"/>
            <w:r w:rsidRPr="006851AE">
              <w:rPr>
                <w:rFonts w:ascii="Franklin Gothic Book" w:hAnsi="Franklin Gothic Book"/>
                <w:b/>
              </w:rPr>
              <w:t>, мэра города (посёлка)</w:t>
            </w:r>
          </w:p>
        </w:tc>
        <w:tc>
          <w:tcPr>
            <w:tcW w:w="850" w:type="dxa"/>
            <w:noWrap/>
            <w:textDirection w:val="btLr"/>
            <w:vAlign w:val="center"/>
            <w:hideMark/>
          </w:tcPr>
          <w:p w14:paraId="78EBB83A" w14:textId="77777777" w:rsidR="00A33B22" w:rsidRPr="006851AE" w:rsidRDefault="000941C2" w:rsidP="000941C2">
            <w:pPr>
              <w:ind w:left="113" w:right="113"/>
              <w:jc w:val="center"/>
              <w:rPr>
                <w:rFonts w:ascii="Franklin Gothic Book" w:hAnsi="Franklin Gothic Book"/>
                <w:b/>
              </w:rPr>
            </w:pPr>
            <w:r>
              <w:rPr>
                <w:rFonts w:ascii="Franklin Gothic Book" w:hAnsi="Franklin Gothic Book"/>
                <w:b/>
              </w:rPr>
              <w:t>Полити</w:t>
            </w:r>
            <w:r w:rsidR="00A33B22" w:rsidRPr="006851AE">
              <w:rPr>
                <w:rFonts w:ascii="Franklin Gothic Book" w:hAnsi="Franklin Gothic Book"/>
                <w:b/>
              </w:rPr>
              <w:t>ческих партий</w:t>
            </w:r>
          </w:p>
        </w:tc>
        <w:tc>
          <w:tcPr>
            <w:tcW w:w="850" w:type="dxa"/>
            <w:noWrap/>
            <w:textDirection w:val="btLr"/>
            <w:vAlign w:val="center"/>
            <w:hideMark/>
          </w:tcPr>
          <w:p w14:paraId="060777E5" w14:textId="77777777" w:rsidR="00A33B22" w:rsidRPr="006851AE" w:rsidRDefault="00A33B22" w:rsidP="000941C2">
            <w:pPr>
              <w:ind w:left="113" w:right="113"/>
              <w:jc w:val="center"/>
              <w:rPr>
                <w:rFonts w:ascii="Franklin Gothic Book" w:hAnsi="Franklin Gothic Book"/>
                <w:b/>
              </w:rPr>
            </w:pPr>
            <w:r w:rsidRPr="006851AE">
              <w:rPr>
                <w:rFonts w:ascii="Franklin Gothic Book" w:hAnsi="Franklin Gothic Book"/>
                <w:b/>
              </w:rPr>
              <w:t>Право-охрани-тельных органов</w:t>
            </w:r>
          </w:p>
        </w:tc>
        <w:tc>
          <w:tcPr>
            <w:tcW w:w="994" w:type="dxa"/>
            <w:noWrap/>
            <w:textDirection w:val="btLr"/>
            <w:vAlign w:val="center"/>
            <w:hideMark/>
          </w:tcPr>
          <w:p w14:paraId="678F322E" w14:textId="77777777" w:rsidR="00A33B22" w:rsidRPr="006851AE" w:rsidRDefault="00A33B22" w:rsidP="000941C2">
            <w:pPr>
              <w:ind w:left="113" w:right="113"/>
              <w:jc w:val="center"/>
              <w:rPr>
                <w:rFonts w:ascii="Franklin Gothic Book" w:hAnsi="Franklin Gothic Book"/>
                <w:b/>
              </w:rPr>
            </w:pPr>
            <w:r w:rsidRPr="006851AE">
              <w:rPr>
                <w:rFonts w:ascii="Franklin Gothic Book" w:hAnsi="Franklin Gothic Book"/>
                <w:b/>
              </w:rPr>
              <w:t xml:space="preserve">Средств массовой </w:t>
            </w:r>
            <w:proofErr w:type="spellStart"/>
            <w:r w:rsidRPr="006851AE">
              <w:rPr>
                <w:rFonts w:ascii="Franklin Gothic Book" w:hAnsi="Franklin Gothic Book"/>
                <w:b/>
              </w:rPr>
              <w:t>инфор-мации</w:t>
            </w:r>
            <w:proofErr w:type="spellEnd"/>
          </w:p>
        </w:tc>
        <w:tc>
          <w:tcPr>
            <w:tcW w:w="850" w:type="dxa"/>
            <w:noWrap/>
            <w:textDirection w:val="btLr"/>
            <w:vAlign w:val="center"/>
            <w:hideMark/>
          </w:tcPr>
          <w:p w14:paraId="7B84EC11" w14:textId="77777777" w:rsidR="00A33B22" w:rsidRPr="006851AE" w:rsidRDefault="000941C2" w:rsidP="000941C2">
            <w:pPr>
              <w:ind w:left="113" w:right="113"/>
              <w:jc w:val="center"/>
              <w:rPr>
                <w:rFonts w:ascii="Franklin Gothic Book" w:hAnsi="Franklin Gothic Book"/>
                <w:b/>
              </w:rPr>
            </w:pPr>
            <w:r>
              <w:rPr>
                <w:rFonts w:ascii="Franklin Gothic Book" w:hAnsi="Franklin Gothic Book"/>
                <w:b/>
              </w:rPr>
              <w:t>Россий</w:t>
            </w:r>
            <w:r w:rsidR="00A33B22" w:rsidRPr="006851AE">
              <w:rPr>
                <w:rFonts w:ascii="Franklin Gothic Book" w:hAnsi="Franklin Gothic Book"/>
                <w:b/>
              </w:rPr>
              <w:t>ской Армии</w:t>
            </w:r>
          </w:p>
        </w:tc>
        <w:tc>
          <w:tcPr>
            <w:tcW w:w="850" w:type="dxa"/>
            <w:noWrap/>
            <w:textDirection w:val="btLr"/>
            <w:vAlign w:val="center"/>
            <w:hideMark/>
          </w:tcPr>
          <w:p w14:paraId="356154D1" w14:textId="77777777" w:rsidR="00A33B22" w:rsidRPr="006851AE" w:rsidRDefault="00A33B22" w:rsidP="000941C2">
            <w:pPr>
              <w:ind w:left="113" w:right="113"/>
              <w:jc w:val="center"/>
              <w:rPr>
                <w:rFonts w:ascii="Franklin Gothic Book" w:hAnsi="Franklin Gothic Book"/>
                <w:b/>
              </w:rPr>
            </w:pPr>
            <w:r w:rsidRPr="006851AE">
              <w:rPr>
                <w:rFonts w:ascii="Franklin Gothic Book" w:hAnsi="Franklin Gothic Book"/>
                <w:b/>
              </w:rPr>
              <w:t>Пр</w:t>
            </w:r>
            <w:r w:rsidR="000941C2">
              <w:rPr>
                <w:rFonts w:ascii="Franklin Gothic Book" w:hAnsi="Franklin Gothic Book"/>
                <w:b/>
              </w:rPr>
              <w:t>оф</w:t>
            </w:r>
            <w:r w:rsidRPr="006851AE">
              <w:rPr>
                <w:rFonts w:ascii="Franklin Gothic Book" w:hAnsi="Franklin Gothic Book"/>
                <w:b/>
              </w:rPr>
              <w:t>союзов</w:t>
            </w:r>
          </w:p>
        </w:tc>
        <w:tc>
          <w:tcPr>
            <w:tcW w:w="850" w:type="dxa"/>
            <w:noWrap/>
            <w:textDirection w:val="btLr"/>
            <w:vAlign w:val="center"/>
            <w:hideMark/>
          </w:tcPr>
          <w:p w14:paraId="71FFAD84" w14:textId="77777777" w:rsidR="00A33B22" w:rsidRPr="006851AE" w:rsidRDefault="00A33B22" w:rsidP="000941C2">
            <w:pPr>
              <w:ind w:left="113" w:right="113"/>
              <w:jc w:val="center"/>
              <w:rPr>
                <w:rFonts w:ascii="Franklin Gothic Book" w:hAnsi="Franklin Gothic Book"/>
                <w:b/>
              </w:rPr>
            </w:pPr>
            <w:r w:rsidRPr="006851AE">
              <w:rPr>
                <w:rFonts w:ascii="Franklin Gothic Book" w:hAnsi="Franklin Gothic Book"/>
                <w:b/>
              </w:rPr>
              <w:t>Судебной системы</w:t>
            </w:r>
          </w:p>
        </w:tc>
      </w:tr>
      <w:tr w:rsidR="00A33B22" w:rsidRPr="006851AE" w14:paraId="41495967" w14:textId="77777777" w:rsidTr="000941C2">
        <w:trPr>
          <w:trHeight w:val="227"/>
        </w:trPr>
        <w:tc>
          <w:tcPr>
            <w:tcW w:w="1271" w:type="dxa"/>
            <w:noWrap/>
            <w:hideMark/>
          </w:tcPr>
          <w:p w14:paraId="2754D90C" w14:textId="77777777" w:rsidR="00A33B22" w:rsidRPr="006851AE" w:rsidRDefault="00A33B22" w:rsidP="00A33B22">
            <w:pPr>
              <w:rPr>
                <w:rFonts w:ascii="Franklin Gothic Book" w:hAnsi="Franklin Gothic Book"/>
              </w:rPr>
            </w:pPr>
            <w:r w:rsidRPr="006851AE">
              <w:rPr>
                <w:rFonts w:ascii="Franklin Gothic Book" w:hAnsi="Franklin Gothic Book"/>
              </w:rPr>
              <w:t>I.2005</w:t>
            </w:r>
          </w:p>
        </w:tc>
        <w:tc>
          <w:tcPr>
            <w:tcW w:w="850" w:type="dxa"/>
            <w:noWrap/>
            <w:hideMark/>
          </w:tcPr>
          <w:p w14:paraId="7D1764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05744C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998" w:type="dxa"/>
            <w:noWrap/>
            <w:hideMark/>
          </w:tcPr>
          <w:p w14:paraId="59A830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850" w:type="dxa"/>
            <w:noWrap/>
            <w:hideMark/>
          </w:tcPr>
          <w:p w14:paraId="2451FD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850" w:type="dxa"/>
            <w:noWrap/>
            <w:hideMark/>
          </w:tcPr>
          <w:p w14:paraId="787E7B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994" w:type="dxa"/>
            <w:noWrap/>
            <w:hideMark/>
          </w:tcPr>
          <w:p w14:paraId="2765A4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850" w:type="dxa"/>
            <w:noWrap/>
            <w:hideMark/>
          </w:tcPr>
          <w:p w14:paraId="015400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850" w:type="dxa"/>
            <w:noWrap/>
            <w:hideMark/>
          </w:tcPr>
          <w:p w14:paraId="0E9132C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850" w:type="dxa"/>
            <w:noWrap/>
            <w:hideMark/>
          </w:tcPr>
          <w:p w14:paraId="7355E5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40F91DCC" w14:textId="77777777" w:rsidTr="000941C2">
        <w:trPr>
          <w:trHeight w:val="227"/>
        </w:trPr>
        <w:tc>
          <w:tcPr>
            <w:tcW w:w="1271" w:type="dxa"/>
            <w:noWrap/>
            <w:hideMark/>
          </w:tcPr>
          <w:p w14:paraId="35F791AC" w14:textId="77777777" w:rsidR="00A33B22" w:rsidRPr="006851AE" w:rsidRDefault="00A33B22" w:rsidP="00A33B22">
            <w:pPr>
              <w:rPr>
                <w:rFonts w:ascii="Franklin Gothic Book" w:hAnsi="Franklin Gothic Book"/>
              </w:rPr>
            </w:pPr>
            <w:r w:rsidRPr="006851AE">
              <w:rPr>
                <w:rFonts w:ascii="Franklin Gothic Book" w:hAnsi="Franklin Gothic Book"/>
              </w:rPr>
              <w:t>I.2005</w:t>
            </w:r>
          </w:p>
        </w:tc>
        <w:tc>
          <w:tcPr>
            <w:tcW w:w="850" w:type="dxa"/>
            <w:noWrap/>
            <w:hideMark/>
          </w:tcPr>
          <w:p w14:paraId="759C315F" w14:textId="01C01ED8"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041F0B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998" w:type="dxa"/>
            <w:noWrap/>
            <w:hideMark/>
          </w:tcPr>
          <w:p w14:paraId="35F840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850" w:type="dxa"/>
            <w:noWrap/>
            <w:hideMark/>
          </w:tcPr>
          <w:p w14:paraId="0FDE9A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850" w:type="dxa"/>
            <w:noWrap/>
            <w:hideMark/>
          </w:tcPr>
          <w:p w14:paraId="69D871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994" w:type="dxa"/>
            <w:noWrap/>
            <w:hideMark/>
          </w:tcPr>
          <w:p w14:paraId="2F8F52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850" w:type="dxa"/>
            <w:noWrap/>
            <w:hideMark/>
          </w:tcPr>
          <w:p w14:paraId="286DE3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850" w:type="dxa"/>
            <w:noWrap/>
            <w:hideMark/>
          </w:tcPr>
          <w:p w14:paraId="1AAE70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850" w:type="dxa"/>
            <w:noWrap/>
            <w:hideMark/>
          </w:tcPr>
          <w:p w14:paraId="312A5B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r>
      <w:tr w:rsidR="00A33B22" w:rsidRPr="006851AE" w14:paraId="35E5CF73" w14:textId="77777777" w:rsidTr="000941C2">
        <w:trPr>
          <w:trHeight w:val="227"/>
        </w:trPr>
        <w:tc>
          <w:tcPr>
            <w:tcW w:w="1271" w:type="dxa"/>
            <w:noWrap/>
            <w:hideMark/>
          </w:tcPr>
          <w:p w14:paraId="2FF90163" w14:textId="77777777" w:rsidR="00A33B22" w:rsidRPr="006851AE" w:rsidRDefault="00A33B22" w:rsidP="00A33B22">
            <w:pPr>
              <w:rPr>
                <w:rFonts w:ascii="Franklin Gothic Book" w:hAnsi="Franklin Gothic Book"/>
              </w:rPr>
            </w:pPr>
            <w:r w:rsidRPr="006851AE">
              <w:rPr>
                <w:rFonts w:ascii="Franklin Gothic Book" w:hAnsi="Franklin Gothic Book"/>
              </w:rPr>
              <w:t>I.2005</w:t>
            </w:r>
          </w:p>
        </w:tc>
        <w:tc>
          <w:tcPr>
            <w:tcW w:w="850" w:type="dxa"/>
            <w:noWrap/>
            <w:hideMark/>
          </w:tcPr>
          <w:p w14:paraId="7EB70A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4F19F08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998" w:type="dxa"/>
            <w:noWrap/>
            <w:hideMark/>
          </w:tcPr>
          <w:p w14:paraId="312CDE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50" w:type="dxa"/>
            <w:noWrap/>
            <w:hideMark/>
          </w:tcPr>
          <w:p w14:paraId="215095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850" w:type="dxa"/>
            <w:noWrap/>
            <w:hideMark/>
          </w:tcPr>
          <w:p w14:paraId="2B78FA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994" w:type="dxa"/>
            <w:noWrap/>
            <w:hideMark/>
          </w:tcPr>
          <w:p w14:paraId="5B284D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850" w:type="dxa"/>
            <w:noWrap/>
            <w:hideMark/>
          </w:tcPr>
          <w:p w14:paraId="343E3A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850" w:type="dxa"/>
            <w:noWrap/>
            <w:hideMark/>
          </w:tcPr>
          <w:p w14:paraId="52681E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850" w:type="dxa"/>
            <w:noWrap/>
            <w:hideMark/>
          </w:tcPr>
          <w:p w14:paraId="7F6A8E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789717F1" w14:textId="77777777" w:rsidTr="000941C2">
        <w:trPr>
          <w:trHeight w:val="227"/>
        </w:trPr>
        <w:tc>
          <w:tcPr>
            <w:tcW w:w="1271" w:type="dxa"/>
            <w:noWrap/>
            <w:hideMark/>
          </w:tcPr>
          <w:p w14:paraId="4C5433F0" w14:textId="77777777" w:rsidR="00A33B22" w:rsidRPr="006851AE" w:rsidRDefault="00A33B22" w:rsidP="00A33B22">
            <w:pPr>
              <w:rPr>
                <w:rFonts w:ascii="Franklin Gothic Book" w:hAnsi="Franklin Gothic Book"/>
              </w:rPr>
            </w:pPr>
            <w:r w:rsidRPr="006851AE">
              <w:rPr>
                <w:rFonts w:ascii="Franklin Gothic Book" w:hAnsi="Franklin Gothic Book"/>
              </w:rPr>
              <w:t>II.2005</w:t>
            </w:r>
          </w:p>
        </w:tc>
        <w:tc>
          <w:tcPr>
            <w:tcW w:w="850" w:type="dxa"/>
            <w:noWrap/>
            <w:hideMark/>
          </w:tcPr>
          <w:p w14:paraId="55594A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5D960D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998" w:type="dxa"/>
            <w:noWrap/>
            <w:hideMark/>
          </w:tcPr>
          <w:p w14:paraId="60819E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850" w:type="dxa"/>
            <w:noWrap/>
            <w:hideMark/>
          </w:tcPr>
          <w:p w14:paraId="67B2F7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850" w:type="dxa"/>
            <w:noWrap/>
            <w:hideMark/>
          </w:tcPr>
          <w:p w14:paraId="57DB15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994" w:type="dxa"/>
            <w:noWrap/>
            <w:hideMark/>
          </w:tcPr>
          <w:p w14:paraId="0AC555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850" w:type="dxa"/>
            <w:noWrap/>
            <w:hideMark/>
          </w:tcPr>
          <w:p w14:paraId="4F5C759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850" w:type="dxa"/>
            <w:noWrap/>
            <w:hideMark/>
          </w:tcPr>
          <w:p w14:paraId="2917FF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850" w:type="dxa"/>
            <w:noWrap/>
            <w:hideMark/>
          </w:tcPr>
          <w:p w14:paraId="18B526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616B1A93" w14:textId="77777777" w:rsidTr="000941C2">
        <w:trPr>
          <w:trHeight w:val="227"/>
        </w:trPr>
        <w:tc>
          <w:tcPr>
            <w:tcW w:w="1271" w:type="dxa"/>
            <w:noWrap/>
            <w:hideMark/>
          </w:tcPr>
          <w:p w14:paraId="577E809F" w14:textId="77777777" w:rsidR="00A33B22" w:rsidRPr="006851AE" w:rsidRDefault="00A33B22" w:rsidP="00A33B22">
            <w:pPr>
              <w:rPr>
                <w:rFonts w:ascii="Franklin Gothic Book" w:hAnsi="Franklin Gothic Book"/>
              </w:rPr>
            </w:pPr>
            <w:r w:rsidRPr="006851AE">
              <w:rPr>
                <w:rFonts w:ascii="Franklin Gothic Book" w:hAnsi="Franklin Gothic Book"/>
              </w:rPr>
              <w:t>II.2005</w:t>
            </w:r>
          </w:p>
        </w:tc>
        <w:tc>
          <w:tcPr>
            <w:tcW w:w="850" w:type="dxa"/>
            <w:noWrap/>
            <w:hideMark/>
          </w:tcPr>
          <w:p w14:paraId="2B192835" w14:textId="48FCB2ED"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7F2847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998" w:type="dxa"/>
            <w:noWrap/>
            <w:hideMark/>
          </w:tcPr>
          <w:p w14:paraId="475C44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850" w:type="dxa"/>
            <w:noWrap/>
            <w:hideMark/>
          </w:tcPr>
          <w:p w14:paraId="39C2E1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850" w:type="dxa"/>
            <w:noWrap/>
            <w:hideMark/>
          </w:tcPr>
          <w:p w14:paraId="0441CC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994" w:type="dxa"/>
            <w:noWrap/>
            <w:hideMark/>
          </w:tcPr>
          <w:p w14:paraId="6B57DD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850" w:type="dxa"/>
            <w:noWrap/>
            <w:hideMark/>
          </w:tcPr>
          <w:p w14:paraId="24CDE1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850" w:type="dxa"/>
            <w:noWrap/>
            <w:hideMark/>
          </w:tcPr>
          <w:p w14:paraId="094BA6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850" w:type="dxa"/>
            <w:noWrap/>
            <w:hideMark/>
          </w:tcPr>
          <w:p w14:paraId="362FC3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r>
      <w:tr w:rsidR="00A33B22" w:rsidRPr="006851AE" w14:paraId="24C6C8ED" w14:textId="77777777" w:rsidTr="000941C2">
        <w:trPr>
          <w:trHeight w:val="227"/>
        </w:trPr>
        <w:tc>
          <w:tcPr>
            <w:tcW w:w="1271" w:type="dxa"/>
            <w:noWrap/>
            <w:hideMark/>
          </w:tcPr>
          <w:p w14:paraId="64E771E3" w14:textId="77777777" w:rsidR="00A33B22" w:rsidRPr="006851AE" w:rsidRDefault="00A33B22" w:rsidP="00A33B22">
            <w:pPr>
              <w:rPr>
                <w:rFonts w:ascii="Franklin Gothic Book" w:hAnsi="Franklin Gothic Book"/>
              </w:rPr>
            </w:pPr>
            <w:r w:rsidRPr="006851AE">
              <w:rPr>
                <w:rFonts w:ascii="Franklin Gothic Book" w:hAnsi="Franklin Gothic Book"/>
              </w:rPr>
              <w:t>II.2005</w:t>
            </w:r>
          </w:p>
        </w:tc>
        <w:tc>
          <w:tcPr>
            <w:tcW w:w="850" w:type="dxa"/>
            <w:noWrap/>
            <w:hideMark/>
          </w:tcPr>
          <w:p w14:paraId="1E08EE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57AADB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998" w:type="dxa"/>
            <w:noWrap/>
            <w:hideMark/>
          </w:tcPr>
          <w:p w14:paraId="50C06E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01654C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850" w:type="dxa"/>
            <w:noWrap/>
            <w:hideMark/>
          </w:tcPr>
          <w:p w14:paraId="262A72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994" w:type="dxa"/>
            <w:noWrap/>
            <w:hideMark/>
          </w:tcPr>
          <w:p w14:paraId="456988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850" w:type="dxa"/>
            <w:noWrap/>
            <w:hideMark/>
          </w:tcPr>
          <w:p w14:paraId="7CA574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850" w:type="dxa"/>
            <w:noWrap/>
            <w:hideMark/>
          </w:tcPr>
          <w:p w14:paraId="7274CD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850" w:type="dxa"/>
            <w:noWrap/>
            <w:hideMark/>
          </w:tcPr>
          <w:p w14:paraId="060C66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1F5247A4" w14:textId="77777777" w:rsidTr="000941C2">
        <w:trPr>
          <w:trHeight w:val="227"/>
        </w:trPr>
        <w:tc>
          <w:tcPr>
            <w:tcW w:w="1271" w:type="dxa"/>
            <w:noWrap/>
            <w:hideMark/>
          </w:tcPr>
          <w:p w14:paraId="7916EB2F" w14:textId="77777777" w:rsidR="00A33B22" w:rsidRPr="006851AE" w:rsidRDefault="00A33B22" w:rsidP="00A33B22">
            <w:pPr>
              <w:rPr>
                <w:rFonts w:ascii="Franklin Gothic Book" w:hAnsi="Franklin Gothic Book"/>
              </w:rPr>
            </w:pPr>
            <w:r w:rsidRPr="006851AE">
              <w:rPr>
                <w:rFonts w:ascii="Franklin Gothic Book" w:hAnsi="Franklin Gothic Book"/>
              </w:rPr>
              <w:t>III.2005</w:t>
            </w:r>
          </w:p>
        </w:tc>
        <w:tc>
          <w:tcPr>
            <w:tcW w:w="850" w:type="dxa"/>
            <w:noWrap/>
            <w:hideMark/>
          </w:tcPr>
          <w:p w14:paraId="7F4968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3E28BB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998" w:type="dxa"/>
            <w:noWrap/>
            <w:hideMark/>
          </w:tcPr>
          <w:p w14:paraId="3BAAE0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850" w:type="dxa"/>
            <w:noWrap/>
            <w:hideMark/>
          </w:tcPr>
          <w:p w14:paraId="2580AA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542020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994" w:type="dxa"/>
            <w:noWrap/>
            <w:hideMark/>
          </w:tcPr>
          <w:p w14:paraId="6F92CD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850" w:type="dxa"/>
            <w:noWrap/>
            <w:hideMark/>
          </w:tcPr>
          <w:p w14:paraId="6DD3AE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850" w:type="dxa"/>
            <w:noWrap/>
            <w:hideMark/>
          </w:tcPr>
          <w:p w14:paraId="6CE68D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850" w:type="dxa"/>
            <w:noWrap/>
            <w:hideMark/>
          </w:tcPr>
          <w:p w14:paraId="63D5E2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2D27F322" w14:textId="77777777" w:rsidTr="000941C2">
        <w:trPr>
          <w:trHeight w:val="227"/>
        </w:trPr>
        <w:tc>
          <w:tcPr>
            <w:tcW w:w="1271" w:type="dxa"/>
            <w:noWrap/>
            <w:hideMark/>
          </w:tcPr>
          <w:p w14:paraId="32932503" w14:textId="77777777" w:rsidR="00A33B22" w:rsidRPr="006851AE" w:rsidRDefault="00A33B22" w:rsidP="00A33B22">
            <w:pPr>
              <w:rPr>
                <w:rFonts w:ascii="Franklin Gothic Book" w:hAnsi="Franklin Gothic Book"/>
              </w:rPr>
            </w:pPr>
            <w:r w:rsidRPr="006851AE">
              <w:rPr>
                <w:rFonts w:ascii="Franklin Gothic Book" w:hAnsi="Franklin Gothic Book"/>
              </w:rPr>
              <w:t>III.2005</w:t>
            </w:r>
          </w:p>
        </w:tc>
        <w:tc>
          <w:tcPr>
            <w:tcW w:w="850" w:type="dxa"/>
            <w:noWrap/>
            <w:hideMark/>
          </w:tcPr>
          <w:p w14:paraId="51FFB40A" w14:textId="0D2C49F6"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59AAB6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998" w:type="dxa"/>
            <w:noWrap/>
            <w:hideMark/>
          </w:tcPr>
          <w:p w14:paraId="051CC9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850" w:type="dxa"/>
            <w:noWrap/>
            <w:hideMark/>
          </w:tcPr>
          <w:p w14:paraId="3C5E86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c>
          <w:tcPr>
            <w:tcW w:w="850" w:type="dxa"/>
            <w:noWrap/>
            <w:hideMark/>
          </w:tcPr>
          <w:p w14:paraId="115A13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994" w:type="dxa"/>
            <w:noWrap/>
            <w:hideMark/>
          </w:tcPr>
          <w:p w14:paraId="47A312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850" w:type="dxa"/>
            <w:noWrap/>
            <w:hideMark/>
          </w:tcPr>
          <w:p w14:paraId="5610E0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850" w:type="dxa"/>
            <w:noWrap/>
            <w:hideMark/>
          </w:tcPr>
          <w:p w14:paraId="60720A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850" w:type="dxa"/>
            <w:noWrap/>
            <w:hideMark/>
          </w:tcPr>
          <w:p w14:paraId="11F989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r>
      <w:tr w:rsidR="00A33B22" w:rsidRPr="006851AE" w14:paraId="705644A7" w14:textId="77777777" w:rsidTr="000941C2">
        <w:trPr>
          <w:trHeight w:val="227"/>
        </w:trPr>
        <w:tc>
          <w:tcPr>
            <w:tcW w:w="1271" w:type="dxa"/>
            <w:noWrap/>
            <w:hideMark/>
          </w:tcPr>
          <w:p w14:paraId="70A736A4" w14:textId="77777777" w:rsidR="00A33B22" w:rsidRPr="006851AE" w:rsidRDefault="00A33B22" w:rsidP="00A33B22">
            <w:pPr>
              <w:rPr>
                <w:rFonts w:ascii="Franklin Gothic Book" w:hAnsi="Franklin Gothic Book"/>
              </w:rPr>
            </w:pPr>
            <w:r w:rsidRPr="006851AE">
              <w:rPr>
                <w:rFonts w:ascii="Franklin Gothic Book" w:hAnsi="Franklin Gothic Book"/>
              </w:rPr>
              <w:t>III.2005</w:t>
            </w:r>
          </w:p>
        </w:tc>
        <w:tc>
          <w:tcPr>
            <w:tcW w:w="850" w:type="dxa"/>
            <w:noWrap/>
            <w:hideMark/>
          </w:tcPr>
          <w:p w14:paraId="59E822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398E91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998" w:type="dxa"/>
            <w:noWrap/>
            <w:hideMark/>
          </w:tcPr>
          <w:p w14:paraId="2D5FFA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50" w:type="dxa"/>
            <w:noWrap/>
            <w:hideMark/>
          </w:tcPr>
          <w:p w14:paraId="56201C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850" w:type="dxa"/>
            <w:noWrap/>
            <w:hideMark/>
          </w:tcPr>
          <w:p w14:paraId="28E500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994" w:type="dxa"/>
            <w:noWrap/>
            <w:hideMark/>
          </w:tcPr>
          <w:p w14:paraId="7452E8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50" w:type="dxa"/>
            <w:noWrap/>
            <w:hideMark/>
          </w:tcPr>
          <w:p w14:paraId="2BB906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74298F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850" w:type="dxa"/>
            <w:noWrap/>
            <w:hideMark/>
          </w:tcPr>
          <w:p w14:paraId="7969F1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66E7F26D" w14:textId="77777777" w:rsidTr="000941C2">
        <w:trPr>
          <w:trHeight w:val="227"/>
        </w:trPr>
        <w:tc>
          <w:tcPr>
            <w:tcW w:w="1271" w:type="dxa"/>
            <w:noWrap/>
            <w:hideMark/>
          </w:tcPr>
          <w:p w14:paraId="3894BDDE" w14:textId="77777777" w:rsidR="00A33B22" w:rsidRPr="006851AE" w:rsidRDefault="00A33B22" w:rsidP="00A33B22">
            <w:pPr>
              <w:rPr>
                <w:rFonts w:ascii="Franklin Gothic Book" w:hAnsi="Franklin Gothic Book"/>
              </w:rPr>
            </w:pPr>
            <w:r w:rsidRPr="006851AE">
              <w:rPr>
                <w:rFonts w:ascii="Franklin Gothic Book" w:hAnsi="Franklin Gothic Book"/>
              </w:rPr>
              <w:t>IV.2005</w:t>
            </w:r>
          </w:p>
        </w:tc>
        <w:tc>
          <w:tcPr>
            <w:tcW w:w="850" w:type="dxa"/>
            <w:noWrap/>
            <w:hideMark/>
          </w:tcPr>
          <w:p w14:paraId="3D44C9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12F654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998" w:type="dxa"/>
            <w:noWrap/>
            <w:hideMark/>
          </w:tcPr>
          <w:p w14:paraId="0F130BF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850" w:type="dxa"/>
            <w:noWrap/>
            <w:hideMark/>
          </w:tcPr>
          <w:p w14:paraId="68BE8E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850" w:type="dxa"/>
            <w:noWrap/>
            <w:hideMark/>
          </w:tcPr>
          <w:p w14:paraId="717605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994" w:type="dxa"/>
            <w:noWrap/>
            <w:hideMark/>
          </w:tcPr>
          <w:p w14:paraId="57ADC1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850" w:type="dxa"/>
            <w:noWrap/>
            <w:hideMark/>
          </w:tcPr>
          <w:p w14:paraId="3FD617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850" w:type="dxa"/>
            <w:noWrap/>
            <w:hideMark/>
          </w:tcPr>
          <w:p w14:paraId="1360C7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850" w:type="dxa"/>
            <w:noWrap/>
            <w:hideMark/>
          </w:tcPr>
          <w:p w14:paraId="02C8A8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232D8D89" w14:textId="77777777" w:rsidTr="000941C2">
        <w:trPr>
          <w:trHeight w:val="227"/>
        </w:trPr>
        <w:tc>
          <w:tcPr>
            <w:tcW w:w="1271" w:type="dxa"/>
            <w:noWrap/>
            <w:hideMark/>
          </w:tcPr>
          <w:p w14:paraId="6B4C2F04" w14:textId="77777777" w:rsidR="00A33B22" w:rsidRPr="006851AE" w:rsidRDefault="00A33B22" w:rsidP="00A33B22">
            <w:pPr>
              <w:rPr>
                <w:rFonts w:ascii="Franklin Gothic Book" w:hAnsi="Franklin Gothic Book"/>
              </w:rPr>
            </w:pPr>
            <w:r w:rsidRPr="006851AE">
              <w:rPr>
                <w:rFonts w:ascii="Franklin Gothic Book" w:hAnsi="Franklin Gothic Book"/>
              </w:rPr>
              <w:t>IV.2005</w:t>
            </w:r>
          </w:p>
        </w:tc>
        <w:tc>
          <w:tcPr>
            <w:tcW w:w="850" w:type="dxa"/>
            <w:noWrap/>
            <w:hideMark/>
          </w:tcPr>
          <w:p w14:paraId="64B4A11D" w14:textId="50608877"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0095CE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998" w:type="dxa"/>
            <w:noWrap/>
            <w:hideMark/>
          </w:tcPr>
          <w:p w14:paraId="0E2751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850" w:type="dxa"/>
            <w:noWrap/>
            <w:hideMark/>
          </w:tcPr>
          <w:p w14:paraId="156E05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63</w:t>
            </w:r>
          </w:p>
        </w:tc>
        <w:tc>
          <w:tcPr>
            <w:tcW w:w="850" w:type="dxa"/>
            <w:noWrap/>
            <w:hideMark/>
          </w:tcPr>
          <w:p w14:paraId="38D7A8B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994" w:type="dxa"/>
            <w:noWrap/>
            <w:hideMark/>
          </w:tcPr>
          <w:p w14:paraId="4471007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850" w:type="dxa"/>
            <w:noWrap/>
            <w:hideMark/>
          </w:tcPr>
          <w:p w14:paraId="3E2B8E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850" w:type="dxa"/>
            <w:noWrap/>
            <w:hideMark/>
          </w:tcPr>
          <w:p w14:paraId="27F470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850" w:type="dxa"/>
            <w:noWrap/>
            <w:hideMark/>
          </w:tcPr>
          <w:p w14:paraId="6782E2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r>
      <w:tr w:rsidR="00A33B22" w:rsidRPr="006851AE" w14:paraId="04561AEE" w14:textId="77777777" w:rsidTr="000941C2">
        <w:trPr>
          <w:trHeight w:val="227"/>
        </w:trPr>
        <w:tc>
          <w:tcPr>
            <w:tcW w:w="1271" w:type="dxa"/>
            <w:noWrap/>
            <w:hideMark/>
          </w:tcPr>
          <w:p w14:paraId="259B78AB" w14:textId="77777777" w:rsidR="00A33B22" w:rsidRPr="006851AE" w:rsidRDefault="00A33B22" w:rsidP="00A33B22">
            <w:pPr>
              <w:rPr>
                <w:rFonts w:ascii="Franklin Gothic Book" w:hAnsi="Franklin Gothic Book"/>
              </w:rPr>
            </w:pPr>
            <w:r w:rsidRPr="006851AE">
              <w:rPr>
                <w:rFonts w:ascii="Franklin Gothic Book" w:hAnsi="Franklin Gothic Book"/>
              </w:rPr>
              <w:t>IV.2005</w:t>
            </w:r>
          </w:p>
        </w:tc>
        <w:tc>
          <w:tcPr>
            <w:tcW w:w="850" w:type="dxa"/>
            <w:noWrap/>
            <w:hideMark/>
          </w:tcPr>
          <w:p w14:paraId="5870FE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01F0BC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998" w:type="dxa"/>
            <w:noWrap/>
            <w:hideMark/>
          </w:tcPr>
          <w:p w14:paraId="0B8B34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767531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850" w:type="dxa"/>
            <w:noWrap/>
            <w:hideMark/>
          </w:tcPr>
          <w:p w14:paraId="090859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994" w:type="dxa"/>
            <w:noWrap/>
            <w:hideMark/>
          </w:tcPr>
          <w:p w14:paraId="2069F7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850" w:type="dxa"/>
            <w:noWrap/>
            <w:hideMark/>
          </w:tcPr>
          <w:p w14:paraId="1C59DD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50" w:type="dxa"/>
            <w:noWrap/>
            <w:hideMark/>
          </w:tcPr>
          <w:p w14:paraId="3E810E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850" w:type="dxa"/>
            <w:noWrap/>
            <w:hideMark/>
          </w:tcPr>
          <w:p w14:paraId="7812CD2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088253BF" w14:textId="77777777" w:rsidTr="000941C2">
        <w:trPr>
          <w:trHeight w:val="227"/>
        </w:trPr>
        <w:tc>
          <w:tcPr>
            <w:tcW w:w="1271" w:type="dxa"/>
            <w:noWrap/>
            <w:hideMark/>
          </w:tcPr>
          <w:p w14:paraId="7653DF5E" w14:textId="77777777" w:rsidR="00A33B22" w:rsidRPr="006851AE" w:rsidRDefault="00A33B22" w:rsidP="00A33B22">
            <w:pPr>
              <w:rPr>
                <w:rFonts w:ascii="Franklin Gothic Book" w:hAnsi="Franklin Gothic Book"/>
              </w:rPr>
            </w:pPr>
            <w:r w:rsidRPr="006851AE">
              <w:rPr>
                <w:rFonts w:ascii="Franklin Gothic Book" w:hAnsi="Franklin Gothic Book"/>
              </w:rPr>
              <w:t>V.2005</w:t>
            </w:r>
          </w:p>
        </w:tc>
        <w:tc>
          <w:tcPr>
            <w:tcW w:w="850" w:type="dxa"/>
            <w:noWrap/>
            <w:hideMark/>
          </w:tcPr>
          <w:p w14:paraId="0AAD21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2EE035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998" w:type="dxa"/>
            <w:noWrap/>
            <w:hideMark/>
          </w:tcPr>
          <w:p w14:paraId="6A7C55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850" w:type="dxa"/>
            <w:noWrap/>
            <w:hideMark/>
          </w:tcPr>
          <w:p w14:paraId="3ED7EF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850" w:type="dxa"/>
            <w:noWrap/>
            <w:hideMark/>
          </w:tcPr>
          <w:p w14:paraId="7D118C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994" w:type="dxa"/>
            <w:noWrap/>
            <w:hideMark/>
          </w:tcPr>
          <w:p w14:paraId="2557F68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850" w:type="dxa"/>
            <w:noWrap/>
            <w:hideMark/>
          </w:tcPr>
          <w:p w14:paraId="3A9872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850" w:type="dxa"/>
            <w:noWrap/>
            <w:hideMark/>
          </w:tcPr>
          <w:p w14:paraId="0566D49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850" w:type="dxa"/>
            <w:noWrap/>
            <w:hideMark/>
          </w:tcPr>
          <w:p w14:paraId="54F650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61B6FE4E" w14:textId="77777777" w:rsidTr="000941C2">
        <w:trPr>
          <w:trHeight w:val="227"/>
        </w:trPr>
        <w:tc>
          <w:tcPr>
            <w:tcW w:w="1271" w:type="dxa"/>
            <w:noWrap/>
            <w:hideMark/>
          </w:tcPr>
          <w:p w14:paraId="0AD377C5" w14:textId="77777777" w:rsidR="00A33B22" w:rsidRPr="006851AE" w:rsidRDefault="00A33B22" w:rsidP="00A33B22">
            <w:pPr>
              <w:rPr>
                <w:rFonts w:ascii="Franklin Gothic Book" w:hAnsi="Franklin Gothic Book"/>
              </w:rPr>
            </w:pPr>
            <w:r w:rsidRPr="006851AE">
              <w:rPr>
                <w:rFonts w:ascii="Franklin Gothic Book" w:hAnsi="Franklin Gothic Book"/>
              </w:rPr>
              <w:t>V.2005</w:t>
            </w:r>
          </w:p>
        </w:tc>
        <w:tc>
          <w:tcPr>
            <w:tcW w:w="850" w:type="dxa"/>
            <w:noWrap/>
            <w:hideMark/>
          </w:tcPr>
          <w:p w14:paraId="6DA66893" w14:textId="64808D37"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2406CF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998" w:type="dxa"/>
            <w:noWrap/>
            <w:hideMark/>
          </w:tcPr>
          <w:p w14:paraId="34517F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850" w:type="dxa"/>
            <w:noWrap/>
            <w:hideMark/>
          </w:tcPr>
          <w:p w14:paraId="358E08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850" w:type="dxa"/>
            <w:noWrap/>
            <w:hideMark/>
          </w:tcPr>
          <w:p w14:paraId="24EF2B1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994" w:type="dxa"/>
            <w:noWrap/>
            <w:hideMark/>
          </w:tcPr>
          <w:p w14:paraId="0655CA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850" w:type="dxa"/>
            <w:noWrap/>
            <w:hideMark/>
          </w:tcPr>
          <w:p w14:paraId="244E4D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850" w:type="dxa"/>
            <w:noWrap/>
            <w:hideMark/>
          </w:tcPr>
          <w:p w14:paraId="6AEF00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850" w:type="dxa"/>
            <w:noWrap/>
            <w:hideMark/>
          </w:tcPr>
          <w:p w14:paraId="6E0570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r>
      <w:tr w:rsidR="00A33B22" w:rsidRPr="006851AE" w14:paraId="30333A7F" w14:textId="77777777" w:rsidTr="000941C2">
        <w:trPr>
          <w:trHeight w:val="227"/>
        </w:trPr>
        <w:tc>
          <w:tcPr>
            <w:tcW w:w="1271" w:type="dxa"/>
            <w:noWrap/>
            <w:hideMark/>
          </w:tcPr>
          <w:p w14:paraId="4446E827" w14:textId="77777777" w:rsidR="00A33B22" w:rsidRPr="006851AE" w:rsidRDefault="00A33B22" w:rsidP="00A33B22">
            <w:pPr>
              <w:rPr>
                <w:rFonts w:ascii="Franklin Gothic Book" w:hAnsi="Franklin Gothic Book"/>
              </w:rPr>
            </w:pPr>
            <w:r w:rsidRPr="006851AE">
              <w:rPr>
                <w:rFonts w:ascii="Franklin Gothic Book" w:hAnsi="Franklin Gothic Book"/>
              </w:rPr>
              <w:t>V.2005</w:t>
            </w:r>
          </w:p>
        </w:tc>
        <w:tc>
          <w:tcPr>
            <w:tcW w:w="850" w:type="dxa"/>
            <w:noWrap/>
            <w:hideMark/>
          </w:tcPr>
          <w:p w14:paraId="6F44F6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43B696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998" w:type="dxa"/>
            <w:noWrap/>
            <w:hideMark/>
          </w:tcPr>
          <w:p w14:paraId="4EADB57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850" w:type="dxa"/>
            <w:noWrap/>
            <w:hideMark/>
          </w:tcPr>
          <w:p w14:paraId="791674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850" w:type="dxa"/>
            <w:noWrap/>
            <w:hideMark/>
          </w:tcPr>
          <w:p w14:paraId="6D7BC6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994" w:type="dxa"/>
            <w:noWrap/>
            <w:hideMark/>
          </w:tcPr>
          <w:p w14:paraId="407F6E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50" w:type="dxa"/>
            <w:noWrap/>
            <w:hideMark/>
          </w:tcPr>
          <w:p w14:paraId="73B902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50" w:type="dxa"/>
            <w:noWrap/>
            <w:hideMark/>
          </w:tcPr>
          <w:p w14:paraId="1BAD74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850" w:type="dxa"/>
            <w:noWrap/>
            <w:hideMark/>
          </w:tcPr>
          <w:p w14:paraId="6862C5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15D2F7E4" w14:textId="77777777" w:rsidTr="000941C2">
        <w:trPr>
          <w:trHeight w:val="227"/>
        </w:trPr>
        <w:tc>
          <w:tcPr>
            <w:tcW w:w="1271" w:type="dxa"/>
            <w:noWrap/>
            <w:hideMark/>
          </w:tcPr>
          <w:p w14:paraId="3857EA3C" w14:textId="77777777" w:rsidR="00A33B22" w:rsidRPr="006851AE" w:rsidRDefault="00A33B22" w:rsidP="00A33B22">
            <w:pPr>
              <w:rPr>
                <w:rFonts w:ascii="Franklin Gothic Book" w:hAnsi="Franklin Gothic Book"/>
              </w:rPr>
            </w:pPr>
            <w:r w:rsidRPr="006851AE">
              <w:rPr>
                <w:rFonts w:ascii="Franklin Gothic Book" w:hAnsi="Franklin Gothic Book"/>
              </w:rPr>
              <w:t>VI.2005</w:t>
            </w:r>
          </w:p>
        </w:tc>
        <w:tc>
          <w:tcPr>
            <w:tcW w:w="850" w:type="dxa"/>
            <w:noWrap/>
            <w:hideMark/>
          </w:tcPr>
          <w:p w14:paraId="1FC1E0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6BC6E86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998" w:type="dxa"/>
            <w:noWrap/>
            <w:hideMark/>
          </w:tcPr>
          <w:p w14:paraId="48CD95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850" w:type="dxa"/>
            <w:noWrap/>
            <w:hideMark/>
          </w:tcPr>
          <w:p w14:paraId="11DEB5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850" w:type="dxa"/>
            <w:noWrap/>
            <w:hideMark/>
          </w:tcPr>
          <w:p w14:paraId="27F831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994" w:type="dxa"/>
            <w:noWrap/>
            <w:hideMark/>
          </w:tcPr>
          <w:p w14:paraId="778A3B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850" w:type="dxa"/>
            <w:noWrap/>
            <w:hideMark/>
          </w:tcPr>
          <w:p w14:paraId="0D14275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850" w:type="dxa"/>
            <w:noWrap/>
            <w:hideMark/>
          </w:tcPr>
          <w:p w14:paraId="593521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850" w:type="dxa"/>
            <w:noWrap/>
            <w:hideMark/>
          </w:tcPr>
          <w:p w14:paraId="665995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68ED5A51" w14:textId="77777777" w:rsidTr="000941C2">
        <w:trPr>
          <w:trHeight w:val="227"/>
        </w:trPr>
        <w:tc>
          <w:tcPr>
            <w:tcW w:w="1271" w:type="dxa"/>
            <w:noWrap/>
            <w:hideMark/>
          </w:tcPr>
          <w:p w14:paraId="597C9315" w14:textId="77777777" w:rsidR="00A33B22" w:rsidRPr="006851AE" w:rsidRDefault="00A33B22" w:rsidP="00A33B22">
            <w:pPr>
              <w:rPr>
                <w:rFonts w:ascii="Franklin Gothic Book" w:hAnsi="Franklin Gothic Book"/>
              </w:rPr>
            </w:pPr>
            <w:r w:rsidRPr="006851AE">
              <w:rPr>
                <w:rFonts w:ascii="Franklin Gothic Book" w:hAnsi="Franklin Gothic Book"/>
              </w:rPr>
              <w:t>VI.2005</w:t>
            </w:r>
          </w:p>
        </w:tc>
        <w:tc>
          <w:tcPr>
            <w:tcW w:w="850" w:type="dxa"/>
            <w:noWrap/>
            <w:hideMark/>
          </w:tcPr>
          <w:p w14:paraId="1B2381BF" w14:textId="4E9216DF"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3C352C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998" w:type="dxa"/>
            <w:noWrap/>
            <w:hideMark/>
          </w:tcPr>
          <w:p w14:paraId="5EED29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850" w:type="dxa"/>
            <w:noWrap/>
            <w:hideMark/>
          </w:tcPr>
          <w:p w14:paraId="4B5605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850" w:type="dxa"/>
            <w:noWrap/>
            <w:hideMark/>
          </w:tcPr>
          <w:p w14:paraId="3E2778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994" w:type="dxa"/>
            <w:noWrap/>
            <w:hideMark/>
          </w:tcPr>
          <w:p w14:paraId="0B5914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850" w:type="dxa"/>
            <w:noWrap/>
            <w:hideMark/>
          </w:tcPr>
          <w:p w14:paraId="7362C2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850" w:type="dxa"/>
            <w:noWrap/>
            <w:hideMark/>
          </w:tcPr>
          <w:p w14:paraId="2EC07D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850" w:type="dxa"/>
            <w:noWrap/>
            <w:hideMark/>
          </w:tcPr>
          <w:p w14:paraId="299234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251486C7" w14:textId="77777777" w:rsidTr="000941C2">
        <w:trPr>
          <w:trHeight w:val="227"/>
        </w:trPr>
        <w:tc>
          <w:tcPr>
            <w:tcW w:w="1271" w:type="dxa"/>
            <w:noWrap/>
            <w:hideMark/>
          </w:tcPr>
          <w:p w14:paraId="74AEC84A" w14:textId="77777777" w:rsidR="00A33B22" w:rsidRPr="006851AE" w:rsidRDefault="00A33B22" w:rsidP="00A33B22">
            <w:pPr>
              <w:rPr>
                <w:rFonts w:ascii="Franklin Gothic Book" w:hAnsi="Franklin Gothic Book"/>
              </w:rPr>
            </w:pPr>
            <w:r w:rsidRPr="006851AE">
              <w:rPr>
                <w:rFonts w:ascii="Franklin Gothic Book" w:hAnsi="Franklin Gothic Book"/>
              </w:rPr>
              <w:t>VI.2005</w:t>
            </w:r>
          </w:p>
        </w:tc>
        <w:tc>
          <w:tcPr>
            <w:tcW w:w="850" w:type="dxa"/>
            <w:noWrap/>
            <w:hideMark/>
          </w:tcPr>
          <w:p w14:paraId="7046AA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61FB84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998" w:type="dxa"/>
            <w:noWrap/>
            <w:hideMark/>
          </w:tcPr>
          <w:p w14:paraId="09206B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3BD19E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850" w:type="dxa"/>
            <w:noWrap/>
            <w:hideMark/>
          </w:tcPr>
          <w:p w14:paraId="73B3DB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994" w:type="dxa"/>
            <w:noWrap/>
            <w:hideMark/>
          </w:tcPr>
          <w:p w14:paraId="55FC69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4F6EFD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850" w:type="dxa"/>
            <w:noWrap/>
            <w:hideMark/>
          </w:tcPr>
          <w:p w14:paraId="700671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850" w:type="dxa"/>
            <w:noWrap/>
            <w:hideMark/>
          </w:tcPr>
          <w:p w14:paraId="423FCF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6352EEBB" w14:textId="77777777" w:rsidTr="000941C2">
        <w:trPr>
          <w:trHeight w:val="227"/>
        </w:trPr>
        <w:tc>
          <w:tcPr>
            <w:tcW w:w="1271" w:type="dxa"/>
            <w:noWrap/>
            <w:hideMark/>
          </w:tcPr>
          <w:p w14:paraId="1F8351D1" w14:textId="77777777" w:rsidR="00A33B22" w:rsidRPr="006851AE" w:rsidRDefault="00A33B22" w:rsidP="00A33B22">
            <w:pPr>
              <w:rPr>
                <w:rFonts w:ascii="Franklin Gothic Book" w:hAnsi="Franklin Gothic Book"/>
              </w:rPr>
            </w:pPr>
            <w:r w:rsidRPr="006851AE">
              <w:rPr>
                <w:rFonts w:ascii="Franklin Gothic Book" w:hAnsi="Franklin Gothic Book"/>
              </w:rPr>
              <w:t>VII.2005</w:t>
            </w:r>
          </w:p>
        </w:tc>
        <w:tc>
          <w:tcPr>
            <w:tcW w:w="850" w:type="dxa"/>
            <w:noWrap/>
            <w:hideMark/>
          </w:tcPr>
          <w:p w14:paraId="0BE68A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265781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998" w:type="dxa"/>
            <w:noWrap/>
            <w:hideMark/>
          </w:tcPr>
          <w:p w14:paraId="0617C7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850" w:type="dxa"/>
            <w:noWrap/>
            <w:hideMark/>
          </w:tcPr>
          <w:p w14:paraId="595730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850" w:type="dxa"/>
            <w:noWrap/>
            <w:hideMark/>
          </w:tcPr>
          <w:p w14:paraId="00EC5B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994" w:type="dxa"/>
            <w:noWrap/>
            <w:hideMark/>
          </w:tcPr>
          <w:p w14:paraId="068D24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850" w:type="dxa"/>
            <w:noWrap/>
            <w:hideMark/>
          </w:tcPr>
          <w:p w14:paraId="6FBB15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850" w:type="dxa"/>
            <w:noWrap/>
            <w:hideMark/>
          </w:tcPr>
          <w:p w14:paraId="773D8B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850" w:type="dxa"/>
            <w:noWrap/>
            <w:hideMark/>
          </w:tcPr>
          <w:p w14:paraId="0F26EC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491F7B11" w14:textId="77777777" w:rsidTr="000941C2">
        <w:trPr>
          <w:trHeight w:val="227"/>
        </w:trPr>
        <w:tc>
          <w:tcPr>
            <w:tcW w:w="1271" w:type="dxa"/>
            <w:noWrap/>
            <w:hideMark/>
          </w:tcPr>
          <w:p w14:paraId="7F9D711E" w14:textId="77777777" w:rsidR="00A33B22" w:rsidRPr="006851AE" w:rsidRDefault="00A33B22" w:rsidP="00A33B22">
            <w:pPr>
              <w:rPr>
                <w:rFonts w:ascii="Franklin Gothic Book" w:hAnsi="Franklin Gothic Book"/>
              </w:rPr>
            </w:pPr>
            <w:r w:rsidRPr="006851AE">
              <w:rPr>
                <w:rFonts w:ascii="Franklin Gothic Book" w:hAnsi="Franklin Gothic Book"/>
              </w:rPr>
              <w:t>VII.2005</w:t>
            </w:r>
          </w:p>
        </w:tc>
        <w:tc>
          <w:tcPr>
            <w:tcW w:w="850" w:type="dxa"/>
            <w:noWrap/>
            <w:hideMark/>
          </w:tcPr>
          <w:p w14:paraId="56098F66" w14:textId="5E18FC2E"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47CF0D8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998" w:type="dxa"/>
            <w:noWrap/>
            <w:hideMark/>
          </w:tcPr>
          <w:p w14:paraId="6D45D2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850" w:type="dxa"/>
            <w:noWrap/>
            <w:hideMark/>
          </w:tcPr>
          <w:p w14:paraId="2AA37A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850" w:type="dxa"/>
            <w:noWrap/>
            <w:hideMark/>
          </w:tcPr>
          <w:p w14:paraId="5CAF7A7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994" w:type="dxa"/>
            <w:noWrap/>
            <w:hideMark/>
          </w:tcPr>
          <w:p w14:paraId="52F8F8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850" w:type="dxa"/>
            <w:noWrap/>
            <w:hideMark/>
          </w:tcPr>
          <w:p w14:paraId="34568A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850" w:type="dxa"/>
            <w:noWrap/>
            <w:hideMark/>
          </w:tcPr>
          <w:p w14:paraId="77077A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850" w:type="dxa"/>
            <w:noWrap/>
            <w:hideMark/>
          </w:tcPr>
          <w:p w14:paraId="74F3D4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79EA48EE" w14:textId="77777777" w:rsidTr="000941C2">
        <w:trPr>
          <w:trHeight w:val="227"/>
        </w:trPr>
        <w:tc>
          <w:tcPr>
            <w:tcW w:w="1271" w:type="dxa"/>
            <w:noWrap/>
            <w:hideMark/>
          </w:tcPr>
          <w:p w14:paraId="57C12858" w14:textId="77777777" w:rsidR="00A33B22" w:rsidRPr="006851AE" w:rsidRDefault="00A33B22" w:rsidP="00A33B22">
            <w:pPr>
              <w:rPr>
                <w:rFonts w:ascii="Franklin Gothic Book" w:hAnsi="Franklin Gothic Book"/>
              </w:rPr>
            </w:pPr>
            <w:r w:rsidRPr="006851AE">
              <w:rPr>
                <w:rFonts w:ascii="Franklin Gothic Book" w:hAnsi="Franklin Gothic Book"/>
              </w:rPr>
              <w:t>VII.2005</w:t>
            </w:r>
          </w:p>
        </w:tc>
        <w:tc>
          <w:tcPr>
            <w:tcW w:w="850" w:type="dxa"/>
            <w:noWrap/>
            <w:hideMark/>
          </w:tcPr>
          <w:p w14:paraId="2835AA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2DE4B8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998" w:type="dxa"/>
            <w:noWrap/>
            <w:hideMark/>
          </w:tcPr>
          <w:p w14:paraId="3A9298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50" w:type="dxa"/>
            <w:noWrap/>
            <w:hideMark/>
          </w:tcPr>
          <w:p w14:paraId="250420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850" w:type="dxa"/>
            <w:noWrap/>
            <w:hideMark/>
          </w:tcPr>
          <w:p w14:paraId="2A52C7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994" w:type="dxa"/>
            <w:noWrap/>
            <w:hideMark/>
          </w:tcPr>
          <w:p w14:paraId="44BEFD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850" w:type="dxa"/>
            <w:noWrap/>
            <w:hideMark/>
          </w:tcPr>
          <w:p w14:paraId="6E0F68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850" w:type="dxa"/>
            <w:noWrap/>
            <w:hideMark/>
          </w:tcPr>
          <w:p w14:paraId="6037F3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850" w:type="dxa"/>
            <w:noWrap/>
            <w:hideMark/>
          </w:tcPr>
          <w:p w14:paraId="5D900A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22013C0F" w14:textId="77777777" w:rsidTr="000941C2">
        <w:trPr>
          <w:trHeight w:val="227"/>
        </w:trPr>
        <w:tc>
          <w:tcPr>
            <w:tcW w:w="1271" w:type="dxa"/>
            <w:noWrap/>
            <w:hideMark/>
          </w:tcPr>
          <w:p w14:paraId="2BFCC6AD" w14:textId="77777777" w:rsidR="00A33B22" w:rsidRPr="006851AE" w:rsidRDefault="00A33B22" w:rsidP="00A33B22">
            <w:pPr>
              <w:rPr>
                <w:rFonts w:ascii="Franklin Gothic Book" w:hAnsi="Franklin Gothic Book"/>
              </w:rPr>
            </w:pPr>
            <w:r w:rsidRPr="006851AE">
              <w:rPr>
                <w:rFonts w:ascii="Franklin Gothic Book" w:hAnsi="Franklin Gothic Book"/>
              </w:rPr>
              <w:t>VIII.2005</w:t>
            </w:r>
          </w:p>
        </w:tc>
        <w:tc>
          <w:tcPr>
            <w:tcW w:w="850" w:type="dxa"/>
            <w:noWrap/>
            <w:hideMark/>
          </w:tcPr>
          <w:p w14:paraId="1B5EAA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19B427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998" w:type="dxa"/>
            <w:noWrap/>
            <w:hideMark/>
          </w:tcPr>
          <w:p w14:paraId="2F6472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850" w:type="dxa"/>
            <w:noWrap/>
            <w:hideMark/>
          </w:tcPr>
          <w:p w14:paraId="3B8466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850" w:type="dxa"/>
            <w:noWrap/>
            <w:hideMark/>
          </w:tcPr>
          <w:p w14:paraId="6162DA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994" w:type="dxa"/>
            <w:noWrap/>
            <w:hideMark/>
          </w:tcPr>
          <w:p w14:paraId="286DE5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850" w:type="dxa"/>
            <w:noWrap/>
            <w:hideMark/>
          </w:tcPr>
          <w:p w14:paraId="1AF897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850" w:type="dxa"/>
            <w:noWrap/>
            <w:hideMark/>
          </w:tcPr>
          <w:p w14:paraId="4DE4BE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850" w:type="dxa"/>
            <w:noWrap/>
            <w:hideMark/>
          </w:tcPr>
          <w:p w14:paraId="5B713B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6C0BB7F6" w14:textId="77777777" w:rsidTr="000941C2">
        <w:trPr>
          <w:trHeight w:val="227"/>
        </w:trPr>
        <w:tc>
          <w:tcPr>
            <w:tcW w:w="1271" w:type="dxa"/>
            <w:noWrap/>
            <w:hideMark/>
          </w:tcPr>
          <w:p w14:paraId="2469CA2B" w14:textId="77777777" w:rsidR="00A33B22" w:rsidRPr="006851AE" w:rsidRDefault="00A33B22" w:rsidP="00A33B22">
            <w:pPr>
              <w:rPr>
                <w:rFonts w:ascii="Franklin Gothic Book" w:hAnsi="Franklin Gothic Book"/>
              </w:rPr>
            </w:pPr>
            <w:r w:rsidRPr="006851AE">
              <w:rPr>
                <w:rFonts w:ascii="Franklin Gothic Book" w:hAnsi="Franklin Gothic Book"/>
              </w:rPr>
              <w:t>VIII.2005</w:t>
            </w:r>
          </w:p>
        </w:tc>
        <w:tc>
          <w:tcPr>
            <w:tcW w:w="850" w:type="dxa"/>
            <w:noWrap/>
            <w:hideMark/>
          </w:tcPr>
          <w:p w14:paraId="097D8860" w14:textId="61B7EC40"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2FE579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998" w:type="dxa"/>
            <w:noWrap/>
            <w:hideMark/>
          </w:tcPr>
          <w:p w14:paraId="11751C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850" w:type="dxa"/>
            <w:noWrap/>
            <w:hideMark/>
          </w:tcPr>
          <w:p w14:paraId="54D8BA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c>
          <w:tcPr>
            <w:tcW w:w="850" w:type="dxa"/>
            <w:noWrap/>
            <w:hideMark/>
          </w:tcPr>
          <w:p w14:paraId="1978F6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994" w:type="dxa"/>
            <w:noWrap/>
            <w:hideMark/>
          </w:tcPr>
          <w:p w14:paraId="5090D4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850" w:type="dxa"/>
            <w:noWrap/>
            <w:hideMark/>
          </w:tcPr>
          <w:p w14:paraId="5F374C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850" w:type="dxa"/>
            <w:noWrap/>
            <w:hideMark/>
          </w:tcPr>
          <w:p w14:paraId="677775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850" w:type="dxa"/>
            <w:noWrap/>
            <w:hideMark/>
          </w:tcPr>
          <w:p w14:paraId="6CD615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r>
      <w:tr w:rsidR="00A33B22" w:rsidRPr="006851AE" w14:paraId="529E748A" w14:textId="77777777" w:rsidTr="000941C2">
        <w:trPr>
          <w:trHeight w:val="227"/>
        </w:trPr>
        <w:tc>
          <w:tcPr>
            <w:tcW w:w="1271" w:type="dxa"/>
            <w:noWrap/>
            <w:hideMark/>
          </w:tcPr>
          <w:p w14:paraId="189D5846" w14:textId="77777777" w:rsidR="00A33B22" w:rsidRPr="006851AE" w:rsidRDefault="00A33B22" w:rsidP="00A33B22">
            <w:pPr>
              <w:rPr>
                <w:rFonts w:ascii="Franklin Gothic Book" w:hAnsi="Franklin Gothic Book"/>
              </w:rPr>
            </w:pPr>
            <w:r w:rsidRPr="006851AE">
              <w:rPr>
                <w:rFonts w:ascii="Franklin Gothic Book" w:hAnsi="Franklin Gothic Book"/>
              </w:rPr>
              <w:t>VIII.2005</w:t>
            </w:r>
          </w:p>
        </w:tc>
        <w:tc>
          <w:tcPr>
            <w:tcW w:w="850" w:type="dxa"/>
            <w:noWrap/>
            <w:hideMark/>
          </w:tcPr>
          <w:p w14:paraId="67502B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099A19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998" w:type="dxa"/>
            <w:noWrap/>
            <w:hideMark/>
          </w:tcPr>
          <w:p w14:paraId="77DD2F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850" w:type="dxa"/>
            <w:noWrap/>
            <w:hideMark/>
          </w:tcPr>
          <w:p w14:paraId="7B754E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850" w:type="dxa"/>
            <w:noWrap/>
            <w:hideMark/>
          </w:tcPr>
          <w:p w14:paraId="5E55F7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994" w:type="dxa"/>
            <w:noWrap/>
            <w:hideMark/>
          </w:tcPr>
          <w:p w14:paraId="231490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850" w:type="dxa"/>
            <w:noWrap/>
            <w:hideMark/>
          </w:tcPr>
          <w:p w14:paraId="67066B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7C5F27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850" w:type="dxa"/>
            <w:noWrap/>
            <w:hideMark/>
          </w:tcPr>
          <w:p w14:paraId="698948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4C92660F" w14:textId="77777777" w:rsidTr="000941C2">
        <w:trPr>
          <w:trHeight w:val="227"/>
        </w:trPr>
        <w:tc>
          <w:tcPr>
            <w:tcW w:w="1271" w:type="dxa"/>
            <w:noWrap/>
            <w:hideMark/>
          </w:tcPr>
          <w:p w14:paraId="23E9AD19" w14:textId="77777777" w:rsidR="00A33B22" w:rsidRPr="006851AE" w:rsidRDefault="00A33B22" w:rsidP="00A33B22">
            <w:pPr>
              <w:rPr>
                <w:rFonts w:ascii="Franklin Gothic Book" w:hAnsi="Franklin Gothic Book"/>
              </w:rPr>
            </w:pPr>
            <w:r w:rsidRPr="006851AE">
              <w:rPr>
                <w:rFonts w:ascii="Franklin Gothic Book" w:hAnsi="Franklin Gothic Book"/>
              </w:rPr>
              <w:t>IX.2005</w:t>
            </w:r>
          </w:p>
        </w:tc>
        <w:tc>
          <w:tcPr>
            <w:tcW w:w="850" w:type="dxa"/>
            <w:noWrap/>
            <w:hideMark/>
          </w:tcPr>
          <w:p w14:paraId="56A25F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2E2A9C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998" w:type="dxa"/>
            <w:noWrap/>
            <w:hideMark/>
          </w:tcPr>
          <w:p w14:paraId="33CBD2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850" w:type="dxa"/>
            <w:noWrap/>
            <w:hideMark/>
          </w:tcPr>
          <w:p w14:paraId="2D5782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850" w:type="dxa"/>
            <w:noWrap/>
            <w:hideMark/>
          </w:tcPr>
          <w:p w14:paraId="1136F2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994" w:type="dxa"/>
            <w:noWrap/>
            <w:hideMark/>
          </w:tcPr>
          <w:p w14:paraId="03F365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850" w:type="dxa"/>
            <w:noWrap/>
            <w:hideMark/>
          </w:tcPr>
          <w:p w14:paraId="2B9841A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850" w:type="dxa"/>
            <w:noWrap/>
            <w:hideMark/>
          </w:tcPr>
          <w:p w14:paraId="0B1C7A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850" w:type="dxa"/>
            <w:noWrap/>
            <w:hideMark/>
          </w:tcPr>
          <w:p w14:paraId="5EA720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60E90A59" w14:textId="77777777" w:rsidTr="000941C2">
        <w:trPr>
          <w:trHeight w:val="227"/>
        </w:trPr>
        <w:tc>
          <w:tcPr>
            <w:tcW w:w="1271" w:type="dxa"/>
            <w:noWrap/>
            <w:hideMark/>
          </w:tcPr>
          <w:p w14:paraId="27621D1A" w14:textId="77777777" w:rsidR="00A33B22" w:rsidRPr="006851AE" w:rsidRDefault="00A33B22" w:rsidP="00A33B22">
            <w:pPr>
              <w:rPr>
                <w:rFonts w:ascii="Franklin Gothic Book" w:hAnsi="Franklin Gothic Book"/>
              </w:rPr>
            </w:pPr>
            <w:r w:rsidRPr="006851AE">
              <w:rPr>
                <w:rFonts w:ascii="Franklin Gothic Book" w:hAnsi="Franklin Gothic Book"/>
              </w:rPr>
              <w:t>IX.2005</w:t>
            </w:r>
          </w:p>
        </w:tc>
        <w:tc>
          <w:tcPr>
            <w:tcW w:w="850" w:type="dxa"/>
            <w:noWrap/>
            <w:hideMark/>
          </w:tcPr>
          <w:p w14:paraId="7A032524" w14:textId="4CEFAC88"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65B4C6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998" w:type="dxa"/>
            <w:noWrap/>
            <w:hideMark/>
          </w:tcPr>
          <w:p w14:paraId="633D348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850" w:type="dxa"/>
            <w:noWrap/>
            <w:hideMark/>
          </w:tcPr>
          <w:p w14:paraId="3E159D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850" w:type="dxa"/>
            <w:noWrap/>
            <w:hideMark/>
          </w:tcPr>
          <w:p w14:paraId="5E538B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994" w:type="dxa"/>
            <w:noWrap/>
            <w:hideMark/>
          </w:tcPr>
          <w:p w14:paraId="460D39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850" w:type="dxa"/>
            <w:noWrap/>
            <w:hideMark/>
          </w:tcPr>
          <w:p w14:paraId="046A36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850" w:type="dxa"/>
            <w:noWrap/>
            <w:hideMark/>
          </w:tcPr>
          <w:p w14:paraId="79B218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850" w:type="dxa"/>
            <w:noWrap/>
            <w:hideMark/>
          </w:tcPr>
          <w:p w14:paraId="405D93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r>
      <w:tr w:rsidR="00A33B22" w:rsidRPr="006851AE" w14:paraId="3926B09D" w14:textId="77777777" w:rsidTr="000941C2">
        <w:trPr>
          <w:trHeight w:val="227"/>
        </w:trPr>
        <w:tc>
          <w:tcPr>
            <w:tcW w:w="1271" w:type="dxa"/>
            <w:noWrap/>
            <w:hideMark/>
          </w:tcPr>
          <w:p w14:paraId="673EF190" w14:textId="77777777" w:rsidR="00A33B22" w:rsidRPr="006851AE" w:rsidRDefault="00A33B22" w:rsidP="00A33B22">
            <w:pPr>
              <w:rPr>
                <w:rFonts w:ascii="Franklin Gothic Book" w:hAnsi="Franklin Gothic Book"/>
              </w:rPr>
            </w:pPr>
            <w:r w:rsidRPr="006851AE">
              <w:rPr>
                <w:rFonts w:ascii="Franklin Gothic Book" w:hAnsi="Franklin Gothic Book"/>
              </w:rPr>
              <w:t>IX.2005</w:t>
            </w:r>
          </w:p>
        </w:tc>
        <w:tc>
          <w:tcPr>
            <w:tcW w:w="850" w:type="dxa"/>
            <w:noWrap/>
            <w:hideMark/>
          </w:tcPr>
          <w:p w14:paraId="74C61D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6F655D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998" w:type="dxa"/>
            <w:noWrap/>
            <w:hideMark/>
          </w:tcPr>
          <w:p w14:paraId="1EC4FB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50" w:type="dxa"/>
            <w:noWrap/>
            <w:hideMark/>
          </w:tcPr>
          <w:p w14:paraId="05EE18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850" w:type="dxa"/>
            <w:noWrap/>
            <w:hideMark/>
          </w:tcPr>
          <w:p w14:paraId="1A2739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994" w:type="dxa"/>
            <w:noWrap/>
            <w:hideMark/>
          </w:tcPr>
          <w:p w14:paraId="6DD239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850" w:type="dxa"/>
            <w:noWrap/>
            <w:hideMark/>
          </w:tcPr>
          <w:p w14:paraId="34E7560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850" w:type="dxa"/>
            <w:noWrap/>
            <w:hideMark/>
          </w:tcPr>
          <w:p w14:paraId="29DB06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850" w:type="dxa"/>
            <w:noWrap/>
            <w:hideMark/>
          </w:tcPr>
          <w:p w14:paraId="529F02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42CFDE0C" w14:textId="77777777" w:rsidTr="000941C2">
        <w:trPr>
          <w:trHeight w:val="227"/>
        </w:trPr>
        <w:tc>
          <w:tcPr>
            <w:tcW w:w="1271" w:type="dxa"/>
            <w:noWrap/>
            <w:hideMark/>
          </w:tcPr>
          <w:p w14:paraId="1C523C92" w14:textId="77777777" w:rsidR="00A33B22" w:rsidRPr="006851AE" w:rsidRDefault="00A33B22" w:rsidP="00A33B22">
            <w:pPr>
              <w:rPr>
                <w:rFonts w:ascii="Franklin Gothic Book" w:hAnsi="Franklin Gothic Book"/>
              </w:rPr>
            </w:pPr>
            <w:r w:rsidRPr="006851AE">
              <w:rPr>
                <w:rFonts w:ascii="Franklin Gothic Book" w:hAnsi="Franklin Gothic Book"/>
              </w:rPr>
              <w:t>X.2005</w:t>
            </w:r>
          </w:p>
        </w:tc>
        <w:tc>
          <w:tcPr>
            <w:tcW w:w="850" w:type="dxa"/>
            <w:noWrap/>
            <w:hideMark/>
          </w:tcPr>
          <w:p w14:paraId="19EA76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52C154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998" w:type="dxa"/>
            <w:noWrap/>
            <w:hideMark/>
          </w:tcPr>
          <w:p w14:paraId="5DCEE9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850" w:type="dxa"/>
            <w:noWrap/>
            <w:hideMark/>
          </w:tcPr>
          <w:p w14:paraId="65CE78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850" w:type="dxa"/>
            <w:noWrap/>
            <w:hideMark/>
          </w:tcPr>
          <w:p w14:paraId="3CF480B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994" w:type="dxa"/>
            <w:noWrap/>
            <w:hideMark/>
          </w:tcPr>
          <w:p w14:paraId="0AFB84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850" w:type="dxa"/>
            <w:noWrap/>
            <w:hideMark/>
          </w:tcPr>
          <w:p w14:paraId="6E0DE1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850" w:type="dxa"/>
            <w:noWrap/>
            <w:hideMark/>
          </w:tcPr>
          <w:p w14:paraId="25955E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850" w:type="dxa"/>
            <w:noWrap/>
            <w:hideMark/>
          </w:tcPr>
          <w:p w14:paraId="6E475D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778D875C" w14:textId="77777777" w:rsidTr="000941C2">
        <w:trPr>
          <w:trHeight w:val="227"/>
        </w:trPr>
        <w:tc>
          <w:tcPr>
            <w:tcW w:w="1271" w:type="dxa"/>
            <w:noWrap/>
            <w:hideMark/>
          </w:tcPr>
          <w:p w14:paraId="3B864EE5" w14:textId="77777777" w:rsidR="00A33B22" w:rsidRPr="006851AE" w:rsidRDefault="00A33B22" w:rsidP="00A33B22">
            <w:pPr>
              <w:rPr>
                <w:rFonts w:ascii="Franklin Gothic Book" w:hAnsi="Franklin Gothic Book"/>
              </w:rPr>
            </w:pPr>
            <w:r w:rsidRPr="006851AE">
              <w:rPr>
                <w:rFonts w:ascii="Franklin Gothic Book" w:hAnsi="Franklin Gothic Book"/>
              </w:rPr>
              <w:t>X.2005</w:t>
            </w:r>
          </w:p>
        </w:tc>
        <w:tc>
          <w:tcPr>
            <w:tcW w:w="850" w:type="dxa"/>
            <w:noWrap/>
            <w:hideMark/>
          </w:tcPr>
          <w:p w14:paraId="2A8D8D8C" w14:textId="294790C1"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137BEB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998" w:type="dxa"/>
            <w:noWrap/>
            <w:hideMark/>
          </w:tcPr>
          <w:p w14:paraId="1418D7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850" w:type="dxa"/>
            <w:noWrap/>
            <w:hideMark/>
          </w:tcPr>
          <w:p w14:paraId="181F52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850" w:type="dxa"/>
            <w:noWrap/>
            <w:hideMark/>
          </w:tcPr>
          <w:p w14:paraId="04B15C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c>
          <w:tcPr>
            <w:tcW w:w="994" w:type="dxa"/>
            <w:noWrap/>
            <w:hideMark/>
          </w:tcPr>
          <w:p w14:paraId="2343EE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850" w:type="dxa"/>
            <w:noWrap/>
            <w:hideMark/>
          </w:tcPr>
          <w:p w14:paraId="002C7B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850" w:type="dxa"/>
            <w:noWrap/>
            <w:hideMark/>
          </w:tcPr>
          <w:p w14:paraId="459709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850" w:type="dxa"/>
            <w:noWrap/>
            <w:hideMark/>
          </w:tcPr>
          <w:p w14:paraId="4E4992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420877D1" w14:textId="77777777" w:rsidTr="000941C2">
        <w:trPr>
          <w:trHeight w:val="227"/>
        </w:trPr>
        <w:tc>
          <w:tcPr>
            <w:tcW w:w="1271" w:type="dxa"/>
            <w:noWrap/>
            <w:hideMark/>
          </w:tcPr>
          <w:p w14:paraId="0B8EC651" w14:textId="77777777" w:rsidR="00A33B22" w:rsidRPr="006851AE" w:rsidRDefault="00A33B22" w:rsidP="00A33B22">
            <w:pPr>
              <w:rPr>
                <w:rFonts w:ascii="Franklin Gothic Book" w:hAnsi="Franklin Gothic Book"/>
              </w:rPr>
            </w:pPr>
            <w:r w:rsidRPr="006851AE">
              <w:rPr>
                <w:rFonts w:ascii="Franklin Gothic Book" w:hAnsi="Franklin Gothic Book"/>
              </w:rPr>
              <w:t>X.2005</w:t>
            </w:r>
          </w:p>
        </w:tc>
        <w:tc>
          <w:tcPr>
            <w:tcW w:w="850" w:type="dxa"/>
            <w:noWrap/>
            <w:hideMark/>
          </w:tcPr>
          <w:p w14:paraId="7F5AC8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58CA9D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998" w:type="dxa"/>
            <w:noWrap/>
            <w:hideMark/>
          </w:tcPr>
          <w:p w14:paraId="70048C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850" w:type="dxa"/>
            <w:noWrap/>
            <w:hideMark/>
          </w:tcPr>
          <w:p w14:paraId="798155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850" w:type="dxa"/>
            <w:noWrap/>
            <w:hideMark/>
          </w:tcPr>
          <w:p w14:paraId="71BD35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994" w:type="dxa"/>
            <w:noWrap/>
            <w:hideMark/>
          </w:tcPr>
          <w:p w14:paraId="02CACE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850" w:type="dxa"/>
            <w:noWrap/>
            <w:hideMark/>
          </w:tcPr>
          <w:p w14:paraId="39645C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850" w:type="dxa"/>
            <w:noWrap/>
            <w:hideMark/>
          </w:tcPr>
          <w:p w14:paraId="5A4479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850" w:type="dxa"/>
            <w:noWrap/>
            <w:hideMark/>
          </w:tcPr>
          <w:p w14:paraId="0FFB98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4AF65447" w14:textId="77777777" w:rsidTr="000941C2">
        <w:trPr>
          <w:trHeight w:val="227"/>
        </w:trPr>
        <w:tc>
          <w:tcPr>
            <w:tcW w:w="1271" w:type="dxa"/>
            <w:noWrap/>
            <w:hideMark/>
          </w:tcPr>
          <w:p w14:paraId="59E9657D" w14:textId="77777777" w:rsidR="00A33B22" w:rsidRPr="006851AE" w:rsidRDefault="00A33B22" w:rsidP="00A33B22">
            <w:pPr>
              <w:rPr>
                <w:rFonts w:ascii="Franklin Gothic Book" w:hAnsi="Franklin Gothic Book"/>
              </w:rPr>
            </w:pPr>
            <w:r w:rsidRPr="006851AE">
              <w:rPr>
                <w:rFonts w:ascii="Franklin Gothic Book" w:hAnsi="Franklin Gothic Book"/>
              </w:rPr>
              <w:t>XI.2005</w:t>
            </w:r>
          </w:p>
        </w:tc>
        <w:tc>
          <w:tcPr>
            <w:tcW w:w="850" w:type="dxa"/>
            <w:noWrap/>
            <w:hideMark/>
          </w:tcPr>
          <w:p w14:paraId="69E761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6C83E8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998" w:type="dxa"/>
            <w:noWrap/>
            <w:hideMark/>
          </w:tcPr>
          <w:p w14:paraId="1B8009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850" w:type="dxa"/>
            <w:noWrap/>
            <w:hideMark/>
          </w:tcPr>
          <w:p w14:paraId="1A0BC3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850" w:type="dxa"/>
            <w:noWrap/>
            <w:hideMark/>
          </w:tcPr>
          <w:p w14:paraId="505876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994" w:type="dxa"/>
            <w:noWrap/>
            <w:hideMark/>
          </w:tcPr>
          <w:p w14:paraId="6CD6F8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850" w:type="dxa"/>
            <w:noWrap/>
            <w:hideMark/>
          </w:tcPr>
          <w:p w14:paraId="0E0DEB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850" w:type="dxa"/>
            <w:noWrap/>
            <w:hideMark/>
          </w:tcPr>
          <w:p w14:paraId="47235A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850" w:type="dxa"/>
            <w:noWrap/>
            <w:hideMark/>
          </w:tcPr>
          <w:p w14:paraId="325391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6A15C192" w14:textId="77777777" w:rsidTr="000941C2">
        <w:trPr>
          <w:trHeight w:val="227"/>
        </w:trPr>
        <w:tc>
          <w:tcPr>
            <w:tcW w:w="1271" w:type="dxa"/>
            <w:noWrap/>
            <w:hideMark/>
          </w:tcPr>
          <w:p w14:paraId="670C0035" w14:textId="77777777" w:rsidR="00A33B22" w:rsidRPr="006851AE" w:rsidRDefault="00A33B22" w:rsidP="00A33B22">
            <w:pPr>
              <w:rPr>
                <w:rFonts w:ascii="Franklin Gothic Book" w:hAnsi="Franklin Gothic Book"/>
              </w:rPr>
            </w:pPr>
            <w:r w:rsidRPr="006851AE">
              <w:rPr>
                <w:rFonts w:ascii="Franklin Gothic Book" w:hAnsi="Franklin Gothic Book"/>
              </w:rPr>
              <w:t>XI.2005</w:t>
            </w:r>
          </w:p>
        </w:tc>
        <w:tc>
          <w:tcPr>
            <w:tcW w:w="850" w:type="dxa"/>
            <w:noWrap/>
            <w:hideMark/>
          </w:tcPr>
          <w:p w14:paraId="5270D7FB" w14:textId="3BC77D32"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4E1A93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998" w:type="dxa"/>
            <w:noWrap/>
            <w:hideMark/>
          </w:tcPr>
          <w:p w14:paraId="6C8BDF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850" w:type="dxa"/>
            <w:noWrap/>
            <w:hideMark/>
          </w:tcPr>
          <w:p w14:paraId="4D19D5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850" w:type="dxa"/>
            <w:noWrap/>
            <w:hideMark/>
          </w:tcPr>
          <w:p w14:paraId="733178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61</w:t>
            </w:r>
          </w:p>
        </w:tc>
        <w:tc>
          <w:tcPr>
            <w:tcW w:w="994" w:type="dxa"/>
            <w:noWrap/>
            <w:hideMark/>
          </w:tcPr>
          <w:p w14:paraId="4BF28E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850" w:type="dxa"/>
            <w:noWrap/>
            <w:hideMark/>
          </w:tcPr>
          <w:p w14:paraId="334378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850" w:type="dxa"/>
            <w:noWrap/>
            <w:hideMark/>
          </w:tcPr>
          <w:p w14:paraId="3E6B2C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850" w:type="dxa"/>
            <w:noWrap/>
            <w:hideMark/>
          </w:tcPr>
          <w:p w14:paraId="30A5F7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r>
      <w:tr w:rsidR="00A33B22" w:rsidRPr="006851AE" w14:paraId="2D56D6B3" w14:textId="77777777" w:rsidTr="000941C2">
        <w:trPr>
          <w:trHeight w:val="227"/>
        </w:trPr>
        <w:tc>
          <w:tcPr>
            <w:tcW w:w="1271" w:type="dxa"/>
            <w:noWrap/>
            <w:hideMark/>
          </w:tcPr>
          <w:p w14:paraId="5FAFDB79" w14:textId="77777777" w:rsidR="00A33B22" w:rsidRPr="006851AE" w:rsidRDefault="00A33B22" w:rsidP="00A33B22">
            <w:pPr>
              <w:rPr>
                <w:rFonts w:ascii="Franklin Gothic Book" w:hAnsi="Franklin Gothic Book"/>
              </w:rPr>
            </w:pPr>
            <w:r w:rsidRPr="006851AE">
              <w:rPr>
                <w:rFonts w:ascii="Franklin Gothic Book" w:hAnsi="Franklin Gothic Book"/>
              </w:rPr>
              <w:t>XI.2005</w:t>
            </w:r>
          </w:p>
        </w:tc>
        <w:tc>
          <w:tcPr>
            <w:tcW w:w="850" w:type="dxa"/>
            <w:noWrap/>
            <w:hideMark/>
          </w:tcPr>
          <w:p w14:paraId="78839E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6C5904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998" w:type="dxa"/>
            <w:noWrap/>
            <w:hideMark/>
          </w:tcPr>
          <w:p w14:paraId="2E0644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418A56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850" w:type="dxa"/>
            <w:noWrap/>
            <w:hideMark/>
          </w:tcPr>
          <w:p w14:paraId="7313E1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994" w:type="dxa"/>
            <w:noWrap/>
            <w:hideMark/>
          </w:tcPr>
          <w:p w14:paraId="5CC1AE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850" w:type="dxa"/>
            <w:noWrap/>
            <w:hideMark/>
          </w:tcPr>
          <w:p w14:paraId="0D58E5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267571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850" w:type="dxa"/>
            <w:noWrap/>
            <w:hideMark/>
          </w:tcPr>
          <w:p w14:paraId="028B19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127017B4" w14:textId="77777777" w:rsidTr="000941C2">
        <w:trPr>
          <w:trHeight w:val="227"/>
        </w:trPr>
        <w:tc>
          <w:tcPr>
            <w:tcW w:w="1271" w:type="dxa"/>
            <w:noWrap/>
            <w:hideMark/>
          </w:tcPr>
          <w:p w14:paraId="77775330" w14:textId="77777777" w:rsidR="00A33B22" w:rsidRPr="006851AE" w:rsidRDefault="00A33B22" w:rsidP="00A33B22">
            <w:pPr>
              <w:rPr>
                <w:rFonts w:ascii="Franklin Gothic Book" w:hAnsi="Franklin Gothic Book"/>
              </w:rPr>
            </w:pPr>
            <w:r w:rsidRPr="006851AE">
              <w:rPr>
                <w:rFonts w:ascii="Franklin Gothic Book" w:hAnsi="Franklin Gothic Book"/>
              </w:rPr>
              <w:t>XII.2005</w:t>
            </w:r>
          </w:p>
        </w:tc>
        <w:tc>
          <w:tcPr>
            <w:tcW w:w="850" w:type="dxa"/>
            <w:noWrap/>
            <w:hideMark/>
          </w:tcPr>
          <w:p w14:paraId="37BF58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42A71E1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998" w:type="dxa"/>
            <w:noWrap/>
            <w:hideMark/>
          </w:tcPr>
          <w:p w14:paraId="203A9E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850" w:type="dxa"/>
            <w:noWrap/>
            <w:hideMark/>
          </w:tcPr>
          <w:p w14:paraId="03D29F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850" w:type="dxa"/>
            <w:noWrap/>
            <w:hideMark/>
          </w:tcPr>
          <w:p w14:paraId="423CEC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994" w:type="dxa"/>
            <w:noWrap/>
            <w:hideMark/>
          </w:tcPr>
          <w:p w14:paraId="364CBA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850" w:type="dxa"/>
            <w:noWrap/>
            <w:hideMark/>
          </w:tcPr>
          <w:p w14:paraId="38A5B23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850" w:type="dxa"/>
            <w:noWrap/>
            <w:hideMark/>
          </w:tcPr>
          <w:p w14:paraId="47B3C1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850" w:type="dxa"/>
            <w:noWrap/>
            <w:hideMark/>
          </w:tcPr>
          <w:p w14:paraId="56122D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r>
      <w:tr w:rsidR="00A33B22" w:rsidRPr="006851AE" w14:paraId="707345BE" w14:textId="77777777" w:rsidTr="000941C2">
        <w:trPr>
          <w:trHeight w:val="227"/>
        </w:trPr>
        <w:tc>
          <w:tcPr>
            <w:tcW w:w="1271" w:type="dxa"/>
            <w:noWrap/>
            <w:hideMark/>
          </w:tcPr>
          <w:p w14:paraId="714A088A" w14:textId="77777777" w:rsidR="00A33B22" w:rsidRPr="006851AE" w:rsidRDefault="00A33B22" w:rsidP="00A33B22">
            <w:pPr>
              <w:rPr>
                <w:rFonts w:ascii="Franklin Gothic Book" w:hAnsi="Franklin Gothic Book"/>
              </w:rPr>
            </w:pPr>
            <w:r w:rsidRPr="006851AE">
              <w:rPr>
                <w:rFonts w:ascii="Franklin Gothic Book" w:hAnsi="Franklin Gothic Book"/>
              </w:rPr>
              <w:t>XII.2005</w:t>
            </w:r>
          </w:p>
        </w:tc>
        <w:tc>
          <w:tcPr>
            <w:tcW w:w="850" w:type="dxa"/>
            <w:noWrap/>
            <w:hideMark/>
          </w:tcPr>
          <w:p w14:paraId="40368028" w14:textId="37049C58"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05DF59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998" w:type="dxa"/>
            <w:noWrap/>
            <w:hideMark/>
          </w:tcPr>
          <w:p w14:paraId="647084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850" w:type="dxa"/>
            <w:noWrap/>
            <w:hideMark/>
          </w:tcPr>
          <w:p w14:paraId="4B9D09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850" w:type="dxa"/>
            <w:noWrap/>
            <w:hideMark/>
          </w:tcPr>
          <w:p w14:paraId="6274EF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994" w:type="dxa"/>
            <w:noWrap/>
            <w:hideMark/>
          </w:tcPr>
          <w:p w14:paraId="3B23C5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850" w:type="dxa"/>
            <w:noWrap/>
            <w:hideMark/>
          </w:tcPr>
          <w:p w14:paraId="6663AB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850" w:type="dxa"/>
            <w:noWrap/>
            <w:hideMark/>
          </w:tcPr>
          <w:p w14:paraId="18C3DB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850" w:type="dxa"/>
            <w:noWrap/>
            <w:hideMark/>
          </w:tcPr>
          <w:p w14:paraId="2CC3D94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r>
      <w:tr w:rsidR="00A33B22" w:rsidRPr="006851AE" w14:paraId="13C0BABC" w14:textId="77777777" w:rsidTr="000941C2">
        <w:trPr>
          <w:trHeight w:val="227"/>
        </w:trPr>
        <w:tc>
          <w:tcPr>
            <w:tcW w:w="1271" w:type="dxa"/>
            <w:noWrap/>
            <w:hideMark/>
          </w:tcPr>
          <w:p w14:paraId="114778C5" w14:textId="77777777" w:rsidR="00A33B22" w:rsidRPr="006851AE" w:rsidRDefault="00A33B22" w:rsidP="00A33B22">
            <w:pPr>
              <w:rPr>
                <w:rFonts w:ascii="Franklin Gothic Book" w:hAnsi="Franklin Gothic Book"/>
              </w:rPr>
            </w:pPr>
            <w:r w:rsidRPr="006851AE">
              <w:rPr>
                <w:rFonts w:ascii="Franklin Gothic Book" w:hAnsi="Franklin Gothic Book"/>
              </w:rPr>
              <w:t>XII.2005</w:t>
            </w:r>
          </w:p>
        </w:tc>
        <w:tc>
          <w:tcPr>
            <w:tcW w:w="850" w:type="dxa"/>
            <w:noWrap/>
            <w:hideMark/>
          </w:tcPr>
          <w:p w14:paraId="7DF0E3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1D4245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998" w:type="dxa"/>
            <w:noWrap/>
            <w:hideMark/>
          </w:tcPr>
          <w:p w14:paraId="127613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850" w:type="dxa"/>
            <w:noWrap/>
            <w:hideMark/>
          </w:tcPr>
          <w:p w14:paraId="56D3D9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850" w:type="dxa"/>
            <w:noWrap/>
            <w:hideMark/>
          </w:tcPr>
          <w:p w14:paraId="184122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994" w:type="dxa"/>
            <w:noWrap/>
            <w:hideMark/>
          </w:tcPr>
          <w:p w14:paraId="15C2EA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850" w:type="dxa"/>
            <w:noWrap/>
            <w:hideMark/>
          </w:tcPr>
          <w:p w14:paraId="719D36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37325B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850" w:type="dxa"/>
            <w:noWrap/>
            <w:hideMark/>
          </w:tcPr>
          <w:p w14:paraId="21F374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10CC3F0E" w14:textId="77777777" w:rsidTr="000941C2">
        <w:trPr>
          <w:trHeight w:val="227"/>
        </w:trPr>
        <w:tc>
          <w:tcPr>
            <w:tcW w:w="1271" w:type="dxa"/>
            <w:noWrap/>
            <w:hideMark/>
          </w:tcPr>
          <w:p w14:paraId="63C88A33" w14:textId="77777777" w:rsidR="00A33B22" w:rsidRPr="006851AE" w:rsidRDefault="00A33B22" w:rsidP="00A33B22">
            <w:pPr>
              <w:rPr>
                <w:rFonts w:ascii="Franklin Gothic Book" w:hAnsi="Franklin Gothic Book"/>
              </w:rPr>
            </w:pPr>
            <w:r w:rsidRPr="006851AE">
              <w:rPr>
                <w:rFonts w:ascii="Franklin Gothic Book" w:hAnsi="Franklin Gothic Book"/>
              </w:rPr>
              <w:t>I.2006</w:t>
            </w:r>
          </w:p>
        </w:tc>
        <w:tc>
          <w:tcPr>
            <w:tcW w:w="850" w:type="dxa"/>
            <w:noWrap/>
            <w:hideMark/>
          </w:tcPr>
          <w:p w14:paraId="1F6AA07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850" w:type="dxa"/>
            <w:noWrap/>
            <w:hideMark/>
          </w:tcPr>
          <w:p w14:paraId="5899E7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998" w:type="dxa"/>
            <w:noWrap/>
            <w:hideMark/>
          </w:tcPr>
          <w:p w14:paraId="235A46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850" w:type="dxa"/>
            <w:noWrap/>
            <w:hideMark/>
          </w:tcPr>
          <w:p w14:paraId="59521D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850" w:type="dxa"/>
            <w:noWrap/>
            <w:hideMark/>
          </w:tcPr>
          <w:p w14:paraId="3E47E4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994" w:type="dxa"/>
            <w:noWrap/>
            <w:hideMark/>
          </w:tcPr>
          <w:p w14:paraId="6721B6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850" w:type="dxa"/>
            <w:noWrap/>
            <w:hideMark/>
          </w:tcPr>
          <w:p w14:paraId="1373D1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850" w:type="dxa"/>
            <w:noWrap/>
            <w:hideMark/>
          </w:tcPr>
          <w:p w14:paraId="5D3C04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850" w:type="dxa"/>
            <w:noWrap/>
            <w:hideMark/>
          </w:tcPr>
          <w:p w14:paraId="6273D5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36C12EFC" w14:textId="77777777" w:rsidTr="000941C2">
        <w:trPr>
          <w:trHeight w:val="227"/>
        </w:trPr>
        <w:tc>
          <w:tcPr>
            <w:tcW w:w="1271" w:type="dxa"/>
            <w:noWrap/>
            <w:hideMark/>
          </w:tcPr>
          <w:p w14:paraId="069BA467" w14:textId="77777777" w:rsidR="00A33B22" w:rsidRPr="006851AE" w:rsidRDefault="00A33B22" w:rsidP="00A33B22">
            <w:pPr>
              <w:rPr>
                <w:rFonts w:ascii="Franklin Gothic Book" w:hAnsi="Franklin Gothic Book"/>
              </w:rPr>
            </w:pPr>
            <w:r w:rsidRPr="006851AE">
              <w:rPr>
                <w:rFonts w:ascii="Franklin Gothic Book" w:hAnsi="Franklin Gothic Book"/>
              </w:rPr>
              <w:t>I.2006</w:t>
            </w:r>
          </w:p>
        </w:tc>
        <w:tc>
          <w:tcPr>
            <w:tcW w:w="850" w:type="dxa"/>
            <w:noWrap/>
            <w:hideMark/>
          </w:tcPr>
          <w:p w14:paraId="1BFEAC42" w14:textId="020E804F" w:rsidR="00A33B22" w:rsidRPr="006851AE" w:rsidRDefault="008542DA" w:rsidP="00A33B22">
            <w:pPr>
              <w:jc w:val="center"/>
              <w:rPr>
                <w:rFonts w:ascii="Franklin Gothic Book" w:hAnsi="Franklin Gothic Book"/>
              </w:rPr>
            </w:pPr>
            <w:r>
              <w:rPr>
                <w:rFonts w:ascii="Franklin Gothic Book" w:hAnsi="Franklin Gothic Book"/>
              </w:rPr>
              <w:t>—</w:t>
            </w:r>
          </w:p>
        </w:tc>
        <w:tc>
          <w:tcPr>
            <w:tcW w:w="850" w:type="dxa"/>
            <w:noWrap/>
            <w:hideMark/>
          </w:tcPr>
          <w:p w14:paraId="142313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998" w:type="dxa"/>
            <w:noWrap/>
            <w:hideMark/>
          </w:tcPr>
          <w:p w14:paraId="20A57B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850" w:type="dxa"/>
            <w:noWrap/>
            <w:hideMark/>
          </w:tcPr>
          <w:p w14:paraId="077439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850" w:type="dxa"/>
            <w:noWrap/>
            <w:hideMark/>
          </w:tcPr>
          <w:p w14:paraId="10C64C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994" w:type="dxa"/>
            <w:noWrap/>
            <w:hideMark/>
          </w:tcPr>
          <w:p w14:paraId="226856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850" w:type="dxa"/>
            <w:noWrap/>
            <w:hideMark/>
          </w:tcPr>
          <w:p w14:paraId="17C35EA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850" w:type="dxa"/>
            <w:noWrap/>
            <w:hideMark/>
          </w:tcPr>
          <w:p w14:paraId="3D13EE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850" w:type="dxa"/>
            <w:noWrap/>
            <w:hideMark/>
          </w:tcPr>
          <w:p w14:paraId="40A28B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0A70586F" w14:textId="77777777" w:rsidTr="000941C2">
        <w:trPr>
          <w:trHeight w:val="227"/>
        </w:trPr>
        <w:tc>
          <w:tcPr>
            <w:tcW w:w="1271" w:type="dxa"/>
            <w:noWrap/>
            <w:hideMark/>
          </w:tcPr>
          <w:p w14:paraId="2C344EE4" w14:textId="77777777" w:rsidR="00A33B22" w:rsidRPr="006851AE" w:rsidRDefault="00A33B22" w:rsidP="00A33B22">
            <w:pPr>
              <w:rPr>
                <w:rFonts w:ascii="Franklin Gothic Book" w:hAnsi="Franklin Gothic Book"/>
              </w:rPr>
            </w:pPr>
            <w:r w:rsidRPr="006851AE">
              <w:rPr>
                <w:rFonts w:ascii="Franklin Gothic Book" w:hAnsi="Franklin Gothic Book"/>
              </w:rPr>
              <w:t>I.2006</w:t>
            </w:r>
          </w:p>
        </w:tc>
        <w:tc>
          <w:tcPr>
            <w:tcW w:w="850" w:type="dxa"/>
            <w:noWrap/>
            <w:hideMark/>
          </w:tcPr>
          <w:p w14:paraId="6DC3566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850" w:type="dxa"/>
            <w:noWrap/>
            <w:hideMark/>
          </w:tcPr>
          <w:p w14:paraId="79D64B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998" w:type="dxa"/>
            <w:noWrap/>
            <w:hideMark/>
          </w:tcPr>
          <w:p w14:paraId="2D0E687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850" w:type="dxa"/>
            <w:noWrap/>
            <w:hideMark/>
          </w:tcPr>
          <w:p w14:paraId="1CC99D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850" w:type="dxa"/>
            <w:noWrap/>
            <w:hideMark/>
          </w:tcPr>
          <w:p w14:paraId="7DA577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994" w:type="dxa"/>
            <w:noWrap/>
            <w:hideMark/>
          </w:tcPr>
          <w:p w14:paraId="4FD44D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50" w:type="dxa"/>
            <w:noWrap/>
            <w:hideMark/>
          </w:tcPr>
          <w:p w14:paraId="1EB731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50" w:type="dxa"/>
            <w:noWrap/>
            <w:hideMark/>
          </w:tcPr>
          <w:p w14:paraId="74FDDBF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850" w:type="dxa"/>
            <w:noWrap/>
            <w:hideMark/>
          </w:tcPr>
          <w:p w14:paraId="49EC54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bl>
    <w:p w14:paraId="12FD4496" w14:textId="77777777" w:rsidR="00A33B22" w:rsidRPr="006851AE" w:rsidRDefault="00A33B22" w:rsidP="00A33B22">
      <w:pPr>
        <w:rPr>
          <w:rFonts w:ascii="Franklin Gothic Book" w:eastAsiaTheme="majorEastAsia" w:hAnsi="Franklin Gothic Book" w:cstheme="majorBidi"/>
          <w:b/>
          <w:sz w:val="32"/>
          <w:szCs w:val="32"/>
          <w:u w:val="single"/>
        </w:rPr>
      </w:pPr>
    </w:p>
    <w:p w14:paraId="78B2E915" w14:textId="77777777" w:rsidR="00D70D75" w:rsidRDefault="00D70D75">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40345FAA" w14:textId="270B546F" w:rsidR="00A33B22" w:rsidRPr="006851AE" w:rsidRDefault="002903CB" w:rsidP="002903CB">
      <w:pPr>
        <w:pStyle w:val="1"/>
        <w:numPr>
          <w:ilvl w:val="0"/>
          <w:numId w:val="3"/>
        </w:numPr>
        <w:jc w:val="center"/>
        <w:rPr>
          <w:rFonts w:ascii="Franklin Gothic Book" w:hAnsi="Franklin Gothic Book"/>
          <w:b/>
          <w:color w:val="auto"/>
          <w:u w:val="single"/>
        </w:rPr>
      </w:pPr>
      <w:bookmarkStart w:id="27" w:name="_Toc84335728"/>
      <w:r>
        <w:rPr>
          <w:rFonts w:ascii="Franklin Gothic Book" w:hAnsi="Franklin Gothic Book"/>
          <w:b/>
          <w:color w:val="auto"/>
          <w:u w:val="single"/>
        </w:rPr>
        <w:lastRenderedPageBreak/>
        <w:t xml:space="preserve">ДОВЕРИЕ К </w:t>
      </w:r>
      <w:r w:rsidR="00A33B22" w:rsidRPr="006851AE">
        <w:rPr>
          <w:rFonts w:ascii="Franklin Gothic Book" w:hAnsi="Franklin Gothic Book"/>
          <w:b/>
          <w:color w:val="auto"/>
          <w:u w:val="single"/>
        </w:rPr>
        <w:t>СМИ</w:t>
      </w:r>
      <w:bookmarkEnd w:id="27"/>
    </w:p>
    <w:p w14:paraId="3446D3AD" w14:textId="77777777" w:rsidR="00A33B22" w:rsidRPr="006851AE" w:rsidRDefault="00A33B22" w:rsidP="002903CB">
      <w:pPr>
        <w:spacing w:before="240" w:after="0"/>
        <w:jc w:val="center"/>
        <w:rPr>
          <w:rFonts w:ascii="Franklin Gothic Book" w:hAnsi="Franklin Gothic Book"/>
          <w:b/>
          <w:bCs/>
        </w:rPr>
      </w:pPr>
      <w:r w:rsidRPr="006851AE">
        <w:rPr>
          <w:rFonts w:ascii="Franklin Gothic Book" w:hAnsi="Franklin Gothic Book"/>
          <w:b/>
          <w:bCs/>
        </w:rPr>
        <w:t xml:space="preserve">Доверяете ли Вы следующим средствам массовой информации? </w:t>
      </w:r>
      <w:r w:rsidRPr="006851AE">
        <w:rPr>
          <w:rFonts w:ascii="Franklin Gothic Book" w:hAnsi="Franklin Gothic Book"/>
          <w:bCs/>
        </w:rPr>
        <w:t xml:space="preserve">(Закрытый вопрос, один ответ, индекс доверия СМИ, в пунктах, апрель </w:t>
      </w:r>
      <w:proofErr w:type="gramStart"/>
      <w:r w:rsidRPr="006851AE">
        <w:rPr>
          <w:rFonts w:ascii="Franklin Gothic Book" w:hAnsi="Franklin Gothic Book"/>
          <w:bCs/>
        </w:rPr>
        <w:t>2017)</w:t>
      </w:r>
      <w:r w:rsidR="00977953">
        <w:rPr>
          <w:rFonts w:ascii="Franklin Gothic Book" w:hAnsi="Franklin Gothic Book"/>
          <w:bCs/>
        </w:rPr>
        <w:t>*</w:t>
      </w:r>
      <w:proofErr w:type="gramEnd"/>
    </w:p>
    <w:p w14:paraId="1C33624D" w14:textId="77777777" w:rsidR="00A33B22" w:rsidRPr="006851AE" w:rsidRDefault="00A33B22" w:rsidP="002903C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18" w:history="1">
        <w:r w:rsidRPr="006851AE">
          <w:rPr>
            <w:rStyle w:val="a4"/>
            <w:rFonts w:ascii="Franklin Gothic Book" w:hAnsi="Franklin Gothic Book"/>
          </w:rPr>
          <w:t>https://wciom.ru/index.php?id=236&amp;uid=814</w:t>
        </w:r>
      </w:hyperlink>
    </w:p>
    <w:tbl>
      <w:tblPr>
        <w:tblStyle w:val="a9"/>
        <w:tblW w:w="0" w:type="auto"/>
        <w:tblLook w:val="04A0" w:firstRow="1" w:lastRow="0" w:firstColumn="1" w:lastColumn="0" w:noHBand="0" w:noVBand="1"/>
      </w:tblPr>
      <w:tblGrid>
        <w:gridCol w:w="5665"/>
        <w:gridCol w:w="991"/>
        <w:gridCol w:w="991"/>
        <w:gridCol w:w="907"/>
        <w:gridCol w:w="907"/>
        <w:gridCol w:w="907"/>
      </w:tblGrid>
      <w:tr w:rsidR="00A33B22" w:rsidRPr="006851AE" w14:paraId="065687DA" w14:textId="77777777" w:rsidTr="002903CB">
        <w:trPr>
          <w:trHeight w:val="20"/>
        </w:trPr>
        <w:tc>
          <w:tcPr>
            <w:tcW w:w="5665" w:type="dxa"/>
            <w:hideMark/>
          </w:tcPr>
          <w:p w14:paraId="7A4EDE43" w14:textId="77777777" w:rsidR="00A33B22" w:rsidRPr="006851AE" w:rsidRDefault="00A33B22" w:rsidP="00A33B22">
            <w:pPr>
              <w:rPr>
                <w:rFonts w:ascii="Franklin Gothic Book" w:hAnsi="Franklin Gothic Book"/>
                <w:i/>
                <w:iCs/>
              </w:rPr>
            </w:pPr>
          </w:p>
        </w:tc>
        <w:tc>
          <w:tcPr>
            <w:tcW w:w="907" w:type="dxa"/>
            <w:vAlign w:val="center"/>
            <w:hideMark/>
          </w:tcPr>
          <w:p w14:paraId="3EB1BCAE" w14:textId="77777777" w:rsidR="00A33B22" w:rsidRPr="006851AE" w:rsidRDefault="00A33B22" w:rsidP="002903CB">
            <w:pPr>
              <w:jc w:val="center"/>
              <w:rPr>
                <w:rFonts w:ascii="Franklin Gothic Book" w:hAnsi="Franklin Gothic Book"/>
                <w:b/>
                <w:bCs/>
              </w:rPr>
            </w:pPr>
            <w:r w:rsidRPr="006851AE">
              <w:rPr>
                <w:rFonts w:ascii="Franklin Gothic Book" w:hAnsi="Franklin Gothic Book"/>
                <w:b/>
                <w:bCs/>
              </w:rPr>
              <w:t>2007</w:t>
            </w:r>
            <w:r w:rsidR="00977953">
              <w:rPr>
                <w:rFonts w:ascii="Franklin Gothic Book" w:hAnsi="Franklin Gothic Book"/>
                <w:b/>
                <w:bCs/>
              </w:rPr>
              <w:t>**</w:t>
            </w:r>
          </w:p>
        </w:tc>
        <w:tc>
          <w:tcPr>
            <w:tcW w:w="907" w:type="dxa"/>
            <w:vAlign w:val="center"/>
            <w:hideMark/>
          </w:tcPr>
          <w:p w14:paraId="43A0414B" w14:textId="77777777" w:rsidR="00A33B22" w:rsidRPr="006851AE" w:rsidRDefault="00A33B22" w:rsidP="002903CB">
            <w:pPr>
              <w:jc w:val="center"/>
              <w:rPr>
                <w:rFonts w:ascii="Franklin Gothic Book" w:hAnsi="Franklin Gothic Book"/>
                <w:b/>
                <w:bCs/>
              </w:rPr>
            </w:pPr>
            <w:r w:rsidRPr="006851AE">
              <w:rPr>
                <w:rFonts w:ascii="Franklin Gothic Book" w:hAnsi="Franklin Gothic Book"/>
                <w:b/>
                <w:bCs/>
              </w:rPr>
              <w:t>2012</w:t>
            </w:r>
            <w:r w:rsidR="00977953">
              <w:rPr>
                <w:rFonts w:ascii="Franklin Gothic Book" w:hAnsi="Franklin Gothic Book"/>
                <w:b/>
                <w:bCs/>
              </w:rPr>
              <w:t>**</w:t>
            </w:r>
          </w:p>
        </w:tc>
        <w:tc>
          <w:tcPr>
            <w:tcW w:w="907" w:type="dxa"/>
            <w:vAlign w:val="center"/>
            <w:hideMark/>
          </w:tcPr>
          <w:p w14:paraId="75F5AB2A" w14:textId="77777777" w:rsidR="00A33B22" w:rsidRPr="006851AE" w:rsidRDefault="00A33B22" w:rsidP="002903CB">
            <w:pPr>
              <w:jc w:val="center"/>
              <w:rPr>
                <w:rFonts w:ascii="Franklin Gothic Book" w:hAnsi="Franklin Gothic Book"/>
                <w:b/>
                <w:bCs/>
              </w:rPr>
            </w:pPr>
            <w:r w:rsidRPr="006851AE">
              <w:rPr>
                <w:rFonts w:ascii="Franklin Gothic Book" w:hAnsi="Franklin Gothic Book"/>
                <w:b/>
                <w:bCs/>
              </w:rPr>
              <w:t>2015</w:t>
            </w:r>
          </w:p>
        </w:tc>
        <w:tc>
          <w:tcPr>
            <w:tcW w:w="907" w:type="dxa"/>
            <w:vAlign w:val="center"/>
            <w:hideMark/>
          </w:tcPr>
          <w:p w14:paraId="6CB4710D" w14:textId="77777777" w:rsidR="00A33B22" w:rsidRPr="006851AE" w:rsidRDefault="00A33B22" w:rsidP="002903CB">
            <w:pPr>
              <w:jc w:val="center"/>
              <w:rPr>
                <w:rFonts w:ascii="Franklin Gothic Book" w:hAnsi="Franklin Gothic Book"/>
                <w:b/>
                <w:bCs/>
              </w:rPr>
            </w:pPr>
            <w:r w:rsidRPr="006851AE">
              <w:rPr>
                <w:rFonts w:ascii="Franklin Gothic Book" w:hAnsi="Franklin Gothic Book"/>
                <w:b/>
                <w:bCs/>
              </w:rPr>
              <w:t>2016</w:t>
            </w:r>
          </w:p>
        </w:tc>
        <w:tc>
          <w:tcPr>
            <w:tcW w:w="907" w:type="dxa"/>
            <w:vAlign w:val="center"/>
            <w:hideMark/>
          </w:tcPr>
          <w:p w14:paraId="6161F73B" w14:textId="77777777" w:rsidR="00A33B22" w:rsidRPr="006851AE" w:rsidRDefault="00A33B22" w:rsidP="002903CB">
            <w:pPr>
              <w:jc w:val="center"/>
              <w:rPr>
                <w:rFonts w:ascii="Franklin Gothic Book" w:hAnsi="Franklin Gothic Book"/>
                <w:b/>
                <w:bCs/>
              </w:rPr>
            </w:pPr>
            <w:r w:rsidRPr="006851AE">
              <w:rPr>
                <w:rFonts w:ascii="Franklin Gothic Book" w:hAnsi="Franklin Gothic Book"/>
                <w:b/>
                <w:bCs/>
              </w:rPr>
              <w:t>2017</w:t>
            </w:r>
          </w:p>
        </w:tc>
      </w:tr>
      <w:tr w:rsidR="00A33B22" w:rsidRPr="006851AE" w14:paraId="49F93CDA" w14:textId="77777777" w:rsidTr="002903CB">
        <w:trPr>
          <w:trHeight w:val="20"/>
        </w:trPr>
        <w:tc>
          <w:tcPr>
            <w:tcW w:w="5665" w:type="dxa"/>
            <w:hideMark/>
          </w:tcPr>
          <w:p w14:paraId="40A65B83" w14:textId="77777777" w:rsidR="00A33B22" w:rsidRPr="006851AE" w:rsidRDefault="00A33B22" w:rsidP="00A33B22">
            <w:pPr>
              <w:rPr>
                <w:rFonts w:ascii="Franklin Gothic Book" w:hAnsi="Franklin Gothic Book"/>
              </w:rPr>
            </w:pPr>
            <w:r w:rsidRPr="006851AE">
              <w:rPr>
                <w:rFonts w:ascii="Franklin Gothic Book" w:hAnsi="Franklin Gothic Book"/>
              </w:rPr>
              <w:t>Центральному телевидению</w:t>
            </w:r>
          </w:p>
        </w:tc>
        <w:tc>
          <w:tcPr>
            <w:tcW w:w="907" w:type="dxa"/>
            <w:vAlign w:val="center"/>
            <w:hideMark/>
          </w:tcPr>
          <w:p w14:paraId="49117599" w14:textId="77777777" w:rsidR="00A33B22" w:rsidRPr="006851AE" w:rsidRDefault="00A33B22" w:rsidP="002903CB">
            <w:pPr>
              <w:jc w:val="center"/>
              <w:rPr>
                <w:rFonts w:ascii="Franklin Gothic Book" w:hAnsi="Franklin Gothic Book"/>
              </w:rPr>
            </w:pPr>
            <w:r w:rsidRPr="006851AE">
              <w:rPr>
                <w:rFonts w:ascii="Franklin Gothic Book" w:hAnsi="Franklin Gothic Book"/>
              </w:rPr>
              <w:t>53</w:t>
            </w:r>
          </w:p>
        </w:tc>
        <w:tc>
          <w:tcPr>
            <w:tcW w:w="907" w:type="dxa"/>
            <w:vAlign w:val="center"/>
            <w:hideMark/>
          </w:tcPr>
          <w:p w14:paraId="3DD95396" w14:textId="77777777" w:rsidR="00A33B22" w:rsidRPr="006851AE" w:rsidRDefault="00A33B22" w:rsidP="002903CB">
            <w:pPr>
              <w:jc w:val="center"/>
              <w:rPr>
                <w:rFonts w:ascii="Franklin Gothic Book" w:hAnsi="Franklin Gothic Book"/>
              </w:rPr>
            </w:pPr>
            <w:r w:rsidRPr="006851AE">
              <w:rPr>
                <w:rFonts w:ascii="Franklin Gothic Book" w:hAnsi="Franklin Gothic Book"/>
              </w:rPr>
              <w:t>58</w:t>
            </w:r>
          </w:p>
        </w:tc>
        <w:tc>
          <w:tcPr>
            <w:tcW w:w="907" w:type="dxa"/>
            <w:vAlign w:val="center"/>
            <w:hideMark/>
          </w:tcPr>
          <w:p w14:paraId="556875A3" w14:textId="77777777" w:rsidR="00A33B22" w:rsidRPr="006851AE" w:rsidRDefault="00A33B22" w:rsidP="002903CB">
            <w:pPr>
              <w:jc w:val="center"/>
              <w:rPr>
                <w:rFonts w:ascii="Franklin Gothic Book" w:hAnsi="Franklin Gothic Book"/>
              </w:rPr>
            </w:pPr>
            <w:r w:rsidRPr="006851AE">
              <w:rPr>
                <w:rFonts w:ascii="Franklin Gothic Book" w:hAnsi="Franklin Gothic Book"/>
              </w:rPr>
              <w:t>53</w:t>
            </w:r>
          </w:p>
        </w:tc>
        <w:tc>
          <w:tcPr>
            <w:tcW w:w="907" w:type="dxa"/>
            <w:vAlign w:val="center"/>
            <w:hideMark/>
          </w:tcPr>
          <w:p w14:paraId="2375C762" w14:textId="77777777" w:rsidR="00A33B22" w:rsidRPr="006851AE" w:rsidRDefault="00A33B22" w:rsidP="002903CB">
            <w:pPr>
              <w:jc w:val="center"/>
              <w:rPr>
                <w:rFonts w:ascii="Franklin Gothic Book" w:hAnsi="Franklin Gothic Book"/>
              </w:rPr>
            </w:pPr>
            <w:r w:rsidRPr="006851AE">
              <w:rPr>
                <w:rFonts w:ascii="Franklin Gothic Book" w:hAnsi="Franklin Gothic Book"/>
              </w:rPr>
              <w:t>52</w:t>
            </w:r>
          </w:p>
        </w:tc>
        <w:tc>
          <w:tcPr>
            <w:tcW w:w="907" w:type="dxa"/>
            <w:vAlign w:val="center"/>
            <w:hideMark/>
          </w:tcPr>
          <w:p w14:paraId="786EB3EB" w14:textId="77777777" w:rsidR="00A33B22" w:rsidRPr="006851AE" w:rsidRDefault="00A33B22" w:rsidP="002903CB">
            <w:pPr>
              <w:jc w:val="center"/>
              <w:rPr>
                <w:rFonts w:ascii="Franklin Gothic Book" w:hAnsi="Franklin Gothic Book"/>
              </w:rPr>
            </w:pPr>
            <w:r w:rsidRPr="006851AE">
              <w:rPr>
                <w:rFonts w:ascii="Franklin Gothic Book" w:hAnsi="Franklin Gothic Book"/>
              </w:rPr>
              <w:t>42</w:t>
            </w:r>
          </w:p>
        </w:tc>
      </w:tr>
      <w:tr w:rsidR="00A33B22" w:rsidRPr="006851AE" w14:paraId="790AD1F8" w14:textId="77777777" w:rsidTr="002903CB">
        <w:trPr>
          <w:trHeight w:val="20"/>
        </w:trPr>
        <w:tc>
          <w:tcPr>
            <w:tcW w:w="5665" w:type="dxa"/>
            <w:hideMark/>
          </w:tcPr>
          <w:p w14:paraId="79A0420C" w14:textId="77777777" w:rsidR="00A33B22" w:rsidRPr="006851AE" w:rsidRDefault="00A33B22" w:rsidP="00A33B22">
            <w:pPr>
              <w:rPr>
                <w:rFonts w:ascii="Franklin Gothic Book" w:hAnsi="Franklin Gothic Book"/>
              </w:rPr>
            </w:pPr>
            <w:r w:rsidRPr="006851AE">
              <w:rPr>
                <w:rFonts w:ascii="Franklin Gothic Book" w:hAnsi="Franklin Gothic Book"/>
              </w:rPr>
              <w:t>Региональному, местному телевидению</w:t>
            </w:r>
          </w:p>
        </w:tc>
        <w:tc>
          <w:tcPr>
            <w:tcW w:w="907" w:type="dxa"/>
            <w:vAlign w:val="center"/>
            <w:hideMark/>
          </w:tcPr>
          <w:p w14:paraId="1412B1CF" w14:textId="77777777" w:rsidR="00A33B22" w:rsidRPr="006851AE" w:rsidRDefault="00A33B22" w:rsidP="002903CB">
            <w:pPr>
              <w:jc w:val="center"/>
              <w:rPr>
                <w:rFonts w:ascii="Franklin Gothic Book" w:hAnsi="Franklin Gothic Book"/>
              </w:rPr>
            </w:pPr>
            <w:r w:rsidRPr="006851AE">
              <w:rPr>
                <w:rFonts w:ascii="Franklin Gothic Book" w:hAnsi="Franklin Gothic Book"/>
              </w:rPr>
              <w:t>36</w:t>
            </w:r>
          </w:p>
        </w:tc>
        <w:tc>
          <w:tcPr>
            <w:tcW w:w="907" w:type="dxa"/>
            <w:vAlign w:val="center"/>
            <w:hideMark/>
          </w:tcPr>
          <w:p w14:paraId="2C3C17F6" w14:textId="77777777" w:rsidR="00A33B22" w:rsidRPr="006851AE" w:rsidRDefault="00A33B22" w:rsidP="002903CB">
            <w:pPr>
              <w:jc w:val="center"/>
              <w:rPr>
                <w:rFonts w:ascii="Franklin Gothic Book" w:hAnsi="Franklin Gothic Book"/>
              </w:rPr>
            </w:pPr>
            <w:r w:rsidRPr="006851AE">
              <w:rPr>
                <w:rFonts w:ascii="Franklin Gothic Book" w:hAnsi="Franklin Gothic Book"/>
              </w:rPr>
              <w:t>51</w:t>
            </w:r>
          </w:p>
        </w:tc>
        <w:tc>
          <w:tcPr>
            <w:tcW w:w="907" w:type="dxa"/>
            <w:vAlign w:val="center"/>
            <w:hideMark/>
          </w:tcPr>
          <w:p w14:paraId="186FEFF7" w14:textId="77777777" w:rsidR="00A33B22" w:rsidRPr="006851AE" w:rsidRDefault="00A33B22" w:rsidP="002903CB">
            <w:pPr>
              <w:jc w:val="center"/>
              <w:rPr>
                <w:rFonts w:ascii="Franklin Gothic Book" w:hAnsi="Franklin Gothic Book"/>
              </w:rPr>
            </w:pPr>
            <w:r w:rsidRPr="006851AE">
              <w:rPr>
                <w:rFonts w:ascii="Franklin Gothic Book" w:hAnsi="Franklin Gothic Book"/>
              </w:rPr>
              <w:t>40</w:t>
            </w:r>
          </w:p>
        </w:tc>
        <w:tc>
          <w:tcPr>
            <w:tcW w:w="907" w:type="dxa"/>
            <w:vAlign w:val="center"/>
            <w:hideMark/>
          </w:tcPr>
          <w:p w14:paraId="1955A808" w14:textId="77777777" w:rsidR="00A33B22" w:rsidRPr="006851AE" w:rsidRDefault="00A33B22" w:rsidP="002903CB">
            <w:pPr>
              <w:jc w:val="center"/>
              <w:rPr>
                <w:rFonts w:ascii="Franklin Gothic Book" w:hAnsi="Franklin Gothic Book"/>
              </w:rPr>
            </w:pPr>
            <w:r w:rsidRPr="006851AE">
              <w:rPr>
                <w:rFonts w:ascii="Franklin Gothic Book" w:hAnsi="Franklin Gothic Book"/>
              </w:rPr>
              <w:t>37</w:t>
            </w:r>
          </w:p>
        </w:tc>
        <w:tc>
          <w:tcPr>
            <w:tcW w:w="907" w:type="dxa"/>
            <w:vAlign w:val="center"/>
            <w:hideMark/>
          </w:tcPr>
          <w:p w14:paraId="061BF175" w14:textId="77777777" w:rsidR="00A33B22" w:rsidRPr="006851AE" w:rsidRDefault="00A33B22" w:rsidP="002903CB">
            <w:pPr>
              <w:jc w:val="center"/>
              <w:rPr>
                <w:rFonts w:ascii="Franklin Gothic Book" w:hAnsi="Franklin Gothic Book"/>
              </w:rPr>
            </w:pPr>
            <w:r w:rsidRPr="006851AE">
              <w:rPr>
                <w:rFonts w:ascii="Franklin Gothic Book" w:hAnsi="Franklin Gothic Book"/>
              </w:rPr>
              <w:t>34</w:t>
            </w:r>
          </w:p>
        </w:tc>
      </w:tr>
      <w:tr w:rsidR="00A33B22" w:rsidRPr="006851AE" w14:paraId="0C7DB396" w14:textId="77777777" w:rsidTr="002903CB">
        <w:trPr>
          <w:trHeight w:val="20"/>
        </w:trPr>
        <w:tc>
          <w:tcPr>
            <w:tcW w:w="5665" w:type="dxa"/>
            <w:hideMark/>
          </w:tcPr>
          <w:p w14:paraId="2F260756" w14:textId="77777777" w:rsidR="00A33B22" w:rsidRPr="006851AE" w:rsidRDefault="00A33B22" w:rsidP="00A33B22">
            <w:pPr>
              <w:rPr>
                <w:rFonts w:ascii="Franklin Gothic Book" w:hAnsi="Franklin Gothic Book"/>
              </w:rPr>
            </w:pPr>
            <w:r w:rsidRPr="006851AE">
              <w:rPr>
                <w:rFonts w:ascii="Franklin Gothic Book" w:hAnsi="Franklin Gothic Book"/>
              </w:rPr>
              <w:t>Центральной прессе</w:t>
            </w:r>
          </w:p>
        </w:tc>
        <w:tc>
          <w:tcPr>
            <w:tcW w:w="907" w:type="dxa"/>
            <w:vAlign w:val="center"/>
            <w:hideMark/>
          </w:tcPr>
          <w:p w14:paraId="60F44BFA" w14:textId="77777777" w:rsidR="00A33B22" w:rsidRPr="006851AE" w:rsidRDefault="00A33B22" w:rsidP="002903CB">
            <w:pPr>
              <w:jc w:val="center"/>
              <w:rPr>
                <w:rFonts w:ascii="Franklin Gothic Book" w:hAnsi="Franklin Gothic Book"/>
              </w:rPr>
            </w:pPr>
            <w:r w:rsidRPr="006851AE">
              <w:rPr>
                <w:rFonts w:ascii="Franklin Gothic Book" w:hAnsi="Franklin Gothic Book"/>
              </w:rPr>
              <w:t>36</w:t>
            </w:r>
          </w:p>
        </w:tc>
        <w:tc>
          <w:tcPr>
            <w:tcW w:w="907" w:type="dxa"/>
            <w:vAlign w:val="center"/>
            <w:hideMark/>
          </w:tcPr>
          <w:p w14:paraId="17139894"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27</w:t>
            </w:r>
          </w:p>
        </w:tc>
        <w:tc>
          <w:tcPr>
            <w:tcW w:w="907" w:type="dxa"/>
            <w:vAlign w:val="center"/>
            <w:hideMark/>
          </w:tcPr>
          <w:p w14:paraId="65D128AD"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22</w:t>
            </w:r>
          </w:p>
        </w:tc>
        <w:tc>
          <w:tcPr>
            <w:tcW w:w="907" w:type="dxa"/>
            <w:vAlign w:val="center"/>
            <w:hideMark/>
          </w:tcPr>
          <w:p w14:paraId="2412568E" w14:textId="77777777" w:rsidR="00A33B22" w:rsidRPr="006851AE" w:rsidRDefault="00A33B22" w:rsidP="002903CB">
            <w:pPr>
              <w:jc w:val="center"/>
              <w:rPr>
                <w:rFonts w:ascii="Franklin Gothic Book" w:hAnsi="Franklin Gothic Book"/>
              </w:rPr>
            </w:pPr>
            <w:r w:rsidRPr="006851AE">
              <w:rPr>
                <w:rFonts w:ascii="Franklin Gothic Book" w:hAnsi="Franklin Gothic Book"/>
              </w:rPr>
              <w:t>12</w:t>
            </w:r>
          </w:p>
        </w:tc>
        <w:tc>
          <w:tcPr>
            <w:tcW w:w="907" w:type="dxa"/>
            <w:vAlign w:val="center"/>
            <w:hideMark/>
          </w:tcPr>
          <w:p w14:paraId="6E8F5A07" w14:textId="77777777" w:rsidR="00A33B22" w:rsidRPr="006851AE" w:rsidRDefault="00A33B22" w:rsidP="002903CB">
            <w:pPr>
              <w:jc w:val="center"/>
              <w:rPr>
                <w:rFonts w:ascii="Franklin Gothic Book" w:hAnsi="Franklin Gothic Book"/>
              </w:rPr>
            </w:pPr>
            <w:r w:rsidRPr="006851AE">
              <w:rPr>
                <w:rFonts w:ascii="Franklin Gothic Book" w:hAnsi="Franklin Gothic Book"/>
              </w:rPr>
              <w:t>11</w:t>
            </w:r>
          </w:p>
        </w:tc>
      </w:tr>
      <w:tr w:rsidR="00A33B22" w:rsidRPr="006851AE" w14:paraId="6AA79ED7" w14:textId="77777777" w:rsidTr="002903CB">
        <w:trPr>
          <w:trHeight w:val="20"/>
        </w:trPr>
        <w:tc>
          <w:tcPr>
            <w:tcW w:w="5665" w:type="dxa"/>
            <w:hideMark/>
          </w:tcPr>
          <w:p w14:paraId="4D5F2A7A" w14:textId="77777777" w:rsidR="00A33B22" w:rsidRPr="006851AE" w:rsidRDefault="00A33B22" w:rsidP="00A33B22">
            <w:pPr>
              <w:rPr>
                <w:rFonts w:ascii="Franklin Gothic Book" w:hAnsi="Franklin Gothic Book"/>
              </w:rPr>
            </w:pPr>
            <w:r w:rsidRPr="006851AE">
              <w:rPr>
                <w:rFonts w:ascii="Franklin Gothic Book" w:hAnsi="Franklin Gothic Book"/>
              </w:rPr>
              <w:t>Новостным, аналитическим, официальным сайтам в Интернете*</w:t>
            </w:r>
          </w:p>
        </w:tc>
        <w:tc>
          <w:tcPr>
            <w:tcW w:w="907" w:type="dxa"/>
            <w:vAlign w:val="center"/>
            <w:hideMark/>
          </w:tcPr>
          <w:p w14:paraId="56ED71DF" w14:textId="77777777" w:rsidR="00A33B22" w:rsidRPr="006851AE" w:rsidRDefault="00A33B22" w:rsidP="002903CB">
            <w:pPr>
              <w:jc w:val="center"/>
              <w:rPr>
                <w:rFonts w:ascii="Franklin Gothic Book" w:hAnsi="Franklin Gothic Book"/>
              </w:rPr>
            </w:pPr>
            <w:r w:rsidRPr="006851AE">
              <w:rPr>
                <w:rFonts w:ascii="Franklin Gothic Book" w:hAnsi="Franklin Gothic Book"/>
              </w:rPr>
              <w:t>-</w:t>
            </w:r>
          </w:p>
        </w:tc>
        <w:tc>
          <w:tcPr>
            <w:tcW w:w="907" w:type="dxa"/>
            <w:vAlign w:val="center"/>
            <w:hideMark/>
          </w:tcPr>
          <w:p w14:paraId="6E3652E6" w14:textId="77777777" w:rsidR="00A33B22" w:rsidRPr="006851AE" w:rsidRDefault="00A33B22" w:rsidP="002903CB">
            <w:pPr>
              <w:jc w:val="center"/>
              <w:rPr>
                <w:rFonts w:ascii="Franklin Gothic Book" w:hAnsi="Franklin Gothic Book"/>
              </w:rPr>
            </w:pPr>
            <w:r w:rsidRPr="006851AE">
              <w:rPr>
                <w:rFonts w:ascii="Franklin Gothic Book" w:hAnsi="Franklin Gothic Book"/>
              </w:rPr>
              <w:t>-</w:t>
            </w:r>
          </w:p>
        </w:tc>
        <w:tc>
          <w:tcPr>
            <w:tcW w:w="907" w:type="dxa"/>
            <w:vAlign w:val="center"/>
            <w:hideMark/>
          </w:tcPr>
          <w:p w14:paraId="3517280F" w14:textId="77777777" w:rsidR="00A33B22" w:rsidRPr="006851AE" w:rsidRDefault="00A33B22" w:rsidP="002903CB">
            <w:pPr>
              <w:jc w:val="center"/>
              <w:rPr>
                <w:rFonts w:ascii="Franklin Gothic Book" w:hAnsi="Franklin Gothic Book"/>
              </w:rPr>
            </w:pPr>
            <w:r w:rsidRPr="006851AE">
              <w:rPr>
                <w:rFonts w:ascii="Franklin Gothic Book" w:hAnsi="Franklin Gothic Book"/>
              </w:rPr>
              <w:t>7</w:t>
            </w:r>
          </w:p>
        </w:tc>
        <w:tc>
          <w:tcPr>
            <w:tcW w:w="907" w:type="dxa"/>
            <w:vAlign w:val="center"/>
            <w:hideMark/>
          </w:tcPr>
          <w:p w14:paraId="54688D82" w14:textId="77777777" w:rsidR="00A33B22" w:rsidRPr="006851AE" w:rsidRDefault="00A33B22" w:rsidP="002903CB">
            <w:pPr>
              <w:jc w:val="center"/>
              <w:rPr>
                <w:rFonts w:ascii="Franklin Gothic Book" w:hAnsi="Franklin Gothic Book"/>
              </w:rPr>
            </w:pPr>
            <w:r w:rsidRPr="006851AE">
              <w:rPr>
                <w:rFonts w:ascii="Franklin Gothic Book" w:hAnsi="Franklin Gothic Book"/>
              </w:rPr>
              <w:t>9</w:t>
            </w:r>
          </w:p>
        </w:tc>
        <w:tc>
          <w:tcPr>
            <w:tcW w:w="907" w:type="dxa"/>
            <w:vAlign w:val="center"/>
            <w:hideMark/>
          </w:tcPr>
          <w:p w14:paraId="4A0987B2" w14:textId="77777777" w:rsidR="00A33B22" w:rsidRPr="006851AE" w:rsidRDefault="00A33B22" w:rsidP="002903CB">
            <w:pPr>
              <w:jc w:val="center"/>
              <w:rPr>
                <w:rFonts w:ascii="Franklin Gothic Book" w:hAnsi="Franklin Gothic Book"/>
              </w:rPr>
            </w:pPr>
            <w:r w:rsidRPr="006851AE">
              <w:rPr>
                <w:rFonts w:ascii="Franklin Gothic Book" w:hAnsi="Franklin Gothic Book"/>
              </w:rPr>
              <w:t>11</w:t>
            </w:r>
          </w:p>
        </w:tc>
      </w:tr>
      <w:tr w:rsidR="00A33B22" w:rsidRPr="006851AE" w14:paraId="69FC284C" w14:textId="77777777" w:rsidTr="002903CB">
        <w:trPr>
          <w:trHeight w:val="20"/>
        </w:trPr>
        <w:tc>
          <w:tcPr>
            <w:tcW w:w="5665" w:type="dxa"/>
            <w:hideMark/>
          </w:tcPr>
          <w:p w14:paraId="3B857C84" w14:textId="77777777" w:rsidR="00A33B22" w:rsidRPr="006851AE" w:rsidRDefault="00A33B22" w:rsidP="00A33B22">
            <w:pPr>
              <w:rPr>
                <w:rFonts w:ascii="Franklin Gothic Book" w:hAnsi="Franklin Gothic Book"/>
              </w:rPr>
            </w:pPr>
            <w:r w:rsidRPr="006851AE">
              <w:rPr>
                <w:rFonts w:ascii="Franklin Gothic Book" w:hAnsi="Franklin Gothic Book"/>
              </w:rPr>
              <w:t>Региональной, местной прессе</w:t>
            </w:r>
          </w:p>
        </w:tc>
        <w:tc>
          <w:tcPr>
            <w:tcW w:w="907" w:type="dxa"/>
            <w:vAlign w:val="center"/>
            <w:hideMark/>
          </w:tcPr>
          <w:p w14:paraId="0B06A8B3"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24</w:t>
            </w:r>
          </w:p>
        </w:tc>
        <w:tc>
          <w:tcPr>
            <w:tcW w:w="907" w:type="dxa"/>
            <w:vAlign w:val="center"/>
            <w:hideMark/>
          </w:tcPr>
          <w:p w14:paraId="19829F37"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24</w:t>
            </w:r>
          </w:p>
        </w:tc>
        <w:tc>
          <w:tcPr>
            <w:tcW w:w="907" w:type="dxa"/>
            <w:vAlign w:val="center"/>
            <w:hideMark/>
          </w:tcPr>
          <w:p w14:paraId="4322BFB2" w14:textId="77777777" w:rsidR="00A33B22" w:rsidRPr="006851AE" w:rsidRDefault="00A33B22" w:rsidP="002903CB">
            <w:pPr>
              <w:jc w:val="center"/>
              <w:rPr>
                <w:rFonts w:ascii="Franklin Gothic Book" w:hAnsi="Franklin Gothic Book"/>
              </w:rPr>
            </w:pPr>
            <w:r w:rsidRPr="006851AE">
              <w:rPr>
                <w:rFonts w:ascii="Franklin Gothic Book" w:hAnsi="Franklin Gothic Book"/>
              </w:rPr>
              <w:t>18</w:t>
            </w:r>
          </w:p>
        </w:tc>
        <w:tc>
          <w:tcPr>
            <w:tcW w:w="907" w:type="dxa"/>
            <w:vAlign w:val="center"/>
            <w:hideMark/>
          </w:tcPr>
          <w:p w14:paraId="2720EAC7" w14:textId="77777777" w:rsidR="00A33B22" w:rsidRPr="006851AE" w:rsidRDefault="00A33B22" w:rsidP="002903CB">
            <w:pPr>
              <w:jc w:val="center"/>
              <w:rPr>
                <w:rFonts w:ascii="Franklin Gothic Book" w:hAnsi="Franklin Gothic Book"/>
              </w:rPr>
            </w:pPr>
            <w:r w:rsidRPr="006851AE">
              <w:rPr>
                <w:rFonts w:ascii="Franklin Gothic Book" w:hAnsi="Franklin Gothic Book"/>
              </w:rPr>
              <w:t>7</w:t>
            </w:r>
          </w:p>
        </w:tc>
        <w:tc>
          <w:tcPr>
            <w:tcW w:w="907" w:type="dxa"/>
            <w:vAlign w:val="center"/>
            <w:hideMark/>
          </w:tcPr>
          <w:p w14:paraId="34DBA956" w14:textId="77777777" w:rsidR="00A33B22" w:rsidRPr="006851AE" w:rsidRDefault="00A33B22" w:rsidP="002903CB">
            <w:pPr>
              <w:jc w:val="center"/>
              <w:rPr>
                <w:rFonts w:ascii="Franklin Gothic Book" w:hAnsi="Franklin Gothic Book"/>
              </w:rPr>
            </w:pPr>
            <w:r w:rsidRPr="006851AE">
              <w:rPr>
                <w:rFonts w:ascii="Franklin Gothic Book" w:hAnsi="Franklin Gothic Book"/>
              </w:rPr>
              <w:t>11</w:t>
            </w:r>
          </w:p>
        </w:tc>
      </w:tr>
      <w:tr w:rsidR="00A33B22" w:rsidRPr="006851AE" w14:paraId="17B884C0" w14:textId="77777777" w:rsidTr="002903CB">
        <w:trPr>
          <w:trHeight w:val="20"/>
        </w:trPr>
        <w:tc>
          <w:tcPr>
            <w:tcW w:w="5665" w:type="dxa"/>
            <w:hideMark/>
          </w:tcPr>
          <w:p w14:paraId="09A2E692" w14:textId="77777777" w:rsidR="00A33B22" w:rsidRPr="006851AE" w:rsidRDefault="00A33B22" w:rsidP="00A33B22">
            <w:pPr>
              <w:rPr>
                <w:rFonts w:ascii="Franklin Gothic Book" w:hAnsi="Franklin Gothic Book"/>
              </w:rPr>
            </w:pPr>
            <w:r w:rsidRPr="006851AE">
              <w:rPr>
                <w:rFonts w:ascii="Franklin Gothic Book" w:hAnsi="Franklin Gothic Book"/>
              </w:rPr>
              <w:t>Центральному радио</w:t>
            </w:r>
          </w:p>
        </w:tc>
        <w:tc>
          <w:tcPr>
            <w:tcW w:w="907" w:type="dxa"/>
            <w:vAlign w:val="center"/>
            <w:hideMark/>
          </w:tcPr>
          <w:p w14:paraId="49742549" w14:textId="77777777" w:rsidR="00A33B22" w:rsidRPr="006851AE" w:rsidRDefault="00A33B22" w:rsidP="002903CB">
            <w:pPr>
              <w:jc w:val="center"/>
              <w:rPr>
                <w:rFonts w:ascii="Franklin Gothic Book" w:hAnsi="Franklin Gothic Book"/>
              </w:rPr>
            </w:pPr>
            <w:r w:rsidRPr="006851AE">
              <w:rPr>
                <w:rFonts w:ascii="Franklin Gothic Book" w:hAnsi="Franklin Gothic Book"/>
              </w:rPr>
              <w:t>33</w:t>
            </w:r>
          </w:p>
        </w:tc>
        <w:tc>
          <w:tcPr>
            <w:tcW w:w="907" w:type="dxa"/>
            <w:vAlign w:val="center"/>
            <w:hideMark/>
          </w:tcPr>
          <w:p w14:paraId="07C74ED8"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22</w:t>
            </w:r>
          </w:p>
        </w:tc>
        <w:tc>
          <w:tcPr>
            <w:tcW w:w="907" w:type="dxa"/>
            <w:vAlign w:val="center"/>
            <w:hideMark/>
          </w:tcPr>
          <w:p w14:paraId="04286879" w14:textId="77777777" w:rsidR="00A33B22" w:rsidRPr="006851AE" w:rsidRDefault="00A33B22" w:rsidP="002903CB">
            <w:pPr>
              <w:jc w:val="center"/>
              <w:rPr>
                <w:rFonts w:ascii="Franklin Gothic Book" w:hAnsi="Franklin Gothic Book"/>
              </w:rPr>
            </w:pPr>
            <w:r w:rsidRPr="006851AE">
              <w:rPr>
                <w:rFonts w:ascii="Franklin Gothic Book" w:hAnsi="Franklin Gothic Book"/>
              </w:rPr>
              <w:t>30</w:t>
            </w:r>
          </w:p>
        </w:tc>
        <w:tc>
          <w:tcPr>
            <w:tcW w:w="907" w:type="dxa"/>
            <w:vAlign w:val="center"/>
            <w:hideMark/>
          </w:tcPr>
          <w:p w14:paraId="1D3C9FAF" w14:textId="77777777" w:rsidR="00A33B22" w:rsidRPr="006851AE" w:rsidRDefault="00A33B22" w:rsidP="002903CB">
            <w:pPr>
              <w:jc w:val="center"/>
              <w:rPr>
                <w:rFonts w:ascii="Franklin Gothic Book" w:hAnsi="Franklin Gothic Book"/>
              </w:rPr>
            </w:pPr>
            <w:r w:rsidRPr="006851AE">
              <w:rPr>
                <w:rFonts w:ascii="Franklin Gothic Book" w:hAnsi="Franklin Gothic Book"/>
              </w:rPr>
              <w:t>7</w:t>
            </w:r>
          </w:p>
        </w:tc>
        <w:tc>
          <w:tcPr>
            <w:tcW w:w="907" w:type="dxa"/>
            <w:vAlign w:val="center"/>
            <w:hideMark/>
          </w:tcPr>
          <w:p w14:paraId="39C6B91E" w14:textId="77777777" w:rsidR="00A33B22" w:rsidRPr="006851AE" w:rsidRDefault="00A33B22" w:rsidP="002903CB">
            <w:pPr>
              <w:jc w:val="center"/>
              <w:rPr>
                <w:rFonts w:ascii="Franklin Gothic Book" w:hAnsi="Franklin Gothic Book"/>
              </w:rPr>
            </w:pPr>
            <w:r w:rsidRPr="006851AE">
              <w:rPr>
                <w:rFonts w:ascii="Franklin Gothic Book" w:hAnsi="Franklin Gothic Book"/>
              </w:rPr>
              <w:t>9</w:t>
            </w:r>
          </w:p>
        </w:tc>
      </w:tr>
      <w:tr w:rsidR="00A33B22" w:rsidRPr="006851AE" w14:paraId="33FDD1E1" w14:textId="77777777" w:rsidTr="002903CB">
        <w:trPr>
          <w:trHeight w:val="20"/>
        </w:trPr>
        <w:tc>
          <w:tcPr>
            <w:tcW w:w="5665" w:type="dxa"/>
            <w:hideMark/>
          </w:tcPr>
          <w:p w14:paraId="1CC96CDB" w14:textId="77777777" w:rsidR="00A33B22" w:rsidRPr="006851AE" w:rsidRDefault="00A33B22" w:rsidP="00A33B22">
            <w:pPr>
              <w:rPr>
                <w:rFonts w:ascii="Franklin Gothic Book" w:hAnsi="Franklin Gothic Book"/>
              </w:rPr>
            </w:pPr>
            <w:r w:rsidRPr="006851AE">
              <w:rPr>
                <w:rFonts w:ascii="Franklin Gothic Book" w:hAnsi="Franklin Gothic Book"/>
              </w:rPr>
              <w:t>Региональному, местному радио</w:t>
            </w:r>
          </w:p>
        </w:tc>
        <w:tc>
          <w:tcPr>
            <w:tcW w:w="907" w:type="dxa"/>
            <w:vAlign w:val="center"/>
            <w:hideMark/>
          </w:tcPr>
          <w:p w14:paraId="7661BC63"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20</w:t>
            </w:r>
          </w:p>
        </w:tc>
        <w:tc>
          <w:tcPr>
            <w:tcW w:w="907" w:type="dxa"/>
            <w:vAlign w:val="center"/>
            <w:hideMark/>
          </w:tcPr>
          <w:p w14:paraId="1E850FF6" w14:textId="77777777" w:rsidR="00A33B22" w:rsidRPr="006851AE" w:rsidRDefault="00A33B22" w:rsidP="002903CB">
            <w:pPr>
              <w:jc w:val="center"/>
              <w:rPr>
                <w:rFonts w:ascii="Franklin Gothic Book" w:hAnsi="Franklin Gothic Book"/>
              </w:rPr>
            </w:pPr>
            <w:r w:rsidRPr="006851AE">
              <w:rPr>
                <w:rFonts w:ascii="Franklin Gothic Book" w:hAnsi="Franklin Gothic Book"/>
              </w:rPr>
              <w:t>11</w:t>
            </w:r>
          </w:p>
        </w:tc>
        <w:tc>
          <w:tcPr>
            <w:tcW w:w="907" w:type="dxa"/>
            <w:vAlign w:val="center"/>
            <w:hideMark/>
          </w:tcPr>
          <w:p w14:paraId="71C21CB7"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21</w:t>
            </w:r>
          </w:p>
        </w:tc>
        <w:tc>
          <w:tcPr>
            <w:tcW w:w="907" w:type="dxa"/>
            <w:vAlign w:val="center"/>
            <w:hideMark/>
          </w:tcPr>
          <w:p w14:paraId="3ED49C34" w14:textId="77777777" w:rsidR="00A33B22" w:rsidRPr="006851AE" w:rsidRDefault="00A33B22" w:rsidP="002903CB">
            <w:pPr>
              <w:jc w:val="center"/>
              <w:rPr>
                <w:rFonts w:ascii="Franklin Gothic Book" w:hAnsi="Franklin Gothic Book"/>
              </w:rPr>
            </w:pPr>
            <w:r w:rsidRPr="006851AE">
              <w:rPr>
                <w:rFonts w:ascii="Franklin Gothic Book" w:hAnsi="Franklin Gothic Book"/>
              </w:rPr>
              <w:t>3</w:t>
            </w:r>
          </w:p>
        </w:tc>
        <w:tc>
          <w:tcPr>
            <w:tcW w:w="907" w:type="dxa"/>
            <w:vAlign w:val="center"/>
            <w:hideMark/>
          </w:tcPr>
          <w:p w14:paraId="7D795D50" w14:textId="77777777" w:rsidR="00A33B22" w:rsidRPr="006851AE" w:rsidRDefault="00A33B22" w:rsidP="002903CB">
            <w:pPr>
              <w:jc w:val="center"/>
              <w:rPr>
                <w:rFonts w:ascii="Franklin Gothic Book" w:hAnsi="Franklin Gothic Book"/>
              </w:rPr>
            </w:pPr>
            <w:r w:rsidRPr="006851AE">
              <w:rPr>
                <w:rFonts w:ascii="Franklin Gothic Book" w:hAnsi="Franklin Gothic Book"/>
              </w:rPr>
              <w:t>4</w:t>
            </w:r>
          </w:p>
        </w:tc>
      </w:tr>
      <w:tr w:rsidR="00A33B22" w:rsidRPr="006851AE" w14:paraId="5C97B760" w14:textId="77777777" w:rsidTr="002903CB">
        <w:trPr>
          <w:trHeight w:val="20"/>
        </w:trPr>
        <w:tc>
          <w:tcPr>
            <w:tcW w:w="5665" w:type="dxa"/>
            <w:hideMark/>
          </w:tcPr>
          <w:p w14:paraId="2B697C7B" w14:textId="77777777" w:rsidR="00A33B22" w:rsidRPr="006851AE" w:rsidRDefault="00A33B22" w:rsidP="00A33B22">
            <w:pPr>
              <w:rPr>
                <w:rFonts w:ascii="Franklin Gothic Book" w:hAnsi="Franklin Gothic Book"/>
              </w:rPr>
            </w:pPr>
            <w:r w:rsidRPr="006851AE">
              <w:rPr>
                <w:rFonts w:ascii="Franklin Gothic Book" w:hAnsi="Franklin Gothic Book"/>
              </w:rPr>
              <w:t>Социальным сетям и блогам в Интернете*</w:t>
            </w:r>
          </w:p>
        </w:tc>
        <w:tc>
          <w:tcPr>
            <w:tcW w:w="907" w:type="dxa"/>
            <w:vAlign w:val="center"/>
            <w:hideMark/>
          </w:tcPr>
          <w:p w14:paraId="08D94910" w14:textId="77777777" w:rsidR="00A33B22" w:rsidRPr="006851AE" w:rsidRDefault="00A33B22" w:rsidP="002903CB">
            <w:pPr>
              <w:jc w:val="center"/>
              <w:rPr>
                <w:rFonts w:ascii="Franklin Gothic Book" w:hAnsi="Franklin Gothic Book"/>
              </w:rPr>
            </w:pPr>
            <w:r w:rsidRPr="006851AE">
              <w:rPr>
                <w:rFonts w:ascii="Franklin Gothic Book" w:hAnsi="Franklin Gothic Book"/>
              </w:rPr>
              <w:t>-</w:t>
            </w:r>
          </w:p>
        </w:tc>
        <w:tc>
          <w:tcPr>
            <w:tcW w:w="907" w:type="dxa"/>
            <w:vAlign w:val="center"/>
            <w:hideMark/>
          </w:tcPr>
          <w:p w14:paraId="12D49E24" w14:textId="77777777" w:rsidR="00A33B22" w:rsidRPr="006851AE" w:rsidRDefault="00A33B22" w:rsidP="002903CB">
            <w:pPr>
              <w:jc w:val="center"/>
              <w:rPr>
                <w:rFonts w:ascii="Franklin Gothic Book" w:hAnsi="Franklin Gothic Book"/>
              </w:rPr>
            </w:pPr>
            <w:r w:rsidRPr="006851AE">
              <w:rPr>
                <w:rFonts w:ascii="Franklin Gothic Book" w:hAnsi="Franklin Gothic Book"/>
              </w:rPr>
              <w:t>-</w:t>
            </w:r>
          </w:p>
        </w:tc>
        <w:tc>
          <w:tcPr>
            <w:tcW w:w="907" w:type="dxa"/>
            <w:vAlign w:val="center"/>
            <w:hideMark/>
          </w:tcPr>
          <w:p w14:paraId="01C38ED1" w14:textId="77777777" w:rsidR="00A33B22" w:rsidRPr="006851AE" w:rsidRDefault="00A33B22" w:rsidP="002903CB">
            <w:pPr>
              <w:jc w:val="center"/>
              <w:rPr>
                <w:rFonts w:ascii="Franklin Gothic Book" w:hAnsi="Franklin Gothic Book"/>
              </w:rPr>
            </w:pPr>
            <w:r w:rsidRPr="006851AE">
              <w:rPr>
                <w:rFonts w:ascii="Franklin Gothic Book" w:hAnsi="Franklin Gothic Book"/>
              </w:rPr>
              <w:t>-12</w:t>
            </w:r>
          </w:p>
        </w:tc>
        <w:tc>
          <w:tcPr>
            <w:tcW w:w="907" w:type="dxa"/>
            <w:vAlign w:val="center"/>
            <w:hideMark/>
          </w:tcPr>
          <w:p w14:paraId="464AA332" w14:textId="77777777" w:rsidR="00A33B22" w:rsidRPr="006851AE" w:rsidRDefault="00A33B22" w:rsidP="002903CB">
            <w:pPr>
              <w:jc w:val="center"/>
              <w:rPr>
                <w:rFonts w:ascii="Franklin Gothic Book" w:hAnsi="Franklin Gothic Book"/>
              </w:rPr>
            </w:pPr>
            <w:r w:rsidRPr="006851AE">
              <w:rPr>
                <w:rFonts w:ascii="Franklin Gothic Book" w:hAnsi="Franklin Gothic Book"/>
              </w:rPr>
              <w:t>-4</w:t>
            </w:r>
          </w:p>
        </w:tc>
        <w:tc>
          <w:tcPr>
            <w:tcW w:w="907" w:type="dxa"/>
            <w:vAlign w:val="center"/>
            <w:hideMark/>
          </w:tcPr>
          <w:p w14:paraId="386382A5"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w:t>
            </w:r>
          </w:p>
        </w:tc>
      </w:tr>
      <w:tr w:rsidR="00A33B22" w:rsidRPr="006851AE" w14:paraId="0B98AEAE" w14:textId="77777777" w:rsidTr="002903CB">
        <w:trPr>
          <w:trHeight w:val="20"/>
        </w:trPr>
        <w:tc>
          <w:tcPr>
            <w:tcW w:w="5665" w:type="dxa"/>
            <w:hideMark/>
          </w:tcPr>
          <w:p w14:paraId="4362C9FF" w14:textId="77777777" w:rsidR="00A33B22" w:rsidRPr="006851AE" w:rsidRDefault="00A33B22" w:rsidP="00A33B22">
            <w:pPr>
              <w:rPr>
                <w:rFonts w:ascii="Franklin Gothic Book" w:hAnsi="Franklin Gothic Book"/>
              </w:rPr>
            </w:pPr>
            <w:r w:rsidRPr="006851AE">
              <w:rPr>
                <w:rFonts w:ascii="Franklin Gothic Book" w:hAnsi="Franklin Gothic Book"/>
              </w:rPr>
              <w:t>Зарубежным СМИ</w:t>
            </w:r>
          </w:p>
        </w:tc>
        <w:tc>
          <w:tcPr>
            <w:tcW w:w="907" w:type="dxa"/>
            <w:vAlign w:val="center"/>
            <w:hideMark/>
          </w:tcPr>
          <w:p w14:paraId="3FEC1999"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21</w:t>
            </w:r>
          </w:p>
        </w:tc>
        <w:tc>
          <w:tcPr>
            <w:tcW w:w="907" w:type="dxa"/>
            <w:vAlign w:val="center"/>
            <w:hideMark/>
          </w:tcPr>
          <w:p w14:paraId="5F9ED3E1" w14:textId="77777777" w:rsidR="00A33B22" w:rsidRPr="006851AE" w:rsidRDefault="00A33B22" w:rsidP="002903CB">
            <w:pPr>
              <w:jc w:val="center"/>
              <w:rPr>
                <w:rFonts w:ascii="Franklin Gothic Book" w:hAnsi="Franklin Gothic Book"/>
              </w:rPr>
            </w:pPr>
            <w:r w:rsidRPr="006851AE">
              <w:rPr>
                <w:rFonts w:ascii="Franklin Gothic Book" w:hAnsi="Franklin Gothic Book"/>
              </w:rPr>
              <w:t>-22</w:t>
            </w:r>
          </w:p>
        </w:tc>
        <w:tc>
          <w:tcPr>
            <w:tcW w:w="907" w:type="dxa"/>
            <w:vAlign w:val="center"/>
            <w:hideMark/>
          </w:tcPr>
          <w:p w14:paraId="6B333BA6" w14:textId="77777777" w:rsidR="00A33B22" w:rsidRPr="006851AE" w:rsidRDefault="00A33B22" w:rsidP="002903CB">
            <w:pPr>
              <w:jc w:val="center"/>
              <w:rPr>
                <w:rFonts w:ascii="Franklin Gothic Book" w:hAnsi="Franklin Gothic Book"/>
              </w:rPr>
            </w:pPr>
            <w:r w:rsidRPr="006851AE">
              <w:rPr>
                <w:rFonts w:ascii="Franklin Gothic Book" w:hAnsi="Franklin Gothic Book"/>
              </w:rPr>
              <w:t>-56</w:t>
            </w:r>
          </w:p>
        </w:tc>
        <w:tc>
          <w:tcPr>
            <w:tcW w:w="907" w:type="dxa"/>
            <w:vAlign w:val="center"/>
            <w:hideMark/>
          </w:tcPr>
          <w:p w14:paraId="27843223" w14:textId="77777777" w:rsidR="00A33B22" w:rsidRPr="006851AE" w:rsidRDefault="00A33B22" w:rsidP="002903CB">
            <w:pPr>
              <w:jc w:val="center"/>
              <w:rPr>
                <w:rFonts w:ascii="Franklin Gothic Book" w:hAnsi="Franklin Gothic Book"/>
              </w:rPr>
            </w:pPr>
            <w:r w:rsidRPr="006851AE">
              <w:rPr>
                <w:rFonts w:ascii="Franklin Gothic Book" w:hAnsi="Franklin Gothic Book"/>
              </w:rPr>
              <w:t>-42</w:t>
            </w:r>
          </w:p>
        </w:tc>
        <w:tc>
          <w:tcPr>
            <w:tcW w:w="907" w:type="dxa"/>
            <w:vAlign w:val="center"/>
            <w:hideMark/>
          </w:tcPr>
          <w:p w14:paraId="158432AC" w14:textId="77777777" w:rsidR="00A33B22" w:rsidRPr="006851AE" w:rsidRDefault="00A33B22" w:rsidP="002903CB">
            <w:pPr>
              <w:jc w:val="center"/>
              <w:rPr>
                <w:rFonts w:ascii="Franklin Gothic Book" w:hAnsi="Franklin Gothic Book"/>
              </w:rPr>
            </w:pPr>
            <w:r w:rsidRPr="006851AE">
              <w:rPr>
                <w:rFonts w:ascii="Franklin Gothic Book" w:hAnsi="Franklin Gothic Book"/>
              </w:rPr>
              <w:t>-43</w:t>
            </w:r>
          </w:p>
        </w:tc>
      </w:tr>
    </w:tbl>
    <w:p w14:paraId="7B71F38B" w14:textId="77777777" w:rsidR="00977953" w:rsidRDefault="00977953" w:rsidP="0089033A">
      <w:pPr>
        <w:spacing w:before="120" w:after="0"/>
        <w:jc w:val="both"/>
        <w:rPr>
          <w:rFonts w:ascii="Franklin Gothic Book" w:hAnsi="Franklin Gothic Book"/>
          <w:bCs/>
          <w:i/>
        </w:rPr>
      </w:pPr>
      <w:r>
        <w:rPr>
          <w:rFonts w:ascii="Franklin Gothic Book" w:hAnsi="Franklin Gothic Book"/>
          <w:bCs/>
          <w:i/>
        </w:rPr>
        <w:t>*</w:t>
      </w:r>
      <w:r w:rsidRPr="00977953">
        <w:rPr>
          <w:rFonts w:ascii="Franklin Gothic Book" w:hAnsi="Franklin Gothic Book"/>
          <w:bCs/>
          <w:i/>
        </w:rPr>
        <w:t>Индекс доверия СМИ показывает уровень доверия россиян разным видам СМИ. Чем выше значение индекса, тем выше доверие. Индекс строится на основе вопроса "Доверяете ли Вы следующим средствам массовой информации?" как разность положительных и отрицательных ответов. Индекс может меняться в диапазоне от -100 до 100 пунктов.</w:t>
      </w:r>
    </w:p>
    <w:p w14:paraId="5D990D63" w14:textId="77777777" w:rsidR="00977953" w:rsidRPr="006851AE" w:rsidRDefault="00977953" w:rsidP="00A33B22">
      <w:pPr>
        <w:spacing w:after="0"/>
        <w:rPr>
          <w:rFonts w:ascii="Franklin Gothic Book" w:hAnsi="Franklin Gothic Book"/>
          <w:bCs/>
          <w:i/>
        </w:rPr>
      </w:pPr>
      <w:r>
        <w:rPr>
          <w:rFonts w:ascii="Franklin Gothic Book" w:hAnsi="Franklin Gothic Book"/>
          <w:bCs/>
          <w:i/>
        </w:rPr>
        <w:t>*</w:t>
      </w:r>
      <w:r w:rsidR="00A33B22" w:rsidRPr="006851AE">
        <w:rPr>
          <w:rFonts w:ascii="Franklin Gothic Book" w:hAnsi="Franklin Gothic Book"/>
          <w:bCs/>
          <w:i/>
        </w:rPr>
        <w:t>* В 2007, 2012 гг. данные варианты ответов не предлагались</w:t>
      </w:r>
    </w:p>
    <w:p w14:paraId="53A36C66" w14:textId="77777777" w:rsidR="00A33B22" w:rsidRPr="006851AE" w:rsidRDefault="00A33B22" w:rsidP="002903CB">
      <w:pPr>
        <w:spacing w:before="240" w:after="0"/>
        <w:jc w:val="center"/>
        <w:rPr>
          <w:rFonts w:ascii="Franklin Gothic Book" w:hAnsi="Franklin Gothic Book"/>
          <w:bCs/>
        </w:rPr>
      </w:pPr>
      <w:r w:rsidRPr="006851AE">
        <w:rPr>
          <w:rFonts w:ascii="Franklin Gothic Book" w:hAnsi="Franklin Gothic Book"/>
          <w:b/>
          <w:bCs/>
        </w:rPr>
        <w:t xml:space="preserve">Что для Вас служит главным источником новостей о событиях в стране? </w:t>
      </w:r>
      <w:r w:rsidRPr="006851AE">
        <w:rPr>
          <w:rFonts w:ascii="Franklin Gothic Book" w:hAnsi="Franklin Gothic Book"/>
          <w:bCs/>
        </w:rPr>
        <w:t>(закрытый вопрос, один ответ, представлены содержательные ответы, май 2015)</w:t>
      </w:r>
    </w:p>
    <w:p w14:paraId="3F82724D" w14:textId="77777777" w:rsidR="00A33B22" w:rsidRPr="006851AE" w:rsidRDefault="00A33B22" w:rsidP="002903C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19" w:history="1">
        <w:r w:rsidRPr="006851AE">
          <w:rPr>
            <w:rStyle w:val="a4"/>
            <w:rFonts w:ascii="Franklin Gothic Book" w:hAnsi="Franklin Gothic Book"/>
          </w:rPr>
          <w:t>https://wciom.ru/analytical-reviews/analiticheskii-obzor/smi-v-rossii-potreblenie-i-doverie-</w:t>
        </w:r>
      </w:hyperlink>
    </w:p>
    <w:tbl>
      <w:tblPr>
        <w:tblStyle w:val="a9"/>
        <w:tblW w:w="8364" w:type="dxa"/>
        <w:tblInd w:w="846" w:type="dxa"/>
        <w:tblLook w:val="04A0" w:firstRow="1" w:lastRow="0" w:firstColumn="1" w:lastColumn="0" w:noHBand="0" w:noVBand="1"/>
      </w:tblPr>
      <w:tblGrid>
        <w:gridCol w:w="6096"/>
        <w:gridCol w:w="1134"/>
        <w:gridCol w:w="1134"/>
      </w:tblGrid>
      <w:tr w:rsidR="00A33B22" w:rsidRPr="006851AE" w14:paraId="69CBCF39" w14:textId="77777777" w:rsidTr="00180B2E">
        <w:trPr>
          <w:trHeight w:val="227"/>
        </w:trPr>
        <w:tc>
          <w:tcPr>
            <w:tcW w:w="6096" w:type="dxa"/>
            <w:noWrap/>
            <w:hideMark/>
          </w:tcPr>
          <w:p w14:paraId="0A67C75F" w14:textId="77777777" w:rsidR="00A33B22" w:rsidRPr="006851AE" w:rsidRDefault="00A33B22" w:rsidP="00A33B22">
            <w:pPr>
              <w:rPr>
                <w:rFonts w:ascii="Franklin Gothic Book" w:hAnsi="Franklin Gothic Book"/>
              </w:rPr>
            </w:pPr>
          </w:p>
        </w:tc>
        <w:tc>
          <w:tcPr>
            <w:tcW w:w="1134" w:type="dxa"/>
            <w:noWrap/>
            <w:vAlign w:val="center"/>
            <w:hideMark/>
          </w:tcPr>
          <w:p w14:paraId="4A58415B" w14:textId="77777777" w:rsidR="00A33B22" w:rsidRPr="006851AE" w:rsidRDefault="0089033A" w:rsidP="00180B2E">
            <w:pPr>
              <w:jc w:val="center"/>
              <w:rPr>
                <w:rFonts w:ascii="Franklin Gothic Book" w:hAnsi="Franklin Gothic Book"/>
                <w:b/>
              </w:rPr>
            </w:pPr>
            <w:r>
              <w:rPr>
                <w:rFonts w:ascii="Franklin Gothic Book" w:hAnsi="Franklin Gothic Book"/>
                <w:b/>
                <w:lang w:val="en-US"/>
              </w:rPr>
              <w:t>VII</w:t>
            </w:r>
            <w:r w:rsidR="00DF3182">
              <w:rPr>
                <w:rFonts w:ascii="Franklin Gothic Book" w:hAnsi="Franklin Gothic Book"/>
                <w:b/>
              </w:rPr>
              <w:t>.2013</w:t>
            </w:r>
          </w:p>
        </w:tc>
        <w:tc>
          <w:tcPr>
            <w:tcW w:w="1134" w:type="dxa"/>
            <w:noWrap/>
            <w:vAlign w:val="center"/>
            <w:hideMark/>
          </w:tcPr>
          <w:p w14:paraId="36D02297" w14:textId="77777777" w:rsidR="00A33B22" w:rsidRPr="006851AE" w:rsidRDefault="0089033A" w:rsidP="00180B2E">
            <w:pPr>
              <w:jc w:val="center"/>
              <w:rPr>
                <w:rFonts w:ascii="Franklin Gothic Book" w:hAnsi="Franklin Gothic Book"/>
                <w:b/>
              </w:rPr>
            </w:pPr>
            <w:r>
              <w:rPr>
                <w:rFonts w:ascii="Franklin Gothic Book" w:hAnsi="Franklin Gothic Book"/>
                <w:b/>
              </w:rPr>
              <w:t>V</w:t>
            </w:r>
            <w:r w:rsidR="00A33B22" w:rsidRPr="006851AE">
              <w:rPr>
                <w:rFonts w:ascii="Franklin Gothic Book" w:hAnsi="Franklin Gothic Book"/>
                <w:b/>
              </w:rPr>
              <w:t>.2015</w:t>
            </w:r>
          </w:p>
        </w:tc>
      </w:tr>
      <w:tr w:rsidR="00A33B22" w:rsidRPr="006851AE" w14:paraId="3DB32815" w14:textId="77777777" w:rsidTr="00180B2E">
        <w:trPr>
          <w:trHeight w:val="227"/>
        </w:trPr>
        <w:tc>
          <w:tcPr>
            <w:tcW w:w="6096" w:type="dxa"/>
            <w:noWrap/>
            <w:hideMark/>
          </w:tcPr>
          <w:p w14:paraId="4AD9ABC7" w14:textId="77777777" w:rsidR="00A33B22" w:rsidRPr="006851AE" w:rsidRDefault="00A33B22" w:rsidP="00A33B22">
            <w:pPr>
              <w:rPr>
                <w:rFonts w:ascii="Franklin Gothic Book" w:hAnsi="Franklin Gothic Book"/>
              </w:rPr>
            </w:pPr>
            <w:r w:rsidRPr="006851AE">
              <w:rPr>
                <w:rFonts w:ascii="Franklin Gothic Book" w:hAnsi="Franklin Gothic Book"/>
              </w:rPr>
              <w:t>Телевидение</w:t>
            </w:r>
          </w:p>
        </w:tc>
        <w:tc>
          <w:tcPr>
            <w:tcW w:w="1134" w:type="dxa"/>
            <w:noWrap/>
            <w:vAlign w:val="center"/>
            <w:hideMark/>
          </w:tcPr>
          <w:p w14:paraId="1B9FC49E" w14:textId="77777777" w:rsidR="00A33B22" w:rsidRPr="006851AE" w:rsidRDefault="00A33B22" w:rsidP="00180B2E">
            <w:pPr>
              <w:jc w:val="center"/>
              <w:rPr>
                <w:rFonts w:ascii="Franklin Gothic Book" w:hAnsi="Franklin Gothic Book"/>
              </w:rPr>
            </w:pPr>
            <w:r w:rsidRPr="006851AE">
              <w:rPr>
                <w:rFonts w:ascii="Franklin Gothic Book" w:hAnsi="Franklin Gothic Book"/>
              </w:rPr>
              <w:t>60</w:t>
            </w:r>
          </w:p>
        </w:tc>
        <w:tc>
          <w:tcPr>
            <w:tcW w:w="1134" w:type="dxa"/>
            <w:noWrap/>
            <w:vAlign w:val="center"/>
            <w:hideMark/>
          </w:tcPr>
          <w:p w14:paraId="5B469446" w14:textId="77777777" w:rsidR="00A33B22" w:rsidRPr="006851AE" w:rsidRDefault="00A33B22" w:rsidP="00180B2E">
            <w:pPr>
              <w:jc w:val="center"/>
              <w:rPr>
                <w:rFonts w:ascii="Franklin Gothic Book" w:hAnsi="Franklin Gothic Book"/>
              </w:rPr>
            </w:pPr>
            <w:r w:rsidRPr="006851AE">
              <w:rPr>
                <w:rFonts w:ascii="Franklin Gothic Book" w:hAnsi="Franklin Gothic Book"/>
              </w:rPr>
              <w:t>62</w:t>
            </w:r>
          </w:p>
        </w:tc>
      </w:tr>
      <w:tr w:rsidR="00A33B22" w:rsidRPr="006851AE" w14:paraId="00163122" w14:textId="77777777" w:rsidTr="00180B2E">
        <w:trPr>
          <w:trHeight w:val="227"/>
        </w:trPr>
        <w:tc>
          <w:tcPr>
            <w:tcW w:w="6096" w:type="dxa"/>
            <w:noWrap/>
            <w:hideMark/>
          </w:tcPr>
          <w:p w14:paraId="1D1581A0" w14:textId="77777777" w:rsidR="00A33B22" w:rsidRPr="006851AE" w:rsidRDefault="00A33B22" w:rsidP="00A33B22">
            <w:pPr>
              <w:rPr>
                <w:rFonts w:ascii="Franklin Gothic Book" w:hAnsi="Franklin Gothic Book"/>
              </w:rPr>
            </w:pPr>
            <w:r w:rsidRPr="006851AE">
              <w:rPr>
                <w:rFonts w:ascii="Franklin Gothic Book" w:hAnsi="Franklin Gothic Book"/>
              </w:rPr>
              <w:t>Радио</w:t>
            </w:r>
          </w:p>
        </w:tc>
        <w:tc>
          <w:tcPr>
            <w:tcW w:w="1134" w:type="dxa"/>
            <w:noWrap/>
            <w:vAlign w:val="center"/>
            <w:hideMark/>
          </w:tcPr>
          <w:p w14:paraId="5D1AA25A" w14:textId="77777777" w:rsidR="00A33B22" w:rsidRPr="006851AE" w:rsidRDefault="00A33B22" w:rsidP="00180B2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61D33E9E"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w:t>
            </w:r>
          </w:p>
        </w:tc>
      </w:tr>
      <w:tr w:rsidR="00A33B22" w:rsidRPr="006851AE" w14:paraId="78CC8A73" w14:textId="77777777" w:rsidTr="00180B2E">
        <w:trPr>
          <w:trHeight w:val="227"/>
        </w:trPr>
        <w:tc>
          <w:tcPr>
            <w:tcW w:w="6096" w:type="dxa"/>
            <w:noWrap/>
            <w:hideMark/>
          </w:tcPr>
          <w:p w14:paraId="6E6790E2" w14:textId="77777777" w:rsidR="00A33B22" w:rsidRPr="006851AE" w:rsidRDefault="00A33B22" w:rsidP="00A33B22">
            <w:pPr>
              <w:rPr>
                <w:rFonts w:ascii="Franklin Gothic Book" w:hAnsi="Franklin Gothic Book"/>
              </w:rPr>
            </w:pPr>
            <w:r w:rsidRPr="006851AE">
              <w:rPr>
                <w:rFonts w:ascii="Franklin Gothic Book" w:hAnsi="Franklin Gothic Book"/>
              </w:rPr>
              <w:t>Газеты</w:t>
            </w:r>
          </w:p>
        </w:tc>
        <w:tc>
          <w:tcPr>
            <w:tcW w:w="1134" w:type="dxa"/>
            <w:noWrap/>
            <w:vAlign w:val="center"/>
            <w:hideMark/>
          </w:tcPr>
          <w:p w14:paraId="162E1C66" w14:textId="77777777" w:rsidR="00A33B22" w:rsidRPr="006851AE" w:rsidRDefault="00A33B22" w:rsidP="00180B2E">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020444B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w:t>
            </w:r>
          </w:p>
        </w:tc>
      </w:tr>
      <w:tr w:rsidR="00A33B22" w:rsidRPr="006851AE" w14:paraId="720C9C2A" w14:textId="77777777" w:rsidTr="00180B2E">
        <w:trPr>
          <w:trHeight w:val="227"/>
        </w:trPr>
        <w:tc>
          <w:tcPr>
            <w:tcW w:w="6096" w:type="dxa"/>
            <w:noWrap/>
            <w:hideMark/>
          </w:tcPr>
          <w:p w14:paraId="59E84E8C" w14:textId="77777777" w:rsidR="00A33B22" w:rsidRPr="006851AE" w:rsidRDefault="00A33B22" w:rsidP="00A33B22">
            <w:pPr>
              <w:rPr>
                <w:rFonts w:ascii="Franklin Gothic Book" w:hAnsi="Franklin Gothic Book"/>
              </w:rPr>
            </w:pPr>
            <w:r w:rsidRPr="006851AE">
              <w:rPr>
                <w:rFonts w:ascii="Franklin Gothic Book" w:hAnsi="Franklin Gothic Book"/>
              </w:rPr>
              <w:t>Журналы</w:t>
            </w:r>
          </w:p>
        </w:tc>
        <w:tc>
          <w:tcPr>
            <w:tcW w:w="1134" w:type="dxa"/>
            <w:noWrap/>
            <w:vAlign w:val="center"/>
            <w:hideMark/>
          </w:tcPr>
          <w:p w14:paraId="401A2980" w14:textId="77777777" w:rsidR="00A33B22" w:rsidRPr="006851AE" w:rsidRDefault="00A33B22" w:rsidP="00180B2E">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46B6E8C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0</w:t>
            </w:r>
          </w:p>
        </w:tc>
      </w:tr>
      <w:tr w:rsidR="00A33B22" w:rsidRPr="006851AE" w14:paraId="52C5A141" w14:textId="77777777" w:rsidTr="00180B2E">
        <w:trPr>
          <w:trHeight w:val="227"/>
        </w:trPr>
        <w:tc>
          <w:tcPr>
            <w:tcW w:w="6096" w:type="dxa"/>
            <w:noWrap/>
            <w:hideMark/>
          </w:tcPr>
          <w:p w14:paraId="68CFE5DA" w14:textId="5D13EBE2" w:rsidR="00A33B22" w:rsidRPr="006851AE" w:rsidRDefault="00A33B22" w:rsidP="00A33B22">
            <w:pPr>
              <w:rPr>
                <w:rFonts w:ascii="Franklin Gothic Book" w:hAnsi="Franklin Gothic Book"/>
              </w:rPr>
            </w:pPr>
            <w:r w:rsidRPr="006851AE">
              <w:rPr>
                <w:rFonts w:ascii="Franklin Gothic Book" w:hAnsi="Franklin Gothic Book"/>
              </w:rPr>
              <w:t xml:space="preserve">Интернет </w:t>
            </w:r>
            <w:r w:rsidR="008542DA">
              <w:rPr>
                <w:rFonts w:ascii="Franklin Gothic Book" w:hAnsi="Franklin Gothic Book"/>
              </w:rPr>
              <w:t>—</w:t>
            </w:r>
            <w:r w:rsidRPr="006851AE">
              <w:rPr>
                <w:rFonts w:ascii="Franklin Gothic Book" w:hAnsi="Franklin Gothic Book"/>
              </w:rPr>
              <w:t xml:space="preserve"> новостные, аналитические, официальные сайты</w:t>
            </w:r>
          </w:p>
        </w:tc>
        <w:tc>
          <w:tcPr>
            <w:tcW w:w="1134" w:type="dxa"/>
            <w:noWrap/>
            <w:vAlign w:val="center"/>
            <w:hideMark/>
          </w:tcPr>
          <w:p w14:paraId="0AB1B9EF"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23</w:t>
            </w:r>
          </w:p>
        </w:tc>
        <w:tc>
          <w:tcPr>
            <w:tcW w:w="1134" w:type="dxa"/>
            <w:noWrap/>
            <w:vAlign w:val="center"/>
            <w:hideMark/>
          </w:tcPr>
          <w:p w14:paraId="5F36C237"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16</w:t>
            </w:r>
          </w:p>
        </w:tc>
      </w:tr>
      <w:tr w:rsidR="00A33B22" w:rsidRPr="006851AE" w14:paraId="59F93E28" w14:textId="77777777" w:rsidTr="00180B2E">
        <w:trPr>
          <w:trHeight w:val="227"/>
        </w:trPr>
        <w:tc>
          <w:tcPr>
            <w:tcW w:w="6096" w:type="dxa"/>
            <w:noWrap/>
            <w:hideMark/>
          </w:tcPr>
          <w:p w14:paraId="02C81C53" w14:textId="031147C7" w:rsidR="00A33B22" w:rsidRPr="006851AE" w:rsidRDefault="00A33B22" w:rsidP="00A33B22">
            <w:pPr>
              <w:rPr>
                <w:rFonts w:ascii="Franklin Gothic Book" w:hAnsi="Franklin Gothic Book"/>
              </w:rPr>
            </w:pPr>
            <w:r w:rsidRPr="006851AE">
              <w:rPr>
                <w:rFonts w:ascii="Franklin Gothic Book" w:hAnsi="Franklin Gothic Book"/>
              </w:rPr>
              <w:t xml:space="preserve">Интернет </w:t>
            </w:r>
            <w:r w:rsidR="008542DA">
              <w:rPr>
                <w:rFonts w:ascii="Franklin Gothic Book" w:hAnsi="Franklin Gothic Book"/>
              </w:rPr>
              <w:t>—</w:t>
            </w:r>
            <w:r w:rsidRPr="006851AE">
              <w:rPr>
                <w:rFonts w:ascii="Franklin Gothic Book" w:hAnsi="Franklin Gothic Book"/>
              </w:rPr>
              <w:t xml:space="preserve"> социальные сети, блоги</w:t>
            </w:r>
          </w:p>
        </w:tc>
        <w:tc>
          <w:tcPr>
            <w:tcW w:w="1134" w:type="dxa"/>
            <w:noWrap/>
            <w:vAlign w:val="center"/>
            <w:hideMark/>
          </w:tcPr>
          <w:p w14:paraId="51F34A3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23</w:t>
            </w:r>
          </w:p>
        </w:tc>
        <w:tc>
          <w:tcPr>
            <w:tcW w:w="1134" w:type="dxa"/>
            <w:noWrap/>
            <w:vAlign w:val="center"/>
            <w:hideMark/>
          </w:tcPr>
          <w:p w14:paraId="7D73AE78" w14:textId="77777777" w:rsidR="00A33B22" w:rsidRPr="006851AE" w:rsidRDefault="00A33B22" w:rsidP="00180B2E">
            <w:pPr>
              <w:jc w:val="center"/>
              <w:rPr>
                <w:rFonts w:ascii="Franklin Gothic Book" w:hAnsi="Franklin Gothic Book"/>
              </w:rPr>
            </w:pPr>
            <w:r w:rsidRPr="006851AE">
              <w:rPr>
                <w:rFonts w:ascii="Franklin Gothic Book" w:hAnsi="Franklin Gothic Book"/>
              </w:rPr>
              <w:t>6</w:t>
            </w:r>
          </w:p>
        </w:tc>
      </w:tr>
      <w:tr w:rsidR="00A33B22" w:rsidRPr="006851AE" w14:paraId="5CF9DA21" w14:textId="77777777" w:rsidTr="00180B2E">
        <w:trPr>
          <w:trHeight w:val="227"/>
        </w:trPr>
        <w:tc>
          <w:tcPr>
            <w:tcW w:w="6096" w:type="dxa"/>
            <w:noWrap/>
            <w:hideMark/>
          </w:tcPr>
          <w:p w14:paraId="49D27B71" w14:textId="77777777" w:rsidR="00A33B22" w:rsidRPr="006851AE" w:rsidRDefault="00A33B22" w:rsidP="00A33B22">
            <w:pPr>
              <w:rPr>
                <w:rFonts w:ascii="Franklin Gothic Book" w:hAnsi="Franklin Gothic Book"/>
              </w:rPr>
            </w:pPr>
            <w:r w:rsidRPr="006851AE">
              <w:rPr>
                <w:rFonts w:ascii="Franklin Gothic Book" w:hAnsi="Franklin Gothic Book"/>
              </w:rPr>
              <w:t>Разговоры с людьми</w:t>
            </w:r>
          </w:p>
        </w:tc>
        <w:tc>
          <w:tcPr>
            <w:tcW w:w="1134" w:type="dxa"/>
            <w:noWrap/>
            <w:vAlign w:val="center"/>
            <w:hideMark/>
          </w:tcPr>
          <w:p w14:paraId="2AD68202"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0246460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5</w:t>
            </w:r>
          </w:p>
        </w:tc>
      </w:tr>
      <w:tr w:rsidR="00A33B22" w:rsidRPr="006851AE" w14:paraId="3C072EAB" w14:textId="77777777" w:rsidTr="00180B2E">
        <w:trPr>
          <w:trHeight w:val="227"/>
        </w:trPr>
        <w:tc>
          <w:tcPr>
            <w:tcW w:w="6096" w:type="dxa"/>
            <w:noWrap/>
            <w:hideMark/>
          </w:tcPr>
          <w:p w14:paraId="7831FE6D" w14:textId="77777777" w:rsidR="00A33B22" w:rsidRPr="006851AE" w:rsidRDefault="00A33B22" w:rsidP="00A33B22">
            <w:pPr>
              <w:rPr>
                <w:rFonts w:ascii="Franklin Gothic Book" w:hAnsi="Franklin Gothic Book"/>
              </w:rPr>
            </w:pPr>
            <w:r w:rsidRPr="006851AE">
              <w:rPr>
                <w:rFonts w:ascii="Franklin Gothic Book" w:hAnsi="Franklin Gothic Book"/>
              </w:rPr>
              <w:t>Ничего из перечисленного</w:t>
            </w:r>
          </w:p>
        </w:tc>
        <w:tc>
          <w:tcPr>
            <w:tcW w:w="1134" w:type="dxa"/>
            <w:noWrap/>
            <w:vAlign w:val="center"/>
            <w:hideMark/>
          </w:tcPr>
          <w:p w14:paraId="30FA95A8"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184C23D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w:t>
            </w:r>
          </w:p>
        </w:tc>
      </w:tr>
    </w:tbl>
    <w:p w14:paraId="7A9627DD" w14:textId="77777777" w:rsidR="00A33B22" w:rsidRPr="006851AE" w:rsidRDefault="00A33B22" w:rsidP="002903CB">
      <w:pPr>
        <w:spacing w:before="240" w:after="0"/>
        <w:jc w:val="center"/>
        <w:rPr>
          <w:rFonts w:ascii="Franklin Gothic Book" w:hAnsi="Franklin Gothic Book"/>
          <w:bCs/>
        </w:rPr>
      </w:pPr>
      <w:r w:rsidRPr="006851AE">
        <w:rPr>
          <w:rFonts w:ascii="Franklin Gothic Book" w:hAnsi="Franklin Gothic Book"/>
          <w:b/>
          <w:bCs/>
        </w:rPr>
        <w:t xml:space="preserve">Доверяете ли Вы следующим средствам массовой </w:t>
      </w:r>
      <w:proofErr w:type="gramStart"/>
      <w:r w:rsidRPr="006851AE">
        <w:rPr>
          <w:rFonts w:ascii="Franklin Gothic Book" w:hAnsi="Franklin Gothic Book"/>
          <w:b/>
          <w:bCs/>
        </w:rPr>
        <w:t>информации?…</w:t>
      </w:r>
      <w:proofErr w:type="gramEnd"/>
      <w:r w:rsidRPr="006851AE">
        <w:rPr>
          <w:rFonts w:ascii="Franklin Gothic Book" w:hAnsi="Franklin Gothic Book"/>
          <w:b/>
          <w:bCs/>
        </w:rPr>
        <w:t xml:space="preserve"> </w:t>
      </w:r>
      <w:r w:rsidRPr="006851AE">
        <w:rPr>
          <w:rFonts w:ascii="Franklin Gothic Book" w:hAnsi="Franklin Gothic Book"/>
          <w:bCs/>
        </w:rPr>
        <w:t>(май 2015)</w:t>
      </w:r>
    </w:p>
    <w:p w14:paraId="6D845001" w14:textId="77777777" w:rsidR="00A33B22" w:rsidRPr="006851AE" w:rsidRDefault="00A33B22" w:rsidP="002903C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20" w:history="1">
        <w:r w:rsidRPr="006851AE">
          <w:rPr>
            <w:rStyle w:val="a4"/>
            <w:rFonts w:ascii="Franklin Gothic Book" w:hAnsi="Franklin Gothic Book"/>
          </w:rPr>
          <w:t>https://wciom.ru/analytical-reviews/analiticheskii-obzor/smi-v-rossii-potreblenie-i-doverie-</w:t>
        </w:r>
      </w:hyperlink>
    </w:p>
    <w:tbl>
      <w:tblPr>
        <w:tblStyle w:val="a9"/>
        <w:tblW w:w="0" w:type="auto"/>
        <w:tblInd w:w="988" w:type="dxa"/>
        <w:tblLook w:val="04A0" w:firstRow="1" w:lastRow="0" w:firstColumn="1" w:lastColumn="0" w:noHBand="0" w:noVBand="1"/>
      </w:tblPr>
      <w:tblGrid>
        <w:gridCol w:w="4342"/>
        <w:gridCol w:w="1228"/>
        <w:gridCol w:w="1234"/>
        <w:gridCol w:w="1275"/>
      </w:tblGrid>
      <w:tr w:rsidR="00A33B22" w:rsidRPr="006851AE" w14:paraId="42108587" w14:textId="77777777" w:rsidTr="00277C2B">
        <w:trPr>
          <w:trHeight w:val="227"/>
        </w:trPr>
        <w:tc>
          <w:tcPr>
            <w:tcW w:w="4342" w:type="dxa"/>
            <w:noWrap/>
            <w:hideMark/>
          </w:tcPr>
          <w:p w14:paraId="07FE26FC" w14:textId="77777777" w:rsidR="00A33B22" w:rsidRPr="006851AE" w:rsidRDefault="00A33B22" w:rsidP="00A33B22">
            <w:pPr>
              <w:rPr>
                <w:rFonts w:ascii="Franklin Gothic Book" w:hAnsi="Franklin Gothic Book"/>
              </w:rPr>
            </w:pPr>
          </w:p>
        </w:tc>
        <w:tc>
          <w:tcPr>
            <w:tcW w:w="1228" w:type="dxa"/>
            <w:noWrap/>
            <w:vAlign w:val="center"/>
            <w:hideMark/>
          </w:tcPr>
          <w:p w14:paraId="3C2A4553" w14:textId="77777777" w:rsidR="00A33B22" w:rsidRPr="006851AE" w:rsidRDefault="0089033A" w:rsidP="00180B2E">
            <w:pPr>
              <w:jc w:val="center"/>
              <w:rPr>
                <w:rFonts w:ascii="Franklin Gothic Book" w:hAnsi="Franklin Gothic Book"/>
                <w:b/>
              </w:rPr>
            </w:pPr>
            <w:r>
              <w:rPr>
                <w:rFonts w:ascii="Franklin Gothic Book" w:hAnsi="Franklin Gothic Book"/>
                <w:b/>
              </w:rPr>
              <w:t>IX</w:t>
            </w:r>
            <w:r w:rsidR="00A33B22" w:rsidRPr="006851AE">
              <w:rPr>
                <w:rFonts w:ascii="Franklin Gothic Book" w:hAnsi="Franklin Gothic Book"/>
                <w:b/>
              </w:rPr>
              <w:t>.2007</w:t>
            </w:r>
          </w:p>
        </w:tc>
        <w:tc>
          <w:tcPr>
            <w:tcW w:w="1234" w:type="dxa"/>
            <w:noWrap/>
            <w:vAlign w:val="center"/>
            <w:hideMark/>
          </w:tcPr>
          <w:p w14:paraId="3CB24856" w14:textId="77777777" w:rsidR="00A33B22" w:rsidRPr="006851AE" w:rsidRDefault="0089033A" w:rsidP="00180B2E">
            <w:pPr>
              <w:jc w:val="center"/>
              <w:rPr>
                <w:rFonts w:ascii="Franklin Gothic Book" w:hAnsi="Franklin Gothic Book"/>
                <w:b/>
              </w:rPr>
            </w:pPr>
            <w:r>
              <w:rPr>
                <w:rFonts w:ascii="Franklin Gothic Book" w:hAnsi="Franklin Gothic Book"/>
                <w:b/>
                <w:lang w:val="en-US"/>
              </w:rPr>
              <w:t>IV</w:t>
            </w:r>
            <w:r w:rsidR="00A33B22" w:rsidRPr="006851AE">
              <w:rPr>
                <w:rFonts w:ascii="Franklin Gothic Book" w:hAnsi="Franklin Gothic Book"/>
                <w:b/>
              </w:rPr>
              <w:t>.2012</w:t>
            </w:r>
          </w:p>
        </w:tc>
        <w:tc>
          <w:tcPr>
            <w:tcW w:w="1275" w:type="dxa"/>
            <w:noWrap/>
            <w:vAlign w:val="center"/>
            <w:hideMark/>
          </w:tcPr>
          <w:p w14:paraId="1E8DD426" w14:textId="77777777" w:rsidR="00A33B22" w:rsidRPr="006851AE" w:rsidRDefault="0089033A" w:rsidP="00180B2E">
            <w:pPr>
              <w:jc w:val="center"/>
              <w:rPr>
                <w:rFonts w:ascii="Franklin Gothic Book" w:hAnsi="Franklin Gothic Book"/>
                <w:b/>
              </w:rPr>
            </w:pPr>
            <w:r>
              <w:rPr>
                <w:rFonts w:ascii="Franklin Gothic Book" w:hAnsi="Franklin Gothic Book"/>
                <w:b/>
              </w:rPr>
              <w:t>V</w:t>
            </w:r>
            <w:r w:rsidR="00A33B22" w:rsidRPr="006851AE">
              <w:rPr>
                <w:rFonts w:ascii="Franklin Gothic Book" w:hAnsi="Franklin Gothic Book"/>
                <w:b/>
              </w:rPr>
              <w:t>.2015</w:t>
            </w:r>
          </w:p>
        </w:tc>
      </w:tr>
      <w:tr w:rsidR="00A33B22" w:rsidRPr="006851AE" w14:paraId="2CDB4F30" w14:textId="77777777" w:rsidTr="00277C2B">
        <w:trPr>
          <w:trHeight w:val="227"/>
        </w:trPr>
        <w:tc>
          <w:tcPr>
            <w:tcW w:w="8079" w:type="dxa"/>
            <w:gridSpan w:val="4"/>
            <w:noWrap/>
            <w:vAlign w:val="center"/>
            <w:hideMark/>
          </w:tcPr>
          <w:p w14:paraId="0EDF7013" w14:textId="77777777" w:rsidR="00A33B22" w:rsidRPr="006851AE" w:rsidRDefault="00A33B22" w:rsidP="00180B2E">
            <w:pPr>
              <w:jc w:val="center"/>
              <w:rPr>
                <w:rFonts w:ascii="Franklin Gothic Book" w:hAnsi="Franklin Gothic Book"/>
                <w:b/>
                <w:bCs/>
              </w:rPr>
            </w:pPr>
            <w:r w:rsidRPr="006851AE">
              <w:rPr>
                <w:rFonts w:ascii="Franklin Gothic Book" w:hAnsi="Franklin Gothic Book"/>
                <w:b/>
                <w:bCs/>
              </w:rPr>
              <w:t>Центральному телевидению (закрытый вопрос, один ответ)</w:t>
            </w:r>
          </w:p>
        </w:tc>
      </w:tr>
      <w:tr w:rsidR="00A33B22" w:rsidRPr="006851AE" w14:paraId="0BDE9032" w14:textId="77777777" w:rsidTr="00277C2B">
        <w:trPr>
          <w:trHeight w:val="283"/>
        </w:trPr>
        <w:tc>
          <w:tcPr>
            <w:tcW w:w="4342" w:type="dxa"/>
            <w:noWrap/>
            <w:hideMark/>
          </w:tcPr>
          <w:p w14:paraId="7479A672"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228" w:type="dxa"/>
            <w:noWrap/>
            <w:vAlign w:val="center"/>
            <w:hideMark/>
          </w:tcPr>
          <w:p w14:paraId="79F36496"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28</w:t>
            </w:r>
          </w:p>
        </w:tc>
        <w:tc>
          <w:tcPr>
            <w:tcW w:w="1234" w:type="dxa"/>
            <w:noWrap/>
            <w:vAlign w:val="center"/>
            <w:hideMark/>
          </w:tcPr>
          <w:p w14:paraId="0966D46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36</w:t>
            </w:r>
          </w:p>
        </w:tc>
        <w:tc>
          <w:tcPr>
            <w:tcW w:w="1275" w:type="dxa"/>
            <w:noWrap/>
            <w:vAlign w:val="center"/>
            <w:hideMark/>
          </w:tcPr>
          <w:p w14:paraId="48EECA9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43</w:t>
            </w:r>
          </w:p>
        </w:tc>
      </w:tr>
      <w:tr w:rsidR="00A33B22" w:rsidRPr="006851AE" w14:paraId="77E42651" w14:textId="77777777" w:rsidTr="00277C2B">
        <w:trPr>
          <w:trHeight w:val="283"/>
        </w:trPr>
        <w:tc>
          <w:tcPr>
            <w:tcW w:w="4342" w:type="dxa"/>
            <w:noWrap/>
            <w:hideMark/>
          </w:tcPr>
          <w:p w14:paraId="744E8E60"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228" w:type="dxa"/>
            <w:noWrap/>
            <w:vAlign w:val="center"/>
            <w:hideMark/>
          </w:tcPr>
          <w:p w14:paraId="04B8EC4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47</w:t>
            </w:r>
          </w:p>
        </w:tc>
        <w:tc>
          <w:tcPr>
            <w:tcW w:w="1234" w:type="dxa"/>
            <w:noWrap/>
            <w:vAlign w:val="center"/>
            <w:hideMark/>
          </w:tcPr>
          <w:p w14:paraId="454CBC0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41</w:t>
            </w:r>
          </w:p>
        </w:tc>
        <w:tc>
          <w:tcPr>
            <w:tcW w:w="1275" w:type="dxa"/>
            <w:noWrap/>
            <w:vAlign w:val="center"/>
            <w:hideMark/>
          </w:tcPr>
          <w:p w14:paraId="2BD72646"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32</w:t>
            </w:r>
          </w:p>
        </w:tc>
      </w:tr>
      <w:tr w:rsidR="00A33B22" w:rsidRPr="006851AE" w14:paraId="366ECA93" w14:textId="77777777" w:rsidTr="00277C2B">
        <w:trPr>
          <w:trHeight w:val="283"/>
        </w:trPr>
        <w:tc>
          <w:tcPr>
            <w:tcW w:w="4342" w:type="dxa"/>
            <w:noWrap/>
            <w:hideMark/>
          </w:tcPr>
          <w:p w14:paraId="069ED7EE"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228" w:type="dxa"/>
            <w:noWrap/>
            <w:vAlign w:val="center"/>
            <w:hideMark/>
          </w:tcPr>
          <w:p w14:paraId="16CE8B86"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19</w:t>
            </w:r>
          </w:p>
        </w:tc>
        <w:tc>
          <w:tcPr>
            <w:tcW w:w="1234" w:type="dxa"/>
            <w:noWrap/>
            <w:vAlign w:val="center"/>
            <w:hideMark/>
          </w:tcPr>
          <w:p w14:paraId="0CCB40CA"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16</w:t>
            </w:r>
          </w:p>
        </w:tc>
        <w:tc>
          <w:tcPr>
            <w:tcW w:w="1275" w:type="dxa"/>
            <w:noWrap/>
            <w:vAlign w:val="center"/>
            <w:hideMark/>
          </w:tcPr>
          <w:p w14:paraId="6C814632"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11</w:t>
            </w:r>
          </w:p>
        </w:tc>
      </w:tr>
      <w:tr w:rsidR="00A33B22" w:rsidRPr="006851AE" w14:paraId="315DF139" w14:textId="77777777" w:rsidTr="00277C2B">
        <w:trPr>
          <w:trHeight w:val="283"/>
        </w:trPr>
        <w:tc>
          <w:tcPr>
            <w:tcW w:w="4342" w:type="dxa"/>
            <w:noWrap/>
            <w:hideMark/>
          </w:tcPr>
          <w:p w14:paraId="535E3E25"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228" w:type="dxa"/>
            <w:noWrap/>
            <w:vAlign w:val="center"/>
            <w:hideMark/>
          </w:tcPr>
          <w:p w14:paraId="6182FBF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w:t>
            </w:r>
          </w:p>
        </w:tc>
        <w:tc>
          <w:tcPr>
            <w:tcW w:w="1234" w:type="dxa"/>
            <w:noWrap/>
            <w:vAlign w:val="center"/>
            <w:hideMark/>
          </w:tcPr>
          <w:p w14:paraId="7909FDF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w:t>
            </w:r>
          </w:p>
        </w:tc>
        <w:tc>
          <w:tcPr>
            <w:tcW w:w="1275" w:type="dxa"/>
            <w:noWrap/>
            <w:vAlign w:val="center"/>
            <w:hideMark/>
          </w:tcPr>
          <w:p w14:paraId="0F61AE07"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12</w:t>
            </w:r>
          </w:p>
        </w:tc>
      </w:tr>
      <w:tr w:rsidR="00A33B22" w:rsidRPr="006851AE" w14:paraId="63201383" w14:textId="77777777" w:rsidTr="00277C2B">
        <w:trPr>
          <w:trHeight w:val="283"/>
        </w:trPr>
        <w:tc>
          <w:tcPr>
            <w:tcW w:w="4342" w:type="dxa"/>
            <w:noWrap/>
            <w:hideMark/>
          </w:tcPr>
          <w:p w14:paraId="7BFBF7C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28" w:type="dxa"/>
            <w:noWrap/>
            <w:vAlign w:val="center"/>
            <w:hideMark/>
          </w:tcPr>
          <w:p w14:paraId="0C5CEEC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w:t>
            </w:r>
          </w:p>
        </w:tc>
        <w:tc>
          <w:tcPr>
            <w:tcW w:w="1234" w:type="dxa"/>
            <w:noWrap/>
            <w:vAlign w:val="center"/>
            <w:hideMark/>
          </w:tcPr>
          <w:p w14:paraId="6441E4CB"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w:t>
            </w:r>
          </w:p>
        </w:tc>
        <w:tc>
          <w:tcPr>
            <w:tcW w:w="1275" w:type="dxa"/>
            <w:noWrap/>
            <w:vAlign w:val="center"/>
            <w:hideMark/>
          </w:tcPr>
          <w:p w14:paraId="4EF33409"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w:t>
            </w:r>
          </w:p>
        </w:tc>
      </w:tr>
      <w:tr w:rsidR="00A33B22" w:rsidRPr="006851AE" w14:paraId="77C6831A" w14:textId="77777777" w:rsidTr="00277C2B">
        <w:trPr>
          <w:trHeight w:val="227"/>
        </w:trPr>
        <w:tc>
          <w:tcPr>
            <w:tcW w:w="8079" w:type="dxa"/>
            <w:gridSpan w:val="4"/>
            <w:noWrap/>
            <w:vAlign w:val="center"/>
            <w:hideMark/>
          </w:tcPr>
          <w:p w14:paraId="6099650D" w14:textId="77777777" w:rsidR="00A33B22" w:rsidRPr="006851AE" w:rsidRDefault="00A33B22" w:rsidP="00180B2E">
            <w:pPr>
              <w:jc w:val="center"/>
              <w:rPr>
                <w:rFonts w:ascii="Franklin Gothic Book" w:hAnsi="Franklin Gothic Book"/>
              </w:rPr>
            </w:pPr>
            <w:r w:rsidRPr="006851AE">
              <w:rPr>
                <w:rFonts w:ascii="Franklin Gothic Book" w:hAnsi="Franklin Gothic Book"/>
                <w:b/>
                <w:bCs/>
              </w:rPr>
              <w:t>Центральной прессе (закрытый вопрос, один ответ)</w:t>
            </w:r>
          </w:p>
        </w:tc>
      </w:tr>
      <w:tr w:rsidR="00A33B22" w:rsidRPr="006851AE" w14:paraId="59C34A78" w14:textId="77777777" w:rsidTr="00277C2B">
        <w:trPr>
          <w:trHeight w:val="283"/>
        </w:trPr>
        <w:tc>
          <w:tcPr>
            <w:tcW w:w="4342" w:type="dxa"/>
            <w:noWrap/>
            <w:hideMark/>
          </w:tcPr>
          <w:p w14:paraId="15A0856B"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228" w:type="dxa"/>
            <w:noWrap/>
            <w:vAlign w:val="center"/>
            <w:hideMark/>
          </w:tcPr>
          <w:p w14:paraId="4A2B0ED8"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19</w:t>
            </w:r>
          </w:p>
        </w:tc>
        <w:tc>
          <w:tcPr>
            <w:tcW w:w="1234" w:type="dxa"/>
            <w:noWrap/>
            <w:vAlign w:val="center"/>
            <w:hideMark/>
          </w:tcPr>
          <w:p w14:paraId="70E55E6A"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18</w:t>
            </w:r>
          </w:p>
        </w:tc>
        <w:tc>
          <w:tcPr>
            <w:tcW w:w="1275" w:type="dxa"/>
            <w:noWrap/>
            <w:vAlign w:val="center"/>
            <w:hideMark/>
          </w:tcPr>
          <w:p w14:paraId="2A640291"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29</w:t>
            </w:r>
          </w:p>
        </w:tc>
      </w:tr>
      <w:tr w:rsidR="00A33B22" w:rsidRPr="006851AE" w14:paraId="00FA7844" w14:textId="77777777" w:rsidTr="00277C2B">
        <w:trPr>
          <w:trHeight w:val="283"/>
        </w:trPr>
        <w:tc>
          <w:tcPr>
            <w:tcW w:w="4342" w:type="dxa"/>
            <w:noWrap/>
            <w:hideMark/>
          </w:tcPr>
          <w:p w14:paraId="340CB69C"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228" w:type="dxa"/>
            <w:noWrap/>
            <w:vAlign w:val="center"/>
            <w:hideMark/>
          </w:tcPr>
          <w:p w14:paraId="66C6506B"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45</w:t>
            </w:r>
          </w:p>
        </w:tc>
        <w:tc>
          <w:tcPr>
            <w:tcW w:w="1234" w:type="dxa"/>
            <w:noWrap/>
            <w:vAlign w:val="center"/>
            <w:hideMark/>
          </w:tcPr>
          <w:p w14:paraId="6107F93A"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37</w:t>
            </w:r>
          </w:p>
        </w:tc>
        <w:tc>
          <w:tcPr>
            <w:tcW w:w="1275" w:type="dxa"/>
            <w:noWrap/>
            <w:vAlign w:val="center"/>
            <w:hideMark/>
          </w:tcPr>
          <w:p w14:paraId="09F1168B"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25</w:t>
            </w:r>
          </w:p>
        </w:tc>
      </w:tr>
      <w:tr w:rsidR="00A33B22" w:rsidRPr="006851AE" w14:paraId="660982D3" w14:textId="77777777" w:rsidTr="00277C2B">
        <w:trPr>
          <w:trHeight w:val="283"/>
        </w:trPr>
        <w:tc>
          <w:tcPr>
            <w:tcW w:w="4342" w:type="dxa"/>
            <w:noWrap/>
            <w:hideMark/>
          </w:tcPr>
          <w:p w14:paraId="23E46ACC"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228" w:type="dxa"/>
            <w:noWrap/>
            <w:vAlign w:val="center"/>
            <w:hideMark/>
          </w:tcPr>
          <w:p w14:paraId="0CE1E06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25</w:t>
            </w:r>
          </w:p>
        </w:tc>
        <w:tc>
          <w:tcPr>
            <w:tcW w:w="1234" w:type="dxa"/>
            <w:noWrap/>
            <w:vAlign w:val="center"/>
            <w:hideMark/>
          </w:tcPr>
          <w:p w14:paraId="506A17D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21</w:t>
            </w:r>
          </w:p>
        </w:tc>
        <w:tc>
          <w:tcPr>
            <w:tcW w:w="1275" w:type="dxa"/>
            <w:noWrap/>
            <w:vAlign w:val="center"/>
            <w:hideMark/>
          </w:tcPr>
          <w:p w14:paraId="1122259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14</w:t>
            </w:r>
          </w:p>
        </w:tc>
      </w:tr>
      <w:tr w:rsidR="00A33B22" w:rsidRPr="006851AE" w14:paraId="33660716" w14:textId="77777777" w:rsidTr="00277C2B">
        <w:trPr>
          <w:trHeight w:val="283"/>
        </w:trPr>
        <w:tc>
          <w:tcPr>
            <w:tcW w:w="4342" w:type="dxa"/>
            <w:noWrap/>
            <w:hideMark/>
          </w:tcPr>
          <w:p w14:paraId="15ECB87D"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228" w:type="dxa"/>
            <w:noWrap/>
            <w:vAlign w:val="center"/>
            <w:hideMark/>
          </w:tcPr>
          <w:p w14:paraId="356E531A"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w:t>
            </w:r>
          </w:p>
        </w:tc>
        <w:tc>
          <w:tcPr>
            <w:tcW w:w="1234" w:type="dxa"/>
            <w:noWrap/>
            <w:vAlign w:val="center"/>
            <w:hideMark/>
          </w:tcPr>
          <w:p w14:paraId="6476CF0E" w14:textId="77777777" w:rsidR="00A33B22" w:rsidRPr="006851AE" w:rsidRDefault="00A33B22" w:rsidP="00180B2E">
            <w:pPr>
              <w:jc w:val="center"/>
              <w:rPr>
                <w:rFonts w:ascii="Franklin Gothic Book" w:hAnsi="Franklin Gothic Book"/>
              </w:rPr>
            </w:pPr>
            <w:r w:rsidRPr="006851AE">
              <w:rPr>
                <w:rFonts w:ascii="Franklin Gothic Book" w:hAnsi="Franklin Gothic Book"/>
              </w:rPr>
              <w:t>7</w:t>
            </w:r>
          </w:p>
        </w:tc>
        <w:tc>
          <w:tcPr>
            <w:tcW w:w="1275" w:type="dxa"/>
            <w:noWrap/>
            <w:vAlign w:val="center"/>
            <w:hideMark/>
          </w:tcPr>
          <w:p w14:paraId="3CF23848"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18</w:t>
            </w:r>
          </w:p>
        </w:tc>
      </w:tr>
      <w:tr w:rsidR="00A33B22" w:rsidRPr="006851AE" w14:paraId="278C9C20" w14:textId="77777777" w:rsidTr="00277C2B">
        <w:trPr>
          <w:trHeight w:val="283"/>
        </w:trPr>
        <w:tc>
          <w:tcPr>
            <w:tcW w:w="4342" w:type="dxa"/>
            <w:noWrap/>
            <w:hideMark/>
          </w:tcPr>
          <w:p w14:paraId="6C2AA42A"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28" w:type="dxa"/>
            <w:noWrap/>
            <w:vAlign w:val="center"/>
            <w:hideMark/>
          </w:tcPr>
          <w:p w14:paraId="3AE8E2E8" w14:textId="77777777" w:rsidR="00A33B22" w:rsidRPr="006851AE" w:rsidRDefault="00A33B22" w:rsidP="00180B2E">
            <w:pPr>
              <w:jc w:val="center"/>
              <w:rPr>
                <w:rFonts w:ascii="Franklin Gothic Book" w:hAnsi="Franklin Gothic Book"/>
              </w:rPr>
            </w:pPr>
            <w:r w:rsidRPr="006851AE">
              <w:rPr>
                <w:rFonts w:ascii="Franklin Gothic Book" w:hAnsi="Franklin Gothic Book"/>
              </w:rPr>
              <w:t>8</w:t>
            </w:r>
          </w:p>
        </w:tc>
        <w:tc>
          <w:tcPr>
            <w:tcW w:w="1234" w:type="dxa"/>
            <w:noWrap/>
            <w:vAlign w:val="center"/>
            <w:hideMark/>
          </w:tcPr>
          <w:p w14:paraId="1355BDAB"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17</w:t>
            </w:r>
          </w:p>
        </w:tc>
        <w:tc>
          <w:tcPr>
            <w:tcW w:w="1275" w:type="dxa"/>
            <w:noWrap/>
            <w:vAlign w:val="center"/>
            <w:hideMark/>
          </w:tcPr>
          <w:p w14:paraId="5B5A055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15</w:t>
            </w:r>
          </w:p>
        </w:tc>
      </w:tr>
      <w:tr w:rsidR="00A33B22" w:rsidRPr="006851AE" w14:paraId="4C425A50" w14:textId="77777777" w:rsidTr="00277C2B">
        <w:trPr>
          <w:trHeight w:val="227"/>
        </w:trPr>
        <w:tc>
          <w:tcPr>
            <w:tcW w:w="8079" w:type="dxa"/>
            <w:gridSpan w:val="4"/>
            <w:noWrap/>
            <w:vAlign w:val="center"/>
            <w:hideMark/>
          </w:tcPr>
          <w:p w14:paraId="584E3B36" w14:textId="77777777" w:rsidR="00A33B22" w:rsidRPr="006851AE" w:rsidRDefault="00A33B22" w:rsidP="00180B2E">
            <w:pPr>
              <w:jc w:val="center"/>
              <w:rPr>
                <w:rFonts w:ascii="Franklin Gothic Book" w:hAnsi="Franklin Gothic Book"/>
              </w:rPr>
            </w:pPr>
            <w:r w:rsidRPr="006851AE">
              <w:rPr>
                <w:rFonts w:ascii="Franklin Gothic Book" w:hAnsi="Franklin Gothic Book"/>
                <w:b/>
                <w:bCs/>
              </w:rPr>
              <w:lastRenderedPageBreak/>
              <w:t>Центральному радио (закрытый вопрос, один ответ)</w:t>
            </w:r>
          </w:p>
        </w:tc>
      </w:tr>
      <w:tr w:rsidR="00A33B22" w:rsidRPr="006851AE" w14:paraId="4969BEFE" w14:textId="77777777" w:rsidTr="00277C2B">
        <w:trPr>
          <w:trHeight w:val="227"/>
        </w:trPr>
        <w:tc>
          <w:tcPr>
            <w:tcW w:w="4342" w:type="dxa"/>
            <w:noWrap/>
            <w:hideMark/>
          </w:tcPr>
          <w:p w14:paraId="288F84C8"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228" w:type="dxa"/>
            <w:noWrap/>
            <w:vAlign w:val="center"/>
            <w:hideMark/>
          </w:tcPr>
          <w:p w14:paraId="24E5BEB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18</w:t>
            </w:r>
          </w:p>
        </w:tc>
        <w:tc>
          <w:tcPr>
            <w:tcW w:w="1234" w:type="dxa"/>
            <w:noWrap/>
            <w:vAlign w:val="center"/>
            <w:hideMark/>
          </w:tcPr>
          <w:p w14:paraId="1CD1D543"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17</w:t>
            </w:r>
          </w:p>
        </w:tc>
        <w:tc>
          <w:tcPr>
            <w:tcW w:w="1275" w:type="dxa"/>
            <w:noWrap/>
            <w:vAlign w:val="center"/>
            <w:hideMark/>
          </w:tcPr>
          <w:p w14:paraId="38EF24F6"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30</w:t>
            </w:r>
          </w:p>
        </w:tc>
      </w:tr>
      <w:tr w:rsidR="00A33B22" w:rsidRPr="006851AE" w14:paraId="5BFE3B1A" w14:textId="77777777" w:rsidTr="00277C2B">
        <w:trPr>
          <w:trHeight w:val="227"/>
        </w:trPr>
        <w:tc>
          <w:tcPr>
            <w:tcW w:w="4342" w:type="dxa"/>
            <w:noWrap/>
            <w:hideMark/>
          </w:tcPr>
          <w:p w14:paraId="78D0F701"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228" w:type="dxa"/>
            <w:noWrap/>
            <w:vAlign w:val="center"/>
            <w:hideMark/>
          </w:tcPr>
          <w:p w14:paraId="03A0CE50"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41</w:t>
            </w:r>
          </w:p>
        </w:tc>
        <w:tc>
          <w:tcPr>
            <w:tcW w:w="1234" w:type="dxa"/>
            <w:noWrap/>
            <w:vAlign w:val="center"/>
            <w:hideMark/>
          </w:tcPr>
          <w:p w14:paraId="4B178AB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31</w:t>
            </w:r>
          </w:p>
        </w:tc>
        <w:tc>
          <w:tcPr>
            <w:tcW w:w="1275" w:type="dxa"/>
            <w:noWrap/>
            <w:vAlign w:val="center"/>
            <w:hideMark/>
          </w:tcPr>
          <w:p w14:paraId="61322690"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22</w:t>
            </w:r>
          </w:p>
        </w:tc>
      </w:tr>
      <w:tr w:rsidR="00A33B22" w:rsidRPr="006851AE" w14:paraId="0FD0A080" w14:textId="77777777" w:rsidTr="00277C2B">
        <w:trPr>
          <w:trHeight w:val="227"/>
        </w:trPr>
        <w:tc>
          <w:tcPr>
            <w:tcW w:w="4342" w:type="dxa"/>
            <w:noWrap/>
            <w:hideMark/>
          </w:tcPr>
          <w:p w14:paraId="432E37A7"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228" w:type="dxa"/>
            <w:noWrap/>
            <w:vAlign w:val="center"/>
            <w:hideMark/>
          </w:tcPr>
          <w:p w14:paraId="5F19C806"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22</w:t>
            </w:r>
          </w:p>
        </w:tc>
        <w:tc>
          <w:tcPr>
            <w:tcW w:w="1234" w:type="dxa"/>
            <w:noWrap/>
            <w:vAlign w:val="center"/>
            <w:hideMark/>
          </w:tcPr>
          <w:p w14:paraId="7B1B7D8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17</w:t>
            </w:r>
          </w:p>
        </w:tc>
        <w:tc>
          <w:tcPr>
            <w:tcW w:w="1275" w:type="dxa"/>
            <w:noWrap/>
            <w:vAlign w:val="center"/>
            <w:hideMark/>
          </w:tcPr>
          <w:p w14:paraId="68AB545F" w14:textId="77777777" w:rsidR="00A33B22" w:rsidRPr="006851AE" w:rsidRDefault="00A33B22" w:rsidP="00180B2E">
            <w:pPr>
              <w:jc w:val="center"/>
              <w:rPr>
                <w:rFonts w:ascii="Franklin Gothic Book" w:hAnsi="Franklin Gothic Book"/>
              </w:rPr>
            </w:pPr>
            <w:r w:rsidRPr="006851AE">
              <w:rPr>
                <w:rFonts w:ascii="Franklin Gothic Book" w:hAnsi="Franklin Gothic Book"/>
              </w:rPr>
              <w:t>8</w:t>
            </w:r>
          </w:p>
        </w:tc>
      </w:tr>
      <w:tr w:rsidR="00A33B22" w:rsidRPr="006851AE" w14:paraId="26C26F0B" w14:textId="77777777" w:rsidTr="00277C2B">
        <w:trPr>
          <w:trHeight w:val="227"/>
        </w:trPr>
        <w:tc>
          <w:tcPr>
            <w:tcW w:w="4342" w:type="dxa"/>
            <w:noWrap/>
            <w:hideMark/>
          </w:tcPr>
          <w:p w14:paraId="51A9F5C3"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228" w:type="dxa"/>
            <w:noWrap/>
            <w:vAlign w:val="center"/>
            <w:hideMark/>
          </w:tcPr>
          <w:p w14:paraId="00461A9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w:t>
            </w:r>
          </w:p>
        </w:tc>
        <w:tc>
          <w:tcPr>
            <w:tcW w:w="1234" w:type="dxa"/>
            <w:noWrap/>
            <w:vAlign w:val="center"/>
            <w:hideMark/>
          </w:tcPr>
          <w:p w14:paraId="1C763FF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9</w:t>
            </w:r>
          </w:p>
        </w:tc>
        <w:tc>
          <w:tcPr>
            <w:tcW w:w="1275" w:type="dxa"/>
            <w:noWrap/>
            <w:vAlign w:val="center"/>
            <w:hideMark/>
          </w:tcPr>
          <w:p w14:paraId="7F81846E"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15</w:t>
            </w:r>
          </w:p>
        </w:tc>
      </w:tr>
      <w:tr w:rsidR="00A33B22" w:rsidRPr="006851AE" w14:paraId="324AB84B" w14:textId="77777777" w:rsidTr="00277C2B">
        <w:trPr>
          <w:trHeight w:val="227"/>
        </w:trPr>
        <w:tc>
          <w:tcPr>
            <w:tcW w:w="4342" w:type="dxa"/>
            <w:noWrap/>
            <w:hideMark/>
          </w:tcPr>
          <w:p w14:paraId="0C2AAEDF"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28" w:type="dxa"/>
            <w:noWrap/>
            <w:vAlign w:val="center"/>
            <w:hideMark/>
          </w:tcPr>
          <w:p w14:paraId="5C836B7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16</w:t>
            </w:r>
          </w:p>
        </w:tc>
        <w:tc>
          <w:tcPr>
            <w:tcW w:w="1234" w:type="dxa"/>
            <w:noWrap/>
            <w:vAlign w:val="center"/>
            <w:hideMark/>
          </w:tcPr>
          <w:p w14:paraId="38BF8961"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27</w:t>
            </w:r>
          </w:p>
        </w:tc>
        <w:tc>
          <w:tcPr>
            <w:tcW w:w="1275" w:type="dxa"/>
            <w:noWrap/>
            <w:vAlign w:val="center"/>
            <w:hideMark/>
          </w:tcPr>
          <w:p w14:paraId="2706287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25</w:t>
            </w:r>
          </w:p>
        </w:tc>
      </w:tr>
      <w:tr w:rsidR="00A33B22" w:rsidRPr="006851AE" w14:paraId="71953500" w14:textId="77777777" w:rsidTr="00277C2B">
        <w:trPr>
          <w:trHeight w:val="227"/>
        </w:trPr>
        <w:tc>
          <w:tcPr>
            <w:tcW w:w="8079" w:type="dxa"/>
            <w:gridSpan w:val="4"/>
            <w:noWrap/>
            <w:vAlign w:val="center"/>
            <w:hideMark/>
          </w:tcPr>
          <w:p w14:paraId="778CDA07" w14:textId="77777777" w:rsidR="00A33B22" w:rsidRPr="006851AE" w:rsidRDefault="00A33B22" w:rsidP="00180B2E">
            <w:pPr>
              <w:jc w:val="center"/>
              <w:rPr>
                <w:rFonts w:ascii="Franklin Gothic Book" w:hAnsi="Franklin Gothic Book"/>
              </w:rPr>
            </w:pPr>
            <w:r w:rsidRPr="006851AE">
              <w:rPr>
                <w:rFonts w:ascii="Franklin Gothic Book" w:hAnsi="Franklin Gothic Book"/>
                <w:b/>
                <w:bCs/>
              </w:rPr>
              <w:t>Зарубежным СМИ (закрытый вопрос, один ответ)</w:t>
            </w:r>
          </w:p>
        </w:tc>
      </w:tr>
      <w:tr w:rsidR="00A33B22" w:rsidRPr="006851AE" w14:paraId="096C7D91" w14:textId="77777777" w:rsidTr="00277C2B">
        <w:trPr>
          <w:trHeight w:val="227"/>
        </w:trPr>
        <w:tc>
          <w:tcPr>
            <w:tcW w:w="4342" w:type="dxa"/>
            <w:noWrap/>
            <w:hideMark/>
          </w:tcPr>
          <w:p w14:paraId="041F47F3"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228" w:type="dxa"/>
            <w:noWrap/>
            <w:vAlign w:val="center"/>
            <w:hideMark/>
          </w:tcPr>
          <w:p w14:paraId="3F17EE00"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15</w:t>
            </w:r>
          </w:p>
        </w:tc>
        <w:tc>
          <w:tcPr>
            <w:tcW w:w="1234" w:type="dxa"/>
            <w:noWrap/>
            <w:vAlign w:val="center"/>
            <w:hideMark/>
          </w:tcPr>
          <w:p w14:paraId="14123CB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6</w:t>
            </w:r>
          </w:p>
        </w:tc>
        <w:tc>
          <w:tcPr>
            <w:tcW w:w="1275" w:type="dxa"/>
            <w:noWrap/>
            <w:vAlign w:val="center"/>
            <w:hideMark/>
          </w:tcPr>
          <w:p w14:paraId="1AB0BDC2" w14:textId="77777777" w:rsidR="00A33B22" w:rsidRPr="006851AE" w:rsidRDefault="00A33B22" w:rsidP="00180B2E">
            <w:pPr>
              <w:jc w:val="center"/>
              <w:rPr>
                <w:rFonts w:ascii="Franklin Gothic Book" w:hAnsi="Franklin Gothic Book"/>
              </w:rPr>
            </w:pPr>
            <w:r w:rsidRPr="006851AE">
              <w:rPr>
                <w:rFonts w:ascii="Franklin Gothic Book" w:hAnsi="Franklin Gothic Book"/>
              </w:rPr>
              <w:t>6</w:t>
            </w:r>
          </w:p>
        </w:tc>
      </w:tr>
      <w:tr w:rsidR="00A33B22" w:rsidRPr="006851AE" w14:paraId="3BF6D3A7" w14:textId="77777777" w:rsidTr="00277C2B">
        <w:trPr>
          <w:trHeight w:val="227"/>
        </w:trPr>
        <w:tc>
          <w:tcPr>
            <w:tcW w:w="4342" w:type="dxa"/>
            <w:noWrap/>
            <w:hideMark/>
          </w:tcPr>
          <w:p w14:paraId="2219DF19"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228" w:type="dxa"/>
            <w:noWrap/>
            <w:vAlign w:val="center"/>
            <w:hideMark/>
          </w:tcPr>
          <w:p w14:paraId="55907721"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35</w:t>
            </w:r>
          </w:p>
        </w:tc>
        <w:tc>
          <w:tcPr>
            <w:tcW w:w="1234" w:type="dxa"/>
            <w:noWrap/>
            <w:vAlign w:val="center"/>
            <w:hideMark/>
          </w:tcPr>
          <w:p w14:paraId="22371DE8"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15</w:t>
            </w:r>
          </w:p>
        </w:tc>
        <w:tc>
          <w:tcPr>
            <w:tcW w:w="1275" w:type="dxa"/>
            <w:noWrap/>
            <w:vAlign w:val="center"/>
            <w:hideMark/>
          </w:tcPr>
          <w:p w14:paraId="37831CDB" w14:textId="77777777" w:rsidR="00A33B22" w:rsidRPr="006851AE" w:rsidRDefault="00A33B22" w:rsidP="00180B2E">
            <w:pPr>
              <w:jc w:val="center"/>
              <w:rPr>
                <w:rFonts w:ascii="Franklin Gothic Book" w:hAnsi="Franklin Gothic Book"/>
              </w:rPr>
            </w:pPr>
            <w:r w:rsidRPr="006851AE">
              <w:rPr>
                <w:rFonts w:ascii="Franklin Gothic Book" w:hAnsi="Franklin Gothic Book"/>
              </w:rPr>
              <w:t>7</w:t>
            </w:r>
          </w:p>
        </w:tc>
      </w:tr>
      <w:tr w:rsidR="00A33B22" w:rsidRPr="006851AE" w14:paraId="506B351D" w14:textId="77777777" w:rsidTr="00277C2B">
        <w:trPr>
          <w:trHeight w:val="227"/>
        </w:trPr>
        <w:tc>
          <w:tcPr>
            <w:tcW w:w="4342" w:type="dxa"/>
            <w:noWrap/>
            <w:hideMark/>
          </w:tcPr>
          <w:p w14:paraId="07227C32"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228" w:type="dxa"/>
            <w:noWrap/>
            <w:vAlign w:val="center"/>
            <w:hideMark/>
          </w:tcPr>
          <w:p w14:paraId="51034B6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22</w:t>
            </w:r>
          </w:p>
        </w:tc>
        <w:tc>
          <w:tcPr>
            <w:tcW w:w="1234" w:type="dxa"/>
            <w:noWrap/>
            <w:vAlign w:val="center"/>
            <w:hideMark/>
          </w:tcPr>
          <w:p w14:paraId="0671767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24</w:t>
            </w:r>
          </w:p>
        </w:tc>
        <w:tc>
          <w:tcPr>
            <w:tcW w:w="1275" w:type="dxa"/>
            <w:noWrap/>
            <w:vAlign w:val="center"/>
            <w:hideMark/>
          </w:tcPr>
          <w:p w14:paraId="49DA228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19</w:t>
            </w:r>
          </w:p>
        </w:tc>
      </w:tr>
      <w:tr w:rsidR="00A33B22" w:rsidRPr="006851AE" w14:paraId="69E0135D" w14:textId="77777777" w:rsidTr="00277C2B">
        <w:trPr>
          <w:trHeight w:val="227"/>
        </w:trPr>
        <w:tc>
          <w:tcPr>
            <w:tcW w:w="4342" w:type="dxa"/>
            <w:noWrap/>
            <w:hideMark/>
          </w:tcPr>
          <w:p w14:paraId="3BE1697C"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228" w:type="dxa"/>
            <w:noWrap/>
            <w:vAlign w:val="center"/>
            <w:hideMark/>
          </w:tcPr>
          <w:p w14:paraId="51988C9E" w14:textId="77777777" w:rsidR="00A33B22" w:rsidRPr="006851AE" w:rsidRDefault="00A33B22" w:rsidP="00180B2E">
            <w:pPr>
              <w:jc w:val="center"/>
              <w:rPr>
                <w:rFonts w:ascii="Franklin Gothic Book" w:hAnsi="Franklin Gothic Book"/>
              </w:rPr>
            </w:pPr>
            <w:r w:rsidRPr="006851AE">
              <w:rPr>
                <w:rFonts w:ascii="Franklin Gothic Book" w:hAnsi="Franklin Gothic Book"/>
              </w:rPr>
              <w:t>7</w:t>
            </w:r>
          </w:p>
        </w:tc>
        <w:tc>
          <w:tcPr>
            <w:tcW w:w="1234" w:type="dxa"/>
            <w:noWrap/>
            <w:vAlign w:val="center"/>
            <w:hideMark/>
          </w:tcPr>
          <w:p w14:paraId="645769AE"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19</w:t>
            </w:r>
          </w:p>
        </w:tc>
        <w:tc>
          <w:tcPr>
            <w:tcW w:w="1275" w:type="dxa"/>
            <w:noWrap/>
            <w:vAlign w:val="center"/>
            <w:hideMark/>
          </w:tcPr>
          <w:p w14:paraId="087E21B7" w14:textId="77777777" w:rsidR="00A33B22" w:rsidRPr="006851AE" w:rsidRDefault="00A33B22" w:rsidP="00180B2E">
            <w:pPr>
              <w:jc w:val="center"/>
              <w:rPr>
                <w:rFonts w:ascii="Franklin Gothic Book" w:hAnsi="Franklin Gothic Book"/>
              </w:rPr>
            </w:pPr>
            <w:r w:rsidRPr="006851AE">
              <w:rPr>
                <w:rFonts w:ascii="Franklin Gothic Book" w:hAnsi="Franklin Gothic Book"/>
              </w:rPr>
              <w:t>50</w:t>
            </w:r>
          </w:p>
        </w:tc>
      </w:tr>
      <w:tr w:rsidR="00A33B22" w:rsidRPr="006851AE" w14:paraId="277F3BCC" w14:textId="77777777" w:rsidTr="00277C2B">
        <w:trPr>
          <w:trHeight w:val="227"/>
        </w:trPr>
        <w:tc>
          <w:tcPr>
            <w:tcW w:w="4342" w:type="dxa"/>
            <w:noWrap/>
            <w:hideMark/>
          </w:tcPr>
          <w:p w14:paraId="5453C53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28" w:type="dxa"/>
            <w:noWrap/>
            <w:vAlign w:val="center"/>
            <w:hideMark/>
          </w:tcPr>
          <w:p w14:paraId="2CC2383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20</w:t>
            </w:r>
          </w:p>
        </w:tc>
        <w:tc>
          <w:tcPr>
            <w:tcW w:w="1234" w:type="dxa"/>
            <w:noWrap/>
            <w:vAlign w:val="center"/>
            <w:hideMark/>
          </w:tcPr>
          <w:p w14:paraId="31F41A6F"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37</w:t>
            </w:r>
          </w:p>
        </w:tc>
        <w:tc>
          <w:tcPr>
            <w:tcW w:w="1275" w:type="dxa"/>
            <w:noWrap/>
            <w:vAlign w:val="center"/>
            <w:hideMark/>
          </w:tcPr>
          <w:p w14:paraId="7CA6D67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18</w:t>
            </w:r>
          </w:p>
        </w:tc>
      </w:tr>
      <w:tr w:rsidR="00A33B22" w:rsidRPr="006851AE" w14:paraId="61F17216" w14:textId="77777777" w:rsidTr="00277C2B">
        <w:trPr>
          <w:trHeight w:val="227"/>
        </w:trPr>
        <w:tc>
          <w:tcPr>
            <w:tcW w:w="8079" w:type="dxa"/>
            <w:gridSpan w:val="4"/>
            <w:noWrap/>
            <w:vAlign w:val="center"/>
            <w:hideMark/>
          </w:tcPr>
          <w:p w14:paraId="5725D88D" w14:textId="77777777" w:rsidR="00A33B22" w:rsidRPr="006851AE" w:rsidRDefault="00A33B22" w:rsidP="00180B2E">
            <w:pPr>
              <w:jc w:val="center"/>
              <w:rPr>
                <w:rFonts w:ascii="Franklin Gothic Book" w:eastAsia="Times New Roman" w:hAnsi="Franklin Gothic Book" w:cs="Calibri"/>
                <w:b/>
                <w:bCs/>
                <w:color w:val="000000"/>
                <w:lang w:eastAsia="ru-RU"/>
              </w:rPr>
            </w:pPr>
            <w:r w:rsidRPr="006851AE">
              <w:rPr>
                <w:rFonts w:ascii="Franklin Gothic Book" w:eastAsia="Times New Roman" w:hAnsi="Franklin Gothic Book" w:cs="Calibri"/>
                <w:b/>
                <w:bCs/>
                <w:color w:val="000000"/>
                <w:lang w:eastAsia="ru-RU"/>
              </w:rPr>
              <w:t>Новостным, аналитическим, официальным сайтам в Интернете (закрытый вопрос, один ответ)</w:t>
            </w:r>
          </w:p>
        </w:tc>
      </w:tr>
      <w:tr w:rsidR="00277C2B" w:rsidRPr="006851AE" w14:paraId="7211D508" w14:textId="77777777" w:rsidTr="00277C2B">
        <w:trPr>
          <w:trHeight w:val="227"/>
        </w:trPr>
        <w:tc>
          <w:tcPr>
            <w:tcW w:w="4342" w:type="dxa"/>
            <w:noWrap/>
            <w:hideMark/>
          </w:tcPr>
          <w:p w14:paraId="06B2A02B" w14:textId="77777777" w:rsidR="00277C2B" w:rsidRPr="006851AE" w:rsidRDefault="00277C2B"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Да</w:t>
            </w:r>
          </w:p>
        </w:tc>
        <w:tc>
          <w:tcPr>
            <w:tcW w:w="1228" w:type="dxa"/>
            <w:noWrap/>
            <w:vAlign w:val="center"/>
            <w:hideMark/>
          </w:tcPr>
          <w:p w14:paraId="0DB753DC" w14:textId="4094E887" w:rsidR="00277C2B" w:rsidRPr="006851AE" w:rsidRDefault="00277C2B" w:rsidP="00180B2E">
            <w:pPr>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4D18E847" w14:textId="4A561FB3" w:rsidR="00277C2B" w:rsidRPr="00277C2B" w:rsidRDefault="00277C2B" w:rsidP="00180B2E">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4F93BEF6" w14:textId="77777777" w:rsidR="00277C2B" w:rsidRPr="006851AE" w:rsidRDefault="00277C2B" w:rsidP="00180B2E">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20</w:t>
            </w:r>
          </w:p>
        </w:tc>
      </w:tr>
      <w:tr w:rsidR="00277C2B" w:rsidRPr="006851AE" w14:paraId="7CC82764" w14:textId="77777777" w:rsidTr="00277C2B">
        <w:trPr>
          <w:trHeight w:val="227"/>
        </w:trPr>
        <w:tc>
          <w:tcPr>
            <w:tcW w:w="4342" w:type="dxa"/>
            <w:noWrap/>
            <w:hideMark/>
          </w:tcPr>
          <w:p w14:paraId="312682CD" w14:textId="77777777" w:rsidR="00277C2B" w:rsidRPr="006851AE" w:rsidRDefault="00277C2B" w:rsidP="00277C2B">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Скорее да</w:t>
            </w:r>
          </w:p>
        </w:tc>
        <w:tc>
          <w:tcPr>
            <w:tcW w:w="1228" w:type="dxa"/>
            <w:noWrap/>
            <w:vAlign w:val="center"/>
            <w:hideMark/>
          </w:tcPr>
          <w:p w14:paraId="2D74C5B8" w14:textId="3A62E2CC" w:rsidR="00277C2B" w:rsidRPr="006851AE" w:rsidRDefault="00277C2B" w:rsidP="00277C2B">
            <w:pPr>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73D1F61D" w14:textId="650AE7D9" w:rsidR="00277C2B" w:rsidRPr="00277C2B" w:rsidRDefault="00277C2B" w:rsidP="00277C2B">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58DBA14F" w14:textId="77777777" w:rsidR="00277C2B" w:rsidRPr="006851AE" w:rsidRDefault="00277C2B" w:rsidP="00277C2B">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23</w:t>
            </w:r>
          </w:p>
        </w:tc>
      </w:tr>
      <w:tr w:rsidR="00277C2B" w:rsidRPr="006851AE" w14:paraId="312FC72D" w14:textId="77777777" w:rsidTr="00277C2B">
        <w:trPr>
          <w:trHeight w:val="227"/>
        </w:trPr>
        <w:tc>
          <w:tcPr>
            <w:tcW w:w="4342" w:type="dxa"/>
            <w:noWrap/>
            <w:hideMark/>
          </w:tcPr>
          <w:p w14:paraId="259C2369" w14:textId="77777777" w:rsidR="00277C2B" w:rsidRPr="006851AE" w:rsidRDefault="00277C2B" w:rsidP="00277C2B">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Скорее нет</w:t>
            </w:r>
          </w:p>
        </w:tc>
        <w:tc>
          <w:tcPr>
            <w:tcW w:w="1228" w:type="dxa"/>
            <w:noWrap/>
            <w:vAlign w:val="center"/>
            <w:hideMark/>
          </w:tcPr>
          <w:p w14:paraId="72074530" w14:textId="7EA374F0" w:rsidR="00277C2B" w:rsidRPr="006851AE" w:rsidRDefault="00277C2B" w:rsidP="00277C2B">
            <w:pPr>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1BF63EAC" w14:textId="6E6D6E29" w:rsidR="00277C2B" w:rsidRPr="00277C2B" w:rsidRDefault="00277C2B" w:rsidP="00277C2B">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50CF0641" w14:textId="77777777" w:rsidR="00277C2B" w:rsidRPr="006851AE" w:rsidRDefault="00277C2B" w:rsidP="00277C2B">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14</w:t>
            </w:r>
          </w:p>
        </w:tc>
      </w:tr>
      <w:tr w:rsidR="00277C2B" w:rsidRPr="006851AE" w14:paraId="259EF43F" w14:textId="77777777" w:rsidTr="00277C2B">
        <w:trPr>
          <w:trHeight w:val="227"/>
        </w:trPr>
        <w:tc>
          <w:tcPr>
            <w:tcW w:w="4342" w:type="dxa"/>
            <w:noWrap/>
            <w:hideMark/>
          </w:tcPr>
          <w:p w14:paraId="10F8E1D7" w14:textId="77777777" w:rsidR="00277C2B" w:rsidRPr="006851AE" w:rsidRDefault="00277C2B" w:rsidP="00277C2B">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Нет</w:t>
            </w:r>
          </w:p>
        </w:tc>
        <w:tc>
          <w:tcPr>
            <w:tcW w:w="1228" w:type="dxa"/>
            <w:noWrap/>
            <w:vAlign w:val="center"/>
            <w:hideMark/>
          </w:tcPr>
          <w:p w14:paraId="36FCBC70" w14:textId="5FCA0A4E" w:rsidR="00277C2B" w:rsidRPr="006851AE" w:rsidRDefault="00277C2B" w:rsidP="00277C2B">
            <w:pPr>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18D5EB88" w14:textId="7727FE2C" w:rsidR="00277C2B" w:rsidRPr="00277C2B" w:rsidRDefault="00277C2B" w:rsidP="00277C2B">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61B987E3" w14:textId="77777777" w:rsidR="00277C2B" w:rsidRPr="006851AE" w:rsidRDefault="00277C2B" w:rsidP="00277C2B">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21</w:t>
            </w:r>
          </w:p>
        </w:tc>
      </w:tr>
      <w:tr w:rsidR="00277C2B" w:rsidRPr="006851AE" w14:paraId="1025628F" w14:textId="77777777" w:rsidTr="00277C2B">
        <w:trPr>
          <w:trHeight w:val="227"/>
        </w:trPr>
        <w:tc>
          <w:tcPr>
            <w:tcW w:w="4342" w:type="dxa"/>
            <w:noWrap/>
            <w:hideMark/>
          </w:tcPr>
          <w:p w14:paraId="5E0CD420" w14:textId="77777777" w:rsidR="00277C2B" w:rsidRPr="006851AE" w:rsidRDefault="00277C2B" w:rsidP="00277C2B">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Затрудняюсь ответить</w:t>
            </w:r>
          </w:p>
        </w:tc>
        <w:tc>
          <w:tcPr>
            <w:tcW w:w="1228" w:type="dxa"/>
            <w:noWrap/>
            <w:vAlign w:val="center"/>
            <w:hideMark/>
          </w:tcPr>
          <w:p w14:paraId="2D32B528" w14:textId="64FA3A8F" w:rsidR="00277C2B" w:rsidRPr="006851AE" w:rsidRDefault="00277C2B" w:rsidP="00277C2B">
            <w:pPr>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0D5C77BB" w14:textId="544ED1BF" w:rsidR="00277C2B" w:rsidRPr="00277C2B" w:rsidRDefault="00277C2B" w:rsidP="00277C2B">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2F69FD41" w14:textId="77777777" w:rsidR="00277C2B" w:rsidRPr="006851AE" w:rsidRDefault="00277C2B" w:rsidP="00277C2B">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22</w:t>
            </w:r>
          </w:p>
        </w:tc>
      </w:tr>
      <w:tr w:rsidR="00A33B22" w:rsidRPr="006851AE" w14:paraId="6DE90193" w14:textId="77777777" w:rsidTr="00277C2B">
        <w:trPr>
          <w:trHeight w:val="227"/>
        </w:trPr>
        <w:tc>
          <w:tcPr>
            <w:tcW w:w="8079" w:type="dxa"/>
            <w:gridSpan w:val="4"/>
            <w:noWrap/>
            <w:vAlign w:val="center"/>
            <w:hideMark/>
          </w:tcPr>
          <w:p w14:paraId="0542C76B" w14:textId="77777777" w:rsidR="00A33B22" w:rsidRPr="006851AE" w:rsidRDefault="00A33B22" w:rsidP="00180B2E">
            <w:pPr>
              <w:jc w:val="center"/>
              <w:rPr>
                <w:rFonts w:ascii="Franklin Gothic Book" w:eastAsia="Times New Roman" w:hAnsi="Franklin Gothic Book" w:cs="Calibri"/>
                <w:b/>
                <w:bCs/>
                <w:color w:val="000000"/>
                <w:lang w:eastAsia="ru-RU"/>
              </w:rPr>
            </w:pPr>
            <w:r w:rsidRPr="006851AE">
              <w:rPr>
                <w:rFonts w:ascii="Franklin Gothic Book" w:eastAsia="Times New Roman" w:hAnsi="Franklin Gothic Book" w:cs="Calibri"/>
                <w:b/>
                <w:bCs/>
                <w:color w:val="000000"/>
                <w:lang w:eastAsia="ru-RU"/>
              </w:rPr>
              <w:t>Социальным сетям и блогам в Интернете (закрытый вопрос, один ответ)</w:t>
            </w:r>
          </w:p>
        </w:tc>
      </w:tr>
      <w:tr w:rsidR="00277C2B" w:rsidRPr="006851AE" w14:paraId="13854ECF" w14:textId="77777777" w:rsidTr="00277C2B">
        <w:trPr>
          <w:trHeight w:val="227"/>
        </w:trPr>
        <w:tc>
          <w:tcPr>
            <w:tcW w:w="4342" w:type="dxa"/>
            <w:noWrap/>
            <w:hideMark/>
          </w:tcPr>
          <w:p w14:paraId="1EEE5CF7" w14:textId="77777777" w:rsidR="00277C2B" w:rsidRPr="006851AE" w:rsidRDefault="00277C2B"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Да</w:t>
            </w:r>
          </w:p>
        </w:tc>
        <w:tc>
          <w:tcPr>
            <w:tcW w:w="1228" w:type="dxa"/>
            <w:noWrap/>
            <w:vAlign w:val="center"/>
            <w:hideMark/>
          </w:tcPr>
          <w:p w14:paraId="39712D3F" w14:textId="317EF8F9" w:rsidR="00277C2B" w:rsidRPr="00277C2B" w:rsidRDefault="00277C2B" w:rsidP="00180B2E">
            <w:pPr>
              <w:jc w:val="center"/>
              <w:rPr>
                <w:rFonts w:ascii="Franklin Gothic Book" w:eastAsia="Times New Roman" w:hAnsi="Franklin Gothic Book" w:cs="Calibri"/>
                <w:b/>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45E1A899" w14:textId="450C917A" w:rsidR="00277C2B" w:rsidRPr="00277C2B" w:rsidRDefault="00277C2B" w:rsidP="00180B2E">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7D0DBFD5" w14:textId="77777777" w:rsidR="00277C2B" w:rsidRPr="006851AE" w:rsidRDefault="00277C2B" w:rsidP="00180B2E">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14</w:t>
            </w:r>
          </w:p>
        </w:tc>
      </w:tr>
      <w:tr w:rsidR="00277C2B" w:rsidRPr="006851AE" w14:paraId="56C26C2F" w14:textId="77777777" w:rsidTr="00277C2B">
        <w:trPr>
          <w:trHeight w:val="227"/>
        </w:trPr>
        <w:tc>
          <w:tcPr>
            <w:tcW w:w="4342" w:type="dxa"/>
            <w:noWrap/>
            <w:hideMark/>
          </w:tcPr>
          <w:p w14:paraId="7C2D1B8F" w14:textId="77777777" w:rsidR="00277C2B" w:rsidRPr="006851AE" w:rsidRDefault="00277C2B"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Скорее да</w:t>
            </w:r>
          </w:p>
        </w:tc>
        <w:tc>
          <w:tcPr>
            <w:tcW w:w="1228" w:type="dxa"/>
            <w:noWrap/>
            <w:vAlign w:val="center"/>
            <w:hideMark/>
          </w:tcPr>
          <w:p w14:paraId="69873E46" w14:textId="6F2242E5" w:rsidR="00277C2B" w:rsidRPr="00277C2B" w:rsidRDefault="00277C2B" w:rsidP="00180B2E">
            <w:pPr>
              <w:jc w:val="center"/>
              <w:rPr>
                <w:rFonts w:ascii="Franklin Gothic Book" w:eastAsia="Times New Roman" w:hAnsi="Franklin Gothic Book" w:cs="Calibri"/>
                <w:b/>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046CF10E" w14:textId="0E35DD06" w:rsidR="00277C2B" w:rsidRPr="00277C2B" w:rsidRDefault="00277C2B" w:rsidP="00180B2E">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62684F98" w14:textId="77777777" w:rsidR="00277C2B" w:rsidRPr="006851AE" w:rsidRDefault="00277C2B" w:rsidP="00180B2E">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18</w:t>
            </w:r>
          </w:p>
        </w:tc>
      </w:tr>
      <w:tr w:rsidR="00277C2B" w:rsidRPr="006851AE" w14:paraId="55175CCE" w14:textId="77777777" w:rsidTr="00277C2B">
        <w:trPr>
          <w:trHeight w:val="227"/>
        </w:trPr>
        <w:tc>
          <w:tcPr>
            <w:tcW w:w="4342" w:type="dxa"/>
            <w:noWrap/>
            <w:hideMark/>
          </w:tcPr>
          <w:p w14:paraId="7BBD2B7A" w14:textId="77777777" w:rsidR="00277C2B" w:rsidRPr="006851AE" w:rsidRDefault="00277C2B"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Скорее нет</w:t>
            </w:r>
          </w:p>
        </w:tc>
        <w:tc>
          <w:tcPr>
            <w:tcW w:w="1228" w:type="dxa"/>
            <w:noWrap/>
            <w:vAlign w:val="center"/>
            <w:hideMark/>
          </w:tcPr>
          <w:p w14:paraId="2339D072" w14:textId="106D2E40" w:rsidR="00277C2B" w:rsidRPr="00277C2B" w:rsidRDefault="00277C2B" w:rsidP="00180B2E">
            <w:pPr>
              <w:jc w:val="center"/>
              <w:rPr>
                <w:rFonts w:ascii="Franklin Gothic Book" w:eastAsia="Times New Roman" w:hAnsi="Franklin Gothic Book" w:cs="Calibri"/>
                <w:b/>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7BFE7941" w14:textId="436CF1A4" w:rsidR="00277C2B" w:rsidRPr="00277C2B" w:rsidRDefault="00277C2B" w:rsidP="00180B2E">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6C7EBCA1" w14:textId="77777777" w:rsidR="00277C2B" w:rsidRPr="006851AE" w:rsidRDefault="00277C2B" w:rsidP="00180B2E">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16</w:t>
            </w:r>
          </w:p>
        </w:tc>
      </w:tr>
      <w:tr w:rsidR="00277C2B" w:rsidRPr="006851AE" w14:paraId="17A9D3DB" w14:textId="77777777" w:rsidTr="00277C2B">
        <w:trPr>
          <w:trHeight w:val="227"/>
        </w:trPr>
        <w:tc>
          <w:tcPr>
            <w:tcW w:w="4342" w:type="dxa"/>
            <w:noWrap/>
            <w:hideMark/>
          </w:tcPr>
          <w:p w14:paraId="7C502F76" w14:textId="77777777" w:rsidR="00277C2B" w:rsidRPr="006851AE" w:rsidRDefault="00277C2B"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Нет</w:t>
            </w:r>
          </w:p>
        </w:tc>
        <w:tc>
          <w:tcPr>
            <w:tcW w:w="1228" w:type="dxa"/>
            <w:noWrap/>
            <w:vAlign w:val="center"/>
            <w:hideMark/>
          </w:tcPr>
          <w:p w14:paraId="2B39BFE6" w14:textId="479405D2" w:rsidR="00277C2B" w:rsidRPr="00277C2B" w:rsidRDefault="00277C2B" w:rsidP="00180B2E">
            <w:pPr>
              <w:jc w:val="center"/>
              <w:rPr>
                <w:rFonts w:ascii="Franklin Gothic Book" w:eastAsia="Times New Roman" w:hAnsi="Franklin Gothic Book" w:cs="Calibri"/>
                <w:b/>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6183A21C" w14:textId="457EFED7" w:rsidR="00277C2B" w:rsidRPr="00277C2B" w:rsidRDefault="00277C2B" w:rsidP="00180B2E">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11EEF7EC" w14:textId="77777777" w:rsidR="00277C2B" w:rsidRPr="006851AE" w:rsidRDefault="00277C2B" w:rsidP="00180B2E">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28</w:t>
            </w:r>
          </w:p>
        </w:tc>
      </w:tr>
      <w:tr w:rsidR="00277C2B" w:rsidRPr="006851AE" w14:paraId="52F85374" w14:textId="77777777" w:rsidTr="00277C2B">
        <w:trPr>
          <w:trHeight w:val="227"/>
        </w:trPr>
        <w:tc>
          <w:tcPr>
            <w:tcW w:w="4342" w:type="dxa"/>
            <w:noWrap/>
            <w:hideMark/>
          </w:tcPr>
          <w:p w14:paraId="69313818" w14:textId="77777777" w:rsidR="00277C2B" w:rsidRPr="006851AE" w:rsidRDefault="00277C2B"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Затрудняюсь ответить</w:t>
            </w:r>
          </w:p>
        </w:tc>
        <w:tc>
          <w:tcPr>
            <w:tcW w:w="1228" w:type="dxa"/>
            <w:noWrap/>
            <w:vAlign w:val="center"/>
            <w:hideMark/>
          </w:tcPr>
          <w:p w14:paraId="2041F21F" w14:textId="14B02873" w:rsidR="00277C2B" w:rsidRPr="00277C2B" w:rsidRDefault="00277C2B" w:rsidP="00180B2E">
            <w:pPr>
              <w:jc w:val="center"/>
              <w:rPr>
                <w:rFonts w:ascii="Franklin Gothic Book" w:eastAsia="Times New Roman" w:hAnsi="Franklin Gothic Book" w:cs="Calibri"/>
                <w:b/>
                <w:color w:val="000000"/>
                <w:lang w:eastAsia="ru-RU"/>
              </w:rPr>
            </w:pPr>
            <w:r>
              <w:rPr>
                <w:rFonts w:ascii="Franklin Gothic Book" w:eastAsia="Times New Roman" w:hAnsi="Franklin Gothic Book" w:cs="Calibri"/>
                <w:color w:val="000000"/>
                <w:lang w:eastAsia="ru-RU"/>
              </w:rPr>
              <w:t>-</w:t>
            </w:r>
          </w:p>
        </w:tc>
        <w:tc>
          <w:tcPr>
            <w:tcW w:w="1234" w:type="dxa"/>
            <w:noWrap/>
            <w:vAlign w:val="center"/>
            <w:hideMark/>
          </w:tcPr>
          <w:p w14:paraId="1CF25D57" w14:textId="340344EA" w:rsidR="00277C2B" w:rsidRPr="00277C2B" w:rsidRDefault="00277C2B" w:rsidP="00180B2E">
            <w:pPr>
              <w:jc w:val="center"/>
              <w:rPr>
                <w:rFonts w:ascii="Franklin Gothic Book" w:eastAsia="Times New Roman" w:hAnsi="Franklin Gothic Book" w:cs="Times New Roman"/>
                <w:b/>
                <w:sz w:val="20"/>
                <w:szCs w:val="20"/>
                <w:lang w:eastAsia="ru-RU"/>
              </w:rPr>
            </w:pPr>
            <w:r>
              <w:rPr>
                <w:rFonts w:ascii="Franklin Gothic Book" w:eastAsia="Times New Roman" w:hAnsi="Franklin Gothic Book" w:cs="Calibri"/>
                <w:color w:val="000000"/>
                <w:lang w:eastAsia="ru-RU"/>
              </w:rPr>
              <w:t>-</w:t>
            </w:r>
          </w:p>
        </w:tc>
        <w:tc>
          <w:tcPr>
            <w:tcW w:w="1275" w:type="dxa"/>
            <w:noWrap/>
            <w:vAlign w:val="center"/>
            <w:hideMark/>
          </w:tcPr>
          <w:p w14:paraId="18F3906D" w14:textId="77777777" w:rsidR="00277C2B" w:rsidRPr="006851AE" w:rsidRDefault="00277C2B" w:rsidP="00180B2E">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25</w:t>
            </w:r>
          </w:p>
        </w:tc>
      </w:tr>
      <w:tr w:rsidR="00A33B22" w:rsidRPr="006851AE" w14:paraId="5A217DFE" w14:textId="77777777" w:rsidTr="00277C2B">
        <w:trPr>
          <w:trHeight w:val="227"/>
        </w:trPr>
        <w:tc>
          <w:tcPr>
            <w:tcW w:w="8079" w:type="dxa"/>
            <w:gridSpan w:val="4"/>
            <w:noWrap/>
            <w:vAlign w:val="center"/>
            <w:hideMark/>
          </w:tcPr>
          <w:p w14:paraId="1BA66947" w14:textId="77777777" w:rsidR="00A33B22" w:rsidRPr="006851AE" w:rsidRDefault="00A33B22" w:rsidP="00180B2E">
            <w:pPr>
              <w:jc w:val="center"/>
              <w:rPr>
                <w:rFonts w:ascii="Franklin Gothic Book" w:hAnsi="Franklin Gothic Book"/>
                <w:b/>
                <w:bCs/>
              </w:rPr>
            </w:pPr>
            <w:r w:rsidRPr="006851AE">
              <w:rPr>
                <w:rFonts w:ascii="Franklin Gothic Book" w:hAnsi="Franklin Gothic Book"/>
                <w:b/>
                <w:bCs/>
              </w:rPr>
              <w:t>Региональному, местному радио (закрытый вопрос, один ответ)</w:t>
            </w:r>
          </w:p>
        </w:tc>
      </w:tr>
      <w:tr w:rsidR="00A33B22" w:rsidRPr="006851AE" w14:paraId="62B4AFBB" w14:textId="77777777" w:rsidTr="00277C2B">
        <w:trPr>
          <w:trHeight w:val="227"/>
        </w:trPr>
        <w:tc>
          <w:tcPr>
            <w:tcW w:w="4342" w:type="dxa"/>
            <w:noWrap/>
            <w:hideMark/>
          </w:tcPr>
          <w:p w14:paraId="51EB51C3"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228" w:type="dxa"/>
            <w:noWrap/>
            <w:vAlign w:val="center"/>
            <w:hideMark/>
          </w:tcPr>
          <w:p w14:paraId="4BAC9389"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13</w:t>
            </w:r>
          </w:p>
        </w:tc>
        <w:tc>
          <w:tcPr>
            <w:tcW w:w="1234" w:type="dxa"/>
            <w:noWrap/>
            <w:vAlign w:val="center"/>
            <w:hideMark/>
          </w:tcPr>
          <w:p w14:paraId="36A4C59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14</w:t>
            </w:r>
          </w:p>
        </w:tc>
        <w:tc>
          <w:tcPr>
            <w:tcW w:w="1275" w:type="dxa"/>
            <w:noWrap/>
            <w:vAlign w:val="center"/>
            <w:hideMark/>
          </w:tcPr>
          <w:p w14:paraId="6A3DDF8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25</w:t>
            </w:r>
          </w:p>
        </w:tc>
      </w:tr>
      <w:tr w:rsidR="00A33B22" w:rsidRPr="006851AE" w14:paraId="3EE9D848" w14:textId="77777777" w:rsidTr="00277C2B">
        <w:trPr>
          <w:trHeight w:val="227"/>
        </w:trPr>
        <w:tc>
          <w:tcPr>
            <w:tcW w:w="4342" w:type="dxa"/>
            <w:noWrap/>
            <w:hideMark/>
          </w:tcPr>
          <w:p w14:paraId="48C67E89"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228" w:type="dxa"/>
            <w:noWrap/>
            <w:vAlign w:val="center"/>
            <w:hideMark/>
          </w:tcPr>
          <w:p w14:paraId="01F1334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36</w:t>
            </w:r>
          </w:p>
        </w:tc>
        <w:tc>
          <w:tcPr>
            <w:tcW w:w="1234" w:type="dxa"/>
            <w:noWrap/>
            <w:vAlign w:val="center"/>
            <w:hideMark/>
          </w:tcPr>
          <w:p w14:paraId="1D49C92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27</w:t>
            </w:r>
          </w:p>
        </w:tc>
        <w:tc>
          <w:tcPr>
            <w:tcW w:w="1275" w:type="dxa"/>
            <w:noWrap/>
            <w:vAlign w:val="center"/>
            <w:hideMark/>
          </w:tcPr>
          <w:p w14:paraId="32B7594E"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22</w:t>
            </w:r>
          </w:p>
        </w:tc>
      </w:tr>
      <w:tr w:rsidR="00A33B22" w:rsidRPr="006851AE" w14:paraId="749A9245" w14:textId="77777777" w:rsidTr="00277C2B">
        <w:trPr>
          <w:trHeight w:val="227"/>
        </w:trPr>
        <w:tc>
          <w:tcPr>
            <w:tcW w:w="4342" w:type="dxa"/>
            <w:noWrap/>
            <w:hideMark/>
          </w:tcPr>
          <w:p w14:paraId="2C1B1EEB"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228" w:type="dxa"/>
            <w:noWrap/>
            <w:vAlign w:val="center"/>
            <w:hideMark/>
          </w:tcPr>
          <w:p w14:paraId="277DF24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25</w:t>
            </w:r>
          </w:p>
        </w:tc>
        <w:tc>
          <w:tcPr>
            <w:tcW w:w="1234" w:type="dxa"/>
            <w:noWrap/>
            <w:vAlign w:val="center"/>
            <w:hideMark/>
          </w:tcPr>
          <w:p w14:paraId="25C3ECD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19</w:t>
            </w:r>
          </w:p>
        </w:tc>
        <w:tc>
          <w:tcPr>
            <w:tcW w:w="1275" w:type="dxa"/>
            <w:noWrap/>
            <w:vAlign w:val="center"/>
            <w:hideMark/>
          </w:tcPr>
          <w:p w14:paraId="6861377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9</w:t>
            </w:r>
          </w:p>
        </w:tc>
      </w:tr>
      <w:tr w:rsidR="00A33B22" w:rsidRPr="006851AE" w14:paraId="43F7EA6F" w14:textId="77777777" w:rsidTr="00277C2B">
        <w:trPr>
          <w:trHeight w:val="227"/>
        </w:trPr>
        <w:tc>
          <w:tcPr>
            <w:tcW w:w="4342" w:type="dxa"/>
            <w:noWrap/>
            <w:hideMark/>
          </w:tcPr>
          <w:p w14:paraId="68EA556E"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228" w:type="dxa"/>
            <w:noWrap/>
            <w:vAlign w:val="center"/>
            <w:hideMark/>
          </w:tcPr>
          <w:p w14:paraId="00DC3A40"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w:t>
            </w:r>
          </w:p>
        </w:tc>
        <w:tc>
          <w:tcPr>
            <w:tcW w:w="1234" w:type="dxa"/>
            <w:noWrap/>
            <w:vAlign w:val="center"/>
            <w:hideMark/>
          </w:tcPr>
          <w:p w14:paraId="1BB36233"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11</w:t>
            </w:r>
          </w:p>
        </w:tc>
        <w:tc>
          <w:tcPr>
            <w:tcW w:w="1275" w:type="dxa"/>
            <w:noWrap/>
            <w:vAlign w:val="center"/>
            <w:hideMark/>
          </w:tcPr>
          <w:p w14:paraId="4BCAF3C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17</w:t>
            </w:r>
          </w:p>
        </w:tc>
      </w:tr>
      <w:tr w:rsidR="00A33B22" w:rsidRPr="006851AE" w14:paraId="6DBD3080" w14:textId="77777777" w:rsidTr="00277C2B">
        <w:trPr>
          <w:trHeight w:val="227"/>
        </w:trPr>
        <w:tc>
          <w:tcPr>
            <w:tcW w:w="4342" w:type="dxa"/>
            <w:noWrap/>
            <w:hideMark/>
          </w:tcPr>
          <w:p w14:paraId="18E9762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28" w:type="dxa"/>
            <w:noWrap/>
            <w:vAlign w:val="center"/>
            <w:hideMark/>
          </w:tcPr>
          <w:p w14:paraId="4F6650C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22</w:t>
            </w:r>
          </w:p>
        </w:tc>
        <w:tc>
          <w:tcPr>
            <w:tcW w:w="1234" w:type="dxa"/>
            <w:noWrap/>
            <w:vAlign w:val="center"/>
            <w:hideMark/>
          </w:tcPr>
          <w:p w14:paraId="23355B8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31</w:t>
            </w:r>
          </w:p>
        </w:tc>
        <w:tc>
          <w:tcPr>
            <w:tcW w:w="1275" w:type="dxa"/>
            <w:noWrap/>
            <w:vAlign w:val="center"/>
            <w:hideMark/>
          </w:tcPr>
          <w:p w14:paraId="5105FCB9"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28</w:t>
            </w:r>
          </w:p>
        </w:tc>
      </w:tr>
      <w:tr w:rsidR="005C1350" w:rsidRPr="005C1350" w14:paraId="7FE400FE" w14:textId="77777777" w:rsidTr="00277C2B">
        <w:trPr>
          <w:trHeight w:val="227"/>
        </w:trPr>
        <w:tc>
          <w:tcPr>
            <w:tcW w:w="8079" w:type="dxa"/>
            <w:gridSpan w:val="4"/>
            <w:noWrap/>
          </w:tcPr>
          <w:p w14:paraId="171AF2DF" w14:textId="57C162EE" w:rsidR="005C1350" w:rsidRPr="005C1350" w:rsidRDefault="005C1350" w:rsidP="00180B2E">
            <w:pPr>
              <w:jc w:val="center"/>
              <w:rPr>
                <w:rFonts w:ascii="Franklin Gothic Book" w:hAnsi="Franklin Gothic Book"/>
                <w:b/>
              </w:rPr>
            </w:pPr>
            <w:r w:rsidRPr="005C1350">
              <w:rPr>
                <w:rFonts w:ascii="Franklin Gothic Book" w:hAnsi="Franklin Gothic Book"/>
                <w:b/>
              </w:rPr>
              <w:t>Региональному, местному телевидению (закрытый вопрос, один ответ)</w:t>
            </w:r>
          </w:p>
        </w:tc>
      </w:tr>
      <w:tr w:rsidR="00A33B22" w:rsidRPr="006851AE" w14:paraId="66C5B884" w14:textId="77777777" w:rsidTr="00277C2B">
        <w:trPr>
          <w:trHeight w:val="227"/>
        </w:trPr>
        <w:tc>
          <w:tcPr>
            <w:tcW w:w="4342" w:type="dxa"/>
            <w:noWrap/>
            <w:hideMark/>
          </w:tcPr>
          <w:p w14:paraId="0DFAA2E7"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228" w:type="dxa"/>
            <w:noWrap/>
            <w:vAlign w:val="center"/>
            <w:hideMark/>
          </w:tcPr>
          <w:p w14:paraId="634829E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18</w:t>
            </w:r>
          </w:p>
        </w:tc>
        <w:tc>
          <w:tcPr>
            <w:tcW w:w="1234" w:type="dxa"/>
            <w:noWrap/>
            <w:vAlign w:val="center"/>
            <w:hideMark/>
          </w:tcPr>
          <w:p w14:paraId="627C15F3"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27</w:t>
            </w:r>
          </w:p>
        </w:tc>
        <w:tc>
          <w:tcPr>
            <w:tcW w:w="1275" w:type="dxa"/>
            <w:noWrap/>
            <w:vAlign w:val="center"/>
            <w:hideMark/>
          </w:tcPr>
          <w:p w14:paraId="4D62EA5C"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37</w:t>
            </w:r>
          </w:p>
        </w:tc>
      </w:tr>
      <w:tr w:rsidR="00A33B22" w:rsidRPr="006851AE" w14:paraId="2CE652FD" w14:textId="77777777" w:rsidTr="00277C2B">
        <w:trPr>
          <w:trHeight w:val="227"/>
        </w:trPr>
        <w:tc>
          <w:tcPr>
            <w:tcW w:w="4342" w:type="dxa"/>
            <w:noWrap/>
            <w:hideMark/>
          </w:tcPr>
          <w:p w14:paraId="4A448BC6"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228" w:type="dxa"/>
            <w:noWrap/>
            <w:vAlign w:val="center"/>
            <w:hideMark/>
          </w:tcPr>
          <w:p w14:paraId="42B31361"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45</w:t>
            </w:r>
          </w:p>
        </w:tc>
        <w:tc>
          <w:tcPr>
            <w:tcW w:w="1234" w:type="dxa"/>
            <w:noWrap/>
            <w:vAlign w:val="center"/>
            <w:hideMark/>
          </w:tcPr>
          <w:p w14:paraId="6AFB520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45</w:t>
            </w:r>
          </w:p>
        </w:tc>
        <w:tc>
          <w:tcPr>
            <w:tcW w:w="1275" w:type="dxa"/>
            <w:noWrap/>
            <w:vAlign w:val="center"/>
            <w:hideMark/>
          </w:tcPr>
          <w:p w14:paraId="4686653B"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29</w:t>
            </w:r>
          </w:p>
        </w:tc>
      </w:tr>
      <w:tr w:rsidR="00A33B22" w:rsidRPr="006851AE" w14:paraId="7EE706E4" w14:textId="77777777" w:rsidTr="00277C2B">
        <w:trPr>
          <w:trHeight w:val="227"/>
        </w:trPr>
        <w:tc>
          <w:tcPr>
            <w:tcW w:w="4342" w:type="dxa"/>
            <w:noWrap/>
            <w:hideMark/>
          </w:tcPr>
          <w:p w14:paraId="1B0A837D"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228" w:type="dxa"/>
            <w:noWrap/>
            <w:vAlign w:val="center"/>
            <w:hideMark/>
          </w:tcPr>
          <w:p w14:paraId="7D630223"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24</w:t>
            </w:r>
          </w:p>
        </w:tc>
        <w:tc>
          <w:tcPr>
            <w:tcW w:w="1234" w:type="dxa"/>
            <w:noWrap/>
            <w:vAlign w:val="center"/>
            <w:hideMark/>
          </w:tcPr>
          <w:p w14:paraId="5A55ED9A"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16</w:t>
            </w:r>
          </w:p>
        </w:tc>
        <w:tc>
          <w:tcPr>
            <w:tcW w:w="1275" w:type="dxa"/>
            <w:noWrap/>
            <w:vAlign w:val="center"/>
            <w:hideMark/>
          </w:tcPr>
          <w:p w14:paraId="2D891493"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11</w:t>
            </w:r>
          </w:p>
        </w:tc>
      </w:tr>
      <w:tr w:rsidR="00A33B22" w:rsidRPr="006851AE" w14:paraId="226C56B4" w14:textId="77777777" w:rsidTr="00277C2B">
        <w:trPr>
          <w:trHeight w:val="227"/>
        </w:trPr>
        <w:tc>
          <w:tcPr>
            <w:tcW w:w="4342" w:type="dxa"/>
            <w:noWrap/>
            <w:hideMark/>
          </w:tcPr>
          <w:p w14:paraId="00006194"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228" w:type="dxa"/>
            <w:noWrap/>
            <w:vAlign w:val="center"/>
            <w:hideMark/>
          </w:tcPr>
          <w:p w14:paraId="29AC0AE9"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w:t>
            </w:r>
          </w:p>
        </w:tc>
        <w:tc>
          <w:tcPr>
            <w:tcW w:w="1234" w:type="dxa"/>
            <w:noWrap/>
            <w:vAlign w:val="center"/>
            <w:hideMark/>
          </w:tcPr>
          <w:p w14:paraId="482B6390" w14:textId="77777777" w:rsidR="00A33B22" w:rsidRPr="006851AE" w:rsidRDefault="00A33B22" w:rsidP="00180B2E">
            <w:pPr>
              <w:jc w:val="center"/>
              <w:rPr>
                <w:rFonts w:ascii="Franklin Gothic Book" w:hAnsi="Franklin Gothic Book"/>
              </w:rPr>
            </w:pPr>
            <w:r w:rsidRPr="006851AE">
              <w:rPr>
                <w:rFonts w:ascii="Franklin Gothic Book" w:hAnsi="Franklin Gothic Book"/>
              </w:rPr>
              <w:t>5</w:t>
            </w:r>
          </w:p>
        </w:tc>
        <w:tc>
          <w:tcPr>
            <w:tcW w:w="1275" w:type="dxa"/>
            <w:noWrap/>
            <w:vAlign w:val="center"/>
            <w:hideMark/>
          </w:tcPr>
          <w:p w14:paraId="4397678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15</w:t>
            </w:r>
          </w:p>
        </w:tc>
      </w:tr>
      <w:tr w:rsidR="00A33B22" w:rsidRPr="006851AE" w14:paraId="4BA69E25" w14:textId="77777777" w:rsidTr="00277C2B">
        <w:trPr>
          <w:trHeight w:val="227"/>
        </w:trPr>
        <w:tc>
          <w:tcPr>
            <w:tcW w:w="4342" w:type="dxa"/>
            <w:noWrap/>
            <w:hideMark/>
          </w:tcPr>
          <w:p w14:paraId="3146FFFF"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28" w:type="dxa"/>
            <w:noWrap/>
            <w:vAlign w:val="center"/>
            <w:hideMark/>
          </w:tcPr>
          <w:p w14:paraId="0BD7B3DB"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10</w:t>
            </w:r>
          </w:p>
        </w:tc>
        <w:tc>
          <w:tcPr>
            <w:tcW w:w="1234" w:type="dxa"/>
            <w:noWrap/>
            <w:vAlign w:val="center"/>
            <w:hideMark/>
          </w:tcPr>
          <w:p w14:paraId="6D1B8058" w14:textId="77777777" w:rsidR="00A33B22" w:rsidRPr="006851AE" w:rsidRDefault="00A33B22" w:rsidP="00180B2E">
            <w:pPr>
              <w:jc w:val="center"/>
              <w:rPr>
                <w:rFonts w:ascii="Franklin Gothic Book" w:hAnsi="Franklin Gothic Book"/>
              </w:rPr>
            </w:pPr>
            <w:r w:rsidRPr="006851AE">
              <w:rPr>
                <w:rFonts w:ascii="Franklin Gothic Book" w:hAnsi="Franklin Gothic Book"/>
              </w:rPr>
              <w:t>8</w:t>
            </w:r>
          </w:p>
        </w:tc>
        <w:tc>
          <w:tcPr>
            <w:tcW w:w="1275" w:type="dxa"/>
            <w:noWrap/>
            <w:vAlign w:val="center"/>
            <w:hideMark/>
          </w:tcPr>
          <w:p w14:paraId="53179B1E" w14:textId="77777777" w:rsidR="00A33B22" w:rsidRPr="006851AE" w:rsidRDefault="00A33B22" w:rsidP="00180B2E">
            <w:pPr>
              <w:jc w:val="center"/>
              <w:rPr>
                <w:rFonts w:ascii="Franklin Gothic Book" w:hAnsi="Franklin Gothic Book"/>
              </w:rPr>
            </w:pPr>
            <w:r w:rsidRPr="006851AE">
              <w:rPr>
                <w:rFonts w:ascii="Franklin Gothic Book" w:hAnsi="Franklin Gothic Book"/>
              </w:rPr>
              <w:t>8</w:t>
            </w:r>
          </w:p>
        </w:tc>
      </w:tr>
      <w:tr w:rsidR="00A33B22" w:rsidRPr="006851AE" w14:paraId="7952D743" w14:textId="77777777" w:rsidTr="00277C2B">
        <w:trPr>
          <w:trHeight w:val="227"/>
        </w:trPr>
        <w:tc>
          <w:tcPr>
            <w:tcW w:w="8079" w:type="dxa"/>
            <w:gridSpan w:val="4"/>
            <w:noWrap/>
            <w:vAlign w:val="center"/>
            <w:hideMark/>
          </w:tcPr>
          <w:p w14:paraId="520DDFE3" w14:textId="77777777" w:rsidR="00A33B22" w:rsidRPr="006851AE" w:rsidRDefault="00A33B22" w:rsidP="00180B2E">
            <w:pPr>
              <w:jc w:val="center"/>
              <w:rPr>
                <w:rFonts w:ascii="Franklin Gothic Book" w:hAnsi="Franklin Gothic Book"/>
                <w:b/>
                <w:bCs/>
              </w:rPr>
            </w:pPr>
            <w:r w:rsidRPr="006851AE">
              <w:rPr>
                <w:rFonts w:ascii="Franklin Gothic Book" w:hAnsi="Franklin Gothic Book"/>
                <w:b/>
                <w:bCs/>
              </w:rPr>
              <w:t>Региональной, местной прессе (закрытый вопрос, один ответ)</w:t>
            </w:r>
          </w:p>
        </w:tc>
      </w:tr>
      <w:tr w:rsidR="00A33B22" w:rsidRPr="006851AE" w14:paraId="064F36A6" w14:textId="77777777" w:rsidTr="00277C2B">
        <w:trPr>
          <w:trHeight w:val="227"/>
        </w:trPr>
        <w:tc>
          <w:tcPr>
            <w:tcW w:w="4342" w:type="dxa"/>
            <w:noWrap/>
            <w:hideMark/>
          </w:tcPr>
          <w:p w14:paraId="7A191056"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228" w:type="dxa"/>
            <w:noWrap/>
            <w:vAlign w:val="center"/>
            <w:hideMark/>
          </w:tcPr>
          <w:p w14:paraId="2E949BC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14</w:t>
            </w:r>
          </w:p>
        </w:tc>
        <w:tc>
          <w:tcPr>
            <w:tcW w:w="1234" w:type="dxa"/>
            <w:noWrap/>
            <w:vAlign w:val="center"/>
            <w:hideMark/>
          </w:tcPr>
          <w:p w14:paraId="16289708"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17</w:t>
            </w:r>
          </w:p>
        </w:tc>
        <w:tc>
          <w:tcPr>
            <w:tcW w:w="1275" w:type="dxa"/>
            <w:noWrap/>
            <w:vAlign w:val="center"/>
            <w:hideMark/>
          </w:tcPr>
          <w:p w14:paraId="2E36C5CE"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26</w:t>
            </w:r>
          </w:p>
        </w:tc>
      </w:tr>
      <w:tr w:rsidR="00A33B22" w:rsidRPr="006851AE" w14:paraId="19FDD402" w14:textId="77777777" w:rsidTr="00277C2B">
        <w:trPr>
          <w:trHeight w:val="227"/>
        </w:trPr>
        <w:tc>
          <w:tcPr>
            <w:tcW w:w="4342" w:type="dxa"/>
            <w:noWrap/>
            <w:hideMark/>
          </w:tcPr>
          <w:p w14:paraId="27F0245F"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228" w:type="dxa"/>
            <w:noWrap/>
            <w:vAlign w:val="center"/>
            <w:hideMark/>
          </w:tcPr>
          <w:p w14:paraId="42B00E7A" w14:textId="77777777" w:rsidR="00A33B22" w:rsidRPr="006851AE" w:rsidRDefault="00A33B22" w:rsidP="00180B2E">
            <w:pPr>
              <w:jc w:val="center"/>
              <w:rPr>
                <w:rFonts w:ascii="Franklin Gothic Book" w:hAnsi="Franklin Gothic Book"/>
              </w:rPr>
            </w:pPr>
            <w:r w:rsidRPr="006851AE">
              <w:rPr>
                <w:rFonts w:ascii="Franklin Gothic Book" w:hAnsi="Franklin Gothic Book"/>
              </w:rPr>
              <w:t>42</w:t>
            </w:r>
          </w:p>
        </w:tc>
        <w:tc>
          <w:tcPr>
            <w:tcW w:w="1234" w:type="dxa"/>
            <w:noWrap/>
            <w:vAlign w:val="center"/>
            <w:hideMark/>
          </w:tcPr>
          <w:p w14:paraId="77284079"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37</w:t>
            </w:r>
          </w:p>
        </w:tc>
        <w:tc>
          <w:tcPr>
            <w:tcW w:w="1275" w:type="dxa"/>
            <w:noWrap/>
            <w:vAlign w:val="center"/>
            <w:hideMark/>
          </w:tcPr>
          <w:p w14:paraId="5E3E6036"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25</w:t>
            </w:r>
          </w:p>
        </w:tc>
      </w:tr>
      <w:tr w:rsidR="00A33B22" w:rsidRPr="006851AE" w14:paraId="0343AD25" w14:textId="77777777" w:rsidTr="00277C2B">
        <w:trPr>
          <w:trHeight w:val="227"/>
        </w:trPr>
        <w:tc>
          <w:tcPr>
            <w:tcW w:w="4342" w:type="dxa"/>
            <w:noWrap/>
            <w:hideMark/>
          </w:tcPr>
          <w:p w14:paraId="39BB02C8"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228" w:type="dxa"/>
            <w:noWrap/>
            <w:vAlign w:val="center"/>
            <w:hideMark/>
          </w:tcPr>
          <w:p w14:paraId="5666730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29</w:t>
            </w:r>
          </w:p>
        </w:tc>
        <w:tc>
          <w:tcPr>
            <w:tcW w:w="1234" w:type="dxa"/>
            <w:noWrap/>
            <w:vAlign w:val="center"/>
            <w:hideMark/>
          </w:tcPr>
          <w:p w14:paraId="335761C8" w14:textId="77777777" w:rsidR="00A33B22" w:rsidRPr="006851AE" w:rsidRDefault="00A33B22" w:rsidP="00180B2E">
            <w:pPr>
              <w:jc w:val="center"/>
              <w:rPr>
                <w:rFonts w:ascii="Franklin Gothic Book" w:hAnsi="Franklin Gothic Book"/>
              </w:rPr>
            </w:pPr>
            <w:r w:rsidRPr="006851AE">
              <w:rPr>
                <w:rFonts w:ascii="Franklin Gothic Book" w:hAnsi="Franklin Gothic Book"/>
              </w:rPr>
              <w:t>20</w:t>
            </w:r>
          </w:p>
        </w:tc>
        <w:tc>
          <w:tcPr>
            <w:tcW w:w="1275" w:type="dxa"/>
            <w:noWrap/>
            <w:vAlign w:val="center"/>
            <w:hideMark/>
          </w:tcPr>
          <w:p w14:paraId="3A4EFCC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14</w:t>
            </w:r>
          </w:p>
        </w:tc>
      </w:tr>
      <w:tr w:rsidR="00A33B22" w:rsidRPr="006851AE" w14:paraId="674B1177" w14:textId="77777777" w:rsidTr="00277C2B">
        <w:trPr>
          <w:trHeight w:val="227"/>
        </w:trPr>
        <w:tc>
          <w:tcPr>
            <w:tcW w:w="4342" w:type="dxa"/>
            <w:noWrap/>
            <w:hideMark/>
          </w:tcPr>
          <w:p w14:paraId="565611EC"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228" w:type="dxa"/>
            <w:noWrap/>
            <w:vAlign w:val="center"/>
            <w:hideMark/>
          </w:tcPr>
          <w:p w14:paraId="3EFA6E64" w14:textId="77777777" w:rsidR="00A33B22" w:rsidRPr="006851AE" w:rsidRDefault="00A33B22" w:rsidP="00180B2E">
            <w:pPr>
              <w:jc w:val="center"/>
              <w:rPr>
                <w:rFonts w:ascii="Franklin Gothic Book" w:hAnsi="Franklin Gothic Book"/>
              </w:rPr>
            </w:pPr>
            <w:r w:rsidRPr="006851AE">
              <w:rPr>
                <w:rFonts w:ascii="Franklin Gothic Book" w:hAnsi="Franklin Gothic Book"/>
              </w:rPr>
              <w:t>3</w:t>
            </w:r>
          </w:p>
        </w:tc>
        <w:tc>
          <w:tcPr>
            <w:tcW w:w="1234" w:type="dxa"/>
            <w:noWrap/>
            <w:vAlign w:val="center"/>
            <w:hideMark/>
          </w:tcPr>
          <w:p w14:paraId="2869D323" w14:textId="77777777" w:rsidR="00A33B22" w:rsidRPr="006851AE" w:rsidRDefault="00A33B22" w:rsidP="00180B2E">
            <w:pPr>
              <w:jc w:val="center"/>
              <w:rPr>
                <w:rFonts w:ascii="Franklin Gothic Book" w:hAnsi="Franklin Gothic Book"/>
              </w:rPr>
            </w:pPr>
            <w:r w:rsidRPr="006851AE">
              <w:rPr>
                <w:rFonts w:ascii="Franklin Gothic Book" w:hAnsi="Franklin Gothic Book"/>
              </w:rPr>
              <w:t>9</w:t>
            </w:r>
          </w:p>
        </w:tc>
        <w:tc>
          <w:tcPr>
            <w:tcW w:w="1275" w:type="dxa"/>
            <w:noWrap/>
            <w:vAlign w:val="center"/>
            <w:hideMark/>
          </w:tcPr>
          <w:p w14:paraId="7ED5B343"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19</w:t>
            </w:r>
          </w:p>
        </w:tc>
      </w:tr>
      <w:tr w:rsidR="00A33B22" w:rsidRPr="006851AE" w14:paraId="1B12B286" w14:textId="77777777" w:rsidTr="00277C2B">
        <w:trPr>
          <w:trHeight w:val="227"/>
        </w:trPr>
        <w:tc>
          <w:tcPr>
            <w:tcW w:w="4342" w:type="dxa"/>
            <w:noWrap/>
            <w:hideMark/>
          </w:tcPr>
          <w:p w14:paraId="45E9F37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28" w:type="dxa"/>
            <w:noWrap/>
            <w:vAlign w:val="center"/>
            <w:hideMark/>
          </w:tcPr>
          <w:p w14:paraId="3B2D47DD"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13</w:t>
            </w:r>
          </w:p>
        </w:tc>
        <w:tc>
          <w:tcPr>
            <w:tcW w:w="1234" w:type="dxa"/>
            <w:noWrap/>
            <w:vAlign w:val="center"/>
            <w:hideMark/>
          </w:tcPr>
          <w:p w14:paraId="532AAEE5"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17</w:t>
            </w:r>
          </w:p>
        </w:tc>
        <w:tc>
          <w:tcPr>
            <w:tcW w:w="1275" w:type="dxa"/>
            <w:noWrap/>
            <w:vAlign w:val="center"/>
            <w:hideMark/>
          </w:tcPr>
          <w:p w14:paraId="27845737" w14:textId="77777777" w:rsidR="00A33B22" w:rsidRPr="006851AE" w:rsidRDefault="00A33B22" w:rsidP="00180B2E">
            <w:pPr>
              <w:jc w:val="center"/>
              <w:rPr>
                <w:rFonts w:ascii="Franklin Gothic Book" w:hAnsi="Franklin Gothic Book"/>
              </w:rPr>
            </w:pPr>
            <w:r w:rsidRPr="006851AE">
              <w:rPr>
                <w:rFonts w:ascii="Franklin Gothic Book" w:hAnsi="Franklin Gothic Book"/>
              </w:rPr>
              <w:t>16</w:t>
            </w:r>
          </w:p>
        </w:tc>
      </w:tr>
    </w:tbl>
    <w:p w14:paraId="0B9A0389" w14:textId="77777777" w:rsidR="006D2D5D" w:rsidRDefault="006D2D5D" w:rsidP="002903CB">
      <w:pPr>
        <w:spacing w:before="240" w:after="0"/>
        <w:jc w:val="center"/>
        <w:rPr>
          <w:rFonts w:ascii="Franklin Gothic Book" w:hAnsi="Franklin Gothic Book"/>
          <w:b/>
          <w:bCs/>
        </w:rPr>
      </w:pPr>
    </w:p>
    <w:p w14:paraId="71789348" w14:textId="77777777" w:rsidR="006D2D5D" w:rsidRDefault="006D2D5D">
      <w:pPr>
        <w:rPr>
          <w:rFonts w:ascii="Franklin Gothic Book" w:hAnsi="Franklin Gothic Book"/>
          <w:b/>
          <w:bCs/>
        </w:rPr>
      </w:pPr>
      <w:r>
        <w:rPr>
          <w:rFonts w:ascii="Franklin Gothic Book" w:hAnsi="Franklin Gothic Book"/>
          <w:b/>
          <w:bCs/>
        </w:rPr>
        <w:br w:type="page"/>
      </w:r>
    </w:p>
    <w:p w14:paraId="3757747B" w14:textId="2E864E5A" w:rsidR="00A33B22" w:rsidRPr="006851AE" w:rsidRDefault="00A33B22" w:rsidP="002903CB">
      <w:pPr>
        <w:spacing w:before="240" w:after="0"/>
        <w:jc w:val="center"/>
        <w:rPr>
          <w:rFonts w:ascii="Franklin Gothic Book" w:hAnsi="Franklin Gothic Book"/>
          <w:bCs/>
        </w:rPr>
      </w:pPr>
      <w:r w:rsidRPr="006851AE">
        <w:rPr>
          <w:rFonts w:ascii="Franklin Gothic Book" w:hAnsi="Franklin Gothic Book"/>
          <w:b/>
          <w:bCs/>
        </w:rPr>
        <w:lastRenderedPageBreak/>
        <w:t xml:space="preserve">Если об одном и том же событии радио, телевидение, журналы, газеты и Интернет говорят по-разному, сообщают противоречивые сведения, то какому источнику Вы поверите больше? </w:t>
      </w:r>
      <w:r w:rsidRPr="006851AE">
        <w:rPr>
          <w:rFonts w:ascii="Franklin Gothic Book" w:hAnsi="Franklin Gothic Book"/>
          <w:bCs/>
        </w:rPr>
        <w:t>(закрытый вопрос, один ответ, май 2015)</w:t>
      </w:r>
    </w:p>
    <w:p w14:paraId="311C5632" w14:textId="77777777" w:rsidR="00A33B22" w:rsidRPr="006851AE" w:rsidRDefault="00A33B22" w:rsidP="0089033A">
      <w:pPr>
        <w:spacing w:after="0"/>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21" w:history="1">
        <w:r w:rsidRPr="006851AE">
          <w:rPr>
            <w:rStyle w:val="a4"/>
            <w:rFonts w:ascii="Franklin Gothic Book" w:hAnsi="Franklin Gothic Book"/>
          </w:rPr>
          <w:t>https://wciom.ru/analytical-reviews/analiticheskii-obzor/smi-v-rossii-potreblenie-i-doverie-</w:t>
        </w:r>
      </w:hyperlink>
    </w:p>
    <w:tbl>
      <w:tblPr>
        <w:tblStyle w:val="a9"/>
        <w:tblW w:w="0" w:type="auto"/>
        <w:tblInd w:w="421" w:type="dxa"/>
        <w:tblLook w:val="04A0" w:firstRow="1" w:lastRow="0" w:firstColumn="1" w:lastColumn="0" w:noHBand="0" w:noVBand="1"/>
      </w:tblPr>
      <w:tblGrid>
        <w:gridCol w:w="6091"/>
        <w:gridCol w:w="1701"/>
        <w:gridCol w:w="1701"/>
      </w:tblGrid>
      <w:tr w:rsidR="0089033A" w:rsidRPr="006851AE" w14:paraId="54B81E22" w14:textId="77777777" w:rsidTr="00180B2E">
        <w:trPr>
          <w:trHeight w:val="227"/>
        </w:trPr>
        <w:tc>
          <w:tcPr>
            <w:tcW w:w="6091" w:type="dxa"/>
            <w:noWrap/>
            <w:hideMark/>
          </w:tcPr>
          <w:p w14:paraId="272388E4" w14:textId="77777777" w:rsidR="0089033A" w:rsidRPr="006851AE" w:rsidRDefault="0089033A" w:rsidP="0089033A">
            <w:pPr>
              <w:rPr>
                <w:rFonts w:ascii="Franklin Gothic Book" w:hAnsi="Franklin Gothic Book"/>
              </w:rPr>
            </w:pPr>
          </w:p>
        </w:tc>
        <w:tc>
          <w:tcPr>
            <w:tcW w:w="1701" w:type="dxa"/>
            <w:noWrap/>
            <w:vAlign w:val="center"/>
            <w:hideMark/>
          </w:tcPr>
          <w:p w14:paraId="19476CAB" w14:textId="77777777" w:rsidR="0089033A" w:rsidRPr="006851AE" w:rsidRDefault="0089033A" w:rsidP="0089033A">
            <w:pPr>
              <w:jc w:val="center"/>
              <w:rPr>
                <w:rFonts w:ascii="Franklin Gothic Book" w:hAnsi="Franklin Gothic Book"/>
                <w:b/>
              </w:rPr>
            </w:pPr>
            <w:r>
              <w:rPr>
                <w:rFonts w:ascii="Franklin Gothic Book" w:hAnsi="Franklin Gothic Book"/>
                <w:b/>
                <w:lang w:val="en-US"/>
              </w:rPr>
              <w:t>VII</w:t>
            </w:r>
            <w:r>
              <w:rPr>
                <w:rFonts w:ascii="Franklin Gothic Book" w:hAnsi="Franklin Gothic Book"/>
                <w:b/>
              </w:rPr>
              <w:t>.2013</w:t>
            </w:r>
          </w:p>
        </w:tc>
        <w:tc>
          <w:tcPr>
            <w:tcW w:w="1701" w:type="dxa"/>
            <w:noWrap/>
            <w:vAlign w:val="center"/>
            <w:hideMark/>
          </w:tcPr>
          <w:p w14:paraId="6420ADCB" w14:textId="77777777" w:rsidR="0089033A" w:rsidRPr="006851AE" w:rsidRDefault="0089033A" w:rsidP="0089033A">
            <w:pPr>
              <w:jc w:val="center"/>
              <w:rPr>
                <w:rFonts w:ascii="Franklin Gothic Book" w:hAnsi="Franklin Gothic Book"/>
                <w:b/>
              </w:rPr>
            </w:pPr>
            <w:r>
              <w:rPr>
                <w:rFonts w:ascii="Franklin Gothic Book" w:hAnsi="Franklin Gothic Book"/>
                <w:b/>
              </w:rPr>
              <w:t>V</w:t>
            </w:r>
            <w:r w:rsidRPr="006851AE">
              <w:rPr>
                <w:rFonts w:ascii="Franklin Gothic Book" w:hAnsi="Franklin Gothic Book"/>
                <w:b/>
              </w:rPr>
              <w:t>.2015</w:t>
            </w:r>
          </w:p>
        </w:tc>
      </w:tr>
      <w:tr w:rsidR="00A33B22" w:rsidRPr="006851AE" w14:paraId="64EE9518" w14:textId="77777777" w:rsidTr="00180B2E">
        <w:trPr>
          <w:trHeight w:val="227"/>
        </w:trPr>
        <w:tc>
          <w:tcPr>
            <w:tcW w:w="6091" w:type="dxa"/>
            <w:noWrap/>
            <w:hideMark/>
          </w:tcPr>
          <w:p w14:paraId="3668F2F1" w14:textId="77777777" w:rsidR="00A33B22" w:rsidRPr="006851AE" w:rsidRDefault="00A33B22" w:rsidP="00A33B22">
            <w:pPr>
              <w:rPr>
                <w:rFonts w:ascii="Franklin Gothic Book" w:hAnsi="Franklin Gothic Book"/>
              </w:rPr>
            </w:pPr>
            <w:r w:rsidRPr="006851AE">
              <w:rPr>
                <w:rFonts w:ascii="Franklin Gothic Book" w:hAnsi="Franklin Gothic Book"/>
              </w:rPr>
              <w:t>Телевидение</w:t>
            </w:r>
          </w:p>
        </w:tc>
        <w:tc>
          <w:tcPr>
            <w:tcW w:w="1701" w:type="dxa"/>
            <w:noWrap/>
            <w:vAlign w:val="center"/>
            <w:hideMark/>
          </w:tcPr>
          <w:p w14:paraId="733CD3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1701" w:type="dxa"/>
            <w:noWrap/>
            <w:vAlign w:val="center"/>
            <w:hideMark/>
          </w:tcPr>
          <w:p w14:paraId="7F8323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r>
      <w:tr w:rsidR="00A33B22" w:rsidRPr="006851AE" w14:paraId="5A2B2CFD" w14:textId="77777777" w:rsidTr="00180B2E">
        <w:trPr>
          <w:trHeight w:val="227"/>
        </w:trPr>
        <w:tc>
          <w:tcPr>
            <w:tcW w:w="6091" w:type="dxa"/>
            <w:noWrap/>
            <w:hideMark/>
          </w:tcPr>
          <w:p w14:paraId="2FDA9C40" w14:textId="77777777" w:rsidR="00A33B22" w:rsidRPr="006851AE" w:rsidRDefault="00A33B22" w:rsidP="00A33B22">
            <w:pPr>
              <w:rPr>
                <w:rFonts w:ascii="Franklin Gothic Book" w:hAnsi="Franklin Gothic Book"/>
              </w:rPr>
            </w:pPr>
            <w:r w:rsidRPr="006851AE">
              <w:rPr>
                <w:rFonts w:ascii="Franklin Gothic Book" w:hAnsi="Franklin Gothic Book"/>
              </w:rPr>
              <w:t>Радио</w:t>
            </w:r>
          </w:p>
        </w:tc>
        <w:tc>
          <w:tcPr>
            <w:tcW w:w="1701" w:type="dxa"/>
            <w:noWrap/>
            <w:vAlign w:val="center"/>
            <w:hideMark/>
          </w:tcPr>
          <w:p w14:paraId="70A917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701" w:type="dxa"/>
            <w:noWrap/>
            <w:vAlign w:val="center"/>
            <w:hideMark/>
          </w:tcPr>
          <w:p w14:paraId="21FBF6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72A29B95" w14:textId="77777777" w:rsidTr="00180B2E">
        <w:trPr>
          <w:trHeight w:val="227"/>
        </w:trPr>
        <w:tc>
          <w:tcPr>
            <w:tcW w:w="6091" w:type="dxa"/>
            <w:noWrap/>
            <w:hideMark/>
          </w:tcPr>
          <w:p w14:paraId="4569C61E" w14:textId="77777777" w:rsidR="00A33B22" w:rsidRPr="006851AE" w:rsidRDefault="00A33B22" w:rsidP="00A33B22">
            <w:pPr>
              <w:rPr>
                <w:rFonts w:ascii="Franklin Gothic Book" w:hAnsi="Franklin Gothic Book"/>
              </w:rPr>
            </w:pPr>
            <w:r w:rsidRPr="006851AE">
              <w:rPr>
                <w:rFonts w:ascii="Franklin Gothic Book" w:hAnsi="Franklin Gothic Book"/>
              </w:rPr>
              <w:t>Газеты</w:t>
            </w:r>
          </w:p>
        </w:tc>
        <w:tc>
          <w:tcPr>
            <w:tcW w:w="1701" w:type="dxa"/>
            <w:noWrap/>
            <w:vAlign w:val="center"/>
            <w:hideMark/>
          </w:tcPr>
          <w:p w14:paraId="05E24F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701" w:type="dxa"/>
            <w:noWrap/>
            <w:vAlign w:val="center"/>
            <w:hideMark/>
          </w:tcPr>
          <w:p w14:paraId="560E03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39FD929F" w14:textId="77777777" w:rsidTr="00180B2E">
        <w:trPr>
          <w:trHeight w:val="227"/>
        </w:trPr>
        <w:tc>
          <w:tcPr>
            <w:tcW w:w="6091" w:type="dxa"/>
            <w:noWrap/>
            <w:hideMark/>
          </w:tcPr>
          <w:p w14:paraId="63379CD0" w14:textId="77777777" w:rsidR="00A33B22" w:rsidRPr="006851AE" w:rsidRDefault="00A33B22" w:rsidP="00A33B22">
            <w:pPr>
              <w:rPr>
                <w:rFonts w:ascii="Franklin Gothic Book" w:hAnsi="Franklin Gothic Book"/>
              </w:rPr>
            </w:pPr>
            <w:r w:rsidRPr="006851AE">
              <w:rPr>
                <w:rFonts w:ascii="Franklin Gothic Book" w:hAnsi="Franklin Gothic Book"/>
              </w:rPr>
              <w:t>Журналы</w:t>
            </w:r>
          </w:p>
        </w:tc>
        <w:tc>
          <w:tcPr>
            <w:tcW w:w="1701" w:type="dxa"/>
            <w:noWrap/>
            <w:vAlign w:val="center"/>
            <w:hideMark/>
          </w:tcPr>
          <w:p w14:paraId="6787B0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701" w:type="dxa"/>
            <w:noWrap/>
            <w:vAlign w:val="center"/>
            <w:hideMark/>
          </w:tcPr>
          <w:p w14:paraId="5B968F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6E140A11" w14:textId="77777777" w:rsidTr="00180B2E">
        <w:trPr>
          <w:trHeight w:val="227"/>
        </w:trPr>
        <w:tc>
          <w:tcPr>
            <w:tcW w:w="6091" w:type="dxa"/>
            <w:noWrap/>
            <w:hideMark/>
          </w:tcPr>
          <w:p w14:paraId="4FEEA8FD" w14:textId="384793A3" w:rsidR="00A33B22" w:rsidRPr="006851AE" w:rsidRDefault="00A33B22" w:rsidP="00A33B22">
            <w:pPr>
              <w:rPr>
                <w:rFonts w:ascii="Franklin Gothic Book" w:hAnsi="Franklin Gothic Book"/>
              </w:rPr>
            </w:pPr>
            <w:r w:rsidRPr="006851AE">
              <w:rPr>
                <w:rFonts w:ascii="Franklin Gothic Book" w:hAnsi="Franklin Gothic Book"/>
              </w:rPr>
              <w:t xml:space="preserve">Интернет </w:t>
            </w:r>
            <w:r w:rsidR="008542DA">
              <w:rPr>
                <w:rFonts w:ascii="Franklin Gothic Book" w:hAnsi="Franklin Gothic Book"/>
              </w:rPr>
              <w:t>—</w:t>
            </w:r>
            <w:r w:rsidRPr="006851AE">
              <w:rPr>
                <w:rFonts w:ascii="Franklin Gothic Book" w:hAnsi="Franklin Gothic Book"/>
              </w:rPr>
              <w:t xml:space="preserve"> новостные, аналитические, официальные сайты</w:t>
            </w:r>
          </w:p>
        </w:tc>
        <w:tc>
          <w:tcPr>
            <w:tcW w:w="1701" w:type="dxa"/>
            <w:noWrap/>
            <w:vAlign w:val="center"/>
            <w:hideMark/>
          </w:tcPr>
          <w:p w14:paraId="11D5D9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701" w:type="dxa"/>
            <w:noWrap/>
            <w:vAlign w:val="center"/>
            <w:hideMark/>
          </w:tcPr>
          <w:p w14:paraId="5412BE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5D3D0B2F" w14:textId="77777777" w:rsidTr="00180B2E">
        <w:trPr>
          <w:trHeight w:val="227"/>
        </w:trPr>
        <w:tc>
          <w:tcPr>
            <w:tcW w:w="6091" w:type="dxa"/>
            <w:noWrap/>
            <w:hideMark/>
          </w:tcPr>
          <w:p w14:paraId="11D31C79" w14:textId="5C883EBF" w:rsidR="00A33B22" w:rsidRPr="006851AE" w:rsidRDefault="00A33B22" w:rsidP="00A33B22">
            <w:pPr>
              <w:rPr>
                <w:rFonts w:ascii="Franklin Gothic Book" w:hAnsi="Franklin Gothic Book"/>
              </w:rPr>
            </w:pPr>
            <w:r w:rsidRPr="006851AE">
              <w:rPr>
                <w:rFonts w:ascii="Franklin Gothic Book" w:hAnsi="Franklin Gothic Book"/>
              </w:rPr>
              <w:t xml:space="preserve">Интернет </w:t>
            </w:r>
            <w:r w:rsidR="008542DA">
              <w:rPr>
                <w:rFonts w:ascii="Franklin Gothic Book" w:hAnsi="Franklin Gothic Book"/>
              </w:rPr>
              <w:t>—</w:t>
            </w:r>
            <w:r w:rsidRPr="006851AE">
              <w:rPr>
                <w:rFonts w:ascii="Franklin Gothic Book" w:hAnsi="Franklin Gothic Book"/>
              </w:rPr>
              <w:t xml:space="preserve"> социальные сети, блоги</w:t>
            </w:r>
          </w:p>
        </w:tc>
        <w:tc>
          <w:tcPr>
            <w:tcW w:w="1701" w:type="dxa"/>
            <w:noWrap/>
            <w:vAlign w:val="center"/>
            <w:hideMark/>
          </w:tcPr>
          <w:p w14:paraId="6AF80F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701" w:type="dxa"/>
            <w:noWrap/>
            <w:vAlign w:val="center"/>
            <w:hideMark/>
          </w:tcPr>
          <w:p w14:paraId="4983B8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2EB2287B" w14:textId="77777777" w:rsidTr="00180B2E">
        <w:trPr>
          <w:trHeight w:val="227"/>
        </w:trPr>
        <w:tc>
          <w:tcPr>
            <w:tcW w:w="6091" w:type="dxa"/>
            <w:noWrap/>
            <w:hideMark/>
          </w:tcPr>
          <w:p w14:paraId="09E2E172" w14:textId="77777777" w:rsidR="00A33B22" w:rsidRPr="006851AE" w:rsidRDefault="00A33B22" w:rsidP="00A33B22">
            <w:pPr>
              <w:rPr>
                <w:rFonts w:ascii="Franklin Gothic Book" w:hAnsi="Franklin Gothic Book"/>
              </w:rPr>
            </w:pPr>
            <w:r w:rsidRPr="006851AE">
              <w:rPr>
                <w:rFonts w:ascii="Franklin Gothic Book" w:hAnsi="Franklin Gothic Book"/>
              </w:rPr>
              <w:t>Разговоры с людьми</w:t>
            </w:r>
          </w:p>
        </w:tc>
        <w:tc>
          <w:tcPr>
            <w:tcW w:w="1701" w:type="dxa"/>
            <w:noWrap/>
            <w:vAlign w:val="center"/>
            <w:hideMark/>
          </w:tcPr>
          <w:p w14:paraId="5FEF7D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701" w:type="dxa"/>
            <w:noWrap/>
            <w:vAlign w:val="center"/>
            <w:hideMark/>
          </w:tcPr>
          <w:p w14:paraId="01BF9B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2E4DC793" w14:textId="77777777" w:rsidTr="00180B2E">
        <w:trPr>
          <w:trHeight w:val="227"/>
        </w:trPr>
        <w:tc>
          <w:tcPr>
            <w:tcW w:w="6091" w:type="dxa"/>
            <w:noWrap/>
            <w:hideMark/>
          </w:tcPr>
          <w:p w14:paraId="03C7C39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 ничего из перечисленного</w:t>
            </w:r>
          </w:p>
        </w:tc>
        <w:tc>
          <w:tcPr>
            <w:tcW w:w="1701" w:type="dxa"/>
            <w:noWrap/>
            <w:vAlign w:val="center"/>
            <w:hideMark/>
          </w:tcPr>
          <w:p w14:paraId="21A643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701" w:type="dxa"/>
            <w:noWrap/>
            <w:vAlign w:val="center"/>
            <w:hideMark/>
          </w:tcPr>
          <w:p w14:paraId="02811D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bl>
    <w:p w14:paraId="78EE1982" w14:textId="77777777" w:rsidR="00A33B22" w:rsidRPr="006851AE" w:rsidRDefault="00A33B22" w:rsidP="002903CB">
      <w:pPr>
        <w:spacing w:before="240" w:after="0"/>
        <w:jc w:val="center"/>
        <w:rPr>
          <w:rFonts w:ascii="Franklin Gothic Book" w:hAnsi="Franklin Gothic Book"/>
          <w:bCs/>
        </w:rPr>
      </w:pPr>
      <w:r w:rsidRPr="006851AE">
        <w:rPr>
          <w:rFonts w:ascii="Franklin Gothic Book" w:hAnsi="Franklin Gothic Book"/>
          <w:b/>
          <w:bCs/>
        </w:rPr>
        <w:t xml:space="preserve">Вы лично следите или не следите за политическими событиями, происходящими в настоящее время в Украине? </w:t>
      </w:r>
      <w:r w:rsidRPr="006851AE">
        <w:rPr>
          <w:rFonts w:ascii="Franklin Gothic Book" w:hAnsi="Franklin Gothic Book"/>
          <w:bCs/>
        </w:rPr>
        <w:t>(закрытый вопрос, один ответ, май 2014)</w:t>
      </w:r>
    </w:p>
    <w:p w14:paraId="61558F87"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22" w:history="1">
        <w:r w:rsidRPr="006851AE">
          <w:rPr>
            <w:rStyle w:val="a4"/>
            <w:rFonts w:ascii="Franklin Gothic Book" w:hAnsi="Franklin Gothic Book"/>
          </w:rPr>
          <w:t>https://wciom.ru/analytical-reviews/analiticheskii-obzor/sobytiya-na-ukraine-mozhno-li-doveryat-informaczii-smi</w:t>
        </w:r>
      </w:hyperlink>
    </w:p>
    <w:tbl>
      <w:tblPr>
        <w:tblStyle w:val="a9"/>
        <w:tblW w:w="11341" w:type="dxa"/>
        <w:tblInd w:w="-431" w:type="dxa"/>
        <w:tblLook w:val="04A0" w:firstRow="1" w:lastRow="0" w:firstColumn="1" w:lastColumn="0" w:noHBand="0" w:noVBand="1"/>
      </w:tblPr>
      <w:tblGrid>
        <w:gridCol w:w="1979"/>
        <w:gridCol w:w="1146"/>
        <w:gridCol w:w="1072"/>
        <w:gridCol w:w="1220"/>
        <w:gridCol w:w="1083"/>
        <w:gridCol w:w="898"/>
        <w:gridCol w:w="953"/>
        <w:gridCol w:w="953"/>
        <w:gridCol w:w="953"/>
        <w:gridCol w:w="1084"/>
      </w:tblGrid>
      <w:tr w:rsidR="00A33B22" w:rsidRPr="006851AE" w14:paraId="1ED6869A" w14:textId="77777777" w:rsidTr="006D2D5D">
        <w:trPr>
          <w:cantSplit/>
          <w:trHeight w:val="20"/>
        </w:trPr>
        <w:tc>
          <w:tcPr>
            <w:tcW w:w="1979" w:type="dxa"/>
            <w:noWrap/>
            <w:hideMark/>
          </w:tcPr>
          <w:p w14:paraId="2A701F43" w14:textId="77777777" w:rsidR="00A33B22" w:rsidRPr="006851AE" w:rsidRDefault="00A33B22" w:rsidP="006D2D5D">
            <w:pPr>
              <w:rPr>
                <w:rFonts w:ascii="Franklin Gothic Book" w:hAnsi="Franklin Gothic Book"/>
              </w:rPr>
            </w:pPr>
          </w:p>
        </w:tc>
        <w:tc>
          <w:tcPr>
            <w:tcW w:w="1146" w:type="dxa"/>
            <w:noWrap/>
            <w:vAlign w:val="center"/>
            <w:hideMark/>
          </w:tcPr>
          <w:p w14:paraId="2A6C126D" w14:textId="77777777" w:rsidR="00A33B22" w:rsidRPr="006851AE" w:rsidRDefault="006C6939" w:rsidP="006D2D5D">
            <w:pPr>
              <w:jc w:val="center"/>
              <w:rPr>
                <w:rFonts w:ascii="Franklin Gothic Book" w:hAnsi="Franklin Gothic Book"/>
                <w:b/>
              </w:rPr>
            </w:pPr>
            <w:r>
              <w:rPr>
                <w:rFonts w:ascii="Franklin Gothic Book" w:hAnsi="Franklin Gothic Book"/>
                <w:b/>
                <w:lang w:val="en-US"/>
              </w:rPr>
              <w:t>VII.</w:t>
            </w:r>
            <w:r>
              <w:rPr>
                <w:rFonts w:ascii="Franklin Gothic Book" w:hAnsi="Franklin Gothic Book"/>
                <w:b/>
              </w:rPr>
              <w:t>20</w:t>
            </w:r>
            <w:r w:rsidR="00A33B22" w:rsidRPr="006851AE">
              <w:rPr>
                <w:rFonts w:ascii="Franklin Gothic Book" w:hAnsi="Franklin Gothic Book"/>
                <w:b/>
              </w:rPr>
              <w:t>06*</w:t>
            </w:r>
          </w:p>
        </w:tc>
        <w:tc>
          <w:tcPr>
            <w:tcW w:w="1072" w:type="dxa"/>
            <w:noWrap/>
            <w:vAlign w:val="center"/>
            <w:hideMark/>
          </w:tcPr>
          <w:p w14:paraId="0F0BA536" w14:textId="77777777" w:rsidR="00A33B22" w:rsidRPr="006C6939" w:rsidRDefault="006C6939" w:rsidP="006D2D5D">
            <w:pPr>
              <w:jc w:val="center"/>
              <w:rPr>
                <w:rFonts w:ascii="Franklin Gothic Book" w:hAnsi="Franklin Gothic Book"/>
                <w:b/>
                <w:lang w:val="en-US"/>
              </w:rPr>
            </w:pPr>
            <w:r>
              <w:rPr>
                <w:rFonts w:ascii="Franklin Gothic Book" w:hAnsi="Franklin Gothic Book"/>
                <w:b/>
                <w:lang w:val="en-US"/>
              </w:rPr>
              <w:t>VIII</w:t>
            </w:r>
            <w:r w:rsidR="00A33B22" w:rsidRPr="006851AE">
              <w:rPr>
                <w:rFonts w:ascii="Franklin Gothic Book" w:hAnsi="Franklin Gothic Book"/>
                <w:b/>
              </w:rPr>
              <w:t>.</w:t>
            </w:r>
            <w:r>
              <w:rPr>
                <w:rFonts w:ascii="Franklin Gothic Book" w:hAnsi="Franklin Gothic Book"/>
                <w:b/>
                <w:lang w:val="en-US"/>
              </w:rPr>
              <w:t>2006</w:t>
            </w:r>
          </w:p>
        </w:tc>
        <w:tc>
          <w:tcPr>
            <w:tcW w:w="1220" w:type="dxa"/>
            <w:noWrap/>
            <w:vAlign w:val="center"/>
            <w:hideMark/>
          </w:tcPr>
          <w:p w14:paraId="4CCDB247" w14:textId="77777777" w:rsidR="00A33B22" w:rsidRPr="006851AE" w:rsidRDefault="006C6939" w:rsidP="006D2D5D">
            <w:pPr>
              <w:jc w:val="center"/>
              <w:rPr>
                <w:rFonts w:ascii="Franklin Gothic Book" w:hAnsi="Franklin Gothic Book"/>
                <w:b/>
              </w:rPr>
            </w:pPr>
            <w:r>
              <w:rPr>
                <w:rFonts w:ascii="Franklin Gothic Book" w:hAnsi="Franklin Gothic Book"/>
                <w:b/>
                <w:lang w:val="en-US"/>
              </w:rPr>
              <w:t>IV.2007</w:t>
            </w:r>
            <w:r w:rsidR="00A33B22" w:rsidRPr="006851AE">
              <w:rPr>
                <w:rFonts w:ascii="Franklin Gothic Book" w:hAnsi="Franklin Gothic Book"/>
                <w:b/>
              </w:rPr>
              <w:t>**</w:t>
            </w:r>
          </w:p>
        </w:tc>
        <w:tc>
          <w:tcPr>
            <w:tcW w:w="1083" w:type="dxa"/>
            <w:noWrap/>
            <w:vAlign w:val="center"/>
            <w:hideMark/>
          </w:tcPr>
          <w:p w14:paraId="0A3D2756" w14:textId="77777777" w:rsidR="00A33B22" w:rsidRPr="006851AE" w:rsidRDefault="00A33B22" w:rsidP="006D2D5D">
            <w:pPr>
              <w:jc w:val="center"/>
              <w:rPr>
                <w:rFonts w:ascii="Franklin Gothic Book" w:hAnsi="Franklin Gothic Book"/>
                <w:b/>
              </w:rPr>
            </w:pPr>
            <w:r w:rsidRPr="006851AE">
              <w:rPr>
                <w:rFonts w:ascii="Franklin Gothic Book" w:hAnsi="Franklin Gothic Book"/>
                <w:b/>
              </w:rPr>
              <w:t>1-2.</w:t>
            </w:r>
            <w:r w:rsidR="006C6939">
              <w:rPr>
                <w:rFonts w:ascii="Franklin Gothic Book" w:hAnsi="Franklin Gothic Book"/>
                <w:b/>
                <w:lang w:val="en-US"/>
              </w:rPr>
              <w:t>II</w:t>
            </w:r>
            <w:r w:rsidR="00145DD9">
              <w:rPr>
                <w:rFonts w:ascii="Franklin Gothic Book" w:hAnsi="Franklin Gothic Book"/>
                <w:b/>
              </w:rPr>
              <w:t>.2014</w:t>
            </w:r>
          </w:p>
        </w:tc>
        <w:tc>
          <w:tcPr>
            <w:tcW w:w="898" w:type="dxa"/>
            <w:noWrap/>
            <w:vAlign w:val="center"/>
            <w:hideMark/>
          </w:tcPr>
          <w:p w14:paraId="671AC40A" w14:textId="77777777" w:rsidR="00A33B22" w:rsidRPr="006851AE" w:rsidRDefault="00A33B22" w:rsidP="006D2D5D">
            <w:pPr>
              <w:jc w:val="center"/>
              <w:rPr>
                <w:rFonts w:ascii="Franklin Gothic Book" w:hAnsi="Franklin Gothic Book"/>
                <w:b/>
              </w:rPr>
            </w:pPr>
            <w:r w:rsidRPr="006851AE">
              <w:rPr>
                <w:rFonts w:ascii="Franklin Gothic Book" w:hAnsi="Franklin Gothic Book"/>
                <w:b/>
              </w:rPr>
              <w:t xml:space="preserve">22-23. </w:t>
            </w:r>
            <w:r w:rsidR="006C6939">
              <w:rPr>
                <w:rFonts w:ascii="Franklin Gothic Book" w:hAnsi="Franklin Gothic Book"/>
                <w:b/>
                <w:lang w:val="en-US"/>
              </w:rPr>
              <w:t>II</w:t>
            </w:r>
            <w:r w:rsidR="00145DD9">
              <w:rPr>
                <w:rFonts w:ascii="Franklin Gothic Book" w:hAnsi="Franklin Gothic Book"/>
                <w:b/>
              </w:rPr>
              <w:t>.2014</w:t>
            </w:r>
          </w:p>
        </w:tc>
        <w:tc>
          <w:tcPr>
            <w:tcW w:w="953" w:type="dxa"/>
            <w:noWrap/>
            <w:vAlign w:val="center"/>
            <w:hideMark/>
          </w:tcPr>
          <w:p w14:paraId="08DF9D83" w14:textId="77777777" w:rsidR="00A33B22" w:rsidRPr="006851AE" w:rsidRDefault="00A33B22" w:rsidP="006D2D5D">
            <w:pPr>
              <w:jc w:val="center"/>
              <w:rPr>
                <w:rFonts w:ascii="Franklin Gothic Book" w:hAnsi="Franklin Gothic Book"/>
                <w:b/>
              </w:rPr>
            </w:pPr>
            <w:r w:rsidRPr="006851AE">
              <w:rPr>
                <w:rFonts w:ascii="Franklin Gothic Book" w:hAnsi="Franklin Gothic Book"/>
                <w:b/>
              </w:rPr>
              <w:t xml:space="preserve">1-2. </w:t>
            </w:r>
            <w:r w:rsidR="006C6939">
              <w:rPr>
                <w:rFonts w:ascii="Franklin Gothic Book" w:hAnsi="Franklin Gothic Book"/>
                <w:b/>
                <w:lang w:val="en-US"/>
              </w:rPr>
              <w:t>III</w:t>
            </w:r>
            <w:r w:rsidR="00145DD9">
              <w:rPr>
                <w:rFonts w:ascii="Franklin Gothic Book" w:hAnsi="Franklin Gothic Book"/>
                <w:b/>
              </w:rPr>
              <w:t>.2014</w:t>
            </w:r>
          </w:p>
        </w:tc>
        <w:tc>
          <w:tcPr>
            <w:tcW w:w="953" w:type="dxa"/>
            <w:noWrap/>
            <w:vAlign w:val="center"/>
            <w:hideMark/>
          </w:tcPr>
          <w:p w14:paraId="05AA50F5" w14:textId="77777777" w:rsidR="00A33B22" w:rsidRPr="006851AE" w:rsidRDefault="00A33B22" w:rsidP="006D2D5D">
            <w:pPr>
              <w:jc w:val="center"/>
              <w:rPr>
                <w:rFonts w:ascii="Franklin Gothic Book" w:hAnsi="Franklin Gothic Book"/>
                <w:b/>
              </w:rPr>
            </w:pPr>
            <w:r w:rsidRPr="006851AE">
              <w:rPr>
                <w:rFonts w:ascii="Franklin Gothic Book" w:hAnsi="Franklin Gothic Book"/>
                <w:b/>
              </w:rPr>
              <w:t xml:space="preserve">8-9. </w:t>
            </w:r>
            <w:r w:rsidR="006C6939">
              <w:rPr>
                <w:rFonts w:ascii="Franklin Gothic Book" w:hAnsi="Franklin Gothic Book"/>
                <w:b/>
                <w:lang w:val="en-US"/>
              </w:rPr>
              <w:t>III</w:t>
            </w:r>
            <w:r w:rsidR="00145DD9">
              <w:rPr>
                <w:rFonts w:ascii="Franklin Gothic Book" w:hAnsi="Franklin Gothic Book"/>
                <w:b/>
              </w:rPr>
              <w:t>.2014</w:t>
            </w:r>
          </w:p>
        </w:tc>
        <w:tc>
          <w:tcPr>
            <w:tcW w:w="953" w:type="dxa"/>
            <w:noWrap/>
            <w:vAlign w:val="center"/>
            <w:hideMark/>
          </w:tcPr>
          <w:p w14:paraId="71F07A7A" w14:textId="77777777" w:rsidR="00A33B22" w:rsidRPr="006851AE" w:rsidRDefault="00A33B22" w:rsidP="006D2D5D">
            <w:pPr>
              <w:jc w:val="center"/>
              <w:rPr>
                <w:rFonts w:ascii="Franklin Gothic Book" w:hAnsi="Franklin Gothic Book"/>
                <w:b/>
              </w:rPr>
            </w:pPr>
            <w:r w:rsidRPr="006851AE">
              <w:rPr>
                <w:rFonts w:ascii="Franklin Gothic Book" w:hAnsi="Franklin Gothic Book"/>
                <w:b/>
              </w:rPr>
              <w:t xml:space="preserve">15-16. </w:t>
            </w:r>
            <w:r w:rsidR="006C6939">
              <w:rPr>
                <w:rFonts w:ascii="Franklin Gothic Book" w:hAnsi="Franklin Gothic Book"/>
                <w:b/>
                <w:lang w:val="en-US"/>
              </w:rPr>
              <w:t>III</w:t>
            </w:r>
            <w:r w:rsidR="00145DD9">
              <w:rPr>
                <w:rFonts w:ascii="Franklin Gothic Book" w:hAnsi="Franklin Gothic Book"/>
                <w:b/>
              </w:rPr>
              <w:t>.2014</w:t>
            </w:r>
          </w:p>
        </w:tc>
        <w:tc>
          <w:tcPr>
            <w:tcW w:w="1084" w:type="dxa"/>
            <w:noWrap/>
            <w:vAlign w:val="center"/>
            <w:hideMark/>
          </w:tcPr>
          <w:p w14:paraId="3197925B" w14:textId="77777777" w:rsidR="00A33B22" w:rsidRPr="006851AE" w:rsidRDefault="00A33B22" w:rsidP="006D2D5D">
            <w:pPr>
              <w:jc w:val="center"/>
              <w:rPr>
                <w:rFonts w:ascii="Franklin Gothic Book" w:hAnsi="Franklin Gothic Book"/>
                <w:b/>
              </w:rPr>
            </w:pPr>
            <w:r w:rsidRPr="006851AE">
              <w:rPr>
                <w:rFonts w:ascii="Franklin Gothic Book" w:hAnsi="Franklin Gothic Book"/>
                <w:b/>
              </w:rPr>
              <w:t xml:space="preserve">26-27. </w:t>
            </w:r>
            <w:r w:rsidR="006C6939">
              <w:rPr>
                <w:rFonts w:ascii="Franklin Gothic Book" w:hAnsi="Franklin Gothic Book"/>
                <w:b/>
                <w:lang w:val="en-US"/>
              </w:rPr>
              <w:t>IV</w:t>
            </w:r>
            <w:r w:rsidR="00145DD9">
              <w:rPr>
                <w:rFonts w:ascii="Franklin Gothic Book" w:hAnsi="Franklin Gothic Book"/>
                <w:b/>
              </w:rPr>
              <w:t>.2014</w:t>
            </w:r>
          </w:p>
        </w:tc>
      </w:tr>
      <w:tr w:rsidR="00A33B22" w:rsidRPr="006851AE" w14:paraId="72E7CFAE" w14:textId="77777777" w:rsidTr="006D2D5D">
        <w:trPr>
          <w:trHeight w:val="227"/>
        </w:trPr>
        <w:tc>
          <w:tcPr>
            <w:tcW w:w="1979" w:type="dxa"/>
            <w:noWrap/>
            <w:hideMark/>
          </w:tcPr>
          <w:p w14:paraId="26F677BF" w14:textId="77777777" w:rsidR="00A33B22" w:rsidRPr="006851AE" w:rsidRDefault="00A33B22" w:rsidP="00A33B22">
            <w:pPr>
              <w:rPr>
                <w:rFonts w:ascii="Franklin Gothic Book" w:hAnsi="Franklin Gothic Book"/>
              </w:rPr>
            </w:pPr>
            <w:r w:rsidRPr="006851AE">
              <w:rPr>
                <w:rFonts w:ascii="Franklin Gothic Book" w:hAnsi="Franklin Gothic Book"/>
              </w:rPr>
              <w:t>Да, слежу внимательно</w:t>
            </w:r>
          </w:p>
        </w:tc>
        <w:tc>
          <w:tcPr>
            <w:tcW w:w="1146" w:type="dxa"/>
            <w:noWrap/>
            <w:vAlign w:val="center"/>
            <w:hideMark/>
          </w:tcPr>
          <w:p w14:paraId="585C9DE5" w14:textId="77777777" w:rsidR="00A33B22" w:rsidRPr="006851AE" w:rsidRDefault="00A33B22" w:rsidP="00041E21">
            <w:pPr>
              <w:jc w:val="center"/>
              <w:rPr>
                <w:rFonts w:ascii="Franklin Gothic Book" w:hAnsi="Franklin Gothic Book"/>
              </w:rPr>
            </w:pPr>
            <w:r w:rsidRPr="006851AE">
              <w:rPr>
                <w:rFonts w:ascii="Franklin Gothic Book" w:hAnsi="Franklin Gothic Book"/>
              </w:rPr>
              <w:t>15</w:t>
            </w:r>
          </w:p>
        </w:tc>
        <w:tc>
          <w:tcPr>
            <w:tcW w:w="1072" w:type="dxa"/>
            <w:noWrap/>
            <w:vAlign w:val="center"/>
            <w:hideMark/>
          </w:tcPr>
          <w:p w14:paraId="74224D47" w14:textId="77777777" w:rsidR="00A33B22" w:rsidRPr="006851AE" w:rsidRDefault="00A33B22" w:rsidP="00041E21">
            <w:pPr>
              <w:jc w:val="center"/>
              <w:rPr>
                <w:rFonts w:ascii="Franklin Gothic Book" w:hAnsi="Franklin Gothic Book"/>
              </w:rPr>
            </w:pPr>
            <w:r w:rsidRPr="006851AE">
              <w:rPr>
                <w:rFonts w:ascii="Franklin Gothic Book" w:hAnsi="Franklin Gothic Book"/>
              </w:rPr>
              <w:t>14</w:t>
            </w:r>
          </w:p>
        </w:tc>
        <w:tc>
          <w:tcPr>
            <w:tcW w:w="1220" w:type="dxa"/>
            <w:noWrap/>
            <w:vAlign w:val="center"/>
            <w:hideMark/>
          </w:tcPr>
          <w:p w14:paraId="62FB9CFE" w14:textId="77777777" w:rsidR="00A33B22" w:rsidRPr="006851AE" w:rsidRDefault="00A33B22" w:rsidP="00041E21">
            <w:pPr>
              <w:jc w:val="center"/>
              <w:rPr>
                <w:rFonts w:ascii="Franklin Gothic Book" w:hAnsi="Franklin Gothic Book"/>
              </w:rPr>
            </w:pPr>
            <w:r w:rsidRPr="006851AE">
              <w:rPr>
                <w:rFonts w:ascii="Franklin Gothic Book" w:hAnsi="Franklin Gothic Book"/>
              </w:rPr>
              <w:t>14</w:t>
            </w:r>
          </w:p>
        </w:tc>
        <w:tc>
          <w:tcPr>
            <w:tcW w:w="1083" w:type="dxa"/>
            <w:noWrap/>
            <w:vAlign w:val="center"/>
            <w:hideMark/>
          </w:tcPr>
          <w:p w14:paraId="69C2B462" w14:textId="77777777" w:rsidR="00A33B22" w:rsidRPr="006851AE" w:rsidRDefault="00A33B22" w:rsidP="00041E21">
            <w:pPr>
              <w:jc w:val="center"/>
              <w:rPr>
                <w:rFonts w:ascii="Franklin Gothic Book" w:hAnsi="Franklin Gothic Book"/>
              </w:rPr>
            </w:pPr>
            <w:r w:rsidRPr="006851AE">
              <w:rPr>
                <w:rFonts w:ascii="Franklin Gothic Book" w:hAnsi="Franklin Gothic Book"/>
              </w:rPr>
              <w:t>26</w:t>
            </w:r>
          </w:p>
        </w:tc>
        <w:tc>
          <w:tcPr>
            <w:tcW w:w="898" w:type="dxa"/>
            <w:noWrap/>
            <w:vAlign w:val="center"/>
            <w:hideMark/>
          </w:tcPr>
          <w:p w14:paraId="6D8EF3F5" w14:textId="77777777" w:rsidR="00A33B22" w:rsidRPr="006851AE" w:rsidRDefault="00A33B22" w:rsidP="00041E21">
            <w:pPr>
              <w:jc w:val="center"/>
              <w:rPr>
                <w:rFonts w:ascii="Franklin Gothic Book" w:hAnsi="Franklin Gothic Book"/>
              </w:rPr>
            </w:pPr>
            <w:r w:rsidRPr="006851AE">
              <w:rPr>
                <w:rFonts w:ascii="Franklin Gothic Book" w:hAnsi="Franklin Gothic Book"/>
              </w:rPr>
              <w:t>27</w:t>
            </w:r>
          </w:p>
        </w:tc>
        <w:tc>
          <w:tcPr>
            <w:tcW w:w="953" w:type="dxa"/>
            <w:noWrap/>
            <w:vAlign w:val="center"/>
            <w:hideMark/>
          </w:tcPr>
          <w:p w14:paraId="2031EE79" w14:textId="77777777" w:rsidR="00A33B22" w:rsidRPr="006851AE" w:rsidRDefault="00A33B22" w:rsidP="00041E21">
            <w:pPr>
              <w:jc w:val="center"/>
              <w:rPr>
                <w:rFonts w:ascii="Franklin Gothic Book" w:hAnsi="Franklin Gothic Book"/>
              </w:rPr>
            </w:pPr>
            <w:r w:rsidRPr="006851AE">
              <w:rPr>
                <w:rFonts w:ascii="Franklin Gothic Book" w:hAnsi="Franklin Gothic Book"/>
              </w:rPr>
              <w:t>35</w:t>
            </w:r>
          </w:p>
        </w:tc>
        <w:tc>
          <w:tcPr>
            <w:tcW w:w="953" w:type="dxa"/>
            <w:noWrap/>
            <w:vAlign w:val="center"/>
            <w:hideMark/>
          </w:tcPr>
          <w:p w14:paraId="36966429" w14:textId="77777777" w:rsidR="00A33B22" w:rsidRPr="006851AE" w:rsidRDefault="00A33B22" w:rsidP="00041E21">
            <w:pPr>
              <w:jc w:val="center"/>
              <w:rPr>
                <w:rFonts w:ascii="Franklin Gothic Book" w:hAnsi="Franklin Gothic Book"/>
              </w:rPr>
            </w:pPr>
            <w:r w:rsidRPr="006851AE">
              <w:rPr>
                <w:rFonts w:ascii="Franklin Gothic Book" w:hAnsi="Franklin Gothic Book"/>
              </w:rPr>
              <w:t>39</w:t>
            </w:r>
          </w:p>
        </w:tc>
        <w:tc>
          <w:tcPr>
            <w:tcW w:w="953" w:type="dxa"/>
            <w:noWrap/>
            <w:vAlign w:val="center"/>
            <w:hideMark/>
          </w:tcPr>
          <w:p w14:paraId="428D4852" w14:textId="77777777" w:rsidR="00A33B22" w:rsidRPr="006851AE" w:rsidRDefault="00A33B22" w:rsidP="00041E21">
            <w:pPr>
              <w:jc w:val="center"/>
              <w:rPr>
                <w:rFonts w:ascii="Franklin Gothic Book" w:hAnsi="Franklin Gothic Book"/>
              </w:rPr>
            </w:pPr>
            <w:r w:rsidRPr="006851AE">
              <w:rPr>
                <w:rFonts w:ascii="Franklin Gothic Book" w:hAnsi="Franklin Gothic Book"/>
              </w:rPr>
              <w:t>39</w:t>
            </w:r>
          </w:p>
        </w:tc>
        <w:tc>
          <w:tcPr>
            <w:tcW w:w="1084" w:type="dxa"/>
            <w:noWrap/>
            <w:vAlign w:val="center"/>
            <w:hideMark/>
          </w:tcPr>
          <w:p w14:paraId="411C39F2" w14:textId="77777777" w:rsidR="00A33B22" w:rsidRPr="006851AE" w:rsidRDefault="00A33B22" w:rsidP="00041E21">
            <w:pPr>
              <w:jc w:val="center"/>
              <w:rPr>
                <w:rFonts w:ascii="Franklin Gothic Book" w:hAnsi="Franklin Gothic Book"/>
              </w:rPr>
            </w:pPr>
            <w:r w:rsidRPr="006851AE">
              <w:rPr>
                <w:rFonts w:ascii="Franklin Gothic Book" w:hAnsi="Franklin Gothic Book"/>
              </w:rPr>
              <w:t>30</w:t>
            </w:r>
          </w:p>
        </w:tc>
      </w:tr>
      <w:tr w:rsidR="00A33B22" w:rsidRPr="006851AE" w14:paraId="021AD2DF" w14:textId="77777777" w:rsidTr="006D2D5D">
        <w:trPr>
          <w:trHeight w:val="227"/>
        </w:trPr>
        <w:tc>
          <w:tcPr>
            <w:tcW w:w="1979" w:type="dxa"/>
            <w:noWrap/>
            <w:hideMark/>
          </w:tcPr>
          <w:p w14:paraId="42172D16" w14:textId="77777777" w:rsidR="00A33B22" w:rsidRPr="006851AE" w:rsidRDefault="00A33B22" w:rsidP="00A33B22">
            <w:pPr>
              <w:rPr>
                <w:rFonts w:ascii="Franklin Gothic Book" w:hAnsi="Franklin Gothic Book"/>
              </w:rPr>
            </w:pPr>
            <w:r w:rsidRPr="006851AE">
              <w:rPr>
                <w:rFonts w:ascii="Franklin Gothic Book" w:hAnsi="Franklin Gothic Book"/>
              </w:rPr>
              <w:t>Слежу время от времени</w:t>
            </w:r>
          </w:p>
        </w:tc>
        <w:tc>
          <w:tcPr>
            <w:tcW w:w="1146" w:type="dxa"/>
            <w:noWrap/>
            <w:vAlign w:val="center"/>
            <w:hideMark/>
          </w:tcPr>
          <w:p w14:paraId="0E298DF8" w14:textId="77777777" w:rsidR="00A33B22" w:rsidRPr="006851AE" w:rsidRDefault="00A33B22" w:rsidP="00041E21">
            <w:pPr>
              <w:jc w:val="center"/>
              <w:rPr>
                <w:rFonts w:ascii="Franklin Gothic Book" w:hAnsi="Franklin Gothic Book"/>
              </w:rPr>
            </w:pPr>
            <w:r w:rsidRPr="006851AE">
              <w:rPr>
                <w:rFonts w:ascii="Franklin Gothic Book" w:hAnsi="Franklin Gothic Book"/>
              </w:rPr>
              <w:t>52</w:t>
            </w:r>
          </w:p>
        </w:tc>
        <w:tc>
          <w:tcPr>
            <w:tcW w:w="1072" w:type="dxa"/>
            <w:noWrap/>
            <w:vAlign w:val="center"/>
            <w:hideMark/>
          </w:tcPr>
          <w:p w14:paraId="6B3828ED" w14:textId="77777777" w:rsidR="00A33B22" w:rsidRPr="006851AE" w:rsidRDefault="00A33B22" w:rsidP="00041E21">
            <w:pPr>
              <w:jc w:val="center"/>
              <w:rPr>
                <w:rFonts w:ascii="Franklin Gothic Book" w:hAnsi="Franklin Gothic Book"/>
              </w:rPr>
            </w:pPr>
            <w:r w:rsidRPr="006851AE">
              <w:rPr>
                <w:rFonts w:ascii="Franklin Gothic Book" w:hAnsi="Franklin Gothic Book"/>
              </w:rPr>
              <w:t>43</w:t>
            </w:r>
          </w:p>
        </w:tc>
        <w:tc>
          <w:tcPr>
            <w:tcW w:w="1220" w:type="dxa"/>
            <w:noWrap/>
            <w:vAlign w:val="center"/>
            <w:hideMark/>
          </w:tcPr>
          <w:p w14:paraId="6486F106" w14:textId="77777777" w:rsidR="00A33B22" w:rsidRPr="006851AE" w:rsidRDefault="00A33B22" w:rsidP="00041E21">
            <w:pPr>
              <w:jc w:val="center"/>
              <w:rPr>
                <w:rFonts w:ascii="Franklin Gothic Book" w:hAnsi="Franklin Gothic Book"/>
              </w:rPr>
            </w:pPr>
            <w:r w:rsidRPr="006851AE">
              <w:rPr>
                <w:rFonts w:ascii="Franklin Gothic Book" w:hAnsi="Franklin Gothic Book"/>
              </w:rPr>
              <w:t>50</w:t>
            </w:r>
          </w:p>
        </w:tc>
        <w:tc>
          <w:tcPr>
            <w:tcW w:w="1083" w:type="dxa"/>
            <w:noWrap/>
            <w:vAlign w:val="center"/>
            <w:hideMark/>
          </w:tcPr>
          <w:p w14:paraId="27D966CC" w14:textId="77777777" w:rsidR="00A33B22" w:rsidRPr="006851AE" w:rsidRDefault="00A33B22" w:rsidP="00041E21">
            <w:pPr>
              <w:jc w:val="center"/>
              <w:rPr>
                <w:rFonts w:ascii="Franklin Gothic Book" w:hAnsi="Franklin Gothic Book"/>
              </w:rPr>
            </w:pPr>
            <w:r w:rsidRPr="006851AE">
              <w:rPr>
                <w:rFonts w:ascii="Franklin Gothic Book" w:hAnsi="Franklin Gothic Book"/>
              </w:rPr>
              <w:t>46</w:t>
            </w:r>
          </w:p>
        </w:tc>
        <w:tc>
          <w:tcPr>
            <w:tcW w:w="898" w:type="dxa"/>
            <w:noWrap/>
            <w:vAlign w:val="center"/>
            <w:hideMark/>
          </w:tcPr>
          <w:p w14:paraId="5A495E00" w14:textId="77777777" w:rsidR="00A33B22" w:rsidRPr="006851AE" w:rsidRDefault="00A33B22" w:rsidP="00041E21">
            <w:pPr>
              <w:jc w:val="center"/>
              <w:rPr>
                <w:rFonts w:ascii="Franklin Gothic Book" w:hAnsi="Franklin Gothic Book"/>
              </w:rPr>
            </w:pPr>
            <w:r w:rsidRPr="006851AE">
              <w:rPr>
                <w:rFonts w:ascii="Franklin Gothic Book" w:hAnsi="Franklin Gothic Book"/>
              </w:rPr>
              <w:t>47</w:t>
            </w:r>
          </w:p>
        </w:tc>
        <w:tc>
          <w:tcPr>
            <w:tcW w:w="953" w:type="dxa"/>
            <w:noWrap/>
            <w:vAlign w:val="center"/>
            <w:hideMark/>
          </w:tcPr>
          <w:p w14:paraId="4BA80130" w14:textId="77777777" w:rsidR="00A33B22" w:rsidRPr="006851AE" w:rsidRDefault="00A33B22" w:rsidP="00041E21">
            <w:pPr>
              <w:jc w:val="center"/>
              <w:rPr>
                <w:rFonts w:ascii="Franklin Gothic Book" w:hAnsi="Franklin Gothic Book"/>
              </w:rPr>
            </w:pPr>
            <w:r w:rsidRPr="006851AE">
              <w:rPr>
                <w:rFonts w:ascii="Franklin Gothic Book" w:hAnsi="Franklin Gothic Book"/>
              </w:rPr>
              <w:t>46</w:t>
            </w:r>
          </w:p>
        </w:tc>
        <w:tc>
          <w:tcPr>
            <w:tcW w:w="953" w:type="dxa"/>
            <w:noWrap/>
            <w:vAlign w:val="center"/>
            <w:hideMark/>
          </w:tcPr>
          <w:p w14:paraId="07426A74" w14:textId="77777777" w:rsidR="00A33B22" w:rsidRPr="006851AE" w:rsidRDefault="00A33B22" w:rsidP="00041E21">
            <w:pPr>
              <w:jc w:val="center"/>
              <w:rPr>
                <w:rFonts w:ascii="Franklin Gothic Book" w:hAnsi="Franklin Gothic Book"/>
              </w:rPr>
            </w:pPr>
            <w:r w:rsidRPr="006851AE">
              <w:rPr>
                <w:rFonts w:ascii="Franklin Gothic Book" w:hAnsi="Franklin Gothic Book"/>
              </w:rPr>
              <w:t>45</w:t>
            </w:r>
          </w:p>
        </w:tc>
        <w:tc>
          <w:tcPr>
            <w:tcW w:w="953" w:type="dxa"/>
            <w:noWrap/>
            <w:vAlign w:val="center"/>
            <w:hideMark/>
          </w:tcPr>
          <w:p w14:paraId="19FA99B8" w14:textId="77777777" w:rsidR="00A33B22" w:rsidRPr="006851AE" w:rsidRDefault="00A33B22" w:rsidP="00041E21">
            <w:pPr>
              <w:jc w:val="center"/>
              <w:rPr>
                <w:rFonts w:ascii="Franklin Gothic Book" w:hAnsi="Franklin Gothic Book"/>
              </w:rPr>
            </w:pPr>
            <w:r w:rsidRPr="006851AE">
              <w:rPr>
                <w:rFonts w:ascii="Franklin Gothic Book" w:hAnsi="Franklin Gothic Book"/>
              </w:rPr>
              <w:t>46</w:t>
            </w:r>
          </w:p>
        </w:tc>
        <w:tc>
          <w:tcPr>
            <w:tcW w:w="1084" w:type="dxa"/>
            <w:noWrap/>
            <w:vAlign w:val="center"/>
            <w:hideMark/>
          </w:tcPr>
          <w:p w14:paraId="3DE7D673" w14:textId="77777777" w:rsidR="00A33B22" w:rsidRPr="006851AE" w:rsidRDefault="00A33B22" w:rsidP="00041E21">
            <w:pPr>
              <w:jc w:val="center"/>
              <w:rPr>
                <w:rFonts w:ascii="Franklin Gothic Book" w:hAnsi="Franklin Gothic Book"/>
              </w:rPr>
            </w:pPr>
            <w:r w:rsidRPr="006851AE">
              <w:rPr>
                <w:rFonts w:ascii="Franklin Gothic Book" w:hAnsi="Franklin Gothic Book"/>
              </w:rPr>
              <w:t>47</w:t>
            </w:r>
          </w:p>
        </w:tc>
      </w:tr>
      <w:tr w:rsidR="00A33B22" w:rsidRPr="006851AE" w14:paraId="05CB20A3" w14:textId="77777777" w:rsidTr="006D2D5D">
        <w:trPr>
          <w:trHeight w:val="227"/>
        </w:trPr>
        <w:tc>
          <w:tcPr>
            <w:tcW w:w="1979" w:type="dxa"/>
            <w:noWrap/>
            <w:hideMark/>
          </w:tcPr>
          <w:p w14:paraId="5A18675D" w14:textId="77777777" w:rsidR="00A33B22" w:rsidRPr="006851AE" w:rsidRDefault="00A33B22" w:rsidP="00A33B22">
            <w:pPr>
              <w:rPr>
                <w:rFonts w:ascii="Franklin Gothic Book" w:hAnsi="Franklin Gothic Book"/>
              </w:rPr>
            </w:pPr>
            <w:r w:rsidRPr="006851AE">
              <w:rPr>
                <w:rFonts w:ascii="Franklin Gothic Book" w:hAnsi="Franklin Gothic Book"/>
              </w:rPr>
              <w:t>Не слежу</w:t>
            </w:r>
          </w:p>
        </w:tc>
        <w:tc>
          <w:tcPr>
            <w:tcW w:w="1146" w:type="dxa"/>
            <w:noWrap/>
            <w:vAlign w:val="center"/>
            <w:hideMark/>
          </w:tcPr>
          <w:p w14:paraId="75423705" w14:textId="77777777" w:rsidR="00A33B22" w:rsidRPr="006851AE" w:rsidRDefault="00A33B22" w:rsidP="00041E21">
            <w:pPr>
              <w:jc w:val="center"/>
              <w:rPr>
                <w:rFonts w:ascii="Franklin Gothic Book" w:hAnsi="Franklin Gothic Book"/>
              </w:rPr>
            </w:pPr>
            <w:r w:rsidRPr="006851AE">
              <w:rPr>
                <w:rFonts w:ascii="Franklin Gothic Book" w:hAnsi="Franklin Gothic Book"/>
              </w:rPr>
              <w:t>31</w:t>
            </w:r>
          </w:p>
        </w:tc>
        <w:tc>
          <w:tcPr>
            <w:tcW w:w="1072" w:type="dxa"/>
            <w:noWrap/>
            <w:vAlign w:val="center"/>
            <w:hideMark/>
          </w:tcPr>
          <w:p w14:paraId="0845C2AA" w14:textId="77777777" w:rsidR="00A33B22" w:rsidRPr="006851AE" w:rsidRDefault="00A33B22" w:rsidP="00041E21">
            <w:pPr>
              <w:jc w:val="center"/>
              <w:rPr>
                <w:rFonts w:ascii="Franklin Gothic Book" w:hAnsi="Franklin Gothic Book"/>
              </w:rPr>
            </w:pPr>
            <w:r w:rsidRPr="006851AE">
              <w:rPr>
                <w:rFonts w:ascii="Franklin Gothic Book" w:hAnsi="Franklin Gothic Book"/>
              </w:rPr>
              <w:t>41</w:t>
            </w:r>
          </w:p>
        </w:tc>
        <w:tc>
          <w:tcPr>
            <w:tcW w:w="1220" w:type="dxa"/>
            <w:noWrap/>
            <w:vAlign w:val="center"/>
            <w:hideMark/>
          </w:tcPr>
          <w:p w14:paraId="7749B35E" w14:textId="77777777" w:rsidR="00A33B22" w:rsidRPr="006851AE" w:rsidRDefault="00A33B22" w:rsidP="00041E21">
            <w:pPr>
              <w:jc w:val="center"/>
              <w:rPr>
                <w:rFonts w:ascii="Franklin Gothic Book" w:hAnsi="Franklin Gothic Book"/>
              </w:rPr>
            </w:pPr>
            <w:r w:rsidRPr="006851AE">
              <w:rPr>
                <w:rFonts w:ascii="Franklin Gothic Book" w:hAnsi="Franklin Gothic Book"/>
              </w:rPr>
              <w:t>35</w:t>
            </w:r>
          </w:p>
        </w:tc>
        <w:tc>
          <w:tcPr>
            <w:tcW w:w="1083" w:type="dxa"/>
            <w:noWrap/>
            <w:vAlign w:val="center"/>
            <w:hideMark/>
          </w:tcPr>
          <w:p w14:paraId="61732584" w14:textId="77777777" w:rsidR="00A33B22" w:rsidRPr="006851AE" w:rsidRDefault="00A33B22" w:rsidP="00041E21">
            <w:pPr>
              <w:jc w:val="center"/>
              <w:rPr>
                <w:rFonts w:ascii="Franklin Gothic Book" w:hAnsi="Franklin Gothic Book"/>
              </w:rPr>
            </w:pPr>
            <w:r w:rsidRPr="006851AE">
              <w:rPr>
                <w:rFonts w:ascii="Franklin Gothic Book" w:hAnsi="Franklin Gothic Book"/>
              </w:rPr>
              <w:t>27</w:t>
            </w:r>
          </w:p>
        </w:tc>
        <w:tc>
          <w:tcPr>
            <w:tcW w:w="898" w:type="dxa"/>
            <w:noWrap/>
            <w:vAlign w:val="center"/>
            <w:hideMark/>
          </w:tcPr>
          <w:p w14:paraId="19732946" w14:textId="77777777" w:rsidR="00A33B22" w:rsidRPr="006851AE" w:rsidRDefault="00A33B22" w:rsidP="00041E21">
            <w:pPr>
              <w:jc w:val="center"/>
              <w:rPr>
                <w:rFonts w:ascii="Franklin Gothic Book" w:hAnsi="Franklin Gothic Book"/>
              </w:rPr>
            </w:pPr>
            <w:r w:rsidRPr="006851AE">
              <w:rPr>
                <w:rFonts w:ascii="Franklin Gothic Book" w:hAnsi="Franklin Gothic Book"/>
              </w:rPr>
              <w:t>26</w:t>
            </w:r>
          </w:p>
        </w:tc>
        <w:tc>
          <w:tcPr>
            <w:tcW w:w="953" w:type="dxa"/>
            <w:noWrap/>
            <w:vAlign w:val="center"/>
            <w:hideMark/>
          </w:tcPr>
          <w:p w14:paraId="7203209E" w14:textId="77777777" w:rsidR="00A33B22" w:rsidRPr="006851AE" w:rsidRDefault="00A33B22" w:rsidP="00041E21">
            <w:pPr>
              <w:jc w:val="center"/>
              <w:rPr>
                <w:rFonts w:ascii="Franklin Gothic Book" w:hAnsi="Franklin Gothic Book"/>
              </w:rPr>
            </w:pPr>
            <w:r w:rsidRPr="006851AE">
              <w:rPr>
                <w:rFonts w:ascii="Franklin Gothic Book" w:hAnsi="Franklin Gothic Book"/>
              </w:rPr>
              <w:t>20</w:t>
            </w:r>
          </w:p>
        </w:tc>
        <w:tc>
          <w:tcPr>
            <w:tcW w:w="953" w:type="dxa"/>
            <w:noWrap/>
            <w:vAlign w:val="center"/>
            <w:hideMark/>
          </w:tcPr>
          <w:p w14:paraId="7D074475" w14:textId="77777777" w:rsidR="00A33B22" w:rsidRPr="006851AE" w:rsidRDefault="00A33B22" w:rsidP="00041E21">
            <w:pPr>
              <w:jc w:val="center"/>
              <w:rPr>
                <w:rFonts w:ascii="Franklin Gothic Book" w:hAnsi="Franklin Gothic Book"/>
              </w:rPr>
            </w:pPr>
            <w:r w:rsidRPr="006851AE">
              <w:rPr>
                <w:rFonts w:ascii="Franklin Gothic Book" w:hAnsi="Franklin Gothic Book"/>
              </w:rPr>
              <w:t>16</w:t>
            </w:r>
          </w:p>
        </w:tc>
        <w:tc>
          <w:tcPr>
            <w:tcW w:w="953" w:type="dxa"/>
            <w:noWrap/>
            <w:vAlign w:val="center"/>
            <w:hideMark/>
          </w:tcPr>
          <w:p w14:paraId="1ADA2E79" w14:textId="77777777" w:rsidR="00A33B22" w:rsidRPr="006851AE" w:rsidRDefault="00A33B22" w:rsidP="00041E21">
            <w:pPr>
              <w:jc w:val="center"/>
              <w:rPr>
                <w:rFonts w:ascii="Franklin Gothic Book" w:hAnsi="Franklin Gothic Book"/>
              </w:rPr>
            </w:pPr>
            <w:r w:rsidRPr="006851AE">
              <w:rPr>
                <w:rFonts w:ascii="Franklin Gothic Book" w:hAnsi="Franklin Gothic Book"/>
              </w:rPr>
              <w:t>15</w:t>
            </w:r>
          </w:p>
        </w:tc>
        <w:tc>
          <w:tcPr>
            <w:tcW w:w="1084" w:type="dxa"/>
            <w:noWrap/>
            <w:vAlign w:val="center"/>
            <w:hideMark/>
          </w:tcPr>
          <w:p w14:paraId="3F359613" w14:textId="77777777" w:rsidR="00A33B22" w:rsidRPr="006851AE" w:rsidRDefault="00A33B22" w:rsidP="00041E21">
            <w:pPr>
              <w:jc w:val="center"/>
              <w:rPr>
                <w:rFonts w:ascii="Franklin Gothic Book" w:hAnsi="Franklin Gothic Book"/>
              </w:rPr>
            </w:pPr>
            <w:r w:rsidRPr="006851AE">
              <w:rPr>
                <w:rFonts w:ascii="Franklin Gothic Book" w:hAnsi="Franklin Gothic Book"/>
              </w:rPr>
              <w:t>22</w:t>
            </w:r>
          </w:p>
        </w:tc>
      </w:tr>
      <w:tr w:rsidR="00A33B22" w:rsidRPr="006851AE" w14:paraId="16900A5D" w14:textId="77777777" w:rsidTr="006D2D5D">
        <w:trPr>
          <w:trHeight w:val="227"/>
        </w:trPr>
        <w:tc>
          <w:tcPr>
            <w:tcW w:w="1979" w:type="dxa"/>
            <w:noWrap/>
            <w:hideMark/>
          </w:tcPr>
          <w:p w14:paraId="5CAFB68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46" w:type="dxa"/>
            <w:noWrap/>
            <w:vAlign w:val="center"/>
            <w:hideMark/>
          </w:tcPr>
          <w:p w14:paraId="5BF9298F" w14:textId="77777777" w:rsidR="00A33B22" w:rsidRPr="006851AE" w:rsidRDefault="00A33B22" w:rsidP="00041E21">
            <w:pPr>
              <w:jc w:val="center"/>
              <w:rPr>
                <w:rFonts w:ascii="Franklin Gothic Book" w:hAnsi="Franklin Gothic Book"/>
              </w:rPr>
            </w:pPr>
            <w:r w:rsidRPr="006851AE">
              <w:rPr>
                <w:rFonts w:ascii="Franklin Gothic Book" w:hAnsi="Franklin Gothic Book"/>
              </w:rPr>
              <w:t>2</w:t>
            </w:r>
          </w:p>
        </w:tc>
        <w:tc>
          <w:tcPr>
            <w:tcW w:w="1072" w:type="dxa"/>
            <w:noWrap/>
            <w:vAlign w:val="center"/>
            <w:hideMark/>
          </w:tcPr>
          <w:p w14:paraId="00BC43B8" w14:textId="77777777" w:rsidR="00A33B22" w:rsidRPr="006851AE" w:rsidRDefault="00A33B22" w:rsidP="00041E21">
            <w:pPr>
              <w:jc w:val="center"/>
              <w:rPr>
                <w:rFonts w:ascii="Franklin Gothic Book" w:hAnsi="Franklin Gothic Book"/>
              </w:rPr>
            </w:pPr>
            <w:r w:rsidRPr="006851AE">
              <w:rPr>
                <w:rFonts w:ascii="Franklin Gothic Book" w:hAnsi="Franklin Gothic Book"/>
              </w:rPr>
              <w:t>2</w:t>
            </w:r>
          </w:p>
        </w:tc>
        <w:tc>
          <w:tcPr>
            <w:tcW w:w="1220" w:type="dxa"/>
            <w:noWrap/>
            <w:vAlign w:val="center"/>
            <w:hideMark/>
          </w:tcPr>
          <w:p w14:paraId="517EAB7B" w14:textId="77777777" w:rsidR="00A33B22" w:rsidRPr="006851AE" w:rsidRDefault="00A33B22" w:rsidP="00041E21">
            <w:pPr>
              <w:jc w:val="center"/>
              <w:rPr>
                <w:rFonts w:ascii="Franklin Gothic Book" w:hAnsi="Franklin Gothic Book"/>
              </w:rPr>
            </w:pPr>
            <w:r w:rsidRPr="006851AE">
              <w:rPr>
                <w:rFonts w:ascii="Franklin Gothic Book" w:hAnsi="Franklin Gothic Book"/>
              </w:rPr>
              <w:t>1</w:t>
            </w:r>
          </w:p>
        </w:tc>
        <w:tc>
          <w:tcPr>
            <w:tcW w:w="1083" w:type="dxa"/>
            <w:noWrap/>
            <w:vAlign w:val="center"/>
            <w:hideMark/>
          </w:tcPr>
          <w:p w14:paraId="03856C06" w14:textId="77777777" w:rsidR="00A33B22" w:rsidRPr="006851AE" w:rsidRDefault="00A33B22" w:rsidP="00041E21">
            <w:pPr>
              <w:jc w:val="center"/>
              <w:rPr>
                <w:rFonts w:ascii="Franklin Gothic Book" w:hAnsi="Franklin Gothic Book"/>
              </w:rPr>
            </w:pPr>
            <w:r w:rsidRPr="006851AE">
              <w:rPr>
                <w:rFonts w:ascii="Franklin Gothic Book" w:hAnsi="Franklin Gothic Book"/>
              </w:rPr>
              <w:t>0</w:t>
            </w:r>
          </w:p>
        </w:tc>
        <w:tc>
          <w:tcPr>
            <w:tcW w:w="898" w:type="dxa"/>
            <w:noWrap/>
            <w:vAlign w:val="center"/>
            <w:hideMark/>
          </w:tcPr>
          <w:p w14:paraId="308DD50F" w14:textId="77777777" w:rsidR="00A33B22" w:rsidRPr="006851AE" w:rsidRDefault="00A33B22" w:rsidP="00041E21">
            <w:pPr>
              <w:jc w:val="center"/>
              <w:rPr>
                <w:rFonts w:ascii="Franklin Gothic Book" w:hAnsi="Franklin Gothic Book"/>
              </w:rPr>
            </w:pPr>
            <w:r w:rsidRPr="006851AE">
              <w:rPr>
                <w:rFonts w:ascii="Franklin Gothic Book" w:hAnsi="Franklin Gothic Book"/>
              </w:rPr>
              <w:t>0</w:t>
            </w:r>
          </w:p>
        </w:tc>
        <w:tc>
          <w:tcPr>
            <w:tcW w:w="953" w:type="dxa"/>
            <w:noWrap/>
            <w:vAlign w:val="center"/>
            <w:hideMark/>
          </w:tcPr>
          <w:p w14:paraId="4C3360BD" w14:textId="77777777" w:rsidR="00A33B22" w:rsidRPr="006851AE" w:rsidRDefault="00A33B22" w:rsidP="00041E21">
            <w:pPr>
              <w:jc w:val="center"/>
              <w:rPr>
                <w:rFonts w:ascii="Franklin Gothic Book" w:hAnsi="Franklin Gothic Book"/>
              </w:rPr>
            </w:pPr>
            <w:r w:rsidRPr="006851AE">
              <w:rPr>
                <w:rFonts w:ascii="Franklin Gothic Book" w:hAnsi="Franklin Gothic Book"/>
              </w:rPr>
              <w:t>0</w:t>
            </w:r>
          </w:p>
        </w:tc>
        <w:tc>
          <w:tcPr>
            <w:tcW w:w="953" w:type="dxa"/>
            <w:noWrap/>
            <w:vAlign w:val="center"/>
            <w:hideMark/>
          </w:tcPr>
          <w:p w14:paraId="6A1306A7" w14:textId="77777777" w:rsidR="00A33B22" w:rsidRPr="006851AE" w:rsidRDefault="00A33B22" w:rsidP="00041E21">
            <w:pPr>
              <w:jc w:val="center"/>
              <w:rPr>
                <w:rFonts w:ascii="Franklin Gothic Book" w:hAnsi="Franklin Gothic Book"/>
              </w:rPr>
            </w:pPr>
            <w:r w:rsidRPr="006851AE">
              <w:rPr>
                <w:rFonts w:ascii="Franklin Gothic Book" w:hAnsi="Franklin Gothic Book"/>
              </w:rPr>
              <w:t>0</w:t>
            </w:r>
          </w:p>
        </w:tc>
        <w:tc>
          <w:tcPr>
            <w:tcW w:w="953" w:type="dxa"/>
            <w:noWrap/>
            <w:vAlign w:val="center"/>
            <w:hideMark/>
          </w:tcPr>
          <w:p w14:paraId="76F32642" w14:textId="77777777" w:rsidR="00A33B22" w:rsidRPr="006851AE" w:rsidRDefault="00A33B22" w:rsidP="00041E21">
            <w:pPr>
              <w:jc w:val="center"/>
              <w:rPr>
                <w:rFonts w:ascii="Franklin Gothic Book" w:hAnsi="Franklin Gothic Book"/>
              </w:rPr>
            </w:pPr>
            <w:r w:rsidRPr="006851AE">
              <w:rPr>
                <w:rFonts w:ascii="Franklin Gothic Book" w:hAnsi="Franklin Gothic Book"/>
              </w:rPr>
              <w:t>0</w:t>
            </w:r>
          </w:p>
        </w:tc>
        <w:tc>
          <w:tcPr>
            <w:tcW w:w="1084" w:type="dxa"/>
            <w:noWrap/>
            <w:vAlign w:val="center"/>
            <w:hideMark/>
          </w:tcPr>
          <w:p w14:paraId="690F99E6" w14:textId="77777777" w:rsidR="00A33B22" w:rsidRPr="006851AE" w:rsidRDefault="00A33B22" w:rsidP="00041E21">
            <w:pPr>
              <w:jc w:val="center"/>
              <w:rPr>
                <w:rFonts w:ascii="Franklin Gothic Book" w:hAnsi="Franklin Gothic Book"/>
              </w:rPr>
            </w:pPr>
            <w:r w:rsidRPr="006851AE">
              <w:rPr>
                <w:rFonts w:ascii="Franklin Gothic Book" w:hAnsi="Franklin Gothic Book"/>
              </w:rPr>
              <w:t>1</w:t>
            </w:r>
          </w:p>
        </w:tc>
      </w:tr>
    </w:tbl>
    <w:p w14:paraId="2EEA444A" w14:textId="77777777" w:rsidR="00A33B22" w:rsidRPr="006851AE" w:rsidRDefault="00A33B22" w:rsidP="0089033A">
      <w:pPr>
        <w:spacing w:before="120" w:after="0"/>
        <w:rPr>
          <w:rFonts w:ascii="Franklin Gothic Book" w:hAnsi="Franklin Gothic Book"/>
          <w:bCs/>
          <w:i/>
        </w:rPr>
      </w:pPr>
      <w:r w:rsidRPr="006851AE">
        <w:rPr>
          <w:rFonts w:ascii="Franklin Gothic Book" w:hAnsi="Franklin Gothic Book"/>
          <w:bCs/>
          <w:i/>
        </w:rPr>
        <w:t>*в 2006 г. произошел конфликт президента и Верховной Рады Украины, Рада вынесла вотум недоверия правительству.</w:t>
      </w:r>
    </w:p>
    <w:p w14:paraId="6C4A8EB1" w14:textId="77777777" w:rsidR="00041E21" w:rsidRDefault="00A33B22" w:rsidP="00041E21">
      <w:pPr>
        <w:spacing w:after="0"/>
        <w:rPr>
          <w:rFonts w:ascii="Franklin Gothic Book" w:hAnsi="Franklin Gothic Book"/>
          <w:b/>
          <w:bCs/>
        </w:rPr>
      </w:pPr>
      <w:r w:rsidRPr="006851AE">
        <w:rPr>
          <w:rFonts w:ascii="Franklin Gothic Book" w:hAnsi="Franklin Gothic Book"/>
          <w:bCs/>
          <w:i/>
        </w:rPr>
        <w:t>**в 2007 г. президент В. Ющенко распустил Верховную Раду и назначил новые выборы</w:t>
      </w:r>
      <w:r w:rsidRPr="006851AE">
        <w:rPr>
          <w:rFonts w:ascii="Franklin Gothic Book" w:hAnsi="Franklin Gothic Book"/>
          <w:bCs/>
          <w:i/>
        </w:rPr>
        <w:tab/>
      </w:r>
      <w:r w:rsidR="00041E21">
        <w:rPr>
          <w:rFonts w:ascii="Franklin Gothic Book" w:hAnsi="Franklin Gothic Book"/>
          <w:b/>
          <w:bCs/>
        </w:rPr>
        <w:tab/>
      </w:r>
    </w:p>
    <w:p w14:paraId="035104E8" w14:textId="77777777" w:rsidR="00A33B22" w:rsidRPr="006851AE" w:rsidRDefault="00A33B22" w:rsidP="00041E21">
      <w:pPr>
        <w:spacing w:before="240" w:after="0"/>
        <w:jc w:val="center"/>
        <w:rPr>
          <w:rFonts w:ascii="Franklin Gothic Book" w:hAnsi="Franklin Gothic Book"/>
          <w:bCs/>
        </w:rPr>
      </w:pPr>
      <w:r w:rsidRPr="006851AE">
        <w:rPr>
          <w:rFonts w:ascii="Franklin Gothic Book" w:hAnsi="Franklin Gothic Book"/>
          <w:b/>
          <w:bCs/>
        </w:rPr>
        <w:t xml:space="preserve">Откуда Вы главным образом получаете информацию о событиях в Украине? </w:t>
      </w:r>
      <w:r w:rsidRPr="006851AE">
        <w:rPr>
          <w:rFonts w:ascii="Franklin Gothic Book" w:hAnsi="Franklin Gothic Book"/>
          <w:bCs/>
        </w:rPr>
        <w:t>(закрытый вопрос, любое число ответов, % от тех, кто наблюдает за событиями в Украине, май 2014)</w:t>
      </w:r>
    </w:p>
    <w:p w14:paraId="5635DB46"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23" w:history="1">
        <w:r w:rsidRPr="006851AE">
          <w:rPr>
            <w:rStyle w:val="a4"/>
            <w:rFonts w:ascii="Franklin Gothic Book" w:hAnsi="Franklin Gothic Book"/>
          </w:rPr>
          <w:t>https://wciom.ru/analytical-reviews/analiticheskii-obzor/sobytiya-na-ukraine-mozhno-li-doveryat-informaczii-smi</w:t>
        </w:r>
      </w:hyperlink>
    </w:p>
    <w:tbl>
      <w:tblPr>
        <w:tblStyle w:val="a9"/>
        <w:tblW w:w="11193" w:type="dxa"/>
        <w:tblInd w:w="-431" w:type="dxa"/>
        <w:tblLook w:val="04A0" w:firstRow="1" w:lastRow="0" w:firstColumn="1" w:lastColumn="0" w:noHBand="0" w:noVBand="1"/>
      </w:tblPr>
      <w:tblGrid>
        <w:gridCol w:w="2978"/>
        <w:gridCol w:w="1461"/>
        <w:gridCol w:w="1184"/>
        <w:gridCol w:w="1485"/>
        <w:gridCol w:w="1141"/>
        <w:gridCol w:w="1138"/>
        <w:gridCol w:w="1134"/>
        <w:gridCol w:w="672"/>
      </w:tblGrid>
      <w:tr w:rsidR="00A33B22" w:rsidRPr="006851AE" w14:paraId="259EC181" w14:textId="77777777" w:rsidTr="006D2D5D">
        <w:trPr>
          <w:trHeight w:val="227"/>
        </w:trPr>
        <w:tc>
          <w:tcPr>
            <w:tcW w:w="2978" w:type="dxa"/>
            <w:noWrap/>
            <w:hideMark/>
          </w:tcPr>
          <w:p w14:paraId="6B29DF9A" w14:textId="77777777" w:rsidR="00A33B22" w:rsidRPr="006851AE" w:rsidRDefault="00A33B22" w:rsidP="006D2D5D">
            <w:pPr>
              <w:rPr>
                <w:rFonts w:ascii="Franklin Gothic Book" w:hAnsi="Franklin Gothic Book"/>
              </w:rPr>
            </w:pPr>
          </w:p>
        </w:tc>
        <w:tc>
          <w:tcPr>
            <w:tcW w:w="1461" w:type="dxa"/>
            <w:noWrap/>
            <w:vAlign w:val="center"/>
            <w:hideMark/>
          </w:tcPr>
          <w:p w14:paraId="4073F940" w14:textId="77777777" w:rsidR="00A33B22" w:rsidRPr="006851AE" w:rsidRDefault="00A33B22" w:rsidP="00C61E9C">
            <w:pPr>
              <w:jc w:val="center"/>
              <w:rPr>
                <w:rFonts w:ascii="Franklin Gothic Book" w:hAnsi="Franklin Gothic Book"/>
                <w:b/>
              </w:rPr>
            </w:pPr>
            <w:r w:rsidRPr="006851AE">
              <w:rPr>
                <w:rFonts w:ascii="Franklin Gothic Book" w:hAnsi="Franklin Gothic Book"/>
                <w:b/>
              </w:rPr>
              <w:t>Все опрошенные</w:t>
            </w:r>
          </w:p>
        </w:tc>
        <w:tc>
          <w:tcPr>
            <w:tcW w:w="1184" w:type="dxa"/>
            <w:noWrap/>
            <w:vAlign w:val="center"/>
            <w:hideMark/>
          </w:tcPr>
          <w:p w14:paraId="3C2DF214" w14:textId="77777777" w:rsidR="00A33B22" w:rsidRPr="006851AE" w:rsidRDefault="00A33B22" w:rsidP="00C61E9C">
            <w:pPr>
              <w:jc w:val="center"/>
              <w:rPr>
                <w:rFonts w:ascii="Franklin Gothic Book" w:hAnsi="Franklin Gothic Book"/>
                <w:b/>
              </w:rPr>
            </w:pPr>
            <w:r w:rsidRPr="006851AE">
              <w:rPr>
                <w:rFonts w:ascii="Franklin Gothic Book" w:hAnsi="Franklin Gothic Book"/>
                <w:b/>
              </w:rPr>
              <w:t>Москва и Санкт-Петербург</w:t>
            </w:r>
          </w:p>
        </w:tc>
        <w:tc>
          <w:tcPr>
            <w:tcW w:w="1485" w:type="dxa"/>
            <w:noWrap/>
            <w:vAlign w:val="center"/>
            <w:hideMark/>
          </w:tcPr>
          <w:p w14:paraId="49ACBD56" w14:textId="77777777" w:rsidR="00A33B22" w:rsidRPr="006851AE" w:rsidRDefault="00A33B22" w:rsidP="00C61E9C">
            <w:pPr>
              <w:jc w:val="center"/>
              <w:rPr>
                <w:rFonts w:ascii="Franklin Gothic Book" w:hAnsi="Franklin Gothic Book"/>
                <w:b/>
              </w:rPr>
            </w:pPr>
            <w:r w:rsidRPr="006851AE">
              <w:rPr>
                <w:rFonts w:ascii="Franklin Gothic Book" w:hAnsi="Franklin Gothic Book"/>
                <w:b/>
              </w:rPr>
              <w:t>Города-</w:t>
            </w:r>
            <w:proofErr w:type="spellStart"/>
            <w:r w:rsidRPr="006851AE">
              <w:rPr>
                <w:rFonts w:ascii="Franklin Gothic Book" w:hAnsi="Franklin Gothic Book"/>
                <w:b/>
              </w:rPr>
              <w:t>миллионники</w:t>
            </w:r>
            <w:proofErr w:type="spellEnd"/>
          </w:p>
        </w:tc>
        <w:tc>
          <w:tcPr>
            <w:tcW w:w="1141" w:type="dxa"/>
            <w:noWrap/>
            <w:vAlign w:val="center"/>
            <w:hideMark/>
          </w:tcPr>
          <w:p w14:paraId="02E85E71" w14:textId="77777777" w:rsidR="00A33B22" w:rsidRPr="006851AE" w:rsidRDefault="00A33B22" w:rsidP="00C61E9C">
            <w:pPr>
              <w:jc w:val="center"/>
              <w:rPr>
                <w:rFonts w:ascii="Franklin Gothic Book" w:hAnsi="Franklin Gothic Book"/>
                <w:b/>
              </w:rPr>
            </w:pPr>
            <w:r w:rsidRPr="006851AE">
              <w:rPr>
                <w:rFonts w:ascii="Franklin Gothic Book" w:hAnsi="Franklin Gothic Book"/>
                <w:b/>
              </w:rPr>
              <w:t>Более 500 тыс. жителей</w:t>
            </w:r>
          </w:p>
        </w:tc>
        <w:tc>
          <w:tcPr>
            <w:tcW w:w="1138" w:type="dxa"/>
            <w:noWrap/>
            <w:vAlign w:val="center"/>
            <w:hideMark/>
          </w:tcPr>
          <w:p w14:paraId="277BD27E" w14:textId="6D9D86A5" w:rsidR="00A33B22" w:rsidRPr="006851AE" w:rsidRDefault="00A33B22" w:rsidP="00C61E9C">
            <w:pPr>
              <w:jc w:val="center"/>
              <w:rPr>
                <w:rFonts w:ascii="Franklin Gothic Book" w:hAnsi="Franklin Gothic Book"/>
                <w:b/>
              </w:rPr>
            </w:pPr>
            <w:r w:rsidRPr="006851AE">
              <w:rPr>
                <w:rFonts w:ascii="Franklin Gothic Book" w:hAnsi="Franklin Gothic Book"/>
                <w:b/>
              </w:rPr>
              <w:t>100</w:t>
            </w:r>
            <w:r w:rsidR="008542DA">
              <w:rPr>
                <w:rFonts w:ascii="Franklin Gothic Book" w:hAnsi="Franklin Gothic Book"/>
                <w:b/>
              </w:rPr>
              <w:t>—</w:t>
            </w:r>
            <w:r w:rsidRPr="006851AE">
              <w:rPr>
                <w:rFonts w:ascii="Franklin Gothic Book" w:hAnsi="Franklin Gothic Book"/>
                <w:b/>
              </w:rPr>
              <w:t>500 тыс.</w:t>
            </w:r>
          </w:p>
        </w:tc>
        <w:tc>
          <w:tcPr>
            <w:tcW w:w="1134" w:type="dxa"/>
            <w:noWrap/>
            <w:vAlign w:val="center"/>
            <w:hideMark/>
          </w:tcPr>
          <w:p w14:paraId="54470384" w14:textId="77777777" w:rsidR="00A33B22" w:rsidRPr="006851AE" w:rsidRDefault="00A33B22" w:rsidP="00C61E9C">
            <w:pPr>
              <w:jc w:val="center"/>
              <w:rPr>
                <w:rFonts w:ascii="Franklin Gothic Book" w:hAnsi="Franklin Gothic Book"/>
                <w:b/>
              </w:rPr>
            </w:pPr>
            <w:r w:rsidRPr="006851AE">
              <w:rPr>
                <w:rFonts w:ascii="Franklin Gothic Book" w:hAnsi="Franklin Gothic Book"/>
                <w:b/>
              </w:rPr>
              <w:t>Менее 100 тыс.</w:t>
            </w:r>
          </w:p>
        </w:tc>
        <w:tc>
          <w:tcPr>
            <w:tcW w:w="672" w:type="dxa"/>
            <w:noWrap/>
            <w:vAlign w:val="center"/>
            <w:hideMark/>
          </w:tcPr>
          <w:p w14:paraId="435EC455" w14:textId="77777777" w:rsidR="00A33B22" w:rsidRPr="006851AE" w:rsidRDefault="00A33B22" w:rsidP="00C61E9C">
            <w:pPr>
              <w:jc w:val="center"/>
              <w:rPr>
                <w:rFonts w:ascii="Franklin Gothic Book" w:hAnsi="Franklin Gothic Book"/>
                <w:b/>
              </w:rPr>
            </w:pPr>
            <w:r w:rsidRPr="006851AE">
              <w:rPr>
                <w:rFonts w:ascii="Franklin Gothic Book" w:hAnsi="Franklin Gothic Book"/>
                <w:b/>
              </w:rPr>
              <w:t>Сёла</w:t>
            </w:r>
          </w:p>
        </w:tc>
      </w:tr>
      <w:tr w:rsidR="00A33B22" w:rsidRPr="006851AE" w14:paraId="1AB794F4" w14:textId="77777777" w:rsidTr="006D2D5D">
        <w:trPr>
          <w:trHeight w:val="227"/>
        </w:trPr>
        <w:tc>
          <w:tcPr>
            <w:tcW w:w="2978" w:type="dxa"/>
            <w:noWrap/>
            <w:hideMark/>
          </w:tcPr>
          <w:p w14:paraId="5672366C" w14:textId="77777777" w:rsidR="00A33B22" w:rsidRPr="006851AE" w:rsidRDefault="00A33B22" w:rsidP="00A33B22">
            <w:pPr>
              <w:rPr>
                <w:rFonts w:ascii="Franklin Gothic Book" w:hAnsi="Franklin Gothic Book"/>
              </w:rPr>
            </w:pPr>
            <w:r w:rsidRPr="006851AE">
              <w:rPr>
                <w:rFonts w:ascii="Franklin Gothic Book" w:hAnsi="Franklin Gothic Book"/>
              </w:rPr>
              <w:t>Российское телевидение</w:t>
            </w:r>
          </w:p>
        </w:tc>
        <w:tc>
          <w:tcPr>
            <w:tcW w:w="1461" w:type="dxa"/>
            <w:noWrap/>
            <w:vAlign w:val="center"/>
            <w:hideMark/>
          </w:tcPr>
          <w:p w14:paraId="769EAEC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94</w:t>
            </w:r>
          </w:p>
        </w:tc>
        <w:tc>
          <w:tcPr>
            <w:tcW w:w="1184" w:type="dxa"/>
            <w:noWrap/>
            <w:vAlign w:val="center"/>
            <w:hideMark/>
          </w:tcPr>
          <w:p w14:paraId="40A46841" w14:textId="77777777" w:rsidR="00A33B22" w:rsidRPr="006851AE" w:rsidRDefault="00A33B22" w:rsidP="00C61E9C">
            <w:pPr>
              <w:jc w:val="center"/>
              <w:rPr>
                <w:rFonts w:ascii="Franklin Gothic Book" w:hAnsi="Franklin Gothic Book"/>
              </w:rPr>
            </w:pPr>
            <w:r w:rsidRPr="006851AE">
              <w:rPr>
                <w:rFonts w:ascii="Franklin Gothic Book" w:hAnsi="Franklin Gothic Book"/>
              </w:rPr>
              <w:t>96</w:t>
            </w:r>
          </w:p>
        </w:tc>
        <w:tc>
          <w:tcPr>
            <w:tcW w:w="1485" w:type="dxa"/>
            <w:noWrap/>
            <w:vAlign w:val="center"/>
            <w:hideMark/>
          </w:tcPr>
          <w:p w14:paraId="7E405C9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91</w:t>
            </w:r>
          </w:p>
        </w:tc>
        <w:tc>
          <w:tcPr>
            <w:tcW w:w="1141" w:type="dxa"/>
            <w:noWrap/>
            <w:vAlign w:val="center"/>
            <w:hideMark/>
          </w:tcPr>
          <w:p w14:paraId="062D7BBB" w14:textId="77777777" w:rsidR="00A33B22" w:rsidRPr="006851AE" w:rsidRDefault="00A33B22" w:rsidP="00C61E9C">
            <w:pPr>
              <w:jc w:val="center"/>
              <w:rPr>
                <w:rFonts w:ascii="Franklin Gothic Book" w:hAnsi="Franklin Gothic Book"/>
              </w:rPr>
            </w:pPr>
            <w:r w:rsidRPr="006851AE">
              <w:rPr>
                <w:rFonts w:ascii="Franklin Gothic Book" w:hAnsi="Franklin Gothic Book"/>
              </w:rPr>
              <w:t>97</w:t>
            </w:r>
          </w:p>
        </w:tc>
        <w:tc>
          <w:tcPr>
            <w:tcW w:w="1138" w:type="dxa"/>
            <w:noWrap/>
            <w:vAlign w:val="center"/>
            <w:hideMark/>
          </w:tcPr>
          <w:p w14:paraId="19F06B1C" w14:textId="77777777" w:rsidR="00A33B22" w:rsidRPr="006851AE" w:rsidRDefault="00A33B22" w:rsidP="00C61E9C">
            <w:pPr>
              <w:jc w:val="center"/>
              <w:rPr>
                <w:rFonts w:ascii="Franklin Gothic Book" w:hAnsi="Franklin Gothic Book"/>
              </w:rPr>
            </w:pPr>
            <w:r w:rsidRPr="006851AE">
              <w:rPr>
                <w:rFonts w:ascii="Franklin Gothic Book" w:hAnsi="Franklin Gothic Book"/>
              </w:rPr>
              <w:t>93</w:t>
            </w:r>
          </w:p>
        </w:tc>
        <w:tc>
          <w:tcPr>
            <w:tcW w:w="1134" w:type="dxa"/>
            <w:noWrap/>
            <w:vAlign w:val="center"/>
            <w:hideMark/>
          </w:tcPr>
          <w:p w14:paraId="3749D129" w14:textId="77777777" w:rsidR="00A33B22" w:rsidRPr="006851AE" w:rsidRDefault="00A33B22" w:rsidP="00C61E9C">
            <w:pPr>
              <w:jc w:val="center"/>
              <w:rPr>
                <w:rFonts w:ascii="Franklin Gothic Book" w:hAnsi="Franklin Gothic Book"/>
              </w:rPr>
            </w:pPr>
            <w:r w:rsidRPr="006851AE">
              <w:rPr>
                <w:rFonts w:ascii="Franklin Gothic Book" w:hAnsi="Franklin Gothic Book"/>
              </w:rPr>
              <w:t>91</w:t>
            </w:r>
          </w:p>
        </w:tc>
        <w:tc>
          <w:tcPr>
            <w:tcW w:w="672" w:type="dxa"/>
            <w:noWrap/>
            <w:vAlign w:val="center"/>
            <w:hideMark/>
          </w:tcPr>
          <w:p w14:paraId="25E9F062" w14:textId="77777777" w:rsidR="00A33B22" w:rsidRPr="006851AE" w:rsidRDefault="00A33B22" w:rsidP="00C61E9C">
            <w:pPr>
              <w:jc w:val="center"/>
              <w:rPr>
                <w:rFonts w:ascii="Franklin Gothic Book" w:hAnsi="Franklin Gothic Book"/>
              </w:rPr>
            </w:pPr>
            <w:r w:rsidRPr="006851AE">
              <w:rPr>
                <w:rFonts w:ascii="Franklin Gothic Book" w:hAnsi="Franklin Gothic Book"/>
              </w:rPr>
              <w:t>95</w:t>
            </w:r>
          </w:p>
        </w:tc>
      </w:tr>
      <w:tr w:rsidR="00A33B22" w:rsidRPr="006851AE" w14:paraId="4E67FD53" w14:textId="77777777" w:rsidTr="006D2D5D">
        <w:trPr>
          <w:trHeight w:val="227"/>
        </w:trPr>
        <w:tc>
          <w:tcPr>
            <w:tcW w:w="2978" w:type="dxa"/>
            <w:noWrap/>
            <w:hideMark/>
          </w:tcPr>
          <w:p w14:paraId="0FDA14B5" w14:textId="77777777" w:rsidR="00A33B22" w:rsidRPr="006851AE" w:rsidRDefault="00A33B22" w:rsidP="00A33B22">
            <w:pPr>
              <w:rPr>
                <w:rFonts w:ascii="Franklin Gothic Book" w:hAnsi="Franklin Gothic Book"/>
              </w:rPr>
            </w:pPr>
            <w:r w:rsidRPr="006851AE">
              <w:rPr>
                <w:rFonts w:ascii="Franklin Gothic Book" w:hAnsi="Franklin Gothic Book"/>
              </w:rPr>
              <w:t>Интернет</w:t>
            </w:r>
          </w:p>
        </w:tc>
        <w:tc>
          <w:tcPr>
            <w:tcW w:w="1461" w:type="dxa"/>
            <w:noWrap/>
            <w:vAlign w:val="center"/>
            <w:hideMark/>
          </w:tcPr>
          <w:p w14:paraId="3C5922D8"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31</w:t>
            </w:r>
          </w:p>
        </w:tc>
        <w:tc>
          <w:tcPr>
            <w:tcW w:w="1184" w:type="dxa"/>
            <w:noWrap/>
            <w:vAlign w:val="center"/>
            <w:hideMark/>
          </w:tcPr>
          <w:p w14:paraId="429A900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47</w:t>
            </w:r>
          </w:p>
        </w:tc>
        <w:tc>
          <w:tcPr>
            <w:tcW w:w="1485" w:type="dxa"/>
            <w:noWrap/>
            <w:vAlign w:val="center"/>
            <w:hideMark/>
          </w:tcPr>
          <w:p w14:paraId="3E957640"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20</w:t>
            </w:r>
          </w:p>
        </w:tc>
        <w:tc>
          <w:tcPr>
            <w:tcW w:w="1141" w:type="dxa"/>
            <w:noWrap/>
            <w:vAlign w:val="center"/>
            <w:hideMark/>
          </w:tcPr>
          <w:p w14:paraId="06E6572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35</w:t>
            </w:r>
          </w:p>
        </w:tc>
        <w:tc>
          <w:tcPr>
            <w:tcW w:w="1138" w:type="dxa"/>
            <w:noWrap/>
            <w:vAlign w:val="center"/>
            <w:hideMark/>
          </w:tcPr>
          <w:p w14:paraId="4DAB690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34</w:t>
            </w:r>
          </w:p>
        </w:tc>
        <w:tc>
          <w:tcPr>
            <w:tcW w:w="1134" w:type="dxa"/>
            <w:noWrap/>
            <w:vAlign w:val="center"/>
            <w:hideMark/>
          </w:tcPr>
          <w:p w14:paraId="43EA4D20"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34</w:t>
            </w:r>
          </w:p>
        </w:tc>
        <w:tc>
          <w:tcPr>
            <w:tcW w:w="672" w:type="dxa"/>
            <w:noWrap/>
            <w:vAlign w:val="center"/>
            <w:hideMark/>
          </w:tcPr>
          <w:p w14:paraId="0E9D94F4"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23</w:t>
            </w:r>
          </w:p>
        </w:tc>
      </w:tr>
      <w:tr w:rsidR="00A33B22" w:rsidRPr="006851AE" w14:paraId="2DE316DE" w14:textId="77777777" w:rsidTr="006D2D5D">
        <w:trPr>
          <w:trHeight w:val="227"/>
        </w:trPr>
        <w:tc>
          <w:tcPr>
            <w:tcW w:w="2978" w:type="dxa"/>
            <w:noWrap/>
            <w:hideMark/>
          </w:tcPr>
          <w:p w14:paraId="066E4B32" w14:textId="77777777" w:rsidR="00A33B22" w:rsidRPr="006851AE" w:rsidRDefault="00A33B22" w:rsidP="00A33B22">
            <w:pPr>
              <w:rPr>
                <w:rFonts w:ascii="Franklin Gothic Book" w:hAnsi="Franklin Gothic Book"/>
              </w:rPr>
            </w:pPr>
            <w:r w:rsidRPr="006851AE">
              <w:rPr>
                <w:rFonts w:ascii="Franklin Gothic Book" w:hAnsi="Franklin Gothic Book"/>
              </w:rPr>
              <w:t>Российская печатная пресса</w:t>
            </w:r>
          </w:p>
        </w:tc>
        <w:tc>
          <w:tcPr>
            <w:tcW w:w="1461" w:type="dxa"/>
            <w:noWrap/>
            <w:vAlign w:val="center"/>
            <w:hideMark/>
          </w:tcPr>
          <w:p w14:paraId="5047822C"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18</w:t>
            </w:r>
          </w:p>
        </w:tc>
        <w:tc>
          <w:tcPr>
            <w:tcW w:w="1184" w:type="dxa"/>
            <w:noWrap/>
            <w:vAlign w:val="center"/>
            <w:hideMark/>
          </w:tcPr>
          <w:p w14:paraId="6259B6FC"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32</w:t>
            </w:r>
          </w:p>
        </w:tc>
        <w:tc>
          <w:tcPr>
            <w:tcW w:w="1485" w:type="dxa"/>
            <w:noWrap/>
            <w:vAlign w:val="center"/>
            <w:hideMark/>
          </w:tcPr>
          <w:p w14:paraId="26CDDC0E"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13</w:t>
            </w:r>
          </w:p>
        </w:tc>
        <w:tc>
          <w:tcPr>
            <w:tcW w:w="1141" w:type="dxa"/>
            <w:noWrap/>
            <w:vAlign w:val="center"/>
            <w:hideMark/>
          </w:tcPr>
          <w:p w14:paraId="427FDE40"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19</w:t>
            </w:r>
          </w:p>
        </w:tc>
        <w:tc>
          <w:tcPr>
            <w:tcW w:w="1138" w:type="dxa"/>
            <w:noWrap/>
            <w:vAlign w:val="center"/>
            <w:hideMark/>
          </w:tcPr>
          <w:p w14:paraId="3E7E1CE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11</w:t>
            </w:r>
          </w:p>
        </w:tc>
        <w:tc>
          <w:tcPr>
            <w:tcW w:w="1134" w:type="dxa"/>
            <w:noWrap/>
            <w:vAlign w:val="center"/>
            <w:hideMark/>
          </w:tcPr>
          <w:p w14:paraId="0728D4F2"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25</w:t>
            </w:r>
          </w:p>
        </w:tc>
        <w:tc>
          <w:tcPr>
            <w:tcW w:w="672" w:type="dxa"/>
            <w:noWrap/>
            <w:vAlign w:val="center"/>
            <w:hideMark/>
          </w:tcPr>
          <w:p w14:paraId="447DEC67"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14</w:t>
            </w:r>
          </w:p>
        </w:tc>
      </w:tr>
      <w:tr w:rsidR="00A33B22" w:rsidRPr="006851AE" w14:paraId="2C7E19D4" w14:textId="77777777" w:rsidTr="006D2D5D">
        <w:trPr>
          <w:trHeight w:val="227"/>
        </w:trPr>
        <w:tc>
          <w:tcPr>
            <w:tcW w:w="2978" w:type="dxa"/>
            <w:noWrap/>
            <w:hideMark/>
          </w:tcPr>
          <w:p w14:paraId="7BF10841" w14:textId="77777777" w:rsidR="00A33B22" w:rsidRPr="006851AE" w:rsidRDefault="00A33B22" w:rsidP="00A33B22">
            <w:pPr>
              <w:rPr>
                <w:rFonts w:ascii="Franklin Gothic Book" w:hAnsi="Franklin Gothic Book"/>
              </w:rPr>
            </w:pPr>
            <w:r w:rsidRPr="006851AE">
              <w:rPr>
                <w:rFonts w:ascii="Franklin Gothic Book" w:hAnsi="Franklin Gothic Book"/>
              </w:rPr>
              <w:t>Российское радио</w:t>
            </w:r>
          </w:p>
        </w:tc>
        <w:tc>
          <w:tcPr>
            <w:tcW w:w="1461" w:type="dxa"/>
            <w:noWrap/>
            <w:vAlign w:val="center"/>
            <w:hideMark/>
          </w:tcPr>
          <w:p w14:paraId="68D69BF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13</w:t>
            </w:r>
          </w:p>
        </w:tc>
        <w:tc>
          <w:tcPr>
            <w:tcW w:w="1184" w:type="dxa"/>
            <w:noWrap/>
            <w:vAlign w:val="center"/>
            <w:hideMark/>
          </w:tcPr>
          <w:p w14:paraId="0C2B858B"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24</w:t>
            </w:r>
          </w:p>
        </w:tc>
        <w:tc>
          <w:tcPr>
            <w:tcW w:w="1485" w:type="dxa"/>
            <w:noWrap/>
            <w:vAlign w:val="center"/>
            <w:hideMark/>
          </w:tcPr>
          <w:p w14:paraId="7CAEDB4B"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13</w:t>
            </w:r>
          </w:p>
        </w:tc>
        <w:tc>
          <w:tcPr>
            <w:tcW w:w="1141" w:type="dxa"/>
            <w:noWrap/>
            <w:vAlign w:val="center"/>
            <w:hideMark/>
          </w:tcPr>
          <w:p w14:paraId="5B1FB61E"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18</w:t>
            </w:r>
          </w:p>
        </w:tc>
        <w:tc>
          <w:tcPr>
            <w:tcW w:w="1138" w:type="dxa"/>
            <w:noWrap/>
            <w:vAlign w:val="center"/>
            <w:hideMark/>
          </w:tcPr>
          <w:p w14:paraId="6A9A9010"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4695969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16</w:t>
            </w:r>
          </w:p>
        </w:tc>
        <w:tc>
          <w:tcPr>
            <w:tcW w:w="672" w:type="dxa"/>
            <w:noWrap/>
            <w:vAlign w:val="center"/>
            <w:hideMark/>
          </w:tcPr>
          <w:p w14:paraId="73C01F4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10</w:t>
            </w:r>
          </w:p>
        </w:tc>
      </w:tr>
      <w:tr w:rsidR="00A33B22" w:rsidRPr="006851AE" w14:paraId="4346A1E6" w14:textId="77777777" w:rsidTr="006D2D5D">
        <w:trPr>
          <w:trHeight w:val="227"/>
        </w:trPr>
        <w:tc>
          <w:tcPr>
            <w:tcW w:w="2978" w:type="dxa"/>
            <w:noWrap/>
            <w:hideMark/>
          </w:tcPr>
          <w:p w14:paraId="7CB1A4DE" w14:textId="77777777" w:rsidR="00A33B22" w:rsidRPr="006851AE" w:rsidRDefault="00A33B22" w:rsidP="00A33B22">
            <w:pPr>
              <w:rPr>
                <w:rFonts w:ascii="Franklin Gothic Book" w:hAnsi="Franklin Gothic Book"/>
              </w:rPr>
            </w:pPr>
            <w:r w:rsidRPr="006851AE">
              <w:rPr>
                <w:rFonts w:ascii="Franklin Gothic Book" w:hAnsi="Franklin Gothic Book"/>
              </w:rPr>
              <w:t>От друзей, родственников и знакомых, НЕ проживающих сейчас в Украине</w:t>
            </w:r>
          </w:p>
        </w:tc>
        <w:tc>
          <w:tcPr>
            <w:tcW w:w="1461" w:type="dxa"/>
            <w:noWrap/>
            <w:vAlign w:val="center"/>
            <w:hideMark/>
          </w:tcPr>
          <w:p w14:paraId="460EC418" w14:textId="77777777" w:rsidR="00A33B22" w:rsidRPr="006851AE" w:rsidRDefault="00A33B22" w:rsidP="00C61E9C">
            <w:pPr>
              <w:jc w:val="center"/>
              <w:rPr>
                <w:rFonts w:ascii="Franklin Gothic Book" w:hAnsi="Franklin Gothic Book"/>
              </w:rPr>
            </w:pPr>
            <w:r w:rsidRPr="006851AE">
              <w:rPr>
                <w:rFonts w:ascii="Franklin Gothic Book" w:hAnsi="Franklin Gothic Book"/>
              </w:rPr>
              <w:t>8</w:t>
            </w:r>
          </w:p>
        </w:tc>
        <w:tc>
          <w:tcPr>
            <w:tcW w:w="1184" w:type="dxa"/>
            <w:noWrap/>
            <w:vAlign w:val="center"/>
            <w:hideMark/>
          </w:tcPr>
          <w:p w14:paraId="3F85B8D7"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16</w:t>
            </w:r>
          </w:p>
        </w:tc>
        <w:tc>
          <w:tcPr>
            <w:tcW w:w="1485" w:type="dxa"/>
            <w:noWrap/>
            <w:vAlign w:val="center"/>
            <w:hideMark/>
          </w:tcPr>
          <w:p w14:paraId="0810EE12"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w:t>
            </w:r>
          </w:p>
        </w:tc>
        <w:tc>
          <w:tcPr>
            <w:tcW w:w="1141" w:type="dxa"/>
            <w:noWrap/>
            <w:vAlign w:val="center"/>
            <w:hideMark/>
          </w:tcPr>
          <w:p w14:paraId="0C89D37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w:t>
            </w:r>
          </w:p>
        </w:tc>
        <w:tc>
          <w:tcPr>
            <w:tcW w:w="1138" w:type="dxa"/>
            <w:noWrap/>
            <w:vAlign w:val="center"/>
            <w:hideMark/>
          </w:tcPr>
          <w:p w14:paraId="1E82A5D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1522187B"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w:t>
            </w:r>
          </w:p>
        </w:tc>
        <w:tc>
          <w:tcPr>
            <w:tcW w:w="672" w:type="dxa"/>
            <w:noWrap/>
            <w:vAlign w:val="center"/>
            <w:hideMark/>
          </w:tcPr>
          <w:p w14:paraId="5811F090"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11</w:t>
            </w:r>
          </w:p>
        </w:tc>
      </w:tr>
      <w:tr w:rsidR="00A33B22" w:rsidRPr="006851AE" w14:paraId="0E5BA57E" w14:textId="77777777" w:rsidTr="006D2D5D">
        <w:trPr>
          <w:trHeight w:val="227"/>
        </w:trPr>
        <w:tc>
          <w:tcPr>
            <w:tcW w:w="2978" w:type="dxa"/>
            <w:noWrap/>
            <w:hideMark/>
          </w:tcPr>
          <w:p w14:paraId="07BDC961" w14:textId="77777777" w:rsidR="00A33B22" w:rsidRPr="006851AE" w:rsidRDefault="00A33B22" w:rsidP="00A33B22">
            <w:pPr>
              <w:rPr>
                <w:rFonts w:ascii="Franklin Gothic Book" w:hAnsi="Franklin Gothic Book"/>
              </w:rPr>
            </w:pPr>
            <w:r w:rsidRPr="006851AE">
              <w:rPr>
                <w:rFonts w:ascii="Franklin Gothic Book" w:hAnsi="Franklin Gothic Book"/>
              </w:rPr>
              <w:t>От друзей, родственников и знакомых, проживающих сейчас в Украине</w:t>
            </w:r>
          </w:p>
        </w:tc>
        <w:tc>
          <w:tcPr>
            <w:tcW w:w="1461" w:type="dxa"/>
            <w:noWrap/>
            <w:vAlign w:val="center"/>
            <w:hideMark/>
          </w:tcPr>
          <w:p w14:paraId="16E33308"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w:t>
            </w:r>
          </w:p>
        </w:tc>
        <w:tc>
          <w:tcPr>
            <w:tcW w:w="1184" w:type="dxa"/>
            <w:noWrap/>
            <w:vAlign w:val="center"/>
            <w:hideMark/>
          </w:tcPr>
          <w:p w14:paraId="25297481" w14:textId="77777777" w:rsidR="00A33B22" w:rsidRPr="006851AE" w:rsidRDefault="00A33B22" w:rsidP="00C61E9C">
            <w:pPr>
              <w:jc w:val="center"/>
              <w:rPr>
                <w:rFonts w:ascii="Franklin Gothic Book" w:hAnsi="Franklin Gothic Book"/>
              </w:rPr>
            </w:pPr>
            <w:r w:rsidRPr="006851AE">
              <w:rPr>
                <w:rFonts w:ascii="Franklin Gothic Book" w:hAnsi="Franklin Gothic Book"/>
              </w:rPr>
              <w:t>9</w:t>
            </w:r>
          </w:p>
        </w:tc>
        <w:tc>
          <w:tcPr>
            <w:tcW w:w="1485" w:type="dxa"/>
            <w:noWrap/>
            <w:vAlign w:val="center"/>
            <w:hideMark/>
          </w:tcPr>
          <w:p w14:paraId="42672DFD"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w:t>
            </w:r>
          </w:p>
        </w:tc>
        <w:tc>
          <w:tcPr>
            <w:tcW w:w="1141" w:type="dxa"/>
            <w:noWrap/>
            <w:vAlign w:val="center"/>
            <w:hideMark/>
          </w:tcPr>
          <w:p w14:paraId="0B5C1470"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w:t>
            </w:r>
          </w:p>
        </w:tc>
        <w:tc>
          <w:tcPr>
            <w:tcW w:w="1138" w:type="dxa"/>
            <w:noWrap/>
            <w:vAlign w:val="center"/>
            <w:hideMark/>
          </w:tcPr>
          <w:p w14:paraId="6688B1C6"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2518F5C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w:t>
            </w:r>
          </w:p>
        </w:tc>
        <w:tc>
          <w:tcPr>
            <w:tcW w:w="672" w:type="dxa"/>
            <w:noWrap/>
            <w:vAlign w:val="center"/>
            <w:hideMark/>
          </w:tcPr>
          <w:p w14:paraId="499904D8" w14:textId="77777777" w:rsidR="00A33B22" w:rsidRPr="006851AE" w:rsidRDefault="00A33B22" w:rsidP="00C61E9C">
            <w:pPr>
              <w:jc w:val="center"/>
              <w:rPr>
                <w:rFonts w:ascii="Franklin Gothic Book" w:hAnsi="Franklin Gothic Book"/>
              </w:rPr>
            </w:pPr>
            <w:r w:rsidRPr="006851AE">
              <w:rPr>
                <w:rFonts w:ascii="Franklin Gothic Book" w:hAnsi="Franklin Gothic Book"/>
              </w:rPr>
              <w:t>9</w:t>
            </w:r>
          </w:p>
        </w:tc>
      </w:tr>
      <w:tr w:rsidR="00A33B22" w:rsidRPr="006851AE" w14:paraId="13298094" w14:textId="77777777" w:rsidTr="006D2D5D">
        <w:trPr>
          <w:trHeight w:val="227"/>
        </w:trPr>
        <w:tc>
          <w:tcPr>
            <w:tcW w:w="2978" w:type="dxa"/>
            <w:noWrap/>
            <w:hideMark/>
          </w:tcPr>
          <w:p w14:paraId="6CE89023" w14:textId="77777777" w:rsidR="00A33B22" w:rsidRPr="006851AE" w:rsidRDefault="00A33B22" w:rsidP="00A33B22">
            <w:pPr>
              <w:rPr>
                <w:rFonts w:ascii="Franklin Gothic Book" w:hAnsi="Franklin Gothic Book"/>
              </w:rPr>
            </w:pPr>
            <w:r w:rsidRPr="006851AE">
              <w:rPr>
                <w:rFonts w:ascii="Franklin Gothic Book" w:hAnsi="Franklin Gothic Book"/>
              </w:rPr>
              <w:t>Зарубежные СМИ (кроме украинских)</w:t>
            </w:r>
          </w:p>
        </w:tc>
        <w:tc>
          <w:tcPr>
            <w:tcW w:w="1461" w:type="dxa"/>
            <w:noWrap/>
            <w:vAlign w:val="center"/>
            <w:hideMark/>
          </w:tcPr>
          <w:p w14:paraId="30EE85D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w:t>
            </w:r>
          </w:p>
        </w:tc>
        <w:tc>
          <w:tcPr>
            <w:tcW w:w="1184" w:type="dxa"/>
            <w:noWrap/>
            <w:vAlign w:val="center"/>
            <w:hideMark/>
          </w:tcPr>
          <w:p w14:paraId="4991CED7" w14:textId="77777777" w:rsidR="00A33B22" w:rsidRPr="006851AE" w:rsidRDefault="00A33B22" w:rsidP="00C61E9C">
            <w:pPr>
              <w:jc w:val="center"/>
              <w:rPr>
                <w:rFonts w:ascii="Franklin Gothic Book" w:hAnsi="Franklin Gothic Book"/>
              </w:rPr>
            </w:pPr>
            <w:r w:rsidRPr="006851AE">
              <w:rPr>
                <w:rFonts w:ascii="Franklin Gothic Book" w:hAnsi="Franklin Gothic Book"/>
              </w:rPr>
              <w:t>7</w:t>
            </w:r>
          </w:p>
        </w:tc>
        <w:tc>
          <w:tcPr>
            <w:tcW w:w="1485" w:type="dxa"/>
            <w:noWrap/>
            <w:vAlign w:val="center"/>
            <w:hideMark/>
          </w:tcPr>
          <w:p w14:paraId="79B8F55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1141" w:type="dxa"/>
            <w:noWrap/>
            <w:vAlign w:val="center"/>
            <w:hideMark/>
          </w:tcPr>
          <w:p w14:paraId="47A98970"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1138" w:type="dxa"/>
            <w:noWrap/>
            <w:vAlign w:val="center"/>
            <w:hideMark/>
          </w:tcPr>
          <w:p w14:paraId="4E0A5E62"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7ED3C77D"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672" w:type="dxa"/>
            <w:noWrap/>
            <w:vAlign w:val="center"/>
            <w:hideMark/>
          </w:tcPr>
          <w:p w14:paraId="1D990A36"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r>
      <w:tr w:rsidR="00A33B22" w:rsidRPr="006851AE" w14:paraId="6E03735F" w14:textId="77777777" w:rsidTr="006D2D5D">
        <w:trPr>
          <w:trHeight w:val="227"/>
        </w:trPr>
        <w:tc>
          <w:tcPr>
            <w:tcW w:w="2978" w:type="dxa"/>
            <w:noWrap/>
            <w:hideMark/>
          </w:tcPr>
          <w:p w14:paraId="3A3661C4" w14:textId="77777777" w:rsidR="00A33B22" w:rsidRPr="006851AE" w:rsidRDefault="00A33B22" w:rsidP="00A33B22">
            <w:pPr>
              <w:rPr>
                <w:rFonts w:ascii="Franklin Gothic Book" w:hAnsi="Franklin Gothic Book"/>
              </w:rPr>
            </w:pPr>
            <w:r w:rsidRPr="006851AE">
              <w:rPr>
                <w:rFonts w:ascii="Franklin Gothic Book" w:hAnsi="Franklin Gothic Book"/>
              </w:rPr>
              <w:t>Украинские СМИ</w:t>
            </w:r>
          </w:p>
        </w:tc>
        <w:tc>
          <w:tcPr>
            <w:tcW w:w="1461" w:type="dxa"/>
            <w:noWrap/>
            <w:vAlign w:val="center"/>
            <w:hideMark/>
          </w:tcPr>
          <w:p w14:paraId="5351784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1184" w:type="dxa"/>
            <w:noWrap/>
            <w:vAlign w:val="center"/>
            <w:hideMark/>
          </w:tcPr>
          <w:p w14:paraId="778091C9" w14:textId="77777777" w:rsidR="00A33B22" w:rsidRPr="006851AE" w:rsidRDefault="00A33B22" w:rsidP="00C61E9C">
            <w:pPr>
              <w:jc w:val="center"/>
              <w:rPr>
                <w:rFonts w:ascii="Franklin Gothic Book" w:hAnsi="Franklin Gothic Book"/>
              </w:rPr>
            </w:pPr>
            <w:r w:rsidRPr="006851AE">
              <w:rPr>
                <w:rFonts w:ascii="Franklin Gothic Book" w:hAnsi="Franklin Gothic Book"/>
              </w:rPr>
              <w:t>7</w:t>
            </w:r>
          </w:p>
        </w:tc>
        <w:tc>
          <w:tcPr>
            <w:tcW w:w="1485" w:type="dxa"/>
            <w:noWrap/>
            <w:vAlign w:val="center"/>
            <w:hideMark/>
          </w:tcPr>
          <w:p w14:paraId="1A65C33C"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141" w:type="dxa"/>
            <w:noWrap/>
            <w:vAlign w:val="center"/>
            <w:hideMark/>
          </w:tcPr>
          <w:p w14:paraId="4CFF87F9"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1138" w:type="dxa"/>
            <w:noWrap/>
            <w:vAlign w:val="center"/>
            <w:hideMark/>
          </w:tcPr>
          <w:p w14:paraId="0210379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1134" w:type="dxa"/>
            <w:noWrap/>
            <w:vAlign w:val="center"/>
            <w:hideMark/>
          </w:tcPr>
          <w:p w14:paraId="43329246"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672" w:type="dxa"/>
            <w:noWrap/>
            <w:vAlign w:val="center"/>
            <w:hideMark/>
          </w:tcPr>
          <w:p w14:paraId="0622542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r>
      <w:tr w:rsidR="00A33B22" w:rsidRPr="006851AE" w14:paraId="04DF03B4" w14:textId="77777777" w:rsidTr="006D2D5D">
        <w:trPr>
          <w:trHeight w:val="227"/>
        </w:trPr>
        <w:tc>
          <w:tcPr>
            <w:tcW w:w="2978" w:type="dxa"/>
            <w:noWrap/>
            <w:hideMark/>
          </w:tcPr>
          <w:p w14:paraId="156DF27C"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61" w:type="dxa"/>
            <w:noWrap/>
            <w:vAlign w:val="center"/>
            <w:hideMark/>
          </w:tcPr>
          <w:p w14:paraId="35FC32F9"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184" w:type="dxa"/>
            <w:noWrap/>
            <w:vAlign w:val="center"/>
            <w:hideMark/>
          </w:tcPr>
          <w:p w14:paraId="273C4F94"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485" w:type="dxa"/>
            <w:noWrap/>
            <w:vAlign w:val="center"/>
            <w:hideMark/>
          </w:tcPr>
          <w:p w14:paraId="4FC5A16E"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141" w:type="dxa"/>
            <w:noWrap/>
            <w:vAlign w:val="center"/>
            <w:hideMark/>
          </w:tcPr>
          <w:p w14:paraId="6BCEC96E"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138" w:type="dxa"/>
            <w:noWrap/>
            <w:vAlign w:val="center"/>
            <w:hideMark/>
          </w:tcPr>
          <w:p w14:paraId="7712844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1C6AB49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672" w:type="dxa"/>
            <w:noWrap/>
            <w:vAlign w:val="center"/>
            <w:hideMark/>
          </w:tcPr>
          <w:p w14:paraId="449E3834"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r>
      <w:tr w:rsidR="00A33B22" w:rsidRPr="006851AE" w14:paraId="7D5A8C81" w14:textId="77777777" w:rsidTr="006D2D5D">
        <w:trPr>
          <w:trHeight w:val="227"/>
        </w:trPr>
        <w:tc>
          <w:tcPr>
            <w:tcW w:w="2978" w:type="dxa"/>
            <w:noWrap/>
            <w:hideMark/>
          </w:tcPr>
          <w:p w14:paraId="7A9DB79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0F988288"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184" w:type="dxa"/>
            <w:noWrap/>
            <w:vAlign w:val="center"/>
            <w:hideMark/>
          </w:tcPr>
          <w:p w14:paraId="68D46642"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485" w:type="dxa"/>
            <w:noWrap/>
            <w:vAlign w:val="center"/>
            <w:hideMark/>
          </w:tcPr>
          <w:p w14:paraId="3763DD6D"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1141" w:type="dxa"/>
            <w:noWrap/>
            <w:vAlign w:val="center"/>
            <w:hideMark/>
          </w:tcPr>
          <w:p w14:paraId="0D326436"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138" w:type="dxa"/>
            <w:noWrap/>
            <w:vAlign w:val="center"/>
            <w:hideMark/>
          </w:tcPr>
          <w:p w14:paraId="613B1547"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32AC1E55"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672" w:type="dxa"/>
            <w:noWrap/>
            <w:vAlign w:val="center"/>
            <w:hideMark/>
          </w:tcPr>
          <w:p w14:paraId="10147F0B" w14:textId="77777777" w:rsidR="00A33B22" w:rsidRPr="006851AE" w:rsidRDefault="00A33B22" w:rsidP="00C61E9C">
            <w:pPr>
              <w:jc w:val="center"/>
              <w:rPr>
                <w:rFonts w:ascii="Franklin Gothic Book" w:hAnsi="Franklin Gothic Book"/>
              </w:rPr>
            </w:pPr>
            <w:r w:rsidRPr="006851AE">
              <w:rPr>
                <w:rFonts w:ascii="Franklin Gothic Book" w:hAnsi="Franklin Gothic Book"/>
              </w:rPr>
              <w:t>0</w:t>
            </w:r>
          </w:p>
        </w:tc>
      </w:tr>
    </w:tbl>
    <w:p w14:paraId="7FB63D5A" w14:textId="77777777" w:rsidR="00A33B22" w:rsidRPr="006851AE" w:rsidRDefault="00A33B22" w:rsidP="002903CB">
      <w:pPr>
        <w:spacing w:before="240" w:after="0"/>
        <w:jc w:val="center"/>
        <w:rPr>
          <w:rFonts w:ascii="Franklin Gothic Book" w:hAnsi="Franklin Gothic Book"/>
          <w:bCs/>
        </w:rPr>
      </w:pPr>
      <w:r w:rsidRPr="006851AE">
        <w:rPr>
          <w:rFonts w:ascii="Franklin Gothic Book" w:hAnsi="Franklin Gothic Book"/>
          <w:b/>
          <w:bCs/>
        </w:rPr>
        <w:lastRenderedPageBreak/>
        <w:t xml:space="preserve">Как бы Вы оценили характер подачи информации о событиях в Украине российскими СМИ? </w:t>
      </w:r>
      <w:r w:rsidRPr="006851AE">
        <w:rPr>
          <w:rFonts w:ascii="Franklin Gothic Book" w:hAnsi="Franklin Gothic Book"/>
          <w:bCs/>
        </w:rPr>
        <w:t>(закрытый вопрос, один ответ, % от тех, кто наблюдает за событиями в Украине, май 2014)</w:t>
      </w:r>
    </w:p>
    <w:p w14:paraId="0D5CA59A"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24" w:history="1">
        <w:r w:rsidRPr="006851AE">
          <w:rPr>
            <w:rStyle w:val="a4"/>
            <w:rFonts w:ascii="Franklin Gothic Book" w:hAnsi="Franklin Gothic Book"/>
          </w:rPr>
          <w:t>https://wciom.ru/analytical-reviews/analiticheskii-obzor/sobytiya-na-ukraine-mozhno-li-doveryat-informaczii-smi</w:t>
        </w:r>
      </w:hyperlink>
    </w:p>
    <w:tbl>
      <w:tblPr>
        <w:tblStyle w:val="a9"/>
        <w:tblW w:w="11027" w:type="dxa"/>
        <w:tblInd w:w="-147" w:type="dxa"/>
        <w:tblLook w:val="04A0" w:firstRow="1" w:lastRow="0" w:firstColumn="1" w:lastColumn="0" w:noHBand="0" w:noVBand="1"/>
      </w:tblPr>
      <w:tblGrid>
        <w:gridCol w:w="2269"/>
        <w:gridCol w:w="624"/>
        <w:gridCol w:w="793"/>
        <w:gridCol w:w="624"/>
        <w:gridCol w:w="794"/>
        <w:gridCol w:w="737"/>
        <w:gridCol w:w="1814"/>
        <w:gridCol w:w="1757"/>
        <w:gridCol w:w="991"/>
        <w:gridCol w:w="624"/>
      </w:tblGrid>
      <w:tr w:rsidR="00A33B22" w:rsidRPr="006851AE" w14:paraId="7DDFD63C" w14:textId="77777777" w:rsidTr="003D2657">
        <w:trPr>
          <w:cantSplit/>
          <w:trHeight w:val="1871"/>
        </w:trPr>
        <w:tc>
          <w:tcPr>
            <w:tcW w:w="2269" w:type="dxa"/>
            <w:noWrap/>
            <w:vAlign w:val="center"/>
            <w:hideMark/>
          </w:tcPr>
          <w:p w14:paraId="3649BAD2" w14:textId="77777777" w:rsidR="00A33B22" w:rsidRPr="006851AE" w:rsidRDefault="00A33B22" w:rsidP="00C61E9C">
            <w:pPr>
              <w:rPr>
                <w:rFonts w:ascii="Franklin Gothic Book" w:hAnsi="Franklin Gothic Book"/>
              </w:rPr>
            </w:pPr>
          </w:p>
        </w:tc>
        <w:tc>
          <w:tcPr>
            <w:tcW w:w="624" w:type="dxa"/>
            <w:noWrap/>
            <w:textDirection w:val="btLr"/>
            <w:vAlign w:val="center"/>
            <w:hideMark/>
          </w:tcPr>
          <w:p w14:paraId="4590D4C5" w14:textId="77777777" w:rsidR="00A33B22" w:rsidRPr="006851AE" w:rsidRDefault="00A33B22" w:rsidP="00C61E9C">
            <w:pPr>
              <w:ind w:left="113" w:right="113"/>
              <w:jc w:val="center"/>
              <w:rPr>
                <w:rFonts w:ascii="Franklin Gothic Book" w:hAnsi="Franklin Gothic Book"/>
                <w:b/>
              </w:rPr>
            </w:pPr>
            <w:r w:rsidRPr="006851AE">
              <w:rPr>
                <w:rFonts w:ascii="Franklin Gothic Book" w:hAnsi="Franklin Gothic Book"/>
                <w:b/>
              </w:rPr>
              <w:t>Все опрошенные</w:t>
            </w:r>
          </w:p>
        </w:tc>
        <w:tc>
          <w:tcPr>
            <w:tcW w:w="793" w:type="dxa"/>
            <w:noWrap/>
            <w:textDirection w:val="btLr"/>
            <w:vAlign w:val="center"/>
            <w:hideMark/>
          </w:tcPr>
          <w:p w14:paraId="603F522C" w14:textId="77777777" w:rsidR="00A33B22" w:rsidRPr="006851AE" w:rsidRDefault="00A33B22" w:rsidP="00C61E9C">
            <w:pPr>
              <w:ind w:left="113" w:right="113"/>
              <w:jc w:val="center"/>
              <w:rPr>
                <w:rFonts w:ascii="Franklin Gothic Book" w:hAnsi="Franklin Gothic Book"/>
                <w:b/>
              </w:rPr>
            </w:pPr>
            <w:r w:rsidRPr="006851AE">
              <w:rPr>
                <w:rFonts w:ascii="Franklin Gothic Book" w:hAnsi="Franklin Gothic Book"/>
                <w:b/>
              </w:rPr>
              <w:t>Российское телевидение</w:t>
            </w:r>
          </w:p>
        </w:tc>
        <w:tc>
          <w:tcPr>
            <w:tcW w:w="624" w:type="dxa"/>
            <w:noWrap/>
            <w:textDirection w:val="btLr"/>
            <w:vAlign w:val="center"/>
            <w:hideMark/>
          </w:tcPr>
          <w:p w14:paraId="78403C32" w14:textId="77777777" w:rsidR="00A33B22" w:rsidRPr="006851AE" w:rsidRDefault="00A33B22" w:rsidP="00C61E9C">
            <w:pPr>
              <w:ind w:left="113" w:right="113"/>
              <w:jc w:val="center"/>
              <w:rPr>
                <w:rFonts w:ascii="Franklin Gothic Book" w:hAnsi="Franklin Gothic Book"/>
                <w:b/>
              </w:rPr>
            </w:pPr>
            <w:r w:rsidRPr="006851AE">
              <w:rPr>
                <w:rFonts w:ascii="Franklin Gothic Book" w:hAnsi="Franklin Gothic Book"/>
                <w:b/>
              </w:rPr>
              <w:t>Интернет</w:t>
            </w:r>
          </w:p>
        </w:tc>
        <w:tc>
          <w:tcPr>
            <w:tcW w:w="794" w:type="dxa"/>
            <w:noWrap/>
            <w:textDirection w:val="btLr"/>
            <w:vAlign w:val="center"/>
            <w:hideMark/>
          </w:tcPr>
          <w:p w14:paraId="53523EAD" w14:textId="77777777" w:rsidR="00A33B22" w:rsidRPr="006851AE" w:rsidRDefault="00A33B22" w:rsidP="00C61E9C">
            <w:pPr>
              <w:ind w:left="113" w:right="113"/>
              <w:jc w:val="center"/>
              <w:rPr>
                <w:rFonts w:ascii="Franklin Gothic Book" w:hAnsi="Franklin Gothic Book"/>
                <w:b/>
              </w:rPr>
            </w:pPr>
            <w:r w:rsidRPr="006851AE">
              <w:rPr>
                <w:rFonts w:ascii="Franklin Gothic Book" w:hAnsi="Franklin Gothic Book"/>
                <w:b/>
              </w:rPr>
              <w:t>Российская печатная пресса</w:t>
            </w:r>
          </w:p>
        </w:tc>
        <w:tc>
          <w:tcPr>
            <w:tcW w:w="737" w:type="dxa"/>
            <w:noWrap/>
            <w:textDirection w:val="btLr"/>
            <w:vAlign w:val="center"/>
            <w:hideMark/>
          </w:tcPr>
          <w:p w14:paraId="153B5E13" w14:textId="77777777" w:rsidR="00A33B22" w:rsidRPr="006851AE" w:rsidRDefault="00A33B22" w:rsidP="00C61E9C">
            <w:pPr>
              <w:ind w:left="113" w:right="113"/>
              <w:jc w:val="center"/>
              <w:rPr>
                <w:rFonts w:ascii="Franklin Gothic Book" w:hAnsi="Franklin Gothic Book"/>
                <w:b/>
              </w:rPr>
            </w:pPr>
            <w:r w:rsidRPr="006851AE">
              <w:rPr>
                <w:rFonts w:ascii="Franklin Gothic Book" w:hAnsi="Franklin Gothic Book"/>
                <w:b/>
              </w:rPr>
              <w:t>Российское радио</w:t>
            </w:r>
          </w:p>
        </w:tc>
        <w:tc>
          <w:tcPr>
            <w:tcW w:w="1814" w:type="dxa"/>
            <w:noWrap/>
            <w:textDirection w:val="btLr"/>
            <w:vAlign w:val="center"/>
            <w:hideMark/>
          </w:tcPr>
          <w:p w14:paraId="2194AF9C" w14:textId="77777777" w:rsidR="00A33B22" w:rsidRPr="006851AE" w:rsidRDefault="00A33B22" w:rsidP="00C61E9C">
            <w:pPr>
              <w:ind w:left="113" w:right="113"/>
              <w:jc w:val="center"/>
              <w:rPr>
                <w:rFonts w:ascii="Franklin Gothic Book" w:hAnsi="Franklin Gothic Book"/>
                <w:b/>
              </w:rPr>
            </w:pPr>
            <w:r w:rsidRPr="006851AE">
              <w:rPr>
                <w:rFonts w:ascii="Franklin Gothic Book" w:hAnsi="Franklin Gothic Book"/>
                <w:b/>
              </w:rPr>
              <w:t>От друзей, родственников и знакомых, НЕ проживающих сейчас в Украине</w:t>
            </w:r>
          </w:p>
        </w:tc>
        <w:tc>
          <w:tcPr>
            <w:tcW w:w="1757" w:type="dxa"/>
            <w:noWrap/>
            <w:textDirection w:val="btLr"/>
            <w:vAlign w:val="center"/>
            <w:hideMark/>
          </w:tcPr>
          <w:p w14:paraId="6021A9B2" w14:textId="77777777" w:rsidR="00A33B22" w:rsidRPr="006851AE" w:rsidRDefault="00A33B22" w:rsidP="00C61E9C">
            <w:pPr>
              <w:ind w:left="113" w:right="113"/>
              <w:jc w:val="center"/>
              <w:rPr>
                <w:rFonts w:ascii="Franklin Gothic Book" w:hAnsi="Franklin Gothic Book"/>
                <w:b/>
              </w:rPr>
            </w:pPr>
            <w:r w:rsidRPr="006851AE">
              <w:rPr>
                <w:rFonts w:ascii="Franklin Gothic Book" w:hAnsi="Franklin Gothic Book"/>
                <w:b/>
              </w:rPr>
              <w:t>От друзей, родственников и знакомых, проживающих сейчас в Украине</w:t>
            </w:r>
          </w:p>
        </w:tc>
        <w:tc>
          <w:tcPr>
            <w:tcW w:w="991" w:type="dxa"/>
            <w:noWrap/>
            <w:textDirection w:val="btLr"/>
            <w:vAlign w:val="center"/>
            <w:hideMark/>
          </w:tcPr>
          <w:p w14:paraId="0677EA15" w14:textId="77777777" w:rsidR="00A33B22" w:rsidRPr="006851AE" w:rsidRDefault="00A33B22" w:rsidP="00C61E9C">
            <w:pPr>
              <w:ind w:left="113" w:right="113"/>
              <w:jc w:val="center"/>
              <w:rPr>
                <w:rFonts w:ascii="Franklin Gothic Book" w:hAnsi="Franklin Gothic Book"/>
                <w:b/>
              </w:rPr>
            </w:pPr>
            <w:r w:rsidRPr="006851AE">
              <w:rPr>
                <w:rFonts w:ascii="Franklin Gothic Book" w:hAnsi="Franklin Gothic Book"/>
                <w:b/>
              </w:rPr>
              <w:t>Зарубежные СМИ (кроме украинских)</w:t>
            </w:r>
          </w:p>
        </w:tc>
        <w:tc>
          <w:tcPr>
            <w:tcW w:w="624" w:type="dxa"/>
            <w:noWrap/>
            <w:textDirection w:val="btLr"/>
            <w:vAlign w:val="center"/>
            <w:hideMark/>
          </w:tcPr>
          <w:p w14:paraId="415BE7FE" w14:textId="77777777" w:rsidR="00A33B22" w:rsidRPr="006851AE" w:rsidRDefault="00A33B22" w:rsidP="00C61E9C">
            <w:pPr>
              <w:ind w:left="113" w:right="113"/>
              <w:jc w:val="center"/>
              <w:rPr>
                <w:rFonts w:ascii="Franklin Gothic Book" w:hAnsi="Franklin Gothic Book"/>
                <w:b/>
              </w:rPr>
            </w:pPr>
            <w:r w:rsidRPr="006851AE">
              <w:rPr>
                <w:rFonts w:ascii="Franklin Gothic Book" w:hAnsi="Franklin Gothic Book"/>
                <w:b/>
              </w:rPr>
              <w:t>Украинские СМИ</w:t>
            </w:r>
          </w:p>
        </w:tc>
      </w:tr>
      <w:tr w:rsidR="00A33B22" w:rsidRPr="006851AE" w14:paraId="215B0785" w14:textId="77777777" w:rsidTr="003D2657">
        <w:trPr>
          <w:cantSplit/>
          <w:trHeight w:val="57"/>
        </w:trPr>
        <w:tc>
          <w:tcPr>
            <w:tcW w:w="2269" w:type="dxa"/>
            <w:noWrap/>
            <w:vAlign w:val="center"/>
            <w:hideMark/>
          </w:tcPr>
          <w:p w14:paraId="0F2AA945" w14:textId="77777777" w:rsidR="00A33B22" w:rsidRPr="006851AE" w:rsidRDefault="00A33B22" w:rsidP="00C61E9C">
            <w:pPr>
              <w:rPr>
                <w:rFonts w:ascii="Franklin Gothic Book" w:hAnsi="Franklin Gothic Book"/>
              </w:rPr>
            </w:pPr>
            <w:r w:rsidRPr="006851AE">
              <w:rPr>
                <w:rFonts w:ascii="Franklin Gothic Book" w:hAnsi="Franklin Gothic Book"/>
              </w:rPr>
              <w:t>В целом взвешенная, объективная</w:t>
            </w:r>
          </w:p>
        </w:tc>
        <w:tc>
          <w:tcPr>
            <w:tcW w:w="624" w:type="dxa"/>
            <w:noWrap/>
            <w:vAlign w:val="center"/>
            <w:hideMark/>
          </w:tcPr>
          <w:p w14:paraId="72AC7E1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51</w:t>
            </w:r>
          </w:p>
        </w:tc>
        <w:tc>
          <w:tcPr>
            <w:tcW w:w="793" w:type="dxa"/>
            <w:noWrap/>
            <w:vAlign w:val="center"/>
            <w:hideMark/>
          </w:tcPr>
          <w:p w14:paraId="5E6DA014"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52</w:t>
            </w:r>
          </w:p>
        </w:tc>
        <w:tc>
          <w:tcPr>
            <w:tcW w:w="624" w:type="dxa"/>
            <w:noWrap/>
            <w:vAlign w:val="center"/>
            <w:hideMark/>
          </w:tcPr>
          <w:p w14:paraId="2EA2FECD"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42</w:t>
            </w:r>
          </w:p>
        </w:tc>
        <w:tc>
          <w:tcPr>
            <w:tcW w:w="794" w:type="dxa"/>
            <w:noWrap/>
            <w:vAlign w:val="center"/>
            <w:hideMark/>
          </w:tcPr>
          <w:p w14:paraId="3E15C8A7"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46</w:t>
            </w:r>
          </w:p>
        </w:tc>
        <w:tc>
          <w:tcPr>
            <w:tcW w:w="737" w:type="dxa"/>
            <w:noWrap/>
            <w:vAlign w:val="center"/>
            <w:hideMark/>
          </w:tcPr>
          <w:p w14:paraId="64BF81C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44</w:t>
            </w:r>
          </w:p>
        </w:tc>
        <w:tc>
          <w:tcPr>
            <w:tcW w:w="1814" w:type="dxa"/>
            <w:noWrap/>
            <w:vAlign w:val="center"/>
            <w:hideMark/>
          </w:tcPr>
          <w:p w14:paraId="21E2008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36</w:t>
            </w:r>
          </w:p>
        </w:tc>
        <w:tc>
          <w:tcPr>
            <w:tcW w:w="1757" w:type="dxa"/>
            <w:noWrap/>
            <w:vAlign w:val="center"/>
            <w:hideMark/>
          </w:tcPr>
          <w:p w14:paraId="763B7AC8"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47</w:t>
            </w:r>
          </w:p>
        </w:tc>
        <w:tc>
          <w:tcPr>
            <w:tcW w:w="991" w:type="dxa"/>
            <w:noWrap/>
            <w:vAlign w:val="center"/>
            <w:hideMark/>
          </w:tcPr>
          <w:p w14:paraId="62E243E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48</w:t>
            </w:r>
          </w:p>
        </w:tc>
        <w:tc>
          <w:tcPr>
            <w:tcW w:w="624" w:type="dxa"/>
            <w:noWrap/>
            <w:vAlign w:val="center"/>
            <w:hideMark/>
          </w:tcPr>
          <w:p w14:paraId="1D5357C6"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28</w:t>
            </w:r>
          </w:p>
        </w:tc>
      </w:tr>
      <w:tr w:rsidR="00A33B22" w:rsidRPr="006851AE" w14:paraId="356BFF92" w14:textId="77777777" w:rsidTr="003D2657">
        <w:trPr>
          <w:cantSplit/>
          <w:trHeight w:val="57"/>
        </w:trPr>
        <w:tc>
          <w:tcPr>
            <w:tcW w:w="2269" w:type="dxa"/>
            <w:noWrap/>
            <w:vAlign w:val="center"/>
            <w:hideMark/>
          </w:tcPr>
          <w:p w14:paraId="3C3C42D2" w14:textId="77777777" w:rsidR="00A33B22" w:rsidRPr="006851AE" w:rsidRDefault="00A33B22" w:rsidP="00C61E9C">
            <w:pPr>
              <w:rPr>
                <w:rFonts w:ascii="Franklin Gothic Book" w:hAnsi="Franklin Gothic Book"/>
              </w:rPr>
            </w:pPr>
            <w:r w:rsidRPr="006851AE">
              <w:rPr>
                <w:rFonts w:ascii="Franklin Gothic Book" w:hAnsi="Franklin Gothic Book"/>
              </w:rPr>
              <w:t>Отчасти объективная, отчасти необъективная</w:t>
            </w:r>
          </w:p>
        </w:tc>
        <w:tc>
          <w:tcPr>
            <w:tcW w:w="624" w:type="dxa"/>
            <w:noWrap/>
            <w:vAlign w:val="center"/>
            <w:hideMark/>
          </w:tcPr>
          <w:p w14:paraId="6EDC5365"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40</w:t>
            </w:r>
          </w:p>
        </w:tc>
        <w:tc>
          <w:tcPr>
            <w:tcW w:w="793" w:type="dxa"/>
            <w:noWrap/>
            <w:vAlign w:val="center"/>
            <w:hideMark/>
          </w:tcPr>
          <w:p w14:paraId="1578331E"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40</w:t>
            </w:r>
          </w:p>
        </w:tc>
        <w:tc>
          <w:tcPr>
            <w:tcW w:w="624" w:type="dxa"/>
            <w:noWrap/>
            <w:vAlign w:val="center"/>
            <w:hideMark/>
          </w:tcPr>
          <w:p w14:paraId="3F4DCF41"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50</w:t>
            </w:r>
          </w:p>
        </w:tc>
        <w:tc>
          <w:tcPr>
            <w:tcW w:w="794" w:type="dxa"/>
            <w:noWrap/>
            <w:vAlign w:val="center"/>
            <w:hideMark/>
          </w:tcPr>
          <w:p w14:paraId="2714C3C9"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48</w:t>
            </w:r>
          </w:p>
        </w:tc>
        <w:tc>
          <w:tcPr>
            <w:tcW w:w="737" w:type="dxa"/>
            <w:noWrap/>
            <w:vAlign w:val="center"/>
            <w:hideMark/>
          </w:tcPr>
          <w:p w14:paraId="62A7C152" w14:textId="77777777" w:rsidR="00A33B22" w:rsidRPr="006851AE" w:rsidRDefault="00A33B22" w:rsidP="00C61E9C">
            <w:pPr>
              <w:jc w:val="center"/>
              <w:rPr>
                <w:rFonts w:ascii="Franklin Gothic Book" w:hAnsi="Franklin Gothic Book"/>
              </w:rPr>
            </w:pPr>
            <w:r w:rsidRPr="006851AE">
              <w:rPr>
                <w:rFonts w:ascii="Franklin Gothic Book" w:hAnsi="Franklin Gothic Book"/>
              </w:rPr>
              <w:t>45</w:t>
            </w:r>
          </w:p>
        </w:tc>
        <w:tc>
          <w:tcPr>
            <w:tcW w:w="1814" w:type="dxa"/>
            <w:noWrap/>
            <w:vAlign w:val="center"/>
            <w:hideMark/>
          </w:tcPr>
          <w:p w14:paraId="58B055A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50</w:t>
            </w:r>
          </w:p>
        </w:tc>
        <w:tc>
          <w:tcPr>
            <w:tcW w:w="1757" w:type="dxa"/>
            <w:noWrap/>
            <w:vAlign w:val="center"/>
            <w:hideMark/>
          </w:tcPr>
          <w:p w14:paraId="7FD3EDD1"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38</w:t>
            </w:r>
          </w:p>
        </w:tc>
        <w:tc>
          <w:tcPr>
            <w:tcW w:w="991" w:type="dxa"/>
            <w:noWrap/>
            <w:vAlign w:val="center"/>
            <w:hideMark/>
          </w:tcPr>
          <w:p w14:paraId="00576391"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24</w:t>
            </w:r>
          </w:p>
        </w:tc>
        <w:tc>
          <w:tcPr>
            <w:tcW w:w="624" w:type="dxa"/>
            <w:noWrap/>
            <w:vAlign w:val="center"/>
            <w:hideMark/>
          </w:tcPr>
          <w:p w14:paraId="33934FD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50</w:t>
            </w:r>
          </w:p>
        </w:tc>
      </w:tr>
      <w:tr w:rsidR="00A33B22" w:rsidRPr="006851AE" w14:paraId="7485BCEB" w14:textId="77777777" w:rsidTr="003D2657">
        <w:trPr>
          <w:cantSplit/>
          <w:trHeight w:val="57"/>
        </w:trPr>
        <w:tc>
          <w:tcPr>
            <w:tcW w:w="2269" w:type="dxa"/>
            <w:noWrap/>
            <w:vAlign w:val="center"/>
            <w:hideMark/>
          </w:tcPr>
          <w:p w14:paraId="0B3858F0" w14:textId="77777777" w:rsidR="00A33B22" w:rsidRPr="006851AE" w:rsidRDefault="00A33B22" w:rsidP="00C61E9C">
            <w:pPr>
              <w:rPr>
                <w:rFonts w:ascii="Franklin Gothic Book" w:hAnsi="Franklin Gothic Book"/>
              </w:rPr>
            </w:pPr>
            <w:r w:rsidRPr="006851AE">
              <w:rPr>
                <w:rFonts w:ascii="Franklin Gothic Book" w:hAnsi="Franklin Gothic Book"/>
              </w:rPr>
              <w:t>В целом негативная, предвзятая</w:t>
            </w:r>
          </w:p>
        </w:tc>
        <w:tc>
          <w:tcPr>
            <w:tcW w:w="624" w:type="dxa"/>
            <w:noWrap/>
            <w:vAlign w:val="center"/>
            <w:hideMark/>
          </w:tcPr>
          <w:p w14:paraId="0BB89AF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w:t>
            </w:r>
          </w:p>
        </w:tc>
        <w:tc>
          <w:tcPr>
            <w:tcW w:w="793" w:type="dxa"/>
            <w:noWrap/>
            <w:vAlign w:val="center"/>
            <w:hideMark/>
          </w:tcPr>
          <w:p w14:paraId="441D12C0"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w:t>
            </w:r>
          </w:p>
        </w:tc>
        <w:tc>
          <w:tcPr>
            <w:tcW w:w="624" w:type="dxa"/>
            <w:noWrap/>
            <w:vAlign w:val="center"/>
            <w:hideMark/>
          </w:tcPr>
          <w:p w14:paraId="2A652B9D"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w:t>
            </w:r>
          </w:p>
        </w:tc>
        <w:tc>
          <w:tcPr>
            <w:tcW w:w="794" w:type="dxa"/>
            <w:noWrap/>
            <w:vAlign w:val="center"/>
            <w:hideMark/>
          </w:tcPr>
          <w:p w14:paraId="0646F40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w:t>
            </w:r>
          </w:p>
        </w:tc>
        <w:tc>
          <w:tcPr>
            <w:tcW w:w="737" w:type="dxa"/>
            <w:noWrap/>
            <w:vAlign w:val="center"/>
            <w:hideMark/>
          </w:tcPr>
          <w:p w14:paraId="6B0CDA7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2</w:t>
            </w:r>
          </w:p>
        </w:tc>
        <w:tc>
          <w:tcPr>
            <w:tcW w:w="1814" w:type="dxa"/>
            <w:noWrap/>
            <w:vAlign w:val="center"/>
            <w:hideMark/>
          </w:tcPr>
          <w:p w14:paraId="67267906"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w:t>
            </w:r>
          </w:p>
        </w:tc>
        <w:tc>
          <w:tcPr>
            <w:tcW w:w="1757" w:type="dxa"/>
            <w:noWrap/>
            <w:vAlign w:val="center"/>
            <w:hideMark/>
          </w:tcPr>
          <w:p w14:paraId="49FDBB0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7</w:t>
            </w:r>
          </w:p>
        </w:tc>
        <w:tc>
          <w:tcPr>
            <w:tcW w:w="991" w:type="dxa"/>
            <w:noWrap/>
            <w:vAlign w:val="center"/>
            <w:hideMark/>
          </w:tcPr>
          <w:p w14:paraId="25FC4825"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14</w:t>
            </w:r>
          </w:p>
        </w:tc>
        <w:tc>
          <w:tcPr>
            <w:tcW w:w="624" w:type="dxa"/>
            <w:noWrap/>
            <w:vAlign w:val="center"/>
            <w:hideMark/>
          </w:tcPr>
          <w:p w14:paraId="5A68760D"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11</w:t>
            </w:r>
          </w:p>
        </w:tc>
      </w:tr>
      <w:tr w:rsidR="00A33B22" w:rsidRPr="006851AE" w14:paraId="63D4095E" w14:textId="77777777" w:rsidTr="003D2657">
        <w:trPr>
          <w:cantSplit/>
          <w:trHeight w:val="57"/>
        </w:trPr>
        <w:tc>
          <w:tcPr>
            <w:tcW w:w="2269" w:type="dxa"/>
            <w:noWrap/>
            <w:vAlign w:val="center"/>
            <w:hideMark/>
          </w:tcPr>
          <w:p w14:paraId="49AD684D" w14:textId="77777777" w:rsidR="00A33B22" w:rsidRPr="006851AE" w:rsidRDefault="00A33B22" w:rsidP="00C61E9C">
            <w:pPr>
              <w:rPr>
                <w:rFonts w:ascii="Franklin Gothic Book" w:hAnsi="Franklin Gothic Book"/>
              </w:rPr>
            </w:pPr>
            <w:r w:rsidRPr="006851AE">
              <w:rPr>
                <w:rFonts w:ascii="Franklin Gothic Book" w:hAnsi="Franklin Gothic Book"/>
              </w:rPr>
              <w:t>Затрудняюсь ответить</w:t>
            </w:r>
          </w:p>
        </w:tc>
        <w:tc>
          <w:tcPr>
            <w:tcW w:w="624" w:type="dxa"/>
            <w:noWrap/>
            <w:vAlign w:val="center"/>
            <w:hideMark/>
          </w:tcPr>
          <w:p w14:paraId="1C871F3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w:t>
            </w:r>
          </w:p>
        </w:tc>
        <w:tc>
          <w:tcPr>
            <w:tcW w:w="793" w:type="dxa"/>
            <w:noWrap/>
            <w:vAlign w:val="center"/>
            <w:hideMark/>
          </w:tcPr>
          <w:p w14:paraId="06C5B1F7"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w:t>
            </w:r>
          </w:p>
        </w:tc>
        <w:tc>
          <w:tcPr>
            <w:tcW w:w="624" w:type="dxa"/>
            <w:noWrap/>
            <w:vAlign w:val="center"/>
            <w:hideMark/>
          </w:tcPr>
          <w:p w14:paraId="6949058D"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w:t>
            </w:r>
          </w:p>
        </w:tc>
        <w:tc>
          <w:tcPr>
            <w:tcW w:w="794" w:type="dxa"/>
            <w:noWrap/>
            <w:vAlign w:val="center"/>
            <w:hideMark/>
          </w:tcPr>
          <w:p w14:paraId="3166F499" w14:textId="77777777" w:rsidR="00A33B22" w:rsidRPr="006851AE" w:rsidRDefault="00A33B22" w:rsidP="00C61E9C">
            <w:pPr>
              <w:jc w:val="center"/>
              <w:rPr>
                <w:rFonts w:ascii="Franklin Gothic Book" w:hAnsi="Franklin Gothic Book"/>
              </w:rPr>
            </w:pPr>
            <w:r w:rsidRPr="006851AE">
              <w:rPr>
                <w:rFonts w:ascii="Franklin Gothic Book" w:hAnsi="Franklin Gothic Book"/>
              </w:rPr>
              <w:t>3</w:t>
            </w:r>
          </w:p>
        </w:tc>
        <w:tc>
          <w:tcPr>
            <w:tcW w:w="737" w:type="dxa"/>
            <w:noWrap/>
            <w:vAlign w:val="center"/>
            <w:hideMark/>
          </w:tcPr>
          <w:p w14:paraId="55C26D85"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w:t>
            </w:r>
          </w:p>
        </w:tc>
        <w:tc>
          <w:tcPr>
            <w:tcW w:w="1814" w:type="dxa"/>
            <w:noWrap/>
            <w:vAlign w:val="center"/>
            <w:hideMark/>
          </w:tcPr>
          <w:p w14:paraId="1EF05C4A"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12</w:t>
            </w:r>
          </w:p>
        </w:tc>
        <w:tc>
          <w:tcPr>
            <w:tcW w:w="1757" w:type="dxa"/>
            <w:noWrap/>
            <w:vAlign w:val="center"/>
            <w:hideMark/>
          </w:tcPr>
          <w:p w14:paraId="0611359D" w14:textId="77777777" w:rsidR="00A33B22" w:rsidRPr="006851AE" w:rsidRDefault="00A33B22" w:rsidP="00C61E9C">
            <w:pPr>
              <w:jc w:val="center"/>
              <w:rPr>
                <w:rFonts w:ascii="Franklin Gothic Book" w:hAnsi="Franklin Gothic Book"/>
              </w:rPr>
            </w:pPr>
            <w:r w:rsidRPr="006851AE">
              <w:rPr>
                <w:rFonts w:ascii="Franklin Gothic Book" w:hAnsi="Franklin Gothic Book"/>
              </w:rPr>
              <w:t>8</w:t>
            </w:r>
          </w:p>
        </w:tc>
        <w:tc>
          <w:tcPr>
            <w:tcW w:w="991" w:type="dxa"/>
            <w:noWrap/>
            <w:vAlign w:val="center"/>
            <w:hideMark/>
          </w:tcPr>
          <w:p w14:paraId="5D427A6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14</w:t>
            </w:r>
          </w:p>
        </w:tc>
        <w:tc>
          <w:tcPr>
            <w:tcW w:w="624" w:type="dxa"/>
            <w:noWrap/>
            <w:vAlign w:val="center"/>
            <w:hideMark/>
          </w:tcPr>
          <w:p w14:paraId="5A5E043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11</w:t>
            </w:r>
          </w:p>
        </w:tc>
      </w:tr>
      <w:tr w:rsidR="00A33B22" w:rsidRPr="006851AE" w14:paraId="36319998" w14:textId="77777777" w:rsidTr="003D2657">
        <w:trPr>
          <w:cantSplit/>
          <w:trHeight w:val="57"/>
        </w:trPr>
        <w:tc>
          <w:tcPr>
            <w:tcW w:w="2269" w:type="dxa"/>
            <w:noWrap/>
            <w:vAlign w:val="center"/>
            <w:hideMark/>
          </w:tcPr>
          <w:p w14:paraId="58784A1E" w14:textId="77777777" w:rsidR="00A33B22" w:rsidRPr="006851AE" w:rsidRDefault="00A33B22" w:rsidP="00C61E9C">
            <w:pPr>
              <w:rPr>
                <w:rFonts w:ascii="Franklin Gothic Book" w:hAnsi="Franklin Gothic Book"/>
              </w:rPr>
            </w:pPr>
            <w:r w:rsidRPr="006851AE">
              <w:rPr>
                <w:rFonts w:ascii="Franklin Gothic Book" w:hAnsi="Franklin Gothic Book"/>
              </w:rPr>
              <w:t>Индекс объективности СМИ</w:t>
            </w:r>
            <w:r w:rsidR="00E4132F">
              <w:rPr>
                <w:rFonts w:ascii="Franklin Gothic Book" w:hAnsi="Franklin Gothic Book"/>
              </w:rPr>
              <w:t>*</w:t>
            </w:r>
          </w:p>
        </w:tc>
        <w:tc>
          <w:tcPr>
            <w:tcW w:w="624" w:type="dxa"/>
            <w:noWrap/>
            <w:vAlign w:val="center"/>
            <w:hideMark/>
          </w:tcPr>
          <w:p w14:paraId="19C03B1D"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69</w:t>
            </w:r>
          </w:p>
        </w:tc>
        <w:tc>
          <w:tcPr>
            <w:tcW w:w="793" w:type="dxa"/>
            <w:noWrap/>
            <w:vAlign w:val="center"/>
            <w:hideMark/>
          </w:tcPr>
          <w:p w14:paraId="7EA895AF" w14:textId="77777777" w:rsidR="00A33B22" w:rsidRPr="006851AE" w:rsidRDefault="00A33B22" w:rsidP="00C61E9C">
            <w:pPr>
              <w:jc w:val="center"/>
              <w:rPr>
                <w:rFonts w:ascii="Franklin Gothic Book" w:hAnsi="Franklin Gothic Book"/>
              </w:rPr>
            </w:pPr>
            <w:r w:rsidRPr="006851AE">
              <w:rPr>
                <w:rFonts w:ascii="Franklin Gothic Book" w:hAnsi="Franklin Gothic Book"/>
              </w:rPr>
              <w:t>70</w:t>
            </w:r>
          </w:p>
        </w:tc>
        <w:tc>
          <w:tcPr>
            <w:tcW w:w="624" w:type="dxa"/>
            <w:noWrap/>
            <w:vAlign w:val="center"/>
            <w:hideMark/>
          </w:tcPr>
          <w:p w14:paraId="248345B9"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66</w:t>
            </w:r>
          </w:p>
        </w:tc>
        <w:tc>
          <w:tcPr>
            <w:tcW w:w="794" w:type="dxa"/>
            <w:noWrap/>
            <w:vAlign w:val="center"/>
            <w:hideMark/>
          </w:tcPr>
          <w:p w14:paraId="5B169A74"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67</w:t>
            </w:r>
          </w:p>
        </w:tc>
        <w:tc>
          <w:tcPr>
            <w:tcW w:w="737" w:type="dxa"/>
            <w:noWrap/>
            <w:vAlign w:val="center"/>
            <w:hideMark/>
          </w:tcPr>
          <w:p w14:paraId="0D304297"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65</w:t>
            </w:r>
          </w:p>
        </w:tc>
        <w:tc>
          <w:tcPr>
            <w:tcW w:w="1814" w:type="dxa"/>
            <w:noWrap/>
            <w:vAlign w:val="center"/>
            <w:hideMark/>
          </w:tcPr>
          <w:p w14:paraId="0F77444B"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64</w:t>
            </w:r>
          </w:p>
        </w:tc>
        <w:tc>
          <w:tcPr>
            <w:tcW w:w="1757" w:type="dxa"/>
            <w:noWrap/>
            <w:vAlign w:val="center"/>
            <w:hideMark/>
          </w:tcPr>
          <w:p w14:paraId="6D83B5E1"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66</w:t>
            </w:r>
          </w:p>
        </w:tc>
        <w:tc>
          <w:tcPr>
            <w:tcW w:w="991" w:type="dxa"/>
            <w:noWrap/>
            <w:vAlign w:val="center"/>
            <w:hideMark/>
          </w:tcPr>
          <w:p w14:paraId="70E56143" w14:textId="77777777" w:rsidR="00A33B22" w:rsidRPr="006851AE" w:rsidRDefault="00A33B22" w:rsidP="00C61E9C">
            <w:pPr>
              <w:jc w:val="center"/>
              <w:rPr>
                <w:rFonts w:ascii="Franklin Gothic Book" w:hAnsi="Franklin Gothic Book"/>
              </w:rPr>
            </w:pPr>
            <w:r w:rsidRPr="006851AE">
              <w:rPr>
                <w:rFonts w:ascii="Franklin Gothic Book" w:hAnsi="Franklin Gothic Book"/>
              </w:rPr>
              <w:t>64</w:t>
            </w:r>
          </w:p>
        </w:tc>
        <w:tc>
          <w:tcPr>
            <w:tcW w:w="624" w:type="dxa"/>
            <w:noWrap/>
            <w:vAlign w:val="center"/>
            <w:hideMark/>
          </w:tcPr>
          <w:p w14:paraId="2AD1302B" w14:textId="77777777" w:rsidR="00A33B22" w:rsidRPr="006851AE" w:rsidRDefault="00A33B22" w:rsidP="00C61E9C">
            <w:pPr>
              <w:jc w:val="center"/>
              <w:rPr>
                <w:rFonts w:ascii="Franklin Gothic Book" w:hAnsi="Franklin Gothic Book"/>
              </w:rPr>
            </w:pPr>
            <w:r w:rsidRPr="006851AE">
              <w:rPr>
                <w:rFonts w:ascii="Franklin Gothic Book" w:hAnsi="Franklin Gothic Book"/>
              </w:rPr>
              <w:t>57</w:t>
            </w:r>
          </w:p>
        </w:tc>
      </w:tr>
    </w:tbl>
    <w:p w14:paraId="27DE29FF" w14:textId="6EE2D0AE" w:rsidR="00E4132F" w:rsidRPr="00E4132F" w:rsidRDefault="00E4132F" w:rsidP="0089033A">
      <w:pPr>
        <w:spacing w:before="120" w:after="0"/>
        <w:jc w:val="both"/>
        <w:rPr>
          <w:rFonts w:ascii="Franklin Gothic Book" w:hAnsi="Franklin Gothic Book"/>
          <w:bCs/>
          <w:i/>
        </w:rPr>
      </w:pPr>
      <w:r>
        <w:rPr>
          <w:rFonts w:ascii="Franklin Gothic Book" w:hAnsi="Franklin Gothic Book"/>
          <w:bCs/>
          <w:i/>
        </w:rPr>
        <w:t>*</w:t>
      </w:r>
      <w:r w:rsidRPr="00E4132F">
        <w:rPr>
          <w:rFonts w:ascii="Franklin Gothic Book" w:hAnsi="Franklin Gothic Book"/>
          <w:bCs/>
          <w:i/>
        </w:rPr>
        <w:t xml:space="preserve">Индекс объективности СМИ </w:t>
      </w:r>
      <w:r w:rsidR="008542DA">
        <w:rPr>
          <w:rFonts w:ascii="Franklin Gothic Book" w:hAnsi="Franklin Gothic Book"/>
          <w:bCs/>
          <w:i/>
        </w:rPr>
        <w:t>—</w:t>
      </w:r>
      <w:r w:rsidRPr="00E4132F">
        <w:rPr>
          <w:rFonts w:ascii="Franklin Gothic Book" w:hAnsi="Franklin Gothic Book"/>
          <w:bCs/>
          <w:i/>
        </w:rPr>
        <w:t xml:space="preserve"> показывает, насколько россияне считают объективной информацию, представленную в российских СМИ. Чем выше значение индекса, тем больше респонденты уверены в ее объективности. Индекс строится на основе вопроса: «Как бы Вы оценили характер подачи информации о событиях в Украине российскими СМИ?». Ответу «в целом взвешенная, объективная» присваивается коэффициент 0,9, ответу «отчасти объективная, отчасти необъективная» и не определившимся </w:t>
      </w:r>
      <w:r w:rsidR="008542DA">
        <w:rPr>
          <w:rFonts w:ascii="Franklin Gothic Book" w:hAnsi="Franklin Gothic Book"/>
          <w:bCs/>
          <w:i/>
        </w:rPr>
        <w:t>—</w:t>
      </w:r>
      <w:r w:rsidRPr="00E4132F">
        <w:rPr>
          <w:rFonts w:ascii="Franklin Gothic Book" w:hAnsi="Franklin Gothic Book"/>
          <w:bCs/>
          <w:i/>
        </w:rPr>
        <w:t xml:space="preserve"> 0,5, ответу «в целом негативная, предвзятая» </w:t>
      </w:r>
      <w:r w:rsidR="008542DA">
        <w:rPr>
          <w:rFonts w:ascii="Franklin Gothic Book" w:hAnsi="Franklin Gothic Book"/>
          <w:bCs/>
          <w:i/>
        </w:rPr>
        <w:t xml:space="preserve">— </w:t>
      </w:r>
      <w:r w:rsidRPr="00E4132F">
        <w:rPr>
          <w:rFonts w:ascii="Franklin Gothic Book" w:hAnsi="Franklin Gothic Book"/>
          <w:bCs/>
          <w:i/>
        </w:rPr>
        <w:t>0,1. Индекс измеряется в пунктах и может колебаться в пределах от 10 до 90.</w:t>
      </w:r>
    </w:p>
    <w:p w14:paraId="10FDE3F2" w14:textId="1F28DD9F" w:rsidR="00A33B22" w:rsidRPr="006851AE" w:rsidRDefault="00A33B22" w:rsidP="002903CB">
      <w:pPr>
        <w:spacing w:before="240" w:after="0"/>
        <w:jc w:val="center"/>
        <w:rPr>
          <w:rFonts w:ascii="Franklin Gothic Book" w:hAnsi="Franklin Gothic Book"/>
          <w:b/>
          <w:bCs/>
        </w:rPr>
      </w:pPr>
      <w:r w:rsidRPr="006851AE">
        <w:rPr>
          <w:rFonts w:ascii="Franklin Gothic Book" w:hAnsi="Franklin Gothic Book"/>
          <w:b/>
          <w:bCs/>
        </w:rPr>
        <w:t xml:space="preserve">Как часто Вы получаете информацию из следующих СМИ? </w:t>
      </w:r>
      <w:r w:rsidRPr="006851AE">
        <w:rPr>
          <w:rFonts w:ascii="Franklin Gothic Book" w:hAnsi="Franklin Gothic Book"/>
          <w:bCs/>
        </w:rPr>
        <w:t>(закрытый вопро</w:t>
      </w:r>
      <w:r w:rsidR="002D09BF">
        <w:rPr>
          <w:rFonts w:ascii="Franklin Gothic Book" w:hAnsi="Franklin Gothic Book"/>
          <w:bCs/>
        </w:rPr>
        <w:t>с, один ответ по каждой позиции</w:t>
      </w:r>
      <w:r w:rsidRPr="006851AE">
        <w:rPr>
          <w:rFonts w:ascii="Franklin Gothic Book" w:hAnsi="Franklin Gothic Book"/>
          <w:bCs/>
        </w:rPr>
        <w:t xml:space="preserve">, %, </w:t>
      </w:r>
      <w:r w:rsidR="002D09BF">
        <w:rPr>
          <w:rFonts w:ascii="Franklin Gothic Book" w:hAnsi="Franklin Gothic Book"/>
          <w:bCs/>
        </w:rPr>
        <w:t>апрель</w:t>
      </w:r>
      <w:r w:rsidRPr="006851AE">
        <w:rPr>
          <w:rFonts w:ascii="Franklin Gothic Book" w:hAnsi="Franklin Gothic Book"/>
          <w:bCs/>
        </w:rPr>
        <w:t xml:space="preserve"> 2012)</w:t>
      </w:r>
    </w:p>
    <w:p w14:paraId="771E7940" w14:textId="77777777" w:rsidR="00A33B22" w:rsidRPr="006851AE" w:rsidRDefault="00A33B22" w:rsidP="0089033A">
      <w:pPr>
        <w:spacing w:after="0"/>
        <w:jc w:val="center"/>
        <w:rPr>
          <w:rFonts w:ascii="Franklin Gothic Book" w:hAnsi="Franklin Gothic Book"/>
          <w:u w:val="single"/>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25" w:history="1">
        <w:r w:rsidRPr="006851AE">
          <w:rPr>
            <w:rStyle w:val="a4"/>
            <w:rFonts w:ascii="Franklin Gothic Book" w:hAnsi="Franklin Gothic Book"/>
          </w:rPr>
          <w:t>https://wciom.ru/analytical-reviews/analiticheskii-obzor/vsya-pravda-v-televizore</w:t>
        </w:r>
      </w:hyperlink>
    </w:p>
    <w:tbl>
      <w:tblPr>
        <w:tblStyle w:val="a9"/>
        <w:tblW w:w="0" w:type="auto"/>
        <w:tblInd w:w="2689" w:type="dxa"/>
        <w:tblLook w:val="04A0" w:firstRow="1" w:lastRow="0" w:firstColumn="1" w:lastColumn="0" w:noHBand="0" w:noVBand="1"/>
      </w:tblPr>
      <w:tblGrid>
        <w:gridCol w:w="3681"/>
        <w:gridCol w:w="1274"/>
        <w:gridCol w:w="7"/>
      </w:tblGrid>
      <w:tr w:rsidR="003D2657" w:rsidRPr="006851AE" w14:paraId="7AABD0D2" w14:textId="77777777" w:rsidTr="00277C2B">
        <w:trPr>
          <w:gridAfter w:val="1"/>
          <w:wAfter w:w="7" w:type="dxa"/>
          <w:trHeight w:val="20"/>
        </w:trPr>
        <w:tc>
          <w:tcPr>
            <w:tcW w:w="3681" w:type="dxa"/>
            <w:noWrap/>
            <w:hideMark/>
          </w:tcPr>
          <w:p w14:paraId="671E913F" w14:textId="77777777" w:rsidR="003D2657" w:rsidRPr="006851AE" w:rsidRDefault="003D2657" w:rsidP="003D2657">
            <w:pPr>
              <w:rPr>
                <w:rFonts w:ascii="Franklin Gothic Book" w:hAnsi="Franklin Gothic Book"/>
              </w:rPr>
            </w:pPr>
          </w:p>
        </w:tc>
        <w:tc>
          <w:tcPr>
            <w:tcW w:w="1274" w:type="dxa"/>
            <w:noWrap/>
            <w:vAlign w:val="center"/>
            <w:hideMark/>
          </w:tcPr>
          <w:p w14:paraId="1AB7079D" w14:textId="77777777" w:rsidR="003D2657" w:rsidRPr="006851AE" w:rsidRDefault="003D2657" w:rsidP="003D2657">
            <w:pPr>
              <w:jc w:val="center"/>
              <w:rPr>
                <w:rFonts w:ascii="Franklin Gothic Book" w:hAnsi="Franklin Gothic Book"/>
              </w:rPr>
            </w:pPr>
            <w:r w:rsidRPr="003D2657">
              <w:rPr>
                <w:rFonts w:ascii="Franklin Gothic Book" w:hAnsi="Franklin Gothic Book"/>
                <w:b/>
              </w:rPr>
              <w:t>Всего</w:t>
            </w:r>
          </w:p>
        </w:tc>
      </w:tr>
      <w:tr w:rsidR="003D2657" w:rsidRPr="006851AE" w14:paraId="6EC9CD4B" w14:textId="77777777" w:rsidTr="00277C2B">
        <w:trPr>
          <w:trHeight w:val="20"/>
        </w:trPr>
        <w:tc>
          <w:tcPr>
            <w:tcW w:w="4962" w:type="dxa"/>
            <w:gridSpan w:val="3"/>
            <w:noWrap/>
            <w:vAlign w:val="center"/>
            <w:hideMark/>
          </w:tcPr>
          <w:p w14:paraId="2C7710BC" w14:textId="77777777" w:rsidR="003D2657" w:rsidRPr="006851AE" w:rsidRDefault="003D2657" w:rsidP="003D2657">
            <w:pPr>
              <w:jc w:val="center"/>
              <w:rPr>
                <w:rFonts w:ascii="Franklin Gothic Book" w:hAnsi="Franklin Gothic Book"/>
                <w:b/>
                <w:bCs/>
              </w:rPr>
            </w:pPr>
            <w:r w:rsidRPr="006851AE">
              <w:rPr>
                <w:rFonts w:ascii="Franklin Gothic Book" w:hAnsi="Franklin Gothic Book"/>
                <w:b/>
                <w:bCs/>
              </w:rPr>
              <w:t>1. Центральное телевидение</w:t>
            </w:r>
          </w:p>
        </w:tc>
      </w:tr>
      <w:tr w:rsidR="00A33B22" w:rsidRPr="006851AE" w14:paraId="4D15CA5B" w14:textId="77777777" w:rsidTr="00277C2B">
        <w:trPr>
          <w:gridAfter w:val="1"/>
          <w:wAfter w:w="7" w:type="dxa"/>
          <w:trHeight w:val="20"/>
        </w:trPr>
        <w:tc>
          <w:tcPr>
            <w:tcW w:w="3681" w:type="dxa"/>
            <w:noWrap/>
            <w:hideMark/>
          </w:tcPr>
          <w:p w14:paraId="4ED59DA6" w14:textId="77777777" w:rsidR="00A33B22" w:rsidRPr="006851AE" w:rsidRDefault="00A33B22" w:rsidP="00A33B22">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740DB641"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78</w:t>
            </w:r>
          </w:p>
        </w:tc>
      </w:tr>
      <w:tr w:rsidR="00A33B22" w:rsidRPr="006851AE" w14:paraId="40B0A338" w14:textId="77777777" w:rsidTr="00277C2B">
        <w:trPr>
          <w:gridAfter w:val="1"/>
          <w:wAfter w:w="7" w:type="dxa"/>
          <w:trHeight w:val="20"/>
        </w:trPr>
        <w:tc>
          <w:tcPr>
            <w:tcW w:w="3681" w:type="dxa"/>
            <w:noWrap/>
            <w:hideMark/>
          </w:tcPr>
          <w:p w14:paraId="5800F0E1" w14:textId="77777777" w:rsidR="00A33B22" w:rsidRPr="006851AE" w:rsidRDefault="00A33B22" w:rsidP="00A33B22">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3725D03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20</w:t>
            </w:r>
          </w:p>
        </w:tc>
      </w:tr>
      <w:tr w:rsidR="00A33B22" w:rsidRPr="006851AE" w14:paraId="400DF17B" w14:textId="77777777" w:rsidTr="00277C2B">
        <w:trPr>
          <w:gridAfter w:val="1"/>
          <w:wAfter w:w="7" w:type="dxa"/>
          <w:trHeight w:val="20"/>
        </w:trPr>
        <w:tc>
          <w:tcPr>
            <w:tcW w:w="3681" w:type="dxa"/>
            <w:noWrap/>
            <w:hideMark/>
          </w:tcPr>
          <w:p w14:paraId="537276C1" w14:textId="77777777" w:rsidR="00A33B22" w:rsidRPr="006851AE" w:rsidRDefault="00A33B22" w:rsidP="00A33B22">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6942BB0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w:t>
            </w:r>
          </w:p>
        </w:tc>
      </w:tr>
      <w:tr w:rsidR="00A33B22" w:rsidRPr="006851AE" w14:paraId="31B6728E" w14:textId="77777777" w:rsidTr="00277C2B">
        <w:trPr>
          <w:gridAfter w:val="1"/>
          <w:wAfter w:w="7" w:type="dxa"/>
          <w:trHeight w:val="20"/>
        </w:trPr>
        <w:tc>
          <w:tcPr>
            <w:tcW w:w="3681" w:type="dxa"/>
            <w:noWrap/>
            <w:hideMark/>
          </w:tcPr>
          <w:p w14:paraId="71F5D1C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7E7D8DD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w:t>
            </w:r>
          </w:p>
        </w:tc>
      </w:tr>
      <w:tr w:rsidR="00A33B22" w:rsidRPr="006851AE" w14:paraId="4B495A84" w14:textId="77777777" w:rsidTr="00277C2B">
        <w:trPr>
          <w:trHeight w:val="20"/>
        </w:trPr>
        <w:tc>
          <w:tcPr>
            <w:tcW w:w="4962" w:type="dxa"/>
            <w:gridSpan w:val="3"/>
            <w:noWrap/>
            <w:vAlign w:val="center"/>
            <w:hideMark/>
          </w:tcPr>
          <w:p w14:paraId="3F556D28" w14:textId="77777777" w:rsidR="00A33B22" w:rsidRPr="006851AE" w:rsidRDefault="00A33B22" w:rsidP="003D2657">
            <w:pPr>
              <w:jc w:val="center"/>
              <w:rPr>
                <w:rFonts w:ascii="Franklin Gothic Book" w:hAnsi="Franklin Gothic Book"/>
                <w:b/>
                <w:bCs/>
              </w:rPr>
            </w:pPr>
            <w:r w:rsidRPr="006851AE">
              <w:rPr>
                <w:rFonts w:ascii="Franklin Gothic Book" w:hAnsi="Franklin Gothic Book"/>
                <w:b/>
                <w:bCs/>
              </w:rPr>
              <w:t>2. Региональное, местное телевидение</w:t>
            </w:r>
          </w:p>
        </w:tc>
      </w:tr>
      <w:tr w:rsidR="00A33B22" w:rsidRPr="006851AE" w14:paraId="26901C9D" w14:textId="77777777" w:rsidTr="00277C2B">
        <w:trPr>
          <w:gridAfter w:val="1"/>
          <w:wAfter w:w="7" w:type="dxa"/>
          <w:trHeight w:val="20"/>
        </w:trPr>
        <w:tc>
          <w:tcPr>
            <w:tcW w:w="3681" w:type="dxa"/>
            <w:noWrap/>
            <w:hideMark/>
          </w:tcPr>
          <w:p w14:paraId="582262A0" w14:textId="77777777" w:rsidR="00A33B22" w:rsidRPr="006851AE" w:rsidRDefault="00A33B22" w:rsidP="00A33B22">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3A2E8AD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52</w:t>
            </w:r>
          </w:p>
        </w:tc>
      </w:tr>
      <w:tr w:rsidR="00A33B22" w:rsidRPr="006851AE" w14:paraId="28BE5B6B" w14:textId="77777777" w:rsidTr="00277C2B">
        <w:trPr>
          <w:gridAfter w:val="1"/>
          <w:wAfter w:w="7" w:type="dxa"/>
          <w:trHeight w:val="20"/>
        </w:trPr>
        <w:tc>
          <w:tcPr>
            <w:tcW w:w="3681" w:type="dxa"/>
            <w:noWrap/>
            <w:hideMark/>
          </w:tcPr>
          <w:p w14:paraId="01A67EB8" w14:textId="77777777" w:rsidR="00A33B22" w:rsidRPr="006851AE" w:rsidRDefault="00A33B22" w:rsidP="00A33B22">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6B57F77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36</w:t>
            </w:r>
          </w:p>
        </w:tc>
      </w:tr>
      <w:tr w:rsidR="00A33B22" w:rsidRPr="006851AE" w14:paraId="371D2E3A" w14:textId="77777777" w:rsidTr="00277C2B">
        <w:trPr>
          <w:gridAfter w:val="1"/>
          <w:wAfter w:w="7" w:type="dxa"/>
          <w:trHeight w:val="20"/>
        </w:trPr>
        <w:tc>
          <w:tcPr>
            <w:tcW w:w="3681" w:type="dxa"/>
            <w:noWrap/>
            <w:hideMark/>
          </w:tcPr>
          <w:p w14:paraId="29C5D131" w14:textId="77777777" w:rsidR="00A33B22" w:rsidRPr="006851AE" w:rsidRDefault="00A33B22" w:rsidP="00A33B22">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24F71CEB"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10</w:t>
            </w:r>
          </w:p>
        </w:tc>
      </w:tr>
      <w:tr w:rsidR="00A33B22" w:rsidRPr="006851AE" w14:paraId="2974F52E" w14:textId="77777777" w:rsidTr="00277C2B">
        <w:trPr>
          <w:gridAfter w:val="1"/>
          <w:wAfter w:w="7" w:type="dxa"/>
          <w:trHeight w:val="20"/>
        </w:trPr>
        <w:tc>
          <w:tcPr>
            <w:tcW w:w="3681" w:type="dxa"/>
            <w:noWrap/>
            <w:hideMark/>
          </w:tcPr>
          <w:p w14:paraId="75832C2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4441C02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w:t>
            </w:r>
          </w:p>
        </w:tc>
      </w:tr>
      <w:tr w:rsidR="00A33B22" w:rsidRPr="006851AE" w14:paraId="0B776C9A" w14:textId="77777777" w:rsidTr="00277C2B">
        <w:trPr>
          <w:trHeight w:val="20"/>
        </w:trPr>
        <w:tc>
          <w:tcPr>
            <w:tcW w:w="4962" w:type="dxa"/>
            <w:gridSpan w:val="3"/>
            <w:noWrap/>
            <w:vAlign w:val="center"/>
            <w:hideMark/>
          </w:tcPr>
          <w:p w14:paraId="06EE9FDC" w14:textId="77777777" w:rsidR="00A33B22" w:rsidRPr="006851AE" w:rsidRDefault="00A33B22" w:rsidP="003D2657">
            <w:pPr>
              <w:jc w:val="center"/>
              <w:rPr>
                <w:rFonts w:ascii="Franklin Gothic Book" w:hAnsi="Franklin Gothic Book"/>
                <w:b/>
                <w:bCs/>
              </w:rPr>
            </w:pPr>
            <w:r w:rsidRPr="006851AE">
              <w:rPr>
                <w:rFonts w:ascii="Franklin Gothic Book" w:hAnsi="Franklin Gothic Book"/>
                <w:b/>
                <w:bCs/>
              </w:rPr>
              <w:t>3. Центральная пресса</w:t>
            </w:r>
          </w:p>
        </w:tc>
      </w:tr>
      <w:tr w:rsidR="00A33B22" w:rsidRPr="006851AE" w14:paraId="54AC8ECD" w14:textId="77777777" w:rsidTr="00277C2B">
        <w:trPr>
          <w:gridAfter w:val="1"/>
          <w:wAfter w:w="7" w:type="dxa"/>
          <w:trHeight w:val="20"/>
        </w:trPr>
        <w:tc>
          <w:tcPr>
            <w:tcW w:w="3681" w:type="dxa"/>
            <w:noWrap/>
            <w:hideMark/>
          </w:tcPr>
          <w:p w14:paraId="7F8E13D4" w14:textId="77777777" w:rsidR="00A33B22" w:rsidRPr="006851AE" w:rsidRDefault="00A33B22" w:rsidP="00A33B22">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089B9B96"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27</w:t>
            </w:r>
          </w:p>
        </w:tc>
      </w:tr>
      <w:tr w:rsidR="00A33B22" w:rsidRPr="006851AE" w14:paraId="7087FCC6" w14:textId="77777777" w:rsidTr="00277C2B">
        <w:trPr>
          <w:gridAfter w:val="1"/>
          <w:wAfter w:w="7" w:type="dxa"/>
          <w:trHeight w:val="20"/>
        </w:trPr>
        <w:tc>
          <w:tcPr>
            <w:tcW w:w="3681" w:type="dxa"/>
            <w:noWrap/>
            <w:hideMark/>
          </w:tcPr>
          <w:p w14:paraId="7AEF28FC" w14:textId="77777777" w:rsidR="00A33B22" w:rsidRPr="006851AE" w:rsidRDefault="00A33B22" w:rsidP="00A33B22">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4404359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43</w:t>
            </w:r>
          </w:p>
        </w:tc>
      </w:tr>
      <w:tr w:rsidR="00A33B22" w:rsidRPr="006851AE" w14:paraId="13A9712C" w14:textId="77777777" w:rsidTr="00277C2B">
        <w:trPr>
          <w:gridAfter w:val="1"/>
          <w:wAfter w:w="7" w:type="dxa"/>
          <w:trHeight w:val="20"/>
        </w:trPr>
        <w:tc>
          <w:tcPr>
            <w:tcW w:w="3681" w:type="dxa"/>
            <w:noWrap/>
            <w:hideMark/>
          </w:tcPr>
          <w:p w14:paraId="2BF936DC" w14:textId="77777777" w:rsidR="00A33B22" w:rsidRPr="006851AE" w:rsidRDefault="00A33B22" w:rsidP="00A33B22">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12BA646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28</w:t>
            </w:r>
          </w:p>
        </w:tc>
      </w:tr>
      <w:tr w:rsidR="00A33B22" w:rsidRPr="006851AE" w14:paraId="1FE121D0" w14:textId="77777777" w:rsidTr="00277C2B">
        <w:trPr>
          <w:gridAfter w:val="1"/>
          <w:wAfter w:w="7" w:type="dxa"/>
          <w:trHeight w:val="20"/>
        </w:trPr>
        <w:tc>
          <w:tcPr>
            <w:tcW w:w="3681" w:type="dxa"/>
            <w:noWrap/>
            <w:hideMark/>
          </w:tcPr>
          <w:p w14:paraId="6667649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278B239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w:t>
            </w:r>
          </w:p>
        </w:tc>
      </w:tr>
    </w:tbl>
    <w:p w14:paraId="5555B971" w14:textId="77777777" w:rsidR="00277C2B" w:rsidRDefault="00277C2B">
      <w:r>
        <w:br w:type="page"/>
      </w:r>
    </w:p>
    <w:tbl>
      <w:tblPr>
        <w:tblStyle w:val="a9"/>
        <w:tblW w:w="0" w:type="auto"/>
        <w:tblInd w:w="2689" w:type="dxa"/>
        <w:tblLook w:val="04A0" w:firstRow="1" w:lastRow="0" w:firstColumn="1" w:lastColumn="0" w:noHBand="0" w:noVBand="1"/>
      </w:tblPr>
      <w:tblGrid>
        <w:gridCol w:w="3681"/>
        <w:gridCol w:w="1274"/>
        <w:gridCol w:w="7"/>
      </w:tblGrid>
      <w:tr w:rsidR="00A33B22" w:rsidRPr="006851AE" w14:paraId="5AD34ACF" w14:textId="77777777" w:rsidTr="00277C2B">
        <w:trPr>
          <w:trHeight w:val="20"/>
        </w:trPr>
        <w:tc>
          <w:tcPr>
            <w:tcW w:w="4962" w:type="dxa"/>
            <w:gridSpan w:val="3"/>
            <w:noWrap/>
            <w:vAlign w:val="center"/>
            <w:hideMark/>
          </w:tcPr>
          <w:p w14:paraId="1ADAE6C1" w14:textId="3A1867DF" w:rsidR="00A33B22" w:rsidRPr="006851AE" w:rsidRDefault="00A33B22" w:rsidP="003D2657">
            <w:pPr>
              <w:jc w:val="center"/>
              <w:rPr>
                <w:rFonts w:ascii="Franklin Gothic Book" w:hAnsi="Franklin Gothic Book"/>
                <w:b/>
                <w:bCs/>
              </w:rPr>
            </w:pPr>
            <w:r w:rsidRPr="006851AE">
              <w:rPr>
                <w:rFonts w:ascii="Franklin Gothic Book" w:hAnsi="Franklin Gothic Book"/>
                <w:b/>
                <w:bCs/>
              </w:rPr>
              <w:lastRenderedPageBreak/>
              <w:t>4. Региональная, местная пресса</w:t>
            </w:r>
          </w:p>
        </w:tc>
      </w:tr>
      <w:tr w:rsidR="00A33B22" w:rsidRPr="006851AE" w14:paraId="45A246B4" w14:textId="77777777" w:rsidTr="00277C2B">
        <w:trPr>
          <w:gridAfter w:val="1"/>
          <w:wAfter w:w="7" w:type="dxa"/>
          <w:trHeight w:val="20"/>
        </w:trPr>
        <w:tc>
          <w:tcPr>
            <w:tcW w:w="3681" w:type="dxa"/>
            <w:noWrap/>
            <w:hideMark/>
          </w:tcPr>
          <w:p w14:paraId="76E9D916" w14:textId="77777777" w:rsidR="00A33B22" w:rsidRPr="006851AE" w:rsidRDefault="00A33B22" w:rsidP="00A33B22">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043A24CC"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26</w:t>
            </w:r>
          </w:p>
        </w:tc>
      </w:tr>
      <w:tr w:rsidR="00A33B22" w:rsidRPr="006851AE" w14:paraId="27D93882" w14:textId="77777777" w:rsidTr="00277C2B">
        <w:trPr>
          <w:gridAfter w:val="1"/>
          <w:wAfter w:w="7" w:type="dxa"/>
          <w:trHeight w:val="20"/>
        </w:trPr>
        <w:tc>
          <w:tcPr>
            <w:tcW w:w="3681" w:type="dxa"/>
            <w:noWrap/>
            <w:hideMark/>
          </w:tcPr>
          <w:p w14:paraId="7D7F41C0" w14:textId="77777777" w:rsidR="00A33B22" w:rsidRPr="006851AE" w:rsidRDefault="00A33B22" w:rsidP="00A33B22">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160A653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42</w:t>
            </w:r>
          </w:p>
        </w:tc>
      </w:tr>
      <w:tr w:rsidR="00A33B22" w:rsidRPr="006851AE" w14:paraId="4F44D12C" w14:textId="77777777" w:rsidTr="00277C2B">
        <w:trPr>
          <w:gridAfter w:val="1"/>
          <w:wAfter w:w="7" w:type="dxa"/>
          <w:trHeight w:val="20"/>
        </w:trPr>
        <w:tc>
          <w:tcPr>
            <w:tcW w:w="3681" w:type="dxa"/>
            <w:noWrap/>
            <w:hideMark/>
          </w:tcPr>
          <w:p w14:paraId="5359AB0B" w14:textId="77777777" w:rsidR="00A33B22" w:rsidRPr="006851AE" w:rsidRDefault="00A33B22" w:rsidP="00A33B22">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32039A5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30</w:t>
            </w:r>
          </w:p>
        </w:tc>
      </w:tr>
      <w:tr w:rsidR="00A33B22" w:rsidRPr="006851AE" w14:paraId="323E9B45" w14:textId="77777777" w:rsidTr="00277C2B">
        <w:trPr>
          <w:gridAfter w:val="1"/>
          <w:wAfter w:w="7" w:type="dxa"/>
          <w:trHeight w:val="20"/>
        </w:trPr>
        <w:tc>
          <w:tcPr>
            <w:tcW w:w="3681" w:type="dxa"/>
            <w:noWrap/>
            <w:hideMark/>
          </w:tcPr>
          <w:p w14:paraId="1E196F7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50D5B99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w:t>
            </w:r>
          </w:p>
        </w:tc>
      </w:tr>
      <w:tr w:rsidR="00A33B22" w:rsidRPr="006851AE" w14:paraId="338C61E1" w14:textId="77777777" w:rsidTr="00277C2B">
        <w:trPr>
          <w:trHeight w:val="20"/>
        </w:trPr>
        <w:tc>
          <w:tcPr>
            <w:tcW w:w="4962" w:type="dxa"/>
            <w:gridSpan w:val="3"/>
            <w:noWrap/>
            <w:vAlign w:val="center"/>
            <w:hideMark/>
          </w:tcPr>
          <w:p w14:paraId="26D77ABD" w14:textId="77777777" w:rsidR="00A33B22" w:rsidRPr="006851AE" w:rsidRDefault="00A33B22" w:rsidP="003D2657">
            <w:pPr>
              <w:jc w:val="center"/>
              <w:rPr>
                <w:rFonts w:ascii="Franklin Gothic Book" w:hAnsi="Franklin Gothic Book"/>
                <w:b/>
                <w:bCs/>
              </w:rPr>
            </w:pPr>
            <w:r w:rsidRPr="006851AE">
              <w:rPr>
                <w:rFonts w:ascii="Franklin Gothic Book" w:hAnsi="Franklin Gothic Book"/>
                <w:b/>
                <w:bCs/>
              </w:rPr>
              <w:t>5. Интернет</w:t>
            </w:r>
          </w:p>
        </w:tc>
      </w:tr>
      <w:tr w:rsidR="00A33B22" w:rsidRPr="006851AE" w14:paraId="726006A4" w14:textId="77777777" w:rsidTr="00277C2B">
        <w:trPr>
          <w:gridAfter w:val="1"/>
          <w:wAfter w:w="7" w:type="dxa"/>
          <w:trHeight w:val="20"/>
        </w:trPr>
        <w:tc>
          <w:tcPr>
            <w:tcW w:w="3681" w:type="dxa"/>
            <w:noWrap/>
            <w:hideMark/>
          </w:tcPr>
          <w:p w14:paraId="2B93B793" w14:textId="77777777" w:rsidR="00A33B22" w:rsidRPr="006851AE" w:rsidRDefault="00A33B22" w:rsidP="00A33B22">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5CF65D2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39</w:t>
            </w:r>
          </w:p>
        </w:tc>
      </w:tr>
      <w:tr w:rsidR="00A33B22" w:rsidRPr="006851AE" w14:paraId="6ADF879D" w14:textId="77777777" w:rsidTr="00277C2B">
        <w:trPr>
          <w:gridAfter w:val="1"/>
          <w:wAfter w:w="7" w:type="dxa"/>
          <w:trHeight w:val="20"/>
        </w:trPr>
        <w:tc>
          <w:tcPr>
            <w:tcW w:w="3681" w:type="dxa"/>
            <w:noWrap/>
            <w:hideMark/>
          </w:tcPr>
          <w:p w14:paraId="68EBB63D" w14:textId="77777777" w:rsidR="00A33B22" w:rsidRPr="006851AE" w:rsidRDefault="00A33B22" w:rsidP="00A33B22">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35BB3B5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20</w:t>
            </w:r>
          </w:p>
        </w:tc>
      </w:tr>
      <w:tr w:rsidR="00A33B22" w:rsidRPr="006851AE" w14:paraId="18FCB2D0" w14:textId="77777777" w:rsidTr="00277C2B">
        <w:trPr>
          <w:gridAfter w:val="1"/>
          <w:wAfter w:w="7" w:type="dxa"/>
          <w:trHeight w:val="20"/>
        </w:trPr>
        <w:tc>
          <w:tcPr>
            <w:tcW w:w="3681" w:type="dxa"/>
            <w:noWrap/>
            <w:hideMark/>
          </w:tcPr>
          <w:p w14:paraId="1C626F2C" w14:textId="77777777" w:rsidR="00A33B22" w:rsidRPr="006851AE" w:rsidRDefault="00A33B22" w:rsidP="00A33B22">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074FBC6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39</w:t>
            </w:r>
          </w:p>
        </w:tc>
      </w:tr>
      <w:tr w:rsidR="00A33B22" w:rsidRPr="006851AE" w14:paraId="1626AAA3" w14:textId="77777777" w:rsidTr="00277C2B">
        <w:trPr>
          <w:gridAfter w:val="1"/>
          <w:wAfter w:w="7" w:type="dxa"/>
          <w:trHeight w:val="20"/>
        </w:trPr>
        <w:tc>
          <w:tcPr>
            <w:tcW w:w="3681" w:type="dxa"/>
            <w:noWrap/>
            <w:hideMark/>
          </w:tcPr>
          <w:p w14:paraId="316489CA"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7906D50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w:t>
            </w:r>
          </w:p>
        </w:tc>
      </w:tr>
      <w:tr w:rsidR="00A33B22" w:rsidRPr="006851AE" w14:paraId="3F167F6C" w14:textId="77777777" w:rsidTr="00277C2B">
        <w:trPr>
          <w:trHeight w:val="20"/>
        </w:trPr>
        <w:tc>
          <w:tcPr>
            <w:tcW w:w="4962" w:type="dxa"/>
            <w:gridSpan w:val="3"/>
            <w:noWrap/>
            <w:vAlign w:val="center"/>
            <w:hideMark/>
          </w:tcPr>
          <w:p w14:paraId="646CDAE5" w14:textId="77777777" w:rsidR="00A33B22" w:rsidRPr="006851AE" w:rsidRDefault="00A33B22" w:rsidP="003D2657">
            <w:pPr>
              <w:jc w:val="center"/>
              <w:rPr>
                <w:rFonts w:ascii="Franklin Gothic Book" w:hAnsi="Franklin Gothic Book"/>
                <w:b/>
                <w:bCs/>
              </w:rPr>
            </w:pPr>
            <w:r w:rsidRPr="006851AE">
              <w:rPr>
                <w:rFonts w:ascii="Franklin Gothic Book" w:hAnsi="Franklin Gothic Book"/>
                <w:b/>
                <w:bCs/>
              </w:rPr>
              <w:t>6. Центральное радио</w:t>
            </w:r>
          </w:p>
        </w:tc>
      </w:tr>
      <w:tr w:rsidR="00A33B22" w:rsidRPr="006851AE" w14:paraId="01B719D5" w14:textId="77777777" w:rsidTr="00277C2B">
        <w:trPr>
          <w:gridAfter w:val="1"/>
          <w:wAfter w:w="7" w:type="dxa"/>
          <w:trHeight w:val="20"/>
        </w:trPr>
        <w:tc>
          <w:tcPr>
            <w:tcW w:w="3681" w:type="dxa"/>
            <w:noWrap/>
            <w:hideMark/>
          </w:tcPr>
          <w:p w14:paraId="5D233237" w14:textId="77777777" w:rsidR="00A33B22" w:rsidRPr="006851AE" w:rsidRDefault="00A33B22" w:rsidP="00A33B22">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2A4A5BF9"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23</w:t>
            </w:r>
          </w:p>
        </w:tc>
      </w:tr>
      <w:tr w:rsidR="00A33B22" w:rsidRPr="006851AE" w14:paraId="63F53BEC" w14:textId="77777777" w:rsidTr="00277C2B">
        <w:trPr>
          <w:gridAfter w:val="1"/>
          <w:wAfter w:w="7" w:type="dxa"/>
          <w:trHeight w:val="20"/>
        </w:trPr>
        <w:tc>
          <w:tcPr>
            <w:tcW w:w="3681" w:type="dxa"/>
            <w:noWrap/>
            <w:hideMark/>
          </w:tcPr>
          <w:p w14:paraId="6866A099" w14:textId="77777777" w:rsidR="00A33B22" w:rsidRPr="006851AE" w:rsidRDefault="00A33B22" w:rsidP="00A33B22">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442BEB7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30</w:t>
            </w:r>
          </w:p>
        </w:tc>
      </w:tr>
      <w:tr w:rsidR="00A33B22" w:rsidRPr="006851AE" w14:paraId="103A4E0C" w14:textId="77777777" w:rsidTr="00277C2B">
        <w:trPr>
          <w:gridAfter w:val="1"/>
          <w:wAfter w:w="7" w:type="dxa"/>
          <w:trHeight w:val="20"/>
        </w:trPr>
        <w:tc>
          <w:tcPr>
            <w:tcW w:w="3681" w:type="dxa"/>
            <w:noWrap/>
            <w:hideMark/>
          </w:tcPr>
          <w:p w14:paraId="5208CB10" w14:textId="77777777" w:rsidR="00A33B22" w:rsidRPr="006851AE" w:rsidRDefault="00A33B22" w:rsidP="00A33B22">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3663081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44</w:t>
            </w:r>
          </w:p>
        </w:tc>
      </w:tr>
      <w:tr w:rsidR="00A33B22" w:rsidRPr="006851AE" w14:paraId="6F256687" w14:textId="77777777" w:rsidTr="00277C2B">
        <w:trPr>
          <w:gridAfter w:val="1"/>
          <w:wAfter w:w="7" w:type="dxa"/>
          <w:trHeight w:val="20"/>
        </w:trPr>
        <w:tc>
          <w:tcPr>
            <w:tcW w:w="3681" w:type="dxa"/>
            <w:noWrap/>
            <w:hideMark/>
          </w:tcPr>
          <w:p w14:paraId="27D0E73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1443266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w:t>
            </w:r>
          </w:p>
        </w:tc>
      </w:tr>
      <w:tr w:rsidR="00A33B22" w:rsidRPr="006851AE" w14:paraId="5F5F2A04" w14:textId="77777777" w:rsidTr="00277C2B">
        <w:trPr>
          <w:trHeight w:val="20"/>
        </w:trPr>
        <w:tc>
          <w:tcPr>
            <w:tcW w:w="4962" w:type="dxa"/>
            <w:gridSpan w:val="3"/>
            <w:noWrap/>
            <w:vAlign w:val="center"/>
            <w:hideMark/>
          </w:tcPr>
          <w:p w14:paraId="08DB47D3" w14:textId="77777777" w:rsidR="00A33B22" w:rsidRPr="006851AE" w:rsidRDefault="00A33B22" w:rsidP="003D2657">
            <w:pPr>
              <w:jc w:val="center"/>
              <w:rPr>
                <w:rFonts w:ascii="Franklin Gothic Book" w:hAnsi="Franklin Gothic Book"/>
                <w:b/>
                <w:bCs/>
              </w:rPr>
            </w:pPr>
            <w:r w:rsidRPr="006851AE">
              <w:rPr>
                <w:rFonts w:ascii="Franklin Gothic Book" w:hAnsi="Franklin Gothic Book"/>
                <w:b/>
                <w:bCs/>
              </w:rPr>
              <w:t>7. Региональное, местное радио</w:t>
            </w:r>
          </w:p>
        </w:tc>
      </w:tr>
      <w:tr w:rsidR="00A33B22" w:rsidRPr="006851AE" w14:paraId="4743781F" w14:textId="77777777" w:rsidTr="00277C2B">
        <w:trPr>
          <w:gridAfter w:val="1"/>
          <w:wAfter w:w="7" w:type="dxa"/>
          <w:trHeight w:val="20"/>
        </w:trPr>
        <w:tc>
          <w:tcPr>
            <w:tcW w:w="3681" w:type="dxa"/>
            <w:noWrap/>
            <w:hideMark/>
          </w:tcPr>
          <w:p w14:paraId="60DBB66A" w14:textId="77777777" w:rsidR="00A33B22" w:rsidRPr="006851AE" w:rsidRDefault="00A33B22" w:rsidP="00A33B22">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67F1EDF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17</w:t>
            </w:r>
          </w:p>
        </w:tc>
      </w:tr>
      <w:tr w:rsidR="00A33B22" w:rsidRPr="006851AE" w14:paraId="63DDCB09" w14:textId="77777777" w:rsidTr="00277C2B">
        <w:trPr>
          <w:gridAfter w:val="1"/>
          <w:wAfter w:w="7" w:type="dxa"/>
          <w:trHeight w:val="20"/>
        </w:trPr>
        <w:tc>
          <w:tcPr>
            <w:tcW w:w="3681" w:type="dxa"/>
            <w:noWrap/>
            <w:hideMark/>
          </w:tcPr>
          <w:p w14:paraId="0264111C" w14:textId="77777777" w:rsidR="00A33B22" w:rsidRPr="006851AE" w:rsidRDefault="00A33B22" w:rsidP="00A33B22">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53F11C76"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29</w:t>
            </w:r>
          </w:p>
        </w:tc>
      </w:tr>
      <w:tr w:rsidR="00A33B22" w:rsidRPr="006851AE" w14:paraId="012483FF" w14:textId="77777777" w:rsidTr="00277C2B">
        <w:trPr>
          <w:gridAfter w:val="1"/>
          <w:wAfter w:w="7" w:type="dxa"/>
          <w:trHeight w:val="20"/>
        </w:trPr>
        <w:tc>
          <w:tcPr>
            <w:tcW w:w="3681" w:type="dxa"/>
            <w:noWrap/>
            <w:hideMark/>
          </w:tcPr>
          <w:p w14:paraId="4EC305E4" w14:textId="77777777" w:rsidR="00A33B22" w:rsidRPr="006851AE" w:rsidRDefault="00A33B22" w:rsidP="00A33B22">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2AC5CBB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51</w:t>
            </w:r>
          </w:p>
        </w:tc>
      </w:tr>
      <w:tr w:rsidR="00A33B22" w:rsidRPr="006851AE" w14:paraId="461FB3D7" w14:textId="77777777" w:rsidTr="00277C2B">
        <w:trPr>
          <w:gridAfter w:val="1"/>
          <w:wAfter w:w="7" w:type="dxa"/>
          <w:trHeight w:val="20"/>
        </w:trPr>
        <w:tc>
          <w:tcPr>
            <w:tcW w:w="3681" w:type="dxa"/>
            <w:noWrap/>
            <w:hideMark/>
          </w:tcPr>
          <w:p w14:paraId="70E88BAD"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244354F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w:t>
            </w:r>
          </w:p>
        </w:tc>
      </w:tr>
      <w:tr w:rsidR="00A33B22" w:rsidRPr="006851AE" w14:paraId="2F711E75" w14:textId="77777777" w:rsidTr="00277C2B">
        <w:trPr>
          <w:trHeight w:val="20"/>
        </w:trPr>
        <w:tc>
          <w:tcPr>
            <w:tcW w:w="4962" w:type="dxa"/>
            <w:gridSpan w:val="3"/>
            <w:noWrap/>
            <w:vAlign w:val="center"/>
            <w:hideMark/>
          </w:tcPr>
          <w:p w14:paraId="494321B6" w14:textId="77777777" w:rsidR="00A33B22" w:rsidRPr="006851AE" w:rsidRDefault="00A33B22" w:rsidP="003D2657">
            <w:pPr>
              <w:jc w:val="center"/>
              <w:rPr>
                <w:rFonts w:ascii="Franklin Gothic Book" w:hAnsi="Franklin Gothic Book"/>
                <w:b/>
                <w:bCs/>
              </w:rPr>
            </w:pPr>
            <w:r w:rsidRPr="006851AE">
              <w:rPr>
                <w:rFonts w:ascii="Franklin Gothic Book" w:hAnsi="Franklin Gothic Book"/>
                <w:b/>
                <w:bCs/>
              </w:rPr>
              <w:t>8. Зарубежные СМИ</w:t>
            </w:r>
          </w:p>
        </w:tc>
      </w:tr>
      <w:tr w:rsidR="00A33B22" w:rsidRPr="006851AE" w14:paraId="3DE77871" w14:textId="77777777" w:rsidTr="00277C2B">
        <w:trPr>
          <w:gridAfter w:val="1"/>
          <w:wAfter w:w="7" w:type="dxa"/>
          <w:trHeight w:val="20"/>
        </w:trPr>
        <w:tc>
          <w:tcPr>
            <w:tcW w:w="3681" w:type="dxa"/>
            <w:noWrap/>
            <w:hideMark/>
          </w:tcPr>
          <w:p w14:paraId="21AA3217" w14:textId="77777777" w:rsidR="00A33B22" w:rsidRPr="006851AE" w:rsidRDefault="00A33B22" w:rsidP="00A33B22">
            <w:pPr>
              <w:rPr>
                <w:rFonts w:ascii="Franklin Gothic Book" w:hAnsi="Franklin Gothic Book"/>
              </w:rPr>
            </w:pPr>
            <w:r w:rsidRPr="006851AE">
              <w:rPr>
                <w:rFonts w:ascii="Franklin Gothic Book" w:hAnsi="Franklin Gothic Book"/>
              </w:rPr>
              <w:t>Часто</w:t>
            </w:r>
          </w:p>
        </w:tc>
        <w:tc>
          <w:tcPr>
            <w:tcW w:w="1274" w:type="dxa"/>
            <w:noWrap/>
            <w:vAlign w:val="center"/>
            <w:hideMark/>
          </w:tcPr>
          <w:p w14:paraId="1950700E" w14:textId="77777777" w:rsidR="00A33B22" w:rsidRPr="006851AE" w:rsidRDefault="00A33B22" w:rsidP="003D2657">
            <w:pPr>
              <w:jc w:val="center"/>
              <w:rPr>
                <w:rFonts w:ascii="Franklin Gothic Book" w:hAnsi="Franklin Gothic Book"/>
              </w:rPr>
            </w:pPr>
            <w:r w:rsidRPr="006851AE">
              <w:rPr>
                <w:rFonts w:ascii="Franklin Gothic Book" w:hAnsi="Franklin Gothic Book"/>
              </w:rPr>
              <w:t>6</w:t>
            </w:r>
          </w:p>
        </w:tc>
      </w:tr>
      <w:tr w:rsidR="00A33B22" w:rsidRPr="006851AE" w14:paraId="1A4DEF6A" w14:textId="77777777" w:rsidTr="00277C2B">
        <w:trPr>
          <w:gridAfter w:val="1"/>
          <w:wAfter w:w="7" w:type="dxa"/>
          <w:trHeight w:val="20"/>
        </w:trPr>
        <w:tc>
          <w:tcPr>
            <w:tcW w:w="3681" w:type="dxa"/>
            <w:noWrap/>
            <w:hideMark/>
          </w:tcPr>
          <w:p w14:paraId="74045918" w14:textId="77777777" w:rsidR="00A33B22" w:rsidRPr="006851AE" w:rsidRDefault="00A33B22" w:rsidP="00A33B22">
            <w:pPr>
              <w:rPr>
                <w:rFonts w:ascii="Franklin Gothic Book" w:hAnsi="Franklin Gothic Book"/>
              </w:rPr>
            </w:pPr>
            <w:r w:rsidRPr="006851AE">
              <w:rPr>
                <w:rFonts w:ascii="Franklin Gothic Book" w:hAnsi="Franklin Gothic Book"/>
              </w:rPr>
              <w:t>Редко</w:t>
            </w:r>
          </w:p>
        </w:tc>
        <w:tc>
          <w:tcPr>
            <w:tcW w:w="1274" w:type="dxa"/>
            <w:noWrap/>
            <w:vAlign w:val="center"/>
            <w:hideMark/>
          </w:tcPr>
          <w:p w14:paraId="65DAE9F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20</w:t>
            </w:r>
          </w:p>
        </w:tc>
      </w:tr>
      <w:tr w:rsidR="00A33B22" w:rsidRPr="006851AE" w14:paraId="58968A38" w14:textId="77777777" w:rsidTr="00277C2B">
        <w:trPr>
          <w:gridAfter w:val="1"/>
          <w:wAfter w:w="7" w:type="dxa"/>
          <w:trHeight w:val="20"/>
        </w:trPr>
        <w:tc>
          <w:tcPr>
            <w:tcW w:w="3681" w:type="dxa"/>
            <w:noWrap/>
            <w:hideMark/>
          </w:tcPr>
          <w:p w14:paraId="3AE66AB5" w14:textId="77777777" w:rsidR="00A33B22" w:rsidRPr="006851AE" w:rsidRDefault="00A33B22" w:rsidP="00A33B22">
            <w:pPr>
              <w:rPr>
                <w:rFonts w:ascii="Franklin Gothic Book" w:hAnsi="Franklin Gothic Book"/>
              </w:rPr>
            </w:pPr>
            <w:r w:rsidRPr="006851AE">
              <w:rPr>
                <w:rFonts w:ascii="Franklin Gothic Book" w:hAnsi="Franklin Gothic Book"/>
              </w:rPr>
              <w:t>Никогда</w:t>
            </w:r>
          </w:p>
        </w:tc>
        <w:tc>
          <w:tcPr>
            <w:tcW w:w="1274" w:type="dxa"/>
            <w:noWrap/>
            <w:vAlign w:val="center"/>
            <w:hideMark/>
          </w:tcPr>
          <w:p w14:paraId="34987A3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69</w:t>
            </w:r>
          </w:p>
        </w:tc>
      </w:tr>
      <w:tr w:rsidR="00A33B22" w:rsidRPr="006851AE" w14:paraId="723C3926" w14:textId="77777777" w:rsidTr="00277C2B">
        <w:trPr>
          <w:gridAfter w:val="1"/>
          <w:wAfter w:w="7" w:type="dxa"/>
          <w:trHeight w:val="20"/>
        </w:trPr>
        <w:tc>
          <w:tcPr>
            <w:tcW w:w="3681" w:type="dxa"/>
            <w:noWrap/>
            <w:hideMark/>
          </w:tcPr>
          <w:p w14:paraId="22415D3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74" w:type="dxa"/>
            <w:noWrap/>
            <w:vAlign w:val="center"/>
            <w:hideMark/>
          </w:tcPr>
          <w:p w14:paraId="40A0C1EB"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w:t>
            </w:r>
          </w:p>
        </w:tc>
      </w:tr>
    </w:tbl>
    <w:p w14:paraId="0B694C69" w14:textId="5A6EB506" w:rsidR="00A33B22" w:rsidRPr="006851AE" w:rsidRDefault="00A33B22" w:rsidP="002903CB">
      <w:pPr>
        <w:spacing w:before="240" w:after="0"/>
        <w:jc w:val="center"/>
        <w:rPr>
          <w:rFonts w:ascii="Franklin Gothic Book" w:hAnsi="Franklin Gothic Book"/>
          <w:b/>
          <w:bCs/>
        </w:rPr>
      </w:pPr>
      <w:r w:rsidRPr="006851AE">
        <w:rPr>
          <w:rFonts w:ascii="Franklin Gothic Book" w:hAnsi="Franklin Gothic Book"/>
          <w:b/>
          <w:bCs/>
        </w:rPr>
        <w:t xml:space="preserve">Доверяете ли Вы следующим средствам массовой информации? </w:t>
      </w:r>
      <w:r w:rsidRPr="006851AE">
        <w:rPr>
          <w:rFonts w:ascii="Franklin Gothic Book" w:hAnsi="Franklin Gothic Book"/>
          <w:bCs/>
        </w:rPr>
        <w:t xml:space="preserve">(закрытый вопрос, один ответ по каждой позиции, % от тех, кто пользуется данными СМИ, </w:t>
      </w:r>
      <w:r w:rsidR="002D09BF">
        <w:rPr>
          <w:rFonts w:ascii="Franklin Gothic Book" w:hAnsi="Franklin Gothic Book"/>
          <w:bCs/>
        </w:rPr>
        <w:t>апрель</w:t>
      </w:r>
      <w:r w:rsidRPr="006851AE">
        <w:rPr>
          <w:rFonts w:ascii="Franklin Gothic Book" w:hAnsi="Franklin Gothic Book"/>
          <w:bCs/>
        </w:rPr>
        <w:t xml:space="preserve"> 2012)</w:t>
      </w:r>
    </w:p>
    <w:p w14:paraId="61A5174F" w14:textId="77777777" w:rsidR="00A33B22" w:rsidRPr="006851AE" w:rsidRDefault="00A33B22" w:rsidP="00A33B22">
      <w:pPr>
        <w:jc w:val="center"/>
        <w:rPr>
          <w:rFonts w:ascii="Franklin Gothic Book" w:hAnsi="Franklin Gothic Book"/>
          <w:u w:val="single"/>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26" w:history="1">
        <w:r w:rsidRPr="006851AE">
          <w:rPr>
            <w:rStyle w:val="a4"/>
            <w:rFonts w:ascii="Franklin Gothic Book" w:hAnsi="Franklin Gothic Book"/>
          </w:rPr>
          <w:t>https://wciom.ru/analytical-reviews/analiticheskii-obzor/vsya-pravda-v-televizore</w:t>
        </w:r>
      </w:hyperlink>
    </w:p>
    <w:tbl>
      <w:tblPr>
        <w:tblStyle w:val="a9"/>
        <w:tblW w:w="0" w:type="auto"/>
        <w:tblInd w:w="1696" w:type="dxa"/>
        <w:tblLook w:val="04A0" w:firstRow="1" w:lastRow="0" w:firstColumn="1" w:lastColumn="0" w:noHBand="0" w:noVBand="1"/>
      </w:tblPr>
      <w:tblGrid>
        <w:gridCol w:w="2547"/>
        <w:gridCol w:w="1406"/>
        <w:gridCol w:w="1525"/>
        <w:gridCol w:w="1531"/>
      </w:tblGrid>
      <w:tr w:rsidR="00A33B22" w:rsidRPr="006851AE" w14:paraId="5B13409B" w14:textId="77777777" w:rsidTr="003D2657">
        <w:trPr>
          <w:trHeight w:val="227"/>
        </w:trPr>
        <w:tc>
          <w:tcPr>
            <w:tcW w:w="2547" w:type="dxa"/>
            <w:noWrap/>
            <w:hideMark/>
          </w:tcPr>
          <w:p w14:paraId="157C1043" w14:textId="77777777" w:rsidR="00A33B22" w:rsidRPr="006851AE" w:rsidRDefault="00A33B22" w:rsidP="00A33B22">
            <w:pPr>
              <w:rPr>
                <w:rFonts w:ascii="Franklin Gothic Book" w:hAnsi="Franklin Gothic Book"/>
              </w:rPr>
            </w:pPr>
          </w:p>
        </w:tc>
        <w:tc>
          <w:tcPr>
            <w:tcW w:w="1406" w:type="dxa"/>
            <w:noWrap/>
            <w:vAlign w:val="center"/>
            <w:hideMark/>
          </w:tcPr>
          <w:p w14:paraId="538896A8" w14:textId="77777777" w:rsidR="00A33B22" w:rsidRPr="006851AE" w:rsidRDefault="00A33B22" w:rsidP="003D2657">
            <w:pPr>
              <w:jc w:val="center"/>
              <w:rPr>
                <w:rFonts w:ascii="Franklin Gothic Book" w:hAnsi="Franklin Gothic Book"/>
                <w:b/>
              </w:rPr>
            </w:pPr>
            <w:r w:rsidRPr="006851AE">
              <w:rPr>
                <w:rFonts w:ascii="Franklin Gothic Book" w:hAnsi="Franklin Gothic Book"/>
                <w:b/>
              </w:rPr>
              <w:t>2012</w:t>
            </w:r>
          </w:p>
        </w:tc>
        <w:tc>
          <w:tcPr>
            <w:tcW w:w="1525" w:type="dxa"/>
            <w:noWrap/>
            <w:vAlign w:val="center"/>
            <w:hideMark/>
          </w:tcPr>
          <w:p w14:paraId="3A088D56" w14:textId="77777777" w:rsidR="00A33B22" w:rsidRPr="006851AE" w:rsidRDefault="00A33B22" w:rsidP="003D2657">
            <w:pPr>
              <w:jc w:val="center"/>
              <w:rPr>
                <w:rFonts w:ascii="Franklin Gothic Book" w:hAnsi="Franklin Gothic Book"/>
                <w:b/>
              </w:rPr>
            </w:pPr>
            <w:r w:rsidRPr="006851AE">
              <w:rPr>
                <w:rFonts w:ascii="Franklin Gothic Book" w:hAnsi="Franklin Gothic Book"/>
                <w:b/>
              </w:rPr>
              <w:t>2009</w:t>
            </w:r>
          </w:p>
        </w:tc>
        <w:tc>
          <w:tcPr>
            <w:tcW w:w="1531" w:type="dxa"/>
            <w:noWrap/>
            <w:vAlign w:val="center"/>
            <w:hideMark/>
          </w:tcPr>
          <w:p w14:paraId="75230211" w14:textId="77777777" w:rsidR="00A33B22" w:rsidRPr="006851AE" w:rsidRDefault="00A33B22" w:rsidP="003D2657">
            <w:pPr>
              <w:jc w:val="center"/>
              <w:rPr>
                <w:rFonts w:ascii="Franklin Gothic Book" w:hAnsi="Franklin Gothic Book"/>
                <w:b/>
              </w:rPr>
            </w:pPr>
            <w:r w:rsidRPr="006851AE">
              <w:rPr>
                <w:rFonts w:ascii="Franklin Gothic Book" w:hAnsi="Franklin Gothic Book"/>
                <w:b/>
              </w:rPr>
              <w:t>2008</w:t>
            </w:r>
          </w:p>
        </w:tc>
      </w:tr>
      <w:tr w:rsidR="00A33B22" w:rsidRPr="006851AE" w14:paraId="4F235232" w14:textId="77777777" w:rsidTr="003D2657">
        <w:trPr>
          <w:trHeight w:val="227"/>
        </w:trPr>
        <w:tc>
          <w:tcPr>
            <w:tcW w:w="7009" w:type="dxa"/>
            <w:gridSpan w:val="4"/>
            <w:noWrap/>
            <w:vAlign w:val="center"/>
            <w:hideMark/>
          </w:tcPr>
          <w:p w14:paraId="0CA27306" w14:textId="77777777" w:rsidR="00A33B22" w:rsidRPr="006851AE" w:rsidRDefault="00A33B22" w:rsidP="003D2657">
            <w:pPr>
              <w:jc w:val="center"/>
              <w:rPr>
                <w:rFonts w:ascii="Franklin Gothic Book" w:hAnsi="Franklin Gothic Book"/>
                <w:b/>
                <w:bCs/>
              </w:rPr>
            </w:pPr>
            <w:r w:rsidRPr="006851AE">
              <w:rPr>
                <w:rFonts w:ascii="Franklin Gothic Book" w:hAnsi="Franklin Gothic Book"/>
                <w:b/>
                <w:bCs/>
              </w:rPr>
              <w:t>1) Центральному телевидению</w:t>
            </w:r>
          </w:p>
        </w:tc>
      </w:tr>
      <w:tr w:rsidR="00A33B22" w:rsidRPr="006851AE" w14:paraId="612F5F97" w14:textId="77777777" w:rsidTr="003D2657">
        <w:trPr>
          <w:trHeight w:val="227"/>
        </w:trPr>
        <w:tc>
          <w:tcPr>
            <w:tcW w:w="2547" w:type="dxa"/>
            <w:noWrap/>
            <w:hideMark/>
          </w:tcPr>
          <w:p w14:paraId="191517AA"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5939A3E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36</w:t>
            </w:r>
          </w:p>
        </w:tc>
        <w:tc>
          <w:tcPr>
            <w:tcW w:w="1525" w:type="dxa"/>
            <w:noWrap/>
            <w:vAlign w:val="center"/>
            <w:hideMark/>
          </w:tcPr>
          <w:p w14:paraId="1350E7C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29</w:t>
            </w:r>
          </w:p>
        </w:tc>
        <w:tc>
          <w:tcPr>
            <w:tcW w:w="1531" w:type="dxa"/>
            <w:noWrap/>
            <w:vAlign w:val="center"/>
            <w:hideMark/>
          </w:tcPr>
          <w:p w14:paraId="21D771A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27</w:t>
            </w:r>
          </w:p>
        </w:tc>
      </w:tr>
      <w:tr w:rsidR="00A33B22" w:rsidRPr="006851AE" w14:paraId="4335B773" w14:textId="77777777" w:rsidTr="003D2657">
        <w:trPr>
          <w:trHeight w:val="227"/>
        </w:trPr>
        <w:tc>
          <w:tcPr>
            <w:tcW w:w="2547" w:type="dxa"/>
            <w:noWrap/>
            <w:hideMark/>
          </w:tcPr>
          <w:p w14:paraId="71731AD7"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67D9950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42</w:t>
            </w:r>
          </w:p>
        </w:tc>
        <w:tc>
          <w:tcPr>
            <w:tcW w:w="1525" w:type="dxa"/>
            <w:noWrap/>
            <w:vAlign w:val="center"/>
            <w:hideMark/>
          </w:tcPr>
          <w:p w14:paraId="21370F2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46</w:t>
            </w:r>
          </w:p>
        </w:tc>
        <w:tc>
          <w:tcPr>
            <w:tcW w:w="1531" w:type="dxa"/>
            <w:noWrap/>
            <w:vAlign w:val="center"/>
            <w:hideMark/>
          </w:tcPr>
          <w:p w14:paraId="584DFED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44</w:t>
            </w:r>
          </w:p>
        </w:tc>
      </w:tr>
      <w:tr w:rsidR="00A33B22" w:rsidRPr="006851AE" w14:paraId="5E5FB056" w14:textId="77777777" w:rsidTr="003D2657">
        <w:trPr>
          <w:trHeight w:val="227"/>
        </w:trPr>
        <w:tc>
          <w:tcPr>
            <w:tcW w:w="2547" w:type="dxa"/>
            <w:noWrap/>
            <w:hideMark/>
          </w:tcPr>
          <w:p w14:paraId="7ECB8599"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60D1421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16</w:t>
            </w:r>
          </w:p>
        </w:tc>
        <w:tc>
          <w:tcPr>
            <w:tcW w:w="1525" w:type="dxa"/>
            <w:noWrap/>
            <w:vAlign w:val="center"/>
            <w:hideMark/>
          </w:tcPr>
          <w:p w14:paraId="56E0F11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17</w:t>
            </w:r>
          </w:p>
        </w:tc>
        <w:tc>
          <w:tcPr>
            <w:tcW w:w="1531" w:type="dxa"/>
            <w:noWrap/>
            <w:vAlign w:val="center"/>
            <w:hideMark/>
          </w:tcPr>
          <w:p w14:paraId="0E8D50C1"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17</w:t>
            </w:r>
          </w:p>
        </w:tc>
      </w:tr>
      <w:tr w:rsidR="00A33B22" w:rsidRPr="006851AE" w14:paraId="048504DE" w14:textId="77777777" w:rsidTr="003D2657">
        <w:trPr>
          <w:trHeight w:val="227"/>
        </w:trPr>
        <w:tc>
          <w:tcPr>
            <w:tcW w:w="2547" w:type="dxa"/>
            <w:noWrap/>
            <w:hideMark/>
          </w:tcPr>
          <w:p w14:paraId="17FCC43D"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5701085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w:t>
            </w:r>
          </w:p>
        </w:tc>
        <w:tc>
          <w:tcPr>
            <w:tcW w:w="1525" w:type="dxa"/>
            <w:noWrap/>
            <w:vAlign w:val="center"/>
            <w:hideMark/>
          </w:tcPr>
          <w:p w14:paraId="5DA9C39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54C0D3A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8</w:t>
            </w:r>
          </w:p>
        </w:tc>
      </w:tr>
      <w:tr w:rsidR="00A33B22" w:rsidRPr="006851AE" w14:paraId="7CC4F29C" w14:textId="77777777" w:rsidTr="003D2657">
        <w:trPr>
          <w:trHeight w:val="227"/>
        </w:trPr>
        <w:tc>
          <w:tcPr>
            <w:tcW w:w="2547" w:type="dxa"/>
            <w:noWrap/>
            <w:hideMark/>
          </w:tcPr>
          <w:p w14:paraId="7E185F8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0815EF0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w:t>
            </w:r>
          </w:p>
        </w:tc>
        <w:tc>
          <w:tcPr>
            <w:tcW w:w="1525" w:type="dxa"/>
            <w:noWrap/>
            <w:vAlign w:val="center"/>
            <w:hideMark/>
          </w:tcPr>
          <w:p w14:paraId="4C7F948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w:t>
            </w:r>
          </w:p>
        </w:tc>
        <w:tc>
          <w:tcPr>
            <w:tcW w:w="1531" w:type="dxa"/>
            <w:noWrap/>
            <w:vAlign w:val="center"/>
            <w:hideMark/>
          </w:tcPr>
          <w:p w14:paraId="557175E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w:t>
            </w:r>
          </w:p>
        </w:tc>
      </w:tr>
      <w:tr w:rsidR="00A33B22" w:rsidRPr="006851AE" w14:paraId="48532C29" w14:textId="77777777" w:rsidTr="003D2657">
        <w:trPr>
          <w:trHeight w:val="227"/>
        </w:trPr>
        <w:tc>
          <w:tcPr>
            <w:tcW w:w="7009" w:type="dxa"/>
            <w:gridSpan w:val="4"/>
            <w:noWrap/>
            <w:vAlign w:val="center"/>
            <w:hideMark/>
          </w:tcPr>
          <w:p w14:paraId="2A9C46C1" w14:textId="77777777" w:rsidR="00A33B22" w:rsidRPr="006851AE" w:rsidRDefault="00A33B22" w:rsidP="003D2657">
            <w:pPr>
              <w:jc w:val="center"/>
              <w:rPr>
                <w:rFonts w:ascii="Franklin Gothic Book" w:hAnsi="Franklin Gothic Book"/>
              </w:rPr>
            </w:pPr>
            <w:r w:rsidRPr="006851AE">
              <w:rPr>
                <w:rFonts w:ascii="Franklin Gothic Book" w:hAnsi="Franklin Gothic Book"/>
                <w:b/>
                <w:bCs/>
              </w:rPr>
              <w:t>2) Региональному, местному телевидению</w:t>
            </w:r>
          </w:p>
        </w:tc>
      </w:tr>
      <w:tr w:rsidR="00A33B22" w:rsidRPr="006851AE" w14:paraId="46D70FA0" w14:textId="77777777" w:rsidTr="003D2657">
        <w:trPr>
          <w:trHeight w:val="227"/>
        </w:trPr>
        <w:tc>
          <w:tcPr>
            <w:tcW w:w="2547" w:type="dxa"/>
            <w:noWrap/>
            <w:hideMark/>
          </w:tcPr>
          <w:p w14:paraId="39D1F6C3"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46F476D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30</w:t>
            </w:r>
          </w:p>
        </w:tc>
        <w:tc>
          <w:tcPr>
            <w:tcW w:w="1525" w:type="dxa"/>
            <w:noWrap/>
            <w:vAlign w:val="center"/>
            <w:hideMark/>
          </w:tcPr>
          <w:p w14:paraId="2B7F4A4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25</w:t>
            </w:r>
          </w:p>
        </w:tc>
        <w:tc>
          <w:tcPr>
            <w:tcW w:w="1531" w:type="dxa"/>
            <w:noWrap/>
            <w:vAlign w:val="center"/>
            <w:hideMark/>
          </w:tcPr>
          <w:p w14:paraId="4D516686"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25</w:t>
            </w:r>
          </w:p>
        </w:tc>
      </w:tr>
      <w:tr w:rsidR="00A33B22" w:rsidRPr="006851AE" w14:paraId="59180D46" w14:textId="77777777" w:rsidTr="003D2657">
        <w:trPr>
          <w:trHeight w:val="227"/>
        </w:trPr>
        <w:tc>
          <w:tcPr>
            <w:tcW w:w="2547" w:type="dxa"/>
            <w:noWrap/>
            <w:hideMark/>
          </w:tcPr>
          <w:p w14:paraId="437F4B03"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056D7C6C"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48</w:t>
            </w:r>
          </w:p>
        </w:tc>
        <w:tc>
          <w:tcPr>
            <w:tcW w:w="1525" w:type="dxa"/>
            <w:noWrap/>
            <w:vAlign w:val="center"/>
            <w:hideMark/>
          </w:tcPr>
          <w:p w14:paraId="544AF5E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47</w:t>
            </w:r>
          </w:p>
        </w:tc>
        <w:tc>
          <w:tcPr>
            <w:tcW w:w="1531" w:type="dxa"/>
            <w:noWrap/>
            <w:vAlign w:val="center"/>
            <w:hideMark/>
          </w:tcPr>
          <w:p w14:paraId="5AC8815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44</w:t>
            </w:r>
          </w:p>
        </w:tc>
      </w:tr>
      <w:tr w:rsidR="00A33B22" w:rsidRPr="006851AE" w14:paraId="0AA0C4F5" w14:textId="77777777" w:rsidTr="003D2657">
        <w:trPr>
          <w:trHeight w:val="227"/>
        </w:trPr>
        <w:tc>
          <w:tcPr>
            <w:tcW w:w="2547" w:type="dxa"/>
            <w:noWrap/>
            <w:hideMark/>
          </w:tcPr>
          <w:p w14:paraId="0AC228A0"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559D2EB5"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15</w:t>
            </w:r>
          </w:p>
        </w:tc>
        <w:tc>
          <w:tcPr>
            <w:tcW w:w="1525" w:type="dxa"/>
            <w:noWrap/>
            <w:vAlign w:val="center"/>
            <w:hideMark/>
          </w:tcPr>
          <w:p w14:paraId="0A15B285"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19</w:t>
            </w:r>
          </w:p>
        </w:tc>
        <w:tc>
          <w:tcPr>
            <w:tcW w:w="1531" w:type="dxa"/>
            <w:noWrap/>
            <w:vAlign w:val="center"/>
            <w:hideMark/>
          </w:tcPr>
          <w:p w14:paraId="7D6E46D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18</w:t>
            </w:r>
          </w:p>
        </w:tc>
      </w:tr>
      <w:tr w:rsidR="00A33B22" w:rsidRPr="006851AE" w14:paraId="724AD4DF" w14:textId="77777777" w:rsidTr="003D2657">
        <w:trPr>
          <w:trHeight w:val="227"/>
        </w:trPr>
        <w:tc>
          <w:tcPr>
            <w:tcW w:w="2547" w:type="dxa"/>
            <w:noWrap/>
            <w:hideMark/>
          </w:tcPr>
          <w:p w14:paraId="54B0A17A"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172FA12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w:t>
            </w:r>
          </w:p>
        </w:tc>
        <w:tc>
          <w:tcPr>
            <w:tcW w:w="1525" w:type="dxa"/>
            <w:noWrap/>
            <w:vAlign w:val="center"/>
            <w:hideMark/>
          </w:tcPr>
          <w:p w14:paraId="1947561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60BDF41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8</w:t>
            </w:r>
          </w:p>
        </w:tc>
      </w:tr>
      <w:tr w:rsidR="00A33B22" w:rsidRPr="006851AE" w14:paraId="15EE523C" w14:textId="77777777" w:rsidTr="003D2657">
        <w:trPr>
          <w:trHeight w:val="227"/>
        </w:trPr>
        <w:tc>
          <w:tcPr>
            <w:tcW w:w="2547" w:type="dxa"/>
            <w:noWrap/>
            <w:hideMark/>
          </w:tcPr>
          <w:p w14:paraId="3BD5752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06FB789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w:t>
            </w:r>
          </w:p>
        </w:tc>
        <w:tc>
          <w:tcPr>
            <w:tcW w:w="1525" w:type="dxa"/>
            <w:noWrap/>
            <w:vAlign w:val="center"/>
            <w:hideMark/>
          </w:tcPr>
          <w:p w14:paraId="784DE72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w:t>
            </w:r>
          </w:p>
        </w:tc>
        <w:tc>
          <w:tcPr>
            <w:tcW w:w="1531" w:type="dxa"/>
            <w:noWrap/>
            <w:vAlign w:val="center"/>
            <w:hideMark/>
          </w:tcPr>
          <w:p w14:paraId="5FA9F379"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w:t>
            </w:r>
          </w:p>
        </w:tc>
      </w:tr>
      <w:tr w:rsidR="00A33B22" w:rsidRPr="006851AE" w14:paraId="0414D087" w14:textId="77777777" w:rsidTr="003D2657">
        <w:trPr>
          <w:trHeight w:val="227"/>
        </w:trPr>
        <w:tc>
          <w:tcPr>
            <w:tcW w:w="7009" w:type="dxa"/>
            <w:gridSpan w:val="4"/>
            <w:noWrap/>
            <w:vAlign w:val="center"/>
            <w:hideMark/>
          </w:tcPr>
          <w:p w14:paraId="72D58323" w14:textId="77777777" w:rsidR="00A33B22" w:rsidRPr="006851AE" w:rsidRDefault="00A33B22" w:rsidP="003D2657">
            <w:pPr>
              <w:jc w:val="center"/>
              <w:rPr>
                <w:rFonts w:ascii="Franklin Gothic Book" w:hAnsi="Franklin Gothic Book"/>
              </w:rPr>
            </w:pPr>
            <w:r w:rsidRPr="006851AE">
              <w:rPr>
                <w:rFonts w:ascii="Franklin Gothic Book" w:hAnsi="Franklin Gothic Book"/>
                <w:b/>
                <w:bCs/>
              </w:rPr>
              <w:t>3) Центральной прессе</w:t>
            </w:r>
          </w:p>
        </w:tc>
      </w:tr>
      <w:tr w:rsidR="00A33B22" w:rsidRPr="006851AE" w14:paraId="2C5699AC" w14:textId="77777777" w:rsidTr="003D2657">
        <w:trPr>
          <w:trHeight w:val="227"/>
        </w:trPr>
        <w:tc>
          <w:tcPr>
            <w:tcW w:w="2547" w:type="dxa"/>
            <w:noWrap/>
            <w:hideMark/>
          </w:tcPr>
          <w:p w14:paraId="2D90736E"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19A9192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23</w:t>
            </w:r>
          </w:p>
        </w:tc>
        <w:tc>
          <w:tcPr>
            <w:tcW w:w="1525" w:type="dxa"/>
            <w:noWrap/>
            <w:vAlign w:val="center"/>
            <w:hideMark/>
          </w:tcPr>
          <w:p w14:paraId="0735DC7C"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20</w:t>
            </w:r>
          </w:p>
        </w:tc>
        <w:tc>
          <w:tcPr>
            <w:tcW w:w="1531" w:type="dxa"/>
            <w:noWrap/>
            <w:vAlign w:val="center"/>
            <w:hideMark/>
          </w:tcPr>
          <w:p w14:paraId="38583E3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19</w:t>
            </w:r>
          </w:p>
        </w:tc>
      </w:tr>
      <w:tr w:rsidR="00A33B22" w:rsidRPr="006851AE" w14:paraId="6E2FDD41" w14:textId="77777777" w:rsidTr="003D2657">
        <w:trPr>
          <w:trHeight w:val="227"/>
        </w:trPr>
        <w:tc>
          <w:tcPr>
            <w:tcW w:w="2547" w:type="dxa"/>
            <w:noWrap/>
            <w:hideMark/>
          </w:tcPr>
          <w:p w14:paraId="115213FC"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14D55C61"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47</w:t>
            </w:r>
          </w:p>
        </w:tc>
        <w:tc>
          <w:tcPr>
            <w:tcW w:w="1525" w:type="dxa"/>
            <w:noWrap/>
            <w:vAlign w:val="center"/>
            <w:hideMark/>
          </w:tcPr>
          <w:p w14:paraId="5845A0B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44</w:t>
            </w:r>
          </w:p>
        </w:tc>
        <w:tc>
          <w:tcPr>
            <w:tcW w:w="1531" w:type="dxa"/>
            <w:noWrap/>
            <w:vAlign w:val="center"/>
            <w:hideMark/>
          </w:tcPr>
          <w:p w14:paraId="0232B3F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43</w:t>
            </w:r>
          </w:p>
        </w:tc>
      </w:tr>
      <w:tr w:rsidR="00A33B22" w:rsidRPr="006851AE" w14:paraId="562E64E5" w14:textId="77777777" w:rsidTr="003D2657">
        <w:trPr>
          <w:trHeight w:val="227"/>
        </w:trPr>
        <w:tc>
          <w:tcPr>
            <w:tcW w:w="2547" w:type="dxa"/>
            <w:noWrap/>
            <w:hideMark/>
          </w:tcPr>
          <w:p w14:paraId="3D47F97B"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0D3ABFA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21</w:t>
            </w:r>
          </w:p>
        </w:tc>
        <w:tc>
          <w:tcPr>
            <w:tcW w:w="1525" w:type="dxa"/>
            <w:noWrap/>
            <w:vAlign w:val="center"/>
            <w:hideMark/>
          </w:tcPr>
          <w:p w14:paraId="21D60BBC"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24</w:t>
            </w:r>
          </w:p>
        </w:tc>
        <w:tc>
          <w:tcPr>
            <w:tcW w:w="1531" w:type="dxa"/>
            <w:noWrap/>
            <w:vAlign w:val="center"/>
            <w:hideMark/>
          </w:tcPr>
          <w:p w14:paraId="2B8CDE06"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23</w:t>
            </w:r>
          </w:p>
        </w:tc>
      </w:tr>
      <w:tr w:rsidR="00A33B22" w:rsidRPr="006851AE" w14:paraId="17A43F0B" w14:textId="77777777" w:rsidTr="003D2657">
        <w:trPr>
          <w:trHeight w:val="227"/>
        </w:trPr>
        <w:tc>
          <w:tcPr>
            <w:tcW w:w="2547" w:type="dxa"/>
            <w:noWrap/>
            <w:hideMark/>
          </w:tcPr>
          <w:p w14:paraId="4CE1816D"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022F237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w:t>
            </w:r>
          </w:p>
        </w:tc>
        <w:tc>
          <w:tcPr>
            <w:tcW w:w="1525" w:type="dxa"/>
            <w:noWrap/>
            <w:vAlign w:val="center"/>
            <w:hideMark/>
          </w:tcPr>
          <w:p w14:paraId="656F6EA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w:t>
            </w:r>
          </w:p>
        </w:tc>
        <w:tc>
          <w:tcPr>
            <w:tcW w:w="1531" w:type="dxa"/>
            <w:noWrap/>
            <w:vAlign w:val="center"/>
            <w:hideMark/>
          </w:tcPr>
          <w:p w14:paraId="7EF4FD3E" w14:textId="77777777" w:rsidR="00A33B22" w:rsidRPr="006851AE" w:rsidRDefault="00A33B22" w:rsidP="003D2657">
            <w:pPr>
              <w:jc w:val="center"/>
              <w:rPr>
                <w:rFonts w:ascii="Franklin Gothic Book" w:hAnsi="Franklin Gothic Book"/>
              </w:rPr>
            </w:pPr>
            <w:r w:rsidRPr="006851AE">
              <w:rPr>
                <w:rFonts w:ascii="Franklin Gothic Book" w:hAnsi="Franklin Gothic Book"/>
              </w:rPr>
              <w:t>9</w:t>
            </w:r>
          </w:p>
        </w:tc>
      </w:tr>
      <w:tr w:rsidR="00A33B22" w:rsidRPr="006851AE" w14:paraId="7A5B95CF" w14:textId="77777777" w:rsidTr="003D2657">
        <w:trPr>
          <w:trHeight w:val="227"/>
        </w:trPr>
        <w:tc>
          <w:tcPr>
            <w:tcW w:w="2547" w:type="dxa"/>
            <w:noWrap/>
            <w:hideMark/>
          </w:tcPr>
          <w:p w14:paraId="131344D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6545B12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6</w:t>
            </w:r>
          </w:p>
        </w:tc>
        <w:tc>
          <w:tcPr>
            <w:tcW w:w="1525" w:type="dxa"/>
            <w:noWrap/>
            <w:vAlign w:val="center"/>
            <w:hideMark/>
          </w:tcPr>
          <w:p w14:paraId="3DA9B0A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31EA08A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6</w:t>
            </w:r>
          </w:p>
        </w:tc>
      </w:tr>
      <w:tr w:rsidR="00A33B22" w:rsidRPr="006851AE" w14:paraId="59C75183" w14:textId="77777777" w:rsidTr="003D2657">
        <w:trPr>
          <w:trHeight w:val="227"/>
        </w:trPr>
        <w:tc>
          <w:tcPr>
            <w:tcW w:w="7009" w:type="dxa"/>
            <w:gridSpan w:val="4"/>
            <w:noWrap/>
            <w:vAlign w:val="center"/>
            <w:hideMark/>
          </w:tcPr>
          <w:p w14:paraId="268F128C" w14:textId="77777777" w:rsidR="00A33B22" w:rsidRPr="006851AE" w:rsidRDefault="00A33B22" w:rsidP="003D2657">
            <w:pPr>
              <w:jc w:val="center"/>
              <w:rPr>
                <w:rFonts w:ascii="Franklin Gothic Book" w:hAnsi="Franklin Gothic Book"/>
              </w:rPr>
            </w:pPr>
            <w:r w:rsidRPr="006851AE">
              <w:rPr>
                <w:rFonts w:ascii="Franklin Gothic Book" w:hAnsi="Franklin Gothic Book"/>
                <w:b/>
                <w:bCs/>
              </w:rPr>
              <w:t>4) Региональной, местной прессе</w:t>
            </w:r>
          </w:p>
        </w:tc>
      </w:tr>
      <w:tr w:rsidR="00A33B22" w:rsidRPr="006851AE" w14:paraId="6ED6152F" w14:textId="77777777" w:rsidTr="00E16915">
        <w:trPr>
          <w:trHeight w:val="283"/>
        </w:trPr>
        <w:tc>
          <w:tcPr>
            <w:tcW w:w="2547" w:type="dxa"/>
            <w:noWrap/>
            <w:hideMark/>
          </w:tcPr>
          <w:p w14:paraId="4E8EE176"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5A6C41A9"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21</w:t>
            </w:r>
          </w:p>
        </w:tc>
        <w:tc>
          <w:tcPr>
            <w:tcW w:w="1525" w:type="dxa"/>
            <w:noWrap/>
            <w:vAlign w:val="center"/>
            <w:hideMark/>
          </w:tcPr>
          <w:p w14:paraId="061FC96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18</w:t>
            </w:r>
          </w:p>
        </w:tc>
        <w:tc>
          <w:tcPr>
            <w:tcW w:w="1531" w:type="dxa"/>
            <w:noWrap/>
            <w:vAlign w:val="center"/>
            <w:hideMark/>
          </w:tcPr>
          <w:p w14:paraId="0C7E92E5"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22</w:t>
            </w:r>
          </w:p>
        </w:tc>
      </w:tr>
      <w:tr w:rsidR="00A33B22" w:rsidRPr="006851AE" w14:paraId="2D942A74" w14:textId="77777777" w:rsidTr="00E16915">
        <w:trPr>
          <w:trHeight w:val="283"/>
        </w:trPr>
        <w:tc>
          <w:tcPr>
            <w:tcW w:w="2547" w:type="dxa"/>
            <w:noWrap/>
            <w:hideMark/>
          </w:tcPr>
          <w:p w14:paraId="25F79C8B"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273D4CB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47</w:t>
            </w:r>
          </w:p>
        </w:tc>
        <w:tc>
          <w:tcPr>
            <w:tcW w:w="1525" w:type="dxa"/>
            <w:noWrap/>
            <w:vAlign w:val="center"/>
            <w:hideMark/>
          </w:tcPr>
          <w:p w14:paraId="75B43E7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46</w:t>
            </w:r>
          </w:p>
        </w:tc>
        <w:tc>
          <w:tcPr>
            <w:tcW w:w="1531" w:type="dxa"/>
            <w:noWrap/>
            <w:vAlign w:val="center"/>
            <w:hideMark/>
          </w:tcPr>
          <w:p w14:paraId="1ECCB04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40</w:t>
            </w:r>
          </w:p>
        </w:tc>
      </w:tr>
      <w:tr w:rsidR="00A33B22" w:rsidRPr="006851AE" w14:paraId="281A0837" w14:textId="77777777" w:rsidTr="00E16915">
        <w:trPr>
          <w:trHeight w:val="283"/>
        </w:trPr>
        <w:tc>
          <w:tcPr>
            <w:tcW w:w="2547" w:type="dxa"/>
            <w:noWrap/>
            <w:hideMark/>
          </w:tcPr>
          <w:p w14:paraId="282D6BA0"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7186978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21</w:t>
            </w:r>
          </w:p>
        </w:tc>
        <w:tc>
          <w:tcPr>
            <w:tcW w:w="1525" w:type="dxa"/>
            <w:noWrap/>
            <w:vAlign w:val="center"/>
            <w:hideMark/>
          </w:tcPr>
          <w:p w14:paraId="53706EBC"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24</w:t>
            </w:r>
          </w:p>
        </w:tc>
        <w:tc>
          <w:tcPr>
            <w:tcW w:w="1531" w:type="dxa"/>
            <w:noWrap/>
            <w:vAlign w:val="center"/>
            <w:hideMark/>
          </w:tcPr>
          <w:p w14:paraId="1B5507D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22</w:t>
            </w:r>
          </w:p>
        </w:tc>
      </w:tr>
      <w:tr w:rsidR="00A33B22" w:rsidRPr="006851AE" w14:paraId="46D02FC2" w14:textId="77777777" w:rsidTr="00E16915">
        <w:trPr>
          <w:trHeight w:val="283"/>
        </w:trPr>
        <w:tc>
          <w:tcPr>
            <w:tcW w:w="2547" w:type="dxa"/>
            <w:noWrap/>
            <w:hideMark/>
          </w:tcPr>
          <w:p w14:paraId="09B9E24D"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3B2B5FE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w:t>
            </w:r>
          </w:p>
        </w:tc>
        <w:tc>
          <w:tcPr>
            <w:tcW w:w="1525" w:type="dxa"/>
            <w:noWrap/>
            <w:vAlign w:val="center"/>
            <w:hideMark/>
          </w:tcPr>
          <w:p w14:paraId="0A0B79D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w:t>
            </w:r>
          </w:p>
        </w:tc>
        <w:tc>
          <w:tcPr>
            <w:tcW w:w="1531" w:type="dxa"/>
            <w:noWrap/>
            <w:vAlign w:val="center"/>
            <w:hideMark/>
          </w:tcPr>
          <w:p w14:paraId="754DDAC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8</w:t>
            </w:r>
          </w:p>
        </w:tc>
      </w:tr>
      <w:tr w:rsidR="00A33B22" w:rsidRPr="006851AE" w14:paraId="51B3126C" w14:textId="77777777" w:rsidTr="00E16915">
        <w:trPr>
          <w:trHeight w:val="283"/>
        </w:trPr>
        <w:tc>
          <w:tcPr>
            <w:tcW w:w="2547" w:type="dxa"/>
            <w:noWrap/>
            <w:hideMark/>
          </w:tcPr>
          <w:p w14:paraId="3BC5095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1104C6C5"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w:t>
            </w:r>
          </w:p>
        </w:tc>
        <w:tc>
          <w:tcPr>
            <w:tcW w:w="1525" w:type="dxa"/>
            <w:noWrap/>
            <w:vAlign w:val="center"/>
            <w:hideMark/>
          </w:tcPr>
          <w:p w14:paraId="7F4A3DD1" w14:textId="77777777" w:rsidR="00A33B22" w:rsidRPr="006851AE" w:rsidRDefault="00A33B22" w:rsidP="003D2657">
            <w:pPr>
              <w:jc w:val="center"/>
              <w:rPr>
                <w:rFonts w:ascii="Franklin Gothic Book" w:hAnsi="Franklin Gothic Book"/>
              </w:rPr>
            </w:pPr>
            <w:r w:rsidRPr="006851AE">
              <w:rPr>
                <w:rFonts w:ascii="Franklin Gothic Book" w:hAnsi="Franklin Gothic Book"/>
              </w:rPr>
              <w:t>5</w:t>
            </w:r>
          </w:p>
        </w:tc>
        <w:tc>
          <w:tcPr>
            <w:tcW w:w="1531" w:type="dxa"/>
            <w:noWrap/>
            <w:vAlign w:val="center"/>
            <w:hideMark/>
          </w:tcPr>
          <w:p w14:paraId="5E327B5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w:t>
            </w:r>
          </w:p>
        </w:tc>
      </w:tr>
      <w:tr w:rsidR="00A33B22" w:rsidRPr="006851AE" w14:paraId="0C002FA3" w14:textId="77777777" w:rsidTr="003D2657">
        <w:trPr>
          <w:trHeight w:val="227"/>
        </w:trPr>
        <w:tc>
          <w:tcPr>
            <w:tcW w:w="7009" w:type="dxa"/>
            <w:gridSpan w:val="4"/>
            <w:noWrap/>
            <w:vAlign w:val="center"/>
            <w:hideMark/>
          </w:tcPr>
          <w:p w14:paraId="5DD69432" w14:textId="77777777" w:rsidR="00A33B22" w:rsidRPr="006851AE" w:rsidRDefault="00A33B22" w:rsidP="003D2657">
            <w:pPr>
              <w:jc w:val="center"/>
              <w:rPr>
                <w:rFonts w:ascii="Franklin Gothic Book" w:hAnsi="Franklin Gothic Book"/>
              </w:rPr>
            </w:pPr>
            <w:r w:rsidRPr="006851AE">
              <w:rPr>
                <w:rFonts w:ascii="Franklin Gothic Book" w:hAnsi="Franklin Gothic Book"/>
                <w:b/>
                <w:bCs/>
              </w:rPr>
              <w:lastRenderedPageBreak/>
              <w:t>5) Центральному радио</w:t>
            </w:r>
          </w:p>
        </w:tc>
      </w:tr>
      <w:tr w:rsidR="00A33B22" w:rsidRPr="006851AE" w14:paraId="5EA3814F" w14:textId="77777777" w:rsidTr="003D2657">
        <w:trPr>
          <w:trHeight w:val="227"/>
        </w:trPr>
        <w:tc>
          <w:tcPr>
            <w:tcW w:w="2547" w:type="dxa"/>
            <w:noWrap/>
            <w:hideMark/>
          </w:tcPr>
          <w:p w14:paraId="7E304226"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1C66A60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26</w:t>
            </w:r>
          </w:p>
        </w:tc>
        <w:tc>
          <w:tcPr>
            <w:tcW w:w="1525" w:type="dxa"/>
            <w:noWrap/>
            <w:vAlign w:val="center"/>
            <w:hideMark/>
          </w:tcPr>
          <w:p w14:paraId="28FBA4D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23</w:t>
            </w:r>
          </w:p>
        </w:tc>
        <w:tc>
          <w:tcPr>
            <w:tcW w:w="1531" w:type="dxa"/>
            <w:noWrap/>
            <w:vAlign w:val="center"/>
            <w:hideMark/>
          </w:tcPr>
          <w:p w14:paraId="58EEDD1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25</w:t>
            </w:r>
          </w:p>
        </w:tc>
      </w:tr>
      <w:tr w:rsidR="00A33B22" w:rsidRPr="006851AE" w14:paraId="24787EC8" w14:textId="77777777" w:rsidTr="003D2657">
        <w:trPr>
          <w:trHeight w:val="227"/>
        </w:trPr>
        <w:tc>
          <w:tcPr>
            <w:tcW w:w="2547" w:type="dxa"/>
            <w:noWrap/>
            <w:hideMark/>
          </w:tcPr>
          <w:p w14:paraId="41A48D04"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60C299B5"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46</w:t>
            </w:r>
          </w:p>
        </w:tc>
        <w:tc>
          <w:tcPr>
            <w:tcW w:w="1525" w:type="dxa"/>
            <w:noWrap/>
            <w:vAlign w:val="center"/>
            <w:hideMark/>
          </w:tcPr>
          <w:p w14:paraId="248FAAFE"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46</w:t>
            </w:r>
          </w:p>
        </w:tc>
        <w:tc>
          <w:tcPr>
            <w:tcW w:w="1531" w:type="dxa"/>
            <w:noWrap/>
            <w:vAlign w:val="center"/>
            <w:hideMark/>
          </w:tcPr>
          <w:p w14:paraId="369F9DE1"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43</w:t>
            </w:r>
          </w:p>
        </w:tc>
      </w:tr>
      <w:tr w:rsidR="00A33B22" w:rsidRPr="006851AE" w14:paraId="6AEFA999" w14:textId="77777777" w:rsidTr="003D2657">
        <w:trPr>
          <w:trHeight w:val="227"/>
        </w:trPr>
        <w:tc>
          <w:tcPr>
            <w:tcW w:w="2547" w:type="dxa"/>
            <w:noWrap/>
            <w:hideMark/>
          </w:tcPr>
          <w:p w14:paraId="3DA4816B"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6B05B9A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16</w:t>
            </w:r>
          </w:p>
        </w:tc>
        <w:tc>
          <w:tcPr>
            <w:tcW w:w="1525" w:type="dxa"/>
            <w:noWrap/>
            <w:vAlign w:val="center"/>
            <w:hideMark/>
          </w:tcPr>
          <w:p w14:paraId="55AFA54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18</w:t>
            </w:r>
          </w:p>
        </w:tc>
        <w:tc>
          <w:tcPr>
            <w:tcW w:w="1531" w:type="dxa"/>
            <w:noWrap/>
            <w:vAlign w:val="center"/>
            <w:hideMark/>
          </w:tcPr>
          <w:p w14:paraId="4E63EFB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17</w:t>
            </w:r>
          </w:p>
        </w:tc>
      </w:tr>
      <w:tr w:rsidR="00A33B22" w:rsidRPr="006851AE" w14:paraId="0FAC40A0" w14:textId="77777777" w:rsidTr="003D2657">
        <w:trPr>
          <w:trHeight w:val="227"/>
        </w:trPr>
        <w:tc>
          <w:tcPr>
            <w:tcW w:w="2547" w:type="dxa"/>
            <w:noWrap/>
            <w:hideMark/>
          </w:tcPr>
          <w:p w14:paraId="074A514A"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491D3D5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w:t>
            </w:r>
          </w:p>
        </w:tc>
        <w:tc>
          <w:tcPr>
            <w:tcW w:w="1525" w:type="dxa"/>
            <w:noWrap/>
            <w:vAlign w:val="center"/>
            <w:hideMark/>
          </w:tcPr>
          <w:p w14:paraId="01C78BC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6</w:t>
            </w:r>
          </w:p>
        </w:tc>
        <w:tc>
          <w:tcPr>
            <w:tcW w:w="1531" w:type="dxa"/>
            <w:noWrap/>
            <w:vAlign w:val="center"/>
            <w:hideMark/>
          </w:tcPr>
          <w:p w14:paraId="5F49075C" w14:textId="77777777" w:rsidR="00A33B22" w:rsidRPr="006851AE" w:rsidRDefault="00A33B22" w:rsidP="003D2657">
            <w:pPr>
              <w:jc w:val="center"/>
              <w:rPr>
                <w:rFonts w:ascii="Franklin Gothic Book" w:hAnsi="Franklin Gothic Book"/>
              </w:rPr>
            </w:pPr>
            <w:r w:rsidRPr="006851AE">
              <w:rPr>
                <w:rFonts w:ascii="Franklin Gothic Book" w:hAnsi="Franklin Gothic Book"/>
              </w:rPr>
              <w:t>8</w:t>
            </w:r>
          </w:p>
        </w:tc>
      </w:tr>
      <w:tr w:rsidR="00A33B22" w:rsidRPr="006851AE" w14:paraId="03064B65" w14:textId="77777777" w:rsidTr="003D2657">
        <w:trPr>
          <w:trHeight w:val="227"/>
        </w:trPr>
        <w:tc>
          <w:tcPr>
            <w:tcW w:w="2547" w:type="dxa"/>
            <w:noWrap/>
            <w:hideMark/>
          </w:tcPr>
          <w:p w14:paraId="5E37E95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21FF25FE" w14:textId="77777777" w:rsidR="00A33B22" w:rsidRPr="006851AE" w:rsidRDefault="00A33B22" w:rsidP="003D2657">
            <w:pPr>
              <w:jc w:val="center"/>
              <w:rPr>
                <w:rFonts w:ascii="Franklin Gothic Book" w:hAnsi="Franklin Gothic Book"/>
              </w:rPr>
            </w:pPr>
            <w:r w:rsidRPr="006851AE">
              <w:rPr>
                <w:rFonts w:ascii="Franklin Gothic Book" w:hAnsi="Franklin Gothic Book"/>
              </w:rPr>
              <w:t>9</w:t>
            </w:r>
          </w:p>
        </w:tc>
        <w:tc>
          <w:tcPr>
            <w:tcW w:w="1525" w:type="dxa"/>
            <w:noWrap/>
            <w:vAlign w:val="center"/>
            <w:hideMark/>
          </w:tcPr>
          <w:p w14:paraId="54613905"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w:t>
            </w:r>
          </w:p>
        </w:tc>
        <w:tc>
          <w:tcPr>
            <w:tcW w:w="1531" w:type="dxa"/>
            <w:noWrap/>
            <w:vAlign w:val="center"/>
            <w:hideMark/>
          </w:tcPr>
          <w:p w14:paraId="30D5540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8</w:t>
            </w:r>
          </w:p>
        </w:tc>
      </w:tr>
      <w:tr w:rsidR="00A33B22" w:rsidRPr="006851AE" w14:paraId="11B9937C" w14:textId="77777777" w:rsidTr="003D2657">
        <w:trPr>
          <w:trHeight w:val="227"/>
        </w:trPr>
        <w:tc>
          <w:tcPr>
            <w:tcW w:w="7009" w:type="dxa"/>
            <w:gridSpan w:val="4"/>
            <w:noWrap/>
            <w:vAlign w:val="center"/>
            <w:hideMark/>
          </w:tcPr>
          <w:p w14:paraId="23871EE9" w14:textId="77777777" w:rsidR="00A33B22" w:rsidRPr="006851AE" w:rsidRDefault="00A33B22" w:rsidP="003D2657">
            <w:pPr>
              <w:jc w:val="center"/>
              <w:rPr>
                <w:rFonts w:ascii="Franklin Gothic Book" w:hAnsi="Franklin Gothic Book"/>
              </w:rPr>
            </w:pPr>
            <w:r w:rsidRPr="006851AE">
              <w:rPr>
                <w:rFonts w:ascii="Franklin Gothic Book" w:hAnsi="Franklin Gothic Book"/>
                <w:b/>
                <w:bCs/>
              </w:rPr>
              <w:t>6) Региональному, местному радио</w:t>
            </w:r>
          </w:p>
        </w:tc>
      </w:tr>
      <w:tr w:rsidR="00A33B22" w:rsidRPr="006851AE" w14:paraId="1BF9E3CF" w14:textId="77777777" w:rsidTr="003D2657">
        <w:trPr>
          <w:trHeight w:val="227"/>
        </w:trPr>
        <w:tc>
          <w:tcPr>
            <w:tcW w:w="2547" w:type="dxa"/>
            <w:noWrap/>
            <w:hideMark/>
          </w:tcPr>
          <w:p w14:paraId="175BC76D"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36FE7019"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24</w:t>
            </w:r>
          </w:p>
        </w:tc>
        <w:tc>
          <w:tcPr>
            <w:tcW w:w="1525" w:type="dxa"/>
            <w:noWrap/>
            <w:vAlign w:val="center"/>
            <w:hideMark/>
          </w:tcPr>
          <w:p w14:paraId="5A1F3E3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19</w:t>
            </w:r>
          </w:p>
        </w:tc>
        <w:tc>
          <w:tcPr>
            <w:tcW w:w="1531" w:type="dxa"/>
            <w:noWrap/>
            <w:vAlign w:val="center"/>
            <w:hideMark/>
          </w:tcPr>
          <w:p w14:paraId="7BA249E6"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22</w:t>
            </w:r>
          </w:p>
        </w:tc>
      </w:tr>
      <w:tr w:rsidR="00A33B22" w:rsidRPr="006851AE" w14:paraId="47821380" w14:textId="77777777" w:rsidTr="003D2657">
        <w:trPr>
          <w:trHeight w:val="227"/>
        </w:trPr>
        <w:tc>
          <w:tcPr>
            <w:tcW w:w="2547" w:type="dxa"/>
            <w:noWrap/>
            <w:hideMark/>
          </w:tcPr>
          <w:p w14:paraId="5CA53B5D"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49E33D5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42</w:t>
            </w:r>
          </w:p>
        </w:tc>
        <w:tc>
          <w:tcPr>
            <w:tcW w:w="1525" w:type="dxa"/>
            <w:noWrap/>
            <w:vAlign w:val="center"/>
            <w:hideMark/>
          </w:tcPr>
          <w:p w14:paraId="2DB53BA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46</w:t>
            </w:r>
          </w:p>
        </w:tc>
        <w:tc>
          <w:tcPr>
            <w:tcW w:w="1531" w:type="dxa"/>
            <w:noWrap/>
            <w:vAlign w:val="center"/>
            <w:hideMark/>
          </w:tcPr>
          <w:p w14:paraId="1CBE319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41</w:t>
            </w:r>
          </w:p>
        </w:tc>
      </w:tr>
      <w:tr w:rsidR="00A33B22" w:rsidRPr="006851AE" w14:paraId="2C34EE50" w14:textId="77777777" w:rsidTr="003D2657">
        <w:trPr>
          <w:trHeight w:val="227"/>
        </w:trPr>
        <w:tc>
          <w:tcPr>
            <w:tcW w:w="2547" w:type="dxa"/>
            <w:noWrap/>
            <w:hideMark/>
          </w:tcPr>
          <w:p w14:paraId="6432E991"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1037583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19</w:t>
            </w:r>
          </w:p>
        </w:tc>
        <w:tc>
          <w:tcPr>
            <w:tcW w:w="1525" w:type="dxa"/>
            <w:noWrap/>
            <w:vAlign w:val="center"/>
            <w:hideMark/>
          </w:tcPr>
          <w:p w14:paraId="3640D99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19</w:t>
            </w:r>
          </w:p>
        </w:tc>
        <w:tc>
          <w:tcPr>
            <w:tcW w:w="1531" w:type="dxa"/>
            <w:noWrap/>
            <w:vAlign w:val="center"/>
            <w:hideMark/>
          </w:tcPr>
          <w:p w14:paraId="70E8C0A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18</w:t>
            </w:r>
          </w:p>
        </w:tc>
      </w:tr>
      <w:tr w:rsidR="00A33B22" w:rsidRPr="006851AE" w14:paraId="463DE829" w14:textId="77777777" w:rsidTr="003D2657">
        <w:trPr>
          <w:trHeight w:val="227"/>
        </w:trPr>
        <w:tc>
          <w:tcPr>
            <w:tcW w:w="2547" w:type="dxa"/>
            <w:noWrap/>
            <w:hideMark/>
          </w:tcPr>
          <w:p w14:paraId="05A74CE8"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7E3E0B96"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w:t>
            </w:r>
          </w:p>
        </w:tc>
        <w:tc>
          <w:tcPr>
            <w:tcW w:w="1525" w:type="dxa"/>
            <w:noWrap/>
            <w:vAlign w:val="center"/>
            <w:hideMark/>
          </w:tcPr>
          <w:p w14:paraId="2D4F793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w:t>
            </w:r>
          </w:p>
        </w:tc>
        <w:tc>
          <w:tcPr>
            <w:tcW w:w="1531" w:type="dxa"/>
            <w:noWrap/>
            <w:vAlign w:val="center"/>
            <w:hideMark/>
          </w:tcPr>
          <w:p w14:paraId="5CEB342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8</w:t>
            </w:r>
          </w:p>
        </w:tc>
      </w:tr>
      <w:tr w:rsidR="00A33B22" w:rsidRPr="006851AE" w14:paraId="2BB9C9A0" w14:textId="77777777" w:rsidTr="003D2657">
        <w:trPr>
          <w:trHeight w:val="227"/>
        </w:trPr>
        <w:tc>
          <w:tcPr>
            <w:tcW w:w="2547" w:type="dxa"/>
            <w:noWrap/>
            <w:hideMark/>
          </w:tcPr>
          <w:p w14:paraId="500034C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32F48B0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11</w:t>
            </w:r>
          </w:p>
        </w:tc>
        <w:tc>
          <w:tcPr>
            <w:tcW w:w="1525" w:type="dxa"/>
            <w:noWrap/>
            <w:vAlign w:val="center"/>
            <w:hideMark/>
          </w:tcPr>
          <w:p w14:paraId="6A859CB9" w14:textId="77777777" w:rsidR="00A33B22" w:rsidRPr="006851AE" w:rsidRDefault="00A33B22" w:rsidP="003D2657">
            <w:pPr>
              <w:jc w:val="center"/>
              <w:rPr>
                <w:rFonts w:ascii="Franklin Gothic Book" w:hAnsi="Franklin Gothic Book"/>
              </w:rPr>
            </w:pPr>
            <w:r w:rsidRPr="006851AE">
              <w:rPr>
                <w:rFonts w:ascii="Franklin Gothic Book" w:hAnsi="Franklin Gothic Book"/>
              </w:rPr>
              <w:t>8</w:t>
            </w:r>
          </w:p>
        </w:tc>
        <w:tc>
          <w:tcPr>
            <w:tcW w:w="1531" w:type="dxa"/>
            <w:noWrap/>
            <w:vAlign w:val="center"/>
            <w:hideMark/>
          </w:tcPr>
          <w:p w14:paraId="22DA4C9C"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10</w:t>
            </w:r>
          </w:p>
        </w:tc>
      </w:tr>
      <w:tr w:rsidR="00A33B22" w:rsidRPr="006851AE" w14:paraId="618A8B89" w14:textId="77777777" w:rsidTr="003D2657">
        <w:trPr>
          <w:trHeight w:val="227"/>
        </w:trPr>
        <w:tc>
          <w:tcPr>
            <w:tcW w:w="7009" w:type="dxa"/>
            <w:gridSpan w:val="4"/>
            <w:noWrap/>
            <w:vAlign w:val="center"/>
            <w:hideMark/>
          </w:tcPr>
          <w:p w14:paraId="1178C782" w14:textId="77777777" w:rsidR="00A33B22" w:rsidRPr="006851AE" w:rsidRDefault="00A33B22" w:rsidP="003D2657">
            <w:pPr>
              <w:jc w:val="center"/>
              <w:rPr>
                <w:rFonts w:ascii="Franklin Gothic Book" w:hAnsi="Franklin Gothic Book"/>
              </w:rPr>
            </w:pPr>
            <w:r w:rsidRPr="006851AE">
              <w:rPr>
                <w:rFonts w:ascii="Franklin Gothic Book" w:hAnsi="Franklin Gothic Book"/>
                <w:b/>
                <w:bCs/>
              </w:rPr>
              <w:t>7) Зарубежным СМИ</w:t>
            </w:r>
          </w:p>
        </w:tc>
      </w:tr>
      <w:tr w:rsidR="00A33B22" w:rsidRPr="006851AE" w14:paraId="175EC41F" w14:textId="77777777" w:rsidTr="003D2657">
        <w:trPr>
          <w:trHeight w:val="227"/>
        </w:trPr>
        <w:tc>
          <w:tcPr>
            <w:tcW w:w="2547" w:type="dxa"/>
            <w:noWrap/>
            <w:hideMark/>
          </w:tcPr>
          <w:p w14:paraId="1B17E149"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7E2A712D"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13</w:t>
            </w:r>
          </w:p>
        </w:tc>
        <w:tc>
          <w:tcPr>
            <w:tcW w:w="1525" w:type="dxa"/>
            <w:noWrap/>
            <w:vAlign w:val="center"/>
            <w:hideMark/>
          </w:tcPr>
          <w:p w14:paraId="3D44CC6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136150A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11</w:t>
            </w:r>
          </w:p>
        </w:tc>
      </w:tr>
      <w:tr w:rsidR="00A33B22" w:rsidRPr="006851AE" w14:paraId="26BB5196" w14:textId="77777777" w:rsidTr="003D2657">
        <w:trPr>
          <w:trHeight w:val="227"/>
        </w:trPr>
        <w:tc>
          <w:tcPr>
            <w:tcW w:w="2547" w:type="dxa"/>
            <w:noWrap/>
            <w:hideMark/>
          </w:tcPr>
          <w:p w14:paraId="2996A35E"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1306194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30</w:t>
            </w:r>
          </w:p>
        </w:tc>
        <w:tc>
          <w:tcPr>
            <w:tcW w:w="1525" w:type="dxa"/>
            <w:noWrap/>
            <w:vAlign w:val="center"/>
            <w:hideMark/>
          </w:tcPr>
          <w:p w14:paraId="6C04813F" w14:textId="77777777" w:rsidR="00A33B22" w:rsidRPr="006851AE" w:rsidRDefault="00A33B22" w:rsidP="003D2657">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03DF408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21</w:t>
            </w:r>
          </w:p>
        </w:tc>
      </w:tr>
      <w:tr w:rsidR="00A33B22" w:rsidRPr="006851AE" w14:paraId="5B6E6C3D" w14:textId="77777777" w:rsidTr="003D2657">
        <w:trPr>
          <w:trHeight w:val="227"/>
        </w:trPr>
        <w:tc>
          <w:tcPr>
            <w:tcW w:w="2547" w:type="dxa"/>
            <w:noWrap/>
            <w:hideMark/>
          </w:tcPr>
          <w:p w14:paraId="7B35B976"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5718D921"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30</w:t>
            </w:r>
          </w:p>
        </w:tc>
        <w:tc>
          <w:tcPr>
            <w:tcW w:w="1525" w:type="dxa"/>
            <w:noWrap/>
            <w:vAlign w:val="center"/>
            <w:hideMark/>
          </w:tcPr>
          <w:p w14:paraId="6F4EAB2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380964D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23</w:t>
            </w:r>
          </w:p>
        </w:tc>
      </w:tr>
      <w:tr w:rsidR="00A33B22" w:rsidRPr="006851AE" w14:paraId="13780230" w14:textId="77777777" w:rsidTr="003D2657">
        <w:trPr>
          <w:trHeight w:val="227"/>
        </w:trPr>
        <w:tc>
          <w:tcPr>
            <w:tcW w:w="2547" w:type="dxa"/>
            <w:noWrap/>
            <w:hideMark/>
          </w:tcPr>
          <w:p w14:paraId="363B3BB9"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196F00B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w:t>
            </w:r>
          </w:p>
        </w:tc>
        <w:tc>
          <w:tcPr>
            <w:tcW w:w="1525" w:type="dxa"/>
            <w:noWrap/>
            <w:vAlign w:val="center"/>
            <w:hideMark/>
          </w:tcPr>
          <w:p w14:paraId="527A9A5C" w14:textId="77777777" w:rsidR="00A33B22" w:rsidRPr="006851AE" w:rsidRDefault="00A33B22" w:rsidP="003D2657">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44809244"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23</w:t>
            </w:r>
          </w:p>
        </w:tc>
      </w:tr>
      <w:tr w:rsidR="00A33B22" w:rsidRPr="006851AE" w14:paraId="0A39059D" w14:textId="77777777" w:rsidTr="003D2657">
        <w:trPr>
          <w:trHeight w:val="227"/>
        </w:trPr>
        <w:tc>
          <w:tcPr>
            <w:tcW w:w="2547" w:type="dxa"/>
            <w:noWrap/>
            <w:hideMark/>
          </w:tcPr>
          <w:p w14:paraId="7DF8A9D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4798F5CC"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19</w:t>
            </w:r>
          </w:p>
        </w:tc>
        <w:tc>
          <w:tcPr>
            <w:tcW w:w="1525" w:type="dxa"/>
            <w:noWrap/>
            <w:vAlign w:val="center"/>
            <w:hideMark/>
          </w:tcPr>
          <w:p w14:paraId="521A78A3" w14:textId="77777777" w:rsidR="00A33B22" w:rsidRPr="006851AE" w:rsidRDefault="00A33B22" w:rsidP="003D2657">
            <w:pPr>
              <w:jc w:val="center"/>
              <w:rPr>
                <w:rFonts w:ascii="Franklin Gothic Book" w:hAnsi="Franklin Gothic Book"/>
              </w:rPr>
            </w:pPr>
            <w:r w:rsidRPr="006851AE">
              <w:rPr>
                <w:rFonts w:ascii="Franklin Gothic Book" w:hAnsi="Franklin Gothic Book"/>
              </w:rPr>
              <w:t>0</w:t>
            </w:r>
          </w:p>
        </w:tc>
        <w:tc>
          <w:tcPr>
            <w:tcW w:w="1531" w:type="dxa"/>
            <w:noWrap/>
            <w:vAlign w:val="center"/>
            <w:hideMark/>
          </w:tcPr>
          <w:p w14:paraId="5C92E3C6"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23</w:t>
            </w:r>
          </w:p>
        </w:tc>
      </w:tr>
      <w:tr w:rsidR="00A33B22" w:rsidRPr="006851AE" w14:paraId="33A043A6" w14:textId="77777777" w:rsidTr="003D2657">
        <w:trPr>
          <w:trHeight w:val="227"/>
        </w:trPr>
        <w:tc>
          <w:tcPr>
            <w:tcW w:w="7009" w:type="dxa"/>
            <w:gridSpan w:val="4"/>
            <w:noWrap/>
            <w:vAlign w:val="center"/>
            <w:hideMark/>
          </w:tcPr>
          <w:p w14:paraId="489913FA" w14:textId="77777777" w:rsidR="00A33B22" w:rsidRPr="006851AE" w:rsidRDefault="00A33B22" w:rsidP="003D2657">
            <w:pPr>
              <w:jc w:val="center"/>
              <w:rPr>
                <w:rFonts w:ascii="Franklin Gothic Book" w:hAnsi="Franklin Gothic Book"/>
              </w:rPr>
            </w:pPr>
            <w:r w:rsidRPr="006851AE">
              <w:rPr>
                <w:rFonts w:ascii="Franklin Gothic Book" w:hAnsi="Franklin Gothic Book"/>
                <w:b/>
                <w:bCs/>
              </w:rPr>
              <w:t>8) Интернет</w:t>
            </w:r>
          </w:p>
        </w:tc>
      </w:tr>
      <w:tr w:rsidR="00A33B22" w:rsidRPr="006851AE" w14:paraId="4F57697E" w14:textId="77777777" w:rsidTr="003D2657">
        <w:trPr>
          <w:trHeight w:val="227"/>
        </w:trPr>
        <w:tc>
          <w:tcPr>
            <w:tcW w:w="2547" w:type="dxa"/>
            <w:noWrap/>
            <w:hideMark/>
          </w:tcPr>
          <w:p w14:paraId="26500B60"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406" w:type="dxa"/>
            <w:noWrap/>
            <w:vAlign w:val="center"/>
            <w:hideMark/>
          </w:tcPr>
          <w:p w14:paraId="67D13412"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23</w:t>
            </w:r>
          </w:p>
        </w:tc>
        <w:tc>
          <w:tcPr>
            <w:tcW w:w="1525" w:type="dxa"/>
            <w:noWrap/>
            <w:vAlign w:val="center"/>
            <w:hideMark/>
          </w:tcPr>
          <w:p w14:paraId="5FC77A5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22</w:t>
            </w:r>
          </w:p>
        </w:tc>
        <w:tc>
          <w:tcPr>
            <w:tcW w:w="1531" w:type="dxa"/>
            <w:noWrap/>
            <w:vAlign w:val="center"/>
            <w:hideMark/>
          </w:tcPr>
          <w:p w14:paraId="02AD59B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15</w:t>
            </w:r>
          </w:p>
        </w:tc>
      </w:tr>
      <w:tr w:rsidR="00A33B22" w:rsidRPr="006851AE" w14:paraId="6E235962" w14:textId="77777777" w:rsidTr="003D2657">
        <w:trPr>
          <w:trHeight w:val="227"/>
        </w:trPr>
        <w:tc>
          <w:tcPr>
            <w:tcW w:w="2547" w:type="dxa"/>
            <w:noWrap/>
            <w:hideMark/>
          </w:tcPr>
          <w:p w14:paraId="6776E076"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06" w:type="dxa"/>
            <w:noWrap/>
            <w:vAlign w:val="center"/>
            <w:hideMark/>
          </w:tcPr>
          <w:p w14:paraId="568E0FF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41</w:t>
            </w:r>
          </w:p>
        </w:tc>
        <w:tc>
          <w:tcPr>
            <w:tcW w:w="1525" w:type="dxa"/>
            <w:noWrap/>
            <w:vAlign w:val="center"/>
            <w:hideMark/>
          </w:tcPr>
          <w:p w14:paraId="230775A9"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34</w:t>
            </w:r>
          </w:p>
        </w:tc>
        <w:tc>
          <w:tcPr>
            <w:tcW w:w="1531" w:type="dxa"/>
            <w:noWrap/>
            <w:vAlign w:val="center"/>
            <w:hideMark/>
          </w:tcPr>
          <w:p w14:paraId="7039A2B1" w14:textId="77777777" w:rsidR="00A33B22" w:rsidRPr="006851AE" w:rsidRDefault="00A33B22" w:rsidP="003D2657">
            <w:pPr>
              <w:jc w:val="center"/>
              <w:rPr>
                <w:rFonts w:ascii="Franklin Gothic Book" w:hAnsi="Franklin Gothic Book"/>
              </w:rPr>
            </w:pPr>
            <w:r w:rsidRPr="006851AE">
              <w:rPr>
                <w:rFonts w:ascii="Franklin Gothic Book" w:hAnsi="Franklin Gothic Book"/>
              </w:rPr>
              <w:t>34</w:t>
            </w:r>
          </w:p>
        </w:tc>
      </w:tr>
      <w:tr w:rsidR="00A33B22" w:rsidRPr="006851AE" w14:paraId="4D028499" w14:textId="77777777" w:rsidTr="003D2657">
        <w:trPr>
          <w:trHeight w:val="227"/>
        </w:trPr>
        <w:tc>
          <w:tcPr>
            <w:tcW w:w="2547" w:type="dxa"/>
            <w:noWrap/>
            <w:hideMark/>
          </w:tcPr>
          <w:p w14:paraId="5D28F2D2"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06" w:type="dxa"/>
            <w:noWrap/>
            <w:vAlign w:val="center"/>
            <w:hideMark/>
          </w:tcPr>
          <w:p w14:paraId="06F843A0"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22</w:t>
            </w:r>
          </w:p>
        </w:tc>
        <w:tc>
          <w:tcPr>
            <w:tcW w:w="1525" w:type="dxa"/>
            <w:noWrap/>
            <w:vAlign w:val="center"/>
            <w:hideMark/>
          </w:tcPr>
          <w:p w14:paraId="7D4702B9"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17</w:t>
            </w:r>
          </w:p>
        </w:tc>
        <w:tc>
          <w:tcPr>
            <w:tcW w:w="1531" w:type="dxa"/>
            <w:noWrap/>
            <w:vAlign w:val="center"/>
            <w:hideMark/>
          </w:tcPr>
          <w:p w14:paraId="28407CD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20</w:t>
            </w:r>
          </w:p>
        </w:tc>
      </w:tr>
      <w:tr w:rsidR="00A33B22" w:rsidRPr="006851AE" w14:paraId="6453DDC2" w14:textId="77777777" w:rsidTr="003D2657">
        <w:trPr>
          <w:trHeight w:val="227"/>
        </w:trPr>
        <w:tc>
          <w:tcPr>
            <w:tcW w:w="2547" w:type="dxa"/>
            <w:noWrap/>
            <w:hideMark/>
          </w:tcPr>
          <w:p w14:paraId="74A5AD68"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406" w:type="dxa"/>
            <w:noWrap/>
            <w:vAlign w:val="center"/>
            <w:hideMark/>
          </w:tcPr>
          <w:p w14:paraId="12FA6818"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w:t>
            </w:r>
          </w:p>
        </w:tc>
        <w:tc>
          <w:tcPr>
            <w:tcW w:w="1525" w:type="dxa"/>
            <w:noWrap/>
            <w:vAlign w:val="center"/>
            <w:hideMark/>
          </w:tcPr>
          <w:p w14:paraId="2B781731" w14:textId="77777777" w:rsidR="00A33B22" w:rsidRPr="006851AE" w:rsidRDefault="00A33B22" w:rsidP="003D2657">
            <w:pPr>
              <w:jc w:val="center"/>
              <w:rPr>
                <w:rFonts w:ascii="Franklin Gothic Book" w:hAnsi="Franklin Gothic Book"/>
              </w:rPr>
            </w:pPr>
            <w:r w:rsidRPr="006851AE">
              <w:rPr>
                <w:rFonts w:ascii="Franklin Gothic Book" w:hAnsi="Franklin Gothic Book"/>
              </w:rPr>
              <w:t>8</w:t>
            </w:r>
          </w:p>
        </w:tc>
        <w:tc>
          <w:tcPr>
            <w:tcW w:w="1531" w:type="dxa"/>
            <w:noWrap/>
            <w:vAlign w:val="center"/>
            <w:hideMark/>
          </w:tcPr>
          <w:p w14:paraId="391E8EAA"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13</w:t>
            </w:r>
          </w:p>
        </w:tc>
      </w:tr>
      <w:tr w:rsidR="00A33B22" w:rsidRPr="006851AE" w14:paraId="503014A5" w14:textId="77777777" w:rsidTr="003D2657">
        <w:trPr>
          <w:trHeight w:val="227"/>
        </w:trPr>
        <w:tc>
          <w:tcPr>
            <w:tcW w:w="2547" w:type="dxa"/>
            <w:noWrap/>
            <w:hideMark/>
          </w:tcPr>
          <w:p w14:paraId="006F38B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06" w:type="dxa"/>
            <w:noWrap/>
            <w:vAlign w:val="center"/>
            <w:hideMark/>
          </w:tcPr>
          <w:p w14:paraId="45DE9047" w14:textId="77777777" w:rsidR="00A33B22" w:rsidRPr="006851AE" w:rsidRDefault="00A33B22" w:rsidP="003D2657">
            <w:pPr>
              <w:jc w:val="center"/>
              <w:rPr>
                <w:rFonts w:ascii="Franklin Gothic Book" w:hAnsi="Franklin Gothic Book"/>
              </w:rPr>
            </w:pPr>
            <w:r w:rsidRPr="006851AE">
              <w:rPr>
                <w:rFonts w:ascii="Franklin Gothic Book" w:hAnsi="Franklin Gothic Book"/>
              </w:rPr>
              <w:t>7</w:t>
            </w:r>
          </w:p>
        </w:tc>
        <w:tc>
          <w:tcPr>
            <w:tcW w:w="1525" w:type="dxa"/>
            <w:noWrap/>
            <w:vAlign w:val="center"/>
            <w:hideMark/>
          </w:tcPr>
          <w:p w14:paraId="0651D38E" w14:textId="77777777" w:rsidR="00A33B22" w:rsidRPr="006851AE" w:rsidRDefault="00A33B22" w:rsidP="003D2657">
            <w:pPr>
              <w:jc w:val="center"/>
              <w:rPr>
                <w:rFonts w:ascii="Franklin Gothic Book" w:hAnsi="Franklin Gothic Book"/>
              </w:rPr>
            </w:pPr>
            <w:r w:rsidRPr="006851AE">
              <w:rPr>
                <w:rFonts w:ascii="Franklin Gothic Book" w:hAnsi="Franklin Gothic Book"/>
              </w:rPr>
              <w:t>20</w:t>
            </w:r>
          </w:p>
        </w:tc>
        <w:tc>
          <w:tcPr>
            <w:tcW w:w="1531" w:type="dxa"/>
            <w:noWrap/>
            <w:vAlign w:val="center"/>
            <w:hideMark/>
          </w:tcPr>
          <w:p w14:paraId="0C2DB2C6" w14:textId="77777777" w:rsidR="00A33B22" w:rsidRPr="006851AE" w:rsidRDefault="00A33B22" w:rsidP="003D2657">
            <w:pPr>
              <w:jc w:val="center"/>
              <w:rPr>
                <w:rFonts w:ascii="Franklin Gothic Book" w:hAnsi="Franklin Gothic Book"/>
              </w:rPr>
            </w:pPr>
            <w:r w:rsidRPr="006851AE">
              <w:rPr>
                <w:rFonts w:ascii="Franklin Gothic Book" w:hAnsi="Franklin Gothic Book"/>
              </w:rPr>
              <w:t>19</w:t>
            </w:r>
          </w:p>
        </w:tc>
      </w:tr>
    </w:tbl>
    <w:p w14:paraId="5F94D90D" w14:textId="77777777" w:rsidR="00A33B22" w:rsidRPr="006851AE" w:rsidRDefault="00A33B22" w:rsidP="003D2657">
      <w:pPr>
        <w:spacing w:before="240" w:after="0"/>
        <w:jc w:val="center"/>
        <w:rPr>
          <w:rFonts w:ascii="Franklin Gothic Book" w:eastAsia="Times New Roman" w:hAnsi="Franklin Gothic Book" w:cs="Calibri"/>
          <w:bCs/>
          <w:color w:val="000000"/>
          <w:lang w:eastAsia="ru-RU"/>
        </w:rPr>
      </w:pPr>
      <w:r w:rsidRPr="006851AE">
        <w:rPr>
          <w:rFonts w:ascii="Franklin Gothic Book" w:eastAsia="Times New Roman" w:hAnsi="Franklin Gothic Book" w:cs="Calibri"/>
          <w:b/>
          <w:bCs/>
          <w:color w:val="000000"/>
          <w:lang w:eastAsia="ru-RU"/>
        </w:rPr>
        <w:t>Если говорить о разных видах информации, то каким из них Вы доверяете, а каким нет? (</w:t>
      </w:r>
      <w:r w:rsidRPr="006851AE">
        <w:rPr>
          <w:rFonts w:ascii="Franklin Gothic Book" w:eastAsia="Times New Roman" w:hAnsi="Franklin Gothic Book" w:cs="Calibri"/>
          <w:bCs/>
          <w:color w:val="000000"/>
          <w:lang w:eastAsia="ru-RU"/>
        </w:rPr>
        <w:t>закрытый вопрос, один ответ по каждой позиции, % от пользователей Интернета, приведены доли респондентов, доверяющих данным видам информации, июль 2012)</w:t>
      </w:r>
    </w:p>
    <w:p w14:paraId="6C57C321"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eastAsia="Times New Roman" w:hAnsi="Franklin Gothic Book" w:cs="Calibri"/>
          <w:color w:val="0000FF"/>
          <w:u w:val="single"/>
          <w:lang w:eastAsia="ru-RU"/>
        </w:rPr>
        <w:t xml:space="preserve"> </w:t>
      </w:r>
      <w:hyperlink r:id="rId227" w:history="1">
        <w:r w:rsidRPr="006851AE">
          <w:rPr>
            <w:rFonts w:ascii="Franklin Gothic Book" w:eastAsia="Times New Roman" w:hAnsi="Franklin Gothic Book" w:cs="Calibri"/>
            <w:color w:val="0000FF"/>
            <w:u w:val="single"/>
            <w:lang w:eastAsia="ru-RU"/>
          </w:rPr>
          <w:t>https://wciom.ru/index.php?id=236&amp;uid=1318</w:t>
        </w:r>
      </w:hyperlink>
    </w:p>
    <w:tbl>
      <w:tblPr>
        <w:tblStyle w:val="a9"/>
        <w:tblW w:w="10636" w:type="dxa"/>
        <w:tblInd w:w="137" w:type="dxa"/>
        <w:tblLook w:val="04A0" w:firstRow="1" w:lastRow="0" w:firstColumn="1" w:lastColumn="0" w:noHBand="0" w:noVBand="1"/>
      </w:tblPr>
      <w:tblGrid>
        <w:gridCol w:w="9072"/>
        <w:gridCol w:w="1564"/>
      </w:tblGrid>
      <w:tr w:rsidR="00A33B22" w:rsidRPr="006851AE" w14:paraId="195DFE12" w14:textId="77777777" w:rsidTr="00397952">
        <w:trPr>
          <w:trHeight w:val="170"/>
        </w:trPr>
        <w:tc>
          <w:tcPr>
            <w:tcW w:w="9072" w:type="dxa"/>
            <w:hideMark/>
          </w:tcPr>
          <w:p w14:paraId="7DE5A90B" w14:textId="77777777" w:rsidR="00A33B22" w:rsidRPr="006851AE" w:rsidRDefault="00A33B22" w:rsidP="00A33B22">
            <w:pPr>
              <w:jc w:val="center"/>
              <w:rPr>
                <w:rFonts w:ascii="Franklin Gothic Book" w:eastAsia="Times New Roman" w:hAnsi="Franklin Gothic Book" w:cs="Calibri"/>
                <w:b/>
                <w:bCs/>
                <w:lang w:eastAsia="ru-RU"/>
              </w:rPr>
            </w:pPr>
          </w:p>
        </w:tc>
        <w:tc>
          <w:tcPr>
            <w:tcW w:w="1564" w:type="dxa"/>
            <w:vAlign w:val="center"/>
            <w:hideMark/>
          </w:tcPr>
          <w:p w14:paraId="6E93061A" w14:textId="77777777" w:rsidR="00A33B22" w:rsidRPr="006851AE" w:rsidRDefault="00A33B22" w:rsidP="003D2657">
            <w:pPr>
              <w:jc w:val="center"/>
              <w:rPr>
                <w:rFonts w:ascii="Franklin Gothic Book" w:eastAsia="Times New Roman" w:hAnsi="Franklin Gothic Book" w:cs="Calibri"/>
                <w:b/>
                <w:bCs/>
                <w:color w:val="000000"/>
                <w:lang w:eastAsia="ru-RU"/>
              </w:rPr>
            </w:pPr>
            <w:r w:rsidRPr="006851AE">
              <w:rPr>
                <w:rFonts w:ascii="Franklin Gothic Book" w:eastAsia="Times New Roman" w:hAnsi="Franklin Gothic Book" w:cs="Calibri"/>
                <w:b/>
                <w:bCs/>
                <w:color w:val="000000"/>
                <w:lang w:eastAsia="ru-RU"/>
              </w:rPr>
              <w:t>Всего</w:t>
            </w:r>
          </w:p>
        </w:tc>
      </w:tr>
      <w:tr w:rsidR="00A33B22" w:rsidRPr="006851AE" w14:paraId="069B7D57" w14:textId="77777777" w:rsidTr="00397952">
        <w:trPr>
          <w:trHeight w:val="170"/>
        </w:trPr>
        <w:tc>
          <w:tcPr>
            <w:tcW w:w="9072" w:type="dxa"/>
            <w:hideMark/>
          </w:tcPr>
          <w:p w14:paraId="45E8BE4C"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Советы знакомых, друзей(не в интернете)</w:t>
            </w:r>
          </w:p>
        </w:tc>
        <w:tc>
          <w:tcPr>
            <w:tcW w:w="1564" w:type="dxa"/>
            <w:vAlign w:val="center"/>
            <w:hideMark/>
          </w:tcPr>
          <w:p w14:paraId="0CD94793"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73</w:t>
            </w:r>
          </w:p>
        </w:tc>
      </w:tr>
      <w:tr w:rsidR="00A33B22" w:rsidRPr="006851AE" w14:paraId="6445E9E1" w14:textId="77777777" w:rsidTr="00397952">
        <w:trPr>
          <w:trHeight w:val="170"/>
        </w:trPr>
        <w:tc>
          <w:tcPr>
            <w:tcW w:w="9072" w:type="dxa"/>
            <w:hideMark/>
          </w:tcPr>
          <w:p w14:paraId="16242928"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Выпуски новостей на ТВ, радио</w:t>
            </w:r>
          </w:p>
        </w:tc>
        <w:tc>
          <w:tcPr>
            <w:tcW w:w="1564" w:type="dxa"/>
            <w:vAlign w:val="center"/>
            <w:hideMark/>
          </w:tcPr>
          <w:p w14:paraId="044BA001"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70</w:t>
            </w:r>
          </w:p>
        </w:tc>
      </w:tr>
      <w:tr w:rsidR="00A33B22" w:rsidRPr="006851AE" w14:paraId="3871599C" w14:textId="77777777" w:rsidTr="00397952">
        <w:trPr>
          <w:trHeight w:val="170"/>
        </w:trPr>
        <w:tc>
          <w:tcPr>
            <w:tcW w:w="9072" w:type="dxa"/>
            <w:hideMark/>
          </w:tcPr>
          <w:p w14:paraId="692A3A52"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Печатные издания (газеты, журналы)</w:t>
            </w:r>
          </w:p>
        </w:tc>
        <w:tc>
          <w:tcPr>
            <w:tcW w:w="1564" w:type="dxa"/>
            <w:vAlign w:val="center"/>
            <w:hideMark/>
          </w:tcPr>
          <w:p w14:paraId="140C56F9"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63</w:t>
            </w:r>
          </w:p>
        </w:tc>
      </w:tr>
      <w:tr w:rsidR="00A33B22" w:rsidRPr="006851AE" w14:paraId="0A163D6C" w14:textId="77777777" w:rsidTr="00397952">
        <w:trPr>
          <w:trHeight w:val="170"/>
        </w:trPr>
        <w:tc>
          <w:tcPr>
            <w:tcW w:w="9072" w:type="dxa"/>
            <w:hideMark/>
          </w:tcPr>
          <w:p w14:paraId="6F8796A0"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Социальные сети</w:t>
            </w:r>
          </w:p>
        </w:tc>
        <w:tc>
          <w:tcPr>
            <w:tcW w:w="1564" w:type="dxa"/>
            <w:vAlign w:val="center"/>
            <w:hideMark/>
          </w:tcPr>
          <w:p w14:paraId="3FAA79FA"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62</w:t>
            </w:r>
          </w:p>
        </w:tc>
      </w:tr>
      <w:tr w:rsidR="00A33B22" w:rsidRPr="006851AE" w14:paraId="5A892998" w14:textId="77777777" w:rsidTr="00397952">
        <w:trPr>
          <w:trHeight w:val="170"/>
        </w:trPr>
        <w:tc>
          <w:tcPr>
            <w:tcW w:w="9072" w:type="dxa"/>
            <w:hideMark/>
          </w:tcPr>
          <w:p w14:paraId="123F044C"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Народные энциклопедии в интернете (Например: Википедия)</w:t>
            </w:r>
          </w:p>
        </w:tc>
        <w:tc>
          <w:tcPr>
            <w:tcW w:w="1564" w:type="dxa"/>
            <w:vAlign w:val="center"/>
            <w:hideMark/>
          </w:tcPr>
          <w:p w14:paraId="16948398"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57</w:t>
            </w:r>
          </w:p>
        </w:tc>
      </w:tr>
      <w:tr w:rsidR="00A33B22" w:rsidRPr="006851AE" w14:paraId="3A7B94C3" w14:textId="77777777" w:rsidTr="00397952">
        <w:trPr>
          <w:trHeight w:val="170"/>
        </w:trPr>
        <w:tc>
          <w:tcPr>
            <w:tcW w:w="9072" w:type="dxa"/>
            <w:hideMark/>
          </w:tcPr>
          <w:p w14:paraId="5B0DA214"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Интернет-издания (он-</w:t>
            </w:r>
            <w:proofErr w:type="spellStart"/>
            <w:r w:rsidRPr="006851AE">
              <w:rPr>
                <w:rFonts w:ascii="Franklin Gothic Book" w:eastAsia="Times New Roman" w:hAnsi="Franklin Gothic Book" w:cs="Calibri"/>
                <w:color w:val="000000"/>
                <w:lang w:eastAsia="ru-RU"/>
              </w:rPr>
              <w:t>лайн</w:t>
            </w:r>
            <w:proofErr w:type="spellEnd"/>
            <w:r w:rsidRPr="006851AE">
              <w:rPr>
                <w:rFonts w:ascii="Franklin Gothic Book" w:eastAsia="Times New Roman" w:hAnsi="Franklin Gothic Book" w:cs="Calibri"/>
                <w:color w:val="000000"/>
                <w:lang w:eastAsia="ru-RU"/>
              </w:rPr>
              <w:t xml:space="preserve"> газеты, новостные порталы, он-</w:t>
            </w:r>
            <w:proofErr w:type="spellStart"/>
            <w:r w:rsidRPr="006851AE">
              <w:rPr>
                <w:rFonts w:ascii="Franklin Gothic Book" w:eastAsia="Times New Roman" w:hAnsi="Franklin Gothic Book" w:cs="Calibri"/>
                <w:color w:val="000000"/>
                <w:lang w:eastAsia="ru-RU"/>
              </w:rPr>
              <w:t>лайн</w:t>
            </w:r>
            <w:proofErr w:type="spellEnd"/>
            <w:r w:rsidRPr="006851AE">
              <w:rPr>
                <w:rFonts w:ascii="Franklin Gothic Book" w:eastAsia="Times New Roman" w:hAnsi="Franklin Gothic Book" w:cs="Calibri"/>
                <w:color w:val="000000"/>
                <w:lang w:eastAsia="ru-RU"/>
              </w:rPr>
              <w:t>-ТВ)</w:t>
            </w:r>
          </w:p>
        </w:tc>
        <w:tc>
          <w:tcPr>
            <w:tcW w:w="1564" w:type="dxa"/>
            <w:vAlign w:val="center"/>
            <w:hideMark/>
          </w:tcPr>
          <w:p w14:paraId="350FCEC1"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56</w:t>
            </w:r>
          </w:p>
        </w:tc>
      </w:tr>
      <w:tr w:rsidR="00A33B22" w:rsidRPr="006851AE" w14:paraId="49EBD3E6" w14:textId="77777777" w:rsidTr="00397952">
        <w:trPr>
          <w:trHeight w:val="170"/>
        </w:trPr>
        <w:tc>
          <w:tcPr>
            <w:tcW w:w="9072" w:type="dxa"/>
            <w:hideMark/>
          </w:tcPr>
          <w:p w14:paraId="3206BDBB"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в печатных справочниках</w:t>
            </w:r>
          </w:p>
        </w:tc>
        <w:tc>
          <w:tcPr>
            <w:tcW w:w="1564" w:type="dxa"/>
            <w:vAlign w:val="center"/>
            <w:hideMark/>
          </w:tcPr>
          <w:p w14:paraId="47A96DF3"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54</w:t>
            </w:r>
          </w:p>
        </w:tc>
      </w:tr>
      <w:tr w:rsidR="00A33B22" w:rsidRPr="006851AE" w14:paraId="1E977466" w14:textId="77777777" w:rsidTr="00397952">
        <w:trPr>
          <w:trHeight w:val="170"/>
        </w:trPr>
        <w:tc>
          <w:tcPr>
            <w:tcW w:w="9072" w:type="dxa"/>
            <w:hideMark/>
          </w:tcPr>
          <w:p w14:paraId="772D0979"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Незнакомые люди на улице и в других публичных местах</w:t>
            </w:r>
          </w:p>
        </w:tc>
        <w:tc>
          <w:tcPr>
            <w:tcW w:w="1564" w:type="dxa"/>
            <w:vAlign w:val="center"/>
            <w:hideMark/>
          </w:tcPr>
          <w:p w14:paraId="15D16EE1"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54</w:t>
            </w:r>
          </w:p>
        </w:tc>
      </w:tr>
      <w:tr w:rsidR="00A33B22" w:rsidRPr="006851AE" w14:paraId="33BA4D95" w14:textId="77777777" w:rsidTr="00397952">
        <w:trPr>
          <w:trHeight w:val="170"/>
        </w:trPr>
        <w:tc>
          <w:tcPr>
            <w:tcW w:w="9072" w:type="dxa"/>
            <w:hideMark/>
          </w:tcPr>
          <w:p w14:paraId="33592B8C" w14:textId="516B5D31"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размещенная на официальных интернет</w:t>
            </w:r>
            <w:r w:rsidR="008542DA">
              <w:rPr>
                <w:rFonts w:ascii="Franklin Gothic Book" w:eastAsia="Times New Roman" w:hAnsi="Franklin Gothic Book" w:cs="Calibri"/>
                <w:color w:val="000000"/>
                <w:lang w:eastAsia="ru-RU"/>
              </w:rPr>
              <w:t xml:space="preserve">— </w:t>
            </w:r>
            <w:r w:rsidRPr="006851AE">
              <w:rPr>
                <w:rFonts w:ascii="Franklin Gothic Book" w:eastAsia="Times New Roman" w:hAnsi="Franklin Gothic Book" w:cs="Calibri"/>
                <w:color w:val="000000"/>
                <w:lang w:eastAsia="ru-RU"/>
              </w:rPr>
              <w:t>ресурсах компаний и организаций</w:t>
            </w:r>
          </w:p>
        </w:tc>
        <w:tc>
          <w:tcPr>
            <w:tcW w:w="1564" w:type="dxa"/>
            <w:vAlign w:val="center"/>
            <w:hideMark/>
          </w:tcPr>
          <w:p w14:paraId="7EE86010"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51</w:t>
            </w:r>
          </w:p>
        </w:tc>
      </w:tr>
      <w:tr w:rsidR="00A33B22" w:rsidRPr="006851AE" w14:paraId="11EB5E29" w14:textId="77777777" w:rsidTr="00397952">
        <w:trPr>
          <w:trHeight w:val="170"/>
        </w:trPr>
        <w:tc>
          <w:tcPr>
            <w:tcW w:w="9072" w:type="dxa"/>
            <w:hideMark/>
          </w:tcPr>
          <w:p w14:paraId="0D3F2C11"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Интернет-магазины</w:t>
            </w:r>
          </w:p>
        </w:tc>
        <w:tc>
          <w:tcPr>
            <w:tcW w:w="1564" w:type="dxa"/>
            <w:vAlign w:val="center"/>
            <w:hideMark/>
          </w:tcPr>
          <w:p w14:paraId="4B8A40F9"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32</w:t>
            </w:r>
          </w:p>
        </w:tc>
      </w:tr>
      <w:tr w:rsidR="00A33B22" w:rsidRPr="006851AE" w14:paraId="312AEE3D" w14:textId="77777777" w:rsidTr="00397952">
        <w:trPr>
          <w:trHeight w:val="170"/>
        </w:trPr>
        <w:tc>
          <w:tcPr>
            <w:tcW w:w="9072" w:type="dxa"/>
            <w:hideMark/>
          </w:tcPr>
          <w:p w14:paraId="0D880C3C"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Отзывы покупателей в интернете (не знакомых Вам лично)</w:t>
            </w:r>
          </w:p>
        </w:tc>
        <w:tc>
          <w:tcPr>
            <w:tcW w:w="1564" w:type="dxa"/>
            <w:vAlign w:val="center"/>
            <w:hideMark/>
          </w:tcPr>
          <w:p w14:paraId="374A1C42"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48</w:t>
            </w:r>
          </w:p>
        </w:tc>
      </w:tr>
      <w:tr w:rsidR="00A33B22" w:rsidRPr="006851AE" w14:paraId="188890A6" w14:textId="77777777" w:rsidTr="00397952">
        <w:trPr>
          <w:trHeight w:val="170"/>
        </w:trPr>
        <w:tc>
          <w:tcPr>
            <w:tcW w:w="9072" w:type="dxa"/>
            <w:hideMark/>
          </w:tcPr>
          <w:p w14:paraId="570260F7"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Форумы, блоги, чаты в интернете</w:t>
            </w:r>
          </w:p>
        </w:tc>
        <w:tc>
          <w:tcPr>
            <w:tcW w:w="1564" w:type="dxa"/>
            <w:vAlign w:val="center"/>
            <w:hideMark/>
          </w:tcPr>
          <w:p w14:paraId="114ED686"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47</w:t>
            </w:r>
          </w:p>
        </w:tc>
      </w:tr>
      <w:tr w:rsidR="00A33B22" w:rsidRPr="006851AE" w14:paraId="3A5AF6C5" w14:textId="77777777" w:rsidTr="00397952">
        <w:trPr>
          <w:trHeight w:val="170"/>
        </w:trPr>
        <w:tc>
          <w:tcPr>
            <w:tcW w:w="9072" w:type="dxa"/>
            <w:hideMark/>
          </w:tcPr>
          <w:p w14:paraId="4A21EC19"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Реклама на ТВ, в печатных журналах и газетах, уличная реклама</w:t>
            </w:r>
          </w:p>
        </w:tc>
        <w:tc>
          <w:tcPr>
            <w:tcW w:w="1564" w:type="dxa"/>
            <w:vAlign w:val="center"/>
            <w:hideMark/>
          </w:tcPr>
          <w:p w14:paraId="126B52FA"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31</w:t>
            </w:r>
          </w:p>
        </w:tc>
      </w:tr>
      <w:tr w:rsidR="00A33B22" w:rsidRPr="006851AE" w14:paraId="6049B7C6" w14:textId="77777777" w:rsidTr="00397952">
        <w:trPr>
          <w:trHeight w:val="170"/>
        </w:trPr>
        <w:tc>
          <w:tcPr>
            <w:tcW w:w="9072" w:type="dxa"/>
            <w:hideMark/>
          </w:tcPr>
          <w:p w14:paraId="4EB9B503"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электронной рассылки от компаний и интернет-магазинов, на которую Вы подписаны</w:t>
            </w:r>
          </w:p>
        </w:tc>
        <w:tc>
          <w:tcPr>
            <w:tcW w:w="1564" w:type="dxa"/>
            <w:vAlign w:val="center"/>
            <w:hideMark/>
          </w:tcPr>
          <w:p w14:paraId="45621EF0"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30</w:t>
            </w:r>
          </w:p>
        </w:tc>
      </w:tr>
      <w:tr w:rsidR="00A33B22" w:rsidRPr="006851AE" w14:paraId="1E5B68C4" w14:textId="77777777" w:rsidTr="00397952">
        <w:trPr>
          <w:trHeight w:val="170"/>
        </w:trPr>
        <w:tc>
          <w:tcPr>
            <w:tcW w:w="9072" w:type="dxa"/>
            <w:hideMark/>
          </w:tcPr>
          <w:p w14:paraId="071C17ED"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содержащаяся в массовой рассылке</w:t>
            </w:r>
          </w:p>
        </w:tc>
        <w:tc>
          <w:tcPr>
            <w:tcW w:w="1564" w:type="dxa"/>
            <w:vAlign w:val="center"/>
            <w:hideMark/>
          </w:tcPr>
          <w:p w14:paraId="5BCE8F46"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19</w:t>
            </w:r>
          </w:p>
        </w:tc>
      </w:tr>
      <w:tr w:rsidR="00A33B22" w:rsidRPr="006851AE" w14:paraId="712E1979" w14:textId="77777777" w:rsidTr="00397952">
        <w:trPr>
          <w:trHeight w:val="170"/>
        </w:trPr>
        <w:tc>
          <w:tcPr>
            <w:tcW w:w="9072" w:type="dxa"/>
            <w:hideMark/>
          </w:tcPr>
          <w:p w14:paraId="33CEF61B"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Реклама в интернете (контекстная, баннерная и т.п.)</w:t>
            </w:r>
          </w:p>
        </w:tc>
        <w:tc>
          <w:tcPr>
            <w:tcW w:w="1564" w:type="dxa"/>
            <w:vAlign w:val="center"/>
            <w:hideMark/>
          </w:tcPr>
          <w:p w14:paraId="25C4278D"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18</w:t>
            </w:r>
          </w:p>
        </w:tc>
      </w:tr>
      <w:tr w:rsidR="00A33B22" w:rsidRPr="006851AE" w14:paraId="0EF19798" w14:textId="77777777" w:rsidTr="00397952">
        <w:trPr>
          <w:trHeight w:val="170"/>
        </w:trPr>
        <w:tc>
          <w:tcPr>
            <w:tcW w:w="9072" w:type="dxa"/>
            <w:hideMark/>
          </w:tcPr>
          <w:p w14:paraId="10941B37" w14:textId="77777777" w:rsidR="00A33B22" w:rsidRPr="006851AE" w:rsidRDefault="00A33B22" w:rsidP="00A33B22">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о людях на сайтах знакомств</w:t>
            </w:r>
          </w:p>
        </w:tc>
        <w:tc>
          <w:tcPr>
            <w:tcW w:w="1564" w:type="dxa"/>
            <w:vAlign w:val="center"/>
            <w:hideMark/>
          </w:tcPr>
          <w:p w14:paraId="1CE4C1F5" w14:textId="77777777" w:rsidR="00A33B22" w:rsidRPr="006851AE" w:rsidRDefault="00A33B22" w:rsidP="003D2657">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12</w:t>
            </w:r>
          </w:p>
        </w:tc>
      </w:tr>
    </w:tbl>
    <w:p w14:paraId="65514F8C" w14:textId="77777777" w:rsidR="00E16915" w:rsidRDefault="00E16915" w:rsidP="002903CB">
      <w:pPr>
        <w:spacing w:before="240" w:after="0"/>
        <w:jc w:val="center"/>
        <w:rPr>
          <w:rFonts w:ascii="Franklin Gothic Book" w:hAnsi="Franklin Gothic Book"/>
          <w:b/>
          <w:bCs/>
        </w:rPr>
      </w:pPr>
    </w:p>
    <w:p w14:paraId="7B65A9F0" w14:textId="77777777" w:rsidR="00E16915" w:rsidRDefault="00E16915">
      <w:pPr>
        <w:rPr>
          <w:rFonts w:ascii="Franklin Gothic Book" w:hAnsi="Franklin Gothic Book"/>
          <w:b/>
          <w:bCs/>
        </w:rPr>
      </w:pPr>
      <w:r>
        <w:rPr>
          <w:rFonts w:ascii="Franklin Gothic Book" w:hAnsi="Franklin Gothic Book"/>
          <w:b/>
          <w:bCs/>
        </w:rPr>
        <w:br w:type="page"/>
      </w:r>
    </w:p>
    <w:p w14:paraId="0635549A" w14:textId="77777777" w:rsidR="00A33B22" w:rsidRPr="006851AE" w:rsidRDefault="00A33B22" w:rsidP="002903CB">
      <w:pPr>
        <w:spacing w:before="240" w:after="0"/>
        <w:jc w:val="center"/>
        <w:rPr>
          <w:rFonts w:ascii="Franklin Gothic Book" w:hAnsi="Franklin Gothic Book"/>
          <w:b/>
          <w:bCs/>
        </w:rPr>
      </w:pPr>
      <w:r w:rsidRPr="006851AE">
        <w:rPr>
          <w:rFonts w:ascii="Franklin Gothic Book" w:hAnsi="Franklin Gothic Book"/>
          <w:b/>
          <w:bCs/>
        </w:rPr>
        <w:lastRenderedPageBreak/>
        <w:t xml:space="preserve">Какой информации Вы обычно доверяете больше? </w:t>
      </w:r>
      <w:r w:rsidRPr="006851AE">
        <w:rPr>
          <w:rFonts w:ascii="Franklin Gothic Book" w:hAnsi="Franklin Gothic Book"/>
          <w:bCs/>
        </w:rPr>
        <w:t>(закрытый вопрос, один ответ</w:t>
      </w:r>
      <w:r w:rsidRPr="007C26EF">
        <w:rPr>
          <w:rFonts w:ascii="Franklin Gothic Book" w:hAnsi="Franklin Gothic Book"/>
          <w:bCs/>
        </w:rPr>
        <w:t>, %,</w:t>
      </w:r>
      <w:r w:rsidRPr="006851AE">
        <w:rPr>
          <w:rFonts w:ascii="Franklin Gothic Book" w:hAnsi="Franklin Gothic Book"/>
          <w:b/>
          <w:bCs/>
        </w:rPr>
        <w:t xml:space="preserve"> </w:t>
      </w:r>
      <w:r w:rsidRPr="006851AE">
        <w:rPr>
          <w:rFonts w:ascii="Franklin Gothic Book" w:hAnsi="Franklin Gothic Book"/>
          <w:bCs/>
        </w:rPr>
        <w:t>январь 2011)</w:t>
      </w:r>
    </w:p>
    <w:p w14:paraId="46FB4786"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28" w:history="1">
        <w:r w:rsidRPr="006851AE">
          <w:rPr>
            <w:rStyle w:val="a4"/>
            <w:rFonts w:ascii="Franklin Gothic Book" w:hAnsi="Franklin Gothic Book"/>
          </w:rPr>
          <w:t>https://wciom.ru/analytical-reviews/analiticheskii-obzor/mass-media-glavnyj-istochnik-informaczii-dlya-rossiyan</w:t>
        </w:r>
      </w:hyperlink>
    </w:p>
    <w:tbl>
      <w:tblPr>
        <w:tblStyle w:val="a9"/>
        <w:tblW w:w="10488" w:type="dxa"/>
        <w:tblInd w:w="-5" w:type="dxa"/>
        <w:tblLook w:val="04A0" w:firstRow="1" w:lastRow="0" w:firstColumn="1" w:lastColumn="0" w:noHBand="0" w:noVBand="1"/>
      </w:tblPr>
      <w:tblGrid>
        <w:gridCol w:w="6232"/>
        <w:gridCol w:w="1436"/>
        <w:gridCol w:w="1410"/>
        <w:gridCol w:w="1410"/>
      </w:tblGrid>
      <w:tr w:rsidR="00A33B22" w:rsidRPr="006851AE" w14:paraId="1A0680DB" w14:textId="77777777" w:rsidTr="00397952">
        <w:trPr>
          <w:trHeight w:val="227"/>
        </w:trPr>
        <w:tc>
          <w:tcPr>
            <w:tcW w:w="6232" w:type="dxa"/>
            <w:noWrap/>
            <w:hideMark/>
          </w:tcPr>
          <w:p w14:paraId="30F3C6A2" w14:textId="77777777" w:rsidR="00A33B22" w:rsidRPr="006851AE" w:rsidRDefault="00A33B22" w:rsidP="00A33B22">
            <w:pPr>
              <w:rPr>
                <w:rFonts w:ascii="Franklin Gothic Book" w:hAnsi="Franklin Gothic Book"/>
              </w:rPr>
            </w:pPr>
          </w:p>
        </w:tc>
        <w:tc>
          <w:tcPr>
            <w:tcW w:w="1436" w:type="dxa"/>
            <w:noWrap/>
            <w:vAlign w:val="center"/>
            <w:hideMark/>
          </w:tcPr>
          <w:p w14:paraId="1317FE5C"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2008</w:t>
            </w:r>
          </w:p>
        </w:tc>
        <w:tc>
          <w:tcPr>
            <w:tcW w:w="1410" w:type="dxa"/>
            <w:noWrap/>
            <w:vAlign w:val="center"/>
            <w:hideMark/>
          </w:tcPr>
          <w:p w14:paraId="1A85CA2B"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2009</w:t>
            </w:r>
          </w:p>
        </w:tc>
        <w:tc>
          <w:tcPr>
            <w:tcW w:w="1410" w:type="dxa"/>
            <w:noWrap/>
            <w:vAlign w:val="center"/>
            <w:hideMark/>
          </w:tcPr>
          <w:p w14:paraId="19A996AF"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2011</w:t>
            </w:r>
          </w:p>
        </w:tc>
      </w:tr>
      <w:tr w:rsidR="00A33B22" w:rsidRPr="006851AE" w14:paraId="080189C3" w14:textId="77777777" w:rsidTr="00397952">
        <w:trPr>
          <w:trHeight w:val="227"/>
        </w:trPr>
        <w:tc>
          <w:tcPr>
            <w:tcW w:w="6232" w:type="dxa"/>
            <w:noWrap/>
            <w:hideMark/>
          </w:tcPr>
          <w:p w14:paraId="068A1DC4" w14:textId="4E8683F4" w:rsidR="00A33B22" w:rsidRPr="006851AE" w:rsidRDefault="00A33B22" w:rsidP="00A33B22">
            <w:pPr>
              <w:rPr>
                <w:rFonts w:ascii="Franklin Gothic Book" w:hAnsi="Franklin Gothic Book"/>
              </w:rPr>
            </w:pPr>
            <w:r w:rsidRPr="006851AE">
              <w:rPr>
                <w:rFonts w:ascii="Franklin Gothic Book" w:hAnsi="Franklin Gothic Book"/>
              </w:rPr>
              <w:t>Больше доверяю информации, полученной</w:t>
            </w:r>
            <w:r w:rsidR="008542DA">
              <w:rPr>
                <w:rFonts w:ascii="Franklin Gothic Book" w:hAnsi="Franklin Gothic Book"/>
              </w:rPr>
              <w:t xml:space="preserve"> </w:t>
            </w:r>
            <w:r w:rsidRPr="006851AE">
              <w:rPr>
                <w:rFonts w:ascii="Franklin Gothic Book" w:hAnsi="Franklin Gothic Book"/>
              </w:rPr>
              <w:t>в СМИ</w:t>
            </w:r>
          </w:p>
        </w:tc>
        <w:tc>
          <w:tcPr>
            <w:tcW w:w="1436" w:type="dxa"/>
            <w:noWrap/>
            <w:vAlign w:val="center"/>
            <w:hideMark/>
          </w:tcPr>
          <w:p w14:paraId="7BA49143" w14:textId="77777777" w:rsidR="00A33B22" w:rsidRPr="006851AE" w:rsidRDefault="00A33B22" w:rsidP="00397952">
            <w:pPr>
              <w:jc w:val="center"/>
              <w:rPr>
                <w:rFonts w:ascii="Franklin Gothic Book" w:hAnsi="Franklin Gothic Book"/>
              </w:rPr>
            </w:pPr>
            <w:r w:rsidRPr="006851AE">
              <w:rPr>
                <w:rFonts w:ascii="Franklin Gothic Book" w:hAnsi="Franklin Gothic Book"/>
              </w:rPr>
              <w:t>49</w:t>
            </w:r>
          </w:p>
        </w:tc>
        <w:tc>
          <w:tcPr>
            <w:tcW w:w="1410" w:type="dxa"/>
            <w:noWrap/>
            <w:vAlign w:val="center"/>
            <w:hideMark/>
          </w:tcPr>
          <w:p w14:paraId="7365A5DB"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52</w:t>
            </w:r>
          </w:p>
        </w:tc>
        <w:tc>
          <w:tcPr>
            <w:tcW w:w="1410" w:type="dxa"/>
            <w:noWrap/>
            <w:vAlign w:val="center"/>
            <w:hideMark/>
          </w:tcPr>
          <w:p w14:paraId="1D98BFC4"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53</w:t>
            </w:r>
          </w:p>
        </w:tc>
      </w:tr>
      <w:tr w:rsidR="00A33B22" w:rsidRPr="006851AE" w14:paraId="4E73BA04" w14:textId="77777777" w:rsidTr="00397952">
        <w:trPr>
          <w:trHeight w:val="227"/>
        </w:trPr>
        <w:tc>
          <w:tcPr>
            <w:tcW w:w="6232" w:type="dxa"/>
            <w:noWrap/>
            <w:hideMark/>
          </w:tcPr>
          <w:p w14:paraId="3E0EC339" w14:textId="77777777" w:rsidR="00A33B22" w:rsidRPr="006851AE" w:rsidRDefault="00A33B22" w:rsidP="00A33B2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36" w:type="dxa"/>
            <w:noWrap/>
            <w:vAlign w:val="center"/>
            <w:hideMark/>
          </w:tcPr>
          <w:p w14:paraId="57644330" w14:textId="77777777" w:rsidR="00A33B22" w:rsidRPr="006851AE" w:rsidRDefault="00A33B22" w:rsidP="00397952">
            <w:pPr>
              <w:jc w:val="center"/>
              <w:rPr>
                <w:rFonts w:ascii="Franklin Gothic Book" w:hAnsi="Franklin Gothic Book"/>
              </w:rPr>
            </w:pPr>
            <w:r w:rsidRPr="006851AE">
              <w:rPr>
                <w:rFonts w:ascii="Franklin Gothic Book" w:hAnsi="Franklin Gothic Book"/>
              </w:rPr>
              <w:t>24</w:t>
            </w:r>
          </w:p>
        </w:tc>
        <w:tc>
          <w:tcPr>
            <w:tcW w:w="1410" w:type="dxa"/>
            <w:noWrap/>
            <w:vAlign w:val="center"/>
            <w:hideMark/>
          </w:tcPr>
          <w:p w14:paraId="3C726E57" w14:textId="77777777" w:rsidR="00A33B22" w:rsidRPr="006851AE" w:rsidRDefault="00A33B22" w:rsidP="00397952">
            <w:pPr>
              <w:jc w:val="center"/>
              <w:rPr>
                <w:rFonts w:ascii="Franklin Gothic Book" w:hAnsi="Franklin Gothic Book"/>
              </w:rPr>
            </w:pPr>
            <w:r w:rsidRPr="006851AE">
              <w:rPr>
                <w:rFonts w:ascii="Franklin Gothic Book" w:hAnsi="Franklin Gothic Book"/>
              </w:rPr>
              <w:t>26</w:t>
            </w:r>
          </w:p>
        </w:tc>
        <w:tc>
          <w:tcPr>
            <w:tcW w:w="1410" w:type="dxa"/>
            <w:noWrap/>
            <w:vAlign w:val="center"/>
            <w:hideMark/>
          </w:tcPr>
          <w:p w14:paraId="0CFFDAA6"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33</w:t>
            </w:r>
          </w:p>
        </w:tc>
      </w:tr>
      <w:tr w:rsidR="00A33B22" w:rsidRPr="006851AE" w14:paraId="5301E6D9" w14:textId="77777777" w:rsidTr="00397952">
        <w:trPr>
          <w:trHeight w:val="227"/>
        </w:trPr>
        <w:tc>
          <w:tcPr>
            <w:tcW w:w="6232" w:type="dxa"/>
            <w:noWrap/>
            <w:hideMark/>
          </w:tcPr>
          <w:p w14:paraId="48B40FA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36" w:type="dxa"/>
            <w:noWrap/>
            <w:vAlign w:val="center"/>
            <w:hideMark/>
          </w:tcPr>
          <w:p w14:paraId="3EC88E12" w14:textId="77777777" w:rsidR="00A33B22" w:rsidRPr="006851AE" w:rsidRDefault="00A33B22" w:rsidP="00397952">
            <w:pPr>
              <w:jc w:val="center"/>
              <w:rPr>
                <w:rFonts w:ascii="Franklin Gothic Book" w:hAnsi="Franklin Gothic Book"/>
              </w:rPr>
            </w:pPr>
            <w:r w:rsidRPr="006851AE">
              <w:rPr>
                <w:rFonts w:ascii="Franklin Gothic Book" w:hAnsi="Franklin Gothic Book"/>
              </w:rPr>
              <w:t>27</w:t>
            </w:r>
          </w:p>
        </w:tc>
        <w:tc>
          <w:tcPr>
            <w:tcW w:w="1410" w:type="dxa"/>
            <w:noWrap/>
            <w:vAlign w:val="center"/>
            <w:hideMark/>
          </w:tcPr>
          <w:p w14:paraId="2EFF28AC" w14:textId="77777777" w:rsidR="00A33B22" w:rsidRPr="006851AE" w:rsidRDefault="00A33B22" w:rsidP="00397952">
            <w:pPr>
              <w:jc w:val="center"/>
              <w:rPr>
                <w:rFonts w:ascii="Franklin Gothic Book" w:hAnsi="Franklin Gothic Book"/>
              </w:rPr>
            </w:pPr>
            <w:r w:rsidRPr="006851AE">
              <w:rPr>
                <w:rFonts w:ascii="Franklin Gothic Book" w:hAnsi="Franklin Gothic Book"/>
              </w:rPr>
              <w:t>21</w:t>
            </w:r>
          </w:p>
        </w:tc>
        <w:tc>
          <w:tcPr>
            <w:tcW w:w="1410" w:type="dxa"/>
            <w:noWrap/>
            <w:vAlign w:val="center"/>
            <w:hideMark/>
          </w:tcPr>
          <w:p w14:paraId="0DC82A0D"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14</w:t>
            </w:r>
          </w:p>
        </w:tc>
      </w:tr>
    </w:tbl>
    <w:p w14:paraId="0B020088" w14:textId="77777777" w:rsidR="00A33B22" w:rsidRPr="006851AE" w:rsidRDefault="00A33B22" w:rsidP="002903CB">
      <w:pPr>
        <w:spacing w:before="240" w:after="0"/>
        <w:jc w:val="center"/>
        <w:rPr>
          <w:rFonts w:ascii="Franklin Gothic Book" w:hAnsi="Franklin Gothic Book"/>
          <w:b/>
          <w:bCs/>
        </w:rPr>
      </w:pPr>
      <w:r w:rsidRPr="006851AE">
        <w:rPr>
          <w:rFonts w:ascii="Franklin Gothic Book" w:hAnsi="Franklin Gothic Book"/>
          <w:b/>
          <w:bCs/>
        </w:rPr>
        <w:t xml:space="preserve">Какой информации Вы обычно доверяете больше? </w:t>
      </w:r>
      <w:r w:rsidRPr="006851AE">
        <w:rPr>
          <w:rFonts w:ascii="Franklin Gothic Book" w:hAnsi="Franklin Gothic Book"/>
          <w:bCs/>
        </w:rPr>
        <w:t>(закрытый вопрос, один ответ</w:t>
      </w:r>
      <w:r w:rsidRPr="007C26EF">
        <w:rPr>
          <w:rFonts w:ascii="Franklin Gothic Book" w:hAnsi="Franklin Gothic Book"/>
          <w:bCs/>
        </w:rPr>
        <w:t>, %,</w:t>
      </w:r>
      <w:r w:rsidRPr="006851AE">
        <w:rPr>
          <w:rFonts w:ascii="Franklin Gothic Book" w:hAnsi="Franklin Gothic Book"/>
          <w:b/>
          <w:bCs/>
        </w:rPr>
        <w:t xml:space="preserve"> </w:t>
      </w:r>
      <w:r w:rsidRPr="006851AE">
        <w:rPr>
          <w:rFonts w:ascii="Franklin Gothic Book" w:hAnsi="Franklin Gothic Book"/>
          <w:bCs/>
        </w:rPr>
        <w:t>январь 2011)</w:t>
      </w:r>
    </w:p>
    <w:p w14:paraId="66DB11E2"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29" w:history="1">
        <w:r w:rsidRPr="006851AE">
          <w:rPr>
            <w:rStyle w:val="a4"/>
            <w:rFonts w:ascii="Franklin Gothic Book" w:hAnsi="Franklin Gothic Book"/>
          </w:rPr>
          <w:t>https://wciom.ru/analytical-reviews/analiticheskii-obzor/mass-media-glavnyj-istochnik-informaczii-dlya-rossiyan</w:t>
        </w:r>
      </w:hyperlink>
    </w:p>
    <w:tbl>
      <w:tblPr>
        <w:tblStyle w:val="a9"/>
        <w:tblW w:w="10945" w:type="dxa"/>
        <w:tblInd w:w="-147" w:type="dxa"/>
        <w:tblLook w:val="04A0" w:firstRow="1" w:lastRow="0" w:firstColumn="1" w:lastColumn="0" w:noHBand="0" w:noVBand="1"/>
      </w:tblPr>
      <w:tblGrid>
        <w:gridCol w:w="3681"/>
        <w:gridCol w:w="1475"/>
        <w:gridCol w:w="1409"/>
        <w:gridCol w:w="1409"/>
        <w:gridCol w:w="1093"/>
        <w:gridCol w:w="1134"/>
        <w:gridCol w:w="744"/>
      </w:tblGrid>
      <w:tr w:rsidR="00A33B22" w:rsidRPr="006851AE" w14:paraId="002C5B98" w14:textId="77777777" w:rsidTr="00397952">
        <w:trPr>
          <w:trHeight w:val="227"/>
        </w:trPr>
        <w:tc>
          <w:tcPr>
            <w:tcW w:w="3681" w:type="dxa"/>
            <w:noWrap/>
            <w:hideMark/>
          </w:tcPr>
          <w:p w14:paraId="7D49F8F1" w14:textId="77777777" w:rsidR="00A33B22" w:rsidRPr="006851AE" w:rsidRDefault="00A33B22" w:rsidP="00A33B22">
            <w:pPr>
              <w:rPr>
                <w:rFonts w:ascii="Franklin Gothic Book" w:hAnsi="Franklin Gothic Book"/>
              </w:rPr>
            </w:pPr>
          </w:p>
        </w:tc>
        <w:tc>
          <w:tcPr>
            <w:tcW w:w="1475" w:type="dxa"/>
            <w:noWrap/>
            <w:vAlign w:val="center"/>
            <w:hideMark/>
          </w:tcPr>
          <w:p w14:paraId="19E040B2"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Все опрошенные</w:t>
            </w:r>
          </w:p>
        </w:tc>
        <w:tc>
          <w:tcPr>
            <w:tcW w:w="1409" w:type="dxa"/>
            <w:noWrap/>
            <w:vAlign w:val="center"/>
            <w:hideMark/>
          </w:tcPr>
          <w:p w14:paraId="4B1EABFA"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Москва и Санкт-Петербург</w:t>
            </w:r>
          </w:p>
        </w:tc>
        <w:tc>
          <w:tcPr>
            <w:tcW w:w="1409" w:type="dxa"/>
            <w:noWrap/>
            <w:vAlign w:val="center"/>
            <w:hideMark/>
          </w:tcPr>
          <w:p w14:paraId="72B88250"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более 500 тыс.</w:t>
            </w:r>
          </w:p>
        </w:tc>
        <w:tc>
          <w:tcPr>
            <w:tcW w:w="1093" w:type="dxa"/>
            <w:noWrap/>
            <w:vAlign w:val="center"/>
            <w:hideMark/>
          </w:tcPr>
          <w:p w14:paraId="2B6C37DE" w14:textId="3F799D3C" w:rsidR="00A33B22" w:rsidRPr="006851AE" w:rsidRDefault="00A33B22" w:rsidP="00397952">
            <w:pPr>
              <w:jc w:val="center"/>
              <w:rPr>
                <w:rFonts w:ascii="Franklin Gothic Book" w:hAnsi="Franklin Gothic Book"/>
                <w:b/>
              </w:rPr>
            </w:pPr>
            <w:r w:rsidRPr="006851AE">
              <w:rPr>
                <w:rFonts w:ascii="Franklin Gothic Book" w:hAnsi="Franklin Gothic Book"/>
                <w:b/>
              </w:rPr>
              <w:t xml:space="preserve">100 </w:t>
            </w:r>
            <w:r w:rsidR="008542DA">
              <w:rPr>
                <w:rFonts w:ascii="Franklin Gothic Book" w:hAnsi="Franklin Gothic Book"/>
                <w:b/>
              </w:rPr>
              <w:t xml:space="preserve">— </w:t>
            </w:r>
            <w:r w:rsidRPr="006851AE">
              <w:rPr>
                <w:rFonts w:ascii="Franklin Gothic Book" w:hAnsi="Franklin Gothic Book"/>
                <w:b/>
              </w:rPr>
              <w:t>500 тыс.</w:t>
            </w:r>
          </w:p>
        </w:tc>
        <w:tc>
          <w:tcPr>
            <w:tcW w:w="1134" w:type="dxa"/>
            <w:noWrap/>
            <w:vAlign w:val="center"/>
            <w:hideMark/>
          </w:tcPr>
          <w:p w14:paraId="71A7FC6A"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менее 100 тыс.</w:t>
            </w:r>
          </w:p>
        </w:tc>
        <w:tc>
          <w:tcPr>
            <w:tcW w:w="744" w:type="dxa"/>
            <w:noWrap/>
            <w:vAlign w:val="center"/>
            <w:hideMark/>
          </w:tcPr>
          <w:p w14:paraId="548B5442"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Село</w:t>
            </w:r>
          </w:p>
        </w:tc>
      </w:tr>
      <w:tr w:rsidR="00A33B22" w:rsidRPr="006851AE" w14:paraId="1B98795C" w14:textId="77777777" w:rsidTr="00397952">
        <w:trPr>
          <w:trHeight w:val="227"/>
        </w:trPr>
        <w:tc>
          <w:tcPr>
            <w:tcW w:w="3681" w:type="dxa"/>
            <w:noWrap/>
            <w:hideMark/>
          </w:tcPr>
          <w:p w14:paraId="40C2941C" w14:textId="352BA08E" w:rsidR="00A33B22" w:rsidRPr="006851AE" w:rsidRDefault="00A33B22" w:rsidP="00A33B22">
            <w:pPr>
              <w:rPr>
                <w:rFonts w:ascii="Franklin Gothic Book" w:hAnsi="Franklin Gothic Book"/>
              </w:rPr>
            </w:pPr>
            <w:r w:rsidRPr="006851AE">
              <w:rPr>
                <w:rFonts w:ascii="Franklin Gothic Book" w:hAnsi="Franklin Gothic Book"/>
              </w:rPr>
              <w:t>Больше доверяю информации, полученной</w:t>
            </w:r>
            <w:r w:rsidR="008542DA">
              <w:rPr>
                <w:rFonts w:ascii="Franklin Gothic Book" w:hAnsi="Franklin Gothic Book"/>
              </w:rPr>
              <w:t xml:space="preserve"> </w:t>
            </w:r>
            <w:r w:rsidRPr="006851AE">
              <w:rPr>
                <w:rFonts w:ascii="Franklin Gothic Book" w:hAnsi="Franklin Gothic Book"/>
              </w:rPr>
              <w:t>в СМИ</w:t>
            </w:r>
          </w:p>
        </w:tc>
        <w:tc>
          <w:tcPr>
            <w:tcW w:w="1475" w:type="dxa"/>
            <w:noWrap/>
            <w:vAlign w:val="center"/>
            <w:hideMark/>
          </w:tcPr>
          <w:p w14:paraId="03B8D15D"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53</w:t>
            </w:r>
          </w:p>
        </w:tc>
        <w:tc>
          <w:tcPr>
            <w:tcW w:w="1409" w:type="dxa"/>
            <w:noWrap/>
            <w:vAlign w:val="center"/>
            <w:hideMark/>
          </w:tcPr>
          <w:p w14:paraId="6444A0D1"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34</w:t>
            </w:r>
          </w:p>
        </w:tc>
        <w:tc>
          <w:tcPr>
            <w:tcW w:w="1409" w:type="dxa"/>
            <w:noWrap/>
            <w:vAlign w:val="center"/>
            <w:hideMark/>
          </w:tcPr>
          <w:p w14:paraId="37DA6F6E"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52</w:t>
            </w:r>
          </w:p>
        </w:tc>
        <w:tc>
          <w:tcPr>
            <w:tcW w:w="1093" w:type="dxa"/>
            <w:noWrap/>
            <w:vAlign w:val="center"/>
            <w:hideMark/>
          </w:tcPr>
          <w:p w14:paraId="51F1B251"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54</w:t>
            </w:r>
          </w:p>
        </w:tc>
        <w:tc>
          <w:tcPr>
            <w:tcW w:w="1134" w:type="dxa"/>
            <w:noWrap/>
            <w:vAlign w:val="center"/>
            <w:hideMark/>
          </w:tcPr>
          <w:p w14:paraId="4052A1B8"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57</w:t>
            </w:r>
          </w:p>
        </w:tc>
        <w:tc>
          <w:tcPr>
            <w:tcW w:w="744" w:type="dxa"/>
            <w:noWrap/>
            <w:vAlign w:val="center"/>
            <w:hideMark/>
          </w:tcPr>
          <w:p w14:paraId="3D12F6F2"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56</w:t>
            </w:r>
          </w:p>
        </w:tc>
      </w:tr>
      <w:tr w:rsidR="00A33B22" w:rsidRPr="006851AE" w14:paraId="4ADA9738" w14:textId="77777777" w:rsidTr="00397952">
        <w:trPr>
          <w:trHeight w:val="227"/>
        </w:trPr>
        <w:tc>
          <w:tcPr>
            <w:tcW w:w="3681" w:type="dxa"/>
            <w:noWrap/>
            <w:hideMark/>
          </w:tcPr>
          <w:p w14:paraId="437470EC" w14:textId="77777777" w:rsidR="00A33B22" w:rsidRPr="006851AE" w:rsidRDefault="00A33B22" w:rsidP="00A33B2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75" w:type="dxa"/>
            <w:noWrap/>
            <w:vAlign w:val="center"/>
            <w:hideMark/>
          </w:tcPr>
          <w:p w14:paraId="651CF7E8"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33</w:t>
            </w:r>
          </w:p>
        </w:tc>
        <w:tc>
          <w:tcPr>
            <w:tcW w:w="1409" w:type="dxa"/>
            <w:noWrap/>
            <w:vAlign w:val="center"/>
            <w:hideMark/>
          </w:tcPr>
          <w:p w14:paraId="235F67E2" w14:textId="77777777" w:rsidR="00A33B22" w:rsidRPr="006851AE" w:rsidRDefault="00A33B22" w:rsidP="00397952">
            <w:pPr>
              <w:jc w:val="center"/>
              <w:rPr>
                <w:rFonts w:ascii="Franklin Gothic Book" w:hAnsi="Franklin Gothic Book"/>
              </w:rPr>
            </w:pPr>
            <w:r w:rsidRPr="006851AE">
              <w:rPr>
                <w:rFonts w:ascii="Franklin Gothic Book" w:hAnsi="Franklin Gothic Book"/>
              </w:rPr>
              <w:t>45</w:t>
            </w:r>
          </w:p>
        </w:tc>
        <w:tc>
          <w:tcPr>
            <w:tcW w:w="1409" w:type="dxa"/>
            <w:noWrap/>
            <w:vAlign w:val="center"/>
            <w:hideMark/>
          </w:tcPr>
          <w:p w14:paraId="1E211275"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35</w:t>
            </w:r>
          </w:p>
        </w:tc>
        <w:tc>
          <w:tcPr>
            <w:tcW w:w="1093" w:type="dxa"/>
            <w:noWrap/>
            <w:vAlign w:val="center"/>
            <w:hideMark/>
          </w:tcPr>
          <w:p w14:paraId="75CDE5AC"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30</w:t>
            </w:r>
          </w:p>
        </w:tc>
        <w:tc>
          <w:tcPr>
            <w:tcW w:w="1134" w:type="dxa"/>
            <w:noWrap/>
            <w:vAlign w:val="center"/>
            <w:hideMark/>
          </w:tcPr>
          <w:p w14:paraId="76F0E926"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31</w:t>
            </w:r>
          </w:p>
        </w:tc>
        <w:tc>
          <w:tcPr>
            <w:tcW w:w="744" w:type="dxa"/>
            <w:noWrap/>
            <w:vAlign w:val="center"/>
            <w:hideMark/>
          </w:tcPr>
          <w:p w14:paraId="132D45C7"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32</w:t>
            </w:r>
          </w:p>
        </w:tc>
      </w:tr>
      <w:tr w:rsidR="00A33B22" w:rsidRPr="006851AE" w14:paraId="4864311B" w14:textId="77777777" w:rsidTr="00397952">
        <w:trPr>
          <w:trHeight w:val="227"/>
        </w:trPr>
        <w:tc>
          <w:tcPr>
            <w:tcW w:w="3681" w:type="dxa"/>
            <w:noWrap/>
            <w:hideMark/>
          </w:tcPr>
          <w:p w14:paraId="3EE8147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6865D9E4"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14</w:t>
            </w:r>
          </w:p>
        </w:tc>
        <w:tc>
          <w:tcPr>
            <w:tcW w:w="1409" w:type="dxa"/>
            <w:noWrap/>
            <w:vAlign w:val="center"/>
            <w:hideMark/>
          </w:tcPr>
          <w:p w14:paraId="2664F6AB" w14:textId="77777777" w:rsidR="00A33B22" w:rsidRPr="006851AE" w:rsidRDefault="00A33B22" w:rsidP="00397952">
            <w:pPr>
              <w:jc w:val="center"/>
              <w:rPr>
                <w:rFonts w:ascii="Franklin Gothic Book" w:hAnsi="Franklin Gothic Book"/>
              </w:rPr>
            </w:pPr>
            <w:r w:rsidRPr="006851AE">
              <w:rPr>
                <w:rFonts w:ascii="Franklin Gothic Book" w:hAnsi="Franklin Gothic Book"/>
              </w:rPr>
              <w:t>21</w:t>
            </w:r>
          </w:p>
        </w:tc>
        <w:tc>
          <w:tcPr>
            <w:tcW w:w="1409" w:type="dxa"/>
            <w:noWrap/>
            <w:vAlign w:val="center"/>
            <w:hideMark/>
          </w:tcPr>
          <w:p w14:paraId="0A57B4BF"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13</w:t>
            </w:r>
          </w:p>
        </w:tc>
        <w:tc>
          <w:tcPr>
            <w:tcW w:w="1093" w:type="dxa"/>
            <w:noWrap/>
            <w:vAlign w:val="center"/>
            <w:hideMark/>
          </w:tcPr>
          <w:p w14:paraId="61BDC6D2"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16</w:t>
            </w:r>
          </w:p>
        </w:tc>
        <w:tc>
          <w:tcPr>
            <w:tcW w:w="1134" w:type="dxa"/>
            <w:noWrap/>
            <w:vAlign w:val="center"/>
            <w:hideMark/>
          </w:tcPr>
          <w:p w14:paraId="48815269"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12</w:t>
            </w:r>
          </w:p>
        </w:tc>
        <w:tc>
          <w:tcPr>
            <w:tcW w:w="744" w:type="dxa"/>
            <w:noWrap/>
            <w:vAlign w:val="center"/>
            <w:hideMark/>
          </w:tcPr>
          <w:p w14:paraId="2443641B"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12</w:t>
            </w:r>
          </w:p>
        </w:tc>
      </w:tr>
    </w:tbl>
    <w:p w14:paraId="46BCB5B8" w14:textId="77777777" w:rsidR="00A33B22" w:rsidRPr="006851AE" w:rsidRDefault="00A33B22" w:rsidP="002903CB">
      <w:pPr>
        <w:spacing w:before="240" w:after="0"/>
        <w:jc w:val="center"/>
        <w:rPr>
          <w:rFonts w:ascii="Franklin Gothic Book" w:hAnsi="Franklin Gothic Book"/>
          <w:b/>
          <w:bCs/>
        </w:rPr>
      </w:pPr>
      <w:r w:rsidRPr="006851AE">
        <w:rPr>
          <w:rFonts w:ascii="Franklin Gothic Book" w:hAnsi="Franklin Gothic Book"/>
          <w:b/>
          <w:bCs/>
        </w:rPr>
        <w:t xml:space="preserve">Какой информации Вы обычно доверяете больше? </w:t>
      </w:r>
      <w:r w:rsidRPr="006851AE">
        <w:rPr>
          <w:rFonts w:ascii="Franklin Gothic Book" w:hAnsi="Franklin Gothic Book"/>
          <w:bCs/>
        </w:rPr>
        <w:t>(закрытый вопрос, один ответ</w:t>
      </w:r>
      <w:r w:rsidRPr="007C26EF">
        <w:rPr>
          <w:rFonts w:ascii="Franklin Gothic Book" w:hAnsi="Franklin Gothic Book"/>
          <w:bCs/>
        </w:rPr>
        <w:t>, %,</w:t>
      </w:r>
      <w:r w:rsidRPr="006851AE">
        <w:rPr>
          <w:rFonts w:ascii="Franklin Gothic Book" w:hAnsi="Franklin Gothic Book"/>
          <w:b/>
          <w:bCs/>
        </w:rPr>
        <w:t xml:space="preserve"> </w:t>
      </w:r>
      <w:r w:rsidRPr="006851AE">
        <w:rPr>
          <w:rFonts w:ascii="Franklin Gothic Book" w:hAnsi="Franklin Gothic Book"/>
          <w:bCs/>
        </w:rPr>
        <w:t>январь 2011)</w:t>
      </w:r>
    </w:p>
    <w:p w14:paraId="509436AC"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30" w:history="1">
        <w:r w:rsidRPr="006851AE">
          <w:rPr>
            <w:rStyle w:val="a4"/>
            <w:rFonts w:ascii="Franklin Gothic Book" w:hAnsi="Franklin Gothic Book"/>
          </w:rPr>
          <w:t>https://wciom.ru/analytical-reviews/analiticheskii-obzor/mass-media-glavnyj-istochnik-informaczii-dlya-rossiyan</w:t>
        </w:r>
      </w:hyperlink>
    </w:p>
    <w:tbl>
      <w:tblPr>
        <w:tblStyle w:val="a9"/>
        <w:tblW w:w="0" w:type="auto"/>
        <w:tblLook w:val="04A0" w:firstRow="1" w:lastRow="0" w:firstColumn="1" w:lastColumn="0" w:noHBand="0" w:noVBand="1"/>
      </w:tblPr>
      <w:tblGrid>
        <w:gridCol w:w="2972"/>
        <w:gridCol w:w="1475"/>
        <w:gridCol w:w="1490"/>
        <w:gridCol w:w="1003"/>
        <w:gridCol w:w="1124"/>
        <w:gridCol w:w="1002"/>
        <w:gridCol w:w="1331"/>
      </w:tblGrid>
      <w:tr w:rsidR="00A33B22" w:rsidRPr="006851AE" w14:paraId="2029DF39" w14:textId="77777777" w:rsidTr="00397952">
        <w:trPr>
          <w:trHeight w:val="227"/>
        </w:trPr>
        <w:tc>
          <w:tcPr>
            <w:tcW w:w="2972" w:type="dxa"/>
            <w:noWrap/>
            <w:hideMark/>
          </w:tcPr>
          <w:p w14:paraId="610254BA" w14:textId="77777777" w:rsidR="00A33B22" w:rsidRPr="006851AE" w:rsidRDefault="00A33B22" w:rsidP="00A33B22">
            <w:pPr>
              <w:rPr>
                <w:rFonts w:ascii="Franklin Gothic Book" w:hAnsi="Franklin Gothic Book"/>
              </w:rPr>
            </w:pPr>
          </w:p>
        </w:tc>
        <w:tc>
          <w:tcPr>
            <w:tcW w:w="1475" w:type="dxa"/>
            <w:noWrap/>
            <w:vAlign w:val="center"/>
            <w:hideMark/>
          </w:tcPr>
          <w:p w14:paraId="31794128"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Все опрошенные</w:t>
            </w:r>
          </w:p>
        </w:tc>
        <w:tc>
          <w:tcPr>
            <w:tcW w:w="1490" w:type="dxa"/>
            <w:noWrap/>
            <w:vAlign w:val="center"/>
            <w:hideMark/>
          </w:tcPr>
          <w:p w14:paraId="13C5705A"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18-24 года</w:t>
            </w:r>
          </w:p>
        </w:tc>
        <w:tc>
          <w:tcPr>
            <w:tcW w:w="1003" w:type="dxa"/>
            <w:noWrap/>
            <w:vAlign w:val="center"/>
            <w:hideMark/>
          </w:tcPr>
          <w:p w14:paraId="1873F7DA"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25-34 года</w:t>
            </w:r>
          </w:p>
        </w:tc>
        <w:tc>
          <w:tcPr>
            <w:tcW w:w="1124" w:type="dxa"/>
            <w:noWrap/>
            <w:vAlign w:val="center"/>
            <w:hideMark/>
          </w:tcPr>
          <w:p w14:paraId="33F820CA"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35-44 года</w:t>
            </w:r>
          </w:p>
        </w:tc>
        <w:tc>
          <w:tcPr>
            <w:tcW w:w="1002" w:type="dxa"/>
            <w:noWrap/>
            <w:vAlign w:val="center"/>
            <w:hideMark/>
          </w:tcPr>
          <w:p w14:paraId="510EC0DF"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45-59 лет</w:t>
            </w:r>
          </w:p>
        </w:tc>
        <w:tc>
          <w:tcPr>
            <w:tcW w:w="1331" w:type="dxa"/>
            <w:noWrap/>
            <w:vAlign w:val="center"/>
            <w:hideMark/>
          </w:tcPr>
          <w:p w14:paraId="3E09FC89"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60 и старше</w:t>
            </w:r>
          </w:p>
        </w:tc>
      </w:tr>
      <w:tr w:rsidR="00A33B22" w:rsidRPr="006851AE" w14:paraId="7D8BC597" w14:textId="77777777" w:rsidTr="00397952">
        <w:trPr>
          <w:trHeight w:val="227"/>
        </w:trPr>
        <w:tc>
          <w:tcPr>
            <w:tcW w:w="2972" w:type="dxa"/>
            <w:noWrap/>
            <w:hideMark/>
          </w:tcPr>
          <w:p w14:paraId="0165642E" w14:textId="3BE8547B" w:rsidR="00A33B22" w:rsidRPr="006851AE" w:rsidRDefault="00A33B22" w:rsidP="00A33B22">
            <w:pPr>
              <w:rPr>
                <w:rFonts w:ascii="Franklin Gothic Book" w:hAnsi="Franklin Gothic Book"/>
              </w:rPr>
            </w:pPr>
            <w:r w:rsidRPr="006851AE">
              <w:rPr>
                <w:rFonts w:ascii="Franklin Gothic Book" w:hAnsi="Franklin Gothic Book"/>
              </w:rPr>
              <w:t>Больше доверяю информации, полученной</w:t>
            </w:r>
            <w:r w:rsidR="008542DA">
              <w:rPr>
                <w:rFonts w:ascii="Franklin Gothic Book" w:hAnsi="Franklin Gothic Book"/>
              </w:rPr>
              <w:t xml:space="preserve"> </w:t>
            </w:r>
            <w:r w:rsidRPr="006851AE">
              <w:rPr>
                <w:rFonts w:ascii="Franklin Gothic Book" w:hAnsi="Franklin Gothic Book"/>
              </w:rPr>
              <w:t>в СМИ</w:t>
            </w:r>
          </w:p>
        </w:tc>
        <w:tc>
          <w:tcPr>
            <w:tcW w:w="1475" w:type="dxa"/>
            <w:noWrap/>
            <w:vAlign w:val="center"/>
            <w:hideMark/>
          </w:tcPr>
          <w:p w14:paraId="29C0DD5A"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53</w:t>
            </w:r>
          </w:p>
        </w:tc>
        <w:tc>
          <w:tcPr>
            <w:tcW w:w="1490" w:type="dxa"/>
            <w:noWrap/>
            <w:vAlign w:val="center"/>
            <w:hideMark/>
          </w:tcPr>
          <w:p w14:paraId="66F898B7"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56</w:t>
            </w:r>
          </w:p>
        </w:tc>
        <w:tc>
          <w:tcPr>
            <w:tcW w:w="1003" w:type="dxa"/>
            <w:noWrap/>
            <w:vAlign w:val="center"/>
            <w:hideMark/>
          </w:tcPr>
          <w:p w14:paraId="6A0793B6"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52</w:t>
            </w:r>
          </w:p>
        </w:tc>
        <w:tc>
          <w:tcPr>
            <w:tcW w:w="1124" w:type="dxa"/>
            <w:noWrap/>
            <w:vAlign w:val="center"/>
            <w:hideMark/>
          </w:tcPr>
          <w:p w14:paraId="3FBA8C94"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53</w:t>
            </w:r>
          </w:p>
        </w:tc>
        <w:tc>
          <w:tcPr>
            <w:tcW w:w="1002" w:type="dxa"/>
            <w:noWrap/>
            <w:vAlign w:val="center"/>
            <w:hideMark/>
          </w:tcPr>
          <w:p w14:paraId="72AFCCF9"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54</w:t>
            </w:r>
          </w:p>
        </w:tc>
        <w:tc>
          <w:tcPr>
            <w:tcW w:w="1331" w:type="dxa"/>
            <w:noWrap/>
            <w:vAlign w:val="center"/>
            <w:hideMark/>
          </w:tcPr>
          <w:p w14:paraId="5D576A09"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50</w:t>
            </w:r>
          </w:p>
        </w:tc>
      </w:tr>
      <w:tr w:rsidR="00A33B22" w:rsidRPr="006851AE" w14:paraId="53796124" w14:textId="77777777" w:rsidTr="00397952">
        <w:trPr>
          <w:trHeight w:val="227"/>
        </w:trPr>
        <w:tc>
          <w:tcPr>
            <w:tcW w:w="2972" w:type="dxa"/>
            <w:noWrap/>
            <w:hideMark/>
          </w:tcPr>
          <w:p w14:paraId="76282864" w14:textId="77777777" w:rsidR="00A33B22" w:rsidRPr="006851AE" w:rsidRDefault="00A33B22" w:rsidP="00A33B2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75" w:type="dxa"/>
            <w:noWrap/>
            <w:vAlign w:val="center"/>
            <w:hideMark/>
          </w:tcPr>
          <w:p w14:paraId="7DA26BF3"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33</w:t>
            </w:r>
          </w:p>
        </w:tc>
        <w:tc>
          <w:tcPr>
            <w:tcW w:w="1490" w:type="dxa"/>
            <w:noWrap/>
            <w:vAlign w:val="center"/>
            <w:hideMark/>
          </w:tcPr>
          <w:p w14:paraId="5B145192"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31</w:t>
            </w:r>
          </w:p>
        </w:tc>
        <w:tc>
          <w:tcPr>
            <w:tcW w:w="1003" w:type="dxa"/>
            <w:noWrap/>
            <w:vAlign w:val="center"/>
            <w:hideMark/>
          </w:tcPr>
          <w:p w14:paraId="358A3777"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33</w:t>
            </w:r>
          </w:p>
        </w:tc>
        <w:tc>
          <w:tcPr>
            <w:tcW w:w="1124" w:type="dxa"/>
            <w:noWrap/>
            <w:vAlign w:val="center"/>
            <w:hideMark/>
          </w:tcPr>
          <w:p w14:paraId="127E9983"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32</w:t>
            </w:r>
          </w:p>
        </w:tc>
        <w:tc>
          <w:tcPr>
            <w:tcW w:w="1002" w:type="dxa"/>
            <w:noWrap/>
            <w:vAlign w:val="center"/>
            <w:hideMark/>
          </w:tcPr>
          <w:p w14:paraId="1DD402CB"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35</w:t>
            </w:r>
          </w:p>
        </w:tc>
        <w:tc>
          <w:tcPr>
            <w:tcW w:w="1331" w:type="dxa"/>
            <w:noWrap/>
            <w:vAlign w:val="center"/>
            <w:hideMark/>
          </w:tcPr>
          <w:p w14:paraId="697BF52B"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33</w:t>
            </w:r>
          </w:p>
        </w:tc>
      </w:tr>
      <w:tr w:rsidR="00A33B22" w:rsidRPr="006851AE" w14:paraId="316B6DBE" w14:textId="77777777" w:rsidTr="00397952">
        <w:trPr>
          <w:trHeight w:val="227"/>
        </w:trPr>
        <w:tc>
          <w:tcPr>
            <w:tcW w:w="2972" w:type="dxa"/>
            <w:noWrap/>
            <w:hideMark/>
          </w:tcPr>
          <w:p w14:paraId="729078D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2B78DD59"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14</w:t>
            </w:r>
          </w:p>
        </w:tc>
        <w:tc>
          <w:tcPr>
            <w:tcW w:w="1490" w:type="dxa"/>
            <w:noWrap/>
            <w:vAlign w:val="center"/>
            <w:hideMark/>
          </w:tcPr>
          <w:p w14:paraId="56D061F1"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13</w:t>
            </w:r>
          </w:p>
        </w:tc>
        <w:tc>
          <w:tcPr>
            <w:tcW w:w="1003" w:type="dxa"/>
            <w:noWrap/>
            <w:vAlign w:val="center"/>
            <w:hideMark/>
          </w:tcPr>
          <w:p w14:paraId="134A46C0"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15</w:t>
            </w:r>
          </w:p>
        </w:tc>
        <w:tc>
          <w:tcPr>
            <w:tcW w:w="1124" w:type="dxa"/>
            <w:noWrap/>
            <w:vAlign w:val="center"/>
            <w:hideMark/>
          </w:tcPr>
          <w:p w14:paraId="2388F251"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16</w:t>
            </w:r>
          </w:p>
        </w:tc>
        <w:tc>
          <w:tcPr>
            <w:tcW w:w="1002" w:type="dxa"/>
            <w:noWrap/>
            <w:vAlign w:val="center"/>
            <w:hideMark/>
          </w:tcPr>
          <w:p w14:paraId="57C4DA9A"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11</w:t>
            </w:r>
          </w:p>
        </w:tc>
        <w:tc>
          <w:tcPr>
            <w:tcW w:w="1331" w:type="dxa"/>
            <w:noWrap/>
            <w:vAlign w:val="center"/>
            <w:hideMark/>
          </w:tcPr>
          <w:p w14:paraId="3603233B"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17</w:t>
            </w:r>
          </w:p>
        </w:tc>
      </w:tr>
    </w:tbl>
    <w:p w14:paraId="015DEDAA" w14:textId="77777777" w:rsidR="00A33B22" w:rsidRPr="006851AE" w:rsidRDefault="00A33B22" w:rsidP="002903CB">
      <w:pPr>
        <w:spacing w:before="240" w:after="0"/>
        <w:jc w:val="center"/>
        <w:rPr>
          <w:rFonts w:ascii="Franklin Gothic Book" w:hAnsi="Franklin Gothic Book"/>
          <w:b/>
          <w:bCs/>
        </w:rPr>
      </w:pPr>
      <w:r w:rsidRPr="006851AE">
        <w:rPr>
          <w:rFonts w:ascii="Franklin Gothic Book" w:hAnsi="Franklin Gothic Book"/>
          <w:b/>
          <w:bCs/>
        </w:rPr>
        <w:t xml:space="preserve">Какой информации Вы обычно доверяете больше? </w:t>
      </w:r>
      <w:r w:rsidRPr="006851AE">
        <w:rPr>
          <w:rFonts w:ascii="Franklin Gothic Book" w:hAnsi="Franklin Gothic Book"/>
          <w:bCs/>
        </w:rPr>
        <w:t>(закрытый вопрос, один ответ</w:t>
      </w:r>
      <w:r w:rsidRPr="007C26EF">
        <w:rPr>
          <w:rFonts w:ascii="Franklin Gothic Book" w:hAnsi="Franklin Gothic Book"/>
          <w:bCs/>
        </w:rPr>
        <w:t>, %,</w:t>
      </w:r>
      <w:r w:rsidRPr="006851AE">
        <w:rPr>
          <w:rFonts w:ascii="Franklin Gothic Book" w:hAnsi="Franklin Gothic Book"/>
          <w:b/>
          <w:bCs/>
        </w:rPr>
        <w:t xml:space="preserve"> </w:t>
      </w:r>
      <w:r w:rsidRPr="006851AE">
        <w:rPr>
          <w:rFonts w:ascii="Franklin Gothic Book" w:hAnsi="Franklin Gothic Book"/>
          <w:bCs/>
        </w:rPr>
        <w:t>январь 2011)</w:t>
      </w:r>
    </w:p>
    <w:p w14:paraId="0B734BDB"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31" w:history="1">
        <w:r w:rsidRPr="006851AE">
          <w:rPr>
            <w:rStyle w:val="a4"/>
            <w:rFonts w:ascii="Franklin Gothic Book" w:hAnsi="Franklin Gothic Book"/>
          </w:rPr>
          <w:t>https://wciom.ru/analytical-reviews/analiticheskii-obzor/mass-media-glavnyj-istochnik-informaczii-dlya-rossiyan</w:t>
        </w:r>
      </w:hyperlink>
    </w:p>
    <w:tbl>
      <w:tblPr>
        <w:tblStyle w:val="a9"/>
        <w:tblW w:w="10933" w:type="dxa"/>
        <w:tblInd w:w="-147" w:type="dxa"/>
        <w:tblLook w:val="04A0" w:firstRow="1" w:lastRow="0" w:firstColumn="1" w:lastColumn="0" w:noHBand="0" w:noVBand="1"/>
      </w:tblPr>
      <w:tblGrid>
        <w:gridCol w:w="3434"/>
        <w:gridCol w:w="1461"/>
        <w:gridCol w:w="2476"/>
        <w:gridCol w:w="2268"/>
        <w:gridCol w:w="1294"/>
      </w:tblGrid>
      <w:tr w:rsidR="00A33B22" w:rsidRPr="006851AE" w14:paraId="0730EABC" w14:textId="77777777" w:rsidTr="00397952">
        <w:trPr>
          <w:trHeight w:val="227"/>
        </w:trPr>
        <w:tc>
          <w:tcPr>
            <w:tcW w:w="3434" w:type="dxa"/>
            <w:noWrap/>
            <w:hideMark/>
          </w:tcPr>
          <w:p w14:paraId="6131D3C5" w14:textId="77777777" w:rsidR="00A33B22" w:rsidRPr="006851AE" w:rsidRDefault="00A33B22" w:rsidP="00A33B22">
            <w:pPr>
              <w:rPr>
                <w:rFonts w:ascii="Franklin Gothic Book" w:hAnsi="Franklin Gothic Book"/>
              </w:rPr>
            </w:pPr>
          </w:p>
        </w:tc>
        <w:tc>
          <w:tcPr>
            <w:tcW w:w="1461" w:type="dxa"/>
            <w:noWrap/>
            <w:vAlign w:val="center"/>
            <w:hideMark/>
          </w:tcPr>
          <w:p w14:paraId="4F960F49"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Все опрошенные</w:t>
            </w:r>
          </w:p>
        </w:tc>
        <w:tc>
          <w:tcPr>
            <w:tcW w:w="2476" w:type="dxa"/>
            <w:noWrap/>
            <w:vAlign w:val="center"/>
            <w:hideMark/>
          </w:tcPr>
          <w:p w14:paraId="4AD53617"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Пользуюсь интернетом Практически ежедневно, несколько раз в неделю</w:t>
            </w:r>
          </w:p>
        </w:tc>
        <w:tc>
          <w:tcPr>
            <w:tcW w:w="2268" w:type="dxa"/>
            <w:noWrap/>
            <w:vAlign w:val="center"/>
            <w:hideMark/>
          </w:tcPr>
          <w:p w14:paraId="7088F0A3"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Пользуюсь интернетом Несколько раз в месяц, эпизодически</w:t>
            </w:r>
          </w:p>
        </w:tc>
        <w:tc>
          <w:tcPr>
            <w:tcW w:w="1294" w:type="dxa"/>
            <w:noWrap/>
            <w:vAlign w:val="center"/>
            <w:hideMark/>
          </w:tcPr>
          <w:p w14:paraId="508486B7"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Не пользуюсь</w:t>
            </w:r>
          </w:p>
        </w:tc>
      </w:tr>
      <w:tr w:rsidR="00A33B22" w:rsidRPr="006851AE" w14:paraId="65A3C0AF" w14:textId="77777777" w:rsidTr="00397952">
        <w:trPr>
          <w:trHeight w:val="227"/>
        </w:trPr>
        <w:tc>
          <w:tcPr>
            <w:tcW w:w="3434" w:type="dxa"/>
            <w:noWrap/>
            <w:hideMark/>
          </w:tcPr>
          <w:p w14:paraId="7AA9D003" w14:textId="5BE2BD73" w:rsidR="00A33B22" w:rsidRPr="006851AE" w:rsidRDefault="00A33B22" w:rsidP="00A33B22">
            <w:pPr>
              <w:rPr>
                <w:rFonts w:ascii="Franklin Gothic Book" w:hAnsi="Franklin Gothic Book"/>
              </w:rPr>
            </w:pPr>
            <w:r w:rsidRPr="006851AE">
              <w:rPr>
                <w:rFonts w:ascii="Franklin Gothic Book" w:hAnsi="Franklin Gothic Book"/>
              </w:rPr>
              <w:t>Больше доверяю информации, полученной</w:t>
            </w:r>
            <w:r w:rsidR="008542DA">
              <w:rPr>
                <w:rFonts w:ascii="Franklin Gothic Book" w:hAnsi="Franklin Gothic Book"/>
              </w:rPr>
              <w:t xml:space="preserve"> </w:t>
            </w:r>
            <w:r w:rsidRPr="006851AE">
              <w:rPr>
                <w:rFonts w:ascii="Franklin Gothic Book" w:hAnsi="Franklin Gothic Book"/>
              </w:rPr>
              <w:t>в СМИ</w:t>
            </w:r>
          </w:p>
        </w:tc>
        <w:tc>
          <w:tcPr>
            <w:tcW w:w="1461" w:type="dxa"/>
            <w:noWrap/>
            <w:vAlign w:val="center"/>
            <w:hideMark/>
          </w:tcPr>
          <w:p w14:paraId="5F9DF940"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53</w:t>
            </w:r>
          </w:p>
        </w:tc>
        <w:tc>
          <w:tcPr>
            <w:tcW w:w="2476" w:type="dxa"/>
            <w:noWrap/>
            <w:vAlign w:val="center"/>
            <w:hideMark/>
          </w:tcPr>
          <w:p w14:paraId="4A6FF752"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50</w:t>
            </w:r>
          </w:p>
        </w:tc>
        <w:tc>
          <w:tcPr>
            <w:tcW w:w="2268" w:type="dxa"/>
            <w:noWrap/>
            <w:vAlign w:val="center"/>
            <w:hideMark/>
          </w:tcPr>
          <w:p w14:paraId="446FF448"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51</w:t>
            </w:r>
          </w:p>
        </w:tc>
        <w:tc>
          <w:tcPr>
            <w:tcW w:w="1294" w:type="dxa"/>
            <w:noWrap/>
            <w:vAlign w:val="center"/>
            <w:hideMark/>
          </w:tcPr>
          <w:p w14:paraId="15FB52CA"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56</w:t>
            </w:r>
          </w:p>
        </w:tc>
      </w:tr>
      <w:tr w:rsidR="00A33B22" w:rsidRPr="006851AE" w14:paraId="42160B40" w14:textId="77777777" w:rsidTr="00397952">
        <w:trPr>
          <w:trHeight w:val="227"/>
        </w:trPr>
        <w:tc>
          <w:tcPr>
            <w:tcW w:w="3434" w:type="dxa"/>
            <w:noWrap/>
            <w:hideMark/>
          </w:tcPr>
          <w:p w14:paraId="5623E758" w14:textId="77777777" w:rsidR="00A33B22" w:rsidRPr="006851AE" w:rsidRDefault="00A33B22" w:rsidP="00A33B2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61" w:type="dxa"/>
            <w:noWrap/>
            <w:vAlign w:val="center"/>
            <w:hideMark/>
          </w:tcPr>
          <w:p w14:paraId="3A6EF8C8"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33</w:t>
            </w:r>
          </w:p>
        </w:tc>
        <w:tc>
          <w:tcPr>
            <w:tcW w:w="2476" w:type="dxa"/>
            <w:noWrap/>
            <w:vAlign w:val="center"/>
            <w:hideMark/>
          </w:tcPr>
          <w:p w14:paraId="4E4AD404"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35</w:t>
            </w:r>
          </w:p>
        </w:tc>
        <w:tc>
          <w:tcPr>
            <w:tcW w:w="2268" w:type="dxa"/>
            <w:noWrap/>
            <w:vAlign w:val="center"/>
            <w:hideMark/>
          </w:tcPr>
          <w:p w14:paraId="27B4829C"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35</w:t>
            </w:r>
          </w:p>
        </w:tc>
        <w:tc>
          <w:tcPr>
            <w:tcW w:w="1294" w:type="dxa"/>
            <w:noWrap/>
            <w:vAlign w:val="center"/>
            <w:hideMark/>
          </w:tcPr>
          <w:p w14:paraId="53035664"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31</w:t>
            </w:r>
          </w:p>
        </w:tc>
      </w:tr>
      <w:tr w:rsidR="00A33B22" w:rsidRPr="006851AE" w14:paraId="180F9E11" w14:textId="77777777" w:rsidTr="00397952">
        <w:trPr>
          <w:trHeight w:val="227"/>
        </w:trPr>
        <w:tc>
          <w:tcPr>
            <w:tcW w:w="3434" w:type="dxa"/>
            <w:noWrap/>
            <w:hideMark/>
          </w:tcPr>
          <w:p w14:paraId="62BA76A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2667E8A6"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14</w:t>
            </w:r>
          </w:p>
        </w:tc>
        <w:tc>
          <w:tcPr>
            <w:tcW w:w="2476" w:type="dxa"/>
            <w:noWrap/>
            <w:vAlign w:val="center"/>
            <w:hideMark/>
          </w:tcPr>
          <w:p w14:paraId="7B54F04F"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15</w:t>
            </w:r>
          </w:p>
        </w:tc>
        <w:tc>
          <w:tcPr>
            <w:tcW w:w="2268" w:type="dxa"/>
            <w:noWrap/>
            <w:vAlign w:val="center"/>
            <w:hideMark/>
          </w:tcPr>
          <w:p w14:paraId="0493F5E6"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13</w:t>
            </w:r>
          </w:p>
        </w:tc>
        <w:tc>
          <w:tcPr>
            <w:tcW w:w="1294" w:type="dxa"/>
            <w:noWrap/>
            <w:vAlign w:val="center"/>
            <w:hideMark/>
          </w:tcPr>
          <w:p w14:paraId="3B4D1AF3"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13</w:t>
            </w:r>
          </w:p>
        </w:tc>
      </w:tr>
    </w:tbl>
    <w:p w14:paraId="2A2FB816" w14:textId="77777777" w:rsidR="00E16915" w:rsidRDefault="00E16915" w:rsidP="002903CB">
      <w:pPr>
        <w:spacing w:before="240" w:after="0"/>
        <w:jc w:val="center"/>
        <w:rPr>
          <w:rFonts w:ascii="Franklin Gothic Book" w:hAnsi="Franklin Gothic Book"/>
          <w:b/>
          <w:bCs/>
        </w:rPr>
      </w:pPr>
    </w:p>
    <w:p w14:paraId="03B5E988" w14:textId="77777777" w:rsidR="00E16915" w:rsidRDefault="00E16915">
      <w:pPr>
        <w:rPr>
          <w:rFonts w:ascii="Franklin Gothic Book" w:hAnsi="Franklin Gothic Book"/>
          <w:b/>
          <w:bCs/>
        </w:rPr>
      </w:pPr>
      <w:r>
        <w:rPr>
          <w:rFonts w:ascii="Franklin Gothic Book" w:hAnsi="Franklin Gothic Book"/>
          <w:b/>
          <w:bCs/>
        </w:rPr>
        <w:br w:type="page"/>
      </w:r>
    </w:p>
    <w:p w14:paraId="74CCA918" w14:textId="77777777" w:rsidR="00A33B22" w:rsidRPr="006851AE" w:rsidRDefault="00A33B22" w:rsidP="002903CB">
      <w:pPr>
        <w:spacing w:before="240" w:after="0"/>
        <w:jc w:val="center"/>
        <w:rPr>
          <w:rFonts w:ascii="Franklin Gothic Book" w:hAnsi="Franklin Gothic Book"/>
          <w:bCs/>
        </w:rPr>
      </w:pPr>
      <w:r w:rsidRPr="006851AE">
        <w:rPr>
          <w:rFonts w:ascii="Franklin Gothic Book" w:hAnsi="Franklin Gothic Book"/>
          <w:b/>
          <w:bCs/>
        </w:rPr>
        <w:lastRenderedPageBreak/>
        <w:t xml:space="preserve">Какой информации Вы обычно доверяете больше? </w:t>
      </w:r>
      <w:r w:rsidRPr="006851AE">
        <w:rPr>
          <w:rFonts w:ascii="Franklin Gothic Book" w:hAnsi="Franklin Gothic Book"/>
          <w:bCs/>
        </w:rPr>
        <w:t>(закрытый вопрос, один ответ, %, январь 2011)</w:t>
      </w:r>
    </w:p>
    <w:p w14:paraId="6A8001BD" w14:textId="77777777" w:rsidR="00A33B22" w:rsidRPr="006851AE" w:rsidRDefault="00A33B22" w:rsidP="002903C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32" w:history="1">
        <w:r w:rsidRPr="006851AE">
          <w:rPr>
            <w:rStyle w:val="a4"/>
            <w:rFonts w:ascii="Franklin Gothic Book" w:hAnsi="Franklin Gothic Book"/>
          </w:rPr>
          <w:t>https://wciom.ru/analytical-reviews/analiticheskii-obzor/mass-media-glavnyj-istochnik-informaczii-dlya-rossiyan</w:t>
        </w:r>
      </w:hyperlink>
    </w:p>
    <w:tbl>
      <w:tblPr>
        <w:tblStyle w:val="a9"/>
        <w:tblW w:w="10769" w:type="dxa"/>
        <w:tblLook w:val="04A0" w:firstRow="1" w:lastRow="0" w:firstColumn="1" w:lastColumn="0" w:noHBand="0" w:noVBand="1"/>
      </w:tblPr>
      <w:tblGrid>
        <w:gridCol w:w="4390"/>
        <w:gridCol w:w="1475"/>
        <w:gridCol w:w="1555"/>
        <w:gridCol w:w="1555"/>
        <w:gridCol w:w="1794"/>
      </w:tblGrid>
      <w:tr w:rsidR="00A33B22" w:rsidRPr="006851AE" w14:paraId="1073CBE0" w14:textId="77777777" w:rsidTr="00397952">
        <w:trPr>
          <w:trHeight w:val="227"/>
        </w:trPr>
        <w:tc>
          <w:tcPr>
            <w:tcW w:w="4390" w:type="dxa"/>
            <w:noWrap/>
            <w:vAlign w:val="center"/>
            <w:hideMark/>
          </w:tcPr>
          <w:p w14:paraId="4BCFB1F6" w14:textId="77777777" w:rsidR="00A33B22" w:rsidRPr="00397952" w:rsidRDefault="00A33B22" w:rsidP="00397952">
            <w:pPr>
              <w:rPr>
                <w:rFonts w:ascii="Franklin Gothic Book" w:hAnsi="Franklin Gothic Book"/>
              </w:rPr>
            </w:pPr>
            <w:r w:rsidRPr="00397952">
              <w:rPr>
                <w:rFonts w:ascii="Franklin Gothic Book" w:hAnsi="Franklin Gothic Book"/>
              </w:rPr>
              <w:t>Самооценка материальное положение:</w:t>
            </w:r>
          </w:p>
        </w:tc>
        <w:tc>
          <w:tcPr>
            <w:tcW w:w="1475" w:type="dxa"/>
            <w:noWrap/>
            <w:vAlign w:val="center"/>
            <w:hideMark/>
          </w:tcPr>
          <w:p w14:paraId="79EAFF55"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Все опрошенные</w:t>
            </w:r>
          </w:p>
        </w:tc>
        <w:tc>
          <w:tcPr>
            <w:tcW w:w="1555" w:type="dxa"/>
            <w:noWrap/>
            <w:vAlign w:val="center"/>
            <w:hideMark/>
          </w:tcPr>
          <w:p w14:paraId="47525F55"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Очень хорошее, хорошее</w:t>
            </w:r>
          </w:p>
        </w:tc>
        <w:tc>
          <w:tcPr>
            <w:tcW w:w="1555" w:type="dxa"/>
            <w:noWrap/>
            <w:vAlign w:val="center"/>
            <w:hideMark/>
          </w:tcPr>
          <w:p w14:paraId="3E2018AB"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Среднее</w:t>
            </w:r>
          </w:p>
        </w:tc>
        <w:tc>
          <w:tcPr>
            <w:tcW w:w="1794" w:type="dxa"/>
            <w:noWrap/>
            <w:vAlign w:val="center"/>
            <w:hideMark/>
          </w:tcPr>
          <w:p w14:paraId="705F3B53" w14:textId="77777777" w:rsidR="00A33B22" w:rsidRPr="006851AE" w:rsidRDefault="00A33B22" w:rsidP="00397952">
            <w:pPr>
              <w:jc w:val="center"/>
              <w:rPr>
                <w:rFonts w:ascii="Franklin Gothic Book" w:hAnsi="Franklin Gothic Book"/>
                <w:b/>
              </w:rPr>
            </w:pPr>
            <w:r w:rsidRPr="006851AE">
              <w:rPr>
                <w:rFonts w:ascii="Franklin Gothic Book" w:hAnsi="Franklin Gothic Book"/>
                <w:b/>
              </w:rPr>
              <w:t>Плохое, очень плохое</w:t>
            </w:r>
          </w:p>
        </w:tc>
      </w:tr>
      <w:tr w:rsidR="00A33B22" w:rsidRPr="006851AE" w14:paraId="4237E2E1" w14:textId="77777777" w:rsidTr="00397952">
        <w:trPr>
          <w:trHeight w:val="227"/>
        </w:trPr>
        <w:tc>
          <w:tcPr>
            <w:tcW w:w="4390" w:type="dxa"/>
            <w:noWrap/>
            <w:hideMark/>
          </w:tcPr>
          <w:p w14:paraId="4561196E" w14:textId="657E4E3E" w:rsidR="00A33B22" w:rsidRPr="006851AE" w:rsidRDefault="00A33B22" w:rsidP="00A33B22">
            <w:pPr>
              <w:rPr>
                <w:rFonts w:ascii="Franklin Gothic Book" w:hAnsi="Franklin Gothic Book"/>
              </w:rPr>
            </w:pPr>
            <w:r w:rsidRPr="006851AE">
              <w:rPr>
                <w:rFonts w:ascii="Franklin Gothic Book" w:hAnsi="Franklin Gothic Book"/>
              </w:rPr>
              <w:t>Больше доверяю информации, полученной</w:t>
            </w:r>
            <w:r w:rsidR="008542DA">
              <w:rPr>
                <w:rFonts w:ascii="Franklin Gothic Book" w:hAnsi="Franklin Gothic Book"/>
              </w:rPr>
              <w:t xml:space="preserve"> </w:t>
            </w:r>
            <w:r w:rsidRPr="006851AE">
              <w:rPr>
                <w:rFonts w:ascii="Franklin Gothic Book" w:hAnsi="Franklin Gothic Book"/>
              </w:rPr>
              <w:t>в СМИ</w:t>
            </w:r>
          </w:p>
        </w:tc>
        <w:tc>
          <w:tcPr>
            <w:tcW w:w="1475" w:type="dxa"/>
            <w:noWrap/>
            <w:vAlign w:val="center"/>
            <w:hideMark/>
          </w:tcPr>
          <w:p w14:paraId="39196E9F"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53</w:t>
            </w:r>
          </w:p>
        </w:tc>
        <w:tc>
          <w:tcPr>
            <w:tcW w:w="1555" w:type="dxa"/>
            <w:noWrap/>
            <w:vAlign w:val="center"/>
            <w:hideMark/>
          </w:tcPr>
          <w:p w14:paraId="1FB5A58D" w14:textId="77777777" w:rsidR="00A33B22" w:rsidRPr="006851AE" w:rsidRDefault="00A33B22" w:rsidP="00397952">
            <w:pPr>
              <w:jc w:val="center"/>
              <w:rPr>
                <w:rFonts w:ascii="Franklin Gothic Book" w:hAnsi="Franklin Gothic Book"/>
              </w:rPr>
            </w:pPr>
            <w:r w:rsidRPr="006851AE">
              <w:rPr>
                <w:rFonts w:ascii="Franklin Gothic Book" w:hAnsi="Franklin Gothic Book"/>
              </w:rPr>
              <w:t>65</w:t>
            </w:r>
          </w:p>
        </w:tc>
        <w:tc>
          <w:tcPr>
            <w:tcW w:w="1555" w:type="dxa"/>
            <w:noWrap/>
            <w:vAlign w:val="center"/>
            <w:hideMark/>
          </w:tcPr>
          <w:p w14:paraId="169CD942" w14:textId="77777777" w:rsidR="00A33B22" w:rsidRPr="006851AE" w:rsidRDefault="00A33B22" w:rsidP="00397952">
            <w:pPr>
              <w:jc w:val="center"/>
              <w:rPr>
                <w:rFonts w:ascii="Franklin Gothic Book" w:hAnsi="Franklin Gothic Book"/>
              </w:rPr>
            </w:pPr>
            <w:r w:rsidRPr="006851AE">
              <w:rPr>
                <w:rFonts w:ascii="Franklin Gothic Book" w:hAnsi="Franklin Gothic Book"/>
              </w:rPr>
              <w:t>54</w:t>
            </w:r>
          </w:p>
        </w:tc>
        <w:tc>
          <w:tcPr>
            <w:tcW w:w="1794" w:type="dxa"/>
            <w:noWrap/>
            <w:vAlign w:val="center"/>
            <w:hideMark/>
          </w:tcPr>
          <w:p w14:paraId="1A4773F3" w14:textId="77777777" w:rsidR="00A33B22" w:rsidRPr="006851AE" w:rsidRDefault="00A33B22" w:rsidP="00397952">
            <w:pPr>
              <w:jc w:val="center"/>
              <w:rPr>
                <w:rFonts w:ascii="Franklin Gothic Book" w:hAnsi="Franklin Gothic Book"/>
              </w:rPr>
            </w:pPr>
            <w:r w:rsidRPr="006851AE">
              <w:rPr>
                <w:rFonts w:ascii="Franklin Gothic Book" w:hAnsi="Franklin Gothic Book"/>
              </w:rPr>
              <w:t>43</w:t>
            </w:r>
          </w:p>
        </w:tc>
      </w:tr>
      <w:tr w:rsidR="00A33B22" w:rsidRPr="006851AE" w14:paraId="2C636B3C" w14:textId="77777777" w:rsidTr="00397952">
        <w:trPr>
          <w:trHeight w:val="227"/>
        </w:trPr>
        <w:tc>
          <w:tcPr>
            <w:tcW w:w="4390" w:type="dxa"/>
            <w:noWrap/>
            <w:hideMark/>
          </w:tcPr>
          <w:p w14:paraId="7507B504" w14:textId="77777777" w:rsidR="00A33B22" w:rsidRPr="006851AE" w:rsidRDefault="00A33B22" w:rsidP="00A33B22">
            <w:pPr>
              <w:rPr>
                <w:rFonts w:ascii="Franklin Gothic Book" w:hAnsi="Franklin Gothic Book"/>
              </w:rPr>
            </w:pPr>
            <w:r w:rsidRPr="006851AE">
              <w:rPr>
                <w:rFonts w:ascii="Franklin Gothic Book" w:hAnsi="Franklin Gothic Book"/>
              </w:rPr>
              <w:t>Больше доверяю тому, что говорят мои близкие, друзья, коллег</w:t>
            </w:r>
          </w:p>
        </w:tc>
        <w:tc>
          <w:tcPr>
            <w:tcW w:w="1475" w:type="dxa"/>
            <w:noWrap/>
            <w:vAlign w:val="center"/>
            <w:hideMark/>
          </w:tcPr>
          <w:p w14:paraId="43B84E24"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33</w:t>
            </w:r>
          </w:p>
        </w:tc>
        <w:tc>
          <w:tcPr>
            <w:tcW w:w="1555" w:type="dxa"/>
            <w:noWrap/>
            <w:vAlign w:val="center"/>
            <w:hideMark/>
          </w:tcPr>
          <w:p w14:paraId="109AA64E" w14:textId="77777777" w:rsidR="00A33B22" w:rsidRPr="006851AE" w:rsidRDefault="00A33B22" w:rsidP="00397952">
            <w:pPr>
              <w:jc w:val="center"/>
              <w:rPr>
                <w:rFonts w:ascii="Franklin Gothic Book" w:hAnsi="Franklin Gothic Book"/>
              </w:rPr>
            </w:pPr>
            <w:r w:rsidRPr="006851AE">
              <w:rPr>
                <w:rFonts w:ascii="Franklin Gothic Book" w:hAnsi="Franklin Gothic Book"/>
              </w:rPr>
              <w:t>28</w:t>
            </w:r>
          </w:p>
        </w:tc>
        <w:tc>
          <w:tcPr>
            <w:tcW w:w="1555" w:type="dxa"/>
            <w:noWrap/>
            <w:vAlign w:val="center"/>
            <w:hideMark/>
          </w:tcPr>
          <w:p w14:paraId="17EAAF0B" w14:textId="77777777" w:rsidR="00A33B22" w:rsidRPr="006851AE" w:rsidRDefault="00A33B22" w:rsidP="00397952">
            <w:pPr>
              <w:jc w:val="center"/>
              <w:rPr>
                <w:rFonts w:ascii="Franklin Gothic Book" w:hAnsi="Franklin Gothic Book"/>
              </w:rPr>
            </w:pPr>
            <w:r w:rsidRPr="006851AE">
              <w:rPr>
                <w:rFonts w:ascii="Franklin Gothic Book" w:hAnsi="Franklin Gothic Book"/>
              </w:rPr>
              <w:t>32</w:t>
            </w:r>
          </w:p>
        </w:tc>
        <w:tc>
          <w:tcPr>
            <w:tcW w:w="1794" w:type="dxa"/>
            <w:noWrap/>
            <w:vAlign w:val="center"/>
            <w:hideMark/>
          </w:tcPr>
          <w:p w14:paraId="2149EF06" w14:textId="77777777" w:rsidR="00A33B22" w:rsidRPr="006851AE" w:rsidRDefault="00A33B22" w:rsidP="00397952">
            <w:pPr>
              <w:jc w:val="center"/>
              <w:rPr>
                <w:rFonts w:ascii="Franklin Gothic Book" w:hAnsi="Franklin Gothic Book"/>
              </w:rPr>
            </w:pPr>
            <w:r w:rsidRPr="006851AE">
              <w:rPr>
                <w:rFonts w:ascii="Franklin Gothic Book" w:hAnsi="Franklin Gothic Book"/>
              </w:rPr>
              <w:t>40</w:t>
            </w:r>
          </w:p>
        </w:tc>
      </w:tr>
      <w:tr w:rsidR="00A33B22" w:rsidRPr="006851AE" w14:paraId="01278220" w14:textId="77777777" w:rsidTr="00397952">
        <w:trPr>
          <w:trHeight w:val="227"/>
        </w:trPr>
        <w:tc>
          <w:tcPr>
            <w:tcW w:w="4390" w:type="dxa"/>
            <w:noWrap/>
            <w:hideMark/>
          </w:tcPr>
          <w:p w14:paraId="7D159D2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413B08DC"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14</w:t>
            </w:r>
          </w:p>
        </w:tc>
        <w:tc>
          <w:tcPr>
            <w:tcW w:w="1555" w:type="dxa"/>
            <w:noWrap/>
            <w:vAlign w:val="center"/>
            <w:hideMark/>
          </w:tcPr>
          <w:p w14:paraId="10CFA72F" w14:textId="77777777" w:rsidR="00A33B22" w:rsidRPr="006851AE" w:rsidRDefault="00A33B22" w:rsidP="00397952">
            <w:pPr>
              <w:jc w:val="center"/>
              <w:rPr>
                <w:rFonts w:ascii="Franklin Gothic Book" w:hAnsi="Franklin Gothic Book"/>
              </w:rPr>
            </w:pPr>
            <w:r w:rsidRPr="006851AE">
              <w:rPr>
                <w:rFonts w:ascii="Franklin Gothic Book" w:hAnsi="Franklin Gothic Book"/>
              </w:rPr>
              <w:t>7</w:t>
            </w:r>
          </w:p>
        </w:tc>
        <w:tc>
          <w:tcPr>
            <w:tcW w:w="1555" w:type="dxa"/>
            <w:noWrap/>
            <w:vAlign w:val="center"/>
            <w:hideMark/>
          </w:tcPr>
          <w:p w14:paraId="094D5F97"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14</w:t>
            </w:r>
          </w:p>
        </w:tc>
        <w:tc>
          <w:tcPr>
            <w:tcW w:w="1794" w:type="dxa"/>
            <w:noWrap/>
            <w:vAlign w:val="center"/>
            <w:hideMark/>
          </w:tcPr>
          <w:p w14:paraId="7858C917" w14:textId="77777777" w:rsidR="00A33B22" w:rsidRPr="006851AE" w:rsidRDefault="00A33B22" w:rsidP="00397952">
            <w:pPr>
              <w:jc w:val="center"/>
              <w:rPr>
                <w:rFonts w:ascii="Franklin Gothic Book" w:hAnsi="Franklin Gothic Book"/>
              </w:rPr>
            </w:pPr>
            <w:r w:rsidRPr="006851AE">
              <w:rPr>
                <w:rFonts w:ascii="Franklin Gothic Book" w:hAnsi="Franklin Gothic Book"/>
              </w:rPr>
              <w:t>17</w:t>
            </w:r>
          </w:p>
        </w:tc>
      </w:tr>
    </w:tbl>
    <w:p w14:paraId="63B7C862" w14:textId="77777777" w:rsidR="00A33B22" w:rsidRPr="006851AE" w:rsidRDefault="00A33B22" w:rsidP="002903CB">
      <w:pPr>
        <w:spacing w:before="240" w:after="0"/>
        <w:jc w:val="center"/>
        <w:rPr>
          <w:rFonts w:ascii="Franklin Gothic Book" w:hAnsi="Franklin Gothic Book"/>
          <w:bCs/>
        </w:rPr>
      </w:pPr>
      <w:r w:rsidRPr="006851AE">
        <w:rPr>
          <w:rFonts w:ascii="Franklin Gothic Book" w:hAnsi="Franklin Gothic Book"/>
          <w:b/>
          <w:bCs/>
        </w:rPr>
        <w:t xml:space="preserve">Одобрение деятельности институтов власти и общества, </w:t>
      </w:r>
      <w:r w:rsidRPr="006851AE">
        <w:rPr>
          <w:rFonts w:ascii="Franklin Gothic Book" w:hAnsi="Franklin Gothic Book"/>
          <w:bCs/>
        </w:rPr>
        <w:t>май 2016</w:t>
      </w:r>
    </w:p>
    <w:p w14:paraId="1C8F51BD" w14:textId="77777777" w:rsidR="00A33B22" w:rsidRPr="006851AE" w:rsidRDefault="00A33B22" w:rsidP="002903C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b/>
          <w:bCs/>
        </w:rPr>
        <w:t xml:space="preserve"> </w:t>
      </w:r>
      <w:hyperlink r:id="rId233" w:history="1">
        <w:r w:rsidRPr="006851AE">
          <w:rPr>
            <w:rStyle w:val="a4"/>
            <w:rFonts w:ascii="Franklin Gothic Book" w:hAnsi="Franklin Gothic Book"/>
          </w:rPr>
          <w:t>https://wciom.ru/analytical-reviews/analiticheskii-obzor/doverie-k-smi-i-politicheskaya-vlast</w:t>
        </w:r>
      </w:hyperlink>
      <w:r w:rsidRPr="006851AE">
        <w:rPr>
          <w:rFonts w:ascii="Franklin Gothic Book" w:hAnsi="Franklin Gothic Book"/>
        </w:rPr>
        <w:t xml:space="preserve"> </w:t>
      </w:r>
    </w:p>
    <w:tbl>
      <w:tblPr>
        <w:tblStyle w:val="a9"/>
        <w:tblW w:w="0" w:type="auto"/>
        <w:tblInd w:w="1838" w:type="dxa"/>
        <w:tblLook w:val="04A0" w:firstRow="1" w:lastRow="0" w:firstColumn="1" w:lastColumn="0" w:noHBand="0" w:noVBand="1"/>
      </w:tblPr>
      <w:tblGrid>
        <w:gridCol w:w="3681"/>
        <w:gridCol w:w="2186"/>
      </w:tblGrid>
      <w:tr w:rsidR="00A33B22" w:rsidRPr="006851AE" w14:paraId="454CCB79" w14:textId="77777777" w:rsidTr="00397952">
        <w:trPr>
          <w:trHeight w:val="227"/>
        </w:trPr>
        <w:tc>
          <w:tcPr>
            <w:tcW w:w="3681" w:type="dxa"/>
            <w:noWrap/>
            <w:hideMark/>
          </w:tcPr>
          <w:p w14:paraId="413F8173" w14:textId="77777777" w:rsidR="00A33B22" w:rsidRPr="006851AE" w:rsidRDefault="00A33B22" w:rsidP="00A33B22">
            <w:pPr>
              <w:rPr>
                <w:rFonts w:ascii="Franklin Gothic Book" w:hAnsi="Franklin Gothic Book"/>
              </w:rPr>
            </w:pPr>
          </w:p>
        </w:tc>
        <w:tc>
          <w:tcPr>
            <w:tcW w:w="2186" w:type="dxa"/>
            <w:noWrap/>
            <w:hideMark/>
          </w:tcPr>
          <w:p w14:paraId="3C55DEB0"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кол-во опрошенных</w:t>
            </w:r>
          </w:p>
        </w:tc>
      </w:tr>
      <w:tr w:rsidR="00A33B22" w:rsidRPr="006851AE" w14:paraId="06BD2B8A" w14:textId="77777777" w:rsidTr="00397952">
        <w:trPr>
          <w:trHeight w:val="227"/>
        </w:trPr>
        <w:tc>
          <w:tcPr>
            <w:tcW w:w="3681" w:type="dxa"/>
            <w:noWrap/>
            <w:hideMark/>
          </w:tcPr>
          <w:p w14:paraId="2E26AA03" w14:textId="77777777" w:rsidR="00A33B22" w:rsidRPr="006851AE" w:rsidRDefault="00A33B22" w:rsidP="00A33B22">
            <w:pPr>
              <w:rPr>
                <w:rFonts w:ascii="Franklin Gothic Book" w:hAnsi="Franklin Gothic Book"/>
              </w:rPr>
            </w:pPr>
            <w:r w:rsidRPr="006851AE">
              <w:rPr>
                <w:rFonts w:ascii="Franklin Gothic Book" w:hAnsi="Franklin Gothic Book"/>
              </w:rPr>
              <w:t>Президент РФ</w:t>
            </w:r>
          </w:p>
        </w:tc>
        <w:tc>
          <w:tcPr>
            <w:tcW w:w="2186" w:type="dxa"/>
            <w:noWrap/>
            <w:hideMark/>
          </w:tcPr>
          <w:p w14:paraId="1C5512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78</w:t>
            </w:r>
          </w:p>
        </w:tc>
      </w:tr>
      <w:tr w:rsidR="00A33B22" w:rsidRPr="006851AE" w14:paraId="719228D2" w14:textId="77777777" w:rsidTr="00397952">
        <w:trPr>
          <w:trHeight w:val="227"/>
        </w:trPr>
        <w:tc>
          <w:tcPr>
            <w:tcW w:w="3681" w:type="dxa"/>
            <w:noWrap/>
            <w:hideMark/>
          </w:tcPr>
          <w:p w14:paraId="223C142B" w14:textId="77777777" w:rsidR="00A33B22" w:rsidRPr="006851AE" w:rsidRDefault="00A33B22" w:rsidP="00A33B22">
            <w:pPr>
              <w:rPr>
                <w:rFonts w:ascii="Franklin Gothic Book" w:hAnsi="Franklin Gothic Book"/>
              </w:rPr>
            </w:pPr>
            <w:r w:rsidRPr="006851AE">
              <w:rPr>
                <w:rFonts w:ascii="Franklin Gothic Book" w:hAnsi="Franklin Gothic Book"/>
              </w:rPr>
              <w:t>Премьер-Министр</w:t>
            </w:r>
          </w:p>
        </w:tc>
        <w:tc>
          <w:tcPr>
            <w:tcW w:w="2186" w:type="dxa"/>
            <w:noWrap/>
            <w:hideMark/>
          </w:tcPr>
          <w:p w14:paraId="75DE70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r>
      <w:tr w:rsidR="00A33B22" w:rsidRPr="006851AE" w14:paraId="5234FFA9" w14:textId="77777777" w:rsidTr="00397952">
        <w:trPr>
          <w:trHeight w:val="227"/>
        </w:trPr>
        <w:tc>
          <w:tcPr>
            <w:tcW w:w="3681" w:type="dxa"/>
            <w:noWrap/>
            <w:hideMark/>
          </w:tcPr>
          <w:p w14:paraId="0F34E3B9" w14:textId="77777777" w:rsidR="00A33B22" w:rsidRPr="006851AE" w:rsidRDefault="00A33B22" w:rsidP="00A33B22">
            <w:pPr>
              <w:rPr>
                <w:rFonts w:ascii="Franklin Gothic Book" w:hAnsi="Franklin Gothic Book"/>
              </w:rPr>
            </w:pPr>
            <w:r w:rsidRPr="006851AE">
              <w:rPr>
                <w:rFonts w:ascii="Franklin Gothic Book" w:hAnsi="Franklin Gothic Book"/>
              </w:rPr>
              <w:t>Правительство</w:t>
            </w:r>
          </w:p>
        </w:tc>
        <w:tc>
          <w:tcPr>
            <w:tcW w:w="2186" w:type="dxa"/>
            <w:noWrap/>
            <w:hideMark/>
          </w:tcPr>
          <w:p w14:paraId="7B10E5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r>
      <w:tr w:rsidR="00A33B22" w:rsidRPr="006851AE" w14:paraId="7B3740BA" w14:textId="77777777" w:rsidTr="00397952">
        <w:trPr>
          <w:trHeight w:val="227"/>
        </w:trPr>
        <w:tc>
          <w:tcPr>
            <w:tcW w:w="3681" w:type="dxa"/>
            <w:noWrap/>
            <w:hideMark/>
          </w:tcPr>
          <w:p w14:paraId="5640CA3D" w14:textId="77777777" w:rsidR="00A33B22" w:rsidRPr="006851AE" w:rsidRDefault="00A33B22" w:rsidP="00A33B22">
            <w:pPr>
              <w:rPr>
                <w:rFonts w:ascii="Franklin Gothic Book" w:hAnsi="Franklin Gothic Book"/>
              </w:rPr>
            </w:pPr>
            <w:r w:rsidRPr="006851AE">
              <w:rPr>
                <w:rFonts w:ascii="Franklin Gothic Book" w:hAnsi="Franklin Gothic Book"/>
              </w:rPr>
              <w:t>Губернатор</w:t>
            </w:r>
          </w:p>
        </w:tc>
        <w:tc>
          <w:tcPr>
            <w:tcW w:w="2186" w:type="dxa"/>
            <w:noWrap/>
            <w:hideMark/>
          </w:tcPr>
          <w:p w14:paraId="0E9B69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r>
      <w:tr w:rsidR="00A33B22" w:rsidRPr="006851AE" w14:paraId="751BE409" w14:textId="77777777" w:rsidTr="00397952">
        <w:trPr>
          <w:trHeight w:val="227"/>
        </w:trPr>
        <w:tc>
          <w:tcPr>
            <w:tcW w:w="3681" w:type="dxa"/>
            <w:noWrap/>
            <w:hideMark/>
          </w:tcPr>
          <w:p w14:paraId="11BB1C8E" w14:textId="77777777" w:rsidR="00A33B22" w:rsidRPr="006851AE" w:rsidRDefault="00A33B22" w:rsidP="00A33B22">
            <w:pPr>
              <w:rPr>
                <w:rFonts w:ascii="Franklin Gothic Book" w:hAnsi="Franklin Gothic Book"/>
              </w:rPr>
            </w:pPr>
            <w:r w:rsidRPr="006851AE">
              <w:rPr>
                <w:rFonts w:ascii="Franklin Gothic Book" w:hAnsi="Franklin Gothic Book"/>
              </w:rPr>
              <w:t>Глава местной администрации</w:t>
            </w:r>
          </w:p>
        </w:tc>
        <w:tc>
          <w:tcPr>
            <w:tcW w:w="2186" w:type="dxa"/>
            <w:noWrap/>
            <w:hideMark/>
          </w:tcPr>
          <w:p w14:paraId="524326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r>
      <w:tr w:rsidR="00A33B22" w:rsidRPr="006851AE" w14:paraId="68576A33" w14:textId="77777777" w:rsidTr="00397952">
        <w:trPr>
          <w:trHeight w:val="227"/>
        </w:trPr>
        <w:tc>
          <w:tcPr>
            <w:tcW w:w="3681" w:type="dxa"/>
            <w:noWrap/>
            <w:hideMark/>
          </w:tcPr>
          <w:p w14:paraId="4A0811C0" w14:textId="77777777" w:rsidR="00A33B22" w:rsidRPr="006851AE" w:rsidRDefault="00A33B22" w:rsidP="00A33B22">
            <w:pPr>
              <w:rPr>
                <w:rFonts w:ascii="Franklin Gothic Book" w:hAnsi="Franklin Gothic Book"/>
              </w:rPr>
            </w:pPr>
            <w:r w:rsidRPr="006851AE">
              <w:rPr>
                <w:rFonts w:ascii="Franklin Gothic Book" w:hAnsi="Franklin Gothic Book"/>
              </w:rPr>
              <w:t>Государственная Дума</w:t>
            </w:r>
          </w:p>
        </w:tc>
        <w:tc>
          <w:tcPr>
            <w:tcW w:w="2186" w:type="dxa"/>
            <w:noWrap/>
            <w:hideMark/>
          </w:tcPr>
          <w:p w14:paraId="329DBC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6C650E28" w14:textId="77777777" w:rsidTr="00397952">
        <w:trPr>
          <w:trHeight w:val="227"/>
        </w:trPr>
        <w:tc>
          <w:tcPr>
            <w:tcW w:w="3681" w:type="dxa"/>
            <w:noWrap/>
            <w:hideMark/>
          </w:tcPr>
          <w:p w14:paraId="7C9225D4" w14:textId="77777777" w:rsidR="00A33B22" w:rsidRPr="006851AE" w:rsidRDefault="00A33B22" w:rsidP="00A33B22">
            <w:pPr>
              <w:rPr>
                <w:rFonts w:ascii="Franklin Gothic Book" w:hAnsi="Franklin Gothic Book"/>
              </w:rPr>
            </w:pPr>
            <w:r w:rsidRPr="006851AE">
              <w:rPr>
                <w:rFonts w:ascii="Franklin Gothic Book" w:hAnsi="Franklin Gothic Book"/>
              </w:rPr>
              <w:t>Совет Федерации</w:t>
            </w:r>
          </w:p>
        </w:tc>
        <w:tc>
          <w:tcPr>
            <w:tcW w:w="2186" w:type="dxa"/>
            <w:noWrap/>
            <w:hideMark/>
          </w:tcPr>
          <w:p w14:paraId="0DC227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75086178" w14:textId="77777777" w:rsidTr="00397952">
        <w:trPr>
          <w:trHeight w:val="227"/>
        </w:trPr>
        <w:tc>
          <w:tcPr>
            <w:tcW w:w="3681" w:type="dxa"/>
            <w:noWrap/>
            <w:hideMark/>
          </w:tcPr>
          <w:p w14:paraId="7BDD128F" w14:textId="77777777" w:rsidR="00A33B22" w:rsidRPr="006851AE" w:rsidRDefault="00A33B22" w:rsidP="00A33B22">
            <w:pPr>
              <w:rPr>
                <w:rFonts w:ascii="Franklin Gothic Book" w:hAnsi="Franklin Gothic Book"/>
              </w:rPr>
            </w:pPr>
            <w:r w:rsidRPr="006851AE">
              <w:rPr>
                <w:rFonts w:ascii="Franklin Gothic Book" w:hAnsi="Franklin Gothic Book"/>
              </w:rPr>
              <w:t>Политические партии</w:t>
            </w:r>
          </w:p>
        </w:tc>
        <w:tc>
          <w:tcPr>
            <w:tcW w:w="2186" w:type="dxa"/>
            <w:noWrap/>
            <w:hideMark/>
          </w:tcPr>
          <w:p w14:paraId="6B1DE5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034BEB79" w14:textId="77777777" w:rsidTr="00397952">
        <w:trPr>
          <w:trHeight w:val="227"/>
        </w:trPr>
        <w:tc>
          <w:tcPr>
            <w:tcW w:w="3681" w:type="dxa"/>
            <w:noWrap/>
            <w:hideMark/>
          </w:tcPr>
          <w:p w14:paraId="5D90211E" w14:textId="77777777" w:rsidR="00A33B22" w:rsidRPr="006851AE" w:rsidRDefault="00A33B22" w:rsidP="00A33B22">
            <w:pPr>
              <w:rPr>
                <w:rFonts w:ascii="Franklin Gothic Book" w:hAnsi="Franklin Gothic Book"/>
              </w:rPr>
            </w:pPr>
            <w:r w:rsidRPr="006851AE">
              <w:rPr>
                <w:rFonts w:ascii="Franklin Gothic Book" w:hAnsi="Franklin Gothic Book"/>
              </w:rPr>
              <w:t>СМИ</w:t>
            </w:r>
          </w:p>
        </w:tc>
        <w:tc>
          <w:tcPr>
            <w:tcW w:w="2186" w:type="dxa"/>
            <w:noWrap/>
            <w:hideMark/>
          </w:tcPr>
          <w:p w14:paraId="7D5364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r>
      <w:tr w:rsidR="00A33B22" w:rsidRPr="006851AE" w14:paraId="51318595" w14:textId="77777777" w:rsidTr="00397952">
        <w:trPr>
          <w:trHeight w:val="227"/>
        </w:trPr>
        <w:tc>
          <w:tcPr>
            <w:tcW w:w="3681" w:type="dxa"/>
            <w:noWrap/>
            <w:hideMark/>
          </w:tcPr>
          <w:p w14:paraId="1295218E" w14:textId="77777777" w:rsidR="00A33B22" w:rsidRPr="006851AE" w:rsidRDefault="00A33B22" w:rsidP="00A33B22">
            <w:pPr>
              <w:rPr>
                <w:rFonts w:ascii="Franklin Gothic Book" w:hAnsi="Franklin Gothic Book"/>
              </w:rPr>
            </w:pPr>
            <w:r w:rsidRPr="006851AE">
              <w:rPr>
                <w:rFonts w:ascii="Franklin Gothic Book" w:hAnsi="Franklin Gothic Book"/>
              </w:rPr>
              <w:t>Профсоюзы</w:t>
            </w:r>
          </w:p>
        </w:tc>
        <w:tc>
          <w:tcPr>
            <w:tcW w:w="2186" w:type="dxa"/>
            <w:noWrap/>
            <w:hideMark/>
          </w:tcPr>
          <w:p w14:paraId="7E34F8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264B55BF" w14:textId="77777777" w:rsidTr="00397952">
        <w:trPr>
          <w:trHeight w:val="227"/>
        </w:trPr>
        <w:tc>
          <w:tcPr>
            <w:tcW w:w="3681" w:type="dxa"/>
            <w:noWrap/>
            <w:hideMark/>
          </w:tcPr>
          <w:p w14:paraId="73DE7EF7" w14:textId="77777777" w:rsidR="00A33B22" w:rsidRPr="006851AE" w:rsidRDefault="00A33B22" w:rsidP="00A33B22">
            <w:pPr>
              <w:rPr>
                <w:rFonts w:ascii="Franklin Gothic Book" w:hAnsi="Franklin Gothic Book"/>
              </w:rPr>
            </w:pPr>
            <w:r w:rsidRPr="006851AE">
              <w:rPr>
                <w:rFonts w:ascii="Franklin Gothic Book" w:hAnsi="Franklin Gothic Book"/>
              </w:rPr>
              <w:t>Суды</w:t>
            </w:r>
          </w:p>
        </w:tc>
        <w:tc>
          <w:tcPr>
            <w:tcW w:w="2186" w:type="dxa"/>
            <w:noWrap/>
            <w:hideMark/>
          </w:tcPr>
          <w:p w14:paraId="39B9C1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52BE4101" w14:textId="77777777" w:rsidTr="00397952">
        <w:trPr>
          <w:trHeight w:val="227"/>
        </w:trPr>
        <w:tc>
          <w:tcPr>
            <w:tcW w:w="3681" w:type="dxa"/>
            <w:noWrap/>
            <w:hideMark/>
          </w:tcPr>
          <w:p w14:paraId="33253630" w14:textId="77777777" w:rsidR="00A33B22" w:rsidRPr="006851AE" w:rsidRDefault="00A33B22" w:rsidP="00A33B22">
            <w:pPr>
              <w:rPr>
                <w:rFonts w:ascii="Franklin Gothic Book" w:hAnsi="Franklin Gothic Book"/>
              </w:rPr>
            </w:pPr>
            <w:r w:rsidRPr="006851AE">
              <w:rPr>
                <w:rFonts w:ascii="Franklin Gothic Book" w:hAnsi="Franklin Gothic Book"/>
              </w:rPr>
              <w:t>Общественная Палата</w:t>
            </w:r>
          </w:p>
        </w:tc>
        <w:tc>
          <w:tcPr>
            <w:tcW w:w="2186" w:type="dxa"/>
            <w:noWrap/>
            <w:hideMark/>
          </w:tcPr>
          <w:p w14:paraId="359C92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bl>
    <w:p w14:paraId="67D09D33" w14:textId="77777777" w:rsidR="00A33B22" w:rsidRPr="006851AE" w:rsidRDefault="00A33B22" w:rsidP="002903CB">
      <w:pPr>
        <w:spacing w:before="240" w:after="0"/>
        <w:jc w:val="center"/>
        <w:rPr>
          <w:rFonts w:ascii="Franklin Gothic Book" w:hAnsi="Franklin Gothic Book"/>
          <w:bCs/>
        </w:rPr>
      </w:pPr>
      <w:r w:rsidRPr="006851AE">
        <w:rPr>
          <w:rFonts w:ascii="Franklin Gothic Book" w:hAnsi="Franklin Gothic Book"/>
          <w:b/>
          <w:bCs/>
        </w:rPr>
        <w:t xml:space="preserve">Одобрение деятельности СМИ в различных группах общества, </w:t>
      </w:r>
      <w:r w:rsidRPr="006851AE">
        <w:rPr>
          <w:rFonts w:ascii="Franklin Gothic Book" w:hAnsi="Franklin Gothic Book"/>
          <w:bCs/>
        </w:rPr>
        <w:t>май 2006</w:t>
      </w:r>
    </w:p>
    <w:p w14:paraId="492BA590" w14:textId="77777777" w:rsidR="00A33B22" w:rsidRPr="006851AE" w:rsidRDefault="00A33B22" w:rsidP="002903C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b/>
          <w:bCs/>
        </w:rPr>
        <w:t xml:space="preserve"> </w:t>
      </w:r>
      <w:hyperlink r:id="rId234" w:history="1">
        <w:r w:rsidRPr="006851AE">
          <w:rPr>
            <w:rStyle w:val="a4"/>
            <w:rFonts w:ascii="Franklin Gothic Book" w:hAnsi="Franklin Gothic Book"/>
          </w:rPr>
          <w:t>https://wciom.ru/analytical-reviews/analiticheskii-obzor/doverie-k-smi-i-politicheskaya-vlast</w:t>
        </w:r>
      </w:hyperlink>
      <w:r w:rsidRPr="006851AE">
        <w:rPr>
          <w:rFonts w:ascii="Franklin Gothic Book" w:hAnsi="Franklin Gothic Book"/>
        </w:rPr>
        <w:t xml:space="preserve"> </w:t>
      </w:r>
    </w:p>
    <w:tbl>
      <w:tblPr>
        <w:tblStyle w:val="a9"/>
        <w:tblW w:w="0" w:type="auto"/>
        <w:tblInd w:w="1555" w:type="dxa"/>
        <w:tblLook w:val="04A0" w:firstRow="1" w:lastRow="0" w:firstColumn="1" w:lastColumn="0" w:noHBand="0" w:noVBand="1"/>
      </w:tblPr>
      <w:tblGrid>
        <w:gridCol w:w="3823"/>
        <w:gridCol w:w="2542"/>
      </w:tblGrid>
      <w:tr w:rsidR="00A33B22" w:rsidRPr="006851AE" w14:paraId="71649226" w14:textId="77777777" w:rsidTr="00397952">
        <w:trPr>
          <w:trHeight w:val="170"/>
        </w:trPr>
        <w:tc>
          <w:tcPr>
            <w:tcW w:w="3823" w:type="dxa"/>
            <w:noWrap/>
            <w:hideMark/>
          </w:tcPr>
          <w:p w14:paraId="2A7B5EB4" w14:textId="77777777" w:rsidR="00A33B22" w:rsidRPr="006851AE" w:rsidRDefault="00A33B22" w:rsidP="00A33B22">
            <w:pPr>
              <w:rPr>
                <w:rFonts w:ascii="Franklin Gothic Book" w:hAnsi="Franklin Gothic Book"/>
              </w:rPr>
            </w:pPr>
          </w:p>
        </w:tc>
        <w:tc>
          <w:tcPr>
            <w:tcW w:w="2542" w:type="dxa"/>
            <w:noWrap/>
            <w:hideMark/>
          </w:tcPr>
          <w:p w14:paraId="59ECED9D"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кол-во опрошенных</w:t>
            </w:r>
          </w:p>
        </w:tc>
      </w:tr>
      <w:tr w:rsidR="00A33B22" w:rsidRPr="006851AE" w14:paraId="2C95DE6A" w14:textId="77777777" w:rsidTr="00397952">
        <w:trPr>
          <w:trHeight w:val="170"/>
        </w:trPr>
        <w:tc>
          <w:tcPr>
            <w:tcW w:w="3823" w:type="dxa"/>
            <w:noWrap/>
            <w:hideMark/>
          </w:tcPr>
          <w:p w14:paraId="3A47AE25" w14:textId="77777777" w:rsidR="00A33B22" w:rsidRPr="006851AE" w:rsidRDefault="00A33B22" w:rsidP="00A33B22">
            <w:pPr>
              <w:rPr>
                <w:rFonts w:ascii="Franklin Gothic Book" w:hAnsi="Franklin Gothic Book"/>
              </w:rPr>
            </w:pPr>
            <w:r w:rsidRPr="006851AE">
              <w:rPr>
                <w:rFonts w:ascii="Franklin Gothic Book" w:hAnsi="Franklin Gothic Book"/>
              </w:rPr>
              <w:t>Одобряющие Президента</w:t>
            </w:r>
          </w:p>
        </w:tc>
        <w:tc>
          <w:tcPr>
            <w:tcW w:w="2542" w:type="dxa"/>
            <w:noWrap/>
            <w:hideMark/>
          </w:tcPr>
          <w:p w14:paraId="6AF0A2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r>
      <w:tr w:rsidR="00A33B22" w:rsidRPr="006851AE" w14:paraId="631AA3AF" w14:textId="77777777" w:rsidTr="00397952">
        <w:trPr>
          <w:trHeight w:val="170"/>
        </w:trPr>
        <w:tc>
          <w:tcPr>
            <w:tcW w:w="3823" w:type="dxa"/>
            <w:noWrap/>
            <w:hideMark/>
          </w:tcPr>
          <w:p w14:paraId="0C825610"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Неодобряющие</w:t>
            </w:r>
            <w:proofErr w:type="spellEnd"/>
            <w:r w:rsidRPr="006851AE">
              <w:rPr>
                <w:rFonts w:ascii="Franklin Gothic Book" w:hAnsi="Franklin Gothic Book"/>
              </w:rPr>
              <w:t xml:space="preserve"> Президента</w:t>
            </w:r>
          </w:p>
        </w:tc>
        <w:tc>
          <w:tcPr>
            <w:tcW w:w="2542" w:type="dxa"/>
            <w:noWrap/>
            <w:hideMark/>
          </w:tcPr>
          <w:p w14:paraId="7F2C57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308BEAA3" w14:textId="77777777" w:rsidTr="00397952">
        <w:trPr>
          <w:trHeight w:val="170"/>
        </w:trPr>
        <w:tc>
          <w:tcPr>
            <w:tcW w:w="3823" w:type="dxa"/>
            <w:noWrap/>
            <w:hideMark/>
          </w:tcPr>
          <w:p w14:paraId="10064E2A" w14:textId="77777777" w:rsidR="00A33B22" w:rsidRPr="006851AE" w:rsidRDefault="00A33B22" w:rsidP="00A33B22">
            <w:pPr>
              <w:rPr>
                <w:rFonts w:ascii="Franklin Gothic Book" w:hAnsi="Franklin Gothic Book"/>
              </w:rPr>
            </w:pPr>
            <w:r w:rsidRPr="006851AE">
              <w:rPr>
                <w:rFonts w:ascii="Franklin Gothic Book" w:hAnsi="Franklin Gothic Book"/>
              </w:rPr>
              <w:t>Сторонники «Единой России»</w:t>
            </w:r>
          </w:p>
        </w:tc>
        <w:tc>
          <w:tcPr>
            <w:tcW w:w="2542" w:type="dxa"/>
            <w:noWrap/>
            <w:hideMark/>
          </w:tcPr>
          <w:p w14:paraId="5CF14F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63</w:t>
            </w:r>
          </w:p>
        </w:tc>
      </w:tr>
      <w:tr w:rsidR="00A33B22" w:rsidRPr="006851AE" w14:paraId="73D9C276" w14:textId="77777777" w:rsidTr="00397952">
        <w:trPr>
          <w:trHeight w:val="170"/>
        </w:trPr>
        <w:tc>
          <w:tcPr>
            <w:tcW w:w="3823" w:type="dxa"/>
            <w:noWrap/>
            <w:hideMark/>
          </w:tcPr>
          <w:p w14:paraId="02B529D0" w14:textId="77777777" w:rsidR="00A33B22" w:rsidRPr="006851AE" w:rsidRDefault="00A33B22" w:rsidP="00A33B22">
            <w:pPr>
              <w:rPr>
                <w:rFonts w:ascii="Franklin Gothic Book" w:hAnsi="Franklin Gothic Book"/>
              </w:rPr>
            </w:pPr>
            <w:r w:rsidRPr="006851AE">
              <w:rPr>
                <w:rFonts w:ascii="Franklin Gothic Book" w:hAnsi="Franklin Gothic Book"/>
              </w:rPr>
              <w:t>Сторонники оппозиции</w:t>
            </w:r>
          </w:p>
        </w:tc>
        <w:tc>
          <w:tcPr>
            <w:tcW w:w="2542" w:type="dxa"/>
            <w:noWrap/>
            <w:hideMark/>
          </w:tcPr>
          <w:p w14:paraId="7B11C5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r>
      <w:tr w:rsidR="00A33B22" w:rsidRPr="006851AE" w14:paraId="7482292C" w14:textId="77777777" w:rsidTr="00397952">
        <w:trPr>
          <w:trHeight w:val="170"/>
        </w:trPr>
        <w:tc>
          <w:tcPr>
            <w:tcW w:w="3823" w:type="dxa"/>
            <w:noWrap/>
            <w:hideMark/>
          </w:tcPr>
          <w:p w14:paraId="04060B67" w14:textId="77777777" w:rsidR="00A33B22" w:rsidRPr="006851AE" w:rsidRDefault="00A33B22" w:rsidP="00A33B22">
            <w:pPr>
              <w:rPr>
                <w:rFonts w:ascii="Franklin Gothic Book" w:hAnsi="Franklin Gothic Book"/>
              </w:rPr>
            </w:pPr>
            <w:r w:rsidRPr="006851AE">
              <w:rPr>
                <w:rFonts w:ascii="Franklin Gothic Book" w:hAnsi="Franklin Gothic Book"/>
              </w:rPr>
              <w:t>Молодежь до 25 лет</w:t>
            </w:r>
          </w:p>
        </w:tc>
        <w:tc>
          <w:tcPr>
            <w:tcW w:w="2542" w:type="dxa"/>
            <w:noWrap/>
            <w:hideMark/>
          </w:tcPr>
          <w:p w14:paraId="76F01C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r>
      <w:tr w:rsidR="00A33B22" w:rsidRPr="006851AE" w14:paraId="7E763EBC" w14:textId="77777777" w:rsidTr="00397952">
        <w:trPr>
          <w:trHeight w:val="170"/>
        </w:trPr>
        <w:tc>
          <w:tcPr>
            <w:tcW w:w="3823" w:type="dxa"/>
            <w:noWrap/>
            <w:hideMark/>
          </w:tcPr>
          <w:p w14:paraId="407272B2" w14:textId="77777777" w:rsidR="00A33B22" w:rsidRPr="006851AE" w:rsidRDefault="00A33B22" w:rsidP="00A33B22">
            <w:pPr>
              <w:rPr>
                <w:rFonts w:ascii="Franklin Gothic Book" w:hAnsi="Franklin Gothic Book"/>
              </w:rPr>
            </w:pPr>
            <w:r w:rsidRPr="006851AE">
              <w:rPr>
                <w:rFonts w:ascii="Franklin Gothic Book" w:hAnsi="Franklin Gothic Book"/>
              </w:rPr>
              <w:t>Средние возраста (до 50 лет)</w:t>
            </w:r>
          </w:p>
        </w:tc>
        <w:tc>
          <w:tcPr>
            <w:tcW w:w="2542" w:type="dxa"/>
            <w:noWrap/>
            <w:hideMark/>
          </w:tcPr>
          <w:p w14:paraId="01A6FE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r>
      <w:tr w:rsidR="00A33B22" w:rsidRPr="006851AE" w14:paraId="525AE6DD" w14:textId="77777777" w:rsidTr="00397952">
        <w:trPr>
          <w:trHeight w:val="170"/>
        </w:trPr>
        <w:tc>
          <w:tcPr>
            <w:tcW w:w="3823" w:type="dxa"/>
            <w:noWrap/>
            <w:hideMark/>
          </w:tcPr>
          <w:p w14:paraId="1951BB0B" w14:textId="77777777" w:rsidR="00A33B22" w:rsidRPr="006851AE" w:rsidRDefault="00A33B22" w:rsidP="00A33B22">
            <w:pPr>
              <w:rPr>
                <w:rFonts w:ascii="Franklin Gothic Book" w:hAnsi="Franklin Gothic Book"/>
              </w:rPr>
            </w:pPr>
            <w:r w:rsidRPr="006851AE">
              <w:rPr>
                <w:rFonts w:ascii="Franklin Gothic Book" w:hAnsi="Franklin Gothic Book"/>
              </w:rPr>
              <w:t>Старшие возраста (старше 50 лет)</w:t>
            </w:r>
          </w:p>
        </w:tc>
        <w:tc>
          <w:tcPr>
            <w:tcW w:w="2542" w:type="dxa"/>
            <w:noWrap/>
            <w:hideMark/>
          </w:tcPr>
          <w:p w14:paraId="6F8167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3D8D3AD1" w14:textId="77777777" w:rsidTr="00397952">
        <w:trPr>
          <w:trHeight w:val="170"/>
        </w:trPr>
        <w:tc>
          <w:tcPr>
            <w:tcW w:w="3823" w:type="dxa"/>
            <w:noWrap/>
            <w:hideMark/>
          </w:tcPr>
          <w:p w14:paraId="04578C6C" w14:textId="77777777" w:rsidR="00A33B22" w:rsidRPr="006851AE" w:rsidRDefault="00A33B22" w:rsidP="00A33B22">
            <w:pPr>
              <w:rPr>
                <w:rFonts w:ascii="Franklin Gothic Book" w:hAnsi="Franklin Gothic Book"/>
              </w:rPr>
            </w:pPr>
            <w:r w:rsidRPr="006851AE">
              <w:rPr>
                <w:rFonts w:ascii="Franklin Gothic Book" w:hAnsi="Franklin Gothic Book"/>
              </w:rPr>
              <w:t>Малообеспеченные</w:t>
            </w:r>
          </w:p>
        </w:tc>
        <w:tc>
          <w:tcPr>
            <w:tcW w:w="2542" w:type="dxa"/>
            <w:noWrap/>
            <w:hideMark/>
          </w:tcPr>
          <w:p w14:paraId="2DB2C0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343094D9" w14:textId="77777777" w:rsidTr="00397952">
        <w:trPr>
          <w:trHeight w:val="170"/>
        </w:trPr>
        <w:tc>
          <w:tcPr>
            <w:tcW w:w="3823" w:type="dxa"/>
            <w:noWrap/>
            <w:hideMark/>
          </w:tcPr>
          <w:p w14:paraId="6E162B41" w14:textId="77777777" w:rsidR="00A33B22" w:rsidRPr="006851AE" w:rsidRDefault="00A33B22" w:rsidP="00A33B22">
            <w:pPr>
              <w:rPr>
                <w:rFonts w:ascii="Franklin Gothic Book" w:hAnsi="Franklin Gothic Book"/>
              </w:rPr>
            </w:pPr>
            <w:r w:rsidRPr="006851AE">
              <w:rPr>
                <w:rFonts w:ascii="Franklin Gothic Book" w:hAnsi="Franklin Gothic Book"/>
              </w:rPr>
              <w:t>Среднеобеспеченные</w:t>
            </w:r>
          </w:p>
        </w:tc>
        <w:tc>
          <w:tcPr>
            <w:tcW w:w="2542" w:type="dxa"/>
            <w:noWrap/>
            <w:hideMark/>
          </w:tcPr>
          <w:p w14:paraId="638659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r>
      <w:tr w:rsidR="00A33B22" w:rsidRPr="006851AE" w14:paraId="0528D5C6" w14:textId="77777777" w:rsidTr="00397952">
        <w:trPr>
          <w:trHeight w:val="170"/>
        </w:trPr>
        <w:tc>
          <w:tcPr>
            <w:tcW w:w="3823" w:type="dxa"/>
            <w:noWrap/>
            <w:hideMark/>
          </w:tcPr>
          <w:p w14:paraId="46CB0E37" w14:textId="77777777" w:rsidR="00A33B22" w:rsidRPr="006851AE" w:rsidRDefault="00A33B22" w:rsidP="00A33B22">
            <w:pPr>
              <w:rPr>
                <w:rFonts w:ascii="Franklin Gothic Book" w:hAnsi="Franklin Gothic Book"/>
              </w:rPr>
            </w:pPr>
            <w:r w:rsidRPr="006851AE">
              <w:rPr>
                <w:rFonts w:ascii="Franklin Gothic Book" w:hAnsi="Franklin Gothic Book"/>
              </w:rPr>
              <w:t>Высокообеспеченные</w:t>
            </w:r>
          </w:p>
        </w:tc>
        <w:tc>
          <w:tcPr>
            <w:tcW w:w="2542" w:type="dxa"/>
            <w:noWrap/>
            <w:hideMark/>
          </w:tcPr>
          <w:p w14:paraId="76ED357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75</w:t>
            </w:r>
          </w:p>
        </w:tc>
      </w:tr>
    </w:tbl>
    <w:p w14:paraId="0A9DC19C" w14:textId="77777777" w:rsidR="00A33B22" w:rsidRPr="006851AE" w:rsidRDefault="00A33B22" w:rsidP="00A33B22">
      <w:pPr>
        <w:rPr>
          <w:rFonts w:ascii="Franklin Gothic Book" w:hAnsi="Franklin Gothic Book"/>
        </w:rPr>
      </w:pPr>
    </w:p>
    <w:p w14:paraId="61192562"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1CBC04C8" w14:textId="77777777" w:rsidR="00A33B22" w:rsidRPr="006851AE" w:rsidRDefault="005B4FF6" w:rsidP="00397952">
      <w:pPr>
        <w:pStyle w:val="1"/>
        <w:numPr>
          <w:ilvl w:val="0"/>
          <w:numId w:val="3"/>
        </w:numPr>
        <w:jc w:val="center"/>
        <w:rPr>
          <w:rFonts w:ascii="Franklin Gothic Book" w:hAnsi="Franklin Gothic Book"/>
          <w:b/>
          <w:color w:val="auto"/>
          <w:u w:val="single"/>
        </w:rPr>
      </w:pPr>
      <w:bookmarkStart w:id="28" w:name="_Toc84335729"/>
      <w:r>
        <w:rPr>
          <w:rFonts w:ascii="Franklin Gothic Book" w:hAnsi="Franklin Gothic Book"/>
          <w:b/>
          <w:color w:val="auto"/>
          <w:u w:val="single"/>
        </w:rPr>
        <w:lastRenderedPageBreak/>
        <w:t>ДОВЕРИЕ БЛОГЕРАМ</w:t>
      </w:r>
      <w:bookmarkEnd w:id="28"/>
    </w:p>
    <w:p w14:paraId="741040DF"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t xml:space="preserve">Знаете ли Вы, кто такие </w:t>
      </w:r>
      <w:proofErr w:type="spellStart"/>
      <w:r w:rsidRPr="006851AE">
        <w:rPr>
          <w:rFonts w:ascii="Franklin Gothic Book" w:hAnsi="Franklin Gothic Book"/>
          <w:b/>
          <w:bCs/>
        </w:rPr>
        <w:t>блогеры</w:t>
      </w:r>
      <w:proofErr w:type="spellEnd"/>
      <w:r w:rsidRPr="006851AE">
        <w:rPr>
          <w:rFonts w:ascii="Franklin Gothic Book" w:hAnsi="Franklin Gothic Book"/>
          <w:b/>
          <w:bCs/>
        </w:rPr>
        <w:t xml:space="preserve">? И чем они занимаются? Опишите в двух-трех словах </w:t>
      </w:r>
      <w:r w:rsidRPr="006851AE">
        <w:rPr>
          <w:rFonts w:ascii="Franklin Gothic Book" w:hAnsi="Franklin Gothic Book"/>
          <w:bCs/>
        </w:rPr>
        <w:t>(открытый вопрос, любое число ответов, %, июнь 2017)</w:t>
      </w:r>
    </w:p>
    <w:p w14:paraId="2E95B182"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35" w:history="1">
        <w:r w:rsidRPr="006851AE">
          <w:rPr>
            <w:rStyle w:val="a4"/>
            <w:rFonts w:ascii="Franklin Gothic Book" w:hAnsi="Franklin Gothic Book"/>
          </w:rPr>
          <w:t>https://wciom.ru/index.php?id=236&amp;uid=1623</w:t>
        </w:r>
      </w:hyperlink>
    </w:p>
    <w:tbl>
      <w:tblPr>
        <w:tblStyle w:val="a9"/>
        <w:tblW w:w="0" w:type="auto"/>
        <w:tblLook w:val="04A0" w:firstRow="1" w:lastRow="0" w:firstColumn="1" w:lastColumn="0" w:noHBand="0" w:noVBand="1"/>
      </w:tblPr>
      <w:tblGrid>
        <w:gridCol w:w="6941"/>
        <w:gridCol w:w="907"/>
        <w:gridCol w:w="907"/>
        <w:gridCol w:w="907"/>
        <w:gridCol w:w="342"/>
      </w:tblGrid>
      <w:tr w:rsidR="00A33B22" w:rsidRPr="006851AE" w14:paraId="0638A670" w14:textId="77777777" w:rsidTr="0085471B">
        <w:trPr>
          <w:gridAfter w:val="1"/>
          <w:wAfter w:w="342" w:type="dxa"/>
          <w:trHeight w:val="227"/>
        </w:trPr>
        <w:tc>
          <w:tcPr>
            <w:tcW w:w="6941" w:type="dxa"/>
            <w:hideMark/>
          </w:tcPr>
          <w:p w14:paraId="3FC7A3DD" w14:textId="77777777" w:rsidR="00A33B22" w:rsidRPr="006851AE" w:rsidRDefault="00A33B22" w:rsidP="00A33B22">
            <w:pPr>
              <w:rPr>
                <w:rFonts w:ascii="Franklin Gothic Book" w:hAnsi="Franklin Gothic Book"/>
              </w:rPr>
            </w:pPr>
          </w:p>
        </w:tc>
        <w:tc>
          <w:tcPr>
            <w:tcW w:w="907" w:type="dxa"/>
            <w:vAlign w:val="center"/>
            <w:hideMark/>
          </w:tcPr>
          <w:p w14:paraId="68E634BE" w14:textId="77777777" w:rsidR="00A33B22" w:rsidRPr="006851AE" w:rsidRDefault="00A33B22" w:rsidP="005B4FF6">
            <w:pPr>
              <w:jc w:val="center"/>
              <w:rPr>
                <w:rFonts w:ascii="Franklin Gothic Book" w:hAnsi="Franklin Gothic Book"/>
                <w:b/>
                <w:bCs/>
              </w:rPr>
            </w:pPr>
            <w:r w:rsidRPr="006851AE">
              <w:rPr>
                <w:rFonts w:ascii="Franklin Gothic Book" w:hAnsi="Franklin Gothic Book"/>
                <w:b/>
                <w:bCs/>
              </w:rPr>
              <w:t>2013</w:t>
            </w:r>
          </w:p>
        </w:tc>
        <w:tc>
          <w:tcPr>
            <w:tcW w:w="907" w:type="dxa"/>
            <w:vAlign w:val="center"/>
            <w:hideMark/>
          </w:tcPr>
          <w:p w14:paraId="62824698" w14:textId="77777777" w:rsidR="00A33B22" w:rsidRPr="006851AE" w:rsidRDefault="00A33B22" w:rsidP="005B4FF6">
            <w:pPr>
              <w:jc w:val="center"/>
              <w:rPr>
                <w:rFonts w:ascii="Franklin Gothic Book" w:hAnsi="Franklin Gothic Book"/>
                <w:b/>
                <w:bCs/>
              </w:rPr>
            </w:pPr>
            <w:r w:rsidRPr="006851AE">
              <w:rPr>
                <w:rFonts w:ascii="Franklin Gothic Book" w:hAnsi="Franklin Gothic Book"/>
                <w:b/>
                <w:bCs/>
              </w:rPr>
              <w:t>2017</w:t>
            </w:r>
          </w:p>
        </w:tc>
        <w:tc>
          <w:tcPr>
            <w:tcW w:w="907" w:type="dxa"/>
            <w:noWrap/>
            <w:vAlign w:val="center"/>
            <w:hideMark/>
          </w:tcPr>
          <w:p w14:paraId="3ADB32CD" w14:textId="77777777" w:rsidR="00A33B22" w:rsidRPr="006851AE" w:rsidRDefault="005B4FF6" w:rsidP="005B4FF6">
            <w:pPr>
              <w:jc w:val="center"/>
              <w:rPr>
                <w:rFonts w:ascii="Franklin Gothic Book" w:hAnsi="Franklin Gothic Book"/>
                <w:b/>
              </w:rPr>
            </w:pPr>
            <w:r>
              <w:rPr>
                <w:rFonts w:ascii="Franklin Gothic Book" w:hAnsi="Franklin Gothic Book"/>
                <w:b/>
              </w:rPr>
              <w:t>2020</w:t>
            </w:r>
            <w:r w:rsidR="00A33B22" w:rsidRPr="006851AE">
              <w:rPr>
                <w:rFonts w:ascii="Franklin Gothic Book" w:hAnsi="Franklin Gothic Book"/>
                <w:b/>
              </w:rPr>
              <w:t>*</w:t>
            </w:r>
          </w:p>
        </w:tc>
      </w:tr>
      <w:tr w:rsidR="00A33B22" w:rsidRPr="006851AE" w14:paraId="03E8BA77" w14:textId="77777777" w:rsidTr="0085471B">
        <w:trPr>
          <w:gridAfter w:val="1"/>
          <w:wAfter w:w="342" w:type="dxa"/>
          <w:trHeight w:val="227"/>
        </w:trPr>
        <w:tc>
          <w:tcPr>
            <w:tcW w:w="6941" w:type="dxa"/>
            <w:hideMark/>
          </w:tcPr>
          <w:p w14:paraId="4655C07F" w14:textId="77777777" w:rsidR="00A33B22" w:rsidRPr="006851AE" w:rsidRDefault="00A33B22" w:rsidP="00A33B22">
            <w:pPr>
              <w:rPr>
                <w:rFonts w:ascii="Franklin Gothic Book" w:hAnsi="Franklin Gothic Book"/>
              </w:rPr>
            </w:pPr>
            <w:r w:rsidRPr="006851AE">
              <w:rPr>
                <w:rFonts w:ascii="Franklin Gothic Book" w:hAnsi="Franklin Gothic Book"/>
              </w:rPr>
              <w:t>Ведут дневник в Интернете, свою страничку, блог</w:t>
            </w:r>
          </w:p>
        </w:tc>
        <w:tc>
          <w:tcPr>
            <w:tcW w:w="907" w:type="dxa"/>
            <w:vAlign w:val="center"/>
            <w:hideMark/>
          </w:tcPr>
          <w:p w14:paraId="62C6AF9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29</w:t>
            </w:r>
          </w:p>
        </w:tc>
        <w:tc>
          <w:tcPr>
            <w:tcW w:w="907" w:type="dxa"/>
            <w:vAlign w:val="center"/>
            <w:hideMark/>
          </w:tcPr>
          <w:p w14:paraId="7B4BEDF4"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36</w:t>
            </w:r>
          </w:p>
        </w:tc>
        <w:tc>
          <w:tcPr>
            <w:tcW w:w="907" w:type="dxa"/>
            <w:noWrap/>
            <w:vAlign w:val="center"/>
            <w:hideMark/>
          </w:tcPr>
          <w:p w14:paraId="2AF49444" w14:textId="77777777" w:rsidR="00A33B22" w:rsidRPr="007C26EF" w:rsidRDefault="00A33B22" w:rsidP="005B4FF6">
            <w:pPr>
              <w:jc w:val="center"/>
              <w:rPr>
                <w:rFonts w:ascii="Franklin Gothic Book" w:hAnsi="Franklin Gothic Book"/>
              </w:rPr>
            </w:pPr>
            <w:r w:rsidRPr="007C26EF">
              <w:rPr>
                <w:rFonts w:ascii="Franklin Gothic Book" w:hAnsi="Franklin Gothic Book"/>
              </w:rPr>
              <w:t>40</w:t>
            </w:r>
          </w:p>
        </w:tc>
      </w:tr>
      <w:tr w:rsidR="00A33B22" w:rsidRPr="006851AE" w14:paraId="55FD34C3" w14:textId="77777777" w:rsidTr="0085471B">
        <w:trPr>
          <w:gridAfter w:val="1"/>
          <w:wAfter w:w="342" w:type="dxa"/>
          <w:trHeight w:val="227"/>
        </w:trPr>
        <w:tc>
          <w:tcPr>
            <w:tcW w:w="6941" w:type="dxa"/>
            <w:hideMark/>
          </w:tcPr>
          <w:p w14:paraId="12461ED5" w14:textId="77777777" w:rsidR="00A33B22" w:rsidRPr="006851AE" w:rsidRDefault="00A33B22" w:rsidP="00A33B22">
            <w:pPr>
              <w:rPr>
                <w:rFonts w:ascii="Franklin Gothic Book" w:hAnsi="Franklin Gothic Book"/>
              </w:rPr>
            </w:pPr>
            <w:r w:rsidRPr="006851AE">
              <w:rPr>
                <w:rFonts w:ascii="Franklin Gothic Book" w:hAnsi="Franklin Gothic Book"/>
              </w:rPr>
              <w:t>Общаются в Интернете</w:t>
            </w:r>
          </w:p>
        </w:tc>
        <w:tc>
          <w:tcPr>
            <w:tcW w:w="907" w:type="dxa"/>
            <w:vAlign w:val="center"/>
            <w:hideMark/>
          </w:tcPr>
          <w:p w14:paraId="27197C51"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w:t>
            </w:r>
          </w:p>
        </w:tc>
        <w:tc>
          <w:tcPr>
            <w:tcW w:w="907" w:type="dxa"/>
            <w:vAlign w:val="center"/>
            <w:hideMark/>
          </w:tcPr>
          <w:p w14:paraId="17C2E5FA" w14:textId="77777777" w:rsidR="00A33B22" w:rsidRPr="006851AE" w:rsidRDefault="00A33B22" w:rsidP="005B4FF6">
            <w:pPr>
              <w:jc w:val="center"/>
              <w:rPr>
                <w:rFonts w:ascii="Franklin Gothic Book" w:hAnsi="Franklin Gothic Book"/>
              </w:rPr>
            </w:pPr>
            <w:r w:rsidRPr="006851AE">
              <w:rPr>
                <w:rFonts w:ascii="Franklin Gothic Book" w:hAnsi="Franklin Gothic Book"/>
              </w:rPr>
              <w:t>6</w:t>
            </w:r>
          </w:p>
        </w:tc>
        <w:tc>
          <w:tcPr>
            <w:tcW w:w="907" w:type="dxa"/>
            <w:noWrap/>
            <w:vAlign w:val="center"/>
            <w:hideMark/>
          </w:tcPr>
          <w:p w14:paraId="2AFD644A" w14:textId="77777777" w:rsidR="00A33B22" w:rsidRPr="007C26EF" w:rsidRDefault="00A33B22" w:rsidP="005B4FF6">
            <w:pPr>
              <w:jc w:val="center"/>
              <w:rPr>
                <w:rFonts w:ascii="Franklin Gothic Book" w:hAnsi="Franklin Gothic Book"/>
              </w:rPr>
            </w:pPr>
            <w:r w:rsidRPr="007C26EF">
              <w:rPr>
                <w:rFonts w:ascii="Franklin Gothic Book" w:hAnsi="Franklin Gothic Book"/>
              </w:rPr>
              <w:t>0,5</w:t>
            </w:r>
          </w:p>
        </w:tc>
      </w:tr>
      <w:tr w:rsidR="00A33B22" w:rsidRPr="006851AE" w14:paraId="68F7A525" w14:textId="77777777" w:rsidTr="0085471B">
        <w:trPr>
          <w:gridAfter w:val="1"/>
          <w:wAfter w:w="342" w:type="dxa"/>
          <w:trHeight w:val="227"/>
        </w:trPr>
        <w:tc>
          <w:tcPr>
            <w:tcW w:w="6941" w:type="dxa"/>
            <w:hideMark/>
          </w:tcPr>
          <w:p w14:paraId="6DDDFA6C" w14:textId="77777777" w:rsidR="00A33B22" w:rsidRPr="006851AE" w:rsidRDefault="00A33B22" w:rsidP="00A33B22">
            <w:pPr>
              <w:rPr>
                <w:rFonts w:ascii="Franklin Gothic Book" w:hAnsi="Franklin Gothic Book"/>
              </w:rPr>
            </w:pPr>
            <w:r w:rsidRPr="006851AE">
              <w:rPr>
                <w:rFonts w:ascii="Franklin Gothic Book" w:hAnsi="Franklin Gothic Book"/>
              </w:rPr>
              <w:t>Люди, высказывающие свое мнение в Интернете</w:t>
            </w:r>
          </w:p>
        </w:tc>
        <w:tc>
          <w:tcPr>
            <w:tcW w:w="907" w:type="dxa"/>
            <w:vAlign w:val="center"/>
            <w:hideMark/>
          </w:tcPr>
          <w:p w14:paraId="77DCFC6A"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w:t>
            </w:r>
          </w:p>
        </w:tc>
        <w:tc>
          <w:tcPr>
            <w:tcW w:w="907" w:type="dxa"/>
            <w:vAlign w:val="center"/>
            <w:hideMark/>
          </w:tcPr>
          <w:p w14:paraId="73CC600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w:t>
            </w:r>
          </w:p>
        </w:tc>
        <w:tc>
          <w:tcPr>
            <w:tcW w:w="907" w:type="dxa"/>
            <w:noWrap/>
            <w:vAlign w:val="center"/>
            <w:hideMark/>
          </w:tcPr>
          <w:p w14:paraId="028CA737" w14:textId="77777777" w:rsidR="00A33B22" w:rsidRPr="007C26EF" w:rsidRDefault="00A33B22" w:rsidP="005B4FF6">
            <w:pPr>
              <w:jc w:val="center"/>
              <w:rPr>
                <w:rFonts w:ascii="Franklin Gothic Book" w:hAnsi="Franklin Gothic Book"/>
              </w:rPr>
            </w:pPr>
            <w:r w:rsidRPr="007C26EF">
              <w:rPr>
                <w:rFonts w:ascii="Franklin Gothic Book" w:hAnsi="Franklin Gothic Book"/>
              </w:rPr>
              <w:t>6</w:t>
            </w:r>
          </w:p>
        </w:tc>
      </w:tr>
      <w:tr w:rsidR="00A33B22" w:rsidRPr="006851AE" w14:paraId="30DE38B8" w14:textId="77777777" w:rsidTr="0085471B">
        <w:trPr>
          <w:gridAfter w:val="1"/>
          <w:wAfter w:w="342" w:type="dxa"/>
          <w:trHeight w:val="227"/>
        </w:trPr>
        <w:tc>
          <w:tcPr>
            <w:tcW w:w="6941" w:type="dxa"/>
            <w:hideMark/>
          </w:tcPr>
          <w:p w14:paraId="7F87772C" w14:textId="77777777" w:rsidR="00A33B22" w:rsidRPr="006851AE" w:rsidRDefault="00A33B22" w:rsidP="00A33B22">
            <w:pPr>
              <w:rPr>
                <w:rFonts w:ascii="Franklin Gothic Book" w:hAnsi="Franklin Gothic Book"/>
              </w:rPr>
            </w:pPr>
            <w:r w:rsidRPr="006851AE">
              <w:rPr>
                <w:rFonts w:ascii="Franklin Gothic Book" w:hAnsi="Franklin Gothic Book"/>
              </w:rPr>
              <w:t>Компьютерщики, что-то связано с компьютером</w:t>
            </w:r>
          </w:p>
        </w:tc>
        <w:tc>
          <w:tcPr>
            <w:tcW w:w="907" w:type="dxa"/>
            <w:vAlign w:val="center"/>
            <w:hideMark/>
          </w:tcPr>
          <w:p w14:paraId="0AF3D810"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w:t>
            </w:r>
          </w:p>
        </w:tc>
        <w:tc>
          <w:tcPr>
            <w:tcW w:w="907" w:type="dxa"/>
            <w:vAlign w:val="center"/>
            <w:hideMark/>
          </w:tcPr>
          <w:p w14:paraId="47B481B4"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w:t>
            </w:r>
          </w:p>
        </w:tc>
        <w:tc>
          <w:tcPr>
            <w:tcW w:w="907" w:type="dxa"/>
            <w:noWrap/>
            <w:vAlign w:val="center"/>
            <w:hideMark/>
          </w:tcPr>
          <w:p w14:paraId="72E0B074" w14:textId="77777777" w:rsidR="00A33B22" w:rsidRPr="007C26EF" w:rsidRDefault="00A33B22" w:rsidP="005B4FF6">
            <w:pPr>
              <w:jc w:val="center"/>
              <w:rPr>
                <w:rFonts w:ascii="Franklin Gothic Book" w:hAnsi="Franklin Gothic Book"/>
              </w:rPr>
            </w:pPr>
            <w:r w:rsidRPr="007C26EF">
              <w:rPr>
                <w:rFonts w:ascii="Franklin Gothic Book" w:hAnsi="Franklin Gothic Book"/>
              </w:rPr>
              <w:t>1</w:t>
            </w:r>
          </w:p>
        </w:tc>
      </w:tr>
      <w:tr w:rsidR="00A33B22" w:rsidRPr="006851AE" w14:paraId="7D7A45FC" w14:textId="77777777" w:rsidTr="0085471B">
        <w:trPr>
          <w:gridAfter w:val="1"/>
          <w:wAfter w:w="342" w:type="dxa"/>
          <w:trHeight w:val="227"/>
        </w:trPr>
        <w:tc>
          <w:tcPr>
            <w:tcW w:w="6941" w:type="dxa"/>
            <w:hideMark/>
          </w:tcPr>
          <w:p w14:paraId="5832B7F2" w14:textId="77777777" w:rsidR="00A33B22" w:rsidRPr="006851AE" w:rsidRDefault="00A33B22" w:rsidP="00A33B22">
            <w:pPr>
              <w:rPr>
                <w:rFonts w:ascii="Franklin Gothic Book" w:hAnsi="Franklin Gothic Book"/>
              </w:rPr>
            </w:pPr>
            <w:r w:rsidRPr="006851AE">
              <w:rPr>
                <w:rFonts w:ascii="Franklin Gothic Book" w:hAnsi="Franklin Gothic Book"/>
              </w:rPr>
              <w:t>Бездельники</w:t>
            </w:r>
          </w:p>
        </w:tc>
        <w:tc>
          <w:tcPr>
            <w:tcW w:w="907" w:type="dxa"/>
            <w:vAlign w:val="center"/>
            <w:hideMark/>
          </w:tcPr>
          <w:p w14:paraId="2CC7953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w:t>
            </w:r>
          </w:p>
        </w:tc>
        <w:tc>
          <w:tcPr>
            <w:tcW w:w="907" w:type="dxa"/>
            <w:vAlign w:val="center"/>
            <w:hideMark/>
          </w:tcPr>
          <w:p w14:paraId="7FB4DBD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w:t>
            </w:r>
          </w:p>
        </w:tc>
        <w:tc>
          <w:tcPr>
            <w:tcW w:w="907" w:type="dxa"/>
            <w:noWrap/>
            <w:vAlign w:val="center"/>
            <w:hideMark/>
          </w:tcPr>
          <w:p w14:paraId="5863888C" w14:textId="77777777" w:rsidR="00A33B22" w:rsidRPr="007C26EF" w:rsidRDefault="00A33B22" w:rsidP="005B4FF6">
            <w:pPr>
              <w:jc w:val="center"/>
              <w:rPr>
                <w:rFonts w:ascii="Franklin Gothic Book" w:hAnsi="Franklin Gothic Book"/>
              </w:rPr>
            </w:pPr>
            <w:r w:rsidRPr="007C26EF">
              <w:rPr>
                <w:rFonts w:ascii="Franklin Gothic Book" w:hAnsi="Franklin Gothic Book"/>
              </w:rPr>
              <w:t>6</w:t>
            </w:r>
          </w:p>
        </w:tc>
      </w:tr>
      <w:tr w:rsidR="00A33B22" w:rsidRPr="006851AE" w14:paraId="18E4A387" w14:textId="77777777" w:rsidTr="0085471B">
        <w:trPr>
          <w:gridAfter w:val="1"/>
          <w:wAfter w:w="342" w:type="dxa"/>
          <w:trHeight w:val="227"/>
        </w:trPr>
        <w:tc>
          <w:tcPr>
            <w:tcW w:w="6941" w:type="dxa"/>
            <w:hideMark/>
          </w:tcPr>
          <w:p w14:paraId="56DBE0A9" w14:textId="77777777" w:rsidR="00A33B22" w:rsidRPr="006851AE" w:rsidRDefault="00A33B22" w:rsidP="00A33B22">
            <w:pPr>
              <w:rPr>
                <w:rFonts w:ascii="Franklin Gothic Book" w:hAnsi="Franklin Gothic Book"/>
              </w:rPr>
            </w:pPr>
            <w:r w:rsidRPr="006851AE">
              <w:rPr>
                <w:rFonts w:ascii="Franklin Gothic Book" w:hAnsi="Franklin Gothic Book"/>
              </w:rPr>
              <w:t>Обмениваются информацией в Интернете</w:t>
            </w:r>
          </w:p>
        </w:tc>
        <w:tc>
          <w:tcPr>
            <w:tcW w:w="907" w:type="dxa"/>
            <w:vAlign w:val="center"/>
            <w:hideMark/>
          </w:tcPr>
          <w:p w14:paraId="4C46A70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w:t>
            </w:r>
          </w:p>
        </w:tc>
        <w:tc>
          <w:tcPr>
            <w:tcW w:w="907" w:type="dxa"/>
            <w:vAlign w:val="center"/>
            <w:hideMark/>
          </w:tcPr>
          <w:p w14:paraId="4D81DBF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w:t>
            </w:r>
          </w:p>
        </w:tc>
        <w:tc>
          <w:tcPr>
            <w:tcW w:w="907" w:type="dxa"/>
            <w:noWrap/>
            <w:vAlign w:val="center"/>
            <w:hideMark/>
          </w:tcPr>
          <w:p w14:paraId="09E10760" w14:textId="77777777" w:rsidR="00A33B22" w:rsidRPr="007C26EF" w:rsidRDefault="00A33B22" w:rsidP="005B4FF6">
            <w:pPr>
              <w:jc w:val="center"/>
              <w:rPr>
                <w:rFonts w:ascii="Franklin Gothic Book" w:hAnsi="Franklin Gothic Book"/>
              </w:rPr>
            </w:pPr>
            <w:r w:rsidRPr="007C26EF">
              <w:rPr>
                <w:rFonts w:ascii="Franklin Gothic Book" w:hAnsi="Franklin Gothic Book"/>
              </w:rPr>
              <w:t>4</w:t>
            </w:r>
          </w:p>
        </w:tc>
      </w:tr>
      <w:tr w:rsidR="00A33B22" w:rsidRPr="006851AE" w14:paraId="0845019E" w14:textId="77777777" w:rsidTr="0085471B">
        <w:trPr>
          <w:gridAfter w:val="1"/>
          <w:wAfter w:w="342" w:type="dxa"/>
          <w:trHeight w:val="227"/>
        </w:trPr>
        <w:tc>
          <w:tcPr>
            <w:tcW w:w="6941" w:type="dxa"/>
            <w:hideMark/>
          </w:tcPr>
          <w:p w14:paraId="1662279F" w14:textId="77777777" w:rsidR="00A33B22" w:rsidRPr="006851AE" w:rsidRDefault="00A33B22" w:rsidP="00A33B22">
            <w:pPr>
              <w:rPr>
                <w:rFonts w:ascii="Franklin Gothic Book" w:hAnsi="Franklin Gothic Book"/>
              </w:rPr>
            </w:pPr>
            <w:r w:rsidRPr="006851AE">
              <w:rPr>
                <w:rFonts w:ascii="Franklin Gothic Book" w:hAnsi="Franklin Gothic Book"/>
              </w:rPr>
              <w:t>Агитируют людей в Интернете</w:t>
            </w:r>
          </w:p>
        </w:tc>
        <w:tc>
          <w:tcPr>
            <w:tcW w:w="907" w:type="dxa"/>
            <w:vAlign w:val="center"/>
            <w:hideMark/>
          </w:tcPr>
          <w:p w14:paraId="4E96AD5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w:t>
            </w:r>
          </w:p>
        </w:tc>
        <w:tc>
          <w:tcPr>
            <w:tcW w:w="907" w:type="dxa"/>
            <w:vAlign w:val="center"/>
            <w:hideMark/>
          </w:tcPr>
          <w:p w14:paraId="0585C83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w:t>
            </w:r>
          </w:p>
        </w:tc>
        <w:tc>
          <w:tcPr>
            <w:tcW w:w="907" w:type="dxa"/>
            <w:noWrap/>
            <w:vAlign w:val="center"/>
            <w:hideMark/>
          </w:tcPr>
          <w:p w14:paraId="785FA4DF" w14:textId="77777777" w:rsidR="00A33B22" w:rsidRPr="007C26EF" w:rsidRDefault="00A33B22" w:rsidP="005B4FF6">
            <w:pPr>
              <w:jc w:val="center"/>
              <w:rPr>
                <w:rFonts w:ascii="Franklin Gothic Book" w:hAnsi="Franklin Gothic Book"/>
              </w:rPr>
            </w:pPr>
            <w:r w:rsidRPr="007C26EF">
              <w:rPr>
                <w:rFonts w:ascii="Franklin Gothic Book" w:hAnsi="Franklin Gothic Book"/>
              </w:rPr>
              <w:t>1</w:t>
            </w:r>
          </w:p>
        </w:tc>
      </w:tr>
      <w:tr w:rsidR="00A33B22" w:rsidRPr="006851AE" w14:paraId="3273D34D" w14:textId="77777777" w:rsidTr="0085471B">
        <w:trPr>
          <w:gridAfter w:val="1"/>
          <w:wAfter w:w="342" w:type="dxa"/>
          <w:trHeight w:val="227"/>
        </w:trPr>
        <w:tc>
          <w:tcPr>
            <w:tcW w:w="6941" w:type="dxa"/>
            <w:hideMark/>
          </w:tcPr>
          <w:p w14:paraId="5A5BAE96" w14:textId="77777777" w:rsidR="00A33B22" w:rsidRPr="006851AE" w:rsidRDefault="00A33B22" w:rsidP="00A33B22">
            <w:pPr>
              <w:rPr>
                <w:rFonts w:ascii="Franklin Gothic Book" w:hAnsi="Franklin Gothic Book"/>
              </w:rPr>
            </w:pPr>
            <w:r w:rsidRPr="006851AE">
              <w:rPr>
                <w:rFonts w:ascii="Franklin Gothic Book" w:hAnsi="Franklin Gothic Book"/>
              </w:rPr>
              <w:t>Журналисты, работающие в Интернете</w:t>
            </w:r>
          </w:p>
        </w:tc>
        <w:tc>
          <w:tcPr>
            <w:tcW w:w="907" w:type="dxa"/>
            <w:vAlign w:val="center"/>
            <w:hideMark/>
          </w:tcPr>
          <w:p w14:paraId="0A45A66F"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w:t>
            </w:r>
          </w:p>
        </w:tc>
        <w:tc>
          <w:tcPr>
            <w:tcW w:w="907" w:type="dxa"/>
            <w:vAlign w:val="center"/>
            <w:hideMark/>
          </w:tcPr>
          <w:p w14:paraId="2D0EA00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w:t>
            </w:r>
          </w:p>
        </w:tc>
        <w:tc>
          <w:tcPr>
            <w:tcW w:w="907" w:type="dxa"/>
            <w:noWrap/>
            <w:vAlign w:val="center"/>
            <w:hideMark/>
          </w:tcPr>
          <w:p w14:paraId="251F079D" w14:textId="77777777" w:rsidR="00A33B22" w:rsidRPr="007C26EF" w:rsidRDefault="00A33B22" w:rsidP="005B4FF6">
            <w:pPr>
              <w:jc w:val="center"/>
              <w:rPr>
                <w:rFonts w:ascii="Franklin Gothic Book" w:hAnsi="Franklin Gothic Book"/>
              </w:rPr>
            </w:pPr>
            <w:r w:rsidRPr="007C26EF">
              <w:rPr>
                <w:rFonts w:ascii="Franklin Gothic Book" w:hAnsi="Franklin Gothic Book"/>
              </w:rPr>
              <w:t>8</w:t>
            </w:r>
          </w:p>
        </w:tc>
      </w:tr>
      <w:tr w:rsidR="00A33B22" w:rsidRPr="006851AE" w14:paraId="23201A12" w14:textId="77777777" w:rsidTr="0085471B">
        <w:trPr>
          <w:gridAfter w:val="1"/>
          <w:wAfter w:w="342" w:type="dxa"/>
          <w:trHeight w:val="227"/>
        </w:trPr>
        <w:tc>
          <w:tcPr>
            <w:tcW w:w="6941" w:type="dxa"/>
            <w:hideMark/>
          </w:tcPr>
          <w:p w14:paraId="207DEC78" w14:textId="77777777" w:rsidR="00A33B22" w:rsidRPr="006851AE" w:rsidRDefault="00A33B22" w:rsidP="00A33B22">
            <w:pPr>
              <w:rPr>
                <w:rFonts w:ascii="Franklin Gothic Book" w:hAnsi="Franklin Gothic Book"/>
              </w:rPr>
            </w:pPr>
            <w:r w:rsidRPr="006851AE">
              <w:rPr>
                <w:rFonts w:ascii="Franklin Gothic Book" w:hAnsi="Franklin Gothic Book"/>
              </w:rPr>
              <w:t>Занимаются рекламой, саморекламой через Интернет</w:t>
            </w:r>
          </w:p>
        </w:tc>
        <w:tc>
          <w:tcPr>
            <w:tcW w:w="907" w:type="dxa"/>
            <w:vAlign w:val="center"/>
            <w:hideMark/>
          </w:tcPr>
          <w:p w14:paraId="19E5739D"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w:t>
            </w:r>
          </w:p>
        </w:tc>
        <w:tc>
          <w:tcPr>
            <w:tcW w:w="907" w:type="dxa"/>
            <w:vAlign w:val="center"/>
            <w:hideMark/>
          </w:tcPr>
          <w:p w14:paraId="12911479"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w:t>
            </w:r>
          </w:p>
        </w:tc>
        <w:tc>
          <w:tcPr>
            <w:tcW w:w="907" w:type="dxa"/>
            <w:noWrap/>
            <w:vAlign w:val="center"/>
            <w:hideMark/>
          </w:tcPr>
          <w:p w14:paraId="62CB0F8A" w14:textId="77777777" w:rsidR="00A33B22" w:rsidRPr="007C26EF" w:rsidRDefault="00A33B22" w:rsidP="005B4FF6">
            <w:pPr>
              <w:jc w:val="center"/>
              <w:rPr>
                <w:rFonts w:ascii="Franklin Gothic Book" w:hAnsi="Franklin Gothic Book"/>
              </w:rPr>
            </w:pPr>
            <w:r w:rsidRPr="007C26EF">
              <w:rPr>
                <w:rFonts w:ascii="Franklin Gothic Book" w:hAnsi="Franklin Gothic Book"/>
              </w:rPr>
              <w:t>2</w:t>
            </w:r>
          </w:p>
        </w:tc>
      </w:tr>
      <w:tr w:rsidR="00A33B22" w:rsidRPr="006851AE" w14:paraId="0A4A9FB3" w14:textId="77777777" w:rsidTr="0085471B">
        <w:trPr>
          <w:gridAfter w:val="1"/>
          <w:wAfter w:w="342" w:type="dxa"/>
          <w:trHeight w:val="227"/>
        </w:trPr>
        <w:tc>
          <w:tcPr>
            <w:tcW w:w="6941" w:type="dxa"/>
            <w:hideMark/>
          </w:tcPr>
          <w:p w14:paraId="2194DE76" w14:textId="77777777" w:rsidR="00A33B22" w:rsidRPr="006851AE" w:rsidRDefault="00A33B22" w:rsidP="00A33B22">
            <w:pPr>
              <w:rPr>
                <w:rFonts w:ascii="Franklin Gothic Book" w:hAnsi="Franklin Gothic Book"/>
              </w:rPr>
            </w:pPr>
            <w:r w:rsidRPr="006851AE">
              <w:rPr>
                <w:rFonts w:ascii="Franklin Gothic Book" w:hAnsi="Franklin Gothic Book"/>
              </w:rPr>
              <w:t>Зарабатывают деньги через Интернет</w:t>
            </w:r>
          </w:p>
        </w:tc>
        <w:tc>
          <w:tcPr>
            <w:tcW w:w="907" w:type="dxa"/>
            <w:vAlign w:val="center"/>
            <w:hideMark/>
          </w:tcPr>
          <w:p w14:paraId="67271800"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w:t>
            </w:r>
          </w:p>
        </w:tc>
        <w:tc>
          <w:tcPr>
            <w:tcW w:w="907" w:type="dxa"/>
            <w:vAlign w:val="center"/>
            <w:hideMark/>
          </w:tcPr>
          <w:p w14:paraId="61D0AE9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w:t>
            </w:r>
          </w:p>
        </w:tc>
        <w:tc>
          <w:tcPr>
            <w:tcW w:w="907" w:type="dxa"/>
            <w:noWrap/>
            <w:vAlign w:val="center"/>
            <w:hideMark/>
          </w:tcPr>
          <w:p w14:paraId="1DC7851E" w14:textId="77777777" w:rsidR="00A33B22" w:rsidRPr="007C26EF" w:rsidRDefault="00A33B22" w:rsidP="005B4FF6">
            <w:pPr>
              <w:jc w:val="center"/>
              <w:rPr>
                <w:rFonts w:ascii="Franklin Gothic Book" w:hAnsi="Franklin Gothic Book"/>
              </w:rPr>
            </w:pPr>
            <w:r w:rsidRPr="007C26EF">
              <w:rPr>
                <w:rFonts w:ascii="Franklin Gothic Book" w:hAnsi="Franklin Gothic Book"/>
              </w:rPr>
              <w:t>4</w:t>
            </w:r>
          </w:p>
        </w:tc>
      </w:tr>
      <w:tr w:rsidR="00A33B22" w:rsidRPr="006851AE" w14:paraId="1D574968" w14:textId="77777777" w:rsidTr="0085471B">
        <w:trPr>
          <w:gridAfter w:val="1"/>
          <w:wAfter w:w="342" w:type="dxa"/>
          <w:trHeight w:val="227"/>
        </w:trPr>
        <w:tc>
          <w:tcPr>
            <w:tcW w:w="6941" w:type="dxa"/>
            <w:hideMark/>
          </w:tcPr>
          <w:p w14:paraId="6BDD5AA9" w14:textId="77777777" w:rsidR="00A33B22" w:rsidRPr="006851AE" w:rsidRDefault="00A33B22" w:rsidP="00A33B22">
            <w:pPr>
              <w:rPr>
                <w:rFonts w:ascii="Franklin Gothic Book" w:hAnsi="Franklin Gothic Book"/>
              </w:rPr>
            </w:pPr>
            <w:r w:rsidRPr="006851AE">
              <w:rPr>
                <w:rFonts w:ascii="Franklin Gothic Book" w:hAnsi="Franklin Gothic Book"/>
              </w:rPr>
              <w:t>Помогают людям, волонтеры</w:t>
            </w:r>
          </w:p>
        </w:tc>
        <w:tc>
          <w:tcPr>
            <w:tcW w:w="907" w:type="dxa"/>
            <w:vAlign w:val="center"/>
            <w:hideMark/>
          </w:tcPr>
          <w:p w14:paraId="25EBEDE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w:t>
            </w:r>
          </w:p>
        </w:tc>
        <w:tc>
          <w:tcPr>
            <w:tcW w:w="907" w:type="dxa"/>
            <w:vAlign w:val="center"/>
            <w:hideMark/>
          </w:tcPr>
          <w:p w14:paraId="6713393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w:t>
            </w:r>
          </w:p>
        </w:tc>
        <w:tc>
          <w:tcPr>
            <w:tcW w:w="907" w:type="dxa"/>
            <w:noWrap/>
            <w:vAlign w:val="center"/>
            <w:hideMark/>
          </w:tcPr>
          <w:p w14:paraId="6786116C" w14:textId="77777777" w:rsidR="00A33B22" w:rsidRPr="007C26EF" w:rsidRDefault="00A33B22" w:rsidP="005B4FF6">
            <w:pPr>
              <w:jc w:val="center"/>
              <w:rPr>
                <w:rFonts w:ascii="Franklin Gothic Book" w:hAnsi="Franklin Gothic Book"/>
              </w:rPr>
            </w:pPr>
            <w:r w:rsidRPr="007C26EF">
              <w:rPr>
                <w:rFonts w:ascii="Franklin Gothic Book" w:hAnsi="Franklin Gothic Book"/>
              </w:rPr>
              <w:t>1</w:t>
            </w:r>
          </w:p>
        </w:tc>
      </w:tr>
      <w:tr w:rsidR="00A33B22" w:rsidRPr="006851AE" w14:paraId="1DC86675" w14:textId="77777777" w:rsidTr="0085471B">
        <w:trPr>
          <w:gridAfter w:val="1"/>
          <w:wAfter w:w="342" w:type="dxa"/>
          <w:trHeight w:val="227"/>
        </w:trPr>
        <w:tc>
          <w:tcPr>
            <w:tcW w:w="6941" w:type="dxa"/>
            <w:hideMark/>
          </w:tcPr>
          <w:p w14:paraId="38A7E735" w14:textId="77777777" w:rsidR="00A33B22" w:rsidRPr="006851AE" w:rsidRDefault="00A33B22" w:rsidP="00A33B22">
            <w:pPr>
              <w:rPr>
                <w:rFonts w:ascii="Franklin Gothic Book" w:hAnsi="Franklin Gothic Book"/>
              </w:rPr>
            </w:pPr>
            <w:r w:rsidRPr="006851AE">
              <w:rPr>
                <w:rFonts w:ascii="Franklin Gothic Book" w:hAnsi="Franklin Gothic Book"/>
              </w:rPr>
              <w:t>Мошенники в Интернете</w:t>
            </w:r>
          </w:p>
        </w:tc>
        <w:tc>
          <w:tcPr>
            <w:tcW w:w="907" w:type="dxa"/>
            <w:vAlign w:val="center"/>
            <w:hideMark/>
          </w:tcPr>
          <w:p w14:paraId="1C5DC096"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w:t>
            </w:r>
          </w:p>
        </w:tc>
        <w:tc>
          <w:tcPr>
            <w:tcW w:w="907" w:type="dxa"/>
            <w:vAlign w:val="center"/>
            <w:hideMark/>
          </w:tcPr>
          <w:p w14:paraId="53B1F649"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0,6</w:t>
            </w:r>
          </w:p>
        </w:tc>
        <w:tc>
          <w:tcPr>
            <w:tcW w:w="907" w:type="dxa"/>
            <w:noWrap/>
            <w:vAlign w:val="center"/>
            <w:hideMark/>
          </w:tcPr>
          <w:p w14:paraId="6D422668" w14:textId="77777777" w:rsidR="00A33B22" w:rsidRPr="007C26EF" w:rsidRDefault="00A33B22" w:rsidP="005B4FF6">
            <w:pPr>
              <w:jc w:val="center"/>
              <w:rPr>
                <w:rFonts w:ascii="Franklin Gothic Book" w:hAnsi="Franklin Gothic Book"/>
              </w:rPr>
            </w:pPr>
            <w:r w:rsidRPr="007C26EF">
              <w:rPr>
                <w:rFonts w:ascii="Franklin Gothic Book" w:hAnsi="Franklin Gothic Book"/>
              </w:rPr>
              <w:t>0,3</w:t>
            </w:r>
          </w:p>
        </w:tc>
      </w:tr>
      <w:tr w:rsidR="00A33B22" w:rsidRPr="006851AE" w14:paraId="5FC43536" w14:textId="77777777" w:rsidTr="0085471B">
        <w:trPr>
          <w:gridAfter w:val="1"/>
          <w:wAfter w:w="342" w:type="dxa"/>
          <w:trHeight w:val="227"/>
        </w:trPr>
        <w:tc>
          <w:tcPr>
            <w:tcW w:w="6941" w:type="dxa"/>
            <w:hideMark/>
          </w:tcPr>
          <w:p w14:paraId="2C0F67F4" w14:textId="77777777" w:rsidR="00A33B22" w:rsidRPr="006851AE" w:rsidRDefault="00A33B22" w:rsidP="00A33B22">
            <w:pPr>
              <w:rPr>
                <w:rFonts w:ascii="Franklin Gothic Book" w:hAnsi="Franklin Gothic Book"/>
              </w:rPr>
            </w:pPr>
            <w:r w:rsidRPr="006851AE">
              <w:rPr>
                <w:rFonts w:ascii="Franklin Gothic Book" w:hAnsi="Franklin Gothic Book"/>
              </w:rPr>
              <w:t>Слышал только данное слово, но не знаю его значения</w:t>
            </w:r>
          </w:p>
        </w:tc>
        <w:tc>
          <w:tcPr>
            <w:tcW w:w="907" w:type="dxa"/>
            <w:vAlign w:val="center"/>
            <w:hideMark/>
          </w:tcPr>
          <w:p w14:paraId="6613C020"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29</w:t>
            </w:r>
          </w:p>
        </w:tc>
        <w:tc>
          <w:tcPr>
            <w:tcW w:w="907" w:type="dxa"/>
            <w:vAlign w:val="center"/>
            <w:hideMark/>
          </w:tcPr>
          <w:p w14:paraId="1EBE663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26</w:t>
            </w:r>
          </w:p>
        </w:tc>
        <w:tc>
          <w:tcPr>
            <w:tcW w:w="907" w:type="dxa"/>
            <w:noWrap/>
            <w:vAlign w:val="center"/>
            <w:hideMark/>
          </w:tcPr>
          <w:p w14:paraId="0964169D" w14:textId="77777777" w:rsidR="00A33B22" w:rsidRPr="007C26EF" w:rsidRDefault="00A33B22" w:rsidP="005B4FF6">
            <w:pPr>
              <w:jc w:val="center"/>
              <w:rPr>
                <w:rFonts w:ascii="Franklin Gothic Book" w:hAnsi="Franklin Gothic Book"/>
              </w:rPr>
            </w:pPr>
          </w:p>
        </w:tc>
      </w:tr>
      <w:tr w:rsidR="00A33B22" w:rsidRPr="006851AE" w14:paraId="59FAFA66" w14:textId="77777777" w:rsidTr="0085471B">
        <w:trPr>
          <w:gridAfter w:val="1"/>
          <w:wAfter w:w="342" w:type="dxa"/>
          <w:trHeight w:val="227"/>
        </w:trPr>
        <w:tc>
          <w:tcPr>
            <w:tcW w:w="6941" w:type="dxa"/>
            <w:hideMark/>
          </w:tcPr>
          <w:p w14:paraId="053A50F5"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данное слово</w:t>
            </w:r>
          </w:p>
        </w:tc>
        <w:tc>
          <w:tcPr>
            <w:tcW w:w="907" w:type="dxa"/>
            <w:vAlign w:val="center"/>
            <w:hideMark/>
          </w:tcPr>
          <w:p w14:paraId="29406F8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26</w:t>
            </w:r>
          </w:p>
        </w:tc>
        <w:tc>
          <w:tcPr>
            <w:tcW w:w="907" w:type="dxa"/>
            <w:vAlign w:val="center"/>
            <w:hideMark/>
          </w:tcPr>
          <w:p w14:paraId="2803E53D" w14:textId="77777777" w:rsidR="00A33B22" w:rsidRPr="006851AE" w:rsidRDefault="00A33B22" w:rsidP="005B4FF6">
            <w:pPr>
              <w:jc w:val="center"/>
              <w:rPr>
                <w:rFonts w:ascii="Franklin Gothic Book" w:hAnsi="Franklin Gothic Book"/>
              </w:rPr>
            </w:pPr>
            <w:r w:rsidRPr="006851AE">
              <w:rPr>
                <w:rFonts w:ascii="Franklin Gothic Book" w:hAnsi="Franklin Gothic Book"/>
              </w:rPr>
              <w:t>6</w:t>
            </w:r>
          </w:p>
        </w:tc>
        <w:tc>
          <w:tcPr>
            <w:tcW w:w="907" w:type="dxa"/>
            <w:noWrap/>
            <w:vAlign w:val="center"/>
            <w:hideMark/>
          </w:tcPr>
          <w:p w14:paraId="387E2269" w14:textId="77777777" w:rsidR="00A33B22" w:rsidRPr="007C26EF" w:rsidRDefault="00A33B22" w:rsidP="005B4FF6">
            <w:pPr>
              <w:jc w:val="center"/>
              <w:rPr>
                <w:rFonts w:ascii="Franklin Gothic Book" w:hAnsi="Franklin Gothic Book"/>
              </w:rPr>
            </w:pPr>
          </w:p>
        </w:tc>
      </w:tr>
      <w:tr w:rsidR="00A33B22" w:rsidRPr="006851AE" w14:paraId="5BB7854C" w14:textId="77777777" w:rsidTr="0085471B">
        <w:trPr>
          <w:gridAfter w:val="1"/>
          <w:wAfter w:w="342" w:type="dxa"/>
          <w:trHeight w:val="227"/>
        </w:trPr>
        <w:tc>
          <w:tcPr>
            <w:tcW w:w="6941" w:type="dxa"/>
            <w:hideMark/>
          </w:tcPr>
          <w:p w14:paraId="0C64F63F" w14:textId="77777777" w:rsidR="00A33B22" w:rsidRPr="006851AE" w:rsidRDefault="00A33B22" w:rsidP="00A33B22">
            <w:pPr>
              <w:rPr>
                <w:rFonts w:ascii="Franklin Gothic Book" w:hAnsi="Franklin Gothic Book"/>
              </w:rPr>
            </w:pPr>
            <w:r w:rsidRPr="006851AE">
              <w:rPr>
                <w:rFonts w:ascii="Franklin Gothic Book" w:hAnsi="Franklin Gothic Book"/>
              </w:rPr>
              <w:t>Оппозиционеры</w:t>
            </w:r>
          </w:p>
        </w:tc>
        <w:tc>
          <w:tcPr>
            <w:tcW w:w="907" w:type="dxa"/>
            <w:vAlign w:val="center"/>
            <w:hideMark/>
          </w:tcPr>
          <w:p w14:paraId="1847848A" w14:textId="77777777" w:rsidR="00A33B22" w:rsidRPr="006851AE" w:rsidRDefault="00A33B22" w:rsidP="005B4FF6">
            <w:pPr>
              <w:jc w:val="center"/>
              <w:rPr>
                <w:rFonts w:ascii="Franklin Gothic Book" w:hAnsi="Franklin Gothic Book"/>
              </w:rPr>
            </w:pPr>
          </w:p>
        </w:tc>
        <w:tc>
          <w:tcPr>
            <w:tcW w:w="907" w:type="dxa"/>
            <w:noWrap/>
            <w:vAlign w:val="center"/>
            <w:hideMark/>
          </w:tcPr>
          <w:p w14:paraId="0AB457B6"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0,3</w:t>
            </w:r>
          </w:p>
        </w:tc>
        <w:tc>
          <w:tcPr>
            <w:tcW w:w="907" w:type="dxa"/>
            <w:noWrap/>
            <w:vAlign w:val="center"/>
            <w:hideMark/>
          </w:tcPr>
          <w:p w14:paraId="43958FB9" w14:textId="77777777" w:rsidR="00A33B22" w:rsidRPr="007C26EF" w:rsidRDefault="00A33B22" w:rsidP="005B4FF6">
            <w:pPr>
              <w:jc w:val="center"/>
              <w:rPr>
                <w:rFonts w:ascii="Franklin Gothic Book" w:hAnsi="Franklin Gothic Book"/>
              </w:rPr>
            </w:pPr>
            <w:r w:rsidRPr="007C26EF">
              <w:rPr>
                <w:rFonts w:ascii="Franklin Gothic Book" w:hAnsi="Franklin Gothic Book"/>
              </w:rPr>
              <w:t>0,2</w:t>
            </w:r>
          </w:p>
        </w:tc>
      </w:tr>
      <w:tr w:rsidR="00A33B22" w:rsidRPr="006851AE" w14:paraId="60DD411F" w14:textId="77777777" w:rsidTr="0085471B">
        <w:trPr>
          <w:gridAfter w:val="1"/>
          <w:wAfter w:w="342" w:type="dxa"/>
          <w:trHeight w:val="227"/>
        </w:trPr>
        <w:tc>
          <w:tcPr>
            <w:tcW w:w="6941" w:type="dxa"/>
            <w:hideMark/>
          </w:tcPr>
          <w:p w14:paraId="2A818D53" w14:textId="77777777" w:rsidR="00A33B22" w:rsidRPr="006851AE" w:rsidRDefault="00A33B22" w:rsidP="00A33B22">
            <w:pPr>
              <w:rPr>
                <w:rFonts w:ascii="Franklin Gothic Book" w:hAnsi="Franklin Gothic Book"/>
              </w:rPr>
            </w:pPr>
            <w:r w:rsidRPr="006851AE">
              <w:rPr>
                <w:rFonts w:ascii="Franklin Gothic Book" w:hAnsi="Franklin Gothic Book"/>
              </w:rPr>
              <w:t>Ведут информационную войну</w:t>
            </w:r>
          </w:p>
        </w:tc>
        <w:tc>
          <w:tcPr>
            <w:tcW w:w="907" w:type="dxa"/>
            <w:vAlign w:val="center"/>
            <w:hideMark/>
          </w:tcPr>
          <w:p w14:paraId="47178564" w14:textId="77777777" w:rsidR="00A33B22" w:rsidRPr="006851AE" w:rsidRDefault="00A33B22" w:rsidP="005B4FF6">
            <w:pPr>
              <w:jc w:val="center"/>
              <w:rPr>
                <w:rFonts w:ascii="Franklin Gothic Book" w:hAnsi="Franklin Gothic Book"/>
              </w:rPr>
            </w:pPr>
          </w:p>
        </w:tc>
        <w:tc>
          <w:tcPr>
            <w:tcW w:w="907" w:type="dxa"/>
            <w:noWrap/>
            <w:vAlign w:val="center"/>
            <w:hideMark/>
          </w:tcPr>
          <w:p w14:paraId="6C6517C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0,2</w:t>
            </w:r>
          </w:p>
        </w:tc>
        <w:tc>
          <w:tcPr>
            <w:tcW w:w="907" w:type="dxa"/>
            <w:noWrap/>
            <w:vAlign w:val="center"/>
            <w:hideMark/>
          </w:tcPr>
          <w:p w14:paraId="7D4F28CD" w14:textId="77777777" w:rsidR="00A33B22" w:rsidRPr="007C26EF" w:rsidRDefault="00A33B22" w:rsidP="005B4FF6">
            <w:pPr>
              <w:jc w:val="center"/>
              <w:rPr>
                <w:rFonts w:ascii="Franklin Gothic Book" w:hAnsi="Franklin Gothic Book"/>
              </w:rPr>
            </w:pPr>
            <w:r w:rsidRPr="007C26EF">
              <w:rPr>
                <w:rFonts w:ascii="Franklin Gothic Book" w:hAnsi="Franklin Gothic Book"/>
              </w:rPr>
              <w:t>1</w:t>
            </w:r>
          </w:p>
        </w:tc>
      </w:tr>
      <w:tr w:rsidR="00A33B22" w:rsidRPr="006851AE" w14:paraId="214F29D9" w14:textId="77777777" w:rsidTr="0085471B">
        <w:trPr>
          <w:gridAfter w:val="1"/>
          <w:wAfter w:w="342" w:type="dxa"/>
          <w:trHeight w:val="227"/>
        </w:trPr>
        <w:tc>
          <w:tcPr>
            <w:tcW w:w="6941" w:type="dxa"/>
            <w:hideMark/>
          </w:tcPr>
          <w:p w14:paraId="23183DD2" w14:textId="77777777" w:rsidR="00A33B22" w:rsidRPr="006851AE" w:rsidRDefault="00A33B22" w:rsidP="00A33B22">
            <w:pPr>
              <w:rPr>
                <w:rFonts w:ascii="Franklin Gothic Book" w:hAnsi="Franklin Gothic Book"/>
              </w:rPr>
            </w:pPr>
            <w:r w:rsidRPr="006851AE">
              <w:rPr>
                <w:rFonts w:ascii="Franklin Gothic Book" w:hAnsi="Franklin Gothic Book"/>
              </w:rPr>
              <w:t>Распространяют через Интернет заведомо ложную информацию</w:t>
            </w:r>
          </w:p>
        </w:tc>
        <w:tc>
          <w:tcPr>
            <w:tcW w:w="907" w:type="dxa"/>
            <w:vAlign w:val="center"/>
            <w:hideMark/>
          </w:tcPr>
          <w:p w14:paraId="740868EB" w14:textId="77777777" w:rsidR="00A33B22" w:rsidRPr="006851AE" w:rsidRDefault="00A33B22" w:rsidP="005B4FF6">
            <w:pPr>
              <w:jc w:val="center"/>
              <w:rPr>
                <w:rFonts w:ascii="Franklin Gothic Book" w:hAnsi="Franklin Gothic Book"/>
              </w:rPr>
            </w:pPr>
          </w:p>
        </w:tc>
        <w:tc>
          <w:tcPr>
            <w:tcW w:w="907" w:type="dxa"/>
            <w:noWrap/>
            <w:vAlign w:val="center"/>
            <w:hideMark/>
          </w:tcPr>
          <w:p w14:paraId="01ADF21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0,3</w:t>
            </w:r>
          </w:p>
        </w:tc>
        <w:tc>
          <w:tcPr>
            <w:tcW w:w="907" w:type="dxa"/>
            <w:noWrap/>
            <w:vAlign w:val="center"/>
            <w:hideMark/>
          </w:tcPr>
          <w:p w14:paraId="092D136E" w14:textId="77777777" w:rsidR="00A33B22" w:rsidRPr="007C26EF" w:rsidRDefault="00A33B22" w:rsidP="005B4FF6">
            <w:pPr>
              <w:jc w:val="center"/>
              <w:rPr>
                <w:rFonts w:ascii="Franklin Gothic Book" w:hAnsi="Franklin Gothic Book"/>
              </w:rPr>
            </w:pPr>
            <w:r w:rsidRPr="007C26EF">
              <w:rPr>
                <w:rFonts w:ascii="Franklin Gothic Book" w:hAnsi="Franklin Gothic Book"/>
              </w:rPr>
              <w:t>1</w:t>
            </w:r>
          </w:p>
        </w:tc>
      </w:tr>
      <w:tr w:rsidR="00A33B22" w:rsidRPr="006851AE" w14:paraId="513E95CA" w14:textId="77777777" w:rsidTr="0085471B">
        <w:trPr>
          <w:gridAfter w:val="1"/>
          <w:wAfter w:w="342" w:type="dxa"/>
          <w:trHeight w:val="227"/>
        </w:trPr>
        <w:tc>
          <w:tcPr>
            <w:tcW w:w="6941" w:type="dxa"/>
            <w:hideMark/>
          </w:tcPr>
          <w:p w14:paraId="75052DDB" w14:textId="77777777" w:rsidR="00A33B22" w:rsidRPr="006851AE" w:rsidRDefault="00A33B22" w:rsidP="00A33B22">
            <w:pPr>
              <w:rPr>
                <w:rFonts w:ascii="Franklin Gothic Book" w:hAnsi="Franklin Gothic Book"/>
              </w:rPr>
            </w:pPr>
            <w:r w:rsidRPr="006851AE">
              <w:rPr>
                <w:rFonts w:ascii="Franklin Gothic Book" w:hAnsi="Franklin Gothic Book"/>
              </w:rPr>
              <w:t>Собирают пожертвования</w:t>
            </w:r>
          </w:p>
        </w:tc>
        <w:tc>
          <w:tcPr>
            <w:tcW w:w="907" w:type="dxa"/>
            <w:vAlign w:val="center"/>
            <w:hideMark/>
          </w:tcPr>
          <w:p w14:paraId="62BD18D0" w14:textId="77777777" w:rsidR="00A33B22" w:rsidRPr="006851AE" w:rsidRDefault="00A33B22" w:rsidP="005B4FF6">
            <w:pPr>
              <w:jc w:val="center"/>
              <w:rPr>
                <w:rFonts w:ascii="Franklin Gothic Book" w:hAnsi="Franklin Gothic Book"/>
              </w:rPr>
            </w:pPr>
          </w:p>
        </w:tc>
        <w:tc>
          <w:tcPr>
            <w:tcW w:w="907" w:type="dxa"/>
            <w:noWrap/>
            <w:vAlign w:val="center"/>
            <w:hideMark/>
          </w:tcPr>
          <w:p w14:paraId="0B6DDB8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0,2</w:t>
            </w:r>
          </w:p>
        </w:tc>
        <w:tc>
          <w:tcPr>
            <w:tcW w:w="907" w:type="dxa"/>
            <w:noWrap/>
            <w:vAlign w:val="center"/>
            <w:hideMark/>
          </w:tcPr>
          <w:p w14:paraId="108B761B" w14:textId="77777777" w:rsidR="00A33B22" w:rsidRPr="007C26EF" w:rsidRDefault="00A33B22" w:rsidP="005B4FF6">
            <w:pPr>
              <w:jc w:val="center"/>
              <w:rPr>
                <w:rFonts w:ascii="Franklin Gothic Book" w:hAnsi="Franklin Gothic Book"/>
              </w:rPr>
            </w:pPr>
            <w:r w:rsidRPr="007C26EF">
              <w:rPr>
                <w:rFonts w:ascii="Franklin Gothic Book" w:hAnsi="Franklin Gothic Book"/>
              </w:rPr>
              <w:t>0,1</w:t>
            </w:r>
          </w:p>
        </w:tc>
      </w:tr>
      <w:tr w:rsidR="00A33B22" w:rsidRPr="006851AE" w14:paraId="38810AF2" w14:textId="77777777" w:rsidTr="0085471B">
        <w:trPr>
          <w:gridAfter w:val="1"/>
          <w:wAfter w:w="342" w:type="dxa"/>
          <w:trHeight w:val="227"/>
        </w:trPr>
        <w:tc>
          <w:tcPr>
            <w:tcW w:w="6941" w:type="dxa"/>
            <w:hideMark/>
          </w:tcPr>
          <w:p w14:paraId="6905581F" w14:textId="77777777" w:rsidR="00A33B22" w:rsidRPr="006851AE" w:rsidRDefault="00A33B22" w:rsidP="00A33B22">
            <w:pPr>
              <w:rPr>
                <w:rFonts w:ascii="Franklin Gothic Book" w:hAnsi="Franklin Gothic Book"/>
              </w:rPr>
            </w:pPr>
            <w:r w:rsidRPr="006851AE">
              <w:rPr>
                <w:rFonts w:ascii="Franklin Gothic Book" w:hAnsi="Franklin Gothic Book"/>
              </w:rPr>
              <w:t>Слышал только данное слово, но не знаю его значения</w:t>
            </w:r>
          </w:p>
        </w:tc>
        <w:tc>
          <w:tcPr>
            <w:tcW w:w="907" w:type="dxa"/>
            <w:vAlign w:val="center"/>
            <w:hideMark/>
          </w:tcPr>
          <w:p w14:paraId="0D129321" w14:textId="77777777" w:rsidR="00A33B22" w:rsidRPr="006851AE" w:rsidRDefault="00A33B22" w:rsidP="005B4FF6">
            <w:pPr>
              <w:jc w:val="center"/>
              <w:rPr>
                <w:rFonts w:ascii="Franklin Gothic Book" w:hAnsi="Franklin Gothic Book"/>
              </w:rPr>
            </w:pPr>
          </w:p>
        </w:tc>
        <w:tc>
          <w:tcPr>
            <w:tcW w:w="907" w:type="dxa"/>
            <w:noWrap/>
            <w:vAlign w:val="center"/>
            <w:hideMark/>
          </w:tcPr>
          <w:p w14:paraId="1CA301C0"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26</w:t>
            </w:r>
          </w:p>
        </w:tc>
        <w:tc>
          <w:tcPr>
            <w:tcW w:w="907" w:type="dxa"/>
            <w:noWrap/>
            <w:vAlign w:val="center"/>
            <w:hideMark/>
          </w:tcPr>
          <w:p w14:paraId="3486F566" w14:textId="77777777" w:rsidR="00A33B22" w:rsidRPr="007C26EF" w:rsidRDefault="00A33B22" w:rsidP="005B4FF6">
            <w:pPr>
              <w:jc w:val="center"/>
              <w:rPr>
                <w:rFonts w:ascii="Franklin Gothic Book" w:hAnsi="Franklin Gothic Book"/>
              </w:rPr>
            </w:pPr>
            <w:r w:rsidRPr="007C26EF">
              <w:rPr>
                <w:rFonts w:ascii="Franklin Gothic Book" w:hAnsi="Franklin Gothic Book"/>
              </w:rPr>
              <w:t>14</w:t>
            </w:r>
          </w:p>
        </w:tc>
      </w:tr>
      <w:tr w:rsidR="00A33B22" w:rsidRPr="006851AE" w14:paraId="60E75429" w14:textId="77777777" w:rsidTr="0085471B">
        <w:trPr>
          <w:gridAfter w:val="1"/>
          <w:wAfter w:w="342" w:type="dxa"/>
          <w:trHeight w:val="227"/>
        </w:trPr>
        <w:tc>
          <w:tcPr>
            <w:tcW w:w="6941" w:type="dxa"/>
            <w:hideMark/>
          </w:tcPr>
          <w:p w14:paraId="498DA4EE"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данное слово</w:t>
            </w:r>
          </w:p>
        </w:tc>
        <w:tc>
          <w:tcPr>
            <w:tcW w:w="907" w:type="dxa"/>
            <w:vAlign w:val="center"/>
            <w:hideMark/>
          </w:tcPr>
          <w:p w14:paraId="59FD0F15" w14:textId="77777777" w:rsidR="00A33B22" w:rsidRPr="006851AE" w:rsidRDefault="00A33B22" w:rsidP="005B4FF6">
            <w:pPr>
              <w:jc w:val="center"/>
              <w:rPr>
                <w:rFonts w:ascii="Franklin Gothic Book" w:hAnsi="Franklin Gothic Book"/>
              </w:rPr>
            </w:pPr>
          </w:p>
        </w:tc>
        <w:tc>
          <w:tcPr>
            <w:tcW w:w="907" w:type="dxa"/>
            <w:noWrap/>
            <w:vAlign w:val="center"/>
            <w:hideMark/>
          </w:tcPr>
          <w:p w14:paraId="5C38838D" w14:textId="77777777" w:rsidR="00A33B22" w:rsidRPr="006851AE" w:rsidRDefault="00A33B22" w:rsidP="005B4FF6">
            <w:pPr>
              <w:jc w:val="center"/>
              <w:rPr>
                <w:rFonts w:ascii="Franklin Gothic Book" w:hAnsi="Franklin Gothic Book"/>
              </w:rPr>
            </w:pPr>
            <w:r w:rsidRPr="006851AE">
              <w:rPr>
                <w:rFonts w:ascii="Franklin Gothic Book" w:hAnsi="Franklin Gothic Book"/>
              </w:rPr>
              <w:t>6</w:t>
            </w:r>
          </w:p>
        </w:tc>
        <w:tc>
          <w:tcPr>
            <w:tcW w:w="907" w:type="dxa"/>
            <w:noWrap/>
            <w:vAlign w:val="center"/>
            <w:hideMark/>
          </w:tcPr>
          <w:p w14:paraId="7F1B99C7" w14:textId="77777777" w:rsidR="00A33B22" w:rsidRPr="007C26EF" w:rsidRDefault="00A33B22" w:rsidP="005B4FF6">
            <w:pPr>
              <w:jc w:val="center"/>
              <w:rPr>
                <w:rFonts w:ascii="Franklin Gothic Book" w:hAnsi="Franklin Gothic Book"/>
              </w:rPr>
            </w:pPr>
            <w:r w:rsidRPr="007C26EF">
              <w:rPr>
                <w:rFonts w:ascii="Franklin Gothic Book" w:hAnsi="Franklin Gothic Book"/>
              </w:rPr>
              <w:t>3</w:t>
            </w:r>
          </w:p>
        </w:tc>
      </w:tr>
      <w:tr w:rsidR="00A33B22" w:rsidRPr="006851AE" w14:paraId="2A7B7316" w14:textId="77777777" w:rsidTr="0085471B">
        <w:trPr>
          <w:gridAfter w:val="1"/>
          <w:wAfter w:w="342" w:type="dxa"/>
          <w:trHeight w:val="227"/>
        </w:trPr>
        <w:tc>
          <w:tcPr>
            <w:tcW w:w="6941" w:type="dxa"/>
            <w:hideMark/>
          </w:tcPr>
          <w:p w14:paraId="2594A640"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907" w:type="dxa"/>
            <w:vAlign w:val="center"/>
            <w:hideMark/>
          </w:tcPr>
          <w:p w14:paraId="52BABAA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0</w:t>
            </w:r>
          </w:p>
        </w:tc>
        <w:tc>
          <w:tcPr>
            <w:tcW w:w="907" w:type="dxa"/>
            <w:vAlign w:val="center"/>
            <w:hideMark/>
          </w:tcPr>
          <w:p w14:paraId="60980EA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w:t>
            </w:r>
          </w:p>
        </w:tc>
        <w:tc>
          <w:tcPr>
            <w:tcW w:w="907" w:type="dxa"/>
            <w:noWrap/>
            <w:vAlign w:val="center"/>
            <w:hideMark/>
          </w:tcPr>
          <w:p w14:paraId="44772962" w14:textId="77777777" w:rsidR="00A33B22" w:rsidRPr="007C26EF" w:rsidRDefault="00A33B22" w:rsidP="005B4FF6">
            <w:pPr>
              <w:jc w:val="center"/>
              <w:rPr>
                <w:rFonts w:ascii="Franklin Gothic Book" w:hAnsi="Franklin Gothic Book"/>
              </w:rPr>
            </w:pPr>
            <w:r w:rsidRPr="007C26EF">
              <w:rPr>
                <w:rFonts w:ascii="Franklin Gothic Book" w:hAnsi="Franklin Gothic Book"/>
              </w:rPr>
              <w:t>1</w:t>
            </w:r>
          </w:p>
        </w:tc>
      </w:tr>
      <w:tr w:rsidR="00A33B22" w:rsidRPr="006851AE" w14:paraId="214E63D2" w14:textId="77777777" w:rsidTr="0085471B">
        <w:trPr>
          <w:gridAfter w:val="1"/>
          <w:wAfter w:w="342" w:type="dxa"/>
          <w:trHeight w:val="227"/>
        </w:trPr>
        <w:tc>
          <w:tcPr>
            <w:tcW w:w="6941" w:type="dxa"/>
            <w:hideMark/>
          </w:tcPr>
          <w:p w14:paraId="5CFAEEB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907" w:type="dxa"/>
            <w:vAlign w:val="center"/>
            <w:hideMark/>
          </w:tcPr>
          <w:p w14:paraId="21A455D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w:t>
            </w:r>
          </w:p>
        </w:tc>
        <w:tc>
          <w:tcPr>
            <w:tcW w:w="907" w:type="dxa"/>
            <w:vAlign w:val="center"/>
            <w:hideMark/>
          </w:tcPr>
          <w:p w14:paraId="387D1861"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w:t>
            </w:r>
          </w:p>
        </w:tc>
        <w:tc>
          <w:tcPr>
            <w:tcW w:w="907" w:type="dxa"/>
            <w:noWrap/>
            <w:vAlign w:val="center"/>
            <w:hideMark/>
          </w:tcPr>
          <w:p w14:paraId="321D18D5" w14:textId="77777777" w:rsidR="00A33B22" w:rsidRPr="007C26EF" w:rsidRDefault="00A33B22" w:rsidP="005B4FF6">
            <w:pPr>
              <w:jc w:val="center"/>
              <w:rPr>
                <w:rFonts w:ascii="Franklin Gothic Book" w:hAnsi="Franklin Gothic Book"/>
              </w:rPr>
            </w:pPr>
            <w:r w:rsidRPr="007C26EF">
              <w:rPr>
                <w:rFonts w:ascii="Franklin Gothic Book" w:hAnsi="Franklin Gothic Book"/>
              </w:rPr>
              <w:t>5</w:t>
            </w:r>
          </w:p>
        </w:tc>
      </w:tr>
      <w:tr w:rsidR="00A33B22" w:rsidRPr="007C26EF" w14:paraId="6C70FCE8" w14:textId="77777777" w:rsidTr="005B4FF6">
        <w:trPr>
          <w:trHeight w:val="227"/>
        </w:trPr>
        <w:tc>
          <w:tcPr>
            <w:tcW w:w="10004" w:type="dxa"/>
            <w:gridSpan w:val="5"/>
            <w:tcBorders>
              <w:top w:val="nil"/>
              <w:left w:val="nil"/>
              <w:bottom w:val="nil"/>
              <w:right w:val="nil"/>
            </w:tcBorders>
            <w:noWrap/>
            <w:vAlign w:val="center"/>
            <w:hideMark/>
          </w:tcPr>
          <w:p w14:paraId="57582ADB" w14:textId="77777777" w:rsidR="00A33B22" w:rsidRPr="007C26EF" w:rsidRDefault="005B4FF6" w:rsidP="00D3495D">
            <w:pPr>
              <w:spacing w:before="60"/>
              <w:jc w:val="center"/>
              <w:rPr>
                <w:rFonts w:ascii="Franklin Gothic Book" w:hAnsi="Franklin Gothic Book"/>
                <w:i/>
              </w:rPr>
            </w:pPr>
            <w:r w:rsidRPr="007C26EF">
              <w:rPr>
                <w:rFonts w:ascii="Franklin Gothic Book" w:hAnsi="Franklin Gothic Book"/>
                <w:i/>
              </w:rPr>
              <w:t>*</w:t>
            </w:r>
            <w:r w:rsidR="00A33B22" w:rsidRPr="007C26EF">
              <w:rPr>
                <w:rFonts w:ascii="Franklin Gothic Book" w:hAnsi="Franklin Gothic Book"/>
                <w:i/>
              </w:rPr>
              <w:t xml:space="preserve">Данные за 2020 г. Представлены по ссылке: </w:t>
            </w:r>
            <w:hyperlink r:id="rId236" w:history="1">
              <w:r w:rsidR="00A33B22" w:rsidRPr="007C26EF">
                <w:rPr>
                  <w:rStyle w:val="a4"/>
                  <w:rFonts w:ascii="Franklin Gothic Book" w:hAnsi="Franklin Gothic Book"/>
                  <w:i/>
                </w:rPr>
                <w:t>https://old.wciom.ru/index.php?id=236&amp;uid=10560</w:t>
              </w:r>
            </w:hyperlink>
          </w:p>
        </w:tc>
      </w:tr>
    </w:tbl>
    <w:p w14:paraId="45A338F5" w14:textId="7C5E0129" w:rsidR="00A33B22" w:rsidRPr="006851AE" w:rsidRDefault="00A33B22" w:rsidP="00945DA5">
      <w:pPr>
        <w:spacing w:before="240" w:after="0"/>
        <w:jc w:val="center"/>
        <w:rPr>
          <w:rFonts w:ascii="Franklin Gothic Book" w:hAnsi="Franklin Gothic Book"/>
          <w:bCs/>
        </w:rPr>
      </w:pPr>
      <w:proofErr w:type="spellStart"/>
      <w:r w:rsidRPr="006851AE">
        <w:rPr>
          <w:rFonts w:ascii="Franklin Gothic Book" w:hAnsi="Franklin Gothic Book"/>
          <w:b/>
          <w:bCs/>
        </w:rPr>
        <w:t>Блогер</w:t>
      </w:r>
      <w:proofErr w:type="spellEnd"/>
      <w:r w:rsidRPr="006851AE">
        <w:rPr>
          <w:rFonts w:ascii="Franklin Gothic Book" w:hAnsi="Franklin Gothic Book"/>
          <w:b/>
          <w:bCs/>
        </w:rPr>
        <w:t xml:space="preserve"> </w:t>
      </w:r>
      <w:r w:rsidR="008542DA">
        <w:rPr>
          <w:rFonts w:ascii="Franklin Gothic Book" w:hAnsi="Franklin Gothic Book"/>
          <w:b/>
          <w:bCs/>
        </w:rPr>
        <w:t>—</w:t>
      </w:r>
      <w:r w:rsidRPr="006851AE">
        <w:rPr>
          <w:rFonts w:ascii="Franklin Gothic Book" w:hAnsi="Franklin Gothic Book"/>
          <w:b/>
          <w:bCs/>
        </w:rPr>
        <w:t xml:space="preserve"> это человек, который ведет дневник в интернете (блог), регулярно добавляет туда записи, фотографии, публикует собственные видеозаписи и т.д. </w:t>
      </w:r>
      <w:proofErr w:type="spellStart"/>
      <w:r w:rsidRPr="006851AE">
        <w:rPr>
          <w:rFonts w:ascii="Franklin Gothic Book" w:hAnsi="Franklin Gothic Book"/>
          <w:b/>
          <w:bCs/>
        </w:rPr>
        <w:t>Блогеры</w:t>
      </w:r>
      <w:proofErr w:type="spellEnd"/>
      <w:r w:rsidRPr="006851AE">
        <w:rPr>
          <w:rFonts w:ascii="Franklin Gothic Book" w:hAnsi="Franklin Gothic Book"/>
          <w:b/>
          <w:bCs/>
        </w:rPr>
        <w:t xml:space="preserve"> говорят о разных темах: общественно-политических, кулинарных, о досуге, путешествиях и т.д. А, как по-вашему, зачем люди вообще ведут блоги? </w:t>
      </w:r>
      <w:r w:rsidRPr="006851AE">
        <w:rPr>
          <w:rFonts w:ascii="Franklin Gothic Book" w:hAnsi="Franklin Gothic Book"/>
          <w:bCs/>
        </w:rPr>
        <w:t>(закрытый вопрос, не более 3-х ответов, %, июнь 2017)</w:t>
      </w:r>
    </w:p>
    <w:p w14:paraId="21CCDF67"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37" w:history="1">
        <w:r w:rsidRPr="006851AE">
          <w:rPr>
            <w:rStyle w:val="a4"/>
            <w:rFonts w:ascii="Franklin Gothic Book" w:hAnsi="Franklin Gothic Book"/>
          </w:rPr>
          <w:t>https://wciom.ru/index.php?id=236&amp;uid=1623</w:t>
        </w:r>
      </w:hyperlink>
    </w:p>
    <w:tbl>
      <w:tblPr>
        <w:tblStyle w:val="a9"/>
        <w:tblW w:w="13833" w:type="dxa"/>
        <w:tblLook w:val="04A0" w:firstRow="1" w:lastRow="0" w:firstColumn="1" w:lastColumn="0" w:noHBand="0" w:noVBand="1"/>
      </w:tblPr>
      <w:tblGrid>
        <w:gridCol w:w="7366"/>
        <w:gridCol w:w="907"/>
        <w:gridCol w:w="907"/>
        <w:gridCol w:w="907"/>
        <w:gridCol w:w="3746"/>
      </w:tblGrid>
      <w:tr w:rsidR="00A33B22" w:rsidRPr="006851AE" w14:paraId="1B8936D7" w14:textId="77777777" w:rsidTr="0085471B">
        <w:trPr>
          <w:gridAfter w:val="1"/>
          <w:wAfter w:w="3746" w:type="dxa"/>
          <w:trHeight w:val="20"/>
        </w:trPr>
        <w:tc>
          <w:tcPr>
            <w:tcW w:w="7366" w:type="dxa"/>
            <w:hideMark/>
          </w:tcPr>
          <w:p w14:paraId="4BA3486F" w14:textId="77777777" w:rsidR="00A33B22" w:rsidRPr="006851AE" w:rsidRDefault="00A33B22" w:rsidP="00A33B22">
            <w:pPr>
              <w:rPr>
                <w:rFonts w:ascii="Franklin Gothic Book" w:hAnsi="Franklin Gothic Book"/>
              </w:rPr>
            </w:pPr>
          </w:p>
        </w:tc>
        <w:tc>
          <w:tcPr>
            <w:tcW w:w="907" w:type="dxa"/>
            <w:hideMark/>
          </w:tcPr>
          <w:p w14:paraId="521EB83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 xml:space="preserve">2013 </w:t>
            </w:r>
          </w:p>
        </w:tc>
        <w:tc>
          <w:tcPr>
            <w:tcW w:w="907" w:type="dxa"/>
            <w:hideMark/>
          </w:tcPr>
          <w:p w14:paraId="7F8F0E4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 xml:space="preserve">2017 </w:t>
            </w:r>
          </w:p>
        </w:tc>
        <w:tc>
          <w:tcPr>
            <w:tcW w:w="907" w:type="dxa"/>
            <w:noWrap/>
            <w:hideMark/>
          </w:tcPr>
          <w:p w14:paraId="2E234E8D" w14:textId="77777777" w:rsidR="00A33B22" w:rsidRPr="006851AE" w:rsidRDefault="005B4FF6" w:rsidP="00A33B22">
            <w:pPr>
              <w:jc w:val="center"/>
              <w:rPr>
                <w:rFonts w:ascii="Franklin Gothic Book" w:hAnsi="Franklin Gothic Book"/>
                <w:b/>
                <w:bCs/>
              </w:rPr>
            </w:pPr>
            <w:r>
              <w:rPr>
                <w:rFonts w:ascii="Franklin Gothic Book" w:hAnsi="Franklin Gothic Book"/>
                <w:b/>
                <w:bCs/>
              </w:rPr>
              <w:t>2020*</w:t>
            </w:r>
          </w:p>
        </w:tc>
      </w:tr>
      <w:tr w:rsidR="00A33B22" w:rsidRPr="006851AE" w14:paraId="4E5AB174" w14:textId="77777777" w:rsidTr="0085471B">
        <w:trPr>
          <w:gridAfter w:val="1"/>
          <w:wAfter w:w="3746" w:type="dxa"/>
          <w:trHeight w:val="20"/>
        </w:trPr>
        <w:tc>
          <w:tcPr>
            <w:tcW w:w="7366" w:type="dxa"/>
            <w:hideMark/>
          </w:tcPr>
          <w:p w14:paraId="7A0991BF" w14:textId="77777777" w:rsidR="00A33B22" w:rsidRPr="006851AE" w:rsidRDefault="00A33B22" w:rsidP="00A33B22">
            <w:pPr>
              <w:rPr>
                <w:rFonts w:ascii="Franklin Gothic Book" w:hAnsi="Franklin Gothic Book"/>
              </w:rPr>
            </w:pPr>
            <w:r w:rsidRPr="006851AE">
              <w:rPr>
                <w:rFonts w:ascii="Franklin Gothic Book" w:hAnsi="Franklin Gothic Book"/>
              </w:rPr>
              <w:t>Ради заработка</w:t>
            </w:r>
          </w:p>
        </w:tc>
        <w:tc>
          <w:tcPr>
            <w:tcW w:w="907" w:type="dxa"/>
            <w:hideMark/>
          </w:tcPr>
          <w:p w14:paraId="5C293C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907" w:type="dxa"/>
            <w:noWrap/>
            <w:hideMark/>
          </w:tcPr>
          <w:p w14:paraId="350AAA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907" w:type="dxa"/>
            <w:noWrap/>
            <w:hideMark/>
          </w:tcPr>
          <w:p w14:paraId="7529597B" w14:textId="77777777" w:rsidR="00A33B22" w:rsidRPr="007C26EF" w:rsidRDefault="00A33B22" w:rsidP="00A33B22">
            <w:pPr>
              <w:jc w:val="center"/>
              <w:rPr>
                <w:rFonts w:ascii="Franklin Gothic Book" w:hAnsi="Franklin Gothic Book"/>
                <w:bCs/>
              </w:rPr>
            </w:pPr>
            <w:r w:rsidRPr="007C26EF">
              <w:rPr>
                <w:rFonts w:ascii="Franklin Gothic Book" w:hAnsi="Franklin Gothic Book"/>
                <w:bCs/>
              </w:rPr>
              <w:t>64</w:t>
            </w:r>
          </w:p>
        </w:tc>
      </w:tr>
      <w:tr w:rsidR="00A33B22" w:rsidRPr="006851AE" w14:paraId="4AE76E69" w14:textId="77777777" w:rsidTr="0085471B">
        <w:trPr>
          <w:gridAfter w:val="1"/>
          <w:wAfter w:w="3746" w:type="dxa"/>
          <w:trHeight w:val="20"/>
        </w:trPr>
        <w:tc>
          <w:tcPr>
            <w:tcW w:w="7366" w:type="dxa"/>
            <w:hideMark/>
          </w:tcPr>
          <w:p w14:paraId="08568D08" w14:textId="77777777" w:rsidR="00A33B22" w:rsidRPr="006851AE" w:rsidRDefault="00A33B22" w:rsidP="00A33B22">
            <w:pPr>
              <w:rPr>
                <w:rFonts w:ascii="Franklin Gothic Book" w:hAnsi="Franklin Gothic Book"/>
              </w:rPr>
            </w:pPr>
            <w:r w:rsidRPr="006851AE">
              <w:rPr>
                <w:rFonts w:ascii="Franklin Gothic Book" w:hAnsi="Franklin Gothic Book"/>
              </w:rPr>
              <w:t>Ради того, чтобы привлечь к себе внимание</w:t>
            </w:r>
          </w:p>
        </w:tc>
        <w:tc>
          <w:tcPr>
            <w:tcW w:w="907" w:type="dxa"/>
            <w:hideMark/>
          </w:tcPr>
          <w:p w14:paraId="7B6D0F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907" w:type="dxa"/>
            <w:noWrap/>
            <w:hideMark/>
          </w:tcPr>
          <w:p w14:paraId="2206BF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907" w:type="dxa"/>
            <w:noWrap/>
            <w:hideMark/>
          </w:tcPr>
          <w:p w14:paraId="77DBEB86" w14:textId="77777777" w:rsidR="00A33B22" w:rsidRPr="007C26EF" w:rsidRDefault="00A33B22" w:rsidP="00A33B22">
            <w:pPr>
              <w:jc w:val="center"/>
              <w:rPr>
                <w:rFonts w:ascii="Franklin Gothic Book" w:hAnsi="Franklin Gothic Book"/>
                <w:bCs/>
              </w:rPr>
            </w:pPr>
            <w:r w:rsidRPr="007C26EF">
              <w:rPr>
                <w:rFonts w:ascii="Franklin Gothic Book" w:hAnsi="Franklin Gothic Book"/>
                <w:bCs/>
              </w:rPr>
              <w:t>40</w:t>
            </w:r>
          </w:p>
        </w:tc>
      </w:tr>
      <w:tr w:rsidR="00A33B22" w:rsidRPr="006851AE" w14:paraId="3C73AFAC" w14:textId="77777777" w:rsidTr="0085471B">
        <w:trPr>
          <w:gridAfter w:val="1"/>
          <w:wAfter w:w="3746" w:type="dxa"/>
          <w:trHeight w:val="20"/>
        </w:trPr>
        <w:tc>
          <w:tcPr>
            <w:tcW w:w="7366" w:type="dxa"/>
            <w:hideMark/>
          </w:tcPr>
          <w:p w14:paraId="2B83A05E" w14:textId="77777777" w:rsidR="00A33B22" w:rsidRPr="006851AE" w:rsidRDefault="00A33B22" w:rsidP="00A33B22">
            <w:pPr>
              <w:rPr>
                <w:rFonts w:ascii="Franklin Gothic Book" w:hAnsi="Franklin Gothic Book"/>
              </w:rPr>
            </w:pPr>
            <w:r w:rsidRPr="006851AE">
              <w:rPr>
                <w:rFonts w:ascii="Franklin Gothic Book" w:hAnsi="Franklin Gothic Book"/>
              </w:rPr>
              <w:t>Ради того, чтобы поделиться мыслями, информацией с другими людьми</w:t>
            </w:r>
          </w:p>
        </w:tc>
        <w:tc>
          <w:tcPr>
            <w:tcW w:w="907" w:type="dxa"/>
            <w:hideMark/>
          </w:tcPr>
          <w:p w14:paraId="73ABF1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907" w:type="dxa"/>
            <w:hideMark/>
          </w:tcPr>
          <w:p w14:paraId="264B03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907" w:type="dxa"/>
            <w:noWrap/>
            <w:hideMark/>
          </w:tcPr>
          <w:p w14:paraId="26E50EC0" w14:textId="77777777" w:rsidR="00A33B22" w:rsidRPr="007C26EF" w:rsidRDefault="00A33B22" w:rsidP="00A33B22">
            <w:pPr>
              <w:jc w:val="center"/>
              <w:rPr>
                <w:rFonts w:ascii="Franklin Gothic Book" w:hAnsi="Franklin Gothic Book"/>
                <w:bCs/>
              </w:rPr>
            </w:pPr>
            <w:r w:rsidRPr="007C26EF">
              <w:rPr>
                <w:rFonts w:ascii="Franklin Gothic Book" w:hAnsi="Franklin Gothic Book"/>
                <w:bCs/>
              </w:rPr>
              <w:t>32</w:t>
            </w:r>
          </w:p>
        </w:tc>
      </w:tr>
      <w:tr w:rsidR="00A33B22" w:rsidRPr="006851AE" w14:paraId="39E95031" w14:textId="77777777" w:rsidTr="0085471B">
        <w:trPr>
          <w:gridAfter w:val="1"/>
          <w:wAfter w:w="3746" w:type="dxa"/>
          <w:trHeight w:val="20"/>
        </w:trPr>
        <w:tc>
          <w:tcPr>
            <w:tcW w:w="7366" w:type="dxa"/>
            <w:hideMark/>
          </w:tcPr>
          <w:p w14:paraId="3D271DBF" w14:textId="77777777" w:rsidR="00A33B22" w:rsidRPr="006851AE" w:rsidRDefault="00A33B22" w:rsidP="00A33B22">
            <w:pPr>
              <w:rPr>
                <w:rFonts w:ascii="Franklin Gothic Book" w:hAnsi="Franklin Gothic Book"/>
              </w:rPr>
            </w:pPr>
            <w:r w:rsidRPr="006851AE">
              <w:rPr>
                <w:rFonts w:ascii="Franklin Gothic Book" w:hAnsi="Franklin Gothic Book"/>
              </w:rPr>
              <w:t>Ради общения с другими людьми</w:t>
            </w:r>
          </w:p>
        </w:tc>
        <w:tc>
          <w:tcPr>
            <w:tcW w:w="907" w:type="dxa"/>
            <w:hideMark/>
          </w:tcPr>
          <w:p w14:paraId="20ACEE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907" w:type="dxa"/>
            <w:noWrap/>
            <w:hideMark/>
          </w:tcPr>
          <w:p w14:paraId="2535FF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907" w:type="dxa"/>
            <w:noWrap/>
            <w:hideMark/>
          </w:tcPr>
          <w:p w14:paraId="2398D9D4" w14:textId="77777777" w:rsidR="00A33B22" w:rsidRPr="007C26EF" w:rsidRDefault="00A33B22" w:rsidP="00A33B22">
            <w:pPr>
              <w:jc w:val="center"/>
              <w:rPr>
                <w:rFonts w:ascii="Franklin Gothic Book" w:hAnsi="Franklin Gothic Book"/>
                <w:bCs/>
              </w:rPr>
            </w:pPr>
            <w:r w:rsidRPr="007C26EF">
              <w:rPr>
                <w:rFonts w:ascii="Franklin Gothic Book" w:hAnsi="Franklin Gothic Book"/>
                <w:bCs/>
              </w:rPr>
              <w:t>16</w:t>
            </w:r>
          </w:p>
        </w:tc>
      </w:tr>
      <w:tr w:rsidR="00A33B22" w:rsidRPr="006851AE" w14:paraId="2746A35D" w14:textId="77777777" w:rsidTr="0085471B">
        <w:trPr>
          <w:gridAfter w:val="1"/>
          <w:wAfter w:w="3746" w:type="dxa"/>
          <w:trHeight w:val="20"/>
        </w:trPr>
        <w:tc>
          <w:tcPr>
            <w:tcW w:w="7366" w:type="dxa"/>
            <w:hideMark/>
          </w:tcPr>
          <w:p w14:paraId="46B627CA" w14:textId="77777777" w:rsidR="00A33B22" w:rsidRPr="006851AE" w:rsidRDefault="00A33B22" w:rsidP="00A33B22">
            <w:pPr>
              <w:rPr>
                <w:rFonts w:ascii="Franklin Gothic Book" w:hAnsi="Franklin Gothic Book"/>
              </w:rPr>
            </w:pPr>
            <w:r w:rsidRPr="006851AE">
              <w:rPr>
                <w:rFonts w:ascii="Franklin Gothic Book" w:hAnsi="Franklin Gothic Book"/>
              </w:rPr>
              <w:t>Это сейчас модно</w:t>
            </w:r>
          </w:p>
        </w:tc>
        <w:tc>
          <w:tcPr>
            <w:tcW w:w="907" w:type="dxa"/>
            <w:hideMark/>
          </w:tcPr>
          <w:p w14:paraId="55214E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907" w:type="dxa"/>
            <w:noWrap/>
            <w:hideMark/>
          </w:tcPr>
          <w:p w14:paraId="79DB76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907" w:type="dxa"/>
            <w:noWrap/>
            <w:hideMark/>
          </w:tcPr>
          <w:p w14:paraId="73588DD9" w14:textId="77777777" w:rsidR="00A33B22" w:rsidRPr="007C26EF" w:rsidRDefault="00A33B22" w:rsidP="00A33B22">
            <w:pPr>
              <w:jc w:val="center"/>
              <w:rPr>
                <w:rFonts w:ascii="Franklin Gothic Book" w:hAnsi="Franklin Gothic Book"/>
                <w:bCs/>
              </w:rPr>
            </w:pPr>
            <w:r w:rsidRPr="007C26EF">
              <w:rPr>
                <w:rFonts w:ascii="Franklin Gothic Book" w:hAnsi="Franklin Gothic Book"/>
                <w:bCs/>
              </w:rPr>
              <w:t>18</w:t>
            </w:r>
          </w:p>
        </w:tc>
      </w:tr>
      <w:tr w:rsidR="00A33B22" w:rsidRPr="006851AE" w14:paraId="78F26303" w14:textId="77777777" w:rsidTr="0085471B">
        <w:trPr>
          <w:gridAfter w:val="1"/>
          <w:wAfter w:w="3746" w:type="dxa"/>
          <w:trHeight w:val="20"/>
        </w:trPr>
        <w:tc>
          <w:tcPr>
            <w:tcW w:w="7366" w:type="dxa"/>
            <w:hideMark/>
          </w:tcPr>
          <w:p w14:paraId="5BF5DF0E" w14:textId="77777777" w:rsidR="00A33B22" w:rsidRPr="006851AE" w:rsidRDefault="00A33B22" w:rsidP="00A33B22">
            <w:pPr>
              <w:rPr>
                <w:rFonts w:ascii="Franklin Gothic Book" w:hAnsi="Franklin Gothic Book"/>
              </w:rPr>
            </w:pPr>
            <w:r w:rsidRPr="006851AE">
              <w:rPr>
                <w:rFonts w:ascii="Franklin Gothic Book" w:hAnsi="Franklin Gothic Book"/>
              </w:rPr>
              <w:t>Ради выражения творческих способностей</w:t>
            </w:r>
          </w:p>
        </w:tc>
        <w:tc>
          <w:tcPr>
            <w:tcW w:w="907" w:type="dxa"/>
            <w:hideMark/>
          </w:tcPr>
          <w:p w14:paraId="027B05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907" w:type="dxa"/>
            <w:noWrap/>
            <w:hideMark/>
          </w:tcPr>
          <w:p w14:paraId="4497DB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907" w:type="dxa"/>
            <w:noWrap/>
            <w:hideMark/>
          </w:tcPr>
          <w:p w14:paraId="10CBE3E4" w14:textId="77777777" w:rsidR="00A33B22" w:rsidRPr="007C26EF" w:rsidRDefault="00A33B22" w:rsidP="00A33B22">
            <w:pPr>
              <w:jc w:val="center"/>
              <w:rPr>
                <w:rFonts w:ascii="Franklin Gothic Book" w:hAnsi="Franklin Gothic Book"/>
                <w:bCs/>
              </w:rPr>
            </w:pPr>
            <w:r w:rsidRPr="007C26EF">
              <w:rPr>
                <w:rFonts w:ascii="Franklin Gothic Book" w:hAnsi="Franklin Gothic Book"/>
                <w:bCs/>
              </w:rPr>
              <w:t>15</w:t>
            </w:r>
          </w:p>
        </w:tc>
      </w:tr>
      <w:tr w:rsidR="00A33B22" w:rsidRPr="006851AE" w14:paraId="59C45A4C" w14:textId="77777777" w:rsidTr="0085471B">
        <w:trPr>
          <w:gridAfter w:val="1"/>
          <w:wAfter w:w="3746" w:type="dxa"/>
          <w:trHeight w:val="20"/>
        </w:trPr>
        <w:tc>
          <w:tcPr>
            <w:tcW w:w="7366" w:type="dxa"/>
            <w:hideMark/>
          </w:tcPr>
          <w:p w14:paraId="05CD6B58" w14:textId="77777777" w:rsidR="00A33B22" w:rsidRPr="006851AE" w:rsidRDefault="00A33B22" w:rsidP="00A33B22">
            <w:pPr>
              <w:rPr>
                <w:rFonts w:ascii="Franklin Gothic Book" w:hAnsi="Franklin Gothic Book"/>
              </w:rPr>
            </w:pPr>
            <w:r w:rsidRPr="006851AE">
              <w:rPr>
                <w:rFonts w:ascii="Franklin Gothic Book" w:hAnsi="Franklin Gothic Book"/>
              </w:rPr>
              <w:t>Ради того, чтобы провести время</w:t>
            </w:r>
          </w:p>
        </w:tc>
        <w:tc>
          <w:tcPr>
            <w:tcW w:w="907" w:type="dxa"/>
            <w:hideMark/>
          </w:tcPr>
          <w:p w14:paraId="349BCF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907" w:type="dxa"/>
            <w:hideMark/>
          </w:tcPr>
          <w:p w14:paraId="58680B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907" w:type="dxa"/>
            <w:noWrap/>
            <w:hideMark/>
          </w:tcPr>
          <w:p w14:paraId="2A7EB3CC" w14:textId="77777777" w:rsidR="00A33B22" w:rsidRPr="007C26EF" w:rsidRDefault="00A33B22" w:rsidP="00A33B22">
            <w:pPr>
              <w:jc w:val="center"/>
              <w:rPr>
                <w:rFonts w:ascii="Franklin Gothic Book" w:hAnsi="Franklin Gothic Book"/>
                <w:bCs/>
              </w:rPr>
            </w:pPr>
            <w:r w:rsidRPr="007C26EF">
              <w:rPr>
                <w:rFonts w:ascii="Franklin Gothic Book" w:hAnsi="Franklin Gothic Book"/>
                <w:bCs/>
              </w:rPr>
              <w:t>4</w:t>
            </w:r>
          </w:p>
        </w:tc>
      </w:tr>
      <w:tr w:rsidR="00A33B22" w:rsidRPr="006851AE" w14:paraId="0562D7E7" w14:textId="77777777" w:rsidTr="0085471B">
        <w:trPr>
          <w:gridAfter w:val="1"/>
          <w:wAfter w:w="3746" w:type="dxa"/>
          <w:trHeight w:val="20"/>
        </w:trPr>
        <w:tc>
          <w:tcPr>
            <w:tcW w:w="7366" w:type="dxa"/>
            <w:hideMark/>
          </w:tcPr>
          <w:p w14:paraId="5CC8F07F"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907" w:type="dxa"/>
            <w:hideMark/>
          </w:tcPr>
          <w:p w14:paraId="23BF1E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907" w:type="dxa"/>
            <w:hideMark/>
          </w:tcPr>
          <w:p w14:paraId="76073F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907" w:type="dxa"/>
            <w:noWrap/>
            <w:hideMark/>
          </w:tcPr>
          <w:p w14:paraId="0F2123B0" w14:textId="77777777" w:rsidR="00A33B22" w:rsidRPr="007C26EF" w:rsidRDefault="00A33B22" w:rsidP="00A33B22">
            <w:pPr>
              <w:jc w:val="center"/>
              <w:rPr>
                <w:rFonts w:ascii="Franklin Gothic Book" w:hAnsi="Franklin Gothic Book"/>
                <w:bCs/>
              </w:rPr>
            </w:pPr>
            <w:r w:rsidRPr="007C26EF">
              <w:rPr>
                <w:rFonts w:ascii="Franklin Gothic Book" w:hAnsi="Franklin Gothic Book"/>
                <w:bCs/>
              </w:rPr>
              <w:t>10</w:t>
            </w:r>
          </w:p>
        </w:tc>
      </w:tr>
      <w:tr w:rsidR="00A33B22" w:rsidRPr="006851AE" w14:paraId="4C6A3C4C" w14:textId="77777777" w:rsidTr="0085471B">
        <w:trPr>
          <w:gridAfter w:val="1"/>
          <w:wAfter w:w="3746" w:type="dxa"/>
          <w:trHeight w:val="20"/>
        </w:trPr>
        <w:tc>
          <w:tcPr>
            <w:tcW w:w="7366" w:type="dxa"/>
            <w:hideMark/>
          </w:tcPr>
          <w:p w14:paraId="3C017EE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907" w:type="dxa"/>
            <w:hideMark/>
          </w:tcPr>
          <w:p w14:paraId="206E30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907" w:type="dxa"/>
            <w:hideMark/>
          </w:tcPr>
          <w:p w14:paraId="3E4464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907" w:type="dxa"/>
            <w:noWrap/>
            <w:hideMark/>
          </w:tcPr>
          <w:p w14:paraId="60C3A3A8" w14:textId="77777777" w:rsidR="00A33B22" w:rsidRPr="007C26EF" w:rsidRDefault="00A33B22" w:rsidP="00A33B22">
            <w:pPr>
              <w:jc w:val="center"/>
              <w:rPr>
                <w:rFonts w:ascii="Franklin Gothic Book" w:hAnsi="Franklin Gothic Book"/>
                <w:bCs/>
              </w:rPr>
            </w:pPr>
            <w:r w:rsidRPr="007C26EF">
              <w:rPr>
                <w:rFonts w:ascii="Franklin Gothic Book" w:hAnsi="Franklin Gothic Book"/>
                <w:bCs/>
              </w:rPr>
              <w:t>4</w:t>
            </w:r>
          </w:p>
        </w:tc>
      </w:tr>
      <w:tr w:rsidR="00A33B22" w:rsidRPr="007C26EF" w14:paraId="3D871443" w14:textId="77777777" w:rsidTr="005B4FF6">
        <w:trPr>
          <w:trHeight w:val="20"/>
        </w:trPr>
        <w:tc>
          <w:tcPr>
            <w:tcW w:w="13833" w:type="dxa"/>
            <w:gridSpan w:val="5"/>
            <w:tcBorders>
              <w:top w:val="nil"/>
              <w:left w:val="nil"/>
              <w:bottom w:val="nil"/>
              <w:right w:val="nil"/>
            </w:tcBorders>
            <w:noWrap/>
            <w:hideMark/>
          </w:tcPr>
          <w:p w14:paraId="22980867" w14:textId="77777777" w:rsidR="00A33B22" w:rsidRPr="007C26EF" w:rsidRDefault="005B4FF6" w:rsidP="00D3495D">
            <w:pPr>
              <w:spacing w:before="60"/>
              <w:rPr>
                <w:rFonts w:ascii="Franklin Gothic Book" w:hAnsi="Franklin Gothic Book"/>
                <w:i/>
              </w:rPr>
            </w:pPr>
            <w:r w:rsidRPr="007C26EF">
              <w:rPr>
                <w:rFonts w:ascii="Franklin Gothic Book" w:hAnsi="Franklin Gothic Book"/>
                <w:i/>
              </w:rPr>
              <w:t>*</w:t>
            </w:r>
            <w:r w:rsidR="00A33B22" w:rsidRPr="007C26EF">
              <w:rPr>
                <w:rFonts w:ascii="Franklin Gothic Book" w:hAnsi="Franklin Gothic Book"/>
                <w:i/>
              </w:rPr>
              <w:t xml:space="preserve">Данные за 2020 г. Представлены по ссылке: </w:t>
            </w:r>
            <w:hyperlink r:id="rId238" w:history="1">
              <w:r w:rsidR="00A33B22" w:rsidRPr="007C26EF">
                <w:rPr>
                  <w:rStyle w:val="a4"/>
                  <w:rFonts w:ascii="Franklin Gothic Book" w:hAnsi="Franklin Gothic Book"/>
                  <w:i/>
                </w:rPr>
                <w:t>https://old.wciom.ru/index.php?id=236&amp;uid=10560</w:t>
              </w:r>
            </w:hyperlink>
          </w:p>
        </w:tc>
      </w:tr>
    </w:tbl>
    <w:p w14:paraId="022114B4"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t>Читаете ли Вы чьи-либо блоги, смотрите видеозаписи в блогах</w:t>
      </w:r>
      <w:r w:rsidRPr="006851AE">
        <w:rPr>
          <w:rFonts w:ascii="Franklin Gothic Book" w:hAnsi="Franklin Gothic Book"/>
          <w:bCs/>
        </w:rPr>
        <w:t>? (закрытый вопрос, один ответ, % от интернет-пользователей, июнь 2017)</w:t>
      </w:r>
    </w:p>
    <w:p w14:paraId="4A23E002"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39" w:history="1">
        <w:r w:rsidRPr="006851AE">
          <w:rPr>
            <w:rStyle w:val="a4"/>
            <w:rFonts w:ascii="Franklin Gothic Book" w:hAnsi="Franklin Gothic Book"/>
          </w:rPr>
          <w:t>https://wciom.ru/index.php?id=236&amp;uid=1623</w:t>
        </w:r>
      </w:hyperlink>
    </w:p>
    <w:tbl>
      <w:tblPr>
        <w:tblStyle w:val="a9"/>
        <w:tblW w:w="0" w:type="auto"/>
        <w:tblInd w:w="2263" w:type="dxa"/>
        <w:tblLook w:val="04A0" w:firstRow="1" w:lastRow="0" w:firstColumn="1" w:lastColumn="0" w:noHBand="0" w:noVBand="1"/>
      </w:tblPr>
      <w:tblGrid>
        <w:gridCol w:w="2689"/>
        <w:gridCol w:w="1338"/>
        <w:gridCol w:w="1296"/>
      </w:tblGrid>
      <w:tr w:rsidR="00A33B22" w:rsidRPr="006851AE" w14:paraId="6368F859" w14:textId="77777777" w:rsidTr="005E082F">
        <w:trPr>
          <w:trHeight w:val="227"/>
        </w:trPr>
        <w:tc>
          <w:tcPr>
            <w:tcW w:w="2689" w:type="dxa"/>
            <w:hideMark/>
          </w:tcPr>
          <w:p w14:paraId="5D55836B" w14:textId="77777777" w:rsidR="00A33B22" w:rsidRPr="006851AE" w:rsidRDefault="00A33B22" w:rsidP="00A33B22">
            <w:pPr>
              <w:rPr>
                <w:rFonts w:ascii="Franklin Gothic Book" w:hAnsi="Franklin Gothic Book"/>
              </w:rPr>
            </w:pPr>
          </w:p>
        </w:tc>
        <w:tc>
          <w:tcPr>
            <w:tcW w:w="1338" w:type="dxa"/>
            <w:vAlign w:val="center"/>
            <w:hideMark/>
          </w:tcPr>
          <w:p w14:paraId="349F96C9"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2013</w:t>
            </w:r>
          </w:p>
        </w:tc>
        <w:tc>
          <w:tcPr>
            <w:tcW w:w="1296" w:type="dxa"/>
            <w:vAlign w:val="center"/>
            <w:hideMark/>
          </w:tcPr>
          <w:p w14:paraId="69685A9C"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2017</w:t>
            </w:r>
          </w:p>
        </w:tc>
      </w:tr>
      <w:tr w:rsidR="00A33B22" w:rsidRPr="006851AE" w14:paraId="314B0719" w14:textId="77777777" w:rsidTr="005E082F">
        <w:trPr>
          <w:trHeight w:val="227"/>
        </w:trPr>
        <w:tc>
          <w:tcPr>
            <w:tcW w:w="2689" w:type="dxa"/>
            <w:hideMark/>
          </w:tcPr>
          <w:p w14:paraId="4D0C5AD4"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338" w:type="dxa"/>
            <w:vAlign w:val="center"/>
            <w:hideMark/>
          </w:tcPr>
          <w:p w14:paraId="6E05517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33</w:t>
            </w:r>
          </w:p>
        </w:tc>
        <w:tc>
          <w:tcPr>
            <w:tcW w:w="1296" w:type="dxa"/>
            <w:vAlign w:val="center"/>
            <w:hideMark/>
          </w:tcPr>
          <w:p w14:paraId="5D12B23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33</w:t>
            </w:r>
          </w:p>
        </w:tc>
      </w:tr>
      <w:tr w:rsidR="00A33B22" w:rsidRPr="006851AE" w14:paraId="27B88D9C" w14:textId="77777777" w:rsidTr="005E082F">
        <w:trPr>
          <w:trHeight w:val="227"/>
        </w:trPr>
        <w:tc>
          <w:tcPr>
            <w:tcW w:w="2689" w:type="dxa"/>
            <w:hideMark/>
          </w:tcPr>
          <w:p w14:paraId="265C293E"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338" w:type="dxa"/>
            <w:vAlign w:val="center"/>
            <w:hideMark/>
          </w:tcPr>
          <w:p w14:paraId="38A6FD3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65</w:t>
            </w:r>
          </w:p>
        </w:tc>
        <w:tc>
          <w:tcPr>
            <w:tcW w:w="1296" w:type="dxa"/>
            <w:vAlign w:val="center"/>
            <w:hideMark/>
          </w:tcPr>
          <w:p w14:paraId="794D5B6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67</w:t>
            </w:r>
          </w:p>
        </w:tc>
      </w:tr>
      <w:tr w:rsidR="00A33B22" w:rsidRPr="006851AE" w14:paraId="053FF954" w14:textId="77777777" w:rsidTr="005E082F">
        <w:trPr>
          <w:trHeight w:val="227"/>
        </w:trPr>
        <w:tc>
          <w:tcPr>
            <w:tcW w:w="2689" w:type="dxa"/>
            <w:hideMark/>
          </w:tcPr>
          <w:p w14:paraId="6E1D51A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338" w:type="dxa"/>
            <w:vAlign w:val="center"/>
            <w:hideMark/>
          </w:tcPr>
          <w:p w14:paraId="75D1F4B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296" w:type="dxa"/>
            <w:vAlign w:val="center"/>
            <w:hideMark/>
          </w:tcPr>
          <w:p w14:paraId="12A5FF4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bl>
    <w:p w14:paraId="024CC284"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lastRenderedPageBreak/>
        <w:t xml:space="preserve">А знаете ли Вы, кто из известных людей (политиков, общественных деятелей, представителей шоу-бизнеса) ведет свой блог в интернете? Назовите 2-3 фамилии </w:t>
      </w:r>
      <w:r w:rsidRPr="006851AE">
        <w:rPr>
          <w:rFonts w:ascii="Franklin Gothic Book" w:hAnsi="Franklin Gothic Book"/>
          <w:bCs/>
        </w:rPr>
        <w:t>(открытый вопрос, любое число ответов, построчно представлены ответы, названные при последнем опросе не менее чем 1% респондентов, июнь 2017)</w:t>
      </w:r>
    </w:p>
    <w:p w14:paraId="55CF01DE"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0" w:history="1">
        <w:r w:rsidRPr="006851AE">
          <w:rPr>
            <w:rStyle w:val="a4"/>
            <w:rFonts w:ascii="Franklin Gothic Book" w:hAnsi="Franklin Gothic Book"/>
          </w:rPr>
          <w:t>https://wciom.ru/index.php?id=236&amp;uid=1623</w:t>
        </w:r>
      </w:hyperlink>
    </w:p>
    <w:tbl>
      <w:tblPr>
        <w:tblStyle w:val="a9"/>
        <w:tblW w:w="0" w:type="auto"/>
        <w:tblInd w:w="2122" w:type="dxa"/>
        <w:tblLook w:val="04A0" w:firstRow="1" w:lastRow="0" w:firstColumn="1" w:lastColumn="0" w:noHBand="0" w:noVBand="1"/>
      </w:tblPr>
      <w:tblGrid>
        <w:gridCol w:w="2830"/>
        <w:gridCol w:w="1499"/>
        <w:gridCol w:w="1436"/>
      </w:tblGrid>
      <w:tr w:rsidR="00A33B22" w:rsidRPr="006851AE" w14:paraId="32869EA8" w14:textId="77777777" w:rsidTr="005E082F">
        <w:trPr>
          <w:trHeight w:val="227"/>
        </w:trPr>
        <w:tc>
          <w:tcPr>
            <w:tcW w:w="2830" w:type="dxa"/>
            <w:hideMark/>
          </w:tcPr>
          <w:p w14:paraId="0187792C" w14:textId="77777777" w:rsidR="00A33B22" w:rsidRPr="006851AE" w:rsidRDefault="00A33B22" w:rsidP="00A33B22">
            <w:pPr>
              <w:rPr>
                <w:rFonts w:ascii="Franklin Gothic Book" w:hAnsi="Franklin Gothic Book"/>
              </w:rPr>
            </w:pPr>
          </w:p>
        </w:tc>
        <w:tc>
          <w:tcPr>
            <w:tcW w:w="1499" w:type="dxa"/>
            <w:vAlign w:val="center"/>
            <w:hideMark/>
          </w:tcPr>
          <w:p w14:paraId="45403718"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2013</w:t>
            </w:r>
          </w:p>
        </w:tc>
        <w:tc>
          <w:tcPr>
            <w:tcW w:w="1436" w:type="dxa"/>
            <w:vAlign w:val="center"/>
            <w:hideMark/>
          </w:tcPr>
          <w:p w14:paraId="4B8E70B5"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2017</w:t>
            </w:r>
          </w:p>
        </w:tc>
      </w:tr>
      <w:tr w:rsidR="00A33B22" w:rsidRPr="006851AE" w14:paraId="05C8F7CB" w14:textId="77777777" w:rsidTr="005E082F">
        <w:trPr>
          <w:trHeight w:val="227"/>
        </w:trPr>
        <w:tc>
          <w:tcPr>
            <w:tcW w:w="2830" w:type="dxa"/>
            <w:hideMark/>
          </w:tcPr>
          <w:p w14:paraId="718150C5" w14:textId="77777777" w:rsidR="00A33B22" w:rsidRPr="006851AE" w:rsidRDefault="00A33B22" w:rsidP="00A33B22">
            <w:pPr>
              <w:rPr>
                <w:rFonts w:ascii="Franklin Gothic Book" w:hAnsi="Franklin Gothic Book"/>
              </w:rPr>
            </w:pPr>
            <w:r w:rsidRPr="006851AE">
              <w:rPr>
                <w:rFonts w:ascii="Franklin Gothic Book" w:hAnsi="Franklin Gothic Book"/>
              </w:rPr>
              <w:t>Медведев</w:t>
            </w:r>
          </w:p>
        </w:tc>
        <w:tc>
          <w:tcPr>
            <w:tcW w:w="1499" w:type="dxa"/>
            <w:vAlign w:val="center"/>
            <w:hideMark/>
          </w:tcPr>
          <w:p w14:paraId="0904892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20</w:t>
            </w:r>
          </w:p>
        </w:tc>
        <w:tc>
          <w:tcPr>
            <w:tcW w:w="1436" w:type="dxa"/>
            <w:vAlign w:val="center"/>
            <w:hideMark/>
          </w:tcPr>
          <w:p w14:paraId="0E0F8E0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10</w:t>
            </w:r>
          </w:p>
        </w:tc>
      </w:tr>
      <w:tr w:rsidR="00A33B22" w:rsidRPr="006851AE" w14:paraId="1516E172" w14:textId="77777777" w:rsidTr="005E082F">
        <w:trPr>
          <w:trHeight w:val="227"/>
        </w:trPr>
        <w:tc>
          <w:tcPr>
            <w:tcW w:w="2830" w:type="dxa"/>
            <w:hideMark/>
          </w:tcPr>
          <w:p w14:paraId="09D6D847" w14:textId="77777777" w:rsidR="00A33B22" w:rsidRPr="006851AE" w:rsidRDefault="00A33B22" w:rsidP="00A33B22">
            <w:pPr>
              <w:rPr>
                <w:rFonts w:ascii="Franklin Gothic Book" w:hAnsi="Franklin Gothic Book"/>
              </w:rPr>
            </w:pPr>
            <w:r w:rsidRPr="006851AE">
              <w:rPr>
                <w:rFonts w:ascii="Franklin Gothic Book" w:hAnsi="Franklin Gothic Book"/>
              </w:rPr>
              <w:t>Навальный</w:t>
            </w:r>
          </w:p>
        </w:tc>
        <w:tc>
          <w:tcPr>
            <w:tcW w:w="1499" w:type="dxa"/>
            <w:vAlign w:val="center"/>
            <w:hideMark/>
          </w:tcPr>
          <w:p w14:paraId="1233D1B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436" w:type="dxa"/>
            <w:vAlign w:val="center"/>
            <w:hideMark/>
          </w:tcPr>
          <w:p w14:paraId="6902377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w:t>
            </w:r>
          </w:p>
        </w:tc>
      </w:tr>
      <w:tr w:rsidR="00A33B22" w:rsidRPr="006851AE" w14:paraId="13D01B15" w14:textId="77777777" w:rsidTr="005E082F">
        <w:trPr>
          <w:trHeight w:val="227"/>
        </w:trPr>
        <w:tc>
          <w:tcPr>
            <w:tcW w:w="2830" w:type="dxa"/>
            <w:hideMark/>
          </w:tcPr>
          <w:p w14:paraId="29D386A4"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Бузова</w:t>
            </w:r>
            <w:proofErr w:type="spellEnd"/>
          </w:p>
        </w:tc>
        <w:tc>
          <w:tcPr>
            <w:tcW w:w="1499" w:type="dxa"/>
            <w:vAlign w:val="center"/>
            <w:hideMark/>
          </w:tcPr>
          <w:p w14:paraId="32E10C3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7E9E23C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r>
      <w:tr w:rsidR="00A33B22" w:rsidRPr="006851AE" w14:paraId="79D0E6BE" w14:textId="77777777" w:rsidTr="005E082F">
        <w:trPr>
          <w:trHeight w:val="227"/>
        </w:trPr>
        <w:tc>
          <w:tcPr>
            <w:tcW w:w="2830" w:type="dxa"/>
            <w:hideMark/>
          </w:tcPr>
          <w:p w14:paraId="31ABC3AE" w14:textId="77777777" w:rsidR="00A33B22" w:rsidRPr="006851AE" w:rsidRDefault="00A33B22" w:rsidP="00A33B22">
            <w:pPr>
              <w:rPr>
                <w:rFonts w:ascii="Franklin Gothic Book" w:hAnsi="Franklin Gothic Book"/>
              </w:rPr>
            </w:pPr>
            <w:r w:rsidRPr="006851AE">
              <w:rPr>
                <w:rFonts w:ascii="Franklin Gothic Book" w:hAnsi="Franklin Gothic Book"/>
              </w:rPr>
              <w:t>Путин</w:t>
            </w:r>
          </w:p>
        </w:tc>
        <w:tc>
          <w:tcPr>
            <w:tcW w:w="1499" w:type="dxa"/>
            <w:vAlign w:val="center"/>
            <w:hideMark/>
          </w:tcPr>
          <w:p w14:paraId="257EB5E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w:t>
            </w:r>
          </w:p>
        </w:tc>
        <w:tc>
          <w:tcPr>
            <w:tcW w:w="1436" w:type="dxa"/>
            <w:vAlign w:val="center"/>
            <w:hideMark/>
          </w:tcPr>
          <w:p w14:paraId="0914B0D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r>
      <w:tr w:rsidR="00A33B22" w:rsidRPr="006851AE" w14:paraId="1B344A37" w14:textId="77777777" w:rsidTr="005E082F">
        <w:trPr>
          <w:trHeight w:val="227"/>
        </w:trPr>
        <w:tc>
          <w:tcPr>
            <w:tcW w:w="2830" w:type="dxa"/>
            <w:hideMark/>
          </w:tcPr>
          <w:p w14:paraId="5E310188" w14:textId="77777777" w:rsidR="00A33B22" w:rsidRPr="006851AE" w:rsidRDefault="00A33B22" w:rsidP="00A33B22">
            <w:pPr>
              <w:rPr>
                <w:rFonts w:ascii="Franklin Gothic Book" w:hAnsi="Franklin Gothic Book"/>
              </w:rPr>
            </w:pPr>
            <w:r w:rsidRPr="006851AE">
              <w:rPr>
                <w:rFonts w:ascii="Franklin Gothic Book" w:hAnsi="Franklin Gothic Book"/>
              </w:rPr>
              <w:t>Собчак</w:t>
            </w:r>
          </w:p>
        </w:tc>
        <w:tc>
          <w:tcPr>
            <w:tcW w:w="1499" w:type="dxa"/>
            <w:vAlign w:val="center"/>
            <w:hideMark/>
          </w:tcPr>
          <w:p w14:paraId="191497A6"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436" w:type="dxa"/>
            <w:vAlign w:val="center"/>
            <w:hideMark/>
          </w:tcPr>
          <w:p w14:paraId="460A7B9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4E9E1529" w14:textId="77777777" w:rsidTr="005E082F">
        <w:trPr>
          <w:trHeight w:val="227"/>
        </w:trPr>
        <w:tc>
          <w:tcPr>
            <w:tcW w:w="2830" w:type="dxa"/>
            <w:hideMark/>
          </w:tcPr>
          <w:p w14:paraId="400FEB35" w14:textId="77777777" w:rsidR="00A33B22" w:rsidRPr="006851AE" w:rsidRDefault="00A33B22" w:rsidP="00A33B22">
            <w:pPr>
              <w:rPr>
                <w:rFonts w:ascii="Franklin Gothic Book" w:hAnsi="Franklin Gothic Book"/>
              </w:rPr>
            </w:pPr>
            <w:r w:rsidRPr="006851AE">
              <w:rPr>
                <w:rFonts w:ascii="Franklin Gothic Book" w:hAnsi="Franklin Gothic Book"/>
              </w:rPr>
              <w:t>Жириновский</w:t>
            </w:r>
          </w:p>
        </w:tc>
        <w:tc>
          <w:tcPr>
            <w:tcW w:w="1499" w:type="dxa"/>
            <w:vAlign w:val="center"/>
            <w:hideMark/>
          </w:tcPr>
          <w:p w14:paraId="3DBF382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436" w:type="dxa"/>
            <w:vAlign w:val="center"/>
            <w:hideMark/>
          </w:tcPr>
          <w:p w14:paraId="6BDB141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6AB311D4" w14:textId="77777777" w:rsidTr="005E082F">
        <w:trPr>
          <w:trHeight w:val="227"/>
        </w:trPr>
        <w:tc>
          <w:tcPr>
            <w:tcW w:w="2830" w:type="dxa"/>
            <w:hideMark/>
          </w:tcPr>
          <w:p w14:paraId="219EB444" w14:textId="77777777" w:rsidR="00A33B22" w:rsidRPr="006851AE" w:rsidRDefault="00A33B22" w:rsidP="00A33B22">
            <w:pPr>
              <w:rPr>
                <w:rFonts w:ascii="Franklin Gothic Book" w:hAnsi="Franklin Gothic Book"/>
              </w:rPr>
            </w:pPr>
            <w:r w:rsidRPr="006851AE">
              <w:rPr>
                <w:rFonts w:ascii="Franklin Gothic Book" w:hAnsi="Franklin Gothic Book"/>
              </w:rPr>
              <w:t>Киркоров</w:t>
            </w:r>
          </w:p>
        </w:tc>
        <w:tc>
          <w:tcPr>
            <w:tcW w:w="1499" w:type="dxa"/>
            <w:vAlign w:val="center"/>
            <w:hideMark/>
          </w:tcPr>
          <w:p w14:paraId="60765D8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436" w:type="dxa"/>
            <w:vAlign w:val="center"/>
            <w:hideMark/>
          </w:tcPr>
          <w:p w14:paraId="37EF198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600560C2" w14:textId="77777777" w:rsidTr="005E082F">
        <w:trPr>
          <w:trHeight w:val="227"/>
        </w:trPr>
        <w:tc>
          <w:tcPr>
            <w:tcW w:w="2830" w:type="dxa"/>
            <w:hideMark/>
          </w:tcPr>
          <w:p w14:paraId="72BFDE49" w14:textId="77777777" w:rsidR="00A33B22" w:rsidRPr="006851AE" w:rsidRDefault="00A33B22" w:rsidP="00A33B22">
            <w:pPr>
              <w:rPr>
                <w:rFonts w:ascii="Franklin Gothic Book" w:hAnsi="Franklin Gothic Book"/>
              </w:rPr>
            </w:pPr>
            <w:r w:rsidRPr="006851AE">
              <w:rPr>
                <w:rFonts w:ascii="Franklin Gothic Book" w:hAnsi="Franklin Gothic Book"/>
              </w:rPr>
              <w:t>Кадыров</w:t>
            </w:r>
          </w:p>
        </w:tc>
        <w:tc>
          <w:tcPr>
            <w:tcW w:w="1499" w:type="dxa"/>
            <w:vAlign w:val="center"/>
            <w:hideMark/>
          </w:tcPr>
          <w:p w14:paraId="45BF826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5EFB0BE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1524A675" w14:textId="77777777" w:rsidTr="005E082F">
        <w:trPr>
          <w:trHeight w:val="227"/>
        </w:trPr>
        <w:tc>
          <w:tcPr>
            <w:tcW w:w="2830" w:type="dxa"/>
            <w:hideMark/>
          </w:tcPr>
          <w:p w14:paraId="495DCE43" w14:textId="77777777" w:rsidR="00A33B22" w:rsidRPr="006851AE" w:rsidRDefault="00A33B22" w:rsidP="00A33B22">
            <w:pPr>
              <w:rPr>
                <w:rFonts w:ascii="Franklin Gothic Book" w:hAnsi="Franklin Gothic Book"/>
              </w:rPr>
            </w:pPr>
            <w:r w:rsidRPr="006851AE">
              <w:rPr>
                <w:rFonts w:ascii="Franklin Gothic Book" w:hAnsi="Franklin Gothic Book"/>
              </w:rPr>
              <w:t>Захаров</w:t>
            </w:r>
          </w:p>
        </w:tc>
        <w:tc>
          <w:tcPr>
            <w:tcW w:w="1499" w:type="dxa"/>
            <w:vAlign w:val="center"/>
            <w:hideMark/>
          </w:tcPr>
          <w:p w14:paraId="2EBECDB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68E786A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11C67F21" w14:textId="77777777" w:rsidTr="005E082F">
        <w:trPr>
          <w:trHeight w:val="227"/>
        </w:trPr>
        <w:tc>
          <w:tcPr>
            <w:tcW w:w="2830" w:type="dxa"/>
            <w:hideMark/>
          </w:tcPr>
          <w:p w14:paraId="3A12936C" w14:textId="77777777" w:rsidR="00A33B22" w:rsidRPr="006851AE" w:rsidRDefault="00A33B22" w:rsidP="00A33B22">
            <w:pPr>
              <w:rPr>
                <w:rFonts w:ascii="Franklin Gothic Book" w:hAnsi="Franklin Gothic Book"/>
              </w:rPr>
            </w:pPr>
            <w:r w:rsidRPr="006851AE">
              <w:rPr>
                <w:rFonts w:ascii="Franklin Gothic Book" w:hAnsi="Franklin Gothic Book"/>
              </w:rPr>
              <w:t>Бородина</w:t>
            </w:r>
          </w:p>
        </w:tc>
        <w:tc>
          <w:tcPr>
            <w:tcW w:w="1499" w:type="dxa"/>
            <w:vAlign w:val="center"/>
            <w:hideMark/>
          </w:tcPr>
          <w:p w14:paraId="75AE638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3E2E502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7EE1E7AC" w14:textId="77777777" w:rsidTr="005E082F">
        <w:trPr>
          <w:trHeight w:val="227"/>
        </w:trPr>
        <w:tc>
          <w:tcPr>
            <w:tcW w:w="2830" w:type="dxa"/>
            <w:hideMark/>
          </w:tcPr>
          <w:p w14:paraId="0707D1FC" w14:textId="77777777" w:rsidR="00A33B22" w:rsidRPr="006851AE" w:rsidRDefault="00A33B22" w:rsidP="00A33B22">
            <w:pPr>
              <w:rPr>
                <w:rFonts w:ascii="Franklin Gothic Book" w:hAnsi="Franklin Gothic Book"/>
              </w:rPr>
            </w:pPr>
            <w:r w:rsidRPr="006851AE">
              <w:rPr>
                <w:rFonts w:ascii="Franklin Gothic Book" w:hAnsi="Franklin Gothic Book"/>
              </w:rPr>
              <w:t>Пугачева</w:t>
            </w:r>
          </w:p>
        </w:tc>
        <w:tc>
          <w:tcPr>
            <w:tcW w:w="1499" w:type="dxa"/>
            <w:vAlign w:val="center"/>
            <w:hideMark/>
          </w:tcPr>
          <w:p w14:paraId="520F5E7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32A8556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3843F555" w14:textId="77777777" w:rsidTr="005E082F">
        <w:trPr>
          <w:trHeight w:val="227"/>
        </w:trPr>
        <w:tc>
          <w:tcPr>
            <w:tcW w:w="2830" w:type="dxa"/>
            <w:hideMark/>
          </w:tcPr>
          <w:p w14:paraId="3B81B0B7" w14:textId="77777777" w:rsidR="00A33B22" w:rsidRPr="006851AE" w:rsidRDefault="00A33B22" w:rsidP="00A33B22">
            <w:pPr>
              <w:rPr>
                <w:rFonts w:ascii="Franklin Gothic Book" w:hAnsi="Franklin Gothic Book"/>
              </w:rPr>
            </w:pPr>
            <w:r w:rsidRPr="006851AE">
              <w:rPr>
                <w:rFonts w:ascii="Franklin Gothic Book" w:hAnsi="Franklin Gothic Book"/>
              </w:rPr>
              <w:t>Усманов</w:t>
            </w:r>
          </w:p>
        </w:tc>
        <w:tc>
          <w:tcPr>
            <w:tcW w:w="1499" w:type="dxa"/>
            <w:vAlign w:val="center"/>
            <w:hideMark/>
          </w:tcPr>
          <w:p w14:paraId="7965207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379A5F3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7D0877E3" w14:textId="77777777" w:rsidTr="005E082F">
        <w:trPr>
          <w:trHeight w:val="227"/>
        </w:trPr>
        <w:tc>
          <w:tcPr>
            <w:tcW w:w="2830" w:type="dxa"/>
            <w:hideMark/>
          </w:tcPr>
          <w:p w14:paraId="22279FBD"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Самбурская</w:t>
            </w:r>
            <w:proofErr w:type="spellEnd"/>
          </w:p>
        </w:tc>
        <w:tc>
          <w:tcPr>
            <w:tcW w:w="1499" w:type="dxa"/>
            <w:vAlign w:val="center"/>
            <w:hideMark/>
          </w:tcPr>
          <w:p w14:paraId="6527D1A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43A3C6A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6F1B820D" w14:textId="77777777" w:rsidTr="005E082F">
        <w:trPr>
          <w:trHeight w:val="227"/>
        </w:trPr>
        <w:tc>
          <w:tcPr>
            <w:tcW w:w="2830" w:type="dxa"/>
            <w:hideMark/>
          </w:tcPr>
          <w:p w14:paraId="48EC3866" w14:textId="77777777" w:rsidR="00A33B22" w:rsidRPr="006851AE" w:rsidRDefault="00A33B22" w:rsidP="00A33B22">
            <w:pPr>
              <w:rPr>
                <w:rFonts w:ascii="Franklin Gothic Book" w:hAnsi="Franklin Gothic Book"/>
              </w:rPr>
            </w:pPr>
            <w:r w:rsidRPr="006851AE">
              <w:rPr>
                <w:rFonts w:ascii="Franklin Gothic Book" w:hAnsi="Franklin Gothic Book"/>
              </w:rPr>
              <w:t>Трамп</w:t>
            </w:r>
          </w:p>
        </w:tc>
        <w:tc>
          <w:tcPr>
            <w:tcW w:w="1499" w:type="dxa"/>
            <w:vAlign w:val="center"/>
            <w:hideMark/>
          </w:tcPr>
          <w:p w14:paraId="293C817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1140697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7AB02633" w14:textId="77777777" w:rsidTr="005E082F">
        <w:trPr>
          <w:trHeight w:val="227"/>
        </w:trPr>
        <w:tc>
          <w:tcPr>
            <w:tcW w:w="2830" w:type="dxa"/>
            <w:hideMark/>
          </w:tcPr>
          <w:p w14:paraId="0D591BEB"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Шарий</w:t>
            </w:r>
            <w:proofErr w:type="spellEnd"/>
          </w:p>
        </w:tc>
        <w:tc>
          <w:tcPr>
            <w:tcW w:w="1499" w:type="dxa"/>
            <w:vAlign w:val="center"/>
            <w:hideMark/>
          </w:tcPr>
          <w:p w14:paraId="2E90CF2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0466E6C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53B7AA4D" w14:textId="77777777" w:rsidTr="005E082F">
        <w:trPr>
          <w:trHeight w:val="227"/>
        </w:trPr>
        <w:tc>
          <w:tcPr>
            <w:tcW w:w="2830" w:type="dxa"/>
            <w:hideMark/>
          </w:tcPr>
          <w:p w14:paraId="52B65E6C" w14:textId="77777777" w:rsidR="00A33B22" w:rsidRPr="006851AE" w:rsidRDefault="00A33B22" w:rsidP="00A33B22">
            <w:pPr>
              <w:rPr>
                <w:rFonts w:ascii="Franklin Gothic Book" w:hAnsi="Franklin Gothic Book"/>
              </w:rPr>
            </w:pPr>
            <w:r w:rsidRPr="006851AE">
              <w:rPr>
                <w:rFonts w:ascii="Franklin Gothic Book" w:hAnsi="Franklin Gothic Book"/>
              </w:rPr>
              <w:t>Галкин</w:t>
            </w:r>
          </w:p>
        </w:tc>
        <w:tc>
          <w:tcPr>
            <w:tcW w:w="1499" w:type="dxa"/>
            <w:vAlign w:val="center"/>
            <w:hideMark/>
          </w:tcPr>
          <w:p w14:paraId="395144A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36" w:type="dxa"/>
            <w:vAlign w:val="center"/>
            <w:hideMark/>
          </w:tcPr>
          <w:p w14:paraId="7DC3985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4E838DC9" w14:textId="77777777" w:rsidTr="005E082F">
        <w:trPr>
          <w:trHeight w:val="227"/>
        </w:trPr>
        <w:tc>
          <w:tcPr>
            <w:tcW w:w="2830" w:type="dxa"/>
            <w:hideMark/>
          </w:tcPr>
          <w:p w14:paraId="480D3971" w14:textId="77777777" w:rsidR="00A33B22" w:rsidRPr="006851AE" w:rsidRDefault="00A33B22" w:rsidP="00A33B22">
            <w:pPr>
              <w:rPr>
                <w:rFonts w:ascii="Franklin Gothic Book" w:hAnsi="Franklin Gothic Book"/>
              </w:rPr>
            </w:pPr>
            <w:r w:rsidRPr="006851AE">
              <w:rPr>
                <w:rFonts w:ascii="Franklin Gothic Book" w:hAnsi="Franklin Gothic Book"/>
              </w:rPr>
              <w:t>Пугачева</w:t>
            </w:r>
          </w:p>
        </w:tc>
        <w:tc>
          <w:tcPr>
            <w:tcW w:w="1499" w:type="dxa"/>
            <w:vAlign w:val="center"/>
            <w:hideMark/>
          </w:tcPr>
          <w:p w14:paraId="3E618C5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436" w:type="dxa"/>
            <w:vAlign w:val="center"/>
            <w:hideMark/>
          </w:tcPr>
          <w:p w14:paraId="3F522C8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r>
      <w:tr w:rsidR="00A33B22" w:rsidRPr="006851AE" w14:paraId="5BBA7152" w14:textId="77777777" w:rsidTr="005E082F">
        <w:trPr>
          <w:trHeight w:val="227"/>
        </w:trPr>
        <w:tc>
          <w:tcPr>
            <w:tcW w:w="2830" w:type="dxa"/>
            <w:hideMark/>
          </w:tcPr>
          <w:p w14:paraId="27E34830" w14:textId="77777777" w:rsidR="00A33B22" w:rsidRPr="006851AE" w:rsidRDefault="00A33B22" w:rsidP="00A33B22">
            <w:pPr>
              <w:rPr>
                <w:rFonts w:ascii="Franklin Gothic Book" w:hAnsi="Franklin Gothic Book"/>
              </w:rPr>
            </w:pPr>
            <w:r w:rsidRPr="006851AE">
              <w:rPr>
                <w:rFonts w:ascii="Franklin Gothic Book" w:hAnsi="Franklin Gothic Book"/>
              </w:rPr>
              <w:t>Другие</w:t>
            </w:r>
          </w:p>
        </w:tc>
        <w:tc>
          <w:tcPr>
            <w:tcW w:w="1499" w:type="dxa"/>
            <w:vAlign w:val="center"/>
            <w:hideMark/>
          </w:tcPr>
          <w:p w14:paraId="5555300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18</w:t>
            </w:r>
          </w:p>
        </w:tc>
        <w:tc>
          <w:tcPr>
            <w:tcW w:w="1436" w:type="dxa"/>
            <w:vAlign w:val="center"/>
            <w:hideMark/>
          </w:tcPr>
          <w:p w14:paraId="4021620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16</w:t>
            </w:r>
          </w:p>
        </w:tc>
      </w:tr>
      <w:tr w:rsidR="00A33B22" w:rsidRPr="006851AE" w14:paraId="4635738A" w14:textId="77777777" w:rsidTr="005E082F">
        <w:trPr>
          <w:trHeight w:val="227"/>
        </w:trPr>
        <w:tc>
          <w:tcPr>
            <w:tcW w:w="2830" w:type="dxa"/>
            <w:hideMark/>
          </w:tcPr>
          <w:p w14:paraId="1A9A3B45"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99" w:type="dxa"/>
            <w:vAlign w:val="center"/>
            <w:hideMark/>
          </w:tcPr>
          <w:p w14:paraId="29E08FC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67</w:t>
            </w:r>
          </w:p>
        </w:tc>
        <w:tc>
          <w:tcPr>
            <w:tcW w:w="1436" w:type="dxa"/>
            <w:vAlign w:val="center"/>
            <w:hideMark/>
          </w:tcPr>
          <w:p w14:paraId="26F954C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74</w:t>
            </w:r>
          </w:p>
        </w:tc>
      </w:tr>
    </w:tbl>
    <w:p w14:paraId="0B9E3F8A"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t xml:space="preserve">Какой информации Вы обычно доверяете больше: представленной в блогах или в традиционных СМИ (телевидение, радио, газеты) </w:t>
      </w:r>
      <w:r w:rsidRPr="006851AE">
        <w:rPr>
          <w:rFonts w:ascii="Franklin Gothic Book" w:hAnsi="Franklin Gothic Book"/>
          <w:bCs/>
        </w:rPr>
        <w:t>(закрытый вопрос, один ответ, %, июнь 2017)</w:t>
      </w:r>
    </w:p>
    <w:p w14:paraId="50F852C5"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1" w:history="1">
        <w:r w:rsidRPr="006851AE">
          <w:rPr>
            <w:rStyle w:val="a4"/>
            <w:rFonts w:ascii="Franklin Gothic Book" w:hAnsi="Franklin Gothic Book"/>
          </w:rPr>
          <w:t>https://wciom.ru/index.php?id=236&amp;uid=1623</w:t>
        </w:r>
      </w:hyperlink>
    </w:p>
    <w:tbl>
      <w:tblPr>
        <w:tblStyle w:val="a9"/>
        <w:tblW w:w="0" w:type="auto"/>
        <w:tblInd w:w="1271" w:type="dxa"/>
        <w:tblLook w:val="04A0" w:firstRow="1" w:lastRow="0" w:firstColumn="1" w:lastColumn="0" w:noHBand="0" w:noVBand="1"/>
      </w:tblPr>
      <w:tblGrid>
        <w:gridCol w:w="6096"/>
        <w:gridCol w:w="733"/>
        <w:gridCol w:w="733"/>
      </w:tblGrid>
      <w:tr w:rsidR="00A33B22" w:rsidRPr="006851AE" w14:paraId="04DE16CD" w14:textId="77777777" w:rsidTr="00553708">
        <w:trPr>
          <w:trHeight w:val="20"/>
        </w:trPr>
        <w:tc>
          <w:tcPr>
            <w:tcW w:w="6096" w:type="dxa"/>
            <w:hideMark/>
          </w:tcPr>
          <w:p w14:paraId="618C2DE6" w14:textId="77777777" w:rsidR="00A33B22" w:rsidRPr="006851AE" w:rsidRDefault="00A33B22" w:rsidP="00A33B22">
            <w:pPr>
              <w:rPr>
                <w:rFonts w:ascii="Franklin Gothic Book" w:hAnsi="Franklin Gothic Book"/>
              </w:rPr>
            </w:pPr>
          </w:p>
        </w:tc>
        <w:tc>
          <w:tcPr>
            <w:tcW w:w="733" w:type="dxa"/>
            <w:vAlign w:val="center"/>
            <w:hideMark/>
          </w:tcPr>
          <w:p w14:paraId="59C9C4B1"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2013</w:t>
            </w:r>
          </w:p>
        </w:tc>
        <w:tc>
          <w:tcPr>
            <w:tcW w:w="733" w:type="dxa"/>
            <w:vAlign w:val="center"/>
            <w:hideMark/>
          </w:tcPr>
          <w:p w14:paraId="2C8BA8F9" w14:textId="77777777" w:rsidR="00A33B22" w:rsidRPr="006851AE" w:rsidRDefault="0085471B" w:rsidP="005E082F">
            <w:pPr>
              <w:jc w:val="center"/>
              <w:rPr>
                <w:rFonts w:ascii="Franklin Gothic Book" w:hAnsi="Franklin Gothic Book"/>
                <w:b/>
                <w:bCs/>
              </w:rPr>
            </w:pPr>
            <w:r>
              <w:rPr>
                <w:rFonts w:ascii="Franklin Gothic Book" w:hAnsi="Franklin Gothic Book"/>
                <w:b/>
                <w:bCs/>
              </w:rPr>
              <w:t xml:space="preserve">2017 </w:t>
            </w:r>
          </w:p>
        </w:tc>
      </w:tr>
      <w:tr w:rsidR="00A33B22" w:rsidRPr="006851AE" w14:paraId="0EE33254" w14:textId="77777777" w:rsidTr="00553708">
        <w:trPr>
          <w:trHeight w:val="20"/>
        </w:trPr>
        <w:tc>
          <w:tcPr>
            <w:tcW w:w="6096" w:type="dxa"/>
            <w:hideMark/>
          </w:tcPr>
          <w:p w14:paraId="571D6EBE" w14:textId="77777777" w:rsidR="00A33B22" w:rsidRPr="006851AE" w:rsidRDefault="00A33B22" w:rsidP="00A33B22">
            <w:pPr>
              <w:rPr>
                <w:rFonts w:ascii="Franklin Gothic Book" w:hAnsi="Franklin Gothic Book"/>
              </w:rPr>
            </w:pPr>
            <w:r w:rsidRPr="006851AE">
              <w:rPr>
                <w:rFonts w:ascii="Franklin Gothic Book" w:hAnsi="Franklin Gothic Book"/>
              </w:rPr>
              <w:t>Больше доверяю блогам</w:t>
            </w:r>
          </w:p>
        </w:tc>
        <w:tc>
          <w:tcPr>
            <w:tcW w:w="733" w:type="dxa"/>
            <w:vAlign w:val="center"/>
            <w:hideMark/>
          </w:tcPr>
          <w:p w14:paraId="1F2E58A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w:t>
            </w:r>
          </w:p>
        </w:tc>
        <w:tc>
          <w:tcPr>
            <w:tcW w:w="733" w:type="dxa"/>
            <w:vAlign w:val="center"/>
            <w:hideMark/>
          </w:tcPr>
          <w:p w14:paraId="500C9CA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w:t>
            </w:r>
          </w:p>
        </w:tc>
      </w:tr>
      <w:tr w:rsidR="00A33B22" w:rsidRPr="006851AE" w14:paraId="3B77167E" w14:textId="77777777" w:rsidTr="00553708">
        <w:trPr>
          <w:trHeight w:val="20"/>
        </w:trPr>
        <w:tc>
          <w:tcPr>
            <w:tcW w:w="6096" w:type="dxa"/>
            <w:hideMark/>
          </w:tcPr>
          <w:p w14:paraId="3D0E6AB3" w14:textId="77777777" w:rsidR="00A33B22" w:rsidRPr="006851AE" w:rsidRDefault="00A33B22" w:rsidP="00A33B22">
            <w:pPr>
              <w:rPr>
                <w:rFonts w:ascii="Franklin Gothic Book" w:hAnsi="Franklin Gothic Book"/>
              </w:rPr>
            </w:pPr>
            <w:r w:rsidRPr="006851AE">
              <w:rPr>
                <w:rFonts w:ascii="Franklin Gothic Book" w:hAnsi="Franklin Gothic Book"/>
              </w:rPr>
              <w:t>Больше доверяю традиционным СМИ</w:t>
            </w:r>
          </w:p>
        </w:tc>
        <w:tc>
          <w:tcPr>
            <w:tcW w:w="733" w:type="dxa"/>
            <w:vAlign w:val="center"/>
            <w:hideMark/>
          </w:tcPr>
          <w:p w14:paraId="6D2038F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67</w:t>
            </w:r>
          </w:p>
        </w:tc>
        <w:tc>
          <w:tcPr>
            <w:tcW w:w="733" w:type="dxa"/>
            <w:vAlign w:val="center"/>
            <w:hideMark/>
          </w:tcPr>
          <w:p w14:paraId="0836DAD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61</w:t>
            </w:r>
          </w:p>
        </w:tc>
      </w:tr>
      <w:tr w:rsidR="00A33B22" w:rsidRPr="006851AE" w14:paraId="29F42826" w14:textId="77777777" w:rsidTr="00553708">
        <w:trPr>
          <w:trHeight w:val="20"/>
        </w:trPr>
        <w:tc>
          <w:tcPr>
            <w:tcW w:w="6096" w:type="dxa"/>
            <w:hideMark/>
          </w:tcPr>
          <w:p w14:paraId="62A6C12E" w14:textId="77777777" w:rsidR="00A33B22" w:rsidRPr="006851AE" w:rsidRDefault="00A33B22" w:rsidP="00A33B22">
            <w:pPr>
              <w:rPr>
                <w:rFonts w:ascii="Franklin Gothic Book" w:hAnsi="Franklin Gothic Book"/>
              </w:rPr>
            </w:pPr>
            <w:r w:rsidRPr="006851AE">
              <w:rPr>
                <w:rFonts w:ascii="Franklin Gothic Book" w:hAnsi="Franklin Gothic Book"/>
              </w:rPr>
              <w:t>В равной степени доверяю и блогам, и традиционным СМИ</w:t>
            </w:r>
          </w:p>
        </w:tc>
        <w:tc>
          <w:tcPr>
            <w:tcW w:w="733" w:type="dxa"/>
            <w:vAlign w:val="center"/>
            <w:hideMark/>
          </w:tcPr>
          <w:p w14:paraId="324DE0A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17</w:t>
            </w:r>
          </w:p>
        </w:tc>
        <w:tc>
          <w:tcPr>
            <w:tcW w:w="733" w:type="dxa"/>
            <w:vAlign w:val="center"/>
            <w:hideMark/>
          </w:tcPr>
          <w:p w14:paraId="70AFF91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19</w:t>
            </w:r>
          </w:p>
        </w:tc>
      </w:tr>
      <w:tr w:rsidR="00A33B22" w:rsidRPr="006851AE" w14:paraId="78E063B8" w14:textId="77777777" w:rsidTr="00553708">
        <w:trPr>
          <w:trHeight w:val="20"/>
        </w:trPr>
        <w:tc>
          <w:tcPr>
            <w:tcW w:w="6096" w:type="dxa"/>
            <w:hideMark/>
          </w:tcPr>
          <w:p w14:paraId="16B4FB3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ответить/зависит от ситуации</w:t>
            </w:r>
          </w:p>
        </w:tc>
        <w:tc>
          <w:tcPr>
            <w:tcW w:w="733" w:type="dxa"/>
            <w:vAlign w:val="center"/>
            <w:hideMark/>
          </w:tcPr>
          <w:p w14:paraId="38165CC6"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10</w:t>
            </w:r>
          </w:p>
        </w:tc>
        <w:tc>
          <w:tcPr>
            <w:tcW w:w="733" w:type="dxa"/>
            <w:vAlign w:val="center"/>
            <w:hideMark/>
          </w:tcPr>
          <w:p w14:paraId="4CF1F21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14</w:t>
            </w:r>
          </w:p>
        </w:tc>
      </w:tr>
    </w:tbl>
    <w:p w14:paraId="535E791D"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t xml:space="preserve">Многие </w:t>
      </w:r>
      <w:proofErr w:type="spellStart"/>
      <w:r w:rsidRPr="006851AE">
        <w:rPr>
          <w:rFonts w:ascii="Franklin Gothic Book" w:hAnsi="Franklin Gothic Book"/>
          <w:b/>
          <w:bCs/>
        </w:rPr>
        <w:t>блогеры</w:t>
      </w:r>
      <w:proofErr w:type="spellEnd"/>
      <w:r w:rsidRPr="006851AE">
        <w:rPr>
          <w:rFonts w:ascii="Franklin Gothic Book" w:hAnsi="Franklin Gothic Book"/>
          <w:b/>
          <w:bCs/>
        </w:rPr>
        <w:t xml:space="preserve"> в последнее время публикуют информацию и свое мнение, касающееся общественно-политических вопросов. Как вы думаете, такие </w:t>
      </w:r>
      <w:proofErr w:type="spellStart"/>
      <w:r w:rsidRPr="006851AE">
        <w:rPr>
          <w:rFonts w:ascii="Franklin Gothic Book" w:hAnsi="Franklin Gothic Book"/>
          <w:b/>
          <w:bCs/>
        </w:rPr>
        <w:t>блогеры</w:t>
      </w:r>
      <w:proofErr w:type="spellEnd"/>
      <w:r w:rsidRPr="006851AE">
        <w:rPr>
          <w:rFonts w:ascii="Franklin Gothic Book" w:hAnsi="Franklin Gothic Book"/>
          <w:b/>
          <w:bCs/>
        </w:rPr>
        <w:t xml:space="preserve"> приносят обществу больше пользы или вреда? Или </w:t>
      </w:r>
      <w:proofErr w:type="spellStart"/>
      <w:r w:rsidRPr="006851AE">
        <w:rPr>
          <w:rFonts w:ascii="Franklin Gothic Book" w:hAnsi="Franklin Gothic Book"/>
          <w:b/>
          <w:bCs/>
        </w:rPr>
        <w:t>блогеры</w:t>
      </w:r>
      <w:proofErr w:type="spellEnd"/>
      <w:r w:rsidRPr="006851AE">
        <w:rPr>
          <w:rFonts w:ascii="Franklin Gothic Book" w:hAnsi="Franklin Gothic Book"/>
          <w:b/>
          <w:bCs/>
        </w:rPr>
        <w:t xml:space="preserve"> не приносят ни пользы, ни вреда? </w:t>
      </w:r>
      <w:r w:rsidRPr="006851AE">
        <w:rPr>
          <w:rFonts w:ascii="Franklin Gothic Book" w:hAnsi="Franklin Gothic Book"/>
          <w:bCs/>
        </w:rPr>
        <w:t>(закрытый вопрос, один ответ, %, июнь 2017)</w:t>
      </w:r>
    </w:p>
    <w:p w14:paraId="6A591D55"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2" w:history="1">
        <w:r w:rsidRPr="006851AE">
          <w:rPr>
            <w:rStyle w:val="a4"/>
            <w:rFonts w:ascii="Franklin Gothic Book" w:hAnsi="Franklin Gothic Book"/>
          </w:rPr>
          <w:t>https://wciom.ru/index.php?id=236&amp;uid=1623</w:t>
        </w:r>
      </w:hyperlink>
    </w:p>
    <w:tbl>
      <w:tblPr>
        <w:tblStyle w:val="a9"/>
        <w:tblW w:w="10956" w:type="dxa"/>
        <w:tblInd w:w="-289" w:type="dxa"/>
        <w:tblLook w:val="04A0" w:firstRow="1" w:lastRow="0" w:firstColumn="1" w:lastColumn="0" w:noHBand="0" w:noVBand="1"/>
      </w:tblPr>
      <w:tblGrid>
        <w:gridCol w:w="1985"/>
        <w:gridCol w:w="1530"/>
        <w:gridCol w:w="1447"/>
        <w:gridCol w:w="1673"/>
        <w:gridCol w:w="838"/>
        <w:gridCol w:w="788"/>
        <w:gridCol w:w="971"/>
        <w:gridCol w:w="810"/>
        <w:gridCol w:w="914"/>
      </w:tblGrid>
      <w:tr w:rsidR="00A33B22" w:rsidRPr="006851AE" w14:paraId="6CB0CEE2" w14:textId="77777777" w:rsidTr="00D3495D">
        <w:trPr>
          <w:trHeight w:val="20"/>
        </w:trPr>
        <w:tc>
          <w:tcPr>
            <w:tcW w:w="1985" w:type="dxa"/>
            <w:hideMark/>
          </w:tcPr>
          <w:p w14:paraId="77C730E0" w14:textId="77777777" w:rsidR="00A33B22" w:rsidRPr="006851AE" w:rsidRDefault="00A33B22" w:rsidP="00A33B22">
            <w:pPr>
              <w:rPr>
                <w:rFonts w:ascii="Franklin Gothic Book" w:hAnsi="Franklin Gothic Book"/>
              </w:rPr>
            </w:pPr>
          </w:p>
        </w:tc>
        <w:tc>
          <w:tcPr>
            <w:tcW w:w="1530" w:type="dxa"/>
            <w:vAlign w:val="center"/>
            <w:hideMark/>
          </w:tcPr>
          <w:p w14:paraId="2FAAE9E7"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Все опрошенные, 2017</w:t>
            </w:r>
          </w:p>
        </w:tc>
        <w:tc>
          <w:tcPr>
            <w:tcW w:w="1447" w:type="dxa"/>
            <w:vAlign w:val="center"/>
            <w:hideMark/>
          </w:tcPr>
          <w:p w14:paraId="4ADC0561"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Читают чьи-либо блоги, смотрят видеозаписи в блогах</w:t>
            </w:r>
          </w:p>
        </w:tc>
        <w:tc>
          <w:tcPr>
            <w:tcW w:w="1673" w:type="dxa"/>
            <w:vAlign w:val="center"/>
            <w:hideMark/>
          </w:tcPr>
          <w:p w14:paraId="75C7387F"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НЕ читают чьи-либо блоги, смотрят видеозаписи в блогах</w:t>
            </w:r>
          </w:p>
        </w:tc>
        <w:tc>
          <w:tcPr>
            <w:tcW w:w="838" w:type="dxa"/>
            <w:vAlign w:val="center"/>
            <w:hideMark/>
          </w:tcPr>
          <w:p w14:paraId="76CF4D4E"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18-24 года</w:t>
            </w:r>
          </w:p>
        </w:tc>
        <w:tc>
          <w:tcPr>
            <w:tcW w:w="788" w:type="dxa"/>
            <w:vAlign w:val="center"/>
            <w:hideMark/>
          </w:tcPr>
          <w:p w14:paraId="09D59C34"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25-34 года</w:t>
            </w:r>
          </w:p>
        </w:tc>
        <w:tc>
          <w:tcPr>
            <w:tcW w:w="971" w:type="dxa"/>
            <w:vAlign w:val="center"/>
            <w:hideMark/>
          </w:tcPr>
          <w:p w14:paraId="62D63BE6"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35-44 года</w:t>
            </w:r>
          </w:p>
        </w:tc>
        <w:tc>
          <w:tcPr>
            <w:tcW w:w="810" w:type="dxa"/>
            <w:vAlign w:val="center"/>
            <w:hideMark/>
          </w:tcPr>
          <w:p w14:paraId="4FC4CB8F"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45-59 лет</w:t>
            </w:r>
          </w:p>
        </w:tc>
        <w:tc>
          <w:tcPr>
            <w:tcW w:w="914" w:type="dxa"/>
            <w:vAlign w:val="center"/>
            <w:hideMark/>
          </w:tcPr>
          <w:p w14:paraId="4BC20118"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73A3EE3B" w14:textId="77777777" w:rsidTr="00D3495D">
        <w:trPr>
          <w:trHeight w:val="20"/>
        </w:trPr>
        <w:tc>
          <w:tcPr>
            <w:tcW w:w="1985" w:type="dxa"/>
            <w:hideMark/>
          </w:tcPr>
          <w:p w14:paraId="55FD93C9" w14:textId="77777777" w:rsidR="00A33B22" w:rsidRPr="006851AE" w:rsidRDefault="00A33B22" w:rsidP="00A33B22">
            <w:pPr>
              <w:rPr>
                <w:rFonts w:ascii="Franklin Gothic Book" w:hAnsi="Franklin Gothic Book"/>
              </w:rPr>
            </w:pPr>
            <w:r w:rsidRPr="006851AE">
              <w:rPr>
                <w:rFonts w:ascii="Franklin Gothic Book" w:hAnsi="Franklin Gothic Book"/>
              </w:rPr>
              <w:t>Приносят больше пользы</w:t>
            </w:r>
          </w:p>
        </w:tc>
        <w:tc>
          <w:tcPr>
            <w:tcW w:w="1530" w:type="dxa"/>
            <w:vAlign w:val="center"/>
            <w:hideMark/>
          </w:tcPr>
          <w:p w14:paraId="7C1B5E3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w:t>
            </w:r>
          </w:p>
        </w:tc>
        <w:tc>
          <w:tcPr>
            <w:tcW w:w="1447" w:type="dxa"/>
            <w:vAlign w:val="center"/>
            <w:hideMark/>
          </w:tcPr>
          <w:p w14:paraId="40FA0F7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16</w:t>
            </w:r>
          </w:p>
        </w:tc>
        <w:tc>
          <w:tcPr>
            <w:tcW w:w="1673" w:type="dxa"/>
            <w:vAlign w:val="center"/>
            <w:hideMark/>
          </w:tcPr>
          <w:p w14:paraId="542F230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w:t>
            </w:r>
          </w:p>
        </w:tc>
        <w:tc>
          <w:tcPr>
            <w:tcW w:w="838" w:type="dxa"/>
            <w:vAlign w:val="center"/>
            <w:hideMark/>
          </w:tcPr>
          <w:p w14:paraId="2F5F167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20</w:t>
            </w:r>
          </w:p>
        </w:tc>
        <w:tc>
          <w:tcPr>
            <w:tcW w:w="788" w:type="dxa"/>
            <w:vAlign w:val="center"/>
            <w:hideMark/>
          </w:tcPr>
          <w:p w14:paraId="6DEC933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w:t>
            </w:r>
          </w:p>
        </w:tc>
        <w:tc>
          <w:tcPr>
            <w:tcW w:w="971" w:type="dxa"/>
            <w:vAlign w:val="center"/>
            <w:hideMark/>
          </w:tcPr>
          <w:p w14:paraId="27D783B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w:t>
            </w:r>
          </w:p>
        </w:tc>
        <w:tc>
          <w:tcPr>
            <w:tcW w:w="810" w:type="dxa"/>
            <w:vAlign w:val="center"/>
            <w:hideMark/>
          </w:tcPr>
          <w:p w14:paraId="11E5A156" w14:textId="77777777" w:rsidR="00A33B22" w:rsidRPr="006851AE" w:rsidRDefault="00A33B22" w:rsidP="005E082F">
            <w:pPr>
              <w:jc w:val="center"/>
              <w:rPr>
                <w:rFonts w:ascii="Franklin Gothic Book" w:hAnsi="Franklin Gothic Book"/>
              </w:rPr>
            </w:pPr>
            <w:r w:rsidRPr="006851AE">
              <w:rPr>
                <w:rFonts w:ascii="Franklin Gothic Book" w:hAnsi="Franklin Gothic Book"/>
              </w:rPr>
              <w:t>7</w:t>
            </w:r>
          </w:p>
        </w:tc>
        <w:tc>
          <w:tcPr>
            <w:tcW w:w="914" w:type="dxa"/>
            <w:vAlign w:val="center"/>
            <w:hideMark/>
          </w:tcPr>
          <w:p w14:paraId="316B122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w:t>
            </w:r>
          </w:p>
        </w:tc>
      </w:tr>
      <w:tr w:rsidR="00A33B22" w:rsidRPr="006851AE" w14:paraId="1EA36D94" w14:textId="77777777" w:rsidTr="00D3495D">
        <w:trPr>
          <w:trHeight w:val="20"/>
        </w:trPr>
        <w:tc>
          <w:tcPr>
            <w:tcW w:w="1985" w:type="dxa"/>
            <w:hideMark/>
          </w:tcPr>
          <w:p w14:paraId="72F730A3" w14:textId="77777777" w:rsidR="00A33B22" w:rsidRPr="006851AE" w:rsidRDefault="00A33B22" w:rsidP="00A33B22">
            <w:pPr>
              <w:rPr>
                <w:rFonts w:ascii="Franklin Gothic Book" w:hAnsi="Franklin Gothic Book"/>
              </w:rPr>
            </w:pPr>
            <w:r w:rsidRPr="006851AE">
              <w:rPr>
                <w:rFonts w:ascii="Franklin Gothic Book" w:hAnsi="Franklin Gothic Book"/>
              </w:rPr>
              <w:t>Приносят больше вреда</w:t>
            </w:r>
          </w:p>
        </w:tc>
        <w:tc>
          <w:tcPr>
            <w:tcW w:w="1530" w:type="dxa"/>
            <w:vAlign w:val="center"/>
            <w:hideMark/>
          </w:tcPr>
          <w:p w14:paraId="1011C9F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13</w:t>
            </w:r>
          </w:p>
        </w:tc>
        <w:tc>
          <w:tcPr>
            <w:tcW w:w="1447" w:type="dxa"/>
            <w:vAlign w:val="center"/>
            <w:hideMark/>
          </w:tcPr>
          <w:p w14:paraId="157CC53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w:t>
            </w:r>
          </w:p>
        </w:tc>
        <w:tc>
          <w:tcPr>
            <w:tcW w:w="1673" w:type="dxa"/>
            <w:vAlign w:val="center"/>
            <w:hideMark/>
          </w:tcPr>
          <w:p w14:paraId="6EA7B92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15</w:t>
            </w:r>
          </w:p>
        </w:tc>
        <w:tc>
          <w:tcPr>
            <w:tcW w:w="838" w:type="dxa"/>
            <w:vAlign w:val="center"/>
            <w:hideMark/>
          </w:tcPr>
          <w:p w14:paraId="33781BD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7</w:t>
            </w:r>
          </w:p>
        </w:tc>
        <w:tc>
          <w:tcPr>
            <w:tcW w:w="788" w:type="dxa"/>
            <w:vAlign w:val="center"/>
            <w:hideMark/>
          </w:tcPr>
          <w:p w14:paraId="21D1B46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11</w:t>
            </w:r>
          </w:p>
        </w:tc>
        <w:tc>
          <w:tcPr>
            <w:tcW w:w="971" w:type="dxa"/>
            <w:vAlign w:val="center"/>
            <w:hideMark/>
          </w:tcPr>
          <w:p w14:paraId="050248A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10</w:t>
            </w:r>
          </w:p>
        </w:tc>
        <w:tc>
          <w:tcPr>
            <w:tcW w:w="810" w:type="dxa"/>
            <w:vAlign w:val="center"/>
            <w:hideMark/>
          </w:tcPr>
          <w:p w14:paraId="43A91C5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16</w:t>
            </w:r>
          </w:p>
        </w:tc>
        <w:tc>
          <w:tcPr>
            <w:tcW w:w="914" w:type="dxa"/>
            <w:vAlign w:val="center"/>
            <w:hideMark/>
          </w:tcPr>
          <w:p w14:paraId="49B0CC8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17</w:t>
            </w:r>
          </w:p>
        </w:tc>
      </w:tr>
      <w:tr w:rsidR="00A33B22" w:rsidRPr="006851AE" w14:paraId="313457AE" w14:textId="77777777" w:rsidTr="00D3495D">
        <w:trPr>
          <w:trHeight w:val="20"/>
        </w:trPr>
        <w:tc>
          <w:tcPr>
            <w:tcW w:w="1985" w:type="dxa"/>
            <w:hideMark/>
          </w:tcPr>
          <w:p w14:paraId="7EAF7704" w14:textId="77777777" w:rsidR="00A33B22" w:rsidRPr="006851AE" w:rsidRDefault="00A33B22" w:rsidP="00A33B22">
            <w:pPr>
              <w:rPr>
                <w:rFonts w:ascii="Franklin Gothic Book" w:hAnsi="Franklin Gothic Book"/>
              </w:rPr>
            </w:pPr>
            <w:r w:rsidRPr="006851AE">
              <w:rPr>
                <w:rFonts w:ascii="Franklin Gothic Book" w:hAnsi="Franklin Gothic Book"/>
              </w:rPr>
              <w:t>Приносят и вред, и пользу в равной степени</w:t>
            </w:r>
          </w:p>
        </w:tc>
        <w:tc>
          <w:tcPr>
            <w:tcW w:w="1530" w:type="dxa"/>
            <w:vAlign w:val="center"/>
            <w:hideMark/>
          </w:tcPr>
          <w:p w14:paraId="2C75D3C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37</w:t>
            </w:r>
          </w:p>
        </w:tc>
        <w:tc>
          <w:tcPr>
            <w:tcW w:w="1447" w:type="dxa"/>
            <w:vAlign w:val="center"/>
            <w:hideMark/>
          </w:tcPr>
          <w:p w14:paraId="3F49845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40</w:t>
            </w:r>
          </w:p>
        </w:tc>
        <w:tc>
          <w:tcPr>
            <w:tcW w:w="1673" w:type="dxa"/>
            <w:vAlign w:val="center"/>
            <w:hideMark/>
          </w:tcPr>
          <w:p w14:paraId="026675F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39</w:t>
            </w:r>
          </w:p>
        </w:tc>
        <w:tc>
          <w:tcPr>
            <w:tcW w:w="838" w:type="dxa"/>
            <w:vAlign w:val="center"/>
            <w:hideMark/>
          </w:tcPr>
          <w:p w14:paraId="2FC84A5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31</w:t>
            </w:r>
          </w:p>
        </w:tc>
        <w:tc>
          <w:tcPr>
            <w:tcW w:w="788" w:type="dxa"/>
            <w:vAlign w:val="center"/>
            <w:hideMark/>
          </w:tcPr>
          <w:p w14:paraId="31D8BBA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38</w:t>
            </w:r>
          </w:p>
        </w:tc>
        <w:tc>
          <w:tcPr>
            <w:tcW w:w="971" w:type="dxa"/>
            <w:vAlign w:val="center"/>
            <w:hideMark/>
          </w:tcPr>
          <w:p w14:paraId="62A3000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39</w:t>
            </w:r>
          </w:p>
        </w:tc>
        <w:tc>
          <w:tcPr>
            <w:tcW w:w="810" w:type="dxa"/>
            <w:vAlign w:val="center"/>
            <w:hideMark/>
          </w:tcPr>
          <w:p w14:paraId="2245060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41</w:t>
            </w:r>
          </w:p>
        </w:tc>
        <w:tc>
          <w:tcPr>
            <w:tcW w:w="914" w:type="dxa"/>
            <w:vAlign w:val="center"/>
            <w:hideMark/>
          </w:tcPr>
          <w:p w14:paraId="4D0418B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31</w:t>
            </w:r>
          </w:p>
        </w:tc>
      </w:tr>
      <w:tr w:rsidR="00A33B22" w:rsidRPr="006851AE" w14:paraId="2BB02102" w14:textId="77777777" w:rsidTr="00D3495D">
        <w:trPr>
          <w:trHeight w:val="20"/>
        </w:trPr>
        <w:tc>
          <w:tcPr>
            <w:tcW w:w="1985" w:type="dxa"/>
            <w:hideMark/>
          </w:tcPr>
          <w:p w14:paraId="40148115" w14:textId="77777777" w:rsidR="00A33B22" w:rsidRPr="006851AE" w:rsidRDefault="00A33B22" w:rsidP="00A33B22">
            <w:pPr>
              <w:rPr>
                <w:rFonts w:ascii="Franklin Gothic Book" w:hAnsi="Franklin Gothic Book"/>
              </w:rPr>
            </w:pPr>
            <w:r w:rsidRPr="006851AE">
              <w:rPr>
                <w:rFonts w:ascii="Franklin Gothic Book" w:hAnsi="Franklin Gothic Book"/>
              </w:rPr>
              <w:t>Не приносят ни пользы, ни вреда</w:t>
            </w:r>
          </w:p>
        </w:tc>
        <w:tc>
          <w:tcPr>
            <w:tcW w:w="1530" w:type="dxa"/>
            <w:vAlign w:val="center"/>
            <w:hideMark/>
          </w:tcPr>
          <w:p w14:paraId="6DA8D86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29</w:t>
            </w:r>
          </w:p>
        </w:tc>
        <w:tc>
          <w:tcPr>
            <w:tcW w:w="1447" w:type="dxa"/>
            <w:vAlign w:val="center"/>
            <w:hideMark/>
          </w:tcPr>
          <w:p w14:paraId="0183804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31</w:t>
            </w:r>
          </w:p>
        </w:tc>
        <w:tc>
          <w:tcPr>
            <w:tcW w:w="1673" w:type="dxa"/>
            <w:vAlign w:val="center"/>
            <w:hideMark/>
          </w:tcPr>
          <w:p w14:paraId="2CDBE90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30</w:t>
            </w:r>
          </w:p>
        </w:tc>
        <w:tc>
          <w:tcPr>
            <w:tcW w:w="838" w:type="dxa"/>
            <w:vAlign w:val="center"/>
            <w:hideMark/>
          </w:tcPr>
          <w:p w14:paraId="0B865F0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38</w:t>
            </w:r>
          </w:p>
        </w:tc>
        <w:tc>
          <w:tcPr>
            <w:tcW w:w="788" w:type="dxa"/>
            <w:vAlign w:val="center"/>
            <w:hideMark/>
          </w:tcPr>
          <w:p w14:paraId="3CF7323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35</w:t>
            </w:r>
          </w:p>
        </w:tc>
        <w:tc>
          <w:tcPr>
            <w:tcW w:w="971" w:type="dxa"/>
            <w:vAlign w:val="center"/>
            <w:hideMark/>
          </w:tcPr>
          <w:p w14:paraId="724F4F4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30</w:t>
            </w:r>
          </w:p>
        </w:tc>
        <w:tc>
          <w:tcPr>
            <w:tcW w:w="810" w:type="dxa"/>
            <w:vAlign w:val="center"/>
            <w:hideMark/>
          </w:tcPr>
          <w:p w14:paraId="67A205C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24</w:t>
            </w:r>
          </w:p>
        </w:tc>
        <w:tc>
          <w:tcPr>
            <w:tcW w:w="914" w:type="dxa"/>
            <w:vAlign w:val="center"/>
            <w:hideMark/>
          </w:tcPr>
          <w:p w14:paraId="4DC5789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26</w:t>
            </w:r>
          </w:p>
        </w:tc>
      </w:tr>
      <w:tr w:rsidR="00A33B22" w:rsidRPr="006851AE" w14:paraId="18099113" w14:textId="77777777" w:rsidTr="00D3495D">
        <w:trPr>
          <w:trHeight w:val="20"/>
        </w:trPr>
        <w:tc>
          <w:tcPr>
            <w:tcW w:w="1985" w:type="dxa"/>
            <w:hideMark/>
          </w:tcPr>
          <w:p w14:paraId="1EEF0FA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30" w:type="dxa"/>
            <w:vAlign w:val="center"/>
            <w:hideMark/>
          </w:tcPr>
          <w:p w14:paraId="5437A5B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13</w:t>
            </w:r>
          </w:p>
        </w:tc>
        <w:tc>
          <w:tcPr>
            <w:tcW w:w="1447" w:type="dxa"/>
            <w:vAlign w:val="center"/>
            <w:hideMark/>
          </w:tcPr>
          <w:p w14:paraId="75DE7FC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w:t>
            </w:r>
          </w:p>
        </w:tc>
        <w:tc>
          <w:tcPr>
            <w:tcW w:w="1673" w:type="dxa"/>
            <w:vAlign w:val="center"/>
            <w:hideMark/>
          </w:tcPr>
          <w:p w14:paraId="73D9DF7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11</w:t>
            </w:r>
          </w:p>
        </w:tc>
        <w:tc>
          <w:tcPr>
            <w:tcW w:w="838" w:type="dxa"/>
            <w:vAlign w:val="center"/>
            <w:hideMark/>
          </w:tcPr>
          <w:p w14:paraId="085FE71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4</w:t>
            </w:r>
          </w:p>
        </w:tc>
        <w:tc>
          <w:tcPr>
            <w:tcW w:w="788" w:type="dxa"/>
            <w:vAlign w:val="center"/>
            <w:hideMark/>
          </w:tcPr>
          <w:p w14:paraId="623098F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w:t>
            </w:r>
          </w:p>
        </w:tc>
        <w:tc>
          <w:tcPr>
            <w:tcW w:w="971" w:type="dxa"/>
            <w:vAlign w:val="center"/>
            <w:hideMark/>
          </w:tcPr>
          <w:p w14:paraId="7D685BF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13</w:t>
            </w:r>
          </w:p>
        </w:tc>
        <w:tc>
          <w:tcPr>
            <w:tcW w:w="810" w:type="dxa"/>
            <w:vAlign w:val="center"/>
            <w:hideMark/>
          </w:tcPr>
          <w:p w14:paraId="279D340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12</w:t>
            </w:r>
          </w:p>
        </w:tc>
        <w:tc>
          <w:tcPr>
            <w:tcW w:w="914" w:type="dxa"/>
            <w:vAlign w:val="center"/>
            <w:hideMark/>
          </w:tcPr>
          <w:p w14:paraId="54E2B36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20</w:t>
            </w:r>
          </w:p>
        </w:tc>
      </w:tr>
    </w:tbl>
    <w:p w14:paraId="420F35C8" w14:textId="2B1D78E9" w:rsidR="00A33B22" w:rsidRPr="006851AE" w:rsidRDefault="00A33B22" w:rsidP="00945DA5">
      <w:pPr>
        <w:spacing w:before="240" w:after="0"/>
        <w:jc w:val="center"/>
        <w:rPr>
          <w:rFonts w:ascii="Franklin Gothic Book" w:hAnsi="Franklin Gothic Book"/>
          <w:b/>
          <w:bCs/>
        </w:rPr>
      </w:pPr>
      <w:r w:rsidRPr="006851AE">
        <w:rPr>
          <w:rFonts w:ascii="Franklin Gothic Book" w:hAnsi="Franklin Gothic Book"/>
          <w:b/>
          <w:bCs/>
        </w:rPr>
        <w:lastRenderedPageBreak/>
        <w:t xml:space="preserve">ТОП-10 самых цитируемых </w:t>
      </w:r>
      <w:proofErr w:type="spellStart"/>
      <w:r w:rsidRPr="006851AE">
        <w:rPr>
          <w:rFonts w:ascii="Franklin Gothic Book" w:hAnsi="Franklin Gothic Book"/>
          <w:b/>
          <w:bCs/>
        </w:rPr>
        <w:t>блогеров</w:t>
      </w:r>
      <w:proofErr w:type="spellEnd"/>
      <w:r w:rsidRPr="006851AE">
        <w:rPr>
          <w:rFonts w:ascii="Franklin Gothic Book" w:hAnsi="Franklin Gothic Book"/>
          <w:b/>
          <w:bCs/>
        </w:rPr>
        <w:t xml:space="preserve"> в российских СМИ</w:t>
      </w:r>
      <w:r w:rsidR="00553708">
        <w:rPr>
          <w:rFonts w:ascii="Franklin Gothic Book" w:hAnsi="Franklin Gothic Book"/>
          <w:b/>
          <w:bCs/>
        </w:rPr>
        <w:t xml:space="preserve"> (2017)</w:t>
      </w:r>
      <w:r w:rsidRPr="006851AE">
        <w:rPr>
          <w:rFonts w:ascii="Franklin Gothic Book" w:hAnsi="Franklin Gothic Book"/>
          <w:bCs/>
        </w:rPr>
        <w:t>:</w:t>
      </w:r>
    </w:p>
    <w:p w14:paraId="5C8F161E" w14:textId="77777777" w:rsidR="00A33B22" w:rsidRPr="006851AE" w:rsidRDefault="00A33B22" w:rsidP="00945DA5">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3" w:history="1">
        <w:r w:rsidRPr="006851AE">
          <w:rPr>
            <w:rStyle w:val="a4"/>
            <w:rFonts w:ascii="Franklin Gothic Book" w:hAnsi="Franklin Gothic Book"/>
          </w:rPr>
          <w:t>https://wciom.ru/index.php?id=236&amp;uid=1623</w:t>
        </w:r>
      </w:hyperlink>
    </w:p>
    <w:tbl>
      <w:tblPr>
        <w:tblStyle w:val="a9"/>
        <w:tblW w:w="0" w:type="auto"/>
        <w:tblInd w:w="2263" w:type="dxa"/>
        <w:tblLook w:val="04A0" w:firstRow="1" w:lastRow="0" w:firstColumn="1" w:lastColumn="0" w:noHBand="0" w:noVBand="1"/>
      </w:tblPr>
      <w:tblGrid>
        <w:gridCol w:w="562"/>
        <w:gridCol w:w="3025"/>
        <w:gridCol w:w="2934"/>
      </w:tblGrid>
      <w:tr w:rsidR="00A33B22" w:rsidRPr="006851AE" w14:paraId="4158C44C" w14:textId="77777777" w:rsidTr="0085471B">
        <w:trPr>
          <w:trHeight w:val="227"/>
        </w:trPr>
        <w:tc>
          <w:tcPr>
            <w:tcW w:w="562" w:type="dxa"/>
            <w:hideMark/>
          </w:tcPr>
          <w:p w14:paraId="78505C47" w14:textId="77777777" w:rsidR="00A33B22" w:rsidRPr="006851AE" w:rsidRDefault="00A33B22" w:rsidP="00A33B22">
            <w:pPr>
              <w:rPr>
                <w:rFonts w:ascii="Franklin Gothic Book" w:hAnsi="Franklin Gothic Book"/>
              </w:rPr>
            </w:pPr>
          </w:p>
        </w:tc>
        <w:tc>
          <w:tcPr>
            <w:tcW w:w="3025" w:type="dxa"/>
            <w:hideMark/>
          </w:tcPr>
          <w:p w14:paraId="3DF118C3" w14:textId="77777777" w:rsidR="00A33B22" w:rsidRPr="006851AE" w:rsidRDefault="00A33B22" w:rsidP="00A33B22">
            <w:pPr>
              <w:jc w:val="center"/>
              <w:rPr>
                <w:rFonts w:ascii="Franklin Gothic Book" w:hAnsi="Franklin Gothic Book"/>
                <w:b/>
                <w:bCs/>
              </w:rPr>
            </w:pPr>
            <w:proofErr w:type="spellStart"/>
            <w:r w:rsidRPr="006851AE">
              <w:rPr>
                <w:rFonts w:ascii="Franklin Gothic Book" w:hAnsi="Franklin Gothic Book"/>
                <w:b/>
                <w:bCs/>
              </w:rPr>
              <w:t>Блогеры</w:t>
            </w:r>
            <w:proofErr w:type="spellEnd"/>
          </w:p>
        </w:tc>
        <w:tc>
          <w:tcPr>
            <w:tcW w:w="2934" w:type="dxa"/>
            <w:vAlign w:val="center"/>
            <w:hideMark/>
          </w:tcPr>
          <w:p w14:paraId="654FCC2D"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Индекс Цитируемости (ИЦ)</w:t>
            </w:r>
            <w:r w:rsidR="0060102F">
              <w:rPr>
                <w:rFonts w:ascii="Franklin Gothic Book" w:hAnsi="Franklin Gothic Book"/>
                <w:b/>
                <w:bCs/>
              </w:rPr>
              <w:t>*</w:t>
            </w:r>
          </w:p>
        </w:tc>
      </w:tr>
      <w:tr w:rsidR="00A33B22" w:rsidRPr="006851AE" w14:paraId="59539A38" w14:textId="77777777" w:rsidTr="0085471B">
        <w:trPr>
          <w:trHeight w:val="227"/>
        </w:trPr>
        <w:tc>
          <w:tcPr>
            <w:tcW w:w="562" w:type="dxa"/>
            <w:hideMark/>
          </w:tcPr>
          <w:p w14:paraId="056F6B4F" w14:textId="77777777" w:rsidR="00A33B22" w:rsidRPr="006851AE" w:rsidRDefault="00A33B22" w:rsidP="00A33B22">
            <w:pPr>
              <w:rPr>
                <w:rFonts w:ascii="Franklin Gothic Book" w:hAnsi="Franklin Gothic Book"/>
              </w:rPr>
            </w:pPr>
            <w:r w:rsidRPr="006851AE">
              <w:rPr>
                <w:rFonts w:ascii="Franklin Gothic Book" w:hAnsi="Franklin Gothic Book"/>
              </w:rPr>
              <w:t>1</w:t>
            </w:r>
          </w:p>
        </w:tc>
        <w:tc>
          <w:tcPr>
            <w:tcW w:w="3025" w:type="dxa"/>
            <w:hideMark/>
          </w:tcPr>
          <w:p w14:paraId="1E74650E" w14:textId="77777777" w:rsidR="00A33B22" w:rsidRPr="006851AE" w:rsidRDefault="00A33B22" w:rsidP="00A33B22">
            <w:pPr>
              <w:rPr>
                <w:rFonts w:ascii="Franklin Gothic Book" w:hAnsi="Franklin Gothic Book"/>
              </w:rPr>
            </w:pPr>
            <w:r w:rsidRPr="006851AE">
              <w:rPr>
                <w:rFonts w:ascii="Franklin Gothic Book" w:hAnsi="Franklin Gothic Book"/>
              </w:rPr>
              <w:t>Дональд Трамп</w:t>
            </w:r>
          </w:p>
        </w:tc>
        <w:tc>
          <w:tcPr>
            <w:tcW w:w="2934" w:type="dxa"/>
            <w:vAlign w:val="center"/>
            <w:hideMark/>
          </w:tcPr>
          <w:p w14:paraId="72559C2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8925.53</w:t>
            </w:r>
          </w:p>
        </w:tc>
      </w:tr>
      <w:tr w:rsidR="00A33B22" w:rsidRPr="006851AE" w14:paraId="502FF54B" w14:textId="77777777" w:rsidTr="0085471B">
        <w:trPr>
          <w:trHeight w:val="227"/>
        </w:trPr>
        <w:tc>
          <w:tcPr>
            <w:tcW w:w="562" w:type="dxa"/>
            <w:hideMark/>
          </w:tcPr>
          <w:p w14:paraId="77503679" w14:textId="77777777" w:rsidR="00A33B22" w:rsidRPr="006851AE" w:rsidRDefault="00A33B22" w:rsidP="00A33B22">
            <w:pPr>
              <w:rPr>
                <w:rFonts w:ascii="Franklin Gothic Book" w:hAnsi="Franklin Gothic Book"/>
              </w:rPr>
            </w:pPr>
            <w:r w:rsidRPr="006851AE">
              <w:rPr>
                <w:rFonts w:ascii="Franklin Gothic Book" w:hAnsi="Franklin Gothic Book"/>
              </w:rPr>
              <w:t>2</w:t>
            </w:r>
          </w:p>
        </w:tc>
        <w:tc>
          <w:tcPr>
            <w:tcW w:w="3025" w:type="dxa"/>
            <w:hideMark/>
          </w:tcPr>
          <w:p w14:paraId="5B46C1E2" w14:textId="77777777" w:rsidR="00A33B22" w:rsidRPr="006851AE" w:rsidRDefault="00A33B22" w:rsidP="00A33B22">
            <w:pPr>
              <w:rPr>
                <w:rFonts w:ascii="Franklin Gothic Book" w:hAnsi="Franklin Gothic Book"/>
              </w:rPr>
            </w:pPr>
            <w:r w:rsidRPr="006851AE">
              <w:rPr>
                <w:rFonts w:ascii="Franklin Gothic Book" w:hAnsi="Franklin Gothic Book"/>
              </w:rPr>
              <w:t>Алексей Навальный</w:t>
            </w:r>
          </w:p>
        </w:tc>
        <w:tc>
          <w:tcPr>
            <w:tcW w:w="2934" w:type="dxa"/>
            <w:vAlign w:val="center"/>
            <w:hideMark/>
          </w:tcPr>
          <w:p w14:paraId="4488D3B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3233.28</w:t>
            </w:r>
          </w:p>
        </w:tc>
      </w:tr>
      <w:tr w:rsidR="00A33B22" w:rsidRPr="006851AE" w14:paraId="32D3E59E" w14:textId="77777777" w:rsidTr="0085471B">
        <w:trPr>
          <w:trHeight w:val="227"/>
        </w:trPr>
        <w:tc>
          <w:tcPr>
            <w:tcW w:w="562" w:type="dxa"/>
            <w:hideMark/>
          </w:tcPr>
          <w:p w14:paraId="5AE20CD8" w14:textId="77777777" w:rsidR="00A33B22" w:rsidRPr="006851AE" w:rsidRDefault="00A33B22" w:rsidP="00A33B22">
            <w:pPr>
              <w:rPr>
                <w:rFonts w:ascii="Franklin Gothic Book" w:hAnsi="Franklin Gothic Book"/>
              </w:rPr>
            </w:pPr>
            <w:r w:rsidRPr="006851AE">
              <w:rPr>
                <w:rFonts w:ascii="Franklin Gothic Book" w:hAnsi="Franklin Gothic Book"/>
              </w:rPr>
              <w:t>3</w:t>
            </w:r>
          </w:p>
        </w:tc>
        <w:tc>
          <w:tcPr>
            <w:tcW w:w="3025" w:type="dxa"/>
            <w:hideMark/>
          </w:tcPr>
          <w:p w14:paraId="2D13A910" w14:textId="77777777" w:rsidR="00A33B22" w:rsidRPr="006851AE" w:rsidRDefault="00A33B22" w:rsidP="00A33B22">
            <w:pPr>
              <w:rPr>
                <w:rFonts w:ascii="Franklin Gothic Book" w:hAnsi="Franklin Gothic Book"/>
              </w:rPr>
            </w:pPr>
            <w:r w:rsidRPr="006851AE">
              <w:rPr>
                <w:rFonts w:ascii="Franklin Gothic Book" w:hAnsi="Franklin Gothic Book"/>
              </w:rPr>
              <w:t>Мария Захарова</w:t>
            </w:r>
          </w:p>
        </w:tc>
        <w:tc>
          <w:tcPr>
            <w:tcW w:w="2934" w:type="dxa"/>
            <w:vAlign w:val="center"/>
            <w:hideMark/>
          </w:tcPr>
          <w:p w14:paraId="6649A88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2355.16</w:t>
            </w:r>
          </w:p>
        </w:tc>
      </w:tr>
      <w:tr w:rsidR="00A33B22" w:rsidRPr="006851AE" w14:paraId="29BB9EBF" w14:textId="77777777" w:rsidTr="0085471B">
        <w:trPr>
          <w:trHeight w:val="227"/>
        </w:trPr>
        <w:tc>
          <w:tcPr>
            <w:tcW w:w="562" w:type="dxa"/>
            <w:hideMark/>
          </w:tcPr>
          <w:p w14:paraId="061CA150" w14:textId="77777777" w:rsidR="00A33B22" w:rsidRPr="006851AE" w:rsidRDefault="00A33B22" w:rsidP="00A33B22">
            <w:pPr>
              <w:rPr>
                <w:rFonts w:ascii="Franklin Gothic Book" w:hAnsi="Franklin Gothic Book"/>
              </w:rPr>
            </w:pPr>
            <w:r w:rsidRPr="006851AE">
              <w:rPr>
                <w:rFonts w:ascii="Franklin Gothic Book" w:hAnsi="Franklin Gothic Book"/>
              </w:rPr>
              <w:t>4</w:t>
            </w:r>
          </w:p>
        </w:tc>
        <w:tc>
          <w:tcPr>
            <w:tcW w:w="3025" w:type="dxa"/>
            <w:hideMark/>
          </w:tcPr>
          <w:p w14:paraId="13653569" w14:textId="77777777" w:rsidR="00A33B22" w:rsidRPr="006851AE" w:rsidRDefault="00A33B22" w:rsidP="00A33B22">
            <w:pPr>
              <w:rPr>
                <w:rFonts w:ascii="Franklin Gothic Book" w:hAnsi="Franklin Gothic Book"/>
              </w:rPr>
            </w:pPr>
            <w:r w:rsidRPr="006851AE">
              <w:rPr>
                <w:rFonts w:ascii="Franklin Gothic Book" w:hAnsi="Franklin Gothic Book"/>
              </w:rPr>
              <w:t>Рамзан Кадыров</w:t>
            </w:r>
          </w:p>
        </w:tc>
        <w:tc>
          <w:tcPr>
            <w:tcW w:w="2934" w:type="dxa"/>
            <w:vAlign w:val="center"/>
            <w:hideMark/>
          </w:tcPr>
          <w:p w14:paraId="2CBEAB3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1872.46</w:t>
            </w:r>
          </w:p>
        </w:tc>
      </w:tr>
      <w:tr w:rsidR="00A33B22" w:rsidRPr="006851AE" w14:paraId="61E96AF0" w14:textId="77777777" w:rsidTr="0085471B">
        <w:trPr>
          <w:trHeight w:val="227"/>
        </w:trPr>
        <w:tc>
          <w:tcPr>
            <w:tcW w:w="562" w:type="dxa"/>
            <w:hideMark/>
          </w:tcPr>
          <w:p w14:paraId="1DC5D497" w14:textId="77777777" w:rsidR="00A33B22" w:rsidRPr="006851AE" w:rsidRDefault="00A33B22" w:rsidP="00A33B22">
            <w:pPr>
              <w:rPr>
                <w:rFonts w:ascii="Franklin Gothic Book" w:hAnsi="Franklin Gothic Book"/>
              </w:rPr>
            </w:pPr>
            <w:r w:rsidRPr="006851AE">
              <w:rPr>
                <w:rFonts w:ascii="Franklin Gothic Book" w:hAnsi="Franklin Gothic Book"/>
              </w:rPr>
              <w:t>5</w:t>
            </w:r>
          </w:p>
        </w:tc>
        <w:tc>
          <w:tcPr>
            <w:tcW w:w="3025" w:type="dxa"/>
            <w:hideMark/>
          </w:tcPr>
          <w:p w14:paraId="4979581B" w14:textId="77777777" w:rsidR="00A33B22" w:rsidRPr="006851AE" w:rsidRDefault="00A33B22" w:rsidP="00A33B22">
            <w:pPr>
              <w:rPr>
                <w:rFonts w:ascii="Franklin Gothic Book" w:hAnsi="Franklin Gothic Book"/>
              </w:rPr>
            </w:pPr>
            <w:r w:rsidRPr="006851AE">
              <w:rPr>
                <w:rFonts w:ascii="Franklin Gothic Book" w:hAnsi="Franklin Gothic Book"/>
              </w:rPr>
              <w:t>Петр Порошенко</w:t>
            </w:r>
          </w:p>
        </w:tc>
        <w:tc>
          <w:tcPr>
            <w:tcW w:w="2934" w:type="dxa"/>
            <w:vAlign w:val="center"/>
            <w:hideMark/>
          </w:tcPr>
          <w:p w14:paraId="4F35E6F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1610.43</w:t>
            </w:r>
          </w:p>
        </w:tc>
      </w:tr>
      <w:tr w:rsidR="00A33B22" w:rsidRPr="006851AE" w14:paraId="1F5C7816" w14:textId="77777777" w:rsidTr="0085471B">
        <w:trPr>
          <w:trHeight w:val="227"/>
        </w:trPr>
        <w:tc>
          <w:tcPr>
            <w:tcW w:w="562" w:type="dxa"/>
            <w:hideMark/>
          </w:tcPr>
          <w:p w14:paraId="52B86CA7" w14:textId="77777777" w:rsidR="00A33B22" w:rsidRPr="006851AE" w:rsidRDefault="00A33B22" w:rsidP="00A33B22">
            <w:pPr>
              <w:rPr>
                <w:rFonts w:ascii="Franklin Gothic Book" w:hAnsi="Franklin Gothic Book"/>
              </w:rPr>
            </w:pPr>
            <w:r w:rsidRPr="006851AE">
              <w:rPr>
                <w:rFonts w:ascii="Franklin Gothic Book" w:hAnsi="Franklin Gothic Book"/>
              </w:rPr>
              <w:t>6</w:t>
            </w:r>
          </w:p>
        </w:tc>
        <w:tc>
          <w:tcPr>
            <w:tcW w:w="3025" w:type="dxa"/>
            <w:hideMark/>
          </w:tcPr>
          <w:p w14:paraId="082D18FD"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Сергей </w:t>
            </w:r>
            <w:proofErr w:type="spellStart"/>
            <w:r w:rsidRPr="006851AE">
              <w:rPr>
                <w:rFonts w:ascii="Franklin Gothic Book" w:hAnsi="Franklin Gothic Book"/>
              </w:rPr>
              <w:t>Собянин</w:t>
            </w:r>
            <w:proofErr w:type="spellEnd"/>
          </w:p>
        </w:tc>
        <w:tc>
          <w:tcPr>
            <w:tcW w:w="2934" w:type="dxa"/>
            <w:vAlign w:val="center"/>
            <w:hideMark/>
          </w:tcPr>
          <w:p w14:paraId="45245EF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1563.01</w:t>
            </w:r>
          </w:p>
        </w:tc>
      </w:tr>
      <w:tr w:rsidR="00A33B22" w:rsidRPr="006851AE" w14:paraId="6E1F29AE" w14:textId="77777777" w:rsidTr="0085471B">
        <w:trPr>
          <w:trHeight w:val="227"/>
        </w:trPr>
        <w:tc>
          <w:tcPr>
            <w:tcW w:w="562" w:type="dxa"/>
            <w:hideMark/>
          </w:tcPr>
          <w:p w14:paraId="3977A09C" w14:textId="77777777" w:rsidR="00A33B22" w:rsidRPr="006851AE" w:rsidRDefault="00A33B22" w:rsidP="00A33B22">
            <w:pPr>
              <w:rPr>
                <w:rFonts w:ascii="Franklin Gothic Book" w:hAnsi="Franklin Gothic Book"/>
              </w:rPr>
            </w:pPr>
            <w:r w:rsidRPr="006851AE">
              <w:rPr>
                <w:rFonts w:ascii="Franklin Gothic Book" w:hAnsi="Franklin Gothic Book"/>
              </w:rPr>
              <w:t>7</w:t>
            </w:r>
          </w:p>
        </w:tc>
        <w:tc>
          <w:tcPr>
            <w:tcW w:w="3025" w:type="dxa"/>
            <w:hideMark/>
          </w:tcPr>
          <w:p w14:paraId="3D59587D" w14:textId="77777777" w:rsidR="00A33B22" w:rsidRPr="006851AE" w:rsidRDefault="00A33B22" w:rsidP="00A33B22">
            <w:pPr>
              <w:rPr>
                <w:rFonts w:ascii="Franklin Gothic Book" w:hAnsi="Franklin Gothic Book"/>
              </w:rPr>
            </w:pPr>
            <w:r w:rsidRPr="006851AE">
              <w:rPr>
                <w:rFonts w:ascii="Franklin Gothic Book" w:hAnsi="Franklin Gothic Book"/>
              </w:rPr>
              <w:t>Алексей Пушков</w:t>
            </w:r>
          </w:p>
        </w:tc>
        <w:tc>
          <w:tcPr>
            <w:tcW w:w="2934" w:type="dxa"/>
            <w:vAlign w:val="center"/>
            <w:hideMark/>
          </w:tcPr>
          <w:p w14:paraId="27A488C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1357.08</w:t>
            </w:r>
          </w:p>
        </w:tc>
      </w:tr>
      <w:tr w:rsidR="00A33B22" w:rsidRPr="006851AE" w14:paraId="203C74C3" w14:textId="77777777" w:rsidTr="0085471B">
        <w:trPr>
          <w:trHeight w:val="227"/>
        </w:trPr>
        <w:tc>
          <w:tcPr>
            <w:tcW w:w="562" w:type="dxa"/>
            <w:hideMark/>
          </w:tcPr>
          <w:p w14:paraId="3C8EE2AF" w14:textId="77777777" w:rsidR="00A33B22" w:rsidRPr="006851AE" w:rsidRDefault="00A33B22" w:rsidP="00A33B22">
            <w:pPr>
              <w:rPr>
                <w:rFonts w:ascii="Franklin Gothic Book" w:hAnsi="Franklin Gothic Book"/>
              </w:rPr>
            </w:pPr>
            <w:r w:rsidRPr="006851AE">
              <w:rPr>
                <w:rFonts w:ascii="Franklin Gothic Book" w:hAnsi="Franklin Gothic Book"/>
              </w:rPr>
              <w:t>8</w:t>
            </w:r>
          </w:p>
        </w:tc>
        <w:tc>
          <w:tcPr>
            <w:tcW w:w="3025" w:type="dxa"/>
            <w:hideMark/>
          </w:tcPr>
          <w:p w14:paraId="509B31C2" w14:textId="77777777" w:rsidR="00A33B22" w:rsidRPr="006851AE" w:rsidRDefault="00A33B22" w:rsidP="00A33B22">
            <w:pPr>
              <w:rPr>
                <w:rFonts w:ascii="Franklin Gothic Book" w:hAnsi="Franklin Gothic Book"/>
              </w:rPr>
            </w:pPr>
            <w:r w:rsidRPr="006851AE">
              <w:rPr>
                <w:rFonts w:ascii="Franklin Gothic Book" w:hAnsi="Franklin Gothic Book"/>
              </w:rPr>
              <w:t>Алишер Усманов</w:t>
            </w:r>
          </w:p>
        </w:tc>
        <w:tc>
          <w:tcPr>
            <w:tcW w:w="2934" w:type="dxa"/>
            <w:vAlign w:val="center"/>
            <w:hideMark/>
          </w:tcPr>
          <w:p w14:paraId="6CD0C5A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627.35</w:t>
            </w:r>
          </w:p>
        </w:tc>
      </w:tr>
      <w:tr w:rsidR="00A33B22" w:rsidRPr="006851AE" w14:paraId="15F270C3" w14:textId="77777777" w:rsidTr="0085471B">
        <w:trPr>
          <w:trHeight w:val="227"/>
        </w:trPr>
        <w:tc>
          <w:tcPr>
            <w:tcW w:w="562" w:type="dxa"/>
            <w:hideMark/>
          </w:tcPr>
          <w:p w14:paraId="4A581A81" w14:textId="77777777" w:rsidR="00A33B22" w:rsidRPr="006851AE" w:rsidRDefault="00A33B22" w:rsidP="00A33B22">
            <w:pPr>
              <w:rPr>
                <w:rFonts w:ascii="Franklin Gothic Book" w:hAnsi="Franklin Gothic Book"/>
              </w:rPr>
            </w:pPr>
            <w:r w:rsidRPr="006851AE">
              <w:rPr>
                <w:rFonts w:ascii="Franklin Gothic Book" w:hAnsi="Franklin Gothic Book"/>
              </w:rPr>
              <w:t>9</w:t>
            </w:r>
          </w:p>
        </w:tc>
        <w:tc>
          <w:tcPr>
            <w:tcW w:w="3025" w:type="dxa"/>
            <w:hideMark/>
          </w:tcPr>
          <w:p w14:paraId="30FDB383" w14:textId="77777777" w:rsidR="00A33B22" w:rsidRPr="006851AE" w:rsidRDefault="00A33B22" w:rsidP="00A33B22">
            <w:pPr>
              <w:rPr>
                <w:rFonts w:ascii="Franklin Gothic Book" w:hAnsi="Franklin Gothic Book"/>
              </w:rPr>
            </w:pPr>
            <w:r w:rsidRPr="006851AE">
              <w:rPr>
                <w:rFonts w:ascii="Franklin Gothic Book" w:hAnsi="Franklin Gothic Book"/>
              </w:rPr>
              <w:t>Дмитрий Рогозин</w:t>
            </w:r>
          </w:p>
        </w:tc>
        <w:tc>
          <w:tcPr>
            <w:tcW w:w="2934" w:type="dxa"/>
            <w:vAlign w:val="center"/>
            <w:hideMark/>
          </w:tcPr>
          <w:p w14:paraId="0FDC6A9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583.13</w:t>
            </w:r>
          </w:p>
        </w:tc>
      </w:tr>
      <w:tr w:rsidR="00A33B22" w:rsidRPr="006851AE" w14:paraId="220660AB" w14:textId="77777777" w:rsidTr="0085471B">
        <w:trPr>
          <w:trHeight w:val="227"/>
        </w:trPr>
        <w:tc>
          <w:tcPr>
            <w:tcW w:w="562" w:type="dxa"/>
            <w:hideMark/>
          </w:tcPr>
          <w:p w14:paraId="10DCA203" w14:textId="77777777" w:rsidR="00A33B22" w:rsidRPr="006851AE" w:rsidRDefault="00A33B22" w:rsidP="00A33B22">
            <w:pPr>
              <w:rPr>
                <w:rFonts w:ascii="Franklin Gothic Book" w:hAnsi="Franklin Gothic Book"/>
              </w:rPr>
            </w:pPr>
            <w:r w:rsidRPr="006851AE">
              <w:rPr>
                <w:rFonts w:ascii="Franklin Gothic Book" w:hAnsi="Franklin Gothic Book"/>
              </w:rPr>
              <w:t>10</w:t>
            </w:r>
          </w:p>
        </w:tc>
        <w:tc>
          <w:tcPr>
            <w:tcW w:w="3025" w:type="dxa"/>
            <w:hideMark/>
          </w:tcPr>
          <w:p w14:paraId="7B401744" w14:textId="77777777" w:rsidR="00A33B22" w:rsidRPr="006851AE" w:rsidRDefault="00A33B22" w:rsidP="00A33B22">
            <w:pPr>
              <w:rPr>
                <w:rFonts w:ascii="Franklin Gothic Book" w:hAnsi="Franklin Gothic Book"/>
              </w:rPr>
            </w:pPr>
            <w:r w:rsidRPr="006851AE">
              <w:rPr>
                <w:rFonts w:ascii="Franklin Gothic Book" w:hAnsi="Franklin Gothic Book"/>
              </w:rPr>
              <w:t>Дмитрий Медведев</w:t>
            </w:r>
          </w:p>
        </w:tc>
        <w:tc>
          <w:tcPr>
            <w:tcW w:w="2934" w:type="dxa"/>
            <w:vAlign w:val="center"/>
            <w:hideMark/>
          </w:tcPr>
          <w:p w14:paraId="64C9852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445.9</w:t>
            </w:r>
          </w:p>
        </w:tc>
      </w:tr>
    </w:tbl>
    <w:p w14:paraId="69B753BD" w14:textId="2B6B1B34" w:rsidR="00A33B22" w:rsidRPr="0060102F" w:rsidRDefault="0060102F" w:rsidP="00D3495D">
      <w:pPr>
        <w:spacing w:before="120"/>
        <w:jc w:val="both"/>
        <w:rPr>
          <w:rFonts w:ascii="Franklin Gothic Book" w:hAnsi="Franklin Gothic Book"/>
          <w:b/>
          <w:bCs/>
          <w:i/>
        </w:rPr>
      </w:pPr>
      <w:r w:rsidRPr="0060102F">
        <w:rPr>
          <w:rFonts w:ascii="Franklin Gothic Book" w:hAnsi="Franklin Gothic Book"/>
          <w:i/>
        </w:rPr>
        <w:t>*</w:t>
      </w:r>
      <w:r w:rsidR="00A33B22" w:rsidRPr="0060102F">
        <w:rPr>
          <w:rFonts w:ascii="Franklin Gothic Book" w:hAnsi="Franklin Gothic Book"/>
          <w:i/>
        </w:rPr>
        <w:t>Мониторинг и анализ публикаций в российских СМИ проведен компанией «</w:t>
      </w:r>
      <w:proofErr w:type="spellStart"/>
      <w:r w:rsidR="00A33B22" w:rsidRPr="0060102F">
        <w:rPr>
          <w:rFonts w:ascii="Franklin Gothic Book" w:hAnsi="Franklin Gothic Book"/>
          <w:i/>
        </w:rPr>
        <w:t>Медиалогия</w:t>
      </w:r>
      <w:proofErr w:type="spellEnd"/>
      <w:r w:rsidR="00A33B22" w:rsidRPr="0060102F">
        <w:rPr>
          <w:rFonts w:ascii="Franklin Gothic Book" w:hAnsi="Franklin Gothic Book"/>
          <w:i/>
        </w:rPr>
        <w:t>». Исследование проводилось по базе СМИ «</w:t>
      </w:r>
      <w:proofErr w:type="spellStart"/>
      <w:r w:rsidR="00A33B22" w:rsidRPr="0060102F">
        <w:rPr>
          <w:rFonts w:ascii="Franklin Gothic Book" w:hAnsi="Franklin Gothic Book"/>
          <w:i/>
        </w:rPr>
        <w:t>Медиалогии</w:t>
      </w:r>
      <w:proofErr w:type="spellEnd"/>
      <w:r w:rsidR="00A33B22" w:rsidRPr="0060102F">
        <w:rPr>
          <w:rFonts w:ascii="Franklin Gothic Book" w:hAnsi="Franklin Gothic Book"/>
          <w:i/>
        </w:rPr>
        <w:t xml:space="preserve">», включающей порядка 41 200 источников: ТВ, радио, газеты, журналы, информационные агентства, Интернет-СМИ. Период исследования: январь </w:t>
      </w:r>
      <w:r w:rsidR="008542DA">
        <w:rPr>
          <w:rFonts w:ascii="Franklin Gothic Book" w:hAnsi="Franklin Gothic Book"/>
          <w:i/>
        </w:rPr>
        <w:t xml:space="preserve">— </w:t>
      </w:r>
      <w:r w:rsidR="00A33B22" w:rsidRPr="0060102F">
        <w:rPr>
          <w:rFonts w:ascii="Franklin Gothic Book" w:hAnsi="Franklin Gothic Book"/>
          <w:i/>
        </w:rPr>
        <w:t xml:space="preserve">май 2017 года. Индекс Цитируемости (ИЦ) </w:t>
      </w:r>
      <w:r w:rsidR="008542DA">
        <w:rPr>
          <w:rFonts w:ascii="Franklin Gothic Book" w:hAnsi="Franklin Gothic Book"/>
          <w:i/>
        </w:rPr>
        <w:t>—</w:t>
      </w:r>
      <w:r w:rsidR="00A33B22" w:rsidRPr="0060102F">
        <w:rPr>
          <w:rFonts w:ascii="Franklin Gothic Book" w:hAnsi="Franklin Gothic Book"/>
          <w:i/>
        </w:rPr>
        <w:t xml:space="preserve"> </w:t>
      </w:r>
      <w:proofErr w:type="spellStart"/>
      <w:r w:rsidR="00A33B22" w:rsidRPr="0060102F">
        <w:rPr>
          <w:rFonts w:ascii="Franklin Gothic Book" w:hAnsi="Franklin Gothic Book"/>
          <w:i/>
        </w:rPr>
        <w:t>медиапоказатель</w:t>
      </w:r>
      <w:proofErr w:type="spellEnd"/>
      <w:r w:rsidR="00A33B22" w:rsidRPr="0060102F">
        <w:rPr>
          <w:rFonts w:ascii="Franklin Gothic Book" w:hAnsi="Franklin Gothic Book"/>
          <w:i/>
        </w:rPr>
        <w:t xml:space="preserve">, учитывающий количество ссылок на записи </w:t>
      </w:r>
      <w:proofErr w:type="spellStart"/>
      <w:r w:rsidR="00A33B22" w:rsidRPr="0060102F">
        <w:rPr>
          <w:rFonts w:ascii="Franklin Gothic Book" w:hAnsi="Franklin Gothic Book"/>
          <w:i/>
        </w:rPr>
        <w:t>блогера</w:t>
      </w:r>
      <w:proofErr w:type="spellEnd"/>
      <w:r w:rsidR="00A33B22" w:rsidRPr="0060102F">
        <w:rPr>
          <w:rFonts w:ascii="Franklin Gothic Book" w:hAnsi="Franklin Gothic Book"/>
          <w:i/>
        </w:rPr>
        <w:t xml:space="preserve"> в сообщениях СМИ и влиятельность источника, опубликовавшего записи </w:t>
      </w:r>
      <w:proofErr w:type="spellStart"/>
      <w:r w:rsidR="00A33B22" w:rsidRPr="0060102F">
        <w:rPr>
          <w:rFonts w:ascii="Franklin Gothic Book" w:hAnsi="Franklin Gothic Book"/>
          <w:i/>
        </w:rPr>
        <w:t>блогера</w:t>
      </w:r>
      <w:proofErr w:type="spellEnd"/>
      <w:r w:rsidR="00A33B22" w:rsidRPr="0060102F">
        <w:rPr>
          <w:rFonts w:ascii="Franklin Gothic Book" w:hAnsi="Franklin Gothic Book"/>
          <w:i/>
        </w:rPr>
        <w:t>.</w:t>
      </w:r>
      <w:r w:rsidR="00A33B22" w:rsidRPr="0060102F">
        <w:rPr>
          <w:rFonts w:ascii="Franklin Gothic Book" w:hAnsi="Franklin Gothic Book"/>
          <w:b/>
          <w:bCs/>
          <w:i/>
        </w:rPr>
        <w:t xml:space="preserve"> </w:t>
      </w:r>
    </w:p>
    <w:p w14:paraId="39146EC6" w14:textId="77777777" w:rsidR="00A33B22" w:rsidRPr="006851AE" w:rsidRDefault="00A33B22" w:rsidP="00945DA5">
      <w:pPr>
        <w:spacing w:after="0"/>
        <w:jc w:val="center"/>
        <w:rPr>
          <w:rFonts w:ascii="Franklin Gothic Book" w:hAnsi="Franklin Gothic Book"/>
          <w:bCs/>
        </w:rPr>
      </w:pPr>
      <w:r w:rsidRPr="006851AE">
        <w:rPr>
          <w:rFonts w:ascii="Franklin Gothic Book" w:hAnsi="Franklin Gothic Book"/>
          <w:b/>
          <w:bCs/>
        </w:rPr>
        <w:t>Есть ли у Вас свой блог и если да, то как часто вы пишете в нем?</w:t>
      </w:r>
      <w:r w:rsidRPr="006851AE">
        <w:rPr>
          <w:rFonts w:ascii="Franklin Gothic Book" w:hAnsi="Franklin Gothic Book"/>
          <w:bCs/>
        </w:rPr>
        <w:t xml:space="preserve"> (% от тех, кто пользуется интернетом, июль 2013)</w:t>
      </w:r>
    </w:p>
    <w:p w14:paraId="5FEA7818"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4" w:history="1">
        <w:r w:rsidRPr="006851AE">
          <w:rPr>
            <w:rStyle w:val="a4"/>
            <w:rFonts w:ascii="Franklin Gothic Book" w:hAnsi="Franklin Gothic Book"/>
          </w:rPr>
          <w:t>https://wciom.ru/index.php?id=236&amp;uid=997</w:t>
        </w:r>
      </w:hyperlink>
    </w:p>
    <w:tbl>
      <w:tblPr>
        <w:tblStyle w:val="a9"/>
        <w:tblW w:w="11077" w:type="dxa"/>
        <w:tblInd w:w="-289" w:type="dxa"/>
        <w:tblLook w:val="04A0" w:firstRow="1" w:lastRow="0" w:firstColumn="1" w:lastColumn="0" w:noHBand="0" w:noVBand="1"/>
      </w:tblPr>
      <w:tblGrid>
        <w:gridCol w:w="4673"/>
        <w:gridCol w:w="1475"/>
        <w:gridCol w:w="1440"/>
        <w:gridCol w:w="1910"/>
        <w:gridCol w:w="1579"/>
      </w:tblGrid>
      <w:tr w:rsidR="00A33B22" w:rsidRPr="006851AE" w14:paraId="48A966EA" w14:textId="77777777" w:rsidTr="00553708">
        <w:trPr>
          <w:trHeight w:val="20"/>
        </w:trPr>
        <w:tc>
          <w:tcPr>
            <w:tcW w:w="4673" w:type="dxa"/>
            <w:hideMark/>
          </w:tcPr>
          <w:p w14:paraId="410E2C93" w14:textId="77777777" w:rsidR="00A33B22" w:rsidRPr="006851AE" w:rsidRDefault="00A33B22" w:rsidP="00A33B22">
            <w:pPr>
              <w:rPr>
                <w:rFonts w:ascii="Franklin Gothic Book" w:hAnsi="Franklin Gothic Book"/>
                <w:b/>
                <w:bCs/>
              </w:rPr>
            </w:pPr>
          </w:p>
        </w:tc>
        <w:tc>
          <w:tcPr>
            <w:tcW w:w="1475" w:type="dxa"/>
            <w:vAlign w:val="center"/>
            <w:hideMark/>
          </w:tcPr>
          <w:p w14:paraId="57D0E6E8"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Все опрошенные</w:t>
            </w:r>
          </w:p>
        </w:tc>
        <w:tc>
          <w:tcPr>
            <w:tcW w:w="1440" w:type="dxa"/>
            <w:vAlign w:val="center"/>
            <w:hideMark/>
          </w:tcPr>
          <w:p w14:paraId="04373484"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Практически ежедневно пользуются Интернетом</w:t>
            </w:r>
          </w:p>
        </w:tc>
        <w:tc>
          <w:tcPr>
            <w:tcW w:w="1910" w:type="dxa"/>
            <w:vAlign w:val="center"/>
            <w:hideMark/>
          </w:tcPr>
          <w:p w14:paraId="54E66473" w14:textId="44E1B0FB" w:rsidR="00A33B22" w:rsidRPr="006851AE" w:rsidRDefault="00A33B22" w:rsidP="00553708">
            <w:pPr>
              <w:jc w:val="center"/>
              <w:rPr>
                <w:rFonts w:ascii="Franklin Gothic Book" w:hAnsi="Franklin Gothic Book"/>
                <w:b/>
                <w:bCs/>
              </w:rPr>
            </w:pPr>
            <w:r w:rsidRPr="006851AE">
              <w:rPr>
                <w:rFonts w:ascii="Franklin Gothic Book" w:hAnsi="Franklin Gothic Book"/>
                <w:b/>
                <w:bCs/>
              </w:rPr>
              <w:t>Пользуются Инт</w:t>
            </w:r>
            <w:r w:rsidR="00553708">
              <w:rPr>
                <w:rFonts w:ascii="Franklin Gothic Book" w:hAnsi="Franklin Gothic Book"/>
                <w:b/>
                <w:bCs/>
              </w:rPr>
              <w:t>ернетом несколько раз в неделю/</w:t>
            </w:r>
            <w:r w:rsidRPr="006851AE">
              <w:rPr>
                <w:rFonts w:ascii="Franklin Gothic Book" w:hAnsi="Franklin Gothic Book"/>
                <w:b/>
                <w:bCs/>
              </w:rPr>
              <w:t>в месяц</w:t>
            </w:r>
          </w:p>
        </w:tc>
        <w:tc>
          <w:tcPr>
            <w:tcW w:w="1579" w:type="dxa"/>
            <w:vAlign w:val="center"/>
            <w:hideMark/>
          </w:tcPr>
          <w:p w14:paraId="25A867F8"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Эпизодически пользуются Интернетом</w:t>
            </w:r>
          </w:p>
        </w:tc>
      </w:tr>
      <w:tr w:rsidR="00A33B22" w:rsidRPr="006851AE" w14:paraId="12FFBD10" w14:textId="77777777" w:rsidTr="00553708">
        <w:trPr>
          <w:trHeight w:val="20"/>
        </w:trPr>
        <w:tc>
          <w:tcPr>
            <w:tcW w:w="4673" w:type="dxa"/>
            <w:hideMark/>
          </w:tcPr>
          <w:p w14:paraId="25DE0656" w14:textId="77777777" w:rsidR="00A33B22" w:rsidRPr="006851AE" w:rsidRDefault="00A33B22" w:rsidP="00A33B22">
            <w:pPr>
              <w:rPr>
                <w:rFonts w:ascii="Franklin Gothic Book" w:hAnsi="Franklin Gothic Book"/>
              </w:rPr>
            </w:pPr>
            <w:r w:rsidRPr="006851AE">
              <w:rPr>
                <w:rFonts w:ascii="Franklin Gothic Book" w:hAnsi="Franklin Gothic Book"/>
              </w:rPr>
              <w:t>Да, есть, и я пишу в нем практически ежедневно</w:t>
            </w:r>
          </w:p>
        </w:tc>
        <w:tc>
          <w:tcPr>
            <w:tcW w:w="1475" w:type="dxa"/>
            <w:vAlign w:val="center"/>
            <w:hideMark/>
          </w:tcPr>
          <w:p w14:paraId="51A5D73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440" w:type="dxa"/>
            <w:vAlign w:val="center"/>
            <w:hideMark/>
          </w:tcPr>
          <w:p w14:paraId="623E989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910" w:type="dxa"/>
            <w:vAlign w:val="center"/>
            <w:hideMark/>
          </w:tcPr>
          <w:p w14:paraId="1670045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579" w:type="dxa"/>
            <w:vAlign w:val="center"/>
            <w:hideMark/>
          </w:tcPr>
          <w:p w14:paraId="6263354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r w:rsidR="00A33B22" w:rsidRPr="006851AE" w14:paraId="5B2C4290" w14:textId="77777777" w:rsidTr="00553708">
        <w:trPr>
          <w:trHeight w:val="20"/>
        </w:trPr>
        <w:tc>
          <w:tcPr>
            <w:tcW w:w="4673" w:type="dxa"/>
            <w:hideMark/>
          </w:tcPr>
          <w:p w14:paraId="7804C13C" w14:textId="77777777" w:rsidR="00A33B22" w:rsidRPr="006851AE" w:rsidRDefault="00A33B22" w:rsidP="00A33B22">
            <w:pPr>
              <w:rPr>
                <w:rFonts w:ascii="Franklin Gothic Book" w:hAnsi="Franklin Gothic Book"/>
              </w:rPr>
            </w:pPr>
            <w:r w:rsidRPr="006851AE">
              <w:rPr>
                <w:rFonts w:ascii="Franklin Gothic Book" w:hAnsi="Franklin Gothic Book"/>
              </w:rPr>
              <w:t>Да, есть, и я пишу в нем несколько раз в неделю</w:t>
            </w:r>
          </w:p>
        </w:tc>
        <w:tc>
          <w:tcPr>
            <w:tcW w:w="1475" w:type="dxa"/>
            <w:vAlign w:val="center"/>
            <w:hideMark/>
          </w:tcPr>
          <w:p w14:paraId="6976245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440" w:type="dxa"/>
            <w:vAlign w:val="center"/>
            <w:hideMark/>
          </w:tcPr>
          <w:p w14:paraId="745DF08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910" w:type="dxa"/>
            <w:vAlign w:val="center"/>
            <w:hideMark/>
          </w:tcPr>
          <w:p w14:paraId="52E0743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579" w:type="dxa"/>
            <w:vAlign w:val="center"/>
            <w:hideMark/>
          </w:tcPr>
          <w:p w14:paraId="07D6EC1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r w:rsidR="00A33B22" w:rsidRPr="006851AE" w14:paraId="7BE72D72" w14:textId="77777777" w:rsidTr="00553708">
        <w:trPr>
          <w:trHeight w:val="20"/>
        </w:trPr>
        <w:tc>
          <w:tcPr>
            <w:tcW w:w="4673" w:type="dxa"/>
            <w:hideMark/>
          </w:tcPr>
          <w:p w14:paraId="4C027317" w14:textId="77777777" w:rsidR="00A33B22" w:rsidRPr="006851AE" w:rsidRDefault="00A33B22" w:rsidP="00A33B22">
            <w:pPr>
              <w:rPr>
                <w:rFonts w:ascii="Franklin Gothic Book" w:hAnsi="Franklin Gothic Book"/>
              </w:rPr>
            </w:pPr>
            <w:r w:rsidRPr="006851AE">
              <w:rPr>
                <w:rFonts w:ascii="Franklin Gothic Book" w:hAnsi="Franklin Gothic Book"/>
              </w:rPr>
              <w:t>Да, есть, и я пишу в нем несколько раз в месяц</w:t>
            </w:r>
          </w:p>
        </w:tc>
        <w:tc>
          <w:tcPr>
            <w:tcW w:w="1475" w:type="dxa"/>
            <w:vAlign w:val="center"/>
            <w:hideMark/>
          </w:tcPr>
          <w:p w14:paraId="15061EF6"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440" w:type="dxa"/>
            <w:vAlign w:val="center"/>
            <w:hideMark/>
          </w:tcPr>
          <w:p w14:paraId="26DE828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910" w:type="dxa"/>
            <w:vAlign w:val="center"/>
            <w:hideMark/>
          </w:tcPr>
          <w:p w14:paraId="414279F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579" w:type="dxa"/>
            <w:vAlign w:val="center"/>
            <w:hideMark/>
          </w:tcPr>
          <w:p w14:paraId="2E4DDB6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w:t>
            </w:r>
          </w:p>
        </w:tc>
      </w:tr>
      <w:tr w:rsidR="00A33B22" w:rsidRPr="006851AE" w14:paraId="66BAC7C5" w14:textId="77777777" w:rsidTr="00553708">
        <w:trPr>
          <w:trHeight w:val="20"/>
        </w:trPr>
        <w:tc>
          <w:tcPr>
            <w:tcW w:w="4673" w:type="dxa"/>
            <w:hideMark/>
          </w:tcPr>
          <w:p w14:paraId="6EC77A9A" w14:textId="77777777" w:rsidR="00A33B22" w:rsidRPr="006851AE" w:rsidRDefault="00A33B22" w:rsidP="00A33B22">
            <w:pPr>
              <w:rPr>
                <w:rFonts w:ascii="Franklin Gothic Book" w:hAnsi="Franklin Gothic Book"/>
              </w:rPr>
            </w:pPr>
            <w:r w:rsidRPr="006851AE">
              <w:rPr>
                <w:rFonts w:ascii="Franklin Gothic Book" w:hAnsi="Franklin Gothic Book"/>
              </w:rPr>
              <w:t>Да, есть, и я пишу в нем эпизодически, но не реже 1 раза в полгода</w:t>
            </w:r>
          </w:p>
        </w:tc>
        <w:tc>
          <w:tcPr>
            <w:tcW w:w="1475" w:type="dxa"/>
            <w:vAlign w:val="center"/>
            <w:hideMark/>
          </w:tcPr>
          <w:p w14:paraId="75B7607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440" w:type="dxa"/>
            <w:vAlign w:val="center"/>
            <w:hideMark/>
          </w:tcPr>
          <w:p w14:paraId="16FC1B6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w:t>
            </w:r>
          </w:p>
        </w:tc>
        <w:tc>
          <w:tcPr>
            <w:tcW w:w="1910" w:type="dxa"/>
            <w:vAlign w:val="center"/>
            <w:hideMark/>
          </w:tcPr>
          <w:p w14:paraId="60B33EF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579" w:type="dxa"/>
            <w:vAlign w:val="center"/>
            <w:hideMark/>
          </w:tcPr>
          <w:p w14:paraId="578364B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r w:rsidR="00A33B22" w:rsidRPr="006851AE" w14:paraId="245C883B" w14:textId="77777777" w:rsidTr="00553708">
        <w:trPr>
          <w:trHeight w:val="20"/>
        </w:trPr>
        <w:tc>
          <w:tcPr>
            <w:tcW w:w="4673" w:type="dxa"/>
            <w:hideMark/>
          </w:tcPr>
          <w:p w14:paraId="268EB8DE" w14:textId="77777777" w:rsidR="00A33B22" w:rsidRPr="006851AE" w:rsidRDefault="00A33B22" w:rsidP="00A33B22">
            <w:pPr>
              <w:rPr>
                <w:rFonts w:ascii="Franklin Gothic Book" w:hAnsi="Franklin Gothic Book"/>
              </w:rPr>
            </w:pPr>
            <w:r w:rsidRPr="006851AE">
              <w:rPr>
                <w:rFonts w:ascii="Franklin Gothic Book" w:hAnsi="Franklin Gothic Book"/>
              </w:rPr>
              <w:t>Да, есть, но я в нем не пишу</w:t>
            </w:r>
          </w:p>
        </w:tc>
        <w:tc>
          <w:tcPr>
            <w:tcW w:w="1475" w:type="dxa"/>
            <w:vAlign w:val="center"/>
            <w:hideMark/>
          </w:tcPr>
          <w:p w14:paraId="4C56F07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w:t>
            </w:r>
          </w:p>
        </w:tc>
        <w:tc>
          <w:tcPr>
            <w:tcW w:w="1440" w:type="dxa"/>
            <w:vAlign w:val="center"/>
            <w:hideMark/>
          </w:tcPr>
          <w:p w14:paraId="3E54F56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w:t>
            </w:r>
          </w:p>
        </w:tc>
        <w:tc>
          <w:tcPr>
            <w:tcW w:w="1910" w:type="dxa"/>
            <w:vAlign w:val="center"/>
            <w:hideMark/>
          </w:tcPr>
          <w:p w14:paraId="5C5846C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w:t>
            </w:r>
          </w:p>
        </w:tc>
        <w:tc>
          <w:tcPr>
            <w:tcW w:w="1579" w:type="dxa"/>
            <w:vAlign w:val="center"/>
            <w:hideMark/>
          </w:tcPr>
          <w:p w14:paraId="419FA3D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r w:rsidR="00A33B22" w:rsidRPr="006851AE" w14:paraId="2D733A9E" w14:textId="77777777" w:rsidTr="00553708">
        <w:trPr>
          <w:trHeight w:val="20"/>
        </w:trPr>
        <w:tc>
          <w:tcPr>
            <w:tcW w:w="4673" w:type="dxa"/>
            <w:hideMark/>
          </w:tcPr>
          <w:p w14:paraId="0CE30A37" w14:textId="77777777" w:rsidR="00A33B22" w:rsidRPr="006851AE" w:rsidRDefault="00A33B22" w:rsidP="00A33B22">
            <w:pPr>
              <w:rPr>
                <w:rFonts w:ascii="Franklin Gothic Book" w:hAnsi="Franklin Gothic Book"/>
              </w:rPr>
            </w:pPr>
            <w:r w:rsidRPr="006851AE">
              <w:rPr>
                <w:rFonts w:ascii="Franklin Gothic Book" w:hAnsi="Franklin Gothic Book"/>
              </w:rPr>
              <w:t>Нет, у меня нет блога</w:t>
            </w:r>
          </w:p>
        </w:tc>
        <w:tc>
          <w:tcPr>
            <w:tcW w:w="1475" w:type="dxa"/>
            <w:vAlign w:val="center"/>
            <w:hideMark/>
          </w:tcPr>
          <w:p w14:paraId="7D0B9E1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89</w:t>
            </w:r>
          </w:p>
        </w:tc>
        <w:tc>
          <w:tcPr>
            <w:tcW w:w="1440" w:type="dxa"/>
            <w:vAlign w:val="center"/>
            <w:hideMark/>
          </w:tcPr>
          <w:p w14:paraId="41BCEED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86</w:t>
            </w:r>
          </w:p>
        </w:tc>
        <w:tc>
          <w:tcPr>
            <w:tcW w:w="1910" w:type="dxa"/>
            <w:vAlign w:val="center"/>
            <w:hideMark/>
          </w:tcPr>
          <w:p w14:paraId="0822713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94</w:t>
            </w:r>
          </w:p>
        </w:tc>
        <w:tc>
          <w:tcPr>
            <w:tcW w:w="1579" w:type="dxa"/>
            <w:vAlign w:val="center"/>
            <w:hideMark/>
          </w:tcPr>
          <w:p w14:paraId="2C5E01A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95</w:t>
            </w:r>
          </w:p>
        </w:tc>
      </w:tr>
      <w:tr w:rsidR="00A33B22" w:rsidRPr="006851AE" w14:paraId="124E33B3" w14:textId="77777777" w:rsidTr="00553708">
        <w:trPr>
          <w:trHeight w:val="20"/>
        </w:trPr>
        <w:tc>
          <w:tcPr>
            <w:tcW w:w="4673" w:type="dxa"/>
            <w:hideMark/>
          </w:tcPr>
          <w:p w14:paraId="389C810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670F149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440" w:type="dxa"/>
            <w:vAlign w:val="center"/>
            <w:hideMark/>
          </w:tcPr>
          <w:p w14:paraId="48964C1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910" w:type="dxa"/>
            <w:vAlign w:val="center"/>
            <w:hideMark/>
          </w:tcPr>
          <w:p w14:paraId="48F1B04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579" w:type="dxa"/>
            <w:vAlign w:val="center"/>
            <w:hideMark/>
          </w:tcPr>
          <w:p w14:paraId="7B05384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bl>
    <w:p w14:paraId="5D221D63"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t xml:space="preserve">Есть ли у Вас свой блог и если да, то как часто вы пишете в нем? </w:t>
      </w:r>
      <w:r w:rsidRPr="006851AE">
        <w:rPr>
          <w:rFonts w:ascii="Franklin Gothic Book" w:hAnsi="Franklin Gothic Book"/>
          <w:bCs/>
        </w:rPr>
        <w:t>(закрытый вопрос, один ответ, % от тех, кто пользуется Интернетом, июль 2013)</w:t>
      </w:r>
    </w:p>
    <w:p w14:paraId="00CE441F" w14:textId="77777777" w:rsidR="00A33B22" w:rsidRPr="006851AE" w:rsidRDefault="00A33B22" w:rsidP="005E082F">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5" w:history="1">
        <w:r w:rsidRPr="006851AE">
          <w:rPr>
            <w:rStyle w:val="a4"/>
            <w:rFonts w:ascii="Franklin Gothic Book" w:hAnsi="Franklin Gothic Book"/>
          </w:rPr>
          <w:t>https://wciom.ru/index.php?id=236&amp;uid=997</w:t>
        </w:r>
      </w:hyperlink>
    </w:p>
    <w:tbl>
      <w:tblPr>
        <w:tblStyle w:val="a9"/>
        <w:tblW w:w="0" w:type="auto"/>
        <w:tblLook w:val="04A0" w:firstRow="1" w:lastRow="0" w:firstColumn="1" w:lastColumn="0" w:noHBand="0" w:noVBand="1"/>
      </w:tblPr>
      <w:tblGrid>
        <w:gridCol w:w="3539"/>
        <w:gridCol w:w="1475"/>
        <w:gridCol w:w="1156"/>
        <w:gridCol w:w="1064"/>
        <w:gridCol w:w="1025"/>
        <w:gridCol w:w="1092"/>
        <w:gridCol w:w="1042"/>
      </w:tblGrid>
      <w:tr w:rsidR="00A33B22" w:rsidRPr="006851AE" w14:paraId="41FA42ED" w14:textId="77777777" w:rsidTr="005E082F">
        <w:trPr>
          <w:trHeight w:val="20"/>
        </w:trPr>
        <w:tc>
          <w:tcPr>
            <w:tcW w:w="3539" w:type="dxa"/>
            <w:hideMark/>
          </w:tcPr>
          <w:p w14:paraId="041814FC" w14:textId="77777777" w:rsidR="00A33B22" w:rsidRPr="006851AE" w:rsidRDefault="00A33B22" w:rsidP="00A33B22">
            <w:pPr>
              <w:rPr>
                <w:rFonts w:ascii="Franklin Gothic Book" w:hAnsi="Franklin Gothic Book"/>
                <w:b/>
                <w:bCs/>
              </w:rPr>
            </w:pPr>
          </w:p>
        </w:tc>
        <w:tc>
          <w:tcPr>
            <w:tcW w:w="1475" w:type="dxa"/>
            <w:vAlign w:val="center"/>
            <w:hideMark/>
          </w:tcPr>
          <w:p w14:paraId="2AE9B21C"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Все опрошенные</w:t>
            </w:r>
          </w:p>
        </w:tc>
        <w:tc>
          <w:tcPr>
            <w:tcW w:w="1156" w:type="dxa"/>
            <w:vAlign w:val="center"/>
            <w:hideMark/>
          </w:tcPr>
          <w:p w14:paraId="6262A1BD"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18-24 лет</w:t>
            </w:r>
          </w:p>
        </w:tc>
        <w:tc>
          <w:tcPr>
            <w:tcW w:w="1064" w:type="dxa"/>
            <w:vAlign w:val="center"/>
            <w:hideMark/>
          </w:tcPr>
          <w:p w14:paraId="7CE3A7BC"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25-34 лет</w:t>
            </w:r>
          </w:p>
        </w:tc>
        <w:tc>
          <w:tcPr>
            <w:tcW w:w="1025" w:type="dxa"/>
            <w:vAlign w:val="center"/>
            <w:hideMark/>
          </w:tcPr>
          <w:p w14:paraId="44A6D82C"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35-44 лет</w:t>
            </w:r>
          </w:p>
        </w:tc>
        <w:tc>
          <w:tcPr>
            <w:tcW w:w="1092" w:type="dxa"/>
            <w:vAlign w:val="center"/>
            <w:hideMark/>
          </w:tcPr>
          <w:p w14:paraId="4FBFFA02"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45-59 лет</w:t>
            </w:r>
          </w:p>
        </w:tc>
        <w:tc>
          <w:tcPr>
            <w:tcW w:w="1042" w:type="dxa"/>
            <w:vAlign w:val="center"/>
            <w:hideMark/>
          </w:tcPr>
          <w:p w14:paraId="12E6F965"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082A4373" w14:textId="77777777" w:rsidTr="005E082F">
        <w:trPr>
          <w:trHeight w:val="20"/>
        </w:trPr>
        <w:tc>
          <w:tcPr>
            <w:tcW w:w="3539" w:type="dxa"/>
            <w:hideMark/>
          </w:tcPr>
          <w:p w14:paraId="38E65085" w14:textId="77777777" w:rsidR="00A33B22" w:rsidRPr="006851AE" w:rsidRDefault="00A33B22" w:rsidP="00A33B22">
            <w:pPr>
              <w:rPr>
                <w:rFonts w:ascii="Franklin Gothic Book" w:hAnsi="Franklin Gothic Book"/>
              </w:rPr>
            </w:pPr>
            <w:r w:rsidRPr="006851AE">
              <w:rPr>
                <w:rFonts w:ascii="Franklin Gothic Book" w:hAnsi="Franklin Gothic Book"/>
              </w:rPr>
              <w:t>Да, есть, и я пишу в нем практически ежедневно</w:t>
            </w:r>
          </w:p>
        </w:tc>
        <w:tc>
          <w:tcPr>
            <w:tcW w:w="1475" w:type="dxa"/>
            <w:vAlign w:val="center"/>
            <w:hideMark/>
          </w:tcPr>
          <w:p w14:paraId="76ABD0A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156" w:type="dxa"/>
            <w:vAlign w:val="center"/>
            <w:hideMark/>
          </w:tcPr>
          <w:p w14:paraId="3870D52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4</w:t>
            </w:r>
          </w:p>
        </w:tc>
        <w:tc>
          <w:tcPr>
            <w:tcW w:w="1064" w:type="dxa"/>
            <w:vAlign w:val="center"/>
            <w:hideMark/>
          </w:tcPr>
          <w:p w14:paraId="5BAD6F5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25" w:type="dxa"/>
            <w:vAlign w:val="center"/>
            <w:hideMark/>
          </w:tcPr>
          <w:p w14:paraId="27961FD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092" w:type="dxa"/>
            <w:vAlign w:val="center"/>
            <w:hideMark/>
          </w:tcPr>
          <w:p w14:paraId="4550923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42" w:type="dxa"/>
            <w:vAlign w:val="center"/>
            <w:hideMark/>
          </w:tcPr>
          <w:p w14:paraId="3F06EFC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r w:rsidR="00A33B22" w:rsidRPr="006851AE" w14:paraId="1787130D" w14:textId="77777777" w:rsidTr="005E082F">
        <w:trPr>
          <w:trHeight w:val="20"/>
        </w:trPr>
        <w:tc>
          <w:tcPr>
            <w:tcW w:w="3539" w:type="dxa"/>
            <w:hideMark/>
          </w:tcPr>
          <w:p w14:paraId="586A3A30" w14:textId="77777777" w:rsidR="00A33B22" w:rsidRPr="006851AE" w:rsidRDefault="00A33B22" w:rsidP="00A33B22">
            <w:pPr>
              <w:rPr>
                <w:rFonts w:ascii="Franklin Gothic Book" w:hAnsi="Franklin Gothic Book"/>
              </w:rPr>
            </w:pPr>
            <w:r w:rsidRPr="006851AE">
              <w:rPr>
                <w:rFonts w:ascii="Franklin Gothic Book" w:hAnsi="Franklin Gothic Book"/>
              </w:rPr>
              <w:t>Да, есть, и я пишу в нем несколько раз в неделю</w:t>
            </w:r>
          </w:p>
        </w:tc>
        <w:tc>
          <w:tcPr>
            <w:tcW w:w="1475" w:type="dxa"/>
            <w:vAlign w:val="center"/>
            <w:hideMark/>
          </w:tcPr>
          <w:p w14:paraId="7E47321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156" w:type="dxa"/>
            <w:vAlign w:val="center"/>
            <w:hideMark/>
          </w:tcPr>
          <w:p w14:paraId="0C5A1A8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064" w:type="dxa"/>
            <w:vAlign w:val="center"/>
            <w:hideMark/>
          </w:tcPr>
          <w:p w14:paraId="77B7F23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25" w:type="dxa"/>
            <w:vAlign w:val="center"/>
            <w:hideMark/>
          </w:tcPr>
          <w:p w14:paraId="66D45E5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92" w:type="dxa"/>
            <w:vAlign w:val="center"/>
            <w:hideMark/>
          </w:tcPr>
          <w:p w14:paraId="7C34A76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42" w:type="dxa"/>
            <w:vAlign w:val="center"/>
            <w:hideMark/>
          </w:tcPr>
          <w:p w14:paraId="0B069B7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w:t>
            </w:r>
          </w:p>
        </w:tc>
      </w:tr>
      <w:tr w:rsidR="00A33B22" w:rsidRPr="006851AE" w14:paraId="482D1523" w14:textId="77777777" w:rsidTr="005E082F">
        <w:trPr>
          <w:trHeight w:val="20"/>
        </w:trPr>
        <w:tc>
          <w:tcPr>
            <w:tcW w:w="3539" w:type="dxa"/>
            <w:hideMark/>
          </w:tcPr>
          <w:p w14:paraId="33F2A600" w14:textId="77777777" w:rsidR="00A33B22" w:rsidRPr="006851AE" w:rsidRDefault="00A33B22" w:rsidP="00A33B22">
            <w:pPr>
              <w:rPr>
                <w:rFonts w:ascii="Franklin Gothic Book" w:hAnsi="Franklin Gothic Book"/>
              </w:rPr>
            </w:pPr>
            <w:r w:rsidRPr="006851AE">
              <w:rPr>
                <w:rFonts w:ascii="Franklin Gothic Book" w:hAnsi="Franklin Gothic Book"/>
              </w:rPr>
              <w:t>Да, есть, и я пишу в нем несколько раз в месяц</w:t>
            </w:r>
          </w:p>
        </w:tc>
        <w:tc>
          <w:tcPr>
            <w:tcW w:w="1475" w:type="dxa"/>
            <w:vAlign w:val="center"/>
            <w:hideMark/>
          </w:tcPr>
          <w:p w14:paraId="7ED7246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156" w:type="dxa"/>
            <w:vAlign w:val="center"/>
            <w:hideMark/>
          </w:tcPr>
          <w:p w14:paraId="1E9BFAB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w:t>
            </w:r>
          </w:p>
        </w:tc>
        <w:tc>
          <w:tcPr>
            <w:tcW w:w="1064" w:type="dxa"/>
            <w:vAlign w:val="center"/>
            <w:hideMark/>
          </w:tcPr>
          <w:p w14:paraId="60EE88B6"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025" w:type="dxa"/>
            <w:vAlign w:val="center"/>
            <w:hideMark/>
          </w:tcPr>
          <w:p w14:paraId="39FF917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92" w:type="dxa"/>
            <w:vAlign w:val="center"/>
            <w:hideMark/>
          </w:tcPr>
          <w:p w14:paraId="1C7CA34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42" w:type="dxa"/>
            <w:vAlign w:val="center"/>
            <w:hideMark/>
          </w:tcPr>
          <w:p w14:paraId="748FB55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w:t>
            </w:r>
          </w:p>
        </w:tc>
      </w:tr>
      <w:tr w:rsidR="00A33B22" w:rsidRPr="006851AE" w14:paraId="519C86DE" w14:textId="77777777" w:rsidTr="005E082F">
        <w:trPr>
          <w:trHeight w:val="20"/>
        </w:trPr>
        <w:tc>
          <w:tcPr>
            <w:tcW w:w="3539" w:type="dxa"/>
            <w:hideMark/>
          </w:tcPr>
          <w:p w14:paraId="0490B8A9" w14:textId="77777777" w:rsidR="00A33B22" w:rsidRPr="006851AE" w:rsidRDefault="00A33B22" w:rsidP="00A33B22">
            <w:pPr>
              <w:rPr>
                <w:rFonts w:ascii="Franklin Gothic Book" w:hAnsi="Franklin Gothic Book"/>
              </w:rPr>
            </w:pPr>
            <w:r w:rsidRPr="006851AE">
              <w:rPr>
                <w:rFonts w:ascii="Franklin Gothic Book" w:hAnsi="Franklin Gothic Book"/>
              </w:rPr>
              <w:t>Да, есть, и я пишу в нем эпизодически, но не реже 1 раза в полгода</w:t>
            </w:r>
          </w:p>
        </w:tc>
        <w:tc>
          <w:tcPr>
            <w:tcW w:w="1475" w:type="dxa"/>
            <w:vAlign w:val="center"/>
            <w:hideMark/>
          </w:tcPr>
          <w:p w14:paraId="3F08CFC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156" w:type="dxa"/>
            <w:vAlign w:val="center"/>
            <w:hideMark/>
          </w:tcPr>
          <w:p w14:paraId="50191CA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4</w:t>
            </w:r>
          </w:p>
        </w:tc>
        <w:tc>
          <w:tcPr>
            <w:tcW w:w="1064" w:type="dxa"/>
            <w:vAlign w:val="center"/>
            <w:hideMark/>
          </w:tcPr>
          <w:p w14:paraId="6E6E08F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025" w:type="dxa"/>
            <w:vAlign w:val="center"/>
            <w:hideMark/>
          </w:tcPr>
          <w:p w14:paraId="0E59D53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1092" w:type="dxa"/>
            <w:vAlign w:val="center"/>
            <w:hideMark/>
          </w:tcPr>
          <w:p w14:paraId="2754E2A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42" w:type="dxa"/>
            <w:vAlign w:val="center"/>
            <w:hideMark/>
          </w:tcPr>
          <w:p w14:paraId="7E88652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r w:rsidR="00A33B22" w:rsidRPr="006851AE" w14:paraId="6ECFD2D2" w14:textId="77777777" w:rsidTr="005E082F">
        <w:trPr>
          <w:trHeight w:val="20"/>
        </w:trPr>
        <w:tc>
          <w:tcPr>
            <w:tcW w:w="3539" w:type="dxa"/>
            <w:hideMark/>
          </w:tcPr>
          <w:p w14:paraId="7CEED16E" w14:textId="77777777" w:rsidR="00A33B22" w:rsidRPr="006851AE" w:rsidRDefault="00A33B22" w:rsidP="00A33B22">
            <w:pPr>
              <w:rPr>
                <w:rFonts w:ascii="Franklin Gothic Book" w:hAnsi="Franklin Gothic Book"/>
              </w:rPr>
            </w:pPr>
            <w:r w:rsidRPr="006851AE">
              <w:rPr>
                <w:rFonts w:ascii="Franklin Gothic Book" w:hAnsi="Franklin Gothic Book"/>
              </w:rPr>
              <w:t>Да, есть, но я в нем не пишу</w:t>
            </w:r>
          </w:p>
        </w:tc>
        <w:tc>
          <w:tcPr>
            <w:tcW w:w="1475" w:type="dxa"/>
            <w:vAlign w:val="center"/>
            <w:hideMark/>
          </w:tcPr>
          <w:p w14:paraId="70E5608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w:t>
            </w:r>
          </w:p>
        </w:tc>
        <w:tc>
          <w:tcPr>
            <w:tcW w:w="1156" w:type="dxa"/>
            <w:vAlign w:val="center"/>
            <w:hideMark/>
          </w:tcPr>
          <w:p w14:paraId="2AB5B0C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w:t>
            </w:r>
          </w:p>
        </w:tc>
        <w:tc>
          <w:tcPr>
            <w:tcW w:w="1064" w:type="dxa"/>
            <w:vAlign w:val="center"/>
            <w:hideMark/>
          </w:tcPr>
          <w:p w14:paraId="174C8F8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7</w:t>
            </w:r>
          </w:p>
        </w:tc>
        <w:tc>
          <w:tcPr>
            <w:tcW w:w="1025" w:type="dxa"/>
            <w:vAlign w:val="center"/>
            <w:hideMark/>
          </w:tcPr>
          <w:p w14:paraId="6F29F1F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w:t>
            </w:r>
          </w:p>
        </w:tc>
        <w:tc>
          <w:tcPr>
            <w:tcW w:w="1092" w:type="dxa"/>
            <w:vAlign w:val="center"/>
            <w:hideMark/>
          </w:tcPr>
          <w:p w14:paraId="3734BA7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42" w:type="dxa"/>
            <w:vAlign w:val="center"/>
            <w:hideMark/>
          </w:tcPr>
          <w:p w14:paraId="7CE16AE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w:t>
            </w:r>
          </w:p>
        </w:tc>
      </w:tr>
      <w:tr w:rsidR="00A33B22" w:rsidRPr="006851AE" w14:paraId="45091419" w14:textId="77777777" w:rsidTr="005E082F">
        <w:trPr>
          <w:trHeight w:val="20"/>
        </w:trPr>
        <w:tc>
          <w:tcPr>
            <w:tcW w:w="3539" w:type="dxa"/>
            <w:hideMark/>
          </w:tcPr>
          <w:p w14:paraId="35D7C27E" w14:textId="77777777" w:rsidR="00A33B22" w:rsidRPr="006851AE" w:rsidRDefault="00A33B22" w:rsidP="00A33B22">
            <w:pPr>
              <w:rPr>
                <w:rFonts w:ascii="Franklin Gothic Book" w:hAnsi="Franklin Gothic Book"/>
              </w:rPr>
            </w:pPr>
            <w:r w:rsidRPr="006851AE">
              <w:rPr>
                <w:rFonts w:ascii="Franklin Gothic Book" w:hAnsi="Franklin Gothic Book"/>
              </w:rPr>
              <w:t>Нет, у меня нет блога</w:t>
            </w:r>
          </w:p>
        </w:tc>
        <w:tc>
          <w:tcPr>
            <w:tcW w:w="1475" w:type="dxa"/>
            <w:vAlign w:val="center"/>
            <w:hideMark/>
          </w:tcPr>
          <w:p w14:paraId="314D2D8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89</w:t>
            </w:r>
          </w:p>
        </w:tc>
        <w:tc>
          <w:tcPr>
            <w:tcW w:w="1156" w:type="dxa"/>
            <w:vAlign w:val="center"/>
            <w:hideMark/>
          </w:tcPr>
          <w:p w14:paraId="78D827A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81</w:t>
            </w:r>
          </w:p>
        </w:tc>
        <w:tc>
          <w:tcPr>
            <w:tcW w:w="1064" w:type="dxa"/>
            <w:vAlign w:val="center"/>
            <w:hideMark/>
          </w:tcPr>
          <w:p w14:paraId="1776E1F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88</w:t>
            </w:r>
          </w:p>
        </w:tc>
        <w:tc>
          <w:tcPr>
            <w:tcW w:w="1025" w:type="dxa"/>
            <w:vAlign w:val="center"/>
            <w:hideMark/>
          </w:tcPr>
          <w:p w14:paraId="46C719D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92</w:t>
            </w:r>
          </w:p>
        </w:tc>
        <w:tc>
          <w:tcPr>
            <w:tcW w:w="1092" w:type="dxa"/>
            <w:vAlign w:val="center"/>
            <w:hideMark/>
          </w:tcPr>
          <w:p w14:paraId="5F3742E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97</w:t>
            </w:r>
          </w:p>
        </w:tc>
        <w:tc>
          <w:tcPr>
            <w:tcW w:w="1042" w:type="dxa"/>
            <w:vAlign w:val="center"/>
            <w:hideMark/>
          </w:tcPr>
          <w:p w14:paraId="660E135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88</w:t>
            </w:r>
          </w:p>
        </w:tc>
      </w:tr>
      <w:tr w:rsidR="00A33B22" w:rsidRPr="006851AE" w14:paraId="065349CB" w14:textId="77777777" w:rsidTr="005E082F">
        <w:trPr>
          <w:trHeight w:val="20"/>
        </w:trPr>
        <w:tc>
          <w:tcPr>
            <w:tcW w:w="3539" w:type="dxa"/>
            <w:hideMark/>
          </w:tcPr>
          <w:p w14:paraId="0854E9F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3CA044E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156" w:type="dxa"/>
            <w:vAlign w:val="center"/>
            <w:hideMark/>
          </w:tcPr>
          <w:p w14:paraId="6B80372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64" w:type="dxa"/>
            <w:vAlign w:val="center"/>
            <w:hideMark/>
          </w:tcPr>
          <w:p w14:paraId="30D06F7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25" w:type="dxa"/>
            <w:vAlign w:val="center"/>
            <w:hideMark/>
          </w:tcPr>
          <w:p w14:paraId="475201B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c>
          <w:tcPr>
            <w:tcW w:w="1092" w:type="dxa"/>
            <w:vAlign w:val="center"/>
            <w:hideMark/>
          </w:tcPr>
          <w:p w14:paraId="301904F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w:t>
            </w:r>
          </w:p>
        </w:tc>
        <w:tc>
          <w:tcPr>
            <w:tcW w:w="1042" w:type="dxa"/>
            <w:vAlign w:val="center"/>
            <w:hideMark/>
          </w:tcPr>
          <w:p w14:paraId="4ADFC9F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bl>
    <w:p w14:paraId="4442B468"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lastRenderedPageBreak/>
        <w:t xml:space="preserve">Если Вы ведете блог, то Вы пишете в нем... </w:t>
      </w:r>
      <w:r w:rsidRPr="006851AE">
        <w:rPr>
          <w:rFonts w:ascii="Franklin Gothic Book" w:hAnsi="Franklin Gothic Book"/>
          <w:bCs/>
        </w:rPr>
        <w:t>(закрытый вопрос, один ответ, % от тех, у кого есть блог, июль 2013)</w:t>
      </w:r>
    </w:p>
    <w:p w14:paraId="4E0FD472" w14:textId="77777777" w:rsidR="00A33B22" w:rsidRPr="006851AE" w:rsidRDefault="00A33B22" w:rsidP="005E082F">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6" w:history="1">
        <w:r w:rsidRPr="006851AE">
          <w:rPr>
            <w:rStyle w:val="a4"/>
            <w:rFonts w:ascii="Franklin Gothic Book" w:hAnsi="Franklin Gothic Book"/>
          </w:rPr>
          <w:t>https://wciom.ru/index.php?id=236&amp;uid=997</w:t>
        </w:r>
      </w:hyperlink>
    </w:p>
    <w:tbl>
      <w:tblPr>
        <w:tblStyle w:val="a9"/>
        <w:tblW w:w="0" w:type="auto"/>
        <w:tblInd w:w="1555" w:type="dxa"/>
        <w:tblLook w:val="04A0" w:firstRow="1" w:lastRow="0" w:firstColumn="1" w:lastColumn="0" w:noHBand="0" w:noVBand="1"/>
      </w:tblPr>
      <w:tblGrid>
        <w:gridCol w:w="5807"/>
        <w:gridCol w:w="1243"/>
      </w:tblGrid>
      <w:tr w:rsidR="00A33B22" w:rsidRPr="006851AE" w14:paraId="3E2507F0" w14:textId="77777777" w:rsidTr="005E082F">
        <w:trPr>
          <w:trHeight w:val="20"/>
        </w:trPr>
        <w:tc>
          <w:tcPr>
            <w:tcW w:w="5807" w:type="dxa"/>
            <w:hideMark/>
          </w:tcPr>
          <w:p w14:paraId="5055EB03" w14:textId="77777777" w:rsidR="00A33B22" w:rsidRPr="006851AE" w:rsidRDefault="00A33B22" w:rsidP="00A33B22">
            <w:pPr>
              <w:rPr>
                <w:rFonts w:ascii="Franklin Gothic Book" w:hAnsi="Franklin Gothic Book"/>
                <w:b/>
                <w:bCs/>
              </w:rPr>
            </w:pPr>
          </w:p>
        </w:tc>
        <w:tc>
          <w:tcPr>
            <w:tcW w:w="1243" w:type="dxa"/>
            <w:vAlign w:val="center"/>
            <w:hideMark/>
          </w:tcPr>
          <w:p w14:paraId="0B25A484" w14:textId="77777777" w:rsidR="00A33B22" w:rsidRPr="006851AE" w:rsidRDefault="00A33B22" w:rsidP="005E082F">
            <w:pPr>
              <w:ind w:left="-25" w:firstLine="25"/>
              <w:jc w:val="center"/>
              <w:rPr>
                <w:rFonts w:ascii="Franklin Gothic Book" w:hAnsi="Franklin Gothic Book"/>
                <w:b/>
                <w:bCs/>
              </w:rPr>
            </w:pPr>
            <w:r w:rsidRPr="006851AE">
              <w:rPr>
                <w:rFonts w:ascii="Franklin Gothic Book" w:hAnsi="Franklin Gothic Book"/>
                <w:b/>
                <w:bCs/>
              </w:rPr>
              <w:t>Всего</w:t>
            </w:r>
          </w:p>
        </w:tc>
      </w:tr>
      <w:tr w:rsidR="00A33B22" w:rsidRPr="006851AE" w14:paraId="16CF247A" w14:textId="77777777" w:rsidTr="005E082F">
        <w:trPr>
          <w:trHeight w:val="20"/>
        </w:trPr>
        <w:tc>
          <w:tcPr>
            <w:tcW w:w="5807" w:type="dxa"/>
            <w:hideMark/>
          </w:tcPr>
          <w:p w14:paraId="2DAE4D91" w14:textId="77777777" w:rsidR="00A33B22" w:rsidRPr="006851AE" w:rsidRDefault="00A33B22" w:rsidP="00A33B22">
            <w:pPr>
              <w:rPr>
                <w:rFonts w:ascii="Franklin Gothic Book" w:hAnsi="Franklin Gothic Book"/>
              </w:rPr>
            </w:pPr>
            <w:r w:rsidRPr="006851AE">
              <w:rPr>
                <w:rFonts w:ascii="Franklin Gothic Book" w:hAnsi="Franklin Gothic Book"/>
              </w:rPr>
              <w:t>Для себя, записи скрыты от других пользователей</w:t>
            </w:r>
          </w:p>
        </w:tc>
        <w:tc>
          <w:tcPr>
            <w:tcW w:w="1243" w:type="dxa"/>
            <w:vAlign w:val="center"/>
            <w:hideMark/>
          </w:tcPr>
          <w:p w14:paraId="12E2832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25</w:t>
            </w:r>
          </w:p>
        </w:tc>
      </w:tr>
      <w:tr w:rsidR="00A33B22" w:rsidRPr="006851AE" w14:paraId="7205DA8A" w14:textId="77777777" w:rsidTr="005E082F">
        <w:trPr>
          <w:trHeight w:val="20"/>
        </w:trPr>
        <w:tc>
          <w:tcPr>
            <w:tcW w:w="5807" w:type="dxa"/>
            <w:hideMark/>
          </w:tcPr>
          <w:p w14:paraId="23B7089B" w14:textId="77777777" w:rsidR="00A33B22" w:rsidRPr="006851AE" w:rsidRDefault="00A33B22" w:rsidP="00A33B22">
            <w:pPr>
              <w:rPr>
                <w:rFonts w:ascii="Franklin Gothic Book" w:hAnsi="Franklin Gothic Book"/>
              </w:rPr>
            </w:pPr>
            <w:r w:rsidRPr="006851AE">
              <w:rPr>
                <w:rFonts w:ascii="Franklin Gothic Book" w:hAnsi="Franklin Gothic Book"/>
              </w:rPr>
              <w:t>Для других, записи являются доступными для других пользователей</w:t>
            </w:r>
          </w:p>
        </w:tc>
        <w:tc>
          <w:tcPr>
            <w:tcW w:w="1243" w:type="dxa"/>
            <w:vAlign w:val="center"/>
            <w:hideMark/>
          </w:tcPr>
          <w:p w14:paraId="3FD1E33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62</w:t>
            </w:r>
          </w:p>
        </w:tc>
      </w:tr>
      <w:tr w:rsidR="00A33B22" w:rsidRPr="006851AE" w14:paraId="3FBE4DD9" w14:textId="77777777" w:rsidTr="005E082F">
        <w:trPr>
          <w:trHeight w:val="20"/>
        </w:trPr>
        <w:tc>
          <w:tcPr>
            <w:tcW w:w="5807" w:type="dxa"/>
            <w:hideMark/>
          </w:tcPr>
          <w:p w14:paraId="659DD71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43" w:type="dxa"/>
            <w:vAlign w:val="center"/>
            <w:hideMark/>
          </w:tcPr>
          <w:p w14:paraId="735284D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13</w:t>
            </w:r>
          </w:p>
        </w:tc>
      </w:tr>
    </w:tbl>
    <w:p w14:paraId="02BD447E"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t xml:space="preserve">Читаете ли Вы чьи-либо блоги? </w:t>
      </w:r>
      <w:r w:rsidRPr="006851AE">
        <w:rPr>
          <w:rFonts w:ascii="Franklin Gothic Book" w:hAnsi="Franklin Gothic Book"/>
          <w:bCs/>
        </w:rPr>
        <w:t>(закрытый вопрос, один ответ, % от тех, кто пользуется Интернетом, июль 2013)</w:t>
      </w:r>
    </w:p>
    <w:p w14:paraId="31F95444" w14:textId="77777777" w:rsidR="00A33B22" w:rsidRPr="006851AE" w:rsidRDefault="00A33B22" w:rsidP="005E082F">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7" w:history="1">
        <w:r w:rsidRPr="006851AE">
          <w:rPr>
            <w:rStyle w:val="a4"/>
            <w:rFonts w:ascii="Franklin Gothic Book" w:hAnsi="Franklin Gothic Book"/>
          </w:rPr>
          <w:t>https://wciom.ru/index.php?id=236&amp;uid=997</w:t>
        </w:r>
      </w:hyperlink>
    </w:p>
    <w:tbl>
      <w:tblPr>
        <w:tblStyle w:val="a9"/>
        <w:tblW w:w="10576" w:type="dxa"/>
        <w:tblLook w:val="04A0" w:firstRow="1" w:lastRow="0" w:firstColumn="1" w:lastColumn="0" w:noHBand="0" w:noVBand="1"/>
      </w:tblPr>
      <w:tblGrid>
        <w:gridCol w:w="1442"/>
        <w:gridCol w:w="1475"/>
        <w:gridCol w:w="2689"/>
        <w:gridCol w:w="2473"/>
        <w:gridCol w:w="2497"/>
      </w:tblGrid>
      <w:tr w:rsidR="00A33B22" w:rsidRPr="006851AE" w14:paraId="46BBCC7B" w14:textId="77777777" w:rsidTr="005E082F">
        <w:trPr>
          <w:trHeight w:val="20"/>
        </w:trPr>
        <w:tc>
          <w:tcPr>
            <w:tcW w:w="1427" w:type="dxa"/>
            <w:vAlign w:val="center"/>
            <w:hideMark/>
          </w:tcPr>
          <w:p w14:paraId="45227AEA" w14:textId="77777777" w:rsidR="00A33B22" w:rsidRPr="006851AE" w:rsidRDefault="00A33B22" w:rsidP="00A33B22">
            <w:pPr>
              <w:jc w:val="center"/>
              <w:rPr>
                <w:rFonts w:ascii="Franklin Gothic Book" w:hAnsi="Franklin Gothic Book"/>
                <w:b/>
                <w:bCs/>
              </w:rPr>
            </w:pPr>
          </w:p>
        </w:tc>
        <w:tc>
          <w:tcPr>
            <w:tcW w:w="1475" w:type="dxa"/>
            <w:vAlign w:val="center"/>
            <w:hideMark/>
          </w:tcPr>
          <w:p w14:paraId="56D2350E"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Все опрошенные</w:t>
            </w:r>
          </w:p>
        </w:tc>
        <w:tc>
          <w:tcPr>
            <w:tcW w:w="2695" w:type="dxa"/>
            <w:vAlign w:val="center"/>
            <w:hideMark/>
          </w:tcPr>
          <w:p w14:paraId="594A2FF4"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Практически ежедневно пользуются Интернетом</w:t>
            </w:r>
          </w:p>
        </w:tc>
        <w:tc>
          <w:tcPr>
            <w:tcW w:w="2478" w:type="dxa"/>
            <w:vAlign w:val="center"/>
            <w:hideMark/>
          </w:tcPr>
          <w:p w14:paraId="0E1E83A1"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Пользуются Интернетом несколько раз в неделю, несколько раз в месяц</w:t>
            </w:r>
          </w:p>
        </w:tc>
        <w:tc>
          <w:tcPr>
            <w:tcW w:w="2501" w:type="dxa"/>
            <w:vAlign w:val="center"/>
            <w:hideMark/>
          </w:tcPr>
          <w:p w14:paraId="43AC5EC0"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Эпизодически пользуются Интернетом</w:t>
            </w:r>
          </w:p>
        </w:tc>
      </w:tr>
      <w:tr w:rsidR="00A33B22" w:rsidRPr="006851AE" w14:paraId="5DC39D82" w14:textId="77777777" w:rsidTr="005E082F">
        <w:trPr>
          <w:trHeight w:val="20"/>
        </w:trPr>
        <w:tc>
          <w:tcPr>
            <w:tcW w:w="1427" w:type="dxa"/>
            <w:hideMark/>
          </w:tcPr>
          <w:p w14:paraId="2DA077A1" w14:textId="02C699ED" w:rsidR="00A33B22" w:rsidRPr="006851AE" w:rsidRDefault="00A33B22" w:rsidP="00A33B22">
            <w:pPr>
              <w:rPr>
                <w:rFonts w:ascii="Franklin Gothic Book" w:hAnsi="Franklin Gothic Book"/>
              </w:rPr>
            </w:pPr>
            <w:r w:rsidRPr="006851AE">
              <w:rPr>
                <w:rFonts w:ascii="Franklin Gothic Book" w:hAnsi="Franklin Gothic Book"/>
              </w:rPr>
              <w:t>Да</w:t>
            </w:r>
            <w:r w:rsidR="008542DA">
              <w:rPr>
                <w:rFonts w:ascii="Franklin Gothic Book" w:hAnsi="Franklin Gothic Book"/>
              </w:rPr>
              <w:t xml:space="preserve"> </w:t>
            </w:r>
          </w:p>
        </w:tc>
        <w:tc>
          <w:tcPr>
            <w:tcW w:w="1475" w:type="dxa"/>
            <w:vAlign w:val="center"/>
            <w:hideMark/>
          </w:tcPr>
          <w:p w14:paraId="001A396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33</w:t>
            </w:r>
          </w:p>
        </w:tc>
        <w:tc>
          <w:tcPr>
            <w:tcW w:w="2695" w:type="dxa"/>
            <w:vAlign w:val="center"/>
            <w:hideMark/>
          </w:tcPr>
          <w:p w14:paraId="0917E23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41</w:t>
            </w:r>
          </w:p>
        </w:tc>
        <w:tc>
          <w:tcPr>
            <w:tcW w:w="2478" w:type="dxa"/>
            <w:vAlign w:val="center"/>
            <w:hideMark/>
          </w:tcPr>
          <w:p w14:paraId="744DC5EC"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22</w:t>
            </w:r>
          </w:p>
        </w:tc>
        <w:tc>
          <w:tcPr>
            <w:tcW w:w="2501" w:type="dxa"/>
            <w:vAlign w:val="center"/>
            <w:hideMark/>
          </w:tcPr>
          <w:p w14:paraId="66AEDF9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10</w:t>
            </w:r>
          </w:p>
        </w:tc>
      </w:tr>
      <w:tr w:rsidR="00A33B22" w:rsidRPr="006851AE" w14:paraId="1D18207F" w14:textId="77777777" w:rsidTr="005E082F">
        <w:trPr>
          <w:trHeight w:val="20"/>
        </w:trPr>
        <w:tc>
          <w:tcPr>
            <w:tcW w:w="1427" w:type="dxa"/>
            <w:hideMark/>
          </w:tcPr>
          <w:p w14:paraId="347E6A48" w14:textId="1A9F6685" w:rsidR="00A33B22" w:rsidRPr="006851AE" w:rsidRDefault="00A33B22" w:rsidP="00A33B22">
            <w:pPr>
              <w:rPr>
                <w:rFonts w:ascii="Franklin Gothic Book" w:hAnsi="Franklin Gothic Book"/>
              </w:rPr>
            </w:pPr>
            <w:r w:rsidRPr="006851AE">
              <w:rPr>
                <w:rFonts w:ascii="Franklin Gothic Book" w:hAnsi="Franklin Gothic Book"/>
              </w:rPr>
              <w:t>Нет</w:t>
            </w:r>
            <w:r w:rsidR="008542DA">
              <w:rPr>
                <w:rFonts w:ascii="Franklin Gothic Book" w:hAnsi="Franklin Gothic Book"/>
              </w:rPr>
              <w:t xml:space="preserve"> </w:t>
            </w:r>
          </w:p>
        </w:tc>
        <w:tc>
          <w:tcPr>
            <w:tcW w:w="1475" w:type="dxa"/>
            <w:vAlign w:val="center"/>
            <w:hideMark/>
          </w:tcPr>
          <w:p w14:paraId="70C00EC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65</w:t>
            </w:r>
          </w:p>
        </w:tc>
        <w:tc>
          <w:tcPr>
            <w:tcW w:w="2695" w:type="dxa"/>
            <w:vAlign w:val="center"/>
            <w:hideMark/>
          </w:tcPr>
          <w:p w14:paraId="1303616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57</w:t>
            </w:r>
          </w:p>
        </w:tc>
        <w:tc>
          <w:tcPr>
            <w:tcW w:w="2478" w:type="dxa"/>
            <w:vAlign w:val="center"/>
            <w:hideMark/>
          </w:tcPr>
          <w:p w14:paraId="03BC6AF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76</w:t>
            </w:r>
          </w:p>
        </w:tc>
        <w:tc>
          <w:tcPr>
            <w:tcW w:w="2501" w:type="dxa"/>
            <w:vAlign w:val="center"/>
            <w:hideMark/>
          </w:tcPr>
          <w:p w14:paraId="6E6112B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90</w:t>
            </w:r>
          </w:p>
        </w:tc>
      </w:tr>
      <w:tr w:rsidR="00A33B22" w:rsidRPr="006851AE" w14:paraId="2824686E" w14:textId="77777777" w:rsidTr="005E082F">
        <w:trPr>
          <w:trHeight w:val="20"/>
        </w:trPr>
        <w:tc>
          <w:tcPr>
            <w:tcW w:w="1427" w:type="dxa"/>
            <w:hideMark/>
          </w:tcPr>
          <w:p w14:paraId="41A36128" w14:textId="41ED457C"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r w:rsidR="008542DA">
              <w:rPr>
                <w:rFonts w:ascii="Franklin Gothic Book" w:hAnsi="Franklin Gothic Book"/>
              </w:rPr>
              <w:t xml:space="preserve"> </w:t>
            </w:r>
          </w:p>
        </w:tc>
        <w:tc>
          <w:tcPr>
            <w:tcW w:w="1475" w:type="dxa"/>
            <w:vAlign w:val="center"/>
            <w:hideMark/>
          </w:tcPr>
          <w:p w14:paraId="33D31E2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2695" w:type="dxa"/>
            <w:vAlign w:val="center"/>
            <w:hideMark/>
          </w:tcPr>
          <w:p w14:paraId="4538000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c>
          <w:tcPr>
            <w:tcW w:w="2478" w:type="dxa"/>
            <w:vAlign w:val="center"/>
            <w:hideMark/>
          </w:tcPr>
          <w:p w14:paraId="1066DCAD"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w:t>
            </w:r>
          </w:p>
        </w:tc>
        <w:tc>
          <w:tcPr>
            <w:tcW w:w="2501" w:type="dxa"/>
            <w:vAlign w:val="center"/>
            <w:hideMark/>
          </w:tcPr>
          <w:p w14:paraId="552C862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0</w:t>
            </w:r>
          </w:p>
        </w:tc>
      </w:tr>
    </w:tbl>
    <w:p w14:paraId="17C71603"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t xml:space="preserve">Какой информации Вы обычно доверяете больше: представленной в блогах или в традиционных СМИ (телевидение, радио, газеты)? </w:t>
      </w:r>
      <w:r w:rsidRPr="006851AE">
        <w:rPr>
          <w:rFonts w:ascii="Franklin Gothic Book" w:hAnsi="Franklin Gothic Book"/>
          <w:bCs/>
        </w:rPr>
        <w:t>(закрытый вопрос, один ответ, % от тех, кто пользуется Интернетом, июль 2013)</w:t>
      </w:r>
    </w:p>
    <w:p w14:paraId="4BA42098" w14:textId="77777777" w:rsidR="00A33B22" w:rsidRPr="006851AE" w:rsidRDefault="00A33B22" w:rsidP="005E082F">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8" w:history="1">
        <w:r w:rsidRPr="006851AE">
          <w:rPr>
            <w:rStyle w:val="a4"/>
            <w:rFonts w:ascii="Franklin Gothic Book" w:hAnsi="Franklin Gothic Book"/>
          </w:rPr>
          <w:t>https://wciom.ru/index.php?id=236&amp;uid=997</w:t>
        </w:r>
      </w:hyperlink>
    </w:p>
    <w:tbl>
      <w:tblPr>
        <w:tblStyle w:val="a9"/>
        <w:tblW w:w="0" w:type="auto"/>
        <w:tblInd w:w="279" w:type="dxa"/>
        <w:tblLook w:val="04A0" w:firstRow="1" w:lastRow="0" w:firstColumn="1" w:lastColumn="0" w:noHBand="0" w:noVBand="1"/>
      </w:tblPr>
      <w:tblGrid>
        <w:gridCol w:w="4395"/>
        <w:gridCol w:w="1503"/>
        <w:gridCol w:w="1616"/>
        <w:gridCol w:w="2084"/>
      </w:tblGrid>
      <w:tr w:rsidR="00A33B22" w:rsidRPr="006851AE" w14:paraId="1D8E7134" w14:textId="77777777" w:rsidTr="005E082F">
        <w:trPr>
          <w:trHeight w:val="20"/>
        </w:trPr>
        <w:tc>
          <w:tcPr>
            <w:tcW w:w="4395" w:type="dxa"/>
            <w:hideMark/>
          </w:tcPr>
          <w:p w14:paraId="72834733" w14:textId="77777777" w:rsidR="00A33B22" w:rsidRPr="006851AE" w:rsidRDefault="00A33B22" w:rsidP="00A33B22">
            <w:pPr>
              <w:rPr>
                <w:rFonts w:ascii="Franklin Gothic Book" w:hAnsi="Franklin Gothic Book"/>
                <w:b/>
                <w:bCs/>
              </w:rPr>
            </w:pPr>
            <w:r w:rsidRPr="006851AE">
              <w:rPr>
                <w:rFonts w:ascii="Franklin Gothic Book" w:hAnsi="Franklin Gothic Book"/>
                <w:bCs/>
              </w:rPr>
              <w:t xml:space="preserve"> </w:t>
            </w:r>
          </w:p>
        </w:tc>
        <w:tc>
          <w:tcPr>
            <w:tcW w:w="1503" w:type="dxa"/>
            <w:vAlign w:val="center"/>
            <w:hideMark/>
          </w:tcPr>
          <w:p w14:paraId="314F6384"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Все опрошенные</w:t>
            </w:r>
          </w:p>
        </w:tc>
        <w:tc>
          <w:tcPr>
            <w:tcW w:w="1616" w:type="dxa"/>
            <w:vAlign w:val="center"/>
            <w:hideMark/>
          </w:tcPr>
          <w:p w14:paraId="4DA99FAF"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Читают блоги</w:t>
            </w:r>
          </w:p>
        </w:tc>
        <w:tc>
          <w:tcPr>
            <w:tcW w:w="2084" w:type="dxa"/>
            <w:vAlign w:val="center"/>
            <w:hideMark/>
          </w:tcPr>
          <w:p w14:paraId="7F5FE984"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Не читают блоги</w:t>
            </w:r>
          </w:p>
        </w:tc>
      </w:tr>
      <w:tr w:rsidR="00A33B22" w:rsidRPr="006851AE" w14:paraId="77C35759" w14:textId="77777777" w:rsidTr="005E082F">
        <w:trPr>
          <w:trHeight w:val="20"/>
        </w:trPr>
        <w:tc>
          <w:tcPr>
            <w:tcW w:w="4395" w:type="dxa"/>
            <w:hideMark/>
          </w:tcPr>
          <w:p w14:paraId="7C99A24B" w14:textId="77777777" w:rsidR="00A33B22" w:rsidRPr="006851AE" w:rsidRDefault="00A33B22" w:rsidP="00A33B22">
            <w:pPr>
              <w:rPr>
                <w:rFonts w:ascii="Franklin Gothic Book" w:hAnsi="Franklin Gothic Book"/>
              </w:rPr>
            </w:pPr>
            <w:r w:rsidRPr="006851AE">
              <w:rPr>
                <w:rFonts w:ascii="Franklin Gothic Book" w:hAnsi="Franklin Gothic Book"/>
              </w:rPr>
              <w:t>Больше доверяю блогам</w:t>
            </w:r>
          </w:p>
        </w:tc>
        <w:tc>
          <w:tcPr>
            <w:tcW w:w="1503" w:type="dxa"/>
            <w:vAlign w:val="center"/>
            <w:hideMark/>
          </w:tcPr>
          <w:p w14:paraId="2CF3FF4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w:t>
            </w:r>
          </w:p>
        </w:tc>
        <w:tc>
          <w:tcPr>
            <w:tcW w:w="1616" w:type="dxa"/>
            <w:vAlign w:val="center"/>
            <w:hideMark/>
          </w:tcPr>
          <w:p w14:paraId="2793F23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20</w:t>
            </w:r>
          </w:p>
        </w:tc>
        <w:tc>
          <w:tcPr>
            <w:tcW w:w="2084" w:type="dxa"/>
            <w:vAlign w:val="center"/>
            <w:hideMark/>
          </w:tcPr>
          <w:p w14:paraId="71C0427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r>
      <w:tr w:rsidR="00A33B22" w:rsidRPr="006851AE" w14:paraId="0808C2A0" w14:textId="77777777" w:rsidTr="005E082F">
        <w:trPr>
          <w:trHeight w:val="20"/>
        </w:trPr>
        <w:tc>
          <w:tcPr>
            <w:tcW w:w="4395" w:type="dxa"/>
            <w:hideMark/>
          </w:tcPr>
          <w:p w14:paraId="1BFAFC7A" w14:textId="35839B81" w:rsidR="00A33B22" w:rsidRPr="006851AE" w:rsidRDefault="00A33B22" w:rsidP="00A33B22">
            <w:pPr>
              <w:rPr>
                <w:rFonts w:ascii="Franklin Gothic Book" w:hAnsi="Franklin Gothic Book"/>
              </w:rPr>
            </w:pPr>
            <w:r w:rsidRPr="006851AE">
              <w:rPr>
                <w:rFonts w:ascii="Franklin Gothic Book" w:hAnsi="Franklin Gothic Book"/>
              </w:rPr>
              <w:t>Больше доверяю традиционным СМИ</w:t>
            </w:r>
            <w:r w:rsidR="008542DA">
              <w:rPr>
                <w:rFonts w:ascii="Franklin Gothic Book" w:hAnsi="Franklin Gothic Book"/>
              </w:rPr>
              <w:t xml:space="preserve"> </w:t>
            </w:r>
          </w:p>
        </w:tc>
        <w:tc>
          <w:tcPr>
            <w:tcW w:w="1503" w:type="dxa"/>
            <w:vAlign w:val="center"/>
            <w:hideMark/>
          </w:tcPr>
          <w:p w14:paraId="06B493A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56</w:t>
            </w:r>
          </w:p>
        </w:tc>
        <w:tc>
          <w:tcPr>
            <w:tcW w:w="1616" w:type="dxa"/>
            <w:vAlign w:val="center"/>
            <w:hideMark/>
          </w:tcPr>
          <w:p w14:paraId="58909A5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30</w:t>
            </w:r>
          </w:p>
        </w:tc>
        <w:tc>
          <w:tcPr>
            <w:tcW w:w="2084" w:type="dxa"/>
            <w:vAlign w:val="center"/>
            <w:hideMark/>
          </w:tcPr>
          <w:p w14:paraId="3E7E22C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69</w:t>
            </w:r>
          </w:p>
        </w:tc>
      </w:tr>
      <w:tr w:rsidR="00A33B22" w:rsidRPr="006851AE" w14:paraId="6B6CFFA5" w14:textId="77777777" w:rsidTr="005E082F">
        <w:trPr>
          <w:trHeight w:val="20"/>
        </w:trPr>
        <w:tc>
          <w:tcPr>
            <w:tcW w:w="4395" w:type="dxa"/>
            <w:hideMark/>
          </w:tcPr>
          <w:p w14:paraId="531F2C8C" w14:textId="4712710F" w:rsidR="00A33B22" w:rsidRPr="006851AE" w:rsidRDefault="00A33B22" w:rsidP="00A33B22">
            <w:pPr>
              <w:rPr>
                <w:rFonts w:ascii="Franklin Gothic Book" w:hAnsi="Franklin Gothic Book"/>
              </w:rPr>
            </w:pPr>
            <w:r w:rsidRPr="006851AE">
              <w:rPr>
                <w:rFonts w:ascii="Franklin Gothic Book" w:hAnsi="Franklin Gothic Book"/>
              </w:rPr>
              <w:t>В равной степени доверяю и блогам, и традиционным СМИ</w:t>
            </w:r>
            <w:r w:rsidR="008542DA">
              <w:rPr>
                <w:rFonts w:ascii="Franklin Gothic Book" w:hAnsi="Franklin Gothic Book"/>
              </w:rPr>
              <w:t xml:space="preserve"> </w:t>
            </w:r>
          </w:p>
        </w:tc>
        <w:tc>
          <w:tcPr>
            <w:tcW w:w="1503" w:type="dxa"/>
            <w:vAlign w:val="center"/>
            <w:hideMark/>
          </w:tcPr>
          <w:p w14:paraId="6DFCC814"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25</w:t>
            </w:r>
          </w:p>
        </w:tc>
        <w:tc>
          <w:tcPr>
            <w:tcW w:w="1616" w:type="dxa"/>
            <w:vAlign w:val="center"/>
            <w:hideMark/>
          </w:tcPr>
          <w:p w14:paraId="1594A393" w14:textId="77777777" w:rsidR="00A33B22" w:rsidRPr="006851AE" w:rsidRDefault="00A33B22" w:rsidP="005E082F">
            <w:pPr>
              <w:jc w:val="center"/>
              <w:rPr>
                <w:rFonts w:ascii="Franklin Gothic Book" w:hAnsi="Franklin Gothic Book"/>
              </w:rPr>
            </w:pPr>
            <w:r w:rsidRPr="006851AE">
              <w:rPr>
                <w:rFonts w:ascii="Franklin Gothic Book" w:hAnsi="Franklin Gothic Book"/>
              </w:rPr>
              <w:t>44</w:t>
            </w:r>
          </w:p>
        </w:tc>
        <w:tc>
          <w:tcPr>
            <w:tcW w:w="2084" w:type="dxa"/>
            <w:vAlign w:val="center"/>
            <w:hideMark/>
          </w:tcPr>
          <w:p w14:paraId="0253FF1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15</w:t>
            </w:r>
          </w:p>
        </w:tc>
      </w:tr>
      <w:tr w:rsidR="00A33B22" w:rsidRPr="006851AE" w14:paraId="2339C0A7" w14:textId="77777777" w:rsidTr="005E082F">
        <w:trPr>
          <w:trHeight w:val="20"/>
        </w:trPr>
        <w:tc>
          <w:tcPr>
            <w:tcW w:w="4395" w:type="dxa"/>
            <w:hideMark/>
          </w:tcPr>
          <w:p w14:paraId="4F98604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ответить/зависит от ситуации</w:t>
            </w:r>
          </w:p>
        </w:tc>
        <w:tc>
          <w:tcPr>
            <w:tcW w:w="1503" w:type="dxa"/>
            <w:vAlign w:val="center"/>
            <w:hideMark/>
          </w:tcPr>
          <w:p w14:paraId="23B2F7B0"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11</w:t>
            </w:r>
          </w:p>
        </w:tc>
        <w:tc>
          <w:tcPr>
            <w:tcW w:w="1616" w:type="dxa"/>
            <w:vAlign w:val="center"/>
            <w:hideMark/>
          </w:tcPr>
          <w:p w14:paraId="23D4D7A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w:t>
            </w:r>
          </w:p>
        </w:tc>
        <w:tc>
          <w:tcPr>
            <w:tcW w:w="2084" w:type="dxa"/>
            <w:vAlign w:val="center"/>
            <w:hideMark/>
          </w:tcPr>
          <w:p w14:paraId="37611A46"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14</w:t>
            </w:r>
          </w:p>
        </w:tc>
      </w:tr>
    </w:tbl>
    <w:p w14:paraId="79A09C9C"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t xml:space="preserve">Какой информации Вы обычно доверяете больше: представленной в блогах или в традиционных СМИ (телевидение, радио, газеты)? </w:t>
      </w:r>
      <w:r w:rsidRPr="006851AE">
        <w:rPr>
          <w:rFonts w:ascii="Franklin Gothic Book" w:hAnsi="Franklin Gothic Book"/>
          <w:bCs/>
        </w:rPr>
        <w:t>(закрытый вопрос, один ответ, % от тех, кто пользуется Интернетом, июль 2013)</w:t>
      </w:r>
    </w:p>
    <w:p w14:paraId="21A4F3A0" w14:textId="77777777" w:rsidR="00A33B22" w:rsidRPr="006851AE" w:rsidRDefault="00A33B22" w:rsidP="005E082F">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49" w:history="1">
        <w:r w:rsidRPr="006851AE">
          <w:rPr>
            <w:rStyle w:val="a4"/>
            <w:rFonts w:ascii="Franklin Gothic Book" w:hAnsi="Franklin Gothic Book"/>
          </w:rPr>
          <w:t>https://wciom.ru/index.php?id=236&amp;uid=997</w:t>
        </w:r>
      </w:hyperlink>
    </w:p>
    <w:tbl>
      <w:tblPr>
        <w:tblStyle w:val="a9"/>
        <w:tblW w:w="10206" w:type="dxa"/>
        <w:tblInd w:w="279" w:type="dxa"/>
        <w:tblLook w:val="04A0" w:firstRow="1" w:lastRow="0" w:firstColumn="1" w:lastColumn="0" w:noHBand="0" w:noVBand="1"/>
      </w:tblPr>
      <w:tblGrid>
        <w:gridCol w:w="3118"/>
        <w:gridCol w:w="1475"/>
        <w:gridCol w:w="1644"/>
        <w:gridCol w:w="2268"/>
        <w:gridCol w:w="1701"/>
      </w:tblGrid>
      <w:tr w:rsidR="00A33B22" w:rsidRPr="006851AE" w14:paraId="388945C6" w14:textId="77777777" w:rsidTr="005E082F">
        <w:trPr>
          <w:trHeight w:val="20"/>
        </w:trPr>
        <w:tc>
          <w:tcPr>
            <w:tcW w:w="3118" w:type="dxa"/>
            <w:hideMark/>
          </w:tcPr>
          <w:p w14:paraId="50230AC7" w14:textId="77777777" w:rsidR="00A33B22" w:rsidRPr="006851AE" w:rsidRDefault="00A33B22" w:rsidP="00A33B22">
            <w:pPr>
              <w:rPr>
                <w:rFonts w:ascii="Franklin Gothic Book" w:hAnsi="Franklin Gothic Book"/>
                <w:b/>
                <w:bCs/>
              </w:rPr>
            </w:pPr>
          </w:p>
        </w:tc>
        <w:tc>
          <w:tcPr>
            <w:tcW w:w="1475" w:type="dxa"/>
            <w:vAlign w:val="center"/>
            <w:hideMark/>
          </w:tcPr>
          <w:p w14:paraId="6B616356"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Все опрошенные</w:t>
            </w:r>
          </w:p>
        </w:tc>
        <w:tc>
          <w:tcPr>
            <w:tcW w:w="1644" w:type="dxa"/>
            <w:vAlign w:val="center"/>
            <w:hideMark/>
          </w:tcPr>
          <w:p w14:paraId="122CBB6D"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Практически ежедневно пользуются Интернетом</w:t>
            </w:r>
          </w:p>
        </w:tc>
        <w:tc>
          <w:tcPr>
            <w:tcW w:w="2268" w:type="dxa"/>
            <w:vAlign w:val="center"/>
            <w:hideMark/>
          </w:tcPr>
          <w:p w14:paraId="591F0EB3"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Пользуются Интернетом несколько раз в неделю, несколько раз в месяц</w:t>
            </w:r>
          </w:p>
        </w:tc>
        <w:tc>
          <w:tcPr>
            <w:tcW w:w="1701" w:type="dxa"/>
            <w:vAlign w:val="center"/>
            <w:hideMark/>
          </w:tcPr>
          <w:p w14:paraId="1783DB85" w14:textId="77777777" w:rsidR="00A33B22" w:rsidRPr="006851AE" w:rsidRDefault="00A33B22" w:rsidP="005E082F">
            <w:pPr>
              <w:jc w:val="center"/>
              <w:rPr>
                <w:rFonts w:ascii="Franklin Gothic Book" w:hAnsi="Franklin Gothic Book"/>
                <w:b/>
                <w:bCs/>
              </w:rPr>
            </w:pPr>
            <w:r w:rsidRPr="006851AE">
              <w:rPr>
                <w:rFonts w:ascii="Franklin Gothic Book" w:hAnsi="Franklin Gothic Book"/>
                <w:b/>
                <w:bCs/>
              </w:rPr>
              <w:t>Эпизодически пользуются Интернетом</w:t>
            </w:r>
          </w:p>
        </w:tc>
      </w:tr>
      <w:tr w:rsidR="00A33B22" w:rsidRPr="006851AE" w14:paraId="6509C730" w14:textId="77777777" w:rsidTr="005E082F">
        <w:trPr>
          <w:trHeight w:val="20"/>
        </w:trPr>
        <w:tc>
          <w:tcPr>
            <w:tcW w:w="3118" w:type="dxa"/>
            <w:hideMark/>
          </w:tcPr>
          <w:p w14:paraId="05468936" w14:textId="77777777" w:rsidR="00A33B22" w:rsidRPr="006851AE" w:rsidRDefault="00A33B22" w:rsidP="00A33B22">
            <w:pPr>
              <w:rPr>
                <w:rFonts w:ascii="Franklin Gothic Book" w:hAnsi="Franklin Gothic Book"/>
              </w:rPr>
            </w:pPr>
            <w:r w:rsidRPr="006851AE">
              <w:rPr>
                <w:rFonts w:ascii="Franklin Gothic Book" w:hAnsi="Franklin Gothic Book"/>
              </w:rPr>
              <w:t>Больше доверяю блогам</w:t>
            </w:r>
          </w:p>
        </w:tc>
        <w:tc>
          <w:tcPr>
            <w:tcW w:w="1475" w:type="dxa"/>
            <w:vAlign w:val="center"/>
            <w:hideMark/>
          </w:tcPr>
          <w:p w14:paraId="7E0A8CA5" w14:textId="77777777" w:rsidR="00A33B22" w:rsidRPr="006851AE" w:rsidRDefault="00A33B22" w:rsidP="005E082F">
            <w:pPr>
              <w:jc w:val="center"/>
              <w:rPr>
                <w:rFonts w:ascii="Franklin Gothic Book" w:hAnsi="Franklin Gothic Book"/>
              </w:rPr>
            </w:pPr>
            <w:r w:rsidRPr="006851AE">
              <w:rPr>
                <w:rFonts w:ascii="Franklin Gothic Book" w:hAnsi="Franklin Gothic Book"/>
              </w:rPr>
              <w:t>8</w:t>
            </w:r>
          </w:p>
        </w:tc>
        <w:tc>
          <w:tcPr>
            <w:tcW w:w="1644" w:type="dxa"/>
            <w:vAlign w:val="center"/>
            <w:hideMark/>
          </w:tcPr>
          <w:p w14:paraId="75C28056"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11</w:t>
            </w:r>
          </w:p>
        </w:tc>
        <w:tc>
          <w:tcPr>
            <w:tcW w:w="2268" w:type="dxa"/>
            <w:vAlign w:val="center"/>
            <w:hideMark/>
          </w:tcPr>
          <w:p w14:paraId="41C260B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3</w:t>
            </w:r>
          </w:p>
        </w:tc>
        <w:tc>
          <w:tcPr>
            <w:tcW w:w="1701" w:type="dxa"/>
            <w:vAlign w:val="center"/>
            <w:hideMark/>
          </w:tcPr>
          <w:p w14:paraId="590662D1"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w:t>
            </w:r>
          </w:p>
        </w:tc>
      </w:tr>
      <w:tr w:rsidR="00A33B22" w:rsidRPr="006851AE" w14:paraId="7A1B4535" w14:textId="77777777" w:rsidTr="005E082F">
        <w:trPr>
          <w:trHeight w:val="20"/>
        </w:trPr>
        <w:tc>
          <w:tcPr>
            <w:tcW w:w="3118" w:type="dxa"/>
            <w:hideMark/>
          </w:tcPr>
          <w:p w14:paraId="432B5F6B" w14:textId="49F50208" w:rsidR="00A33B22" w:rsidRPr="006851AE" w:rsidRDefault="00A33B22" w:rsidP="00A33B22">
            <w:pPr>
              <w:rPr>
                <w:rFonts w:ascii="Franklin Gothic Book" w:hAnsi="Franklin Gothic Book"/>
              </w:rPr>
            </w:pPr>
            <w:r w:rsidRPr="006851AE">
              <w:rPr>
                <w:rFonts w:ascii="Franklin Gothic Book" w:hAnsi="Franklin Gothic Book"/>
              </w:rPr>
              <w:t>Больше доверяю традиционным СМИ</w:t>
            </w:r>
            <w:r w:rsidR="008542DA">
              <w:rPr>
                <w:rFonts w:ascii="Franklin Gothic Book" w:hAnsi="Franklin Gothic Book"/>
              </w:rPr>
              <w:t xml:space="preserve"> </w:t>
            </w:r>
          </w:p>
        </w:tc>
        <w:tc>
          <w:tcPr>
            <w:tcW w:w="1475" w:type="dxa"/>
            <w:vAlign w:val="center"/>
            <w:hideMark/>
          </w:tcPr>
          <w:p w14:paraId="71F863A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56</w:t>
            </w:r>
          </w:p>
        </w:tc>
        <w:tc>
          <w:tcPr>
            <w:tcW w:w="1644" w:type="dxa"/>
            <w:vAlign w:val="center"/>
            <w:hideMark/>
          </w:tcPr>
          <w:p w14:paraId="61152C47"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51</w:t>
            </w:r>
          </w:p>
        </w:tc>
        <w:tc>
          <w:tcPr>
            <w:tcW w:w="2268" w:type="dxa"/>
            <w:vAlign w:val="center"/>
            <w:hideMark/>
          </w:tcPr>
          <w:p w14:paraId="04509BC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63</w:t>
            </w:r>
          </w:p>
        </w:tc>
        <w:tc>
          <w:tcPr>
            <w:tcW w:w="1701" w:type="dxa"/>
            <w:vAlign w:val="center"/>
            <w:hideMark/>
          </w:tcPr>
          <w:p w14:paraId="2375D28E" w14:textId="77777777" w:rsidR="00A33B22" w:rsidRPr="006851AE" w:rsidRDefault="00A33B22" w:rsidP="005E082F">
            <w:pPr>
              <w:jc w:val="center"/>
              <w:rPr>
                <w:rFonts w:ascii="Franklin Gothic Book" w:hAnsi="Franklin Gothic Book"/>
              </w:rPr>
            </w:pPr>
            <w:r w:rsidRPr="006851AE">
              <w:rPr>
                <w:rFonts w:ascii="Franklin Gothic Book" w:hAnsi="Franklin Gothic Book"/>
              </w:rPr>
              <w:t>68</w:t>
            </w:r>
          </w:p>
        </w:tc>
      </w:tr>
      <w:tr w:rsidR="00A33B22" w:rsidRPr="006851AE" w14:paraId="08BA625E" w14:textId="77777777" w:rsidTr="005E082F">
        <w:trPr>
          <w:trHeight w:val="20"/>
        </w:trPr>
        <w:tc>
          <w:tcPr>
            <w:tcW w:w="3118" w:type="dxa"/>
            <w:hideMark/>
          </w:tcPr>
          <w:p w14:paraId="033B083B" w14:textId="77777777" w:rsidR="00A33B22" w:rsidRPr="006851AE" w:rsidRDefault="00A33B22" w:rsidP="00A33B22">
            <w:pPr>
              <w:rPr>
                <w:rFonts w:ascii="Franklin Gothic Book" w:hAnsi="Franklin Gothic Book"/>
              </w:rPr>
            </w:pPr>
            <w:r w:rsidRPr="006851AE">
              <w:rPr>
                <w:rFonts w:ascii="Franklin Gothic Book" w:hAnsi="Franklin Gothic Book"/>
              </w:rPr>
              <w:t>В равной степени доверяю и блогам, и традиционным СМИ</w:t>
            </w:r>
          </w:p>
        </w:tc>
        <w:tc>
          <w:tcPr>
            <w:tcW w:w="1475" w:type="dxa"/>
            <w:vAlign w:val="center"/>
            <w:hideMark/>
          </w:tcPr>
          <w:p w14:paraId="0AB76A3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25</w:t>
            </w:r>
          </w:p>
        </w:tc>
        <w:tc>
          <w:tcPr>
            <w:tcW w:w="1644" w:type="dxa"/>
            <w:vAlign w:val="center"/>
            <w:hideMark/>
          </w:tcPr>
          <w:p w14:paraId="3972B552"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28</w:t>
            </w:r>
          </w:p>
        </w:tc>
        <w:tc>
          <w:tcPr>
            <w:tcW w:w="2268" w:type="dxa"/>
            <w:vAlign w:val="center"/>
            <w:hideMark/>
          </w:tcPr>
          <w:p w14:paraId="00A2E67F"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22</w:t>
            </w:r>
          </w:p>
        </w:tc>
        <w:tc>
          <w:tcPr>
            <w:tcW w:w="1701" w:type="dxa"/>
            <w:vAlign w:val="center"/>
            <w:hideMark/>
          </w:tcPr>
          <w:p w14:paraId="047146EB" w14:textId="77777777" w:rsidR="00A33B22" w:rsidRPr="006851AE" w:rsidRDefault="00A33B22" w:rsidP="005E082F">
            <w:pPr>
              <w:jc w:val="center"/>
              <w:rPr>
                <w:rFonts w:ascii="Franklin Gothic Book" w:hAnsi="Franklin Gothic Book"/>
              </w:rPr>
            </w:pPr>
            <w:r w:rsidRPr="006851AE">
              <w:rPr>
                <w:rFonts w:ascii="Franklin Gothic Book" w:hAnsi="Franklin Gothic Book"/>
              </w:rPr>
              <w:t>5</w:t>
            </w:r>
          </w:p>
        </w:tc>
      </w:tr>
      <w:tr w:rsidR="00A33B22" w:rsidRPr="006851AE" w14:paraId="7D4A50EF" w14:textId="77777777" w:rsidTr="005E082F">
        <w:trPr>
          <w:trHeight w:val="20"/>
        </w:trPr>
        <w:tc>
          <w:tcPr>
            <w:tcW w:w="3118" w:type="dxa"/>
            <w:hideMark/>
          </w:tcPr>
          <w:p w14:paraId="715C699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ответить/зависит от ситуации</w:t>
            </w:r>
          </w:p>
        </w:tc>
        <w:tc>
          <w:tcPr>
            <w:tcW w:w="1475" w:type="dxa"/>
            <w:vAlign w:val="center"/>
            <w:hideMark/>
          </w:tcPr>
          <w:p w14:paraId="014B1A88"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11</w:t>
            </w:r>
          </w:p>
        </w:tc>
        <w:tc>
          <w:tcPr>
            <w:tcW w:w="1644" w:type="dxa"/>
            <w:vAlign w:val="center"/>
            <w:hideMark/>
          </w:tcPr>
          <w:p w14:paraId="39458F46"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10</w:t>
            </w:r>
          </w:p>
        </w:tc>
        <w:tc>
          <w:tcPr>
            <w:tcW w:w="2268" w:type="dxa"/>
            <w:vAlign w:val="center"/>
            <w:hideMark/>
          </w:tcPr>
          <w:p w14:paraId="3C964F4A" w14:textId="77777777" w:rsidR="00A33B22" w:rsidRPr="006851AE" w:rsidRDefault="00A33B22" w:rsidP="005E082F">
            <w:pPr>
              <w:jc w:val="center"/>
              <w:rPr>
                <w:rFonts w:ascii="Franklin Gothic Book" w:hAnsi="Franklin Gothic Book"/>
              </w:rPr>
            </w:pPr>
            <w:r w:rsidRPr="006851AE">
              <w:rPr>
                <w:rFonts w:ascii="Franklin Gothic Book" w:hAnsi="Franklin Gothic Book"/>
              </w:rPr>
              <w:t>12</w:t>
            </w:r>
          </w:p>
        </w:tc>
        <w:tc>
          <w:tcPr>
            <w:tcW w:w="1701" w:type="dxa"/>
            <w:vAlign w:val="center"/>
            <w:hideMark/>
          </w:tcPr>
          <w:p w14:paraId="6D6CAD89" w14:textId="77777777" w:rsidR="00A33B22" w:rsidRPr="006851AE" w:rsidRDefault="00A33B22" w:rsidP="005E082F">
            <w:pPr>
              <w:jc w:val="center"/>
              <w:rPr>
                <w:rFonts w:ascii="Franklin Gothic Book" w:hAnsi="Franklin Gothic Book"/>
              </w:rPr>
            </w:pPr>
            <w:r w:rsidRPr="006851AE">
              <w:rPr>
                <w:rFonts w:ascii="Franklin Gothic Book" w:hAnsi="Franklin Gothic Book"/>
              </w:rPr>
              <w:t>24</w:t>
            </w:r>
          </w:p>
        </w:tc>
      </w:tr>
    </w:tbl>
    <w:p w14:paraId="270FDDE2" w14:textId="77777777" w:rsidR="00A33B22" w:rsidRPr="006851AE" w:rsidRDefault="00A33B22" w:rsidP="00A33B22">
      <w:pPr>
        <w:rPr>
          <w:rFonts w:ascii="Franklin Gothic Book" w:eastAsiaTheme="majorEastAsia" w:hAnsi="Franklin Gothic Book" w:cstheme="majorBidi"/>
          <w:b/>
          <w:sz w:val="32"/>
          <w:szCs w:val="32"/>
          <w:u w:val="single"/>
        </w:rPr>
      </w:pPr>
    </w:p>
    <w:p w14:paraId="26BFE0B9" w14:textId="77777777" w:rsidR="00A33B22" w:rsidRPr="006851AE" w:rsidRDefault="004666B0" w:rsidP="005B4FF6">
      <w:pPr>
        <w:pStyle w:val="1"/>
        <w:numPr>
          <w:ilvl w:val="0"/>
          <w:numId w:val="3"/>
        </w:numPr>
        <w:jc w:val="center"/>
        <w:rPr>
          <w:rFonts w:ascii="Franklin Gothic Book" w:hAnsi="Franklin Gothic Book"/>
          <w:b/>
          <w:color w:val="auto"/>
          <w:u w:val="single"/>
        </w:rPr>
      </w:pPr>
      <w:bookmarkStart w:id="29" w:name="_Toc84335730"/>
      <w:r>
        <w:rPr>
          <w:rFonts w:ascii="Franklin Gothic Book" w:hAnsi="Franklin Gothic Book"/>
          <w:b/>
          <w:color w:val="auto"/>
          <w:u w:val="single"/>
        </w:rPr>
        <w:lastRenderedPageBreak/>
        <w:t>ДОВЕРИЕ ПРЕДСТАВИТЕЛЯМ НАУКИ</w:t>
      </w:r>
      <w:bookmarkEnd w:id="29"/>
    </w:p>
    <w:p w14:paraId="2A1CE6D6" w14:textId="77777777" w:rsidR="005B4FF6" w:rsidRDefault="005B4FF6" w:rsidP="005B4FF6">
      <w:pPr>
        <w:spacing w:before="240" w:after="0"/>
        <w:jc w:val="center"/>
        <w:rPr>
          <w:rFonts w:ascii="Franklin Gothic Book" w:hAnsi="Franklin Gothic Book"/>
          <w:bCs/>
        </w:rPr>
      </w:pPr>
      <w:r w:rsidRPr="005B4FF6">
        <w:rPr>
          <w:rFonts w:ascii="Franklin Gothic Book" w:hAnsi="Franklin Gothic Book"/>
          <w:b/>
          <w:bCs/>
        </w:rPr>
        <w:t>Скажите, за последний год встречали ли Вы в СМИ/интернете материалы о российских молодых ученых?</w:t>
      </w:r>
      <w:r w:rsidRPr="005B4FF6">
        <w:rPr>
          <w:rFonts w:ascii="Franklin Gothic Book" w:hAnsi="Franklin Gothic Book"/>
          <w:bCs/>
        </w:rPr>
        <w:t xml:space="preserve"> (закрытый вопрос, один ответ, в % от всех опрошенных</w:t>
      </w:r>
      <w:r>
        <w:rPr>
          <w:rFonts w:ascii="Franklin Gothic Book" w:hAnsi="Franklin Gothic Book"/>
          <w:bCs/>
        </w:rPr>
        <w:t>, февраль 2021</w:t>
      </w:r>
      <w:r w:rsidRPr="005B4FF6">
        <w:rPr>
          <w:rFonts w:ascii="Franklin Gothic Book" w:hAnsi="Franklin Gothic Book"/>
          <w:bCs/>
        </w:rPr>
        <w:t>)</w:t>
      </w:r>
    </w:p>
    <w:p w14:paraId="31D05A1D" w14:textId="77777777" w:rsidR="005B4FF6" w:rsidRDefault="005B4FF6" w:rsidP="005B4FF6">
      <w:r>
        <w:rPr>
          <w:rFonts w:ascii="Franklin Gothic Book" w:hAnsi="Franklin Gothic Book"/>
          <w:bCs/>
        </w:rPr>
        <w:t>Опубликовано на сайте ВЦИОМ</w:t>
      </w:r>
      <w:r w:rsidRPr="005B4FF6">
        <w:rPr>
          <w:rFonts w:ascii="Franklin Gothic Book" w:hAnsi="Franklin Gothic Book"/>
          <w:bCs/>
        </w:rPr>
        <w:t xml:space="preserve">, </w:t>
      </w:r>
      <w:r>
        <w:rPr>
          <w:rFonts w:ascii="Franklin Gothic Book" w:hAnsi="Franklin Gothic Book"/>
          <w:bCs/>
          <w:lang w:val="en-US"/>
        </w:rPr>
        <w:t>URL</w:t>
      </w:r>
      <w:r w:rsidRPr="005B4FF6">
        <w:rPr>
          <w:rFonts w:ascii="Franklin Gothic Book" w:hAnsi="Franklin Gothic Book"/>
          <w:bCs/>
        </w:rPr>
        <w:t>:</w:t>
      </w:r>
      <w:r>
        <w:rPr>
          <w:rFonts w:ascii="Franklin Gothic Book" w:hAnsi="Franklin Gothic Book"/>
          <w:bCs/>
        </w:rPr>
        <w:t xml:space="preserve"> </w:t>
      </w:r>
      <w:hyperlink r:id="rId250" w:history="1">
        <w:r w:rsidRPr="00BF7717">
          <w:rPr>
            <w:rStyle w:val="a4"/>
            <w:rFonts w:ascii="Franklin Gothic Book" w:hAnsi="Franklin Gothic Book"/>
            <w:bCs/>
          </w:rPr>
          <w:t>https://wciom.ru/analytical-reviews/analiticheskii-obzor/god-nauki</w:t>
        </w:r>
      </w:hyperlink>
    </w:p>
    <w:tbl>
      <w:tblPr>
        <w:tblStyle w:val="a9"/>
        <w:tblW w:w="0" w:type="auto"/>
        <w:tblInd w:w="2263" w:type="dxa"/>
        <w:tblLook w:val="04A0" w:firstRow="1" w:lastRow="0" w:firstColumn="1" w:lastColumn="0" w:noHBand="0" w:noVBand="1"/>
      </w:tblPr>
      <w:tblGrid>
        <w:gridCol w:w="3823"/>
        <w:gridCol w:w="2208"/>
      </w:tblGrid>
      <w:tr w:rsidR="005B4FF6" w:rsidRPr="005B4FF6" w14:paraId="76D76E58" w14:textId="77777777" w:rsidTr="005B4FF6">
        <w:trPr>
          <w:trHeight w:val="227"/>
        </w:trPr>
        <w:tc>
          <w:tcPr>
            <w:tcW w:w="3823" w:type="dxa"/>
            <w:noWrap/>
            <w:vAlign w:val="center"/>
            <w:hideMark/>
          </w:tcPr>
          <w:p w14:paraId="211DD11F" w14:textId="77777777" w:rsidR="005B4FF6" w:rsidRPr="005B4FF6" w:rsidRDefault="005B4FF6" w:rsidP="005B4FF6">
            <w:pPr>
              <w:rPr>
                <w:rFonts w:ascii="Franklin Gothic Book" w:hAnsi="Franklin Gothic Book"/>
                <w:bCs/>
              </w:rPr>
            </w:pPr>
          </w:p>
        </w:tc>
        <w:tc>
          <w:tcPr>
            <w:tcW w:w="2208" w:type="dxa"/>
            <w:noWrap/>
            <w:vAlign w:val="center"/>
            <w:hideMark/>
          </w:tcPr>
          <w:p w14:paraId="0FEC49C9"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Все опрошенные</w:t>
            </w:r>
          </w:p>
        </w:tc>
      </w:tr>
      <w:tr w:rsidR="005B4FF6" w:rsidRPr="005B4FF6" w14:paraId="645896CB" w14:textId="77777777" w:rsidTr="005B4FF6">
        <w:trPr>
          <w:trHeight w:val="227"/>
        </w:trPr>
        <w:tc>
          <w:tcPr>
            <w:tcW w:w="3823" w:type="dxa"/>
            <w:noWrap/>
            <w:vAlign w:val="center"/>
            <w:hideMark/>
          </w:tcPr>
          <w:p w14:paraId="41B12D5D" w14:textId="77777777" w:rsidR="005B4FF6" w:rsidRPr="005B4FF6" w:rsidRDefault="005B4FF6" w:rsidP="005B4FF6">
            <w:pPr>
              <w:rPr>
                <w:rFonts w:ascii="Franklin Gothic Book" w:hAnsi="Franklin Gothic Book"/>
                <w:bCs/>
              </w:rPr>
            </w:pPr>
            <w:r w:rsidRPr="005B4FF6">
              <w:rPr>
                <w:rFonts w:ascii="Franklin Gothic Book" w:hAnsi="Franklin Gothic Book"/>
                <w:bCs/>
              </w:rPr>
              <w:t>Да, встречал такие материалы</w:t>
            </w:r>
          </w:p>
        </w:tc>
        <w:tc>
          <w:tcPr>
            <w:tcW w:w="2208" w:type="dxa"/>
            <w:noWrap/>
            <w:vAlign w:val="center"/>
            <w:hideMark/>
          </w:tcPr>
          <w:p w14:paraId="45262B51"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48</w:t>
            </w:r>
          </w:p>
        </w:tc>
      </w:tr>
      <w:tr w:rsidR="005B4FF6" w:rsidRPr="005B4FF6" w14:paraId="11468A21" w14:textId="77777777" w:rsidTr="005B4FF6">
        <w:trPr>
          <w:trHeight w:val="227"/>
        </w:trPr>
        <w:tc>
          <w:tcPr>
            <w:tcW w:w="3823" w:type="dxa"/>
            <w:noWrap/>
            <w:vAlign w:val="center"/>
            <w:hideMark/>
          </w:tcPr>
          <w:p w14:paraId="359DD7D1" w14:textId="77777777" w:rsidR="005B4FF6" w:rsidRPr="005B4FF6" w:rsidRDefault="005B4FF6" w:rsidP="005B4FF6">
            <w:pPr>
              <w:rPr>
                <w:rFonts w:ascii="Franklin Gothic Book" w:hAnsi="Franklin Gothic Book"/>
                <w:bCs/>
              </w:rPr>
            </w:pPr>
            <w:r w:rsidRPr="005B4FF6">
              <w:rPr>
                <w:rFonts w:ascii="Franklin Gothic Book" w:hAnsi="Franklin Gothic Book"/>
                <w:bCs/>
              </w:rPr>
              <w:t>Нет, не встречал такие материалы</w:t>
            </w:r>
          </w:p>
        </w:tc>
        <w:tc>
          <w:tcPr>
            <w:tcW w:w="2208" w:type="dxa"/>
            <w:noWrap/>
            <w:vAlign w:val="center"/>
            <w:hideMark/>
          </w:tcPr>
          <w:p w14:paraId="036D4040"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49</w:t>
            </w:r>
          </w:p>
        </w:tc>
      </w:tr>
      <w:tr w:rsidR="005B4FF6" w:rsidRPr="005B4FF6" w14:paraId="3DDABF9C" w14:textId="77777777" w:rsidTr="005B4FF6">
        <w:trPr>
          <w:trHeight w:val="227"/>
        </w:trPr>
        <w:tc>
          <w:tcPr>
            <w:tcW w:w="3823" w:type="dxa"/>
            <w:noWrap/>
            <w:vAlign w:val="center"/>
            <w:hideMark/>
          </w:tcPr>
          <w:p w14:paraId="5A2DD447" w14:textId="77777777" w:rsidR="005B4FF6" w:rsidRPr="005B4FF6" w:rsidRDefault="005B4FF6" w:rsidP="005B4FF6">
            <w:pPr>
              <w:rPr>
                <w:rFonts w:ascii="Franklin Gothic Book" w:hAnsi="Franklin Gothic Book"/>
                <w:bCs/>
              </w:rPr>
            </w:pPr>
            <w:r w:rsidRPr="005B4FF6">
              <w:rPr>
                <w:rFonts w:ascii="Franklin Gothic Book" w:hAnsi="Franklin Gothic Book"/>
                <w:bCs/>
              </w:rPr>
              <w:t>Затрудняюсь ответить</w:t>
            </w:r>
          </w:p>
        </w:tc>
        <w:tc>
          <w:tcPr>
            <w:tcW w:w="2208" w:type="dxa"/>
            <w:noWrap/>
            <w:vAlign w:val="center"/>
            <w:hideMark/>
          </w:tcPr>
          <w:p w14:paraId="2B357BCA"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3</w:t>
            </w:r>
          </w:p>
        </w:tc>
      </w:tr>
    </w:tbl>
    <w:p w14:paraId="0BF5AB9A" w14:textId="77777777" w:rsidR="005B4FF6" w:rsidRDefault="005B4FF6" w:rsidP="005B4FF6">
      <w:pPr>
        <w:spacing w:before="240" w:after="0"/>
        <w:jc w:val="center"/>
        <w:rPr>
          <w:rFonts w:ascii="Franklin Gothic Book" w:hAnsi="Franklin Gothic Book"/>
          <w:bCs/>
        </w:rPr>
      </w:pPr>
      <w:r w:rsidRPr="005B4FF6">
        <w:rPr>
          <w:rFonts w:ascii="Franklin Gothic Book" w:hAnsi="Franklin Gothic Book"/>
          <w:b/>
          <w:bCs/>
        </w:rPr>
        <w:t>По Вашему мнению, поддерживаются ли в России или нет научные инициативы молодых ученых?</w:t>
      </w:r>
      <w:r w:rsidRPr="005B4FF6">
        <w:rPr>
          <w:rFonts w:ascii="Franklin Gothic Book" w:hAnsi="Franklin Gothic Book"/>
          <w:bCs/>
        </w:rPr>
        <w:t xml:space="preserve"> (закрытый вопрос, оди</w:t>
      </w:r>
      <w:r>
        <w:rPr>
          <w:rFonts w:ascii="Franklin Gothic Book" w:hAnsi="Franklin Gothic Book"/>
          <w:bCs/>
        </w:rPr>
        <w:t>н ответ, в % от всех опрошенных, февраль 2021</w:t>
      </w:r>
      <w:r w:rsidRPr="005B4FF6">
        <w:rPr>
          <w:rFonts w:ascii="Franklin Gothic Book" w:hAnsi="Franklin Gothic Book"/>
          <w:bCs/>
        </w:rPr>
        <w:t>)</w:t>
      </w:r>
    </w:p>
    <w:p w14:paraId="6AC4E3F2" w14:textId="77777777" w:rsidR="005B4FF6" w:rsidRDefault="005B4FF6" w:rsidP="005B4FF6">
      <w:pPr>
        <w:jc w:val="center"/>
      </w:pPr>
      <w:r>
        <w:rPr>
          <w:rFonts w:ascii="Franklin Gothic Book" w:hAnsi="Franklin Gothic Book"/>
          <w:bCs/>
        </w:rPr>
        <w:t>Опубликовано на сайте ВЦИОМ</w:t>
      </w:r>
      <w:r w:rsidRPr="005B4FF6">
        <w:rPr>
          <w:rFonts w:ascii="Franklin Gothic Book" w:hAnsi="Franklin Gothic Book"/>
          <w:bCs/>
        </w:rPr>
        <w:t xml:space="preserve">, </w:t>
      </w:r>
      <w:r>
        <w:rPr>
          <w:rFonts w:ascii="Franklin Gothic Book" w:hAnsi="Franklin Gothic Book"/>
          <w:bCs/>
          <w:lang w:val="en-US"/>
        </w:rPr>
        <w:t>URL</w:t>
      </w:r>
      <w:r w:rsidRPr="005B4FF6">
        <w:rPr>
          <w:rFonts w:ascii="Franklin Gothic Book" w:hAnsi="Franklin Gothic Book"/>
          <w:bCs/>
        </w:rPr>
        <w:t>:</w:t>
      </w:r>
      <w:r>
        <w:rPr>
          <w:rFonts w:ascii="Franklin Gothic Book" w:hAnsi="Franklin Gothic Book"/>
          <w:bCs/>
        </w:rPr>
        <w:t xml:space="preserve"> </w:t>
      </w:r>
      <w:hyperlink r:id="rId251" w:history="1">
        <w:r w:rsidRPr="00BF7717">
          <w:rPr>
            <w:rStyle w:val="a4"/>
            <w:rFonts w:ascii="Franklin Gothic Book" w:hAnsi="Franklin Gothic Book"/>
            <w:bCs/>
          </w:rPr>
          <w:t>https://wciom.ru/analytical-reviews/analiticheskii-obzor/god-nauki</w:t>
        </w:r>
      </w:hyperlink>
    </w:p>
    <w:tbl>
      <w:tblPr>
        <w:tblStyle w:val="a9"/>
        <w:tblW w:w="0" w:type="auto"/>
        <w:tblInd w:w="2547" w:type="dxa"/>
        <w:tblLook w:val="04A0" w:firstRow="1" w:lastRow="0" w:firstColumn="1" w:lastColumn="0" w:noHBand="0" w:noVBand="1"/>
      </w:tblPr>
      <w:tblGrid>
        <w:gridCol w:w="3165"/>
        <w:gridCol w:w="2268"/>
      </w:tblGrid>
      <w:tr w:rsidR="005B4FF6" w:rsidRPr="005B4FF6" w14:paraId="4E3AA4E3" w14:textId="77777777" w:rsidTr="005B4FF6">
        <w:trPr>
          <w:trHeight w:val="170"/>
        </w:trPr>
        <w:tc>
          <w:tcPr>
            <w:tcW w:w="3165" w:type="dxa"/>
            <w:noWrap/>
            <w:vAlign w:val="center"/>
            <w:hideMark/>
          </w:tcPr>
          <w:p w14:paraId="1E69B32D" w14:textId="77777777" w:rsidR="005B4FF6" w:rsidRPr="005B4FF6" w:rsidRDefault="005B4FF6" w:rsidP="005B4FF6">
            <w:pPr>
              <w:rPr>
                <w:rFonts w:ascii="Franklin Gothic Book" w:hAnsi="Franklin Gothic Book"/>
                <w:bCs/>
              </w:rPr>
            </w:pPr>
          </w:p>
        </w:tc>
        <w:tc>
          <w:tcPr>
            <w:tcW w:w="2268" w:type="dxa"/>
            <w:shd w:val="clear" w:color="auto" w:fill="auto"/>
            <w:noWrap/>
            <w:hideMark/>
          </w:tcPr>
          <w:p w14:paraId="580B8D5A"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Все опрошенные</w:t>
            </w:r>
          </w:p>
        </w:tc>
      </w:tr>
      <w:tr w:rsidR="005B4FF6" w:rsidRPr="005B4FF6" w14:paraId="03555B12" w14:textId="77777777" w:rsidTr="005B4FF6">
        <w:trPr>
          <w:trHeight w:val="170"/>
        </w:trPr>
        <w:tc>
          <w:tcPr>
            <w:tcW w:w="3165" w:type="dxa"/>
            <w:noWrap/>
            <w:vAlign w:val="center"/>
            <w:hideMark/>
          </w:tcPr>
          <w:p w14:paraId="3AD48796" w14:textId="77777777" w:rsidR="005B4FF6" w:rsidRPr="005B4FF6" w:rsidRDefault="005B4FF6" w:rsidP="005B4FF6">
            <w:pPr>
              <w:rPr>
                <w:rFonts w:ascii="Franklin Gothic Book" w:hAnsi="Franklin Gothic Book"/>
                <w:bCs/>
              </w:rPr>
            </w:pPr>
            <w:r w:rsidRPr="005B4FF6">
              <w:rPr>
                <w:rFonts w:ascii="Franklin Gothic Book" w:hAnsi="Franklin Gothic Book"/>
                <w:bCs/>
              </w:rPr>
              <w:t>Однозначно да</w:t>
            </w:r>
          </w:p>
        </w:tc>
        <w:tc>
          <w:tcPr>
            <w:tcW w:w="2268" w:type="dxa"/>
            <w:shd w:val="clear" w:color="auto" w:fill="auto"/>
            <w:noWrap/>
            <w:hideMark/>
          </w:tcPr>
          <w:p w14:paraId="06624748"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22</w:t>
            </w:r>
          </w:p>
        </w:tc>
      </w:tr>
      <w:tr w:rsidR="005B4FF6" w:rsidRPr="005B4FF6" w14:paraId="28715FA6" w14:textId="77777777" w:rsidTr="005B4FF6">
        <w:trPr>
          <w:trHeight w:val="170"/>
        </w:trPr>
        <w:tc>
          <w:tcPr>
            <w:tcW w:w="3165" w:type="dxa"/>
            <w:noWrap/>
            <w:vAlign w:val="center"/>
            <w:hideMark/>
          </w:tcPr>
          <w:p w14:paraId="7C9360B5" w14:textId="77777777" w:rsidR="005B4FF6" w:rsidRPr="005B4FF6" w:rsidRDefault="005B4FF6" w:rsidP="005B4FF6">
            <w:pPr>
              <w:rPr>
                <w:rFonts w:ascii="Franklin Gothic Book" w:hAnsi="Franklin Gothic Book"/>
                <w:bCs/>
              </w:rPr>
            </w:pPr>
            <w:r w:rsidRPr="005B4FF6">
              <w:rPr>
                <w:rFonts w:ascii="Franklin Gothic Book" w:hAnsi="Franklin Gothic Book"/>
                <w:bCs/>
              </w:rPr>
              <w:t>Скорее, да</w:t>
            </w:r>
          </w:p>
        </w:tc>
        <w:tc>
          <w:tcPr>
            <w:tcW w:w="2268" w:type="dxa"/>
            <w:shd w:val="clear" w:color="auto" w:fill="auto"/>
            <w:noWrap/>
            <w:hideMark/>
          </w:tcPr>
          <w:p w14:paraId="3CF1EF2D"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46</w:t>
            </w:r>
          </w:p>
        </w:tc>
      </w:tr>
      <w:tr w:rsidR="005B4FF6" w:rsidRPr="005B4FF6" w14:paraId="58C9944F" w14:textId="77777777" w:rsidTr="005B4FF6">
        <w:trPr>
          <w:trHeight w:val="170"/>
        </w:trPr>
        <w:tc>
          <w:tcPr>
            <w:tcW w:w="3165" w:type="dxa"/>
            <w:noWrap/>
            <w:vAlign w:val="center"/>
            <w:hideMark/>
          </w:tcPr>
          <w:p w14:paraId="206F3607" w14:textId="77777777" w:rsidR="005B4FF6" w:rsidRPr="005B4FF6" w:rsidRDefault="005B4FF6" w:rsidP="005B4FF6">
            <w:pPr>
              <w:rPr>
                <w:rFonts w:ascii="Franklin Gothic Book" w:hAnsi="Franklin Gothic Book"/>
                <w:bCs/>
              </w:rPr>
            </w:pPr>
            <w:r w:rsidRPr="005B4FF6">
              <w:rPr>
                <w:rFonts w:ascii="Franklin Gothic Book" w:hAnsi="Franklin Gothic Book"/>
                <w:bCs/>
              </w:rPr>
              <w:t>Скорее, нет</w:t>
            </w:r>
          </w:p>
        </w:tc>
        <w:tc>
          <w:tcPr>
            <w:tcW w:w="2268" w:type="dxa"/>
            <w:shd w:val="clear" w:color="auto" w:fill="auto"/>
            <w:noWrap/>
            <w:hideMark/>
          </w:tcPr>
          <w:p w14:paraId="65787266"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19</w:t>
            </w:r>
          </w:p>
        </w:tc>
      </w:tr>
      <w:tr w:rsidR="005B4FF6" w:rsidRPr="005B4FF6" w14:paraId="2B71E826" w14:textId="77777777" w:rsidTr="005B4FF6">
        <w:trPr>
          <w:trHeight w:val="170"/>
        </w:trPr>
        <w:tc>
          <w:tcPr>
            <w:tcW w:w="3165" w:type="dxa"/>
            <w:noWrap/>
            <w:vAlign w:val="center"/>
            <w:hideMark/>
          </w:tcPr>
          <w:p w14:paraId="484B920F" w14:textId="77777777" w:rsidR="005B4FF6" w:rsidRPr="005B4FF6" w:rsidRDefault="005B4FF6" w:rsidP="005B4FF6">
            <w:pPr>
              <w:rPr>
                <w:rFonts w:ascii="Franklin Gothic Book" w:hAnsi="Franklin Gothic Book"/>
                <w:bCs/>
              </w:rPr>
            </w:pPr>
            <w:r w:rsidRPr="005B4FF6">
              <w:rPr>
                <w:rFonts w:ascii="Franklin Gothic Book" w:hAnsi="Franklin Gothic Book"/>
                <w:bCs/>
              </w:rPr>
              <w:t>Однозначно нет</w:t>
            </w:r>
          </w:p>
        </w:tc>
        <w:tc>
          <w:tcPr>
            <w:tcW w:w="2268" w:type="dxa"/>
            <w:shd w:val="clear" w:color="auto" w:fill="auto"/>
            <w:noWrap/>
            <w:hideMark/>
          </w:tcPr>
          <w:p w14:paraId="162F30DA"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7</w:t>
            </w:r>
          </w:p>
        </w:tc>
      </w:tr>
      <w:tr w:rsidR="005B4FF6" w:rsidRPr="005B4FF6" w14:paraId="61FB29E6" w14:textId="77777777" w:rsidTr="005B4FF6">
        <w:trPr>
          <w:trHeight w:val="170"/>
        </w:trPr>
        <w:tc>
          <w:tcPr>
            <w:tcW w:w="3165" w:type="dxa"/>
            <w:noWrap/>
            <w:vAlign w:val="center"/>
            <w:hideMark/>
          </w:tcPr>
          <w:p w14:paraId="4BE3C22F" w14:textId="77777777" w:rsidR="005B4FF6" w:rsidRPr="005B4FF6" w:rsidRDefault="005B4FF6" w:rsidP="005B4FF6">
            <w:pPr>
              <w:rPr>
                <w:rFonts w:ascii="Franklin Gothic Book" w:hAnsi="Franklin Gothic Book"/>
                <w:bCs/>
              </w:rPr>
            </w:pPr>
            <w:r w:rsidRPr="005B4FF6">
              <w:rPr>
                <w:rFonts w:ascii="Franklin Gothic Book" w:hAnsi="Franklin Gothic Book"/>
                <w:bCs/>
              </w:rPr>
              <w:t>Затрудняюсь ответить</w:t>
            </w:r>
          </w:p>
        </w:tc>
        <w:tc>
          <w:tcPr>
            <w:tcW w:w="2268" w:type="dxa"/>
            <w:shd w:val="clear" w:color="auto" w:fill="auto"/>
            <w:noWrap/>
            <w:hideMark/>
          </w:tcPr>
          <w:p w14:paraId="7B9D70BE"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6</w:t>
            </w:r>
          </w:p>
        </w:tc>
      </w:tr>
    </w:tbl>
    <w:p w14:paraId="7B834693" w14:textId="77777777" w:rsidR="005B4FF6" w:rsidRDefault="005B4FF6" w:rsidP="005B4FF6">
      <w:pPr>
        <w:spacing w:before="240" w:after="0"/>
        <w:jc w:val="center"/>
        <w:rPr>
          <w:rFonts w:ascii="Franklin Gothic Book" w:hAnsi="Franklin Gothic Book"/>
          <w:bCs/>
        </w:rPr>
      </w:pPr>
      <w:r w:rsidRPr="005B4FF6">
        <w:rPr>
          <w:rFonts w:ascii="Franklin Gothic Book" w:hAnsi="Franklin Gothic Book"/>
          <w:b/>
          <w:bCs/>
        </w:rPr>
        <w:t xml:space="preserve">Оцените, насколько для Вас важно, чтобы в нашей стране развивались наука и технологии, по шкале от 1 до 10, где 1 — совершенно неважно, 10 — очень </w:t>
      </w:r>
      <w:proofErr w:type="gramStart"/>
      <w:r w:rsidRPr="005B4FF6">
        <w:rPr>
          <w:rFonts w:ascii="Franklin Gothic Book" w:hAnsi="Franklin Gothic Book"/>
          <w:b/>
          <w:bCs/>
        </w:rPr>
        <w:t>важно</w:t>
      </w:r>
      <w:r w:rsidRPr="005B4FF6">
        <w:rPr>
          <w:rFonts w:ascii="Franklin Gothic Book" w:hAnsi="Franklin Gothic Book"/>
          <w:bCs/>
        </w:rPr>
        <w:t>(</w:t>
      </w:r>
      <w:proofErr w:type="gramEnd"/>
      <w:r w:rsidRPr="005B4FF6">
        <w:rPr>
          <w:rFonts w:ascii="Franklin Gothic Book" w:hAnsi="Franklin Gothic Book"/>
          <w:bCs/>
        </w:rPr>
        <w:t>закрытый вопрос, один ответ</w:t>
      </w:r>
      <w:r>
        <w:rPr>
          <w:rFonts w:ascii="Franklin Gothic Book" w:hAnsi="Franklin Gothic Book"/>
          <w:bCs/>
        </w:rPr>
        <w:t>, представлено среднее значение, февраль 2021</w:t>
      </w:r>
      <w:r w:rsidRPr="005B4FF6">
        <w:rPr>
          <w:rFonts w:ascii="Franklin Gothic Book" w:hAnsi="Franklin Gothic Book"/>
          <w:bCs/>
        </w:rPr>
        <w:t>)</w:t>
      </w:r>
    </w:p>
    <w:p w14:paraId="7637766D" w14:textId="77777777" w:rsidR="005B4FF6" w:rsidRDefault="005B4FF6" w:rsidP="005B4FF6">
      <w:pPr>
        <w:jc w:val="center"/>
      </w:pPr>
      <w:r>
        <w:rPr>
          <w:rFonts w:ascii="Franklin Gothic Book" w:hAnsi="Franklin Gothic Book"/>
          <w:bCs/>
        </w:rPr>
        <w:t>Опубликовано на сайте ВЦИОМ</w:t>
      </w:r>
      <w:r w:rsidRPr="005B4FF6">
        <w:rPr>
          <w:rFonts w:ascii="Franklin Gothic Book" w:hAnsi="Franklin Gothic Book"/>
          <w:bCs/>
        </w:rPr>
        <w:t xml:space="preserve">, </w:t>
      </w:r>
      <w:r>
        <w:rPr>
          <w:rFonts w:ascii="Franklin Gothic Book" w:hAnsi="Franklin Gothic Book"/>
          <w:bCs/>
          <w:lang w:val="en-US"/>
        </w:rPr>
        <w:t>URL</w:t>
      </w:r>
      <w:r w:rsidRPr="005B4FF6">
        <w:rPr>
          <w:rFonts w:ascii="Franklin Gothic Book" w:hAnsi="Franklin Gothic Book"/>
          <w:bCs/>
        </w:rPr>
        <w:t>:</w:t>
      </w:r>
      <w:r>
        <w:rPr>
          <w:rFonts w:ascii="Franklin Gothic Book" w:hAnsi="Franklin Gothic Book"/>
          <w:bCs/>
        </w:rPr>
        <w:t xml:space="preserve"> </w:t>
      </w:r>
      <w:hyperlink r:id="rId252" w:history="1">
        <w:r w:rsidRPr="00BF7717">
          <w:rPr>
            <w:rStyle w:val="a4"/>
            <w:rFonts w:ascii="Franklin Gothic Book" w:hAnsi="Franklin Gothic Book"/>
            <w:bCs/>
          </w:rPr>
          <w:t>https://wciom.ru/analytical-reviews/analiticheskii-obzor/god-nauki</w:t>
        </w:r>
      </w:hyperlink>
    </w:p>
    <w:tbl>
      <w:tblPr>
        <w:tblStyle w:val="a9"/>
        <w:tblW w:w="0" w:type="auto"/>
        <w:tblInd w:w="3397" w:type="dxa"/>
        <w:tblLook w:val="04A0" w:firstRow="1" w:lastRow="0" w:firstColumn="1" w:lastColumn="0" w:noHBand="0" w:noVBand="1"/>
      </w:tblPr>
      <w:tblGrid>
        <w:gridCol w:w="1838"/>
        <w:gridCol w:w="1460"/>
      </w:tblGrid>
      <w:tr w:rsidR="005B4FF6" w:rsidRPr="005B4FF6" w14:paraId="2CBBC583" w14:textId="77777777" w:rsidTr="005B4FF6">
        <w:trPr>
          <w:trHeight w:val="170"/>
        </w:trPr>
        <w:tc>
          <w:tcPr>
            <w:tcW w:w="1838" w:type="dxa"/>
            <w:noWrap/>
            <w:hideMark/>
          </w:tcPr>
          <w:p w14:paraId="48C72BB5" w14:textId="77777777" w:rsidR="005B4FF6" w:rsidRPr="005B4FF6" w:rsidRDefault="005B4FF6" w:rsidP="005B4FF6">
            <w:pPr>
              <w:jc w:val="center"/>
              <w:rPr>
                <w:rFonts w:ascii="Franklin Gothic Book" w:hAnsi="Franklin Gothic Book"/>
                <w:bCs/>
              </w:rPr>
            </w:pPr>
          </w:p>
        </w:tc>
        <w:tc>
          <w:tcPr>
            <w:tcW w:w="1460" w:type="dxa"/>
            <w:noWrap/>
            <w:vAlign w:val="center"/>
            <w:hideMark/>
          </w:tcPr>
          <w:p w14:paraId="1BE49F30"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Балл</w:t>
            </w:r>
          </w:p>
        </w:tc>
      </w:tr>
      <w:tr w:rsidR="005B4FF6" w:rsidRPr="005B4FF6" w14:paraId="45A41343" w14:textId="77777777" w:rsidTr="005B4FF6">
        <w:trPr>
          <w:trHeight w:val="170"/>
        </w:trPr>
        <w:tc>
          <w:tcPr>
            <w:tcW w:w="1838" w:type="dxa"/>
            <w:noWrap/>
            <w:vAlign w:val="center"/>
            <w:hideMark/>
          </w:tcPr>
          <w:p w14:paraId="3A94FA99" w14:textId="77777777" w:rsidR="005B4FF6" w:rsidRPr="005B4FF6" w:rsidRDefault="005B4FF6" w:rsidP="005B4FF6">
            <w:pPr>
              <w:rPr>
                <w:rFonts w:ascii="Franklin Gothic Book" w:hAnsi="Franklin Gothic Book"/>
                <w:bCs/>
              </w:rPr>
            </w:pPr>
            <w:proofErr w:type="spellStart"/>
            <w:r w:rsidRPr="005B4FF6">
              <w:rPr>
                <w:rFonts w:ascii="Franklin Gothic Book" w:hAnsi="Franklin Gothic Book"/>
                <w:bCs/>
              </w:rPr>
              <w:t>Cреднее</w:t>
            </w:r>
            <w:proofErr w:type="spellEnd"/>
          </w:p>
        </w:tc>
        <w:tc>
          <w:tcPr>
            <w:tcW w:w="1460" w:type="dxa"/>
            <w:noWrap/>
            <w:vAlign w:val="center"/>
            <w:hideMark/>
          </w:tcPr>
          <w:p w14:paraId="005E886B"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9</w:t>
            </w:r>
          </w:p>
        </w:tc>
      </w:tr>
    </w:tbl>
    <w:p w14:paraId="4283D97E" w14:textId="77777777" w:rsidR="005B4FF6" w:rsidRDefault="005B4FF6" w:rsidP="005B4FF6">
      <w:pPr>
        <w:spacing w:before="240" w:after="0"/>
        <w:jc w:val="center"/>
        <w:rPr>
          <w:rFonts w:ascii="Franklin Gothic Book" w:hAnsi="Franklin Gothic Book"/>
          <w:bCs/>
        </w:rPr>
      </w:pPr>
      <w:r w:rsidRPr="005B4FF6">
        <w:rPr>
          <w:rFonts w:ascii="Franklin Gothic Book" w:hAnsi="Franklin Gothic Book"/>
          <w:b/>
          <w:bCs/>
        </w:rPr>
        <w:t>Оцените, насколько Вы согласны или не согласны со следующими утверждениями</w:t>
      </w:r>
      <w:proofErr w:type="gramStart"/>
      <w:r w:rsidRPr="005B4FF6">
        <w:rPr>
          <w:rFonts w:ascii="Franklin Gothic Book" w:hAnsi="Franklin Gothic Book"/>
          <w:b/>
          <w:bCs/>
        </w:rPr>
        <w:t>…</w:t>
      </w:r>
      <w:r w:rsidRPr="005B4FF6">
        <w:rPr>
          <w:rFonts w:ascii="Franklin Gothic Book" w:hAnsi="Franklin Gothic Book"/>
          <w:bCs/>
        </w:rPr>
        <w:t>(</w:t>
      </w:r>
      <w:proofErr w:type="gramEnd"/>
      <w:r w:rsidRPr="005B4FF6">
        <w:rPr>
          <w:rFonts w:ascii="Franklin Gothic Book" w:hAnsi="Franklin Gothic Book"/>
          <w:bCs/>
        </w:rPr>
        <w:t>закрытый вопрос, один ответ по каждой</w:t>
      </w:r>
      <w:r>
        <w:rPr>
          <w:rFonts w:ascii="Franklin Gothic Book" w:hAnsi="Franklin Gothic Book"/>
          <w:bCs/>
        </w:rPr>
        <w:t xml:space="preserve"> строке, в % от всех опрошенных, февраль 2021</w:t>
      </w:r>
      <w:r w:rsidRPr="005B4FF6">
        <w:rPr>
          <w:rFonts w:ascii="Franklin Gothic Book" w:hAnsi="Franklin Gothic Book"/>
          <w:bCs/>
        </w:rPr>
        <w:t>)</w:t>
      </w:r>
    </w:p>
    <w:p w14:paraId="573B8B11" w14:textId="77777777" w:rsidR="005B4FF6" w:rsidRDefault="005B4FF6" w:rsidP="005B4FF6">
      <w:r>
        <w:rPr>
          <w:rFonts w:ascii="Franklin Gothic Book" w:hAnsi="Franklin Gothic Book"/>
          <w:bCs/>
        </w:rPr>
        <w:t>Опубликовано на сайте ВЦИОМ</w:t>
      </w:r>
      <w:r w:rsidRPr="005B4FF6">
        <w:rPr>
          <w:rFonts w:ascii="Franklin Gothic Book" w:hAnsi="Franklin Gothic Book"/>
          <w:bCs/>
        </w:rPr>
        <w:t xml:space="preserve">, </w:t>
      </w:r>
      <w:r>
        <w:rPr>
          <w:rFonts w:ascii="Franklin Gothic Book" w:hAnsi="Franklin Gothic Book"/>
          <w:bCs/>
          <w:lang w:val="en-US"/>
        </w:rPr>
        <w:t>URL</w:t>
      </w:r>
      <w:r w:rsidRPr="005B4FF6">
        <w:rPr>
          <w:rFonts w:ascii="Franklin Gothic Book" w:hAnsi="Franklin Gothic Book"/>
          <w:bCs/>
        </w:rPr>
        <w:t>:</w:t>
      </w:r>
      <w:r>
        <w:rPr>
          <w:rFonts w:ascii="Franklin Gothic Book" w:hAnsi="Franklin Gothic Book"/>
          <w:bCs/>
        </w:rPr>
        <w:t xml:space="preserve"> </w:t>
      </w:r>
      <w:hyperlink r:id="rId253" w:history="1">
        <w:r w:rsidRPr="00BF7717">
          <w:rPr>
            <w:rStyle w:val="a4"/>
            <w:rFonts w:ascii="Franklin Gothic Book" w:hAnsi="Franklin Gothic Book"/>
            <w:bCs/>
          </w:rPr>
          <w:t>https://wciom.ru/analytical-reviews/analiticheskii-obzor/god-nauki</w:t>
        </w:r>
      </w:hyperlink>
    </w:p>
    <w:tbl>
      <w:tblPr>
        <w:tblStyle w:val="a9"/>
        <w:tblW w:w="10606" w:type="dxa"/>
        <w:tblLook w:val="04A0" w:firstRow="1" w:lastRow="0" w:firstColumn="1" w:lastColumn="0" w:noHBand="0" w:noVBand="1"/>
      </w:tblPr>
      <w:tblGrid>
        <w:gridCol w:w="3964"/>
        <w:gridCol w:w="1239"/>
        <w:gridCol w:w="1061"/>
        <w:gridCol w:w="1481"/>
        <w:gridCol w:w="1418"/>
        <w:gridCol w:w="1443"/>
      </w:tblGrid>
      <w:tr w:rsidR="005B4FF6" w:rsidRPr="005B4FF6" w14:paraId="246B80FA" w14:textId="77777777" w:rsidTr="005B4FF6">
        <w:trPr>
          <w:trHeight w:val="227"/>
        </w:trPr>
        <w:tc>
          <w:tcPr>
            <w:tcW w:w="3964" w:type="dxa"/>
            <w:noWrap/>
            <w:hideMark/>
          </w:tcPr>
          <w:p w14:paraId="2252F247" w14:textId="77777777" w:rsidR="005B4FF6" w:rsidRPr="005B4FF6" w:rsidRDefault="005B4FF6" w:rsidP="005B4FF6">
            <w:pPr>
              <w:jc w:val="center"/>
              <w:rPr>
                <w:rFonts w:ascii="Franklin Gothic Book" w:hAnsi="Franklin Gothic Book"/>
                <w:bCs/>
              </w:rPr>
            </w:pPr>
          </w:p>
        </w:tc>
        <w:tc>
          <w:tcPr>
            <w:tcW w:w="1239" w:type="dxa"/>
            <w:noWrap/>
            <w:vAlign w:val="center"/>
            <w:hideMark/>
          </w:tcPr>
          <w:p w14:paraId="6325653C"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Абсолютно Согласен</w:t>
            </w:r>
          </w:p>
        </w:tc>
        <w:tc>
          <w:tcPr>
            <w:tcW w:w="1061" w:type="dxa"/>
            <w:noWrap/>
            <w:vAlign w:val="center"/>
            <w:hideMark/>
          </w:tcPr>
          <w:p w14:paraId="2CA987AA"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Скорее согласен</w:t>
            </w:r>
          </w:p>
        </w:tc>
        <w:tc>
          <w:tcPr>
            <w:tcW w:w="1481" w:type="dxa"/>
            <w:noWrap/>
            <w:vAlign w:val="center"/>
            <w:hideMark/>
          </w:tcPr>
          <w:p w14:paraId="7EC64890"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Скорее не согласен</w:t>
            </w:r>
          </w:p>
        </w:tc>
        <w:tc>
          <w:tcPr>
            <w:tcW w:w="1418" w:type="dxa"/>
            <w:noWrap/>
            <w:vAlign w:val="center"/>
            <w:hideMark/>
          </w:tcPr>
          <w:p w14:paraId="17DACB47"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Абсолютно не согласен</w:t>
            </w:r>
          </w:p>
        </w:tc>
        <w:tc>
          <w:tcPr>
            <w:tcW w:w="1443" w:type="dxa"/>
            <w:noWrap/>
            <w:vAlign w:val="center"/>
            <w:hideMark/>
          </w:tcPr>
          <w:p w14:paraId="3FB52C26"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Затрудняюсь ответить</w:t>
            </w:r>
          </w:p>
        </w:tc>
      </w:tr>
      <w:tr w:rsidR="005B4FF6" w:rsidRPr="005B4FF6" w14:paraId="0937EEB8" w14:textId="77777777" w:rsidTr="005B4FF6">
        <w:trPr>
          <w:trHeight w:val="227"/>
        </w:trPr>
        <w:tc>
          <w:tcPr>
            <w:tcW w:w="3964" w:type="dxa"/>
            <w:noWrap/>
            <w:hideMark/>
          </w:tcPr>
          <w:p w14:paraId="4B3FC21F" w14:textId="77777777" w:rsidR="005B4FF6" w:rsidRPr="005B4FF6" w:rsidRDefault="005B4FF6" w:rsidP="005B4FF6">
            <w:pPr>
              <w:rPr>
                <w:rFonts w:ascii="Franklin Gothic Book" w:hAnsi="Franklin Gothic Book"/>
                <w:bCs/>
              </w:rPr>
            </w:pPr>
            <w:r w:rsidRPr="005B4FF6">
              <w:rPr>
                <w:rFonts w:ascii="Franklin Gothic Book" w:hAnsi="Franklin Gothic Book"/>
                <w:bCs/>
              </w:rPr>
              <w:t>Я доверяю мнению российских ученых</w:t>
            </w:r>
          </w:p>
        </w:tc>
        <w:tc>
          <w:tcPr>
            <w:tcW w:w="1239" w:type="dxa"/>
            <w:noWrap/>
            <w:vAlign w:val="center"/>
            <w:hideMark/>
          </w:tcPr>
          <w:p w14:paraId="68070E27"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24</w:t>
            </w:r>
          </w:p>
        </w:tc>
        <w:tc>
          <w:tcPr>
            <w:tcW w:w="1061" w:type="dxa"/>
            <w:noWrap/>
            <w:vAlign w:val="center"/>
            <w:hideMark/>
          </w:tcPr>
          <w:p w14:paraId="71B6E7C6"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58</w:t>
            </w:r>
          </w:p>
        </w:tc>
        <w:tc>
          <w:tcPr>
            <w:tcW w:w="1481" w:type="dxa"/>
            <w:noWrap/>
            <w:vAlign w:val="center"/>
            <w:hideMark/>
          </w:tcPr>
          <w:p w14:paraId="10E68F91"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10</w:t>
            </w:r>
          </w:p>
        </w:tc>
        <w:tc>
          <w:tcPr>
            <w:tcW w:w="1418" w:type="dxa"/>
            <w:noWrap/>
            <w:vAlign w:val="center"/>
            <w:hideMark/>
          </w:tcPr>
          <w:p w14:paraId="781E723B"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w:t>
            </w:r>
          </w:p>
        </w:tc>
        <w:tc>
          <w:tcPr>
            <w:tcW w:w="1443" w:type="dxa"/>
            <w:noWrap/>
            <w:vAlign w:val="center"/>
            <w:hideMark/>
          </w:tcPr>
          <w:p w14:paraId="4311495B"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w:t>
            </w:r>
          </w:p>
        </w:tc>
      </w:tr>
      <w:tr w:rsidR="005B4FF6" w:rsidRPr="005B4FF6" w14:paraId="1D7162F6" w14:textId="77777777" w:rsidTr="005B4FF6">
        <w:trPr>
          <w:trHeight w:val="227"/>
        </w:trPr>
        <w:tc>
          <w:tcPr>
            <w:tcW w:w="3964" w:type="dxa"/>
            <w:noWrap/>
            <w:hideMark/>
          </w:tcPr>
          <w:p w14:paraId="41CDC756" w14:textId="77777777" w:rsidR="005B4FF6" w:rsidRPr="005B4FF6" w:rsidRDefault="005B4FF6" w:rsidP="005B4FF6">
            <w:pPr>
              <w:rPr>
                <w:rFonts w:ascii="Franklin Gothic Book" w:hAnsi="Franklin Gothic Book"/>
                <w:bCs/>
              </w:rPr>
            </w:pPr>
            <w:r w:rsidRPr="005B4FF6">
              <w:rPr>
                <w:rFonts w:ascii="Franklin Gothic Book" w:hAnsi="Franklin Gothic Book"/>
                <w:bCs/>
              </w:rPr>
              <w:t>Престиж ученых в российском обществе за последний год вырос</w:t>
            </w:r>
          </w:p>
        </w:tc>
        <w:tc>
          <w:tcPr>
            <w:tcW w:w="1239" w:type="dxa"/>
            <w:noWrap/>
            <w:vAlign w:val="center"/>
            <w:hideMark/>
          </w:tcPr>
          <w:p w14:paraId="0E64F474"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15</w:t>
            </w:r>
          </w:p>
        </w:tc>
        <w:tc>
          <w:tcPr>
            <w:tcW w:w="1061" w:type="dxa"/>
            <w:noWrap/>
            <w:vAlign w:val="center"/>
            <w:hideMark/>
          </w:tcPr>
          <w:p w14:paraId="5202C12F"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44</w:t>
            </w:r>
          </w:p>
        </w:tc>
        <w:tc>
          <w:tcPr>
            <w:tcW w:w="1481" w:type="dxa"/>
            <w:noWrap/>
            <w:vAlign w:val="center"/>
            <w:hideMark/>
          </w:tcPr>
          <w:p w14:paraId="4EBA0702"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24</w:t>
            </w:r>
          </w:p>
        </w:tc>
        <w:tc>
          <w:tcPr>
            <w:tcW w:w="1418" w:type="dxa"/>
            <w:noWrap/>
            <w:vAlign w:val="center"/>
            <w:hideMark/>
          </w:tcPr>
          <w:p w14:paraId="51ABB6E2"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12</w:t>
            </w:r>
          </w:p>
        </w:tc>
        <w:tc>
          <w:tcPr>
            <w:tcW w:w="1443" w:type="dxa"/>
            <w:noWrap/>
            <w:vAlign w:val="center"/>
            <w:hideMark/>
          </w:tcPr>
          <w:p w14:paraId="4393F02A"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5</w:t>
            </w:r>
          </w:p>
        </w:tc>
      </w:tr>
      <w:tr w:rsidR="005B4FF6" w:rsidRPr="005B4FF6" w14:paraId="0952D63C" w14:textId="77777777" w:rsidTr="005B4FF6">
        <w:trPr>
          <w:trHeight w:val="227"/>
        </w:trPr>
        <w:tc>
          <w:tcPr>
            <w:tcW w:w="3964" w:type="dxa"/>
            <w:noWrap/>
            <w:hideMark/>
          </w:tcPr>
          <w:p w14:paraId="21EE39D5" w14:textId="77777777" w:rsidR="005B4FF6" w:rsidRPr="005B4FF6" w:rsidRDefault="005B4FF6" w:rsidP="005B4FF6">
            <w:pPr>
              <w:rPr>
                <w:rFonts w:ascii="Franklin Gothic Book" w:hAnsi="Franklin Gothic Book"/>
                <w:bCs/>
              </w:rPr>
            </w:pPr>
            <w:r w:rsidRPr="005B4FF6">
              <w:rPr>
                <w:rFonts w:ascii="Franklin Gothic Book" w:hAnsi="Franklin Gothic Book"/>
                <w:bCs/>
              </w:rPr>
              <w:t>Развитие науки и технологий направлено на благо общества</w:t>
            </w:r>
          </w:p>
        </w:tc>
        <w:tc>
          <w:tcPr>
            <w:tcW w:w="1239" w:type="dxa"/>
            <w:noWrap/>
            <w:vAlign w:val="center"/>
            <w:hideMark/>
          </w:tcPr>
          <w:p w14:paraId="4B2D5846"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31</w:t>
            </w:r>
          </w:p>
        </w:tc>
        <w:tc>
          <w:tcPr>
            <w:tcW w:w="1061" w:type="dxa"/>
            <w:noWrap/>
            <w:vAlign w:val="center"/>
            <w:hideMark/>
          </w:tcPr>
          <w:p w14:paraId="25A0629A"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44</w:t>
            </w:r>
          </w:p>
        </w:tc>
        <w:tc>
          <w:tcPr>
            <w:tcW w:w="1481" w:type="dxa"/>
            <w:noWrap/>
            <w:vAlign w:val="center"/>
            <w:hideMark/>
          </w:tcPr>
          <w:p w14:paraId="14F37A60"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15</w:t>
            </w:r>
          </w:p>
        </w:tc>
        <w:tc>
          <w:tcPr>
            <w:tcW w:w="1418" w:type="dxa"/>
            <w:noWrap/>
            <w:vAlign w:val="center"/>
            <w:hideMark/>
          </w:tcPr>
          <w:p w14:paraId="5BAA72D7"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7</w:t>
            </w:r>
          </w:p>
        </w:tc>
        <w:tc>
          <w:tcPr>
            <w:tcW w:w="1443" w:type="dxa"/>
            <w:noWrap/>
            <w:vAlign w:val="center"/>
            <w:hideMark/>
          </w:tcPr>
          <w:p w14:paraId="35048443"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3</w:t>
            </w:r>
          </w:p>
        </w:tc>
      </w:tr>
    </w:tbl>
    <w:p w14:paraId="49F171BF" w14:textId="77777777" w:rsidR="005B4FF6" w:rsidRDefault="005B4FF6" w:rsidP="005B4FF6">
      <w:pPr>
        <w:spacing w:before="240" w:after="0"/>
        <w:jc w:val="center"/>
        <w:rPr>
          <w:rFonts w:ascii="Franklin Gothic Book" w:hAnsi="Franklin Gothic Book"/>
          <w:bCs/>
        </w:rPr>
      </w:pPr>
      <w:r w:rsidRPr="005B4FF6">
        <w:rPr>
          <w:rFonts w:ascii="Franklin Gothic Book" w:hAnsi="Franklin Gothic Book"/>
          <w:b/>
          <w:bCs/>
        </w:rPr>
        <w:t>Хотели бы Вы или не хотели, чтобы Ваши дети в качестве своего будущего выбрали работу… В науке</w:t>
      </w:r>
      <w:r>
        <w:rPr>
          <w:rFonts w:ascii="Franklin Gothic Book" w:hAnsi="Franklin Gothic Book"/>
          <w:b/>
          <w:bCs/>
        </w:rPr>
        <w:t xml:space="preserve"> </w:t>
      </w:r>
      <w:r w:rsidRPr="005B4FF6">
        <w:rPr>
          <w:rFonts w:ascii="Franklin Gothic Book" w:hAnsi="Franklin Gothic Book"/>
          <w:bCs/>
        </w:rPr>
        <w:t>(закрытый вопрос, оди</w:t>
      </w:r>
      <w:r>
        <w:rPr>
          <w:rFonts w:ascii="Franklin Gothic Book" w:hAnsi="Franklin Gothic Book"/>
          <w:bCs/>
        </w:rPr>
        <w:t>н ответ, в % от всех опрошенных, февраль 2021</w:t>
      </w:r>
      <w:r w:rsidRPr="005B4FF6">
        <w:rPr>
          <w:rFonts w:ascii="Franklin Gothic Book" w:hAnsi="Franklin Gothic Book"/>
          <w:bCs/>
        </w:rPr>
        <w:t>)</w:t>
      </w:r>
    </w:p>
    <w:p w14:paraId="4EA57DD5" w14:textId="77777777" w:rsidR="005B4FF6" w:rsidRDefault="005B4FF6" w:rsidP="005B4FF6">
      <w:r>
        <w:rPr>
          <w:rFonts w:ascii="Franklin Gothic Book" w:hAnsi="Franklin Gothic Book"/>
          <w:bCs/>
        </w:rPr>
        <w:t>Опубликовано на сайте ВЦИОМ</w:t>
      </w:r>
      <w:r w:rsidRPr="005B4FF6">
        <w:rPr>
          <w:rFonts w:ascii="Franklin Gothic Book" w:hAnsi="Franklin Gothic Book"/>
          <w:bCs/>
        </w:rPr>
        <w:t xml:space="preserve">, </w:t>
      </w:r>
      <w:r>
        <w:rPr>
          <w:rFonts w:ascii="Franklin Gothic Book" w:hAnsi="Franklin Gothic Book"/>
          <w:bCs/>
          <w:lang w:val="en-US"/>
        </w:rPr>
        <w:t>URL</w:t>
      </w:r>
      <w:r w:rsidRPr="005B4FF6">
        <w:rPr>
          <w:rFonts w:ascii="Franklin Gothic Book" w:hAnsi="Franklin Gothic Book"/>
          <w:bCs/>
        </w:rPr>
        <w:t>:</w:t>
      </w:r>
      <w:r>
        <w:rPr>
          <w:rFonts w:ascii="Franklin Gothic Book" w:hAnsi="Franklin Gothic Book"/>
          <w:bCs/>
        </w:rPr>
        <w:t xml:space="preserve"> </w:t>
      </w:r>
      <w:hyperlink r:id="rId254" w:history="1">
        <w:r w:rsidRPr="00BF7717">
          <w:rPr>
            <w:rStyle w:val="a4"/>
            <w:rFonts w:ascii="Franklin Gothic Book" w:hAnsi="Franklin Gothic Book"/>
            <w:bCs/>
          </w:rPr>
          <w:t>https://wciom.ru/analytical-reviews/analiticheskii-obzor/god-nauki</w:t>
        </w:r>
      </w:hyperlink>
    </w:p>
    <w:tbl>
      <w:tblPr>
        <w:tblStyle w:val="a9"/>
        <w:tblW w:w="0" w:type="auto"/>
        <w:tblInd w:w="137" w:type="dxa"/>
        <w:tblLook w:val="04A0" w:firstRow="1" w:lastRow="0" w:firstColumn="1" w:lastColumn="0" w:noHBand="0" w:noVBand="1"/>
      </w:tblPr>
      <w:tblGrid>
        <w:gridCol w:w="2547"/>
        <w:gridCol w:w="1461"/>
        <w:gridCol w:w="1358"/>
        <w:gridCol w:w="1384"/>
        <w:gridCol w:w="1239"/>
        <w:gridCol w:w="1207"/>
        <w:gridCol w:w="1005"/>
      </w:tblGrid>
      <w:tr w:rsidR="005B4FF6" w:rsidRPr="005B4FF6" w14:paraId="14EA958C" w14:textId="77777777" w:rsidTr="005B4FF6">
        <w:trPr>
          <w:trHeight w:val="227"/>
        </w:trPr>
        <w:tc>
          <w:tcPr>
            <w:tcW w:w="2547" w:type="dxa"/>
            <w:noWrap/>
            <w:vAlign w:val="center"/>
            <w:hideMark/>
          </w:tcPr>
          <w:p w14:paraId="3DD93F3A" w14:textId="77777777" w:rsidR="005B4FF6" w:rsidRPr="005B4FF6" w:rsidRDefault="005B4FF6" w:rsidP="005B4FF6">
            <w:pPr>
              <w:rPr>
                <w:rFonts w:ascii="Franklin Gothic Book" w:hAnsi="Franklin Gothic Book"/>
                <w:bCs/>
              </w:rPr>
            </w:pPr>
          </w:p>
        </w:tc>
        <w:tc>
          <w:tcPr>
            <w:tcW w:w="1461" w:type="dxa"/>
            <w:noWrap/>
            <w:vAlign w:val="center"/>
            <w:hideMark/>
          </w:tcPr>
          <w:p w14:paraId="525B6EA8"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Все опрошенные</w:t>
            </w:r>
          </w:p>
        </w:tc>
        <w:tc>
          <w:tcPr>
            <w:tcW w:w="1358" w:type="dxa"/>
            <w:noWrap/>
            <w:vAlign w:val="center"/>
            <w:hideMark/>
          </w:tcPr>
          <w:p w14:paraId="18B11407"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Москва и Санкт-Петербург</w:t>
            </w:r>
          </w:p>
        </w:tc>
        <w:tc>
          <w:tcPr>
            <w:tcW w:w="1384" w:type="dxa"/>
            <w:noWrap/>
            <w:vAlign w:val="center"/>
            <w:hideMark/>
          </w:tcPr>
          <w:p w14:paraId="5C5A00B8"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Города от 500 тыс. и более</w:t>
            </w:r>
          </w:p>
        </w:tc>
        <w:tc>
          <w:tcPr>
            <w:tcW w:w="1239" w:type="dxa"/>
            <w:noWrap/>
            <w:vAlign w:val="center"/>
            <w:hideMark/>
          </w:tcPr>
          <w:p w14:paraId="03DA8B2F"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100 — 500 тыс.</w:t>
            </w:r>
          </w:p>
        </w:tc>
        <w:tc>
          <w:tcPr>
            <w:tcW w:w="1207" w:type="dxa"/>
            <w:noWrap/>
            <w:vAlign w:val="center"/>
            <w:hideMark/>
          </w:tcPr>
          <w:p w14:paraId="721A329C"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Города менее 100 тыс.</w:t>
            </w:r>
          </w:p>
        </w:tc>
        <w:tc>
          <w:tcPr>
            <w:tcW w:w="1005" w:type="dxa"/>
            <w:noWrap/>
            <w:vAlign w:val="center"/>
            <w:hideMark/>
          </w:tcPr>
          <w:p w14:paraId="72146EC6" w14:textId="77777777" w:rsidR="005B4FF6" w:rsidRPr="005B4FF6" w:rsidRDefault="005B4FF6" w:rsidP="005B4FF6">
            <w:pPr>
              <w:jc w:val="center"/>
              <w:rPr>
                <w:rFonts w:ascii="Franklin Gothic Book" w:hAnsi="Franklin Gothic Book"/>
                <w:b/>
                <w:bCs/>
              </w:rPr>
            </w:pPr>
            <w:r w:rsidRPr="005B4FF6">
              <w:rPr>
                <w:rFonts w:ascii="Franklin Gothic Book" w:hAnsi="Franklin Gothic Book"/>
                <w:b/>
                <w:bCs/>
              </w:rPr>
              <w:t>ПГТ и села</w:t>
            </w:r>
          </w:p>
        </w:tc>
      </w:tr>
      <w:tr w:rsidR="005B4FF6" w:rsidRPr="005B4FF6" w14:paraId="58524AB2" w14:textId="77777777" w:rsidTr="005B4FF6">
        <w:trPr>
          <w:trHeight w:val="227"/>
        </w:trPr>
        <w:tc>
          <w:tcPr>
            <w:tcW w:w="2547" w:type="dxa"/>
            <w:noWrap/>
            <w:vAlign w:val="center"/>
            <w:hideMark/>
          </w:tcPr>
          <w:p w14:paraId="0677D9D4" w14:textId="77777777" w:rsidR="005B4FF6" w:rsidRPr="005B4FF6" w:rsidRDefault="005B4FF6" w:rsidP="005B4FF6">
            <w:pPr>
              <w:rPr>
                <w:rFonts w:ascii="Franklin Gothic Book" w:hAnsi="Franklin Gothic Book"/>
                <w:bCs/>
              </w:rPr>
            </w:pPr>
            <w:r w:rsidRPr="005B4FF6">
              <w:rPr>
                <w:rFonts w:ascii="Franklin Gothic Book" w:hAnsi="Franklin Gothic Book"/>
                <w:bCs/>
              </w:rPr>
              <w:t>Однозначно да</w:t>
            </w:r>
          </w:p>
        </w:tc>
        <w:tc>
          <w:tcPr>
            <w:tcW w:w="1461" w:type="dxa"/>
            <w:noWrap/>
            <w:vAlign w:val="center"/>
            <w:hideMark/>
          </w:tcPr>
          <w:p w14:paraId="3EEC55CF"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15</w:t>
            </w:r>
          </w:p>
        </w:tc>
        <w:tc>
          <w:tcPr>
            <w:tcW w:w="1358" w:type="dxa"/>
            <w:noWrap/>
            <w:vAlign w:val="center"/>
            <w:hideMark/>
          </w:tcPr>
          <w:p w14:paraId="0BA4BE18"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16</w:t>
            </w:r>
          </w:p>
        </w:tc>
        <w:tc>
          <w:tcPr>
            <w:tcW w:w="1384" w:type="dxa"/>
            <w:noWrap/>
            <w:vAlign w:val="center"/>
            <w:hideMark/>
          </w:tcPr>
          <w:p w14:paraId="4A1D54AB"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13</w:t>
            </w:r>
          </w:p>
        </w:tc>
        <w:tc>
          <w:tcPr>
            <w:tcW w:w="1239" w:type="dxa"/>
            <w:noWrap/>
            <w:vAlign w:val="center"/>
            <w:hideMark/>
          </w:tcPr>
          <w:p w14:paraId="6245F591"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13</w:t>
            </w:r>
          </w:p>
        </w:tc>
        <w:tc>
          <w:tcPr>
            <w:tcW w:w="1207" w:type="dxa"/>
            <w:noWrap/>
            <w:vAlign w:val="center"/>
            <w:hideMark/>
          </w:tcPr>
          <w:p w14:paraId="30EAA686"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17</w:t>
            </w:r>
          </w:p>
        </w:tc>
        <w:tc>
          <w:tcPr>
            <w:tcW w:w="1005" w:type="dxa"/>
            <w:noWrap/>
            <w:vAlign w:val="center"/>
            <w:hideMark/>
          </w:tcPr>
          <w:p w14:paraId="35033D45"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17</w:t>
            </w:r>
          </w:p>
        </w:tc>
      </w:tr>
      <w:tr w:rsidR="005B4FF6" w:rsidRPr="005B4FF6" w14:paraId="7DAED65E" w14:textId="77777777" w:rsidTr="005B4FF6">
        <w:trPr>
          <w:trHeight w:val="227"/>
        </w:trPr>
        <w:tc>
          <w:tcPr>
            <w:tcW w:w="2547" w:type="dxa"/>
            <w:noWrap/>
            <w:vAlign w:val="center"/>
            <w:hideMark/>
          </w:tcPr>
          <w:p w14:paraId="68086534" w14:textId="77777777" w:rsidR="005B4FF6" w:rsidRPr="005B4FF6" w:rsidRDefault="005B4FF6" w:rsidP="005B4FF6">
            <w:pPr>
              <w:rPr>
                <w:rFonts w:ascii="Franklin Gothic Book" w:hAnsi="Franklin Gothic Book"/>
                <w:bCs/>
              </w:rPr>
            </w:pPr>
            <w:r w:rsidRPr="005B4FF6">
              <w:rPr>
                <w:rFonts w:ascii="Franklin Gothic Book" w:hAnsi="Franklin Gothic Book"/>
                <w:bCs/>
              </w:rPr>
              <w:t>Скорее да</w:t>
            </w:r>
          </w:p>
        </w:tc>
        <w:tc>
          <w:tcPr>
            <w:tcW w:w="1461" w:type="dxa"/>
            <w:noWrap/>
            <w:vAlign w:val="center"/>
            <w:hideMark/>
          </w:tcPr>
          <w:p w14:paraId="251F743A"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49</w:t>
            </w:r>
          </w:p>
        </w:tc>
        <w:tc>
          <w:tcPr>
            <w:tcW w:w="1358" w:type="dxa"/>
            <w:noWrap/>
            <w:vAlign w:val="center"/>
            <w:hideMark/>
          </w:tcPr>
          <w:p w14:paraId="42BAA3F8"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61</w:t>
            </w:r>
          </w:p>
        </w:tc>
        <w:tc>
          <w:tcPr>
            <w:tcW w:w="1384" w:type="dxa"/>
            <w:noWrap/>
            <w:vAlign w:val="center"/>
            <w:hideMark/>
          </w:tcPr>
          <w:p w14:paraId="0D314534"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49</w:t>
            </w:r>
          </w:p>
        </w:tc>
        <w:tc>
          <w:tcPr>
            <w:tcW w:w="1239" w:type="dxa"/>
            <w:noWrap/>
            <w:vAlign w:val="center"/>
            <w:hideMark/>
          </w:tcPr>
          <w:p w14:paraId="363882C8"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50</w:t>
            </w:r>
          </w:p>
        </w:tc>
        <w:tc>
          <w:tcPr>
            <w:tcW w:w="1207" w:type="dxa"/>
            <w:noWrap/>
            <w:vAlign w:val="center"/>
            <w:hideMark/>
          </w:tcPr>
          <w:p w14:paraId="30FDF08C"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43</w:t>
            </w:r>
          </w:p>
        </w:tc>
        <w:tc>
          <w:tcPr>
            <w:tcW w:w="1005" w:type="dxa"/>
            <w:noWrap/>
            <w:vAlign w:val="center"/>
            <w:hideMark/>
          </w:tcPr>
          <w:p w14:paraId="1902060D"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46</w:t>
            </w:r>
          </w:p>
        </w:tc>
      </w:tr>
      <w:tr w:rsidR="005B4FF6" w:rsidRPr="005B4FF6" w14:paraId="2C5F1441" w14:textId="77777777" w:rsidTr="005B4FF6">
        <w:trPr>
          <w:trHeight w:val="227"/>
        </w:trPr>
        <w:tc>
          <w:tcPr>
            <w:tcW w:w="2547" w:type="dxa"/>
            <w:noWrap/>
            <w:vAlign w:val="center"/>
            <w:hideMark/>
          </w:tcPr>
          <w:p w14:paraId="3762D673" w14:textId="77777777" w:rsidR="005B4FF6" w:rsidRPr="005B4FF6" w:rsidRDefault="005B4FF6" w:rsidP="005B4FF6">
            <w:pPr>
              <w:rPr>
                <w:rFonts w:ascii="Franklin Gothic Book" w:hAnsi="Franklin Gothic Book"/>
                <w:bCs/>
              </w:rPr>
            </w:pPr>
            <w:r w:rsidRPr="005B4FF6">
              <w:rPr>
                <w:rFonts w:ascii="Franklin Gothic Book" w:hAnsi="Franklin Gothic Book"/>
                <w:bCs/>
              </w:rPr>
              <w:t>Скорее нет</w:t>
            </w:r>
          </w:p>
        </w:tc>
        <w:tc>
          <w:tcPr>
            <w:tcW w:w="1461" w:type="dxa"/>
            <w:noWrap/>
            <w:vAlign w:val="center"/>
            <w:hideMark/>
          </w:tcPr>
          <w:p w14:paraId="65C9CED2"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20</w:t>
            </w:r>
          </w:p>
        </w:tc>
        <w:tc>
          <w:tcPr>
            <w:tcW w:w="1358" w:type="dxa"/>
            <w:noWrap/>
            <w:vAlign w:val="center"/>
            <w:hideMark/>
          </w:tcPr>
          <w:p w14:paraId="0A102E5A"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15</w:t>
            </w:r>
          </w:p>
        </w:tc>
        <w:tc>
          <w:tcPr>
            <w:tcW w:w="1384" w:type="dxa"/>
            <w:noWrap/>
            <w:vAlign w:val="center"/>
            <w:hideMark/>
          </w:tcPr>
          <w:p w14:paraId="29CEE0EE"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22</w:t>
            </w:r>
          </w:p>
        </w:tc>
        <w:tc>
          <w:tcPr>
            <w:tcW w:w="1239" w:type="dxa"/>
            <w:noWrap/>
            <w:vAlign w:val="center"/>
            <w:hideMark/>
          </w:tcPr>
          <w:p w14:paraId="0097C0B7"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22</w:t>
            </w:r>
          </w:p>
        </w:tc>
        <w:tc>
          <w:tcPr>
            <w:tcW w:w="1207" w:type="dxa"/>
            <w:noWrap/>
            <w:vAlign w:val="center"/>
            <w:hideMark/>
          </w:tcPr>
          <w:p w14:paraId="58C8CD13"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22</w:t>
            </w:r>
          </w:p>
        </w:tc>
        <w:tc>
          <w:tcPr>
            <w:tcW w:w="1005" w:type="dxa"/>
            <w:noWrap/>
            <w:vAlign w:val="center"/>
            <w:hideMark/>
          </w:tcPr>
          <w:p w14:paraId="2A702C45"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20</w:t>
            </w:r>
          </w:p>
        </w:tc>
      </w:tr>
      <w:tr w:rsidR="005B4FF6" w:rsidRPr="005B4FF6" w14:paraId="7754D8BC" w14:textId="77777777" w:rsidTr="005B4FF6">
        <w:trPr>
          <w:trHeight w:val="227"/>
        </w:trPr>
        <w:tc>
          <w:tcPr>
            <w:tcW w:w="2547" w:type="dxa"/>
            <w:noWrap/>
            <w:vAlign w:val="center"/>
            <w:hideMark/>
          </w:tcPr>
          <w:p w14:paraId="5698DC80" w14:textId="77777777" w:rsidR="005B4FF6" w:rsidRPr="005B4FF6" w:rsidRDefault="005B4FF6" w:rsidP="005B4FF6">
            <w:pPr>
              <w:rPr>
                <w:rFonts w:ascii="Franklin Gothic Book" w:hAnsi="Franklin Gothic Book"/>
                <w:bCs/>
              </w:rPr>
            </w:pPr>
            <w:r w:rsidRPr="005B4FF6">
              <w:rPr>
                <w:rFonts w:ascii="Franklin Gothic Book" w:hAnsi="Franklin Gothic Book"/>
                <w:bCs/>
              </w:rPr>
              <w:t>Однозначно нет</w:t>
            </w:r>
          </w:p>
        </w:tc>
        <w:tc>
          <w:tcPr>
            <w:tcW w:w="1461" w:type="dxa"/>
            <w:noWrap/>
            <w:vAlign w:val="center"/>
            <w:hideMark/>
          </w:tcPr>
          <w:p w14:paraId="41500101"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9</w:t>
            </w:r>
          </w:p>
        </w:tc>
        <w:tc>
          <w:tcPr>
            <w:tcW w:w="1358" w:type="dxa"/>
            <w:noWrap/>
            <w:vAlign w:val="center"/>
            <w:hideMark/>
          </w:tcPr>
          <w:p w14:paraId="3543496C"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3</w:t>
            </w:r>
          </w:p>
        </w:tc>
        <w:tc>
          <w:tcPr>
            <w:tcW w:w="1384" w:type="dxa"/>
            <w:noWrap/>
            <w:vAlign w:val="center"/>
            <w:hideMark/>
          </w:tcPr>
          <w:p w14:paraId="716487B4"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9</w:t>
            </w:r>
          </w:p>
        </w:tc>
        <w:tc>
          <w:tcPr>
            <w:tcW w:w="1239" w:type="dxa"/>
            <w:noWrap/>
            <w:vAlign w:val="center"/>
            <w:hideMark/>
          </w:tcPr>
          <w:p w14:paraId="38B6EB91"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10</w:t>
            </w:r>
          </w:p>
        </w:tc>
        <w:tc>
          <w:tcPr>
            <w:tcW w:w="1207" w:type="dxa"/>
            <w:noWrap/>
            <w:vAlign w:val="center"/>
            <w:hideMark/>
          </w:tcPr>
          <w:p w14:paraId="5C77F829"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11</w:t>
            </w:r>
          </w:p>
        </w:tc>
        <w:tc>
          <w:tcPr>
            <w:tcW w:w="1005" w:type="dxa"/>
            <w:noWrap/>
            <w:vAlign w:val="center"/>
            <w:hideMark/>
          </w:tcPr>
          <w:p w14:paraId="0178189C"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11</w:t>
            </w:r>
          </w:p>
        </w:tc>
      </w:tr>
      <w:tr w:rsidR="005B4FF6" w:rsidRPr="005B4FF6" w14:paraId="24B9BA6E" w14:textId="77777777" w:rsidTr="005B4FF6">
        <w:trPr>
          <w:trHeight w:val="227"/>
        </w:trPr>
        <w:tc>
          <w:tcPr>
            <w:tcW w:w="2547" w:type="dxa"/>
            <w:noWrap/>
            <w:vAlign w:val="center"/>
            <w:hideMark/>
          </w:tcPr>
          <w:p w14:paraId="0D0B89C1" w14:textId="77777777" w:rsidR="005B4FF6" w:rsidRPr="005B4FF6" w:rsidRDefault="005B4FF6" w:rsidP="005B4FF6">
            <w:pPr>
              <w:rPr>
                <w:rFonts w:ascii="Franklin Gothic Book" w:hAnsi="Franklin Gothic Book"/>
                <w:bCs/>
              </w:rPr>
            </w:pPr>
            <w:r w:rsidRPr="005B4FF6">
              <w:rPr>
                <w:rFonts w:ascii="Franklin Gothic Book" w:hAnsi="Franklin Gothic Book"/>
                <w:bCs/>
              </w:rPr>
              <w:t>Затрудняюсь ответить</w:t>
            </w:r>
          </w:p>
        </w:tc>
        <w:tc>
          <w:tcPr>
            <w:tcW w:w="1461" w:type="dxa"/>
            <w:noWrap/>
            <w:vAlign w:val="center"/>
            <w:hideMark/>
          </w:tcPr>
          <w:p w14:paraId="0EB06DE2"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7</w:t>
            </w:r>
          </w:p>
        </w:tc>
        <w:tc>
          <w:tcPr>
            <w:tcW w:w="1358" w:type="dxa"/>
            <w:noWrap/>
            <w:vAlign w:val="center"/>
            <w:hideMark/>
          </w:tcPr>
          <w:p w14:paraId="2174367E"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5</w:t>
            </w:r>
          </w:p>
        </w:tc>
        <w:tc>
          <w:tcPr>
            <w:tcW w:w="1384" w:type="dxa"/>
            <w:noWrap/>
            <w:vAlign w:val="center"/>
            <w:hideMark/>
          </w:tcPr>
          <w:p w14:paraId="025B4CE1"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7</w:t>
            </w:r>
          </w:p>
        </w:tc>
        <w:tc>
          <w:tcPr>
            <w:tcW w:w="1239" w:type="dxa"/>
            <w:noWrap/>
            <w:vAlign w:val="center"/>
            <w:hideMark/>
          </w:tcPr>
          <w:p w14:paraId="03A103B2"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5</w:t>
            </w:r>
          </w:p>
        </w:tc>
        <w:tc>
          <w:tcPr>
            <w:tcW w:w="1207" w:type="dxa"/>
            <w:noWrap/>
            <w:vAlign w:val="center"/>
            <w:hideMark/>
          </w:tcPr>
          <w:p w14:paraId="531780BB"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6</w:t>
            </w:r>
          </w:p>
        </w:tc>
        <w:tc>
          <w:tcPr>
            <w:tcW w:w="1005" w:type="dxa"/>
            <w:noWrap/>
            <w:vAlign w:val="center"/>
            <w:hideMark/>
          </w:tcPr>
          <w:p w14:paraId="47B27831" w14:textId="77777777" w:rsidR="005B4FF6" w:rsidRPr="005B4FF6" w:rsidRDefault="005B4FF6" w:rsidP="005B4FF6">
            <w:pPr>
              <w:jc w:val="center"/>
              <w:rPr>
                <w:rFonts w:ascii="Franklin Gothic Book" w:hAnsi="Franklin Gothic Book"/>
                <w:bCs/>
              </w:rPr>
            </w:pPr>
            <w:r w:rsidRPr="005B4FF6">
              <w:rPr>
                <w:rFonts w:ascii="Franklin Gothic Book" w:hAnsi="Franklin Gothic Book"/>
                <w:bCs/>
              </w:rPr>
              <w:t>7</w:t>
            </w:r>
          </w:p>
        </w:tc>
      </w:tr>
    </w:tbl>
    <w:p w14:paraId="0431E482" w14:textId="77777777" w:rsidR="0085471B" w:rsidRDefault="0085471B" w:rsidP="00945DA5">
      <w:pPr>
        <w:spacing w:before="240" w:after="0"/>
        <w:jc w:val="center"/>
        <w:rPr>
          <w:rFonts w:ascii="Franklin Gothic Book" w:hAnsi="Franklin Gothic Book"/>
          <w:b/>
          <w:bCs/>
        </w:rPr>
      </w:pPr>
    </w:p>
    <w:p w14:paraId="0917FAD7" w14:textId="77777777" w:rsidR="0085471B" w:rsidRDefault="0085471B">
      <w:pPr>
        <w:rPr>
          <w:rFonts w:ascii="Franklin Gothic Book" w:hAnsi="Franklin Gothic Book"/>
          <w:b/>
          <w:bCs/>
        </w:rPr>
      </w:pPr>
      <w:r>
        <w:rPr>
          <w:rFonts w:ascii="Franklin Gothic Book" w:hAnsi="Franklin Gothic Book"/>
          <w:b/>
          <w:bCs/>
        </w:rPr>
        <w:br w:type="page"/>
      </w:r>
    </w:p>
    <w:p w14:paraId="77FEB2A3" w14:textId="77777777" w:rsidR="00A33B22" w:rsidRPr="006851AE" w:rsidRDefault="00A33B22" w:rsidP="00945DA5">
      <w:pPr>
        <w:spacing w:before="240" w:after="0"/>
        <w:jc w:val="center"/>
        <w:rPr>
          <w:rFonts w:ascii="Franklin Gothic Book" w:hAnsi="Franklin Gothic Book"/>
          <w:bCs/>
        </w:rPr>
      </w:pPr>
      <w:r w:rsidRPr="006851AE">
        <w:rPr>
          <w:rFonts w:ascii="Franklin Gothic Book" w:hAnsi="Franklin Gothic Book"/>
          <w:b/>
          <w:bCs/>
        </w:rPr>
        <w:lastRenderedPageBreak/>
        <w:t xml:space="preserve">Насколько Вы доверяете представителям ученых профессий? </w:t>
      </w:r>
      <w:r w:rsidRPr="006851AE">
        <w:rPr>
          <w:rFonts w:ascii="Franklin Gothic Book" w:hAnsi="Franklin Gothic Book"/>
          <w:bCs/>
        </w:rPr>
        <w:t>(закрытый вопрос, один ответ, % от всех опрошенных</w:t>
      </w:r>
      <w:r w:rsidR="007C476A">
        <w:rPr>
          <w:rFonts w:ascii="Franklin Gothic Book" w:hAnsi="Franklin Gothic Book"/>
          <w:bCs/>
        </w:rPr>
        <w:t>, июль 2020</w:t>
      </w:r>
      <w:r w:rsidRPr="006851AE">
        <w:rPr>
          <w:rFonts w:ascii="Franklin Gothic Book" w:hAnsi="Franklin Gothic Book"/>
          <w:bCs/>
        </w:rPr>
        <w:t>)</w:t>
      </w:r>
    </w:p>
    <w:p w14:paraId="011821B0"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55" w:history="1">
        <w:r w:rsidRPr="006851AE">
          <w:rPr>
            <w:rStyle w:val="a4"/>
            <w:rFonts w:ascii="Franklin Gothic Book" w:hAnsi="Franklin Gothic Book"/>
          </w:rPr>
          <w:t>https://wciom.ru/analytical-reviews/analiticheskii-obzor/nauka-i-uchyonye-na-fone-pandemii-krizis-obshhestvennogo-doveriya</w:t>
        </w:r>
      </w:hyperlink>
    </w:p>
    <w:tbl>
      <w:tblPr>
        <w:tblStyle w:val="a9"/>
        <w:tblW w:w="0" w:type="auto"/>
        <w:tblLook w:val="04A0" w:firstRow="1" w:lastRow="0" w:firstColumn="1" w:lastColumn="0" w:noHBand="0" w:noVBand="1"/>
      </w:tblPr>
      <w:tblGrid>
        <w:gridCol w:w="1838"/>
        <w:gridCol w:w="1475"/>
        <w:gridCol w:w="1474"/>
        <w:gridCol w:w="1474"/>
        <w:gridCol w:w="1827"/>
        <w:gridCol w:w="2344"/>
      </w:tblGrid>
      <w:tr w:rsidR="00A33B22" w:rsidRPr="006851AE" w14:paraId="265596D9" w14:textId="77777777" w:rsidTr="005B4FF6">
        <w:trPr>
          <w:trHeight w:val="113"/>
        </w:trPr>
        <w:tc>
          <w:tcPr>
            <w:tcW w:w="1838" w:type="dxa"/>
            <w:noWrap/>
            <w:hideMark/>
          </w:tcPr>
          <w:p w14:paraId="15D103D4" w14:textId="77777777" w:rsidR="00A33B22" w:rsidRPr="006851AE" w:rsidRDefault="00A33B22" w:rsidP="00A33B22">
            <w:pPr>
              <w:rPr>
                <w:rFonts w:ascii="Franklin Gothic Book" w:hAnsi="Franklin Gothic Book"/>
              </w:rPr>
            </w:pPr>
          </w:p>
        </w:tc>
        <w:tc>
          <w:tcPr>
            <w:tcW w:w="1475" w:type="dxa"/>
            <w:noWrap/>
            <w:vAlign w:val="center"/>
            <w:hideMark/>
          </w:tcPr>
          <w:p w14:paraId="0E8C99E9" w14:textId="77777777" w:rsidR="00A33B22" w:rsidRPr="006851AE" w:rsidRDefault="00A33B22" w:rsidP="007C476A">
            <w:pPr>
              <w:jc w:val="center"/>
              <w:rPr>
                <w:rFonts w:ascii="Franklin Gothic Book" w:hAnsi="Franklin Gothic Book"/>
                <w:b/>
              </w:rPr>
            </w:pPr>
            <w:r w:rsidRPr="006851AE">
              <w:rPr>
                <w:rFonts w:ascii="Franklin Gothic Book" w:hAnsi="Franklin Gothic Book"/>
                <w:b/>
              </w:rPr>
              <w:t>Все опрошенные</w:t>
            </w:r>
          </w:p>
        </w:tc>
        <w:tc>
          <w:tcPr>
            <w:tcW w:w="1461" w:type="dxa"/>
            <w:noWrap/>
            <w:vAlign w:val="center"/>
            <w:hideMark/>
          </w:tcPr>
          <w:p w14:paraId="42F93FF8" w14:textId="77777777" w:rsidR="00A33B22" w:rsidRPr="006851AE" w:rsidRDefault="00A33B22" w:rsidP="007C476A">
            <w:pPr>
              <w:jc w:val="center"/>
              <w:rPr>
                <w:rFonts w:ascii="Franklin Gothic Book" w:hAnsi="Franklin Gothic Book"/>
                <w:b/>
              </w:rPr>
            </w:pPr>
            <w:r w:rsidRPr="006851AE">
              <w:rPr>
                <w:rFonts w:ascii="Franklin Gothic Book" w:hAnsi="Franklin Gothic Book"/>
                <w:b/>
              </w:rPr>
              <w:t>Неполное среднее образование</w:t>
            </w:r>
          </w:p>
        </w:tc>
        <w:tc>
          <w:tcPr>
            <w:tcW w:w="1461" w:type="dxa"/>
            <w:noWrap/>
            <w:vAlign w:val="center"/>
            <w:hideMark/>
          </w:tcPr>
          <w:p w14:paraId="6F17F7C0" w14:textId="77777777" w:rsidR="00A33B22" w:rsidRPr="006851AE" w:rsidRDefault="00A33B22" w:rsidP="007C476A">
            <w:pPr>
              <w:jc w:val="center"/>
              <w:rPr>
                <w:rFonts w:ascii="Franklin Gothic Book" w:hAnsi="Franklin Gothic Book"/>
                <w:b/>
              </w:rPr>
            </w:pPr>
            <w:r w:rsidRPr="006851AE">
              <w:rPr>
                <w:rFonts w:ascii="Franklin Gothic Book" w:hAnsi="Franklin Gothic Book"/>
                <w:b/>
              </w:rPr>
              <w:t>Среднее образование (школа или ПТУ)</w:t>
            </w:r>
          </w:p>
        </w:tc>
        <w:tc>
          <w:tcPr>
            <w:tcW w:w="1827" w:type="dxa"/>
            <w:noWrap/>
            <w:vAlign w:val="center"/>
            <w:hideMark/>
          </w:tcPr>
          <w:p w14:paraId="0588836E" w14:textId="77777777" w:rsidR="00A33B22" w:rsidRPr="006851AE" w:rsidRDefault="00A33B22" w:rsidP="007C476A">
            <w:pPr>
              <w:jc w:val="center"/>
              <w:rPr>
                <w:rFonts w:ascii="Franklin Gothic Book" w:hAnsi="Franklin Gothic Book"/>
                <w:b/>
              </w:rPr>
            </w:pPr>
            <w:r w:rsidRPr="006851AE">
              <w:rPr>
                <w:rFonts w:ascii="Franklin Gothic Book" w:hAnsi="Franklin Gothic Book"/>
                <w:b/>
              </w:rPr>
              <w:t>Среднее специальное образование (техникум)</w:t>
            </w:r>
          </w:p>
        </w:tc>
        <w:tc>
          <w:tcPr>
            <w:tcW w:w="2344" w:type="dxa"/>
            <w:noWrap/>
            <w:vAlign w:val="center"/>
            <w:hideMark/>
          </w:tcPr>
          <w:p w14:paraId="6126BE0B" w14:textId="77777777" w:rsidR="00A33B22" w:rsidRPr="006851AE" w:rsidRDefault="00A33B22" w:rsidP="007C476A">
            <w:pPr>
              <w:jc w:val="center"/>
              <w:rPr>
                <w:rFonts w:ascii="Franklin Gothic Book" w:hAnsi="Franklin Gothic Book"/>
                <w:b/>
              </w:rPr>
            </w:pPr>
            <w:r w:rsidRPr="006851AE">
              <w:rPr>
                <w:rFonts w:ascii="Franklin Gothic Book" w:hAnsi="Franklin Gothic Book"/>
                <w:b/>
              </w:rPr>
              <w:t>Неполное высшее (с 3-го курса вуза), высшее образование</w:t>
            </w:r>
          </w:p>
        </w:tc>
      </w:tr>
      <w:tr w:rsidR="00A33B22" w:rsidRPr="006851AE" w14:paraId="232A6761" w14:textId="77777777" w:rsidTr="005B4FF6">
        <w:trPr>
          <w:trHeight w:val="113"/>
        </w:trPr>
        <w:tc>
          <w:tcPr>
            <w:tcW w:w="1838" w:type="dxa"/>
            <w:noWrap/>
            <w:hideMark/>
          </w:tcPr>
          <w:p w14:paraId="3C88B70F" w14:textId="77777777" w:rsidR="00A33B22" w:rsidRPr="006851AE" w:rsidRDefault="00A33B22" w:rsidP="00A33B22">
            <w:pPr>
              <w:rPr>
                <w:rFonts w:ascii="Franklin Gothic Book" w:hAnsi="Franklin Gothic Book"/>
              </w:rPr>
            </w:pPr>
            <w:r w:rsidRPr="006851AE">
              <w:rPr>
                <w:rFonts w:ascii="Franklin Gothic Book" w:hAnsi="Franklin Gothic Book"/>
              </w:rPr>
              <w:t>Совершенно не доверяю</w:t>
            </w:r>
          </w:p>
        </w:tc>
        <w:tc>
          <w:tcPr>
            <w:tcW w:w="1475" w:type="dxa"/>
            <w:noWrap/>
            <w:vAlign w:val="center"/>
            <w:hideMark/>
          </w:tcPr>
          <w:p w14:paraId="63E38513" w14:textId="77777777" w:rsidR="00A33B22" w:rsidRPr="006851AE" w:rsidRDefault="00A33B22" w:rsidP="007C476A">
            <w:pPr>
              <w:jc w:val="center"/>
              <w:rPr>
                <w:rFonts w:ascii="Franklin Gothic Book" w:hAnsi="Franklin Gothic Book"/>
              </w:rPr>
            </w:pPr>
            <w:r w:rsidRPr="006851AE">
              <w:rPr>
                <w:rFonts w:ascii="Franklin Gothic Book" w:hAnsi="Franklin Gothic Book"/>
              </w:rPr>
              <w:t>2</w:t>
            </w:r>
          </w:p>
        </w:tc>
        <w:tc>
          <w:tcPr>
            <w:tcW w:w="1461" w:type="dxa"/>
            <w:noWrap/>
            <w:vAlign w:val="center"/>
            <w:hideMark/>
          </w:tcPr>
          <w:p w14:paraId="2A7526CF" w14:textId="77777777" w:rsidR="00A33B22" w:rsidRPr="006851AE" w:rsidRDefault="00A33B22" w:rsidP="007C476A">
            <w:pPr>
              <w:jc w:val="center"/>
              <w:rPr>
                <w:rFonts w:ascii="Franklin Gothic Book" w:hAnsi="Franklin Gothic Book"/>
              </w:rPr>
            </w:pPr>
            <w:r w:rsidRPr="006851AE">
              <w:rPr>
                <w:rFonts w:ascii="Franklin Gothic Book" w:hAnsi="Franklin Gothic Book"/>
              </w:rPr>
              <w:t>7</w:t>
            </w:r>
          </w:p>
        </w:tc>
        <w:tc>
          <w:tcPr>
            <w:tcW w:w="1461" w:type="dxa"/>
            <w:noWrap/>
            <w:vAlign w:val="center"/>
            <w:hideMark/>
          </w:tcPr>
          <w:p w14:paraId="6B5EA52B" w14:textId="77777777" w:rsidR="00A33B22" w:rsidRPr="006851AE" w:rsidRDefault="00A33B22" w:rsidP="007C476A">
            <w:pPr>
              <w:jc w:val="center"/>
              <w:rPr>
                <w:rFonts w:ascii="Franklin Gothic Book" w:hAnsi="Franklin Gothic Book"/>
              </w:rPr>
            </w:pPr>
            <w:r w:rsidRPr="006851AE">
              <w:rPr>
                <w:rFonts w:ascii="Franklin Gothic Book" w:hAnsi="Franklin Gothic Book"/>
              </w:rPr>
              <w:t>2</w:t>
            </w:r>
          </w:p>
        </w:tc>
        <w:tc>
          <w:tcPr>
            <w:tcW w:w="1827" w:type="dxa"/>
            <w:noWrap/>
            <w:vAlign w:val="center"/>
            <w:hideMark/>
          </w:tcPr>
          <w:p w14:paraId="28F357E3" w14:textId="77777777" w:rsidR="00A33B22" w:rsidRPr="006851AE" w:rsidRDefault="00A33B22" w:rsidP="007C476A">
            <w:pPr>
              <w:jc w:val="center"/>
              <w:rPr>
                <w:rFonts w:ascii="Franklin Gothic Book" w:hAnsi="Franklin Gothic Book"/>
              </w:rPr>
            </w:pPr>
            <w:r w:rsidRPr="006851AE">
              <w:rPr>
                <w:rFonts w:ascii="Franklin Gothic Book" w:hAnsi="Franklin Gothic Book"/>
              </w:rPr>
              <w:t>2</w:t>
            </w:r>
          </w:p>
        </w:tc>
        <w:tc>
          <w:tcPr>
            <w:tcW w:w="2344" w:type="dxa"/>
            <w:noWrap/>
            <w:vAlign w:val="center"/>
            <w:hideMark/>
          </w:tcPr>
          <w:p w14:paraId="1A7F5D49"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w:t>
            </w:r>
          </w:p>
        </w:tc>
      </w:tr>
      <w:tr w:rsidR="00A33B22" w:rsidRPr="006851AE" w14:paraId="2CF905F7" w14:textId="77777777" w:rsidTr="005B4FF6">
        <w:trPr>
          <w:trHeight w:val="113"/>
        </w:trPr>
        <w:tc>
          <w:tcPr>
            <w:tcW w:w="1838" w:type="dxa"/>
            <w:noWrap/>
            <w:hideMark/>
          </w:tcPr>
          <w:p w14:paraId="2CCCAE02"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доверяю</w:t>
            </w:r>
          </w:p>
        </w:tc>
        <w:tc>
          <w:tcPr>
            <w:tcW w:w="1475" w:type="dxa"/>
            <w:noWrap/>
            <w:vAlign w:val="center"/>
            <w:hideMark/>
          </w:tcPr>
          <w:p w14:paraId="433C5E4A"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14</w:t>
            </w:r>
          </w:p>
        </w:tc>
        <w:tc>
          <w:tcPr>
            <w:tcW w:w="1461" w:type="dxa"/>
            <w:noWrap/>
            <w:vAlign w:val="center"/>
            <w:hideMark/>
          </w:tcPr>
          <w:p w14:paraId="7DFA155F"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19</w:t>
            </w:r>
          </w:p>
        </w:tc>
        <w:tc>
          <w:tcPr>
            <w:tcW w:w="1461" w:type="dxa"/>
            <w:noWrap/>
            <w:vAlign w:val="center"/>
            <w:hideMark/>
          </w:tcPr>
          <w:p w14:paraId="7E12CB34"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16</w:t>
            </w:r>
          </w:p>
        </w:tc>
        <w:tc>
          <w:tcPr>
            <w:tcW w:w="1827" w:type="dxa"/>
            <w:noWrap/>
            <w:vAlign w:val="center"/>
            <w:hideMark/>
          </w:tcPr>
          <w:p w14:paraId="320A8719"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15</w:t>
            </w:r>
          </w:p>
        </w:tc>
        <w:tc>
          <w:tcPr>
            <w:tcW w:w="2344" w:type="dxa"/>
            <w:noWrap/>
            <w:vAlign w:val="center"/>
            <w:hideMark/>
          </w:tcPr>
          <w:p w14:paraId="58ED91A3"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12</w:t>
            </w:r>
          </w:p>
        </w:tc>
      </w:tr>
      <w:tr w:rsidR="00A33B22" w:rsidRPr="006851AE" w14:paraId="364EF52D" w14:textId="77777777" w:rsidTr="005B4FF6">
        <w:trPr>
          <w:trHeight w:val="113"/>
        </w:trPr>
        <w:tc>
          <w:tcPr>
            <w:tcW w:w="1838" w:type="dxa"/>
            <w:noWrap/>
            <w:hideMark/>
          </w:tcPr>
          <w:p w14:paraId="68668FD9"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доверяю</w:t>
            </w:r>
          </w:p>
        </w:tc>
        <w:tc>
          <w:tcPr>
            <w:tcW w:w="1475" w:type="dxa"/>
            <w:noWrap/>
            <w:vAlign w:val="center"/>
            <w:hideMark/>
          </w:tcPr>
          <w:p w14:paraId="41A95DBC" w14:textId="77777777" w:rsidR="00A33B22" w:rsidRPr="006851AE" w:rsidRDefault="00A33B22" w:rsidP="007C476A">
            <w:pPr>
              <w:jc w:val="center"/>
              <w:rPr>
                <w:rFonts w:ascii="Franklin Gothic Book" w:hAnsi="Franklin Gothic Book"/>
              </w:rPr>
            </w:pPr>
            <w:r w:rsidRPr="006851AE">
              <w:rPr>
                <w:rFonts w:ascii="Franklin Gothic Book" w:hAnsi="Franklin Gothic Book"/>
              </w:rPr>
              <w:t>63</w:t>
            </w:r>
          </w:p>
        </w:tc>
        <w:tc>
          <w:tcPr>
            <w:tcW w:w="1461" w:type="dxa"/>
            <w:noWrap/>
            <w:vAlign w:val="center"/>
            <w:hideMark/>
          </w:tcPr>
          <w:p w14:paraId="197DD056" w14:textId="77777777" w:rsidR="00A33B22" w:rsidRPr="006851AE" w:rsidRDefault="00A33B22" w:rsidP="007C476A">
            <w:pPr>
              <w:jc w:val="center"/>
              <w:rPr>
                <w:rFonts w:ascii="Franklin Gothic Book" w:hAnsi="Franklin Gothic Book"/>
              </w:rPr>
            </w:pPr>
            <w:r w:rsidRPr="006851AE">
              <w:rPr>
                <w:rFonts w:ascii="Franklin Gothic Book" w:hAnsi="Franklin Gothic Book"/>
              </w:rPr>
              <w:t>52</w:t>
            </w:r>
          </w:p>
        </w:tc>
        <w:tc>
          <w:tcPr>
            <w:tcW w:w="1461" w:type="dxa"/>
            <w:noWrap/>
            <w:vAlign w:val="center"/>
            <w:hideMark/>
          </w:tcPr>
          <w:p w14:paraId="0AAE4152" w14:textId="77777777" w:rsidR="00A33B22" w:rsidRPr="006851AE" w:rsidRDefault="00A33B22" w:rsidP="007C476A">
            <w:pPr>
              <w:jc w:val="center"/>
              <w:rPr>
                <w:rFonts w:ascii="Franklin Gothic Book" w:hAnsi="Franklin Gothic Book"/>
              </w:rPr>
            </w:pPr>
            <w:r w:rsidRPr="006851AE">
              <w:rPr>
                <w:rFonts w:ascii="Franklin Gothic Book" w:hAnsi="Franklin Gothic Book"/>
              </w:rPr>
              <w:t>56</w:t>
            </w:r>
          </w:p>
        </w:tc>
        <w:tc>
          <w:tcPr>
            <w:tcW w:w="1827" w:type="dxa"/>
            <w:noWrap/>
            <w:vAlign w:val="center"/>
            <w:hideMark/>
          </w:tcPr>
          <w:p w14:paraId="5A0CA49B" w14:textId="77777777" w:rsidR="00A33B22" w:rsidRPr="006851AE" w:rsidRDefault="00A33B22" w:rsidP="007C476A">
            <w:pPr>
              <w:jc w:val="center"/>
              <w:rPr>
                <w:rFonts w:ascii="Franklin Gothic Book" w:hAnsi="Franklin Gothic Book"/>
              </w:rPr>
            </w:pPr>
            <w:r w:rsidRPr="006851AE">
              <w:rPr>
                <w:rFonts w:ascii="Franklin Gothic Book" w:hAnsi="Franklin Gothic Book"/>
              </w:rPr>
              <w:t>59</w:t>
            </w:r>
          </w:p>
        </w:tc>
        <w:tc>
          <w:tcPr>
            <w:tcW w:w="2344" w:type="dxa"/>
            <w:noWrap/>
            <w:vAlign w:val="center"/>
            <w:hideMark/>
          </w:tcPr>
          <w:p w14:paraId="3213A287" w14:textId="77777777" w:rsidR="00A33B22" w:rsidRPr="006851AE" w:rsidRDefault="00A33B22" w:rsidP="007C476A">
            <w:pPr>
              <w:jc w:val="center"/>
              <w:rPr>
                <w:rFonts w:ascii="Franklin Gothic Book" w:hAnsi="Franklin Gothic Book"/>
              </w:rPr>
            </w:pPr>
            <w:r w:rsidRPr="006851AE">
              <w:rPr>
                <w:rFonts w:ascii="Franklin Gothic Book" w:hAnsi="Franklin Gothic Book"/>
              </w:rPr>
              <w:t>70</w:t>
            </w:r>
          </w:p>
        </w:tc>
      </w:tr>
      <w:tr w:rsidR="00A33B22" w:rsidRPr="006851AE" w14:paraId="6E46417C" w14:textId="77777777" w:rsidTr="005B4FF6">
        <w:trPr>
          <w:trHeight w:val="113"/>
        </w:trPr>
        <w:tc>
          <w:tcPr>
            <w:tcW w:w="1838" w:type="dxa"/>
            <w:noWrap/>
            <w:hideMark/>
          </w:tcPr>
          <w:p w14:paraId="0E209AEA" w14:textId="77777777" w:rsidR="00A33B22" w:rsidRPr="006851AE" w:rsidRDefault="00A33B22" w:rsidP="00A33B22">
            <w:pPr>
              <w:rPr>
                <w:rFonts w:ascii="Franklin Gothic Book" w:hAnsi="Franklin Gothic Book"/>
              </w:rPr>
            </w:pPr>
            <w:r w:rsidRPr="006851AE">
              <w:rPr>
                <w:rFonts w:ascii="Franklin Gothic Book" w:hAnsi="Franklin Gothic Book"/>
              </w:rPr>
              <w:t>Полностью доверяю</w:t>
            </w:r>
          </w:p>
        </w:tc>
        <w:tc>
          <w:tcPr>
            <w:tcW w:w="1475" w:type="dxa"/>
            <w:noWrap/>
            <w:vAlign w:val="center"/>
            <w:hideMark/>
          </w:tcPr>
          <w:p w14:paraId="13E3B523"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12</w:t>
            </w:r>
          </w:p>
        </w:tc>
        <w:tc>
          <w:tcPr>
            <w:tcW w:w="1461" w:type="dxa"/>
            <w:noWrap/>
            <w:vAlign w:val="center"/>
            <w:hideMark/>
          </w:tcPr>
          <w:p w14:paraId="21A8C70C"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14</w:t>
            </w:r>
          </w:p>
        </w:tc>
        <w:tc>
          <w:tcPr>
            <w:tcW w:w="1461" w:type="dxa"/>
            <w:noWrap/>
            <w:vAlign w:val="center"/>
            <w:hideMark/>
          </w:tcPr>
          <w:p w14:paraId="62E8EE33"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13</w:t>
            </w:r>
          </w:p>
        </w:tc>
        <w:tc>
          <w:tcPr>
            <w:tcW w:w="1827" w:type="dxa"/>
            <w:noWrap/>
            <w:vAlign w:val="center"/>
            <w:hideMark/>
          </w:tcPr>
          <w:p w14:paraId="1D070860"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14</w:t>
            </w:r>
          </w:p>
        </w:tc>
        <w:tc>
          <w:tcPr>
            <w:tcW w:w="2344" w:type="dxa"/>
            <w:noWrap/>
            <w:vAlign w:val="center"/>
            <w:hideMark/>
          </w:tcPr>
          <w:p w14:paraId="31D9094B" w14:textId="77777777" w:rsidR="00A33B22" w:rsidRPr="006851AE" w:rsidRDefault="00A33B22" w:rsidP="007C476A">
            <w:pPr>
              <w:jc w:val="center"/>
              <w:rPr>
                <w:rFonts w:ascii="Franklin Gothic Book" w:hAnsi="Franklin Gothic Book"/>
              </w:rPr>
            </w:pPr>
            <w:r w:rsidRPr="006851AE">
              <w:rPr>
                <w:rFonts w:ascii="Franklin Gothic Book" w:hAnsi="Franklin Gothic Book"/>
              </w:rPr>
              <w:t>9</w:t>
            </w:r>
          </w:p>
        </w:tc>
      </w:tr>
      <w:tr w:rsidR="00A33B22" w:rsidRPr="006851AE" w14:paraId="5EC9FC6A" w14:textId="77777777" w:rsidTr="005B4FF6">
        <w:trPr>
          <w:trHeight w:val="113"/>
        </w:trPr>
        <w:tc>
          <w:tcPr>
            <w:tcW w:w="1838" w:type="dxa"/>
            <w:noWrap/>
            <w:hideMark/>
          </w:tcPr>
          <w:p w14:paraId="184B179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13D4410A" w14:textId="77777777" w:rsidR="00A33B22" w:rsidRPr="006851AE" w:rsidRDefault="00A33B22" w:rsidP="007C476A">
            <w:pPr>
              <w:jc w:val="center"/>
              <w:rPr>
                <w:rFonts w:ascii="Franklin Gothic Book" w:hAnsi="Franklin Gothic Book"/>
              </w:rPr>
            </w:pPr>
            <w:r w:rsidRPr="006851AE">
              <w:rPr>
                <w:rFonts w:ascii="Franklin Gothic Book" w:hAnsi="Franklin Gothic Book"/>
              </w:rPr>
              <w:t>9</w:t>
            </w:r>
          </w:p>
        </w:tc>
        <w:tc>
          <w:tcPr>
            <w:tcW w:w="1461" w:type="dxa"/>
            <w:noWrap/>
            <w:vAlign w:val="center"/>
            <w:hideMark/>
          </w:tcPr>
          <w:p w14:paraId="50CFDFEB" w14:textId="77777777" w:rsidR="00A33B22" w:rsidRPr="006851AE" w:rsidRDefault="00A33B22" w:rsidP="007C476A">
            <w:pPr>
              <w:jc w:val="center"/>
              <w:rPr>
                <w:rFonts w:ascii="Franklin Gothic Book" w:hAnsi="Franklin Gothic Book"/>
              </w:rPr>
            </w:pPr>
            <w:r w:rsidRPr="006851AE">
              <w:rPr>
                <w:rFonts w:ascii="Franklin Gothic Book" w:hAnsi="Franklin Gothic Book"/>
              </w:rPr>
              <w:t>8</w:t>
            </w:r>
          </w:p>
        </w:tc>
        <w:tc>
          <w:tcPr>
            <w:tcW w:w="1461" w:type="dxa"/>
            <w:noWrap/>
            <w:vAlign w:val="center"/>
            <w:hideMark/>
          </w:tcPr>
          <w:p w14:paraId="51CE188E" w14:textId="77777777" w:rsidR="00A33B22" w:rsidRPr="006851AE" w:rsidRDefault="00A33B22" w:rsidP="007C476A">
            <w:pPr>
              <w:jc w:val="center"/>
              <w:rPr>
                <w:rFonts w:ascii="Franklin Gothic Book" w:hAnsi="Franklin Gothic Book"/>
              </w:rPr>
            </w:pPr>
            <w:r w:rsidRPr="006851AE">
              <w:rPr>
                <w:rFonts w:ascii="Franklin Gothic Book" w:hAnsi="Franklin Gothic Book"/>
              </w:rPr>
              <w:t>12</w:t>
            </w:r>
          </w:p>
        </w:tc>
        <w:tc>
          <w:tcPr>
            <w:tcW w:w="1827" w:type="dxa"/>
            <w:noWrap/>
            <w:vAlign w:val="center"/>
            <w:hideMark/>
          </w:tcPr>
          <w:p w14:paraId="6A90E5C9" w14:textId="77777777" w:rsidR="00A33B22" w:rsidRPr="006851AE" w:rsidRDefault="00A33B22" w:rsidP="007C476A">
            <w:pPr>
              <w:jc w:val="center"/>
              <w:rPr>
                <w:rFonts w:ascii="Franklin Gothic Book" w:hAnsi="Franklin Gothic Book"/>
              </w:rPr>
            </w:pPr>
            <w:r w:rsidRPr="006851AE">
              <w:rPr>
                <w:rFonts w:ascii="Franklin Gothic Book" w:hAnsi="Franklin Gothic Book"/>
              </w:rPr>
              <w:t>9</w:t>
            </w:r>
          </w:p>
        </w:tc>
        <w:tc>
          <w:tcPr>
            <w:tcW w:w="2344" w:type="dxa"/>
            <w:noWrap/>
            <w:vAlign w:val="center"/>
            <w:hideMark/>
          </w:tcPr>
          <w:p w14:paraId="53CC46EE" w14:textId="77777777" w:rsidR="00A33B22" w:rsidRPr="006851AE" w:rsidRDefault="00A33B22" w:rsidP="007C476A">
            <w:pPr>
              <w:jc w:val="center"/>
              <w:rPr>
                <w:rFonts w:ascii="Franklin Gothic Book" w:hAnsi="Franklin Gothic Book"/>
              </w:rPr>
            </w:pPr>
            <w:r w:rsidRPr="006851AE">
              <w:rPr>
                <w:rFonts w:ascii="Franklin Gothic Book" w:hAnsi="Franklin Gothic Book"/>
              </w:rPr>
              <w:t>8</w:t>
            </w:r>
          </w:p>
        </w:tc>
      </w:tr>
    </w:tbl>
    <w:p w14:paraId="05E55430" w14:textId="77777777" w:rsidR="00A33B22" w:rsidRPr="006851AE" w:rsidRDefault="00A33B22" w:rsidP="005B4FF6">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в большинстве случаев ученые знают истину или искренне заблуждаются и не знают истины? </w:t>
      </w:r>
      <w:r w:rsidRPr="006851AE">
        <w:rPr>
          <w:rFonts w:ascii="Franklin Gothic Book" w:hAnsi="Franklin Gothic Book"/>
          <w:bCs/>
        </w:rPr>
        <w:t>(закрытый вопрос, один ответ, % от всех опрошенных</w:t>
      </w:r>
      <w:r w:rsidR="007C476A">
        <w:rPr>
          <w:rFonts w:ascii="Franklin Gothic Book" w:hAnsi="Franklin Gothic Book"/>
          <w:bCs/>
        </w:rPr>
        <w:t>, июль 2020</w:t>
      </w:r>
      <w:r w:rsidRPr="006851AE">
        <w:rPr>
          <w:rFonts w:ascii="Franklin Gothic Book" w:hAnsi="Franklin Gothic Book"/>
          <w:bCs/>
        </w:rPr>
        <w:t>)</w:t>
      </w:r>
    </w:p>
    <w:p w14:paraId="49DB7B92"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56" w:history="1">
        <w:r w:rsidRPr="006851AE">
          <w:rPr>
            <w:rStyle w:val="a4"/>
            <w:rFonts w:ascii="Franklin Gothic Book" w:hAnsi="Franklin Gothic Book"/>
          </w:rPr>
          <w:t>https://wciom.ru/analytical-reviews/analiticheskii-obzor/nauka-i-uchyonye-na-fone-pandemii-krizis-obshhestvennogo-doveriya</w:t>
        </w:r>
      </w:hyperlink>
    </w:p>
    <w:tbl>
      <w:tblPr>
        <w:tblStyle w:val="a9"/>
        <w:tblW w:w="0" w:type="auto"/>
        <w:tblInd w:w="1413" w:type="dxa"/>
        <w:tblLook w:val="04A0" w:firstRow="1" w:lastRow="0" w:firstColumn="1" w:lastColumn="0" w:noHBand="0" w:noVBand="1"/>
      </w:tblPr>
      <w:tblGrid>
        <w:gridCol w:w="4673"/>
        <w:gridCol w:w="1116"/>
        <w:gridCol w:w="1113"/>
      </w:tblGrid>
      <w:tr w:rsidR="00A33B22" w:rsidRPr="006851AE" w14:paraId="285C969E" w14:textId="77777777" w:rsidTr="005B4FF6">
        <w:trPr>
          <w:trHeight w:val="227"/>
        </w:trPr>
        <w:tc>
          <w:tcPr>
            <w:tcW w:w="4673" w:type="dxa"/>
            <w:noWrap/>
            <w:hideMark/>
          </w:tcPr>
          <w:p w14:paraId="04206A7B" w14:textId="77777777" w:rsidR="00A33B22" w:rsidRPr="006851AE" w:rsidRDefault="00A33B22" w:rsidP="00A33B22">
            <w:pPr>
              <w:rPr>
                <w:rFonts w:ascii="Franklin Gothic Book" w:hAnsi="Franklin Gothic Book"/>
              </w:rPr>
            </w:pPr>
          </w:p>
        </w:tc>
        <w:tc>
          <w:tcPr>
            <w:tcW w:w="1116" w:type="dxa"/>
            <w:noWrap/>
            <w:vAlign w:val="center"/>
            <w:hideMark/>
          </w:tcPr>
          <w:p w14:paraId="6AA1AD60"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2018</w:t>
            </w:r>
          </w:p>
        </w:tc>
        <w:tc>
          <w:tcPr>
            <w:tcW w:w="1113" w:type="dxa"/>
            <w:noWrap/>
            <w:vAlign w:val="center"/>
            <w:hideMark/>
          </w:tcPr>
          <w:p w14:paraId="57851AA8"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2020</w:t>
            </w:r>
          </w:p>
        </w:tc>
      </w:tr>
      <w:tr w:rsidR="00A33B22" w:rsidRPr="006851AE" w14:paraId="0342CA41" w14:textId="77777777" w:rsidTr="005B4FF6">
        <w:trPr>
          <w:trHeight w:val="227"/>
        </w:trPr>
        <w:tc>
          <w:tcPr>
            <w:tcW w:w="4673" w:type="dxa"/>
            <w:noWrap/>
            <w:hideMark/>
          </w:tcPr>
          <w:p w14:paraId="030B0158" w14:textId="77777777" w:rsidR="00A33B22" w:rsidRPr="006851AE" w:rsidRDefault="00A33B22" w:rsidP="00A33B22">
            <w:pPr>
              <w:rPr>
                <w:rFonts w:ascii="Franklin Gothic Book" w:hAnsi="Franklin Gothic Book"/>
              </w:rPr>
            </w:pPr>
            <w:r w:rsidRPr="006851AE">
              <w:rPr>
                <w:rFonts w:ascii="Franklin Gothic Book" w:hAnsi="Franklin Gothic Book"/>
              </w:rPr>
              <w:t>Знают истину</w:t>
            </w:r>
          </w:p>
        </w:tc>
        <w:tc>
          <w:tcPr>
            <w:tcW w:w="1116" w:type="dxa"/>
            <w:noWrap/>
            <w:vAlign w:val="center"/>
            <w:hideMark/>
          </w:tcPr>
          <w:p w14:paraId="583F4D8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42</w:t>
            </w:r>
          </w:p>
        </w:tc>
        <w:tc>
          <w:tcPr>
            <w:tcW w:w="1113" w:type="dxa"/>
            <w:noWrap/>
            <w:vAlign w:val="center"/>
            <w:hideMark/>
          </w:tcPr>
          <w:p w14:paraId="0F8F3076"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49</w:t>
            </w:r>
          </w:p>
        </w:tc>
      </w:tr>
      <w:tr w:rsidR="00A33B22" w:rsidRPr="006851AE" w14:paraId="1B1B0CFD" w14:textId="77777777" w:rsidTr="005B4FF6">
        <w:trPr>
          <w:trHeight w:val="227"/>
        </w:trPr>
        <w:tc>
          <w:tcPr>
            <w:tcW w:w="4673" w:type="dxa"/>
            <w:noWrap/>
            <w:hideMark/>
          </w:tcPr>
          <w:p w14:paraId="3455D99C" w14:textId="77777777" w:rsidR="00A33B22" w:rsidRPr="006851AE" w:rsidRDefault="00A33B22" w:rsidP="00A33B22">
            <w:pPr>
              <w:rPr>
                <w:rFonts w:ascii="Franklin Gothic Book" w:hAnsi="Franklin Gothic Book"/>
              </w:rPr>
            </w:pPr>
            <w:r w:rsidRPr="006851AE">
              <w:rPr>
                <w:rFonts w:ascii="Franklin Gothic Book" w:hAnsi="Franklin Gothic Book"/>
              </w:rPr>
              <w:t>Искренне заблуждаются и не знают истины</w:t>
            </w:r>
          </w:p>
        </w:tc>
        <w:tc>
          <w:tcPr>
            <w:tcW w:w="1116" w:type="dxa"/>
            <w:noWrap/>
            <w:vAlign w:val="center"/>
            <w:hideMark/>
          </w:tcPr>
          <w:p w14:paraId="5C89FFC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41</w:t>
            </w:r>
          </w:p>
        </w:tc>
        <w:tc>
          <w:tcPr>
            <w:tcW w:w="1113" w:type="dxa"/>
            <w:noWrap/>
            <w:vAlign w:val="center"/>
            <w:hideMark/>
          </w:tcPr>
          <w:p w14:paraId="3526586D"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29</w:t>
            </w:r>
          </w:p>
        </w:tc>
      </w:tr>
      <w:tr w:rsidR="00A33B22" w:rsidRPr="006851AE" w14:paraId="309497E2" w14:textId="77777777" w:rsidTr="005B4FF6">
        <w:trPr>
          <w:trHeight w:val="227"/>
        </w:trPr>
        <w:tc>
          <w:tcPr>
            <w:tcW w:w="4673" w:type="dxa"/>
            <w:noWrap/>
            <w:hideMark/>
          </w:tcPr>
          <w:p w14:paraId="77CE130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16" w:type="dxa"/>
            <w:noWrap/>
            <w:vAlign w:val="center"/>
            <w:hideMark/>
          </w:tcPr>
          <w:p w14:paraId="37BC306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17</w:t>
            </w:r>
          </w:p>
        </w:tc>
        <w:tc>
          <w:tcPr>
            <w:tcW w:w="1113" w:type="dxa"/>
            <w:noWrap/>
            <w:vAlign w:val="center"/>
            <w:hideMark/>
          </w:tcPr>
          <w:p w14:paraId="4999E936"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22</w:t>
            </w:r>
          </w:p>
        </w:tc>
      </w:tr>
    </w:tbl>
    <w:p w14:paraId="4F9375B8" w14:textId="77777777" w:rsidR="00A33B22" w:rsidRPr="006851AE" w:rsidRDefault="00A33B22" w:rsidP="005B4FF6">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большинство ученых говорят правду или скрывают от нас правду? </w:t>
      </w:r>
      <w:r w:rsidRPr="006851AE">
        <w:rPr>
          <w:rFonts w:ascii="Franklin Gothic Book" w:hAnsi="Franklin Gothic Book"/>
          <w:bCs/>
        </w:rPr>
        <w:t>(закрытый вопрос, один ответ, % от всех опрошенных, июль 2020)</w:t>
      </w:r>
    </w:p>
    <w:p w14:paraId="6717EBA8" w14:textId="77777777" w:rsidR="00A33B22" w:rsidRPr="006851AE" w:rsidRDefault="00A33B22" w:rsidP="005B4FF6">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57" w:history="1">
        <w:r w:rsidR="005B4FF6" w:rsidRPr="00BF7717">
          <w:rPr>
            <w:rStyle w:val="a4"/>
            <w:rFonts w:ascii="Franklin Gothic Book" w:hAnsi="Franklin Gothic Book"/>
          </w:rPr>
          <w:t>https://wciom.ru/analytical-reviews/analiticheskii-obzor/nauka-i-uchyonye-na-fone-pandemii-krizis-obshhestvennogo-doveriya</w:t>
        </w:r>
      </w:hyperlink>
      <w:r w:rsidR="005B4FF6">
        <w:rPr>
          <w:rFonts w:ascii="Franklin Gothic Book" w:hAnsi="Franklin Gothic Book"/>
        </w:rPr>
        <w:t xml:space="preserve"> </w:t>
      </w:r>
    </w:p>
    <w:tbl>
      <w:tblPr>
        <w:tblStyle w:val="a9"/>
        <w:tblW w:w="0" w:type="auto"/>
        <w:tblInd w:w="2547" w:type="dxa"/>
        <w:tblLook w:val="04A0" w:firstRow="1" w:lastRow="0" w:firstColumn="1" w:lastColumn="0" w:noHBand="0" w:noVBand="1"/>
      </w:tblPr>
      <w:tblGrid>
        <w:gridCol w:w="2682"/>
        <w:gridCol w:w="1116"/>
        <w:gridCol w:w="1113"/>
      </w:tblGrid>
      <w:tr w:rsidR="00A33B22" w:rsidRPr="006851AE" w14:paraId="2DE80C9C" w14:textId="77777777" w:rsidTr="005B4FF6">
        <w:trPr>
          <w:trHeight w:val="227"/>
        </w:trPr>
        <w:tc>
          <w:tcPr>
            <w:tcW w:w="2682" w:type="dxa"/>
            <w:noWrap/>
            <w:hideMark/>
          </w:tcPr>
          <w:p w14:paraId="1BB887BE" w14:textId="77777777" w:rsidR="00A33B22" w:rsidRPr="006851AE" w:rsidRDefault="00A33B22" w:rsidP="00A33B22">
            <w:pPr>
              <w:rPr>
                <w:rFonts w:ascii="Franklin Gothic Book" w:hAnsi="Franklin Gothic Book"/>
              </w:rPr>
            </w:pPr>
          </w:p>
        </w:tc>
        <w:tc>
          <w:tcPr>
            <w:tcW w:w="1116" w:type="dxa"/>
            <w:noWrap/>
            <w:vAlign w:val="center"/>
            <w:hideMark/>
          </w:tcPr>
          <w:p w14:paraId="113C333B"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2018</w:t>
            </w:r>
          </w:p>
        </w:tc>
        <w:tc>
          <w:tcPr>
            <w:tcW w:w="1113" w:type="dxa"/>
            <w:noWrap/>
            <w:vAlign w:val="center"/>
            <w:hideMark/>
          </w:tcPr>
          <w:p w14:paraId="4D86228B"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2020</w:t>
            </w:r>
          </w:p>
        </w:tc>
      </w:tr>
      <w:tr w:rsidR="00A33B22" w:rsidRPr="006851AE" w14:paraId="35ADAAF1" w14:textId="77777777" w:rsidTr="005B4FF6">
        <w:trPr>
          <w:trHeight w:val="227"/>
        </w:trPr>
        <w:tc>
          <w:tcPr>
            <w:tcW w:w="2682" w:type="dxa"/>
            <w:noWrap/>
            <w:hideMark/>
          </w:tcPr>
          <w:p w14:paraId="3A38758B" w14:textId="77777777" w:rsidR="00A33B22" w:rsidRPr="006851AE" w:rsidRDefault="00A33B22" w:rsidP="00A33B22">
            <w:pPr>
              <w:rPr>
                <w:rFonts w:ascii="Franklin Gothic Book" w:hAnsi="Franklin Gothic Book"/>
              </w:rPr>
            </w:pPr>
            <w:r w:rsidRPr="006851AE">
              <w:rPr>
                <w:rFonts w:ascii="Franklin Gothic Book" w:hAnsi="Franklin Gothic Book"/>
              </w:rPr>
              <w:t>Говорят правду</w:t>
            </w:r>
          </w:p>
        </w:tc>
        <w:tc>
          <w:tcPr>
            <w:tcW w:w="1116" w:type="dxa"/>
            <w:noWrap/>
            <w:vAlign w:val="center"/>
            <w:hideMark/>
          </w:tcPr>
          <w:p w14:paraId="23022A2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28</w:t>
            </w:r>
          </w:p>
        </w:tc>
        <w:tc>
          <w:tcPr>
            <w:tcW w:w="1113" w:type="dxa"/>
            <w:noWrap/>
            <w:vAlign w:val="center"/>
            <w:hideMark/>
          </w:tcPr>
          <w:p w14:paraId="251870D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30</w:t>
            </w:r>
          </w:p>
        </w:tc>
      </w:tr>
      <w:tr w:rsidR="00A33B22" w:rsidRPr="006851AE" w14:paraId="5095BD10" w14:textId="77777777" w:rsidTr="005B4FF6">
        <w:trPr>
          <w:trHeight w:val="227"/>
        </w:trPr>
        <w:tc>
          <w:tcPr>
            <w:tcW w:w="2682" w:type="dxa"/>
            <w:noWrap/>
            <w:hideMark/>
          </w:tcPr>
          <w:p w14:paraId="6283BA4A" w14:textId="77777777" w:rsidR="00A33B22" w:rsidRPr="006851AE" w:rsidRDefault="00A33B22" w:rsidP="00A33B22">
            <w:pPr>
              <w:rPr>
                <w:rFonts w:ascii="Franklin Gothic Book" w:hAnsi="Franklin Gothic Book"/>
              </w:rPr>
            </w:pPr>
            <w:r w:rsidRPr="006851AE">
              <w:rPr>
                <w:rFonts w:ascii="Franklin Gothic Book" w:hAnsi="Franklin Gothic Book"/>
              </w:rPr>
              <w:t>Скрывают правду</w:t>
            </w:r>
          </w:p>
        </w:tc>
        <w:tc>
          <w:tcPr>
            <w:tcW w:w="1116" w:type="dxa"/>
            <w:noWrap/>
            <w:vAlign w:val="center"/>
            <w:hideMark/>
          </w:tcPr>
          <w:p w14:paraId="728E817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59</w:t>
            </w:r>
          </w:p>
        </w:tc>
        <w:tc>
          <w:tcPr>
            <w:tcW w:w="1113" w:type="dxa"/>
            <w:noWrap/>
            <w:vAlign w:val="center"/>
            <w:hideMark/>
          </w:tcPr>
          <w:p w14:paraId="6008E713"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51</w:t>
            </w:r>
          </w:p>
        </w:tc>
      </w:tr>
      <w:tr w:rsidR="00A33B22" w:rsidRPr="006851AE" w14:paraId="5651310E" w14:textId="77777777" w:rsidTr="005B4FF6">
        <w:trPr>
          <w:trHeight w:val="227"/>
        </w:trPr>
        <w:tc>
          <w:tcPr>
            <w:tcW w:w="2682" w:type="dxa"/>
            <w:noWrap/>
            <w:hideMark/>
          </w:tcPr>
          <w:p w14:paraId="1B82DDA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16" w:type="dxa"/>
            <w:noWrap/>
            <w:vAlign w:val="center"/>
            <w:hideMark/>
          </w:tcPr>
          <w:p w14:paraId="067D935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13</w:t>
            </w:r>
          </w:p>
        </w:tc>
        <w:tc>
          <w:tcPr>
            <w:tcW w:w="1113" w:type="dxa"/>
            <w:noWrap/>
            <w:vAlign w:val="center"/>
            <w:hideMark/>
          </w:tcPr>
          <w:p w14:paraId="1A8AB51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18</w:t>
            </w:r>
          </w:p>
        </w:tc>
      </w:tr>
    </w:tbl>
    <w:p w14:paraId="03D3C4CD" w14:textId="77777777" w:rsidR="00A33B22" w:rsidRPr="006851AE" w:rsidRDefault="00A33B22" w:rsidP="005B4FF6">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большинство ученых говорят правду или скрывают от нас правду? </w:t>
      </w:r>
      <w:r w:rsidRPr="006851AE">
        <w:rPr>
          <w:rFonts w:ascii="Franklin Gothic Book" w:hAnsi="Franklin Gothic Book"/>
          <w:bCs/>
        </w:rPr>
        <w:t>(закрытый вопрос, один ответ, % от всех опрошенных, июль 2020)</w:t>
      </w:r>
    </w:p>
    <w:p w14:paraId="6E31905C" w14:textId="77777777" w:rsidR="00A33B22" w:rsidRPr="006851AE" w:rsidRDefault="00A33B22" w:rsidP="005B4FF6">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58" w:history="1">
        <w:r w:rsidRPr="006851AE">
          <w:rPr>
            <w:rStyle w:val="a4"/>
            <w:rFonts w:ascii="Franklin Gothic Book" w:hAnsi="Franklin Gothic Book"/>
          </w:rPr>
          <w:t>https://wciom.ru/analytical-reviews/analiticheskii-obzor/nauka-i-uchyonye-na-fone-pandemii-krizis-obshhestvennogo-doveriya</w:t>
        </w:r>
      </w:hyperlink>
      <w:r w:rsidRPr="006851AE">
        <w:rPr>
          <w:rFonts w:ascii="Franklin Gothic Book" w:hAnsi="Franklin Gothic Book"/>
        </w:rPr>
        <w:t xml:space="preserve"> </w:t>
      </w:r>
    </w:p>
    <w:tbl>
      <w:tblPr>
        <w:tblStyle w:val="a9"/>
        <w:tblW w:w="10570" w:type="dxa"/>
        <w:tblLook w:val="04A0" w:firstRow="1" w:lastRow="0" w:firstColumn="1" w:lastColumn="0" w:noHBand="0" w:noVBand="1"/>
      </w:tblPr>
      <w:tblGrid>
        <w:gridCol w:w="1555"/>
        <w:gridCol w:w="1119"/>
        <w:gridCol w:w="1073"/>
        <w:gridCol w:w="1049"/>
        <w:gridCol w:w="1188"/>
        <w:gridCol w:w="1076"/>
        <w:gridCol w:w="999"/>
        <w:gridCol w:w="1266"/>
        <w:gridCol w:w="1245"/>
      </w:tblGrid>
      <w:tr w:rsidR="00A33B22" w:rsidRPr="006851AE" w14:paraId="7BD85FAD" w14:textId="77777777" w:rsidTr="009B0ECB">
        <w:trPr>
          <w:trHeight w:val="227"/>
        </w:trPr>
        <w:tc>
          <w:tcPr>
            <w:tcW w:w="1555" w:type="dxa"/>
            <w:noWrap/>
            <w:hideMark/>
          </w:tcPr>
          <w:p w14:paraId="7E7C19D8" w14:textId="77777777" w:rsidR="00A33B22" w:rsidRPr="006851AE" w:rsidRDefault="00A33B22" w:rsidP="00A33B22">
            <w:pPr>
              <w:rPr>
                <w:rFonts w:ascii="Franklin Gothic Book" w:hAnsi="Franklin Gothic Book"/>
              </w:rPr>
            </w:pPr>
          </w:p>
        </w:tc>
        <w:tc>
          <w:tcPr>
            <w:tcW w:w="2192" w:type="dxa"/>
            <w:gridSpan w:val="2"/>
            <w:noWrap/>
            <w:vAlign w:val="center"/>
            <w:hideMark/>
          </w:tcPr>
          <w:p w14:paraId="79F8808E" w14:textId="77777777" w:rsidR="00A33B22" w:rsidRPr="006851AE" w:rsidRDefault="004666B0" w:rsidP="004666B0">
            <w:pPr>
              <w:jc w:val="center"/>
              <w:rPr>
                <w:rFonts w:ascii="Franklin Gothic Book" w:hAnsi="Franklin Gothic Book"/>
                <w:b/>
              </w:rPr>
            </w:pPr>
            <w:r>
              <w:rPr>
                <w:rFonts w:ascii="Franklin Gothic Book" w:hAnsi="Franklin Gothic Book"/>
                <w:b/>
              </w:rPr>
              <w:t>Неполное среднее образование</w:t>
            </w:r>
          </w:p>
        </w:tc>
        <w:tc>
          <w:tcPr>
            <w:tcW w:w="2237" w:type="dxa"/>
            <w:gridSpan w:val="2"/>
            <w:noWrap/>
            <w:vAlign w:val="center"/>
            <w:hideMark/>
          </w:tcPr>
          <w:p w14:paraId="4D68C8FD" w14:textId="77777777" w:rsidR="00A33B22" w:rsidRPr="006851AE" w:rsidRDefault="00A33B22" w:rsidP="004666B0">
            <w:pPr>
              <w:jc w:val="center"/>
              <w:rPr>
                <w:rFonts w:ascii="Franklin Gothic Book" w:hAnsi="Franklin Gothic Book"/>
                <w:b/>
              </w:rPr>
            </w:pPr>
            <w:r w:rsidRPr="006851AE">
              <w:rPr>
                <w:rFonts w:ascii="Franklin Gothic Book" w:hAnsi="Franklin Gothic Book"/>
                <w:b/>
              </w:rPr>
              <w:t>Сред</w:t>
            </w:r>
            <w:r w:rsidR="004666B0">
              <w:rPr>
                <w:rFonts w:ascii="Franklin Gothic Book" w:hAnsi="Franklin Gothic Book"/>
                <w:b/>
              </w:rPr>
              <w:t>нее образование (школа или ПТУ)</w:t>
            </w:r>
          </w:p>
        </w:tc>
        <w:tc>
          <w:tcPr>
            <w:tcW w:w="2075" w:type="dxa"/>
            <w:gridSpan w:val="2"/>
            <w:noWrap/>
            <w:vAlign w:val="center"/>
            <w:hideMark/>
          </w:tcPr>
          <w:p w14:paraId="47F3600F" w14:textId="77777777" w:rsidR="00A33B22" w:rsidRPr="006851AE" w:rsidRDefault="00A33B22" w:rsidP="004666B0">
            <w:pPr>
              <w:jc w:val="center"/>
              <w:rPr>
                <w:rFonts w:ascii="Franklin Gothic Book" w:hAnsi="Franklin Gothic Book"/>
                <w:b/>
              </w:rPr>
            </w:pPr>
            <w:r w:rsidRPr="006851AE">
              <w:rPr>
                <w:rFonts w:ascii="Franklin Gothic Book" w:hAnsi="Franklin Gothic Book"/>
                <w:b/>
              </w:rPr>
              <w:t>Среднее специальное обра</w:t>
            </w:r>
            <w:r w:rsidR="004666B0">
              <w:rPr>
                <w:rFonts w:ascii="Franklin Gothic Book" w:hAnsi="Franklin Gothic Book"/>
                <w:b/>
              </w:rPr>
              <w:t>зование (техникум)</w:t>
            </w:r>
          </w:p>
        </w:tc>
        <w:tc>
          <w:tcPr>
            <w:tcW w:w="2511" w:type="dxa"/>
            <w:gridSpan w:val="2"/>
            <w:noWrap/>
            <w:vAlign w:val="center"/>
            <w:hideMark/>
          </w:tcPr>
          <w:p w14:paraId="5EB90A98" w14:textId="77777777" w:rsidR="00A33B22" w:rsidRPr="006851AE" w:rsidRDefault="00A33B22" w:rsidP="004666B0">
            <w:pPr>
              <w:jc w:val="center"/>
              <w:rPr>
                <w:rFonts w:ascii="Franklin Gothic Book" w:hAnsi="Franklin Gothic Book"/>
                <w:b/>
              </w:rPr>
            </w:pPr>
            <w:r w:rsidRPr="006851AE">
              <w:rPr>
                <w:rFonts w:ascii="Franklin Gothic Book" w:hAnsi="Franklin Gothic Book"/>
                <w:b/>
              </w:rPr>
              <w:t xml:space="preserve">Незаконченное высшее (с 3-го </w:t>
            </w:r>
            <w:r w:rsidR="004666B0">
              <w:rPr>
                <w:rFonts w:ascii="Franklin Gothic Book" w:hAnsi="Franklin Gothic Book"/>
                <w:b/>
              </w:rPr>
              <w:t>курса вуза), высшее образование</w:t>
            </w:r>
          </w:p>
        </w:tc>
      </w:tr>
      <w:tr w:rsidR="00A33B22" w:rsidRPr="006851AE" w14:paraId="5511AD1E" w14:textId="77777777" w:rsidTr="009B0ECB">
        <w:trPr>
          <w:trHeight w:val="227"/>
        </w:trPr>
        <w:tc>
          <w:tcPr>
            <w:tcW w:w="1555" w:type="dxa"/>
            <w:noWrap/>
            <w:hideMark/>
          </w:tcPr>
          <w:p w14:paraId="36DB76B8" w14:textId="77777777" w:rsidR="00A33B22" w:rsidRPr="006851AE" w:rsidRDefault="00A33B22" w:rsidP="00A33B22">
            <w:pPr>
              <w:rPr>
                <w:rFonts w:ascii="Franklin Gothic Book" w:hAnsi="Franklin Gothic Book"/>
              </w:rPr>
            </w:pPr>
            <w:r w:rsidRPr="006851AE">
              <w:rPr>
                <w:rFonts w:ascii="Arial" w:hAnsi="Arial" w:cs="Arial"/>
              </w:rPr>
              <w:t> </w:t>
            </w:r>
          </w:p>
        </w:tc>
        <w:tc>
          <w:tcPr>
            <w:tcW w:w="1119" w:type="dxa"/>
            <w:noWrap/>
            <w:vAlign w:val="center"/>
            <w:hideMark/>
          </w:tcPr>
          <w:p w14:paraId="1C6648E3"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2018</w:t>
            </w:r>
          </w:p>
        </w:tc>
        <w:tc>
          <w:tcPr>
            <w:tcW w:w="1073" w:type="dxa"/>
            <w:noWrap/>
            <w:vAlign w:val="center"/>
            <w:hideMark/>
          </w:tcPr>
          <w:p w14:paraId="1B06F05A"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2020</w:t>
            </w:r>
          </w:p>
        </w:tc>
        <w:tc>
          <w:tcPr>
            <w:tcW w:w="1049" w:type="dxa"/>
            <w:noWrap/>
            <w:vAlign w:val="center"/>
            <w:hideMark/>
          </w:tcPr>
          <w:p w14:paraId="743F75E6"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2018</w:t>
            </w:r>
          </w:p>
        </w:tc>
        <w:tc>
          <w:tcPr>
            <w:tcW w:w="1188" w:type="dxa"/>
            <w:noWrap/>
            <w:vAlign w:val="center"/>
            <w:hideMark/>
          </w:tcPr>
          <w:p w14:paraId="419AE427"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2020</w:t>
            </w:r>
          </w:p>
        </w:tc>
        <w:tc>
          <w:tcPr>
            <w:tcW w:w="1076" w:type="dxa"/>
            <w:noWrap/>
            <w:vAlign w:val="center"/>
            <w:hideMark/>
          </w:tcPr>
          <w:p w14:paraId="6E2F7FB6"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2018</w:t>
            </w:r>
          </w:p>
        </w:tc>
        <w:tc>
          <w:tcPr>
            <w:tcW w:w="999" w:type="dxa"/>
            <w:noWrap/>
            <w:vAlign w:val="center"/>
            <w:hideMark/>
          </w:tcPr>
          <w:p w14:paraId="2F435743"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2020</w:t>
            </w:r>
          </w:p>
        </w:tc>
        <w:tc>
          <w:tcPr>
            <w:tcW w:w="1266" w:type="dxa"/>
            <w:noWrap/>
            <w:vAlign w:val="center"/>
            <w:hideMark/>
          </w:tcPr>
          <w:p w14:paraId="45777FC7"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2018</w:t>
            </w:r>
          </w:p>
        </w:tc>
        <w:tc>
          <w:tcPr>
            <w:tcW w:w="1245" w:type="dxa"/>
            <w:noWrap/>
            <w:vAlign w:val="center"/>
            <w:hideMark/>
          </w:tcPr>
          <w:p w14:paraId="146DD85A"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2020</w:t>
            </w:r>
          </w:p>
        </w:tc>
      </w:tr>
      <w:tr w:rsidR="00A33B22" w:rsidRPr="006851AE" w14:paraId="63097BBF" w14:textId="77777777" w:rsidTr="009B0ECB">
        <w:trPr>
          <w:trHeight w:val="227"/>
        </w:trPr>
        <w:tc>
          <w:tcPr>
            <w:tcW w:w="1555" w:type="dxa"/>
            <w:noWrap/>
            <w:hideMark/>
          </w:tcPr>
          <w:p w14:paraId="222B291F" w14:textId="77777777" w:rsidR="00A33B22" w:rsidRPr="006851AE" w:rsidRDefault="00A33B22" w:rsidP="00A33B22">
            <w:pPr>
              <w:rPr>
                <w:rFonts w:ascii="Franklin Gothic Book" w:hAnsi="Franklin Gothic Book"/>
              </w:rPr>
            </w:pPr>
            <w:r w:rsidRPr="006851AE">
              <w:rPr>
                <w:rFonts w:ascii="Franklin Gothic Book" w:hAnsi="Franklin Gothic Book"/>
              </w:rPr>
              <w:t>Говорят правду</w:t>
            </w:r>
          </w:p>
        </w:tc>
        <w:tc>
          <w:tcPr>
            <w:tcW w:w="1119" w:type="dxa"/>
            <w:noWrap/>
            <w:vAlign w:val="center"/>
            <w:hideMark/>
          </w:tcPr>
          <w:p w14:paraId="6CD56034"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17</w:t>
            </w:r>
          </w:p>
        </w:tc>
        <w:tc>
          <w:tcPr>
            <w:tcW w:w="1073" w:type="dxa"/>
            <w:noWrap/>
            <w:vAlign w:val="center"/>
            <w:hideMark/>
          </w:tcPr>
          <w:p w14:paraId="50D891D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13</w:t>
            </w:r>
          </w:p>
        </w:tc>
        <w:tc>
          <w:tcPr>
            <w:tcW w:w="1049" w:type="dxa"/>
            <w:noWrap/>
            <w:vAlign w:val="center"/>
            <w:hideMark/>
          </w:tcPr>
          <w:p w14:paraId="1F5FD520"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18</w:t>
            </w:r>
          </w:p>
        </w:tc>
        <w:tc>
          <w:tcPr>
            <w:tcW w:w="1188" w:type="dxa"/>
            <w:noWrap/>
            <w:vAlign w:val="center"/>
            <w:hideMark/>
          </w:tcPr>
          <w:p w14:paraId="3A7FF54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24</w:t>
            </w:r>
          </w:p>
        </w:tc>
        <w:tc>
          <w:tcPr>
            <w:tcW w:w="1076" w:type="dxa"/>
            <w:noWrap/>
            <w:vAlign w:val="center"/>
            <w:hideMark/>
          </w:tcPr>
          <w:p w14:paraId="59F29284"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21</w:t>
            </w:r>
          </w:p>
        </w:tc>
        <w:tc>
          <w:tcPr>
            <w:tcW w:w="999" w:type="dxa"/>
            <w:noWrap/>
            <w:vAlign w:val="center"/>
            <w:hideMark/>
          </w:tcPr>
          <w:p w14:paraId="49EBC25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27</w:t>
            </w:r>
          </w:p>
        </w:tc>
        <w:tc>
          <w:tcPr>
            <w:tcW w:w="1266" w:type="dxa"/>
            <w:noWrap/>
            <w:vAlign w:val="center"/>
            <w:hideMark/>
          </w:tcPr>
          <w:p w14:paraId="748B957D"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40</w:t>
            </w:r>
          </w:p>
        </w:tc>
        <w:tc>
          <w:tcPr>
            <w:tcW w:w="1245" w:type="dxa"/>
            <w:noWrap/>
            <w:vAlign w:val="center"/>
            <w:hideMark/>
          </w:tcPr>
          <w:p w14:paraId="29F2CF5A"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37</w:t>
            </w:r>
          </w:p>
        </w:tc>
      </w:tr>
      <w:tr w:rsidR="00A33B22" w:rsidRPr="006851AE" w14:paraId="3F9972E5" w14:textId="77777777" w:rsidTr="009B0ECB">
        <w:trPr>
          <w:trHeight w:val="227"/>
        </w:trPr>
        <w:tc>
          <w:tcPr>
            <w:tcW w:w="1555" w:type="dxa"/>
            <w:noWrap/>
            <w:hideMark/>
          </w:tcPr>
          <w:p w14:paraId="7DDD363C" w14:textId="77777777" w:rsidR="00A33B22" w:rsidRPr="006851AE" w:rsidRDefault="00A33B22" w:rsidP="00A33B22">
            <w:pPr>
              <w:rPr>
                <w:rFonts w:ascii="Franklin Gothic Book" w:hAnsi="Franklin Gothic Book"/>
              </w:rPr>
            </w:pPr>
            <w:r w:rsidRPr="006851AE">
              <w:rPr>
                <w:rFonts w:ascii="Franklin Gothic Book" w:hAnsi="Franklin Gothic Book"/>
              </w:rPr>
              <w:t>Скрывают правду</w:t>
            </w:r>
          </w:p>
        </w:tc>
        <w:tc>
          <w:tcPr>
            <w:tcW w:w="1119" w:type="dxa"/>
            <w:noWrap/>
            <w:vAlign w:val="center"/>
            <w:hideMark/>
          </w:tcPr>
          <w:p w14:paraId="2A76928F" w14:textId="77777777" w:rsidR="00A33B22" w:rsidRPr="006851AE" w:rsidRDefault="00A33B22" w:rsidP="005B4FF6">
            <w:pPr>
              <w:jc w:val="center"/>
              <w:rPr>
                <w:rFonts w:ascii="Franklin Gothic Book" w:hAnsi="Franklin Gothic Book"/>
              </w:rPr>
            </w:pPr>
            <w:r w:rsidRPr="006851AE">
              <w:rPr>
                <w:rFonts w:ascii="Franklin Gothic Book" w:hAnsi="Franklin Gothic Book"/>
              </w:rPr>
              <w:t>77</w:t>
            </w:r>
          </w:p>
        </w:tc>
        <w:tc>
          <w:tcPr>
            <w:tcW w:w="1073" w:type="dxa"/>
            <w:noWrap/>
            <w:vAlign w:val="center"/>
            <w:hideMark/>
          </w:tcPr>
          <w:p w14:paraId="21E14E0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70</w:t>
            </w:r>
          </w:p>
        </w:tc>
        <w:tc>
          <w:tcPr>
            <w:tcW w:w="1049" w:type="dxa"/>
            <w:noWrap/>
            <w:vAlign w:val="center"/>
            <w:hideMark/>
          </w:tcPr>
          <w:p w14:paraId="5B7BCA8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71</w:t>
            </w:r>
          </w:p>
        </w:tc>
        <w:tc>
          <w:tcPr>
            <w:tcW w:w="1188" w:type="dxa"/>
            <w:noWrap/>
            <w:vAlign w:val="center"/>
            <w:hideMark/>
          </w:tcPr>
          <w:p w14:paraId="371537F1" w14:textId="77777777" w:rsidR="00A33B22" w:rsidRPr="006851AE" w:rsidRDefault="00A33B22" w:rsidP="005B4FF6">
            <w:pPr>
              <w:jc w:val="center"/>
              <w:rPr>
                <w:rFonts w:ascii="Franklin Gothic Book" w:hAnsi="Franklin Gothic Book"/>
              </w:rPr>
            </w:pPr>
            <w:r w:rsidRPr="006851AE">
              <w:rPr>
                <w:rFonts w:ascii="Franklin Gothic Book" w:hAnsi="Franklin Gothic Book"/>
              </w:rPr>
              <w:t>61</w:t>
            </w:r>
          </w:p>
        </w:tc>
        <w:tc>
          <w:tcPr>
            <w:tcW w:w="1076" w:type="dxa"/>
            <w:noWrap/>
            <w:vAlign w:val="center"/>
            <w:hideMark/>
          </w:tcPr>
          <w:p w14:paraId="440FFA6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67</w:t>
            </w:r>
          </w:p>
        </w:tc>
        <w:tc>
          <w:tcPr>
            <w:tcW w:w="999" w:type="dxa"/>
            <w:noWrap/>
            <w:vAlign w:val="center"/>
            <w:hideMark/>
          </w:tcPr>
          <w:p w14:paraId="34064A2A"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58</w:t>
            </w:r>
          </w:p>
        </w:tc>
        <w:tc>
          <w:tcPr>
            <w:tcW w:w="1266" w:type="dxa"/>
            <w:noWrap/>
            <w:vAlign w:val="center"/>
            <w:hideMark/>
          </w:tcPr>
          <w:p w14:paraId="7057F3B0"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45</w:t>
            </w:r>
          </w:p>
        </w:tc>
        <w:tc>
          <w:tcPr>
            <w:tcW w:w="1245" w:type="dxa"/>
            <w:noWrap/>
            <w:vAlign w:val="center"/>
            <w:hideMark/>
          </w:tcPr>
          <w:p w14:paraId="792C9D3F"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40</w:t>
            </w:r>
          </w:p>
        </w:tc>
      </w:tr>
      <w:tr w:rsidR="00A33B22" w:rsidRPr="006851AE" w14:paraId="052262E6" w14:textId="77777777" w:rsidTr="009B0ECB">
        <w:trPr>
          <w:trHeight w:val="227"/>
        </w:trPr>
        <w:tc>
          <w:tcPr>
            <w:tcW w:w="1555" w:type="dxa"/>
            <w:noWrap/>
            <w:hideMark/>
          </w:tcPr>
          <w:p w14:paraId="7CD9A28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19" w:type="dxa"/>
            <w:noWrap/>
            <w:vAlign w:val="center"/>
            <w:hideMark/>
          </w:tcPr>
          <w:p w14:paraId="443C8E4D" w14:textId="77777777" w:rsidR="00A33B22" w:rsidRPr="006851AE" w:rsidRDefault="00A33B22" w:rsidP="005B4FF6">
            <w:pPr>
              <w:jc w:val="center"/>
              <w:rPr>
                <w:rFonts w:ascii="Franklin Gothic Book" w:hAnsi="Franklin Gothic Book"/>
              </w:rPr>
            </w:pPr>
            <w:r w:rsidRPr="006851AE">
              <w:rPr>
                <w:rFonts w:ascii="Franklin Gothic Book" w:hAnsi="Franklin Gothic Book"/>
              </w:rPr>
              <w:t>6</w:t>
            </w:r>
          </w:p>
        </w:tc>
        <w:tc>
          <w:tcPr>
            <w:tcW w:w="1073" w:type="dxa"/>
            <w:noWrap/>
            <w:vAlign w:val="center"/>
            <w:hideMark/>
          </w:tcPr>
          <w:p w14:paraId="622BEC9F"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17</w:t>
            </w:r>
          </w:p>
        </w:tc>
        <w:tc>
          <w:tcPr>
            <w:tcW w:w="1049" w:type="dxa"/>
            <w:noWrap/>
            <w:vAlign w:val="center"/>
            <w:hideMark/>
          </w:tcPr>
          <w:p w14:paraId="4A2188FF"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11</w:t>
            </w:r>
          </w:p>
        </w:tc>
        <w:tc>
          <w:tcPr>
            <w:tcW w:w="1188" w:type="dxa"/>
            <w:noWrap/>
            <w:vAlign w:val="center"/>
            <w:hideMark/>
          </w:tcPr>
          <w:p w14:paraId="0391746F"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14</w:t>
            </w:r>
          </w:p>
        </w:tc>
        <w:tc>
          <w:tcPr>
            <w:tcW w:w="1076" w:type="dxa"/>
            <w:noWrap/>
            <w:vAlign w:val="center"/>
            <w:hideMark/>
          </w:tcPr>
          <w:p w14:paraId="7E2C78F9"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12</w:t>
            </w:r>
          </w:p>
        </w:tc>
        <w:tc>
          <w:tcPr>
            <w:tcW w:w="999" w:type="dxa"/>
            <w:noWrap/>
            <w:vAlign w:val="center"/>
            <w:hideMark/>
          </w:tcPr>
          <w:p w14:paraId="0B29E09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15</w:t>
            </w:r>
          </w:p>
        </w:tc>
        <w:tc>
          <w:tcPr>
            <w:tcW w:w="1266" w:type="dxa"/>
            <w:noWrap/>
            <w:vAlign w:val="center"/>
            <w:hideMark/>
          </w:tcPr>
          <w:p w14:paraId="6098FB1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15</w:t>
            </w:r>
          </w:p>
        </w:tc>
        <w:tc>
          <w:tcPr>
            <w:tcW w:w="1245" w:type="dxa"/>
            <w:noWrap/>
            <w:vAlign w:val="center"/>
            <w:hideMark/>
          </w:tcPr>
          <w:p w14:paraId="67E6323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23</w:t>
            </w:r>
          </w:p>
        </w:tc>
      </w:tr>
    </w:tbl>
    <w:p w14:paraId="1338B406" w14:textId="77777777" w:rsidR="0085471B" w:rsidRDefault="0085471B" w:rsidP="005B4FF6">
      <w:pPr>
        <w:spacing w:before="240" w:after="0"/>
        <w:jc w:val="center"/>
        <w:rPr>
          <w:rFonts w:ascii="Franklin Gothic Book" w:hAnsi="Franklin Gothic Book"/>
          <w:b/>
          <w:bCs/>
        </w:rPr>
      </w:pPr>
    </w:p>
    <w:p w14:paraId="015F12F0" w14:textId="77777777" w:rsidR="0085471B" w:rsidRDefault="0085471B">
      <w:pPr>
        <w:rPr>
          <w:rFonts w:ascii="Franklin Gothic Book" w:hAnsi="Franklin Gothic Book"/>
          <w:b/>
          <w:bCs/>
        </w:rPr>
      </w:pPr>
      <w:r>
        <w:rPr>
          <w:rFonts w:ascii="Franklin Gothic Book" w:hAnsi="Franklin Gothic Book"/>
          <w:b/>
          <w:bCs/>
        </w:rPr>
        <w:br w:type="page"/>
      </w:r>
    </w:p>
    <w:p w14:paraId="376642FA" w14:textId="52BD418B" w:rsidR="00A33B22" w:rsidRPr="006851AE" w:rsidRDefault="00A33B22" w:rsidP="005B4FF6">
      <w:pPr>
        <w:spacing w:before="240" w:after="0"/>
        <w:jc w:val="center"/>
        <w:rPr>
          <w:rFonts w:ascii="Franklin Gothic Book" w:hAnsi="Franklin Gothic Book"/>
          <w:bCs/>
        </w:rPr>
      </w:pPr>
      <w:r w:rsidRPr="006851AE">
        <w:rPr>
          <w:rFonts w:ascii="Franklin Gothic Book" w:hAnsi="Franklin Gothic Book"/>
          <w:b/>
          <w:bCs/>
        </w:rPr>
        <w:lastRenderedPageBreak/>
        <w:t xml:space="preserve">Насколько Вы доверяете представителям ученых профессий? </w:t>
      </w:r>
      <w:r w:rsidRPr="006851AE">
        <w:rPr>
          <w:rFonts w:ascii="Franklin Gothic Book" w:hAnsi="Franklin Gothic Book"/>
          <w:bCs/>
        </w:rPr>
        <w:t xml:space="preserve">(закрытый вопрос, один ответ, % от всех опрошенных, </w:t>
      </w:r>
      <w:r w:rsidR="008F6F9D">
        <w:rPr>
          <w:rFonts w:ascii="Franklin Gothic Book" w:hAnsi="Franklin Gothic Book"/>
          <w:bCs/>
        </w:rPr>
        <w:t>2017</w:t>
      </w:r>
      <w:r w:rsidRPr="006851AE">
        <w:rPr>
          <w:rFonts w:ascii="Franklin Gothic Book" w:hAnsi="Franklin Gothic Book"/>
          <w:bCs/>
        </w:rPr>
        <w:t>)</w:t>
      </w:r>
    </w:p>
    <w:p w14:paraId="692436BA"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59" w:history="1">
        <w:r w:rsidRPr="006851AE">
          <w:rPr>
            <w:rStyle w:val="a4"/>
            <w:rFonts w:ascii="Franklin Gothic Book" w:hAnsi="Franklin Gothic Book"/>
          </w:rPr>
          <w:t>https://wciom.ru/analytical-reviews/analiticheskii-obzor/nauka-i-obshhestvo-avtoritet-i-doverie</w:t>
        </w:r>
      </w:hyperlink>
    </w:p>
    <w:tbl>
      <w:tblPr>
        <w:tblStyle w:val="a9"/>
        <w:tblW w:w="0" w:type="auto"/>
        <w:tblInd w:w="1413" w:type="dxa"/>
        <w:tblLook w:val="04A0" w:firstRow="1" w:lastRow="0" w:firstColumn="1" w:lastColumn="0" w:noHBand="0" w:noVBand="1"/>
      </w:tblPr>
      <w:tblGrid>
        <w:gridCol w:w="2830"/>
        <w:gridCol w:w="850"/>
        <w:gridCol w:w="850"/>
        <w:gridCol w:w="850"/>
        <w:gridCol w:w="850"/>
        <w:gridCol w:w="850"/>
        <w:gridCol w:w="850"/>
      </w:tblGrid>
      <w:tr w:rsidR="00A33B22" w:rsidRPr="006851AE" w14:paraId="2474E3B9" w14:textId="77777777" w:rsidTr="005B4FF6">
        <w:trPr>
          <w:trHeight w:val="227"/>
        </w:trPr>
        <w:tc>
          <w:tcPr>
            <w:tcW w:w="2830" w:type="dxa"/>
            <w:noWrap/>
            <w:hideMark/>
          </w:tcPr>
          <w:p w14:paraId="2D5474EF" w14:textId="77777777" w:rsidR="00A33B22" w:rsidRPr="006851AE" w:rsidRDefault="00A33B22" w:rsidP="00A33B22">
            <w:pPr>
              <w:rPr>
                <w:rFonts w:ascii="Franklin Gothic Book" w:hAnsi="Franklin Gothic Book"/>
              </w:rPr>
            </w:pPr>
          </w:p>
        </w:tc>
        <w:tc>
          <w:tcPr>
            <w:tcW w:w="850" w:type="dxa"/>
            <w:noWrap/>
            <w:vAlign w:val="center"/>
            <w:hideMark/>
          </w:tcPr>
          <w:p w14:paraId="1C16B5DD"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2010</w:t>
            </w:r>
          </w:p>
        </w:tc>
        <w:tc>
          <w:tcPr>
            <w:tcW w:w="850" w:type="dxa"/>
            <w:noWrap/>
            <w:vAlign w:val="center"/>
            <w:hideMark/>
          </w:tcPr>
          <w:p w14:paraId="2E4BAC3D"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2012</w:t>
            </w:r>
          </w:p>
        </w:tc>
        <w:tc>
          <w:tcPr>
            <w:tcW w:w="850" w:type="dxa"/>
            <w:noWrap/>
            <w:vAlign w:val="center"/>
            <w:hideMark/>
          </w:tcPr>
          <w:p w14:paraId="281B688B"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2013</w:t>
            </w:r>
          </w:p>
        </w:tc>
        <w:tc>
          <w:tcPr>
            <w:tcW w:w="850" w:type="dxa"/>
            <w:noWrap/>
            <w:vAlign w:val="center"/>
            <w:hideMark/>
          </w:tcPr>
          <w:p w14:paraId="3E8661CE"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2014</w:t>
            </w:r>
          </w:p>
        </w:tc>
        <w:tc>
          <w:tcPr>
            <w:tcW w:w="850" w:type="dxa"/>
            <w:noWrap/>
            <w:vAlign w:val="center"/>
            <w:hideMark/>
          </w:tcPr>
          <w:p w14:paraId="4462F659"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2015</w:t>
            </w:r>
          </w:p>
        </w:tc>
        <w:tc>
          <w:tcPr>
            <w:tcW w:w="850" w:type="dxa"/>
            <w:noWrap/>
            <w:vAlign w:val="center"/>
            <w:hideMark/>
          </w:tcPr>
          <w:p w14:paraId="23919E5C"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2017</w:t>
            </w:r>
          </w:p>
        </w:tc>
      </w:tr>
      <w:tr w:rsidR="00A33B22" w:rsidRPr="006851AE" w14:paraId="42F366D9" w14:textId="77777777" w:rsidTr="005B4FF6">
        <w:trPr>
          <w:trHeight w:val="227"/>
        </w:trPr>
        <w:tc>
          <w:tcPr>
            <w:tcW w:w="2830" w:type="dxa"/>
            <w:noWrap/>
            <w:hideMark/>
          </w:tcPr>
          <w:p w14:paraId="335101CE" w14:textId="77777777" w:rsidR="00A33B22" w:rsidRPr="006851AE" w:rsidRDefault="00A33B22" w:rsidP="00A33B22">
            <w:pPr>
              <w:rPr>
                <w:rFonts w:ascii="Franklin Gothic Book" w:hAnsi="Franklin Gothic Book"/>
              </w:rPr>
            </w:pPr>
            <w:r w:rsidRPr="006851AE">
              <w:rPr>
                <w:rFonts w:ascii="Franklin Gothic Book" w:hAnsi="Franklin Gothic Book"/>
              </w:rPr>
              <w:t>Совершенно не доверяю</w:t>
            </w:r>
          </w:p>
        </w:tc>
        <w:tc>
          <w:tcPr>
            <w:tcW w:w="850" w:type="dxa"/>
            <w:noWrap/>
            <w:vAlign w:val="center"/>
            <w:hideMark/>
          </w:tcPr>
          <w:p w14:paraId="45BF0E4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4D92CC5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13B55789"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w:t>
            </w:r>
          </w:p>
        </w:tc>
        <w:tc>
          <w:tcPr>
            <w:tcW w:w="850" w:type="dxa"/>
            <w:noWrap/>
            <w:vAlign w:val="center"/>
            <w:hideMark/>
          </w:tcPr>
          <w:p w14:paraId="2EEBCBE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26FA526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6C38326D"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w:t>
            </w:r>
          </w:p>
        </w:tc>
      </w:tr>
      <w:tr w:rsidR="00A33B22" w:rsidRPr="006851AE" w14:paraId="23964B43" w14:textId="77777777" w:rsidTr="005B4FF6">
        <w:trPr>
          <w:trHeight w:val="227"/>
        </w:trPr>
        <w:tc>
          <w:tcPr>
            <w:tcW w:w="2830" w:type="dxa"/>
            <w:noWrap/>
            <w:hideMark/>
          </w:tcPr>
          <w:p w14:paraId="0EBD785D"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доверяю</w:t>
            </w:r>
          </w:p>
        </w:tc>
        <w:tc>
          <w:tcPr>
            <w:tcW w:w="850" w:type="dxa"/>
            <w:noWrap/>
            <w:vAlign w:val="center"/>
            <w:hideMark/>
          </w:tcPr>
          <w:p w14:paraId="15BF3FF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650662DD" w14:textId="77777777" w:rsidR="00A33B22" w:rsidRPr="006851AE" w:rsidRDefault="00A33B22" w:rsidP="005B4FF6">
            <w:pPr>
              <w:jc w:val="center"/>
              <w:rPr>
                <w:rFonts w:ascii="Franklin Gothic Book" w:hAnsi="Franklin Gothic Book"/>
              </w:rPr>
            </w:pPr>
            <w:r w:rsidRPr="006851AE">
              <w:rPr>
                <w:rFonts w:ascii="Franklin Gothic Book" w:hAnsi="Franklin Gothic Book"/>
              </w:rPr>
              <w:t>8</w:t>
            </w:r>
          </w:p>
        </w:tc>
        <w:tc>
          <w:tcPr>
            <w:tcW w:w="850" w:type="dxa"/>
            <w:noWrap/>
            <w:vAlign w:val="center"/>
            <w:hideMark/>
          </w:tcPr>
          <w:p w14:paraId="410B9A9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7</w:t>
            </w:r>
          </w:p>
        </w:tc>
        <w:tc>
          <w:tcPr>
            <w:tcW w:w="850" w:type="dxa"/>
            <w:noWrap/>
            <w:vAlign w:val="center"/>
            <w:hideMark/>
          </w:tcPr>
          <w:p w14:paraId="753678A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w:t>
            </w:r>
          </w:p>
        </w:tc>
        <w:tc>
          <w:tcPr>
            <w:tcW w:w="850" w:type="dxa"/>
            <w:noWrap/>
            <w:vAlign w:val="center"/>
            <w:hideMark/>
          </w:tcPr>
          <w:p w14:paraId="45C0A5A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w:t>
            </w:r>
          </w:p>
        </w:tc>
        <w:tc>
          <w:tcPr>
            <w:tcW w:w="850" w:type="dxa"/>
            <w:noWrap/>
            <w:vAlign w:val="center"/>
            <w:hideMark/>
          </w:tcPr>
          <w:p w14:paraId="0A9F7D4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w:t>
            </w:r>
          </w:p>
        </w:tc>
      </w:tr>
      <w:tr w:rsidR="00A33B22" w:rsidRPr="006851AE" w14:paraId="65950ACA" w14:textId="77777777" w:rsidTr="005B4FF6">
        <w:trPr>
          <w:trHeight w:val="227"/>
        </w:trPr>
        <w:tc>
          <w:tcPr>
            <w:tcW w:w="2830" w:type="dxa"/>
            <w:noWrap/>
            <w:hideMark/>
          </w:tcPr>
          <w:p w14:paraId="57D218D6"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доверяю</w:t>
            </w:r>
          </w:p>
        </w:tc>
        <w:tc>
          <w:tcPr>
            <w:tcW w:w="850" w:type="dxa"/>
            <w:noWrap/>
            <w:vAlign w:val="center"/>
            <w:hideMark/>
          </w:tcPr>
          <w:p w14:paraId="320FBF3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43</w:t>
            </w:r>
          </w:p>
        </w:tc>
        <w:tc>
          <w:tcPr>
            <w:tcW w:w="850" w:type="dxa"/>
            <w:noWrap/>
            <w:vAlign w:val="center"/>
            <w:hideMark/>
          </w:tcPr>
          <w:p w14:paraId="21280D1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39</w:t>
            </w:r>
          </w:p>
        </w:tc>
        <w:tc>
          <w:tcPr>
            <w:tcW w:w="850" w:type="dxa"/>
            <w:noWrap/>
            <w:vAlign w:val="center"/>
            <w:hideMark/>
          </w:tcPr>
          <w:p w14:paraId="188A9F8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39</w:t>
            </w:r>
          </w:p>
        </w:tc>
        <w:tc>
          <w:tcPr>
            <w:tcW w:w="850" w:type="dxa"/>
            <w:noWrap/>
            <w:vAlign w:val="center"/>
            <w:hideMark/>
          </w:tcPr>
          <w:p w14:paraId="1916705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39</w:t>
            </w:r>
          </w:p>
        </w:tc>
        <w:tc>
          <w:tcPr>
            <w:tcW w:w="850" w:type="dxa"/>
            <w:noWrap/>
            <w:vAlign w:val="center"/>
            <w:hideMark/>
          </w:tcPr>
          <w:p w14:paraId="0CE03D81"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35</w:t>
            </w:r>
          </w:p>
        </w:tc>
        <w:tc>
          <w:tcPr>
            <w:tcW w:w="850" w:type="dxa"/>
            <w:noWrap/>
            <w:vAlign w:val="center"/>
            <w:hideMark/>
          </w:tcPr>
          <w:p w14:paraId="11A4426D"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40</w:t>
            </w:r>
          </w:p>
        </w:tc>
      </w:tr>
      <w:tr w:rsidR="00A33B22" w:rsidRPr="006851AE" w14:paraId="3DEDD108" w14:textId="77777777" w:rsidTr="005B4FF6">
        <w:trPr>
          <w:trHeight w:val="227"/>
        </w:trPr>
        <w:tc>
          <w:tcPr>
            <w:tcW w:w="2830" w:type="dxa"/>
            <w:noWrap/>
            <w:hideMark/>
          </w:tcPr>
          <w:p w14:paraId="21CBD441" w14:textId="77777777" w:rsidR="00A33B22" w:rsidRPr="006851AE" w:rsidRDefault="00A33B22" w:rsidP="00A33B22">
            <w:pPr>
              <w:rPr>
                <w:rFonts w:ascii="Franklin Gothic Book" w:hAnsi="Franklin Gothic Book"/>
              </w:rPr>
            </w:pPr>
            <w:r w:rsidRPr="006851AE">
              <w:rPr>
                <w:rFonts w:ascii="Franklin Gothic Book" w:hAnsi="Franklin Gothic Book"/>
              </w:rPr>
              <w:t>Полностью доверяю</w:t>
            </w:r>
          </w:p>
        </w:tc>
        <w:tc>
          <w:tcPr>
            <w:tcW w:w="850" w:type="dxa"/>
            <w:noWrap/>
            <w:vAlign w:val="center"/>
            <w:hideMark/>
          </w:tcPr>
          <w:p w14:paraId="239A988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28</w:t>
            </w:r>
          </w:p>
        </w:tc>
        <w:tc>
          <w:tcPr>
            <w:tcW w:w="850" w:type="dxa"/>
            <w:noWrap/>
            <w:vAlign w:val="center"/>
            <w:hideMark/>
          </w:tcPr>
          <w:p w14:paraId="7CDA67DA"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28</w:t>
            </w:r>
          </w:p>
        </w:tc>
        <w:tc>
          <w:tcPr>
            <w:tcW w:w="850" w:type="dxa"/>
            <w:noWrap/>
            <w:vAlign w:val="center"/>
            <w:hideMark/>
          </w:tcPr>
          <w:p w14:paraId="61CF1D3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29</w:t>
            </w:r>
          </w:p>
        </w:tc>
        <w:tc>
          <w:tcPr>
            <w:tcW w:w="850" w:type="dxa"/>
            <w:noWrap/>
            <w:vAlign w:val="center"/>
            <w:hideMark/>
          </w:tcPr>
          <w:p w14:paraId="61A0AD1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29</w:t>
            </w:r>
          </w:p>
        </w:tc>
        <w:tc>
          <w:tcPr>
            <w:tcW w:w="850" w:type="dxa"/>
            <w:noWrap/>
            <w:vAlign w:val="center"/>
            <w:hideMark/>
          </w:tcPr>
          <w:p w14:paraId="6C1DD4C0"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31</w:t>
            </w:r>
          </w:p>
        </w:tc>
        <w:tc>
          <w:tcPr>
            <w:tcW w:w="850" w:type="dxa"/>
            <w:noWrap/>
            <w:vAlign w:val="center"/>
            <w:hideMark/>
          </w:tcPr>
          <w:p w14:paraId="4F77B1D3"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39</w:t>
            </w:r>
          </w:p>
        </w:tc>
      </w:tr>
      <w:tr w:rsidR="00A33B22" w:rsidRPr="006851AE" w14:paraId="1532D5D0" w14:textId="77777777" w:rsidTr="005B4FF6">
        <w:trPr>
          <w:trHeight w:val="227"/>
        </w:trPr>
        <w:tc>
          <w:tcPr>
            <w:tcW w:w="2830" w:type="dxa"/>
            <w:noWrap/>
            <w:hideMark/>
          </w:tcPr>
          <w:p w14:paraId="6778F08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850" w:type="dxa"/>
            <w:noWrap/>
            <w:vAlign w:val="center"/>
            <w:hideMark/>
          </w:tcPr>
          <w:p w14:paraId="25B055F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21</w:t>
            </w:r>
          </w:p>
        </w:tc>
        <w:tc>
          <w:tcPr>
            <w:tcW w:w="850" w:type="dxa"/>
            <w:noWrap/>
            <w:vAlign w:val="center"/>
            <w:hideMark/>
          </w:tcPr>
          <w:p w14:paraId="78DEC649"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20</w:t>
            </w:r>
          </w:p>
        </w:tc>
        <w:tc>
          <w:tcPr>
            <w:tcW w:w="850" w:type="dxa"/>
            <w:noWrap/>
            <w:vAlign w:val="center"/>
            <w:hideMark/>
          </w:tcPr>
          <w:p w14:paraId="1569CB6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22</w:t>
            </w:r>
          </w:p>
        </w:tc>
        <w:tc>
          <w:tcPr>
            <w:tcW w:w="850" w:type="dxa"/>
            <w:noWrap/>
            <w:vAlign w:val="center"/>
            <w:hideMark/>
          </w:tcPr>
          <w:p w14:paraId="16AC9253"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23</w:t>
            </w:r>
          </w:p>
        </w:tc>
        <w:tc>
          <w:tcPr>
            <w:tcW w:w="850" w:type="dxa"/>
            <w:noWrap/>
            <w:vAlign w:val="center"/>
            <w:hideMark/>
          </w:tcPr>
          <w:p w14:paraId="75762934"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26</w:t>
            </w:r>
          </w:p>
        </w:tc>
        <w:tc>
          <w:tcPr>
            <w:tcW w:w="850" w:type="dxa"/>
            <w:noWrap/>
            <w:vAlign w:val="center"/>
            <w:hideMark/>
          </w:tcPr>
          <w:p w14:paraId="5117B2CA"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16</w:t>
            </w:r>
          </w:p>
        </w:tc>
      </w:tr>
    </w:tbl>
    <w:p w14:paraId="5A414BA7" w14:textId="77777777" w:rsidR="00A33B22" w:rsidRPr="006851AE" w:rsidRDefault="00A33B22" w:rsidP="005B4FF6">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большинство ученых говорят правду или скрывают от нас правду? </w:t>
      </w:r>
      <w:r w:rsidRPr="006851AE">
        <w:rPr>
          <w:rFonts w:ascii="Franklin Gothic Book" w:hAnsi="Franklin Gothic Book"/>
          <w:bCs/>
        </w:rPr>
        <w:t>(закрытый вопрос, один ответ, % от всех опрошенных, июль 2018)</w:t>
      </w:r>
    </w:p>
    <w:p w14:paraId="16001D43"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60" w:history="1">
        <w:r w:rsidRPr="006851AE">
          <w:rPr>
            <w:rStyle w:val="a4"/>
            <w:rFonts w:ascii="Franklin Gothic Book" w:hAnsi="Franklin Gothic Book"/>
          </w:rPr>
          <w:t>https://wciom.ru/analytical-reviews/analiticheskii-obzor/nauka-i-obshhestvo-avtoritet-i-doverie</w:t>
        </w:r>
      </w:hyperlink>
    </w:p>
    <w:tbl>
      <w:tblPr>
        <w:tblStyle w:val="a9"/>
        <w:tblW w:w="10627" w:type="dxa"/>
        <w:tblLook w:val="04A0" w:firstRow="1" w:lastRow="0" w:firstColumn="1" w:lastColumn="0" w:noHBand="0" w:noVBand="1"/>
      </w:tblPr>
      <w:tblGrid>
        <w:gridCol w:w="2405"/>
        <w:gridCol w:w="1461"/>
        <w:gridCol w:w="1474"/>
        <w:gridCol w:w="1474"/>
        <w:gridCol w:w="1474"/>
        <w:gridCol w:w="2339"/>
      </w:tblGrid>
      <w:tr w:rsidR="00A33B22" w:rsidRPr="006851AE" w14:paraId="78D59D60" w14:textId="77777777" w:rsidTr="004666B0">
        <w:trPr>
          <w:trHeight w:val="227"/>
        </w:trPr>
        <w:tc>
          <w:tcPr>
            <w:tcW w:w="2405" w:type="dxa"/>
            <w:noWrap/>
            <w:hideMark/>
          </w:tcPr>
          <w:p w14:paraId="1D6F53C8" w14:textId="77777777" w:rsidR="00A33B22" w:rsidRPr="006851AE" w:rsidRDefault="00A33B22" w:rsidP="00A33B22">
            <w:pPr>
              <w:rPr>
                <w:rFonts w:ascii="Franklin Gothic Book" w:hAnsi="Franklin Gothic Book"/>
              </w:rPr>
            </w:pPr>
          </w:p>
        </w:tc>
        <w:tc>
          <w:tcPr>
            <w:tcW w:w="1461" w:type="dxa"/>
            <w:noWrap/>
            <w:vAlign w:val="center"/>
            <w:hideMark/>
          </w:tcPr>
          <w:p w14:paraId="52EDDB39"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Все опрошенные</w:t>
            </w:r>
          </w:p>
        </w:tc>
        <w:tc>
          <w:tcPr>
            <w:tcW w:w="1474" w:type="dxa"/>
            <w:noWrap/>
            <w:vAlign w:val="center"/>
            <w:hideMark/>
          </w:tcPr>
          <w:p w14:paraId="0A00030F"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Неполное среднее образование</w:t>
            </w:r>
          </w:p>
        </w:tc>
        <w:tc>
          <w:tcPr>
            <w:tcW w:w="1474" w:type="dxa"/>
            <w:noWrap/>
            <w:vAlign w:val="center"/>
            <w:hideMark/>
          </w:tcPr>
          <w:p w14:paraId="3D8218C3"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Среднее образование (школа или ПТУ)</w:t>
            </w:r>
          </w:p>
        </w:tc>
        <w:tc>
          <w:tcPr>
            <w:tcW w:w="1474" w:type="dxa"/>
            <w:noWrap/>
            <w:vAlign w:val="center"/>
            <w:hideMark/>
          </w:tcPr>
          <w:p w14:paraId="42FCC12A"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Среднее специальное образование (техникум)</w:t>
            </w:r>
          </w:p>
        </w:tc>
        <w:tc>
          <w:tcPr>
            <w:tcW w:w="2339" w:type="dxa"/>
            <w:noWrap/>
            <w:vAlign w:val="center"/>
            <w:hideMark/>
          </w:tcPr>
          <w:p w14:paraId="758B374E"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Незаконченное высшее (с 3-го курса ВУЗа), высшее образование</w:t>
            </w:r>
          </w:p>
        </w:tc>
      </w:tr>
      <w:tr w:rsidR="00A33B22" w:rsidRPr="006851AE" w14:paraId="6663EE79" w14:textId="77777777" w:rsidTr="004666B0">
        <w:trPr>
          <w:trHeight w:val="227"/>
        </w:trPr>
        <w:tc>
          <w:tcPr>
            <w:tcW w:w="2405" w:type="dxa"/>
            <w:noWrap/>
            <w:hideMark/>
          </w:tcPr>
          <w:p w14:paraId="36035766" w14:textId="77777777" w:rsidR="00A33B22" w:rsidRPr="006851AE" w:rsidRDefault="00A33B22" w:rsidP="00A33B22">
            <w:pPr>
              <w:rPr>
                <w:rFonts w:ascii="Franklin Gothic Book" w:hAnsi="Franklin Gothic Book"/>
              </w:rPr>
            </w:pPr>
            <w:r w:rsidRPr="006851AE">
              <w:rPr>
                <w:rFonts w:ascii="Franklin Gothic Book" w:hAnsi="Franklin Gothic Book"/>
              </w:rPr>
              <w:t>Говорят правду</w:t>
            </w:r>
          </w:p>
        </w:tc>
        <w:tc>
          <w:tcPr>
            <w:tcW w:w="1461" w:type="dxa"/>
            <w:noWrap/>
            <w:vAlign w:val="center"/>
            <w:hideMark/>
          </w:tcPr>
          <w:p w14:paraId="393CB0B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28</w:t>
            </w:r>
          </w:p>
        </w:tc>
        <w:tc>
          <w:tcPr>
            <w:tcW w:w="1474" w:type="dxa"/>
            <w:noWrap/>
            <w:vAlign w:val="center"/>
            <w:hideMark/>
          </w:tcPr>
          <w:p w14:paraId="6853E29F"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17</w:t>
            </w:r>
          </w:p>
        </w:tc>
        <w:tc>
          <w:tcPr>
            <w:tcW w:w="1474" w:type="dxa"/>
            <w:noWrap/>
            <w:vAlign w:val="center"/>
            <w:hideMark/>
          </w:tcPr>
          <w:p w14:paraId="7529E9EA"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18</w:t>
            </w:r>
          </w:p>
        </w:tc>
        <w:tc>
          <w:tcPr>
            <w:tcW w:w="1474" w:type="dxa"/>
            <w:noWrap/>
            <w:vAlign w:val="center"/>
            <w:hideMark/>
          </w:tcPr>
          <w:p w14:paraId="63FFB56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21</w:t>
            </w:r>
          </w:p>
        </w:tc>
        <w:tc>
          <w:tcPr>
            <w:tcW w:w="2339" w:type="dxa"/>
            <w:noWrap/>
            <w:vAlign w:val="center"/>
            <w:hideMark/>
          </w:tcPr>
          <w:p w14:paraId="63DE68B6"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40</w:t>
            </w:r>
          </w:p>
        </w:tc>
      </w:tr>
      <w:tr w:rsidR="00A33B22" w:rsidRPr="006851AE" w14:paraId="4E8A93D0" w14:textId="77777777" w:rsidTr="004666B0">
        <w:trPr>
          <w:trHeight w:val="227"/>
        </w:trPr>
        <w:tc>
          <w:tcPr>
            <w:tcW w:w="2405" w:type="dxa"/>
            <w:noWrap/>
            <w:hideMark/>
          </w:tcPr>
          <w:p w14:paraId="22C0886D" w14:textId="77777777" w:rsidR="00A33B22" w:rsidRPr="006851AE" w:rsidRDefault="00A33B22" w:rsidP="00A33B22">
            <w:pPr>
              <w:rPr>
                <w:rFonts w:ascii="Franklin Gothic Book" w:hAnsi="Franklin Gothic Book"/>
              </w:rPr>
            </w:pPr>
            <w:r w:rsidRPr="006851AE">
              <w:rPr>
                <w:rFonts w:ascii="Franklin Gothic Book" w:hAnsi="Franklin Gothic Book"/>
              </w:rPr>
              <w:t>Скрывают правду</w:t>
            </w:r>
          </w:p>
        </w:tc>
        <w:tc>
          <w:tcPr>
            <w:tcW w:w="1461" w:type="dxa"/>
            <w:noWrap/>
            <w:vAlign w:val="center"/>
            <w:hideMark/>
          </w:tcPr>
          <w:p w14:paraId="4F3E89B9"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59</w:t>
            </w:r>
          </w:p>
        </w:tc>
        <w:tc>
          <w:tcPr>
            <w:tcW w:w="1474" w:type="dxa"/>
            <w:noWrap/>
            <w:vAlign w:val="center"/>
            <w:hideMark/>
          </w:tcPr>
          <w:p w14:paraId="2D366D0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77</w:t>
            </w:r>
          </w:p>
        </w:tc>
        <w:tc>
          <w:tcPr>
            <w:tcW w:w="1474" w:type="dxa"/>
            <w:noWrap/>
            <w:vAlign w:val="center"/>
            <w:hideMark/>
          </w:tcPr>
          <w:p w14:paraId="1C0171D3" w14:textId="77777777" w:rsidR="00A33B22" w:rsidRPr="006851AE" w:rsidRDefault="00A33B22" w:rsidP="005B4FF6">
            <w:pPr>
              <w:jc w:val="center"/>
              <w:rPr>
                <w:rFonts w:ascii="Franklin Gothic Book" w:hAnsi="Franklin Gothic Book"/>
              </w:rPr>
            </w:pPr>
            <w:r w:rsidRPr="006851AE">
              <w:rPr>
                <w:rFonts w:ascii="Franklin Gothic Book" w:hAnsi="Franklin Gothic Book"/>
              </w:rPr>
              <w:t>71</w:t>
            </w:r>
          </w:p>
        </w:tc>
        <w:tc>
          <w:tcPr>
            <w:tcW w:w="1474" w:type="dxa"/>
            <w:noWrap/>
            <w:vAlign w:val="center"/>
            <w:hideMark/>
          </w:tcPr>
          <w:p w14:paraId="7E785BA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67</w:t>
            </w:r>
          </w:p>
        </w:tc>
        <w:tc>
          <w:tcPr>
            <w:tcW w:w="2339" w:type="dxa"/>
            <w:noWrap/>
            <w:vAlign w:val="center"/>
            <w:hideMark/>
          </w:tcPr>
          <w:p w14:paraId="6A620C9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45</w:t>
            </w:r>
          </w:p>
        </w:tc>
      </w:tr>
      <w:tr w:rsidR="00A33B22" w:rsidRPr="006851AE" w14:paraId="3E1261A9" w14:textId="77777777" w:rsidTr="004666B0">
        <w:trPr>
          <w:trHeight w:val="227"/>
        </w:trPr>
        <w:tc>
          <w:tcPr>
            <w:tcW w:w="2405" w:type="dxa"/>
            <w:noWrap/>
            <w:hideMark/>
          </w:tcPr>
          <w:p w14:paraId="355575E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2A998CAB"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13</w:t>
            </w:r>
          </w:p>
        </w:tc>
        <w:tc>
          <w:tcPr>
            <w:tcW w:w="1474" w:type="dxa"/>
            <w:noWrap/>
            <w:vAlign w:val="center"/>
            <w:hideMark/>
          </w:tcPr>
          <w:p w14:paraId="5FB63CD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6</w:t>
            </w:r>
          </w:p>
        </w:tc>
        <w:tc>
          <w:tcPr>
            <w:tcW w:w="1474" w:type="dxa"/>
            <w:noWrap/>
            <w:vAlign w:val="center"/>
            <w:hideMark/>
          </w:tcPr>
          <w:p w14:paraId="6D499B5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11</w:t>
            </w:r>
          </w:p>
        </w:tc>
        <w:tc>
          <w:tcPr>
            <w:tcW w:w="1474" w:type="dxa"/>
            <w:noWrap/>
            <w:vAlign w:val="center"/>
            <w:hideMark/>
          </w:tcPr>
          <w:p w14:paraId="3BDA17A7"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12</w:t>
            </w:r>
          </w:p>
        </w:tc>
        <w:tc>
          <w:tcPr>
            <w:tcW w:w="2339" w:type="dxa"/>
            <w:noWrap/>
            <w:vAlign w:val="center"/>
            <w:hideMark/>
          </w:tcPr>
          <w:p w14:paraId="38CA25A1"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15</w:t>
            </w:r>
          </w:p>
        </w:tc>
      </w:tr>
    </w:tbl>
    <w:p w14:paraId="623977DE" w14:textId="77777777" w:rsidR="00A33B22" w:rsidRPr="006851AE" w:rsidRDefault="00A33B22" w:rsidP="005B4FF6">
      <w:pPr>
        <w:spacing w:before="240" w:after="0"/>
        <w:jc w:val="center"/>
        <w:rPr>
          <w:rFonts w:ascii="Franklin Gothic Book" w:hAnsi="Franklin Gothic Book"/>
          <w:bCs/>
        </w:rPr>
      </w:pPr>
      <w:r w:rsidRPr="006851AE">
        <w:rPr>
          <w:rFonts w:ascii="Franklin Gothic Book" w:hAnsi="Franklin Gothic Book"/>
          <w:b/>
          <w:bCs/>
        </w:rPr>
        <w:t>Как Вы считаете, в большинстве случаев ученые знают истину или искренне заблуждаются и не знают истины?</w:t>
      </w:r>
      <w:r w:rsidRPr="006851AE">
        <w:rPr>
          <w:rFonts w:ascii="Franklin Gothic Book" w:hAnsi="Franklin Gothic Book"/>
          <w:bCs/>
        </w:rPr>
        <w:t xml:space="preserve"> (закрытый вопрос, один ответ, % от всех опрошенных, июль 2018)</w:t>
      </w:r>
    </w:p>
    <w:p w14:paraId="51B879EE"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61" w:history="1">
        <w:r w:rsidRPr="006851AE">
          <w:rPr>
            <w:rStyle w:val="a4"/>
            <w:rFonts w:ascii="Franklin Gothic Book" w:hAnsi="Franklin Gothic Book"/>
          </w:rPr>
          <w:t>https://wciom.ru/analytical-reviews/analiticheskii-obzor/nauka-i-obshhestvo-avtoritet-i-doverie</w:t>
        </w:r>
      </w:hyperlink>
    </w:p>
    <w:tbl>
      <w:tblPr>
        <w:tblStyle w:val="a9"/>
        <w:tblW w:w="11058" w:type="dxa"/>
        <w:tblInd w:w="-289" w:type="dxa"/>
        <w:tblLook w:val="04A0" w:firstRow="1" w:lastRow="0" w:firstColumn="1" w:lastColumn="0" w:noHBand="0" w:noVBand="1"/>
      </w:tblPr>
      <w:tblGrid>
        <w:gridCol w:w="2836"/>
        <w:gridCol w:w="1475"/>
        <w:gridCol w:w="1474"/>
        <w:gridCol w:w="1474"/>
        <w:gridCol w:w="1474"/>
        <w:gridCol w:w="2325"/>
      </w:tblGrid>
      <w:tr w:rsidR="00A33B22" w:rsidRPr="006851AE" w14:paraId="2AB09384" w14:textId="77777777" w:rsidTr="0021112D">
        <w:trPr>
          <w:trHeight w:val="170"/>
        </w:trPr>
        <w:tc>
          <w:tcPr>
            <w:tcW w:w="2836" w:type="dxa"/>
            <w:noWrap/>
            <w:hideMark/>
          </w:tcPr>
          <w:p w14:paraId="2D2A8A16" w14:textId="77777777" w:rsidR="00A33B22" w:rsidRPr="006851AE" w:rsidRDefault="00A33B22" w:rsidP="00A33B22">
            <w:pPr>
              <w:rPr>
                <w:rFonts w:ascii="Franklin Gothic Book" w:hAnsi="Franklin Gothic Book"/>
              </w:rPr>
            </w:pPr>
          </w:p>
        </w:tc>
        <w:tc>
          <w:tcPr>
            <w:tcW w:w="1475" w:type="dxa"/>
            <w:noWrap/>
            <w:vAlign w:val="center"/>
            <w:hideMark/>
          </w:tcPr>
          <w:p w14:paraId="540033AD"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Все опрошенные</w:t>
            </w:r>
          </w:p>
        </w:tc>
        <w:tc>
          <w:tcPr>
            <w:tcW w:w="1474" w:type="dxa"/>
            <w:noWrap/>
            <w:vAlign w:val="center"/>
            <w:hideMark/>
          </w:tcPr>
          <w:p w14:paraId="26CB4AD7"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Неполное среднее образование</w:t>
            </w:r>
          </w:p>
        </w:tc>
        <w:tc>
          <w:tcPr>
            <w:tcW w:w="1474" w:type="dxa"/>
            <w:noWrap/>
            <w:vAlign w:val="center"/>
            <w:hideMark/>
          </w:tcPr>
          <w:p w14:paraId="6002EF86"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Среднее образование (школа или ПТУ)</w:t>
            </w:r>
          </w:p>
        </w:tc>
        <w:tc>
          <w:tcPr>
            <w:tcW w:w="1474" w:type="dxa"/>
            <w:noWrap/>
            <w:vAlign w:val="center"/>
            <w:hideMark/>
          </w:tcPr>
          <w:p w14:paraId="6BABC437"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Среднее специальное образование (техникум)</w:t>
            </w:r>
          </w:p>
        </w:tc>
        <w:tc>
          <w:tcPr>
            <w:tcW w:w="2325" w:type="dxa"/>
            <w:noWrap/>
            <w:vAlign w:val="center"/>
            <w:hideMark/>
          </w:tcPr>
          <w:p w14:paraId="37935855" w14:textId="77777777" w:rsidR="00A33B22" w:rsidRPr="006851AE" w:rsidRDefault="00A33B22" w:rsidP="005B4FF6">
            <w:pPr>
              <w:jc w:val="center"/>
              <w:rPr>
                <w:rFonts w:ascii="Franklin Gothic Book" w:hAnsi="Franklin Gothic Book"/>
                <w:b/>
              </w:rPr>
            </w:pPr>
            <w:r w:rsidRPr="006851AE">
              <w:rPr>
                <w:rFonts w:ascii="Franklin Gothic Book" w:hAnsi="Franklin Gothic Book"/>
                <w:b/>
              </w:rPr>
              <w:t>Незаконченное высшее (с 3-го курса ВУЗа), высшее образование</w:t>
            </w:r>
          </w:p>
        </w:tc>
      </w:tr>
      <w:tr w:rsidR="00A33B22" w:rsidRPr="006851AE" w14:paraId="6E61E593" w14:textId="77777777" w:rsidTr="0021112D">
        <w:trPr>
          <w:trHeight w:val="170"/>
        </w:trPr>
        <w:tc>
          <w:tcPr>
            <w:tcW w:w="2836" w:type="dxa"/>
            <w:noWrap/>
            <w:hideMark/>
          </w:tcPr>
          <w:p w14:paraId="5317F23D" w14:textId="77777777" w:rsidR="00A33B22" w:rsidRPr="006851AE" w:rsidRDefault="00A33B22" w:rsidP="00A33B22">
            <w:pPr>
              <w:rPr>
                <w:rFonts w:ascii="Franklin Gothic Book" w:hAnsi="Franklin Gothic Book"/>
              </w:rPr>
            </w:pPr>
            <w:r w:rsidRPr="006851AE">
              <w:rPr>
                <w:rFonts w:ascii="Franklin Gothic Book" w:hAnsi="Franklin Gothic Book"/>
              </w:rPr>
              <w:t>Знают истину</w:t>
            </w:r>
          </w:p>
        </w:tc>
        <w:tc>
          <w:tcPr>
            <w:tcW w:w="1475" w:type="dxa"/>
            <w:noWrap/>
            <w:vAlign w:val="center"/>
            <w:hideMark/>
          </w:tcPr>
          <w:p w14:paraId="58B4EC5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42</w:t>
            </w:r>
          </w:p>
        </w:tc>
        <w:tc>
          <w:tcPr>
            <w:tcW w:w="1474" w:type="dxa"/>
            <w:noWrap/>
            <w:vAlign w:val="center"/>
            <w:hideMark/>
          </w:tcPr>
          <w:p w14:paraId="2FDBD22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27</w:t>
            </w:r>
          </w:p>
        </w:tc>
        <w:tc>
          <w:tcPr>
            <w:tcW w:w="1474" w:type="dxa"/>
            <w:noWrap/>
            <w:vAlign w:val="center"/>
            <w:hideMark/>
          </w:tcPr>
          <w:p w14:paraId="1F1AB289"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36</w:t>
            </w:r>
          </w:p>
        </w:tc>
        <w:tc>
          <w:tcPr>
            <w:tcW w:w="1474" w:type="dxa"/>
            <w:noWrap/>
            <w:vAlign w:val="center"/>
            <w:hideMark/>
          </w:tcPr>
          <w:p w14:paraId="5E3FEF5C"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43</w:t>
            </w:r>
          </w:p>
        </w:tc>
        <w:tc>
          <w:tcPr>
            <w:tcW w:w="2325" w:type="dxa"/>
            <w:noWrap/>
            <w:vAlign w:val="center"/>
            <w:hideMark/>
          </w:tcPr>
          <w:p w14:paraId="55CE8219"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45</w:t>
            </w:r>
          </w:p>
        </w:tc>
      </w:tr>
      <w:tr w:rsidR="00A33B22" w:rsidRPr="006851AE" w14:paraId="2B5123AC" w14:textId="77777777" w:rsidTr="0021112D">
        <w:trPr>
          <w:trHeight w:val="170"/>
        </w:trPr>
        <w:tc>
          <w:tcPr>
            <w:tcW w:w="2836" w:type="dxa"/>
            <w:noWrap/>
            <w:hideMark/>
          </w:tcPr>
          <w:p w14:paraId="3CB13934" w14:textId="77777777" w:rsidR="00A33B22" w:rsidRPr="006851AE" w:rsidRDefault="00A33B22" w:rsidP="00A33B22">
            <w:pPr>
              <w:rPr>
                <w:rFonts w:ascii="Franklin Gothic Book" w:hAnsi="Franklin Gothic Book"/>
              </w:rPr>
            </w:pPr>
            <w:r w:rsidRPr="006851AE">
              <w:rPr>
                <w:rFonts w:ascii="Franklin Gothic Book" w:hAnsi="Franklin Gothic Book"/>
              </w:rPr>
              <w:t>Искренне заблуждаются и не знают истины</w:t>
            </w:r>
          </w:p>
        </w:tc>
        <w:tc>
          <w:tcPr>
            <w:tcW w:w="1475" w:type="dxa"/>
            <w:noWrap/>
            <w:vAlign w:val="center"/>
            <w:hideMark/>
          </w:tcPr>
          <w:p w14:paraId="75EC630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41</w:t>
            </w:r>
          </w:p>
        </w:tc>
        <w:tc>
          <w:tcPr>
            <w:tcW w:w="1474" w:type="dxa"/>
            <w:noWrap/>
            <w:vAlign w:val="center"/>
            <w:hideMark/>
          </w:tcPr>
          <w:p w14:paraId="089F9C93" w14:textId="77777777" w:rsidR="00A33B22" w:rsidRPr="006851AE" w:rsidRDefault="00A33B22" w:rsidP="005B4FF6">
            <w:pPr>
              <w:jc w:val="center"/>
              <w:rPr>
                <w:rFonts w:ascii="Franklin Gothic Book" w:hAnsi="Franklin Gothic Book"/>
              </w:rPr>
            </w:pPr>
            <w:r w:rsidRPr="006851AE">
              <w:rPr>
                <w:rFonts w:ascii="Franklin Gothic Book" w:hAnsi="Franklin Gothic Book"/>
              </w:rPr>
              <w:t>54</w:t>
            </w:r>
          </w:p>
        </w:tc>
        <w:tc>
          <w:tcPr>
            <w:tcW w:w="1474" w:type="dxa"/>
            <w:noWrap/>
            <w:vAlign w:val="center"/>
            <w:hideMark/>
          </w:tcPr>
          <w:p w14:paraId="6E465A4A"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45</w:t>
            </w:r>
          </w:p>
        </w:tc>
        <w:tc>
          <w:tcPr>
            <w:tcW w:w="1474" w:type="dxa"/>
            <w:noWrap/>
            <w:vAlign w:val="center"/>
            <w:hideMark/>
          </w:tcPr>
          <w:p w14:paraId="1C02AD24" w14:textId="77777777" w:rsidR="00A33B22" w:rsidRPr="006851AE" w:rsidRDefault="00A33B22" w:rsidP="005B4FF6">
            <w:pPr>
              <w:jc w:val="center"/>
              <w:rPr>
                <w:rFonts w:ascii="Franklin Gothic Book" w:hAnsi="Franklin Gothic Book"/>
              </w:rPr>
            </w:pPr>
            <w:r w:rsidRPr="006851AE">
              <w:rPr>
                <w:rFonts w:ascii="Franklin Gothic Book" w:hAnsi="Franklin Gothic Book"/>
              </w:rPr>
              <w:t>40</w:t>
            </w:r>
          </w:p>
        </w:tc>
        <w:tc>
          <w:tcPr>
            <w:tcW w:w="2325" w:type="dxa"/>
            <w:noWrap/>
            <w:vAlign w:val="center"/>
            <w:hideMark/>
          </w:tcPr>
          <w:p w14:paraId="2DB8F30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39</w:t>
            </w:r>
          </w:p>
        </w:tc>
      </w:tr>
      <w:tr w:rsidR="00A33B22" w:rsidRPr="006851AE" w14:paraId="4ECA72AF" w14:textId="77777777" w:rsidTr="0021112D">
        <w:trPr>
          <w:trHeight w:val="170"/>
        </w:trPr>
        <w:tc>
          <w:tcPr>
            <w:tcW w:w="2836" w:type="dxa"/>
            <w:noWrap/>
            <w:hideMark/>
          </w:tcPr>
          <w:p w14:paraId="62D2512D"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3981276E"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17</w:t>
            </w:r>
          </w:p>
        </w:tc>
        <w:tc>
          <w:tcPr>
            <w:tcW w:w="1474" w:type="dxa"/>
            <w:noWrap/>
            <w:vAlign w:val="center"/>
            <w:hideMark/>
          </w:tcPr>
          <w:p w14:paraId="2AD27902"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19</w:t>
            </w:r>
          </w:p>
        </w:tc>
        <w:tc>
          <w:tcPr>
            <w:tcW w:w="1474" w:type="dxa"/>
            <w:noWrap/>
            <w:vAlign w:val="center"/>
            <w:hideMark/>
          </w:tcPr>
          <w:p w14:paraId="67791798"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19</w:t>
            </w:r>
          </w:p>
        </w:tc>
        <w:tc>
          <w:tcPr>
            <w:tcW w:w="1474" w:type="dxa"/>
            <w:noWrap/>
            <w:vAlign w:val="center"/>
            <w:hideMark/>
          </w:tcPr>
          <w:p w14:paraId="2B8B0234"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17</w:t>
            </w:r>
          </w:p>
        </w:tc>
        <w:tc>
          <w:tcPr>
            <w:tcW w:w="2325" w:type="dxa"/>
            <w:noWrap/>
            <w:vAlign w:val="center"/>
            <w:hideMark/>
          </w:tcPr>
          <w:p w14:paraId="0EE05285" w14:textId="77777777" w:rsidR="00A33B22" w:rsidRPr="006851AE" w:rsidRDefault="00A33B22" w:rsidP="005B4FF6">
            <w:pPr>
              <w:jc w:val="center"/>
              <w:rPr>
                <w:rFonts w:ascii="Franklin Gothic Book" w:hAnsi="Franklin Gothic Book"/>
              </w:rPr>
            </w:pPr>
            <w:r w:rsidRPr="006851AE">
              <w:rPr>
                <w:rFonts w:ascii="Franklin Gothic Book" w:hAnsi="Franklin Gothic Book"/>
              </w:rPr>
              <w:t>16</w:t>
            </w:r>
          </w:p>
        </w:tc>
      </w:tr>
    </w:tbl>
    <w:p w14:paraId="479E9085" w14:textId="77777777" w:rsidR="00D3495D" w:rsidRDefault="00D3495D" w:rsidP="005B4FF6">
      <w:pPr>
        <w:spacing w:before="240" w:after="0"/>
        <w:jc w:val="center"/>
        <w:rPr>
          <w:rFonts w:ascii="Franklin Gothic Book" w:hAnsi="Franklin Gothic Book"/>
          <w:b/>
          <w:bCs/>
        </w:rPr>
      </w:pPr>
    </w:p>
    <w:p w14:paraId="291B1C34" w14:textId="77777777" w:rsidR="00D3495D" w:rsidRDefault="00D3495D">
      <w:pPr>
        <w:rPr>
          <w:rFonts w:ascii="Franklin Gothic Book" w:hAnsi="Franklin Gothic Book"/>
          <w:b/>
          <w:bCs/>
        </w:rPr>
      </w:pPr>
      <w:r>
        <w:rPr>
          <w:rFonts w:ascii="Franklin Gothic Book" w:hAnsi="Franklin Gothic Book"/>
          <w:b/>
          <w:bCs/>
        </w:rPr>
        <w:br w:type="page"/>
      </w:r>
    </w:p>
    <w:p w14:paraId="1015C139" w14:textId="77777777" w:rsidR="00A33B22" w:rsidRPr="00BD4BDB" w:rsidRDefault="00A33B22" w:rsidP="005B4FF6">
      <w:pPr>
        <w:spacing w:before="240" w:after="0"/>
        <w:jc w:val="center"/>
        <w:rPr>
          <w:rFonts w:ascii="Franklin Gothic Book" w:hAnsi="Franklin Gothic Book"/>
          <w:bCs/>
        </w:rPr>
      </w:pPr>
      <w:r w:rsidRPr="00BD4BDB">
        <w:rPr>
          <w:rFonts w:ascii="Franklin Gothic Book" w:hAnsi="Franklin Gothic Book"/>
          <w:b/>
          <w:bCs/>
        </w:rPr>
        <w:lastRenderedPageBreak/>
        <w:t xml:space="preserve">С каким утверждением Вы в большей степени согласны? </w:t>
      </w:r>
      <w:r w:rsidRPr="00BD4BDB">
        <w:rPr>
          <w:rFonts w:ascii="Franklin Gothic Book" w:hAnsi="Franklin Gothic Book"/>
          <w:bCs/>
        </w:rPr>
        <w:t>(закрытый вопрос, один ответ, % от всех опрошенных, июль 2018)</w:t>
      </w:r>
    </w:p>
    <w:p w14:paraId="2DA26261" w14:textId="77777777" w:rsidR="00A33B22" w:rsidRPr="00BD4BDB" w:rsidRDefault="00A33B22" w:rsidP="00A33B22">
      <w:pPr>
        <w:jc w:val="center"/>
        <w:rPr>
          <w:rFonts w:ascii="Franklin Gothic Book" w:hAnsi="Franklin Gothic Book"/>
        </w:rPr>
      </w:pPr>
      <w:r w:rsidRPr="00BD4BDB">
        <w:rPr>
          <w:rFonts w:ascii="Franklin Gothic Book" w:hAnsi="Franklin Gothic Book"/>
          <w:bCs/>
        </w:rPr>
        <w:t xml:space="preserve">Опубликовано на сайте ВЦИОМ, </w:t>
      </w:r>
      <w:r w:rsidRPr="00BD4BDB">
        <w:rPr>
          <w:rFonts w:ascii="Franklin Gothic Book" w:hAnsi="Franklin Gothic Book"/>
          <w:bCs/>
          <w:lang w:val="en-US"/>
        </w:rPr>
        <w:t>URL</w:t>
      </w:r>
      <w:r w:rsidRPr="00BD4BDB">
        <w:rPr>
          <w:rFonts w:ascii="Franklin Gothic Book" w:hAnsi="Franklin Gothic Book"/>
          <w:bCs/>
        </w:rPr>
        <w:t xml:space="preserve">: </w:t>
      </w:r>
      <w:hyperlink r:id="rId262" w:history="1">
        <w:r w:rsidRPr="00BD4BDB">
          <w:rPr>
            <w:rStyle w:val="a4"/>
            <w:rFonts w:ascii="Franklin Gothic Book" w:hAnsi="Franklin Gothic Book"/>
          </w:rPr>
          <w:t>https://wciom.ru/analytical-reviews/analiticheskii-obzor/nauka-i-obshhestvo-avtoritet-i-doverie</w:t>
        </w:r>
      </w:hyperlink>
    </w:p>
    <w:tbl>
      <w:tblPr>
        <w:tblStyle w:val="a9"/>
        <w:tblW w:w="10627" w:type="dxa"/>
        <w:tblLook w:val="04A0" w:firstRow="1" w:lastRow="0" w:firstColumn="1" w:lastColumn="0" w:noHBand="0" w:noVBand="1"/>
      </w:tblPr>
      <w:tblGrid>
        <w:gridCol w:w="3397"/>
        <w:gridCol w:w="617"/>
        <w:gridCol w:w="1121"/>
        <w:gridCol w:w="1121"/>
        <w:gridCol w:w="1124"/>
        <w:gridCol w:w="1298"/>
        <w:gridCol w:w="643"/>
        <w:gridCol w:w="567"/>
        <w:gridCol w:w="739"/>
      </w:tblGrid>
      <w:tr w:rsidR="00A33B22" w:rsidRPr="00BD4BDB" w14:paraId="20F48E94" w14:textId="77777777" w:rsidTr="0021112D">
        <w:trPr>
          <w:cantSplit/>
          <w:trHeight w:val="2312"/>
        </w:trPr>
        <w:tc>
          <w:tcPr>
            <w:tcW w:w="3397" w:type="dxa"/>
            <w:noWrap/>
            <w:hideMark/>
          </w:tcPr>
          <w:p w14:paraId="49A4DF55" w14:textId="77777777" w:rsidR="00A33B22" w:rsidRPr="00BD4BDB" w:rsidRDefault="00A33B22" w:rsidP="00A33B22">
            <w:pPr>
              <w:rPr>
                <w:rFonts w:ascii="Franklin Gothic Book" w:hAnsi="Franklin Gothic Book"/>
              </w:rPr>
            </w:pPr>
          </w:p>
        </w:tc>
        <w:tc>
          <w:tcPr>
            <w:tcW w:w="617" w:type="dxa"/>
            <w:noWrap/>
            <w:textDirection w:val="btLr"/>
            <w:vAlign w:val="center"/>
            <w:hideMark/>
          </w:tcPr>
          <w:p w14:paraId="55188D47" w14:textId="77777777" w:rsidR="00A33B22" w:rsidRPr="00BD4BDB" w:rsidRDefault="00A33B22" w:rsidP="005B4FF6">
            <w:pPr>
              <w:ind w:left="113" w:right="113"/>
              <w:jc w:val="center"/>
              <w:rPr>
                <w:rFonts w:ascii="Franklin Gothic Book" w:hAnsi="Franklin Gothic Book"/>
                <w:b/>
              </w:rPr>
            </w:pPr>
            <w:r w:rsidRPr="00BD4BDB">
              <w:rPr>
                <w:rFonts w:ascii="Franklin Gothic Book" w:hAnsi="Franklin Gothic Book"/>
                <w:b/>
              </w:rPr>
              <w:t>Все опрошенные</w:t>
            </w:r>
          </w:p>
        </w:tc>
        <w:tc>
          <w:tcPr>
            <w:tcW w:w="1121" w:type="dxa"/>
            <w:noWrap/>
            <w:textDirection w:val="btLr"/>
            <w:vAlign w:val="center"/>
            <w:hideMark/>
          </w:tcPr>
          <w:p w14:paraId="29F0CEFC" w14:textId="77777777" w:rsidR="00A33B22" w:rsidRPr="00BD4BDB" w:rsidRDefault="00A33B22" w:rsidP="005B4FF6">
            <w:pPr>
              <w:ind w:left="113" w:right="113"/>
              <w:jc w:val="center"/>
              <w:rPr>
                <w:rFonts w:ascii="Franklin Gothic Book" w:hAnsi="Franklin Gothic Book"/>
                <w:b/>
              </w:rPr>
            </w:pPr>
            <w:r w:rsidRPr="00BD4BDB">
              <w:rPr>
                <w:rFonts w:ascii="Franklin Gothic Book" w:hAnsi="Franklin Gothic Book"/>
                <w:b/>
              </w:rPr>
              <w:t>Неполное среднее образование</w:t>
            </w:r>
          </w:p>
        </w:tc>
        <w:tc>
          <w:tcPr>
            <w:tcW w:w="1121" w:type="dxa"/>
            <w:noWrap/>
            <w:textDirection w:val="btLr"/>
            <w:vAlign w:val="center"/>
            <w:hideMark/>
          </w:tcPr>
          <w:p w14:paraId="16416C7F" w14:textId="77777777" w:rsidR="00A33B22" w:rsidRPr="00BD4BDB" w:rsidRDefault="00A33B22" w:rsidP="005B4FF6">
            <w:pPr>
              <w:ind w:left="113" w:right="113"/>
              <w:jc w:val="center"/>
              <w:rPr>
                <w:rFonts w:ascii="Franklin Gothic Book" w:hAnsi="Franklin Gothic Book"/>
                <w:b/>
              </w:rPr>
            </w:pPr>
            <w:r w:rsidRPr="00BD4BDB">
              <w:rPr>
                <w:rFonts w:ascii="Franklin Gothic Book" w:hAnsi="Franklin Gothic Book"/>
                <w:b/>
              </w:rPr>
              <w:t>Среднее образование (школа или ПТУ)</w:t>
            </w:r>
          </w:p>
        </w:tc>
        <w:tc>
          <w:tcPr>
            <w:tcW w:w="1124" w:type="dxa"/>
            <w:noWrap/>
            <w:textDirection w:val="btLr"/>
            <w:vAlign w:val="center"/>
            <w:hideMark/>
          </w:tcPr>
          <w:p w14:paraId="66EBFA88" w14:textId="77777777" w:rsidR="00A33B22" w:rsidRPr="00BD4BDB" w:rsidRDefault="00A33B22" w:rsidP="005B4FF6">
            <w:pPr>
              <w:ind w:left="113" w:right="113"/>
              <w:jc w:val="center"/>
              <w:rPr>
                <w:rFonts w:ascii="Franklin Gothic Book" w:hAnsi="Franklin Gothic Book"/>
                <w:b/>
              </w:rPr>
            </w:pPr>
            <w:r w:rsidRPr="00BD4BDB">
              <w:rPr>
                <w:rFonts w:ascii="Franklin Gothic Book" w:hAnsi="Franklin Gothic Book"/>
                <w:b/>
              </w:rPr>
              <w:t>Среднее специальное образование (техникум)</w:t>
            </w:r>
          </w:p>
        </w:tc>
        <w:tc>
          <w:tcPr>
            <w:tcW w:w="1298" w:type="dxa"/>
            <w:noWrap/>
            <w:textDirection w:val="btLr"/>
            <w:vAlign w:val="center"/>
            <w:hideMark/>
          </w:tcPr>
          <w:p w14:paraId="05F72EAB" w14:textId="77777777" w:rsidR="00A33B22" w:rsidRPr="00BD4BDB" w:rsidRDefault="00A33B22" w:rsidP="005B4FF6">
            <w:pPr>
              <w:ind w:left="113" w:right="113"/>
              <w:jc w:val="center"/>
              <w:rPr>
                <w:rFonts w:ascii="Franklin Gothic Book" w:hAnsi="Franklin Gothic Book"/>
                <w:b/>
              </w:rPr>
            </w:pPr>
            <w:r w:rsidRPr="00BD4BDB">
              <w:rPr>
                <w:rFonts w:ascii="Franklin Gothic Book" w:hAnsi="Franklin Gothic Book"/>
                <w:b/>
              </w:rPr>
              <w:t>Незаконченное высшее (с 3-го курса ВУЗа), высшее образование</w:t>
            </w:r>
          </w:p>
        </w:tc>
        <w:tc>
          <w:tcPr>
            <w:tcW w:w="643" w:type="dxa"/>
            <w:noWrap/>
            <w:textDirection w:val="btLr"/>
            <w:vAlign w:val="center"/>
            <w:hideMark/>
          </w:tcPr>
          <w:p w14:paraId="76C601E0" w14:textId="77777777" w:rsidR="00A33B22" w:rsidRPr="00BD4BDB" w:rsidRDefault="00A33B22" w:rsidP="005B4FF6">
            <w:pPr>
              <w:ind w:left="113" w:right="113"/>
              <w:jc w:val="center"/>
              <w:rPr>
                <w:rFonts w:ascii="Franklin Gothic Book" w:hAnsi="Franklin Gothic Book"/>
                <w:b/>
              </w:rPr>
            </w:pPr>
            <w:r w:rsidRPr="00BD4BDB">
              <w:rPr>
                <w:rFonts w:ascii="Franklin Gothic Book" w:hAnsi="Franklin Gothic Book"/>
                <w:b/>
              </w:rPr>
              <w:t>Говорят правду</w:t>
            </w:r>
            <w:r w:rsidR="0021112D" w:rsidRPr="00BD4BDB">
              <w:rPr>
                <w:rFonts w:ascii="Franklin Gothic Book" w:hAnsi="Franklin Gothic Book"/>
                <w:b/>
              </w:rPr>
              <w:t>*</w:t>
            </w:r>
          </w:p>
        </w:tc>
        <w:tc>
          <w:tcPr>
            <w:tcW w:w="567" w:type="dxa"/>
            <w:noWrap/>
            <w:textDirection w:val="btLr"/>
            <w:vAlign w:val="center"/>
            <w:hideMark/>
          </w:tcPr>
          <w:p w14:paraId="2542F194" w14:textId="77777777" w:rsidR="00A33B22" w:rsidRPr="00BD4BDB" w:rsidRDefault="00A33B22" w:rsidP="005B4FF6">
            <w:pPr>
              <w:ind w:left="113" w:right="113"/>
              <w:jc w:val="center"/>
              <w:rPr>
                <w:rFonts w:ascii="Franklin Gothic Book" w:hAnsi="Franklin Gothic Book"/>
                <w:b/>
              </w:rPr>
            </w:pPr>
            <w:r w:rsidRPr="00BD4BDB">
              <w:rPr>
                <w:rFonts w:ascii="Franklin Gothic Book" w:hAnsi="Franklin Gothic Book"/>
                <w:b/>
              </w:rPr>
              <w:t>Скрывают правду</w:t>
            </w:r>
            <w:r w:rsidR="0021112D" w:rsidRPr="00BD4BDB">
              <w:rPr>
                <w:rFonts w:ascii="Franklin Gothic Book" w:hAnsi="Franklin Gothic Book"/>
                <w:b/>
              </w:rPr>
              <w:t>*</w:t>
            </w:r>
          </w:p>
        </w:tc>
        <w:tc>
          <w:tcPr>
            <w:tcW w:w="739" w:type="dxa"/>
            <w:noWrap/>
            <w:textDirection w:val="btLr"/>
            <w:vAlign w:val="center"/>
            <w:hideMark/>
          </w:tcPr>
          <w:p w14:paraId="143A7058" w14:textId="77777777" w:rsidR="00A33B22" w:rsidRPr="00BD4BDB" w:rsidRDefault="00A33B22" w:rsidP="005B4FF6">
            <w:pPr>
              <w:ind w:left="113" w:right="113"/>
              <w:jc w:val="center"/>
              <w:rPr>
                <w:rFonts w:ascii="Franklin Gothic Book" w:hAnsi="Franklin Gothic Book"/>
                <w:b/>
              </w:rPr>
            </w:pPr>
            <w:r w:rsidRPr="00BD4BDB">
              <w:rPr>
                <w:rFonts w:ascii="Franklin Gothic Book" w:hAnsi="Franklin Gothic Book"/>
                <w:b/>
              </w:rPr>
              <w:t>Затрудняюсь ответить</w:t>
            </w:r>
            <w:r w:rsidR="0021112D" w:rsidRPr="00BD4BDB">
              <w:rPr>
                <w:rFonts w:ascii="Franklin Gothic Book" w:hAnsi="Franklin Gothic Book"/>
                <w:b/>
              </w:rPr>
              <w:t>*</w:t>
            </w:r>
          </w:p>
        </w:tc>
      </w:tr>
      <w:tr w:rsidR="00A33B22" w:rsidRPr="00BD4BDB" w14:paraId="71319D78" w14:textId="77777777" w:rsidTr="0021112D">
        <w:trPr>
          <w:trHeight w:val="170"/>
        </w:trPr>
        <w:tc>
          <w:tcPr>
            <w:tcW w:w="3397" w:type="dxa"/>
            <w:noWrap/>
            <w:hideMark/>
          </w:tcPr>
          <w:p w14:paraId="610E767E" w14:textId="77777777" w:rsidR="00A33B22" w:rsidRPr="00BD4BDB" w:rsidRDefault="00A33B22" w:rsidP="00A33B22">
            <w:pPr>
              <w:rPr>
                <w:rFonts w:ascii="Franklin Gothic Book" w:hAnsi="Franklin Gothic Book"/>
              </w:rPr>
            </w:pPr>
            <w:r w:rsidRPr="00BD4BDB">
              <w:rPr>
                <w:rFonts w:ascii="Franklin Gothic Book" w:hAnsi="Franklin Gothic Book"/>
              </w:rPr>
              <w:t>Планета Земля имеет форму шара. Этому есть неопровержимые доказательства</w:t>
            </w:r>
          </w:p>
        </w:tc>
        <w:tc>
          <w:tcPr>
            <w:tcW w:w="617" w:type="dxa"/>
            <w:noWrap/>
            <w:vAlign w:val="center"/>
            <w:hideMark/>
          </w:tcPr>
          <w:p w14:paraId="02E4987E" w14:textId="77777777" w:rsidR="00A33B22" w:rsidRPr="00BD4BDB" w:rsidRDefault="00A33B22" w:rsidP="005B4FF6">
            <w:pPr>
              <w:jc w:val="center"/>
              <w:rPr>
                <w:rFonts w:ascii="Franklin Gothic Book" w:hAnsi="Franklin Gothic Book"/>
              </w:rPr>
            </w:pPr>
            <w:r w:rsidRPr="00BD4BDB">
              <w:rPr>
                <w:rFonts w:ascii="Franklin Gothic Book" w:hAnsi="Franklin Gothic Book"/>
              </w:rPr>
              <w:t>93</w:t>
            </w:r>
          </w:p>
        </w:tc>
        <w:tc>
          <w:tcPr>
            <w:tcW w:w="1121" w:type="dxa"/>
            <w:noWrap/>
            <w:vAlign w:val="center"/>
            <w:hideMark/>
          </w:tcPr>
          <w:p w14:paraId="16BACFA6" w14:textId="77777777" w:rsidR="00A33B22" w:rsidRPr="00BD4BDB" w:rsidRDefault="00A33B22" w:rsidP="005B4FF6">
            <w:pPr>
              <w:jc w:val="center"/>
              <w:rPr>
                <w:rFonts w:ascii="Franklin Gothic Book" w:hAnsi="Franklin Gothic Book"/>
              </w:rPr>
            </w:pPr>
            <w:r w:rsidRPr="00BD4BDB">
              <w:rPr>
                <w:rFonts w:ascii="Franklin Gothic Book" w:hAnsi="Franklin Gothic Book"/>
              </w:rPr>
              <w:t>92</w:t>
            </w:r>
          </w:p>
        </w:tc>
        <w:tc>
          <w:tcPr>
            <w:tcW w:w="1121" w:type="dxa"/>
            <w:noWrap/>
            <w:vAlign w:val="center"/>
            <w:hideMark/>
          </w:tcPr>
          <w:p w14:paraId="17BCDDCA" w14:textId="77777777" w:rsidR="00A33B22" w:rsidRPr="00BD4BDB" w:rsidRDefault="00A33B22" w:rsidP="005B4FF6">
            <w:pPr>
              <w:jc w:val="center"/>
              <w:rPr>
                <w:rFonts w:ascii="Franklin Gothic Book" w:hAnsi="Franklin Gothic Book"/>
              </w:rPr>
            </w:pPr>
            <w:r w:rsidRPr="00BD4BDB">
              <w:rPr>
                <w:rFonts w:ascii="Franklin Gothic Book" w:hAnsi="Franklin Gothic Book"/>
              </w:rPr>
              <w:t>89</w:t>
            </w:r>
          </w:p>
        </w:tc>
        <w:tc>
          <w:tcPr>
            <w:tcW w:w="1124" w:type="dxa"/>
            <w:noWrap/>
            <w:vAlign w:val="center"/>
            <w:hideMark/>
          </w:tcPr>
          <w:p w14:paraId="439547A1" w14:textId="77777777" w:rsidR="00A33B22" w:rsidRPr="00BD4BDB" w:rsidRDefault="00A33B22" w:rsidP="005B4FF6">
            <w:pPr>
              <w:jc w:val="center"/>
              <w:rPr>
                <w:rFonts w:ascii="Franklin Gothic Book" w:hAnsi="Franklin Gothic Book"/>
              </w:rPr>
            </w:pPr>
            <w:r w:rsidRPr="00BD4BDB">
              <w:rPr>
                <w:rFonts w:ascii="Franklin Gothic Book" w:hAnsi="Franklin Gothic Book"/>
              </w:rPr>
              <w:t>94</w:t>
            </w:r>
          </w:p>
        </w:tc>
        <w:tc>
          <w:tcPr>
            <w:tcW w:w="1298" w:type="dxa"/>
            <w:noWrap/>
            <w:vAlign w:val="center"/>
            <w:hideMark/>
          </w:tcPr>
          <w:p w14:paraId="50E9BCA3" w14:textId="77777777" w:rsidR="00A33B22" w:rsidRPr="00BD4BDB" w:rsidRDefault="00A33B22" w:rsidP="005B4FF6">
            <w:pPr>
              <w:jc w:val="center"/>
              <w:rPr>
                <w:rFonts w:ascii="Franklin Gothic Book" w:hAnsi="Franklin Gothic Book"/>
              </w:rPr>
            </w:pPr>
            <w:r w:rsidRPr="00BD4BDB">
              <w:rPr>
                <w:rFonts w:ascii="Franklin Gothic Book" w:hAnsi="Franklin Gothic Book"/>
              </w:rPr>
              <w:t>95</w:t>
            </w:r>
          </w:p>
        </w:tc>
        <w:tc>
          <w:tcPr>
            <w:tcW w:w="643" w:type="dxa"/>
            <w:noWrap/>
            <w:vAlign w:val="center"/>
            <w:hideMark/>
          </w:tcPr>
          <w:p w14:paraId="31F68831" w14:textId="77777777" w:rsidR="00A33B22" w:rsidRPr="00BD4BDB" w:rsidRDefault="00A33B22" w:rsidP="005B4FF6">
            <w:pPr>
              <w:jc w:val="center"/>
              <w:rPr>
                <w:rFonts w:ascii="Franklin Gothic Book" w:hAnsi="Franklin Gothic Book"/>
              </w:rPr>
            </w:pPr>
            <w:r w:rsidRPr="00BD4BDB">
              <w:rPr>
                <w:rFonts w:ascii="Franklin Gothic Book" w:hAnsi="Franklin Gothic Book"/>
              </w:rPr>
              <w:t>98</w:t>
            </w:r>
          </w:p>
        </w:tc>
        <w:tc>
          <w:tcPr>
            <w:tcW w:w="567" w:type="dxa"/>
            <w:noWrap/>
            <w:vAlign w:val="center"/>
            <w:hideMark/>
          </w:tcPr>
          <w:p w14:paraId="59D38482" w14:textId="77777777" w:rsidR="00A33B22" w:rsidRPr="00BD4BDB" w:rsidRDefault="00A33B22" w:rsidP="005B4FF6">
            <w:pPr>
              <w:jc w:val="center"/>
              <w:rPr>
                <w:rFonts w:ascii="Franklin Gothic Book" w:hAnsi="Franklin Gothic Book"/>
              </w:rPr>
            </w:pPr>
            <w:r w:rsidRPr="00BD4BDB">
              <w:rPr>
                <w:rFonts w:ascii="Franklin Gothic Book" w:hAnsi="Franklin Gothic Book"/>
              </w:rPr>
              <w:t>91</w:t>
            </w:r>
          </w:p>
        </w:tc>
        <w:tc>
          <w:tcPr>
            <w:tcW w:w="739" w:type="dxa"/>
            <w:noWrap/>
            <w:vAlign w:val="center"/>
            <w:hideMark/>
          </w:tcPr>
          <w:p w14:paraId="228F5EB9" w14:textId="77777777" w:rsidR="00A33B22" w:rsidRPr="00BD4BDB" w:rsidRDefault="00A33B22" w:rsidP="005B4FF6">
            <w:pPr>
              <w:jc w:val="center"/>
              <w:rPr>
                <w:rFonts w:ascii="Franklin Gothic Book" w:hAnsi="Franklin Gothic Book"/>
              </w:rPr>
            </w:pPr>
            <w:r w:rsidRPr="00BD4BDB">
              <w:rPr>
                <w:rFonts w:ascii="Franklin Gothic Book" w:hAnsi="Franklin Gothic Book"/>
              </w:rPr>
              <w:t>93</w:t>
            </w:r>
          </w:p>
        </w:tc>
      </w:tr>
      <w:tr w:rsidR="00A33B22" w:rsidRPr="00BD4BDB" w14:paraId="384B2830" w14:textId="77777777" w:rsidTr="0021112D">
        <w:trPr>
          <w:trHeight w:val="170"/>
        </w:trPr>
        <w:tc>
          <w:tcPr>
            <w:tcW w:w="3397" w:type="dxa"/>
            <w:noWrap/>
            <w:hideMark/>
          </w:tcPr>
          <w:p w14:paraId="177302A0" w14:textId="7764AA35" w:rsidR="00A33B22" w:rsidRPr="00BD4BDB" w:rsidRDefault="00A33B22" w:rsidP="00A33B22">
            <w:pPr>
              <w:rPr>
                <w:rFonts w:ascii="Franklin Gothic Book" w:hAnsi="Franklin Gothic Book"/>
              </w:rPr>
            </w:pPr>
            <w:r w:rsidRPr="00BD4BDB">
              <w:rPr>
                <w:rFonts w:ascii="Franklin Gothic Book" w:hAnsi="Franklin Gothic Book"/>
              </w:rPr>
              <w:t xml:space="preserve">Говоря о том, что Земля имеет форму шара, ученые намеренно вводят всех в заблуждение. На самом деле Планета Земля </w:t>
            </w:r>
            <w:r w:rsidR="008542DA">
              <w:rPr>
                <w:rFonts w:ascii="Franklin Gothic Book" w:hAnsi="Franklin Gothic Book"/>
              </w:rPr>
              <w:t>—</w:t>
            </w:r>
            <w:r w:rsidRPr="00BD4BDB">
              <w:rPr>
                <w:rFonts w:ascii="Franklin Gothic Book" w:hAnsi="Franklin Gothic Book"/>
              </w:rPr>
              <w:t xml:space="preserve"> плоская</w:t>
            </w:r>
          </w:p>
        </w:tc>
        <w:tc>
          <w:tcPr>
            <w:tcW w:w="617" w:type="dxa"/>
            <w:noWrap/>
            <w:vAlign w:val="center"/>
            <w:hideMark/>
          </w:tcPr>
          <w:p w14:paraId="32387BAF" w14:textId="77777777" w:rsidR="00A33B22" w:rsidRPr="00BD4BDB" w:rsidRDefault="00A33B22" w:rsidP="005B4FF6">
            <w:pPr>
              <w:jc w:val="center"/>
              <w:rPr>
                <w:rFonts w:ascii="Franklin Gothic Book" w:hAnsi="Franklin Gothic Book"/>
              </w:rPr>
            </w:pPr>
            <w:r w:rsidRPr="00BD4BDB">
              <w:rPr>
                <w:rFonts w:ascii="Franklin Gothic Book" w:hAnsi="Franklin Gothic Book"/>
              </w:rPr>
              <w:t>3</w:t>
            </w:r>
          </w:p>
        </w:tc>
        <w:tc>
          <w:tcPr>
            <w:tcW w:w="1121" w:type="dxa"/>
            <w:noWrap/>
            <w:vAlign w:val="center"/>
            <w:hideMark/>
          </w:tcPr>
          <w:p w14:paraId="3BEDADF5" w14:textId="77777777" w:rsidR="00A33B22" w:rsidRPr="00BD4BDB" w:rsidRDefault="00A33B22" w:rsidP="005B4FF6">
            <w:pPr>
              <w:jc w:val="center"/>
              <w:rPr>
                <w:rFonts w:ascii="Franklin Gothic Book" w:hAnsi="Franklin Gothic Book"/>
              </w:rPr>
            </w:pPr>
            <w:r w:rsidRPr="00BD4BDB">
              <w:rPr>
                <w:rFonts w:ascii="Franklin Gothic Book" w:hAnsi="Franklin Gothic Book"/>
              </w:rPr>
              <w:t>5</w:t>
            </w:r>
          </w:p>
        </w:tc>
        <w:tc>
          <w:tcPr>
            <w:tcW w:w="1121" w:type="dxa"/>
            <w:noWrap/>
            <w:vAlign w:val="center"/>
            <w:hideMark/>
          </w:tcPr>
          <w:p w14:paraId="2837717D" w14:textId="77777777" w:rsidR="00A33B22" w:rsidRPr="00BD4BDB" w:rsidRDefault="00A33B22" w:rsidP="005B4FF6">
            <w:pPr>
              <w:jc w:val="center"/>
              <w:rPr>
                <w:rFonts w:ascii="Franklin Gothic Book" w:hAnsi="Franklin Gothic Book"/>
              </w:rPr>
            </w:pPr>
            <w:r w:rsidRPr="00BD4BDB">
              <w:rPr>
                <w:rFonts w:ascii="Franklin Gothic Book" w:hAnsi="Franklin Gothic Book"/>
              </w:rPr>
              <w:t>6</w:t>
            </w:r>
          </w:p>
        </w:tc>
        <w:tc>
          <w:tcPr>
            <w:tcW w:w="1124" w:type="dxa"/>
            <w:noWrap/>
            <w:vAlign w:val="center"/>
            <w:hideMark/>
          </w:tcPr>
          <w:p w14:paraId="720987F2" w14:textId="77777777" w:rsidR="00A33B22" w:rsidRPr="00BD4BDB" w:rsidRDefault="00A33B22" w:rsidP="005B4FF6">
            <w:pPr>
              <w:jc w:val="center"/>
              <w:rPr>
                <w:rFonts w:ascii="Franklin Gothic Book" w:hAnsi="Franklin Gothic Book"/>
              </w:rPr>
            </w:pPr>
            <w:r w:rsidRPr="00BD4BDB">
              <w:rPr>
                <w:rFonts w:ascii="Franklin Gothic Book" w:hAnsi="Franklin Gothic Book"/>
              </w:rPr>
              <w:t>3</w:t>
            </w:r>
          </w:p>
        </w:tc>
        <w:tc>
          <w:tcPr>
            <w:tcW w:w="1298" w:type="dxa"/>
            <w:noWrap/>
            <w:vAlign w:val="center"/>
            <w:hideMark/>
          </w:tcPr>
          <w:p w14:paraId="72B15050"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w:t>
            </w:r>
          </w:p>
        </w:tc>
        <w:tc>
          <w:tcPr>
            <w:tcW w:w="643" w:type="dxa"/>
            <w:noWrap/>
            <w:vAlign w:val="center"/>
            <w:hideMark/>
          </w:tcPr>
          <w:p w14:paraId="17630194"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w:t>
            </w:r>
          </w:p>
        </w:tc>
        <w:tc>
          <w:tcPr>
            <w:tcW w:w="567" w:type="dxa"/>
            <w:noWrap/>
            <w:vAlign w:val="center"/>
            <w:hideMark/>
          </w:tcPr>
          <w:p w14:paraId="4C404FA0" w14:textId="77777777" w:rsidR="00A33B22" w:rsidRPr="00BD4BDB" w:rsidRDefault="00A33B22" w:rsidP="005B4FF6">
            <w:pPr>
              <w:jc w:val="center"/>
              <w:rPr>
                <w:rFonts w:ascii="Franklin Gothic Book" w:hAnsi="Franklin Gothic Book"/>
              </w:rPr>
            </w:pPr>
            <w:r w:rsidRPr="00BD4BDB">
              <w:rPr>
                <w:rFonts w:ascii="Franklin Gothic Book" w:hAnsi="Franklin Gothic Book"/>
              </w:rPr>
              <w:t>5</w:t>
            </w:r>
          </w:p>
        </w:tc>
        <w:tc>
          <w:tcPr>
            <w:tcW w:w="739" w:type="dxa"/>
            <w:noWrap/>
            <w:vAlign w:val="center"/>
            <w:hideMark/>
          </w:tcPr>
          <w:p w14:paraId="5A3B8431"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w:t>
            </w:r>
          </w:p>
        </w:tc>
      </w:tr>
      <w:tr w:rsidR="00A33B22" w:rsidRPr="00BD4BDB" w14:paraId="27C5A7EC" w14:textId="77777777" w:rsidTr="0021112D">
        <w:trPr>
          <w:trHeight w:val="170"/>
        </w:trPr>
        <w:tc>
          <w:tcPr>
            <w:tcW w:w="3397" w:type="dxa"/>
            <w:noWrap/>
            <w:hideMark/>
          </w:tcPr>
          <w:p w14:paraId="365191DB" w14:textId="77777777" w:rsidR="00A33B22" w:rsidRPr="00BD4BDB" w:rsidRDefault="00A33B22" w:rsidP="00A33B22">
            <w:pPr>
              <w:rPr>
                <w:rFonts w:ascii="Franklin Gothic Book" w:hAnsi="Franklin Gothic Book"/>
              </w:rPr>
            </w:pPr>
            <w:r w:rsidRPr="00BD4BDB">
              <w:rPr>
                <w:rFonts w:ascii="Franklin Gothic Book" w:hAnsi="Franklin Gothic Book"/>
              </w:rPr>
              <w:t>Затрудняюсь ответить</w:t>
            </w:r>
          </w:p>
        </w:tc>
        <w:tc>
          <w:tcPr>
            <w:tcW w:w="617" w:type="dxa"/>
            <w:noWrap/>
            <w:vAlign w:val="center"/>
            <w:hideMark/>
          </w:tcPr>
          <w:p w14:paraId="72553EEB" w14:textId="77777777" w:rsidR="00A33B22" w:rsidRPr="00BD4BDB" w:rsidRDefault="00A33B22" w:rsidP="005B4FF6">
            <w:pPr>
              <w:jc w:val="center"/>
              <w:rPr>
                <w:rFonts w:ascii="Franklin Gothic Book" w:hAnsi="Franklin Gothic Book"/>
              </w:rPr>
            </w:pPr>
            <w:r w:rsidRPr="00BD4BDB">
              <w:rPr>
                <w:rFonts w:ascii="Franklin Gothic Book" w:hAnsi="Franklin Gothic Book"/>
              </w:rPr>
              <w:t>4</w:t>
            </w:r>
          </w:p>
        </w:tc>
        <w:tc>
          <w:tcPr>
            <w:tcW w:w="1121" w:type="dxa"/>
            <w:noWrap/>
            <w:vAlign w:val="center"/>
            <w:hideMark/>
          </w:tcPr>
          <w:p w14:paraId="4B5BBEB2" w14:textId="77777777" w:rsidR="00A33B22" w:rsidRPr="00BD4BDB" w:rsidRDefault="00A33B22" w:rsidP="005B4FF6">
            <w:pPr>
              <w:jc w:val="center"/>
              <w:rPr>
                <w:rFonts w:ascii="Franklin Gothic Book" w:hAnsi="Franklin Gothic Book"/>
              </w:rPr>
            </w:pPr>
            <w:r w:rsidRPr="00BD4BDB">
              <w:rPr>
                <w:rFonts w:ascii="Franklin Gothic Book" w:hAnsi="Franklin Gothic Book"/>
              </w:rPr>
              <w:t>3</w:t>
            </w:r>
          </w:p>
        </w:tc>
        <w:tc>
          <w:tcPr>
            <w:tcW w:w="1121" w:type="dxa"/>
            <w:noWrap/>
            <w:vAlign w:val="center"/>
            <w:hideMark/>
          </w:tcPr>
          <w:p w14:paraId="19AFA049" w14:textId="77777777" w:rsidR="00A33B22" w:rsidRPr="00BD4BDB" w:rsidRDefault="00A33B22" w:rsidP="005B4FF6">
            <w:pPr>
              <w:jc w:val="center"/>
              <w:rPr>
                <w:rFonts w:ascii="Franklin Gothic Book" w:hAnsi="Franklin Gothic Book"/>
              </w:rPr>
            </w:pPr>
            <w:r w:rsidRPr="00BD4BDB">
              <w:rPr>
                <w:rFonts w:ascii="Franklin Gothic Book" w:hAnsi="Franklin Gothic Book"/>
              </w:rPr>
              <w:t>4</w:t>
            </w:r>
          </w:p>
        </w:tc>
        <w:tc>
          <w:tcPr>
            <w:tcW w:w="1124" w:type="dxa"/>
            <w:noWrap/>
            <w:vAlign w:val="center"/>
            <w:hideMark/>
          </w:tcPr>
          <w:p w14:paraId="01A4E066" w14:textId="77777777" w:rsidR="00A33B22" w:rsidRPr="00BD4BDB" w:rsidRDefault="00A33B22" w:rsidP="005B4FF6">
            <w:pPr>
              <w:jc w:val="center"/>
              <w:rPr>
                <w:rFonts w:ascii="Franklin Gothic Book" w:hAnsi="Franklin Gothic Book"/>
              </w:rPr>
            </w:pPr>
            <w:r w:rsidRPr="00BD4BDB">
              <w:rPr>
                <w:rFonts w:ascii="Franklin Gothic Book" w:hAnsi="Franklin Gothic Book"/>
              </w:rPr>
              <w:t>3</w:t>
            </w:r>
          </w:p>
        </w:tc>
        <w:tc>
          <w:tcPr>
            <w:tcW w:w="1298" w:type="dxa"/>
            <w:noWrap/>
            <w:vAlign w:val="center"/>
            <w:hideMark/>
          </w:tcPr>
          <w:p w14:paraId="2D414E4C" w14:textId="77777777" w:rsidR="00A33B22" w:rsidRPr="00BD4BDB" w:rsidRDefault="00A33B22" w:rsidP="005B4FF6">
            <w:pPr>
              <w:jc w:val="center"/>
              <w:rPr>
                <w:rFonts w:ascii="Franklin Gothic Book" w:hAnsi="Franklin Gothic Book"/>
              </w:rPr>
            </w:pPr>
            <w:r w:rsidRPr="00BD4BDB">
              <w:rPr>
                <w:rFonts w:ascii="Franklin Gothic Book" w:hAnsi="Franklin Gothic Book"/>
              </w:rPr>
              <w:t>3</w:t>
            </w:r>
          </w:p>
        </w:tc>
        <w:tc>
          <w:tcPr>
            <w:tcW w:w="643" w:type="dxa"/>
            <w:noWrap/>
            <w:vAlign w:val="center"/>
            <w:hideMark/>
          </w:tcPr>
          <w:p w14:paraId="3D6577A7"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w:t>
            </w:r>
          </w:p>
        </w:tc>
        <w:tc>
          <w:tcPr>
            <w:tcW w:w="567" w:type="dxa"/>
            <w:noWrap/>
            <w:vAlign w:val="center"/>
            <w:hideMark/>
          </w:tcPr>
          <w:p w14:paraId="78AC0FED" w14:textId="77777777" w:rsidR="00A33B22" w:rsidRPr="00BD4BDB" w:rsidRDefault="00A33B22" w:rsidP="005B4FF6">
            <w:pPr>
              <w:jc w:val="center"/>
              <w:rPr>
                <w:rFonts w:ascii="Franklin Gothic Book" w:hAnsi="Franklin Gothic Book"/>
              </w:rPr>
            </w:pPr>
            <w:r w:rsidRPr="00BD4BDB">
              <w:rPr>
                <w:rFonts w:ascii="Franklin Gothic Book" w:hAnsi="Franklin Gothic Book"/>
              </w:rPr>
              <w:t>4</w:t>
            </w:r>
          </w:p>
        </w:tc>
        <w:tc>
          <w:tcPr>
            <w:tcW w:w="739" w:type="dxa"/>
            <w:noWrap/>
            <w:vAlign w:val="center"/>
            <w:hideMark/>
          </w:tcPr>
          <w:p w14:paraId="7BEBFFEA" w14:textId="77777777" w:rsidR="00A33B22" w:rsidRPr="00BD4BDB" w:rsidRDefault="00A33B22" w:rsidP="005B4FF6">
            <w:pPr>
              <w:jc w:val="center"/>
              <w:rPr>
                <w:rFonts w:ascii="Franklin Gothic Book" w:hAnsi="Franklin Gothic Book"/>
              </w:rPr>
            </w:pPr>
            <w:r w:rsidRPr="00BD4BDB">
              <w:rPr>
                <w:rFonts w:ascii="Franklin Gothic Book" w:hAnsi="Franklin Gothic Book"/>
              </w:rPr>
              <w:t>5</w:t>
            </w:r>
          </w:p>
        </w:tc>
      </w:tr>
    </w:tbl>
    <w:p w14:paraId="64C7E292" w14:textId="77777777" w:rsidR="0021112D" w:rsidRPr="00BD4BDB" w:rsidRDefault="0021112D" w:rsidP="00D3495D">
      <w:pPr>
        <w:spacing w:before="120" w:after="0"/>
        <w:rPr>
          <w:rFonts w:ascii="Franklin Gothic Book" w:hAnsi="Franklin Gothic Book"/>
          <w:bCs/>
        </w:rPr>
      </w:pPr>
      <w:r w:rsidRPr="00BD4BDB">
        <w:rPr>
          <w:rFonts w:ascii="Franklin Gothic Book" w:hAnsi="Franklin Gothic Book"/>
          <w:bCs/>
        </w:rPr>
        <w:t>*Варианты ответов на вопрос «Как Вы считаете, в большинстве случаев ученые знают истину или искренне заблуждаются и не знают истины?» (закрытый вопрос, один ответ, % от всех опрошенных, июль 2018)</w:t>
      </w:r>
    </w:p>
    <w:p w14:paraId="634BF313" w14:textId="77777777" w:rsidR="00A33B22" w:rsidRPr="00BD4BDB" w:rsidRDefault="00A33B22" w:rsidP="005B4FF6">
      <w:pPr>
        <w:spacing w:before="240" w:after="0"/>
        <w:jc w:val="center"/>
        <w:rPr>
          <w:rFonts w:ascii="Franklin Gothic Book" w:hAnsi="Franklin Gothic Book"/>
          <w:bCs/>
        </w:rPr>
      </w:pPr>
      <w:r w:rsidRPr="00BD4BDB">
        <w:rPr>
          <w:rFonts w:ascii="Franklin Gothic Book" w:hAnsi="Franklin Gothic Book"/>
          <w:b/>
          <w:bCs/>
        </w:rPr>
        <w:t xml:space="preserve">С каким утверждением Вы в большей степени согласны? </w:t>
      </w:r>
      <w:r w:rsidRPr="00BD4BDB">
        <w:rPr>
          <w:rFonts w:ascii="Franklin Gothic Book" w:hAnsi="Franklin Gothic Book"/>
          <w:bCs/>
        </w:rPr>
        <w:t>(закрытый вопрос, один ответ, % от всех опрошенных, июль 2018)</w:t>
      </w:r>
    </w:p>
    <w:p w14:paraId="73B8F94A" w14:textId="77777777" w:rsidR="00A33B22" w:rsidRPr="00BD4BDB" w:rsidRDefault="00A33B22" w:rsidP="00A33B22">
      <w:pPr>
        <w:jc w:val="center"/>
        <w:rPr>
          <w:rFonts w:ascii="Franklin Gothic Book" w:hAnsi="Franklin Gothic Book"/>
        </w:rPr>
      </w:pPr>
      <w:r w:rsidRPr="00BD4BDB">
        <w:rPr>
          <w:rFonts w:ascii="Franklin Gothic Book" w:hAnsi="Franklin Gothic Book"/>
          <w:bCs/>
        </w:rPr>
        <w:t xml:space="preserve">Опубликовано на сайте ВЦИОМ, </w:t>
      </w:r>
      <w:r w:rsidRPr="00BD4BDB">
        <w:rPr>
          <w:rFonts w:ascii="Franklin Gothic Book" w:hAnsi="Franklin Gothic Book"/>
          <w:bCs/>
          <w:lang w:val="en-US"/>
        </w:rPr>
        <w:t>URL</w:t>
      </w:r>
      <w:r w:rsidRPr="00BD4BDB">
        <w:rPr>
          <w:rFonts w:ascii="Franklin Gothic Book" w:hAnsi="Franklin Gothic Book"/>
          <w:bCs/>
        </w:rPr>
        <w:t xml:space="preserve">: </w:t>
      </w:r>
      <w:hyperlink r:id="rId263" w:history="1">
        <w:r w:rsidRPr="00BD4BDB">
          <w:rPr>
            <w:rStyle w:val="a4"/>
            <w:rFonts w:ascii="Franklin Gothic Book" w:hAnsi="Franklin Gothic Book"/>
          </w:rPr>
          <w:t>https://wciom.ru/analytical-reviews/analiticheskii-obzor/nauka-i-obshhestvo-avtoritet-i-doverie</w:t>
        </w:r>
      </w:hyperlink>
    </w:p>
    <w:tbl>
      <w:tblPr>
        <w:tblStyle w:val="a9"/>
        <w:tblW w:w="0" w:type="auto"/>
        <w:tblLook w:val="04A0" w:firstRow="1" w:lastRow="0" w:firstColumn="1" w:lastColumn="0" w:noHBand="0" w:noVBand="1"/>
      </w:tblPr>
      <w:tblGrid>
        <w:gridCol w:w="3430"/>
        <w:gridCol w:w="818"/>
        <w:gridCol w:w="1008"/>
        <w:gridCol w:w="1116"/>
        <w:gridCol w:w="995"/>
        <w:gridCol w:w="1238"/>
        <w:gridCol w:w="604"/>
        <w:gridCol w:w="475"/>
        <w:gridCol w:w="659"/>
      </w:tblGrid>
      <w:tr w:rsidR="005B4FF6" w:rsidRPr="00BD4BDB" w14:paraId="182FDD9A" w14:textId="77777777" w:rsidTr="00646F85">
        <w:trPr>
          <w:cantSplit/>
          <w:trHeight w:val="2312"/>
        </w:trPr>
        <w:tc>
          <w:tcPr>
            <w:tcW w:w="3430" w:type="dxa"/>
            <w:noWrap/>
            <w:hideMark/>
          </w:tcPr>
          <w:p w14:paraId="1A408079" w14:textId="77777777" w:rsidR="005B4FF6" w:rsidRPr="00BD4BDB" w:rsidRDefault="005B4FF6" w:rsidP="005B4FF6">
            <w:pPr>
              <w:rPr>
                <w:rFonts w:ascii="Franklin Gothic Book" w:hAnsi="Franklin Gothic Book"/>
              </w:rPr>
            </w:pPr>
          </w:p>
        </w:tc>
        <w:tc>
          <w:tcPr>
            <w:tcW w:w="818" w:type="dxa"/>
            <w:noWrap/>
            <w:textDirection w:val="btLr"/>
            <w:vAlign w:val="center"/>
            <w:hideMark/>
          </w:tcPr>
          <w:p w14:paraId="378D6DB6" w14:textId="77777777" w:rsidR="005B4FF6" w:rsidRPr="00BD4BDB" w:rsidRDefault="005B4FF6" w:rsidP="005B4FF6">
            <w:pPr>
              <w:ind w:left="113" w:right="113"/>
              <w:jc w:val="center"/>
              <w:rPr>
                <w:rFonts w:ascii="Franklin Gothic Book" w:hAnsi="Franklin Gothic Book"/>
                <w:b/>
              </w:rPr>
            </w:pPr>
            <w:r w:rsidRPr="00BD4BDB">
              <w:rPr>
                <w:rFonts w:ascii="Franklin Gothic Book" w:hAnsi="Franklin Gothic Book"/>
                <w:b/>
              </w:rPr>
              <w:t>Все опрошенные</w:t>
            </w:r>
          </w:p>
        </w:tc>
        <w:tc>
          <w:tcPr>
            <w:tcW w:w="1008" w:type="dxa"/>
            <w:noWrap/>
            <w:textDirection w:val="btLr"/>
            <w:vAlign w:val="center"/>
            <w:hideMark/>
          </w:tcPr>
          <w:p w14:paraId="47B6AB18" w14:textId="77777777" w:rsidR="005B4FF6" w:rsidRPr="00BD4BDB" w:rsidRDefault="005B4FF6" w:rsidP="005B4FF6">
            <w:pPr>
              <w:ind w:left="113" w:right="113"/>
              <w:jc w:val="center"/>
              <w:rPr>
                <w:rFonts w:ascii="Franklin Gothic Book" w:hAnsi="Franklin Gothic Book"/>
                <w:b/>
              </w:rPr>
            </w:pPr>
            <w:r w:rsidRPr="00BD4BDB">
              <w:rPr>
                <w:rFonts w:ascii="Franklin Gothic Book" w:hAnsi="Franklin Gothic Book"/>
                <w:b/>
              </w:rPr>
              <w:t>Неполное среднее образование</w:t>
            </w:r>
          </w:p>
        </w:tc>
        <w:tc>
          <w:tcPr>
            <w:tcW w:w="1116" w:type="dxa"/>
            <w:noWrap/>
            <w:textDirection w:val="btLr"/>
            <w:vAlign w:val="center"/>
            <w:hideMark/>
          </w:tcPr>
          <w:p w14:paraId="45CE989A" w14:textId="77777777" w:rsidR="005B4FF6" w:rsidRPr="00BD4BDB" w:rsidRDefault="005B4FF6" w:rsidP="005B4FF6">
            <w:pPr>
              <w:ind w:left="113" w:right="113"/>
              <w:jc w:val="center"/>
              <w:rPr>
                <w:rFonts w:ascii="Franklin Gothic Book" w:hAnsi="Franklin Gothic Book"/>
                <w:b/>
              </w:rPr>
            </w:pPr>
            <w:r w:rsidRPr="00BD4BDB">
              <w:rPr>
                <w:rFonts w:ascii="Franklin Gothic Book" w:hAnsi="Franklin Gothic Book"/>
                <w:b/>
              </w:rPr>
              <w:t>Среднее образование (школа или ПТУ)</w:t>
            </w:r>
          </w:p>
        </w:tc>
        <w:tc>
          <w:tcPr>
            <w:tcW w:w="995" w:type="dxa"/>
            <w:noWrap/>
            <w:textDirection w:val="btLr"/>
            <w:vAlign w:val="center"/>
            <w:hideMark/>
          </w:tcPr>
          <w:p w14:paraId="21C12077" w14:textId="77777777" w:rsidR="005B4FF6" w:rsidRPr="00BD4BDB" w:rsidRDefault="005B4FF6" w:rsidP="005B4FF6">
            <w:pPr>
              <w:ind w:left="113" w:right="113"/>
              <w:jc w:val="center"/>
              <w:rPr>
                <w:rFonts w:ascii="Franklin Gothic Book" w:hAnsi="Franklin Gothic Book"/>
                <w:b/>
              </w:rPr>
            </w:pPr>
            <w:r w:rsidRPr="00BD4BDB">
              <w:rPr>
                <w:rFonts w:ascii="Franklin Gothic Book" w:hAnsi="Franklin Gothic Book"/>
                <w:b/>
              </w:rPr>
              <w:t>Среднее специальное образование (техникум)</w:t>
            </w:r>
          </w:p>
        </w:tc>
        <w:tc>
          <w:tcPr>
            <w:tcW w:w="1238" w:type="dxa"/>
            <w:noWrap/>
            <w:textDirection w:val="btLr"/>
            <w:vAlign w:val="center"/>
            <w:hideMark/>
          </w:tcPr>
          <w:p w14:paraId="09074AE1" w14:textId="77777777" w:rsidR="005B4FF6" w:rsidRPr="00BD4BDB" w:rsidRDefault="005B4FF6" w:rsidP="005B4FF6">
            <w:pPr>
              <w:ind w:left="113" w:right="113"/>
              <w:jc w:val="center"/>
              <w:rPr>
                <w:rFonts w:ascii="Franklin Gothic Book" w:hAnsi="Franklin Gothic Book"/>
                <w:b/>
              </w:rPr>
            </w:pPr>
            <w:r w:rsidRPr="00BD4BDB">
              <w:rPr>
                <w:rFonts w:ascii="Franklin Gothic Book" w:hAnsi="Franklin Gothic Book"/>
                <w:b/>
              </w:rPr>
              <w:t>Незаконченное высшее (с 3-го курса ВУЗа), высшее образование</w:t>
            </w:r>
          </w:p>
        </w:tc>
        <w:tc>
          <w:tcPr>
            <w:tcW w:w="604" w:type="dxa"/>
            <w:noWrap/>
            <w:textDirection w:val="btLr"/>
            <w:vAlign w:val="center"/>
            <w:hideMark/>
          </w:tcPr>
          <w:p w14:paraId="77D03E73" w14:textId="77777777" w:rsidR="005B4FF6" w:rsidRPr="00BD4BDB" w:rsidRDefault="005B4FF6" w:rsidP="005B4FF6">
            <w:pPr>
              <w:ind w:left="113" w:right="113"/>
              <w:jc w:val="center"/>
              <w:rPr>
                <w:rFonts w:ascii="Franklin Gothic Book" w:hAnsi="Franklin Gothic Book"/>
                <w:b/>
              </w:rPr>
            </w:pPr>
            <w:r w:rsidRPr="00BD4BDB">
              <w:rPr>
                <w:rFonts w:ascii="Franklin Gothic Book" w:hAnsi="Franklin Gothic Book"/>
                <w:b/>
              </w:rPr>
              <w:t>Говорят правду</w:t>
            </w:r>
            <w:r w:rsidR="00646F85" w:rsidRPr="00BD4BDB">
              <w:rPr>
                <w:rFonts w:ascii="Franklin Gothic Book" w:hAnsi="Franklin Gothic Book"/>
                <w:b/>
              </w:rPr>
              <w:t>*</w:t>
            </w:r>
          </w:p>
        </w:tc>
        <w:tc>
          <w:tcPr>
            <w:tcW w:w="475" w:type="dxa"/>
            <w:noWrap/>
            <w:textDirection w:val="btLr"/>
            <w:vAlign w:val="center"/>
            <w:hideMark/>
          </w:tcPr>
          <w:p w14:paraId="0AF8C222" w14:textId="77777777" w:rsidR="005B4FF6" w:rsidRPr="00BD4BDB" w:rsidRDefault="005B4FF6" w:rsidP="005B4FF6">
            <w:pPr>
              <w:ind w:left="113" w:right="113"/>
              <w:jc w:val="center"/>
              <w:rPr>
                <w:rFonts w:ascii="Franklin Gothic Book" w:hAnsi="Franklin Gothic Book"/>
                <w:b/>
              </w:rPr>
            </w:pPr>
            <w:r w:rsidRPr="00BD4BDB">
              <w:rPr>
                <w:rFonts w:ascii="Franklin Gothic Book" w:hAnsi="Franklin Gothic Book"/>
                <w:b/>
              </w:rPr>
              <w:t>Скрывают правду</w:t>
            </w:r>
            <w:r w:rsidR="00646F85" w:rsidRPr="00BD4BDB">
              <w:rPr>
                <w:rFonts w:ascii="Franklin Gothic Book" w:hAnsi="Franklin Gothic Book"/>
                <w:b/>
              </w:rPr>
              <w:t>*</w:t>
            </w:r>
          </w:p>
        </w:tc>
        <w:tc>
          <w:tcPr>
            <w:tcW w:w="659" w:type="dxa"/>
            <w:noWrap/>
            <w:textDirection w:val="btLr"/>
            <w:vAlign w:val="center"/>
            <w:hideMark/>
          </w:tcPr>
          <w:p w14:paraId="043C4BAD" w14:textId="77777777" w:rsidR="005B4FF6" w:rsidRPr="00BD4BDB" w:rsidRDefault="005B4FF6" w:rsidP="005B4FF6">
            <w:pPr>
              <w:ind w:left="113" w:right="113"/>
              <w:jc w:val="center"/>
              <w:rPr>
                <w:rFonts w:ascii="Franklin Gothic Book" w:hAnsi="Franklin Gothic Book"/>
                <w:b/>
              </w:rPr>
            </w:pPr>
            <w:r w:rsidRPr="00BD4BDB">
              <w:rPr>
                <w:rFonts w:ascii="Franklin Gothic Book" w:hAnsi="Franklin Gothic Book"/>
                <w:b/>
              </w:rPr>
              <w:t>Затрудняюсь ответить</w:t>
            </w:r>
            <w:r w:rsidR="00646F85" w:rsidRPr="00BD4BDB">
              <w:rPr>
                <w:rFonts w:ascii="Franklin Gothic Book" w:hAnsi="Franklin Gothic Book"/>
                <w:b/>
              </w:rPr>
              <w:t>*</w:t>
            </w:r>
          </w:p>
        </w:tc>
      </w:tr>
      <w:tr w:rsidR="00646F85" w:rsidRPr="00BD4BDB" w14:paraId="7D2A0444" w14:textId="77777777" w:rsidTr="00646F85">
        <w:trPr>
          <w:trHeight w:val="170"/>
        </w:trPr>
        <w:tc>
          <w:tcPr>
            <w:tcW w:w="3430" w:type="dxa"/>
            <w:noWrap/>
            <w:hideMark/>
          </w:tcPr>
          <w:p w14:paraId="7F5527CC" w14:textId="77777777" w:rsidR="00A33B22" w:rsidRPr="00BD4BDB" w:rsidRDefault="00A33B22" w:rsidP="00A33B22">
            <w:pPr>
              <w:rPr>
                <w:rFonts w:ascii="Franklin Gothic Book" w:hAnsi="Franklin Gothic Book"/>
              </w:rPr>
            </w:pPr>
            <w:r w:rsidRPr="00BD4BDB">
              <w:rPr>
                <w:rFonts w:ascii="Franklin Gothic Book" w:hAnsi="Franklin Gothic Book"/>
              </w:rPr>
              <w:t>Представители внеземных цивилизаций посещают Землю, власти это скрывают от нас</w:t>
            </w:r>
          </w:p>
        </w:tc>
        <w:tc>
          <w:tcPr>
            <w:tcW w:w="818" w:type="dxa"/>
            <w:noWrap/>
            <w:vAlign w:val="center"/>
            <w:hideMark/>
          </w:tcPr>
          <w:p w14:paraId="00E4A890"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18</w:t>
            </w:r>
          </w:p>
        </w:tc>
        <w:tc>
          <w:tcPr>
            <w:tcW w:w="1008" w:type="dxa"/>
            <w:noWrap/>
            <w:vAlign w:val="center"/>
            <w:hideMark/>
          </w:tcPr>
          <w:p w14:paraId="5F233BB5"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17</w:t>
            </w:r>
          </w:p>
        </w:tc>
        <w:tc>
          <w:tcPr>
            <w:tcW w:w="1116" w:type="dxa"/>
            <w:noWrap/>
            <w:vAlign w:val="center"/>
            <w:hideMark/>
          </w:tcPr>
          <w:p w14:paraId="65B66CB7"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19</w:t>
            </w:r>
          </w:p>
        </w:tc>
        <w:tc>
          <w:tcPr>
            <w:tcW w:w="995" w:type="dxa"/>
            <w:noWrap/>
            <w:vAlign w:val="center"/>
            <w:hideMark/>
          </w:tcPr>
          <w:p w14:paraId="2275853E"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21</w:t>
            </w:r>
          </w:p>
        </w:tc>
        <w:tc>
          <w:tcPr>
            <w:tcW w:w="1238" w:type="dxa"/>
            <w:noWrap/>
            <w:vAlign w:val="center"/>
            <w:hideMark/>
          </w:tcPr>
          <w:p w14:paraId="1185706C"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14</w:t>
            </w:r>
          </w:p>
        </w:tc>
        <w:tc>
          <w:tcPr>
            <w:tcW w:w="604" w:type="dxa"/>
            <w:noWrap/>
            <w:vAlign w:val="center"/>
            <w:hideMark/>
          </w:tcPr>
          <w:p w14:paraId="47368AFE"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11</w:t>
            </w:r>
          </w:p>
        </w:tc>
        <w:tc>
          <w:tcPr>
            <w:tcW w:w="475" w:type="dxa"/>
            <w:noWrap/>
            <w:vAlign w:val="center"/>
            <w:hideMark/>
          </w:tcPr>
          <w:p w14:paraId="127F0F1D"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23</w:t>
            </w:r>
          </w:p>
        </w:tc>
        <w:tc>
          <w:tcPr>
            <w:tcW w:w="659" w:type="dxa"/>
            <w:noWrap/>
            <w:vAlign w:val="center"/>
            <w:hideMark/>
          </w:tcPr>
          <w:p w14:paraId="2F738109" w14:textId="77777777" w:rsidR="00A33B22" w:rsidRPr="00BD4BDB" w:rsidRDefault="00A33B22" w:rsidP="005B4FF6">
            <w:pPr>
              <w:jc w:val="center"/>
              <w:rPr>
                <w:rFonts w:ascii="Franklin Gothic Book" w:hAnsi="Franklin Gothic Book"/>
              </w:rPr>
            </w:pPr>
            <w:r w:rsidRPr="00BD4BDB">
              <w:rPr>
                <w:rFonts w:ascii="Franklin Gothic Book" w:hAnsi="Franklin Gothic Book"/>
              </w:rPr>
              <w:t>9</w:t>
            </w:r>
          </w:p>
        </w:tc>
      </w:tr>
      <w:tr w:rsidR="00646F85" w:rsidRPr="00BD4BDB" w14:paraId="6B32D49F" w14:textId="77777777" w:rsidTr="00646F85">
        <w:trPr>
          <w:trHeight w:val="170"/>
        </w:trPr>
        <w:tc>
          <w:tcPr>
            <w:tcW w:w="3430" w:type="dxa"/>
            <w:noWrap/>
            <w:hideMark/>
          </w:tcPr>
          <w:p w14:paraId="4FF2A847" w14:textId="77777777" w:rsidR="00A33B22" w:rsidRPr="00BD4BDB" w:rsidRDefault="00A33B22" w:rsidP="00A33B22">
            <w:pPr>
              <w:rPr>
                <w:rFonts w:ascii="Franklin Gothic Book" w:hAnsi="Franklin Gothic Book"/>
              </w:rPr>
            </w:pPr>
            <w:r w:rsidRPr="00BD4BDB">
              <w:rPr>
                <w:rFonts w:ascii="Franklin Gothic Book" w:hAnsi="Franklin Gothic Book"/>
              </w:rPr>
              <w:t>Представители внеземных цивилизаций посещают Землю, но скрываются от всех землян</w:t>
            </w:r>
          </w:p>
        </w:tc>
        <w:tc>
          <w:tcPr>
            <w:tcW w:w="818" w:type="dxa"/>
            <w:noWrap/>
            <w:vAlign w:val="center"/>
            <w:hideMark/>
          </w:tcPr>
          <w:p w14:paraId="2B2E8423"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27</w:t>
            </w:r>
          </w:p>
        </w:tc>
        <w:tc>
          <w:tcPr>
            <w:tcW w:w="1008" w:type="dxa"/>
            <w:noWrap/>
            <w:vAlign w:val="center"/>
            <w:hideMark/>
          </w:tcPr>
          <w:p w14:paraId="328FEC1C"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26</w:t>
            </w:r>
          </w:p>
        </w:tc>
        <w:tc>
          <w:tcPr>
            <w:tcW w:w="1116" w:type="dxa"/>
            <w:noWrap/>
            <w:vAlign w:val="center"/>
            <w:hideMark/>
          </w:tcPr>
          <w:p w14:paraId="5661CD41"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28</w:t>
            </w:r>
          </w:p>
        </w:tc>
        <w:tc>
          <w:tcPr>
            <w:tcW w:w="995" w:type="dxa"/>
            <w:noWrap/>
            <w:vAlign w:val="center"/>
            <w:hideMark/>
          </w:tcPr>
          <w:p w14:paraId="010C23B7"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29</w:t>
            </w:r>
          </w:p>
        </w:tc>
        <w:tc>
          <w:tcPr>
            <w:tcW w:w="1238" w:type="dxa"/>
            <w:noWrap/>
            <w:vAlign w:val="center"/>
            <w:hideMark/>
          </w:tcPr>
          <w:p w14:paraId="49C2C293"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25</w:t>
            </w:r>
          </w:p>
        </w:tc>
        <w:tc>
          <w:tcPr>
            <w:tcW w:w="604" w:type="dxa"/>
            <w:noWrap/>
            <w:vAlign w:val="center"/>
            <w:hideMark/>
          </w:tcPr>
          <w:p w14:paraId="4FAF69DA"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28</w:t>
            </w:r>
          </w:p>
        </w:tc>
        <w:tc>
          <w:tcPr>
            <w:tcW w:w="475" w:type="dxa"/>
            <w:noWrap/>
            <w:vAlign w:val="center"/>
            <w:hideMark/>
          </w:tcPr>
          <w:p w14:paraId="177CBD72"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26</w:t>
            </w:r>
          </w:p>
        </w:tc>
        <w:tc>
          <w:tcPr>
            <w:tcW w:w="659" w:type="dxa"/>
            <w:noWrap/>
            <w:vAlign w:val="center"/>
            <w:hideMark/>
          </w:tcPr>
          <w:p w14:paraId="277C6B73" w14:textId="77777777" w:rsidR="00A33B22" w:rsidRPr="00BD4BDB" w:rsidRDefault="00A33B22" w:rsidP="005B4FF6">
            <w:pPr>
              <w:jc w:val="center"/>
              <w:rPr>
                <w:rFonts w:ascii="Franklin Gothic Book" w:hAnsi="Franklin Gothic Book"/>
              </w:rPr>
            </w:pPr>
            <w:r w:rsidRPr="00BD4BDB">
              <w:rPr>
                <w:rFonts w:ascii="Franklin Gothic Book" w:hAnsi="Franklin Gothic Book"/>
              </w:rPr>
              <w:t>27</w:t>
            </w:r>
          </w:p>
        </w:tc>
      </w:tr>
      <w:tr w:rsidR="00646F85" w:rsidRPr="00BD4BDB" w14:paraId="184309D2" w14:textId="77777777" w:rsidTr="00646F85">
        <w:trPr>
          <w:trHeight w:val="170"/>
        </w:trPr>
        <w:tc>
          <w:tcPr>
            <w:tcW w:w="3430" w:type="dxa"/>
            <w:noWrap/>
            <w:hideMark/>
          </w:tcPr>
          <w:p w14:paraId="1813BA4C" w14:textId="77777777" w:rsidR="00A33B22" w:rsidRPr="00BD4BDB" w:rsidRDefault="00A33B22" w:rsidP="00A33B22">
            <w:pPr>
              <w:rPr>
                <w:rFonts w:ascii="Franklin Gothic Book" w:hAnsi="Franklin Gothic Book"/>
              </w:rPr>
            </w:pPr>
            <w:r w:rsidRPr="00BD4BDB">
              <w:rPr>
                <w:rFonts w:ascii="Franklin Gothic Book" w:hAnsi="Franklin Gothic Book"/>
              </w:rPr>
              <w:t>Представители внеземных цивилизаций не посещают Землю или их не существует</w:t>
            </w:r>
          </w:p>
        </w:tc>
        <w:tc>
          <w:tcPr>
            <w:tcW w:w="818" w:type="dxa"/>
            <w:noWrap/>
            <w:vAlign w:val="center"/>
            <w:hideMark/>
          </w:tcPr>
          <w:p w14:paraId="47DEA3B1" w14:textId="77777777" w:rsidR="00A33B22" w:rsidRPr="00BD4BDB" w:rsidRDefault="00A33B22" w:rsidP="005B4FF6">
            <w:pPr>
              <w:jc w:val="center"/>
              <w:rPr>
                <w:rFonts w:ascii="Franklin Gothic Book" w:hAnsi="Franklin Gothic Book"/>
              </w:rPr>
            </w:pPr>
            <w:r w:rsidRPr="00BD4BDB">
              <w:rPr>
                <w:rFonts w:ascii="Franklin Gothic Book" w:hAnsi="Franklin Gothic Book"/>
              </w:rPr>
              <w:t>42</w:t>
            </w:r>
          </w:p>
        </w:tc>
        <w:tc>
          <w:tcPr>
            <w:tcW w:w="1008" w:type="dxa"/>
            <w:noWrap/>
            <w:vAlign w:val="center"/>
            <w:hideMark/>
          </w:tcPr>
          <w:p w14:paraId="433A8BFA" w14:textId="77777777" w:rsidR="00A33B22" w:rsidRPr="00BD4BDB" w:rsidRDefault="00A33B22" w:rsidP="005B4FF6">
            <w:pPr>
              <w:jc w:val="center"/>
              <w:rPr>
                <w:rFonts w:ascii="Franklin Gothic Book" w:hAnsi="Franklin Gothic Book"/>
              </w:rPr>
            </w:pPr>
            <w:r w:rsidRPr="00BD4BDB">
              <w:rPr>
                <w:rFonts w:ascii="Franklin Gothic Book" w:hAnsi="Franklin Gothic Book"/>
              </w:rPr>
              <w:t>44</w:t>
            </w:r>
          </w:p>
        </w:tc>
        <w:tc>
          <w:tcPr>
            <w:tcW w:w="1116" w:type="dxa"/>
            <w:noWrap/>
            <w:vAlign w:val="center"/>
            <w:hideMark/>
          </w:tcPr>
          <w:p w14:paraId="3818C505" w14:textId="77777777" w:rsidR="00A33B22" w:rsidRPr="00BD4BDB" w:rsidRDefault="00A33B22" w:rsidP="005B4FF6">
            <w:pPr>
              <w:jc w:val="center"/>
              <w:rPr>
                <w:rFonts w:ascii="Franklin Gothic Book" w:hAnsi="Franklin Gothic Book"/>
              </w:rPr>
            </w:pPr>
            <w:r w:rsidRPr="00BD4BDB">
              <w:rPr>
                <w:rFonts w:ascii="Franklin Gothic Book" w:hAnsi="Franklin Gothic Book"/>
              </w:rPr>
              <w:t>39</w:t>
            </w:r>
          </w:p>
        </w:tc>
        <w:tc>
          <w:tcPr>
            <w:tcW w:w="995" w:type="dxa"/>
            <w:noWrap/>
            <w:vAlign w:val="center"/>
            <w:hideMark/>
          </w:tcPr>
          <w:p w14:paraId="294B2A6F" w14:textId="77777777" w:rsidR="00A33B22" w:rsidRPr="00BD4BDB" w:rsidRDefault="00A33B22" w:rsidP="005B4FF6">
            <w:pPr>
              <w:jc w:val="center"/>
              <w:rPr>
                <w:rFonts w:ascii="Franklin Gothic Book" w:hAnsi="Franklin Gothic Book"/>
              </w:rPr>
            </w:pPr>
            <w:r w:rsidRPr="00BD4BDB">
              <w:rPr>
                <w:rFonts w:ascii="Franklin Gothic Book" w:hAnsi="Franklin Gothic Book"/>
              </w:rPr>
              <w:t>37</w:t>
            </w:r>
          </w:p>
        </w:tc>
        <w:tc>
          <w:tcPr>
            <w:tcW w:w="1238" w:type="dxa"/>
            <w:noWrap/>
            <w:vAlign w:val="center"/>
            <w:hideMark/>
          </w:tcPr>
          <w:p w14:paraId="43A7A117" w14:textId="77777777" w:rsidR="00A33B22" w:rsidRPr="00BD4BDB" w:rsidRDefault="00A33B22" w:rsidP="005B4FF6">
            <w:pPr>
              <w:jc w:val="center"/>
              <w:rPr>
                <w:rFonts w:ascii="Franklin Gothic Book" w:hAnsi="Franklin Gothic Book"/>
              </w:rPr>
            </w:pPr>
            <w:r w:rsidRPr="00BD4BDB">
              <w:rPr>
                <w:rFonts w:ascii="Franklin Gothic Book" w:hAnsi="Franklin Gothic Book"/>
              </w:rPr>
              <w:t>47</w:t>
            </w:r>
          </w:p>
        </w:tc>
        <w:tc>
          <w:tcPr>
            <w:tcW w:w="604" w:type="dxa"/>
            <w:noWrap/>
            <w:vAlign w:val="center"/>
            <w:hideMark/>
          </w:tcPr>
          <w:p w14:paraId="10DBD51C" w14:textId="77777777" w:rsidR="00A33B22" w:rsidRPr="00BD4BDB" w:rsidRDefault="00A33B22" w:rsidP="005B4FF6">
            <w:pPr>
              <w:jc w:val="center"/>
              <w:rPr>
                <w:rFonts w:ascii="Franklin Gothic Book" w:hAnsi="Franklin Gothic Book"/>
              </w:rPr>
            </w:pPr>
            <w:r w:rsidRPr="00BD4BDB">
              <w:rPr>
                <w:rFonts w:ascii="Franklin Gothic Book" w:hAnsi="Franklin Gothic Book"/>
              </w:rPr>
              <w:t>52</w:t>
            </w:r>
          </w:p>
        </w:tc>
        <w:tc>
          <w:tcPr>
            <w:tcW w:w="475" w:type="dxa"/>
            <w:noWrap/>
            <w:vAlign w:val="center"/>
            <w:hideMark/>
          </w:tcPr>
          <w:p w14:paraId="5C8B6046" w14:textId="77777777" w:rsidR="00A33B22" w:rsidRPr="00BD4BDB" w:rsidRDefault="00A33B22" w:rsidP="005B4FF6">
            <w:pPr>
              <w:jc w:val="center"/>
              <w:rPr>
                <w:rFonts w:ascii="Franklin Gothic Book" w:hAnsi="Franklin Gothic Book"/>
              </w:rPr>
            </w:pPr>
            <w:r w:rsidRPr="00BD4BDB">
              <w:rPr>
                <w:rFonts w:ascii="Franklin Gothic Book" w:hAnsi="Franklin Gothic Book"/>
              </w:rPr>
              <w:t>40</w:t>
            </w:r>
          </w:p>
        </w:tc>
        <w:tc>
          <w:tcPr>
            <w:tcW w:w="659" w:type="dxa"/>
            <w:noWrap/>
            <w:vAlign w:val="center"/>
            <w:hideMark/>
          </w:tcPr>
          <w:p w14:paraId="69F933BF" w14:textId="77777777" w:rsidR="00A33B22" w:rsidRPr="00BD4BDB" w:rsidRDefault="00A33B22" w:rsidP="005B4FF6">
            <w:pPr>
              <w:jc w:val="center"/>
              <w:rPr>
                <w:rFonts w:ascii="Franklin Gothic Book" w:hAnsi="Franklin Gothic Book"/>
              </w:rPr>
            </w:pPr>
            <w:r w:rsidRPr="00BD4BDB">
              <w:rPr>
                <w:rFonts w:ascii="Franklin Gothic Book" w:hAnsi="Franklin Gothic Book"/>
              </w:rPr>
              <w:t>31</w:t>
            </w:r>
          </w:p>
        </w:tc>
      </w:tr>
      <w:tr w:rsidR="00646F85" w:rsidRPr="00BD4BDB" w14:paraId="1B74D149" w14:textId="77777777" w:rsidTr="00646F85">
        <w:trPr>
          <w:trHeight w:val="170"/>
        </w:trPr>
        <w:tc>
          <w:tcPr>
            <w:tcW w:w="3430" w:type="dxa"/>
            <w:noWrap/>
            <w:hideMark/>
          </w:tcPr>
          <w:p w14:paraId="5EDC7230" w14:textId="77777777" w:rsidR="00A33B22" w:rsidRPr="00BD4BDB" w:rsidRDefault="00A33B22" w:rsidP="00A33B22">
            <w:pPr>
              <w:rPr>
                <w:rFonts w:ascii="Franklin Gothic Book" w:hAnsi="Franklin Gothic Book"/>
              </w:rPr>
            </w:pPr>
            <w:r w:rsidRPr="00BD4BDB">
              <w:rPr>
                <w:rFonts w:ascii="Franklin Gothic Book" w:hAnsi="Franklin Gothic Book"/>
              </w:rPr>
              <w:t>Затрудняюсь ответить</w:t>
            </w:r>
          </w:p>
        </w:tc>
        <w:tc>
          <w:tcPr>
            <w:tcW w:w="818" w:type="dxa"/>
            <w:noWrap/>
            <w:vAlign w:val="center"/>
            <w:hideMark/>
          </w:tcPr>
          <w:p w14:paraId="4A157E6B"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13</w:t>
            </w:r>
          </w:p>
        </w:tc>
        <w:tc>
          <w:tcPr>
            <w:tcW w:w="1008" w:type="dxa"/>
            <w:noWrap/>
            <w:vAlign w:val="center"/>
            <w:hideMark/>
          </w:tcPr>
          <w:p w14:paraId="359FA6B0"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13</w:t>
            </w:r>
          </w:p>
        </w:tc>
        <w:tc>
          <w:tcPr>
            <w:tcW w:w="1116" w:type="dxa"/>
            <w:noWrap/>
            <w:vAlign w:val="center"/>
            <w:hideMark/>
          </w:tcPr>
          <w:p w14:paraId="48CA8348"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14</w:t>
            </w:r>
          </w:p>
        </w:tc>
        <w:tc>
          <w:tcPr>
            <w:tcW w:w="995" w:type="dxa"/>
            <w:noWrap/>
            <w:vAlign w:val="center"/>
            <w:hideMark/>
          </w:tcPr>
          <w:p w14:paraId="1C1B36BA"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13</w:t>
            </w:r>
          </w:p>
        </w:tc>
        <w:tc>
          <w:tcPr>
            <w:tcW w:w="1238" w:type="dxa"/>
            <w:noWrap/>
            <w:vAlign w:val="center"/>
            <w:hideMark/>
          </w:tcPr>
          <w:p w14:paraId="5B0F41AE"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13</w:t>
            </w:r>
          </w:p>
        </w:tc>
        <w:tc>
          <w:tcPr>
            <w:tcW w:w="604" w:type="dxa"/>
            <w:noWrap/>
            <w:vAlign w:val="center"/>
            <w:hideMark/>
          </w:tcPr>
          <w:p w14:paraId="73578E51"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10</w:t>
            </w:r>
          </w:p>
        </w:tc>
        <w:tc>
          <w:tcPr>
            <w:tcW w:w="475" w:type="dxa"/>
            <w:noWrap/>
            <w:vAlign w:val="center"/>
            <w:hideMark/>
          </w:tcPr>
          <w:p w14:paraId="00FBBF07" w14:textId="77777777" w:rsidR="00A33B22" w:rsidRPr="00BD4BDB" w:rsidRDefault="00A33B22" w:rsidP="005B4FF6">
            <w:pPr>
              <w:jc w:val="center"/>
              <w:rPr>
                <w:rFonts w:ascii="Franklin Gothic Book" w:hAnsi="Franklin Gothic Book"/>
              </w:rPr>
            </w:pPr>
            <w:r w:rsidRPr="00BD4BDB">
              <w:rPr>
                <w:rFonts w:ascii="Franklin Gothic Book" w:hAnsi="Franklin Gothic Book"/>
              </w:rPr>
              <w:t>11</w:t>
            </w:r>
          </w:p>
        </w:tc>
        <w:tc>
          <w:tcPr>
            <w:tcW w:w="659" w:type="dxa"/>
            <w:noWrap/>
            <w:vAlign w:val="center"/>
            <w:hideMark/>
          </w:tcPr>
          <w:p w14:paraId="54DC1DEC" w14:textId="77777777" w:rsidR="00A33B22" w:rsidRPr="00BD4BDB" w:rsidRDefault="00A33B22" w:rsidP="005B4FF6">
            <w:pPr>
              <w:jc w:val="center"/>
              <w:rPr>
                <w:rFonts w:ascii="Franklin Gothic Book" w:hAnsi="Franklin Gothic Book"/>
              </w:rPr>
            </w:pPr>
            <w:r w:rsidRPr="00BD4BDB">
              <w:rPr>
                <w:rFonts w:ascii="Franklin Gothic Book" w:hAnsi="Franklin Gothic Book"/>
              </w:rPr>
              <w:t>32</w:t>
            </w:r>
          </w:p>
        </w:tc>
      </w:tr>
    </w:tbl>
    <w:p w14:paraId="6B8DA7B2" w14:textId="77777777" w:rsidR="00646F85" w:rsidRPr="008C7CDC" w:rsidRDefault="008C7CDC" w:rsidP="00D3495D">
      <w:pPr>
        <w:spacing w:before="120" w:after="0"/>
        <w:rPr>
          <w:rFonts w:ascii="Franklin Gothic Book" w:hAnsi="Franklin Gothic Book"/>
          <w:bCs/>
        </w:rPr>
      </w:pPr>
      <w:r w:rsidRPr="00BD4BDB">
        <w:rPr>
          <w:rFonts w:ascii="Franklin Gothic Book" w:hAnsi="Franklin Gothic Book"/>
          <w:bCs/>
        </w:rPr>
        <w:t>*Варианты ответов на вопрос «</w:t>
      </w:r>
      <w:r w:rsidR="00646F85" w:rsidRPr="00BD4BDB">
        <w:rPr>
          <w:rFonts w:ascii="Franklin Gothic Book" w:hAnsi="Franklin Gothic Book"/>
          <w:bCs/>
        </w:rPr>
        <w:t>Как Вы считаете, в большинстве случаев ученые знают истину или искренне заблуждаются и не знают истины?</w:t>
      </w:r>
      <w:r w:rsidRPr="00BD4BDB">
        <w:rPr>
          <w:rFonts w:ascii="Franklin Gothic Book" w:hAnsi="Franklin Gothic Book"/>
          <w:bCs/>
        </w:rPr>
        <w:t>»</w:t>
      </w:r>
      <w:r w:rsidR="00646F85" w:rsidRPr="00BD4BDB">
        <w:rPr>
          <w:rFonts w:ascii="Franklin Gothic Book" w:hAnsi="Franklin Gothic Book"/>
          <w:bCs/>
        </w:rPr>
        <w:t xml:space="preserve"> (закрытый вопрос, один ответ, % от всех опрошенных, июль 2018)</w:t>
      </w:r>
    </w:p>
    <w:p w14:paraId="34675120" w14:textId="77777777" w:rsidR="00D3495D" w:rsidRDefault="00D3495D" w:rsidP="005B4FF6">
      <w:pPr>
        <w:spacing w:before="240" w:after="0"/>
        <w:jc w:val="center"/>
        <w:rPr>
          <w:rFonts w:ascii="Franklin Gothic Book" w:hAnsi="Franklin Gothic Book"/>
          <w:b/>
          <w:bCs/>
        </w:rPr>
      </w:pPr>
    </w:p>
    <w:p w14:paraId="7A9FFD08" w14:textId="77777777" w:rsidR="00A33B22" w:rsidRPr="006851AE" w:rsidRDefault="00A33B22" w:rsidP="005B4FF6">
      <w:pPr>
        <w:spacing w:before="240" w:after="0"/>
        <w:jc w:val="center"/>
        <w:rPr>
          <w:rFonts w:ascii="Franklin Gothic Book" w:hAnsi="Franklin Gothic Book"/>
          <w:bCs/>
        </w:rPr>
      </w:pPr>
      <w:r w:rsidRPr="006851AE">
        <w:rPr>
          <w:rFonts w:ascii="Franklin Gothic Book" w:hAnsi="Franklin Gothic Book"/>
          <w:b/>
          <w:bCs/>
        </w:rPr>
        <w:lastRenderedPageBreak/>
        <w:t xml:space="preserve">С каким утверждением Вы в большей степени согласны? </w:t>
      </w:r>
      <w:r w:rsidRPr="006851AE">
        <w:rPr>
          <w:rFonts w:ascii="Franklin Gothic Book" w:hAnsi="Franklin Gothic Book"/>
          <w:bCs/>
        </w:rPr>
        <w:t>(закрытый вопрос, один ответ, % от всех опрошенных, июль 2018)</w:t>
      </w:r>
    </w:p>
    <w:p w14:paraId="66BB15E3"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64" w:history="1">
        <w:r w:rsidRPr="006851AE">
          <w:rPr>
            <w:rStyle w:val="a4"/>
            <w:rFonts w:ascii="Franklin Gothic Book" w:hAnsi="Franklin Gothic Book"/>
          </w:rPr>
          <w:t>https://wciom.ru/analytical-reviews/analiticheskii-obzor/nauka-i-obshhestvo-avtoritet-i-doverie</w:t>
        </w:r>
      </w:hyperlink>
    </w:p>
    <w:tbl>
      <w:tblPr>
        <w:tblStyle w:val="a9"/>
        <w:tblW w:w="10485" w:type="dxa"/>
        <w:tblLook w:val="04A0" w:firstRow="1" w:lastRow="0" w:firstColumn="1" w:lastColumn="0" w:noHBand="0" w:noVBand="1"/>
      </w:tblPr>
      <w:tblGrid>
        <w:gridCol w:w="3540"/>
        <w:gridCol w:w="982"/>
        <w:gridCol w:w="976"/>
        <w:gridCol w:w="1018"/>
        <w:gridCol w:w="961"/>
        <w:gridCol w:w="1161"/>
        <w:gridCol w:w="602"/>
        <w:gridCol w:w="558"/>
        <w:gridCol w:w="687"/>
      </w:tblGrid>
      <w:tr w:rsidR="008C7CDC" w:rsidRPr="00BD4BDB" w14:paraId="1A0A8AD0" w14:textId="77777777" w:rsidTr="0021112D">
        <w:trPr>
          <w:cantSplit/>
          <w:trHeight w:val="2312"/>
        </w:trPr>
        <w:tc>
          <w:tcPr>
            <w:tcW w:w="3540" w:type="dxa"/>
            <w:noWrap/>
            <w:hideMark/>
          </w:tcPr>
          <w:p w14:paraId="32439A94" w14:textId="77777777" w:rsidR="008C7CDC" w:rsidRPr="006851AE" w:rsidRDefault="008C7CDC" w:rsidP="0021112D">
            <w:pPr>
              <w:rPr>
                <w:rFonts w:ascii="Franklin Gothic Book" w:hAnsi="Franklin Gothic Book"/>
              </w:rPr>
            </w:pPr>
          </w:p>
        </w:tc>
        <w:tc>
          <w:tcPr>
            <w:tcW w:w="982" w:type="dxa"/>
            <w:noWrap/>
            <w:textDirection w:val="btLr"/>
            <w:vAlign w:val="center"/>
            <w:hideMark/>
          </w:tcPr>
          <w:p w14:paraId="668DF5EE" w14:textId="77777777" w:rsidR="008C7CDC" w:rsidRPr="00BD4BDB" w:rsidRDefault="008C7CDC" w:rsidP="0021112D">
            <w:pPr>
              <w:ind w:left="113" w:right="113"/>
              <w:jc w:val="center"/>
              <w:rPr>
                <w:rFonts w:ascii="Franklin Gothic Book" w:hAnsi="Franklin Gothic Book"/>
                <w:b/>
              </w:rPr>
            </w:pPr>
            <w:r w:rsidRPr="00BD4BDB">
              <w:rPr>
                <w:rFonts w:ascii="Franklin Gothic Book" w:hAnsi="Franklin Gothic Book"/>
                <w:b/>
              </w:rPr>
              <w:t>Все опрошенные</w:t>
            </w:r>
          </w:p>
        </w:tc>
        <w:tc>
          <w:tcPr>
            <w:tcW w:w="976" w:type="dxa"/>
            <w:noWrap/>
            <w:textDirection w:val="btLr"/>
            <w:vAlign w:val="center"/>
            <w:hideMark/>
          </w:tcPr>
          <w:p w14:paraId="6F20A751" w14:textId="77777777" w:rsidR="008C7CDC" w:rsidRPr="00BD4BDB" w:rsidRDefault="008C7CDC" w:rsidP="0021112D">
            <w:pPr>
              <w:ind w:left="113" w:right="113"/>
              <w:jc w:val="center"/>
              <w:rPr>
                <w:rFonts w:ascii="Franklin Gothic Book" w:hAnsi="Franklin Gothic Book"/>
                <w:b/>
              </w:rPr>
            </w:pPr>
            <w:r w:rsidRPr="00BD4BDB">
              <w:rPr>
                <w:rFonts w:ascii="Franklin Gothic Book" w:hAnsi="Franklin Gothic Book"/>
                <w:b/>
              </w:rPr>
              <w:t>Неполное среднее образование</w:t>
            </w:r>
          </w:p>
        </w:tc>
        <w:tc>
          <w:tcPr>
            <w:tcW w:w="1018" w:type="dxa"/>
            <w:noWrap/>
            <w:textDirection w:val="btLr"/>
            <w:vAlign w:val="center"/>
            <w:hideMark/>
          </w:tcPr>
          <w:p w14:paraId="52BFB1EE" w14:textId="77777777" w:rsidR="008C7CDC" w:rsidRPr="00BD4BDB" w:rsidRDefault="008C7CDC" w:rsidP="0021112D">
            <w:pPr>
              <w:ind w:left="113" w:right="113"/>
              <w:jc w:val="center"/>
              <w:rPr>
                <w:rFonts w:ascii="Franklin Gothic Book" w:hAnsi="Franklin Gothic Book"/>
                <w:b/>
              </w:rPr>
            </w:pPr>
            <w:r w:rsidRPr="00BD4BDB">
              <w:rPr>
                <w:rFonts w:ascii="Franklin Gothic Book" w:hAnsi="Franklin Gothic Book"/>
                <w:b/>
              </w:rPr>
              <w:t>Среднее образование (школа или ПТУ)</w:t>
            </w:r>
          </w:p>
        </w:tc>
        <w:tc>
          <w:tcPr>
            <w:tcW w:w="961" w:type="dxa"/>
            <w:noWrap/>
            <w:textDirection w:val="btLr"/>
            <w:vAlign w:val="center"/>
            <w:hideMark/>
          </w:tcPr>
          <w:p w14:paraId="1F19D9B2" w14:textId="77777777" w:rsidR="008C7CDC" w:rsidRPr="00BD4BDB" w:rsidRDefault="008C7CDC" w:rsidP="0021112D">
            <w:pPr>
              <w:ind w:left="113" w:right="113"/>
              <w:jc w:val="center"/>
              <w:rPr>
                <w:rFonts w:ascii="Franklin Gothic Book" w:hAnsi="Franklin Gothic Book"/>
                <w:b/>
              </w:rPr>
            </w:pPr>
            <w:r w:rsidRPr="00BD4BDB">
              <w:rPr>
                <w:rFonts w:ascii="Franklin Gothic Book" w:hAnsi="Franklin Gothic Book"/>
                <w:b/>
              </w:rPr>
              <w:t>Среднее специальное образование (техникум)</w:t>
            </w:r>
          </w:p>
        </w:tc>
        <w:tc>
          <w:tcPr>
            <w:tcW w:w="1161" w:type="dxa"/>
            <w:noWrap/>
            <w:textDirection w:val="btLr"/>
            <w:vAlign w:val="center"/>
            <w:hideMark/>
          </w:tcPr>
          <w:p w14:paraId="3DC13A29" w14:textId="77777777" w:rsidR="008C7CDC" w:rsidRPr="00BD4BDB" w:rsidRDefault="008C7CDC" w:rsidP="0021112D">
            <w:pPr>
              <w:ind w:left="113" w:right="113"/>
              <w:jc w:val="center"/>
              <w:rPr>
                <w:rFonts w:ascii="Franklin Gothic Book" w:hAnsi="Franklin Gothic Book"/>
                <w:b/>
              </w:rPr>
            </w:pPr>
            <w:r w:rsidRPr="00BD4BDB">
              <w:rPr>
                <w:rFonts w:ascii="Franklin Gothic Book" w:hAnsi="Franklin Gothic Book"/>
                <w:b/>
              </w:rPr>
              <w:t>Незаконченное высшее (с 3-го курса ВУЗа), высшее образование</w:t>
            </w:r>
          </w:p>
        </w:tc>
        <w:tc>
          <w:tcPr>
            <w:tcW w:w="602" w:type="dxa"/>
            <w:noWrap/>
            <w:textDirection w:val="btLr"/>
            <w:vAlign w:val="center"/>
            <w:hideMark/>
          </w:tcPr>
          <w:p w14:paraId="38E10F16" w14:textId="77777777" w:rsidR="008C7CDC" w:rsidRPr="00BD4BDB" w:rsidRDefault="008C7CDC" w:rsidP="0021112D">
            <w:pPr>
              <w:ind w:left="113" w:right="113"/>
              <w:jc w:val="center"/>
              <w:rPr>
                <w:rFonts w:ascii="Franklin Gothic Book" w:hAnsi="Franklin Gothic Book"/>
                <w:b/>
              </w:rPr>
            </w:pPr>
            <w:r w:rsidRPr="00BD4BDB">
              <w:rPr>
                <w:rFonts w:ascii="Franklin Gothic Book" w:hAnsi="Franklin Gothic Book"/>
                <w:b/>
              </w:rPr>
              <w:t>Говорят правду*</w:t>
            </w:r>
          </w:p>
        </w:tc>
        <w:tc>
          <w:tcPr>
            <w:tcW w:w="558" w:type="dxa"/>
            <w:noWrap/>
            <w:textDirection w:val="btLr"/>
            <w:vAlign w:val="center"/>
            <w:hideMark/>
          </w:tcPr>
          <w:p w14:paraId="2D0C90D1" w14:textId="77777777" w:rsidR="008C7CDC" w:rsidRPr="00BD4BDB" w:rsidRDefault="008C7CDC" w:rsidP="0021112D">
            <w:pPr>
              <w:ind w:left="113" w:right="113"/>
              <w:jc w:val="center"/>
              <w:rPr>
                <w:rFonts w:ascii="Franklin Gothic Book" w:hAnsi="Franklin Gothic Book"/>
                <w:b/>
              </w:rPr>
            </w:pPr>
            <w:r w:rsidRPr="00BD4BDB">
              <w:rPr>
                <w:rFonts w:ascii="Franklin Gothic Book" w:hAnsi="Franklin Gothic Book"/>
                <w:b/>
              </w:rPr>
              <w:t>Скрывают правду*</w:t>
            </w:r>
          </w:p>
        </w:tc>
        <w:tc>
          <w:tcPr>
            <w:tcW w:w="687" w:type="dxa"/>
            <w:noWrap/>
            <w:textDirection w:val="btLr"/>
            <w:vAlign w:val="center"/>
            <w:hideMark/>
          </w:tcPr>
          <w:p w14:paraId="561C62E3" w14:textId="77777777" w:rsidR="008C7CDC" w:rsidRPr="00BD4BDB" w:rsidRDefault="008C7CDC" w:rsidP="0021112D">
            <w:pPr>
              <w:ind w:left="113" w:right="113"/>
              <w:jc w:val="center"/>
              <w:rPr>
                <w:rFonts w:ascii="Franklin Gothic Book" w:hAnsi="Franklin Gothic Book"/>
                <w:b/>
              </w:rPr>
            </w:pPr>
            <w:r w:rsidRPr="00BD4BDB">
              <w:rPr>
                <w:rFonts w:ascii="Franklin Gothic Book" w:hAnsi="Franklin Gothic Book"/>
                <w:b/>
              </w:rPr>
              <w:t>Затрудняюсь ответить*</w:t>
            </w:r>
          </w:p>
        </w:tc>
      </w:tr>
      <w:tr w:rsidR="0021112D" w:rsidRPr="00BD4BDB" w14:paraId="049C64B8" w14:textId="77777777" w:rsidTr="0021112D">
        <w:trPr>
          <w:trHeight w:val="227"/>
        </w:trPr>
        <w:tc>
          <w:tcPr>
            <w:tcW w:w="3540" w:type="dxa"/>
            <w:noWrap/>
            <w:hideMark/>
          </w:tcPr>
          <w:p w14:paraId="217C1A11" w14:textId="77777777" w:rsidR="00A33B22" w:rsidRPr="00BD4BDB" w:rsidRDefault="00A33B22" w:rsidP="00A33B22">
            <w:pPr>
              <w:rPr>
                <w:rFonts w:ascii="Franklin Gothic Book" w:hAnsi="Franklin Gothic Book"/>
              </w:rPr>
            </w:pPr>
            <w:r w:rsidRPr="00BD4BDB">
              <w:rPr>
                <w:rFonts w:ascii="Franklin Gothic Book" w:hAnsi="Franklin Gothic Book"/>
              </w:rPr>
              <w:t>Американские астронавты в прошлом веке совершили высадку на Луну</w:t>
            </w:r>
          </w:p>
        </w:tc>
        <w:tc>
          <w:tcPr>
            <w:tcW w:w="982" w:type="dxa"/>
            <w:noWrap/>
            <w:vAlign w:val="center"/>
            <w:hideMark/>
          </w:tcPr>
          <w:p w14:paraId="3100C31C" w14:textId="77777777" w:rsidR="00A33B22" w:rsidRPr="00BD4BDB" w:rsidRDefault="00A33B22" w:rsidP="0021112D">
            <w:pPr>
              <w:jc w:val="center"/>
              <w:rPr>
                <w:rFonts w:ascii="Franklin Gothic Book" w:hAnsi="Franklin Gothic Book"/>
              </w:rPr>
            </w:pPr>
            <w:r w:rsidRPr="00BD4BDB">
              <w:rPr>
                <w:rFonts w:ascii="Franklin Gothic Book" w:hAnsi="Franklin Gothic Book"/>
              </w:rPr>
              <w:t>24</w:t>
            </w:r>
          </w:p>
        </w:tc>
        <w:tc>
          <w:tcPr>
            <w:tcW w:w="976" w:type="dxa"/>
            <w:noWrap/>
            <w:vAlign w:val="center"/>
            <w:hideMark/>
          </w:tcPr>
          <w:p w14:paraId="0549E736" w14:textId="77777777" w:rsidR="00A33B22" w:rsidRPr="00BD4BDB" w:rsidRDefault="00A33B22" w:rsidP="0021112D">
            <w:pPr>
              <w:jc w:val="center"/>
              <w:rPr>
                <w:rFonts w:ascii="Franklin Gothic Book" w:hAnsi="Franklin Gothic Book"/>
              </w:rPr>
            </w:pPr>
            <w:r w:rsidRPr="00BD4BDB">
              <w:rPr>
                <w:rFonts w:ascii="Franklin Gothic Book" w:hAnsi="Franklin Gothic Book"/>
              </w:rPr>
              <w:t>30</w:t>
            </w:r>
          </w:p>
        </w:tc>
        <w:tc>
          <w:tcPr>
            <w:tcW w:w="1018" w:type="dxa"/>
            <w:noWrap/>
            <w:vAlign w:val="center"/>
            <w:hideMark/>
          </w:tcPr>
          <w:p w14:paraId="7F37B484" w14:textId="77777777" w:rsidR="00A33B22" w:rsidRPr="00BD4BDB" w:rsidRDefault="00A33B22" w:rsidP="0021112D">
            <w:pPr>
              <w:jc w:val="center"/>
              <w:rPr>
                <w:rFonts w:ascii="Franklin Gothic Book" w:hAnsi="Franklin Gothic Book"/>
              </w:rPr>
            </w:pPr>
            <w:r w:rsidRPr="00BD4BDB">
              <w:rPr>
                <w:rFonts w:ascii="Franklin Gothic Book" w:hAnsi="Franklin Gothic Book"/>
              </w:rPr>
              <w:t>15</w:t>
            </w:r>
          </w:p>
        </w:tc>
        <w:tc>
          <w:tcPr>
            <w:tcW w:w="961" w:type="dxa"/>
            <w:noWrap/>
            <w:vAlign w:val="center"/>
            <w:hideMark/>
          </w:tcPr>
          <w:p w14:paraId="17152B1C" w14:textId="77777777" w:rsidR="00A33B22" w:rsidRPr="00BD4BDB" w:rsidRDefault="00A33B22" w:rsidP="0021112D">
            <w:pPr>
              <w:jc w:val="center"/>
              <w:rPr>
                <w:rFonts w:ascii="Franklin Gothic Book" w:hAnsi="Franklin Gothic Book"/>
              </w:rPr>
            </w:pPr>
            <w:r w:rsidRPr="00BD4BDB">
              <w:rPr>
                <w:rFonts w:ascii="Franklin Gothic Book" w:hAnsi="Franklin Gothic Book"/>
              </w:rPr>
              <w:t>18</w:t>
            </w:r>
          </w:p>
        </w:tc>
        <w:tc>
          <w:tcPr>
            <w:tcW w:w="1161" w:type="dxa"/>
            <w:noWrap/>
            <w:vAlign w:val="center"/>
            <w:hideMark/>
          </w:tcPr>
          <w:p w14:paraId="22238E17" w14:textId="77777777" w:rsidR="00A33B22" w:rsidRPr="00BD4BDB" w:rsidRDefault="00A33B22" w:rsidP="0021112D">
            <w:pPr>
              <w:jc w:val="center"/>
              <w:rPr>
                <w:rFonts w:ascii="Franklin Gothic Book" w:hAnsi="Franklin Gothic Book"/>
              </w:rPr>
            </w:pPr>
            <w:r w:rsidRPr="00BD4BDB">
              <w:rPr>
                <w:rFonts w:ascii="Franklin Gothic Book" w:hAnsi="Franklin Gothic Book"/>
              </w:rPr>
              <w:t>32</w:t>
            </w:r>
          </w:p>
        </w:tc>
        <w:tc>
          <w:tcPr>
            <w:tcW w:w="602" w:type="dxa"/>
            <w:noWrap/>
            <w:vAlign w:val="center"/>
            <w:hideMark/>
          </w:tcPr>
          <w:p w14:paraId="490ED5AE" w14:textId="77777777" w:rsidR="00A33B22" w:rsidRPr="00BD4BDB" w:rsidRDefault="00A33B22" w:rsidP="0021112D">
            <w:pPr>
              <w:jc w:val="center"/>
              <w:rPr>
                <w:rFonts w:ascii="Franklin Gothic Book" w:hAnsi="Franklin Gothic Book"/>
              </w:rPr>
            </w:pPr>
            <w:r w:rsidRPr="00BD4BDB">
              <w:rPr>
                <w:rFonts w:ascii="Franklin Gothic Book" w:hAnsi="Franklin Gothic Book"/>
              </w:rPr>
              <w:t>38</w:t>
            </w:r>
          </w:p>
        </w:tc>
        <w:tc>
          <w:tcPr>
            <w:tcW w:w="558" w:type="dxa"/>
            <w:noWrap/>
            <w:vAlign w:val="center"/>
            <w:hideMark/>
          </w:tcPr>
          <w:p w14:paraId="59285F6F" w14:textId="77777777" w:rsidR="00A33B22" w:rsidRPr="00BD4BDB" w:rsidRDefault="00A33B22" w:rsidP="0021112D">
            <w:pPr>
              <w:jc w:val="center"/>
              <w:rPr>
                <w:rFonts w:ascii="Franklin Gothic Book" w:hAnsi="Franklin Gothic Book"/>
              </w:rPr>
            </w:pPr>
            <w:r w:rsidRPr="00BD4BDB">
              <w:rPr>
                <w:rFonts w:ascii="Franklin Gothic Book" w:hAnsi="Franklin Gothic Book"/>
              </w:rPr>
              <w:t>18</w:t>
            </w:r>
          </w:p>
        </w:tc>
        <w:tc>
          <w:tcPr>
            <w:tcW w:w="687" w:type="dxa"/>
            <w:noWrap/>
            <w:vAlign w:val="center"/>
            <w:hideMark/>
          </w:tcPr>
          <w:p w14:paraId="7CE1FC63" w14:textId="77777777" w:rsidR="00A33B22" w:rsidRPr="00BD4BDB" w:rsidRDefault="00A33B22" w:rsidP="0021112D">
            <w:pPr>
              <w:jc w:val="center"/>
              <w:rPr>
                <w:rFonts w:ascii="Franklin Gothic Book" w:hAnsi="Franklin Gothic Book"/>
              </w:rPr>
            </w:pPr>
            <w:r w:rsidRPr="00BD4BDB">
              <w:rPr>
                <w:rFonts w:ascii="Franklin Gothic Book" w:hAnsi="Franklin Gothic Book"/>
              </w:rPr>
              <w:t>21</w:t>
            </w:r>
          </w:p>
        </w:tc>
      </w:tr>
      <w:tr w:rsidR="0021112D" w:rsidRPr="00BD4BDB" w14:paraId="112BFE29" w14:textId="77777777" w:rsidTr="0021112D">
        <w:trPr>
          <w:trHeight w:val="227"/>
        </w:trPr>
        <w:tc>
          <w:tcPr>
            <w:tcW w:w="3540" w:type="dxa"/>
            <w:noWrap/>
            <w:hideMark/>
          </w:tcPr>
          <w:p w14:paraId="7ED098F8" w14:textId="77777777" w:rsidR="00A33B22" w:rsidRPr="00BD4BDB" w:rsidRDefault="00A33B22" w:rsidP="00A33B22">
            <w:pPr>
              <w:rPr>
                <w:rFonts w:ascii="Franklin Gothic Book" w:hAnsi="Franklin Gothic Book"/>
              </w:rPr>
            </w:pPr>
            <w:r w:rsidRPr="00BD4BDB">
              <w:rPr>
                <w:rFonts w:ascii="Franklin Gothic Book" w:hAnsi="Franklin Gothic Book"/>
              </w:rPr>
              <w:t>Никакой высадки людей на Луну не было. В 1969 году Правительство США фальсифицировало документальные материалы экспедиции на Луну</w:t>
            </w:r>
          </w:p>
        </w:tc>
        <w:tc>
          <w:tcPr>
            <w:tcW w:w="982" w:type="dxa"/>
            <w:noWrap/>
            <w:vAlign w:val="center"/>
            <w:hideMark/>
          </w:tcPr>
          <w:p w14:paraId="23894FCA" w14:textId="77777777" w:rsidR="00A33B22" w:rsidRPr="00BD4BDB" w:rsidRDefault="00A33B22" w:rsidP="0021112D">
            <w:pPr>
              <w:jc w:val="center"/>
              <w:rPr>
                <w:rFonts w:ascii="Franklin Gothic Book" w:hAnsi="Franklin Gothic Book"/>
              </w:rPr>
            </w:pPr>
            <w:r w:rsidRPr="00BD4BDB">
              <w:rPr>
                <w:rFonts w:ascii="Franklin Gothic Book" w:hAnsi="Franklin Gothic Book"/>
              </w:rPr>
              <w:t>57</w:t>
            </w:r>
          </w:p>
        </w:tc>
        <w:tc>
          <w:tcPr>
            <w:tcW w:w="976" w:type="dxa"/>
            <w:noWrap/>
            <w:vAlign w:val="center"/>
            <w:hideMark/>
          </w:tcPr>
          <w:p w14:paraId="65C6CF39" w14:textId="77777777" w:rsidR="00A33B22" w:rsidRPr="00BD4BDB" w:rsidRDefault="00A33B22" w:rsidP="0021112D">
            <w:pPr>
              <w:jc w:val="center"/>
              <w:rPr>
                <w:rFonts w:ascii="Franklin Gothic Book" w:hAnsi="Franklin Gothic Book"/>
              </w:rPr>
            </w:pPr>
            <w:r w:rsidRPr="00BD4BDB">
              <w:rPr>
                <w:rFonts w:ascii="Franklin Gothic Book" w:hAnsi="Franklin Gothic Book"/>
              </w:rPr>
              <w:t>53</w:t>
            </w:r>
          </w:p>
        </w:tc>
        <w:tc>
          <w:tcPr>
            <w:tcW w:w="1018" w:type="dxa"/>
            <w:noWrap/>
            <w:vAlign w:val="center"/>
            <w:hideMark/>
          </w:tcPr>
          <w:p w14:paraId="1708AB8E" w14:textId="77777777" w:rsidR="00A33B22" w:rsidRPr="00BD4BDB" w:rsidRDefault="00A33B22" w:rsidP="0021112D">
            <w:pPr>
              <w:jc w:val="center"/>
              <w:rPr>
                <w:rFonts w:ascii="Franklin Gothic Book" w:hAnsi="Franklin Gothic Book"/>
              </w:rPr>
            </w:pPr>
            <w:r w:rsidRPr="00BD4BDB">
              <w:rPr>
                <w:rFonts w:ascii="Franklin Gothic Book" w:hAnsi="Franklin Gothic Book"/>
              </w:rPr>
              <w:t>65</w:t>
            </w:r>
          </w:p>
        </w:tc>
        <w:tc>
          <w:tcPr>
            <w:tcW w:w="961" w:type="dxa"/>
            <w:noWrap/>
            <w:vAlign w:val="center"/>
            <w:hideMark/>
          </w:tcPr>
          <w:p w14:paraId="42AA2500" w14:textId="77777777" w:rsidR="00A33B22" w:rsidRPr="00BD4BDB" w:rsidRDefault="00A33B22" w:rsidP="0021112D">
            <w:pPr>
              <w:jc w:val="center"/>
              <w:rPr>
                <w:rFonts w:ascii="Franklin Gothic Book" w:hAnsi="Franklin Gothic Book"/>
              </w:rPr>
            </w:pPr>
            <w:r w:rsidRPr="00BD4BDB">
              <w:rPr>
                <w:rFonts w:ascii="Franklin Gothic Book" w:hAnsi="Franklin Gothic Book"/>
              </w:rPr>
              <w:t>63</w:t>
            </w:r>
          </w:p>
        </w:tc>
        <w:tc>
          <w:tcPr>
            <w:tcW w:w="1161" w:type="dxa"/>
            <w:noWrap/>
            <w:vAlign w:val="center"/>
            <w:hideMark/>
          </w:tcPr>
          <w:p w14:paraId="145A569B" w14:textId="77777777" w:rsidR="00A33B22" w:rsidRPr="00BD4BDB" w:rsidRDefault="00A33B22" w:rsidP="0021112D">
            <w:pPr>
              <w:jc w:val="center"/>
              <w:rPr>
                <w:rFonts w:ascii="Franklin Gothic Book" w:hAnsi="Franklin Gothic Book"/>
              </w:rPr>
            </w:pPr>
            <w:r w:rsidRPr="00BD4BDB">
              <w:rPr>
                <w:rFonts w:ascii="Franklin Gothic Book" w:hAnsi="Franklin Gothic Book"/>
              </w:rPr>
              <w:t>49</w:t>
            </w:r>
          </w:p>
        </w:tc>
        <w:tc>
          <w:tcPr>
            <w:tcW w:w="602" w:type="dxa"/>
            <w:noWrap/>
            <w:vAlign w:val="center"/>
            <w:hideMark/>
          </w:tcPr>
          <w:p w14:paraId="68B93779" w14:textId="77777777" w:rsidR="00A33B22" w:rsidRPr="00BD4BDB" w:rsidRDefault="00A33B22" w:rsidP="0021112D">
            <w:pPr>
              <w:jc w:val="center"/>
              <w:rPr>
                <w:rFonts w:ascii="Franklin Gothic Book" w:hAnsi="Franklin Gothic Book"/>
              </w:rPr>
            </w:pPr>
            <w:r w:rsidRPr="00BD4BDB">
              <w:rPr>
                <w:rFonts w:ascii="Franklin Gothic Book" w:hAnsi="Franklin Gothic Book"/>
              </w:rPr>
              <w:t>46</w:t>
            </w:r>
          </w:p>
        </w:tc>
        <w:tc>
          <w:tcPr>
            <w:tcW w:w="558" w:type="dxa"/>
            <w:noWrap/>
            <w:vAlign w:val="center"/>
            <w:hideMark/>
          </w:tcPr>
          <w:p w14:paraId="2491FB85" w14:textId="77777777" w:rsidR="00A33B22" w:rsidRPr="00BD4BDB" w:rsidRDefault="00A33B22" w:rsidP="0021112D">
            <w:pPr>
              <w:jc w:val="center"/>
              <w:rPr>
                <w:rFonts w:ascii="Franklin Gothic Book" w:hAnsi="Franklin Gothic Book"/>
              </w:rPr>
            </w:pPr>
            <w:r w:rsidRPr="00BD4BDB">
              <w:rPr>
                <w:rFonts w:ascii="Franklin Gothic Book" w:hAnsi="Franklin Gothic Book"/>
              </w:rPr>
              <w:t>63</w:t>
            </w:r>
          </w:p>
        </w:tc>
        <w:tc>
          <w:tcPr>
            <w:tcW w:w="687" w:type="dxa"/>
            <w:noWrap/>
            <w:vAlign w:val="center"/>
            <w:hideMark/>
          </w:tcPr>
          <w:p w14:paraId="0F6AD9A3" w14:textId="77777777" w:rsidR="00A33B22" w:rsidRPr="00BD4BDB" w:rsidRDefault="00A33B22" w:rsidP="0021112D">
            <w:pPr>
              <w:jc w:val="center"/>
              <w:rPr>
                <w:rFonts w:ascii="Franklin Gothic Book" w:hAnsi="Franklin Gothic Book"/>
              </w:rPr>
            </w:pPr>
            <w:r w:rsidRPr="00BD4BDB">
              <w:rPr>
                <w:rFonts w:ascii="Franklin Gothic Book" w:hAnsi="Franklin Gothic Book"/>
              </w:rPr>
              <w:t>52</w:t>
            </w:r>
          </w:p>
        </w:tc>
      </w:tr>
      <w:tr w:rsidR="0021112D" w:rsidRPr="00BD4BDB" w14:paraId="5E3CFD9B" w14:textId="77777777" w:rsidTr="0021112D">
        <w:trPr>
          <w:trHeight w:val="227"/>
        </w:trPr>
        <w:tc>
          <w:tcPr>
            <w:tcW w:w="3540" w:type="dxa"/>
            <w:noWrap/>
            <w:hideMark/>
          </w:tcPr>
          <w:p w14:paraId="5FC22A5B" w14:textId="77777777" w:rsidR="00A33B22" w:rsidRPr="00BD4BDB" w:rsidRDefault="00A33B22" w:rsidP="00A33B22">
            <w:pPr>
              <w:rPr>
                <w:rFonts w:ascii="Franklin Gothic Book" w:hAnsi="Franklin Gothic Book"/>
              </w:rPr>
            </w:pPr>
            <w:r w:rsidRPr="00BD4BDB">
              <w:rPr>
                <w:rFonts w:ascii="Franklin Gothic Book" w:hAnsi="Franklin Gothic Book"/>
              </w:rPr>
              <w:t>Затрудняюсь ответить</w:t>
            </w:r>
          </w:p>
        </w:tc>
        <w:tc>
          <w:tcPr>
            <w:tcW w:w="982" w:type="dxa"/>
            <w:noWrap/>
            <w:vAlign w:val="center"/>
            <w:hideMark/>
          </w:tcPr>
          <w:p w14:paraId="36DFDF7E" w14:textId="77777777" w:rsidR="00A33B22" w:rsidRPr="00BD4BDB" w:rsidRDefault="00A33B22" w:rsidP="0021112D">
            <w:pPr>
              <w:jc w:val="center"/>
              <w:rPr>
                <w:rFonts w:ascii="Franklin Gothic Book" w:hAnsi="Franklin Gothic Book"/>
              </w:rPr>
            </w:pPr>
            <w:r w:rsidRPr="00BD4BDB">
              <w:rPr>
                <w:rFonts w:ascii="Franklin Gothic Book" w:hAnsi="Franklin Gothic Book"/>
              </w:rPr>
              <w:t>19</w:t>
            </w:r>
          </w:p>
        </w:tc>
        <w:tc>
          <w:tcPr>
            <w:tcW w:w="976" w:type="dxa"/>
            <w:noWrap/>
            <w:vAlign w:val="center"/>
            <w:hideMark/>
          </w:tcPr>
          <w:p w14:paraId="458DB6F8" w14:textId="77777777" w:rsidR="00A33B22" w:rsidRPr="00BD4BDB" w:rsidRDefault="00A33B22" w:rsidP="0021112D">
            <w:pPr>
              <w:jc w:val="center"/>
              <w:rPr>
                <w:rFonts w:ascii="Franklin Gothic Book" w:hAnsi="Franklin Gothic Book"/>
              </w:rPr>
            </w:pPr>
            <w:r w:rsidRPr="00BD4BDB">
              <w:rPr>
                <w:rFonts w:ascii="Franklin Gothic Book" w:hAnsi="Franklin Gothic Book"/>
              </w:rPr>
              <w:t>17</w:t>
            </w:r>
          </w:p>
        </w:tc>
        <w:tc>
          <w:tcPr>
            <w:tcW w:w="1018" w:type="dxa"/>
            <w:noWrap/>
            <w:vAlign w:val="center"/>
            <w:hideMark/>
          </w:tcPr>
          <w:p w14:paraId="68B12BE5" w14:textId="77777777" w:rsidR="00A33B22" w:rsidRPr="00BD4BDB" w:rsidRDefault="00A33B22" w:rsidP="0021112D">
            <w:pPr>
              <w:jc w:val="center"/>
              <w:rPr>
                <w:rFonts w:ascii="Franklin Gothic Book" w:hAnsi="Franklin Gothic Book"/>
              </w:rPr>
            </w:pPr>
            <w:r w:rsidRPr="00BD4BDB">
              <w:rPr>
                <w:rFonts w:ascii="Franklin Gothic Book" w:hAnsi="Franklin Gothic Book"/>
              </w:rPr>
              <w:t>20</w:t>
            </w:r>
          </w:p>
        </w:tc>
        <w:tc>
          <w:tcPr>
            <w:tcW w:w="961" w:type="dxa"/>
            <w:noWrap/>
            <w:vAlign w:val="center"/>
            <w:hideMark/>
          </w:tcPr>
          <w:p w14:paraId="6FEDEE4B" w14:textId="77777777" w:rsidR="00A33B22" w:rsidRPr="00BD4BDB" w:rsidRDefault="00A33B22" w:rsidP="0021112D">
            <w:pPr>
              <w:jc w:val="center"/>
              <w:rPr>
                <w:rFonts w:ascii="Franklin Gothic Book" w:hAnsi="Franklin Gothic Book"/>
              </w:rPr>
            </w:pPr>
            <w:r w:rsidRPr="00BD4BDB">
              <w:rPr>
                <w:rFonts w:ascii="Franklin Gothic Book" w:hAnsi="Franklin Gothic Book"/>
              </w:rPr>
              <w:t>19</w:t>
            </w:r>
          </w:p>
        </w:tc>
        <w:tc>
          <w:tcPr>
            <w:tcW w:w="1161" w:type="dxa"/>
            <w:noWrap/>
            <w:vAlign w:val="center"/>
            <w:hideMark/>
          </w:tcPr>
          <w:p w14:paraId="15DBA7FD" w14:textId="77777777" w:rsidR="00A33B22" w:rsidRPr="00BD4BDB" w:rsidRDefault="00A33B22" w:rsidP="0021112D">
            <w:pPr>
              <w:jc w:val="center"/>
              <w:rPr>
                <w:rFonts w:ascii="Franklin Gothic Book" w:hAnsi="Franklin Gothic Book"/>
              </w:rPr>
            </w:pPr>
            <w:r w:rsidRPr="00BD4BDB">
              <w:rPr>
                <w:rFonts w:ascii="Franklin Gothic Book" w:hAnsi="Franklin Gothic Book"/>
              </w:rPr>
              <w:t>18</w:t>
            </w:r>
          </w:p>
        </w:tc>
        <w:tc>
          <w:tcPr>
            <w:tcW w:w="602" w:type="dxa"/>
            <w:noWrap/>
            <w:vAlign w:val="center"/>
            <w:hideMark/>
          </w:tcPr>
          <w:p w14:paraId="26C84863" w14:textId="77777777" w:rsidR="00A33B22" w:rsidRPr="00BD4BDB" w:rsidRDefault="00A33B22" w:rsidP="0021112D">
            <w:pPr>
              <w:jc w:val="center"/>
              <w:rPr>
                <w:rFonts w:ascii="Franklin Gothic Book" w:hAnsi="Franklin Gothic Book"/>
              </w:rPr>
            </w:pPr>
            <w:r w:rsidRPr="00BD4BDB">
              <w:rPr>
                <w:rFonts w:ascii="Franklin Gothic Book" w:hAnsi="Franklin Gothic Book"/>
              </w:rPr>
              <w:t>16</w:t>
            </w:r>
          </w:p>
        </w:tc>
        <w:tc>
          <w:tcPr>
            <w:tcW w:w="558" w:type="dxa"/>
            <w:noWrap/>
            <w:vAlign w:val="center"/>
            <w:hideMark/>
          </w:tcPr>
          <w:p w14:paraId="6C8DCFA2" w14:textId="77777777" w:rsidR="00A33B22" w:rsidRPr="00BD4BDB" w:rsidRDefault="00A33B22" w:rsidP="0021112D">
            <w:pPr>
              <w:jc w:val="center"/>
              <w:rPr>
                <w:rFonts w:ascii="Franklin Gothic Book" w:hAnsi="Franklin Gothic Book"/>
              </w:rPr>
            </w:pPr>
            <w:r w:rsidRPr="00BD4BDB">
              <w:rPr>
                <w:rFonts w:ascii="Franklin Gothic Book" w:hAnsi="Franklin Gothic Book"/>
              </w:rPr>
              <w:t>18</w:t>
            </w:r>
          </w:p>
        </w:tc>
        <w:tc>
          <w:tcPr>
            <w:tcW w:w="687" w:type="dxa"/>
            <w:noWrap/>
            <w:vAlign w:val="center"/>
            <w:hideMark/>
          </w:tcPr>
          <w:p w14:paraId="1763799B" w14:textId="77777777" w:rsidR="00A33B22" w:rsidRPr="00BD4BDB" w:rsidRDefault="00A33B22" w:rsidP="0021112D">
            <w:pPr>
              <w:jc w:val="center"/>
              <w:rPr>
                <w:rFonts w:ascii="Franklin Gothic Book" w:hAnsi="Franklin Gothic Book"/>
              </w:rPr>
            </w:pPr>
            <w:r w:rsidRPr="00BD4BDB">
              <w:rPr>
                <w:rFonts w:ascii="Franklin Gothic Book" w:hAnsi="Franklin Gothic Book"/>
              </w:rPr>
              <w:t>26</w:t>
            </w:r>
          </w:p>
        </w:tc>
      </w:tr>
    </w:tbl>
    <w:p w14:paraId="64DA1C64" w14:textId="77777777" w:rsidR="00A33B22" w:rsidRPr="004666B0" w:rsidRDefault="008C7CDC" w:rsidP="00D3495D">
      <w:pPr>
        <w:spacing w:before="120" w:after="0"/>
        <w:rPr>
          <w:rFonts w:ascii="Franklin Gothic Book" w:hAnsi="Franklin Gothic Book"/>
          <w:bCs/>
        </w:rPr>
      </w:pPr>
      <w:r w:rsidRPr="00BD4BDB">
        <w:rPr>
          <w:rFonts w:ascii="Franklin Gothic Book" w:hAnsi="Franklin Gothic Book"/>
          <w:bCs/>
        </w:rPr>
        <w:t>*Варианты ответов на вопрос «Как Вы считаете, в большинстве случаев ученые знают истину или искренне заблуждаются и не знают истины?» (закрытый вопрос, один ответ, % от всех опрошенных, июль 2018)</w:t>
      </w:r>
      <w:r w:rsidR="00A33B22" w:rsidRPr="006851AE">
        <w:rPr>
          <w:rFonts w:ascii="Franklin Gothic Book" w:hAnsi="Franklin Gothic Book"/>
          <w:b/>
          <w:sz w:val="32"/>
          <w:szCs w:val="32"/>
          <w:u w:val="single"/>
        </w:rPr>
        <w:br w:type="page"/>
      </w:r>
    </w:p>
    <w:p w14:paraId="1E80168D" w14:textId="77777777" w:rsidR="00A33B22" w:rsidRPr="006851AE" w:rsidRDefault="00ED76D3" w:rsidP="007A548F">
      <w:pPr>
        <w:pStyle w:val="1"/>
        <w:numPr>
          <w:ilvl w:val="0"/>
          <w:numId w:val="3"/>
        </w:numPr>
        <w:jc w:val="center"/>
        <w:rPr>
          <w:rFonts w:ascii="Franklin Gothic Book" w:hAnsi="Franklin Gothic Book"/>
          <w:b/>
          <w:color w:val="auto"/>
          <w:u w:val="single"/>
        </w:rPr>
      </w:pPr>
      <w:bookmarkStart w:id="30" w:name="_Toc84335731"/>
      <w:r w:rsidRPr="006851AE">
        <w:rPr>
          <w:rFonts w:ascii="Franklin Gothic Book" w:hAnsi="Franklin Gothic Book"/>
          <w:b/>
          <w:color w:val="auto"/>
          <w:u w:val="single"/>
        </w:rPr>
        <w:lastRenderedPageBreak/>
        <w:t>ВОЛОНТЕРСКАЯ СОЛИДАРНОСТЬ</w:t>
      </w:r>
      <w:bookmarkEnd w:id="30"/>
    </w:p>
    <w:p w14:paraId="32EDDA1E" w14:textId="77777777" w:rsidR="00A33B22" w:rsidRPr="006851AE" w:rsidRDefault="00A33B22" w:rsidP="003F716D">
      <w:pPr>
        <w:spacing w:before="240" w:after="0"/>
        <w:jc w:val="center"/>
        <w:rPr>
          <w:rFonts w:ascii="Franklin Gothic Book" w:hAnsi="Franklin Gothic Book"/>
        </w:rPr>
      </w:pPr>
      <w:r w:rsidRPr="006851AE">
        <w:rPr>
          <w:rFonts w:ascii="Franklin Gothic Book" w:hAnsi="Franklin Gothic Book"/>
          <w:b/>
          <w:bCs/>
        </w:rPr>
        <w:t>Есть ли в России, по Вашему мнению, сегодня солидарность, единство интересов и взаимопонимание между людьми, или нет?</w:t>
      </w:r>
      <w:r w:rsidRPr="006851AE">
        <w:rPr>
          <w:rFonts w:ascii="Franklin Gothic Book" w:hAnsi="Franklin Gothic Book"/>
        </w:rPr>
        <w:t xml:space="preserve"> (закрытый вопрос, один ответ, % от всех опрошенных, декабрь 2020)</w:t>
      </w:r>
    </w:p>
    <w:p w14:paraId="69D581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Pr="006851AE">
        <w:rPr>
          <w:rFonts w:ascii="Franklin Gothic Book" w:hAnsi="Franklin Gothic Book"/>
          <w:u w:val="single"/>
        </w:rPr>
        <w:t xml:space="preserve"> </w:t>
      </w:r>
      <w:hyperlink r:id="rId265" w:history="1">
        <w:r w:rsidRPr="006851AE">
          <w:rPr>
            <w:rStyle w:val="a4"/>
            <w:rFonts w:ascii="Franklin Gothic Book" w:hAnsi="Franklin Gothic Book"/>
          </w:rPr>
          <w:t>https://wciom.ru/analytical-reviews/analiticheskii-obzor/solidarnost-na-fone-pandemii</w:t>
        </w:r>
      </w:hyperlink>
    </w:p>
    <w:tbl>
      <w:tblPr>
        <w:tblStyle w:val="a9"/>
        <w:tblW w:w="0" w:type="auto"/>
        <w:tblInd w:w="279" w:type="dxa"/>
        <w:tblLook w:val="04A0" w:firstRow="1" w:lastRow="0" w:firstColumn="1" w:lastColumn="0" w:noHBand="0" w:noVBand="1"/>
      </w:tblPr>
      <w:tblGrid>
        <w:gridCol w:w="2689"/>
        <w:gridCol w:w="1475"/>
        <w:gridCol w:w="1161"/>
        <w:gridCol w:w="1161"/>
        <w:gridCol w:w="1161"/>
        <w:gridCol w:w="1137"/>
        <w:gridCol w:w="1276"/>
      </w:tblGrid>
      <w:tr w:rsidR="00A33B22" w:rsidRPr="006851AE" w14:paraId="1ED79016" w14:textId="77777777" w:rsidTr="007A548F">
        <w:trPr>
          <w:trHeight w:val="227"/>
        </w:trPr>
        <w:tc>
          <w:tcPr>
            <w:tcW w:w="2689" w:type="dxa"/>
            <w:noWrap/>
            <w:hideMark/>
          </w:tcPr>
          <w:p w14:paraId="3EE51598" w14:textId="77777777" w:rsidR="00A33B22" w:rsidRPr="006851AE" w:rsidRDefault="00A33B22" w:rsidP="00A33B22">
            <w:pPr>
              <w:rPr>
                <w:rFonts w:ascii="Franklin Gothic Book" w:hAnsi="Franklin Gothic Book"/>
              </w:rPr>
            </w:pPr>
          </w:p>
        </w:tc>
        <w:tc>
          <w:tcPr>
            <w:tcW w:w="1475" w:type="dxa"/>
            <w:noWrap/>
            <w:vAlign w:val="center"/>
            <w:hideMark/>
          </w:tcPr>
          <w:p w14:paraId="757A352B"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Все опрошенные</w:t>
            </w:r>
          </w:p>
        </w:tc>
        <w:tc>
          <w:tcPr>
            <w:tcW w:w="1161" w:type="dxa"/>
            <w:noWrap/>
            <w:vAlign w:val="center"/>
            <w:hideMark/>
          </w:tcPr>
          <w:p w14:paraId="6C56A15D"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18-24 года</w:t>
            </w:r>
          </w:p>
        </w:tc>
        <w:tc>
          <w:tcPr>
            <w:tcW w:w="1161" w:type="dxa"/>
            <w:noWrap/>
            <w:vAlign w:val="center"/>
            <w:hideMark/>
          </w:tcPr>
          <w:p w14:paraId="5279589B"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25-34 года</w:t>
            </w:r>
          </w:p>
        </w:tc>
        <w:tc>
          <w:tcPr>
            <w:tcW w:w="1161" w:type="dxa"/>
            <w:noWrap/>
            <w:vAlign w:val="center"/>
            <w:hideMark/>
          </w:tcPr>
          <w:p w14:paraId="14491AD6"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35-44 года</w:t>
            </w:r>
          </w:p>
        </w:tc>
        <w:tc>
          <w:tcPr>
            <w:tcW w:w="1137" w:type="dxa"/>
            <w:noWrap/>
            <w:vAlign w:val="center"/>
            <w:hideMark/>
          </w:tcPr>
          <w:p w14:paraId="53974621"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45-59 лет</w:t>
            </w:r>
          </w:p>
        </w:tc>
        <w:tc>
          <w:tcPr>
            <w:tcW w:w="1276" w:type="dxa"/>
            <w:noWrap/>
            <w:vAlign w:val="center"/>
            <w:hideMark/>
          </w:tcPr>
          <w:p w14:paraId="6D6A3747"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60 лет и старше</w:t>
            </w:r>
          </w:p>
        </w:tc>
      </w:tr>
      <w:tr w:rsidR="00A33B22" w:rsidRPr="006851AE" w14:paraId="793D4907" w14:textId="77777777" w:rsidTr="007A548F">
        <w:trPr>
          <w:trHeight w:val="227"/>
        </w:trPr>
        <w:tc>
          <w:tcPr>
            <w:tcW w:w="2689" w:type="dxa"/>
            <w:noWrap/>
            <w:hideMark/>
          </w:tcPr>
          <w:p w14:paraId="4EBF680B" w14:textId="77777777" w:rsidR="00A33B22" w:rsidRPr="006851AE" w:rsidRDefault="00A33B22" w:rsidP="00A33B22">
            <w:pPr>
              <w:rPr>
                <w:rFonts w:ascii="Franklin Gothic Book" w:hAnsi="Franklin Gothic Book"/>
              </w:rPr>
            </w:pPr>
            <w:r w:rsidRPr="006851AE">
              <w:rPr>
                <w:rFonts w:ascii="Franklin Gothic Book" w:hAnsi="Franklin Gothic Book"/>
              </w:rPr>
              <w:t>Скорее есть</w:t>
            </w:r>
          </w:p>
        </w:tc>
        <w:tc>
          <w:tcPr>
            <w:tcW w:w="1475" w:type="dxa"/>
            <w:noWrap/>
            <w:hideMark/>
          </w:tcPr>
          <w:p w14:paraId="200755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161" w:type="dxa"/>
            <w:noWrap/>
            <w:hideMark/>
          </w:tcPr>
          <w:p w14:paraId="547536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161" w:type="dxa"/>
            <w:noWrap/>
            <w:hideMark/>
          </w:tcPr>
          <w:p w14:paraId="2FAE4B7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161" w:type="dxa"/>
            <w:noWrap/>
            <w:hideMark/>
          </w:tcPr>
          <w:p w14:paraId="4C9168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37" w:type="dxa"/>
            <w:noWrap/>
            <w:hideMark/>
          </w:tcPr>
          <w:p w14:paraId="016A60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276" w:type="dxa"/>
            <w:noWrap/>
            <w:hideMark/>
          </w:tcPr>
          <w:p w14:paraId="69017D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r>
      <w:tr w:rsidR="00A33B22" w:rsidRPr="006851AE" w14:paraId="22A8629A" w14:textId="77777777" w:rsidTr="007A548F">
        <w:trPr>
          <w:trHeight w:val="227"/>
        </w:trPr>
        <w:tc>
          <w:tcPr>
            <w:tcW w:w="2689" w:type="dxa"/>
            <w:noWrap/>
            <w:hideMark/>
          </w:tcPr>
          <w:p w14:paraId="3F27780C"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75" w:type="dxa"/>
            <w:noWrap/>
            <w:hideMark/>
          </w:tcPr>
          <w:p w14:paraId="68352A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1161" w:type="dxa"/>
            <w:noWrap/>
            <w:hideMark/>
          </w:tcPr>
          <w:p w14:paraId="5AA91E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61" w:type="dxa"/>
            <w:noWrap/>
            <w:hideMark/>
          </w:tcPr>
          <w:p w14:paraId="24FDD6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161" w:type="dxa"/>
            <w:noWrap/>
            <w:hideMark/>
          </w:tcPr>
          <w:p w14:paraId="392595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63</w:t>
            </w:r>
          </w:p>
        </w:tc>
        <w:tc>
          <w:tcPr>
            <w:tcW w:w="1137" w:type="dxa"/>
            <w:noWrap/>
            <w:hideMark/>
          </w:tcPr>
          <w:p w14:paraId="71D481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276" w:type="dxa"/>
            <w:noWrap/>
            <w:hideMark/>
          </w:tcPr>
          <w:p w14:paraId="0088FE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r>
      <w:tr w:rsidR="00A33B22" w:rsidRPr="006851AE" w14:paraId="66AF4232" w14:textId="77777777" w:rsidTr="007A548F">
        <w:trPr>
          <w:trHeight w:val="227"/>
        </w:trPr>
        <w:tc>
          <w:tcPr>
            <w:tcW w:w="2689" w:type="dxa"/>
            <w:noWrap/>
            <w:hideMark/>
          </w:tcPr>
          <w:p w14:paraId="30DB70A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hideMark/>
          </w:tcPr>
          <w:p w14:paraId="6D7CCF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61" w:type="dxa"/>
            <w:noWrap/>
            <w:hideMark/>
          </w:tcPr>
          <w:p w14:paraId="6823FA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61" w:type="dxa"/>
            <w:noWrap/>
            <w:hideMark/>
          </w:tcPr>
          <w:p w14:paraId="47529A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61" w:type="dxa"/>
            <w:noWrap/>
            <w:hideMark/>
          </w:tcPr>
          <w:p w14:paraId="46EF9A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37" w:type="dxa"/>
            <w:noWrap/>
            <w:hideMark/>
          </w:tcPr>
          <w:p w14:paraId="7113DC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276" w:type="dxa"/>
            <w:noWrap/>
            <w:hideMark/>
          </w:tcPr>
          <w:p w14:paraId="21EEF1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bl>
    <w:p w14:paraId="6C8B7332" w14:textId="77777777" w:rsidR="00A33B22" w:rsidRPr="006851AE" w:rsidRDefault="00A33B22" w:rsidP="003F716D">
      <w:pPr>
        <w:spacing w:before="240" w:after="0"/>
        <w:jc w:val="center"/>
        <w:rPr>
          <w:rFonts w:ascii="Franklin Gothic Book" w:hAnsi="Franklin Gothic Book"/>
        </w:rPr>
      </w:pPr>
      <w:r w:rsidRPr="006851AE">
        <w:rPr>
          <w:rFonts w:ascii="Franklin Gothic Book" w:hAnsi="Franklin Gothic Book"/>
          <w:b/>
          <w:bCs/>
        </w:rPr>
        <w:t>Можете ли Вы сказать, что в этом году люди в нашей стране стали более едины, солидарны друг с другом, или нет?</w:t>
      </w:r>
      <w:r w:rsidRPr="006851AE">
        <w:rPr>
          <w:rFonts w:ascii="Franklin Gothic Book" w:hAnsi="Franklin Gothic Book"/>
        </w:rPr>
        <w:t xml:space="preserve"> (закрытый вопрос, один ответ, % от всех опрошенных, декабрь 2020)</w:t>
      </w:r>
    </w:p>
    <w:p w14:paraId="3CCF28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Pr="006851AE">
        <w:rPr>
          <w:rFonts w:ascii="Franklin Gothic Book" w:hAnsi="Franklin Gothic Book"/>
          <w:u w:val="single"/>
        </w:rPr>
        <w:t xml:space="preserve"> </w:t>
      </w:r>
      <w:hyperlink r:id="rId266" w:history="1">
        <w:r w:rsidRPr="006851AE">
          <w:rPr>
            <w:rStyle w:val="a4"/>
            <w:rFonts w:ascii="Franklin Gothic Book" w:hAnsi="Franklin Gothic Book"/>
          </w:rPr>
          <w:t>https://wciom.ru/analytical-reviews/analiticheskii-obzor/solidarnost-na-fone-pandemii</w:t>
        </w:r>
      </w:hyperlink>
    </w:p>
    <w:tbl>
      <w:tblPr>
        <w:tblStyle w:val="a9"/>
        <w:tblW w:w="10627" w:type="dxa"/>
        <w:tblLook w:val="04A0" w:firstRow="1" w:lastRow="0" w:firstColumn="1" w:lastColumn="0" w:noHBand="0" w:noVBand="1"/>
      </w:tblPr>
      <w:tblGrid>
        <w:gridCol w:w="2972"/>
        <w:gridCol w:w="1475"/>
        <w:gridCol w:w="1153"/>
        <w:gridCol w:w="1153"/>
        <w:gridCol w:w="1153"/>
        <w:gridCol w:w="1161"/>
        <w:gridCol w:w="1560"/>
      </w:tblGrid>
      <w:tr w:rsidR="00A33B22" w:rsidRPr="006851AE" w14:paraId="6D51E495" w14:textId="77777777" w:rsidTr="007A548F">
        <w:trPr>
          <w:trHeight w:val="170"/>
        </w:trPr>
        <w:tc>
          <w:tcPr>
            <w:tcW w:w="2972" w:type="dxa"/>
            <w:noWrap/>
            <w:hideMark/>
          </w:tcPr>
          <w:p w14:paraId="725AEA4C" w14:textId="77777777" w:rsidR="00A33B22" w:rsidRPr="006851AE" w:rsidRDefault="00A33B22" w:rsidP="00A33B22">
            <w:pPr>
              <w:rPr>
                <w:rFonts w:ascii="Franklin Gothic Book" w:hAnsi="Franklin Gothic Book"/>
              </w:rPr>
            </w:pPr>
          </w:p>
        </w:tc>
        <w:tc>
          <w:tcPr>
            <w:tcW w:w="1475" w:type="dxa"/>
            <w:noWrap/>
            <w:vAlign w:val="center"/>
            <w:hideMark/>
          </w:tcPr>
          <w:p w14:paraId="24DB4751"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Все опрошенные</w:t>
            </w:r>
          </w:p>
        </w:tc>
        <w:tc>
          <w:tcPr>
            <w:tcW w:w="1153" w:type="dxa"/>
            <w:noWrap/>
            <w:vAlign w:val="center"/>
            <w:hideMark/>
          </w:tcPr>
          <w:p w14:paraId="0B4BC2E0"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18-24 года</w:t>
            </w:r>
          </w:p>
        </w:tc>
        <w:tc>
          <w:tcPr>
            <w:tcW w:w="1153" w:type="dxa"/>
            <w:noWrap/>
            <w:vAlign w:val="center"/>
            <w:hideMark/>
          </w:tcPr>
          <w:p w14:paraId="747FB3AF"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25-34 года</w:t>
            </w:r>
          </w:p>
        </w:tc>
        <w:tc>
          <w:tcPr>
            <w:tcW w:w="1153" w:type="dxa"/>
            <w:noWrap/>
            <w:vAlign w:val="center"/>
            <w:hideMark/>
          </w:tcPr>
          <w:p w14:paraId="621D3623"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35-44 года</w:t>
            </w:r>
          </w:p>
        </w:tc>
        <w:tc>
          <w:tcPr>
            <w:tcW w:w="1161" w:type="dxa"/>
            <w:noWrap/>
            <w:vAlign w:val="center"/>
            <w:hideMark/>
          </w:tcPr>
          <w:p w14:paraId="15B2B668"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45-59 лет</w:t>
            </w:r>
          </w:p>
        </w:tc>
        <w:tc>
          <w:tcPr>
            <w:tcW w:w="1560" w:type="dxa"/>
            <w:noWrap/>
            <w:vAlign w:val="center"/>
            <w:hideMark/>
          </w:tcPr>
          <w:p w14:paraId="040C7785"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60 лет и старше</w:t>
            </w:r>
          </w:p>
        </w:tc>
      </w:tr>
      <w:tr w:rsidR="00A33B22" w:rsidRPr="006851AE" w14:paraId="3CB20648" w14:textId="77777777" w:rsidTr="007A548F">
        <w:trPr>
          <w:trHeight w:val="170"/>
        </w:trPr>
        <w:tc>
          <w:tcPr>
            <w:tcW w:w="2972" w:type="dxa"/>
            <w:noWrap/>
            <w:hideMark/>
          </w:tcPr>
          <w:p w14:paraId="79BB1BF7"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стали более солидарны</w:t>
            </w:r>
          </w:p>
        </w:tc>
        <w:tc>
          <w:tcPr>
            <w:tcW w:w="1475" w:type="dxa"/>
            <w:noWrap/>
            <w:vAlign w:val="center"/>
            <w:hideMark/>
          </w:tcPr>
          <w:p w14:paraId="1A2CCC0B" w14:textId="77777777" w:rsidR="00A33B22" w:rsidRPr="006851AE" w:rsidRDefault="00A33B22" w:rsidP="007A548F">
            <w:pPr>
              <w:jc w:val="center"/>
              <w:rPr>
                <w:rFonts w:ascii="Franklin Gothic Book" w:hAnsi="Franklin Gothic Book"/>
              </w:rPr>
            </w:pPr>
            <w:r w:rsidRPr="006851AE">
              <w:rPr>
                <w:rFonts w:ascii="Franklin Gothic Book" w:hAnsi="Franklin Gothic Book"/>
              </w:rPr>
              <w:t>8</w:t>
            </w:r>
          </w:p>
        </w:tc>
        <w:tc>
          <w:tcPr>
            <w:tcW w:w="1153" w:type="dxa"/>
            <w:noWrap/>
            <w:vAlign w:val="center"/>
            <w:hideMark/>
          </w:tcPr>
          <w:p w14:paraId="439C7878"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11</w:t>
            </w:r>
          </w:p>
        </w:tc>
        <w:tc>
          <w:tcPr>
            <w:tcW w:w="1153" w:type="dxa"/>
            <w:noWrap/>
            <w:vAlign w:val="center"/>
            <w:hideMark/>
          </w:tcPr>
          <w:p w14:paraId="64C66F74" w14:textId="77777777" w:rsidR="00A33B22" w:rsidRPr="006851AE" w:rsidRDefault="00A33B22" w:rsidP="007A548F">
            <w:pPr>
              <w:jc w:val="center"/>
              <w:rPr>
                <w:rFonts w:ascii="Franklin Gothic Book" w:hAnsi="Franklin Gothic Book"/>
              </w:rPr>
            </w:pPr>
            <w:r w:rsidRPr="006851AE">
              <w:rPr>
                <w:rFonts w:ascii="Franklin Gothic Book" w:hAnsi="Franklin Gothic Book"/>
              </w:rPr>
              <w:t>9</w:t>
            </w:r>
          </w:p>
        </w:tc>
        <w:tc>
          <w:tcPr>
            <w:tcW w:w="1153" w:type="dxa"/>
            <w:noWrap/>
            <w:vAlign w:val="center"/>
            <w:hideMark/>
          </w:tcPr>
          <w:p w14:paraId="2BAEA981" w14:textId="77777777" w:rsidR="00A33B22" w:rsidRPr="006851AE" w:rsidRDefault="00A33B22" w:rsidP="007A548F">
            <w:pPr>
              <w:jc w:val="center"/>
              <w:rPr>
                <w:rFonts w:ascii="Franklin Gothic Book" w:hAnsi="Franklin Gothic Book"/>
              </w:rPr>
            </w:pPr>
            <w:r w:rsidRPr="006851AE">
              <w:rPr>
                <w:rFonts w:ascii="Franklin Gothic Book" w:hAnsi="Franklin Gothic Book"/>
              </w:rPr>
              <w:t>8</w:t>
            </w:r>
          </w:p>
        </w:tc>
        <w:tc>
          <w:tcPr>
            <w:tcW w:w="1161" w:type="dxa"/>
            <w:noWrap/>
            <w:vAlign w:val="center"/>
            <w:hideMark/>
          </w:tcPr>
          <w:p w14:paraId="66A99712" w14:textId="77777777" w:rsidR="00A33B22" w:rsidRPr="006851AE" w:rsidRDefault="00A33B22" w:rsidP="007A548F">
            <w:pPr>
              <w:jc w:val="center"/>
              <w:rPr>
                <w:rFonts w:ascii="Franklin Gothic Book" w:hAnsi="Franklin Gothic Book"/>
              </w:rPr>
            </w:pPr>
            <w:r w:rsidRPr="006851AE">
              <w:rPr>
                <w:rFonts w:ascii="Franklin Gothic Book" w:hAnsi="Franklin Gothic Book"/>
              </w:rPr>
              <w:t>6</w:t>
            </w:r>
          </w:p>
        </w:tc>
        <w:tc>
          <w:tcPr>
            <w:tcW w:w="1560" w:type="dxa"/>
            <w:noWrap/>
            <w:vAlign w:val="center"/>
            <w:hideMark/>
          </w:tcPr>
          <w:p w14:paraId="13158C3F"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10</w:t>
            </w:r>
          </w:p>
        </w:tc>
      </w:tr>
      <w:tr w:rsidR="00A33B22" w:rsidRPr="006851AE" w14:paraId="324B60F2" w14:textId="77777777" w:rsidTr="007A548F">
        <w:trPr>
          <w:trHeight w:val="170"/>
        </w:trPr>
        <w:tc>
          <w:tcPr>
            <w:tcW w:w="2972" w:type="dxa"/>
            <w:noWrap/>
            <w:hideMark/>
          </w:tcPr>
          <w:p w14:paraId="14A7D73E"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75" w:type="dxa"/>
            <w:noWrap/>
            <w:vAlign w:val="center"/>
            <w:hideMark/>
          </w:tcPr>
          <w:p w14:paraId="05F92C42"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34</w:t>
            </w:r>
          </w:p>
        </w:tc>
        <w:tc>
          <w:tcPr>
            <w:tcW w:w="1153" w:type="dxa"/>
            <w:noWrap/>
            <w:vAlign w:val="center"/>
            <w:hideMark/>
          </w:tcPr>
          <w:p w14:paraId="4323A56F"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26</w:t>
            </w:r>
          </w:p>
        </w:tc>
        <w:tc>
          <w:tcPr>
            <w:tcW w:w="1153" w:type="dxa"/>
            <w:noWrap/>
            <w:vAlign w:val="center"/>
            <w:hideMark/>
          </w:tcPr>
          <w:p w14:paraId="498E7BC6" w14:textId="77777777" w:rsidR="00A33B22" w:rsidRPr="006851AE" w:rsidRDefault="00A33B22" w:rsidP="007A548F">
            <w:pPr>
              <w:jc w:val="center"/>
              <w:rPr>
                <w:rFonts w:ascii="Franklin Gothic Book" w:hAnsi="Franklin Gothic Book"/>
              </w:rPr>
            </w:pPr>
            <w:r w:rsidRPr="006851AE">
              <w:rPr>
                <w:rFonts w:ascii="Franklin Gothic Book" w:hAnsi="Franklin Gothic Book"/>
              </w:rPr>
              <w:t>40</w:t>
            </w:r>
          </w:p>
        </w:tc>
        <w:tc>
          <w:tcPr>
            <w:tcW w:w="1153" w:type="dxa"/>
            <w:noWrap/>
            <w:vAlign w:val="center"/>
            <w:hideMark/>
          </w:tcPr>
          <w:p w14:paraId="7A2F3CB5"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31</w:t>
            </w:r>
          </w:p>
        </w:tc>
        <w:tc>
          <w:tcPr>
            <w:tcW w:w="1161" w:type="dxa"/>
            <w:noWrap/>
            <w:vAlign w:val="center"/>
            <w:hideMark/>
          </w:tcPr>
          <w:p w14:paraId="0138ED89"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33</w:t>
            </w:r>
          </w:p>
        </w:tc>
        <w:tc>
          <w:tcPr>
            <w:tcW w:w="1560" w:type="dxa"/>
            <w:noWrap/>
            <w:vAlign w:val="center"/>
            <w:hideMark/>
          </w:tcPr>
          <w:p w14:paraId="7FFD44F5"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35</w:t>
            </w:r>
          </w:p>
        </w:tc>
      </w:tr>
      <w:tr w:rsidR="00A33B22" w:rsidRPr="006851AE" w14:paraId="6E585EA6" w14:textId="77777777" w:rsidTr="007A548F">
        <w:trPr>
          <w:trHeight w:val="170"/>
        </w:trPr>
        <w:tc>
          <w:tcPr>
            <w:tcW w:w="2972" w:type="dxa"/>
            <w:noWrap/>
            <w:hideMark/>
          </w:tcPr>
          <w:p w14:paraId="10D2DF30"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75" w:type="dxa"/>
            <w:noWrap/>
            <w:vAlign w:val="center"/>
            <w:hideMark/>
          </w:tcPr>
          <w:p w14:paraId="04C8DB8E"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33</w:t>
            </w:r>
          </w:p>
        </w:tc>
        <w:tc>
          <w:tcPr>
            <w:tcW w:w="1153" w:type="dxa"/>
            <w:noWrap/>
            <w:vAlign w:val="center"/>
            <w:hideMark/>
          </w:tcPr>
          <w:p w14:paraId="289B8305"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39</w:t>
            </w:r>
          </w:p>
        </w:tc>
        <w:tc>
          <w:tcPr>
            <w:tcW w:w="1153" w:type="dxa"/>
            <w:noWrap/>
            <w:vAlign w:val="center"/>
            <w:hideMark/>
          </w:tcPr>
          <w:p w14:paraId="70FE25A3"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32</w:t>
            </w:r>
          </w:p>
        </w:tc>
        <w:tc>
          <w:tcPr>
            <w:tcW w:w="1153" w:type="dxa"/>
            <w:noWrap/>
            <w:vAlign w:val="center"/>
            <w:hideMark/>
          </w:tcPr>
          <w:p w14:paraId="60F6E1B6"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36</w:t>
            </w:r>
          </w:p>
        </w:tc>
        <w:tc>
          <w:tcPr>
            <w:tcW w:w="1161" w:type="dxa"/>
            <w:noWrap/>
            <w:vAlign w:val="center"/>
            <w:hideMark/>
          </w:tcPr>
          <w:p w14:paraId="7A3DFAED"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35</w:t>
            </w:r>
          </w:p>
        </w:tc>
        <w:tc>
          <w:tcPr>
            <w:tcW w:w="1560" w:type="dxa"/>
            <w:noWrap/>
            <w:vAlign w:val="center"/>
            <w:hideMark/>
          </w:tcPr>
          <w:p w14:paraId="36D040F2"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29</w:t>
            </w:r>
          </w:p>
        </w:tc>
      </w:tr>
      <w:tr w:rsidR="00A33B22" w:rsidRPr="006851AE" w14:paraId="138E56E8" w14:textId="77777777" w:rsidTr="007A548F">
        <w:trPr>
          <w:trHeight w:val="170"/>
        </w:trPr>
        <w:tc>
          <w:tcPr>
            <w:tcW w:w="2972" w:type="dxa"/>
            <w:noWrap/>
            <w:hideMark/>
          </w:tcPr>
          <w:p w14:paraId="4F34053C"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нет</w:t>
            </w:r>
          </w:p>
        </w:tc>
        <w:tc>
          <w:tcPr>
            <w:tcW w:w="1475" w:type="dxa"/>
            <w:noWrap/>
            <w:vAlign w:val="center"/>
            <w:hideMark/>
          </w:tcPr>
          <w:p w14:paraId="19B99D40"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16</w:t>
            </w:r>
          </w:p>
        </w:tc>
        <w:tc>
          <w:tcPr>
            <w:tcW w:w="1153" w:type="dxa"/>
            <w:noWrap/>
            <w:vAlign w:val="center"/>
            <w:hideMark/>
          </w:tcPr>
          <w:p w14:paraId="00D25A8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18</w:t>
            </w:r>
          </w:p>
        </w:tc>
        <w:tc>
          <w:tcPr>
            <w:tcW w:w="1153" w:type="dxa"/>
            <w:noWrap/>
            <w:vAlign w:val="center"/>
            <w:hideMark/>
          </w:tcPr>
          <w:p w14:paraId="20E86C7A"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16</w:t>
            </w:r>
          </w:p>
        </w:tc>
        <w:tc>
          <w:tcPr>
            <w:tcW w:w="1153" w:type="dxa"/>
            <w:noWrap/>
            <w:vAlign w:val="center"/>
            <w:hideMark/>
          </w:tcPr>
          <w:p w14:paraId="0F963FF8"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18</w:t>
            </w:r>
          </w:p>
        </w:tc>
        <w:tc>
          <w:tcPr>
            <w:tcW w:w="1161" w:type="dxa"/>
            <w:noWrap/>
            <w:vAlign w:val="center"/>
            <w:hideMark/>
          </w:tcPr>
          <w:p w14:paraId="1220BC30"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15</w:t>
            </w:r>
          </w:p>
        </w:tc>
        <w:tc>
          <w:tcPr>
            <w:tcW w:w="1560" w:type="dxa"/>
            <w:noWrap/>
            <w:vAlign w:val="center"/>
            <w:hideMark/>
          </w:tcPr>
          <w:p w14:paraId="0CE04A48"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14</w:t>
            </w:r>
          </w:p>
        </w:tc>
      </w:tr>
      <w:tr w:rsidR="00A33B22" w:rsidRPr="006851AE" w14:paraId="4687072F" w14:textId="77777777" w:rsidTr="007A548F">
        <w:trPr>
          <w:trHeight w:val="170"/>
        </w:trPr>
        <w:tc>
          <w:tcPr>
            <w:tcW w:w="2972" w:type="dxa"/>
            <w:noWrap/>
            <w:hideMark/>
          </w:tcPr>
          <w:p w14:paraId="56A8BA9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220B0CCF" w14:textId="77777777" w:rsidR="00A33B22" w:rsidRPr="006851AE" w:rsidRDefault="00A33B22" w:rsidP="007A548F">
            <w:pPr>
              <w:jc w:val="center"/>
              <w:rPr>
                <w:rFonts w:ascii="Franklin Gothic Book" w:hAnsi="Franklin Gothic Book"/>
              </w:rPr>
            </w:pPr>
            <w:r w:rsidRPr="006851AE">
              <w:rPr>
                <w:rFonts w:ascii="Franklin Gothic Book" w:hAnsi="Franklin Gothic Book"/>
              </w:rPr>
              <w:t>9</w:t>
            </w:r>
          </w:p>
        </w:tc>
        <w:tc>
          <w:tcPr>
            <w:tcW w:w="1153" w:type="dxa"/>
            <w:noWrap/>
            <w:vAlign w:val="center"/>
            <w:hideMark/>
          </w:tcPr>
          <w:p w14:paraId="1CF72A2F" w14:textId="77777777" w:rsidR="00A33B22" w:rsidRPr="006851AE" w:rsidRDefault="00A33B22" w:rsidP="007A548F">
            <w:pPr>
              <w:jc w:val="center"/>
              <w:rPr>
                <w:rFonts w:ascii="Franklin Gothic Book" w:hAnsi="Franklin Gothic Book"/>
              </w:rPr>
            </w:pPr>
            <w:r w:rsidRPr="006851AE">
              <w:rPr>
                <w:rFonts w:ascii="Franklin Gothic Book" w:hAnsi="Franklin Gothic Book"/>
              </w:rPr>
              <w:t>6</w:t>
            </w:r>
          </w:p>
        </w:tc>
        <w:tc>
          <w:tcPr>
            <w:tcW w:w="1153" w:type="dxa"/>
            <w:noWrap/>
            <w:vAlign w:val="center"/>
            <w:hideMark/>
          </w:tcPr>
          <w:p w14:paraId="5119FD6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w:t>
            </w:r>
          </w:p>
        </w:tc>
        <w:tc>
          <w:tcPr>
            <w:tcW w:w="1153" w:type="dxa"/>
            <w:noWrap/>
            <w:vAlign w:val="center"/>
            <w:hideMark/>
          </w:tcPr>
          <w:p w14:paraId="6D1B3853" w14:textId="77777777" w:rsidR="00A33B22" w:rsidRPr="006851AE" w:rsidRDefault="00A33B22" w:rsidP="007A548F">
            <w:pPr>
              <w:jc w:val="center"/>
              <w:rPr>
                <w:rFonts w:ascii="Franklin Gothic Book" w:hAnsi="Franklin Gothic Book"/>
              </w:rPr>
            </w:pPr>
            <w:r w:rsidRPr="006851AE">
              <w:rPr>
                <w:rFonts w:ascii="Franklin Gothic Book" w:hAnsi="Franklin Gothic Book"/>
              </w:rPr>
              <w:t>7</w:t>
            </w:r>
          </w:p>
        </w:tc>
        <w:tc>
          <w:tcPr>
            <w:tcW w:w="1161" w:type="dxa"/>
            <w:noWrap/>
            <w:vAlign w:val="center"/>
            <w:hideMark/>
          </w:tcPr>
          <w:p w14:paraId="484CB52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11</w:t>
            </w:r>
          </w:p>
        </w:tc>
        <w:tc>
          <w:tcPr>
            <w:tcW w:w="1560" w:type="dxa"/>
            <w:noWrap/>
            <w:vAlign w:val="center"/>
            <w:hideMark/>
          </w:tcPr>
          <w:p w14:paraId="41CF3DEA"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12</w:t>
            </w:r>
          </w:p>
        </w:tc>
      </w:tr>
    </w:tbl>
    <w:p w14:paraId="452B735C" w14:textId="77777777" w:rsidR="00A33B22" w:rsidRPr="006851AE" w:rsidRDefault="00A33B22" w:rsidP="003F716D">
      <w:pPr>
        <w:spacing w:before="240" w:after="0"/>
        <w:jc w:val="center"/>
        <w:rPr>
          <w:rFonts w:ascii="Franklin Gothic Book" w:hAnsi="Franklin Gothic Book"/>
        </w:rPr>
      </w:pPr>
      <w:r w:rsidRPr="006851AE">
        <w:rPr>
          <w:rFonts w:ascii="Franklin Gothic Book" w:hAnsi="Franklin Gothic Book"/>
          <w:b/>
          <w:bCs/>
        </w:rPr>
        <w:t>Как Вы считаете, почему в этом году люди стали более едиными, солидарными?</w:t>
      </w:r>
      <w:r w:rsidRPr="006851AE">
        <w:rPr>
          <w:rFonts w:ascii="Franklin Gothic Book" w:hAnsi="Franklin Gothic Book"/>
        </w:rPr>
        <w:t xml:space="preserve"> (открытый вопрос, до трех ответов, % от тех, кто считает, что люди стали более едины, солидарны в этом году, представлены ответы от 2% респондентов, декабрь 2020)</w:t>
      </w:r>
    </w:p>
    <w:p w14:paraId="2EF56F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Pr="006851AE">
        <w:rPr>
          <w:rFonts w:ascii="Franklin Gothic Book" w:hAnsi="Franklin Gothic Book"/>
          <w:u w:val="single"/>
        </w:rPr>
        <w:t xml:space="preserve"> </w:t>
      </w:r>
      <w:hyperlink r:id="rId267" w:history="1">
        <w:r w:rsidRPr="006851AE">
          <w:rPr>
            <w:rStyle w:val="a4"/>
            <w:rFonts w:ascii="Franklin Gothic Book" w:hAnsi="Franklin Gothic Book"/>
          </w:rPr>
          <w:t>https://wciom.ru/analytical-reviews/analiticheskii-obzor/solidarnost-na-fone-pandemii</w:t>
        </w:r>
      </w:hyperlink>
    </w:p>
    <w:tbl>
      <w:tblPr>
        <w:tblStyle w:val="a9"/>
        <w:tblW w:w="0" w:type="auto"/>
        <w:tblInd w:w="562" w:type="dxa"/>
        <w:tblLook w:val="04A0" w:firstRow="1" w:lastRow="0" w:firstColumn="1" w:lastColumn="0" w:noHBand="0" w:noVBand="1"/>
      </w:tblPr>
      <w:tblGrid>
        <w:gridCol w:w="7225"/>
        <w:gridCol w:w="2126"/>
      </w:tblGrid>
      <w:tr w:rsidR="00A33B22" w:rsidRPr="006851AE" w14:paraId="25F885B6" w14:textId="77777777" w:rsidTr="007A548F">
        <w:trPr>
          <w:trHeight w:val="227"/>
        </w:trPr>
        <w:tc>
          <w:tcPr>
            <w:tcW w:w="7225" w:type="dxa"/>
            <w:noWrap/>
            <w:hideMark/>
          </w:tcPr>
          <w:p w14:paraId="18CC3493" w14:textId="77777777" w:rsidR="00A33B22" w:rsidRPr="006851AE" w:rsidRDefault="00A33B22" w:rsidP="00A33B22">
            <w:pPr>
              <w:rPr>
                <w:rFonts w:ascii="Franklin Gothic Book" w:hAnsi="Franklin Gothic Book"/>
              </w:rPr>
            </w:pPr>
          </w:p>
        </w:tc>
        <w:tc>
          <w:tcPr>
            <w:tcW w:w="2126" w:type="dxa"/>
            <w:noWrap/>
            <w:vAlign w:val="center"/>
            <w:hideMark/>
          </w:tcPr>
          <w:p w14:paraId="6D09A47F"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48210DF4" w14:textId="77777777" w:rsidTr="007A548F">
        <w:trPr>
          <w:trHeight w:val="227"/>
        </w:trPr>
        <w:tc>
          <w:tcPr>
            <w:tcW w:w="7225" w:type="dxa"/>
            <w:noWrap/>
            <w:hideMark/>
          </w:tcPr>
          <w:p w14:paraId="4A2E6E69"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Из-за </w:t>
            </w:r>
            <w:proofErr w:type="spellStart"/>
            <w:r w:rsidRPr="006851AE">
              <w:rPr>
                <w:rFonts w:ascii="Franklin Gothic Book" w:hAnsi="Franklin Gothic Book"/>
              </w:rPr>
              <w:t>коронавируса</w:t>
            </w:r>
            <w:proofErr w:type="spellEnd"/>
            <w:r w:rsidRPr="006851AE">
              <w:rPr>
                <w:rFonts w:ascii="Franklin Gothic Book" w:hAnsi="Franklin Gothic Book"/>
              </w:rPr>
              <w:t xml:space="preserve"> / пандемии / карантина</w:t>
            </w:r>
          </w:p>
        </w:tc>
        <w:tc>
          <w:tcPr>
            <w:tcW w:w="2126" w:type="dxa"/>
            <w:noWrap/>
            <w:vAlign w:val="center"/>
            <w:hideMark/>
          </w:tcPr>
          <w:p w14:paraId="724E7D12" w14:textId="77777777" w:rsidR="00A33B22" w:rsidRPr="006851AE" w:rsidRDefault="00A33B22" w:rsidP="007A548F">
            <w:pPr>
              <w:jc w:val="center"/>
              <w:rPr>
                <w:rFonts w:ascii="Franklin Gothic Book" w:hAnsi="Franklin Gothic Book"/>
              </w:rPr>
            </w:pPr>
            <w:r w:rsidRPr="006851AE">
              <w:rPr>
                <w:rFonts w:ascii="Franklin Gothic Book" w:hAnsi="Franklin Gothic Book"/>
              </w:rPr>
              <w:t>56</w:t>
            </w:r>
          </w:p>
        </w:tc>
      </w:tr>
      <w:tr w:rsidR="00A33B22" w:rsidRPr="006851AE" w14:paraId="7185FAE4" w14:textId="77777777" w:rsidTr="007A548F">
        <w:trPr>
          <w:trHeight w:val="227"/>
        </w:trPr>
        <w:tc>
          <w:tcPr>
            <w:tcW w:w="7225" w:type="dxa"/>
            <w:noWrap/>
            <w:hideMark/>
          </w:tcPr>
          <w:p w14:paraId="37213191" w14:textId="77777777" w:rsidR="00A33B22" w:rsidRPr="006851AE" w:rsidRDefault="00A33B22" w:rsidP="00A33B22">
            <w:pPr>
              <w:rPr>
                <w:rFonts w:ascii="Franklin Gothic Book" w:hAnsi="Franklin Gothic Book"/>
              </w:rPr>
            </w:pPr>
            <w:r w:rsidRPr="006851AE">
              <w:rPr>
                <w:rFonts w:ascii="Franklin Gothic Book" w:hAnsi="Franklin Gothic Book"/>
              </w:rPr>
              <w:t>Беда / проблемы / сложные ситуации объединяют</w:t>
            </w:r>
          </w:p>
        </w:tc>
        <w:tc>
          <w:tcPr>
            <w:tcW w:w="2126" w:type="dxa"/>
            <w:noWrap/>
            <w:vAlign w:val="center"/>
            <w:hideMark/>
          </w:tcPr>
          <w:p w14:paraId="0F775F0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11</w:t>
            </w:r>
          </w:p>
        </w:tc>
      </w:tr>
      <w:tr w:rsidR="00A33B22" w:rsidRPr="006851AE" w14:paraId="40CB4449" w14:textId="77777777" w:rsidTr="007A548F">
        <w:trPr>
          <w:trHeight w:val="227"/>
        </w:trPr>
        <w:tc>
          <w:tcPr>
            <w:tcW w:w="7225" w:type="dxa"/>
            <w:noWrap/>
            <w:hideMark/>
          </w:tcPr>
          <w:p w14:paraId="3BF6EB20" w14:textId="77777777" w:rsidR="00A33B22" w:rsidRPr="006851AE" w:rsidRDefault="00A33B22" w:rsidP="00A33B22">
            <w:pPr>
              <w:rPr>
                <w:rFonts w:ascii="Franklin Gothic Book" w:hAnsi="Franklin Gothic Book"/>
              </w:rPr>
            </w:pPr>
            <w:r w:rsidRPr="006851AE">
              <w:rPr>
                <w:rFonts w:ascii="Franklin Gothic Book" w:hAnsi="Franklin Gothic Book"/>
              </w:rPr>
              <w:t>Люди поняли, что нужно полагаться друг на друга / стали солидарными / внимательными</w:t>
            </w:r>
          </w:p>
        </w:tc>
        <w:tc>
          <w:tcPr>
            <w:tcW w:w="2126" w:type="dxa"/>
            <w:noWrap/>
            <w:vAlign w:val="center"/>
            <w:hideMark/>
          </w:tcPr>
          <w:p w14:paraId="0AA6EC7E" w14:textId="77777777" w:rsidR="00A33B22" w:rsidRPr="006851AE" w:rsidRDefault="00A33B22" w:rsidP="007A548F">
            <w:pPr>
              <w:jc w:val="center"/>
              <w:rPr>
                <w:rFonts w:ascii="Franklin Gothic Book" w:hAnsi="Franklin Gothic Book"/>
              </w:rPr>
            </w:pPr>
            <w:r w:rsidRPr="006851AE">
              <w:rPr>
                <w:rFonts w:ascii="Franklin Gothic Book" w:hAnsi="Franklin Gothic Book"/>
              </w:rPr>
              <w:t>6</w:t>
            </w:r>
          </w:p>
        </w:tc>
      </w:tr>
      <w:tr w:rsidR="00A33B22" w:rsidRPr="006851AE" w14:paraId="2ECD9EC6" w14:textId="77777777" w:rsidTr="007A548F">
        <w:trPr>
          <w:trHeight w:val="227"/>
        </w:trPr>
        <w:tc>
          <w:tcPr>
            <w:tcW w:w="7225" w:type="dxa"/>
            <w:noWrap/>
            <w:hideMark/>
          </w:tcPr>
          <w:p w14:paraId="51078C4B" w14:textId="77777777" w:rsidR="00A33B22" w:rsidRPr="006851AE" w:rsidRDefault="00A33B22" w:rsidP="00A33B22">
            <w:pPr>
              <w:rPr>
                <w:rFonts w:ascii="Franklin Gothic Book" w:hAnsi="Franklin Gothic Book"/>
              </w:rPr>
            </w:pPr>
            <w:r w:rsidRPr="006851AE">
              <w:rPr>
                <w:rFonts w:ascii="Franklin Gothic Book" w:hAnsi="Franklin Gothic Book"/>
              </w:rPr>
              <w:t>Падение уровня жизни / обнищание населения</w:t>
            </w:r>
          </w:p>
        </w:tc>
        <w:tc>
          <w:tcPr>
            <w:tcW w:w="2126" w:type="dxa"/>
            <w:noWrap/>
            <w:vAlign w:val="center"/>
            <w:hideMark/>
          </w:tcPr>
          <w:p w14:paraId="299E090A" w14:textId="77777777" w:rsidR="00A33B22" w:rsidRPr="006851AE" w:rsidRDefault="00A33B22" w:rsidP="007A548F">
            <w:pPr>
              <w:jc w:val="center"/>
              <w:rPr>
                <w:rFonts w:ascii="Franklin Gothic Book" w:hAnsi="Franklin Gothic Book"/>
              </w:rPr>
            </w:pPr>
            <w:r w:rsidRPr="006851AE">
              <w:rPr>
                <w:rFonts w:ascii="Franklin Gothic Book" w:hAnsi="Franklin Gothic Book"/>
              </w:rPr>
              <w:t>4</w:t>
            </w:r>
          </w:p>
        </w:tc>
      </w:tr>
      <w:tr w:rsidR="00A33B22" w:rsidRPr="006851AE" w14:paraId="3AEC1CC6" w14:textId="77777777" w:rsidTr="007A548F">
        <w:trPr>
          <w:trHeight w:val="227"/>
        </w:trPr>
        <w:tc>
          <w:tcPr>
            <w:tcW w:w="7225" w:type="dxa"/>
            <w:noWrap/>
            <w:hideMark/>
          </w:tcPr>
          <w:p w14:paraId="2150D91D" w14:textId="77777777" w:rsidR="00A33B22" w:rsidRPr="006851AE" w:rsidRDefault="00A33B22" w:rsidP="00A33B22">
            <w:pPr>
              <w:rPr>
                <w:rFonts w:ascii="Franklin Gothic Book" w:hAnsi="Franklin Gothic Book"/>
              </w:rPr>
            </w:pPr>
            <w:r w:rsidRPr="006851AE">
              <w:rPr>
                <w:rFonts w:ascii="Franklin Gothic Book" w:hAnsi="Franklin Gothic Book"/>
              </w:rPr>
              <w:t>Людей объединяет недовольство властью</w:t>
            </w:r>
          </w:p>
        </w:tc>
        <w:tc>
          <w:tcPr>
            <w:tcW w:w="2126" w:type="dxa"/>
            <w:noWrap/>
            <w:vAlign w:val="center"/>
            <w:hideMark/>
          </w:tcPr>
          <w:p w14:paraId="35A5F671"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w:t>
            </w:r>
          </w:p>
        </w:tc>
      </w:tr>
      <w:tr w:rsidR="00A33B22" w:rsidRPr="006851AE" w14:paraId="7BD9D2AD" w14:textId="77777777" w:rsidTr="007A548F">
        <w:trPr>
          <w:trHeight w:val="227"/>
        </w:trPr>
        <w:tc>
          <w:tcPr>
            <w:tcW w:w="7225" w:type="dxa"/>
            <w:noWrap/>
            <w:hideMark/>
          </w:tcPr>
          <w:p w14:paraId="0F18BBF6" w14:textId="77777777" w:rsidR="00A33B22" w:rsidRPr="006851AE" w:rsidRDefault="00A33B22" w:rsidP="00A33B22">
            <w:pPr>
              <w:rPr>
                <w:rFonts w:ascii="Franklin Gothic Book" w:hAnsi="Franklin Gothic Book"/>
              </w:rPr>
            </w:pPr>
            <w:r w:rsidRPr="006851AE">
              <w:rPr>
                <w:rFonts w:ascii="Franklin Gothic Book" w:hAnsi="Franklin Gothic Book"/>
              </w:rPr>
              <w:t>Повлияла внешняя политика / нападки Западных стран</w:t>
            </w:r>
          </w:p>
        </w:tc>
        <w:tc>
          <w:tcPr>
            <w:tcW w:w="2126" w:type="dxa"/>
            <w:noWrap/>
            <w:vAlign w:val="center"/>
            <w:hideMark/>
          </w:tcPr>
          <w:p w14:paraId="42EF92A6"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w:t>
            </w:r>
          </w:p>
        </w:tc>
      </w:tr>
      <w:tr w:rsidR="00A33B22" w:rsidRPr="006851AE" w14:paraId="48FEBFBC" w14:textId="77777777" w:rsidTr="007A548F">
        <w:trPr>
          <w:trHeight w:val="227"/>
        </w:trPr>
        <w:tc>
          <w:tcPr>
            <w:tcW w:w="7225" w:type="dxa"/>
            <w:noWrap/>
            <w:hideMark/>
          </w:tcPr>
          <w:p w14:paraId="6E743806" w14:textId="77777777" w:rsidR="00A33B22" w:rsidRPr="006851AE" w:rsidRDefault="00A33B22" w:rsidP="00A33B22">
            <w:pPr>
              <w:rPr>
                <w:rFonts w:ascii="Franklin Gothic Book" w:hAnsi="Franklin Gothic Book"/>
              </w:rPr>
            </w:pPr>
            <w:r w:rsidRPr="006851AE">
              <w:rPr>
                <w:rFonts w:ascii="Franklin Gothic Book" w:hAnsi="Franklin Gothic Book"/>
              </w:rPr>
              <w:t>Помощь друг другу</w:t>
            </w:r>
          </w:p>
        </w:tc>
        <w:tc>
          <w:tcPr>
            <w:tcW w:w="2126" w:type="dxa"/>
            <w:noWrap/>
            <w:vAlign w:val="center"/>
            <w:hideMark/>
          </w:tcPr>
          <w:p w14:paraId="7B961DB6"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w:t>
            </w:r>
          </w:p>
        </w:tc>
      </w:tr>
      <w:tr w:rsidR="00A33B22" w:rsidRPr="006851AE" w14:paraId="4DFA9811" w14:textId="77777777" w:rsidTr="007A548F">
        <w:trPr>
          <w:trHeight w:val="227"/>
        </w:trPr>
        <w:tc>
          <w:tcPr>
            <w:tcW w:w="7225" w:type="dxa"/>
            <w:noWrap/>
            <w:hideMark/>
          </w:tcPr>
          <w:p w14:paraId="700E696F" w14:textId="77777777" w:rsidR="00A33B22" w:rsidRPr="006851AE" w:rsidRDefault="00A33B22" w:rsidP="00A33B22">
            <w:pPr>
              <w:rPr>
                <w:rFonts w:ascii="Franklin Gothic Book" w:hAnsi="Franklin Gothic Book"/>
              </w:rPr>
            </w:pPr>
            <w:r w:rsidRPr="006851AE">
              <w:rPr>
                <w:rFonts w:ascii="Franklin Gothic Book" w:hAnsi="Franklin Gothic Book"/>
              </w:rPr>
              <w:t>Экономическая ситуация / кризис / рост цен</w:t>
            </w:r>
          </w:p>
        </w:tc>
        <w:tc>
          <w:tcPr>
            <w:tcW w:w="2126" w:type="dxa"/>
            <w:noWrap/>
            <w:vAlign w:val="center"/>
            <w:hideMark/>
          </w:tcPr>
          <w:p w14:paraId="73EFB4DE"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1F2B1455" w14:textId="77777777" w:rsidTr="007A548F">
        <w:trPr>
          <w:trHeight w:val="227"/>
        </w:trPr>
        <w:tc>
          <w:tcPr>
            <w:tcW w:w="7225" w:type="dxa"/>
            <w:noWrap/>
            <w:hideMark/>
          </w:tcPr>
          <w:p w14:paraId="21A8A1EA" w14:textId="77777777" w:rsidR="00A33B22" w:rsidRPr="006851AE" w:rsidRDefault="00A33B22" w:rsidP="00A33B22">
            <w:pPr>
              <w:rPr>
                <w:rFonts w:ascii="Franklin Gothic Book" w:hAnsi="Franklin Gothic Book"/>
              </w:rPr>
            </w:pPr>
            <w:r w:rsidRPr="006851AE">
              <w:rPr>
                <w:rFonts w:ascii="Franklin Gothic Book" w:hAnsi="Franklin Gothic Book"/>
              </w:rPr>
              <w:t>Внутренняя политика / сложная ситуация в стране / беззаконие</w:t>
            </w:r>
          </w:p>
        </w:tc>
        <w:tc>
          <w:tcPr>
            <w:tcW w:w="2126" w:type="dxa"/>
            <w:noWrap/>
            <w:vAlign w:val="center"/>
            <w:hideMark/>
          </w:tcPr>
          <w:p w14:paraId="5D584A66"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79FEC5D7" w14:textId="77777777" w:rsidTr="007A548F">
        <w:trPr>
          <w:trHeight w:val="227"/>
        </w:trPr>
        <w:tc>
          <w:tcPr>
            <w:tcW w:w="7225" w:type="dxa"/>
            <w:noWrap/>
            <w:hideMark/>
          </w:tcPr>
          <w:p w14:paraId="52B7BC39"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126" w:type="dxa"/>
            <w:noWrap/>
            <w:vAlign w:val="center"/>
            <w:hideMark/>
          </w:tcPr>
          <w:p w14:paraId="6DBCAB26"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13</w:t>
            </w:r>
          </w:p>
        </w:tc>
      </w:tr>
      <w:tr w:rsidR="00A33B22" w:rsidRPr="006851AE" w14:paraId="193BE615" w14:textId="77777777" w:rsidTr="007A548F">
        <w:trPr>
          <w:trHeight w:val="227"/>
        </w:trPr>
        <w:tc>
          <w:tcPr>
            <w:tcW w:w="7225" w:type="dxa"/>
            <w:noWrap/>
            <w:hideMark/>
          </w:tcPr>
          <w:p w14:paraId="3DF8BED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126" w:type="dxa"/>
            <w:noWrap/>
            <w:vAlign w:val="center"/>
            <w:hideMark/>
          </w:tcPr>
          <w:p w14:paraId="0ABD3F8E"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14</w:t>
            </w:r>
          </w:p>
        </w:tc>
      </w:tr>
    </w:tbl>
    <w:p w14:paraId="29F66FA6" w14:textId="77777777" w:rsidR="00A33B22" w:rsidRPr="006851AE" w:rsidRDefault="00A33B22" w:rsidP="003F716D">
      <w:pPr>
        <w:spacing w:before="240" w:after="0"/>
        <w:jc w:val="center"/>
        <w:rPr>
          <w:rFonts w:ascii="Franklin Gothic Book" w:hAnsi="Franklin Gothic Book"/>
        </w:rPr>
      </w:pPr>
      <w:r w:rsidRPr="006851AE">
        <w:rPr>
          <w:rFonts w:ascii="Franklin Gothic Book" w:hAnsi="Franklin Gothic Book"/>
          <w:b/>
          <w:bCs/>
        </w:rPr>
        <w:t>Как Вам кажется, сегодня люди занимаются добровольческой или волонтерской деятельностью больше или меньше, чем год назад?</w:t>
      </w:r>
      <w:r w:rsidRPr="006851AE">
        <w:rPr>
          <w:rFonts w:ascii="Franklin Gothic Book" w:hAnsi="Franklin Gothic Book"/>
        </w:rPr>
        <w:t xml:space="preserve"> (закрытый вопрос, один ответ, % от всех опрошенных, декабрь 2020)</w:t>
      </w:r>
    </w:p>
    <w:p w14:paraId="6E25F9BC" w14:textId="77777777" w:rsidR="00A33B22" w:rsidRPr="006851AE" w:rsidRDefault="00A33B22" w:rsidP="003F716D">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Pr="006851AE">
        <w:rPr>
          <w:rFonts w:ascii="Franklin Gothic Book" w:hAnsi="Franklin Gothic Book"/>
          <w:u w:val="single"/>
        </w:rPr>
        <w:t xml:space="preserve"> </w:t>
      </w:r>
      <w:hyperlink r:id="rId268" w:history="1">
        <w:r w:rsidRPr="006851AE">
          <w:rPr>
            <w:rStyle w:val="a4"/>
            <w:rFonts w:ascii="Franklin Gothic Book" w:hAnsi="Franklin Gothic Book"/>
          </w:rPr>
          <w:t>https://wciom.ru/analytical-reviews/analiticheskii-obzor/solidarnost-na-fone-pandemii</w:t>
        </w:r>
      </w:hyperlink>
    </w:p>
    <w:tbl>
      <w:tblPr>
        <w:tblStyle w:val="a9"/>
        <w:tblW w:w="0" w:type="auto"/>
        <w:tblLook w:val="04A0" w:firstRow="1" w:lastRow="0" w:firstColumn="1" w:lastColumn="0" w:noHBand="0" w:noVBand="1"/>
      </w:tblPr>
      <w:tblGrid>
        <w:gridCol w:w="3114"/>
        <w:gridCol w:w="1475"/>
        <w:gridCol w:w="1076"/>
        <w:gridCol w:w="1153"/>
        <w:gridCol w:w="1153"/>
        <w:gridCol w:w="1096"/>
        <w:gridCol w:w="1276"/>
      </w:tblGrid>
      <w:tr w:rsidR="00A33B22" w:rsidRPr="006851AE" w14:paraId="3451D36A" w14:textId="77777777" w:rsidTr="007A548F">
        <w:trPr>
          <w:trHeight w:val="227"/>
        </w:trPr>
        <w:tc>
          <w:tcPr>
            <w:tcW w:w="3114" w:type="dxa"/>
            <w:noWrap/>
            <w:hideMark/>
          </w:tcPr>
          <w:p w14:paraId="41EA979C" w14:textId="77777777" w:rsidR="00A33B22" w:rsidRPr="006851AE" w:rsidRDefault="00A33B22" w:rsidP="00A33B22">
            <w:pPr>
              <w:rPr>
                <w:rFonts w:ascii="Franklin Gothic Book" w:hAnsi="Franklin Gothic Book"/>
              </w:rPr>
            </w:pPr>
          </w:p>
        </w:tc>
        <w:tc>
          <w:tcPr>
            <w:tcW w:w="1475" w:type="dxa"/>
            <w:noWrap/>
            <w:vAlign w:val="center"/>
            <w:hideMark/>
          </w:tcPr>
          <w:p w14:paraId="5FC70E51"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Все опрошенные</w:t>
            </w:r>
          </w:p>
        </w:tc>
        <w:tc>
          <w:tcPr>
            <w:tcW w:w="1076" w:type="dxa"/>
            <w:noWrap/>
            <w:vAlign w:val="center"/>
            <w:hideMark/>
          </w:tcPr>
          <w:p w14:paraId="727D20AD"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18-24 года</w:t>
            </w:r>
          </w:p>
        </w:tc>
        <w:tc>
          <w:tcPr>
            <w:tcW w:w="1153" w:type="dxa"/>
            <w:noWrap/>
            <w:vAlign w:val="center"/>
            <w:hideMark/>
          </w:tcPr>
          <w:p w14:paraId="455B723A"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25-34 года</w:t>
            </w:r>
          </w:p>
        </w:tc>
        <w:tc>
          <w:tcPr>
            <w:tcW w:w="1153" w:type="dxa"/>
            <w:noWrap/>
            <w:vAlign w:val="center"/>
            <w:hideMark/>
          </w:tcPr>
          <w:p w14:paraId="6039EBC4"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35-44 года</w:t>
            </w:r>
          </w:p>
        </w:tc>
        <w:tc>
          <w:tcPr>
            <w:tcW w:w="1096" w:type="dxa"/>
            <w:noWrap/>
            <w:vAlign w:val="center"/>
            <w:hideMark/>
          </w:tcPr>
          <w:p w14:paraId="2916B019"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45-59 лет</w:t>
            </w:r>
          </w:p>
        </w:tc>
        <w:tc>
          <w:tcPr>
            <w:tcW w:w="1276" w:type="dxa"/>
            <w:noWrap/>
            <w:vAlign w:val="center"/>
            <w:hideMark/>
          </w:tcPr>
          <w:p w14:paraId="666E6627"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60 лет и старше</w:t>
            </w:r>
          </w:p>
        </w:tc>
      </w:tr>
      <w:tr w:rsidR="00A33B22" w:rsidRPr="006851AE" w14:paraId="7424B351" w14:textId="77777777" w:rsidTr="007A548F">
        <w:trPr>
          <w:trHeight w:val="227"/>
        </w:trPr>
        <w:tc>
          <w:tcPr>
            <w:tcW w:w="3114" w:type="dxa"/>
            <w:noWrap/>
            <w:hideMark/>
          </w:tcPr>
          <w:p w14:paraId="42285CE7" w14:textId="77777777" w:rsidR="00A33B22" w:rsidRPr="006851AE" w:rsidRDefault="00A33B22" w:rsidP="00A33B22">
            <w:pPr>
              <w:rPr>
                <w:rFonts w:ascii="Franklin Gothic Book" w:hAnsi="Franklin Gothic Book"/>
              </w:rPr>
            </w:pPr>
            <w:r w:rsidRPr="006851AE">
              <w:rPr>
                <w:rFonts w:ascii="Franklin Gothic Book" w:hAnsi="Franklin Gothic Book"/>
              </w:rPr>
              <w:t>Сейчас занимаются больше</w:t>
            </w:r>
          </w:p>
        </w:tc>
        <w:tc>
          <w:tcPr>
            <w:tcW w:w="1475" w:type="dxa"/>
            <w:noWrap/>
            <w:vAlign w:val="center"/>
            <w:hideMark/>
          </w:tcPr>
          <w:p w14:paraId="2180EA21"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59</w:t>
            </w:r>
          </w:p>
        </w:tc>
        <w:tc>
          <w:tcPr>
            <w:tcW w:w="1076" w:type="dxa"/>
            <w:noWrap/>
            <w:vAlign w:val="center"/>
            <w:hideMark/>
          </w:tcPr>
          <w:p w14:paraId="69A2B027"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64</w:t>
            </w:r>
          </w:p>
        </w:tc>
        <w:tc>
          <w:tcPr>
            <w:tcW w:w="1153" w:type="dxa"/>
            <w:noWrap/>
            <w:vAlign w:val="center"/>
            <w:hideMark/>
          </w:tcPr>
          <w:p w14:paraId="214CC2E7"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57</w:t>
            </w:r>
          </w:p>
        </w:tc>
        <w:tc>
          <w:tcPr>
            <w:tcW w:w="1153" w:type="dxa"/>
            <w:noWrap/>
            <w:vAlign w:val="center"/>
            <w:hideMark/>
          </w:tcPr>
          <w:p w14:paraId="18DDDFA1"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53</w:t>
            </w:r>
          </w:p>
        </w:tc>
        <w:tc>
          <w:tcPr>
            <w:tcW w:w="1096" w:type="dxa"/>
            <w:noWrap/>
            <w:vAlign w:val="center"/>
            <w:hideMark/>
          </w:tcPr>
          <w:p w14:paraId="12D8D073"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59</w:t>
            </w:r>
          </w:p>
        </w:tc>
        <w:tc>
          <w:tcPr>
            <w:tcW w:w="1276" w:type="dxa"/>
            <w:noWrap/>
            <w:vAlign w:val="center"/>
            <w:hideMark/>
          </w:tcPr>
          <w:p w14:paraId="22C17EA8"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64</w:t>
            </w:r>
          </w:p>
        </w:tc>
      </w:tr>
      <w:tr w:rsidR="00A33B22" w:rsidRPr="006851AE" w14:paraId="47E96BC4" w14:textId="77777777" w:rsidTr="007A548F">
        <w:trPr>
          <w:trHeight w:val="227"/>
        </w:trPr>
        <w:tc>
          <w:tcPr>
            <w:tcW w:w="3114" w:type="dxa"/>
            <w:noWrap/>
            <w:hideMark/>
          </w:tcPr>
          <w:p w14:paraId="3F0024C9" w14:textId="77777777" w:rsidR="00A33B22" w:rsidRPr="006851AE" w:rsidRDefault="00A33B22" w:rsidP="00A33B22">
            <w:pPr>
              <w:rPr>
                <w:rFonts w:ascii="Franklin Gothic Book" w:hAnsi="Franklin Gothic Book"/>
              </w:rPr>
            </w:pPr>
            <w:r w:rsidRPr="006851AE">
              <w:rPr>
                <w:rFonts w:ascii="Franklin Gothic Book" w:hAnsi="Franklin Gothic Book"/>
              </w:rPr>
              <w:t>Сейчас занимаются меньше</w:t>
            </w:r>
          </w:p>
        </w:tc>
        <w:tc>
          <w:tcPr>
            <w:tcW w:w="1475" w:type="dxa"/>
            <w:noWrap/>
            <w:vAlign w:val="center"/>
            <w:hideMark/>
          </w:tcPr>
          <w:p w14:paraId="038FFE54"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5</w:t>
            </w:r>
          </w:p>
        </w:tc>
        <w:tc>
          <w:tcPr>
            <w:tcW w:w="1076" w:type="dxa"/>
            <w:noWrap/>
            <w:vAlign w:val="center"/>
            <w:hideMark/>
          </w:tcPr>
          <w:p w14:paraId="461C7EAF"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5</w:t>
            </w:r>
          </w:p>
        </w:tc>
        <w:tc>
          <w:tcPr>
            <w:tcW w:w="1153" w:type="dxa"/>
            <w:noWrap/>
            <w:vAlign w:val="center"/>
            <w:hideMark/>
          </w:tcPr>
          <w:p w14:paraId="4E34D2D2"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8</w:t>
            </w:r>
          </w:p>
        </w:tc>
        <w:tc>
          <w:tcPr>
            <w:tcW w:w="1153" w:type="dxa"/>
            <w:noWrap/>
            <w:vAlign w:val="center"/>
            <w:hideMark/>
          </w:tcPr>
          <w:p w14:paraId="5B88948F"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5</w:t>
            </w:r>
          </w:p>
        </w:tc>
        <w:tc>
          <w:tcPr>
            <w:tcW w:w="1096" w:type="dxa"/>
            <w:noWrap/>
            <w:vAlign w:val="center"/>
            <w:hideMark/>
          </w:tcPr>
          <w:p w14:paraId="21B81CB9"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3</w:t>
            </w:r>
          </w:p>
        </w:tc>
        <w:tc>
          <w:tcPr>
            <w:tcW w:w="1276" w:type="dxa"/>
            <w:noWrap/>
            <w:vAlign w:val="center"/>
            <w:hideMark/>
          </w:tcPr>
          <w:p w14:paraId="2F32B8D4"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4</w:t>
            </w:r>
          </w:p>
        </w:tc>
      </w:tr>
      <w:tr w:rsidR="00A33B22" w:rsidRPr="006851AE" w14:paraId="68E78218" w14:textId="77777777" w:rsidTr="007A548F">
        <w:trPr>
          <w:trHeight w:val="227"/>
        </w:trPr>
        <w:tc>
          <w:tcPr>
            <w:tcW w:w="3114" w:type="dxa"/>
            <w:noWrap/>
            <w:hideMark/>
          </w:tcPr>
          <w:p w14:paraId="60D8145E" w14:textId="77777777" w:rsidR="00A33B22" w:rsidRPr="006851AE" w:rsidRDefault="00A33B22" w:rsidP="00A33B22">
            <w:pPr>
              <w:rPr>
                <w:rFonts w:ascii="Franklin Gothic Book" w:hAnsi="Franklin Gothic Book"/>
              </w:rPr>
            </w:pPr>
            <w:r w:rsidRPr="006851AE">
              <w:rPr>
                <w:rFonts w:ascii="Franklin Gothic Book" w:hAnsi="Franklin Gothic Book"/>
              </w:rPr>
              <w:t>Примерно столько же</w:t>
            </w:r>
          </w:p>
        </w:tc>
        <w:tc>
          <w:tcPr>
            <w:tcW w:w="1475" w:type="dxa"/>
            <w:noWrap/>
            <w:vAlign w:val="center"/>
            <w:hideMark/>
          </w:tcPr>
          <w:p w14:paraId="5C925601"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22</w:t>
            </w:r>
          </w:p>
        </w:tc>
        <w:tc>
          <w:tcPr>
            <w:tcW w:w="1076" w:type="dxa"/>
            <w:noWrap/>
            <w:vAlign w:val="center"/>
            <w:hideMark/>
          </w:tcPr>
          <w:p w14:paraId="74FA47DD"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29</w:t>
            </w:r>
          </w:p>
        </w:tc>
        <w:tc>
          <w:tcPr>
            <w:tcW w:w="1153" w:type="dxa"/>
            <w:noWrap/>
            <w:vAlign w:val="center"/>
            <w:hideMark/>
          </w:tcPr>
          <w:p w14:paraId="40A3F1E1"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26</w:t>
            </w:r>
          </w:p>
        </w:tc>
        <w:tc>
          <w:tcPr>
            <w:tcW w:w="1153" w:type="dxa"/>
            <w:noWrap/>
            <w:vAlign w:val="center"/>
            <w:hideMark/>
          </w:tcPr>
          <w:p w14:paraId="6C8323AC"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22</w:t>
            </w:r>
          </w:p>
        </w:tc>
        <w:tc>
          <w:tcPr>
            <w:tcW w:w="1096" w:type="dxa"/>
            <w:noWrap/>
            <w:vAlign w:val="center"/>
            <w:hideMark/>
          </w:tcPr>
          <w:p w14:paraId="7DFC5CA4"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23</w:t>
            </w:r>
          </w:p>
        </w:tc>
        <w:tc>
          <w:tcPr>
            <w:tcW w:w="1276" w:type="dxa"/>
            <w:noWrap/>
            <w:vAlign w:val="center"/>
            <w:hideMark/>
          </w:tcPr>
          <w:p w14:paraId="557AF3CA"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15</w:t>
            </w:r>
          </w:p>
        </w:tc>
      </w:tr>
      <w:tr w:rsidR="00A33B22" w:rsidRPr="006851AE" w14:paraId="7DA11310" w14:textId="77777777" w:rsidTr="007A548F">
        <w:trPr>
          <w:trHeight w:val="227"/>
        </w:trPr>
        <w:tc>
          <w:tcPr>
            <w:tcW w:w="3114" w:type="dxa"/>
            <w:noWrap/>
            <w:hideMark/>
          </w:tcPr>
          <w:p w14:paraId="1476BA4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noWrap/>
            <w:vAlign w:val="center"/>
            <w:hideMark/>
          </w:tcPr>
          <w:p w14:paraId="29D4C3F5"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14</w:t>
            </w:r>
          </w:p>
        </w:tc>
        <w:tc>
          <w:tcPr>
            <w:tcW w:w="1076" w:type="dxa"/>
            <w:noWrap/>
            <w:vAlign w:val="center"/>
            <w:hideMark/>
          </w:tcPr>
          <w:p w14:paraId="626E4E24"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2</w:t>
            </w:r>
          </w:p>
        </w:tc>
        <w:tc>
          <w:tcPr>
            <w:tcW w:w="1153" w:type="dxa"/>
            <w:noWrap/>
            <w:vAlign w:val="center"/>
            <w:hideMark/>
          </w:tcPr>
          <w:p w14:paraId="3CB8A780"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9</w:t>
            </w:r>
          </w:p>
        </w:tc>
        <w:tc>
          <w:tcPr>
            <w:tcW w:w="1153" w:type="dxa"/>
            <w:noWrap/>
            <w:vAlign w:val="center"/>
            <w:hideMark/>
          </w:tcPr>
          <w:p w14:paraId="12FEACF9"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20</w:t>
            </w:r>
          </w:p>
        </w:tc>
        <w:tc>
          <w:tcPr>
            <w:tcW w:w="1096" w:type="dxa"/>
            <w:noWrap/>
            <w:vAlign w:val="center"/>
            <w:hideMark/>
          </w:tcPr>
          <w:p w14:paraId="4F3E8D45"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15</w:t>
            </w:r>
          </w:p>
        </w:tc>
        <w:tc>
          <w:tcPr>
            <w:tcW w:w="1276" w:type="dxa"/>
            <w:noWrap/>
            <w:vAlign w:val="center"/>
            <w:hideMark/>
          </w:tcPr>
          <w:p w14:paraId="2DBE6E7A" w14:textId="77777777" w:rsidR="00A33B22" w:rsidRPr="006851AE" w:rsidRDefault="00A33B22" w:rsidP="007A548F">
            <w:pPr>
              <w:ind w:left="708" w:hanging="708"/>
              <w:jc w:val="center"/>
              <w:rPr>
                <w:rFonts w:ascii="Franklin Gothic Book" w:hAnsi="Franklin Gothic Book"/>
              </w:rPr>
            </w:pPr>
            <w:r w:rsidRPr="006851AE">
              <w:rPr>
                <w:rFonts w:ascii="Franklin Gothic Book" w:hAnsi="Franklin Gothic Book"/>
              </w:rPr>
              <w:t>17</w:t>
            </w:r>
          </w:p>
        </w:tc>
      </w:tr>
    </w:tbl>
    <w:p w14:paraId="2765375D" w14:textId="77777777" w:rsidR="00A33B22" w:rsidRPr="006851AE" w:rsidRDefault="00A33B22" w:rsidP="003F716D">
      <w:pPr>
        <w:spacing w:before="240" w:after="0"/>
        <w:jc w:val="center"/>
        <w:rPr>
          <w:rFonts w:ascii="Franklin Gothic Book" w:hAnsi="Franklin Gothic Book"/>
        </w:rPr>
      </w:pPr>
      <w:r w:rsidRPr="006851AE">
        <w:rPr>
          <w:rFonts w:ascii="Franklin Gothic Book" w:hAnsi="Franklin Gothic Book"/>
          <w:b/>
          <w:bCs/>
        </w:rPr>
        <w:lastRenderedPageBreak/>
        <w:t>Среди Ваших знакомых есть люди, которые занимаются добровольчеством (</w:t>
      </w:r>
      <w:proofErr w:type="spellStart"/>
      <w:r w:rsidRPr="006851AE">
        <w:rPr>
          <w:rFonts w:ascii="Franklin Gothic Book" w:hAnsi="Franklin Gothic Book"/>
          <w:b/>
          <w:bCs/>
        </w:rPr>
        <w:t>волонтерством</w:t>
      </w:r>
      <w:proofErr w:type="spellEnd"/>
      <w:r w:rsidRPr="006851AE">
        <w:rPr>
          <w:rFonts w:ascii="Franklin Gothic Book" w:hAnsi="Franklin Gothic Book"/>
          <w:b/>
          <w:bCs/>
        </w:rPr>
        <w:t>), или таких людей нет? Если есть, то сколько таких людей?</w:t>
      </w:r>
      <w:r w:rsidRPr="006851AE">
        <w:rPr>
          <w:rFonts w:ascii="Franklin Gothic Book" w:hAnsi="Franklin Gothic Book"/>
        </w:rPr>
        <w:t xml:space="preserve"> (открытый вопрос, один ответ, % от всех опрошенных, декабрь 2020)</w:t>
      </w:r>
    </w:p>
    <w:p w14:paraId="7109A9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Pr="006851AE">
        <w:rPr>
          <w:rFonts w:ascii="Franklin Gothic Book" w:hAnsi="Franklin Gothic Book"/>
          <w:u w:val="single"/>
        </w:rPr>
        <w:t xml:space="preserve"> </w:t>
      </w:r>
      <w:hyperlink r:id="rId269" w:history="1">
        <w:r w:rsidRPr="006851AE">
          <w:rPr>
            <w:rStyle w:val="a4"/>
            <w:rFonts w:ascii="Franklin Gothic Book" w:hAnsi="Franklin Gothic Book"/>
          </w:rPr>
          <w:t>https://wciom.ru/analytical-reviews/analiticheskii-obzor/solidarnost-na-fone-pandemii</w:t>
        </w:r>
      </w:hyperlink>
    </w:p>
    <w:tbl>
      <w:tblPr>
        <w:tblStyle w:val="a9"/>
        <w:tblW w:w="0" w:type="auto"/>
        <w:tblInd w:w="279" w:type="dxa"/>
        <w:tblLook w:val="04A0" w:firstRow="1" w:lastRow="0" w:firstColumn="1" w:lastColumn="0" w:noHBand="0" w:noVBand="1"/>
      </w:tblPr>
      <w:tblGrid>
        <w:gridCol w:w="2547"/>
        <w:gridCol w:w="1692"/>
        <w:gridCol w:w="1141"/>
        <w:gridCol w:w="1141"/>
        <w:gridCol w:w="1141"/>
        <w:gridCol w:w="1264"/>
        <w:gridCol w:w="1134"/>
      </w:tblGrid>
      <w:tr w:rsidR="00A33B22" w:rsidRPr="006851AE" w14:paraId="323CC624" w14:textId="77777777" w:rsidTr="007A548F">
        <w:trPr>
          <w:trHeight w:val="227"/>
        </w:trPr>
        <w:tc>
          <w:tcPr>
            <w:tcW w:w="2547" w:type="dxa"/>
            <w:noWrap/>
            <w:hideMark/>
          </w:tcPr>
          <w:p w14:paraId="1ABE2E5B" w14:textId="77777777" w:rsidR="00A33B22" w:rsidRPr="006851AE" w:rsidRDefault="00A33B22" w:rsidP="00A33B22">
            <w:pPr>
              <w:rPr>
                <w:rFonts w:ascii="Franklin Gothic Book" w:hAnsi="Franklin Gothic Book"/>
              </w:rPr>
            </w:pPr>
          </w:p>
        </w:tc>
        <w:tc>
          <w:tcPr>
            <w:tcW w:w="1692" w:type="dxa"/>
            <w:noWrap/>
            <w:vAlign w:val="center"/>
            <w:hideMark/>
          </w:tcPr>
          <w:p w14:paraId="0D052603"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Все опрошенные</w:t>
            </w:r>
          </w:p>
        </w:tc>
        <w:tc>
          <w:tcPr>
            <w:tcW w:w="1141" w:type="dxa"/>
            <w:noWrap/>
            <w:vAlign w:val="center"/>
            <w:hideMark/>
          </w:tcPr>
          <w:p w14:paraId="19900979"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18-24 года</w:t>
            </w:r>
          </w:p>
        </w:tc>
        <w:tc>
          <w:tcPr>
            <w:tcW w:w="1141" w:type="dxa"/>
            <w:noWrap/>
            <w:vAlign w:val="center"/>
            <w:hideMark/>
          </w:tcPr>
          <w:p w14:paraId="45C82C44"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25-34 года</w:t>
            </w:r>
          </w:p>
        </w:tc>
        <w:tc>
          <w:tcPr>
            <w:tcW w:w="1141" w:type="dxa"/>
            <w:noWrap/>
            <w:vAlign w:val="center"/>
            <w:hideMark/>
          </w:tcPr>
          <w:p w14:paraId="2B570738"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35-44 года</w:t>
            </w:r>
          </w:p>
        </w:tc>
        <w:tc>
          <w:tcPr>
            <w:tcW w:w="1264" w:type="dxa"/>
            <w:noWrap/>
            <w:vAlign w:val="center"/>
            <w:hideMark/>
          </w:tcPr>
          <w:p w14:paraId="44BCB301"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45-59 лет</w:t>
            </w:r>
          </w:p>
        </w:tc>
        <w:tc>
          <w:tcPr>
            <w:tcW w:w="1134" w:type="dxa"/>
            <w:noWrap/>
            <w:vAlign w:val="center"/>
            <w:hideMark/>
          </w:tcPr>
          <w:p w14:paraId="162C0808"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60 лет и старше</w:t>
            </w:r>
          </w:p>
        </w:tc>
      </w:tr>
      <w:tr w:rsidR="00A33B22" w:rsidRPr="006851AE" w14:paraId="7A92824B" w14:textId="77777777" w:rsidTr="007A548F">
        <w:trPr>
          <w:trHeight w:val="227"/>
        </w:trPr>
        <w:tc>
          <w:tcPr>
            <w:tcW w:w="2547" w:type="dxa"/>
            <w:noWrap/>
            <w:hideMark/>
          </w:tcPr>
          <w:p w14:paraId="608A257F" w14:textId="77777777" w:rsidR="00A33B22" w:rsidRPr="006851AE" w:rsidRDefault="00A33B22" w:rsidP="00A33B22">
            <w:pPr>
              <w:rPr>
                <w:rFonts w:ascii="Franklin Gothic Book" w:hAnsi="Franklin Gothic Book"/>
              </w:rPr>
            </w:pPr>
            <w:r w:rsidRPr="006851AE">
              <w:rPr>
                <w:rFonts w:ascii="Franklin Gothic Book" w:hAnsi="Franklin Gothic Book"/>
              </w:rPr>
              <w:t>Есть</w:t>
            </w:r>
          </w:p>
        </w:tc>
        <w:tc>
          <w:tcPr>
            <w:tcW w:w="1692" w:type="dxa"/>
            <w:noWrap/>
            <w:vAlign w:val="center"/>
            <w:hideMark/>
          </w:tcPr>
          <w:p w14:paraId="2ECD71D9"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34</w:t>
            </w:r>
          </w:p>
        </w:tc>
        <w:tc>
          <w:tcPr>
            <w:tcW w:w="1141" w:type="dxa"/>
            <w:noWrap/>
            <w:vAlign w:val="center"/>
            <w:hideMark/>
          </w:tcPr>
          <w:p w14:paraId="1A955D36" w14:textId="77777777" w:rsidR="00A33B22" w:rsidRPr="006851AE" w:rsidRDefault="00A33B22" w:rsidP="007A548F">
            <w:pPr>
              <w:jc w:val="center"/>
              <w:rPr>
                <w:rFonts w:ascii="Franklin Gothic Book" w:hAnsi="Franklin Gothic Book"/>
              </w:rPr>
            </w:pPr>
            <w:r w:rsidRPr="006851AE">
              <w:rPr>
                <w:rFonts w:ascii="Franklin Gothic Book" w:hAnsi="Franklin Gothic Book"/>
              </w:rPr>
              <w:t>56</w:t>
            </w:r>
          </w:p>
        </w:tc>
        <w:tc>
          <w:tcPr>
            <w:tcW w:w="1141" w:type="dxa"/>
            <w:noWrap/>
            <w:vAlign w:val="center"/>
            <w:hideMark/>
          </w:tcPr>
          <w:p w14:paraId="6F25B01D"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39</w:t>
            </w:r>
          </w:p>
        </w:tc>
        <w:tc>
          <w:tcPr>
            <w:tcW w:w="1141" w:type="dxa"/>
            <w:noWrap/>
            <w:vAlign w:val="center"/>
            <w:hideMark/>
          </w:tcPr>
          <w:p w14:paraId="13E23E0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39</w:t>
            </w:r>
          </w:p>
        </w:tc>
        <w:tc>
          <w:tcPr>
            <w:tcW w:w="1264" w:type="dxa"/>
            <w:noWrap/>
            <w:vAlign w:val="center"/>
            <w:hideMark/>
          </w:tcPr>
          <w:p w14:paraId="69723ED3"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31</w:t>
            </w:r>
          </w:p>
        </w:tc>
        <w:tc>
          <w:tcPr>
            <w:tcW w:w="1134" w:type="dxa"/>
            <w:noWrap/>
            <w:vAlign w:val="center"/>
            <w:hideMark/>
          </w:tcPr>
          <w:p w14:paraId="5EE10BE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21</w:t>
            </w:r>
          </w:p>
        </w:tc>
      </w:tr>
      <w:tr w:rsidR="00A33B22" w:rsidRPr="006851AE" w14:paraId="14F3EFE9" w14:textId="77777777" w:rsidTr="007A548F">
        <w:trPr>
          <w:trHeight w:val="227"/>
        </w:trPr>
        <w:tc>
          <w:tcPr>
            <w:tcW w:w="2547" w:type="dxa"/>
            <w:noWrap/>
            <w:hideMark/>
          </w:tcPr>
          <w:p w14:paraId="619D6E3B"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692" w:type="dxa"/>
            <w:noWrap/>
            <w:vAlign w:val="center"/>
            <w:hideMark/>
          </w:tcPr>
          <w:p w14:paraId="6F9AB85B" w14:textId="77777777" w:rsidR="00A33B22" w:rsidRPr="006851AE" w:rsidRDefault="00A33B22" w:rsidP="007A548F">
            <w:pPr>
              <w:jc w:val="center"/>
              <w:rPr>
                <w:rFonts w:ascii="Franklin Gothic Book" w:hAnsi="Franklin Gothic Book"/>
              </w:rPr>
            </w:pPr>
            <w:r w:rsidRPr="006851AE">
              <w:rPr>
                <w:rFonts w:ascii="Franklin Gothic Book" w:hAnsi="Franklin Gothic Book"/>
              </w:rPr>
              <w:t>62</w:t>
            </w:r>
          </w:p>
        </w:tc>
        <w:tc>
          <w:tcPr>
            <w:tcW w:w="1141" w:type="dxa"/>
            <w:noWrap/>
            <w:vAlign w:val="center"/>
            <w:hideMark/>
          </w:tcPr>
          <w:p w14:paraId="1D9F5C9E"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36</w:t>
            </w:r>
          </w:p>
        </w:tc>
        <w:tc>
          <w:tcPr>
            <w:tcW w:w="1141" w:type="dxa"/>
            <w:noWrap/>
            <w:vAlign w:val="center"/>
            <w:hideMark/>
          </w:tcPr>
          <w:p w14:paraId="05B0E00F" w14:textId="77777777" w:rsidR="00A33B22" w:rsidRPr="006851AE" w:rsidRDefault="00A33B22" w:rsidP="007A548F">
            <w:pPr>
              <w:jc w:val="center"/>
              <w:rPr>
                <w:rFonts w:ascii="Franklin Gothic Book" w:hAnsi="Franklin Gothic Book"/>
              </w:rPr>
            </w:pPr>
            <w:r w:rsidRPr="006851AE">
              <w:rPr>
                <w:rFonts w:ascii="Franklin Gothic Book" w:hAnsi="Franklin Gothic Book"/>
              </w:rPr>
              <w:t>58</w:t>
            </w:r>
          </w:p>
        </w:tc>
        <w:tc>
          <w:tcPr>
            <w:tcW w:w="1141" w:type="dxa"/>
            <w:noWrap/>
            <w:vAlign w:val="center"/>
            <w:hideMark/>
          </w:tcPr>
          <w:p w14:paraId="6D905DF0" w14:textId="77777777" w:rsidR="00A33B22" w:rsidRPr="006851AE" w:rsidRDefault="00A33B22" w:rsidP="007A548F">
            <w:pPr>
              <w:jc w:val="center"/>
              <w:rPr>
                <w:rFonts w:ascii="Franklin Gothic Book" w:hAnsi="Franklin Gothic Book"/>
              </w:rPr>
            </w:pPr>
            <w:r w:rsidRPr="006851AE">
              <w:rPr>
                <w:rFonts w:ascii="Franklin Gothic Book" w:hAnsi="Franklin Gothic Book"/>
              </w:rPr>
              <w:t>57</w:t>
            </w:r>
          </w:p>
        </w:tc>
        <w:tc>
          <w:tcPr>
            <w:tcW w:w="1264" w:type="dxa"/>
            <w:noWrap/>
            <w:vAlign w:val="center"/>
            <w:hideMark/>
          </w:tcPr>
          <w:p w14:paraId="5670ACC2" w14:textId="77777777" w:rsidR="00A33B22" w:rsidRPr="006851AE" w:rsidRDefault="00A33B22" w:rsidP="007A548F">
            <w:pPr>
              <w:jc w:val="center"/>
              <w:rPr>
                <w:rFonts w:ascii="Franklin Gothic Book" w:hAnsi="Franklin Gothic Book"/>
              </w:rPr>
            </w:pPr>
            <w:r w:rsidRPr="006851AE">
              <w:rPr>
                <w:rFonts w:ascii="Franklin Gothic Book" w:hAnsi="Franklin Gothic Book"/>
              </w:rPr>
              <w:t>63</w:t>
            </w:r>
          </w:p>
        </w:tc>
        <w:tc>
          <w:tcPr>
            <w:tcW w:w="1134" w:type="dxa"/>
            <w:noWrap/>
            <w:vAlign w:val="center"/>
            <w:hideMark/>
          </w:tcPr>
          <w:p w14:paraId="3BA06FF5" w14:textId="77777777" w:rsidR="00A33B22" w:rsidRPr="006851AE" w:rsidRDefault="00A33B22" w:rsidP="007A548F">
            <w:pPr>
              <w:jc w:val="center"/>
              <w:rPr>
                <w:rFonts w:ascii="Franklin Gothic Book" w:hAnsi="Franklin Gothic Book"/>
              </w:rPr>
            </w:pPr>
            <w:r w:rsidRPr="006851AE">
              <w:rPr>
                <w:rFonts w:ascii="Franklin Gothic Book" w:hAnsi="Franklin Gothic Book"/>
              </w:rPr>
              <w:t>74</w:t>
            </w:r>
          </w:p>
        </w:tc>
      </w:tr>
      <w:tr w:rsidR="00A33B22" w:rsidRPr="006851AE" w14:paraId="24FC5A89" w14:textId="77777777" w:rsidTr="007A548F">
        <w:trPr>
          <w:trHeight w:val="227"/>
        </w:trPr>
        <w:tc>
          <w:tcPr>
            <w:tcW w:w="2547" w:type="dxa"/>
            <w:noWrap/>
            <w:hideMark/>
          </w:tcPr>
          <w:p w14:paraId="6D47725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692" w:type="dxa"/>
            <w:noWrap/>
            <w:vAlign w:val="center"/>
            <w:hideMark/>
          </w:tcPr>
          <w:p w14:paraId="68F981DD" w14:textId="77777777" w:rsidR="00A33B22" w:rsidRPr="006851AE" w:rsidRDefault="00A33B22" w:rsidP="007A548F">
            <w:pPr>
              <w:jc w:val="center"/>
              <w:rPr>
                <w:rFonts w:ascii="Franklin Gothic Book" w:hAnsi="Franklin Gothic Book"/>
              </w:rPr>
            </w:pPr>
            <w:r w:rsidRPr="006851AE">
              <w:rPr>
                <w:rFonts w:ascii="Franklin Gothic Book" w:hAnsi="Franklin Gothic Book"/>
              </w:rPr>
              <w:t>4</w:t>
            </w:r>
          </w:p>
        </w:tc>
        <w:tc>
          <w:tcPr>
            <w:tcW w:w="1141" w:type="dxa"/>
            <w:noWrap/>
            <w:vAlign w:val="center"/>
            <w:hideMark/>
          </w:tcPr>
          <w:p w14:paraId="46F7DF9D" w14:textId="77777777" w:rsidR="00A33B22" w:rsidRPr="006851AE" w:rsidRDefault="00A33B22" w:rsidP="007A548F">
            <w:pPr>
              <w:jc w:val="center"/>
              <w:rPr>
                <w:rFonts w:ascii="Franklin Gothic Book" w:hAnsi="Franklin Gothic Book"/>
              </w:rPr>
            </w:pPr>
            <w:r w:rsidRPr="006851AE">
              <w:rPr>
                <w:rFonts w:ascii="Franklin Gothic Book" w:hAnsi="Franklin Gothic Book"/>
              </w:rPr>
              <w:t>8</w:t>
            </w:r>
          </w:p>
        </w:tc>
        <w:tc>
          <w:tcPr>
            <w:tcW w:w="1141" w:type="dxa"/>
            <w:noWrap/>
            <w:vAlign w:val="center"/>
            <w:hideMark/>
          </w:tcPr>
          <w:p w14:paraId="2E4A6C31"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w:t>
            </w:r>
          </w:p>
        </w:tc>
        <w:tc>
          <w:tcPr>
            <w:tcW w:w="1141" w:type="dxa"/>
            <w:noWrap/>
            <w:vAlign w:val="center"/>
            <w:hideMark/>
          </w:tcPr>
          <w:p w14:paraId="78256BB0" w14:textId="77777777" w:rsidR="00A33B22" w:rsidRPr="006851AE" w:rsidRDefault="00A33B22" w:rsidP="007A548F">
            <w:pPr>
              <w:jc w:val="center"/>
              <w:rPr>
                <w:rFonts w:ascii="Franklin Gothic Book" w:hAnsi="Franklin Gothic Book"/>
              </w:rPr>
            </w:pPr>
            <w:r w:rsidRPr="006851AE">
              <w:rPr>
                <w:rFonts w:ascii="Franklin Gothic Book" w:hAnsi="Franklin Gothic Book"/>
              </w:rPr>
              <w:t>4</w:t>
            </w:r>
          </w:p>
        </w:tc>
        <w:tc>
          <w:tcPr>
            <w:tcW w:w="1264" w:type="dxa"/>
            <w:noWrap/>
            <w:vAlign w:val="center"/>
            <w:hideMark/>
          </w:tcPr>
          <w:p w14:paraId="4EA1419D" w14:textId="77777777" w:rsidR="00A33B22" w:rsidRPr="006851AE" w:rsidRDefault="00A33B22" w:rsidP="007A548F">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1B5EF57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5</w:t>
            </w:r>
          </w:p>
        </w:tc>
      </w:tr>
    </w:tbl>
    <w:p w14:paraId="0029EE00" w14:textId="77777777" w:rsidR="00A33B22" w:rsidRPr="006851AE" w:rsidRDefault="00A33B22" w:rsidP="00A33B22">
      <w:pPr>
        <w:rPr>
          <w:rFonts w:ascii="Franklin Gothic Book" w:hAnsi="Franklin Gothic Book"/>
        </w:rPr>
      </w:pPr>
    </w:p>
    <w:p w14:paraId="639C1A43" w14:textId="77777777" w:rsidR="00A33B22" w:rsidRPr="006851AE" w:rsidRDefault="00A33B22" w:rsidP="003F716D">
      <w:pPr>
        <w:spacing w:after="0"/>
        <w:jc w:val="center"/>
        <w:rPr>
          <w:rFonts w:ascii="Franklin Gothic Book" w:hAnsi="Franklin Gothic Book"/>
        </w:rPr>
      </w:pPr>
      <w:r w:rsidRPr="006851AE">
        <w:rPr>
          <w:rFonts w:ascii="Franklin Gothic Book" w:hAnsi="Franklin Gothic Book"/>
          <w:b/>
          <w:bCs/>
        </w:rPr>
        <w:t>Среди Ваших знакомых есть люди, которые занимаются добровольчеством (</w:t>
      </w:r>
      <w:proofErr w:type="spellStart"/>
      <w:r w:rsidRPr="006851AE">
        <w:rPr>
          <w:rFonts w:ascii="Franklin Gothic Book" w:hAnsi="Franklin Gothic Book"/>
          <w:b/>
          <w:bCs/>
        </w:rPr>
        <w:t>волонтерством</w:t>
      </w:r>
      <w:proofErr w:type="spellEnd"/>
      <w:r w:rsidRPr="006851AE">
        <w:rPr>
          <w:rFonts w:ascii="Franklin Gothic Book" w:hAnsi="Franklin Gothic Book"/>
          <w:b/>
          <w:bCs/>
        </w:rPr>
        <w:t>), или таких людей нет? Если есть, то сколько таких людей?</w:t>
      </w:r>
      <w:r w:rsidRPr="006851AE">
        <w:rPr>
          <w:rFonts w:ascii="Franklin Gothic Book" w:hAnsi="Franklin Gothic Book"/>
        </w:rPr>
        <w:t xml:space="preserve"> (открытый вопрос, один ответ, % от всех опрошенных, декабрь 2020)</w:t>
      </w:r>
    </w:p>
    <w:p w14:paraId="76A8793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Pr="006851AE">
        <w:rPr>
          <w:rFonts w:ascii="Franklin Gothic Book" w:hAnsi="Franklin Gothic Book"/>
          <w:u w:val="single"/>
        </w:rPr>
        <w:t xml:space="preserve"> </w:t>
      </w:r>
      <w:hyperlink r:id="rId270" w:history="1">
        <w:r w:rsidRPr="006851AE">
          <w:rPr>
            <w:rStyle w:val="a4"/>
            <w:rFonts w:ascii="Franklin Gothic Book" w:hAnsi="Franklin Gothic Book"/>
          </w:rPr>
          <w:t>https://wciom.ru/analytical-reviews/analiticheskii-obzor/solidarnost-na-fone-pandemii</w:t>
        </w:r>
      </w:hyperlink>
    </w:p>
    <w:tbl>
      <w:tblPr>
        <w:tblStyle w:val="a9"/>
        <w:tblW w:w="0" w:type="auto"/>
        <w:tblInd w:w="2689" w:type="dxa"/>
        <w:tblLook w:val="04A0" w:firstRow="1" w:lastRow="0" w:firstColumn="1" w:lastColumn="0" w:noHBand="0" w:noVBand="1"/>
      </w:tblPr>
      <w:tblGrid>
        <w:gridCol w:w="2410"/>
        <w:gridCol w:w="1439"/>
        <w:gridCol w:w="1157"/>
      </w:tblGrid>
      <w:tr w:rsidR="00A33B22" w:rsidRPr="006851AE" w14:paraId="5B01DFA7" w14:textId="77777777" w:rsidTr="007A548F">
        <w:trPr>
          <w:trHeight w:val="227"/>
        </w:trPr>
        <w:tc>
          <w:tcPr>
            <w:tcW w:w="2410" w:type="dxa"/>
            <w:noWrap/>
            <w:hideMark/>
          </w:tcPr>
          <w:p w14:paraId="3840463F" w14:textId="77777777" w:rsidR="00A33B22" w:rsidRPr="006851AE" w:rsidRDefault="00A33B22" w:rsidP="00A33B22">
            <w:pPr>
              <w:rPr>
                <w:rFonts w:ascii="Franklin Gothic Book" w:hAnsi="Franklin Gothic Book"/>
              </w:rPr>
            </w:pPr>
          </w:p>
        </w:tc>
        <w:tc>
          <w:tcPr>
            <w:tcW w:w="1439" w:type="dxa"/>
            <w:noWrap/>
            <w:vAlign w:val="center"/>
            <w:hideMark/>
          </w:tcPr>
          <w:p w14:paraId="14D3A925"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Медиана</w:t>
            </w:r>
          </w:p>
        </w:tc>
        <w:tc>
          <w:tcPr>
            <w:tcW w:w="1157" w:type="dxa"/>
            <w:noWrap/>
            <w:vAlign w:val="center"/>
            <w:hideMark/>
          </w:tcPr>
          <w:p w14:paraId="170CA425"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Среднее</w:t>
            </w:r>
          </w:p>
        </w:tc>
      </w:tr>
      <w:tr w:rsidR="00A33B22" w:rsidRPr="006851AE" w14:paraId="6A5FF227" w14:textId="77777777" w:rsidTr="007A548F">
        <w:trPr>
          <w:trHeight w:val="227"/>
        </w:trPr>
        <w:tc>
          <w:tcPr>
            <w:tcW w:w="2410" w:type="dxa"/>
            <w:noWrap/>
            <w:hideMark/>
          </w:tcPr>
          <w:p w14:paraId="71EDFD0E" w14:textId="77777777" w:rsidR="00A33B22" w:rsidRPr="006851AE" w:rsidRDefault="00A33B22" w:rsidP="00A33B22">
            <w:pPr>
              <w:rPr>
                <w:rFonts w:ascii="Franklin Gothic Book" w:hAnsi="Franklin Gothic Book"/>
              </w:rPr>
            </w:pPr>
            <w:r w:rsidRPr="006851AE">
              <w:rPr>
                <w:rFonts w:ascii="Franklin Gothic Book" w:hAnsi="Franklin Gothic Book"/>
              </w:rPr>
              <w:t>Количество людей</w:t>
            </w:r>
          </w:p>
        </w:tc>
        <w:tc>
          <w:tcPr>
            <w:tcW w:w="1439" w:type="dxa"/>
            <w:noWrap/>
            <w:vAlign w:val="center"/>
            <w:hideMark/>
          </w:tcPr>
          <w:p w14:paraId="5211F7C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w:t>
            </w:r>
          </w:p>
        </w:tc>
        <w:tc>
          <w:tcPr>
            <w:tcW w:w="1157" w:type="dxa"/>
            <w:noWrap/>
            <w:vAlign w:val="center"/>
            <w:hideMark/>
          </w:tcPr>
          <w:p w14:paraId="165C34BD" w14:textId="77777777" w:rsidR="00A33B22" w:rsidRPr="006851AE" w:rsidRDefault="00A33B22" w:rsidP="007A548F">
            <w:pPr>
              <w:jc w:val="center"/>
              <w:rPr>
                <w:rFonts w:ascii="Franklin Gothic Book" w:hAnsi="Franklin Gothic Book"/>
              </w:rPr>
            </w:pPr>
            <w:r w:rsidRPr="006851AE">
              <w:rPr>
                <w:rFonts w:ascii="Franklin Gothic Book" w:hAnsi="Franklin Gothic Book"/>
              </w:rPr>
              <w:t>8</w:t>
            </w:r>
          </w:p>
        </w:tc>
      </w:tr>
    </w:tbl>
    <w:p w14:paraId="7DD9A48C" w14:textId="77777777" w:rsidR="00A33B22" w:rsidRPr="006851AE" w:rsidRDefault="00A33B22" w:rsidP="003F716D">
      <w:pPr>
        <w:spacing w:before="240" w:after="0"/>
        <w:jc w:val="center"/>
        <w:rPr>
          <w:rFonts w:ascii="Franklin Gothic Book" w:hAnsi="Franklin Gothic Book"/>
        </w:rPr>
      </w:pPr>
      <w:r w:rsidRPr="006851AE">
        <w:rPr>
          <w:rFonts w:ascii="Franklin Gothic Book" w:hAnsi="Franklin Gothic Book"/>
          <w:b/>
          <w:bCs/>
        </w:rPr>
        <w:t>Как Вы думаете, почему люди участвуют в волонтерской деятельности? Вы можете дать несколько ответов</w:t>
      </w:r>
      <w:r w:rsidRPr="006851AE">
        <w:rPr>
          <w:rFonts w:ascii="Franklin Gothic Book" w:hAnsi="Franklin Gothic Book"/>
        </w:rPr>
        <w:t xml:space="preserve"> (закрытый вопрос, до трех ответов, % от всех опрошенных, декабрь 2020)</w:t>
      </w:r>
    </w:p>
    <w:p w14:paraId="218A7B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Pr="006851AE">
        <w:rPr>
          <w:rFonts w:ascii="Franklin Gothic Book" w:hAnsi="Franklin Gothic Book"/>
          <w:u w:val="single"/>
        </w:rPr>
        <w:t xml:space="preserve"> </w:t>
      </w:r>
      <w:hyperlink r:id="rId271" w:history="1">
        <w:r w:rsidRPr="006851AE">
          <w:rPr>
            <w:rStyle w:val="a4"/>
            <w:rFonts w:ascii="Franklin Gothic Book" w:hAnsi="Franklin Gothic Book"/>
          </w:rPr>
          <w:t>https://wciom.ru/analytical-reviews/analiticheskii-obzor/solidarnost-na-fone-pandemii</w:t>
        </w:r>
      </w:hyperlink>
    </w:p>
    <w:tbl>
      <w:tblPr>
        <w:tblStyle w:val="a9"/>
        <w:tblW w:w="0" w:type="auto"/>
        <w:tblInd w:w="279" w:type="dxa"/>
        <w:tblLook w:val="04A0" w:firstRow="1" w:lastRow="0" w:firstColumn="1" w:lastColumn="0" w:noHBand="0" w:noVBand="1"/>
      </w:tblPr>
      <w:tblGrid>
        <w:gridCol w:w="8075"/>
        <w:gridCol w:w="1940"/>
      </w:tblGrid>
      <w:tr w:rsidR="00A33B22" w:rsidRPr="006851AE" w14:paraId="11A16266" w14:textId="77777777" w:rsidTr="007A548F">
        <w:trPr>
          <w:trHeight w:val="170"/>
        </w:trPr>
        <w:tc>
          <w:tcPr>
            <w:tcW w:w="8075" w:type="dxa"/>
            <w:noWrap/>
            <w:hideMark/>
          </w:tcPr>
          <w:p w14:paraId="58B6ABFB" w14:textId="77777777" w:rsidR="00A33B22" w:rsidRPr="006851AE" w:rsidRDefault="00A33B22" w:rsidP="00A33B22">
            <w:pPr>
              <w:rPr>
                <w:rFonts w:ascii="Franklin Gothic Book" w:hAnsi="Franklin Gothic Book"/>
              </w:rPr>
            </w:pPr>
          </w:p>
        </w:tc>
        <w:tc>
          <w:tcPr>
            <w:tcW w:w="1940" w:type="dxa"/>
            <w:noWrap/>
            <w:vAlign w:val="center"/>
            <w:hideMark/>
          </w:tcPr>
          <w:p w14:paraId="72F08EC0"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023002B3" w14:textId="77777777" w:rsidTr="007A548F">
        <w:trPr>
          <w:trHeight w:val="170"/>
        </w:trPr>
        <w:tc>
          <w:tcPr>
            <w:tcW w:w="8075" w:type="dxa"/>
            <w:noWrap/>
            <w:hideMark/>
          </w:tcPr>
          <w:p w14:paraId="7748A643" w14:textId="77777777" w:rsidR="00A33B22" w:rsidRPr="006851AE" w:rsidRDefault="00A33B22" w:rsidP="00A33B22">
            <w:pPr>
              <w:rPr>
                <w:rFonts w:ascii="Franklin Gothic Book" w:hAnsi="Franklin Gothic Book"/>
              </w:rPr>
            </w:pPr>
            <w:r w:rsidRPr="006851AE">
              <w:rPr>
                <w:rFonts w:ascii="Franklin Gothic Book" w:hAnsi="Franklin Gothic Book"/>
              </w:rPr>
              <w:t>Желание чувствовать себя полезным</w:t>
            </w:r>
          </w:p>
        </w:tc>
        <w:tc>
          <w:tcPr>
            <w:tcW w:w="1940" w:type="dxa"/>
            <w:noWrap/>
            <w:vAlign w:val="center"/>
            <w:hideMark/>
          </w:tcPr>
          <w:p w14:paraId="391F55E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45</w:t>
            </w:r>
          </w:p>
        </w:tc>
      </w:tr>
      <w:tr w:rsidR="00A33B22" w:rsidRPr="006851AE" w14:paraId="566E2A42" w14:textId="77777777" w:rsidTr="007A548F">
        <w:trPr>
          <w:trHeight w:val="170"/>
        </w:trPr>
        <w:tc>
          <w:tcPr>
            <w:tcW w:w="8075" w:type="dxa"/>
            <w:noWrap/>
            <w:hideMark/>
          </w:tcPr>
          <w:p w14:paraId="06E436D7" w14:textId="77777777" w:rsidR="00A33B22" w:rsidRPr="006851AE" w:rsidRDefault="00A33B22" w:rsidP="00A33B22">
            <w:pPr>
              <w:rPr>
                <w:rFonts w:ascii="Franklin Gothic Book" w:hAnsi="Franklin Gothic Book"/>
              </w:rPr>
            </w:pPr>
            <w:r w:rsidRPr="006851AE">
              <w:rPr>
                <w:rFonts w:ascii="Franklin Gothic Book" w:hAnsi="Franklin Gothic Book"/>
              </w:rPr>
              <w:t>Возможность решить общие проблемы свои и других людей</w:t>
            </w:r>
          </w:p>
        </w:tc>
        <w:tc>
          <w:tcPr>
            <w:tcW w:w="1940" w:type="dxa"/>
            <w:noWrap/>
            <w:vAlign w:val="center"/>
            <w:hideMark/>
          </w:tcPr>
          <w:p w14:paraId="7C189738"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31</w:t>
            </w:r>
          </w:p>
        </w:tc>
      </w:tr>
      <w:tr w:rsidR="00A33B22" w:rsidRPr="006851AE" w14:paraId="643757E7" w14:textId="77777777" w:rsidTr="007A548F">
        <w:trPr>
          <w:trHeight w:val="170"/>
        </w:trPr>
        <w:tc>
          <w:tcPr>
            <w:tcW w:w="8075" w:type="dxa"/>
            <w:noWrap/>
            <w:hideMark/>
          </w:tcPr>
          <w:p w14:paraId="5B57F852" w14:textId="77777777" w:rsidR="00A33B22" w:rsidRPr="006851AE" w:rsidRDefault="00A33B22" w:rsidP="00A33B22">
            <w:pPr>
              <w:rPr>
                <w:rFonts w:ascii="Franklin Gothic Book" w:hAnsi="Franklin Gothic Book"/>
              </w:rPr>
            </w:pPr>
            <w:r w:rsidRPr="006851AE">
              <w:rPr>
                <w:rFonts w:ascii="Franklin Gothic Book" w:hAnsi="Franklin Gothic Book"/>
              </w:rPr>
              <w:t>Желание реализовать себя и свои инициативы</w:t>
            </w:r>
          </w:p>
        </w:tc>
        <w:tc>
          <w:tcPr>
            <w:tcW w:w="1940" w:type="dxa"/>
            <w:noWrap/>
            <w:vAlign w:val="center"/>
            <w:hideMark/>
          </w:tcPr>
          <w:p w14:paraId="58DE538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17</w:t>
            </w:r>
          </w:p>
        </w:tc>
      </w:tr>
      <w:tr w:rsidR="00A33B22" w:rsidRPr="006851AE" w14:paraId="36CD22DA" w14:textId="77777777" w:rsidTr="007A548F">
        <w:trPr>
          <w:trHeight w:val="170"/>
        </w:trPr>
        <w:tc>
          <w:tcPr>
            <w:tcW w:w="8075" w:type="dxa"/>
            <w:noWrap/>
            <w:hideMark/>
          </w:tcPr>
          <w:p w14:paraId="3A342E68" w14:textId="77777777" w:rsidR="00A33B22" w:rsidRPr="006851AE" w:rsidRDefault="00A33B22" w:rsidP="00A33B22">
            <w:pPr>
              <w:rPr>
                <w:rFonts w:ascii="Franklin Gothic Book" w:hAnsi="Franklin Gothic Book"/>
              </w:rPr>
            </w:pPr>
            <w:r w:rsidRPr="006851AE">
              <w:rPr>
                <w:rFonts w:ascii="Franklin Gothic Book" w:hAnsi="Franklin Gothic Book"/>
              </w:rPr>
              <w:t>Желание жить интересной, активной жизнью</w:t>
            </w:r>
          </w:p>
        </w:tc>
        <w:tc>
          <w:tcPr>
            <w:tcW w:w="1940" w:type="dxa"/>
            <w:noWrap/>
            <w:vAlign w:val="center"/>
            <w:hideMark/>
          </w:tcPr>
          <w:p w14:paraId="7EE51E6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15</w:t>
            </w:r>
          </w:p>
        </w:tc>
      </w:tr>
      <w:tr w:rsidR="00A33B22" w:rsidRPr="006851AE" w14:paraId="37270F04" w14:textId="77777777" w:rsidTr="007A548F">
        <w:trPr>
          <w:trHeight w:val="170"/>
        </w:trPr>
        <w:tc>
          <w:tcPr>
            <w:tcW w:w="8075" w:type="dxa"/>
            <w:noWrap/>
            <w:hideMark/>
          </w:tcPr>
          <w:p w14:paraId="76BEC45B" w14:textId="77777777" w:rsidR="00A33B22" w:rsidRPr="006851AE" w:rsidRDefault="00A33B22" w:rsidP="00A33B22">
            <w:pPr>
              <w:rPr>
                <w:rFonts w:ascii="Franklin Gothic Book" w:hAnsi="Franklin Gothic Book"/>
              </w:rPr>
            </w:pPr>
            <w:r w:rsidRPr="006851AE">
              <w:rPr>
                <w:rFonts w:ascii="Franklin Gothic Book" w:hAnsi="Franklin Gothic Book"/>
              </w:rPr>
              <w:t>Желание завести друзей</w:t>
            </w:r>
          </w:p>
        </w:tc>
        <w:tc>
          <w:tcPr>
            <w:tcW w:w="1940" w:type="dxa"/>
            <w:noWrap/>
            <w:vAlign w:val="center"/>
            <w:hideMark/>
          </w:tcPr>
          <w:p w14:paraId="0F7FDBF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13</w:t>
            </w:r>
          </w:p>
        </w:tc>
      </w:tr>
      <w:tr w:rsidR="00A33B22" w:rsidRPr="006851AE" w14:paraId="315CA220" w14:textId="77777777" w:rsidTr="007A548F">
        <w:trPr>
          <w:trHeight w:val="170"/>
        </w:trPr>
        <w:tc>
          <w:tcPr>
            <w:tcW w:w="8075" w:type="dxa"/>
            <w:noWrap/>
            <w:hideMark/>
          </w:tcPr>
          <w:p w14:paraId="7077D654" w14:textId="77777777" w:rsidR="00A33B22" w:rsidRPr="006851AE" w:rsidRDefault="00A33B22" w:rsidP="00A33B22">
            <w:pPr>
              <w:rPr>
                <w:rFonts w:ascii="Franklin Gothic Book" w:hAnsi="Franklin Gothic Book"/>
              </w:rPr>
            </w:pPr>
            <w:r w:rsidRPr="006851AE">
              <w:rPr>
                <w:rFonts w:ascii="Franklin Gothic Book" w:hAnsi="Franklin Gothic Book"/>
              </w:rPr>
              <w:t>Желание реализовать свои убеждения, ценности</w:t>
            </w:r>
          </w:p>
        </w:tc>
        <w:tc>
          <w:tcPr>
            <w:tcW w:w="1940" w:type="dxa"/>
            <w:noWrap/>
            <w:vAlign w:val="center"/>
            <w:hideMark/>
          </w:tcPr>
          <w:p w14:paraId="4066587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13</w:t>
            </w:r>
          </w:p>
        </w:tc>
      </w:tr>
      <w:tr w:rsidR="00A33B22" w:rsidRPr="006851AE" w14:paraId="61ABE191" w14:textId="77777777" w:rsidTr="007A548F">
        <w:trPr>
          <w:trHeight w:val="170"/>
        </w:trPr>
        <w:tc>
          <w:tcPr>
            <w:tcW w:w="8075" w:type="dxa"/>
            <w:noWrap/>
            <w:hideMark/>
          </w:tcPr>
          <w:p w14:paraId="49C477BF" w14:textId="77777777" w:rsidR="00A33B22" w:rsidRPr="006851AE" w:rsidRDefault="00A33B22" w:rsidP="00A33B22">
            <w:pPr>
              <w:rPr>
                <w:rFonts w:ascii="Franklin Gothic Book" w:hAnsi="Franklin Gothic Book"/>
              </w:rPr>
            </w:pPr>
            <w:r w:rsidRPr="006851AE">
              <w:rPr>
                <w:rFonts w:ascii="Franklin Gothic Book" w:hAnsi="Franklin Gothic Book"/>
              </w:rPr>
              <w:t>Возможность получить полезные связи</w:t>
            </w:r>
          </w:p>
        </w:tc>
        <w:tc>
          <w:tcPr>
            <w:tcW w:w="1940" w:type="dxa"/>
            <w:noWrap/>
            <w:vAlign w:val="center"/>
            <w:hideMark/>
          </w:tcPr>
          <w:p w14:paraId="1132B73A"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11</w:t>
            </w:r>
          </w:p>
        </w:tc>
      </w:tr>
      <w:tr w:rsidR="00A33B22" w:rsidRPr="006851AE" w14:paraId="2E9E6ED0" w14:textId="77777777" w:rsidTr="007A548F">
        <w:trPr>
          <w:trHeight w:val="170"/>
        </w:trPr>
        <w:tc>
          <w:tcPr>
            <w:tcW w:w="8075" w:type="dxa"/>
            <w:noWrap/>
            <w:hideMark/>
          </w:tcPr>
          <w:p w14:paraId="19F96C0B" w14:textId="77777777" w:rsidR="00A33B22" w:rsidRPr="006851AE" w:rsidRDefault="00A33B22" w:rsidP="00A33B22">
            <w:pPr>
              <w:rPr>
                <w:rFonts w:ascii="Franklin Gothic Book" w:hAnsi="Franklin Gothic Book"/>
              </w:rPr>
            </w:pPr>
            <w:r w:rsidRPr="006851AE">
              <w:rPr>
                <w:rFonts w:ascii="Franklin Gothic Book" w:hAnsi="Franklin Gothic Book"/>
              </w:rPr>
              <w:t>Желание получить профессиональный опыт</w:t>
            </w:r>
          </w:p>
        </w:tc>
        <w:tc>
          <w:tcPr>
            <w:tcW w:w="1940" w:type="dxa"/>
            <w:noWrap/>
            <w:vAlign w:val="center"/>
            <w:hideMark/>
          </w:tcPr>
          <w:p w14:paraId="10B298D9"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11</w:t>
            </w:r>
          </w:p>
        </w:tc>
      </w:tr>
      <w:tr w:rsidR="00A33B22" w:rsidRPr="006851AE" w14:paraId="0A29E117" w14:textId="77777777" w:rsidTr="007A548F">
        <w:trPr>
          <w:trHeight w:val="170"/>
        </w:trPr>
        <w:tc>
          <w:tcPr>
            <w:tcW w:w="8075" w:type="dxa"/>
            <w:noWrap/>
            <w:hideMark/>
          </w:tcPr>
          <w:p w14:paraId="0F0DDAF6" w14:textId="77777777" w:rsidR="00A33B22" w:rsidRPr="006851AE" w:rsidRDefault="00A33B22" w:rsidP="00A33B22">
            <w:pPr>
              <w:rPr>
                <w:rFonts w:ascii="Franklin Gothic Book" w:hAnsi="Franklin Gothic Book"/>
              </w:rPr>
            </w:pPr>
            <w:r w:rsidRPr="006851AE">
              <w:rPr>
                <w:rFonts w:ascii="Franklin Gothic Book" w:hAnsi="Franklin Gothic Book"/>
              </w:rPr>
              <w:t>Желание получить дополнительные знания, навыки</w:t>
            </w:r>
          </w:p>
        </w:tc>
        <w:tc>
          <w:tcPr>
            <w:tcW w:w="1940" w:type="dxa"/>
            <w:noWrap/>
            <w:vAlign w:val="center"/>
            <w:hideMark/>
          </w:tcPr>
          <w:p w14:paraId="2195C81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10</w:t>
            </w:r>
          </w:p>
        </w:tc>
      </w:tr>
      <w:tr w:rsidR="00A33B22" w:rsidRPr="006851AE" w14:paraId="23F82CE0" w14:textId="77777777" w:rsidTr="007A548F">
        <w:trPr>
          <w:trHeight w:val="170"/>
        </w:trPr>
        <w:tc>
          <w:tcPr>
            <w:tcW w:w="8075" w:type="dxa"/>
            <w:noWrap/>
            <w:hideMark/>
          </w:tcPr>
          <w:p w14:paraId="03ACF4D1" w14:textId="77777777" w:rsidR="00A33B22" w:rsidRPr="006851AE" w:rsidRDefault="00A33B22" w:rsidP="00A33B22">
            <w:pPr>
              <w:rPr>
                <w:rFonts w:ascii="Franklin Gothic Book" w:hAnsi="Franklin Gothic Book"/>
              </w:rPr>
            </w:pPr>
            <w:r w:rsidRPr="006851AE">
              <w:rPr>
                <w:rFonts w:ascii="Franklin Gothic Book" w:hAnsi="Franklin Gothic Book"/>
              </w:rPr>
              <w:t>Желание получить поощрения (приглашение на мероприятие, поездку и другое)</w:t>
            </w:r>
          </w:p>
        </w:tc>
        <w:tc>
          <w:tcPr>
            <w:tcW w:w="1940" w:type="dxa"/>
            <w:noWrap/>
            <w:vAlign w:val="center"/>
            <w:hideMark/>
          </w:tcPr>
          <w:p w14:paraId="1D38B804" w14:textId="77777777" w:rsidR="00A33B22" w:rsidRPr="006851AE" w:rsidRDefault="00A33B22" w:rsidP="007A548F">
            <w:pPr>
              <w:jc w:val="center"/>
              <w:rPr>
                <w:rFonts w:ascii="Franklin Gothic Book" w:hAnsi="Franklin Gothic Book"/>
              </w:rPr>
            </w:pPr>
            <w:r w:rsidRPr="006851AE">
              <w:rPr>
                <w:rFonts w:ascii="Franklin Gothic Book" w:hAnsi="Franklin Gothic Book"/>
              </w:rPr>
              <w:t>8</w:t>
            </w:r>
          </w:p>
        </w:tc>
      </w:tr>
      <w:tr w:rsidR="00A33B22" w:rsidRPr="006851AE" w14:paraId="5CA319BE" w14:textId="77777777" w:rsidTr="007A548F">
        <w:trPr>
          <w:trHeight w:val="170"/>
        </w:trPr>
        <w:tc>
          <w:tcPr>
            <w:tcW w:w="8075" w:type="dxa"/>
            <w:noWrap/>
            <w:hideMark/>
          </w:tcPr>
          <w:p w14:paraId="02DE426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940" w:type="dxa"/>
            <w:noWrap/>
            <w:vAlign w:val="center"/>
            <w:hideMark/>
          </w:tcPr>
          <w:p w14:paraId="23A71A2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7</w:t>
            </w:r>
          </w:p>
        </w:tc>
      </w:tr>
    </w:tbl>
    <w:p w14:paraId="781F7B1E" w14:textId="77777777" w:rsidR="00A33B22" w:rsidRPr="006851AE" w:rsidRDefault="00A33B22" w:rsidP="003F716D">
      <w:pPr>
        <w:spacing w:before="240" w:after="0"/>
        <w:jc w:val="center"/>
        <w:rPr>
          <w:rFonts w:ascii="Franklin Gothic Book" w:hAnsi="Franklin Gothic Book"/>
        </w:rPr>
      </w:pPr>
      <w:r w:rsidRPr="006851AE">
        <w:rPr>
          <w:rFonts w:ascii="Franklin Gothic Book" w:hAnsi="Franklin Gothic Book"/>
          <w:b/>
          <w:bCs/>
        </w:rPr>
        <w:t>Скажите, пожалуйста, за последний год Вам приходилось или не приходилось делать что-то из перечисленного безвозмездно для незнакомых людей? Если приходилось, то что именно?</w:t>
      </w:r>
      <w:r w:rsidRPr="006851AE">
        <w:rPr>
          <w:rFonts w:ascii="Franklin Gothic Book" w:hAnsi="Franklin Gothic Book"/>
        </w:rPr>
        <w:t xml:space="preserve"> (закрытый вопрос, любое количество ответов, % от всех опрошенных, декабрь 2020)</w:t>
      </w:r>
    </w:p>
    <w:p w14:paraId="6AC319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Pr="006851AE">
        <w:rPr>
          <w:rFonts w:ascii="Franklin Gothic Book" w:hAnsi="Franklin Gothic Book"/>
          <w:u w:val="single"/>
        </w:rPr>
        <w:t xml:space="preserve"> </w:t>
      </w:r>
      <w:hyperlink r:id="rId272" w:history="1">
        <w:r w:rsidRPr="006851AE">
          <w:rPr>
            <w:rStyle w:val="a4"/>
            <w:rFonts w:ascii="Franklin Gothic Book" w:hAnsi="Franklin Gothic Book"/>
          </w:rPr>
          <w:t>https://wciom.ru/analytical-reviews/analiticheskii-obzor/solidarnost-na-fone-pandemii</w:t>
        </w:r>
      </w:hyperlink>
    </w:p>
    <w:tbl>
      <w:tblPr>
        <w:tblStyle w:val="a9"/>
        <w:tblW w:w="0" w:type="auto"/>
        <w:tblInd w:w="2263" w:type="dxa"/>
        <w:tblLook w:val="04A0" w:firstRow="1" w:lastRow="0" w:firstColumn="1" w:lastColumn="0" w:noHBand="0" w:noVBand="1"/>
      </w:tblPr>
      <w:tblGrid>
        <w:gridCol w:w="3397"/>
        <w:gridCol w:w="1940"/>
      </w:tblGrid>
      <w:tr w:rsidR="00A33B22" w:rsidRPr="006851AE" w14:paraId="0CA0A4DA" w14:textId="77777777" w:rsidTr="007A548F">
        <w:trPr>
          <w:trHeight w:val="170"/>
        </w:trPr>
        <w:tc>
          <w:tcPr>
            <w:tcW w:w="3397" w:type="dxa"/>
            <w:noWrap/>
            <w:hideMark/>
          </w:tcPr>
          <w:p w14:paraId="59BE905E" w14:textId="77777777" w:rsidR="00A33B22" w:rsidRPr="006851AE" w:rsidRDefault="00A33B22" w:rsidP="00A33B22">
            <w:pPr>
              <w:rPr>
                <w:rFonts w:ascii="Franklin Gothic Book" w:hAnsi="Franklin Gothic Book"/>
              </w:rPr>
            </w:pPr>
          </w:p>
        </w:tc>
        <w:tc>
          <w:tcPr>
            <w:tcW w:w="1940" w:type="dxa"/>
            <w:noWrap/>
            <w:vAlign w:val="center"/>
            <w:hideMark/>
          </w:tcPr>
          <w:p w14:paraId="7EB54EE5" w14:textId="77777777" w:rsidR="00A33B22" w:rsidRPr="006851AE" w:rsidRDefault="00A33B22" w:rsidP="007A548F">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4A7A2B92" w14:textId="77777777" w:rsidTr="007A548F">
        <w:trPr>
          <w:trHeight w:val="170"/>
        </w:trPr>
        <w:tc>
          <w:tcPr>
            <w:tcW w:w="3397" w:type="dxa"/>
            <w:noWrap/>
            <w:hideMark/>
          </w:tcPr>
          <w:p w14:paraId="09E0E3D7" w14:textId="77777777" w:rsidR="00A33B22" w:rsidRPr="006851AE" w:rsidRDefault="00A33B22" w:rsidP="00A33B22">
            <w:pPr>
              <w:rPr>
                <w:rFonts w:ascii="Franklin Gothic Book" w:hAnsi="Franklin Gothic Book"/>
              </w:rPr>
            </w:pPr>
            <w:r w:rsidRPr="006851AE">
              <w:rPr>
                <w:rFonts w:ascii="Franklin Gothic Book" w:hAnsi="Franklin Gothic Book"/>
              </w:rPr>
              <w:t>Помогать вещами</w:t>
            </w:r>
          </w:p>
        </w:tc>
        <w:tc>
          <w:tcPr>
            <w:tcW w:w="1940" w:type="dxa"/>
            <w:noWrap/>
            <w:vAlign w:val="center"/>
            <w:hideMark/>
          </w:tcPr>
          <w:p w14:paraId="13915BC4"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35</w:t>
            </w:r>
          </w:p>
        </w:tc>
      </w:tr>
      <w:tr w:rsidR="00A33B22" w:rsidRPr="006851AE" w14:paraId="52A32EC3" w14:textId="77777777" w:rsidTr="007A548F">
        <w:trPr>
          <w:trHeight w:val="170"/>
        </w:trPr>
        <w:tc>
          <w:tcPr>
            <w:tcW w:w="3397" w:type="dxa"/>
            <w:noWrap/>
            <w:hideMark/>
          </w:tcPr>
          <w:p w14:paraId="4BE650D0" w14:textId="77777777" w:rsidR="00A33B22" w:rsidRPr="006851AE" w:rsidRDefault="00A33B22" w:rsidP="00A33B22">
            <w:pPr>
              <w:rPr>
                <w:rFonts w:ascii="Franklin Gothic Book" w:hAnsi="Franklin Gothic Book"/>
              </w:rPr>
            </w:pPr>
            <w:r w:rsidRPr="006851AE">
              <w:rPr>
                <w:rFonts w:ascii="Franklin Gothic Book" w:hAnsi="Franklin Gothic Book"/>
              </w:rPr>
              <w:t>Помогать деньгами</w:t>
            </w:r>
          </w:p>
        </w:tc>
        <w:tc>
          <w:tcPr>
            <w:tcW w:w="1940" w:type="dxa"/>
            <w:noWrap/>
            <w:vAlign w:val="center"/>
            <w:hideMark/>
          </w:tcPr>
          <w:p w14:paraId="5DB70E0F"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32</w:t>
            </w:r>
          </w:p>
        </w:tc>
      </w:tr>
      <w:tr w:rsidR="00A33B22" w:rsidRPr="006851AE" w14:paraId="4B36C6A0" w14:textId="77777777" w:rsidTr="007A548F">
        <w:trPr>
          <w:trHeight w:val="170"/>
        </w:trPr>
        <w:tc>
          <w:tcPr>
            <w:tcW w:w="3397" w:type="dxa"/>
            <w:noWrap/>
            <w:hideMark/>
          </w:tcPr>
          <w:p w14:paraId="5945DC75" w14:textId="77777777" w:rsidR="00A33B22" w:rsidRPr="006851AE" w:rsidRDefault="00A33B22" w:rsidP="00A33B22">
            <w:pPr>
              <w:rPr>
                <w:rFonts w:ascii="Franklin Gothic Book" w:hAnsi="Franklin Gothic Book"/>
              </w:rPr>
            </w:pPr>
            <w:r w:rsidRPr="006851AE">
              <w:rPr>
                <w:rFonts w:ascii="Franklin Gothic Book" w:hAnsi="Franklin Gothic Book"/>
              </w:rPr>
              <w:t>Помогать делами</w:t>
            </w:r>
          </w:p>
        </w:tc>
        <w:tc>
          <w:tcPr>
            <w:tcW w:w="1940" w:type="dxa"/>
            <w:noWrap/>
            <w:vAlign w:val="center"/>
            <w:hideMark/>
          </w:tcPr>
          <w:p w14:paraId="68276ABD"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25</w:t>
            </w:r>
          </w:p>
        </w:tc>
      </w:tr>
      <w:tr w:rsidR="00A33B22" w:rsidRPr="006851AE" w14:paraId="000F8565" w14:textId="77777777" w:rsidTr="007A548F">
        <w:trPr>
          <w:trHeight w:val="170"/>
        </w:trPr>
        <w:tc>
          <w:tcPr>
            <w:tcW w:w="3397" w:type="dxa"/>
            <w:noWrap/>
            <w:hideMark/>
          </w:tcPr>
          <w:p w14:paraId="0F6ECC88" w14:textId="77777777" w:rsidR="00A33B22" w:rsidRPr="006851AE" w:rsidRDefault="00A33B22" w:rsidP="00A33B22">
            <w:pPr>
              <w:rPr>
                <w:rFonts w:ascii="Franklin Gothic Book" w:hAnsi="Franklin Gothic Book"/>
              </w:rPr>
            </w:pPr>
            <w:r w:rsidRPr="006851AE">
              <w:rPr>
                <w:rFonts w:ascii="Franklin Gothic Book" w:hAnsi="Franklin Gothic Book"/>
              </w:rPr>
              <w:t>Помогать продуктами</w:t>
            </w:r>
          </w:p>
        </w:tc>
        <w:tc>
          <w:tcPr>
            <w:tcW w:w="1940" w:type="dxa"/>
            <w:noWrap/>
            <w:vAlign w:val="center"/>
            <w:hideMark/>
          </w:tcPr>
          <w:p w14:paraId="28A9402B"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20</w:t>
            </w:r>
          </w:p>
        </w:tc>
      </w:tr>
      <w:tr w:rsidR="00A33B22" w:rsidRPr="006851AE" w14:paraId="6A8BD244" w14:textId="77777777" w:rsidTr="007A548F">
        <w:trPr>
          <w:trHeight w:val="170"/>
        </w:trPr>
        <w:tc>
          <w:tcPr>
            <w:tcW w:w="3397" w:type="dxa"/>
            <w:noWrap/>
            <w:hideMark/>
          </w:tcPr>
          <w:p w14:paraId="6E7D2A03" w14:textId="77777777" w:rsidR="00A33B22" w:rsidRPr="006851AE" w:rsidRDefault="00A33B22" w:rsidP="00A33B22">
            <w:pPr>
              <w:rPr>
                <w:rFonts w:ascii="Franklin Gothic Book" w:hAnsi="Franklin Gothic Book"/>
              </w:rPr>
            </w:pPr>
            <w:r w:rsidRPr="006851AE">
              <w:rPr>
                <w:rFonts w:ascii="Franklin Gothic Book" w:hAnsi="Franklin Gothic Book"/>
              </w:rPr>
              <w:t>Быть донором крови</w:t>
            </w:r>
          </w:p>
        </w:tc>
        <w:tc>
          <w:tcPr>
            <w:tcW w:w="1940" w:type="dxa"/>
            <w:noWrap/>
            <w:vAlign w:val="center"/>
            <w:hideMark/>
          </w:tcPr>
          <w:p w14:paraId="52C1A961" w14:textId="77777777" w:rsidR="00A33B22" w:rsidRPr="006851AE" w:rsidRDefault="00A33B22" w:rsidP="007A548F">
            <w:pPr>
              <w:jc w:val="center"/>
              <w:rPr>
                <w:rFonts w:ascii="Franklin Gothic Book" w:hAnsi="Franklin Gothic Book"/>
              </w:rPr>
            </w:pPr>
            <w:r w:rsidRPr="006851AE">
              <w:rPr>
                <w:rFonts w:ascii="Franklin Gothic Book" w:hAnsi="Franklin Gothic Book"/>
              </w:rPr>
              <w:t>4</w:t>
            </w:r>
          </w:p>
        </w:tc>
      </w:tr>
      <w:tr w:rsidR="00A33B22" w:rsidRPr="006851AE" w14:paraId="383E5F91" w14:textId="77777777" w:rsidTr="007A548F">
        <w:trPr>
          <w:trHeight w:val="170"/>
        </w:trPr>
        <w:tc>
          <w:tcPr>
            <w:tcW w:w="3397" w:type="dxa"/>
            <w:noWrap/>
            <w:hideMark/>
          </w:tcPr>
          <w:p w14:paraId="110E675A" w14:textId="77777777" w:rsidR="00A33B22" w:rsidRPr="006851AE" w:rsidRDefault="00A33B22" w:rsidP="00A33B22">
            <w:pPr>
              <w:rPr>
                <w:rFonts w:ascii="Franklin Gothic Book" w:hAnsi="Franklin Gothic Book"/>
              </w:rPr>
            </w:pPr>
            <w:r w:rsidRPr="006851AE">
              <w:rPr>
                <w:rFonts w:ascii="Franklin Gothic Book" w:hAnsi="Franklin Gothic Book"/>
              </w:rPr>
              <w:t>Ничего делать не приходилось</w:t>
            </w:r>
          </w:p>
        </w:tc>
        <w:tc>
          <w:tcPr>
            <w:tcW w:w="1940" w:type="dxa"/>
            <w:noWrap/>
            <w:vAlign w:val="center"/>
            <w:hideMark/>
          </w:tcPr>
          <w:p w14:paraId="709FA9B4"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29</w:t>
            </w:r>
          </w:p>
        </w:tc>
      </w:tr>
      <w:tr w:rsidR="00A33B22" w:rsidRPr="006851AE" w14:paraId="6B73E734" w14:textId="77777777" w:rsidTr="007A548F">
        <w:trPr>
          <w:trHeight w:val="170"/>
        </w:trPr>
        <w:tc>
          <w:tcPr>
            <w:tcW w:w="3397" w:type="dxa"/>
            <w:noWrap/>
            <w:hideMark/>
          </w:tcPr>
          <w:p w14:paraId="4BE51D35"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940" w:type="dxa"/>
            <w:noWrap/>
            <w:vAlign w:val="center"/>
            <w:hideMark/>
          </w:tcPr>
          <w:p w14:paraId="2F9E6AC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7</w:t>
            </w:r>
          </w:p>
        </w:tc>
      </w:tr>
      <w:tr w:rsidR="00A33B22" w:rsidRPr="006851AE" w14:paraId="5BCB8719" w14:textId="77777777" w:rsidTr="007A548F">
        <w:trPr>
          <w:trHeight w:val="170"/>
        </w:trPr>
        <w:tc>
          <w:tcPr>
            <w:tcW w:w="3397" w:type="dxa"/>
            <w:noWrap/>
            <w:hideMark/>
          </w:tcPr>
          <w:p w14:paraId="5879A09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940" w:type="dxa"/>
            <w:noWrap/>
            <w:vAlign w:val="center"/>
            <w:hideMark/>
          </w:tcPr>
          <w:p w14:paraId="4D128D82" w14:textId="77777777" w:rsidR="00A33B22" w:rsidRPr="006851AE" w:rsidRDefault="00A33B22" w:rsidP="007A548F">
            <w:pPr>
              <w:jc w:val="center"/>
              <w:rPr>
                <w:rFonts w:ascii="Franklin Gothic Book" w:hAnsi="Franklin Gothic Book"/>
              </w:rPr>
            </w:pPr>
            <w:r w:rsidRPr="006851AE">
              <w:rPr>
                <w:rFonts w:ascii="Franklin Gothic Book" w:hAnsi="Franklin Gothic Book"/>
              </w:rPr>
              <w:t>0</w:t>
            </w:r>
          </w:p>
        </w:tc>
      </w:tr>
    </w:tbl>
    <w:p w14:paraId="2A0A9FE0" w14:textId="77777777" w:rsidR="00A33B22" w:rsidRPr="006851AE" w:rsidRDefault="00A33B22" w:rsidP="003F716D">
      <w:pPr>
        <w:spacing w:before="240" w:after="0"/>
        <w:jc w:val="center"/>
        <w:rPr>
          <w:rFonts w:ascii="Franklin Gothic Book" w:hAnsi="Franklin Gothic Book"/>
        </w:rPr>
      </w:pPr>
      <w:r w:rsidRPr="006851AE">
        <w:rPr>
          <w:rFonts w:ascii="Franklin Gothic Book" w:hAnsi="Franklin Gothic Book"/>
          <w:b/>
          <w:bCs/>
        </w:rPr>
        <w:lastRenderedPageBreak/>
        <w:t>Почему Вы решили таким образом помогать незнакомым людям в этом году?</w:t>
      </w:r>
      <w:r w:rsidRPr="006851AE">
        <w:rPr>
          <w:rFonts w:ascii="Franklin Gothic Book" w:hAnsi="Franklin Gothic Book"/>
        </w:rPr>
        <w:t xml:space="preserve"> (открытый вопрос, до трех ответов, % от тех, кому доводилось каким-либо образом помогать другим людям в этом году, представлены ответы от 2% респондентов, декабрь 2020)</w:t>
      </w:r>
    </w:p>
    <w:p w14:paraId="74A42D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w:t>
      </w:r>
      <w:r w:rsidRPr="006851AE">
        <w:rPr>
          <w:rFonts w:ascii="Franklin Gothic Book" w:hAnsi="Franklin Gothic Book"/>
          <w:u w:val="single"/>
        </w:rPr>
        <w:t xml:space="preserve"> </w:t>
      </w:r>
      <w:hyperlink r:id="rId273" w:history="1">
        <w:r w:rsidRPr="006851AE">
          <w:rPr>
            <w:rStyle w:val="a4"/>
            <w:rFonts w:ascii="Franklin Gothic Book" w:hAnsi="Franklin Gothic Book"/>
          </w:rPr>
          <w:t>https://wciom.ru/analytical-reviews/analiticheskii-obzor/solidarnost-na-fone-pandemii</w:t>
        </w:r>
      </w:hyperlink>
    </w:p>
    <w:tbl>
      <w:tblPr>
        <w:tblStyle w:val="a9"/>
        <w:tblW w:w="10223" w:type="dxa"/>
        <w:tblLook w:val="04A0" w:firstRow="1" w:lastRow="0" w:firstColumn="1" w:lastColumn="0" w:noHBand="0" w:noVBand="1"/>
      </w:tblPr>
      <w:tblGrid>
        <w:gridCol w:w="8784"/>
        <w:gridCol w:w="1461"/>
      </w:tblGrid>
      <w:tr w:rsidR="00A33B22" w:rsidRPr="006851AE" w14:paraId="688D8850" w14:textId="77777777" w:rsidTr="007A548F">
        <w:trPr>
          <w:trHeight w:val="170"/>
        </w:trPr>
        <w:tc>
          <w:tcPr>
            <w:tcW w:w="8784" w:type="dxa"/>
            <w:noWrap/>
            <w:hideMark/>
          </w:tcPr>
          <w:p w14:paraId="596E2713" w14:textId="77777777" w:rsidR="00A33B22" w:rsidRPr="006851AE" w:rsidRDefault="00A33B22" w:rsidP="00A33B22">
            <w:pPr>
              <w:rPr>
                <w:rFonts w:ascii="Franklin Gothic Book" w:hAnsi="Franklin Gothic Book"/>
              </w:rPr>
            </w:pPr>
          </w:p>
        </w:tc>
        <w:tc>
          <w:tcPr>
            <w:tcW w:w="1439" w:type="dxa"/>
            <w:noWrap/>
            <w:vAlign w:val="center"/>
            <w:hideMark/>
          </w:tcPr>
          <w:p w14:paraId="71DDE455" w14:textId="77777777" w:rsidR="00A33B22" w:rsidRPr="006851AE" w:rsidRDefault="00A33B22" w:rsidP="007A548F">
            <w:pPr>
              <w:jc w:val="center"/>
              <w:rPr>
                <w:rFonts w:ascii="Franklin Gothic Book" w:hAnsi="Franklin Gothic Book"/>
              </w:rPr>
            </w:pPr>
            <w:r w:rsidRPr="006851AE">
              <w:rPr>
                <w:rFonts w:ascii="Franklin Gothic Book" w:hAnsi="Franklin Gothic Book"/>
                <w:b/>
              </w:rPr>
              <w:t>Все опрошенные</w:t>
            </w:r>
          </w:p>
        </w:tc>
      </w:tr>
      <w:tr w:rsidR="00A33B22" w:rsidRPr="006851AE" w14:paraId="6544A511" w14:textId="77777777" w:rsidTr="007A548F">
        <w:trPr>
          <w:trHeight w:val="170"/>
        </w:trPr>
        <w:tc>
          <w:tcPr>
            <w:tcW w:w="8784" w:type="dxa"/>
            <w:noWrap/>
            <w:hideMark/>
          </w:tcPr>
          <w:p w14:paraId="18B35396" w14:textId="77777777" w:rsidR="00A33B22" w:rsidRPr="006851AE" w:rsidRDefault="00A33B22" w:rsidP="00A33B22">
            <w:pPr>
              <w:rPr>
                <w:rFonts w:ascii="Franklin Gothic Book" w:hAnsi="Franklin Gothic Book"/>
              </w:rPr>
            </w:pPr>
            <w:r w:rsidRPr="006851AE">
              <w:rPr>
                <w:rFonts w:ascii="Franklin Gothic Book" w:hAnsi="Franklin Gothic Book"/>
              </w:rPr>
              <w:t>Есть люди в сложной ситуации / которым нужна помощь / которые живут хуже / они нуждаются в помощи</w:t>
            </w:r>
          </w:p>
        </w:tc>
        <w:tc>
          <w:tcPr>
            <w:tcW w:w="1439" w:type="dxa"/>
            <w:noWrap/>
            <w:vAlign w:val="center"/>
            <w:hideMark/>
          </w:tcPr>
          <w:p w14:paraId="329A51E6" w14:textId="77777777" w:rsidR="00A33B22" w:rsidRPr="006851AE" w:rsidRDefault="00A33B22" w:rsidP="007A548F">
            <w:pPr>
              <w:ind w:left="405" w:hanging="405"/>
              <w:jc w:val="center"/>
              <w:rPr>
                <w:rFonts w:ascii="Franklin Gothic Book" w:hAnsi="Franklin Gothic Book"/>
              </w:rPr>
            </w:pPr>
            <w:r w:rsidRPr="006851AE">
              <w:rPr>
                <w:rFonts w:ascii="Franklin Gothic Book" w:hAnsi="Franklin Gothic Book"/>
              </w:rPr>
              <w:t>16</w:t>
            </w:r>
          </w:p>
        </w:tc>
      </w:tr>
      <w:tr w:rsidR="00A33B22" w:rsidRPr="006851AE" w14:paraId="53C0F709" w14:textId="77777777" w:rsidTr="007A548F">
        <w:trPr>
          <w:trHeight w:val="170"/>
        </w:trPr>
        <w:tc>
          <w:tcPr>
            <w:tcW w:w="8784" w:type="dxa"/>
            <w:noWrap/>
            <w:hideMark/>
          </w:tcPr>
          <w:p w14:paraId="157D6614" w14:textId="77777777" w:rsidR="00A33B22" w:rsidRPr="006851AE" w:rsidRDefault="00A33B22" w:rsidP="00A33B22">
            <w:pPr>
              <w:rPr>
                <w:rFonts w:ascii="Franklin Gothic Book" w:hAnsi="Franklin Gothic Book"/>
              </w:rPr>
            </w:pPr>
            <w:r w:rsidRPr="006851AE">
              <w:rPr>
                <w:rFonts w:ascii="Franklin Gothic Book" w:hAnsi="Franklin Gothic Book"/>
              </w:rPr>
              <w:t>Жалость к людям / чувство сострадания / милосердие / неравнодушие / сочувствие</w:t>
            </w:r>
          </w:p>
        </w:tc>
        <w:tc>
          <w:tcPr>
            <w:tcW w:w="1439" w:type="dxa"/>
            <w:noWrap/>
            <w:vAlign w:val="center"/>
            <w:hideMark/>
          </w:tcPr>
          <w:p w14:paraId="06C1CC22"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13</w:t>
            </w:r>
          </w:p>
        </w:tc>
      </w:tr>
      <w:tr w:rsidR="00A33B22" w:rsidRPr="006851AE" w14:paraId="4F4EFBE7" w14:textId="77777777" w:rsidTr="007A548F">
        <w:trPr>
          <w:trHeight w:val="170"/>
        </w:trPr>
        <w:tc>
          <w:tcPr>
            <w:tcW w:w="8784" w:type="dxa"/>
            <w:noWrap/>
            <w:hideMark/>
          </w:tcPr>
          <w:p w14:paraId="2CD20770" w14:textId="77777777" w:rsidR="00A33B22" w:rsidRPr="006851AE" w:rsidRDefault="00A33B22" w:rsidP="00A33B22">
            <w:pPr>
              <w:rPr>
                <w:rFonts w:ascii="Franklin Gothic Book" w:hAnsi="Franklin Gothic Book"/>
              </w:rPr>
            </w:pPr>
            <w:r w:rsidRPr="006851AE">
              <w:rPr>
                <w:rFonts w:ascii="Franklin Gothic Book" w:hAnsi="Franklin Gothic Book"/>
              </w:rPr>
              <w:t>Была возможность помочь / если есть возможность, помогаю</w:t>
            </w:r>
          </w:p>
        </w:tc>
        <w:tc>
          <w:tcPr>
            <w:tcW w:w="1439" w:type="dxa"/>
            <w:noWrap/>
            <w:vAlign w:val="center"/>
            <w:hideMark/>
          </w:tcPr>
          <w:p w14:paraId="10740E23"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10</w:t>
            </w:r>
          </w:p>
        </w:tc>
      </w:tr>
      <w:tr w:rsidR="00A33B22" w:rsidRPr="006851AE" w14:paraId="109E4B4F" w14:textId="77777777" w:rsidTr="007A548F">
        <w:trPr>
          <w:trHeight w:val="170"/>
        </w:trPr>
        <w:tc>
          <w:tcPr>
            <w:tcW w:w="8784" w:type="dxa"/>
            <w:noWrap/>
            <w:hideMark/>
          </w:tcPr>
          <w:p w14:paraId="2422A6AF" w14:textId="77777777" w:rsidR="00A33B22" w:rsidRPr="006851AE" w:rsidRDefault="00A33B22" w:rsidP="00A33B22">
            <w:pPr>
              <w:rPr>
                <w:rFonts w:ascii="Franklin Gothic Book" w:hAnsi="Franklin Gothic Book"/>
              </w:rPr>
            </w:pPr>
            <w:r w:rsidRPr="006851AE">
              <w:rPr>
                <w:rFonts w:ascii="Franklin Gothic Book" w:hAnsi="Franklin Gothic Book"/>
              </w:rPr>
              <w:t>Всегда помогаю / всегда стараюсь помочь</w:t>
            </w:r>
          </w:p>
        </w:tc>
        <w:tc>
          <w:tcPr>
            <w:tcW w:w="1439" w:type="dxa"/>
            <w:noWrap/>
            <w:vAlign w:val="center"/>
            <w:hideMark/>
          </w:tcPr>
          <w:p w14:paraId="6061524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9</w:t>
            </w:r>
          </w:p>
        </w:tc>
      </w:tr>
      <w:tr w:rsidR="00A33B22" w:rsidRPr="006851AE" w14:paraId="155C8BB4" w14:textId="77777777" w:rsidTr="007A548F">
        <w:trPr>
          <w:trHeight w:val="170"/>
        </w:trPr>
        <w:tc>
          <w:tcPr>
            <w:tcW w:w="8784" w:type="dxa"/>
            <w:noWrap/>
            <w:hideMark/>
          </w:tcPr>
          <w:p w14:paraId="23BBBD30" w14:textId="77777777" w:rsidR="00A33B22" w:rsidRPr="006851AE" w:rsidRDefault="00A33B22" w:rsidP="00A33B22">
            <w:pPr>
              <w:rPr>
                <w:rFonts w:ascii="Franklin Gothic Book" w:hAnsi="Franklin Gothic Book"/>
              </w:rPr>
            </w:pPr>
            <w:r w:rsidRPr="006851AE">
              <w:rPr>
                <w:rFonts w:ascii="Franklin Gothic Book" w:hAnsi="Franklin Gothic Book"/>
              </w:rPr>
              <w:t>Должны помогать / долг / нужно помогать друг другу / это правильно</w:t>
            </w:r>
          </w:p>
        </w:tc>
        <w:tc>
          <w:tcPr>
            <w:tcW w:w="1439" w:type="dxa"/>
            <w:noWrap/>
            <w:vAlign w:val="center"/>
            <w:hideMark/>
          </w:tcPr>
          <w:p w14:paraId="7455A9B5" w14:textId="77777777" w:rsidR="00A33B22" w:rsidRPr="006851AE" w:rsidRDefault="00A33B22" w:rsidP="007A548F">
            <w:pPr>
              <w:jc w:val="center"/>
              <w:rPr>
                <w:rFonts w:ascii="Franklin Gothic Book" w:hAnsi="Franklin Gothic Book"/>
              </w:rPr>
            </w:pPr>
            <w:r w:rsidRPr="006851AE">
              <w:rPr>
                <w:rFonts w:ascii="Franklin Gothic Book" w:hAnsi="Franklin Gothic Book"/>
              </w:rPr>
              <w:t>6</w:t>
            </w:r>
          </w:p>
        </w:tc>
      </w:tr>
      <w:tr w:rsidR="00A33B22" w:rsidRPr="006851AE" w14:paraId="31E4D887" w14:textId="77777777" w:rsidTr="007A548F">
        <w:trPr>
          <w:trHeight w:val="170"/>
        </w:trPr>
        <w:tc>
          <w:tcPr>
            <w:tcW w:w="8784" w:type="dxa"/>
            <w:noWrap/>
            <w:hideMark/>
          </w:tcPr>
          <w:p w14:paraId="1A68311D" w14:textId="77777777" w:rsidR="00A33B22" w:rsidRPr="006851AE" w:rsidRDefault="00A33B22" w:rsidP="00A33B22">
            <w:pPr>
              <w:rPr>
                <w:rFonts w:ascii="Franklin Gothic Book" w:hAnsi="Franklin Gothic Book"/>
              </w:rPr>
            </w:pPr>
            <w:r w:rsidRPr="006851AE">
              <w:rPr>
                <w:rFonts w:ascii="Franklin Gothic Book" w:hAnsi="Franklin Gothic Book"/>
              </w:rPr>
              <w:t>Есть лишние вещи / есть лишнее</w:t>
            </w:r>
          </w:p>
        </w:tc>
        <w:tc>
          <w:tcPr>
            <w:tcW w:w="1439" w:type="dxa"/>
            <w:noWrap/>
            <w:vAlign w:val="center"/>
            <w:hideMark/>
          </w:tcPr>
          <w:p w14:paraId="2A30EC45" w14:textId="77777777" w:rsidR="00A33B22" w:rsidRPr="006851AE" w:rsidRDefault="00A33B22" w:rsidP="007A548F">
            <w:pPr>
              <w:jc w:val="center"/>
              <w:rPr>
                <w:rFonts w:ascii="Franklin Gothic Book" w:hAnsi="Franklin Gothic Book"/>
              </w:rPr>
            </w:pPr>
            <w:r w:rsidRPr="006851AE">
              <w:rPr>
                <w:rFonts w:ascii="Franklin Gothic Book" w:hAnsi="Franklin Gothic Book"/>
              </w:rPr>
              <w:t>6</w:t>
            </w:r>
          </w:p>
        </w:tc>
      </w:tr>
      <w:tr w:rsidR="00A33B22" w:rsidRPr="006851AE" w14:paraId="4ADDE4FB" w14:textId="77777777" w:rsidTr="007A548F">
        <w:trPr>
          <w:trHeight w:val="170"/>
        </w:trPr>
        <w:tc>
          <w:tcPr>
            <w:tcW w:w="8784" w:type="dxa"/>
            <w:noWrap/>
            <w:hideMark/>
          </w:tcPr>
          <w:p w14:paraId="33537521" w14:textId="77777777" w:rsidR="00A33B22" w:rsidRPr="006851AE" w:rsidRDefault="00A33B22" w:rsidP="00A33B22">
            <w:pPr>
              <w:rPr>
                <w:rFonts w:ascii="Franklin Gothic Book" w:hAnsi="Franklin Gothic Book"/>
              </w:rPr>
            </w:pPr>
            <w:r w:rsidRPr="006851AE">
              <w:rPr>
                <w:rFonts w:ascii="Franklin Gothic Book" w:hAnsi="Franklin Gothic Book"/>
              </w:rPr>
              <w:t>Почему бы не помочь / просто так / так сложилось</w:t>
            </w:r>
          </w:p>
        </w:tc>
        <w:tc>
          <w:tcPr>
            <w:tcW w:w="1439" w:type="dxa"/>
            <w:noWrap/>
            <w:vAlign w:val="center"/>
            <w:hideMark/>
          </w:tcPr>
          <w:p w14:paraId="23C154C6" w14:textId="77777777" w:rsidR="00A33B22" w:rsidRPr="006851AE" w:rsidRDefault="00A33B22" w:rsidP="007A548F">
            <w:pPr>
              <w:jc w:val="center"/>
              <w:rPr>
                <w:rFonts w:ascii="Franklin Gothic Book" w:hAnsi="Franklin Gothic Book"/>
              </w:rPr>
            </w:pPr>
            <w:r w:rsidRPr="006851AE">
              <w:rPr>
                <w:rFonts w:ascii="Franklin Gothic Book" w:hAnsi="Franklin Gothic Book"/>
              </w:rPr>
              <w:t>5</w:t>
            </w:r>
          </w:p>
        </w:tc>
      </w:tr>
      <w:tr w:rsidR="00A33B22" w:rsidRPr="006851AE" w14:paraId="3A2680E4" w14:textId="77777777" w:rsidTr="007A548F">
        <w:trPr>
          <w:trHeight w:val="170"/>
        </w:trPr>
        <w:tc>
          <w:tcPr>
            <w:tcW w:w="8784" w:type="dxa"/>
            <w:noWrap/>
            <w:hideMark/>
          </w:tcPr>
          <w:p w14:paraId="3DA63BBD" w14:textId="77777777" w:rsidR="00A33B22" w:rsidRPr="006851AE" w:rsidRDefault="00A33B22" w:rsidP="00A33B22">
            <w:pPr>
              <w:rPr>
                <w:rFonts w:ascii="Franklin Gothic Book" w:hAnsi="Franklin Gothic Book"/>
              </w:rPr>
            </w:pPr>
            <w:r w:rsidRPr="006851AE">
              <w:rPr>
                <w:rFonts w:ascii="Franklin Gothic Book" w:hAnsi="Franklin Gothic Book"/>
              </w:rPr>
              <w:t>Желание помочь / захотелось помочь</w:t>
            </w:r>
          </w:p>
        </w:tc>
        <w:tc>
          <w:tcPr>
            <w:tcW w:w="1439" w:type="dxa"/>
            <w:noWrap/>
            <w:vAlign w:val="center"/>
            <w:hideMark/>
          </w:tcPr>
          <w:p w14:paraId="2D4E913C" w14:textId="77777777" w:rsidR="00A33B22" w:rsidRPr="006851AE" w:rsidRDefault="00A33B22" w:rsidP="007A548F">
            <w:pPr>
              <w:jc w:val="center"/>
              <w:rPr>
                <w:rFonts w:ascii="Franklin Gothic Book" w:hAnsi="Franklin Gothic Book"/>
              </w:rPr>
            </w:pPr>
            <w:r w:rsidRPr="006851AE">
              <w:rPr>
                <w:rFonts w:ascii="Franklin Gothic Book" w:hAnsi="Franklin Gothic Book"/>
              </w:rPr>
              <w:t>4</w:t>
            </w:r>
          </w:p>
        </w:tc>
      </w:tr>
      <w:tr w:rsidR="00A33B22" w:rsidRPr="006851AE" w14:paraId="61FE80B8" w14:textId="77777777" w:rsidTr="007A548F">
        <w:trPr>
          <w:trHeight w:val="170"/>
        </w:trPr>
        <w:tc>
          <w:tcPr>
            <w:tcW w:w="8784" w:type="dxa"/>
            <w:noWrap/>
            <w:hideMark/>
          </w:tcPr>
          <w:p w14:paraId="722B795A" w14:textId="77777777" w:rsidR="00A33B22" w:rsidRPr="006851AE" w:rsidRDefault="00A33B22" w:rsidP="00A33B22">
            <w:pPr>
              <w:rPr>
                <w:rFonts w:ascii="Franklin Gothic Book" w:hAnsi="Franklin Gothic Book"/>
              </w:rPr>
            </w:pPr>
            <w:r w:rsidRPr="006851AE">
              <w:rPr>
                <w:rFonts w:ascii="Franklin Gothic Book" w:hAnsi="Franklin Gothic Book"/>
              </w:rPr>
              <w:t>Быть полезным / сделать хорошее / потребность помогать</w:t>
            </w:r>
          </w:p>
        </w:tc>
        <w:tc>
          <w:tcPr>
            <w:tcW w:w="1439" w:type="dxa"/>
            <w:noWrap/>
            <w:vAlign w:val="center"/>
            <w:hideMark/>
          </w:tcPr>
          <w:p w14:paraId="08DB5953"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w:t>
            </w:r>
          </w:p>
        </w:tc>
      </w:tr>
      <w:tr w:rsidR="00A33B22" w:rsidRPr="006851AE" w14:paraId="6B4834B7" w14:textId="77777777" w:rsidTr="007A548F">
        <w:trPr>
          <w:trHeight w:val="170"/>
        </w:trPr>
        <w:tc>
          <w:tcPr>
            <w:tcW w:w="8784" w:type="dxa"/>
            <w:noWrap/>
            <w:hideMark/>
          </w:tcPr>
          <w:p w14:paraId="7B9CFC31" w14:textId="77777777" w:rsidR="00A33B22" w:rsidRPr="006851AE" w:rsidRDefault="00A33B22" w:rsidP="00A33B22">
            <w:pPr>
              <w:rPr>
                <w:rFonts w:ascii="Franklin Gothic Book" w:hAnsi="Franklin Gothic Book"/>
              </w:rPr>
            </w:pPr>
            <w:r w:rsidRPr="006851AE">
              <w:rPr>
                <w:rFonts w:ascii="Franklin Gothic Book" w:hAnsi="Franklin Gothic Book"/>
              </w:rPr>
              <w:t>Меня попросили</w:t>
            </w:r>
          </w:p>
        </w:tc>
        <w:tc>
          <w:tcPr>
            <w:tcW w:w="1439" w:type="dxa"/>
            <w:noWrap/>
            <w:vAlign w:val="center"/>
            <w:hideMark/>
          </w:tcPr>
          <w:p w14:paraId="5083CC7A" w14:textId="77777777" w:rsidR="00A33B22" w:rsidRPr="006851AE" w:rsidRDefault="00A33B22" w:rsidP="007A548F">
            <w:pPr>
              <w:jc w:val="center"/>
              <w:rPr>
                <w:rFonts w:ascii="Franklin Gothic Book" w:hAnsi="Franklin Gothic Book"/>
              </w:rPr>
            </w:pPr>
            <w:r w:rsidRPr="006851AE">
              <w:rPr>
                <w:rFonts w:ascii="Franklin Gothic Book" w:hAnsi="Franklin Gothic Book"/>
              </w:rPr>
              <w:t>3</w:t>
            </w:r>
          </w:p>
        </w:tc>
      </w:tr>
      <w:tr w:rsidR="00A33B22" w:rsidRPr="006851AE" w14:paraId="676200DA" w14:textId="77777777" w:rsidTr="007A548F">
        <w:trPr>
          <w:trHeight w:val="170"/>
        </w:trPr>
        <w:tc>
          <w:tcPr>
            <w:tcW w:w="8784" w:type="dxa"/>
            <w:noWrap/>
            <w:hideMark/>
          </w:tcPr>
          <w:p w14:paraId="4C1B4CDC" w14:textId="77777777" w:rsidR="00A33B22" w:rsidRPr="006851AE" w:rsidRDefault="00A33B22" w:rsidP="00A33B22">
            <w:pPr>
              <w:rPr>
                <w:rFonts w:ascii="Franklin Gothic Book" w:hAnsi="Franklin Gothic Book"/>
              </w:rPr>
            </w:pPr>
            <w:r w:rsidRPr="006851AE">
              <w:rPr>
                <w:rFonts w:ascii="Franklin Gothic Book" w:hAnsi="Franklin Gothic Book"/>
              </w:rPr>
              <w:t>Больше некому помочь, кроме меня</w:t>
            </w:r>
          </w:p>
        </w:tc>
        <w:tc>
          <w:tcPr>
            <w:tcW w:w="1439" w:type="dxa"/>
            <w:noWrap/>
            <w:vAlign w:val="center"/>
            <w:hideMark/>
          </w:tcPr>
          <w:p w14:paraId="4E6081D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3B78D6CA" w14:textId="77777777" w:rsidTr="007A548F">
        <w:trPr>
          <w:trHeight w:val="170"/>
        </w:trPr>
        <w:tc>
          <w:tcPr>
            <w:tcW w:w="8784" w:type="dxa"/>
            <w:noWrap/>
            <w:hideMark/>
          </w:tcPr>
          <w:p w14:paraId="35C78CAE" w14:textId="77777777" w:rsidR="00A33B22" w:rsidRPr="006851AE" w:rsidRDefault="00A33B22" w:rsidP="00A33B22">
            <w:pPr>
              <w:rPr>
                <w:rFonts w:ascii="Franklin Gothic Book" w:hAnsi="Franklin Gothic Book"/>
              </w:rPr>
            </w:pPr>
            <w:r w:rsidRPr="006851AE">
              <w:rPr>
                <w:rFonts w:ascii="Franklin Gothic Book" w:hAnsi="Franklin Gothic Book"/>
              </w:rPr>
              <w:t>Моральные убеждения / взгляды на жизнь / я такой человек</w:t>
            </w:r>
          </w:p>
        </w:tc>
        <w:tc>
          <w:tcPr>
            <w:tcW w:w="1439" w:type="dxa"/>
            <w:noWrap/>
            <w:vAlign w:val="center"/>
            <w:hideMark/>
          </w:tcPr>
          <w:p w14:paraId="436CAEC0"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3AA162CB" w14:textId="77777777" w:rsidTr="007A548F">
        <w:trPr>
          <w:trHeight w:val="170"/>
        </w:trPr>
        <w:tc>
          <w:tcPr>
            <w:tcW w:w="8784" w:type="dxa"/>
            <w:noWrap/>
            <w:hideMark/>
          </w:tcPr>
          <w:p w14:paraId="25D4D176" w14:textId="77777777" w:rsidR="00A33B22" w:rsidRPr="006851AE" w:rsidRDefault="00A33B22" w:rsidP="00A33B22">
            <w:pPr>
              <w:rPr>
                <w:rFonts w:ascii="Franklin Gothic Book" w:hAnsi="Franklin Gothic Book"/>
              </w:rPr>
            </w:pPr>
            <w:r w:rsidRPr="006851AE">
              <w:rPr>
                <w:rFonts w:ascii="Franklin Gothic Book" w:hAnsi="Franklin Gothic Book"/>
              </w:rPr>
              <w:t>Добрый / делаю добро</w:t>
            </w:r>
          </w:p>
        </w:tc>
        <w:tc>
          <w:tcPr>
            <w:tcW w:w="1439" w:type="dxa"/>
            <w:noWrap/>
            <w:vAlign w:val="center"/>
            <w:hideMark/>
          </w:tcPr>
          <w:p w14:paraId="707459AE"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24E99677" w14:textId="77777777" w:rsidTr="007A548F">
        <w:trPr>
          <w:trHeight w:val="170"/>
        </w:trPr>
        <w:tc>
          <w:tcPr>
            <w:tcW w:w="8784" w:type="dxa"/>
            <w:noWrap/>
            <w:hideMark/>
          </w:tcPr>
          <w:p w14:paraId="5C57E5E1" w14:textId="77777777" w:rsidR="00A33B22" w:rsidRPr="006851AE" w:rsidRDefault="00A33B22" w:rsidP="00A33B22">
            <w:pPr>
              <w:rPr>
                <w:rFonts w:ascii="Franklin Gothic Book" w:hAnsi="Franklin Gothic Book"/>
              </w:rPr>
            </w:pPr>
            <w:r w:rsidRPr="006851AE">
              <w:rPr>
                <w:rFonts w:ascii="Franklin Gothic Book" w:hAnsi="Franklin Gothic Book"/>
              </w:rPr>
              <w:t>Я тоже могу оказаться на их месте / мне тоже может понадобиться помощь</w:t>
            </w:r>
          </w:p>
        </w:tc>
        <w:tc>
          <w:tcPr>
            <w:tcW w:w="1439" w:type="dxa"/>
            <w:noWrap/>
            <w:vAlign w:val="center"/>
            <w:hideMark/>
          </w:tcPr>
          <w:p w14:paraId="331AC44D"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326A0F04" w14:textId="77777777" w:rsidTr="007A548F">
        <w:trPr>
          <w:trHeight w:val="170"/>
        </w:trPr>
        <w:tc>
          <w:tcPr>
            <w:tcW w:w="8784" w:type="dxa"/>
            <w:noWrap/>
            <w:hideMark/>
          </w:tcPr>
          <w:p w14:paraId="303E1A90"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Коронавирус</w:t>
            </w:r>
            <w:proofErr w:type="spellEnd"/>
            <w:r w:rsidRPr="006851AE">
              <w:rPr>
                <w:rFonts w:ascii="Franklin Gothic Book" w:hAnsi="Franklin Gothic Book"/>
              </w:rPr>
              <w:t xml:space="preserve"> / пандемия / людям трудно из-за </w:t>
            </w:r>
            <w:proofErr w:type="spellStart"/>
            <w:r w:rsidRPr="006851AE">
              <w:rPr>
                <w:rFonts w:ascii="Franklin Gothic Book" w:hAnsi="Franklin Gothic Book"/>
              </w:rPr>
              <w:t>коронавируса</w:t>
            </w:r>
            <w:proofErr w:type="spellEnd"/>
          </w:p>
        </w:tc>
        <w:tc>
          <w:tcPr>
            <w:tcW w:w="1439" w:type="dxa"/>
            <w:noWrap/>
            <w:vAlign w:val="center"/>
            <w:hideMark/>
          </w:tcPr>
          <w:p w14:paraId="598DDD27"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099658C8" w14:textId="77777777" w:rsidTr="007A548F">
        <w:trPr>
          <w:trHeight w:val="170"/>
        </w:trPr>
        <w:tc>
          <w:tcPr>
            <w:tcW w:w="8784" w:type="dxa"/>
            <w:noWrap/>
            <w:hideMark/>
          </w:tcPr>
          <w:p w14:paraId="29CECADF" w14:textId="77777777" w:rsidR="00A33B22" w:rsidRPr="006851AE" w:rsidRDefault="00A33B22" w:rsidP="00A33B22">
            <w:pPr>
              <w:rPr>
                <w:rFonts w:ascii="Franklin Gothic Book" w:hAnsi="Franklin Gothic Book"/>
              </w:rPr>
            </w:pPr>
            <w:r w:rsidRPr="006851AE">
              <w:rPr>
                <w:rFonts w:ascii="Franklin Gothic Book" w:hAnsi="Franklin Gothic Book"/>
              </w:rPr>
              <w:t>Малоимущие / низкий уровень жизни / народ плохо живет</w:t>
            </w:r>
          </w:p>
        </w:tc>
        <w:tc>
          <w:tcPr>
            <w:tcW w:w="1439" w:type="dxa"/>
            <w:noWrap/>
            <w:vAlign w:val="center"/>
            <w:hideMark/>
          </w:tcPr>
          <w:p w14:paraId="7D498C3F"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0112FE93" w14:textId="77777777" w:rsidTr="007A548F">
        <w:trPr>
          <w:trHeight w:val="170"/>
        </w:trPr>
        <w:tc>
          <w:tcPr>
            <w:tcW w:w="8784" w:type="dxa"/>
            <w:noWrap/>
            <w:hideMark/>
          </w:tcPr>
          <w:p w14:paraId="67D8A8ED" w14:textId="77777777" w:rsidR="00A33B22" w:rsidRPr="006851AE" w:rsidRDefault="00A33B22" w:rsidP="00A33B22">
            <w:pPr>
              <w:rPr>
                <w:rFonts w:ascii="Franklin Gothic Book" w:hAnsi="Franklin Gothic Book"/>
              </w:rPr>
            </w:pPr>
            <w:r w:rsidRPr="006851AE">
              <w:rPr>
                <w:rFonts w:ascii="Franklin Gothic Book" w:hAnsi="Franklin Gothic Book"/>
              </w:rPr>
              <w:t>Люди стали жить хуже / тяжелая обстановка в стране</w:t>
            </w:r>
          </w:p>
        </w:tc>
        <w:tc>
          <w:tcPr>
            <w:tcW w:w="1439" w:type="dxa"/>
            <w:noWrap/>
            <w:vAlign w:val="center"/>
            <w:hideMark/>
          </w:tcPr>
          <w:p w14:paraId="7DD575BE"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52680FD9" w14:textId="77777777" w:rsidTr="007A548F">
        <w:trPr>
          <w:trHeight w:val="170"/>
        </w:trPr>
        <w:tc>
          <w:tcPr>
            <w:tcW w:w="8784" w:type="dxa"/>
            <w:noWrap/>
            <w:hideMark/>
          </w:tcPr>
          <w:p w14:paraId="50BD0D51" w14:textId="77777777" w:rsidR="00A33B22" w:rsidRPr="006851AE" w:rsidRDefault="00A33B22" w:rsidP="00A33B22">
            <w:pPr>
              <w:rPr>
                <w:rFonts w:ascii="Franklin Gothic Book" w:hAnsi="Franklin Gothic Book"/>
              </w:rPr>
            </w:pPr>
            <w:r w:rsidRPr="006851AE">
              <w:rPr>
                <w:rFonts w:ascii="Franklin Gothic Book" w:hAnsi="Franklin Gothic Book"/>
              </w:rPr>
              <w:t>Заповедь / по религиозным соображениям</w:t>
            </w:r>
          </w:p>
        </w:tc>
        <w:tc>
          <w:tcPr>
            <w:tcW w:w="1439" w:type="dxa"/>
            <w:noWrap/>
            <w:vAlign w:val="center"/>
            <w:hideMark/>
          </w:tcPr>
          <w:p w14:paraId="7FB4B3F1" w14:textId="77777777" w:rsidR="00A33B22" w:rsidRPr="006851AE" w:rsidRDefault="00A33B22" w:rsidP="007A548F">
            <w:pPr>
              <w:jc w:val="center"/>
              <w:rPr>
                <w:rFonts w:ascii="Franklin Gothic Book" w:hAnsi="Franklin Gothic Book"/>
              </w:rPr>
            </w:pPr>
            <w:r w:rsidRPr="006851AE">
              <w:rPr>
                <w:rFonts w:ascii="Franklin Gothic Book" w:hAnsi="Franklin Gothic Book"/>
              </w:rPr>
              <w:t>2</w:t>
            </w:r>
          </w:p>
        </w:tc>
      </w:tr>
      <w:tr w:rsidR="00A33B22" w:rsidRPr="006851AE" w14:paraId="0DD452F3" w14:textId="77777777" w:rsidTr="007A548F">
        <w:trPr>
          <w:trHeight w:val="170"/>
        </w:trPr>
        <w:tc>
          <w:tcPr>
            <w:tcW w:w="8784" w:type="dxa"/>
            <w:noWrap/>
            <w:hideMark/>
          </w:tcPr>
          <w:p w14:paraId="7D34D5DD"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39" w:type="dxa"/>
            <w:noWrap/>
            <w:vAlign w:val="center"/>
            <w:hideMark/>
          </w:tcPr>
          <w:p w14:paraId="6EFD7DE9" w14:textId="77777777" w:rsidR="00A33B22" w:rsidRPr="006851AE" w:rsidRDefault="00A33B22" w:rsidP="007A548F">
            <w:pPr>
              <w:jc w:val="center"/>
              <w:rPr>
                <w:rFonts w:ascii="Franklin Gothic Book" w:hAnsi="Franklin Gothic Book"/>
              </w:rPr>
            </w:pPr>
            <w:r w:rsidRPr="006851AE">
              <w:rPr>
                <w:rFonts w:ascii="Franklin Gothic Book" w:hAnsi="Franklin Gothic Book"/>
              </w:rPr>
              <w:t>17</w:t>
            </w:r>
          </w:p>
        </w:tc>
      </w:tr>
      <w:tr w:rsidR="00A33B22" w:rsidRPr="006851AE" w14:paraId="0B620E4D" w14:textId="77777777" w:rsidTr="007A548F">
        <w:trPr>
          <w:trHeight w:val="170"/>
        </w:trPr>
        <w:tc>
          <w:tcPr>
            <w:tcW w:w="8784" w:type="dxa"/>
            <w:noWrap/>
            <w:hideMark/>
          </w:tcPr>
          <w:p w14:paraId="257EFF2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39" w:type="dxa"/>
            <w:noWrap/>
            <w:vAlign w:val="center"/>
            <w:hideMark/>
          </w:tcPr>
          <w:p w14:paraId="140E8070" w14:textId="77777777" w:rsidR="00A33B22" w:rsidRPr="006851AE" w:rsidRDefault="00A33B22" w:rsidP="007A548F">
            <w:pPr>
              <w:jc w:val="center"/>
              <w:rPr>
                <w:rFonts w:ascii="Franklin Gothic Book" w:hAnsi="Franklin Gothic Book"/>
              </w:rPr>
            </w:pPr>
            <w:r w:rsidRPr="006851AE">
              <w:rPr>
                <w:rFonts w:ascii="Franklin Gothic Book" w:hAnsi="Franklin Gothic Book"/>
              </w:rPr>
              <w:t>7</w:t>
            </w:r>
          </w:p>
        </w:tc>
      </w:tr>
    </w:tbl>
    <w:p w14:paraId="4BCB49A2" w14:textId="77777777" w:rsidR="00A33B22" w:rsidRPr="006851AE" w:rsidRDefault="00A33B22" w:rsidP="00A33B22">
      <w:pPr>
        <w:rPr>
          <w:rFonts w:ascii="Franklin Gothic Book" w:eastAsiaTheme="majorEastAsia" w:hAnsi="Franklin Gothic Book" w:cstheme="majorBidi"/>
          <w:b/>
          <w:sz w:val="32"/>
          <w:szCs w:val="32"/>
          <w:u w:val="single"/>
        </w:rPr>
      </w:pPr>
    </w:p>
    <w:p w14:paraId="08D9C97E"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2613AA49" w14:textId="77777777" w:rsidR="00A33B22" w:rsidRPr="004F37E2" w:rsidRDefault="00A33B22" w:rsidP="004F37E2">
      <w:pPr>
        <w:pStyle w:val="1"/>
        <w:numPr>
          <w:ilvl w:val="0"/>
          <w:numId w:val="3"/>
        </w:numPr>
        <w:jc w:val="center"/>
        <w:rPr>
          <w:rFonts w:ascii="Franklin Gothic Book" w:hAnsi="Franklin Gothic Book"/>
          <w:b/>
          <w:color w:val="auto"/>
          <w:u w:val="single"/>
        </w:rPr>
      </w:pPr>
      <w:bookmarkStart w:id="31" w:name="_Toc84335732"/>
      <w:r w:rsidRPr="004F37E2">
        <w:rPr>
          <w:rFonts w:ascii="Franklin Gothic Book" w:hAnsi="Franklin Gothic Book"/>
          <w:b/>
          <w:color w:val="auto"/>
          <w:u w:val="single"/>
        </w:rPr>
        <w:lastRenderedPageBreak/>
        <w:t>КПО</w:t>
      </w:r>
      <w:bookmarkEnd w:id="31"/>
    </w:p>
    <w:p w14:paraId="5B787F3F" w14:textId="77777777" w:rsidR="00A33B22" w:rsidRPr="004F37E2" w:rsidRDefault="00A33B22" w:rsidP="003F716D">
      <w:pPr>
        <w:spacing w:after="0"/>
        <w:jc w:val="center"/>
        <w:rPr>
          <w:rFonts w:ascii="Franklin Gothic Book" w:hAnsi="Franklin Gothic Book"/>
          <w:bCs/>
        </w:rPr>
      </w:pPr>
      <w:r w:rsidRPr="004F37E2">
        <w:rPr>
          <w:rFonts w:ascii="Franklin Gothic Book" w:hAnsi="Franklin Gothic Book"/>
          <w:b/>
          <w:bCs/>
        </w:rPr>
        <w:t>Знаете ли Вы, что-то слышали или слышите сейчас впервые о корпоративном пенсионном обеспечении? </w:t>
      </w:r>
      <w:r w:rsidRPr="004F37E2">
        <w:rPr>
          <w:rFonts w:ascii="Franklin Gothic Book" w:hAnsi="Franklin Gothic Book"/>
          <w:bCs/>
        </w:rPr>
        <w:t xml:space="preserve">(закрытый вопрос, один ответ, %, декабрь </w:t>
      </w:r>
      <w:proofErr w:type="gramStart"/>
      <w:r w:rsidRPr="004F37E2">
        <w:rPr>
          <w:rFonts w:ascii="Franklin Gothic Book" w:hAnsi="Franklin Gothic Book"/>
          <w:bCs/>
        </w:rPr>
        <w:t>2014)</w:t>
      </w:r>
      <w:r w:rsidR="004F37E2">
        <w:rPr>
          <w:rFonts w:ascii="Franklin Gothic Book" w:hAnsi="Franklin Gothic Book"/>
          <w:bCs/>
        </w:rPr>
        <w:t>*</w:t>
      </w:r>
      <w:proofErr w:type="gramEnd"/>
    </w:p>
    <w:p w14:paraId="38B66DBA" w14:textId="77777777" w:rsidR="00A33B22" w:rsidRPr="004F37E2" w:rsidRDefault="00A33B22" w:rsidP="00A33B22">
      <w:pPr>
        <w:jc w:val="center"/>
        <w:rPr>
          <w:rFonts w:ascii="Franklin Gothic Book" w:hAnsi="Franklin Gothic Book"/>
        </w:rPr>
      </w:pPr>
      <w:r w:rsidRPr="004F37E2">
        <w:rPr>
          <w:rFonts w:ascii="Franklin Gothic Book" w:hAnsi="Franklin Gothic Book"/>
        </w:rPr>
        <w:t xml:space="preserve">Опубликовано на сайте ВЦИОМ, </w:t>
      </w:r>
      <w:r w:rsidRPr="004F37E2">
        <w:rPr>
          <w:rFonts w:ascii="Franklin Gothic Book" w:hAnsi="Franklin Gothic Book"/>
          <w:lang w:val="en-US"/>
        </w:rPr>
        <w:t>URL</w:t>
      </w:r>
      <w:r w:rsidRPr="004F37E2">
        <w:rPr>
          <w:rFonts w:ascii="Franklin Gothic Book" w:hAnsi="Franklin Gothic Book"/>
        </w:rPr>
        <w:t xml:space="preserve">: </w:t>
      </w:r>
      <w:hyperlink r:id="rId274" w:history="1">
        <w:r w:rsidR="006962AF" w:rsidRPr="004F37E2">
          <w:rPr>
            <w:rStyle w:val="a4"/>
            <w:rFonts w:ascii="Franklin Gothic Book" w:hAnsi="Franklin Gothic Book"/>
          </w:rPr>
          <w:t>https://wciom.ru/analytical-reviews/analiticheskii-obzor/korporativnoe-pensionnoe-obespechenie-i-kak-ono-rabotaet-v-rossii</w:t>
        </w:r>
      </w:hyperlink>
      <w:r w:rsidR="006962AF" w:rsidRPr="004F37E2">
        <w:rPr>
          <w:rFonts w:ascii="Franklin Gothic Book" w:hAnsi="Franklin Gothic Book"/>
        </w:rPr>
        <w:t xml:space="preserve"> </w:t>
      </w:r>
    </w:p>
    <w:tbl>
      <w:tblPr>
        <w:tblStyle w:val="a9"/>
        <w:tblW w:w="0" w:type="auto"/>
        <w:tblInd w:w="1696" w:type="dxa"/>
        <w:tblLook w:val="04A0" w:firstRow="1" w:lastRow="0" w:firstColumn="1" w:lastColumn="0" w:noHBand="0" w:noVBand="1"/>
      </w:tblPr>
      <w:tblGrid>
        <w:gridCol w:w="4248"/>
        <w:gridCol w:w="1577"/>
        <w:gridCol w:w="1361"/>
      </w:tblGrid>
      <w:tr w:rsidR="00A33B22" w:rsidRPr="004F37E2" w14:paraId="57A9B98C" w14:textId="77777777" w:rsidTr="006962AF">
        <w:trPr>
          <w:trHeight w:val="20"/>
        </w:trPr>
        <w:tc>
          <w:tcPr>
            <w:tcW w:w="4248" w:type="dxa"/>
            <w:hideMark/>
          </w:tcPr>
          <w:p w14:paraId="499C4A3E" w14:textId="77777777" w:rsidR="00A33B22" w:rsidRPr="004F37E2" w:rsidRDefault="00A33B22" w:rsidP="00A33B22">
            <w:pPr>
              <w:rPr>
                <w:rFonts w:ascii="Franklin Gothic Book" w:hAnsi="Franklin Gothic Book"/>
              </w:rPr>
            </w:pPr>
            <w:r w:rsidRPr="004F37E2">
              <w:rPr>
                <w:rFonts w:ascii="Franklin Gothic Book" w:hAnsi="Franklin Gothic Book"/>
              </w:rPr>
              <w:t> </w:t>
            </w:r>
          </w:p>
        </w:tc>
        <w:tc>
          <w:tcPr>
            <w:tcW w:w="1577" w:type="dxa"/>
            <w:vAlign w:val="center"/>
            <w:hideMark/>
          </w:tcPr>
          <w:p w14:paraId="0BD905EB" w14:textId="77777777" w:rsidR="00A33B22" w:rsidRPr="004F37E2" w:rsidRDefault="00A33B22" w:rsidP="006962AF">
            <w:pPr>
              <w:jc w:val="center"/>
              <w:rPr>
                <w:rFonts w:ascii="Franklin Gothic Book" w:hAnsi="Franklin Gothic Book"/>
                <w:b/>
              </w:rPr>
            </w:pPr>
            <w:r w:rsidRPr="004F37E2">
              <w:rPr>
                <w:rFonts w:ascii="Franklin Gothic Book" w:hAnsi="Franklin Gothic Book"/>
                <w:b/>
              </w:rPr>
              <w:t>Руководители</w:t>
            </w:r>
          </w:p>
        </w:tc>
        <w:tc>
          <w:tcPr>
            <w:tcW w:w="1361" w:type="dxa"/>
            <w:vAlign w:val="center"/>
            <w:hideMark/>
          </w:tcPr>
          <w:p w14:paraId="1FC4B03C" w14:textId="77777777" w:rsidR="00A33B22" w:rsidRPr="004F37E2" w:rsidRDefault="00A33B22" w:rsidP="006962AF">
            <w:pPr>
              <w:jc w:val="center"/>
              <w:rPr>
                <w:rFonts w:ascii="Franklin Gothic Book" w:hAnsi="Franklin Gothic Book"/>
                <w:b/>
              </w:rPr>
            </w:pPr>
            <w:r w:rsidRPr="004F37E2">
              <w:rPr>
                <w:rFonts w:ascii="Franklin Gothic Book" w:hAnsi="Franklin Gothic Book"/>
                <w:b/>
              </w:rPr>
              <w:t>Сотрудники</w:t>
            </w:r>
          </w:p>
        </w:tc>
      </w:tr>
      <w:tr w:rsidR="00A33B22" w:rsidRPr="004F37E2" w14:paraId="3104B667" w14:textId="77777777" w:rsidTr="006962AF">
        <w:trPr>
          <w:trHeight w:val="20"/>
        </w:trPr>
        <w:tc>
          <w:tcPr>
            <w:tcW w:w="4248" w:type="dxa"/>
            <w:hideMark/>
          </w:tcPr>
          <w:p w14:paraId="25402234" w14:textId="77777777" w:rsidR="00A33B22" w:rsidRPr="004F37E2" w:rsidRDefault="00A33B22" w:rsidP="00A33B22">
            <w:pPr>
              <w:rPr>
                <w:rFonts w:ascii="Franklin Gothic Book" w:hAnsi="Franklin Gothic Book"/>
              </w:rPr>
            </w:pPr>
            <w:r w:rsidRPr="004F37E2">
              <w:rPr>
                <w:rFonts w:ascii="Franklin Gothic Book" w:hAnsi="Franklin Gothic Book"/>
              </w:rPr>
              <w:t>Да, мне хорошо известно об этом</w:t>
            </w:r>
          </w:p>
        </w:tc>
        <w:tc>
          <w:tcPr>
            <w:tcW w:w="1577" w:type="dxa"/>
            <w:vAlign w:val="center"/>
            <w:hideMark/>
          </w:tcPr>
          <w:p w14:paraId="286CDF69" w14:textId="77777777" w:rsidR="00A33B22" w:rsidRPr="004F37E2" w:rsidRDefault="00A33B22" w:rsidP="006962AF">
            <w:pPr>
              <w:jc w:val="center"/>
              <w:rPr>
                <w:rFonts w:ascii="Franklin Gothic Book" w:hAnsi="Franklin Gothic Book"/>
              </w:rPr>
            </w:pPr>
            <w:r w:rsidRPr="004F37E2">
              <w:rPr>
                <w:rFonts w:ascii="Franklin Gothic Book" w:hAnsi="Franklin Gothic Book"/>
              </w:rPr>
              <w:t>31</w:t>
            </w:r>
          </w:p>
        </w:tc>
        <w:tc>
          <w:tcPr>
            <w:tcW w:w="1361" w:type="dxa"/>
            <w:vAlign w:val="center"/>
            <w:hideMark/>
          </w:tcPr>
          <w:p w14:paraId="73C393A9" w14:textId="77777777" w:rsidR="00A33B22" w:rsidRPr="004F37E2" w:rsidRDefault="00A33B22" w:rsidP="006962AF">
            <w:pPr>
              <w:jc w:val="center"/>
              <w:rPr>
                <w:rFonts w:ascii="Franklin Gothic Book" w:hAnsi="Franklin Gothic Book"/>
              </w:rPr>
            </w:pPr>
            <w:r w:rsidRPr="004F37E2">
              <w:rPr>
                <w:rFonts w:ascii="Franklin Gothic Book" w:hAnsi="Franklin Gothic Book"/>
              </w:rPr>
              <w:t>6</w:t>
            </w:r>
          </w:p>
        </w:tc>
      </w:tr>
      <w:tr w:rsidR="00A33B22" w:rsidRPr="006851AE" w14:paraId="14016826" w14:textId="77777777" w:rsidTr="006962AF">
        <w:trPr>
          <w:trHeight w:val="20"/>
        </w:trPr>
        <w:tc>
          <w:tcPr>
            <w:tcW w:w="4248" w:type="dxa"/>
            <w:hideMark/>
          </w:tcPr>
          <w:p w14:paraId="1CD65893" w14:textId="77777777" w:rsidR="00A33B22" w:rsidRPr="004F37E2" w:rsidRDefault="00A33B22" w:rsidP="00A33B22">
            <w:pPr>
              <w:rPr>
                <w:rFonts w:ascii="Franklin Gothic Book" w:hAnsi="Franklin Gothic Book"/>
              </w:rPr>
            </w:pPr>
            <w:r w:rsidRPr="004F37E2">
              <w:rPr>
                <w:rFonts w:ascii="Franklin Gothic Book" w:hAnsi="Franklin Gothic Book"/>
              </w:rPr>
              <w:t>Кое-что об этом слышал, но не знаю никаких подробностей</w:t>
            </w:r>
          </w:p>
        </w:tc>
        <w:tc>
          <w:tcPr>
            <w:tcW w:w="1577" w:type="dxa"/>
            <w:vAlign w:val="center"/>
            <w:hideMark/>
          </w:tcPr>
          <w:p w14:paraId="6610B9FF" w14:textId="77777777" w:rsidR="00A33B22" w:rsidRPr="004F37E2" w:rsidRDefault="00A33B22" w:rsidP="006962AF">
            <w:pPr>
              <w:jc w:val="center"/>
              <w:rPr>
                <w:rFonts w:ascii="Franklin Gothic Book" w:hAnsi="Franklin Gothic Book"/>
              </w:rPr>
            </w:pPr>
            <w:r w:rsidRPr="004F37E2">
              <w:rPr>
                <w:rFonts w:ascii="Franklin Gothic Book" w:hAnsi="Franklin Gothic Book"/>
              </w:rPr>
              <w:t>45</w:t>
            </w:r>
          </w:p>
        </w:tc>
        <w:tc>
          <w:tcPr>
            <w:tcW w:w="1361" w:type="dxa"/>
            <w:vAlign w:val="center"/>
            <w:hideMark/>
          </w:tcPr>
          <w:p w14:paraId="2ABC4720" w14:textId="77777777" w:rsidR="00A33B22" w:rsidRPr="006851AE" w:rsidRDefault="00A33B22" w:rsidP="006962AF">
            <w:pPr>
              <w:jc w:val="center"/>
              <w:rPr>
                <w:rFonts w:ascii="Franklin Gothic Book" w:hAnsi="Franklin Gothic Book"/>
              </w:rPr>
            </w:pPr>
            <w:r w:rsidRPr="004F37E2">
              <w:rPr>
                <w:rFonts w:ascii="Franklin Gothic Book" w:hAnsi="Franklin Gothic Book"/>
              </w:rPr>
              <w:t>25</w:t>
            </w:r>
          </w:p>
        </w:tc>
      </w:tr>
      <w:tr w:rsidR="00A33B22" w:rsidRPr="006851AE" w14:paraId="1C639EE5" w14:textId="77777777" w:rsidTr="006962AF">
        <w:trPr>
          <w:trHeight w:val="20"/>
        </w:trPr>
        <w:tc>
          <w:tcPr>
            <w:tcW w:w="4248" w:type="dxa"/>
            <w:hideMark/>
          </w:tcPr>
          <w:p w14:paraId="15054543"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этом</w:t>
            </w:r>
          </w:p>
        </w:tc>
        <w:tc>
          <w:tcPr>
            <w:tcW w:w="1577" w:type="dxa"/>
            <w:vAlign w:val="center"/>
            <w:hideMark/>
          </w:tcPr>
          <w:p w14:paraId="063ECB73"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23</w:t>
            </w:r>
          </w:p>
        </w:tc>
        <w:tc>
          <w:tcPr>
            <w:tcW w:w="1361" w:type="dxa"/>
            <w:vAlign w:val="center"/>
            <w:hideMark/>
          </w:tcPr>
          <w:p w14:paraId="320F9F6B" w14:textId="77777777" w:rsidR="00A33B22" w:rsidRPr="006851AE" w:rsidRDefault="00A33B22" w:rsidP="006962AF">
            <w:pPr>
              <w:jc w:val="center"/>
              <w:rPr>
                <w:rFonts w:ascii="Franklin Gothic Book" w:hAnsi="Franklin Gothic Book"/>
              </w:rPr>
            </w:pPr>
            <w:r w:rsidRPr="006851AE">
              <w:rPr>
                <w:rFonts w:ascii="Franklin Gothic Book" w:hAnsi="Franklin Gothic Book"/>
              </w:rPr>
              <w:t>69</w:t>
            </w:r>
          </w:p>
        </w:tc>
      </w:tr>
      <w:tr w:rsidR="00A33B22" w:rsidRPr="006851AE" w14:paraId="2BEE43B5" w14:textId="77777777" w:rsidTr="006962AF">
        <w:trPr>
          <w:trHeight w:val="20"/>
        </w:trPr>
        <w:tc>
          <w:tcPr>
            <w:tcW w:w="4248" w:type="dxa"/>
            <w:hideMark/>
          </w:tcPr>
          <w:p w14:paraId="34D3748F"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77" w:type="dxa"/>
            <w:vAlign w:val="center"/>
            <w:hideMark/>
          </w:tcPr>
          <w:p w14:paraId="2F2B62B9" w14:textId="77777777" w:rsidR="00A33B22" w:rsidRPr="006851AE" w:rsidRDefault="00A33B22" w:rsidP="006962AF">
            <w:pPr>
              <w:jc w:val="center"/>
              <w:rPr>
                <w:rFonts w:ascii="Franklin Gothic Book" w:hAnsi="Franklin Gothic Book"/>
              </w:rPr>
            </w:pPr>
            <w:r w:rsidRPr="006851AE">
              <w:rPr>
                <w:rFonts w:ascii="Franklin Gothic Book" w:hAnsi="Franklin Gothic Book"/>
              </w:rPr>
              <w:t>1</w:t>
            </w:r>
          </w:p>
        </w:tc>
        <w:tc>
          <w:tcPr>
            <w:tcW w:w="1361" w:type="dxa"/>
            <w:vAlign w:val="center"/>
            <w:hideMark/>
          </w:tcPr>
          <w:p w14:paraId="2E7725B4" w14:textId="77777777" w:rsidR="00A33B22" w:rsidRPr="006851AE" w:rsidRDefault="00A33B22" w:rsidP="006962AF">
            <w:pPr>
              <w:jc w:val="center"/>
              <w:rPr>
                <w:rFonts w:ascii="Franklin Gothic Book" w:hAnsi="Franklin Gothic Book"/>
              </w:rPr>
            </w:pPr>
            <w:r w:rsidRPr="006851AE">
              <w:rPr>
                <w:rFonts w:ascii="Franklin Gothic Book" w:hAnsi="Franklin Gothic Book"/>
              </w:rPr>
              <w:t>0</w:t>
            </w:r>
          </w:p>
        </w:tc>
      </w:tr>
    </w:tbl>
    <w:p w14:paraId="6EA83E02" w14:textId="77777777" w:rsidR="004F37E2" w:rsidRPr="00984D01" w:rsidRDefault="00984D01" w:rsidP="00D3495D">
      <w:pPr>
        <w:spacing w:before="120" w:after="0"/>
        <w:jc w:val="both"/>
        <w:rPr>
          <w:rFonts w:ascii="Franklin Gothic Book" w:hAnsi="Franklin Gothic Book"/>
          <w:bCs/>
          <w:i/>
        </w:rPr>
      </w:pPr>
      <w:r>
        <w:rPr>
          <w:rFonts w:ascii="Franklin Gothic Book" w:hAnsi="Franklin Gothic Book"/>
          <w:bCs/>
          <w:i/>
        </w:rPr>
        <w:t>*</w:t>
      </w:r>
      <w:r w:rsidR="004F37E2" w:rsidRPr="00984D01">
        <w:rPr>
          <w:rFonts w:ascii="Franklin Gothic Book" w:hAnsi="Franklin Gothic Book"/>
          <w:bCs/>
          <w:i/>
        </w:rPr>
        <w:t>Опрос ВЦИОМ проведен по заказу НПФ «БЛАГОСОСТОЯНИЕ» в июле-августе 2014 г. Опрошено 230 экспертов (топ-менеджеры, руководители отделов персонала и т.п. компаний с численностью штата более 700 человек) и 600 рядовых сотрудников (работники компаний с численностью штата не менее 250 человек) в пяти городах России (Москва, Санкт-Петербург, Екатеринбург, Новосибирск, Хабаровск).</w:t>
      </w:r>
    </w:p>
    <w:p w14:paraId="475FC8F7" w14:textId="77777777" w:rsidR="00A33B22" w:rsidRPr="006851AE" w:rsidRDefault="00A33B22" w:rsidP="003F716D">
      <w:pPr>
        <w:spacing w:before="240" w:after="0"/>
        <w:jc w:val="center"/>
        <w:rPr>
          <w:rFonts w:ascii="Franklin Gothic Book" w:hAnsi="Franklin Gothic Book"/>
          <w:bCs/>
        </w:rPr>
      </w:pPr>
      <w:r w:rsidRPr="006851AE">
        <w:rPr>
          <w:rFonts w:ascii="Franklin Gothic Book" w:hAnsi="Franklin Gothic Book"/>
          <w:b/>
          <w:bCs/>
        </w:rPr>
        <w:t>Скажите, если Ваш работодатель в ближайшее время внедрит корпоративную пенсионную программу на предприятии, Вы лично вступите в эту программу? </w:t>
      </w:r>
      <w:r w:rsidRPr="006851AE">
        <w:rPr>
          <w:rFonts w:ascii="Franklin Gothic Book" w:hAnsi="Franklin Gothic Book"/>
          <w:bCs/>
        </w:rPr>
        <w:t xml:space="preserve">(закрытый вопрос, один ответ, %, декабрь </w:t>
      </w:r>
      <w:proofErr w:type="gramStart"/>
      <w:r w:rsidRPr="006851AE">
        <w:rPr>
          <w:rFonts w:ascii="Franklin Gothic Book" w:hAnsi="Franklin Gothic Book"/>
          <w:bCs/>
        </w:rPr>
        <w:t>2014)</w:t>
      </w:r>
      <w:r w:rsidR="00984D01">
        <w:rPr>
          <w:rFonts w:ascii="Franklin Gothic Book" w:hAnsi="Franklin Gothic Book"/>
          <w:bCs/>
        </w:rPr>
        <w:t>*</w:t>
      </w:r>
      <w:proofErr w:type="gramEnd"/>
    </w:p>
    <w:p w14:paraId="40AD777C" w14:textId="77777777" w:rsidR="00A33B22" w:rsidRPr="006851AE" w:rsidRDefault="00A33B22" w:rsidP="006962AF">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275" w:history="1">
        <w:r w:rsidR="006962AF" w:rsidRPr="00BF7717">
          <w:rPr>
            <w:rStyle w:val="a4"/>
            <w:rFonts w:ascii="Franklin Gothic Book" w:hAnsi="Franklin Gothic Book"/>
          </w:rPr>
          <w:t>https://wciom.ru/analytical-reviews/analiticheskii-obzor/korporativnoe-pensionnoe-obespechenie-i-kak-ono-rabotaet-v-rossii</w:t>
        </w:r>
      </w:hyperlink>
      <w:r w:rsidR="006962AF">
        <w:rPr>
          <w:rFonts w:ascii="Franklin Gothic Book" w:hAnsi="Franklin Gothic Book"/>
        </w:rPr>
        <w:t xml:space="preserve"> </w:t>
      </w:r>
    </w:p>
    <w:tbl>
      <w:tblPr>
        <w:tblStyle w:val="a9"/>
        <w:tblW w:w="0" w:type="auto"/>
        <w:tblLook w:val="04A0" w:firstRow="1" w:lastRow="0" w:firstColumn="1" w:lastColumn="0" w:noHBand="0" w:noVBand="1"/>
      </w:tblPr>
      <w:tblGrid>
        <w:gridCol w:w="2396"/>
        <w:gridCol w:w="1484"/>
        <w:gridCol w:w="1147"/>
        <w:gridCol w:w="1198"/>
        <w:gridCol w:w="1516"/>
        <w:gridCol w:w="1480"/>
        <w:gridCol w:w="1235"/>
      </w:tblGrid>
      <w:tr w:rsidR="00A33B22" w:rsidRPr="006851AE" w14:paraId="3D683341" w14:textId="77777777" w:rsidTr="00984D01">
        <w:trPr>
          <w:trHeight w:val="20"/>
        </w:trPr>
        <w:tc>
          <w:tcPr>
            <w:tcW w:w="2396" w:type="dxa"/>
            <w:hideMark/>
          </w:tcPr>
          <w:p w14:paraId="59CD9C06" w14:textId="77777777" w:rsidR="00A33B22" w:rsidRPr="006851AE" w:rsidRDefault="00A33B22" w:rsidP="00A33B22">
            <w:pPr>
              <w:rPr>
                <w:rFonts w:ascii="Franklin Gothic Book" w:hAnsi="Franklin Gothic Book"/>
              </w:rPr>
            </w:pPr>
            <w:r w:rsidRPr="006851AE">
              <w:rPr>
                <w:rFonts w:ascii="Franklin Gothic Book" w:hAnsi="Franklin Gothic Book"/>
              </w:rPr>
              <w:t> </w:t>
            </w:r>
          </w:p>
        </w:tc>
        <w:tc>
          <w:tcPr>
            <w:tcW w:w="1484" w:type="dxa"/>
            <w:vAlign w:val="center"/>
            <w:hideMark/>
          </w:tcPr>
          <w:p w14:paraId="3FE77310"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Сотрудники</w:t>
            </w:r>
          </w:p>
        </w:tc>
        <w:tc>
          <w:tcPr>
            <w:tcW w:w="1147" w:type="dxa"/>
            <w:vAlign w:val="center"/>
            <w:hideMark/>
          </w:tcPr>
          <w:p w14:paraId="2D36015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Москва</w:t>
            </w:r>
          </w:p>
        </w:tc>
        <w:tc>
          <w:tcPr>
            <w:tcW w:w="1198" w:type="dxa"/>
            <w:vAlign w:val="center"/>
            <w:hideMark/>
          </w:tcPr>
          <w:p w14:paraId="0BDDEF87"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Санкт-Петербург</w:t>
            </w:r>
          </w:p>
        </w:tc>
        <w:tc>
          <w:tcPr>
            <w:tcW w:w="1516" w:type="dxa"/>
            <w:vAlign w:val="center"/>
            <w:hideMark/>
          </w:tcPr>
          <w:p w14:paraId="5C3AB2C2"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Екатеринбург</w:t>
            </w:r>
          </w:p>
        </w:tc>
        <w:tc>
          <w:tcPr>
            <w:tcW w:w="1480" w:type="dxa"/>
            <w:vAlign w:val="center"/>
            <w:hideMark/>
          </w:tcPr>
          <w:p w14:paraId="52E89677"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Новосибирск</w:t>
            </w:r>
          </w:p>
        </w:tc>
        <w:tc>
          <w:tcPr>
            <w:tcW w:w="1235" w:type="dxa"/>
            <w:vAlign w:val="center"/>
            <w:hideMark/>
          </w:tcPr>
          <w:p w14:paraId="3FE132D7"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Хабаровск</w:t>
            </w:r>
          </w:p>
        </w:tc>
      </w:tr>
      <w:tr w:rsidR="00A33B22" w:rsidRPr="006851AE" w14:paraId="1A368713" w14:textId="77777777" w:rsidTr="00984D01">
        <w:trPr>
          <w:trHeight w:val="20"/>
        </w:trPr>
        <w:tc>
          <w:tcPr>
            <w:tcW w:w="2396" w:type="dxa"/>
            <w:hideMark/>
          </w:tcPr>
          <w:p w14:paraId="61831396"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84" w:type="dxa"/>
            <w:hideMark/>
          </w:tcPr>
          <w:p w14:paraId="7C934C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1147" w:type="dxa"/>
            <w:hideMark/>
          </w:tcPr>
          <w:p w14:paraId="39ED1F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198" w:type="dxa"/>
            <w:hideMark/>
          </w:tcPr>
          <w:p w14:paraId="58EA06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516" w:type="dxa"/>
            <w:hideMark/>
          </w:tcPr>
          <w:p w14:paraId="2506DA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1480" w:type="dxa"/>
            <w:hideMark/>
          </w:tcPr>
          <w:p w14:paraId="130870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235" w:type="dxa"/>
            <w:hideMark/>
          </w:tcPr>
          <w:p w14:paraId="45E26B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r>
      <w:tr w:rsidR="00A33B22" w:rsidRPr="006851AE" w14:paraId="28075A89" w14:textId="77777777" w:rsidTr="00984D01">
        <w:trPr>
          <w:trHeight w:val="20"/>
        </w:trPr>
        <w:tc>
          <w:tcPr>
            <w:tcW w:w="2396" w:type="dxa"/>
            <w:hideMark/>
          </w:tcPr>
          <w:p w14:paraId="38E8A2B1"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84" w:type="dxa"/>
            <w:hideMark/>
          </w:tcPr>
          <w:p w14:paraId="4FB642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47" w:type="dxa"/>
            <w:hideMark/>
          </w:tcPr>
          <w:p w14:paraId="1E1D7A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98" w:type="dxa"/>
            <w:hideMark/>
          </w:tcPr>
          <w:p w14:paraId="6BF247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516" w:type="dxa"/>
            <w:hideMark/>
          </w:tcPr>
          <w:p w14:paraId="489EF4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480" w:type="dxa"/>
            <w:hideMark/>
          </w:tcPr>
          <w:p w14:paraId="151ACC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235" w:type="dxa"/>
            <w:hideMark/>
          </w:tcPr>
          <w:p w14:paraId="4030B7C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r w:rsidR="00A33B22" w:rsidRPr="006851AE" w14:paraId="2550DA1F" w14:textId="77777777" w:rsidTr="00984D01">
        <w:trPr>
          <w:trHeight w:val="20"/>
        </w:trPr>
        <w:tc>
          <w:tcPr>
            <w:tcW w:w="2396" w:type="dxa"/>
            <w:hideMark/>
          </w:tcPr>
          <w:p w14:paraId="3D28FC4E" w14:textId="77777777" w:rsidR="00A33B22" w:rsidRPr="006851AE" w:rsidRDefault="00A33B22" w:rsidP="00A33B22">
            <w:pPr>
              <w:rPr>
                <w:rFonts w:ascii="Franklin Gothic Book" w:hAnsi="Franklin Gothic Book"/>
              </w:rPr>
            </w:pPr>
            <w:r w:rsidRPr="006851AE">
              <w:rPr>
                <w:rFonts w:ascii="Franklin Gothic Book" w:hAnsi="Franklin Gothic Book"/>
              </w:rPr>
              <w:t>Я уже являюсь участником корпоративной пенсионной программы</w:t>
            </w:r>
          </w:p>
        </w:tc>
        <w:tc>
          <w:tcPr>
            <w:tcW w:w="1484" w:type="dxa"/>
            <w:hideMark/>
          </w:tcPr>
          <w:p w14:paraId="686421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47" w:type="dxa"/>
            <w:hideMark/>
          </w:tcPr>
          <w:p w14:paraId="64687A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98" w:type="dxa"/>
            <w:hideMark/>
          </w:tcPr>
          <w:p w14:paraId="172B0E9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516" w:type="dxa"/>
            <w:hideMark/>
          </w:tcPr>
          <w:p w14:paraId="69DB71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480" w:type="dxa"/>
            <w:hideMark/>
          </w:tcPr>
          <w:p w14:paraId="229664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235" w:type="dxa"/>
            <w:hideMark/>
          </w:tcPr>
          <w:p w14:paraId="7E9B42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3317A811" w14:textId="77777777" w:rsidTr="00984D01">
        <w:trPr>
          <w:trHeight w:val="20"/>
        </w:trPr>
        <w:tc>
          <w:tcPr>
            <w:tcW w:w="2396" w:type="dxa"/>
            <w:hideMark/>
          </w:tcPr>
          <w:p w14:paraId="29CC8E7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84" w:type="dxa"/>
            <w:hideMark/>
          </w:tcPr>
          <w:p w14:paraId="2782FF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47" w:type="dxa"/>
            <w:hideMark/>
          </w:tcPr>
          <w:p w14:paraId="679EB2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98" w:type="dxa"/>
            <w:hideMark/>
          </w:tcPr>
          <w:p w14:paraId="4E3E436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516" w:type="dxa"/>
            <w:hideMark/>
          </w:tcPr>
          <w:p w14:paraId="45ADAE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480" w:type="dxa"/>
            <w:hideMark/>
          </w:tcPr>
          <w:p w14:paraId="330A43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235" w:type="dxa"/>
            <w:hideMark/>
          </w:tcPr>
          <w:p w14:paraId="2BC4AC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bl>
    <w:p w14:paraId="2D975F2E" w14:textId="77777777" w:rsidR="00984D01" w:rsidRPr="00984D01" w:rsidRDefault="00984D01" w:rsidP="00D3495D">
      <w:pPr>
        <w:spacing w:before="120" w:after="0"/>
        <w:jc w:val="both"/>
        <w:rPr>
          <w:rFonts w:ascii="Franklin Gothic Book" w:hAnsi="Franklin Gothic Book"/>
          <w:bCs/>
          <w:i/>
        </w:rPr>
      </w:pPr>
      <w:r>
        <w:rPr>
          <w:rFonts w:ascii="Franklin Gothic Book" w:hAnsi="Franklin Gothic Book"/>
          <w:bCs/>
          <w:i/>
        </w:rPr>
        <w:t>*</w:t>
      </w:r>
      <w:r w:rsidRPr="00984D01">
        <w:rPr>
          <w:rFonts w:ascii="Franklin Gothic Book" w:hAnsi="Franklin Gothic Book"/>
          <w:bCs/>
          <w:i/>
        </w:rPr>
        <w:t>Опрос ВЦИОМ проведен по заказу НПФ «БЛАГОСОСТОЯНИЕ» в июле-августе 2014 г. Опрошено 230 экспертов (топ-менеджеры, руководители отделов персонала и т.п. компаний с численностью штата более 700 человек) и 600 рядовых сотрудников (работники компаний с численностью штата не менее 250 человек) в пяти городах России (Москва, Санкт-Петербург, Екатеринбург, Новосибирск, Хабаровск).</w:t>
      </w:r>
    </w:p>
    <w:p w14:paraId="232B3ABC" w14:textId="7A31D6B7" w:rsidR="00A33B22" w:rsidRPr="006851AE" w:rsidRDefault="00A33B22" w:rsidP="003F716D">
      <w:pPr>
        <w:spacing w:before="240" w:after="0"/>
        <w:jc w:val="center"/>
        <w:rPr>
          <w:rFonts w:ascii="Franklin Gothic Book" w:hAnsi="Franklin Gothic Book"/>
          <w:bCs/>
        </w:rPr>
      </w:pPr>
      <w:r w:rsidRPr="006851AE">
        <w:rPr>
          <w:rFonts w:ascii="Franklin Gothic Book" w:hAnsi="Franklin Gothic Book"/>
          <w:b/>
          <w:bCs/>
        </w:rPr>
        <w:t>Какая из следующих точек зрения о роли работодателя в формировании дополнительных пенсионных накоплений</w:t>
      </w:r>
      <w:r w:rsidR="008542DA">
        <w:rPr>
          <w:rFonts w:ascii="Franklin Gothic Book" w:hAnsi="Franklin Gothic Book"/>
          <w:b/>
          <w:bCs/>
        </w:rPr>
        <w:t xml:space="preserve"> </w:t>
      </w:r>
      <w:r w:rsidRPr="006851AE">
        <w:rPr>
          <w:rFonts w:ascii="Franklin Gothic Book" w:hAnsi="Franklin Gothic Book"/>
          <w:b/>
          <w:bCs/>
        </w:rPr>
        <w:t>сотрудников в большей степени соответствует Вашему личному мнению?</w:t>
      </w:r>
      <w:r w:rsidR="008542DA">
        <w:rPr>
          <w:rFonts w:ascii="Franklin Gothic Book" w:hAnsi="Franklin Gothic Book"/>
          <w:b/>
          <w:bCs/>
        </w:rPr>
        <w:t xml:space="preserve"> </w:t>
      </w:r>
      <w:r w:rsidRPr="006851AE">
        <w:rPr>
          <w:rFonts w:ascii="Franklin Gothic Book" w:hAnsi="Franklin Gothic Book"/>
          <w:bCs/>
        </w:rPr>
        <w:t xml:space="preserve">(закрытый вопрос, один ответ, %, декабрь </w:t>
      </w:r>
      <w:proofErr w:type="gramStart"/>
      <w:r w:rsidRPr="006851AE">
        <w:rPr>
          <w:rFonts w:ascii="Franklin Gothic Book" w:hAnsi="Franklin Gothic Book"/>
          <w:bCs/>
        </w:rPr>
        <w:t>2014)</w:t>
      </w:r>
      <w:r w:rsidR="00984D01">
        <w:rPr>
          <w:rFonts w:ascii="Franklin Gothic Book" w:hAnsi="Franklin Gothic Book"/>
          <w:bCs/>
        </w:rPr>
        <w:t>*</w:t>
      </w:r>
      <w:proofErr w:type="gramEnd"/>
    </w:p>
    <w:p w14:paraId="4C78FBAA" w14:textId="77777777" w:rsidR="00A33B22" w:rsidRPr="006851AE" w:rsidRDefault="00A33B22" w:rsidP="006962AF">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276" w:history="1">
        <w:r w:rsidR="006962AF" w:rsidRPr="00BF7717">
          <w:rPr>
            <w:rStyle w:val="a4"/>
            <w:rFonts w:ascii="Franklin Gothic Book" w:hAnsi="Franklin Gothic Book"/>
          </w:rPr>
          <w:t>https://wciom.ru/analytical-reviews/analiticheskii-obzor/korporativnoe-pensionnoe-obespechenie-i-kak-ono-rabotaet-v-rossii</w:t>
        </w:r>
      </w:hyperlink>
      <w:r w:rsidR="006962AF">
        <w:rPr>
          <w:rFonts w:ascii="Franklin Gothic Book" w:hAnsi="Franklin Gothic Book"/>
        </w:rPr>
        <w:t xml:space="preserve"> </w:t>
      </w:r>
    </w:p>
    <w:tbl>
      <w:tblPr>
        <w:tblStyle w:val="a9"/>
        <w:tblW w:w="10304" w:type="dxa"/>
        <w:tblLook w:val="04A0" w:firstRow="1" w:lastRow="0" w:firstColumn="1" w:lastColumn="0" w:noHBand="0" w:noVBand="1"/>
      </w:tblPr>
      <w:tblGrid>
        <w:gridCol w:w="7366"/>
        <w:gridCol w:w="1577"/>
        <w:gridCol w:w="1361"/>
      </w:tblGrid>
      <w:tr w:rsidR="00A33B22" w:rsidRPr="006851AE" w14:paraId="4F07680E" w14:textId="77777777" w:rsidTr="006962AF">
        <w:trPr>
          <w:trHeight w:val="227"/>
        </w:trPr>
        <w:tc>
          <w:tcPr>
            <w:tcW w:w="7366" w:type="dxa"/>
            <w:hideMark/>
          </w:tcPr>
          <w:p w14:paraId="585B7988" w14:textId="77777777" w:rsidR="00A33B22" w:rsidRPr="006851AE" w:rsidRDefault="00A33B22" w:rsidP="00A33B22">
            <w:pPr>
              <w:rPr>
                <w:rFonts w:ascii="Franklin Gothic Book" w:hAnsi="Franklin Gothic Book"/>
              </w:rPr>
            </w:pPr>
            <w:r w:rsidRPr="006851AE">
              <w:rPr>
                <w:rFonts w:ascii="Franklin Gothic Book" w:hAnsi="Franklin Gothic Book"/>
              </w:rPr>
              <w:t> </w:t>
            </w:r>
          </w:p>
        </w:tc>
        <w:tc>
          <w:tcPr>
            <w:tcW w:w="1577" w:type="dxa"/>
            <w:vAlign w:val="center"/>
            <w:hideMark/>
          </w:tcPr>
          <w:p w14:paraId="485228E7" w14:textId="77777777" w:rsidR="00A33B22" w:rsidRPr="006851AE" w:rsidRDefault="00A33B22" w:rsidP="006962AF">
            <w:pPr>
              <w:jc w:val="center"/>
              <w:rPr>
                <w:rFonts w:ascii="Franklin Gothic Book" w:hAnsi="Franklin Gothic Book"/>
                <w:b/>
              </w:rPr>
            </w:pPr>
            <w:r w:rsidRPr="006851AE">
              <w:rPr>
                <w:rFonts w:ascii="Franklin Gothic Book" w:hAnsi="Franklin Gothic Book"/>
                <w:b/>
              </w:rPr>
              <w:t>Руководители</w:t>
            </w:r>
          </w:p>
        </w:tc>
        <w:tc>
          <w:tcPr>
            <w:tcW w:w="1361" w:type="dxa"/>
            <w:vAlign w:val="center"/>
            <w:hideMark/>
          </w:tcPr>
          <w:p w14:paraId="12F7FF3C" w14:textId="77777777" w:rsidR="00A33B22" w:rsidRPr="006851AE" w:rsidRDefault="00A33B22" w:rsidP="006962AF">
            <w:pPr>
              <w:jc w:val="center"/>
              <w:rPr>
                <w:rFonts w:ascii="Franklin Gothic Book" w:hAnsi="Franklin Gothic Book"/>
                <w:b/>
              </w:rPr>
            </w:pPr>
            <w:r w:rsidRPr="006851AE">
              <w:rPr>
                <w:rFonts w:ascii="Franklin Gothic Book" w:hAnsi="Franklin Gothic Book"/>
                <w:b/>
              </w:rPr>
              <w:t>Сотрудники</w:t>
            </w:r>
          </w:p>
        </w:tc>
      </w:tr>
      <w:tr w:rsidR="00A33B22" w:rsidRPr="006851AE" w14:paraId="29D65F43" w14:textId="77777777" w:rsidTr="006962AF">
        <w:trPr>
          <w:trHeight w:val="227"/>
        </w:trPr>
        <w:tc>
          <w:tcPr>
            <w:tcW w:w="7366" w:type="dxa"/>
            <w:hideMark/>
          </w:tcPr>
          <w:p w14:paraId="6A2FB0F5" w14:textId="77777777" w:rsidR="00A33B22" w:rsidRPr="006851AE" w:rsidRDefault="00A33B22" w:rsidP="00A33B22">
            <w:pPr>
              <w:rPr>
                <w:rFonts w:ascii="Franklin Gothic Book" w:hAnsi="Franklin Gothic Book"/>
              </w:rPr>
            </w:pPr>
            <w:r w:rsidRPr="006851AE">
              <w:rPr>
                <w:rFonts w:ascii="Franklin Gothic Book" w:hAnsi="Franklin Gothic Book"/>
              </w:rPr>
              <w:t>Корпоративное пенсионное обеспечение должно являться частью социального пакета в любой организации, это социальный долг работодателя</w:t>
            </w:r>
          </w:p>
        </w:tc>
        <w:tc>
          <w:tcPr>
            <w:tcW w:w="1577" w:type="dxa"/>
            <w:vAlign w:val="center"/>
            <w:hideMark/>
          </w:tcPr>
          <w:p w14:paraId="42A498F8" w14:textId="77777777" w:rsidR="00A33B22" w:rsidRPr="006851AE" w:rsidRDefault="00A33B22" w:rsidP="006962AF">
            <w:pPr>
              <w:jc w:val="center"/>
              <w:rPr>
                <w:rFonts w:ascii="Franklin Gothic Book" w:hAnsi="Franklin Gothic Book"/>
              </w:rPr>
            </w:pPr>
            <w:r w:rsidRPr="006851AE">
              <w:rPr>
                <w:rFonts w:ascii="Franklin Gothic Book" w:hAnsi="Franklin Gothic Book"/>
              </w:rPr>
              <w:t>56</w:t>
            </w:r>
          </w:p>
        </w:tc>
        <w:tc>
          <w:tcPr>
            <w:tcW w:w="1361" w:type="dxa"/>
            <w:vAlign w:val="center"/>
            <w:hideMark/>
          </w:tcPr>
          <w:p w14:paraId="3F8D467F" w14:textId="77777777" w:rsidR="00A33B22" w:rsidRPr="006851AE" w:rsidRDefault="00A33B22" w:rsidP="006962AF">
            <w:pPr>
              <w:jc w:val="center"/>
              <w:rPr>
                <w:rFonts w:ascii="Franklin Gothic Book" w:hAnsi="Franklin Gothic Book"/>
              </w:rPr>
            </w:pPr>
            <w:r w:rsidRPr="006851AE">
              <w:rPr>
                <w:rFonts w:ascii="Franklin Gothic Book" w:hAnsi="Franklin Gothic Book"/>
              </w:rPr>
              <w:t>70</w:t>
            </w:r>
          </w:p>
        </w:tc>
      </w:tr>
      <w:tr w:rsidR="00A33B22" w:rsidRPr="006851AE" w14:paraId="36E4CF13" w14:textId="77777777" w:rsidTr="006962AF">
        <w:trPr>
          <w:trHeight w:val="227"/>
        </w:trPr>
        <w:tc>
          <w:tcPr>
            <w:tcW w:w="7366" w:type="dxa"/>
            <w:hideMark/>
          </w:tcPr>
          <w:p w14:paraId="2011611D" w14:textId="77777777" w:rsidR="00A33B22" w:rsidRPr="006851AE" w:rsidRDefault="00A33B22" w:rsidP="00A33B22">
            <w:pPr>
              <w:rPr>
                <w:rFonts w:ascii="Franklin Gothic Book" w:hAnsi="Franklin Gothic Book"/>
              </w:rPr>
            </w:pPr>
            <w:r w:rsidRPr="006851AE">
              <w:rPr>
                <w:rFonts w:ascii="Franklin Gothic Book" w:hAnsi="Franklin Gothic Book"/>
              </w:rPr>
              <w:t>Работодатель не обязан участвовать в накоплении пенсии работника, это личное дело каждого сотрудника</w:t>
            </w:r>
          </w:p>
        </w:tc>
        <w:tc>
          <w:tcPr>
            <w:tcW w:w="1577" w:type="dxa"/>
            <w:vAlign w:val="center"/>
            <w:hideMark/>
          </w:tcPr>
          <w:p w14:paraId="55C74BDB"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39</w:t>
            </w:r>
          </w:p>
        </w:tc>
        <w:tc>
          <w:tcPr>
            <w:tcW w:w="1361" w:type="dxa"/>
            <w:vAlign w:val="center"/>
            <w:hideMark/>
          </w:tcPr>
          <w:p w14:paraId="59B604D9"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26</w:t>
            </w:r>
          </w:p>
        </w:tc>
      </w:tr>
      <w:tr w:rsidR="00A33B22" w:rsidRPr="006851AE" w14:paraId="0F3F366A" w14:textId="77777777" w:rsidTr="006962AF">
        <w:trPr>
          <w:trHeight w:val="227"/>
        </w:trPr>
        <w:tc>
          <w:tcPr>
            <w:tcW w:w="7366" w:type="dxa"/>
            <w:hideMark/>
          </w:tcPr>
          <w:p w14:paraId="02E8E85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77" w:type="dxa"/>
            <w:vAlign w:val="center"/>
            <w:hideMark/>
          </w:tcPr>
          <w:p w14:paraId="3C27172B" w14:textId="77777777" w:rsidR="00A33B22" w:rsidRPr="006851AE" w:rsidRDefault="00A33B22" w:rsidP="006962AF">
            <w:pPr>
              <w:jc w:val="center"/>
              <w:rPr>
                <w:rFonts w:ascii="Franklin Gothic Book" w:hAnsi="Franklin Gothic Book"/>
              </w:rPr>
            </w:pPr>
            <w:r w:rsidRPr="006851AE">
              <w:rPr>
                <w:rFonts w:ascii="Franklin Gothic Book" w:hAnsi="Franklin Gothic Book"/>
              </w:rPr>
              <w:t>5</w:t>
            </w:r>
          </w:p>
        </w:tc>
        <w:tc>
          <w:tcPr>
            <w:tcW w:w="1361" w:type="dxa"/>
            <w:vAlign w:val="center"/>
            <w:hideMark/>
          </w:tcPr>
          <w:p w14:paraId="42B0AF3B" w14:textId="77777777" w:rsidR="00A33B22" w:rsidRPr="006851AE" w:rsidRDefault="00A33B22" w:rsidP="006962AF">
            <w:pPr>
              <w:jc w:val="center"/>
              <w:rPr>
                <w:rFonts w:ascii="Franklin Gothic Book" w:hAnsi="Franklin Gothic Book"/>
              </w:rPr>
            </w:pPr>
            <w:r w:rsidRPr="006851AE">
              <w:rPr>
                <w:rFonts w:ascii="Franklin Gothic Book" w:hAnsi="Franklin Gothic Book"/>
              </w:rPr>
              <w:t>4</w:t>
            </w:r>
          </w:p>
        </w:tc>
      </w:tr>
    </w:tbl>
    <w:p w14:paraId="07173B08" w14:textId="77777777" w:rsidR="00984D01" w:rsidRPr="00984D01" w:rsidRDefault="00984D01" w:rsidP="00D3495D">
      <w:pPr>
        <w:spacing w:before="120" w:after="0"/>
        <w:jc w:val="both"/>
        <w:rPr>
          <w:rFonts w:ascii="Franklin Gothic Book" w:hAnsi="Franklin Gothic Book"/>
          <w:bCs/>
          <w:i/>
        </w:rPr>
      </w:pPr>
      <w:r>
        <w:rPr>
          <w:rFonts w:ascii="Franklin Gothic Book" w:hAnsi="Franklin Gothic Book"/>
          <w:bCs/>
          <w:i/>
        </w:rPr>
        <w:t>*</w:t>
      </w:r>
      <w:r w:rsidRPr="00984D01">
        <w:rPr>
          <w:rFonts w:ascii="Franklin Gothic Book" w:hAnsi="Franklin Gothic Book"/>
          <w:bCs/>
          <w:i/>
        </w:rPr>
        <w:t>Опрос ВЦИОМ проведен по заказу НПФ «БЛАГОСОСТОЯНИЕ» в июле-августе 2014 г. Опрошено 230 экспертов (топ-менеджеры, руководители отделов персонала и т.п. компаний с численностью штата более 700 человек) и 600 рядовых сотрудников (работники компаний с численностью штата не менее 250 человек) в пяти городах России (Москва, Санкт-Петербург, Екатеринбург, Новосибирск, Хабаровск).</w:t>
      </w:r>
    </w:p>
    <w:p w14:paraId="21405010" w14:textId="77777777" w:rsidR="00A33B22" w:rsidRPr="006851AE" w:rsidRDefault="00A33B22" w:rsidP="003F716D">
      <w:pPr>
        <w:spacing w:before="240" w:after="0"/>
        <w:jc w:val="center"/>
        <w:rPr>
          <w:rFonts w:ascii="Franklin Gothic Book" w:hAnsi="Franklin Gothic Book"/>
          <w:bCs/>
        </w:rPr>
      </w:pPr>
      <w:r w:rsidRPr="006851AE">
        <w:rPr>
          <w:rFonts w:ascii="Franklin Gothic Book" w:hAnsi="Franklin Gothic Book"/>
          <w:b/>
          <w:bCs/>
        </w:rPr>
        <w:lastRenderedPageBreak/>
        <w:t>Как Вам кажется, почему некоторые сотрудники компаний, в которых уже действует корпоративная пенсионная программа, отказываются от участия в ней</w:t>
      </w:r>
      <w:r w:rsidRPr="006851AE">
        <w:rPr>
          <w:rFonts w:ascii="Franklin Gothic Book" w:hAnsi="Franklin Gothic Book"/>
          <w:bCs/>
        </w:rPr>
        <w:t xml:space="preserve">? (закрытый вопрос, любое число ответов, %, декабрь </w:t>
      </w:r>
      <w:proofErr w:type="gramStart"/>
      <w:r w:rsidRPr="006851AE">
        <w:rPr>
          <w:rFonts w:ascii="Franklin Gothic Book" w:hAnsi="Franklin Gothic Book"/>
          <w:bCs/>
        </w:rPr>
        <w:t>2014)</w:t>
      </w:r>
      <w:r w:rsidR="00984D01">
        <w:rPr>
          <w:rFonts w:ascii="Franklin Gothic Book" w:hAnsi="Franklin Gothic Book"/>
          <w:bCs/>
        </w:rPr>
        <w:t>*</w:t>
      </w:r>
      <w:proofErr w:type="gramEnd"/>
    </w:p>
    <w:p w14:paraId="3B4C4B75" w14:textId="77777777" w:rsidR="00A33B22" w:rsidRPr="006851AE" w:rsidRDefault="00A33B22" w:rsidP="006962AF">
      <w:pPr>
        <w:jc w:val="center"/>
        <w:rPr>
          <w:rFonts w:ascii="Franklin Gothic Book" w:hAnsi="Franklin Gothic Book"/>
        </w:rPr>
      </w:pPr>
      <w:r w:rsidRPr="006851AE">
        <w:rPr>
          <w:rFonts w:ascii="Franklin Gothic Book" w:hAnsi="Franklin Gothic Book"/>
        </w:rPr>
        <w:t xml:space="preserve">Опубликовано на сайте ВЦИОМ, </w:t>
      </w:r>
      <w:r w:rsidRPr="006851AE">
        <w:rPr>
          <w:rFonts w:ascii="Franklin Gothic Book" w:hAnsi="Franklin Gothic Book"/>
          <w:lang w:val="en-US"/>
        </w:rPr>
        <w:t>URL</w:t>
      </w:r>
      <w:r w:rsidRPr="006851AE">
        <w:rPr>
          <w:rFonts w:ascii="Franklin Gothic Book" w:hAnsi="Franklin Gothic Book"/>
        </w:rPr>
        <w:t xml:space="preserve">: </w:t>
      </w:r>
      <w:hyperlink r:id="rId277" w:history="1">
        <w:r w:rsidR="006962AF" w:rsidRPr="00BF7717">
          <w:rPr>
            <w:rStyle w:val="a4"/>
            <w:rFonts w:ascii="Franklin Gothic Book" w:hAnsi="Franklin Gothic Book"/>
          </w:rPr>
          <w:t>https://wciom.ru/analytical-reviews/analiticheskii-obzor/korporativnoe-pensionnoe-obespechenie-i-kak-ono-rabotaet-v-rossii</w:t>
        </w:r>
      </w:hyperlink>
      <w:r w:rsidR="006962AF">
        <w:rPr>
          <w:rFonts w:ascii="Franklin Gothic Book" w:hAnsi="Franklin Gothic Book"/>
        </w:rPr>
        <w:t xml:space="preserve"> </w:t>
      </w:r>
    </w:p>
    <w:tbl>
      <w:tblPr>
        <w:tblStyle w:val="a9"/>
        <w:tblW w:w="0" w:type="auto"/>
        <w:tblLook w:val="04A0" w:firstRow="1" w:lastRow="0" w:firstColumn="1" w:lastColumn="0" w:noHBand="0" w:noVBand="1"/>
      </w:tblPr>
      <w:tblGrid>
        <w:gridCol w:w="2545"/>
        <w:gridCol w:w="1455"/>
        <w:gridCol w:w="1027"/>
        <w:gridCol w:w="1198"/>
        <w:gridCol w:w="1516"/>
        <w:gridCol w:w="1480"/>
        <w:gridCol w:w="1235"/>
      </w:tblGrid>
      <w:tr w:rsidR="00A33B22" w:rsidRPr="006851AE" w14:paraId="7A66826B" w14:textId="77777777" w:rsidTr="006962AF">
        <w:trPr>
          <w:trHeight w:val="20"/>
        </w:trPr>
        <w:tc>
          <w:tcPr>
            <w:tcW w:w="2545" w:type="dxa"/>
            <w:hideMark/>
          </w:tcPr>
          <w:p w14:paraId="78F79294" w14:textId="77777777" w:rsidR="00A33B22" w:rsidRPr="006851AE" w:rsidRDefault="00A33B22" w:rsidP="00A33B22">
            <w:pPr>
              <w:rPr>
                <w:rFonts w:ascii="Franklin Gothic Book" w:hAnsi="Franklin Gothic Book"/>
              </w:rPr>
            </w:pPr>
            <w:r w:rsidRPr="006851AE">
              <w:rPr>
                <w:rFonts w:ascii="Franklin Gothic Book" w:hAnsi="Franklin Gothic Book"/>
              </w:rPr>
              <w:t> </w:t>
            </w:r>
          </w:p>
        </w:tc>
        <w:tc>
          <w:tcPr>
            <w:tcW w:w="1455" w:type="dxa"/>
            <w:vAlign w:val="center"/>
            <w:hideMark/>
          </w:tcPr>
          <w:p w14:paraId="4CBF381E" w14:textId="77777777" w:rsidR="00A33B22" w:rsidRPr="006851AE" w:rsidRDefault="00A33B22" w:rsidP="006962AF">
            <w:pPr>
              <w:jc w:val="center"/>
              <w:rPr>
                <w:rFonts w:ascii="Franklin Gothic Book" w:hAnsi="Franklin Gothic Book"/>
                <w:b/>
              </w:rPr>
            </w:pPr>
            <w:r w:rsidRPr="006851AE">
              <w:rPr>
                <w:rFonts w:ascii="Franklin Gothic Book" w:hAnsi="Franklin Gothic Book"/>
                <w:b/>
              </w:rPr>
              <w:t>Сотрудники</w:t>
            </w:r>
          </w:p>
        </w:tc>
        <w:tc>
          <w:tcPr>
            <w:tcW w:w="1027" w:type="dxa"/>
            <w:vAlign w:val="center"/>
            <w:hideMark/>
          </w:tcPr>
          <w:p w14:paraId="5ED8B695" w14:textId="77777777" w:rsidR="00A33B22" w:rsidRPr="006851AE" w:rsidRDefault="00A33B22" w:rsidP="006962AF">
            <w:pPr>
              <w:jc w:val="center"/>
              <w:rPr>
                <w:rFonts w:ascii="Franklin Gothic Book" w:hAnsi="Franklin Gothic Book"/>
                <w:b/>
              </w:rPr>
            </w:pPr>
            <w:r w:rsidRPr="006851AE">
              <w:rPr>
                <w:rFonts w:ascii="Franklin Gothic Book" w:hAnsi="Franklin Gothic Book"/>
                <w:b/>
              </w:rPr>
              <w:t>Москва</w:t>
            </w:r>
          </w:p>
        </w:tc>
        <w:tc>
          <w:tcPr>
            <w:tcW w:w="1198" w:type="dxa"/>
            <w:vAlign w:val="center"/>
            <w:hideMark/>
          </w:tcPr>
          <w:p w14:paraId="3AE14A3F" w14:textId="77777777" w:rsidR="00A33B22" w:rsidRPr="006851AE" w:rsidRDefault="00A33B22" w:rsidP="006962AF">
            <w:pPr>
              <w:jc w:val="center"/>
              <w:rPr>
                <w:rFonts w:ascii="Franklin Gothic Book" w:hAnsi="Franklin Gothic Book"/>
                <w:b/>
              </w:rPr>
            </w:pPr>
            <w:r w:rsidRPr="006851AE">
              <w:rPr>
                <w:rFonts w:ascii="Franklin Gothic Book" w:hAnsi="Franklin Gothic Book"/>
                <w:b/>
              </w:rPr>
              <w:t>Санкт-Петербург</w:t>
            </w:r>
          </w:p>
        </w:tc>
        <w:tc>
          <w:tcPr>
            <w:tcW w:w="1516" w:type="dxa"/>
            <w:vAlign w:val="center"/>
            <w:hideMark/>
          </w:tcPr>
          <w:p w14:paraId="6FEA1DBD" w14:textId="77777777" w:rsidR="00A33B22" w:rsidRPr="006851AE" w:rsidRDefault="00A33B22" w:rsidP="006962AF">
            <w:pPr>
              <w:jc w:val="center"/>
              <w:rPr>
                <w:rFonts w:ascii="Franklin Gothic Book" w:hAnsi="Franklin Gothic Book"/>
                <w:b/>
              </w:rPr>
            </w:pPr>
            <w:r w:rsidRPr="006851AE">
              <w:rPr>
                <w:rFonts w:ascii="Franklin Gothic Book" w:hAnsi="Franklin Gothic Book"/>
                <w:b/>
              </w:rPr>
              <w:t>Екатеринбург</w:t>
            </w:r>
          </w:p>
        </w:tc>
        <w:tc>
          <w:tcPr>
            <w:tcW w:w="1480" w:type="dxa"/>
            <w:vAlign w:val="center"/>
            <w:hideMark/>
          </w:tcPr>
          <w:p w14:paraId="0383C71D" w14:textId="77777777" w:rsidR="00A33B22" w:rsidRPr="006851AE" w:rsidRDefault="00A33B22" w:rsidP="006962AF">
            <w:pPr>
              <w:jc w:val="center"/>
              <w:rPr>
                <w:rFonts w:ascii="Franklin Gothic Book" w:hAnsi="Franklin Gothic Book"/>
                <w:b/>
              </w:rPr>
            </w:pPr>
            <w:r w:rsidRPr="006851AE">
              <w:rPr>
                <w:rFonts w:ascii="Franklin Gothic Book" w:hAnsi="Franklin Gothic Book"/>
                <w:b/>
              </w:rPr>
              <w:t>Новосибирск</w:t>
            </w:r>
          </w:p>
        </w:tc>
        <w:tc>
          <w:tcPr>
            <w:tcW w:w="1235" w:type="dxa"/>
            <w:vAlign w:val="center"/>
            <w:hideMark/>
          </w:tcPr>
          <w:p w14:paraId="717A42ED" w14:textId="77777777" w:rsidR="00A33B22" w:rsidRPr="006851AE" w:rsidRDefault="00A33B22" w:rsidP="006962AF">
            <w:pPr>
              <w:jc w:val="center"/>
              <w:rPr>
                <w:rFonts w:ascii="Franklin Gothic Book" w:hAnsi="Franklin Gothic Book"/>
                <w:b/>
              </w:rPr>
            </w:pPr>
            <w:r w:rsidRPr="006851AE">
              <w:rPr>
                <w:rFonts w:ascii="Franklin Gothic Book" w:hAnsi="Franklin Gothic Book"/>
                <w:b/>
              </w:rPr>
              <w:t>Хабаровск</w:t>
            </w:r>
          </w:p>
        </w:tc>
      </w:tr>
      <w:tr w:rsidR="00A33B22" w:rsidRPr="006851AE" w14:paraId="6C02839A" w14:textId="77777777" w:rsidTr="006962AF">
        <w:trPr>
          <w:trHeight w:val="20"/>
        </w:trPr>
        <w:tc>
          <w:tcPr>
            <w:tcW w:w="2545" w:type="dxa"/>
            <w:hideMark/>
          </w:tcPr>
          <w:p w14:paraId="49A63AAE" w14:textId="77777777" w:rsidR="00A33B22" w:rsidRPr="006851AE" w:rsidRDefault="00A33B22" w:rsidP="00A33B22">
            <w:pPr>
              <w:rPr>
                <w:rFonts w:ascii="Franklin Gothic Book" w:hAnsi="Franklin Gothic Book"/>
              </w:rPr>
            </w:pPr>
            <w:r w:rsidRPr="006851AE">
              <w:rPr>
                <w:rFonts w:ascii="Franklin Gothic Book" w:hAnsi="Franklin Gothic Book"/>
              </w:rPr>
              <w:t>Недоверие к российской пенсионной системе в целом</w:t>
            </w:r>
          </w:p>
        </w:tc>
        <w:tc>
          <w:tcPr>
            <w:tcW w:w="1455" w:type="dxa"/>
            <w:vAlign w:val="center"/>
            <w:hideMark/>
          </w:tcPr>
          <w:p w14:paraId="09261023" w14:textId="77777777" w:rsidR="00A33B22" w:rsidRPr="006851AE" w:rsidRDefault="00A33B22" w:rsidP="006962AF">
            <w:pPr>
              <w:jc w:val="center"/>
              <w:rPr>
                <w:rFonts w:ascii="Franklin Gothic Book" w:hAnsi="Franklin Gothic Book"/>
              </w:rPr>
            </w:pPr>
            <w:r w:rsidRPr="006851AE">
              <w:rPr>
                <w:rFonts w:ascii="Franklin Gothic Book" w:hAnsi="Franklin Gothic Book"/>
              </w:rPr>
              <w:t>53</w:t>
            </w:r>
          </w:p>
        </w:tc>
        <w:tc>
          <w:tcPr>
            <w:tcW w:w="1027" w:type="dxa"/>
            <w:vAlign w:val="center"/>
            <w:hideMark/>
          </w:tcPr>
          <w:p w14:paraId="1445C9E9" w14:textId="77777777" w:rsidR="00A33B22" w:rsidRPr="006851AE" w:rsidRDefault="00A33B22" w:rsidP="006962AF">
            <w:pPr>
              <w:jc w:val="center"/>
              <w:rPr>
                <w:rFonts w:ascii="Franklin Gothic Book" w:hAnsi="Franklin Gothic Book"/>
              </w:rPr>
            </w:pPr>
            <w:r w:rsidRPr="006851AE">
              <w:rPr>
                <w:rFonts w:ascii="Franklin Gothic Book" w:hAnsi="Franklin Gothic Book"/>
              </w:rPr>
              <w:t>58</w:t>
            </w:r>
          </w:p>
        </w:tc>
        <w:tc>
          <w:tcPr>
            <w:tcW w:w="1198" w:type="dxa"/>
            <w:vAlign w:val="center"/>
            <w:hideMark/>
          </w:tcPr>
          <w:p w14:paraId="545FB627" w14:textId="77777777" w:rsidR="00A33B22" w:rsidRPr="006851AE" w:rsidRDefault="00A33B22" w:rsidP="006962AF">
            <w:pPr>
              <w:jc w:val="center"/>
              <w:rPr>
                <w:rFonts w:ascii="Franklin Gothic Book" w:hAnsi="Franklin Gothic Book"/>
              </w:rPr>
            </w:pPr>
            <w:r w:rsidRPr="006851AE">
              <w:rPr>
                <w:rFonts w:ascii="Franklin Gothic Book" w:hAnsi="Franklin Gothic Book"/>
              </w:rPr>
              <w:t>57</w:t>
            </w:r>
          </w:p>
        </w:tc>
        <w:tc>
          <w:tcPr>
            <w:tcW w:w="1516" w:type="dxa"/>
            <w:vAlign w:val="center"/>
            <w:hideMark/>
          </w:tcPr>
          <w:p w14:paraId="76DBCD15" w14:textId="77777777" w:rsidR="00A33B22" w:rsidRPr="006851AE" w:rsidRDefault="00A33B22" w:rsidP="006962AF">
            <w:pPr>
              <w:jc w:val="center"/>
              <w:rPr>
                <w:rFonts w:ascii="Franklin Gothic Book" w:hAnsi="Franklin Gothic Book"/>
              </w:rPr>
            </w:pPr>
            <w:r w:rsidRPr="006851AE">
              <w:rPr>
                <w:rFonts w:ascii="Franklin Gothic Book" w:hAnsi="Franklin Gothic Book"/>
              </w:rPr>
              <w:t>48</w:t>
            </w:r>
          </w:p>
        </w:tc>
        <w:tc>
          <w:tcPr>
            <w:tcW w:w="1480" w:type="dxa"/>
            <w:vAlign w:val="center"/>
            <w:hideMark/>
          </w:tcPr>
          <w:p w14:paraId="69579371" w14:textId="77777777" w:rsidR="00A33B22" w:rsidRPr="006851AE" w:rsidRDefault="00A33B22" w:rsidP="006962AF">
            <w:pPr>
              <w:jc w:val="center"/>
              <w:rPr>
                <w:rFonts w:ascii="Franklin Gothic Book" w:hAnsi="Franklin Gothic Book"/>
              </w:rPr>
            </w:pPr>
            <w:r w:rsidRPr="006851AE">
              <w:rPr>
                <w:rFonts w:ascii="Franklin Gothic Book" w:hAnsi="Franklin Gothic Book"/>
              </w:rPr>
              <w:t>56</w:t>
            </w:r>
          </w:p>
        </w:tc>
        <w:tc>
          <w:tcPr>
            <w:tcW w:w="1235" w:type="dxa"/>
            <w:vAlign w:val="center"/>
            <w:hideMark/>
          </w:tcPr>
          <w:p w14:paraId="5FC036C8" w14:textId="77777777" w:rsidR="00A33B22" w:rsidRPr="006851AE" w:rsidRDefault="00A33B22" w:rsidP="006962AF">
            <w:pPr>
              <w:jc w:val="center"/>
              <w:rPr>
                <w:rFonts w:ascii="Franklin Gothic Book" w:hAnsi="Franklin Gothic Book"/>
              </w:rPr>
            </w:pPr>
            <w:r w:rsidRPr="006851AE">
              <w:rPr>
                <w:rFonts w:ascii="Franklin Gothic Book" w:hAnsi="Franklin Gothic Book"/>
              </w:rPr>
              <w:t>49</w:t>
            </w:r>
          </w:p>
        </w:tc>
      </w:tr>
      <w:tr w:rsidR="00A33B22" w:rsidRPr="006851AE" w14:paraId="274632D8" w14:textId="77777777" w:rsidTr="006962AF">
        <w:trPr>
          <w:trHeight w:val="20"/>
        </w:trPr>
        <w:tc>
          <w:tcPr>
            <w:tcW w:w="2545" w:type="dxa"/>
            <w:hideMark/>
          </w:tcPr>
          <w:p w14:paraId="377F88D5" w14:textId="77777777" w:rsidR="00A33B22" w:rsidRPr="006851AE" w:rsidRDefault="00A33B22" w:rsidP="00A33B22">
            <w:pPr>
              <w:rPr>
                <w:rFonts w:ascii="Franklin Gothic Book" w:hAnsi="Franklin Gothic Book"/>
              </w:rPr>
            </w:pPr>
            <w:r w:rsidRPr="006851AE">
              <w:rPr>
                <w:rFonts w:ascii="Franklin Gothic Book" w:hAnsi="Franklin Gothic Book"/>
              </w:rPr>
              <w:t>Недостаточно информации о корпоративных программах</w:t>
            </w:r>
          </w:p>
        </w:tc>
        <w:tc>
          <w:tcPr>
            <w:tcW w:w="1455" w:type="dxa"/>
            <w:vAlign w:val="center"/>
            <w:hideMark/>
          </w:tcPr>
          <w:p w14:paraId="32B11DC9"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36</w:t>
            </w:r>
          </w:p>
        </w:tc>
        <w:tc>
          <w:tcPr>
            <w:tcW w:w="1027" w:type="dxa"/>
            <w:vAlign w:val="center"/>
            <w:hideMark/>
          </w:tcPr>
          <w:p w14:paraId="4FD069A8"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33</w:t>
            </w:r>
          </w:p>
        </w:tc>
        <w:tc>
          <w:tcPr>
            <w:tcW w:w="1198" w:type="dxa"/>
            <w:vAlign w:val="center"/>
            <w:hideMark/>
          </w:tcPr>
          <w:p w14:paraId="0972305F"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36</w:t>
            </w:r>
          </w:p>
        </w:tc>
        <w:tc>
          <w:tcPr>
            <w:tcW w:w="1516" w:type="dxa"/>
            <w:vAlign w:val="center"/>
            <w:hideMark/>
          </w:tcPr>
          <w:p w14:paraId="7CB653EC"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33</w:t>
            </w:r>
          </w:p>
        </w:tc>
        <w:tc>
          <w:tcPr>
            <w:tcW w:w="1480" w:type="dxa"/>
            <w:vAlign w:val="center"/>
            <w:hideMark/>
          </w:tcPr>
          <w:p w14:paraId="79BE7366"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38</w:t>
            </w:r>
          </w:p>
        </w:tc>
        <w:tc>
          <w:tcPr>
            <w:tcW w:w="1235" w:type="dxa"/>
            <w:vAlign w:val="center"/>
            <w:hideMark/>
          </w:tcPr>
          <w:p w14:paraId="1A5E1B33" w14:textId="77777777" w:rsidR="00A33B22" w:rsidRPr="006851AE" w:rsidRDefault="00A33B22" w:rsidP="006962AF">
            <w:pPr>
              <w:jc w:val="center"/>
              <w:rPr>
                <w:rFonts w:ascii="Franklin Gothic Book" w:hAnsi="Franklin Gothic Book"/>
              </w:rPr>
            </w:pPr>
            <w:r w:rsidRPr="006851AE">
              <w:rPr>
                <w:rFonts w:ascii="Franklin Gothic Book" w:hAnsi="Franklin Gothic Book"/>
              </w:rPr>
              <w:t>40</w:t>
            </w:r>
          </w:p>
        </w:tc>
      </w:tr>
      <w:tr w:rsidR="00A33B22" w:rsidRPr="006851AE" w14:paraId="09C0F81D" w14:textId="77777777" w:rsidTr="006962AF">
        <w:trPr>
          <w:trHeight w:val="20"/>
        </w:trPr>
        <w:tc>
          <w:tcPr>
            <w:tcW w:w="2545" w:type="dxa"/>
            <w:hideMark/>
          </w:tcPr>
          <w:p w14:paraId="4B194E9A" w14:textId="77777777" w:rsidR="00A33B22" w:rsidRPr="006851AE" w:rsidRDefault="00A33B22" w:rsidP="00A33B22">
            <w:pPr>
              <w:rPr>
                <w:rFonts w:ascii="Franklin Gothic Book" w:hAnsi="Franklin Gothic Book"/>
              </w:rPr>
            </w:pPr>
            <w:r w:rsidRPr="006851AE">
              <w:rPr>
                <w:rFonts w:ascii="Franklin Gothic Book" w:hAnsi="Franklin Gothic Book"/>
              </w:rPr>
              <w:t>Недоверие к работодателю</w:t>
            </w:r>
          </w:p>
        </w:tc>
        <w:tc>
          <w:tcPr>
            <w:tcW w:w="1455" w:type="dxa"/>
            <w:vAlign w:val="center"/>
            <w:hideMark/>
          </w:tcPr>
          <w:p w14:paraId="24E94463"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28</w:t>
            </w:r>
          </w:p>
        </w:tc>
        <w:tc>
          <w:tcPr>
            <w:tcW w:w="1027" w:type="dxa"/>
            <w:vAlign w:val="center"/>
            <w:hideMark/>
          </w:tcPr>
          <w:p w14:paraId="23F146A9"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30</w:t>
            </w:r>
          </w:p>
        </w:tc>
        <w:tc>
          <w:tcPr>
            <w:tcW w:w="1198" w:type="dxa"/>
            <w:vAlign w:val="center"/>
            <w:hideMark/>
          </w:tcPr>
          <w:p w14:paraId="7A3079D0"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30</w:t>
            </w:r>
          </w:p>
        </w:tc>
        <w:tc>
          <w:tcPr>
            <w:tcW w:w="1516" w:type="dxa"/>
            <w:vAlign w:val="center"/>
            <w:hideMark/>
          </w:tcPr>
          <w:p w14:paraId="30BE1826"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28</w:t>
            </w:r>
          </w:p>
        </w:tc>
        <w:tc>
          <w:tcPr>
            <w:tcW w:w="1480" w:type="dxa"/>
            <w:vAlign w:val="center"/>
            <w:hideMark/>
          </w:tcPr>
          <w:p w14:paraId="07B13FC0"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28</w:t>
            </w:r>
          </w:p>
        </w:tc>
        <w:tc>
          <w:tcPr>
            <w:tcW w:w="1235" w:type="dxa"/>
            <w:vAlign w:val="center"/>
            <w:hideMark/>
          </w:tcPr>
          <w:p w14:paraId="35E76957"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26</w:t>
            </w:r>
          </w:p>
        </w:tc>
      </w:tr>
      <w:tr w:rsidR="00A33B22" w:rsidRPr="006851AE" w14:paraId="6E179431" w14:textId="77777777" w:rsidTr="006962AF">
        <w:trPr>
          <w:trHeight w:val="20"/>
        </w:trPr>
        <w:tc>
          <w:tcPr>
            <w:tcW w:w="2545" w:type="dxa"/>
            <w:hideMark/>
          </w:tcPr>
          <w:p w14:paraId="4AFB2B47" w14:textId="77777777" w:rsidR="00A33B22" w:rsidRPr="006851AE" w:rsidRDefault="00A33B22" w:rsidP="00A33B22">
            <w:pPr>
              <w:rPr>
                <w:rFonts w:ascii="Franklin Gothic Book" w:hAnsi="Franklin Gothic Book"/>
              </w:rPr>
            </w:pPr>
            <w:r w:rsidRPr="006851AE">
              <w:rPr>
                <w:rFonts w:ascii="Franklin Gothic Book" w:hAnsi="Franklin Gothic Book"/>
              </w:rPr>
              <w:t>Ограниченность финансовых средств на любые дополнительные выплаты</w:t>
            </w:r>
          </w:p>
        </w:tc>
        <w:tc>
          <w:tcPr>
            <w:tcW w:w="1455" w:type="dxa"/>
            <w:vAlign w:val="center"/>
            <w:hideMark/>
          </w:tcPr>
          <w:p w14:paraId="20B82C38"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22</w:t>
            </w:r>
          </w:p>
        </w:tc>
        <w:tc>
          <w:tcPr>
            <w:tcW w:w="1027" w:type="dxa"/>
            <w:vAlign w:val="center"/>
            <w:hideMark/>
          </w:tcPr>
          <w:p w14:paraId="5485299F"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23</w:t>
            </w:r>
          </w:p>
        </w:tc>
        <w:tc>
          <w:tcPr>
            <w:tcW w:w="1198" w:type="dxa"/>
            <w:vAlign w:val="center"/>
            <w:hideMark/>
          </w:tcPr>
          <w:p w14:paraId="139AAB55"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23</w:t>
            </w:r>
          </w:p>
        </w:tc>
        <w:tc>
          <w:tcPr>
            <w:tcW w:w="1516" w:type="dxa"/>
            <w:vAlign w:val="center"/>
            <w:hideMark/>
          </w:tcPr>
          <w:p w14:paraId="2FAB84F1"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29</w:t>
            </w:r>
          </w:p>
        </w:tc>
        <w:tc>
          <w:tcPr>
            <w:tcW w:w="1480" w:type="dxa"/>
            <w:vAlign w:val="center"/>
            <w:hideMark/>
          </w:tcPr>
          <w:p w14:paraId="6217D9B4" w14:textId="77777777" w:rsidR="00A33B22" w:rsidRPr="006851AE" w:rsidRDefault="00A33B22" w:rsidP="006962AF">
            <w:pPr>
              <w:jc w:val="center"/>
              <w:rPr>
                <w:rFonts w:ascii="Franklin Gothic Book" w:hAnsi="Franklin Gothic Book"/>
              </w:rPr>
            </w:pPr>
            <w:r w:rsidRPr="006851AE">
              <w:rPr>
                <w:rFonts w:ascii="Franklin Gothic Book" w:hAnsi="Franklin Gothic Book"/>
              </w:rPr>
              <w:t>18</w:t>
            </w:r>
          </w:p>
        </w:tc>
        <w:tc>
          <w:tcPr>
            <w:tcW w:w="1235" w:type="dxa"/>
            <w:vAlign w:val="center"/>
            <w:hideMark/>
          </w:tcPr>
          <w:p w14:paraId="4807CB85" w14:textId="77777777" w:rsidR="00A33B22" w:rsidRPr="006851AE" w:rsidRDefault="00A33B22" w:rsidP="006962AF">
            <w:pPr>
              <w:jc w:val="center"/>
              <w:rPr>
                <w:rFonts w:ascii="Franklin Gothic Book" w:hAnsi="Franklin Gothic Book"/>
              </w:rPr>
            </w:pPr>
            <w:r w:rsidRPr="006851AE">
              <w:rPr>
                <w:rFonts w:ascii="Franklin Gothic Book" w:hAnsi="Franklin Gothic Book"/>
              </w:rPr>
              <w:t>18</w:t>
            </w:r>
          </w:p>
        </w:tc>
      </w:tr>
      <w:tr w:rsidR="00A33B22" w:rsidRPr="006851AE" w14:paraId="68ECB567" w14:textId="77777777" w:rsidTr="006962AF">
        <w:trPr>
          <w:trHeight w:val="20"/>
        </w:trPr>
        <w:tc>
          <w:tcPr>
            <w:tcW w:w="2545" w:type="dxa"/>
            <w:hideMark/>
          </w:tcPr>
          <w:p w14:paraId="199D04B4" w14:textId="77777777" w:rsidR="00A33B22" w:rsidRPr="006851AE" w:rsidRDefault="00A33B22" w:rsidP="00A33B22">
            <w:pPr>
              <w:rPr>
                <w:rFonts w:ascii="Franklin Gothic Book" w:hAnsi="Franklin Gothic Book"/>
              </w:rPr>
            </w:pPr>
            <w:r w:rsidRPr="006851AE">
              <w:rPr>
                <w:rFonts w:ascii="Franklin Gothic Book" w:hAnsi="Franklin Gothic Book"/>
              </w:rPr>
              <w:t>Неверие в достижение пенсионного возраста</w:t>
            </w:r>
          </w:p>
        </w:tc>
        <w:tc>
          <w:tcPr>
            <w:tcW w:w="1455" w:type="dxa"/>
            <w:vAlign w:val="center"/>
            <w:hideMark/>
          </w:tcPr>
          <w:p w14:paraId="37CA2C42"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22</w:t>
            </w:r>
          </w:p>
        </w:tc>
        <w:tc>
          <w:tcPr>
            <w:tcW w:w="1027" w:type="dxa"/>
            <w:vAlign w:val="center"/>
            <w:hideMark/>
          </w:tcPr>
          <w:p w14:paraId="6210A2A9" w14:textId="77777777" w:rsidR="00A33B22" w:rsidRPr="006851AE" w:rsidRDefault="00A33B22" w:rsidP="006962AF">
            <w:pPr>
              <w:jc w:val="center"/>
              <w:rPr>
                <w:rFonts w:ascii="Franklin Gothic Book" w:hAnsi="Franklin Gothic Book"/>
              </w:rPr>
            </w:pPr>
            <w:r w:rsidRPr="006851AE">
              <w:rPr>
                <w:rFonts w:ascii="Franklin Gothic Book" w:hAnsi="Franklin Gothic Book"/>
              </w:rPr>
              <w:t>18</w:t>
            </w:r>
          </w:p>
        </w:tc>
        <w:tc>
          <w:tcPr>
            <w:tcW w:w="1198" w:type="dxa"/>
            <w:vAlign w:val="center"/>
            <w:hideMark/>
          </w:tcPr>
          <w:p w14:paraId="333D208F"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22</w:t>
            </w:r>
          </w:p>
        </w:tc>
        <w:tc>
          <w:tcPr>
            <w:tcW w:w="1516" w:type="dxa"/>
            <w:vAlign w:val="center"/>
            <w:hideMark/>
          </w:tcPr>
          <w:p w14:paraId="4B16EEC2"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26</w:t>
            </w:r>
          </w:p>
        </w:tc>
        <w:tc>
          <w:tcPr>
            <w:tcW w:w="1480" w:type="dxa"/>
            <w:vAlign w:val="center"/>
            <w:hideMark/>
          </w:tcPr>
          <w:p w14:paraId="49D25607"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24</w:t>
            </w:r>
          </w:p>
        </w:tc>
        <w:tc>
          <w:tcPr>
            <w:tcW w:w="1235" w:type="dxa"/>
            <w:vAlign w:val="center"/>
            <w:hideMark/>
          </w:tcPr>
          <w:p w14:paraId="253B244F" w14:textId="77777777" w:rsidR="00A33B22" w:rsidRPr="006851AE" w:rsidRDefault="00A33B22" w:rsidP="006962AF">
            <w:pPr>
              <w:jc w:val="center"/>
              <w:rPr>
                <w:rFonts w:ascii="Franklin Gothic Book" w:hAnsi="Franklin Gothic Book"/>
              </w:rPr>
            </w:pPr>
            <w:r w:rsidRPr="006851AE">
              <w:rPr>
                <w:rFonts w:ascii="Franklin Gothic Book" w:hAnsi="Franklin Gothic Book"/>
              </w:rPr>
              <w:t>19</w:t>
            </w:r>
          </w:p>
        </w:tc>
      </w:tr>
      <w:tr w:rsidR="00A33B22" w:rsidRPr="006851AE" w14:paraId="01737C0E" w14:textId="77777777" w:rsidTr="006962AF">
        <w:trPr>
          <w:trHeight w:val="20"/>
        </w:trPr>
        <w:tc>
          <w:tcPr>
            <w:tcW w:w="2545" w:type="dxa"/>
            <w:hideMark/>
          </w:tcPr>
          <w:p w14:paraId="5BF80DED"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55" w:type="dxa"/>
            <w:vAlign w:val="center"/>
            <w:hideMark/>
          </w:tcPr>
          <w:p w14:paraId="563B314F"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w:t>
            </w:r>
          </w:p>
        </w:tc>
        <w:tc>
          <w:tcPr>
            <w:tcW w:w="1027" w:type="dxa"/>
            <w:vAlign w:val="center"/>
            <w:hideMark/>
          </w:tcPr>
          <w:p w14:paraId="37DF9956"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w:t>
            </w:r>
          </w:p>
        </w:tc>
        <w:tc>
          <w:tcPr>
            <w:tcW w:w="1198" w:type="dxa"/>
            <w:vAlign w:val="center"/>
            <w:hideMark/>
          </w:tcPr>
          <w:p w14:paraId="180A58D4"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w:t>
            </w:r>
          </w:p>
        </w:tc>
        <w:tc>
          <w:tcPr>
            <w:tcW w:w="1516" w:type="dxa"/>
            <w:vAlign w:val="center"/>
            <w:hideMark/>
          </w:tcPr>
          <w:p w14:paraId="5FFE75A9"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w:t>
            </w:r>
          </w:p>
        </w:tc>
        <w:tc>
          <w:tcPr>
            <w:tcW w:w="1480" w:type="dxa"/>
            <w:vAlign w:val="center"/>
            <w:hideMark/>
          </w:tcPr>
          <w:p w14:paraId="3FF4BA86" w14:textId="77777777" w:rsidR="00A33B22" w:rsidRPr="006851AE" w:rsidRDefault="00A33B22" w:rsidP="006962AF">
            <w:pPr>
              <w:jc w:val="center"/>
              <w:rPr>
                <w:rFonts w:ascii="Franklin Gothic Book" w:hAnsi="Franklin Gothic Book"/>
              </w:rPr>
            </w:pPr>
            <w:r w:rsidRPr="006851AE">
              <w:rPr>
                <w:rFonts w:ascii="Franklin Gothic Book" w:hAnsi="Franklin Gothic Book"/>
              </w:rPr>
              <w:t>4</w:t>
            </w:r>
          </w:p>
        </w:tc>
        <w:tc>
          <w:tcPr>
            <w:tcW w:w="1235" w:type="dxa"/>
            <w:vAlign w:val="center"/>
            <w:hideMark/>
          </w:tcPr>
          <w:p w14:paraId="2AA47043" w14:textId="77777777" w:rsidR="00A33B22" w:rsidRPr="006851AE" w:rsidRDefault="00A33B22" w:rsidP="006962AF">
            <w:pPr>
              <w:jc w:val="center"/>
              <w:rPr>
                <w:rFonts w:ascii="Franklin Gothic Book" w:hAnsi="Franklin Gothic Book"/>
              </w:rPr>
            </w:pPr>
            <w:r w:rsidRPr="006851AE">
              <w:rPr>
                <w:rFonts w:ascii="Franklin Gothic Book" w:hAnsi="Franklin Gothic Book"/>
              </w:rPr>
              <w:t>5</w:t>
            </w:r>
          </w:p>
        </w:tc>
      </w:tr>
      <w:tr w:rsidR="00A33B22" w:rsidRPr="006851AE" w14:paraId="1304B724" w14:textId="77777777" w:rsidTr="006962AF">
        <w:trPr>
          <w:trHeight w:val="20"/>
        </w:trPr>
        <w:tc>
          <w:tcPr>
            <w:tcW w:w="2545" w:type="dxa"/>
            <w:hideMark/>
          </w:tcPr>
          <w:p w14:paraId="466AE40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55" w:type="dxa"/>
            <w:vAlign w:val="center"/>
            <w:hideMark/>
          </w:tcPr>
          <w:p w14:paraId="0DBAAA34"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w:t>
            </w:r>
          </w:p>
        </w:tc>
        <w:tc>
          <w:tcPr>
            <w:tcW w:w="1027" w:type="dxa"/>
            <w:vAlign w:val="center"/>
            <w:hideMark/>
          </w:tcPr>
          <w:p w14:paraId="4D203AAC" w14:textId="77777777" w:rsidR="00A33B22" w:rsidRPr="006851AE" w:rsidRDefault="00A33B22" w:rsidP="006962AF">
            <w:pPr>
              <w:jc w:val="center"/>
              <w:rPr>
                <w:rFonts w:ascii="Franklin Gothic Book" w:hAnsi="Franklin Gothic Book"/>
              </w:rPr>
            </w:pPr>
            <w:r w:rsidRPr="006851AE">
              <w:rPr>
                <w:rFonts w:ascii="Franklin Gothic Book" w:hAnsi="Franklin Gothic Book"/>
              </w:rPr>
              <w:t>5</w:t>
            </w:r>
          </w:p>
        </w:tc>
        <w:tc>
          <w:tcPr>
            <w:tcW w:w="1198" w:type="dxa"/>
            <w:vAlign w:val="center"/>
            <w:hideMark/>
          </w:tcPr>
          <w:p w14:paraId="6877B1A6" w14:textId="77777777" w:rsidR="00A33B22" w:rsidRPr="006851AE" w:rsidRDefault="00A33B22" w:rsidP="006962AF">
            <w:pPr>
              <w:jc w:val="center"/>
              <w:rPr>
                <w:rFonts w:ascii="Franklin Gothic Book" w:hAnsi="Franklin Gothic Book"/>
              </w:rPr>
            </w:pPr>
            <w:r w:rsidRPr="006851AE">
              <w:rPr>
                <w:rFonts w:ascii="Franklin Gothic Book" w:hAnsi="Franklin Gothic Book"/>
              </w:rPr>
              <w:t>3</w:t>
            </w:r>
          </w:p>
        </w:tc>
        <w:tc>
          <w:tcPr>
            <w:tcW w:w="1516" w:type="dxa"/>
            <w:vAlign w:val="center"/>
            <w:hideMark/>
          </w:tcPr>
          <w:p w14:paraId="52E70CFD" w14:textId="77777777" w:rsidR="00A33B22" w:rsidRPr="006851AE" w:rsidRDefault="00A33B22" w:rsidP="006962AF">
            <w:pPr>
              <w:jc w:val="center"/>
              <w:rPr>
                <w:rFonts w:ascii="Franklin Gothic Book" w:hAnsi="Franklin Gothic Book"/>
              </w:rPr>
            </w:pPr>
            <w:r w:rsidRPr="006851AE">
              <w:rPr>
                <w:rFonts w:ascii="Franklin Gothic Book" w:hAnsi="Franklin Gothic Book"/>
              </w:rPr>
              <w:t>4</w:t>
            </w:r>
          </w:p>
        </w:tc>
        <w:tc>
          <w:tcPr>
            <w:tcW w:w="1480" w:type="dxa"/>
            <w:vAlign w:val="center"/>
            <w:hideMark/>
          </w:tcPr>
          <w:p w14:paraId="04EA1E08" w14:textId="77777777" w:rsidR="00A33B22" w:rsidRPr="006851AE" w:rsidRDefault="00A33B22" w:rsidP="006962AF">
            <w:pPr>
              <w:jc w:val="center"/>
              <w:rPr>
                <w:rFonts w:ascii="Franklin Gothic Book" w:hAnsi="Franklin Gothic Book"/>
              </w:rPr>
            </w:pPr>
            <w:r w:rsidRPr="006851AE">
              <w:rPr>
                <w:rFonts w:ascii="Franklin Gothic Book" w:hAnsi="Franklin Gothic Book"/>
              </w:rPr>
              <w:t>2</w:t>
            </w:r>
          </w:p>
        </w:tc>
        <w:tc>
          <w:tcPr>
            <w:tcW w:w="1235" w:type="dxa"/>
            <w:vAlign w:val="center"/>
            <w:hideMark/>
          </w:tcPr>
          <w:p w14:paraId="248EBD66" w14:textId="77777777" w:rsidR="00A33B22" w:rsidRPr="006851AE" w:rsidRDefault="00A33B22" w:rsidP="006962AF">
            <w:pPr>
              <w:jc w:val="center"/>
              <w:rPr>
                <w:rFonts w:ascii="Franklin Gothic Book" w:hAnsi="Franklin Gothic Book"/>
              </w:rPr>
            </w:pPr>
            <w:r w:rsidRPr="006851AE">
              <w:rPr>
                <w:rFonts w:ascii="Franklin Gothic Book" w:hAnsi="Franklin Gothic Book"/>
              </w:rPr>
              <w:t>1</w:t>
            </w:r>
          </w:p>
        </w:tc>
      </w:tr>
    </w:tbl>
    <w:p w14:paraId="36F2A5B0" w14:textId="77777777" w:rsidR="00984D01" w:rsidRPr="00984D01" w:rsidRDefault="00984D01" w:rsidP="00D3495D">
      <w:pPr>
        <w:spacing w:before="120" w:after="0"/>
        <w:jc w:val="both"/>
        <w:rPr>
          <w:rFonts w:ascii="Franklin Gothic Book" w:hAnsi="Franklin Gothic Book"/>
          <w:bCs/>
          <w:i/>
        </w:rPr>
      </w:pPr>
      <w:r>
        <w:rPr>
          <w:rFonts w:ascii="Franklin Gothic Book" w:hAnsi="Franklin Gothic Book"/>
          <w:bCs/>
          <w:i/>
        </w:rPr>
        <w:t>*</w:t>
      </w:r>
      <w:r w:rsidRPr="00984D01">
        <w:rPr>
          <w:rFonts w:ascii="Franklin Gothic Book" w:hAnsi="Franklin Gothic Book"/>
          <w:bCs/>
          <w:i/>
        </w:rPr>
        <w:t>Опрос ВЦИОМ проведен по заказу НПФ «БЛАГОСОСТОЯНИЕ» в июле-августе 2014 г. Опрошено 230 экспертов (топ-менеджеры, руководители отделов персонала и т.п. компаний с численностью штата более 700 человек) и 600 рядовых сотрудников (работники компаний с численностью штата не менее 250 человек) в пяти городах России (Москва, Санкт-Петербург, Екатеринбург, Новосибирск, Хабаровск).</w:t>
      </w:r>
    </w:p>
    <w:p w14:paraId="15CB20F7" w14:textId="77777777" w:rsidR="00D3495D" w:rsidRDefault="00D3495D">
      <w:pPr>
        <w:rPr>
          <w:rFonts w:ascii="Franklin Gothic Book" w:hAnsi="Franklin Gothic Book"/>
          <w:b/>
          <w:bCs/>
        </w:rPr>
      </w:pPr>
      <w:r>
        <w:rPr>
          <w:rFonts w:ascii="Franklin Gothic Book" w:hAnsi="Franklin Gothic Book"/>
          <w:b/>
          <w:bCs/>
        </w:rPr>
        <w:br w:type="page"/>
      </w:r>
    </w:p>
    <w:p w14:paraId="2CBC56E8" w14:textId="77777777" w:rsidR="00A33B22" w:rsidRPr="006851AE" w:rsidRDefault="00A33B22" w:rsidP="003F716D">
      <w:pPr>
        <w:spacing w:before="240" w:after="0"/>
        <w:jc w:val="center"/>
        <w:rPr>
          <w:rFonts w:ascii="Franklin Gothic Book" w:hAnsi="Franklin Gothic Book"/>
          <w:bCs/>
        </w:rPr>
      </w:pPr>
      <w:r w:rsidRPr="006851AE">
        <w:rPr>
          <w:rFonts w:ascii="Franklin Gothic Book" w:hAnsi="Franklin Gothic Book"/>
          <w:b/>
          <w:bCs/>
        </w:rPr>
        <w:lastRenderedPageBreak/>
        <w:t>Какая форма участия работодателя в пенсионном обеспечении сотрудников применяется в Вашей компании? </w:t>
      </w:r>
      <w:r w:rsidRPr="006851AE">
        <w:rPr>
          <w:rFonts w:ascii="Franklin Gothic Book" w:hAnsi="Franklin Gothic Book"/>
          <w:bCs/>
        </w:rPr>
        <w:t xml:space="preserve">(закрытый вопрос, любое число ответов, % от тех, в чьих компаниях нет КПО, декабрь </w:t>
      </w:r>
      <w:proofErr w:type="gramStart"/>
      <w:r w:rsidRPr="006851AE">
        <w:rPr>
          <w:rFonts w:ascii="Franklin Gothic Book" w:hAnsi="Franklin Gothic Book"/>
          <w:bCs/>
        </w:rPr>
        <w:t>2014)</w:t>
      </w:r>
      <w:r w:rsidR="00984D01">
        <w:rPr>
          <w:rFonts w:ascii="Franklin Gothic Book" w:hAnsi="Franklin Gothic Book"/>
          <w:bCs/>
        </w:rPr>
        <w:t>*</w:t>
      </w:r>
      <w:proofErr w:type="gramEnd"/>
    </w:p>
    <w:p w14:paraId="505EDE71" w14:textId="77777777" w:rsidR="00A33B22" w:rsidRPr="006851AE" w:rsidRDefault="00A33B22" w:rsidP="006962A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78" w:history="1">
        <w:r w:rsidRPr="006851AE">
          <w:rPr>
            <w:rStyle w:val="a4"/>
            <w:rFonts w:ascii="Franklin Gothic Book" w:hAnsi="Franklin Gothic Book"/>
          </w:rPr>
          <w:t>https://wciom.ru/analytical-reviews/analiticheskii-obzor/korporativnoe-pensionnoe-obespechenie-i-kak-ono-rabotaet-v-rossii</w:t>
        </w:r>
      </w:hyperlink>
    </w:p>
    <w:tbl>
      <w:tblPr>
        <w:tblStyle w:val="a9"/>
        <w:tblW w:w="11052" w:type="dxa"/>
        <w:jc w:val="center"/>
        <w:tblLayout w:type="fixed"/>
        <w:tblLook w:val="04A0" w:firstRow="1" w:lastRow="0" w:firstColumn="1" w:lastColumn="0" w:noHBand="0" w:noVBand="1"/>
      </w:tblPr>
      <w:tblGrid>
        <w:gridCol w:w="2547"/>
        <w:gridCol w:w="1559"/>
        <w:gridCol w:w="1077"/>
        <w:gridCol w:w="1474"/>
        <w:gridCol w:w="1560"/>
        <w:gridCol w:w="1559"/>
        <w:gridCol w:w="1276"/>
      </w:tblGrid>
      <w:tr w:rsidR="00A33B22" w:rsidRPr="006851AE" w14:paraId="3E742FA7" w14:textId="77777777" w:rsidTr="00AF2114">
        <w:trPr>
          <w:trHeight w:val="20"/>
          <w:jc w:val="center"/>
        </w:trPr>
        <w:tc>
          <w:tcPr>
            <w:tcW w:w="2547" w:type="dxa"/>
          </w:tcPr>
          <w:p w14:paraId="62887EEC" w14:textId="77777777" w:rsidR="00A33B22" w:rsidRPr="006851AE" w:rsidRDefault="00A33B22" w:rsidP="00A33B22">
            <w:pPr>
              <w:jc w:val="center"/>
              <w:rPr>
                <w:rFonts w:ascii="Franklin Gothic Book" w:eastAsia="Times New Roman" w:hAnsi="Franklin Gothic Book" w:cs="Calibri"/>
                <w:color w:val="000000"/>
                <w:lang w:eastAsia="ru-RU"/>
              </w:rPr>
            </w:pPr>
          </w:p>
        </w:tc>
        <w:tc>
          <w:tcPr>
            <w:tcW w:w="1559" w:type="dxa"/>
            <w:vAlign w:val="center"/>
          </w:tcPr>
          <w:p w14:paraId="297A16D3" w14:textId="77777777" w:rsidR="00A33B22" w:rsidRPr="006851AE" w:rsidRDefault="00A33B22" w:rsidP="00AF2114">
            <w:pPr>
              <w:jc w:val="center"/>
              <w:rPr>
                <w:rFonts w:ascii="Franklin Gothic Book" w:eastAsia="Times New Roman" w:hAnsi="Franklin Gothic Book" w:cs="Calibri"/>
                <w:b/>
                <w:color w:val="000000"/>
                <w:lang w:eastAsia="ru-RU"/>
              </w:rPr>
            </w:pPr>
            <w:r w:rsidRPr="006851AE">
              <w:rPr>
                <w:rFonts w:ascii="Franklin Gothic Book" w:eastAsia="Times New Roman" w:hAnsi="Franklin Gothic Book" w:cs="Calibri"/>
                <w:b/>
                <w:color w:val="000000"/>
                <w:lang w:eastAsia="ru-RU"/>
              </w:rPr>
              <w:t>Руководители</w:t>
            </w:r>
          </w:p>
        </w:tc>
        <w:tc>
          <w:tcPr>
            <w:tcW w:w="1077" w:type="dxa"/>
            <w:vAlign w:val="center"/>
          </w:tcPr>
          <w:p w14:paraId="4BCA767E" w14:textId="77777777" w:rsidR="00A33B22" w:rsidRPr="006851AE" w:rsidRDefault="00A33B22" w:rsidP="00AF2114">
            <w:pPr>
              <w:jc w:val="center"/>
              <w:rPr>
                <w:rFonts w:ascii="Franklin Gothic Book" w:eastAsia="Times New Roman" w:hAnsi="Franklin Gothic Book" w:cs="Calibri"/>
                <w:b/>
                <w:color w:val="000000"/>
                <w:lang w:eastAsia="ru-RU"/>
              </w:rPr>
            </w:pPr>
            <w:r w:rsidRPr="006851AE">
              <w:rPr>
                <w:rFonts w:ascii="Franklin Gothic Book" w:eastAsia="Times New Roman" w:hAnsi="Franklin Gothic Book" w:cs="Calibri"/>
                <w:b/>
                <w:color w:val="000000"/>
                <w:lang w:eastAsia="ru-RU"/>
              </w:rPr>
              <w:t>Москва</w:t>
            </w:r>
          </w:p>
        </w:tc>
        <w:tc>
          <w:tcPr>
            <w:tcW w:w="1474" w:type="dxa"/>
            <w:vAlign w:val="center"/>
          </w:tcPr>
          <w:p w14:paraId="31309172" w14:textId="77777777" w:rsidR="00A33B22" w:rsidRPr="006851AE" w:rsidRDefault="00A33B22" w:rsidP="00AF2114">
            <w:pPr>
              <w:jc w:val="center"/>
              <w:rPr>
                <w:rFonts w:ascii="Franklin Gothic Book" w:eastAsia="Times New Roman" w:hAnsi="Franklin Gothic Book" w:cs="Calibri"/>
                <w:b/>
                <w:color w:val="000000"/>
                <w:lang w:eastAsia="ru-RU"/>
              </w:rPr>
            </w:pPr>
            <w:r w:rsidRPr="006851AE">
              <w:rPr>
                <w:rFonts w:ascii="Franklin Gothic Book" w:eastAsia="Times New Roman" w:hAnsi="Franklin Gothic Book" w:cs="Calibri"/>
                <w:b/>
                <w:color w:val="000000"/>
                <w:lang w:eastAsia="ru-RU"/>
              </w:rPr>
              <w:t>Санкт-Петербург</w:t>
            </w:r>
          </w:p>
        </w:tc>
        <w:tc>
          <w:tcPr>
            <w:tcW w:w="1560" w:type="dxa"/>
            <w:vAlign w:val="center"/>
          </w:tcPr>
          <w:p w14:paraId="2F489BCE" w14:textId="77777777" w:rsidR="00A33B22" w:rsidRPr="006851AE" w:rsidRDefault="00A33B22" w:rsidP="00AF2114">
            <w:pPr>
              <w:jc w:val="center"/>
              <w:rPr>
                <w:rFonts w:ascii="Franklin Gothic Book" w:eastAsia="Times New Roman" w:hAnsi="Franklin Gothic Book" w:cs="Calibri"/>
                <w:b/>
                <w:color w:val="000000"/>
                <w:lang w:eastAsia="ru-RU"/>
              </w:rPr>
            </w:pPr>
            <w:r w:rsidRPr="006851AE">
              <w:rPr>
                <w:rFonts w:ascii="Franklin Gothic Book" w:eastAsia="Times New Roman" w:hAnsi="Franklin Gothic Book" w:cs="Calibri"/>
                <w:b/>
                <w:color w:val="000000"/>
                <w:lang w:eastAsia="ru-RU"/>
              </w:rPr>
              <w:t>Екатеринбург</w:t>
            </w:r>
          </w:p>
        </w:tc>
        <w:tc>
          <w:tcPr>
            <w:tcW w:w="1559" w:type="dxa"/>
            <w:vAlign w:val="center"/>
          </w:tcPr>
          <w:p w14:paraId="0F8DFC10" w14:textId="77777777" w:rsidR="00A33B22" w:rsidRPr="006851AE" w:rsidRDefault="00A33B22" w:rsidP="00AF2114">
            <w:pPr>
              <w:jc w:val="center"/>
              <w:rPr>
                <w:rFonts w:ascii="Franklin Gothic Book" w:eastAsia="Times New Roman" w:hAnsi="Franklin Gothic Book" w:cs="Calibri"/>
                <w:b/>
                <w:color w:val="000000"/>
                <w:lang w:eastAsia="ru-RU"/>
              </w:rPr>
            </w:pPr>
            <w:r w:rsidRPr="006851AE">
              <w:rPr>
                <w:rFonts w:ascii="Franklin Gothic Book" w:eastAsia="Times New Roman" w:hAnsi="Franklin Gothic Book" w:cs="Calibri"/>
                <w:b/>
                <w:color w:val="000000"/>
                <w:lang w:eastAsia="ru-RU"/>
              </w:rPr>
              <w:t>Новосибирск</w:t>
            </w:r>
          </w:p>
        </w:tc>
        <w:tc>
          <w:tcPr>
            <w:tcW w:w="1276" w:type="dxa"/>
            <w:vAlign w:val="center"/>
          </w:tcPr>
          <w:p w14:paraId="550BBD90" w14:textId="77777777" w:rsidR="00A33B22" w:rsidRPr="006851AE" w:rsidRDefault="00A33B22" w:rsidP="00AF2114">
            <w:pPr>
              <w:jc w:val="center"/>
              <w:rPr>
                <w:rFonts w:ascii="Franklin Gothic Book" w:eastAsia="Times New Roman" w:hAnsi="Franklin Gothic Book" w:cs="Calibri"/>
                <w:b/>
                <w:color w:val="000000"/>
                <w:lang w:eastAsia="ru-RU"/>
              </w:rPr>
            </w:pPr>
            <w:r w:rsidRPr="006851AE">
              <w:rPr>
                <w:rFonts w:ascii="Franklin Gothic Book" w:eastAsia="Times New Roman" w:hAnsi="Franklin Gothic Book" w:cs="Calibri"/>
                <w:b/>
                <w:color w:val="000000"/>
                <w:lang w:eastAsia="ru-RU"/>
              </w:rPr>
              <w:t>Хабаровск</w:t>
            </w:r>
          </w:p>
        </w:tc>
      </w:tr>
      <w:tr w:rsidR="00A33B22" w:rsidRPr="006851AE" w14:paraId="136F9B37" w14:textId="77777777" w:rsidTr="00AF2114">
        <w:trPr>
          <w:trHeight w:val="20"/>
          <w:jc w:val="center"/>
        </w:trPr>
        <w:tc>
          <w:tcPr>
            <w:tcW w:w="2547" w:type="dxa"/>
            <w:hideMark/>
          </w:tcPr>
          <w:p w14:paraId="0A54FA8E" w14:textId="77777777" w:rsidR="00A33B22" w:rsidRPr="006851AE" w:rsidRDefault="00A33B22" w:rsidP="00A33B22">
            <w:pPr>
              <w:rPr>
                <w:rFonts w:ascii="Franklin Gothic Book" w:hAnsi="Franklin Gothic Book"/>
              </w:rPr>
            </w:pPr>
            <w:r w:rsidRPr="006851AE">
              <w:rPr>
                <w:rFonts w:ascii="Franklin Gothic Book" w:hAnsi="Franklin Gothic Book"/>
              </w:rPr>
              <w:t>Осуществляются единовременные выплаты за счет средств работодателя при выходе работников на пенсию</w:t>
            </w:r>
          </w:p>
        </w:tc>
        <w:tc>
          <w:tcPr>
            <w:tcW w:w="1559" w:type="dxa"/>
            <w:vAlign w:val="center"/>
            <w:hideMark/>
          </w:tcPr>
          <w:p w14:paraId="791CC7BD"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26</w:t>
            </w:r>
          </w:p>
        </w:tc>
        <w:tc>
          <w:tcPr>
            <w:tcW w:w="1077" w:type="dxa"/>
            <w:vAlign w:val="center"/>
            <w:hideMark/>
          </w:tcPr>
          <w:p w14:paraId="602799AA"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w:t>
            </w:r>
          </w:p>
        </w:tc>
        <w:tc>
          <w:tcPr>
            <w:tcW w:w="1474" w:type="dxa"/>
            <w:vAlign w:val="center"/>
            <w:hideMark/>
          </w:tcPr>
          <w:p w14:paraId="6A3F0046"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40</w:t>
            </w:r>
          </w:p>
        </w:tc>
        <w:tc>
          <w:tcPr>
            <w:tcW w:w="1560" w:type="dxa"/>
            <w:vAlign w:val="center"/>
            <w:hideMark/>
          </w:tcPr>
          <w:p w14:paraId="0DFA5E64"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45</w:t>
            </w:r>
          </w:p>
        </w:tc>
        <w:tc>
          <w:tcPr>
            <w:tcW w:w="1559" w:type="dxa"/>
            <w:vAlign w:val="center"/>
            <w:hideMark/>
          </w:tcPr>
          <w:p w14:paraId="5903D773"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22</w:t>
            </w:r>
          </w:p>
        </w:tc>
        <w:tc>
          <w:tcPr>
            <w:tcW w:w="1276" w:type="dxa"/>
            <w:vAlign w:val="center"/>
            <w:hideMark/>
          </w:tcPr>
          <w:p w14:paraId="036D4EAB"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15</w:t>
            </w:r>
          </w:p>
        </w:tc>
      </w:tr>
      <w:tr w:rsidR="00A33B22" w:rsidRPr="006851AE" w14:paraId="192E7CAB" w14:textId="77777777" w:rsidTr="00AF2114">
        <w:trPr>
          <w:trHeight w:val="20"/>
          <w:jc w:val="center"/>
        </w:trPr>
        <w:tc>
          <w:tcPr>
            <w:tcW w:w="2547" w:type="dxa"/>
            <w:hideMark/>
          </w:tcPr>
          <w:p w14:paraId="3BA23D16"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Работодатель участвует в качестве третьей стороны в государственной программе </w:t>
            </w:r>
            <w:proofErr w:type="spellStart"/>
            <w:r w:rsidRPr="006851AE">
              <w:rPr>
                <w:rFonts w:ascii="Franklin Gothic Book" w:hAnsi="Franklin Gothic Book"/>
              </w:rPr>
              <w:t>софинансирования</w:t>
            </w:r>
            <w:proofErr w:type="spellEnd"/>
            <w:r w:rsidRPr="006851AE">
              <w:rPr>
                <w:rFonts w:ascii="Franklin Gothic Book" w:hAnsi="Franklin Gothic Book"/>
              </w:rPr>
              <w:t xml:space="preserve"> пенсии</w:t>
            </w:r>
          </w:p>
        </w:tc>
        <w:tc>
          <w:tcPr>
            <w:tcW w:w="1559" w:type="dxa"/>
            <w:vAlign w:val="center"/>
            <w:hideMark/>
          </w:tcPr>
          <w:p w14:paraId="5A0E3FF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20</w:t>
            </w:r>
          </w:p>
        </w:tc>
        <w:tc>
          <w:tcPr>
            <w:tcW w:w="1077" w:type="dxa"/>
            <w:vAlign w:val="center"/>
            <w:hideMark/>
          </w:tcPr>
          <w:p w14:paraId="6FB9ECA8" w14:textId="77777777" w:rsidR="00A33B22" w:rsidRPr="006851AE" w:rsidRDefault="00A33B22" w:rsidP="00AF2114">
            <w:pPr>
              <w:jc w:val="center"/>
              <w:rPr>
                <w:rFonts w:ascii="Franklin Gothic Book" w:hAnsi="Franklin Gothic Book"/>
              </w:rPr>
            </w:pPr>
            <w:r w:rsidRPr="006851AE">
              <w:rPr>
                <w:rFonts w:ascii="Franklin Gothic Book" w:hAnsi="Franklin Gothic Book"/>
              </w:rPr>
              <w:t>57</w:t>
            </w:r>
          </w:p>
        </w:tc>
        <w:tc>
          <w:tcPr>
            <w:tcW w:w="1474" w:type="dxa"/>
            <w:vAlign w:val="center"/>
            <w:hideMark/>
          </w:tcPr>
          <w:p w14:paraId="4AB8CCC3"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c>
          <w:tcPr>
            <w:tcW w:w="1560" w:type="dxa"/>
            <w:vAlign w:val="center"/>
            <w:hideMark/>
          </w:tcPr>
          <w:p w14:paraId="2E9425B0"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15</w:t>
            </w:r>
          </w:p>
        </w:tc>
        <w:tc>
          <w:tcPr>
            <w:tcW w:w="1559" w:type="dxa"/>
            <w:vAlign w:val="center"/>
            <w:hideMark/>
          </w:tcPr>
          <w:p w14:paraId="0476AA68"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c>
          <w:tcPr>
            <w:tcW w:w="1276" w:type="dxa"/>
            <w:vAlign w:val="center"/>
            <w:hideMark/>
          </w:tcPr>
          <w:p w14:paraId="5774069C"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24</w:t>
            </w:r>
          </w:p>
        </w:tc>
      </w:tr>
      <w:tr w:rsidR="00A33B22" w:rsidRPr="006851AE" w14:paraId="26D7E852" w14:textId="77777777" w:rsidTr="00AF2114">
        <w:trPr>
          <w:trHeight w:val="20"/>
          <w:jc w:val="center"/>
        </w:trPr>
        <w:tc>
          <w:tcPr>
            <w:tcW w:w="2547" w:type="dxa"/>
            <w:hideMark/>
          </w:tcPr>
          <w:p w14:paraId="2771787A"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Работодатель создал корпоративную пенсионную программу в негосударственном пенсионном фонде, в рамках которой работники добровольно уплачивают взносы, а работодатель </w:t>
            </w:r>
            <w:proofErr w:type="spellStart"/>
            <w:r w:rsidRPr="006851AE">
              <w:rPr>
                <w:rFonts w:ascii="Franklin Gothic Book" w:hAnsi="Franklin Gothic Book"/>
              </w:rPr>
              <w:t>софинансирует</w:t>
            </w:r>
            <w:proofErr w:type="spellEnd"/>
            <w:r w:rsidRPr="006851AE">
              <w:rPr>
                <w:rFonts w:ascii="Franklin Gothic Book" w:hAnsi="Franklin Gothic Book"/>
              </w:rPr>
              <w:t xml:space="preserve"> эти взносы</w:t>
            </w:r>
          </w:p>
        </w:tc>
        <w:tc>
          <w:tcPr>
            <w:tcW w:w="1559" w:type="dxa"/>
            <w:vAlign w:val="center"/>
            <w:hideMark/>
          </w:tcPr>
          <w:p w14:paraId="47279751"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13</w:t>
            </w:r>
          </w:p>
        </w:tc>
        <w:tc>
          <w:tcPr>
            <w:tcW w:w="1077" w:type="dxa"/>
            <w:vAlign w:val="center"/>
            <w:hideMark/>
          </w:tcPr>
          <w:p w14:paraId="54E4E4B4"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12</w:t>
            </w:r>
          </w:p>
        </w:tc>
        <w:tc>
          <w:tcPr>
            <w:tcW w:w="1474" w:type="dxa"/>
            <w:vAlign w:val="center"/>
            <w:hideMark/>
          </w:tcPr>
          <w:p w14:paraId="6C26A4E8"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w:t>
            </w:r>
          </w:p>
        </w:tc>
        <w:tc>
          <w:tcPr>
            <w:tcW w:w="1560" w:type="dxa"/>
            <w:vAlign w:val="center"/>
            <w:hideMark/>
          </w:tcPr>
          <w:p w14:paraId="2191381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22</w:t>
            </w:r>
          </w:p>
        </w:tc>
        <w:tc>
          <w:tcPr>
            <w:tcW w:w="1559" w:type="dxa"/>
            <w:vAlign w:val="center"/>
            <w:hideMark/>
          </w:tcPr>
          <w:p w14:paraId="5B2296A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9</w:t>
            </w:r>
          </w:p>
        </w:tc>
        <w:tc>
          <w:tcPr>
            <w:tcW w:w="1276" w:type="dxa"/>
            <w:vAlign w:val="center"/>
            <w:hideMark/>
          </w:tcPr>
          <w:p w14:paraId="58FAC156"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17</w:t>
            </w:r>
          </w:p>
        </w:tc>
      </w:tr>
      <w:tr w:rsidR="00A33B22" w:rsidRPr="006851AE" w14:paraId="6D0C3137" w14:textId="77777777" w:rsidTr="00AF2114">
        <w:trPr>
          <w:trHeight w:val="20"/>
          <w:jc w:val="center"/>
        </w:trPr>
        <w:tc>
          <w:tcPr>
            <w:tcW w:w="2547" w:type="dxa"/>
            <w:hideMark/>
          </w:tcPr>
          <w:p w14:paraId="43F850BB" w14:textId="77777777" w:rsidR="00A33B22" w:rsidRPr="006851AE" w:rsidRDefault="00A33B22" w:rsidP="00A33B22">
            <w:pPr>
              <w:rPr>
                <w:rFonts w:ascii="Franklin Gothic Book" w:hAnsi="Franklin Gothic Book"/>
              </w:rPr>
            </w:pPr>
            <w:r w:rsidRPr="006851AE">
              <w:rPr>
                <w:rFonts w:ascii="Franklin Gothic Book" w:hAnsi="Franklin Gothic Book"/>
              </w:rPr>
              <w:t>Работодатель создал корпоративную пенсионную программу в негосударственном пенсионном фонде, в рамках которой работодатель полностью и без удержания средств из зарплаты уплачивает взносы за работников на дополнительную (негосударственную) пенсию</w:t>
            </w:r>
          </w:p>
        </w:tc>
        <w:tc>
          <w:tcPr>
            <w:tcW w:w="1559" w:type="dxa"/>
            <w:vAlign w:val="center"/>
            <w:hideMark/>
          </w:tcPr>
          <w:p w14:paraId="283DDF97"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12</w:t>
            </w:r>
          </w:p>
        </w:tc>
        <w:tc>
          <w:tcPr>
            <w:tcW w:w="1077" w:type="dxa"/>
            <w:vAlign w:val="center"/>
            <w:hideMark/>
          </w:tcPr>
          <w:p w14:paraId="68B76C8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21</w:t>
            </w:r>
          </w:p>
        </w:tc>
        <w:tc>
          <w:tcPr>
            <w:tcW w:w="1474" w:type="dxa"/>
            <w:vAlign w:val="center"/>
            <w:hideMark/>
          </w:tcPr>
          <w:p w14:paraId="5FCBA4F3"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w:t>
            </w:r>
          </w:p>
        </w:tc>
        <w:tc>
          <w:tcPr>
            <w:tcW w:w="1560" w:type="dxa"/>
            <w:vAlign w:val="center"/>
            <w:hideMark/>
          </w:tcPr>
          <w:p w14:paraId="2283EEAC"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13</w:t>
            </w:r>
          </w:p>
        </w:tc>
        <w:tc>
          <w:tcPr>
            <w:tcW w:w="1559" w:type="dxa"/>
            <w:vAlign w:val="center"/>
            <w:hideMark/>
          </w:tcPr>
          <w:p w14:paraId="3A6801A5"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15</w:t>
            </w:r>
          </w:p>
        </w:tc>
        <w:tc>
          <w:tcPr>
            <w:tcW w:w="1276" w:type="dxa"/>
            <w:vAlign w:val="center"/>
            <w:hideMark/>
          </w:tcPr>
          <w:p w14:paraId="4313E385"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10</w:t>
            </w:r>
          </w:p>
        </w:tc>
      </w:tr>
      <w:tr w:rsidR="00A33B22" w:rsidRPr="006851AE" w14:paraId="7171462F" w14:textId="77777777" w:rsidTr="00AF2114">
        <w:trPr>
          <w:trHeight w:val="20"/>
          <w:jc w:val="center"/>
        </w:trPr>
        <w:tc>
          <w:tcPr>
            <w:tcW w:w="2547" w:type="dxa"/>
            <w:hideMark/>
          </w:tcPr>
          <w:p w14:paraId="07C90B43" w14:textId="77777777" w:rsidR="00A33B22" w:rsidRPr="006851AE" w:rsidRDefault="00A33B22" w:rsidP="00A33B22">
            <w:pPr>
              <w:rPr>
                <w:rFonts w:ascii="Franklin Gothic Book" w:hAnsi="Franklin Gothic Book"/>
              </w:rPr>
            </w:pPr>
            <w:r w:rsidRPr="006851AE">
              <w:rPr>
                <w:rFonts w:ascii="Franklin Gothic Book" w:hAnsi="Franklin Gothic Book"/>
              </w:rPr>
              <w:t>Заключен договор пенсионного страхования со страховой организацией</w:t>
            </w:r>
          </w:p>
        </w:tc>
        <w:tc>
          <w:tcPr>
            <w:tcW w:w="1559" w:type="dxa"/>
            <w:vAlign w:val="center"/>
            <w:hideMark/>
          </w:tcPr>
          <w:p w14:paraId="46C1BB9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12</w:t>
            </w:r>
          </w:p>
        </w:tc>
        <w:tc>
          <w:tcPr>
            <w:tcW w:w="1077" w:type="dxa"/>
            <w:vAlign w:val="center"/>
            <w:hideMark/>
          </w:tcPr>
          <w:p w14:paraId="114771AC"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10</w:t>
            </w:r>
          </w:p>
        </w:tc>
        <w:tc>
          <w:tcPr>
            <w:tcW w:w="1474" w:type="dxa"/>
            <w:vAlign w:val="center"/>
            <w:hideMark/>
          </w:tcPr>
          <w:p w14:paraId="7CE07BB8" w14:textId="77777777" w:rsidR="00A33B22" w:rsidRPr="006851AE" w:rsidRDefault="00A33B22" w:rsidP="00AF2114">
            <w:pPr>
              <w:jc w:val="center"/>
              <w:rPr>
                <w:rFonts w:ascii="Franklin Gothic Book" w:hAnsi="Franklin Gothic Book"/>
              </w:rPr>
            </w:pPr>
            <w:r w:rsidRPr="006851AE">
              <w:rPr>
                <w:rFonts w:ascii="Franklin Gothic Book" w:hAnsi="Franklin Gothic Book"/>
              </w:rPr>
              <w:t>0</w:t>
            </w:r>
          </w:p>
        </w:tc>
        <w:tc>
          <w:tcPr>
            <w:tcW w:w="1560" w:type="dxa"/>
            <w:vAlign w:val="center"/>
            <w:hideMark/>
          </w:tcPr>
          <w:p w14:paraId="4AF73070"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18</w:t>
            </w:r>
          </w:p>
        </w:tc>
        <w:tc>
          <w:tcPr>
            <w:tcW w:w="1559" w:type="dxa"/>
            <w:vAlign w:val="center"/>
            <w:hideMark/>
          </w:tcPr>
          <w:p w14:paraId="080A166D" w14:textId="77777777" w:rsidR="00A33B22" w:rsidRPr="006851AE" w:rsidRDefault="00A33B22" w:rsidP="00AF2114">
            <w:pPr>
              <w:jc w:val="center"/>
              <w:rPr>
                <w:rFonts w:ascii="Franklin Gothic Book" w:hAnsi="Franklin Gothic Book"/>
              </w:rPr>
            </w:pPr>
            <w:r w:rsidRPr="006851AE">
              <w:rPr>
                <w:rFonts w:ascii="Franklin Gothic Book" w:hAnsi="Franklin Gothic Book"/>
              </w:rPr>
              <w:t>9</w:t>
            </w:r>
          </w:p>
        </w:tc>
        <w:tc>
          <w:tcPr>
            <w:tcW w:w="1276" w:type="dxa"/>
            <w:vAlign w:val="center"/>
            <w:hideMark/>
          </w:tcPr>
          <w:p w14:paraId="060B0FF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20</w:t>
            </w:r>
          </w:p>
        </w:tc>
      </w:tr>
      <w:tr w:rsidR="00A33B22" w:rsidRPr="006851AE" w14:paraId="2FF11D87" w14:textId="77777777" w:rsidTr="00AF2114">
        <w:trPr>
          <w:trHeight w:val="20"/>
          <w:jc w:val="center"/>
        </w:trPr>
        <w:tc>
          <w:tcPr>
            <w:tcW w:w="2547" w:type="dxa"/>
            <w:hideMark/>
          </w:tcPr>
          <w:p w14:paraId="219E5AC8" w14:textId="77777777" w:rsidR="00A33B22" w:rsidRPr="006851AE" w:rsidRDefault="00A33B22" w:rsidP="00A33B22">
            <w:pPr>
              <w:rPr>
                <w:rFonts w:ascii="Franklin Gothic Book" w:hAnsi="Franklin Gothic Book"/>
              </w:rPr>
            </w:pPr>
            <w:r w:rsidRPr="006851AE">
              <w:rPr>
                <w:rFonts w:ascii="Franklin Gothic Book" w:hAnsi="Franklin Gothic Book"/>
              </w:rPr>
              <w:t>Ни одна из этих форм</w:t>
            </w:r>
          </w:p>
        </w:tc>
        <w:tc>
          <w:tcPr>
            <w:tcW w:w="1559" w:type="dxa"/>
            <w:vAlign w:val="center"/>
            <w:hideMark/>
          </w:tcPr>
          <w:p w14:paraId="530D7F1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26</w:t>
            </w:r>
          </w:p>
        </w:tc>
        <w:tc>
          <w:tcPr>
            <w:tcW w:w="1077" w:type="dxa"/>
            <w:vAlign w:val="center"/>
            <w:hideMark/>
          </w:tcPr>
          <w:p w14:paraId="47D1D71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14</w:t>
            </w:r>
          </w:p>
        </w:tc>
        <w:tc>
          <w:tcPr>
            <w:tcW w:w="1474" w:type="dxa"/>
            <w:vAlign w:val="center"/>
            <w:hideMark/>
          </w:tcPr>
          <w:p w14:paraId="58368F76" w14:textId="77777777" w:rsidR="00A33B22" w:rsidRPr="006851AE" w:rsidRDefault="00A33B22" w:rsidP="00AF2114">
            <w:pPr>
              <w:jc w:val="center"/>
              <w:rPr>
                <w:rFonts w:ascii="Franklin Gothic Book" w:hAnsi="Franklin Gothic Book"/>
              </w:rPr>
            </w:pPr>
            <w:r w:rsidRPr="006851AE">
              <w:rPr>
                <w:rFonts w:ascii="Franklin Gothic Book" w:hAnsi="Franklin Gothic Book"/>
              </w:rPr>
              <w:t>51</w:t>
            </w:r>
          </w:p>
        </w:tc>
        <w:tc>
          <w:tcPr>
            <w:tcW w:w="1560" w:type="dxa"/>
            <w:vAlign w:val="center"/>
            <w:hideMark/>
          </w:tcPr>
          <w:p w14:paraId="402A7B7B"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13</w:t>
            </w:r>
          </w:p>
        </w:tc>
        <w:tc>
          <w:tcPr>
            <w:tcW w:w="1559" w:type="dxa"/>
            <w:vAlign w:val="center"/>
            <w:hideMark/>
          </w:tcPr>
          <w:p w14:paraId="38D000D1"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41</w:t>
            </w:r>
          </w:p>
        </w:tc>
        <w:tc>
          <w:tcPr>
            <w:tcW w:w="1276" w:type="dxa"/>
            <w:vAlign w:val="center"/>
            <w:hideMark/>
          </w:tcPr>
          <w:p w14:paraId="1EBC1151"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10</w:t>
            </w:r>
          </w:p>
        </w:tc>
      </w:tr>
      <w:tr w:rsidR="00A33B22" w:rsidRPr="006851AE" w14:paraId="50531F8F" w14:textId="77777777" w:rsidTr="00AF2114">
        <w:trPr>
          <w:trHeight w:val="20"/>
          <w:jc w:val="center"/>
        </w:trPr>
        <w:tc>
          <w:tcPr>
            <w:tcW w:w="2547" w:type="dxa"/>
            <w:hideMark/>
          </w:tcPr>
          <w:p w14:paraId="50069A5C"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559" w:type="dxa"/>
            <w:vAlign w:val="center"/>
            <w:hideMark/>
          </w:tcPr>
          <w:p w14:paraId="285C9EDA" w14:textId="77777777" w:rsidR="00A33B22" w:rsidRPr="006851AE" w:rsidRDefault="00A33B22" w:rsidP="00AF2114">
            <w:pPr>
              <w:jc w:val="center"/>
              <w:rPr>
                <w:rFonts w:ascii="Franklin Gothic Book" w:hAnsi="Franklin Gothic Book"/>
              </w:rPr>
            </w:pPr>
            <w:r w:rsidRPr="006851AE">
              <w:rPr>
                <w:rFonts w:ascii="Franklin Gothic Book" w:hAnsi="Franklin Gothic Book"/>
              </w:rPr>
              <w:t>3</w:t>
            </w:r>
          </w:p>
        </w:tc>
        <w:tc>
          <w:tcPr>
            <w:tcW w:w="1077" w:type="dxa"/>
            <w:vAlign w:val="center"/>
            <w:hideMark/>
          </w:tcPr>
          <w:p w14:paraId="0446EC76" w14:textId="77777777" w:rsidR="00A33B22" w:rsidRPr="006851AE" w:rsidRDefault="00A33B22" w:rsidP="00AF2114">
            <w:pPr>
              <w:jc w:val="center"/>
              <w:rPr>
                <w:rFonts w:ascii="Franklin Gothic Book" w:hAnsi="Franklin Gothic Book"/>
              </w:rPr>
            </w:pPr>
            <w:r w:rsidRPr="006851AE">
              <w:rPr>
                <w:rFonts w:ascii="Franklin Gothic Book" w:hAnsi="Franklin Gothic Book"/>
              </w:rPr>
              <w:t>0</w:t>
            </w:r>
          </w:p>
        </w:tc>
        <w:tc>
          <w:tcPr>
            <w:tcW w:w="1474" w:type="dxa"/>
            <w:vAlign w:val="center"/>
            <w:hideMark/>
          </w:tcPr>
          <w:p w14:paraId="2FEA277C"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c>
          <w:tcPr>
            <w:tcW w:w="1560" w:type="dxa"/>
            <w:vAlign w:val="center"/>
            <w:hideMark/>
          </w:tcPr>
          <w:p w14:paraId="44F997DD" w14:textId="77777777" w:rsidR="00A33B22" w:rsidRPr="006851AE" w:rsidRDefault="00A33B22" w:rsidP="00AF2114">
            <w:pPr>
              <w:jc w:val="center"/>
              <w:rPr>
                <w:rFonts w:ascii="Franklin Gothic Book" w:hAnsi="Franklin Gothic Book"/>
              </w:rPr>
            </w:pPr>
            <w:r w:rsidRPr="006851AE">
              <w:rPr>
                <w:rFonts w:ascii="Franklin Gothic Book" w:hAnsi="Franklin Gothic Book"/>
              </w:rPr>
              <w:t>7</w:t>
            </w:r>
          </w:p>
        </w:tc>
        <w:tc>
          <w:tcPr>
            <w:tcW w:w="1559" w:type="dxa"/>
            <w:vAlign w:val="center"/>
            <w:hideMark/>
          </w:tcPr>
          <w:p w14:paraId="3643CEA1" w14:textId="77777777" w:rsidR="00A33B22" w:rsidRPr="006851AE" w:rsidRDefault="00A33B22" w:rsidP="00AF2114">
            <w:pPr>
              <w:jc w:val="center"/>
              <w:rPr>
                <w:rFonts w:ascii="Franklin Gothic Book" w:hAnsi="Franklin Gothic Book"/>
              </w:rPr>
            </w:pPr>
            <w:r w:rsidRPr="006851AE">
              <w:rPr>
                <w:rFonts w:ascii="Franklin Gothic Book" w:hAnsi="Franklin Gothic Book"/>
              </w:rPr>
              <w:t>0</w:t>
            </w:r>
          </w:p>
        </w:tc>
        <w:tc>
          <w:tcPr>
            <w:tcW w:w="1276" w:type="dxa"/>
            <w:vAlign w:val="center"/>
            <w:hideMark/>
          </w:tcPr>
          <w:p w14:paraId="625ACC0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w:t>
            </w:r>
          </w:p>
        </w:tc>
      </w:tr>
      <w:tr w:rsidR="00A33B22" w:rsidRPr="006851AE" w14:paraId="0AD36699" w14:textId="77777777" w:rsidTr="00AF2114">
        <w:trPr>
          <w:trHeight w:val="20"/>
          <w:jc w:val="center"/>
        </w:trPr>
        <w:tc>
          <w:tcPr>
            <w:tcW w:w="2547" w:type="dxa"/>
            <w:hideMark/>
          </w:tcPr>
          <w:p w14:paraId="1FEE8F1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59" w:type="dxa"/>
            <w:vAlign w:val="center"/>
            <w:hideMark/>
          </w:tcPr>
          <w:p w14:paraId="1DF311A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7</w:t>
            </w:r>
          </w:p>
        </w:tc>
        <w:tc>
          <w:tcPr>
            <w:tcW w:w="1077" w:type="dxa"/>
            <w:vAlign w:val="center"/>
            <w:hideMark/>
          </w:tcPr>
          <w:p w14:paraId="10FA3B3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14</w:t>
            </w:r>
          </w:p>
        </w:tc>
        <w:tc>
          <w:tcPr>
            <w:tcW w:w="1474" w:type="dxa"/>
            <w:vAlign w:val="center"/>
            <w:hideMark/>
          </w:tcPr>
          <w:p w14:paraId="6ABF9D1A" w14:textId="77777777" w:rsidR="00A33B22" w:rsidRPr="006851AE" w:rsidRDefault="00A33B22" w:rsidP="00AF2114">
            <w:pPr>
              <w:jc w:val="center"/>
              <w:rPr>
                <w:rFonts w:ascii="Franklin Gothic Book" w:hAnsi="Franklin Gothic Book"/>
              </w:rPr>
            </w:pPr>
            <w:r w:rsidRPr="006851AE">
              <w:rPr>
                <w:rFonts w:ascii="Franklin Gothic Book" w:hAnsi="Franklin Gothic Book"/>
              </w:rPr>
              <w:t>0</w:t>
            </w:r>
          </w:p>
        </w:tc>
        <w:tc>
          <w:tcPr>
            <w:tcW w:w="1560" w:type="dxa"/>
            <w:vAlign w:val="center"/>
            <w:hideMark/>
          </w:tcPr>
          <w:p w14:paraId="53FAD7A5"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w:t>
            </w:r>
          </w:p>
        </w:tc>
        <w:tc>
          <w:tcPr>
            <w:tcW w:w="1559" w:type="dxa"/>
            <w:vAlign w:val="center"/>
            <w:hideMark/>
          </w:tcPr>
          <w:p w14:paraId="592FAFA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7</w:t>
            </w:r>
          </w:p>
        </w:tc>
        <w:tc>
          <w:tcPr>
            <w:tcW w:w="1276" w:type="dxa"/>
            <w:vAlign w:val="center"/>
            <w:hideMark/>
          </w:tcPr>
          <w:p w14:paraId="15737EC7"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17</w:t>
            </w:r>
          </w:p>
        </w:tc>
      </w:tr>
    </w:tbl>
    <w:p w14:paraId="6B13A7F0" w14:textId="77777777" w:rsidR="00984D01" w:rsidRPr="00984D01" w:rsidRDefault="00984D01" w:rsidP="00D3495D">
      <w:pPr>
        <w:spacing w:before="120" w:after="0"/>
        <w:jc w:val="both"/>
        <w:rPr>
          <w:rFonts w:ascii="Franklin Gothic Book" w:hAnsi="Franklin Gothic Book"/>
          <w:bCs/>
          <w:i/>
        </w:rPr>
      </w:pPr>
      <w:r>
        <w:rPr>
          <w:rFonts w:ascii="Franklin Gothic Book" w:hAnsi="Franklin Gothic Book"/>
          <w:bCs/>
          <w:i/>
        </w:rPr>
        <w:t>*</w:t>
      </w:r>
      <w:r w:rsidRPr="00984D01">
        <w:rPr>
          <w:rFonts w:ascii="Franklin Gothic Book" w:hAnsi="Franklin Gothic Book"/>
          <w:bCs/>
          <w:i/>
        </w:rPr>
        <w:t>Опрос ВЦИОМ проведен по заказу НПФ «БЛАГОСОСТОЯНИЕ» в июле-августе 2014 г. Опрошено 230 экспертов (топ-менеджеры, руководители отделов персонала и т.п. компаний с численностью штата более 700 человек) и 600 рядовых сотрудников (работники компаний с численностью штата не менее 250 человек) в пяти городах России (Москва, Санкт-Петербург, Екатеринбург, Новосибирск, Хабаровск).</w:t>
      </w:r>
    </w:p>
    <w:p w14:paraId="6C1E9068" w14:textId="77777777" w:rsidR="00BD4BDB" w:rsidRDefault="00BD4BDB">
      <w:pPr>
        <w:rPr>
          <w:rFonts w:ascii="Franklin Gothic Book" w:hAnsi="Franklin Gothic Book"/>
          <w:b/>
          <w:bCs/>
        </w:rPr>
      </w:pPr>
      <w:r>
        <w:rPr>
          <w:rFonts w:ascii="Franklin Gothic Book" w:hAnsi="Franklin Gothic Book"/>
          <w:b/>
          <w:bCs/>
        </w:rPr>
        <w:br w:type="page"/>
      </w:r>
    </w:p>
    <w:p w14:paraId="6B96C71C" w14:textId="77777777" w:rsidR="00A33B22" w:rsidRPr="006851AE" w:rsidRDefault="00A33B22" w:rsidP="003F716D">
      <w:pPr>
        <w:spacing w:before="240" w:after="0"/>
        <w:jc w:val="center"/>
        <w:rPr>
          <w:rFonts w:ascii="Franklin Gothic Book" w:hAnsi="Franklin Gothic Book"/>
          <w:bCs/>
        </w:rPr>
      </w:pPr>
      <w:r w:rsidRPr="006851AE">
        <w:rPr>
          <w:rFonts w:ascii="Franklin Gothic Book" w:hAnsi="Franklin Gothic Book"/>
          <w:b/>
          <w:bCs/>
        </w:rPr>
        <w:lastRenderedPageBreak/>
        <w:t>По вашему мнению, какие конкретные шаги должно предпринять государство, чтобы обеспечить более эффективное развитие корпоративного пенсионного обеспечения в нашей стране? (</w:t>
      </w:r>
      <w:r w:rsidRPr="006851AE">
        <w:rPr>
          <w:rFonts w:ascii="Franklin Gothic Book" w:hAnsi="Franklin Gothic Book"/>
          <w:bCs/>
        </w:rPr>
        <w:t xml:space="preserve">закрытый вопрос, любое число ответов, % от тех, в чьих компаниях нет КПО, декабрь </w:t>
      </w:r>
      <w:proofErr w:type="gramStart"/>
      <w:r w:rsidRPr="006851AE">
        <w:rPr>
          <w:rFonts w:ascii="Franklin Gothic Book" w:hAnsi="Franklin Gothic Book"/>
          <w:bCs/>
        </w:rPr>
        <w:t>2014)</w:t>
      </w:r>
      <w:r w:rsidR="00984D01">
        <w:rPr>
          <w:rFonts w:ascii="Franklin Gothic Book" w:hAnsi="Franklin Gothic Book"/>
          <w:bCs/>
        </w:rPr>
        <w:t>*</w:t>
      </w:r>
      <w:proofErr w:type="gramEnd"/>
    </w:p>
    <w:p w14:paraId="12617B94"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279" w:history="1">
        <w:r w:rsidRPr="006851AE">
          <w:rPr>
            <w:rStyle w:val="a4"/>
            <w:rFonts w:ascii="Franklin Gothic Book" w:hAnsi="Franklin Gothic Book"/>
          </w:rPr>
          <w:t>https://wciom.ru/analytical-reviews/analiticheskii-obzor/korporativnoe-pensionnoe-obespechenie-i-kak-ono-rabotaet-v-rossii</w:t>
        </w:r>
      </w:hyperlink>
    </w:p>
    <w:tbl>
      <w:tblPr>
        <w:tblStyle w:val="a9"/>
        <w:tblW w:w="0" w:type="auto"/>
        <w:tblLook w:val="04A0" w:firstRow="1" w:lastRow="0" w:firstColumn="1" w:lastColumn="0" w:noHBand="0" w:noVBand="1"/>
      </w:tblPr>
      <w:tblGrid>
        <w:gridCol w:w="2578"/>
        <w:gridCol w:w="1524"/>
        <w:gridCol w:w="948"/>
        <w:gridCol w:w="1184"/>
        <w:gridCol w:w="1507"/>
        <w:gridCol w:w="1480"/>
        <w:gridCol w:w="1235"/>
      </w:tblGrid>
      <w:tr w:rsidR="00A33B22" w:rsidRPr="006851AE" w14:paraId="77DDBF92" w14:textId="77777777" w:rsidTr="00984D01">
        <w:trPr>
          <w:trHeight w:val="20"/>
        </w:trPr>
        <w:tc>
          <w:tcPr>
            <w:tcW w:w="2578" w:type="dxa"/>
            <w:hideMark/>
          </w:tcPr>
          <w:p w14:paraId="40CEA0BA" w14:textId="77777777" w:rsidR="00A33B22" w:rsidRPr="006851AE" w:rsidRDefault="00A33B22" w:rsidP="00A33B22">
            <w:pPr>
              <w:rPr>
                <w:rFonts w:ascii="Franklin Gothic Book" w:hAnsi="Franklin Gothic Book"/>
              </w:rPr>
            </w:pPr>
            <w:r w:rsidRPr="006851AE">
              <w:rPr>
                <w:rFonts w:ascii="Franklin Gothic Book" w:hAnsi="Franklin Gothic Book"/>
              </w:rPr>
              <w:t> </w:t>
            </w:r>
          </w:p>
        </w:tc>
        <w:tc>
          <w:tcPr>
            <w:tcW w:w="1524" w:type="dxa"/>
            <w:vAlign w:val="center"/>
            <w:hideMark/>
          </w:tcPr>
          <w:p w14:paraId="51F8CFBE"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Руководители</w:t>
            </w:r>
          </w:p>
        </w:tc>
        <w:tc>
          <w:tcPr>
            <w:tcW w:w="948" w:type="dxa"/>
            <w:vAlign w:val="center"/>
            <w:hideMark/>
          </w:tcPr>
          <w:p w14:paraId="51469380"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Москва</w:t>
            </w:r>
          </w:p>
        </w:tc>
        <w:tc>
          <w:tcPr>
            <w:tcW w:w="1184" w:type="dxa"/>
            <w:vAlign w:val="center"/>
            <w:hideMark/>
          </w:tcPr>
          <w:p w14:paraId="1B95696C"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Санкт-Петербург</w:t>
            </w:r>
          </w:p>
        </w:tc>
        <w:tc>
          <w:tcPr>
            <w:tcW w:w="1507" w:type="dxa"/>
            <w:vAlign w:val="center"/>
            <w:hideMark/>
          </w:tcPr>
          <w:p w14:paraId="4DFA187E"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Екатеринбург</w:t>
            </w:r>
          </w:p>
        </w:tc>
        <w:tc>
          <w:tcPr>
            <w:tcW w:w="1480" w:type="dxa"/>
            <w:vAlign w:val="center"/>
            <w:hideMark/>
          </w:tcPr>
          <w:p w14:paraId="0E8A85D3"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Новосибирск</w:t>
            </w:r>
          </w:p>
        </w:tc>
        <w:tc>
          <w:tcPr>
            <w:tcW w:w="1235" w:type="dxa"/>
            <w:vAlign w:val="center"/>
            <w:hideMark/>
          </w:tcPr>
          <w:p w14:paraId="733CA047"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Хабаровск</w:t>
            </w:r>
          </w:p>
        </w:tc>
      </w:tr>
      <w:tr w:rsidR="00A33B22" w:rsidRPr="006851AE" w14:paraId="5D79887C" w14:textId="77777777" w:rsidTr="00984D01">
        <w:trPr>
          <w:trHeight w:val="20"/>
        </w:trPr>
        <w:tc>
          <w:tcPr>
            <w:tcW w:w="2578" w:type="dxa"/>
            <w:hideMark/>
          </w:tcPr>
          <w:p w14:paraId="110B46F1" w14:textId="77777777" w:rsidR="00A33B22" w:rsidRPr="006851AE" w:rsidRDefault="00A33B22" w:rsidP="00A33B22">
            <w:pPr>
              <w:rPr>
                <w:rFonts w:ascii="Franklin Gothic Book" w:hAnsi="Franklin Gothic Book"/>
              </w:rPr>
            </w:pPr>
            <w:r w:rsidRPr="006851AE">
              <w:rPr>
                <w:rFonts w:ascii="Franklin Gothic Book" w:hAnsi="Franklin Gothic Book"/>
              </w:rPr>
              <w:t>Предоставление дополнительных налоговых льгот компаниям, внедряющим корпоративные пенсионные программы</w:t>
            </w:r>
          </w:p>
        </w:tc>
        <w:tc>
          <w:tcPr>
            <w:tcW w:w="1524" w:type="dxa"/>
            <w:vAlign w:val="center"/>
            <w:hideMark/>
          </w:tcPr>
          <w:p w14:paraId="78AD4B9D" w14:textId="77777777" w:rsidR="00A33B22" w:rsidRPr="006851AE" w:rsidRDefault="00A33B22" w:rsidP="00AF2114">
            <w:pPr>
              <w:jc w:val="center"/>
              <w:rPr>
                <w:rFonts w:ascii="Franklin Gothic Book" w:hAnsi="Franklin Gothic Book"/>
              </w:rPr>
            </w:pPr>
            <w:r w:rsidRPr="006851AE">
              <w:rPr>
                <w:rFonts w:ascii="Franklin Gothic Book" w:hAnsi="Franklin Gothic Book"/>
              </w:rPr>
              <w:t>61</w:t>
            </w:r>
          </w:p>
        </w:tc>
        <w:tc>
          <w:tcPr>
            <w:tcW w:w="948" w:type="dxa"/>
            <w:vAlign w:val="center"/>
            <w:hideMark/>
          </w:tcPr>
          <w:p w14:paraId="2B3AAB7D" w14:textId="77777777" w:rsidR="00A33B22" w:rsidRPr="006851AE" w:rsidRDefault="00A33B22" w:rsidP="00AF2114">
            <w:pPr>
              <w:jc w:val="center"/>
              <w:rPr>
                <w:rFonts w:ascii="Franklin Gothic Book" w:hAnsi="Franklin Gothic Book"/>
              </w:rPr>
            </w:pPr>
            <w:r w:rsidRPr="006851AE">
              <w:rPr>
                <w:rFonts w:ascii="Franklin Gothic Book" w:hAnsi="Franklin Gothic Book"/>
              </w:rPr>
              <w:t>71</w:t>
            </w:r>
          </w:p>
        </w:tc>
        <w:tc>
          <w:tcPr>
            <w:tcW w:w="1184" w:type="dxa"/>
            <w:vAlign w:val="center"/>
            <w:hideMark/>
          </w:tcPr>
          <w:p w14:paraId="04D1B228" w14:textId="77777777" w:rsidR="00A33B22" w:rsidRPr="006851AE" w:rsidRDefault="00A33B22" w:rsidP="00AF2114">
            <w:pPr>
              <w:jc w:val="center"/>
              <w:rPr>
                <w:rFonts w:ascii="Franklin Gothic Book" w:hAnsi="Franklin Gothic Book"/>
              </w:rPr>
            </w:pPr>
            <w:r w:rsidRPr="006851AE">
              <w:rPr>
                <w:rFonts w:ascii="Franklin Gothic Book" w:hAnsi="Franklin Gothic Book"/>
              </w:rPr>
              <w:t>67</w:t>
            </w:r>
          </w:p>
        </w:tc>
        <w:tc>
          <w:tcPr>
            <w:tcW w:w="1507" w:type="dxa"/>
            <w:vAlign w:val="center"/>
            <w:hideMark/>
          </w:tcPr>
          <w:p w14:paraId="7BAC508A" w14:textId="77777777" w:rsidR="00A33B22" w:rsidRPr="006851AE" w:rsidRDefault="00A33B22" w:rsidP="00AF2114">
            <w:pPr>
              <w:jc w:val="center"/>
              <w:rPr>
                <w:rFonts w:ascii="Franklin Gothic Book" w:hAnsi="Franklin Gothic Book"/>
              </w:rPr>
            </w:pPr>
            <w:r w:rsidRPr="006851AE">
              <w:rPr>
                <w:rFonts w:ascii="Franklin Gothic Book" w:hAnsi="Franklin Gothic Book"/>
              </w:rPr>
              <w:t>58</w:t>
            </w:r>
          </w:p>
        </w:tc>
        <w:tc>
          <w:tcPr>
            <w:tcW w:w="1480" w:type="dxa"/>
            <w:vAlign w:val="center"/>
            <w:hideMark/>
          </w:tcPr>
          <w:p w14:paraId="1C9ABE30" w14:textId="77777777" w:rsidR="00A33B22" w:rsidRPr="006851AE" w:rsidRDefault="00A33B22" w:rsidP="00AF2114">
            <w:pPr>
              <w:jc w:val="center"/>
              <w:rPr>
                <w:rFonts w:ascii="Franklin Gothic Book" w:hAnsi="Franklin Gothic Book"/>
              </w:rPr>
            </w:pPr>
            <w:r w:rsidRPr="006851AE">
              <w:rPr>
                <w:rFonts w:ascii="Franklin Gothic Book" w:hAnsi="Franklin Gothic Book"/>
              </w:rPr>
              <w:t>63</w:t>
            </w:r>
          </w:p>
        </w:tc>
        <w:tc>
          <w:tcPr>
            <w:tcW w:w="1235" w:type="dxa"/>
            <w:vAlign w:val="center"/>
            <w:hideMark/>
          </w:tcPr>
          <w:p w14:paraId="777EFB3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44</w:t>
            </w:r>
          </w:p>
        </w:tc>
      </w:tr>
      <w:tr w:rsidR="00A33B22" w:rsidRPr="006851AE" w14:paraId="3B928277" w14:textId="77777777" w:rsidTr="00984D01">
        <w:trPr>
          <w:trHeight w:val="20"/>
        </w:trPr>
        <w:tc>
          <w:tcPr>
            <w:tcW w:w="2578" w:type="dxa"/>
            <w:hideMark/>
          </w:tcPr>
          <w:p w14:paraId="1A75ECC4" w14:textId="77777777" w:rsidR="00A33B22" w:rsidRPr="006851AE" w:rsidRDefault="00A33B22" w:rsidP="00A33B22">
            <w:pPr>
              <w:rPr>
                <w:rFonts w:ascii="Franklin Gothic Book" w:hAnsi="Franklin Gothic Book"/>
              </w:rPr>
            </w:pPr>
            <w:r w:rsidRPr="006851AE">
              <w:rPr>
                <w:rFonts w:ascii="Franklin Gothic Book" w:hAnsi="Franklin Gothic Book"/>
              </w:rPr>
              <w:t>Введение корпоративного пенсионного обеспечения как обязательного элемента социального пакета предприятия</w:t>
            </w:r>
          </w:p>
        </w:tc>
        <w:tc>
          <w:tcPr>
            <w:tcW w:w="1524" w:type="dxa"/>
            <w:vAlign w:val="center"/>
            <w:hideMark/>
          </w:tcPr>
          <w:p w14:paraId="3908EE60"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27</w:t>
            </w:r>
          </w:p>
        </w:tc>
        <w:tc>
          <w:tcPr>
            <w:tcW w:w="948" w:type="dxa"/>
            <w:vAlign w:val="center"/>
            <w:hideMark/>
          </w:tcPr>
          <w:p w14:paraId="26ADA42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24</w:t>
            </w:r>
          </w:p>
        </w:tc>
        <w:tc>
          <w:tcPr>
            <w:tcW w:w="1184" w:type="dxa"/>
            <w:vAlign w:val="center"/>
            <w:hideMark/>
          </w:tcPr>
          <w:p w14:paraId="6E80413D"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29</w:t>
            </w:r>
          </w:p>
        </w:tc>
        <w:tc>
          <w:tcPr>
            <w:tcW w:w="1507" w:type="dxa"/>
            <w:vAlign w:val="center"/>
            <w:hideMark/>
          </w:tcPr>
          <w:p w14:paraId="4953BAC5"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40</w:t>
            </w:r>
          </w:p>
        </w:tc>
        <w:tc>
          <w:tcPr>
            <w:tcW w:w="1480" w:type="dxa"/>
            <w:vAlign w:val="center"/>
            <w:hideMark/>
          </w:tcPr>
          <w:p w14:paraId="2C30E9EA"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11</w:t>
            </w:r>
          </w:p>
        </w:tc>
        <w:tc>
          <w:tcPr>
            <w:tcW w:w="1235" w:type="dxa"/>
            <w:vAlign w:val="center"/>
            <w:hideMark/>
          </w:tcPr>
          <w:p w14:paraId="6B8A8162"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27</w:t>
            </w:r>
          </w:p>
        </w:tc>
      </w:tr>
      <w:tr w:rsidR="00A33B22" w:rsidRPr="006851AE" w14:paraId="7DCA99F3" w14:textId="77777777" w:rsidTr="00984D01">
        <w:trPr>
          <w:trHeight w:val="20"/>
        </w:trPr>
        <w:tc>
          <w:tcPr>
            <w:tcW w:w="2578" w:type="dxa"/>
            <w:hideMark/>
          </w:tcPr>
          <w:p w14:paraId="7EA3DE6D" w14:textId="77777777" w:rsidR="00A33B22" w:rsidRPr="006851AE" w:rsidRDefault="00A33B22" w:rsidP="00A33B22">
            <w:pPr>
              <w:rPr>
                <w:rFonts w:ascii="Franklin Gothic Book" w:hAnsi="Franklin Gothic Book"/>
              </w:rPr>
            </w:pPr>
            <w:r w:rsidRPr="006851AE">
              <w:rPr>
                <w:rFonts w:ascii="Franklin Gothic Book" w:hAnsi="Franklin Gothic Book"/>
              </w:rPr>
              <w:t>Предоставление компаниям, внедряющим корпоративные пенсионные программы, иных дополнительных преференций от государства</w:t>
            </w:r>
          </w:p>
        </w:tc>
        <w:tc>
          <w:tcPr>
            <w:tcW w:w="1524" w:type="dxa"/>
            <w:vAlign w:val="center"/>
            <w:hideMark/>
          </w:tcPr>
          <w:p w14:paraId="6F98FB93"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16</w:t>
            </w:r>
          </w:p>
        </w:tc>
        <w:tc>
          <w:tcPr>
            <w:tcW w:w="948" w:type="dxa"/>
            <w:vAlign w:val="center"/>
            <w:hideMark/>
          </w:tcPr>
          <w:p w14:paraId="5AF81988"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19</w:t>
            </w:r>
          </w:p>
        </w:tc>
        <w:tc>
          <w:tcPr>
            <w:tcW w:w="1184" w:type="dxa"/>
            <w:vAlign w:val="center"/>
            <w:hideMark/>
          </w:tcPr>
          <w:p w14:paraId="7AF85C3B" w14:textId="77777777" w:rsidR="00A33B22" w:rsidRPr="006851AE" w:rsidRDefault="00A33B22" w:rsidP="00AF2114">
            <w:pPr>
              <w:jc w:val="center"/>
              <w:rPr>
                <w:rFonts w:ascii="Franklin Gothic Book" w:hAnsi="Franklin Gothic Book"/>
              </w:rPr>
            </w:pPr>
            <w:r w:rsidRPr="006851AE">
              <w:rPr>
                <w:rFonts w:ascii="Franklin Gothic Book" w:hAnsi="Franklin Gothic Book"/>
              </w:rPr>
              <w:t>7</w:t>
            </w:r>
          </w:p>
        </w:tc>
        <w:tc>
          <w:tcPr>
            <w:tcW w:w="1507" w:type="dxa"/>
            <w:vAlign w:val="center"/>
            <w:hideMark/>
          </w:tcPr>
          <w:p w14:paraId="24F73DD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20</w:t>
            </w:r>
          </w:p>
        </w:tc>
        <w:tc>
          <w:tcPr>
            <w:tcW w:w="1480" w:type="dxa"/>
            <w:vAlign w:val="center"/>
            <w:hideMark/>
          </w:tcPr>
          <w:p w14:paraId="3C0D3FF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15</w:t>
            </w:r>
          </w:p>
        </w:tc>
        <w:tc>
          <w:tcPr>
            <w:tcW w:w="1235" w:type="dxa"/>
            <w:vAlign w:val="center"/>
            <w:hideMark/>
          </w:tcPr>
          <w:p w14:paraId="635CE503"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20</w:t>
            </w:r>
          </w:p>
        </w:tc>
      </w:tr>
      <w:tr w:rsidR="00A33B22" w:rsidRPr="006851AE" w14:paraId="161A7F7F" w14:textId="77777777" w:rsidTr="00984D01">
        <w:trPr>
          <w:trHeight w:val="20"/>
        </w:trPr>
        <w:tc>
          <w:tcPr>
            <w:tcW w:w="2578" w:type="dxa"/>
            <w:hideMark/>
          </w:tcPr>
          <w:p w14:paraId="6080F4C3"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524" w:type="dxa"/>
            <w:vAlign w:val="center"/>
            <w:hideMark/>
          </w:tcPr>
          <w:p w14:paraId="4E3AD5D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6</w:t>
            </w:r>
          </w:p>
        </w:tc>
        <w:tc>
          <w:tcPr>
            <w:tcW w:w="948" w:type="dxa"/>
            <w:vAlign w:val="center"/>
            <w:hideMark/>
          </w:tcPr>
          <w:p w14:paraId="422ACD15" w14:textId="77777777" w:rsidR="00A33B22" w:rsidRPr="006851AE" w:rsidRDefault="00A33B22" w:rsidP="00AF2114">
            <w:pPr>
              <w:jc w:val="center"/>
              <w:rPr>
                <w:rFonts w:ascii="Franklin Gothic Book" w:hAnsi="Franklin Gothic Book"/>
              </w:rPr>
            </w:pPr>
            <w:r w:rsidRPr="006851AE">
              <w:rPr>
                <w:rFonts w:ascii="Franklin Gothic Book" w:hAnsi="Franklin Gothic Book"/>
              </w:rPr>
              <w:t>7</w:t>
            </w:r>
          </w:p>
        </w:tc>
        <w:tc>
          <w:tcPr>
            <w:tcW w:w="1184" w:type="dxa"/>
            <w:vAlign w:val="center"/>
            <w:hideMark/>
          </w:tcPr>
          <w:p w14:paraId="7F0A8401"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13</w:t>
            </w:r>
          </w:p>
        </w:tc>
        <w:tc>
          <w:tcPr>
            <w:tcW w:w="1507" w:type="dxa"/>
            <w:vAlign w:val="center"/>
            <w:hideMark/>
          </w:tcPr>
          <w:p w14:paraId="5177115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5</w:t>
            </w:r>
          </w:p>
        </w:tc>
        <w:tc>
          <w:tcPr>
            <w:tcW w:w="1480" w:type="dxa"/>
            <w:vAlign w:val="center"/>
            <w:hideMark/>
          </w:tcPr>
          <w:p w14:paraId="5FE16E41"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w:t>
            </w:r>
          </w:p>
        </w:tc>
        <w:tc>
          <w:tcPr>
            <w:tcW w:w="1235" w:type="dxa"/>
            <w:vAlign w:val="center"/>
            <w:hideMark/>
          </w:tcPr>
          <w:p w14:paraId="664F952B" w14:textId="77777777" w:rsidR="00A33B22" w:rsidRPr="006851AE" w:rsidRDefault="00A33B22" w:rsidP="00AF2114">
            <w:pPr>
              <w:jc w:val="center"/>
              <w:rPr>
                <w:rFonts w:ascii="Franklin Gothic Book" w:hAnsi="Franklin Gothic Book"/>
              </w:rPr>
            </w:pPr>
            <w:r w:rsidRPr="006851AE">
              <w:rPr>
                <w:rFonts w:ascii="Franklin Gothic Book" w:hAnsi="Franklin Gothic Book"/>
              </w:rPr>
              <w:t>5</w:t>
            </w:r>
          </w:p>
        </w:tc>
      </w:tr>
      <w:tr w:rsidR="00A33B22" w:rsidRPr="006851AE" w14:paraId="4B5E8B49" w14:textId="77777777" w:rsidTr="00984D01">
        <w:trPr>
          <w:trHeight w:val="20"/>
        </w:trPr>
        <w:tc>
          <w:tcPr>
            <w:tcW w:w="2578" w:type="dxa"/>
            <w:hideMark/>
          </w:tcPr>
          <w:p w14:paraId="1199DBB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24" w:type="dxa"/>
            <w:vAlign w:val="center"/>
            <w:hideMark/>
          </w:tcPr>
          <w:p w14:paraId="568DE3C0"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11</w:t>
            </w:r>
          </w:p>
        </w:tc>
        <w:tc>
          <w:tcPr>
            <w:tcW w:w="948" w:type="dxa"/>
            <w:vAlign w:val="center"/>
            <w:hideMark/>
          </w:tcPr>
          <w:p w14:paraId="1C671D6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14</w:t>
            </w:r>
          </w:p>
        </w:tc>
        <w:tc>
          <w:tcPr>
            <w:tcW w:w="1184" w:type="dxa"/>
            <w:vAlign w:val="center"/>
            <w:hideMark/>
          </w:tcPr>
          <w:p w14:paraId="3AE004C2"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c>
          <w:tcPr>
            <w:tcW w:w="1507" w:type="dxa"/>
            <w:vAlign w:val="center"/>
            <w:hideMark/>
          </w:tcPr>
          <w:p w14:paraId="3F23687C" w14:textId="77777777" w:rsidR="00A33B22" w:rsidRPr="006851AE" w:rsidRDefault="00A33B22" w:rsidP="00AF2114">
            <w:pPr>
              <w:jc w:val="center"/>
              <w:rPr>
                <w:rFonts w:ascii="Franklin Gothic Book" w:hAnsi="Franklin Gothic Book"/>
              </w:rPr>
            </w:pPr>
            <w:r w:rsidRPr="006851AE">
              <w:rPr>
                <w:rFonts w:ascii="Franklin Gothic Book" w:hAnsi="Franklin Gothic Book"/>
              </w:rPr>
              <w:t>8</w:t>
            </w:r>
          </w:p>
        </w:tc>
        <w:tc>
          <w:tcPr>
            <w:tcW w:w="1480" w:type="dxa"/>
            <w:vAlign w:val="center"/>
            <w:hideMark/>
          </w:tcPr>
          <w:p w14:paraId="4C6C2700"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15</w:t>
            </w:r>
          </w:p>
        </w:tc>
        <w:tc>
          <w:tcPr>
            <w:tcW w:w="1235" w:type="dxa"/>
            <w:vAlign w:val="center"/>
            <w:hideMark/>
          </w:tcPr>
          <w:p w14:paraId="6C210F8D"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15</w:t>
            </w:r>
          </w:p>
        </w:tc>
      </w:tr>
    </w:tbl>
    <w:p w14:paraId="05123B20" w14:textId="77777777" w:rsidR="00984D01" w:rsidRPr="00984D01" w:rsidRDefault="00984D01" w:rsidP="00D3495D">
      <w:pPr>
        <w:spacing w:before="120" w:after="0"/>
        <w:jc w:val="both"/>
        <w:rPr>
          <w:rFonts w:ascii="Franklin Gothic Book" w:hAnsi="Franklin Gothic Book"/>
          <w:bCs/>
          <w:i/>
        </w:rPr>
      </w:pPr>
      <w:r>
        <w:rPr>
          <w:rFonts w:ascii="Franklin Gothic Book" w:hAnsi="Franklin Gothic Book"/>
          <w:bCs/>
          <w:i/>
        </w:rPr>
        <w:t>*</w:t>
      </w:r>
      <w:r w:rsidRPr="00984D01">
        <w:rPr>
          <w:rFonts w:ascii="Franklin Gothic Book" w:hAnsi="Franklin Gothic Book"/>
          <w:bCs/>
          <w:i/>
        </w:rPr>
        <w:t>Опрос ВЦИОМ проведен по заказу НПФ «БЛАГОСОСТОЯНИЕ» в июле-августе 2014 г. Опрошено 230 экспертов (топ-менеджеры, руководители отделов персонала и т.п. компаний с численностью штата более 700 человек) и 600 рядовых сотрудников (работники компаний с численностью штата не менее 250 человек) в пяти городах России (Москва, Санкт-Петербург, Екатеринбург, Новосибирск, Хабаровск).</w:t>
      </w:r>
    </w:p>
    <w:p w14:paraId="2772F8AB" w14:textId="77777777" w:rsidR="00D91289" w:rsidRPr="00D91289" w:rsidRDefault="00D91289" w:rsidP="00D91289">
      <w:pPr>
        <w:rPr>
          <w:rFonts w:ascii="Franklin Gothic Book" w:eastAsiaTheme="majorEastAsia" w:hAnsi="Franklin Gothic Book" w:cstheme="majorBidi"/>
          <w:b/>
          <w:sz w:val="32"/>
          <w:szCs w:val="32"/>
          <w:u w:val="single"/>
        </w:rPr>
      </w:pPr>
    </w:p>
    <w:p w14:paraId="00BA7AE3" w14:textId="77777777" w:rsidR="00D91289" w:rsidRDefault="00D91289">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14:paraId="0D0903E0" w14:textId="77777777" w:rsidR="00A33B22" w:rsidRPr="006851AE" w:rsidRDefault="00AF2114" w:rsidP="00AF2114">
      <w:pPr>
        <w:pStyle w:val="1"/>
        <w:numPr>
          <w:ilvl w:val="0"/>
          <w:numId w:val="3"/>
        </w:numPr>
        <w:jc w:val="center"/>
        <w:rPr>
          <w:rFonts w:ascii="Franklin Gothic Book" w:hAnsi="Franklin Gothic Book"/>
          <w:b/>
          <w:color w:val="auto"/>
          <w:u w:val="single"/>
        </w:rPr>
      </w:pPr>
      <w:bookmarkStart w:id="32" w:name="_Toc84335733"/>
      <w:r w:rsidRPr="006851AE">
        <w:rPr>
          <w:rFonts w:ascii="Franklin Gothic Book" w:hAnsi="Franklin Gothic Book"/>
          <w:b/>
          <w:color w:val="auto"/>
          <w:u w:val="single"/>
        </w:rPr>
        <w:lastRenderedPageBreak/>
        <w:t>БИЗНЕС</w:t>
      </w:r>
      <w:bookmarkEnd w:id="32"/>
    </w:p>
    <w:p w14:paraId="2DE65EB3" w14:textId="77777777" w:rsidR="00A33B22" w:rsidRPr="006851AE" w:rsidRDefault="00A33B22" w:rsidP="003F716D">
      <w:pPr>
        <w:spacing w:before="240" w:after="0"/>
        <w:jc w:val="center"/>
        <w:rPr>
          <w:rFonts w:ascii="Franklin Gothic Book" w:hAnsi="Franklin Gothic Book"/>
          <w:b/>
          <w:bCs/>
        </w:rPr>
      </w:pPr>
      <w:r w:rsidRPr="006851AE">
        <w:rPr>
          <w:rFonts w:ascii="Franklin Gothic Book" w:hAnsi="Franklin Gothic Book"/>
          <w:b/>
          <w:bCs/>
        </w:rPr>
        <w:t>Как Вы в целом относитесь к людям, которые занимаются частным предпринимательством (мелким и средним бизнесом)?</w:t>
      </w:r>
      <w:r w:rsidRPr="00987C79">
        <w:rPr>
          <w:rFonts w:ascii="Franklin Gothic Book" w:hAnsi="Franklin Gothic Book"/>
          <w:bCs/>
        </w:rPr>
        <w:t xml:space="preserve"> (закрытый вопрос, один ответ, % от всех опрошенных, февраль 2019)</w:t>
      </w:r>
    </w:p>
    <w:p w14:paraId="79CBD273" w14:textId="77777777" w:rsidR="00A33B22" w:rsidRPr="006851AE" w:rsidRDefault="00A33B22" w:rsidP="003F716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80" w:history="1">
        <w:r w:rsidRPr="006851AE">
          <w:rPr>
            <w:rStyle w:val="a4"/>
            <w:rFonts w:ascii="Franklin Gothic Book" w:hAnsi="Franklin Gothic Book"/>
          </w:rPr>
          <w:t>https://wciom.ru/analytical-reviews/analiticheskii-obzor/predprinimatelstvo-v-rossii-otnoshenie-rossiyan-barery</w:t>
        </w:r>
      </w:hyperlink>
    </w:p>
    <w:tbl>
      <w:tblPr>
        <w:tblStyle w:val="a9"/>
        <w:tblW w:w="0" w:type="auto"/>
        <w:tblInd w:w="1129" w:type="dxa"/>
        <w:tblLook w:val="04A0" w:firstRow="1" w:lastRow="0" w:firstColumn="1" w:lastColumn="0" w:noHBand="0" w:noVBand="1"/>
      </w:tblPr>
      <w:tblGrid>
        <w:gridCol w:w="2547"/>
        <w:gridCol w:w="1134"/>
        <w:gridCol w:w="1134"/>
        <w:gridCol w:w="1134"/>
        <w:gridCol w:w="1134"/>
        <w:gridCol w:w="1134"/>
      </w:tblGrid>
      <w:tr w:rsidR="00A33B22" w:rsidRPr="006851AE" w14:paraId="4A7E28E6" w14:textId="77777777" w:rsidTr="00AF2114">
        <w:trPr>
          <w:trHeight w:val="170"/>
        </w:trPr>
        <w:tc>
          <w:tcPr>
            <w:tcW w:w="2547" w:type="dxa"/>
            <w:noWrap/>
            <w:hideMark/>
          </w:tcPr>
          <w:p w14:paraId="1B559109" w14:textId="77777777" w:rsidR="00A33B22" w:rsidRPr="006851AE" w:rsidRDefault="00A33B22" w:rsidP="00A33B22">
            <w:pPr>
              <w:rPr>
                <w:rFonts w:ascii="Franklin Gothic Book" w:hAnsi="Franklin Gothic Book"/>
              </w:rPr>
            </w:pPr>
          </w:p>
        </w:tc>
        <w:tc>
          <w:tcPr>
            <w:tcW w:w="1134" w:type="dxa"/>
            <w:noWrap/>
            <w:vAlign w:val="center"/>
            <w:hideMark/>
          </w:tcPr>
          <w:p w14:paraId="3CA9BCE5"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2009</w:t>
            </w:r>
          </w:p>
        </w:tc>
        <w:tc>
          <w:tcPr>
            <w:tcW w:w="1134" w:type="dxa"/>
            <w:noWrap/>
            <w:vAlign w:val="center"/>
            <w:hideMark/>
          </w:tcPr>
          <w:p w14:paraId="56C060A0"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2011</w:t>
            </w:r>
          </w:p>
        </w:tc>
        <w:tc>
          <w:tcPr>
            <w:tcW w:w="1134" w:type="dxa"/>
            <w:noWrap/>
            <w:vAlign w:val="center"/>
            <w:hideMark/>
          </w:tcPr>
          <w:p w14:paraId="2D47C63F"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2013</w:t>
            </w:r>
          </w:p>
        </w:tc>
        <w:tc>
          <w:tcPr>
            <w:tcW w:w="1134" w:type="dxa"/>
            <w:noWrap/>
            <w:vAlign w:val="center"/>
            <w:hideMark/>
          </w:tcPr>
          <w:p w14:paraId="358D3CD9"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2017</w:t>
            </w:r>
          </w:p>
        </w:tc>
        <w:tc>
          <w:tcPr>
            <w:tcW w:w="1134" w:type="dxa"/>
            <w:noWrap/>
            <w:vAlign w:val="center"/>
            <w:hideMark/>
          </w:tcPr>
          <w:p w14:paraId="06642222"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2019</w:t>
            </w:r>
          </w:p>
        </w:tc>
      </w:tr>
      <w:tr w:rsidR="00A33B22" w:rsidRPr="006851AE" w14:paraId="390B1FBD" w14:textId="77777777" w:rsidTr="00AF2114">
        <w:trPr>
          <w:trHeight w:val="170"/>
        </w:trPr>
        <w:tc>
          <w:tcPr>
            <w:tcW w:w="2547" w:type="dxa"/>
            <w:noWrap/>
            <w:hideMark/>
          </w:tcPr>
          <w:p w14:paraId="64F3E262" w14:textId="77777777" w:rsidR="00A33B22" w:rsidRPr="006851AE" w:rsidRDefault="00A33B22" w:rsidP="00A33B22">
            <w:pPr>
              <w:rPr>
                <w:rFonts w:ascii="Franklin Gothic Book" w:hAnsi="Franklin Gothic Book"/>
              </w:rPr>
            </w:pPr>
            <w:r w:rsidRPr="006851AE">
              <w:rPr>
                <w:rFonts w:ascii="Franklin Gothic Book" w:hAnsi="Franklin Gothic Book"/>
              </w:rPr>
              <w:t>Хорошо</w:t>
            </w:r>
          </w:p>
        </w:tc>
        <w:tc>
          <w:tcPr>
            <w:tcW w:w="1134" w:type="dxa"/>
            <w:noWrap/>
            <w:vAlign w:val="center"/>
            <w:hideMark/>
          </w:tcPr>
          <w:p w14:paraId="7B40B9D7"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41</w:t>
            </w:r>
          </w:p>
        </w:tc>
        <w:tc>
          <w:tcPr>
            <w:tcW w:w="1134" w:type="dxa"/>
            <w:noWrap/>
            <w:vAlign w:val="center"/>
            <w:hideMark/>
          </w:tcPr>
          <w:p w14:paraId="7D26710D"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45</w:t>
            </w:r>
          </w:p>
        </w:tc>
        <w:tc>
          <w:tcPr>
            <w:tcW w:w="1134" w:type="dxa"/>
            <w:noWrap/>
            <w:vAlign w:val="center"/>
            <w:hideMark/>
          </w:tcPr>
          <w:p w14:paraId="46CBFAFB"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41</w:t>
            </w:r>
          </w:p>
        </w:tc>
        <w:tc>
          <w:tcPr>
            <w:tcW w:w="1134" w:type="dxa"/>
            <w:noWrap/>
            <w:vAlign w:val="center"/>
            <w:hideMark/>
          </w:tcPr>
          <w:p w14:paraId="1A684162" w14:textId="77777777" w:rsidR="00A33B22" w:rsidRPr="006851AE" w:rsidRDefault="00A33B22" w:rsidP="00AF2114">
            <w:pPr>
              <w:jc w:val="center"/>
              <w:rPr>
                <w:rFonts w:ascii="Franklin Gothic Book" w:hAnsi="Franklin Gothic Book"/>
              </w:rPr>
            </w:pPr>
            <w:r w:rsidRPr="006851AE">
              <w:rPr>
                <w:rFonts w:ascii="Franklin Gothic Book" w:hAnsi="Franklin Gothic Book"/>
              </w:rPr>
              <w:t>56</w:t>
            </w:r>
          </w:p>
        </w:tc>
        <w:tc>
          <w:tcPr>
            <w:tcW w:w="1134" w:type="dxa"/>
            <w:noWrap/>
            <w:vAlign w:val="center"/>
            <w:hideMark/>
          </w:tcPr>
          <w:p w14:paraId="2CA10A0B"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48</w:t>
            </w:r>
          </w:p>
        </w:tc>
      </w:tr>
      <w:tr w:rsidR="00A33B22" w:rsidRPr="006851AE" w14:paraId="7934EB7B" w14:textId="77777777" w:rsidTr="00AF2114">
        <w:trPr>
          <w:trHeight w:val="170"/>
        </w:trPr>
        <w:tc>
          <w:tcPr>
            <w:tcW w:w="2547" w:type="dxa"/>
            <w:noWrap/>
            <w:hideMark/>
          </w:tcPr>
          <w:p w14:paraId="7ACD6408" w14:textId="77777777" w:rsidR="00A33B22" w:rsidRPr="006851AE" w:rsidRDefault="00A33B22" w:rsidP="00A33B22">
            <w:pPr>
              <w:rPr>
                <w:rFonts w:ascii="Franklin Gothic Book" w:hAnsi="Franklin Gothic Book"/>
              </w:rPr>
            </w:pPr>
            <w:r w:rsidRPr="006851AE">
              <w:rPr>
                <w:rFonts w:ascii="Franklin Gothic Book" w:hAnsi="Franklin Gothic Book"/>
              </w:rPr>
              <w:t>Скорее хорошо</w:t>
            </w:r>
          </w:p>
        </w:tc>
        <w:tc>
          <w:tcPr>
            <w:tcW w:w="1134" w:type="dxa"/>
            <w:noWrap/>
            <w:vAlign w:val="center"/>
            <w:hideMark/>
          </w:tcPr>
          <w:p w14:paraId="348386F6" w14:textId="77777777" w:rsidR="00A33B22" w:rsidRPr="006851AE" w:rsidRDefault="00A33B22" w:rsidP="00AF2114">
            <w:pPr>
              <w:jc w:val="center"/>
              <w:rPr>
                <w:rFonts w:ascii="Franklin Gothic Book" w:hAnsi="Franklin Gothic Book"/>
              </w:rPr>
            </w:pPr>
            <w:r w:rsidRPr="006851AE">
              <w:rPr>
                <w:rFonts w:ascii="Franklin Gothic Book" w:hAnsi="Franklin Gothic Book"/>
              </w:rPr>
              <w:t>38</w:t>
            </w:r>
          </w:p>
        </w:tc>
        <w:tc>
          <w:tcPr>
            <w:tcW w:w="1134" w:type="dxa"/>
            <w:noWrap/>
            <w:vAlign w:val="center"/>
            <w:hideMark/>
          </w:tcPr>
          <w:p w14:paraId="34DD4F2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36</w:t>
            </w:r>
          </w:p>
        </w:tc>
        <w:tc>
          <w:tcPr>
            <w:tcW w:w="1134" w:type="dxa"/>
            <w:noWrap/>
            <w:vAlign w:val="center"/>
            <w:hideMark/>
          </w:tcPr>
          <w:p w14:paraId="293359F3"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42</w:t>
            </w:r>
          </w:p>
        </w:tc>
        <w:tc>
          <w:tcPr>
            <w:tcW w:w="1134" w:type="dxa"/>
            <w:noWrap/>
            <w:vAlign w:val="center"/>
            <w:hideMark/>
          </w:tcPr>
          <w:p w14:paraId="320E88A2" w14:textId="77777777" w:rsidR="00A33B22" w:rsidRPr="006851AE" w:rsidRDefault="00A33B22" w:rsidP="00AF2114">
            <w:pPr>
              <w:jc w:val="center"/>
              <w:rPr>
                <w:rFonts w:ascii="Franklin Gothic Book" w:hAnsi="Franklin Gothic Book"/>
              </w:rPr>
            </w:pPr>
            <w:r w:rsidRPr="006851AE">
              <w:rPr>
                <w:rFonts w:ascii="Franklin Gothic Book" w:hAnsi="Franklin Gothic Book"/>
              </w:rPr>
              <w:t>34</w:t>
            </w:r>
          </w:p>
        </w:tc>
        <w:tc>
          <w:tcPr>
            <w:tcW w:w="1134" w:type="dxa"/>
            <w:noWrap/>
            <w:vAlign w:val="center"/>
            <w:hideMark/>
          </w:tcPr>
          <w:p w14:paraId="729C8205"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41</w:t>
            </w:r>
          </w:p>
        </w:tc>
      </w:tr>
      <w:tr w:rsidR="00A33B22" w:rsidRPr="006851AE" w14:paraId="5C2B0A2A" w14:textId="77777777" w:rsidTr="00AF2114">
        <w:trPr>
          <w:trHeight w:val="170"/>
        </w:trPr>
        <w:tc>
          <w:tcPr>
            <w:tcW w:w="2547" w:type="dxa"/>
            <w:noWrap/>
            <w:hideMark/>
          </w:tcPr>
          <w:p w14:paraId="7E3ABCA6"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плохо</w:t>
            </w:r>
          </w:p>
        </w:tc>
        <w:tc>
          <w:tcPr>
            <w:tcW w:w="1134" w:type="dxa"/>
            <w:noWrap/>
            <w:vAlign w:val="center"/>
            <w:hideMark/>
          </w:tcPr>
          <w:p w14:paraId="2E642CF5" w14:textId="77777777" w:rsidR="00A33B22" w:rsidRPr="006851AE" w:rsidRDefault="00A33B22" w:rsidP="00AF2114">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541D8832" w14:textId="77777777" w:rsidR="00A33B22" w:rsidRPr="006851AE" w:rsidRDefault="00A33B22" w:rsidP="00AF2114">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0BFED42A" w14:textId="77777777" w:rsidR="00A33B22" w:rsidRPr="006851AE" w:rsidRDefault="00A33B22" w:rsidP="00AF2114">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4A1DF53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7A564F3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r>
      <w:tr w:rsidR="00A33B22" w:rsidRPr="006851AE" w14:paraId="7C0524FF" w14:textId="77777777" w:rsidTr="00AF2114">
        <w:trPr>
          <w:trHeight w:val="170"/>
        </w:trPr>
        <w:tc>
          <w:tcPr>
            <w:tcW w:w="2547" w:type="dxa"/>
            <w:noWrap/>
            <w:hideMark/>
          </w:tcPr>
          <w:p w14:paraId="7A31C4D9" w14:textId="77777777" w:rsidR="00A33B22" w:rsidRPr="006851AE" w:rsidRDefault="00A33B22" w:rsidP="00A33B22">
            <w:pPr>
              <w:rPr>
                <w:rFonts w:ascii="Franklin Gothic Book" w:hAnsi="Franklin Gothic Book"/>
              </w:rPr>
            </w:pPr>
            <w:r w:rsidRPr="006851AE">
              <w:rPr>
                <w:rFonts w:ascii="Franklin Gothic Book" w:hAnsi="Franklin Gothic Book"/>
              </w:rPr>
              <w:t>Плохо</w:t>
            </w:r>
          </w:p>
        </w:tc>
        <w:tc>
          <w:tcPr>
            <w:tcW w:w="1134" w:type="dxa"/>
            <w:noWrap/>
            <w:vAlign w:val="center"/>
            <w:hideMark/>
          </w:tcPr>
          <w:p w14:paraId="62599FA2"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234DEBC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7F5B4100"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6AD9AC0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3BA9CC08"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w:t>
            </w:r>
          </w:p>
        </w:tc>
      </w:tr>
      <w:tr w:rsidR="00A33B22" w:rsidRPr="006851AE" w14:paraId="72008749" w14:textId="77777777" w:rsidTr="00AF2114">
        <w:trPr>
          <w:trHeight w:val="170"/>
        </w:trPr>
        <w:tc>
          <w:tcPr>
            <w:tcW w:w="2547" w:type="dxa"/>
            <w:noWrap/>
            <w:hideMark/>
          </w:tcPr>
          <w:p w14:paraId="6C693F8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1CB6DF4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2EA19545" w14:textId="77777777" w:rsidR="00A33B22" w:rsidRPr="006851AE" w:rsidRDefault="00A33B22" w:rsidP="00AF2114">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07E83B0E" w14:textId="77777777" w:rsidR="00A33B22" w:rsidRPr="006851AE" w:rsidRDefault="00A33B22" w:rsidP="00AF2114">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732E4A65"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51E8FB61" w14:textId="77777777" w:rsidR="00A33B22" w:rsidRPr="006851AE" w:rsidRDefault="00A33B22" w:rsidP="00AF2114">
            <w:pPr>
              <w:jc w:val="center"/>
              <w:rPr>
                <w:rFonts w:ascii="Franklin Gothic Book" w:hAnsi="Franklin Gothic Book"/>
              </w:rPr>
            </w:pPr>
            <w:r w:rsidRPr="006851AE">
              <w:rPr>
                <w:rFonts w:ascii="Franklin Gothic Book" w:hAnsi="Franklin Gothic Book"/>
              </w:rPr>
              <w:t>5</w:t>
            </w:r>
          </w:p>
        </w:tc>
      </w:tr>
    </w:tbl>
    <w:p w14:paraId="1952ED90" w14:textId="77777777" w:rsidR="00A33B22" w:rsidRPr="006851AE" w:rsidRDefault="00A33B22" w:rsidP="003F716D">
      <w:pPr>
        <w:spacing w:before="240" w:after="0"/>
        <w:jc w:val="center"/>
        <w:rPr>
          <w:rFonts w:ascii="Franklin Gothic Book" w:hAnsi="Franklin Gothic Book"/>
          <w:b/>
          <w:bCs/>
        </w:rPr>
      </w:pPr>
      <w:r w:rsidRPr="006851AE">
        <w:rPr>
          <w:rFonts w:ascii="Franklin Gothic Book" w:hAnsi="Franklin Gothic Book"/>
          <w:b/>
          <w:bCs/>
        </w:rPr>
        <w:t xml:space="preserve">Как Вы думаете, можно ли сегодня в России вести честный бизнес, ничего не скрывая и никого не обманывая? </w:t>
      </w:r>
      <w:r w:rsidRPr="00987C79">
        <w:rPr>
          <w:rFonts w:ascii="Franklin Gothic Book" w:hAnsi="Franklin Gothic Book"/>
          <w:bCs/>
        </w:rPr>
        <w:t>(закрытый вопрос, один ответ, % от всех опрошенных, февраль 2019)</w:t>
      </w:r>
    </w:p>
    <w:p w14:paraId="1D707279" w14:textId="77777777" w:rsidR="00A33B22" w:rsidRPr="006851AE" w:rsidRDefault="00A33B22" w:rsidP="003F716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81" w:history="1">
        <w:r w:rsidRPr="006851AE">
          <w:rPr>
            <w:rStyle w:val="a4"/>
            <w:rFonts w:ascii="Franklin Gothic Book" w:hAnsi="Franklin Gothic Book"/>
          </w:rPr>
          <w:t>https://wciom.ru/analytical-reviews/analiticheskii-obzor/predprinimatelstvo-v-rossii-otnoshenie-rossiyan-barery</w:t>
        </w:r>
      </w:hyperlink>
    </w:p>
    <w:tbl>
      <w:tblPr>
        <w:tblStyle w:val="a9"/>
        <w:tblW w:w="0" w:type="auto"/>
        <w:tblInd w:w="2122" w:type="dxa"/>
        <w:tblLook w:val="04A0" w:firstRow="1" w:lastRow="0" w:firstColumn="1" w:lastColumn="0" w:noHBand="0" w:noVBand="1"/>
      </w:tblPr>
      <w:tblGrid>
        <w:gridCol w:w="2479"/>
        <w:gridCol w:w="1134"/>
        <w:gridCol w:w="1134"/>
        <w:gridCol w:w="1134"/>
      </w:tblGrid>
      <w:tr w:rsidR="00A33B22" w:rsidRPr="006851AE" w14:paraId="6551FFD2" w14:textId="77777777" w:rsidTr="00AF2114">
        <w:trPr>
          <w:trHeight w:val="227"/>
        </w:trPr>
        <w:tc>
          <w:tcPr>
            <w:tcW w:w="2479" w:type="dxa"/>
            <w:noWrap/>
            <w:hideMark/>
          </w:tcPr>
          <w:p w14:paraId="7DE45888" w14:textId="77777777" w:rsidR="00A33B22" w:rsidRPr="006851AE" w:rsidRDefault="00A33B22" w:rsidP="00A33B22">
            <w:pPr>
              <w:rPr>
                <w:rFonts w:ascii="Franklin Gothic Book" w:hAnsi="Franklin Gothic Book"/>
              </w:rPr>
            </w:pPr>
          </w:p>
        </w:tc>
        <w:tc>
          <w:tcPr>
            <w:tcW w:w="1134" w:type="dxa"/>
            <w:noWrap/>
            <w:vAlign w:val="center"/>
            <w:hideMark/>
          </w:tcPr>
          <w:p w14:paraId="3C254BAC"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2007</w:t>
            </w:r>
          </w:p>
        </w:tc>
        <w:tc>
          <w:tcPr>
            <w:tcW w:w="1134" w:type="dxa"/>
            <w:noWrap/>
            <w:vAlign w:val="center"/>
            <w:hideMark/>
          </w:tcPr>
          <w:p w14:paraId="7DD4DF78"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2017</w:t>
            </w:r>
          </w:p>
        </w:tc>
        <w:tc>
          <w:tcPr>
            <w:tcW w:w="1134" w:type="dxa"/>
            <w:noWrap/>
            <w:vAlign w:val="center"/>
            <w:hideMark/>
          </w:tcPr>
          <w:p w14:paraId="6A8E0490"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2019</w:t>
            </w:r>
          </w:p>
        </w:tc>
      </w:tr>
      <w:tr w:rsidR="00A33B22" w:rsidRPr="006851AE" w14:paraId="67F0760F" w14:textId="77777777" w:rsidTr="00AF2114">
        <w:trPr>
          <w:trHeight w:val="227"/>
        </w:trPr>
        <w:tc>
          <w:tcPr>
            <w:tcW w:w="2479" w:type="dxa"/>
            <w:noWrap/>
            <w:hideMark/>
          </w:tcPr>
          <w:p w14:paraId="15D010A1"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да</w:t>
            </w:r>
          </w:p>
        </w:tc>
        <w:tc>
          <w:tcPr>
            <w:tcW w:w="1134" w:type="dxa"/>
            <w:noWrap/>
            <w:vAlign w:val="center"/>
            <w:hideMark/>
          </w:tcPr>
          <w:p w14:paraId="6A1AB532"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DA62EA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12</w:t>
            </w:r>
          </w:p>
        </w:tc>
        <w:tc>
          <w:tcPr>
            <w:tcW w:w="1134" w:type="dxa"/>
            <w:noWrap/>
            <w:vAlign w:val="center"/>
            <w:hideMark/>
          </w:tcPr>
          <w:p w14:paraId="0B58C7AA" w14:textId="77777777" w:rsidR="00A33B22" w:rsidRPr="006851AE" w:rsidRDefault="00A33B22" w:rsidP="00AF2114">
            <w:pPr>
              <w:jc w:val="center"/>
              <w:rPr>
                <w:rFonts w:ascii="Franklin Gothic Book" w:hAnsi="Franklin Gothic Book"/>
              </w:rPr>
            </w:pPr>
            <w:r w:rsidRPr="006851AE">
              <w:rPr>
                <w:rFonts w:ascii="Franklin Gothic Book" w:hAnsi="Franklin Gothic Book"/>
              </w:rPr>
              <w:t>9</w:t>
            </w:r>
          </w:p>
        </w:tc>
      </w:tr>
      <w:tr w:rsidR="00A33B22" w:rsidRPr="006851AE" w14:paraId="7079C043" w14:textId="77777777" w:rsidTr="00AF2114">
        <w:trPr>
          <w:trHeight w:val="227"/>
        </w:trPr>
        <w:tc>
          <w:tcPr>
            <w:tcW w:w="2479" w:type="dxa"/>
            <w:noWrap/>
            <w:hideMark/>
          </w:tcPr>
          <w:p w14:paraId="0EEE0B39"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134" w:type="dxa"/>
            <w:noWrap/>
            <w:vAlign w:val="center"/>
            <w:hideMark/>
          </w:tcPr>
          <w:p w14:paraId="5D314127"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17</w:t>
            </w:r>
          </w:p>
        </w:tc>
        <w:tc>
          <w:tcPr>
            <w:tcW w:w="1134" w:type="dxa"/>
            <w:noWrap/>
            <w:vAlign w:val="center"/>
            <w:hideMark/>
          </w:tcPr>
          <w:p w14:paraId="459D5EE4"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29</w:t>
            </w:r>
          </w:p>
        </w:tc>
        <w:tc>
          <w:tcPr>
            <w:tcW w:w="1134" w:type="dxa"/>
            <w:noWrap/>
            <w:vAlign w:val="center"/>
            <w:hideMark/>
          </w:tcPr>
          <w:p w14:paraId="414E35FB"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25</w:t>
            </w:r>
          </w:p>
        </w:tc>
      </w:tr>
      <w:tr w:rsidR="00A33B22" w:rsidRPr="006851AE" w14:paraId="17347A46" w14:textId="77777777" w:rsidTr="00AF2114">
        <w:trPr>
          <w:trHeight w:val="227"/>
        </w:trPr>
        <w:tc>
          <w:tcPr>
            <w:tcW w:w="2479" w:type="dxa"/>
            <w:noWrap/>
            <w:hideMark/>
          </w:tcPr>
          <w:p w14:paraId="09D1C1A1"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134" w:type="dxa"/>
            <w:noWrap/>
            <w:vAlign w:val="center"/>
            <w:hideMark/>
          </w:tcPr>
          <w:p w14:paraId="4EFDF78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40</w:t>
            </w:r>
          </w:p>
        </w:tc>
        <w:tc>
          <w:tcPr>
            <w:tcW w:w="1134" w:type="dxa"/>
            <w:noWrap/>
            <w:vAlign w:val="center"/>
            <w:hideMark/>
          </w:tcPr>
          <w:p w14:paraId="000EFA07" w14:textId="77777777" w:rsidR="00A33B22" w:rsidRPr="006851AE" w:rsidRDefault="00A33B22" w:rsidP="00AF2114">
            <w:pPr>
              <w:jc w:val="center"/>
              <w:rPr>
                <w:rFonts w:ascii="Franklin Gothic Book" w:hAnsi="Franklin Gothic Book"/>
              </w:rPr>
            </w:pPr>
            <w:r w:rsidRPr="006851AE">
              <w:rPr>
                <w:rFonts w:ascii="Franklin Gothic Book" w:hAnsi="Franklin Gothic Book"/>
              </w:rPr>
              <w:t>37</w:t>
            </w:r>
          </w:p>
        </w:tc>
        <w:tc>
          <w:tcPr>
            <w:tcW w:w="1134" w:type="dxa"/>
            <w:noWrap/>
            <w:vAlign w:val="center"/>
            <w:hideMark/>
          </w:tcPr>
          <w:p w14:paraId="599A802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38</w:t>
            </w:r>
          </w:p>
        </w:tc>
      </w:tr>
      <w:tr w:rsidR="00A33B22" w:rsidRPr="006851AE" w14:paraId="2436D348" w14:textId="77777777" w:rsidTr="00AF2114">
        <w:trPr>
          <w:trHeight w:val="227"/>
        </w:trPr>
        <w:tc>
          <w:tcPr>
            <w:tcW w:w="2479" w:type="dxa"/>
            <w:noWrap/>
            <w:hideMark/>
          </w:tcPr>
          <w:p w14:paraId="53437F75"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нет</w:t>
            </w:r>
          </w:p>
        </w:tc>
        <w:tc>
          <w:tcPr>
            <w:tcW w:w="1134" w:type="dxa"/>
            <w:noWrap/>
            <w:vAlign w:val="center"/>
            <w:hideMark/>
          </w:tcPr>
          <w:p w14:paraId="5F7D95E7"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29</w:t>
            </w:r>
          </w:p>
        </w:tc>
        <w:tc>
          <w:tcPr>
            <w:tcW w:w="1134" w:type="dxa"/>
            <w:noWrap/>
            <w:vAlign w:val="center"/>
            <w:hideMark/>
          </w:tcPr>
          <w:p w14:paraId="6FEC960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19</w:t>
            </w:r>
          </w:p>
        </w:tc>
        <w:tc>
          <w:tcPr>
            <w:tcW w:w="1134" w:type="dxa"/>
            <w:noWrap/>
            <w:vAlign w:val="center"/>
            <w:hideMark/>
          </w:tcPr>
          <w:p w14:paraId="6245A0CD" w14:textId="77777777" w:rsidR="00A33B22" w:rsidRPr="006851AE" w:rsidRDefault="00A33B22" w:rsidP="00AF2114">
            <w:pPr>
              <w:jc w:val="center"/>
              <w:rPr>
                <w:rFonts w:ascii="Franklin Gothic Book" w:hAnsi="Franklin Gothic Book"/>
              </w:rPr>
            </w:pPr>
            <w:r w:rsidRPr="006851AE">
              <w:rPr>
                <w:rFonts w:ascii="Franklin Gothic Book" w:hAnsi="Franklin Gothic Book"/>
              </w:rPr>
              <w:t>24</w:t>
            </w:r>
          </w:p>
        </w:tc>
      </w:tr>
      <w:tr w:rsidR="00A33B22" w:rsidRPr="006851AE" w14:paraId="0114C7E8" w14:textId="77777777" w:rsidTr="00AF2114">
        <w:trPr>
          <w:trHeight w:val="227"/>
        </w:trPr>
        <w:tc>
          <w:tcPr>
            <w:tcW w:w="2479" w:type="dxa"/>
            <w:noWrap/>
            <w:hideMark/>
          </w:tcPr>
          <w:p w14:paraId="66543FD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49219D94"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10</w:t>
            </w:r>
          </w:p>
        </w:tc>
        <w:tc>
          <w:tcPr>
            <w:tcW w:w="1134" w:type="dxa"/>
            <w:noWrap/>
            <w:vAlign w:val="center"/>
            <w:hideMark/>
          </w:tcPr>
          <w:p w14:paraId="29A71062" w14:textId="77777777" w:rsidR="00A33B22" w:rsidRPr="006851AE" w:rsidRDefault="00A33B22" w:rsidP="00AF2114">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092C3C5F" w14:textId="77777777" w:rsidR="00A33B22" w:rsidRPr="006851AE" w:rsidRDefault="00A33B22" w:rsidP="00AF2114">
            <w:pPr>
              <w:jc w:val="center"/>
              <w:rPr>
                <w:rFonts w:ascii="Franklin Gothic Book" w:hAnsi="Franklin Gothic Book"/>
              </w:rPr>
            </w:pPr>
            <w:r w:rsidRPr="006851AE">
              <w:rPr>
                <w:rFonts w:ascii="Franklin Gothic Book" w:hAnsi="Franklin Gothic Book"/>
              </w:rPr>
              <w:t>4</w:t>
            </w:r>
          </w:p>
        </w:tc>
      </w:tr>
    </w:tbl>
    <w:p w14:paraId="1545B606" w14:textId="77777777" w:rsidR="00A33B22" w:rsidRPr="006851AE" w:rsidRDefault="00A33B22" w:rsidP="003F716D">
      <w:pPr>
        <w:spacing w:before="240" w:after="0"/>
        <w:jc w:val="center"/>
        <w:rPr>
          <w:rFonts w:ascii="Franklin Gothic Book" w:hAnsi="Franklin Gothic Book"/>
          <w:b/>
          <w:bCs/>
        </w:rPr>
      </w:pPr>
      <w:r w:rsidRPr="006851AE">
        <w:rPr>
          <w:rFonts w:ascii="Franklin Gothic Book" w:hAnsi="Franklin Gothic Book"/>
          <w:b/>
          <w:bCs/>
        </w:rPr>
        <w:t xml:space="preserve">Каковы, по вашему мнению, главные трудности, с которыми сталкиваются люди, открывающие свое дело, бизнес? </w:t>
      </w:r>
      <w:r w:rsidRPr="00987C79">
        <w:rPr>
          <w:rFonts w:ascii="Franklin Gothic Book" w:hAnsi="Franklin Gothic Book"/>
          <w:bCs/>
        </w:rPr>
        <w:t>(открытый вопрос, не более 5-ти ответов, % от всех опрошенных, представлены ответы, названные не менее 2% респондентов, февраль 2019)</w:t>
      </w:r>
    </w:p>
    <w:p w14:paraId="2E64B423" w14:textId="77777777" w:rsidR="00A33B22" w:rsidRPr="006851AE" w:rsidRDefault="00A33B22" w:rsidP="003F716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82" w:history="1">
        <w:r w:rsidRPr="006851AE">
          <w:rPr>
            <w:rStyle w:val="a4"/>
            <w:rFonts w:ascii="Franklin Gothic Book" w:hAnsi="Franklin Gothic Book"/>
          </w:rPr>
          <w:t>https://wciom.ru/analytical-reviews/analiticheskii-obzor/predprinimatelstvo-v-rossii-otnoshenie-rossiyan-barery</w:t>
        </w:r>
      </w:hyperlink>
    </w:p>
    <w:tbl>
      <w:tblPr>
        <w:tblStyle w:val="a9"/>
        <w:tblW w:w="0" w:type="auto"/>
        <w:tblLook w:val="04A0" w:firstRow="1" w:lastRow="0" w:firstColumn="1" w:lastColumn="0" w:noHBand="0" w:noVBand="1"/>
      </w:tblPr>
      <w:tblGrid>
        <w:gridCol w:w="8784"/>
        <w:gridCol w:w="1475"/>
      </w:tblGrid>
      <w:tr w:rsidR="00A33B22" w:rsidRPr="006851AE" w14:paraId="314DD688" w14:textId="77777777" w:rsidTr="00AF2114">
        <w:trPr>
          <w:trHeight w:val="227"/>
        </w:trPr>
        <w:tc>
          <w:tcPr>
            <w:tcW w:w="8784" w:type="dxa"/>
            <w:noWrap/>
            <w:hideMark/>
          </w:tcPr>
          <w:p w14:paraId="685F6B48" w14:textId="77777777" w:rsidR="00A33B22" w:rsidRPr="006851AE" w:rsidRDefault="00A33B22" w:rsidP="00A33B22">
            <w:pPr>
              <w:rPr>
                <w:rFonts w:ascii="Franklin Gothic Book" w:hAnsi="Franklin Gothic Book"/>
              </w:rPr>
            </w:pPr>
          </w:p>
        </w:tc>
        <w:tc>
          <w:tcPr>
            <w:tcW w:w="1475" w:type="dxa"/>
            <w:noWrap/>
            <w:vAlign w:val="center"/>
            <w:hideMark/>
          </w:tcPr>
          <w:p w14:paraId="2FA39312"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6205266E" w14:textId="77777777" w:rsidTr="00AF2114">
        <w:trPr>
          <w:trHeight w:val="227"/>
        </w:trPr>
        <w:tc>
          <w:tcPr>
            <w:tcW w:w="8784" w:type="dxa"/>
            <w:noWrap/>
            <w:hideMark/>
          </w:tcPr>
          <w:p w14:paraId="122BF3B4" w14:textId="77777777" w:rsidR="00A33B22" w:rsidRPr="006851AE" w:rsidRDefault="00A33B22" w:rsidP="00A33B22">
            <w:pPr>
              <w:rPr>
                <w:rFonts w:ascii="Franklin Gothic Book" w:hAnsi="Franklin Gothic Book"/>
              </w:rPr>
            </w:pPr>
            <w:r w:rsidRPr="006851AE">
              <w:rPr>
                <w:rFonts w:ascii="Franklin Gothic Book" w:hAnsi="Franklin Gothic Book"/>
              </w:rPr>
              <w:t>Высокие налоги / налоговая система</w:t>
            </w:r>
          </w:p>
        </w:tc>
        <w:tc>
          <w:tcPr>
            <w:tcW w:w="1475" w:type="dxa"/>
            <w:noWrap/>
            <w:vAlign w:val="center"/>
            <w:hideMark/>
          </w:tcPr>
          <w:p w14:paraId="3B3101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755EA153" w14:textId="77777777" w:rsidTr="00AF2114">
        <w:trPr>
          <w:trHeight w:val="227"/>
        </w:trPr>
        <w:tc>
          <w:tcPr>
            <w:tcW w:w="8784" w:type="dxa"/>
            <w:noWrap/>
            <w:hideMark/>
          </w:tcPr>
          <w:p w14:paraId="7AA022D3" w14:textId="77777777" w:rsidR="00A33B22" w:rsidRPr="006851AE" w:rsidRDefault="00A33B22" w:rsidP="00A33B22">
            <w:pPr>
              <w:rPr>
                <w:rFonts w:ascii="Franklin Gothic Book" w:hAnsi="Franklin Gothic Book"/>
              </w:rPr>
            </w:pPr>
            <w:r w:rsidRPr="006851AE">
              <w:rPr>
                <w:rFonts w:ascii="Franklin Gothic Book" w:hAnsi="Franklin Gothic Book"/>
              </w:rPr>
              <w:t>Бюрократия / большое количество документов для оформления</w:t>
            </w:r>
          </w:p>
        </w:tc>
        <w:tc>
          <w:tcPr>
            <w:tcW w:w="1475" w:type="dxa"/>
            <w:noWrap/>
            <w:vAlign w:val="center"/>
            <w:hideMark/>
          </w:tcPr>
          <w:p w14:paraId="6C64E2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24A1D9F9" w14:textId="77777777" w:rsidTr="00AF2114">
        <w:trPr>
          <w:trHeight w:val="227"/>
        </w:trPr>
        <w:tc>
          <w:tcPr>
            <w:tcW w:w="8784" w:type="dxa"/>
            <w:noWrap/>
            <w:hideMark/>
          </w:tcPr>
          <w:p w14:paraId="4A5FE3EA" w14:textId="77777777" w:rsidR="00A33B22" w:rsidRPr="006851AE" w:rsidRDefault="00A33B22" w:rsidP="00A33B22">
            <w:pPr>
              <w:rPr>
                <w:rFonts w:ascii="Franklin Gothic Book" w:hAnsi="Franklin Gothic Book"/>
              </w:rPr>
            </w:pPr>
            <w:r w:rsidRPr="006851AE">
              <w:rPr>
                <w:rFonts w:ascii="Franklin Gothic Book" w:hAnsi="Franklin Gothic Book"/>
              </w:rPr>
              <w:t>Нехватка денег / дорого / большие затраты</w:t>
            </w:r>
          </w:p>
        </w:tc>
        <w:tc>
          <w:tcPr>
            <w:tcW w:w="1475" w:type="dxa"/>
            <w:noWrap/>
            <w:vAlign w:val="center"/>
            <w:hideMark/>
          </w:tcPr>
          <w:p w14:paraId="5BB75E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7D9F6F8E" w14:textId="77777777" w:rsidTr="00AF2114">
        <w:trPr>
          <w:trHeight w:val="227"/>
        </w:trPr>
        <w:tc>
          <w:tcPr>
            <w:tcW w:w="8784" w:type="dxa"/>
            <w:noWrap/>
            <w:hideMark/>
          </w:tcPr>
          <w:p w14:paraId="7033E6B8" w14:textId="77777777" w:rsidR="00A33B22" w:rsidRPr="006851AE" w:rsidRDefault="00A33B22" w:rsidP="00A33B22">
            <w:pPr>
              <w:rPr>
                <w:rFonts w:ascii="Franklin Gothic Book" w:hAnsi="Franklin Gothic Book"/>
              </w:rPr>
            </w:pPr>
            <w:r w:rsidRPr="006851AE">
              <w:rPr>
                <w:rFonts w:ascii="Franklin Gothic Book" w:hAnsi="Franklin Gothic Book"/>
              </w:rPr>
              <w:t>Коррупция</w:t>
            </w:r>
          </w:p>
        </w:tc>
        <w:tc>
          <w:tcPr>
            <w:tcW w:w="1475" w:type="dxa"/>
            <w:noWrap/>
            <w:vAlign w:val="center"/>
            <w:hideMark/>
          </w:tcPr>
          <w:p w14:paraId="122702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023BC534" w14:textId="77777777" w:rsidTr="00AF2114">
        <w:trPr>
          <w:trHeight w:val="227"/>
        </w:trPr>
        <w:tc>
          <w:tcPr>
            <w:tcW w:w="8784" w:type="dxa"/>
            <w:noWrap/>
            <w:hideMark/>
          </w:tcPr>
          <w:p w14:paraId="68879551" w14:textId="77777777" w:rsidR="00A33B22" w:rsidRPr="006851AE" w:rsidRDefault="00A33B22" w:rsidP="00A33B22">
            <w:pPr>
              <w:rPr>
                <w:rFonts w:ascii="Franklin Gothic Book" w:hAnsi="Franklin Gothic Book"/>
              </w:rPr>
            </w:pPr>
            <w:r w:rsidRPr="006851AE">
              <w:rPr>
                <w:rFonts w:ascii="Franklin Gothic Book" w:hAnsi="Franklin Gothic Book"/>
              </w:rPr>
              <w:t>Административные барьеры / проверки / контроль / комиссии</w:t>
            </w:r>
          </w:p>
        </w:tc>
        <w:tc>
          <w:tcPr>
            <w:tcW w:w="1475" w:type="dxa"/>
            <w:noWrap/>
            <w:vAlign w:val="center"/>
            <w:hideMark/>
          </w:tcPr>
          <w:p w14:paraId="347832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1FF74B96" w14:textId="77777777" w:rsidTr="00AF2114">
        <w:trPr>
          <w:trHeight w:val="227"/>
        </w:trPr>
        <w:tc>
          <w:tcPr>
            <w:tcW w:w="8784" w:type="dxa"/>
            <w:noWrap/>
            <w:hideMark/>
          </w:tcPr>
          <w:p w14:paraId="4A090686" w14:textId="77777777" w:rsidR="00A33B22" w:rsidRPr="006851AE" w:rsidRDefault="00A33B22" w:rsidP="00A33B22">
            <w:pPr>
              <w:rPr>
                <w:rFonts w:ascii="Franklin Gothic Book" w:hAnsi="Franklin Gothic Book"/>
              </w:rPr>
            </w:pPr>
            <w:r w:rsidRPr="006851AE">
              <w:rPr>
                <w:rFonts w:ascii="Franklin Gothic Book" w:hAnsi="Franklin Gothic Book"/>
              </w:rPr>
              <w:t>Банковская система / кредитование / высокие проценты</w:t>
            </w:r>
          </w:p>
        </w:tc>
        <w:tc>
          <w:tcPr>
            <w:tcW w:w="1475" w:type="dxa"/>
            <w:noWrap/>
            <w:vAlign w:val="center"/>
            <w:hideMark/>
          </w:tcPr>
          <w:p w14:paraId="574C2A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744D8E51" w14:textId="77777777" w:rsidTr="00AF2114">
        <w:trPr>
          <w:trHeight w:val="227"/>
        </w:trPr>
        <w:tc>
          <w:tcPr>
            <w:tcW w:w="8784" w:type="dxa"/>
            <w:noWrap/>
            <w:hideMark/>
          </w:tcPr>
          <w:p w14:paraId="6D1B78CE" w14:textId="77777777" w:rsidR="00A33B22" w:rsidRPr="006851AE" w:rsidRDefault="00A33B22" w:rsidP="00A33B22">
            <w:pPr>
              <w:rPr>
                <w:rFonts w:ascii="Franklin Gothic Book" w:hAnsi="Franklin Gothic Book"/>
              </w:rPr>
            </w:pPr>
            <w:r w:rsidRPr="006851AE">
              <w:rPr>
                <w:rFonts w:ascii="Franklin Gothic Book" w:hAnsi="Franklin Gothic Book"/>
              </w:rPr>
              <w:t>Нет поддержки от властей</w:t>
            </w:r>
          </w:p>
        </w:tc>
        <w:tc>
          <w:tcPr>
            <w:tcW w:w="1475" w:type="dxa"/>
            <w:noWrap/>
            <w:vAlign w:val="center"/>
            <w:hideMark/>
          </w:tcPr>
          <w:p w14:paraId="51F663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3B79018F" w14:textId="77777777" w:rsidTr="00AF2114">
        <w:trPr>
          <w:trHeight w:val="227"/>
        </w:trPr>
        <w:tc>
          <w:tcPr>
            <w:tcW w:w="8784" w:type="dxa"/>
            <w:noWrap/>
            <w:hideMark/>
          </w:tcPr>
          <w:p w14:paraId="5E599C7B" w14:textId="77777777" w:rsidR="00A33B22" w:rsidRPr="006851AE" w:rsidRDefault="00A33B22" w:rsidP="00A33B22">
            <w:pPr>
              <w:rPr>
                <w:rFonts w:ascii="Franklin Gothic Book" w:hAnsi="Franklin Gothic Book"/>
              </w:rPr>
            </w:pPr>
            <w:r w:rsidRPr="006851AE">
              <w:rPr>
                <w:rFonts w:ascii="Franklin Gothic Book" w:hAnsi="Franklin Gothic Book"/>
              </w:rPr>
              <w:t>Беспредел чиновников, правоохранительных органов / давление со стороны властей</w:t>
            </w:r>
          </w:p>
        </w:tc>
        <w:tc>
          <w:tcPr>
            <w:tcW w:w="1475" w:type="dxa"/>
            <w:noWrap/>
            <w:vAlign w:val="center"/>
            <w:hideMark/>
          </w:tcPr>
          <w:p w14:paraId="2ED4F9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310B0F30" w14:textId="77777777" w:rsidTr="00AF2114">
        <w:trPr>
          <w:trHeight w:val="227"/>
        </w:trPr>
        <w:tc>
          <w:tcPr>
            <w:tcW w:w="8784" w:type="dxa"/>
            <w:noWrap/>
            <w:hideMark/>
          </w:tcPr>
          <w:p w14:paraId="2C3D98A7" w14:textId="77777777" w:rsidR="00A33B22" w:rsidRPr="006851AE" w:rsidRDefault="00A33B22" w:rsidP="00A33B22">
            <w:pPr>
              <w:rPr>
                <w:rFonts w:ascii="Franklin Gothic Book" w:hAnsi="Franklin Gothic Book"/>
              </w:rPr>
            </w:pPr>
            <w:r w:rsidRPr="006851AE">
              <w:rPr>
                <w:rFonts w:ascii="Franklin Gothic Book" w:hAnsi="Franklin Gothic Book"/>
              </w:rPr>
              <w:t>Конкуренция</w:t>
            </w:r>
          </w:p>
        </w:tc>
        <w:tc>
          <w:tcPr>
            <w:tcW w:w="1475" w:type="dxa"/>
            <w:noWrap/>
            <w:vAlign w:val="center"/>
            <w:hideMark/>
          </w:tcPr>
          <w:p w14:paraId="521600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1207852C" w14:textId="77777777" w:rsidTr="00AF2114">
        <w:trPr>
          <w:trHeight w:val="227"/>
        </w:trPr>
        <w:tc>
          <w:tcPr>
            <w:tcW w:w="8784" w:type="dxa"/>
            <w:noWrap/>
            <w:hideMark/>
          </w:tcPr>
          <w:p w14:paraId="105282B3" w14:textId="77777777" w:rsidR="00A33B22" w:rsidRPr="006851AE" w:rsidRDefault="00A33B22" w:rsidP="00A33B22">
            <w:pPr>
              <w:rPr>
                <w:rFonts w:ascii="Franklin Gothic Book" w:hAnsi="Franklin Gothic Book"/>
              </w:rPr>
            </w:pPr>
            <w:r w:rsidRPr="006851AE">
              <w:rPr>
                <w:rFonts w:ascii="Franklin Gothic Book" w:hAnsi="Franklin Gothic Book"/>
              </w:rPr>
              <w:t>Начальный капитал</w:t>
            </w:r>
          </w:p>
        </w:tc>
        <w:tc>
          <w:tcPr>
            <w:tcW w:w="1475" w:type="dxa"/>
            <w:noWrap/>
            <w:vAlign w:val="center"/>
            <w:hideMark/>
          </w:tcPr>
          <w:p w14:paraId="486CD3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194A6C38" w14:textId="77777777" w:rsidTr="00AF2114">
        <w:trPr>
          <w:trHeight w:val="227"/>
        </w:trPr>
        <w:tc>
          <w:tcPr>
            <w:tcW w:w="8784" w:type="dxa"/>
            <w:noWrap/>
            <w:hideMark/>
          </w:tcPr>
          <w:p w14:paraId="458CA6F3" w14:textId="77777777" w:rsidR="00A33B22" w:rsidRPr="006851AE" w:rsidRDefault="00A33B22" w:rsidP="00A33B22">
            <w:pPr>
              <w:rPr>
                <w:rFonts w:ascii="Franklin Gothic Book" w:hAnsi="Franklin Gothic Book"/>
              </w:rPr>
            </w:pPr>
            <w:r w:rsidRPr="006851AE">
              <w:rPr>
                <w:rFonts w:ascii="Franklin Gothic Book" w:hAnsi="Franklin Gothic Book"/>
              </w:rPr>
              <w:t>Законодательная система</w:t>
            </w:r>
          </w:p>
        </w:tc>
        <w:tc>
          <w:tcPr>
            <w:tcW w:w="1475" w:type="dxa"/>
            <w:noWrap/>
            <w:vAlign w:val="center"/>
            <w:hideMark/>
          </w:tcPr>
          <w:p w14:paraId="3FED9A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69900D25" w14:textId="77777777" w:rsidTr="00AF2114">
        <w:trPr>
          <w:trHeight w:val="227"/>
        </w:trPr>
        <w:tc>
          <w:tcPr>
            <w:tcW w:w="8784" w:type="dxa"/>
            <w:noWrap/>
            <w:hideMark/>
          </w:tcPr>
          <w:p w14:paraId="5726564B" w14:textId="77777777" w:rsidR="00A33B22" w:rsidRPr="006851AE" w:rsidRDefault="00A33B22" w:rsidP="00A33B22">
            <w:pPr>
              <w:rPr>
                <w:rFonts w:ascii="Franklin Gothic Book" w:hAnsi="Franklin Gothic Book"/>
              </w:rPr>
            </w:pPr>
            <w:r w:rsidRPr="006851AE">
              <w:rPr>
                <w:rFonts w:ascii="Franklin Gothic Book" w:hAnsi="Franklin Gothic Book"/>
              </w:rPr>
              <w:t>Дорогая аренда / сложно найти помещение</w:t>
            </w:r>
          </w:p>
        </w:tc>
        <w:tc>
          <w:tcPr>
            <w:tcW w:w="1475" w:type="dxa"/>
            <w:noWrap/>
            <w:vAlign w:val="center"/>
            <w:hideMark/>
          </w:tcPr>
          <w:p w14:paraId="74C94C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2DDD3A1D" w14:textId="77777777" w:rsidTr="00AF2114">
        <w:trPr>
          <w:trHeight w:val="227"/>
        </w:trPr>
        <w:tc>
          <w:tcPr>
            <w:tcW w:w="8784" w:type="dxa"/>
            <w:noWrap/>
            <w:hideMark/>
          </w:tcPr>
          <w:p w14:paraId="5655458B" w14:textId="77777777" w:rsidR="00A33B22" w:rsidRPr="006851AE" w:rsidRDefault="00A33B22" w:rsidP="00A33B22">
            <w:pPr>
              <w:rPr>
                <w:rFonts w:ascii="Franklin Gothic Book" w:hAnsi="Franklin Gothic Book"/>
              </w:rPr>
            </w:pPr>
            <w:r w:rsidRPr="006851AE">
              <w:rPr>
                <w:rFonts w:ascii="Franklin Gothic Book" w:hAnsi="Franklin Gothic Book"/>
              </w:rPr>
              <w:t>Нет рынка сбыта / проблемы в реализации продукции / привлечение клиентов</w:t>
            </w:r>
          </w:p>
        </w:tc>
        <w:tc>
          <w:tcPr>
            <w:tcW w:w="1475" w:type="dxa"/>
            <w:noWrap/>
            <w:vAlign w:val="center"/>
            <w:hideMark/>
          </w:tcPr>
          <w:p w14:paraId="2059BE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5AA6D0A2" w14:textId="77777777" w:rsidTr="00AF2114">
        <w:trPr>
          <w:trHeight w:val="227"/>
        </w:trPr>
        <w:tc>
          <w:tcPr>
            <w:tcW w:w="8784" w:type="dxa"/>
            <w:noWrap/>
            <w:hideMark/>
          </w:tcPr>
          <w:p w14:paraId="1B0B3D42" w14:textId="77777777" w:rsidR="00A33B22" w:rsidRPr="006851AE" w:rsidRDefault="00A33B22" w:rsidP="00A33B22">
            <w:pPr>
              <w:rPr>
                <w:rFonts w:ascii="Franklin Gothic Book" w:hAnsi="Franklin Gothic Book"/>
              </w:rPr>
            </w:pPr>
            <w:r w:rsidRPr="006851AE">
              <w:rPr>
                <w:rFonts w:ascii="Franklin Gothic Book" w:hAnsi="Franklin Gothic Book"/>
              </w:rPr>
              <w:t>Знания / неопытность</w:t>
            </w:r>
          </w:p>
        </w:tc>
        <w:tc>
          <w:tcPr>
            <w:tcW w:w="1475" w:type="dxa"/>
            <w:noWrap/>
            <w:vAlign w:val="center"/>
            <w:hideMark/>
          </w:tcPr>
          <w:p w14:paraId="1939D4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284DEDC5" w14:textId="77777777" w:rsidTr="00AF2114">
        <w:trPr>
          <w:trHeight w:val="227"/>
        </w:trPr>
        <w:tc>
          <w:tcPr>
            <w:tcW w:w="8784" w:type="dxa"/>
            <w:noWrap/>
            <w:hideMark/>
          </w:tcPr>
          <w:p w14:paraId="4C9ECE36" w14:textId="77777777" w:rsidR="00A33B22" w:rsidRPr="006851AE" w:rsidRDefault="00A33B22" w:rsidP="00A33B22">
            <w:pPr>
              <w:rPr>
                <w:rFonts w:ascii="Franklin Gothic Book" w:hAnsi="Franklin Gothic Book"/>
              </w:rPr>
            </w:pPr>
            <w:r w:rsidRPr="006851AE">
              <w:rPr>
                <w:rFonts w:ascii="Franklin Gothic Book" w:hAnsi="Franklin Gothic Book"/>
              </w:rPr>
              <w:t>Монополизация / большие компании не дают развиваться</w:t>
            </w:r>
          </w:p>
        </w:tc>
        <w:tc>
          <w:tcPr>
            <w:tcW w:w="1475" w:type="dxa"/>
            <w:noWrap/>
            <w:vAlign w:val="center"/>
            <w:hideMark/>
          </w:tcPr>
          <w:p w14:paraId="0359D5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4CB87E01" w14:textId="77777777" w:rsidTr="00AF2114">
        <w:trPr>
          <w:trHeight w:val="227"/>
        </w:trPr>
        <w:tc>
          <w:tcPr>
            <w:tcW w:w="8784" w:type="dxa"/>
            <w:noWrap/>
            <w:hideMark/>
          </w:tcPr>
          <w:p w14:paraId="50A766F2" w14:textId="77777777" w:rsidR="00A33B22" w:rsidRPr="006851AE" w:rsidRDefault="00A33B22" w:rsidP="00A33B22">
            <w:pPr>
              <w:rPr>
                <w:rFonts w:ascii="Franklin Gothic Book" w:hAnsi="Franklin Gothic Book"/>
              </w:rPr>
            </w:pPr>
            <w:r w:rsidRPr="006851AE">
              <w:rPr>
                <w:rFonts w:ascii="Franklin Gothic Book" w:hAnsi="Franklin Gothic Book"/>
              </w:rPr>
              <w:t>Нет первоначальной идеи, плана / Неудачная идея для бизнеса</w:t>
            </w:r>
          </w:p>
        </w:tc>
        <w:tc>
          <w:tcPr>
            <w:tcW w:w="1475" w:type="dxa"/>
            <w:noWrap/>
            <w:vAlign w:val="center"/>
            <w:hideMark/>
          </w:tcPr>
          <w:p w14:paraId="41253D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E6FE815" w14:textId="77777777" w:rsidTr="00AF2114">
        <w:trPr>
          <w:trHeight w:val="227"/>
        </w:trPr>
        <w:tc>
          <w:tcPr>
            <w:tcW w:w="8784" w:type="dxa"/>
            <w:noWrap/>
            <w:hideMark/>
          </w:tcPr>
          <w:p w14:paraId="5CC6D663" w14:textId="77777777" w:rsidR="00A33B22" w:rsidRPr="006851AE" w:rsidRDefault="00A33B22" w:rsidP="00A33B22">
            <w:pPr>
              <w:rPr>
                <w:rFonts w:ascii="Franklin Gothic Book" w:hAnsi="Franklin Gothic Book"/>
              </w:rPr>
            </w:pPr>
            <w:r w:rsidRPr="006851AE">
              <w:rPr>
                <w:rFonts w:ascii="Franklin Gothic Book" w:hAnsi="Franklin Gothic Book"/>
              </w:rPr>
              <w:t>Отсутствие квалифицированных кадров / сложности с поиском работников</w:t>
            </w:r>
          </w:p>
        </w:tc>
        <w:tc>
          <w:tcPr>
            <w:tcW w:w="1475" w:type="dxa"/>
            <w:noWrap/>
            <w:vAlign w:val="center"/>
            <w:hideMark/>
          </w:tcPr>
          <w:p w14:paraId="531B6E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bl>
    <w:p w14:paraId="0627666B" w14:textId="77777777" w:rsidR="00E72A80" w:rsidRDefault="00E72A80" w:rsidP="003F716D">
      <w:pPr>
        <w:spacing w:before="240" w:after="0"/>
        <w:jc w:val="center"/>
        <w:rPr>
          <w:rFonts w:ascii="Franklin Gothic Book" w:hAnsi="Franklin Gothic Book"/>
          <w:b/>
          <w:bCs/>
        </w:rPr>
      </w:pPr>
    </w:p>
    <w:p w14:paraId="3090C2DB" w14:textId="77777777" w:rsidR="00E72A80" w:rsidRDefault="00E72A80">
      <w:pPr>
        <w:rPr>
          <w:rFonts w:ascii="Franklin Gothic Book" w:hAnsi="Franklin Gothic Book"/>
          <w:b/>
          <w:bCs/>
        </w:rPr>
      </w:pPr>
      <w:r>
        <w:rPr>
          <w:rFonts w:ascii="Franklin Gothic Book" w:hAnsi="Franklin Gothic Book"/>
          <w:b/>
          <w:bCs/>
        </w:rPr>
        <w:br w:type="page"/>
      </w:r>
    </w:p>
    <w:p w14:paraId="3C9016F0" w14:textId="77777777" w:rsidR="00A33B22" w:rsidRPr="006851AE" w:rsidRDefault="00A33B22" w:rsidP="003F716D">
      <w:pPr>
        <w:spacing w:before="240" w:after="0"/>
        <w:jc w:val="center"/>
        <w:rPr>
          <w:rFonts w:ascii="Franklin Gothic Book" w:hAnsi="Franklin Gothic Book"/>
          <w:b/>
          <w:bCs/>
        </w:rPr>
      </w:pPr>
      <w:r w:rsidRPr="006851AE">
        <w:rPr>
          <w:rFonts w:ascii="Franklin Gothic Book" w:hAnsi="Franklin Gothic Book"/>
          <w:b/>
          <w:bCs/>
        </w:rPr>
        <w:lastRenderedPageBreak/>
        <w:t xml:space="preserve">Хотели ли вы когда-либо иметь собственный бизнес, стать предпринимателем? </w:t>
      </w:r>
      <w:r w:rsidRPr="00987C79">
        <w:rPr>
          <w:rFonts w:ascii="Franklin Gothic Book" w:hAnsi="Franklin Gothic Book"/>
          <w:bCs/>
        </w:rPr>
        <w:t>(закрытый вопрос, один ответ, % от всех опрошенных, февраль 2019)</w:t>
      </w:r>
    </w:p>
    <w:p w14:paraId="7ECCC4AF" w14:textId="77777777" w:rsidR="00A33B22" w:rsidRPr="006851AE" w:rsidRDefault="00A33B22" w:rsidP="00E53055">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83" w:history="1">
        <w:r w:rsidRPr="006851AE">
          <w:rPr>
            <w:rStyle w:val="a4"/>
            <w:rFonts w:ascii="Franklin Gothic Book" w:hAnsi="Franklin Gothic Book"/>
          </w:rPr>
          <w:t>https://wciom.ru/analytical-reviews/analiticheskii-obzor/predprinimatelstvo-v-rossii-otnoshenie-rossiyan-barery</w:t>
        </w:r>
      </w:hyperlink>
    </w:p>
    <w:tbl>
      <w:tblPr>
        <w:tblStyle w:val="a9"/>
        <w:tblW w:w="0" w:type="auto"/>
        <w:tblLook w:val="04A0" w:firstRow="1" w:lastRow="0" w:firstColumn="1" w:lastColumn="0" w:noHBand="0" w:noVBand="1"/>
      </w:tblPr>
      <w:tblGrid>
        <w:gridCol w:w="2476"/>
        <w:gridCol w:w="1134"/>
        <w:gridCol w:w="1134"/>
        <w:gridCol w:w="1134"/>
        <w:gridCol w:w="1134"/>
        <w:gridCol w:w="1134"/>
        <w:gridCol w:w="1134"/>
        <w:gridCol w:w="1134"/>
      </w:tblGrid>
      <w:tr w:rsidR="00A33B22" w:rsidRPr="006851AE" w14:paraId="557B07CF" w14:textId="77777777" w:rsidTr="00893BBE">
        <w:trPr>
          <w:trHeight w:val="227"/>
        </w:trPr>
        <w:tc>
          <w:tcPr>
            <w:tcW w:w="2476" w:type="dxa"/>
            <w:noWrap/>
            <w:hideMark/>
          </w:tcPr>
          <w:p w14:paraId="10A26311" w14:textId="77777777" w:rsidR="00A33B22" w:rsidRPr="006851AE" w:rsidRDefault="00A33B22" w:rsidP="00A33B22">
            <w:pPr>
              <w:rPr>
                <w:rFonts w:ascii="Franklin Gothic Book" w:hAnsi="Franklin Gothic Book"/>
              </w:rPr>
            </w:pPr>
          </w:p>
        </w:tc>
        <w:tc>
          <w:tcPr>
            <w:tcW w:w="1134" w:type="dxa"/>
            <w:noWrap/>
            <w:vAlign w:val="center"/>
            <w:hideMark/>
          </w:tcPr>
          <w:p w14:paraId="40BF2F75"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1991</w:t>
            </w:r>
          </w:p>
        </w:tc>
        <w:tc>
          <w:tcPr>
            <w:tcW w:w="1134" w:type="dxa"/>
            <w:noWrap/>
            <w:vAlign w:val="center"/>
            <w:hideMark/>
          </w:tcPr>
          <w:p w14:paraId="018C82C2"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2008</w:t>
            </w:r>
          </w:p>
        </w:tc>
        <w:tc>
          <w:tcPr>
            <w:tcW w:w="1134" w:type="dxa"/>
            <w:noWrap/>
            <w:vAlign w:val="center"/>
            <w:hideMark/>
          </w:tcPr>
          <w:p w14:paraId="06810B7F"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2011</w:t>
            </w:r>
          </w:p>
        </w:tc>
        <w:tc>
          <w:tcPr>
            <w:tcW w:w="1134" w:type="dxa"/>
            <w:noWrap/>
            <w:vAlign w:val="center"/>
            <w:hideMark/>
          </w:tcPr>
          <w:p w14:paraId="1FA2B166"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2013</w:t>
            </w:r>
          </w:p>
        </w:tc>
        <w:tc>
          <w:tcPr>
            <w:tcW w:w="1134" w:type="dxa"/>
            <w:noWrap/>
            <w:vAlign w:val="center"/>
            <w:hideMark/>
          </w:tcPr>
          <w:p w14:paraId="3F7C661C"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2016</w:t>
            </w:r>
          </w:p>
        </w:tc>
        <w:tc>
          <w:tcPr>
            <w:tcW w:w="1134" w:type="dxa"/>
            <w:noWrap/>
            <w:vAlign w:val="center"/>
            <w:hideMark/>
          </w:tcPr>
          <w:p w14:paraId="226628BD"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2017</w:t>
            </w:r>
          </w:p>
        </w:tc>
        <w:tc>
          <w:tcPr>
            <w:tcW w:w="1134" w:type="dxa"/>
            <w:noWrap/>
            <w:vAlign w:val="center"/>
            <w:hideMark/>
          </w:tcPr>
          <w:p w14:paraId="44358D50"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2019</w:t>
            </w:r>
          </w:p>
        </w:tc>
      </w:tr>
      <w:tr w:rsidR="00A33B22" w:rsidRPr="006851AE" w14:paraId="62309D26" w14:textId="77777777" w:rsidTr="00893BBE">
        <w:trPr>
          <w:trHeight w:val="227"/>
        </w:trPr>
        <w:tc>
          <w:tcPr>
            <w:tcW w:w="2476" w:type="dxa"/>
            <w:noWrap/>
            <w:hideMark/>
          </w:tcPr>
          <w:p w14:paraId="6BE7708E"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хочу</w:t>
            </w:r>
          </w:p>
        </w:tc>
        <w:tc>
          <w:tcPr>
            <w:tcW w:w="1134" w:type="dxa"/>
            <w:noWrap/>
            <w:vAlign w:val="center"/>
            <w:hideMark/>
          </w:tcPr>
          <w:p w14:paraId="28D5E80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49</w:t>
            </w:r>
          </w:p>
        </w:tc>
        <w:tc>
          <w:tcPr>
            <w:tcW w:w="1134" w:type="dxa"/>
            <w:noWrap/>
            <w:vAlign w:val="center"/>
            <w:hideMark/>
          </w:tcPr>
          <w:p w14:paraId="31342D4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59</w:t>
            </w:r>
          </w:p>
        </w:tc>
        <w:tc>
          <w:tcPr>
            <w:tcW w:w="1134" w:type="dxa"/>
            <w:noWrap/>
            <w:vAlign w:val="center"/>
            <w:hideMark/>
          </w:tcPr>
          <w:p w14:paraId="39BA3F4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57</w:t>
            </w:r>
          </w:p>
        </w:tc>
        <w:tc>
          <w:tcPr>
            <w:tcW w:w="1134" w:type="dxa"/>
            <w:noWrap/>
            <w:vAlign w:val="center"/>
            <w:hideMark/>
          </w:tcPr>
          <w:p w14:paraId="391B81D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64</w:t>
            </w:r>
          </w:p>
        </w:tc>
        <w:tc>
          <w:tcPr>
            <w:tcW w:w="1134" w:type="dxa"/>
            <w:noWrap/>
            <w:vAlign w:val="center"/>
            <w:hideMark/>
          </w:tcPr>
          <w:p w14:paraId="6F51855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60</w:t>
            </w:r>
          </w:p>
        </w:tc>
        <w:tc>
          <w:tcPr>
            <w:tcW w:w="1134" w:type="dxa"/>
            <w:noWrap/>
            <w:vAlign w:val="center"/>
            <w:hideMark/>
          </w:tcPr>
          <w:p w14:paraId="2574A80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68</w:t>
            </w:r>
          </w:p>
        </w:tc>
        <w:tc>
          <w:tcPr>
            <w:tcW w:w="1134" w:type="dxa"/>
            <w:noWrap/>
            <w:vAlign w:val="center"/>
            <w:hideMark/>
          </w:tcPr>
          <w:p w14:paraId="075EFD85"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63</w:t>
            </w:r>
          </w:p>
        </w:tc>
      </w:tr>
      <w:tr w:rsidR="00A33B22" w:rsidRPr="006851AE" w14:paraId="6D4A8CAC" w14:textId="77777777" w:rsidTr="00893BBE">
        <w:trPr>
          <w:trHeight w:val="227"/>
        </w:trPr>
        <w:tc>
          <w:tcPr>
            <w:tcW w:w="2476" w:type="dxa"/>
            <w:noWrap/>
            <w:hideMark/>
          </w:tcPr>
          <w:p w14:paraId="7E099FBB" w14:textId="77777777" w:rsidR="00A33B22" w:rsidRPr="006851AE" w:rsidRDefault="00A33B22" w:rsidP="00A33B22">
            <w:pPr>
              <w:rPr>
                <w:rFonts w:ascii="Franklin Gothic Book" w:hAnsi="Franklin Gothic Book"/>
              </w:rPr>
            </w:pPr>
            <w:r w:rsidRPr="006851AE">
              <w:rPr>
                <w:rFonts w:ascii="Franklin Gothic Book" w:hAnsi="Franklin Gothic Book"/>
              </w:rPr>
              <w:t>Скорее хочу</w:t>
            </w:r>
          </w:p>
        </w:tc>
        <w:tc>
          <w:tcPr>
            <w:tcW w:w="1134" w:type="dxa"/>
            <w:noWrap/>
            <w:vAlign w:val="center"/>
            <w:hideMark/>
          </w:tcPr>
          <w:p w14:paraId="5241BC7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29</w:t>
            </w:r>
          </w:p>
        </w:tc>
        <w:tc>
          <w:tcPr>
            <w:tcW w:w="1134" w:type="dxa"/>
            <w:noWrap/>
            <w:vAlign w:val="center"/>
            <w:hideMark/>
          </w:tcPr>
          <w:p w14:paraId="3EE84B65"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70A1289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30</w:t>
            </w:r>
          </w:p>
        </w:tc>
        <w:tc>
          <w:tcPr>
            <w:tcW w:w="1134" w:type="dxa"/>
            <w:noWrap/>
            <w:vAlign w:val="center"/>
            <w:hideMark/>
          </w:tcPr>
          <w:p w14:paraId="719E62C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23</w:t>
            </w:r>
          </w:p>
        </w:tc>
        <w:tc>
          <w:tcPr>
            <w:tcW w:w="1134" w:type="dxa"/>
            <w:noWrap/>
            <w:vAlign w:val="center"/>
            <w:hideMark/>
          </w:tcPr>
          <w:p w14:paraId="64410C64"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34</w:t>
            </w:r>
          </w:p>
        </w:tc>
        <w:tc>
          <w:tcPr>
            <w:tcW w:w="1134" w:type="dxa"/>
            <w:noWrap/>
            <w:vAlign w:val="center"/>
            <w:hideMark/>
          </w:tcPr>
          <w:p w14:paraId="2E8541E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22</w:t>
            </w:r>
          </w:p>
        </w:tc>
        <w:tc>
          <w:tcPr>
            <w:tcW w:w="1134" w:type="dxa"/>
            <w:noWrap/>
            <w:vAlign w:val="center"/>
            <w:hideMark/>
          </w:tcPr>
          <w:p w14:paraId="493E122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25</w:t>
            </w:r>
          </w:p>
        </w:tc>
      </w:tr>
      <w:tr w:rsidR="00A33B22" w:rsidRPr="006851AE" w14:paraId="1018230B" w14:textId="77777777" w:rsidTr="00893BBE">
        <w:trPr>
          <w:trHeight w:val="227"/>
        </w:trPr>
        <w:tc>
          <w:tcPr>
            <w:tcW w:w="2476" w:type="dxa"/>
            <w:noWrap/>
            <w:hideMark/>
          </w:tcPr>
          <w:p w14:paraId="60039905" w14:textId="77777777" w:rsidR="00A33B22" w:rsidRPr="006851AE" w:rsidRDefault="00A33B22" w:rsidP="00A33B22">
            <w:pPr>
              <w:rPr>
                <w:rFonts w:ascii="Franklin Gothic Book" w:hAnsi="Franklin Gothic Book"/>
              </w:rPr>
            </w:pPr>
            <w:r w:rsidRPr="006851AE">
              <w:rPr>
                <w:rFonts w:ascii="Franklin Gothic Book" w:hAnsi="Franklin Gothic Book"/>
              </w:rPr>
              <w:t>У меня есть свой бизнес</w:t>
            </w:r>
          </w:p>
        </w:tc>
        <w:tc>
          <w:tcPr>
            <w:tcW w:w="1134" w:type="dxa"/>
            <w:noWrap/>
            <w:vAlign w:val="center"/>
            <w:hideMark/>
          </w:tcPr>
          <w:p w14:paraId="05123C7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27A59CE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178152A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574D0A3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418CC9C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51249D5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04B4331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10</w:t>
            </w:r>
          </w:p>
        </w:tc>
      </w:tr>
      <w:tr w:rsidR="00A33B22" w:rsidRPr="006851AE" w14:paraId="12BE5267" w14:textId="77777777" w:rsidTr="00893BBE">
        <w:trPr>
          <w:trHeight w:val="227"/>
        </w:trPr>
        <w:tc>
          <w:tcPr>
            <w:tcW w:w="2476" w:type="dxa"/>
            <w:noWrap/>
            <w:hideMark/>
          </w:tcPr>
          <w:p w14:paraId="090506E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20E5D42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20</w:t>
            </w:r>
          </w:p>
        </w:tc>
        <w:tc>
          <w:tcPr>
            <w:tcW w:w="1134" w:type="dxa"/>
            <w:noWrap/>
            <w:vAlign w:val="center"/>
            <w:hideMark/>
          </w:tcPr>
          <w:p w14:paraId="2C09DEE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11B7FC0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5A4BC14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27419D0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1B30E04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3D19682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r>
    </w:tbl>
    <w:p w14:paraId="2A6BFAE8" w14:textId="77777777" w:rsidR="00A33B22" w:rsidRPr="006851AE" w:rsidRDefault="00A33B22" w:rsidP="003F716D">
      <w:pPr>
        <w:spacing w:before="240" w:after="0"/>
        <w:jc w:val="center"/>
        <w:rPr>
          <w:rFonts w:ascii="Franklin Gothic Book" w:hAnsi="Franklin Gothic Book"/>
          <w:b/>
          <w:bCs/>
        </w:rPr>
      </w:pPr>
      <w:r w:rsidRPr="006851AE">
        <w:rPr>
          <w:rFonts w:ascii="Franklin Gothic Book" w:hAnsi="Franklin Gothic Book"/>
          <w:b/>
          <w:bCs/>
        </w:rPr>
        <w:t xml:space="preserve">Скажите, пожалуйста, у Вас когда-нибудь раньше был собственный бизнес или нет? </w:t>
      </w:r>
      <w:r w:rsidRPr="00987C79">
        <w:rPr>
          <w:rFonts w:ascii="Franklin Gothic Book" w:hAnsi="Franklin Gothic Book"/>
          <w:bCs/>
        </w:rPr>
        <w:t>(закрытый вопрос, один ответ, % от тех, у кого сейчас нет своего бизнеса, февраль 2019)</w:t>
      </w:r>
    </w:p>
    <w:p w14:paraId="0B8566AF" w14:textId="77777777" w:rsidR="00A33B22" w:rsidRPr="006851AE" w:rsidRDefault="00A33B22" w:rsidP="00E53055">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84" w:history="1">
        <w:r w:rsidRPr="006851AE">
          <w:rPr>
            <w:rStyle w:val="a4"/>
            <w:rFonts w:ascii="Franklin Gothic Book" w:hAnsi="Franklin Gothic Book"/>
          </w:rPr>
          <w:t>https://wciom.ru/analytical-reviews/analiticheskii-obzor/predprinimatelstvo-v-rossii-otnoshenie-rossiyan-barery</w:t>
        </w:r>
      </w:hyperlink>
    </w:p>
    <w:tbl>
      <w:tblPr>
        <w:tblStyle w:val="a9"/>
        <w:tblW w:w="0" w:type="auto"/>
        <w:tblInd w:w="3114" w:type="dxa"/>
        <w:tblLook w:val="04A0" w:firstRow="1" w:lastRow="0" w:firstColumn="1" w:lastColumn="0" w:noHBand="0" w:noVBand="1"/>
      </w:tblPr>
      <w:tblGrid>
        <w:gridCol w:w="2476"/>
        <w:gridCol w:w="1134"/>
        <w:gridCol w:w="1134"/>
      </w:tblGrid>
      <w:tr w:rsidR="00A33B22" w:rsidRPr="006851AE" w14:paraId="70975083" w14:textId="77777777" w:rsidTr="00984D01">
        <w:trPr>
          <w:trHeight w:val="227"/>
        </w:trPr>
        <w:tc>
          <w:tcPr>
            <w:tcW w:w="2476" w:type="dxa"/>
            <w:noWrap/>
            <w:hideMark/>
          </w:tcPr>
          <w:p w14:paraId="17C0F73B" w14:textId="77777777" w:rsidR="00A33B22" w:rsidRPr="006851AE" w:rsidRDefault="00A33B22" w:rsidP="00A33B22">
            <w:pPr>
              <w:rPr>
                <w:rFonts w:ascii="Franklin Gothic Book" w:hAnsi="Franklin Gothic Book"/>
              </w:rPr>
            </w:pPr>
          </w:p>
        </w:tc>
        <w:tc>
          <w:tcPr>
            <w:tcW w:w="1134" w:type="dxa"/>
            <w:noWrap/>
            <w:vAlign w:val="center"/>
            <w:hideMark/>
          </w:tcPr>
          <w:p w14:paraId="60D959FD"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2017</w:t>
            </w:r>
          </w:p>
        </w:tc>
        <w:tc>
          <w:tcPr>
            <w:tcW w:w="1134" w:type="dxa"/>
            <w:noWrap/>
            <w:vAlign w:val="center"/>
            <w:hideMark/>
          </w:tcPr>
          <w:p w14:paraId="0D5E2AA9" w14:textId="77777777" w:rsidR="00A33B22" w:rsidRPr="006851AE" w:rsidRDefault="00A33B22" w:rsidP="00AF2114">
            <w:pPr>
              <w:jc w:val="center"/>
              <w:rPr>
                <w:rFonts w:ascii="Franklin Gothic Book" w:hAnsi="Franklin Gothic Book"/>
                <w:b/>
              </w:rPr>
            </w:pPr>
            <w:r w:rsidRPr="006851AE">
              <w:rPr>
                <w:rFonts w:ascii="Franklin Gothic Book" w:hAnsi="Franklin Gothic Book"/>
                <w:b/>
              </w:rPr>
              <w:t>2019</w:t>
            </w:r>
          </w:p>
        </w:tc>
      </w:tr>
      <w:tr w:rsidR="00A33B22" w:rsidRPr="006851AE" w14:paraId="01A13545" w14:textId="77777777" w:rsidTr="00984D01">
        <w:trPr>
          <w:trHeight w:val="227"/>
        </w:trPr>
        <w:tc>
          <w:tcPr>
            <w:tcW w:w="2476" w:type="dxa"/>
            <w:noWrap/>
            <w:hideMark/>
          </w:tcPr>
          <w:p w14:paraId="77F8977D" w14:textId="77777777" w:rsidR="00A33B22" w:rsidRPr="006851AE" w:rsidRDefault="00A33B22" w:rsidP="00A33B22">
            <w:pPr>
              <w:rPr>
                <w:rFonts w:ascii="Franklin Gothic Book" w:hAnsi="Franklin Gothic Book"/>
              </w:rPr>
            </w:pPr>
            <w:r w:rsidRPr="006851AE">
              <w:rPr>
                <w:rFonts w:ascii="Franklin Gothic Book" w:hAnsi="Franklin Gothic Book"/>
              </w:rPr>
              <w:t>Да, был</w:t>
            </w:r>
          </w:p>
        </w:tc>
        <w:tc>
          <w:tcPr>
            <w:tcW w:w="1134" w:type="dxa"/>
            <w:noWrap/>
            <w:vAlign w:val="center"/>
            <w:hideMark/>
          </w:tcPr>
          <w:p w14:paraId="16D897D0"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14</w:t>
            </w:r>
          </w:p>
        </w:tc>
        <w:tc>
          <w:tcPr>
            <w:tcW w:w="1134" w:type="dxa"/>
            <w:noWrap/>
            <w:vAlign w:val="center"/>
            <w:hideMark/>
          </w:tcPr>
          <w:p w14:paraId="0E44D4B7" w14:textId="77777777" w:rsidR="00A33B22" w:rsidRPr="006851AE" w:rsidRDefault="00A33B22" w:rsidP="00AF2114">
            <w:pPr>
              <w:jc w:val="center"/>
              <w:rPr>
                <w:rFonts w:ascii="Franklin Gothic Book" w:hAnsi="Franklin Gothic Book"/>
              </w:rPr>
            </w:pPr>
            <w:r w:rsidRPr="006851AE">
              <w:rPr>
                <w:rFonts w:ascii="Franklin Gothic Book" w:hAnsi="Franklin Gothic Book"/>
              </w:rPr>
              <w:t>13</w:t>
            </w:r>
          </w:p>
        </w:tc>
      </w:tr>
      <w:tr w:rsidR="00A33B22" w:rsidRPr="006851AE" w14:paraId="3855CF1B" w14:textId="77777777" w:rsidTr="00984D01">
        <w:trPr>
          <w:trHeight w:val="227"/>
        </w:trPr>
        <w:tc>
          <w:tcPr>
            <w:tcW w:w="2476" w:type="dxa"/>
            <w:noWrap/>
            <w:hideMark/>
          </w:tcPr>
          <w:p w14:paraId="208541CE" w14:textId="77777777" w:rsidR="00A33B22" w:rsidRPr="006851AE" w:rsidRDefault="00A33B22" w:rsidP="00A33B22">
            <w:pPr>
              <w:rPr>
                <w:rFonts w:ascii="Franklin Gothic Book" w:hAnsi="Franklin Gothic Book"/>
              </w:rPr>
            </w:pPr>
            <w:r w:rsidRPr="006851AE">
              <w:rPr>
                <w:rFonts w:ascii="Franklin Gothic Book" w:hAnsi="Franklin Gothic Book"/>
              </w:rPr>
              <w:t>Нет, не был</w:t>
            </w:r>
          </w:p>
        </w:tc>
        <w:tc>
          <w:tcPr>
            <w:tcW w:w="1134" w:type="dxa"/>
            <w:noWrap/>
            <w:vAlign w:val="center"/>
            <w:hideMark/>
          </w:tcPr>
          <w:p w14:paraId="333A35FC" w14:textId="77777777" w:rsidR="00A33B22" w:rsidRPr="006851AE" w:rsidRDefault="00A33B22" w:rsidP="00AF2114">
            <w:pPr>
              <w:jc w:val="center"/>
              <w:rPr>
                <w:rFonts w:ascii="Franklin Gothic Book" w:hAnsi="Franklin Gothic Book"/>
              </w:rPr>
            </w:pPr>
            <w:r w:rsidRPr="006851AE">
              <w:rPr>
                <w:rFonts w:ascii="Franklin Gothic Book" w:hAnsi="Franklin Gothic Book"/>
              </w:rPr>
              <w:t>86</w:t>
            </w:r>
          </w:p>
        </w:tc>
        <w:tc>
          <w:tcPr>
            <w:tcW w:w="1134" w:type="dxa"/>
            <w:noWrap/>
            <w:vAlign w:val="center"/>
            <w:hideMark/>
          </w:tcPr>
          <w:p w14:paraId="5B35C1B9" w14:textId="77777777" w:rsidR="00A33B22" w:rsidRPr="006851AE" w:rsidRDefault="00A33B22" w:rsidP="00AF2114">
            <w:pPr>
              <w:jc w:val="center"/>
              <w:rPr>
                <w:rFonts w:ascii="Franklin Gothic Book" w:hAnsi="Franklin Gothic Book"/>
              </w:rPr>
            </w:pPr>
            <w:r w:rsidRPr="006851AE">
              <w:rPr>
                <w:rFonts w:ascii="Franklin Gothic Book" w:hAnsi="Franklin Gothic Book"/>
              </w:rPr>
              <w:t>87</w:t>
            </w:r>
          </w:p>
        </w:tc>
      </w:tr>
    </w:tbl>
    <w:p w14:paraId="4EF70863" w14:textId="287F5F96" w:rsidR="00A33B22" w:rsidRPr="00E72A80" w:rsidRDefault="00A33B22" w:rsidP="003F716D">
      <w:pPr>
        <w:spacing w:before="240" w:after="0"/>
        <w:jc w:val="center"/>
        <w:rPr>
          <w:rFonts w:ascii="Franklin Gothic Book" w:hAnsi="Franklin Gothic Book"/>
          <w:b/>
          <w:bCs/>
        </w:rPr>
      </w:pPr>
      <w:r w:rsidRPr="00E72A80">
        <w:rPr>
          <w:rFonts w:ascii="Franklin Gothic Book" w:hAnsi="Franklin Gothic Book"/>
          <w:b/>
          <w:bCs/>
        </w:rPr>
        <w:t xml:space="preserve">Как Вы в целом относитесь к людям, которые занимаются частным предпринимательством </w:t>
      </w:r>
      <w:r w:rsidRPr="00987C79">
        <w:rPr>
          <w:rFonts w:ascii="Franklin Gothic Book" w:hAnsi="Franklin Gothic Book"/>
          <w:bCs/>
        </w:rPr>
        <w:t xml:space="preserve">(мелким и средним бизнесом)? (закрытый вопрос, один ответ, %, </w:t>
      </w:r>
      <w:r w:rsidR="00987C79">
        <w:rPr>
          <w:rFonts w:ascii="Franklin Gothic Book" w:hAnsi="Franklin Gothic Book"/>
          <w:bCs/>
        </w:rPr>
        <w:t>август</w:t>
      </w:r>
      <w:r w:rsidRPr="00987C79">
        <w:rPr>
          <w:rFonts w:ascii="Franklin Gothic Book" w:hAnsi="Franklin Gothic Book"/>
          <w:bCs/>
        </w:rPr>
        <w:t xml:space="preserve"> 2017)</w:t>
      </w:r>
    </w:p>
    <w:p w14:paraId="7609A60A" w14:textId="77777777" w:rsidR="00A33B22" w:rsidRPr="006851AE" w:rsidRDefault="00A33B22" w:rsidP="00D91289">
      <w:pPr>
        <w:jc w:val="center"/>
        <w:rPr>
          <w:rFonts w:ascii="Franklin Gothic Book" w:hAnsi="Franklin Gothic Book"/>
        </w:rPr>
      </w:pPr>
      <w:r w:rsidRPr="00E72A80">
        <w:rPr>
          <w:rFonts w:ascii="Franklin Gothic Book" w:hAnsi="Franklin Gothic Book"/>
          <w:bCs/>
        </w:rPr>
        <w:t xml:space="preserve">Опубликовано на сайте ВЦИОМ, </w:t>
      </w:r>
      <w:r w:rsidRPr="00E72A80">
        <w:rPr>
          <w:rFonts w:ascii="Franklin Gothic Book" w:hAnsi="Franklin Gothic Book"/>
          <w:bCs/>
          <w:lang w:val="en-US"/>
        </w:rPr>
        <w:t>URL</w:t>
      </w:r>
      <w:r w:rsidRPr="00E72A80">
        <w:rPr>
          <w:rFonts w:ascii="Franklin Gothic Book" w:hAnsi="Franklin Gothic Book"/>
          <w:bCs/>
        </w:rPr>
        <w:t>:</w:t>
      </w:r>
      <w:r w:rsidRPr="00E72A80">
        <w:rPr>
          <w:rFonts w:ascii="Franklin Gothic Book" w:hAnsi="Franklin Gothic Book"/>
        </w:rPr>
        <w:t xml:space="preserve"> </w:t>
      </w:r>
      <w:hyperlink r:id="rId285" w:history="1">
        <w:r w:rsidRPr="00E72A80">
          <w:rPr>
            <w:rStyle w:val="a4"/>
            <w:rFonts w:ascii="Franklin Gothic Book" w:hAnsi="Franklin Gothic Book"/>
          </w:rPr>
          <w:t>https://wciom.ru/analytical-reviews/analiticheskii-obzor/predprinimatelstvo-v-rossii-doverie-barery-i-faktory-uspekha</w:t>
        </w:r>
      </w:hyperlink>
    </w:p>
    <w:tbl>
      <w:tblPr>
        <w:tblStyle w:val="a9"/>
        <w:tblW w:w="0" w:type="auto"/>
        <w:tblInd w:w="1555" w:type="dxa"/>
        <w:tblLook w:val="04A0" w:firstRow="1" w:lastRow="0" w:firstColumn="1" w:lastColumn="0" w:noHBand="0" w:noVBand="1"/>
      </w:tblPr>
      <w:tblGrid>
        <w:gridCol w:w="2478"/>
        <w:gridCol w:w="1304"/>
        <w:gridCol w:w="1304"/>
        <w:gridCol w:w="1304"/>
        <w:gridCol w:w="1304"/>
      </w:tblGrid>
      <w:tr w:rsidR="00A33B22" w:rsidRPr="006851AE" w14:paraId="60D328FC" w14:textId="77777777" w:rsidTr="00893BBE">
        <w:trPr>
          <w:trHeight w:val="227"/>
        </w:trPr>
        <w:tc>
          <w:tcPr>
            <w:tcW w:w="2478" w:type="dxa"/>
            <w:noWrap/>
            <w:hideMark/>
          </w:tcPr>
          <w:p w14:paraId="6B33B2EF" w14:textId="77777777" w:rsidR="00A33B22" w:rsidRPr="006851AE" w:rsidRDefault="00A33B22" w:rsidP="00A33B22">
            <w:pPr>
              <w:rPr>
                <w:rFonts w:ascii="Franklin Gothic Book" w:hAnsi="Franklin Gothic Book"/>
              </w:rPr>
            </w:pPr>
          </w:p>
        </w:tc>
        <w:tc>
          <w:tcPr>
            <w:tcW w:w="1304" w:type="dxa"/>
            <w:noWrap/>
            <w:vAlign w:val="center"/>
            <w:hideMark/>
          </w:tcPr>
          <w:p w14:paraId="39646AD8"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2009</w:t>
            </w:r>
          </w:p>
        </w:tc>
        <w:tc>
          <w:tcPr>
            <w:tcW w:w="1304" w:type="dxa"/>
            <w:noWrap/>
            <w:vAlign w:val="center"/>
            <w:hideMark/>
          </w:tcPr>
          <w:p w14:paraId="5C63A939"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2011</w:t>
            </w:r>
          </w:p>
        </w:tc>
        <w:tc>
          <w:tcPr>
            <w:tcW w:w="1304" w:type="dxa"/>
            <w:noWrap/>
            <w:vAlign w:val="center"/>
            <w:hideMark/>
          </w:tcPr>
          <w:p w14:paraId="765FD7DB"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2013</w:t>
            </w:r>
          </w:p>
        </w:tc>
        <w:tc>
          <w:tcPr>
            <w:tcW w:w="1304" w:type="dxa"/>
            <w:noWrap/>
            <w:vAlign w:val="center"/>
            <w:hideMark/>
          </w:tcPr>
          <w:p w14:paraId="55E8D8D4"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VII.2017</w:t>
            </w:r>
          </w:p>
        </w:tc>
      </w:tr>
      <w:tr w:rsidR="00A33B22" w:rsidRPr="006851AE" w14:paraId="6066D902" w14:textId="77777777" w:rsidTr="00893BBE">
        <w:trPr>
          <w:trHeight w:val="227"/>
        </w:trPr>
        <w:tc>
          <w:tcPr>
            <w:tcW w:w="2478" w:type="dxa"/>
            <w:noWrap/>
            <w:hideMark/>
          </w:tcPr>
          <w:p w14:paraId="1FD841F0" w14:textId="77777777" w:rsidR="00A33B22" w:rsidRPr="006851AE" w:rsidRDefault="00A33B22" w:rsidP="00A33B22">
            <w:pPr>
              <w:rPr>
                <w:rFonts w:ascii="Franklin Gothic Book" w:hAnsi="Franklin Gothic Book"/>
              </w:rPr>
            </w:pPr>
            <w:r w:rsidRPr="006851AE">
              <w:rPr>
                <w:rFonts w:ascii="Franklin Gothic Book" w:hAnsi="Franklin Gothic Book"/>
              </w:rPr>
              <w:t>Хорошо</w:t>
            </w:r>
          </w:p>
        </w:tc>
        <w:tc>
          <w:tcPr>
            <w:tcW w:w="1304" w:type="dxa"/>
            <w:noWrap/>
            <w:vAlign w:val="center"/>
            <w:hideMark/>
          </w:tcPr>
          <w:p w14:paraId="4666475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41</w:t>
            </w:r>
          </w:p>
        </w:tc>
        <w:tc>
          <w:tcPr>
            <w:tcW w:w="1304" w:type="dxa"/>
            <w:noWrap/>
            <w:vAlign w:val="center"/>
            <w:hideMark/>
          </w:tcPr>
          <w:p w14:paraId="5CCC96F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45</w:t>
            </w:r>
          </w:p>
        </w:tc>
        <w:tc>
          <w:tcPr>
            <w:tcW w:w="1304" w:type="dxa"/>
            <w:noWrap/>
            <w:vAlign w:val="center"/>
            <w:hideMark/>
          </w:tcPr>
          <w:p w14:paraId="2FC7ABC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41</w:t>
            </w:r>
          </w:p>
        </w:tc>
        <w:tc>
          <w:tcPr>
            <w:tcW w:w="1304" w:type="dxa"/>
            <w:noWrap/>
            <w:vAlign w:val="center"/>
            <w:hideMark/>
          </w:tcPr>
          <w:p w14:paraId="1A16311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56</w:t>
            </w:r>
          </w:p>
        </w:tc>
      </w:tr>
      <w:tr w:rsidR="00A33B22" w:rsidRPr="006851AE" w14:paraId="48BFA98A" w14:textId="77777777" w:rsidTr="00893BBE">
        <w:trPr>
          <w:trHeight w:val="227"/>
        </w:trPr>
        <w:tc>
          <w:tcPr>
            <w:tcW w:w="2478" w:type="dxa"/>
            <w:noWrap/>
            <w:hideMark/>
          </w:tcPr>
          <w:p w14:paraId="64A019C3" w14:textId="77777777" w:rsidR="00A33B22" w:rsidRPr="006851AE" w:rsidRDefault="00A33B22" w:rsidP="00A33B22">
            <w:pPr>
              <w:rPr>
                <w:rFonts w:ascii="Franklin Gothic Book" w:hAnsi="Franklin Gothic Book"/>
              </w:rPr>
            </w:pPr>
            <w:r w:rsidRPr="006851AE">
              <w:rPr>
                <w:rFonts w:ascii="Franklin Gothic Book" w:hAnsi="Franklin Gothic Book"/>
              </w:rPr>
              <w:t>Скорее хорошо</w:t>
            </w:r>
          </w:p>
        </w:tc>
        <w:tc>
          <w:tcPr>
            <w:tcW w:w="1304" w:type="dxa"/>
            <w:noWrap/>
            <w:vAlign w:val="center"/>
            <w:hideMark/>
          </w:tcPr>
          <w:p w14:paraId="6D09273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38</w:t>
            </w:r>
          </w:p>
        </w:tc>
        <w:tc>
          <w:tcPr>
            <w:tcW w:w="1304" w:type="dxa"/>
            <w:noWrap/>
            <w:vAlign w:val="center"/>
            <w:hideMark/>
          </w:tcPr>
          <w:p w14:paraId="1332D0A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36</w:t>
            </w:r>
          </w:p>
        </w:tc>
        <w:tc>
          <w:tcPr>
            <w:tcW w:w="1304" w:type="dxa"/>
            <w:noWrap/>
            <w:vAlign w:val="center"/>
            <w:hideMark/>
          </w:tcPr>
          <w:p w14:paraId="1F7BAF2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42</w:t>
            </w:r>
          </w:p>
        </w:tc>
        <w:tc>
          <w:tcPr>
            <w:tcW w:w="1304" w:type="dxa"/>
            <w:noWrap/>
            <w:vAlign w:val="center"/>
            <w:hideMark/>
          </w:tcPr>
          <w:p w14:paraId="66FB10C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34</w:t>
            </w:r>
          </w:p>
        </w:tc>
      </w:tr>
      <w:tr w:rsidR="00A33B22" w:rsidRPr="006851AE" w14:paraId="4F76F55E" w14:textId="77777777" w:rsidTr="00893BBE">
        <w:trPr>
          <w:trHeight w:val="227"/>
        </w:trPr>
        <w:tc>
          <w:tcPr>
            <w:tcW w:w="2478" w:type="dxa"/>
            <w:noWrap/>
            <w:hideMark/>
          </w:tcPr>
          <w:p w14:paraId="7BD7E7A6"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плохо</w:t>
            </w:r>
          </w:p>
        </w:tc>
        <w:tc>
          <w:tcPr>
            <w:tcW w:w="1304" w:type="dxa"/>
            <w:noWrap/>
            <w:vAlign w:val="center"/>
            <w:hideMark/>
          </w:tcPr>
          <w:p w14:paraId="24DEC75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9</w:t>
            </w:r>
          </w:p>
        </w:tc>
        <w:tc>
          <w:tcPr>
            <w:tcW w:w="1304" w:type="dxa"/>
            <w:noWrap/>
            <w:vAlign w:val="center"/>
            <w:hideMark/>
          </w:tcPr>
          <w:p w14:paraId="1191133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7</w:t>
            </w:r>
          </w:p>
        </w:tc>
        <w:tc>
          <w:tcPr>
            <w:tcW w:w="1304" w:type="dxa"/>
            <w:noWrap/>
            <w:vAlign w:val="center"/>
            <w:hideMark/>
          </w:tcPr>
          <w:p w14:paraId="059B05F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7</w:t>
            </w:r>
          </w:p>
        </w:tc>
        <w:tc>
          <w:tcPr>
            <w:tcW w:w="1304" w:type="dxa"/>
            <w:noWrap/>
            <w:vAlign w:val="center"/>
            <w:hideMark/>
          </w:tcPr>
          <w:p w14:paraId="273FA3A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r>
      <w:tr w:rsidR="00A33B22" w:rsidRPr="006851AE" w14:paraId="3947E72E" w14:textId="77777777" w:rsidTr="00893BBE">
        <w:trPr>
          <w:trHeight w:val="227"/>
        </w:trPr>
        <w:tc>
          <w:tcPr>
            <w:tcW w:w="2478" w:type="dxa"/>
            <w:noWrap/>
            <w:hideMark/>
          </w:tcPr>
          <w:p w14:paraId="21B008F7" w14:textId="77777777" w:rsidR="00A33B22" w:rsidRPr="006851AE" w:rsidRDefault="00A33B22" w:rsidP="00A33B22">
            <w:pPr>
              <w:rPr>
                <w:rFonts w:ascii="Franklin Gothic Book" w:hAnsi="Franklin Gothic Book"/>
              </w:rPr>
            </w:pPr>
            <w:r w:rsidRPr="006851AE">
              <w:rPr>
                <w:rFonts w:ascii="Franklin Gothic Book" w:hAnsi="Franklin Gothic Book"/>
              </w:rPr>
              <w:t>Плохо</w:t>
            </w:r>
          </w:p>
        </w:tc>
        <w:tc>
          <w:tcPr>
            <w:tcW w:w="1304" w:type="dxa"/>
            <w:noWrap/>
            <w:vAlign w:val="center"/>
            <w:hideMark/>
          </w:tcPr>
          <w:p w14:paraId="7954C23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c>
          <w:tcPr>
            <w:tcW w:w="1304" w:type="dxa"/>
            <w:noWrap/>
            <w:vAlign w:val="center"/>
            <w:hideMark/>
          </w:tcPr>
          <w:p w14:paraId="43AAE98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304" w:type="dxa"/>
            <w:noWrap/>
            <w:vAlign w:val="center"/>
            <w:hideMark/>
          </w:tcPr>
          <w:p w14:paraId="0ECDD98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c>
          <w:tcPr>
            <w:tcW w:w="1304" w:type="dxa"/>
            <w:noWrap/>
            <w:vAlign w:val="center"/>
            <w:hideMark/>
          </w:tcPr>
          <w:p w14:paraId="0A1DEE34"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r>
      <w:tr w:rsidR="00A33B22" w:rsidRPr="006851AE" w14:paraId="78F82A3D" w14:textId="77777777" w:rsidTr="00893BBE">
        <w:trPr>
          <w:trHeight w:val="227"/>
        </w:trPr>
        <w:tc>
          <w:tcPr>
            <w:tcW w:w="2478" w:type="dxa"/>
            <w:noWrap/>
            <w:hideMark/>
          </w:tcPr>
          <w:p w14:paraId="167CA29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304" w:type="dxa"/>
            <w:noWrap/>
            <w:vAlign w:val="center"/>
            <w:hideMark/>
          </w:tcPr>
          <w:p w14:paraId="467603E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8</w:t>
            </w:r>
          </w:p>
        </w:tc>
        <w:tc>
          <w:tcPr>
            <w:tcW w:w="1304" w:type="dxa"/>
            <w:noWrap/>
            <w:vAlign w:val="center"/>
            <w:hideMark/>
          </w:tcPr>
          <w:p w14:paraId="38814DC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7</w:t>
            </w:r>
          </w:p>
        </w:tc>
        <w:tc>
          <w:tcPr>
            <w:tcW w:w="1304" w:type="dxa"/>
            <w:noWrap/>
            <w:vAlign w:val="center"/>
            <w:hideMark/>
          </w:tcPr>
          <w:p w14:paraId="5390907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8</w:t>
            </w:r>
          </w:p>
        </w:tc>
        <w:tc>
          <w:tcPr>
            <w:tcW w:w="1304" w:type="dxa"/>
            <w:noWrap/>
            <w:vAlign w:val="center"/>
            <w:hideMark/>
          </w:tcPr>
          <w:p w14:paraId="6C04387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r>
    </w:tbl>
    <w:p w14:paraId="637958B9" w14:textId="3DFF3D76" w:rsidR="00A33B22" w:rsidRPr="006851AE" w:rsidRDefault="00A33B22" w:rsidP="003F716D">
      <w:pPr>
        <w:spacing w:before="240" w:after="0"/>
        <w:jc w:val="center"/>
        <w:rPr>
          <w:rFonts w:ascii="Franklin Gothic Book" w:hAnsi="Franklin Gothic Book"/>
          <w:b/>
          <w:bCs/>
        </w:rPr>
      </w:pPr>
      <w:r w:rsidRPr="006851AE">
        <w:rPr>
          <w:rFonts w:ascii="Franklin Gothic Book" w:hAnsi="Franklin Gothic Book"/>
          <w:b/>
          <w:bCs/>
        </w:rPr>
        <w:t xml:space="preserve">Как Вы относитесь к владельцам крупного бизнеса? </w:t>
      </w:r>
      <w:r w:rsidRPr="00987C79">
        <w:rPr>
          <w:rFonts w:ascii="Franklin Gothic Book" w:hAnsi="Franklin Gothic Book"/>
          <w:bCs/>
        </w:rPr>
        <w:t xml:space="preserve">(закрытый вопрос, один ответ, %, </w:t>
      </w:r>
      <w:r w:rsidR="00987C79" w:rsidRPr="00987C79">
        <w:rPr>
          <w:rFonts w:ascii="Franklin Gothic Book" w:hAnsi="Franklin Gothic Book"/>
          <w:bCs/>
        </w:rPr>
        <w:t xml:space="preserve">август </w:t>
      </w:r>
      <w:r w:rsidRPr="00987C79">
        <w:rPr>
          <w:rFonts w:ascii="Franklin Gothic Book" w:hAnsi="Franklin Gothic Book"/>
          <w:bCs/>
        </w:rPr>
        <w:t>2017)</w:t>
      </w:r>
    </w:p>
    <w:p w14:paraId="414DA712" w14:textId="77777777" w:rsidR="00A33B22" w:rsidRPr="006851AE" w:rsidRDefault="00A33B22" w:rsidP="00E53055">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86" w:history="1">
        <w:r w:rsidRPr="006851AE">
          <w:rPr>
            <w:rStyle w:val="a4"/>
            <w:rFonts w:ascii="Franklin Gothic Book" w:hAnsi="Franklin Gothic Book"/>
          </w:rPr>
          <w:t>https://wciom.ru/analytical-reviews/analiticheskii-obzor/predprinimatelstvo-v-rossii-doverie-barery-i-faktory-uspekha</w:t>
        </w:r>
      </w:hyperlink>
    </w:p>
    <w:tbl>
      <w:tblPr>
        <w:tblStyle w:val="a9"/>
        <w:tblW w:w="0" w:type="auto"/>
        <w:tblInd w:w="562" w:type="dxa"/>
        <w:tblLook w:val="04A0" w:firstRow="1" w:lastRow="0" w:firstColumn="1" w:lastColumn="0" w:noHBand="0" w:noVBand="1"/>
      </w:tblPr>
      <w:tblGrid>
        <w:gridCol w:w="2468"/>
        <w:gridCol w:w="1461"/>
        <w:gridCol w:w="1134"/>
        <w:gridCol w:w="1134"/>
        <w:gridCol w:w="1134"/>
        <w:gridCol w:w="1134"/>
        <w:gridCol w:w="1134"/>
      </w:tblGrid>
      <w:tr w:rsidR="00A33B22" w:rsidRPr="006851AE" w14:paraId="5D46BE18" w14:textId="77777777" w:rsidTr="00893BBE">
        <w:trPr>
          <w:trHeight w:val="227"/>
        </w:trPr>
        <w:tc>
          <w:tcPr>
            <w:tcW w:w="2468" w:type="dxa"/>
            <w:noWrap/>
          </w:tcPr>
          <w:p w14:paraId="5B0F2CA9" w14:textId="77777777" w:rsidR="00A33B22" w:rsidRPr="006851AE" w:rsidRDefault="00A33B22" w:rsidP="00A33B22">
            <w:pPr>
              <w:rPr>
                <w:rFonts w:ascii="Franklin Gothic Book" w:hAnsi="Franklin Gothic Book"/>
              </w:rPr>
            </w:pPr>
          </w:p>
        </w:tc>
        <w:tc>
          <w:tcPr>
            <w:tcW w:w="1461" w:type="dxa"/>
            <w:vAlign w:val="center"/>
          </w:tcPr>
          <w:p w14:paraId="70314867" w14:textId="77777777" w:rsidR="00A33B22" w:rsidRPr="006851AE" w:rsidRDefault="00A33B22" w:rsidP="00893BBE">
            <w:pPr>
              <w:jc w:val="center"/>
              <w:rPr>
                <w:rFonts w:ascii="Franklin Gothic Book" w:hAnsi="Franklin Gothic Book" w:cs="Calibri"/>
                <w:b/>
                <w:color w:val="000000"/>
              </w:rPr>
            </w:pPr>
            <w:r w:rsidRPr="006851AE">
              <w:rPr>
                <w:rFonts w:ascii="Franklin Gothic Book" w:hAnsi="Franklin Gothic Book" w:cs="Calibri"/>
                <w:b/>
                <w:color w:val="000000"/>
              </w:rPr>
              <w:t>Все опрошенные</w:t>
            </w:r>
          </w:p>
        </w:tc>
        <w:tc>
          <w:tcPr>
            <w:tcW w:w="1134" w:type="dxa"/>
            <w:vAlign w:val="center"/>
          </w:tcPr>
          <w:p w14:paraId="2DB37EAC" w14:textId="77777777" w:rsidR="00A33B22" w:rsidRPr="006851AE" w:rsidRDefault="00A33B22" w:rsidP="00893BBE">
            <w:pPr>
              <w:jc w:val="center"/>
              <w:rPr>
                <w:rFonts w:ascii="Franklin Gothic Book" w:hAnsi="Franklin Gothic Book" w:cs="Calibri"/>
                <w:b/>
                <w:color w:val="000000"/>
              </w:rPr>
            </w:pPr>
            <w:r w:rsidRPr="006851AE">
              <w:rPr>
                <w:rFonts w:ascii="Franklin Gothic Book" w:hAnsi="Franklin Gothic Book" w:cs="Calibri"/>
                <w:b/>
                <w:color w:val="000000"/>
              </w:rPr>
              <w:t>18-24 года</w:t>
            </w:r>
          </w:p>
        </w:tc>
        <w:tc>
          <w:tcPr>
            <w:tcW w:w="1134" w:type="dxa"/>
            <w:vAlign w:val="center"/>
          </w:tcPr>
          <w:p w14:paraId="5A0F4BA6" w14:textId="77777777" w:rsidR="00A33B22" w:rsidRPr="006851AE" w:rsidRDefault="00A33B22" w:rsidP="00893BBE">
            <w:pPr>
              <w:jc w:val="center"/>
              <w:rPr>
                <w:rFonts w:ascii="Franklin Gothic Book" w:hAnsi="Franklin Gothic Book" w:cs="Calibri"/>
                <w:b/>
                <w:color w:val="000000"/>
              </w:rPr>
            </w:pPr>
            <w:r w:rsidRPr="006851AE">
              <w:rPr>
                <w:rFonts w:ascii="Franklin Gothic Book" w:hAnsi="Franklin Gothic Book" w:cs="Calibri"/>
                <w:b/>
                <w:color w:val="000000"/>
              </w:rPr>
              <w:t>25-34 года</w:t>
            </w:r>
          </w:p>
        </w:tc>
        <w:tc>
          <w:tcPr>
            <w:tcW w:w="1134" w:type="dxa"/>
            <w:vAlign w:val="center"/>
          </w:tcPr>
          <w:p w14:paraId="17D5FDDE" w14:textId="77777777" w:rsidR="00A33B22" w:rsidRPr="006851AE" w:rsidRDefault="00A33B22" w:rsidP="00893BBE">
            <w:pPr>
              <w:jc w:val="center"/>
              <w:rPr>
                <w:rFonts w:ascii="Franklin Gothic Book" w:hAnsi="Franklin Gothic Book" w:cs="Calibri"/>
                <w:b/>
                <w:color w:val="000000"/>
              </w:rPr>
            </w:pPr>
            <w:r w:rsidRPr="006851AE">
              <w:rPr>
                <w:rFonts w:ascii="Franklin Gothic Book" w:hAnsi="Franklin Gothic Book" w:cs="Calibri"/>
                <w:b/>
                <w:color w:val="000000"/>
              </w:rPr>
              <w:t>35-44 года</w:t>
            </w:r>
          </w:p>
        </w:tc>
        <w:tc>
          <w:tcPr>
            <w:tcW w:w="1134" w:type="dxa"/>
            <w:vAlign w:val="center"/>
          </w:tcPr>
          <w:p w14:paraId="0778E9F8" w14:textId="77777777" w:rsidR="00A33B22" w:rsidRPr="006851AE" w:rsidRDefault="00A33B22" w:rsidP="00893BBE">
            <w:pPr>
              <w:jc w:val="center"/>
              <w:rPr>
                <w:rFonts w:ascii="Franklin Gothic Book" w:hAnsi="Franklin Gothic Book" w:cs="Calibri"/>
                <w:b/>
                <w:color w:val="000000"/>
              </w:rPr>
            </w:pPr>
            <w:r w:rsidRPr="006851AE">
              <w:rPr>
                <w:rFonts w:ascii="Franklin Gothic Book" w:hAnsi="Franklin Gothic Book" w:cs="Calibri"/>
                <w:b/>
                <w:color w:val="000000"/>
              </w:rPr>
              <w:t>45-59 лет</w:t>
            </w:r>
          </w:p>
        </w:tc>
        <w:tc>
          <w:tcPr>
            <w:tcW w:w="1134" w:type="dxa"/>
            <w:vAlign w:val="center"/>
          </w:tcPr>
          <w:p w14:paraId="44B48B09" w14:textId="77777777" w:rsidR="00A33B22" w:rsidRPr="006851AE" w:rsidRDefault="00A33B22" w:rsidP="00893BBE">
            <w:pPr>
              <w:jc w:val="center"/>
              <w:rPr>
                <w:rFonts w:ascii="Franklin Gothic Book" w:hAnsi="Franklin Gothic Book" w:cs="Calibri"/>
                <w:b/>
                <w:color w:val="000000"/>
              </w:rPr>
            </w:pPr>
            <w:r w:rsidRPr="006851AE">
              <w:rPr>
                <w:rFonts w:ascii="Franklin Gothic Book" w:hAnsi="Franklin Gothic Book" w:cs="Calibri"/>
                <w:b/>
                <w:color w:val="000000"/>
              </w:rPr>
              <w:t>60 лет и старше</w:t>
            </w:r>
          </w:p>
        </w:tc>
      </w:tr>
      <w:tr w:rsidR="00A33B22" w:rsidRPr="006851AE" w14:paraId="10000A57" w14:textId="77777777" w:rsidTr="00893BBE">
        <w:trPr>
          <w:trHeight w:val="227"/>
        </w:trPr>
        <w:tc>
          <w:tcPr>
            <w:tcW w:w="2468" w:type="dxa"/>
            <w:noWrap/>
            <w:hideMark/>
          </w:tcPr>
          <w:p w14:paraId="7DF79926" w14:textId="77777777" w:rsidR="00A33B22" w:rsidRPr="006851AE" w:rsidRDefault="00A33B22" w:rsidP="00A33B22">
            <w:pPr>
              <w:rPr>
                <w:rFonts w:ascii="Franklin Gothic Book" w:hAnsi="Franklin Gothic Book"/>
              </w:rPr>
            </w:pPr>
            <w:r w:rsidRPr="006851AE">
              <w:rPr>
                <w:rFonts w:ascii="Franklin Gothic Book" w:hAnsi="Franklin Gothic Book"/>
              </w:rPr>
              <w:t>Хорошо</w:t>
            </w:r>
          </w:p>
        </w:tc>
        <w:tc>
          <w:tcPr>
            <w:tcW w:w="1461" w:type="dxa"/>
            <w:noWrap/>
            <w:vAlign w:val="center"/>
            <w:hideMark/>
          </w:tcPr>
          <w:p w14:paraId="1EBB3F5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107AB6A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30</w:t>
            </w:r>
          </w:p>
        </w:tc>
        <w:tc>
          <w:tcPr>
            <w:tcW w:w="1134" w:type="dxa"/>
            <w:noWrap/>
            <w:vAlign w:val="center"/>
            <w:hideMark/>
          </w:tcPr>
          <w:p w14:paraId="4EBE767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40</w:t>
            </w:r>
          </w:p>
        </w:tc>
        <w:tc>
          <w:tcPr>
            <w:tcW w:w="1134" w:type="dxa"/>
            <w:noWrap/>
            <w:vAlign w:val="center"/>
            <w:hideMark/>
          </w:tcPr>
          <w:p w14:paraId="7BD3A3D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33</w:t>
            </w:r>
          </w:p>
        </w:tc>
        <w:tc>
          <w:tcPr>
            <w:tcW w:w="1134" w:type="dxa"/>
            <w:noWrap/>
            <w:vAlign w:val="center"/>
            <w:hideMark/>
          </w:tcPr>
          <w:p w14:paraId="014195E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29</w:t>
            </w:r>
          </w:p>
        </w:tc>
        <w:tc>
          <w:tcPr>
            <w:tcW w:w="1134" w:type="dxa"/>
            <w:noWrap/>
            <w:vAlign w:val="center"/>
            <w:hideMark/>
          </w:tcPr>
          <w:p w14:paraId="4C2058E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27</w:t>
            </w:r>
          </w:p>
        </w:tc>
      </w:tr>
      <w:tr w:rsidR="00A33B22" w:rsidRPr="006851AE" w14:paraId="55D2327E" w14:textId="77777777" w:rsidTr="00893BBE">
        <w:trPr>
          <w:trHeight w:val="227"/>
        </w:trPr>
        <w:tc>
          <w:tcPr>
            <w:tcW w:w="2468" w:type="dxa"/>
            <w:noWrap/>
            <w:hideMark/>
          </w:tcPr>
          <w:p w14:paraId="6C9957D0" w14:textId="77777777" w:rsidR="00A33B22" w:rsidRPr="006851AE" w:rsidRDefault="00A33B22" w:rsidP="00A33B22">
            <w:pPr>
              <w:rPr>
                <w:rFonts w:ascii="Franklin Gothic Book" w:hAnsi="Franklin Gothic Book"/>
              </w:rPr>
            </w:pPr>
            <w:r w:rsidRPr="006851AE">
              <w:rPr>
                <w:rFonts w:ascii="Franklin Gothic Book" w:hAnsi="Franklin Gothic Book"/>
              </w:rPr>
              <w:t>Скорее хорошо</w:t>
            </w:r>
          </w:p>
        </w:tc>
        <w:tc>
          <w:tcPr>
            <w:tcW w:w="1461" w:type="dxa"/>
            <w:noWrap/>
            <w:vAlign w:val="center"/>
            <w:hideMark/>
          </w:tcPr>
          <w:p w14:paraId="51CAA6D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35</w:t>
            </w:r>
          </w:p>
        </w:tc>
        <w:tc>
          <w:tcPr>
            <w:tcW w:w="1134" w:type="dxa"/>
            <w:noWrap/>
            <w:vAlign w:val="center"/>
            <w:hideMark/>
          </w:tcPr>
          <w:p w14:paraId="666F960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58</w:t>
            </w:r>
          </w:p>
        </w:tc>
        <w:tc>
          <w:tcPr>
            <w:tcW w:w="1134" w:type="dxa"/>
            <w:noWrap/>
            <w:vAlign w:val="center"/>
            <w:hideMark/>
          </w:tcPr>
          <w:p w14:paraId="61DBFB3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39</w:t>
            </w:r>
          </w:p>
        </w:tc>
        <w:tc>
          <w:tcPr>
            <w:tcW w:w="1134" w:type="dxa"/>
            <w:noWrap/>
            <w:vAlign w:val="center"/>
            <w:hideMark/>
          </w:tcPr>
          <w:p w14:paraId="4F4130F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39</w:t>
            </w:r>
          </w:p>
        </w:tc>
        <w:tc>
          <w:tcPr>
            <w:tcW w:w="1134" w:type="dxa"/>
            <w:noWrap/>
            <w:vAlign w:val="center"/>
            <w:hideMark/>
          </w:tcPr>
          <w:p w14:paraId="12FF5DB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36</w:t>
            </w:r>
          </w:p>
        </w:tc>
        <w:tc>
          <w:tcPr>
            <w:tcW w:w="1134" w:type="dxa"/>
            <w:noWrap/>
            <w:vAlign w:val="center"/>
            <w:hideMark/>
          </w:tcPr>
          <w:p w14:paraId="69BB69A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20</w:t>
            </w:r>
          </w:p>
        </w:tc>
      </w:tr>
      <w:tr w:rsidR="00A33B22" w:rsidRPr="006851AE" w14:paraId="341E94A3" w14:textId="77777777" w:rsidTr="00893BBE">
        <w:trPr>
          <w:trHeight w:val="227"/>
        </w:trPr>
        <w:tc>
          <w:tcPr>
            <w:tcW w:w="2468" w:type="dxa"/>
            <w:noWrap/>
            <w:hideMark/>
          </w:tcPr>
          <w:p w14:paraId="7BE7F665"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плохо</w:t>
            </w:r>
          </w:p>
        </w:tc>
        <w:tc>
          <w:tcPr>
            <w:tcW w:w="1461" w:type="dxa"/>
            <w:noWrap/>
            <w:vAlign w:val="center"/>
            <w:hideMark/>
          </w:tcPr>
          <w:p w14:paraId="0CE46CB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15</w:t>
            </w:r>
          </w:p>
        </w:tc>
        <w:tc>
          <w:tcPr>
            <w:tcW w:w="1134" w:type="dxa"/>
            <w:noWrap/>
            <w:vAlign w:val="center"/>
            <w:hideMark/>
          </w:tcPr>
          <w:p w14:paraId="322C65C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9</w:t>
            </w:r>
          </w:p>
        </w:tc>
        <w:tc>
          <w:tcPr>
            <w:tcW w:w="1134" w:type="dxa"/>
            <w:noWrap/>
            <w:vAlign w:val="center"/>
            <w:hideMark/>
          </w:tcPr>
          <w:p w14:paraId="6C4A4CD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11</w:t>
            </w:r>
          </w:p>
        </w:tc>
        <w:tc>
          <w:tcPr>
            <w:tcW w:w="1134" w:type="dxa"/>
            <w:noWrap/>
            <w:vAlign w:val="center"/>
            <w:hideMark/>
          </w:tcPr>
          <w:p w14:paraId="7972354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12</w:t>
            </w:r>
          </w:p>
        </w:tc>
        <w:tc>
          <w:tcPr>
            <w:tcW w:w="1134" w:type="dxa"/>
            <w:noWrap/>
            <w:vAlign w:val="center"/>
            <w:hideMark/>
          </w:tcPr>
          <w:p w14:paraId="2D73FEE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15</w:t>
            </w:r>
          </w:p>
        </w:tc>
        <w:tc>
          <w:tcPr>
            <w:tcW w:w="1134" w:type="dxa"/>
            <w:noWrap/>
            <w:vAlign w:val="center"/>
            <w:hideMark/>
          </w:tcPr>
          <w:p w14:paraId="5605B5D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21</w:t>
            </w:r>
          </w:p>
        </w:tc>
      </w:tr>
      <w:tr w:rsidR="00A33B22" w:rsidRPr="006851AE" w14:paraId="04F70A03" w14:textId="77777777" w:rsidTr="00893BBE">
        <w:trPr>
          <w:trHeight w:val="227"/>
        </w:trPr>
        <w:tc>
          <w:tcPr>
            <w:tcW w:w="2468" w:type="dxa"/>
            <w:noWrap/>
            <w:hideMark/>
          </w:tcPr>
          <w:p w14:paraId="1438F148" w14:textId="77777777" w:rsidR="00A33B22" w:rsidRPr="006851AE" w:rsidRDefault="00A33B22" w:rsidP="00A33B22">
            <w:pPr>
              <w:rPr>
                <w:rFonts w:ascii="Franklin Gothic Book" w:hAnsi="Franklin Gothic Book"/>
              </w:rPr>
            </w:pPr>
            <w:r w:rsidRPr="006851AE">
              <w:rPr>
                <w:rFonts w:ascii="Franklin Gothic Book" w:hAnsi="Franklin Gothic Book"/>
              </w:rPr>
              <w:t>Плохо</w:t>
            </w:r>
          </w:p>
        </w:tc>
        <w:tc>
          <w:tcPr>
            <w:tcW w:w="1461" w:type="dxa"/>
            <w:noWrap/>
            <w:vAlign w:val="center"/>
            <w:hideMark/>
          </w:tcPr>
          <w:p w14:paraId="678D163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13</w:t>
            </w:r>
          </w:p>
        </w:tc>
        <w:tc>
          <w:tcPr>
            <w:tcW w:w="1134" w:type="dxa"/>
            <w:noWrap/>
            <w:vAlign w:val="center"/>
            <w:hideMark/>
          </w:tcPr>
          <w:p w14:paraId="2A9B467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21EB9D2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w:t>
            </w:r>
          </w:p>
        </w:tc>
        <w:tc>
          <w:tcPr>
            <w:tcW w:w="1134" w:type="dxa"/>
            <w:noWrap/>
            <w:vAlign w:val="center"/>
            <w:hideMark/>
          </w:tcPr>
          <w:p w14:paraId="66F7903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11</w:t>
            </w:r>
          </w:p>
        </w:tc>
        <w:tc>
          <w:tcPr>
            <w:tcW w:w="1134" w:type="dxa"/>
            <w:noWrap/>
            <w:vAlign w:val="center"/>
            <w:hideMark/>
          </w:tcPr>
          <w:p w14:paraId="4263912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15</w:t>
            </w:r>
          </w:p>
        </w:tc>
        <w:tc>
          <w:tcPr>
            <w:tcW w:w="1134" w:type="dxa"/>
            <w:noWrap/>
            <w:vAlign w:val="center"/>
            <w:hideMark/>
          </w:tcPr>
          <w:p w14:paraId="00C4477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20</w:t>
            </w:r>
          </w:p>
        </w:tc>
      </w:tr>
      <w:tr w:rsidR="00A33B22" w:rsidRPr="006851AE" w14:paraId="2ED5A119" w14:textId="77777777" w:rsidTr="00893BBE">
        <w:trPr>
          <w:trHeight w:val="227"/>
        </w:trPr>
        <w:tc>
          <w:tcPr>
            <w:tcW w:w="2468" w:type="dxa"/>
            <w:noWrap/>
            <w:hideMark/>
          </w:tcPr>
          <w:p w14:paraId="1447BDC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1F48527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349091A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0</w:t>
            </w:r>
          </w:p>
        </w:tc>
        <w:tc>
          <w:tcPr>
            <w:tcW w:w="1134" w:type="dxa"/>
            <w:noWrap/>
            <w:vAlign w:val="center"/>
            <w:hideMark/>
          </w:tcPr>
          <w:p w14:paraId="292F96D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21BAAFA4"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11F0F1E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637C33A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12</w:t>
            </w:r>
          </w:p>
        </w:tc>
      </w:tr>
    </w:tbl>
    <w:p w14:paraId="54920E5A" w14:textId="76FCE3FB" w:rsidR="00A33B22" w:rsidRPr="006851AE" w:rsidRDefault="00A33B22" w:rsidP="003F716D">
      <w:pPr>
        <w:spacing w:before="240" w:after="0"/>
        <w:jc w:val="center"/>
        <w:rPr>
          <w:rFonts w:ascii="Franklin Gothic Book" w:hAnsi="Franklin Gothic Book"/>
          <w:b/>
          <w:bCs/>
        </w:rPr>
      </w:pPr>
      <w:r w:rsidRPr="006851AE">
        <w:rPr>
          <w:rFonts w:ascii="Franklin Gothic Book" w:hAnsi="Franklin Gothic Book"/>
          <w:b/>
          <w:bCs/>
        </w:rPr>
        <w:t xml:space="preserve">Насколько Вы доверяете представителям следующих профессий? Предприниматель, бизнесмен </w:t>
      </w:r>
      <w:r w:rsidRPr="00987C79">
        <w:rPr>
          <w:rFonts w:ascii="Franklin Gothic Book" w:hAnsi="Franklin Gothic Book"/>
          <w:bCs/>
        </w:rPr>
        <w:t xml:space="preserve">(закрытый вопрос, один ответ, %, </w:t>
      </w:r>
      <w:r w:rsidR="00987C79" w:rsidRPr="00987C79">
        <w:rPr>
          <w:rFonts w:ascii="Franklin Gothic Book" w:hAnsi="Franklin Gothic Book"/>
          <w:bCs/>
        </w:rPr>
        <w:t xml:space="preserve">август </w:t>
      </w:r>
      <w:r w:rsidRPr="00987C79">
        <w:rPr>
          <w:rFonts w:ascii="Franklin Gothic Book" w:hAnsi="Franklin Gothic Book"/>
          <w:bCs/>
        </w:rPr>
        <w:t>2017)</w:t>
      </w:r>
    </w:p>
    <w:p w14:paraId="023D7D79" w14:textId="77777777" w:rsidR="00A33B22" w:rsidRPr="006851AE" w:rsidRDefault="00A33B22" w:rsidP="003F716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87" w:history="1">
        <w:r w:rsidRPr="006851AE">
          <w:rPr>
            <w:rStyle w:val="a4"/>
            <w:rFonts w:ascii="Franklin Gothic Book" w:hAnsi="Franklin Gothic Book"/>
          </w:rPr>
          <w:t>https://wciom.ru/analytical-reviews/analiticheskii-obzor/predprinimatelstvo-v-rossii-doverie-barery-i-faktory-uspekha</w:t>
        </w:r>
      </w:hyperlink>
    </w:p>
    <w:tbl>
      <w:tblPr>
        <w:tblStyle w:val="a9"/>
        <w:tblW w:w="0" w:type="auto"/>
        <w:tblInd w:w="562" w:type="dxa"/>
        <w:tblLook w:val="04A0" w:firstRow="1" w:lastRow="0" w:firstColumn="1" w:lastColumn="0" w:noHBand="0" w:noVBand="1"/>
      </w:tblPr>
      <w:tblGrid>
        <w:gridCol w:w="3402"/>
        <w:gridCol w:w="1134"/>
        <w:gridCol w:w="1134"/>
        <w:gridCol w:w="1134"/>
        <w:gridCol w:w="1134"/>
        <w:gridCol w:w="1134"/>
      </w:tblGrid>
      <w:tr w:rsidR="00A33B22" w:rsidRPr="006851AE" w14:paraId="1AECE1C1" w14:textId="77777777" w:rsidTr="00893BBE">
        <w:trPr>
          <w:trHeight w:val="227"/>
        </w:trPr>
        <w:tc>
          <w:tcPr>
            <w:tcW w:w="3402" w:type="dxa"/>
            <w:noWrap/>
            <w:hideMark/>
          </w:tcPr>
          <w:p w14:paraId="0C033838" w14:textId="77777777" w:rsidR="00A33B22" w:rsidRPr="006851AE" w:rsidRDefault="00A33B22" w:rsidP="00A33B22">
            <w:pPr>
              <w:rPr>
                <w:rFonts w:ascii="Franklin Gothic Book" w:hAnsi="Franklin Gothic Book"/>
              </w:rPr>
            </w:pPr>
          </w:p>
        </w:tc>
        <w:tc>
          <w:tcPr>
            <w:tcW w:w="1134" w:type="dxa"/>
            <w:noWrap/>
            <w:vAlign w:val="center"/>
            <w:hideMark/>
          </w:tcPr>
          <w:p w14:paraId="729064BB"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2010</w:t>
            </w:r>
          </w:p>
        </w:tc>
        <w:tc>
          <w:tcPr>
            <w:tcW w:w="1134" w:type="dxa"/>
            <w:noWrap/>
            <w:vAlign w:val="center"/>
            <w:hideMark/>
          </w:tcPr>
          <w:p w14:paraId="28754719"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2012</w:t>
            </w:r>
          </w:p>
        </w:tc>
        <w:tc>
          <w:tcPr>
            <w:tcW w:w="1134" w:type="dxa"/>
            <w:noWrap/>
            <w:vAlign w:val="center"/>
            <w:hideMark/>
          </w:tcPr>
          <w:p w14:paraId="3635474D"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2013</w:t>
            </w:r>
          </w:p>
        </w:tc>
        <w:tc>
          <w:tcPr>
            <w:tcW w:w="1134" w:type="dxa"/>
            <w:noWrap/>
            <w:vAlign w:val="center"/>
            <w:hideMark/>
          </w:tcPr>
          <w:p w14:paraId="34FD17CF"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2015</w:t>
            </w:r>
          </w:p>
        </w:tc>
        <w:tc>
          <w:tcPr>
            <w:tcW w:w="1134" w:type="dxa"/>
            <w:noWrap/>
            <w:vAlign w:val="center"/>
            <w:hideMark/>
          </w:tcPr>
          <w:p w14:paraId="6C873AEF"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2017</w:t>
            </w:r>
          </w:p>
        </w:tc>
      </w:tr>
      <w:tr w:rsidR="00A33B22" w:rsidRPr="006851AE" w14:paraId="460CFA99" w14:textId="77777777" w:rsidTr="00893BBE">
        <w:trPr>
          <w:trHeight w:val="227"/>
        </w:trPr>
        <w:tc>
          <w:tcPr>
            <w:tcW w:w="3402" w:type="dxa"/>
            <w:noWrap/>
            <w:hideMark/>
          </w:tcPr>
          <w:p w14:paraId="0C9D7791" w14:textId="77777777" w:rsidR="00A33B22" w:rsidRPr="006851AE" w:rsidRDefault="00A33B22" w:rsidP="00A33B22">
            <w:pPr>
              <w:rPr>
                <w:rFonts w:ascii="Franklin Gothic Book" w:hAnsi="Franklin Gothic Book"/>
              </w:rPr>
            </w:pPr>
            <w:r w:rsidRPr="006851AE">
              <w:rPr>
                <w:rFonts w:ascii="Franklin Gothic Book" w:hAnsi="Franklin Gothic Book"/>
              </w:rPr>
              <w:t>Скорее/полностью доверяю</w:t>
            </w:r>
          </w:p>
        </w:tc>
        <w:tc>
          <w:tcPr>
            <w:tcW w:w="1134" w:type="dxa"/>
            <w:noWrap/>
            <w:vAlign w:val="center"/>
            <w:hideMark/>
          </w:tcPr>
          <w:p w14:paraId="1000AFF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056BA31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21</w:t>
            </w:r>
          </w:p>
        </w:tc>
        <w:tc>
          <w:tcPr>
            <w:tcW w:w="1134" w:type="dxa"/>
            <w:noWrap/>
            <w:vAlign w:val="center"/>
            <w:hideMark/>
          </w:tcPr>
          <w:p w14:paraId="0D5BCB8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26</w:t>
            </w:r>
          </w:p>
        </w:tc>
        <w:tc>
          <w:tcPr>
            <w:tcW w:w="1134" w:type="dxa"/>
            <w:noWrap/>
            <w:vAlign w:val="center"/>
            <w:hideMark/>
          </w:tcPr>
          <w:p w14:paraId="159C83D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3079A71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22</w:t>
            </w:r>
          </w:p>
        </w:tc>
      </w:tr>
      <w:tr w:rsidR="00A33B22" w:rsidRPr="006851AE" w14:paraId="01D41D89" w14:textId="77777777" w:rsidTr="00893BBE">
        <w:trPr>
          <w:trHeight w:val="227"/>
        </w:trPr>
        <w:tc>
          <w:tcPr>
            <w:tcW w:w="3402" w:type="dxa"/>
            <w:noWrap/>
            <w:hideMark/>
          </w:tcPr>
          <w:p w14:paraId="7AF68B1B" w14:textId="77777777" w:rsidR="00A33B22" w:rsidRPr="006851AE" w:rsidRDefault="00A33B22" w:rsidP="00A33B22">
            <w:pPr>
              <w:rPr>
                <w:rFonts w:ascii="Franklin Gothic Book" w:hAnsi="Franklin Gothic Book"/>
              </w:rPr>
            </w:pPr>
            <w:r w:rsidRPr="006851AE">
              <w:rPr>
                <w:rFonts w:ascii="Franklin Gothic Book" w:hAnsi="Franklin Gothic Book"/>
              </w:rPr>
              <w:t>Скорее/совершенно не доверяю</w:t>
            </w:r>
          </w:p>
        </w:tc>
        <w:tc>
          <w:tcPr>
            <w:tcW w:w="1134" w:type="dxa"/>
            <w:noWrap/>
            <w:vAlign w:val="center"/>
            <w:hideMark/>
          </w:tcPr>
          <w:p w14:paraId="5F438E9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45</w:t>
            </w:r>
          </w:p>
        </w:tc>
        <w:tc>
          <w:tcPr>
            <w:tcW w:w="1134" w:type="dxa"/>
            <w:noWrap/>
            <w:vAlign w:val="center"/>
            <w:hideMark/>
          </w:tcPr>
          <w:p w14:paraId="3DC2BDA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50</w:t>
            </w:r>
          </w:p>
        </w:tc>
        <w:tc>
          <w:tcPr>
            <w:tcW w:w="1134" w:type="dxa"/>
            <w:noWrap/>
            <w:vAlign w:val="center"/>
            <w:hideMark/>
          </w:tcPr>
          <w:p w14:paraId="72F1A3D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43</w:t>
            </w:r>
          </w:p>
        </w:tc>
        <w:tc>
          <w:tcPr>
            <w:tcW w:w="1134" w:type="dxa"/>
            <w:noWrap/>
            <w:vAlign w:val="center"/>
            <w:hideMark/>
          </w:tcPr>
          <w:p w14:paraId="3B27BE4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36</w:t>
            </w:r>
          </w:p>
        </w:tc>
        <w:tc>
          <w:tcPr>
            <w:tcW w:w="1134" w:type="dxa"/>
            <w:noWrap/>
            <w:vAlign w:val="center"/>
            <w:hideMark/>
          </w:tcPr>
          <w:p w14:paraId="7EBBB32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27</w:t>
            </w:r>
          </w:p>
        </w:tc>
      </w:tr>
      <w:tr w:rsidR="00A33B22" w:rsidRPr="006851AE" w14:paraId="034E9F7E" w14:textId="77777777" w:rsidTr="00893BBE">
        <w:trPr>
          <w:trHeight w:val="227"/>
        </w:trPr>
        <w:tc>
          <w:tcPr>
            <w:tcW w:w="3402" w:type="dxa"/>
            <w:noWrap/>
            <w:hideMark/>
          </w:tcPr>
          <w:p w14:paraId="417DBFC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1031FE5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34</w:t>
            </w:r>
          </w:p>
        </w:tc>
        <w:tc>
          <w:tcPr>
            <w:tcW w:w="1134" w:type="dxa"/>
            <w:noWrap/>
            <w:vAlign w:val="center"/>
            <w:hideMark/>
          </w:tcPr>
          <w:p w14:paraId="68F66AE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29</w:t>
            </w:r>
          </w:p>
        </w:tc>
        <w:tc>
          <w:tcPr>
            <w:tcW w:w="1134" w:type="dxa"/>
            <w:noWrap/>
            <w:vAlign w:val="center"/>
            <w:hideMark/>
          </w:tcPr>
          <w:p w14:paraId="506FF4F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31</w:t>
            </w:r>
          </w:p>
        </w:tc>
        <w:tc>
          <w:tcPr>
            <w:tcW w:w="1134" w:type="dxa"/>
            <w:noWrap/>
            <w:vAlign w:val="center"/>
            <w:hideMark/>
          </w:tcPr>
          <w:p w14:paraId="7215616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3947673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51</w:t>
            </w:r>
          </w:p>
        </w:tc>
      </w:tr>
    </w:tbl>
    <w:p w14:paraId="7A494C55" w14:textId="77777777" w:rsidR="00E72A80" w:rsidRDefault="00E72A80" w:rsidP="003F716D">
      <w:pPr>
        <w:spacing w:before="240" w:after="0"/>
        <w:jc w:val="center"/>
        <w:rPr>
          <w:rFonts w:ascii="Franklin Gothic Book" w:hAnsi="Franklin Gothic Book"/>
          <w:b/>
          <w:bCs/>
        </w:rPr>
      </w:pPr>
    </w:p>
    <w:p w14:paraId="6902557C" w14:textId="5DC1BDFF" w:rsidR="00A33B22" w:rsidRPr="006851AE" w:rsidRDefault="00A33B22" w:rsidP="003F716D">
      <w:pPr>
        <w:spacing w:before="240" w:after="0"/>
        <w:jc w:val="center"/>
        <w:rPr>
          <w:rFonts w:ascii="Franklin Gothic Book" w:hAnsi="Franklin Gothic Book"/>
          <w:b/>
          <w:bCs/>
        </w:rPr>
      </w:pPr>
      <w:r w:rsidRPr="006851AE">
        <w:rPr>
          <w:rFonts w:ascii="Franklin Gothic Book" w:hAnsi="Franklin Gothic Book"/>
          <w:b/>
          <w:bCs/>
        </w:rPr>
        <w:lastRenderedPageBreak/>
        <w:t>Хотели ли вы когда-либо иметь собственный бизнес, стать предпринимателем?</w:t>
      </w:r>
      <w:r w:rsidRPr="00987C79">
        <w:rPr>
          <w:rFonts w:ascii="Franklin Gothic Book" w:hAnsi="Franklin Gothic Book"/>
          <w:bCs/>
        </w:rPr>
        <w:t xml:space="preserve"> (закрытый вопрос, один ответ, %, </w:t>
      </w:r>
      <w:r w:rsidR="00987C79" w:rsidRPr="00987C79">
        <w:rPr>
          <w:rFonts w:ascii="Franklin Gothic Book" w:hAnsi="Franklin Gothic Book"/>
          <w:bCs/>
        </w:rPr>
        <w:t xml:space="preserve">август </w:t>
      </w:r>
      <w:r w:rsidRPr="00987C79">
        <w:rPr>
          <w:rFonts w:ascii="Franklin Gothic Book" w:hAnsi="Franklin Gothic Book"/>
          <w:bCs/>
        </w:rPr>
        <w:t>2017)</w:t>
      </w:r>
    </w:p>
    <w:p w14:paraId="19966984" w14:textId="77777777" w:rsidR="00A33B22" w:rsidRPr="006851AE" w:rsidRDefault="00A33B22" w:rsidP="003F716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88" w:history="1">
        <w:r w:rsidRPr="006851AE">
          <w:rPr>
            <w:rStyle w:val="a4"/>
            <w:rFonts w:ascii="Franklin Gothic Book" w:hAnsi="Franklin Gothic Book"/>
          </w:rPr>
          <w:t>https://wciom.ru/analytical-reviews/analiticheskii-obzor/predprinimatelstvo-v-rossii-doverie-barery-i-faktory-uspekha</w:t>
        </w:r>
      </w:hyperlink>
    </w:p>
    <w:tbl>
      <w:tblPr>
        <w:tblStyle w:val="a9"/>
        <w:tblW w:w="10768" w:type="dxa"/>
        <w:tblInd w:w="-147" w:type="dxa"/>
        <w:tblLook w:val="04A0" w:firstRow="1" w:lastRow="0" w:firstColumn="1" w:lastColumn="0" w:noHBand="0" w:noVBand="1"/>
      </w:tblPr>
      <w:tblGrid>
        <w:gridCol w:w="3964"/>
        <w:gridCol w:w="1134"/>
        <w:gridCol w:w="1134"/>
        <w:gridCol w:w="1134"/>
        <w:gridCol w:w="1134"/>
        <w:gridCol w:w="1134"/>
        <w:gridCol w:w="1134"/>
      </w:tblGrid>
      <w:tr w:rsidR="00A33B22" w:rsidRPr="006851AE" w14:paraId="2800890C" w14:textId="77777777" w:rsidTr="00893BBE">
        <w:trPr>
          <w:trHeight w:val="170"/>
        </w:trPr>
        <w:tc>
          <w:tcPr>
            <w:tcW w:w="3964" w:type="dxa"/>
            <w:noWrap/>
            <w:hideMark/>
          </w:tcPr>
          <w:p w14:paraId="3A5A9CE8" w14:textId="77777777" w:rsidR="00A33B22" w:rsidRPr="006851AE" w:rsidRDefault="00A33B22" w:rsidP="00A33B22">
            <w:pPr>
              <w:rPr>
                <w:rFonts w:ascii="Franklin Gothic Book" w:hAnsi="Franklin Gothic Book"/>
              </w:rPr>
            </w:pPr>
          </w:p>
        </w:tc>
        <w:tc>
          <w:tcPr>
            <w:tcW w:w="1134" w:type="dxa"/>
            <w:noWrap/>
            <w:vAlign w:val="center"/>
            <w:hideMark/>
          </w:tcPr>
          <w:p w14:paraId="414253B6"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1991</w:t>
            </w:r>
          </w:p>
        </w:tc>
        <w:tc>
          <w:tcPr>
            <w:tcW w:w="1134" w:type="dxa"/>
            <w:noWrap/>
            <w:vAlign w:val="center"/>
            <w:hideMark/>
          </w:tcPr>
          <w:p w14:paraId="28924862"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2008</w:t>
            </w:r>
          </w:p>
        </w:tc>
        <w:tc>
          <w:tcPr>
            <w:tcW w:w="1134" w:type="dxa"/>
            <w:noWrap/>
            <w:vAlign w:val="center"/>
            <w:hideMark/>
          </w:tcPr>
          <w:p w14:paraId="0EEF9439"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2011</w:t>
            </w:r>
          </w:p>
        </w:tc>
        <w:tc>
          <w:tcPr>
            <w:tcW w:w="1134" w:type="dxa"/>
            <w:noWrap/>
            <w:vAlign w:val="center"/>
            <w:hideMark/>
          </w:tcPr>
          <w:p w14:paraId="1816002A"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2013</w:t>
            </w:r>
          </w:p>
        </w:tc>
        <w:tc>
          <w:tcPr>
            <w:tcW w:w="1134" w:type="dxa"/>
            <w:noWrap/>
            <w:vAlign w:val="center"/>
            <w:hideMark/>
          </w:tcPr>
          <w:p w14:paraId="1F10FA3D"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2016</w:t>
            </w:r>
          </w:p>
        </w:tc>
        <w:tc>
          <w:tcPr>
            <w:tcW w:w="1134" w:type="dxa"/>
            <w:noWrap/>
            <w:vAlign w:val="center"/>
            <w:hideMark/>
          </w:tcPr>
          <w:p w14:paraId="695CCBBA"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2017</w:t>
            </w:r>
          </w:p>
        </w:tc>
      </w:tr>
      <w:tr w:rsidR="00A33B22" w:rsidRPr="006851AE" w14:paraId="6E705A15" w14:textId="77777777" w:rsidTr="00893BBE">
        <w:trPr>
          <w:trHeight w:val="170"/>
        </w:trPr>
        <w:tc>
          <w:tcPr>
            <w:tcW w:w="3964" w:type="dxa"/>
            <w:noWrap/>
            <w:hideMark/>
          </w:tcPr>
          <w:p w14:paraId="3796491B" w14:textId="280EAB6A" w:rsidR="00A33B22" w:rsidRPr="006851AE" w:rsidRDefault="00A33B22" w:rsidP="00A33B22">
            <w:pPr>
              <w:rPr>
                <w:rFonts w:ascii="Franklin Gothic Book" w:hAnsi="Franklin Gothic Book"/>
              </w:rPr>
            </w:pPr>
            <w:r w:rsidRPr="006851AE">
              <w:rPr>
                <w:rFonts w:ascii="Franklin Gothic Book" w:hAnsi="Franklin Gothic Book"/>
              </w:rPr>
              <w:t xml:space="preserve">Не хочу (Раньше хотел, теперь </w:t>
            </w:r>
            <w:r w:rsidR="008542DA">
              <w:rPr>
                <w:rFonts w:ascii="Franklin Gothic Book" w:hAnsi="Franklin Gothic Book"/>
              </w:rPr>
              <w:t>—</w:t>
            </w:r>
            <w:r w:rsidRPr="006851AE">
              <w:rPr>
                <w:rFonts w:ascii="Franklin Gothic Book" w:hAnsi="Franklin Gothic Book"/>
              </w:rPr>
              <w:t xml:space="preserve"> уже нет, Никогда не хотел и сейчас не хочу)</w:t>
            </w:r>
          </w:p>
        </w:tc>
        <w:tc>
          <w:tcPr>
            <w:tcW w:w="1134" w:type="dxa"/>
            <w:noWrap/>
            <w:vAlign w:val="center"/>
            <w:hideMark/>
          </w:tcPr>
          <w:p w14:paraId="1B7F700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49</w:t>
            </w:r>
          </w:p>
        </w:tc>
        <w:tc>
          <w:tcPr>
            <w:tcW w:w="1134" w:type="dxa"/>
            <w:noWrap/>
            <w:vAlign w:val="center"/>
            <w:hideMark/>
          </w:tcPr>
          <w:p w14:paraId="02FA2AA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59</w:t>
            </w:r>
          </w:p>
        </w:tc>
        <w:tc>
          <w:tcPr>
            <w:tcW w:w="1134" w:type="dxa"/>
            <w:noWrap/>
            <w:vAlign w:val="center"/>
            <w:hideMark/>
          </w:tcPr>
          <w:p w14:paraId="52439F5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57</w:t>
            </w:r>
          </w:p>
        </w:tc>
        <w:tc>
          <w:tcPr>
            <w:tcW w:w="1134" w:type="dxa"/>
            <w:noWrap/>
            <w:vAlign w:val="center"/>
            <w:hideMark/>
          </w:tcPr>
          <w:p w14:paraId="07448F7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64</w:t>
            </w:r>
          </w:p>
        </w:tc>
        <w:tc>
          <w:tcPr>
            <w:tcW w:w="1134" w:type="dxa"/>
            <w:noWrap/>
            <w:vAlign w:val="center"/>
            <w:hideMark/>
          </w:tcPr>
          <w:p w14:paraId="6C3FD3C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60</w:t>
            </w:r>
          </w:p>
        </w:tc>
        <w:tc>
          <w:tcPr>
            <w:tcW w:w="1134" w:type="dxa"/>
            <w:noWrap/>
            <w:vAlign w:val="center"/>
            <w:hideMark/>
          </w:tcPr>
          <w:p w14:paraId="67ACE23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68</w:t>
            </w:r>
          </w:p>
        </w:tc>
      </w:tr>
      <w:tr w:rsidR="00A33B22" w:rsidRPr="006851AE" w14:paraId="3ED9961C" w14:textId="77777777" w:rsidTr="00893BBE">
        <w:trPr>
          <w:trHeight w:val="170"/>
        </w:trPr>
        <w:tc>
          <w:tcPr>
            <w:tcW w:w="3964" w:type="dxa"/>
            <w:noWrap/>
            <w:hideMark/>
          </w:tcPr>
          <w:p w14:paraId="673CD79B" w14:textId="77777777" w:rsidR="00A33B22" w:rsidRPr="006851AE" w:rsidRDefault="00A33B22" w:rsidP="00A33B22">
            <w:pPr>
              <w:rPr>
                <w:rFonts w:ascii="Franklin Gothic Book" w:hAnsi="Franklin Gothic Book"/>
              </w:rPr>
            </w:pPr>
            <w:r w:rsidRPr="006851AE">
              <w:rPr>
                <w:rFonts w:ascii="Franklin Gothic Book" w:hAnsi="Franklin Gothic Book"/>
              </w:rPr>
              <w:t>Хочу (Раньше хотел и теперь хочу, Раньше не хотел, а теперь хочу)</w:t>
            </w:r>
          </w:p>
        </w:tc>
        <w:tc>
          <w:tcPr>
            <w:tcW w:w="1134" w:type="dxa"/>
            <w:noWrap/>
            <w:vAlign w:val="center"/>
            <w:hideMark/>
          </w:tcPr>
          <w:p w14:paraId="2428387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29</w:t>
            </w:r>
          </w:p>
        </w:tc>
        <w:tc>
          <w:tcPr>
            <w:tcW w:w="1134" w:type="dxa"/>
            <w:noWrap/>
            <w:vAlign w:val="center"/>
            <w:hideMark/>
          </w:tcPr>
          <w:p w14:paraId="360A067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39A5EA2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30</w:t>
            </w:r>
          </w:p>
        </w:tc>
        <w:tc>
          <w:tcPr>
            <w:tcW w:w="1134" w:type="dxa"/>
            <w:noWrap/>
            <w:vAlign w:val="center"/>
            <w:hideMark/>
          </w:tcPr>
          <w:p w14:paraId="2D14B07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23</w:t>
            </w:r>
          </w:p>
        </w:tc>
        <w:tc>
          <w:tcPr>
            <w:tcW w:w="1134" w:type="dxa"/>
            <w:noWrap/>
            <w:vAlign w:val="center"/>
            <w:hideMark/>
          </w:tcPr>
          <w:p w14:paraId="0DC3687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34</w:t>
            </w:r>
          </w:p>
        </w:tc>
        <w:tc>
          <w:tcPr>
            <w:tcW w:w="1134" w:type="dxa"/>
            <w:noWrap/>
            <w:vAlign w:val="center"/>
            <w:hideMark/>
          </w:tcPr>
          <w:p w14:paraId="1C8BEB9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22</w:t>
            </w:r>
          </w:p>
        </w:tc>
      </w:tr>
      <w:tr w:rsidR="00A33B22" w:rsidRPr="006851AE" w14:paraId="2A4B2FBB" w14:textId="77777777" w:rsidTr="00893BBE">
        <w:trPr>
          <w:trHeight w:val="170"/>
        </w:trPr>
        <w:tc>
          <w:tcPr>
            <w:tcW w:w="3964" w:type="dxa"/>
            <w:noWrap/>
            <w:hideMark/>
          </w:tcPr>
          <w:p w14:paraId="3C6087FD" w14:textId="77777777" w:rsidR="00A33B22" w:rsidRPr="006851AE" w:rsidRDefault="00A33B22" w:rsidP="00A33B22">
            <w:pPr>
              <w:rPr>
                <w:rFonts w:ascii="Franklin Gothic Book" w:hAnsi="Franklin Gothic Book"/>
              </w:rPr>
            </w:pPr>
            <w:r w:rsidRPr="006851AE">
              <w:rPr>
                <w:rFonts w:ascii="Franklin Gothic Book" w:hAnsi="Franklin Gothic Book"/>
              </w:rPr>
              <w:t>У меня есть свой бизнес</w:t>
            </w:r>
          </w:p>
        </w:tc>
        <w:tc>
          <w:tcPr>
            <w:tcW w:w="1134" w:type="dxa"/>
            <w:noWrap/>
            <w:vAlign w:val="center"/>
            <w:hideMark/>
          </w:tcPr>
          <w:p w14:paraId="5E4DCA4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c>
          <w:tcPr>
            <w:tcW w:w="1134" w:type="dxa"/>
            <w:noWrap/>
            <w:vAlign w:val="center"/>
            <w:hideMark/>
          </w:tcPr>
          <w:p w14:paraId="6954F52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7B4ED02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1995793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1656DF5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1DC1AE5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7</w:t>
            </w:r>
          </w:p>
        </w:tc>
      </w:tr>
      <w:tr w:rsidR="00A33B22" w:rsidRPr="006851AE" w14:paraId="267CD242" w14:textId="77777777" w:rsidTr="00893BBE">
        <w:trPr>
          <w:trHeight w:val="170"/>
        </w:trPr>
        <w:tc>
          <w:tcPr>
            <w:tcW w:w="3964" w:type="dxa"/>
            <w:noWrap/>
            <w:hideMark/>
          </w:tcPr>
          <w:p w14:paraId="2172DBC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noWrap/>
            <w:vAlign w:val="center"/>
            <w:hideMark/>
          </w:tcPr>
          <w:p w14:paraId="4E65EF4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20</w:t>
            </w:r>
          </w:p>
        </w:tc>
        <w:tc>
          <w:tcPr>
            <w:tcW w:w="1134" w:type="dxa"/>
            <w:noWrap/>
            <w:vAlign w:val="center"/>
            <w:hideMark/>
          </w:tcPr>
          <w:p w14:paraId="379A5BE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c>
          <w:tcPr>
            <w:tcW w:w="1134" w:type="dxa"/>
            <w:noWrap/>
            <w:vAlign w:val="center"/>
            <w:hideMark/>
          </w:tcPr>
          <w:p w14:paraId="37C47B3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07B7E61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3501E20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c>
          <w:tcPr>
            <w:tcW w:w="1134" w:type="dxa"/>
            <w:noWrap/>
            <w:vAlign w:val="center"/>
            <w:hideMark/>
          </w:tcPr>
          <w:p w14:paraId="24492E2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r>
    </w:tbl>
    <w:p w14:paraId="1D9AEF04" w14:textId="796E3443" w:rsidR="00A33B22" w:rsidRPr="006851AE" w:rsidRDefault="00A33B22" w:rsidP="003F716D">
      <w:pPr>
        <w:spacing w:before="240" w:after="0"/>
        <w:jc w:val="center"/>
        <w:rPr>
          <w:rFonts w:ascii="Franklin Gothic Book" w:hAnsi="Franklin Gothic Book"/>
          <w:b/>
          <w:bCs/>
        </w:rPr>
      </w:pPr>
      <w:r w:rsidRPr="006851AE">
        <w:rPr>
          <w:rFonts w:ascii="Franklin Gothic Book" w:hAnsi="Franklin Gothic Book"/>
          <w:b/>
          <w:bCs/>
        </w:rPr>
        <w:t xml:space="preserve">Что могло бы подтолкнуть Вас к созданию собственного бизнеса </w:t>
      </w:r>
      <w:r w:rsidR="008542DA">
        <w:rPr>
          <w:rFonts w:ascii="Franklin Gothic Book" w:hAnsi="Franklin Gothic Book"/>
          <w:b/>
          <w:bCs/>
        </w:rPr>
        <w:t>—</w:t>
      </w:r>
      <w:r w:rsidRPr="006851AE">
        <w:rPr>
          <w:rFonts w:ascii="Franklin Gothic Book" w:hAnsi="Franklin Gothic Book"/>
          <w:b/>
          <w:bCs/>
        </w:rPr>
        <w:t xml:space="preserve"> что должно измениться, чтобы Вы начали своё дело? Вы можете дать от 1 до 5 ответов</w:t>
      </w:r>
      <w:r w:rsidRPr="00987C79">
        <w:rPr>
          <w:rFonts w:ascii="Franklin Gothic Book" w:hAnsi="Franklin Gothic Book"/>
          <w:bCs/>
        </w:rPr>
        <w:t xml:space="preserve"> (открытый вопрос, не более 5-ти ответов, % по ответам тех, у кого сейчас нет своего бизнеса, </w:t>
      </w:r>
      <w:r w:rsidR="00987C79" w:rsidRPr="00987C79">
        <w:rPr>
          <w:rFonts w:ascii="Franklin Gothic Book" w:hAnsi="Franklin Gothic Book"/>
          <w:bCs/>
        </w:rPr>
        <w:t xml:space="preserve">август </w:t>
      </w:r>
      <w:r w:rsidRPr="00987C79">
        <w:rPr>
          <w:rFonts w:ascii="Franklin Gothic Book" w:hAnsi="Franklin Gothic Book"/>
          <w:bCs/>
        </w:rPr>
        <w:t>2017)</w:t>
      </w:r>
    </w:p>
    <w:p w14:paraId="5BD03967" w14:textId="77777777" w:rsidR="00A33B22" w:rsidRPr="006851AE" w:rsidRDefault="00A33B22" w:rsidP="003F716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89" w:history="1">
        <w:r w:rsidRPr="006851AE">
          <w:rPr>
            <w:rStyle w:val="a4"/>
            <w:rFonts w:ascii="Franklin Gothic Book" w:hAnsi="Franklin Gothic Book"/>
          </w:rPr>
          <w:t>https://wciom.ru/analytical-reviews/analiticheskii-obzor/predprinimatelstvo-v-rossii-doverie-barery-i-faktory-uspekha</w:t>
        </w:r>
      </w:hyperlink>
    </w:p>
    <w:tbl>
      <w:tblPr>
        <w:tblStyle w:val="a9"/>
        <w:tblW w:w="0" w:type="auto"/>
        <w:tblInd w:w="1271" w:type="dxa"/>
        <w:tblLook w:val="04A0" w:firstRow="1" w:lastRow="0" w:firstColumn="1" w:lastColumn="0" w:noHBand="0" w:noVBand="1"/>
      </w:tblPr>
      <w:tblGrid>
        <w:gridCol w:w="6374"/>
        <w:gridCol w:w="2273"/>
      </w:tblGrid>
      <w:tr w:rsidR="00A33B22" w:rsidRPr="006851AE" w14:paraId="14B45031" w14:textId="77777777" w:rsidTr="00893BBE">
        <w:trPr>
          <w:trHeight w:val="227"/>
        </w:trPr>
        <w:tc>
          <w:tcPr>
            <w:tcW w:w="6374" w:type="dxa"/>
            <w:noWrap/>
            <w:hideMark/>
          </w:tcPr>
          <w:p w14:paraId="5E371329" w14:textId="77777777" w:rsidR="00A33B22" w:rsidRPr="006851AE" w:rsidRDefault="00A33B22" w:rsidP="00A33B22">
            <w:pPr>
              <w:rPr>
                <w:rFonts w:ascii="Franklin Gothic Book" w:hAnsi="Franklin Gothic Book"/>
              </w:rPr>
            </w:pPr>
          </w:p>
        </w:tc>
        <w:tc>
          <w:tcPr>
            <w:tcW w:w="2273" w:type="dxa"/>
            <w:noWrap/>
            <w:vAlign w:val="center"/>
            <w:hideMark/>
          </w:tcPr>
          <w:p w14:paraId="01E6F792"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76BF334C" w14:textId="77777777" w:rsidTr="00893BBE">
        <w:trPr>
          <w:trHeight w:val="227"/>
        </w:trPr>
        <w:tc>
          <w:tcPr>
            <w:tcW w:w="6374" w:type="dxa"/>
            <w:noWrap/>
            <w:hideMark/>
          </w:tcPr>
          <w:p w14:paraId="64752B76" w14:textId="77777777" w:rsidR="00A33B22" w:rsidRPr="006851AE" w:rsidRDefault="00A33B22" w:rsidP="00A33B22">
            <w:pPr>
              <w:rPr>
                <w:rFonts w:ascii="Franklin Gothic Book" w:hAnsi="Franklin Gothic Book"/>
              </w:rPr>
            </w:pPr>
            <w:r w:rsidRPr="006851AE">
              <w:rPr>
                <w:rFonts w:ascii="Franklin Gothic Book" w:hAnsi="Franklin Gothic Book"/>
              </w:rPr>
              <w:t>Повышение уровня жизни</w:t>
            </w:r>
          </w:p>
        </w:tc>
        <w:tc>
          <w:tcPr>
            <w:tcW w:w="2273" w:type="dxa"/>
            <w:noWrap/>
            <w:vAlign w:val="center"/>
            <w:hideMark/>
          </w:tcPr>
          <w:p w14:paraId="7E113F8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12</w:t>
            </w:r>
          </w:p>
        </w:tc>
      </w:tr>
      <w:tr w:rsidR="00A33B22" w:rsidRPr="006851AE" w14:paraId="783DF3AD" w14:textId="77777777" w:rsidTr="00893BBE">
        <w:trPr>
          <w:trHeight w:val="227"/>
        </w:trPr>
        <w:tc>
          <w:tcPr>
            <w:tcW w:w="6374" w:type="dxa"/>
            <w:noWrap/>
            <w:hideMark/>
          </w:tcPr>
          <w:p w14:paraId="201FE438" w14:textId="77777777" w:rsidR="00A33B22" w:rsidRPr="006851AE" w:rsidRDefault="00A33B22" w:rsidP="00A33B22">
            <w:pPr>
              <w:rPr>
                <w:rFonts w:ascii="Franklin Gothic Book" w:hAnsi="Franklin Gothic Book"/>
              </w:rPr>
            </w:pPr>
            <w:r w:rsidRPr="006851AE">
              <w:rPr>
                <w:rFonts w:ascii="Franklin Gothic Book" w:hAnsi="Franklin Gothic Book"/>
              </w:rPr>
              <w:t>Стартовый капитал/Финансовая подушка</w:t>
            </w:r>
          </w:p>
        </w:tc>
        <w:tc>
          <w:tcPr>
            <w:tcW w:w="2273" w:type="dxa"/>
            <w:noWrap/>
            <w:vAlign w:val="center"/>
            <w:hideMark/>
          </w:tcPr>
          <w:p w14:paraId="02830AB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12</w:t>
            </w:r>
          </w:p>
        </w:tc>
      </w:tr>
      <w:tr w:rsidR="00A33B22" w:rsidRPr="006851AE" w14:paraId="1BA5678B" w14:textId="77777777" w:rsidTr="00893BBE">
        <w:trPr>
          <w:trHeight w:val="227"/>
        </w:trPr>
        <w:tc>
          <w:tcPr>
            <w:tcW w:w="6374" w:type="dxa"/>
            <w:noWrap/>
            <w:hideMark/>
          </w:tcPr>
          <w:p w14:paraId="7BBA29B5" w14:textId="77777777" w:rsidR="00A33B22" w:rsidRPr="006851AE" w:rsidRDefault="00A33B22" w:rsidP="00A33B22">
            <w:pPr>
              <w:rPr>
                <w:rFonts w:ascii="Franklin Gothic Book" w:hAnsi="Franklin Gothic Book"/>
              </w:rPr>
            </w:pPr>
            <w:r w:rsidRPr="006851AE">
              <w:rPr>
                <w:rFonts w:ascii="Franklin Gothic Book" w:hAnsi="Franklin Gothic Book"/>
              </w:rPr>
              <w:t>Система налогообложения</w:t>
            </w:r>
          </w:p>
        </w:tc>
        <w:tc>
          <w:tcPr>
            <w:tcW w:w="2273" w:type="dxa"/>
            <w:noWrap/>
            <w:vAlign w:val="center"/>
            <w:hideMark/>
          </w:tcPr>
          <w:p w14:paraId="2FDF113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w:t>
            </w:r>
          </w:p>
        </w:tc>
      </w:tr>
      <w:tr w:rsidR="00A33B22" w:rsidRPr="006851AE" w14:paraId="43DC366F" w14:textId="77777777" w:rsidTr="00893BBE">
        <w:trPr>
          <w:trHeight w:val="227"/>
        </w:trPr>
        <w:tc>
          <w:tcPr>
            <w:tcW w:w="6374" w:type="dxa"/>
            <w:noWrap/>
            <w:hideMark/>
          </w:tcPr>
          <w:p w14:paraId="3382082D" w14:textId="77777777" w:rsidR="00A33B22" w:rsidRPr="006851AE" w:rsidRDefault="00A33B22" w:rsidP="00A33B22">
            <w:pPr>
              <w:rPr>
                <w:rFonts w:ascii="Franklin Gothic Book" w:hAnsi="Franklin Gothic Book"/>
              </w:rPr>
            </w:pPr>
            <w:r w:rsidRPr="006851AE">
              <w:rPr>
                <w:rFonts w:ascii="Franklin Gothic Book" w:hAnsi="Franklin Gothic Book"/>
              </w:rPr>
              <w:t>Процент кредитования</w:t>
            </w:r>
          </w:p>
        </w:tc>
        <w:tc>
          <w:tcPr>
            <w:tcW w:w="2273" w:type="dxa"/>
            <w:noWrap/>
            <w:vAlign w:val="center"/>
            <w:hideMark/>
          </w:tcPr>
          <w:p w14:paraId="1E80878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r>
      <w:tr w:rsidR="00A33B22" w:rsidRPr="006851AE" w14:paraId="6262B832" w14:textId="77777777" w:rsidTr="00893BBE">
        <w:trPr>
          <w:trHeight w:val="227"/>
        </w:trPr>
        <w:tc>
          <w:tcPr>
            <w:tcW w:w="6374" w:type="dxa"/>
            <w:noWrap/>
            <w:hideMark/>
          </w:tcPr>
          <w:p w14:paraId="72212BD8" w14:textId="77777777" w:rsidR="00A33B22" w:rsidRPr="006851AE" w:rsidRDefault="00A33B22" w:rsidP="00A33B22">
            <w:pPr>
              <w:rPr>
                <w:rFonts w:ascii="Franklin Gothic Book" w:hAnsi="Franklin Gothic Book"/>
              </w:rPr>
            </w:pPr>
            <w:r w:rsidRPr="006851AE">
              <w:rPr>
                <w:rFonts w:ascii="Franklin Gothic Book" w:hAnsi="Franklin Gothic Book"/>
              </w:rPr>
              <w:t>Здоровье/Возраст</w:t>
            </w:r>
          </w:p>
        </w:tc>
        <w:tc>
          <w:tcPr>
            <w:tcW w:w="2273" w:type="dxa"/>
            <w:noWrap/>
            <w:vAlign w:val="center"/>
            <w:hideMark/>
          </w:tcPr>
          <w:p w14:paraId="7D9BF06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r>
      <w:tr w:rsidR="00A33B22" w:rsidRPr="006851AE" w14:paraId="7AE8BE1A" w14:textId="77777777" w:rsidTr="00893BBE">
        <w:trPr>
          <w:trHeight w:val="227"/>
        </w:trPr>
        <w:tc>
          <w:tcPr>
            <w:tcW w:w="6374" w:type="dxa"/>
            <w:noWrap/>
            <w:hideMark/>
          </w:tcPr>
          <w:p w14:paraId="00413E18" w14:textId="77777777" w:rsidR="00A33B22" w:rsidRPr="006851AE" w:rsidRDefault="00A33B22" w:rsidP="00A33B22">
            <w:pPr>
              <w:rPr>
                <w:rFonts w:ascii="Franklin Gothic Book" w:hAnsi="Franklin Gothic Book"/>
              </w:rPr>
            </w:pPr>
            <w:r w:rsidRPr="006851AE">
              <w:rPr>
                <w:rFonts w:ascii="Franklin Gothic Book" w:hAnsi="Franklin Gothic Book"/>
              </w:rPr>
              <w:t>Поддержка государства</w:t>
            </w:r>
          </w:p>
        </w:tc>
        <w:tc>
          <w:tcPr>
            <w:tcW w:w="2273" w:type="dxa"/>
            <w:noWrap/>
            <w:vAlign w:val="center"/>
            <w:hideMark/>
          </w:tcPr>
          <w:p w14:paraId="61F7CFB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r>
      <w:tr w:rsidR="00A33B22" w:rsidRPr="006851AE" w14:paraId="3A8CAF59" w14:textId="77777777" w:rsidTr="00893BBE">
        <w:trPr>
          <w:trHeight w:val="227"/>
        </w:trPr>
        <w:tc>
          <w:tcPr>
            <w:tcW w:w="6374" w:type="dxa"/>
            <w:noWrap/>
            <w:hideMark/>
          </w:tcPr>
          <w:p w14:paraId="4DD1E820" w14:textId="77777777" w:rsidR="00A33B22" w:rsidRPr="006851AE" w:rsidRDefault="00A33B22" w:rsidP="00A33B22">
            <w:pPr>
              <w:rPr>
                <w:rFonts w:ascii="Franklin Gothic Book" w:hAnsi="Franklin Gothic Book"/>
              </w:rPr>
            </w:pPr>
            <w:r w:rsidRPr="006851AE">
              <w:rPr>
                <w:rFonts w:ascii="Franklin Gothic Book" w:hAnsi="Franklin Gothic Book"/>
              </w:rPr>
              <w:t>Стабильность/Уверенность в завтрашнем дне</w:t>
            </w:r>
          </w:p>
        </w:tc>
        <w:tc>
          <w:tcPr>
            <w:tcW w:w="2273" w:type="dxa"/>
            <w:noWrap/>
            <w:vAlign w:val="center"/>
            <w:hideMark/>
          </w:tcPr>
          <w:p w14:paraId="08C2F70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r>
      <w:tr w:rsidR="00A33B22" w:rsidRPr="006851AE" w14:paraId="17CEBD16" w14:textId="77777777" w:rsidTr="00893BBE">
        <w:trPr>
          <w:trHeight w:val="227"/>
        </w:trPr>
        <w:tc>
          <w:tcPr>
            <w:tcW w:w="6374" w:type="dxa"/>
            <w:noWrap/>
            <w:hideMark/>
          </w:tcPr>
          <w:p w14:paraId="422FCC50" w14:textId="77777777" w:rsidR="00A33B22" w:rsidRPr="006851AE" w:rsidRDefault="00A33B22" w:rsidP="00A33B22">
            <w:pPr>
              <w:rPr>
                <w:rFonts w:ascii="Franklin Gothic Book" w:hAnsi="Franklin Gothic Book"/>
              </w:rPr>
            </w:pPr>
            <w:r w:rsidRPr="006851AE">
              <w:rPr>
                <w:rFonts w:ascii="Franklin Gothic Book" w:hAnsi="Franklin Gothic Book"/>
              </w:rPr>
              <w:t>Внешняя политика/Внутренняя политика</w:t>
            </w:r>
          </w:p>
        </w:tc>
        <w:tc>
          <w:tcPr>
            <w:tcW w:w="2273" w:type="dxa"/>
            <w:noWrap/>
            <w:vAlign w:val="center"/>
            <w:hideMark/>
          </w:tcPr>
          <w:p w14:paraId="3EBDF0E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r>
      <w:tr w:rsidR="00A33B22" w:rsidRPr="006851AE" w14:paraId="0B8BD767" w14:textId="77777777" w:rsidTr="00893BBE">
        <w:trPr>
          <w:trHeight w:val="227"/>
        </w:trPr>
        <w:tc>
          <w:tcPr>
            <w:tcW w:w="6374" w:type="dxa"/>
            <w:noWrap/>
            <w:hideMark/>
          </w:tcPr>
          <w:p w14:paraId="7138A432" w14:textId="77777777" w:rsidR="00A33B22" w:rsidRPr="006851AE" w:rsidRDefault="00A33B22" w:rsidP="00A33B22">
            <w:pPr>
              <w:rPr>
                <w:rFonts w:ascii="Franklin Gothic Book" w:hAnsi="Franklin Gothic Book"/>
              </w:rPr>
            </w:pPr>
            <w:r w:rsidRPr="006851AE">
              <w:rPr>
                <w:rFonts w:ascii="Franklin Gothic Book" w:hAnsi="Franklin Gothic Book"/>
              </w:rPr>
              <w:t>Идея/Бизнес-план</w:t>
            </w:r>
          </w:p>
        </w:tc>
        <w:tc>
          <w:tcPr>
            <w:tcW w:w="2273" w:type="dxa"/>
            <w:noWrap/>
            <w:vAlign w:val="center"/>
            <w:hideMark/>
          </w:tcPr>
          <w:p w14:paraId="24FFFCA4"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r>
      <w:tr w:rsidR="00A33B22" w:rsidRPr="006851AE" w14:paraId="289F76A3" w14:textId="77777777" w:rsidTr="00893BBE">
        <w:trPr>
          <w:trHeight w:val="227"/>
        </w:trPr>
        <w:tc>
          <w:tcPr>
            <w:tcW w:w="6374" w:type="dxa"/>
            <w:noWrap/>
            <w:hideMark/>
          </w:tcPr>
          <w:p w14:paraId="0ED34A43" w14:textId="77777777" w:rsidR="00A33B22" w:rsidRPr="006851AE" w:rsidRDefault="00A33B22" w:rsidP="00A33B22">
            <w:pPr>
              <w:rPr>
                <w:rFonts w:ascii="Franklin Gothic Book" w:hAnsi="Franklin Gothic Book"/>
              </w:rPr>
            </w:pPr>
            <w:r w:rsidRPr="006851AE">
              <w:rPr>
                <w:rFonts w:ascii="Franklin Gothic Book" w:hAnsi="Franklin Gothic Book"/>
              </w:rPr>
              <w:t>Безработица/Безвыходная ситуация</w:t>
            </w:r>
          </w:p>
        </w:tc>
        <w:tc>
          <w:tcPr>
            <w:tcW w:w="2273" w:type="dxa"/>
            <w:noWrap/>
            <w:vAlign w:val="center"/>
            <w:hideMark/>
          </w:tcPr>
          <w:p w14:paraId="5AD4968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r>
      <w:tr w:rsidR="00A33B22" w:rsidRPr="006851AE" w14:paraId="18EF8D93" w14:textId="77777777" w:rsidTr="00893BBE">
        <w:trPr>
          <w:trHeight w:val="227"/>
        </w:trPr>
        <w:tc>
          <w:tcPr>
            <w:tcW w:w="6374" w:type="dxa"/>
            <w:noWrap/>
            <w:hideMark/>
          </w:tcPr>
          <w:p w14:paraId="08970A88" w14:textId="77777777" w:rsidR="00A33B22" w:rsidRPr="006851AE" w:rsidRDefault="00A33B22" w:rsidP="00A33B22">
            <w:pPr>
              <w:rPr>
                <w:rFonts w:ascii="Franklin Gothic Book" w:hAnsi="Franklin Gothic Book"/>
              </w:rPr>
            </w:pPr>
            <w:r w:rsidRPr="006851AE">
              <w:rPr>
                <w:rFonts w:ascii="Franklin Gothic Book" w:hAnsi="Franklin Gothic Book"/>
              </w:rPr>
              <w:t>Упрощение механизма создания/Административный аппарат</w:t>
            </w:r>
          </w:p>
        </w:tc>
        <w:tc>
          <w:tcPr>
            <w:tcW w:w="2273" w:type="dxa"/>
            <w:noWrap/>
            <w:vAlign w:val="center"/>
            <w:hideMark/>
          </w:tcPr>
          <w:p w14:paraId="257BC98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r>
      <w:tr w:rsidR="00A33B22" w:rsidRPr="006851AE" w14:paraId="709B0615" w14:textId="77777777" w:rsidTr="00893BBE">
        <w:trPr>
          <w:trHeight w:val="227"/>
        </w:trPr>
        <w:tc>
          <w:tcPr>
            <w:tcW w:w="6374" w:type="dxa"/>
            <w:noWrap/>
            <w:hideMark/>
          </w:tcPr>
          <w:p w14:paraId="3916FD18" w14:textId="77777777" w:rsidR="00A33B22" w:rsidRPr="006851AE" w:rsidRDefault="00A33B22" w:rsidP="00A33B22">
            <w:pPr>
              <w:rPr>
                <w:rFonts w:ascii="Franklin Gothic Book" w:hAnsi="Franklin Gothic Book"/>
              </w:rPr>
            </w:pPr>
            <w:r w:rsidRPr="006851AE">
              <w:rPr>
                <w:rFonts w:ascii="Franklin Gothic Book" w:hAnsi="Franklin Gothic Book"/>
              </w:rPr>
              <w:t>Экономическая ситуация в стране</w:t>
            </w:r>
          </w:p>
        </w:tc>
        <w:tc>
          <w:tcPr>
            <w:tcW w:w="2273" w:type="dxa"/>
            <w:noWrap/>
            <w:vAlign w:val="center"/>
            <w:hideMark/>
          </w:tcPr>
          <w:p w14:paraId="41F8608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r>
      <w:tr w:rsidR="00A33B22" w:rsidRPr="006851AE" w14:paraId="3FC7FDAB" w14:textId="77777777" w:rsidTr="00893BBE">
        <w:trPr>
          <w:trHeight w:val="227"/>
        </w:trPr>
        <w:tc>
          <w:tcPr>
            <w:tcW w:w="6374" w:type="dxa"/>
            <w:noWrap/>
            <w:hideMark/>
          </w:tcPr>
          <w:p w14:paraId="06454FF0" w14:textId="77777777" w:rsidR="00A33B22" w:rsidRPr="006851AE" w:rsidRDefault="00A33B22" w:rsidP="00A33B22">
            <w:pPr>
              <w:rPr>
                <w:rFonts w:ascii="Franklin Gothic Book" w:hAnsi="Franklin Gothic Book"/>
              </w:rPr>
            </w:pPr>
            <w:r w:rsidRPr="006851AE">
              <w:rPr>
                <w:rFonts w:ascii="Franklin Gothic Book" w:hAnsi="Franklin Gothic Book"/>
              </w:rPr>
              <w:t>Амбиции</w:t>
            </w:r>
          </w:p>
        </w:tc>
        <w:tc>
          <w:tcPr>
            <w:tcW w:w="2273" w:type="dxa"/>
            <w:noWrap/>
            <w:vAlign w:val="center"/>
            <w:hideMark/>
          </w:tcPr>
          <w:p w14:paraId="2C186AD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r>
      <w:tr w:rsidR="00A33B22" w:rsidRPr="006851AE" w14:paraId="76BC3D6D" w14:textId="77777777" w:rsidTr="00893BBE">
        <w:trPr>
          <w:trHeight w:val="227"/>
        </w:trPr>
        <w:tc>
          <w:tcPr>
            <w:tcW w:w="6374" w:type="dxa"/>
            <w:noWrap/>
            <w:hideMark/>
          </w:tcPr>
          <w:p w14:paraId="765B661B" w14:textId="77777777" w:rsidR="00A33B22" w:rsidRPr="006851AE" w:rsidRDefault="00A33B22" w:rsidP="00A33B22">
            <w:pPr>
              <w:rPr>
                <w:rFonts w:ascii="Franklin Gothic Book" w:hAnsi="Franklin Gothic Book"/>
              </w:rPr>
            </w:pPr>
            <w:r w:rsidRPr="006851AE">
              <w:rPr>
                <w:rFonts w:ascii="Franklin Gothic Book" w:hAnsi="Franklin Gothic Book"/>
              </w:rPr>
              <w:t>Исчезновение коррупции/бандитизма</w:t>
            </w:r>
          </w:p>
        </w:tc>
        <w:tc>
          <w:tcPr>
            <w:tcW w:w="2273" w:type="dxa"/>
            <w:noWrap/>
            <w:vAlign w:val="center"/>
            <w:hideMark/>
          </w:tcPr>
          <w:p w14:paraId="2B69039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r>
      <w:tr w:rsidR="00A33B22" w:rsidRPr="006851AE" w14:paraId="26A3F490" w14:textId="77777777" w:rsidTr="00893BBE">
        <w:trPr>
          <w:trHeight w:val="227"/>
        </w:trPr>
        <w:tc>
          <w:tcPr>
            <w:tcW w:w="6374" w:type="dxa"/>
            <w:noWrap/>
            <w:hideMark/>
          </w:tcPr>
          <w:p w14:paraId="2E8D82EC" w14:textId="77777777" w:rsidR="00A33B22" w:rsidRPr="006851AE" w:rsidRDefault="00A33B22" w:rsidP="00A33B22">
            <w:pPr>
              <w:rPr>
                <w:rFonts w:ascii="Franklin Gothic Book" w:hAnsi="Franklin Gothic Book"/>
              </w:rPr>
            </w:pPr>
            <w:r w:rsidRPr="006851AE">
              <w:rPr>
                <w:rFonts w:ascii="Franklin Gothic Book" w:hAnsi="Franklin Gothic Book"/>
              </w:rPr>
              <w:t>Личные причины</w:t>
            </w:r>
          </w:p>
        </w:tc>
        <w:tc>
          <w:tcPr>
            <w:tcW w:w="2273" w:type="dxa"/>
            <w:noWrap/>
            <w:vAlign w:val="center"/>
            <w:hideMark/>
          </w:tcPr>
          <w:p w14:paraId="05E4692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r>
      <w:tr w:rsidR="00A33B22" w:rsidRPr="006851AE" w14:paraId="3708F362" w14:textId="77777777" w:rsidTr="00893BBE">
        <w:trPr>
          <w:trHeight w:val="227"/>
        </w:trPr>
        <w:tc>
          <w:tcPr>
            <w:tcW w:w="6374" w:type="dxa"/>
            <w:noWrap/>
            <w:hideMark/>
          </w:tcPr>
          <w:p w14:paraId="7AE9EC89" w14:textId="77777777" w:rsidR="00A33B22" w:rsidRPr="006851AE" w:rsidRDefault="00A33B22" w:rsidP="00A33B22">
            <w:pPr>
              <w:rPr>
                <w:rFonts w:ascii="Franklin Gothic Book" w:hAnsi="Franklin Gothic Book"/>
              </w:rPr>
            </w:pPr>
            <w:r w:rsidRPr="006851AE">
              <w:rPr>
                <w:rFonts w:ascii="Franklin Gothic Book" w:hAnsi="Franklin Gothic Book"/>
              </w:rPr>
              <w:t>Образование</w:t>
            </w:r>
          </w:p>
        </w:tc>
        <w:tc>
          <w:tcPr>
            <w:tcW w:w="2273" w:type="dxa"/>
            <w:noWrap/>
            <w:vAlign w:val="center"/>
            <w:hideMark/>
          </w:tcPr>
          <w:p w14:paraId="7B2434C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r>
      <w:tr w:rsidR="00A33B22" w:rsidRPr="006851AE" w14:paraId="40A49E1E" w14:textId="77777777" w:rsidTr="00893BBE">
        <w:trPr>
          <w:trHeight w:val="227"/>
        </w:trPr>
        <w:tc>
          <w:tcPr>
            <w:tcW w:w="6374" w:type="dxa"/>
            <w:noWrap/>
            <w:hideMark/>
          </w:tcPr>
          <w:p w14:paraId="6D6DC8A5" w14:textId="77777777" w:rsidR="00A33B22" w:rsidRPr="006851AE" w:rsidRDefault="00A33B22" w:rsidP="00A33B22">
            <w:pPr>
              <w:rPr>
                <w:rFonts w:ascii="Franklin Gothic Book" w:hAnsi="Franklin Gothic Book"/>
              </w:rPr>
            </w:pPr>
            <w:r w:rsidRPr="006851AE">
              <w:rPr>
                <w:rFonts w:ascii="Franklin Gothic Book" w:hAnsi="Franklin Gothic Book"/>
              </w:rPr>
              <w:t>Проверки/Палки в колёса со стороны властей</w:t>
            </w:r>
          </w:p>
        </w:tc>
        <w:tc>
          <w:tcPr>
            <w:tcW w:w="2273" w:type="dxa"/>
            <w:noWrap/>
            <w:vAlign w:val="center"/>
            <w:hideMark/>
          </w:tcPr>
          <w:p w14:paraId="27B75E2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w:t>
            </w:r>
          </w:p>
        </w:tc>
      </w:tr>
      <w:tr w:rsidR="00A33B22" w:rsidRPr="006851AE" w14:paraId="4BF45BC1" w14:textId="77777777" w:rsidTr="00893BBE">
        <w:trPr>
          <w:trHeight w:val="227"/>
        </w:trPr>
        <w:tc>
          <w:tcPr>
            <w:tcW w:w="6374" w:type="dxa"/>
            <w:noWrap/>
            <w:hideMark/>
          </w:tcPr>
          <w:p w14:paraId="0652C077" w14:textId="77777777" w:rsidR="00A33B22" w:rsidRPr="006851AE" w:rsidRDefault="00A33B22" w:rsidP="00A33B22">
            <w:pPr>
              <w:rPr>
                <w:rFonts w:ascii="Franklin Gothic Book" w:hAnsi="Franklin Gothic Book"/>
              </w:rPr>
            </w:pPr>
            <w:r w:rsidRPr="006851AE">
              <w:rPr>
                <w:rFonts w:ascii="Franklin Gothic Book" w:hAnsi="Franklin Gothic Book"/>
              </w:rPr>
              <w:t>Законодательство</w:t>
            </w:r>
          </w:p>
        </w:tc>
        <w:tc>
          <w:tcPr>
            <w:tcW w:w="2273" w:type="dxa"/>
            <w:noWrap/>
            <w:vAlign w:val="center"/>
            <w:hideMark/>
          </w:tcPr>
          <w:p w14:paraId="2FAE475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w:t>
            </w:r>
          </w:p>
        </w:tc>
      </w:tr>
      <w:tr w:rsidR="00A33B22" w:rsidRPr="006851AE" w14:paraId="1EAF58FA" w14:textId="77777777" w:rsidTr="00893BBE">
        <w:trPr>
          <w:trHeight w:val="227"/>
        </w:trPr>
        <w:tc>
          <w:tcPr>
            <w:tcW w:w="6374" w:type="dxa"/>
            <w:noWrap/>
            <w:hideMark/>
          </w:tcPr>
          <w:p w14:paraId="7870D1F4" w14:textId="77777777" w:rsidR="00A33B22" w:rsidRPr="006851AE" w:rsidRDefault="00A33B22" w:rsidP="00A33B22">
            <w:pPr>
              <w:rPr>
                <w:rFonts w:ascii="Franklin Gothic Book" w:hAnsi="Franklin Gothic Book"/>
              </w:rPr>
            </w:pPr>
            <w:r w:rsidRPr="006851AE">
              <w:rPr>
                <w:rFonts w:ascii="Franklin Gothic Book" w:hAnsi="Franklin Gothic Book"/>
              </w:rPr>
              <w:t>Умение общаться с людьми/Партнерские отношения</w:t>
            </w:r>
          </w:p>
        </w:tc>
        <w:tc>
          <w:tcPr>
            <w:tcW w:w="2273" w:type="dxa"/>
            <w:noWrap/>
            <w:vAlign w:val="center"/>
            <w:hideMark/>
          </w:tcPr>
          <w:p w14:paraId="1B336B7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w:t>
            </w:r>
          </w:p>
        </w:tc>
      </w:tr>
      <w:tr w:rsidR="00A33B22" w:rsidRPr="006851AE" w14:paraId="22AA770C" w14:textId="77777777" w:rsidTr="00893BBE">
        <w:trPr>
          <w:trHeight w:val="227"/>
        </w:trPr>
        <w:tc>
          <w:tcPr>
            <w:tcW w:w="6374" w:type="dxa"/>
            <w:noWrap/>
            <w:hideMark/>
          </w:tcPr>
          <w:p w14:paraId="47F53BFF"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Целепологание</w:t>
            </w:r>
            <w:proofErr w:type="spellEnd"/>
          </w:p>
        </w:tc>
        <w:tc>
          <w:tcPr>
            <w:tcW w:w="2273" w:type="dxa"/>
            <w:noWrap/>
            <w:vAlign w:val="center"/>
            <w:hideMark/>
          </w:tcPr>
          <w:p w14:paraId="260B82E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w:t>
            </w:r>
          </w:p>
        </w:tc>
      </w:tr>
      <w:tr w:rsidR="00A33B22" w:rsidRPr="006851AE" w14:paraId="1D282A47" w14:textId="77777777" w:rsidTr="00893BBE">
        <w:trPr>
          <w:trHeight w:val="227"/>
        </w:trPr>
        <w:tc>
          <w:tcPr>
            <w:tcW w:w="6374" w:type="dxa"/>
            <w:noWrap/>
            <w:hideMark/>
          </w:tcPr>
          <w:p w14:paraId="00A5BCA3" w14:textId="77777777" w:rsidR="00A33B22" w:rsidRPr="006851AE" w:rsidRDefault="00A33B22" w:rsidP="00A33B22">
            <w:pPr>
              <w:rPr>
                <w:rFonts w:ascii="Franklin Gothic Book" w:hAnsi="Franklin Gothic Book"/>
              </w:rPr>
            </w:pPr>
            <w:r w:rsidRPr="006851AE">
              <w:rPr>
                <w:rFonts w:ascii="Franklin Gothic Book" w:hAnsi="Franklin Gothic Book"/>
              </w:rPr>
              <w:t>Инфляция/Рост цен</w:t>
            </w:r>
          </w:p>
        </w:tc>
        <w:tc>
          <w:tcPr>
            <w:tcW w:w="2273" w:type="dxa"/>
            <w:noWrap/>
            <w:vAlign w:val="center"/>
            <w:hideMark/>
          </w:tcPr>
          <w:p w14:paraId="7142724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w:t>
            </w:r>
          </w:p>
        </w:tc>
      </w:tr>
      <w:tr w:rsidR="00A33B22" w:rsidRPr="006851AE" w14:paraId="0DAB77EF" w14:textId="77777777" w:rsidTr="00893BBE">
        <w:trPr>
          <w:trHeight w:val="227"/>
        </w:trPr>
        <w:tc>
          <w:tcPr>
            <w:tcW w:w="6374" w:type="dxa"/>
            <w:noWrap/>
            <w:hideMark/>
          </w:tcPr>
          <w:p w14:paraId="28EAA243" w14:textId="77777777" w:rsidR="00A33B22" w:rsidRPr="006851AE" w:rsidRDefault="00A33B22" w:rsidP="00A33B22">
            <w:pPr>
              <w:rPr>
                <w:rFonts w:ascii="Franklin Gothic Book" w:hAnsi="Franklin Gothic Book"/>
              </w:rPr>
            </w:pPr>
            <w:r w:rsidRPr="006851AE">
              <w:rPr>
                <w:rFonts w:ascii="Franklin Gothic Book" w:hAnsi="Franklin Gothic Book"/>
              </w:rPr>
              <w:t>Социальные гарантии</w:t>
            </w:r>
          </w:p>
        </w:tc>
        <w:tc>
          <w:tcPr>
            <w:tcW w:w="2273" w:type="dxa"/>
            <w:noWrap/>
            <w:vAlign w:val="center"/>
            <w:hideMark/>
          </w:tcPr>
          <w:p w14:paraId="4C5FAE3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w:t>
            </w:r>
          </w:p>
        </w:tc>
      </w:tr>
      <w:tr w:rsidR="00A33B22" w:rsidRPr="006851AE" w14:paraId="28EFE2A8" w14:textId="77777777" w:rsidTr="00893BBE">
        <w:trPr>
          <w:trHeight w:val="227"/>
        </w:trPr>
        <w:tc>
          <w:tcPr>
            <w:tcW w:w="6374" w:type="dxa"/>
            <w:noWrap/>
            <w:hideMark/>
          </w:tcPr>
          <w:p w14:paraId="0624BA49" w14:textId="77777777" w:rsidR="00A33B22" w:rsidRPr="006851AE" w:rsidRDefault="00A33B22" w:rsidP="00A33B22">
            <w:pPr>
              <w:rPr>
                <w:rFonts w:ascii="Franklin Gothic Book" w:hAnsi="Franklin Gothic Book"/>
              </w:rPr>
            </w:pPr>
            <w:r w:rsidRPr="006851AE">
              <w:rPr>
                <w:rFonts w:ascii="Franklin Gothic Book" w:hAnsi="Franklin Gothic Book"/>
              </w:rPr>
              <w:t>Отсутствие монополии/Конкуренция</w:t>
            </w:r>
          </w:p>
        </w:tc>
        <w:tc>
          <w:tcPr>
            <w:tcW w:w="2273" w:type="dxa"/>
            <w:noWrap/>
            <w:vAlign w:val="center"/>
            <w:hideMark/>
          </w:tcPr>
          <w:p w14:paraId="4A0B274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w:t>
            </w:r>
          </w:p>
        </w:tc>
      </w:tr>
      <w:tr w:rsidR="00A33B22" w:rsidRPr="006851AE" w14:paraId="2A70188F" w14:textId="77777777" w:rsidTr="00893BBE">
        <w:trPr>
          <w:trHeight w:val="227"/>
        </w:trPr>
        <w:tc>
          <w:tcPr>
            <w:tcW w:w="6374" w:type="dxa"/>
            <w:noWrap/>
            <w:hideMark/>
          </w:tcPr>
          <w:p w14:paraId="15D72286" w14:textId="77777777" w:rsidR="00A33B22" w:rsidRPr="006851AE" w:rsidRDefault="00A33B22" w:rsidP="00A33B22">
            <w:pPr>
              <w:rPr>
                <w:rFonts w:ascii="Franklin Gothic Book" w:hAnsi="Franklin Gothic Book"/>
              </w:rPr>
            </w:pPr>
            <w:r w:rsidRPr="006851AE">
              <w:rPr>
                <w:rFonts w:ascii="Franklin Gothic Book" w:hAnsi="Franklin Gothic Book"/>
              </w:rPr>
              <w:t>Налаженный рынок сбыта/Спрос</w:t>
            </w:r>
          </w:p>
        </w:tc>
        <w:tc>
          <w:tcPr>
            <w:tcW w:w="2273" w:type="dxa"/>
            <w:noWrap/>
            <w:vAlign w:val="center"/>
            <w:hideMark/>
          </w:tcPr>
          <w:p w14:paraId="795419D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w:t>
            </w:r>
          </w:p>
        </w:tc>
      </w:tr>
      <w:tr w:rsidR="00A33B22" w:rsidRPr="006851AE" w14:paraId="2F4B514A" w14:textId="77777777" w:rsidTr="00893BBE">
        <w:trPr>
          <w:trHeight w:val="227"/>
        </w:trPr>
        <w:tc>
          <w:tcPr>
            <w:tcW w:w="6374" w:type="dxa"/>
            <w:noWrap/>
            <w:hideMark/>
          </w:tcPr>
          <w:p w14:paraId="296AFC7E" w14:textId="77777777" w:rsidR="00A33B22" w:rsidRPr="006851AE" w:rsidRDefault="00A33B22" w:rsidP="00A33B22">
            <w:pPr>
              <w:rPr>
                <w:rFonts w:ascii="Franklin Gothic Book" w:hAnsi="Franklin Gothic Book"/>
              </w:rPr>
            </w:pPr>
            <w:r w:rsidRPr="006851AE">
              <w:rPr>
                <w:rFonts w:ascii="Franklin Gothic Book" w:hAnsi="Franklin Gothic Book"/>
              </w:rPr>
              <w:t>Нет таких</w:t>
            </w:r>
          </w:p>
        </w:tc>
        <w:tc>
          <w:tcPr>
            <w:tcW w:w="2273" w:type="dxa"/>
            <w:noWrap/>
            <w:vAlign w:val="center"/>
            <w:hideMark/>
          </w:tcPr>
          <w:p w14:paraId="08653FC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34</w:t>
            </w:r>
          </w:p>
        </w:tc>
      </w:tr>
      <w:tr w:rsidR="00A33B22" w:rsidRPr="006851AE" w14:paraId="7CFB9B33" w14:textId="77777777" w:rsidTr="00893BBE">
        <w:trPr>
          <w:trHeight w:val="227"/>
        </w:trPr>
        <w:tc>
          <w:tcPr>
            <w:tcW w:w="6374" w:type="dxa"/>
            <w:noWrap/>
            <w:hideMark/>
          </w:tcPr>
          <w:p w14:paraId="777A419F"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273" w:type="dxa"/>
            <w:noWrap/>
            <w:vAlign w:val="center"/>
            <w:hideMark/>
          </w:tcPr>
          <w:p w14:paraId="2834646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r>
      <w:tr w:rsidR="00A33B22" w:rsidRPr="006851AE" w14:paraId="78BCA34D" w14:textId="77777777" w:rsidTr="00893BBE">
        <w:trPr>
          <w:trHeight w:val="227"/>
        </w:trPr>
        <w:tc>
          <w:tcPr>
            <w:tcW w:w="6374" w:type="dxa"/>
            <w:noWrap/>
            <w:hideMark/>
          </w:tcPr>
          <w:p w14:paraId="5B7DFC0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273" w:type="dxa"/>
            <w:noWrap/>
            <w:vAlign w:val="center"/>
            <w:hideMark/>
          </w:tcPr>
          <w:p w14:paraId="0B3B306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12</w:t>
            </w:r>
          </w:p>
        </w:tc>
      </w:tr>
    </w:tbl>
    <w:p w14:paraId="77D1B08A" w14:textId="77777777" w:rsidR="00966801" w:rsidRDefault="00966801" w:rsidP="00E53055">
      <w:pPr>
        <w:spacing w:before="240" w:after="0"/>
        <w:jc w:val="center"/>
        <w:rPr>
          <w:rFonts w:ascii="Franklin Gothic Book" w:hAnsi="Franklin Gothic Book"/>
          <w:b/>
          <w:bCs/>
        </w:rPr>
      </w:pPr>
    </w:p>
    <w:p w14:paraId="426E89CE" w14:textId="77777777" w:rsidR="00966801" w:rsidRDefault="00966801">
      <w:pPr>
        <w:rPr>
          <w:rFonts w:ascii="Franklin Gothic Book" w:hAnsi="Franklin Gothic Book"/>
          <w:b/>
          <w:bCs/>
        </w:rPr>
      </w:pPr>
      <w:r>
        <w:rPr>
          <w:rFonts w:ascii="Franklin Gothic Book" w:hAnsi="Franklin Gothic Book"/>
          <w:b/>
          <w:bCs/>
        </w:rPr>
        <w:br w:type="page"/>
      </w:r>
    </w:p>
    <w:p w14:paraId="25A97E6D" w14:textId="5D9F458B"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lastRenderedPageBreak/>
        <w:t xml:space="preserve">Сейчас я зачитаю условия для ведения бизнеса. Выберите из них три, которые Вы считаете наиболее важными в нынешней ситуации для достижения успеха в бизнесе. Вы можете дать от 1 до 3 ответов </w:t>
      </w:r>
      <w:r w:rsidRPr="00987C79">
        <w:rPr>
          <w:rFonts w:ascii="Franklin Gothic Book" w:hAnsi="Franklin Gothic Book"/>
          <w:bCs/>
        </w:rPr>
        <w:t xml:space="preserve">(закрытый вопрос, не более 3-х ответов, %, </w:t>
      </w:r>
      <w:r w:rsidR="00987C79">
        <w:rPr>
          <w:rFonts w:ascii="Franklin Gothic Book" w:hAnsi="Franklin Gothic Book"/>
          <w:bCs/>
        </w:rPr>
        <w:t xml:space="preserve">август </w:t>
      </w:r>
      <w:r w:rsidRPr="00987C79">
        <w:rPr>
          <w:rFonts w:ascii="Franklin Gothic Book" w:hAnsi="Franklin Gothic Book"/>
          <w:bCs/>
        </w:rPr>
        <w:t>2017)</w:t>
      </w:r>
    </w:p>
    <w:p w14:paraId="7263E639" w14:textId="77777777" w:rsidR="00A33B22" w:rsidRPr="006851AE" w:rsidRDefault="00A33B22" w:rsidP="003F716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90" w:history="1">
        <w:r w:rsidRPr="006851AE">
          <w:rPr>
            <w:rStyle w:val="a4"/>
            <w:rFonts w:ascii="Franklin Gothic Book" w:hAnsi="Franklin Gothic Book"/>
          </w:rPr>
          <w:t>https://wciom.ru/analytical-reviews/analiticheskii-obzor/predprinimatelstvo-v-rossii-doverie-barery-i-faktory-uspekha</w:t>
        </w:r>
      </w:hyperlink>
    </w:p>
    <w:tbl>
      <w:tblPr>
        <w:tblStyle w:val="a9"/>
        <w:tblW w:w="0" w:type="auto"/>
        <w:tblInd w:w="704" w:type="dxa"/>
        <w:tblLook w:val="04A0" w:firstRow="1" w:lastRow="0" w:firstColumn="1" w:lastColumn="0" w:noHBand="0" w:noVBand="1"/>
      </w:tblPr>
      <w:tblGrid>
        <w:gridCol w:w="6658"/>
        <w:gridCol w:w="2131"/>
      </w:tblGrid>
      <w:tr w:rsidR="00A33B22" w:rsidRPr="006851AE" w14:paraId="17AFCD93" w14:textId="77777777" w:rsidTr="00060660">
        <w:trPr>
          <w:trHeight w:val="227"/>
        </w:trPr>
        <w:tc>
          <w:tcPr>
            <w:tcW w:w="6658" w:type="dxa"/>
            <w:noWrap/>
            <w:hideMark/>
          </w:tcPr>
          <w:p w14:paraId="7D84159C" w14:textId="77777777" w:rsidR="00A33B22" w:rsidRPr="006851AE" w:rsidRDefault="00A33B22" w:rsidP="00A33B22">
            <w:pPr>
              <w:rPr>
                <w:rFonts w:ascii="Franklin Gothic Book" w:hAnsi="Franklin Gothic Book"/>
              </w:rPr>
            </w:pPr>
          </w:p>
        </w:tc>
        <w:tc>
          <w:tcPr>
            <w:tcW w:w="2131" w:type="dxa"/>
            <w:noWrap/>
            <w:vAlign w:val="center"/>
            <w:hideMark/>
          </w:tcPr>
          <w:p w14:paraId="4F3DFA15"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42A9C866" w14:textId="77777777" w:rsidTr="00060660">
        <w:trPr>
          <w:trHeight w:val="227"/>
        </w:trPr>
        <w:tc>
          <w:tcPr>
            <w:tcW w:w="6658" w:type="dxa"/>
            <w:noWrap/>
            <w:hideMark/>
          </w:tcPr>
          <w:p w14:paraId="4E6E40FD" w14:textId="77777777" w:rsidR="00A33B22" w:rsidRPr="006851AE" w:rsidRDefault="00A33B22" w:rsidP="00A33B22">
            <w:pPr>
              <w:rPr>
                <w:rFonts w:ascii="Franklin Gothic Book" w:hAnsi="Franklin Gothic Book"/>
              </w:rPr>
            </w:pPr>
            <w:r w:rsidRPr="006851AE">
              <w:rPr>
                <w:rFonts w:ascii="Franklin Gothic Book" w:hAnsi="Franklin Gothic Book"/>
              </w:rPr>
              <w:t>Деньги, стартовый капитал</w:t>
            </w:r>
          </w:p>
        </w:tc>
        <w:tc>
          <w:tcPr>
            <w:tcW w:w="2131" w:type="dxa"/>
            <w:noWrap/>
            <w:vAlign w:val="center"/>
            <w:hideMark/>
          </w:tcPr>
          <w:p w14:paraId="76C019C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53</w:t>
            </w:r>
          </w:p>
        </w:tc>
      </w:tr>
      <w:tr w:rsidR="00A33B22" w:rsidRPr="006851AE" w14:paraId="4950F4EF" w14:textId="77777777" w:rsidTr="00060660">
        <w:trPr>
          <w:trHeight w:val="227"/>
        </w:trPr>
        <w:tc>
          <w:tcPr>
            <w:tcW w:w="6658" w:type="dxa"/>
            <w:noWrap/>
            <w:hideMark/>
          </w:tcPr>
          <w:p w14:paraId="0679DA7C" w14:textId="77777777" w:rsidR="00A33B22" w:rsidRPr="006851AE" w:rsidRDefault="00A33B22" w:rsidP="00A33B22">
            <w:pPr>
              <w:rPr>
                <w:rFonts w:ascii="Franklin Gothic Book" w:hAnsi="Franklin Gothic Book"/>
              </w:rPr>
            </w:pPr>
            <w:r w:rsidRPr="006851AE">
              <w:rPr>
                <w:rFonts w:ascii="Franklin Gothic Book" w:hAnsi="Franklin Gothic Book"/>
              </w:rPr>
              <w:t>Правильно подобранная команда</w:t>
            </w:r>
          </w:p>
        </w:tc>
        <w:tc>
          <w:tcPr>
            <w:tcW w:w="2131" w:type="dxa"/>
            <w:noWrap/>
            <w:vAlign w:val="center"/>
            <w:hideMark/>
          </w:tcPr>
          <w:p w14:paraId="0BBF69F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34</w:t>
            </w:r>
          </w:p>
        </w:tc>
      </w:tr>
      <w:tr w:rsidR="00A33B22" w:rsidRPr="006851AE" w14:paraId="2CD9538D" w14:textId="77777777" w:rsidTr="00060660">
        <w:trPr>
          <w:trHeight w:val="227"/>
        </w:trPr>
        <w:tc>
          <w:tcPr>
            <w:tcW w:w="6658" w:type="dxa"/>
            <w:noWrap/>
            <w:hideMark/>
          </w:tcPr>
          <w:p w14:paraId="41D14440" w14:textId="77777777" w:rsidR="00A33B22" w:rsidRPr="006851AE" w:rsidRDefault="00A33B22" w:rsidP="00A33B22">
            <w:pPr>
              <w:rPr>
                <w:rFonts w:ascii="Franklin Gothic Book" w:hAnsi="Franklin Gothic Book"/>
              </w:rPr>
            </w:pPr>
            <w:r w:rsidRPr="006851AE">
              <w:rPr>
                <w:rFonts w:ascii="Franklin Gothic Book" w:hAnsi="Franklin Gothic Book"/>
              </w:rPr>
              <w:t>Особые личные качества, талант, «предпринимательская жилка»</w:t>
            </w:r>
          </w:p>
        </w:tc>
        <w:tc>
          <w:tcPr>
            <w:tcW w:w="2131" w:type="dxa"/>
            <w:noWrap/>
            <w:vAlign w:val="center"/>
            <w:hideMark/>
          </w:tcPr>
          <w:p w14:paraId="1434136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24</w:t>
            </w:r>
          </w:p>
        </w:tc>
      </w:tr>
      <w:tr w:rsidR="00A33B22" w:rsidRPr="006851AE" w14:paraId="53EC4C64" w14:textId="77777777" w:rsidTr="00060660">
        <w:trPr>
          <w:trHeight w:val="227"/>
        </w:trPr>
        <w:tc>
          <w:tcPr>
            <w:tcW w:w="6658" w:type="dxa"/>
            <w:noWrap/>
            <w:hideMark/>
          </w:tcPr>
          <w:p w14:paraId="286708BD" w14:textId="77777777" w:rsidR="00A33B22" w:rsidRPr="006851AE" w:rsidRDefault="00A33B22" w:rsidP="00A33B22">
            <w:pPr>
              <w:rPr>
                <w:rFonts w:ascii="Franklin Gothic Book" w:hAnsi="Franklin Gothic Book"/>
              </w:rPr>
            </w:pPr>
            <w:r w:rsidRPr="006851AE">
              <w:rPr>
                <w:rFonts w:ascii="Franklin Gothic Book" w:hAnsi="Franklin Gothic Book"/>
              </w:rPr>
              <w:t>Желание работать в интересах людей</w:t>
            </w:r>
          </w:p>
        </w:tc>
        <w:tc>
          <w:tcPr>
            <w:tcW w:w="2131" w:type="dxa"/>
            <w:noWrap/>
            <w:vAlign w:val="center"/>
            <w:hideMark/>
          </w:tcPr>
          <w:p w14:paraId="13C6FD3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22</w:t>
            </w:r>
          </w:p>
        </w:tc>
      </w:tr>
      <w:tr w:rsidR="00A33B22" w:rsidRPr="006851AE" w14:paraId="21B5E771" w14:textId="77777777" w:rsidTr="00060660">
        <w:trPr>
          <w:trHeight w:val="227"/>
        </w:trPr>
        <w:tc>
          <w:tcPr>
            <w:tcW w:w="6658" w:type="dxa"/>
            <w:noWrap/>
            <w:hideMark/>
          </w:tcPr>
          <w:p w14:paraId="2B3B8161" w14:textId="77777777" w:rsidR="00A33B22" w:rsidRPr="006851AE" w:rsidRDefault="00A33B22" w:rsidP="00A33B22">
            <w:pPr>
              <w:rPr>
                <w:rFonts w:ascii="Franklin Gothic Book" w:hAnsi="Franklin Gothic Book"/>
              </w:rPr>
            </w:pPr>
            <w:r w:rsidRPr="006851AE">
              <w:rPr>
                <w:rFonts w:ascii="Franklin Gothic Book" w:hAnsi="Franklin Gothic Book"/>
              </w:rPr>
              <w:t>Связи</w:t>
            </w:r>
          </w:p>
        </w:tc>
        <w:tc>
          <w:tcPr>
            <w:tcW w:w="2131" w:type="dxa"/>
            <w:noWrap/>
            <w:vAlign w:val="center"/>
            <w:hideMark/>
          </w:tcPr>
          <w:p w14:paraId="24DF330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14</w:t>
            </w:r>
          </w:p>
        </w:tc>
      </w:tr>
      <w:tr w:rsidR="00A33B22" w:rsidRPr="006851AE" w14:paraId="788D48D1" w14:textId="77777777" w:rsidTr="00060660">
        <w:trPr>
          <w:trHeight w:val="227"/>
        </w:trPr>
        <w:tc>
          <w:tcPr>
            <w:tcW w:w="6658" w:type="dxa"/>
            <w:noWrap/>
            <w:hideMark/>
          </w:tcPr>
          <w:p w14:paraId="5A7CA79A" w14:textId="77777777" w:rsidR="00A33B22" w:rsidRPr="006851AE" w:rsidRDefault="00A33B22" w:rsidP="00A33B22">
            <w:pPr>
              <w:rPr>
                <w:rFonts w:ascii="Franklin Gothic Book" w:hAnsi="Franklin Gothic Book"/>
              </w:rPr>
            </w:pPr>
            <w:r w:rsidRPr="006851AE">
              <w:rPr>
                <w:rFonts w:ascii="Franklin Gothic Book" w:hAnsi="Franklin Gothic Book"/>
              </w:rPr>
              <w:t>Опыт</w:t>
            </w:r>
          </w:p>
        </w:tc>
        <w:tc>
          <w:tcPr>
            <w:tcW w:w="2131" w:type="dxa"/>
            <w:noWrap/>
            <w:vAlign w:val="center"/>
            <w:hideMark/>
          </w:tcPr>
          <w:p w14:paraId="7B3698B5"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13</w:t>
            </w:r>
          </w:p>
        </w:tc>
      </w:tr>
      <w:tr w:rsidR="00A33B22" w:rsidRPr="006851AE" w14:paraId="6CA85C2F" w14:textId="77777777" w:rsidTr="00060660">
        <w:trPr>
          <w:trHeight w:val="227"/>
        </w:trPr>
        <w:tc>
          <w:tcPr>
            <w:tcW w:w="6658" w:type="dxa"/>
            <w:noWrap/>
            <w:hideMark/>
          </w:tcPr>
          <w:p w14:paraId="5F2F7DDF" w14:textId="77777777" w:rsidR="00A33B22" w:rsidRPr="006851AE" w:rsidRDefault="00A33B22" w:rsidP="00A33B22">
            <w:pPr>
              <w:rPr>
                <w:rFonts w:ascii="Franklin Gothic Book" w:hAnsi="Franklin Gothic Book"/>
              </w:rPr>
            </w:pPr>
            <w:r w:rsidRPr="006851AE">
              <w:rPr>
                <w:rFonts w:ascii="Franklin Gothic Book" w:hAnsi="Franklin Gothic Book"/>
              </w:rPr>
              <w:t>Знания, специальное образование</w:t>
            </w:r>
          </w:p>
        </w:tc>
        <w:tc>
          <w:tcPr>
            <w:tcW w:w="2131" w:type="dxa"/>
            <w:noWrap/>
            <w:vAlign w:val="center"/>
            <w:hideMark/>
          </w:tcPr>
          <w:p w14:paraId="3BFCCF45"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13</w:t>
            </w:r>
          </w:p>
        </w:tc>
      </w:tr>
      <w:tr w:rsidR="00A33B22" w:rsidRPr="006851AE" w14:paraId="680B0A1D" w14:textId="77777777" w:rsidTr="00060660">
        <w:trPr>
          <w:trHeight w:val="227"/>
        </w:trPr>
        <w:tc>
          <w:tcPr>
            <w:tcW w:w="6658" w:type="dxa"/>
            <w:noWrap/>
            <w:hideMark/>
          </w:tcPr>
          <w:p w14:paraId="11E57A47" w14:textId="77777777" w:rsidR="00A33B22" w:rsidRPr="006851AE" w:rsidRDefault="00A33B22" w:rsidP="00A33B22">
            <w:pPr>
              <w:rPr>
                <w:rFonts w:ascii="Franklin Gothic Book" w:hAnsi="Franklin Gothic Book"/>
              </w:rPr>
            </w:pPr>
            <w:r w:rsidRPr="006851AE">
              <w:rPr>
                <w:rFonts w:ascii="Franklin Gothic Book" w:hAnsi="Franklin Gothic Book"/>
              </w:rPr>
              <w:t>Умение создавать хороший продукт/услугу</w:t>
            </w:r>
          </w:p>
        </w:tc>
        <w:tc>
          <w:tcPr>
            <w:tcW w:w="2131" w:type="dxa"/>
            <w:noWrap/>
            <w:vAlign w:val="center"/>
            <w:hideMark/>
          </w:tcPr>
          <w:p w14:paraId="2B90AB5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13</w:t>
            </w:r>
          </w:p>
        </w:tc>
      </w:tr>
      <w:tr w:rsidR="00A33B22" w:rsidRPr="006851AE" w14:paraId="6240D15C" w14:textId="77777777" w:rsidTr="00060660">
        <w:trPr>
          <w:trHeight w:val="227"/>
        </w:trPr>
        <w:tc>
          <w:tcPr>
            <w:tcW w:w="6658" w:type="dxa"/>
            <w:noWrap/>
            <w:hideMark/>
          </w:tcPr>
          <w:p w14:paraId="0A8FF9FE" w14:textId="61DD1360" w:rsidR="00A33B22" w:rsidRPr="006851AE" w:rsidRDefault="00A33B22" w:rsidP="00A33B22">
            <w:pPr>
              <w:rPr>
                <w:rFonts w:ascii="Franklin Gothic Book" w:hAnsi="Franklin Gothic Book"/>
              </w:rPr>
            </w:pPr>
            <w:r w:rsidRPr="006851AE">
              <w:rPr>
                <w:rFonts w:ascii="Franklin Gothic Book" w:hAnsi="Franklin Gothic Book"/>
              </w:rPr>
              <w:t>Оригинальная бизнес</w:t>
            </w:r>
            <w:r w:rsidR="008542DA">
              <w:rPr>
                <w:rFonts w:ascii="Franklin Gothic Book" w:hAnsi="Franklin Gothic Book"/>
              </w:rPr>
              <w:t>—</w:t>
            </w:r>
            <w:r w:rsidRPr="006851AE">
              <w:rPr>
                <w:rFonts w:ascii="Franklin Gothic Book" w:hAnsi="Franklin Gothic Book"/>
              </w:rPr>
              <w:t>идея</w:t>
            </w:r>
          </w:p>
        </w:tc>
        <w:tc>
          <w:tcPr>
            <w:tcW w:w="2131" w:type="dxa"/>
            <w:noWrap/>
            <w:vAlign w:val="center"/>
            <w:hideMark/>
          </w:tcPr>
          <w:p w14:paraId="507637A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12</w:t>
            </w:r>
          </w:p>
        </w:tc>
      </w:tr>
      <w:tr w:rsidR="00A33B22" w:rsidRPr="006851AE" w14:paraId="764144FC" w14:textId="77777777" w:rsidTr="00060660">
        <w:trPr>
          <w:trHeight w:val="227"/>
        </w:trPr>
        <w:tc>
          <w:tcPr>
            <w:tcW w:w="6658" w:type="dxa"/>
            <w:noWrap/>
            <w:hideMark/>
          </w:tcPr>
          <w:p w14:paraId="6BACA743" w14:textId="77777777" w:rsidR="00A33B22" w:rsidRPr="006851AE" w:rsidRDefault="00A33B22" w:rsidP="00A33B22">
            <w:pPr>
              <w:rPr>
                <w:rFonts w:ascii="Franklin Gothic Book" w:hAnsi="Franklin Gothic Book"/>
              </w:rPr>
            </w:pPr>
            <w:r w:rsidRPr="006851AE">
              <w:rPr>
                <w:rFonts w:ascii="Franklin Gothic Book" w:hAnsi="Franklin Gothic Book"/>
              </w:rPr>
              <w:t>Наличие партнеров</w:t>
            </w:r>
          </w:p>
        </w:tc>
        <w:tc>
          <w:tcPr>
            <w:tcW w:w="2131" w:type="dxa"/>
            <w:noWrap/>
            <w:vAlign w:val="center"/>
            <w:hideMark/>
          </w:tcPr>
          <w:p w14:paraId="5999A44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11</w:t>
            </w:r>
          </w:p>
        </w:tc>
      </w:tr>
      <w:tr w:rsidR="00A33B22" w:rsidRPr="006851AE" w14:paraId="2C874383" w14:textId="77777777" w:rsidTr="00060660">
        <w:trPr>
          <w:trHeight w:val="227"/>
        </w:trPr>
        <w:tc>
          <w:tcPr>
            <w:tcW w:w="6658" w:type="dxa"/>
            <w:noWrap/>
            <w:hideMark/>
          </w:tcPr>
          <w:p w14:paraId="41007307" w14:textId="77777777" w:rsidR="00A33B22" w:rsidRPr="006851AE" w:rsidRDefault="00A33B22" w:rsidP="00A33B22">
            <w:pPr>
              <w:rPr>
                <w:rFonts w:ascii="Franklin Gothic Book" w:hAnsi="Franklin Gothic Book"/>
              </w:rPr>
            </w:pPr>
            <w:r w:rsidRPr="006851AE">
              <w:rPr>
                <w:rFonts w:ascii="Franklin Gothic Book" w:hAnsi="Franklin Gothic Book"/>
              </w:rPr>
              <w:t>Удача</w:t>
            </w:r>
          </w:p>
        </w:tc>
        <w:tc>
          <w:tcPr>
            <w:tcW w:w="2131" w:type="dxa"/>
            <w:noWrap/>
            <w:vAlign w:val="center"/>
            <w:hideMark/>
          </w:tcPr>
          <w:p w14:paraId="4949BA9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10</w:t>
            </w:r>
          </w:p>
        </w:tc>
      </w:tr>
      <w:tr w:rsidR="00A33B22" w:rsidRPr="006851AE" w14:paraId="36115AA6" w14:textId="77777777" w:rsidTr="00060660">
        <w:trPr>
          <w:trHeight w:val="227"/>
        </w:trPr>
        <w:tc>
          <w:tcPr>
            <w:tcW w:w="6658" w:type="dxa"/>
            <w:noWrap/>
            <w:hideMark/>
          </w:tcPr>
          <w:p w14:paraId="5C35D593" w14:textId="77777777" w:rsidR="00A33B22" w:rsidRPr="006851AE" w:rsidRDefault="00A33B22" w:rsidP="00A33B22">
            <w:pPr>
              <w:rPr>
                <w:rFonts w:ascii="Franklin Gothic Book" w:hAnsi="Franklin Gothic Book"/>
              </w:rPr>
            </w:pPr>
            <w:r w:rsidRPr="006851AE">
              <w:rPr>
                <w:rFonts w:ascii="Franklin Gothic Book" w:hAnsi="Franklin Gothic Book"/>
              </w:rPr>
              <w:t>Вера в успех</w:t>
            </w:r>
          </w:p>
        </w:tc>
        <w:tc>
          <w:tcPr>
            <w:tcW w:w="2131" w:type="dxa"/>
            <w:noWrap/>
            <w:vAlign w:val="center"/>
            <w:hideMark/>
          </w:tcPr>
          <w:p w14:paraId="184F5234" w14:textId="77777777" w:rsidR="00A33B22" w:rsidRPr="006851AE" w:rsidRDefault="00A33B22" w:rsidP="00893BBE">
            <w:pPr>
              <w:jc w:val="center"/>
              <w:rPr>
                <w:rFonts w:ascii="Franklin Gothic Book" w:hAnsi="Franklin Gothic Book"/>
              </w:rPr>
            </w:pPr>
            <w:r w:rsidRPr="006851AE">
              <w:rPr>
                <w:rFonts w:ascii="Franklin Gothic Book" w:hAnsi="Franklin Gothic Book"/>
              </w:rPr>
              <w:t>9</w:t>
            </w:r>
          </w:p>
        </w:tc>
      </w:tr>
      <w:tr w:rsidR="00A33B22" w:rsidRPr="006851AE" w14:paraId="174386EA" w14:textId="77777777" w:rsidTr="00060660">
        <w:trPr>
          <w:trHeight w:val="227"/>
        </w:trPr>
        <w:tc>
          <w:tcPr>
            <w:tcW w:w="6658" w:type="dxa"/>
            <w:noWrap/>
            <w:hideMark/>
          </w:tcPr>
          <w:p w14:paraId="52CF7044"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131" w:type="dxa"/>
            <w:noWrap/>
            <w:vAlign w:val="center"/>
            <w:hideMark/>
          </w:tcPr>
          <w:p w14:paraId="7B12B1F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w:t>
            </w:r>
          </w:p>
        </w:tc>
      </w:tr>
      <w:tr w:rsidR="00A33B22" w:rsidRPr="006851AE" w14:paraId="4EEC9F1D" w14:textId="77777777" w:rsidTr="00060660">
        <w:trPr>
          <w:trHeight w:val="227"/>
        </w:trPr>
        <w:tc>
          <w:tcPr>
            <w:tcW w:w="6658" w:type="dxa"/>
            <w:noWrap/>
            <w:hideMark/>
          </w:tcPr>
          <w:p w14:paraId="149B7B7A"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131" w:type="dxa"/>
            <w:noWrap/>
            <w:vAlign w:val="center"/>
            <w:hideMark/>
          </w:tcPr>
          <w:p w14:paraId="2BDCC13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w:t>
            </w:r>
          </w:p>
        </w:tc>
      </w:tr>
    </w:tbl>
    <w:p w14:paraId="66A0F05A" w14:textId="6D33B673"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Каковы, по вашему мнению, главные трудности, с которыми сталкиваются люди, открывающие свое дело, бизнес</w:t>
      </w:r>
      <w:r w:rsidR="00987C79">
        <w:rPr>
          <w:rFonts w:ascii="Franklin Gothic Book" w:hAnsi="Franklin Gothic Book"/>
          <w:b/>
          <w:bCs/>
        </w:rPr>
        <w:t>?</w:t>
      </w:r>
      <w:r w:rsidRPr="00987C79">
        <w:rPr>
          <w:rFonts w:ascii="Franklin Gothic Book" w:hAnsi="Franklin Gothic Book"/>
          <w:bCs/>
        </w:rPr>
        <w:t xml:space="preserve"> (открытый вопрос, не более 5-ти ответов, %, представлен ТОП-10 ответов, </w:t>
      </w:r>
      <w:r w:rsidR="00987C79">
        <w:rPr>
          <w:rFonts w:ascii="Franklin Gothic Book" w:hAnsi="Franklin Gothic Book"/>
          <w:bCs/>
        </w:rPr>
        <w:t>август</w:t>
      </w:r>
      <w:r w:rsidRPr="00987C79">
        <w:rPr>
          <w:rFonts w:ascii="Franklin Gothic Book" w:hAnsi="Franklin Gothic Book"/>
          <w:bCs/>
        </w:rPr>
        <w:t xml:space="preserve"> 2017)</w:t>
      </w:r>
    </w:p>
    <w:p w14:paraId="47319E36" w14:textId="77777777" w:rsidR="00A33B22" w:rsidRPr="006851AE" w:rsidRDefault="00A33B22" w:rsidP="00E53055">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91" w:history="1">
        <w:r w:rsidRPr="006851AE">
          <w:rPr>
            <w:rStyle w:val="a4"/>
            <w:rFonts w:ascii="Franklin Gothic Book" w:hAnsi="Franklin Gothic Book"/>
          </w:rPr>
          <w:t>https://wciom.ru/analytical-reviews/analiticheskii-obzor/predprinimatelstvo-v-rossii-doverie-barery-i-faktory-uspekha</w:t>
        </w:r>
      </w:hyperlink>
    </w:p>
    <w:tbl>
      <w:tblPr>
        <w:tblStyle w:val="a9"/>
        <w:tblW w:w="0" w:type="auto"/>
        <w:tblInd w:w="846" w:type="dxa"/>
        <w:tblLook w:val="04A0" w:firstRow="1" w:lastRow="0" w:firstColumn="1" w:lastColumn="0" w:noHBand="0" w:noVBand="1"/>
      </w:tblPr>
      <w:tblGrid>
        <w:gridCol w:w="5670"/>
        <w:gridCol w:w="1417"/>
        <w:gridCol w:w="1417"/>
      </w:tblGrid>
      <w:tr w:rsidR="00A33B22" w:rsidRPr="006851AE" w14:paraId="490E1C26" w14:textId="77777777" w:rsidTr="00893BBE">
        <w:trPr>
          <w:trHeight w:val="113"/>
        </w:trPr>
        <w:tc>
          <w:tcPr>
            <w:tcW w:w="5670" w:type="dxa"/>
            <w:noWrap/>
            <w:hideMark/>
          </w:tcPr>
          <w:p w14:paraId="558F5E93" w14:textId="77777777" w:rsidR="00A33B22" w:rsidRPr="006851AE" w:rsidRDefault="00A33B22" w:rsidP="00A33B22">
            <w:pPr>
              <w:rPr>
                <w:rFonts w:ascii="Franklin Gothic Book" w:hAnsi="Franklin Gothic Book"/>
              </w:rPr>
            </w:pPr>
          </w:p>
        </w:tc>
        <w:tc>
          <w:tcPr>
            <w:tcW w:w="1417" w:type="dxa"/>
            <w:noWrap/>
            <w:vAlign w:val="center"/>
            <w:hideMark/>
          </w:tcPr>
          <w:p w14:paraId="782C08E3"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VII.2009</w:t>
            </w:r>
          </w:p>
        </w:tc>
        <w:tc>
          <w:tcPr>
            <w:tcW w:w="1417" w:type="dxa"/>
            <w:noWrap/>
            <w:vAlign w:val="center"/>
            <w:hideMark/>
          </w:tcPr>
          <w:p w14:paraId="4C5DE45A"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VII.2017</w:t>
            </w:r>
          </w:p>
        </w:tc>
      </w:tr>
      <w:tr w:rsidR="00A33B22" w:rsidRPr="006851AE" w14:paraId="6D00A0B2" w14:textId="77777777" w:rsidTr="00893BBE">
        <w:trPr>
          <w:trHeight w:val="113"/>
        </w:trPr>
        <w:tc>
          <w:tcPr>
            <w:tcW w:w="5670" w:type="dxa"/>
            <w:noWrap/>
            <w:hideMark/>
          </w:tcPr>
          <w:p w14:paraId="3D5AB446" w14:textId="77777777" w:rsidR="00A33B22" w:rsidRPr="006851AE" w:rsidRDefault="00A33B22" w:rsidP="00A33B22">
            <w:pPr>
              <w:rPr>
                <w:rFonts w:ascii="Franklin Gothic Book" w:hAnsi="Franklin Gothic Book"/>
              </w:rPr>
            </w:pPr>
            <w:r w:rsidRPr="006851AE">
              <w:rPr>
                <w:rFonts w:ascii="Franklin Gothic Book" w:hAnsi="Franklin Gothic Book"/>
              </w:rPr>
              <w:t>Бюрократия/административные барьеры и давление</w:t>
            </w:r>
          </w:p>
        </w:tc>
        <w:tc>
          <w:tcPr>
            <w:tcW w:w="1417" w:type="dxa"/>
            <w:noWrap/>
            <w:vAlign w:val="center"/>
            <w:hideMark/>
          </w:tcPr>
          <w:p w14:paraId="5BC2AC6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26</w:t>
            </w:r>
          </w:p>
        </w:tc>
        <w:tc>
          <w:tcPr>
            <w:tcW w:w="1417" w:type="dxa"/>
            <w:noWrap/>
            <w:vAlign w:val="center"/>
            <w:hideMark/>
          </w:tcPr>
          <w:p w14:paraId="565DF15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27</w:t>
            </w:r>
          </w:p>
        </w:tc>
      </w:tr>
      <w:tr w:rsidR="00A33B22" w:rsidRPr="006851AE" w14:paraId="4B58972F" w14:textId="77777777" w:rsidTr="00893BBE">
        <w:trPr>
          <w:trHeight w:val="113"/>
        </w:trPr>
        <w:tc>
          <w:tcPr>
            <w:tcW w:w="5670" w:type="dxa"/>
            <w:noWrap/>
            <w:hideMark/>
          </w:tcPr>
          <w:p w14:paraId="4C21C3CD" w14:textId="77777777" w:rsidR="00A33B22" w:rsidRPr="006851AE" w:rsidRDefault="00A33B22" w:rsidP="00A33B22">
            <w:pPr>
              <w:rPr>
                <w:rFonts w:ascii="Franklin Gothic Book" w:hAnsi="Franklin Gothic Book"/>
              </w:rPr>
            </w:pPr>
            <w:r w:rsidRPr="006851AE">
              <w:rPr>
                <w:rFonts w:ascii="Franklin Gothic Book" w:hAnsi="Franklin Gothic Book"/>
              </w:rPr>
              <w:t>Отсутствие стартового капитала, большие финансовые затраты</w:t>
            </w:r>
          </w:p>
        </w:tc>
        <w:tc>
          <w:tcPr>
            <w:tcW w:w="1417" w:type="dxa"/>
            <w:noWrap/>
            <w:vAlign w:val="center"/>
            <w:hideMark/>
          </w:tcPr>
          <w:p w14:paraId="4661621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27</w:t>
            </w:r>
          </w:p>
        </w:tc>
        <w:tc>
          <w:tcPr>
            <w:tcW w:w="1417" w:type="dxa"/>
            <w:noWrap/>
            <w:vAlign w:val="center"/>
            <w:hideMark/>
          </w:tcPr>
          <w:p w14:paraId="20FE002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18</w:t>
            </w:r>
          </w:p>
        </w:tc>
      </w:tr>
      <w:tr w:rsidR="00A33B22" w:rsidRPr="006851AE" w14:paraId="7FAF423A" w14:textId="77777777" w:rsidTr="00893BBE">
        <w:trPr>
          <w:trHeight w:val="113"/>
        </w:trPr>
        <w:tc>
          <w:tcPr>
            <w:tcW w:w="5670" w:type="dxa"/>
            <w:noWrap/>
            <w:hideMark/>
          </w:tcPr>
          <w:p w14:paraId="20ACB6B3" w14:textId="77777777" w:rsidR="00A33B22" w:rsidRPr="006851AE" w:rsidRDefault="00A33B22" w:rsidP="00A33B22">
            <w:pPr>
              <w:rPr>
                <w:rFonts w:ascii="Franklin Gothic Book" w:hAnsi="Franklin Gothic Book"/>
              </w:rPr>
            </w:pPr>
            <w:r w:rsidRPr="006851AE">
              <w:rPr>
                <w:rFonts w:ascii="Franklin Gothic Book" w:hAnsi="Franklin Gothic Book"/>
              </w:rPr>
              <w:t>Сложная экономическая ситуация, кризис</w:t>
            </w:r>
          </w:p>
        </w:tc>
        <w:tc>
          <w:tcPr>
            <w:tcW w:w="1417" w:type="dxa"/>
            <w:noWrap/>
            <w:vAlign w:val="center"/>
            <w:hideMark/>
          </w:tcPr>
          <w:p w14:paraId="1CE9B59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c>
          <w:tcPr>
            <w:tcW w:w="1417" w:type="dxa"/>
            <w:noWrap/>
            <w:vAlign w:val="center"/>
            <w:hideMark/>
          </w:tcPr>
          <w:p w14:paraId="4CE81D0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13</w:t>
            </w:r>
          </w:p>
        </w:tc>
      </w:tr>
      <w:tr w:rsidR="00A33B22" w:rsidRPr="006851AE" w14:paraId="35CD1790" w14:textId="77777777" w:rsidTr="00893BBE">
        <w:trPr>
          <w:trHeight w:val="113"/>
        </w:trPr>
        <w:tc>
          <w:tcPr>
            <w:tcW w:w="5670" w:type="dxa"/>
            <w:noWrap/>
            <w:hideMark/>
          </w:tcPr>
          <w:p w14:paraId="018CA85B" w14:textId="77777777" w:rsidR="00A33B22" w:rsidRPr="006851AE" w:rsidRDefault="00A33B22" w:rsidP="00A33B22">
            <w:pPr>
              <w:rPr>
                <w:rFonts w:ascii="Franklin Gothic Book" w:hAnsi="Franklin Gothic Book"/>
              </w:rPr>
            </w:pPr>
            <w:r w:rsidRPr="006851AE">
              <w:rPr>
                <w:rFonts w:ascii="Franklin Gothic Book" w:hAnsi="Franklin Gothic Book"/>
              </w:rPr>
              <w:t>Высокие налоги</w:t>
            </w:r>
          </w:p>
        </w:tc>
        <w:tc>
          <w:tcPr>
            <w:tcW w:w="1417" w:type="dxa"/>
            <w:noWrap/>
            <w:vAlign w:val="center"/>
            <w:hideMark/>
          </w:tcPr>
          <w:p w14:paraId="0C23532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10</w:t>
            </w:r>
          </w:p>
        </w:tc>
        <w:tc>
          <w:tcPr>
            <w:tcW w:w="1417" w:type="dxa"/>
            <w:noWrap/>
            <w:vAlign w:val="center"/>
            <w:hideMark/>
          </w:tcPr>
          <w:p w14:paraId="4239931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12</w:t>
            </w:r>
          </w:p>
        </w:tc>
      </w:tr>
      <w:tr w:rsidR="00A33B22" w:rsidRPr="006851AE" w14:paraId="0808C765" w14:textId="77777777" w:rsidTr="00893BBE">
        <w:trPr>
          <w:trHeight w:val="113"/>
        </w:trPr>
        <w:tc>
          <w:tcPr>
            <w:tcW w:w="5670" w:type="dxa"/>
            <w:noWrap/>
            <w:hideMark/>
          </w:tcPr>
          <w:p w14:paraId="180DB9A5" w14:textId="77777777" w:rsidR="00A33B22" w:rsidRPr="006851AE" w:rsidRDefault="00A33B22" w:rsidP="00A33B22">
            <w:pPr>
              <w:rPr>
                <w:rFonts w:ascii="Franklin Gothic Book" w:hAnsi="Franklin Gothic Book"/>
              </w:rPr>
            </w:pPr>
            <w:r w:rsidRPr="006851AE">
              <w:rPr>
                <w:rFonts w:ascii="Franklin Gothic Book" w:hAnsi="Franklin Gothic Book"/>
              </w:rPr>
              <w:t>Высокий уровень конкуренции</w:t>
            </w:r>
          </w:p>
        </w:tc>
        <w:tc>
          <w:tcPr>
            <w:tcW w:w="1417" w:type="dxa"/>
            <w:noWrap/>
            <w:vAlign w:val="center"/>
            <w:hideMark/>
          </w:tcPr>
          <w:p w14:paraId="6197A99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w:t>
            </w:r>
          </w:p>
        </w:tc>
        <w:tc>
          <w:tcPr>
            <w:tcW w:w="1417" w:type="dxa"/>
            <w:noWrap/>
            <w:vAlign w:val="center"/>
            <w:hideMark/>
          </w:tcPr>
          <w:p w14:paraId="1252A82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10</w:t>
            </w:r>
          </w:p>
        </w:tc>
      </w:tr>
      <w:tr w:rsidR="00A33B22" w:rsidRPr="006851AE" w14:paraId="34F7E386" w14:textId="77777777" w:rsidTr="00893BBE">
        <w:trPr>
          <w:trHeight w:val="113"/>
        </w:trPr>
        <w:tc>
          <w:tcPr>
            <w:tcW w:w="5670" w:type="dxa"/>
            <w:noWrap/>
            <w:hideMark/>
          </w:tcPr>
          <w:p w14:paraId="53D61328" w14:textId="77777777" w:rsidR="00A33B22" w:rsidRPr="006851AE" w:rsidRDefault="00A33B22" w:rsidP="00A33B22">
            <w:pPr>
              <w:rPr>
                <w:rFonts w:ascii="Franklin Gothic Book" w:hAnsi="Franklin Gothic Book"/>
              </w:rPr>
            </w:pPr>
            <w:r w:rsidRPr="006851AE">
              <w:rPr>
                <w:rFonts w:ascii="Franklin Gothic Book" w:hAnsi="Franklin Gothic Book"/>
              </w:rPr>
              <w:t>Нехватка опыта, знаний</w:t>
            </w:r>
          </w:p>
        </w:tc>
        <w:tc>
          <w:tcPr>
            <w:tcW w:w="1417" w:type="dxa"/>
            <w:noWrap/>
            <w:vAlign w:val="center"/>
            <w:hideMark/>
          </w:tcPr>
          <w:p w14:paraId="56A9B87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w:t>
            </w:r>
          </w:p>
        </w:tc>
        <w:tc>
          <w:tcPr>
            <w:tcW w:w="1417" w:type="dxa"/>
            <w:noWrap/>
            <w:vAlign w:val="center"/>
            <w:hideMark/>
          </w:tcPr>
          <w:p w14:paraId="4816FD15" w14:textId="77777777" w:rsidR="00A33B22" w:rsidRPr="006851AE" w:rsidRDefault="00A33B22" w:rsidP="00893BBE">
            <w:pPr>
              <w:jc w:val="center"/>
              <w:rPr>
                <w:rFonts w:ascii="Franklin Gothic Book" w:hAnsi="Franklin Gothic Book"/>
              </w:rPr>
            </w:pPr>
            <w:r w:rsidRPr="006851AE">
              <w:rPr>
                <w:rFonts w:ascii="Franklin Gothic Book" w:hAnsi="Franklin Gothic Book"/>
              </w:rPr>
              <w:t>9</w:t>
            </w:r>
          </w:p>
        </w:tc>
      </w:tr>
      <w:tr w:rsidR="00A33B22" w:rsidRPr="006851AE" w14:paraId="72C9DA4F" w14:textId="77777777" w:rsidTr="00893BBE">
        <w:trPr>
          <w:trHeight w:val="113"/>
        </w:trPr>
        <w:tc>
          <w:tcPr>
            <w:tcW w:w="5670" w:type="dxa"/>
            <w:noWrap/>
            <w:hideMark/>
          </w:tcPr>
          <w:p w14:paraId="24E05DCE" w14:textId="77777777" w:rsidR="00A33B22" w:rsidRPr="006851AE" w:rsidRDefault="00A33B22" w:rsidP="00A33B22">
            <w:pPr>
              <w:rPr>
                <w:rFonts w:ascii="Franklin Gothic Book" w:hAnsi="Franklin Gothic Book"/>
              </w:rPr>
            </w:pPr>
            <w:r w:rsidRPr="006851AE">
              <w:rPr>
                <w:rFonts w:ascii="Franklin Gothic Book" w:hAnsi="Franklin Gothic Book"/>
              </w:rPr>
              <w:t>Коррупция</w:t>
            </w:r>
          </w:p>
        </w:tc>
        <w:tc>
          <w:tcPr>
            <w:tcW w:w="1417" w:type="dxa"/>
            <w:noWrap/>
            <w:vAlign w:val="center"/>
            <w:hideMark/>
          </w:tcPr>
          <w:p w14:paraId="4E7B5E4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9</w:t>
            </w:r>
          </w:p>
        </w:tc>
        <w:tc>
          <w:tcPr>
            <w:tcW w:w="1417" w:type="dxa"/>
            <w:noWrap/>
            <w:vAlign w:val="center"/>
            <w:hideMark/>
          </w:tcPr>
          <w:p w14:paraId="6DDDD88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7</w:t>
            </w:r>
          </w:p>
        </w:tc>
      </w:tr>
      <w:tr w:rsidR="00A33B22" w:rsidRPr="006851AE" w14:paraId="6D70B354" w14:textId="77777777" w:rsidTr="00893BBE">
        <w:trPr>
          <w:trHeight w:val="113"/>
        </w:trPr>
        <w:tc>
          <w:tcPr>
            <w:tcW w:w="5670" w:type="dxa"/>
            <w:noWrap/>
            <w:hideMark/>
          </w:tcPr>
          <w:p w14:paraId="44C90C59" w14:textId="77777777" w:rsidR="00A33B22" w:rsidRPr="006851AE" w:rsidRDefault="00A33B22" w:rsidP="00A33B22">
            <w:pPr>
              <w:rPr>
                <w:rFonts w:ascii="Franklin Gothic Book" w:hAnsi="Franklin Gothic Book"/>
              </w:rPr>
            </w:pPr>
            <w:r w:rsidRPr="006851AE">
              <w:rPr>
                <w:rFonts w:ascii="Franklin Gothic Book" w:hAnsi="Franklin Gothic Book"/>
              </w:rPr>
              <w:t>Кадры/ партнёры</w:t>
            </w:r>
          </w:p>
        </w:tc>
        <w:tc>
          <w:tcPr>
            <w:tcW w:w="1417" w:type="dxa"/>
            <w:noWrap/>
            <w:vAlign w:val="center"/>
            <w:hideMark/>
          </w:tcPr>
          <w:p w14:paraId="6FEB91B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0</w:t>
            </w:r>
          </w:p>
        </w:tc>
        <w:tc>
          <w:tcPr>
            <w:tcW w:w="1417" w:type="dxa"/>
            <w:noWrap/>
            <w:vAlign w:val="center"/>
            <w:hideMark/>
          </w:tcPr>
          <w:p w14:paraId="3B41FC1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7</w:t>
            </w:r>
          </w:p>
        </w:tc>
      </w:tr>
      <w:tr w:rsidR="00A33B22" w:rsidRPr="006851AE" w14:paraId="4F1FD7E7" w14:textId="77777777" w:rsidTr="00893BBE">
        <w:trPr>
          <w:trHeight w:val="113"/>
        </w:trPr>
        <w:tc>
          <w:tcPr>
            <w:tcW w:w="5670" w:type="dxa"/>
            <w:noWrap/>
            <w:hideMark/>
          </w:tcPr>
          <w:p w14:paraId="179C8778" w14:textId="77777777" w:rsidR="00A33B22" w:rsidRPr="006851AE" w:rsidRDefault="00A33B22" w:rsidP="00A33B22">
            <w:pPr>
              <w:rPr>
                <w:rFonts w:ascii="Franklin Gothic Book" w:hAnsi="Franklin Gothic Book"/>
              </w:rPr>
            </w:pPr>
            <w:r w:rsidRPr="006851AE">
              <w:rPr>
                <w:rFonts w:ascii="Franklin Gothic Book" w:hAnsi="Franklin Gothic Book"/>
              </w:rPr>
              <w:t>Отсутствие связей</w:t>
            </w:r>
          </w:p>
        </w:tc>
        <w:tc>
          <w:tcPr>
            <w:tcW w:w="1417" w:type="dxa"/>
            <w:noWrap/>
            <w:vAlign w:val="center"/>
            <w:hideMark/>
          </w:tcPr>
          <w:p w14:paraId="6B05B41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c>
          <w:tcPr>
            <w:tcW w:w="1417" w:type="dxa"/>
            <w:noWrap/>
            <w:vAlign w:val="center"/>
            <w:hideMark/>
          </w:tcPr>
          <w:p w14:paraId="54DA208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w:t>
            </w:r>
          </w:p>
        </w:tc>
      </w:tr>
      <w:tr w:rsidR="00A33B22" w:rsidRPr="006851AE" w14:paraId="60B07662" w14:textId="77777777" w:rsidTr="00893BBE">
        <w:trPr>
          <w:trHeight w:val="113"/>
        </w:trPr>
        <w:tc>
          <w:tcPr>
            <w:tcW w:w="5670" w:type="dxa"/>
            <w:noWrap/>
            <w:hideMark/>
          </w:tcPr>
          <w:p w14:paraId="13AA9D7A" w14:textId="77777777" w:rsidR="00A33B22" w:rsidRPr="006851AE" w:rsidRDefault="00A33B22" w:rsidP="00A33B22">
            <w:pPr>
              <w:rPr>
                <w:rFonts w:ascii="Franklin Gothic Book" w:hAnsi="Franklin Gothic Book"/>
              </w:rPr>
            </w:pPr>
            <w:r w:rsidRPr="006851AE">
              <w:rPr>
                <w:rFonts w:ascii="Franklin Gothic Book" w:hAnsi="Franklin Gothic Book"/>
              </w:rPr>
              <w:t>Высокие проценты по кредита, проблемы с получением кредита</w:t>
            </w:r>
          </w:p>
        </w:tc>
        <w:tc>
          <w:tcPr>
            <w:tcW w:w="1417" w:type="dxa"/>
            <w:noWrap/>
            <w:vAlign w:val="center"/>
            <w:hideMark/>
          </w:tcPr>
          <w:p w14:paraId="1367FBA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c>
          <w:tcPr>
            <w:tcW w:w="1417" w:type="dxa"/>
            <w:noWrap/>
            <w:vAlign w:val="center"/>
            <w:hideMark/>
          </w:tcPr>
          <w:p w14:paraId="172E279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w:t>
            </w:r>
          </w:p>
        </w:tc>
      </w:tr>
      <w:tr w:rsidR="00A33B22" w:rsidRPr="006851AE" w14:paraId="7AFC8D31" w14:textId="77777777" w:rsidTr="00893BBE">
        <w:trPr>
          <w:trHeight w:val="113"/>
        </w:trPr>
        <w:tc>
          <w:tcPr>
            <w:tcW w:w="5670" w:type="dxa"/>
            <w:noWrap/>
            <w:hideMark/>
          </w:tcPr>
          <w:p w14:paraId="6CBA7AD8" w14:textId="77777777" w:rsidR="00A33B22" w:rsidRPr="006851AE" w:rsidRDefault="00A33B22" w:rsidP="00A33B22">
            <w:pPr>
              <w:rPr>
                <w:rFonts w:ascii="Franklin Gothic Book" w:hAnsi="Franklin Gothic Book"/>
              </w:rPr>
            </w:pPr>
            <w:r w:rsidRPr="006851AE">
              <w:rPr>
                <w:rFonts w:ascii="Franklin Gothic Book" w:hAnsi="Franklin Gothic Book"/>
              </w:rPr>
              <w:t>Рэкет</w:t>
            </w:r>
          </w:p>
        </w:tc>
        <w:tc>
          <w:tcPr>
            <w:tcW w:w="1417" w:type="dxa"/>
            <w:noWrap/>
            <w:vAlign w:val="center"/>
            <w:hideMark/>
          </w:tcPr>
          <w:p w14:paraId="4907AA3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c>
          <w:tcPr>
            <w:tcW w:w="1417" w:type="dxa"/>
            <w:noWrap/>
            <w:vAlign w:val="center"/>
            <w:hideMark/>
          </w:tcPr>
          <w:p w14:paraId="461A535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0</w:t>
            </w:r>
          </w:p>
        </w:tc>
      </w:tr>
    </w:tbl>
    <w:p w14:paraId="45C1876A" w14:textId="5E6605DC"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 xml:space="preserve">Как вы считаете, деятельность российских предпринимателей и бизнесменов идет сейчас обществу на пользу или во вред? </w:t>
      </w:r>
      <w:r w:rsidRPr="00987C79">
        <w:rPr>
          <w:rFonts w:ascii="Franklin Gothic Book" w:hAnsi="Franklin Gothic Book"/>
          <w:bCs/>
        </w:rPr>
        <w:t xml:space="preserve">(закрытый вопрос, один ответ, %, </w:t>
      </w:r>
      <w:r w:rsidR="00987C79" w:rsidRPr="00987C79">
        <w:rPr>
          <w:rFonts w:ascii="Franklin Gothic Book" w:hAnsi="Franklin Gothic Book"/>
          <w:bCs/>
        </w:rPr>
        <w:t>август</w:t>
      </w:r>
      <w:r w:rsidRPr="00987C79">
        <w:rPr>
          <w:rFonts w:ascii="Franklin Gothic Book" w:hAnsi="Franklin Gothic Book"/>
          <w:bCs/>
        </w:rPr>
        <w:t>2017)</w:t>
      </w:r>
    </w:p>
    <w:p w14:paraId="2C74B5AA" w14:textId="77777777" w:rsidR="00A33B22" w:rsidRPr="006851AE" w:rsidRDefault="00A33B22" w:rsidP="00E53055">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92" w:history="1">
        <w:r w:rsidRPr="006851AE">
          <w:rPr>
            <w:rStyle w:val="a4"/>
            <w:rFonts w:ascii="Franklin Gothic Book" w:hAnsi="Franklin Gothic Book"/>
          </w:rPr>
          <w:t>https://wciom.ru/analytical-reviews/analiticheskii-obzor/predprinimatelstvo-v-rossii-doverie-barery-i-faktory-uspekha</w:t>
        </w:r>
      </w:hyperlink>
    </w:p>
    <w:tbl>
      <w:tblPr>
        <w:tblStyle w:val="a9"/>
        <w:tblW w:w="0" w:type="auto"/>
        <w:tblLook w:val="04A0" w:firstRow="1" w:lastRow="0" w:firstColumn="1" w:lastColumn="0" w:noHBand="0" w:noVBand="1"/>
      </w:tblPr>
      <w:tblGrid>
        <w:gridCol w:w="3539"/>
        <w:gridCol w:w="1701"/>
        <w:gridCol w:w="1701"/>
        <w:gridCol w:w="1701"/>
        <w:gridCol w:w="1701"/>
      </w:tblGrid>
      <w:tr w:rsidR="00A33B22" w:rsidRPr="006851AE" w14:paraId="6B4EAB7C" w14:textId="77777777" w:rsidTr="00893BBE">
        <w:trPr>
          <w:trHeight w:val="170"/>
        </w:trPr>
        <w:tc>
          <w:tcPr>
            <w:tcW w:w="3539" w:type="dxa"/>
            <w:noWrap/>
            <w:vAlign w:val="center"/>
            <w:hideMark/>
          </w:tcPr>
          <w:p w14:paraId="146A1187" w14:textId="77777777" w:rsidR="00A33B22" w:rsidRPr="006851AE" w:rsidRDefault="00A33B22" w:rsidP="00893BBE">
            <w:pPr>
              <w:rPr>
                <w:rFonts w:ascii="Franklin Gothic Book" w:hAnsi="Franklin Gothic Book"/>
              </w:rPr>
            </w:pPr>
            <w:r w:rsidRPr="006851AE">
              <w:rPr>
                <w:rFonts w:ascii="Franklin Gothic Book" w:hAnsi="Franklin Gothic Book"/>
              </w:rPr>
              <w:t>Оценка своего материального положения:</w:t>
            </w:r>
          </w:p>
        </w:tc>
        <w:tc>
          <w:tcPr>
            <w:tcW w:w="1701" w:type="dxa"/>
            <w:noWrap/>
            <w:vAlign w:val="center"/>
            <w:hideMark/>
          </w:tcPr>
          <w:p w14:paraId="442F288E"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Всего опрошенных</w:t>
            </w:r>
          </w:p>
        </w:tc>
        <w:tc>
          <w:tcPr>
            <w:tcW w:w="1701" w:type="dxa"/>
            <w:noWrap/>
            <w:vAlign w:val="center"/>
            <w:hideMark/>
          </w:tcPr>
          <w:p w14:paraId="6033B87C"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Очень хорошее, хорошее</w:t>
            </w:r>
          </w:p>
        </w:tc>
        <w:tc>
          <w:tcPr>
            <w:tcW w:w="1701" w:type="dxa"/>
            <w:noWrap/>
            <w:vAlign w:val="center"/>
            <w:hideMark/>
          </w:tcPr>
          <w:p w14:paraId="3B395247"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Среднее</w:t>
            </w:r>
          </w:p>
        </w:tc>
        <w:tc>
          <w:tcPr>
            <w:tcW w:w="1701" w:type="dxa"/>
            <w:noWrap/>
            <w:vAlign w:val="center"/>
            <w:hideMark/>
          </w:tcPr>
          <w:p w14:paraId="2116307B"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Плохое, очень плохое</w:t>
            </w:r>
          </w:p>
        </w:tc>
      </w:tr>
      <w:tr w:rsidR="00A33B22" w:rsidRPr="006851AE" w14:paraId="19F35275" w14:textId="77777777" w:rsidTr="00893BBE">
        <w:trPr>
          <w:trHeight w:val="170"/>
        </w:trPr>
        <w:tc>
          <w:tcPr>
            <w:tcW w:w="3539" w:type="dxa"/>
            <w:noWrap/>
            <w:hideMark/>
          </w:tcPr>
          <w:p w14:paraId="441594DB"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на пользу</w:t>
            </w:r>
          </w:p>
        </w:tc>
        <w:tc>
          <w:tcPr>
            <w:tcW w:w="1701" w:type="dxa"/>
            <w:noWrap/>
            <w:vAlign w:val="center"/>
            <w:hideMark/>
          </w:tcPr>
          <w:p w14:paraId="0AFC631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22</w:t>
            </w:r>
          </w:p>
        </w:tc>
        <w:tc>
          <w:tcPr>
            <w:tcW w:w="1701" w:type="dxa"/>
            <w:noWrap/>
            <w:vAlign w:val="center"/>
            <w:hideMark/>
          </w:tcPr>
          <w:p w14:paraId="0F7302F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31</w:t>
            </w:r>
          </w:p>
        </w:tc>
        <w:tc>
          <w:tcPr>
            <w:tcW w:w="1701" w:type="dxa"/>
            <w:noWrap/>
            <w:vAlign w:val="center"/>
            <w:hideMark/>
          </w:tcPr>
          <w:p w14:paraId="4A447BE4"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20</w:t>
            </w:r>
          </w:p>
        </w:tc>
        <w:tc>
          <w:tcPr>
            <w:tcW w:w="1701" w:type="dxa"/>
            <w:noWrap/>
            <w:vAlign w:val="center"/>
            <w:hideMark/>
          </w:tcPr>
          <w:p w14:paraId="4051B75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16</w:t>
            </w:r>
          </w:p>
        </w:tc>
      </w:tr>
      <w:tr w:rsidR="00A33B22" w:rsidRPr="006851AE" w14:paraId="6D95C8AA" w14:textId="77777777" w:rsidTr="00893BBE">
        <w:trPr>
          <w:trHeight w:val="170"/>
        </w:trPr>
        <w:tc>
          <w:tcPr>
            <w:tcW w:w="3539" w:type="dxa"/>
            <w:noWrap/>
            <w:hideMark/>
          </w:tcPr>
          <w:p w14:paraId="26AF21C8"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на пользу</w:t>
            </w:r>
          </w:p>
        </w:tc>
        <w:tc>
          <w:tcPr>
            <w:tcW w:w="1701" w:type="dxa"/>
            <w:noWrap/>
            <w:vAlign w:val="center"/>
            <w:hideMark/>
          </w:tcPr>
          <w:p w14:paraId="27AFAFE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52</w:t>
            </w:r>
          </w:p>
        </w:tc>
        <w:tc>
          <w:tcPr>
            <w:tcW w:w="1701" w:type="dxa"/>
            <w:noWrap/>
            <w:vAlign w:val="center"/>
            <w:hideMark/>
          </w:tcPr>
          <w:p w14:paraId="19FB036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51</w:t>
            </w:r>
          </w:p>
        </w:tc>
        <w:tc>
          <w:tcPr>
            <w:tcW w:w="1701" w:type="dxa"/>
            <w:noWrap/>
            <w:vAlign w:val="center"/>
            <w:hideMark/>
          </w:tcPr>
          <w:p w14:paraId="4DBDACB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56</w:t>
            </w:r>
          </w:p>
        </w:tc>
        <w:tc>
          <w:tcPr>
            <w:tcW w:w="1701" w:type="dxa"/>
            <w:noWrap/>
            <w:vAlign w:val="center"/>
            <w:hideMark/>
          </w:tcPr>
          <w:p w14:paraId="00984B84"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41</w:t>
            </w:r>
          </w:p>
        </w:tc>
      </w:tr>
      <w:tr w:rsidR="00A33B22" w:rsidRPr="006851AE" w14:paraId="61F19572" w14:textId="77777777" w:rsidTr="00893BBE">
        <w:trPr>
          <w:trHeight w:val="170"/>
        </w:trPr>
        <w:tc>
          <w:tcPr>
            <w:tcW w:w="3539" w:type="dxa"/>
            <w:noWrap/>
            <w:hideMark/>
          </w:tcPr>
          <w:p w14:paraId="26400710"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во вред</w:t>
            </w:r>
          </w:p>
        </w:tc>
        <w:tc>
          <w:tcPr>
            <w:tcW w:w="1701" w:type="dxa"/>
            <w:noWrap/>
            <w:vAlign w:val="center"/>
            <w:hideMark/>
          </w:tcPr>
          <w:p w14:paraId="015BC60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c>
          <w:tcPr>
            <w:tcW w:w="1701" w:type="dxa"/>
            <w:noWrap/>
            <w:vAlign w:val="center"/>
            <w:hideMark/>
          </w:tcPr>
          <w:p w14:paraId="38C8025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w:t>
            </w:r>
          </w:p>
        </w:tc>
        <w:tc>
          <w:tcPr>
            <w:tcW w:w="1701" w:type="dxa"/>
            <w:noWrap/>
            <w:vAlign w:val="center"/>
            <w:hideMark/>
          </w:tcPr>
          <w:p w14:paraId="6C0F4FC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w:t>
            </w:r>
          </w:p>
        </w:tc>
        <w:tc>
          <w:tcPr>
            <w:tcW w:w="1701" w:type="dxa"/>
            <w:noWrap/>
            <w:vAlign w:val="center"/>
            <w:hideMark/>
          </w:tcPr>
          <w:p w14:paraId="227447C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6</w:t>
            </w:r>
          </w:p>
        </w:tc>
      </w:tr>
      <w:tr w:rsidR="00A33B22" w:rsidRPr="006851AE" w14:paraId="19D17958" w14:textId="77777777" w:rsidTr="00893BBE">
        <w:trPr>
          <w:trHeight w:val="170"/>
        </w:trPr>
        <w:tc>
          <w:tcPr>
            <w:tcW w:w="3539" w:type="dxa"/>
            <w:noWrap/>
            <w:hideMark/>
          </w:tcPr>
          <w:p w14:paraId="0BFF2A8E" w14:textId="77777777" w:rsidR="00A33B22" w:rsidRPr="006851AE" w:rsidRDefault="00A33B22" w:rsidP="00A33B22">
            <w:pPr>
              <w:rPr>
                <w:rFonts w:ascii="Franklin Gothic Book" w:hAnsi="Franklin Gothic Book"/>
              </w:rPr>
            </w:pPr>
            <w:r w:rsidRPr="006851AE">
              <w:rPr>
                <w:rFonts w:ascii="Franklin Gothic Book" w:hAnsi="Franklin Gothic Book"/>
              </w:rPr>
              <w:t>Скорее во вред</w:t>
            </w:r>
          </w:p>
        </w:tc>
        <w:tc>
          <w:tcPr>
            <w:tcW w:w="1701" w:type="dxa"/>
            <w:noWrap/>
            <w:vAlign w:val="center"/>
            <w:hideMark/>
          </w:tcPr>
          <w:p w14:paraId="571051E4"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13</w:t>
            </w:r>
          </w:p>
        </w:tc>
        <w:tc>
          <w:tcPr>
            <w:tcW w:w="1701" w:type="dxa"/>
            <w:noWrap/>
            <w:vAlign w:val="center"/>
            <w:hideMark/>
          </w:tcPr>
          <w:p w14:paraId="28227C8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8</w:t>
            </w:r>
          </w:p>
        </w:tc>
        <w:tc>
          <w:tcPr>
            <w:tcW w:w="1701" w:type="dxa"/>
            <w:noWrap/>
            <w:vAlign w:val="center"/>
            <w:hideMark/>
          </w:tcPr>
          <w:p w14:paraId="4E104C0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12</w:t>
            </w:r>
          </w:p>
        </w:tc>
        <w:tc>
          <w:tcPr>
            <w:tcW w:w="1701" w:type="dxa"/>
            <w:noWrap/>
            <w:vAlign w:val="center"/>
            <w:hideMark/>
          </w:tcPr>
          <w:p w14:paraId="6242054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20</w:t>
            </w:r>
          </w:p>
        </w:tc>
      </w:tr>
      <w:tr w:rsidR="00A33B22" w:rsidRPr="006851AE" w14:paraId="1C1201E5" w14:textId="77777777" w:rsidTr="00893BBE">
        <w:trPr>
          <w:trHeight w:val="170"/>
        </w:trPr>
        <w:tc>
          <w:tcPr>
            <w:tcW w:w="3539" w:type="dxa"/>
            <w:noWrap/>
            <w:hideMark/>
          </w:tcPr>
          <w:p w14:paraId="1428E4D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701" w:type="dxa"/>
            <w:noWrap/>
            <w:vAlign w:val="center"/>
            <w:hideMark/>
          </w:tcPr>
          <w:p w14:paraId="7FDEA9B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10</w:t>
            </w:r>
          </w:p>
        </w:tc>
        <w:tc>
          <w:tcPr>
            <w:tcW w:w="1701" w:type="dxa"/>
            <w:noWrap/>
            <w:vAlign w:val="center"/>
            <w:hideMark/>
          </w:tcPr>
          <w:p w14:paraId="1C22E85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8</w:t>
            </w:r>
          </w:p>
        </w:tc>
        <w:tc>
          <w:tcPr>
            <w:tcW w:w="1701" w:type="dxa"/>
            <w:noWrap/>
            <w:vAlign w:val="center"/>
            <w:hideMark/>
          </w:tcPr>
          <w:p w14:paraId="0238377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9</w:t>
            </w:r>
          </w:p>
        </w:tc>
        <w:tc>
          <w:tcPr>
            <w:tcW w:w="1701" w:type="dxa"/>
            <w:noWrap/>
            <w:vAlign w:val="center"/>
            <w:hideMark/>
          </w:tcPr>
          <w:p w14:paraId="41B37165"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17</w:t>
            </w:r>
          </w:p>
        </w:tc>
      </w:tr>
    </w:tbl>
    <w:p w14:paraId="79DF5C45" w14:textId="734C2959"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lastRenderedPageBreak/>
        <w:t>На Ваш взгляд, в чем состоит основная польза от деятельности российских бизнесменов и предпринимателей для россиян</w:t>
      </w:r>
      <w:r w:rsidR="008542DA">
        <w:rPr>
          <w:rFonts w:ascii="Franklin Gothic Book" w:hAnsi="Franklin Gothic Book"/>
          <w:b/>
          <w:bCs/>
        </w:rPr>
        <w:t>—</w:t>
      </w:r>
      <w:r w:rsidRPr="006851AE">
        <w:rPr>
          <w:rFonts w:ascii="Franklin Gothic Book" w:hAnsi="Franklin Gothic Book"/>
          <w:b/>
          <w:bCs/>
        </w:rPr>
        <w:t xml:space="preserve"> назовите три проявления пользы? </w:t>
      </w:r>
      <w:r w:rsidRPr="00987C79">
        <w:rPr>
          <w:rFonts w:ascii="Franklin Gothic Book" w:hAnsi="Franklin Gothic Book"/>
          <w:bCs/>
        </w:rPr>
        <w:t xml:space="preserve">(открытый вопрос, не более 3-х ответов, % по ответам тех, кто считает, что деятельность предпринимателей идет на пользу обществу, </w:t>
      </w:r>
      <w:r w:rsidR="00987C79">
        <w:rPr>
          <w:rFonts w:ascii="Franklin Gothic Book" w:hAnsi="Franklin Gothic Book"/>
          <w:bCs/>
        </w:rPr>
        <w:t xml:space="preserve">август </w:t>
      </w:r>
      <w:r w:rsidRPr="00987C79">
        <w:rPr>
          <w:rFonts w:ascii="Franklin Gothic Book" w:hAnsi="Franklin Gothic Book"/>
          <w:bCs/>
        </w:rPr>
        <w:t>2017)</w:t>
      </w:r>
    </w:p>
    <w:p w14:paraId="08E3B81C" w14:textId="77777777" w:rsidR="00A33B22" w:rsidRPr="006851AE" w:rsidRDefault="00A33B22" w:rsidP="00E53055">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93" w:history="1">
        <w:r w:rsidRPr="006851AE">
          <w:rPr>
            <w:rStyle w:val="a4"/>
            <w:rFonts w:ascii="Franklin Gothic Book" w:hAnsi="Franklin Gothic Book"/>
          </w:rPr>
          <w:t>https://wciom.ru/analytical-reviews/analiticheskii-obzor/predprinimatelstvo-v-rossii-doverie-barery-i-faktory-uspekha</w:t>
        </w:r>
      </w:hyperlink>
    </w:p>
    <w:tbl>
      <w:tblPr>
        <w:tblStyle w:val="a9"/>
        <w:tblW w:w="0" w:type="auto"/>
        <w:tblInd w:w="421" w:type="dxa"/>
        <w:tblLook w:val="04A0" w:firstRow="1" w:lastRow="0" w:firstColumn="1" w:lastColumn="0" w:noHBand="0" w:noVBand="1"/>
      </w:tblPr>
      <w:tblGrid>
        <w:gridCol w:w="7512"/>
        <w:gridCol w:w="2131"/>
      </w:tblGrid>
      <w:tr w:rsidR="00A33B22" w:rsidRPr="006851AE" w14:paraId="122F1985" w14:textId="77777777" w:rsidTr="00074D51">
        <w:trPr>
          <w:trHeight w:val="227"/>
        </w:trPr>
        <w:tc>
          <w:tcPr>
            <w:tcW w:w="7512" w:type="dxa"/>
            <w:noWrap/>
            <w:hideMark/>
          </w:tcPr>
          <w:p w14:paraId="231AB329" w14:textId="77777777" w:rsidR="00A33B22" w:rsidRPr="006851AE" w:rsidRDefault="00A33B22" w:rsidP="00A33B22">
            <w:pPr>
              <w:rPr>
                <w:rFonts w:ascii="Franklin Gothic Book" w:hAnsi="Franklin Gothic Book"/>
              </w:rPr>
            </w:pPr>
          </w:p>
        </w:tc>
        <w:tc>
          <w:tcPr>
            <w:tcW w:w="2131" w:type="dxa"/>
            <w:noWrap/>
            <w:vAlign w:val="center"/>
            <w:hideMark/>
          </w:tcPr>
          <w:p w14:paraId="5257ED1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754AD8C8" w14:textId="77777777" w:rsidTr="00074D51">
        <w:trPr>
          <w:trHeight w:val="227"/>
        </w:trPr>
        <w:tc>
          <w:tcPr>
            <w:tcW w:w="7512" w:type="dxa"/>
            <w:noWrap/>
            <w:hideMark/>
          </w:tcPr>
          <w:p w14:paraId="33F2C375" w14:textId="77777777" w:rsidR="00A33B22" w:rsidRPr="006851AE" w:rsidRDefault="00A33B22" w:rsidP="00A33B22">
            <w:pPr>
              <w:rPr>
                <w:rFonts w:ascii="Franklin Gothic Book" w:hAnsi="Franklin Gothic Book"/>
              </w:rPr>
            </w:pPr>
            <w:r w:rsidRPr="006851AE">
              <w:rPr>
                <w:rFonts w:ascii="Franklin Gothic Book" w:hAnsi="Franklin Gothic Book"/>
              </w:rPr>
              <w:t>Рабочие места / занятость / зарплата</w:t>
            </w:r>
          </w:p>
        </w:tc>
        <w:tc>
          <w:tcPr>
            <w:tcW w:w="2131" w:type="dxa"/>
            <w:noWrap/>
            <w:vAlign w:val="center"/>
            <w:hideMark/>
          </w:tcPr>
          <w:p w14:paraId="034125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4B3AE66C" w14:textId="77777777" w:rsidTr="00074D51">
        <w:trPr>
          <w:trHeight w:val="227"/>
        </w:trPr>
        <w:tc>
          <w:tcPr>
            <w:tcW w:w="7512" w:type="dxa"/>
            <w:noWrap/>
            <w:hideMark/>
          </w:tcPr>
          <w:p w14:paraId="536B57D6" w14:textId="77777777" w:rsidR="00A33B22" w:rsidRPr="006851AE" w:rsidRDefault="00A33B22" w:rsidP="00A33B22">
            <w:pPr>
              <w:rPr>
                <w:rFonts w:ascii="Franklin Gothic Book" w:hAnsi="Franklin Gothic Book"/>
              </w:rPr>
            </w:pPr>
            <w:r w:rsidRPr="006851AE">
              <w:rPr>
                <w:rFonts w:ascii="Franklin Gothic Book" w:hAnsi="Franklin Gothic Book"/>
              </w:rPr>
              <w:t>Отчисление налогов / пополнение бюджета</w:t>
            </w:r>
          </w:p>
        </w:tc>
        <w:tc>
          <w:tcPr>
            <w:tcW w:w="2131" w:type="dxa"/>
            <w:noWrap/>
            <w:vAlign w:val="center"/>
            <w:hideMark/>
          </w:tcPr>
          <w:p w14:paraId="58157B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0DB3FC36" w14:textId="77777777" w:rsidTr="00074D51">
        <w:trPr>
          <w:trHeight w:val="227"/>
        </w:trPr>
        <w:tc>
          <w:tcPr>
            <w:tcW w:w="7512" w:type="dxa"/>
            <w:noWrap/>
            <w:hideMark/>
          </w:tcPr>
          <w:p w14:paraId="2DA6A89C" w14:textId="77777777" w:rsidR="00A33B22" w:rsidRPr="006851AE" w:rsidRDefault="00A33B22" w:rsidP="00A33B22">
            <w:pPr>
              <w:rPr>
                <w:rFonts w:ascii="Franklin Gothic Book" w:hAnsi="Franklin Gothic Book"/>
              </w:rPr>
            </w:pPr>
            <w:r w:rsidRPr="006851AE">
              <w:rPr>
                <w:rFonts w:ascii="Franklin Gothic Book" w:hAnsi="Franklin Gothic Book"/>
              </w:rPr>
              <w:t>Доступность товаров и услуг / обеспечение людей / снабжение</w:t>
            </w:r>
          </w:p>
        </w:tc>
        <w:tc>
          <w:tcPr>
            <w:tcW w:w="2131" w:type="dxa"/>
            <w:noWrap/>
            <w:vAlign w:val="center"/>
            <w:hideMark/>
          </w:tcPr>
          <w:p w14:paraId="6D9F27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15315798" w14:textId="77777777" w:rsidTr="00074D51">
        <w:trPr>
          <w:trHeight w:val="227"/>
        </w:trPr>
        <w:tc>
          <w:tcPr>
            <w:tcW w:w="7512" w:type="dxa"/>
            <w:noWrap/>
            <w:hideMark/>
          </w:tcPr>
          <w:p w14:paraId="4CDF567E" w14:textId="77777777" w:rsidR="00A33B22" w:rsidRPr="006851AE" w:rsidRDefault="00A33B22" w:rsidP="00A33B22">
            <w:pPr>
              <w:rPr>
                <w:rFonts w:ascii="Franklin Gothic Book" w:hAnsi="Franklin Gothic Book"/>
              </w:rPr>
            </w:pPr>
            <w:r w:rsidRPr="006851AE">
              <w:rPr>
                <w:rFonts w:ascii="Franklin Gothic Book" w:hAnsi="Franklin Gothic Book"/>
              </w:rPr>
              <w:t>Разнообразие товаров и услуг / возможность выбора</w:t>
            </w:r>
          </w:p>
        </w:tc>
        <w:tc>
          <w:tcPr>
            <w:tcW w:w="2131" w:type="dxa"/>
            <w:noWrap/>
            <w:vAlign w:val="center"/>
            <w:hideMark/>
          </w:tcPr>
          <w:p w14:paraId="2F0606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13331EFA" w14:textId="77777777" w:rsidTr="00074D51">
        <w:trPr>
          <w:trHeight w:val="227"/>
        </w:trPr>
        <w:tc>
          <w:tcPr>
            <w:tcW w:w="7512" w:type="dxa"/>
            <w:noWrap/>
            <w:hideMark/>
          </w:tcPr>
          <w:p w14:paraId="20FA2D73" w14:textId="77777777" w:rsidR="00A33B22" w:rsidRPr="006851AE" w:rsidRDefault="00A33B22" w:rsidP="00A33B22">
            <w:pPr>
              <w:rPr>
                <w:rFonts w:ascii="Franklin Gothic Book" w:hAnsi="Franklin Gothic Book"/>
              </w:rPr>
            </w:pPr>
            <w:r w:rsidRPr="006851AE">
              <w:rPr>
                <w:rFonts w:ascii="Franklin Gothic Book" w:hAnsi="Franklin Gothic Book"/>
              </w:rPr>
              <w:t>Развитие экономики / ВВП</w:t>
            </w:r>
          </w:p>
        </w:tc>
        <w:tc>
          <w:tcPr>
            <w:tcW w:w="2131" w:type="dxa"/>
            <w:noWrap/>
            <w:vAlign w:val="center"/>
            <w:hideMark/>
          </w:tcPr>
          <w:p w14:paraId="38AE56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246D9C23" w14:textId="77777777" w:rsidTr="00074D51">
        <w:trPr>
          <w:trHeight w:val="227"/>
        </w:trPr>
        <w:tc>
          <w:tcPr>
            <w:tcW w:w="7512" w:type="dxa"/>
            <w:noWrap/>
            <w:hideMark/>
          </w:tcPr>
          <w:p w14:paraId="2B38085B"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Собственная продукция / </w:t>
            </w:r>
            <w:proofErr w:type="spellStart"/>
            <w:r w:rsidRPr="006851AE">
              <w:rPr>
                <w:rFonts w:ascii="Franklin Gothic Book" w:hAnsi="Franklin Gothic Book"/>
              </w:rPr>
              <w:t>импортзамещение</w:t>
            </w:r>
            <w:proofErr w:type="spellEnd"/>
          </w:p>
        </w:tc>
        <w:tc>
          <w:tcPr>
            <w:tcW w:w="2131" w:type="dxa"/>
            <w:noWrap/>
            <w:vAlign w:val="center"/>
            <w:hideMark/>
          </w:tcPr>
          <w:p w14:paraId="1FA552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718B2747" w14:textId="77777777" w:rsidTr="00074D51">
        <w:trPr>
          <w:trHeight w:val="227"/>
        </w:trPr>
        <w:tc>
          <w:tcPr>
            <w:tcW w:w="7512" w:type="dxa"/>
            <w:noWrap/>
            <w:hideMark/>
          </w:tcPr>
          <w:p w14:paraId="1C0BB798" w14:textId="77777777" w:rsidR="00A33B22" w:rsidRPr="006851AE" w:rsidRDefault="00A33B22" w:rsidP="00A33B22">
            <w:pPr>
              <w:rPr>
                <w:rFonts w:ascii="Franklin Gothic Book" w:hAnsi="Franklin Gothic Book"/>
              </w:rPr>
            </w:pPr>
            <w:r w:rsidRPr="006851AE">
              <w:rPr>
                <w:rFonts w:ascii="Franklin Gothic Book" w:hAnsi="Franklin Gothic Book"/>
              </w:rPr>
              <w:t>Благотворительность / меценаты / спонсирование различных отраслей</w:t>
            </w:r>
          </w:p>
        </w:tc>
        <w:tc>
          <w:tcPr>
            <w:tcW w:w="2131" w:type="dxa"/>
            <w:noWrap/>
            <w:vAlign w:val="center"/>
            <w:hideMark/>
          </w:tcPr>
          <w:p w14:paraId="088F03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3204DD87" w14:textId="77777777" w:rsidTr="00074D51">
        <w:trPr>
          <w:trHeight w:val="227"/>
        </w:trPr>
        <w:tc>
          <w:tcPr>
            <w:tcW w:w="7512" w:type="dxa"/>
            <w:noWrap/>
            <w:hideMark/>
          </w:tcPr>
          <w:p w14:paraId="026ECF4D" w14:textId="77777777" w:rsidR="00A33B22" w:rsidRPr="006851AE" w:rsidRDefault="00A33B22" w:rsidP="00A33B22">
            <w:pPr>
              <w:rPr>
                <w:rFonts w:ascii="Franklin Gothic Book" w:hAnsi="Franklin Gothic Book"/>
              </w:rPr>
            </w:pPr>
            <w:r w:rsidRPr="006851AE">
              <w:rPr>
                <w:rFonts w:ascii="Franklin Gothic Book" w:hAnsi="Franklin Gothic Book"/>
              </w:rPr>
              <w:t>Более низкие цены из-за конкуренции</w:t>
            </w:r>
          </w:p>
        </w:tc>
        <w:tc>
          <w:tcPr>
            <w:tcW w:w="2131" w:type="dxa"/>
            <w:noWrap/>
            <w:vAlign w:val="center"/>
            <w:hideMark/>
          </w:tcPr>
          <w:p w14:paraId="70135D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43382466" w14:textId="77777777" w:rsidTr="00074D51">
        <w:trPr>
          <w:trHeight w:val="227"/>
        </w:trPr>
        <w:tc>
          <w:tcPr>
            <w:tcW w:w="7512" w:type="dxa"/>
            <w:noWrap/>
            <w:hideMark/>
          </w:tcPr>
          <w:p w14:paraId="7FB3405B" w14:textId="77777777" w:rsidR="00A33B22" w:rsidRPr="006851AE" w:rsidRDefault="00A33B22" w:rsidP="00A33B22">
            <w:pPr>
              <w:rPr>
                <w:rFonts w:ascii="Franklin Gothic Book" w:hAnsi="Franklin Gothic Book"/>
              </w:rPr>
            </w:pPr>
            <w:r w:rsidRPr="006851AE">
              <w:rPr>
                <w:rFonts w:ascii="Franklin Gothic Book" w:hAnsi="Franklin Gothic Book"/>
              </w:rPr>
              <w:t>Для людей польза / улучшение жизни</w:t>
            </w:r>
          </w:p>
        </w:tc>
        <w:tc>
          <w:tcPr>
            <w:tcW w:w="2131" w:type="dxa"/>
            <w:noWrap/>
            <w:vAlign w:val="center"/>
            <w:hideMark/>
          </w:tcPr>
          <w:p w14:paraId="1AB8EB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1394DE19" w14:textId="77777777" w:rsidTr="00074D51">
        <w:trPr>
          <w:trHeight w:val="227"/>
        </w:trPr>
        <w:tc>
          <w:tcPr>
            <w:tcW w:w="7512" w:type="dxa"/>
            <w:noWrap/>
            <w:hideMark/>
          </w:tcPr>
          <w:p w14:paraId="5BD9311F" w14:textId="77777777" w:rsidR="00A33B22" w:rsidRPr="006851AE" w:rsidRDefault="00A33B22" w:rsidP="00A33B22">
            <w:pPr>
              <w:rPr>
                <w:rFonts w:ascii="Franklin Gothic Book" w:hAnsi="Franklin Gothic Book"/>
              </w:rPr>
            </w:pPr>
            <w:r w:rsidRPr="006851AE">
              <w:rPr>
                <w:rFonts w:ascii="Franklin Gothic Book" w:hAnsi="Franklin Gothic Book"/>
              </w:rPr>
              <w:t>Качественная продукция</w:t>
            </w:r>
          </w:p>
        </w:tc>
        <w:tc>
          <w:tcPr>
            <w:tcW w:w="2131" w:type="dxa"/>
            <w:noWrap/>
            <w:vAlign w:val="center"/>
            <w:hideMark/>
          </w:tcPr>
          <w:p w14:paraId="363E6A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17A7D337" w14:textId="77777777" w:rsidTr="00074D51">
        <w:trPr>
          <w:trHeight w:val="227"/>
        </w:trPr>
        <w:tc>
          <w:tcPr>
            <w:tcW w:w="7512" w:type="dxa"/>
            <w:noWrap/>
            <w:hideMark/>
          </w:tcPr>
          <w:p w14:paraId="51191676" w14:textId="77777777" w:rsidR="00A33B22" w:rsidRPr="006851AE" w:rsidRDefault="00A33B22" w:rsidP="00A33B22">
            <w:pPr>
              <w:rPr>
                <w:rFonts w:ascii="Franklin Gothic Book" w:hAnsi="Franklin Gothic Book"/>
              </w:rPr>
            </w:pPr>
            <w:r w:rsidRPr="006851AE">
              <w:rPr>
                <w:rFonts w:ascii="Franklin Gothic Book" w:hAnsi="Franklin Gothic Book"/>
              </w:rPr>
              <w:t>Развитие производства, промышленности</w:t>
            </w:r>
          </w:p>
        </w:tc>
        <w:tc>
          <w:tcPr>
            <w:tcW w:w="2131" w:type="dxa"/>
            <w:noWrap/>
            <w:vAlign w:val="center"/>
            <w:hideMark/>
          </w:tcPr>
          <w:p w14:paraId="4A7F7B3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74A36402" w14:textId="77777777" w:rsidTr="00074D51">
        <w:trPr>
          <w:trHeight w:val="227"/>
        </w:trPr>
        <w:tc>
          <w:tcPr>
            <w:tcW w:w="7512" w:type="dxa"/>
            <w:noWrap/>
            <w:hideMark/>
          </w:tcPr>
          <w:p w14:paraId="1C5EA8B8" w14:textId="77777777" w:rsidR="00A33B22" w:rsidRPr="006851AE" w:rsidRDefault="00A33B22" w:rsidP="00A33B22">
            <w:pPr>
              <w:rPr>
                <w:rFonts w:ascii="Franklin Gothic Book" w:hAnsi="Franklin Gothic Book"/>
              </w:rPr>
            </w:pPr>
            <w:r w:rsidRPr="006851AE">
              <w:rPr>
                <w:rFonts w:ascii="Franklin Gothic Book" w:hAnsi="Franklin Gothic Book"/>
              </w:rPr>
              <w:t>Развитие сельского хозяйства</w:t>
            </w:r>
          </w:p>
        </w:tc>
        <w:tc>
          <w:tcPr>
            <w:tcW w:w="2131" w:type="dxa"/>
            <w:noWrap/>
            <w:vAlign w:val="center"/>
            <w:hideMark/>
          </w:tcPr>
          <w:p w14:paraId="767B56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28A96FAC" w14:textId="77777777" w:rsidTr="00074D51">
        <w:trPr>
          <w:trHeight w:val="227"/>
        </w:trPr>
        <w:tc>
          <w:tcPr>
            <w:tcW w:w="7512" w:type="dxa"/>
            <w:noWrap/>
            <w:hideMark/>
          </w:tcPr>
          <w:p w14:paraId="3B409A09" w14:textId="77777777" w:rsidR="00A33B22" w:rsidRPr="006851AE" w:rsidRDefault="00A33B22" w:rsidP="00A33B22">
            <w:pPr>
              <w:rPr>
                <w:rFonts w:ascii="Franklin Gothic Book" w:hAnsi="Franklin Gothic Book"/>
              </w:rPr>
            </w:pPr>
            <w:r w:rsidRPr="006851AE">
              <w:rPr>
                <w:rFonts w:ascii="Franklin Gothic Book" w:hAnsi="Franklin Gothic Book"/>
              </w:rPr>
              <w:t>Конкуренция / нет монополий</w:t>
            </w:r>
          </w:p>
        </w:tc>
        <w:tc>
          <w:tcPr>
            <w:tcW w:w="2131" w:type="dxa"/>
            <w:noWrap/>
            <w:vAlign w:val="center"/>
            <w:hideMark/>
          </w:tcPr>
          <w:p w14:paraId="386228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00048552" w14:textId="77777777" w:rsidTr="00074D51">
        <w:trPr>
          <w:trHeight w:val="227"/>
        </w:trPr>
        <w:tc>
          <w:tcPr>
            <w:tcW w:w="7512" w:type="dxa"/>
            <w:noWrap/>
            <w:hideMark/>
          </w:tcPr>
          <w:p w14:paraId="072DE77D" w14:textId="77777777" w:rsidR="00A33B22" w:rsidRPr="006851AE" w:rsidRDefault="00A33B22" w:rsidP="00A33B22">
            <w:pPr>
              <w:rPr>
                <w:rFonts w:ascii="Franklin Gothic Book" w:hAnsi="Franklin Gothic Book"/>
              </w:rPr>
            </w:pPr>
            <w:r w:rsidRPr="006851AE">
              <w:rPr>
                <w:rFonts w:ascii="Franklin Gothic Book" w:hAnsi="Franklin Gothic Book"/>
              </w:rPr>
              <w:t>Новые технологии / идеи / развитие науки</w:t>
            </w:r>
          </w:p>
        </w:tc>
        <w:tc>
          <w:tcPr>
            <w:tcW w:w="2131" w:type="dxa"/>
            <w:noWrap/>
            <w:vAlign w:val="center"/>
            <w:hideMark/>
          </w:tcPr>
          <w:p w14:paraId="07165D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07E3EF7E" w14:textId="77777777" w:rsidTr="00074D51">
        <w:trPr>
          <w:trHeight w:val="227"/>
        </w:trPr>
        <w:tc>
          <w:tcPr>
            <w:tcW w:w="7512" w:type="dxa"/>
            <w:noWrap/>
            <w:hideMark/>
          </w:tcPr>
          <w:p w14:paraId="487B542F" w14:textId="77777777" w:rsidR="00A33B22" w:rsidRPr="006851AE" w:rsidRDefault="00A33B22" w:rsidP="00A33B22">
            <w:pPr>
              <w:rPr>
                <w:rFonts w:ascii="Franklin Gothic Book" w:hAnsi="Franklin Gothic Book"/>
              </w:rPr>
            </w:pPr>
            <w:r w:rsidRPr="006851AE">
              <w:rPr>
                <w:rFonts w:ascii="Franklin Gothic Book" w:hAnsi="Franklin Gothic Book"/>
              </w:rPr>
              <w:t>Экологически чистые продукты</w:t>
            </w:r>
          </w:p>
        </w:tc>
        <w:tc>
          <w:tcPr>
            <w:tcW w:w="2131" w:type="dxa"/>
            <w:noWrap/>
            <w:vAlign w:val="center"/>
            <w:hideMark/>
          </w:tcPr>
          <w:p w14:paraId="3E596E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34E9F514" w14:textId="77777777" w:rsidTr="00074D51">
        <w:trPr>
          <w:trHeight w:val="227"/>
        </w:trPr>
        <w:tc>
          <w:tcPr>
            <w:tcW w:w="7512" w:type="dxa"/>
            <w:noWrap/>
            <w:hideMark/>
          </w:tcPr>
          <w:p w14:paraId="4E676B05" w14:textId="77777777" w:rsidR="00A33B22" w:rsidRPr="006851AE" w:rsidRDefault="00A33B22" w:rsidP="00A33B22">
            <w:pPr>
              <w:rPr>
                <w:rFonts w:ascii="Franklin Gothic Book" w:hAnsi="Franklin Gothic Book"/>
              </w:rPr>
            </w:pPr>
            <w:r w:rsidRPr="006851AE">
              <w:rPr>
                <w:rFonts w:ascii="Franklin Gothic Book" w:hAnsi="Franklin Gothic Book"/>
              </w:rPr>
              <w:t>Привлечение иностранного капитала</w:t>
            </w:r>
          </w:p>
        </w:tc>
        <w:tc>
          <w:tcPr>
            <w:tcW w:w="2131" w:type="dxa"/>
            <w:noWrap/>
            <w:vAlign w:val="center"/>
            <w:hideMark/>
          </w:tcPr>
          <w:p w14:paraId="70818C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527AF793" w14:textId="77777777" w:rsidTr="00074D51">
        <w:trPr>
          <w:trHeight w:val="227"/>
        </w:trPr>
        <w:tc>
          <w:tcPr>
            <w:tcW w:w="7512" w:type="dxa"/>
            <w:noWrap/>
            <w:hideMark/>
          </w:tcPr>
          <w:p w14:paraId="0E6BDC81" w14:textId="77777777" w:rsidR="00A33B22" w:rsidRPr="006851AE" w:rsidRDefault="00A33B22" w:rsidP="00A33B22">
            <w:pPr>
              <w:rPr>
                <w:rFonts w:ascii="Franklin Gothic Book" w:hAnsi="Franklin Gothic Book"/>
              </w:rPr>
            </w:pPr>
            <w:r w:rsidRPr="006851AE">
              <w:rPr>
                <w:rFonts w:ascii="Franklin Gothic Book" w:hAnsi="Franklin Gothic Book"/>
              </w:rPr>
              <w:t>Развитие инфраструктуры</w:t>
            </w:r>
          </w:p>
        </w:tc>
        <w:tc>
          <w:tcPr>
            <w:tcW w:w="2131" w:type="dxa"/>
            <w:noWrap/>
            <w:vAlign w:val="center"/>
            <w:hideMark/>
          </w:tcPr>
          <w:p w14:paraId="5AF70B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11831103" w14:textId="77777777" w:rsidTr="00074D51">
        <w:trPr>
          <w:trHeight w:val="227"/>
        </w:trPr>
        <w:tc>
          <w:tcPr>
            <w:tcW w:w="7512" w:type="dxa"/>
            <w:noWrap/>
            <w:hideMark/>
          </w:tcPr>
          <w:p w14:paraId="52789C9D" w14:textId="77777777" w:rsidR="00A33B22" w:rsidRPr="006851AE" w:rsidRDefault="00A33B22" w:rsidP="00A33B22">
            <w:pPr>
              <w:rPr>
                <w:rFonts w:ascii="Franklin Gothic Book" w:hAnsi="Franklin Gothic Book"/>
              </w:rPr>
            </w:pPr>
            <w:r w:rsidRPr="006851AE">
              <w:rPr>
                <w:rFonts w:ascii="Franklin Gothic Book" w:hAnsi="Franklin Gothic Book"/>
              </w:rPr>
              <w:t>Ни в чем</w:t>
            </w:r>
          </w:p>
        </w:tc>
        <w:tc>
          <w:tcPr>
            <w:tcW w:w="2131" w:type="dxa"/>
            <w:noWrap/>
            <w:vAlign w:val="center"/>
            <w:hideMark/>
          </w:tcPr>
          <w:p w14:paraId="781D27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007244DF" w14:textId="77777777" w:rsidTr="00074D51">
        <w:trPr>
          <w:trHeight w:val="227"/>
        </w:trPr>
        <w:tc>
          <w:tcPr>
            <w:tcW w:w="7512" w:type="dxa"/>
            <w:noWrap/>
            <w:hideMark/>
          </w:tcPr>
          <w:p w14:paraId="6C3049F9"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131" w:type="dxa"/>
            <w:noWrap/>
            <w:vAlign w:val="center"/>
            <w:hideMark/>
          </w:tcPr>
          <w:p w14:paraId="1392C3E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747D0616" w14:textId="77777777" w:rsidTr="00074D51">
        <w:trPr>
          <w:trHeight w:val="227"/>
        </w:trPr>
        <w:tc>
          <w:tcPr>
            <w:tcW w:w="7512" w:type="dxa"/>
            <w:noWrap/>
            <w:hideMark/>
          </w:tcPr>
          <w:p w14:paraId="3AC8CB3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131" w:type="dxa"/>
            <w:noWrap/>
            <w:vAlign w:val="center"/>
            <w:hideMark/>
          </w:tcPr>
          <w:p w14:paraId="442903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r>
    </w:tbl>
    <w:p w14:paraId="7B5F6895"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Как изменилось Ваше отношение к банкам за последние три года?</w:t>
      </w:r>
      <w:r w:rsidRPr="00987C79">
        <w:rPr>
          <w:rFonts w:ascii="Franklin Gothic Book" w:hAnsi="Franklin Gothic Book"/>
          <w:bCs/>
        </w:rPr>
        <w:t xml:space="preserve"> (закрытый вопрос, %, март 2008)</w:t>
      </w:r>
    </w:p>
    <w:p w14:paraId="163C203B" w14:textId="77777777" w:rsidR="00A33B22" w:rsidRPr="006851AE" w:rsidRDefault="00A33B22" w:rsidP="00E53055">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94" w:history="1">
        <w:r w:rsidRPr="006851AE">
          <w:rPr>
            <w:rStyle w:val="a4"/>
            <w:rFonts w:ascii="Franklin Gothic Book" w:hAnsi="Franklin Gothic Book"/>
          </w:rPr>
          <w:t>https://wciom.ru/analytical-reviews/analiticheskii-obzor/doveryayut-li-rossiyane-bankam</w:t>
        </w:r>
      </w:hyperlink>
    </w:p>
    <w:tbl>
      <w:tblPr>
        <w:tblStyle w:val="a9"/>
        <w:tblW w:w="0" w:type="auto"/>
        <w:tblLook w:val="04A0" w:firstRow="1" w:lastRow="0" w:firstColumn="1" w:lastColumn="0" w:noHBand="0" w:noVBand="1"/>
      </w:tblPr>
      <w:tblGrid>
        <w:gridCol w:w="4390"/>
        <w:gridCol w:w="1465"/>
        <w:gridCol w:w="1417"/>
        <w:gridCol w:w="1417"/>
        <w:gridCol w:w="1417"/>
      </w:tblGrid>
      <w:tr w:rsidR="00A33B22" w:rsidRPr="006851AE" w14:paraId="6B7D278F" w14:textId="77777777" w:rsidTr="00893BBE">
        <w:trPr>
          <w:trHeight w:val="227"/>
        </w:trPr>
        <w:tc>
          <w:tcPr>
            <w:tcW w:w="4390" w:type="dxa"/>
            <w:noWrap/>
            <w:vAlign w:val="center"/>
            <w:hideMark/>
          </w:tcPr>
          <w:p w14:paraId="1BAD33E7" w14:textId="77777777" w:rsidR="00A33B22" w:rsidRPr="006851AE" w:rsidRDefault="00A33B22" w:rsidP="00893BBE">
            <w:pPr>
              <w:rPr>
                <w:rFonts w:ascii="Franklin Gothic Book" w:hAnsi="Franklin Gothic Book"/>
              </w:rPr>
            </w:pPr>
            <w:r w:rsidRPr="006851AE">
              <w:rPr>
                <w:rFonts w:ascii="Franklin Gothic Book" w:hAnsi="Franklin Gothic Book"/>
              </w:rPr>
              <w:t>Оценка своего материального положения:</w:t>
            </w:r>
          </w:p>
        </w:tc>
        <w:tc>
          <w:tcPr>
            <w:tcW w:w="1465" w:type="dxa"/>
            <w:noWrap/>
            <w:vAlign w:val="center"/>
            <w:hideMark/>
          </w:tcPr>
          <w:p w14:paraId="5EACEECC"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Всего опрошенных</w:t>
            </w:r>
          </w:p>
        </w:tc>
        <w:tc>
          <w:tcPr>
            <w:tcW w:w="1417" w:type="dxa"/>
            <w:noWrap/>
            <w:vAlign w:val="center"/>
            <w:hideMark/>
          </w:tcPr>
          <w:p w14:paraId="2B51E5B2"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Очень хорошее, хорошее</w:t>
            </w:r>
          </w:p>
        </w:tc>
        <w:tc>
          <w:tcPr>
            <w:tcW w:w="1417" w:type="dxa"/>
            <w:noWrap/>
            <w:vAlign w:val="center"/>
            <w:hideMark/>
          </w:tcPr>
          <w:p w14:paraId="7FE5B27B"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Среднее</w:t>
            </w:r>
          </w:p>
        </w:tc>
        <w:tc>
          <w:tcPr>
            <w:tcW w:w="1417" w:type="dxa"/>
            <w:noWrap/>
            <w:vAlign w:val="center"/>
            <w:hideMark/>
          </w:tcPr>
          <w:p w14:paraId="29FD0A34"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Плохое, очень плохое</w:t>
            </w:r>
          </w:p>
        </w:tc>
      </w:tr>
      <w:tr w:rsidR="00A33B22" w:rsidRPr="006851AE" w14:paraId="1FC439C7" w14:textId="77777777" w:rsidTr="00893BBE">
        <w:trPr>
          <w:trHeight w:val="227"/>
        </w:trPr>
        <w:tc>
          <w:tcPr>
            <w:tcW w:w="4390" w:type="dxa"/>
            <w:noWrap/>
            <w:hideMark/>
          </w:tcPr>
          <w:p w14:paraId="3B637B68"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Стал(а) относиться к банкам с </w:t>
            </w:r>
            <w:proofErr w:type="spellStart"/>
            <w:r w:rsidRPr="006851AE">
              <w:rPr>
                <w:rFonts w:ascii="Franklin Gothic Book" w:hAnsi="Franklin Gothic Book"/>
              </w:rPr>
              <w:t>бòльшим</w:t>
            </w:r>
            <w:proofErr w:type="spellEnd"/>
            <w:r w:rsidRPr="006851AE">
              <w:rPr>
                <w:rFonts w:ascii="Franklin Gothic Book" w:hAnsi="Franklin Gothic Book"/>
              </w:rPr>
              <w:t xml:space="preserve"> доверием, чем раньше</w:t>
            </w:r>
          </w:p>
        </w:tc>
        <w:tc>
          <w:tcPr>
            <w:tcW w:w="1465" w:type="dxa"/>
            <w:noWrap/>
            <w:vAlign w:val="center"/>
            <w:hideMark/>
          </w:tcPr>
          <w:p w14:paraId="728212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417" w:type="dxa"/>
            <w:noWrap/>
            <w:vAlign w:val="center"/>
            <w:hideMark/>
          </w:tcPr>
          <w:p w14:paraId="030620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417" w:type="dxa"/>
            <w:noWrap/>
            <w:vAlign w:val="center"/>
            <w:hideMark/>
          </w:tcPr>
          <w:p w14:paraId="1D1F24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417" w:type="dxa"/>
            <w:noWrap/>
            <w:vAlign w:val="center"/>
            <w:hideMark/>
          </w:tcPr>
          <w:p w14:paraId="4ED36B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5C31FD22" w14:textId="77777777" w:rsidTr="00893BBE">
        <w:trPr>
          <w:trHeight w:val="227"/>
        </w:trPr>
        <w:tc>
          <w:tcPr>
            <w:tcW w:w="4390" w:type="dxa"/>
            <w:noWrap/>
            <w:hideMark/>
          </w:tcPr>
          <w:p w14:paraId="45E94E40" w14:textId="77777777" w:rsidR="00A33B22" w:rsidRPr="006851AE" w:rsidRDefault="00A33B22" w:rsidP="00A33B22">
            <w:pPr>
              <w:rPr>
                <w:rFonts w:ascii="Franklin Gothic Book" w:hAnsi="Franklin Gothic Book"/>
              </w:rPr>
            </w:pPr>
            <w:r w:rsidRPr="006851AE">
              <w:rPr>
                <w:rFonts w:ascii="Franklin Gothic Book" w:hAnsi="Franklin Gothic Book"/>
              </w:rPr>
              <w:t>Доверял раньше и доверяю теперь</w:t>
            </w:r>
          </w:p>
        </w:tc>
        <w:tc>
          <w:tcPr>
            <w:tcW w:w="1465" w:type="dxa"/>
            <w:noWrap/>
            <w:vAlign w:val="center"/>
            <w:hideMark/>
          </w:tcPr>
          <w:p w14:paraId="226BC7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417" w:type="dxa"/>
            <w:noWrap/>
            <w:vAlign w:val="center"/>
            <w:hideMark/>
          </w:tcPr>
          <w:p w14:paraId="1BD5AE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417" w:type="dxa"/>
            <w:noWrap/>
            <w:vAlign w:val="center"/>
            <w:hideMark/>
          </w:tcPr>
          <w:p w14:paraId="6F85BE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417" w:type="dxa"/>
            <w:noWrap/>
            <w:vAlign w:val="center"/>
            <w:hideMark/>
          </w:tcPr>
          <w:p w14:paraId="78DD48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455D3A60" w14:textId="77777777" w:rsidTr="00893BBE">
        <w:trPr>
          <w:trHeight w:val="227"/>
        </w:trPr>
        <w:tc>
          <w:tcPr>
            <w:tcW w:w="4390" w:type="dxa"/>
            <w:noWrap/>
            <w:hideMark/>
          </w:tcPr>
          <w:p w14:paraId="04C8DD98" w14:textId="62E2E6E1" w:rsidR="00A33B22" w:rsidRPr="006851AE" w:rsidRDefault="00A33B22" w:rsidP="00A33B22">
            <w:pPr>
              <w:rPr>
                <w:rFonts w:ascii="Franklin Gothic Book" w:hAnsi="Franklin Gothic Book"/>
              </w:rPr>
            </w:pPr>
            <w:r w:rsidRPr="006851AE">
              <w:rPr>
                <w:rFonts w:ascii="Franklin Gothic Book" w:hAnsi="Franklin Gothic Book"/>
              </w:rPr>
              <w:t xml:space="preserve">Не доверял раньше </w:t>
            </w:r>
            <w:r w:rsidR="008542DA">
              <w:rPr>
                <w:rFonts w:ascii="Franklin Gothic Book" w:hAnsi="Franklin Gothic Book"/>
              </w:rPr>
              <w:t xml:space="preserve">— </w:t>
            </w:r>
            <w:r w:rsidRPr="006851AE">
              <w:rPr>
                <w:rFonts w:ascii="Franklin Gothic Book" w:hAnsi="Franklin Gothic Book"/>
              </w:rPr>
              <w:t>и теперь не доверяю</w:t>
            </w:r>
          </w:p>
        </w:tc>
        <w:tc>
          <w:tcPr>
            <w:tcW w:w="1465" w:type="dxa"/>
            <w:noWrap/>
            <w:vAlign w:val="center"/>
            <w:hideMark/>
          </w:tcPr>
          <w:p w14:paraId="28E9B4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417" w:type="dxa"/>
            <w:noWrap/>
            <w:vAlign w:val="center"/>
            <w:hideMark/>
          </w:tcPr>
          <w:p w14:paraId="28B80F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417" w:type="dxa"/>
            <w:noWrap/>
            <w:vAlign w:val="center"/>
            <w:hideMark/>
          </w:tcPr>
          <w:p w14:paraId="3844D2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417" w:type="dxa"/>
            <w:noWrap/>
            <w:vAlign w:val="center"/>
            <w:hideMark/>
          </w:tcPr>
          <w:p w14:paraId="433AE4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14D83EAA" w14:textId="77777777" w:rsidTr="00893BBE">
        <w:trPr>
          <w:trHeight w:val="227"/>
        </w:trPr>
        <w:tc>
          <w:tcPr>
            <w:tcW w:w="4390" w:type="dxa"/>
            <w:noWrap/>
            <w:hideMark/>
          </w:tcPr>
          <w:p w14:paraId="249544FA" w14:textId="77777777" w:rsidR="00A33B22" w:rsidRPr="006851AE" w:rsidRDefault="00A33B22" w:rsidP="00A33B22">
            <w:pPr>
              <w:rPr>
                <w:rFonts w:ascii="Franklin Gothic Book" w:hAnsi="Franklin Gothic Book"/>
              </w:rPr>
            </w:pPr>
            <w:r w:rsidRPr="006851AE">
              <w:rPr>
                <w:rFonts w:ascii="Franklin Gothic Book" w:hAnsi="Franklin Gothic Book"/>
              </w:rPr>
              <w:t>Стал(а) относиться к банкам с меньшим доверием, чем раньше</w:t>
            </w:r>
          </w:p>
        </w:tc>
        <w:tc>
          <w:tcPr>
            <w:tcW w:w="1465" w:type="dxa"/>
            <w:noWrap/>
            <w:vAlign w:val="center"/>
            <w:hideMark/>
          </w:tcPr>
          <w:p w14:paraId="0D83E4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17" w:type="dxa"/>
            <w:noWrap/>
            <w:vAlign w:val="center"/>
            <w:hideMark/>
          </w:tcPr>
          <w:p w14:paraId="17F3AF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417" w:type="dxa"/>
            <w:noWrap/>
            <w:vAlign w:val="center"/>
            <w:hideMark/>
          </w:tcPr>
          <w:p w14:paraId="7AAB02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17" w:type="dxa"/>
            <w:noWrap/>
            <w:vAlign w:val="center"/>
            <w:hideMark/>
          </w:tcPr>
          <w:p w14:paraId="0D97D5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00CA4DB7" w14:textId="77777777" w:rsidTr="00893BBE">
        <w:trPr>
          <w:trHeight w:val="227"/>
        </w:trPr>
        <w:tc>
          <w:tcPr>
            <w:tcW w:w="4390" w:type="dxa"/>
            <w:noWrap/>
            <w:hideMark/>
          </w:tcPr>
          <w:p w14:paraId="46E8B3E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5" w:type="dxa"/>
            <w:noWrap/>
            <w:vAlign w:val="center"/>
            <w:hideMark/>
          </w:tcPr>
          <w:p w14:paraId="684AB5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417" w:type="dxa"/>
            <w:noWrap/>
            <w:vAlign w:val="center"/>
            <w:hideMark/>
          </w:tcPr>
          <w:p w14:paraId="151A4C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417" w:type="dxa"/>
            <w:noWrap/>
            <w:vAlign w:val="center"/>
            <w:hideMark/>
          </w:tcPr>
          <w:p w14:paraId="2CE26D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417" w:type="dxa"/>
            <w:noWrap/>
            <w:vAlign w:val="center"/>
            <w:hideMark/>
          </w:tcPr>
          <w:p w14:paraId="059359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r>
    </w:tbl>
    <w:p w14:paraId="6C140A7E"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 xml:space="preserve">Каково Ваше отношение к банкам? </w:t>
      </w:r>
      <w:r w:rsidRPr="00987C79">
        <w:rPr>
          <w:rFonts w:ascii="Franklin Gothic Book" w:hAnsi="Franklin Gothic Book"/>
          <w:bCs/>
        </w:rPr>
        <w:t>(март 2008)</w:t>
      </w:r>
    </w:p>
    <w:p w14:paraId="57E379A3" w14:textId="77777777" w:rsidR="00A33B22" w:rsidRPr="006851AE" w:rsidRDefault="00A33B22" w:rsidP="00E53055">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95" w:history="1">
        <w:r w:rsidRPr="006851AE">
          <w:rPr>
            <w:rStyle w:val="a4"/>
            <w:rFonts w:ascii="Franklin Gothic Book" w:hAnsi="Franklin Gothic Book"/>
          </w:rPr>
          <w:t>https://wciom.ru/analytical-reviews/analiticheskii-obzor/doveryayut-li-rossiyane-bankam</w:t>
        </w:r>
      </w:hyperlink>
    </w:p>
    <w:tbl>
      <w:tblPr>
        <w:tblStyle w:val="a9"/>
        <w:tblW w:w="9723" w:type="dxa"/>
        <w:tblInd w:w="279" w:type="dxa"/>
        <w:tblLook w:val="04A0" w:firstRow="1" w:lastRow="0" w:firstColumn="1" w:lastColumn="0" w:noHBand="0" w:noVBand="1"/>
      </w:tblPr>
      <w:tblGrid>
        <w:gridCol w:w="2588"/>
        <w:gridCol w:w="1465"/>
        <w:gridCol w:w="1134"/>
        <w:gridCol w:w="1134"/>
        <w:gridCol w:w="1134"/>
        <w:gridCol w:w="1134"/>
        <w:gridCol w:w="1134"/>
      </w:tblGrid>
      <w:tr w:rsidR="00A33B22" w:rsidRPr="006851AE" w14:paraId="23D54760" w14:textId="77777777" w:rsidTr="00893BBE">
        <w:trPr>
          <w:trHeight w:val="227"/>
        </w:trPr>
        <w:tc>
          <w:tcPr>
            <w:tcW w:w="2588" w:type="dxa"/>
            <w:noWrap/>
            <w:vAlign w:val="center"/>
            <w:hideMark/>
          </w:tcPr>
          <w:p w14:paraId="4CBE3CF4" w14:textId="77777777" w:rsidR="00A33B22" w:rsidRPr="006851AE" w:rsidRDefault="00A33B22" w:rsidP="00893BBE">
            <w:pPr>
              <w:rPr>
                <w:rFonts w:ascii="Franklin Gothic Book" w:hAnsi="Franklin Gothic Book"/>
              </w:rPr>
            </w:pPr>
            <w:r w:rsidRPr="006851AE">
              <w:rPr>
                <w:rFonts w:ascii="Franklin Gothic Book" w:hAnsi="Franklin Gothic Book"/>
              </w:rPr>
              <w:t>Возраст, лет:</w:t>
            </w:r>
          </w:p>
        </w:tc>
        <w:tc>
          <w:tcPr>
            <w:tcW w:w="1465" w:type="dxa"/>
            <w:noWrap/>
            <w:vAlign w:val="center"/>
            <w:hideMark/>
          </w:tcPr>
          <w:p w14:paraId="39353535"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Всего опрошенных</w:t>
            </w:r>
          </w:p>
        </w:tc>
        <w:tc>
          <w:tcPr>
            <w:tcW w:w="1134" w:type="dxa"/>
            <w:noWrap/>
            <w:vAlign w:val="center"/>
            <w:hideMark/>
          </w:tcPr>
          <w:p w14:paraId="4947008E"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18-24</w:t>
            </w:r>
          </w:p>
        </w:tc>
        <w:tc>
          <w:tcPr>
            <w:tcW w:w="1134" w:type="dxa"/>
            <w:noWrap/>
            <w:vAlign w:val="center"/>
            <w:hideMark/>
          </w:tcPr>
          <w:p w14:paraId="43ED1A4F"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25-34</w:t>
            </w:r>
          </w:p>
        </w:tc>
        <w:tc>
          <w:tcPr>
            <w:tcW w:w="1134" w:type="dxa"/>
            <w:noWrap/>
            <w:vAlign w:val="center"/>
            <w:hideMark/>
          </w:tcPr>
          <w:p w14:paraId="7A17108D"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35-44</w:t>
            </w:r>
          </w:p>
        </w:tc>
        <w:tc>
          <w:tcPr>
            <w:tcW w:w="1134" w:type="dxa"/>
            <w:noWrap/>
            <w:vAlign w:val="center"/>
            <w:hideMark/>
          </w:tcPr>
          <w:p w14:paraId="61E2F8D7"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45-59</w:t>
            </w:r>
          </w:p>
        </w:tc>
        <w:tc>
          <w:tcPr>
            <w:tcW w:w="1134" w:type="dxa"/>
            <w:noWrap/>
            <w:vAlign w:val="center"/>
            <w:hideMark/>
          </w:tcPr>
          <w:p w14:paraId="5B71479D" w14:textId="77777777" w:rsidR="00A33B22" w:rsidRPr="006851AE" w:rsidRDefault="00A33B22" w:rsidP="00893BBE">
            <w:pPr>
              <w:jc w:val="center"/>
              <w:rPr>
                <w:rFonts w:ascii="Franklin Gothic Book" w:hAnsi="Franklin Gothic Book"/>
                <w:b/>
              </w:rPr>
            </w:pPr>
            <w:r w:rsidRPr="006851AE">
              <w:rPr>
                <w:rFonts w:ascii="Franklin Gothic Book" w:hAnsi="Franklin Gothic Book"/>
                <w:b/>
              </w:rPr>
              <w:t>60 и старше</w:t>
            </w:r>
          </w:p>
        </w:tc>
      </w:tr>
      <w:tr w:rsidR="00A33B22" w:rsidRPr="006851AE" w14:paraId="28C66C82" w14:textId="77777777" w:rsidTr="00893BBE">
        <w:trPr>
          <w:trHeight w:val="227"/>
        </w:trPr>
        <w:tc>
          <w:tcPr>
            <w:tcW w:w="2588" w:type="dxa"/>
            <w:noWrap/>
            <w:hideMark/>
          </w:tcPr>
          <w:p w14:paraId="481FF296" w14:textId="77777777" w:rsidR="00A33B22" w:rsidRPr="006851AE" w:rsidRDefault="00A33B22" w:rsidP="00A33B22">
            <w:pPr>
              <w:rPr>
                <w:rFonts w:ascii="Franklin Gothic Book" w:hAnsi="Franklin Gothic Book"/>
              </w:rPr>
            </w:pPr>
            <w:r w:rsidRPr="006851AE">
              <w:rPr>
                <w:rFonts w:ascii="Franklin Gothic Book" w:hAnsi="Franklin Gothic Book"/>
              </w:rPr>
              <w:t>В целом доверяю</w:t>
            </w:r>
          </w:p>
        </w:tc>
        <w:tc>
          <w:tcPr>
            <w:tcW w:w="1465" w:type="dxa"/>
            <w:noWrap/>
            <w:vAlign w:val="center"/>
            <w:hideMark/>
          </w:tcPr>
          <w:p w14:paraId="0CAA2DA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38</w:t>
            </w:r>
          </w:p>
        </w:tc>
        <w:tc>
          <w:tcPr>
            <w:tcW w:w="1134" w:type="dxa"/>
            <w:noWrap/>
            <w:vAlign w:val="center"/>
            <w:hideMark/>
          </w:tcPr>
          <w:p w14:paraId="77A5116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46</w:t>
            </w:r>
          </w:p>
        </w:tc>
        <w:tc>
          <w:tcPr>
            <w:tcW w:w="1134" w:type="dxa"/>
            <w:noWrap/>
            <w:vAlign w:val="center"/>
            <w:hideMark/>
          </w:tcPr>
          <w:p w14:paraId="129900F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39</w:t>
            </w:r>
          </w:p>
        </w:tc>
        <w:tc>
          <w:tcPr>
            <w:tcW w:w="1134" w:type="dxa"/>
            <w:noWrap/>
            <w:vAlign w:val="center"/>
            <w:hideMark/>
          </w:tcPr>
          <w:p w14:paraId="12C7FE3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38</w:t>
            </w:r>
          </w:p>
        </w:tc>
        <w:tc>
          <w:tcPr>
            <w:tcW w:w="1134" w:type="dxa"/>
            <w:noWrap/>
            <w:vAlign w:val="center"/>
            <w:hideMark/>
          </w:tcPr>
          <w:p w14:paraId="1D6F898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39</w:t>
            </w:r>
          </w:p>
        </w:tc>
        <w:tc>
          <w:tcPr>
            <w:tcW w:w="1134" w:type="dxa"/>
            <w:noWrap/>
            <w:vAlign w:val="center"/>
            <w:hideMark/>
          </w:tcPr>
          <w:p w14:paraId="5AFCA15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27</w:t>
            </w:r>
          </w:p>
        </w:tc>
      </w:tr>
      <w:tr w:rsidR="00A33B22" w:rsidRPr="006851AE" w14:paraId="1C3C2193" w14:textId="77777777" w:rsidTr="00893BBE">
        <w:trPr>
          <w:trHeight w:val="227"/>
        </w:trPr>
        <w:tc>
          <w:tcPr>
            <w:tcW w:w="2588" w:type="dxa"/>
            <w:noWrap/>
            <w:hideMark/>
          </w:tcPr>
          <w:p w14:paraId="5F3D9243" w14:textId="77777777" w:rsidR="00A33B22" w:rsidRPr="006851AE" w:rsidRDefault="00A33B22" w:rsidP="00A33B22">
            <w:pPr>
              <w:rPr>
                <w:rFonts w:ascii="Franklin Gothic Book" w:hAnsi="Franklin Gothic Book"/>
              </w:rPr>
            </w:pPr>
            <w:r w:rsidRPr="006851AE">
              <w:rPr>
                <w:rFonts w:ascii="Franklin Gothic Book" w:hAnsi="Franklin Gothic Book"/>
              </w:rPr>
              <w:t>В целом не доверяют</w:t>
            </w:r>
          </w:p>
        </w:tc>
        <w:tc>
          <w:tcPr>
            <w:tcW w:w="1465" w:type="dxa"/>
            <w:noWrap/>
            <w:vAlign w:val="center"/>
            <w:hideMark/>
          </w:tcPr>
          <w:p w14:paraId="582108C7"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065A9E7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23</w:t>
            </w:r>
          </w:p>
        </w:tc>
        <w:tc>
          <w:tcPr>
            <w:tcW w:w="1134" w:type="dxa"/>
            <w:noWrap/>
            <w:vAlign w:val="center"/>
            <w:hideMark/>
          </w:tcPr>
          <w:p w14:paraId="5D7E5C2D"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31</w:t>
            </w:r>
          </w:p>
        </w:tc>
        <w:tc>
          <w:tcPr>
            <w:tcW w:w="1134" w:type="dxa"/>
            <w:noWrap/>
            <w:vAlign w:val="center"/>
            <w:hideMark/>
          </w:tcPr>
          <w:p w14:paraId="53A30A7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33</w:t>
            </w:r>
          </w:p>
        </w:tc>
        <w:tc>
          <w:tcPr>
            <w:tcW w:w="1134" w:type="dxa"/>
            <w:noWrap/>
            <w:vAlign w:val="center"/>
            <w:hideMark/>
          </w:tcPr>
          <w:p w14:paraId="30D5EC3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32</w:t>
            </w:r>
          </w:p>
        </w:tc>
        <w:tc>
          <w:tcPr>
            <w:tcW w:w="1134" w:type="dxa"/>
            <w:noWrap/>
            <w:vAlign w:val="center"/>
            <w:hideMark/>
          </w:tcPr>
          <w:p w14:paraId="19D5056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38</w:t>
            </w:r>
          </w:p>
        </w:tc>
      </w:tr>
      <w:tr w:rsidR="00A33B22" w:rsidRPr="006851AE" w14:paraId="6F7116D4" w14:textId="77777777" w:rsidTr="00893BBE">
        <w:trPr>
          <w:trHeight w:val="227"/>
        </w:trPr>
        <w:tc>
          <w:tcPr>
            <w:tcW w:w="2588" w:type="dxa"/>
            <w:noWrap/>
            <w:hideMark/>
          </w:tcPr>
          <w:p w14:paraId="49E0B4E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5" w:type="dxa"/>
            <w:noWrap/>
            <w:vAlign w:val="center"/>
            <w:hideMark/>
          </w:tcPr>
          <w:p w14:paraId="4C880995"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30</w:t>
            </w:r>
          </w:p>
        </w:tc>
        <w:tc>
          <w:tcPr>
            <w:tcW w:w="1134" w:type="dxa"/>
            <w:noWrap/>
            <w:vAlign w:val="center"/>
            <w:hideMark/>
          </w:tcPr>
          <w:p w14:paraId="19E47DE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31</w:t>
            </w:r>
          </w:p>
        </w:tc>
        <w:tc>
          <w:tcPr>
            <w:tcW w:w="1134" w:type="dxa"/>
            <w:noWrap/>
            <w:vAlign w:val="center"/>
            <w:hideMark/>
          </w:tcPr>
          <w:p w14:paraId="6DBF12E2"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30</w:t>
            </w:r>
          </w:p>
        </w:tc>
        <w:tc>
          <w:tcPr>
            <w:tcW w:w="1134" w:type="dxa"/>
            <w:noWrap/>
            <w:vAlign w:val="center"/>
            <w:hideMark/>
          </w:tcPr>
          <w:p w14:paraId="56444DA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29</w:t>
            </w:r>
          </w:p>
        </w:tc>
        <w:tc>
          <w:tcPr>
            <w:tcW w:w="1134" w:type="dxa"/>
            <w:noWrap/>
            <w:vAlign w:val="center"/>
            <w:hideMark/>
          </w:tcPr>
          <w:p w14:paraId="1562F82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29</w:t>
            </w:r>
          </w:p>
        </w:tc>
        <w:tc>
          <w:tcPr>
            <w:tcW w:w="1134" w:type="dxa"/>
            <w:noWrap/>
            <w:vAlign w:val="center"/>
            <w:hideMark/>
          </w:tcPr>
          <w:p w14:paraId="10D5A6E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35</w:t>
            </w:r>
          </w:p>
        </w:tc>
      </w:tr>
    </w:tbl>
    <w:p w14:paraId="6085A937" w14:textId="77777777" w:rsidR="00074D51" w:rsidRDefault="00074D51" w:rsidP="00E53055">
      <w:pPr>
        <w:spacing w:before="240" w:after="0"/>
        <w:jc w:val="center"/>
        <w:rPr>
          <w:rFonts w:ascii="Franklin Gothic Book" w:hAnsi="Franklin Gothic Book"/>
          <w:b/>
          <w:bCs/>
        </w:rPr>
      </w:pPr>
    </w:p>
    <w:p w14:paraId="02B999E5" w14:textId="77777777" w:rsidR="00074D51" w:rsidRDefault="00074D51">
      <w:pPr>
        <w:rPr>
          <w:rFonts w:ascii="Franklin Gothic Book" w:hAnsi="Franklin Gothic Book"/>
          <w:b/>
          <w:bCs/>
        </w:rPr>
      </w:pPr>
      <w:r>
        <w:rPr>
          <w:rFonts w:ascii="Franklin Gothic Book" w:hAnsi="Franklin Gothic Book"/>
          <w:b/>
          <w:bCs/>
        </w:rPr>
        <w:br w:type="page"/>
      </w:r>
    </w:p>
    <w:p w14:paraId="2551A3C9"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lastRenderedPageBreak/>
        <w:t xml:space="preserve">Как Вы считаете, насколько стабильной будет банковская система в ближайшие год-два? </w:t>
      </w:r>
      <w:r w:rsidRPr="00987C79">
        <w:rPr>
          <w:rFonts w:ascii="Franklin Gothic Book" w:hAnsi="Franklin Gothic Book"/>
          <w:bCs/>
        </w:rPr>
        <w:t>(март 2008)</w:t>
      </w:r>
    </w:p>
    <w:p w14:paraId="48051556" w14:textId="77777777" w:rsidR="00A33B22" w:rsidRPr="006851AE" w:rsidRDefault="00A33B22" w:rsidP="00E53055">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296" w:history="1">
        <w:r w:rsidRPr="006851AE">
          <w:rPr>
            <w:rStyle w:val="a4"/>
            <w:rFonts w:ascii="Franklin Gothic Book" w:hAnsi="Franklin Gothic Book"/>
          </w:rPr>
          <w:t>https://wciom.ru/analytical-reviews/analiticheskii-obzor/doveryayut-li-rossiyane-bankam</w:t>
        </w:r>
      </w:hyperlink>
    </w:p>
    <w:tbl>
      <w:tblPr>
        <w:tblStyle w:val="a9"/>
        <w:tblW w:w="0" w:type="auto"/>
        <w:tblLook w:val="04A0" w:firstRow="1" w:lastRow="0" w:firstColumn="1" w:lastColumn="0" w:noHBand="0" w:noVBand="1"/>
      </w:tblPr>
      <w:tblGrid>
        <w:gridCol w:w="4673"/>
        <w:gridCol w:w="1465"/>
        <w:gridCol w:w="1417"/>
        <w:gridCol w:w="1417"/>
        <w:gridCol w:w="1417"/>
      </w:tblGrid>
      <w:tr w:rsidR="00A33B22" w:rsidRPr="006851AE" w14:paraId="3873FA55" w14:textId="77777777" w:rsidTr="00893BBE">
        <w:trPr>
          <w:trHeight w:val="170"/>
        </w:trPr>
        <w:tc>
          <w:tcPr>
            <w:tcW w:w="4673" w:type="dxa"/>
            <w:noWrap/>
            <w:vAlign w:val="center"/>
            <w:hideMark/>
          </w:tcPr>
          <w:p w14:paraId="06106162" w14:textId="77777777" w:rsidR="00A33B22" w:rsidRPr="006851AE" w:rsidRDefault="00A33B22" w:rsidP="00893BBE">
            <w:pPr>
              <w:rPr>
                <w:rFonts w:ascii="Franklin Gothic Book" w:hAnsi="Franklin Gothic Book"/>
              </w:rPr>
            </w:pPr>
            <w:r w:rsidRPr="006851AE">
              <w:rPr>
                <w:rFonts w:ascii="Franklin Gothic Book" w:hAnsi="Franklin Gothic Book"/>
              </w:rPr>
              <w:t>Оценка своего материального положения:</w:t>
            </w:r>
          </w:p>
        </w:tc>
        <w:tc>
          <w:tcPr>
            <w:tcW w:w="1465" w:type="dxa"/>
            <w:noWrap/>
            <w:vAlign w:val="center"/>
            <w:hideMark/>
          </w:tcPr>
          <w:p w14:paraId="3D74979C"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Всего опрошенных</w:t>
            </w:r>
          </w:p>
        </w:tc>
        <w:tc>
          <w:tcPr>
            <w:tcW w:w="1417" w:type="dxa"/>
            <w:noWrap/>
            <w:vAlign w:val="center"/>
            <w:hideMark/>
          </w:tcPr>
          <w:p w14:paraId="3CE91F8D"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Очень хорошее, хорошее</w:t>
            </w:r>
          </w:p>
        </w:tc>
        <w:tc>
          <w:tcPr>
            <w:tcW w:w="1417" w:type="dxa"/>
            <w:noWrap/>
            <w:vAlign w:val="center"/>
            <w:hideMark/>
          </w:tcPr>
          <w:p w14:paraId="566C42EE"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Среднее</w:t>
            </w:r>
          </w:p>
        </w:tc>
        <w:tc>
          <w:tcPr>
            <w:tcW w:w="1417" w:type="dxa"/>
            <w:noWrap/>
            <w:vAlign w:val="center"/>
            <w:hideMark/>
          </w:tcPr>
          <w:p w14:paraId="1250951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Плохое, очень плохое</w:t>
            </w:r>
          </w:p>
        </w:tc>
      </w:tr>
      <w:tr w:rsidR="00A33B22" w:rsidRPr="006851AE" w14:paraId="4FA76516" w14:textId="77777777" w:rsidTr="00893BBE">
        <w:trPr>
          <w:trHeight w:val="170"/>
        </w:trPr>
        <w:tc>
          <w:tcPr>
            <w:tcW w:w="4673" w:type="dxa"/>
            <w:noWrap/>
            <w:hideMark/>
          </w:tcPr>
          <w:p w14:paraId="54574F17" w14:textId="77777777" w:rsidR="00A33B22" w:rsidRPr="006851AE" w:rsidRDefault="00A33B22" w:rsidP="00A33B22">
            <w:pPr>
              <w:rPr>
                <w:rFonts w:ascii="Franklin Gothic Book" w:hAnsi="Franklin Gothic Book"/>
              </w:rPr>
            </w:pPr>
            <w:r w:rsidRPr="006851AE">
              <w:rPr>
                <w:rFonts w:ascii="Franklin Gothic Book" w:hAnsi="Franklin Gothic Book"/>
              </w:rPr>
              <w:t>Думаю, что ситуация будет по-прежнему стабильна и банкротиться будут только отдельные мелкие и средние банки</w:t>
            </w:r>
          </w:p>
        </w:tc>
        <w:tc>
          <w:tcPr>
            <w:tcW w:w="1465" w:type="dxa"/>
            <w:noWrap/>
            <w:vAlign w:val="center"/>
            <w:hideMark/>
          </w:tcPr>
          <w:p w14:paraId="348218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417" w:type="dxa"/>
            <w:noWrap/>
            <w:vAlign w:val="center"/>
            <w:hideMark/>
          </w:tcPr>
          <w:p w14:paraId="7DFC26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417" w:type="dxa"/>
            <w:noWrap/>
            <w:vAlign w:val="center"/>
            <w:hideMark/>
          </w:tcPr>
          <w:p w14:paraId="4D66E1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417" w:type="dxa"/>
            <w:noWrap/>
            <w:vAlign w:val="center"/>
            <w:hideMark/>
          </w:tcPr>
          <w:p w14:paraId="7EF31C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6D32DB2C" w14:textId="77777777" w:rsidTr="00893BBE">
        <w:trPr>
          <w:trHeight w:val="170"/>
        </w:trPr>
        <w:tc>
          <w:tcPr>
            <w:tcW w:w="4673" w:type="dxa"/>
            <w:noWrap/>
            <w:hideMark/>
          </w:tcPr>
          <w:p w14:paraId="63DDE152" w14:textId="77777777" w:rsidR="00A33B22" w:rsidRPr="006851AE" w:rsidRDefault="00A33B22" w:rsidP="00A33B22">
            <w:pPr>
              <w:rPr>
                <w:rFonts w:ascii="Franklin Gothic Book" w:hAnsi="Franklin Gothic Book"/>
              </w:rPr>
            </w:pPr>
            <w:r w:rsidRPr="006851AE">
              <w:rPr>
                <w:rFonts w:ascii="Franklin Gothic Book" w:hAnsi="Franklin Gothic Book"/>
              </w:rPr>
              <w:t>Масштабного кризиса не ожидаю, но банкротство одного-двух крупных банков считаю возможным</w:t>
            </w:r>
          </w:p>
        </w:tc>
        <w:tc>
          <w:tcPr>
            <w:tcW w:w="1465" w:type="dxa"/>
            <w:noWrap/>
            <w:vAlign w:val="center"/>
            <w:hideMark/>
          </w:tcPr>
          <w:p w14:paraId="5219E8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417" w:type="dxa"/>
            <w:noWrap/>
            <w:vAlign w:val="center"/>
            <w:hideMark/>
          </w:tcPr>
          <w:p w14:paraId="470A63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417" w:type="dxa"/>
            <w:noWrap/>
            <w:vAlign w:val="center"/>
            <w:hideMark/>
          </w:tcPr>
          <w:p w14:paraId="74A3B2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417" w:type="dxa"/>
            <w:noWrap/>
            <w:vAlign w:val="center"/>
            <w:hideMark/>
          </w:tcPr>
          <w:p w14:paraId="46F62D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r>
      <w:tr w:rsidR="00A33B22" w:rsidRPr="006851AE" w14:paraId="1B1DBED2" w14:textId="77777777" w:rsidTr="00893BBE">
        <w:trPr>
          <w:trHeight w:val="170"/>
        </w:trPr>
        <w:tc>
          <w:tcPr>
            <w:tcW w:w="4673" w:type="dxa"/>
            <w:noWrap/>
            <w:hideMark/>
          </w:tcPr>
          <w:p w14:paraId="530F088A" w14:textId="77777777" w:rsidR="00A33B22" w:rsidRPr="006851AE" w:rsidRDefault="00A33B22" w:rsidP="00A33B22">
            <w:pPr>
              <w:rPr>
                <w:rFonts w:ascii="Franklin Gothic Book" w:hAnsi="Franklin Gothic Book"/>
              </w:rPr>
            </w:pPr>
            <w:r w:rsidRPr="006851AE">
              <w:rPr>
                <w:rFonts w:ascii="Franklin Gothic Book" w:hAnsi="Franklin Gothic Book"/>
              </w:rPr>
              <w:t>Вполне вероятно повторение кризиса наподобие августа 1998 г. и одновременное банкротство ряда ведущих банков</w:t>
            </w:r>
          </w:p>
        </w:tc>
        <w:tc>
          <w:tcPr>
            <w:tcW w:w="1465" w:type="dxa"/>
            <w:noWrap/>
            <w:vAlign w:val="center"/>
            <w:hideMark/>
          </w:tcPr>
          <w:p w14:paraId="02C783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417" w:type="dxa"/>
            <w:noWrap/>
            <w:vAlign w:val="center"/>
            <w:hideMark/>
          </w:tcPr>
          <w:p w14:paraId="3AFF54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417" w:type="dxa"/>
            <w:noWrap/>
            <w:vAlign w:val="center"/>
            <w:hideMark/>
          </w:tcPr>
          <w:p w14:paraId="704730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417" w:type="dxa"/>
            <w:noWrap/>
            <w:vAlign w:val="center"/>
            <w:hideMark/>
          </w:tcPr>
          <w:p w14:paraId="76183E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4531F6FE" w14:textId="77777777" w:rsidTr="00893BBE">
        <w:trPr>
          <w:trHeight w:val="170"/>
        </w:trPr>
        <w:tc>
          <w:tcPr>
            <w:tcW w:w="4673" w:type="dxa"/>
            <w:noWrap/>
            <w:hideMark/>
          </w:tcPr>
          <w:p w14:paraId="5F2E3EF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5" w:type="dxa"/>
            <w:noWrap/>
            <w:vAlign w:val="center"/>
            <w:hideMark/>
          </w:tcPr>
          <w:p w14:paraId="0C31E7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417" w:type="dxa"/>
            <w:noWrap/>
            <w:vAlign w:val="center"/>
            <w:hideMark/>
          </w:tcPr>
          <w:p w14:paraId="717C20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417" w:type="dxa"/>
            <w:noWrap/>
            <w:vAlign w:val="center"/>
            <w:hideMark/>
          </w:tcPr>
          <w:p w14:paraId="41F878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417" w:type="dxa"/>
            <w:noWrap/>
            <w:vAlign w:val="center"/>
            <w:hideMark/>
          </w:tcPr>
          <w:p w14:paraId="7424DC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r>
    </w:tbl>
    <w:p w14:paraId="28DD3FB9" w14:textId="77777777" w:rsidR="00A33B22" w:rsidRPr="006851AE" w:rsidRDefault="00A33B22" w:rsidP="00A33B22">
      <w:pPr>
        <w:rPr>
          <w:rFonts w:ascii="Franklin Gothic Book" w:eastAsiaTheme="majorEastAsia" w:hAnsi="Franklin Gothic Book" w:cstheme="majorBidi"/>
          <w:b/>
          <w:sz w:val="32"/>
          <w:szCs w:val="32"/>
          <w:u w:val="single"/>
        </w:rPr>
      </w:pPr>
    </w:p>
    <w:p w14:paraId="69A440E3"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5D5A3575" w14:textId="77777777" w:rsidR="00A33B22" w:rsidRPr="006851AE" w:rsidRDefault="00D46F4D" w:rsidP="002F062D">
      <w:pPr>
        <w:pStyle w:val="1"/>
        <w:numPr>
          <w:ilvl w:val="0"/>
          <w:numId w:val="3"/>
        </w:numPr>
        <w:jc w:val="center"/>
        <w:rPr>
          <w:rFonts w:ascii="Franklin Gothic Book" w:hAnsi="Franklin Gothic Book"/>
          <w:b/>
          <w:color w:val="auto"/>
          <w:u w:val="single"/>
        </w:rPr>
      </w:pPr>
      <w:bookmarkStart w:id="33" w:name="_Toc84335734"/>
      <w:r>
        <w:rPr>
          <w:rFonts w:ascii="Franklin Gothic Book" w:hAnsi="Franklin Gothic Book"/>
          <w:b/>
          <w:color w:val="auto"/>
          <w:u w:val="single"/>
        </w:rPr>
        <w:lastRenderedPageBreak/>
        <w:t>ДОВЕРИЕ</w:t>
      </w:r>
      <w:r w:rsidR="002F062D">
        <w:rPr>
          <w:rFonts w:ascii="Franklin Gothic Book" w:hAnsi="Franklin Gothic Book"/>
          <w:b/>
          <w:color w:val="auto"/>
          <w:u w:val="single"/>
        </w:rPr>
        <w:t xml:space="preserve"> ИСКУССТВЕННОМУ</w:t>
      </w:r>
      <w:r w:rsidR="002F062D" w:rsidRPr="006851AE">
        <w:rPr>
          <w:rFonts w:ascii="Franklin Gothic Book" w:hAnsi="Franklin Gothic Book"/>
          <w:b/>
          <w:color w:val="auto"/>
          <w:u w:val="single"/>
        </w:rPr>
        <w:t xml:space="preserve"> ИНТЕЛЛЕКТ</w:t>
      </w:r>
      <w:r w:rsidR="002F062D">
        <w:rPr>
          <w:rFonts w:ascii="Franklin Gothic Book" w:hAnsi="Franklin Gothic Book"/>
          <w:b/>
          <w:color w:val="auto"/>
          <w:u w:val="single"/>
        </w:rPr>
        <w:t>У</w:t>
      </w:r>
      <w:bookmarkEnd w:id="33"/>
    </w:p>
    <w:p w14:paraId="68C1A00B"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 xml:space="preserve">Слышали ли Вы ранее или сейчас впервые слышите о технологиях искусственного интеллекта? Если слышали, то как бы Вы объяснили, что это? </w:t>
      </w:r>
      <w:r w:rsidRPr="00987C79">
        <w:rPr>
          <w:rFonts w:ascii="Franklin Gothic Book" w:hAnsi="Franklin Gothic Book"/>
          <w:bCs/>
        </w:rPr>
        <w:t>(закрытый вопрос, один ответ, % от всех опрошенных, январь 2020)</w:t>
      </w:r>
    </w:p>
    <w:p w14:paraId="6725BE54" w14:textId="77777777" w:rsidR="00A33B22" w:rsidRPr="006851AE" w:rsidRDefault="00A33B22" w:rsidP="00B6468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97" w:history="1">
        <w:r w:rsidRPr="006851AE">
          <w:rPr>
            <w:rStyle w:val="a4"/>
            <w:rFonts w:ascii="Franklin Gothic Book" w:hAnsi="Franklin Gothic Book"/>
          </w:rPr>
          <w:t>https://wciom.ru/index.php?id=236&amp;uid=10132</w:t>
        </w:r>
      </w:hyperlink>
    </w:p>
    <w:tbl>
      <w:tblPr>
        <w:tblStyle w:val="a9"/>
        <w:tblW w:w="10662" w:type="dxa"/>
        <w:tblLook w:val="04A0" w:firstRow="1" w:lastRow="0" w:firstColumn="1" w:lastColumn="0" w:noHBand="0" w:noVBand="1"/>
      </w:tblPr>
      <w:tblGrid>
        <w:gridCol w:w="1555"/>
        <w:gridCol w:w="1475"/>
        <w:gridCol w:w="1132"/>
        <w:gridCol w:w="1127"/>
        <w:gridCol w:w="1071"/>
        <w:gridCol w:w="1071"/>
        <w:gridCol w:w="1071"/>
        <w:gridCol w:w="1056"/>
        <w:gridCol w:w="1104"/>
      </w:tblGrid>
      <w:tr w:rsidR="00A33B22" w:rsidRPr="006851AE" w14:paraId="1C20345A" w14:textId="77777777" w:rsidTr="00893BBE">
        <w:trPr>
          <w:trHeight w:val="20"/>
        </w:trPr>
        <w:tc>
          <w:tcPr>
            <w:tcW w:w="1555" w:type="dxa"/>
            <w:hideMark/>
          </w:tcPr>
          <w:p w14:paraId="2E0391C8" w14:textId="77777777" w:rsidR="00A33B22" w:rsidRPr="006851AE" w:rsidRDefault="00A33B22" w:rsidP="00A33B22">
            <w:pPr>
              <w:rPr>
                <w:rFonts w:ascii="Franklin Gothic Book" w:hAnsi="Franklin Gothic Book"/>
                <w:b/>
                <w:bCs/>
              </w:rPr>
            </w:pPr>
          </w:p>
        </w:tc>
        <w:tc>
          <w:tcPr>
            <w:tcW w:w="1475" w:type="dxa"/>
            <w:vAlign w:val="center"/>
            <w:hideMark/>
          </w:tcPr>
          <w:p w14:paraId="59FC6365" w14:textId="77777777" w:rsidR="00A33B22" w:rsidRPr="006851AE" w:rsidRDefault="00A33B22" w:rsidP="00893BBE">
            <w:pPr>
              <w:jc w:val="center"/>
              <w:rPr>
                <w:rFonts w:ascii="Franklin Gothic Book" w:hAnsi="Franklin Gothic Book"/>
                <w:b/>
                <w:bCs/>
              </w:rPr>
            </w:pPr>
            <w:r w:rsidRPr="006851AE">
              <w:rPr>
                <w:rFonts w:ascii="Franklin Gothic Book" w:hAnsi="Franklin Gothic Book"/>
                <w:b/>
                <w:bCs/>
              </w:rPr>
              <w:t>Все опрошенные</w:t>
            </w:r>
          </w:p>
        </w:tc>
        <w:tc>
          <w:tcPr>
            <w:tcW w:w="1132" w:type="dxa"/>
            <w:vAlign w:val="center"/>
            <w:hideMark/>
          </w:tcPr>
          <w:p w14:paraId="427E0D4E" w14:textId="77777777" w:rsidR="00A33B22" w:rsidRPr="006851AE" w:rsidRDefault="00A33B22" w:rsidP="00893BBE">
            <w:pPr>
              <w:jc w:val="center"/>
              <w:rPr>
                <w:rFonts w:ascii="Franklin Gothic Book" w:hAnsi="Franklin Gothic Book"/>
                <w:b/>
                <w:bCs/>
              </w:rPr>
            </w:pPr>
            <w:r w:rsidRPr="006851AE">
              <w:rPr>
                <w:rFonts w:ascii="Franklin Gothic Book" w:hAnsi="Franklin Gothic Book"/>
                <w:b/>
                <w:bCs/>
              </w:rPr>
              <w:t>Мужской</w:t>
            </w:r>
          </w:p>
        </w:tc>
        <w:tc>
          <w:tcPr>
            <w:tcW w:w="1127" w:type="dxa"/>
            <w:vAlign w:val="center"/>
            <w:hideMark/>
          </w:tcPr>
          <w:p w14:paraId="78D14D96" w14:textId="77777777" w:rsidR="00A33B22" w:rsidRPr="006851AE" w:rsidRDefault="00A33B22" w:rsidP="00893BBE">
            <w:pPr>
              <w:jc w:val="center"/>
              <w:rPr>
                <w:rFonts w:ascii="Franklin Gothic Book" w:hAnsi="Franklin Gothic Book"/>
                <w:b/>
                <w:bCs/>
              </w:rPr>
            </w:pPr>
            <w:r w:rsidRPr="006851AE">
              <w:rPr>
                <w:rFonts w:ascii="Franklin Gothic Book" w:hAnsi="Franklin Gothic Book"/>
                <w:b/>
                <w:bCs/>
              </w:rPr>
              <w:t>Женский</w:t>
            </w:r>
          </w:p>
        </w:tc>
        <w:tc>
          <w:tcPr>
            <w:tcW w:w="1071" w:type="dxa"/>
            <w:vAlign w:val="center"/>
            <w:hideMark/>
          </w:tcPr>
          <w:p w14:paraId="109A750C" w14:textId="77777777" w:rsidR="00A33B22" w:rsidRPr="006851AE" w:rsidRDefault="00A33B22" w:rsidP="00893BBE">
            <w:pPr>
              <w:jc w:val="center"/>
              <w:rPr>
                <w:rFonts w:ascii="Franklin Gothic Book" w:hAnsi="Franklin Gothic Book"/>
                <w:b/>
                <w:bCs/>
              </w:rPr>
            </w:pPr>
            <w:r w:rsidRPr="006851AE">
              <w:rPr>
                <w:rFonts w:ascii="Franklin Gothic Book" w:hAnsi="Franklin Gothic Book"/>
                <w:b/>
                <w:bCs/>
              </w:rPr>
              <w:t>18-24 года</w:t>
            </w:r>
          </w:p>
        </w:tc>
        <w:tc>
          <w:tcPr>
            <w:tcW w:w="1071" w:type="dxa"/>
            <w:vAlign w:val="center"/>
            <w:hideMark/>
          </w:tcPr>
          <w:p w14:paraId="10890316" w14:textId="77777777" w:rsidR="00A33B22" w:rsidRPr="006851AE" w:rsidRDefault="00A33B22" w:rsidP="00893BBE">
            <w:pPr>
              <w:jc w:val="center"/>
              <w:rPr>
                <w:rFonts w:ascii="Franklin Gothic Book" w:hAnsi="Franklin Gothic Book"/>
                <w:b/>
                <w:bCs/>
              </w:rPr>
            </w:pPr>
            <w:r w:rsidRPr="006851AE">
              <w:rPr>
                <w:rFonts w:ascii="Franklin Gothic Book" w:hAnsi="Franklin Gothic Book"/>
                <w:b/>
                <w:bCs/>
              </w:rPr>
              <w:t>25-34 года</w:t>
            </w:r>
          </w:p>
        </w:tc>
        <w:tc>
          <w:tcPr>
            <w:tcW w:w="1071" w:type="dxa"/>
            <w:vAlign w:val="center"/>
            <w:hideMark/>
          </w:tcPr>
          <w:p w14:paraId="73481F88" w14:textId="77777777" w:rsidR="00A33B22" w:rsidRPr="006851AE" w:rsidRDefault="00A33B22" w:rsidP="00893BBE">
            <w:pPr>
              <w:jc w:val="center"/>
              <w:rPr>
                <w:rFonts w:ascii="Franklin Gothic Book" w:hAnsi="Franklin Gothic Book"/>
                <w:b/>
                <w:bCs/>
              </w:rPr>
            </w:pPr>
            <w:r w:rsidRPr="006851AE">
              <w:rPr>
                <w:rFonts w:ascii="Franklin Gothic Book" w:hAnsi="Franklin Gothic Book"/>
                <w:b/>
                <w:bCs/>
              </w:rPr>
              <w:t>35-44 года</w:t>
            </w:r>
          </w:p>
        </w:tc>
        <w:tc>
          <w:tcPr>
            <w:tcW w:w="1056" w:type="dxa"/>
            <w:vAlign w:val="center"/>
            <w:hideMark/>
          </w:tcPr>
          <w:p w14:paraId="30EE9B9E" w14:textId="77777777" w:rsidR="00A33B22" w:rsidRPr="006851AE" w:rsidRDefault="00A33B22" w:rsidP="00893BBE">
            <w:pPr>
              <w:jc w:val="center"/>
              <w:rPr>
                <w:rFonts w:ascii="Franklin Gothic Book" w:hAnsi="Franklin Gothic Book"/>
                <w:b/>
                <w:bCs/>
              </w:rPr>
            </w:pPr>
            <w:r w:rsidRPr="006851AE">
              <w:rPr>
                <w:rFonts w:ascii="Franklin Gothic Book" w:hAnsi="Franklin Gothic Book"/>
                <w:b/>
                <w:bCs/>
              </w:rPr>
              <w:t>45-59 лет</w:t>
            </w:r>
          </w:p>
        </w:tc>
        <w:tc>
          <w:tcPr>
            <w:tcW w:w="1104" w:type="dxa"/>
            <w:vAlign w:val="center"/>
            <w:hideMark/>
          </w:tcPr>
          <w:p w14:paraId="4CD4D5F0" w14:textId="77777777" w:rsidR="00A33B22" w:rsidRPr="006851AE" w:rsidRDefault="00A33B22" w:rsidP="00893BBE">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77387B90" w14:textId="77777777" w:rsidTr="00893BBE">
        <w:trPr>
          <w:trHeight w:val="20"/>
        </w:trPr>
        <w:tc>
          <w:tcPr>
            <w:tcW w:w="1555" w:type="dxa"/>
            <w:hideMark/>
          </w:tcPr>
          <w:p w14:paraId="1A852435" w14:textId="77777777" w:rsidR="00A33B22" w:rsidRPr="006851AE" w:rsidRDefault="00A33B22" w:rsidP="00A33B22">
            <w:pPr>
              <w:rPr>
                <w:rFonts w:ascii="Franklin Gothic Book" w:hAnsi="Franklin Gothic Book"/>
              </w:rPr>
            </w:pPr>
            <w:r w:rsidRPr="006851AE">
              <w:rPr>
                <w:rFonts w:ascii="Franklin Gothic Book" w:hAnsi="Franklin Gothic Book"/>
              </w:rPr>
              <w:t>Слышал, смогу объяснить</w:t>
            </w:r>
          </w:p>
        </w:tc>
        <w:tc>
          <w:tcPr>
            <w:tcW w:w="1475" w:type="dxa"/>
            <w:vAlign w:val="center"/>
            <w:hideMark/>
          </w:tcPr>
          <w:p w14:paraId="00CAD1F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29</w:t>
            </w:r>
          </w:p>
        </w:tc>
        <w:tc>
          <w:tcPr>
            <w:tcW w:w="1132" w:type="dxa"/>
            <w:vAlign w:val="center"/>
            <w:hideMark/>
          </w:tcPr>
          <w:p w14:paraId="7FE66405"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40</w:t>
            </w:r>
          </w:p>
        </w:tc>
        <w:tc>
          <w:tcPr>
            <w:tcW w:w="1127" w:type="dxa"/>
            <w:vAlign w:val="center"/>
            <w:hideMark/>
          </w:tcPr>
          <w:p w14:paraId="44980BD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20</w:t>
            </w:r>
          </w:p>
        </w:tc>
        <w:tc>
          <w:tcPr>
            <w:tcW w:w="1071" w:type="dxa"/>
            <w:vAlign w:val="center"/>
            <w:hideMark/>
          </w:tcPr>
          <w:p w14:paraId="180B8F2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42</w:t>
            </w:r>
          </w:p>
        </w:tc>
        <w:tc>
          <w:tcPr>
            <w:tcW w:w="1071" w:type="dxa"/>
            <w:vAlign w:val="center"/>
            <w:hideMark/>
          </w:tcPr>
          <w:p w14:paraId="0E7E8BC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34</w:t>
            </w:r>
          </w:p>
        </w:tc>
        <w:tc>
          <w:tcPr>
            <w:tcW w:w="1071" w:type="dxa"/>
            <w:vAlign w:val="center"/>
            <w:hideMark/>
          </w:tcPr>
          <w:p w14:paraId="27C614C3"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33</w:t>
            </w:r>
          </w:p>
        </w:tc>
        <w:tc>
          <w:tcPr>
            <w:tcW w:w="1056" w:type="dxa"/>
            <w:vAlign w:val="center"/>
            <w:hideMark/>
          </w:tcPr>
          <w:p w14:paraId="751735C8"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25</w:t>
            </w:r>
          </w:p>
        </w:tc>
        <w:tc>
          <w:tcPr>
            <w:tcW w:w="1104" w:type="dxa"/>
            <w:vAlign w:val="center"/>
            <w:hideMark/>
          </w:tcPr>
          <w:p w14:paraId="16773BA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22</w:t>
            </w:r>
          </w:p>
        </w:tc>
      </w:tr>
      <w:tr w:rsidR="00A33B22" w:rsidRPr="006851AE" w14:paraId="175AD892" w14:textId="77777777" w:rsidTr="00893BBE">
        <w:trPr>
          <w:trHeight w:val="20"/>
        </w:trPr>
        <w:tc>
          <w:tcPr>
            <w:tcW w:w="1555" w:type="dxa"/>
            <w:hideMark/>
          </w:tcPr>
          <w:p w14:paraId="4CE933DB" w14:textId="77777777" w:rsidR="00A33B22" w:rsidRPr="006851AE" w:rsidRDefault="00A33B22" w:rsidP="00A33B22">
            <w:pPr>
              <w:rPr>
                <w:rFonts w:ascii="Franklin Gothic Book" w:hAnsi="Franklin Gothic Book"/>
              </w:rPr>
            </w:pPr>
            <w:r w:rsidRPr="006851AE">
              <w:rPr>
                <w:rFonts w:ascii="Franklin Gothic Book" w:hAnsi="Franklin Gothic Book"/>
              </w:rPr>
              <w:t>Слышал ранее, но не смогу объяснить</w:t>
            </w:r>
          </w:p>
        </w:tc>
        <w:tc>
          <w:tcPr>
            <w:tcW w:w="1475" w:type="dxa"/>
            <w:vAlign w:val="center"/>
            <w:hideMark/>
          </w:tcPr>
          <w:p w14:paraId="29772BCE"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46</w:t>
            </w:r>
          </w:p>
        </w:tc>
        <w:tc>
          <w:tcPr>
            <w:tcW w:w="1132" w:type="dxa"/>
            <w:vAlign w:val="center"/>
            <w:hideMark/>
          </w:tcPr>
          <w:p w14:paraId="5BD8501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43</w:t>
            </w:r>
          </w:p>
        </w:tc>
        <w:tc>
          <w:tcPr>
            <w:tcW w:w="1127" w:type="dxa"/>
            <w:vAlign w:val="center"/>
            <w:hideMark/>
          </w:tcPr>
          <w:p w14:paraId="1486069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49</w:t>
            </w:r>
          </w:p>
        </w:tc>
        <w:tc>
          <w:tcPr>
            <w:tcW w:w="1071" w:type="dxa"/>
            <w:vAlign w:val="center"/>
            <w:hideMark/>
          </w:tcPr>
          <w:p w14:paraId="74B755B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40</w:t>
            </w:r>
          </w:p>
        </w:tc>
        <w:tc>
          <w:tcPr>
            <w:tcW w:w="1071" w:type="dxa"/>
            <w:vAlign w:val="center"/>
            <w:hideMark/>
          </w:tcPr>
          <w:p w14:paraId="38617580"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43</w:t>
            </w:r>
          </w:p>
        </w:tc>
        <w:tc>
          <w:tcPr>
            <w:tcW w:w="1071" w:type="dxa"/>
            <w:vAlign w:val="center"/>
            <w:hideMark/>
          </w:tcPr>
          <w:p w14:paraId="0DE585B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44</w:t>
            </w:r>
          </w:p>
        </w:tc>
        <w:tc>
          <w:tcPr>
            <w:tcW w:w="1056" w:type="dxa"/>
            <w:vAlign w:val="center"/>
            <w:hideMark/>
          </w:tcPr>
          <w:p w14:paraId="3948A67C" w14:textId="77777777" w:rsidR="00A33B22" w:rsidRPr="006851AE" w:rsidRDefault="00A33B22" w:rsidP="00893BBE">
            <w:pPr>
              <w:jc w:val="center"/>
              <w:rPr>
                <w:rFonts w:ascii="Franklin Gothic Book" w:hAnsi="Franklin Gothic Book"/>
              </w:rPr>
            </w:pPr>
            <w:r w:rsidRPr="006851AE">
              <w:rPr>
                <w:rFonts w:ascii="Franklin Gothic Book" w:hAnsi="Franklin Gothic Book"/>
              </w:rPr>
              <w:t>54</w:t>
            </w:r>
          </w:p>
        </w:tc>
        <w:tc>
          <w:tcPr>
            <w:tcW w:w="1104" w:type="dxa"/>
            <w:vAlign w:val="center"/>
            <w:hideMark/>
          </w:tcPr>
          <w:p w14:paraId="3327C26F" w14:textId="77777777" w:rsidR="00A33B22" w:rsidRPr="006851AE" w:rsidRDefault="00A33B22" w:rsidP="00893BBE">
            <w:pPr>
              <w:jc w:val="center"/>
              <w:rPr>
                <w:rFonts w:ascii="Franklin Gothic Book" w:hAnsi="Franklin Gothic Book"/>
              </w:rPr>
            </w:pPr>
            <w:r w:rsidRPr="006851AE">
              <w:rPr>
                <w:rFonts w:ascii="Franklin Gothic Book" w:hAnsi="Franklin Gothic Book"/>
              </w:rPr>
              <w:t>45</w:t>
            </w:r>
          </w:p>
        </w:tc>
      </w:tr>
      <w:tr w:rsidR="00A33B22" w:rsidRPr="006851AE" w14:paraId="7B51CAB5" w14:textId="77777777" w:rsidTr="00893BBE">
        <w:trPr>
          <w:trHeight w:val="20"/>
        </w:trPr>
        <w:tc>
          <w:tcPr>
            <w:tcW w:w="1555" w:type="dxa"/>
            <w:hideMark/>
          </w:tcPr>
          <w:p w14:paraId="13330E04"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этом</w:t>
            </w:r>
          </w:p>
        </w:tc>
        <w:tc>
          <w:tcPr>
            <w:tcW w:w="1475" w:type="dxa"/>
            <w:vAlign w:val="center"/>
            <w:hideMark/>
          </w:tcPr>
          <w:p w14:paraId="28AD730A"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25</w:t>
            </w:r>
          </w:p>
        </w:tc>
        <w:tc>
          <w:tcPr>
            <w:tcW w:w="1132" w:type="dxa"/>
            <w:vAlign w:val="center"/>
            <w:hideMark/>
          </w:tcPr>
          <w:p w14:paraId="21231A54"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17</w:t>
            </w:r>
          </w:p>
        </w:tc>
        <w:tc>
          <w:tcPr>
            <w:tcW w:w="1127" w:type="dxa"/>
            <w:vAlign w:val="center"/>
            <w:hideMark/>
          </w:tcPr>
          <w:p w14:paraId="5AB5DE3B"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30</w:t>
            </w:r>
          </w:p>
        </w:tc>
        <w:tc>
          <w:tcPr>
            <w:tcW w:w="1071" w:type="dxa"/>
            <w:vAlign w:val="center"/>
            <w:hideMark/>
          </w:tcPr>
          <w:p w14:paraId="0E1B75D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18</w:t>
            </w:r>
          </w:p>
        </w:tc>
        <w:tc>
          <w:tcPr>
            <w:tcW w:w="1071" w:type="dxa"/>
            <w:vAlign w:val="center"/>
            <w:hideMark/>
          </w:tcPr>
          <w:p w14:paraId="4E84B556"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23</w:t>
            </w:r>
          </w:p>
        </w:tc>
        <w:tc>
          <w:tcPr>
            <w:tcW w:w="1071" w:type="dxa"/>
            <w:vAlign w:val="center"/>
            <w:hideMark/>
          </w:tcPr>
          <w:p w14:paraId="542D8439"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23</w:t>
            </w:r>
          </w:p>
        </w:tc>
        <w:tc>
          <w:tcPr>
            <w:tcW w:w="1056" w:type="dxa"/>
            <w:vAlign w:val="center"/>
            <w:hideMark/>
          </w:tcPr>
          <w:p w14:paraId="713672B1" w14:textId="77777777" w:rsidR="00A33B22" w:rsidRPr="006851AE" w:rsidRDefault="00A33B22" w:rsidP="00893BBE">
            <w:pPr>
              <w:jc w:val="center"/>
              <w:rPr>
                <w:rFonts w:ascii="Franklin Gothic Book" w:hAnsi="Franklin Gothic Book"/>
              </w:rPr>
            </w:pPr>
            <w:r w:rsidRPr="006851AE">
              <w:rPr>
                <w:rFonts w:ascii="Franklin Gothic Book" w:hAnsi="Franklin Gothic Book"/>
              </w:rPr>
              <w:t>21</w:t>
            </w:r>
          </w:p>
        </w:tc>
        <w:tc>
          <w:tcPr>
            <w:tcW w:w="1104" w:type="dxa"/>
            <w:vAlign w:val="center"/>
            <w:hideMark/>
          </w:tcPr>
          <w:p w14:paraId="50DAF765" w14:textId="77777777" w:rsidR="00A33B22" w:rsidRPr="006851AE" w:rsidRDefault="00A33B22" w:rsidP="00893BBE">
            <w:pPr>
              <w:jc w:val="center"/>
              <w:rPr>
                <w:rFonts w:ascii="Franklin Gothic Book" w:hAnsi="Franklin Gothic Book"/>
              </w:rPr>
            </w:pPr>
            <w:r w:rsidRPr="006851AE">
              <w:rPr>
                <w:rFonts w:ascii="Franklin Gothic Book" w:hAnsi="Franklin Gothic Book"/>
              </w:rPr>
              <w:t>34</w:t>
            </w:r>
          </w:p>
        </w:tc>
      </w:tr>
    </w:tbl>
    <w:p w14:paraId="0BDA8CF9"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 xml:space="preserve">Как лично Вы относитесь к распространению технологий искусственного интеллекта? </w:t>
      </w:r>
      <w:r w:rsidRPr="00987C79">
        <w:rPr>
          <w:rFonts w:ascii="Franklin Gothic Book" w:hAnsi="Franklin Gothic Book"/>
          <w:bCs/>
        </w:rPr>
        <w:t>(закрытый вопрос, один ответ, % от всех опрошенных, январь 2020)</w:t>
      </w:r>
    </w:p>
    <w:p w14:paraId="5A5EF2D0" w14:textId="77777777" w:rsidR="00A33B22" w:rsidRPr="006851AE" w:rsidRDefault="00A33B22" w:rsidP="00B6468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98" w:history="1">
        <w:r w:rsidRPr="006851AE">
          <w:rPr>
            <w:rStyle w:val="a4"/>
            <w:rFonts w:ascii="Franklin Gothic Book" w:hAnsi="Franklin Gothic Book"/>
          </w:rPr>
          <w:t>https://wciom.ru/index.php?id=236&amp;uid=10132</w:t>
        </w:r>
      </w:hyperlink>
    </w:p>
    <w:tbl>
      <w:tblPr>
        <w:tblStyle w:val="a9"/>
        <w:tblW w:w="10206" w:type="dxa"/>
        <w:tblInd w:w="137" w:type="dxa"/>
        <w:tblLook w:val="04A0" w:firstRow="1" w:lastRow="0" w:firstColumn="1" w:lastColumn="0" w:noHBand="0" w:noVBand="1"/>
      </w:tblPr>
      <w:tblGrid>
        <w:gridCol w:w="8217"/>
        <w:gridCol w:w="1989"/>
      </w:tblGrid>
      <w:tr w:rsidR="00A33B22" w:rsidRPr="006851AE" w14:paraId="3E16465E" w14:textId="77777777" w:rsidTr="002F062D">
        <w:trPr>
          <w:trHeight w:val="20"/>
        </w:trPr>
        <w:tc>
          <w:tcPr>
            <w:tcW w:w="8217" w:type="dxa"/>
            <w:hideMark/>
          </w:tcPr>
          <w:p w14:paraId="079604E9" w14:textId="77777777" w:rsidR="00A33B22" w:rsidRPr="006851AE" w:rsidRDefault="00A33B22" w:rsidP="00A33B22">
            <w:pPr>
              <w:rPr>
                <w:rFonts w:ascii="Franklin Gothic Book" w:hAnsi="Franklin Gothic Book"/>
                <w:b/>
                <w:bCs/>
              </w:rPr>
            </w:pPr>
          </w:p>
        </w:tc>
        <w:tc>
          <w:tcPr>
            <w:tcW w:w="1989" w:type="dxa"/>
            <w:vAlign w:val="center"/>
            <w:hideMark/>
          </w:tcPr>
          <w:p w14:paraId="21470EF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08A13DAA" w14:textId="77777777" w:rsidTr="002F062D">
        <w:trPr>
          <w:trHeight w:val="20"/>
        </w:trPr>
        <w:tc>
          <w:tcPr>
            <w:tcW w:w="8217" w:type="dxa"/>
            <w:hideMark/>
          </w:tcPr>
          <w:p w14:paraId="77964ACE" w14:textId="77777777" w:rsidR="00A33B22" w:rsidRPr="006851AE" w:rsidRDefault="00A33B22" w:rsidP="00A33B22">
            <w:pPr>
              <w:rPr>
                <w:rFonts w:ascii="Franklin Gothic Book" w:hAnsi="Franklin Gothic Book"/>
              </w:rPr>
            </w:pPr>
            <w:r w:rsidRPr="006851AE">
              <w:rPr>
                <w:rFonts w:ascii="Franklin Gothic Book" w:hAnsi="Franklin Gothic Book"/>
              </w:rPr>
              <w:t>С интересом</w:t>
            </w:r>
          </w:p>
        </w:tc>
        <w:tc>
          <w:tcPr>
            <w:tcW w:w="1989" w:type="dxa"/>
            <w:vAlign w:val="center"/>
            <w:hideMark/>
          </w:tcPr>
          <w:p w14:paraId="5BC0A5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r>
      <w:tr w:rsidR="00A33B22" w:rsidRPr="006851AE" w14:paraId="3FE27C96" w14:textId="77777777" w:rsidTr="002F062D">
        <w:trPr>
          <w:trHeight w:val="20"/>
        </w:trPr>
        <w:tc>
          <w:tcPr>
            <w:tcW w:w="8217" w:type="dxa"/>
            <w:hideMark/>
          </w:tcPr>
          <w:p w14:paraId="2CC74560" w14:textId="77777777" w:rsidR="00A33B22" w:rsidRPr="006851AE" w:rsidRDefault="00A33B22" w:rsidP="00A33B22">
            <w:pPr>
              <w:rPr>
                <w:rFonts w:ascii="Franklin Gothic Book" w:hAnsi="Franklin Gothic Book"/>
              </w:rPr>
            </w:pPr>
            <w:r w:rsidRPr="006851AE">
              <w:rPr>
                <w:rFonts w:ascii="Franklin Gothic Book" w:hAnsi="Franklin Gothic Book"/>
              </w:rPr>
              <w:t>С недоверием</w:t>
            </w:r>
          </w:p>
        </w:tc>
        <w:tc>
          <w:tcPr>
            <w:tcW w:w="1989" w:type="dxa"/>
            <w:vAlign w:val="center"/>
            <w:hideMark/>
          </w:tcPr>
          <w:p w14:paraId="73BD4A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6C220CC0" w14:textId="77777777" w:rsidTr="002F062D">
        <w:trPr>
          <w:trHeight w:val="20"/>
        </w:trPr>
        <w:tc>
          <w:tcPr>
            <w:tcW w:w="8217" w:type="dxa"/>
            <w:hideMark/>
          </w:tcPr>
          <w:p w14:paraId="6ED24D26" w14:textId="77777777" w:rsidR="00A33B22" w:rsidRPr="006851AE" w:rsidRDefault="00A33B22" w:rsidP="00A33B22">
            <w:pPr>
              <w:rPr>
                <w:rFonts w:ascii="Franklin Gothic Book" w:hAnsi="Franklin Gothic Book"/>
              </w:rPr>
            </w:pPr>
            <w:r w:rsidRPr="006851AE">
              <w:rPr>
                <w:rFonts w:ascii="Franklin Gothic Book" w:hAnsi="Franklin Gothic Book"/>
              </w:rPr>
              <w:t>С восхищением</w:t>
            </w:r>
          </w:p>
        </w:tc>
        <w:tc>
          <w:tcPr>
            <w:tcW w:w="1989" w:type="dxa"/>
            <w:vAlign w:val="center"/>
            <w:hideMark/>
          </w:tcPr>
          <w:p w14:paraId="14E68F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23FF07DF" w14:textId="77777777" w:rsidTr="002F062D">
        <w:trPr>
          <w:trHeight w:val="20"/>
        </w:trPr>
        <w:tc>
          <w:tcPr>
            <w:tcW w:w="8217" w:type="dxa"/>
            <w:hideMark/>
          </w:tcPr>
          <w:p w14:paraId="71501117" w14:textId="77777777" w:rsidR="00A33B22" w:rsidRPr="006851AE" w:rsidRDefault="00A33B22" w:rsidP="00A33B22">
            <w:pPr>
              <w:rPr>
                <w:rFonts w:ascii="Franklin Gothic Book" w:hAnsi="Franklin Gothic Book"/>
              </w:rPr>
            </w:pPr>
            <w:r w:rsidRPr="006851AE">
              <w:rPr>
                <w:rFonts w:ascii="Franklin Gothic Book" w:hAnsi="Franklin Gothic Book"/>
              </w:rPr>
              <w:t>С удивлением</w:t>
            </w:r>
          </w:p>
        </w:tc>
        <w:tc>
          <w:tcPr>
            <w:tcW w:w="1989" w:type="dxa"/>
            <w:vAlign w:val="center"/>
            <w:hideMark/>
          </w:tcPr>
          <w:p w14:paraId="27AC9C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13FFC4E4" w14:textId="77777777" w:rsidTr="002F062D">
        <w:trPr>
          <w:trHeight w:val="20"/>
        </w:trPr>
        <w:tc>
          <w:tcPr>
            <w:tcW w:w="8217" w:type="dxa"/>
            <w:hideMark/>
          </w:tcPr>
          <w:p w14:paraId="09DDBB66" w14:textId="77777777" w:rsidR="00A33B22" w:rsidRPr="006851AE" w:rsidRDefault="00A33B22" w:rsidP="00A33B22">
            <w:pPr>
              <w:rPr>
                <w:rFonts w:ascii="Franklin Gothic Book" w:hAnsi="Franklin Gothic Book"/>
              </w:rPr>
            </w:pPr>
            <w:r w:rsidRPr="006851AE">
              <w:rPr>
                <w:rFonts w:ascii="Franklin Gothic Book" w:hAnsi="Franklin Gothic Book"/>
              </w:rPr>
              <w:t>С воодушевлением</w:t>
            </w:r>
          </w:p>
        </w:tc>
        <w:tc>
          <w:tcPr>
            <w:tcW w:w="1989" w:type="dxa"/>
            <w:vAlign w:val="center"/>
            <w:hideMark/>
          </w:tcPr>
          <w:p w14:paraId="1A6AF3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4F78205E" w14:textId="77777777" w:rsidTr="002F062D">
        <w:trPr>
          <w:trHeight w:val="20"/>
        </w:trPr>
        <w:tc>
          <w:tcPr>
            <w:tcW w:w="8217" w:type="dxa"/>
            <w:hideMark/>
          </w:tcPr>
          <w:p w14:paraId="56311380" w14:textId="77777777" w:rsidR="00A33B22" w:rsidRPr="006851AE" w:rsidRDefault="00A33B22" w:rsidP="00A33B22">
            <w:pPr>
              <w:rPr>
                <w:rFonts w:ascii="Franklin Gothic Book" w:hAnsi="Franklin Gothic Book"/>
              </w:rPr>
            </w:pPr>
            <w:r w:rsidRPr="006851AE">
              <w:rPr>
                <w:rFonts w:ascii="Franklin Gothic Book" w:hAnsi="Franklin Gothic Book"/>
              </w:rPr>
              <w:t>Положительно / нравится (вариант назван респондентами самостоятельно)</w:t>
            </w:r>
          </w:p>
        </w:tc>
        <w:tc>
          <w:tcPr>
            <w:tcW w:w="1989" w:type="dxa"/>
            <w:vAlign w:val="center"/>
            <w:hideMark/>
          </w:tcPr>
          <w:p w14:paraId="33C609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77A35DB7" w14:textId="77777777" w:rsidTr="002F062D">
        <w:trPr>
          <w:trHeight w:val="20"/>
        </w:trPr>
        <w:tc>
          <w:tcPr>
            <w:tcW w:w="8217" w:type="dxa"/>
            <w:hideMark/>
          </w:tcPr>
          <w:p w14:paraId="4E7E8A5E" w14:textId="77777777" w:rsidR="00A33B22" w:rsidRPr="006851AE" w:rsidRDefault="00A33B22" w:rsidP="00A33B22">
            <w:pPr>
              <w:rPr>
                <w:rFonts w:ascii="Franklin Gothic Book" w:hAnsi="Franklin Gothic Book"/>
              </w:rPr>
            </w:pPr>
            <w:r w:rsidRPr="006851AE">
              <w:rPr>
                <w:rFonts w:ascii="Franklin Gothic Book" w:hAnsi="Franklin Gothic Book"/>
              </w:rPr>
              <w:t>С беспокойством</w:t>
            </w:r>
          </w:p>
        </w:tc>
        <w:tc>
          <w:tcPr>
            <w:tcW w:w="1989" w:type="dxa"/>
            <w:vAlign w:val="center"/>
            <w:hideMark/>
          </w:tcPr>
          <w:p w14:paraId="678F18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F48541D" w14:textId="77777777" w:rsidTr="002F062D">
        <w:trPr>
          <w:trHeight w:val="20"/>
        </w:trPr>
        <w:tc>
          <w:tcPr>
            <w:tcW w:w="8217" w:type="dxa"/>
            <w:hideMark/>
          </w:tcPr>
          <w:p w14:paraId="514F3455" w14:textId="77777777" w:rsidR="00A33B22" w:rsidRPr="006851AE" w:rsidRDefault="00A33B22" w:rsidP="00A33B22">
            <w:pPr>
              <w:rPr>
                <w:rFonts w:ascii="Franklin Gothic Book" w:hAnsi="Franklin Gothic Book"/>
              </w:rPr>
            </w:pPr>
            <w:r w:rsidRPr="006851AE">
              <w:rPr>
                <w:rFonts w:ascii="Franklin Gothic Book" w:hAnsi="Franklin Gothic Book"/>
              </w:rPr>
              <w:t>Со скептицизмом</w:t>
            </w:r>
          </w:p>
        </w:tc>
        <w:tc>
          <w:tcPr>
            <w:tcW w:w="1989" w:type="dxa"/>
            <w:vAlign w:val="center"/>
            <w:hideMark/>
          </w:tcPr>
          <w:p w14:paraId="66978E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2A7F4F39" w14:textId="77777777" w:rsidTr="002F062D">
        <w:trPr>
          <w:trHeight w:val="20"/>
        </w:trPr>
        <w:tc>
          <w:tcPr>
            <w:tcW w:w="8217" w:type="dxa"/>
            <w:hideMark/>
          </w:tcPr>
          <w:p w14:paraId="74CFC642" w14:textId="77777777" w:rsidR="00A33B22" w:rsidRPr="006851AE" w:rsidRDefault="00A33B22" w:rsidP="00A33B22">
            <w:pPr>
              <w:rPr>
                <w:rFonts w:ascii="Franklin Gothic Book" w:hAnsi="Franklin Gothic Book"/>
              </w:rPr>
            </w:pPr>
            <w:r w:rsidRPr="006851AE">
              <w:rPr>
                <w:rFonts w:ascii="Franklin Gothic Book" w:hAnsi="Franklin Gothic Book"/>
              </w:rPr>
              <w:t>С доверием (вариант назван респондентами самостоятельно)</w:t>
            </w:r>
          </w:p>
        </w:tc>
        <w:tc>
          <w:tcPr>
            <w:tcW w:w="1989" w:type="dxa"/>
            <w:vAlign w:val="center"/>
            <w:hideMark/>
          </w:tcPr>
          <w:p w14:paraId="61F5B7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5C1E5486" w14:textId="77777777" w:rsidTr="002F062D">
        <w:trPr>
          <w:trHeight w:val="20"/>
        </w:trPr>
        <w:tc>
          <w:tcPr>
            <w:tcW w:w="8217" w:type="dxa"/>
            <w:hideMark/>
          </w:tcPr>
          <w:p w14:paraId="710EF633" w14:textId="77777777" w:rsidR="00A33B22" w:rsidRPr="006851AE" w:rsidRDefault="00A33B22" w:rsidP="00A33B22">
            <w:pPr>
              <w:rPr>
                <w:rFonts w:ascii="Franklin Gothic Book" w:hAnsi="Franklin Gothic Book"/>
              </w:rPr>
            </w:pPr>
            <w:r w:rsidRPr="006851AE">
              <w:rPr>
                <w:rFonts w:ascii="Franklin Gothic Book" w:hAnsi="Franklin Gothic Book"/>
              </w:rPr>
              <w:t>Без особых эмоций</w:t>
            </w:r>
          </w:p>
        </w:tc>
        <w:tc>
          <w:tcPr>
            <w:tcW w:w="1989" w:type="dxa"/>
            <w:vAlign w:val="center"/>
            <w:hideMark/>
          </w:tcPr>
          <w:p w14:paraId="660801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r>
      <w:tr w:rsidR="00A33B22" w:rsidRPr="006851AE" w14:paraId="54519473" w14:textId="77777777" w:rsidTr="002F062D">
        <w:trPr>
          <w:trHeight w:val="20"/>
        </w:trPr>
        <w:tc>
          <w:tcPr>
            <w:tcW w:w="8217" w:type="dxa"/>
            <w:hideMark/>
          </w:tcPr>
          <w:p w14:paraId="129D86FA" w14:textId="77777777" w:rsidR="00A33B22" w:rsidRPr="006851AE" w:rsidRDefault="00A33B22" w:rsidP="00A33B22">
            <w:pPr>
              <w:rPr>
                <w:rFonts w:ascii="Franklin Gothic Book" w:hAnsi="Franklin Gothic Book"/>
              </w:rPr>
            </w:pPr>
            <w:r w:rsidRPr="006851AE">
              <w:rPr>
                <w:rFonts w:ascii="Franklin Gothic Book" w:hAnsi="Franklin Gothic Book"/>
              </w:rPr>
              <w:t>С опасением / осторожностью (вариант назван респондентами самостоятельно)</w:t>
            </w:r>
          </w:p>
        </w:tc>
        <w:tc>
          <w:tcPr>
            <w:tcW w:w="1989" w:type="dxa"/>
            <w:vAlign w:val="center"/>
            <w:hideMark/>
          </w:tcPr>
          <w:p w14:paraId="404FE6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09ABFF98" w14:textId="77777777" w:rsidTr="002F062D">
        <w:trPr>
          <w:trHeight w:val="20"/>
        </w:trPr>
        <w:tc>
          <w:tcPr>
            <w:tcW w:w="8217" w:type="dxa"/>
            <w:hideMark/>
          </w:tcPr>
          <w:p w14:paraId="58B8E78D" w14:textId="77777777" w:rsidR="00A33B22" w:rsidRPr="006851AE" w:rsidRDefault="00A33B22" w:rsidP="00A33B22">
            <w:pPr>
              <w:rPr>
                <w:rFonts w:ascii="Franklin Gothic Book" w:hAnsi="Franklin Gothic Book"/>
              </w:rPr>
            </w:pPr>
            <w:r w:rsidRPr="006851AE">
              <w:rPr>
                <w:rFonts w:ascii="Franklin Gothic Book" w:hAnsi="Franklin Gothic Book"/>
              </w:rPr>
              <w:t>Другое (это удобно, неизбежно и пр.)</w:t>
            </w:r>
          </w:p>
        </w:tc>
        <w:tc>
          <w:tcPr>
            <w:tcW w:w="1989" w:type="dxa"/>
            <w:vAlign w:val="center"/>
            <w:hideMark/>
          </w:tcPr>
          <w:p w14:paraId="4897FC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61FE10E0" w14:textId="77777777" w:rsidTr="002F062D">
        <w:trPr>
          <w:trHeight w:val="20"/>
        </w:trPr>
        <w:tc>
          <w:tcPr>
            <w:tcW w:w="8217" w:type="dxa"/>
            <w:hideMark/>
          </w:tcPr>
          <w:p w14:paraId="2679316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989" w:type="dxa"/>
            <w:vAlign w:val="center"/>
            <w:hideMark/>
          </w:tcPr>
          <w:p w14:paraId="126905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bl>
    <w:p w14:paraId="6ADA4567"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Как Вам кажется, следует или не следует использовать технологии искусственного интеллекта в…?</w:t>
      </w:r>
      <w:r w:rsidRPr="00987C79">
        <w:rPr>
          <w:rFonts w:ascii="Franklin Gothic Book" w:hAnsi="Franklin Gothic Book"/>
          <w:bCs/>
        </w:rPr>
        <w:t xml:space="preserve"> (закрытый вопрос, один ответ по строке, % от всех опрошенных, январь 2020)</w:t>
      </w:r>
    </w:p>
    <w:p w14:paraId="52A56D10" w14:textId="77777777" w:rsidR="00A33B22" w:rsidRPr="006851AE" w:rsidRDefault="00A33B22" w:rsidP="00B6468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299" w:history="1">
        <w:r w:rsidRPr="006851AE">
          <w:rPr>
            <w:rStyle w:val="a4"/>
            <w:rFonts w:ascii="Franklin Gothic Book" w:hAnsi="Franklin Gothic Book"/>
          </w:rPr>
          <w:t>https://wciom.ru/index.php?id=236&amp;uid=10132</w:t>
        </w:r>
      </w:hyperlink>
    </w:p>
    <w:tbl>
      <w:tblPr>
        <w:tblStyle w:val="a9"/>
        <w:tblW w:w="10343" w:type="dxa"/>
        <w:tblLook w:val="04A0" w:firstRow="1" w:lastRow="0" w:firstColumn="1" w:lastColumn="0" w:noHBand="0" w:noVBand="1"/>
      </w:tblPr>
      <w:tblGrid>
        <w:gridCol w:w="4106"/>
        <w:gridCol w:w="1985"/>
        <w:gridCol w:w="1984"/>
        <w:gridCol w:w="2268"/>
      </w:tblGrid>
      <w:tr w:rsidR="00A33B22" w:rsidRPr="006851AE" w14:paraId="731A445C" w14:textId="77777777" w:rsidTr="002F062D">
        <w:trPr>
          <w:trHeight w:val="20"/>
        </w:trPr>
        <w:tc>
          <w:tcPr>
            <w:tcW w:w="4106" w:type="dxa"/>
          </w:tcPr>
          <w:p w14:paraId="2F55E757" w14:textId="77777777" w:rsidR="00A33B22" w:rsidRPr="006851AE" w:rsidRDefault="00A33B22" w:rsidP="00A33B22">
            <w:pPr>
              <w:rPr>
                <w:rFonts w:ascii="Franklin Gothic Book" w:hAnsi="Franklin Gothic Book"/>
                <w:b/>
                <w:bCs/>
              </w:rPr>
            </w:pPr>
          </w:p>
        </w:tc>
        <w:tc>
          <w:tcPr>
            <w:tcW w:w="1985" w:type="dxa"/>
            <w:vAlign w:val="center"/>
            <w:hideMark/>
          </w:tcPr>
          <w:p w14:paraId="0D98B6F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Скорее следует</w:t>
            </w:r>
          </w:p>
        </w:tc>
        <w:tc>
          <w:tcPr>
            <w:tcW w:w="1984" w:type="dxa"/>
            <w:vAlign w:val="center"/>
            <w:hideMark/>
          </w:tcPr>
          <w:p w14:paraId="36B1059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Скорее не следует</w:t>
            </w:r>
          </w:p>
        </w:tc>
        <w:tc>
          <w:tcPr>
            <w:tcW w:w="2268" w:type="dxa"/>
            <w:vAlign w:val="center"/>
            <w:hideMark/>
          </w:tcPr>
          <w:p w14:paraId="402F569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Затрудняюсь ответить</w:t>
            </w:r>
          </w:p>
        </w:tc>
      </w:tr>
      <w:tr w:rsidR="00A33B22" w:rsidRPr="006851AE" w14:paraId="39FA73CE" w14:textId="77777777" w:rsidTr="002F062D">
        <w:trPr>
          <w:trHeight w:val="20"/>
        </w:trPr>
        <w:tc>
          <w:tcPr>
            <w:tcW w:w="4106" w:type="dxa"/>
            <w:hideMark/>
          </w:tcPr>
          <w:p w14:paraId="51BD6546" w14:textId="77777777" w:rsidR="00A33B22" w:rsidRPr="006851AE" w:rsidRDefault="00A33B22" w:rsidP="00A33B22">
            <w:pPr>
              <w:rPr>
                <w:rFonts w:ascii="Franklin Gothic Book" w:hAnsi="Franklin Gothic Book"/>
              </w:rPr>
            </w:pPr>
            <w:r w:rsidRPr="006851AE">
              <w:rPr>
                <w:rFonts w:ascii="Franklin Gothic Book" w:hAnsi="Franklin Gothic Book"/>
              </w:rPr>
              <w:t>В сфере науки</w:t>
            </w:r>
          </w:p>
        </w:tc>
        <w:tc>
          <w:tcPr>
            <w:tcW w:w="1985" w:type="dxa"/>
            <w:vAlign w:val="center"/>
            <w:hideMark/>
          </w:tcPr>
          <w:p w14:paraId="69E2FE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72</w:t>
            </w:r>
          </w:p>
        </w:tc>
        <w:tc>
          <w:tcPr>
            <w:tcW w:w="1984" w:type="dxa"/>
            <w:vAlign w:val="center"/>
            <w:hideMark/>
          </w:tcPr>
          <w:p w14:paraId="445CA0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2268" w:type="dxa"/>
            <w:vAlign w:val="center"/>
            <w:hideMark/>
          </w:tcPr>
          <w:p w14:paraId="3090B1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r>
      <w:tr w:rsidR="00A33B22" w:rsidRPr="006851AE" w14:paraId="02CAE0E4" w14:textId="77777777" w:rsidTr="002F062D">
        <w:trPr>
          <w:trHeight w:val="20"/>
        </w:trPr>
        <w:tc>
          <w:tcPr>
            <w:tcW w:w="4106" w:type="dxa"/>
            <w:hideMark/>
          </w:tcPr>
          <w:p w14:paraId="58398046" w14:textId="77777777" w:rsidR="00A33B22" w:rsidRPr="006851AE" w:rsidRDefault="00A33B22" w:rsidP="00A33B22">
            <w:pPr>
              <w:rPr>
                <w:rFonts w:ascii="Franklin Gothic Book" w:hAnsi="Franklin Gothic Book"/>
              </w:rPr>
            </w:pPr>
            <w:r w:rsidRPr="006851AE">
              <w:rPr>
                <w:rFonts w:ascii="Franklin Gothic Book" w:hAnsi="Franklin Gothic Book"/>
              </w:rPr>
              <w:t>В сфере промышленности</w:t>
            </w:r>
          </w:p>
        </w:tc>
        <w:tc>
          <w:tcPr>
            <w:tcW w:w="1985" w:type="dxa"/>
            <w:vAlign w:val="center"/>
            <w:hideMark/>
          </w:tcPr>
          <w:p w14:paraId="30FAE0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1984" w:type="dxa"/>
            <w:vAlign w:val="center"/>
            <w:hideMark/>
          </w:tcPr>
          <w:p w14:paraId="2382D3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2268" w:type="dxa"/>
            <w:vAlign w:val="center"/>
            <w:hideMark/>
          </w:tcPr>
          <w:p w14:paraId="6D0563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0D1F9BC2" w14:textId="77777777" w:rsidTr="002F062D">
        <w:trPr>
          <w:trHeight w:val="20"/>
        </w:trPr>
        <w:tc>
          <w:tcPr>
            <w:tcW w:w="4106" w:type="dxa"/>
            <w:hideMark/>
          </w:tcPr>
          <w:p w14:paraId="3C224B7E" w14:textId="77777777" w:rsidR="00A33B22" w:rsidRPr="006851AE" w:rsidRDefault="00A33B22" w:rsidP="00A33B22">
            <w:pPr>
              <w:rPr>
                <w:rFonts w:ascii="Franklin Gothic Book" w:hAnsi="Franklin Gothic Book"/>
              </w:rPr>
            </w:pPr>
            <w:r w:rsidRPr="006851AE">
              <w:rPr>
                <w:rFonts w:ascii="Franklin Gothic Book" w:hAnsi="Franklin Gothic Book"/>
              </w:rPr>
              <w:t>В сфере транспорта</w:t>
            </w:r>
          </w:p>
        </w:tc>
        <w:tc>
          <w:tcPr>
            <w:tcW w:w="1985" w:type="dxa"/>
            <w:vAlign w:val="center"/>
            <w:hideMark/>
          </w:tcPr>
          <w:p w14:paraId="0AB6F1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66</w:t>
            </w:r>
          </w:p>
        </w:tc>
        <w:tc>
          <w:tcPr>
            <w:tcW w:w="1984" w:type="dxa"/>
            <w:vAlign w:val="center"/>
            <w:hideMark/>
          </w:tcPr>
          <w:p w14:paraId="2751F1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2268" w:type="dxa"/>
            <w:vAlign w:val="center"/>
            <w:hideMark/>
          </w:tcPr>
          <w:p w14:paraId="0DB8FF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509AE3C6" w14:textId="77777777" w:rsidTr="002F062D">
        <w:trPr>
          <w:trHeight w:val="20"/>
        </w:trPr>
        <w:tc>
          <w:tcPr>
            <w:tcW w:w="4106" w:type="dxa"/>
            <w:hideMark/>
          </w:tcPr>
          <w:p w14:paraId="10A71900" w14:textId="77777777" w:rsidR="00A33B22" w:rsidRPr="006851AE" w:rsidRDefault="00A33B22" w:rsidP="00A33B22">
            <w:pPr>
              <w:rPr>
                <w:rFonts w:ascii="Franklin Gothic Book" w:hAnsi="Franklin Gothic Book"/>
              </w:rPr>
            </w:pPr>
            <w:r w:rsidRPr="006851AE">
              <w:rPr>
                <w:rFonts w:ascii="Franklin Gothic Book" w:hAnsi="Franklin Gothic Book"/>
              </w:rPr>
              <w:t>В сфере досуга и развлечений</w:t>
            </w:r>
          </w:p>
        </w:tc>
        <w:tc>
          <w:tcPr>
            <w:tcW w:w="1985" w:type="dxa"/>
            <w:vAlign w:val="center"/>
            <w:hideMark/>
          </w:tcPr>
          <w:p w14:paraId="7576DF5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1984" w:type="dxa"/>
            <w:vAlign w:val="center"/>
            <w:hideMark/>
          </w:tcPr>
          <w:p w14:paraId="6C627A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2268" w:type="dxa"/>
            <w:vAlign w:val="center"/>
            <w:hideMark/>
          </w:tcPr>
          <w:p w14:paraId="19042F6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4978948D" w14:textId="77777777" w:rsidTr="002F062D">
        <w:trPr>
          <w:trHeight w:val="20"/>
        </w:trPr>
        <w:tc>
          <w:tcPr>
            <w:tcW w:w="4106" w:type="dxa"/>
            <w:hideMark/>
          </w:tcPr>
          <w:p w14:paraId="6120F19A" w14:textId="77777777" w:rsidR="00A33B22" w:rsidRPr="006851AE" w:rsidRDefault="00A33B22" w:rsidP="00A33B22">
            <w:pPr>
              <w:rPr>
                <w:rFonts w:ascii="Franklin Gothic Book" w:hAnsi="Franklin Gothic Book"/>
              </w:rPr>
            </w:pPr>
            <w:r w:rsidRPr="006851AE">
              <w:rPr>
                <w:rFonts w:ascii="Franklin Gothic Book" w:hAnsi="Franklin Gothic Book"/>
              </w:rPr>
              <w:t>В сфере безопасности</w:t>
            </w:r>
          </w:p>
        </w:tc>
        <w:tc>
          <w:tcPr>
            <w:tcW w:w="1985" w:type="dxa"/>
            <w:vAlign w:val="center"/>
            <w:hideMark/>
          </w:tcPr>
          <w:p w14:paraId="47E196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c>
          <w:tcPr>
            <w:tcW w:w="1984" w:type="dxa"/>
            <w:vAlign w:val="center"/>
            <w:hideMark/>
          </w:tcPr>
          <w:p w14:paraId="3457D2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2268" w:type="dxa"/>
            <w:vAlign w:val="center"/>
            <w:hideMark/>
          </w:tcPr>
          <w:p w14:paraId="284065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1F97B609" w14:textId="77777777" w:rsidTr="002F062D">
        <w:trPr>
          <w:trHeight w:val="20"/>
        </w:trPr>
        <w:tc>
          <w:tcPr>
            <w:tcW w:w="4106" w:type="dxa"/>
            <w:hideMark/>
          </w:tcPr>
          <w:p w14:paraId="31E7B253" w14:textId="77777777" w:rsidR="00A33B22" w:rsidRPr="006851AE" w:rsidRDefault="00A33B22" w:rsidP="00A33B22">
            <w:pPr>
              <w:rPr>
                <w:rFonts w:ascii="Franklin Gothic Book" w:hAnsi="Franklin Gothic Book"/>
              </w:rPr>
            </w:pPr>
            <w:r w:rsidRPr="006851AE">
              <w:rPr>
                <w:rFonts w:ascii="Franklin Gothic Book" w:hAnsi="Franklin Gothic Book"/>
              </w:rPr>
              <w:t>В сфере ЖКХ</w:t>
            </w:r>
          </w:p>
        </w:tc>
        <w:tc>
          <w:tcPr>
            <w:tcW w:w="1985" w:type="dxa"/>
            <w:vAlign w:val="center"/>
            <w:hideMark/>
          </w:tcPr>
          <w:p w14:paraId="20B0F0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1984" w:type="dxa"/>
            <w:vAlign w:val="center"/>
            <w:hideMark/>
          </w:tcPr>
          <w:p w14:paraId="3F060F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2268" w:type="dxa"/>
            <w:vAlign w:val="center"/>
            <w:hideMark/>
          </w:tcPr>
          <w:p w14:paraId="667B34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677256AB" w14:textId="77777777" w:rsidTr="002F062D">
        <w:trPr>
          <w:trHeight w:val="20"/>
        </w:trPr>
        <w:tc>
          <w:tcPr>
            <w:tcW w:w="4106" w:type="dxa"/>
            <w:hideMark/>
          </w:tcPr>
          <w:p w14:paraId="1A2F28BA" w14:textId="77777777" w:rsidR="00A33B22" w:rsidRPr="006851AE" w:rsidRDefault="00A33B22" w:rsidP="00A33B22">
            <w:pPr>
              <w:rPr>
                <w:rFonts w:ascii="Franklin Gothic Book" w:hAnsi="Franklin Gothic Book"/>
              </w:rPr>
            </w:pPr>
            <w:r w:rsidRPr="006851AE">
              <w:rPr>
                <w:rFonts w:ascii="Franklin Gothic Book" w:hAnsi="Franklin Gothic Book"/>
              </w:rPr>
              <w:t>В сфере здравоохранения</w:t>
            </w:r>
          </w:p>
        </w:tc>
        <w:tc>
          <w:tcPr>
            <w:tcW w:w="1985" w:type="dxa"/>
            <w:vAlign w:val="center"/>
            <w:hideMark/>
          </w:tcPr>
          <w:p w14:paraId="1E3A16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1984" w:type="dxa"/>
            <w:vAlign w:val="center"/>
            <w:hideMark/>
          </w:tcPr>
          <w:p w14:paraId="357FF4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2268" w:type="dxa"/>
            <w:vAlign w:val="center"/>
            <w:hideMark/>
          </w:tcPr>
          <w:p w14:paraId="08DED3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r>
      <w:tr w:rsidR="00A33B22" w:rsidRPr="006851AE" w14:paraId="1CD0EAF9" w14:textId="77777777" w:rsidTr="002F062D">
        <w:trPr>
          <w:trHeight w:val="20"/>
        </w:trPr>
        <w:tc>
          <w:tcPr>
            <w:tcW w:w="4106" w:type="dxa"/>
            <w:hideMark/>
          </w:tcPr>
          <w:p w14:paraId="2873BD5B" w14:textId="77777777" w:rsidR="00A33B22" w:rsidRPr="006851AE" w:rsidRDefault="00A33B22" w:rsidP="00A33B22">
            <w:pPr>
              <w:rPr>
                <w:rFonts w:ascii="Franklin Gothic Book" w:hAnsi="Franklin Gothic Book"/>
              </w:rPr>
            </w:pPr>
            <w:r w:rsidRPr="006851AE">
              <w:rPr>
                <w:rFonts w:ascii="Franklin Gothic Book" w:hAnsi="Franklin Gothic Book"/>
              </w:rPr>
              <w:t>В сфере экономики, банковской сферы</w:t>
            </w:r>
          </w:p>
        </w:tc>
        <w:tc>
          <w:tcPr>
            <w:tcW w:w="1985" w:type="dxa"/>
            <w:vAlign w:val="center"/>
            <w:hideMark/>
          </w:tcPr>
          <w:p w14:paraId="7B3420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984" w:type="dxa"/>
            <w:vAlign w:val="center"/>
            <w:hideMark/>
          </w:tcPr>
          <w:p w14:paraId="19D863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2268" w:type="dxa"/>
            <w:vAlign w:val="center"/>
            <w:hideMark/>
          </w:tcPr>
          <w:p w14:paraId="1D6092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5AD17A2D" w14:textId="77777777" w:rsidTr="002F062D">
        <w:trPr>
          <w:trHeight w:val="20"/>
        </w:trPr>
        <w:tc>
          <w:tcPr>
            <w:tcW w:w="4106" w:type="dxa"/>
            <w:hideMark/>
          </w:tcPr>
          <w:p w14:paraId="15D326E7" w14:textId="77777777" w:rsidR="00A33B22" w:rsidRPr="006851AE" w:rsidRDefault="00A33B22" w:rsidP="00A33B22">
            <w:pPr>
              <w:rPr>
                <w:rFonts w:ascii="Franklin Gothic Book" w:hAnsi="Franklin Gothic Book"/>
              </w:rPr>
            </w:pPr>
            <w:r w:rsidRPr="006851AE">
              <w:rPr>
                <w:rFonts w:ascii="Franklin Gothic Book" w:hAnsi="Franklin Gothic Book"/>
              </w:rPr>
              <w:t>В сфере образования</w:t>
            </w:r>
          </w:p>
        </w:tc>
        <w:tc>
          <w:tcPr>
            <w:tcW w:w="1985" w:type="dxa"/>
            <w:vAlign w:val="center"/>
            <w:hideMark/>
          </w:tcPr>
          <w:p w14:paraId="60883A9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984" w:type="dxa"/>
            <w:vAlign w:val="center"/>
            <w:hideMark/>
          </w:tcPr>
          <w:p w14:paraId="653CA8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2268" w:type="dxa"/>
            <w:vAlign w:val="center"/>
            <w:hideMark/>
          </w:tcPr>
          <w:p w14:paraId="6315EA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bl>
    <w:p w14:paraId="3148F61A" w14:textId="77777777" w:rsidR="00D46F4D" w:rsidRDefault="00D46F4D" w:rsidP="00E53055">
      <w:pPr>
        <w:spacing w:before="240" w:after="0"/>
        <w:jc w:val="center"/>
        <w:rPr>
          <w:rFonts w:ascii="Franklin Gothic Book" w:hAnsi="Franklin Gothic Book"/>
          <w:b/>
          <w:bCs/>
        </w:rPr>
      </w:pPr>
    </w:p>
    <w:p w14:paraId="5716108C" w14:textId="77777777" w:rsidR="00D46F4D" w:rsidRDefault="00D46F4D">
      <w:pPr>
        <w:rPr>
          <w:rFonts w:ascii="Franklin Gothic Book" w:hAnsi="Franklin Gothic Book"/>
          <w:b/>
          <w:bCs/>
        </w:rPr>
      </w:pPr>
      <w:r>
        <w:rPr>
          <w:rFonts w:ascii="Franklin Gothic Book" w:hAnsi="Franklin Gothic Book"/>
          <w:b/>
          <w:bCs/>
        </w:rPr>
        <w:br w:type="page"/>
      </w:r>
    </w:p>
    <w:p w14:paraId="0485A12E"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lastRenderedPageBreak/>
        <w:t xml:space="preserve">Уточните, пожалуйста, почему Вас беспокоит распространение технологий искусственного интеллекта? </w:t>
      </w:r>
      <w:r w:rsidRPr="00987C79">
        <w:rPr>
          <w:rFonts w:ascii="Franklin Gothic Book" w:hAnsi="Franklin Gothic Book"/>
          <w:bCs/>
        </w:rPr>
        <w:t>(открытый вопрос, не более пяти ответов, в % от тех, кто выразил негативное отношение: относится с недоверием, беспокойством, скептицизмом, январь 2020)</w:t>
      </w:r>
    </w:p>
    <w:p w14:paraId="15851EC8" w14:textId="77777777" w:rsidR="00A33B22" w:rsidRPr="006851AE" w:rsidRDefault="00A33B22" w:rsidP="00B6468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0" w:history="1">
        <w:r w:rsidRPr="006851AE">
          <w:rPr>
            <w:rStyle w:val="a4"/>
            <w:rFonts w:ascii="Franklin Gothic Book" w:hAnsi="Franklin Gothic Book"/>
          </w:rPr>
          <w:t>https://wciom.ru/index.php?id=236&amp;uid=10132</w:t>
        </w:r>
      </w:hyperlink>
    </w:p>
    <w:tbl>
      <w:tblPr>
        <w:tblStyle w:val="a9"/>
        <w:tblW w:w="10627" w:type="dxa"/>
        <w:tblLook w:val="04A0" w:firstRow="1" w:lastRow="0" w:firstColumn="1" w:lastColumn="0" w:noHBand="0" w:noVBand="1"/>
      </w:tblPr>
      <w:tblGrid>
        <w:gridCol w:w="8926"/>
        <w:gridCol w:w="1701"/>
      </w:tblGrid>
      <w:tr w:rsidR="00A33B22" w:rsidRPr="006851AE" w14:paraId="170C3F7F" w14:textId="77777777" w:rsidTr="00A33B22">
        <w:trPr>
          <w:trHeight w:val="20"/>
        </w:trPr>
        <w:tc>
          <w:tcPr>
            <w:tcW w:w="8926" w:type="dxa"/>
            <w:hideMark/>
          </w:tcPr>
          <w:p w14:paraId="2EFA938F" w14:textId="77777777" w:rsidR="00A33B22" w:rsidRPr="006851AE" w:rsidRDefault="00A33B22" w:rsidP="00A33B22">
            <w:pPr>
              <w:rPr>
                <w:rFonts w:ascii="Franklin Gothic Book" w:hAnsi="Franklin Gothic Book"/>
                <w:b/>
                <w:bCs/>
              </w:rPr>
            </w:pPr>
          </w:p>
        </w:tc>
        <w:tc>
          <w:tcPr>
            <w:tcW w:w="1701" w:type="dxa"/>
            <w:vAlign w:val="center"/>
            <w:hideMark/>
          </w:tcPr>
          <w:p w14:paraId="5DFB919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33592DB4" w14:textId="77777777" w:rsidTr="00A33B22">
        <w:trPr>
          <w:trHeight w:val="20"/>
        </w:trPr>
        <w:tc>
          <w:tcPr>
            <w:tcW w:w="8926" w:type="dxa"/>
            <w:hideMark/>
          </w:tcPr>
          <w:p w14:paraId="4BEC9A1E" w14:textId="77777777" w:rsidR="00A33B22" w:rsidRPr="006851AE" w:rsidRDefault="00A33B22" w:rsidP="00A33B22">
            <w:pPr>
              <w:rPr>
                <w:rFonts w:ascii="Franklin Gothic Book" w:hAnsi="Franklin Gothic Book"/>
              </w:rPr>
            </w:pPr>
            <w:r w:rsidRPr="006851AE">
              <w:rPr>
                <w:rFonts w:ascii="Franklin Gothic Book" w:hAnsi="Franklin Gothic Book"/>
              </w:rPr>
              <w:t>Сбои в работе компьютерной техники/ технические проблемы</w:t>
            </w:r>
          </w:p>
        </w:tc>
        <w:tc>
          <w:tcPr>
            <w:tcW w:w="1701" w:type="dxa"/>
            <w:vAlign w:val="center"/>
            <w:hideMark/>
          </w:tcPr>
          <w:p w14:paraId="4EE146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1FA46A0B" w14:textId="77777777" w:rsidTr="00A33B22">
        <w:trPr>
          <w:trHeight w:val="20"/>
        </w:trPr>
        <w:tc>
          <w:tcPr>
            <w:tcW w:w="8926" w:type="dxa"/>
            <w:hideMark/>
          </w:tcPr>
          <w:p w14:paraId="7F3B307F" w14:textId="77777777" w:rsidR="00A33B22" w:rsidRPr="006851AE" w:rsidRDefault="00A33B22" w:rsidP="00A33B22">
            <w:pPr>
              <w:rPr>
                <w:rFonts w:ascii="Franklin Gothic Book" w:hAnsi="Franklin Gothic Book"/>
              </w:rPr>
            </w:pPr>
            <w:r w:rsidRPr="006851AE">
              <w:rPr>
                <w:rFonts w:ascii="Franklin Gothic Book" w:hAnsi="Franklin Gothic Book"/>
              </w:rPr>
              <w:t>Замещение живого общения между людьми/ деградация личности</w:t>
            </w:r>
          </w:p>
        </w:tc>
        <w:tc>
          <w:tcPr>
            <w:tcW w:w="1701" w:type="dxa"/>
            <w:vAlign w:val="center"/>
            <w:hideMark/>
          </w:tcPr>
          <w:p w14:paraId="1CC07D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48CA717F" w14:textId="77777777" w:rsidTr="00A33B22">
        <w:trPr>
          <w:trHeight w:val="20"/>
        </w:trPr>
        <w:tc>
          <w:tcPr>
            <w:tcW w:w="8926" w:type="dxa"/>
            <w:hideMark/>
          </w:tcPr>
          <w:p w14:paraId="0184EC2F" w14:textId="77777777" w:rsidR="00A33B22" w:rsidRPr="006851AE" w:rsidRDefault="00A33B22" w:rsidP="00A33B22">
            <w:pPr>
              <w:rPr>
                <w:rFonts w:ascii="Franklin Gothic Book" w:hAnsi="Franklin Gothic Book"/>
              </w:rPr>
            </w:pPr>
            <w:r w:rsidRPr="006851AE">
              <w:rPr>
                <w:rFonts w:ascii="Franklin Gothic Book" w:hAnsi="Franklin Gothic Book"/>
              </w:rPr>
              <w:t>Не доверяю (без уточнения причин) / Это что-то новое, и я этого не понимаю</w:t>
            </w:r>
          </w:p>
        </w:tc>
        <w:tc>
          <w:tcPr>
            <w:tcW w:w="1701" w:type="dxa"/>
            <w:vAlign w:val="center"/>
            <w:hideMark/>
          </w:tcPr>
          <w:p w14:paraId="636585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34EF916F" w14:textId="77777777" w:rsidTr="00A33B22">
        <w:trPr>
          <w:trHeight w:val="20"/>
        </w:trPr>
        <w:tc>
          <w:tcPr>
            <w:tcW w:w="8926" w:type="dxa"/>
            <w:hideMark/>
          </w:tcPr>
          <w:p w14:paraId="1970F5A6" w14:textId="77777777" w:rsidR="00A33B22" w:rsidRPr="006851AE" w:rsidRDefault="00A33B22" w:rsidP="00A33B22">
            <w:pPr>
              <w:rPr>
                <w:rFonts w:ascii="Franklin Gothic Book" w:hAnsi="Franklin Gothic Book"/>
              </w:rPr>
            </w:pPr>
            <w:r w:rsidRPr="006851AE">
              <w:rPr>
                <w:rFonts w:ascii="Franklin Gothic Book" w:hAnsi="Franklin Gothic Book"/>
              </w:rPr>
              <w:t>Возможность взлома/ личная безопасность/ хищение персональных данных</w:t>
            </w:r>
          </w:p>
        </w:tc>
        <w:tc>
          <w:tcPr>
            <w:tcW w:w="1701" w:type="dxa"/>
            <w:vAlign w:val="center"/>
            <w:hideMark/>
          </w:tcPr>
          <w:p w14:paraId="1D8C92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6DE20D1F" w14:textId="77777777" w:rsidTr="00A33B22">
        <w:trPr>
          <w:trHeight w:val="20"/>
        </w:trPr>
        <w:tc>
          <w:tcPr>
            <w:tcW w:w="8926" w:type="dxa"/>
            <w:hideMark/>
          </w:tcPr>
          <w:p w14:paraId="65AB1887" w14:textId="77777777" w:rsidR="00A33B22" w:rsidRPr="006851AE" w:rsidRDefault="00A33B22" w:rsidP="00A33B22">
            <w:pPr>
              <w:rPr>
                <w:rFonts w:ascii="Franklin Gothic Book" w:hAnsi="Franklin Gothic Book"/>
              </w:rPr>
            </w:pPr>
            <w:r w:rsidRPr="006851AE">
              <w:rPr>
                <w:rFonts w:ascii="Franklin Gothic Book" w:hAnsi="Franklin Gothic Book"/>
              </w:rPr>
              <w:t>Россия не успевает за развитием технологий/ медленно осваивает новые технологии</w:t>
            </w:r>
          </w:p>
        </w:tc>
        <w:tc>
          <w:tcPr>
            <w:tcW w:w="1701" w:type="dxa"/>
            <w:vAlign w:val="center"/>
            <w:hideMark/>
          </w:tcPr>
          <w:p w14:paraId="6FD8DE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79332D6A" w14:textId="77777777" w:rsidTr="00A33B22">
        <w:trPr>
          <w:trHeight w:val="20"/>
        </w:trPr>
        <w:tc>
          <w:tcPr>
            <w:tcW w:w="8926" w:type="dxa"/>
            <w:hideMark/>
          </w:tcPr>
          <w:p w14:paraId="141E4C7C" w14:textId="77777777" w:rsidR="00A33B22" w:rsidRPr="006851AE" w:rsidRDefault="00A33B22" w:rsidP="00A33B22">
            <w:pPr>
              <w:rPr>
                <w:rFonts w:ascii="Franklin Gothic Book" w:hAnsi="Franklin Gothic Book"/>
              </w:rPr>
            </w:pPr>
            <w:r w:rsidRPr="006851AE">
              <w:rPr>
                <w:rFonts w:ascii="Franklin Gothic Book" w:hAnsi="Franklin Gothic Book"/>
              </w:rPr>
              <w:t>Нарушение личного пространства/ нарушение законодательства</w:t>
            </w:r>
          </w:p>
        </w:tc>
        <w:tc>
          <w:tcPr>
            <w:tcW w:w="1701" w:type="dxa"/>
            <w:vAlign w:val="center"/>
            <w:hideMark/>
          </w:tcPr>
          <w:p w14:paraId="6968EC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5D7FCADD" w14:textId="77777777" w:rsidTr="00A33B22">
        <w:trPr>
          <w:trHeight w:val="20"/>
        </w:trPr>
        <w:tc>
          <w:tcPr>
            <w:tcW w:w="8926" w:type="dxa"/>
            <w:hideMark/>
          </w:tcPr>
          <w:p w14:paraId="3B624527" w14:textId="77777777" w:rsidR="00A33B22" w:rsidRPr="006851AE" w:rsidRDefault="00A33B22" w:rsidP="00A33B22">
            <w:pPr>
              <w:rPr>
                <w:rFonts w:ascii="Franklin Gothic Book" w:hAnsi="Franklin Gothic Book"/>
              </w:rPr>
            </w:pPr>
            <w:r w:rsidRPr="006851AE">
              <w:rPr>
                <w:rFonts w:ascii="Franklin Gothic Book" w:hAnsi="Franklin Gothic Book"/>
              </w:rPr>
              <w:t>Машины могут выйти из-под контроля</w:t>
            </w:r>
          </w:p>
        </w:tc>
        <w:tc>
          <w:tcPr>
            <w:tcW w:w="1701" w:type="dxa"/>
            <w:vAlign w:val="center"/>
            <w:hideMark/>
          </w:tcPr>
          <w:p w14:paraId="4403B6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6FD0AA13" w14:textId="77777777" w:rsidTr="00A33B22">
        <w:trPr>
          <w:trHeight w:val="20"/>
        </w:trPr>
        <w:tc>
          <w:tcPr>
            <w:tcW w:w="8926" w:type="dxa"/>
            <w:hideMark/>
          </w:tcPr>
          <w:p w14:paraId="0A967999" w14:textId="77777777" w:rsidR="00A33B22" w:rsidRPr="006851AE" w:rsidRDefault="00A33B22" w:rsidP="00A33B22">
            <w:pPr>
              <w:rPr>
                <w:rFonts w:ascii="Franklin Gothic Book" w:hAnsi="Franklin Gothic Book"/>
              </w:rPr>
            </w:pPr>
            <w:r w:rsidRPr="006851AE">
              <w:rPr>
                <w:rFonts w:ascii="Franklin Gothic Book" w:hAnsi="Franklin Gothic Book"/>
              </w:rPr>
              <w:t>Техника действует по заранее прописанной программе, поэтому у нее нет возможности решать нестандартные ситуации</w:t>
            </w:r>
          </w:p>
        </w:tc>
        <w:tc>
          <w:tcPr>
            <w:tcW w:w="1701" w:type="dxa"/>
            <w:vAlign w:val="center"/>
            <w:hideMark/>
          </w:tcPr>
          <w:p w14:paraId="49C398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3E42A956" w14:textId="77777777" w:rsidTr="00A33B22">
        <w:trPr>
          <w:trHeight w:val="20"/>
        </w:trPr>
        <w:tc>
          <w:tcPr>
            <w:tcW w:w="8926" w:type="dxa"/>
            <w:hideMark/>
          </w:tcPr>
          <w:p w14:paraId="33199363" w14:textId="77777777" w:rsidR="00A33B22" w:rsidRPr="006851AE" w:rsidRDefault="00A33B22" w:rsidP="00A33B22">
            <w:pPr>
              <w:rPr>
                <w:rFonts w:ascii="Franklin Gothic Book" w:hAnsi="Franklin Gothic Book"/>
              </w:rPr>
            </w:pPr>
            <w:r w:rsidRPr="006851AE">
              <w:rPr>
                <w:rFonts w:ascii="Franklin Gothic Book" w:hAnsi="Franklin Gothic Book"/>
              </w:rPr>
              <w:t>Человек надежнее</w:t>
            </w:r>
          </w:p>
        </w:tc>
        <w:tc>
          <w:tcPr>
            <w:tcW w:w="1701" w:type="dxa"/>
            <w:vAlign w:val="center"/>
            <w:hideMark/>
          </w:tcPr>
          <w:p w14:paraId="773819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7CBA496A" w14:textId="77777777" w:rsidTr="00A33B22">
        <w:trPr>
          <w:trHeight w:val="20"/>
        </w:trPr>
        <w:tc>
          <w:tcPr>
            <w:tcW w:w="8926" w:type="dxa"/>
            <w:hideMark/>
          </w:tcPr>
          <w:p w14:paraId="1E671665" w14:textId="77777777" w:rsidR="00A33B22" w:rsidRPr="006851AE" w:rsidRDefault="00A33B22" w:rsidP="00A33B22">
            <w:pPr>
              <w:rPr>
                <w:rFonts w:ascii="Franklin Gothic Book" w:hAnsi="Franklin Gothic Book"/>
              </w:rPr>
            </w:pPr>
            <w:r w:rsidRPr="006851AE">
              <w:rPr>
                <w:rFonts w:ascii="Franklin Gothic Book" w:hAnsi="Franklin Gothic Book"/>
              </w:rPr>
              <w:t>Неизвестны последствия внедрения/ неизвестно, к чему могут привести технологии с искусственным интеллектом</w:t>
            </w:r>
          </w:p>
        </w:tc>
        <w:tc>
          <w:tcPr>
            <w:tcW w:w="1701" w:type="dxa"/>
            <w:vAlign w:val="center"/>
            <w:hideMark/>
          </w:tcPr>
          <w:p w14:paraId="73D2E5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0F1C72CE" w14:textId="77777777" w:rsidTr="00A33B22">
        <w:trPr>
          <w:trHeight w:val="20"/>
        </w:trPr>
        <w:tc>
          <w:tcPr>
            <w:tcW w:w="8926" w:type="dxa"/>
            <w:hideMark/>
          </w:tcPr>
          <w:p w14:paraId="119F6E75" w14:textId="77777777" w:rsidR="00A33B22" w:rsidRPr="006851AE" w:rsidRDefault="00A33B22" w:rsidP="00A33B22">
            <w:pPr>
              <w:rPr>
                <w:rFonts w:ascii="Franklin Gothic Book" w:hAnsi="Franklin Gothic Book"/>
              </w:rPr>
            </w:pPr>
            <w:r w:rsidRPr="006851AE">
              <w:rPr>
                <w:rFonts w:ascii="Franklin Gothic Book" w:hAnsi="Franklin Gothic Book"/>
              </w:rPr>
              <w:t>Сокращение рабочих мест/ замещение людей роботами</w:t>
            </w:r>
          </w:p>
        </w:tc>
        <w:tc>
          <w:tcPr>
            <w:tcW w:w="1701" w:type="dxa"/>
            <w:vAlign w:val="center"/>
            <w:hideMark/>
          </w:tcPr>
          <w:p w14:paraId="2C5D37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6C60FD71" w14:textId="77777777" w:rsidTr="00A33B22">
        <w:trPr>
          <w:trHeight w:val="20"/>
        </w:trPr>
        <w:tc>
          <w:tcPr>
            <w:tcW w:w="8926" w:type="dxa"/>
            <w:hideMark/>
          </w:tcPr>
          <w:p w14:paraId="516D0E4B"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701" w:type="dxa"/>
            <w:vAlign w:val="center"/>
            <w:hideMark/>
          </w:tcPr>
          <w:p w14:paraId="5FCA3B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76CB049C" w14:textId="77777777" w:rsidTr="00A33B22">
        <w:trPr>
          <w:trHeight w:val="20"/>
        </w:trPr>
        <w:tc>
          <w:tcPr>
            <w:tcW w:w="8926" w:type="dxa"/>
            <w:hideMark/>
          </w:tcPr>
          <w:p w14:paraId="5FE7D9D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701" w:type="dxa"/>
            <w:vAlign w:val="center"/>
            <w:hideMark/>
          </w:tcPr>
          <w:p w14:paraId="5C9C64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bl>
    <w:p w14:paraId="657CD120"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 xml:space="preserve">Скажите, а лично Вы готовы или не готовы использовать в ближайшем будущем сервисы на основе технологий искусственного интеллекта в…? </w:t>
      </w:r>
      <w:r w:rsidRPr="00987C79">
        <w:rPr>
          <w:rFonts w:ascii="Franklin Gothic Book" w:hAnsi="Franklin Gothic Book"/>
          <w:bCs/>
        </w:rPr>
        <w:t>(закрытый вопрос, один ответ по строке, % от всех опрошенных, январь 2020)</w:t>
      </w:r>
    </w:p>
    <w:p w14:paraId="006FAD98" w14:textId="77777777" w:rsidR="00A33B22" w:rsidRPr="006851AE" w:rsidRDefault="00A33B22" w:rsidP="00B6468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1" w:history="1">
        <w:r w:rsidRPr="006851AE">
          <w:rPr>
            <w:rStyle w:val="a4"/>
            <w:rFonts w:ascii="Franklin Gothic Book" w:hAnsi="Franklin Gothic Book"/>
          </w:rPr>
          <w:t>https://wciom.ru/index.php?id=236&amp;uid=10132</w:t>
        </w:r>
      </w:hyperlink>
    </w:p>
    <w:tbl>
      <w:tblPr>
        <w:tblStyle w:val="a9"/>
        <w:tblW w:w="0" w:type="auto"/>
        <w:tblInd w:w="704" w:type="dxa"/>
        <w:tblLook w:val="04A0" w:firstRow="1" w:lastRow="0" w:firstColumn="1" w:lastColumn="0" w:noHBand="0" w:noVBand="1"/>
      </w:tblPr>
      <w:tblGrid>
        <w:gridCol w:w="5240"/>
        <w:gridCol w:w="1281"/>
        <w:gridCol w:w="1134"/>
        <w:gridCol w:w="1463"/>
      </w:tblGrid>
      <w:tr w:rsidR="00A33B22" w:rsidRPr="006851AE" w14:paraId="40C7D6BA" w14:textId="77777777" w:rsidTr="00462D21">
        <w:trPr>
          <w:trHeight w:val="20"/>
        </w:trPr>
        <w:tc>
          <w:tcPr>
            <w:tcW w:w="5240" w:type="dxa"/>
            <w:hideMark/>
          </w:tcPr>
          <w:p w14:paraId="57634216" w14:textId="77777777" w:rsidR="00A33B22" w:rsidRPr="006851AE" w:rsidRDefault="00A33B22" w:rsidP="00A33B22">
            <w:pPr>
              <w:rPr>
                <w:rFonts w:ascii="Franklin Gothic Book" w:hAnsi="Franklin Gothic Book"/>
                <w:b/>
                <w:bCs/>
              </w:rPr>
            </w:pPr>
          </w:p>
        </w:tc>
        <w:tc>
          <w:tcPr>
            <w:tcW w:w="1281" w:type="dxa"/>
            <w:vAlign w:val="center"/>
            <w:hideMark/>
          </w:tcPr>
          <w:p w14:paraId="15EB23B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Скорее готов</w:t>
            </w:r>
          </w:p>
        </w:tc>
        <w:tc>
          <w:tcPr>
            <w:tcW w:w="1134" w:type="dxa"/>
            <w:vAlign w:val="center"/>
            <w:hideMark/>
          </w:tcPr>
          <w:p w14:paraId="78C684C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Скорее не готов</w:t>
            </w:r>
          </w:p>
        </w:tc>
        <w:tc>
          <w:tcPr>
            <w:tcW w:w="1463" w:type="dxa"/>
            <w:vAlign w:val="center"/>
            <w:hideMark/>
          </w:tcPr>
          <w:p w14:paraId="72E11AA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Затрудняюсь ответить</w:t>
            </w:r>
          </w:p>
        </w:tc>
      </w:tr>
      <w:tr w:rsidR="00A33B22" w:rsidRPr="006851AE" w14:paraId="5C7CE549" w14:textId="77777777" w:rsidTr="00462D21">
        <w:trPr>
          <w:trHeight w:val="20"/>
        </w:trPr>
        <w:tc>
          <w:tcPr>
            <w:tcW w:w="5240" w:type="dxa"/>
            <w:hideMark/>
          </w:tcPr>
          <w:p w14:paraId="4D856C9F"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Получение </w:t>
            </w:r>
            <w:proofErr w:type="spellStart"/>
            <w:r w:rsidRPr="006851AE">
              <w:rPr>
                <w:rFonts w:ascii="Franklin Gothic Book" w:hAnsi="Franklin Gothic Book"/>
              </w:rPr>
              <w:t>госуслуг</w:t>
            </w:r>
            <w:proofErr w:type="spellEnd"/>
          </w:p>
        </w:tc>
        <w:tc>
          <w:tcPr>
            <w:tcW w:w="1281" w:type="dxa"/>
            <w:vAlign w:val="center"/>
            <w:hideMark/>
          </w:tcPr>
          <w:p w14:paraId="12A4DB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c>
          <w:tcPr>
            <w:tcW w:w="1134" w:type="dxa"/>
            <w:vAlign w:val="center"/>
            <w:hideMark/>
          </w:tcPr>
          <w:p w14:paraId="598343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463" w:type="dxa"/>
            <w:vAlign w:val="center"/>
            <w:hideMark/>
          </w:tcPr>
          <w:p w14:paraId="1BB07B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2CCFF67D" w14:textId="77777777" w:rsidTr="00462D21">
        <w:trPr>
          <w:trHeight w:val="20"/>
        </w:trPr>
        <w:tc>
          <w:tcPr>
            <w:tcW w:w="5240" w:type="dxa"/>
            <w:hideMark/>
          </w:tcPr>
          <w:p w14:paraId="3E74FAAF" w14:textId="77777777" w:rsidR="00A33B22" w:rsidRPr="006851AE" w:rsidRDefault="00A33B22" w:rsidP="00A33B22">
            <w:pPr>
              <w:rPr>
                <w:rFonts w:ascii="Franklin Gothic Book" w:hAnsi="Franklin Gothic Book"/>
              </w:rPr>
            </w:pPr>
            <w:r w:rsidRPr="006851AE">
              <w:rPr>
                <w:rFonts w:ascii="Franklin Gothic Book" w:hAnsi="Franklin Gothic Book"/>
              </w:rPr>
              <w:t>Бытовое обслуживание, решение бытовых задач</w:t>
            </w:r>
          </w:p>
        </w:tc>
        <w:tc>
          <w:tcPr>
            <w:tcW w:w="1281" w:type="dxa"/>
            <w:vAlign w:val="center"/>
            <w:hideMark/>
          </w:tcPr>
          <w:p w14:paraId="28C1EB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1134" w:type="dxa"/>
            <w:vAlign w:val="center"/>
            <w:hideMark/>
          </w:tcPr>
          <w:p w14:paraId="326B1B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463" w:type="dxa"/>
            <w:vAlign w:val="center"/>
            <w:hideMark/>
          </w:tcPr>
          <w:p w14:paraId="51FB32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2DB58052" w14:textId="77777777" w:rsidTr="00462D21">
        <w:trPr>
          <w:trHeight w:val="20"/>
        </w:trPr>
        <w:tc>
          <w:tcPr>
            <w:tcW w:w="5240" w:type="dxa"/>
            <w:hideMark/>
          </w:tcPr>
          <w:p w14:paraId="412FDF05" w14:textId="77777777" w:rsidR="00A33B22" w:rsidRPr="006851AE" w:rsidRDefault="00A33B22" w:rsidP="00A33B22">
            <w:pPr>
              <w:rPr>
                <w:rFonts w:ascii="Franklin Gothic Book" w:hAnsi="Franklin Gothic Book"/>
              </w:rPr>
            </w:pPr>
            <w:r w:rsidRPr="006851AE">
              <w:rPr>
                <w:rFonts w:ascii="Franklin Gothic Book" w:hAnsi="Franklin Gothic Book"/>
              </w:rPr>
              <w:t>Досуг и развлечения</w:t>
            </w:r>
          </w:p>
        </w:tc>
        <w:tc>
          <w:tcPr>
            <w:tcW w:w="1281" w:type="dxa"/>
            <w:vAlign w:val="center"/>
            <w:hideMark/>
          </w:tcPr>
          <w:p w14:paraId="648B92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1134" w:type="dxa"/>
            <w:vAlign w:val="center"/>
            <w:hideMark/>
          </w:tcPr>
          <w:p w14:paraId="598D1B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463" w:type="dxa"/>
            <w:vAlign w:val="center"/>
            <w:hideMark/>
          </w:tcPr>
          <w:p w14:paraId="156A65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4CE47291" w14:textId="77777777" w:rsidTr="00462D21">
        <w:trPr>
          <w:trHeight w:val="20"/>
        </w:trPr>
        <w:tc>
          <w:tcPr>
            <w:tcW w:w="5240" w:type="dxa"/>
            <w:hideMark/>
          </w:tcPr>
          <w:p w14:paraId="27089684" w14:textId="77777777" w:rsidR="00A33B22" w:rsidRPr="006851AE" w:rsidRDefault="00A33B22" w:rsidP="00A33B22">
            <w:pPr>
              <w:rPr>
                <w:rFonts w:ascii="Franklin Gothic Book" w:hAnsi="Franklin Gothic Book"/>
              </w:rPr>
            </w:pPr>
            <w:r w:rsidRPr="006851AE">
              <w:rPr>
                <w:rFonts w:ascii="Franklin Gothic Book" w:hAnsi="Franklin Gothic Book"/>
              </w:rPr>
              <w:t>Медицинская помощь и диагностика</w:t>
            </w:r>
          </w:p>
        </w:tc>
        <w:tc>
          <w:tcPr>
            <w:tcW w:w="1281" w:type="dxa"/>
            <w:vAlign w:val="center"/>
            <w:hideMark/>
          </w:tcPr>
          <w:p w14:paraId="0F831F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1134" w:type="dxa"/>
            <w:vAlign w:val="center"/>
            <w:hideMark/>
          </w:tcPr>
          <w:p w14:paraId="346780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463" w:type="dxa"/>
            <w:vAlign w:val="center"/>
            <w:hideMark/>
          </w:tcPr>
          <w:p w14:paraId="01B662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57B2A33B" w14:textId="77777777" w:rsidTr="00462D21">
        <w:trPr>
          <w:trHeight w:val="20"/>
        </w:trPr>
        <w:tc>
          <w:tcPr>
            <w:tcW w:w="5240" w:type="dxa"/>
            <w:hideMark/>
          </w:tcPr>
          <w:p w14:paraId="730BF06E" w14:textId="77777777" w:rsidR="00A33B22" w:rsidRPr="006851AE" w:rsidRDefault="00A33B22" w:rsidP="00A33B22">
            <w:pPr>
              <w:rPr>
                <w:rFonts w:ascii="Franklin Gothic Book" w:hAnsi="Franklin Gothic Book"/>
              </w:rPr>
            </w:pPr>
            <w:r w:rsidRPr="006851AE">
              <w:rPr>
                <w:rFonts w:ascii="Franklin Gothic Book" w:hAnsi="Franklin Gothic Book"/>
              </w:rPr>
              <w:t>Образование и профессиональная ориентация</w:t>
            </w:r>
          </w:p>
        </w:tc>
        <w:tc>
          <w:tcPr>
            <w:tcW w:w="1281" w:type="dxa"/>
            <w:vAlign w:val="center"/>
            <w:hideMark/>
          </w:tcPr>
          <w:p w14:paraId="2C138E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134" w:type="dxa"/>
            <w:vAlign w:val="center"/>
            <w:hideMark/>
          </w:tcPr>
          <w:p w14:paraId="055F8B7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463" w:type="dxa"/>
            <w:vAlign w:val="center"/>
            <w:hideMark/>
          </w:tcPr>
          <w:p w14:paraId="3D754A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4C177C80" w14:textId="77777777" w:rsidTr="00462D21">
        <w:trPr>
          <w:trHeight w:val="20"/>
        </w:trPr>
        <w:tc>
          <w:tcPr>
            <w:tcW w:w="5240" w:type="dxa"/>
            <w:hideMark/>
          </w:tcPr>
          <w:p w14:paraId="7B2CF947" w14:textId="77777777" w:rsidR="00A33B22" w:rsidRPr="006851AE" w:rsidRDefault="00A33B22" w:rsidP="00A33B22">
            <w:pPr>
              <w:rPr>
                <w:rFonts w:ascii="Franklin Gothic Book" w:hAnsi="Franklin Gothic Book"/>
              </w:rPr>
            </w:pPr>
            <w:r w:rsidRPr="006851AE">
              <w:rPr>
                <w:rFonts w:ascii="Franklin Gothic Book" w:hAnsi="Franklin Gothic Book"/>
              </w:rPr>
              <w:t>Финансовые услуги, управление вкладами</w:t>
            </w:r>
          </w:p>
        </w:tc>
        <w:tc>
          <w:tcPr>
            <w:tcW w:w="1281" w:type="dxa"/>
            <w:vAlign w:val="center"/>
            <w:hideMark/>
          </w:tcPr>
          <w:p w14:paraId="076419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134" w:type="dxa"/>
            <w:vAlign w:val="center"/>
            <w:hideMark/>
          </w:tcPr>
          <w:p w14:paraId="263C7F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463" w:type="dxa"/>
            <w:vAlign w:val="center"/>
            <w:hideMark/>
          </w:tcPr>
          <w:p w14:paraId="79E472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600E2310" w14:textId="77777777" w:rsidTr="00462D21">
        <w:trPr>
          <w:trHeight w:val="20"/>
        </w:trPr>
        <w:tc>
          <w:tcPr>
            <w:tcW w:w="5240" w:type="dxa"/>
            <w:hideMark/>
          </w:tcPr>
          <w:p w14:paraId="3C1009DA" w14:textId="77777777" w:rsidR="00A33B22" w:rsidRPr="006851AE" w:rsidRDefault="00A33B22" w:rsidP="00A33B22">
            <w:pPr>
              <w:rPr>
                <w:rFonts w:ascii="Franklin Gothic Book" w:hAnsi="Franklin Gothic Book"/>
              </w:rPr>
            </w:pPr>
            <w:r w:rsidRPr="006851AE">
              <w:rPr>
                <w:rFonts w:ascii="Franklin Gothic Book" w:hAnsi="Franklin Gothic Book"/>
              </w:rPr>
              <w:t>Юридические услуги</w:t>
            </w:r>
          </w:p>
        </w:tc>
        <w:tc>
          <w:tcPr>
            <w:tcW w:w="1281" w:type="dxa"/>
            <w:vAlign w:val="center"/>
            <w:hideMark/>
          </w:tcPr>
          <w:p w14:paraId="4E56B1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134" w:type="dxa"/>
            <w:vAlign w:val="center"/>
            <w:hideMark/>
          </w:tcPr>
          <w:p w14:paraId="6EDFD77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463" w:type="dxa"/>
            <w:vAlign w:val="center"/>
            <w:hideMark/>
          </w:tcPr>
          <w:p w14:paraId="1C5ABC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bl>
    <w:p w14:paraId="196416A6"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 xml:space="preserve">Скажите, пожалуйста, лично Вы опасаетесь или не опасаетесь того, что в будущем в Вашей профессии ряд задач будет решаться не человеком, а искусственным интеллектом? </w:t>
      </w:r>
      <w:r w:rsidRPr="00987C79">
        <w:rPr>
          <w:rFonts w:ascii="Franklin Gothic Book" w:hAnsi="Franklin Gothic Book"/>
          <w:bCs/>
        </w:rPr>
        <w:t>(закрытый вопрос, один ответ, % от работающих, январь 2020)</w:t>
      </w:r>
    </w:p>
    <w:p w14:paraId="2FC59F1E" w14:textId="77777777" w:rsidR="00A33B22" w:rsidRPr="006851AE" w:rsidRDefault="00A33B22" w:rsidP="00B6468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2" w:history="1">
        <w:r w:rsidRPr="006851AE">
          <w:rPr>
            <w:rStyle w:val="a4"/>
            <w:rFonts w:ascii="Franklin Gothic Book" w:hAnsi="Franklin Gothic Book"/>
          </w:rPr>
          <w:t>https://wciom.ru/index.php?id=236&amp;uid=10132</w:t>
        </w:r>
      </w:hyperlink>
    </w:p>
    <w:tbl>
      <w:tblPr>
        <w:tblStyle w:val="a9"/>
        <w:tblW w:w="10444" w:type="dxa"/>
        <w:tblLook w:val="04A0" w:firstRow="1" w:lastRow="0" w:firstColumn="1" w:lastColumn="0" w:noHBand="0" w:noVBand="1"/>
      </w:tblPr>
      <w:tblGrid>
        <w:gridCol w:w="2114"/>
        <w:gridCol w:w="1461"/>
        <w:gridCol w:w="1065"/>
        <w:gridCol w:w="1062"/>
        <w:gridCol w:w="941"/>
        <w:gridCol w:w="941"/>
        <w:gridCol w:w="941"/>
        <w:gridCol w:w="921"/>
        <w:gridCol w:w="998"/>
      </w:tblGrid>
      <w:tr w:rsidR="00A33B22" w:rsidRPr="006851AE" w14:paraId="0EE713DF" w14:textId="77777777" w:rsidTr="00A33B22">
        <w:trPr>
          <w:trHeight w:val="20"/>
        </w:trPr>
        <w:tc>
          <w:tcPr>
            <w:tcW w:w="2284" w:type="dxa"/>
            <w:hideMark/>
          </w:tcPr>
          <w:p w14:paraId="4B76204F" w14:textId="77777777" w:rsidR="00A33B22" w:rsidRPr="006851AE" w:rsidRDefault="00A33B22" w:rsidP="00A33B22">
            <w:pPr>
              <w:rPr>
                <w:rFonts w:ascii="Franklin Gothic Book" w:hAnsi="Franklin Gothic Book"/>
                <w:b/>
                <w:bCs/>
              </w:rPr>
            </w:pPr>
          </w:p>
        </w:tc>
        <w:tc>
          <w:tcPr>
            <w:tcW w:w="1020" w:type="dxa"/>
            <w:vAlign w:val="center"/>
            <w:hideMark/>
          </w:tcPr>
          <w:p w14:paraId="0DC24B7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020" w:type="dxa"/>
            <w:vAlign w:val="center"/>
            <w:hideMark/>
          </w:tcPr>
          <w:p w14:paraId="71D5189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Мужской</w:t>
            </w:r>
          </w:p>
        </w:tc>
        <w:tc>
          <w:tcPr>
            <w:tcW w:w="1020" w:type="dxa"/>
            <w:vAlign w:val="center"/>
            <w:hideMark/>
          </w:tcPr>
          <w:p w14:paraId="171D8AA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Женский</w:t>
            </w:r>
          </w:p>
        </w:tc>
        <w:tc>
          <w:tcPr>
            <w:tcW w:w="1020" w:type="dxa"/>
            <w:vAlign w:val="center"/>
            <w:hideMark/>
          </w:tcPr>
          <w:p w14:paraId="635D509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020" w:type="dxa"/>
            <w:vAlign w:val="center"/>
            <w:hideMark/>
          </w:tcPr>
          <w:p w14:paraId="0DE9402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020" w:type="dxa"/>
            <w:vAlign w:val="center"/>
            <w:hideMark/>
          </w:tcPr>
          <w:p w14:paraId="484E810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020" w:type="dxa"/>
            <w:vAlign w:val="center"/>
            <w:hideMark/>
          </w:tcPr>
          <w:p w14:paraId="06B84B6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020" w:type="dxa"/>
            <w:vAlign w:val="center"/>
            <w:hideMark/>
          </w:tcPr>
          <w:p w14:paraId="6732475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7D6C33D0" w14:textId="77777777" w:rsidTr="00A33B22">
        <w:trPr>
          <w:trHeight w:val="20"/>
        </w:trPr>
        <w:tc>
          <w:tcPr>
            <w:tcW w:w="2284" w:type="dxa"/>
            <w:hideMark/>
          </w:tcPr>
          <w:p w14:paraId="51F207E2" w14:textId="77777777" w:rsidR="00A33B22" w:rsidRPr="006851AE" w:rsidRDefault="00A33B22" w:rsidP="00A33B22">
            <w:pPr>
              <w:rPr>
                <w:rFonts w:ascii="Franklin Gothic Book" w:hAnsi="Franklin Gothic Book"/>
              </w:rPr>
            </w:pPr>
            <w:r w:rsidRPr="006851AE">
              <w:rPr>
                <w:rFonts w:ascii="Franklin Gothic Book" w:hAnsi="Franklin Gothic Book"/>
              </w:rPr>
              <w:t>Скорее опасаюсь</w:t>
            </w:r>
          </w:p>
        </w:tc>
        <w:tc>
          <w:tcPr>
            <w:tcW w:w="1020" w:type="dxa"/>
            <w:vAlign w:val="center"/>
            <w:hideMark/>
          </w:tcPr>
          <w:p w14:paraId="4D2559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020" w:type="dxa"/>
            <w:vAlign w:val="center"/>
            <w:hideMark/>
          </w:tcPr>
          <w:p w14:paraId="2CF861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020" w:type="dxa"/>
            <w:vAlign w:val="center"/>
            <w:hideMark/>
          </w:tcPr>
          <w:p w14:paraId="4FC205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1020" w:type="dxa"/>
            <w:vAlign w:val="center"/>
            <w:hideMark/>
          </w:tcPr>
          <w:p w14:paraId="615B00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020" w:type="dxa"/>
            <w:vAlign w:val="center"/>
            <w:hideMark/>
          </w:tcPr>
          <w:p w14:paraId="7B3132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020" w:type="dxa"/>
            <w:vAlign w:val="center"/>
            <w:hideMark/>
          </w:tcPr>
          <w:p w14:paraId="297426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020" w:type="dxa"/>
            <w:vAlign w:val="center"/>
            <w:hideMark/>
          </w:tcPr>
          <w:p w14:paraId="67F1D1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020" w:type="dxa"/>
            <w:vAlign w:val="center"/>
            <w:hideMark/>
          </w:tcPr>
          <w:p w14:paraId="42F6497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r>
      <w:tr w:rsidR="00A33B22" w:rsidRPr="006851AE" w14:paraId="33A9868D" w14:textId="77777777" w:rsidTr="00A33B22">
        <w:trPr>
          <w:trHeight w:val="20"/>
        </w:trPr>
        <w:tc>
          <w:tcPr>
            <w:tcW w:w="2284" w:type="dxa"/>
            <w:hideMark/>
          </w:tcPr>
          <w:p w14:paraId="3B0CA282"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опасаюсь</w:t>
            </w:r>
          </w:p>
        </w:tc>
        <w:tc>
          <w:tcPr>
            <w:tcW w:w="1020" w:type="dxa"/>
            <w:vAlign w:val="center"/>
            <w:hideMark/>
          </w:tcPr>
          <w:p w14:paraId="6EC317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c>
          <w:tcPr>
            <w:tcW w:w="1020" w:type="dxa"/>
            <w:vAlign w:val="center"/>
            <w:hideMark/>
          </w:tcPr>
          <w:p w14:paraId="4D599A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75</w:t>
            </w:r>
          </w:p>
        </w:tc>
        <w:tc>
          <w:tcPr>
            <w:tcW w:w="1020" w:type="dxa"/>
            <w:vAlign w:val="center"/>
            <w:hideMark/>
          </w:tcPr>
          <w:p w14:paraId="017EB1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1020" w:type="dxa"/>
            <w:vAlign w:val="center"/>
            <w:hideMark/>
          </w:tcPr>
          <w:p w14:paraId="7466ED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79</w:t>
            </w:r>
          </w:p>
        </w:tc>
        <w:tc>
          <w:tcPr>
            <w:tcW w:w="1020" w:type="dxa"/>
            <w:vAlign w:val="center"/>
            <w:hideMark/>
          </w:tcPr>
          <w:p w14:paraId="2BBD30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72</w:t>
            </w:r>
          </w:p>
        </w:tc>
        <w:tc>
          <w:tcPr>
            <w:tcW w:w="1020" w:type="dxa"/>
            <w:vAlign w:val="center"/>
            <w:hideMark/>
          </w:tcPr>
          <w:p w14:paraId="13F20D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c>
          <w:tcPr>
            <w:tcW w:w="1020" w:type="dxa"/>
            <w:vAlign w:val="center"/>
            <w:hideMark/>
          </w:tcPr>
          <w:p w14:paraId="48047A2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65</w:t>
            </w:r>
          </w:p>
        </w:tc>
        <w:tc>
          <w:tcPr>
            <w:tcW w:w="1020" w:type="dxa"/>
            <w:vAlign w:val="center"/>
            <w:hideMark/>
          </w:tcPr>
          <w:p w14:paraId="6ECFC4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r>
      <w:tr w:rsidR="00A33B22" w:rsidRPr="006851AE" w14:paraId="5AB501C0" w14:textId="77777777" w:rsidTr="00A33B22">
        <w:trPr>
          <w:trHeight w:val="20"/>
        </w:trPr>
        <w:tc>
          <w:tcPr>
            <w:tcW w:w="2284" w:type="dxa"/>
            <w:hideMark/>
          </w:tcPr>
          <w:p w14:paraId="099B8FE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020" w:type="dxa"/>
            <w:vAlign w:val="center"/>
            <w:hideMark/>
          </w:tcPr>
          <w:p w14:paraId="2FEBC7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020" w:type="dxa"/>
            <w:vAlign w:val="center"/>
            <w:hideMark/>
          </w:tcPr>
          <w:p w14:paraId="03621F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020" w:type="dxa"/>
            <w:vAlign w:val="center"/>
            <w:hideMark/>
          </w:tcPr>
          <w:p w14:paraId="6652C4C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020" w:type="dxa"/>
            <w:vAlign w:val="center"/>
            <w:hideMark/>
          </w:tcPr>
          <w:p w14:paraId="105418C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020" w:type="dxa"/>
            <w:vAlign w:val="center"/>
            <w:hideMark/>
          </w:tcPr>
          <w:p w14:paraId="054768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020" w:type="dxa"/>
            <w:vAlign w:val="center"/>
            <w:hideMark/>
          </w:tcPr>
          <w:p w14:paraId="1F7756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020" w:type="dxa"/>
            <w:vAlign w:val="center"/>
            <w:hideMark/>
          </w:tcPr>
          <w:p w14:paraId="404E05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020" w:type="dxa"/>
            <w:vAlign w:val="center"/>
            <w:hideMark/>
          </w:tcPr>
          <w:p w14:paraId="0C37FB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bl>
    <w:p w14:paraId="6D110055" w14:textId="77777777" w:rsidR="004F37E2" w:rsidRDefault="004F37E2" w:rsidP="00E53055">
      <w:pPr>
        <w:spacing w:before="240" w:after="0"/>
        <w:jc w:val="center"/>
        <w:rPr>
          <w:rFonts w:ascii="Franklin Gothic Book" w:hAnsi="Franklin Gothic Book"/>
          <w:b/>
          <w:bCs/>
        </w:rPr>
      </w:pPr>
    </w:p>
    <w:p w14:paraId="4046B810" w14:textId="77777777" w:rsidR="004F37E2" w:rsidRDefault="004F37E2">
      <w:pPr>
        <w:rPr>
          <w:rFonts w:ascii="Franklin Gothic Book" w:hAnsi="Franklin Gothic Book"/>
          <w:b/>
          <w:bCs/>
        </w:rPr>
      </w:pPr>
      <w:r>
        <w:rPr>
          <w:rFonts w:ascii="Franklin Gothic Book" w:hAnsi="Franklin Gothic Book"/>
          <w:b/>
          <w:bCs/>
        </w:rPr>
        <w:br w:type="page"/>
      </w:r>
    </w:p>
    <w:p w14:paraId="741008F6"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lastRenderedPageBreak/>
        <w:t xml:space="preserve">Как Вы считаете, должно или не должно государство способствовать развитию технологии искусственного интеллекта? И если да, то как именно? </w:t>
      </w:r>
      <w:r w:rsidRPr="00987C79">
        <w:rPr>
          <w:rFonts w:ascii="Franklin Gothic Book" w:hAnsi="Franklin Gothic Book"/>
          <w:bCs/>
        </w:rPr>
        <w:t>(закрытый вопрос, любое число ответов, % от всех опрошенных, январь 2020, январь 2020)</w:t>
      </w:r>
    </w:p>
    <w:p w14:paraId="2634CCB1" w14:textId="77777777" w:rsidR="00A33B22" w:rsidRPr="006851AE" w:rsidRDefault="00A33B22" w:rsidP="0015603A">
      <w:pPr>
        <w:jc w:val="center"/>
        <w:rPr>
          <w:rFonts w:ascii="Franklin Gothic Book" w:hAnsi="Franklin Gothic Book"/>
          <w:b/>
          <w:bCs/>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3" w:history="1">
        <w:r w:rsidRPr="006851AE">
          <w:rPr>
            <w:rStyle w:val="a4"/>
            <w:rFonts w:ascii="Franklin Gothic Book" w:hAnsi="Franklin Gothic Book"/>
          </w:rPr>
          <w:t>https://wciom.ru/index.php?id=236&amp;uid=10132</w:t>
        </w:r>
      </w:hyperlink>
    </w:p>
    <w:tbl>
      <w:tblPr>
        <w:tblStyle w:val="a9"/>
        <w:tblW w:w="0" w:type="auto"/>
        <w:tblLook w:val="04A0" w:firstRow="1" w:lastRow="0" w:firstColumn="1" w:lastColumn="0" w:noHBand="0" w:noVBand="1"/>
      </w:tblPr>
      <w:tblGrid>
        <w:gridCol w:w="8784"/>
        <w:gridCol w:w="1475"/>
      </w:tblGrid>
      <w:tr w:rsidR="00A33B22" w:rsidRPr="006851AE" w14:paraId="14C3BE80" w14:textId="77777777" w:rsidTr="00A33B22">
        <w:trPr>
          <w:trHeight w:val="20"/>
        </w:trPr>
        <w:tc>
          <w:tcPr>
            <w:tcW w:w="8784" w:type="dxa"/>
            <w:hideMark/>
          </w:tcPr>
          <w:p w14:paraId="529D5793" w14:textId="77777777" w:rsidR="00A33B22" w:rsidRPr="006851AE" w:rsidRDefault="00A33B22" w:rsidP="00A33B22">
            <w:pPr>
              <w:rPr>
                <w:rFonts w:ascii="Franklin Gothic Book" w:hAnsi="Franklin Gothic Book"/>
                <w:b/>
                <w:bCs/>
              </w:rPr>
            </w:pPr>
          </w:p>
        </w:tc>
        <w:tc>
          <w:tcPr>
            <w:tcW w:w="1475" w:type="dxa"/>
            <w:vAlign w:val="center"/>
            <w:hideMark/>
          </w:tcPr>
          <w:p w14:paraId="793581D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702131E1" w14:textId="77777777" w:rsidTr="00A33B22">
        <w:trPr>
          <w:trHeight w:val="20"/>
        </w:trPr>
        <w:tc>
          <w:tcPr>
            <w:tcW w:w="8784" w:type="dxa"/>
            <w:hideMark/>
          </w:tcPr>
          <w:p w14:paraId="346FE56E" w14:textId="77777777" w:rsidR="00A33B22" w:rsidRPr="006851AE" w:rsidRDefault="00A33B22" w:rsidP="00A33B22">
            <w:pPr>
              <w:rPr>
                <w:rFonts w:ascii="Franklin Gothic Book" w:hAnsi="Franklin Gothic Book"/>
              </w:rPr>
            </w:pPr>
            <w:r w:rsidRPr="006851AE">
              <w:rPr>
                <w:rFonts w:ascii="Franklin Gothic Book" w:hAnsi="Franklin Gothic Book"/>
              </w:rPr>
              <w:t>Создавать и финансировать программы профессионального образования</w:t>
            </w:r>
          </w:p>
        </w:tc>
        <w:tc>
          <w:tcPr>
            <w:tcW w:w="1475" w:type="dxa"/>
            <w:vAlign w:val="center"/>
            <w:hideMark/>
          </w:tcPr>
          <w:p w14:paraId="43C177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r>
      <w:tr w:rsidR="00A33B22" w:rsidRPr="006851AE" w14:paraId="1FAE2C60" w14:textId="77777777" w:rsidTr="00A33B22">
        <w:trPr>
          <w:trHeight w:val="20"/>
        </w:trPr>
        <w:tc>
          <w:tcPr>
            <w:tcW w:w="8784" w:type="dxa"/>
            <w:hideMark/>
          </w:tcPr>
          <w:p w14:paraId="44836C97" w14:textId="77777777" w:rsidR="00A33B22" w:rsidRPr="006851AE" w:rsidRDefault="00A33B22" w:rsidP="00A33B22">
            <w:pPr>
              <w:rPr>
                <w:rFonts w:ascii="Franklin Gothic Book" w:hAnsi="Franklin Gothic Book"/>
              </w:rPr>
            </w:pPr>
            <w:r w:rsidRPr="006851AE">
              <w:rPr>
                <w:rFonts w:ascii="Franklin Gothic Book" w:hAnsi="Franklin Gothic Book"/>
              </w:rPr>
              <w:t>Поддерживать программы переподготовки кадров</w:t>
            </w:r>
          </w:p>
        </w:tc>
        <w:tc>
          <w:tcPr>
            <w:tcW w:w="1475" w:type="dxa"/>
            <w:vAlign w:val="center"/>
            <w:hideMark/>
          </w:tcPr>
          <w:p w14:paraId="00E9AD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r>
      <w:tr w:rsidR="00A33B22" w:rsidRPr="006851AE" w14:paraId="12B4FE74" w14:textId="77777777" w:rsidTr="00A33B22">
        <w:trPr>
          <w:trHeight w:val="20"/>
        </w:trPr>
        <w:tc>
          <w:tcPr>
            <w:tcW w:w="8784" w:type="dxa"/>
            <w:hideMark/>
          </w:tcPr>
          <w:p w14:paraId="77E91E30" w14:textId="77777777" w:rsidR="00A33B22" w:rsidRPr="006851AE" w:rsidRDefault="00A33B22" w:rsidP="00A33B22">
            <w:pPr>
              <w:rPr>
                <w:rFonts w:ascii="Franklin Gothic Book" w:hAnsi="Franklin Gothic Book"/>
              </w:rPr>
            </w:pPr>
            <w:r w:rsidRPr="006851AE">
              <w:rPr>
                <w:rFonts w:ascii="Franklin Gothic Book" w:hAnsi="Franklin Gothic Book"/>
              </w:rPr>
              <w:t>Внедрять технологии искусственного интеллекта в системы государственного здравоохранения и образования</w:t>
            </w:r>
          </w:p>
        </w:tc>
        <w:tc>
          <w:tcPr>
            <w:tcW w:w="1475" w:type="dxa"/>
            <w:vAlign w:val="center"/>
            <w:hideMark/>
          </w:tcPr>
          <w:p w14:paraId="45380F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r>
      <w:tr w:rsidR="00A33B22" w:rsidRPr="006851AE" w14:paraId="46FCA0C9" w14:textId="77777777" w:rsidTr="00A33B22">
        <w:trPr>
          <w:trHeight w:val="20"/>
        </w:trPr>
        <w:tc>
          <w:tcPr>
            <w:tcW w:w="8784" w:type="dxa"/>
            <w:hideMark/>
          </w:tcPr>
          <w:p w14:paraId="4492558C" w14:textId="77777777" w:rsidR="00A33B22" w:rsidRPr="006851AE" w:rsidRDefault="00A33B22" w:rsidP="00A33B22">
            <w:pPr>
              <w:rPr>
                <w:rFonts w:ascii="Franklin Gothic Book" w:hAnsi="Franklin Gothic Book"/>
              </w:rPr>
            </w:pPr>
            <w:r w:rsidRPr="006851AE">
              <w:rPr>
                <w:rFonts w:ascii="Franklin Gothic Book" w:hAnsi="Franklin Gothic Book"/>
              </w:rPr>
              <w:t>Предоставлять финансовую поддержку компаниям, разрабатывающим технологии искусственного интеллекта</w:t>
            </w:r>
          </w:p>
        </w:tc>
        <w:tc>
          <w:tcPr>
            <w:tcW w:w="1475" w:type="dxa"/>
            <w:vAlign w:val="center"/>
            <w:hideMark/>
          </w:tcPr>
          <w:p w14:paraId="3CE8B8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r>
      <w:tr w:rsidR="00A33B22" w:rsidRPr="006851AE" w14:paraId="4F2BA2DB" w14:textId="77777777" w:rsidTr="00A33B22">
        <w:trPr>
          <w:trHeight w:val="20"/>
        </w:trPr>
        <w:tc>
          <w:tcPr>
            <w:tcW w:w="8784" w:type="dxa"/>
            <w:hideMark/>
          </w:tcPr>
          <w:p w14:paraId="64B11543" w14:textId="77777777" w:rsidR="00A33B22" w:rsidRPr="006851AE" w:rsidRDefault="00A33B22" w:rsidP="00A33B22">
            <w:pPr>
              <w:rPr>
                <w:rFonts w:ascii="Franklin Gothic Book" w:hAnsi="Franklin Gothic Book"/>
              </w:rPr>
            </w:pPr>
            <w:r w:rsidRPr="006851AE">
              <w:rPr>
                <w:rFonts w:ascii="Franklin Gothic Book" w:hAnsi="Franklin Gothic Book"/>
              </w:rPr>
              <w:t>Совершенствовать законы</w:t>
            </w:r>
          </w:p>
        </w:tc>
        <w:tc>
          <w:tcPr>
            <w:tcW w:w="1475" w:type="dxa"/>
            <w:vAlign w:val="center"/>
            <w:hideMark/>
          </w:tcPr>
          <w:p w14:paraId="788987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r>
      <w:tr w:rsidR="00A33B22" w:rsidRPr="006851AE" w14:paraId="4033670F" w14:textId="77777777" w:rsidTr="00A33B22">
        <w:trPr>
          <w:trHeight w:val="20"/>
        </w:trPr>
        <w:tc>
          <w:tcPr>
            <w:tcW w:w="8784" w:type="dxa"/>
            <w:hideMark/>
          </w:tcPr>
          <w:p w14:paraId="58138E3D"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Внедрять технологии искусственного интеллекта в систему получения </w:t>
            </w:r>
            <w:proofErr w:type="spellStart"/>
            <w:r w:rsidRPr="006851AE">
              <w:rPr>
                <w:rFonts w:ascii="Franklin Gothic Book" w:hAnsi="Franklin Gothic Book"/>
              </w:rPr>
              <w:t>госуслуг</w:t>
            </w:r>
            <w:proofErr w:type="spellEnd"/>
          </w:p>
        </w:tc>
        <w:tc>
          <w:tcPr>
            <w:tcW w:w="1475" w:type="dxa"/>
            <w:vAlign w:val="center"/>
            <w:hideMark/>
          </w:tcPr>
          <w:p w14:paraId="01449C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r>
      <w:tr w:rsidR="00A33B22" w:rsidRPr="006851AE" w14:paraId="2F93FF9C" w14:textId="77777777" w:rsidTr="00A33B22">
        <w:trPr>
          <w:trHeight w:val="20"/>
        </w:trPr>
        <w:tc>
          <w:tcPr>
            <w:tcW w:w="8784" w:type="dxa"/>
            <w:hideMark/>
          </w:tcPr>
          <w:p w14:paraId="0F057E86" w14:textId="77777777" w:rsidR="00A33B22" w:rsidRPr="006851AE" w:rsidRDefault="00A33B22" w:rsidP="00A33B22">
            <w:pPr>
              <w:rPr>
                <w:rFonts w:ascii="Franklin Gothic Book" w:hAnsi="Franklin Gothic Book"/>
              </w:rPr>
            </w:pPr>
            <w:r w:rsidRPr="006851AE">
              <w:rPr>
                <w:rFonts w:ascii="Franklin Gothic Book" w:hAnsi="Franklin Gothic Book"/>
              </w:rPr>
              <w:t>Стимулировать организации внедрять технологии искусственного интеллекта</w:t>
            </w:r>
          </w:p>
        </w:tc>
        <w:tc>
          <w:tcPr>
            <w:tcW w:w="1475" w:type="dxa"/>
            <w:vAlign w:val="center"/>
            <w:hideMark/>
          </w:tcPr>
          <w:p w14:paraId="60D391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r>
      <w:tr w:rsidR="00A33B22" w:rsidRPr="006851AE" w14:paraId="36485D2C" w14:textId="77777777" w:rsidTr="00A33B22">
        <w:trPr>
          <w:trHeight w:val="20"/>
        </w:trPr>
        <w:tc>
          <w:tcPr>
            <w:tcW w:w="8784" w:type="dxa"/>
            <w:hideMark/>
          </w:tcPr>
          <w:p w14:paraId="5BC1CAB4" w14:textId="77777777" w:rsidR="00A33B22" w:rsidRPr="006851AE" w:rsidRDefault="00A33B22" w:rsidP="00A33B22">
            <w:pPr>
              <w:rPr>
                <w:rFonts w:ascii="Franklin Gothic Book" w:hAnsi="Franklin Gothic Book"/>
              </w:rPr>
            </w:pPr>
            <w:r w:rsidRPr="006851AE">
              <w:rPr>
                <w:rFonts w:ascii="Franklin Gothic Book" w:hAnsi="Franklin Gothic Book"/>
              </w:rPr>
              <w:t>Государство не должно способствовать развитию технологии искусственного интеллекта</w:t>
            </w:r>
          </w:p>
        </w:tc>
        <w:tc>
          <w:tcPr>
            <w:tcW w:w="1475" w:type="dxa"/>
            <w:vAlign w:val="center"/>
            <w:hideMark/>
          </w:tcPr>
          <w:p w14:paraId="348A3C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0448A1C5" w14:textId="77777777" w:rsidTr="00A33B22">
        <w:trPr>
          <w:trHeight w:val="20"/>
        </w:trPr>
        <w:tc>
          <w:tcPr>
            <w:tcW w:w="8784" w:type="dxa"/>
            <w:hideMark/>
          </w:tcPr>
          <w:p w14:paraId="112B4444"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75" w:type="dxa"/>
            <w:vAlign w:val="center"/>
            <w:hideMark/>
          </w:tcPr>
          <w:p w14:paraId="43E6B2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32534CA2" w14:textId="77777777" w:rsidTr="00A33B22">
        <w:trPr>
          <w:trHeight w:val="20"/>
        </w:trPr>
        <w:tc>
          <w:tcPr>
            <w:tcW w:w="8784" w:type="dxa"/>
            <w:hideMark/>
          </w:tcPr>
          <w:p w14:paraId="7172B34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58543A7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bl>
    <w:p w14:paraId="40AFAA2F"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 xml:space="preserve">Скажите, пожалуйста, лично Вы хотели бы или не хотели в течение ближайших двух-трех лет пройти обучение в сфере технологий искусственного интеллекта? </w:t>
      </w:r>
      <w:r w:rsidRPr="00987C79">
        <w:rPr>
          <w:rFonts w:ascii="Franklin Gothic Book" w:hAnsi="Franklin Gothic Book"/>
          <w:bCs/>
        </w:rPr>
        <w:t>(закрытый вопрос, один ответ, % от всех опрошенных, январь 2020)</w:t>
      </w:r>
    </w:p>
    <w:p w14:paraId="2E20A3EB" w14:textId="77777777" w:rsidR="00A33B22" w:rsidRPr="006851AE" w:rsidRDefault="00A33B22" w:rsidP="00B6468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4" w:history="1">
        <w:r w:rsidRPr="006851AE">
          <w:rPr>
            <w:rStyle w:val="a4"/>
            <w:rFonts w:ascii="Franklin Gothic Book" w:hAnsi="Franklin Gothic Book"/>
          </w:rPr>
          <w:t>https://wciom.ru/index.php?id=236&amp;uid=10132</w:t>
        </w:r>
      </w:hyperlink>
    </w:p>
    <w:tbl>
      <w:tblPr>
        <w:tblStyle w:val="a9"/>
        <w:tblW w:w="0" w:type="auto"/>
        <w:tblInd w:w="1271" w:type="dxa"/>
        <w:tblLook w:val="04A0" w:firstRow="1" w:lastRow="0" w:firstColumn="1" w:lastColumn="0" w:noHBand="0" w:noVBand="1"/>
      </w:tblPr>
      <w:tblGrid>
        <w:gridCol w:w="6516"/>
        <w:gridCol w:w="1475"/>
      </w:tblGrid>
      <w:tr w:rsidR="00A33B22" w:rsidRPr="006851AE" w14:paraId="4628C60F" w14:textId="77777777" w:rsidTr="00A33B22">
        <w:trPr>
          <w:trHeight w:val="20"/>
        </w:trPr>
        <w:tc>
          <w:tcPr>
            <w:tcW w:w="6516" w:type="dxa"/>
            <w:hideMark/>
          </w:tcPr>
          <w:p w14:paraId="353D35DB" w14:textId="77777777" w:rsidR="00A33B22" w:rsidRPr="006851AE" w:rsidRDefault="00A33B22" w:rsidP="00A33B22">
            <w:pPr>
              <w:rPr>
                <w:rFonts w:ascii="Franklin Gothic Book" w:hAnsi="Franklin Gothic Book"/>
                <w:b/>
                <w:bCs/>
              </w:rPr>
            </w:pPr>
          </w:p>
        </w:tc>
        <w:tc>
          <w:tcPr>
            <w:tcW w:w="1475" w:type="dxa"/>
            <w:vAlign w:val="center"/>
            <w:hideMark/>
          </w:tcPr>
          <w:p w14:paraId="0847D0F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28F56EEC" w14:textId="77777777" w:rsidTr="00A33B22">
        <w:trPr>
          <w:trHeight w:val="20"/>
        </w:trPr>
        <w:tc>
          <w:tcPr>
            <w:tcW w:w="6516" w:type="dxa"/>
            <w:hideMark/>
          </w:tcPr>
          <w:p w14:paraId="254312FB" w14:textId="77777777" w:rsidR="00A33B22" w:rsidRPr="006851AE" w:rsidRDefault="00A33B22" w:rsidP="00A33B22">
            <w:pPr>
              <w:rPr>
                <w:rFonts w:ascii="Franklin Gothic Book" w:hAnsi="Franklin Gothic Book"/>
              </w:rPr>
            </w:pPr>
            <w:r w:rsidRPr="006851AE">
              <w:rPr>
                <w:rFonts w:ascii="Franklin Gothic Book" w:hAnsi="Franklin Gothic Book"/>
              </w:rPr>
              <w:t>Да, хотел бы повысить имеющуюся квалификацию в этой сфере</w:t>
            </w:r>
          </w:p>
        </w:tc>
        <w:tc>
          <w:tcPr>
            <w:tcW w:w="1475" w:type="dxa"/>
            <w:vAlign w:val="center"/>
            <w:hideMark/>
          </w:tcPr>
          <w:p w14:paraId="193BDF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7260D1EA" w14:textId="77777777" w:rsidTr="00A33B22">
        <w:trPr>
          <w:trHeight w:val="20"/>
        </w:trPr>
        <w:tc>
          <w:tcPr>
            <w:tcW w:w="6516" w:type="dxa"/>
            <w:hideMark/>
          </w:tcPr>
          <w:p w14:paraId="6AAD0FAD" w14:textId="77777777" w:rsidR="00A33B22" w:rsidRPr="006851AE" w:rsidRDefault="00A33B22" w:rsidP="00A33B22">
            <w:pPr>
              <w:rPr>
                <w:rFonts w:ascii="Franklin Gothic Book" w:hAnsi="Franklin Gothic Book"/>
              </w:rPr>
            </w:pPr>
            <w:r w:rsidRPr="006851AE">
              <w:rPr>
                <w:rFonts w:ascii="Franklin Gothic Book" w:hAnsi="Franklin Gothic Book"/>
              </w:rPr>
              <w:t>Да, хотел бы получить квалификацию в этой сфере</w:t>
            </w:r>
          </w:p>
        </w:tc>
        <w:tc>
          <w:tcPr>
            <w:tcW w:w="1475" w:type="dxa"/>
            <w:vAlign w:val="center"/>
            <w:hideMark/>
          </w:tcPr>
          <w:p w14:paraId="0C3F45A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42B1B24C" w14:textId="77777777" w:rsidTr="00A33B22">
        <w:trPr>
          <w:trHeight w:val="20"/>
        </w:trPr>
        <w:tc>
          <w:tcPr>
            <w:tcW w:w="6516" w:type="dxa"/>
            <w:hideMark/>
          </w:tcPr>
          <w:p w14:paraId="0761F692" w14:textId="77777777" w:rsidR="00A33B22" w:rsidRPr="006851AE" w:rsidRDefault="00A33B22" w:rsidP="00A33B22">
            <w:pPr>
              <w:rPr>
                <w:rFonts w:ascii="Franklin Gothic Book" w:hAnsi="Franklin Gothic Book"/>
              </w:rPr>
            </w:pPr>
            <w:r w:rsidRPr="006851AE">
              <w:rPr>
                <w:rFonts w:ascii="Franklin Gothic Book" w:hAnsi="Franklin Gothic Book"/>
              </w:rPr>
              <w:t>Да, другое</w:t>
            </w:r>
          </w:p>
        </w:tc>
        <w:tc>
          <w:tcPr>
            <w:tcW w:w="1475" w:type="dxa"/>
            <w:vAlign w:val="center"/>
            <w:hideMark/>
          </w:tcPr>
          <w:p w14:paraId="543CFC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565A23E8" w14:textId="77777777" w:rsidTr="00A33B22">
        <w:trPr>
          <w:trHeight w:val="20"/>
        </w:trPr>
        <w:tc>
          <w:tcPr>
            <w:tcW w:w="6516" w:type="dxa"/>
            <w:hideMark/>
          </w:tcPr>
          <w:p w14:paraId="3611D7DD" w14:textId="77777777" w:rsidR="00A33B22" w:rsidRPr="006851AE" w:rsidRDefault="00A33B22" w:rsidP="00A33B22">
            <w:pPr>
              <w:rPr>
                <w:rFonts w:ascii="Franklin Gothic Book" w:hAnsi="Franklin Gothic Book"/>
              </w:rPr>
            </w:pPr>
            <w:r w:rsidRPr="006851AE">
              <w:rPr>
                <w:rFonts w:ascii="Franklin Gothic Book" w:hAnsi="Franklin Gothic Book"/>
              </w:rPr>
              <w:t>Нет, не хотел бы проходить обучение</w:t>
            </w:r>
          </w:p>
        </w:tc>
        <w:tc>
          <w:tcPr>
            <w:tcW w:w="1475" w:type="dxa"/>
            <w:vAlign w:val="center"/>
            <w:hideMark/>
          </w:tcPr>
          <w:p w14:paraId="659313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r>
      <w:tr w:rsidR="00A33B22" w:rsidRPr="006851AE" w14:paraId="41FB51EE" w14:textId="77777777" w:rsidTr="00A33B22">
        <w:trPr>
          <w:trHeight w:val="20"/>
        </w:trPr>
        <w:tc>
          <w:tcPr>
            <w:tcW w:w="6516" w:type="dxa"/>
            <w:hideMark/>
          </w:tcPr>
          <w:p w14:paraId="5B206EA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06428B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6182F259"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 xml:space="preserve">Слышали ли Вы ранее или сейчас впервые слышите о технологиях искусственного интеллекта? Если слышали, то как бы Вы объяснили, что это? </w:t>
      </w:r>
      <w:r w:rsidRPr="00987C79">
        <w:rPr>
          <w:rFonts w:ascii="Franklin Gothic Book" w:hAnsi="Franklin Gothic Book"/>
          <w:bCs/>
        </w:rPr>
        <w:t>(закрытый вопрос, один ответ, % от всех опрошенных, октябрь 2019)</w:t>
      </w:r>
    </w:p>
    <w:p w14:paraId="779826D5" w14:textId="77777777" w:rsidR="00A33B22" w:rsidRPr="006851AE" w:rsidRDefault="00A33B22" w:rsidP="00B6468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5" w:history="1">
        <w:r w:rsidRPr="006851AE">
          <w:rPr>
            <w:rStyle w:val="a4"/>
            <w:rFonts w:ascii="Franklin Gothic Book" w:hAnsi="Franklin Gothic Book"/>
          </w:rPr>
          <w:t>https://wciom.ru/index.php?id=236&amp;uid=10068</w:t>
        </w:r>
      </w:hyperlink>
    </w:p>
    <w:tbl>
      <w:tblPr>
        <w:tblStyle w:val="a9"/>
        <w:tblW w:w="0" w:type="auto"/>
        <w:tblInd w:w="2263" w:type="dxa"/>
        <w:tblLook w:val="04A0" w:firstRow="1" w:lastRow="0" w:firstColumn="1" w:lastColumn="0" w:noHBand="0" w:noVBand="1"/>
      </w:tblPr>
      <w:tblGrid>
        <w:gridCol w:w="4390"/>
        <w:gridCol w:w="1475"/>
      </w:tblGrid>
      <w:tr w:rsidR="00A33B22" w:rsidRPr="006851AE" w14:paraId="503FF099" w14:textId="77777777" w:rsidTr="00A33B22">
        <w:trPr>
          <w:trHeight w:val="20"/>
        </w:trPr>
        <w:tc>
          <w:tcPr>
            <w:tcW w:w="4390" w:type="dxa"/>
            <w:hideMark/>
          </w:tcPr>
          <w:p w14:paraId="2316A5CD" w14:textId="77777777" w:rsidR="00A33B22" w:rsidRPr="006851AE" w:rsidRDefault="00A33B22" w:rsidP="00A33B22">
            <w:pPr>
              <w:rPr>
                <w:rFonts w:ascii="Franklin Gothic Book" w:hAnsi="Franklin Gothic Book"/>
                <w:b/>
                <w:bCs/>
              </w:rPr>
            </w:pPr>
          </w:p>
        </w:tc>
        <w:tc>
          <w:tcPr>
            <w:tcW w:w="1475" w:type="dxa"/>
            <w:vAlign w:val="center"/>
            <w:hideMark/>
          </w:tcPr>
          <w:p w14:paraId="36E37D0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5F210803" w14:textId="77777777" w:rsidTr="00A33B22">
        <w:trPr>
          <w:trHeight w:val="20"/>
        </w:trPr>
        <w:tc>
          <w:tcPr>
            <w:tcW w:w="4390" w:type="dxa"/>
            <w:hideMark/>
          </w:tcPr>
          <w:p w14:paraId="3FFDF7DF" w14:textId="77777777" w:rsidR="00A33B22" w:rsidRPr="006851AE" w:rsidRDefault="00A33B22" w:rsidP="00A33B22">
            <w:pPr>
              <w:rPr>
                <w:rFonts w:ascii="Franklin Gothic Book" w:hAnsi="Franklin Gothic Book"/>
              </w:rPr>
            </w:pPr>
            <w:r w:rsidRPr="006851AE">
              <w:rPr>
                <w:rFonts w:ascii="Franklin Gothic Book" w:hAnsi="Franklin Gothic Book"/>
              </w:rPr>
              <w:t>Слышал, смогу объяснить</w:t>
            </w:r>
          </w:p>
        </w:tc>
        <w:tc>
          <w:tcPr>
            <w:tcW w:w="1475" w:type="dxa"/>
            <w:vAlign w:val="center"/>
            <w:hideMark/>
          </w:tcPr>
          <w:p w14:paraId="0D1AFB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77</w:t>
            </w:r>
          </w:p>
        </w:tc>
      </w:tr>
      <w:tr w:rsidR="00A33B22" w:rsidRPr="006851AE" w14:paraId="66FAE56D" w14:textId="77777777" w:rsidTr="00A33B22">
        <w:trPr>
          <w:trHeight w:val="20"/>
        </w:trPr>
        <w:tc>
          <w:tcPr>
            <w:tcW w:w="4390" w:type="dxa"/>
            <w:hideMark/>
          </w:tcPr>
          <w:p w14:paraId="113D51EE" w14:textId="77777777" w:rsidR="00A33B22" w:rsidRPr="006851AE" w:rsidRDefault="00A33B22" w:rsidP="00A33B22">
            <w:pPr>
              <w:rPr>
                <w:rFonts w:ascii="Franklin Gothic Book" w:hAnsi="Franklin Gothic Book"/>
              </w:rPr>
            </w:pPr>
            <w:r w:rsidRPr="006851AE">
              <w:rPr>
                <w:rFonts w:ascii="Franklin Gothic Book" w:hAnsi="Franklin Gothic Book"/>
              </w:rPr>
              <w:t>Слышал ранее, но не смогу объяснить</w:t>
            </w:r>
          </w:p>
        </w:tc>
        <w:tc>
          <w:tcPr>
            <w:tcW w:w="1475" w:type="dxa"/>
            <w:vAlign w:val="center"/>
            <w:hideMark/>
          </w:tcPr>
          <w:p w14:paraId="787CCE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203FE223" w14:textId="77777777" w:rsidTr="00A33B22">
        <w:trPr>
          <w:trHeight w:val="20"/>
        </w:trPr>
        <w:tc>
          <w:tcPr>
            <w:tcW w:w="4390" w:type="dxa"/>
            <w:hideMark/>
          </w:tcPr>
          <w:p w14:paraId="424072B8"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этом</w:t>
            </w:r>
          </w:p>
        </w:tc>
        <w:tc>
          <w:tcPr>
            <w:tcW w:w="1475" w:type="dxa"/>
            <w:vAlign w:val="center"/>
            <w:hideMark/>
          </w:tcPr>
          <w:p w14:paraId="3D7DDA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bl>
    <w:p w14:paraId="4DD30F43"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t xml:space="preserve">Уточните, пожалуйста, используются ли в вашей компании технологии искусственного интеллекта или нет </w:t>
      </w:r>
      <w:r w:rsidRPr="00987C79">
        <w:rPr>
          <w:rFonts w:ascii="Franklin Gothic Book" w:hAnsi="Franklin Gothic Book"/>
          <w:bCs/>
        </w:rPr>
        <w:t>(закрытый вопрос, один ответ, % от всех опрошенных, октябрь 2019)</w:t>
      </w:r>
    </w:p>
    <w:p w14:paraId="34FD602C" w14:textId="77777777" w:rsidR="00A33B22" w:rsidRPr="006851AE" w:rsidRDefault="00A33B22" w:rsidP="00A33B22">
      <w:pP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6" w:history="1">
        <w:r w:rsidRPr="006851AE">
          <w:rPr>
            <w:rStyle w:val="a4"/>
            <w:rFonts w:ascii="Franklin Gothic Book" w:hAnsi="Franklin Gothic Book"/>
          </w:rPr>
          <w:t>https://wciom.ru/index.php?id=236&amp;uid=10068</w:t>
        </w:r>
      </w:hyperlink>
    </w:p>
    <w:tbl>
      <w:tblPr>
        <w:tblStyle w:val="a9"/>
        <w:tblW w:w="0" w:type="auto"/>
        <w:tblInd w:w="2122" w:type="dxa"/>
        <w:tblLook w:val="04A0" w:firstRow="1" w:lastRow="0" w:firstColumn="1" w:lastColumn="0" w:noHBand="0" w:noVBand="1"/>
      </w:tblPr>
      <w:tblGrid>
        <w:gridCol w:w="4531"/>
        <w:gridCol w:w="1475"/>
      </w:tblGrid>
      <w:tr w:rsidR="00A33B22" w:rsidRPr="006851AE" w14:paraId="59EB77E7" w14:textId="77777777" w:rsidTr="00A33B22">
        <w:trPr>
          <w:trHeight w:val="20"/>
        </w:trPr>
        <w:tc>
          <w:tcPr>
            <w:tcW w:w="4531" w:type="dxa"/>
            <w:hideMark/>
          </w:tcPr>
          <w:p w14:paraId="775F41DC" w14:textId="77777777" w:rsidR="00A33B22" w:rsidRPr="006851AE" w:rsidRDefault="00A33B22" w:rsidP="00A33B22">
            <w:pPr>
              <w:rPr>
                <w:rFonts w:ascii="Franklin Gothic Book" w:hAnsi="Franklin Gothic Book"/>
                <w:b/>
                <w:bCs/>
              </w:rPr>
            </w:pPr>
          </w:p>
        </w:tc>
        <w:tc>
          <w:tcPr>
            <w:tcW w:w="1475" w:type="dxa"/>
            <w:vAlign w:val="center"/>
            <w:hideMark/>
          </w:tcPr>
          <w:p w14:paraId="1C6E98E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57524E79" w14:textId="77777777" w:rsidTr="00A33B22">
        <w:trPr>
          <w:trHeight w:val="20"/>
        </w:trPr>
        <w:tc>
          <w:tcPr>
            <w:tcW w:w="4531" w:type="dxa"/>
            <w:hideMark/>
          </w:tcPr>
          <w:p w14:paraId="3963D167" w14:textId="77777777" w:rsidR="00A33B22" w:rsidRPr="006851AE" w:rsidRDefault="00A33B22" w:rsidP="00A33B22">
            <w:pPr>
              <w:rPr>
                <w:rFonts w:ascii="Franklin Gothic Book" w:hAnsi="Franklin Gothic Book"/>
              </w:rPr>
            </w:pPr>
            <w:r w:rsidRPr="006851AE">
              <w:rPr>
                <w:rFonts w:ascii="Franklin Gothic Book" w:hAnsi="Franklin Gothic Book"/>
              </w:rPr>
              <w:t>Да, используются</w:t>
            </w:r>
          </w:p>
        </w:tc>
        <w:tc>
          <w:tcPr>
            <w:tcW w:w="1475" w:type="dxa"/>
            <w:vAlign w:val="center"/>
            <w:hideMark/>
          </w:tcPr>
          <w:p w14:paraId="456539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r>
      <w:tr w:rsidR="00A33B22" w:rsidRPr="006851AE" w14:paraId="232BCF58" w14:textId="77777777" w:rsidTr="00A33B22">
        <w:trPr>
          <w:trHeight w:val="20"/>
        </w:trPr>
        <w:tc>
          <w:tcPr>
            <w:tcW w:w="4531" w:type="dxa"/>
            <w:hideMark/>
          </w:tcPr>
          <w:p w14:paraId="0B996C53" w14:textId="77777777" w:rsidR="00A33B22" w:rsidRPr="006851AE" w:rsidRDefault="00A33B22" w:rsidP="00A33B22">
            <w:pPr>
              <w:rPr>
                <w:rFonts w:ascii="Franklin Gothic Book" w:hAnsi="Franklin Gothic Book"/>
              </w:rPr>
            </w:pPr>
            <w:r w:rsidRPr="006851AE">
              <w:rPr>
                <w:rFonts w:ascii="Franklin Gothic Book" w:hAnsi="Franklin Gothic Book"/>
              </w:rPr>
              <w:t>Нет, но планируется их использовать</w:t>
            </w:r>
          </w:p>
        </w:tc>
        <w:tc>
          <w:tcPr>
            <w:tcW w:w="1475" w:type="dxa"/>
            <w:vAlign w:val="center"/>
            <w:hideMark/>
          </w:tcPr>
          <w:p w14:paraId="17DD63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346F03BF" w14:textId="77777777" w:rsidTr="00A33B22">
        <w:trPr>
          <w:trHeight w:val="20"/>
        </w:trPr>
        <w:tc>
          <w:tcPr>
            <w:tcW w:w="4531" w:type="dxa"/>
            <w:hideMark/>
          </w:tcPr>
          <w:p w14:paraId="62BE1C5D" w14:textId="77777777" w:rsidR="00A33B22" w:rsidRPr="006851AE" w:rsidRDefault="00A33B22" w:rsidP="00A33B22">
            <w:pPr>
              <w:rPr>
                <w:rFonts w:ascii="Franklin Gothic Book" w:hAnsi="Franklin Gothic Book"/>
              </w:rPr>
            </w:pPr>
            <w:r w:rsidRPr="006851AE">
              <w:rPr>
                <w:rFonts w:ascii="Franklin Gothic Book" w:hAnsi="Franklin Gothic Book"/>
              </w:rPr>
              <w:t>Нет и не планируется их использовать</w:t>
            </w:r>
          </w:p>
        </w:tc>
        <w:tc>
          <w:tcPr>
            <w:tcW w:w="1475" w:type="dxa"/>
            <w:vAlign w:val="center"/>
            <w:hideMark/>
          </w:tcPr>
          <w:p w14:paraId="3252FA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r>
      <w:tr w:rsidR="00A33B22" w:rsidRPr="006851AE" w14:paraId="6ADD1A26" w14:textId="77777777" w:rsidTr="00A33B22">
        <w:trPr>
          <w:trHeight w:val="20"/>
        </w:trPr>
        <w:tc>
          <w:tcPr>
            <w:tcW w:w="4531" w:type="dxa"/>
            <w:hideMark/>
          </w:tcPr>
          <w:p w14:paraId="21EF7BD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7B6EF5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3F4125A8" w14:textId="77777777" w:rsidR="004F37E2" w:rsidRDefault="004F37E2" w:rsidP="00E53055">
      <w:pPr>
        <w:spacing w:before="240" w:after="0"/>
        <w:jc w:val="center"/>
        <w:rPr>
          <w:rFonts w:ascii="Franklin Gothic Book" w:hAnsi="Franklin Gothic Book"/>
          <w:b/>
          <w:bCs/>
        </w:rPr>
      </w:pPr>
    </w:p>
    <w:p w14:paraId="414E6FA1" w14:textId="77777777" w:rsidR="004F37E2" w:rsidRDefault="004F37E2">
      <w:pPr>
        <w:rPr>
          <w:rFonts w:ascii="Franklin Gothic Book" w:hAnsi="Franklin Gothic Book"/>
          <w:b/>
          <w:bCs/>
        </w:rPr>
      </w:pPr>
      <w:r>
        <w:rPr>
          <w:rFonts w:ascii="Franklin Gothic Book" w:hAnsi="Franklin Gothic Book"/>
          <w:b/>
          <w:bCs/>
        </w:rPr>
        <w:br w:type="page"/>
      </w:r>
    </w:p>
    <w:p w14:paraId="791D45E8" w14:textId="77777777" w:rsidR="00A33B22" w:rsidRPr="006851AE" w:rsidRDefault="00A33B22" w:rsidP="00E53055">
      <w:pPr>
        <w:spacing w:before="240" w:after="0"/>
        <w:jc w:val="center"/>
        <w:rPr>
          <w:rFonts w:ascii="Franklin Gothic Book" w:hAnsi="Franklin Gothic Book"/>
          <w:b/>
          <w:bCs/>
        </w:rPr>
      </w:pPr>
      <w:r w:rsidRPr="006851AE">
        <w:rPr>
          <w:rFonts w:ascii="Franklin Gothic Book" w:hAnsi="Franklin Gothic Book"/>
          <w:b/>
          <w:bCs/>
        </w:rPr>
        <w:lastRenderedPageBreak/>
        <w:t xml:space="preserve">Причины отказа от использования технологии искусственного интеллекта </w:t>
      </w:r>
      <w:r w:rsidRPr="00BF1E5D">
        <w:rPr>
          <w:rFonts w:ascii="Franklin Gothic Book" w:hAnsi="Franklin Gothic Book"/>
          <w:bCs/>
        </w:rPr>
        <w:t>(закрытый вопрос, один ответ, % от тех, кто не планирует использовать искусственного интеллекта, октябрь 2019)</w:t>
      </w:r>
    </w:p>
    <w:p w14:paraId="730FCDFD" w14:textId="77777777" w:rsidR="00A33B22" w:rsidRPr="006851AE" w:rsidRDefault="00A33B22" w:rsidP="00B6468E">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7" w:history="1">
        <w:r w:rsidRPr="006851AE">
          <w:rPr>
            <w:rStyle w:val="a4"/>
            <w:rFonts w:ascii="Franklin Gothic Book" w:hAnsi="Franklin Gothic Book"/>
          </w:rPr>
          <w:t>https://wciom.ru/index.php?id=236&amp;uid=10068</w:t>
        </w:r>
      </w:hyperlink>
    </w:p>
    <w:tbl>
      <w:tblPr>
        <w:tblStyle w:val="a9"/>
        <w:tblW w:w="0" w:type="auto"/>
        <w:tblInd w:w="704" w:type="dxa"/>
        <w:tblLook w:val="04A0" w:firstRow="1" w:lastRow="0" w:firstColumn="1" w:lastColumn="0" w:noHBand="0" w:noVBand="1"/>
      </w:tblPr>
      <w:tblGrid>
        <w:gridCol w:w="7933"/>
        <w:gridCol w:w="1475"/>
      </w:tblGrid>
      <w:tr w:rsidR="00A33B22" w:rsidRPr="006851AE" w14:paraId="5DF33C81" w14:textId="77777777" w:rsidTr="00A33B22">
        <w:trPr>
          <w:trHeight w:val="20"/>
        </w:trPr>
        <w:tc>
          <w:tcPr>
            <w:tcW w:w="7933" w:type="dxa"/>
            <w:hideMark/>
          </w:tcPr>
          <w:p w14:paraId="405E54BA" w14:textId="77777777" w:rsidR="00A33B22" w:rsidRPr="006851AE" w:rsidRDefault="00A33B22" w:rsidP="00A33B22">
            <w:pPr>
              <w:rPr>
                <w:rFonts w:ascii="Franklin Gothic Book" w:hAnsi="Franklin Gothic Book"/>
                <w:b/>
                <w:bCs/>
              </w:rPr>
            </w:pPr>
          </w:p>
        </w:tc>
        <w:tc>
          <w:tcPr>
            <w:tcW w:w="1475" w:type="dxa"/>
            <w:vAlign w:val="center"/>
            <w:hideMark/>
          </w:tcPr>
          <w:p w14:paraId="7DE53A1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16B87FF8" w14:textId="77777777" w:rsidTr="00A33B22">
        <w:trPr>
          <w:trHeight w:val="20"/>
        </w:trPr>
        <w:tc>
          <w:tcPr>
            <w:tcW w:w="7933" w:type="dxa"/>
            <w:hideMark/>
          </w:tcPr>
          <w:p w14:paraId="57651646" w14:textId="77777777" w:rsidR="00A33B22" w:rsidRPr="006851AE" w:rsidRDefault="00A33B22" w:rsidP="00A33B22">
            <w:pPr>
              <w:rPr>
                <w:rFonts w:ascii="Franklin Gothic Book" w:hAnsi="Franklin Gothic Book"/>
              </w:rPr>
            </w:pPr>
            <w:r w:rsidRPr="006851AE">
              <w:rPr>
                <w:rFonts w:ascii="Franklin Gothic Book" w:hAnsi="Franklin Gothic Book"/>
              </w:rPr>
              <w:t>Нам это не нужно/ нас это не интересует/ у нас другие цели и задачи</w:t>
            </w:r>
          </w:p>
        </w:tc>
        <w:tc>
          <w:tcPr>
            <w:tcW w:w="1475" w:type="dxa"/>
            <w:vAlign w:val="center"/>
            <w:hideMark/>
          </w:tcPr>
          <w:p w14:paraId="5C146D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r>
      <w:tr w:rsidR="00A33B22" w:rsidRPr="006851AE" w14:paraId="1B4C6B38" w14:textId="77777777" w:rsidTr="00A33B22">
        <w:trPr>
          <w:trHeight w:val="20"/>
        </w:trPr>
        <w:tc>
          <w:tcPr>
            <w:tcW w:w="7933" w:type="dxa"/>
            <w:hideMark/>
          </w:tcPr>
          <w:p w14:paraId="3F120BBC" w14:textId="77777777" w:rsidR="00A33B22" w:rsidRPr="006851AE" w:rsidRDefault="00A33B22" w:rsidP="00A33B22">
            <w:pPr>
              <w:rPr>
                <w:rFonts w:ascii="Franklin Gothic Book" w:hAnsi="Franklin Gothic Book"/>
              </w:rPr>
            </w:pPr>
            <w:r w:rsidRPr="006851AE">
              <w:rPr>
                <w:rFonts w:ascii="Franklin Gothic Book" w:hAnsi="Franklin Gothic Book"/>
              </w:rPr>
              <w:t>В нашей сфере деятельности не нужны технологии с искусственным интеллектом</w:t>
            </w:r>
          </w:p>
        </w:tc>
        <w:tc>
          <w:tcPr>
            <w:tcW w:w="1475" w:type="dxa"/>
            <w:vAlign w:val="center"/>
            <w:hideMark/>
          </w:tcPr>
          <w:p w14:paraId="3258FF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1232A53B" w14:textId="77777777" w:rsidTr="00A33B22">
        <w:trPr>
          <w:trHeight w:val="20"/>
        </w:trPr>
        <w:tc>
          <w:tcPr>
            <w:tcW w:w="7933" w:type="dxa"/>
            <w:hideMark/>
          </w:tcPr>
          <w:p w14:paraId="5DB9FCAA" w14:textId="77777777" w:rsidR="00A33B22" w:rsidRPr="006851AE" w:rsidRDefault="00A33B22" w:rsidP="00A33B22">
            <w:pPr>
              <w:rPr>
                <w:rFonts w:ascii="Franklin Gothic Book" w:hAnsi="Franklin Gothic Book"/>
              </w:rPr>
            </w:pPr>
            <w:r w:rsidRPr="006851AE">
              <w:rPr>
                <w:rFonts w:ascii="Franklin Gothic Book" w:hAnsi="Franklin Gothic Book"/>
              </w:rPr>
              <w:t>Крупные финансовые вложения</w:t>
            </w:r>
          </w:p>
        </w:tc>
        <w:tc>
          <w:tcPr>
            <w:tcW w:w="1475" w:type="dxa"/>
            <w:vAlign w:val="center"/>
            <w:hideMark/>
          </w:tcPr>
          <w:p w14:paraId="431EDD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57AC101F" w14:textId="77777777" w:rsidTr="00A33B22">
        <w:trPr>
          <w:trHeight w:val="20"/>
        </w:trPr>
        <w:tc>
          <w:tcPr>
            <w:tcW w:w="7933" w:type="dxa"/>
            <w:hideMark/>
          </w:tcPr>
          <w:p w14:paraId="3BF98D85" w14:textId="77777777" w:rsidR="00A33B22" w:rsidRPr="006851AE" w:rsidRDefault="00A33B22" w:rsidP="00A33B22">
            <w:pPr>
              <w:rPr>
                <w:rFonts w:ascii="Franklin Gothic Book" w:hAnsi="Franklin Gothic Book"/>
              </w:rPr>
            </w:pPr>
            <w:r w:rsidRPr="006851AE">
              <w:rPr>
                <w:rFonts w:ascii="Franklin Gothic Book" w:hAnsi="Franklin Gothic Book"/>
              </w:rPr>
              <w:t>У меня малый бизнес/ маленькая компания</w:t>
            </w:r>
          </w:p>
        </w:tc>
        <w:tc>
          <w:tcPr>
            <w:tcW w:w="1475" w:type="dxa"/>
            <w:vAlign w:val="center"/>
            <w:hideMark/>
          </w:tcPr>
          <w:p w14:paraId="6FB6EC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719032DF" w14:textId="77777777" w:rsidTr="00A33B22">
        <w:trPr>
          <w:trHeight w:val="20"/>
        </w:trPr>
        <w:tc>
          <w:tcPr>
            <w:tcW w:w="7933" w:type="dxa"/>
            <w:hideMark/>
          </w:tcPr>
          <w:p w14:paraId="7EF34ECC" w14:textId="77777777" w:rsidR="00A33B22" w:rsidRPr="006851AE" w:rsidRDefault="00A33B22" w:rsidP="00A33B22">
            <w:pPr>
              <w:rPr>
                <w:rFonts w:ascii="Franklin Gothic Book" w:hAnsi="Franklin Gothic Book"/>
              </w:rPr>
            </w:pPr>
            <w:r w:rsidRPr="006851AE">
              <w:rPr>
                <w:rFonts w:ascii="Franklin Gothic Book" w:hAnsi="Franklin Gothic Book"/>
              </w:rPr>
              <w:t>В России слабо развиты технологии</w:t>
            </w:r>
          </w:p>
        </w:tc>
        <w:tc>
          <w:tcPr>
            <w:tcW w:w="1475" w:type="dxa"/>
            <w:vAlign w:val="center"/>
            <w:hideMark/>
          </w:tcPr>
          <w:p w14:paraId="5722EA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55649C98" w14:textId="77777777" w:rsidTr="00A33B22">
        <w:trPr>
          <w:trHeight w:val="20"/>
        </w:trPr>
        <w:tc>
          <w:tcPr>
            <w:tcW w:w="7933" w:type="dxa"/>
            <w:hideMark/>
          </w:tcPr>
          <w:p w14:paraId="43FC960A" w14:textId="77777777" w:rsidR="00A33B22" w:rsidRPr="006851AE" w:rsidRDefault="00A33B22" w:rsidP="00A33B22">
            <w:pPr>
              <w:rPr>
                <w:rFonts w:ascii="Franklin Gothic Book" w:hAnsi="Franklin Gothic Book"/>
              </w:rPr>
            </w:pPr>
            <w:r w:rsidRPr="006851AE">
              <w:rPr>
                <w:rFonts w:ascii="Franklin Gothic Book" w:hAnsi="Franklin Gothic Book"/>
              </w:rPr>
              <w:t>Не доверяю современным технологиям/ предпочитаю человеческий труд</w:t>
            </w:r>
          </w:p>
        </w:tc>
        <w:tc>
          <w:tcPr>
            <w:tcW w:w="1475" w:type="dxa"/>
            <w:vAlign w:val="center"/>
            <w:hideMark/>
          </w:tcPr>
          <w:p w14:paraId="4C14CF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57CF0BA1" w14:textId="77777777" w:rsidTr="00A33B22">
        <w:trPr>
          <w:trHeight w:val="20"/>
        </w:trPr>
        <w:tc>
          <w:tcPr>
            <w:tcW w:w="7933" w:type="dxa"/>
            <w:hideMark/>
          </w:tcPr>
          <w:p w14:paraId="0FD863B0" w14:textId="77777777" w:rsidR="00A33B22" w:rsidRPr="006851AE" w:rsidRDefault="00A33B22" w:rsidP="00A33B22">
            <w:pPr>
              <w:rPr>
                <w:rFonts w:ascii="Franklin Gothic Book" w:hAnsi="Franklin Gothic Book"/>
              </w:rPr>
            </w:pPr>
            <w:r w:rsidRPr="006851AE">
              <w:rPr>
                <w:rFonts w:ascii="Franklin Gothic Book" w:hAnsi="Franklin Gothic Book"/>
              </w:rPr>
              <w:t>Ничего не знаю об этом</w:t>
            </w:r>
          </w:p>
        </w:tc>
        <w:tc>
          <w:tcPr>
            <w:tcW w:w="1475" w:type="dxa"/>
            <w:vAlign w:val="center"/>
            <w:hideMark/>
          </w:tcPr>
          <w:p w14:paraId="7B7523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674DA786" w14:textId="77777777" w:rsidTr="00A33B22">
        <w:trPr>
          <w:trHeight w:val="20"/>
        </w:trPr>
        <w:tc>
          <w:tcPr>
            <w:tcW w:w="7933" w:type="dxa"/>
            <w:hideMark/>
          </w:tcPr>
          <w:p w14:paraId="3CFE1234"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75" w:type="dxa"/>
            <w:vAlign w:val="center"/>
            <w:hideMark/>
          </w:tcPr>
          <w:p w14:paraId="7A0D32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7592A699" w14:textId="77777777" w:rsidTr="00A33B22">
        <w:trPr>
          <w:trHeight w:val="20"/>
        </w:trPr>
        <w:tc>
          <w:tcPr>
            <w:tcW w:w="7933" w:type="dxa"/>
            <w:hideMark/>
          </w:tcPr>
          <w:p w14:paraId="2920BDA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6817D6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160E24EF" w14:textId="77777777" w:rsidR="00A33B22" w:rsidRPr="006851AE" w:rsidRDefault="00A33B22" w:rsidP="00B6468E">
      <w:pPr>
        <w:spacing w:before="240" w:after="0"/>
        <w:jc w:val="center"/>
        <w:rPr>
          <w:rFonts w:ascii="Franklin Gothic Book" w:hAnsi="Franklin Gothic Book"/>
          <w:b/>
          <w:bCs/>
        </w:rPr>
      </w:pPr>
      <w:r w:rsidRPr="006851AE">
        <w:rPr>
          <w:rFonts w:ascii="Franklin Gothic Book" w:hAnsi="Franklin Gothic Book"/>
          <w:b/>
          <w:bCs/>
        </w:rPr>
        <w:t xml:space="preserve">Как на сегодняшний день Вы оцениваете эффективность использования технологий искусственного интеллекта для решения отдельных задач вашей компании? И почему? </w:t>
      </w:r>
      <w:r w:rsidRPr="00BF1E5D">
        <w:rPr>
          <w:rFonts w:ascii="Franklin Gothic Book" w:hAnsi="Franklin Gothic Book"/>
          <w:bCs/>
        </w:rPr>
        <w:t>(закрытый вопрос, один ответ, % от тех, в чьей компании используются технологии искусственного интеллекта, октябрь 2019)</w:t>
      </w:r>
    </w:p>
    <w:p w14:paraId="37ABA749" w14:textId="77777777" w:rsidR="00A33B22" w:rsidRPr="006851AE" w:rsidRDefault="00A33B22" w:rsidP="0015603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8" w:history="1">
        <w:r w:rsidRPr="006851AE">
          <w:rPr>
            <w:rStyle w:val="a4"/>
            <w:rFonts w:ascii="Franklin Gothic Book" w:hAnsi="Franklin Gothic Book"/>
          </w:rPr>
          <w:t>https://wciom.ru/index.php?id=236&amp;uid=10068</w:t>
        </w:r>
      </w:hyperlink>
    </w:p>
    <w:tbl>
      <w:tblPr>
        <w:tblStyle w:val="a9"/>
        <w:tblW w:w="0" w:type="auto"/>
        <w:tblInd w:w="2547" w:type="dxa"/>
        <w:tblLook w:val="04A0" w:firstRow="1" w:lastRow="0" w:firstColumn="1" w:lastColumn="0" w:noHBand="0" w:noVBand="1"/>
      </w:tblPr>
      <w:tblGrid>
        <w:gridCol w:w="2972"/>
        <w:gridCol w:w="1475"/>
      </w:tblGrid>
      <w:tr w:rsidR="00A33B22" w:rsidRPr="006851AE" w14:paraId="329905A9" w14:textId="77777777" w:rsidTr="00A33B22">
        <w:trPr>
          <w:trHeight w:val="20"/>
        </w:trPr>
        <w:tc>
          <w:tcPr>
            <w:tcW w:w="2972" w:type="dxa"/>
            <w:hideMark/>
          </w:tcPr>
          <w:p w14:paraId="4F3D79C7" w14:textId="77777777" w:rsidR="00A33B22" w:rsidRPr="006851AE" w:rsidRDefault="00A33B22" w:rsidP="00A33B22">
            <w:pPr>
              <w:rPr>
                <w:rFonts w:ascii="Franklin Gothic Book" w:hAnsi="Franklin Gothic Book"/>
                <w:b/>
                <w:bCs/>
              </w:rPr>
            </w:pPr>
          </w:p>
        </w:tc>
        <w:tc>
          <w:tcPr>
            <w:tcW w:w="1475" w:type="dxa"/>
            <w:vAlign w:val="center"/>
            <w:hideMark/>
          </w:tcPr>
          <w:p w14:paraId="0475B47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2B8A96A8" w14:textId="77777777" w:rsidTr="00A33B22">
        <w:trPr>
          <w:trHeight w:val="20"/>
        </w:trPr>
        <w:tc>
          <w:tcPr>
            <w:tcW w:w="2972" w:type="dxa"/>
            <w:hideMark/>
          </w:tcPr>
          <w:p w14:paraId="337AE25C"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эффективно</w:t>
            </w:r>
          </w:p>
        </w:tc>
        <w:tc>
          <w:tcPr>
            <w:tcW w:w="1475" w:type="dxa"/>
            <w:vAlign w:val="center"/>
            <w:hideMark/>
          </w:tcPr>
          <w:p w14:paraId="0C4AC5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r>
      <w:tr w:rsidR="00A33B22" w:rsidRPr="006851AE" w14:paraId="2D1C296F" w14:textId="77777777" w:rsidTr="00A33B22">
        <w:trPr>
          <w:trHeight w:val="20"/>
        </w:trPr>
        <w:tc>
          <w:tcPr>
            <w:tcW w:w="2972" w:type="dxa"/>
            <w:hideMark/>
          </w:tcPr>
          <w:p w14:paraId="7EC28757" w14:textId="77777777" w:rsidR="00A33B22" w:rsidRPr="006851AE" w:rsidRDefault="00A33B22" w:rsidP="00A33B22">
            <w:pPr>
              <w:rPr>
                <w:rFonts w:ascii="Franklin Gothic Book" w:hAnsi="Franklin Gothic Book"/>
              </w:rPr>
            </w:pPr>
            <w:r w:rsidRPr="006851AE">
              <w:rPr>
                <w:rFonts w:ascii="Franklin Gothic Book" w:hAnsi="Franklin Gothic Book"/>
              </w:rPr>
              <w:t>Скорее эффективно</w:t>
            </w:r>
          </w:p>
        </w:tc>
        <w:tc>
          <w:tcPr>
            <w:tcW w:w="1475" w:type="dxa"/>
            <w:vAlign w:val="center"/>
            <w:hideMark/>
          </w:tcPr>
          <w:p w14:paraId="07CF0C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r>
      <w:tr w:rsidR="00A33B22" w:rsidRPr="006851AE" w14:paraId="5811AB91" w14:textId="77777777" w:rsidTr="00A33B22">
        <w:trPr>
          <w:trHeight w:val="20"/>
        </w:trPr>
        <w:tc>
          <w:tcPr>
            <w:tcW w:w="2972" w:type="dxa"/>
            <w:hideMark/>
          </w:tcPr>
          <w:p w14:paraId="2C6E4285"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неэффективно</w:t>
            </w:r>
          </w:p>
        </w:tc>
        <w:tc>
          <w:tcPr>
            <w:tcW w:w="1475" w:type="dxa"/>
            <w:vAlign w:val="center"/>
            <w:hideMark/>
          </w:tcPr>
          <w:p w14:paraId="1CFAAE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1811DC28" w14:textId="77777777" w:rsidTr="00A33B22">
        <w:trPr>
          <w:trHeight w:val="20"/>
        </w:trPr>
        <w:tc>
          <w:tcPr>
            <w:tcW w:w="2972" w:type="dxa"/>
            <w:hideMark/>
          </w:tcPr>
          <w:p w14:paraId="38EFCE7D" w14:textId="77777777" w:rsidR="00A33B22" w:rsidRPr="006851AE" w:rsidRDefault="00A33B22" w:rsidP="00A33B22">
            <w:pPr>
              <w:rPr>
                <w:rFonts w:ascii="Franklin Gothic Book" w:hAnsi="Franklin Gothic Book"/>
              </w:rPr>
            </w:pPr>
            <w:r w:rsidRPr="006851AE">
              <w:rPr>
                <w:rFonts w:ascii="Franklin Gothic Book" w:hAnsi="Franklin Gothic Book"/>
              </w:rPr>
              <w:t>Совершенно неэффективно</w:t>
            </w:r>
          </w:p>
        </w:tc>
        <w:tc>
          <w:tcPr>
            <w:tcW w:w="1475" w:type="dxa"/>
            <w:vAlign w:val="center"/>
            <w:hideMark/>
          </w:tcPr>
          <w:p w14:paraId="62D172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72A02C86" w14:textId="77777777" w:rsidTr="00A33B22">
        <w:trPr>
          <w:trHeight w:val="20"/>
        </w:trPr>
        <w:tc>
          <w:tcPr>
            <w:tcW w:w="2972" w:type="dxa"/>
            <w:hideMark/>
          </w:tcPr>
          <w:p w14:paraId="0037A62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71EED6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bl>
    <w:p w14:paraId="05D91621" w14:textId="77777777" w:rsidR="00A33B22" w:rsidRPr="006851AE" w:rsidRDefault="00A33B22" w:rsidP="00B6468E">
      <w:pPr>
        <w:spacing w:before="240" w:after="0"/>
        <w:jc w:val="center"/>
        <w:rPr>
          <w:rFonts w:ascii="Franklin Gothic Book" w:hAnsi="Franklin Gothic Book"/>
          <w:b/>
          <w:bCs/>
        </w:rPr>
      </w:pPr>
      <w:r w:rsidRPr="006851AE">
        <w:rPr>
          <w:rFonts w:ascii="Franklin Gothic Book" w:hAnsi="Franklin Gothic Book"/>
          <w:b/>
          <w:bCs/>
        </w:rPr>
        <w:t xml:space="preserve">Причины выбора ответов об эффективности </w:t>
      </w:r>
      <w:r w:rsidRPr="00BF1E5D">
        <w:rPr>
          <w:rFonts w:ascii="Franklin Gothic Book" w:hAnsi="Franklin Gothic Book"/>
          <w:bCs/>
        </w:rPr>
        <w:t>(открытый вопрос, один ответ, % от тех, в чьей компании используются технологии искусственного интеллекта, октябрь 2019)</w:t>
      </w:r>
    </w:p>
    <w:p w14:paraId="7432B6CB" w14:textId="77777777" w:rsidR="00A33B22" w:rsidRPr="006851AE" w:rsidRDefault="00A33B22" w:rsidP="0015603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09" w:history="1">
        <w:r w:rsidRPr="006851AE">
          <w:rPr>
            <w:rStyle w:val="a4"/>
            <w:rFonts w:ascii="Franklin Gothic Book" w:hAnsi="Franklin Gothic Book"/>
          </w:rPr>
          <w:t>https://wciom.ru/index.php?id=236&amp;uid=10068</w:t>
        </w:r>
      </w:hyperlink>
    </w:p>
    <w:tbl>
      <w:tblPr>
        <w:tblStyle w:val="a9"/>
        <w:tblW w:w="0" w:type="auto"/>
        <w:tblInd w:w="421" w:type="dxa"/>
        <w:tblLook w:val="04A0" w:firstRow="1" w:lastRow="0" w:firstColumn="1" w:lastColumn="0" w:noHBand="0" w:noVBand="1"/>
      </w:tblPr>
      <w:tblGrid>
        <w:gridCol w:w="8359"/>
        <w:gridCol w:w="1475"/>
      </w:tblGrid>
      <w:tr w:rsidR="00A33B22" w:rsidRPr="006851AE" w14:paraId="4CDD393D" w14:textId="77777777" w:rsidTr="00A33B22">
        <w:trPr>
          <w:trHeight w:val="20"/>
        </w:trPr>
        <w:tc>
          <w:tcPr>
            <w:tcW w:w="8359" w:type="dxa"/>
            <w:hideMark/>
          </w:tcPr>
          <w:p w14:paraId="589B7C89" w14:textId="77777777" w:rsidR="00A33B22" w:rsidRPr="006851AE" w:rsidRDefault="00A33B22" w:rsidP="00A33B22">
            <w:pPr>
              <w:rPr>
                <w:rFonts w:ascii="Franklin Gothic Book" w:hAnsi="Franklin Gothic Book"/>
                <w:b/>
                <w:bCs/>
              </w:rPr>
            </w:pPr>
          </w:p>
        </w:tc>
        <w:tc>
          <w:tcPr>
            <w:tcW w:w="1475" w:type="dxa"/>
            <w:vAlign w:val="center"/>
            <w:hideMark/>
          </w:tcPr>
          <w:p w14:paraId="6005781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755256B7" w14:textId="77777777" w:rsidTr="00A33B22">
        <w:trPr>
          <w:trHeight w:val="20"/>
        </w:trPr>
        <w:tc>
          <w:tcPr>
            <w:tcW w:w="8359" w:type="dxa"/>
            <w:hideMark/>
          </w:tcPr>
          <w:p w14:paraId="5DE9B10D" w14:textId="77777777" w:rsidR="00A33B22" w:rsidRPr="006851AE" w:rsidRDefault="00A33B22" w:rsidP="00A33B22">
            <w:pPr>
              <w:rPr>
                <w:rFonts w:ascii="Franklin Gothic Book" w:hAnsi="Franklin Gothic Book"/>
              </w:rPr>
            </w:pPr>
            <w:r w:rsidRPr="006851AE">
              <w:rPr>
                <w:rFonts w:ascii="Franklin Gothic Book" w:hAnsi="Franklin Gothic Book"/>
              </w:rPr>
              <w:t>Сокращает время/ высокая скорость работы</w:t>
            </w:r>
          </w:p>
        </w:tc>
        <w:tc>
          <w:tcPr>
            <w:tcW w:w="1475" w:type="dxa"/>
            <w:vAlign w:val="center"/>
            <w:hideMark/>
          </w:tcPr>
          <w:p w14:paraId="693A1C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3DCDA041" w14:textId="77777777" w:rsidTr="00A33B22">
        <w:trPr>
          <w:trHeight w:val="20"/>
        </w:trPr>
        <w:tc>
          <w:tcPr>
            <w:tcW w:w="8359" w:type="dxa"/>
            <w:hideMark/>
          </w:tcPr>
          <w:p w14:paraId="72D59553" w14:textId="77777777" w:rsidR="00A33B22" w:rsidRPr="006851AE" w:rsidRDefault="00A33B22" w:rsidP="00A33B22">
            <w:pPr>
              <w:rPr>
                <w:rFonts w:ascii="Franklin Gothic Book" w:hAnsi="Franklin Gothic Book"/>
              </w:rPr>
            </w:pPr>
            <w:r w:rsidRPr="006851AE">
              <w:rPr>
                <w:rFonts w:ascii="Franklin Gothic Book" w:hAnsi="Franklin Gothic Book"/>
              </w:rPr>
              <w:t>Стало легче/ удобнее/ проще/ помощь</w:t>
            </w:r>
          </w:p>
        </w:tc>
        <w:tc>
          <w:tcPr>
            <w:tcW w:w="1475" w:type="dxa"/>
            <w:vAlign w:val="center"/>
            <w:hideMark/>
          </w:tcPr>
          <w:p w14:paraId="06CE92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7F2AFF9E" w14:textId="77777777" w:rsidTr="00A33B22">
        <w:trPr>
          <w:trHeight w:val="20"/>
        </w:trPr>
        <w:tc>
          <w:tcPr>
            <w:tcW w:w="8359" w:type="dxa"/>
            <w:hideMark/>
          </w:tcPr>
          <w:p w14:paraId="1489B2E2" w14:textId="77777777" w:rsidR="00A33B22" w:rsidRPr="006851AE" w:rsidRDefault="00A33B22" w:rsidP="00A33B22">
            <w:pPr>
              <w:rPr>
                <w:rFonts w:ascii="Franklin Gothic Book" w:hAnsi="Franklin Gothic Book"/>
              </w:rPr>
            </w:pPr>
            <w:r w:rsidRPr="006851AE">
              <w:rPr>
                <w:rFonts w:ascii="Franklin Gothic Book" w:hAnsi="Franklin Gothic Book"/>
              </w:rPr>
              <w:t>Эффективно в решении определенных задач</w:t>
            </w:r>
          </w:p>
        </w:tc>
        <w:tc>
          <w:tcPr>
            <w:tcW w:w="1475" w:type="dxa"/>
            <w:vAlign w:val="center"/>
            <w:hideMark/>
          </w:tcPr>
          <w:p w14:paraId="01A056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69CB960E" w14:textId="77777777" w:rsidTr="00A33B22">
        <w:trPr>
          <w:trHeight w:val="20"/>
        </w:trPr>
        <w:tc>
          <w:tcPr>
            <w:tcW w:w="8359" w:type="dxa"/>
            <w:hideMark/>
          </w:tcPr>
          <w:p w14:paraId="2F9D5480" w14:textId="77777777" w:rsidR="00A33B22" w:rsidRPr="006851AE" w:rsidRDefault="00A33B22" w:rsidP="00A33B22">
            <w:pPr>
              <w:rPr>
                <w:rFonts w:ascii="Franklin Gothic Book" w:hAnsi="Franklin Gothic Book"/>
              </w:rPr>
            </w:pPr>
            <w:r w:rsidRPr="006851AE">
              <w:rPr>
                <w:rFonts w:ascii="Franklin Gothic Book" w:hAnsi="Franklin Gothic Book"/>
              </w:rPr>
              <w:t>Автоматизация процессов/ минимизация ошибок/ структурированность и точность</w:t>
            </w:r>
          </w:p>
        </w:tc>
        <w:tc>
          <w:tcPr>
            <w:tcW w:w="1475" w:type="dxa"/>
            <w:vAlign w:val="center"/>
            <w:hideMark/>
          </w:tcPr>
          <w:p w14:paraId="41BF7A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1404A8E8" w14:textId="77777777" w:rsidTr="00A33B22">
        <w:trPr>
          <w:trHeight w:val="20"/>
        </w:trPr>
        <w:tc>
          <w:tcPr>
            <w:tcW w:w="8359" w:type="dxa"/>
            <w:hideMark/>
          </w:tcPr>
          <w:p w14:paraId="42488634" w14:textId="77777777" w:rsidR="00A33B22" w:rsidRPr="006851AE" w:rsidRDefault="00A33B22" w:rsidP="00A33B22">
            <w:pPr>
              <w:rPr>
                <w:rFonts w:ascii="Franklin Gothic Book" w:hAnsi="Franklin Gothic Book"/>
              </w:rPr>
            </w:pPr>
            <w:r w:rsidRPr="006851AE">
              <w:rPr>
                <w:rFonts w:ascii="Franklin Gothic Book" w:hAnsi="Franklin Gothic Book"/>
              </w:rPr>
              <w:t>Высокий коэффициент полезности, эффективности/ прибыль компании</w:t>
            </w:r>
          </w:p>
        </w:tc>
        <w:tc>
          <w:tcPr>
            <w:tcW w:w="1475" w:type="dxa"/>
            <w:vAlign w:val="center"/>
            <w:hideMark/>
          </w:tcPr>
          <w:p w14:paraId="735161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1B292FBD" w14:textId="77777777" w:rsidTr="00A33B22">
        <w:trPr>
          <w:trHeight w:val="20"/>
        </w:trPr>
        <w:tc>
          <w:tcPr>
            <w:tcW w:w="8359" w:type="dxa"/>
            <w:hideMark/>
          </w:tcPr>
          <w:p w14:paraId="11D091E5" w14:textId="77777777" w:rsidR="00A33B22" w:rsidRPr="006851AE" w:rsidRDefault="00A33B22" w:rsidP="00A33B22">
            <w:pPr>
              <w:rPr>
                <w:rFonts w:ascii="Franklin Gothic Book" w:hAnsi="Franklin Gothic Book"/>
              </w:rPr>
            </w:pPr>
            <w:r w:rsidRPr="006851AE">
              <w:rPr>
                <w:rFonts w:ascii="Franklin Gothic Book" w:hAnsi="Franklin Gothic Book"/>
              </w:rPr>
              <w:t>"В ногу со временем"/ современные технологии/ всё развивается/ это будущее</w:t>
            </w:r>
          </w:p>
        </w:tc>
        <w:tc>
          <w:tcPr>
            <w:tcW w:w="1475" w:type="dxa"/>
            <w:vAlign w:val="center"/>
            <w:hideMark/>
          </w:tcPr>
          <w:p w14:paraId="0979A7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01BBF2F8" w14:textId="77777777" w:rsidTr="00A33B22">
        <w:trPr>
          <w:trHeight w:val="20"/>
        </w:trPr>
        <w:tc>
          <w:tcPr>
            <w:tcW w:w="8359" w:type="dxa"/>
            <w:hideMark/>
          </w:tcPr>
          <w:p w14:paraId="16191B76" w14:textId="77777777" w:rsidR="00A33B22" w:rsidRPr="006851AE" w:rsidRDefault="00A33B22" w:rsidP="00A33B22">
            <w:pPr>
              <w:rPr>
                <w:rFonts w:ascii="Franklin Gothic Book" w:hAnsi="Franklin Gothic Book"/>
              </w:rPr>
            </w:pPr>
            <w:r w:rsidRPr="006851AE">
              <w:rPr>
                <w:rFonts w:ascii="Franklin Gothic Book" w:hAnsi="Franklin Gothic Book"/>
              </w:rPr>
              <w:t>В целом, используется/ эффективно используется</w:t>
            </w:r>
          </w:p>
        </w:tc>
        <w:tc>
          <w:tcPr>
            <w:tcW w:w="1475" w:type="dxa"/>
            <w:vAlign w:val="center"/>
            <w:hideMark/>
          </w:tcPr>
          <w:p w14:paraId="5C3F416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7E3A1F82" w14:textId="77777777" w:rsidTr="00A33B22">
        <w:trPr>
          <w:trHeight w:val="20"/>
        </w:trPr>
        <w:tc>
          <w:tcPr>
            <w:tcW w:w="8359" w:type="dxa"/>
            <w:hideMark/>
          </w:tcPr>
          <w:p w14:paraId="2264C792" w14:textId="77777777" w:rsidR="00A33B22" w:rsidRPr="006851AE" w:rsidRDefault="00A33B22" w:rsidP="00A33B22">
            <w:pPr>
              <w:rPr>
                <w:rFonts w:ascii="Franklin Gothic Book" w:hAnsi="Franklin Gothic Book"/>
              </w:rPr>
            </w:pPr>
            <w:r w:rsidRPr="006851AE">
              <w:rPr>
                <w:rFonts w:ascii="Franklin Gothic Book" w:hAnsi="Franklin Gothic Book"/>
              </w:rPr>
              <w:t>Эффективность не максимальная: возможен сбой программы/ ошибки</w:t>
            </w:r>
          </w:p>
        </w:tc>
        <w:tc>
          <w:tcPr>
            <w:tcW w:w="1475" w:type="dxa"/>
            <w:vAlign w:val="center"/>
            <w:hideMark/>
          </w:tcPr>
          <w:p w14:paraId="0F48FD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62FAFD49" w14:textId="77777777" w:rsidTr="00A33B22">
        <w:trPr>
          <w:trHeight w:val="20"/>
        </w:trPr>
        <w:tc>
          <w:tcPr>
            <w:tcW w:w="8359" w:type="dxa"/>
            <w:hideMark/>
          </w:tcPr>
          <w:p w14:paraId="16D7A9C0" w14:textId="77777777" w:rsidR="00A33B22" w:rsidRPr="006851AE" w:rsidRDefault="00A33B22" w:rsidP="00A33B22">
            <w:pPr>
              <w:rPr>
                <w:rFonts w:ascii="Franklin Gothic Book" w:hAnsi="Franklin Gothic Book"/>
              </w:rPr>
            </w:pPr>
            <w:r w:rsidRPr="006851AE">
              <w:rPr>
                <w:rFonts w:ascii="Franklin Gothic Book" w:hAnsi="Franklin Gothic Book"/>
              </w:rPr>
              <w:t>Сокращение затрат на сотрудников/ выгоднее</w:t>
            </w:r>
          </w:p>
        </w:tc>
        <w:tc>
          <w:tcPr>
            <w:tcW w:w="1475" w:type="dxa"/>
            <w:vAlign w:val="center"/>
            <w:hideMark/>
          </w:tcPr>
          <w:p w14:paraId="6A97F7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4814BE08" w14:textId="77777777" w:rsidTr="00A33B22">
        <w:trPr>
          <w:trHeight w:val="20"/>
        </w:trPr>
        <w:tc>
          <w:tcPr>
            <w:tcW w:w="8359" w:type="dxa"/>
            <w:hideMark/>
          </w:tcPr>
          <w:p w14:paraId="51D3D5AD" w14:textId="77777777" w:rsidR="00A33B22" w:rsidRPr="006851AE" w:rsidRDefault="00A33B22" w:rsidP="00A33B22">
            <w:pPr>
              <w:rPr>
                <w:rFonts w:ascii="Franklin Gothic Book" w:hAnsi="Franklin Gothic Book"/>
              </w:rPr>
            </w:pPr>
            <w:r w:rsidRPr="006851AE">
              <w:rPr>
                <w:rFonts w:ascii="Franklin Gothic Book" w:hAnsi="Franklin Gothic Book"/>
              </w:rPr>
              <w:t>Эффективность не максимальная: дорого иметь искусственный интеллект</w:t>
            </w:r>
          </w:p>
        </w:tc>
        <w:tc>
          <w:tcPr>
            <w:tcW w:w="1475" w:type="dxa"/>
            <w:vAlign w:val="center"/>
            <w:hideMark/>
          </w:tcPr>
          <w:p w14:paraId="46B926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618C4453" w14:textId="77777777" w:rsidTr="00A33B22">
        <w:trPr>
          <w:trHeight w:val="20"/>
        </w:trPr>
        <w:tc>
          <w:tcPr>
            <w:tcW w:w="8359" w:type="dxa"/>
            <w:hideMark/>
          </w:tcPr>
          <w:p w14:paraId="5ECB1943"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75" w:type="dxa"/>
            <w:vAlign w:val="center"/>
            <w:hideMark/>
          </w:tcPr>
          <w:p w14:paraId="30950F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18B350B1" w14:textId="77777777" w:rsidTr="00A33B22">
        <w:trPr>
          <w:trHeight w:val="20"/>
        </w:trPr>
        <w:tc>
          <w:tcPr>
            <w:tcW w:w="8359" w:type="dxa"/>
            <w:hideMark/>
          </w:tcPr>
          <w:p w14:paraId="5D2612F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18B2A6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bl>
    <w:p w14:paraId="322B5A56"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44356C62" w14:textId="77777777" w:rsidR="00A33B22" w:rsidRPr="006851AE" w:rsidRDefault="00D46F4D" w:rsidP="00D46F4D">
      <w:pPr>
        <w:pStyle w:val="1"/>
        <w:numPr>
          <w:ilvl w:val="0"/>
          <w:numId w:val="3"/>
        </w:numPr>
        <w:jc w:val="center"/>
        <w:rPr>
          <w:rFonts w:ascii="Franklin Gothic Book" w:hAnsi="Franklin Gothic Book"/>
          <w:b/>
          <w:color w:val="auto"/>
          <w:u w:val="single"/>
        </w:rPr>
      </w:pPr>
      <w:bookmarkStart w:id="34" w:name="_Toc84335735"/>
      <w:r w:rsidRPr="006851AE">
        <w:rPr>
          <w:rFonts w:ascii="Franklin Gothic Book" w:hAnsi="Franklin Gothic Book"/>
          <w:b/>
          <w:color w:val="auto"/>
          <w:u w:val="single"/>
        </w:rPr>
        <w:lastRenderedPageBreak/>
        <w:t>ЭЛЕКТРОННЫЕ ДОКУМЕНТЫ</w:t>
      </w:r>
      <w:r>
        <w:rPr>
          <w:rFonts w:ascii="Franklin Gothic Book" w:hAnsi="Franklin Gothic Book"/>
          <w:b/>
          <w:color w:val="auto"/>
          <w:u w:val="single"/>
        </w:rPr>
        <w:t>: ВОПРОС ДОВЕРИЯ</w:t>
      </w:r>
      <w:bookmarkEnd w:id="34"/>
    </w:p>
    <w:p w14:paraId="508BCEF5" w14:textId="77777777" w:rsidR="00A33B22" w:rsidRPr="00FA18F6" w:rsidRDefault="00A33B22" w:rsidP="00D46F4D">
      <w:pPr>
        <w:pStyle w:val="2"/>
        <w:numPr>
          <w:ilvl w:val="1"/>
          <w:numId w:val="3"/>
        </w:numPr>
        <w:jc w:val="center"/>
        <w:rPr>
          <w:rFonts w:ascii="Franklin Gothic Book" w:hAnsi="Franklin Gothic Book"/>
          <w:color w:val="auto"/>
        </w:rPr>
      </w:pPr>
      <w:bookmarkStart w:id="35" w:name="_Toc84335736"/>
      <w:r w:rsidRPr="00FA18F6">
        <w:rPr>
          <w:rFonts w:ascii="Franklin Gothic Book" w:hAnsi="Franklin Gothic Book"/>
          <w:color w:val="auto"/>
          <w:sz w:val="28"/>
        </w:rPr>
        <w:t>Паспорт</w:t>
      </w:r>
      <w:bookmarkEnd w:id="35"/>
    </w:p>
    <w:p w14:paraId="1E8F614D" w14:textId="77777777" w:rsidR="00A33B22" w:rsidRPr="006851AE" w:rsidRDefault="00A33B22" w:rsidP="00B6468E">
      <w:pPr>
        <w:spacing w:before="240" w:after="0"/>
        <w:jc w:val="center"/>
        <w:rPr>
          <w:rFonts w:ascii="Franklin Gothic Book" w:hAnsi="Franklin Gothic Book"/>
          <w:b/>
          <w:bCs/>
          <w:iCs/>
        </w:rPr>
      </w:pPr>
      <w:r w:rsidRPr="006851AE">
        <w:rPr>
          <w:rFonts w:ascii="Franklin Gothic Book" w:hAnsi="Franklin Gothic Book"/>
          <w:b/>
          <w:bCs/>
        </w:rPr>
        <w:t xml:space="preserve">Вы бы хотели или не хотели оформить себе электронный паспорт? </w:t>
      </w:r>
      <w:r w:rsidRPr="00BF1E5D">
        <w:rPr>
          <w:rFonts w:ascii="Franklin Gothic Book" w:hAnsi="Franklin Gothic Book"/>
          <w:bCs/>
        </w:rPr>
        <w:t>(закрытый вопрос, один ответ, % от всех опрошенных</w:t>
      </w:r>
      <w:r w:rsidRPr="00BF1E5D">
        <w:rPr>
          <w:rFonts w:ascii="Franklin Gothic Book" w:hAnsi="Franklin Gothic Book"/>
          <w:bCs/>
          <w:iCs/>
        </w:rPr>
        <w:t>, июль 2020)</w:t>
      </w:r>
    </w:p>
    <w:p w14:paraId="7D9487B5" w14:textId="77777777" w:rsidR="00A33B22" w:rsidRPr="006851AE" w:rsidRDefault="00A33B22" w:rsidP="0015603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10" w:history="1">
        <w:r w:rsidRPr="006851AE">
          <w:rPr>
            <w:rStyle w:val="a4"/>
            <w:rFonts w:ascii="Franklin Gothic Book" w:hAnsi="Franklin Gothic Book"/>
          </w:rPr>
          <w:t>https://wciom.ru/index.php?id=236&amp;uid=10399</w:t>
        </w:r>
      </w:hyperlink>
    </w:p>
    <w:tbl>
      <w:tblPr>
        <w:tblStyle w:val="a9"/>
        <w:tblW w:w="10485" w:type="dxa"/>
        <w:tblLayout w:type="fixed"/>
        <w:tblLook w:val="04A0" w:firstRow="1" w:lastRow="0" w:firstColumn="1" w:lastColumn="0" w:noHBand="0" w:noVBand="1"/>
      </w:tblPr>
      <w:tblGrid>
        <w:gridCol w:w="1525"/>
        <w:gridCol w:w="1590"/>
        <w:gridCol w:w="1471"/>
        <w:gridCol w:w="694"/>
        <w:gridCol w:w="652"/>
        <w:gridCol w:w="843"/>
        <w:gridCol w:w="843"/>
        <w:gridCol w:w="843"/>
        <w:gridCol w:w="840"/>
        <w:gridCol w:w="1184"/>
      </w:tblGrid>
      <w:tr w:rsidR="00A33B22" w:rsidRPr="006851AE" w14:paraId="38FBDC03" w14:textId="77777777" w:rsidTr="0015603A">
        <w:trPr>
          <w:trHeight w:val="20"/>
        </w:trPr>
        <w:tc>
          <w:tcPr>
            <w:tcW w:w="1525" w:type="dxa"/>
            <w:hideMark/>
          </w:tcPr>
          <w:p w14:paraId="4627288F" w14:textId="77777777" w:rsidR="00A33B22" w:rsidRPr="006851AE" w:rsidRDefault="00A33B22" w:rsidP="00A33B22">
            <w:pPr>
              <w:rPr>
                <w:rFonts w:ascii="Franklin Gothic Book" w:hAnsi="Franklin Gothic Book"/>
              </w:rPr>
            </w:pPr>
          </w:p>
        </w:tc>
        <w:tc>
          <w:tcPr>
            <w:tcW w:w="1590" w:type="dxa"/>
            <w:vAlign w:val="center"/>
            <w:hideMark/>
          </w:tcPr>
          <w:p w14:paraId="674BCEE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2019, все опрошенные*</w:t>
            </w:r>
          </w:p>
        </w:tc>
        <w:tc>
          <w:tcPr>
            <w:tcW w:w="1471" w:type="dxa"/>
            <w:vAlign w:val="center"/>
            <w:hideMark/>
          </w:tcPr>
          <w:p w14:paraId="624CCB9B" w14:textId="77777777" w:rsidR="00A33B22" w:rsidRPr="006851AE" w:rsidRDefault="00516003" w:rsidP="00A33B22">
            <w:pPr>
              <w:jc w:val="center"/>
              <w:rPr>
                <w:rFonts w:ascii="Franklin Gothic Book" w:hAnsi="Franklin Gothic Book"/>
                <w:b/>
                <w:bCs/>
              </w:rPr>
            </w:pPr>
            <w:r w:rsidRPr="006851AE">
              <w:rPr>
                <w:rFonts w:ascii="Franklin Gothic Book" w:hAnsi="Franklin Gothic Book"/>
                <w:b/>
                <w:bCs/>
              </w:rPr>
              <w:t>В</w:t>
            </w:r>
            <w:r w:rsidR="00A33B22" w:rsidRPr="006851AE">
              <w:rPr>
                <w:rFonts w:ascii="Franklin Gothic Book" w:hAnsi="Franklin Gothic Book"/>
                <w:b/>
                <w:bCs/>
              </w:rPr>
              <w:t>се опрошенные</w:t>
            </w:r>
          </w:p>
        </w:tc>
        <w:tc>
          <w:tcPr>
            <w:tcW w:w="694" w:type="dxa"/>
            <w:vAlign w:val="center"/>
            <w:hideMark/>
          </w:tcPr>
          <w:p w14:paraId="372BDDCA" w14:textId="77777777" w:rsidR="00A33B22" w:rsidRPr="006851AE" w:rsidRDefault="00A33B22" w:rsidP="00516003">
            <w:pPr>
              <w:jc w:val="center"/>
              <w:rPr>
                <w:rFonts w:ascii="Franklin Gothic Book" w:hAnsi="Franklin Gothic Book"/>
                <w:b/>
                <w:bCs/>
              </w:rPr>
            </w:pPr>
            <w:r w:rsidRPr="006851AE">
              <w:rPr>
                <w:rFonts w:ascii="Franklin Gothic Book" w:hAnsi="Franklin Gothic Book"/>
                <w:b/>
                <w:bCs/>
              </w:rPr>
              <w:t>М</w:t>
            </w:r>
          </w:p>
        </w:tc>
        <w:tc>
          <w:tcPr>
            <w:tcW w:w="652" w:type="dxa"/>
            <w:vAlign w:val="center"/>
            <w:hideMark/>
          </w:tcPr>
          <w:p w14:paraId="28E8581D" w14:textId="77777777" w:rsidR="00A33B22" w:rsidRPr="006851AE" w:rsidRDefault="00A33B22" w:rsidP="00516003">
            <w:pPr>
              <w:jc w:val="center"/>
              <w:rPr>
                <w:rFonts w:ascii="Franklin Gothic Book" w:hAnsi="Franklin Gothic Book"/>
                <w:b/>
                <w:bCs/>
              </w:rPr>
            </w:pPr>
            <w:r w:rsidRPr="006851AE">
              <w:rPr>
                <w:rFonts w:ascii="Franklin Gothic Book" w:hAnsi="Franklin Gothic Book"/>
                <w:b/>
                <w:bCs/>
              </w:rPr>
              <w:t>Ж</w:t>
            </w:r>
          </w:p>
        </w:tc>
        <w:tc>
          <w:tcPr>
            <w:tcW w:w="843" w:type="dxa"/>
            <w:vAlign w:val="center"/>
            <w:hideMark/>
          </w:tcPr>
          <w:p w14:paraId="7489202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843" w:type="dxa"/>
            <w:vAlign w:val="center"/>
            <w:hideMark/>
          </w:tcPr>
          <w:p w14:paraId="4BA4882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843" w:type="dxa"/>
            <w:vAlign w:val="center"/>
            <w:hideMark/>
          </w:tcPr>
          <w:p w14:paraId="0207714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840" w:type="dxa"/>
            <w:vAlign w:val="center"/>
            <w:hideMark/>
          </w:tcPr>
          <w:p w14:paraId="729133A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84" w:type="dxa"/>
            <w:vAlign w:val="center"/>
            <w:hideMark/>
          </w:tcPr>
          <w:p w14:paraId="4776F0A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3121456B" w14:textId="77777777" w:rsidTr="0015603A">
        <w:trPr>
          <w:trHeight w:val="20"/>
        </w:trPr>
        <w:tc>
          <w:tcPr>
            <w:tcW w:w="1525" w:type="dxa"/>
            <w:hideMark/>
          </w:tcPr>
          <w:p w14:paraId="31343DA7" w14:textId="77777777" w:rsidR="00A33B22" w:rsidRPr="006851AE" w:rsidRDefault="00A33B22" w:rsidP="00A33B22">
            <w:pPr>
              <w:rPr>
                <w:rFonts w:ascii="Franklin Gothic Book" w:hAnsi="Franklin Gothic Book"/>
              </w:rPr>
            </w:pPr>
            <w:r w:rsidRPr="006851AE">
              <w:rPr>
                <w:rFonts w:ascii="Franklin Gothic Book" w:hAnsi="Franklin Gothic Book"/>
              </w:rPr>
              <w:t>Да, хотел бы</w:t>
            </w:r>
          </w:p>
        </w:tc>
        <w:tc>
          <w:tcPr>
            <w:tcW w:w="1590" w:type="dxa"/>
            <w:vAlign w:val="center"/>
            <w:hideMark/>
          </w:tcPr>
          <w:p w14:paraId="3C2DEBFC" w14:textId="77777777" w:rsidR="00A33B22" w:rsidRPr="00F93EBB" w:rsidRDefault="00A33B22" w:rsidP="00A33B22">
            <w:pPr>
              <w:jc w:val="center"/>
              <w:rPr>
                <w:rFonts w:ascii="Franklin Gothic Book" w:hAnsi="Franklin Gothic Book"/>
              </w:rPr>
            </w:pPr>
            <w:r w:rsidRPr="00F93EBB">
              <w:rPr>
                <w:rFonts w:ascii="Franklin Gothic Book" w:hAnsi="Franklin Gothic Book"/>
              </w:rPr>
              <w:t>31</w:t>
            </w:r>
          </w:p>
        </w:tc>
        <w:tc>
          <w:tcPr>
            <w:tcW w:w="1471" w:type="dxa"/>
            <w:vAlign w:val="center"/>
            <w:hideMark/>
          </w:tcPr>
          <w:p w14:paraId="48C304DA" w14:textId="77777777" w:rsidR="00A33B22" w:rsidRPr="00F93EBB" w:rsidRDefault="00A33B22" w:rsidP="00A33B22">
            <w:pPr>
              <w:jc w:val="center"/>
              <w:rPr>
                <w:rFonts w:ascii="Franklin Gothic Book" w:hAnsi="Franklin Gothic Book"/>
              </w:rPr>
            </w:pPr>
            <w:r w:rsidRPr="00F93EBB">
              <w:rPr>
                <w:rFonts w:ascii="Franklin Gothic Book" w:hAnsi="Franklin Gothic Book"/>
              </w:rPr>
              <w:t>16</w:t>
            </w:r>
          </w:p>
        </w:tc>
        <w:tc>
          <w:tcPr>
            <w:tcW w:w="694" w:type="dxa"/>
            <w:vAlign w:val="center"/>
            <w:hideMark/>
          </w:tcPr>
          <w:p w14:paraId="7C9E05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652" w:type="dxa"/>
            <w:vAlign w:val="center"/>
            <w:hideMark/>
          </w:tcPr>
          <w:p w14:paraId="55338B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43" w:type="dxa"/>
            <w:vAlign w:val="center"/>
            <w:hideMark/>
          </w:tcPr>
          <w:p w14:paraId="3571E8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843" w:type="dxa"/>
            <w:vAlign w:val="center"/>
            <w:hideMark/>
          </w:tcPr>
          <w:p w14:paraId="6DF500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843" w:type="dxa"/>
            <w:vAlign w:val="center"/>
            <w:hideMark/>
          </w:tcPr>
          <w:p w14:paraId="6B32AC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840" w:type="dxa"/>
            <w:vAlign w:val="center"/>
            <w:hideMark/>
          </w:tcPr>
          <w:p w14:paraId="121E8F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84" w:type="dxa"/>
            <w:vAlign w:val="center"/>
            <w:hideMark/>
          </w:tcPr>
          <w:p w14:paraId="398151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1A8727FB" w14:textId="77777777" w:rsidTr="0015603A">
        <w:trPr>
          <w:trHeight w:val="20"/>
        </w:trPr>
        <w:tc>
          <w:tcPr>
            <w:tcW w:w="1525" w:type="dxa"/>
            <w:tcBorders>
              <w:bottom w:val="single" w:sz="4" w:space="0" w:color="auto"/>
            </w:tcBorders>
            <w:hideMark/>
          </w:tcPr>
          <w:p w14:paraId="6470D523" w14:textId="77777777" w:rsidR="00A33B22" w:rsidRPr="006851AE" w:rsidRDefault="00A33B22" w:rsidP="00A33B22">
            <w:pPr>
              <w:rPr>
                <w:rFonts w:ascii="Franklin Gothic Book" w:hAnsi="Franklin Gothic Book"/>
              </w:rPr>
            </w:pPr>
            <w:r w:rsidRPr="006851AE">
              <w:rPr>
                <w:rFonts w:ascii="Franklin Gothic Book" w:hAnsi="Franklin Gothic Book"/>
              </w:rPr>
              <w:t>Нет, не хотел бы</w:t>
            </w:r>
          </w:p>
        </w:tc>
        <w:tc>
          <w:tcPr>
            <w:tcW w:w="1590" w:type="dxa"/>
            <w:tcBorders>
              <w:bottom w:val="single" w:sz="4" w:space="0" w:color="auto"/>
            </w:tcBorders>
            <w:vAlign w:val="center"/>
            <w:hideMark/>
          </w:tcPr>
          <w:p w14:paraId="57AD938E" w14:textId="77777777" w:rsidR="00A33B22" w:rsidRPr="00F93EBB" w:rsidRDefault="00A33B22" w:rsidP="00A33B22">
            <w:pPr>
              <w:jc w:val="center"/>
              <w:rPr>
                <w:rFonts w:ascii="Franklin Gothic Book" w:hAnsi="Franklin Gothic Book"/>
              </w:rPr>
            </w:pPr>
            <w:r w:rsidRPr="00F93EBB">
              <w:rPr>
                <w:rFonts w:ascii="Franklin Gothic Book" w:hAnsi="Franklin Gothic Book"/>
              </w:rPr>
              <w:t>59</w:t>
            </w:r>
          </w:p>
        </w:tc>
        <w:tc>
          <w:tcPr>
            <w:tcW w:w="1471" w:type="dxa"/>
            <w:tcBorders>
              <w:bottom w:val="single" w:sz="4" w:space="0" w:color="auto"/>
            </w:tcBorders>
            <w:vAlign w:val="center"/>
            <w:hideMark/>
          </w:tcPr>
          <w:p w14:paraId="39028162" w14:textId="77777777" w:rsidR="00A33B22" w:rsidRPr="00F93EBB" w:rsidRDefault="00A33B22" w:rsidP="00A33B22">
            <w:pPr>
              <w:jc w:val="center"/>
              <w:rPr>
                <w:rFonts w:ascii="Franklin Gothic Book" w:hAnsi="Franklin Gothic Book"/>
              </w:rPr>
            </w:pPr>
            <w:r w:rsidRPr="00F93EBB">
              <w:rPr>
                <w:rFonts w:ascii="Franklin Gothic Book" w:hAnsi="Franklin Gothic Book"/>
              </w:rPr>
              <w:t>73</w:t>
            </w:r>
          </w:p>
        </w:tc>
        <w:tc>
          <w:tcPr>
            <w:tcW w:w="694" w:type="dxa"/>
            <w:tcBorders>
              <w:bottom w:val="single" w:sz="4" w:space="0" w:color="auto"/>
            </w:tcBorders>
            <w:vAlign w:val="center"/>
            <w:hideMark/>
          </w:tcPr>
          <w:p w14:paraId="302A5B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c>
          <w:tcPr>
            <w:tcW w:w="652" w:type="dxa"/>
            <w:tcBorders>
              <w:bottom w:val="single" w:sz="4" w:space="0" w:color="auto"/>
            </w:tcBorders>
            <w:vAlign w:val="center"/>
            <w:hideMark/>
          </w:tcPr>
          <w:p w14:paraId="640241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77</w:t>
            </w:r>
          </w:p>
        </w:tc>
        <w:tc>
          <w:tcPr>
            <w:tcW w:w="843" w:type="dxa"/>
            <w:tcBorders>
              <w:bottom w:val="single" w:sz="4" w:space="0" w:color="auto"/>
            </w:tcBorders>
            <w:vAlign w:val="center"/>
            <w:hideMark/>
          </w:tcPr>
          <w:p w14:paraId="45A09A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66</w:t>
            </w:r>
          </w:p>
        </w:tc>
        <w:tc>
          <w:tcPr>
            <w:tcW w:w="843" w:type="dxa"/>
            <w:tcBorders>
              <w:bottom w:val="single" w:sz="4" w:space="0" w:color="auto"/>
            </w:tcBorders>
            <w:vAlign w:val="center"/>
            <w:hideMark/>
          </w:tcPr>
          <w:p w14:paraId="3D5A760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73</w:t>
            </w:r>
          </w:p>
        </w:tc>
        <w:tc>
          <w:tcPr>
            <w:tcW w:w="843" w:type="dxa"/>
            <w:tcBorders>
              <w:bottom w:val="single" w:sz="4" w:space="0" w:color="auto"/>
            </w:tcBorders>
            <w:vAlign w:val="center"/>
            <w:hideMark/>
          </w:tcPr>
          <w:p w14:paraId="526DBC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70</w:t>
            </w:r>
          </w:p>
        </w:tc>
        <w:tc>
          <w:tcPr>
            <w:tcW w:w="840" w:type="dxa"/>
            <w:tcBorders>
              <w:bottom w:val="single" w:sz="4" w:space="0" w:color="auto"/>
            </w:tcBorders>
            <w:vAlign w:val="center"/>
            <w:hideMark/>
          </w:tcPr>
          <w:p w14:paraId="56ED5C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c>
          <w:tcPr>
            <w:tcW w:w="1184" w:type="dxa"/>
            <w:tcBorders>
              <w:bottom w:val="single" w:sz="4" w:space="0" w:color="auto"/>
            </w:tcBorders>
            <w:vAlign w:val="center"/>
            <w:hideMark/>
          </w:tcPr>
          <w:p w14:paraId="6AFD82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83</w:t>
            </w:r>
          </w:p>
        </w:tc>
      </w:tr>
      <w:tr w:rsidR="00A33B22" w:rsidRPr="006851AE" w14:paraId="1C076D61" w14:textId="77777777" w:rsidTr="0015603A">
        <w:trPr>
          <w:trHeight w:val="20"/>
        </w:trPr>
        <w:tc>
          <w:tcPr>
            <w:tcW w:w="1525" w:type="dxa"/>
            <w:tcBorders>
              <w:bottom w:val="single" w:sz="4" w:space="0" w:color="auto"/>
            </w:tcBorders>
            <w:hideMark/>
          </w:tcPr>
          <w:p w14:paraId="4E15954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90" w:type="dxa"/>
            <w:tcBorders>
              <w:bottom w:val="single" w:sz="4" w:space="0" w:color="auto"/>
            </w:tcBorders>
            <w:vAlign w:val="center"/>
            <w:hideMark/>
          </w:tcPr>
          <w:p w14:paraId="2D0CE7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471" w:type="dxa"/>
            <w:tcBorders>
              <w:bottom w:val="single" w:sz="4" w:space="0" w:color="auto"/>
            </w:tcBorders>
            <w:vAlign w:val="center"/>
            <w:hideMark/>
          </w:tcPr>
          <w:p w14:paraId="6326E02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694" w:type="dxa"/>
            <w:tcBorders>
              <w:bottom w:val="single" w:sz="4" w:space="0" w:color="auto"/>
            </w:tcBorders>
            <w:vAlign w:val="center"/>
            <w:hideMark/>
          </w:tcPr>
          <w:p w14:paraId="6572D3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652" w:type="dxa"/>
            <w:tcBorders>
              <w:bottom w:val="single" w:sz="4" w:space="0" w:color="auto"/>
            </w:tcBorders>
            <w:vAlign w:val="center"/>
            <w:hideMark/>
          </w:tcPr>
          <w:p w14:paraId="011EFA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843" w:type="dxa"/>
            <w:tcBorders>
              <w:bottom w:val="single" w:sz="4" w:space="0" w:color="auto"/>
            </w:tcBorders>
            <w:vAlign w:val="center"/>
            <w:hideMark/>
          </w:tcPr>
          <w:p w14:paraId="1C8AEE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843" w:type="dxa"/>
            <w:tcBorders>
              <w:bottom w:val="single" w:sz="4" w:space="0" w:color="auto"/>
            </w:tcBorders>
            <w:vAlign w:val="center"/>
            <w:hideMark/>
          </w:tcPr>
          <w:p w14:paraId="18EB20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843" w:type="dxa"/>
            <w:tcBorders>
              <w:bottom w:val="single" w:sz="4" w:space="0" w:color="auto"/>
            </w:tcBorders>
            <w:vAlign w:val="center"/>
            <w:hideMark/>
          </w:tcPr>
          <w:p w14:paraId="0F4D88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840" w:type="dxa"/>
            <w:tcBorders>
              <w:bottom w:val="single" w:sz="4" w:space="0" w:color="auto"/>
            </w:tcBorders>
            <w:vAlign w:val="center"/>
            <w:hideMark/>
          </w:tcPr>
          <w:p w14:paraId="2C795C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84" w:type="dxa"/>
            <w:tcBorders>
              <w:bottom w:val="single" w:sz="4" w:space="0" w:color="auto"/>
            </w:tcBorders>
            <w:vAlign w:val="center"/>
            <w:hideMark/>
          </w:tcPr>
          <w:p w14:paraId="46E6B7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8064D1" w14:paraId="53B7CBCF" w14:textId="77777777" w:rsidTr="0015603A">
        <w:trPr>
          <w:trHeight w:val="315"/>
        </w:trPr>
        <w:tc>
          <w:tcPr>
            <w:tcW w:w="10485" w:type="dxa"/>
            <w:gridSpan w:val="10"/>
            <w:tcBorders>
              <w:top w:val="single" w:sz="4" w:space="0" w:color="auto"/>
              <w:left w:val="nil"/>
              <w:bottom w:val="nil"/>
              <w:right w:val="nil"/>
            </w:tcBorders>
            <w:hideMark/>
          </w:tcPr>
          <w:p w14:paraId="63FBF375" w14:textId="047022E5" w:rsidR="00A33B22" w:rsidRPr="008064D1" w:rsidRDefault="008064D1" w:rsidP="00516003">
            <w:pPr>
              <w:rPr>
                <w:rFonts w:ascii="Franklin Gothic Book" w:hAnsi="Franklin Gothic Book"/>
                <w:i/>
              </w:rPr>
            </w:pPr>
            <w:r>
              <w:rPr>
                <w:rFonts w:ascii="Franklin Gothic Book" w:hAnsi="Franklin Gothic Book"/>
                <w:i/>
              </w:rPr>
              <w:t>*</w:t>
            </w:r>
            <w:r w:rsidR="00516003" w:rsidRPr="008064D1">
              <w:rPr>
                <w:rFonts w:ascii="Franklin Gothic Book" w:hAnsi="Franklin Gothic Book"/>
                <w:i/>
              </w:rPr>
              <w:t xml:space="preserve">Данные за 2019 г. представлены на сайте ВЦИОМ: </w:t>
            </w:r>
            <w:hyperlink r:id="rId311" w:history="1">
              <w:r w:rsidR="00516003" w:rsidRPr="008064D1">
                <w:rPr>
                  <w:rStyle w:val="a4"/>
                  <w:rFonts w:ascii="Franklin Gothic Book" w:hAnsi="Franklin Gothic Book"/>
                  <w:i/>
                </w:rPr>
                <w:t>https://wciom.ru/index.php?id=236&amp;uid=9822</w:t>
              </w:r>
            </w:hyperlink>
            <w:r w:rsidR="00516003" w:rsidRPr="008064D1">
              <w:rPr>
                <w:rFonts w:ascii="Franklin Gothic Book" w:hAnsi="Franklin Gothic Book"/>
                <w:i/>
              </w:rPr>
              <w:t xml:space="preserve"> </w:t>
            </w:r>
          </w:p>
        </w:tc>
      </w:tr>
    </w:tbl>
    <w:p w14:paraId="4D12AB26" w14:textId="77777777" w:rsidR="003E05FB" w:rsidRPr="006851AE" w:rsidRDefault="003E05FB" w:rsidP="003E05FB">
      <w:pPr>
        <w:spacing w:before="240" w:after="0"/>
        <w:jc w:val="center"/>
        <w:rPr>
          <w:rFonts w:ascii="Franklin Gothic Book" w:hAnsi="Franklin Gothic Book"/>
          <w:b/>
          <w:bCs/>
          <w:iCs/>
        </w:rPr>
      </w:pPr>
      <w:r w:rsidRPr="003E05FB">
        <w:rPr>
          <w:rFonts w:ascii="Franklin Gothic Book" w:eastAsia="Times New Roman" w:hAnsi="Franklin Gothic Book" w:cs="Times New Roman"/>
          <w:b/>
          <w:color w:val="000000"/>
          <w:lang w:eastAsia="ru-RU"/>
        </w:rPr>
        <w:t>На Ваш взгляд, чем электронный паспорт лучше бумажного, какие у него преимущества?</w:t>
      </w:r>
      <w:r w:rsidRPr="003E05FB">
        <w:rPr>
          <w:rFonts w:ascii="Franklin Gothic Book" w:eastAsia="Times New Roman" w:hAnsi="Franklin Gothic Book" w:cs="Times New Roman"/>
          <w:color w:val="000000"/>
          <w:lang w:eastAsia="ru-RU"/>
        </w:rPr>
        <w:t xml:space="preserve"> (открытый вопрос, до тре</w:t>
      </w:r>
      <w:r>
        <w:rPr>
          <w:rFonts w:ascii="Franklin Gothic Book" w:eastAsia="Times New Roman" w:hAnsi="Franklin Gothic Book" w:cs="Times New Roman"/>
          <w:color w:val="000000"/>
          <w:lang w:eastAsia="ru-RU"/>
        </w:rPr>
        <w:t>х ответов, % от всех опрошенных</w:t>
      </w:r>
      <w:r w:rsidRPr="00BF1E5D">
        <w:rPr>
          <w:rFonts w:ascii="Franklin Gothic Book" w:hAnsi="Franklin Gothic Book"/>
          <w:bCs/>
          <w:iCs/>
        </w:rPr>
        <w:t>, июль 2020)</w:t>
      </w:r>
    </w:p>
    <w:p w14:paraId="603CC0AC" w14:textId="77777777" w:rsidR="003E05FB" w:rsidRPr="006851AE" w:rsidRDefault="003E05FB" w:rsidP="003E05F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12" w:history="1">
        <w:r w:rsidRPr="006851AE">
          <w:rPr>
            <w:rStyle w:val="a4"/>
            <w:rFonts w:ascii="Franklin Gothic Book" w:hAnsi="Franklin Gothic Book"/>
          </w:rPr>
          <w:t>https://wciom.ru/index.php?id=236&amp;uid=10399</w:t>
        </w:r>
      </w:hyperlink>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4"/>
        <w:gridCol w:w="1939"/>
      </w:tblGrid>
      <w:tr w:rsidR="003E05FB" w:rsidRPr="003E05FB" w14:paraId="48509470" w14:textId="77777777" w:rsidTr="003E05FB">
        <w:trPr>
          <w:trHeight w:val="227"/>
        </w:trPr>
        <w:tc>
          <w:tcPr>
            <w:tcW w:w="8404" w:type="dxa"/>
            <w:shd w:val="clear" w:color="auto" w:fill="auto"/>
            <w:noWrap/>
            <w:vAlign w:val="bottom"/>
            <w:hideMark/>
          </w:tcPr>
          <w:p w14:paraId="15B86798"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p>
        </w:tc>
        <w:tc>
          <w:tcPr>
            <w:tcW w:w="1939" w:type="dxa"/>
            <w:shd w:val="clear" w:color="auto" w:fill="auto"/>
            <w:noWrap/>
            <w:vAlign w:val="center"/>
            <w:hideMark/>
          </w:tcPr>
          <w:p w14:paraId="5E6AF547" w14:textId="77777777" w:rsidR="003E05FB" w:rsidRPr="003E05FB" w:rsidRDefault="003E05FB" w:rsidP="003E05FB">
            <w:pPr>
              <w:spacing w:after="0" w:line="240" w:lineRule="auto"/>
              <w:jc w:val="center"/>
              <w:rPr>
                <w:rFonts w:ascii="Franklin Gothic Book" w:eastAsia="Times New Roman" w:hAnsi="Franklin Gothic Book" w:cs="Times New Roman"/>
                <w:b/>
                <w:color w:val="000000"/>
                <w:lang w:eastAsia="ru-RU"/>
              </w:rPr>
            </w:pPr>
            <w:r w:rsidRPr="003E05FB">
              <w:rPr>
                <w:rFonts w:ascii="Franklin Gothic Book" w:eastAsia="Times New Roman" w:hAnsi="Franklin Gothic Book" w:cs="Times New Roman"/>
                <w:b/>
                <w:color w:val="000000"/>
                <w:lang w:eastAsia="ru-RU"/>
              </w:rPr>
              <w:t>Все опрошенные</w:t>
            </w:r>
          </w:p>
        </w:tc>
      </w:tr>
      <w:tr w:rsidR="003E05FB" w:rsidRPr="003E05FB" w14:paraId="59F36FC5" w14:textId="77777777" w:rsidTr="003E05FB">
        <w:trPr>
          <w:trHeight w:val="227"/>
        </w:trPr>
        <w:tc>
          <w:tcPr>
            <w:tcW w:w="8404" w:type="dxa"/>
            <w:shd w:val="clear" w:color="auto" w:fill="auto"/>
            <w:noWrap/>
            <w:vAlign w:val="bottom"/>
            <w:hideMark/>
          </w:tcPr>
          <w:p w14:paraId="565B58E3"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Не потеряешь / не украдут / не боишься потерять</w:t>
            </w:r>
          </w:p>
        </w:tc>
        <w:tc>
          <w:tcPr>
            <w:tcW w:w="1939" w:type="dxa"/>
            <w:shd w:val="clear" w:color="auto" w:fill="auto"/>
            <w:noWrap/>
            <w:vAlign w:val="center"/>
            <w:hideMark/>
          </w:tcPr>
          <w:p w14:paraId="096DF241"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9</w:t>
            </w:r>
          </w:p>
        </w:tc>
      </w:tr>
      <w:tr w:rsidR="003E05FB" w:rsidRPr="003E05FB" w14:paraId="6D537316" w14:textId="77777777" w:rsidTr="003E05FB">
        <w:trPr>
          <w:trHeight w:val="227"/>
        </w:trPr>
        <w:tc>
          <w:tcPr>
            <w:tcW w:w="8404" w:type="dxa"/>
            <w:shd w:val="clear" w:color="auto" w:fill="auto"/>
            <w:noWrap/>
            <w:vAlign w:val="bottom"/>
            <w:hideMark/>
          </w:tcPr>
          <w:p w14:paraId="6B13AF55"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Не нужно носить с собой / не нужно носить бумажный</w:t>
            </w:r>
          </w:p>
        </w:tc>
        <w:tc>
          <w:tcPr>
            <w:tcW w:w="1939" w:type="dxa"/>
            <w:shd w:val="clear" w:color="auto" w:fill="auto"/>
            <w:noWrap/>
            <w:vAlign w:val="center"/>
            <w:hideMark/>
          </w:tcPr>
          <w:p w14:paraId="6D3A36C1"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6</w:t>
            </w:r>
          </w:p>
        </w:tc>
      </w:tr>
      <w:tr w:rsidR="003E05FB" w:rsidRPr="003E05FB" w14:paraId="79816215" w14:textId="77777777" w:rsidTr="003E05FB">
        <w:trPr>
          <w:trHeight w:val="227"/>
        </w:trPr>
        <w:tc>
          <w:tcPr>
            <w:tcW w:w="8404" w:type="dxa"/>
            <w:shd w:val="clear" w:color="auto" w:fill="auto"/>
            <w:noWrap/>
            <w:vAlign w:val="bottom"/>
            <w:hideMark/>
          </w:tcPr>
          <w:p w14:paraId="3572FF44"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Удобнее в использовании, практичнее</w:t>
            </w:r>
          </w:p>
        </w:tc>
        <w:tc>
          <w:tcPr>
            <w:tcW w:w="1939" w:type="dxa"/>
            <w:shd w:val="clear" w:color="auto" w:fill="auto"/>
            <w:noWrap/>
            <w:vAlign w:val="center"/>
            <w:hideMark/>
          </w:tcPr>
          <w:p w14:paraId="17B79950"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5</w:t>
            </w:r>
          </w:p>
        </w:tc>
      </w:tr>
      <w:tr w:rsidR="003E05FB" w:rsidRPr="003E05FB" w14:paraId="655BA47E" w14:textId="77777777" w:rsidTr="003E05FB">
        <w:trPr>
          <w:trHeight w:val="227"/>
        </w:trPr>
        <w:tc>
          <w:tcPr>
            <w:tcW w:w="8404" w:type="dxa"/>
            <w:shd w:val="clear" w:color="auto" w:fill="auto"/>
            <w:noWrap/>
            <w:vAlign w:val="bottom"/>
            <w:hideMark/>
          </w:tcPr>
          <w:p w14:paraId="739CBF87"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Долговечность / не так портится, рвется / износостойкость / не пачкается / не мокнет</w:t>
            </w:r>
          </w:p>
        </w:tc>
        <w:tc>
          <w:tcPr>
            <w:tcW w:w="1939" w:type="dxa"/>
            <w:shd w:val="clear" w:color="auto" w:fill="auto"/>
            <w:noWrap/>
            <w:vAlign w:val="center"/>
            <w:hideMark/>
          </w:tcPr>
          <w:p w14:paraId="5F6CA0A4"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4</w:t>
            </w:r>
          </w:p>
        </w:tc>
      </w:tr>
      <w:tr w:rsidR="003E05FB" w:rsidRPr="003E05FB" w14:paraId="62741524" w14:textId="77777777" w:rsidTr="003E05FB">
        <w:trPr>
          <w:trHeight w:val="227"/>
        </w:trPr>
        <w:tc>
          <w:tcPr>
            <w:tcW w:w="8404" w:type="dxa"/>
            <w:shd w:val="clear" w:color="auto" w:fill="auto"/>
            <w:noWrap/>
            <w:vAlign w:val="bottom"/>
            <w:hideMark/>
          </w:tcPr>
          <w:p w14:paraId="07C26BB7"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Всегда при себе</w:t>
            </w:r>
          </w:p>
        </w:tc>
        <w:tc>
          <w:tcPr>
            <w:tcW w:w="1939" w:type="dxa"/>
            <w:shd w:val="clear" w:color="auto" w:fill="auto"/>
            <w:noWrap/>
            <w:vAlign w:val="center"/>
            <w:hideMark/>
          </w:tcPr>
          <w:p w14:paraId="48AAFB36"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3</w:t>
            </w:r>
          </w:p>
        </w:tc>
      </w:tr>
      <w:tr w:rsidR="003E05FB" w:rsidRPr="003E05FB" w14:paraId="4638F744" w14:textId="77777777" w:rsidTr="003E05FB">
        <w:trPr>
          <w:trHeight w:val="227"/>
        </w:trPr>
        <w:tc>
          <w:tcPr>
            <w:tcW w:w="8404" w:type="dxa"/>
            <w:shd w:val="clear" w:color="auto" w:fill="auto"/>
            <w:noWrap/>
            <w:vAlign w:val="bottom"/>
            <w:hideMark/>
          </w:tcPr>
          <w:p w14:paraId="1A5BEDB5"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База данных / всё в интернете / информация в электронном виде</w:t>
            </w:r>
          </w:p>
        </w:tc>
        <w:tc>
          <w:tcPr>
            <w:tcW w:w="1939" w:type="dxa"/>
            <w:shd w:val="clear" w:color="auto" w:fill="auto"/>
            <w:noWrap/>
            <w:vAlign w:val="center"/>
            <w:hideMark/>
          </w:tcPr>
          <w:p w14:paraId="53BAF43F"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2</w:t>
            </w:r>
          </w:p>
        </w:tc>
      </w:tr>
      <w:tr w:rsidR="003E05FB" w:rsidRPr="003E05FB" w14:paraId="2314EC5A" w14:textId="77777777" w:rsidTr="003E05FB">
        <w:trPr>
          <w:trHeight w:val="227"/>
        </w:trPr>
        <w:tc>
          <w:tcPr>
            <w:tcW w:w="8404" w:type="dxa"/>
            <w:shd w:val="clear" w:color="auto" w:fill="auto"/>
            <w:noWrap/>
            <w:vAlign w:val="bottom"/>
            <w:hideMark/>
          </w:tcPr>
          <w:p w14:paraId="1272D881"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Содержит больше информации / в нем все данные, документы / все в одном / меньше документов с собой носить</w:t>
            </w:r>
          </w:p>
        </w:tc>
        <w:tc>
          <w:tcPr>
            <w:tcW w:w="1939" w:type="dxa"/>
            <w:shd w:val="clear" w:color="auto" w:fill="auto"/>
            <w:noWrap/>
            <w:vAlign w:val="center"/>
            <w:hideMark/>
          </w:tcPr>
          <w:p w14:paraId="5AE87672"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2</w:t>
            </w:r>
          </w:p>
        </w:tc>
      </w:tr>
      <w:tr w:rsidR="003E05FB" w:rsidRPr="003E05FB" w14:paraId="57390A04" w14:textId="77777777" w:rsidTr="003E05FB">
        <w:trPr>
          <w:trHeight w:val="227"/>
        </w:trPr>
        <w:tc>
          <w:tcPr>
            <w:tcW w:w="8404" w:type="dxa"/>
            <w:shd w:val="clear" w:color="auto" w:fill="auto"/>
            <w:noWrap/>
            <w:vAlign w:val="bottom"/>
            <w:hideMark/>
          </w:tcPr>
          <w:p w14:paraId="74BBF29D"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 xml:space="preserve">Можно использовать в любом месте / всегда есть доступ / доступ к </w:t>
            </w:r>
            <w:proofErr w:type="spellStart"/>
            <w:r w:rsidRPr="003E05FB">
              <w:rPr>
                <w:rFonts w:ascii="Franklin Gothic Book" w:eastAsia="Times New Roman" w:hAnsi="Franklin Gothic Book" w:cs="Times New Roman"/>
                <w:color w:val="000000"/>
                <w:lang w:eastAsia="ru-RU"/>
              </w:rPr>
              <w:t>госуслугам</w:t>
            </w:r>
            <w:proofErr w:type="spellEnd"/>
          </w:p>
        </w:tc>
        <w:tc>
          <w:tcPr>
            <w:tcW w:w="1939" w:type="dxa"/>
            <w:shd w:val="clear" w:color="auto" w:fill="auto"/>
            <w:noWrap/>
            <w:vAlign w:val="center"/>
            <w:hideMark/>
          </w:tcPr>
          <w:p w14:paraId="69575A88"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2</w:t>
            </w:r>
          </w:p>
        </w:tc>
      </w:tr>
      <w:tr w:rsidR="003E05FB" w:rsidRPr="003E05FB" w14:paraId="750863B1" w14:textId="77777777" w:rsidTr="003E05FB">
        <w:trPr>
          <w:trHeight w:val="227"/>
        </w:trPr>
        <w:tc>
          <w:tcPr>
            <w:tcW w:w="8404" w:type="dxa"/>
            <w:shd w:val="clear" w:color="auto" w:fill="auto"/>
            <w:noWrap/>
            <w:vAlign w:val="bottom"/>
            <w:hideMark/>
          </w:tcPr>
          <w:p w14:paraId="424229E6"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Компактность / занимает меньше места / мобильность</w:t>
            </w:r>
          </w:p>
        </w:tc>
        <w:tc>
          <w:tcPr>
            <w:tcW w:w="1939" w:type="dxa"/>
            <w:shd w:val="clear" w:color="auto" w:fill="auto"/>
            <w:noWrap/>
            <w:vAlign w:val="center"/>
            <w:hideMark/>
          </w:tcPr>
          <w:p w14:paraId="7F4E2C5A"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2</w:t>
            </w:r>
          </w:p>
        </w:tc>
      </w:tr>
      <w:tr w:rsidR="003E05FB" w:rsidRPr="003E05FB" w14:paraId="06037E95" w14:textId="77777777" w:rsidTr="003E05FB">
        <w:trPr>
          <w:trHeight w:val="227"/>
        </w:trPr>
        <w:tc>
          <w:tcPr>
            <w:tcW w:w="8404" w:type="dxa"/>
            <w:shd w:val="clear" w:color="auto" w:fill="auto"/>
            <w:noWrap/>
            <w:vAlign w:val="bottom"/>
            <w:hideMark/>
          </w:tcPr>
          <w:p w14:paraId="5DE565D3"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Обслуживание быстрее и проще / проще в использовании / проще оформить</w:t>
            </w:r>
          </w:p>
        </w:tc>
        <w:tc>
          <w:tcPr>
            <w:tcW w:w="1939" w:type="dxa"/>
            <w:shd w:val="clear" w:color="auto" w:fill="auto"/>
            <w:noWrap/>
            <w:vAlign w:val="center"/>
            <w:hideMark/>
          </w:tcPr>
          <w:p w14:paraId="4480387A"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2</w:t>
            </w:r>
          </w:p>
        </w:tc>
      </w:tr>
      <w:tr w:rsidR="003E05FB" w:rsidRPr="003E05FB" w14:paraId="0A10225E" w14:textId="77777777" w:rsidTr="003E05FB">
        <w:trPr>
          <w:trHeight w:val="227"/>
        </w:trPr>
        <w:tc>
          <w:tcPr>
            <w:tcW w:w="8404" w:type="dxa"/>
            <w:shd w:val="clear" w:color="auto" w:fill="auto"/>
            <w:noWrap/>
            <w:vAlign w:val="bottom"/>
            <w:hideMark/>
          </w:tcPr>
          <w:p w14:paraId="4F1BE0F0"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Нет преимуществ / бумажный лучше</w:t>
            </w:r>
          </w:p>
        </w:tc>
        <w:tc>
          <w:tcPr>
            <w:tcW w:w="1939" w:type="dxa"/>
            <w:shd w:val="clear" w:color="auto" w:fill="auto"/>
            <w:noWrap/>
            <w:vAlign w:val="center"/>
            <w:hideMark/>
          </w:tcPr>
          <w:p w14:paraId="7B91239C"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28</w:t>
            </w:r>
          </w:p>
        </w:tc>
      </w:tr>
      <w:tr w:rsidR="003E05FB" w:rsidRPr="003E05FB" w14:paraId="04C6F942" w14:textId="77777777" w:rsidTr="003E05FB">
        <w:trPr>
          <w:trHeight w:val="227"/>
        </w:trPr>
        <w:tc>
          <w:tcPr>
            <w:tcW w:w="8404" w:type="dxa"/>
            <w:shd w:val="clear" w:color="auto" w:fill="auto"/>
            <w:noWrap/>
            <w:vAlign w:val="bottom"/>
            <w:hideMark/>
          </w:tcPr>
          <w:p w14:paraId="28032C05"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Другое</w:t>
            </w:r>
          </w:p>
        </w:tc>
        <w:tc>
          <w:tcPr>
            <w:tcW w:w="1939" w:type="dxa"/>
            <w:shd w:val="clear" w:color="auto" w:fill="auto"/>
            <w:noWrap/>
            <w:vAlign w:val="center"/>
            <w:hideMark/>
          </w:tcPr>
          <w:p w14:paraId="1CBC7451"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7</w:t>
            </w:r>
          </w:p>
        </w:tc>
      </w:tr>
      <w:tr w:rsidR="003E05FB" w:rsidRPr="003E05FB" w14:paraId="39EAB5A7" w14:textId="77777777" w:rsidTr="003E05FB">
        <w:trPr>
          <w:trHeight w:val="227"/>
        </w:trPr>
        <w:tc>
          <w:tcPr>
            <w:tcW w:w="8404" w:type="dxa"/>
            <w:shd w:val="clear" w:color="auto" w:fill="auto"/>
            <w:noWrap/>
            <w:vAlign w:val="bottom"/>
            <w:hideMark/>
          </w:tcPr>
          <w:p w14:paraId="6055046F"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Затрудняюсь ответить</w:t>
            </w:r>
          </w:p>
        </w:tc>
        <w:tc>
          <w:tcPr>
            <w:tcW w:w="1939" w:type="dxa"/>
            <w:shd w:val="clear" w:color="auto" w:fill="auto"/>
            <w:noWrap/>
            <w:vAlign w:val="center"/>
            <w:hideMark/>
          </w:tcPr>
          <w:p w14:paraId="3897FDA7"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42</w:t>
            </w:r>
          </w:p>
        </w:tc>
      </w:tr>
    </w:tbl>
    <w:p w14:paraId="7C47942B" w14:textId="77777777" w:rsidR="003E05FB" w:rsidRPr="006851AE" w:rsidRDefault="003E05FB" w:rsidP="003E05FB">
      <w:pPr>
        <w:spacing w:before="240" w:after="0"/>
        <w:jc w:val="center"/>
        <w:rPr>
          <w:rFonts w:ascii="Franklin Gothic Book" w:hAnsi="Franklin Gothic Book"/>
          <w:b/>
          <w:bCs/>
          <w:iCs/>
        </w:rPr>
      </w:pPr>
      <w:r w:rsidRPr="003E05FB">
        <w:rPr>
          <w:rFonts w:ascii="Franklin Gothic Book" w:eastAsia="Times New Roman" w:hAnsi="Franklin Gothic Book" w:cs="Times New Roman"/>
          <w:b/>
          <w:color w:val="000000"/>
          <w:lang w:eastAsia="ru-RU"/>
        </w:rPr>
        <w:t>А чем электронный паспорт хуже бумажного, какие у него недостатки?</w:t>
      </w:r>
      <w:r w:rsidRPr="003E05FB">
        <w:rPr>
          <w:rFonts w:ascii="Franklin Gothic Book" w:eastAsia="Times New Roman" w:hAnsi="Franklin Gothic Book" w:cs="Times New Roman"/>
          <w:color w:val="000000"/>
          <w:lang w:eastAsia="ru-RU"/>
        </w:rPr>
        <w:t xml:space="preserve"> (открытый вопрос, до тре</w:t>
      </w:r>
      <w:r>
        <w:rPr>
          <w:rFonts w:ascii="Franklin Gothic Book" w:eastAsia="Times New Roman" w:hAnsi="Franklin Gothic Book" w:cs="Times New Roman"/>
          <w:color w:val="000000"/>
          <w:lang w:eastAsia="ru-RU"/>
        </w:rPr>
        <w:t>х ответов, % от всех опрошенных</w:t>
      </w:r>
      <w:r w:rsidRPr="00BF1E5D">
        <w:rPr>
          <w:rFonts w:ascii="Franklin Gothic Book" w:hAnsi="Franklin Gothic Book"/>
          <w:bCs/>
          <w:iCs/>
        </w:rPr>
        <w:t>, июль 2020)</w:t>
      </w:r>
    </w:p>
    <w:p w14:paraId="610C20EB" w14:textId="77777777" w:rsidR="003E05FB" w:rsidRDefault="003E05FB" w:rsidP="003E05FB">
      <w:pPr>
        <w:jc w:val="cente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13" w:history="1">
        <w:r w:rsidRPr="006851AE">
          <w:rPr>
            <w:rStyle w:val="a4"/>
            <w:rFonts w:ascii="Franklin Gothic Book" w:hAnsi="Franklin Gothic Book"/>
          </w:rPr>
          <w:t>https://wciom.ru/index.php?id=236&amp;uid=10399</w:t>
        </w:r>
      </w:hyperlink>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4"/>
        <w:gridCol w:w="2081"/>
      </w:tblGrid>
      <w:tr w:rsidR="003E05FB" w:rsidRPr="003E05FB" w14:paraId="6E34B826" w14:textId="77777777" w:rsidTr="003E05FB">
        <w:trPr>
          <w:trHeight w:val="170"/>
        </w:trPr>
        <w:tc>
          <w:tcPr>
            <w:tcW w:w="8404" w:type="dxa"/>
            <w:shd w:val="clear" w:color="auto" w:fill="auto"/>
            <w:noWrap/>
            <w:vAlign w:val="bottom"/>
            <w:hideMark/>
          </w:tcPr>
          <w:p w14:paraId="2957B568"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p>
        </w:tc>
        <w:tc>
          <w:tcPr>
            <w:tcW w:w="2081" w:type="dxa"/>
            <w:shd w:val="clear" w:color="auto" w:fill="auto"/>
            <w:noWrap/>
            <w:vAlign w:val="center"/>
            <w:hideMark/>
          </w:tcPr>
          <w:p w14:paraId="24D72F0C" w14:textId="77777777" w:rsidR="003E05FB" w:rsidRPr="003E05FB" w:rsidRDefault="003E05FB" w:rsidP="003E05FB">
            <w:pPr>
              <w:spacing w:after="0" w:line="240" w:lineRule="auto"/>
              <w:jc w:val="center"/>
              <w:rPr>
                <w:rFonts w:ascii="Franklin Gothic Book" w:eastAsia="Times New Roman" w:hAnsi="Franklin Gothic Book" w:cs="Times New Roman"/>
                <w:b/>
                <w:color w:val="000000"/>
                <w:lang w:eastAsia="ru-RU"/>
              </w:rPr>
            </w:pPr>
            <w:r w:rsidRPr="003E05FB">
              <w:rPr>
                <w:rFonts w:ascii="Franklin Gothic Book" w:eastAsia="Times New Roman" w:hAnsi="Franklin Gothic Book" w:cs="Times New Roman"/>
                <w:b/>
                <w:color w:val="000000"/>
                <w:lang w:eastAsia="ru-RU"/>
              </w:rPr>
              <w:t>Все опрошенные</w:t>
            </w:r>
          </w:p>
        </w:tc>
      </w:tr>
      <w:tr w:rsidR="003E05FB" w:rsidRPr="003E05FB" w14:paraId="08C14ED6" w14:textId="77777777" w:rsidTr="003E05FB">
        <w:trPr>
          <w:trHeight w:val="170"/>
        </w:trPr>
        <w:tc>
          <w:tcPr>
            <w:tcW w:w="8404" w:type="dxa"/>
            <w:shd w:val="clear" w:color="auto" w:fill="auto"/>
            <w:noWrap/>
            <w:vAlign w:val="bottom"/>
            <w:hideMark/>
          </w:tcPr>
          <w:p w14:paraId="77896D02"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Доступность данных для третьих лиц / доступность личной информации</w:t>
            </w:r>
          </w:p>
        </w:tc>
        <w:tc>
          <w:tcPr>
            <w:tcW w:w="2081" w:type="dxa"/>
            <w:shd w:val="clear" w:color="auto" w:fill="auto"/>
            <w:noWrap/>
            <w:vAlign w:val="center"/>
            <w:hideMark/>
          </w:tcPr>
          <w:p w14:paraId="6E27D272"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24</w:t>
            </w:r>
          </w:p>
        </w:tc>
      </w:tr>
      <w:tr w:rsidR="003E05FB" w:rsidRPr="003E05FB" w14:paraId="5761C64E" w14:textId="77777777" w:rsidTr="003E05FB">
        <w:trPr>
          <w:trHeight w:val="170"/>
        </w:trPr>
        <w:tc>
          <w:tcPr>
            <w:tcW w:w="8404" w:type="dxa"/>
            <w:shd w:val="clear" w:color="auto" w:fill="auto"/>
            <w:noWrap/>
            <w:vAlign w:val="bottom"/>
            <w:hideMark/>
          </w:tcPr>
          <w:p w14:paraId="7AFA1F1C"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Защита информации / ненадежный / могут взломать / больше будет мошенничества</w:t>
            </w:r>
          </w:p>
        </w:tc>
        <w:tc>
          <w:tcPr>
            <w:tcW w:w="2081" w:type="dxa"/>
            <w:shd w:val="clear" w:color="auto" w:fill="auto"/>
            <w:noWrap/>
            <w:vAlign w:val="center"/>
            <w:hideMark/>
          </w:tcPr>
          <w:p w14:paraId="68887E4A"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17</w:t>
            </w:r>
          </w:p>
        </w:tc>
      </w:tr>
      <w:tr w:rsidR="003E05FB" w:rsidRPr="003E05FB" w14:paraId="56527F63" w14:textId="77777777" w:rsidTr="003E05FB">
        <w:trPr>
          <w:trHeight w:val="170"/>
        </w:trPr>
        <w:tc>
          <w:tcPr>
            <w:tcW w:w="8404" w:type="dxa"/>
            <w:shd w:val="clear" w:color="auto" w:fill="auto"/>
            <w:noWrap/>
            <w:vAlign w:val="bottom"/>
            <w:hideMark/>
          </w:tcPr>
          <w:p w14:paraId="5D018DFA"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Могут быть сбои в системе / базе данных / ненадежная электронная система</w:t>
            </w:r>
          </w:p>
        </w:tc>
        <w:tc>
          <w:tcPr>
            <w:tcW w:w="2081" w:type="dxa"/>
            <w:shd w:val="clear" w:color="auto" w:fill="auto"/>
            <w:noWrap/>
            <w:vAlign w:val="center"/>
            <w:hideMark/>
          </w:tcPr>
          <w:p w14:paraId="1FB0A263"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8</w:t>
            </w:r>
          </w:p>
        </w:tc>
      </w:tr>
      <w:tr w:rsidR="003E05FB" w:rsidRPr="003E05FB" w14:paraId="73CD5070" w14:textId="77777777" w:rsidTr="003E05FB">
        <w:trPr>
          <w:trHeight w:val="170"/>
        </w:trPr>
        <w:tc>
          <w:tcPr>
            <w:tcW w:w="8404" w:type="dxa"/>
            <w:shd w:val="clear" w:color="auto" w:fill="auto"/>
            <w:noWrap/>
            <w:vAlign w:val="bottom"/>
            <w:hideMark/>
          </w:tcPr>
          <w:p w14:paraId="35EDE77C"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Проще потерять / данные могут быть утеряны</w:t>
            </w:r>
          </w:p>
        </w:tc>
        <w:tc>
          <w:tcPr>
            <w:tcW w:w="2081" w:type="dxa"/>
            <w:shd w:val="clear" w:color="auto" w:fill="auto"/>
            <w:noWrap/>
            <w:vAlign w:val="center"/>
            <w:hideMark/>
          </w:tcPr>
          <w:p w14:paraId="02D656D1"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3</w:t>
            </w:r>
          </w:p>
        </w:tc>
      </w:tr>
      <w:tr w:rsidR="003E05FB" w:rsidRPr="003E05FB" w14:paraId="1910E010" w14:textId="77777777" w:rsidTr="003E05FB">
        <w:trPr>
          <w:trHeight w:val="170"/>
        </w:trPr>
        <w:tc>
          <w:tcPr>
            <w:tcW w:w="8404" w:type="dxa"/>
            <w:shd w:val="clear" w:color="auto" w:fill="auto"/>
            <w:noWrap/>
            <w:vAlign w:val="bottom"/>
            <w:hideMark/>
          </w:tcPr>
          <w:p w14:paraId="2693C197"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Нет собственного контроля / нет на руках</w:t>
            </w:r>
          </w:p>
        </w:tc>
        <w:tc>
          <w:tcPr>
            <w:tcW w:w="2081" w:type="dxa"/>
            <w:shd w:val="clear" w:color="auto" w:fill="auto"/>
            <w:noWrap/>
            <w:vAlign w:val="center"/>
            <w:hideMark/>
          </w:tcPr>
          <w:p w14:paraId="0D7693CD"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3</w:t>
            </w:r>
          </w:p>
        </w:tc>
      </w:tr>
      <w:tr w:rsidR="003E05FB" w:rsidRPr="003E05FB" w14:paraId="7BC305D4" w14:textId="77777777" w:rsidTr="003E05FB">
        <w:trPr>
          <w:trHeight w:val="170"/>
        </w:trPr>
        <w:tc>
          <w:tcPr>
            <w:tcW w:w="8404" w:type="dxa"/>
            <w:shd w:val="clear" w:color="auto" w:fill="auto"/>
            <w:noWrap/>
            <w:vAlign w:val="bottom"/>
            <w:hideMark/>
          </w:tcPr>
          <w:p w14:paraId="37708F51"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Нет доступа без интернета / электричества</w:t>
            </w:r>
          </w:p>
        </w:tc>
        <w:tc>
          <w:tcPr>
            <w:tcW w:w="2081" w:type="dxa"/>
            <w:shd w:val="clear" w:color="auto" w:fill="auto"/>
            <w:noWrap/>
            <w:vAlign w:val="center"/>
            <w:hideMark/>
          </w:tcPr>
          <w:p w14:paraId="7436F788"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3</w:t>
            </w:r>
          </w:p>
        </w:tc>
      </w:tr>
      <w:tr w:rsidR="003E05FB" w:rsidRPr="003E05FB" w14:paraId="1794B6C5" w14:textId="77777777" w:rsidTr="003E05FB">
        <w:trPr>
          <w:trHeight w:val="170"/>
        </w:trPr>
        <w:tc>
          <w:tcPr>
            <w:tcW w:w="8404" w:type="dxa"/>
            <w:shd w:val="clear" w:color="auto" w:fill="auto"/>
            <w:noWrap/>
            <w:vAlign w:val="bottom"/>
            <w:hideMark/>
          </w:tcPr>
          <w:p w14:paraId="03C385BD"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Непривычно / непонятно</w:t>
            </w:r>
          </w:p>
        </w:tc>
        <w:tc>
          <w:tcPr>
            <w:tcW w:w="2081" w:type="dxa"/>
            <w:shd w:val="clear" w:color="auto" w:fill="auto"/>
            <w:noWrap/>
            <w:vAlign w:val="center"/>
            <w:hideMark/>
          </w:tcPr>
          <w:p w14:paraId="7EEE508A"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2</w:t>
            </w:r>
          </w:p>
        </w:tc>
      </w:tr>
      <w:tr w:rsidR="003E05FB" w:rsidRPr="003E05FB" w14:paraId="791B5294" w14:textId="77777777" w:rsidTr="003E05FB">
        <w:trPr>
          <w:trHeight w:val="170"/>
        </w:trPr>
        <w:tc>
          <w:tcPr>
            <w:tcW w:w="8404" w:type="dxa"/>
            <w:shd w:val="clear" w:color="auto" w:fill="auto"/>
            <w:noWrap/>
            <w:vAlign w:val="bottom"/>
            <w:hideMark/>
          </w:tcPr>
          <w:p w14:paraId="3F346820"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Слежка / контроль со стороны государства</w:t>
            </w:r>
          </w:p>
        </w:tc>
        <w:tc>
          <w:tcPr>
            <w:tcW w:w="2081" w:type="dxa"/>
            <w:shd w:val="clear" w:color="auto" w:fill="auto"/>
            <w:noWrap/>
            <w:vAlign w:val="center"/>
            <w:hideMark/>
          </w:tcPr>
          <w:p w14:paraId="588B752E"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1</w:t>
            </w:r>
          </w:p>
        </w:tc>
      </w:tr>
      <w:tr w:rsidR="003E05FB" w:rsidRPr="003E05FB" w14:paraId="404A34DB" w14:textId="77777777" w:rsidTr="003E05FB">
        <w:trPr>
          <w:trHeight w:val="170"/>
        </w:trPr>
        <w:tc>
          <w:tcPr>
            <w:tcW w:w="8404" w:type="dxa"/>
            <w:shd w:val="clear" w:color="auto" w:fill="auto"/>
            <w:noWrap/>
            <w:vAlign w:val="bottom"/>
            <w:hideMark/>
          </w:tcPr>
          <w:p w14:paraId="283BF50C"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Нет недостатков</w:t>
            </w:r>
          </w:p>
        </w:tc>
        <w:tc>
          <w:tcPr>
            <w:tcW w:w="2081" w:type="dxa"/>
            <w:shd w:val="clear" w:color="auto" w:fill="auto"/>
            <w:noWrap/>
            <w:vAlign w:val="center"/>
            <w:hideMark/>
          </w:tcPr>
          <w:p w14:paraId="1F349BD0"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5</w:t>
            </w:r>
          </w:p>
        </w:tc>
      </w:tr>
      <w:tr w:rsidR="003E05FB" w:rsidRPr="003E05FB" w14:paraId="21F67440" w14:textId="77777777" w:rsidTr="003E05FB">
        <w:trPr>
          <w:trHeight w:val="170"/>
        </w:trPr>
        <w:tc>
          <w:tcPr>
            <w:tcW w:w="8404" w:type="dxa"/>
            <w:shd w:val="clear" w:color="auto" w:fill="auto"/>
            <w:noWrap/>
            <w:vAlign w:val="bottom"/>
            <w:hideMark/>
          </w:tcPr>
          <w:p w14:paraId="79DA9B88"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Другое</w:t>
            </w:r>
          </w:p>
        </w:tc>
        <w:tc>
          <w:tcPr>
            <w:tcW w:w="2081" w:type="dxa"/>
            <w:shd w:val="clear" w:color="auto" w:fill="auto"/>
            <w:noWrap/>
            <w:vAlign w:val="center"/>
            <w:hideMark/>
          </w:tcPr>
          <w:p w14:paraId="528DB8C6"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10</w:t>
            </w:r>
          </w:p>
        </w:tc>
      </w:tr>
      <w:tr w:rsidR="003E05FB" w:rsidRPr="003E05FB" w14:paraId="5C0BF547" w14:textId="77777777" w:rsidTr="003E05FB">
        <w:trPr>
          <w:trHeight w:val="170"/>
        </w:trPr>
        <w:tc>
          <w:tcPr>
            <w:tcW w:w="8404" w:type="dxa"/>
            <w:shd w:val="clear" w:color="auto" w:fill="auto"/>
            <w:noWrap/>
            <w:vAlign w:val="bottom"/>
            <w:hideMark/>
          </w:tcPr>
          <w:p w14:paraId="06D67972" w14:textId="77777777" w:rsidR="003E05FB" w:rsidRPr="003E05FB" w:rsidRDefault="003E05FB" w:rsidP="003E05FB">
            <w:pPr>
              <w:spacing w:after="0" w:line="240" w:lineRule="auto"/>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Затрудняюсь ответить</w:t>
            </w:r>
          </w:p>
        </w:tc>
        <w:tc>
          <w:tcPr>
            <w:tcW w:w="2081" w:type="dxa"/>
            <w:shd w:val="clear" w:color="auto" w:fill="auto"/>
            <w:noWrap/>
            <w:vAlign w:val="center"/>
            <w:hideMark/>
          </w:tcPr>
          <w:p w14:paraId="6CFDB4BF" w14:textId="77777777" w:rsidR="003E05FB" w:rsidRPr="003E05FB" w:rsidRDefault="003E05FB" w:rsidP="003E05FB">
            <w:pPr>
              <w:spacing w:after="0" w:line="240" w:lineRule="auto"/>
              <w:jc w:val="center"/>
              <w:rPr>
                <w:rFonts w:ascii="Franklin Gothic Book" w:eastAsia="Times New Roman" w:hAnsi="Franklin Gothic Book" w:cs="Times New Roman"/>
                <w:color w:val="000000"/>
                <w:lang w:eastAsia="ru-RU"/>
              </w:rPr>
            </w:pPr>
            <w:r w:rsidRPr="003E05FB">
              <w:rPr>
                <w:rFonts w:ascii="Franklin Gothic Book" w:eastAsia="Times New Roman" w:hAnsi="Franklin Gothic Book" w:cs="Times New Roman"/>
                <w:color w:val="000000"/>
                <w:lang w:eastAsia="ru-RU"/>
              </w:rPr>
              <w:t>39</w:t>
            </w:r>
          </w:p>
        </w:tc>
      </w:tr>
    </w:tbl>
    <w:p w14:paraId="51CD823A" w14:textId="77777777" w:rsidR="009C212B" w:rsidRPr="001B23DC" w:rsidRDefault="009C212B" w:rsidP="00B6468E">
      <w:pPr>
        <w:spacing w:before="240" w:after="0"/>
        <w:jc w:val="center"/>
        <w:rPr>
          <w:rFonts w:ascii="Franklin Gothic Book" w:hAnsi="Franklin Gothic Book"/>
          <w:b/>
          <w:bCs/>
          <w:iCs/>
          <w:lang w:val="en-US"/>
        </w:rPr>
      </w:pPr>
    </w:p>
    <w:p w14:paraId="5409D851" w14:textId="77777777" w:rsidR="00A33B22" w:rsidRPr="006851AE" w:rsidRDefault="00A33B22" w:rsidP="00B6468E">
      <w:pPr>
        <w:spacing w:before="240" w:after="0"/>
        <w:jc w:val="center"/>
        <w:rPr>
          <w:rFonts w:ascii="Franklin Gothic Book" w:hAnsi="Franklin Gothic Book"/>
          <w:b/>
          <w:bCs/>
          <w:iCs/>
        </w:rPr>
      </w:pPr>
      <w:r w:rsidRPr="006851AE">
        <w:rPr>
          <w:rFonts w:ascii="Franklin Gothic Book" w:hAnsi="Franklin Gothic Book"/>
          <w:b/>
          <w:bCs/>
          <w:iCs/>
        </w:rPr>
        <w:lastRenderedPageBreak/>
        <w:t xml:space="preserve">Вы знаете, слышали или впервые слышите сейчас о предложении для граждан России получать электронные паспорта вместо обычных бумажных? </w:t>
      </w:r>
      <w:r w:rsidRPr="00BF1E5D">
        <w:rPr>
          <w:rFonts w:ascii="Franklin Gothic Book" w:hAnsi="Franklin Gothic Book"/>
          <w:bCs/>
          <w:iCs/>
        </w:rPr>
        <w:t>(закрытый вопрос, один ответ, % от всех опрошенных, июль 2019)</w:t>
      </w:r>
    </w:p>
    <w:p w14:paraId="18BC6ED3" w14:textId="77777777" w:rsidR="00A33B22" w:rsidRPr="006851AE" w:rsidRDefault="00A33B22" w:rsidP="0015603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14" w:history="1">
        <w:r w:rsidRPr="006851AE">
          <w:rPr>
            <w:rStyle w:val="a4"/>
            <w:rFonts w:ascii="Franklin Gothic Book" w:hAnsi="Franklin Gothic Book"/>
          </w:rPr>
          <w:t>https://wciom.ru/index.php?id=236&amp;uid=9822</w:t>
        </w:r>
      </w:hyperlink>
    </w:p>
    <w:tbl>
      <w:tblPr>
        <w:tblStyle w:val="a9"/>
        <w:tblW w:w="0" w:type="auto"/>
        <w:tblInd w:w="2122" w:type="dxa"/>
        <w:tblLook w:val="04A0" w:firstRow="1" w:lastRow="0" w:firstColumn="1" w:lastColumn="0" w:noHBand="0" w:noVBand="1"/>
      </w:tblPr>
      <w:tblGrid>
        <w:gridCol w:w="3681"/>
        <w:gridCol w:w="1548"/>
      </w:tblGrid>
      <w:tr w:rsidR="00A33B22" w:rsidRPr="006851AE" w14:paraId="48E1B47D" w14:textId="77777777" w:rsidTr="00A33B22">
        <w:trPr>
          <w:trHeight w:val="227"/>
        </w:trPr>
        <w:tc>
          <w:tcPr>
            <w:tcW w:w="3681" w:type="dxa"/>
            <w:hideMark/>
          </w:tcPr>
          <w:p w14:paraId="0FF44E80" w14:textId="77777777" w:rsidR="00A33B22" w:rsidRPr="006851AE" w:rsidRDefault="00A33B22" w:rsidP="00A33B22">
            <w:pPr>
              <w:rPr>
                <w:rFonts w:ascii="Franklin Gothic Book" w:hAnsi="Franklin Gothic Book"/>
                <w:b/>
                <w:bCs/>
              </w:rPr>
            </w:pPr>
          </w:p>
        </w:tc>
        <w:tc>
          <w:tcPr>
            <w:tcW w:w="1548" w:type="dxa"/>
            <w:vAlign w:val="center"/>
            <w:hideMark/>
          </w:tcPr>
          <w:p w14:paraId="2A7440A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78DD2E9A" w14:textId="77777777" w:rsidTr="00A33B22">
        <w:trPr>
          <w:trHeight w:val="227"/>
        </w:trPr>
        <w:tc>
          <w:tcPr>
            <w:tcW w:w="3681" w:type="dxa"/>
            <w:hideMark/>
          </w:tcPr>
          <w:p w14:paraId="15D60D7C" w14:textId="77777777" w:rsidR="00A33B22" w:rsidRPr="006851AE" w:rsidRDefault="00A33B22" w:rsidP="00A33B22">
            <w:pPr>
              <w:rPr>
                <w:rFonts w:ascii="Franklin Gothic Book" w:hAnsi="Franklin Gothic Book"/>
              </w:rPr>
            </w:pPr>
            <w:r w:rsidRPr="006851AE">
              <w:rPr>
                <w:rFonts w:ascii="Franklin Gothic Book" w:hAnsi="Franklin Gothic Book"/>
              </w:rPr>
              <w:t>Хорошо знаю</w:t>
            </w:r>
          </w:p>
        </w:tc>
        <w:tc>
          <w:tcPr>
            <w:tcW w:w="1548" w:type="dxa"/>
            <w:vAlign w:val="center"/>
            <w:hideMark/>
          </w:tcPr>
          <w:p w14:paraId="4FCFFB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3CDF05BC" w14:textId="77777777" w:rsidTr="00A33B22">
        <w:trPr>
          <w:trHeight w:val="227"/>
        </w:trPr>
        <w:tc>
          <w:tcPr>
            <w:tcW w:w="3681" w:type="dxa"/>
            <w:hideMark/>
          </w:tcPr>
          <w:p w14:paraId="5851B099"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без подробностей</w:t>
            </w:r>
          </w:p>
        </w:tc>
        <w:tc>
          <w:tcPr>
            <w:tcW w:w="1548" w:type="dxa"/>
            <w:vAlign w:val="center"/>
            <w:hideMark/>
          </w:tcPr>
          <w:p w14:paraId="50F0B1B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r>
      <w:tr w:rsidR="00A33B22" w:rsidRPr="006851AE" w14:paraId="5A6691D3" w14:textId="77777777" w:rsidTr="00A33B22">
        <w:trPr>
          <w:trHeight w:val="227"/>
        </w:trPr>
        <w:tc>
          <w:tcPr>
            <w:tcW w:w="3681" w:type="dxa"/>
            <w:hideMark/>
          </w:tcPr>
          <w:p w14:paraId="52EBDCFB"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этом</w:t>
            </w:r>
          </w:p>
        </w:tc>
        <w:tc>
          <w:tcPr>
            <w:tcW w:w="1548" w:type="dxa"/>
            <w:vAlign w:val="center"/>
            <w:hideMark/>
          </w:tcPr>
          <w:p w14:paraId="3D8961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bl>
    <w:p w14:paraId="2BF5371A" w14:textId="77777777" w:rsidR="00A33B22" w:rsidRPr="006851AE" w:rsidRDefault="00A33B22" w:rsidP="00B6468E">
      <w:pPr>
        <w:spacing w:before="240" w:after="0"/>
        <w:jc w:val="center"/>
        <w:rPr>
          <w:rFonts w:ascii="Franklin Gothic Book" w:hAnsi="Franklin Gothic Book"/>
          <w:b/>
          <w:bCs/>
          <w:iCs/>
        </w:rPr>
      </w:pPr>
      <w:r w:rsidRPr="006851AE">
        <w:rPr>
          <w:rFonts w:ascii="Franklin Gothic Book" w:hAnsi="Franklin Gothic Book"/>
          <w:b/>
          <w:bCs/>
          <w:iCs/>
        </w:rPr>
        <w:t xml:space="preserve">Если бы Вам сейчас предложили выбор — получить электронный паспорт (вместо бумажного) или оставить себе бумажный паспорт, отказавшись от электронного, что бы Вы выбрали? </w:t>
      </w:r>
      <w:r w:rsidRPr="00BF1E5D">
        <w:rPr>
          <w:rFonts w:ascii="Franklin Gothic Book" w:hAnsi="Franklin Gothic Book"/>
          <w:bCs/>
          <w:iCs/>
        </w:rPr>
        <w:t>(закрытый вопрос, один ответ, % от всех опрошенных, июль 2019)</w:t>
      </w:r>
    </w:p>
    <w:p w14:paraId="794FA60D" w14:textId="77777777" w:rsidR="00A33B22" w:rsidRPr="006851AE" w:rsidRDefault="00A33B22" w:rsidP="0015603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15" w:history="1">
        <w:r w:rsidRPr="006851AE">
          <w:rPr>
            <w:rStyle w:val="a4"/>
            <w:rFonts w:ascii="Franklin Gothic Book" w:hAnsi="Franklin Gothic Book"/>
          </w:rPr>
          <w:t>https://wciom.ru/index.php?id=236&amp;uid=9822</w:t>
        </w:r>
      </w:hyperlink>
    </w:p>
    <w:tbl>
      <w:tblPr>
        <w:tblStyle w:val="a9"/>
        <w:tblW w:w="0" w:type="auto"/>
        <w:tblInd w:w="846" w:type="dxa"/>
        <w:tblLook w:val="04A0" w:firstRow="1" w:lastRow="0" w:firstColumn="1" w:lastColumn="0" w:noHBand="0" w:noVBand="1"/>
      </w:tblPr>
      <w:tblGrid>
        <w:gridCol w:w="6658"/>
        <w:gridCol w:w="1639"/>
      </w:tblGrid>
      <w:tr w:rsidR="00A33B22" w:rsidRPr="006851AE" w14:paraId="79F3505A" w14:textId="77777777" w:rsidTr="00A33B22">
        <w:trPr>
          <w:trHeight w:val="20"/>
        </w:trPr>
        <w:tc>
          <w:tcPr>
            <w:tcW w:w="6658" w:type="dxa"/>
          </w:tcPr>
          <w:p w14:paraId="7FA2371B" w14:textId="77777777" w:rsidR="00A33B22" w:rsidRPr="006851AE" w:rsidRDefault="00A33B22" w:rsidP="00A33B22">
            <w:pPr>
              <w:rPr>
                <w:rFonts w:ascii="Franklin Gothic Book" w:hAnsi="Franklin Gothic Book"/>
                <w:b/>
                <w:bCs/>
              </w:rPr>
            </w:pPr>
          </w:p>
        </w:tc>
        <w:tc>
          <w:tcPr>
            <w:tcW w:w="1639" w:type="dxa"/>
            <w:vAlign w:val="center"/>
            <w:hideMark/>
          </w:tcPr>
          <w:p w14:paraId="0D2906B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7353EF9D" w14:textId="77777777" w:rsidTr="00A33B22">
        <w:trPr>
          <w:trHeight w:val="20"/>
        </w:trPr>
        <w:tc>
          <w:tcPr>
            <w:tcW w:w="6658" w:type="dxa"/>
            <w:hideMark/>
          </w:tcPr>
          <w:p w14:paraId="065E7D8B" w14:textId="77777777" w:rsidR="00A33B22" w:rsidRPr="006851AE" w:rsidRDefault="00A33B22" w:rsidP="00A33B22">
            <w:pPr>
              <w:rPr>
                <w:rFonts w:ascii="Franklin Gothic Book" w:hAnsi="Franklin Gothic Book"/>
              </w:rPr>
            </w:pPr>
            <w:r w:rsidRPr="006851AE">
              <w:rPr>
                <w:rFonts w:ascii="Franklin Gothic Book" w:hAnsi="Franklin Gothic Book"/>
              </w:rPr>
              <w:t>Получить электронный паспорт (вместо бумажного)</w:t>
            </w:r>
          </w:p>
        </w:tc>
        <w:tc>
          <w:tcPr>
            <w:tcW w:w="1639" w:type="dxa"/>
            <w:vAlign w:val="center"/>
            <w:hideMark/>
          </w:tcPr>
          <w:p w14:paraId="7202DF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4C9F1C94" w14:textId="77777777" w:rsidTr="00A33B22">
        <w:trPr>
          <w:trHeight w:val="20"/>
        </w:trPr>
        <w:tc>
          <w:tcPr>
            <w:tcW w:w="6658" w:type="dxa"/>
            <w:hideMark/>
          </w:tcPr>
          <w:p w14:paraId="761C4674" w14:textId="77777777" w:rsidR="00A33B22" w:rsidRPr="006851AE" w:rsidRDefault="00A33B22" w:rsidP="00A33B22">
            <w:pPr>
              <w:rPr>
                <w:rFonts w:ascii="Franklin Gothic Book" w:hAnsi="Franklin Gothic Book"/>
              </w:rPr>
            </w:pPr>
            <w:r w:rsidRPr="006851AE">
              <w:rPr>
                <w:rFonts w:ascii="Franklin Gothic Book" w:hAnsi="Franklin Gothic Book"/>
              </w:rPr>
              <w:t>Оставить себе бумажный паспорт, отказавшись от электронного</w:t>
            </w:r>
          </w:p>
        </w:tc>
        <w:tc>
          <w:tcPr>
            <w:tcW w:w="1639" w:type="dxa"/>
            <w:vAlign w:val="center"/>
            <w:hideMark/>
          </w:tcPr>
          <w:p w14:paraId="35C7CA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r>
      <w:tr w:rsidR="00A33B22" w:rsidRPr="006851AE" w14:paraId="3ACE73C0" w14:textId="77777777" w:rsidTr="00A33B22">
        <w:trPr>
          <w:trHeight w:val="20"/>
        </w:trPr>
        <w:tc>
          <w:tcPr>
            <w:tcW w:w="6658" w:type="dxa"/>
            <w:hideMark/>
          </w:tcPr>
          <w:p w14:paraId="0F183B0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639" w:type="dxa"/>
            <w:vAlign w:val="center"/>
            <w:hideMark/>
          </w:tcPr>
          <w:p w14:paraId="2F9D26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bl>
    <w:p w14:paraId="1D3B59B4" w14:textId="77777777" w:rsidR="00A33B22" w:rsidRPr="006851AE" w:rsidRDefault="00A33B22" w:rsidP="00B6468E">
      <w:pPr>
        <w:spacing w:before="240" w:after="0"/>
        <w:jc w:val="center"/>
        <w:rPr>
          <w:rFonts w:ascii="Franklin Gothic Book" w:hAnsi="Franklin Gothic Book"/>
          <w:b/>
          <w:bCs/>
          <w:iCs/>
        </w:rPr>
      </w:pPr>
      <w:r w:rsidRPr="006851AE">
        <w:rPr>
          <w:rFonts w:ascii="Franklin Gothic Book" w:hAnsi="Franklin Gothic Book"/>
          <w:b/>
          <w:bCs/>
          <w:iCs/>
        </w:rPr>
        <w:t xml:space="preserve">На Ваш взгляд, чем электронный паспорт лучше бумажного, какие у него достоинства? </w:t>
      </w:r>
      <w:r w:rsidRPr="00BF1E5D">
        <w:rPr>
          <w:rFonts w:ascii="Franklin Gothic Book" w:hAnsi="Franklin Gothic Book"/>
          <w:bCs/>
          <w:iCs/>
        </w:rPr>
        <w:t>(открытый вопрос, до трех ответов, %, июль 2019)</w:t>
      </w:r>
    </w:p>
    <w:p w14:paraId="08ED16C6" w14:textId="77777777" w:rsidR="00A33B22" w:rsidRPr="006851AE" w:rsidRDefault="00A33B22" w:rsidP="0015603A">
      <w:pPr>
        <w:jc w:val="center"/>
        <w:rPr>
          <w:rFonts w:ascii="Franklin Gothic Book" w:hAnsi="Franklin Gothic Book"/>
          <w:b/>
          <w:bCs/>
          <w:iCs/>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16" w:history="1">
        <w:r w:rsidRPr="006851AE">
          <w:rPr>
            <w:rStyle w:val="a4"/>
            <w:rFonts w:ascii="Franklin Gothic Book" w:hAnsi="Franklin Gothic Book"/>
          </w:rPr>
          <w:t>https://wciom.ru/index.php?id=236&amp;uid=9822</w:t>
        </w:r>
      </w:hyperlink>
    </w:p>
    <w:tbl>
      <w:tblPr>
        <w:tblStyle w:val="a9"/>
        <w:tblW w:w="10627" w:type="dxa"/>
        <w:tblLook w:val="04A0" w:firstRow="1" w:lastRow="0" w:firstColumn="1" w:lastColumn="0" w:noHBand="0" w:noVBand="1"/>
      </w:tblPr>
      <w:tblGrid>
        <w:gridCol w:w="9493"/>
        <w:gridCol w:w="1134"/>
      </w:tblGrid>
      <w:tr w:rsidR="009C212B" w:rsidRPr="006851AE" w14:paraId="36691D82" w14:textId="77777777" w:rsidTr="002B2C72">
        <w:trPr>
          <w:trHeight w:val="20"/>
        </w:trPr>
        <w:tc>
          <w:tcPr>
            <w:tcW w:w="9493" w:type="dxa"/>
            <w:noWrap/>
            <w:hideMark/>
          </w:tcPr>
          <w:p w14:paraId="0A8F6F3E" w14:textId="77777777" w:rsidR="009C212B" w:rsidRPr="006851AE" w:rsidRDefault="009C212B" w:rsidP="00A33B22">
            <w:pPr>
              <w:rPr>
                <w:rFonts w:ascii="Franklin Gothic Book" w:hAnsi="Franklin Gothic Book"/>
              </w:rPr>
            </w:pPr>
          </w:p>
        </w:tc>
        <w:tc>
          <w:tcPr>
            <w:tcW w:w="1134" w:type="dxa"/>
            <w:noWrap/>
            <w:vAlign w:val="center"/>
            <w:hideMark/>
          </w:tcPr>
          <w:p w14:paraId="3BAB51AD" w14:textId="77777777" w:rsidR="009C212B" w:rsidRPr="006851AE" w:rsidRDefault="009C212B" w:rsidP="00A33B22">
            <w:pPr>
              <w:jc w:val="center"/>
              <w:rPr>
                <w:rFonts w:ascii="Franklin Gothic Book" w:hAnsi="Franklin Gothic Book"/>
                <w:b/>
              </w:rPr>
            </w:pPr>
            <w:r w:rsidRPr="006851AE">
              <w:rPr>
                <w:rFonts w:ascii="Franklin Gothic Book" w:hAnsi="Franklin Gothic Book"/>
                <w:b/>
              </w:rPr>
              <w:t>2019</w:t>
            </w:r>
          </w:p>
        </w:tc>
      </w:tr>
      <w:tr w:rsidR="009C212B" w:rsidRPr="006851AE" w14:paraId="20700219" w14:textId="77777777" w:rsidTr="002B2C72">
        <w:trPr>
          <w:trHeight w:val="20"/>
        </w:trPr>
        <w:tc>
          <w:tcPr>
            <w:tcW w:w="9493" w:type="dxa"/>
            <w:hideMark/>
          </w:tcPr>
          <w:p w14:paraId="799DDEE3" w14:textId="77777777" w:rsidR="009C212B" w:rsidRPr="006851AE" w:rsidRDefault="009C212B" w:rsidP="00A33B22">
            <w:pPr>
              <w:rPr>
                <w:rFonts w:ascii="Franklin Gothic Book" w:hAnsi="Franklin Gothic Book"/>
              </w:rPr>
            </w:pPr>
            <w:r w:rsidRPr="006851AE">
              <w:rPr>
                <w:rFonts w:ascii="Franklin Gothic Book" w:hAnsi="Franklin Gothic Book"/>
              </w:rPr>
              <w:t>Содержит больше информации / в нем все данные, документы / все в одном / меньше документов с собой носить</w:t>
            </w:r>
          </w:p>
        </w:tc>
        <w:tc>
          <w:tcPr>
            <w:tcW w:w="1134" w:type="dxa"/>
            <w:vAlign w:val="center"/>
            <w:hideMark/>
          </w:tcPr>
          <w:p w14:paraId="387CA26D" w14:textId="77777777" w:rsidR="009C212B" w:rsidRPr="009C212B" w:rsidRDefault="009C212B" w:rsidP="00A33B22">
            <w:pPr>
              <w:jc w:val="center"/>
              <w:rPr>
                <w:rFonts w:ascii="Franklin Gothic Book" w:hAnsi="Franklin Gothic Book"/>
              </w:rPr>
            </w:pPr>
            <w:r w:rsidRPr="009C212B">
              <w:rPr>
                <w:rFonts w:ascii="Franklin Gothic Book" w:hAnsi="Franklin Gothic Book"/>
              </w:rPr>
              <w:t>11</w:t>
            </w:r>
          </w:p>
        </w:tc>
      </w:tr>
      <w:tr w:rsidR="009C212B" w:rsidRPr="006851AE" w14:paraId="43D636EB" w14:textId="77777777" w:rsidTr="002B2C72">
        <w:trPr>
          <w:trHeight w:val="20"/>
        </w:trPr>
        <w:tc>
          <w:tcPr>
            <w:tcW w:w="9493" w:type="dxa"/>
            <w:hideMark/>
          </w:tcPr>
          <w:p w14:paraId="040D2C0A" w14:textId="77777777" w:rsidR="009C212B" w:rsidRPr="006851AE" w:rsidRDefault="009C212B" w:rsidP="00A33B22">
            <w:pPr>
              <w:rPr>
                <w:rFonts w:ascii="Franklin Gothic Book" w:hAnsi="Franklin Gothic Book"/>
              </w:rPr>
            </w:pPr>
            <w:r w:rsidRPr="006851AE">
              <w:rPr>
                <w:rFonts w:ascii="Franklin Gothic Book" w:hAnsi="Franklin Gothic Book"/>
              </w:rPr>
              <w:t>Долговечность / не так портится, рвется / износостойкость / не пачкается / не мокнет</w:t>
            </w:r>
          </w:p>
        </w:tc>
        <w:tc>
          <w:tcPr>
            <w:tcW w:w="1134" w:type="dxa"/>
            <w:vAlign w:val="center"/>
            <w:hideMark/>
          </w:tcPr>
          <w:p w14:paraId="085F1C88" w14:textId="77777777" w:rsidR="009C212B" w:rsidRPr="009C212B" w:rsidRDefault="009C212B" w:rsidP="00A33B22">
            <w:pPr>
              <w:jc w:val="center"/>
              <w:rPr>
                <w:rFonts w:ascii="Franklin Gothic Book" w:hAnsi="Franklin Gothic Book"/>
              </w:rPr>
            </w:pPr>
            <w:r w:rsidRPr="009C212B">
              <w:rPr>
                <w:rFonts w:ascii="Franklin Gothic Book" w:hAnsi="Franklin Gothic Book"/>
              </w:rPr>
              <w:t>8</w:t>
            </w:r>
          </w:p>
        </w:tc>
      </w:tr>
      <w:tr w:rsidR="009C212B" w:rsidRPr="006851AE" w14:paraId="67AD650B" w14:textId="77777777" w:rsidTr="002B2C72">
        <w:trPr>
          <w:trHeight w:val="20"/>
        </w:trPr>
        <w:tc>
          <w:tcPr>
            <w:tcW w:w="9493" w:type="dxa"/>
            <w:hideMark/>
          </w:tcPr>
          <w:p w14:paraId="0C05A0FA" w14:textId="77777777" w:rsidR="009C212B" w:rsidRPr="006851AE" w:rsidRDefault="009C212B" w:rsidP="00A33B22">
            <w:pPr>
              <w:rPr>
                <w:rFonts w:ascii="Franklin Gothic Book" w:hAnsi="Franklin Gothic Book"/>
              </w:rPr>
            </w:pPr>
            <w:r w:rsidRPr="006851AE">
              <w:rPr>
                <w:rFonts w:ascii="Franklin Gothic Book" w:hAnsi="Franklin Gothic Book"/>
              </w:rPr>
              <w:t>Не потеряешь / не украдут / не боишься потерять</w:t>
            </w:r>
          </w:p>
        </w:tc>
        <w:tc>
          <w:tcPr>
            <w:tcW w:w="1134" w:type="dxa"/>
            <w:vAlign w:val="center"/>
            <w:hideMark/>
          </w:tcPr>
          <w:p w14:paraId="4EFD54DC" w14:textId="77777777" w:rsidR="009C212B" w:rsidRPr="009C212B" w:rsidRDefault="009C212B" w:rsidP="00A33B22">
            <w:pPr>
              <w:jc w:val="center"/>
              <w:rPr>
                <w:rFonts w:ascii="Franklin Gothic Book" w:hAnsi="Franklin Gothic Book"/>
              </w:rPr>
            </w:pPr>
            <w:r w:rsidRPr="009C212B">
              <w:rPr>
                <w:rFonts w:ascii="Franklin Gothic Book" w:hAnsi="Franklin Gothic Book"/>
              </w:rPr>
              <w:t>8</w:t>
            </w:r>
          </w:p>
        </w:tc>
      </w:tr>
      <w:tr w:rsidR="009C212B" w:rsidRPr="006851AE" w14:paraId="3C1929C7" w14:textId="77777777" w:rsidTr="002B2C72">
        <w:trPr>
          <w:trHeight w:val="20"/>
        </w:trPr>
        <w:tc>
          <w:tcPr>
            <w:tcW w:w="9493" w:type="dxa"/>
            <w:hideMark/>
          </w:tcPr>
          <w:p w14:paraId="020A5122" w14:textId="77777777" w:rsidR="009C212B" w:rsidRPr="006851AE" w:rsidRDefault="009C212B" w:rsidP="00A33B22">
            <w:pPr>
              <w:rPr>
                <w:rFonts w:ascii="Franklin Gothic Book" w:hAnsi="Franklin Gothic Book"/>
              </w:rPr>
            </w:pPr>
            <w:r w:rsidRPr="006851AE">
              <w:rPr>
                <w:rFonts w:ascii="Franklin Gothic Book" w:hAnsi="Franklin Gothic Book"/>
              </w:rPr>
              <w:t>Компактность / занимает меньше места / мобильность</w:t>
            </w:r>
          </w:p>
        </w:tc>
        <w:tc>
          <w:tcPr>
            <w:tcW w:w="1134" w:type="dxa"/>
            <w:vAlign w:val="center"/>
            <w:hideMark/>
          </w:tcPr>
          <w:p w14:paraId="60D73BAC" w14:textId="77777777" w:rsidR="009C212B" w:rsidRPr="009C212B" w:rsidRDefault="009C212B" w:rsidP="00A33B22">
            <w:pPr>
              <w:jc w:val="center"/>
              <w:rPr>
                <w:rFonts w:ascii="Franklin Gothic Book" w:hAnsi="Franklin Gothic Book"/>
              </w:rPr>
            </w:pPr>
            <w:r w:rsidRPr="009C212B">
              <w:rPr>
                <w:rFonts w:ascii="Franklin Gothic Book" w:hAnsi="Franklin Gothic Book"/>
              </w:rPr>
              <w:t>8</w:t>
            </w:r>
          </w:p>
        </w:tc>
      </w:tr>
      <w:tr w:rsidR="009C212B" w:rsidRPr="006851AE" w14:paraId="66B7F43B" w14:textId="77777777" w:rsidTr="002B2C72">
        <w:trPr>
          <w:trHeight w:val="20"/>
        </w:trPr>
        <w:tc>
          <w:tcPr>
            <w:tcW w:w="9493" w:type="dxa"/>
            <w:hideMark/>
          </w:tcPr>
          <w:p w14:paraId="2C647E2D" w14:textId="77777777" w:rsidR="009C212B" w:rsidRPr="006851AE" w:rsidRDefault="009C212B" w:rsidP="00A33B22">
            <w:pPr>
              <w:rPr>
                <w:rFonts w:ascii="Franklin Gothic Book" w:hAnsi="Franklin Gothic Book"/>
              </w:rPr>
            </w:pPr>
            <w:r w:rsidRPr="006851AE">
              <w:rPr>
                <w:rFonts w:ascii="Franklin Gothic Book" w:hAnsi="Franklin Gothic Book"/>
              </w:rPr>
              <w:t>Удобнее в использовании, практичнее</w:t>
            </w:r>
          </w:p>
        </w:tc>
        <w:tc>
          <w:tcPr>
            <w:tcW w:w="1134" w:type="dxa"/>
            <w:vAlign w:val="center"/>
            <w:hideMark/>
          </w:tcPr>
          <w:p w14:paraId="264957BF" w14:textId="77777777" w:rsidR="009C212B" w:rsidRPr="006851AE" w:rsidRDefault="009C212B" w:rsidP="00A33B22">
            <w:pPr>
              <w:jc w:val="center"/>
              <w:rPr>
                <w:rFonts w:ascii="Franklin Gothic Book" w:hAnsi="Franklin Gothic Book"/>
              </w:rPr>
            </w:pPr>
            <w:r w:rsidRPr="006851AE">
              <w:rPr>
                <w:rFonts w:ascii="Franklin Gothic Book" w:hAnsi="Franklin Gothic Book"/>
              </w:rPr>
              <w:t>7</w:t>
            </w:r>
          </w:p>
        </w:tc>
      </w:tr>
      <w:tr w:rsidR="009C212B" w:rsidRPr="006851AE" w14:paraId="0B172A28" w14:textId="77777777" w:rsidTr="002B2C72">
        <w:trPr>
          <w:trHeight w:val="20"/>
        </w:trPr>
        <w:tc>
          <w:tcPr>
            <w:tcW w:w="9493" w:type="dxa"/>
            <w:hideMark/>
          </w:tcPr>
          <w:p w14:paraId="3A215DF7" w14:textId="77777777" w:rsidR="009C212B" w:rsidRPr="006851AE" w:rsidRDefault="009C212B" w:rsidP="00A33B22">
            <w:pPr>
              <w:rPr>
                <w:rFonts w:ascii="Franklin Gothic Book" w:hAnsi="Franklin Gothic Book"/>
              </w:rPr>
            </w:pPr>
            <w:r w:rsidRPr="006851AE">
              <w:rPr>
                <w:rFonts w:ascii="Franklin Gothic Book" w:hAnsi="Franklin Gothic Book"/>
              </w:rPr>
              <w:t>Не нужно носить с собой / не нужно носить бумажный</w:t>
            </w:r>
          </w:p>
        </w:tc>
        <w:tc>
          <w:tcPr>
            <w:tcW w:w="1134" w:type="dxa"/>
            <w:vAlign w:val="center"/>
            <w:hideMark/>
          </w:tcPr>
          <w:p w14:paraId="2D1EA11A" w14:textId="77777777" w:rsidR="009C212B" w:rsidRPr="006851AE" w:rsidRDefault="009C212B" w:rsidP="00A33B22">
            <w:pPr>
              <w:jc w:val="center"/>
              <w:rPr>
                <w:rFonts w:ascii="Franklin Gothic Book" w:hAnsi="Franklin Gothic Book"/>
              </w:rPr>
            </w:pPr>
            <w:r w:rsidRPr="006851AE">
              <w:rPr>
                <w:rFonts w:ascii="Franklin Gothic Book" w:hAnsi="Franklin Gothic Book"/>
              </w:rPr>
              <w:t>5</w:t>
            </w:r>
          </w:p>
        </w:tc>
      </w:tr>
      <w:tr w:rsidR="009C212B" w:rsidRPr="006851AE" w14:paraId="32C19FF5" w14:textId="77777777" w:rsidTr="002B2C72">
        <w:trPr>
          <w:trHeight w:val="20"/>
        </w:trPr>
        <w:tc>
          <w:tcPr>
            <w:tcW w:w="9493" w:type="dxa"/>
            <w:hideMark/>
          </w:tcPr>
          <w:p w14:paraId="12B8ED7E" w14:textId="77777777" w:rsidR="009C212B" w:rsidRPr="006851AE" w:rsidRDefault="009C212B" w:rsidP="00A33B22">
            <w:pPr>
              <w:rPr>
                <w:rFonts w:ascii="Franklin Gothic Book" w:hAnsi="Franklin Gothic Book"/>
              </w:rPr>
            </w:pPr>
            <w:r w:rsidRPr="006851AE">
              <w:rPr>
                <w:rFonts w:ascii="Franklin Gothic Book" w:hAnsi="Franklin Gothic Book"/>
              </w:rPr>
              <w:t>Сложнее подделать / надежная защита / конфиденциальность</w:t>
            </w:r>
          </w:p>
        </w:tc>
        <w:tc>
          <w:tcPr>
            <w:tcW w:w="1134" w:type="dxa"/>
            <w:vAlign w:val="center"/>
            <w:hideMark/>
          </w:tcPr>
          <w:p w14:paraId="5B7BADA6" w14:textId="77777777" w:rsidR="009C212B" w:rsidRPr="006851AE" w:rsidRDefault="009C212B" w:rsidP="00A33B22">
            <w:pPr>
              <w:jc w:val="center"/>
              <w:rPr>
                <w:rFonts w:ascii="Franklin Gothic Book" w:hAnsi="Franklin Gothic Book"/>
              </w:rPr>
            </w:pPr>
            <w:r w:rsidRPr="006851AE">
              <w:rPr>
                <w:rFonts w:ascii="Franklin Gothic Book" w:hAnsi="Franklin Gothic Book"/>
              </w:rPr>
              <w:t>5</w:t>
            </w:r>
          </w:p>
        </w:tc>
      </w:tr>
      <w:tr w:rsidR="009C212B" w:rsidRPr="006851AE" w14:paraId="466295FF" w14:textId="77777777" w:rsidTr="002B2C72">
        <w:trPr>
          <w:trHeight w:val="20"/>
        </w:trPr>
        <w:tc>
          <w:tcPr>
            <w:tcW w:w="9493" w:type="dxa"/>
            <w:hideMark/>
          </w:tcPr>
          <w:p w14:paraId="49224E00" w14:textId="77777777" w:rsidR="009C212B" w:rsidRPr="006851AE" w:rsidRDefault="009C212B" w:rsidP="00A33B22">
            <w:pPr>
              <w:rPr>
                <w:rFonts w:ascii="Franklin Gothic Book" w:hAnsi="Franklin Gothic Book"/>
              </w:rPr>
            </w:pPr>
            <w:r w:rsidRPr="006851AE">
              <w:rPr>
                <w:rFonts w:ascii="Franklin Gothic Book" w:hAnsi="Franklin Gothic Book"/>
              </w:rPr>
              <w:t>Обслуживание быстрее и проще / проще в использовании</w:t>
            </w:r>
          </w:p>
        </w:tc>
        <w:tc>
          <w:tcPr>
            <w:tcW w:w="1134" w:type="dxa"/>
            <w:vAlign w:val="center"/>
            <w:hideMark/>
          </w:tcPr>
          <w:p w14:paraId="4417213A" w14:textId="77777777" w:rsidR="009C212B" w:rsidRPr="006851AE" w:rsidRDefault="009C212B" w:rsidP="00A33B22">
            <w:pPr>
              <w:jc w:val="center"/>
              <w:rPr>
                <w:rFonts w:ascii="Franklin Gothic Book" w:hAnsi="Franklin Gothic Book"/>
              </w:rPr>
            </w:pPr>
            <w:r w:rsidRPr="006851AE">
              <w:rPr>
                <w:rFonts w:ascii="Franklin Gothic Book" w:hAnsi="Franklin Gothic Book"/>
              </w:rPr>
              <w:t>4</w:t>
            </w:r>
          </w:p>
        </w:tc>
      </w:tr>
      <w:tr w:rsidR="009C212B" w:rsidRPr="006851AE" w14:paraId="0D5DD146" w14:textId="77777777" w:rsidTr="002B2C72">
        <w:trPr>
          <w:trHeight w:val="20"/>
        </w:trPr>
        <w:tc>
          <w:tcPr>
            <w:tcW w:w="9493" w:type="dxa"/>
            <w:hideMark/>
          </w:tcPr>
          <w:p w14:paraId="4F212F01" w14:textId="77777777" w:rsidR="009C212B" w:rsidRPr="006851AE" w:rsidRDefault="009C212B" w:rsidP="00A33B22">
            <w:pPr>
              <w:rPr>
                <w:rFonts w:ascii="Franklin Gothic Book" w:hAnsi="Franklin Gothic Book"/>
              </w:rPr>
            </w:pPr>
            <w:r w:rsidRPr="006851AE">
              <w:rPr>
                <w:rFonts w:ascii="Franklin Gothic Book" w:hAnsi="Franklin Gothic Book"/>
              </w:rPr>
              <w:t>Легче и быстрее восстановить при утрате</w:t>
            </w:r>
          </w:p>
        </w:tc>
        <w:tc>
          <w:tcPr>
            <w:tcW w:w="1134" w:type="dxa"/>
            <w:vAlign w:val="center"/>
            <w:hideMark/>
          </w:tcPr>
          <w:p w14:paraId="47150B43"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w:t>
            </w:r>
          </w:p>
        </w:tc>
      </w:tr>
      <w:tr w:rsidR="009C212B" w:rsidRPr="006851AE" w14:paraId="4529BB0A" w14:textId="77777777" w:rsidTr="002B2C72">
        <w:trPr>
          <w:trHeight w:val="20"/>
        </w:trPr>
        <w:tc>
          <w:tcPr>
            <w:tcW w:w="9493" w:type="dxa"/>
            <w:hideMark/>
          </w:tcPr>
          <w:p w14:paraId="63322C4A" w14:textId="77777777" w:rsidR="009C212B" w:rsidRPr="006851AE" w:rsidRDefault="009C212B" w:rsidP="00A33B22">
            <w:pPr>
              <w:rPr>
                <w:rFonts w:ascii="Franklin Gothic Book" w:hAnsi="Franklin Gothic Book"/>
              </w:rPr>
            </w:pPr>
            <w:r w:rsidRPr="006851AE">
              <w:rPr>
                <w:rFonts w:ascii="Franklin Gothic Book" w:hAnsi="Franklin Gothic Book"/>
              </w:rPr>
              <w:t>Современность</w:t>
            </w:r>
          </w:p>
        </w:tc>
        <w:tc>
          <w:tcPr>
            <w:tcW w:w="1134" w:type="dxa"/>
            <w:vAlign w:val="center"/>
            <w:hideMark/>
          </w:tcPr>
          <w:p w14:paraId="16DA0620"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w:t>
            </w:r>
          </w:p>
        </w:tc>
      </w:tr>
      <w:tr w:rsidR="009C212B" w:rsidRPr="006851AE" w14:paraId="091A32E7" w14:textId="77777777" w:rsidTr="002B2C72">
        <w:trPr>
          <w:trHeight w:val="20"/>
        </w:trPr>
        <w:tc>
          <w:tcPr>
            <w:tcW w:w="9493" w:type="dxa"/>
            <w:hideMark/>
          </w:tcPr>
          <w:p w14:paraId="6CF9380F" w14:textId="77777777" w:rsidR="009C212B" w:rsidRPr="006851AE" w:rsidRDefault="009C212B" w:rsidP="00A33B22">
            <w:pPr>
              <w:rPr>
                <w:rFonts w:ascii="Franklin Gothic Book" w:hAnsi="Franklin Gothic Book"/>
              </w:rPr>
            </w:pPr>
            <w:r w:rsidRPr="006851AE">
              <w:rPr>
                <w:rFonts w:ascii="Franklin Gothic Book" w:hAnsi="Franklin Gothic Book"/>
              </w:rPr>
              <w:t>Всегда при себе</w:t>
            </w:r>
          </w:p>
        </w:tc>
        <w:tc>
          <w:tcPr>
            <w:tcW w:w="1134" w:type="dxa"/>
            <w:vAlign w:val="center"/>
            <w:hideMark/>
          </w:tcPr>
          <w:p w14:paraId="2FE897F4"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w:t>
            </w:r>
          </w:p>
        </w:tc>
      </w:tr>
      <w:tr w:rsidR="009C212B" w:rsidRPr="006851AE" w14:paraId="606BFCB7" w14:textId="77777777" w:rsidTr="002B2C72">
        <w:trPr>
          <w:trHeight w:val="20"/>
        </w:trPr>
        <w:tc>
          <w:tcPr>
            <w:tcW w:w="9493" w:type="dxa"/>
            <w:hideMark/>
          </w:tcPr>
          <w:p w14:paraId="4D1F716E" w14:textId="77777777" w:rsidR="009C212B" w:rsidRPr="006851AE" w:rsidRDefault="009C212B" w:rsidP="00A33B22">
            <w:pPr>
              <w:rPr>
                <w:rFonts w:ascii="Franklin Gothic Book" w:hAnsi="Franklin Gothic Book"/>
              </w:rPr>
            </w:pPr>
            <w:r w:rsidRPr="006851AE">
              <w:rPr>
                <w:rFonts w:ascii="Franklin Gothic Book" w:hAnsi="Franklin Gothic Book"/>
              </w:rPr>
              <w:t>База данных / всё в интернете / информация в электронном виде</w:t>
            </w:r>
          </w:p>
        </w:tc>
        <w:tc>
          <w:tcPr>
            <w:tcW w:w="1134" w:type="dxa"/>
            <w:vAlign w:val="center"/>
            <w:hideMark/>
          </w:tcPr>
          <w:p w14:paraId="4A4F5490"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w:t>
            </w:r>
          </w:p>
        </w:tc>
      </w:tr>
      <w:tr w:rsidR="009C212B" w:rsidRPr="006851AE" w14:paraId="48A49AF4" w14:textId="77777777" w:rsidTr="002B2C72">
        <w:trPr>
          <w:trHeight w:val="20"/>
        </w:trPr>
        <w:tc>
          <w:tcPr>
            <w:tcW w:w="9493" w:type="dxa"/>
            <w:hideMark/>
          </w:tcPr>
          <w:p w14:paraId="29CAE19B" w14:textId="77777777" w:rsidR="009C212B" w:rsidRPr="006851AE" w:rsidRDefault="009C212B" w:rsidP="00A33B22">
            <w:pPr>
              <w:rPr>
                <w:rFonts w:ascii="Franklin Gothic Book" w:hAnsi="Franklin Gothic Book"/>
              </w:rPr>
            </w:pPr>
            <w:r w:rsidRPr="006851AE">
              <w:rPr>
                <w:rFonts w:ascii="Franklin Gothic Book" w:hAnsi="Franklin Gothic Book"/>
              </w:rPr>
              <w:t xml:space="preserve">Можно использовать в любом месте / всегда есть доступ / доступ к </w:t>
            </w:r>
            <w:proofErr w:type="spellStart"/>
            <w:r w:rsidRPr="006851AE">
              <w:rPr>
                <w:rFonts w:ascii="Franklin Gothic Book" w:hAnsi="Franklin Gothic Book"/>
              </w:rPr>
              <w:t>госуслугам</w:t>
            </w:r>
            <w:proofErr w:type="spellEnd"/>
          </w:p>
        </w:tc>
        <w:tc>
          <w:tcPr>
            <w:tcW w:w="1134" w:type="dxa"/>
            <w:vAlign w:val="center"/>
            <w:hideMark/>
          </w:tcPr>
          <w:p w14:paraId="673DCB14"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w:t>
            </w:r>
          </w:p>
        </w:tc>
      </w:tr>
      <w:tr w:rsidR="009C212B" w:rsidRPr="006851AE" w14:paraId="77CE33E8" w14:textId="77777777" w:rsidTr="002B2C72">
        <w:trPr>
          <w:trHeight w:val="20"/>
        </w:trPr>
        <w:tc>
          <w:tcPr>
            <w:tcW w:w="9493" w:type="dxa"/>
            <w:hideMark/>
          </w:tcPr>
          <w:p w14:paraId="6DD95090" w14:textId="77777777" w:rsidR="009C212B" w:rsidRPr="006851AE" w:rsidRDefault="009C212B" w:rsidP="00A33B22">
            <w:pPr>
              <w:rPr>
                <w:rFonts w:ascii="Franklin Gothic Book" w:hAnsi="Franklin Gothic Book"/>
              </w:rPr>
            </w:pPr>
            <w:r w:rsidRPr="006851AE">
              <w:rPr>
                <w:rFonts w:ascii="Franklin Gothic Book" w:hAnsi="Franklin Gothic Book"/>
              </w:rPr>
              <w:t>Меньше бумажной волокиты/бюрократии</w:t>
            </w:r>
          </w:p>
        </w:tc>
        <w:tc>
          <w:tcPr>
            <w:tcW w:w="1134" w:type="dxa"/>
            <w:vAlign w:val="center"/>
            <w:hideMark/>
          </w:tcPr>
          <w:p w14:paraId="44F4A0EB"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51E968B2" w14:textId="77777777" w:rsidTr="002B2C72">
        <w:trPr>
          <w:trHeight w:val="20"/>
        </w:trPr>
        <w:tc>
          <w:tcPr>
            <w:tcW w:w="9493" w:type="dxa"/>
            <w:hideMark/>
          </w:tcPr>
          <w:p w14:paraId="3CAA31A2" w14:textId="77777777" w:rsidR="009C212B" w:rsidRPr="006851AE" w:rsidRDefault="009C212B" w:rsidP="00A33B22">
            <w:pPr>
              <w:rPr>
                <w:rFonts w:ascii="Franklin Gothic Book" w:hAnsi="Franklin Gothic Book"/>
              </w:rPr>
            </w:pPr>
            <w:r w:rsidRPr="006851AE">
              <w:rPr>
                <w:rFonts w:ascii="Franklin Gothic Book" w:hAnsi="Franklin Gothic Book"/>
              </w:rPr>
              <w:t>Новые технологии</w:t>
            </w:r>
          </w:p>
        </w:tc>
        <w:tc>
          <w:tcPr>
            <w:tcW w:w="1134" w:type="dxa"/>
            <w:vAlign w:val="center"/>
            <w:hideMark/>
          </w:tcPr>
          <w:p w14:paraId="683EF27C"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5C2C6AD2" w14:textId="77777777" w:rsidTr="002B2C72">
        <w:trPr>
          <w:trHeight w:val="20"/>
        </w:trPr>
        <w:tc>
          <w:tcPr>
            <w:tcW w:w="9493" w:type="dxa"/>
            <w:hideMark/>
          </w:tcPr>
          <w:p w14:paraId="026252DA" w14:textId="77777777" w:rsidR="009C212B" w:rsidRPr="006851AE" w:rsidRDefault="009C212B" w:rsidP="00A33B22">
            <w:pPr>
              <w:rPr>
                <w:rFonts w:ascii="Franklin Gothic Book" w:hAnsi="Franklin Gothic Book"/>
              </w:rPr>
            </w:pPr>
            <w:r w:rsidRPr="006851AE">
              <w:rPr>
                <w:rFonts w:ascii="Franklin Gothic Book" w:hAnsi="Franklin Gothic Book"/>
              </w:rPr>
              <w:t>Функциональность</w:t>
            </w:r>
          </w:p>
        </w:tc>
        <w:tc>
          <w:tcPr>
            <w:tcW w:w="1134" w:type="dxa"/>
            <w:vAlign w:val="center"/>
            <w:hideMark/>
          </w:tcPr>
          <w:p w14:paraId="1111350A"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064F8371" w14:textId="77777777" w:rsidTr="002B2C72">
        <w:trPr>
          <w:trHeight w:val="20"/>
        </w:trPr>
        <w:tc>
          <w:tcPr>
            <w:tcW w:w="9493" w:type="dxa"/>
            <w:hideMark/>
          </w:tcPr>
          <w:p w14:paraId="2F0ACEE2" w14:textId="77777777" w:rsidR="009C212B" w:rsidRPr="006851AE" w:rsidRDefault="009C212B" w:rsidP="00A33B22">
            <w:pPr>
              <w:rPr>
                <w:rFonts w:ascii="Franklin Gothic Book" w:hAnsi="Franklin Gothic Book"/>
              </w:rPr>
            </w:pPr>
            <w:r w:rsidRPr="006851AE">
              <w:rPr>
                <w:rFonts w:ascii="Franklin Gothic Book" w:hAnsi="Franklin Gothic Book"/>
              </w:rPr>
              <w:t>Легче контролировать / идентифицировать человека</w:t>
            </w:r>
          </w:p>
        </w:tc>
        <w:tc>
          <w:tcPr>
            <w:tcW w:w="1134" w:type="dxa"/>
            <w:vAlign w:val="center"/>
            <w:hideMark/>
          </w:tcPr>
          <w:p w14:paraId="4CAF90B6"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21A2481B" w14:textId="77777777" w:rsidTr="002B2C72">
        <w:trPr>
          <w:trHeight w:val="20"/>
        </w:trPr>
        <w:tc>
          <w:tcPr>
            <w:tcW w:w="9493" w:type="dxa"/>
            <w:hideMark/>
          </w:tcPr>
          <w:p w14:paraId="33723A0D" w14:textId="77777777" w:rsidR="009C212B" w:rsidRPr="006851AE" w:rsidRDefault="009C212B" w:rsidP="00A33B22">
            <w:pPr>
              <w:rPr>
                <w:rFonts w:ascii="Franklin Gothic Book" w:hAnsi="Franklin Gothic Book"/>
              </w:rPr>
            </w:pPr>
            <w:r w:rsidRPr="006851AE">
              <w:rPr>
                <w:rFonts w:ascii="Franklin Gothic Book" w:hAnsi="Franklin Gothic Book"/>
              </w:rPr>
              <w:t>Нет достоинств / бумажный лучше</w:t>
            </w:r>
          </w:p>
        </w:tc>
        <w:tc>
          <w:tcPr>
            <w:tcW w:w="1134" w:type="dxa"/>
            <w:vAlign w:val="center"/>
            <w:hideMark/>
          </w:tcPr>
          <w:p w14:paraId="4029E0CF"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17</w:t>
            </w:r>
          </w:p>
        </w:tc>
      </w:tr>
      <w:tr w:rsidR="009C212B" w:rsidRPr="006851AE" w14:paraId="3BE82F55" w14:textId="77777777" w:rsidTr="002B2C72">
        <w:trPr>
          <w:trHeight w:val="20"/>
        </w:trPr>
        <w:tc>
          <w:tcPr>
            <w:tcW w:w="9493" w:type="dxa"/>
            <w:hideMark/>
          </w:tcPr>
          <w:p w14:paraId="69B504A7" w14:textId="77777777" w:rsidR="009C212B" w:rsidRPr="006851AE" w:rsidRDefault="009C212B" w:rsidP="00A33B22">
            <w:pPr>
              <w:rPr>
                <w:rFonts w:ascii="Franklin Gothic Book" w:hAnsi="Franklin Gothic Book"/>
              </w:rPr>
            </w:pPr>
            <w:r w:rsidRPr="006851AE">
              <w:rPr>
                <w:rFonts w:ascii="Franklin Gothic Book" w:hAnsi="Franklin Gothic Book"/>
              </w:rPr>
              <w:t>Другое</w:t>
            </w:r>
          </w:p>
        </w:tc>
        <w:tc>
          <w:tcPr>
            <w:tcW w:w="1134" w:type="dxa"/>
            <w:vAlign w:val="center"/>
            <w:hideMark/>
          </w:tcPr>
          <w:p w14:paraId="60807A7E"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2CE422EA" w14:textId="77777777" w:rsidTr="002B2C72">
        <w:trPr>
          <w:trHeight w:val="20"/>
        </w:trPr>
        <w:tc>
          <w:tcPr>
            <w:tcW w:w="9493" w:type="dxa"/>
            <w:hideMark/>
          </w:tcPr>
          <w:p w14:paraId="556C9782" w14:textId="77777777" w:rsidR="009C212B" w:rsidRPr="006851AE" w:rsidRDefault="009C212B" w:rsidP="00A33B22">
            <w:pPr>
              <w:rPr>
                <w:rFonts w:ascii="Franklin Gothic Book" w:hAnsi="Franklin Gothic Book"/>
              </w:rPr>
            </w:pPr>
            <w:r w:rsidRPr="006851AE">
              <w:rPr>
                <w:rFonts w:ascii="Franklin Gothic Book" w:hAnsi="Franklin Gothic Book"/>
              </w:rPr>
              <w:t>Затрудняюсь ответить</w:t>
            </w:r>
          </w:p>
        </w:tc>
        <w:tc>
          <w:tcPr>
            <w:tcW w:w="1134" w:type="dxa"/>
            <w:vAlign w:val="center"/>
            <w:hideMark/>
          </w:tcPr>
          <w:p w14:paraId="41FD48F1" w14:textId="77777777" w:rsidR="009C212B" w:rsidRPr="006851AE" w:rsidRDefault="009C212B" w:rsidP="00A33B22">
            <w:pPr>
              <w:jc w:val="center"/>
              <w:rPr>
                <w:rFonts w:ascii="Franklin Gothic Book" w:hAnsi="Franklin Gothic Book"/>
              </w:rPr>
            </w:pPr>
            <w:r w:rsidRPr="006851AE">
              <w:rPr>
                <w:rFonts w:ascii="Franklin Gothic Book" w:hAnsi="Franklin Gothic Book"/>
              </w:rPr>
              <w:t>40</w:t>
            </w:r>
          </w:p>
        </w:tc>
      </w:tr>
    </w:tbl>
    <w:p w14:paraId="471C2AEC" w14:textId="77777777" w:rsidR="00D3495D" w:rsidRDefault="00D3495D" w:rsidP="009C212B">
      <w:pPr>
        <w:spacing w:before="240" w:after="0"/>
        <w:jc w:val="center"/>
        <w:rPr>
          <w:rFonts w:ascii="Franklin Gothic Book" w:hAnsi="Franklin Gothic Book"/>
          <w:b/>
          <w:bCs/>
          <w:iCs/>
        </w:rPr>
      </w:pPr>
    </w:p>
    <w:p w14:paraId="1EA77741" w14:textId="77777777" w:rsidR="00D3495D" w:rsidRDefault="00D3495D">
      <w:pPr>
        <w:rPr>
          <w:rFonts w:ascii="Franklin Gothic Book" w:hAnsi="Franklin Gothic Book"/>
          <w:b/>
          <w:bCs/>
          <w:iCs/>
        </w:rPr>
      </w:pPr>
      <w:r>
        <w:rPr>
          <w:rFonts w:ascii="Franklin Gothic Book" w:hAnsi="Franklin Gothic Book"/>
          <w:b/>
          <w:bCs/>
          <w:iCs/>
        </w:rPr>
        <w:br w:type="page"/>
      </w:r>
    </w:p>
    <w:p w14:paraId="1996B216" w14:textId="77777777" w:rsidR="00A33B22" w:rsidRPr="006851AE" w:rsidRDefault="00A33B22" w:rsidP="009C212B">
      <w:pPr>
        <w:spacing w:before="240" w:after="0"/>
        <w:jc w:val="center"/>
        <w:rPr>
          <w:rFonts w:ascii="Franklin Gothic Book" w:hAnsi="Franklin Gothic Book"/>
          <w:b/>
          <w:bCs/>
          <w:iCs/>
        </w:rPr>
      </w:pPr>
      <w:r w:rsidRPr="009C212B">
        <w:rPr>
          <w:rFonts w:ascii="Franklin Gothic Book" w:hAnsi="Franklin Gothic Book"/>
          <w:b/>
          <w:bCs/>
          <w:iCs/>
        </w:rPr>
        <w:lastRenderedPageBreak/>
        <w:t xml:space="preserve">А чем электронный паспорт хуже бумажного, какие у него недостатки? </w:t>
      </w:r>
      <w:r w:rsidRPr="00BF1E5D">
        <w:rPr>
          <w:rFonts w:ascii="Franklin Gothic Book" w:hAnsi="Franklin Gothic Book"/>
          <w:bCs/>
          <w:iCs/>
        </w:rPr>
        <w:t>(открытый вопрос, до трех ответов, %, июль 2019)</w:t>
      </w:r>
    </w:p>
    <w:p w14:paraId="453AB5AE" w14:textId="77777777" w:rsidR="00A33B22" w:rsidRPr="006851AE"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17" w:history="1">
        <w:r w:rsidRPr="006851AE">
          <w:rPr>
            <w:rStyle w:val="a4"/>
            <w:rFonts w:ascii="Franklin Gothic Book" w:hAnsi="Franklin Gothic Book"/>
          </w:rPr>
          <w:t>https://wciom.ru/index.php?id=236&amp;uid=9822</w:t>
        </w:r>
      </w:hyperlink>
    </w:p>
    <w:tbl>
      <w:tblPr>
        <w:tblStyle w:val="a9"/>
        <w:tblW w:w="10768" w:type="dxa"/>
        <w:tblLook w:val="04A0" w:firstRow="1" w:lastRow="0" w:firstColumn="1" w:lastColumn="0" w:noHBand="0" w:noVBand="1"/>
      </w:tblPr>
      <w:tblGrid>
        <w:gridCol w:w="9634"/>
        <w:gridCol w:w="1134"/>
      </w:tblGrid>
      <w:tr w:rsidR="009C212B" w:rsidRPr="006851AE" w14:paraId="6C375BFE" w14:textId="77777777" w:rsidTr="002B2C72">
        <w:trPr>
          <w:trHeight w:val="20"/>
        </w:trPr>
        <w:tc>
          <w:tcPr>
            <w:tcW w:w="9634" w:type="dxa"/>
            <w:hideMark/>
          </w:tcPr>
          <w:p w14:paraId="7858BD2F" w14:textId="77777777" w:rsidR="009C212B" w:rsidRPr="006851AE" w:rsidRDefault="009C212B" w:rsidP="00A33B22">
            <w:pPr>
              <w:rPr>
                <w:rFonts w:ascii="Franklin Gothic Book" w:hAnsi="Franklin Gothic Book"/>
                <w:b/>
                <w:bCs/>
              </w:rPr>
            </w:pPr>
          </w:p>
        </w:tc>
        <w:tc>
          <w:tcPr>
            <w:tcW w:w="1134" w:type="dxa"/>
            <w:noWrap/>
            <w:vAlign w:val="center"/>
            <w:hideMark/>
          </w:tcPr>
          <w:p w14:paraId="7F5EA044" w14:textId="77777777" w:rsidR="009C212B" w:rsidRPr="006851AE" w:rsidRDefault="009C212B" w:rsidP="00A33B22">
            <w:pPr>
              <w:jc w:val="center"/>
              <w:rPr>
                <w:rFonts w:ascii="Franklin Gothic Book" w:hAnsi="Franklin Gothic Book"/>
                <w:b/>
              </w:rPr>
            </w:pPr>
            <w:r>
              <w:rPr>
                <w:rFonts w:ascii="Franklin Gothic Book" w:hAnsi="Franklin Gothic Book"/>
                <w:b/>
              </w:rPr>
              <w:t>2019</w:t>
            </w:r>
          </w:p>
        </w:tc>
      </w:tr>
      <w:tr w:rsidR="009C212B" w:rsidRPr="006851AE" w14:paraId="1016B7E8" w14:textId="77777777" w:rsidTr="002B2C72">
        <w:trPr>
          <w:trHeight w:val="20"/>
        </w:trPr>
        <w:tc>
          <w:tcPr>
            <w:tcW w:w="9634" w:type="dxa"/>
            <w:hideMark/>
          </w:tcPr>
          <w:p w14:paraId="22D112E4" w14:textId="77777777" w:rsidR="009C212B" w:rsidRPr="006851AE" w:rsidRDefault="009C212B" w:rsidP="00A33B22">
            <w:pPr>
              <w:rPr>
                <w:rFonts w:ascii="Franklin Gothic Book" w:hAnsi="Franklin Gothic Book"/>
              </w:rPr>
            </w:pPr>
            <w:r w:rsidRPr="006851AE">
              <w:rPr>
                <w:rFonts w:ascii="Franklin Gothic Book" w:hAnsi="Franklin Gothic Book"/>
              </w:rPr>
              <w:t>Защита информации / ненадежный / могут взломать / больше будет мошенничества</w:t>
            </w:r>
          </w:p>
        </w:tc>
        <w:tc>
          <w:tcPr>
            <w:tcW w:w="1134" w:type="dxa"/>
            <w:vAlign w:val="center"/>
            <w:hideMark/>
          </w:tcPr>
          <w:p w14:paraId="49CE72CB"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22</w:t>
            </w:r>
          </w:p>
        </w:tc>
      </w:tr>
      <w:tr w:rsidR="009C212B" w:rsidRPr="006851AE" w14:paraId="0E84A00A" w14:textId="77777777" w:rsidTr="002B2C72">
        <w:trPr>
          <w:trHeight w:val="20"/>
        </w:trPr>
        <w:tc>
          <w:tcPr>
            <w:tcW w:w="9634" w:type="dxa"/>
            <w:hideMark/>
          </w:tcPr>
          <w:p w14:paraId="5299F0CF" w14:textId="77777777" w:rsidR="009C212B" w:rsidRPr="006851AE" w:rsidRDefault="009C212B" w:rsidP="00A33B22">
            <w:pPr>
              <w:rPr>
                <w:rFonts w:ascii="Franklin Gothic Book" w:hAnsi="Franklin Gothic Book"/>
              </w:rPr>
            </w:pPr>
            <w:r w:rsidRPr="006851AE">
              <w:rPr>
                <w:rFonts w:ascii="Franklin Gothic Book" w:hAnsi="Franklin Gothic Book"/>
              </w:rPr>
              <w:t>Могут быть сбои в системе / базе данных / ненадежная электронная система</w:t>
            </w:r>
          </w:p>
        </w:tc>
        <w:tc>
          <w:tcPr>
            <w:tcW w:w="1134" w:type="dxa"/>
            <w:vAlign w:val="center"/>
            <w:hideMark/>
          </w:tcPr>
          <w:p w14:paraId="76B81182" w14:textId="77777777" w:rsidR="009C212B" w:rsidRPr="006851AE" w:rsidRDefault="009C212B" w:rsidP="00A33B22">
            <w:pPr>
              <w:jc w:val="center"/>
              <w:rPr>
                <w:rFonts w:ascii="Franklin Gothic Book" w:hAnsi="Franklin Gothic Book"/>
              </w:rPr>
            </w:pPr>
            <w:r w:rsidRPr="006851AE">
              <w:rPr>
                <w:rFonts w:ascii="Franklin Gothic Book" w:hAnsi="Franklin Gothic Book"/>
              </w:rPr>
              <w:t>8</w:t>
            </w:r>
          </w:p>
        </w:tc>
      </w:tr>
      <w:tr w:rsidR="009C212B" w:rsidRPr="006851AE" w14:paraId="39E7C8EE" w14:textId="77777777" w:rsidTr="002B2C72">
        <w:trPr>
          <w:trHeight w:val="20"/>
        </w:trPr>
        <w:tc>
          <w:tcPr>
            <w:tcW w:w="9634" w:type="dxa"/>
            <w:hideMark/>
          </w:tcPr>
          <w:p w14:paraId="10FC6432" w14:textId="77777777" w:rsidR="009C212B" w:rsidRPr="006851AE" w:rsidRDefault="009C212B" w:rsidP="00A33B22">
            <w:pPr>
              <w:rPr>
                <w:rFonts w:ascii="Franklin Gothic Book" w:hAnsi="Franklin Gothic Book"/>
              </w:rPr>
            </w:pPr>
            <w:r w:rsidRPr="006851AE">
              <w:rPr>
                <w:rFonts w:ascii="Franklin Gothic Book" w:hAnsi="Franklin Gothic Book"/>
              </w:rPr>
              <w:t>Доступность данных для третьих лиц / доступность личной информации</w:t>
            </w:r>
          </w:p>
        </w:tc>
        <w:tc>
          <w:tcPr>
            <w:tcW w:w="1134" w:type="dxa"/>
            <w:vAlign w:val="center"/>
            <w:hideMark/>
          </w:tcPr>
          <w:p w14:paraId="3D9C8D5C" w14:textId="77777777" w:rsidR="009C212B" w:rsidRPr="006851AE" w:rsidRDefault="009C212B" w:rsidP="00A33B22">
            <w:pPr>
              <w:jc w:val="center"/>
              <w:rPr>
                <w:rFonts w:ascii="Franklin Gothic Book" w:hAnsi="Franklin Gothic Book"/>
              </w:rPr>
            </w:pPr>
            <w:r w:rsidRPr="006851AE">
              <w:rPr>
                <w:rFonts w:ascii="Franklin Gothic Book" w:hAnsi="Franklin Gothic Book"/>
              </w:rPr>
              <w:t>4</w:t>
            </w:r>
          </w:p>
        </w:tc>
      </w:tr>
      <w:tr w:rsidR="009C212B" w:rsidRPr="006851AE" w14:paraId="78190C98" w14:textId="77777777" w:rsidTr="002B2C72">
        <w:trPr>
          <w:trHeight w:val="20"/>
        </w:trPr>
        <w:tc>
          <w:tcPr>
            <w:tcW w:w="9634" w:type="dxa"/>
            <w:hideMark/>
          </w:tcPr>
          <w:p w14:paraId="0C142962" w14:textId="77777777" w:rsidR="009C212B" w:rsidRPr="006851AE" w:rsidRDefault="009C212B" w:rsidP="00A33B22">
            <w:pPr>
              <w:rPr>
                <w:rFonts w:ascii="Franklin Gothic Book" w:hAnsi="Franklin Gothic Book"/>
              </w:rPr>
            </w:pPr>
            <w:r w:rsidRPr="006851AE">
              <w:rPr>
                <w:rFonts w:ascii="Franklin Gothic Book" w:hAnsi="Franklin Gothic Book"/>
              </w:rPr>
              <w:t>Проще потерять</w:t>
            </w:r>
          </w:p>
        </w:tc>
        <w:tc>
          <w:tcPr>
            <w:tcW w:w="1134" w:type="dxa"/>
            <w:vAlign w:val="center"/>
            <w:hideMark/>
          </w:tcPr>
          <w:p w14:paraId="7C843CAF" w14:textId="77777777" w:rsidR="009C212B" w:rsidRPr="006851AE" w:rsidRDefault="009C212B" w:rsidP="00A33B22">
            <w:pPr>
              <w:jc w:val="center"/>
              <w:rPr>
                <w:rFonts w:ascii="Franklin Gothic Book" w:hAnsi="Franklin Gothic Book"/>
              </w:rPr>
            </w:pPr>
            <w:r w:rsidRPr="006851AE">
              <w:rPr>
                <w:rFonts w:ascii="Franklin Gothic Book" w:hAnsi="Franklin Gothic Book"/>
              </w:rPr>
              <w:t>4</w:t>
            </w:r>
          </w:p>
        </w:tc>
      </w:tr>
      <w:tr w:rsidR="009C212B" w:rsidRPr="006851AE" w14:paraId="5AE306AA" w14:textId="77777777" w:rsidTr="002B2C72">
        <w:trPr>
          <w:trHeight w:val="20"/>
        </w:trPr>
        <w:tc>
          <w:tcPr>
            <w:tcW w:w="9634" w:type="dxa"/>
            <w:hideMark/>
          </w:tcPr>
          <w:p w14:paraId="74050958" w14:textId="77777777" w:rsidR="009C212B" w:rsidRPr="006851AE" w:rsidRDefault="009C212B" w:rsidP="00A33B22">
            <w:pPr>
              <w:rPr>
                <w:rFonts w:ascii="Franklin Gothic Book" w:hAnsi="Franklin Gothic Book"/>
              </w:rPr>
            </w:pPr>
            <w:r w:rsidRPr="006851AE">
              <w:rPr>
                <w:rFonts w:ascii="Franklin Gothic Book" w:hAnsi="Franklin Gothic Book"/>
              </w:rPr>
              <w:t>Не везде есть устройства, позволяющие его использовать / неразвитая инфраструктура</w:t>
            </w:r>
          </w:p>
        </w:tc>
        <w:tc>
          <w:tcPr>
            <w:tcW w:w="1134" w:type="dxa"/>
            <w:vAlign w:val="center"/>
            <w:hideMark/>
          </w:tcPr>
          <w:p w14:paraId="004464FE" w14:textId="77777777" w:rsidR="009C212B" w:rsidRPr="006851AE" w:rsidRDefault="009C212B" w:rsidP="00A33B22">
            <w:pPr>
              <w:jc w:val="center"/>
              <w:rPr>
                <w:rFonts w:ascii="Franklin Gothic Book" w:hAnsi="Franklin Gothic Book"/>
              </w:rPr>
            </w:pPr>
            <w:r w:rsidRPr="006851AE">
              <w:rPr>
                <w:rFonts w:ascii="Franklin Gothic Book" w:hAnsi="Franklin Gothic Book"/>
              </w:rPr>
              <w:t>3</w:t>
            </w:r>
          </w:p>
        </w:tc>
      </w:tr>
      <w:tr w:rsidR="009C212B" w:rsidRPr="006851AE" w14:paraId="2C9B2B4A" w14:textId="77777777" w:rsidTr="002B2C72">
        <w:trPr>
          <w:trHeight w:val="20"/>
        </w:trPr>
        <w:tc>
          <w:tcPr>
            <w:tcW w:w="9634" w:type="dxa"/>
            <w:hideMark/>
          </w:tcPr>
          <w:p w14:paraId="52838FE9" w14:textId="77777777" w:rsidR="009C212B" w:rsidRPr="006851AE" w:rsidRDefault="009C212B" w:rsidP="00A33B22">
            <w:pPr>
              <w:rPr>
                <w:rFonts w:ascii="Franklin Gothic Book" w:hAnsi="Franklin Gothic Book"/>
              </w:rPr>
            </w:pPr>
            <w:r w:rsidRPr="006851AE">
              <w:rPr>
                <w:rFonts w:ascii="Franklin Gothic Book" w:hAnsi="Franklin Gothic Book"/>
              </w:rPr>
              <w:t>Не все смогут им пользоваться / недоступность для старшего поколения / непонятно, как им пользоваться</w:t>
            </w:r>
          </w:p>
        </w:tc>
        <w:tc>
          <w:tcPr>
            <w:tcW w:w="1134" w:type="dxa"/>
            <w:vAlign w:val="center"/>
            <w:hideMark/>
          </w:tcPr>
          <w:p w14:paraId="1C34B1F1" w14:textId="77777777" w:rsidR="009C212B" w:rsidRPr="006851AE" w:rsidRDefault="009C212B" w:rsidP="00A33B22">
            <w:pPr>
              <w:jc w:val="center"/>
              <w:rPr>
                <w:rFonts w:ascii="Franklin Gothic Book" w:hAnsi="Franklin Gothic Book"/>
              </w:rPr>
            </w:pPr>
            <w:r w:rsidRPr="006851AE">
              <w:rPr>
                <w:rFonts w:ascii="Franklin Gothic Book" w:hAnsi="Franklin Gothic Book"/>
              </w:rPr>
              <w:t>3</w:t>
            </w:r>
          </w:p>
        </w:tc>
      </w:tr>
      <w:tr w:rsidR="009C212B" w:rsidRPr="006851AE" w14:paraId="4032BDA0" w14:textId="77777777" w:rsidTr="002B2C72">
        <w:trPr>
          <w:trHeight w:val="20"/>
        </w:trPr>
        <w:tc>
          <w:tcPr>
            <w:tcW w:w="9634" w:type="dxa"/>
            <w:hideMark/>
          </w:tcPr>
          <w:p w14:paraId="57D88D53" w14:textId="77777777" w:rsidR="009C212B" w:rsidRPr="006851AE" w:rsidRDefault="009C212B" w:rsidP="00A33B22">
            <w:pPr>
              <w:rPr>
                <w:rFonts w:ascii="Franklin Gothic Book" w:hAnsi="Franklin Gothic Book"/>
              </w:rPr>
            </w:pPr>
            <w:r w:rsidRPr="006851AE">
              <w:rPr>
                <w:rFonts w:ascii="Franklin Gothic Book" w:hAnsi="Franklin Gothic Book"/>
              </w:rPr>
              <w:t>Слежка / контроль со стороны государства</w:t>
            </w:r>
          </w:p>
        </w:tc>
        <w:tc>
          <w:tcPr>
            <w:tcW w:w="1134" w:type="dxa"/>
            <w:vAlign w:val="center"/>
            <w:hideMark/>
          </w:tcPr>
          <w:p w14:paraId="29B28205"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w:t>
            </w:r>
          </w:p>
        </w:tc>
      </w:tr>
      <w:tr w:rsidR="009C212B" w:rsidRPr="006851AE" w14:paraId="565A8258" w14:textId="77777777" w:rsidTr="002B2C72">
        <w:trPr>
          <w:trHeight w:val="20"/>
        </w:trPr>
        <w:tc>
          <w:tcPr>
            <w:tcW w:w="9634" w:type="dxa"/>
            <w:hideMark/>
          </w:tcPr>
          <w:p w14:paraId="75A18BB9" w14:textId="77777777" w:rsidR="009C212B" w:rsidRPr="006851AE" w:rsidRDefault="009C212B" w:rsidP="00A33B22">
            <w:pPr>
              <w:rPr>
                <w:rFonts w:ascii="Franklin Gothic Book" w:hAnsi="Franklin Gothic Book"/>
              </w:rPr>
            </w:pPr>
            <w:r w:rsidRPr="006851AE">
              <w:rPr>
                <w:rFonts w:ascii="Franklin Gothic Book" w:hAnsi="Franklin Gothic Book"/>
              </w:rPr>
              <w:t>Нет доступа без интернета / электричества</w:t>
            </w:r>
          </w:p>
        </w:tc>
        <w:tc>
          <w:tcPr>
            <w:tcW w:w="1134" w:type="dxa"/>
            <w:vAlign w:val="center"/>
            <w:hideMark/>
          </w:tcPr>
          <w:p w14:paraId="517A27ED"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w:t>
            </w:r>
          </w:p>
        </w:tc>
      </w:tr>
      <w:tr w:rsidR="009C212B" w:rsidRPr="006851AE" w14:paraId="3C81D672" w14:textId="77777777" w:rsidTr="002B2C72">
        <w:trPr>
          <w:trHeight w:val="20"/>
        </w:trPr>
        <w:tc>
          <w:tcPr>
            <w:tcW w:w="9634" w:type="dxa"/>
            <w:hideMark/>
          </w:tcPr>
          <w:p w14:paraId="69473C3D" w14:textId="77777777" w:rsidR="009C212B" w:rsidRPr="006851AE" w:rsidRDefault="009C212B" w:rsidP="00A33B22">
            <w:pPr>
              <w:rPr>
                <w:rFonts w:ascii="Franklin Gothic Book" w:hAnsi="Franklin Gothic Book"/>
              </w:rPr>
            </w:pPr>
            <w:r w:rsidRPr="006851AE">
              <w:rPr>
                <w:rFonts w:ascii="Franklin Gothic Book" w:hAnsi="Franklin Gothic Book"/>
              </w:rPr>
              <w:t>Непривычно / непонятно</w:t>
            </w:r>
          </w:p>
        </w:tc>
        <w:tc>
          <w:tcPr>
            <w:tcW w:w="1134" w:type="dxa"/>
            <w:vAlign w:val="center"/>
            <w:hideMark/>
          </w:tcPr>
          <w:p w14:paraId="6CDEDAEE"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w:t>
            </w:r>
          </w:p>
        </w:tc>
      </w:tr>
      <w:tr w:rsidR="009C212B" w:rsidRPr="006851AE" w14:paraId="3F7B5A17" w14:textId="77777777" w:rsidTr="002B2C72">
        <w:trPr>
          <w:trHeight w:val="20"/>
        </w:trPr>
        <w:tc>
          <w:tcPr>
            <w:tcW w:w="9634" w:type="dxa"/>
            <w:hideMark/>
          </w:tcPr>
          <w:p w14:paraId="5C0CA22A" w14:textId="77777777" w:rsidR="009C212B" w:rsidRPr="006851AE" w:rsidRDefault="009C212B" w:rsidP="00A33B22">
            <w:pPr>
              <w:rPr>
                <w:rFonts w:ascii="Franklin Gothic Book" w:hAnsi="Franklin Gothic Book"/>
              </w:rPr>
            </w:pPr>
            <w:proofErr w:type="spellStart"/>
            <w:r w:rsidRPr="006851AE">
              <w:rPr>
                <w:rFonts w:ascii="Franklin Gothic Book" w:hAnsi="Franklin Gothic Book"/>
              </w:rPr>
              <w:t>Затратно</w:t>
            </w:r>
            <w:proofErr w:type="spellEnd"/>
            <w:r w:rsidRPr="006851AE">
              <w:rPr>
                <w:rFonts w:ascii="Franklin Gothic Book" w:hAnsi="Franklin Gothic Book"/>
              </w:rPr>
              <w:t xml:space="preserve"> / гос. расходы / коррупция</w:t>
            </w:r>
          </w:p>
        </w:tc>
        <w:tc>
          <w:tcPr>
            <w:tcW w:w="1134" w:type="dxa"/>
            <w:vAlign w:val="center"/>
            <w:hideMark/>
          </w:tcPr>
          <w:p w14:paraId="6BB5FB6C"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3AA9D1EB" w14:textId="77777777" w:rsidTr="002B2C72">
        <w:trPr>
          <w:trHeight w:val="20"/>
        </w:trPr>
        <w:tc>
          <w:tcPr>
            <w:tcW w:w="9634" w:type="dxa"/>
            <w:hideMark/>
          </w:tcPr>
          <w:p w14:paraId="7A3C07EF" w14:textId="77777777" w:rsidR="009C212B" w:rsidRPr="006851AE" w:rsidRDefault="009C212B" w:rsidP="00A33B22">
            <w:pPr>
              <w:rPr>
                <w:rFonts w:ascii="Franklin Gothic Book" w:hAnsi="Franklin Gothic Book"/>
              </w:rPr>
            </w:pPr>
            <w:r w:rsidRPr="006851AE">
              <w:rPr>
                <w:rFonts w:ascii="Franklin Gothic Book" w:hAnsi="Franklin Gothic Book"/>
              </w:rPr>
              <w:t>Содержит больше информации / все документы в одном</w:t>
            </w:r>
          </w:p>
        </w:tc>
        <w:tc>
          <w:tcPr>
            <w:tcW w:w="1134" w:type="dxa"/>
            <w:vAlign w:val="center"/>
            <w:hideMark/>
          </w:tcPr>
          <w:p w14:paraId="6C094505"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3FC36506" w14:textId="77777777" w:rsidTr="002B2C72">
        <w:trPr>
          <w:trHeight w:val="20"/>
        </w:trPr>
        <w:tc>
          <w:tcPr>
            <w:tcW w:w="9634" w:type="dxa"/>
            <w:hideMark/>
          </w:tcPr>
          <w:p w14:paraId="1FE6FD03" w14:textId="77777777" w:rsidR="009C212B" w:rsidRPr="006851AE" w:rsidRDefault="009C212B" w:rsidP="00A33B22">
            <w:pPr>
              <w:rPr>
                <w:rFonts w:ascii="Franklin Gothic Book" w:hAnsi="Franklin Gothic Book"/>
              </w:rPr>
            </w:pPr>
            <w:r w:rsidRPr="006851AE">
              <w:rPr>
                <w:rFonts w:ascii="Franklin Gothic Book" w:hAnsi="Franklin Gothic Book"/>
              </w:rPr>
              <w:t>Легче подделать</w:t>
            </w:r>
          </w:p>
        </w:tc>
        <w:tc>
          <w:tcPr>
            <w:tcW w:w="1134" w:type="dxa"/>
            <w:vAlign w:val="center"/>
            <w:hideMark/>
          </w:tcPr>
          <w:p w14:paraId="7B85315B"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6F7B3062" w14:textId="77777777" w:rsidTr="002B2C72">
        <w:trPr>
          <w:trHeight w:val="20"/>
        </w:trPr>
        <w:tc>
          <w:tcPr>
            <w:tcW w:w="9634" w:type="dxa"/>
            <w:hideMark/>
          </w:tcPr>
          <w:p w14:paraId="46075F7C" w14:textId="77777777" w:rsidR="009C212B" w:rsidRPr="006851AE" w:rsidRDefault="009C212B" w:rsidP="00A33B22">
            <w:pPr>
              <w:rPr>
                <w:rFonts w:ascii="Franklin Gothic Book" w:hAnsi="Franklin Gothic Book"/>
              </w:rPr>
            </w:pPr>
            <w:r w:rsidRPr="006851AE">
              <w:rPr>
                <w:rFonts w:ascii="Franklin Gothic Book" w:hAnsi="Franklin Gothic Book"/>
              </w:rPr>
              <w:t>Дольше/сложнее оформлять/восстанавливать</w:t>
            </w:r>
          </w:p>
        </w:tc>
        <w:tc>
          <w:tcPr>
            <w:tcW w:w="1134" w:type="dxa"/>
            <w:vAlign w:val="center"/>
            <w:hideMark/>
          </w:tcPr>
          <w:p w14:paraId="23E6FCC1"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1231DA45" w14:textId="77777777" w:rsidTr="002B2C72">
        <w:trPr>
          <w:trHeight w:val="20"/>
        </w:trPr>
        <w:tc>
          <w:tcPr>
            <w:tcW w:w="9634" w:type="dxa"/>
            <w:hideMark/>
          </w:tcPr>
          <w:p w14:paraId="63FC0940" w14:textId="77777777" w:rsidR="009C212B" w:rsidRPr="006851AE" w:rsidRDefault="009C212B" w:rsidP="00A33B22">
            <w:pPr>
              <w:rPr>
                <w:rFonts w:ascii="Franklin Gothic Book" w:hAnsi="Franklin Gothic Book"/>
              </w:rPr>
            </w:pPr>
            <w:r w:rsidRPr="006851AE">
              <w:rPr>
                <w:rFonts w:ascii="Franklin Gothic Book" w:hAnsi="Franklin Gothic Book"/>
              </w:rPr>
              <w:t>Можно сломать</w:t>
            </w:r>
          </w:p>
        </w:tc>
        <w:tc>
          <w:tcPr>
            <w:tcW w:w="1134" w:type="dxa"/>
            <w:vAlign w:val="center"/>
            <w:hideMark/>
          </w:tcPr>
          <w:p w14:paraId="56FBBA95"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6E29B29D" w14:textId="77777777" w:rsidTr="002B2C72">
        <w:trPr>
          <w:trHeight w:val="20"/>
        </w:trPr>
        <w:tc>
          <w:tcPr>
            <w:tcW w:w="9634" w:type="dxa"/>
            <w:hideMark/>
          </w:tcPr>
          <w:p w14:paraId="1D8F5160" w14:textId="77777777" w:rsidR="009C212B" w:rsidRPr="006851AE" w:rsidRDefault="009C212B" w:rsidP="00A33B22">
            <w:pPr>
              <w:rPr>
                <w:rFonts w:ascii="Franklin Gothic Book" w:hAnsi="Franklin Gothic Book"/>
              </w:rPr>
            </w:pPr>
            <w:r w:rsidRPr="006851AE">
              <w:rPr>
                <w:rFonts w:ascii="Franklin Gothic Book" w:hAnsi="Franklin Gothic Book"/>
              </w:rPr>
              <w:t>Не доверяю</w:t>
            </w:r>
          </w:p>
        </w:tc>
        <w:tc>
          <w:tcPr>
            <w:tcW w:w="1134" w:type="dxa"/>
            <w:vAlign w:val="center"/>
            <w:hideMark/>
          </w:tcPr>
          <w:p w14:paraId="1E318E38"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7BF97D6B" w14:textId="77777777" w:rsidTr="002B2C72">
        <w:trPr>
          <w:trHeight w:val="20"/>
        </w:trPr>
        <w:tc>
          <w:tcPr>
            <w:tcW w:w="9634" w:type="dxa"/>
            <w:hideMark/>
          </w:tcPr>
          <w:p w14:paraId="50B61AAF" w14:textId="77777777" w:rsidR="009C212B" w:rsidRPr="006851AE" w:rsidRDefault="009C212B" w:rsidP="00A33B22">
            <w:pPr>
              <w:rPr>
                <w:rFonts w:ascii="Franklin Gothic Book" w:hAnsi="Franklin Gothic Book"/>
              </w:rPr>
            </w:pPr>
            <w:r w:rsidRPr="006851AE">
              <w:rPr>
                <w:rFonts w:ascii="Franklin Gothic Book" w:hAnsi="Franklin Gothic Book"/>
              </w:rPr>
              <w:t>Нет собственного контроля / нет на руках</w:t>
            </w:r>
          </w:p>
        </w:tc>
        <w:tc>
          <w:tcPr>
            <w:tcW w:w="1134" w:type="dxa"/>
            <w:vAlign w:val="center"/>
            <w:hideMark/>
          </w:tcPr>
          <w:p w14:paraId="752A89E8"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203B0E08" w14:textId="77777777" w:rsidTr="002B2C72">
        <w:trPr>
          <w:trHeight w:val="20"/>
        </w:trPr>
        <w:tc>
          <w:tcPr>
            <w:tcW w:w="9634" w:type="dxa"/>
            <w:hideMark/>
          </w:tcPr>
          <w:p w14:paraId="2D4D60B1" w14:textId="77777777" w:rsidR="009C212B" w:rsidRPr="006851AE" w:rsidRDefault="009C212B" w:rsidP="00A33B22">
            <w:pPr>
              <w:rPr>
                <w:rFonts w:ascii="Franklin Gothic Book" w:hAnsi="Franklin Gothic Book"/>
              </w:rPr>
            </w:pPr>
            <w:r w:rsidRPr="006851AE">
              <w:rPr>
                <w:rFonts w:ascii="Franklin Gothic Book" w:hAnsi="Franklin Gothic Book"/>
              </w:rPr>
              <w:t>Электронный / данные в интернете</w:t>
            </w:r>
          </w:p>
        </w:tc>
        <w:tc>
          <w:tcPr>
            <w:tcW w:w="1134" w:type="dxa"/>
            <w:vAlign w:val="center"/>
            <w:hideMark/>
          </w:tcPr>
          <w:p w14:paraId="0C8332A8" w14:textId="77777777" w:rsidR="009C212B" w:rsidRPr="006851AE" w:rsidRDefault="009C212B" w:rsidP="00A33B22">
            <w:pPr>
              <w:jc w:val="center"/>
              <w:rPr>
                <w:rFonts w:ascii="Franklin Gothic Book" w:hAnsi="Franklin Gothic Book"/>
              </w:rPr>
            </w:pPr>
            <w:r w:rsidRPr="006851AE">
              <w:rPr>
                <w:rFonts w:ascii="Franklin Gothic Book" w:hAnsi="Franklin Gothic Book"/>
              </w:rPr>
              <w:t>1</w:t>
            </w:r>
          </w:p>
        </w:tc>
      </w:tr>
      <w:tr w:rsidR="009C212B" w:rsidRPr="006851AE" w14:paraId="73B2B9AB" w14:textId="77777777" w:rsidTr="002B2C72">
        <w:trPr>
          <w:trHeight w:val="20"/>
        </w:trPr>
        <w:tc>
          <w:tcPr>
            <w:tcW w:w="9634" w:type="dxa"/>
            <w:hideMark/>
          </w:tcPr>
          <w:p w14:paraId="149608D3" w14:textId="77777777" w:rsidR="009C212B" w:rsidRPr="006851AE" w:rsidRDefault="009C212B" w:rsidP="00A33B22">
            <w:pPr>
              <w:rPr>
                <w:rFonts w:ascii="Franklin Gothic Book" w:hAnsi="Franklin Gothic Book"/>
              </w:rPr>
            </w:pPr>
            <w:r w:rsidRPr="006851AE">
              <w:rPr>
                <w:rFonts w:ascii="Franklin Gothic Book" w:hAnsi="Franklin Gothic Book"/>
              </w:rPr>
              <w:t>Нет доступа без интернета / электричества</w:t>
            </w:r>
          </w:p>
        </w:tc>
        <w:tc>
          <w:tcPr>
            <w:tcW w:w="1134" w:type="dxa"/>
            <w:noWrap/>
            <w:vAlign w:val="center"/>
            <w:hideMark/>
          </w:tcPr>
          <w:p w14:paraId="5ADD37CE" w14:textId="77777777" w:rsidR="009C212B" w:rsidRPr="006851AE" w:rsidRDefault="009C212B" w:rsidP="00A33B22">
            <w:pPr>
              <w:jc w:val="center"/>
              <w:rPr>
                <w:rFonts w:ascii="Franklin Gothic Book" w:hAnsi="Franklin Gothic Book"/>
              </w:rPr>
            </w:pPr>
            <w:r w:rsidRPr="006851AE">
              <w:rPr>
                <w:rFonts w:ascii="Franklin Gothic Book" w:hAnsi="Franklin Gothic Book"/>
              </w:rPr>
              <w:t>-</w:t>
            </w:r>
          </w:p>
        </w:tc>
      </w:tr>
      <w:tr w:rsidR="009C212B" w:rsidRPr="006851AE" w14:paraId="707FB5F0" w14:textId="77777777" w:rsidTr="002B2C72">
        <w:trPr>
          <w:trHeight w:val="20"/>
        </w:trPr>
        <w:tc>
          <w:tcPr>
            <w:tcW w:w="9634" w:type="dxa"/>
            <w:hideMark/>
          </w:tcPr>
          <w:p w14:paraId="2A89BB2D" w14:textId="77777777" w:rsidR="009C212B" w:rsidRPr="006851AE" w:rsidRDefault="009C212B" w:rsidP="00A33B22">
            <w:pPr>
              <w:rPr>
                <w:rFonts w:ascii="Franklin Gothic Book" w:hAnsi="Franklin Gothic Book"/>
              </w:rPr>
            </w:pPr>
            <w:r w:rsidRPr="006851AE">
              <w:rPr>
                <w:rFonts w:ascii="Franklin Gothic Book" w:hAnsi="Franklin Gothic Book"/>
              </w:rPr>
              <w:t>Непривычно / непонятно</w:t>
            </w:r>
          </w:p>
        </w:tc>
        <w:tc>
          <w:tcPr>
            <w:tcW w:w="1134" w:type="dxa"/>
            <w:noWrap/>
            <w:vAlign w:val="center"/>
            <w:hideMark/>
          </w:tcPr>
          <w:p w14:paraId="00DE701D" w14:textId="77777777" w:rsidR="009C212B" w:rsidRPr="006851AE" w:rsidRDefault="009C212B" w:rsidP="00A33B22">
            <w:pPr>
              <w:jc w:val="center"/>
              <w:rPr>
                <w:rFonts w:ascii="Franklin Gothic Book" w:hAnsi="Franklin Gothic Book"/>
              </w:rPr>
            </w:pPr>
            <w:r w:rsidRPr="006851AE">
              <w:rPr>
                <w:rFonts w:ascii="Franklin Gothic Book" w:hAnsi="Franklin Gothic Book"/>
              </w:rPr>
              <w:t>-</w:t>
            </w:r>
          </w:p>
        </w:tc>
      </w:tr>
      <w:tr w:rsidR="009C212B" w:rsidRPr="006851AE" w14:paraId="649F6B43" w14:textId="77777777" w:rsidTr="002B2C72">
        <w:trPr>
          <w:trHeight w:val="20"/>
        </w:trPr>
        <w:tc>
          <w:tcPr>
            <w:tcW w:w="9634" w:type="dxa"/>
            <w:hideMark/>
          </w:tcPr>
          <w:p w14:paraId="6E73BB3C" w14:textId="77777777" w:rsidR="009C212B" w:rsidRPr="006851AE" w:rsidRDefault="009C212B" w:rsidP="00A33B22">
            <w:pPr>
              <w:rPr>
                <w:rFonts w:ascii="Franklin Gothic Book" w:hAnsi="Franklin Gothic Book"/>
              </w:rPr>
            </w:pPr>
            <w:r w:rsidRPr="006851AE">
              <w:rPr>
                <w:rFonts w:ascii="Franklin Gothic Book" w:hAnsi="Franklin Gothic Book"/>
              </w:rPr>
              <w:t>Нет недостатков</w:t>
            </w:r>
          </w:p>
        </w:tc>
        <w:tc>
          <w:tcPr>
            <w:tcW w:w="1134" w:type="dxa"/>
            <w:vAlign w:val="center"/>
            <w:hideMark/>
          </w:tcPr>
          <w:p w14:paraId="68E2ECB3" w14:textId="77777777" w:rsidR="009C212B" w:rsidRPr="006851AE" w:rsidRDefault="009C212B" w:rsidP="00A33B22">
            <w:pPr>
              <w:jc w:val="center"/>
              <w:rPr>
                <w:rFonts w:ascii="Franklin Gothic Book" w:hAnsi="Franklin Gothic Book"/>
              </w:rPr>
            </w:pPr>
            <w:r w:rsidRPr="006851AE">
              <w:rPr>
                <w:rFonts w:ascii="Franklin Gothic Book" w:hAnsi="Franklin Gothic Book"/>
              </w:rPr>
              <w:t>7</w:t>
            </w:r>
          </w:p>
        </w:tc>
      </w:tr>
      <w:tr w:rsidR="009C212B" w:rsidRPr="006851AE" w14:paraId="17BBBE6D" w14:textId="77777777" w:rsidTr="002B2C72">
        <w:trPr>
          <w:trHeight w:val="20"/>
        </w:trPr>
        <w:tc>
          <w:tcPr>
            <w:tcW w:w="9634" w:type="dxa"/>
            <w:hideMark/>
          </w:tcPr>
          <w:p w14:paraId="52E2DA2E" w14:textId="77777777" w:rsidR="009C212B" w:rsidRPr="006851AE" w:rsidRDefault="009C212B" w:rsidP="00A33B22">
            <w:pPr>
              <w:rPr>
                <w:rFonts w:ascii="Franklin Gothic Book" w:hAnsi="Franklin Gothic Book"/>
              </w:rPr>
            </w:pPr>
            <w:r w:rsidRPr="006851AE">
              <w:rPr>
                <w:rFonts w:ascii="Franklin Gothic Book" w:hAnsi="Franklin Gothic Book"/>
              </w:rPr>
              <w:t>Другое</w:t>
            </w:r>
          </w:p>
        </w:tc>
        <w:tc>
          <w:tcPr>
            <w:tcW w:w="1134" w:type="dxa"/>
            <w:vAlign w:val="center"/>
            <w:hideMark/>
          </w:tcPr>
          <w:p w14:paraId="63D905AE" w14:textId="77777777" w:rsidR="009C212B" w:rsidRPr="006851AE" w:rsidRDefault="009C212B" w:rsidP="00A33B22">
            <w:pPr>
              <w:jc w:val="center"/>
              <w:rPr>
                <w:rFonts w:ascii="Franklin Gothic Book" w:hAnsi="Franklin Gothic Book"/>
              </w:rPr>
            </w:pPr>
            <w:r w:rsidRPr="006851AE">
              <w:rPr>
                <w:rFonts w:ascii="Franklin Gothic Book" w:hAnsi="Franklin Gothic Book"/>
              </w:rPr>
              <w:t>2</w:t>
            </w:r>
          </w:p>
        </w:tc>
      </w:tr>
      <w:tr w:rsidR="009C212B" w:rsidRPr="006851AE" w14:paraId="4A86AADE" w14:textId="77777777" w:rsidTr="002B2C72">
        <w:trPr>
          <w:trHeight w:val="20"/>
        </w:trPr>
        <w:tc>
          <w:tcPr>
            <w:tcW w:w="9634" w:type="dxa"/>
            <w:tcBorders>
              <w:bottom w:val="single" w:sz="4" w:space="0" w:color="auto"/>
            </w:tcBorders>
            <w:hideMark/>
          </w:tcPr>
          <w:p w14:paraId="188529C0" w14:textId="77777777" w:rsidR="009C212B" w:rsidRPr="006851AE" w:rsidRDefault="009C212B" w:rsidP="00A33B22">
            <w:pPr>
              <w:rPr>
                <w:rFonts w:ascii="Franklin Gothic Book" w:hAnsi="Franklin Gothic Book"/>
              </w:rPr>
            </w:pPr>
            <w:r w:rsidRPr="006851AE">
              <w:rPr>
                <w:rFonts w:ascii="Franklin Gothic Book" w:hAnsi="Franklin Gothic Book"/>
              </w:rPr>
              <w:t>Затрудняюсь ответить</w:t>
            </w:r>
          </w:p>
        </w:tc>
        <w:tc>
          <w:tcPr>
            <w:tcW w:w="1134" w:type="dxa"/>
            <w:tcBorders>
              <w:bottom w:val="single" w:sz="4" w:space="0" w:color="auto"/>
            </w:tcBorders>
            <w:vAlign w:val="center"/>
            <w:hideMark/>
          </w:tcPr>
          <w:p w14:paraId="479F6F89" w14:textId="77777777" w:rsidR="009C212B" w:rsidRPr="006851AE" w:rsidRDefault="009C212B" w:rsidP="00A33B22">
            <w:pPr>
              <w:jc w:val="center"/>
              <w:rPr>
                <w:rFonts w:ascii="Franklin Gothic Book" w:hAnsi="Franklin Gothic Book"/>
              </w:rPr>
            </w:pPr>
            <w:r w:rsidRPr="006851AE">
              <w:rPr>
                <w:rFonts w:ascii="Franklin Gothic Book" w:hAnsi="Franklin Gothic Book"/>
              </w:rPr>
              <w:t>43</w:t>
            </w:r>
          </w:p>
        </w:tc>
      </w:tr>
    </w:tbl>
    <w:p w14:paraId="2B55E728" w14:textId="363B0A4A" w:rsidR="00A33B22" w:rsidRPr="00BF1E5D" w:rsidRDefault="00A33B22" w:rsidP="001B23DC">
      <w:pPr>
        <w:spacing w:before="240" w:after="0"/>
        <w:jc w:val="center"/>
        <w:rPr>
          <w:rFonts w:ascii="Franklin Gothic Book" w:hAnsi="Franklin Gothic Book"/>
          <w:bCs/>
          <w:iCs/>
        </w:rPr>
      </w:pPr>
      <w:r w:rsidRPr="006851AE">
        <w:rPr>
          <w:rFonts w:ascii="Franklin Gothic Book" w:hAnsi="Franklin Gothic Book"/>
          <w:b/>
          <w:bCs/>
          <w:iCs/>
        </w:rPr>
        <w:t>Скажите, следующие функции электронного паспорта лично для Вас являются полезными или бесполезными</w:t>
      </w:r>
      <w:r w:rsidR="00BF1E5D">
        <w:rPr>
          <w:rFonts w:ascii="Franklin Gothic Book" w:hAnsi="Franklin Gothic Book"/>
          <w:b/>
          <w:bCs/>
          <w:iCs/>
        </w:rPr>
        <w:t>?</w:t>
      </w:r>
      <w:r w:rsidRPr="00BF1E5D">
        <w:rPr>
          <w:rFonts w:ascii="Franklin Gothic Book" w:hAnsi="Franklin Gothic Book"/>
          <w:bCs/>
          <w:iCs/>
        </w:rPr>
        <w:t xml:space="preserve"> (закрытый вопрос, один ответ, % от всех опрошенных, июль 2019)</w:t>
      </w:r>
    </w:p>
    <w:p w14:paraId="1991C193" w14:textId="77777777" w:rsidR="00A33B22" w:rsidRPr="006851AE"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18" w:history="1">
        <w:r w:rsidRPr="006851AE">
          <w:rPr>
            <w:rStyle w:val="a4"/>
            <w:rFonts w:ascii="Franklin Gothic Book" w:hAnsi="Franklin Gothic Book"/>
          </w:rPr>
          <w:t>https://wciom.ru/index.php?id=236&amp;uid=9822</w:t>
        </w:r>
      </w:hyperlink>
    </w:p>
    <w:tbl>
      <w:tblPr>
        <w:tblStyle w:val="a9"/>
        <w:tblW w:w="0" w:type="auto"/>
        <w:tblLook w:val="04A0" w:firstRow="1" w:lastRow="0" w:firstColumn="1" w:lastColumn="0" w:noHBand="0" w:noVBand="1"/>
      </w:tblPr>
      <w:tblGrid>
        <w:gridCol w:w="5949"/>
        <w:gridCol w:w="1134"/>
        <w:gridCol w:w="1443"/>
        <w:gridCol w:w="1463"/>
      </w:tblGrid>
      <w:tr w:rsidR="00A33B22" w:rsidRPr="006851AE" w14:paraId="34C35233" w14:textId="77777777" w:rsidTr="00A33B22">
        <w:trPr>
          <w:trHeight w:val="20"/>
        </w:trPr>
        <w:tc>
          <w:tcPr>
            <w:tcW w:w="5949" w:type="dxa"/>
            <w:hideMark/>
          </w:tcPr>
          <w:p w14:paraId="07BBE84B" w14:textId="77777777" w:rsidR="00A33B22" w:rsidRPr="006851AE" w:rsidRDefault="00A33B22" w:rsidP="00A33B22">
            <w:pPr>
              <w:rPr>
                <w:rFonts w:ascii="Franklin Gothic Book" w:hAnsi="Franklin Gothic Book"/>
                <w:b/>
                <w:bCs/>
              </w:rPr>
            </w:pPr>
          </w:p>
        </w:tc>
        <w:tc>
          <w:tcPr>
            <w:tcW w:w="1134" w:type="dxa"/>
            <w:vAlign w:val="center"/>
            <w:hideMark/>
          </w:tcPr>
          <w:p w14:paraId="4ECB281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Полезная функция</w:t>
            </w:r>
          </w:p>
        </w:tc>
        <w:tc>
          <w:tcPr>
            <w:tcW w:w="1436" w:type="dxa"/>
            <w:vAlign w:val="center"/>
            <w:hideMark/>
          </w:tcPr>
          <w:p w14:paraId="62CDBF9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Бесполезная функция</w:t>
            </w:r>
          </w:p>
        </w:tc>
        <w:tc>
          <w:tcPr>
            <w:tcW w:w="1463" w:type="dxa"/>
            <w:vAlign w:val="center"/>
            <w:hideMark/>
          </w:tcPr>
          <w:p w14:paraId="0A3BD76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Затрудняюсь ответить</w:t>
            </w:r>
          </w:p>
        </w:tc>
      </w:tr>
      <w:tr w:rsidR="00A33B22" w:rsidRPr="006851AE" w14:paraId="727741A7" w14:textId="77777777" w:rsidTr="00A33B22">
        <w:trPr>
          <w:trHeight w:val="20"/>
        </w:trPr>
        <w:tc>
          <w:tcPr>
            <w:tcW w:w="5949" w:type="dxa"/>
            <w:hideMark/>
          </w:tcPr>
          <w:p w14:paraId="443548D1" w14:textId="77777777" w:rsidR="00A33B22" w:rsidRPr="006851AE" w:rsidRDefault="00A33B22" w:rsidP="00A33B22">
            <w:pPr>
              <w:rPr>
                <w:rFonts w:ascii="Franklin Gothic Book" w:hAnsi="Franklin Gothic Book"/>
              </w:rPr>
            </w:pPr>
            <w:r w:rsidRPr="006851AE">
              <w:rPr>
                <w:rFonts w:ascii="Franklin Gothic Book" w:hAnsi="Franklin Gothic Book"/>
              </w:rPr>
              <w:t>Хранение нескольких документов (паспорт, полис, ИНН, водительские права, трудовая книжка и другое)</w:t>
            </w:r>
          </w:p>
        </w:tc>
        <w:tc>
          <w:tcPr>
            <w:tcW w:w="1134" w:type="dxa"/>
            <w:vAlign w:val="center"/>
            <w:hideMark/>
          </w:tcPr>
          <w:p w14:paraId="4B374F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1436" w:type="dxa"/>
            <w:vAlign w:val="center"/>
            <w:hideMark/>
          </w:tcPr>
          <w:p w14:paraId="23E040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463" w:type="dxa"/>
            <w:vAlign w:val="center"/>
            <w:hideMark/>
          </w:tcPr>
          <w:p w14:paraId="6D04F6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50B88400" w14:textId="77777777" w:rsidTr="00A33B22">
        <w:trPr>
          <w:trHeight w:val="20"/>
        </w:trPr>
        <w:tc>
          <w:tcPr>
            <w:tcW w:w="5949" w:type="dxa"/>
            <w:hideMark/>
          </w:tcPr>
          <w:p w14:paraId="641E8D8A" w14:textId="77777777" w:rsidR="00A33B22" w:rsidRPr="006851AE" w:rsidRDefault="00A33B22" w:rsidP="00A33B22">
            <w:pPr>
              <w:rPr>
                <w:rFonts w:ascii="Franklin Gothic Book" w:hAnsi="Franklin Gothic Book"/>
              </w:rPr>
            </w:pPr>
            <w:r w:rsidRPr="006851AE">
              <w:rPr>
                <w:rFonts w:ascii="Franklin Gothic Book" w:hAnsi="Franklin Gothic Book"/>
              </w:rPr>
              <w:t>Подпись и отправка документов в государственный орган/ учреждение без его посещения</w:t>
            </w:r>
          </w:p>
        </w:tc>
        <w:tc>
          <w:tcPr>
            <w:tcW w:w="1134" w:type="dxa"/>
            <w:vAlign w:val="center"/>
            <w:hideMark/>
          </w:tcPr>
          <w:p w14:paraId="0328DA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c>
          <w:tcPr>
            <w:tcW w:w="1436" w:type="dxa"/>
            <w:vAlign w:val="center"/>
            <w:hideMark/>
          </w:tcPr>
          <w:p w14:paraId="514B76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463" w:type="dxa"/>
            <w:vAlign w:val="center"/>
            <w:hideMark/>
          </w:tcPr>
          <w:p w14:paraId="570AB4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085E9CB6" w14:textId="77777777" w:rsidTr="00A33B22">
        <w:trPr>
          <w:trHeight w:val="20"/>
        </w:trPr>
        <w:tc>
          <w:tcPr>
            <w:tcW w:w="5949" w:type="dxa"/>
            <w:hideMark/>
          </w:tcPr>
          <w:p w14:paraId="51ACDC00" w14:textId="77777777" w:rsidR="00A33B22" w:rsidRPr="006851AE" w:rsidRDefault="00A33B22" w:rsidP="00A33B22">
            <w:pPr>
              <w:rPr>
                <w:rFonts w:ascii="Franklin Gothic Book" w:hAnsi="Franklin Gothic Book"/>
              </w:rPr>
            </w:pPr>
            <w:r w:rsidRPr="006851AE">
              <w:rPr>
                <w:rFonts w:ascii="Franklin Gothic Book" w:hAnsi="Franklin Gothic Book"/>
              </w:rPr>
              <w:t>Нотариальное заверение электронных документов на карте</w:t>
            </w:r>
          </w:p>
        </w:tc>
        <w:tc>
          <w:tcPr>
            <w:tcW w:w="1134" w:type="dxa"/>
            <w:vAlign w:val="center"/>
            <w:hideMark/>
          </w:tcPr>
          <w:p w14:paraId="6F80CA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436" w:type="dxa"/>
            <w:vAlign w:val="center"/>
            <w:hideMark/>
          </w:tcPr>
          <w:p w14:paraId="3ADF13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463" w:type="dxa"/>
            <w:vAlign w:val="center"/>
            <w:hideMark/>
          </w:tcPr>
          <w:p w14:paraId="1AE96F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r>
      <w:tr w:rsidR="00A33B22" w:rsidRPr="006851AE" w14:paraId="31A2F4D2" w14:textId="77777777" w:rsidTr="00A33B22">
        <w:trPr>
          <w:trHeight w:val="20"/>
        </w:trPr>
        <w:tc>
          <w:tcPr>
            <w:tcW w:w="5949" w:type="dxa"/>
            <w:hideMark/>
          </w:tcPr>
          <w:p w14:paraId="30AEA226" w14:textId="77777777" w:rsidR="00A33B22" w:rsidRPr="006851AE" w:rsidRDefault="00A33B22" w:rsidP="00A33B22">
            <w:pPr>
              <w:rPr>
                <w:rFonts w:ascii="Franklin Gothic Book" w:hAnsi="Franklin Gothic Book"/>
              </w:rPr>
            </w:pPr>
            <w:r w:rsidRPr="006851AE">
              <w:rPr>
                <w:rFonts w:ascii="Franklin Gothic Book" w:hAnsi="Franklin Gothic Book"/>
              </w:rPr>
              <w:t>Заключение договоров с организациями в электронном виде</w:t>
            </w:r>
          </w:p>
        </w:tc>
        <w:tc>
          <w:tcPr>
            <w:tcW w:w="1134" w:type="dxa"/>
            <w:vAlign w:val="center"/>
            <w:hideMark/>
          </w:tcPr>
          <w:p w14:paraId="368F4F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1436" w:type="dxa"/>
            <w:vAlign w:val="center"/>
            <w:hideMark/>
          </w:tcPr>
          <w:p w14:paraId="32F6C2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463" w:type="dxa"/>
            <w:vAlign w:val="center"/>
            <w:hideMark/>
          </w:tcPr>
          <w:p w14:paraId="3F86CE3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5BC0B206" w14:textId="77777777" w:rsidTr="00A33B22">
        <w:trPr>
          <w:trHeight w:val="20"/>
        </w:trPr>
        <w:tc>
          <w:tcPr>
            <w:tcW w:w="5949" w:type="dxa"/>
            <w:hideMark/>
          </w:tcPr>
          <w:p w14:paraId="5396DD07" w14:textId="77777777" w:rsidR="00A33B22" w:rsidRPr="006851AE" w:rsidRDefault="00A33B22" w:rsidP="00A33B22">
            <w:pPr>
              <w:rPr>
                <w:rFonts w:ascii="Franklin Gothic Book" w:hAnsi="Franklin Gothic Book"/>
              </w:rPr>
            </w:pPr>
            <w:r w:rsidRPr="006851AE">
              <w:rPr>
                <w:rFonts w:ascii="Franklin Gothic Book" w:hAnsi="Franklin Gothic Book"/>
              </w:rPr>
              <w:t>Открытие ИП, ООО</w:t>
            </w:r>
          </w:p>
        </w:tc>
        <w:tc>
          <w:tcPr>
            <w:tcW w:w="1134" w:type="dxa"/>
            <w:vAlign w:val="center"/>
            <w:hideMark/>
          </w:tcPr>
          <w:p w14:paraId="5DAA2C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436" w:type="dxa"/>
            <w:vAlign w:val="center"/>
            <w:hideMark/>
          </w:tcPr>
          <w:p w14:paraId="648C98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463" w:type="dxa"/>
            <w:vAlign w:val="center"/>
            <w:hideMark/>
          </w:tcPr>
          <w:p w14:paraId="00BFDE5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321E76A0" w14:textId="77777777" w:rsidTr="00A33B22">
        <w:trPr>
          <w:trHeight w:val="20"/>
        </w:trPr>
        <w:tc>
          <w:tcPr>
            <w:tcW w:w="5949" w:type="dxa"/>
            <w:hideMark/>
          </w:tcPr>
          <w:p w14:paraId="0A7A7FE7" w14:textId="77777777" w:rsidR="00A33B22" w:rsidRPr="006851AE" w:rsidRDefault="00A33B22" w:rsidP="00A33B22">
            <w:pPr>
              <w:rPr>
                <w:rFonts w:ascii="Franklin Gothic Book" w:hAnsi="Franklin Gothic Book"/>
              </w:rPr>
            </w:pPr>
            <w:r w:rsidRPr="006851AE">
              <w:rPr>
                <w:rFonts w:ascii="Franklin Gothic Book" w:hAnsi="Franklin Gothic Book"/>
              </w:rPr>
              <w:t>Функция банковской карты: оплата услуг, получение зарплаты/ пенсии/ пособий и др. начислений</w:t>
            </w:r>
          </w:p>
        </w:tc>
        <w:tc>
          <w:tcPr>
            <w:tcW w:w="1134" w:type="dxa"/>
            <w:vAlign w:val="center"/>
            <w:hideMark/>
          </w:tcPr>
          <w:p w14:paraId="188979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71</w:t>
            </w:r>
          </w:p>
        </w:tc>
        <w:tc>
          <w:tcPr>
            <w:tcW w:w="1436" w:type="dxa"/>
            <w:vAlign w:val="center"/>
            <w:hideMark/>
          </w:tcPr>
          <w:p w14:paraId="6CFB10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463" w:type="dxa"/>
            <w:vAlign w:val="center"/>
            <w:hideMark/>
          </w:tcPr>
          <w:p w14:paraId="76A4FA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6F0FBD6D" w14:textId="77777777" w:rsidTr="00A33B22">
        <w:trPr>
          <w:trHeight w:val="20"/>
        </w:trPr>
        <w:tc>
          <w:tcPr>
            <w:tcW w:w="5949" w:type="dxa"/>
            <w:hideMark/>
          </w:tcPr>
          <w:p w14:paraId="55B9AFB7" w14:textId="77777777" w:rsidR="00A33B22" w:rsidRPr="006851AE" w:rsidRDefault="00A33B22" w:rsidP="00A33B22">
            <w:pPr>
              <w:rPr>
                <w:rFonts w:ascii="Franklin Gothic Book" w:hAnsi="Franklin Gothic Book"/>
              </w:rPr>
            </w:pPr>
            <w:r w:rsidRPr="006851AE">
              <w:rPr>
                <w:rFonts w:ascii="Franklin Gothic Book" w:hAnsi="Franklin Gothic Book"/>
              </w:rPr>
              <w:t>Голосование на выборах</w:t>
            </w:r>
          </w:p>
        </w:tc>
        <w:tc>
          <w:tcPr>
            <w:tcW w:w="1134" w:type="dxa"/>
            <w:vAlign w:val="center"/>
            <w:hideMark/>
          </w:tcPr>
          <w:p w14:paraId="4F96E6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1436" w:type="dxa"/>
            <w:vAlign w:val="center"/>
            <w:hideMark/>
          </w:tcPr>
          <w:p w14:paraId="6B0D3A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463" w:type="dxa"/>
            <w:vAlign w:val="center"/>
            <w:hideMark/>
          </w:tcPr>
          <w:p w14:paraId="757A47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bl>
    <w:p w14:paraId="49E3034C" w14:textId="77777777" w:rsidR="00D3495D" w:rsidRDefault="00D3495D" w:rsidP="00B6468E">
      <w:pPr>
        <w:spacing w:before="240" w:after="0"/>
        <w:jc w:val="center"/>
        <w:rPr>
          <w:rFonts w:ascii="Franklin Gothic Book" w:hAnsi="Franklin Gothic Book"/>
          <w:b/>
          <w:bCs/>
        </w:rPr>
      </w:pPr>
    </w:p>
    <w:p w14:paraId="25024876" w14:textId="77777777" w:rsidR="00D3495D" w:rsidRDefault="00D3495D">
      <w:pPr>
        <w:rPr>
          <w:rFonts w:ascii="Franklin Gothic Book" w:hAnsi="Franklin Gothic Book"/>
          <w:b/>
          <w:bCs/>
        </w:rPr>
      </w:pPr>
      <w:r>
        <w:rPr>
          <w:rFonts w:ascii="Franklin Gothic Book" w:hAnsi="Franklin Gothic Book"/>
          <w:b/>
          <w:bCs/>
        </w:rPr>
        <w:br w:type="page"/>
      </w:r>
    </w:p>
    <w:p w14:paraId="63A2A624" w14:textId="77777777" w:rsidR="00A33B22" w:rsidRPr="006851AE" w:rsidRDefault="00A33B22" w:rsidP="00B6468E">
      <w:pPr>
        <w:spacing w:before="240" w:after="0"/>
        <w:jc w:val="center"/>
        <w:rPr>
          <w:rFonts w:ascii="Franklin Gothic Book" w:hAnsi="Franklin Gothic Book"/>
          <w:b/>
          <w:bCs/>
          <w:iCs/>
        </w:rPr>
      </w:pPr>
      <w:r w:rsidRPr="006851AE">
        <w:rPr>
          <w:rFonts w:ascii="Franklin Gothic Book" w:hAnsi="Franklin Gothic Book"/>
          <w:b/>
          <w:bCs/>
        </w:rPr>
        <w:lastRenderedPageBreak/>
        <w:t xml:space="preserve">В 2018 году у всех граждан России может появиться возможность получить электронный паспорт. Вы хорошо знаете, что-то слышали или впервые слышите об этом? </w:t>
      </w:r>
      <w:r w:rsidRPr="00BF1E5D">
        <w:rPr>
          <w:rFonts w:ascii="Franklin Gothic Book" w:hAnsi="Franklin Gothic Book"/>
          <w:bCs/>
        </w:rPr>
        <w:t>(закрытый вопрос, один ответ, %</w:t>
      </w:r>
      <w:r w:rsidRPr="00BF1E5D">
        <w:rPr>
          <w:rFonts w:ascii="Franklin Gothic Book" w:hAnsi="Franklin Gothic Book"/>
          <w:bCs/>
          <w:iCs/>
        </w:rPr>
        <w:t>, декабрь 2017)</w:t>
      </w:r>
    </w:p>
    <w:p w14:paraId="71CC93A8" w14:textId="77777777" w:rsidR="00A33B22" w:rsidRPr="006851AE"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19" w:history="1">
        <w:r w:rsidRPr="006851AE">
          <w:rPr>
            <w:rStyle w:val="a4"/>
            <w:rFonts w:ascii="Franklin Gothic Book" w:hAnsi="Franklin Gothic Book"/>
          </w:rPr>
          <w:t>https://wciom.ru/index.php?id=236&amp;uid=8870</w:t>
        </w:r>
      </w:hyperlink>
    </w:p>
    <w:tbl>
      <w:tblPr>
        <w:tblStyle w:val="a9"/>
        <w:tblW w:w="10542" w:type="dxa"/>
        <w:tblLook w:val="04A0" w:firstRow="1" w:lastRow="0" w:firstColumn="1" w:lastColumn="0" w:noHBand="0" w:noVBand="1"/>
      </w:tblPr>
      <w:tblGrid>
        <w:gridCol w:w="3397"/>
        <w:gridCol w:w="1475"/>
        <w:gridCol w:w="1134"/>
        <w:gridCol w:w="1134"/>
        <w:gridCol w:w="1134"/>
        <w:gridCol w:w="1134"/>
        <w:gridCol w:w="1134"/>
      </w:tblGrid>
      <w:tr w:rsidR="00A33B22" w:rsidRPr="006851AE" w14:paraId="19F17606" w14:textId="77777777" w:rsidTr="00A33B22">
        <w:trPr>
          <w:trHeight w:val="227"/>
        </w:trPr>
        <w:tc>
          <w:tcPr>
            <w:tcW w:w="3397" w:type="dxa"/>
            <w:noWrap/>
            <w:hideMark/>
          </w:tcPr>
          <w:p w14:paraId="50499967" w14:textId="77777777" w:rsidR="00A33B22" w:rsidRPr="006851AE" w:rsidRDefault="00A33B22" w:rsidP="00A33B22">
            <w:pPr>
              <w:rPr>
                <w:rFonts w:ascii="Franklin Gothic Book" w:hAnsi="Franklin Gothic Book"/>
                <w:b/>
                <w:bCs/>
              </w:rPr>
            </w:pPr>
          </w:p>
        </w:tc>
        <w:tc>
          <w:tcPr>
            <w:tcW w:w="1475" w:type="dxa"/>
            <w:vAlign w:val="center"/>
            <w:hideMark/>
          </w:tcPr>
          <w:p w14:paraId="328EEA8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2FC8C67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44719EC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55E4842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3AAE491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4B370CC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5452280A" w14:textId="77777777" w:rsidTr="00A33B22">
        <w:trPr>
          <w:trHeight w:val="227"/>
        </w:trPr>
        <w:tc>
          <w:tcPr>
            <w:tcW w:w="3397" w:type="dxa"/>
            <w:hideMark/>
          </w:tcPr>
          <w:p w14:paraId="5F498E35" w14:textId="77777777" w:rsidR="00A33B22" w:rsidRPr="006851AE" w:rsidRDefault="00A33B22" w:rsidP="00A33B22">
            <w:pPr>
              <w:rPr>
                <w:rFonts w:ascii="Franklin Gothic Book" w:hAnsi="Franklin Gothic Book"/>
              </w:rPr>
            </w:pPr>
            <w:r w:rsidRPr="006851AE">
              <w:rPr>
                <w:rFonts w:ascii="Franklin Gothic Book" w:hAnsi="Franklin Gothic Book"/>
              </w:rPr>
              <w:t>Знаю, специально интересовался</w:t>
            </w:r>
          </w:p>
        </w:tc>
        <w:tc>
          <w:tcPr>
            <w:tcW w:w="1475" w:type="dxa"/>
            <w:vAlign w:val="center"/>
            <w:hideMark/>
          </w:tcPr>
          <w:p w14:paraId="23E172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1AFD08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784A1E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4E90D0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24ABC66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6CE626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4FF135D8" w14:textId="77777777" w:rsidTr="00A33B22">
        <w:trPr>
          <w:trHeight w:val="227"/>
        </w:trPr>
        <w:tc>
          <w:tcPr>
            <w:tcW w:w="3397" w:type="dxa"/>
            <w:hideMark/>
          </w:tcPr>
          <w:p w14:paraId="6ED6F64D"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но специально не интересовался</w:t>
            </w:r>
          </w:p>
        </w:tc>
        <w:tc>
          <w:tcPr>
            <w:tcW w:w="1475" w:type="dxa"/>
            <w:vAlign w:val="center"/>
            <w:hideMark/>
          </w:tcPr>
          <w:p w14:paraId="47B3CC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134" w:type="dxa"/>
            <w:vAlign w:val="center"/>
            <w:hideMark/>
          </w:tcPr>
          <w:p w14:paraId="57BFE7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vAlign w:val="center"/>
            <w:hideMark/>
          </w:tcPr>
          <w:p w14:paraId="782043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vAlign w:val="center"/>
            <w:hideMark/>
          </w:tcPr>
          <w:p w14:paraId="08C3F2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134" w:type="dxa"/>
            <w:vAlign w:val="center"/>
            <w:hideMark/>
          </w:tcPr>
          <w:p w14:paraId="602A36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134" w:type="dxa"/>
            <w:vAlign w:val="center"/>
            <w:hideMark/>
          </w:tcPr>
          <w:p w14:paraId="4E69E7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r>
      <w:tr w:rsidR="00A33B22" w:rsidRPr="006851AE" w14:paraId="23579F14" w14:textId="77777777" w:rsidTr="00A33B22">
        <w:trPr>
          <w:trHeight w:val="227"/>
        </w:trPr>
        <w:tc>
          <w:tcPr>
            <w:tcW w:w="3397" w:type="dxa"/>
            <w:hideMark/>
          </w:tcPr>
          <w:p w14:paraId="73AB8585"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этой концепции</w:t>
            </w:r>
          </w:p>
        </w:tc>
        <w:tc>
          <w:tcPr>
            <w:tcW w:w="1475" w:type="dxa"/>
            <w:vAlign w:val="center"/>
            <w:hideMark/>
          </w:tcPr>
          <w:p w14:paraId="162E28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134" w:type="dxa"/>
            <w:vAlign w:val="center"/>
            <w:hideMark/>
          </w:tcPr>
          <w:p w14:paraId="03CC8B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134" w:type="dxa"/>
            <w:vAlign w:val="center"/>
            <w:hideMark/>
          </w:tcPr>
          <w:p w14:paraId="590343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vAlign w:val="center"/>
            <w:hideMark/>
          </w:tcPr>
          <w:p w14:paraId="6D30AC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134" w:type="dxa"/>
            <w:vAlign w:val="center"/>
            <w:hideMark/>
          </w:tcPr>
          <w:p w14:paraId="7F4C31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134" w:type="dxa"/>
            <w:vAlign w:val="center"/>
            <w:hideMark/>
          </w:tcPr>
          <w:p w14:paraId="290441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bl>
    <w:p w14:paraId="737E7BF5" w14:textId="77777777" w:rsidR="00A33B22" w:rsidRPr="006851AE" w:rsidRDefault="00A33B22" w:rsidP="001B23DC">
      <w:pPr>
        <w:spacing w:before="240" w:after="0"/>
        <w:jc w:val="center"/>
        <w:rPr>
          <w:rFonts w:ascii="Franklin Gothic Book" w:hAnsi="Franklin Gothic Book"/>
          <w:b/>
          <w:bCs/>
          <w:iCs/>
        </w:rPr>
      </w:pPr>
      <w:r w:rsidRPr="006851AE">
        <w:rPr>
          <w:rFonts w:ascii="Franklin Gothic Book" w:hAnsi="Franklin Gothic Book"/>
          <w:b/>
          <w:bCs/>
        </w:rPr>
        <w:t>Вы бы хотели или не хотели оформить для себя электронный паспорт? (</w:t>
      </w:r>
      <w:r w:rsidRPr="00BF1E5D">
        <w:rPr>
          <w:rFonts w:ascii="Franklin Gothic Book" w:hAnsi="Franklin Gothic Book"/>
          <w:bCs/>
        </w:rPr>
        <w:t>закрытый вопрос, один ответ, %,</w:t>
      </w:r>
      <w:r w:rsidRPr="00BF1E5D">
        <w:rPr>
          <w:rFonts w:ascii="Franklin Gothic Book" w:hAnsi="Franklin Gothic Book"/>
          <w:bCs/>
          <w:iCs/>
        </w:rPr>
        <w:t xml:space="preserve"> декабрь 2017)</w:t>
      </w:r>
    </w:p>
    <w:p w14:paraId="566660F6" w14:textId="77777777" w:rsidR="00A33B22" w:rsidRPr="006851AE"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20" w:history="1">
        <w:r w:rsidRPr="006851AE">
          <w:rPr>
            <w:rStyle w:val="a4"/>
            <w:rFonts w:ascii="Franklin Gothic Book" w:hAnsi="Franklin Gothic Book"/>
          </w:rPr>
          <w:t>https://wciom.ru/index.php?id=236&amp;uid=8870</w:t>
        </w:r>
      </w:hyperlink>
    </w:p>
    <w:tbl>
      <w:tblPr>
        <w:tblStyle w:val="a9"/>
        <w:tblW w:w="9356" w:type="dxa"/>
        <w:tblInd w:w="704" w:type="dxa"/>
        <w:tblLook w:val="04A0" w:firstRow="1" w:lastRow="0" w:firstColumn="1" w:lastColumn="0" w:noHBand="0" w:noVBand="1"/>
      </w:tblPr>
      <w:tblGrid>
        <w:gridCol w:w="2552"/>
        <w:gridCol w:w="1475"/>
        <w:gridCol w:w="1062"/>
        <w:gridCol w:w="1062"/>
        <w:gridCol w:w="1062"/>
        <w:gridCol w:w="1044"/>
        <w:gridCol w:w="1099"/>
      </w:tblGrid>
      <w:tr w:rsidR="00A33B22" w:rsidRPr="006851AE" w14:paraId="3FC39AD5" w14:textId="77777777" w:rsidTr="00A33B22">
        <w:trPr>
          <w:trHeight w:val="20"/>
        </w:trPr>
        <w:tc>
          <w:tcPr>
            <w:tcW w:w="2552" w:type="dxa"/>
            <w:noWrap/>
            <w:hideMark/>
          </w:tcPr>
          <w:p w14:paraId="30A29A0E" w14:textId="77777777" w:rsidR="00A33B22" w:rsidRPr="006851AE" w:rsidRDefault="00A33B22" w:rsidP="00A33B22">
            <w:pPr>
              <w:rPr>
                <w:rFonts w:ascii="Franklin Gothic Book" w:hAnsi="Franklin Gothic Book"/>
                <w:b/>
                <w:bCs/>
              </w:rPr>
            </w:pPr>
          </w:p>
        </w:tc>
        <w:tc>
          <w:tcPr>
            <w:tcW w:w="1475" w:type="dxa"/>
            <w:vAlign w:val="center"/>
            <w:hideMark/>
          </w:tcPr>
          <w:p w14:paraId="68FCD90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062" w:type="dxa"/>
            <w:vAlign w:val="center"/>
            <w:hideMark/>
          </w:tcPr>
          <w:p w14:paraId="471E1E5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062" w:type="dxa"/>
            <w:vAlign w:val="center"/>
            <w:hideMark/>
          </w:tcPr>
          <w:p w14:paraId="697E7F5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062" w:type="dxa"/>
            <w:vAlign w:val="center"/>
            <w:hideMark/>
          </w:tcPr>
          <w:p w14:paraId="34E80BF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044" w:type="dxa"/>
            <w:vAlign w:val="center"/>
            <w:hideMark/>
          </w:tcPr>
          <w:p w14:paraId="4520CB8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099" w:type="dxa"/>
            <w:vAlign w:val="center"/>
            <w:hideMark/>
          </w:tcPr>
          <w:p w14:paraId="162C624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7F94C474" w14:textId="77777777" w:rsidTr="00A33B22">
        <w:trPr>
          <w:trHeight w:val="20"/>
        </w:trPr>
        <w:tc>
          <w:tcPr>
            <w:tcW w:w="2552" w:type="dxa"/>
            <w:hideMark/>
          </w:tcPr>
          <w:p w14:paraId="4E17B113" w14:textId="77777777" w:rsidR="00A33B22" w:rsidRPr="006851AE" w:rsidRDefault="00A33B22" w:rsidP="00A33B22">
            <w:pPr>
              <w:rPr>
                <w:rFonts w:ascii="Franklin Gothic Book" w:hAnsi="Franklin Gothic Book"/>
              </w:rPr>
            </w:pPr>
            <w:r w:rsidRPr="006851AE">
              <w:rPr>
                <w:rFonts w:ascii="Franklin Gothic Book" w:hAnsi="Franklin Gothic Book"/>
              </w:rPr>
              <w:t>Да, хотел бы</w:t>
            </w:r>
          </w:p>
        </w:tc>
        <w:tc>
          <w:tcPr>
            <w:tcW w:w="1475" w:type="dxa"/>
            <w:vAlign w:val="center"/>
            <w:hideMark/>
          </w:tcPr>
          <w:p w14:paraId="7DF0FB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062" w:type="dxa"/>
            <w:vAlign w:val="center"/>
            <w:hideMark/>
          </w:tcPr>
          <w:p w14:paraId="20F1D4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062" w:type="dxa"/>
            <w:vAlign w:val="center"/>
            <w:hideMark/>
          </w:tcPr>
          <w:p w14:paraId="787DDF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062" w:type="dxa"/>
            <w:vAlign w:val="center"/>
            <w:hideMark/>
          </w:tcPr>
          <w:p w14:paraId="0FE64F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1044" w:type="dxa"/>
            <w:vAlign w:val="center"/>
            <w:hideMark/>
          </w:tcPr>
          <w:p w14:paraId="1172AF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099" w:type="dxa"/>
            <w:vAlign w:val="center"/>
            <w:hideMark/>
          </w:tcPr>
          <w:p w14:paraId="77C5EF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093BE122" w14:textId="77777777" w:rsidTr="00A33B22">
        <w:trPr>
          <w:trHeight w:val="20"/>
        </w:trPr>
        <w:tc>
          <w:tcPr>
            <w:tcW w:w="2552" w:type="dxa"/>
            <w:hideMark/>
          </w:tcPr>
          <w:p w14:paraId="0941869D" w14:textId="77777777" w:rsidR="00A33B22" w:rsidRPr="006851AE" w:rsidRDefault="00A33B22" w:rsidP="00A33B22">
            <w:pPr>
              <w:rPr>
                <w:rFonts w:ascii="Franklin Gothic Book" w:hAnsi="Franklin Gothic Book"/>
              </w:rPr>
            </w:pPr>
            <w:r w:rsidRPr="006851AE">
              <w:rPr>
                <w:rFonts w:ascii="Franklin Gothic Book" w:hAnsi="Franklin Gothic Book"/>
              </w:rPr>
              <w:t>Нет, не хотел бы</w:t>
            </w:r>
          </w:p>
        </w:tc>
        <w:tc>
          <w:tcPr>
            <w:tcW w:w="1475" w:type="dxa"/>
            <w:vAlign w:val="center"/>
            <w:hideMark/>
          </w:tcPr>
          <w:p w14:paraId="31D5DA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1062" w:type="dxa"/>
            <w:vAlign w:val="center"/>
            <w:hideMark/>
          </w:tcPr>
          <w:p w14:paraId="743A92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062" w:type="dxa"/>
            <w:vAlign w:val="center"/>
            <w:hideMark/>
          </w:tcPr>
          <w:p w14:paraId="061E8A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062" w:type="dxa"/>
            <w:vAlign w:val="center"/>
            <w:hideMark/>
          </w:tcPr>
          <w:p w14:paraId="5CB919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044" w:type="dxa"/>
            <w:vAlign w:val="center"/>
            <w:hideMark/>
          </w:tcPr>
          <w:p w14:paraId="440D99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099" w:type="dxa"/>
            <w:vAlign w:val="center"/>
            <w:hideMark/>
          </w:tcPr>
          <w:p w14:paraId="58C143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r>
      <w:tr w:rsidR="00A33B22" w:rsidRPr="006851AE" w14:paraId="27A09CD8" w14:textId="77777777" w:rsidTr="00A33B22">
        <w:trPr>
          <w:trHeight w:val="20"/>
        </w:trPr>
        <w:tc>
          <w:tcPr>
            <w:tcW w:w="2552" w:type="dxa"/>
            <w:hideMark/>
          </w:tcPr>
          <w:p w14:paraId="5938948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6AA66A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062" w:type="dxa"/>
            <w:vAlign w:val="center"/>
            <w:hideMark/>
          </w:tcPr>
          <w:p w14:paraId="0D5106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062" w:type="dxa"/>
            <w:vAlign w:val="center"/>
            <w:hideMark/>
          </w:tcPr>
          <w:p w14:paraId="786A67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062" w:type="dxa"/>
            <w:vAlign w:val="center"/>
            <w:hideMark/>
          </w:tcPr>
          <w:p w14:paraId="250C8D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044" w:type="dxa"/>
            <w:vAlign w:val="center"/>
            <w:hideMark/>
          </w:tcPr>
          <w:p w14:paraId="6D9716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099" w:type="dxa"/>
            <w:vAlign w:val="center"/>
            <w:hideMark/>
          </w:tcPr>
          <w:p w14:paraId="58509C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bl>
    <w:p w14:paraId="57ADCA28" w14:textId="77777777" w:rsidR="00A33B22" w:rsidRPr="006851AE" w:rsidRDefault="00A33B22" w:rsidP="001B23DC">
      <w:pPr>
        <w:spacing w:before="240" w:after="0"/>
        <w:jc w:val="center"/>
        <w:rPr>
          <w:rFonts w:ascii="Franklin Gothic Book" w:hAnsi="Franklin Gothic Book"/>
          <w:b/>
          <w:bCs/>
          <w:iCs/>
        </w:rPr>
      </w:pPr>
      <w:r w:rsidRPr="006851AE">
        <w:rPr>
          <w:rFonts w:ascii="Franklin Gothic Book" w:hAnsi="Franklin Gothic Book"/>
          <w:b/>
          <w:bCs/>
        </w:rPr>
        <w:t xml:space="preserve">Скажите, следующие функции электронного паспорта лично для Вас являются полезными или бесполезными? </w:t>
      </w:r>
      <w:r w:rsidRPr="00BF1E5D">
        <w:rPr>
          <w:rFonts w:ascii="Franklin Gothic Book" w:hAnsi="Franklin Gothic Book"/>
          <w:bCs/>
        </w:rPr>
        <w:t>(закрытый вопрос, один ответ по каждой строке, %,</w:t>
      </w:r>
      <w:r w:rsidRPr="00BF1E5D">
        <w:rPr>
          <w:rFonts w:ascii="Franklin Gothic Book" w:hAnsi="Franklin Gothic Book"/>
          <w:bCs/>
          <w:iCs/>
        </w:rPr>
        <w:t xml:space="preserve"> декабрь 2017)</w:t>
      </w:r>
    </w:p>
    <w:p w14:paraId="41314982" w14:textId="77777777" w:rsidR="00A33B22" w:rsidRPr="001B23DC"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21" w:history="1">
        <w:r w:rsidR="001B23DC" w:rsidRPr="00BF7717">
          <w:rPr>
            <w:rStyle w:val="a4"/>
            <w:rFonts w:ascii="Franklin Gothic Book" w:hAnsi="Franklin Gothic Book"/>
          </w:rPr>
          <w:t>https://wciom.ru/index.php?id=236&amp;uid=8870</w:t>
        </w:r>
      </w:hyperlink>
      <w:r w:rsidR="001B23DC" w:rsidRPr="001B23DC">
        <w:rPr>
          <w:rFonts w:ascii="Franklin Gothic Book" w:hAnsi="Franklin Gothic Book"/>
        </w:rPr>
        <w:t xml:space="preserve"> </w:t>
      </w:r>
    </w:p>
    <w:tbl>
      <w:tblPr>
        <w:tblStyle w:val="a9"/>
        <w:tblW w:w="10546" w:type="dxa"/>
        <w:tblInd w:w="5" w:type="dxa"/>
        <w:tblLook w:val="04A0" w:firstRow="1" w:lastRow="0" w:firstColumn="1" w:lastColumn="0" w:noHBand="0" w:noVBand="1"/>
      </w:tblPr>
      <w:tblGrid>
        <w:gridCol w:w="5461"/>
        <w:gridCol w:w="1628"/>
        <w:gridCol w:w="1994"/>
        <w:gridCol w:w="1463"/>
      </w:tblGrid>
      <w:tr w:rsidR="00A33B22" w:rsidRPr="006851AE" w14:paraId="4B0F8E0E" w14:textId="77777777" w:rsidTr="00A33B22">
        <w:trPr>
          <w:trHeight w:val="20"/>
        </w:trPr>
        <w:tc>
          <w:tcPr>
            <w:tcW w:w="5461" w:type="dxa"/>
            <w:noWrap/>
            <w:hideMark/>
          </w:tcPr>
          <w:p w14:paraId="1ADDC610" w14:textId="77777777" w:rsidR="00A33B22" w:rsidRPr="006851AE" w:rsidRDefault="00A33B22" w:rsidP="00A33B22">
            <w:pPr>
              <w:rPr>
                <w:rFonts w:ascii="Franklin Gothic Book" w:hAnsi="Franklin Gothic Book"/>
                <w:b/>
                <w:bCs/>
              </w:rPr>
            </w:pPr>
          </w:p>
        </w:tc>
        <w:tc>
          <w:tcPr>
            <w:tcW w:w="1628" w:type="dxa"/>
            <w:vAlign w:val="center"/>
            <w:hideMark/>
          </w:tcPr>
          <w:p w14:paraId="4904126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Полезная функция</w:t>
            </w:r>
          </w:p>
        </w:tc>
        <w:tc>
          <w:tcPr>
            <w:tcW w:w="1994" w:type="dxa"/>
            <w:vAlign w:val="center"/>
            <w:hideMark/>
          </w:tcPr>
          <w:p w14:paraId="3C41E06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Бесполезная функция</w:t>
            </w:r>
          </w:p>
        </w:tc>
        <w:tc>
          <w:tcPr>
            <w:tcW w:w="1463" w:type="dxa"/>
            <w:vAlign w:val="center"/>
            <w:hideMark/>
          </w:tcPr>
          <w:p w14:paraId="464B1FC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Затрудняюсь ответить</w:t>
            </w:r>
          </w:p>
        </w:tc>
      </w:tr>
      <w:tr w:rsidR="00A33B22" w:rsidRPr="006851AE" w14:paraId="5428A40B" w14:textId="77777777" w:rsidTr="00A33B22">
        <w:trPr>
          <w:trHeight w:val="20"/>
        </w:trPr>
        <w:tc>
          <w:tcPr>
            <w:tcW w:w="5461" w:type="dxa"/>
            <w:hideMark/>
          </w:tcPr>
          <w:p w14:paraId="2EC98ABA" w14:textId="77777777" w:rsidR="00A33B22" w:rsidRPr="006851AE" w:rsidRDefault="00A33B22" w:rsidP="00A33B22">
            <w:pPr>
              <w:rPr>
                <w:rFonts w:ascii="Franklin Gothic Book" w:hAnsi="Franklin Gothic Book"/>
              </w:rPr>
            </w:pPr>
            <w:r w:rsidRPr="006851AE">
              <w:rPr>
                <w:rFonts w:ascii="Franklin Gothic Book" w:hAnsi="Franklin Gothic Book"/>
              </w:rPr>
              <w:t>Хранение нескольких документов (паспорт, полис, ИНН, водительские права, трудовая книжка и др.)</w:t>
            </w:r>
          </w:p>
        </w:tc>
        <w:tc>
          <w:tcPr>
            <w:tcW w:w="1628" w:type="dxa"/>
            <w:vAlign w:val="center"/>
            <w:hideMark/>
          </w:tcPr>
          <w:p w14:paraId="04DBBA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76</w:t>
            </w:r>
          </w:p>
        </w:tc>
        <w:tc>
          <w:tcPr>
            <w:tcW w:w="1994" w:type="dxa"/>
            <w:vAlign w:val="center"/>
            <w:hideMark/>
          </w:tcPr>
          <w:p w14:paraId="7C94F5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463" w:type="dxa"/>
            <w:vAlign w:val="center"/>
            <w:hideMark/>
          </w:tcPr>
          <w:p w14:paraId="799495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6BFDEB2D" w14:textId="77777777" w:rsidTr="00A33B22">
        <w:trPr>
          <w:trHeight w:val="20"/>
        </w:trPr>
        <w:tc>
          <w:tcPr>
            <w:tcW w:w="5461" w:type="dxa"/>
            <w:hideMark/>
          </w:tcPr>
          <w:p w14:paraId="362A0A3F" w14:textId="77777777" w:rsidR="00A33B22" w:rsidRPr="006851AE" w:rsidRDefault="00A33B22" w:rsidP="00A33B22">
            <w:pPr>
              <w:rPr>
                <w:rFonts w:ascii="Franklin Gothic Book" w:hAnsi="Franklin Gothic Book"/>
              </w:rPr>
            </w:pPr>
            <w:r w:rsidRPr="006851AE">
              <w:rPr>
                <w:rFonts w:ascii="Franklin Gothic Book" w:hAnsi="Franklin Gothic Book"/>
              </w:rPr>
              <w:t>Функция банковской карты: оплата услуг, получение зарплаты/ пенсии/ пособий и др. начислений</w:t>
            </w:r>
          </w:p>
        </w:tc>
        <w:tc>
          <w:tcPr>
            <w:tcW w:w="1628" w:type="dxa"/>
            <w:vAlign w:val="center"/>
            <w:hideMark/>
          </w:tcPr>
          <w:p w14:paraId="05D7DA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76</w:t>
            </w:r>
          </w:p>
        </w:tc>
        <w:tc>
          <w:tcPr>
            <w:tcW w:w="1994" w:type="dxa"/>
            <w:vAlign w:val="center"/>
            <w:hideMark/>
          </w:tcPr>
          <w:p w14:paraId="44F82B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463" w:type="dxa"/>
            <w:vAlign w:val="center"/>
            <w:hideMark/>
          </w:tcPr>
          <w:p w14:paraId="7FB8B4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192FBEA2" w14:textId="77777777" w:rsidTr="00A33B22">
        <w:trPr>
          <w:trHeight w:val="20"/>
        </w:trPr>
        <w:tc>
          <w:tcPr>
            <w:tcW w:w="5461" w:type="dxa"/>
            <w:hideMark/>
          </w:tcPr>
          <w:p w14:paraId="0734062D" w14:textId="77777777" w:rsidR="00A33B22" w:rsidRPr="006851AE" w:rsidRDefault="00A33B22" w:rsidP="00A33B22">
            <w:pPr>
              <w:rPr>
                <w:rFonts w:ascii="Franklin Gothic Book" w:hAnsi="Franklin Gothic Book"/>
              </w:rPr>
            </w:pPr>
            <w:r w:rsidRPr="006851AE">
              <w:rPr>
                <w:rFonts w:ascii="Franklin Gothic Book" w:hAnsi="Franklin Gothic Book"/>
              </w:rPr>
              <w:t>Подпись и отправка документов в государственный орган/ учреждение, без его посещения</w:t>
            </w:r>
          </w:p>
        </w:tc>
        <w:tc>
          <w:tcPr>
            <w:tcW w:w="1628" w:type="dxa"/>
            <w:vAlign w:val="center"/>
            <w:hideMark/>
          </w:tcPr>
          <w:p w14:paraId="71DDA4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71</w:t>
            </w:r>
          </w:p>
        </w:tc>
        <w:tc>
          <w:tcPr>
            <w:tcW w:w="1994" w:type="dxa"/>
            <w:vAlign w:val="center"/>
            <w:hideMark/>
          </w:tcPr>
          <w:p w14:paraId="5EF5AB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463" w:type="dxa"/>
            <w:vAlign w:val="center"/>
            <w:hideMark/>
          </w:tcPr>
          <w:p w14:paraId="11C3A2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5290AC74" w14:textId="77777777" w:rsidTr="00A33B22">
        <w:trPr>
          <w:trHeight w:val="20"/>
        </w:trPr>
        <w:tc>
          <w:tcPr>
            <w:tcW w:w="5461" w:type="dxa"/>
            <w:hideMark/>
          </w:tcPr>
          <w:p w14:paraId="57B0FCE1" w14:textId="77777777" w:rsidR="00A33B22" w:rsidRPr="006851AE" w:rsidRDefault="00A33B22" w:rsidP="00A33B22">
            <w:pPr>
              <w:rPr>
                <w:rFonts w:ascii="Franklin Gothic Book" w:hAnsi="Franklin Gothic Book"/>
              </w:rPr>
            </w:pPr>
            <w:r w:rsidRPr="006851AE">
              <w:rPr>
                <w:rFonts w:ascii="Franklin Gothic Book" w:hAnsi="Franklin Gothic Book"/>
              </w:rPr>
              <w:t>Голосование на выборах</w:t>
            </w:r>
          </w:p>
        </w:tc>
        <w:tc>
          <w:tcPr>
            <w:tcW w:w="1628" w:type="dxa"/>
            <w:vAlign w:val="center"/>
            <w:hideMark/>
          </w:tcPr>
          <w:p w14:paraId="3BE22E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c>
          <w:tcPr>
            <w:tcW w:w="1994" w:type="dxa"/>
            <w:vAlign w:val="center"/>
            <w:hideMark/>
          </w:tcPr>
          <w:p w14:paraId="6F10CB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463" w:type="dxa"/>
            <w:vAlign w:val="center"/>
            <w:hideMark/>
          </w:tcPr>
          <w:p w14:paraId="726973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3447FD01" w14:textId="77777777" w:rsidTr="00A33B22">
        <w:trPr>
          <w:trHeight w:val="20"/>
        </w:trPr>
        <w:tc>
          <w:tcPr>
            <w:tcW w:w="5461" w:type="dxa"/>
            <w:hideMark/>
          </w:tcPr>
          <w:p w14:paraId="1334ACE5" w14:textId="77777777" w:rsidR="00A33B22" w:rsidRPr="006851AE" w:rsidRDefault="00A33B22" w:rsidP="00A33B22">
            <w:pPr>
              <w:rPr>
                <w:rFonts w:ascii="Franklin Gothic Book" w:hAnsi="Franklin Gothic Book"/>
              </w:rPr>
            </w:pPr>
            <w:r w:rsidRPr="006851AE">
              <w:rPr>
                <w:rFonts w:ascii="Franklin Gothic Book" w:hAnsi="Franklin Gothic Book"/>
              </w:rPr>
              <w:t>Нотариальное заверение электронных документов на карте</w:t>
            </w:r>
          </w:p>
        </w:tc>
        <w:tc>
          <w:tcPr>
            <w:tcW w:w="1628" w:type="dxa"/>
            <w:vAlign w:val="center"/>
            <w:hideMark/>
          </w:tcPr>
          <w:p w14:paraId="66D97C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1994" w:type="dxa"/>
            <w:vAlign w:val="center"/>
            <w:hideMark/>
          </w:tcPr>
          <w:p w14:paraId="409D18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463" w:type="dxa"/>
            <w:vAlign w:val="center"/>
            <w:hideMark/>
          </w:tcPr>
          <w:p w14:paraId="65B38D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680FFBF2" w14:textId="77777777" w:rsidTr="00A33B22">
        <w:trPr>
          <w:trHeight w:val="20"/>
        </w:trPr>
        <w:tc>
          <w:tcPr>
            <w:tcW w:w="5461" w:type="dxa"/>
            <w:hideMark/>
          </w:tcPr>
          <w:p w14:paraId="48C1EE39" w14:textId="77777777" w:rsidR="00A33B22" w:rsidRPr="006851AE" w:rsidRDefault="00A33B22" w:rsidP="00A33B22">
            <w:pPr>
              <w:rPr>
                <w:rFonts w:ascii="Franklin Gothic Book" w:hAnsi="Franklin Gothic Book"/>
              </w:rPr>
            </w:pPr>
            <w:r w:rsidRPr="006851AE">
              <w:rPr>
                <w:rFonts w:ascii="Franklin Gothic Book" w:hAnsi="Franklin Gothic Book"/>
              </w:rPr>
              <w:t>Заключение договоров с организациями в электронном виде</w:t>
            </w:r>
          </w:p>
        </w:tc>
        <w:tc>
          <w:tcPr>
            <w:tcW w:w="1628" w:type="dxa"/>
            <w:vAlign w:val="center"/>
            <w:hideMark/>
          </w:tcPr>
          <w:p w14:paraId="52DCD8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1994" w:type="dxa"/>
            <w:vAlign w:val="center"/>
            <w:hideMark/>
          </w:tcPr>
          <w:p w14:paraId="7D79C1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463" w:type="dxa"/>
            <w:vAlign w:val="center"/>
            <w:hideMark/>
          </w:tcPr>
          <w:p w14:paraId="42FC67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026CD9D4" w14:textId="77777777" w:rsidTr="00A33B22">
        <w:trPr>
          <w:trHeight w:val="20"/>
        </w:trPr>
        <w:tc>
          <w:tcPr>
            <w:tcW w:w="5461" w:type="dxa"/>
            <w:hideMark/>
          </w:tcPr>
          <w:p w14:paraId="48416CBF" w14:textId="77777777" w:rsidR="00A33B22" w:rsidRPr="006851AE" w:rsidRDefault="00A33B22" w:rsidP="00A33B22">
            <w:pPr>
              <w:rPr>
                <w:rFonts w:ascii="Franklin Gothic Book" w:hAnsi="Franklin Gothic Book"/>
              </w:rPr>
            </w:pPr>
            <w:r w:rsidRPr="006851AE">
              <w:rPr>
                <w:rFonts w:ascii="Franklin Gothic Book" w:hAnsi="Franklin Gothic Book"/>
              </w:rPr>
              <w:t>Открытие ИП, ООО</w:t>
            </w:r>
          </w:p>
        </w:tc>
        <w:tc>
          <w:tcPr>
            <w:tcW w:w="1628" w:type="dxa"/>
            <w:vAlign w:val="center"/>
            <w:hideMark/>
          </w:tcPr>
          <w:p w14:paraId="10F5C2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994" w:type="dxa"/>
            <w:vAlign w:val="center"/>
            <w:hideMark/>
          </w:tcPr>
          <w:p w14:paraId="3F35EC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463" w:type="dxa"/>
            <w:vAlign w:val="center"/>
            <w:hideMark/>
          </w:tcPr>
          <w:p w14:paraId="12C749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r>
    </w:tbl>
    <w:p w14:paraId="24ED58BC" w14:textId="77777777" w:rsidR="00D3495D" w:rsidRDefault="00D3495D" w:rsidP="001B23DC">
      <w:pPr>
        <w:spacing w:before="240" w:after="0"/>
        <w:jc w:val="center"/>
        <w:rPr>
          <w:rFonts w:ascii="Franklin Gothic Book" w:hAnsi="Franklin Gothic Book"/>
          <w:b/>
          <w:bCs/>
        </w:rPr>
      </w:pPr>
    </w:p>
    <w:p w14:paraId="4071D90D" w14:textId="77777777" w:rsidR="00D3495D" w:rsidRDefault="00D3495D">
      <w:pPr>
        <w:rPr>
          <w:rFonts w:ascii="Franklin Gothic Book" w:hAnsi="Franklin Gothic Book"/>
          <w:b/>
          <w:bCs/>
        </w:rPr>
      </w:pPr>
      <w:r>
        <w:rPr>
          <w:rFonts w:ascii="Franklin Gothic Book" w:hAnsi="Franklin Gothic Book"/>
          <w:b/>
          <w:bCs/>
        </w:rPr>
        <w:br w:type="page"/>
      </w:r>
    </w:p>
    <w:p w14:paraId="6AA08D67" w14:textId="77777777" w:rsidR="00A33B22" w:rsidRPr="008064D1" w:rsidRDefault="00A33B22" w:rsidP="001B23DC">
      <w:pPr>
        <w:spacing w:before="240" w:after="0"/>
        <w:jc w:val="center"/>
        <w:rPr>
          <w:rFonts w:ascii="Franklin Gothic Book" w:hAnsi="Franklin Gothic Book"/>
          <w:bCs/>
          <w:iCs/>
        </w:rPr>
      </w:pPr>
      <w:r w:rsidRPr="006851AE">
        <w:rPr>
          <w:rFonts w:ascii="Franklin Gothic Book" w:hAnsi="Franklin Gothic Book"/>
          <w:b/>
          <w:bCs/>
        </w:rPr>
        <w:lastRenderedPageBreak/>
        <w:t xml:space="preserve">Вы видите или не видите для себя лично какие-то недостатки электронного паспорта в сравнении с бумажным? Если да, то какие именно? </w:t>
      </w:r>
      <w:r w:rsidRPr="008064D1">
        <w:rPr>
          <w:rFonts w:ascii="Franklin Gothic Book" w:hAnsi="Franklin Gothic Book"/>
          <w:bCs/>
        </w:rPr>
        <w:t>(открытый вопрос, не более 3-х ответов, %</w:t>
      </w:r>
      <w:r w:rsidRPr="008064D1">
        <w:rPr>
          <w:rFonts w:ascii="Franklin Gothic Book" w:hAnsi="Franklin Gothic Book"/>
          <w:bCs/>
          <w:iCs/>
        </w:rPr>
        <w:t>, декабрь 2017)</w:t>
      </w:r>
    </w:p>
    <w:p w14:paraId="2C5DA5C6" w14:textId="77777777" w:rsidR="00A33B22" w:rsidRPr="006851AE"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22" w:history="1">
        <w:r w:rsidRPr="006851AE">
          <w:rPr>
            <w:rStyle w:val="a4"/>
            <w:rFonts w:ascii="Franklin Gothic Book" w:hAnsi="Franklin Gothic Book"/>
          </w:rPr>
          <w:t>https://wciom.ru/index.php?id=236&amp;uid=8870</w:t>
        </w:r>
      </w:hyperlink>
    </w:p>
    <w:tbl>
      <w:tblPr>
        <w:tblStyle w:val="a9"/>
        <w:tblW w:w="0" w:type="auto"/>
        <w:tblLook w:val="04A0" w:firstRow="1" w:lastRow="0" w:firstColumn="1" w:lastColumn="0" w:noHBand="0" w:noVBand="1"/>
      </w:tblPr>
      <w:tblGrid>
        <w:gridCol w:w="8784"/>
        <w:gridCol w:w="1581"/>
      </w:tblGrid>
      <w:tr w:rsidR="00A33B22" w:rsidRPr="006851AE" w14:paraId="5176D700" w14:textId="77777777" w:rsidTr="00A33B22">
        <w:trPr>
          <w:trHeight w:val="20"/>
        </w:trPr>
        <w:tc>
          <w:tcPr>
            <w:tcW w:w="8784" w:type="dxa"/>
            <w:noWrap/>
            <w:hideMark/>
          </w:tcPr>
          <w:p w14:paraId="1FAD725A" w14:textId="77777777" w:rsidR="00A33B22" w:rsidRPr="006851AE" w:rsidRDefault="00A33B22" w:rsidP="00A33B22">
            <w:pPr>
              <w:rPr>
                <w:rFonts w:ascii="Franklin Gothic Book" w:hAnsi="Franklin Gothic Book"/>
                <w:b/>
                <w:bCs/>
              </w:rPr>
            </w:pPr>
          </w:p>
        </w:tc>
        <w:tc>
          <w:tcPr>
            <w:tcW w:w="1581" w:type="dxa"/>
            <w:vAlign w:val="center"/>
            <w:hideMark/>
          </w:tcPr>
          <w:p w14:paraId="5C089CD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238029E8" w14:textId="77777777" w:rsidTr="00A33B22">
        <w:trPr>
          <w:trHeight w:val="20"/>
        </w:trPr>
        <w:tc>
          <w:tcPr>
            <w:tcW w:w="8784" w:type="dxa"/>
            <w:hideMark/>
          </w:tcPr>
          <w:p w14:paraId="5722F97C" w14:textId="77777777" w:rsidR="00A33B22" w:rsidRPr="006851AE" w:rsidRDefault="00A33B22" w:rsidP="00A33B22">
            <w:pPr>
              <w:rPr>
                <w:rFonts w:ascii="Franklin Gothic Book" w:hAnsi="Franklin Gothic Book"/>
              </w:rPr>
            </w:pPr>
            <w:r w:rsidRPr="006851AE">
              <w:rPr>
                <w:rFonts w:ascii="Franklin Gothic Book" w:hAnsi="Franklin Gothic Book"/>
              </w:rPr>
              <w:t>Не вижу никаких недостатков</w:t>
            </w:r>
          </w:p>
        </w:tc>
        <w:tc>
          <w:tcPr>
            <w:tcW w:w="1581" w:type="dxa"/>
            <w:vAlign w:val="center"/>
            <w:hideMark/>
          </w:tcPr>
          <w:p w14:paraId="73C9E5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r>
      <w:tr w:rsidR="00A33B22" w:rsidRPr="006851AE" w14:paraId="2CB32224" w14:textId="77777777" w:rsidTr="00A33B22">
        <w:trPr>
          <w:trHeight w:val="20"/>
        </w:trPr>
        <w:tc>
          <w:tcPr>
            <w:tcW w:w="8784" w:type="dxa"/>
            <w:hideMark/>
          </w:tcPr>
          <w:p w14:paraId="06D46873" w14:textId="77777777" w:rsidR="00A33B22" w:rsidRPr="006851AE" w:rsidRDefault="00A33B22" w:rsidP="00A33B22">
            <w:pPr>
              <w:rPr>
                <w:rFonts w:ascii="Franklin Gothic Book" w:hAnsi="Franklin Gothic Book"/>
              </w:rPr>
            </w:pPr>
            <w:r w:rsidRPr="006851AE">
              <w:rPr>
                <w:rFonts w:ascii="Franklin Gothic Book" w:hAnsi="Franklin Gothic Book"/>
              </w:rPr>
              <w:t>Боюсь возможного взлома данных, манипуляций с моими данными</w:t>
            </w:r>
          </w:p>
        </w:tc>
        <w:tc>
          <w:tcPr>
            <w:tcW w:w="1581" w:type="dxa"/>
            <w:vAlign w:val="center"/>
            <w:hideMark/>
          </w:tcPr>
          <w:p w14:paraId="1DB7BB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10411217" w14:textId="77777777" w:rsidTr="00A33B22">
        <w:trPr>
          <w:trHeight w:val="20"/>
        </w:trPr>
        <w:tc>
          <w:tcPr>
            <w:tcW w:w="8784" w:type="dxa"/>
            <w:hideMark/>
          </w:tcPr>
          <w:p w14:paraId="6F317B05" w14:textId="45F4908A" w:rsidR="00A33B22" w:rsidRPr="006851AE" w:rsidRDefault="00A33B22" w:rsidP="00A33B22">
            <w:pPr>
              <w:rPr>
                <w:rFonts w:ascii="Franklin Gothic Book" w:hAnsi="Franklin Gothic Book"/>
              </w:rPr>
            </w:pPr>
            <w:r w:rsidRPr="006851AE">
              <w:rPr>
                <w:rFonts w:ascii="Franklin Gothic Book" w:hAnsi="Franklin Gothic Book"/>
              </w:rPr>
              <w:t xml:space="preserve">Бумажный </w:t>
            </w:r>
            <w:r w:rsidR="008542DA">
              <w:rPr>
                <w:rFonts w:ascii="Franklin Gothic Book" w:hAnsi="Franklin Gothic Book"/>
              </w:rPr>
              <w:t xml:space="preserve">— </w:t>
            </w:r>
            <w:r w:rsidRPr="006851AE">
              <w:rPr>
                <w:rFonts w:ascii="Franklin Gothic Book" w:hAnsi="Franklin Gothic Book"/>
              </w:rPr>
              <w:t>надежнее, электронные данные могут потеряться</w:t>
            </w:r>
          </w:p>
        </w:tc>
        <w:tc>
          <w:tcPr>
            <w:tcW w:w="1581" w:type="dxa"/>
            <w:vAlign w:val="center"/>
            <w:hideMark/>
          </w:tcPr>
          <w:p w14:paraId="584954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0137231A" w14:textId="77777777" w:rsidTr="00A33B22">
        <w:trPr>
          <w:trHeight w:val="20"/>
        </w:trPr>
        <w:tc>
          <w:tcPr>
            <w:tcW w:w="8784" w:type="dxa"/>
            <w:hideMark/>
          </w:tcPr>
          <w:p w14:paraId="2B5FAF29" w14:textId="77777777" w:rsidR="00A33B22" w:rsidRPr="006851AE" w:rsidRDefault="00A33B22" w:rsidP="00A33B22">
            <w:pPr>
              <w:rPr>
                <w:rFonts w:ascii="Franklin Gothic Book" w:hAnsi="Franklin Gothic Book"/>
              </w:rPr>
            </w:pPr>
            <w:r w:rsidRPr="006851AE">
              <w:rPr>
                <w:rFonts w:ascii="Franklin Gothic Book" w:hAnsi="Franklin Gothic Book"/>
              </w:rPr>
              <w:t>Мне привычнее бумажный паспорт</w:t>
            </w:r>
          </w:p>
        </w:tc>
        <w:tc>
          <w:tcPr>
            <w:tcW w:w="1581" w:type="dxa"/>
            <w:vAlign w:val="center"/>
            <w:hideMark/>
          </w:tcPr>
          <w:p w14:paraId="10CF71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63FDA80" w14:textId="77777777" w:rsidTr="00A33B22">
        <w:trPr>
          <w:trHeight w:val="20"/>
        </w:trPr>
        <w:tc>
          <w:tcPr>
            <w:tcW w:w="8784" w:type="dxa"/>
            <w:hideMark/>
          </w:tcPr>
          <w:p w14:paraId="3B4A40F0" w14:textId="77777777" w:rsidR="00A33B22" w:rsidRPr="006851AE" w:rsidRDefault="00A33B22" w:rsidP="00A33B22">
            <w:pPr>
              <w:rPr>
                <w:rFonts w:ascii="Franklin Gothic Book" w:hAnsi="Franklin Gothic Book"/>
              </w:rPr>
            </w:pPr>
            <w:r w:rsidRPr="006851AE">
              <w:rPr>
                <w:rFonts w:ascii="Franklin Gothic Book" w:hAnsi="Franklin Gothic Book"/>
              </w:rPr>
              <w:t>Не понятно, что будет, в случае прекращения работы электронных хранилищ</w:t>
            </w:r>
          </w:p>
        </w:tc>
        <w:tc>
          <w:tcPr>
            <w:tcW w:w="1581" w:type="dxa"/>
            <w:vAlign w:val="center"/>
            <w:hideMark/>
          </w:tcPr>
          <w:p w14:paraId="2AA9FC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7AF8EC39" w14:textId="77777777" w:rsidTr="00A33B22">
        <w:trPr>
          <w:trHeight w:val="20"/>
        </w:trPr>
        <w:tc>
          <w:tcPr>
            <w:tcW w:w="8784" w:type="dxa"/>
            <w:hideMark/>
          </w:tcPr>
          <w:p w14:paraId="6AAE4EDE" w14:textId="77777777" w:rsidR="00A33B22" w:rsidRPr="006851AE" w:rsidRDefault="00A33B22" w:rsidP="00A33B22">
            <w:pPr>
              <w:rPr>
                <w:rFonts w:ascii="Franklin Gothic Book" w:hAnsi="Franklin Gothic Book"/>
              </w:rPr>
            </w:pPr>
            <w:r w:rsidRPr="006851AE">
              <w:rPr>
                <w:rFonts w:ascii="Franklin Gothic Book" w:hAnsi="Franklin Gothic Book"/>
              </w:rPr>
              <w:t>Что делать в случае «зависания» электронной системы?</w:t>
            </w:r>
          </w:p>
        </w:tc>
        <w:tc>
          <w:tcPr>
            <w:tcW w:w="1581" w:type="dxa"/>
            <w:vAlign w:val="center"/>
            <w:hideMark/>
          </w:tcPr>
          <w:p w14:paraId="3C1489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4F1B37A7" w14:textId="77777777" w:rsidTr="00A33B22">
        <w:trPr>
          <w:trHeight w:val="20"/>
        </w:trPr>
        <w:tc>
          <w:tcPr>
            <w:tcW w:w="8784" w:type="dxa"/>
            <w:hideMark/>
          </w:tcPr>
          <w:p w14:paraId="3A8B2EDC" w14:textId="77777777" w:rsidR="00A33B22" w:rsidRPr="006851AE" w:rsidRDefault="00A33B22" w:rsidP="00A33B22">
            <w:pPr>
              <w:rPr>
                <w:rFonts w:ascii="Franklin Gothic Book" w:hAnsi="Franklin Gothic Book"/>
              </w:rPr>
            </w:pPr>
            <w:r w:rsidRPr="006851AE">
              <w:rPr>
                <w:rFonts w:ascii="Franklin Gothic Book" w:hAnsi="Franklin Gothic Book"/>
              </w:rPr>
              <w:t>Не понятно, как будет обеспечиваться конфиденциальность моих данных</w:t>
            </w:r>
          </w:p>
        </w:tc>
        <w:tc>
          <w:tcPr>
            <w:tcW w:w="1581" w:type="dxa"/>
            <w:vAlign w:val="center"/>
            <w:hideMark/>
          </w:tcPr>
          <w:p w14:paraId="089173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78C5807B" w14:textId="77777777" w:rsidTr="00A33B22">
        <w:trPr>
          <w:trHeight w:val="20"/>
        </w:trPr>
        <w:tc>
          <w:tcPr>
            <w:tcW w:w="8784" w:type="dxa"/>
            <w:hideMark/>
          </w:tcPr>
          <w:p w14:paraId="6232E8D8" w14:textId="77777777" w:rsidR="00A33B22" w:rsidRPr="006851AE" w:rsidRDefault="00A33B22" w:rsidP="00A33B22">
            <w:pPr>
              <w:rPr>
                <w:rFonts w:ascii="Franklin Gothic Book" w:hAnsi="Franklin Gothic Book"/>
              </w:rPr>
            </w:pPr>
            <w:r w:rsidRPr="006851AE">
              <w:rPr>
                <w:rFonts w:ascii="Franklin Gothic Book" w:hAnsi="Franklin Gothic Book"/>
              </w:rPr>
              <w:t>Не удобно пользоваться тем, кто редко пользуется интернетом, современной техникой</w:t>
            </w:r>
          </w:p>
        </w:tc>
        <w:tc>
          <w:tcPr>
            <w:tcW w:w="1581" w:type="dxa"/>
            <w:vAlign w:val="center"/>
            <w:hideMark/>
          </w:tcPr>
          <w:p w14:paraId="561B84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2B20E972" w14:textId="77777777" w:rsidTr="00A33B22">
        <w:trPr>
          <w:trHeight w:val="20"/>
        </w:trPr>
        <w:tc>
          <w:tcPr>
            <w:tcW w:w="8784" w:type="dxa"/>
            <w:hideMark/>
          </w:tcPr>
          <w:p w14:paraId="4BDED93B" w14:textId="77777777" w:rsidR="00A33B22" w:rsidRPr="006851AE" w:rsidRDefault="00A33B22" w:rsidP="00A33B22">
            <w:pPr>
              <w:rPr>
                <w:rFonts w:ascii="Franklin Gothic Book" w:hAnsi="Franklin Gothic Book"/>
              </w:rPr>
            </w:pPr>
            <w:r w:rsidRPr="006851AE">
              <w:rPr>
                <w:rFonts w:ascii="Franklin Gothic Book" w:hAnsi="Franklin Gothic Book"/>
              </w:rPr>
              <w:t>А как предъявлять документы в магазинах, правоохранительным органам и пр.?</w:t>
            </w:r>
          </w:p>
        </w:tc>
        <w:tc>
          <w:tcPr>
            <w:tcW w:w="1581" w:type="dxa"/>
            <w:vAlign w:val="center"/>
            <w:hideMark/>
          </w:tcPr>
          <w:p w14:paraId="3F4091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2547F7F0" w14:textId="77777777" w:rsidTr="00A33B22">
        <w:trPr>
          <w:trHeight w:val="20"/>
        </w:trPr>
        <w:tc>
          <w:tcPr>
            <w:tcW w:w="8784" w:type="dxa"/>
            <w:hideMark/>
          </w:tcPr>
          <w:p w14:paraId="28A88738" w14:textId="77777777" w:rsidR="00A33B22" w:rsidRPr="006851AE" w:rsidRDefault="00A33B22" w:rsidP="00A33B22">
            <w:pPr>
              <w:rPr>
                <w:rFonts w:ascii="Franklin Gothic Book" w:hAnsi="Franklin Gothic Book"/>
              </w:rPr>
            </w:pPr>
            <w:r w:rsidRPr="006851AE">
              <w:rPr>
                <w:rFonts w:ascii="Franklin Gothic Book" w:hAnsi="Franklin Gothic Book"/>
              </w:rPr>
              <w:t>Возможна подделка данных</w:t>
            </w:r>
          </w:p>
        </w:tc>
        <w:tc>
          <w:tcPr>
            <w:tcW w:w="1581" w:type="dxa"/>
            <w:vAlign w:val="center"/>
            <w:hideMark/>
          </w:tcPr>
          <w:p w14:paraId="645829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5DF97775" w14:textId="77777777" w:rsidTr="00A33B22">
        <w:trPr>
          <w:trHeight w:val="20"/>
        </w:trPr>
        <w:tc>
          <w:tcPr>
            <w:tcW w:w="8784" w:type="dxa"/>
            <w:hideMark/>
          </w:tcPr>
          <w:p w14:paraId="54FF6596" w14:textId="77777777" w:rsidR="00A33B22" w:rsidRPr="006851AE" w:rsidRDefault="00A33B22" w:rsidP="00A33B22">
            <w:pPr>
              <w:rPr>
                <w:rFonts w:ascii="Franklin Gothic Book" w:hAnsi="Franklin Gothic Book"/>
              </w:rPr>
            </w:pPr>
            <w:r w:rsidRPr="006851AE">
              <w:rPr>
                <w:rFonts w:ascii="Franklin Gothic Book" w:hAnsi="Franklin Gothic Book"/>
              </w:rPr>
              <w:t>Не представляю, как это будет на практике</w:t>
            </w:r>
          </w:p>
        </w:tc>
        <w:tc>
          <w:tcPr>
            <w:tcW w:w="1581" w:type="dxa"/>
            <w:vAlign w:val="center"/>
            <w:hideMark/>
          </w:tcPr>
          <w:p w14:paraId="64E91C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179BA87C" w14:textId="77777777" w:rsidTr="00A33B22">
        <w:trPr>
          <w:trHeight w:val="20"/>
        </w:trPr>
        <w:tc>
          <w:tcPr>
            <w:tcW w:w="8784" w:type="dxa"/>
            <w:hideMark/>
          </w:tcPr>
          <w:p w14:paraId="4668B7B8"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581" w:type="dxa"/>
            <w:vAlign w:val="center"/>
            <w:hideMark/>
          </w:tcPr>
          <w:p w14:paraId="3A5CDD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362E3E8B" w14:textId="77777777" w:rsidTr="00A33B22">
        <w:trPr>
          <w:trHeight w:val="20"/>
        </w:trPr>
        <w:tc>
          <w:tcPr>
            <w:tcW w:w="8784" w:type="dxa"/>
            <w:hideMark/>
          </w:tcPr>
          <w:p w14:paraId="499B55B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81" w:type="dxa"/>
            <w:vAlign w:val="center"/>
            <w:hideMark/>
          </w:tcPr>
          <w:p w14:paraId="67334D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r>
    </w:tbl>
    <w:p w14:paraId="27221C36" w14:textId="77777777" w:rsidR="00A33B22" w:rsidRPr="00FA18F6" w:rsidRDefault="00A33B22" w:rsidP="00D3495D">
      <w:pPr>
        <w:pStyle w:val="2"/>
        <w:numPr>
          <w:ilvl w:val="1"/>
          <w:numId w:val="3"/>
        </w:numPr>
        <w:spacing w:before="240"/>
        <w:ind w:left="1077"/>
        <w:jc w:val="center"/>
        <w:rPr>
          <w:rFonts w:ascii="Franklin Gothic Book" w:hAnsi="Franklin Gothic Book"/>
          <w:color w:val="auto"/>
          <w:sz w:val="28"/>
          <w:szCs w:val="28"/>
        </w:rPr>
      </w:pPr>
      <w:bookmarkStart w:id="36" w:name="_Toc84335737"/>
      <w:r w:rsidRPr="00FA18F6">
        <w:rPr>
          <w:rStyle w:val="20"/>
          <w:rFonts w:ascii="Franklin Gothic Book" w:hAnsi="Franklin Gothic Book"/>
          <w:color w:val="auto"/>
          <w:sz w:val="28"/>
          <w:szCs w:val="28"/>
        </w:rPr>
        <w:t>Водительские</w:t>
      </w:r>
      <w:r w:rsidRPr="00FA18F6">
        <w:rPr>
          <w:rFonts w:ascii="Franklin Gothic Book" w:hAnsi="Franklin Gothic Book"/>
          <w:color w:val="auto"/>
          <w:sz w:val="28"/>
          <w:szCs w:val="28"/>
        </w:rPr>
        <w:t xml:space="preserve"> права</w:t>
      </w:r>
      <w:bookmarkEnd w:id="36"/>
    </w:p>
    <w:p w14:paraId="62A1028E" w14:textId="77777777" w:rsidR="00A33B22" w:rsidRPr="006851AE" w:rsidRDefault="00A33B22" w:rsidP="001B23DC">
      <w:pPr>
        <w:spacing w:before="240" w:after="0"/>
        <w:jc w:val="center"/>
        <w:rPr>
          <w:rFonts w:ascii="Franklin Gothic Book" w:hAnsi="Franklin Gothic Book"/>
          <w:b/>
          <w:bCs/>
        </w:rPr>
      </w:pPr>
      <w:r w:rsidRPr="006851AE">
        <w:rPr>
          <w:rFonts w:ascii="Franklin Gothic Book" w:hAnsi="Franklin Gothic Book"/>
          <w:b/>
          <w:bCs/>
        </w:rPr>
        <w:t xml:space="preserve">Вы бы хотели или не хотели оформить себе электронное водительское удостоверение (права)? </w:t>
      </w:r>
      <w:r w:rsidRPr="008064D1">
        <w:rPr>
          <w:rFonts w:ascii="Franklin Gothic Book" w:hAnsi="Franklin Gothic Book"/>
          <w:bCs/>
        </w:rPr>
        <w:t>(закрытый вопрос, один ответ, % от всех опрошенных, июль 2020)</w:t>
      </w:r>
    </w:p>
    <w:p w14:paraId="55EBF19A" w14:textId="77777777" w:rsidR="00A33B22" w:rsidRPr="006851AE"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23" w:history="1">
        <w:r w:rsidRPr="006851AE">
          <w:rPr>
            <w:rStyle w:val="a4"/>
            <w:rFonts w:ascii="Franklin Gothic Book" w:hAnsi="Franklin Gothic Book"/>
          </w:rPr>
          <w:t>https://wciom.ru/index.php?id=236&amp;uid=10399</w:t>
        </w:r>
      </w:hyperlink>
    </w:p>
    <w:tbl>
      <w:tblPr>
        <w:tblStyle w:val="a9"/>
        <w:tblW w:w="10498" w:type="dxa"/>
        <w:tblLook w:val="04A0" w:firstRow="1" w:lastRow="0" w:firstColumn="1" w:lastColumn="0" w:noHBand="0" w:noVBand="1"/>
      </w:tblPr>
      <w:tblGrid>
        <w:gridCol w:w="1442"/>
        <w:gridCol w:w="1461"/>
        <w:gridCol w:w="1131"/>
        <w:gridCol w:w="1175"/>
        <w:gridCol w:w="1052"/>
        <w:gridCol w:w="1052"/>
        <w:gridCol w:w="1052"/>
        <w:gridCol w:w="1035"/>
        <w:gridCol w:w="1098"/>
      </w:tblGrid>
      <w:tr w:rsidR="00A33B22" w:rsidRPr="006851AE" w14:paraId="02BFAB5E" w14:textId="77777777" w:rsidTr="0030000A">
        <w:trPr>
          <w:trHeight w:val="20"/>
        </w:trPr>
        <w:tc>
          <w:tcPr>
            <w:tcW w:w="1426" w:type="dxa"/>
            <w:noWrap/>
            <w:hideMark/>
          </w:tcPr>
          <w:p w14:paraId="57A08FFD" w14:textId="77777777" w:rsidR="00A33B22" w:rsidRPr="006851AE" w:rsidRDefault="00A33B22" w:rsidP="00A33B22">
            <w:pPr>
              <w:rPr>
                <w:rFonts w:ascii="Franklin Gothic Book" w:hAnsi="Franklin Gothic Book"/>
              </w:rPr>
            </w:pPr>
          </w:p>
        </w:tc>
        <w:tc>
          <w:tcPr>
            <w:tcW w:w="1134" w:type="dxa"/>
            <w:vAlign w:val="center"/>
            <w:hideMark/>
          </w:tcPr>
          <w:p w14:paraId="45C0BE18" w14:textId="77777777" w:rsidR="00A33B22" w:rsidRPr="006851AE" w:rsidRDefault="00A33B22" w:rsidP="0030000A">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0E4968C0" w14:textId="77777777" w:rsidR="00A33B22" w:rsidRPr="006851AE" w:rsidRDefault="00A33B22" w:rsidP="0030000A">
            <w:pPr>
              <w:jc w:val="center"/>
              <w:rPr>
                <w:rFonts w:ascii="Franklin Gothic Book" w:hAnsi="Franklin Gothic Book"/>
                <w:b/>
                <w:bCs/>
              </w:rPr>
            </w:pPr>
            <w:r w:rsidRPr="006851AE">
              <w:rPr>
                <w:rFonts w:ascii="Franklin Gothic Book" w:hAnsi="Franklin Gothic Book"/>
                <w:b/>
                <w:bCs/>
              </w:rPr>
              <w:t>Мужчины</w:t>
            </w:r>
          </w:p>
        </w:tc>
        <w:tc>
          <w:tcPr>
            <w:tcW w:w="1134" w:type="dxa"/>
            <w:vAlign w:val="center"/>
            <w:hideMark/>
          </w:tcPr>
          <w:p w14:paraId="314452E9" w14:textId="77777777" w:rsidR="00A33B22" w:rsidRPr="006851AE" w:rsidRDefault="00A33B22" w:rsidP="0030000A">
            <w:pPr>
              <w:jc w:val="center"/>
              <w:rPr>
                <w:rFonts w:ascii="Franklin Gothic Book" w:hAnsi="Franklin Gothic Book"/>
                <w:b/>
                <w:bCs/>
              </w:rPr>
            </w:pPr>
            <w:r w:rsidRPr="006851AE">
              <w:rPr>
                <w:rFonts w:ascii="Franklin Gothic Book" w:hAnsi="Franklin Gothic Book"/>
                <w:b/>
                <w:bCs/>
              </w:rPr>
              <w:t>Женщины</w:t>
            </w:r>
          </w:p>
        </w:tc>
        <w:tc>
          <w:tcPr>
            <w:tcW w:w="1134" w:type="dxa"/>
            <w:vAlign w:val="center"/>
            <w:hideMark/>
          </w:tcPr>
          <w:p w14:paraId="252D8139" w14:textId="77777777" w:rsidR="00A33B22" w:rsidRPr="006851AE" w:rsidRDefault="00A33B22" w:rsidP="0030000A">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5DC3339C" w14:textId="77777777" w:rsidR="00A33B22" w:rsidRPr="006851AE" w:rsidRDefault="00A33B22" w:rsidP="0030000A">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249FC196" w14:textId="77777777" w:rsidR="00A33B22" w:rsidRPr="006851AE" w:rsidRDefault="00A33B22" w:rsidP="0030000A">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1FD27022" w14:textId="77777777" w:rsidR="00A33B22" w:rsidRPr="006851AE" w:rsidRDefault="00A33B22" w:rsidP="0030000A">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67249D9E" w14:textId="77777777" w:rsidR="00A33B22" w:rsidRPr="006851AE" w:rsidRDefault="00A33B22" w:rsidP="0030000A">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04BF967A" w14:textId="77777777" w:rsidTr="0030000A">
        <w:trPr>
          <w:trHeight w:val="20"/>
        </w:trPr>
        <w:tc>
          <w:tcPr>
            <w:tcW w:w="1426" w:type="dxa"/>
            <w:hideMark/>
          </w:tcPr>
          <w:p w14:paraId="0E1DD705" w14:textId="77777777" w:rsidR="00A33B22" w:rsidRPr="006851AE" w:rsidRDefault="00A33B22" w:rsidP="00A33B22">
            <w:pPr>
              <w:rPr>
                <w:rFonts w:ascii="Franklin Gothic Book" w:hAnsi="Franklin Gothic Book"/>
              </w:rPr>
            </w:pPr>
            <w:r w:rsidRPr="006851AE">
              <w:rPr>
                <w:rFonts w:ascii="Franklin Gothic Book" w:hAnsi="Franklin Gothic Book"/>
              </w:rPr>
              <w:t>Да, хотел бы</w:t>
            </w:r>
          </w:p>
        </w:tc>
        <w:tc>
          <w:tcPr>
            <w:tcW w:w="1134" w:type="dxa"/>
            <w:vAlign w:val="center"/>
            <w:hideMark/>
          </w:tcPr>
          <w:p w14:paraId="29CE9231" w14:textId="77777777" w:rsidR="00A33B22" w:rsidRPr="006851AE" w:rsidRDefault="00A33B22" w:rsidP="0030000A">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74CB3531" w14:textId="77777777" w:rsidR="00A33B22" w:rsidRPr="006851AE" w:rsidRDefault="00A33B22" w:rsidP="0030000A">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32C49F60" w14:textId="77777777" w:rsidR="00A33B22" w:rsidRPr="006851AE" w:rsidRDefault="00A33B22" w:rsidP="0030000A">
            <w:pPr>
              <w:jc w:val="center"/>
              <w:rPr>
                <w:rFonts w:ascii="Franklin Gothic Book" w:hAnsi="Franklin Gothic Book"/>
              </w:rPr>
            </w:pPr>
            <w:r w:rsidRPr="006851AE">
              <w:rPr>
                <w:rFonts w:ascii="Franklin Gothic Book" w:hAnsi="Franklin Gothic Book"/>
              </w:rPr>
              <w:t>19</w:t>
            </w:r>
          </w:p>
        </w:tc>
        <w:tc>
          <w:tcPr>
            <w:tcW w:w="1134" w:type="dxa"/>
            <w:vAlign w:val="center"/>
            <w:hideMark/>
          </w:tcPr>
          <w:p w14:paraId="3C22E20B" w14:textId="77777777" w:rsidR="00A33B22" w:rsidRPr="006851AE" w:rsidRDefault="00A33B22" w:rsidP="0030000A">
            <w:pPr>
              <w:jc w:val="center"/>
              <w:rPr>
                <w:rFonts w:ascii="Franklin Gothic Book" w:hAnsi="Franklin Gothic Book"/>
              </w:rPr>
            </w:pPr>
            <w:r w:rsidRPr="006851AE">
              <w:rPr>
                <w:rFonts w:ascii="Franklin Gothic Book" w:hAnsi="Franklin Gothic Book"/>
              </w:rPr>
              <w:t>46</w:t>
            </w:r>
          </w:p>
        </w:tc>
        <w:tc>
          <w:tcPr>
            <w:tcW w:w="1134" w:type="dxa"/>
            <w:vAlign w:val="center"/>
            <w:hideMark/>
          </w:tcPr>
          <w:p w14:paraId="2146945E" w14:textId="77777777" w:rsidR="00A33B22" w:rsidRPr="006851AE" w:rsidRDefault="00A33B22" w:rsidP="0030000A">
            <w:pPr>
              <w:jc w:val="center"/>
              <w:rPr>
                <w:rFonts w:ascii="Franklin Gothic Book" w:hAnsi="Franklin Gothic Book"/>
              </w:rPr>
            </w:pPr>
            <w:r w:rsidRPr="006851AE">
              <w:rPr>
                <w:rFonts w:ascii="Franklin Gothic Book" w:hAnsi="Franklin Gothic Book"/>
              </w:rPr>
              <w:t>36</w:t>
            </w:r>
          </w:p>
        </w:tc>
        <w:tc>
          <w:tcPr>
            <w:tcW w:w="1134" w:type="dxa"/>
            <w:vAlign w:val="center"/>
            <w:hideMark/>
          </w:tcPr>
          <w:p w14:paraId="2BB6A1DB" w14:textId="77777777" w:rsidR="00A33B22" w:rsidRPr="006851AE" w:rsidRDefault="00A33B22" w:rsidP="0030000A">
            <w:pPr>
              <w:jc w:val="center"/>
              <w:rPr>
                <w:rFonts w:ascii="Franklin Gothic Book" w:hAnsi="Franklin Gothic Book"/>
              </w:rPr>
            </w:pPr>
            <w:r w:rsidRPr="006851AE">
              <w:rPr>
                <w:rFonts w:ascii="Franklin Gothic Book" w:hAnsi="Franklin Gothic Book"/>
              </w:rPr>
              <w:t>30</w:t>
            </w:r>
          </w:p>
        </w:tc>
        <w:tc>
          <w:tcPr>
            <w:tcW w:w="1134" w:type="dxa"/>
            <w:vAlign w:val="center"/>
            <w:hideMark/>
          </w:tcPr>
          <w:p w14:paraId="186C21E2" w14:textId="77777777" w:rsidR="00A33B22" w:rsidRPr="006851AE" w:rsidRDefault="00A33B22" w:rsidP="0030000A">
            <w:pPr>
              <w:jc w:val="center"/>
              <w:rPr>
                <w:rFonts w:ascii="Franklin Gothic Book" w:hAnsi="Franklin Gothic Book"/>
              </w:rPr>
            </w:pPr>
            <w:r w:rsidRPr="006851AE">
              <w:rPr>
                <w:rFonts w:ascii="Franklin Gothic Book" w:hAnsi="Franklin Gothic Book"/>
              </w:rPr>
              <w:t>14</w:t>
            </w:r>
          </w:p>
        </w:tc>
        <w:tc>
          <w:tcPr>
            <w:tcW w:w="1134" w:type="dxa"/>
            <w:vAlign w:val="center"/>
            <w:hideMark/>
          </w:tcPr>
          <w:p w14:paraId="075C8DFB" w14:textId="77777777" w:rsidR="00A33B22" w:rsidRPr="006851AE" w:rsidRDefault="00A33B22" w:rsidP="0030000A">
            <w:pPr>
              <w:jc w:val="center"/>
              <w:rPr>
                <w:rFonts w:ascii="Franklin Gothic Book" w:hAnsi="Franklin Gothic Book"/>
              </w:rPr>
            </w:pPr>
            <w:r w:rsidRPr="006851AE">
              <w:rPr>
                <w:rFonts w:ascii="Franklin Gothic Book" w:hAnsi="Franklin Gothic Book"/>
              </w:rPr>
              <w:t>10</w:t>
            </w:r>
          </w:p>
        </w:tc>
      </w:tr>
      <w:tr w:rsidR="00A33B22" w:rsidRPr="006851AE" w14:paraId="5982A034" w14:textId="77777777" w:rsidTr="0030000A">
        <w:trPr>
          <w:trHeight w:val="20"/>
        </w:trPr>
        <w:tc>
          <w:tcPr>
            <w:tcW w:w="1426" w:type="dxa"/>
            <w:hideMark/>
          </w:tcPr>
          <w:p w14:paraId="44FC73F4" w14:textId="77777777" w:rsidR="00A33B22" w:rsidRPr="006851AE" w:rsidRDefault="00A33B22" w:rsidP="00A33B22">
            <w:pPr>
              <w:rPr>
                <w:rFonts w:ascii="Franklin Gothic Book" w:hAnsi="Franklin Gothic Book"/>
              </w:rPr>
            </w:pPr>
            <w:r w:rsidRPr="006851AE">
              <w:rPr>
                <w:rFonts w:ascii="Franklin Gothic Book" w:hAnsi="Franklin Gothic Book"/>
              </w:rPr>
              <w:t>Нет, не хотел бы</w:t>
            </w:r>
          </w:p>
        </w:tc>
        <w:tc>
          <w:tcPr>
            <w:tcW w:w="1134" w:type="dxa"/>
            <w:vAlign w:val="center"/>
            <w:hideMark/>
          </w:tcPr>
          <w:p w14:paraId="23F922DF" w14:textId="77777777" w:rsidR="00A33B22" w:rsidRPr="006851AE" w:rsidRDefault="00A33B22" w:rsidP="0030000A">
            <w:pPr>
              <w:jc w:val="center"/>
              <w:rPr>
                <w:rFonts w:ascii="Franklin Gothic Book" w:hAnsi="Franklin Gothic Book"/>
              </w:rPr>
            </w:pPr>
            <w:r w:rsidRPr="006851AE">
              <w:rPr>
                <w:rFonts w:ascii="Franklin Gothic Book" w:hAnsi="Franklin Gothic Book"/>
              </w:rPr>
              <w:t>73</w:t>
            </w:r>
          </w:p>
        </w:tc>
        <w:tc>
          <w:tcPr>
            <w:tcW w:w="1134" w:type="dxa"/>
            <w:vAlign w:val="center"/>
            <w:hideMark/>
          </w:tcPr>
          <w:p w14:paraId="27BB8693" w14:textId="77777777" w:rsidR="00A33B22" w:rsidRPr="006851AE" w:rsidRDefault="00A33B22" w:rsidP="0030000A">
            <w:pPr>
              <w:jc w:val="center"/>
              <w:rPr>
                <w:rFonts w:ascii="Franklin Gothic Book" w:hAnsi="Franklin Gothic Book"/>
              </w:rPr>
            </w:pPr>
            <w:r w:rsidRPr="006851AE">
              <w:rPr>
                <w:rFonts w:ascii="Franklin Gothic Book" w:hAnsi="Franklin Gothic Book"/>
              </w:rPr>
              <w:t>65</w:t>
            </w:r>
          </w:p>
        </w:tc>
        <w:tc>
          <w:tcPr>
            <w:tcW w:w="1134" w:type="dxa"/>
            <w:vAlign w:val="center"/>
            <w:hideMark/>
          </w:tcPr>
          <w:p w14:paraId="60268CC4" w14:textId="77777777" w:rsidR="00A33B22" w:rsidRPr="006851AE" w:rsidRDefault="00A33B22" w:rsidP="0030000A">
            <w:pPr>
              <w:jc w:val="center"/>
              <w:rPr>
                <w:rFonts w:ascii="Franklin Gothic Book" w:hAnsi="Franklin Gothic Book"/>
              </w:rPr>
            </w:pPr>
            <w:r w:rsidRPr="006851AE">
              <w:rPr>
                <w:rFonts w:ascii="Franklin Gothic Book" w:hAnsi="Franklin Gothic Book"/>
              </w:rPr>
              <w:t>79</w:t>
            </w:r>
          </w:p>
        </w:tc>
        <w:tc>
          <w:tcPr>
            <w:tcW w:w="1134" w:type="dxa"/>
            <w:vAlign w:val="center"/>
            <w:hideMark/>
          </w:tcPr>
          <w:p w14:paraId="41F33377" w14:textId="77777777" w:rsidR="00A33B22" w:rsidRPr="006851AE" w:rsidRDefault="00A33B22" w:rsidP="0030000A">
            <w:pPr>
              <w:jc w:val="center"/>
              <w:rPr>
                <w:rFonts w:ascii="Franklin Gothic Book" w:hAnsi="Franklin Gothic Book"/>
              </w:rPr>
            </w:pPr>
            <w:r w:rsidRPr="006851AE">
              <w:rPr>
                <w:rFonts w:ascii="Franklin Gothic Book" w:hAnsi="Franklin Gothic Book"/>
              </w:rPr>
              <w:t>50</w:t>
            </w:r>
          </w:p>
        </w:tc>
        <w:tc>
          <w:tcPr>
            <w:tcW w:w="1134" w:type="dxa"/>
            <w:vAlign w:val="center"/>
            <w:hideMark/>
          </w:tcPr>
          <w:p w14:paraId="2A0A242A" w14:textId="77777777" w:rsidR="00A33B22" w:rsidRPr="006851AE" w:rsidRDefault="00A33B22" w:rsidP="0030000A">
            <w:pPr>
              <w:jc w:val="center"/>
              <w:rPr>
                <w:rFonts w:ascii="Franklin Gothic Book" w:hAnsi="Franklin Gothic Book"/>
              </w:rPr>
            </w:pPr>
            <w:r w:rsidRPr="006851AE">
              <w:rPr>
                <w:rFonts w:ascii="Franklin Gothic Book" w:hAnsi="Franklin Gothic Book"/>
              </w:rPr>
              <w:t>63</w:t>
            </w:r>
          </w:p>
        </w:tc>
        <w:tc>
          <w:tcPr>
            <w:tcW w:w="1134" w:type="dxa"/>
            <w:vAlign w:val="center"/>
            <w:hideMark/>
          </w:tcPr>
          <w:p w14:paraId="621A211E" w14:textId="77777777" w:rsidR="00A33B22" w:rsidRPr="006851AE" w:rsidRDefault="00A33B22" w:rsidP="0030000A">
            <w:pPr>
              <w:jc w:val="center"/>
              <w:rPr>
                <w:rFonts w:ascii="Franklin Gothic Book" w:hAnsi="Franklin Gothic Book"/>
              </w:rPr>
            </w:pPr>
            <w:r w:rsidRPr="006851AE">
              <w:rPr>
                <w:rFonts w:ascii="Franklin Gothic Book" w:hAnsi="Franklin Gothic Book"/>
              </w:rPr>
              <w:t>63</w:t>
            </w:r>
          </w:p>
        </w:tc>
        <w:tc>
          <w:tcPr>
            <w:tcW w:w="1134" w:type="dxa"/>
            <w:vAlign w:val="center"/>
            <w:hideMark/>
          </w:tcPr>
          <w:p w14:paraId="1F756F24" w14:textId="77777777" w:rsidR="00A33B22" w:rsidRPr="006851AE" w:rsidRDefault="00A33B22" w:rsidP="0030000A">
            <w:pPr>
              <w:jc w:val="center"/>
              <w:rPr>
                <w:rFonts w:ascii="Franklin Gothic Book" w:hAnsi="Franklin Gothic Book"/>
              </w:rPr>
            </w:pPr>
            <w:r w:rsidRPr="006851AE">
              <w:rPr>
                <w:rFonts w:ascii="Franklin Gothic Book" w:hAnsi="Franklin Gothic Book"/>
              </w:rPr>
              <w:t>80</w:t>
            </w:r>
          </w:p>
        </w:tc>
        <w:tc>
          <w:tcPr>
            <w:tcW w:w="1134" w:type="dxa"/>
            <w:vAlign w:val="center"/>
            <w:hideMark/>
          </w:tcPr>
          <w:p w14:paraId="7735797D" w14:textId="77777777" w:rsidR="00A33B22" w:rsidRPr="006851AE" w:rsidRDefault="00A33B22" w:rsidP="0030000A">
            <w:pPr>
              <w:jc w:val="center"/>
              <w:rPr>
                <w:rFonts w:ascii="Franklin Gothic Book" w:hAnsi="Franklin Gothic Book"/>
              </w:rPr>
            </w:pPr>
            <w:r w:rsidRPr="006851AE">
              <w:rPr>
                <w:rFonts w:ascii="Franklin Gothic Book" w:hAnsi="Franklin Gothic Book"/>
              </w:rPr>
              <w:t>86</w:t>
            </w:r>
          </w:p>
        </w:tc>
      </w:tr>
      <w:tr w:rsidR="00A33B22" w:rsidRPr="006851AE" w14:paraId="4A100D4E" w14:textId="77777777" w:rsidTr="0030000A">
        <w:trPr>
          <w:trHeight w:val="20"/>
        </w:trPr>
        <w:tc>
          <w:tcPr>
            <w:tcW w:w="1426" w:type="dxa"/>
            <w:hideMark/>
          </w:tcPr>
          <w:p w14:paraId="0348C50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vAlign w:val="center"/>
            <w:hideMark/>
          </w:tcPr>
          <w:p w14:paraId="19BB8B17" w14:textId="77777777" w:rsidR="00A33B22" w:rsidRPr="006851AE" w:rsidRDefault="00A33B22" w:rsidP="0030000A">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4AD3BA43" w14:textId="77777777" w:rsidR="00A33B22" w:rsidRPr="006851AE" w:rsidRDefault="00A33B22" w:rsidP="0030000A">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379D8311" w14:textId="77777777" w:rsidR="00A33B22" w:rsidRPr="006851AE" w:rsidRDefault="00A33B22" w:rsidP="0030000A">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30B9FE24" w14:textId="77777777" w:rsidR="00A33B22" w:rsidRPr="006851AE" w:rsidRDefault="00A33B22" w:rsidP="0030000A">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6A57722F" w14:textId="77777777" w:rsidR="00A33B22" w:rsidRPr="006851AE" w:rsidRDefault="00A33B22" w:rsidP="0030000A">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37C45D60" w14:textId="77777777" w:rsidR="00A33B22" w:rsidRPr="006851AE" w:rsidRDefault="00A33B22" w:rsidP="0030000A">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033EFFB9" w14:textId="77777777" w:rsidR="00A33B22" w:rsidRPr="006851AE" w:rsidRDefault="00A33B22" w:rsidP="0030000A">
            <w:pPr>
              <w:jc w:val="center"/>
              <w:rPr>
                <w:rFonts w:ascii="Franklin Gothic Book" w:hAnsi="Franklin Gothic Book"/>
              </w:rPr>
            </w:pPr>
            <w:r w:rsidRPr="006851AE">
              <w:rPr>
                <w:rFonts w:ascii="Franklin Gothic Book" w:hAnsi="Franklin Gothic Book"/>
              </w:rPr>
              <w:t>6</w:t>
            </w:r>
          </w:p>
        </w:tc>
        <w:tc>
          <w:tcPr>
            <w:tcW w:w="1134" w:type="dxa"/>
            <w:vAlign w:val="center"/>
            <w:hideMark/>
          </w:tcPr>
          <w:p w14:paraId="22E51980" w14:textId="77777777" w:rsidR="00A33B22" w:rsidRPr="006851AE" w:rsidRDefault="00A33B22" w:rsidP="0030000A">
            <w:pPr>
              <w:jc w:val="center"/>
              <w:rPr>
                <w:rFonts w:ascii="Franklin Gothic Book" w:hAnsi="Franklin Gothic Book"/>
              </w:rPr>
            </w:pPr>
            <w:r w:rsidRPr="006851AE">
              <w:rPr>
                <w:rFonts w:ascii="Franklin Gothic Book" w:hAnsi="Franklin Gothic Book"/>
              </w:rPr>
              <w:t>4</w:t>
            </w:r>
          </w:p>
        </w:tc>
      </w:tr>
    </w:tbl>
    <w:p w14:paraId="64DB56F4" w14:textId="77777777" w:rsidR="00A33B22" w:rsidRPr="006851AE" w:rsidRDefault="00A33B22" w:rsidP="001B23DC">
      <w:pPr>
        <w:spacing w:before="240" w:after="0"/>
        <w:jc w:val="center"/>
        <w:rPr>
          <w:rFonts w:ascii="Franklin Gothic Book" w:hAnsi="Franklin Gothic Book"/>
          <w:b/>
          <w:bCs/>
        </w:rPr>
      </w:pPr>
      <w:r w:rsidRPr="006851AE">
        <w:rPr>
          <w:rFonts w:ascii="Franklin Gothic Book" w:hAnsi="Franklin Gothic Book"/>
          <w:b/>
          <w:bCs/>
        </w:rPr>
        <w:t>Вы бы хотели или не хотели оформить себе электронное водительское удостоверение (права)?</w:t>
      </w:r>
      <w:r w:rsidRPr="008064D1">
        <w:rPr>
          <w:rFonts w:ascii="Franklin Gothic Book" w:hAnsi="Franklin Gothic Book"/>
          <w:bCs/>
        </w:rPr>
        <w:t xml:space="preserve"> (закрытый вопрос, один ответ, % от всех опрошенных, июль 2020)</w:t>
      </w:r>
    </w:p>
    <w:p w14:paraId="4DA3C4E1" w14:textId="77777777" w:rsidR="00A33B22" w:rsidRPr="006851AE"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24" w:history="1">
        <w:r w:rsidRPr="006851AE">
          <w:rPr>
            <w:rStyle w:val="a4"/>
            <w:rFonts w:ascii="Franklin Gothic Book" w:hAnsi="Franklin Gothic Book"/>
          </w:rPr>
          <w:t>https://wciom.ru/index.php?id=236&amp;uid=10399</w:t>
        </w:r>
      </w:hyperlink>
    </w:p>
    <w:tbl>
      <w:tblPr>
        <w:tblStyle w:val="a9"/>
        <w:tblW w:w="11341" w:type="dxa"/>
        <w:tblInd w:w="-431" w:type="dxa"/>
        <w:tblLook w:val="04A0" w:firstRow="1" w:lastRow="0" w:firstColumn="1" w:lastColumn="0" w:noHBand="0" w:noVBand="1"/>
      </w:tblPr>
      <w:tblGrid>
        <w:gridCol w:w="2553"/>
        <w:gridCol w:w="1475"/>
        <w:gridCol w:w="3628"/>
        <w:gridCol w:w="3685"/>
      </w:tblGrid>
      <w:tr w:rsidR="00A33B22" w:rsidRPr="006851AE" w14:paraId="5B9B3049" w14:textId="77777777" w:rsidTr="00D3495D">
        <w:trPr>
          <w:trHeight w:val="20"/>
        </w:trPr>
        <w:tc>
          <w:tcPr>
            <w:tcW w:w="2553" w:type="dxa"/>
            <w:noWrap/>
            <w:hideMark/>
          </w:tcPr>
          <w:p w14:paraId="1EC4B758" w14:textId="77777777" w:rsidR="00A33B22" w:rsidRPr="006851AE" w:rsidRDefault="00A33B22" w:rsidP="00A33B22">
            <w:pPr>
              <w:rPr>
                <w:rFonts w:ascii="Franklin Gothic Book" w:hAnsi="Franklin Gothic Book"/>
              </w:rPr>
            </w:pPr>
          </w:p>
        </w:tc>
        <w:tc>
          <w:tcPr>
            <w:tcW w:w="1475" w:type="dxa"/>
            <w:vAlign w:val="center"/>
            <w:hideMark/>
          </w:tcPr>
          <w:p w14:paraId="7BBA690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3628" w:type="dxa"/>
            <w:vAlign w:val="center"/>
            <w:hideMark/>
          </w:tcPr>
          <w:p w14:paraId="395B5AD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Есть водительское удостоверение (права) на управление транспортным средством</w:t>
            </w:r>
          </w:p>
        </w:tc>
        <w:tc>
          <w:tcPr>
            <w:tcW w:w="3685" w:type="dxa"/>
            <w:vAlign w:val="center"/>
            <w:hideMark/>
          </w:tcPr>
          <w:p w14:paraId="00B9310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Нет водительского удостоверения (прав) на управление транспортным средством</w:t>
            </w:r>
          </w:p>
        </w:tc>
      </w:tr>
      <w:tr w:rsidR="00A33B22" w:rsidRPr="006851AE" w14:paraId="6EB404AE" w14:textId="77777777" w:rsidTr="00D3495D">
        <w:trPr>
          <w:trHeight w:val="20"/>
        </w:trPr>
        <w:tc>
          <w:tcPr>
            <w:tcW w:w="2553" w:type="dxa"/>
            <w:hideMark/>
          </w:tcPr>
          <w:p w14:paraId="6B9850B0" w14:textId="77777777" w:rsidR="00A33B22" w:rsidRPr="006851AE" w:rsidRDefault="00A33B22" w:rsidP="00A33B22">
            <w:pPr>
              <w:rPr>
                <w:rFonts w:ascii="Franklin Gothic Book" w:hAnsi="Franklin Gothic Book"/>
              </w:rPr>
            </w:pPr>
            <w:r w:rsidRPr="006851AE">
              <w:rPr>
                <w:rFonts w:ascii="Franklin Gothic Book" w:hAnsi="Franklin Gothic Book"/>
              </w:rPr>
              <w:t>Да, хотел бы</w:t>
            </w:r>
          </w:p>
        </w:tc>
        <w:tc>
          <w:tcPr>
            <w:tcW w:w="1475" w:type="dxa"/>
            <w:vAlign w:val="center"/>
            <w:hideMark/>
          </w:tcPr>
          <w:p w14:paraId="4D5C52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3628" w:type="dxa"/>
            <w:vAlign w:val="center"/>
            <w:hideMark/>
          </w:tcPr>
          <w:p w14:paraId="69C35A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3685" w:type="dxa"/>
            <w:vAlign w:val="center"/>
            <w:hideMark/>
          </w:tcPr>
          <w:p w14:paraId="067FC4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7C171DAA" w14:textId="77777777" w:rsidTr="00D3495D">
        <w:trPr>
          <w:trHeight w:val="20"/>
        </w:trPr>
        <w:tc>
          <w:tcPr>
            <w:tcW w:w="2553" w:type="dxa"/>
            <w:hideMark/>
          </w:tcPr>
          <w:p w14:paraId="0B2475F5" w14:textId="77777777" w:rsidR="00A33B22" w:rsidRPr="006851AE" w:rsidRDefault="00A33B22" w:rsidP="00A33B22">
            <w:pPr>
              <w:rPr>
                <w:rFonts w:ascii="Franklin Gothic Book" w:hAnsi="Franklin Gothic Book"/>
              </w:rPr>
            </w:pPr>
            <w:r w:rsidRPr="006851AE">
              <w:rPr>
                <w:rFonts w:ascii="Franklin Gothic Book" w:hAnsi="Franklin Gothic Book"/>
              </w:rPr>
              <w:t>Нет, не хотел бы</w:t>
            </w:r>
          </w:p>
        </w:tc>
        <w:tc>
          <w:tcPr>
            <w:tcW w:w="1475" w:type="dxa"/>
            <w:vAlign w:val="center"/>
            <w:hideMark/>
          </w:tcPr>
          <w:p w14:paraId="10CDFD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73</w:t>
            </w:r>
          </w:p>
        </w:tc>
        <w:tc>
          <w:tcPr>
            <w:tcW w:w="3628" w:type="dxa"/>
            <w:vAlign w:val="center"/>
            <w:hideMark/>
          </w:tcPr>
          <w:p w14:paraId="498180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3685" w:type="dxa"/>
            <w:vAlign w:val="center"/>
            <w:hideMark/>
          </w:tcPr>
          <w:p w14:paraId="082485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84</w:t>
            </w:r>
          </w:p>
        </w:tc>
      </w:tr>
      <w:tr w:rsidR="00A33B22" w:rsidRPr="006851AE" w14:paraId="5B626476" w14:textId="77777777" w:rsidTr="00D3495D">
        <w:trPr>
          <w:trHeight w:val="20"/>
        </w:trPr>
        <w:tc>
          <w:tcPr>
            <w:tcW w:w="2553" w:type="dxa"/>
            <w:hideMark/>
          </w:tcPr>
          <w:p w14:paraId="1DD9F3AD"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4D6603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3628" w:type="dxa"/>
            <w:vAlign w:val="center"/>
            <w:hideMark/>
          </w:tcPr>
          <w:p w14:paraId="5DA0FC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3685" w:type="dxa"/>
            <w:vAlign w:val="center"/>
            <w:hideMark/>
          </w:tcPr>
          <w:p w14:paraId="03F7FA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68B4E133" w14:textId="77777777" w:rsidR="00B27E5D" w:rsidRDefault="00B27E5D" w:rsidP="001B23DC">
      <w:pPr>
        <w:spacing w:before="240" w:after="0"/>
        <w:jc w:val="center"/>
        <w:rPr>
          <w:rFonts w:ascii="Franklin Gothic Book" w:hAnsi="Franklin Gothic Book"/>
          <w:b/>
          <w:bCs/>
        </w:rPr>
      </w:pPr>
    </w:p>
    <w:p w14:paraId="7E3055AA" w14:textId="77777777" w:rsidR="00B27E5D" w:rsidRDefault="00B27E5D">
      <w:pPr>
        <w:rPr>
          <w:rFonts w:ascii="Franklin Gothic Book" w:hAnsi="Franklin Gothic Book"/>
          <w:b/>
          <w:bCs/>
        </w:rPr>
      </w:pPr>
      <w:r>
        <w:rPr>
          <w:rFonts w:ascii="Franklin Gothic Book" w:hAnsi="Franklin Gothic Book"/>
          <w:b/>
          <w:bCs/>
        </w:rPr>
        <w:br w:type="page"/>
      </w:r>
    </w:p>
    <w:p w14:paraId="1F53496E" w14:textId="77777777" w:rsidR="00A33B22" w:rsidRPr="008064D1" w:rsidRDefault="00A33B22" w:rsidP="001B23DC">
      <w:pPr>
        <w:spacing w:before="240" w:after="0"/>
        <w:jc w:val="center"/>
        <w:rPr>
          <w:rFonts w:ascii="Franklin Gothic Book" w:hAnsi="Franklin Gothic Book"/>
          <w:bCs/>
        </w:rPr>
      </w:pPr>
      <w:r w:rsidRPr="006851AE">
        <w:rPr>
          <w:rFonts w:ascii="Franklin Gothic Book" w:hAnsi="Franklin Gothic Book"/>
          <w:b/>
          <w:bCs/>
        </w:rPr>
        <w:lastRenderedPageBreak/>
        <w:t xml:space="preserve">Если не считать паспорта, водительских прав и трудовой книжки, какие-то документы Вам было бы удобно оформить и иметь в электронном виде? </w:t>
      </w:r>
      <w:r w:rsidRPr="008064D1">
        <w:rPr>
          <w:rFonts w:ascii="Franklin Gothic Book" w:hAnsi="Franklin Gothic Book"/>
          <w:bCs/>
        </w:rPr>
        <w:t>(открытый вопрос, до трех ответов, % от всех опрошенных, июль 2020)</w:t>
      </w:r>
    </w:p>
    <w:p w14:paraId="5934BF60" w14:textId="77777777" w:rsidR="00A33B22" w:rsidRPr="006851AE"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25" w:history="1">
        <w:r w:rsidRPr="006851AE">
          <w:rPr>
            <w:rStyle w:val="a4"/>
            <w:rFonts w:ascii="Franklin Gothic Book" w:hAnsi="Franklin Gothic Book"/>
          </w:rPr>
          <w:t>https://wciom.ru/index.php?id=236&amp;uid=10399</w:t>
        </w:r>
      </w:hyperlink>
    </w:p>
    <w:tbl>
      <w:tblPr>
        <w:tblStyle w:val="a9"/>
        <w:tblW w:w="0" w:type="auto"/>
        <w:tblInd w:w="1696" w:type="dxa"/>
        <w:tblLook w:val="04A0" w:firstRow="1" w:lastRow="0" w:firstColumn="1" w:lastColumn="0" w:noHBand="0" w:noVBand="1"/>
      </w:tblPr>
      <w:tblGrid>
        <w:gridCol w:w="4957"/>
        <w:gridCol w:w="2272"/>
      </w:tblGrid>
      <w:tr w:rsidR="00A33B22" w:rsidRPr="006851AE" w14:paraId="1B01FF65" w14:textId="77777777" w:rsidTr="00D3495D">
        <w:trPr>
          <w:trHeight w:val="20"/>
        </w:trPr>
        <w:tc>
          <w:tcPr>
            <w:tcW w:w="4957" w:type="dxa"/>
            <w:hideMark/>
          </w:tcPr>
          <w:p w14:paraId="579EAB7A" w14:textId="77777777" w:rsidR="00A33B22" w:rsidRPr="006851AE" w:rsidRDefault="00A33B22" w:rsidP="00A33B22">
            <w:pPr>
              <w:rPr>
                <w:rFonts w:ascii="Franklin Gothic Book" w:hAnsi="Franklin Gothic Book"/>
              </w:rPr>
            </w:pPr>
          </w:p>
        </w:tc>
        <w:tc>
          <w:tcPr>
            <w:tcW w:w="2272" w:type="dxa"/>
            <w:vAlign w:val="center"/>
            <w:hideMark/>
          </w:tcPr>
          <w:p w14:paraId="7D254CD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41261184" w14:textId="77777777" w:rsidTr="00D3495D">
        <w:trPr>
          <w:trHeight w:val="20"/>
        </w:trPr>
        <w:tc>
          <w:tcPr>
            <w:tcW w:w="4957" w:type="dxa"/>
            <w:hideMark/>
          </w:tcPr>
          <w:p w14:paraId="36AF8229" w14:textId="77777777" w:rsidR="00A33B22" w:rsidRPr="006851AE" w:rsidRDefault="00A33B22" w:rsidP="00A33B22">
            <w:pPr>
              <w:rPr>
                <w:rFonts w:ascii="Franklin Gothic Book" w:hAnsi="Franklin Gothic Book"/>
              </w:rPr>
            </w:pPr>
            <w:r w:rsidRPr="006851AE">
              <w:rPr>
                <w:rFonts w:ascii="Franklin Gothic Book" w:hAnsi="Franklin Gothic Book"/>
              </w:rPr>
              <w:t>СНИЛС</w:t>
            </w:r>
          </w:p>
        </w:tc>
        <w:tc>
          <w:tcPr>
            <w:tcW w:w="2272" w:type="dxa"/>
            <w:vAlign w:val="center"/>
            <w:hideMark/>
          </w:tcPr>
          <w:p w14:paraId="062128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10F412AA" w14:textId="77777777" w:rsidTr="00D3495D">
        <w:trPr>
          <w:trHeight w:val="20"/>
        </w:trPr>
        <w:tc>
          <w:tcPr>
            <w:tcW w:w="4957" w:type="dxa"/>
            <w:hideMark/>
          </w:tcPr>
          <w:p w14:paraId="6C7AC9C5" w14:textId="77777777" w:rsidR="00A33B22" w:rsidRPr="006851AE" w:rsidRDefault="00A33B22" w:rsidP="00A33B22">
            <w:pPr>
              <w:rPr>
                <w:rFonts w:ascii="Franklin Gothic Book" w:hAnsi="Franklin Gothic Book"/>
              </w:rPr>
            </w:pPr>
            <w:r w:rsidRPr="006851AE">
              <w:rPr>
                <w:rFonts w:ascii="Franklin Gothic Book" w:hAnsi="Franklin Gothic Book"/>
              </w:rPr>
              <w:t>ОМС</w:t>
            </w:r>
          </w:p>
        </w:tc>
        <w:tc>
          <w:tcPr>
            <w:tcW w:w="2272" w:type="dxa"/>
            <w:vAlign w:val="center"/>
            <w:hideMark/>
          </w:tcPr>
          <w:p w14:paraId="3D9B7C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246D487D" w14:textId="77777777" w:rsidTr="00D3495D">
        <w:trPr>
          <w:trHeight w:val="20"/>
        </w:trPr>
        <w:tc>
          <w:tcPr>
            <w:tcW w:w="4957" w:type="dxa"/>
            <w:hideMark/>
          </w:tcPr>
          <w:p w14:paraId="7E7CBFD9" w14:textId="77777777" w:rsidR="00A33B22" w:rsidRPr="006851AE" w:rsidRDefault="00A33B22" w:rsidP="00A33B22">
            <w:pPr>
              <w:rPr>
                <w:rFonts w:ascii="Franklin Gothic Book" w:hAnsi="Franklin Gothic Book"/>
              </w:rPr>
            </w:pPr>
            <w:r w:rsidRPr="006851AE">
              <w:rPr>
                <w:rFonts w:ascii="Franklin Gothic Book" w:hAnsi="Franklin Gothic Book"/>
              </w:rPr>
              <w:t>ИНН / налоговые</w:t>
            </w:r>
          </w:p>
        </w:tc>
        <w:tc>
          <w:tcPr>
            <w:tcW w:w="2272" w:type="dxa"/>
            <w:vAlign w:val="center"/>
            <w:hideMark/>
          </w:tcPr>
          <w:p w14:paraId="12D8DB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5D6605FE" w14:textId="77777777" w:rsidTr="00D3495D">
        <w:trPr>
          <w:trHeight w:val="20"/>
        </w:trPr>
        <w:tc>
          <w:tcPr>
            <w:tcW w:w="4957" w:type="dxa"/>
            <w:hideMark/>
          </w:tcPr>
          <w:p w14:paraId="0F8296F7" w14:textId="77777777" w:rsidR="00A33B22" w:rsidRPr="006851AE" w:rsidRDefault="00A33B22" w:rsidP="00A33B22">
            <w:pPr>
              <w:rPr>
                <w:rFonts w:ascii="Franklin Gothic Book" w:hAnsi="Franklin Gothic Book"/>
              </w:rPr>
            </w:pPr>
            <w:r w:rsidRPr="006851AE">
              <w:rPr>
                <w:rFonts w:ascii="Franklin Gothic Book" w:hAnsi="Franklin Gothic Book"/>
              </w:rPr>
              <w:t>Полис / полисы / страховка / страховой полис</w:t>
            </w:r>
          </w:p>
        </w:tc>
        <w:tc>
          <w:tcPr>
            <w:tcW w:w="2272" w:type="dxa"/>
            <w:vAlign w:val="center"/>
            <w:hideMark/>
          </w:tcPr>
          <w:p w14:paraId="1FE634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19C09C11" w14:textId="77777777" w:rsidTr="00D3495D">
        <w:trPr>
          <w:trHeight w:val="20"/>
        </w:trPr>
        <w:tc>
          <w:tcPr>
            <w:tcW w:w="4957" w:type="dxa"/>
            <w:hideMark/>
          </w:tcPr>
          <w:p w14:paraId="2E00D63D" w14:textId="77777777" w:rsidR="00A33B22" w:rsidRPr="006851AE" w:rsidRDefault="00A33B22" w:rsidP="00A33B22">
            <w:pPr>
              <w:rPr>
                <w:rFonts w:ascii="Franklin Gothic Book" w:hAnsi="Franklin Gothic Book"/>
              </w:rPr>
            </w:pPr>
            <w:r w:rsidRPr="006851AE">
              <w:rPr>
                <w:rFonts w:ascii="Franklin Gothic Book" w:hAnsi="Franklin Gothic Book"/>
              </w:rPr>
              <w:t>Свидетельство о рождении</w:t>
            </w:r>
          </w:p>
        </w:tc>
        <w:tc>
          <w:tcPr>
            <w:tcW w:w="2272" w:type="dxa"/>
            <w:vAlign w:val="center"/>
            <w:hideMark/>
          </w:tcPr>
          <w:p w14:paraId="7127AA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570980E0" w14:textId="77777777" w:rsidTr="00D3495D">
        <w:trPr>
          <w:trHeight w:val="20"/>
        </w:trPr>
        <w:tc>
          <w:tcPr>
            <w:tcW w:w="4957" w:type="dxa"/>
            <w:hideMark/>
          </w:tcPr>
          <w:p w14:paraId="0D2FF4A5" w14:textId="77777777" w:rsidR="00A33B22" w:rsidRPr="006851AE" w:rsidRDefault="00A33B22" w:rsidP="00A33B22">
            <w:pPr>
              <w:rPr>
                <w:rFonts w:ascii="Franklin Gothic Book" w:hAnsi="Franklin Gothic Book"/>
              </w:rPr>
            </w:pPr>
            <w:r w:rsidRPr="006851AE">
              <w:rPr>
                <w:rFonts w:ascii="Franklin Gothic Book" w:hAnsi="Franklin Gothic Book"/>
              </w:rPr>
              <w:t>Пенсионное удостоверение</w:t>
            </w:r>
          </w:p>
        </w:tc>
        <w:tc>
          <w:tcPr>
            <w:tcW w:w="2272" w:type="dxa"/>
            <w:vAlign w:val="center"/>
            <w:hideMark/>
          </w:tcPr>
          <w:p w14:paraId="03C927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46391F62" w14:textId="77777777" w:rsidTr="00D3495D">
        <w:trPr>
          <w:trHeight w:val="20"/>
        </w:trPr>
        <w:tc>
          <w:tcPr>
            <w:tcW w:w="4957" w:type="dxa"/>
            <w:hideMark/>
          </w:tcPr>
          <w:p w14:paraId="22A1E632" w14:textId="77777777" w:rsidR="00A33B22" w:rsidRPr="006851AE" w:rsidRDefault="00A33B22" w:rsidP="00A33B22">
            <w:pPr>
              <w:rPr>
                <w:rFonts w:ascii="Franklin Gothic Book" w:hAnsi="Franklin Gothic Book"/>
              </w:rPr>
            </w:pPr>
            <w:r w:rsidRPr="006851AE">
              <w:rPr>
                <w:rFonts w:ascii="Franklin Gothic Book" w:hAnsi="Franklin Gothic Book"/>
              </w:rPr>
              <w:t>Мед. карта</w:t>
            </w:r>
          </w:p>
        </w:tc>
        <w:tc>
          <w:tcPr>
            <w:tcW w:w="2272" w:type="dxa"/>
            <w:vAlign w:val="center"/>
            <w:hideMark/>
          </w:tcPr>
          <w:p w14:paraId="3808D7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399D9831" w14:textId="77777777" w:rsidTr="00D3495D">
        <w:trPr>
          <w:trHeight w:val="20"/>
        </w:trPr>
        <w:tc>
          <w:tcPr>
            <w:tcW w:w="4957" w:type="dxa"/>
            <w:hideMark/>
          </w:tcPr>
          <w:p w14:paraId="1875CE17" w14:textId="77777777" w:rsidR="00A33B22" w:rsidRPr="006851AE" w:rsidRDefault="00A33B22" w:rsidP="00A33B22">
            <w:pPr>
              <w:rPr>
                <w:rFonts w:ascii="Franklin Gothic Book" w:hAnsi="Franklin Gothic Book"/>
              </w:rPr>
            </w:pPr>
            <w:r w:rsidRPr="006851AE">
              <w:rPr>
                <w:rFonts w:ascii="Franklin Gothic Book" w:hAnsi="Franklin Gothic Book"/>
              </w:rPr>
              <w:t>Диплом об образовании / аттестат</w:t>
            </w:r>
          </w:p>
        </w:tc>
        <w:tc>
          <w:tcPr>
            <w:tcW w:w="2272" w:type="dxa"/>
            <w:vAlign w:val="center"/>
            <w:hideMark/>
          </w:tcPr>
          <w:p w14:paraId="7A7019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16B5F99" w14:textId="77777777" w:rsidTr="00D3495D">
        <w:trPr>
          <w:trHeight w:val="20"/>
        </w:trPr>
        <w:tc>
          <w:tcPr>
            <w:tcW w:w="4957" w:type="dxa"/>
            <w:hideMark/>
          </w:tcPr>
          <w:p w14:paraId="6DE46657" w14:textId="77777777" w:rsidR="00A33B22" w:rsidRPr="006851AE" w:rsidRDefault="00A33B22" w:rsidP="00A33B22">
            <w:pPr>
              <w:rPr>
                <w:rFonts w:ascii="Franklin Gothic Book" w:hAnsi="Franklin Gothic Book"/>
              </w:rPr>
            </w:pPr>
            <w:r w:rsidRPr="006851AE">
              <w:rPr>
                <w:rFonts w:ascii="Franklin Gothic Book" w:hAnsi="Franklin Gothic Book"/>
              </w:rPr>
              <w:t>Никакие / нет таких</w:t>
            </w:r>
          </w:p>
        </w:tc>
        <w:tc>
          <w:tcPr>
            <w:tcW w:w="2272" w:type="dxa"/>
            <w:vAlign w:val="center"/>
            <w:hideMark/>
          </w:tcPr>
          <w:p w14:paraId="6E370F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4C29BC3F" w14:textId="77777777" w:rsidTr="00D3495D">
        <w:trPr>
          <w:trHeight w:val="20"/>
        </w:trPr>
        <w:tc>
          <w:tcPr>
            <w:tcW w:w="4957" w:type="dxa"/>
            <w:hideMark/>
          </w:tcPr>
          <w:p w14:paraId="1F3F62B3"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272" w:type="dxa"/>
            <w:vAlign w:val="center"/>
            <w:hideMark/>
          </w:tcPr>
          <w:p w14:paraId="5DBA39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686FD8C0" w14:textId="77777777" w:rsidTr="00D3495D">
        <w:trPr>
          <w:trHeight w:val="20"/>
        </w:trPr>
        <w:tc>
          <w:tcPr>
            <w:tcW w:w="4957" w:type="dxa"/>
            <w:hideMark/>
          </w:tcPr>
          <w:p w14:paraId="7827916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272" w:type="dxa"/>
            <w:vAlign w:val="center"/>
            <w:hideMark/>
          </w:tcPr>
          <w:p w14:paraId="210218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r>
    </w:tbl>
    <w:p w14:paraId="28DFCF35" w14:textId="77777777" w:rsidR="00D70D75" w:rsidRDefault="00D70D75">
      <w:pPr>
        <w:rPr>
          <w:rFonts w:ascii="Franklin Gothic Book" w:eastAsiaTheme="majorEastAsia" w:hAnsi="Franklin Gothic Book" w:cstheme="majorBidi"/>
          <w:b/>
          <w:sz w:val="28"/>
          <w:szCs w:val="28"/>
          <w:u w:val="single"/>
        </w:rPr>
      </w:pPr>
      <w:r>
        <w:rPr>
          <w:rFonts w:ascii="Franklin Gothic Book" w:hAnsi="Franklin Gothic Book"/>
          <w:b/>
          <w:sz w:val="28"/>
          <w:szCs w:val="28"/>
          <w:u w:val="single"/>
        </w:rPr>
        <w:br w:type="page"/>
      </w:r>
    </w:p>
    <w:p w14:paraId="6235E13D" w14:textId="78E29E4C" w:rsidR="00A33B22" w:rsidRPr="00FA18F6" w:rsidRDefault="00A33B22" w:rsidP="006C6359">
      <w:pPr>
        <w:pStyle w:val="2"/>
        <w:numPr>
          <w:ilvl w:val="1"/>
          <w:numId w:val="3"/>
        </w:numPr>
        <w:jc w:val="center"/>
        <w:rPr>
          <w:rFonts w:ascii="Franklin Gothic Book" w:hAnsi="Franklin Gothic Book"/>
          <w:color w:val="auto"/>
          <w:sz w:val="28"/>
          <w:szCs w:val="28"/>
        </w:rPr>
      </w:pPr>
      <w:bookmarkStart w:id="37" w:name="_Toc84335738"/>
      <w:r w:rsidRPr="00FA18F6">
        <w:rPr>
          <w:rFonts w:ascii="Franklin Gothic Book" w:hAnsi="Franklin Gothic Book"/>
          <w:color w:val="auto"/>
          <w:sz w:val="28"/>
          <w:szCs w:val="28"/>
        </w:rPr>
        <w:lastRenderedPageBreak/>
        <w:t>Трудовая книжка</w:t>
      </w:r>
      <w:bookmarkEnd w:id="37"/>
    </w:p>
    <w:p w14:paraId="480ED90C" w14:textId="77777777" w:rsidR="00A33B22" w:rsidRPr="006851AE" w:rsidRDefault="00A33B22" w:rsidP="001B23DC">
      <w:pPr>
        <w:spacing w:before="240" w:after="0"/>
        <w:jc w:val="center"/>
        <w:rPr>
          <w:rFonts w:ascii="Franklin Gothic Book" w:hAnsi="Franklin Gothic Book"/>
          <w:b/>
          <w:bCs/>
        </w:rPr>
      </w:pPr>
      <w:r w:rsidRPr="006851AE">
        <w:rPr>
          <w:rFonts w:ascii="Franklin Gothic Book" w:hAnsi="Franklin Gothic Book"/>
          <w:b/>
          <w:bCs/>
        </w:rPr>
        <w:t xml:space="preserve">У Вас есть трудовая книжка или нет? Если есть, то где она сейчас находится? </w:t>
      </w:r>
      <w:r w:rsidRPr="008064D1">
        <w:rPr>
          <w:rFonts w:ascii="Franklin Gothic Book" w:hAnsi="Franklin Gothic Book"/>
          <w:bCs/>
        </w:rPr>
        <w:t>(закрытый вопрос, один ответ, % от всех опрошенных, июль 2020)</w:t>
      </w:r>
    </w:p>
    <w:p w14:paraId="7CA96CCF" w14:textId="77777777" w:rsidR="00A33B22" w:rsidRPr="006851AE" w:rsidRDefault="00A33B22" w:rsidP="001B23DC">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26" w:history="1">
        <w:r w:rsidRPr="006851AE">
          <w:rPr>
            <w:rStyle w:val="a4"/>
            <w:rFonts w:ascii="Franklin Gothic Book" w:hAnsi="Franklin Gothic Book"/>
          </w:rPr>
          <w:t>https://wciom.ru/index.php?id=236&amp;uid=10384</w:t>
        </w:r>
      </w:hyperlink>
    </w:p>
    <w:tbl>
      <w:tblPr>
        <w:tblStyle w:val="a9"/>
        <w:tblW w:w="0" w:type="auto"/>
        <w:tblLook w:val="04A0" w:firstRow="1" w:lastRow="0" w:firstColumn="1" w:lastColumn="0" w:noHBand="0" w:noVBand="1"/>
      </w:tblPr>
      <w:tblGrid>
        <w:gridCol w:w="1572"/>
        <w:gridCol w:w="1439"/>
        <w:gridCol w:w="1184"/>
        <w:gridCol w:w="1485"/>
        <w:gridCol w:w="1134"/>
        <w:gridCol w:w="1134"/>
        <w:gridCol w:w="1134"/>
        <w:gridCol w:w="657"/>
        <w:gridCol w:w="477"/>
      </w:tblGrid>
      <w:tr w:rsidR="00A33B22" w:rsidRPr="006851AE" w14:paraId="6BC282E2" w14:textId="77777777" w:rsidTr="0030000A">
        <w:trPr>
          <w:trHeight w:val="20"/>
        </w:trPr>
        <w:tc>
          <w:tcPr>
            <w:tcW w:w="1572" w:type="dxa"/>
            <w:hideMark/>
          </w:tcPr>
          <w:p w14:paraId="0AC03E09" w14:textId="77777777" w:rsidR="00A33B22" w:rsidRPr="006851AE" w:rsidRDefault="00A33B22" w:rsidP="00A33B22">
            <w:pPr>
              <w:rPr>
                <w:rFonts w:ascii="Franklin Gothic Book" w:hAnsi="Franklin Gothic Book"/>
              </w:rPr>
            </w:pPr>
          </w:p>
        </w:tc>
        <w:tc>
          <w:tcPr>
            <w:tcW w:w="1134" w:type="dxa"/>
            <w:vAlign w:val="center"/>
            <w:hideMark/>
          </w:tcPr>
          <w:p w14:paraId="0C18841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134" w:type="dxa"/>
            <w:vAlign w:val="center"/>
            <w:hideMark/>
          </w:tcPr>
          <w:p w14:paraId="238F146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134" w:type="dxa"/>
            <w:vAlign w:val="center"/>
            <w:hideMark/>
          </w:tcPr>
          <w:p w14:paraId="430EB54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1134" w:type="dxa"/>
            <w:vAlign w:val="center"/>
            <w:hideMark/>
          </w:tcPr>
          <w:p w14:paraId="264CE99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500-950 тыс. жителей</w:t>
            </w:r>
          </w:p>
        </w:tc>
        <w:tc>
          <w:tcPr>
            <w:tcW w:w="1134" w:type="dxa"/>
            <w:vAlign w:val="center"/>
            <w:hideMark/>
          </w:tcPr>
          <w:p w14:paraId="6FAA114E" w14:textId="7FB94F1A" w:rsidR="00A33B22" w:rsidRPr="006851AE" w:rsidRDefault="00A33B22" w:rsidP="00A33B22">
            <w:pPr>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1134" w:type="dxa"/>
            <w:vAlign w:val="center"/>
            <w:hideMark/>
          </w:tcPr>
          <w:p w14:paraId="6A66DA2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Менее 100 тыс.</w:t>
            </w:r>
          </w:p>
        </w:tc>
        <w:tc>
          <w:tcPr>
            <w:tcW w:w="1134" w:type="dxa"/>
            <w:gridSpan w:val="2"/>
            <w:vAlign w:val="center"/>
            <w:hideMark/>
          </w:tcPr>
          <w:p w14:paraId="06CC6EC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Сёла</w:t>
            </w:r>
          </w:p>
        </w:tc>
      </w:tr>
      <w:tr w:rsidR="00A33B22" w:rsidRPr="006851AE" w14:paraId="4FAFB3D8" w14:textId="77777777" w:rsidTr="0030000A">
        <w:trPr>
          <w:trHeight w:val="20"/>
        </w:trPr>
        <w:tc>
          <w:tcPr>
            <w:tcW w:w="1572" w:type="dxa"/>
            <w:hideMark/>
          </w:tcPr>
          <w:p w14:paraId="202419F4" w14:textId="77777777" w:rsidR="00A33B22" w:rsidRPr="006851AE" w:rsidRDefault="00A33B22" w:rsidP="00A33B22">
            <w:pPr>
              <w:rPr>
                <w:rFonts w:ascii="Franklin Gothic Book" w:hAnsi="Franklin Gothic Book"/>
              </w:rPr>
            </w:pPr>
            <w:r w:rsidRPr="006851AE">
              <w:rPr>
                <w:rFonts w:ascii="Franklin Gothic Book" w:hAnsi="Franklin Gothic Book"/>
              </w:rPr>
              <w:t>У работодателя, лежит в организации</w:t>
            </w:r>
          </w:p>
        </w:tc>
        <w:tc>
          <w:tcPr>
            <w:tcW w:w="1134" w:type="dxa"/>
            <w:vAlign w:val="center"/>
            <w:hideMark/>
          </w:tcPr>
          <w:p w14:paraId="240477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134" w:type="dxa"/>
            <w:vAlign w:val="center"/>
            <w:hideMark/>
          </w:tcPr>
          <w:p w14:paraId="5A5F31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vAlign w:val="center"/>
            <w:hideMark/>
          </w:tcPr>
          <w:p w14:paraId="10FDF3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vAlign w:val="center"/>
            <w:hideMark/>
          </w:tcPr>
          <w:p w14:paraId="79725A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134" w:type="dxa"/>
            <w:vAlign w:val="center"/>
            <w:hideMark/>
          </w:tcPr>
          <w:p w14:paraId="330E54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vAlign w:val="center"/>
            <w:hideMark/>
          </w:tcPr>
          <w:p w14:paraId="47CD8E3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134" w:type="dxa"/>
            <w:gridSpan w:val="2"/>
            <w:vAlign w:val="center"/>
            <w:hideMark/>
          </w:tcPr>
          <w:p w14:paraId="33D6BA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29271E89" w14:textId="77777777" w:rsidTr="0030000A">
        <w:trPr>
          <w:trHeight w:val="20"/>
        </w:trPr>
        <w:tc>
          <w:tcPr>
            <w:tcW w:w="1572" w:type="dxa"/>
            <w:hideMark/>
          </w:tcPr>
          <w:p w14:paraId="22934B39" w14:textId="77777777" w:rsidR="00A33B22" w:rsidRPr="006851AE" w:rsidRDefault="00A33B22" w:rsidP="00A33B22">
            <w:pPr>
              <w:rPr>
                <w:rFonts w:ascii="Franklin Gothic Book" w:hAnsi="Franklin Gothic Book"/>
              </w:rPr>
            </w:pPr>
            <w:r w:rsidRPr="006851AE">
              <w:rPr>
                <w:rFonts w:ascii="Franklin Gothic Book" w:hAnsi="Franklin Gothic Book"/>
              </w:rPr>
              <w:t>У меня, на руках</w:t>
            </w:r>
          </w:p>
        </w:tc>
        <w:tc>
          <w:tcPr>
            <w:tcW w:w="1134" w:type="dxa"/>
            <w:vAlign w:val="center"/>
            <w:hideMark/>
          </w:tcPr>
          <w:p w14:paraId="07B996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vAlign w:val="center"/>
            <w:hideMark/>
          </w:tcPr>
          <w:p w14:paraId="75DB59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1134" w:type="dxa"/>
            <w:vAlign w:val="center"/>
            <w:hideMark/>
          </w:tcPr>
          <w:p w14:paraId="7B0600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vAlign w:val="center"/>
            <w:hideMark/>
          </w:tcPr>
          <w:p w14:paraId="30498A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134" w:type="dxa"/>
            <w:vAlign w:val="center"/>
            <w:hideMark/>
          </w:tcPr>
          <w:p w14:paraId="106403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134" w:type="dxa"/>
            <w:vAlign w:val="center"/>
            <w:hideMark/>
          </w:tcPr>
          <w:p w14:paraId="67DC094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gridSpan w:val="2"/>
            <w:vAlign w:val="center"/>
            <w:hideMark/>
          </w:tcPr>
          <w:p w14:paraId="7F5CE0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r>
      <w:tr w:rsidR="00A33B22" w:rsidRPr="006851AE" w14:paraId="1A1AC8F7" w14:textId="77777777" w:rsidTr="0030000A">
        <w:trPr>
          <w:trHeight w:val="20"/>
        </w:trPr>
        <w:tc>
          <w:tcPr>
            <w:tcW w:w="1572" w:type="dxa"/>
            <w:hideMark/>
          </w:tcPr>
          <w:p w14:paraId="5CCB401D" w14:textId="77777777" w:rsidR="00A33B22" w:rsidRPr="006851AE" w:rsidRDefault="00A33B22" w:rsidP="00A33B22">
            <w:pPr>
              <w:rPr>
                <w:rFonts w:ascii="Franklin Gothic Book" w:hAnsi="Franklin Gothic Book"/>
              </w:rPr>
            </w:pPr>
            <w:r w:rsidRPr="006851AE">
              <w:rPr>
                <w:rFonts w:ascii="Franklin Gothic Book" w:hAnsi="Franklin Gothic Book"/>
              </w:rPr>
              <w:t>Нет трудовой книжки</w:t>
            </w:r>
          </w:p>
        </w:tc>
        <w:tc>
          <w:tcPr>
            <w:tcW w:w="1134" w:type="dxa"/>
            <w:vAlign w:val="center"/>
            <w:hideMark/>
          </w:tcPr>
          <w:p w14:paraId="7C678A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2B3095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vAlign w:val="center"/>
            <w:hideMark/>
          </w:tcPr>
          <w:p w14:paraId="01DC2D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76C848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34" w:type="dxa"/>
            <w:vAlign w:val="center"/>
            <w:hideMark/>
          </w:tcPr>
          <w:p w14:paraId="7C8017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59191E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34" w:type="dxa"/>
            <w:gridSpan w:val="2"/>
            <w:vAlign w:val="center"/>
            <w:hideMark/>
          </w:tcPr>
          <w:p w14:paraId="33A9F4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0BD1D1FC" w14:textId="77777777" w:rsidTr="0030000A">
        <w:trPr>
          <w:trHeight w:val="20"/>
        </w:trPr>
        <w:tc>
          <w:tcPr>
            <w:tcW w:w="1572" w:type="dxa"/>
            <w:hideMark/>
          </w:tcPr>
          <w:p w14:paraId="109C649B" w14:textId="77777777" w:rsidR="00A33B22" w:rsidRPr="006851AE" w:rsidRDefault="00A33B22" w:rsidP="00A33B22">
            <w:pPr>
              <w:rPr>
                <w:rFonts w:ascii="Franklin Gothic Book" w:hAnsi="Franklin Gothic Book"/>
              </w:rPr>
            </w:pPr>
            <w:r w:rsidRPr="006851AE">
              <w:rPr>
                <w:rFonts w:ascii="Franklin Gothic Book" w:hAnsi="Franklin Gothic Book"/>
              </w:rPr>
              <w:t>Есть электронная трудовая книжка*</w:t>
            </w:r>
          </w:p>
        </w:tc>
        <w:tc>
          <w:tcPr>
            <w:tcW w:w="1134" w:type="dxa"/>
            <w:vAlign w:val="center"/>
            <w:hideMark/>
          </w:tcPr>
          <w:p w14:paraId="5ACC3C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683E36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vAlign w:val="center"/>
            <w:hideMark/>
          </w:tcPr>
          <w:p w14:paraId="35C20E3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70A8EE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1BD3D6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28D26F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gridSpan w:val="2"/>
            <w:vAlign w:val="center"/>
            <w:hideMark/>
          </w:tcPr>
          <w:p w14:paraId="2C13B9F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1AA9FE0E" w14:textId="77777777" w:rsidTr="0030000A">
        <w:trPr>
          <w:trHeight w:val="20"/>
        </w:trPr>
        <w:tc>
          <w:tcPr>
            <w:tcW w:w="1572" w:type="dxa"/>
            <w:tcBorders>
              <w:bottom w:val="single" w:sz="4" w:space="0" w:color="auto"/>
            </w:tcBorders>
            <w:hideMark/>
          </w:tcPr>
          <w:p w14:paraId="0B716C3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tcBorders>
              <w:bottom w:val="single" w:sz="4" w:space="0" w:color="auto"/>
            </w:tcBorders>
            <w:vAlign w:val="center"/>
            <w:hideMark/>
          </w:tcPr>
          <w:p w14:paraId="19505D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tcBorders>
              <w:bottom w:val="single" w:sz="4" w:space="0" w:color="auto"/>
            </w:tcBorders>
            <w:vAlign w:val="center"/>
            <w:hideMark/>
          </w:tcPr>
          <w:p w14:paraId="3B2999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tcBorders>
              <w:bottom w:val="single" w:sz="4" w:space="0" w:color="auto"/>
            </w:tcBorders>
            <w:vAlign w:val="center"/>
            <w:hideMark/>
          </w:tcPr>
          <w:p w14:paraId="45F905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tcBorders>
              <w:bottom w:val="single" w:sz="4" w:space="0" w:color="auto"/>
            </w:tcBorders>
            <w:vAlign w:val="center"/>
            <w:hideMark/>
          </w:tcPr>
          <w:p w14:paraId="7D6114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tcBorders>
              <w:bottom w:val="single" w:sz="4" w:space="0" w:color="auto"/>
            </w:tcBorders>
            <w:vAlign w:val="center"/>
            <w:hideMark/>
          </w:tcPr>
          <w:p w14:paraId="106873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tcBorders>
              <w:bottom w:val="single" w:sz="4" w:space="0" w:color="auto"/>
            </w:tcBorders>
            <w:vAlign w:val="center"/>
            <w:hideMark/>
          </w:tcPr>
          <w:p w14:paraId="121E7D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gridSpan w:val="2"/>
            <w:tcBorders>
              <w:bottom w:val="single" w:sz="4" w:space="0" w:color="auto"/>
            </w:tcBorders>
            <w:vAlign w:val="center"/>
            <w:hideMark/>
          </w:tcPr>
          <w:p w14:paraId="36CABC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1524C057" w14:textId="77777777" w:rsidTr="0030000A">
        <w:trPr>
          <w:gridAfter w:val="1"/>
          <w:wAfter w:w="477" w:type="dxa"/>
          <w:trHeight w:val="20"/>
        </w:trPr>
        <w:tc>
          <w:tcPr>
            <w:tcW w:w="9033" w:type="dxa"/>
            <w:gridSpan w:val="8"/>
            <w:tcBorders>
              <w:top w:val="single" w:sz="4" w:space="0" w:color="auto"/>
              <w:left w:val="nil"/>
              <w:bottom w:val="nil"/>
              <w:right w:val="nil"/>
            </w:tcBorders>
            <w:noWrap/>
            <w:hideMark/>
          </w:tcPr>
          <w:p w14:paraId="06841BA2" w14:textId="77777777" w:rsidR="00A33B22" w:rsidRPr="006851AE" w:rsidRDefault="00A33B22" w:rsidP="00D3495D">
            <w:pPr>
              <w:spacing w:before="120"/>
              <w:rPr>
                <w:rFonts w:ascii="Franklin Gothic Book" w:hAnsi="Franklin Gothic Book"/>
              </w:rPr>
            </w:pPr>
            <w:r w:rsidRPr="006851AE">
              <w:rPr>
                <w:rFonts w:ascii="Franklin Gothic Book" w:hAnsi="Franklin Gothic Book"/>
              </w:rPr>
              <w:t>*Данный вариант ответа не зачитывался респондентам</w:t>
            </w:r>
          </w:p>
        </w:tc>
      </w:tr>
    </w:tbl>
    <w:p w14:paraId="3DF37CB5"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t xml:space="preserve">Вы знаете, слышали или сейчас впервые слышите о предложении гражданам России получать электронные трудовые книжки вместо обычных бумажных? </w:t>
      </w:r>
      <w:r w:rsidRPr="008064D1">
        <w:rPr>
          <w:rFonts w:ascii="Franklin Gothic Book" w:hAnsi="Franklin Gothic Book"/>
          <w:bCs/>
        </w:rPr>
        <w:t>(закрытый вопрос, один ответ, % от всех опрошенных, июль 2020)</w:t>
      </w:r>
    </w:p>
    <w:p w14:paraId="410400F3"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27" w:history="1">
        <w:r w:rsidRPr="006851AE">
          <w:rPr>
            <w:rStyle w:val="a4"/>
            <w:rFonts w:ascii="Franklin Gothic Book" w:hAnsi="Franklin Gothic Book"/>
          </w:rPr>
          <w:t>https://wciom.ru/index.php?id=236&amp;uid=10384</w:t>
        </w:r>
      </w:hyperlink>
    </w:p>
    <w:tbl>
      <w:tblPr>
        <w:tblStyle w:val="a9"/>
        <w:tblW w:w="11450" w:type="dxa"/>
        <w:tblInd w:w="-431" w:type="dxa"/>
        <w:tblLook w:val="04A0" w:firstRow="1" w:lastRow="0" w:firstColumn="1" w:lastColumn="0" w:noHBand="0" w:noVBand="1"/>
      </w:tblPr>
      <w:tblGrid>
        <w:gridCol w:w="2689"/>
        <w:gridCol w:w="1465"/>
        <w:gridCol w:w="1198"/>
        <w:gridCol w:w="1562"/>
        <w:gridCol w:w="1134"/>
        <w:gridCol w:w="1134"/>
        <w:gridCol w:w="1134"/>
        <w:gridCol w:w="1134"/>
      </w:tblGrid>
      <w:tr w:rsidR="00A33B22" w:rsidRPr="006851AE" w14:paraId="68B3E16C" w14:textId="77777777" w:rsidTr="00B27E5D">
        <w:trPr>
          <w:trHeight w:val="20"/>
        </w:trPr>
        <w:tc>
          <w:tcPr>
            <w:tcW w:w="2689" w:type="dxa"/>
            <w:noWrap/>
            <w:hideMark/>
          </w:tcPr>
          <w:p w14:paraId="51A531E8" w14:textId="77777777" w:rsidR="00A33B22" w:rsidRPr="006851AE" w:rsidRDefault="00A33B22" w:rsidP="00A33B22">
            <w:pPr>
              <w:rPr>
                <w:rFonts w:ascii="Franklin Gothic Book" w:hAnsi="Franklin Gothic Book"/>
              </w:rPr>
            </w:pPr>
          </w:p>
        </w:tc>
        <w:tc>
          <w:tcPr>
            <w:tcW w:w="1465" w:type="dxa"/>
            <w:vAlign w:val="center"/>
            <w:hideMark/>
          </w:tcPr>
          <w:p w14:paraId="497883F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198" w:type="dxa"/>
            <w:vAlign w:val="center"/>
            <w:hideMark/>
          </w:tcPr>
          <w:p w14:paraId="2F6CAB0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562" w:type="dxa"/>
            <w:vAlign w:val="center"/>
            <w:hideMark/>
          </w:tcPr>
          <w:p w14:paraId="76E8DEE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1134" w:type="dxa"/>
            <w:vAlign w:val="center"/>
            <w:hideMark/>
          </w:tcPr>
          <w:p w14:paraId="5EBC8E8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500-950 тыс. жителей</w:t>
            </w:r>
          </w:p>
        </w:tc>
        <w:tc>
          <w:tcPr>
            <w:tcW w:w="1134" w:type="dxa"/>
            <w:vAlign w:val="center"/>
            <w:hideMark/>
          </w:tcPr>
          <w:p w14:paraId="02B48A84" w14:textId="65A6AD51" w:rsidR="00A33B22" w:rsidRPr="006851AE" w:rsidRDefault="00A33B22" w:rsidP="00A33B22">
            <w:pPr>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1134" w:type="dxa"/>
            <w:vAlign w:val="center"/>
            <w:hideMark/>
          </w:tcPr>
          <w:p w14:paraId="6332A9A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Менее 100 тыс.</w:t>
            </w:r>
          </w:p>
        </w:tc>
        <w:tc>
          <w:tcPr>
            <w:tcW w:w="1134" w:type="dxa"/>
            <w:vAlign w:val="center"/>
            <w:hideMark/>
          </w:tcPr>
          <w:p w14:paraId="29A2E18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Сёла</w:t>
            </w:r>
          </w:p>
        </w:tc>
      </w:tr>
      <w:tr w:rsidR="00A33B22" w:rsidRPr="006851AE" w14:paraId="59C99AEA" w14:textId="77777777" w:rsidTr="00B27E5D">
        <w:trPr>
          <w:trHeight w:val="20"/>
        </w:trPr>
        <w:tc>
          <w:tcPr>
            <w:tcW w:w="2689" w:type="dxa"/>
            <w:hideMark/>
          </w:tcPr>
          <w:p w14:paraId="57DBC818" w14:textId="77777777" w:rsidR="00A33B22" w:rsidRPr="006851AE" w:rsidRDefault="00A33B22" w:rsidP="00A33B22">
            <w:pPr>
              <w:rPr>
                <w:rFonts w:ascii="Franklin Gothic Book" w:hAnsi="Franklin Gothic Book"/>
              </w:rPr>
            </w:pPr>
            <w:r w:rsidRPr="006851AE">
              <w:rPr>
                <w:rFonts w:ascii="Franklin Gothic Book" w:hAnsi="Franklin Gothic Book"/>
              </w:rPr>
              <w:t>Хорошо знаю, интересовался этим вопросом</w:t>
            </w:r>
          </w:p>
        </w:tc>
        <w:tc>
          <w:tcPr>
            <w:tcW w:w="1465" w:type="dxa"/>
            <w:vAlign w:val="center"/>
            <w:hideMark/>
          </w:tcPr>
          <w:p w14:paraId="259835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198" w:type="dxa"/>
            <w:vAlign w:val="center"/>
            <w:hideMark/>
          </w:tcPr>
          <w:p w14:paraId="5B3943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562" w:type="dxa"/>
            <w:vAlign w:val="center"/>
            <w:hideMark/>
          </w:tcPr>
          <w:p w14:paraId="3EEC677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134" w:type="dxa"/>
            <w:vAlign w:val="center"/>
            <w:hideMark/>
          </w:tcPr>
          <w:p w14:paraId="0E4960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1134" w:type="dxa"/>
            <w:vAlign w:val="center"/>
            <w:hideMark/>
          </w:tcPr>
          <w:p w14:paraId="2FFB57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584814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134" w:type="dxa"/>
            <w:vAlign w:val="center"/>
            <w:hideMark/>
          </w:tcPr>
          <w:p w14:paraId="603E86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r>
      <w:tr w:rsidR="00A33B22" w:rsidRPr="006851AE" w14:paraId="211FC757" w14:textId="77777777" w:rsidTr="00B27E5D">
        <w:trPr>
          <w:trHeight w:val="20"/>
        </w:trPr>
        <w:tc>
          <w:tcPr>
            <w:tcW w:w="2689" w:type="dxa"/>
            <w:hideMark/>
          </w:tcPr>
          <w:p w14:paraId="2648E4CB"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но без подробностей</w:t>
            </w:r>
          </w:p>
        </w:tc>
        <w:tc>
          <w:tcPr>
            <w:tcW w:w="1465" w:type="dxa"/>
            <w:vAlign w:val="center"/>
            <w:hideMark/>
          </w:tcPr>
          <w:p w14:paraId="557DF4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1198" w:type="dxa"/>
            <w:vAlign w:val="center"/>
            <w:hideMark/>
          </w:tcPr>
          <w:p w14:paraId="5C2500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562" w:type="dxa"/>
            <w:vAlign w:val="center"/>
            <w:hideMark/>
          </w:tcPr>
          <w:p w14:paraId="129749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vAlign w:val="center"/>
            <w:hideMark/>
          </w:tcPr>
          <w:p w14:paraId="50E517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134" w:type="dxa"/>
            <w:vAlign w:val="center"/>
            <w:hideMark/>
          </w:tcPr>
          <w:p w14:paraId="7FD579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134" w:type="dxa"/>
            <w:vAlign w:val="center"/>
            <w:hideMark/>
          </w:tcPr>
          <w:p w14:paraId="3BB579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1134" w:type="dxa"/>
            <w:vAlign w:val="center"/>
            <w:hideMark/>
          </w:tcPr>
          <w:p w14:paraId="3C0EDC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r>
      <w:tr w:rsidR="00A33B22" w:rsidRPr="006851AE" w14:paraId="27974DC1" w14:textId="77777777" w:rsidTr="00B27E5D">
        <w:trPr>
          <w:trHeight w:val="20"/>
        </w:trPr>
        <w:tc>
          <w:tcPr>
            <w:tcW w:w="2689" w:type="dxa"/>
            <w:hideMark/>
          </w:tcPr>
          <w:p w14:paraId="5B2F16EA"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этом</w:t>
            </w:r>
          </w:p>
        </w:tc>
        <w:tc>
          <w:tcPr>
            <w:tcW w:w="1465" w:type="dxa"/>
            <w:vAlign w:val="center"/>
            <w:hideMark/>
          </w:tcPr>
          <w:p w14:paraId="388F05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98" w:type="dxa"/>
            <w:vAlign w:val="center"/>
            <w:hideMark/>
          </w:tcPr>
          <w:p w14:paraId="61DA4C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562" w:type="dxa"/>
            <w:vAlign w:val="center"/>
            <w:hideMark/>
          </w:tcPr>
          <w:p w14:paraId="0EBDD4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2380EDE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134" w:type="dxa"/>
            <w:vAlign w:val="center"/>
            <w:hideMark/>
          </w:tcPr>
          <w:p w14:paraId="24339B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vAlign w:val="center"/>
            <w:hideMark/>
          </w:tcPr>
          <w:p w14:paraId="6AF180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134" w:type="dxa"/>
            <w:vAlign w:val="center"/>
            <w:hideMark/>
          </w:tcPr>
          <w:p w14:paraId="4DEA10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bl>
    <w:p w14:paraId="728EA4CD"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t xml:space="preserve">Вы бы хотели или не хотели оформить для себя электронную трудовую книжку вместо бумажной? </w:t>
      </w:r>
      <w:r w:rsidRPr="008064D1">
        <w:rPr>
          <w:rFonts w:ascii="Franklin Gothic Book" w:hAnsi="Franklin Gothic Book"/>
          <w:bCs/>
        </w:rPr>
        <w:t>(закрытый вопрос, один ответ, % от всех опрошенных, кроме неработающих пенсионеров, июль 2020)</w:t>
      </w:r>
    </w:p>
    <w:p w14:paraId="65553572"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28" w:history="1">
        <w:r w:rsidRPr="006851AE">
          <w:rPr>
            <w:rStyle w:val="a4"/>
            <w:rFonts w:ascii="Franklin Gothic Book" w:hAnsi="Franklin Gothic Book"/>
          </w:rPr>
          <w:t>https://wciom.ru/index.php?id=236&amp;uid=10384</w:t>
        </w:r>
      </w:hyperlink>
    </w:p>
    <w:tbl>
      <w:tblPr>
        <w:tblStyle w:val="a9"/>
        <w:tblW w:w="10481" w:type="dxa"/>
        <w:tblLook w:val="04A0" w:firstRow="1" w:lastRow="0" w:firstColumn="1" w:lastColumn="0" w:noHBand="0" w:noVBand="1"/>
      </w:tblPr>
      <w:tblGrid>
        <w:gridCol w:w="1838"/>
        <w:gridCol w:w="1465"/>
        <w:gridCol w:w="1198"/>
        <w:gridCol w:w="1562"/>
        <w:gridCol w:w="1134"/>
        <w:gridCol w:w="1134"/>
        <w:gridCol w:w="1134"/>
        <w:gridCol w:w="991"/>
        <w:gridCol w:w="25"/>
      </w:tblGrid>
      <w:tr w:rsidR="00A33B22" w:rsidRPr="006851AE" w14:paraId="15140A7A" w14:textId="77777777" w:rsidTr="00A33B22">
        <w:trPr>
          <w:trHeight w:val="20"/>
        </w:trPr>
        <w:tc>
          <w:tcPr>
            <w:tcW w:w="1838" w:type="dxa"/>
            <w:noWrap/>
            <w:hideMark/>
          </w:tcPr>
          <w:p w14:paraId="10F042B0" w14:textId="77777777" w:rsidR="00A33B22" w:rsidRPr="006851AE" w:rsidRDefault="00A33B22" w:rsidP="00A33B22">
            <w:pPr>
              <w:rPr>
                <w:rFonts w:ascii="Franklin Gothic Book" w:hAnsi="Franklin Gothic Book"/>
              </w:rPr>
            </w:pPr>
          </w:p>
        </w:tc>
        <w:tc>
          <w:tcPr>
            <w:tcW w:w="1465" w:type="dxa"/>
            <w:vAlign w:val="center"/>
            <w:hideMark/>
          </w:tcPr>
          <w:p w14:paraId="6C3B1F7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198" w:type="dxa"/>
            <w:vAlign w:val="center"/>
            <w:hideMark/>
          </w:tcPr>
          <w:p w14:paraId="33332E0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562" w:type="dxa"/>
            <w:vAlign w:val="center"/>
            <w:hideMark/>
          </w:tcPr>
          <w:p w14:paraId="4D7906D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1134" w:type="dxa"/>
            <w:vAlign w:val="center"/>
            <w:hideMark/>
          </w:tcPr>
          <w:p w14:paraId="3707AF6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500-950 тыс. жителей</w:t>
            </w:r>
          </w:p>
        </w:tc>
        <w:tc>
          <w:tcPr>
            <w:tcW w:w="1134" w:type="dxa"/>
            <w:vAlign w:val="center"/>
            <w:hideMark/>
          </w:tcPr>
          <w:p w14:paraId="3CE1120E" w14:textId="17975BEA" w:rsidR="00A33B22" w:rsidRPr="006851AE" w:rsidRDefault="00A33B22" w:rsidP="00A33B22">
            <w:pPr>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1134" w:type="dxa"/>
            <w:vAlign w:val="center"/>
            <w:hideMark/>
          </w:tcPr>
          <w:p w14:paraId="217E84C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Менее 100 тыс.</w:t>
            </w:r>
          </w:p>
        </w:tc>
        <w:tc>
          <w:tcPr>
            <w:tcW w:w="1016" w:type="dxa"/>
            <w:gridSpan w:val="2"/>
            <w:vAlign w:val="center"/>
            <w:hideMark/>
          </w:tcPr>
          <w:p w14:paraId="0DB9343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Сёла</w:t>
            </w:r>
          </w:p>
        </w:tc>
      </w:tr>
      <w:tr w:rsidR="00A33B22" w:rsidRPr="006851AE" w14:paraId="3730931F" w14:textId="77777777" w:rsidTr="00A33B22">
        <w:trPr>
          <w:trHeight w:val="20"/>
        </w:trPr>
        <w:tc>
          <w:tcPr>
            <w:tcW w:w="1838" w:type="dxa"/>
            <w:hideMark/>
          </w:tcPr>
          <w:p w14:paraId="3CE2B985" w14:textId="77777777" w:rsidR="00A33B22" w:rsidRPr="006851AE" w:rsidRDefault="00A33B22" w:rsidP="00A33B22">
            <w:pPr>
              <w:rPr>
                <w:rFonts w:ascii="Franklin Gothic Book" w:hAnsi="Franklin Gothic Book"/>
              </w:rPr>
            </w:pPr>
            <w:r w:rsidRPr="006851AE">
              <w:rPr>
                <w:rFonts w:ascii="Franklin Gothic Book" w:hAnsi="Franklin Gothic Book"/>
              </w:rPr>
              <w:t>Да, хотел бы</w:t>
            </w:r>
          </w:p>
        </w:tc>
        <w:tc>
          <w:tcPr>
            <w:tcW w:w="1465" w:type="dxa"/>
            <w:vAlign w:val="center"/>
            <w:hideMark/>
          </w:tcPr>
          <w:p w14:paraId="60F3FC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198" w:type="dxa"/>
            <w:vAlign w:val="center"/>
            <w:hideMark/>
          </w:tcPr>
          <w:p w14:paraId="0B3B19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1562" w:type="dxa"/>
            <w:vAlign w:val="center"/>
            <w:hideMark/>
          </w:tcPr>
          <w:p w14:paraId="75519B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134" w:type="dxa"/>
            <w:vAlign w:val="center"/>
            <w:hideMark/>
          </w:tcPr>
          <w:p w14:paraId="56CB7C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577E8E5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2D26CA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016" w:type="dxa"/>
            <w:gridSpan w:val="2"/>
            <w:vAlign w:val="center"/>
            <w:hideMark/>
          </w:tcPr>
          <w:p w14:paraId="44276A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5D78FDBC" w14:textId="77777777" w:rsidTr="00A33B22">
        <w:trPr>
          <w:trHeight w:val="20"/>
        </w:trPr>
        <w:tc>
          <w:tcPr>
            <w:tcW w:w="1838" w:type="dxa"/>
            <w:hideMark/>
          </w:tcPr>
          <w:p w14:paraId="5D88E08E" w14:textId="77777777" w:rsidR="00A33B22" w:rsidRPr="006851AE" w:rsidRDefault="00A33B22" w:rsidP="00A33B22">
            <w:pPr>
              <w:rPr>
                <w:rFonts w:ascii="Franklin Gothic Book" w:hAnsi="Franklin Gothic Book"/>
              </w:rPr>
            </w:pPr>
            <w:r w:rsidRPr="006851AE">
              <w:rPr>
                <w:rFonts w:ascii="Franklin Gothic Book" w:hAnsi="Franklin Gothic Book"/>
              </w:rPr>
              <w:t>Нет, не хотел бы</w:t>
            </w:r>
          </w:p>
        </w:tc>
        <w:tc>
          <w:tcPr>
            <w:tcW w:w="1465" w:type="dxa"/>
            <w:vAlign w:val="center"/>
            <w:hideMark/>
          </w:tcPr>
          <w:p w14:paraId="671B8E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198" w:type="dxa"/>
            <w:vAlign w:val="center"/>
            <w:hideMark/>
          </w:tcPr>
          <w:p w14:paraId="273DCD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562" w:type="dxa"/>
            <w:vAlign w:val="center"/>
            <w:hideMark/>
          </w:tcPr>
          <w:p w14:paraId="08FCDB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vAlign w:val="center"/>
            <w:hideMark/>
          </w:tcPr>
          <w:p w14:paraId="676E5E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134" w:type="dxa"/>
            <w:vAlign w:val="center"/>
            <w:hideMark/>
          </w:tcPr>
          <w:p w14:paraId="1030BC0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134" w:type="dxa"/>
            <w:vAlign w:val="center"/>
            <w:hideMark/>
          </w:tcPr>
          <w:p w14:paraId="38A915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016" w:type="dxa"/>
            <w:gridSpan w:val="2"/>
            <w:vAlign w:val="center"/>
            <w:hideMark/>
          </w:tcPr>
          <w:p w14:paraId="49A517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r>
      <w:tr w:rsidR="00A33B22" w:rsidRPr="006851AE" w14:paraId="5673EEA0" w14:textId="77777777" w:rsidTr="00A33B22">
        <w:trPr>
          <w:trHeight w:val="20"/>
        </w:trPr>
        <w:tc>
          <w:tcPr>
            <w:tcW w:w="1838" w:type="dxa"/>
            <w:hideMark/>
          </w:tcPr>
          <w:p w14:paraId="05AB0432" w14:textId="77777777" w:rsidR="00A33B22" w:rsidRPr="006851AE" w:rsidRDefault="00A33B22" w:rsidP="00A33B22">
            <w:pPr>
              <w:rPr>
                <w:rFonts w:ascii="Franklin Gothic Book" w:hAnsi="Franklin Gothic Book"/>
              </w:rPr>
            </w:pPr>
            <w:r w:rsidRPr="006851AE">
              <w:rPr>
                <w:rFonts w:ascii="Franklin Gothic Book" w:hAnsi="Franklin Gothic Book"/>
              </w:rPr>
              <w:t>Уже оформил(-а)*</w:t>
            </w:r>
          </w:p>
        </w:tc>
        <w:tc>
          <w:tcPr>
            <w:tcW w:w="1465" w:type="dxa"/>
            <w:vAlign w:val="center"/>
            <w:hideMark/>
          </w:tcPr>
          <w:p w14:paraId="0CCC9F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98" w:type="dxa"/>
            <w:vAlign w:val="center"/>
            <w:hideMark/>
          </w:tcPr>
          <w:p w14:paraId="20FE61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62" w:type="dxa"/>
            <w:vAlign w:val="center"/>
            <w:hideMark/>
          </w:tcPr>
          <w:p w14:paraId="59F448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34" w:type="dxa"/>
            <w:vAlign w:val="center"/>
            <w:hideMark/>
          </w:tcPr>
          <w:p w14:paraId="0B8505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09427D1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56C6BE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016" w:type="dxa"/>
            <w:gridSpan w:val="2"/>
            <w:vAlign w:val="center"/>
            <w:hideMark/>
          </w:tcPr>
          <w:p w14:paraId="217667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6A825465" w14:textId="77777777" w:rsidTr="00A33B22">
        <w:trPr>
          <w:trHeight w:val="20"/>
        </w:trPr>
        <w:tc>
          <w:tcPr>
            <w:tcW w:w="1838" w:type="dxa"/>
            <w:hideMark/>
          </w:tcPr>
          <w:p w14:paraId="3896525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5" w:type="dxa"/>
            <w:vAlign w:val="center"/>
            <w:hideMark/>
          </w:tcPr>
          <w:p w14:paraId="79E24B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98" w:type="dxa"/>
            <w:vAlign w:val="center"/>
            <w:hideMark/>
          </w:tcPr>
          <w:p w14:paraId="79874E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62" w:type="dxa"/>
            <w:vAlign w:val="center"/>
            <w:hideMark/>
          </w:tcPr>
          <w:p w14:paraId="56DDBC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134" w:type="dxa"/>
            <w:vAlign w:val="center"/>
            <w:hideMark/>
          </w:tcPr>
          <w:p w14:paraId="138A2B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vAlign w:val="center"/>
            <w:hideMark/>
          </w:tcPr>
          <w:p w14:paraId="36B861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vAlign w:val="center"/>
            <w:hideMark/>
          </w:tcPr>
          <w:p w14:paraId="5A92BC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016" w:type="dxa"/>
            <w:gridSpan w:val="2"/>
            <w:vAlign w:val="center"/>
            <w:hideMark/>
          </w:tcPr>
          <w:p w14:paraId="4A6046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22C073EA" w14:textId="77777777" w:rsidTr="00A33B22">
        <w:trPr>
          <w:gridAfter w:val="1"/>
          <w:wAfter w:w="25" w:type="dxa"/>
          <w:trHeight w:val="315"/>
        </w:trPr>
        <w:tc>
          <w:tcPr>
            <w:tcW w:w="10456" w:type="dxa"/>
            <w:gridSpan w:val="8"/>
            <w:tcBorders>
              <w:top w:val="single" w:sz="4" w:space="0" w:color="auto"/>
              <w:left w:val="nil"/>
              <w:bottom w:val="nil"/>
              <w:right w:val="nil"/>
            </w:tcBorders>
            <w:noWrap/>
            <w:hideMark/>
          </w:tcPr>
          <w:p w14:paraId="24EC9297" w14:textId="77777777" w:rsidR="00A33B22" w:rsidRPr="006851AE" w:rsidRDefault="00A33B22" w:rsidP="00B27E5D">
            <w:pPr>
              <w:spacing w:before="120"/>
              <w:rPr>
                <w:rFonts w:ascii="Franklin Gothic Book" w:hAnsi="Franklin Gothic Book"/>
              </w:rPr>
            </w:pPr>
            <w:r w:rsidRPr="006851AE">
              <w:rPr>
                <w:rFonts w:ascii="Franklin Gothic Book" w:hAnsi="Franklin Gothic Book"/>
              </w:rPr>
              <w:t>*Данный вариант ответа не зачитывался респондентам</w:t>
            </w:r>
          </w:p>
        </w:tc>
      </w:tr>
    </w:tbl>
    <w:p w14:paraId="4C2B8F4E"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t>Вы бы хотели или не хотели оформить для себя электронную трудовую книжку вместо бумажной? (закрытый вопрос, один ответ, % от всех опрошенных, кроме неработающих пенсионеров, июль 2020)</w:t>
      </w:r>
    </w:p>
    <w:p w14:paraId="3E257F20"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lastRenderedPageBreak/>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29" w:history="1">
        <w:r w:rsidRPr="006851AE">
          <w:rPr>
            <w:rStyle w:val="a4"/>
            <w:rFonts w:ascii="Franklin Gothic Book" w:hAnsi="Franklin Gothic Book"/>
          </w:rPr>
          <w:t>https://wciom.ru/index.php?id=236&amp;uid=10384</w:t>
        </w:r>
      </w:hyperlink>
    </w:p>
    <w:tbl>
      <w:tblPr>
        <w:tblStyle w:val="a9"/>
        <w:tblW w:w="11335" w:type="dxa"/>
        <w:tblInd w:w="-289" w:type="dxa"/>
        <w:tblLook w:val="04A0" w:firstRow="1" w:lastRow="0" w:firstColumn="1" w:lastColumn="0" w:noHBand="0" w:noVBand="1"/>
      </w:tblPr>
      <w:tblGrid>
        <w:gridCol w:w="2405"/>
        <w:gridCol w:w="1985"/>
        <w:gridCol w:w="1275"/>
        <w:gridCol w:w="1276"/>
        <w:gridCol w:w="1418"/>
        <w:gridCol w:w="1134"/>
        <w:gridCol w:w="1842"/>
      </w:tblGrid>
      <w:tr w:rsidR="00A33B22" w:rsidRPr="006851AE" w14:paraId="199D1CAD" w14:textId="77777777" w:rsidTr="00B27E5D">
        <w:trPr>
          <w:trHeight w:val="20"/>
        </w:trPr>
        <w:tc>
          <w:tcPr>
            <w:tcW w:w="2405" w:type="dxa"/>
            <w:noWrap/>
            <w:hideMark/>
          </w:tcPr>
          <w:p w14:paraId="3F8AB5A8" w14:textId="77777777" w:rsidR="00A33B22" w:rsidRPr="006851AE" w:rsidRDefault="00A33B22" w:rsidP="00A33B22">
            <w:pPr>
              <w:rPr>
                <w:rFonts w:ascii="Franklin Gothic Book" w:hAnsi="Franklin Gothic Book"/>
              </w:rPr>
            </w:pPr>
          </w:p>
        </w:tc>
        <w:tc>
          <w:tcPr>
            <w:tcW w:w="1985" w:type="dxa"/>
            <w:vAlign w:val="center"/>
            <w:hideMark/>
          </w:tcPr>
          <w:p w14:paraId="4767CF5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275" w:type="dxa"/>
            <w:vAlign w:val="center"/>
            <w:hideMark/>
          </w:tcPr>
          <w:p w14:paraId="748AFAC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276" w:type="dxa"/>
            <w:vAlign w:val="center"/>
            <w:hideMark/>
          </w:tcPr>
          <w:p w14:paraId="12C27B0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418" w:type="dxa"/>
            <w:vAlign w:val="center"/>
            <w:hideMark/>
          </w:tcPr>
          <w:p w14:paraId="49F6AF4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17B0358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842" w:type="dxa"/>
            <w:vAlign w:val="center"/>
            <w:hideMark/>
          </w:tcPr>
          <w:p w14:paraId="5E024EF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0178F85E" w14:textId="77777777" w:rsidTr="00B27E5D">
        <w:trPr>
          <w:trHeight w:val="20"/>
        </w:trPr>
        <w:tc>
          <w:tcPr>
            <w:tcW w:w="2405" w:type="dxa"/>
            <w:hideMark/>
          </w:tcPr>
          <w:p w14:paraId="3B61C761" w14:textId="77777777" w:rsidR="00A33B22" w:rsidRPr="006851AE" w:rsidRDefault="00A33B22" w:rsidP="00A33B22">
            <w:pPr>
              <w:rPr>
                <w:rFonts w:ascii="Franklin Gothic Book" w:hAnsi="Franklin Gothic Book"/>
              </w:rPr>
            </w:pPr>
            <w:r w:rsidRPr="006851AE">
              <w:rPr>
                <w:rFonts w:ascii="Franklin Gothic Book" w:hAnsi="Franklin Gothic Book"/>
              </w:rPr>
              <w:t>Да, хотел бы</w:t>
            </w:r>
          </w:p>
        </w:tc>
        <w:tc>
          <w:tcPr>
            <w:tcW w:w="1985" w:type="dxa"/>
            <w:vAlign w:val="center"/>
            <w:hideMark/>
          </w:tcPr>
          <w:p w14:paraId="312AA6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275" w:type="dxa"/>
            <w:vAlign w:val="center"/>
            <w:hideMark/>
          </w:tcPr>
          <w:p w14:paraId="4C3CF4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276" w:type="dxa"/>
            <w:vAlign w:val="center"/>
            <w:hideMark/>
          </w:tcPr>
          <w:p w14:paraId="597363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418" w:type="dxa"/>
            <w:vAlign w:val="center"/>
            <w:hideMark/>
          </w:tcPr>
          <w:p w14:paraId="3AC9FD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134" w:type="dxa"/>
            <w:vAlign w:val="center"/>
            <w:hideMark/>
          </w:tcPr>
          <w:p w14:paraId="71FFD2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842" w:type="dxa"/>
            <w:vAlign w:val="center"/>
            <w:hideMark/>
          </w:tcPr>
          <w:p w14:paraId="7E28E2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06FC381E" w14:textId="77777777" w:rsidTr="00B27E5D">
        <w:trPr>
          <w:trHeight w:val="20"/>
        </w:trPr>
        <w:tc>
          <w:tcPr>
            <w:tcW w:w="2405" w:type="dxa"/>
            <w:hideMark/>
          </w:tcPr>
          <w:p w14:paraId="18DCEDEA" w14:textId="77777777" w:rsidR="00A33B22" w:rsidRPr="006851AE" w:rsidRDefault="00A33B22" w:rsidP="00A33B22">
            <w:pPr>
              <w:rPr>
                <w:rFonts w:ascii="Franklin Gothic Book" w:hAnsi="Franklin Gothic Book"/>
              </w:rPr>
            </w:pPr>
            <w:r w:rsidRPr="006851AE">
              <w:rPr>
                <w:rFonts w:ascii="Franklin Gothic Book" w:hAnsi="Franklin Gothic Book"/>
              </w:rPr>
              <w:t>Нет, не хотел бы</w:t>
            </w:r>
          </w:p>
        </w:tc>
        <w:tc>
          <w:tcPr>
            <w:tcW w:w="1985" w:type="dxa"/>
            <w:vAlign w:val="center"/>
            <w:hideMark/>
          </w:tcPr>
          <w:p w14:paraId="6E9FF3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275" w:type="dxa"/>
            <w:vAlign w:val="center"/>
            <w:hideMark/>
          </w:tcPr>
          <w:p w14:paraId="0950B5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276" w:type="dxa"/>
            <w:vAlign w:val="center"/>
            <w:hideMark/>
          </w:tcPr>
          <w:p w14:paraId="783F41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418" w:type="dxa"/>
            <w:vAlign w:val="center"/>
            <w:hideMark/>
          </w:tcPr>
          <w:p w14:paraId="2DB6A8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vAlign w:val="center"/>
            <w:hideMark/>
          </w:tcPr>
          <w:p w14:paraId="5378E8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c>
          <w:tcPr>
            <w:tcW w:w="1842" w:type="dxa"/>
            <w:vAlign w:val="center"/>
            <w:hideMark/>
          </w:tcPr>
          <w:p w14:paraId="6085C5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r>
      <w:tr w:rsidR="00A33B22" w:rsidRPr="006851AE" w14:paraId="315C3CFD" w14:textId="77777777" w:rsidTr="00B27E5D">
        <w:trPr>
          <w:trHeight w:val="20"/>
        </w:trPr>
        <w:tc>
          <w:tcPr>
            <w:tcW w:w="2405" w:type="dxa"/>
            <w:hideMark/>
          </w:tcPr>
          <w:p w14:paraId="15017CF7" w14:textId="77777777" w:rsidR="00A33B22" w:rsidRPr="006851AE" w:rsidRDefault="00A33B22" w:rsidP="00A33B22">
            <w:pPr>
              <w:rPr>
                <w:rFonts w:ascii="Franklin Gothic Book" w:hAnsi="Franklin Gothic Book"/>
              </w:rPr>
            </w:pPr>
            <w:r w:rsidRPr="006851AE">
              <w:rPr>
                <w:rFonts w:ascii="Franklin Gothic Book" w:hAnsi="Franklin Gothic Book"/>
              </w:rPr>
              <w:t>Уже оформил(-а)*</w:t>
            </w:r>
          </w:p>
        </w:tc>
        <w:tc>
          <w:tcPr>
            <w:tcW w:w="1985" w:type="dxa"/>
            <w:vAlign w:val="center"/>
            <w:hideMark/>
          </w:tcPr>
          <w:p w14:paraId="7523CD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275" w:type="dxa"/>
            <w:vAlign w:val="center"/>
            <w:hideMark/>
          </w:tcPr>
          <w:p w14:paraId="799707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276" w:type="dxa"/>
            <w:vAlign w:val="center"/>
            <w:hideMark/>
          </w:tcPr>
          <w:p w14:paraId="3213DB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418" w:type="dxa"/>
            <w:vAlign w:val="center"/>
            <w:hideMark/>
          </w:tcPr>
          <w:p w14:paraId="3ED20F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34" w:type="dxa"/>
            <w:vAlign w:val="center"/>
            <w:hideMark/>
          </w:tcPr>
          <w:p w14:paraId="1BB67B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842" w:type="dxa"/>
            <w:vAlign w:val="center"/>
            <w:hideMark/>
          </w:tcPr>
          <w:p w14:paraId="42A43A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2781AE4E" w14:textId="77777777" w:rsidTr="00B27E5D">
        <w:trPr>
          <w:trHeight w:val="20"/>
        </w:trPr>
        <w:tc>
          <w:tcPr>
            <w:tcW w:w="2405" w:type="dxa"/>
            <w:hideMark/>
          </w:tcPr>
          <w:p w14:paraId="3A9C7A2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985" w:type="dxa"/>
            <w:vAlign w:val="center"/>
            <w:hideMark/>
          </w:tcPr>
          <w:p w14:paraId="2007AF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275" w:type="dxa"/>
            <w:vAlign w:val="center"/>
            <w:hideMark/>
          </w:tcPr>
          <w:p w14:paraId="61EB0A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276" w:type="dxa"/>
            <w:vAlign w:val="center"/>
            <w:hideMark/>
          </w:tcPr>
          <w:p w14:paraId="10EFCF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418" w:type="dxa"/>
            <w:vAlign w:val="center"/>
            <w:hideMark/>
          </w:tcPr>
          <w:p w14:paraId="5B09A0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1B52C4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842" w:type="dxa"/>
            <w:vAlign w:val="center"/>
            <w:hideMark/>
          </w:tcPr>
          <w:p w14:paraId="5150E5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27E47C82" w14:textId="77777777" w:rsidTr="00B27E5D">
        <w:trPr>
          <w:trHeight w:val="315"/>
        </w:trPr>
        <w:tc>
          <w:tcPr>
            <w:tcW w:w="11335" w:type="dxa"/>
            <w:gridSpan w:val="7"/>
            <w:tcBorders>
              <w:top w:val="single" w:sz="4" w:space="0" w:color="auto"/>
              <w:left w:val="nil"/>
              <w:bottom w:val="nil"/>
              <w:right w:val="nil"/>
            </w:tcBorders>
            <w:noWrap/>
            <w:hideMark/>
          </w:tcPr>
          <w:p w14:paraId="3508A667" w14:textId="77777777" w:rsidR="00A33B22" w:rsidRPr="006851AE" w:rsidRDefault="00A33B22" w:rsidP="00B27E5D">
            <w:pPr>
              <w:spacing w:before="120"/>
              <w:rPr>
                <w:rFonts w:ascii="Franklin Gothic Book" w:hAnsi="Franklin Gothic Book"/>
              </w:rPr>
            </w:pPr>
            <w:r w:rsidRPr="006851AE">
              <w:rPr>
                <w:rFonts w:ascii="Franklin Gothic Book" w:hAnsi="Franklin Gothic Book"/>
              </w:rPr>
              <w:t>*Данный вариант ответа не зачитывался респондентам</w:t>
            </w:r>
          </w:p>
        </w:tc>
      </w:tr>
    </w:tbl>
    <w:p w14:paraId="03895ED2" w14:textId="73B20A74"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t xml:space="preserve">Если бы Вам сейчас предложили выбор </w:t>
      </w:r>
      <w:r w:rsidR="008542DA">
        <w:rPr>
          <w:rFonts w:ascii="Franklin Gothic Book" w:hAnsi="Franklin Gothic Book"/>
          <w:b/>
          <w:bCs/>
        </w:rPr>
        <w:t>—</w:t>
      </w:r>
      <w:r w:rsidRPr="006851AE">
        <w:rPr>
          <w:rFonts w:ascii="Franklin Gothic Book" w:hAnsi="Franklin Gothic Book"/>
          <w:b/>
          <w:bCs/>
        </w:rPr>
        <w:t xml:space="preserve"> завести электронную трудовую книжку вместо бумажной или оставить себе бумажную трудовую книжку, отказавшись от электронной, что бы Вы выбрали? </w:t>
      </w:r>
      <w:r w:rsidRPr="008064D1">
        <w:rPr>
          <w:rFonts w:ascii="Franklin Gothic Book" w:hAnsi="Franklin Gothic Book"/>
          <w:bCs/>
        </w:rPr>
        <w:t>(закрытый вопрос, один ответ, % от всех опрошенных, кроме неработающих пенсионеров и тех, кто уже оформил электронную трудовую книжку, июль 2020)</w:t>
      </w:r>
    </w:p>
    <w:p w14:paraId="48075EBA"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0" w:history="1">
        <w:r w:rsidRPr="006851AE">
          <w:rPr>
            <w:rStyle w:val="a4"/>
            <w:rFonts w:ascii="Franklin Gothic Book" w:hAnsi="Franklin Gothic Book"/>
          </w:rPr>
          <w:t>https://wciom.ru/index.php?id=236&amp;uid=10384</w:t>
        </w:r>
      </w:hyperlink>
    </w:p>
    <w:tbl>
      <w:tblPr>
        <w:tblStyle w:val="a9"/>
        <w:tblW w:w="0" w:type="auto"/>
        <w:tblInd w:w="704" w:type="dxa"/>
        <w:tblLook w:val="04A0" w:firstRow="1" w:lastRow="0" w:firstColumn="1" w:lastColumn="0" w:noHBand="0" w:noVBand="1"/>
      </w:tblPr>
      <w:tblGrid>
        <w:gridCol w:w="7225"/>
        <w:gridCol w:w="2414"/>
      </w:tblGrid>
      <w:tr w:rsidR="00A33B22" w:rsidRPr="006851AE" w14:paraId="45512782" w14:textId="77777777" w:rsidTr="00B27E5D">
        <w:trPr>
          <w:trHeight w:val="20"/>
        </w:trPr>
        <w:tc>
          <w:tcPr>
            <w:tcW w:w="7225" w:type="dxa"/>
            <w:noWrap/>
            <w:hideMark/>
          </w:tcPr>
          <w:p w14:paraId="5DC9E780" w14:textId="77777777" w:rsidR="00A33B22" w:rsidRPr="006851AE" w:rsidRDefault="00A33B22" w:rsidP="00A33B22">
            <w:pPr>
              <w:rPr>
                <w:rFonts w:ascii="Franklin Gothic Book" w:hAnsi="Franklin Gothic Book"/>
              </w:rPr>
            </w:pPr>
          </w:p>
        </w:tc>
        <w:tc>
          <w:tcPr>
            <w:tcW w:w="2414" w:type="dxa"/>
            <w:vAlign w:val="center"/>
            <w:hideMark/>
          </w:tcPr>
          <w:p w14:paraId="25C302D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7ED31F1B" w14:textId="77777777" w:rsidTr="00B27E5D">
        <w:trPr>
          <w:trHeight w:val="20"/>
        </w:trPr>
        <w:tc>
          <w:tcPr>
            <w:tcW w:w="7225" w:type="dxa"/>
            <w:hideMark/>
          </w:tcPr>
          <w:p w14:paraId="5565768C" w14:textId="77777777" w:rsidR="00A33B22" w:rsidRPr="006851AE" w:rsidRDefault="00A33B22" w:rsidP="00A33B22">
            <w:pPr>
              <w:rPr>
                <w:rFonts w:ascii="Franklin Gothic Book" w:hAnsi="Franklin Gothic Book"/>
              </w:rPr>
            </w:pPr>
            <w:r w:rsidRPr="006851AE">
              <w:rPr>
                <w:rFonts w:ascii="Franklin Gothic Book" w:hAnsi="Franklin Gothic Book"/>
              </w:rPr>
              <w:t>Завести электронную трудовую книжку вместо бумажной</w:t>
            </w:r>
          </w:p>
        </w:tc>
        <w:tc>
          <w:tcPr>
            <w:tcW w:w="2414" w:type="dxa"/>
            <w:vAlign w:val="center"/>
            <w:hideMark/>
          </w:tcPr>
          <w:p w14:paraId="3081CE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6835AF7E" w14:textId="77777777" w:rsidTr="00B27E5D">
        <w:trPr>
          <w:trHeight w:val="20"/>
        </w:trPr>
        <w:tc>
          <w:tcPr>
            <w:tcW w:w="7225" w:type="dxa"/>
            <w:hideMark/>
          </w:tcPr>
          <w:p w14:paraId="045D3A2F" w14:textId="77777777" w:rsidR="00A33B22" w:rsidRPr="006851AE" w:rsidRDefault="00A33B22" w:rsidP="00A33B22">
            <w:pPr>
              <w:rPr>
                <w:rFonts w:ascii="Franklin Gothic Book" w:hAnsi="Franklin Gothic Book"/>
              </w:rPr>
            </w:pPr>
            <w:r w:rsidRPr="006851AE">
              <w:rPr>
                <w:rFonts w:ascii="Franklin Gothic Book" w:hAnsi="Franklin Gothic Book"/>
              </w:rPr>
              <w:t>Оставить себе бумажную трудовую книжку, отказавшись от электронной</w:t>
            </w:r>
          </w:p>
        </w:tc>
        <w:tc>
          <w:tcPr>
            <w:tcW w:w="2414" w:type="dxa"/>
            <w:vAlign w:val="center"/>
            <w:hideMark/>
          </w:tcPr>
          <w:p w14:paraId="078DDB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63</w:t>
            </w:r>
          </w:p>
        </w:tc>
      </w:tr>
      <w:tr w:rsidR="00A33B22" w:rsidRPr="006851AE" w14:paraId="4C627E4F" w14:textId="77777777" w:rsidTr="00B27E5D">
        <w:trPr>
          <w:trHeight w:val="20"/>
        </w:trPr>
        <w:tc>
          <w:tcPr>
            <w:tcW w:w="7225" w:type="dxa"/>
            <w:hideMark/>
          </w:tcPr>
          <w:p w14:paraId="6E9A702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414" w:type="dxa"/>
            <w:vAlign w:val="center"/>
            <w:hideMark/>
          </w:tcPr>
          <w:p w14:paraId="35CE74C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bl>
    <w:p w14:paraId="7994873E"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t xml:space="preserve">На Ваш взгляд, чем электронная трудовая книжка лучше бумажной, в чем её преимущества? </w:t>
      </w:r>
      <w:r w:rsidRPr="008064D1">
        <w:rPr>
          <w:rFonts w:ascii="Franklin Gothic Book" w:hAnsi="Franklin Gothic Book"/>
          <w:bCs/>
        </w:rPr>
        <w:t>(открытый вопрос, несколько ответов, % от всех опрошенных, представлены данные, названные от 2% респондентов, июль 2020)</w:t>
      </w:r>
    </w:p>
    <w:p w14:paraId="521560F7"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1" w:history="1">
        <w:r w:rsidRPr="006851AE">
          <w:rPr>
            <w:rStyle w:val="a4"/>
            <w:rFonts w:ascii="Franklin Gothic Book" w:hAnsi="Franklin Gothic Book"/>
          </w:rPr>
          <w:t>https://wciom.ru/index.php?id=236&amp;uid=10384</w:t>
        </w:r>
      </w:hyperlink>
    </w:p>
    <w:tbl>
      <w:tblPr>
        <w:tblStyle w:val="a9"/>
        <w:tblW w:w="10779" w:type="dxa"/>
        <w:tblInd w:w="-147" w:type="dxa"/>
        <w:tblLook w:val="04A0" w:firstRow="1" w:lastRow="0" w:firstColumn="1" w:lastColumn="0" w:noHBand="0" w:noVBand="1"/>
      </w:tblPr>
      <w:tblGrid>
        <w:gridCol w:w="8789"/>
        <w:gridCol w:w="1990"/>
      </w:tblGrid>
      <w:tr w:rsidR="00A33B22" w:rsidRPr="006851AE" w14:paraId="58DCA08A" w14:textId="77777777" w:rsidTr="00B27E5D">
        <w:trPr>
          <w:trHeight w:val="20"/>
        </w:trPr>
        <w:tc>
          <w:tcPr>
            <w:tcW w:w="8789" w:type="dxa"/>
            <w:noWrap/>
            <w:hideMark/>
          </w:tcPr>
          <w:p w14:paraId="1935BEEC" w14:textId="77777777" w:rsidR="00A33B22" w:rsidRPr="006851AE" w:rsidRDefault="00A33B22" w:rsidP="00A33B22">
            <w:pPr>
              <w:rPr>
                <w:rFonts w:ascii="Franklin Gothic Book" w:hAnsi="Franklin Gothic Book"/>
              </w:rPr>
            </w:pPr>
          </w:p>
        </w:tc>
        <w:tc>
          <w:tcPr>
            <w:tcW w:w="1990" w:type="dxa"/>
            <w:vAlign w:val="center"/>
            <w:hideMark/>
          </w:tcPr>
          <w:p w14:paraId="3DEA196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2DC0617C" w14:textId="77777777" w:rsidTr="00B27E5D">
        <w:trPr>
          <w:trHeight w:val="20"/>
        </w:trPr>
        <w:tc>
          <w:tcPr>
            <w:tcW w:w="8789" w:type="dxa"/>
            <w:hideMark/>
          </w:tcPr>
          <w:p w14:paraId="2307A31B" w14:textId="77777777" w:rsidR="00A33B22" w:rsidRPr="006851AE" w:rsidRDefault="00A33B22" w:rsidP="00A33B22">
            <w:pPr>
              <w:rPr>
                <w:rFonts w:ascii="Franklin Gothic Book" w:hAnsi="Franklin Gothic Book"/>
              </w:rPr>
            </w:pPr>
            <w:r w:rsidRPr="006851AE">
              <w:rPr>
                <w:rFonts w:ascii="Franklin Gothic Book" w:hAnsi="Franklin Gothic Book"/>
              </w:rPr>
              <w:t>Надежно</w:t>
            </w:r>
          </w:p>
        </w:tc>
        <w:tc>
          <w:tcPr>
            <w:tcW w:w="1990" w:type="dxa"/>
            <w:vAlign w:val="center"/>
            <w:hideMark/>
          </w:tcPr>
          <w:p w14:paraId="7708F5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6D14559A" w14:textId="77777777" w:rsidTr="00B27E5D">
        <w:trPr>
          <w:trHeight w:val="20"/>
        </w:trPr>
        <w:tc>
          <w:tcPr>
            <w:tcW w:w="8789" w:type="dxa"/>
            <w:hideMark/>
          </w:tcPr>
          <w:p w14:paraId="4868AE49" w14:textId="77777777" w:rsidR="00A33B22" w:rsidRPr="006851AE" w:rsidRDefault="00A33B22" w:rsidP="00A33B22">
            <w:pPr>
              <w:rPr>
                <w:rFonts w:ascii="Franklin Gothic Book" w:hAnsi="Franklin Gothic Book"/>
              </w:rPr>
            </w:pPr>
            <w:r w:rsidRPr="006851AE">
              <w:rPr>
                <w:rFonts w:ascii="Franklin Gothic Book" w:hAnsi="Franklin Gothic Book"/>
              </w:rPr>
              <w:t>Удобно, доступно</w:t>
            </w:r>
          </w:p>
        </w:tc>
        <w:tc>
          <w:tcPr>
            <w:tcW w:w="1990" w:type="dxa"/>
            <w:vAlign w:val="center"/>
            <w:hideMark/>
          </w:tcPr>
          <w:p w14:paraId="72F2F0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36D970ED" w14:textId="77777777" w:rsidTr="00B27E5D">
        <w:trPr>
          <w:trHeight w:val="20"/>
        </w:trPr>
        <w:tc>
          <w:tcPr>
            <w:tcW w:w="8789" w:type="dxa"/>
            <w:hideMark/>
          </w:tcPr>
          <w:p w14:paraId="4024F599" w14:textId="77777777" w:rsidR="00A33B22" w:rsidRPr="006851AE" w:rsidRDefault="00A33B22" w:rsidP="00A33B22">
            <w:pPr>
              <w:rPr>
                <w:rFonts w:ascii="Franklin Gothic Book" w:hAnsi="Franklin Gothic Book"/>
              </w:rPr>
            </w:pPr>
            <w:r w:rsidRPr="006851AE">
              <w:rPr>
                <w:rFonts w:ascii="Franklin Gothic Book" w:hAnsi="Franklin Gothic Book"/>
              </w:rPr>
              <w:t>Доступность информации, простота ее получения</w:t>
            </w:r>
          </w:p>
        </w:tc>
        <w:tc>
          <w:tcPr>
            <w:tcW w:w="1990" w:type="dxa"/>
            <w:vAlign w:val="center"/>
            <w:hideMark/>
          </w:tcPr>
          <w:p w14:paraId="64EEC3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627539FD" w14:textId="77777777" w:rsidTr="00B27E5D">
        <w:trPr>
          <w:trHeight w:val="20"/>
        </w:trPr>
        <w:tc>
          <w:tcPr>
            <w:tcW w:w="8789" w:type="dxa"/>
            <w:hideMark/>
          </w:tcPr>
          <w:p w14:paraId="4ECE0073" w14:textId="77777777" w:rsidR="00A33B22" w:rsidRPr="006851AE" w:rsidRDefault="00A33B22" w:rsidP="00A33B22">
            <w:pPr>
              <w:rPr>
                <w:rFonts w:ascii="Franklin Gothic Book" w:hAnsi="Franklin Gothic Book"/>
              </w:rPr>
            </w:pPr>
            <w:r w:rsidRPr="006851AE">
              <w:rPr>
                <w:rFonts w:ascii="Franklin Gothic Book" w:hAnsi="Franklin Gothic Book"/>
              </w:rPr>
              <w:t>В случае потери трудовой книжки, данные можно восстановить из электронной версии</w:t>
            </w:r>
          </w:p>
        </w:tc>
        <w:tc>
          <w:tcPr>
            <w:tcW w:w="1990" w:type="dxa"/>
            <w:vAlign w:val="center"/>
            <w:hideMark/>
          </w:tcPr>
          <w:p w14:paraId="4FF419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25941109" w14:textId="77777777" w:rsidTr="00B27E5D">
        <w:trPr>
          <w:trHeight w:val="20"/>
        </w:trPr>
        <w:tc>
          <w:tcPr>
            <w:tcW w:w="8789" w:type="dxa"/>
            <w:hideMark/>
          </w:tcPr>
          <w:p w14:paraId="463E9CCA" w14:textId="77777777" w:rsidR="00A33B22" w:rsidRPr="006851AE" w:rsidRDefault="00A33B22" w:rsidP="00A33B22">
            <w:pPr>
              <w:rPr>
                <w:rFonts w:ascii="Franklin Gothic Book" w:hAnsi="Franklin Gothic Book"/>
              </w:rPr>
            </w:pPr>
            <w:r w:rsidRPr="006851AE">
              <w:rPr>
                <w:rFonts w:ascii="Franklin Gothic Book" w:hAnsi="Franklin Gothic Book"/>
              </w:rPr>
              <w:t>Меньше бумажной волокиты</w:t>
            </w:r>
          </w:p>
        </w:tc>
        <w:tc>
          <w:tcPr>
            <w:tcW w:w="1990" w:type="dxa"/>
            <w:vAlign w:val="center"/>
            <w:hideMark/>
          </w:tcPr>
          <w:p w14:paraId="6B11D1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7D0F4888" w14:textId="77777777" w:rsidTr="00B27E5D">
        <w:trPr>
          <w:trHeight w:val="20"/>
        </w:trPr>
        <w:tc>
          <w:tcPr>
            <w:tcW w:w="8789" w:type="dxa"/>
            <w:hideMark/>
          </w:tcPr>
          <w:p w14:paraId="3C5E4908" w14:textId="77777777" w:rsidR="00A33B22" w:rsidRPr="006851AE" w:rsidRDefault="00A33B22" w:rsidP="00A33B22">
            <w:pPr>
              <w:rPr>
                <w:rFonts w:ascii="Franklin Gothic Book" w:hAnsi="Franklin Gothic Book"/>
              </w:rPr>
            </w:pPr>
            <w:r w:rsidRPr="006851AE">
              <w:rPr>
                <w:rFonts w:ascii="Franklin Gothic Book" w:hAnsi="Franklin Gothic Book"/>
              </w:rPr>
              <w:t>Технологии не стоят на месте, нужно этим пользоваться</w:t>
            </w:r>
          </w:p>
        </w:tc>
        <w:tc>
          <w:tcPr>
            <w:tcW w:w="1990" w:type="dxa"/>
            <w:vAlign w:val="center"/>
            <w:hideMark/>
          </w:tcPr>
          <w:p w14:paraId="08248BA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634EFFBE" w14:textId="77777777" w:rsidTr="00B27E5D">
        <w:trPr>
          <w:trHeight w:val="20"/>
        </w:trPr>
        <w:tc>
          <w:tcPr>
            <w:tcW w:w="8789" w:type="dxa"/>
            <w:hideMark/>
          </w:tcPr>
          <w:p w14:paraId="4E5E7DB2" w14:textId="77777777" w:rsidR="00A33B22" w:rsidRPr="006851AE" w:rsidRDefault="00A33B22" w:rsidP="00A33B22">
            <w:pPr>
              <w:rPr>
                <w:rFonts w:ascii="Franklin Gothic Book" w:hAnsi="Franklin Gothic Book"/>
              </w:rPr>
            </w:pPr>
            <w:r w:rsidRPr="006851AE">
              <w:rPr>
                <w:rFonts w:ascii="Franklin Gothic Book" w:hAnsi="Franklin Gothic Book"/>
              </w:rPr>
              <w:t>Единая база данных</w:t>
            </w:r>
          </w:p>
        </w:tc>
        <w:tc>
          <w:tcPr>
            <w:tcW w:w="1990" w:type="dxa"/>
            <w:vAlign w:val="center"/>
            <w:hideMark/>
          </w:tcPr>
          <w:p w14:paraId="1A08EB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04745C4E" w14:textId="77777777" w:rsidTr="00B27E5D">
        <w:trPr>
          <w:trHeight w:val="20"/>
        </w:trPr>
        <w:tc>
          <w:tcPr>
            <w:tcW w:w="8789" w:type="dxa"/>
            <w:hideMark/>
          </w:tcPr>
          <w:p w14:paraId="68B5FB68" w14:textId="77777777" w:rsidR="00A33B22" w:rsidRPr="006851AE" w:rsidRDefault="00A33B22" w:rsidP="00A33B22">
            <w:pPr>
              <w:rPr>
                <w:rFonts w:ascii="Franklin Gothic Book" w:hAnsi="Franklin Gothic Book"/>
              </w:rPr>
            </w:pPr>
            <w:r w:rsidRPr="006851AE">
              <w:rPr>
                <w:rFonts w:ascii="Franklin Gothic Book" w:hAnsi="Franklin Gothic Book"/>
              </w:rPr>
              <w:t>Исключает возможность подделки</w:t>
            </w:r>
          </w:p>
        </w:tc>
        <w:tc>
          <w:tcPr>
            <w:tcW w:w="1990" w:type="dxa"/>
            <w:vAlign w:val="center"/>
            <w:hideMark/>
          </w:tcPr>
          <w:p w14:paraId="287AA7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152435C2" w14:textId="77777777" w:rsidTr="00B27E5D">
        <w:trPr>
          <w:trHeight w:val="20"/>
        </w:trPr>
        <w:tc>
          <w:tcPr>
            <w:tcW w:w="8789" w:type="dxa"/>
            <w:hideMark/>
          </w:tcPr>
          <w:p w14:paraId="7F05DFEB" w14:textId="77777777" w:rsidR="00A33B22" w:rsidRPr="006851AE" w:rsidRDefault="00A33B22" w:rsidP="00A33B22">
            <w:pPr>
              <w:rPr>
                <w:rFonts w:ascii="Franklin Gothic Book" w:hAnsi="Franklin Gothic Book"/>
              </w:rPr>
            </w:pPr>
            <w:r w:rsidRPr="006851AE">
              <w:rPr>
                <w:rFonts w:ascii="Franklin Gothic Book" w:hAnsi="Franklin Gothic Book"/>
              </w:rPr>
              <w:t>Безопасность данных</w:t>
            </w:r>
          </w:p>
        </w:tc>
        <w:tc>
          <w:tcPr>
            <w:tcW w:w="1990" w:type="dxa"/>
            <w:vAlign w:val="center"/>
            <w:hideMark/>
          </w:tcPr>
          <w:p w14:paraId="1F6C346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1AE899A8" w14:textId="77777777" w:rsidTr="00B27E5D">
        <w:trPr>
          <w:trHeight w:val="20"/>
        </w:trPr>
        <w:tc>
          <w:tcPr>
            <w:tcW w:w="8789" w:type="dxa"/>
            <w:hideMark/>
          </w:tcPr>
          <w:p w14:paraId="292F0621" w14:textId="77777777" w:rsidR="00A33B22" w:rsidRPr="006851AE" w:rsidRDefault="00A33B22" w:rsidP="00A33B22">
            <w:pPr>
              <w:rPr>
                <w:rFonts w:ascii="Franklin Gothic Book" w:hAnsi="Franklin Gothic Book"/>
              </w:rPr>
            </w:pPr>
            <w:r w:rsidRPr="006851AE">
              <w:rPr>
                <w:rFonts w:ascii="Franklin Gothic Book" w:hAnsi="Franklin Gothic Book"/>
              </w:rPr>
              <w:t>Более полная информация</w:t>
            </w:r>
          </w:p>
        </w:tc>
        <w:tc>
          <w:tcPr>
            <w:tcW w:w="1990" w:type="dxa"/>
            <w:vAlign w:val="center"/>
            <w:hideMark/>
          </w:tcPr>
          <w:p w14:paraId="0C0AF1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1873B4ED" w14:textId="77777777" w:rsidTr="00B27E5D">
        <w:trPr>
          <w:trHeight w:val="20"/>
        </w:trPr>
        <w:tc>
          <w:tcPr>
            <w:tcW w:w="8789" w:type="dxa"/>
            <w:hideMark/>
          </w:tcPr>
          <w:p w14:paraId="685B8C22" w14:textId="77777777" w:rsidR="00A33B22" w:rsidRPr="006851AE" w:rsidRDefault="00A33B22" w:rsidP="00A33B22">
            <w:pPr>
              <w:rPr>
                <w:rFonts w:ascii="Franklin Gothic Book" w:hAnsi="Franklin Gothic Book"/>
              </w:rPr>
            </w:pPr>
            <w:r w:rsidRPr="006851AE">
              <w:rPr>
                <w:rFonts w:ascii="Franklin Gothic Book" w:hAnsi="Franklin Gothic Book"/>
              </w:rPr>
              <w:t>Так удобней и быстрей обрабатывать данные</w:t>
            </w:r>
          </w:p>
        </w:tc>
        <w:tc>
          <w:tcPr>
            <w:tcW w:w="1990" w:type="dxa"/>
            <w:vAlign w:val="center"/>
            <w:hideMark/>
          </w:tcPr>
          <w:p w14:paraId="1B1BE6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6D522419" w14:textId="77777777" w:rsidTr="00B27E5D">
        <w:trPr>
          <w:trHeight w:val="20"/>
        </w:trPr>
        <w:tc>
          <w:tcPr>
            <w:tcW w:w="8789" w:type="dxa"/>
            <w:hideMark/>
          </w:tcPr>
          <w:p w14:paraId="29F0B460" w14:textId="77777777" w:rsidR="00A33B22" w:rsidRPr="006851AE" w:rsidRDefault="00A33B22" w:rsidP="00A33B22">
            <w:pPr>
              <w:rPr>
                <w:rFonts w:ascii="Franklin Gothic Book" w:hAnsi="Franklin Gothic Book"/>
              </w:rPr>
            </w:pPr>
            <w:r w:rsidRPr="006851AE">
              <w:rPr>
                <w:rFonts w:ascii="Franklin Gothic Book" w:hAnsi="Franklin Gothic Book"/>
              </w:rPr>
              <w:t>Нет преимуществ</w:t>
            </w:r>
          </w:p>
        </w:tc>
        <w:tc>
          <w:tcPr>
            <w:tcW w:w="1990" w:type="dxa"/>
            <w:vAlign w:val="center"/>
            <w:hideMark/>
          </w:tcPr>
          <w:p w14:paraId="12449D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10815201" w14:textId="77777777" w:rsidTr="00B27E5D">
        <w:trPr>
          <w:trHeight w:val="20"/>
        </w:trPr>
        <w:tc>
          <w:tcPr>
            <w:tcW w:w="8789" w:type="dxa"/>
            <w:hideMark/>
          </w:tcPr>
          <w:p w14:paraId="033FD097"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990" w:type="dxa"/>
            <w:vAlign w:val="center"/>
            <w:hideMark/>
          </w:tcPr>
          <w:p w14:paraId="4231ED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79EA96C1" w14:textId="77777777" w:rsidTr="00B27E5D">
        <w:trPr>
          <w:trHeight w:val="20"/>
        </w:trPr>
        <w:tc>
          <w:tcPr>
            <w:tcW w:w="8789" w:type="dxa"/>
            <w:hideMark/>
          </w:tcPr>
          <w:p w14:paraId="4C339D9F"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990" w:type="dxa"/>
            <w:vAlign w:val="center"/>
            <w:hideMark/>
          </w:tcPr>
          <w:p w14:paraId="7332AB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bl>
    <w:p w14:paraId="37A6661F"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t xml:space="preserve">А чем электронная трудовая книжка хуже бумажной, какие у нее недостатки? </w:t>
      </w:r>
      <w:r w:rsidRPr="008064D1">
        <w:rPr>
          <w:rFonts w:ascii="Franklin Gothic Book" w:hAnsi="Franklin Gothic Book"/>
          <w:bCs/>
        </w:rPr>
        <w:t>(открытый вопрос, несколько ответов, % от всех опрошенных, представлены данные, названные от 2% респондентов, июль 2020)</w:t>
      </w:r>
    </w:p>
    <w:p w14:paraId="05A87E6B"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2" w:history="1">
        <w:r w:rsidRPr="006851AE">
          <w:rPr>
            <w:rStyle w:val="a4"/>
            <w:rFonts w:ascii="Franklin Gothic Book" w:hAnsi="Franklin Gothic Book"/>
          </w:rPr>
          <w:t>https://wciom.ru/index.php?id=236&amp;uid=10384</w:t>
        </w:r>
      </w:hyperlink>
    </w:p>
    <w:tbl>
      <w:tblPr>
        <w:tblStyle w:val="a9"/>
        <w:tblW w:w="10627" w:type="dxa"/>
        <w:tblLook w:val="04A0" w:firstRow="1" w:lastRow="0" w:firstColumn="1" w:lastColumn="0" w:noHBand="0" w:noVBand="1"/>
      </w:tblPr>
      <w:tblGrid>
        <w:gridCol w:w="8500"/>
        <w:gridCol w:w="2127"/>
      </w:tblGrid>
      <w:tr w:rsidR="00A33B22" w:rsidRPr="006851AE" w14:paraId="1EB4E55E" w14:textId="77777777" w:rsidTr="0008098F">
        <w:trPr>
          <w:trHeight w:val="20"/>
        </w:trPr>
        <w:tc>
          <w:tcPr>
            <w:tcW w:w="8500" w:type="dxa"/>
            <w:noWrap/>
            <w:hideMark/>
          </w:tcPr>
          <w:p w14:paraId="2C068977" w14:textId="77777777" w:rsidR="00A33B22" w:rsidRPr="006851AE" w:rsidRDefault="00A33B22" w:rsidP="00A33B22">
            <w:pPr>
              <w:rPr>
                <w:rFonts w:ascii="Franklin Gothic Book" w:hAnsi="Franklin Gothic Book"/>
              </w:rPr>
            </w:pPr>
          </w:p>
        </w:tc>
        <w:tc>
          <w:tcPr>
            <w:tcW w:w="2127" w:type="dxa"/>
            <w:vAlign w:val="center"/>
            <w:hideMark/>
          </w:tcPr>
          <w:p w14:paraId="11D475B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768CD182" w14:textId="77777777" w:rsidTr="0008098F">
        <w:trPr>
          <w:trHeight w:val="20"/>
        </w:trPr>
        <w:tc>
          <w:tcPr>
            <w:tcW w:w="8500" w:type="dxa"/>
            <w:hideMark/>
          </w:tcPr>
          <w:p w14:paraId="1CD0129B" w14:textId="77777777" w:rsidR="00A33B22" w:rsidRPr="006851AE" w:rsidRDefault="00A33B22" w:rsidP="00A33B22">
            <w:pPr>
              <w:rPr>
                <w:rFonts w:ascii="Franklin Gothic Book" w:hAnsi="Franklin Gothic Book"/>
              </w:rPr>
            </w:pPr>
            <w:r w:rsidRPr="006851AE">
              <w:rPr>
                <w:rFonts w:ascii="Franklin Gothic Book" w:hAnsi="Franklin Gothic Book"/>
              </w:rPr>
              <w:t>Может произойти потеря данных из-за сбоев данных, взломов системы и пр.</w:t>
            </w:r>
          </w:p>
        </w:tc>
        <w:tc>
          <w:tcPr>
            <w:tcW w:w="2127" w:type="dxa"/>
            <w:vAlign w:val="center"/>
            <w:hideMark/>
          </w:tcPr>
          <w:p w14:paraId="756674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r>
      <w:tr w:rsidR="00A33B22" w:rsidRPr="006851AE" w14:paraId="2CD166F4" w14:textId="77777777" w:rsidTr="0008098F">
        <w:trPr>
          <w:trHeight w:val="20"/>
        </w:trPr>
        <w:tc>
          <w:tcPr>
            <w:tcW w:w="8500" w:type="dxa"/>
            <w:hideMark/>
          </w:tcPr>
          <w:p w14:paraId="134E61B0" w14:textId="77777777" w:rsidR="00A33B22" w:rsidRPr="006851AE" w:rsidRDefault="00A33B22" w:rsidP="00A33B22">
            <w:pPr>
              <w:rPr>
                <w:rFonts w:ascii="Franklin Gothic Book" w:hAnsi="Franklin Gothic Book"/>
              </w:rPr>
            </w:pPr>
            <w:r w:rsidRPr="006851AE">
              <w:rPr>
                <w:rFonts w:ascii="Franklin Gothic Book" w:hAnsi="Franklin Gothic Book"/>
              </w:rPr>
              <w:t>Базы данных могут попасть в руки недоброжелателей</w:t>
            </w:r>
          </w:p>
        </w:tc>
        <w:tc>
          <w:tcPr>
            <w:tcW w:w="2127" w:type="dxa"/>
            <w:vAlign w:val="center"/>
            <w:hideMark/>
          </w:tcPr>
          <w:p w14:paraId="410661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4D14BCC7" w14:textId="77777777" w:rsidTr="0008098F">
        <w:trPr>
          <w:trHeight w:val="20"/>
        </w:trPr>
        <w:tc>
          <w:tcPr>
            <w:tcW w:w="8500" w:type="dxa"/>
            <w:hideMark/>
          </w:tcPr>
          <w:p w14:paraId="78676D63" w14:textId="77777777" w:rsidR="00A33B22" w:rsidRPr="006851AE" w:rsidRDefault="00A33B22" w:rsidP="00A33B22">
            <w:pPr>
              <w:rPr>
                <w:rFonts w:ascii="Franklin Gothic Book" w:hAnsi="Franklin Gothic Book"/>
              </w:rPr>
            </w:pPr>
            <w:r w:rsidRPr="006851AE">
              <w:rPr>
                <w:rFonts w:ascii="Franklin Gothic Book" w:hAnsi="Franklin Gothic Book"/>
              </w:rPr>
              <w:t>Я не доверяю электронным носителям</w:t>
            </w:r>
          </w:p>
        </w:tc>
        <w:tc>
          <w:tcPr>
            <w:tcW w:w="2127" w:type="dxa"/>
            <w:vAlign w:val="center"/>
            <w:hideMark/>
          </w:tcPr>
          <w:p w14:paraId="32DC6B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1BB4C521" w14:textId="77777777" w:rsidTr="0008098F">
        <w:trPr>
          <w:trHeight w:val="20"/>
        </w:trPr>
        <w:tc>
          <w:tcPr>
            <w:tcW w:w="8500" w:type="dxa"/>
            <w:hideMark/>
          </w:tcPr>
          <w:p w14:paraId="2F9B0FBC" w14:textId="77777777" w:rsidR="00A33B22" w:rsidRPr="006851AE" w:rsidRDefault="00A33B22" w:rsidP="00A33B22">
            <w:pPr>
              <w:rPr>
                <w:rFonts w:ascii="Franklin Gothic Book" w:hAnsi="Franklin Gothic Book"/>
              </w:rPr>
            </w:pPr>
            <w:r w:rsidRPr="006851AE">
              <w:rPr>
                <w:rFonts w:ascii="Franklin Gothic Book" w:hAnsi="Franklin Gothic Book"/>
              </w:rPr>
              <w:t>Бумажный носитель привычнее</w:t>
            </w:r>
          </w:p>
        </w:tc>
        <w:tc>
          <w:tcPr>
            <w:tcW w:w="2127" w:type="dxa"/>
            <w:vAlign w:val="center"/>
            <w:hideMark/>
          </w:tcPr>
          <w:p w14:paraId="6AB779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1CFCF803" w14:textId="77777777" w:rsidTr="0008098F">
        <w:trPr>
          <w:trHeight w:val="20"/>
        </w:trPr>
        <w:tc>
          <w:tcPr>
            <w:tcW w:w="8500" w:type="dxa"/>
            <w:hideMark/>
          </w:tcPr>
          <w:p w14:paraId="00FB5424" w14:textId="77777777" w:rsidR="00A33B22" w:rsidRPr="006851AE" w:rsidRDefault="00A33B22" w:rsidP="00A33B22">
            <w:pPr>
              <w:rPr>
                <w:rFonts w:ascii="Franklin Gothic Book" w:hAnsi="Franklin Gothic Book"/>
              </w:rPr>
            </w:pPr>
            <w:r w:rsidRPr="006851AE">
              <w:rPr>
                <w:rFonts w:ascii="Franklin Gothic Book" w:hAnsi="Franklin Gothic Book"/>
              </w:rPr>
              <w:t>Не все уверенно пользуются техникой / сложнее в использовании</w:t>
            </w:r>
          </w:p>
        </w:tc>
        <w:tc>
          <w:tcPr>
            <w:tcW w:w="2127" w:type="dxa"/>
            <w:vAlign w:val="center"/>
            <w:hideMark/>
          </w:tcPr>
          <w:p w14:paraId="44D791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64138D65" w14:textId="77777777" w:rsidTr="0008098F">
        <w:trPr>
          <w:trHeight w:val="20"/>
        </w:trPr>
        <w:tc>
          <w:tcPr>
            <w:tcW w:w="8500" w:type="dxa"/>
            <w:hideMark/>
          </w:tcPr>
          <w:p w14:paraId="2FC35FAF" w14:textId="77777777" w:rsidR="00A33B22" w:rsidRPr="006851AE" w:rsidRDefault="00A33B22" w:rsidP="00A33B22">
            <w:pPr>
              <w:rPr>
                <w:rFonts w:ascii="Franklin Gothic Book" w:hAnsi="Franklin Gothic Book"/>
              </w:rPr>
            </w:pPr>
            <w:r w:rsidRPr="006851AE">
              <w:rPr>
                <w:rFonts w:ascii="Franklin Gothic Book" w:hAnsi="Franklin Gothic Book"/>
              </w:rPr>
              <w:t>Нестабильность сети / электричества</w:t>
            </w:r>
          </w:p>
        </w:tc>
        <w:tc>
          <w:tcPr>
            <w:tcW w:w="2127" w:type="dxa"/>
            <w:vAlign w:val="center"/>
            <w:hideMark/>
          </w:tcPr>
          <w:p w14:paraId="753A99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3D734BC8" w14:textId="77777777" w:rsidTr="0008098F">
        <w:trPr>
          <w:trHeight w:val="20"/>
        </w:trPr>
        <w:tc>
          <w:tcPr>
            <w:tcW w:w="8500" w:type="dxa"/>
            <w:hideMark/>
          </w:tcPr>
          <w:p w14:paraId="5D243621" w14:textId="77777777" w:rsidR="00A33B22" w:rsidRPr="006851AE" w:rsidRDefault="00A33B22" w:rsidP="00A33B22">
            <w:pPr>
              <w:rPr>
                <w:rFonts w:ascii="Franklin Gothic Book" w:hAnsi="Franklin Gothic Book"/>
              </w:rPr>
            </w:pPr>
            <w:r w:rsidRPr="006851AE">
              <w:rPr>
                <w:rFonts w:ascii="Franklin Gothic Book" w:hAnsi="Franklin Gothic Book"/>
              </w:rPr>
              <w:t>Написанное в бумажном формате нельзя изменить, в отличие от электронных данных</w:t>
            </w:r>
          </w:p>
        </w:tc>
        <w:tc>
          <w:tcPr>
            <w:tcW w:w="2127" w:type="dxa"/>
            <w:vAlign w:val="center"/>
            <w:hideMark/>
          </w:tcPr>
          <w:p w14:paraId="513D73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CD37B29" w14:textId="77777777" w:rsidTr="0008098F">
        <w:trPr>
          <w:trHeight w:val="20"/>
        </w:trPr>
        <w:tc>
          <w:tcPr>
            <w:tcW w:w="8500" w:type="dxa"/>
            <w:hideMark/>
          </w:tcPr>
          <w:p w14:paraId="0B2F08E2" w14:textId="77777777" w:rsidR="00A33B22" w:rsidRPr="006851AE" w:rsidRDefault="00A33B22" w:rsidP="00A33B22">
            <w:pPr>
              <w:rPr>
                <w:rFonts w:ascii="Franklin Gothic Book" w:hAnsi="Franklin Gothic Book"/>
              </w:rPr>
            </w:pPr>
            <w:r w:rsidRPr="006851AE">
              <w:rPr>
                <w:rFonts w:ascii="Franklin Gothic Book" w:hAnsi="Franklin Gothic Book"/>
              </w:rPr>
              <w:t>Еще одно вмешательство в личную жизнь, тотальная слежка</w:t>
            </w:r>
          </w:p>
        </w:tc>
        <w:tc>
          <w:tcPr>
            <w:tcW w:w="2127" w:type="dxa"/>
            <w:vAlign w:val="center"/>
            <w:hideMark/>
          </w:tcPr>
          <w:p w14:paraId="267475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662A5D56" w14:textId="77777777" w:rsidTr="0008098F">
        <w:trPr>
          <w:trHeight w:val="20"/>
        </w:trPr>
        <w:tc>
          <w:tcPr>
            <w:tcW w:w="8500" w:type="dxa"/>
            <w:hideMark/>
          </w:tcPr>
          <w:p w14:paraId="3828C3C3" w14:textId="77777777" w:rsidR="00A33B22" w:rsidRPr="006851AE" w:rsidRDefault="00A33B22" w:rsidP="00A33B22">
            <w:pPr>
              <w:rPr>
                <w:rFonts w:ascii="Franklin Gothic Book" w:hAnsi="Franklin Gothic Book"/>
              </w:rPr>
            </w:pPr>
            <w:r w:rsidRPr="006851AE">
              <w:rPr>
                <w:rFonts w:ascii="Franklin Gothic Book" w:hAnsi="Franklin Gothic Book"/>
              </w:rPr>
              <w:t>Не везде есть интернет</w:t>
            </w:r>
          </w:p>
        </w:tc>
        <w:tc>
          <w:tcPr>
            <w:tcW w:w="2127" w:type="dxa"/>
            <w:vAlign w:val="center"/>
            <w:hideMark/>
          </w:tcPr>
          <w:p w14:paraId="0EEAF0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31D3B28C" w14:textId="77777777" w:rsidTr="0008098F">
        <w:trPr>
          <w:trHeight w:val="20"/>
        </w:trPr>
        <w:tc>
          <w:tcPr>
            <w:tcW w:w="8500" w:type="dxa"/>
            <w:hideMark/>
          </w:tcPr>
          <w:p w14:paraId="024B9BE4" w14:textId="77777777" w:rsidR="00A33B22" w:rsidRPr="006851AE" w:rsidRDefault="00A33B22" w:rsidP="00A33B22">
            <w:pPr>
              <w:rPr>
                <w:rFonts w:ascii="Franklin Gothic Book" w:hAnsi="Franklin Gothic Book"/>
              </w:rPr>
            </w:pPr>
            <w:r w:rsidRPr="006851AE">
              <w:rPr>
                <w:rFonts w:ascii="Franklin Gothic Book" w:hAnsi="Franklin Gothic Book"/>
              </w:rPr>
              <w:t>Нет недостатков</w:t>
            </w:r>
          </w:p>
        </w:tc>
        <w:tc>
          <w:tcPr>
            <w:tcW w:w="2127" w:type="dxa"/>
            <w:vAlign w:val="center"/>
            <w:hideMark/>
          </w:tcPr>
          <w:p w14:paraId="29A81F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75B38CA7" w14:textId="77777777" w:rsidTr="0008098F">
        <w:trPr>
          <w:trHeight w:val="20"/>
        </w:trPr>
        <w:tc>
          <w:tcPr>
            <w:tcW w:w="8500" w:type="dxa"/>
            <w:hideMark/>
          </w:tcPr>
          <w:p w14:paraId="21758405"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127" w:type="dxa"/>
            <w:vAlign w:val="center"/>
            <w:hideMark/>
          </w:tcPr>
          <w:p w14:paraId="345681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453722F3" w14:textId="77777777" w:rsidTr="0008098F">
        <w:trPr>
          <w:trHeight w:val="20"/>
        </w:trPr>
        <w:tc>
          <w:tcPr>
            <w:tcW w:w="8500" w:type="dxa"/>
            <w:hideMark/>
          </w:tcPr>
          <w:p w14:paraId="0427CB7F"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127" w:type="dxa"/>
            <w:vAlign w:val="center"/>
            <w:hideMark/>
          </w:tcPr>
          <w:p w14:paraId="05B67F1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r>
    </w:tbl>
    <w:p w14:paraId="6F448C95"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lastRenderedPageBreak/>
        <w:t xml:space="preserve">С каким утверждением Вы в большей степени согласны? </w:t>
      </w:r>
      <w:r w:rsidRPr="008064D1">
        <w:rPr>
          <w:rFonts w:ascii="Franklin Gothic Book" w:hAnsi="Franklin Gothic Book"/>
          <w:bCs/>
        </w:rPr>
        <w:t>(закрытый вопрос, один ответ, % от всех опрошенных, июль 2020)</w:t>
      </w:r>
    </w:p>
    <w:p w14:paraId="33D214D5"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3" w:history="1">
        <w:r w:rsidRPr="006851AE">
          <w:rPr>
            <w:rStyle w:val="a4"/>
            <w:rFonts w:ascii="Franklin Gothic Book" w:hAnsi="Franklin Gothic Book"/>
          </w:rPr>
          <w:t>https://wciom.ru/index.php?id=236&amp;uid=10384</w:t>
        </w:r>
      </w:hyperlink>
    </w:p>
    <w:tbl>
      <w:tblPr>
        <w:tblStyle w:val="a9"/>
        <w:tblW w:w="0" w:type="auto"/>
        <w:tblLook w:val="04A0" w:firstRow="1" w:lastRow="0" w:firstColumn="1" w:lastColumn="0" w:noHBand="0" w:noVBand="1"/>
      </w:tblPr>
      <w:tblGrid>
        <w:gridCol w:w="8784"/>
        <w:gridCol w:w="1475"/>
      </w:tblGrid>
      <w:tr w:rsidR="00A33B22" w:rsidRPr="006851AE" w14:paraId="26B29AD9" w14:textId="77777777" w:rsidTr="00A33B22">
        <w:trPr>
          <w:trHeight w:val="20"/>
        </w:trPr>
        <w:tc>
          <w:tcPr>
            <w:tcW w:w="8784" w:type="dxa"/>
            <w:noWrap/>
            <w:hideMark/>
          </w:tcPr>
          <w:p w14:paraId="1D760E04" w14:textId="77777777" w:rsidR="00A33B22" w:rsidRPr="006851AE" w:rsidRDefault="00A33B22" w:rsidP="00A33B22">
            <w:pPr>
              <w:rPr>
                <w:rFonts w:ascii="Franklin Gothic Book" w:hAnsi="Franklin Gothic Book"/>
              </w:rPr>
            </w:pPr>
          </w:p>
        </w:tc>
        <w:tc>
          <w:tcPr>
            <w:tcW w:w="1475" w:type="dxa"/>
            <w:vAlign w:val="center"/>
            <w:hideMark/>
          </w:tcPr>
          <w:p w14:paraId="550472B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680857DC" w14:textId="77777777" w:rsidTr="006C6359">
        <w:trPr>
          <w:trHeight w:val="20"/>
        </w:trPr>
        <w:tc>
          <w:tcPr>
            <w:tcW w:w="8784" w:type="dxa"/>
            <w:hideMark/>
          </w:tcPr>
          <w:p w14:paraId="2CEB36AC" w14:textId="77777777" w:rsidR="00A33B22" w:rsidRPr="006851AE" w:rsidRDefault="00A33B22" w:rsidP="00A33B22">
            <w:pPr>
              <w:rPr>
                <w:rFonts w:ascii="Franklin Gothic Book" w:hAnsi="Franklin Gothic Book"/>
              </w:rPr>
            </w:pPr>
            <w:r w:rsidRPr="006851AE">
              <w:rPr>
                <w:rFonts w:ascii="Franklin Gothic Book" w:hAnsi="Franklin Gothic Book"/>
              </w:rPr>
              <w:t>Бумажная трудовая книжка необходима, поскольку может произойти сбой в системе и данные о стаже на электронной книжке могут быть потеряны</w:t>
            </w:r>
          </w:p>
        </w:tc>
        <w:tc>
          <w:tcPr>
            <w:tcW w:w="1475" w:type="dxa"/>
            <w:vAlign w:val="center"/>
            <w:hideMark/>
          </w:tcPr>
          <w:p w14:paraId="569D35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r>
      <w:tr w:rsidR="00A33B22" w:rsidRPr="006851AE" w14:paraId="20BF43B5" w14:textId="77777777" w:rsidTr="006C6359">
        <w:trPr>
          <w:trHeight w:val="20"/>
        </w:trPr>
        <w:tc>
          <w:tcPr>
            <w:tcW w:w="8784" w:type="dxa"/>
            <w:hideMark/>
          </w:tcPr>
          <w:p w14:paraId="231F789A" w14:textId="77777777" w:rsidR="00A33B22" w:rsidRPr="006851AE" w:rsidRDefault="00A33B22" w:rsidP="00A33B22">
            <w:pPr>
              <w:rPr>
                <w:rFonts w:ascii="Franklin Gothic Book" w:hAnsi="Franklin Gothic Book"/>
              </w:rPr>
            </w:pPr>
            <w:r w:rsidRPr="006851AE">
              <w:rPr>
                <w:rFonts w:ascii="Franklin Gothic Book" w:hAnsi="Franklin Gothic Book"/>
              </w:rPr>
              <w:t>В бумажной трудовой книжке нет необходимости, все данные в электронном виде могут быть надежно сохранены</w:t>
            </w:r>
          </w:p>
        </w:tc>
        <w:tc>
          <w:tcPr>
            <w:tcW w:w="1475" w:type="dxa"/>
            <w:vAlign w:val="center"/>
            <w:hideMark/>
          </w:tcPr>
          <w:p w14:paraId="096272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13FA24C1" w14:textId="77777777" w:rsidTr="006C6359">
        <w:trPr>
          <w:trHeight w:val="20"/>
        </w:trPr>
        <w:tc>
          <w:tcPr>
            <w:tcW w:w="8784" w:type="dxa"/>
            <w:hideMark/>
          </w:tcPr>
          <w:p w14:paraId="6495337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4AE37B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7EB38744" w14:textId="77777777" w:rsidTr="006C6359">
        <w:trPr>
          <w:trHeight w:val="20"/>
        </w:trPr>
        <w:tc>
          <w:tcPr>
            <w:tcW w:w="8784" w:type="dxa"/>
            <w:shd w:val="clear" w:color="auto" w:fill="E7E6E6" w:themeFill="background2"/>
            <w:hideMark/>
          </w:tcPr>
          <w:p w14:paraId="7E60AFB0" w14:textId="77777777" w:rsidR="00A33B22" w:rsidRPr="006C6359" w:rsidRDefault="00A33B22" w:rsidP="00A33B22">
            <w:pPr>
              <w:rPr>
                <w:rFonts w:ascii="Franklin Gothic Book" w:hAnsi="Franklin Gothic Book"/>
                <w:sz w:val="6"/>
                <w:szCs w:val="6"/>
              </w:rPr>
            </w:pPr>
            <w:r w:rsidRPr="006851AE">
              <w:rPr>
                <w:rFonts w:ascii="Arial" w:hAnsi="Arial" w:cs="Arial"/>
              </w:rPr>
              <w:t> </w:t>
            </w:r>
          </w:p>
        </w:tc>
        <w:tc>
          <w:tcPr>
            <w:tcW w:w="1475" w:type="dxa"/>
            <w:shd w:val="clear" w:color="auto" w:fill="E7E6E6" w:themeFill="background2"/>
            <w:vAlign w:val="center"/>
            <w:hideMark/>
          </w:tcPr>
          <w:p w14:paraId="5E410040" w14:textId="77777777" w:rsidR="00A33B22" w:rsidRPr="006851AE" w:rsidRDefault="00A33B22" w:rsidP="00A33B22">
            <w:pPr>
              <w:jc w:val="center"/>
              <w:rPr>
                <w:rFonts w:ascii="Franklin Gothic Book" w:hAnsi="Franklin Gothic Book"/>
              </w:rPr>
            </w:pPr>
            <w:r w:rsidRPr="006851AE">
              <w:rPr>
                <w:rFonts w:ascii="Arial" w:hAnsi="Arial" w:cs="Arial"/>
              </w:rPr>
              <w:t> </w:t>
            </w:r>
          </w:p>
        </w:tc>
      </w:tr>
      <w:tr w:rsidR="00A33B22" w:rsidRPr="006851AE" w14:paraId="1A3FE4D0" w14:textId="77777777" w:rsidTr="006C6359">
        <w:trPr>
          <w:trHeight w:val="20"/>
        </w:trPr>
        <w:tc>
          <w:tcPr>
            <w:tcW w:w="8784" w:type="dxa"/>
            <w:hideMark/>
          </w:tcPr>
          <w:p w14:paraId="48592ABF" w14:textId="77777777" w:rsidR="00A33B22" w:rsidRPr="006851AE" w:rsidRDefault="00A33B22" w:rsidP="00A33B22">
            <w:pPr>
              <w:rPr>
                <w:rFonts w:ascii="Franklin Gothic Book" w:hAnsi="Franklin Gothic Book"/>
              </w:rPr>
            </w:pPr>
            <w:r w:rsidRPr="006851AE">
              <w:rPr>
                <w:rFonts w:ascii="Franklin Gothic Book" w:hAnsi="Franklin Gothic Book"/>
              </w:rPr>
              <w:t>Может произойти утечка данных на электронной трудовой книжке, в результате чего они станут доступны третьим лицам</w:t>
            </w:r>
          </w:p>
        </w:tc>
        <w:tc>
          <w:tcPr>
            <w:tcW w:w="1475" w:type="dxa"/>
            <w:vAlign w:val="center"/>
            <w:hideMark/>
          </w:tcPr>
          <w:p w14:paraId="1FC9C2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r>
      <w:tr w:rsidR="00A33B22" w:rsidRPr="006851AE" w14:paraId="496E9FF3" w14:textId="77777777" w:rsidTr="006C6359">
        <w:trPr>
          <w:trHeight w:val="20"/>
        </w:trPr>
        <w:tc>
          <w:tcPr>
            <w:tcW w:w="8784" w:type="dxa"/>
            <w:hideMark/>
          </w:tcPr>
          <w:p w14:paraId="2039BC7B" w14:textId="77777777" w:rsidR="00A33B22" w:rsidRPr="006851AE" w:rsidRDefault="00A33B22" w:rsidP="00A33B22">
            <w:pPr>
              <w:rPr>
                <w:rFonts w:ascii="Franklin Gothic Book" w:hAnsi="Franklin Gothic Book"/>
              </w:rPr>
            </w:pPr>
            <w:r w:rsidRPr="006851AE">
              <w:rPr>
                <w:rFonts w:ascii="Franklin Gothic Book" w:hAnsi="Franklin Gothic Book"/>
              </w:rPr>
              <w:t>Все данные в электронной трудовой книжке могут быть надежно защищены от утечки</w:t>
            </w:r>
          </w:p>
        </w:tc>
        <w:tc>
          <w:tcPr>
            <w:tcW w:w="1475" w:type="dxa"/>
            <w:vAlign w:val="center"/>
            <w:hideMark/>
          </w:tcPr>
          <w:p w14:paraId="620088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6F62FB79" w14:textId="77777777" w:rsidTr="006C6359">
        <w:trPr>
          <w:trHeight w:val="20"/>
        </w:trPr>
        <w:tc>
          <w:tcPr>
            <w:tcW w:w="8784" w:type="dxa"/>
            <w:hideMark/>
          </w:tcPr>
          <w:p w14:paraId="33FB045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3FE280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539AC81C" w14:textId="77777777" w:rsidTr="006C6359">
        <w:trPr>
          <w:trHeight w:val="20"/>
        </w:trPr>
        <w:tc>
          <w:tcPr>
            <w:tcW w:w="8784" w:type="dxa"/>
            <w:shd w:val="clear" w:color="auto" w:fill="E7E6E6" w:themeFill="background2"/>
            <w:hideMark/>
          </w:tcPr>
          <w:p w14:paraId="435637AF" w14:textId="77777777" w:rsidR="00A33B22" w:rsidRPr="006851AE" w:rsidRDefault="00A33B22" w:rsidP="00A33B22">
            <w:pPr>
              <w:rPr>
                <w:rFonts w:ascii="Franklin Gothic Book" w:hAnsi="Franklin Gothic Book"/>
              </w:rPr>
            </w:pPr>
            <w:r w:rsidRPr="006851AE">
              <w:rPr>
                <w:rFonts w:ascii="Arial" w:hAnsi="Arial" w:cs="Arial"/>
              </w:rPr>
              <w:t> </w:t>
            </w:r>
          </w:p>
        </w:tc>
        <w:tc>
          <w:tcPr>
            <w:tcW w:w="1475" w:type="dxa"/>
            <w:shd w:val="clear" w:color="auto" w:fill="E7E6E6" w:themeFill="background2"/>
            <w:vAlign w:val="center"/>
            <w:hideMark/>
          </w:tcPr>
          <w:p w14:paraId="5DA30F9C" w14:textId="77777777" w:rsidR="00A33B22" w:rsidRPr="006851AE" w:rsidRDefault="00A33B22" w:rsidP="00A33B22">
            <w:pPr>
              <w:jc w:val="center"/>
              <w:rPr>
                <w:rFonts w:ascii="Franklin Gothic Book" w:hAnsi="Franklin Gothic Book"/>
              </w:rPr>
            </w:pPr>
            <w:r w:rsidRPr="006851AE">
              <w:rPr>
                <w:rFonts w:ascii="Arial" w:hAnsi="Arial" w:cs="Arial"/>
              </w:rPr>
              <w:t> </w:t>
            </w:r>
          </w:p>
        </w:tc>
      </w:tr>
      <w:tr w:rsidR="00A33B22" w:rsidRPr="006851AE" w14:paraId="098D2F25" w14:textId="77777777" w:rsidTr="006C6359">
        <w:trPr>
          <w:trHeight w:val="20"/>
        </w:trPr>
        <w:tc>
          <w:tcPr>
            <w:tcW w:w="8784" w:type="dxa"/>
            <w:hideMark/>
          </w:tcPr>
          <w:p w14:paraId="73FBBE59" w14:textId="77777777" w:rsidR="00A33B22" w:rsidRPr="006851AE" w:rsidRDefault="00A33B22" w:rsidP="00A33B22">
            <w:pPr>
              <w:rPr>
                <w:rFonts w:ascii="Franklin Gothic Book" w:hAnsi="Franklin Gothic Book"/>
              </w:rPr>
            </w:pPr>
            <w:r w:rsidRPr="006851AE">
              <w:rPr>
                <w:rFonts w:ascii="Franklin Gothic Book" w:hAnsi="Franklin Gothic Book"/>
              </w:rPr>
              <w:t>Может произойти ситуация, когда запись в электронную трудовую книжку будет внесена без ведома работника</w:t>
            </w:r>
          </w:p>
        </w:tc>
        <w:tc>
          <w:tcPr>
            <w:tcW w:w="1475" w:type="dxa"/>
            <w:vAlign w:val="center"/>
            <w:hideMark/>
          </w:tcPr>
          <w:p w14:paraId="1BC256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r>
      <w:tr w:rsidR="00A33B22" w:rsidRPr="006851AE" w14:paraId="39BDE0DF" w14:textId="77777777" w:rsidTr="006C6359">
        <w:trPr>
          <w:trHeight w:val="20"/>
        </w:trPr>
        <w:tc>
          <w:tcPr>
            <w:tcW w:w="8784" w:type="dxa"/>
            <w:hideMark/>
          </w:tcPr>
          <w:p w14:paraId="085653A5" w14:textId="77777777" w:rsidR="00A33B22" w:rsidRPr="006851AE" w:rsidRDefault="00A33B22" w:rsidP="00A33B22">
            <w:pPr>
              <w:rPr>
                <w:rFonts w:ascii="Franklin Gothic Book" w:hAnsi="Franklin Gothic Book"/>
              </w:rPr>
            </w:pPr>
            <w:r w:rsidRPr="006851AE">
              <w:rPr>
                <w:rFonts w:ascii="Franklin Gothic Book" w:hAnsi="Franklin Gothic Book"/>
              </w:rPr>
              <w:t>Все записи в электронную трудовую могут быть защищены от односторонних действий и вноситься только с согласия работника</w:t>
            </w:r>
          </w:p>
        </w:tc>
        <w:tc>
          <w:tcPr>
            <w:tcW w:w="1475" w:type="dxa"/>
            <w:vAlign w:val="center"/>
            <w:hideMark/>
          </w:tcPr>
          <w:p w14:paraId="72D393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r>
      <w:tr w:rsidR="00A33B22" w:rsidRPr="006851AE" w14:paraId="53586269" w14:textId="77777777" w:rsidTr="006C6359">
        <w:trPr>
          <w:trHeight w:val="20"/>
        </w:trPr>
        <w:tc>
          <w:tcPr>
            <w:tcW w:w="8784" w:type="dxa"/>
            <w:hideMark/>
          </w:tcPr>
          <w:p w14:paraId="4468A1D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7D1616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bl>
    <w:p w14:paraId="00C43BD4"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t xml:space="preserve">Министерство труда и социальной защиты разрабатывает концепцию перехода с бумажных на электронные трудовые книжки. Вы хорошо знаете, что-то слышали или впервые слышите об этом? </w:t>
      </w:r>
      <w:r w:rsidRPr="008064D1">
        <w:rPr>
          <w:rFonts w:ascii="Franklin Gothic Book" w:hAnsi="Franklin Gothic Book"/>
          <w:bCs/>
        </w:rPr>
        <w:t>(закрытый вопрос, один ответ, %, декабрь 2017)</w:t>
      </w:r>
    </w:p>
    <w:p w14:paraId="0337D3CA"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4" w:history="1">
        <w:r w:rsidRPr="006851AE">
          <w:rPr>
            <w:rStyle w:val="a4"/>
            <w:rFonts w:ascii="Franklin Gothic Book" w:hAnsi="Franklin Gothic Book"/>
          </w:rPr>
          <w:t>https://wciom.ru/index.php?id=236&amp;uid=8874</w:t>
        </w:r>
      </w:hyperlink>
    </w:p>
    <w:tbl>
      <w:tblPr>
        <w:tblStyle w:val="a9"/>
        <w:tblW w:w="10457" w:type="dxa"/>
        <w:tblLook w:val="04A0" w:firstRow="1" w:lastRow="0" w:firstColumn="1" w:lastColumn="0" w:noHBand="0" w:noVBand="1"/>
      </w:tblPr>
      <w:tblGrid>
        <w:gridCol w:w="3256"/>
        <w:gridCol w:w="1531"/>
        <w:gridCol w:w="1134"/>
        <w:gridCol w:w="1134"/>
        <w:gridCol w:w="1134"/>
        <w:gridCol w:w="1134"/>
        <w:gridCol w:w="1134"/>
      </w:tblGrid>
      <w:tr w:rsidR="00A33B22" w:rsidRPr="006851AE" w14:paraId="10D8B960" w14:textId="77777777" w:rsidTr="00A33B22">
        <w:trPr>
          <w:trHeight w:val="20"/>
        </w:trPr>
        <w:tc>
          <w:tcPr>
            <w:tcW w:w="3256" w:type="dxa"/>
            <w:hideMark/>
          </w:tcPr>
          <w:p w14:paraId="0FC4A076" w14:textId="77777777" w:rsidR="00A33B22" w:rsidRPr="006851AE" w:rsidRDefault="00A33B22" w:rsidP="00A33B22">
            <w:pPr>
              <w:rPr>
                <w:rFonts w:ascii="Franklin Gothic Book" w:hAnsi="Franklin Gothic Book"/>
                <w:b/>
                <w:bCs/>
              </w:rPr>
            </w:pPr>
          </w:p>
        </w:tc>
        <w:tc>
          <w:tcPr>
            <w:tcW w:w="1531" w:type="dxa"/>
            <w:vAlign w:val="center"/>
            <w:hideMark/>
          </w:tcPr>
          <w:p w14:paraId="054C971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 работающие по найму</w:t>
            </w:r>
          </w:p>
        </w:tc>
        <w:tc>
          <w:tcPr>
            <w:tcW w:w="1134" w:type="dxa"/>
            <w:vAlign w:val="center"/>
            <w:hideMark/>
          </w:tcPr>
          <w:p w14:paraId="664BF0E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0A64C27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56842AF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2771FFC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5B6D72C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2FD3F5F8" w14:textId="77777777" w:rsidTr="00A33B22">
        <w:trPr>
          <w:trHeight w:val="20"/>
        </w:trPr>
        <w:tc>
          <w:tcPr>
            <w:tcW w:w="3256" w:type="dxa"/>
            <w:hideMark/>
          </w:tcPr>
          <w:p w14:paraId="654C4820" w14:textId="77777777" w:rsidR="00A33B22" w:rsidRPr="006851AE" w:rsidRDefault="00A33B22" w:rsidP="00A33B22">
            <w:pPr>
              <w:rPr>
                <w:rFonts w:ascii="Franklin Gothic Book" w:hAnsi="Franklin Gothic Book"/>
              </w:rPr>
            </w:pPr>
            <w:r w:rsidRPr="006851AE">
              <w:rPr>
                <w:rFonts w:ascii="Franklin Gothic Book" w:hAnsi="Franklin Gothic Book"/>
              </w:rPr>
              <w:t>Знаю, специально интересовался</w:t>
            </w:r>
          </w:p>
        </w:tc>
        <w:tc>
          <w:tcPr>
            <w:tcW w:w="1531" w:type="dxa"/>
            <w:vAlign w:val="center"/>
            <w:hideMark/>
          </w:tcPr>
          <w:p w14:paraId="3A77F2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26AF5F3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34" w:type="dxa"/>
            <w:vAlign w:val="center"/>
            <w:hideMark/>
          </w:tcPr>
          <w:p w14:paraId="30E58B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34" w:type="dxa"/>
            <w:vAlign w:val="center"/>
            <w:hideMark/>
          </w:tcPr>
          <w:p w14:paraId="712ADC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145292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vAlign w:val="center"/>
            <w:hideMark/>
          </w:tcPr>
          <w:p w14:paraId="3EC53D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73EA4AD6" w14:textId="77777777" w:rsidTr="00A33B22">
        <w:trPr>
          <w:trHeight w:val="20"/>
        </w:trPr>
        <w:tc>
          <w:tcPr>
            <w:tcW w:w="3256" w:type="dxa"/>
            <w:hideMark/>
          </w:tcPr>
          <w:p w14:paraId="718FE89B"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но специально не интересовался</w:t>
            </w:r>
          </w:p>
        </w:tc>
        <w:tc>
          <w:tcPr>
            <w:tcW w:w="1531" w:type="dxa"/>
            <w:vAlign w:val="center"/>
            <w:hideMark/>
          </w:tcPr>
          <w:p w14:paraId="38DB87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134" w:type="dxa"/>
            <w:vAlign w:val="center"/>
            <w:hideMark/>
          </w:tcPr>
          <w:p w14:paraId="58E584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34" w:type="dxa"/>
            <w:vAlign w:val="center"/>
            <w:hideMark/>
          </w:tcPr>
          <w:p w14:paraId="78269F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134" w:type="dxa"/>
            <w:vAlign w:val="center"/>
            <w:hideMark/>
          </w:tcPr>
          <w:p w14:paraId="7CC67D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134" w:type="dxa"/>
            <w:vAlign w:val="center"/>
            <w:hideMark/>
          </w:tcPr>
          <w:p w14:paraId="65C33F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1134" w:type="dxa"/>
            <w:vAlign w:val="center"/>
            <w:hideMark/>
          </w:tcPr>
          <w:p w14:paraId="0E6FD9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3C3B9016" w14:textId="77777777" w:rsidTr="00A33B22">
        <w:trPr>
          <w:trHeight w:val="20"/>
        </w:trPr>
        <w:tc>
          <w:tcPr>
            <w:tcW w:w="3256" w:type="dxa"/>
            <w:hideMark/>
          </w:tcPr>
          <w:p w14:paraId="7E45F13E"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этой концепции</w:t>
            </w:r>
          </w:p>
        </w:tc>
        <w:tc>
          <w:tcPr>
            <w:tcW w:w="1531" w:type="dxa"/>
            <w:vAlign w:val="center"/>
            <w:hideMark/>
          </w:tcPr>
          <w:p w14:paraId="5C44E1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134" w:type="dxa"/>
            <w:vAlign w:val="center"/>
            <w:hideMark/>
          </w:tcPr>
          <w:p w14:paraId="5984BB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63</w:t>
            </w:r>
          </w:p>
        </w:tc>
        <w:tc>
          <w:tcPr>
            <w:tcW w:w="1134" w:type="dxa"/>
            <w:vAlign w:val="center"/>
            <w:hideMark/>
          </w:tcPr>
          <w:p w14:paraId="542411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c>
          <w:tcPr>
            <w:tcW w:w="1134" w:type="dxa"/>
            <w:vAlign w:val="center"/>
            <w:hideMark/>
          </w:tcPr>
          <w:p w14:paraId="06CB46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1134" w:type="dxa"/>
            <w:vAlign w:val="center"/>
            <w:hideMark/>
          </w:tcPr>
          <w:p w14:paraId="3F4C42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134" w:type="dxa"/>
            <w:vAlign w:val="center"/>
            <w:hideMark/>
          </w:tcPr>
          <w:p w14:paraId="6BB28F9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r>
    </w:tbl>
    <w:p w14:paraId="54137C20"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t xml:space="preserve">Как Вы считаете, необходимо ввести электронные трудовые книжки или сохранить бумажные? </w:t>
      </w:r>
      <w:r w:rsidRPr="008064D1">
        <w:rPr>
          <w:rFonts w:ascii="Franklin Gothic Book" w:hAnsi="Franklin Gothic Book"/>
          <w:bCs/>
        </w:rPr>
        <w:t>(закрытый вопрос, один ответ, %, декабрь 2017)</w:t>
      </w:r>
    </w:p>
    <w:p w14:paraId="0A8DB331"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5" w:history="1">
        <w:r w:rsidRPr="006851AE">
          <w:rPr>
            <w:rStyle w:val="a4"/>
            <w:rFonts w:ascii="Franklin Gothic Book" w:hAnsi="Franklin Gothic Book"/>
          </w:rPr>
          <w:t>https://wciom.ru/index.php?id=236&amp;uid=8874</w:t>
        </w:r>
      </w:hyperlink>
    </w:p>
    <w:tbl>
      <w:tblPr>
        <w:tblStyle w:val="a9"/>
        <w:tblW w:w="10649" w:type="dxa"/>
        <w:tblLook w:val="04A0" w:firstRow="1" w:lastRow="0" w:firstColumn="1" w:lastColumn="0" w:noHBand="0" w:noVBand="1"/>
      </w:tblPr>
      <w:tblGrid>
        <w:gridCol w:w="3114"/>
        <w:gridCol w:w="1101"/>
        <w:gridCol w:w="491"/>
        <w:gridCol w:w="491"/>
        <w:gridCol w:w="491"/>
        <w:gridCol w:w="491"/>
        <w:gridCol w:w="491"/>
        <w:gridCol w:w="805"/>
        <w:gridCol w:w="851"/>
        <w:gridCol w:w="850"/>
        <w:gridCol w:w="491"/>
        <w:gridCol w:w="491"/>
        <w:gridCol w:w="491"/>
      </w:tblGrid>
      <w:tr w:rsidR="00A33B22" w:rsidRPr="006851AE" w14:paraId="06AA6974" w14:textId="77777777" w:rsidTr="00A33B22">
        <w:trPr>
          <w:cantSplit/>
          <w:trHeight w:val="2205"/>
        </w:trPr>
        <w:tc>
          <w:tcPr>
            <w:tcW w:w="3114" w:type="dxa"/>
            <w:hideMark/>
          </w:tcPr>
          <w:p w14:paraId="792010ED" w14:textId="77777777" w:rsidR="00A33B22" w:rsidRPr="006851AE" w:rsidRDefault="00A33B22" w:rsidP="00A33B22">
            <w:pPr>
              <w:rPr>
                <w:rFonts w:ascii="Franklin Gothic Book" w:hAnsi="Franklin Gothic Book"/>
                <w:b/>
                <w:bCs/>
              </w:rPr>
            </w:pPr>
          </w:p>
        </w:tc>
        <w:tc>
          <w:tcPr>
            <w:tcW w:w="1101" w:type="dxa"/>
            <w:textDirection w:val="btLr"/>
            <w:vAlign w:val="center"/>
            <w:hideMark/>
          </w:tcPr>
          <w:p w14:paraId="5E3641CB"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Все опрошенные, работающие по найму</w:t>
            </w:r>
          </w:p>
        </w:tc>
        <w:tc>
          <w:tcPr>
            <w:tcW w:w="491" w:type="dxa"/>
            <w:textDirection w:val="btLr"/>
            <w:vAlign w:val="center"/>
            <w:hideMark/>
          </w:tcPr>
          <w:p w14:paraId="6286DF96"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18-24 года</w:t>
            </w:r>
          </w:p>
        </w:tc>
        <w:tc>
          <w:tcPr>
            <w:tcW w:w="491" w:type="dxa"/>
            <w:textDirection w:val="btLr"/>
            <w:vAlign w:val="center"/>
            <w:hideMark/>
          </w:tcPr>
          <w:p w14:paraId="6B3C6B56"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25-34 года</w:t>
            </w:r>
          </w:p>
        </w:tc>
        <w:tc>
          <w:tcPr>
            <w:tcW w:w="491" w:type="dxa"/>
            <w:textDirection w:val="btLr"/>
            <w:vAlign w:val="center"/>
            <w:hideMark/>
          </w:tcPr>
          <w:p w14:paraId="07EEA706"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35-44 года</w:t>
            </w:r>
          </w:p>
        </w:tc>
        <w:tc>
          <w:tcPr>
            <w:tcW w:w="491" w:type="dxa"/>
            <w:textDirection w:val="btLr"/>
            <w:vAlign w:val="center"/>
            <w:hideMark/>
          </w:tcPr>
          <w:p w14:paraId="698A507E"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45-59 лет</w:t>
            </w:r>
          </w:p>
        </w:tc>
        <w:tc>
          <w:tcPr>
            <w:tcW w:w="491" w:type="dxa"/>
            <w:textDirection w:val="btLr"/>
            <w:vAlign w:val="center"/>
            <w:hideMark/>
          </w:tcPr>
          <w:p w14:paraId="7A3EDE44"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60 лет и старше</w:t>
            </w:r>
          </w:p>
        </w:tc>
        <w:tc>
          <w:tcPr>
            <w:tcW w:w="805" w:type="dxa"/>
            <w:textDirection w:val="btLr"/>
            <w:vAlign w:val="center"/>
            <w:hideMark/>
          </w:tcPr>
          <w:p w14:paraId="58E1D781"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Москва и Санкт-Петербург</w:t>
            </w:r>
          </w:p>
        </w:tc>
        <w:tc>
          <w:tcPr>
            <w:tcW w:w="851" w:type="dxa"/>
            <w:textDirection w:val="btLr"/>
            <w:vAlign w:val="center"/>
            <w:hideMark/>
          </w:tcPr>
          <w:p w14:paraId="6B1552FE"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850" w:type="dxa"/>
            <w:textDirection w:val="btLr"/>
            <w:vAlign w:val="center"/>
            <w:hideMark/>
          </w:tcPr>
          <w:p w14:paraId="2C1DC007"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Более 500 тыс. жителей</w:t>
            </w:r>
          </w:p>
        </w:tc>
        <w:tc>
          <w:tcPr>
            <w:tcW w:w="491" w:type="dxa"/>
            <w:textDirection w:val="btLr"/>
            <w:vAlign w:val="center"/>
            <w:hideMark/>
          </w:tcPr>
          <w:p w14:paraId="0C5C99CC" w14:textId="735F2B63"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491" w:type="dxa"/>
            <w:textDirection w:val="btLr"/>
            <w:vAlign w:val="center"/>
            <w:hideMark/>
          </w:tcPr>
          <w:p w14:paraId="5784E500"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Менее 100 тыс.</w:t>
            </w:r>
          </w:p>
        </w:tc>
        <w:tc>
          <w:tcPr>
            <w:tcW w:w="491" w:type="dxa"/>
            <w:textDirection w:val="btLr"/>
            <w:vAlign w:val="center"/>
            <w:hideMark/>
          </w:tcPr>
          <w:p w14:paraId="20520C31"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Сёла</w:t>
            </w:r>
          </w:p>
        </w:tc>
      </w:tr>
      <w:tr w:rsidR="00A33B22" w:rsidRPr="006851AE" w14:paraId="54B5E013" w14:textId="77777777" w:rsidTr="0008098F">
        <w:trPr>
          <w:trHeight w:val="20"/>
        </w:trPr>
        <w:tc>
          <w:tcPr>
            <w:tcW w:w="3114" w:type="dxa"/>
            <w:hideMark/>
          </w:tcPr>
          <w:p w14:paraId="529C3CB7" w14:textId="77777777" w:rsidR="00A33B22" w:rsidRPr="006851AE" w:rsidRDefault="00A33B22" w:rsidP="00A33B22">
            <w:pPr>
              <w:rPr>
                <w:rFonts w:ascii="Franklin Gothic Book" w:hAnsi="Franklin Gothic Book"/>
              </w:rPr>
            </w:pPr>
            <w:r w:rsidRPr="006851AE">
              <w:rPr>
                <w:rFonts w:ascii="Franklin Gothic Book" w:hAnsi="Franklin Gothic Book"/>
              </w:rPr>
              <w:t>Не вводить электронные трудовые книжки, а сохранить бумажные</w:t>
            </w:r>
          </w:p>
        </w:tc>
        <w:tc>
          <w:tcPr>
            <w:tcW w:w="1101" w:type="dxa"/>
            <w:vAlign w:val="center"/>
            <w:hideMark/>
          </w:tcPr>
          <w:p w14:paraId="4ED20D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491" w:type="dxa"/>
            <w:vAlign w:val="center"/>
            <w:hideMark/>
          </w:tcPr>
          <w:p w14:paraId="6B5ACD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491" w:type="dxa"/>
            <w:vAlign w:val="center"/>
            <w:hideMark/>
          </w:tcPr>
          <w:p w14:paraId="159896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491" w:type="dxa"/>
            <w:vAlign w:val="center"/>
            <w:hideMark/>
          </w:tcPr>
          <w:p w14:paraId="19CD4A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491" w:type="dxa"/>
            <w:vAlign w:val="center"/>
            <w:hideMark/>
          </w:tcPr>
          <w:p w14:paraId="739D92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491" w:type="dxa"/>
            <w:vAlign w:val="center"/>
            <w:hideMark/>
          </w:tcPr>
          <w:p w14:paraId="7F1025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805" w:type="dxa"/>
            <w:vAlign w:val="center"/>
            <w:hideMark/>
          </w:tcPr>
          <w:p w14:paraId="298EA84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851" w:type="dxa"/>
            <w:vAlign w:val="center"/>
            <w:hideMark/>
          </w:tcPr>
          <w:p w14:paraId="60DAF4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850" w:type="dxa"/>
            <w:vAlign w:val="center"/>
            <w:hideMark/>
          </w:tcPr>
          <w:p w14:paraId="4AD26A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491" w:type="dxa"/>
            <w:vAlign w:val="center"/>
            <w:hideMark/>
          </w:tcPr>
          <w:p w14:paraId="055BC5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491" w:type="dxa"/>
            <w:vAlign w:val="center"/>
            <w:hideMark/>
          </w:tcPr>
          <w:p w14:paraId="2CC432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491" w:type="dxa"/>
            <w:vAlign w:val="center"/>
            <w:hideMark/>
          </w:tcPr>
          <w:p w14:paraId="7DD7A3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6D31C234" w14:textId="77777777" w:rsidTr="0008098F">
        <w:trPr>
          <w:trHeight w:val="20"/>
        </w:trPr>
        <w:tc>
          <w:tcPr>
            <w:tcW w:w="3114" w:type="dxa"/>
            <w:hideMark/>
          </w:tcPr>
          <w:p w14:paraId="606218BC" w14:textId="77777777" w:rsidR="00A33B22" w:rsidRPr="006851AE" w:rsidRDefault="00A33B22" w:rsidP="00A33B22">
            <w:pPr>
              <w:rPr>
                <w:rFonts w:ascii="Franklin Gothic Book" w:hAnsi="Franklin Gothic Book"/>
              </w:rPr>
            </w:pPr>
            <w:r w:rsidRPr="006851AE">
              <w:rPr>
                <w:rFonts w:ascii="Franklin Gothic Book" w:hAnsi="Franklin Gothic Book"/>
              </w:rPr>
              <w:t>Ввести электронные книжки наряду с бумажными</w:t>
            </w:r>
          </w:p>
        </w:tc>
        <w:tc>
          <w:tcPr>
            <w:tcW w:w="1101" w:type="dxa"/>
            <w:vAlign w:val="center"/>
            <w:hideMark/>
          </w:tcPr>
          <w:p w14:paraId="2E5BCA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491" w:type="dxa"/>
            <w:vAlign w:val="center"/>
            <w:hideMark/>
          </w:tcPr>
          <w:p w14:paraId="126EA1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491" w:type="dxa"/>
            <w:vAlign w:val="center"/>
            <w:hideMark/>
          </w:tcPr>
          <w:p w14:paraId="392F19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491" w:type="dxa"/>
            <w:vAlign w:val="center"/>
            <w:hideMark/>
          </w:tcPr>
          <w:p w14:paraId="5EF35B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491" w:type="dxa"/>
            <w:vAlign w:val="center"/>
            <w:hideMark/>
          </w:tcPr>
          <w:p w14:paraId="3903BF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491" w:type="dxa"/>
            <w:vAlign w:val="center"/>
            <w:hideMark/>
          </w:tcPr>
          <w:p w14:paraId="5FD349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805" w:type="dxa"/>
            <w:vAlign w:val="center"/>
            <w:hideMark/>
          </w:tcPr>
          <w:p w14:paraId="47AA62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c>
          <w:tcPr>
            <w:tcW w:w="851" w:type="dxa"/>
            <w:vAlign w:val="center"/>
            <w:hideMark/>
          </w:tcPr>
          <w:p w14:paraId="6E9EAD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850" w:type="dxa"/>
            <w:vAlign w:val="center"/>
            <w:hideMark/>
          </w:tcPr>
          <w:p w14:paraId="587C31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491" w:type="dxa"/>
            <w:vAlign w:val="center"/>
            <w:hideMark/>
          </w:tcPr>
          <w:p w14:paraId="2F8325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491" w:type="dxa"/>
            <w:vAlign w:val="center"/>
            <w:hideMark/>
          </w:tcPr>
          <w:p w14:paraId="553EEB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491" w:type="dxa"/>
            <w:vAlign w:val="center"/>
            <w:hideMark/>
          </w:tcPr>
          <w:p w14:paraId="69EE11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r>
      <w:tr w:rsidR="00A33B22" w:rsidRPr="006851AE" w14:paraId="4E0AD348" w14:textId="77777777" w:rsidTr="0008098F">
        <w:trPr>
          <w:trHeight w:val="20"/>
        </w:trPr>
        <w:tc>
          <w:tcPr>
            <w:tcW w:w="3114" w:type="dxa"/>
            <w:hideMark/>
          </w:tcPr>
          <w:p w14:paraId="28F42553"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Полностью перейти на электронные трудовые </w:t>
            </w:r>
            <w:r w:rsidRPr="006851AE">
              <w:rPr>
                <w:rFonts w:ascii="Franklin Gothic Book" w:hAnsi="Franklin Gothic Book"/>
              </w:rPr>
              <w:lastRenderedPageBreak/>
              <w:t>книжки, отказавшись от бумажных</w:t>
            </w:r>
          </w:p>
        </w:tc>
        <w:tc>
          <w:tcPr>
            <w:tcW w:w="1101" w:type="dxa"/>
            <w:vAlign w:val="center"/>
            <w:hideMark/>
          </w:tcPr>
          <w:p w14:paraId="3948B2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lastRenderedPageBreak/>
              <w:t>18</w:t>
            </w:r>
          </w:p>
        </w:tc>
        <w:tc>
          <w:tcPr>
            <w:tcW w:w="491" w:type="dxa"/>
            <w:vAlign w:val="center"/>
            <w:hideMark/>
          </w:tcPr>
          <w:p w14:paraId="34ED02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491" w:type="dxa"/>
            <w:vAlign w:val="center"/>
            <w:hideMark/>
          </w:tcPr>
          <w:p w14:paraId="0396E8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491" w:type="dxa"/>
            <w:vAlign w:val="center"/>
            <w:hideMark/>
          </w:tcPr>
          <w:p w14:paraId="4F74FB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491" w:type="dxa"/>
            <w:vAlign w:val="center"/>
            <w:hideMark/>
          </w:tcPr>
          <w:p w14:paraId="55CF93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491" w:type="dxa"/>
            <w:vAlign w:val="center"/>
            <w:hideMark/>
          </w:tcPr>
          <w:p w14:paraId="175149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805" w:type="dxa"/>
            <w:vAlign w:val="center"/>
            <w:hideMark/>
          </w:tcPr>
          <w:p w14:paraId="246A99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851" w:type="dxa"/>
            <w:vAlign w:val="center"/>
            <w:hideMark/>
          </w:tcPr>
          <w:p w14:paraId="28818B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850" w:type="dxa"/>
            <w:vAlign w:val="center"/>
            <w:hideMark/>
          </w:tcPr>
          <w:p w14:paraId="0CC48D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491" w:type="dxa"/>
            <w:vAlign w:val="center"/>
            <w:hideMark/>
          </w:tcPr>
          <w:p w14:paraId="6B79CB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491" w:type="dxa"/>
            <w:vAlign w:val="center"/>
            <w:hideMark/>
          </w:tcPr>
          <w:p w14:paraId="3A82C2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491" w:type="dxa"/>
            <w:vAlign w:val="center"/>
            <w:hideMark/>
          </w:tcPr>
          <w:p w14:paraId="4564FB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784DE62C" w14:textId="77777777" w:rsidTr="0008098F">
        <w:trPr>
          <w:trHeight w:val="20"/>
        </w:trPr>
        <w:tc>
          <w:tcPr>
            <w:tcW w:w="3114" w:type="dxa"/>
            <w:hideMark/>
          </w:tcPr>
          <w:p w14:paraId="10583E1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01" w:type="dxa"/>
            <w:vAlign w:val="center"/>
            <w:hideMark/>
          </w:tcPr>
          <w:p w14:paraId="245380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491" w:type="dxa"/>
            <w:vAlign w:val="center"/>
            <w:hideMark/>
          </w:tcPr>
          <w:p w14:paraId="32778C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491" w:type="dxa"/>
            <w:vAlign w:val="center"/>
            <w:hideMark/>
          </w:tcPr>
          <w:p w14:paraId="2F6507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491" w:type="dxa"/>
            <w:vAlign w:val="center"/>
            <w:hideMark/>
          </w:tcPr>
          <w:p w14:paraId="51E56E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491" w:type="dxa"/>
            <w:vAlign w:val="center"/>
            <w:hideMark/>
          </w:tcPr>
          <w:p w14:paraId="69C9B3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491" w:type="dxa"/>
            <w:vAlign w:val="center"/>
            <w:hideMark/>
          </w:tcPr>
          <w:p w14:paraId="79EB70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805" w:type="dxa"/>
            <w:vAlign w:val="center"/>
            <w:hideMark/>
          </w:tcPr>
          <w:p w14:paraId="584AD6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851" w:type="dxa"/>
            <w:vAlign w:val="center"/>
            <w:hideMark/>
          </w:tcPr>
          <w:p w14:paraId="4A15B1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850" w:type="dxa"/>
            <w:vAlign w:val="center"/>
            <w:hideMark/>
          </w:tcPr>
          <w:p w14:paraId="3D49F9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491" w:type="dxa"/>
            <w:vAlign w:val="center"/>
            <w:hideMark/>
          </w:tcPr>
          <w:p w14:paraId="59F24D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491" w:type="dxa"/>
            <w:vAlign w:val="center"/>
            <w:hideMark/>
          </w:tcPr>
          <w:p w14:paraId="3F8F04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491" w:type="dxa"/>
            <w:vAlign w:val="center"/>
            <w:hideMark/>
          </w:tcPr>
          <w:p w14:paraId="6CB1B3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bl>
    <w:p w14:paraId="5F840B83"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t xml:space="preserve">Почему Вы считаете необходимым ввод электронных трудовых книжек? </w:t>
      </w:r>
      <w:r w:rsidRPr="008064D1">
        <w:rPr>
          <w:rFonts w:ascii="Franklin Gothic Book" w:hAnsi="Franklin Gothic Book"/>
          <w:bCs/>
        </w:rPr>
        <w:t>(открытый вопрос, не более 3-х ответов, %, декабрь 2017)</w:t>
      </w:r>
    </w:p>
    <w:p w14:paraId="67BA7F39"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6" w:history="1">
        <w:r w:rsidRPr="006851AE">
          <w:rPr>
            <w:rStyle w:val="a4"/>
            <w:rFonts w:ascii="Franklin Gothic Book" w:hAnsi="Franklin Gothic Book"/>
          </w:rPr>
          <w:t>https://wciom.ru/index.php?id=236&amp;uid=8874</w:t>
        </w:r>
      </w:hyperlink>
    </w:p>
    <w:tbl>
      <w:tblPr>
        <w:tblStyle w:val="a9"/>
        <w:tblW w:w="10768" w:type="dxa"/>
        <w:tblLook w:val="04A0" w:firstRow="1" w:lastRow="0" w:firstColumn="1" w:lastColumn="0" w:noHBand="0" w:noVBand="1"/>
      </w:tblPr>
      <w:tblGrid>
        <w:gridCol w:w="6799"/>
        <w:gridCol w:w="3969"/>
      </w:tblGrid>
      <w:tr w:rsidR="00A33B22" w:rsidRPr="006851AE" w14:paraId="70359CCC" w14:textId="77777777" w:rsidTr="006C6359">
        <w:trPr>
          <w:trHeight w:val="20"/>
        </w:trPr>
        <w:tc>
          <w:tcPr>
            <w:tcW w:w="6799" w:type="dxa"/>
            <w:hideMark/>
          </w:tcPr>
          <w:p w14:paraId="78AF975A" w14:textId="77777777" w:rsidR="00A33B22" w:rsidRPr="006851AE" w:rsidRDefault="00A33B22" w:rsidP="00A33B22">
            <w:pPr>
              <w:rPr>
                <w:rFonts w:ascii="Franklin Gothic Book" w:hAnsi="Franklin Gothic Book"/>
                <w:b/>
                <w:bCs/>
              </w:rPr>
            </w:pPr>
          </w:p>
        </w:tc>
        <w:tc>
          <w:tcPr>
            <w:tcW w:w="3969" w:type="dxa"/>
            <w:vAlign w:val="center"/>
            <w:hideMark/>
          </w:tcPr>
          <w:p w14:paraId="034E5C3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 работающие по найму и считающие необходимым ввод электронных трудовых книжек</w:t>
            </w:r>
          </w:p>
        </w:tc>
      </w:tr>
      <w:tr w:rsidR="00A33B22" w:rsidRPr="006851AE" w14:paraId="5F9A0F3E" w14:textId="77777777" w:rsidTr="006C6359">
        <w:trPr>
          <w:trHeight w:val="20"/>
        </w:trPr>
        <w:tc>
          <w:tcPr>
            <w:tcW w:w="6799" w:type="dxa"/>
            <w:hideMark/>
          </w:tcPr>
          <w:p w14:paraId="53CD3BFE" w14:textId="77777777" w:rsidR="00A33B22" w:rsidRPr="006851AE" w:rsidRDefault="00A33B22" w:rsidP="00A33B22">
            <w:pPr>
              <w:rPr>
                <w:rFonts w:ascii="Franklin Gothic Book" w:hAnsi="Franklin Gothic Book"/>
              </w:rPr>
            </w:pPr>
            <w:r w:rsidRPr="006851AE">
              <w:rPr>
                <w:rFonts w:ascii="Franklin Gothic Book" w:hAnsi="Franklin Gothic Book"/>
              </w:rPr>
              <w:t>Доступность информации, простота ее получения</w:t>
            </w:r>
          </w:p>
        </w:tc>
        <w:tc>
          <w:tcPr>
            <w:tcW w:w="3969" w:type="dxa"/>
            <w:vAlign w:val="center"/>
            <w:hideMark/>
          </w:tcPr>
          <w:p w14:paraId="03834F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0BA2689F" w14:textId="77777777" w:rsidTr="006C6359">
        <w:trPr>
          <w:trHeight w:val="20"/>
        </w:trPr>
        <w:tc>
          <w:tcPr>
            <w:tcW w:w="6799" w:type="dxa"/>
            <w:hideMark/>
          </w:tcPr>
          <w:p w14:paraId="3447A334" w14:textId="77777777" w:rsidR="00A33B22" w:rsidRPr="006851AE" w:rsidRDefault="00A33B22" w:rsidP="00A33B22">
            <w:pPr>
              <w:rPr>
                <w:rFonts w:ascii="Franklin Gothic Book" w:hAnsi="Franklin Gothic Book"/>
              </w:rPr>
            </w:pPr>
            <w:r w:rsidRPr="006851AE">
              <w:rPr>
                <w:rFonts w:ascii="Franklin Gothic Book" w:hAnsi="Franklin Gothic Book"/>
              </w:rPr>
              <w:t>В случае потери трудовой книжки данные можно восстановить из электронной версии</w:t>
            </w:r>
          </w:p>
        </w:tc>
        <w:tc>
          <w:tcPr>
            <w:tcW w:w="3969" w:type="dxa"/>
            <w:vAlign w:val="center"/>
            <w:hideMark/>
          </w:tcPr>
          <w:p w14:paraId="3B4CC8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r>
      <w:tr w:rsidR="00A33B22" w:rsidRPr="006851AE" w14:paraId="041EAD66" w14:textId="77777777" w:rsidTr="006C6359">
        <w:trPr>
          <w:trHeight w:val="20"/>
        </w:trPr>
        <w:tc>
          <w:tcPr>
            <w:tcW w:w="6799" w:type="dxa"/>
            <w:hideMark/>
          </w:tcPr>
          <w:p w14:paraId="70945873" w14:textId="77777777" w:rsidR="00A33B22" w:rsidRPr="006851AE" w:rsidRDefault="00A33B22" w:rsidP="00A33B22">
            <w:pPr>
              <w:rPr>
                <w:rFonts w:ascii="Franklin Gothic Book" w:hAnsi="Franklin Gothic Book"/>
              </w:rPr>
            </w:pPr>
            <w:r w:rsidRPr="006851AE">
              <w:rPr>
                <w:rFonts w:ascii="Franklin Gothic Book" w:hAnsi="Franklin Gothic Book"/>
              </w:rPr>
              <w:t>Это удобно</w:t>
            </w:r>
          </w:p>
        </w:tc>
        <w:tc>
          <w:tcPr>
            <w:tcW w:w="3969" w:type="dxa"/>
            <w:vAlign w:val="center"/>
            <w:hideMark/>
          </w:tcPr>
          <w:p w14:paraId="061238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25BE922D" w14:textId="77777777" w:rsidTr="006C6359">
        <w:trPr>
          <w:trHeight w:val="20"/>
        </w:trPr>
        <w:tc>
          <w:tcPr>
            <w:tcW w:w="6799" w:type="dxa"/>
            <w:hideMark/>
          </w:tcPr>
          <w:p w14:paraId="27EED89B" w14:textId="77777777" w:rsidR="00A33B22" w:rsidRPr="006851AE" w:rsidRDefault="00A33B22" w:rsidP="00A33B22">
            <w:pPr>
              <w:rPr>
                <w:rFonts w:ascii="Franklin Gothic Book" w:hAnsi="Franklin Gothic Book"/>
              </w:rPr>
            </w:pPr>
            <w:r w:rsidRPr="006851AE">
              <w:rPr>
                <w:rFonts w:ascii="Franklin Gothic Book" w:hAnsi="Franklin Gothic Book"/>
              </w:rPr>
              <w:t>Технологии не стоят на месте, нужно этим пользоваться</w:t>
            </w:r>
          </w:p>
        </w:tc>
        <w:tc>
          <w:tcPr>
            <w:tcW w:w="3969" w:type="dxa"/>
            <w:vAlign w:val="center"/>
            <w:hideMark/>
          </w:tcPr>
          <w:p w14:paraId="10F86E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7D183B12" w14:textId="77777777" w:rsidTr="006C6359">
        <w:trPr>
          <w:trHeight w:val="20"/>
        </w:trPr>
        <w:tc>
          <w:tcPr>
            <w:tcW w:w="6799" w:type="dxa"/>
            <w:hideMark/>
          </w:tcPr>
          <w:p w14:paraId="1AFA7F93" w14:textId="77777777" w:rsidR="00A33B22" w:rsidRPr="006851AE" w:rsidRDefault="00A33B22" w:rsidP="00A33B22">
            <w:pPr>
              <w:rPr>
                <w:rFonts w:ascii="Franklin Gothic Book" w:hAnsi="Franklin Gothic Book"/>
              </w:rPr>
            </w:pPr>
            <w:r w:rsidRPr="006851AE">
              <w:rPr>
                <w:rFonts w:ascii="Franklin Gothic Book" w:hAnsi="Franklin Gothic Book"/>
              </w:rPr>
              <w:t>Минимизирует возможность ошибок в связи с человеческим фактором</w:t>
            </w:r>
          </w:p>
        </w:tc>
        <w:tc>
          <w:tcPr>
            <w:tcW w:w="3969" w:type="dxa"/>
            <w:vAlign w:val="center"/>
            <w:hideMark/>
          </w:tcPr>
          <w:p w14:paraId="16FCD8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2A985C69" w14:textId="77777777" w:rsidTr="006C6359">
        <w:trPr>
          <w:trHeight w:val="20"/>
        </w:trPr>
        <w:tc>
          <w:tcPr>
            <w:tcW w:w="6799" w:type="dxa"/>
            <w:hideMark/>
          </w:tcPr>
          <w:p w14:paraId="259F28DD" w14:textId="77777777" w:rsidR="00A33B22" w:rsidRPr="006851AE" w:rsidRDefault="00A33B22" w:rsidP="00A33B22">
            <w:pPr>
              <w:rPr>
                <w:rFonts w:ascii="Franklin Gothic Book" w:hAnsi="Franklin Gothic Book"/>
              </w:rPr>
            </w:pPr>
            <w:r w:rsidRPr="006851AE">
              <w:rPr>
                <w:rFonts w:ascii="Franklin Gothic Book" w:hAnsi="Franklin Gothic Book"/>
              </w:rPr>
              <w:t>Исключает возможность подделки</w:t>
            </w:r>
          </w:p>
        </w:tc>
        <w:tc>
          <w:tcPr>
            <w:tcW w:w="3969" w:type="dxa"/>
            <w:vAlign w:val="center"/>
            <w:hideMark/>
          </w:tcPr>
          <w:p w14:paraId="65EF5B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26CE3CC1" w14:textId="77777777" w:rsidTr="006C6359">
        <w:trPr>
          <w:trHeight w:val="20"/>
        </w:trPr>
        <w:tc>
          <w:tcPr>
            <w:tcW w:w="6799" w:type="dxa"/>
            <w:hideMark/>
          </w:tcPr>
          <w:p w14:paraId="321DEB5B" w14:textId="77777777" w:rsidR="00A33B22" w:rsidRPr="006851AE" w:rsidRDefault="00A33B22" w:rsidP="00A33B22">
            <w:pPr>
              <w:rPr>
                <w:rFonts w:ascii="Franklin Gothic Book" w:hAnsi="Franklin Gothic Book"/>
              </w:rPr>
            </w:pPr>
            <w:r w:rsidRPr="006851AE">
              <w:rPr>
                <w:rFonts w:ascii="Franklin Gothic Book" w:hAnsi="Franklin Gothic Book"/>
              </w:rPr>
              <w:t>Облегчает оформление пенсии</w:t>
            </w:r>
          </w:p>
        </w:tc>
        <w:tc>
          <w:tcPr>
            <w:tcW w:w="3969" w:type="dxa"/>
            <w:vAlign w:val="center"/>
            <w:hideMark/>
          </w:tcPr>
          <w:p w14:paraId="40DAD94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393DED8F" w14:textId="77777777" w:rsidTr="006C6359">
        <w:trPr>
          <w:trHeight w:val="20"/>
        </w:trPr>
        <w:tc>
          <w:tcPr>
            <w:tcW w:w="6799" w:type="dxa"/>
            <w:hideMark/>
          </w:tcPr>
          <w:p w14:paraId="50FD8849" w14:textId="77777777" w:rsidR="00A33B22" w:rsidRPr="006851AE" w:rsidRDefault="00A33B22" w:rsidP="00A33B22">
            <w:pPr>
              <w:rPr>
                <w:rFonts w:ascii="Franklin Gothic Book" w:hAnsi="Franklin Gothic Book"/>
              </w:rPr>
            </w:pPr>
            <w:r w:rsidRPr="006851AE">
              <w:rPr>
                <w:rFonts w:ascii="Franklin Gothic Book" w:hAnsi="Franklin Gothic Book"/>
              </w:rPr>
              <w:t>Многим так будет удобнее, особенно молодежи</w:t>
            </w:r>
          </w:p>
        </w:tc>
        <w:tc>
          <w:tcPr>
            <w:tcW w:w="3969" w:type="dxa"/>
            <w:vAlign w:val="center"/>
            <w:hideMark/>
          </w:tcPr>
          <w:p w14:paraId="29623F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3B9B8CF7" w14:textId="77777777" w:rsidTr="006C6359">
        <w:trPr>
          <w:trHeight w:val="20"/>
        </w:trPr>
        <w:tc>
          <w:tcPr>
            <w:tcW w:w="6799" w:type="dxa"/>
            <w:hideMark/>
          </w:tcPr>
          <w:p w14:paraId="17CF4B36" w14:textId="77777777" w:rsidR="00A33B22" w:rsidRPr="006851AE" w:rsidRDefault="00A33B22" w:rsidP="00A33B22">
            <w:pPr>
              <w:rPr>
                <w:rFonts w:ascii="Franklin Gothic Book" w:hAnsi="Franklin Gothic Book"/>
              </w:rPr>
            </w:pPr>
            <w:r w:rsidRPr="006851AE">
              <w:rPr>
                <w:rFonts w:ascii="Franklin Gothic Book" w:hAnsi="Franklin Gothic Book"/>
              </w:rPr>
              <w:t>Так удобнее и быстрее обрабатывать данные</w:t>
            </w:r>
          </w:p>
        </w:tc>
        <w:tc>
          <w:tcPr>
            <w:tcW w:w="3969" w:type="dxa"/>
            <w:vAlign w:val="center"/>
            <w:hideMark/>
          </w:tcPr>
          <w:p w14:paraId="06851C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53ADA2F5" w14:textId="77777777" w:rsidTr="006C6359">
        <w:trPr>
          <w:trHeight w:val="20"/>
        </w:trPr>
        <w:tc>
          <w:tcPr>
            <w:tcW w:w="6799" w:type="dxa"/>
            <w:hideMark/>
          </w:tcPr>
          <w:p w14:paraId="597BB526" w14:textId="77777777" w:rsidR="00A33B22" w:rsidRPr="006851AE" w:rsidRDefault="00A33B22" w:rsidP="00A33B22">
            <w:pPr>
              <w:rPr>
                <w:rFonts w:ascii="Franklin Gothic Book" w:hAnsi="Franklin Gothic Book"/>
              </w:rPr>
            </w:pPr>
            <w:r w:rsidRPr="006851AE">
              <w:rPr>
                <w:rFonts w:ascii="Franklin Gothic Book" w:hAnsi="Franklin Gothic Book"/>
              </w:rPr>
              <w:t>Меньше бумажной волокиты</w:t>
            </w:r>
          </w:p>
        </w:tc>
        <w:tc>
          <w:tcPr>
            <w:tcW w:w="3969" w:type="dxa"/>
            <w:vAlign w:val="center"/>
            <w:hideMark/>
          </w:tcPr>
          <w:p w14:paraId="79E14F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71656178" w14:textId="77777777" w:rsidTr="006C6359">
        <w:trPr>
          <w:trHeight w:val="20"/>
        </w:trPr>
        <w:tc>
          <w:tcPr>
            <w:tcW w:w="6799" w:type="dxa"/>
            <w:hideMark/>
          </w:tcPr>
          <w:p w14:paraId="47516FA3" w14:textId="77777777" w:rsidR="00A33B22" w:rsidRPr="006851AE" w:rsidRDefault="00A33B22" w:rsidP="00A33B22">
            <w:pPr>
              <w:rPr>
                <w:rFonts w:ascii="Franklin Gothic Book" w:hAnsi="Franklin Gothic Book"/>
              </w:rPr>
            </w:pPr>
            <w:r w:rsidRPr="006851AE">
              <w:rPr>
                <w:rFonts w:ascii="Franklin Gothic Book" w:hAnsi="Franklin Gothic Book"/>
              </w:rPr>
              <w:t>Это надежно</w:t>
            </w:r>
          </w:p>
        </w:tc>
        <w:tc>
          <w:tcPr>
            <w:tcW w:w="3969" w:type="dxa"/>
            <w:vAlign w:val="center"/>
            <w:hideMark/>
          </w:tcPr>
          <w:p w14:paraId="1A34A9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3E9338FC" w14:textId="77777777" w:rsidTr="006C6359">
        <w:trPr>
          <w:trHeight w:val="20"/>
        </w:trPr>
        <w:tc>
          <w:tcPr>
            <w:tcW w:w="6799" w:type="dxa"/>
            <w:hideMark/>
          </w:tcPr>
          <w:p w14:paraId="59591ECB" w14:textId="77777777" w:rsidR="00A33B22" w:rsidRPr="006851AE" w:rsidRDefault="00A33B22" w:rsidP="00A33B22">
            <w:pPr>
              <w:rPr>
                <w:rFonts w:ascii="Franklin Gothic Book" w:hAnsi="Franklin Gothic Book"/>
              </w:rPr>
            </w:pPr>
            <w:r w:rsidRPr="006851AE">
              <w:rPr>
                <w:rFonts w:ascii="Franklin Gothic Book" w:hAnsi="Franklin Gothic Book"/>
              </w:rPr>
              <w:t>Уменьшает расход бумаги, экономично</w:t>
            </w:r>
          </w:p>
        </w:tc>
        <w:tc>
          <w:tcPr>
            <w:tcW w:w="3969" w:type="dxa"/>
            <w:vAlign w:val="center"/>
            <w:hideMark/>
          </w:tcPr>
          <w:p w14:paraId="4AFF48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EB6A954" w14:textId="77777777" w:rsidTr="006C6359">
        <w:trPr>
          <w:trHeight w:val="20"/>
        </w:trPr>
        <w:tc>
          <w:tcPr>
            <w:tcW w:w="6799" w:type="dxa"/>
            <w:hideMark/>
          </w:tcPr>
          <w:p w14:paraId="30FE013A" w14:textId="77777777" w:rsidR="00A33B22" w:rsidRPr="006851AE" w:rsidRDefault="00A33B22" w:rsidP="00A33B22">
            <w:pPr>
              <w:rPr>
                <w:rFonts w:ascii="Franklin Gothic Book" w:hAnsi="Franklin Gothic Book"/>
              </w:rPr>
            </w:pPr>
            <w:r w:rsidRPr="006851AE">
              <w:rPr>
                <w:rFonts w:ascii="Franklin Gothic Book" w:hAnsi="Franklin Gothic Book"/>
              </w:rPr>
              <w:t>Это ускоряет работу с документами</w:t>
            </w:r>
          </w:p>
        </w:tc>
        <w:tc>
          <w:tcPr>
            <w:tcW w:w="3969" w:type="dxa"/>
            <w:vAlign w:val="center"/>
            <w:hideMark/>
          </w:tcPr>
          <w:p w14:paraId="1B81D4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41420E0" w14:textId="77777777" w:rsidTr="006C6359">
        <w:trPr>
          <w:trHeight w:val="20"/>
        </w:trPr>
        <w:tc>
          <w:tcPr>
            <w:tcW w:w="6799" w:type="dxa"/>
            <w:hideMark/>
          </w:tcPr>
          <w:p w14:paraId="208ADE93"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3969" w:type="dxa"/>
            <w:vAlign w:val="center"/>
            <w:hideMark/>
          </w:tcPr>
          <w:p w14:paraId="0A8965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5A8E73BE" w14:textId="77777777" w:rsidTr="006C6359">
        <w:trPr>
          <w:trHeight w:val="20"/>
        </w:trPr>
        <w:tc>
          <w:tcPr>
            <w:tcW w:w="6799" w:type="dxa"/>
            <w:hideMark/>
          </w:tcPr>
          <w:p w14:paraId="233E075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3969" w:type="dxa"/>
            <w:vAlign w:val="center"/>
            <w:hideMark/>
          </w:tcPr>
          <w:p w14:paraId="1DAB95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bl>
    <w:p w14:paraId="25FB2122" w14:textId="77777777" w:rsidR="00B27E5D" w:rsidRDefault="00B27E5D" w:rsidP="0030000A">
      <w:pPr>
        <w:spacing w:before="240" w:after="0"/>
        <w:jc w:val="center"/>
        <w:rPr>
          <w:rFonts w:ascii="Franklin Gothic Book" w:hAnsi="Franklin Gothic Book"/>
          <w:b/>
          <w:bCs/>
        </w:rPr>
      </w:pPr>
    </w:p>
    <w:p w14:paraId="2E32D86A" w14:textId="77777777" w:rsidR="00B27E5D" w:rsidRDefault="00B27E5D">
      <w:pPr>
        <w:rPr>
          <w:rFonts w:ascii="Franklin Gothic Book" w:hAnsi="Franklin Gothic Book"/>
          <w:b/>
          <w:bCs/>
        </w:rPr>
      </w:pPr>
      <w:r>
        <w:rPr>
          <w:rFonts w:ascii="Franklin Gothic Book" w:hAnsi="Franklin Gothic Book"/>
          <w:b/>
          <w:bCs/>
        </w:rPr>
        <w:br w:type="page"/>
      </w:r>
    </w:p>
    <w:p w14:paraId="6FA523C9" w14:textId="77777777" w:rsidR="00A33B22" w:rsidRPr="006851AE" w:rsidRDefault="00A33B22" w:rsidP="0030000A">
      <w:pPr>
        <w:spacing w:before="240" w:after="0"/>
        <w:jc w:val="center"/>
        <w:rPr>
          <w:rFonts w:ascii="Franklin Gothic Book" w:hAnsi="Franklin Gothic Book"/>
          <w:b/>
          <w:bCs/>
        </w:rPr>
      </w:pPr>
      <w:r w:rsidRPr="006851AE">
        <w:rPr>
          <w:rFonts w:ascii="Franklin Gothic Book" w:hAnsi="Franklin Gothic Book"/>
          <w:b/>
          <w:bCs/>
        </w:rPr>
        <w:lastRenderedPageBreak/>
        <w:t xml:space="preserve">Почему Вы выступаете против ввода электронных трудовых книжек? </w:t>
      </w:r>
      <w:r w:rsidRPr="008064D1">
        <w:rPr>
          <w:rFonts w:ascii="Franklin Gothic Book" w:hAnsi="Franklin Gothic Book"/>
          <w:bCs/>
        </w:rPr>
        <w:t>(открытый вопрос, не более 3-х ответов, %, декабрь 2017)</w:t>
      </w:r>
    </w:p>
    <w:p w14:paraId="2D5AC896"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7" w:history="1">
        <w:r w:rsidRPr="006851AE">
          <w:rPr>
            <w:rStyle w:val="a4"/>
            <w:rFonts w:ascii="Franklin Gothic Book" w:hAnsi="Franklin Gothic Book"/>
          </w:rPr>
          <w:t>https://wciom.ru/index.php?id=236&amp;uid=8874</w:t>
        </w:r>
      </w:hyperlink>
    </w:p>
    <w:tbl>
      <w:tblPr>
        <w:tblStyle w:val="a9"/>
        <w:tblW w:w="10768" w:type="dxa"/>
        <w:tblLook w:val="04A0" w:firstRow="1" w:lastRow="0" w:firstColumn="1" w:lastColumn="0" w:noHBand="0" w:noVBand="1"/>
      </w:tblPr>
      <w:tblGrid>
        <w:gridCol w:w="6941"/>
        <w:gridCol w:w="3827"/>
      </w:tblGrid>
      <w:tr w:rsidR="00A33B22" w:rsidRPr="006851AE" w14:paraId="035057B4" w14:textId="77777777" w:rsidTr="006C6359">
        <w:trPr>
          <w:trHeight w:val="20"/>
        </w:trPr>
        <w:tc>
          <w:tcPr>
            <w:tcW w:w="6941" w:type="dxa"/>
            <w:hideMark/>
          </w:tcPr>
          <w:p w14:paraId="0ECDF1FF" w14:textId="77777777" w:rsidR="00A33B22" w:rsidRPr="006851AE" w:rsidRDefault="00A33B22" w:rsidP="00A33B22">
            <w:pPr>
              <w:rPr>
                <w:rFonts w:ascii="Franklin Gothic Book" w:hAnsi="Franklin Gothic Book"/>
                <w:b/>
                <w:bCs/>
              </w:rPr>
            </w:pPr>
          </w:p>
        </w:tc>
        <w:tc>
          <w:tcPr>
            <w:tcW w:w="3827" w:type="dxa"/>
            <w:vAlign w:val="center"/>
            <w:hideMark/>
          </w:tcPr>
          <w:p w14:paraId="0DC96C6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 работающие по найму и выступающие против ввода электронных трудовых книжек</w:t>
            </w:r>
          </w:p>
        </w:tc>
      </w:tr>
      <w:tr w:rsidR="00A33B22" w:rsidRPr="006851AE" w14:paraId="6703019C" w14:textId="77777777" w:rsidTr="006C6359">
        <w:trPr>
          <w:trHeight w:val="20"/>
        </w:trPr>
        <w:tc>
          <w:tcPr>
            <w:tcW w:w="6941" w:type="dxa"/>
            <w:hideMark/>
          </w:tcPr>
          <w:p w14:paraId="3C415547" w14:textId="77777777" w:rsidR="00A33B22" w:rsidRPr="006851AE" w:rsidRDefault="00A33B22" w:rsidP="00A33B22">
            <w:pPr>
              <w:rPr>
                <w:rFonts w:ascii="Franklin Gothic Book" w:hAnsi="Franklin Gothic Book"/>
              </w:rPr>
            </w:pPr>
            <w:r w:rsidRPr="006851AE">
              <w:rPr>
                <w:rFonts w:ascii="Franklin Gothic Book" w:hAnsi="Franklin Gothic Book"/>
              </w:rPr>
              <w:t>Может произойти потеря данных из-за сбоев данных, взломов системы и пр.</w:t>
            </w:r>
          </w:p>
        </w:tc>
        <w:tc>
          <w:tcPr>
            <w:tcW w:w="3827" w:type="dxa"/>
            <w:vAlign w:val="center"/>
            <w:hideMark/>
          </w:tcPr>
          <w:p w14:paraId="31716A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r>
      <w:tr w:rsidR="00A33B22" w:rsidRPr="006851AE" w14:paraId="617B7C1A" w14:textId="77777777" w:rsidTr="006C6359">
        <w:trPr>
          <w:trHeight w:val="20"/>
        </w:trPr>
        <w:tc>
          <w:tcPr>
            <w:tcW w:w="6941" w:type="dxa"/>
            <w:hideMark/>
          </w:tcPr>
          <w:p w14:paraId="79619F86" w14:textId="77777777" w:rsidR="00A33B22" w:rsidRPr="006851AE" w:rsidRDefault="00A33B22" w:rsidP="00A33B22">
            <w:pPr>
              <w:rPr>
                <w:rFonts w:ascii="Franklin Gothic Book" w:hAnsi="Franklin Gothic Book"/>
              </w:rPr>
            </w:pPr>
            <w:r w:rsidRPr="006851AE">
              <w:rPr>
                <w:rFonts w:ascii="Franklin Gothic Book" w:hAnsi="Franklin Gothic Book"/>
              </w:rPr>
              <w:t>Я не доверяю электронным носителям</w:t>
            </w:r>
          </w:p>
        </w:tc>
        <w:tc>
          <w:tcPr>
            <w:tcW w:w="3827" w:type="dxa"/>
            <w:vAlign w:val="center"/>
            <w:hideMark/>
          </w:tcPr>
          <w:p w14:paraId="3131E0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6C0DB479" w14:textId="77777777" w:rsidTr="006C6359">
        <w:trPr>
          <w:trHeight w:val="20"/>
        </w:trPr>
        <w:tc>
          <w:tcPr>
            <w:tcW w:w="6941" w:type="dxa"/>
            <w:hideMark/>
          </w:tcPr>
          <w:p w14:paraId="5954EEB9" w14:textId="77777777" w:rsidR="00A33B22" w:rsidRPr="006851AE" w:rsidRDefault="00A33B22" w:rsidP="00A33B22">
            <w:pPr>
              <w:rPr>
                <w:rFonts w:ascii="Franklin Gothic Book" w:hAnsi="Franklin Gothic Book"/>
              </w:rPr>
            </w:pPr>
            <w:r w:rsidRPr="006851AE">
              <w:rPr>
                <w:rFonts w:ascii="Franklin Gothic Book" w:hAnsi="Franklin Gothic Book"/>
              </w:rPr>
              <w:t>Не все уверенно пользуются техникой</w:t>
            </w:r>
          </w:p>
        </w:tc>
        <w:tc>
          <w:tcPr>
            <w:tcW w:w="3827" w:type="dxa"/>
            <w:vAlign w:val="center"/>
            <w:hideMark/>
          </w:tcPr>
          <w:p w14:paraId="2A5724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4FB84234" w14:textId="77777777" w:rsidTr="006C6359">
        <w:trPr>
          <w:trHeight w:val="20"/>
        </w:trPr>
        <w:tc>
          <w:tcPr>
            <w:tcW w:w="6941" w:type="dxa"/>
            <w:hideMark/>
          </w:tcPr>
          <w:p w14:paraId="64D16BEF" w14:textId="77777777" w:rsidR="00A33B22" w:rsidRPr="006851AE" w:rsidRDefault="00A33B22" w:rsidP="00A33B22">
            <w:pPr>
              <w:rPr>
                <w:rFonts w:ascii="Franklin Gothic Book" w:hAnsi="Franklin Gothic Book"/>
              </w:rPr>
            </w:pPr>
            <w:r w:rsidRPr="006851AE">
              <w:rPr>
                <w:rFonts w:ascii="Franklin Gothic Book" w:hAnsi="Franklin Gothic Book"/>
              </w:rPr>
              <w:t>Бумажный носитель привычнее</w:t>
            </w:r>
          </w:p>
        </w:tc>
        <w:tc>
          <w:tcPr>
            <w:tcW w:w="3827" w:type="dxa"/>
            <w:vAlign w:val="center"/>
            <w:hideMark/>
          </w:tcPr>
          <w:p w14:paraId="512691E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358AA33A" w14:textId="77777777" w:rsidTr="006C6359">
        <w:trPr>
          <w:trHeight w:val="20"/>
        </w:trPr>
        <w:tc>
          <w:tcPr>
            <w:tcW w:w="6941" w:type="dxa"/>
            <w:hideMark/>
          </w:tcPr>
          <w:p w14:paraId="6AD0A552" w14:textId="77777777" w:rsidR="00A33B22" w:rsidRPr="006851AE" w:rsidRDefault="00A33B22" w:rsidP="00A33B22">
            <w:pPr>
              <w:rPr>
                <w:rFonts w:ascii="Franklin Gothic Book" w:hAnsi="Franklin Gothic Book"/>
              </w:rPr>
            </w:pPr>
            <w:r w:rsidRPr="006851AE">
              <w:rPr>
                <w:rFonts w:ascii="Franklin Gothic Book" w:hAnsi="Franklin Gothic Book"/>
              </w:rPr>
              <w:t>Написанное в бумажном формате нельзя изменить, в отличие от электронных данных</w:t>
            </w:r>
          </w:p>
        </w:tc>
        <w:tc>
          <w:tcPr>
            <w:tcW w:w="3827" w:type="dxa"/>
            <w:vAlign w:val="center"/>
            <w:hideMark/>
          </w:tcPr>
          <w:p w14:paraId="616332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3CE9DC4C" w14:textId="77777777" w:rsidTr="006C6359">
        <w:trPr>
          <w:trHeight w:val="20"/>
        </w:trPr>
        <w:tc>
          <w:tcPr>
            <w:tcW w:w="6941" w:type="dxa"/>
            <w:hideMark/>
          </w:tcPr>
          <w:p w14:paraId="22A4BED7" w14:textId="77777777" w:rsidR="00A33B22" w:rsidRPr="006851AE" w:rsidRDefault="00A33B22" w:rsidP="00A33B22">
            <w:pPr>
              <w:rPr>
                <w:rFonts w:ascii="Franklin Gothic Book" w:hAnsi="Franklin Gothic Book"/>
              </w:rPr>
            </w:pPr>
            <w:r w:rsidRPr="006851AE">
              <w:rPr>
                <w:rFonts w:ascii="Franklin Gothic Book" w:hAnsi="Franklin Gothic Book"/>
              </w:rPr>
              <w:t>У нас нет порядка ни в бумажном формате, не будет его и в электронном</w:t>
            </w:r>
          </w:p>
        </w:tc>
        <w:tc>
          <w:tcPr>
            <w:tcW w:w="3827" w:type="dxa"/>
            <w:vAlign w:val="center"/>
            <w:hideMark/>
          </w:tcPr>
          <w:p w14:paraId="2539FE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4B47DEB2" w14:textId="77777777" w:rsidTr="006C6359">
        <w:trPr>
          <w:trHeight w:val="20"/>
        </w:trPr>
        <w:tc>
          <w:tcPr>
            <w:tcW w:w="6941" w:type="dxa"/>
            <w:hideMark/>
          </w:tcPr>
          <w:p w14:paraId="72B534D6" w14:textId="77777777" w:rsidR="00A33B22" w:rsidRPr="006851AE" w:rsidRDefault="00A33B22" w:rsidP="00A33B22">
            <w:pPr>
              <w:rPr>
                <w:rFonts w:ascii="Franklin Gothic Book" w:hAnsi="Franklin Gothic Book"/>
              </w:rPr>
            </w:pPr>
            <w:r w:rsidRPr="006851AE">
              <w:rPr>
                <w:rFonts w:ascii="Franklin Gothic Book" w:hAnsi="Franklin Gothic Book"/>
              </w:rPr>
              <w:t>Еще одно вмешательство в личную жизнь, тотальная слежка</w:t>
            </w:r>
          </w:p>
        </w:tc>
        <w:tc>
          <w:tcPr>
            <w:tcW w:w="3827" w:type="dxa"/>
            <w:vAlign w:val="center"/>
            <w:hideMark/>
          </w:tcPr>
          <w:p w14:paraId="2CB8DE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7BFE22A7" w14:textId="77777777" w:rsidTr="006C6359">
        <w:trPr>
          <w:trHeight w:val="20"/>
        </w:trPr>
        <w:tc>
          <w:tcPr>
            <w:tcW w:w="6941" w:type="dxa"/>
            <w:hideMark/>
          </w:tcPr>
          <w:p w14:paraId="1F374169"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3827" w:type="dxa"/>
            <w:vAlign w:val="center"/>
            <w:hideMark/>
          </w:tcPr>
          <w:p w14:paraId="25D51E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3042AF33" w14:textId="77777777" w:rsidTr="006C6359">
        <w:trPr>
          <w:trHeight w:val="20"/>
        </w:trPr>
        <w:tc>
          <w:tcPr>
            <w:tcW w:w="6941" w:type="dxa"/>
            <w:hideMark/>
          </w:tcPr>
          <w:p w14:paraId="5F844AB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3827" w:type="dxa"/>
            <w:vAlign w:val="center"/>
            <w:hideMark/>
          </w:tcPr>
          <w:p w14:paraId="713243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bl>
    <w:p w14:paraId="094805FB" w14:textId="77777777" w:rsidR="00A33B22" w:rsidRPr="008064D1" w:rsidRDefault="00A33B22" w:rsidP="0030000A">
      <w:pPr>
        <w:spacing w:before="240" w:after="0"/>
        <w:jc w:val="center"/>
        <w:rPr>
          <w:rFonts w:ascii="Franklin Gothic Book" w:hAnsi="Franklin Gothic Book"/>
          <w:bCs/>
        </w:rPr>
      </w:pPr>
      <w:r w:rsidRPr="006851AE">
        <w:rPr>
          <w:rFonts w:ascii="Franklin Gothic Book" w:hAnsi="Franklin Gothic Book"/>
          <w:b/>
          <w:bCs/>
        </w:rPr>
        <w:t xml:space="preserve">С каким утверждением Вы в большей степени согласны? </w:t>
      </w:r>
      <w:r w:rsidRPr="008064D1">
        <w:rPr>
          <w:rFonts w:ascii="Franklin Gothic Book" w:hAnsi="Franklin Gothic Book"/>
          <w:bCs/>
        </w:rPr>
        <w:t>(закрытый вопрос, один ответ, %, декабрь 2017)</w:t>
      </w:r>
    </w:p>
    <w:p w14:paraId="2B1A287B" w14:textId="77777777" w:rsidR="00A33B22" w:rsidRPr="006851AE" w:rsidRDefault="00A33B22" w:rsidP="0030000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8" w:history="1">
        <w:r w:rsidRPr="006851AE">
          <w:rPr>
            <w:rStyle w:val="a4"/>
            <w:rFonts w:ascii="Franklin Gothic Book" w:hAnsi="Franklin Gothic Book"/>
          </w:rPr>
          <w:t>https://wciom.ru/index.php?id=236&amp;uid=8874</w:t>
        </w:r>
      </w:hyperlink>
    </w:p>
    <w:tbl>
      <w:tblPr>
        <w:tblStyle w:val="a9"/>
        <w:tblW w:w="0" w:type="auto"/>
        <w:tblLook w:val="04A0" w:firstRow="1" w:lastRow="0" w:firstColumn="1" w:lastColumn="0" w:noHBand="0" w:noVBand="1"/>
      </w:tblPr>
      <w:tblGrid>
        <w:gridCol w:w="5240"/>
        <w:gridCol w:w="1667"/>
        <w:gridCol w:w="1700"/>
        <w:gridCol w:w="1711"/>
      </w:tblGrid>
      <w:tr w:rsidR="00A33B22" w:rsidRPr="006851AE" w14:paraId="7B7D0318" w14:textId="77777777" w:rsidTr="00A33B22">
        <w:trPr>
          <w:trHeight w:val="20"/>
        </w:trPr>
        <w:tc>
          <w:tcPr>
            <w:tcW w:w="5240" w:type="dxa"/>
            <w:hideMark/>
          </w:tcPr>
          <w:p w14:paraId="258FB64D" w14:textId="77777777" w:rsidR="00A33B22" w:rsidRPr="006851AE" w:rsidRDefault="00A33B22" w:rsidP="00A33B22">
            <w:pPr>
              <w:rPr>
                <w:rFonts w:ascii="Franklin Gothic Book" w:hAnsi="Franklin Gothic Book"/>
                <w:b/>
                <w:bCs/>
              </w:rPr>
            </w:pPr>
          </w:p>
        </w:tc>
        <w:tc>
          <w:tcPr>
            <w:tcW w:w="1667" w:type="dxa"/>
            <w:vAlign w:val="center"/>
            <w:hideMark/>
          </w:tcPr>
          <w:p w14:paraId="1551639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 работающие по найму</w:t>
            </w:r>
          </w:p>
        </w:tc>
        <w:tc>
          <w:tcPr>
            <w:tcW w:w="1700" w:type="dxa"/>
            <w:vAlign w:val="center"/>
            <w:hideMark/>
          </w:tcPr>
          <w:p w14:paraId="6E676E5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Трудоустроены официально, с записью в трудовой книжке</w:t>
            </w:r>
          </w:p>
        </w:tc>
        <w:tc>
          <w:tcPr>
            <w:tcW w:w="1711" w:type="dxa"/>
            <w:vAlign w:val="center"/>
            <w:hideMark/>
          </w:tcPr>
          <w:p w14:paraId="1101574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Трудоустроены неофициально, без записи в трудовой</w:t>
            </w:r>
          </w:p>
        </w:tc>
      </w:tr>
      <w:tr w:rsidR="00A33B22" w:rsidRPr="006851AE" w14:paraId="2A4C4E02" w14:textId="77777777" w:rsidTr="00A33B22">
        <w:trPr>
          <w:trHeight w:val="20"/>
        </w:trPr>
        <w:tc>
          <w:tcPr>
            <w:tcW w:w="5240" w:type="dxa"/>
            <w:hideMark/>
          </w:tcPr>
          <w:p w14:paraId="05ECAF8D" w14:textId="77777777" w:rsidR="00A33B22" w:rsidRPr="006851AE" w:rsidRDefault="00A33B22" w:rsidP="00A33B22">
            <w:pPr>
              <w:rPr>
                <w:rFonts w:ascii="Franklin Gothic Book" w:hAnsi="Franklin Gothic Book"/>
              </w:rPr>
            </w:pPr>
            <w:r w:rsidRPr="006851AE">
              <w:rPr>
                <w:rFonts w:ascii="Franklin Gothic Book" w:hAnsi="Franklin Gothic Book"/>
              </w:rPr>
              <w:t>Бумажная трудовая книжка необходима, поскольку может произойти сбой в системе и данные о стаже на электронной книжке потеряются</w:t>
            </w:r>
          </w:p>
        </w:tc>
        <w:tc>
          <w:tcPr>
            <w:tcW w:w="1667" w:type="dxa"/>
            <w:vAlign w:val="center"/>
            <w:hideMark/>
          </w:tcPr>
          <w:p w14:paraId="641763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1700" w:type="dxa"/>
            <w:vAlign w:val="center"/>
            <w:hideMark/>
          </w:tcPr>
          <w:p w14:paraId="704597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70</w:t>
            </w:r>
          </w:p>
        </w:tc>
        <w:tc>
          <w:tcPr>
            <w:tcW w:w="1711" w:type="dxa"/>
            <w:vAlign w:val="center"/>
            <w:hideMark/>
          </w:tcPr>
          <w:p w14:paraId="38D04D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61</w:t>
            </w:r>
          </w:p>
        </w:tc>
      </w:tr>
      <w:tr w:rsidR="00A33B22" w:rsidRPr="006851AE" w14:paraId="6D1D6B08" w14:textId="77777777" w:rsidTr="00A33B22">
        <w:trPr>
          <w:trHeight w:val="20"/>
        </w:trPr>
        <w:tc>
          <w:tcPr>
            <w:tcW w:w="5240" w:type="dxa"/>
            <w:hideMark/>
          </w:tcPr>
          <w:p w14:paraId="4C596291" w14:textId="77777777" w:rsidR="00A33B22" w:rsidRPr="006851AE" w:rsidRDefault="00A33B22" w:rsidP="00A33B22">
            <w:pPr>
              <w:rPr>
                <w:rFonts w:ascii="Franklin Gothic Book" w:hAnsi="Franklin Gothic Book"/>
              </w:rPr>
            </w:pPr>
            <w:r w:rsidRPr="006851AE">
              <w:rPr>
                <w:rFonts w:ascii="Franklin Gothic Book" w:hAnsi="Franklin Gothic Book"/>
              </w:rPr>
              <w:t>В бумажной трудовой книжке нет необходимости, все данные в электронном виде могут быть защищены</w:t>
            </w:r>
          </w:p>
        </w:tc>
        <w:tc>
          <w:tcPr>
            <w:tcW w:w="1667" w:type="dxa"/>
            <w:vAlign w:val="center"/>
            <w:hideMark/>
          </w:tcPr>
          <w:p w14:paraId="1C2725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700" w:type="dxa"/>
            <w:vAlign w:val="center"/>
            <w:hideMark/>
          </w:tcPr>
          <w:p w14:paraId="24CBDF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711" w:type="dxa"/>
            <w:vAlign w:val="center"/>
            <w:hideMark/>
          </w:tcPr>
          <w:p w14:paraId="3C503C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r>
      <w:tr w:rsidR="00A33B22" w:rsidRPr="006851AE" w14:paraId="101F66CA" w14:textId="77777777" w:rsidTr="00A33B22">
        <w:trPr>
          <w:trHeight w:val="20"/>
        </w:trPr>
        <w:tc>
          <w:tcPr>
            <w:tcW w:w="5240" w:type="dxa"/>
            <w:hideMark/>
          </w:tcPr>
          <w:p w14:paraId="1CA012B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667" w:type="dxa"/>
            <w:vAlign w:val="center"/>
            <w:hideMark/>
          </w:tcPr>
          <w:p w14:paraId="43FA8C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700" w:type="dxa"/>
            <w:vAlign w:val="center"/>
            <w:hideMark/>
          </w:tcPr>
          <w:p w14:paraId="7DFB9F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711" w:type="dxa"/>
            <w:vAlign w:val="center"/>
            <w:hideMark/>
          </w:tcPr>
          <w:p w14:paraId="393061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bl>
    <w:p w14:paraId="1FB7176C" w14:textId="77777777" w:rsidR="00A33B22" w:rsidRDefault="00A33B22" w:rsidP="003E63E7">
      <w:pPr>
        <w:spacing w:before="240" w:after="0"/>
        <w:jc w:val="center"/>
        <w:rPr>
          <w:rFonts w:ascii="Franklin Gothic Book" w:hAnsi="Franklin Gothic Book"/>
          <w:b/>
          <w:bCs/>
        </w:rPr>
      </w:pPr>
      <w:r w:rsidRPr="006851AE">
        <w:rPr>
          <w:rFonts w:ascii="Franklin Gothic Book" w:hAnsi="Franklin Gothic Book"/>
          <w:b/>
          <w:bCs/>
        </w:rPr>
        <w:t xml:space="preserve">По Вашему последнему месту работы Вы устроены официально или неофициально? Если Вы одновременно работаете в нескольких местах, то скажите об основной работе, которая приносит наибольший доход </w:t>
      </w:r>
      <w:r w:rsidRPr="008064D1">
        <w:rPr>
          <w:rFonts w:ascii="Franklin Gothic Book" w:hAnsi="Franklin Gothic Book"/>
          <w:bCs/>
        </w:rPr>
        <w:t>(закрытый вопрос, один ответ, %, декабрь 2017)</w:t>
      </w:r>
    </w:p>
    <w:p w14:paraId="4E0A3B03" w14:textId="77777777" w:rsidR="003E63E7" w:rsidRPr="006851AE" w:rsidRDefault="003E63E7" w:rsidP="003E63E7">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39" w:history="1">
        <w:r w:rsidRPr="006851AE">
          <w:rPr>
            <w:rStyle w:val="a4"/>
            <w:rFonts w:ascii="Franklin Gothic Book" w:hAnsi="Franklin Gothic Book"/>
          </w:rPr>
          <w:t>https://wciom.ru/index.php?id=236&amp;uid=8874</w:t>
        </w:r>
      </w:hyperlink>
    </w:p>
    <w:tbl>
      <w:tblPr>
        <w:tblStyle w:val="a9"/>
        <w:tblW w:w="0" w:type="auto"/>
        <w:tblInd w:w="1129" w:type="dxa"/>
        <w:tblLook w:val="04A0" w:firstRow="1" w:lastRow="0" w:firstColumn="1" w:lastColumn="0" w:noHBand="0" w:noVBand="1"/>
      </w:tblPr>
      <w:tblGrid>
        <w:gridCol w:w="5377"/>
        <w:gridCol w:w="2551"/>
      </w:tblGrid>
      <w:tr w:rsidR="00A33B22" w:rsidRPr="006851AE" w14:paraId="4ADD58EE" w14:textId="77777777" w:rsidTr="00A33B22">
        <w:trPr>
          <w:trHeight w:val="20"/>
        </w:trPr>
        <w:tc>
          <w:tcPr>
            <w:tcW w:w="5377" w:type="dxa"/>
            <w:hideMark/>
          </w:tcPr>
          <w:p w14:paraId="7986C571" w14:textId="77777777" w:rsidR="00A33B22" w:rsidRPr="006851AE" w:rsidRDefault="00A33B22" w:rsidP="00A33B22">
            <w:pPr>
              <w:rPr>
                <w:rFonts w:ascii="Franklin Gothic Book" w:hAnsi="Franklin Gothic Book"/>
                <w:b/>
                <w:bCs/>
              </w:rPr>
            </w:pPr>
          </w:p>
        </w:tc>
        <w:tc>
          <w:tcPr>
            <w:tcW w:w="2551" w:type="dxa"/>
            <w:vAlign w:val="center"/>
            <w:hideMark/>
          </w:tcPr>
          <w:p w14:paraId="42517AB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 работающие по найму</w:t>
            </w:r>
          </w:p>
        </w:tc>
      </w:tr>
      <w:tr w:rsidR="00A33B22" w:rsidRPr="006851AE" w14:paraId="68E639A9" w14:textId="77777777" w:rsidTr="00A33B22">
        <w:trPr>
          <w:trHeight w:val="20"/>
        </w:trPr>
        <w:tc>
          <w:tcPr>
            <w:tcW w:w="5377" w:type="dxa"/>
            <w:hideMark/>
          </w:tcPr>
          <w:p w14:paraId="28A980DF" w14:textId="77777777" w:rsidR="00A33B22" w:rsidRPr="006851AE" w:rsidRDefault="00A33B22" w:rsidP="00A33B22">
            <w:pPr>
              <w:rPr>
                <w:rFonts w:ascii="Franklin Gothic Book" w:hAnsi="Franklin Gothic Book"/>
              </w:rPr>
            </w:pPr>
            <w:r w:rsidRPr="006851AE">
              <w:rPr>
                <w:rFonts w:ascii="Franklin Gothic Book" w:hAnsi="Franklin Gothic Book"/>
              </w:rPr>
              <w:t>Официально, с записью в трудовой книжке</w:t>
            </w:r>
          </w:p>
        </w:tc>
        <w:tc>
          <w:tcPr>
            <w:tcW w:w="2551" w:type="dxa"/>
            <w:vAlign w:val="center"/>
            <w:hideMark/>
          </w:tcPr>
          <w:p w14:paraId="09C1BF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83</w:t>
            </w:r>
          </w:p>
        </w:tc>
      </w:tr>
      <w:tr w:rsidR="00A33B22" w:rsidRPr="006851AE" w14:paraId="43408595" w14:textId="77777777" w:rsidTr="00A33B22">
        <w:trPr>
          <w:trHeight w:val="20"/>
        </w:trPr>
        <w:tc>
          <w:tcPr>
            <w:tcW w:w="5377" w:type="dxa"/>
            <w:hideMark/>
          </w:tcPr>
          <w:p w14:paraId="633EED79" w14:textId="77777777" w:rsidR="00A33B22" w:rsidRPr="006851AE" w:rsidRDefault="00A33B22" w:rsidP="00A33B22">
            <w:pPr>
              <w:rPr>
                <w:rFonts w:ascii="Franklin Gothic Book" w:hAnsi="Franklin Gothic Book"/>
              </w:rPr>
            </w:pPr>
            <w:r w:rsidRPr="006851AE">
              <w:rPr>
                <w:rFonts w:ascii="Franklin Gothic Book" w:hAnsi="Franklin Gothic Book"/>
              </w:rPr>
              <w:t>Неофициально, без записи в трудовой</w:t>
            </w:r>
          </w:p>
        </w:tc>
        <w:tc>
          <w:tcPr>
            <w:tcW w:w="2551" w:type="dxa"/>
            <w:vAlign w:val="center"/>
            <w:hideMark/>
          </w:tcPr>
          <w:p w14:paraId="002916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5B9291B0" w14:textId="77777777" w:rsidTr="00A33B22">
        <w:trPr>
          <w:trHeight w:val="20"/>
        </w:trPr>
        <w:tc>
          <w:tcPr>
            <w:tcW w:w="5377" w:type="dxa"/>
            <w:hideMark/>
          </w:tcPr>
          <w:p w14:paraId="1D51853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551" w:type="dxa"/>
            <w:vAlign w:val="center"/>
            <w:hideMark/>
          </w:tcPr>
          <w:p w14:paraId="5B6F65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bl>
    <w:p w14:paraId="1454B9BA" w14:textId="77777777" w:rsidR="003E63E7" w:rsidRDefault="003E63E7">
      <w:pPr>
        <w:rPr>
          <w:rFonts w:ascii="Franklin Gothic Book" w:eastAsiaTheme="majorEastAsia" w:hAnsi="Franklin Gothic Book" w:cstheme="majorBidi"/>
          <w:b/>
          <w:sz w:val="28"/>
          <w:szCs w:val="28"/>
          <w:u w:val="single"/>
        </w:rPr>
      </w:pPr>
      <w:r>
        <w:rPr>
          <w:rFonts w:ascii="Franklin Gothic Book" w:hAnsi="Franklin Gothic Book"/>
          <w:b/>
          <w:sz w:val="28"/>
          <w:szCs w:val="28"/>
          <w:u w:val="single"/>
        </w:rPr>
        <w:br w:type="page"/>
      </w:r>
    </w:p>
    <w:p w14:paraId="1165D8AF" w14:textId="77777777" w:rsidR="00A33B22" w:rsidRPr="00FA18F6" w:rsidRDefault="00A33B22" w:rsidP="003E63E7">
      <w:pPr>
        <w:pStyle w:val="2"/>
        <w:numPr>
          <w:ilvl w:val="1"/>
          <w:numId w:val="3"/>
        </w:numPr>
        <w:spacing w:before="120" w:after="120"/>
        <w:ind w:left="1077"/>
        <w:jc w:val="center"/>
        <w:rPr>
          <w:rFonts w:ascii="Franklin Gothic Book" w:hAnsi="Franklin Gothic Book"/>
          <w:color w:val="auto"/>
          <w:sz w:val="28"/>
          <w:szCs w:val="28"/>
        </w:rPr>
      </w:pPr>
      <w:bookmarkStart w:id="38" w:name="_Toc84335739"/>
      <w:r w:rsidRPr="00FA18F6">
        <w:rPr>
          <w:rFonts w:ascii="Franklin Gothic Book" w:hAnsi="Franklin Gothic Book"/>
          <w:color w:val="auto"/>
          <w:sz w:val="28"/>
          <w:szCs w:val="28"/>
        </w:rPr>
        <w:lastRenderedPageBreak/>
        <w:t>Сп</w:t>
      </w:r>
      <w:r w:rsidR="003E63E7" w:rsidRPr="00FA18F6">
        <w:rPr>
          <w:rFonts w:ascii="Franklin Gothic Book" w:hAnsi="Franklin Gothic Book"/>
          <w:color w:val="auto"/>
          <w:sz w:val="28"/>
          <w:szCs w:val="28"/>
        </w:rPr>
        <w:t>р</w:t>
      </w:r>
      <w:r w:rsidRPr="00FA18F6">
        <w:rPr>
          <w:rFonts w:ascii="Franklin Gothic Book" w:hAnsi="Franklin Gothic Book"/>
          <w:color w:val="auto"/>
          <w:sz w:val="28"/>
          <w:szCs w:val="28"/>
        </w:rPr>
        <w:t>авки</w:t>
      </w:r>
      <w:bookmarkEnd w:id="38"/>
    </w:p>
    <w:p w14:paraId="0B366953" w14:textId="77777777" w:rsidR="00A33B22" w:rsidRPr="006851AE" w:rsidRDefault="00A33B22" w:rsidP="00B27E5D">
      <w:pPr>
        <w:spacing w:after="0"/>
        <w:jc w:val="center"/>
        <w:rPr>
          <w:rFonts w:ascii="Franklin Gothic Book" w:hAnsi="Franklin Gothic Book"/>
          <w:b/>
          <w:bCs/>
        </w:rPr>
      </w:pPr>
      <w:r w:rsidRPr="006851AE">
        <w:rPr>
          <w:rFonts w:ascii="Franklin Gothic Book" w:hAnsi="Franklin Gothic Book"/>
          <w:b/>
          <w:bCs/>
        </w:rPr>
        <w:t xml:space="preserve">Знаете ли Вы, что-то слышали или впервые слышите о том, что в следующем году в России часть государственных услуг (оформление документов, получение официальной информации) будут доступны через Интернет? </w:t>
      </w:r>
      <w:r w:rsidRPr="001A1F61">
        <w:rPr>
          <w:rFonts w:ascii="Franklin Gothic Book" w:hAnsi="Franklin Gothic Book"/>
          <w:bCs/>
        </w:rPr>
        <w:t>(закрытый вопрос, один ответ, %, декабрь 2010)</w:t>
      </w:r>
    </w:p>
    <w:p w14:paraId="41734E06"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40" w:history="1">
        <w:r w:rsidRPr="006851AE">
          <w:rPr>
            <w:rStyle w:val="a4"/>
            <w:rFonts w:ascii="Franklin Gothic Book" w:hAnsi="Franklin Gothic Book"/>
          </w:rPr>
          <w:t>https://wciom.ru/index.php?id=236&amp;uid=2065</w:t>
        </w:r>
      </w:hyperlink>
    </w:p>
    <w:tbl>
      <w:tblPr>
        <w:tblStyle w:val="a9"/>
        <w:tblW w:w="11314" w:type="dxa"/>
        <w:tblInd w:w="-289" w:type="dxa"/>
        <w:tblLook w:val="04A0" w:firstRow="1" w:lastRow="0" w:firstColumn="1" w:lastColumn="0" w:noHBand="0" w:noVBand="1"/>
      </w:tblPr>
      <w:tblGrid>
        <w:gridCol w:w="2547"/>
        <w:gridCol w:w="1554"/>
        <w:gridCol w:w="1777"/>
        <w:gridCol w:w="1540"/>
        <w:gridCol w:w="1415"/>
        <w:gridCol w:w="1550"/>
        <w:gridCol w:w="931"/>
      </w:tblGrid>
      <w:tr w:rsidR="00A33B22" w:rsidRPr="006851AE" w14:paraId="3E532E07" w14:textId="77777777" w:rsidTr="003E63E7">
        <w:trPr>
          <w:trHeight w:val="20"/>
        </w:trPr>
        <w:tc>
          <w:tcPr>
            <w:tcW w:w="2547" w:type="dxa"/>
            <w:hideMark/>
          </w:tcPr>
          <w:p w14:paraId="7F8510D8" w14:textId="77777777" w:rsidR="00A33B22" w:rsidRPr="006851AE" w:rsidRDefault="00A33B22" w:rsidP="00A33B22">
            <w:pPr>
              <w:rPr>
                <w:rFonts w:ascii="Franklin Gothic Book" w:hAnsi="Franklin Gothic Book"/>
                <w:b/>
                <w:bCs/>
              </w:rPr>
            </w:pPr>
          </w:p>
        </w:tc>
        <w:tc>
          <w:tcPr>
            <w:tcW w:w="1554" w:type="dxa"/>
            <w:vAlign w:val="center"/>
            <w:hideMark/>
          </w:tcPr>
          <w:p w14:paraId="2EE4386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777" w:type="dxa"/>
            <w:vAlign w:val="center"/>
            <w:hideMark/>
          </w:tcPr>
          <w:p w14:paraId="0454FD6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540" w:type="dxa"/>
            <w:vAlign w:val="center"/>
            <w:hideMark/>
          </w:tcPr>
          <w:p w14:paraId="4B8AD39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Более 500 тыс. жителей</w:t>
            </w:r>
          </w:p>
        </w:tc>
        <w:tc>
          <w:tcPr>
            <w:tcW w:w="1415" w:type="dxa"/>
            <w:vAlign w:val="center"/>
            <w:hideMark/>
          </w:tcPr>
          <w:p w14:paraId="27E3A93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100-500 тыс.</w:t>
            </w:r>
          </w:p>
        </w:tc>
        <w:tc>
          <w:tcPr>
            <w:tcW w:w="1550" w:type="dxa"/>
            <w:vAlign w:val="center"/>
            <w:hideMark/>
          </w:tcPr>
          <w:p w14:paraId="63DF4B4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Менее 100 тыс.</w:t>
            </w:r>
          </w:p>
        </w:tc>
        <w:tc>
          <w:tcPr>
            <w:tcW w:w="931" w:type="dxa"/>
            <w:vAlign w:val="center"/>
            <w:hideMark/>
          </w:tcPr>
          <w:p w14:paraId="08584B7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Сёла</w:t>
            </w:r>
          </w:p>
        </w:tc>
      </w:tr>
      <w:tr w:rsidR="00A33B22" w:rsidRPr="006851AE" w14:paraId="79E401E8" w14:textId="77777777" w:rsidTr="003E63E7">
        <w:trPr>
          <w:trHeight w:val="20"/>
        </w:trPr>
        <w:tc>
          <w:tcPr>
            <w:tcW w:w="2547" w:type="dxa"/>
            <w:hideMark/>
          </w:tcPr>
          <w:p w14:paraId="1819A5AD" w14:textId="77777777" w:rsidR="00A33B22" w:rsidRPr="006851AE" w:rsidRDefault="00A33B22" w:rsidP="00A33B22">
            <w:pPr>
              <w:rPr>
                <w:rFonts w:ascii="Franklin Gothic Book" w:hAnsi="Franklin Gothic Book"/>
              </w:rPr>
            </w:pPr>
            <w:r w:rsidRPr="006851AE">
              <w:rPr>
                <w:rFonts w:ascii="Franklin Gothic Book" w:hAnsi="Franklin Gothic Book"/>
              </w:rPr>
              <w:t>Да, мне хорошо об этом известно</w:t>
            </w:r>
          </w:p>
        </w:tc>
        <w:tc>
          <w:tcPr>
            <w:tcW w:w="1554" w:type="dxa"/>
            <w:vAlign w:val="center"/>
            <w:hideMark/>
          </w:tcPr>
          <w:p w14:paraId="2AF59D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777" w:type="dxa"/>
            <w:vAlign w:val="center"/>
            <w:hideMark/>
          </w:tcPr>
          <w:p w14:paraId="2B9DFA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540" w:type="dxa"/>
            <w:vAlign w:val="center"/>
            <w:hideMark/>
          </w:tcPr>
          <w:p w14:paraId="6696B2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415" w:type="dxa"/>
            <w:vAlign w:val="center"/>
            <w:hideMark/>
          </w:tcPr>
          <w:p w14:paraId="3E50BA7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550" w:type="dxa"/>
            <w:vAlign w:val="center"/>
            <w:hideMark/>
          </w:tcPr>
          <w:p w14:paraId="3A0E1C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931" w:type="dxa"/>
            <w:vAlign w:val="center"/>
            <w:hideMark/>
          </w:tcPr>
          <w:p w14:paraId="4A5A00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23B52371" w14:textId="77777777" w:rsidTr="003E63E7">
        <w:trPr>
          <w:trHeight w:val="20"/>
        </w:trPr>
        <w:tc>
          <w:tcPr>
            <w:tcW w:w="2547" w:type="dxa"/>
            <w:hideMark/>
          </w:tcPr>
          <w:p w14:paraId="3B2A1CFD" w14:textId="77777777" w:rsidR="00A33B22" w:rsidRPr="006851AE" w:rsidRDefault="00A33B22" w:rsidP="00A33B22">
            <w:pPr>
              <w:rPr>
                <w:rFonts w:ascii="Franklin Gothic Book" w:hAnsi="Franklin Gothic Book"/>
              </w:rPr>
            </w:pPr>
            <w:r w:rsidRPr="006851AE">
              <w:rPr>
                <w:rFonts w:ascii="Franklin Gothic Book" w:hAnsi="Franklin Gothic Book"/>
              </w:rPr>
              <w:t>Кое-что слышал</w:t>
            </w:r>
          </w:p>
        </w:tc>
        <w:tc>
          <w:tcPr>
            <w:tcW w:w="1554" w:type="dxa"/>
            <w:vAlign w:val="center"/>
            <w:hideMark/>
          </w:tcPr>
          <w:p w14:paraId="59A6EB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777" w:type="dxa"/>
            <w:vAlign w:val="center"/>
            <w:hideMark/>
          </w:tcPr>
          <w:p w14:paraId="73A771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540" w:type="dxa"/>
            <w:vAlign w:val="center"/>
            <w:hideMark/>
          </w:tcPr>
          <w:p w14:paraId="79C060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415" w:type="dxa"/>
            <w:vAlign w:val="center"/>
            <w:hideMark/>
          </w:tcPr>
          <w:p w14:paraId="644C5F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550" w:type="dxa"/>
            <w:vAlign w:val="center"/>
            <w:hideMark/>
          </w:tcPr>
          <w:p w14:paraId="60E80DB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931" w:type="dxa"/>
            <w:vAlign w:val="center"/>
            <w:hideMark/>
          </w:tcPr>
          <w:p w14:paraId="416390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r>
      <w:tr w:rsidR="00A33B22" w:rsidRPr="006851AE" w14:paraId="44FF4965" w14:textId="77777777" w:rsidTr="003E63E7">
        <w:trPr>
          <w:trHeight w:val="20"/>
        </w:trPr>
        <w:tc>
          <w:tcPr>
            <w:tcW w:w="2547" w:type="dxa"/>
            <w:hideMark/>
          </w:tcPr>
          <w:p w14:paraId="771D6C08" w14:textId="77777777" w:rsidR="00A33B22" w:rsidRPr="006851AE" w:rsidRDefault="00A33B22" w:rsidP="00A33B22">
            <w:pPr>
              <w:rPr>
                <w:rFonts w:ascii="Franklin Gothic Book" w:hAnsi="Franklin Gothic Book"/>
              </w:rPr>
            </w:pPr>
            <w:r w:rsidRPr="006851AE">
              <w:rPr>
                <w:rFonts w:ascii="Franklin Gothic Book" w:hAnsi="Franklin Gothic Book"/>
              </w:rPr>
              <w:t>Впервые слышу об этом</w:t>
            </w:r>
          </w:p>
        </w:tc>
        <w:tc>
          <w:tcPr>
            <w:tcW w:w="1554" w:type="dxa"/>
            <w:vAlign w:val="center"/>
            <w:hideMark/>
          </w:tcPr>
          <w:p w14:paraId="3EC661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777" w:type="dxa"/>
            <w:vAlign w:val="center"/>
            <w:hideMark/>
          </w:tcPr>
          <w:p w14:paraId="5BA1AD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540" w:type="dxa"/>
            <w:vAlign w:val="center"/>
            <w:hideMark/>
          </w:tcPr>
          <w:p w14:paraId="649AB5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415" w:type="dxa"/>
            <w:vAlign w:val="center"/>
            <w:hideMark/>
          </w:tcPr>
          <w:p w14:paraId="1E25EC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550" w:type="dxa"/>
            <w:vAlign w:val="center"/>
            <w:hideMark/>
          </w:tcPr>
          <w:p w14:paraId="2FFFD9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931" w:type="dxa"/>
            <w:vAlign w:val="center"/>
            <w:hideMark/>
          </w:tcPr>
          <w:p w14:paraId="0537B3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r>
      <w:tr w:rsidR="00A33B22" w:rsidRPr="006851AE" w14:paraId="490FACF1" w14:textId="77777777" w:rsidTr="003E63E7">
        <w:trPr>
          <w:trHeight w:val="20"/>
        </w:trPr>
        <w:tc>
          <w:tcPr>
            <w:tcW w:w="2547" w:type="dxa"/>
            <w:hideMark/>
          </w:tcPr>
          <w:p w14:paraId="10AF728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54" w:type="dxa"/>
            <w:vAlign w:val="center"/>
            <w:hideMark/>
          </w:tcPr>
          <w:p w14:paraId="35CA29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777" w:type="dxa"/>
            <w:vAlign w:val="center"/>
            <w:hideMark/>
          </w:tcPr>
          <w:p w14:paraId="27B7EE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540" w:type="dxa"/>
            <w:vAlign w:val="center"/>
            <w:hideMark/>
          </w:tcPr>
          <w:p w14:paraId="56465A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415" w:type="dxa"/>
            <w:vAlign w:val="center"/>
            <w:hideMark/>
          </w:tcPr>
          <w:p w14:paraId="641284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50" w:type="dxa"/>
            <w:vAlign w:val="center"/>
            <w:hideMark/>
          </w:tcPr>
          <w:p w14:paraId="35827A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931" w:type="dxa"/>
            <w:vAlign w:val="center"/>
            <w:hideMark/>
          </w:tcPr>
          <w:p w14:paraId="69A70F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bl>
    <w:p w14:paraId="796A7363" w14:textId="77777777" w:rsidR="00A33B22" w:rsidRPr="006851AE" w:rsidRDefault="00A33B22" w:rsidP="0008098F">
      <w:pPr>
        <w:spacing w:before="240" w:after="0"/>
        <w:jc w:val="center"/>
        <w:rPr>
          <w:rFonts w:ascii="Franklin Gothic Book" w:hAnsi="Franklin Gothic Book"/>
          <w:b/>
          <w:bCs/>
        </w:rPr>
      </w:pPr>
      <w:r w:rsidRPr="006851AE">
        <w:rPr>
          <w:rFonts w:ascii="Franklin Gothic Book" w:hAnsi="Franklin Gothic Book"/>
          <w:b/>
          <w:bCs/>
        </w:rPr>
        <w:t xml:space="preserve">Как Вы считаете, как подобное нововведение отразится на следующих сторонах нашей жизни? </w:t>
      </w:r>
      <w:r w:rsidRPr="001A1F61">
        <w:rPr>
          <w:rFonts w:ascii="Franklin Gothic Book" w:hAnsi="Franklin Gothic Book"/>
          <w:bCs/>
        </w:rPr>
        <w:t>(закрытый вопрос, один ответ по каждой строке, %, декабрь 2010)</w:t>
      </w:r>
    </w:p>
    <w:p w14:paraId="03D99501"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41" w:history="1">
        <w:r w:rsidRPr="006851AE">
          <w:rPr>
            <w:rStyle w:val="a4"/>
            <w:rFonts w:ascii="Franklin Gothic Book" w:hAnsi="Franklin Gothic Book"/>
          </w:rPr>
          <w:t>https://wciom.ru/index.php?id=236&amp;uid=2065</w:t>
        </w:r>
      </w:hyperlink>
    </w:p>
    <w:tbl>
      <w:tblPr>
        <w:tblStyle w:val="a9"/>
        <w:tblW w:w="10556" w:type="dxa"/>
        <w:tblLook w:val="04A0" w:firstRow="1" w:lastRow="0" w:firstColumn="1" w:lastColumn="0" w:noHBand="0" w:noVBand="1"/>
      </w:tblPr>
      <w:tblGrid>
        <w:gridCol w:w="4390"/>
        <w:gridCol w:w="1708"/>
        <w:gridCol w:w="1315"/>
        <w:gridCol w:w="1692"/>
        <w:gridCol w:w="1451"/>
      </w:tblGrid>
      <w:tr w:rsidR="00A33B22" w:rsidRPr="006851AE" w14:paraId="7014066B" w14:textId="77777777" w:rsidTr="00A33B22">
        <w:trPr>
          <w:trHeight w:val="20"/>
        </w:trPr>
        <w:tc>
          <w:tcPr>
            <w:tcW w:w="4390" w:type="dxa"/>
            <w:hideMark/>
          </w:tcPr>
          <w:p w14:paraId="4D35FA8A" w14:textId="77777777" w:rsidR="00A33B22" w:rsidRPr="006851AE" w:rsidRDefault="00A33B22" w:rsidP="00A33B22">
            <w:pPr>
              <w:rPr>
                <w:rFonts w:ascii="Franklin Gothic Book" w:hAnsi="Franklin Gothic Book"/>
                <w:b/>
                <w:bCs/>
              </w:rPr>
            </w:pPr>
          </w:p>
        </w:tc>
        <w:tc>
          <w:tcPr>
            <w:tcW w:w="1708" w:type="dxa"/>
            <w:vAlign w:val="center"/>
            <w:hideMark/>
          </w:tcPr>
          <w:p w14:paraId="2AD95C4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Положительно, будет способствовать</w:t>
            </w:r>
          </w:p>
        </w:tc>
        <w:tc>
          <w:tcPr>
            <w:tcW w:w="1315" w:type="dxa"/>
            <w:vAlign w:val="center"/>
            <w:hideMark/>
          </w:tcPr>
          <w:p w14:paraId="6FB6931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Никак не повлияет, ничего не изменится</w:t>
            </w:r>
          </w:p>
        </w:tc>
        <w:tc>
          <w:tcPr>
            <w:tcW w:w="1692" w:type="dxa"/>
            <w:vAlign w:val="center"/>
            <w:hideMark/>
          </w:tcPr>
          <w:p w14:paraId="4A36D8F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Негативно, будет препятствовать</w:t>
            </w:r>
          </w:p>
        </w:tc>
        <w:tc>
          <w:tcPr>
            <w:tcW w:w="1451" w:type="dxa"/>
            <w:vAlign w:val="center"/>
            <w:hideMark/>
          </w:tcPr>
          <w:p w14:paraId="352F3BC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затрудняюсь ответить</w:t>
            </w:r>
          </w:p>
        </w:tc>
      </w:tr>
      <w:tr w:rsidR="00A33B22" w:rsidRPr="006851AE" w14:paraId="70E12B86" w14:textId="77777777" w:rsidTr="00A33B22">
        <w:trPr>
          <w:trHeight w:val="20"/>
        </w:trPr>
        <w:tc>
          <w:tcPr>
            <w:tcW w:w="4390" w:type="dxa"/>
            <w:hideMark/>
          </w:tcPr>
          <w:p w14:paraId="4B4736A0" w14:textId="77777777" w:rsidR="00A33B22" w:rsidRPr="006851AE" w:rsidRDefault="00A33B22" w:rsidP="00A33B22">
            <w:pPr>
              <w:rPr>
                <w:rFonts w:ascii="Franklin Gothic Book" w:hAnsi="Franklin Gothic Book"/>
              </w:rPr>
            </w:pPr>
            <w:r w:rsidRPr="006851AE">
              <w:rPr>
                <w:rFonts w:ascii="Franklin Gothic Book" w:hAnsi="Franklin Gothic Book"/>
              </w:rPr>
              <w:t>Доступности государственных услуг: упрощении процедуры обращения в органы власти и сокращении ее сроков</w:t>
            </w:r>
          </w:p>
        </w:tc>
        <w:tc>
          <w:tcPr>
            <w:tcW w:w="1708" w:type="dxa"/>
            <w:vAlign w:val="center"/>
            <w:hideMark/>
          </w:tcPr>
          <w:p w14:paraId="0607666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1315" w:type="dxa"/>
            <w:vAlign w:val="center"/>
            <w:hideMark/>
          </w:tcPr>
          <w:p w14:paraId="64F136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692" w:type="dxa"/>
            <w:vAlign w:val="center"/>
            <w:hideMark/>
          </w:tcPr>
          <w:p w14:paraId="14BDAF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451" w:type="dxa"/>
            <w:vAlign w:val="center"/>
            <w:hideMark/>
          </w:tcPr>
          <w:p w14:paraId="4C082E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0DA2F334" w14:textId="77777777" w:rsidTr="00A33B22">
        <w:trPr>
          <w:trHeight w:val="20"/>
        </w:trPr>
        <w:tc>
          <w:tcPr>
            <w:tcW w:w="4390" w:type="dxa"/>
            <w:hideMark/>
          </w:tcPr>
          <w:p w14:paraId="094F9B16" w14:textId="77777777" w:rsidR="00A33B22" w:rsidRPr="006851AE" w:rsidRDefault="00A33B22" w:rsidP="00A33B22">
            <w:pPr>
              <w:rPr>
                <w:rFonts w:ascii="Franklin Gothic Book" w:hAnsi="Franklin Gothic Book"/>
              </w:rPr>
            </w:pPr>
            <w:r w:rsidRPr="006851AE">
              <w:rPr>
                <w:rFonts w:ascii="Franklin Gothic Book" w:hAnsi="Franklin Gothic Book"/>
              </w:rPr>
              <w:t>Эффективности работы чиновников: упорядочении документооборота, качестве обслуживания</w:t>
            </w:r>
          </w:p>
        </w:tc>
        <w:tc>
          <w:tcPr>
            <w:tcW w:w="1708" w:type="dxa"/>
            <w:vAlign w:val="center"/>
            <w:hideMark/>
          </w:tcPr>
          <w:p w14:paraId="4DFD41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315" w:type="dxa"/>
            <w:vAlign w:val="center"/>
            <w:hideMark/>
          </w:tcPr>
          <w:p w14:paraId="07C9B9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692" w:type="dxa"/>
            <w:vAlign w:val="center"/>
            <w:hideMark/>
          </w:tcPr>
          <w:p w14:paraId="60DE9B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451" w:type="dxa"/>
            <w:vAlign w:val="center"/>
            <w:hideMark/>
          </w:tcPr>
          <w:p w14:paraId="570FA1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53C774DE" w14:textId="77777777" w:rsidTr="00A33B22">
        <w:trPr>
          <w:trHeight w:val="20"/>
        </w:trPr>
        <w:tc>
          <w:tcPr>
            <w:tcW w:w="4390" w:type="dxa"/>
            <w:hideMark/>
          </w:tcPr>
          <w:p w14:paraId="3F58C631" w14:textId="77777777" w:rsidR="00A33B22" w:rsidRPr="006851AE" w:rsidRDefault="00A33B22" w:rsidP="00A33B22">
            <w:pPr>
              <w:rPr>
                <w:rFonts w:ascii="Franklin Gothic Book" w:hAnsi="Franklin Gothic Book"/>
              </w:rPr>
            </w:pPr>
            <w:r w:rsidRPr="006851AE">
              <w:rPr>
                <w:rFonts w:ascii="Franklin Gothic Book" w:hAnsi="Franklin Gothic Book"/>
              </w:rPr>
              <w:t>Уровне коррупции во власти</w:t>
            </w:r>
          </w:p>
        </w:tc>
        <w:tc>
          <w:tcPr>
            <w:tcW w:w="1708" w:type="dxa"/>
            <w:vAlign w:val="center"/>
            <w:hideMark/>
          </w:tcPr>
          <w:p w14:paraId="4BB817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315" w:type="dxa"/>
            <w:vAlign w:val="center"/>
            <w:hideMark/>
          </w:tcPr>
          <w:p w14:paraId="706676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692" w:type="dxa"/>
            <w:vAlign w:val="center"/>
            <w:hideMark/>
          </w:tcPr>
          <w:p w14:paraId="25DBF8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451" w:type="dxa"/>
            <w:vAlign w:val="center"/>
            <w:hideMark/>
          </w:tcPr>
          <w:p w14:paraId="02DF83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78FF7969" w14:textId="77777777" w:rsidTr="00A33B22">
        <w:trPr>
          <w:trHeight w:val="20"/>
        </w:trPr>
        <w:tc>
          <w:tcPr>
            <w:tcW w:w="4390" w:type="dxa"/>
            <w:hideMark/>
          </w:tcPr>
          <w:p w14:paraId="25DB5A05" w14:textId="77777777" w:rsidR="00A33B22" w:rsidRPr="006851AE" w:rsidRDefault="00A33B22" w:rsidP="00A33B22">
            <w:pPr>
              <w:rPr>
                <w:rFonts w:ascii="Franklin Gothic Book" w:hAnsi="Franklin Gothic Book"/>
              </w:rPr>
            </w:pPr>
            <w:r w:rsidRPr="006851AE">
              <w:rPr>
                <w:rFonts w:ascii="Franklin Gothic Book" w:hAnsi="Franklin Gothic Book"/>
              </w:rPr>
              <w:t>Обеспечении общественного контроля за работой государственных органов, чиновников</w:t>
            </w:r>
          </w:p>
        </w:tc>
        <w:tc>
          <w:tcPr>
            <w:tcW w:w="1708" w:type="dxa"/>
            <w:vAlign w:val="center"/>
            <w:hideMark/>
          </w:tcPr>
          <w:p w14:paraId="6B1935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315" w:type="dxa"/>
            <w:vAlign w:val="center"/>
            <w:hideMark/>
          </w:tcPr>
          <w:p w14:paraId="412563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692" w:type="dxa"/>
            <w:vAlign w:val="center"/>
            <w:hideMark/>
          </w:tcPr>
          <w:p w14:paraId="52798C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451" w:type="dxa"/>
            <w:vAlign w:val="center"/>
            <w:hideMark/>
          </w:tcPr>
          <w:p w14:paraId="1C07F9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3140BC77" w14:textId="77777777" w:rsidTr="00A33B22">
        <w:trPr>
          <w:trHeight w:val="20"/>
        </w:trPr>
        <w:tc>
          <w:tcPr>
            <w:tcW w:w="4390" w:type="dxa"/>
            <w:hideMark/>
          </w:tcPr>
          <w:p w14:paraId="7BE1A3A2" w14:textId="77777777" w:rsidR="00A33B22" w:rsidRPr="006851AE" w:rsidRDefault="00A33B22" w:rsidP="00A33B22">
            <w:pPr>
              <w:rPr>
                <w:rFonts w:ascii="Franklin Gothic Book" w:hAnsi="Franklin Gothic Book"/>
              </w:rPr>
            </w:pPr>
            <w:r w:rsidRPr="006851AE">
              <w:rPr>
                <w:rFonts w:ascii="Franklin Gothic Book" w:hAnsi="Franklin Gothic Book"/>
              </w:rPr>
              <w:t>Повышении открытости, прозрачности работы органов власти</w:t>
            </w:r>
          </w:p>
        </w:tc>
        <w:tc>
          <w:tcPr>
            <w:tcW w:w="1708" w:type="dxa"/>
            <w:vAlign w:val="center"/>
            <w:hideMark/>
          </w:tcPr>
          <w:p w14:paraId="1A4F6C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315" w:type="dxa"/>
            <w:vAlign w:val="center"/>
            <w:hideMark/>
          </w:tcPr>
          <w:p w14:paraId="7408CE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692" w:type="dxa"/>
            <w:vAlign w:val="center"/>
            <w:hideMark/>
          </w:tcPr>
          <w:p w14:paraId="10F3C5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451" w:type="dxa"/>
            <w:vAlign w:val="center"/>
            <w:hideMark/>
          </w:tcPr>
          <w:p w14:paraId="72DD5C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bl>
    <w:p w14:paraId="1B8AF8F9" w14:textId="77777777" w:rsidR="00A33B22" w:rsidRPr="006851AE" w:rsidRDefault="00A33B22" w:rsidP="0008098F">
      <w:pPr>
        <w:spacing w:before="240" w:after="0"/>
        <w:jc w:val="center"/>
        <w:rPr>
          <w:rFonts w:ascii="Franklin Gothic Book" w:hAnsi="Franklin Gothic Book"/>
          <w:b/>
          <w:bCs/>
        </w:rPr>
      </w:pPr>
      <w:r w:rsidRPr="006851AE">
        <w:rPr>
          <w:rFonts w:ascii="Franklin Gothic Book" w:hAnsi="Franklin Gothic Book"/>
          <w:b/>
          <w:bCs/>
        </w:rPr>
        <w:t xml:space="preserve">Доводилось ли Вам или членам Вашей семьи обращаться в органы власти за необходимой Вам информацией, документами и пр. через Интернет? </w:t>
      </w:r>
      <w:r w:rsidRPr="001A1F61">
        <w:rPr>
          <w:rFonts w:ascii="Franklin Gothic Book" w:hAnsi="Franklin Gothic Book"/>
          <w:bCs/>
        </w:rPr>
        <w:t>(закрытый вопрос, один ответ, %, декабрь 2010)</w:t>
      </w:r>
    </w:p>
    <w:p w14:paraId="3D7E36D5"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https://wciom.ru/index.php?id=236&amp;uid=2065</w:t>
      </w:r>
    </w:p>
    <w:tbl>
      <w:tblPr>
        <w:tblStyle w:val="a9"/>
        <w:tblW w:w="10622" w:type="dxa"/>
        <w:tblInd w:w="5" w:type="dxa"/>
        <w:tblLook w:val="04A0" w:firstRow="1" w:lastRow="0" w:firstColumn="1" w:lastColumn="0" w:noHBand="0" w:noVBand="1"/>
      </w:tblPr>
      <w:tblGrid>
        <w:gridCol w:w="1748"/>
        <w:gridCol w:w="1465"/>
        <w:gridCol w:w="1553"/>
        <w:gridCol w:w="1553"/>
        <w:gridCol w:w="1553"/>
        <w:gridCol w:w="2750"/>
      </w:tblGrid>
      <w:tr w:rsidR="00A33B22" w:rsidRPr="006851AE" w14:paraId="5162B868" w14:textId="77777777" w:rsidTr="0008098F">
        <w:trPr>
          <w:trHeight w:val="20"/>
        </w:trPr>
        <w:tc>
          <w:tcPr>
            <w:tcW w:w="1748" w:type="dxa"/>
            <w:vAlign w:val="center"/>
            <w:hideMark/>
          </w:tcPr>
          <w:p w14:paraId="2E0A6312" w14:textId="77777777" w:rsidR="00A33B22" w:rsidRPr="0008098F" w:rsidRDefault="00A33B22" w:rsidP="0008098F">
            <w:pPr>
              <w:rPr>
                <w:rFonts w:ascii="Franklin Gothic Book" w:hAnsi="Franklin Gothic Book"/>
                <w:bCs/>
              </w:rPr>
            </w:pPr>
            <w:r w:rsidRPr="0008098F">
              <w:rPr>
                <w:rFonts w:ascii="Franklin Gothic Book" w:hAnsi="Franklin Gothic Book"/>
                <w:bCs/>
              </w:rPr>
              <w:t>Образование</w:t>
            </w:r>
            <w:r w:rsidR="0008098F">
              <w:rPr>
                <w:rFonts w:ascii="Franklin Gothic Book" w:hAnsi="Franklin Gothic Book"/>
                <w:bCs/>
              </w:rPr>
              <w:t>:</w:t>
            </w:r>
          </w:p>
        </w:tc>
        <w:tc>
          <w:tcPr>
            <w:tcW w:w="1465" w:type="dxa"/>
            <w:vAlign w:val="center"/>
            <w:hideMark/>
          </w:tcPr>
          <w:p w14:paraId="5F876D4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553" w:type="dxa"/>
            <w:vAlign w:val="center"/>
            <w:hideMark/>
          </w:tcPr>
          <w:p w14:paraId="6977F80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Начальное или ниже, неполное среднее</w:t>
            </w:r>
          </w:p>
        </w:tc>
        <w:tc>
          <w:tcPr>
            <w:tcW w:w="1553" w:type="dxa"/>
            <w:vAlign w:val="center"/>
            <w:hideMark/>
          </w:tcPr>
          <w:p w14:paraId="3A744B4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Среднее (школа или ПТУ)</w:t>
            </w:r>
          </w:p>
        </w:tc>
        <w:tc>
          <w:tcPr>
            <w:tcW w:w="1553" w:type="dxa"/>
            <w:vAlign w:val="center"/>
            <w:hideMark/>
          </w:tcPr>
          <w:p w14:paraId="1A7928A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Среднее специальное (техникум)</w:t>
            </w:r>
          </w:p>
        </w:tc>
        <w:tc>
          <w:tcPr>
            <w:tcW w:w="2750" w:type="dxa"/>
            <w:vAlign w:val="center"/>
            <w:hideMark/>
          </w:tcPr>
          <w:p w14:paraId="351A6A0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Незаконченное высшее (не менее 3-х курсов вуза), высшее</w:t>
            </w:r>
          </w:p>
        </w:tc>
      </w:tr>
      <w:tr w:rsidR="00A33B22" w:rsidRPr="006851AE" w14:paraId="6D9E6551" w14:textId="77777777" w:rsidTr="00A33B22">
        <w:trPr>
          <w:trHeight w:val="20"/>
        </w:trPr>
        <w:tc>
          <w:tcPr>
            <w:tcW w:w="1748" w:type="dxa"/>
            <w:hideMark/>
          </w:tcPr>
          <w:p w14:paraId="53493F27" w14:textId="77777777" w:rsidR="00A33B22" w:rsidRPr="006851AE" w:rsidRDefault="00A33B22" w:rsidP="00A33B22">
            <w:pPr>
              <w:rPr>
                <w:rFonts w:ascii="Franklin Gothic Book" w:hAnsi="Franklin Gothic Book"/>
              </w:rPr>
            </w:pPr>
            <w:r w:rsidRPr="006851AE">
              <w:rPr>
                <w:rFonts w:ascii="Franklin Gothic Book" w:hAnsi="Franklin Gothic Book"/>
              </w:rPr>
              <w:t>Да</w:t>
            </w:r>
          </w:p>
        </w:tc>
        <w:tc>
          <w:tcPr>
            <w:tcW w:w="1465" w:type="dxa"/>
            <w:vAlign w:val="center"/>
            <w:hideMark/>
          </w:tcPr>
          <w:p w14:paraId="3C089F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53" w:type="dxa"/>
            <w:vAlign w:val="center"/>
            <w:hideMark/>
          </w:tcPr>
          <w:p w14:paraId="31CA6E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553" w:type="dxa"/>
            <w:vAlign w:val="center"/>
            <w:hideMark/>
          </w:tcPr>
          <w:p w14:paraId="3DED72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53" w:type="dxa"/>
            <w:vAlign w:val="center"/>
            <w:hideMark/>
          </w:tcPr>
          <w:p w14:paraId="5959AF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2750" w:type="dxa"/>
            <w:vAlign w:val="center"/>
            <w:hideMark/>
          </w:tcPr>
          <w:p w14:paraId="60BA7E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6BB6A09E" w14:textId="77777777" w:rsidTr="00A33B22">
        <w:trPr>
          <w:trHeight w:val="20"/>
        </w:trPr>
        <w:tc>
          <w:tcPr>
            <w:tcW w:w="1748" w:type="dxa"/>
            <w:hideMark/>
          </w:tcPr>
          <w:p w14:paraId="70A1CA23" w14:textId="77777777" w:rsidR="00A33B22" w:rsidRPr="006851AE" w:rsidRDefault="00A33B22" w:rsidP="00A33B22">
            <w:pPr>
              <w:rPr>
                <w:rFonts w:ascii="Franklin Gothic Book" w:hAnsi="Franklin Gothic Book"/>
              </w:rPr>
            </w:pPr>
            <w:r w:rsidRPr="006851AE">
              <w:rPr>
                <w:rFonts w:ascii="Franklin Gothic Book" w:hAnsi="Franklin Gothic Book"/>
              </w:rPr>
              <w:t>Нет</w:t>
            </w:r>
          </w:p>
        </w:tc>
        <w:tc>
          <w:tcPr>
            <w:tcW w:w="1465" w:type="dxa"/>
            <w:vAlign w:val="center"/>
            <w:hideMark/>
          </w:tcPr>
          <w:p w14:paraId="09D488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90</w:t>
            </w:r>
          </w:p>
        </w:tc>
        <w:tc>
          <w:tcPr>
            <w:tcW w:w="1553" w:type="dxa"/>
            <w:vAlign w:val="center"/>
            <w:hideMark/>
          </w:tcPr>
          <w:p w14:paraId="397F53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93</w:t>
            </w:r>
          </w:p>
        </w:tc>
        <w:tc>
          <w:tcPr>
            <w:tcW w:w="1553" w:type="dxa"/>
            <w:vAlign w:val="center"/>
            <w:hideMark/>
          </w:tcPr>
          <w:p w14:paraId="64B498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91</w:t>
            </w:r>
          </w:p>
        </w:tc>
        <w:tc>
          <w:tcPr>
            <w:tcW w:w="1553" w:type="dxa"/>
            <w:vAlign w:val="center"/>
            <w:hideMark/>
          </w:tcPr>
          <w:p w14:paraId="7F3C9F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90</w:t>
            </w:r>
          </w:p>
        </w:tc>
        <w:tc>
          <w:tcPr>
            <w:tcW w:w="2750" w:type="dxa"/>
            <w:vAlign w:val="center"/>
            <w:hideMark/>
          </w:tcPr>
          <w:p w14:paraId="53C29A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85</w:t>
            </w:r>
          </w:p>
        </w:tc>
      </w:tr>
      <w:tr w:rsidR="00A33B22" w:rsidRPr="006851AE" w14:paraId="5A934ECB" w14:textId="77777777" w:rsidTr="00A33B22">
        <w:trPr>
          <w:trHeight w:val="20"/>
        </w:trPr>
        <w:tc>
          <w:tcPr>
            <w:tcW w:w="1748" w:type="dxa"/>
            <w:hideMark/>
          </w:tcPr>
          <w:p w14:paraId="583CBF7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5" w:type="dxa"/>
            <w:vAlign w:val="center"/>
            <w:hideMark/>
          </w:tcPr>
          <w:p w14:paraId="2D8917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553" w:type="dxa"/>
            <w:vAlign w:val="center"/>
            <w:hideMark/>
          </w:tcPr>
          <w:p w14:paraId="7F4C3F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553" w:type="dxa"/>
            <w:vAlign w:val="center"/>
            <w:hideMark/>
          </w:tcPr>
          <w:p w14:paraId="2B212D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553" w:type="dxa"/>
            <w:vAlign w:val="center"/>
            <w:hideMark/>
          </w:tcPr>
          <w:p w14:paraId="32CABF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2750" w:type="dxa"/>
            <w:vAlign w:val="center"/>
            <w:hideMark/>
          </w:tcPr>
          <w:p w14:paraId="27148DD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6042B715" w14:textId="77777777" w:rsidR="003E63E7" w:rsidRDefault="003E63E7" w:rsidP="0008098F">
      <w:pPr>
        <w:spacing w:before="240" w:after="0"/>
        <w:jc w:val="center"/>
        <w:rPr>
          <w:rFonts w:ascii="Franklin Gothic Book" w:hAnsi="Franklin Gothic Book"/>
          <w:b/>
          <w:bCs/>
        </w:rPr>
      </w:pPr>
    </w:p>
    <w:p w14:paraId="7A768BB3" w14:textId="77777777" w:rsidR="003E63E7" w:rsidRDefault="003E63E7">
      <w:pPr>
        <w:rPr>
          <w:rFonts w:ascii="Franklin Gothic Book" w:hAnsi="Franklin Gothic Book"/>
          <w:b/>
          <w:bCs/>
        </w:rPr>
      </w:pPr>
      <w:r>
        <w:rPr>
          <w:rFonts w:ascii="Franklin Gothic Book" w:hAnsi="Franklin Gothic Book"/>
          <w:b/>
          <w:bCs/>
        </w:rPr>
        <w:br w:type="page"/>
      </w:r>
    </w:p>
    <w:p w14:paraId="30DA4186" w14:textId="77777777" w:rsidR="00A33B22" w:rsidRPr="006851AE" w:rsidRDefault="00A33B22" w:rsidP="0008098F">
      <w:pPr>
        <w:spacing w:before="240" w:after="0"/>
        <w:jc w:val="center"/>
        <w:rPr>
          <w:rFonts w:ascii="Franklin Gothic Book" w:hAnsi="Franklin Gothic Book"/>
          <w:b/>
          <w:bCs/>
        </w:rPr>
      </w:pPr>
      <w:r w:rsidRPr="006851AE">
        <w:rPr>
          <w:rFonts w:ascii="Franklin Gothic Book" w:hAnsi="Franklin Gothic Book"/>
          <w:b/>
          <w:bCs/>
        </w:rPr>
        <w:lastRenderedPageBreak/>
        <w:t xml:space="preserve">В случае если Вам будет официально предложено выбрать способ обращения в органы власти, то какой Вы предпочтете? </w:t>
      </w:r>
      <w:r w:rsidRPr="001A1F61">
        <w:rPr>
          <w:rFonts w:ascii="Franklin Gothic Book" w:hAnsi="Franklin Gothic Book"/>
          <w:bCs/>
        </w:rPr>
        <w:t>(закрытый вопрос, один ответ, %, декабрь 2010)</w:t>
      </w:r>
    </w:p>
    <w:p w14:paraId="40106FF2"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42" w:history="1">
        <w:r w:rsidRPr="006851AE">
          <w:rPr>
            <w:rStyle w:val="a4"/>
            <w:rFonts w:ascii="Franklin Gothic Book" w:hAnsi="Franklin Gothic Book"/>
          </w:rPr>
          <w:t>https://wciom.ru/index.php?id=236&amp;uid=2065</w:t>
        </w:r>
      </w:hyperlink>
    </w:p>
    <w:tbl>
      <w:tblPr>
        <w:tblStyle w:val="a9"/>
        <w:tblW w:w="0" w:type="auto"/>
        <w:tblLook w:val="04A0" w:firstRow="1" w:lastRow="0" w:firstColumn="1" w:lastColumn="0" w:noHBand="0" w:noVBand="1"/>
      </w:tblPr>
      <w:tblGrid>
        <w:gridCol w:w="1820"/>
        <w:gridCol w:w="1515"/>
        <w:gridCol w:w="1488"/>
        <w:gridCol w:w="1502"/>
        <w:gridCol w:w="1488"/>
        <w:gridCol w:w="1630"/>
        <w:gridCol w:w="1013"/>
      </w:tblGrid>
      <w:tr w:rsidR="00A33B22" w:rsidRPr="006851AE" w14:paraId="2CF2AEBE" w14:textId="77777777" w:rsidTr="0008098F">
        <w:trPr>
          <w:trHeight w:val="20"/>
        </w:trPr>
        <w:tc>
          <w:tcPr>
            <w:tcW w:w="1820" w:type="dxa"/>
            <w:vAlign w:val="center"/>
            <w:hideMark/>
          </w:tcPr>
          <w:p w14:paraId="51A36E94" w14:textId="77777777" w:rsidR="00A33B22" w:rsidRPr="0008098F" w:rsidRDefault="00A33B22" w:rsidP="0008098F">
            <w:pPr>
              <w:rPr>
                <w:rFonts w:ascii="Franklin Gothic Book" w:hAnsi="Franklin Gothic Book"/>
                <w:bCs/>
              </w:rPr>
            </w:pPr>
            <w:r w:rsidRPr="0008098F">
              <w:rPr>
                <w:rFonts w:ascii="Franklin Gothic Book" w:hAnsi="Franklin Gothic Book"/>
                <w:bCs/>
              </w:rPr>
              <w:t>Возраст, лет:</w:t>
            </w:r>
          </w:p>
        </w:tc>
        <w:tc>
          <w:tcPr>
            <w:tcW w:w="1515" w:type="dxa"/>
            <w:vAlign w:val="center"/>
            <w:hideMark/>
          </w:tcPr>
          <w:p w14:paraId="05D6118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488" w:type="dxa"/>
            <w:vAlign w:val="center"/>
            <w:hideMark/>
          </w:tcPr>
          <w:p w14:paraId="006B929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w:t>
            </w:r>
          </w:p>
        </w:tc>
        <w:tc>
          <w:tcPr>
            <w:tcW w:w="1502" w:type="dxa"/>
            <w:vAlign w:val="center"/>
            <w:hideMark/>
          </w:tcPr>
          <w:p w14:paraId="39E3217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w:t>
            </w:r>
          </w:p>
        </w:tc>
        <w:tc>
          <w:tcPr>
            <w:tcW w:w="1488" w:type="dxa"/>
            <w:vAlign w:val="center"/>
            <w:hideMark/>
          </w:tcPr>
          <w:p w14:paraId="59889D9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w:t>
            </w:r>
          </w:p>
        </w:tc>
        <w:tc>
          <w:tcPr>
            <w:tcW w:w="1630" w:type="dxa"/>
            <w:vAlign w:val="center"/>
            <w:hideMark/>
          </w:tcPr>
          <w:p w14:paraId="69118AD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w:t>
            </w:r>
          </w:p>
        </w:tc>
        <w:tc>
          <w:tcPr>
            <w:tcW w:w="1013" w:type="dxa"/>
            <w:vAlign w:val="center"/>
            <w:hideMark/>
          </w:tcPr>
          <w:p w14:paraId="6108E2D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и старше</w:t>
            </w:r>
          </w:p>
        </w:tc>
      </w:tr>
      <w:tr w:rsidR="00A33B22" w:rsidRPr="006851AE" w14:paraId="7F9C2555" w14:textId="77777777" w:rsidTr="00A33B22">
        <w:trPr>
          <w:trHeight w:val="20"/>
        </w:trPr>
        <w:tc>
          <w:tcPr>
            <w:tcW w:w="1820" w:type="dxa"/>
            <w:hideMark/>
          </w:tcPr>
          <w:p w14:paraId="75266CB0" w14:textId="77777777" w:rsidR="00A33B22" w:rsidRPr="006851AE" w:rsidRDefault="00A33B22" w:rsidP="00A33B22">
            <w:pPr>
              <w:rPr>
                <w:rFonts w:ascii="Franklin Gothic Book" w:hAnsi="Franklin Gothic Book"/>
              </w:rPr>
            </w:pPr>
            <w:r w:rsidRPr="006851AE">
              <w:rPr>
                <w:rFonts w:ascii="Franklin Gothic Book" w:hAnsi="Franklin Gothic Book"/>
              </w:rPr>
              <w:t>Традиционное личное обращение в органы власти</w:t>
            </w:r>
          </w:p>
        </w:tc>
        <w:tc>
          <w:tcPr>
            <w:tcW w:w="1515" w:type="dxa"/>
            <w:vAlign w:val="center"/>
            <w:hideMark/>
          </w:tcPr>
          <w:p w14:paraId="5E2488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488" w:type="dxa"/>
            <w:vAlign w:val="center"/>
            <w:hideMark/>
          </w:tcPr>
          <w:p w14:paraId="3A98A4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502" w:type="dxa"/>
            <w:vAlign w:val="center"/>
            <w:hideMark/>
          </w:tcPr>
          <w:p w14:paraId="0CF183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488" w:type="dxa"/>
            <w:vAlign w:val="center"/>
            <w:hideMark/>
          </w:tcPr>
          <w:p w14:paraId="284B77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630" w:type="dxa"/>
            <w:vAlign w:val="center"/>
            <w:hideMark/>
          </w:tcPr>
          <w:p w14:paraId="722751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013" w:type="dxa"/>
            <w:vAlign w:val="center"/>
            <w:hideMark/>
          </w:tcPr>
          <w:p w14:paraId="69626A7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r>
      <w:tr w:rsidR="00A33B22" w:rsidRPr="006851AE" w14:paraId="1275A621" w14:textId="77777777" w:rsidTr="00A33B22">
        <w:trPr>
          <w:trHeight w:val="20"/>
        </w:trPr>
        <w:tc>
          <w:tcPr>
            <w:tcW w:w="1820" w:type="dxa"/>
            <w:hideMark/>
          </w:tcPr>
          <w:p w14:paraId="24512B9C" w14:textId="77777777" w:rsidR="00A33B22" w:rsidRPr="006851AE" w:rsidRDefault="00A33B22" w:rsidP="00A33B22">
            <w:pPr>
              <w:rPr>
                <w:rFonts w:ascii="Franklin Gothic Book" w:hAnsi="Franklin Gothic Book"/>
              </w:rPr>
            </w:pPr>
            <w:r w:rsidRPr="006851AE">
              <w:rPr>
                <w:rFonts w:ascii="Franklin Gothic Book" w:hAnsi="Franklin Gothic Book"/>
              </w:rPr>
              <w:t>Электронное обращение через Интернет</w:t>
            </w:r>
          </w:p>
        </w:tc>
        <w:tc>
          <w:tcPr>
            <w:tcW w:w="1515" w:type="dxa"/>
            <w:vAlign w:val="center"/>
            <w:hideMark/>
          </w:tcPr>
          <w:p w14:paraId="5902D1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488" w:type="dxa"/>
            <w:vAlign w:val="center"/>
            <w:hideMark/>
          </w:tcPr>
          <w:p w14:paraId="5C3455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502" w:type="dxa"/>
            <w:vAlign w:val="center"/>
            <w:hideMark/>
          </w:tcPr>
          <w:p w14:paraId="5EC907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1488" w:type="dxa"/>
            <w:vAlign w:val="center"/>
            <w:hideMark/>
          </w:tcPr>
          <w:p w14:paraId="61223E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630" w:type="dxa"/>
            <w:vAlign w:val="center"/>
            <w:hideMark/>
          </w:tcPr>
          <w:p w14:paraId="79B419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013" w:type="dxa"/>
            <w:vAlign w:val="center"/>
            <w:hideMark/>
          </w:tcPr>
          <w:p w14:paraId="0D3A59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2E4969E1" w14:textId="77777777" w:rsidTr="00A33B22">
        <w:trPr>
          <w:trHeight w:val="20"/>
        </w:trPr>
        <w:tc>
          <w:tcPr>
            <w:tcW w:w="1820" w:type="dxa"/>
            <w:hideMark/>
          </w:tcPr>
          <w:p w14:paraId="4672F1E4" w14:textId="77777777" w:rsidR="00A33B22" w:rsidRPr="006851AE" w:rsidRDefault="00A33B22" w:rsidP="00A33B22">
            <w:pPr>
              <w:rPr>
                <w:rFonts w:ascii="Franklin Gothic Book" w:hAnsi="Franklin Gothic Book"/>
              </w:rPr>
            </w:pPr>
            <w:r w:rsidRPr="006851AE">
              <w:rPr>
                <w:rFonts w:ascii="Franklin Gothic Book" w:hAnsi="Franklin Gothic Book"/>
              </w:rPr>
              <w:t>Еще не решил (а)</w:t>
            </w:r>
          </w:p>
        </w:tc>
        <w:tc>
          <w:tcPr>
            <w:tcW w:w="1515" w:type="dxa"/>
            <w:vAlign w:val="center"/>
            <w:hideMark/>
          </w:tcPr>
          <w:p w14:paraId="42B690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488" w:type="dxa"/>
            <w:vAlign w:val="center"/>
            <w:hideMark/>
          </w:tcPr>
          <w:p w14:paraId="70D6E0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502" w:type="dxa"/>
            <w:vAlign w:val="center"/>
            <w:hideMark/>
          </w:tcPr>
          <w:p w14:paraId="7E7360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488" w:type="dxa"/>
            <w:vAlign w:val="center"/>
            <w:hideMark/>
          </w:tcPr>
          <w:p w14:paraId="2B5049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630" w:type="dxa"/>
            <w:vAlign w:val="center"/>
            <w:hideMark/>
          </w:tcPr>
          <w:p w14:paraId="421421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013" w:type="dxa"/>
            <w:vAlign w:val="center"/>
            <w:hideMark/>
          </w:tcPr>
          <w:p w14:paraId="194605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2985FED9" w14:textId="77777777" w:rsidTr="00A33B22">
        <w:trPr>
          <w:trHeight w:val="20"/>
        </w:trPr>
        <w:tc>
          <w:tcPr>
            <w:tcW w:w="1820" w:type="dxa"/>
            <w:hideMark/>
          </w:tcPr>
          <w:p w14:paraId="516F9815"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15" w:type="dxa"/>
            <w:vAlign w:val="center"/>
            <w:hideMark/>
          </w:tcPr>
          <w:p w14:paraId="412A32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88" w:type="dxa"/>
            <w:vAlign w:val="center"/>
            <w:hideMark/>
          </w:tcPr>
          <w:p w14:paraId="0ACFD1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02" w:type="dxa"/>
            <w:vAlign w:val="center"/>
            <w:hideMark/>
          </w:tcPr>
          <w:p w14:paraId="61A7E9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488" w:type="dxa"/>
            <w:vAlign w:val="center"/>
            <w:hideMark/>
          </w:tcPr>
          <w:p w14:paraId="01C782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630" w:type="dxa"/>
            <w:vAlign w:val="center"/>
            <w:hideMark/>
          </w:tcPr>
          <w:p w14:paraId="5DE04D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013" w:type="dxa"/>
            <w:vAlign w:val="center"/>
            <w:hideMark/>
          </w:tcPr>
          <w:p w14:paraId="00FA9D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bl>
    <w:p w14:paraId="148E9816" w14:textId="77777777" w:rsidR="00A33B22" w:rsidRPr="006851AE" w:rsidRDefault="00A33B22" w:rsidP="0008098F">
      <w:pPr>
        <w:spacing w:before="240" w:after="0"/>
        <w:jc w:val="center"/>
        <w:rPr>
          <w:rFonts w:ascii="Franklin Gothic Book" w:hAnsi="Franklin Gothic Book"/>
          <w:b/>
          <w:bCs/>
        </w:rPr>
      </w:pPr>
      <w:r w:rsidRPr="006851AE">
        <w:rPr>
          <w:rFonts w:ascii="Franklin Gothic Book" w:hAnsi="Franklin Gothic Book"/>
          <w:b/>
          <w:bCs/>
        </w:rPr>
        <w:t xml:space="preserve">В случае если Вам будет официально предложено выбрать способ обращения в органы власти, то какой Вы предпочтете? </w:t>
      </w:r>
      <w:r w:rsidRPr="001A1F61">
        <w:rPr>
          <w:rFonts w:ascii="Franklin Gothic Book" w:hAnsi="Franklin Gothic Book"/>
          <w:bCs/>
        </w:rPr>
        <w:t>(закрытый вопрос, один ответ, декабрь 2010)</w:t>
      </w:r>
    </w:p>
    <w:p w14:paraId="3D6D4D63"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43" w:history="1">
        <w:r w:rsidRPr="006851AE">
          <w:rPr>
            <w:rStyle w:val="a4"/>
            <w:rFonts w:ascii="Franklin Gothic Book" w:hAnsi="Franklin Gothic Book"/>
          </w:rPr>
          <w:t>https://wciom.ru/index.php?id=236&amp;uid=2065</w:t>
        </w:r>
      </w:hyperlink>
    </w:p>
    <w:tbl>
      <w:tblPr>
        <w:tblStyle w:val="a9"/>
        <w:tblW w:w="10594" w:type="dxa"/>
        <w:tblLook w:val="04A0" w:firstRow="1" w:lastRow="0" w:firstColumn="1" w:lastColumn="0" w:noHBand="0" w:noVBand="1"/>
      </w:tblPr>
      <w:tblGrid>
        <w:gridCol w:w="1822"/>
        <w:gridCol w:w="1717"/>
        <w:gridCol w:w="2186"/>
        <w:gridCol w:w="2257"/>
        <w:gridCol w:w="2598"/>
        <w:gridCol w:w="14"/>
      </w:tblGrid>
      <w:tr w:rsidR="00814965" w:rsidRPr="006851AE" w14:paraId="39402430" w14:textId="77777777" w:rsidTr="000778A7">
        <w:trPr>
          <w:trHeight w:val="20"/>
        </w:trPr>
        <w:tc>
          <w:tcPr>
            <w:tcW w:w="3539" w:type="dxa"/>
            <w:gridSpan w:val="2"/>
            <w:tcBorders>
              <w:top w:val="single" w:sz="4" w:space="0" w:color="auto"/>
              <w:left w:val="single" w:sz="4" w:space="0" w:color="auto"/>
              <w:bottom w:val="single" w:sz="4" w:space="0" w:color="auto"/>
              <w:right w:val="single" w:sz="4" w:space="0" w:color="auto"/>
            </w:tcBorders>
            <w:noWrap/>
            <w:hideMark/>
          </w:tcPr>
          <w:p w14:paraId="253E9271" w14:textId="77777777" w:rsidR="00814965" w:rsidRPr="006851AE" w:rsidRDefault="00814965" w:rsidP="00A33B22">
            <w:pPr>
              <w:jc w:val="center"/>
              <w:rPr>
                <w:rFonts w:ascii="Franklin Gothic Book" w:hAnsi="Franklin Gothic Book"/>
              </w:rPr>
            </w:pPr>
          </w:p>
        </w:tc>
        <w:tc>
          <w:tcPr>
            <w:tcW w:w="7055" w:type="dxa"/>
            <w:gridSpan w:val="4"/>
            <w:tcBorders>
              <w:left w:val="single" w:sz="4" w:space="0" w:color="auto"/>
            </w:tcBorders>
            <w:noWrap/>
            <w:vAlign w:val="center"/>
            <w:hideMark/>
          </w:tcPr>
          <w:p w14:paraId="6C84AF26" w14:textId="77777777" w:rsidR="00814965" w:rsidRPr="006851AE" w:rsidRDefault="00814965" w:rsidP="00A33B22">
            <w:pPr>
              <w:jc w:val="center"/>
              <w:rPr>
                <w:rFonts w:ascii="Franklin Gothic Book" w:hAnsi="Franklin Gothic Book"/>
                <w:b/>
              </w:rPr>
            </w:pPr>
            <w:r w:rsidRPr="006851AE">
              <w:rPr>
                <w:rFonts w:ascii="Franklin Gothic Book" w:hAnsi="Franklin Gothic Book"/>
                <w:b/>
              </w:rPr>
              <w:t>Доводилось ли Вам или членам Вашей семьи обращаться в органы власти за необходимой Вам информацией, документами и пр. через Интернет</w:t>
            </w:r>
          </w:p>
        </w:tc>
      </w:tr>
      <w:tr w:rsidR="00A33B22" w:rsidRPr="006851AE" w14:paraId="2020A470" w14:textId="77777777" w:rsidTr="000778A7">
        <w:trPr>
          <w:gridAfter w:val="1"/>
          <w:wAfter w:w="14" w:type="dxa"/>
          <w:trHeight w:val="20"/>
        </w:trPr>
        <w:tc>
          <w:tcPr>
            <w:tcW w:w="1822" w:type="dxa"/>
            <w:tcBorders>
              <w:top w:val="single" w:sz="4" w:space="0" w:color="auto"/>
              <w:left w:val="single" w:sz="4" w:space="0" w:color="auto"/>
              <w:bottom w:val="single" w:sz="4" w:space="0" w:color="auto"/>
              <w:right w:val="single" w:sz="4" w:space="0" w:color="auto"/>
            </w:tcBorders>
            <w:hideMark/>
          </w:tcPr>
          <w:p w14:paraId="6CB9281E" w14:textId="77777777" w:rsidR="00A33B22" w:rsidRPr="006851AE" w:rsidRDefault="00A33B22" w:rsidP="00A33B22">
            <w:pPr>
              <w:rPr>
                <w:rFonts w:ascii="Franklin Gothic Book" w:hAnsi="Franklin Gothic Book"/>
              </w:rPr>
            </w:pPr>
          </w:p>
        </w:tc>
        <w:tc>
          <w:tcPr>
            <w:tcW w:w="1717" w:type="dxa"/>
            <w:tcBorders>
              <w:top w:val="single" w:sz="4" w:space="0" w:color="auto"/>
              <w:left w:val="single" w:sz="4" w:space="0" w:color="auto"/>
              <w:bottom w:val="single" w:sz="4" w:space="0" w:color="auto"/>
              <w:right w:val="single" w:sz="4" w:space="0" w:color="auto"/>
            </w:tcBorders>
            <w:vAlign w:val="center"/>
            <w:hideMark/>
          </w:tcPr>
          <w:p w14:paraId="1644E93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2186" w:type="dxa"/>
            <w:tcBorders>
              <w:left w:val="single" w:sz="4" w:space="0" w:color="auto"/>
            </w:tcBorders>
            <w:vAlign w:val="center"/>
            <w:hideMark/>
          </w:tcPr>
          <w:p w14:paraId="6CB355B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Да</w:t>
            </w:r>
          </w:p>
        </w:tc>
        <w:tc>
          <w:tcPr>
            <w:tcW w:w="2257" w:type="dxa"/>
            <w:vAlign w:val="center"/>
            <w:hideMark/>
          </w:tcPr>
          <w:p w14:paraId="36EC47E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Нет</w:t>
            </w:r>
          </w:p>
        </w:tc>
        <w:tc>
          <w:tcPr>
            <w:tcW w:w="2598" w:type="dxa"/>
            <w:vAlign w:val="center"/>
            <w:hideMark/>
          </w:tcPr>
          <w:p w14:paraId="218FAE5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Затрудняюсь ответить</w:t>
            </w:r>
          </w:p>
        </w:tc>
      </w:tr>
      <w:tr w:rsidR="00A33B22" w:rsidRPr="006851AE" w14:paraId="4F3882E5" w14:textId="77777777" w:rsidTr="00814965">
        <w:trPr>
          <w:gridAfter w:val="1"/>
          <w:wAfter w:w="14" w:type="dxa"/>
          <w:trHeight w:val="20"/>
        </w:trPr>
        <w:tc>
          <w:tcPr>
            <w:tcW w:w="1822" w:type="dxa"/>
            <w:tcBorders>
              <w:top w:val="single" w:sz="4" w:space="0" w:color="auto"/>
            </w:tcBorders>
            <w:hideMark/>
          </w:tcPr>
          <w:p w14:paraId="1F512C30" w14:textId="77777777" w:rsidR="00A33B22" w:rsidRPr="006851AE" w:rsidRDefault="00A33B22" w:rsidP="00A33B22">
            <w:pPr>
              <w:rPr>
                <w:rFonts w:ascii="Franklin Gothic Book" w:hAnsi="Franklin Gothic Book"/>
              </w:rPr>
            </w:pPr>
            <w:r w:rsidRPr="006851AE">
              <w:rPr>
                <w:rFonts w:ascii="Franklin Gothic Book" w:hAnsi="Franklin Gothic Book"/>
              </w:rPr>
              <w:t>Традиционное личное обращение в органы власти</w:t>
            </w:r>
          </w:p>
        </w:tc>
        <w:tc>
          <w:tcPr>
            <w:tcW w:w="1717" w:type="dxa"/>
            <w:tcBorders>
              <w:top w:val="single" w:sz="4" w:space="0" w:color="auto"/>
            </w:tcBorders>
            <w:vAlign w:val="center"/>
            <w:hideMark/>
          </w:tcPr>
          <w:p w14:paraId="0818FC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2186" w:type="dxa"/>
            <w:vAlign w:val="center"/>
            <w:hideMark/>
          </w:tcPr>
          <w:p w14:paraId="419DF2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2257" w:type="dxa"/>
            <w:vAlign w:val="center"/>
            <w:hideMark/>
          </w:tcPr>
          <w:p w14:paraId="637E88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2598" w:type="dxa"/>
            <w:vAlign w:val="center"/>
            <w:hideMark/>
          </w:tcPr>
          <w:p w14:paraId="083E0A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1E48F415" w14:textId="77777777" w:rsidTr="00A33B22">
        <w:trPr>
          <w:gridAfter w:val="1"/>
          <w:wAfter w:w="14" w:type="dxa"/>
          <w:trHeight w:val="20"/>
        </w:trPr>
        <w:tc>
          <w:tcPr>
            <w:tcW w:w="1822" w:type="dxa"/>
            <w:hideMark/>
          </w:tcPr>
          <w:p w14:paraId="4602761D" w14:textId="77777777" w:rsidR="00A33B22" w:rsidRPr="006851AE" w:rsidRDefault="00A33B22" w:rsidP="00A33B22">
            <w:pPr>
              <w:rPr>
                <w:rFonts w:ascii="Franklin Gothic Book" w:hAnsi="Franklin Gothic Book"/>
              </w:rPr>
            </w:pPr>
            <w:r w:rsidRPr="006851AE">
              <w:rPr>
                <w:rFonts w:ascii="Franklin Gothic Book" w:hAnsi="Franklin Gothic Book"/>
              </w:rPr>
              <w:t>Электронное обращение через Интернет</w:t>
            </w:r>
          </w:p>
        </w:tc>
        <w:tc>
          <w:tcPr>
            <w:tcW w:w="1717" w:type="dxa"/>
            <w:vAlign w:val="center"/>
            <w:hideMark/>
          </w:tcPr>
          <w:p w14:paraId="677A18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2186" w:type="dxa"/>
            <w:vAlign w:val="center"/>
            <w:hideMark/>
          </w:tcPr>
          <w:p w14:paraId="51FB17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2257" w:type="dxa"/>
            <w:vAlign w:val="center"/>
            <w:hideMark/>
          </w:tcPr>
          <w:p w14:paraId="28B6E2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2598" w:type="dxa"/>
            <w:vAlign w:val="center"/>
            <w:hideMark/>
          </w:tcPr>
          <w:p w14:paraId="0B2ED2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382E5BBC" w14:textId="77777777" w:rsidTr="00A33B22">
        <w:trPr>
          <w:gridAfter w:val="1"/>
          <w:wAfter w:w="14" w:type="dxa"/>
          <w:trHeight w:val="20"/>
        </w:trPr>
        <w:tc>
          <w:tcPr>
            <w:tcW w:w="1822" w:type="dxa"/>
            <w:hideMark/>
          </w:tcPr>
          <w:p w14:paraId="6FC8893E" w14:textId="77777777" w:rsidR="00A33B22" w:rsidRPr="006851AE" w:rsidRDefault="00A33B22" w:rsidP="00A33B22">
            <w:pPr>
              <w:rPr>
                <w:rFonts w:ascii="Franklin Gothic Book" w:hAnsi="Franklin Gothic Book"/>
              </w:rPr>
            </w:pPr>
            <w:r w:rsidRPr="006851AE">
              <w:rPr>
                <w:rFonts w:ascii="Franklin Gothic Book" w:hAnsi="Franklin Gothic Book"/>
              </w:rPr>
              <w:t>Еще не решил (а)</w:t>
            </w:r>
          </w:p>
        </w:tc>
        <w:tc>
          <w:tcPr>
            <w:tcW w:w="1717" w:type="dxa"/>
            <w:vAlign w:val="center"/>
            <w:hideMark/>
          </w:tcPr>
          <w:p w14:paraId="7B45F1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2186" w:type="dxa"/>
            <w:vAlign w:val="center"/>
            <w:hideMark/>
          </w:tcPr>
          <w:p w14:paraId="454FB8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2257" w:type="dxa"/>
            <w:vAlign w:val="center"/>
            <w:hideMark/>
          </w:tcPr>
          <w:p w14:paraId="1E6086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2598" w:type="dxa"/>
            <w:vAlign w:val="center"/>
            <w:hideMark/>
          </w:tcPr>
          <w:p w14:paraId="780378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r>
      <w:tr w:rsidR="00A33B22" w:rsidRPr="006851AE" w14:paraId="64AB575A" w14:textId="77777777" w:rsidTr="00A33B22">
        <w:trPr>
          <w:gridAfter w:val="1"/>
          <w:wAfter w:w="14" w:type="dxa"/>
          <w:trHeight w:val="20"/>
        </w:trPr>
        <w:tc>
          <w:tcPr>
            <w:tcW w:w="1822" w:type="dxa"/>
            <w:hideMark/>
          </w:tcPr>
          <w:p w14:paraId="6582192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717" w:type="dxa"/>
            <w:vAlign w:val="center"/>
            <w:hideMark/>
          </w:tcPr>
          <w:p w14:paraId="4B0CEA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2186" w:type="dxa"/>
            <w:vAlign w:val="center"/>
            <w:hideMark/>
          </w:tcPr>
          <w:p w14:paraId="498952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2257" w:type="dxa"/>
            <w:vAlign w:val="center"/>
            <w:hideMark/>
          </w:tcPr>
          <w:p w14:paraId="342CE83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2598" w:type="dxa"/>
            <w:vAlign w:val="center"/>
            <w:hideMark/>
          </w:tcPr>
          <w:p w14:paraId="39D613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bl>
    <w:p w14:paraId="1C431102" w14:textId="77777777" w:rsidR="00A33B22" w:rsidRPr="006851AE" w:rsidRDefault="00A33B22" w:rsidP="00A33B22">
      <w:pPr>
        <w:rPr>
          <w:rFonts w:ascii="Franklin Gothic Book" w:hAnsi="Franklin Gothic Book"/>
        </w:rPr>
      </w:pPr>
    </w:p>
    <w:p w14:paraId="53F03020"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40731085" w14:textId="77777777" w:rsidR="00A33B22" w:rsidRPr="006851AE" w:rsidRDefault="008673C9" w:rsidP="008673C9">
      <w:pPr>
        <w:pStyle w:val="1"/>
        <w:numPr>
          <w:ilvl w:val="0"/>
          <w:numId w:val="3"/>
        </w:numPr>
        <w:jc w:val="center"/>
        <w:rPr>
          <w:rFonts w:ascii="Franklin Gothic Book" w:hAnsi="Franklin Gothic Book"/>
          <w:b/>
          <w:color w:val="auto"/>
          <w:u w:val="single"/>
        </w:rPr>
      </w:pPr>
      <w:bookmarkStart w:id="39" w:name="_Toc84335740"/>
      <w:r w:rsidRPr="006851AE">
        <w:rPr>
          <w:rFonts w:ascii="Franklin Gothic Book" w:hAnsi="Franklin Gothic Book"/>
          <w:b/>
          <w:color w:val="auto"/>
          <w:u w:val="single"/>
        </w:rPr>
        <w:lastRenderedPageBreak/>
        <w:t>ДОСТАВКА</w:t>
      </w:r>
      <w:bookmarkEnd w:id="39"/>
    </w:p>
    <w:p w14:paraId="194D9071" w14:textId="77777777" w:rsidR="00A33B22" w:rsidRPr="006851AE" w:rsidRDefault="00A33B22" w:rsidP="0008098F">
      <w:pPr>
        <w:spacing w:before="240" w:after="0"/>
        <w:jc w:val="center"/>
        <w:rPr>
          <w:rFonts w:ascii="Franklin Gothic Book" w:hAnsi="Franklin Gothic Book"/>
          <w:b/>
          <w:bCs/>
        </w:rPr>
      </w:pPr>
      <w:r w:rsidRPr="006851AE">
        <w:rPr>
          <w:rFonts w:ascii="Franklin Gothic Book" w:hAnsi="Franklin Gothic Book"/>
          <w:b/>
          <w:bCs/>
        </w:rPr>
        <w:t xml:space="preserve">Иногда покупатели оплачивают не только саму покупку, но и доставку этой покупки из магазина. Подскажите, пожалуйста, как часто Вы пользуетесь доставкой на дом или к себе на работу? </w:t>
      </w:r>
      <w:r w:rsidRPr="001A1F61">
        <w:rPr>
          <w:rFonts w:ascii="Franklin Gothic Book" w:hAnsi="Franklin Gothic Book"/>
          <w:bCs/>
        </w:rPr>
        <w:t>(закрытый вопрос, один ответ, %, ноябрь 2019)</w:t>
      </w:r>
    </w:p>
    <w:p w14:paraId="4FAAF586"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44" w:history="1">
        <w:r w:rsidRPr="006851AE">
          <w:rPr>
            <w:rStyle w:val="a4"/>
            <w:rFonts w:ascii="Franklin Gothic Book" w:hAnsi="Franklin Gothic Book"/>
          </w:rPr>
          <w:t>https://wciom.ru/index.php?id=236&amp;uid=10035</w:t>
        </w:r>
      </w:hyperlink>
    </w:p>
    <w:tbl>
      <w:tblPr>
        <w:tblStyle w:val="a9"/>
        <w:tblW w:w="11199" w:type="dxa"/>
        <w:tblInd w:w="-431" w:type="dxa"/>
        <w:tblLook w:val="04A0" w:firstRow="1" w:lastRow="0" w:firstColumn="1" w:lastColumn="0" w:noHBand="0" w:noVBand="1"/>
      </w:tblPr>
      <w:tblGrid>
        <w:gridCol w:w="1980"/>
        <w:gridCol w:w="1439"/>
        <w:gridCol w:w="1826"/>
        <w:gridCol w:w="1485"/>
        <w:gridCol w:w="1492"/>
        <w:gridCol w:w="1134"/>
        <w:gridCol w:w="1134"/>
        <w:gridCol w:w="709"/>
      </w:tblGrid>
      <w:tr w:rsidR="00A33B22" w:rsidRPr="006851AE" w14:paraId="0A109BC5" w14:textId="77777777" w:rsidTr="001B34EE">
        <w:trPr>
          <w:trHeight w:val="20"/>
        </w:trPr>
        <w:tc>
          <w:tcPr>
            <w:tcW w:w="1980" w:type="dxa"/>
            <w:hideMark/>
          </w:tcPr>
          <w:p w14:paraId="6C99F18A" w14:textId="77777777" w:rsidR="00A33B22" w:rsidRPr="006851AE" w:rsidRDefault="00A33B22" w:rsidP="00A33B22">
            <w:pPr>
              <w:rPr>
                <w:rFonts w:ascii="Franklin Gothic Book" w:hAnsi="Franklin Gothic Book"/>
                <w:b/>
                <w:bCs/>
              </w:rPr>
            </w:pPr>
          </w:p>
        </w:tc>
        <w:tc>
          <w:tcPr>
            <w:tcW w:w="1439" w:type="dxa"/>
            <w:vAlign w:val="center"/>
            <w:hideMark/>
          </w:tcPr>
          <w:p w14:paraId="68D42F7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826" w:type="dxa"/>
            <w:vAlign w:val="center"/>
            <w:hideMark/>
          </w:tcPr>
          <w:p w14:paraId="2F2EF86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485" w:type="dxa"/>
            <w:vAlign w:val="center"/>
            <w:hideMark/>
          </w:tcPr>
          <w:p w14:paraId="37FD268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1492" w:type="dxa"/>
            <w:vAlign w:val="center"/>
            <w:hideMark/>
          </w:tcPr>
          <w:p w14:paraId="05BC7E2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500-950 тыс. жителей</w:t>
            </w:r>
          </w:p>
        </w:tc>
        <w:tc>
          <w:tcPr>
            <w:tcW w:w="1134" w:type="dxa"/>
            <w:vAlign w:val="center"/>
            <w:hideMark/>
          </w:tcPr>
          <w:p w14:paraId="2B3FBDD0" w14:textId="5CB944CE" w:rsidR="00A33B22" w:rsidRPr="006851AE" w:rsidRDefault="00A33B22" w:rsidP="00A33B22">
            <w:pPr>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1134" w:type="dxa"/>
            <w:vAlign w:val="center"/>
            <w:hideMark/>
          </w:tcPr>
          <w:p w14:paraId="476197C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Менее 100 тыс.</w:t>
            </w:r>
          </w:p>
        </w:tc>
        <w:tc>
          <w:tcPr>
            <w:tcW w:w="709" w:type="dxa"/>
            <w:vAlign w:val="center"/>
            <w:hideMark/>
          </w:tcPr>
          <w:p w14:paraId="06085E2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Сёла</w:t>
            </w:r>
          </w:p>
        </w:tc>
      </w:tr>
      <w:tr w:rsidR="00A33B22" w:rsidRPr="006851AE" w14:paraId="2E1460E3" w14:textId="77777777" w:rsidTr="001B34EE">
        <w:trPr>
          <w:trHeight w:val="20"/>
        </w:trPr>
        <w:tc>
          <w:tcPr>
            <w:tcW w:w="1980" w:type="dxa"/>
            <w:hideMark/>
          </w:tcPr>
          <w:p w14:paraId="3A347E61" w14:textId="77777777" w:rsidR="00A33B22" w:rsidRPr="006851AE" w:rsidRDefault="00A33B22" w:rsidP="00A33B22">
            <w:pPr>
              <w:rPr>
                <w:rFonts w:ascii="Franklin Gothic Book" w:hAnsi="Franklin Gothic Book"/>
              </w:rPr>
            </w:pPr>
            <w:r w:rsidRPr="006851AE">
              <w:rPr>
                <w:rFonts w:ascii="Franklin Gothic Book" w:hAnsi="Franklin Gothic Book"/>
              </w:rPr>
              <w:t>Ежедневно</w:t>
            </w:r>
          </w:p>
        </w:tc>
        <w:tc>
          <w:tcPr>
            <w:tcW w:w="1439" w:type="dxa"/>
            <w:vAlign w:val="center"/>
            <w:hideMark/>
          </w:tcPr>
          <w:p w14:paraId="0AE110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826" w:type="dxa"/>
            <w:vAlign w:val="center"/>
            <w:hideMark/>
          </w:tcPr>
          <w:p w14:paraId="773D20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485" w:type="dxa"/>
            <w:vAlign w:val="center"/>
            <w:hideMark/>
          </w:tcPr>
          <w:p w14:paraId="7F1911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492" w:type="dxa"/>
            <w:vAlign w:val="center"/>
            <w:hideMark/>
          </w:tcPr>
          <w:p w14:paraId="7FC746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1ADB24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vAlign w:val="center"/>
            <w:hideMark/>
          </w:tcPr>
          <w:p w14:paraId="6408B7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709" w:type="dxa"/>
            <w:vAlign w:val="center"/>
            <w:hideMark/>
          </w:tcPr>
          <w:p w14:paraId="3D6A32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419E5D08" w14:textId="77777777" w:rsidTr="001B34EE">
        <w:trPr>
          <w:trHeight w:val="20"/>
        </w:trPr>
        <w:tc>
          <w:tcPr>
            <w:tcW w:w="1980" w:type="dxa"/>
            <w:hideMark/>
          </w:tcPr>
          <w:p w14:paraId="5ED5AB32" w14:textId="77777777" w:rsidR="00A33B22" w:rsidRPr="006851AE" w:rsidRDefault="00A33B22" w:rsidP="00A33B22">
            <w:pPr>
              <w:rPr>
                <w:rFonts w:ascii="Franklin Gothic Book" w:hAnsi="Franklin Gothic Book"/>
              </w:rPr>
            </w:pPr>
            <w:r w:rsidRPr="006851AE">
              <w:rPr>
                <w:rFonts w:ascii="Franklin Gothic Book" w:hAnsi="Franklin Gothic Book"/>
              </w:rPr>
              <w:t>Несколько раз в неделю</w:t>
            </w:r>
          </w:p>
        </w:tc>
        <w:tc>
          <w:tcPr>
            <w:tcW w:w="1439" w:type="dxa"/>
            <w:vAlign w:val="center"/>
            <w:hideMark/>
          </w:tcPr>
          <w:p w14:paraId="461588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826" w:type="dxa"/>
            <w:vAlign w:val="center"/>
            <w:hideMark/>
          </w:tcPr>
          <w:p w14:paraId="433513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485" w:type="dxa"/>
            <w:vAlign w:val="center"/>
            <w:hideMark/>
          </w:tcPr>
          <w:p w14:paraId="664CFF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492" w:type="dxa"/>
            <w:vAlign w:val="center"/>
            <w:hideMark/>
          </w:tcPr>
          <w:p w14:paraId="32EF87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2A25C6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062C96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709" w:type="dxa"/>
            <w:vAlign w:val="center"/>
            <w:hideMark/>
          </w:tcPr>
          <w:p w14:paraId="77959C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258304A8" w14:textId="77777777" w:rsidTr="001B34EE">
        <w:trPr>
          <w:trHeight w:val="20"/>
        </w:trPr>
        <w:tc>
          <w:tcPr>
            <w:tcW w:w="1980" w:type="dxa"/>
            <w:hideMark/>
          </w:tcPr>
          <w:p w14:paraId="7363E387" w14:textId="77777777" w:rsidR="00A33B22" w:rsidRPr="006851AE" w:rsidRDefault="00A33B22" w:rsidP="00A33B22">
            <w:pPr>
              <w:rPr>
                <w:rFonts w:ascii="Franklin Gothic Book" w:hAnsi="Franklin Gothic Book"/>
              </w:rPr>
            </w:pPr>
            <w:r w:rsidRPr="006851AE">
              <w:rPr>
                <w:rFonts w:ascii="Franklin Gothic Book" w:hAnsi="Franklin Gothic Book"/>
              </w:rPr>
              <w:t>Несколько раз в месяц</w:t>
            </w:r>
          </w:p>
        </w:tc>
        <w:tc>
          <w:tcPr>
            <w:tcW w:w="1439" w:type="dxa"/>
            <w:vAlign w:val="center"/>
            <w:hideMark/>
          </w:tcPr>
          <w:p w14:paraId="5A1CBA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826" w:type="dxa"/>
            <w:vAlign w:val="center"/>
            <w:hideMark/>
          </w:tcPr>
          <w:p w14:paraId="1B227E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485" w:type="dxa"/>
            <w:vAlign w:val="center"/>
            <w:hideMark/>
          </w:tcPr>
          <w:p w14:paraId="156A05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492" w:type="dxa"/>
            <w:vAlign w:val="center"/>
            <w:hideMark/>
          </w:tcPr>
          <w:p w14:paraId="1F5D48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34" w:type="dxa"/>
            <w:vAlign w:val="center"/>
            <w:hideMark/>
          </w:tcPr>
          <w:p w14:paraId="58ABD2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134" w:type="dxa"/>
            <w:vAlign w:val="center"/>
            <w:hideMark/>
          </w:tcPr>
          <w:p w14:paraId="52A4E3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709" w:type="dxa"/>
            <w:vAlign w:val="center"/>
            <w:hideMark/>
          </w:tcPr>
          <w:p w14:paraId="1AA776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33DE2818" w14:textId="77777777" w:rsidTr="001B34EE">
        <w:trPr>
          <w:trHeight w:val="20"/>
        </w:trPr>
        <w:tc>
          <w:tcPr>
            <w:tcW w:w="1980" w:type="dxa"/>
            <w:hideMark/>
          </w:tcPr>
          <w:p w14:paraId="2E566C43" w14:textId="77777777" w:rsidR="00A33B22" w:rsidRPr="006851AE" w:rsidRDefault="00A33B22" w:rsidP="00A33B22">
            <w:pPr>
              <w:rPr>
                <w:rFonts w:ascii="Franklin Gothic Book" w:hAnsi="Franklin Gothic Book"/>
              </w:rPr>
            </w:pPr>
            <w:r w:rsidRPr="006851AE">
              <w:rPr>
                <w:rFonts w:ascii="Franklin Gothic Book" w:hAnsi="Franklin Gothic Book"/>
              </w:rPr>
              <w:t>Эпизодически, но не менее одного раза в полгода</w:t>
            </w:r>
          </w:p>
        </w:tc>
        <w:tc>
          <w:tcPr>
            <w:tcW w:w="1439" w:type="dxa"/>
            <w:vAlign w:val="center"/>
            <w:hideMark/>
          </w:tcPr>
          <w:p w14:paraId="448407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826" w:type="dxa"/>
            <w:vAlign w:val="center"/>
            <w:hideMark/>
          </w:tcPr>
          <w:p w14:paraId="1830004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1485" w:type="dxa"/>
            <w:vAlign w:val="center"/>
            <w:hideMark/>
          </w:tcPr>
          <w:p w14:paraId="0487C2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492" w:type="dxa"/>
            <w:vAlign w:val="center"/>
            <w:hideMark/>
          </w:tcPr>
          <w:p w14:paraId="673A4A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134" w:type="dxa"/>
            <w:vAlign w:val="center"/>
            <w:hideMark/>
          </w:tcPr>
          <w:p w14:paraId="425482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34" w:type="dxa"/>
            <w:vAlign w:val="center"/>
            <w:hideMark/>
          </w:tcPr>
          <w:p w14:paraId="3F26D9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709" w:type="dxa"/>
            <w:vAlign w:val="center"/>
            <w:hideMark/>
          </w:tcPr>
          <w:p w14:paraId="50825A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0BFF5AD8" w14:textId="77777777" w:rsidTr="001B34EE">
        <w:trPr>
          <w:trHeight w:val="20"/>
        </w:trPr>
        <w:tc>
          <w:tcPr>
            <w:tcW w:w="1980" w:type="dxa"/>
            <w:hideMark/>
          </w:tcPr>
          <w:p w14:paraId="6CB4FADB" w14:textId="77777777" w:rsidR="00A33B22" w:rsidRPr="006851AE" w:rsidRDefault="00A33B22" w:rsidP="00A33B22">
            <w:pPr>
              <w:rPr>
                <w:rFonts w:ascii="Franklin Gothic Book" w:hAnsi="Franklin Gothic Book"/>
              </w:rPr>
            </w:pPr>
            <w:r w:rsidRPr="006851AE">
              <w:rPr>
                <w:rFonts w:ascii="Franklin Gothic Book" w:hAnsi="Franklin Gothic Book"/>
              </w:rPr>
              <w:t>Раз в год и реже</w:t>
            </w:r>
          </w:p>
        </w:tc>
        <w:tc>
          <w:tcPr>
            <w:tcW w:w="1439" w:type="dxa"/>
            <w:vAlign w:val="center"/>
            <w:hideMark/>
          </w:tcPr>
          <w:p w14:paraId="7608911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826" w:type="dxa"/>
            <w:vAlign w:val="center"/>
            <w:hideMark/>
          </w:tcPr>
          <w:p w14:paraId="41B381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485" w:type="dxa"/>
            <w:vAlign w:val="center"/>
            <w:hideMark/>
          </w:tcPr>
          <w:p w14:paraId="1E89D9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492" w:type="dxa"/>
            <w:vAlign w:val="center"/>
            <w:hideMark/>
          </w:tcPr>
          <w:p w14:paraId="295777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34" w:type="dxa"/>
            <w:vAlign w:val="center"/>
            <w:hideMark/>
          </w:tcPr>
          <w:p w14:paraId="1B9305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34" w:type="dxa"/>
            <w:vAlign w:val="center"/>
            <w:hideMark/>
          </w:tcPr>
          <w:p w14:paraId="723FAF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709" w:type="dxa"/>
            <w:vAlign w:val="center"/>
            <w:hideMark/>
          </w:tcPr>
          <w:p w14:paraId="1046ED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45003387" w14:textId="77777777" w:rsidTr="001B34EE">
        <w:trPr>
          <w:trHeight w:val="20"/>
        </w:trPr>
        <w:tc>
          <w:tcPr>
            <w:tcW w:w="1980" w:type="dxa"/>
            <w:hideMark/>
          </w:tcPr>
          <w:p w14:paraId="5E4CC045" w14:textId="77777777" w:rsidR="00A33B22" w:rsidRPr="006851AE" w:rsidRDefault="00A33B22" w:rsidP="00A33B22">
            <w:pPr>
              <w:rPr>
                <w:rFonts w:ascii="Franklin Gothic Book" w:hAnsi="Franklin Gothic Book"/>
              </w:rPr>
            </w:pPr>
            <w:r w:rsidRPr="006851AE">
              <w:rPr>
                <w:rFonts w:ascii="Franklin Gothic Book" w:hAnsi="Franklin Gothic Book"/>
              </w:rPr>
              <w:t>Никогда не пользовался доставкой</w:t>
            </w:r>
          </w:p>
        </w:tc>
        <w:tc>
          <w:tcPr>
            <w:tcW w:w="1439" w:type="dxa"/>
            <w:vAlign w:val="center"/>
            <w:hideMark/>
          </w:tcPr>
          <w:p w14:paraId="417912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826" w:type="dxa"/>
            <w:vAlign w:val="center"/>
            <w:hideMark/>
          </w:tcPr>
          <w:p w14:paraId="5CD7CB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485" w:type="dxa"/>
            <w:vAlign w:val="center"/>
            <w:hideMark/>
          </w:tcPr>
          <w:p w14:paraId="5D9CC5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492" w:type="dxa"/>
            <w:vAlign w:val="center"/>
            <w:hideMark/>
          </w:tcPr>
          <w:p w14:paraId="624D6C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4F3C45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vAlign w:val="center"/>
            <w:hideMark/>
          </w:tcPr>
          <w:p w14:paraId="564803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709" w:type="dxa"/>
            <w:vAlign w:val="center"/>
            <w:hideMark/>
          </w:tcPr>
          <w:p w14:paraId="23B3D5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r>
      <w:tr w:rsidR="00A33B22" w:rsidRPr="006851AE" w14:paraId="1643B1FB" w14:textId="77777777" w:rsidTr="001B34EE">
        <w:trPr>
          <w:trHeight w:val="20"/>
        </w:trPr>
        <w:tc>
          <w:tcPr>
            <w:tcW w:w="1980" w:type="dxa"/>
            <w:hideMark/>
          </w:tcPr>
          <w:p w14:paraId="33C58E8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39" w:type="dxa"/>
            <w:vAlign w:val="center"/>
            <w:hideMark/>
          </w:tcPr>
          <w:p w14:paraId="3CFA55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826" w:type="dxa"/>
            <w:vAlign w:val="center"/>
            <w:hideMark/>
          </w:tcPr>
          <w:p w14:paraId="6ABA2A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485" w:type="dxa"/>
            <w:vAlign w:val="center"/>
            <w:hideMark/>
          </w:tcPr>
          <w:p w14:paraId="030812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492" w:type="dxa"/>
            <w:vAlign w:val="center"/>
            <w:hideMark/>
          </w:tcPr>
          <w:p w14:paraId="67CAC0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vAlign w:val="center"/>
            <w:hideMark/>
          </w:tcPr>
          <w:p w14:paraId="6848B7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48C35C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709" w:type="dxa"/>
            <w:vAlign w:val="center"/>
            <w:hideMark/>
          </w:tcPr>
          <w:p w14:paraId="09CCF0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bl>
    <w:p w14:paraId="3E0FA3A7" w14:textId="77777777" w:rsidR="00A33B22" w:rsidRPr="006851AE" w:rsidRDefault="00A33B22" w:rsidP="0008098F">
      <w:pPr>
        <w:spacing w:before="240" w:after="0"/>
        <w:jc w:val="center"/>
        <w:rPr>
          <w:rFonts w:ascii="Franklin Gothic Book" w:hAnsi="Franklin Gothic Book"/>
          <w:b/>
          <w:bCs/>
        </w:rPr>
      </w:pPr>
      <w:r w:rsidRPr="006851AE">
        <w:rPr>
          <w:rFonts w:ascii="Franklin Gothic Book" w:hAnsi="Franklin Gothic Book"/>
          <w:b/>
          <w:bCs/>
        </w:rPr>
        <w:t xml:space="preserve">Иногда покупатели оплачивают не только саму покупку, но и доставку этой покупки из магазина. Подскажите, пожалуйста, как часто Вы пользуетесь доставкой на дом или к себе на работу? </w:t>
      </w:r>
      <w:r w:rsidRPr="001A1F61">
        <w:rPr>
          <w:rFonts w:ascii="Franklin Gothic Book" w:hAnsi="Franklin Gothic Book"/>
          <w:bCs/>
        </w:rPr>
        <w:t>(закрытый вопрос, один ответ, %, ноябрь 2019)</w:t>
      </w:r>
    </w:p>
    <w:p w14:paraId="790623B8"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45" w:history="1">
        <w:r w:rsidRPr="006851AE">
          <w:rPr>
            <w:rStyle w:val="a4"/>
            <w:rFonts w:ascii="Franklin Gothic Book" w:hAnsi="Franklin Gothic Book"/>
          </w:rPr>
          <w:t>https://wciom.ru/index.php?id=236&amp;uid=10035</w:t>
        </w:r>
      </w:hyperlink>
    </w:p>
    <w:tbl>
      <w:tblPr>
        <w:tblStyle w:val="a9"/>
        <w:tblW w:w="10534" w:type="dxa"/>
        <w:tblInd w:w="-147" w:type="dxa"/>
        <w:tblLook w:val="04A0" w:firstRow="1" w:lastRow="0" w:firstColumn="1" w:lastColumn="0" w:noHBand="0" w:noVBand="1"/>
      </w:tblPr>
      <w:tblGrid>
        <w:gridCol w:w="3539"/>
        <w:gridCol w:w="1475"/>
        <w:gridCol w:w="1102"/>
        <w:gridCol w:w="1102"/>
        <w:gridCol w:w="1102"/>
        <w:gridCol w:w="1095"/>
        <w:gridCol w:w="1119"/>
      </w:tblGrid>
      <w:tr w:rsidR="00A33B22" w:rsidRPr="006851AE" w14:paraId="5F88914A" w14:textId="77777777" w:rsidTr="001B34EE">
        <w:trPr>
          <w:trHeight w:val="20"/>
        </w:trPr>
        <w:tc>
          <w:tcPr>
            <w:tcW w:w="3539" w:type="dxa"/>
            <w:hideMark/>
          </w:tcPr>
          <w:p w14:paraId="7B9532D1" w14:textId="77777777" w:rsidR="00A33B22" w:rsidRPr="006851AE" w:rsidRDefault="00A33B22" w:rsidP="00A33B22">
            <w:pPr>
              <w:rPr>
                <w:rFonts w:ascii="Franklin Gothic Book" w:hAnsi="Franklin Gothic Book"/>
                <w:b/>
                <w:bCs/>
              </w:rPr>
            </w:pPr>
          </w:p>
        </w:tc>
        <w:tc>
          <w:tcPr>
            <w:tcW w:w="1475" w:type="dxa"/>
            <w:vAlign w:val="center"/>
            <w:hideMark/>
          </w:tcPr>
          <w:p w14:paraId="25CB683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02" w:type="dxa"/>
            <w:vAlign w:val="center"/>
            <w:hideMark/>
          </w:tcPr>
          <w:p w14:paraId="0769322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02" w:type="dxa"/>
            <w:vAlign w:val="center"/>
            <w:hideMark/>
          </w:tcPr>
          <w:p w14:paraId="69B538B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02" w:type="dxa"/>
            <w:vAlign w:val="center"/>
            <w:hideMark/>
          </w:tcPr>
          <w:p w14:paraId="684E843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095" w:type="dxa"/>
            <w:vAlign w:val="center"/>
            <w:hideMark/>
          </w:tcPr>
          <w:p w14:paraId="273274B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19" w:type="dxa"/>
            <w:vAlign w:val="center"/>
            <w:hideMark/>
          </w:tcPr>
          <w:p w14:paraId="55B36DC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2BF0F453" w14:textId="77777777" w:rsidTr="001B34EE">
        <w:trPr>
          <w:trHeight w:val="20"/>
        </w:trPr>
        <w:tc>
          <w:tcPr>
            <w:tcW w:w="3539" w:type="dxa"/>
            <w:hideMark/>
          </w:tcPr>
          <w:p w14:paraId="153A9DBA" w14:textId="77777777" w:rsidR="00A33B22" w:rsidRPr="006851AE" w:rsidRDefault="00A33B22" w:rsidP="00A33B22">
            <w:pPr>
              <w:rPr>
                <w:rFonts w:ascii="Franklin Gothic Book" w:hAnsi="Franklin Gothic Book"/>
              </w:rPr>
            </w:pPr>
            <w:r w:rsidRPr="006851AE">
              <w:rPr>
                <w:rFonts w:ascii="Franklin Gothic Book" w:hAnsi="Franklin Gothic Book"/>
              </w:rPr>
              <w:t>Ежедневно</w:t>
            </w:r>
          </w:p>
        </w:tc>
        <w:tc>
          <w:tcPr>
            <w:tcW w:w="1475" w:type="dxa"/>
            <w:vAlign w:val="center"/>
            <w:hideMark/>
          </w:tcPr>
          <w:p w14:paraId="04C193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02" w:type="dxa"/>
            <w:vAlign w:val="center"/>
            <w:hideMark/>
          </w:tcPr>
          <w:p w14:paraId="1152F8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02" w:type="dxa"/>
            <w:vAlign w:val="center"/>
            <w:hideMark/>
          </w:tcPr>
          <w:p w14:paraId="3705D8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02" w:type="dxa"/>
            <w:vAlign w:val="center"/>
            <w:hideMark/>
          </w:tcPr>
          <w:p w14:paraId="764481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095" w:type="dxa"/>
            <w:vAlign w:val="center"/>
            <w:hideMark/>
          </w:tcPr>
          <w:p w14:paraId="3D31D5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19" w:type="dxa"/>
            <w:vAlign w:val="center"/>
            <w:hideMark/>
          </w:tcPr>
          <w:p w14:paraId="3BCFBF7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2617F402" w14:textId="77777777" w:rsidTr="001B34EE">
        <w:trPr>
          <w:trHeight w:val="20"/>
        </w:trPr>
        <w:tc>
          <w:tcPr>
            <w:tcW w:w="3539" w:type="dxa"/>
            <w:hideMark/>
          </w:tcPr>
          <w:p w14:paraId="55D9E18D" w14:textId="77777777" w:rsidR="00A33B22" w:rsidRPr="006851AE" w:rsidRDefault="00A33B22" w:rsidP="00A33B22">
            <w:pPr>
              <w:rPr>
                <w:rFonts w:ascii="Franklin Gothic Book" w:hAnsi="Franklin Gothic Book"/>
              </w:rPr>
            </w:pPr>
            <w:r w:rsidRPr="006851AE">
              <w:rPr>
                <w:rFonts w:ascii="Franklin Gothic Book" w:hAnsi="Franklin Gothic Book"/>
              </w:rPr>
              <w:t>Несколько раз в неделю</w:t>
            </w:r>
          </w:p>
        </w:tc>
        <w:tc>
          <w:tcPr>
            <w:tcW w:w="1475" w:type="dxa"/>
            <w:vAlign w:val="center"/>
            <w:hideMark/>
          </w:tcPr>
          <w:p w14:paraId="22AED0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02" w:type="dxa"/>
            <w:vAlign w:val="center"/>
            <w:hideMark/>
          </w:tcPr>
          <w:p w14:paraId="277E45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02" w:type="dxa"/>
            <w:vAlign w:val="center"/>
            <w:hideMark/>
          </w:tcPr>
          <w:p w14:paraId="323B4F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02" w:type="dxa"/>
            <w:vAlign w:val="center"/>
            <w:hideMark/>
          </w:tcPr>
          <w:p w14:paraId="287525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095" w:type="dxa"/>
            <w:vAlign w:val="center"/>
            <w:hideMark/>
          </w:tcPr>
          <w:p w14:paraId="31386E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19" w:type="dxa"/>
            <w:vAlign w:val="center"/>
            <w:hideMark/>
          </w:tcPr>
          <w:p w14:paraId="5CFB0C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3BF53A57" w14:textId="77777777" w:rsidTr="001B34EE">
        <w:trPr>
          <w:trHeight w:val="20"/>
        </w:trPr>
        <w:tc>
          <w:tcPr>
            <w:tcW w:w="3539" w:type="dxa"/>
            <w:hideMark/>
          </w:tcPr>
          <w:p w14:paraId="7FF8BEB9" w14:textId="77777777" w:rsidR="00A33B22" w:rsidRPr="006851AE" w:rsidRDefault="00A33B22" w:rsidP="00A33B22">
            <w:pPr>
              <w:rPr>
                <w:rFonts w:ascii="Franklin Gothic Book" w:hAnsi="Franklin Gothic Book"/>
              </w:rPr>
            </w:pPr>
            <w:r w:rsidRPr="006851AE">
              <w:rPr>
                <w:rFonts w:ascii="Franklin Gothic Book" w:hAnsi="Franklin Gothic Book"/>
              </w:rPr>
              <w:t>Несколько раз в месяц</w:t>
            </w:r>
          </w:p>
        </w:tc>
        <w:tc>
          <w:tcPr>
            <w:tcW w:w="1475" w:type="dxa"/>
            <w:vAlign w:val="center"/>
            <w:hideMark/>
          </w:tcPr>
          <w:p w14:paraId="04B9C2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02" w:type="dxa"/>
            <w:vAlign w:val="center"/>
            <w:hideMark/>
          </w:tcPr>
          <w:p w14:paraId="65724A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02" w:type="dxa"/>
            <w:vAlign w:val="center"/>
            <w:hideMark/>
          </w:tcPr>
          <w:p w14:paraId="6CB3F86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02" w:type="dxa"/>
            <w:vAlign w:val="center"/>
            <w:hideMark/>
          </w:tcPr>
          <w:p w14:paraId="4F4D19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095" w:type="dxa"/>
            <w:vAlign w:val="center"/>
            <w:hideMark/>
          </w:tcPr>
          <w:p w14:paraId="5BE2AE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19" w:type="dxa"/>
            <w:vAlign w:val="center"/>
            <w:hideMark/>
          </w:tcPr>
          <w:p w14:paraId="223DE7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5F357838" w14:textId="77777777" w:rsidTr="001B34EE">
        <w:trPr>
          <w:trHeight w:val="20"/>
        </w:trPr>
        <w:tc>
          <w:tcPr>
            <w:tcW w:w="3539" w:type="dxa"/>
            <w:hideMark/>
          </w:tcPr>
          <w:p w14:paraId="49CBFDC3" w14:textId="77777777" w:rsidR="00A33B22" w:rsidRPr="006851AE" w:rsidRDefault="00A33B22" w:rsidP="00A33B22">
            <w:pPr>
              <w:rPr>
                <w:rFonts w:ascii="Franklin Gothic Book" w:hAnsi="Franklin Gothic Book"/>
              </w:rPr>
            </w:pPr>
            <w:r w:rsidRPr="006851AE">
              <w:rPr>
                <w:rFonts w:ascii="Franklin Gothic Book" w:hAnsi="Franklin Gothic Book"/>
              </w:rPr>
              <w:t>Эпизодически, но не менее одного раза в полгода</w:t>
            </w:r>
          </w:p>
        </w:tc>
        <w:tc>
          <w:tcPr>
            <w:tcW w:w="1475" w:type="dxa"/>
            <w:vAlign w:val="center"/>
            <w:hideMark/>
          </w:tcPr>
          <w:p w14:paraId="31D2F9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02" w:type="dxa"/>
            <w:vAlign w:val="center"/>
            <w:hideMark/>
          </w:tcPr>
          <w:p w14:paraId="05C357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02" w:type="dxa"/>
            <w:vAlign w:val="center"/>
            <w:hideMark/>
          </w:tcPr>
          <w:p w14:paraId="31F6DD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02" w:type="dxa"/>
            <w:vAlign w:val="center"/>
            <w:hideMark/>
          </w:tcPr>
          <w:p w14:paraId="6695F0B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095" w:type="dxa"/>
            <w:vAlign w:val="center"/>
            <w:hideMark/>
          </w:tcPr>
          <w:p w14:paraId="2140EA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19" w:type="dxa"/>
            <w:vAlign w:val="center"/>
            <w:hideMark/>
          </w:tcPr>
          <w:p w14:paraId="5263F1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4E777C3E" w14:textId="77777777" w:rsidTr="001B34EE">
        <w:trPr>
          <w:trHeight w:val="20"/>
        </w:trPr>
        <w:tc>
          <w:tcPr>
            <w:tcW w:w="3539" w:type="dxa"/>
            <w:hideMark/>
          </w:tcPr>
          <w:p w14:paraId="2151F4AE" w14:textId="77777777" w:rsidR="00A33B22" w:rsidRPr="006851AE" w:rsidRDefault="00A33B22" w:rsidP="00A33B22">
            <w:pPr>
              <w:rPr>
                <w:rFonts w:ascii="Franklin Gothic Book" w:hAnsi="Franklin Gothic Book"/>
              </w:rPr>
            </w:pPr>
            <w:r w:rsidRPr="006851AE">
              <w:rPr>
                <w:rFonts w:ascii="Franklin Gothic Book" w:hAnsi="Franklin Gothic Book"/>
              </w:rPr>
              <w:t>Раз в год и реже</w:t>
            </w:r>
          </w:p>
        </w:tc>
        <w:tc>
          <w:tcPr>
            <w:tcW w:w="1475" w:type="dxa"/>
            <w:vAlign w:val="center"/>
            <w:hideMark/>
          </w:tcPr>
          <w:p w14:paraId="602486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02" w:type="dxa"/>
            <w:vAlign w:val="center"/>
            <w:hideMark/>
          </w:tcPr>
          <w:p w14:paraId="7439C4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102" w:type="dxa"/>
            <w:vAlign w:val="center"/>
            <w:hideMark/>
          </w:tcPr>
          <w:p w14:paraId="672BA5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102" w:type="dxa"/>
            <w:vAlign w:val="center"/>
            <w:hideMark/>
          </w:tcPr>
          <w:p w14:paraId="10677B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095" w:type="dxa"/>
            <w:vAlign w:val="center"/>
            <w:hideMark/>
          </w:tcPr>
          <w:p w14:paraId="6CF301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19" w:type="dxa"/>
            <w:vAlign w:val="center"/>
            <w:hideMark/>
          </w:tcPr>
          <w:p w14:paraId="41860B9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r>
      <w:tr w:rsidR="00A33B22" w:rsidRPr="006851AE" w14:paraId="2F15027F" w14:textId="77777777" w:rsidTr="001B34EE">
        <w:trPr>
          <w:trHeight w:val="20"/>
        </w:trPr>
        <w:tc>
          <w:tcPr>
            <w:tcW w:w="3539" w:type="dxa"/>
            <w:hideMark/>
          </w:tcPr>
          <w:p w14:paraId="58E62EF0" w14:textId="77777777" w:rsidR="00A33B22" w:rsidRPr="006851AE" w:rsidRDefault="00A33B22" w:rsidP="00A33B22">
            <w:pPr>
              <w:rPr>
                <w:rFonts w:ascii="Franklin Gothic Book" w:hAnsi="Franklin Gothic Book"/>
              </w:rPr>
            </w:pPr>
            <w:r w:rsidRPr="006851AE">
              <w:rPr>
                <w:rFonts w:ascii="Franklin Gothic Book" w:hAnsi="Franklin Gothic Book"/>
              </w:rPr>
              <w:t>Никогда не пользовался доставкой</w:t>
            </w:r>
          </w:p>
        </w:tc>
        <w:tc>
          <w:tcPr>
            <w:tcW w:w="1475" w:type="dxa"/>
            <w:vAlign w:val="center"/>
            <w:hideMark/>
          </w:tcPr>
          <w:p w14:paraId="11A393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102" w:type="dxa"/>
            <w:vAlign w:val="center"/>
            <w:hideMark/>
          </w:tcPr>
          <w:p w14:paraId="4B6E52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102" w:type="dxa"/>
            <w:vAlign w:val="center"/>
            <w:hideMark/>
          </w:tcPr>
          <w:p w14:paraId="6271E1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02" w:type="dxa"/>
            <w:vAlign w:val="center"/>
            <w:hideMark/>
          </w:tcPr>
          <w:p w14:paraId="45E739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095" w:type="dxa"/>
            <w:vAlign w:val="center"/>
            <w:hideMark/>
          </w:tcPr>
          <w:p w14:paraId="529A0F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119" w:type="dxa"/>
            <w:vAlign w:val="center"/>
            <w:hideMark/>
          </w:tcPr>
          <w:p w14:paraId="7B600E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r>
      <w:tr w:rsidR="00A33B22" w:rsidRPr="006851AE" w14:paraId="289DC025" w14:textId="77777777" w:rsidTr="001B34EE">
        <w:trPr>
          <w:trHeight w:val="20"/>
        </w:trPr>
        <w:tc>
          <w:tcPr>
            <w:tcW w:w="3539" w:type="dxa"/>
            <w:hideMark/>
          </w:tcPr>
          <w:p w14:paraId="540D98D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28ACDC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02" w:type="dxa"/>
            <w:vAlign w:val="center"/>
            <w:hideMark/>
          </w:tcPr>
          <w:p w14:paraId="0AA436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02" w:type="dxa"/>
            <w:vAlign w:val="center"/>
            <w:hideMark/>
          </w:tcPr>
          <w:p w14:paraId="58D56E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02" w:type="dxa"/>
            <w:vAlign w:val="center"/>
            <w:hideMark/>
          </w:tcPr>
          <w:p w14:paraId="0F0EE6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095" w:type="dxa"/>
            <w:vAlign w:val="center"/>
            <w:hideMark/>
          </w:tcPr>
          <w:p w14:paraId="49A5F9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19" w:type="dxa"/>
            <w:vAlign w:val="center"/>
            <w:hideMark/>
          </w:tcPr>
          <w:p w14:paraId="7F5CDD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46E1194B" w14:textId="77777777" w:rsidR="00A33B22" w:rsidRPr="006851AE" w:rsidRDefault="00A33B22" w:rsidP="0008098F">
      <w:pPr>
        <w:spacing w:before="240" w:after="0"/>
        <w:jc w:val="center"/>
        <w:rPr>
          <w:rFonts w:ascii="Franklin Gothic Book" w:hAnsi="Franklin Gothic Book"/>
          <w:b/>
          <w:bCs/>
        </w:rPr>
      </w:pPr>
      <w:r w:rsidRPr="006851AE">
        <w:rPr>
          <w:rFonts w:ascii="Franklin Gothic Book" w:hAnsi="Franklin Gothic Book"/>
          <w:b/>
          <w:bCs/>
        </w:rPr>
        <w:t xml:space="preserve">Иногда покупатели оплачивают не только саму покупку, но и доставку этой покупки из магазина. Подскажите, пожалуйста, как часто Вы пользуетесь доставкой на дом или к себе на работу? </w:t>
      </w:r>
      <w:r w:rsidRPr="001A1F61">
        <w:rPr>
          <w:rFonts w:ascii="Franklin Gothic Book" w:hAnsi="Franklin Gothic Book"/>
          <w:bCs/>
        </w:rPr>
        <w:t>(закрытый вопрос, один ответ, %, ноябрь 2019)</w:t>
      </w:r>
    </w:p>
    <w:p w14:paraId="44942185"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46" w:history="1">
        <w:r w:rsidRPr="006851AE">
          <w:rPr>
            <w:rStyle w:val="a4"/>
            <w:rFonts w:ascii="Franklin Gothic Book" w:hAnsi="Franklin Gothic Book"/>
          </w:rPr>
          <w:t>https://wciom.ru/index.php?id=236&amp;uid=10035</w:t>
        </w:r>
      </w:hyperlink>
    </w:p>
    <w:tbl>
      <w:tblPr>
        <w:tblStyle w:val="a9"/>
        <w:tblW w:w="11133" w:type="dxa"/>
        <w:tblInd w:w="-289" w:type="dxa"/>
        <w:tblLook w:val="04A0" w:firstRow="1" w:lastRow="0" w:firstColumn="1" w:lastColumn="0" w:noHBand="0" w:noVBand="1"/>
      </w:tblPr>
      <w:tblGrid>
        <w:gridCol w:w="4395"/>
        <w:gridCol w:w="1461"/>
        <w:gridCol w:w="1565"/>
        <w:gridCol w:w="2125"/>
        <w:gridCol w:w="1587"/>
      </w:tblGrid>
      <w:tr w:rsidR="00A33B22" w:rsidRPr="006851AE" w14:paraId="25913CEC" w14:textId="77777777" w:rsidTr="001B34EE">
        <w:trPr>
          <w:trHeight w:val="20"/>
        </w:trPr>
        <w:tc>
          <w:tcPr>
            <w:tcW w:w="4395" w:type="dxa"/>
            <w:hideMark/>
          </w:tcPr>
          <w:p w14:paraId="01D6CBE7" w14:textId="77777777" w:rsidR="00A33B22" w:rsidRPr="006851AE" w:rsidRDefault="00A33B22" w:rsidP="00A33B22">
            <w:pPr>
              <w:rPr>
                <w:rFonts w:ascii="Franklin Gothic Book" w:hAnsi="Franklin Gothic Book"/>
                <w:b/>
                <w:bCs/>
              </w:rPr>
            </w:pPr>
          </w:p>
        </w:tc>
        <w:tc>
          <w:tcPr>
            <w:tcW w:w="1461" w:type="dxa"/>
            <w:vAlign w:val="center"/>
            <w:hideMark/>
          </w:tcPr>
          <w:p w14:paraId="2859159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565" w:type="dxa"/>
            <w:vAlign w:val="center"/>
            <w:hideMark/>
          </w:tcPr>
          <w:p w14:paraId="7C9D1B7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Пользуются Интернетом практически ежедневно</w:t>
            </w:r>
          </w:p>
        </w:tc>
        <w:tc>
          <w:tcPr>
            <w:tcW w:w="2125" w:type="dxa"/>
            <w:vAlign w:val="center"/>
            <w:hideMark/>
          </w:tcPr>
          <w:p w14:paraId="32329EA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Пользуются Интернетом несколько раз в неделю, несколько раз в месяц</w:t>
            </w:r>
          </w:p>
        </w:tc>
        <w:tc>
          <w:tcPr>
            <w:tcW w:w="1587" w:type="dxa"/>
            <w:vAlign w:val="center"/>
            <w:hideMark/>
          </w:tcPr>
          <w:p w14:paraId="5AFC8BE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Пользуются Интернетом эпизодически, либо не пользуются</w:t>
            </w:r>
          </w:p>
        </w:tc>
      </w:tr>
      <w:tr w:rsidR="00A33B22" w:rsidRPr="006851AE" w14:paraId="7601218A" w14:textId="77777777" w:rsidTr="001B34EE">
        <w:trPr>
          <w:trHeight w:val="20"/>
        </w:trPr>
        <w:tc>
          <w:tcPr>
            <w:tcW w:w="4395" w:type="dxa"/>
            <w:hideMark/>
          </w:tcPr>
          <w:p w14:paraId="4FDAEF31" w14:textId="77777777" w:rsidR="00A33B22" w:rsidRPr="006851AE" w:rsidRDefault="00A33B22" w:rsidP="00A33B22">
            <w:pPr>
              <w:rPr>
                <w:rFonts w:ascii="Franklin Gothic Book" w:hAnsi="Franklin Gothic Book"/>
              </w:rPr>
            </w:pPr>
            <w:r w:rsidRPr="006851AE">
              <w:rPr>
                <w:rFonts w:ascii="Franklin Gothic Book" w:hAnsi="Franklin Gothic Book"/>
              </w:rPr>
              <w:t>Ежедневно</w:t>
            </w:r>
          </w:p>
        </w:tc>
        <w:tc>
          <w:tcPr>
            <w:tcW w:w="1461" w:type="dxa"/>
            <w:vAlign w:val="center"/>
            <w:hideMark/>
          </w:tcPr>
          <w:p w14:paraId="1D1713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565" w:type="dxa"/>
            <w:vAlign w:val="center"/>
            <w:hideMark/>
          </w:tcPr>
          <w:p w14:paraId="194A60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2125" w:type="dxa"/>
            <w:vAlign w:val="center"/>
            <w:hideMark/>
          </w:tcPr>
          <w:p w14:paraId="5552EE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587" w:type="dxa"/>
            <w:vAlign w:val="center"/>
            <w:hideMark/>
          </w:tcPr>
          <w:p w14:paraId="698D8A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049981AC" w14:textId="77777777" w:rsidTr="001B34EE">
        <w:trPr>
          <w:trHeight w:val="20"/>
        </w:trPr>
        <w:tc>
          <w:tcPr>
            <w:tcW w:w="4395" w:type="dxa"/>
            <w:hideMark/>
          </w:tcPr>
          <w:p w14:paraId="2470A797" w14:textId="77777777" w:rsidR="00A33B22" w:rsidRPr="006851AE" w:rsidRDefault="00A33B22" w:rsidP="00A33B22">
            <w:pPr>
              <w:rPr>
                <w:rFonts w:ascii="Franklin Gothic Book" w:hAnsi="Franklin Gothic Book"/>
              </w:rPr>
            </w:pPr>
            <w:r w:rsidRPr="006851AE">
              <w:rPr>
                <w:rFonts w:ascii="Franklin Gothic Book" w:hAnsi="Franklin Gothic Book"/>
              </w:rPr>
              <w:t>Несколько раз в неделю</w:t>
            </w:r>
          </w:p>
        </w:tc>
        <w:tc>
          <w:tcPr>
            <w:tcW w:w="1461" w:type="dxa"/>
            <w:vAlign w:val="center"/>
            <w:hideMark/>
          </w:tcPr>
          <w:p w14:paraId="10DA1A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565" w:type="dxa"/>
            <w:vAlign w:val="center"/>
            <w:hideMark/>
          </w:tcPr>
          <w:p w14:paraId="1A35C2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2125" w:type="dxa"/>
            <w:vAlign w:val="center"/>
            <w:hideMark/>
          </w:tcPr>
          <w:p w14:paraId="1B7C84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587" w:type="dxa"/>
            <w:vAlign w:val="center"/>
            <w:hideMark/>
          </w:tcPr>
          <w:p w14:paraId="12E209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7F816FDD" w14:textId="77777777" w:rsidTr="001B34EE">
        <w:trPr>
          <w:trHeight w:val="20"/>
        </w:trPr>
        <w:tc>
          <w:tcPr>
            <w:tcW w:w="4395" w:type="dxa"/>
            <w:hideMark/>
          </w:tcPr>
          <w:p w14:paraId="10105ED5" w14:textId="77777777" w:rsidR="00A33B22" w:rsidRPr="006851AE" w:rsidRDefault="00A33B22" w:rsidP="00A33B22">
            <w:pPr>
              <w:rPr>
                <w:rFonts w:ascii="Franklin Gothic Book" w:hAnsi="Franklin Gothic Book"/>
              </w:rPr>
            </w:pPr>
            <w:r w:rsidRPr="006851AE">
              <w:rPr>
                <w:rFonts w:ascii="Franklin Gothic Book" w:hAnsi="Franklin Gothic Book"/>
              </w:rPr>
              <w:t>Несколько раз в месяц</w:t>
            </w:r>
          </w:p>
        </w:tc>
        <w:tc>
          <w:tcPr>
            <w:tcW w:w="1461" w:type="dxa"/>
            <w:vAlign w:val="center"/>
            <w:hideMark/>
          </w:tcPr>
          <w:p w14:paraId="5F12BF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565" w:type="dxa"/>
            <w:vAlign w:val="center"/>
            <w:hideMark/>
          </w:tcPr>
          <w:p w14:paraId="6D47E0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2125" w:type="dxa"/>
            <w:vAlign w:val="center"/>
            <w:hideMark/>
          </w:tcPr>
          <w:p w14:paraId="797E03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587" w:type="dxa"/>
            <w:vAlign w:val="center"/>
            <w:hideMark/>
          </w:tcPr>
          <w:p w14:paraId="72609D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29F46893" w14:textId="77777777" w:rsidTr="001B34EE">
        <w:trPr>
          <w:trHeight w:val="20"/>
        </w:trPr>
        <w:tc>
          <w:tcPr>
            <w:tcW w:w="4395" w:type="dxa"/>
            <w:hideMark/>
          </w:tcPr>
          <w:p w14:paraId="23AD8053" w14:textId="77777777" w:rsidR="00A33B22" w:rsidRPr="006851AE" w:rsidRDefault="00A33B22" w:rsidP="00A33B22">
            <w:pPr>
              <w:rPr>
                <w:rFonts w:ascii="Franklin Gothic Book" w:hAnsi="Franklin Gothic Book"/>
              </w:rPr>
            </w:pPr>
            <w:r w:rsidRPr="006851AE">
              <w:rPr>
                <w:rFonts w:ascii="Franklin Gothic Book" w:hAnsi="Franklin Gothic Book"/>
              </w:rPr>
              <w:t>Эпизодически, но не менее одного раза в полгода</w:t>
            </w:r>
          </w:p>
        </w:tc>
        <w:tc>
          <w:tcPr>
            <w:tcW w:w="1461" w:type="dxa"/>
            <w:vAlign w:val="center"/>
            <w:hideMark/>
          </w:tcPr>
          <w:p w14:paraId="5220C0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565" w:type="dxa"/>
            <w:vAlign w:val="center"/>
            <w:hideMark/>
          </w:tcPr>
          <w:p w14:paraId="4D87B7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2125" w:type="dxa"/>
            <w:vAlign w:val="center"/>
            <w:hideMark/>
          </w:tcPr>
          <w:p w14:paraId="6A8D8D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587" w:type="dxa"/>
            <w:vAlign w:val="center"/>
            <w:hideMark/>
          </w:tcPr>
          <w:p w14:paraId="536A24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615F4F1D" w14:textId="77777777" w:rsidTr="001B34EE">
        <w:trPr>
          <w:trHeight w:val="20"/>
        </w:trPr>
        <w:tc>
          <w:tcPr>
            <w:tcW w:w="4395" w:type="dxa"/>
            <w:hideMark/>
          </w:tcPr>
          <w:p w14:paraId="205C8EF2" w14:textId="77777777" w:rsidR="00A33B22" w:rsidRPr="006851AE" w:rsidRDefault="00A33B22" w:rsidP="00A33B22">
            <w:pPr>
              <w:rPr>
                <w:rFonts w:ascii="Franklin Gothic Book" w:hAnsi="Franklin Gothic Book"/>
              </w:rPr>
            </w:pPr>
            <w:r w:rsidRPr="006851AE">
              <w:rPr>
                <w:rFonts w:ascii="Franklin Gothic Book" w:hAnsi="Franklin Gothic Book"/>
              </w:rPr>
              <w:t>Раз в год и реже</w:t>
            </w:r>
          </w:p>
        </w:tc>
        <w:tc>
          <w:tcPr>
            <w:tcW w:w="1461" w:type="dxa"/>
            <w:vAlign w:val="center"/>
            <w:hideMark/>
          </w:tcPr>
          <w:p w14:paraId="19E48E9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565" w:type="dxa"/>
            <w:vAlign w:val="center"/>
            <w:hideMark/>
          </w:tcPr>
          <w:p w14:paraId="703F04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2125" w:type="dxa"/>
            <w:vAlign w:val="center"/>
            <w:hideMark/>
          </w:tcPr>
          <w:p w14:paraId="3CAD02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587" w:type="dxa"/>
            <w:vAlign w:val="center"/>
            <w:hideMark/>
          </w:tcPr>
          <w:p w14:paraId="544B21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1B3C71E0" w14:textId="77777777" w:rsidTr="001B34EE">
        <w:trPr>
          <w:trHeight w:val="20"/>
        </w:trPr>
        <w:tc>
          <w:tcPr>
            <w:tcW w:w="4395" w:type="dxa"/>
            <w:hideMark/>
          </w:tcPr>
          <w:p w14:paraId="206AE2FB" w14:textId="77777777" w:rsidR="00A33B22" w:rsidRPr="006851AE" w:rsidRDefault="00A33B22" w:rsidP="00A33B22">
            <w:pPr>
              <w:rPr>
                <w:rFonts w:ascii="Franklin Gothic Book" w:hAnsi="Franklin Gothic Book"/>
              </w:rPr>
            </w:pPr>
            <w:r w:rsidRPr="006851AE">
              <w:rPr>
                <w:rFonts w:ascii="Franklin Gothic Book" w:hAnsi="Franklin Gothic Book"/>
              </w:rPr>
              <w:t>Никогда не пользовался доставкой</w:t>
            </w:r>
          </w:p>
        </w:tc>
        <w:tc>
          <w:tcPr>
            <w:tcW w:w="1461" w:type="dxa"/>
            <w:vAlign w:val="center"/>
            <w:hideMark/>
          </w:tcPr>
          <w:p w14:paraId="3F9269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565" w:type="dxa"/>
            <w:vAlign w:val="center"/>
            <w:hideMark/>
          </w:tcPr>
          <w:p w14:paraId="6EED48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2125" w:type="dxa"/>
            <w:vAlign w:val="center"/>
            <w:hideMark/>
          </w:tcPr>
          <w:p w14:paraId="200CAF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587" w:type="dxa"/>
            <w:vAlign w:val="center"/>
            <w:hideMark/>
          </w:tcPr>
          <w:p w14:paraId="21C846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65</w:t>
            </w:r>
          </w:p>
        </w:tc>
      </w:tr>
      <w:tr w:rsidR="00A33B22" w:rsidRPr="006851AE" w14:paraId="10ABF014" w14:textId="77777777" w:rsidTr="001B34EE">
        <w:trPr>
          <w:trHeight w:val="20"/>
        </w:trPr>
        <w:tc>
          <w:tcPr>
            <w:tcW w:w="4395" w:type="dxa"/>
            <w:hideMark/>
          </w:tcPr>
          <w:p w14:paraId="78E969AD"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vAlign w:val="center"/>
            <w:hideMark/>
          </w:tcPr>
          <w:p w14:paraId="2D8800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565" w:type="dxa"/>
            <w:vAlign w:val="center"/>
            <w:hideMark/>
          </w:tcPr>
          <w:p w14:paraId="55914C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2125" w:type="dxa"/>
            <w:vAlign w:val="center"/>
            <w:hideMark/>
          </w:tcPr>
          <w:p w14:paraId="4227C5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587" w:type="dxa"/>
            <w:vAlign w:val="center"/>
            <w:hideMark/>
          </w:tcPr>
          <w:p w14:paraId="0ACA5F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bl>
    <w:p w14:paraId="2F25D7A7" w14:textId="77777777" w:rsidR="00A33B22" w:rsidRPr="001A1F61" w:rsidRDefault="00A33B22" w:rsidP="0008098F">
      <w:pPr>
        <w:spacing w:before="240" w:after="0"/>
        <w:jc w:val="center"/>
        <w:rPr>
          <w:rFonts w:ascii="Franklin Gothic Book" w:hAnsi="Franklin Gothic Book"/>
          <w:bCs/>
        </w:rPr>
      </w:pPr>
      <w:r w:rsidRPr="006851AE">
        <w:rPr>
          <w:rFonts w:ascii="Franklin Gothic Book" w:hAnsi="Franklin Gothic Book"/>
          <w:b/>
          <w:bCs/>
        </w:rPr>
        <w:lastRenderedPageBreak/>
        <w:t xml:space="preserve">Сталкивались ли Вы при заказе доставки со следующими ситуациями или нет? Если да, то как часто? </w:t>
      </w:r>
      <w:r w:rsidRPr="001A1F61">
        <w:rPr>
          <w:rFonts w:ascii="Franklin Gothic Book" w:hAnsi="Franklin Gothic Book"/>
          <w:bCs/>
        </w:rPr>
        <w:t>(закрытый вопрос, один ответ по строке, % тех, кто пользовался доставкой, ноябрь 2019)</w:t>
      </w:r>
    </w:p>
    <w:p w14:paraId="59CEF7D6"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47" w:history="1">
        <w:r w:rsidRPr="006851AE">
          <w:rPr>
            <w:rStyle w:val="a4"/>
            <w:rFonts w:ascii="Franklin Gothic Book" w:hAnsi="Franklin Gothic Book"/>
          </w:rPr>
          <w:t>https://wciom.ru/index.php?id=236&amp;uid=10035</w:t>
        </w:r>
      </w:hyperlink>
    </w:p>
    <w:tbl>
      <w:tblPr>
        <w:tblStyle w:val="a9"/>
        <w:tblW w:w="10670" w:type="dxa"/>
        <w:tblLook w:val="04A0" w:firstRow="1" w:lastRow="0" w:firstColumn="1" w:lastColumn="0" w:noHBand="0" w:noVBand="1"/>
      </w:tblPr>
      <w:tblGrid>
        <w:gridCol w:w="3866"/>
        <w:gridCol w:w="1701"/>
        <w:gridCol w:w="1701"/>
        <w:gridCol w:w="1701"/>
        <w:gridCol w:w="1701"/>
      </w:tblGrid>
      <w:tr w:rsidR="00A33B22" w:rsidRPr="006851AE" w14:paraId="50F4705F" w14:textId="77777777" w:rsidTr="00A33B22">
        <w:trPr>
          <w:trHeight w:val="20"/>
        </w:trPr>
        <w:tc>
          <w:tcPr>
            <w:tcW w:w="3866" w:type="dxa"/>
            <w:hideMark/>
          </w:tcPr>
          <w:p w14:paraId="7406A23C" w14:textId="77777777" w:rsidR="00A33B22" w:rsidRPr="006851AE" w:rsidRDefault="00A33B22" w:rsidP="00A33B22">
            <w:pPr>
              <w:rPr>
                <w:rFonts w:ascii="Franklin Gothic Book" w:hAnsi="Franklin Gothic Book"/>
                <w:b/>
                <w:bCs/>
              </w:rPr>
            </w:pPr>
          </w:p>
        </w:tc>
        <w:tc>
          <w:tcPr>
            <w:tcW w:w="1701" w:type="dxa"/>
            <w:vAlign w:val="center"/>
            <w:hideMark/>
          </w:tcPr>
          <w:p w14:paraId="3D8ABB4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Часто сталкивался</w:t>
            </w:r>
          </w:p>
        </w:tc>
        <w:tc>
          <w:tcPr>
            <w:tcW w:w="1701" w:type="dxa"/>
            <w:vAlign w:val="center"/>
            <w:hideMark/>
          </w:tcPr>
          <w:p w14:paraId="0E405B3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Сталкивался один-два раза, но не часто</w:t>
            </w:r>
          </w:p>
        </w:tc>
        <w:tc>
          <w:tcPr>
            <w:tcW w:w="1701" w:type="dxa"/>
            <w:vAlign w:val="center"/>
            <w:hideMark/>
          </w:tcPr>
          <w:p w14:paraId="55F7B8C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Не сталкивался</w:t>
            </w:r>
          </w:p>
        </w:tc>
        <w:tc>
          <w:tcPr>
            <w:tcW w:w="1701" w:type="dxa"/>
            <w:vAlign w:val="center"/>
            <w:hideMark/>
          </w:tcPr>
          <w:p w14:paraId="1B7775F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Затрудняюсь ответить</w:t>
            </w:r>
          </w:p>
        </w:tc>
      </w:tr>
      <w:tr w:rsidR="00A33B22" w:rsidRPr="006851AE" w14:paraId="7FCBB98E" w14:textId="77777777" w:rsidTr="00A33B22">
        <w:trPr>
          <w:trHeight w:val="20"/>
        </w:trPr>
        <w:tc>
          <w:tcPr>
            <w:tcW w:w="3866" w:type="dxa"/>
            <w:hideMark/>
          </w:tcPr>
          <w:p w14:paraId="4C87D3D6" w14:textId="77777777" w:rsidR="00A33B22" w:rsidRPr="006851AE" w:rsidRDefault="00A33B22" w:rsidP="00A33B22">
            <w:pPr>
              <w:rPr>
                <w:rFonts w:ascii="Franklin Gothic Book" w:hAnsi="Franklin Gothic Book"/>
              </w:rPr>
            </w:pPr>
            <w:r w:rsidRPr="006851AE">
              <w:rPr>
                <w:rFonts w:ascii="Franklin Gothic Book" w:hAnsi="Franklin Gothic Book"/>
              </w:rPr>
              <w:t>Товар доставлен с опозданием</w:t>
            </w:r>
          </w:p>
        </w:tc>
        <w:tc>
          <w:tcPr>
            <w:tcW w:w="1701" w:type="dxa"/>
            <w:vAlign w:val="center"/>
            <w:hideMark/>
          </w:tcPr>
          <w:p w14:paraId="11D6A5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701" w:type="dxa"/>
            <w:vAlign w:val="center"/>
            <w:hideMark/>
          </w:tcPr>
          <w:p w14:paraId="72882F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701" w:type="dxa"/>
            <w:vAlign w:val="center"/>
            <w:hideMark/>
          </w:tcPr>
          <w:p w14:paraId="6DA0CF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61</w:t>
            </w:r>
          </w:p>
        </w:tc>
        <w:tc>
          <w:tcPr>
            <w:tcW w:w="1701" w:type="dxa"/>
            <w:vAlign w:val="center"/>
            <w:hideMark/>
          </w:tcPr>
          <w:p w14:paraId="4D52E2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4122285C" w14:textId="77777777" w:rsidTr="00A33B22">
        <w:trPr>
          <w:trHeight w:val="20"/>
        </w:trPr>
        <w:tc>
          <w:tcPr>
            <w:tcW w:w="3866" w:type="dxa"/>
            <w:hideMark/>
          </w:tcPr>
          <w:p w14:paraId="459A82B5" w14:textId="77777777" w:rsidR="00A33B22" w:rsidRPr="006851AE" w:rsidRDefault="00A33B22" w:rsidP="00A33B22">
            <w:pPr>
              <w:rPr>
                <w:rFonts w:ascii="Franklin Gothic Book" w:hAnsi="Franklin Gothic Book"/>
              </w:rPr>
            </w:pPr>
            <w:r w:rsidRPr="006851AE">
              <w:rPr>
                <w:rFonts w:ascii="Franklin Gothic Book" w:hAnsi="Franklin Gothic Book"/>
              </w:rPr>
              <w:t>Доставили некачественный товар</w:t>
            </w:r>
          </w:p>
        </w:tc>
        <w:tc>
          <w:tcPr>
            <w:tcW w:w="1701" w:type="dxa"/>
            <w:vAlign w:val="center"/>
            <w:hideMark/>
          </w:tcPr>
          <w:p w14:paraId="539538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701" w:type="dxa"/>
            <w:vAlign w:val="center"/>
            <w:hideMark/>
          </w:tcPr>
          <w:p w14:paraId="1EB816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701" w:type="dxa"/>
            <w:vAlign w:val="center"/>
            <w:hideMark/>
          </w:tcPr>
          <w:p w14:paraId="17470F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74</w:t>
            </w:r>
          </w:p>
        </w:tc>
        <w:tc>
          <w:tcPr>
            <w:tcW w:w="1701" w:type="dxa"/>
            <w:vAlign w:val="center"/>
            <w:hideMark/>
          </w:tcPr>
          <w:p w14:paraId="1C248C2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157FD020" w14:textId="77777777" w:rsidTr="00A33B22">
        <w:trPr>
          <w:trHeight w:val="20"/>
        </w:trPr>
        <w:tc>
          <w:tcPr>
            <w:tcW w:w="3866" w:type="dxa"/>
            <w:hideMark/>
          </w:tcPr>
          <w:p w14:paraId="567329FC" w14:textId="77777777" w:rsidR="00A33B22" w:rsidRPr="006851AE" w:rsidRDefault="00A33B22" w:rsidP="00A33B22">
            <w:pPr>
              <w:rPr>
                <w:rFonts w:ascii="Franklin Gothic Book" w:hAnsi="Franklin Gothic Book"/>
              </w:rPr>
            </w:pPr>
            <w:r w:rsidRPr="006851AE">
              <w:rPr>
                <w:rFonts w:ascii="Franklin Gothic Book" w:hAnsi="Franklin Gothic Book"/>
              </w:rPr>
              <w:t>Доставили товар, отличный от заказанного</w:t>
            </w:r>
          </w:p>
        </w:tc>
        <w:tc>
          <w:tcPr>
            <w:tcW w:w="1701" w:type="dxa"/>
            <w:vAlign w:val="center"/>
            <w:hideMark/>
          </w:tcPr>
          <w:p w14:paraId="1B1E9D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701" w:type="dxa"/>
            <w:vAlign w:val="center"/>
            <w:hideMark/>
          </w:tcPr>
          <w:p w14:paraId="0081F3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701" w:type="dxa"/>
            <w:vAlign w:val="center"/>
            <w:hideMark/>
          </w:tcPr>
          <w:p w14:paraId="146118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79</w:t>
            </w:r>
          </w:p>
        </w:tc>
        <w:tc>
          <w:tcPr>
            <w:tcW w:w="1701" w:type="dxa"/>
            <w:vAlign w:val="center"/>
            <w:hideMark/>
          </w:tcPr>
          <w:p w14:paraId="6BF4481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1B523C9A" w14:textId="77777777" w:rsidTr="00A33B22">
        <w:trPr>
          <w:trHeight w:val="20"/>
        </w:trPr>
        <w:tc>
          <w:tcPr>
            <w:tcW w:w="3866" w:type="dxa"/>
            <w:hideMark/>
          </w:tcPr>
          <w:p w14:paraId="63602B6C" w14:textId="77777777" w:rsidR="00A33B22" w:rsidRPr="006851AE" w:rsidRDefault="00A33B22" w:rsidP="00A33B22">
            <w:pPr>
              <w:rPr>
                <w:rFonts w:ascii="Franklin Gothic Book" w:hAnsi="Franklin Gothic Book"/>
              </w:rPr>
            </w:pPr>
            <w:r w:rsidRPr="006851AE">
              <w:rPr>
                <w:rFonts w:ascii="Franklin Gothic Book" w:hAnsi="Franklin Gothic Book"/>
              </w:rPr>
              <w:t>Был обман, мошенничество</w:t>
            </w:r>
          </w:p>
        </w:tc>
        <w:tc>
          <w:tcPr>
            <w:tcW w:w="1701" w:type="dxa"/>
            <w:vAlign w:val="center"/>
            <w:hideMark/>
          </w:tcPr>
          <w:p w14:paraId="7B6EB9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701" w:type="dxa"/>
            <w:vAlign w:val="center"/>
            <w:hideMark/>
          </w:tcPr>
          <w:p w14:paraId="61C4F4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701" w:type="dxa"/>
            <w:vAlign w:val="center"/>
            <w:hideMark/>
          </w:tcPr>
          <w:p w14:paraId="5BF643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84</w:t>
            </w:r>
          </w:p>
        </w:tc>
        <w:tc>
          <w:tcPr>
            <w:tcW w:w="1701" w:type="dxa"/>
            <w:vAlign w:val="center"/>
            <w:hideMark/>
          </w:tcPr>
          <w:p w14:paraId="1194FA4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1023C7D6" w14:textId="77777777" w:rsidTr="00A33B22">
        <w:trPr>
          <w:trHeight w:val="20"/>
        </w:trPr>
        <w:tc>
          <w:tcPr>
            <w:tcW w:w="3866" w:type="dxa"/>
            <w:hideMark/>
          </w:tcPr>
          <w:p w14:paraId="3CEBAC5F" w14:textId="77777777" w:rsidR="00A33B22" w:rsidRPr="006851AE" w:rsidRDefault="00A33B22" w:rsidP="00A33B22">
            <w:pPr>
              <w:rPr>
                <w:rFonts w:ascii="Franklin Gothic Book" w:hAnsi="Franklin Gothic Book"/>
              </w:rPr>
            </w:pPr>
            <w:r w:rsidRPr="006851AE">
              <w:rPr>
                <w:rFonts w:ascii="Franklin Gothic Book" w:hAnsi="Franklin Gothic Book"/>
              </w:rPr>
              <w:t>Заказ не пришел</w:t>
            </w:r>
          </w:p>
        </w:tc>
        <w:tc>
          <w:tcPr>
            <w:tcW w:w="1701" w:type="dxa"/>
            <w:vAlign w:val="center"/>
            <w:hideMark/>
          </w:tcPr>
          <w:p w14:paraId="38409CD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701" w:type="dxa"/>
            <w:vAlign w:val="center"/>
            <w:hideMark/>
          </w:tcPr>
          <w:p w14:paraId="21CDC6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701" w:type="dxa"/>
            <w:vAlign w:val="center"/>
            <w:hideMark/>
          </w:tcPr>
          <w:p w14:paraId="6E3BD0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81</w:t>
            </w:r>
          </w:p>
        </w:tc>
        <w:tc>
          <w:tcPr>
            <w:tcW w:w="1701" w:type="dxa"/>
            <w:vAlign w:val="center"/>
            <w:hideMark/>
          </w:tcPr>
          <w:p w14:paraId="07B043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658F6C9C" w14:textId="77777777" w:rsidTr="00A33B22">
        <w:trPr>
          <w:trHeight w:val="20"/>
        </w:trPr>
        <w:tc>
          <w:tcPr>
            <w:tcW w:w="3866" w:type="dxa"/>
            <w:hideMark/>
          </w:tcPr>
          <w:p w14:paraId="47B6213A" w14:textId="77777777" w:rsidR="00A33B22" w:rsidRPr="006851AE" w:rsidRDefault="00A33B22" w:rsidP="00A33B22">
            <w:pPr>
              <w:rPr>
                <w:rFonts w:ascii="Franklin Gothic Book" w:hAnsi="Franklin Gothic Book"/>
              </w:rPr>
            </w:pPr>
            <w:r w:rsidRPr="006851AE">
              <w:rPr>
                <w:rFonts w:ascii="Franklin Gothic Book" w:hAnsi="Franklin Gothic Book"/>
              </w:rPr>
              <w:t>От меня потребовали оплатить непредусмотренные дополнительные расходы</w:t>
            </w:r>
          </w:p>
        </w:tc>
        <w:tc>
          <w:tcPr>
            <w:tcW w:w="1701" w:type="dxa"/>
            <w:vAlign w:val="center"/>
            <w:hideMark/>
          </w:tcPr>
          <w:p w14:paraId="312588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701" w:type="dxa"/>
            <w:vAlign w:val="center"/>
            <w:hideMark/>
          </w:tcPr>
          <w:p w14:paraId="07F886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701" w:type="dxa"/>
            <w:vAlign w:val="center"/>
            <w:hideMark/>
          </w:tcPr>
          <w:p w14:paraId="643A6A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86</w:t>
            </w:r>
          </w:p>
        </w:tc>
        <w:tc>
          <w:tcPr>
            <w:tcW w:w="1701" w:type="dxa"/>
            <w:vAlign w:val="center"/>
            <w:hideMark/>
          </w:tcPr>
          <w:p w14:paraId="301D0D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bl>
    <w:p w14:paraId="4A4680C7" w14:textId="77777777" w:rsidR="00A33B22" w:rsidRPr="006851AE" w:rsidRDefault="00A33B22" w:rsidP="0008098F">
      <w:pPr>
        <w:spacing w:before="240" w:after="0"/>
        <w:jc w:val="center"/>
        <w:rPr>
          <w:rFonts w:ascii="Franklin Gothic Book" w:hAnsi="Franklin Gothic Book"/>
          <w:b/>
          <w:bCs/>
        </w:rPr>
      </w:pPr>
      <w:r w:rsidRPr="006851AE">
        <w:rPr>
          <w:rFonts w:ascii="Franklin Gothic Book" w:hAnsi="Franklin Gothic Book"/>
          <w:b/>
          <w:bCs/>
        </w:rPr>
        <w:t xml:space="preserve">Подскажите, пожалуйста, почему Вы не пользуетесь доставкой? Вы можете дать до трех ответов (открытый вопрос, до трех ответов </w:t>
      </w:r>
      <w:r w:rsidRPr="001A1F61">
        <w:rPr>
          <w:rFonts w:ascii="Franklin Gothic Book" w:hAnsi="Franklin Gothic Book"/>
          <w:bCs/>
        </w:rPr>
        <w:t>(открытый вопрос, до трех ответов, % от тех, кто не пользуется доставкой, представлены ответы, названные от 4% респондентов, ноябрь 2019)</w:t>
      </w:r>
    </w:p>
    <w:p w14:paraId="0DC71F8C" w14:textId="77777777" w:rsidR="00A33B22" w:rsidRPr="006851AE" w:rsidRDefault="00A33B22" w:rsidP="0008098F">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48" w:history="1">
        <w:r w:rsidRPr="006851AE">
          <w:rPr>
            <w:rStyle w:val="a4"/>
            <w:rFonts w:ascii="Franklin Gothic Book" w:hAnsi="Franklin Gothic Book"/>
          </w:rPr>
          <w:t>https://wciom.ru/index.php?id=236&amp;uid=10035</w:t>
        </w:r>
      </w:hyperlink>
    </w:p>
    <w:tbl>
      <w:tblPr>
        <w:tblStyle w:val="a9"/>
        <w:tblW w:w="0" w:type="auto"/>
        <w:tblInd w:w="562" w:type="dxa"/>
        <w:tblLook w:val="04A0" w:firstRow="1" w:lastRow="0" w:firstColumn="1" w:lastColumn="0" w:noHBand="0" w:noVBand="1"/>
      </w:tblPr>
      <w:tblGrid>
        <w:gridCol w:w="5949"/>
        <w:gridCol w:w="3118"/>
      </w:tblGrid>
      <w:tr w:rsidR="00A33B22" w:rsidRPr="006851AE" w14:paraId="037D0634" w14:textId="77777777" w:rsidTr="00A33B22">
        <w:trPr>
          <w:trHeight w:val="20"/>
        </w:trPr>
        <w:tc>
          <w:tcPr>
            <w:tcW w:w="5949" w:type="dxa"/>
            <w:hideMark/>
          </w:tcPr>
          <w:p w14:paraId="2B11FBC0" w14:textId="77777777" w:rsidR="00A33B22" w:rsidRPr="006851AE" w:rsidRDefault="00A33B22" w:rsidP="00A33B22">
            <w:pPr>
              <w:rPr>
                <w:rFonts w:ascii="Franklin Gothic Book" w:hAnsi="Franklin Gothic Book"/>
                <w:b/>
                <w:bCs/>
              </w:rPr>
            </w:pPr>
          </w:p>
        </w:tc>
        <w:tc>
          <w:tcPr>
            <w:tcW w:w="3118" w:type="dxa"/>
            <w:vAlign w:val="center"/>
            <w:hideMark/>
          </w:tcPr>
          <w:p w14:paraId="6BF3CFE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 от тех, кто не пользуется доставкой</w:t>
            </w:r>
          </w:p>
        </w:tc>
      </w:tr>
      <w:tr w:rsidR="00A33B22" w:rsidRPr="006851AE" w14:paraId="182DDDC5" w14:textId="77777777" w:rsidTr="00A33B22">
        <w:trPr>
          <w:trHeight w:val="20"/>
        </w:trPr>
        <w:tc>
          <w:tcPr>
            <w:tcW w:w="5949" w:type="dxa"/>
            <w:hideMark/>
          </w:tcPr>
          <w:p w14:paraId="6E63AE76" w14:textId="77777777" w:rsidR="00A33B22" w:rsidRPr="006851AE" w:rsidRDefault="00A33B22" w:rsidP="00A33B22">
            <w:pPr>
              <w:rPr>
                <w:rFonts w:ascii="Franklin Gothic Book" w:hAnsi="Franklin Gothic Book"/>
              </w:rPr>
            </w:pPr>
            <w:r w:rsidRPr="006851AE">
              <w:rPr>
                <w:rFonts w:ascii="Franklin Gothic Book" w:hAnsi="Franklin Gothic Book"/>
              </w:rPr>
              <w:t>Сам хожу / сам могу / всё делаю сам / легче самому сходить</w:t>
            </w:r>
          </w:p>
        </w:tc>
        <w:tc>
          <w:tcPr>
            <w:tcW w:w="3118" w:type="dxa"/>
            <w:vAlign w:val="center"/>
            <w:hideMark/>
          </w:tcPr>
          <w:p w14:paraId="0128E0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r>
      <w:tr w:rsidR="00A33B22" w:rsidRPr="006851AE" w14:paraId="3B9CBDF7" w14:textId="77777777" w:rsidTr="00A33B22">
        <w:trPr>
          <w:trHeight w:val="20"/>
        </w:trPr>
        <w:tc>
          <w:tcPr>
            <w:tcW w:w="5949" w:type="dxa"/>
            <w:hideMark/>
          </w:tcPr>
          <w:p w14:paraId="32A18EDB" w14:textId="77777777" w:rsidR="00A33B22" w:rsidRPr="006851AE" w:rsidRDefault="00A33B22" w:rsidP="00A33B22">
            <w:pPr>
              <w:rPr>
                <w:rFonts w:ascii="Franklin Gothic Book" w:hAnsi="Franklin Gothic Book"/>
              </w:rPr>
            </w:pPr>
            <w:r w:rsidRPr="006851AE">
              <w:rPr>
                <w:rFonts w:ascii="Franklin Gothic Book" w:hAnsi="Franklin Gothic Book"/>
              </w:rPr>
              <w:t>Незачем / доставка не нужна / не было необходимости</w:t>
            </w:r>
          </w:p>
        </w:tc>
        <w:tc>
          <w:tcPr>
            <w:tcW w:w="3118" w:type="dxa"/>
            <w:vAlign w:val="center"/>
            <w:hideMark/>
          </w:tcPr>
          <w:p w14:paraId="7AF247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13BE7647" w14:textId="77777777" w:rsidTr="00A33B22">
        <w:trPr>
          <w:trHeight w:val="20"/>
        </w:trPr>
        <w:tc>
          <w:tcPr>
            <w:tcW w:w="5949" w:type="dxa"/>
            <w:hideMark/>
          </w:tcPr>
          <w:p w14:paraId="07306EBF" w14:textId="77777777" w:rsidR="00A33B22" w:rsidRPr="006851AE" w:rsidRDefault="00A33B22" w:rsidP="00A33B22">
            <w:pPr>
              <w:rPr>
                <w:rFonts w:ascii="Franklin Gothic Book" w:hAnsi="Franklin Gothic Book"/>
              </w:rPr>
            </w:pPr>
            <w:r w:rsidRPr="006851AE">
              <w:rPr>
                <w:rFonts w:ascii="Franklin Gothic Book" w:hAnsi="Franklin Gothic Book"/>
              </w:rPr>
              <w:t>Дорого / денег нет / лишняя трата денег / экономлю</w:t>
            </w:r>
          </w:p>
        </w:tc>
        <w:tc>
          <w:tcPr>
            <w:tcW w:w="3118" w:type="dxa"/>
            <w:vAlign w:val="center"/>
            <w:hideMark/>
          </w:tcPr>
          <w:p w14:paraId="681549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4250A5EC" w14:textId="77777777" w:rsidTr="00A33B22">
        <w:trPr>
          <w:trHeight w:val="20"/>
        </w:trPr>
        <w:tc>
          <w:tcPr>
            <w:tcW w:w="5949" w:type="dxa"/>
            <w:hideMark/>
          </w:tcPr>
          <w:p w14:paraId="0CCC4BFA" w14:textId="77777777" w:rsidR="00A33B22" w:rsidRPr="006851AE" w:rsidRDefault="00A33B22" w:rsidP="00A33B22">
            <w:pPr>
              <w:rPr>
                <w:rFonts w:ascii="Franklin Gothic Book" w:hAnsi="Franklin Gothic Book"/>
              </w:rPr>
            </w:pPr>
            <w:r w:rsidRPr="006851AE">
              <w:rPr>
                <w:rFonts w:ascii="Franklin Gothic Book" w:hAnsi="Franklin Gothic Book"/>
              </w:rPr>
              <w:t>Магазины рядом / всё в шаговой доступности</w:t>
            </w:r>
          </w:p>
        </w:tc>
        <w:tc>
          <w:tcPr>
            <w:tcW w:w="3118" w:type="dxa"/>
            <w:vAlign w:val="center"/>
            <w:hideMark/>
          </w:tcPr>
          <w:p w14:paraId="148B62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1877228A" w14:textId="77777777" w:rsidTr="00A33B22">
        <w:trPr>
          <w:trHeight w:val="20"/>
        </w:trPr>
        <w:tc>
          <w:tcPr>
            <w:tcW w:w="5949" w:type="dxa"/>
            <w:hideMark/>
          </w:tcPr>
          <w:p w14:paraId="2AFA1B63" w14:textId="77777777" w:rsidR="00A33B22" w:rsidRPr="006851AE" w:rsidRDefault="00A33B22" w:rsidP="00A33B22">
            <w:pPr>
              <w:rPr>
                <w:rFonts w:ascii="Franklin Gothic Book" w:hAnsi="Franklin Gothic Book"/>
              </w:rPr>
            </w:pPr>
            <w:r w:rsidRPr="006851AE">
              <w:rPr>
                <w:rFonts w:ascii="Franklin Gothic Book" w:hAnsi="Franklin Gothic Book"/>
              </w:rPr>
              <w:t>Нет доставки / нет такой услуги</w:t>
            </w:r>
          </w:p>
        </w:tc>
        <w:tc>
          <w:tcPr>
            <w:tcW w:w="3118" w:type="dxa"/>
            <w:vAlign w:val="center"/>
            <w:hideMark/>
          </w:tcPr>
          <w:p w14:paraId="57F977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7D5B798F" w14:textId="77777777" w:rsidTr="00A33B22">
        <w:trPr>
          <w:trHeight w:val="20"/>
        </w:trPr>
        <w:tc>
          <w:tcPr>
            <w:tcW w:w="5949" w:type="dxa"/>
            <w:hideMark/>
          </w:tcPr>
          <w:p w14:paraId="2D74BAC9" w14:textId="77777777" w:rsidR="00A33B22" w:rsidRPr="006851AE" w:rsidRDefault="00A33B22" w:rsidP="00A33B22">
            <w:pPr>
              <w:rPr>
                <w:rFonts w:ascii="Franklin Gothic Book" w:hAnsi="Franklin Gothic Book"/>
              </w:rPr>
            </w:pPr>
            <w:r w:rsidRPr="006851AE">
              <w:rPr>
                <w:rFonts w:ascii="Franklin Gothic Book" w:hAnsi="Franklin Gothic Book"/>
              </w:rPr>
              <w:t>Есть свой автомобиль / езжу на машине</w:t>
            </w:r>
          </w:p>
        </w:tc>
        <w:tc>
          <w:tcPr>
            <w:tcW w:w="3118" w:type="dxa"/>
            <w:vAlign w:val="center"/>
            <w:hideMark/>
          </w:tcPr>
          <w:p w14:paraId="722E82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0C67081C" w14:textId="77777777" w:rsidTr="00A33B22">
        <w:trPr>
          <w:trHeight w:val="20"/>
        </w:trPr>
        <w:tc>
          <w:tcPr>
            <w:tcW w:w="5949" w:type="dxa"/>
            <w:hideMark/>
          </w:tcPr>
          <w:p w14:paraId="39535391" w14:textId="77777777" w:rsidR="00A33B22" w:rsidRPr="006851AE" w:rsidRDefault="00A33B22" w:rsidP="00A33B22">
            <w:pPr>
              <w:rPr>
                <w:rFonts w:ascii="Franklin Gothic Book" w:hAnsi="Franklin Gothic Book"/>
              </w:rPr>
            </w:pPr>
            <w:r w:rsidRPr="006851AE">
              <w:rPr>
                <w:rFonts w:ascii="Franklin Gothic Book" w:hAnsi="Franklin Gothic Book"/>
              </w:rPr>
              <w:t>Неизвестно, что привезут / предпочитаю видеть, что покупаю</w:t>
            </w:r>
          </w:p>
        </w:tc>
        <w:tc>
          <w:tcPr>
            <w:tcW w:w="3118" w:type="dxa"/>
            <w:vAlign w:val="center"/>
            <w:hideMark/>
          </w:tcPr>
          <w:p w14:paraId="4CB9BB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2B6BDEF1" w14:textId="77777777" w:rsidTr="00A33B22">
        <w:trPr>
          <w:trHeight w:val="20"/>
        </w:trPr>
        <w:tc>
          <w:tcPr>
            <w:tcW w:w="5949" w:type="dxa"/>
            <w:hideMark/>
          </w:tcPr>
          <w:p w14:paraId="67AEE313" w14:textId="77777777" w:rsidR="00A33B22" w:rsidRPr="006851AE" w:rsidRDefault="00A33B22" w:rsidP="00A33B22">
            <w:pPr>
              <w:rPr>
                <w:rFonts w:ascii="Franklin Gothic Book" w:hAnsi="Franklin Gothic Book"/>
              </w:rPr>
            </w:pPr>
            <w:r w:rsidRPr="006851AE">
              <w:rPr>
                <w:rFonts w:ascii="Franklin Gothic Book" w:hAnsi="Franklin Gothic Book"/>
              </w:rPr>
              <w:t>Не нравится доставка / не доверяю</w:t>
            </w:r>
          </w:p>
        </w:tc>
        <w:tc>
          <w:tcPr>
            <w:tcW w:w="3118" w:type="dxa"/>
            <w:vAlign w:val="center"/>
            <w:hideMark/>
          </w:tcPr>
          <w:p w14:paraId="3B4A45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0848FEEE" w14:textId="77777777" w:rsidTr="00A33B22">
        <w:trPr>
          <w:trHeight w:val="20"/>
        </w:trPr>
        <w:tc>
          <w:tcPr>
            <w:tcW w:w="5949" w:type="dxa"/>
            <w:hideMark/>
          </w:tcPr>
          <w:p w14:paraId="645489D5" w14:textId="77777777" w:rsidR="00A33B22" w:rsidRPr="006851AE" w:rsidRDefault="00A33B22" w:rsidP="00A33B22">
            <w:pPr>
              <w:rPr>
                <w:rFonts w:ascii="Franklin Gothic Book" w:hAnsi="Franklin Gothic Book"/>
              </w:rPr>
            </w:pPr>
            <w:r w:rsidRPr="006851AE">
              <w:rPr>
                <w:rFonts w:ascii="Franklin Gothic Book" w:hAnsi="Franklin Gothic Book"/>
              </w:rPr>
              <w:t>Люблю ходить по магазинам</w:t>
            </w:r>
          </w:p>
        </w:tc>
        <w:tc>
          <w:tcPr>
            <w:tcW w:w="3118" w:type="dxa"/>
            <w:vAlign w:val="center"/>
            <w:hideMark/>
          </w:tcPr>
          <w:p w14:paraId="1A3898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70FCE426" w14:textId="77777777" w:rsidTr="00A33B22">
        <w:trPr>
          <w:trHeight w:val="20"/>
        </w:trPr>
        <w:tc>
          <w:tcPr>
            <w:tcW w:w="5949" w:type="dxa"/>
            <w:hideMark/>
          </w:tcPr>
          <w:p w14:paraId="7368A9A1"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3118" w:type="dxa"/>
            <w:vAlign w:val="center"/>
            <w:hideMark/>
          </w:tcPr>
          <w:p w14:paraId="114076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6FBA373A" w14:textId="77777777" w:rsidTr="00A33B22">
        <w:trPr>
          <w:trHeight w:val="20"/>
        </w:trPr>
        <w:tc>
          <w:tcPr>
            <w:tcW w:w="5949" w:type="dxa"/>
            <w:hideMark/>
          </w:tcPr>
          <w:p w14:paraId="30C97E7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3118" w:type="dxa"/>
            <w:vAlign w:val="center"/>
            <w:hideMark/>
          </w:tcPr>
          <w:p w14:paraId="3D0479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55E598F1" w14:textId="77777777" w:rsidR="00A33B22" w:rsidRPr="006851AE" w:rsidRDefault="00A33B22" w:rsidP="00A33B22">
      <w:pPr>
        <w:rPr>
          <w:rFonts w:ascii="Franklin Gothic Book" w:hAnsi="Franklin Gothic Book"/>
        </w:rPr>
      </w:pPr>
    </w:p>
    <w:p w14:paraId="1A9EA5EB"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534FDE8B" w14:textId="77777777" w:rsidR="00A33B22" w:rsidRPr="006851AE" w:rsidRDefault="0045574C" w:rsidP="0045574C">
      <w:pPr>
        <w:pStyle w:val="1"/>
        <w:numPr>
          <w:ilvl w:val="0"/>
          <w:numId w:val="3"/>
        </w:numPr>
        <w:jc w:val="center"/>
        <w:rPr>
          <w:rFonts w:ascii="Franklin Gothic Book" w:hAnsi="Franklin Gothic Book"/>
          <w:b/>
          <w:color w:val="auto"/>
          <w:u w:val="single"/>
        </w:rPr>
      </w:pPr>
      <w:bookmarkStart w:id="40" w:name="_Toc84335741"/>
      <w:r w:rsidRPr="006851AE">
        <w:rPr>
          <w:rFonts w:ascii="Franklin Gothic Book" w:hAnsi="Franklin Gothic Book"/>
          <w:b/>
          <w:color w:val="auto"/>
          <w:u w:val="single"/>
        </w:rPr>
        <w:lastRenderedPageBreak/>
        <w:t>ЭЛЕКТРОННОЕ ГОЛОСОВАНИЕ</w:t>
      </w:r>
      <w:bookmarkEnd w:id="40"/>
    </w:p>
    <w:p w14:paraId="3A1960D9"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как Вы относитесь к предоставлению возможности голосовать на выборах дистанционно, через интернет? </w:t>
      </w:r>
      <w:r w:rsidRPr="006851AE">
        <w:rPr>
          <w:rFonts w:ascii="Franklin Gothic Book" w:hAnsi="Franklin Gothic Book"/>
          <w:bCs/>
        </w:rPr>
        <w:t>(закрытый вопрос, один ответ, %, июль 2020)</w:t>
      </w:r>
    </w:p>
    <w:p w14:paraId="7AA54350"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49" w:history="1">
        <w:r w:rsidRPr="006851AE">
          <w:rPr>
            <w:rStyle w:val="a4"/>
            <w:rFonts w:ascii="Franklin Gothic Book" w:hAnsi="Franklin Gothic Book"/>
          </w:rPr>
          <w:t>https://wciom.ru/index.php?id=236&amp;uid=10376</w:t>
        </w:r>
      </w:hyperlink>
    </w:p>
    <w:tbl>
      <w:tblPr>
        <w:tblStyle w:val="a9"/>
        <w:tblW w:w="0" w:type="auto"/>
        <w:tblInd w:w="2547" w:type="dxa"/>
        <w:tblLook w:val="04A0" w:firstRow="1" w:lastRow="0" w:firstColumn="1" w:lastColumn="0" w:noHBand="0" w:noVBand="1"/>
      </w:tblPr>
      <w:tblGrid>
        <w:gridCol w:w="2907"/>
        <w:gridCol w:w="1134"/>
        <w:gridCol w:w="1134"/>
      </w:tblGrid>
      <w:tr w:rsidR="00A33B22" w:rsidRPr="006851AE" w14:paraId="23E7D626" w14:textId="77777777" w:rsidTr="008673C9">
        <w:trPr>
          <w:trHeight w:val="227"/>
        </w:trPr>
        <w:tc>
          <w:tcPr>
            <w:tcW w:w="2907" w:type="dxa"/>
            <w:hideMark/>
          </w:tcPr>
          <w:p w14:paraId="31145624" w14:textId="77777777" w:rsidR="00A33B22" w:rsidRPr="006851AE" w:rsidRDefault="00A33B22" w:rsidP="00A33B22">
            <w:pPr>
              <w:rPr>
                <w:rFonts w:ascii="Franklin Gothic Book" w:hAnsi="Franklin Gothic Book"/>
              </w:rPr>
            </w:pPr>
          </w:p>
        </w:tc>
        <w:tc>
          <w:tcPr>
            <w:tcW w:w="1134" w:type="dxa"/>
            <w:hideMark/>
          </w:tcPr>
          <w:p w14:paraId="74396324" w14:textId="77777777" w:rsidR="00A33B22" w:rsidRPr="006851AE" w:rsidRDefault="00D9122D" w:rsidP="00A33B22">
            <w:pPr>
              <w:jc w:val="center"/>
              <w:rPr>
                <w:rFonts w:ascii="Franklin Gothic Book" w:hAnsi="Franklin Gothic Book"/>
                <w:b/>
                <w:bCs/>
              </w:rPr>
            </w:pPr>
            <w:r>
              <w:rPr>
                <w:rFonts w:ascii="Franklin Gothic Book" w:hAnsi="Franklin Gothic Book"/>
                <w:b/>
                <w:bCs/>
              </w:rPr>
              <w:t>V.</w:t>
            </w:r>
            <w:r w:rsidR="00AE0F23">
              <w:rPr>
                <w:rFonts w:ascii="Franklin Gothic Book" w:hAnsi="Franklin Gothic Book"/>
                <w:b/>
                <w:bCs/>
              </w:rPr>
              <w:t>2020</w:t>
            </w:r>
          </w:p>
        </w:tc>
        <w:tc>
          <w:tcPr>
            <w:tcW w:w="1134" w:type="dxa"/>
            <w:hideMark/>
          </w:tcPr>
          <w:p w14:paraId="589D4188" w14:textId="77777777" w:rsidR="00A33B22" w:rsidRPr="006851AE" w:rsidRDefault="006662AD" w:rsidP="00A33B22">
            <w:pPr>
              <w:jc w:val="center"/>
              <w:rPr>
                <w:rFonts w:ascii="Franklin Gothic Book" w:hAnsi="Franklin Gothic Book"/>
                <w:b/>
                <w:bCs/>
              </w:rPr>
            </w:pPr>
            <w:r>
              <w:rPr>
                <w:rFonts w:ascii="Franklin Gothic Book" w:hAnsi="Franklin Gothic Book"/>
                <w:b/>
                <w:bCs/>
              </w:rPr>
              <w:t>VII.</w:t>
            </w:r>
            <w:r w:rsidR="00AE0F23">
              <w:rPr>
                <w:rFonts w:ascii="Franklin Gothic Book" w:hAnsi="Franklin Gothic Book"/>
                <w:b/>
                <w:bCs/>
              </w:rPr>
              <w:t>2020</w:t>
            </w:r>
          </w:p>
        </w:tc>
      </w:tr>
      <w:tr w:rsidR="00A33B22" w:rsidRPr="006851AE" w14:paraId="0E65A4CE" w14:textId="77777777" w:rsidTr="008673C9">
        <w:trPr>
          <w:trHeight w:val="227"/>
        </w:trPr>
        <w:tc>
          <w:tcPr>
            <w:tcW w:w="2907" w:type="dxa"/>
            <w:hideMark/>
          </w:tcPr>
          <w:p w14:paraId="100F3E2F" w14:textId="77777777" w:rsidR="00A33B22" w:rsidRPr="006851AE" w:rsidRDefault="00A33B22" w:rsidP="00A33B22">
            <w:pPr>
              <w:rPr>
                <w:rFonts w:ascii="Franklin Gothic Book" w:hAnsi="Franklin Gothic Book"/>
              </w:rPr>
            </w:pPr>
            <w:r w:rsidRPr="006851AE">
              <w:rPr>
                <w:rFonts w:ascii="Franklin Gothic Book" w:hAnsi="Franklin Gothic Book"/>
              </w:rPr>
              <w:t>Скорее одобряю</w:t>
            </w:r>
          </w:p>
        </w:tc>
        <w:tc>
          <w:tcPr>
            <w:tcW w:w="1134" w:type="dxa"/>
            <w:hideMark/>
          </w:tcPr>
          <w:p w14:paraId="33D144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hideMark/>
          </w:tcPr>
          <w:p w14:paraId="7E39E7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r>
      <w:tr w:rsidR="00A33B22" w:rsidRPr="006851AE" w14:paraId="495ED9A6" w14:textId="77777777" w:rsidTr="008673C9">
        <w:trPr>
          <w:trHeight w:val="227"/>
        </w:trPr>
        <w:tc>
          <w:tcPr>
            <w:tcW w:w="2907" w:type="dxa"/>
            <w:hideMark/>
          </w:tcPr>
          <w:p w14:paraId="6C701A05"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одобряю</w:t>
            </w:r>
          </w:p>
        </w:tc>
        <w:tc>
          <w:tcPr>
            <w:tcW w:w="1134" w:type="dxa"/>
            <w:hideMark/>
          </w:tcPr>
          <w:p w14:paraId="23A331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hideMark/>
          </w:tcPr>
          <w:p w14:paraId="46BFDB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r>
      <w:tr w:rsidR="00A33B22" w:rsidRPr="006851AE" w14:paraId="4DB7C064" w14:textId="77777777" w:rsidTr="008673C9">
        <w:trPr>
          <w:trHeight w:val="227"/>
        </w:trPr>
        <w:tc>
          <w:tcPr>
            <w:tcW w:w="2907" w:type="dxa"/>
            <w:hideMark/>
          </w:tcPr>
          <w:p w14:paraId="56D0A14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hideMark/>
          </w:tcPr>
          <w:p w14:paraId="1CC7F0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hideMark/>
          </w:tcPr>
          <w:p w14:paraId="3D6E5B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bl>
    <w:p w14:paraId="1D5CA634"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t xml:space="preserve">Если бы Вам представилась возможность голосовать на выборах с помощью компьютера через интернет, то согласились бы Вы проголосовать через интернет или нет? </w:t>
      </w:r>
      <w:r w:rsidRPr="006851AE">
        <w:rPr>
          <w:rFonts w:ascii="Franklin Gothic Book" w:hAnsi="Franklin Gothic Book"/>
          <w:bCs/>
        </w:rPr>
        <w:t>(закрытый вопрос, один ответ, % от всех опрошенных, июль 2020)</w:t>
      </w:r>
    </w:p>
    <w:p w14:paraId="0660E59F"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50" w:history="1">
        <w:r w:rsidRPr="006851AE">
          <w:rPr>
            <w:rStyle w:val="a4"/>
            <w:rFonts w:ascii="Franklin Gothic Book" w:hAnsi="Franklin Gothic Book"/>
          </w:rPr>
          <w:t>https://wciom.ru/index.php?id=236&amp;uid=10376</w:t>
        </w:r>
      </w:hyperlink>
    </w:p>
    <w:tbl>
      <w:tblPr>
        <w:tblStyle w:val="a9"/>
        <w:tblW w:w="0" w:type="auto"/>
        <w:tblInd w:w="1838" w:type="dxa"/>
        <w:tblLook w:val="04A0" w:firstRow="1" w:lastRow="0" w:firstColumn="1" w:lastColumn="0" w:noHBand="0" w:noVBand="1"/>
      </w:tblPr>
      <w:tblGrid>
        <w:gridCol w:w="3823"/>
        <w:gridCol w:w="1134"/>
        <w:gridCol w:w="1134"/>
      </w:tblGrid>
      <w:tr w:rsidR="00A33B22" w:rsidRPr="006851AE" w14:paraId="0C107CCC" w14:textId="77777777" w:rsidTr="008673C9">
        <w:trPr>
          <w:trHeight w:val="170"/>
        </w:trPr>
        <w:tc>
          <w:tcPr>
            <w:tcW w:w="3823" w:type="dxa"/>
            <w:hideMark/>
          </w:tcPr>
          <w:p w14:paraId="4E55B83D" w14:textId="77777777" w:rsidR="00A33B22" w:rsidRPr="006851AE" w:rsidRDefault="00A33B22" w:rsidP="00A33B22">
            <w:pPr>
              <w:rPr>
                <w:rFonts w:ascii="Franklin Gothic Book" w:hAnsi="Franklin Gothic Book"/>
              </w:rPr>
            </w:pPr>
          </w:p>
        </w:tc>
        <w:tc>
          <w:tcPr>
            <w:tcW w:w="1134" w:type="dxa"/>
            <w:hideMark/>
          </w:tcPr>
          <w:p w14:paraId="4989CDD5" w14:textId="77777777" w:rsidR="00A33B22" w:rsidRPr="006851AE" w:rsidRDefault="00D9122D" w:rsidP="00A33B22">
            <w:pPr>
              <w:jc w:val="center"/>
              <w:rPr>
                <w:rFonts w:ascii="Franklin Gothic Book" w:hAnsi="Franklin Gothic Book"/>
                <w:b/>
                <w:bCs/>
              </w:rPr>
            </w:pPr>
            <w:r>
              <w:rPr>
                <w:rFonts w:ascii="Franklin Gothic Book" w:hAnsi="Franklin Gothic Book"/>
                <w:b/>
                <w:bCs/>
              </w:rPr>
              <w:t>V.</w:t>
            </w:r>
            <w:r w:rsidR="00AE0F23">
              <w:rPr>
                <w:rFonts w:ascii="Franklin Gothic Book" w:hAnsi="Franklin Gothic Book"/>
                <w:b/>
                <w:bCs/>
              </w:rPr>
              <w:t>2020</w:t>
            </w:r>
          </w:p>
        </w:tc>
        <w:tc>
          <w:tcPr>
            <w:tcW w:w="1134" w:type="dxa"/>
            <w:hideMark/>
          </w:tcPr>
          <w:p w14:paraId="46AA3DC5" w14:textId="77777777" w:rsidR="00A33B22" w:rsidRPr="006851AE" w:rsidRDefault="006662AD" w:rsidP="00A33B22">
            <w:pPr>
              <w:jc w:val="center"/>
              <w:rPr>
                <w:rFonts w:ascii="Franklin Gothic Book" w:hAnsi="Franklin Gothic Book"/>
                <w:b/>
                <w:bCs/>
              </w:rPr>
            </w:pPr>
            <w:r>
              <w:rPr>
                <w:rFonts w:ascii="Franklin Gothic Book" w:hAnsi="Franklin Gothic Book"/>
                <w:b/>
                <w:bCs/>
              </w:rPr>
              <w:t>VII.</w:t>
            </w:r>
            <w:r w:rsidR="00AE0F23">
              <w:rPr>
                <w:rFonts w:ascii="Franklin Gothic Book" w:hAnsi="Franklin Gothic Book"/>
                <w:b/>
                <w:bCs/>
              </w:rPr>
              <w:t>2020</w:t>
            </w:r>
          </w:p>
        </w:tc>
      </w:tr>
      <w:tr w:rsidR="00A33B22" w:rsidRPr="006851AE" w14:paraId="1E58DD27" w14:textId="77777777" w:rsidTr="008673C9">
        <w:trPr>
          <w:trHeight w:val="170"/>
        </w:trPr>
        <w:tc>
          <w:tcPr>
            <w:tcW w:w="3823" w:type="dxa"/>
            <w:hideMark/>
          </w:tcPr>
          <w:p w14:paraId="6F90437F" w14:textId="77777777" w:rsidR="00A33B22" w:rsidRPr="006851AE" w:rsidRDefault="00A33B22" w:rsidP="00A33B22">
            <w:pPr>
              <w:rPr>
                <w:rFonts w:ascii="Franklin Gothic Book" w:hAnsi="Franklin Gothic Book"/>
              </w:rPr>
            </w:pPr>
            <w:r w:rsidRPr="006851AE">
              <w:rPr>
                <w:rFonts w:ascii="Franklin Gothic Book" w:hAnsi="Franklin Gothic Book"/>
              </w:rPr>
              <w:t>Да, почему бы не попробовать</w:t>
            </w:r>
          </w:p>
        </w:tc>
        <w:tc>
          <w:tcPr>
            <w:tcW w:w="1134" w:type="dxa"/>
            <w:hideMark/>
          </w:tcPr>
          <w:p w14:paraId="0C7A51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134" w:type="dxa"/>
            <w:hideMark/>
          </w:tcPr>
          <w:p w14:paraId="4B9496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r>
      <w:tr w:rsidR="00A33B22" w:rsidRPr="006851AE" w14:paraId="4C3DB0FB" w14:textId="77777777" w:rsidTr="008673C9">
        <w:trPr>
          <w:trHeight w:val="170"/>
        </w:trPr>
        <w:tc>
          <w:tcPr>
            <w:tcW w:w="3823" w:type="dxa"/>
            <w:hideMark/>
          </w:tcPr>
          <w:p w14:paraId="5228EE91" w14:textId="77777777" w:rsidR="00A33B22" w:rsidRPr="006851AE" w:rsidRDefault="00A33B22" w:rsidP="00A33B22">
            <w:pPr>
              <w:rPr>
                <w:rFonts w:ascii="Franklin Gothic Book" w:hAnsi="Franklin Gothic Book"/>
              </w:rPr>
            </w:pPr>
            <w:r w:rsidRPr="006851AE">
              <w:rPr>
                <w:rFonts w:ascii="Franklin Gothic Book" w:hAnsi="Franklin Gothic Book"/>
              </w:rPr>
              <w:t>Нет, не стал бы голосовать</w:t>
            </w:r>
          </w:p>
        </w:tc>
        <w:tc>
          <w:tcPr>
            <w:tcW w:w="1134" w:type="dxa"/>
            <w:hideMark/>
          </w:tcPr>
          <w:p w14:paraId="075522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hideMark/>
          </w:tcPr>
          <w:p w14:paraId="682771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r>
      <w:tr w:rsidR="00A33B22" w:rsidRPr="006851AE" w14:paraId="63984155" w14:textId="77777777" w:rsidTr="008673C9">
        <w:trPr>
          <w:trHeight w:val="170"/>
        </w:trPr>
        <w:tc>
          <w:tcPr>
            <w:tcW w:w="3823" w:type="dxa"/>
            <w:hideMark/>
          </w:tcPr>
          <w:p w14:paraId="75BB621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hideMark/>
          </w:tcPr>
          <w:p w14:paraId="30AE6B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hideMark/>
          </w:tcPr>
          <w:p w14:paraId="2E5A91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bl>
    <w:p w14:paraId="630F4E3E"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t>В случае, если на следующих выборах Вам будет официально предложено выбрать способ голосования, то какой способ Вы скорее всего предпочтёте</w:t>
      </w:r>
      <w:r w:rsidRPr="006851AE">
        <w:rPr>
          <w:rFonts w:ascii="Franklin Gothic Book" w:hAnsi="Franklin Gothic Book"/>
          <w:bCs/>
        </w:rPr>
        <w:t>? (закрытый вопрос, один ответ, % от всех опрошенных, июль 2020)</w:t>
      </w:r>
    </w:p>
    <w:p w14:paraId="5D397DBC"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51" w:history="1">
        <w:r w:rsidRPr="006851AE">
          <w:rPr>
            <w:rStyle w:val="a4"/>
            <w:rFonts w:ascii="Franklin Gothic Book" w:hAnsi="Franklin Gothic Book"/>
          </w:rPr>
          <w:t>https://wciom.ru/index.php?id=236&amp;uid=10376</w:t>
        </w:r>
      </w:hyperlink>
    </w:p>
    <w:tbl>
      <w:tblPr>
        <w:tblStyle w:val="a9"/>
        <w:tblW w:w="0" w:type="auto"/>
        <w:tblInd w:w="704" w:type="dxa"/>
        <w:tblLook w:val="04A0" w:firstRow="1" w:lastRow="0" w:firstColumn="1" w:lastColumn="0" w:noHBand="0" w:noVBand="1"/>
      </w:tblPr>
      <w:tblGrid>
        <w:gridCol w:w="6516"/>
        <w:gridCol w:w="1134"/>
        <w:gridCol w:w="1134"/>
      </w:tblGrid>
      <w:tr w:rsidR="00A33B22" w:rsidRPr="006851AE" w14:paraId="38E286D8" w14:textId="77777777" w:rsidTr="00A33B22">
        <w:trPr>
          <w:trHeight w:val="20"/>
        </w:trPr>
        <w:tc>
          <w:tcPr>
            <w:tcW w:w="6516" w:type="dxa"/>
            <w:hideMark/>
          </w:tcPr>
          <w:p w14:paraId="01996DA4" w14:textId="77777777" w:rsidR="00A33B22" w:rsidRPr="006851AE" w:rsidRDefault="00A33B22" w:rsidP="00A33B22">
            <w:pPr>
              <w:rPr>
                <w:rFonts w:ascii="Franklin Gothic Book" w:hAnsi="Franklin Gothic Book"/>
              </w:rPr>
            </w:pPr>
          </w:p>
        </w:tc>
        <w:tc>
          <w:tcPr>
            <w:tcW w:w="1134" w:type="dxa"/>
            <w:vAlign w:val="center"/>
            <w:hideMark/>
          </w:tcPr>
          <w:p w14:paraId="760FE5F8" w14:textId="77777777" w:rsidR="00A33B22" w:rsidRPr="006851AE" w:rsidRDefault="00D9122D" w:rsidP="00A33B22">
            <w:pPr>
              <w:jc w:val="center"/>
              <w:rPr>
                <w:rFonts w:ascii="Franklin Gothic Book" w:hAnsi="Franklin Gothic Book"/>
                <w:b/>
                <w:bCs/>
              </w:rPr>
            </w:pPr>
            <w:r>
              <w:rPr>
                <w:rFonts w:ascii="Franklin Gothic Book" w:hAnsi="Franklin Gothic Book"/>
                <w:b/>
                <w:bCs/>
              </w:rPr>
              <w:t>V.</w:t>
            </w:r>
            <w:r w:rsidR="00AE0F23">
              <w:rPr>
                <w:rFonts w:ascii="Franklin Gothic Book" w:hAnsi="Franklin Gothic Book"/>
                <w:b/>
                <w:bCs/>
              </w:rPr>
              <w:t>2020</w:t>
            </w:r>
          </w:p>
        </w:tc>
        <w:tc>
          <w:tcPr>
            <w:tcW w:w="1134" w:type="dxa"/>
            <w:vAlign w:val="center"/>
            <w:hideMark/>
          </w:tcPr>
          <w:p w14:paraId="5AF6608A" w14:textId="77777777" w:rsidR="00A33B22" w:rsidRPr="006851AE" w:rsidRDefault="006662AD" w:rsidP="00A33B22">
            <w:pPr>
              <w:jc w:val="center"/>
              <w:rPr>
                <w:rFonts w:ascii="Franklin Gothic Book" w:hAnsi="Franklin Gothic Book"/>
                <w:b/>
                <w:bCs/>
              </w:rPr>
            </w:pPr>
            <w:r>
              <w:rPr>
                <w:rFonts w:ascii="Franklin Gothic Book" w:hAnsi="Franklin Gothic Book"/>
                <w:b/>
                <w:bCs/>
              </w:rPr>
              <w:t>VII.</w:t>
            </w:r>
            <w:r w:rsidR="00AE0F23">
              <w:rPr>
                <w:rFonts w:ascii="Franklin Gothic Book" w:hAnsi="Franklin Gothic Book"/>
                <w:b/>
                <w:bCs/>
              </w:rPr>
              <w:t>2020</w:t>
            </w:r>
          </w:p>
        </w:tc>
      </w:tr>
      <w:tr w:rsidR="00A33B22" w:rsidRPr="006851AE" w14:paraId="277AFC03" w14:textId="77777777" w:rsidTr="00A33B22">
        <w:trPr>
          <w:trHeight w:val="20"/>
        </w:trPr>
        <w:tc>
          <w:tcPr>
            <w:tcW w:w="6516" w:type="dxa"/>
            <w:hideMark/>
          </w:tcPr>
          <w:p w14:paraId="655BD7D8" w14:textId="77777777" w:rsidR="00A33B22" w:rsidRPr="006851AE" w:rsidRDefault="00A33B22" w:rsidP="00A33B22">
            <w:pPr>
              <w:rPr>
                <w:rFonts w:ascii="Franklin Gothic Book" w:hAnsi="Franklin Gothic Book"/>
              </w:rPr>
            </w:pPr>
            <w:r w:rsidRPr="006851AE">
              <w:rPr>
                <w:rFonts w:ascii="Franklin Gothic Book" w:hAnsi="Franklin Gothic Book"/>
              </w:rPr>
              <w:t>Традиционное голосование с помощью бумажного бюллетеня</w:t>
            </w:r>
          </w:p>
        </w:tc>
        <w:tc>
          <w:tcPr>
            <w:tcW w:w="1134" w:type="dxa"/>
            <w:vAlign w:val="center"/>
            <w:hideMark/>
          </w:tcPr>
          <w:p w14:paraId="0F746F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1134" w:type="dxa"/>
            <w:vAlign w:val="center"/>
            <w:hideMark/>
          </w:tcPr>
          <w:p w14:paraId="00DFDF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65</w:t>
            </w:r>
          </w:p>
        </w:tc>
      </w:tr>
      <w:tr w:rsidR="00A33B22" w:rsidRPr="006851AE" w14:paraId="5D7392F1" w14:textId="77777777" w:rsidTr="00A33B22">
        <w:trPr>
          <w:trHeight w:val="20"/>
        </w:trPr>
        <w:tc>
          <w:tcPr>
            <w:tcW w:w="6516" w:type="dxa"/>
            <w:hideMark/>
          </w:tcPr>
          <w:p w14:paraId="3422BFFB" w14:textId="77777777" w:rsidR="00A33B22" w:rsidRPr="006851AE" w:rsidRDefault="00A33B22" w:rsidP="00A33B22">
            <w:pPr>
              <w:rPr>
                <w:rFonts w:ascii="Franklin Gothic Book" w:hAnsi="Franklin Gothic Book"/>
              </w:rPr>
            </w:pPr>
            <w:r w:rsidRPr="006851AE">
              <w:rPr>
                <w:rFonts w:ascii="Franklin Gothic Book" w:hAnsi="Franklin Gothic Book"/>
              </w:rPr>
              <w:t>Голосование по почте</w:t>
            </w:r>
          </w:p>
        </w:tc>
        <w:tc>
          <w:tcPr>
            <w:tcW w:w="1134" w:type="dxa"/>
            <w:vAlign w:val="center"/>
            <w:hideMark/>
          </w:tcPr>
          <w:p w14:paraId="342BCA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0F0C14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69277E4C" w14:textId="77777777" w:rsidTr="00A33B22">
        <w:trPr>
          <w:trHeight w:val="20"/>
        </w:trPr>
        <w:tc>
          <w:tcPr>
            <w:tcW w:w="6516" w:type="dxa"/>
            <w:hideMark/>
          </w:tcPr>
          <w:p w14:paraId="35D91C41" w14:textId="77777777" w:rsidR="00A33B22" w:rsidRPr="006851AE" w:rsidRDefault="00A33B22" w:rsidP="00A33B22">
            <w:pPr>
              <w:rPr>
                <w:rFonts w:ascii="Franklin Gothic Book" w:hAnsi="Franklin Gothic Book"/>
              </w:rPr>
            </w:pPr>
            <w:r w:rsidRPr="006851AE">
              <w:rPr>
                <w:rFonts w:ascii="Franklin Gothic Book" w:hAnsi="Franklin Gothic Book"/>
              </w:rPr>
              <w:t>Электронное голосование через Интернет</w:t>
            </w:r>
          </w:p>
        </w:tc>
        <w:tc>
          <w:tcPr>
            <w:tcW w:w="1134" w:type="dxa"/>
            <w:vAlign w:val="center"/>
            <w:hideMark/>
          </w:tcPr>
          <w:p w14:paraId="651DAC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3E7352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12146F78" w14:textId="77777777" w:rsidTr="00A33B22">
        <w:trPr>
          <w:trHeight w:val="20"/>
        </w:trPr>
        <w:tc>
          <w:tcPr>
            <w:tcW w:w="6516" w:type="dxa"/>
            <w:hideMark/>
          </w:tcPr>
          <w:p w14:paraId="2B251F06" w14:textId="77777777" w:rsidR="00A33B22" w:rsidRPr="006851AE" w:rsidRDefault="00A33B22" w:rsidP="00A33B22">
            <w:pPr>
              <w:rPr>
                <w:rFonts w:ascii="Franklin Gothic Book" w:hAnsi="Franklin Gothic Book"/>
              </w:rPr>
            </w:pPr>
            <w:r w:rsidRPr="006851AE">
              <w:rPr>
                <w:rFonts w:ascii="Franklin Gothic Book" w:hAnsi="Franklin Gothic Book"/>
              </w:rPr>
              <w:t>Еще не решил(а)/ Затрудняюсь ответить</w:t>
            </w:r>
          </w:p>
        </w:tc>
        <w:tc>
          <w:tcPr>
            <w:tcW w:w="1134" w:type="dxa"/>
            <w:vAlign w:val="center"/>
            <w:hideMark/>
          </w:tcPr>
          <w:p w14:paraId="4A23F4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607560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B12868A" w14:textId="77777777" w:rsidTr="00A33B22">
        <w:trPr>
          <w:trHeight w:val="20"/>
        </w:trPr>
        <w:tc>
          <w:tcPr>
            <w:tcW w:w="6516" w:type="dxa"/>
            <w:hideMark/>
          </w:tcPr>
          <w:p w14:paraId="3504FC60" w14:textId="77777777" w:rsidR="00A33B22" w:rsidRPr="006851AE" w:rsidRDefault="00A33B22" w:rsidP="00A33B22">
            <w:pPr>
              <w:rPr>
                <w:rFonts w:ascii="Franklin Gothic Book" w:hAnsi="Franklin Gothic Book"/>
              </w:rPr>
            </w:pPr>
            <w:r w:rsidRPr="006851AE">
              <w:rPr>
                <w:rFonts w:ascii="Franklin Gothic Book" w:hAnsi="Franklin Gothic Book"/>
              </w:rPr>
              <w:t>Не буду принимать участие в голосовании</w:t>
            </w:r>
          </w:p>
        </w:tc>
        <w:tc>
          <w:tcPr>
            <w:tcW w:w="1134" w:type="dxa"/>
            <w:vAlign w:val="center"/>
            <w:hideMark/>
          </w:tcPr>
          <w:p w14:paraId="1B52C8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51D107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bl>
    <w:p w14:paraId="70C04D59"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t xml:space="preserve">Почему Вы бы не стали голосовать на выборах через Интернет? </w:t>
      </w:r>
      <w:r w:rsidRPr="006851AE">
        <w:rPr>
          <w:rFonts w:ascii="Franklin Gothic Book" w:hAnsi="Franklin Gothic Book"/>
          <w:bCs/>
        </w:rPr>
        <w:t>(% от всех опрошенных, закрытый вопрос, до 3-х ответов, июль 2020)</w:t>
      </w:r>
    </w:p>
    <w:p w14:paraId="1C643AC8"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52" w:history="1">
        <w:r w:rsidRPr="006851AE">
          <w:rPr>
            <w:rStyle w:val="a4"/>
            <w:rFonts w:ascii="Franklin Gothic Book" w:hAnsi="Franklin Gothic Book"/>
          </w:rPr>
          <w:t>https://wciom.ru/index.php?id=236&amp;uid=10376</w:t>
        </w:r>
      </w:hyperlink>
    </w:p>
    <w:tbl>
      <w:tblPr>
        <w:tblStyle w:val="a9"/>
        <w:tblW w:w="0" w:type="auto"/>
        <w:tblInd w:w="421" w:type="dxa"/>
        <w:tblLook w:val="04A0" w:firstRow="1" w:lastRow="0" w:firstColumn="1" w:lastColumn="0" w:noHBand="0" w:noVBand="1"/>
      </w:tblPr>
      <w:tblGrid>
        <w:gridCol w:w="7083"/>
        <w:gridCol w:w="1134"/>
        <w:gridCol w:w="1134"/>
      </w:tblGrid>
      <w:tr w:rsidR="00A33B22" w:rsidRPr="006851AE" w14:paraId="1268F3BE" w14:textId="77777777" w:rsidTr="008673C9">
        <w:trPr>
          <w:trHeight w:val="20"/>
        </w:trPr>
        <w:tc>
          <w:tcPr>
            <w:tcW w:w="7083" w:type="dxa"/>
            <w:hideMark/>
          </w:tcPr>
          <w:p w14:paraId="4C2FD06A" w14:textId="77777777" w:rsidR="00A33B22" w:rsidRPr="006851AE" w:rsidRDefault="00A33B22" w:rsidP="00A33B22">
            <w:pPr>
              <w:rPr>
                <w:rFonts w:ascii="Franklin Gothic Book" w:hAnsi="Franklin Gothic Book"/>
              </w:rPr>
            </w:pPr>
          </w:p>
        </w:tc>
        <w:tc>
          <w:tcPr>
            <w:tcW w:w="1134" w:type="dxa"/>
            <w:vAlign w:val="center"/>
            <w:hideMark/>
          </w:tcPr>
          <w:p w14:paraId="615B5077" w14:textId="77777777" w:rsidR="00A33B22" w:rsidRPr="006851AE" w:rsidRDefault="00D9122D" w:rsidP="008673C9">
            <w:pPr>
              <w:jc w:val="center"/>
              <w:rPr>
                <w:rFonts w:ascii="Franklin Gothic Book" w:hAnsi="Franklin Gothic Book"/>
                <w:b/>
                <w:bCs/>
              </w:rPr>
            </w:pPr>
            <w:r>
              <w:rPr>
                <w:rFonts w:ascii="Franklin Gothic Book" w:hAnsi="Franklin Gothic Book"/>
                <w:b/>
                <w:bCs/>
              </w:rPr>
              <w:t>V.</w:t>
            </w:r>
            <w:r w:rsidR="00AE0F23">
              <w:rPr>
                <w:rFonts w:ascii="Franklin Gothic Book" w:hAnsi="Franklin Gothic Book"/>
                <w:b/>
                <w:bCs/>
              </w:rPr>
              <w:t>2020</w:t>
            </w:r>
          </w:p>
        </w:tc>
        <w:tc>
          <w:tcPr>
            <w:tcW w:w="1134" w:type="dxa"/>
            <w:vAlign w:val="center"/>
            <w:hideMark/>
          </w:tcPr>
          <w:p w14:paraId="072ADCE5" w14:textId="77777777" w:rsidR="00A33B22" w:rsidRPr="006851AE" w:rsidRDefault="006662AD" w:rsidP="008673C9">
            <w:pPr>
              <w:jc w:val="center"/>
              <w:rPr>
                <w:rFonts w:ascii="Franklin Gothic Book" w:hAnsi="Franklin Gothic Book"/>
                <w:b/>
                <w:bCs/>
              </w:rPr>
            </w:pPr>
            <w:r>
              <w:rPr>
                <w:rFonts w:ascii="Franklin Gothic Book" w:hAnsi="Franklin Gothic Book"/>
                <w:b/>
                <w:bCs/>
              </w:rPr>
              <w:t>VII.</w:t>
            </w:r>
            <w:r w:rsidR="00AE0F23">
              <w:rPr>
                <w:rFonts w:ascii="Franklin Gothic Book" w:hAnsi="Franklin Gothic Book"/>
                <w:b/>
                <w:bCs/>
              </w:rPr>
              <w:t>2020</w:t>
            </w:r>
          </w:p>
        </w:tc>
      </w:tr>
      <w:tr w:rsidR="00A33B22" w:rsidRPr="006851AE" w14:paraId="6378156E" w14:textId="77777777" w:rsidTr="008673C9">
        <w:trPr>
          <w:trHeight w:val="20"/>
        </w:trPr>
        <w:tc>
          <w:tcPr>
            <w:tcW w:w="7083" w:type="dxa"/>
            <w:hideMark/>
          </w:tcPr>
          <w:p w14:paraId="5F5B7C7D" w14:textId="77777777" w:rsidR="00A33B22" w:rsidRPr="006851AE" w:rsidRDefault="00A33B22" w:rsidP="00A33B22">
            <w:pPr>
              <w:rPr>
                <w:rFonts w:ascii="Franklin Gothic Book" w:hAnsi="Franklin Gothic Book"/>
              </w:rPr>
            </w:pPr>
            <w:r w:rsidRPr="006851AE">
              <w:rPr>
                <w:rFonts w:ascii="Franklin Gothic Book" w:hAnsi="Franklin Gothic Book"/>
              </w:rPr>
              <w:t>Допускаю, что могут быть умышленные манипуляции, мошенничество</w:t>
            </w:r>
          </w:p>
        </w:tc>
        <w:tc>
          <w:tcPr>
            <w:tcW w:w="1134" w:type="dxa"/>
            <w:vAlign w:val="center"/>
            <w:hideMark/>
          </w:tcPr>
          <w:p w14:paraId="53C3B7A7" w14:textId="77777777" w:rsidR="00A33B22" w:rsidRPr="006851AE" w:rsidRDefault="00A33B22" w:rsidP="008673C9">
            <w:pPr>
              <w:jc w:val="center"/>
              <w:rPr>
                <w:rFonts w:ascii="Franklin Gothic Book" w:hAnsi="Franklin Gothic Book"/>
              </w:rPr>
            </w:pPr>
            <w:r w:rsidRPr="006851AE">
              <w:rPr>
                <w:rFonts w:ascii="Franklin Gothic Book" w:hAnsi="Franklin Gothic Book"/>
              </w:rPr>
              <w:t>43</w:t>
            </w:r>
          </w:p>
        </w:tc>
        <w:tc>
          <w:tcPr>
            <w:tcW w:w="1134" w:type="dxa"/>
            <w:vAlign w:val="center"/>
            <w:hideMark/>
          </w:tcPr>
          <w:p w14:paraId="16695F42" w14:textId="77777777" w:rsidR="00A33B22" w:rsidRPr="006851AE" w:rsidRDefault="00A33B22" w:rsidP="008673C9">
            <w:pPr>
              <w:jc w:val="center"/>
              <w:rPr>
                <w:rFonts w:ascii="Franklin Gothic Book" w:hAnsi="Franklin Gothic Book"/>
              </w:rPr>
            </w:pPr>
            <w:r w:rsidRPr="006851AE">
              <w:rPr>
                <w:rFonts w:ascii="Franklin Gothic Book" w:hAnsi="Franklin Gothic Book"/>
              </w:rPr>
              <w:t>33</w:t>
            </w:r>
          </w:p>
        </w:tc>
      </w:tr>
      <w:tr w:rsidR="00A33B22" w:rsidRPr="006851AE" w14:paraId="546E35AD" w14:textId="77777777" w:rsidTr="008673C9">
        <w:trPr>
          <w:trHeight w:val="20"/>
        </w:trPr>
        <w:tc>
          <w:tcPr>
            <w:tcW w:w="7083" w:type="dxa"/>
            <w:hideMark/>
          </w:tcPr>
          <w:p w14:paraId="10DB0E7B" w14:textId="77777777" w:rsidR="00A33B22" w:rsidRPr="006851AE" w:rsidRDefault="00A33B22" w:rsidP="00A33B22">
            <w:pPr>
              <w:rPr>
                <w:rFonts w:ascii="Franklin Gothic Book" w:hAnsi="Franklin Gothic Book"/>
              </w:rPr>
            </w:pPr>
            <w:r w:rsidRPr="006851AE">
              <w:rPr>
                <w:rFonts w:ascii="Franklin Gothic Book" w:hAnsi="Franklin Gothic Book"/>
              </w:rPr>
              <w:t>Не верю в техническую надежность этой системы</w:t>
            </w:r>
          </w:p>
        </w:tc>
        <w:tc>
          <w:tcPr>
            <w:tcW w:w="1134" w:type="dxa"/>
            <w:vAlign w:val="center"/>
            <w:hideMark/>
          </w:tcPr>
          <w:p w14:paraId="3EC73F47" w14:textId="77777777" w:rsidR="00A33B22" w:rsidRPr="006851AE" w:rsidRDefault="00A33B22" w:rsidP="008673C9">
            <w:pPr>
              <w:jc w:val="center"/>
              <w:rPr>
                <w:rFonts w:ascii="Franklin Gothic Book" w:hAnsi="Franklin Gothic Book"/>
              </w:rPr>
            </w:pPr>
            <w:r w:rsidRPr="006851AE">
              <w:rPr>
                <w:rFonts w:ascii="Franklin Gothic Book" w:hAnsi="Franklin Gothic Book"/>
              </w:rPr>
              <w:t>20</w:t>
            </w:r>
          </w:p>
        </w:tc>
        <w:tc>
          <w:tcPr>
            <w:tcW w:w="1134" w:type="dxa"/>
            <w:vAlign w:val="center"/>
            <w:hideMark/>
          </w:tcPr>
          <w:p w14:paraId="7CD36247" w14:textId="77777777" w:rsidR="00A33B22" w:rsidRPr="006851AE" w:rsidRDefault="00A33B22" w:rsidP="008673C9">
            <w:pPr>
              <w:jc w:val="center"/>
              <w:rPr>
                <w:rFonts w:ascii="Franklin Gothic Book" w:hAnsi="Franklin Gothic Book"/>
              </w:rPr>
            </w:pPr>
            <w:r w:rsidRPr="006851AE">
              <w:rPr>
                <w:rFonts w:ascii="Franklin Gothic Book" w:hAnsi="Franklin Gothic Book"/>
              </w:rPr>
              <w:t>20</w:t>
            </w:r>
          </w:p>
        </w:tc>
      </w:tr>
      <w:tr w:rsidR="00A33B22" w:rsidRPr="006851AE" w14:paraId="30E92300" w14:textId="77777777" w:rsidTr="008673C9">
        <w:trPr>
          <w:trHeight w:val="20"/>
        </w:trPr>
        <w:tc>
          <w:tcPr>
            <w:tcW w:w="7083" w:type="dxa"/>
            <w:hideMark/>
          </w:tcPr>
          <w:p w14:paraId="230E1FAA" w14:textId="77777777" w:rsidR="00A33B22" w:rsidRPr="006851AE" w:rsidRDefault="00A33B22" w:rsidP="00A33B22">
            <w:pPr>
              <w:rPr>
                <w:rFonts w:ascii="Franklin Gothic Book" w:hAnsi="Franklin Gothic Book"/>
              </w:rPr>
            </w:pPr>
            <w:r w:rsidRPr="006851AE">
              <w:rPr>
                <w:rFonts w:ascii="Franklin Gothic Book" w:hAnsi="Franklin Gothic Book"/>
              </w:rPr>
              <w:t>Не верю, что будет сохранена тайна голосования</w:t>
            </w:r>
          </w:p>
        </w:tc>
        <w:tc>
          <w:tcPr>
            <w:tcW w:w="1134" w:type="dxa"/>
            <w:vAlign w:val="center"/>
            <w:hideMark/>
          </w:tcPr>
          <w:p w14:paraId="6FE19339" w14:textId="77777777" w:rsidR="00A33B22" w:rsidRPr="006851AE" w:rsidRDefault="00A33B22" w:rsidP="008673C9">
            <w:pPr>
              <w:jc w:val="center"/>
              <w:rPr>
                <w:rFonts w:ascii="Franklin Gothic Book" w:hAnsi="Franklin Gothic Book"/>
              </w:rPr>
            </w:pPr>
            <w:r w:rsidRPr="006851AE">
              <w:rPr>
                <w:rFonts w:ascii="Franklin Gothic Book" w:hAnsi="Franklin Gothic Book"/>
              </w:rPr>
              <w:t>15</w:t>
            </w:r>
          </w:p>
        </w:tc>
        <w:tc>
          <w:tcPr>
            <w:tcW w:w="1134" w:type="dxa"/>
            <w:vAlign w:val="center"/>
            <w:hideMark/>
          </w:tcPr>
          <w:p w14:paraId="3BD9E313" w14:textId="77777777" w:rsidR="00A33B22" w:rsidRPr="006851AE" w:rsidRDefault="00A33B22" w:rsidP="008673C9">
            <w:pPr>
              <w:jc w:val="center"/>
              <w:rPr>
                <w:rFonts w:ascii="Franklin Gothic Book" w:hAnsi="Franklin Gothic Book"/>
              </w:rPr>
            </w:pPr>
            <w:r w:rsidRPr="006851AE">
              <w:rPr>
                <w:rFonts w:ascii="Franklin Gothic Book" w:hAnsi="Franklin Gothic Book"/>
              </w:rPr>
              <w:t>14</w:t>
            </w:r>
          </w:p>
        </w:tc>
      </w:tr>
      <w:tr w:rsidR="00A33B22" w:rsidRPr="006851AE" w14:paraId="70B1FD8C" w14:textId="77777777" w:rsidTr="008673C9">
        <w:trPr>
          <w:trHeight w:val="20"/>
        </w:trPr>
        <w:tc>
          <w:tcPr>
            <w:tcW w:w="7083" w:type="dxa"/>
            <w:hideMark/>
          </w:tcPr>
          <w:p w14:paraId="7AF07B55" w14:textId="77777777" w:rsidR="00A33B22" w:rsidRPr="006851AE" w:rsidRDefault="00A33B22" w:rsidP="00A33B22">
            <w:pPr>
              <w:rPr>
                <w:rFonts w:ascii="Franklin Gothic Book" w:hAnsi="Franklin Gothic Book"/>
              </w:rPr>
            </w:pPr>
            <w:r w:rsidRPr="006851AE">
              <w:rPr>
                <w:rFonts w:ascii="Franklin Gothic Book" w:hAnsi="Franklin Gothic Book"/>
              </w:rPr>
              <w:t>Не умею пользоваться (интернетом/компьютером/смартфоном)</w:t>
            </w:r>
          </w:p>
        </w:tc>
        <w:tc>
          <w:tcPr>
            <w:tcW w:w="1134" w:type="dxa"/>
            <w:vAlign w:val="center"/>
            <w:hideMark/>
          </w:tcPr>
          <w:p w14:paraId="76B85EE4" w14:textId="77777777" w:rsidR="00A33B22" w:rsidRPr="006851AE" w:rsidRDefault="00A33B22" w:rsidP="008673C9">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1A1D4A24" w14:textId="77777777" w:rsidR="00A33B22" w:rsidRPr="006851AE" w:rsidRDefault="00A33B22" w:rsidP="008673C9">
            <w:pPr>
              <w:jc w:val="center"/>
              <w:rPr>
                <w:rFonts w:ascii="Franklin Gothic Book" w:hAnsi="Franklin Gothic Book"/>
              </w:rPr>
            </w:pPr>
            <w:r w:rsidRPr="006851AE">
              <w:rPr>
                <w:rFonts w:ascii="Franklin Gothic Book" w:hAnsi="Franklin Gothic Book"/>
              </w:rPr>
              <w:t>16</w:t>
            </w:r>
          </w:p>
        </w:tc>
      </w:tr>
      <w:tr w:rsidR="00A33B22" w:rsidRPr="006851AE" w14:paraId="0BE2590B" w14:textId="77777777" w:rsidTr="008673C9">
        <w:trPr>
          <w:trHeight w:val="20"/>
        </w:trPr>
        <w:tc>
          <w:tcPr>
            <w:tcW w:w="7083" w:type="dxa"/>
            <w:hideMark/>
          </w:tcPr>
          <w:p w14:paraId="7758E615" w14:textId="77777777" w:rsidR="00A33B22" w:rsidRPr="006851AE" w:rsidRDefault="00A33B22" w:rsidP="00A33B22">
            <w:pPr>
              <w:rPr>
                <w:rFonts w:ascii="Franklin Gothic Book" w:hAnsi="Franklin Gothic Book"/>
              </w:rPr>
            </w:pPr>
            <w:r w:rsidRPr="006851AE">
              <w:rPr>
                <w:rFonts w:ascii="Franklin Gothic Book" w:hAnsi="Franklin Gothic Book"/>
              </w:rPr>
              <w:t>Нет технической возможности (интернета/компьютера/смартфона)</w:t>
            </w:r>
          </w:p>
        </w:tc>
        <w:tc>
          <w:tcPr>
            <w:tcW w:w="1134" w:type="dxa"/>
            <w:vAlign w:val="center"/>
            <w:hideMark/>
          </w:tcPr>
          <w:p w14:paraId="287FA825" w14:textId="77777777" w:rsidR="00A33B22" w:rsidRPr="006851AE" w:rsidRDefault="00A33B22" w:rsidP="008673C9">
            <w:pPr>
              <w:jc w:val="center"/>
              <w:rPr>
                <w:rFonts w:ascii="Franklin Gothic Book" w:hAnsi="Franklin Gothic Book"/>
              </w:rPr>
            </w:pPr>
            <w:r w:rsidRPr="006851AE">
              <w:rPr>
                <w:rFonts w:ascii="Franklin Gothic Book" w:hAnsi="Franklin Gothic Book"/>
              </w:rPr>
              <w:t>8</w:t>
            </w:r>
          </w:p>
        </w:tc>
        <w:tc>
          <w:tcPr>
            <w:tcW w:w="1134" w:type="dxa"/>
            <w:vAlign w:val="center"/>
            <w:hideMark/>
          </w:tcPr>
          <w:p w14:paraId="4462584D" w14:textId="77777777" w:rsidR="00A33B22" w:rsidRPr="006851AE" w:rsidRDefault="00A33B22" w:rsidP="008673C9">
            <w:pPr>
              <w:jc w:val="center"/>
              <w:rPr>
                <w:rFonts w:ascii="Franklin Gothic Book" w:hAnsi="Franklin Gothic Book"/>
              </w:rPr>
            </w:pPr>
            <w:r w:rsidRPr="006851AE">
              <w:rPr>
                <w:rFonts w:ascii="Franklin Gothic Book" w:hAnsi="Franklin Gothic Book"/>
              </w:rPr>
              <w:t>11</w:t>
            </w:r>
          </w:p>
        </w:tc>
      </w:tr>
      <w:tr w:rsidR="00A33B22" w:rsidRPr="006851AE" w14:paraId="53D2D2DB" w14:textId="77777777" w:rsidTr="008673C9">
        <w:trPr>
          <w:trHeight w:val="20"/>
        </w:trPr>
        <w:tc>
          <w:tcPr>
            <w:tcW w:w="7083" w:type="dxa"/>
            <w:hideMark/>
          </w:tcPr>
          <w:p w14:paraId="057EB106" w14:textId="77777777" w:rsidR="00A33B22" w:rsidRPr="006851AE" w:rsidRDefault="00A33B22" w:rsidP="00A33B22">
            <w:pPr>
              <w:rPr>
                <w:rFonts w:ascii="Franklin Gothic Book" w:hAnsi="Franklin Gothic Book"/>
              </w:rPr>
            </w:pPr>
            <w:r w:rsidRPr="006851AE">
              <w:rPr>
                <w:rFonts w:ascii="Franklin Gothic Book" w:hAnsi="Franklin Gothic Book"/>
              </w:rPr>
              <w:t>Неудобно</w:t>
            </w:r>
          </w:p>
        </w:tc>
        <w:tc>
          <w:tcPr>
            <w:tcW w:w="1134" w:type="dxa"/>
            <w:vAlign w:val="center"/>
            <w:hideMark/>
          </w:tcPr>
          <w:p w14:paraId="6859E53B" w14:textId="77777777" w:rsidR="00A33B22" w:rsidRPr="006851AE" w:rsidRDefault="00A33B22" w:rsidP="008673C9">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5BBBEF29" w14:textId="77777777" w:rsidR="00A33B22" w:rsidRPr="006851AE" w:rsidRDefault="00A33B22" w:rsidP="008673C9">
            <w:pPr>
              <w:jc w:val="center"/>
              <w:rPr>
                <w:rFonts w:ascii="Franklin Gothic Book" w:hAnsi="Franklin Gothic Book"/>
              </w:rPr>
            </w:pPr>
            <w:r w:rsidRPr="006851AE">
              <w:rPr>
                <w:rFonts w:ascii="Franklin Gothic Book" w:hAnsi="Franklin Gothic Book"/>
              </w:rPr>
              <w:t>3</w:t>
            </w:r>
          </w:p>
        </w:tc>
      </w:tr>
      <w:tr w:rsidR="00A33B22" w:rsidRPr="006851AE" w14:paraId="7AC0CBB7" w14:textId="77777777" w:rsidTr="008673C9">
        <w:trPr>
          <w:trHeight w:val="20"/>
        </w:trPr>
        <w:tc>
          <w:tcPr>
            <w:tcW w:w="7083" w:type="dxa"/>
            <w:hideMark/>
          </w:tcPr>
          <w:p w14:paraId="59F00907"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134" w:type="dxa"/>
            <w:vAlign w:val="center"/>
            <w:hideMark/>
          </w:tcPr>
          <w:p w14:paraId="689739D7" w14:textId="77777777" w:rsidR="00A33B22" w:rsidRPr="006851AE" w:rsidRDefault="00A33B22" w:rsidP="008673C9">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0C92E751" w14:textId="77777777" w:rsidR="00A33B22" w:rsidRPr="006851AE" w:rsidRDefault="00A33B22" w:rsidP="008673C9">
            <w:pPr>
              <w:jc w:val="center"/>
              <w:rPr>
                <w:rFonts w:ascii="Franklin Gothic Book" w:hAnsi="Franklin Gothic Book"/>
              </w:rPr>
            </w:pPr>
            <w:r w:rsidRPr="006851AE">
              <w:rPr>
                <w:rFonts w:ascii="Franklin Gothic Book" w:hAnsi="Franklin Gothic Book"/>
              </w:rPr>
              <w:t>3</w:t>
            </w:r>
          </w:p>
        </w:tc>
      </w:tr>
      <w:tr w:rsidR="00A33B22" w:rsidRPr="006851AE" w14:paraId="10AB2C85" w14:textId="77777777" w:rsidTr="008673C9">
        <w:trPr>
          <w:trHeight w:val="20"/>
        </w:trPr>
        <w:tc>
          <w:tcPr>
            <w:tcW w:w="7083" w:type="dxa"/>
            <w:hideMark/>
          </w:tcPr>
          <w:p w14:paraId="51541BA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vAlign w:val="center"/>
            <w:hideMark/>
          </w:tcPr>
          <w:p w14:paraId="22B58600" w14:textId="77777777" w:rsidR="00A33B22" w:rsidRPr="006851AE" w:rsidRDefault="00A33B22" w:rsidP="008673C9">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28E2678C" w14:textId="77777777" w:rsidR="00A33B22" w:rsidRPr="006851AE" w:rsidRDefault="00A33B22" w:rsidP="008673C9">
            <w:pPr>
              <w:jc w:val="center"/>
              <w:rPr>
                <w:rFonts w:ascii="Franklin Gothic Book" w:hAnsi="Franklin Gothic Book"/>
              </w:rPr>
            </w:pPr>
            <w:r w:rsidRPr="006851AE">
              <w:rPr>
                <w:rFonts w:ascii="Franklin Gothic Book" w:hAnsi="Franklin Gothic Book"/>
              </w:rPr>
              <w:t>1</w:t>
            </w:r>
          </w:p>
        </w:tc>
      </w:tr>
      <w:tr w:rsidR="00A33B22" w:rsidRPr="006851AE" w14:paraId="19CCF660" w14:textId="77777777" w:rsidTr="008673C9">
        <w:trPr>
          <w:trHeight w:val="20"/>
        </w:trPr>
        <w:tc>
          <w:tcPr>
            <w:tcW w:w="7083" w:type="dxa"/>
            <w:hideMark/>
          </w:tcPr>
          <w:p w14:paraId="11D7A8CF" w14:textId="77777777" w:rsidR="00A33B22" w:rsidRPr="006851AE" w:rsidRDefault="00A33B22" w:rsidP="00A33B22">
            <w:pPr>
              <w:rPr>
                <w:rFonts w:ascii="Franklin Gothic Book" w:hAnsi="Franklin Gothic Book"/>
              </w:rPr>
            </w:pPr>
            <w:r w:rsidRPr="006851AE">
              <w:rPr>
                <w:rFonts w:ascii="Franklin Gothic Book" w:hAnsi="Franklin Gothic Book"/>
              </w:rPr>
              <w:t>Выбрали электронное голосование/ затруднились с предпочтениями или не стали бы голосовать совсем (не отвечали на вопрос)</w:t>
            </w:r>
          </w:p>
        </w:tc>
        <w:tc>
          <w:tcPr>
            <w:tcW w:w="1134" w:type="dxa"/>
            <w:vAlign w:val="center"/>
            <w:hideMark/>
          </w:tcPr>
          <w:p w14:paraId="1973D369" w14:textId="77777777" w:rsidR="00A33B22" w:rsidRPr="006851AE" w:rsidRDefault="00A33B22" w:rsidP="008673C9">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0B821E31" w14:textId="77777777" w:rsidR="00A33B22" w:rsidRPr="006851AE" w:rsidRDefault="00A33B22" w:rsidP="008673C9">
            <w:pPr>
              <w:jc w:val="center"/>
              <w:rPr>
                <w:rFonts w:ascii="Franklin Gothic Book" w:hAnsi="Franklin Gothic Book"/>
              </w:rPr>
            </w:pPr>
            <w:r w:rsidRPr="006851AE">
              <w:rPr>
                <w:rFonts w:ascii="Franklin Gothic Book" w:hAnsi="Franklin Gothic Book"/>
              </w:rPr>
              <w:t>34</w:t>
            </w:r>
          </w:p>
        </w:tc>
      </w:tr>
    </w:tbl>
    <w:p w14:paraId="671479AB" w14:textId="77777777" w:rsidR="0045574C" w:rsidRDefault="0045574C" w:rsidP="008673C9">
      <w:pPr>
        <w:spacing w:before="240" w:after="0"/>
        <w:jc w:val="center"/>
        <w:rPr>
          <w:rFonts w:ascii="Franklin Gothic Book" w:hAnsi="Franklin Gothic Book"/>
          <w:b/>
          <w:bCs/>
        </w:rPr>
      </w:pPr>
    </w:p>
    <w:p w14:paraId="178C8930" w14:textId="77777777" w:rsidR="0045574C" w:rsidRDefault="0045574C">
      <w:pPr>
        <w:rPr>
          <w:rFonts w:ascii="Franklin Gothic Book" w:hAnsi="Franklin Gothic Book"/>
          <w:b/>
          <w:bCs/>
        </w:rPr>
      </w:pPr>
      <w:r>
        <w:rPr>
          <w:rFonts w:ascii="Franklin Gothic Book" w:hAnsi="Franklin Gothic Book"/>
          <w:b/>
          <w:bCs/>
        </w:rPr>
        <w:br w:type="page"/>
      </w:r>
    </w:p>
    <w:p w14:paraId="0577B7C7"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lastRenderedPageBreak/>
        <w:t xml:space="preserve">По Вашему мнению, какие преимущества есть у электронного голосования через интернет, в сравнении с другими способами голосования? </w:t>
      </w:r>
      <w:r w:rsidRPr="006851AE">
        <w:rPr>
          <w:rFonts w:ascii="Franklin Gothic Book" w:hAnsi="Franklin Gothic Book"/>
          <w:bCs/>
        </w:rPr>
        <w:t>(закрытый вопрос, до 3-х ответов, % от всех опрошенных, представлены ответы, названные не менее чем 2% опрошенных, июль 2020)</w:t>
      </w:r>
    </w:p>
    <w:p w14:paraId="5CD20FC1"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53" w:history="1">
        <w:r w:rsidRPr="006851AE">
          <w:rPr>
            <w:rStyle w:val="a4"/>
            <w:rFonts w:ascii="Franklin Gothic Book" w:hAnsi="Franklin Gothic Book"/>
          </w:rPr>
          <w:t>https://wciom.ru/index.php?id=236&amp;uid=10376</w:t>
        </w:r>
      </w:hyperlink>
    </w:p>
    <w:tbl>
      <w:tblPr>
        <w:tblStyle w:val="a9"/>
        <w:tblW w:w="0" w:type="auto"/>
        <w:tblInd w:w="1271" w:type="dxa"/>
        <w:tblLook w:val="04A0" w:firstRow="1" w:lastRow="0" w:firstColumn="1" w:lastColumn="0" w:noHBand="0" w:noVBand="1"/>
      </w:tblPr>
      <w:tblGrid>
        <w:gridCol w:w="5382"/>
        <w:gridCol w:w="2273"/>
      </w:tblGrid>
      <w:tr w:rsidR="00A33B22" w:rsidRPr="006851AE" w14:paraId="28DED001" w14:textId="77777777" w:rsidTr="00994792">
        <w:trPr>
          <w:trHeight w:val="20"/>
        </w:trPr>
        <w:tc>
          <w:tcPr>
            <w:tcW w:w="5382" w:type="dxa"/>
            <w:hideMark/>
          </w:tcPr>
          <w:p w14:paraId="01B33D61" w14:textId="77777777" w:rsidR="00A33B22" w:rsidRPr="006851AE" w:rsidRDefault="00A33B22" w:rsidP="00A33B22">
            <w:pPr>
              <w:rPr>
                <w:rFonts w:ascii="Franklin Gothic Book" w:hAnsi="Franklin Gothic Book"/>
                <w:b/>
                <w:bCs/>
              </w:rPr>
            </w:pPr>
          </w:p>
        </w:tc>
        <w:tc>
          <w:tcPr>
            <w:tcW w:w="2273" w:type="dxa"/>
            <w:vAlign w:val="center"/>
            <w:hideMark/>
          </w:tcPr>
          <w:p w14:paraId="544652A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25F546D0" w14:textId="77777777" w:rsidTr="00994792">
        <w:trPr>
          <w:trHeight w:val="20"/>
        </w:trPr>
        <w:tc>
          <w:tcPr>
            <w:tcW w:w="5382" w:type="dxa"/>
            <w:hideMark/>
          </w:tcPr>
          <w:p w14:paraId="06DE8B56" w14:textId="77777777" w:rsidR="00A33B22" w:rsidRPr="006851AE" w:rsidRDefault="00A33B22" w:rsidP="00A33B22">
            <w:pPr>
              <w:rPr>
                <w:rFonts w:ascii="Franklin Gothic Book" w:hAnsi="Franklin Gothic Book"/>
              </w:rPr>
            </w:pPr>
            <w:proofErr w:type="spellStart"/>
            <w:r w:rsidRPr="006851AE">
              <w:rPr>
                <w:rFonts w:ascii="Franklin Gothic Book" w:hAnsi="Franklin Gothic Book"/>
              </w:rPr>
              <w:t>Дистанционность</w:t>
            </w:r>
            <w:proofErr w:type="spellEnd"/>
            <w:r w:rsidRPr="006851AE">
              <w:rPr>
                <w:rFonts w:ascii="Franklin Gothic Book" w:hAnsi="Franklin Gothic Book"/>
              </w:rPr>
              <w:t>/Не выходя из дома</w:t>
            </w:r>
          </w:p>
        </w:tc>
        <w:tc>
          <w:tcPr>
            <w:tcW w:w="2273" w:type="dxa"/>
            <w:vAlign w:val="center"/>
            <w:hideMark/>
          </w:tcPr>
          <w:p w14:paraId="229414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00AEA83B" w14:textId="77777777" w:rsidTr="00994792">
        <w:trPr>
          <w:trHeight w:val="20"/>
        </w:trPr>
        <w:tc>
          <w:tcPr>
            <w:tcW w:w="5382" w:type="dxa"/>
            <w:hideMark/>
          </w:tcPr>
          <w:p w14:paraId="4DAA4F6F" w14:textId="77777777" w:rsidR="00A33B22" w:rsidRPr="006851AE" w:rsidRDefault="00A33B22" w:rsidP="00A33B22">
            <w:pPr>
              <w:rPr>
                <w:rFonts w:ascii="Franklin Gothic Book" w:hAnsi="Franklin Gothic Book"/>
              </w:rPr>
            </w:pPr>
            <w:r w:rsidRPr="006851AE">
              <w:rPr>
                <w:rFonts w:ascii="Franklin Gothic Book" w:hAnsi="Franklin Gothic Book"/>
              </w:rPr>
              <w:t>Быстро/Экономия времени</w:t>
            </w:r>
          </w:p>
        </w:tc>
        <w:tc>
          <w:tcPr>
            <w:tcW w:w="2273" w:type="dxa"/>
            <w:vAlign w:val="center"/>
            <w:hideMark/>
          </w:tcPr>
          <w:p w14:paraId="19B646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482D07BB" w14:textId="77777777" w:rsidTr="00994792">
        <w:trPr>
          <w:trHeight w:val="20"/>
        </w:trPr>
        <w:tc>
          <w:tcPr>
            <w:tcW w:w="5382" w:type="dxa"/>
            <w:hideMark/>
          </w:tcPr>
          <w:p w14:paraId="47789349" w14:textId="77777777" w:rsidR="00A33B22" w:rsidRPr="006851AE" w:rsidRDefault="00A33B22" w:rsidP="00A33B22">
            <w:pPr>
              <w:rPr>
                <w:rFonts w:ascii="Franklin Gothic Book" w:hAnsi="Franklin Gothic Book"/>
              </w:rPr>
            </w:pPr>
            <w:r w:rsidRPr="006851AE">
              <w:rPr>
                <w:rFonts w:ascii="Franklin Gothic Book" w:hAnsi="Franklin Gothic Book"/>
              </w:rPr>
              <w:t>Удобно</w:t>
            </w:r>
          </w:p>
        </w:tc>
        <w:tc>
          <w:tcPr>
            <w:tcW w:w="2273" w:type="dxa"/>
            <w:vAlign w:val="center"/>
            <w:hideMark/>
          </w:tcPr>
          <w:p w14:paraId="77B725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681EBA28" w14:textId="77777777" w:rsidTr="00994792">
        <w:trPr>
          <w:trHeight w:val="20"/>
        </w:trPr>
        <w:tc>
          <w:tcPr>
            <w:tcW w:w="5382" w:type="dxa"/>
            <w:hideMark/>
          </w:tcPr>
          <w:p w14:paraId="028E7F75" w14:textId="77777777" w:rsidR="00A33B22" w:rsidRPr="006851AE" w:rsidRDefault="00A33B22" w:rsidP="00A33B22">
            <w:pPr>
              <w:rPr>
                <w:rFonts w:ascii="Franklin Gothic Book" w:hAnsi="Franklin Gothic Book"/>
              </w:rPr>
            </w:pPr>
            <w:r w:rsidRPr="006851AE">
              <w:rPr>
                <w:rFonts w:ascii="Franklin Gothic Book" w:hAnsi="Franklin Gothic Book"/>
              </w:rPr>
              <w:t>Прозрачность/Без фальсификаций</w:t>
            </w:r>
          </w:p>
        </w:tc>
        <w:tc>
          <w:tcPr>
            <w:tcW w:w="2273" w:type="dxa"/>
            <w:vAlign w:val="center"/>
            <w:hideMark/>
          </w:tcPr>
          <w:p w14:paraId="2FBC5B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76E35511" w14:textId="77777777" w:rsidTr="00994792">
        <w:trPr>
          <w:trHeight w:val="20"/>
        </w:trPr>
        <w:tc>
          <w:tcPr>
            <w:tcW w:w="5382" w:type="dxa"/>
            <w:hideMark/>
          </w:tcPr>
          <w:p w14:paraId="7DD8906E" w14:textId="77777777" w:rsidR="00A33B22" w:rsidRPr="006851AE" w:rsidRDefault="00A33B22" w:rsidP="00A33B22">
            <w:pPr>
              <w:rPr>
                <w:rFonts w:ascii="Franklin Gothic Book" w:hAnsi="Franklin Gothic Book"/>
              </w:rPr>
            </w:pPr>
            <w:r w:rsidRPr="006851AE">
              <w:rPr>
                <w:rFonts w:ascii="Franklin Gothic Book" w:hAnsi="Franklin Gothic Book"/>
              </w:rPr>
              <w:t>Нет привязки ко времени</w:t>
            </w:r>
          </w:p>
        </w:tc>
        <w:tc>
          <w:tcPr>
            <w:tcW w:w="2273" w:type="dxa"/>
            <w:vAlign w:val="center"/>
            <w:hideMark/>
          </w:tcPr>
          <w:p w14:paraId="7829CE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5834E197" w14:textId="77777777" w:rsidTr="00994792">
        <w:trPr>
          <w:trHeight w:val="20"/>
        </w:trPr>
        <w:tc>
          <w:tcPr>
            <w:tcW w:w="5382" w:type="dxa"/>
            <w:hideMark/>
          </w:tcPr>
          <w:p w14:paraId="0A436E48" w14:textId="77777777" w:rsidR="00A33B22" w:rsidRPr="006851AE" w:rsidRDefault="00A33B22" w:rsidP="00A33B22">
            <w:pPr>
              <w:rPr>
                <w:rFonts w:ascii="Franklin Gothic Book" w:hAnsi="Franklin Gothic Book"/>
              </w:rPr>
            </w:pPr>
            <w:r w:rsidRPr="006851AE">
              <w:rPr>
                <w:rFonts w:ascii="Franklin Gothic Book" w:hAnsi="Franklin Gothic Book"/>
              </w:rPr>
              <w:t>Доступно</w:t>
            </w:r>
          </w:p>
        </w:tc>
        <w:tc>
          <w:tcPr>
            <w:tcW w:w="2273" w:type="dxa"/>
            <w:vAlign w:val="center"/>
            <w:hideMark/>
          </w:tcPr>
          <w:p w14:paraId="57EA72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46756E0D" w14:textId="77777777" w:rsidTr="00994792">
        <w:trPr>
          <w:trHeight w:val="20"/>
        </w:trPr>
        <w:tc>
          <w:tcPr>
            <w:tcW w:w="5382" w:type="dxa"/>
            <w:hideMark/>
          </w:tcPr>
          <w:p w14:paraId="7FBF52D1" w14:textId="77777777" w:rsidR="00A33B22" w:rsidRPr="006851AE" w:rsidRDefault="00A33B22" w:rsidP="00A33B22">
            <w:pPr>
              <w:rPr>
                <w:rFonts w:ascii="Franklin Gothic Book" w:hAnsi="Franklin Gothic Book"/>
              </w:rPr>
            </w:pPr>
            <w:r w:rsidRPr="006851AE">
              <w:rPr>
                <w:rFonts w:ascii="Franklin Gothic Book" w:hAnsi="Franklin Gothic Book"/>
              </w:rPr>
              <w:t>Из-за пандемии/Снижается риск заражения</w:t>
            </w:r>
          </w:p>
        </w:tc>
        <w:tc>
          <w:tcPr>
            <w:tcW w:w="2273" w:type="dxa"/>
            <w:vAlign w:val="center"/>
            <w:hideMark/>
          </w:tcPr>
          <w:p w14:paraId="69D90A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7BDFD8EC" w14:textId="77777777" w:rsidTr="00994792">
        <w:trPr>
          <w:trHeight w:val="20"/>
        </w:trPr>
        <w:tc>
          <w:tcPr>
            <w:tcW w:w="5382" w:type="dxa"/>
            <w:hideMark/>
          </w:tcPr>
          <w:p w14:paraId="220BCB7B" w14:textId="77777777" w:rsidR="00A33B22" w:rsidRPr="006851AE" w:rsidRDefault="00A33B22" w:rsidP="00A33B22">
            <w:pPr>
              <w:rPr>
                <w:rFonts w:ascii="Franklin Gothic Book" w:hAnsi="Franklin Gothic Book"/>
              </w:rPr>
            </w:pPr>
            <w:r w:rsidRPr="006851AE">
              <w:rPr>
                <w:rFonts w:ascii="Franklin Gothic Book" w:hAnsi="Franklin Gothic Book"/>
              </w:rPr>
              <w:t>Безопасно/Надёжно</w:t>
            </w:r>
          </w:p>
        </w:tc>
        <w:tc>
          <w:tcPr>
            <w:tcW w:w="2273" w:type="dxa"/>
            <w:vAlign w:val="center"/>
            <w:hideMark/>
          </w:tcPr>
          <w:p w14:paraId="3989F0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7A8CCE0D" w14:textId="77777777" w:rsidTr="00994792">
        <w:trPr>
          <w:trHeight w:val="20"/>
        </w:trPr>
        <w:tc>
          <w:tcPr>
            <w:tcW w:w="5382" w:type="dxa"/>
            <w:hideMark/>
          </w:tcPr>
          <w:p w14:paraId="5591D08A" w14:textId="77777777" w:rsidR="00A33B22" w:rsidRPr="006851AE" w:rsidRDefault="00A33B22" w:rsidP="00A33B22">
            <w:pPr>
              <w:rPr>
                <w:rFonts w:ascii="Franklin Gothic Book" w:hAnsi="Franklin Gothic Book"/>
              </w:rPr>
            </w:pPr>
            <w:r w:rsidRPr="006851AE">
              <w:rPr>
                <w:rFonts w:ascii="Franklin Gothic Book" w:hAnsi="Franklin Gothic Book"/>
              </w:rPr>
              <w:t>Существенная экономия бюджета на организацию</w:t>
            </w:r>
          </w:p>
        </w:tc>
        <w:tc>
          <w:tcPr>
            <w:tcW w:w="2273" w:type="dxa"/>
            <w:vAlign w:val="center"/>
            <w:hideMark/>
          </w:tcPr>
          <w:p w14:paraId="55FA33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317C2A2B" w14:textId="77777777" w:rsidTr="00994792">
        <w:trPr>
          <w:trHeight w:val="20"/>
        </w:trPr>
        <w:tc>
          <w:tcPr>
            <w:tcW w:w="5382" w:type="dxa"/>
            <w:hideMark/>
          </w:tcPr>
          <w:p w14:paraId="06C9C495" w14:textId="77777777" w:rsidR="00A33B22" w:rsidRPr="006851AE" w:rsidRDefault="00A33B22" w:rsidP="00A33B22">
            <w:pPr>
              <w:rPr>
                <w:rFonts w:ascii="Franklin Gothic Book" w:hAnsi="Franklin Gothic Book"/>
              </w:rPr>
            </w:pPr>
            <w:r w:rsidRPr="006851AE">
              <w:rPr>
                <w:rFonts w:ascii="Franklin Gothic Book" w:hAnsi="Franklin Gothic Book"/>
              </w:rPr>
              <w:t>Мобильно</w:t>
            </w:r>
          </w:p>
        </w:tc>
        <w:tc>
          <w:tcPr>
            <w:tcW w:w="2273" w:type="dxa"/>
            <w:vAlign w:val="center"/>
            <w:hideMark/>
          </w:tcPr>
          <w:p w14:paraId="058745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3344B336" w14:textId="77777777" w:rsidTr="00994792">
        <w:trPr>
          <w:trHeight w:val="20"/>
        </w:trPr>
        <w:tc>
          <w:tcPr>
            <w:tcW w:w="5382" w:type="dxa"/>
            <w:hideMark/>
          </w:tcPr>
          <w:p w14:paraId="036A8E5D" w14:textId="77777777" w:rsidR="00A33B22" w:rsidRPr="006851AE" w:rsidRDefault="00A33B22" w:rsidP="00A33B22">
            <w:pPr>
              <w:rPr>
                <w:rFonts w:ascii="Franklin Gothic Book" w:hAnsi="Franklin Gothic Book"/>
              </w:rPr>
            </w:pPr>
            <w:r w:rsidRPr="006851AE">
              <w:rPr>
                <w:rFonts w:ascii="Franklin Gothic Book" w:hAnsi="Franklin Gothic Book"/>
              </w:rPr>
              <w:t>Тайна голосования</w:t>
            </w:r>
          </w:p>
        </w:tc>
        <w:tc>
          <w:tcPr>
            <w:tcW w:w="2273" w:type="dxa"/>
            <w:vAlign w:val="center"/>
            <w:hideMark/>
          </w:tcPr>
          <w:p w14:paraId="29E437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47E2B633" w14:textId="77777777" w:rsidTr="00994792">
        <w:trPr>
          <w:trHeight w:val="20"/>
        </w:trPr>
        <w:tc>
          <w:tcPr>
            <w:tcW w:w="5382" w:type="dxa"/>
            <w:hideMark/>
          </w:tcPr>
          <w:p w14:paraId="6D9BF156" w14:textId="77777777" w:rsidR="00A33B22" w:rsidRPr="006851AE" w:rsidRDefault="00A33B22" w:rsidP="00A33B22">
            <w:pPr>
              <w:rPr>
                <w:rFonts w:ascii="Franklin Gothic Book" w:hAnsi="Franklin Gothic Book"/>
              </w:rPr>
            </w:pPr>
            <w:r w:rsidRPr="006851AE">
              <w:rPr>
                <w:rFonts w:ascii="Franklin Gothic Book" w:hAnsi="Franklin Gothic Book"/>
              </w:rPr>
              <w:t>Реализация прав маломобильных граждан</w:t>
            </w:r>
          </w:p>
        </w:tc>
        <w:tc>
          <w:tcPr>
            <w:tcW w:w="2273" w:type="dxa"/>
            <w:vAlign w:val="center"/>
            <w:hideMark/>
          </w:tcPr>
          <w:p w14:paraId="12865E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1B16616A" w14:textId="77777777" w:rsidTr="00994792">
        <w:trPr>
          <w:trHeight w:val="20"/>
        </w:trPr>
        <w:tc>
          <w:tcPr>
            <w:tcW w:w="5382" w:type="dxa"/>
            <w:hideMark/>
          </w:tcPr>
          <w:p w14:paraId="5F749A7E" w14:textId="77777777" w:rsidR="00A33B22" w:rsidRPr="006851AE" w:rsidRDefault="00A33B22" w:rsidP="00A33B22">
            <w:pPr>
              <w:rPr>
                <w:rFonts w:ascii="Franklin Gothic Book" w:hAnsi="Franklin Gothic Book"/>
              </w:rPr>
            </w:pPr>
            <w:r w:rsidRPr="006851AE">
              <w:rPr>
                <w:rFonts w:ascii="Franklin Gothic Book" w:hAnsi="Franklin Gothic Book"/>
              </w:rPr>
              <w:t>Скорость обработки данных</w:t>
            </w:r>
          </w:p>
        </w:tc>
        <w:tc>
          <w:tcPr>
            <w:tcW w:w="2273" w:type="dxa"/>
            <w:vAlign w:val="center"/>
            <w:hideMark/>
          </w:tcPr>
          <w:p w14:paraId="1757B7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730D375D" w14:textId="77777777" w:rsidTr="00994792">
        <w:trPr>
          <w:trHeight w:val="20"/>
        </w:trPr>
        <w:tc>
          <w:tcPr>
            <w:tcW w:w="5382" w:type="dxa"/>
            <w:hideMark/>
          </w:tcPr>
          <w:p w14:paraId="44A3E45E" w14:textId="77777777" w:rsidR="00A33B22" w:rsidRPr="006851AE" w:rsidRDefault="00A33B22" w:rsidP="00A33B22">
            <w:pPr>
              <w:rPr>
                <w:rFonts w:ascii="Franklin Gothic Book" w:hAnsi="Franklin Gothic Book"/>
              </w:rPr>
            </w:pPr>
            <w:r w:rsidRPr="006851AE">
              <w:rPr>
                <w:rFonts w:ascii="Franklin Gothic Book" w:hAnsi="Franklin Gothic Book"/>
              </w:rPr>
              <w:t>Нет человеческого фактора</w:t>
            </w:r>
          </w:p>
        </w:tc>
        <w:tc>
          <w:tcPr>
            <w:tcW w:w="2273" w:type="dxa"/>
            <w:vAlign w:val="center"/>
            <w:hideMark/>
          </w:tcPr>
          <w:p w14:paraId="5E7CC1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37EBFA99" w14:textId="77777777" w:rsidTr="00994792">
        <w:trPr>
          <w:trHeight w:val="20"/>
        </w:trPr>
        <w:tc>
          <w:tcPr>
            <w:tcW w:w="5382" w:type="dxa"/>
            <w:hideMark/>
          </w:tcPr>
          <w:p w14:paraId="5D11E990" w14:textId="77777777" w:rsidR="00A33B22" w:rsidRPr="006851AE" w:rsidRDefault="00A33B22" w:rsidP="00A33B22">
            <w:pPr>
              <w:rPr>
                <w:rFonts w:ascii="Franklin Gothic Book" w:hAnsi="Franklin Gothic Book"/>
              </w:rPr>
            </w:pPr>
            <w:r w:rsidRPr="006851AE">
              <w:rPr>
                <w:rFonts w:ascii="Franklin Gothic Book" w:hAnsi="Franklin Gothic Book"/>
              </w:rPr>
              <w:t>Нет никаких преимуществ</w:t>
            </w:r>
          </w:p>
        </w:tc>
        <w:tc>
          <w:tcPr>
            <w:tcW w:w="2273" w:type="dxa"/>
            <w:vAlign w:val="center"/>
            <w:hideMark/>
          </w:tcPr>
          <w:p w14:paraId="133A20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44E35601" w14:textId="77777777" w:rsidTr="00994792">
        <w:trPr>
          <w:trHeight w:val="20"/>
        </w:trPr>
        <w:tc>
          <w:tcPr>
            <w:tcW w:w="5382" w:type="dxa"/>
            <w:hideMark/>
          </w:tcPr>
          <w:p w14:paraId="72F986B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273" w:type="dxa"/>
            <w:vAlign w:val="center"/>
            <w:hideMark/>
          </w:tcPr>
          <w:p w14:paraId="69B0F63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bl>
    <w:p w14:paraId="60674804"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t xml:space="preserve">А какие недостатки есть у электронного голосования через интернет, в сравнении с другими способами голосования? </w:t>
      </w:r>
      <w:r w:rsidRPr="003147D6">
        <w:rPr>
          <w:rFonts w:ascii="Franklin Gothic Book" w:hAnsi="Franklin Gothic Book"/>
          <w:bCs/>
        </w:rPr>
        <w:t>(закрытый</w:t>
      </w:r>
      <w:r w:rsidRPr="006851AE">
        <w:rPr>
          <w:rFonts w:ascii="Franklin Gothic Book" w:hAnsi="Franklin Gothic Book"/>
          <w:bCs/>
        </w:rPr>
        <w:t xml:space="preserve"> вопрос, до 3-х ответов, % от всех опрошенных, представлены ответы, названные не менее чем 2% опрошенных, июль 2020)</w:t>
      </w:r>
    </w:p>
    <w:p w14:paraId="7542B19E"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54" w:history="1">
        <w:r w:rsidRPr="006851AE">
          <w:rPr>
            <w:rStyle w:val="a4"/>
            <w:rFonts w:ascii="Franklin Gothic Book" w:hAnsi="Franklin Gothic Book"/>
          </w:rPr>
          <w:t>https://wciom.ru/index.php?id=236&amp;uid=10376</w:t>
        </w:r>
      </w:hyperlink>
    </w:p>
    <w:tbl>
      <w:tblPr>
        <w:tblStyle w:val="a9"/>
        <w:tblW w:w="0" w:type="auto"/>
        <w:tblInd w:w="1696" w:type="dxa"/>
        <w:tblLook w:val="04A0" w:firstRow="1" w:lastRow="0" w:firstColumn="1" w:lastColumn="0" w:noHBand="0" w:noVBand="1"/>
      </w:tblPr>
      <w:tblGrid>
        <w:gridCol w:w="4531"/>
        <w:gridCol w:w="2273"/>
      </w:tblGrid>
      <w:tr w:rsidR="00A33B22" w:rsidRPr="006851AE" w14:paraId="0373387E" w14:textId="77777777" w:rsidTr="00994792">
        <w:trPr>
          <w:trHeight w:val="20"/>
        </w:trPr>
        <w:tc>
          <w:tcPr>
            <w:tcW w:w="4531" w:type="dxa"/>
            <w:hideMark/>
          </w:tcPr>
          <w:p w14:paraId="1AA4F762" w14:textId="77777777" w:rsidR="00A33B22" w:rsidRPr="006851AE" w:rsidRDefault="00A33B22" w:rsidP="00A33B22">
            <w:pPr>
              <w:rPr>
                <w:rFonts w:ascii="Franklin Gothic Book" w:hAnsi="Franklin Gothic Book"/>
                <w:b/>
                <w:bCs/>
              </w:rPr>
            </w:pPr>
          </w:p>
        </w:tc>
        <w:tc>
          <w:tcPr>
            <w:tcW w:w="2273" w:type="dxa"/>
            <w:vAlign w:val="center"/>
            <w:hideMark/>
          </w:tcPr>
          <w:p w14:paraId="45B31D2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759FD098" w14:textId="77777777" w:rsidTr="00994792">
        <w:trPr>
          <w:trHeight w:val="20"/>
        </w:trPr>
        <w:tc>
          <w:tcPr>
            <w:tcW w:w="4531" w:type="dxa"/>
            <w:hideMark/>
          </w:tcPr>
          <w:p w14:paraId="764AF7E3" w14:textId="77777777" w:rsidR="00A33B22" w:rsidRPr="006851AE" w:rsidRDefault="00A33B22" w:rsidP="00A33B22">
            <w:pPr>
              <w:rPr>
                <w:rFonts w:ascii="Franklin Gothic Book" w:hAnsi="Franklin Gothic Book"/>
              </w:rPr>
            </w:pPr>
            <w:r w:rsidRPr="006851AE">
              <w:rPr>
                <w:rFonts w:ascii="Franklin Gothic Book" w:hAnsi="Franklin Gothic Book"/>
              </w:rPr>
              <w:t>Простор для фальсификаций</w:t>
            </w:r>
          </w:p>
        </w:tc>
        <w:tc>
          <w:tcPr>
            <w:tcW w:w="2273" w:type="dxa"/>
            <w:vAlign w:val="center"/>
            <w:hideMark/>
          </w:tcPr>
          <w:p w14:paraId="3514AF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113375B7" w14:textId="77777777" w:rsidTr="00994792">
        <w:trPr>
          <w:trHeight w:val="20"/>
        </w:trPr>
        <w:tc>
          <w:tcPr>
            <w:tcW w:w="4531" w:type="dxa"/>
            <w:hideMark/>
          </w:tcPr>
          <w:p w14:paraId="0F125AA5" w14:textId="77777777" w:rsidR="00A33B22" w:rsidRPr="006851AE" w:rsidRDefault="00A33B22" w:rsidP="00A33B22">
            <w:pPr>
              <w:rPr>
                <w:rFonts w:ascii="Franklin Gothic Book" w:hAnsi="Franklin Gothic Book"/>
              </w:rPr>
            </w:pPr>
            <w:r w:rsidRPr="006851AE">
              <w:rPr>
                <w:rFonts w:ascii="Franklin Gothic Book" w:hAnsi="Franklin Gothic Book"/>
              </w:rPr>
              <w:t>Ненадёжно/Риск утечки данных</w:t>
            </w:r>
          </w:p>
        </w:tc>
        <w:tc>
          <w:tcPr>
            <w:tcW w:w="2273" w:type="dxa"/>
            <w:vAlign w:val="center"/>
            <w:hideMark/>
          </w:tcPr>
          <w:p w14:paraId="4E2C36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57611FB4" w14:textId="77777777" w:rsidTr="00994792">
        <w:trPr>
          <w:trHeight w:val="20"/>
        </w:trPr>
        <w:tc>
          <w:tcPr>
            <w:tcW w:w="4531" w:type="dxa"/>
            <w:hideMark/>
          </w:tcPr>
          <w:p w14:paraId="7E379D35" w14:textId="77777777" w:rsidR="00A33B22" w:rsidRPr="006851AE" w:rsidRDefault="00A33B22" w:rsidP="00A33B22">
            <w:pPr>
              <w:rPr>
                <w:rFonts w:ascii="Franklin Gothic Book" w:hAnsi="Franklin Gothic Book"/>
              </w:rPr>
            </w:pPr>
            <w:r w:rsidRPr="006851AE">
              <w:rPr>
                <w:rFonts w:ascii="Franklin Gothic Book" w:hAnsi="Franklin Gothic Book"/>
              </w:rPr>
              <w:t>Нет интернета/Слабый интернет</w:t>
            </w:r>
          </w:p>
        </w:tc>
        <w:tc>
          <w:tcPr>
            <w:tcW w:w="2273" w:type="dxa"/>
            <w:vAlign w:val="center"/>
            <w:hideMark/>
          </w:tcPr>
          <w:p w14:paraId="3696EF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089CD281" w14:textId="77777777" w:rsidTr="00994792">
        <w:trPr>
          <w:trHeight w:val="20"/>
        </w:trPr>
        <w:tc>
          <w:tcPr>
            <w:tcW w:w="4531" w:type="dxa"/>
            <w:hideMark/>
          </w:tcPr>
          <w:p w14:paraId="440A1E3F" w14:textId="77777777" w:rsidR="00A33B22" w:rsidRPr="006851AE" w:rsidRDefault="00A33B22" w:rsidP="00A33B22">
            <w:pPr>
              <w:rPr>
                <w:rFonts w:ascii="Franklin Gothic Book" w:hAnsi="Franklin Gothic Book"/>
              </w:rPr>
            </w:pPr>
            <w:r w:rsidRPr="006851AE">
              <w:rPr>
                <w:rFonts w:ascii="Franklin Gothic Book" w:hAnsi="Franklin Gothic Book"/>
              </w:rPr>
              <w:t>Нет возможности отследить/Нет контроля</w:t>
            </w:r>
          </w:p>
        </w:tc>
        <w:tc>
          <w:tcPr>
            <w:tcW w:w="2273" w:type="dxa"/>
            <w:vAlign w:val="center"/>
            <w:hideMark/>
          </w:tcPr>
          <w:p w14:paraId="533739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1CDDD49F" w14:textId="77777777" w:rsidTr="00994792">
        <w:trPr>
          <w:trHeight w:val="20"/>
        </w:trPr>
        <w:tc>
          <w:tcPr>
            <w:tcW w:w="4531" w:type="dxa"/>
            <w:hideMark/>
          </w:tcPr>
          <w:p w14:paraId="03444874"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Сайт </w:t>
            </w:r>
            <w:proofErr w:type="spellStart"/>
            <w:r w:rsidRPr="006851AE">
              <w:rPr>
                <w:rFonts w:ascii="Franklin Gothic Book" w:hAnsi="Franklin Gothic Book"/>
              </w:rPr>
              <w:t>Госуслуг</w:t>
            </w:r>
            <w:proofErr w:type="spellEnd"/>
            <w:r w:rsidRPr="006851AE">
              <w:rPr>
                <w:rFonts w:ascii="Franklin Gothic Book" w:hAnsi="Franklin Gothic Book"/>
              </w:rPr>
              <w:t xml:space="preserve"> виснет/Нагрузка на сеть</w:t>
            </w:r>
          </w:p>
        </w:tc>
        <w:tc>
          <w:tcPr>
            <w:tcW w:w="2273" w:type="dxa"/>
            <w:vAlign w:val="center"/>
            <w:hideMark/>
          </w:tcPr>
          <w:p w14:paraId="6D9C36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07EC9056" w14:textId="77777777" w:rsidTr="00994792">
        <w:trPr>
          <w:trHeight w:val="20"/>
        </w:trPr>
        <w:tc>
          <w:tcPr>
            <w:tcW w:w="4531" w:type="dxa"/>
            <w:hideMark/>
          </w:tcPr>
          <w:p w14:paraId="05328B8B" w14:textId="77777777" w:rsidR="00A33B22" w:rsidRPr="006851AE" w:rsidRDefault="00A33B22" w:rsidP="00A33B22">
            <w:pPr>
              <w:rPr>
                <w:rFonts w:ascii="Franklin Gothic Book" w:hAnsi="Franklin Gothic Book"/>
              </w:rPr>
            </w:pPr>
            <w:r w:rsidRPr="006851AE">
              <w:rPr>
                <w:rFonts w:ascii="Franklin Gothic Book" w:hAnsi="Franklin Gothic Book"/>
              </w:rPr>
              <w:t>Цифровая неграмотность населения</w:t>
            </w:r>
          </w:p>
        </w:tc>
        <w:tc>
          <w:tcPr>
            <w:tcW w:w="2273" w:type="dxa"/>
            <w:vAlign w:val="center"/>
            <w:hideMark/>
          </w:tcPr>
          <w:p w14:paraId="7F1FF4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7BBD1DFE" w14:textId="77777777" w:rsidTr="00994792">
        <w:trPr>
          <w:trHeight w:val="20"/>
        </w:trPr>
        <w:tc>
          <w:tcPr>
            <w:tcW w:w="4531" w:type="dxa"/>
            <w:hideMark/>
          </w:tcPr>
          <w:p w14:paraId="1969DCAE" w14:textId="77777777" w:rsidR="00A33B22" w:rsidRPr="006851AE" w:rsidRDefault="00A33B22" w:rsidP="00A33B22">
            <w:pPr>
              <w:rPr>
                <w:rFonts w:ascii="Franklin Gothic Book" w:hAnsi="Franklin Gothic Book"/>
              </w:rPr>
            </w:pPr>
            <w:r w:rsidRPr="006851AE">
              <w:rPr>
                <w:rFonts w:ascii="Franklin Gothic Book" w:hAnsi="Franklin Gothic Book"/>
              </w:rPr>
              <w:t>Не доверяю (без объяснения причин)</w:t>
            </w:r>
          </w:p>
        </w:tc>
        <w:tc>
          <w:tcPr>
            <w:tcW w:w="2273" w:type="dxa"/>
            <w:vAlign w:val="center"/>
            <w:hideMark/>
          </w:tcPr>
          <w:p w14:paraId="0D43C3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4D6467A0" w14:textId="77777777" w:rsidTr="00994792">
        <w:trPr>
          <w:trHeight w:val="20"/>
        </w:trPr>
        <w:tc>
          <w:tcPr>
            <w:tcW w:w="4531" w:type="dxa"/>
            <w:hideMark/>
          </w:tcPr>
          <w:p w14:paraId="21348207" w14:textId="77777777" w:rsidR="00A33B22" w:rsidRPr="006851AE" w:rsidRDefault="00A33B22" w:rsidP="00A33B22">
            <w:pPr>
              <w:rPr>
                <w:rFonts w:ascii="Franklin Gothic Book" w:hAnsi="Franklin Gothic Book"/>
              </w:rPr>
            </w:pPr>
            <w:r w:rsidRPr="006851AE">
              <w:rPr>
                <w:rFonts w:ascii="Franklin Gothic Book" w:hAnsi="Franklin Gothic Book"/>
              </w:rPr>
              <w:t>Нет конфиденциальности</w:t>
            </w:r>
          </w:p>
        </w:tc>
        <w:tc>
          <w:tcPr>
            <w:tcW w:w="2273" w:type="dxa"/>
            <w:vAlign w:val="center"/>
            <w:hideMark/>
          </w:tcPr>
          <w:p w14:paraId="766CF7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6B7657C0" w14:textId="77777777" w:rsidTr="00994792">
        <w:trPr>
          <w:trHeight w:val="20"/>
        </w:trPr>
        <w:tc>
          <w:tcPr>
            <w:tcW w:w="4531" w:type="dxa"/>
            <w:hideMark/>
          </w:tcPr>
          <w:p w14:paraId="1FE84F73" w14:textId="77777777" w:rsidR="00A33B22" w:rsidRPr="006851AE" w:rsidRDefault="00A33B22" w:rsidP="00A33B22">
            <w:pPr>
              <w:rPr>
                <w:rFonts w:ascii="Franklin Gothic Book" w:hAnsi="Franklin Gothic Book"/>
              </w:rPr>
            </w:pPr>
            <w:r w:rsidRPr="006851AE">
              <w:rPr>
                <w:rFonts w:ascii="Franklin Gothic Book" w:hAnsi="Franklin Gothic Book"/>
              </w:rPr>
              <w:t>Нет никаких недостатков</w:t>
            </w:r>
          </w:p>
        </w:tc>
        <w:tc>
          <w:tcPr>
            <w:tcW w:w="2273" w:type="dxa"/>
            <w:vAlign w:val="center"/>
            <w:hideMark/>
          </w:tcPr>
          <w:p w14:paraId="2E3CBE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305F2317" w14:textId="77777777" w:rsidTr="00994792">
        <w:trPr>
          <w:trHeight w:val="20"/>
        </w:trPr>
        <w:tc>
          <w:tcPr>
            <w:tcW w:w="4531" w:type="dxa"/>
            <w:hideMark/>
          </w:tcPr>
          <w:p w14:paraId="36115B0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273" w:type="dxa"/>
            <w:vAlign w:val="center"/>
            <w:hideMark/>
          </w:tcPr>
          <w:p w14:paraId="52DE2C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r>
    </w:tbl>
    <w:p w14:paraId="4CD20059"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t>В случае, если на следующих выборах Вам будет официально предложено выбрать способ голосования, то какой способ Вы скорее всего предпочтёте? (</w:t>
      </w:r>
      <w:r w:rsidRPr="006851AE">
        <w:rPr>
          <w:rFonts w:ascii="Franklin Gothic Book" w:hAnsi="Franklin Gothic Book"/>
          <w:bCs/>
        </w:rPr>
        <w:t>закрытый вопрос, один ответ, %, июль 2020)</w:t>
      </w:r>
    </w:p>
    <w:p w14:paraId="2F642BC0"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55" w:history="1">
        <w:r w:rsidRPr="006851AE">
          <w:rPr>
            <w:rStyle w:val="a4"/>
            <w:rFonts w:ascii="Franklin Gothic Book" w:hAnsi="Franklin Gothic Book"/>
          </w:rPr>
          <w:t>https://wciom.ru/index.php?id=236&amp;uid=10376</w:t>
        </w:r>
      </w:hyperlink>
    </w:p>
    <w:tbl>
      <w:tblPr>
        <w:tblStyle w:val="a9"/>
        <w:tblW w:w="10542" w:type="dxa"/>
        <w:tblLook w:val="04A0" w:firstRow="1" w:lastRow="0" w:firstColumn="1" w:lastColumn="0" w:noHBand="0" w:noVBand="1"/>
      </w:tblPr>
      <w:tblGrid>
        <w:gridCol w:w="3397"/>
        <w:gridCol w:w="1475"/>
        <w:gridCol w:w="1134"/>
        <w:gridCol w:w="1134"/>
        <w:gridCol w:w="1134"/>
        <w:gridCol w:w="1134"/>
        <w:gridCol w:w="1134"/>
      </w:tblGrid>
      <w:tr w:rsidR="00A33B22" w:rsidRPr="006851AE" w14:paraId="3A953A1A" w14:textId="77777777" w:rsidTr="00A33B22">
        <w:trPr>
          <w:trHeight w:val="20"/>
        </w:trPr>
        <w:tc>
          <w:tcPr>
            <w:tcW w:w="3397" w:type="dxa"/>
            <w:hideMark/>
          </w:tcPr>
          <w:p w14:paraId="30EF414A" w14:textId="77777777" w:rsidR="00A33B22" w:rsidRPr="006851AE" w:rsidRDefault="00A33B22" w:rsidP="00A33B22">
            <w:pPr>
              <w:rPr>
                <w:rFonts w:ascii="Franklin Gothic Book" w:hAnsi="Franklin Gothic Book"/>
                <w:b/>
                <w:bCs/>
              </w:rPr>
            </w:pPr>
          </w:p>
        </w:tc>
        <w:tc>
          <w:tcPr>
            <w:tcW w:w="1475" w:type="dxa"/>
            <w:vAlign w:val="center"/>
            <w:hideMark/>
          </w:tcPr>
          <w:p w14:paraId="65A873D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0A72108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54EFB3D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0AD3724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6CD3336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7D68DA8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18A5793C" w14:textId="77777777" w:rsidTr="00A33B22">
        <w:trPr>
          <w:trHeight w:val="20"/>
        </w:trPr>
        <w:tc>
          <w:tcPr>
            <w:tcW w:w="3397" w:type="dxa"/>
            <w:hideMark/>
          </w:tcPr>
          <w:p w14:paraId="09E2BA0F" w14:textId="77777777" w:rsidR="00A33B22" w:rsidRPr="006851AE" w:rsidRDefault="00A33B22" w:rsidP="00A33B22">
            <w:pPr>
              <w:rPr>
                <w:rFonts w:ascii="Franklin Gothic Book" w:hAnsi="Franklin Gothic Book"/>
              </w:rPr>
            </w:pPr>
            <w:r w:rsidRPr="006851AE">
              <w:rPr>
                <w:rFonts w:ascii="Franklin Gothic Book" w:hAnsi="Franklin Gothic Book"/>
              </w:rPr>
              <w:t>Традиционное голосование с помощью бумажного бюллетеня</w:t>
            </w:r>
          </w:p>
        </w:tc>
        <w:tc>
          <w:tcPr>
            <w:tcW w:w="1475" w:type="dxa"/>
            <w:vAlign w:val="center"/>
            <w:hideMark/>
          </w:tcPr>
          <w:p w14:paraId="5A0897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65</w:t>
            </w:r>
          </w:p>
        </w:tc>
        <w:tc>
          <w:tcPr>
            <w:tcW w:w="1134" w:type="dxa"/>
            <w:vAlign w:val="center"/>
            <w:hideMark/>
          </w:tcPr>
          <w:p w14:paraId="16A08A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134" w:type="dxa"/>
            <w:vAlign w:val="center"/>
            <w:hideMark/>
          </w:tcPr>
          <w:p w14:paraId="27DE3B2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134" w:type="dxa"/>
            <w:vAlign w:val="center"/>
            <w:hideMark/>
          </w:tcPr>
          <w:p w14:paraId="1390BD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1134" w:type="dxa"/>
            <w:vAlign w:val="center"/>
            <w:hideMark/>
          </w:tcPr>
          <w:p w14:paraId="32D24C9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1134" w:type="dxa"/>
            <w:vAlign w:val="center"/>
            <w:hideMark/>
          </w:tcPr>
          <w:p w14:paraId="48D118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82</w:t>
            </w:r>
          </w:p>
        </w:tc>
      </w:tr>
      <w:tr w:rsidR="00A33B22" w:rsidRPr="006851AE" w14:paraId="66121C5E" w14:textId="77777777" w:rsidTr="00A33B22">
        <w:trPr>
          <w:trHeight w:val="20"/>
        </w:trPr>
        <w:tc>
          <w:tcPr>
            <w:tcW w:w="3397" w:type="dxa"/>
            <w:hideMark/>
          </w:tcPr>
          <w:p w14:paraId="1F28B603" w14:textId="77777777" w:rsidR="00A33B22" w:rsidRPr="006851AE" w:rsidRDefault="00A33B22" w:rsidP="00A33B22">
            <w:pPr>
              <w:rPr>
                <w:rFonts w:ascii="Franklin Gothic Book" w:hAnsi="Franklin Gothic Book"/>
              </w:rPr>
            </w:pPr>
            <w:r w:rsidRPr="006851AE">
              <w:rPr>
                <w:rFonts w:ascii="Franklin Gothic Book" w:hAnsi="Franklin Gothic Book"/>
              </w:rPr>
              <w:t>Голосование по почте</w:t>
            </w:r>
          </w:p>
        </w:tc>
        <w:tc>
          <w:tcPr>
            <w:tcW w:w="1475" w:type="dxa"/>
            <w:vAlign w:val="center"/>
            <w:hideMark/>
          </w:tcPr>
          <w:p w14:paraId="77DB41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317DA4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3C2AF5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571DC3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2BD698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1134" w:type="dxa"/>
            <w:vAlign w:val="center"/>
            <w:hideMark/>
          </w:tcPr>
          <w:p w14:paraId="629415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7834480F" w14:textId="77777777" w:rsidTr="00A33B22">
        <w:trPr>
          <w:trHeight w:val="20"/>
        </w:trPr>
        <w:tc>
          <w:tcPr>
            <w:tcW w:w="3397" w:type="dxa"/>
            <w:hideMark/>
          </w:tcPr>
          <w:p w14:paraId="5FD72AE6" w14:textId="77777777" w:rsidR="00A33B22" w:rsidRPr="006851AE" w:rsidRDefault="00A33B22" w:rsidP="00A33B22">
            <w:pPr>
              <w:rPr>
                <w:rFonts w:ascii="Franklin Gothic Book" w:hAnsi="Franklin Gothic Book"/>
              </w:rPr>
            </w:pPr>
            <w:r w:rsidRPr="006851AE">
              <w:rPr>
                <w:rFonts w:ascii="Franklin Gothic Book" w:hAnsi="Franklin Gothic Book"/>
              </w:rPr>
              <w:t>Электронное голосование через Интернет</w:t>
            </w:r>
          </w:p>
        </w:tc>
        <w:tc>
          <w:tcPr>
            <w:tcW w:w="1475" w:type="dxa"/>
            <w:vAlign w:val="center"/>
            <w:hideMark/>
          </w:tcPr>
          <w:p w14:paraId="5C9590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134" w:type="dxa"/>
            <w:vAlign w:val="center"/>
            <w:hideMark/>
          </w:tcPr>
          <w:p w14:paraId="70E29F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134" w:type="dxa"/>
            <w:vAlign w:val="center"/>
            <w:hideMark/>
          </w:tcPr>
          <w:p w14:paraId="4117C7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vAlign w:val="center"/>
            <w:hideMark/>
          </w:tcPr>
          <w:p w14:paraId="485C5D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1134" w:type="dxa"/>
            <w:vAlign w:val="center"/>
            <w:hideMark/>
          </w:tcPr>
          <w:p w14:paraId="1A858C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134" w:type="dxa"/>
            <w:vAlign w:val="center"/>
            <w:hideMark/>
          </w:tcPr>
          <w:p w14:paraId="106B1C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3E72D004" w14:textId="77777777" w:rsidTr="00A33B22">
        <w:trPr>
          <w:trHeight w:val="20"/>
        </w:trPr>
        <w:tc>
          <w:tcPr>
            <w:tcW w:w="3397" w:type="dxa"/>
            <w:hideMark/>
          </w:tcPr>
          <w:p w14:paraId="08BD4FAE" w14:textId="77777777" w:rsidR="00A33B22" w:rsidRPr="006851AE" w:rsidRDefault="00A33B22" w:rsidP="00A33B22">
            <w:pPr>
              <w:rPr>
                <w:rFonts w:ascii="Franklin Gothic Book" w:hAnsi="Franklin Gothic Book"/>
              </w:rPr>
            </w:pPr>
            <w:r w:rsidRPr="006851AE">
              <w:rPr>
                <w:rFonts w:ascii="Franklin Gothic Book" w:hAnsi="Franklin Gothic Book"/>
              </w:rPr>
              <w:t>Еще не решил(а)/ Затрудняюсь ответить</w:t>
            </w:r>
          </w:p>
        </w:tc>
        <w:tc>
          <w:tcPr>
            <w:tcW w:w="1475" w:type="dxa"/>
            <w:vAlign w:val="center"/>
            <w:hideMark/>
          </w:tcPr>
          <w:p w14:paraId="61A66C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48A8BC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0C61E2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224939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6E22C3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46C2E9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592A3BBD" w14:textId="77777777" w:rsidTr="00A33B22">
        <w:trPr>
          <w:trHeight w:val="20"/>
        </w:trPr>
        <w:tc>
          <w:tcPr>
            <w:tcW w:w="3397" w:type="dxa"/>
            <w:hideMark/>
          </w:tcPr>
          <w:p w14:paraId="55A309CF" w14:textId="77777777" w:rsidR="00A33B22" w:rsidRPr="006851AE" w:rsidRDefault="00A33B22" w:rsidP="00A33B22">
            <w:pPr>
              <w:rPr>
                <w:rFonts w:ascii="Franklin Gothic Book" w:hAnsi="Franklin Gothic Book"/>
              </w:rPr>
            </w:pPr>
            <w:r w:rsidRPr="006851AE">
              <w:rPr>
                <w:rFonts w:ascii="Franklin Gothic Book" w:hAnsi="Franklin Gothic Book"/>
              </w:rPr>
              <w:t>Не буду принимать участие в голосовании</w:t>
            </w:r>
          </w:p>
        </w:tc>
        <w:tc>
          <w:tcPr>
            <w:tcW w:w="1475" w:type="dxa"/>
            <w:vAlign w:val="center"/>
            <w:hideMark/>
          </w:tcPr>
          <w:p w14:paraId="6ABC3A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52237E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36AF25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78465D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3E6BD2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496F98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4442A0E5" w14:textId="77777777" w:rsidR="0045574C" w:rsidRDefault="0045574C" w:rsidP="008673C9">
      <w:pPr>
        <w:spacing w:before="240" w:after="0"/>
        <w:jc w:val="center"/>
        <w:rPr>
          <w:rFonts w:ascii="Franklin Gothic Book" w:hAnsi="Franklin Gothic Book"/>
          <w:b/>
          <w:bCs/>
        </w:rPr>
      </w:pPr>
    </w:p>
    <w:p w14:paraId="4B2345DC" w14:textId="77777777" w:rsidR="0045574C" w:rsidRDefault="0045574C">
      <w:pPr>
        <w:rPr>
          <w:rFonts w:ascii="Franklin Gothic Book" w:hAnsi="Franklin Gothic Book"/>
          <w:b/>
          <w:bCs/>
        </w:rPr>
      </w:pPr>
      <w:r>
        <w:rPr>
          <w:rFonts w:ascii="Franklin Gothic Book" w:hAnsi="Franklin Gothic Book"/>
          <w:b/>
          <w:bCs/>
        </w:rPr>
        <w:br w:type="page"/>
      </w:r>
    </w:p>
    <w:p w14:paraId="233BEC81"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lastRenderedPageBreak/>
        <w:t xml:space="preserve">Если Вы бы выбрали электронное голосование, через интернет, то как Вам было бы удобнее проголосовать? </w:t>
      </w:r>
      <w:r w:rsidRPr="006851AE">
        <w:rPr>
          <w:rFonts w:ascii="Franklin Gothic Book" w:hAnsi="Franklin Gothic Book"/>
          <w:bCs/>
        </w:rPr>
        <w:t>(закрытый вопрос, один ответ, % от всех опрошенных, июль 2020)</w:t>
      </w:r>
    </w:p>
    <w:p w14:paraId="4CECD3B3"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56" w:history="1">
        <w:r w:rsidRPr="006851AE">
          <w:rPr>
            <w:rStyle w:val="a4"/>
            <w:rFonts w:ascii="Franklin Gothic Book" w:hAnsi="Franklin Gothic Book"/>
          </w:rPr>
          <w:t>https://wciom.ru/index.php?id=236&amp;uid=10376</w:t>
        </w:r>
      </w:hyperlink>
    </w:p>
    <w:tbl>
      <w:tblPr>
        <w:tblStyle w:val="a9"/>
        <w:tblW w:w="0" w:type="auto"/>
        <w:tblInd w:w="279" w:type="dxa"/>
        <w:tblLook w:val="04A0" w:firstRow="1" w:lastRow="0" w:firstColumn="1" w:lastColumn="0" w:noHBand="0" w:noVBand="1"/>
      </w:tblPr>
      <w:tblGrid>
        <w:gridCol w:w="7654"/>
        <w:gridCol w:w="1134"/>
        <w:gridCol w:w="1134"/>
      </w:tblGrid>
      <w:tr w:rsidR="00A33B22" w:rsidRPr="006851AE" w14:paraId="5DCC115E" w14:textId="77777777" w:rsidTr="00994792">
        <w:trPr>
          <w:trHeight w:val="20"/>
        </w:trPr>
        <w:tc>
          <w:tcPr>
            <w:tcW w:w="7654" w:type="dxa"/>
            <w:hideMark/>
          </w:tcPr>
          <w:p w14:paraId="348254C4" w14:textId="77777777" w:rsidR="00A33B22" w:rsidRPr="006851AE" w:rsidRDefault="00A33B22" w:rsidP="00A33B22">
            <w:pPr>
              <w:rPr>
                <w:rFonts w:ascii="Franklin Gothic Book" w:hAnsi="Franklin Gothic Book"/>
              </w:rPr>
            </w:pPr>
          </w:p>
        </w:tc>
        <w:tc>
          <w:tcPr>
            <w:tcW w:w="1134" w:type="dxa"/>
            <w:vAlign w:val="center"/>
            <w:hideMark/>
          </w:tcPr>
          <w:p w14:paraId="06FABBC6" w14:textId="77777777" w:rsidR="00A33B22" w:rsidRPr="006851AE" w:rsidRDefault="00D9122D" w:rsidP="00A33B22">
            <w:pPr>
              <w:jc w:val="center"/>
              <w:rPr>
                <w:rFonts w:ascii="Franklin Gothic Book" w:hAnsi="Franklin Gothic Book"/>
                <w:b/>
                <w:bCs/>
              </w:rPr>
            </w:pPr>
            <w:r>
              <w:rPr>
                <w:rFonts w:ascii="Franklin Gothic Book" w:hAnsi="Franklin Gothic Book"/>
                <w:b/>
                <w:bCs/>
              </w:rPr>
              <w:t>V.</w:t>
            </w:r>
            <w:r w:rsidR="00AE0F23">
              <w:rPr>
                <w:rFonts w:ascii="Franklin Gothic Book" w:hAnsi="Franklin Gothic Book"/>
                <w:b/>
                <w:bCs/>
              </w:rPr>
              <w:t>2020</w:t>
            </w:r>
          </w:p>
        </w:tc>
        <w:tc>
          <w:tcPr>
            <w:tcW w:w="1134" w:type="dxa"/>
            <w:vAlign w:val="center"/>
            <w:hideMark/>
          </w:tcPr>
          <w:p w14:paraId="5C0242DD" w14:textId="77777777" w:rsidR="00A33B22" w:rsidRPr="006851AE" w:rsidRDefault="006662AD" w:rsidP="00A33B22">
            <w:pPr>
              <w:jc w:val="center"/>
              <w:rPr>
                <w:rFonts w:ascii="Franklin Gothic Book" w:hAnsi="Franklin Gothic Book"/>
                <w:b/>
                <w:bCs/>
              </w:rPr>
            </w:pPr>
            <w:r>
              <w:rPr>
                <w:rFonts w:ascii="Franklin Gothic Book" w:hAnsi="Franklin Gothic Book"/>
                <w:b/>
                <w:bCs/>
              </w:rPr>
              <w:t>VII.</w:t>
            </w:r>
            <w:r w:rsidR="00AE0F23">
              <w:rPr>
                <w:rFonts w:ascii="Franklin Gothic Book" w:hAnsi="Franklin Gothic Book"/>
                <w:b/>
                <w:bCs/>
              </w:rPr>
              <w:t>2020</w:t>
            </w:r>
          </w:p>
        </w:tc>
      </w:tr>
      <w:tr w:rsidR="00A33B22" w:rsidRPr="006851AE" w14:paraId="62446B82" w14:textId="77777777" w:rsidTr="00994792">
        <w:trPr>
          <w:trHeight w:val="20"/>
        </w:trPr>
        <w:tc>
          <w:tcPr>
            <w:tcW w:w="7654" w:type="dxa"/>
            <w:hideMark/>
          </w:tcPr>
          <w:p w14:paraId="78C3315D" w14:textId="77777777" w:rsidR="00A33B22" w:rsidRPr="006851AE" w:rsidRDefault="00A33B22" w:rsidP="00A33B22">
            <w:pPr>
              <w:rPr>
                <w:rFonts w:ascii="Franklin Gothic Book" w:hAnsi="Franklin Gothic Book"/>
              </w:rPr>
            </w:pPr>
            <w:r w:rsidRPr="006851AE">
              <w:rPr>
                <w:rFonts w:ascii="Franklin Gothic Book" w:hAnsi="Franklin Gothic Book"/>
              </w:rPr>
              <w:t>С помощью домашнего компьютера/ ноутбука</w:t>
            </w:r>
          </w:p>
        </w:tc>
        <w:tc>
          <w:tcPr>
            <w:tcW w:w="1134" w:type="dxa"/>
            <w:vAlign w:val="center"/>
            <w:hideMark/>
          </w:tcPr>
          <w:p w14:paraId="7349C4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134" w:type="dxa"/>
            <w:vAlign w:val="center"/>
            <w:hideMark/>
          </w:tcPr>
          <w:p w14:paraId="70009A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r>
      <w:tr w:rsidR="00A33B22" w:rsidRPr="006851AE" w14:paraId="56CAC95E" w14:textId="77777777" w:rsidTr="00994792">
        <w:trPr>
          <w:trHeight w:val="20"/>
        </w:trPr>
        <w:tc>
          <w:tcPr>
            <w:tcW w:w="7654" w:type="dxa"/>
            <w:hideMark/>
          </w:tcPr>
          <w:p w14:paraId="75DD4C57" w14:textId="77777777" w:rsidR="00A33B22" w:rsidRPr="006851AE" w:rsidRDefault="00A33B22" w:rsidP="00A33B22">
            <w:pPr>
              <w:rPr>
                <w:rFonts w:ascii="Franklin Gothic Book" w:hAnsi="Franklin Gothic Book"/>
              </w:rPr>
            </w:pPr>
            <w:r w:rsidRPr="006851AE">
              <w:rPr>
                <w:rFonts w:ascii="Franklin Gothic Book" w:hAnsi="Franklin Gothic Book"/>
              </w:rPr>
              <w:t>С помощью специального приложения в мобильном устройстве/ телефоне</w:t>
            </w:r>
          </w:p>
        </w:tc>
        <w:tc>
          <w:tcPr>
            <w:tcW w:w="1134" w:type="dxa"/>
            <w:vAlign w:val="center"/>
            <w:hideMark/>
          </w:tcPr>
          <w:p w14:paraId="45C697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vAlign w:val="center"/>
            <w:hideMark/>
          </w:tcPr>
          <w:p w14:paraId="6EBFFF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20E2B31B" w14:textId="77777777" w:rsidTr="00994792">
        <w:trPr>
          <w:trHeight w:val="20"/>
        </w:trPr>
        <w:tc>
          <w:tcPr>
            <w:tcW w:w="7654" w:type="dxa"/>
            <w:hideMark/>
          </w:tcPr>
          <w:p w14:paraId="3C9C0F10" w14:textId="77777777" w:rsidR="00A33B22" w:rsidRPr="006851AE" w:rsidRDefault="00A33B22" w:rsidP="00A33B22">
            <w:pPr>
              <w:rPr>
                <w:rFonts w:ascii="Franklin Gothic Book" w:hAnsi="Franklin Gothic Book"/>
              </w:rPr>
            </w:pPr>
            <w:r w:rsidRPr="006851AE">
              <w:rPr>
                <w:rFonts w:ascii="Franklin Gothic Book" w:hAnsi="Franklin Gothic Book"/>
              </w:rPr>
              <w:t>С помощью мобильного устройства/ телефона, зайдя на сайт голосования</w:t>
            </w:r>
          </w:p>
        </w:tc>
        <w:tc>
          <w:tcPr>
            <w:tcW w:w="1134" w:type="dxa"/>
            <w:vAlign w:val="center"/>
            <w:hideMark/>
          </w:tcPr>
          <w:p w14:paraId="49FAB2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34" w:type="dxa"/>
            <w:vAlign w:val="center"/>
            <w:hideMark/>
          </w:tcPr>
          <w:p w14:paraId="31A1A2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00246A67" w14:textId="77777777" w:rsidTr="00994792">
        <w:trPr>
          <w:trHeight w:val="20"/>
        </w:trPr>
        <w:tc>
          <w:tcPr>
            <w:tcW w:w="7654" w:type="dxa"/>
            <w:hideMark/>
          </w:tcPr>
          <w:p w14:paraId="33FDE0A9"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Не стал бы голосовать </w:t>
            </w:r>
            <w:proofErr w:type="spellStart"/>
            <w:r w:rsidRPr="006851AE">
              <w:rPr>
                <w:rFonts w:ascii="Franklin Gothic Book" w:hAnsi="Franklin Gothic Book"/>
              </w:rPr>
              <w:t>электронно</w:t>
            </w:r>
            <w:proofErr w:type="spellEnd"/>
            <w:r w:rsidRPr="006851AE">
              <w:rPr>
                <w:rFonts w:ascii="Franklin Gothic Book" w:hAnsi="Franklin Gothic Book"/>
              </w:rPr>
              <w:t>, через интернет</w:t>
            </w:r>
          </w:p>
        </w:tc>
        <w:tc>
          <w:tcPr>
            <w:tcW w:w="1134" w:type="dxa"/>
            <w:vAlign w:val="center"/>
            <w:hideMark/>
          </w:tcPr>
          <w:p w14:paraId="2DA082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vAlign w:val="center"/>
            <w:hideMark/>
          </w:tcPr>
          <w:p w14:paraId="01C1BA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2F41380A" w14:textId="77777777" w:rsidTr="00994792">
        <w:trPr>
          <w:trHeight w:val="20"/>
        </w:trPr>
        <w:tc>
          <w:tcPr>
            <w:tcW w:w="7654" w:type="dxa"/>
            <w:hideMark/>
          </w:tcPr>
          <w:p w14:paraId="1012B130" w14:textId="77777777" w:rsidR="00A33B22" w:rsidRPr="006851AE" w:rsidRDefault="00A33B22" w:rsidP="00A33B22">
            <w:pPr>
              <w:rPr>
                <w:rFonts w:ascii="Franklin Gothic Book" w:hAnsi="Franklin Gothic Book"/>
              </w:rPr>
            </w:pPr>
            <w:r w:rsidRPr="006851AE">
              <w:rPr>
                <w:rFonts w:ascii="Franklin Gothic Book" w:hAnsi="Franklin Gothic Book"/>
              </w:rPr>
              <w:t>С помощью компьютера на почте/ в МФЦ</w:t>
            </w:r>
          </w:p>
        </w:tc>
        <w:tc>
          <w:tcPr>
            <w:tcW w:w="1134" w:type="dxa"/>
            <w:vAlign w:val="center"/>
            <w:hideMark/>
          </w:tcPr>
          <w:p w14:paraId="382438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609E2D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10930F35" w14:textId="77777777" w:rsidTr="00994792">
        <w:trPr>
          <w:trHeight w:val="20"/>
        </w:trPr>
        <w:tc>
          <w:tcPr>
            <w:tcW w:w="7654" w:type="dxa"/>
            <w:hideMark/>
          </w:tcPr>
          <w:p w14:paraId="740FAD20"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134" w:type="dxa"/>
            <w:vAlign w:val="center"/>
            <w:hideMark/>
          </w:tcPr>
          <w:p w14:paraId="187188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56803C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2F0E5CA" w14:textId="77777777" w:rsidTr="00994792">
        <w:trPr>
          <w:trHeight w:val="20"/>
        </w:trPr>
        <w:tc>
          <w:tcPr>
            <w:tcW w:w="7654" w:type="dxa"/>
            <w:hideMark/>
          </w:tcPr>
          <w:p w14:paraId="74BB161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vAlign w:val="center"/>
            <w:hideMark/>
          </w:tcPr>
          <w:p w14:paraId="484AF5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7EB7241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7EAC6965"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t xml:space="preserve">На голосовании по поправкам к Конституции у жителей Москвы и Нижнего Новгорода была возможность проголосовать через интернет. Вы знаете, слышали или сейчас впервые слышите об этом? </w:t>
      </w:r>
      <w:r w:rsidRPr="006851AE">
        <w:rPr>
          <w:rFonts w:ascii="Franklin Gothic Book" w:hAnsi="Franklin Gothic Book"/>
          <w:bCs/>
        </w:rPr>
        <w:t>(закрытый вопрос, один ответ, % от всех опрошенных, июль 2020)</w:t>
      </w:r>
    </w:p>
    <w:p w14:paraId="375440ED"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57" w:history="1">
        <w:r w:rsidRPr="006851AE">
          <w:rPr>
            <w:rStyle w:val="a4"/>
            <w:rFonts w:ascii="Franklin Gothic Book" w:hAnsi="Franklin Gothic Book"/>
          </w:rPr>
          <w:t>https://wciom.ru/index.php?id=236&amp;uid=10376</w:t>
        </w:r>
      </w:hyperlink>
    </w:p>
    <w:tbl>
      <w:tblPr>
        <w:tblStyle w:val="a9"/>
        <w:tblW w:w="0" w:type="auto"/>
        <w:tblInd w:w="2122" w:type="dxa"/>
        <w:tblLook w:val="04A0" w:firstRow="1" w:lastRow="0" w:firstColumn="1" w:lastColumn="0" w:noHBand="0" w:noVBand="1"/>
      </w:tblPr>
      <w:tblGrid>
        <w:gridCol w:w="4390"/>
        <w:gridCol w:w="2130"/>
      </w:tblGrid>
      <w:tr w:rsidR="00A33B22" w:rsidRPr="006851AE" w14:paraId="6A903BFF" w14:textId="77777777" w:rsidTr="00994792">
        <w:trPr>
          <w:trHeight w:val="20"/>
        </w:trPr>
        <w:tc>
          <w:tcPr>
            <w:tcW w:w="4390" w:type="dxa"/>
            <w:hideMark/>
          </w:tcPr>
          <w:p w14:paraId="364B9A0B" w14:textId="77777777" w:rsidR="00A33B22" w:rsidRPr="006851AE" w:rsidRDefault="00A33B22" w:rsidP="00A33B22">
            <w:pPr>
              <w:rPr>
                <w:rFonts w:ascii="Franklin Gothic Book" w:hAnsi="Franklin Gothic Book"/>
                <w:b/>
                <w:bCs/>
              </w:rPr>
            </w:pPr>
          </w:p>
        </w:tc>
        <w:tc>
          <w:tcPr>
            <w:tcW w:w="2130" w:type="dxa"/>
            <w:vAlign w:val="center"/>
            <w:hideMark/>
          </w:tcPr>
          <w:p w14:paraId="0D61589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3DB3D50F" w14:textId="77777777" w:rsidTr="00994792">
        <w:trPr>
          <w:trHeight w:val="20"/>
        </w:trPr>
        <w:tc>
          <w:tcPr>
            <w:tcW w:w="4390" w:type="dxa"/>
            <w:hideMark/>
          </w:tcPr>
          <w:p w14:paraId="3A5A86BF" w14:textId="77777777" w:rsidR="00A33B22" w:rsidRPr="006851AE" w:rsidRDefault="00A33B22" w:rsidP="00A33B22">
            <w:pPr>
              <w:rPr>
                <w:rFonts w:ascii="Franklin Gothic Book" w:hAnsi="Franklin Gothic Book"/>
              </w:rPr>
            </w:pPr>
            <w:r w:rsidRPr="006851AE">
              <w:rPr>
                <w:rFonts w:ascii="Franklin Gothic Book" w:hAnsi="Franklin Gothic Book"/>
              </w:rPr>
              <w:t>Хорошо знаю</w:t>
            </w:r>
          </w:p>
        </w:tc>
        <w:tc>
          <w:tcPr>
            <w:tcW w:w="2130" w:type="dxa"/>
            <w:vAlign w:val="center"/>
            <w:hideMark/>
          </w:tcPr>
          <w:p w14:paraId="3DF010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r>
      <w:tr w:rsidR="00A33B22" w:rsidRPr="006851AE" w14:paraId="666CEADF" w14:textId="77777777" w:rsidTr="00994792">
        <w:trPr>
          <w:trHeight w:val="20"/>
        </w:trPr>
        <w:tc>
          <w:tcPr>
            <w:tcW w:w="4390" w:type="dxa"/>
            <w:hideMark/>
          </w:tcPr>
          <w:p w14:paraId="37016CA7"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без подробностей</w:t>
            </w:r>
          </w:p>
        </w:tc>
        <w:tc>
          <w:tcPr>
            <w:tcW w:w="2130" w:type="dxa"/>
            <w:vAlign w:val="center"/>
            <w:hideMark/>
          </w:tcPr>
          <w:p w14:paraId="4CB212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r>
      <w:tr w:rsidR="00A33B22" w:rsidRPr="006851AE" w14:paraId="4F20F29D" w14:textId="77777777" w:rsidTr="00994792">
        <w:trPr>
          <w:trHeight w:val="20"/>
        </w:trPr>
        <w:tc>
          <w:tcPr>
            <w:tcW w:w="4390" w:type="dxa"/>
            <w:hideMark/>
          </w:tcPr>
          <w:p w14:paraId="7B7B6A23" w14:textId="77777777" w:rsidR="00A33B22" w:rsidRPr="006851AE" w:rsidRDefault="00A33B22" w:rsidP="00A33B22">
            <w:pPr>
              <w:rPr>
                <w:rFonts w:ascii="Franklin Gothic Book" w:hAnsi="Franklin Gothic Book"/>
              </w:rPr>
            </w:pPr>
            <w:r w:rsidRPr="006851AE">
              <w:rPr>
                <w:rFonts w:ascii="Franklin Gothic Book" w:hAnsi="Franklin Gothic Book"/>
              </w:rPr>
              <w:t>Слышу сейчас впервые</w:t>
            </w:r>
          </w:p>
        </w:tc>
        <w:tc>
          <w:tcPr>
            <w:tcW w:w="2130" w:type="dxa"/>
            <w:vAlign w:val="center"/>
            <w:hideMark/>
          </w:tcPr>
          <w:p w14:paraId="48A3CD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bl>
    <w:p w14:paraId="3E085D3B" w14:textId="77777777" w:rsidR="00A33B22" w:rsidRPr="006851AE" w:rsidRDefault="00A33B22" w:rsidP="00D739DF">
      <w:pPr>
        <w:spacing w:before="240" w:after="0"/>
        <w:jc w:val="center"/>
        <w:rPr>
          <w:rFonts w:ascii="Franklin Gothic Book" w:hAnsi="Franklin Gothic Book"/>
          <w:bCs/>
        </w:rPr>
      </w:pPr>
      <w:r w:rsidRPr="006851AE">
        <w:rPr>
          <w:rFonts w:ascii="Franklin Gothic Book" w:hAnsi="Franklin Gothic Book"/>
          <w:b/>
          <w:bCs/>
        </w:rPr>
        <w:t xml:space="preserve">Вы знаете, что-то слышали или слышите сейчас впервые о том, что Государственная Дума на прошлой неделе приняла закон, позволяющий гражданам России голосовать на выборах по почте или дистанционно, через интернет? </w:t>
      </w:r>
      <w:r w:rsidRPr="006851AE">
        <w:rPr>
          <w:rFonts w:ascii="Franklin Gothic Book" w:hAnsi="Franklin Gothic Book"/>
          <w:bCs/>
        </w:rPr>
        <w:t>(закрытый вопрос, один ответ, % от всех опрошенных, май 2020)</w:t>
      </w:r>
    </w:p>
    <w:p w14:paraId="61ED855C"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58" w:history="1">
        <w:r w:rsidRPr="006851AE">
          <w:rPr>
            <w:rStyle w:val="a4"/>
            <w:rFonts w:ascii="Franklin Gothic Book" w:hAnsi="Franklin Gothic Book"/>
          </w:rPr>
          <w:t>https://wciom.ru/index.php?id=236&amp;uid=10309</w:t>
        </w:r>
      </w:hyperlink>
      <w:r w:rsidRPr="006851AE">
        <w:rPr>
          <w:rFonts w:ascii="Franklin Gothic Book" w:hAnsi="Franklin Gothic Book"/>
          <w:u w:val="single"/>
        </w:rPr>
        <w:t xml:space="preserve"> </w:t>
      </w:r>
    </w:p>
    <w:tbl>
      <w:tblPr>
        <w:tblStyle w:val="a9"/>
        <w:tblW w:w="0" w:type="auto"/>
        <w:tblInd w:w="2122" w:type="dxa"/>
        <w:tblLook w:val="04A0" w:firstRow="1" w:lastRow="0" w:firstColumn="1" w:lastColumn="0" w:noHBand="0" w:noVBand="1"/>
      </w:tblPr>
      <w:tblGrid>
        <w:gridCol w:w="4106"/>
        <w:gridCol w:w="1985"/>
      </w:tblGrid>
      <w:tr w:rsidR="00A33B22" w:rsidRPr="006851AE" w14:paraId="3F27AD0D" w14:textId="77777777" w:rsidTr="00A33B22">
        <w:trPr>
          <w:trHeight w:val="20"/>
        </w:trPr>
        <w:tc>
          <w:tcPr>
            <w:tcW w:w="4106" w:type="dxa"/>
            <w:hideMark/>
          </w:tcPr>
          <w:p w14:paraId="70220DF5" w14:textId="77777777" w:rsidR="00A33B22" w:rsidRPr="006851AE" w:rsidRDefault="00A33B22" w:rsidP="00A33B22">
            <w:pPr>
              <w:rPr>
                <w:rFonts w:ascii="Franklin Gothic Book" w:hAnsi="Franklin Gothic Book"/>
                <w:b/>
                <w:bCs/>
              </w:rPr>
            </w:pPr>
          </w:p>
        </w:tc>
        <w:tc>
          <w:tcPr>
            <w:tcW w:w="1985" w:type="dxa"/>
            <w:vAlign w:val="center"/>
            <w:hideMark/>
          </w:tcPr>
          <w:p w14:paraId="657E73A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29064038" w14:textId="77777777" w:rsidTr="00A33B22">
        <w:trPr>
          <w:trHeight w:val="20"/>
        </w:trPr>
        <w:tc>
          <w:tcPr>
            <w:tcW w:w="4106" w:type="dxa"/>
            <w:hideMark/>
          </w:tcPr>
          <w:p w14:paraId="7026AE53" w14:textId="77777777" w:rsidR="00A33B22" w:rsidRPr="006851AE" w:rsidRDefault="00A33B22" w:rsidP="00A33B22">
            <w:pPr>
              <w:rPr>
                <w:rFonts w:ascii="Franklin Gothic Book" w:hAnsi="Franklin Gothic Book"/>
              </w:rPr>
            </w:pPr>
            <w:r w:rsidRPr="006851AE">
              <w:rPr>
                <w:rFonts w:ascii="Franklin Gothic Book" w:hAnsi="Franklin Gothic Book"/>
              </w:rPr>
              <w:t>Хорошо знаю</w:t>
            </w:r>
          </w:p>
        </w:tc>
        <w:tc>
          <w:tcPr>
            <w:tcW w:w="1985" w:type="dxa"/>
            <w:vAlign w:val="center"/>
            <w:hideMark/>
          </w:tcPr>
          <w:p w14:paraId="16FAA7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44A1DFA6" w14:textId="77777777" w:rsidTr="00A33B22">
        <w:trPr>
          <w:trHeight w:val="20"/>
        </w:trPr>
        <w:tc>
          <w:tcPr>
            <w:tcW w:w="4106" w:type="dxa"/>
            <w:hideMark/>
          </w:tcPr>
          <w:p w14:paraId="6FDA7F01"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без подробностей</w:t>
            </w:r>
          </w:p>
        </w:tc>
        <w:tc>
          <w:tcPr>
            <w:tcW w:w="1985" w:type="dxa"/>
            <w:vAlign w:val="center"/>
            <w:hideMark/>
          </w:tcPr>
          <w:p w14:paraId="2C47415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r>
      <w:tr w:rsidR="00A33B22" w:rsidRPr="006851AE" w14:paraId="31F07AB1" w14:textId="77777777" w:rsidTr="00A33B22">
        <w:trPr>
          <w:trHeight w:val="20"/>
        </w:trPr>
        <w:tc>
          <w:tcPr>
            <w:tcW w:w="4106" w:type="dxa"/>
            <w:hideMark/>
          </w:tcPr>
          <w:p w14:paraId="110DBC9F" w14:textId="77777777" w:rsidR="00A33B22" w:rsidRPr="006851AE" w:rsidRDefault="00A33B22" w:rsidP="00A33B22">
            <w:pPr>
              <w:rPr>
                <w:rFonts w:ascii="Franklin Gothic Book" w:hAnsi="Franklin Gothic Book"/>
              </w:rPr>
            </w:pPr>
            <w:r w:rsidRPr="006851AE">
              <w:rPr>
                <w:rFonts w:ascii="Franklin Gothic Book" w:hAnsi="Franklin Gothic Book"/>
              </w:rPr>
              <w:t>Слышу сейчас впервые</w:t>
            </w:r>
          </w:p>
        </w:tc>
        <w:tc>
          <w:tcPr>
            <w:tcW w:w="1985" w:type="dxa"/>
            <w:vAlign w:val="center"/>
            <w:hideMark/>
          </w:tcPr>
          <w:p w14:paraId="5709E7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r>
    </w:tbl>
    <w:p w14:paraId="719FA3E7" w14:textId="77777777" w:rsidR="00A33B22" w:rsidRPr="006851AE" w:rsidRDefault="00A33B22" w:rsidP="00D739DF">
      <w:pPr>
        <w:spacing w:before="240" w:after="0"/>
        <w:jc w:val="center"/>
        <w:rPr>
          <w:rFonts w:ascii="Franklin Gothic Book" w:hAnsi="Franklin Gothic Book"/>
          <w:bCs/>
        </w:rPr>
      </w:pPr>
      <w:r w:rsidRPr="006851AE">
        <w:rPr>
          <w:rFonts w:ascii="Franklin Gothic Book" w:hAnsi="Franklin Gothic Book"/>
          <w:b/>
          <w:bCs/>
        </w:rPr>
        <w:t xml:space="preserve">Если бы Вам представилась возможность голосовать на выборах с помощью компьютера через интернет, то согласились бы Вы проголосовать через интернет или нет? </w:t>
      </w:r>
      <w:r w:rsidRPr="006851AE">
        <w:rPr>
          <w:rFonts w:ascii="Franklin Gothic Book" w:hAnsi="Franklin Gothic Book"/>
          <w:bCs/>
        </w:rPr>
        <w:t>(закрытый вопрос, один ответ, % от всех опрошенных, май 2020)</w:t>
      </w:r>
    </w:p>
    <w:p w14:paraId="145FB953"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59" w:history="1">
        <w:r w:rsidR="00227C63" w:rsidRPr="00BF7717">
          <w:rPr>
            <w:rStyle w:val="a4"/>
            <w:rFonts w:ascii="Franklin Gothic Book" w:hAnsi="Franklin Gothic Book"/>
          </w:rPr>
          <w:t>https://wciom.ru/index.php?id=236&amp;uid=10309</w:t>
        </w:r>
      </w:hyperlink>
      <w:r w:rsidR="00227C63">
        <w:rPr>
          <w:rFonts w:ascii="Franklin Gothic Book" w:hAnsi="Franklin Gothic Book"/>
          <w:u w:val="single"/>
        </w:rPr>
        <w:t xml:space="preserve"> </w:t>
      </w:r>
    </w:p>
    <w:tbl>
      <w:tblPr>
        <w:tblStyle w:val="a9"/>
        <w:tblW w:w="0" w:type="auto"/>
        <w:tblInd w:w="1696" w:type="dxa"/>
        <w:tblLook w:val="04A0" w:firstRow="1" w:lastRow="0" w:firstColumn="1" w:lastColumn="0" w:noHBand="0" w:noVBand="1"/>
      </w:tblPr>
      <w:tblGrid>
        <w:gridCol w:w="3261"/>
        <w:gridCol w:w="1417"/>
        <w:gridCol w:w="1417"/>
        <w:gridCol w:w="1417"/>
      </w:tblGrid>
      <w:tr w:rsidR="00A33B22" w:rsidRPr="006851AE" w14:paraId="6876106A" w14:textId="77777777" w:rsidTr="00994792">
        <w:trPr>
          <w:trHeight w:val="20"/>
        </w:trPr>
        <w:tc>
          <w:tcPr>
            <w:tcW w:w="3261" w:type="dxa"/>
            <w:hideMark/>
          </w:tcPr>
          <w:p w14:paraId="375567EA" w14:textId="77777777" w:rsidR="00A33B22" w:rsidRPr="006851AE" w:rsidRDefault="00A33B22" w:rsidP="00A33B22">
            <w:pPr>
              <w:rPr>
                <w:rFonts w:ascii="Franklin Gothic Book" w:hAnsi="Franklin Gothic Book"/>
              </w:rPr>
            </w:pPr>
          </w:p>
        </w:tc>
        <w:tc>
          <w:tcPr>
            <w:tcW w:w="1417" w:type="dxa"/>
            <w:vAlign w:val="center"/>
            <w:hideMark/>
          </w:tcPr>
          <w:p w14:paraId="62804FC7" w14:textId="77777777" w:rsidR="00A33B22" w:rsidRPr="006851AE" w:rsidRDefault="006662AD" w:rsidP="006662AD">
            <w:pPr>
              <w:jc w:val="center"/>
              <w:rPr>
                <w:rFonts w:ascii="Franklin Gothic Book" w:hAnsi="Franklin Gothic Book"/>
                <w:b/>
                <w:bCs/>
              </w:rPr>
            </w:pPr>
            <w:r>
              <w:rPr>
                <w:rFonts w:ascii="Franklin Gothic Book" w:hAnsi="Franklin Gothic Book"/>
                <w:b/>
                <w:bCs/>
                <w:lang w:val="en-US"/>
              </w:rPr>
              <w:t>III.</w:t>
            </w:r>
            <w:r>
              <w:rPr>
                <w:rFonts w:ascii="Franklin Gothic Book" w:hAnsi="Franklin Gothic Book"/>
                <w:b/>
                <w:bCs/>
              </w:rPr>
              <w:t>2019</w:t>
            </w:r>
          </w:p>
        </w:tc>
        <w:tc>
          <w:tcPr>
            <w:tcW w:w="1417" w:type="dxa"/>
            <w:vAlign w:val="center"/>
            <w:hideMark/>
          </w:tcPr>
          <w:p w14:paraId="6F8161FA" w14:textId="77777777" w:rsidR="00A33B22" w:rsidRPr="006851AE" w:rsidRDefault="006662AD" w:rsidP="006662AD">
            <w:pPr>
              <w:jc w:val="center"/>
              <w:rPr>
                <w:rFonts w:ascii="Franklin Gothic Book" w:hAnsi="Franklin Gothic Book"/>
                <w:b/>
                <w:bCs/>
              </w:rPr>
            </w:pPr>
            <w:r>
              <w:rPr>
                <w:rFonts w:ascii="Franklin Gothic Book" w:hAnsi="Franklin Gothic Book"/>
                <w:b/>
                <w:bCs/>
                <w:lang w:val="en-US"/>
              </w:rPr>
              <w:t>VIII.</w:t>
            </w:r>
            <w:r>
              <w:rPr>
                <w:rFonts w:ascii="Franklin Gothic Book" w:hAnsi="Franklin Gothic Book"/>
                <w:b/>
                <w:bCs/>
              </w:rPr>
              <w:t>2019</w:t>
            </w:r>
          </w:p>
        </w:tc>
        <w:tc>
          <w:tcPr>
            <w:tcW w:w="1417" w:type="dxa"/>
            <w:vAlign w:val="center"/>
            <w:hideMark/>
          </w:tcPr>
          <w:p w14:paraId="5198A81C" w14:textId="77777777" w:rsidR="00A33B22" w:rsidRPr="006851AE" w:rsidRDefault="006662AD" w:rsidP="006662AD">
            <w:pPr>
              <w:jc w:val="center"/>
              <w:rPr>
                <w:rFonts w:ascii="Franklin Gothic Book" w:hAnsi="Franklin Gothic Book"/>
                <w:b/>
                <w:bCs/>
              </w:rPr>
            </w:pPr>
            <w:r>
              <w:rPr>
                <w:rFonts w:ascii="Franklin Gothic Book" w:hAnsi="Franklin Gothic Book"/>
                <w:b/>
                <w:bCs/>
                <w:lang w:val="en-US"/>
              </w:rPr>
              <w:t>V.</w:t>
            </w:r>
            <w:r w:rsidR="00A33B22" w:rsidRPr="006851AE">
              <w:rPr>
                <w:rFonts w:ascii="Franklin Gothic Book" w:hAnsi="Franklin Gothic Book"/>
                <w:b/>
                <w:bCs/>
              </w:rPr>
              <w:t>2020</w:t>
            </w:r>
          </w:p>
        </w:tc>
      </w:tr>
      <w:tr w:rsidR="00A33B22" w:rsidRPr="006851AE" w14:paraId="133C2447" w14:textId="77777777" w:rsidTr="00994792">
        <w:trPr>
          <w:trHeight w:val="20"/>
        </w:trPr>
        <w:tc>
          <w:tcPr>
            <w:tcW w:w="3261" w:type="dxa"/>
            <w:hideMark/>
          </w:tcPr>
          <w:p w14:paraId="14608EF9" w14:textId="77777777" w:rsidR="00A33B22" w:rsidRPr="006851AE" w:rsidRDefault="00A33B22" w:rsidP="00A33B22">
            <w:pPr>
              <w:rPr>
                <w:rFonts w:ascii="Franklin Gothic Book" w:hAnsi="Franklin Gothic Book"/>
              </w:rPr>
            </w:pPr>
            <w:r w:rsidRPr="006851AE">
              <w:rPr>
                <w:rFonts w:ascii="Franklin Gothic Book" w:hAnsi="Franklin Gothic Book"/>
              </w:rPr>
              <w:t>Да, почему бы не попробовать</w:t>
            </w:r>
          </w:p>
        </w:tc>
        <w:tc>
          <w:tcPr>
            <w:tcW w:w="1417" w:type="dxa"/>
            <w:vAlign w:val="center"/>
            <w:hideMark/>
          </w:tcPr>
          <w:p w14:paraId="57599F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417" w:type="dxa"/>
            <w:vAlign w:val="center"/>
            <w:hideMark/>
          </w:tcPr>
          <w:p w14:paraId="2447ED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417" w:type="dxa"/>
            <w:vAlign w:val="center"/>
            <w:hideMark/>
          </w:tcPr>
          <w:p w14:paraId="767F78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r>
      <w:tr w:rsidR="00A33B22" w:rsidRPr="006851AE" w14:paraId="04795784" w14:textId="77777777" w:rsidTr="00994792">
        <w:trPr>
          <w:trHeight w:val="20"/>
        </w:trPr>
        <w:tc>
          <w:tcPr>
            <w:tcW w:w="3261" w:type="dxa"/>
            <w:hideMark/>
          </w:tcPr>
          <w:p w14:paraId="05486547" w14:textId="77777777" w:rsidR="00A33B22" w:rsidRPr="006851AE" w:rsidRDefault="00A33B22" w:rsidP="00A33B22">
            <w:pPr>
              <w:rPr>
                <w:rFonts w:ascii="Franklin Gothic Book" w:hAnsi="Franklin Gothic Book"/>
              </w:rPr>
            </w:pPr>
            <w:r w:rsidRPr="006851AE">
              <w:rPr>
                <w:rFonts w:ascii="Franklin Gothic Book" w:hAnsi="Franklin Gothic Book"/>
              </w:rPr>
              <w:t>Нет, не стал бы голосовать</w:t>
            </w:r>
          </w:p>
        </w:tc>
        <w:tc>
          <w:tcPr>
            <w:tcW w:w="1417" w:type="dxa"/>
            <w:vAlign w:val="center"/>
            <w:hideMark/>
          </w:tcPr>
          <w:p w14:paraId="456212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417" w:type="dxa"/>
            <w:vAlign w:val="center"/>
            <w:hideMark/>
          </w:tcPr>
          <w:p w14:paraId="5E5C9F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417" w:type="dxa"/>
            <w:vAlign w:val="center"/>
            <w:hideMark/>
          </w:tcPr>
          <w:p w14:paraId="226B2B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r>
      <w:tr w:rsidR="00A33B22" w:rsidRPr="006851AE" w14:paraId="7A32C755" w14:textId="77777777" w:rsidTr="00994792">
        <w:trPr>
          <w:trHeight w:val="20"/>
        </w:trPr>
        <w:tc>
          <w:tcPr>
            <w:tcW w:w="3261" w:type="dxa"/>
            <w:hideMark/>
          </w:tcPr>
          <w:p w14:paraId="3E1F075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17" w:type="dxa"/>
            <w:vAlign w:val="center"/>
            <w:hideMark/>
          </w:tcPr>
          <w:p w14:paraId="476A85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417" w:type="dxa"/>
            <w:vAlign w:val="center"/>
            <w:hideMark/>
          </w:tcPr>
          <w:p w14:paraId="5C953B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417" w:type="dxa"/>
            <w:vAlign w:val="center"/>
            <w:hideMark/>
          </w:tcPr>
          <w:p w14:paraId="640DA2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0915F8A6" w14:textId="77777777" w:rsidR="00A33B22" w:rsidRPr="006851AE" w:rsidRDefault="00A33B22" w:rsidP="00D739DF">
      <w:pPr>
        <w:spacing w:before="240" w:after="0"/>
        <w:jc w:val="center"/>
        <w:rPr>
          <w:rFonts w:ascii="Franklin Gothic Book" w:hAnsi="Franklin Gothic Book"/>
          <w:bCs/>
        </w:rPr>
      </w:pPr>
      <w:r w:rsidRPr="006851AE">
        <w:rPr>
          <w:rFonts w:ascii="Franklin Gothic Book" w:hAnsi="Franklin Gothic Book"/>
          <w:b/>
          <w:bCs/>
        </w:rPr>
        <w:t xml:space="preserve">В случае, если на следующих выборах Вам будет официально предложено выбрать способ голосования, то какой способ Вы, скорее всего, предпочтете? </w:t>
      </w:r>
      <w:r w:rsidRPr="006851AE">
        <w:rPr>
          <w:rFonts w:ascii="Franklin Gothic Book" w:hAnsi="Franklin Gothic Book"/>
          <w:bCs/>
        </w:rPr>
        <w:t>(закрытый вопрос, один ответ, % от всех опрошенных, май 2020)</w:t>
      </w:r>
    </w:p>
    <w:p w14:paraId="2AF0BA05" w14:textId="77777777" w:rsidR="00A33B22" w:rsidRPr="006851AE" w:rsidRDefault="00A33B22" w:rsidP="00227C63">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60" w:history="1">
        <w:r w:rsidR="00227C63" w:rsidRPr="00BF7717">
          <w:rPr>
            <w:rStyle w:val="a4"/>
            <w:rFonts w:ascii="Franklin Gothic Book" w:hAnsi="Franklin Gothic Book"/>
          </w:rPr>
          <w:t>https://wciom.ru/index.php?id=236&amp;uid=10309</w:t>
        </w:r>
      </w:hyperlink>
      <w:r w:rsidR="00227C63">
        <w:rPr>
          <w:rFonts w:ascii="Franklin Gothic Book" w:hAnsi="Franklin Gothic Book"/>
          <w:u w:val="single"/>
        </w:rPr>
        <w:t xml:space="preserve"> </w:t>
      </w:r>
    </w:p>
    <w:tbl>
      <w:tblPr>
        <w:tblStyle w:val="a9"/>
        <w:tblW w:w="10483" w:type="dxa"/>
        <w:tblLook w:val="04A0" w:firstRow="1" w:lastRow="0" w:firstColumn="1" w:lastColumn="0" w:noHBand="0" w:noVBand="1"/>
      </w:tblPr>
      <w:tblGrid>
        <w:gridCol w:w="6232"/>
        <w:gridCol w:w="1417"/>
        <w:gridCol w:w="855"/>
        <w:gridCol w:w="562"/>
        <w:gridCol w:w="1417"/>
      </w:tblGrid>
      <w:tr w:rsidR="006662AD" w:rsidRPr="006851AE" w14:paraId="106DEF47" w14:textId="77777777" w:rsidTr="00B3321B">
        <w:trPr>
          <w:trHeight w:val="20"/>
        </w:trPr>
        <w:tc>
          <w:tcPr>
            <w:tcW w:w="6232" w:type="dxa"/>
            <w:hideMark/>
          </w:tcPr>
          <w:p w14:paraId="701D10C1" w14:textId="77777777" w:rsidR="006662AD" w:rsidRPr="006851AE" w:rsidRDefault="006662AD" w:rsidP="006662AD">
            <w:pPr>
              <w:rPr>
                <w:rFonts w:ascii="Franklin Gothic Book" w:hAnsi="Franklin Gothic Book"/>
              </w:rPr>
            </w:pPr>
          </w:p>
        </w:tc>
        <w:tc>
          <w:tcPr>
            <w:tcW w:w="1417" w:type="dxa"/>
            <w:vAlign w:val="center"/>
            <w:hideMark/>
          </w:tcPr>
          <w:p w14:paraId="2618AC22" w14:textId="77777777" w:rsidR="006662AD" w:rsidRPr="006851AE" w:rsidRDefault="006662AD" w:rsidP="006662AD">
            <w:pPr>
              <w:jc w:val="center"/>
              <w:rPr>
                <w:rFonts w:ascii="Franklin Gothic Book" w:hAnsi="Franklin Gothic Book"/>
                <w:b/>
                <w:bCs/>
              </w:rPr>
            </w:pPr>
            <w:r>
              <w:rPr>
                <w:rFonts w:ascii="Franklin Gothic Book" w:hAnsi="Franklin Gothic Book"/>
                <w:b/>
                <w:bCs/>
                <w:lang w:val="en-US"/>
              </w:rPr>
              <w:t>III.</w:t>
            </w:r>
            <w:r>
              <w:rPr>
                <w:rFonts w:ascii="Franklin Gothic Book" w:hAnsi="Franklin Gothic Book"/>
                <w:b/>
                <w:bCs/>
              </w:rPr>
              <w:t>2019</w:t>
            </w:r>
          </w:p>
        </w:tc>
        <w:tc>
          <w:tcPr>
            <w:tcW w:w="1417" w:type="dxa"/>
            <w:gridSpan w:val="2"/>
            <w:vAlign w:val="center"/>
            <w:hideMark/>
          </w:tcPr>
          <w:p w14:paraId="1B905D1C" w14:textId="77777777" w:rsidR="006662AD" w:rsidRPr="006851AE" w:rsidRDefault="006662AD" w:rsidP="006662AD">
            <w:pPr>
              <w:jc w:val="center"/>
              <w:rPr>
                <w:rFonts w:ascii="Franklin Gothic Book" w:hAnsi="Franklin Gothic Book"/>
                <w:b/>
                <w:bCs/>
              </w:rPr>
            </w:pPr>
            <w:r>
              <w:rPr>
                <w:rFonts w:ascii="Franklin Gothic Book" w:hAnsi="Franklin Gothic Book"/>
                <w:b/>
                <w:bCs/>
                <w:lang w:val="en-US"/>
              </w:rPr>
              <w:t>VIII.</w:t>
            </w:r>
            <w:r>
              <w:rPr>
                <w:rFonts w:ascii="Franklin Gothic Book" w:hAnsi="Franklin Gothic Book"/>
                <w:b/>
                <w:bCs/>
              </w:rPr>
              <w:t>2019</w:t>
            </w:r>
          </w:p>
        </w:tc>
        <w:tc>
          <w:tcPr>
            <w:tcW w:w="1417" w:type="dxa"/>
            <w:vAlign w:val="center"/>
            <w:hideMark/>
          </w:tcPr>
          <w:p w14:paraId="0C50BCF6" w14:textId="77777777" w:rsidR="006662AD" w:rsidRPr="006851AE" w:rsidRDefault="006662AD" w:rsidP="006662AD">
            <w:pPr>
              <w:jc w:val="center"/>
              <w:rPr>
                <w:rFonts w:ascii="Franklin Gothic Book" w:hAnsi="Franklin Gothic Book"/>
                <w:b/>
                <w:bCs/>
              </w:rPr>
            </w:pPr>
            <w:r>
              <w:rPr>
                <w:rFonts w:ascii="Franklin Gothic Book" w:hAnsi="Franklin Gothic Book"/>
                <w:b/>
                <w:bCs/>
                <w:lang w:val="en-US"/>
              </w:rPr>
              <w:t>V.</w:t>
            </w:r>
            <w:r w:rsidRPr="006851AE">
              <w:rPr>
                <w:rFonts w:ascii="Franklin Gothic Book" w:hAnsi="Franklin Gothic Book"/>
                <w:b/>
                <w:bCs/>
              </w:rPr>
              <w:t>2020</w:t>
            </w:r>
          </w:p>
        </w:tc>
      </w:tr>
      <w:tr w:rsidR="00A33B22" w:rsidRPr="006851AE" w14:paraId="465453F5" w14:textId="77777777" w:rsidTr="00B3321B">
        <w:trPr>
          <w:trHeight w:val="20"/>
        </w:trPr>
        <w:tc>
          <w:tcPr>
            <w:tcW w:w="6232" w:type="dxa"/>
            <w:hideMark/>
          </w:tcPr>
          <w:p w14:paraId="64813C53" w14:textId="77777777" w:rsidR="00A33B22" w:rsidRPr="006851AE" w:rsidRDefault="00A33B22" w:rsidP="00A33B22">
            <w:pPr>
              <w:rPr>
                <w:rFonts w:ascii="Franklin Gothic Book" w:hAnsi="Franklin Gothic Book"/>
              </w:rPr>
            </w:pPr>
            <w:r w:rsidRPr="006851AE">
              <w:rPr>
                <w:rFonts w:ascii="Franklin Gothic Book" w:hAnsi="Franklin Gothic Book"/>
              </w:rPr>
              <w:t>Традиционное голосование с помощью бумажного бюллетеня</w:t>
            </w:r>
          </w:p>
        </w:tc>
        <w:tc>
          <w:tcPr>
            <w:tcW w:w="1417" w:type="dxa"/>
            <w:vAlign w:val="center"/>
            <w:hideMark/>
          </w:tcPr>
          <w:p w14:paraId="4CF42B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417" w:type="dxa"/>
            <w:gridSpan w:val="2"/>
            <w:vAlign w:val="center"/>
            <w:hideMark/>
          </w:tcPr>
          <w:p w14:paraId="4E385D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65</w:t>
            </w:r>
          </w:p>
        </w:tc>
        <w:tc>
          <w:tcPr>
            <w:tcW w:w="1417" w:type="dxa"/>
            <w:vAlign w:val="center"/>
            <w:hideMark/>
          </w:tcPr>
          <w:p w14:paraId="636F77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r>
      <w:tr w:rsidR="00A33B22" w:rsidRPr="006851AE" w14:paraId="15EB6EF2" w14:textId="77777777" w:rsidTr="00B3321B">
        <w:trPr>
          <w:trHeight w:val="20"/>
        </w:trPr>
        <w:tc>
          <w:tcPr>
            <w:tcW w:w="6232" w:type="dxa"/>
            <w:hideMark/>
          </w:tcPr>
          <w:p w14:paraId="2C25BF56" w14:textId="77777777" w:rsidR="00A33B22" w:rsidRPr="006851AE" w:rsidRDefault="00A33B22" w:rsidP="00A33B22">
            <w:pPr>
              <w:rPr>
                <w:rFonts w:ascii="Franklin Gothic Book" w:hAnsi="Franklin Gothic Book"/>
              </w:rPr>
            </w:pPr>
            <w:r w:rsidRPr="006851AE">
              <w:rPr>
                <w:rFonts w:ascii="Franklin Gothic Book" w:hAnsi="Franklin Gothic Book"/>
              </w:rPr>
              <w:t>Голосование по почте*</w:t>
            </w:r>
          </w:p>
        </w:tc>
        <w:tc>
          <w:tcPr>
            <w:tcW w:w="1417" w:type="dxa"/>
            <w:vAlign w:val="center"/>
            <w:hideMark/>
          </w:tcPr>
          <w:p w14:paraId="3F2A1E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1417" w:type="dxa"/>
            <w:gridSpan w:val="2"/>
            <w:vAlign w:val="center"/>
            <w:hideMark/>
          </w:tcPr>
          <w:p w14:paraId="4DD5BA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1417" w:type="dxa"/>
            <w:vAlign w:val="center"/>
            <w:hideMark/>
          </w:tcPr>
          <w:p w14:paraId="1B61E7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03D538C4" w14:textId="77777777" w:rsidTr="00B3321B">
        <w:trPr>
          <w:trHeight w:val="20"/>
        </w:trPr>
        <w:tc>
          <w:tcPr>
            <w:tcW w:w="6232" w:type="dxa"/>
            <w:hideMark/>
          </w:tcPr>
          <w:p w14:paraId="040BEA9F" w14:textId="77777777" w:rsidR="00A33B22" w:rsidRPr="006851AE" w:rsidRDefault="00A33B22" w:rsidP="00A33B22">
            <w:pPr>
              <w:rPr>
                <w:rFonts w:ascii="Franklin Gothic Book" w:hAnsi="Franklin Gothic Book"/>
              </w:rPr>
            </w:pPr>
            <w:r w:rsidRPr="006851AE">
              <w:rPr>
                <w:rFonts w:ascii="Franklin Gothic Book" w:hAnsi="Franklin Gothic Book"/>
              </w:rPr>
              <w:t>Электронное голосование через интернет</w:t>
            </w:r>
          </w:p>
        </w:tc>
        <w:tc>
          <w:tcPr>
            <w:tcW w:w="1417" w:type="dxa"/>
            <w:vAlign w:val="center"/>
            <w:hideMark/>
          </w:tcPr>
          <w:p w14:paraId="58348B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417" w:type="dxa"/>
            <w:gridSpan w:val="2"/>
            <w:vAlign w:val="center"/>
            <w:hideMark/>
          </w:tcPr>
          <w:p w14:paraId="72E376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417" w:type="dxa"/>
            <w:vAlign w:val="center"/>
            <w:hideMark/>
          </w:tcPr>
          <w:p w14:paraId="1B4367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58D253D2" w14:textId="77777777" w:rsidTr="00B3321B">
        <w:trPr>
          <w:trHeight w:val="20"/>
        </w:trPr>
        <w:tc>
          <w:tcPr>
            <w:tcW w:w="6232" w:type="dxa"/>
            <w:hideMark/>
          </w:tcPr>
          <w:p w14:paraId="25EF5EEB" w14:textId="77777777" w:rsidR="00A33B22" w:rsidRPr="006851AE" w:rsidRDefault="00A33B22" w:rsidP="00A33B22">
            <w:pPr>
              <w:rPr>
                <w:rFonts w:ascii="Franklin Gothic Book" w:hAnsi="Franklin Gothic Book"/>
              </w:rPr>
            </w:pPr>
            <w:r w:rsidRPr="006851AE">
              <w:rPr>
                <w:rFonts w:ascii="Franklin Gothic Book" w:hAnsi="Franklin Gothic Book"/>
              </w:rPr>
              <w:t>Еще не решил(а)/ Затрудняюсь ответить</w:t>
            </w:r>
          </w:p>
        </w:tc>
        <w:tc>
          <w:tcPr>
            <w:tcW w:w="1417" w:type="dxa"/>
            <w:vAlign w:val="center"/>
            <w:hideMark/>
          </w:tcPr>
          <w:p w14:paraId="6B191B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417" w:type="dxa"/>
            <w:gridSpan w:val="2"/>
            <w:vAlign w:val="center"/>
            <w:hideMark/>
          </w:tcPr>
          <w:p w14:paraId="3D34D4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417" w:type="dxa"/>
            <w:vAlign w:val="center"/>
            <w:hideMark/>
          </w:tcPr>
          <w:p w14:paraId="2ECF11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338D34DE" w14:textId="77777777" w:rsidTr="00B3321B">
        <w:trPr>
          <w:trHeight w:val="20"/>
        </w:trPr>
        <w:tc>
          <w:tcPr>
            <w:tcW w:w="6232" w:type="dxa"/>
            <w:hideMark/>
          </w:tcPr>
          <w:p w14:paraId="17E677C8" w14:textId="77777777" w:rsidR="00A33B22" w:rsidRPr="006851AE" w:rsidRDefault="00A33B22" w:rsidP="00A33B22">
            <w:pPr>
              <w:rPr>
                <w:rFonts w:ascii="Franklin Gothic Book" w:hAnsi="Franklin Gothic Book"/>
              </w:rPr>
            </w:pPr>
            <w:r w:rsidRPr="006851AE">
              <w:rPr>
                <w:rFonts w:ascii="Franklin Gothic Book" w:hAnsi="Franklin Gothic Book"/>
              </w:rPr>
              <w:t>Не буду принимать участие в голосовании**</w:t>
            </w:r>
          </w:p>
        </w:tc>
        <w:tc>
          <w:tcPr>
            <w:tcW w:w="1417" w:type="dxa"/>
            <w:vAlign w:val="center"/>
            <w:hideMark/>
          </w:tcPr>
          <w:p w14:paraId="7F8DFA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1417" w:type="dxa"/>
            <w:gridSpan w:val="2"/>
            <w:vAlign w:val="center"/>
            <w:hideMark/>
          </w:tcPr>
          <w:p w14:paraId="04E292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1417" w:type="dxa"/>
            <w:vAlign w:val="center"/>
            <w:hideMark/>
          </w:tcPr>
          <w:p w14:paraId="0324BD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3147D6" w14:paraId="59BB90E4" w14:textId="77777777" w:rsidTr="00B3321B">
        <w:trPr>
          <w:gridAfter w:val="2"/>
          <w:wAfter w:w="1979" w:type="dxa"/>
          <w:trHeight w:val="113"/>
        </w:trPr>
        <w:tc>
          <w:tcPr>
            <w:tcW w:w="8504" w:type="dxa"/>
            <w:gridSpan w:val="3"/>
            <w:tcBorders>
              <w:top w:val="nil"/>
              <w:left w:val="nil"/>
              <w:bottom w:val="nil"/>
              <w:right w:val="nil"/>
            </w:tcBorders>
            <w:noWrap/>
            <w:hideMark/>
          </w:tcPr>
          <w:p w14:paraId="4B320A22" w14:textId="77777777" w:rsidR="00A33B22" w:rsidRPr="003147D6" w:rsidRDefault="00A33B22" w:rsidP="00B3321B">
            <w:pPr>
              <w:spacing w:before="120"/>
              <w:rPr>
                <w:rFonts w:ascii="Franklin Gothic Book" w:hAnsi="Franklin Gothic Book"/>
                <w:i/>
              </w:rPr>
            </w:pPr>
            <w:r w:rsidRPr="003147D6">
              <w:rPr>
                <w:rFonts w:ascii="Franklin Gothic Book" w:hAnsi="Franklin Gothic Book"/>
                <w:i/>
              </w:rPr>
              <w:t>*Ранее данное закрытие не предлагалось</w:t>
            </w:r>
          </w:p>
        </w:tc>
      </w:tr>
      <w:tr w:rsidR="00A33B22" w:rsidRPr="003147D6" w14:paraId="57F8E128" w14:textId="77777777" w:rsidTr="00B3321B">
        <w:trPr>
          <w:gridAfter w:val="2"/>
          <w:wAfter w:w="1979" w:type="dxa"/>
          <w:trHeight w:val="113"/>
        </w:trPr>
        <w:tc>
          <w:tcPr>
            <w:tcW w:w="8504" w:type="dxa"/>
            <w:gridSpan w:val="3"/>
            <w:tcBorders>
              <w:top w:val="nil"/>
              <w:left w:val="nil"/>
              <w:bottom w:val="nil"/>
              <w:right w:val="nil"/>
            </w:tcBorders>
            <w:noWrap/>
            <w:hideMark/>
          </w:tcPr>
          <w:p w14:paraId="0BB2732B" w14:textId="77777777" w:rsidR="00A33B22" w:rsidRPr="003147D6" w:rsidRDefault="00A33B22" w:rsidP="00A33B22">
            <w:pPr>
              <w:rPr>
                <w:rFonts w:ascii="Franklin Gothic Book" w:hAnsi="Franklin Gothic Book"/>
                <w:i/>
              </w:rPr>
            </w:pPr>
            <w:r w:rsidRPr="003147D6">
              <w:rPr>
                <w:rFonts w:ascii="Franklin Gothic Book" w:hAnsi="Franklin Gothic Book"/>
                <w:i/>
              </w:rPr>
              <w:t>** Ранее данное закрытие не предлагалось</w:t>
            </w:r>
          </w:p>
        </w:tc>
      </w:tr>
    </w:tbl>
    <w:p w14:paraId="01E29FA4" w14:textId="77777777" w:rsidR="00A33B22" w:rsidRPr="006851AE" w:rsidRDefault="00A33B22" w:rsidP="008673C9">
      <w:pPr>
        <w:spacing w:before="240" w:after="0"/>
        <w:jc w:val="center"/>
        <w:rPr>
          <w:rFonts w:ascii="Franklin Gothic Book" w:hAnsi="Franklin Gothic Book"/>
          <w:bCs/>
        </w:rPr>
      </w:pPr>
      <w:r w:rsidRPr="006851AE">
        <w:rPr>
          <w:rFonts w:ascii="Franklin Gothic Book" w:hAnsi="Franklin Gothic Book"/>
          <w:b/>
          <w:bCs/>
        </w:rPr>
        <w:lastRenderedPageBreak/>
        <w:t xml:space="preserve">Как Вы относитесь к предоставлению возможности голосовать на выборах дистанционно, через интернет? </w:t>
      </w:r>
      <w:r w:rsidRPr="006851AE">
        <w:rPr>
          <w:rFonts w:ascii="Franklin Gothic Book" w:hAnsi="Franklin Gothic Book"/>
          <w:bCs/>
        </w:rPr>
        <w:t>(закрытый вопрос, один ответ, %, май 2020)</w:t>
      </w:r>
    </w:p>
    <w:p w14:paraId="6E12FD77" w14:textId="77777777" w:rsidR="00A33B22" w:rsidRPr="006851AE" w:rsidRDefault="00A33B22" w:rsidP="008673C9">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61" w:history="1">
        <w:r w:rsidR="000778A7" w:rsidRPr="00F1411A">
          <w:rPr>
            <w:rStyle w:val="a4"/>
            <w:rFonts w:ascii="Franklin Gothic Book" w:hAnsi="Franklin Gothic Book"/>
          </w:rPr>
          <w:t>https://wciom.ru/index.php?id=236&amp;uid=10309</w:t>
        </w:r>
      </w:hyperlink>
      <w:r w:rsidR="000778A7">
        <w:rPr>
          <w:rFonts w:ascii="Franklin Gothic Book" w:hAnsi="Franklin Gothic Book"/>
          <w:u w:val="single"/>
        </w:rPr>
        <w:t xml:space="preserve"> </w:t>
      </w:r>
    </w:p>
    <w:tbl>
      <w:tblPr>
        <w:tblStyle w:val="a9"/>
        <w:tblW w:w="11063" w:type="dxa"/>
        <w:tblInd w:w="-289" w:type="dxa"/>
        <w:tblLook w:val="04A0" w:firstRow="1" w:lastRow="0" w:firstColumn="1" w:lastColumn="0" w:noHBand="0" w:noVBand="1"/>
      </w:tblPr>
      <w:tblGrid>
        <w:gridCol w:w="2122"/>
        <w:gridCol w:w="567"/>
        <w:gridCol w:w="567"/>
        <w:gridCol w:w="567"/>
        <w:gridCol w:w="566"/>
        <w:gridCol w:w="566"/>
        <w:gridCol w:w="566"/>
        <w:gridCol w:w="566"/>
        <w:gridCol w:w="566"/>
        <w:gridCol w:w="735"/>
        <w:gridCol w:w="735"/>
        <w:gridCol w:w="735"/>
        <w:gridCol w:w="735"/>
        <w:gridCol w:w="735"/>
        <w:gridCol w:w="735"/>
      </w:tblGrid>
      <w:tr w:rsidR="00A33B22" w:rsidRPr="006851AE" w14:paraId="64CD3065" w14:textId="77777777" w:rsidTr="000778A7">
        <w:trPr>
          <w:cantSplit/>
          <w:trHeight w:val="3465"/>
        </w:trPr>
        <w:tc>
          <w:tcPr>
            <w:tcW w:w="2122" w:type="dxa"/>
            <w:hideMark/>
          </w:tcPr>
          <w:p w14:paraId="6992A27C" w14:textId="77777777" w:rsidR="00A33B22" w:rsidRPr="006851AE" w:rsidRDefault="00A33B22" w:rsidP="00A33B22">
            <w:pPr>
              <w:rPr>
                <w:rFonts w:ascii="Franklin Gothic Book" w:hAnsi="Franklin Gothic Book"/>
                <w:b/>
                <w:bCs/>
              </w:rPr>
            </w:pPr>
          </w:p>
        </w:tc>
        <w:tc>
          <w:tcPr>
            <w:tcW w:w="567" w:type="dxa"/>
            <w:textDirection w:val="btLr"/>
            <w:vAlign w:val="center"/>
            <w:hideMark/>
          </w:tcPr>
          <w:p w14:paraId="39706150"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Все опрошенные</w:t>
            </w:r>
          </w:p>
        </w:tc>
        <w:tc>
          <w:tcPr>
            <w:tcW w:w="567" w:type="dxa"/>
            <w:textDirection w:val="btLr"/>
            <w:vAlign w:val="center"/>
            <w:hideMark/>
          </w:tcPr>
          <w:p w14:paraId="275213FA"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18-24 года</w:t>
            </w:r>
          </w:p>
        </w:tc>
        <w:tc>
          <w:tcPr>
            <w:tcW w:w="567" w:type="dxa"/>
            <w:textDirection w:val="btLr"/>
            <w:vAlign w:val="center"/>
            <w:hideMark/>
          </w:tcPr>
          <w:p w14:paraId="12D53677"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25-34 года</w:t>
            </w:r>
          </w:p>
        </w:tc>
        <w:tc>
          <w:tcPr>
            <w:tcW w:w="566" w:type="dxa"/>
            <w:textDirection w:val="btLr"/>
            <w:vAlign w:val="center"/>
            <w:hideMark/>
          </w:tcPr>
          <w:p w14:paraId="18972223"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35-44 года</w:t>
            </w:r>
          </w:p>
        </w:tc>
        <w:tc>
          <w:tcPr>
            <w:tcW w:w="566" w:type="dxa"/>
            <w:textDirection w:val="btLr"/>
            <w:vAlign w:val="center"/>
            <w:hideMark/>
          </w:tcPr>
          <w:p w14:paraId="79056750"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45-59 лет</w:t>
            </w:r>
          </w:p>
        </w:tc>
        <w:tc>
          <w:tcPr>
            <w:tcW w:w="566" w:type="dxa"/>
            <w:textDirection w:val="btLr"/>
            <w:vAlign w:val="center"/>
            <w:hideMark/>
          </w:tcPr>
          <w:p w14:paraId="5F5956A8"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60 лет и старше</w:t>
            </w:r>
          </w:p>
        </w:tc>
        <w:tc>
          <w:tcPr>
            <w:tcW w:w="566" w:type="dxa"/>
            <w:textDirection w:val="btLr"/>
            <w:vAlign w:val="center"/>
            <w:hideMark/>
          </w:tcPr>
          <w:p w14:paraId="015E48C5"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Мужчины</w:t>
            </w:r>
          </w:p>
        </w:tc>
        <w:tc>
          <w:tcPr>
            <w:tcW w:w="566" w:type="dxa"/>
            <w:textDirection w:val="btLr"/>
            <w:vAlign w:val="center"/>
            <w:hideMark/>
          </w:tcPr>
          <w:p w14:paraId="191A69F6"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Женщины</w:t>
            </w:r>
          </w:p>
        </w:tc>
        <w:tc>
          <w:tcPr>
            <w:tcW w:w="735" w:type="dxa"/>
            <w:textDirection w:val="btLr"/>
            <w:vAlign w:val="center"/>
            <w:hideMark/>
          </w:tcPr>
          <w:p w14:paraId="255FC548"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Очень хорошее, хорошее мат. положение</w:t>
            </w:r>
          </w:p>
        </w:tc>
        <w:tc>
          <w:tcPr>
            <w:tcW w:w="735" w:type="dxa"/>
            <w:textDirection w:val="btLr"/>
            <w:vAlign w:val="center"/>
            <w:hideMark/>
          </w:tcPr>
          <w:p w14:paraId="66202200"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Среднее мат. положение</w:t>
            </w:r>
          </w:p>
        </w:tc>
        <w:tc>
          <w:tcPr>
            <w:tcW w:w="735" w:type="dxa"/>
            <w:textDirection w:val="btLr"/>
            <w:vAlign w:val="center"/>
            <w:hideMark/>
          </w:tcPr>
          <w:p w14:paraId="79C53D17"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Очень плохое, плохое мат. положение</w:t>
            </w:r>
          </w:p>
        </w:tc>
        <w:tc>
          <w:tcPr>
            <w:tcW w:w="735" w:type="dxa"/>
            <w:textDirection w:val="btLr"/>
            <w:vAlign w:val="center"/>
            <w:hideMark/>
          </w:tcPr>
          <w:p w14:paraId="1EC590D8"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Обязательно хожу на все выборы</w:t>
            </w:r>
          </w:p>
        </w:tc>
        <w:tc>
          <w:tcPr>
            <w:tcW w:w="735" w:type="dxa"/>
            <w:textDirection w:val="btLr"/>
            <w:vAlign w:val="center"/>
            <w:hideMark/>
          </w:tcPr>
          <w:p w14:paraId="1C52811E"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Если есть возможность, то стараюсь ходить на выборы</w:t>
            </w:r>
          </w:p>
        </w:tc>
        <w:tc>
          <w:tcPr>
            <w:tcW w:w="735" w:type="dxa"/>
            <w:textDirection w:val="btLr"/>
            <w:vAlign w:val="center"/>
            <w:hideMark/>
          </w:tcPr>
          <w:p w14:paraId="24301CCA" w14:textId="77777777" w:rsidR="00A33B22" w:rsidRPr="006851AE" w:rsidRDefault="00A33B22" w:rsidP="00A33B22">
            <w:pPr>
              <w:ind w:left="113" w:right="113"/>
              <w:jc w:val="center"/>
              <w:rPr>
                <w:rFonts w:ascii="Franklin Gothic Book" w:hAnsi="Franklin Gothic Book"/>
                <w:b/>
                <w:bCs/>
              </w:rPr>
            </w:pPr>
            <w:r w:rsidRPr="006851AE">
              <w:rPr>
                <w:rFonts w:ascii="Franklin Gothic Book" w:hAnsi="Franklin Gothic Book"/>
                <w:b/>
                <w:bCs/>
              </w:rPr>
              <w:t>Все зависит от ситуации: иногда — хожу, иногда — не хожу</w:t>
            </w:r>
          </w:p>
        </w:tc>
      </w:tr>
      <w:tr w:rsidR="00A33B22" w:rsidRPr="006851AE" w14:paraId="467CEFF7" w14:textId="77777777" w:rsidTr="000778A7">
        <w:trPr>
          <w:trHeight w:val="227"/>
        </w:trPr>
        <w:tc>
          <w:tcPr>
            <w:tcW w:w="2122" w:type="dxa"/>
            <w:hideMark/>
          </w:tcPr>
          <w:p w14:paraId="2EC689AE" w14:textId="77777777" w:rsidR="00A33B22" w:rsidRPr="006851AE" w:rsidRDefault="00A33B22" w:rsidP="00A33B22">
            <w:pPr>
              <w:rPr>
                <w:rFonts w:ascii="Franklin Gothic Book" w:hAnsi="Franklin Gothic Book"/>
              </w:rPr>
            </w:pPr>
            <w:r w:rsidRPr="006851AE">
              <w:rPr>
                <w:rFonts w:ascii="Franklin Gothic Book" w:hAnsi="Franklin Gothic Book"/>
              </w:rPr>
              <w:t>Скорее одобряю</w:t>
            </w:r>
          </w:p>
        </w:tc>
        <w:tc>
          <w:tcPr>
            <w:tcW w:w="567" w:type="dxa"/>
            <w:vAlign w:val="center"/>
            <w:hideMark/>
          </w:tcPr>
          <w:p w14:paraId="119C9CC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567" w:type="dxa"/>
            <w:vAlign w:val="center"/>
            <w:hideMark/>
          </w:tcPr>
          <w:p w14:paraId="403713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71</w:t>
            </w:r>
          </w:p>
        </w:tc>
        <w:tc>
          <w:tcPr>
            <w:tcW w:w="567" w:type="dxa"/>
            <w:vAlign w:val="center"/>
            <w:hideMark/>
          </w:tcPr>
          <w:p w14:paraId="1BE579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566" w:type="dxa"/>
            <w:vAlign w:val="center"/>
            <w:hideMark/>
          </w:tcPr>
          <w:p w14:paraId="4D64E4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566" w:type="dxa"/>
            <w:vAlign w:val="center"/>
            <w:hideMark/>
          </w:tcPr>
          <w:p w14:paraId="3295F98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566" w:type="dxa"/>
            <w:vAlign w:val="center"/>
            <w:hideMark/>
          </w:tcPr>
          <w:p w14:paraId="3E921D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566" w:type="dxa"/>
            <w:vAlign w:val="center"/>
            <w:hideMark/>
          </w:tcPr>
          <w:p w14:paraId="0686CF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566" w:type="dxa"/>
            <w:vAlign w:val="center"/>
            <w:hideMark/>
          </w:tcPr>
          <w:p w14:paraId="7CD8F5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735" w:type="dxa"/>
            <w:vAlign w:val="center"/>
            <w:hideMark/>
          </w:tcPr>
          <w:p w14:paraId="2A47C8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735" w:type="dxa"/>
            <w:vAlign w:val="center"/>
            <w:hideMark/>
          </w:tcPr>
          <w:p w14:paraId="1ED126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735" w:type="dxa"/>
            <w:vAlign w:val="center"/>
            <w:hideMark/>
          </w:tcPr>
          <w:p w14:paraId="58AECB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735" w:type="dxa"/>
            <w:vAlign w:val="center"/>
            <w:hideMark/>
          </w:tcPr>
          <w:p w14:paraId="44B9EA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735" w:type="dxa"/>
            <w:vAlign w:val="center"/>
            <w:hideMark/>
          </w:tcPr>
          <w:p w14:paraId="2B5379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735" w:type="dxa"/>
            <w:vAlign w:val="center"/>
            <w:hideMark/>
          </w:tcPr>
          <w:p w14:paraId="3C5FE9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r>
      <w:tr w:rsidR="00A33B22" w:rsidRPr="006851AE" w14:paraId="52C4FE8C" w14:textId="77777777" w:rsidTr="000778A7">
        <w:trPr>
          <w:trHeight w:val="227"/>
        </w:trPr>
        <w:tc>
          <w:tcPr>
            <w:tcW w:w="2122" w:type="dxa"/>
            <w:hideMark/>
          </w:tcPr>
          <w:p w14:paraId="420EB8D0"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одобряю</w:t>
            </w:r>
          </w:p>
        </w:tc>
        <w:tc>
          <w:tcPr>
            <w:tcW w:w="567" w:type="dxa"/>
            <w:vAlign w:val="center"/>
            <w:hideMark/>
          </w:tcPr>
          <w:p w14:paraId="49D4D4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567" w:type="dxa"/>
            <w:vAlign w:val="center"/>
            <w:hideMark/>
          </w:tcPr>
          <w:p w14:paraId="04E879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567" w:type="dxa"/>
            <w:vAlign w:val="center"/>
            <w:hideMark/>
          </w:tcPr>
          <w:p w14:paraId="658934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566" w:type="dxa"/>
            <w:vAlign w:val="center"/>
            <w:hideMark/>
          </w:tcPr>
          <w:p w14:paraId="5BB9BE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566" w:type="dxa"/>
            <w:vAlign w:val="center"/>
            <w:hideMark/>
          </w:tcPr>
          <w:p w14:paraId="7FCD63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566" w:type="dxa"/>
            <w:vAlign w:val="center"/>
            <w:hideMark/>
          </w:tcPr>
          <w:p w14:paraId="057D77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566" w:type="dxa"/>
            <w:vAlign w:val="center"/>
            <w:hideMark/>
          </w:tcPr>
          <w:p w14:paraId="395E050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566" w:type="dxa"/>
            <w:vAlign w:val="center"/>
            <w:hideMark/>
          </w:tcPr>
          <w:p w14:paraId="66F29D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735" w:type="dxa"/>
            <w:vAlign w:val="center"/>
            <w:hideMark/>
          </w:tcPr>
          <w:p w14:paraId="049F82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735" w:type="dxa"/>
            <w:vAlign w:val="center"/>
            <w:hideMark/>
          </w:tcPr>
          <w:p w14:paraId="7650DB9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735" w:type="dxa"/>
            <w:vAlign w:val="center"/>
            <w:hideMark/>
          </w:tcPr>
          <w:p w14:paraId="170556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735" w:type="dxa"/>
            <w:vAlign w:val="center"/>
            <w:hideMark/>
          </w:tcPr>
          <w:p w14:paraId="42DCBE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735" w:type="dxa"/>
            <w:vAlign w:val="center"/>
            <w:hideMark/>
          </w:tcPr>
          <w:p w14:paraId="2983AB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735" w:type="dxa"/>
            <w:vAlign w:val="center"/>
            <w:hideMark/>
          </w:tcPr>
          <w:p w14:paraId="3B47F6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r>
      <w:tr w:rsidR="00A33B22" w:rsidRPr="006851AE" w14:paraId="0EBAB02E" w14:textId="77777777" w:rsidTr="000778A7">
        <w:trPr>
          <w:trHeight w:val="227"/>
        </w:trPr>
        <w:tc>
          <w:tcPr>
            <w:tcW w:w="2122" w:type="dxa"/>
            <w:hideMark/>
          </w:tcPr>
          <w:p w14:paraId="6A6629FB"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567" w:type="dxa"/>
            <w:vAlign w:val="center"/>
            <w:hideMark/>
          </w:tcPr>
          <w:p w14:paraId="6C657C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567" w:type="dxa"/>
            <w:vAlign w:val="center"/>
            <w:hideMark/>
          </w:tcPr>
          <w:p w14:paraId="0C5F0C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567" w:type="dxa"/>
            <w:vAlign w:val="center"/>
            <w:hideMark/>
          </w:tcPr>
          <w:p w14:paraId="356082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566" w:type="dxa"/>
            <w:vAlign w:val="center"/>
            <w:hideMark/>
          </w:tcPr>
          <w:p w14:paraId="527C9E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566" w:type="dxa"/>
            <w:vAlign w:val="center"/>
            <w:hideMark/>
          </w:tcPr>
          <w:p w14:paraId="11EBDB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566" w:type="dxa"/>
            <w:vAlign w:val="center"/>
            <w:hideMark/>
          </w:tcPr>
          <w:p w14:paraId="205183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566" w:type="dxa"/>
            <w:vAlign w:val="center"/>
            <w:hideMark/>
          </w:tcPr>
          <w:p w14:paraId="722C3EC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566" w:type="dxa"/>
            <w:vAlign w:val="center"/>
            <w:hideMark/>
          </w:tcPr>
          <w:p w14:paraId="2670F8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735" w:type="dxa"/>
            <w:vAlign w:val="center"/>
            <w:hideMark/>
          </w:tcPr>
          <w:p w14:paraId="570057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735" w:type="dxa"/>
            <w:vAlign w:val="center"/>
            <w:hideMark/>
          </w:tcPr>
          <w:p w14:paraId="431EC16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735" w:type="dxa"/>
            <w:vAlign w:val="center"/>
            <w:hideMark/>
          </w:tcPr>
          <w:p w14:paraId="0DEF7A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735" w:type="dxa"/>
            <w:vAlign w:val="center"/>
            <w:hideMark/>
          </w:tcPr>
          <w:p w14:paraId="3744A67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735" w:type="dxa"/>
            <w:vAlign w:val="center"/>
            <w:hideMark/>
          </w:tcPr>
          <w:p w14:paraId="5FB1E1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735" w:type="dxa"/>
            <w:vAlign w:val="center"/>
            <w:hideMark/>
          </w:tcPr>
          <w:p w14:paraId="461AD7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bl>
    <w:p w14:paraId="2B057CE0" w14:textId="77777777" w:rsidR="00A33B22" w:rsidRPr="006851AE" w:rsidRDefault="00A33B22" w:rsidP="00D739DF">
      <w:pPr>
        <w:spacing w:before="240" w:after="0"/>
        <w:jc w:val="center"/>
        <w:rPr>
          <w:rFonts w:ascii="Franklin Gothic Book" w:hAnsi="Franklin Gothic Book"/>
          <w:bCs/>
        </w:rPr>
      </w:pPr>
      <w:r w:rsidRPr="006851AE">
        <w:rPr>
          <w:rFonts w:ascii="Franklin Gothic Book" w:hAnsi="Franklin Gothic Book"/>
          <w:b/>
          <w:bCs/>
        </w:rPr>
        <w:t xml:space="preserve">Почему Вы бы не стали голосовать на выборах через интернет? </w:t>
      </w:r>
      <w:r w:rsidRPr="006851AE">
        <w:rPr>
          <w:rFonts w:ascii="Franklin Gothic Book" w:hAnsi="Franklin Gothic Book"/>
          <w:bCs/>
        </w:rPr>
        <w:t>(в % от тех, кто выбрал голосование по почте или традиционное голосование — 72%, закрытый вопрос, до 3-х ответов, июль 2020)</w:t>
      </w:r>
    </w:p>
    <w:p w14:paraId="0C945EA4" w14:textId="50E3F62B" w:rsidR="00A33B22" w:rsidRPr="006851AE" w:rsidRDefault="00A33B22" w:rsidP="00227C63">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003147D6">
        <w:t xml:space="preserve"> </w:t>
      </w:r>
      <w:hyperlink r:id="rId362" w:history="1">
        <w:r w:rsidR="003147D6" w:rsidRPr="003147D6">
          <w:rPr>
            <w:rStyle w:val="a4"/>
            <w:rFonts w:ascii="Franklin Gothic Book" w:hAnsi="Franklin Gothic Book"/>
          </w:rPr>
          <w:t>https://wciom.ru/analytical-reviews/analiticheskii-obzor/elektronnoe-golosovanie-novye-tekhnologii-menyayut-elektoralnye-privychki</w:t>
        </w:r>
      </w:hyperlink>
      <w:r w:rsidR="003147D6" w:rsidRPr="003147D6">
        <w:rPr>
          <w:rFonts w:ascii="Franklin Gothic Book" w:hAnsi="Franklin Gothic Book"/>
        </w:rPr>
        <w:t xml:space="preserve">  </w:t>
      </w:r>
    </w:p>
    <w:tbl>
      <w:tblPr>
        <w:tblStyle w:val="a9"/>
        <w:tblW w:w="10485" w:type="dxa"/>
        <w:tblLook w:val="04A0" w:firstRow="1" w:lastRow="0" w:firstColumn="1" w:lastColumn="0" w:noHBand="0" w:noVBand="1"/>
      </w:tblPr>
      <w:tblGrid>
        <w:gridCol w:w="1491"/>
        <w:gridCol w:w="4451"/>
        <w:gridCol w:w="1120"/>
        <w:gridCol w:w="1120"/>
        <w:gridCol w:w="1011"/>
        <w:gridCol w:w="1292"/>
      </w:tblGrid>
      <w:tr w:rsidR="00A33B22" w:rsidRPr="006851AE" w14:paraId="45B6FD9C" w14:textId="77777777" w:rsidTr="00CF37EA">
        <w:trPr>
          <w:gridBefore w:val="1"/>
          <w:gridAfter w:val="1"/>
          <w:wBefore w:w="1555" w:type="dxa"/>
          <w:wAfter w:w="1348" w:type="dxa"/>
          <w:trHeight w:val="20"/>
        </w:trPr>
        <w:tc>
          <w:tcPr>
            <w:tcW w:w="4423" w:type="dxa"/>
            <w:noWrap/>
            <w:hideMark/>
          </w:tcPr>
          <w:p w14:paraId="32FF7513" w14:textId="77777777" w:rsidR="00A33B22" w:rsidRPr="006851AE" w:rsidRDefault="00A33B22" w:rsidP="00A33B22">
            <w:pPr>
              <w:rPr>
                <w:rFonts w:ascii="Franklin Gothic Book" w:hAnsi="Franklin Gothic Book"/>
              </w:rPr>
            </w:pPr>
          </w:p>
        </w:tc>
        <w:tc>
          <w:tcPr>
            <w:tcW w:w="1075" w:type="dxa"/>
            <w:noWrap/>
            <w:vAlign w:val="center"/>
            <w:hideMark/>
          </w:tcPr>
          <w:p w14:paraId="0D3B15EC" w14:textId="559A9D55" w:rsidR="00A33B22" w:rsidRPr="006851AE" w:rsidRDefault="00A33B22" w:rsidP="00A33B22">
            <w:pPr>
              <w:jc w:val="center"/>
              <w:rPr>
                <w:rFonts w:ascii="Franklin Gothic Book" w:hAnsi="Franklin Gothic Book"/>
                <w:b/>
              </w:rPr>
            </w:pPr>
            <w:r w:rsidRPr="006851AE">
              <w:rPr>
                <w:rFonts w:ascii="Franklin Gothic Book" w:hAnsi="Franklin Gothic Book"/>
                <w:b/>
              </w:rPr>
              <w:t>2008</w:t>
            </w:r>
            <w:r w:rsidR="001A78C7">
              <w:rPr>
                <w:rFonts w:ascii="Franklin Gothic Book" w:hAnsi="Franklin Gothic Book"/>
                <w:b/>
              </w:rPr>
              <w:t>***</w:t>
            </w:r>
          </w:p>
        </w:tc>
        <w:tc>
          <w:tcPr>
            <w:tcW w:w="1073" w:type="dxa"/>
            <w:noWrap/>
            <w:vAlign w:val="center"/>
            <w:hideMark/>
          </w:tcPr>
          <w:p w14:paraId="2EC4C52B" w14:textId="65534D15" w:rsidR="00A33B22" w:rsidRPr="006851AE" w:rsidRDefault="00A33B22" w:rsidP="00A33B22">
            <w:pPr>
              <w:jc w:val="center"/>
              <w:rPr>
                <w:rFonts w:ascii="Franklin Gothic Book" w:hAnsi="Franklin Gothic Book"/>
                <w:b/>
              </w:rPr>
            </w:pPr>
            <w:r w:rsidRPr="006851AE">
              <w:rPr>
                <w:rFonts w:ascii="Franklin Gothic Book" w:hAnsi="Franklin Gothic Book"/>
                <w:b/>
              </w:rPr>
              <w:t>2019</w:t>
            </w:r>
            <w:r w:rsidR="001A78C7">
              <w:rPr>
                <w:rFonts w:ascii="Franklin Gothic Book" w:hAnsi="Franklin Gothic Book"/>
                <w:b/>
              </w:rPr>
              <w:t>***</w:t>
            </w:r>
          </w:p>
        </w:tc>
        <w:tc>
          <w:tcPr>
            <w:tcW w:w="1011" w:type="dxa"/>
            <w:vAlign w:val="center"/>
            <w:hideMark/>
          </w:tcPr>
          <w:p w14:paraId="4DCCD29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2020</w:t>
            </w:r>
          </w:p>
        </w:tc>
      </w:tr>
      <w:tr w:rsidR="00A33B22" w:rsidRPr="006851AE" w14:paraId="52923B40" w14:textId="77777777" w:rsidTr="00CF37EA">
        <w:trPr>
          <w:gridBefore w:val="1"/>
          <w:gridAfter w:val="1"/>
          <w:wBefore w:w="1555" w:type="dxa"/>
          <w:wAfter w:w="1348" w:type="dxa"/>
          <w:trHeight w:val="20"/>
        </w:trPr>
        <w:tc>
          <w:tcPr>
            <w:tcW w:w="4423" w:type="dxa"/>
            <w:hideMark/>
          </w:tcPr>
          <w:p w14:paraId="182C29F5" w14:textId="77777777" w:rsidR="00A33B22" w:rsidRPr="006851AE" w:rsidRDefault="00A33B22" w:rsidP="00A33B22">
            <w:pPr>
              <w:rPr>
                <w:rFonts w:ascii="Franklin Gothic Book" w:hAnsi="Franklin Gothic Book"/>
              </w:rPr>
            </w:pPr>
            <w:r w:rsidRPr="006851AE">
              <w:rPr>
                <w:rFonts w:ascii="Franklin Gothic Book" w:hAnsi="Franklin Gothic Book"/>
              </w:rPr>
              <w:t>Допускаю, что могут быть умышленные манипуляции, мошенничество</w:t>
            </w:r>
          </w:p>
        </w:tc>
        <w:tc>
          <w:tcPr>
            <w:tcW w:w="1075" w:type="dxa"/>
            <w:vAlign w:val="center"/>
            <w:hideMark/>
          </w:tcPr>
          <w:p w14:paraId="71525F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073" w:type="dxa"/>
            <w:vAlign w:val="center"/>
            <w:hideMark/>
          </w:tcPr>
          <w:p w14:paraId="0018B8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75</w:t>
            </w:r>
          </w:p>
        </w:tc>
        <w:tc>
          <w:tcPr>
            <w:tcW w:w="1011" w:type="dxa"/>
            <w:vAlign w:val="center"/>
            <w:hideMark/>
          </w:tcPr>
          <w:p w14:paraId="4F6436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r>
      <w:tr w:rsidR="00A33B22" w:rsidRPr="006851AE" w14:paraId="41E701D6" w14:textId="77777777" w:rsidTr="00CF37EA">
        <w:trPr>
          <w:gridBefore w:val="1"/>
          <w:gridAfter w:val="1"/>
          <w:wBefore w:w="1555" w:type="dxa"/>
          <w:wAfter w:w="1348" w:type="dxa"/>
          <w:trHeight w:val="20"/>
        </w:trPr>
        <w:tc>
          <w:tcPr>
            <w:tcW w:w="4423" w:type="dxa"/>
            <w:hideMark/>
          </w:tcPr>
          <w:p w14:paraId="4EF7FAC3" w14:textId="77777777" w:rsidR="00A33B22" w:rsidRPr="006851AE" w:rsidRDefault="00A33B22" w:rsidP="00A33B22">
            <w:pPr>
              <w:rPr>
                <w:rFonts w:ascii="Franklin Gothic Book" w:hAnsi="Franklin Gothic Book"/>
              </w:rPr>
            </w:pPr>
            <w:r w:rsidRPr="006851AE">
              <w:rPr>
                <w:rFonts w:ascii="Franklin Gothic Book" w:hAnsi="Franklin Gothic Book"/>
              </w:rPr>
              <w:t>Не верю в техническую надежность этой системы</w:t>
            </w:r>
          </w:p>
        </w:tc>
        <w:tc>
          <w:tcPr>
            <w:tcW w:w="1075" w:type="dxa"/>
            <w:vAlign w:val="center"/>
            <w:hideMark/>
          </w:tcPr>
          <w:p w14:paraId="1A5BF5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073" w:type="dxa"/>
            <w:vAlign w:val="center"/>
            <w:hideMark/>
          </w:tcPr>
          <w:p w14:paraId="54F8BB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011" w:type="dxa"/>
            <w:vAlign w:val="center"/>
            <w:hideMark/>
          </w:tcPr>
          <w:p w14:paraId="652B1C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1919C13B" w14:textId="77777777" w:rsidTr="00CF37EA">
        <w:trPr>
          <w:gridBefore w:val="1"/>
          <w:gridAfter w:val="1"/>
          <w:wBefore w:w="1555" w:type="dxa"/>
          <w:wAfter w:w="1348" w:type="dxa"/>
          <w:trHeight w:val="20"/>
        </w:trPr>
        <w:tc>
          <w:tcPr>
            <w:tcW w:w="4423" w:type="dxa"/>
            <w:hideMark/>
          </w:tcPr>
          <w:p w14:paraId="563E58FD" w14:textId="77777777" w:rsidR="00A33B22" w:rsidRPr="006851AE" w:rsidRDefault="00A33B22" w:rsidP="00A33B22">
            <w:pPr>
              <w:rPr>
                <w:rFonts w:ascii="Franklin Gothic Book" w:hAnsi="Franklin Gothic Book"/>
              </w:rPr>
            </w:pPr>
            <w:r w:rsidRPr="006851AE">
              <w:rPr>
                <w:rFonts w:ascii="Franklin Gothic Book" w:hAnsi="Franklin Gothic Book"/>
              </w:rPr>
              <w:t>Не верю, что будет сохранена тайна голосования</w:t>
            </w:r>
          </w:p>
        </w:tc>
        <w:tc>
          <w:tcPr>
            <w:tcW w:w="1075" w:type="dxa"/>
            <w:vAlign w:val="center"/>
            <w:hideMark/>
          </w:tcPr>
          <w:p w14:paraId="30E8D1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073" w:type="dxa"/>
            <w:vAlign w:val="center"/>
            <w:hideMark/>
          </w:tcPr>
          <w:p w14:paraId="6EB920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011" w:type="dxa"/>
            <w:vAlign w:val="center"/>
            <w:hideMark/>
          </w:tcPr>
          <w:p w14:paraId="4F30AA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76356C73" w14:textId="77777777" w:rsidTr="00CF37EA">
        <w:trPr>
          <w:gridBefore w:val="1"/>
          <w:gridAfter w:val="1"/>
          <w:wBefore w:w="1555" w:type="dxa"/>
          <w:wAfter w:w="1348" w:type="dxa"/>
          <w:trHeight w:val="20"/>
        </w:trPr>
        <w:tc>
          <w:tcPr>
            <w:tcW w:w="4423" w:type="dxa"/>
            <w:hideMark/>
          </w:tcPr>
          <w:p w14:paraId="0C16AF55" w14:textId="77777777" w:rsidR="00A33B22" w:rsidRPr="006851AE" w:rsidRDefault="00A33B22" w:rsidP="00A33B22">
            <w:pPr>
              <w:rPr>
                <w:rFonts w:ascii="Franklin Gothic Book" w:hAnsi="Franklin Gothic Book"/>
              </w:rPr>
            </w:pPr>
            <w:r w:rsidRPr="006851AE">
              <w:rPr>
                <w:rFonts w:ascii="Franklin Gothic Book" w:hAnsi="Franklin Gothic Book"/>
              </w:rPr>
              <w:t>Не умею пользоваться (интернетом/компьютером/смартфоном)**</w:t>
            </w:r>
          </w:p>
        </w:tc>
        <w:tc>
          <w:tcPr>
            <w:tcW w:w="1075" w:type="dxa"/>
            <w:noWrap/>
            <w:vAlign w:val="center"/>
            <w:hideMark/>
          </w:tcPr>
          <w:p w14:paraId="5D50FA83" w14:textId="77777777" w:rsidR="00A33B22" w:rsidRPr="006851AE" w:rsidRDefault="00A33B22" w:rsidP="00A33B22">
            <w:pPr>
              <w:jc w:val="center"/>
              <w:rPr>
                <w:rFonts w:ascii="Franklin Gothic Book" w:hAnsi="Franklin Gothic Book"/>
              </w:rPr>
            </w:pPr>
          </w:p>
        </w:tc>
        <w:tc>
          <w:tcPr>
            <w:tcW w:w="1073" w:type="dxa"/>
            <w:noWrap/>
            <w:vAlign w:val="center"/>
            <w:hideMark/>
          </w:tcPr>
          <w:p w14:paraId="06A75AFF" w14:textId="77777777" w:rsidR="00A33B22" w:rsidRPr="006851AE" w:rsidRDefault="00A33B22" w:rsidP="00A33B22">
            <w:pPr>
              <w:jc w:val="center"/>
              <w:rPr>
                <w:rFonts w:ascii="Franklin Gothic Book" w:hAnsi="Franklin Gothic Book"/>
              </w:rPr>
            </w:pPr>
          </w:p>
        </w:tc>
        <w:tc>
          <w:tcPr>
            <w:tcW w:w="1011" w:type="dxa"/>
            <w:vAlign w:val="center"/>
            <w:hideMark/>
          </w:tcPr>
          <w:p w14:paraId="5D5A8F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5F36769A" w14:textId="77777777" w:rsidTr="00CF37EA">
        <w:trPr>
          <w:gridBefore w:val="1"/>
          <w:gridAfter w:val="1"/>
          <w:wBefore w:w="1555" w:type="dxa"/>
          <w:wAfter w:w="1348" w:type="dxa"/>
          <w:trHeight w:val="20"/>
        </w:trPr>
        <w:tc>
          <w:tcPr>
            <w:tcW w:w="4423" w:type="dxa"/>
            <w:hideMark/>
          </w:tcPr>
          <w:p w14:paraId="7A8E6372" w14:textId="77777777" w:rsidR="00A33B22" w:rsidRPr="006851AE" w:rsidRDefault="00A33B22" w:rsidP="00A33B22">
            <w:pPr>
              <w:rPr>
                <w:rFonts w:ascii="Franklin Gothic Book" w:hAnsi="Franklin Gothic Book"/>
              </w:rPr>
            </w:pPr>
            <w:r w:rsidRPr="006851AE">
              <w:rPr>
                <w:rFonts w:ascii="Franklin Gothic Book" w:hAnsi="Franklin Gothic Book"/>
              </w:rPr>
              <w:t>Нет технической возможности (интернета/компьютера/смартфона) **</w:t>
            </w:r>
          </w:p>
        </w:tc>
        <w:tc>
          <w:tcPr>
            <w:tcW w:w="1075" w:type="dxa"/>
            <w:vAlign w:val="center"/>
            <w:hideMark/>
          </w:tcPr>
          <w:p w14:paraId="438A0D5E" w14:textId="77777777" w:rsidR="00A33B22" w:rsidRPr="006851AE" w:rsidRDefault="00A33B22" w:rsidP="00A33B22">
            <w:pPr>
              <w:jc w:val="center"/>
              <w:rPr>
                <w:rFonts w:ascii="Franklin Gothic Book" w:hAnsi="Franklin Gothic Book"/>
              </w:rPr>
            </w:pPr>
          </w:p>
        </w:tc>
        <w:tc>
          <w:tcPr>
            <w:tcW w:w="1073" w:type="dxa"/>
            <w:vAlign w:val="center"/>
            <w:hideMark/>
          </w:tcPr>
          <w:p w14:paraId="222F99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011" w:type="dxa"/>
            <w:vAlign w:val="center"/>
            <w:hideMark/>
          </w:tcPr>
          <w:p w14:paraId="172E1D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2620AAC5" w14:textId="77777777" w:rsidTr="00CF37EA">
        <w:trPr>
          <w:gridBefore w:val="1"/>
          <w:gridAfter w:val="1"/>
          <w:wBefore w:w="1555" w:type="dxa"/>
          <w:wAfter w:w="1348" w:type="dxa"/>
          <w:trHeight w:val="20"/>
        </w:trPr>
        <w:tc>
          <w:tcPr>
            <w:tcW w:w="4423" w:type="dxa"/>
            <w:hideMark/>
          </w:tcPr>
          <w:p w14:paraId="4770E795" w14:textId="77777777" w:rsidR="00A33B22" w:rsidRPr="006851AE" w:rsidRDefault="00A33B22" w:rsidP="00A33B22">
            <w:pPr>
              <w:rPr>
                <w:rFonts w:ascii="Franklin Gothic Book" w:hAnsi="Franklin Gothic Book"/>
              </w:rPr>
            </w:pPr>
            <w:r w:rsidRPr="006851AE">
              <w:rPr>
                <w:rFonts w:ascii="Franklin Gothic Book" w:hAnsi="Franklin Gothic Book"/>
              </w:rPr>
              <w:t>Неудобно **</w:t>
            </w:r>
          </w:p>
        </w:tc>
        <w:tc>
          <w:tcPr>
            <w:tcW w:w="1075" w:type="dxa"/>
            <w:noWrap/>
            <w:vAlign w:val="center"/>
            <w:hideMark/>
          </w:tcPr>
          <w:p w14:paraId="51711FB6" w14:textId="77777777" w:rsidR="00A33B22" w:rsidRPr="006851AE" w:rsidRDefault="00A33B22" w:rsidP="00A33B22">
            <w:pPr>
              <w:jc w:val="center"/>
              <w:rPr>
                <w:rFonts w:ascii="Franklin Gothic Book" w:hAnsi="Franklin Gothic Book"/>
              </w:rPr>
            </w:pPr>
          </w:p>
        </w:tc>
        <w:tc>
          <w:tcPr>
            <w:tcW w:w="1073" w:type="dxa"/>
            <w:noWrap/>
            <w:vAlign w:val="center"/>
            <w:hideMark/>
          </w:tcPr>
          <w:p w14:paraId="7BDA681F" w14:textId="77777777" w:rsidR="00A33B22" w:rsidRPr="006851AE" w:rsidRDefault="00A33B22" w:rsidP="00A33B22">
            <w:pPr>
              <w:jc w:val="center"/>
              <w:rPr>
                <w:rFonts w:ascii="Franklin Gothic Book" w:hAnsi="Franklin Gothic Book"/>
              </w:rPr>
            </w:pPr>
          </w:p>
        </w:tc>
        <w:tc>
          <w:tcPr>
            <w:tcW w:w="1011" w:type="dxa"/>
            <w:vAlign w:val="center"/>
            <w:hideMark/>
          </w:tcPr>
          <w:p w14:paraId="04D979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2283C51B" w14:textId="77777777" w:rsidTr="00CF37EA">
        <w:trPr>
          <w:gridBefore w:val="1"/>
          <w:gridAfter w:val="1"/>
          <w:wBefore w:w="1555" w:type="dxa"/>
          <w:wAfter w:w="1348" w:type="dxa"/>
          <w:trHeight w:val="20"/>
        </w:trPr>
        <w:tc>
          <w:tcPr>
            <w:tcW w:w="4423" w:type="dxa"/>
            <w:hideMark/>
          </w:tcPr>
          <w:p w14:paraId="4E44103F"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075" w:type="dxa"/>
            <w:vAlign w:val="center"/>
            <w:hideMark/>
          </w:tcPr>
          <w:p w14:paraId="243022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073" w:type="dxa"/>
            <w:vAlign w:val="center"/>
            <w:hideMark/>
          </w:tcPr>
          <w:p w14:paraId="6597D6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011" w:type="dxa"/>
            <w:vAlign w:val="center"/>
            <w:hideMark/>
          </w:tcPr>
          <w:p w14:paraId="0D0F64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6B127B97" w14:textId="77777777" w:rsidTr="00CF37EA">
        <w:trPr>
          <w:gridBefore w:val="1"/>
          <w:gridAfter w:val="1"/>
          <w:wBefore w:w="1555" w:type="dxa"/>
          <w:wAfter w:w="1348" w:type="dxa"/>
          <w:trHeight w:val="20"/>
        </w:trPr>
        <w:tc>
          <w:tcPr>
            <w:tcW w:w="4423" w:type="dxa"/>
            <w:hideMark/>
          </w:tcPr>
          <w:p w14:paraId="342D68B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075" w:type="dxa"/>
            <w:vAlign w:val="center"/>
            <w:hideMark/>
          </w:tcPr>
          <w:p w14:paraId="4D16E8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073" w:type="dxa"/>
            <w:vAlign w:val="center"/>
            <w:hideMark/>
          </w:tcPr>
          <w:p w14:paraId="02D053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011" w:type="dxa"/>
            <w:vAlign w:val="center"/>
            <w:hideMark/>
          </w:tcPr>
          <w:p w14:paraId="0D21F7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48D120CB" w14:textId="77777777" w:rsidTr="00CF37EA">
        <w:trPr>
          <w:gridBefore w:val="1"/>
          <w:gridAfter w:val="1"/>
          <w:wBefore w:w="1555" w:type="dxa"/>
          <w:wAfter w:w="1348" w:type="dxa"/>
          <w:trHeight w:val="20"/>
        </w:trPr>
        <w:tc>
          <w:tcPr>
            <w:tcW w:w="4423" w:type="dxa"/>
            <w:noWrap/>
            <w:hideMark/>
          </w:tcPr>
          <w:p w14:paraId="3F1C2F15" w14:textId="77777777" w:rsidR="00A33B22" w:rsidRPr="006851AE" w:rsidRDefault="00A33B22" w:rsidP="00A33B22">
            <w:pPr>
              <w:rPr>
                <w:rFonts w:ascii="Franklin Gothic Book" w:hAnsi="Franklin Gothic Book"/>
              </w:rPr>
            </w:pPr>
            <w:r w:rsidRPr="006851AE">
              <w:rPr>
                <w:rFonts w:ascii="Franklin Gothic Book" w:hAnsi="Franklin Gothic Book"/>
              </w:rPr>
              <w:t>Я вообще не голосую*</w:t>
            </w:r>
          </w:p>
        </w:tc>
        <w:tc>
          <w:tcPr>
            <w:tcW w:w="1075" w:type="dxa"/>
            <w:vAlign w:val="center"/>
            <w:hideMark/>
          </w:tcPr>
          <w:p w14:paraId="3746FE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073" w:type="dxa"/>
            <w:vAlign w:val="center"/>
            <w:hideMark/>
          </w:tcPr>
          <w:p w14:paraId="398E7A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011" w:type="dxa"/>
            <w:noWrap/>
            <w:vAlign w:val="center"/>
            <w:hideMark/>
          </w:tcPr>
          <w:p w14:paraId="29FC22D5" w14:textId="77777777" w:rsidR="00A33B22" w:rsidRPr="006851AE" w:rsidRDefault="00A33B22" w:rsidP="00A33B22">
            <w:pPr>
              <w:jc w:val="center"/>
              <w:rPr>
                <w:rFonts w:ascii="Franklin Gothic Book" w:hAnsi="Franklin Gothic Book"/>
              </w:rPr>
            </w:pPr>
          </w:p>
        </w:tc>
      </w:tr>
      <w:tr w:rsidR="00A33B22" w:rsidRPr="006851AE" w14:paraId="54A1178C" w14:textId="77777777" w:rsidTr="00B3321B">
        <w:trPr>
          <w:trHeight w:val="113"/>
        </w:trPr>
        <w:tc>
          <w:tcPr>
            <w:tcW w:w="10485" w:type="dxa"/>
            <w:gridSpan w:val="6"/>
            <w:tcBorders>
              <w:top w:val="nil"/>
              <w:left w:val="nil"/>
              <w:bottom w:val="nil"/>
              <w:right w:val="nil"/>
            </w:tcBorders>
            <w:vAlign w:val="center"/>
            <w:hideMark/>
          </w:tcPr>
          <w:p w14:paraId="19E3D64D" w14:textId="77777777" w:rsidR="00A33B22" w:rsidRPr="003147D6" w:rsidRDefault="00A33B22" w:rsidP="00B3321B">
            <w:pPr>
              <w:spacing w:before="120"/>
              <w:rPr>
                <w:rFonts w:ascii="Franklin Gothic Book" w:hAnsi="Franklin Gothic Book"/>
                <w:i/>
              </w:rPr>
            </w:pPr>
            <w:r w:rsidRPr="003147D6">
              <w:rPr>
                <w:rFonts w:ascii="Franklin Gothic Book" w:hAnsi="Franklin Gothic Book"/>
                <w:i/>
              </w:rPr>
              <w:t>* Позиция не предлагалась в 2020 г.</w:t>
            </w:r>
          </w:p>
        </w:tc>
      </w:tr>
      <w:tr w:rsidR="00A33B22" w:rsidRPr="006851AE" w14:paraId="3A5678E2" w14:textId="77777777" w:rsidTr="00B3321B">
        <w:trPr>
          <w:trHeight w:val="113"/>
        </w:trPr>
        <w:tc>
          <w:tcPr>
            <w:tcW w:w="10485" w:type="dxa"/>
            <w:gridSpan w:val="6"/>
            <w:tcBorders>
              <w:top w:val="nil"/>
              <w:left w:val="nil"/>
              <w:bottom w:val="nil"/>
              <w:right w:val="nil"/>
            </w:tcBorders>
            <w:vAlign w:val="center"/>
            <w:hideMark/>
          </w:tcPr>
          <w:p w14:paraId="43112BF4" w14:textId="77777777" w:rsidR="00A33B22" w:rsidRPr="003147D6" w:rsidRDefault="00A33B22" w:rsidP="00227C63">
            <w:pPr>
              <w:rPr>
                <w:rFonts w:ascii="Franklin Gothic Book" w:hAnsi="Franklin Gothic Book"/>
                <w:i/>
              </w:rPr>
            </w:pPr>
            <w:r w:rsidRPr="003147D6">
              <w:rPr>
                <w:rFonts w:ascii="Franklin Gothic Book" w:hAnsi="Franklin Gothic Book"/>
                <w:i/>
              </w:rPr>
              <w:t>** Позиция не предлагалась в 2008 и 2019 гг.</w:t>
            </w:r>
          </w:p>
          <w:p w14:paraId="04CFFE2B" w14:textId="43D4F0FB" w:rsidR="00A33B22" w:rsidRPr="003147D6" w:rsidRDefault="003147D6" w:rsidP="003147D6">
            <w:pPr>
              <w:rPr>
                <w:rFonts w:ascii="Franklin Gothic Book" w:hAnsi="Franklin Gothic Book"/>
                <w:i/>
              </w:rPr>
            </w:pPr>
            <w:r w:rsidRPr="003147D6">
              <w:rPr>
                <w:rFonts w:ascii="Franklin Gothic Book" w:hAnsi="Franklin Gothic Book"/>
                <w:i/>
              </w:rPr>
              <w:t xml:space="preserve">*** Данные за </w:t>
            </w:r>
            <w:r w:rsidR="00A33B22" w:rsidRPr="003147D6">
              <w:rPr>
                <w:rFonts w:ascii="Franklin Gothic Book" w:hAnsi="Franklin Gothic Book"/>
                <w:i/>
              </w:rPr>
              <w:t>2008 и 2019</w:t>
            </w:r>
            <w:r w:rsidRPr="003147D6">
              <w:rPr>
                <w:rFonts w:ascii="Franklin Gothic Book" w:hAnsi="Franklin Gothic Book"/>
                <w:i/>
              </w:rPr>
              <w:t xml:space="preserve"> гг. представлены на сайте ВЦИОМ: </w:t>
            </w:r>
            <w:hyperlink r:id="rId363" w:history="1">
              <w:r w:rsidR="001A78C7" w:rsidRPr="003147D6">
                <w:rPr>
                  <w:rStyle w:val="a4"/>
                  <w:rFonts w:ascii="Franklin Gothic Book" w:hAnsi="Franklin Gothic Book"/>
                  <w:i/>
                </w:rPr>
                <w:t>https://wciom.ru/index.php?id=236&amp;uid=9615</w:t>
              </w:r>
            </w:hyperlink>
            <w:r w:rsidR="001A78C7" w:rsidRPr="003147D6">
              <w:rPr>
                <w:rFonts w:ascii="Franklin Gothic Book" w:hAnsi="Franklin Gothic Book"/>
                <w:i/>
              </w:rPr>
              <w:t xml:space="preserve"> </w:t>
            </w:r>
          </w:p>
        </w:tc>
      </w:tr>
    </w:tbl>
    <w:p w14:paraId="226857F6" w14:textId="77777777" w:rsidR="0045574C" w:rsidRDefault="0045574C" w:rsidP="00D739DF">
      <w:pPr>
        <w:spacing w:before="240" w:after="0"/>
        <w:jc w:val="center"/>
        <w:rPr>
          <w:rFonts w:ascii="Franklin Gothic Book" w:hAnsi="Franklin Gothic Book"/>
          <w:b/>
          <w:bCs/>
        </w:rPr>
      </w:pPr>
    </w:p>
    <w:p w14:paraId="18033463" w14:textId="77777777" w:rsidR="0045574C" w:rsidRDefault="0045574C">
      <w:pPr>
        <w:rPr>
          <w:rFonts w:ascii="Franklin Gothic Book" w:hAnsi="Franklin Gothic Book"/>
          <w:b/>
          <w:bCs/>
        </w:rPr>
      </w:pPr>
      <w:r>
        <w:rPr>
          <w:rFonts w:ascii="Franklin Gothic Book" w:hAnsi="Franklin Gothic Book"/>
          <w:b/>
          <w:bCs/>
        </w:rPr>
        <w:br w:type="page"/>
      </w:r>
    </w:p>
    <w:p w14:paraId="4DFD8066" w14:textId="77777777" w:rsidR="00A33B22" w:rsidRPr="006851AE" w:rsidRDefault="00A33B22" w:rsidP="00D739DF">
      <w:pPr>
        <w:spacing w:before="240" w:after="0"/>
        <w:jc w:val="center"/>
        <w:rPr>
          <w:rFonts w:ascii="Franklin Gothic Book" w:hAnsi="Franklin Gothic Book"/>
          <w:bCs/>
        </w:rPr>
      </w:pPr>
      <w:r w:rsidRPr="006851AE">
        <w:rPr>
          <w:rFonts w:ascii="Franklin Gothic Book" w:hAnsi="Franklin Gothic Book"/>
          <w:b/>
          <w:bCs/>
        </w:rPr>
        <w:lastRenderedPageBreak/>
        <w:t xml:space="preserve">Если бы Вы выбрали электронное голосование, через интернет, то как Вам было бы удобнее проголосовать? </w:t>
      </w:r>
      <w:r w:rsidRPr="006851AE">
        <w:rPr>
          <w:rFonts w:ascii="Franklin Gothic Book" w:hAnsi="Franklin Gothic Book"/>
          <w:bCs/>
        </w:rPr>
        <w:t>(закрытый вопрос, один ответ, %, июль 2020)</w:t>
      </w:r>
    </w:p>
    <w:p w14:paraId="11339902" w14:textId="34B63E17" w:rsidR="00A33B22" w:rsidRPr="003147D6" w:rsidRDefault="00A33B22" w:rsidP="00227C63">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003147D6">
        <w:rPr>
          <w:rFonts w:ascii="Franklin Gothic Book" w:hAnsi="Franklin Gothic Book"/>
        </w:rPr>
        <w:t xml:space="preserve"> </w:t>
      </w:r>
      <w:hyperlink r:id="rId364" w:history="1">
        <w:r w:rsidR="003147D6" w:rsidRPr="003147D6">
          <w:rPr>
            <w:rStyle w:val="a4"/>
            <w:rFonts w:ascii="Franklin Gothic Book" w:hAnsi="Franklin Gothic Book"/>
          </w:rPr>
          <w:t>https://wciom.ru/analytical-reviews/analiticheskii-obzor/elektronnoe-golosovanie-novye-tekhnologii-menyayut-elektoralnye-privychki</w:t>
        </w:r>
      </w:hyperlink>
      <w:r w:rsidR="003147D6" w:rsidRPr="003147D6">
        <w:rPr>
          <w:rFonts w:ascii="Franklin Gothic Book" w:hAnsi="Franklin Gothic Book"/>
        </w:rPr>
        <w:t xml:space="preserve"> </w:t>
      </w:r>
    </w:p>
    <w:tbl>
      <w:tblPr>
        <w:tblStyle w:val="a9"/>
        <w:tblW w:w="11257" w:type="dxa"/>
        <w:tblInd w:w="-431" w:type="dxa"/>
        <w:tblLook w:val="04A0" w:firstRow="1" w:lastRow="0" w:firstColumn="1" w:lastColumn="0" w:noHBand="0" w:noVBand="1"/>
      </w:tblPr>
      <w:tblGrid>
        <w:gridCol w:w="4112"/>
        <w:gridCol w:w="1475"/>
        <w:gridCol w:w="1134"/>
        <w:gridCol w:w="1134"/>
        <w:gridCol w:w="1134"/>
        <w:gridCol w:w="1134"/>
        <w:gridCol w:w="1134"/>
      </w:tblGrid>
      <w:tr w:rsidR="00A33B22" w:rsidRPr="006851AE" w14:paraId="1DABF122" w14:textId="77777777" w:rsidTr="009241C1">
        <w:trPr>
          <w:trHeight w:val="20"/>
        </w:trPr>
        <w:tc>
          <w:tcPr>
            <w:tcW w:w="4112" w:type="dxa"/>
            <w:hideMark/>
          </w:tcPr>
          <w:p w14:paraId="03818DF0" w14:textId="77777777" w:rsidR="00A33B22" w:rsidRPr="006851AE" w:rsidRDefault="00A33B22" w:rsidP="00A33B22">
            <w:pPr>
              <w:rPr>
                <w:rFonts w:ascii="Franklin Gothic Book" w:hAnsi="Franklin Gothic Book"/>
                <w:b/>
                <w:bCs/>
              </w:rPr>
            </w:pPr>
          </w:p>
        </w:tc>
        <w:tc>
          <w:tcPr>
            <w:tcW w:w="1475" w:type="dxa"/>
            <w:vAlign w:val="center"/>
            <w:hideMark/>
          </w:tcPr>
          <w:p w14:paraId="1C2EEA1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4ED7F74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4E3761F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3DB56F5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747DEC3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1DDC0B5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4CF64E7E" w14:textId="77777777" w:rsidTr="009241C1">
        <w:trPr>
          <w:trHeight w:val="20"/>
        </w:trPr>
        <w:tc>
          <w:tcPr>
            <w:tcW w:w="4112" w:type="dxa"/>
            <w:hideMark/>
          </w:tcPr>
          <w:p w14:paraId="684E67BC" w14:textId="77777777" w:rsidR="00A33B22" w:rsidRPr="006851AE" w:rsidRDefault="00A33B22" w:rsidP="00A33B22">
            <w:pPr>
              <w:rPr>
                <w:rFonts w:ascii="Franklin Gothic Book" w:hAnsi="Franklin Gothic Book"/>
              </w:rPr>
            </w:pPr>
            <w:r w:rsidRPr="006851AE">
              <w:rPr>
                <w:rFonts w:ascii="Franklin Gothic Book" w:hAnsi="Franklin Gothic Book"/>
              </w:rPr>
              <w:t>С помощью домашнего компьютера/ ноутбука</w:t>
            </w:r>
          </w:p>
        </w:tc>
        <w:tc>
          <w:tcPr>
            <w:tcW w:w="1475" w:type="dxa"/>
            <w:vAlign w:val="center"/>
            <w:hideMark/>
          </w:tcPr>
          <w:p w14:paraId="22EE94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134" w:type="dxa"/>
            <w:vAlign w:val="center"/>
            <w:hideMark/>
          </w:tcPr>
          <w:p w14:paraId="35D51F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vAlign w:val="center"/>
            <w:hideMark/>
          </w:tcPr>
          <w:p w14:paraId="4C28F0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vAlign w:val="center"/>
            <w:hideMark/>
          </w:tcPr>
          <w:p w14:paraId="598F8A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134" w:type="dxa"/>
            <w:vAlign w:val="center"/>
            <w:hideMark/>
          </w:tcPr>
          <w:p w14:paraId="72B5E3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134" w:type="dxa"/>
            <w:vAlign w:val="center"/>
            <w:hideMark/>
          </w:tcPr>
          <w:p w14:paraId="46EB53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r>
      <w:tr w:rsidR="00A33B22" w:rsidRPr="006851AE" w14:paraId="3C4982E8" w14:textId="77777777" w:rsidTr="009241C1">
        <w:trPr>
          <w:trHeight w:val="20"/>
        </w:trPr>
        <w:tc>
          <w:tcPr>
            <w:tcW w:w="4112" w:type="dxa"/>
            <w:hideMark/>
          </w:tcPr>
          <w:p w14:paraId="202E2386" w14:textId="77777777" w:rsidR="00A33B22" w:rsidRPr="006851AE" w:rsidRDefault="00A33B22" w:rsidP="00A33B22">
            <w:pPr>
              <w:rPr>
                <w:rFonts w:ascii="Franklin Gothic Book" w:hAnsi="Franklin Gothic Book"/>
              </w:rPr>
            </w:pPr>
            <w:r w:rsidRPr="006851AE">
              <w:rPr>
                <w:rFonts w:ascii="Franklin Gothic Book" w:hAnsi="Franklin Gothic Book"/>
              </w:rPr>
              <w:t>С помощью специального приложения в мобильном устройстве/ телефоне</w:t>
            </w:r>
          </w:p>
        </w:tc>
        <w:tc>
          <w:tcPr>
            <w:tcW w:w="1475" w:type="dxa"/>
            <w:vAlign w:val="center"/>
            <w:hideMark/>
          </w:tcPr>
          <w:p w14:paraId="251586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vAlign w:val="center"/>
            <w:hideMark/>
          </w:tcPr>
          <w:p w14:paraId="45E126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134" w:type="dxa"/>
            <w:vAlign w:val="center"/>
            <w:hideMark/>
          </w:tcPr>
          <w:p w14:paraId="697C1C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594FEC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6A2005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vAlign w:val="center"/>
            <w:hideMark/>
          </w:tcPr>
          <w:p w14:paraId="6992B5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75DD4515" w14:textId="77777777" w:rsidTr="009241C1">
        <w:trPr>
          <w:trHeight w:val="20"/>
        </w:trPr>
        <w:tc>
          <w:tcPr>
            <w:tcW w:w="4112" w:type="dxa"/>
            <w:hideMark/>
          </w:tcPr>
          <w:p w14:paraId="6B2FD9D7" w14:textId="77777777" w:rsidR="00A33B22" w:rsidRPr="006851AE" w:rsidRDefault="00A33B22" w:rsidP="00A33B22">
            <w:pPr>
              <w:rPr>
                <w:rFonts w:ascii="Franklin Gothic Book" w:hAnsi="Franklin Gothic Book"/>
              </w:rPr>
            </w:pPr>
            <w:r w:rsidRPr="006851AE">
              <w:rPr>
                <w:rFonts w:ascii="Franklin Gothic Book" w:hAnsi="Franklin Gothic Book"/>
              </w:rPr>
              <w:t>С помощью мобильного устройства/ телефона, зайдя на сайт голосования</w:t>
            </w:r>
          </w:p>
        </w:tc>
        <w:tc>
          <w:tcPr>
            <w:tcW w:w="1475" w:type="dxa"/>
            <w:vAlign w:val="center"/>
            <w:hideMark/>
          </w:tcPr>
          <w:p w14:paraId="25C50BF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34" w:type="dxa"/>
            <w:vAlign w:val="center"/>
            <w:hideMark/>
          </w:tcPr>
          <w:p w14:paraId="1368A3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134" w:type="dxa"/>
            <w:vAlign w:val="center"/>
            <w:hideMark/>
          </w:tcPr>
          <w:p w14:paraId="305FC0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34" w:type="dxa"/>
            <w:vAlign w:val="center"/>
            <w:hideMark/>
          </w:tcPr>
          <w:p w14:paraId="6471FC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134" w:type="dxa"/>
            <w:vAlign w:val="center"/>
            <w:hideMark/>
          </w:tcPr>
          <w:p w14:paraId="03EC20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34" w:type="dxa"/>
            <w:vAlign w:val="center"/>
            <w:hideMark/>
          </w:tcPr>
          <w:p w14:paraId="14B16E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2D489944" w14:textId="77777777" w:rsidTr="009241C1">
        <w:trPr>
          <w:trHeight w:val="20"/>
        </w:trPr>
        <w:tc>
          <w:tcPr>
            <w:tcW w:w="4112" w:type="dxa"/>
            <w:hideMark/>
          </w:tcPr>
          <w:p w14:paraId="44B03D6D"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Не стал бы голосовать </w:t>
            </w:r>
            <w:proofErr w:type="spellStart"/>
            <w:r w:rsidRPr="006851AE">
              <w:rPr>
                <w:rFonts w:ascii="Franklin Gothic Book" w:hAnsi="Franklin Gothic Book"/>
              </w:rPr>
              <w:t>электронно</w:t>
            </w:r>
            <w:proofErr w:type="spellEnd"/>
            <w:r w:rsidRPr="006851AE">
              <w:rPr>
                <w:rFonts w:ascii="Franklin Gothic Book" w:hAnsi="Franklin Gothic Book"/>
              </w:rPr>
              <w:t>, через интернет</w:t>
            </w:r>
          </w:p>
        </w:tc>
        <w:tc>
          <w:tcPr>
            <w:tcW w:w="1475" w:type="dxa"/>
            <w:vAlign w:val="center"/>
            <w:hideMark/>
          </w:tcPr>
          <w:p w14:paraId="38314F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vAlign w:val="center"/>
            <w:hideMark/>
          </w:tcPr>
          <w:p w14:paraId="56CD215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1685B1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vAlign w:val="center"/>
            <w:hideMark/>
          </w:tcPr>
          <w:p w14:paraId="21F71E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134" w:type="dxa"/>
            <w:vAlign w:val="center"/>
            <w:hideMark/>
          </w:tcPr>
          <w:p w14:paraId="2050FB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34" w:type="dxa"/>
            <w:vAlign w:val="center"/>
            <w:hideMark/>
          </w:tcPr>
          <w:p w14:paraId="5DC6C38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2E93F5BC" w14:textId="77777777" w:rsidTr="009241C1">
        <w:trPr>
          <w:trHeight w:val="20"/>
        </w:trPr>
        <w:tc>
          <w:tcPr>
            <w:tcW w:w="4112" w:type="dxa"/>
            <w:hideMark/>
          </w:tcPr>
          <w:p w14:paraId="552CA383" w14:textId="77777777" w:rsidR="00A33B22" w:rsidRPr="006851AE" w:rsidRDefault="00A33B22" w:rsidP="00A33B22">
            <w:pPr>
              <w:rPr>
                <w:rFonts w:ascii="Franklin Gothic Book" w:hAnsi="Franklin Gothic Book"/>
              </w:rPr>
            </w:pPr>
            <w:r w:rsidRPr="006851AE">
              <w:rPr>
                <w:rFonts w:ascii="Franklin Gothic Book" w:hAnsi="Franklin Gothic Book"/>
              </w:rPr>
              <w:t>С помощью компьютера на почте/ в МФЦ</w:t>
            </w:r>
          </w:p>
        </w:tc>
        <w:tc>
          <w:tcPr>
            <w:tcW w:w="1475" w:type="dxa"/>
            <w:vAlign w:val="center"/>
            <w:hideMark/>
          </w:tcPr>
          <w:p w14:paraId="2C89C2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3BF05C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0F0E8C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3C2012B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357B96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615255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71F77DA3" w14:textId="77777777" w:rsidTr="009241C1">
        <w:trPr>
          <w:trHeight w:val="20"/>
        </w:trPr>
        <w:tc>
          <w:tcPr>
            <w:tcW w:w="4112" w:type="dxa"/>
            <w:hideMark/>
          </w:tcPr>
          <w:p w14:paraId="7D46F620"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75" w:type="dxa"/>
            <w:vAlign w:val="center"/>
            <w:hideMark/>
          </w:tcPr>
          <w:p w14:paraId="265D18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5C8B19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5F5479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vAlign w:val="center"/>
            <w:hideMark/>
          </w:tcPr>
          <w:p w14:paraId="46B7A8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0EC440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19F89E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23A1E0B8" w14:textId="77777777" w:rsidTr="009241C1">
        <w:trPr>
          <w:trHeight w:val="20"/>
        </w:trPr>
        <w:tc>
          <w:tcPr>
            <w:tcW w:w="4112" w:type="dxa"/>
            <w:hideMark/>
          </w:tcPr>
          <w:p w14:paraId="3E9BC57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78F3F5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422B4A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11D49F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250197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492BD0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30ED88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bl>
    <w:p w14:paraId="1436B456" w14:textId="3A12965C" w:rsidR="00A33B22" w:rsidRPr="006851AE" w:rsidRDefault="00A33B22" w:rsidP="00931F6F">
      <w:pPr>
        <w:spacing w:before="240" w:after="0"/>
        <w:jc w:val="center"/>
        <w:rPr>
          <w:rFonts w:ascii="Franklin Gothic Book" w:hAnsi="Franklin Gothic Book"/>
          <w:bCs/>
        </w:rPr>
      </w:pPr>
      <w:r w:rsidRPr="006851AE">
        <w:rPr>
          <w:rFonts w:ascii="Franklin Gothic Book" w:hAnsi="Franklin Gothic Book"/>
          <w:b/>
          <w:bCs/>
        </w:rPr>
        <w:t xml:space="preserve">Как Вы относитесь к предложению разрешить избирателям голосовать удаленно </w:t>
      </w:r>
      <w:r w:rsidR="008542DA">
        <w:rPr>
          <w:rFonts w:ascii="Franklin Gothic Book" w:hAnsi="Franklin Gothic Book"/>
          <w:b/>
          <w:bCs/>
        </w:rPr>
        <w:t>—</w:t>
      </w:r>
      <w:r w:rsidRPr="006851AE">
        <w:rPr>
          <w:rFonts w:ascii="Franklin Gothic Book" w:hAnsi="Franklin Gothic Book"/>
          <w:b/>
          <w:bCs/>
        </w:rPr>
        <w:t xml:space="preserve"> через Интернет?</w:t>
      </w:r>
      <w:r w:rsidRPr="006851AE">
        <w:rPr>
          <w:rFonts w:ascii="Franklin Gothic Book" w:hAnsi="Franklin Gothic Book"/>
          <w:bCs/>
        </w:rPr>
        <w:t xml:space="preserve"> (закрытый вопрос, один ответ, %, ноябрь 2019)</w:t>
      </w:r>
    </w:p>
    <w:p w14:paraId="11B0F148" w14:textId="77777777" w:rsidR="00A33B22" w:rsidRPr="006851AE" w:rsidRDefault="00A33B22" w:rsidP="00862D4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65" w:history="1">
        <w:r w:rsidRPr="006851AE">
          <w:rPr>
            <w:rStyle w:val="a4"/>
            <w:rFonts w:ascii="Franklin Gothic Book" w:hAnsi="Franklin Gothic Book"/>
          </w:rPr>
          <w:t>https://wciom.ru/analytical-reviews/analiticheskii-obzor/czifrovoe-golosovanie-v-rossii-pervye-eksperimenty-i-perspektivy</w:t>
        </w:r>
      </w:hyperlink>
    </w:p>
    <w:tbl>
      <w:tblPr>
        <w:tblStyle w:val="a9"/>
        <w:tblW w:w="10826" w:type="dxa"/>
        <w:tblInd w:w="-147" w:type="dxa"/>
        <w:tblLook w:val="04A0" w:firstRow="1" w:lastRow="0" w:firstColumn="1" w:lastColumn="0" w:noHBand="0" w:noVBand="1"/>
      </w:tblPr>
      <w:tblGrid>
        <w:gridCol w:w="2547"/>
        <w:gridCol w:w="1134"/>
        <w:gridCol w:w="1475"/>
        <w:gridCol w:w="1134"/>
        <w:gridCol w:w="1134"/>
        <w:gridCol w:w="1134"/>
        <w:gridCol w:w="1134"/>
        <w:gridCol w:w="987"/>
        <w:gridCol w:w="147"/>
      </w:tblGrid>
      <w:tr w:rsidR="00A33B22" w:rsidRPr="006851AE" w14:paraId="08251C5D" w14:textId="77777777" w:rsidTr="000778A7">
        <w:trPr>
          <w:trHeight w:val="20"/>
        </w:trPr>
        <w:tc>
          <w:tcPr>
            <w:tcW w:w="2547" w:type="dxa"/>
            <w:hideMark/>
          </w:tcPr>
          <w:p w14:paraId="4C2506CF" w14:textId="77777777" w:rsidR="00A33B22" w:rsidRPr="006851AE" w:rsidRDefault="00A33B22" w:rsidP="00A33B22">
            <w:pPr>
              <w:rPr>
                <w:rFonts w:ascii="Franklin Gothic Book" w:hAnsi="Franklin Gothic Book"/>
                <w:b/>
                <w:bCs/>
              </w:rPr>
            </w:pPr>
          </w:p>
        </w:tc>
        <w:tc>
          <w:tcPr>
            <w:tcW w:w="1134" w:type="dxa"/>
            <w:vAlign w:val="center"/>
            <w:hideMark/>
          </w:tcPr>
          <w:p w14:paraId="4383211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2008</w:t>
            </w:r>
            <w:r w:rsidR="000778A7">
              <w:rPr>
                <w:rFonts w:ascii="Franklin Gothic Book" w:hAnsi="Franklin Gothic Book"/>
                <w:b/>
                <w:bCs/>
              </w:rPr>
              <w:t>*</w:t>
            </w:r>
          </w:p>
        </w:tc>
        <w:tc>
          <w:tcPr>
            <w:tcW w:w="1475" w:type="dxa"/>
            <w:vAlign w:val="center"/>
            <w:hideMark/>
          </w:tcPr>
          <w:p w14:paraId="189A67A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7687066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350E432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7F3270C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4D1C6A3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gridSpan w:val="2"/>
            <w:vAlign w:val="center"/>
            <w:hideMark/>
          </w:tcPr>
          <w:p w14:paraId="562297C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79F4D155" w14:textId="77777777" w:rsidTr="000778A7">
        <w:trPr>
          <w:trHeight w:val="20"/>
        </w:trPr>
        <w:tc>
          <w:tcPr>
            <w:tcW w:w="2547" w:type="dxa"/>
            <w:hideMark/>
          </w:tcPr>
          <w:p w14:paraId="12BDCD51" w14:textId="77777777" w:rsidR="00A33B22" w:rsidRPr="006851AE" w:rsidRDefault="00A33B22" w:rsidP="00A33B22">
            <w:pPr>
              <w:rPr>
                <w:rFonts w:ascii="Franklin Gothic Book" w:hAnsi="Franklin Gothic Book"/>
              </w:rPr>
            </w:pPr>
            <w:r w:rsidRPr="006851AE">
              <w:rPr>
                <w:rFonts w:ascii="Franklin Gothic Book" w:hAnsi="Franklin Gothic Book"/>
              </w:rPr>
              <w:t>Скорее одобряю</w:t>
            </w:r>
          </w:p>
        </w:tc>
        <w:tc>
          <w:tcPr>
            <w:tcW w:w="1134" w:type="dxa"/>
            <w:vAlign w:val="center"/>
            <w:hideMark/>
          </w:tcPr>
          <w:p w14:paraId="167A52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475" w:type="dxa"/>
            <w:vAlign w:val="center"/>
            <w:hideMark/>
          </w:tcPr>
          <w:p w14:paraId="6DB6FE5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vAlign w:val="center"/>
            <w:hideMark/>
          </w:tcPr>
          <w:p w14:paraId="20477A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71</w:t>
            </w:r>
          </w:p>
        </w:tc>
        <w:tc>
          <w:tcPr>
            <w:tcW w:w="1134" w:type="dxa"/>
            <w:vAlign w:val="center"/>
            <w:hideMark/>
          </w:tcPr>
          <w:p w14:paraId="713899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1134" w:type="dxa"/>
            <w:vAlign w:val="center"/>
            <w:hideMark/>
          </w:tcPr>
          <w:p w14:paraId="2376FE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vAlign w:val="center"/>
            <w:hideMark/>
          </w:tcPr>
          <w:p w14:paraId="270305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gridSpan w:val="2"/>
            <w:vAlign w:val="center"/>
            <w:hideMark/>
          </w:tcPr>
          <w:p w14:paraId="39FEAB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r>
      <w:tr w:rsidR="00A33B22" w:rsidRPr="006851AE" w14:paraId="01E502D7" w14:textId="77777777" w:rsidTr="000778A7">
        <w:trPr>
          <w:trHeight w:val="20"/>
        </w:trPr>
        <w:tc>
          <w:tcPr>
            <w:tcW w:w="2547" w:type="dxa"/>
            <w:hideMark/>
          </w:tcPr>
          <w:p w14:paraId="400FB240"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одобряю</w:t>
            </w:r>
          </w:p>
        </w:tc>
        <w:tc>
          <w:tcPr>
            <w:tcW w:w="1134" w:type="dxa"/>
            <w:vAlign w:val="center"/>
            <w:hideMark/>
          </w:tcPr>
          <w:p w14:paraId="35360B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475" w:type="dxa"/>
            <w:vAlign w:val="center"/>
            <w:hideMark/>
          </w:tcPr>
          <w:p w14:paraId="7558AE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vAlign w:val="center"/>
            <w:hideMark/>
          </w:tcPr>
          <w:p w14:paraId="66291C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134" w:type="dxa"/>
            <w:vAlign w:val="center"/>
            <w:hideMark/>
          </w:tcPr>
          <w:p w14:paraId="522850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134" w:type="dxa"/>
            <w:vAlign w:val="center"/>
            <w:hideMark/>
          </w:tcPr>
          <w:p w14:paraId="6F9733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134" w:type="dxa"/>
            <w:vAlign w:val="center"/>
            <w:hideMark/>
          </w:tcPr>
          <w:p w14:paraId="1690EF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gridSpan w:val="2"/>
            <w:vAlign w:val="center"/>
            <w:hideMark/>
          </w:tcPr>
          <w:p w14:paraId="512E8D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r>
      <w:tr w:rsidR="00A33B22" w:rsidRPr="006851AE" w14:paraId="1CBACD30" w14:textId="77777777" w:rsidTr="000778A7">
        <w:trPr>
          <w:trHeight w:val="20"/>
        </w:trPr>
        <w:tc>
          <w:tcPr>
            <w:tcW w:w="2547" w:type="dxa"/>
            <w:hideMark/>
          </w:tcPr>
          <w:p w14:paraId="49AA958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vAlign w:val="center"/>
            <w:hideMark/>
          </w:tcPr>
          <w:p w14:paraId="3037F2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475" w:type="dxa"/>
            <w:vAlign w:val="center"/>
            <w:hideMark/>
          </w:tcPr>
          <w:p w14:paraId="6D5E22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4F554C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166163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3141CC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443F52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gridSpan w:val="2"/>
            <w:vAlign w:val="center"/>
            <w:hideMark/>
          </w:tcPr>
          <w:p w14:paraId="4C5CBC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0778A7" w:rsidRPr="003147D6" w14:paraId="4FD590B9" w14:textId="77777777" w:rsidTr="000778A7">
        <w:trPr>
          <w:gridAfter w:val="1"/>
          <w:wAfter w:w="147" w:type="dxa"/>
          <w:trHeight w:val="315"/>
        </w:trPr>
        <w:tc>
          <w:tcPr>
            <w:tcW w:w="10679" w:type="dxa"/>
            <w:gridSpan w:val="8"/>
            <w:tcBorders>
              <w:top w:val="single" w:sz="4" w:space="0" w:color="auto"/>
              <w:left w:val="nil"/>
              <w:bottom w:val="nil"/>
              <w:right w:val="nil"/>
            </w:tcBorders>
            <w:noWrap/>
            <w:vAlign w:val="center"/>
            <w:hideMark/>
          </w:tcPr>
          <w:p w14:paraId="455E5AFE" w14:textId="77777777" w:rsidR="000778A7" w:rsidRPr="003147D6" w:rsidRDefault="000778A7" w:rsidP="00B3321B">
            <w:pPr>
              <w:spacing w:before="120"/>
              <w:rPr>
                <w:rFonts w:ascii="Franklin Gothic Book" w:hAnsi="Franklin Gothic Book"/>
                <w:i/>
              </w:rPr>
            </w:pPr>
            <w:r w:rsidRPr="003147D6">
              <w:rPr>
                <w:rFonts w:ascii="Franklin Gothic Book" w:hAnsi="Franklin Gothic Book"/>
                <w:i/>
              </w:rPr>
              <w:t xml:space="preserve">*Данные за 2008 г. представлены на сайте ВЦИОМ: </w:t>
            </w:r>
            <w:hyperlink r:id="rId366" w:history="1">
              <w:r w:rsidRPr="003147D6">
                <w:rPr>
                  <w:rStyle w:val="a4"/>
                  <w:rFonts w:ascii="Franklin Gothic Book" w:hAnsi="Franklin Gothic Book"/>
                  <w:i/>
                </w:rPr>
                <w:t>https://wciom.ru/index.php?id=236&amp;uid=9615</w:t>
              </w:r>
            </w:hyperlink>
            <w:r w:rsidRPr="003147D6">
              <w:rPr>
                <w:rFonts w:ascii="Franklin Gothic Book" w:hAnsi="Franklin Gothic Book"/>
                <w:i/>
              </w:rPr>
              <w:t xml:space="preserve"> </w:t>
            </w:r>
          </w:p>
        </w:tc>
      </w:tr>
    </w:tbl>
    <w:p w14:paraId="4F1DE9DD" w14:textId="77777777" w:rsidR="00A33B22" w:rsidRPr="006851AE" w:rsidRDefault="00A33B22" w:rsidP="00931F6F">
      <w:pPr>
        <w:spacing w:before="240" w:after="0"/>
        <w:jc w:val="center"/>
        <w:rPr>
          <w:rFonts w:ascii="Franklin Gothic Book" w:hAnsi="Franklin Gothic Book"/>
          <w:bCs/>
        </w:rPr>
      </w:pPr>
      <w:r w:rsidRPr="006851AE">
        <w:rPr>
          <w:rFonts w:ascii="Franklin Gothic Book" w:hAnsi="Franklin Gothic Book"/>
          <w:b/>
        </w:rPr>
        <w:t xml:space="preserve">Сейчас практика онлайн-голосования действует только в Москве. Жители других регионов имеют такую возможность только находясь в столице. Как Вы считаете, нужно или не нужно обеспечить возможность онлайн-голосования во всех регионах России? </w:t>
      </w:r>
      <w:r w:rsidRPr="006851AE">
        <w:rPr>
          <w:rFonts w:ascii="Franklin Gothic Book" w:hAnsi="Franklin Gothic Book"/>
        </w:rPr>
        <w:t>(закрытый вопрос, один ответ, %</w:t>
      </w:r>
      <w:r w:rsidRPr="006851AE">
        <w:rPr>
          <w:rFonts w:ascii="Franklin Gothic Book" w:hAnsi="Franklin Gothic Book"/>
          <w:bCs/>
        </w:rPr>
        <w:t>, ноябрь 2019)</w:t>
      </w:r>
    </w:p>
    <w:p w14:paraId="49A1A943" w14:textId="77777777" w:rsidR="00A33B22" w:rsidRPr="006851AE" w:rsidRDefault="00A33B22" w:rsidP="00862D4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67" w:history="1">
        <w:r w:rsidRPr="006851AE">
          <w:rPr>
            <w:rStyle w:val="a4"/>
            <w:rFonts w:ascii="Franklin Gothic Book" w:hAnsi="Franklin Gothic Book"/>
          </w:rPr>
          <w:t>https://wciom.ru/analytical-reviews/analiticheskii-obzor/czifrovoe-golosovanie-v-rossii-pervye-eksperimenty-i-perspektivy</w:t>
        </w:r>
      </w:hyperlink>
    </w:p>
    <w:tbl>
      <w:tblPr>
        <w:tblStyle w:val="a9"/>
        <w:tblW w:w="0" w:type="auto"/>
        <w:tblLook w:val="04A0" w:firstRow="1" w:lastRow="0" w:firstColumn="1" w:lastColumn="0" w:noHBand="0" w:noVBand="1"/>
      </w:tblPr>
      <w:tblGrid>
        <w:gridCol w:w="3256"/>
        <w:gridCol w:w="1461"/>
        <w:gridCol w:w="1134"/>
        <w:gridCol w:w="1134"/>
        <w:gridCol w:w="1134"/>
        <w:gridCol w:w="1134"/>
        <w:gridCol w:w="1134"/>
      </w:tblGrid>
      <w:tr w:rsidR="00A33B22" w:rsidRPr="006851AE" w14:paraId="042DE0AC" w14:textId="77777777" w:rsidTr="00A33B22">
        <w:trPr>
          <w:trHeight w:val="20"/>
        </w:trPr>
        <w:tc>
          <w:tcPr>
            <w:tcW w:w="3256" w:type="dxa"/>
            <w:hideMark/>
          </w:tcPr>
          <w:p w14:paraId="59E75158" w14:textId="77777777" w:rsidR="00A33B22" w:rsidRPr="006851AE" w:rsidRDefault="00A33B22" w:rsidP="00A33B22">
            <w:pPr>
              <w:rPr>
                <w:rFonts w:ascii="Franklin Gothic Book" w:hAnsi="Franklin Gothic Book"/>
                <w:bCs/>
              </w:rPr>
            </w:pPr>
          </w:p>
        </w:tc>
        <w:tc>
          <w:tcPr>
            <w:tcW w:w="1461" w:type="dxa"/>
            <w:vAlign w:val="center"/>
            <w:hideMark/>
          </w:tcPr>
          <w:p w14:paraId="1A288D4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20C10E1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2945BF9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73D4427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3106F96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739A5EA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03F7F350" w14:textId="77777777" w:rsidTr="00A33B22">
        <w:trPr>
          <w:trHeight w:val="20"/>
        </w:trPr>
        <w:tc>
          <w:tcPr>
            <w:tcW w:w="3256" w:type="dxa"/>
            <w:hideMark/>
          </w:tcPr>
          <w:p w14:paraId="6F10DC5B"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да</w:t>
            </w:r>
          </w:p>
        </w:tc>
        <w:tc>
          <w:tcPr>
            <w:tcW w:w="1461" w:type="dxa"/>
            <w:vAlign w:val="center"/>
            <w:hideMark/>
          </w:tcPr>
          <w:p w14:paraId="74E27F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305189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vAlign w:val="center"/>
            <w:hideMark/>
          </w:tcPr>
          <w:p w14:paraId="431B73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134" w:type="dxa"/>
            <w:vAlign w:val="center"/>
            <w:hideMark/>
          </w:tcPr>
          <w:p w14:paraId="0F32D9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134" w:type="dxa"/>
            <w:vAlign w:val="center"/>
            <w:hideMark/>
          </w:tcPr>
          <w:p w14:paraId="2CE1CD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6D8435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083F4C8B" w14:textId="77777777" w:rsidTr="00A33B22">
        <w:trPr>
          <w:trHeight w:val="20"/>
        </w:trPr>
        <w:tc>
          <w:tcPr>
            <w:tcW w:w="3256" w:type="dxa"/>
            <w:hideMark/>
          </w:tcPr>
          <w:p w14:paraId="5A3DE4F4"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да</w:t>
            </w:r>
          </w:p>
        </w:tc>
        <w:tc>
          <w:tcPr>
            <w:tcW w:w="1461" w:type="dxa"/>
            <w:vAlign w:val="center"/>
            <w:hideMark/>
          </w:tcPr>
          <w:p w14:paraId="13855A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134" w:type="dxa"/>
            <w:vAlign w:val="center"/>
            <w:hideMark/>
          </w:tcPr>
          <w:p w14:paraId="7DFC355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134" w:type="dxa"/>
            <w:vAlign w:val="center"/>
            <w:hideMark/>
          </w:tcPr>
          <w:p w14:paraId="4F972F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1134" w:type="dxa"/>
            <w:vAlign w:val="center"/>
            <w:hideMark/>
          </w:tcPr>
          <w:p w14:paraId="75F348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134" w:type="dxa"/>
            <w:vAlign w:val="center"/>
            <w:hideMark/>
          </w:tcPr>
          <w:p w14:paraId="113EA6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vAlign w:val="center"/>
            <w:hideMark/>
          </w:tcPr>
          <w:p w14:paraId="2B982E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r>
      <w:tr w:rsidR="00A33B22" w:rsidRPr="006851AE" w14:paraId="68AEA7DF" w14:textId="77777777" w:rsidTr="00A33B22">
        <w:trPr>
          <w:trHeight w:val="20"/>
        </w:trPr>
        <w:tc>
          <w:tcPr>
            <w:tcW w:w="3256" w:type="dxa"/>
            <w:hideMark/>
          </w:tcPr>
          <w:p w14:paraId="7F681821"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нет</w:t>
            </w:r>
          </w:p>
        </w:tc>
        <w:tc>
          <w:tcPr>
            <w:tcW w:w="1461" w:type="dxa"/>
            <w:vAlign w:val="center"/>
            <w:hideMark/>
          </w:tcPr>
          <w:p w14:paraId="5772AD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34" w:type="dxa"/>
            <w:vAlign w:val="center"/>
            <w:hideMark/>
          </w:tcPr>
          <w:p w14:paraId="657945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34" w:type="dxa"/>
            <w:vAlign w:val="center"/>
            <w:hideMark/>
          </w:tcPr>
          <w:p w14:paraId="7871F7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vAlign w:val="center"/>
            <w:hideMark/>
          </w:tcPr>
          <w:p w14:paraId="472DEFA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134" w:type="dxa"/>
            <w:vAlign w:val="center"/>
            <w:hideMark/>
          </w:tcPr>
          <w:p w14:paraId="4850D3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134" w:type="dxa"/>
            <w:vAlign w:val="center"/>
            <w:hideMark/>
          </w:tcPr>
          <w:p w14:paraId="5FCA23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0088FAB4" w14:textId="77777777" w:rsidTr="00A33B22">
        <w:trPr>
          <w:trHeight w:val="20"/>
        </w:trPr>
        <w:tc>
          <w:tcPr>
            <w:tcW w:w="3256" w:type="dxa"/>
            <w:hideMark/>
          </w:tcPr>
          <w:p w14:paraId="0F6AF82C"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нет</w:t>
            </w:r>
          </w:p>
        </w:tc>
        <w:tc>
          <w:tcPr>
            <w:tcW w:w="1461" w:type="dxa"/>
            <w:vAlign w:val="center"/>
            <w:hideMark/>
          </w:tcPr>
          <w:p w14:paraId="15BF618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6A0CBA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056B01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752037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70031C7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34" w:type="dxa"/>
            <w:vAlign w:val="center"/>
            <w:hideMark/>
          </w:tcPr>
          <w:p w14:paraId="4266E5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6D72C6CC" w14:textId="77777777" w:rsidTr="00A33B22">
        <w:trPr>
          <w:trHeight w:val="20"/>
        </w:trPr>
        <w:tc>
          <w:tcPr>
            <w:tcW w:w="3256" w:type="dxa"/>
            <w:hideMark/>
          </w:tcPr>
          <w:p w14:paraId="220679D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vAlign w:val="center"/>
            <w:hideMark/>
          </w:tcPr>
          <w:p w14:paraId="6D7D44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79CC640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312564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028EC4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3A1319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09CF36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bl>
    <w:p w14:paraId="6741626A" w14:textId="77777777" w:rsidR="00A33B22" w:rsidRPr="006851AE" w:rsidRDefault="00A33B22" w:rsidP="00931F6F">
      <w:pPr>
        <w:spacing w:before="240" w:after="0"/>
        <w:jc w:val="center"/>
        <w:rPr>
          <w:rFonts w:ascii="Franklin Gothic Book" w:hAnsi="Franklin Gothic Book"/>
          <w:bCs/>
        </w:rPr>
      </w:pPr>
      <w:r w:rsidRPr="006851AE">
        <w:rPr>
          <w:rFonts w:ascii="Franklin Gothic Book" w:hAnsi="Franklin Gothic Book"/>
          <w:b/>
        </w:rPr>
        <w:t xml:space="preserve">В случае если на следующих выборах Вам будет официально предложено выбрать способ голосования, то какой Вы предпочтете? </w:t>
      </w:r>
      <w:r w:rsidRPr="006851AE">
        <w:rPr>
          <w:rFonts w:ascii="Franklin Gothic Book" w:hAnsi="Franklin Gothic Book"/>
        </w:rPr>
        <w:t>(закрытый вопрос, один ответ, %</w:t>
      </w:r>
      <w:r w:rsidRPr="006851AE">
        <w:rPr>
          <w:rFonts w:ascii="Franklin Gothic Book" w:hAnsi="Franklin Gothic Book"/>
          <w:bCs/>
        </w:rPr>
        <w:t>, ноябрь 2019)</w:t>
      </w:r>
    </w:p>
    <w:p w14:paraId="52696256" w14:textId="77777777" w:rsidR="00A33B22" w:rsidRPr="006851AE" w:rsidRDefault="00A33B22" w:rsidP="00862D4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68" w:history="1">
        <w:r w:rsidRPr="006851AE">
          <w:rPr>
            <w:rStyle w:val="a4"/>
            <w:rFonts w:ascii="Franklin Gothic Book" w:hAnsi="Franklin Gothic Book"/>
          </w:rPr>
          <w:t>https://wciom.ru/analytical-reviews/analiticheskii-obzor/czifrovoe-golosovanie-v-rossii-pervye-eksperimenty-i-perspektivy</w:t>
        </w:r>
      </w:hyperlink>
    </w:p>
    <w:tbl>
      <w:tblPr>
        <w:tblStyle w:val="a9"/>
        <w:tblW w:w="10768" w:type="dxa"/>
        <w:tblInd w:w="-147" w:type="dxa"/>
        <w:tblLook w:val="04A0" w:firstRow="1" w:lastRow="0" w:firstColumn="1" w:lastColumn="0" w:noHBand="0" w:noVBand="1"/>
      </w:tblPr>
      <w:tblGrid>
        <w:gridCol w:w="4390"/>
        <w:gridCol w:w="862"/>
        <w:gridCol w:w="850"/>
        <w:gridCol w:w="850"/>
        <w:gridCol w:w="850"/>
        <w:gridCol w:w="850"/>
        <w:gridCol w:w="849"/>
        <w:gridCol w:w="1188"/>
        <w:gridCol w:w="79"/>
      </w:tblGrid>
      <w:tr w:rsidR="00A33B22" w:rsidRPr="006851AE" w14:paraId="29C52246" w14:textId="77777777" w:rsidTr="00CF37EA">
        <w:trPr>
          <w:trHeight w:val="20"/>
        </w:trPr>
        <w:tc>
          <w:tcPr>
            <w:tcW w:w="4390" w:type="dxa"/>
            <w:hideMark/>
          </w:tcPr>
          <w:p w14:paraId="2FEE5150" w14:textId="77777777" w:rsidR="00A33B22" w:rsidRPr="006851AE" w:rsidRDefault="00A33B22" w:rsidP="00A33B22">
            <w:pPr>
              <w:rPr>
                <w:rFonts w:ascii="Franklin Gothic Book" w:hAnsi="Franklin Gothic Book"/>
                <w:bCs/>
              </w:rPr>
            </w:pPr>
          </w:p>
        </w:tc>
        <w:tc>
          <w:tcPr>
            <w:tcW w:w="850" w:type="dxa"/>
            <w:noWrap/>
            <w:vAlign w:val="center"/>
            <w:hideMark/>
          </w:tcPr>
          <w:p w14:paraId="64B23C42" w14:textId="77777777" w:rsidR="00A33B22" w:rsidRPr="00931F6F" w:rsidRDefault="00A33B22" w:rsidP="00931F6F">
            <w:pPr>
              <w:jc w:val="center"/>
              <w:rPr>
                <w:rFonts w:ascii="Franklin Gothic Book" w:hAnsi="Franklin Gothic Book"/>
                <w:b/>
              </w:rPr>
            </w:pPr>
            <w:r w:rsidRPr="00931F6F">
              <w:rPr>
                <w:rFonts w:ascii="Franklin Gothic Book" w:hAnsi="Franklin Gothic Book"/>
                <w:b/>
              </w:rPr>
              <w:t>2008</w:t>
            </w:r>
            <w:r w:rsidR="000778A7">
              <w:rPr>
                <w:rFonts w:ascii="Franklin Gothic Book" w:hAnsi="Franklin Gothic Book"/>
                <w:b/>
              </w:rPr>
              <w:t>*</w:t>
            </w:r>
          </w:p>
        </w:tc>
        <w:tc>
          <w:tcPr>
            <w:tcW w:w="850" w:type="dxa"/>
            <w:vAlign w:val="center"/>
            <w:hideMark/>
          </w:tcPr>
          <w:p w14:paraId="24BE93C8" w14:textId="77777777" w:rsidR="00A33B22" w:rsidRPr="00931F6F" w:rsidRDefault="00A33B22" w:rsidP="00931F6F">
            <w:pPr>
              <w:jc w:val="center"/>
              <w:rPr>
                <w:rFonts w:ascii="Franklin Gothic Book" w:hAnsi="Franklin Gothic Book"/>
                <w:b/>
                <w:bCs/>
              </w:rPr>
            </w:pPr>
            <w:r w:rsidRPr="00931F6F">
              <w:rPr>
                <w:rFonts w:ascii="Franklin Gothic Book" w:hAnsi="Franklin Gothic Book"/>
                <w:b/>
                <w:bCs/>
              </w:rPr>
              <w:t>2019</w:t>
            </w:r>
          </w:p>
        </w:tc>
        <w:tc>
          <w:tcPr>
            <w:tcW w:w="850" w:type="dxa"/>
            <w:vAlign w:val="center"/>
            <w:hideMark/>
          </w:tcPr>
          <w:p w14:paraId="3E383766" w14:textId="77777777" w:rsidR="00A33B22" w:rsidRPr="00931F6F" w:rsidRDefault="00A33B22" w:rsidP="00931F6F">
            <w:pPr>
              <w:jc w:val="center"/>
              <w:rPr>
                <w:rFonts w:ascii="Franklin Gothic Book" w:hAnsi="Franklin Gothic Book"/>
                <w:b/>
                <w:bCs/>
              </w:rPr>
            </w:pPr>
            <w:r w:rsidRPr="00931F6F">
              <w:rPr>
                <w:rFonts w:ascii="Franklin Gothic Book" w:hAnsi="Franklin Gothic Book"/>
                <w:b/>
                <w:bCs/>
              </w:rPr>
              <w:t>18-24 года</w:t>
            </w:r>
          </w:p>
        </w:tc>
        <w:tc>
          <w:tcPr>
            <w:tcW w:w="850" w:type="dxa"/>
            <w:vAlign w:val="center"/>
            <w:hideMark/>
          </w:tcPr>
          <w:p w14:paraId="0DB2126F" w14:textId="77777777" w:rsidR="00A33B22" w:rsidRPr="00931F6F" w:rsidRDefault="00A33B22" w:rsidP="00931F6F">
            <w:pPr>
              <w:jc w:val="center"/>
              <w:rPr>
                <w:rFonts w:ascii="Franklin Gothic Book" w:hAnsi="Franklin Gothic Book"/>
                <w:b/>
                <w:bCs/>
              </w:rPr>
            </w:pPr>
            <w:r w:rsidRPr="00931F6F">
              <w:rPr>
                <w:rFonts w:ascii="Franklin Gothic Book" w:hAnsi="Franklin Gothic Book"/>
                <w:b/>
                <w:bCs/>
              </w:rPr>
              <w:t>25-34 года</w:t>
            </w:r>
          </w:p>
        </w:tc>
        <w:tc>
          <w:tcPr>
            <w:tcW w:w="850" w:type="dxa"/>
            <w:vAlign w:val="center"/>
            <w:hideMark/>
          </w:tcPr>
          <w:p w14:paraId="0379DFA7" w14:textId="77777777" w:rsidR="00A33B22" w:rsidRPr="00931F6F" w:rsidRDefault="00A33B22" w:rsidP="00931F6F">
            <w:pPr>
              <w:jc w:val="center"/>
              <w:rPr>
                <w:rFonts w:ascii="Franklin Gothic Book" w:hAnsi="Franklin Gothic Book"/>
                <w:b/>
                <w:bCs/>
              </w:rPr>
            </w:pPr>
            <w:r w:rsidRPr="00931F6F">
              <w:rPr>
                <w:rFonts w:ascii="Franklin Gothic Book" w:hAnsi="Franklin Gothic Book"/>
                <w:b/>
                <w:bCs/>
              </w:rPr>
              <w:t>35-44 года</w:t>
            </w:r>
          </w:p>
        </w:tc>
        <w:tc>
          <w:tcPr>
            <w:tcW w:w="850" w:type="dxa"/>
            <w:vAlign w:val="center"/>
            <w:hideMark/>
          </w:tcPr>
          <w:p w14:paraId="7585CD66" w14:textId="77777777" w:rsidR="00A33B22" w:rsidRPr="00931F6F" w:rsidRDefault="00A33B22" w:rsidP="00931F6F">
            <w:pPr>
              <w:jc w:val="center"/>
              <w:rPr>
                <w:rFonts w:ascii="Franklin Gothic Book" w:hAnsi="Franklin Gothic Book"/>
                <w:b/>
                <w:bCs/>
              </w:rPr>
            </w:pPr>
            <w:r w:rsidRPr="00931F6F">
              <w:rPr>
                <w:rFonts w:ascii="Franklin Gothic Book" w:hAnsi="Franklin Gothic Book"/>
                <w:b/>
                <w:bCs/>
              </w:rPr>
              <w:t>45-59 лет</w:t>
            </w:r>
          </w:p>
        </w:tc>
        <w:tc>
          <w:tcPr>
            <w:tcW w:w="1278" w:type="dxa"/>
            <w:gridSpan w:val="2"/>
            <w:vAlign w:val="center"/>
            <w:hideMark/>
          </w:tcPr>
          <w:p w14:paraId="2925CA0D" w14:textId="77777777" w:rsidR="00A33B22" w:rsidRPr="00931F6F" w:rsidRDefault="00A33B22" w:rsidP="00931F6F">
            <w:pPr>
              <w:jc w:val="center"/>
              <w:rPr>
                <w:rFonts w:ascii="Franklin Gothic Book" w:hAnsi="Franklin Gothic Book"/>
                <w:b/>
                <w:bCs/>
              </w:rPr>
            </w:pPr>
            <w:r w:rsidRPr="00931F6F">
              <w:rPr>
                <w:rFonts w:ascii="Franklin Gothic Book" w:hAnsi="Franklin Gothic Book"/>
                <w:b/>
                <w:bCs/>
              </w:rPr>
              <w:t>60 лет и старше</w:t>
            </w:r>
          </w:p>
        </w:tc>
      </w:tr>
      <w:tr w:rsidR="00A33B22" w:rsidRPr="006851AE" w14:paraId="3105336E" w14:textId="77777777" w:rsidTr="00CF37EA">
        <w:trPr>
          <w:trHeight w:val="20"/>
        </w:trPr>
        <w:tc>
          <w:tcPr>
            <w:tcW w:w="4390" w:type="dxa"/>
            <w:hideMark/>
          </w:tcPr>
          <w:p w14:paraId="0AC0B133" w14:textId="77777777" w:rsidR="00A33B22" w:rsidRPr="006851AE" w:rsidRDefault="00A33B22" w:rsidP="00A33B22">
            <w:pPr>
              <w:rPr>
                <w:rFonts w:ascii="Franklin Gothic Book" w:hAnsi="Franklin Gothic Book"/>
              </w:rPr>
            </w:pPr>
            <w:r w:rsidRPr="006851AE">
              <w:rPr>
                <w:rFonts w:ascii="Franklin Gothic Book" w:hAnsi="Franklin Gothic Book"/>
              </w:rPr>
              <w:t>Традиционное бумажное голосование с помощью бюллетеня</w:t>
            </w:r>
          </w:p>
        </w:tc>
        <w:tc>
          <w:tcPr>
            <w:tcW w:w="850" w:type="dxa"/>
            <w:noWrap/>
            <w:vAlign w:val="center"/>
            <w:hideMark/>
          </w:tcPr>
          <w:p w14:paraId="1D5A95DF" w14:textId="77777777" w:rsidR="00A33B22" w:rsidRPr="006851AE" w:rsidRDefault="00A33B22" w:rsidP="00931F6F">
            <w:pPr>
              <w:jc w:val="center"/>
              <w:rPr>
                <w:rFonts w:ascii="Franklin Gothic Book" w:hAnsi="Franklin Gothic Book"/>
              </w:rPr>
            </w:pPr>
            <w:r w:rsidRPr="006851AE">
              <w:rPr>
                <w:rFonts w:ascii="Franklin Gothic Book" w:hAnsi="Franklin Gothic Book"/>
              </w:rPr>
              <w:t>60</w:t>
            </w:r>
          </w:p>
        </w:tc>
        <w:tc>
          <w:tcPr>
            <w:tcW w:w="850" w:type="dxa"/>
            <w:vAlign w:val="center"/>
            <w:hideMark/>
          </w:tcPr>
          <w:p w14:paraId="37344329" w14:textId="77777777" w:rsidR="00A33B22" w:rsidRPr="006851AE" w:rsidRDefault="00A33B22" w:rsidP="00931F6F">
            <w:pPr>
              <w:jc w:val="center"/>
              <w:rPr>
                <w:rFonts w:ascii="Franklin Gothic Book" w:hAnsi="Franklin Gothic Book"/>
              </w:rPr>
            </w:pPr>
            <w:r w:rsidRPr="006851AE">
              <w:rPr>
                <w:rFonts w:ascii="Franklin Gothic Book" w:hAnsi="Franklin Gothic Book"/>
              </w:rPr>
              <w:t>57</w:t>
            </w:r>
          </w:p>
        </w:tc>
        <w:tc>
          <w:tcPr>
            <w:tcW w:w="850" w:type="dxa"/>
            <w:vAlign w:val="center"/>
            <w:hideMark/>
          </w:tcPr>
          <w:p w14:paraId="6B0149BE" w14:textId="77777777" w:rsidR="00A33B22" w:rsidRPr="006851AE" w:rsidRDefault="00A33B22" w:rsidP="00931F6F">
            <w:pPr>
              <w:jc w:val="center"/>
              <w:rPr>
                <w:rFonts w:ascii="Franklin Gothic Book" w:hAnsi="Franklin Gothic Book"/>
              </w:rPr>
            </w:pPr>
            <w:r w:rsidRPr="006851AE">
              <w:rPr>
                <w:rFonts w:ascii="Franklin Gothic Book" w:hAnsi="Franklin Gothic Book"/>
              </w:rPr>
              <w:t>31</w:t>
            </w:r>
          </w:p>
        </w:tc>
        <w:tc>
          <w:tcPr>
            <w:tcW w:w="850" w:type="dxa"/>
            <w:vAlign w:val="center"/>
            <w:hideMark/>
          </w:tcPr>
          <w:p w14:paraId="2B76F3AA" w14:textId="77777777" w:rsidR="00A33B22" w:rsidRPr="006851AE" w:rsidRDefault="00A33B22" w:rsidP="00931F6F">
            <w:pPr>
              <w:jc w:val="center"/>
              <w:rPr>
                <w:rFonts w:ascii="Franklin Gothic Book" w:hAnsi="Franklin Gothic Book"/>
              </w:rPr>
            </w:pPr>
            <w:r w:rsidRPr="006851AE">
              <w:rPr>
                <w:rFonts w:ascii="Franklin Gothic Book" w:hAnsi="Franklin Gothic Book"/>
              </w:rPr>
              <w:t>47</w:t>
            </w:r>
          </w:p>
        </w:tc>
        <w:tc>
          <w:tcPr>
            <w:tcW w:w="850" w:type="dxa"/>
            <w:vAlign w:val="center"/>
            <w:hideMark/>
          </w:tcPr>
          <w:p w14:paraId="0D6E7B21" w14:textId="77777777" w:rsidR="00A33B22" w:rsidRPr="006851AE" w:rsidRDefault="00A33B22" w:rsidP="00931F6F">
            <w:pPr>
              <w:jc w:val="center"/>
              <w:rPr>
                <w:rFonts w:ascii="Franklin Gothic Book" w:hAnsi="Franklin Gothic Book"/>
              </w:rPr>
            </w:pPr>
            <w:r w:rsidRPr="006851AE">
              <w:rPr>
                <w:rFonts w:ascii="Franklin Gothic Book" w:hAnsi="Franklin Gothic Book"/>
              </w:rPr>
              <w:t>48</w:t>
            </w:r>
          </w:p>
        </w:tc>
        <w:tc>
          <w:tcPr>
            <w:tcW w:w="850" w:type="dxa"/>
            <w:vAlign w:val="center"/>
            <w:hideMark/>
          </w:tcPr>
          <w:p w14:paraId="62766792" w14:textId="77777777" w:rsidR="00A33B22" w:rsidRPr="006851AE" w:rsidRDefault="00A33B22" w:rsidP="00931F6F">
            <w:pPr>
              <w:jc w:val="center"/>
              <w:rPr>
                <w:rFonts w:ascii="Franklin Gothic Book" w:hAnsi="Franklin Gothic Book"/>
              </w:rPr>
            </w:pPr>
            <w:r w:rsidRPr="006851AE">
              <w:rPr>
                <w:rFonts w:ascii="Franklin Gothic Book" w:hAnsi="Franklin Gothic Book"/>
              </w:rPr>
              <w:t>59</w:t>
            </w:r>
          </w:p>
        </w:tc>
        <w:tc>
          <w:tcPr>
            <w:tcW w:w="1278" w:type="dxa"/>
            <w:gridSpan w:val="2"/>
            <w:vAlign w:val="center"/>
            <w:hideMark/>
          </w:tcPr>
          <w:p w14:paraId="737029EC" w14:textId="77777777" w:rsidR="00A33B22" w:rsidRPr="006851AE" w:rsidRDefault="00A33B22" w:rsidP="00931F6F">
            <w:pPr>
              <w:jc w:val="center"/>
              <w:rPr>
                <w:rFonts w:ascii="Franklin Gothic Book" w:hAnsi="Franklin Gothic Book"/>
              </w:rPr>
            </w:pPr>
            <w:r w:rsidRPr="006851AE">
              <w:rPr>
                <w:rFonts w:ascii="Franklin Gothic Book" w:hAnsi="Franklin Gothic Book"/>
              </w:rPr>
              <w:t>74</w:t>
            </w:r>
          </w:p>
        </w:tc>
      </w:tr>
      <w:tr w:rsidR="00A33B22" w:rsidRPr="006851AE" w14:paraId="44BBF9AB" w14:textId="77777777" w:rsidTr="00CF37EA">
        <w:trPr>
          <w:trHeight w:val="20"/>
        </w:trPr>
        <w:tc>
          <w:tcPr>
            <w:tcW w:w="4390" w:type="dxa"/>
            <w:hideMark/>
          </w:tcPr>
          <w:p w14:paraId="2F92BDA2" w14:textId="77777777" w:rsidR="00A33B22" w:rsidRPr="006851AE" w:rsidRDefault="00A33B22" w:rsidP="00A33B22">
            <w:pPr>
              <w:rPr>
                <w:rFonts w:ascii="Franklin Gothic Book" w:hAnsi="Franklin Gothic Book"/>
              </w:rPr>
            </w:pPr>
            <w:r w:rsidRPr="006851AE">
              <w:rPr>
                <w:rFonts w:ascii="Franklin Gothic Book" w:hAnsi="Franklin Gothic Book"/>
              </w:rPr>
              <w:t>Электронное голосование через Интернет</w:t>
            </w:r>
          </w:p>
        </w:tc>
        <w:tc>
          <w:tcPr>
            <w:tcW w:w="850" w:type="dxa"/>
            <w:noWrap/>
            <w:vAlign w:val="center"/>
            <w:hideMark/>
          </w:tcPr>
          <w:p w14:paraId="2B81ABF2"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16</w:t>
            </w:r>
          </w:p>
        </w:tc>
        <w:tc>
          <w:tcPr>
            <w:tcW w:w="850" w:type="dxa"/>
            <w:vAlign w:val="center"/>
            <w:hideMark/>
          </w:tcPr>
          <w:p w14:paraId="28AE3051" w14:textId="77777777" w:rsidR="00A33B22" w:rsidRPr="006851AE" w:rsidRDefault="00A33B22" w:rsidP="00931F6F">
            <w:pPr>
              <w:jc w:val="center"/>
              <w:rPr>
                <w:rFonts w:ascii="Franklin Gothic Book" w:hAnsi="Franklin Gothic Book"/>
              </w:rPr>
            </w:pPr>
            <w:r w:rsidRPr="006851AE">
              <w:rPr>
                <w:rFonts w:ascii="Franklin Gothic Book" w:hAnsi="Franklin Gothic Book"/>
              </w:rPr>
              <w:t>25</w:t>
            </w:r>
          </w:p>
        </w:tc>
        <w:tc>
          <w:tcPr>
            <w:tcW w:w="850" w:type="dxa"/>
            <w:vAlign w:val="center"/>
            <w:hideMark/>
          </w:tcPr>
          <w:p w14:paraId="3D805F41" w14:textId="77777777" w:rsidR="00A33B22" w:rsidRPr="006851AE" w:rsidRDefault="00A33B22" w:rsidP="00931F6F">
            <w:pPr>
              <w:jc w:val="center"/>
              <w:rPr>
                <w:rFonts w:ascii="Franklin Gothic Book" w:hAnsi="Franklin Gothic Book"/>
              </w:rPr>
            </w:pPr>
            <w:r w:rsidRPr="006851AE">
              <w:rPr>
                <w:rFonts w:ascii="Franklin Gothic Book" w:hAnsi="Franklin Gothic Book"/>
              </w:rPr>
              <w:t>52</w:t>
            </w:r>
          </w:p>
        </w:tc>
        <w:tc>
          <w:tcPr>
            <w:tcW w:w="850" w:type="dxa"/>
            <w:vAlign w:val="center"/>
            <w:hideMark/>
          </w:tcPr>
          <w:p w14:paraId="00D31390" w14:textId="77777777" w:rsidR="00A33B22" w:rsidRPr="006851AE" w:rsidRDefault="00A33B22" w:rsidP="00931F6F">
            <w:pPr>
              <w:jc w:val="center"/>
              <w:rPr>
                <w:rFonts w:ascii="Franklin Gothic Book" w:hAnsi="Franklin Gothic Book"/>
              </w:rPr>
            </w:pPr>
            <w:r w:rsidRPr="006851AE">
              <w:rPr>
                <w:rFonts w:ascii="Franklin Gothic Book" w:hAnsi="Franklin Gothic Book"/>
              </w:rPr>
              <w:t>34</w:t>
            </w:r>
          </w:p>
        </w:tc>
        <w:tc>
          <w:tcPr>
            <w:tcW w:w="850" w:type="dxa"/>
            <w:vAlign w:val="center"/>
            <w:hideMark/>
          </w:tcPr>
          <w:p w14:paraId="3CA231B6" w14:textId="77777777" w:rsidR="00A33B22" w:rsidRPr="006851AE" w:rsidRDefault="00A33B22" w:rsidP="00931F6F">
            <w:pPr>
              <w:jc w:val="center"/>
              <w:rPr>
                <w:rFonts w:ascii="Franklin Gothic Book" w:hAnsi="Franklin Gothic Book"/>
              </w:rPr>
            </w:pPr>
            <w:r w:rsidRPr="006851AE">
              <w:rPr>
                <w:rFonts w:ascii="Franklin Gothic Book" w:hAnsi="Franklin Gothic Book"/>
              </w:rPr>
              <w:t>31</w:t>
            </w:r>
          </w:p>
        </w:tc>
        <w:tc>
          <w:tcPr>
            <w:tcW w:w="850" w:type="dxa"/>
            <w:vAlign w:val="center"/>
            <w:hideMark/>
          </w:tcPr>
          <w:p w14:paraId="3559E803" w14:textId="77777777" w:rsidR="00A33B22" w:rsidRPr="006851AE" w:rsidRDefault="00A33B22" w:rsidP="00931F6F">
            <w:pPr>
              <w:jc w:val="center"/>
              <w:rPr>
                <w:rFonts w:ascii="Franklin Gothic Book" w:hAnsi="Franklin Gothic Book"/>
              </w:rPr>
            </w:pPr>
            <w:r w:rsidRPr="006851AE">
              <w:rPr>
                <w:rFonts w:ascii="Franklin Gothic Book" w:hAnsi="Franklin Gothic Book"/>
              </w:rPr>
              <w:t>21</w:t>
            </w:r>
          </w:p>
        </w:tc>
        <w:tc>
          <w:tcPr>
            <w:tcW w:w="1278" w:type="dxa"/>
            <w:gridSpan w:val="2"/>
            <w:vAlign w:val="center"/>
            <w:hideMark/>
          </w:tcPr>
          <w:p w14:paraId="552698AD"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11</w:t>
            </w:r>
          </w:p>
        </w:tc>
      </w:tr>
      <w:tr w:rsidR="00A33B22" w:rsidRPr="006851AE" w14:paraId="16554427" w14:textId="77777777" w:rsidTr="00CF37EA">
        <w:trPr>
          <w:trHeight w:val="20"/>
        </w:trPr>
        <w:tc>
          <w:tcPr>
            <w:tcW w:w="4390" w:type="dxa"/>
            <w:hideMark/>
          </w:tcPr>
          <w:p w14:paraId="7A65E045" w14:textId="77777777" w:rsidR="00A33B22" w:rsidRPr="006851AE" w:rsidRDefault="00A33B22" w:rsidP="00A33B22">
            <w:pPr>
              <w:rPr>
                <w:rFonts w:ascii="Franklin Gothic Book" w:hAnsi="Franklin Gothic Book"/>
              </w:rPr>
            </w:pPr>
            <w:r w:rsidRPr="006851AE">
              <w:rPr>
                <w:rFonts w:ascii="Franklin Gothic Book" w:hAnsi="Franklin Gothic Book"/>
              </w:rPr>
              <w:t>Еще не решил(-а)</w:t>
            </w:r>
          </w:p>
        </w:tc>
        <w:tc>
          <w:tcPr>
            <w:tcW w:w="850" w:type="dxa"/>
            <w:noWrap/>
            <w:vAlign w:val="center"/>
            <w:hideMark/>
          </w:tcPr>
          <w:p w14:paraId="3159BE63"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17</w:t>
            </w:r>
          </w:p>
        </w:tc>
        <w:tc>
          <w:tcPr>
            <w:tcW w:w="850" w:type="dxa"/>
            <w:vAlign w:val="center"/>
            <w:hideMark/>
          </w:tcPr>
          <w:p w14:paraId="5AE9B79A"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16</w:t>
            </w:r>
          </w:p>
        </w:tc>
        <w:tc>
          <w:tcPr>
            <w:tcW w:w="850" w:type="dxa"/>
            <w:vAlign w:val="center"/>
            <w:hideMark/>
          </w:tcPr>
          <w:p w14:paraId="53356E67"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16</w:t>
            </w:r>
          </w:p>
        </w:tc>
        <w:tc>
          <w:tcPr>
            <w:tcW w:w="850" w:type="dxa"/>
            <w:vAlign w:val="center"/>
            <w:hideMark/>
          </w:tcPr>
          <w:p w14:paraId="43D94EFE"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17</w:t>
            </w:r>
          </w:p>
        </w:tc>
        <w:tc>
          <w:tcPr>
            <w:tcW w:w="850" w:type="dxa"/>
            <w:vAlign w:val="center"/>
            <w:hideMark/>
          </w:tcPr>
          <w:p w14:paraId="02B83D7E"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18</w:t>
            </w:r>
          </w:p>
        </w:tc>
        <w:tc>
          <w:tcPr>
            <w:tcW w:w="850" w:type="dxa"/>
            <w:vAlign w:val="center"/>
            <w:hideMark/>
          </w:tcPr>
          <w:p w14:paraId="711BCEBB"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17</w:t>
            </w:r>
          </w:p>
        </w:tc>
        <w:tc>
          <w:tcPr>
            <w:tcW w:w="1278" w:type="dxa"/>
            <w:gridSpan w:val="2"/>
            <w:vAlign w:val="center"/>
            <w:hideMark/>
          </w:tcPr>
          <w:p w14:paraId="52D6D279"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13</w:t>
            </w:r>
          </w:p>
        </w:tc>
      </w:tr>
      <w:tr w:rsidR="00A33B22" w:rsidRPr="006851AE" w14:paraId="6712F6D3" w14:textId="77777777" w:rsidTr="00CF37EA">
        <w:trPr>
          <w:trHeight w:val="20"/>
        </w:trPr>
        <w:tc>
          <w:tcPr>
            <w:tcW w:w="4390" w:type="dxa"/>
            <w:tcBorders>
              <w:bottom w:val="single" w:sz="4" w:space="0" w:color="auto"/>
            </w:tcBorders>
            <w:hideMark/>
          </w:tcPr>
          <w:p w14:paraId="602437A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850" w:type="dxa"/>
            <w:tcBorders>
              <w:bottom w:val="single" w:sz="4" w:space="0" w:color="auto"/>
            </w:tcBorders>
            <w:noWrap/>
            <w:vAlign w:val="center"/>
            <w:hideMark/>
          </w:tcPr>
          <w:p w14:paraId="6876DC73" w14:textId="77777777" w:rsidR="00A33B22" w:rsidRPr="006851AE" w:rsidRDefault="00A33B22" w:rsidP="00931F6F">
            <w:pPr>
              <w:jc w:val="center"/>
              <w:rPr>
                <w:rFonts w:ascii="Franklin Gothic Book" w:hAnsi="Franklin Gothic Book"/>
              </w:rPr>
            </w:pPr>
            <w:r w:rsidRPr="006851AE">
              <w:rPr>
                <w:rFonts w:ascii="Franklin Gothic Book" w:hAnsi="Franklin Gothic Book"/>
              </w:rPr>
              <w:t>7</w:t>
            </w:r>
          </w:p>
        </w:tc>
        <w:tc>
          <w:tcPr>
            <w:tcW w:w="850" w:type="dxa"/>
            <w:tcBorders>
              <w:bottom w:val="single" w:sz="4" w:space="0" w:color="auto"/>
            </w:tcBorders>
            <w:vAlign w:val="center"/>
            <w:hideMark/>
          </w:tcPr>
          <w:p w14:paraId="32F41420" w14:textId="77777777" w:rsidR="00A33B22" w:rsidRPr="006851AE" w:rsidRDefault="00A33B22" w:rsidP="00931F6F">
            <w:pPr>
              <w:jc w:val="center"/>
              <w:rPr>
                <w:rFonts w:ascii="Franklin Gothic Book" w:hAnsi="Franklin Gothic Book"/>
              </w:rPr>
            </w:pPr>
            <w:r w:rsidRPr="006851AE">
              <w:rPr>
                <w:rFonts w:ascii="Franklin Gothic Book" w:hAnsi="Franklin Gothic Book"/>
              </w:rPr>
              <w:t>2</w:t>
            </w:r>
          </w:p>
        </w:tc>
        <w:tc>
          <w:tcPr>
            <w:tcW w:w="850" w:type="dxa"/>
            <w:tcBorders>
              <w:bottom w:val="single" w:sz="4" w:space="0" w:color="auto"/>
            </w:tcBorders>
            <w:vAlign w:val="center"/>
            <w:hideMark/>
          </w:tcPr>
          <w:p w14:paraId="58B4DC20" w14:textId="77777777" w:rsidR="00A33B22" w:rsidRPr="006851AE" w:rsidRDefault="00A33B22" w:rsidP="00931F6F">
            <w:pPr>
              <w:jc w:val="center"/>
              <w:rPr>
                <w:rFonts w:ascii="Franklin Gothic Book" w:hAnsi="Franklin Gothic Book"/>
              </w:rPr>
            </w:pPr>
            <w:r w:rsidRPr="006851AE">
              <w:rPr>
                <w:rFonts w:ascii="Franklin Gothic Book" w:hAnsi="Franklin Gothic Book"/>
              </w:rPr>
              <w:t>1</w:t>
            </w:r>
          </w:p>
        </w:tc>
        <w:tc>
          <w:tcPr>
            <w:tcW w:w="850" w:type="dxa"/>
            <w:tcBorders>
              <w:bottom w:val="single" w:sz="4" w:space="0" w:color="auto"/>
            </w:tcBorders>
            <w:vAlign w:val="center"/>
            <w:hideMark/>
          </w:tcPr>
          <w:p w14:paraId="2D6DA2EC" w14:textId="77777777" w:rsidR="00A33B22" w:rsidRPr="006851AE" w:rsidRDefault="00A33B22" w:rsidP="00931F6F">
            <w:pPr>
              <w:jc w:val="center"/>
              <w:rPr>
                <w:rFonts w:ascii="Franklin Gothic Book" w:hAnsi="Franklin Gothic Book"/>
              </w:rPr>
            </w:pPr>
            <w:r w:rsidRPr="006851AE">
              <w:rPr>
                <w:rFonts w:ascii="Franklin Gothic Book" w:hAnsi="Franklin Gothic Book"/>
              </w:rPr>
              <w:t>2</w:t>
            </w:r>
          </w:p>
        </w:tc>
        <w:tc>
          <w:tcPr>
            <w:tcW w:w="850" w:type="dxa"/>
            <w:tcBorders>
              <w:bottom w:val="single" w:sz="4" w:space="0" w:color="auto"/>
            </w:tcBorders>
            <w:vAlign w:val="center"/>
            <w:hideMark/>
          </w:tcPr>
          <w:p w14:paraId="621015C5" w14:textId="77777777" w:rsidR="00A33B22" w:rsidRPr="006851AE" w:rsidRDefault="00A33B22" w:rsidP="00931F6F">
            <w:pPr>
              <w:jc w:val="center"/>
              <w:rPr>
                <w:rFonts w:ascii="Franklin Gothic Book" w:hAnsi="Franklin Gothic Book"/>
              </w:rPr>
            </w:pPr>
            <w:r w:rsidRPr="006851AE">
              <w:rPr>
                <w:rFonts w:ascii="Franklin Gothic Book" w:hAnsi="Franklin Gothic Book"/>
              </w:rPr>
              <w:t>3</w:t>
            </w:r>
          </w:p>
        </w:tc>
        <w:tc>
          <w:tcPr>
            <w:tcW w:w="850" w:type="dxa"/>
            <w:tcBorders>
              <w:bottom w:val="single" w:sz="4" w:space="0" w:color="auto"/>
            </w:tcBorders>
            <w:vAlign w:val="center"/>
            <w:hideMark/>
          </w:tcPr>
          <w:p w14:paraId="1E1FFED6" w14:textId="77777777" w:rsidR="00A33B22" w:rsidRPr="006851AE" w:rsidRDefault="00A33B22" w:rsidP="00931F6F">
            <w:pPr>
              <w:jc w:val="center"/>
              <w:rPr>
                <w:rFonts w:ascii="Franklin Gothic Book" w:hAnsi="Franklin Gothic Book"/>
              </w:rPr>
            </w:pPr>
            <w:r w:rsidRPr="006851AE">
              <w:rPr>
                <w:rFonts w:ascii="Franklin Gothic Book" w:hAnsi="Franklin Gothic Book"/>
              </w:rPr>
              <w:t>3</w:t>
            </w:r>
          </w:p>
        </w:tc>
        <w:tc>
          <w:tcPr>
            <w:tcW w:w="1278" w:type="dxa"/>
            <w:gridSpan w:val="2"/>
            <w:tcBorders>
              <w:bottom w:val="single" w:sz="4" w:space="0" w:color="auto"/>
            </w:tcBorders>
            <w:vAlign w:val="center"/>
            <w:hideMark/>
          </w:tcPr>
          <w:p w14:paraId="4C800A2B" w14:textId="77777777" w:rsidR="00A33B22" w:rsidRPr="006851AE" w:rsidRDefault="00A33B22" w:rsidP="00931F6F">
            <w:pPr>
              <w:jc w:val="center"/>
              <w:rPr>
                <w:rFonts w:ascii="Franklin Gothic Book" w:hAnsi="Franklin Gothic Book"/>
              </w:rPr>
            </w:pPr>
            <w:r w:rsidRPr="006851AE">
              <w:rPr>
                <w:rFonts w:ascii="Franklin Gothic Book" w:hAnsi="Franklin Gothic Book"/>
              </w:rPr>
              <w:t>2</w:t>
            </w:r>
          </w:p>
        </w:tc>
      </w:tr>
      <w:tr w:rsidR="00862D4B" w:rsidRPr="006851AE" w14:paraId="0E6CD0DC" w14:textId="77777777" w:rsidTr="00CF37EA">
        <w:trPr>
          <w:gridAfter w:val="1"/>
          <w:wAfter w:w="89" w:type="dxa"/>
          <w:trHeight w:val="315"/>
        </w:trPr>
        <w:tc>
          <w:tcPr>
            <w:tcW w:w="10679" w:type="dxa"/>
            <w:gridSpan w:val="8"/>
            <w:tcBorders>
              <w:top w:val="single" w:sz="4" w:space="0" w:color="auto"/>
              <w:left w:val="nil"/>
              <w:bottom w:val="nil"/>
              <w:right w:val="nil"/>
            </w:tcBorders>
            <w:noWrap/>
            <w:vAlign w:val="center"/>
            <w:hideMark/>
          </w:tcPr>
          <w:p w14:paraId="5D93E95F" w14:textId="77777777" w:rsidR="00862D4B" w:rsidRPr="006851AE" w:rsidRDefault="000778A7" w:rsidP="00862D4B">
            <w:pPr>
              <w:rPr>
                <w:rFonts w:ascii="Franklin Gothic Book" w:hAnsi="Franklin Gothic Book"/>
              </w:rPr>
            </w:pPr>
            <w:r>
              <w:rPr>
                <w:rFonts w:ascii="Franklin Gothic Book" w:hAnsi="Franklin Gothic Book"/>
              </w:rPr>
              <w:lastRenderedPageBreak/>
              <w:t>*</w:t>
            </w:r>
            <w:r w:rsidR="00862D4B">
              <w:rPr>
                <w:rFonts w:ascii="Franklin Gothic Book" w:hAnsi="Franklin Gothic Book"/>
              </w:rPr>
              <w:t xml:space="preserve">Данные за 2008 г. представлены на сайте ВЦИОМ: </w:t>
            </w:r>
            <w:hyperlink r:id="rId369" w:history="1">
              <w:r w:rsidRPr="00F1411A">
                <w:rPr>
                  <w:rStyle w:val="a4"/>
                  <w:rFonts w:ascii="Franklin Gothic Book" w:hAnsi="Franklin Gothic Book"/>
                </w:rPr>
                <w:t>https://wciom.ru/index.php?id=236&amp;uid=9615</w:t>
              </w:r>
            </w:hyperlink>
            <w:r>
              <w:rPr>
                <w:rFonts w:ascii="Franklin Gothic Book" w:hAnsi="Franklin Gothic Book"/>
              </w:rPr>
              <w:t xml:space="preserve"> </w:t>
            </w:r>
          </w:p>
        </w:tc>
      </w:tr>
    </w:tbl>
    <w:p w14:paraId="7F95383F" w14:textId="77777777" w:rsidR="00A33B22" w:rsidRPr="006851AE" w:rsidRDefault="00A33B22" w:rsidP="00931F6F">
      <w:pPr>
        <w:spacing w:before="240" w:after="0"/>
        <w:jc w:val="center"/>
        <w:rPr>
          <w:rFonts w:ascii="Franklin Gothic Book" w:hAnsi="Franklin Gothic Book"/>
          <w:bCs/>
        </w:rPr>
      </w:pPr>
      <w:r w:rsidRPr="006851AE">
        <w:rPr>
          <w:rFonts w:ascii="Franklin Gothic Book" w:hAnsi="Franklin Gothic Book"/>
          <w:b/>
        </w:rPr>
        <w:t xml:space="preserve">Выберите одно из суждений, которое в большей мере соответствует Вашему мнению об онлайн-голосовании. </w:t>
      </w:r>
      <w:r w:rsidRPr="006851AE">
        <w:rPr>
          <w:rFonts w:ascii="Franklin Gothic Book" w:hAnsi="Franklin Gothic Book"/>
        </w:rPr>
        <w:t>(закрытый вопрос, один ответ, %</w:t>
      </w:r>
      <w:r w:rsidRPr="006851AE">
        <w:rPr>
          <w:rFonts w:ascii="Franklin Gothic Book" w:hAnsi="Franklin Gothic Book"/>
          <w:bCs/>
        </w:rPr>
        <w:t>, ноябрь 2019)</w:t>
      </w:r>
    </w:p>
    <w:p w14:paraId="1A9BCF29"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70" w:history="1">
        <w:r w:rsidRPr="006851AE">
          <w:rPr>
            <w:rStyle w:val="a4"/>
            <w:rFonts w:ascii="Franklin Gothic Book" w:hAnsi="Franklin Gothic Book"/>
          </w:rPr>
          <w:t>https://wciom.ru/analytical-reviews/analiticheskii-obzor/czifrovoe-golosovanie-v-rossii-pervye-eksperimenty-i-perspektivy</w:t>
        </w:r>
      </w:hyperlink>
    </w:p>
    <w:tbl>
      <w:tblPr>
        <w:tblStyle w:val="a9"/>
        <w:tblW w:w="10525" w:type="dxa"/>
        <w:tblLook w:val="04A0" w:firstRow="1" w:lastRow="0" w:firstColumn="1" w:lastColumn="0" w:noHBand="0" w:noVBand="1"/>
      </w:tblPr>
      <w:tblGrid>
        <w:gridCol w:w="3538"/>
        <w:gridCol w:w="1461"/>
        <w:gridCol w:w="1103"/>
        <w:gridCol w:w="1103"/>
        <w:gridCol w:w="1103"/>
        <w:gridCol w:w="1097"/>
        <w:gridCol w:w="1120"/>
      </w:tblGrid>
      <w:tr w:rsidR="00A33B22" w:rsidRPr="006851AE" w14:paraId="7159C367" w14:textId="77777777" w:rsidTr="00A33B22">
        <w:trPr>
          <w:trHeight w:val="20"/>
        </w:trPr>
        <w:tc>
          <w:tcPr>
            <w:tcW w:w="3539" w:type="dxa"/>
            <w:hideMark/>
          </w:tcPr>
          <w:p w14:paraId="66671E8D" w14:textId="77777777" w:rsidR="00A33B22" w:rsidRPr="006851AE" w:rsidRDefault="00A33B22" w:rsidP="00A33B22">
            <w:pPr>
              <w:rPr>
                <w:rFonts w:ascii="Franklin Gothic Book" w:hAnsi="Franklin Gothic Book"/>
                <w:bCs/>
              </w:rPr>
            </w:pPr>
          </w:p>
        </w:tc>
        <w:tc>
          <w:tcPr>
            <w:tcW w:w="1460" w:type="dxa"/>
            <w:vAlign w:val="center"/>
            <w:hideMark/>
          </w:tcPr>
          <w:p w14:paraId="1D0BEC1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03" w:type="dxa"/>
            <w:vAlign w:val="center"/>
            <w:hideMark/>
          </w:tcPr>
          <w:p w14:paraId="6D6C817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03" w:type="dxa"/>
            <w:vAlign w:val="center"/>
            <w:hideMark/>
          </w:tcPr>
          <w:p w14:paraId="76AFE05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03" w:type="dxa"/>
            <w:vAlign w:val="center"/>
            <w:hideMark/>
          </w:tcPr>
          <w:p w14:paraId="543F2EB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097" w:type="dxa"/>
            <w:vAlign w:val="center"/>
            <w:hideMark/>
          </w:tcPr>
          <w:p w14:paraId="16F0281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20" w:type="dxa"/>
            <w:vAlign w:val="center"/>
            <w:hideMark/>
          </w:tcPr>
          <w:p w14:paraId="163E5BF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7AA858CA" w14:textId="77777777" w:rsidTr="00A33B22">
        <w:trPr>
          <w:trHeight w:val="20"/>
        </w:trPr>
        <w:tc>
          <w:tcPr>
            <w:tcW w:w="3539" w:type="dxa"/>
            <w:hideMark/>
          </w:tcPr>
          <w:p w14:paraId="1BAA2F9F" w14:textId="77777777" w:rsidR="00A33B22" w:rsidRPr="006851AE" w:rsidRDefault="00A33B22" w:rsidP="00A33B22">
            <w:pPr>
              <w:rPr>
                <w:rFonts w:ascii="Franklin Gothic Book" w:hAnsi="Franklin Gothic Book"/>
              </w:rPr>
            </w:pPr>
            <w:r w:rsidRPr="006851AE">
              <w:rPr>
                <w:rFonts w:ascii="Franklin Gothic Book" w:hAnsi="Franklin Gothic Book"/>
              </w:rPr>
              <w:t>Онлайн-голосование увеличит количество желающих принять участие в выборах</w:t>
            </w:r>
          </w:p>
        </w:tc>
        <w:tc>
          <w:tcPr>
            <w:tcW w:w="1460" w:type="dxa"/>
            <w:vAlign w:val="center"/>
            <w:hideMark/>
          </w:tcPr>
          <w:p w14:paraId="6AF19B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103" w:type="dxa"/>
            <w:vAlign w:val="center"/>
            <w:hideMark/>
          </w:tcPr>
          <w:p w14:paraId="51D966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103" w:type="dxa"/>
            <w:vAlign w:val="center"/>
            <w:hideMark/>
          </w:tcPr>
          <w:p w14:paraId="1C35A6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1103" w:type="dxa"/>
            <w:vAlign w:val="center"/>
            <w:hideMark/>
          </w:tcPr>
          <w:p w14:paraId="514568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097" w:type="dxa"/>
            <w:vAlign w:val="center"/>
            <w:hideMark/>
          </w:tcPr>
          <w:p w14:paraId="6ED8B1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20" w:type="dxa"/>
            <w:vAlign w:val="center"/>
            <w:hideMark/>
          </w:tcPr>
          <w:p w14:paraId="0A264E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r>
      <w:tr w:rsidR="00A33B22" w:rsidRPr="006851AE" w14:paraId="093D6B0D" w14:textId="77777777" w:rsidTr="00A33B22">
        <w:trPr>
          <w:trHeight w:val="20"/>
        </w:trPr>
        <w:tc>
          <w:tcPr>
            <w:tcW w:w="3539" w:type="dxa"/>
            <w:hideMark/>
          </w:tcPr>
          <w:p w14:paraId="2763484D" w14:textId="77777777" w:rsidR="00A33B22" w:rsidRPr="006851AE" w:rsidRDefault="00A33B22" w:rsidP="00A33B22">
            <w:pPr>
              <w:rPr>
                <w:rFonts w:ascii="Franklin Gothic Book" w:hAnsi="Franklin Gothic Book"/>
              </w:rPr>
            </w:pPr>
            <w:r w:rsidRPr="006851AE">
              <w:rPr>
                <w:rFonts w:ascii="Franklin Gothic Book" w:hAnsi="Franklin Gothic Book"/>
              </w:rPr>
              <w:t>Онлайн-голосование никак не повлияет на число желающих принять участие в выборах</w:t>
            </w:r>
          </w:p>
        </w:tc>
        <w:tc>
          <w:tcPr>
            <w:tcW w:w="1460" w:type="dxa"/>
            <w:vAlign w:val="center"/>
            <w:hideMark/>
          </w:tcPr>
          <w:p w14:paraId="26D982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103" w:type="dxa"/>
            <w:vAlign w:val="center"/>
            <w:hideMark/>
          </w:tcPr>
          <w:p w14:paraId="017C8B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103" w:type="dxa"/>
            <w:vAlign w:val="center"/>
            <w:hideMark/>
          </w:tcPr>
          <w:p w14:paraId="220A40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103" w:type="dxa"/>
            <w:vAlign w:val="center"/>
            <w:hideMark/>
          </w:tcPr>
          <w:p w14:paraId="7E51DE5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097" w:type="dxa"/>
            <w:vAlign w:val="center"/>
            <w:hideMark/>
          </w:tcPr>
          <w:p w14:paraId="25CB3AB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120" w:type="dxa"/>
            <w:vAlign w:val="center"/>
            <w:hideMark/>
          </w:tcPr>
          <w:p w14:paraId="009904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36388CC6" w14:textId="77777777" w:rsidTr="00A33B22">
        <w:trPr>
          <w:trHeight w:val="20"/>
        </w:trPr>
        <w:tc>
          <w:tcPr>
            <w:tcW w:w="3539" w:type="dxa"/>
            <w:hideMark/>
          </w:tcPr>
          <w:p w14:paraId="14407CA9" w14:textId="77777777" w:rsidR="00A33B22" w:rsidRPr="006851AE" w:rsidRDefault="00A33B22" w:rsidP="00A33B22">
            <w:pPr>
              <w:rPr>
                <w:rFonts w:ascii="Franklin Gothic Book" w:hAnsi="Franklin Gothic Book"/>
              </w:rPr>
            </w:pPr>
            <w:r w:rsidRPr="006851AE">
              <w:rPr>
                <w:rFonts w:ascii="Franklin Gothic Book" w:hAnsi="Franklin Gothic Book"/>
              </w:rPr>
              <w:t>Онлайн-голосование снизит численность желающих принять участие в выборах</w:t>
            </w:r>
          </w:p>
        </w:tc>
        <w:tc>
          <w:tcPr>
            <w:tcW w:w="1460" w:type="dxa"/>
            <w:vAlign w:val="center"/>
            <w:hideMark/>
          </w:tcPr>
          <w:p w14:paraId="08FB21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03" w:type="dxa"/>
            <w:vAlign w:val="center"/>
            <w:hideMark/>
          </w:tcPr>
          <w:p w14:paraId="253EDD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03" w:type="dxa"/>
            <w:vAlign w:val="center"/>
            <w:hideMark/>
          </w:tcPr>
          <w:p w14:paraId="77C574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03" w:type="dxa"/>
            <w:vAlign w:val="center"/>
            <w:hideMark/>
          </w:tcPr>
          <w:p w14:paraId="6D1AC1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097" w:type="dxa"/>
            <w:vAlign w:val="center"/>
            <w:hideMark/>
          </w:tcPr>
          <w:p w14:paraId="367A11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20" w:type="dxa"/>
            <w:vAlign w:val="center"/>
            <w:hideMark/>
          </w:tcPr>
          <w:p w14:paraId="03F056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7918B767" w14:textId="77777777" w:rsidTr="00A33B22">
        <w:trPr>
          <w:trHeight w:val="20"/>
        </w:trPr>
        <w:tc>
          <w:tcPr>
            <w:tcW w:w="3539" w:type="dxa"/>
            <w:hideMark/>
          </w:tcPr>
          <w:p w14:paraId="327D4E7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0" w:type="dxa"/>
            <w:vAlign w:val="center"/>
            <w:hideMark/>
          </w:tcPr>
          <w:p w14:paraId="0C36F5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03" w:type="dxa"/>
            <w:vAlign w:val="center"/>
            <w:hideMark/>
          </w:tcPr>
          <w:p w14:paraId="337909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03" w:type="dxa"/>
            <w:vAlign w:val="center"/>
            <w:hideMark/>
          </w:tcPr>
          <w:p w14:paraId="457838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03" w:type="dxa"/>
            <w:vAlign w:val="center"/>
            <w:hideMark/>
          </w:tcPr>
          <w:p w14:paraId="300E56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097" w:type="dxa"/>
            <w:vAlign w:val="center"/>
            <w:hideMark/>
          </w:tcPr>
          <w:p w14:paraId="3112B6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20" w:type="dxa"/>
            <w:vAlign w:val="center"/>
            <w:hideMark/>
          </w:tcPr>
          <w:p w14:paraId="35F0FC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bl>
    <w:p w14:paraId="4440E17B" w14:textId="77777777" w:rsidR="00A33B22" w:rsidRPr="006851AE" w:rsidRDefault="00A33B22" w:rsidP="00931F6F">
      <w:pPr>
        <w:spacing w:before="240" w:after="0"/>
        <w:jc w:val="center"/>
        <w:rPr>
          <w:rFonts w:ascii="Franklin Gothic Book" w:hAnsi="Franklin Gothic Book"/>
          <w:bCs/>
        </w:rPr>
      </w:pPr>
      <w:r w:rsidRPr="006851AE">
        <w:rPr>
          <w:rFonts w:ascii="Franklin Gothic Book" w:hAnsi="Franklin Gothic Book"/>
          <w:b/>
        </w:rPr>
        <w:t>Выберите одно из суждений, которое в большей мере соответствует Вашему мнению об онлайн-голосовании.</w:t>
      </w:r>
      <w:r w:rsidRPr="006851AE">
        <w:rPr>
          <w:rFonts w:ascii="Franklin Gothic Book" w:hAnsi="Franklin Gothic Book"/>
        </w:rPr>
        <w:t xml:space="preserve"> (закрытый вопрос, один ответ, %</w:t>
      </w:r>
      <w:r w:rsidRPr="006851AE">
        <w:rPr>
          <w:rFonts w:ascii="Franklin Gothic Book" w:hAnsi="Franklin Gothic Book"/>
          <w:bCs/>
        </w:rPr>
        <w:t>, ноябрь 2019)</w:t>
      </w:r>
    </w:p>
    <w:p w14:paraId="0816F74A" w14:textId="77777777" w:rsidR="00A33B22" w:rsidRPr="006851AE" w:rsidRDefault="00A33B22" w:rsidP="00862D4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71" w:history="1">
        <w:r w:rsidRPr="006851AE">
          <w:rPr>
            <w:rStyle w:val="a4"/>
            <w:rFonts w:ascii="Franklin Gothic Book" w:hAnsi="Franklin Gothic Book"/>
          </w:rPr>
          <w:t>https://wciom.ru/analytical-reviews/analiticheskii-obzor/czifrovoe-golosovanie-v-rossii-pervye-eksperimenty-i-perspektivy</w:t>
        </w:r>
      </w:hyperlink>
    </w:p>
    <w:tbl>
      <w:tblPr>
        <w:tblStyle w:val="a9"/>
        <w:tblW w:w="10527" w:type="dxa"/>
        <w:tblLook w:val="04A0" w:firstRow="1" w:lastRow="0" w:firstColumn="1" w:lastColumn="0" w:noHBand="0" w:noVBand="1"/>
      </w:tblPr>
      <w:tblGrid>
        <w:gridCol w:w="3396"/>
        <w:gridCol w:w="1461"/>
        <w:gridCol w:w="1134"/>
        <w:gridCol w:w="1134"/>
        <w:gridCol w:w="1134"/>
        <w:gridCol w:w="1134"/>
        <w:gridCol w:w="1134"/>
      </w:tblGrid>
      <w:tr w:rsidR="00A33B22" w:rsidRPr="006851AE" w14:paraId="4A380317" w14:textId="77777777" w:rsidTr="00A33B22">
        <w:trPr>
          <w:trHeight w:val="20"/>
        </w:trPr>
        <w:tc>
          <w:tcPr>
            <w:tcW w:w="3397" w:type="dxa"/>
            <w:hideMark/>
          </w:tcPr>
          <w:p w14:paraId="74198FEC" w14:textId="77777777" w:rsidR="00A33B22" w:rsidRPr="006851AE" w:rsidRDefault="00A33B22" w:rsidP="00A33B22">
            <w:pPr>
              <w:rPr>
                <w:rFonts w:ascii="Franklin Gothic Book" w:hAnsi="Franklin Gothic Book"/>
                <w:bCs/>
              </w:rPr>
            </w:pPr>
          </w:p>
        </w:tc>
        <w:tc>
          <w:tcPr>
            <w:tcW w:w="1460" w:type="dxa"/>
            <w:vAlign w:val="center"/>
            <w:hideMark/>
          </w:tcPr>
          <w:p w14:paraId="13B339D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5DBF80C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16BBC2D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3C2F3BB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7B13252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28867B6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16EF7B71" w14:textId="77777777" w:rsidTr="00A33B22">
        <w:trPr>
          <w:trHeight w:val="20"/>
        </w:trPr>
        <w:tc>
          <w:tcPr>
            <w:tcW w:w="3397" w:type="dxa"/>
            <w:hideMark/>
          </w:tcPr>
          <w:p w14:paraId="61DB74CD" w14:textId="77777777" w:rsidR="00A33B22" w:rsidRPr="006851AE" w:rsidRDefault="00A33B22" w:rsidP="00A33B22">
            <w:pPr>
              <w:rPr>
                <w:rFonts w:ascii="Franklin Gothic Book" w:hAnsi="Franklin Gothic Book"/>
              </w:rPr>
            </w:pPr>
            <w:r w:rsidRPr="006851AE">
              <w:rPr>
                <w:rFonts w:ascii="Franklin Gothic Book" w:hAnsi="Franklin Gothic Book"/>
              </w:rPr>
              <w:t>Онлайн-голосование сделает выборы более прозрачными, честными</w:t>
            </w:r>
          </w:p>
        </w:tc>
        <w:tc>
          <w:tcPr>
            <w:tcW w:w="1460" w:type="dxa"/>
            <w:vAlign w:val="center"/>
            <w:hideMark/>
          </w:tcPr>
          <w:p w14:paraId="3B1CC87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vAlign w:val="center"/>
            <w:hideMark/>
          </w:tcPr>
          <w:p w14:paraId="5A428D7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34" w:type="dxa"/>
            <w:vAlign w:val="center"/>
            <w:hideMark/>
          </w:tcPr>
          <w:p w14:paraId="4638DB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vAlign w:val="center"/>
            <w:hideMark/>
          </w:tcPr>
          <w:p w14:paraId="0E3F1C3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134" w:type="dxa"/>
            <w:vAlign w:val="center"/>
            <w:hideMark/>
          </w:tcPr>
          <w:p w14:paraId="262AED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34" w:type="dxa"/>
            <w:vAlign w:val="center"/>
            <w:hideMark/>
          </w:tcPr>
          <w:p w14:paraId="57DEBC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33C50023" w14:textId="77777777" w:rsidTr="00A33B22">
        <w:trPr>
          <w:trHeight w:val="20"/>
        </w:trPr>
        <w:tc>
          <w:tcPr>
            <w:tcW w:w="3397" w:type="dxa"/>
            <w:hideMark/>
          </w:tcPr>
          <w:p w14:paraId="7C5F495B" w14:textId="77777777" w:rsidR="00A33B22" w:rsidRPr="006851AE" w:rsidRDefault="00A33B22" w:rsidP="00A33B22">
            <w:pPr>
              <w:rPr>
                <w:rFonts w:ascii="Franklin Gothic Book" w:hAnsi="Franklin Gothic Book"/>
              </w:rPr>
            </w:pPr>
            <w:r w:rsidRPr="006851AE">
              <w:rPr>
                <w:rFonts w:ascii="Franklin Gothic Book" w:hAnsi="Franklin Gothic Book"/>
              </w:rPr>
              <w:t>Онлайн-голосование никак не повлияет на прозрачность, честность выборов</w:t>
            </w:r>
          </w:p>
        </w:tc>
        <w:tc>
          <w:tcPr>
            <w:tcW w:w="1460" w:type="dxa"/>
            <w:vAlign w:val="center"/>
            <w:hideMark/>
          </w:tcPr>
          <w:p w14:paraId="6E8E27C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vAlign w:val="center"/>
            <w:hideMark/>
          </w:tcPr>
          <w:p w14:paraId="5E9A24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134" w:type="dxa"/>
            <w:vAlign w:val="center"/>
            <w:hideMark/>
          </w:tcPr>
          <w:p w14:paraId="5A8505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134" w:type="dxa"/>
            <w:vAlign w:val="center"/>
            <w:hideMark/>
          </w:tcPr>
          <w:p w14:paraId="3C20C57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134" w:type="dxa"/>
            <w:vAlign w:val="center"/>
            <w:hideMark/>
          </w:tcPr>
          <w:p w14:paraId="5043D04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134" w:type="dxa"/>
            <w:vAlign w:val="center"/>
            <w:hideMark/>
          </w:tcPr>
          <w:p w14:paraId="549A05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r>
      <w:tr w:rsidR="00A33B22" w:rsidRPr="006851AE" w14:paraId="062C3B56" w14:textId="77777777" w:rsidTr="00A33B22">
        <w:trPr>
          <w:trHeight w:val="20"/>
        </w:trPr>
        <w:tc>
          <w:tcPr>
            <w:tcW w:w="3397" w:type="dxa"/>
            <w:hideMark/>
          </w:tcPr>
          <w:p w14:paraId="27A31D6D" w14:textId="77777777" w:rsidR="00A33B22" w:rsidRPr="006851AE" w:rsidRDefault="00A33B22" w:rsidP="00A33B22">
            <w:pPr>
              <w:rPr>
                <w:rFonts w:ascii="Franklin Gothic Book" w:hAnsi="Franklin Gothic Book"/>
              </w:rPr>
            </w:pPr>
            <w:r w:rsidRPr="006851AE">
              <w:rPr>
                <w:rFonts w:ascii="Franklin Gothic Book" w:hAnsi="Franklin Gothic Book"/>
              </w:rPr>
              <w:t>Онлайн-голосование сделает выборы менее прозрачными, честными</w:t>
            </w:r>
          </w:p>
        </w:tc>
        <w:tc>
          <w:tcPr>
            <w:tcW w:w="1460" w:type="dxa"/>
            <w:vAlign w:val="center"/>
            <w:hideMark/>
          </w:tcPr>
          <w:p w14:paraId="37ACA8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75D68D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134" w:type="dxa"/>
            <w:vAlign w:val="center"/>
            <w:hideMark/>
          </w:tcPr>
          <w:p w14:paraId="42F603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vAlign w:val="center"/>
            <w:hideMark/>
          </w:tcPr>
          <w:p w14:paraId="72F32B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134" w:type="dxa"/>
            <w:vAlign w:val="center"/>
            <w:hideMark/>
          </w:tcPr>
          <w:p w14:paraId="75DFD5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34" w:type="dxa"/>
            <w:vAlign w:val="center"/>
            <w:hideMark/>
          </w:tcPr>
          <w:p w14:paraId="2705020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109BF82C" w14:textId="77777777" w:rsidTr="00A33B22">
        <w:trPr>
          <w:trHeight w:val="20"/>
        </w:trPr>
        <w:tc>
          <w:tcPr>
            <w:tcW w:w="3397" w:type="dxa"/>
            <w:hideMark/>
          </w:tcPr>
          <w:p w14:paraId="69ED15D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0" w:type="dxa"/>
            <w:vAlign w:val="center"/>
            <w:hideMark/>
          </w:tcPr>
          <w:p w14:paraId="476B39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7791D0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300573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5C37E25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66F2711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34" w:type="dxa"/>
            <w:vAlign w:val="center"/>
            <w:hideMark/>
          </w:tcPr>
          <w:p w14:paraId="7DE9E2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bl>
    <w:p w14:paraId="4A8C730B" w14:textId="77777777" w:rsidR="00A33B22" w:rsidRPr="006851AE" w:rsidRDefault="00A33B22" w:rsidP="00931F6F">
      <w:pPr>
        <w:spacing w:before="240" w:after="0"/>
        <w:jc w:val="center"/>
        <w:rPr>
          <w:rFonts w:ascii="Franklin Gothic Book" w:hAnsi="Franklin Gothic Book"/>
          <w:bCs/>
        </w:rPr>
      </w:pPr>
      <w:r w:rsidRPr="006851AE">
        <w:rPr>
          <w:rFonts w:ascii="Franklin Gothic Book" w:hAnsi="Franklin Gothic Book"/>
          <w:b/>
        </w:rPr>
        <w:t>Выберите одно из суждений, которое в большей мере соответствует Вашему мнению об онлайн-голосовании.</w:t>
      </w:r>
      <w:r w:rsidRPr="006851AE">
        <w:rPr>
          <w:rFonts w:ascii="Franklin Gothic Book" w:hAnsi="Franklin Gothic Book"/>
        </w:rPr>
        <w:t xml:space="preserve"> (закрытый вопрос, один ответ, %</w:t>
      </w:r>
      <w:r w:rsidRPr="006851AE">
        <w:rPr>
          <w:rFonts w:ascii="Franklin Gothic Book" w:hAnsi="Franklin Gothic Book"/>
          <w:bCs/>
        </w:rPr>
        <w:t>, ноябрь 2019)</w:t>
      </w:r>
    </w:p>
    <w:p w14:paraId="09265CA5"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72" w:history="1">
        <w:r w:rsidRPr="006851AE">
          <w:rPr>
            <w:rStyle w:val="a4"/>
            <w:rFonts w:ascii="Franklin Gothic Book" w:hAnsi="Franklin Gothic Book"/>
          </w:rPr>
          <w:t>https://wciom.ru/analytical-reviews/analiticheskii-obzor/czifrovoe-golosovanie-v-rossii-pervye-eksperimenty-i-perspektivy</w:t>
        </w:r>
      </w:hyperlink>
    </w:p>
    <w:tbl>
      <w:tblPr>
        <w:tblStyle w:val="a9"/>
        <w:tblW w:w="0" w:type="auto"/>
        <w:tblLook w:val="04A0" w:firstRow="1" w:lastRow="0" w:firstColumn="1" w:lastColumn="0" w:noHBand="0" w:noVBand="1"/>
      </w:tblPr>
      <w:tblGrid>
        <w:gridCol w:w="3256"/>
        <w:gridCol w:w="1461"/>
        <w:gridCol w:w="1134"/>
        <w:gridCol w:w="1134"/>
        <w:gridCol w:w="1134"/>
        <w:gridCol w:w="1134"/>
        <w:gridCol w:w="1134"/>
      </w:tblGrid>
      <w:tr w:rsidR="00A33B22" w:rsidRPr="006851AE" w14:paraId="36E1182E" w14:textId="77777777" w:rsidTr="00A33B22">
        <w:trPr>
          <w:trHeight w:val="20"/>
        </w:trPr>
        <w:tc>
          <w:tcPr>
            <w:tcW w:w="3256" w:type="dxa"/>
            <w:hideMark/>
          </w:tcPr>
          <w:p w14:paraId="1FBCCBC8" w14:textId="77777777" w:rsidR="00A33B22" w:rsidRPr="006851AE" w:rsidRDefault="00A33B22" w:rsidP="00A33B22">
            <w:pPr>
              <w:rPr>
                <w:rFonts w:ascii="Franklin Gothic Book" w:hAnsi="Franklin Gothic Book"/>
                <w:bCs/>
              </w:rPr>
            </w:pPr>
          </w:p>
        </w:tc>
        <w:tc>
          <w:tcPr>
            <w:tcW w:w="1461" w:type="dxa"/>
            <w:vAlign w:val="center"/>
            <w:hideMark/>
          </w:tcPr>
          <w:p w14:paraId="28E2871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1564F8C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5DA90DC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3982BEE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67E2401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6DC1979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6FF0C102" w14:textId="77777777" w:rsidTr="00A33B22">
        <w:trPr>
          <w:trHeight w:val="20"/>
        </w:trPr>
        <w:tc>
          <w:tcPr>
            <w:tcW w:w="3256" w:type="dxa"/>
            <w:hideMark/>
          </w:tcPr>
          <w:p w14:paraId="746969A9" w14:textId="77777777" w:rsidR="00A33B22" w:rsidRPr="006851AE" w:rsidRDefault="00A33B22" w:rsidP="00A33B22">
            <w:pPr>
              <w:rPr>
                <w:rFonts w:ascii="Franklin Gothic Book" w:hAnsi="Franklin Gothic Book"/>
              </w:rPr>
            </w:pPr>
            <w:r w:rsidRPr="006851AE">
              <w:rPr>
                <w:rFonts w:ascii="Franklin Gothic Book" w:hAnsi="Franklin Gothic Book"/>
              </w:rPr>
              <w:t>Онлайн-голосование повысит доверие людей к результатам выборов</w:t>
            </w:r>
          </w:p>
        </w:tc>
        <w:tc>
          <w:tcPr>
            <w:tcW w:w="1461" w:type="dxa"/>
            <w:vAlign w:val="center"/>
            <w:hideMark/>
          </w:tcPr>
          <w:p w14:paraId="0B0767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134" w:type="dxa"/>
            <w:vAlign w:val="center"/>
            <w:hideMark/>
          </w:tcPr>
          <w:p w14:paraId="360C95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vAlign w:val="center"/>
            <w:hideMark/>
          </w:tcPr>
          <w:p w14:paraId="1BD191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51BCF3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vAlign w:val="center"/>
            <w:hideMark/>
          </w:tcPr>
          <w:p w14:paraId="58C7EE0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34" w:type="dxa"/>
            <w:vAlign w:val="center"/>
            <w:hideMark/>
          </w:tcPr>
          <w:p w14:paraId="0903C0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4523411B" w14:textId="77777777" w:rsidTr="00A33B22">
        <w:trPr>
          <w:trHeight w:val="20"/>
        </w:trPr>
        <w:tc>
          <w:tcPr>
            <w:tcW w:w="3256" w:type="dxa"/>
            <w:hideMark/>
          </w:tcPr>
          <w:p w14:paraId="02296630" w14:textId="77777777" w:rsidR="00A33B22" w:rsidRPr="006851AE" w:rsidRDefault="00A33B22" w:rsidP="00A33B22">
            <w:pPr>
              <w:rPr>
                <w:rFonts w:ascii="Franklin Gothic Book" w:hAnsi="Franklin Gothic Book"/>
              </w:rPr>
            </w:pPr>
            <w:r w:rsidRPr="006851AE">
              <w:rPr>
                <w:rFonts w:ascii="Franklin Gothic Book" w:hAnsi="Franklin Gothic Book"/>
              </w:rPr>
              <w:t>Онлайн-голосование никак не повлияет на уровень доверия людей к результатам выборов</w:t>
            </w:r>
          </w:p>
        </w:tc>
        <w:tc>
          <w:tcPr>
            <w:tcW w:w="1461" w:type="dxa"/>
            <w:vAlign w:val="center"/>
            <w:hideMark/>
          </w:tcPr>
          <w:p w14:paraId="0941E7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134" w:type="dxa"/>
            <w:vAlign w:val="center"/>
            <w:hideMark/>
          </w:tcPr>
          <w:p w14:paraId="4061A0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vAlign w:val="center"/>
            <w:hideMark/>
          </w:tcPr>
          <w:p w14:paraId="7C4713F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134" w:type="dxa"/>
            <w:vAlign w:val="center"/>
            <w:hideMark/>
          </w:tcPr>
          <w:p w14:paraId="4DD6E8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1134" w:type="dxa"/>
            <w:vAlign w:val="center"/>
            <w:hideMark/>
          </w:tcPr>
          <w:p w14:paraId="4890AF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134" w:type="dxa"/>
            <w:vAlign w:val="center"/>
            <w:hideMark/>
          </w:tcPr>
          <w:p w14:paraId="71B198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r>
      <w:tr w:rsidR="00A33B22" w:rsidRPr="006851AE" w14:paraId="2A520C43" w14:textId="77777777" w:rsidTr="00A33B22">
        <w:trPr>
          <w:trHeight w:val="20"/>
        </w:trPr>
        <w:tc>
          <w:tcPr>
            <w:tcW w:w="3256" w:type="dxa"/>
            <w:hideMark/>
          </w:tcPr>
          <w:p w14:paraId="74857190" w14:textId="77777777" w:rsidR="00A33B22" w:rsidRPr="006851AE" w:rsidRDefault="00A33B22" w:rsidP="00A33B22">
            <w:pPr>
              <w:rPr>
                <w:rFonts w:ascii="Franklin Gothic Book" w:hAnsi="Franklin Gothic Book"/>
              </w:rPr>
            </w:pPr>
            <w:r w:rsidRPr="006851AE">
              <w:rPr>
                <w:rFonts w:ascii="Franklin Gothic Book" w:hAnsi="Franklin Gothic Book"/>
              </w:rPr>
              <w:t>Онлайн-голосование снизит доверие людей к результатам выборов</w:t>
            </w:r>
          </w:p>
        </w:tc>
        <w:tc>
          <w:tcPr>
            <w:tcW w:w="1461" w:type="dxa"/>
            <w:vAlign w:val="center"/>
            <w:hideMark/>
          </w:tcPr>
          <w:p w14:paraId="3E62897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34" w:type="dxa"/>
            <w:vAlign w:val="center"/>
            <w:hideMark/>
          </w:tcPr>
          <w:p w14:paraId="654060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34" w:type="dxa"/>
            <w:vAlign w:val="center"/>
            <w:hideMark/>
          </w:tcPr>
          <w:p w14:paraId="71BACA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134" w:type="dxa"/>
            <w:vAlign w:val="center"/>
            <w:hideMark/>
          </w:tcPr>
          <w:p w14:paraId="25F1C5E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134" w:type="dxa"/>
            <w:vAlign w:val="center"/>
            <w:hideMark/>
          </w:tcPr>
          <w:p w14:paraId="4740DA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34" w:type="dxa"/>
            <w:vAlign w:val="center"/>
            <w:hideMark/>
          </w:tcPr>
          <w:p w14:paraId="1E0B15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4BA5516A" w14:textId="77777777" w:rsidTr="00A33B22">
        <w:trPr>
          <w:trHeight w:val="20"/>
        </w:trPr>
        <w:tc>
          <w:tcPr>
            <w:tcW w:w="3256" w:type="dxa"/>
            <w:hideMark/>
          </w:tcPr>
          <w:p w14:paraId="28AD256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vAlign w:val="center"/>
            <w:hideMark/>
          </w:tcPr>
          <w:p w14:paraId="1581C4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2E5E3C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703194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34" w:type="dxa"/>
            <w:vAlign w:val="center"/>
            <w:hideMark/>
          </w:tcPr>
          <w:p w14:paraId="390BDF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178ADA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44DF75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bl>
    <w:p w14:paraId="20311BF0" w14:textId="77777777" w:rsidR="009241C1" w:rsidRDefault="009241C1" w:rsidP="00931F6F">
      <w:pPr>
        <w:spacing w:before="240" w:after="0"/>
        <w:jc w:val="center"/>
        <w:rPr>
          <w:rFonts w:ascii="Franklin Gothic Book" w:hAnsi="Franklin Gothic Book"/>
          <w:b/>
        </w:rPr>
      </w:pPr>
    </w:p>
    <w:p w14:paraId="17098428" w14:textId="77777777" w:rsidR="009241C1" w:rsidRDefault="009241C1">
      <w:pPr>
        <w:rPr>
          <w:rFonts w:ascii="Franklin Gothic Book" w:hAnsi="Franklin Gothic Book"/>
          <w:b/>
        </w:rPr>
      </w:pPr>
      <w:r>
        <w:rPr>
          <w:rFonts w:ascii="Franklin Gothic Book" w:hAnsi="Franklin Gothic Book"/>
          <w:b/>
        </w:rPr>
        <w:br w:type="page"/>
      </w:r>
    </w:p>
    <w:p w14:paraId="631FAE52" w14:textId="77777777" w:rsidR="00A33B22" w:rsidRPr="006851AE" w:rsidRDefault="00A33B22" w:rsidP="00931F6F">
      <w:pPr>
        <w:spacing w:before="240" w:after="0"/>
        <w:jc w:val="center"/>
        <w:rPr>
          <w:rFonts w:ascii="Franklin Gothic Book" w:hAnsi="Franklin Gothic Book"/>
          <w:bCs/>
        </w:rPr>
      </w:pPr>
      <w:r w:rsidRPr="006851AE">
        <w:rPr>
          <w:rFonts w:ascii="Franklin Gothic Book" w:hAnsi="Franklin Gothic Book"/>
          <w:b/>
        </w:rPr>
        <w:lastRenderedPageBreak/>
        <w:t>Для участия в выборах кандидаты-самовыдвиженцы должны собрать необходимое число подписей избирателей в пользу своей кандидатуры. На Ваш взгляд, нужно ли в нашей стране для жителей всех регионов предоставить возможность ставить подписи за кандидатов удаленно, через Интернет?</w:t>
      </w:r>
      <w:r w:rsidRPr="006851AE">
        <w:rPr>
          <w:rFonts w:ascii="Franklin Gothic Book" w:hAnsi="Franklin Gothic Book"/>
        </w:rPr>
        <w:t xml:space="preserve"> (закрытый вопрос, один ответ, %</w:t>
      </w:r>
      <w:r w:rsidRPr="006851AE">
        <w:rPr>
          <w:rFonts w:ascii="Franklin Gothic Book" w:hAnsi="Franklin Gothic Book"/>
          <w:bCs/>
        </w:rPr>
        <w:t>, ноябрь 2019)</w:t>
      </w:r>
    </w:p>
    <w:p w14:paraId="516F7E0B" w14:textId="77777777" w:rsidR="00A33B22" w:rsidRPr="006851AE" w:rsidRDefault="00A33B22" w:rsidP="00A33B22">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73" w:history="1">
        <w:r w:rsidRPr="006851AE">
          <w:rPr>
            <w:rStyle w:val="a4"/>
            <w:rFonts w:ascii="Franklin Gothic Book" w:hAnsi="Franklin Gothic Book"/>
          </w:rPr>
          <w:t>https://wciom.ru/analytical-reviews/analiticheskii-obzor/czifrovoe-golosovanie-v-rossii-pervye-eksperimenty-i-perspektivy</w:t>
        </w:r>
      </w:hyperlink>
    </w:p>
    <w:tbl>
      <w:tblPr>
        <w:tblStyle w:val="a9"/>
        <w:tblW w:w="0" w:type="auto"/>
        <w:tblLook w:val="04A0" w:firstRow="1" w:lastRow="0" w:firstColumn="1" w:lastColumn="0" w:noHBand="0" w:noVBand="1"/>
      </w:tblPr>
      <w:tblGrid>
        <w:gridCol w:w="3256"/>
        <w:gridCol w:w="1461"/>
        <w:gridCol w:w="1134"/>
        <w:gridCol w:w="1134"/>
        <w:gridCol w:w="1134"/>
        <w:gridCol w:w="1134"/>
        <w:gridCol w:w="1134"/>
      </w:tblGrid>
      <w:tr w:rsidR="00A33B22" w:rsidRPr="006851AE" w14:paraId="01073C6D" w14:textId="77777777" w:rsidTr="00A33B22">
        <w:trPr>
          <w:trHeight w:val="20"/>
        </w:trPr>
        <w:tc>
          <w:tcPr>
            <w:tcW w:w="3256" w:type="dxa"/>
            <w:hideMark/>
          </w:tcPr>
          <w:p w14:paraId="3D43484F" w14:textId="77777777" w:rsidR="00A33B22" w:rsidRPr="006851AE" w:rsidRDefault="00A33B22" w:rsidP="00A33B22">
            <w:pPr>
              <w:rPr>
                <w:rFonts w:ascii="Franklin Gothic Book" w:hAnsi="Franklin Gothic Book"/>
                <w:bCs/>
              </w:rPr>
            </w:pPr>
          </w:p>
        </w:tc>
        <w:tc>
          <w:tcPr>
            <w:tcW w:w="1461" w:type="dxa"/>
            <w:vAlign w:val="center"/>
            <w:hideMark/>
          </w:tcPr>
          <w:p w14:paraId="5939D02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19F3064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1B451F7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45D52F9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1E8F640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7DFD7F3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3476862C" w14:textId="77777777" w:rsidTr="00A33B22">
        <w:trPr>
          <w:trHeight w:val="20"/>
        </w:trPr>
        <w:tc>
          <w:tcPr>
            <w:tcW w:w="3256" w:type="dxa"/>
            <w:hideMark/>
          </w:tcPr>
          <w:p w14:paraId="0DA5DF6B"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готов</w:t>
            </w:r>
          </w:p>
        </w:tc>
        <w:tc>
          <w:tcPr>
            <w:tcW w:w="1461" w:type="dxa"/>
            <w:vAlign w:val="center"/>
            <w:hideMark/>
          </w:tcPr>
          <w:p w14:paraId="2F78B9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vAlign w:val="center"/>
            <w:hideMark/>
          </w:tcPr>
          <w:p w14:paraId="457A00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134" w:type="dxa"/>
            <w:vAlign w:val="center"/>
            <w:hideMark/>
          </w:tcPr>
          <w:p w14:paraId="7466B51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233E7F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34" w:type="dxa"/>
            <w:vAlign w:val="center"/>
            <w:hideMark/>
          </w:tcPr>
          <w:p w14:paraId="2FA6E4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30868A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402E3887" w14:textId="77777777" w:rsidTr="00A33B22">
        <w:trPr>
          <w:trHeight w:val="20"/>
        </w:trPr>
        <w:tc>
          <w:tcPr>
            <w:tcW w:w="3256" w:type="dxa"/>
            <w:hideMark/>
          </w:tcPr>
          <w:p w14:paraId="420619E7" w14:textId="77777777" w:rsidR="00A33B22" w:rsidRPr="006851AE" w:rsidRDefault="00A33B22" w:rsidP="00A33B22">
            <w:pPr>
              <w:rPr>
                <w:rFonts w:ascii="Franklin Gothic Book" w:hAnsi="Franklin Gothic Book"/>
              </w:rPr>
            </w:pPr>
            <w:r w:rsidRPr="006851AE">
              <w:rPr>
                <w:rFonts w:ascii="Franklin Gothic Book" w:hAnsi="Franklin Gothic Book"/>
              </w:rPr>
              <w:t>Скорее готов</w:t>
            </w:r>
          </w:p>
        </w:tc>
        <w:tc>
          <w:tcPr>
            <w:tcW w:w="1461" w:type="dxa"/>
            <w:vAlign w:val="center"/>
            <w:hideMark/>
          </w:tcPr>
          <w:p w14:paraId="7F1C9D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134" w:type="dxa"/>
            <w:vAlign w:val="center"/>
            <w:hideMark/>
          </w:tcPr>
          <w:p w14:paraId="07D4A3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134" w:type="dxa"/>
            <w:vAlign w:val="center"/>
            <w:hideMark/>
          </w:tcPr>
          <w:p w14:paraId="0384F2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vAlign w:val="center"/>
            <w:hideMark/>
          </w:tcPr>
          <w:p w14:paraId="1E6578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134" w:type="dxa"/>
            <w:vAlign w:val="center"/>
            <w:hideMark/>
          </w:tcPr>
          <w:p w14:paraId="35CE8D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134" w:type="dxa"/>
            <w:vAlign w:val="center"/>
            <w:hideMark/>
          </w:tcPr>
          <w:p w14:paraId="5017E8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73EA6225" w14:textId="77777777" w:rsidTr="00A33B22">
        <w:trPr>
          <w:trHeight w:val="20"/>
        </w:trPr>
        <w:tc>
          <w:tcPr>
            <w:tcW w:w="3256" w:type="dxa"/>
            <w:hideMark/>
          </w:tcPr>
          <w:p w14:paraId="483B6BE8"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готов</w:t>
            </w:r>
          </w:p>
        </w:tc>
        <w:tc>
          <w:tcPr>
            <w:tcW w:w="1461" w:type="dxa"/>
            <w:vAlign w:val="center"/>
            <w:hideMark/>
          </w:tcPr>
          <w:p w14:paraId="2AA78D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vAlign w:val="center"/>
            <w:hideMark/>
          </w:tcPr>
          <w:p w14:paraId="78EA83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34" w:type="dxa"/>
            <w:vAlign w:val="center"/>
            <w:hideMark/>
          </w:tcPr>
          <w:p w14:paraId="57CCD96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134" w:type="dxa"/>
            <w:vAlign w:val="center"/>
            <w:hideMark/>
          </w:tcPr>
          <w:p w14:paraId="68BC31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134" w:type="dxa"/>
            <w:vAlign w:val="center"/>
            <w:hideMark/>
          </w:tcPr>
          <w:p w14:paraId="16C3345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59BAF2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4F0C3CD5" w14:textId="77777777" w:rsidTr="00A33B22">
        <w:trPr>
          <w:trHeight w:val="20"/>
        </w:trPr>
        <w:tc>
          <w:tcPr>
            <w:tcW w:w="3256" w:type="dxa"/>
            <w:hideMark/>
          </w:tcPr>
          <w:p w14:paraId="01C41A8F"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не готов</w:t>
            </w:r>
          </w:p>
        </w:tc>
        <w:tc>
          <w:tcPr>
            <w:tcW w:w="1461" w:type="dxa"/>
            <w:vAlign w:val="center"/>
            <w:hideMark/>
          </w:tcPr>
          <w:p w14:paraId="5B3B8FD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134" w:type="dxa"/>
            <w:vAlign w:val="center"/>
            <w:hideMark/>
          </w:tcPr>
          <w:p w14:paraId="170994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659202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2D7EB3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34" w:type="dxa"/>
            <w:vAlign w:val="center"/>
            <w:hideMark/>
          </w:tcPr>
          <w:p w14:paraId="70B120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134" w:type="dxa"/>
            <w:vAlign w:val="center"/>
            <w:hideMark/>
          </w:tcPr>
          <w:p w14:paraId="56351F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30BDDF96" w14:textId="77777777" w:rsidTr="00A33B22">
        <w:trPr>
          <w:trHeight w:val="20"/>
        </w:trPr>
        <w:tc>
          <w:tcPr>
            <w:tcW w:w="3256" w:type="dxa"/>
            <w:hideMark/>
          </w:tcPr>
          <w:p w14:paraId="2386983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vAlign w:val="center"/>
            <w:hideMark/>
          </w:tcPr>
          <w:p w14:paraId="7D8936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vAlign w:val="center"/>
            <w:hideMark/>
          </w:tcPr>
          <w:p w14:paraId="140F61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2D22F4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311262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34" w:type="dxa"/>
            <w:vAlign w:val="center"/>
            <w:hideMark/>
          </w:tcPr>
          <w:p w14:paraId="2958A7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492F25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bl>
    <w:p w14:paraId="7F3759A7" w14:textId="77777777" w:rsidR="00A33B22" w:rsidRPr="006851AE" w:rsidRDefault="00A33B22" w:rsidP="00FE6DED">
      <w:pPr>
        <w:spacing w:before="240" w:after="0"/>
        <w:jc w:val="center"/>
        <w:rPr>
          <w:rFonts w:ascii="Franklin Gothic Book" w:hAnsi="Franklin Gothic Book"/>
          <w:bCs/>
        </w:rPr>
      </w:pPr>
      <w:r w:rsidRPr="006851AE">
        <w:rPr>
          <w:rFonts w:ascii="Franklin Gothic Book" w:hAnsi="Franklin Gothic Book"/>
          <w:b/>
        </w:rPr>
        <w:t>Если бы Вам представилась возможность поставить свою подпись за кандидата в Интернете, то Вы готовы были бы поставить такую подпись или нет?</w:t>
      </w:r>
      <w:r w:rsidRPr="006851AE">
        <w:rPr>
          <w:rFonts w:ascii="Franklin Gothic Book" w:hAnsi="Franklin Gothic Book"/>
        </w:rPr>
        <w:t xml:space="preserve"> (закрытый вопрос, один ответ, %</w:t>
      </w:r>
      <w:r w:rsidRPr="006851AE">
        <w:rPr>
          <w:rFonts w:ascii="Franklin Gothic Book" w:hAnsi="Franklin Gothic Book"/>
          <w:bCs/>
        </w:rPr>
        <w:t>, ноябрь 2019)</w:t>
      </w:r>
    </w:p>
    <w:p w14:paraId="0977458C" w14:textId="77777777" w:rsidR="00A33B22" w:rsidRPr="006851AE" w:rsidRDefault="00A33B22" w:rsidP="00862D4B">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374" w:history="1">
        <w:r w:rsidRPr="006851AE">
          <w:rPr>
            <w:rStyle w:val="a4"/>
            <w:rFonts w:ascii="Franklin Gothic Book" w:hAnsi="Franklin Gothic Book"/>
          </w:rPr>
          <w:t>https://wciom.ru/analytical-reviews/analiticheskii-obzor/czifrovoe-golosovanie-v-rossii-pervye-eksperimenty-i-perspektivy</w:t>
        </w:r>
      </w:hyperlink>
    </w:p>
    <w:tbl>
      <w:tblPr>
        <w:tblStyle w:val="a9"/>
        <w:tblW w:w="0" w:type="auto"/>
        <w:tblInd w:w="279" w:type="dxa"/>
        <w:tblLook w:val="04A0" w:firstRow="1" w:lastRow="0" w:firstColumn="1" w:lastColumn="0" w:noHBand="0" w:noVBand="1"/>
      </w:tblPr>
      <w:tblGrid>
        <w:gridCol w:w="2830"/>
        <w:gridCol w:w="1461"/>
        <w:gridCol w:w="1134"/>
        <w:gridCol w:w="1134"/>
        <w:gridCol w:w="1134"/>
        <w:gridCol w:w="1134"/>
        <w:gridCol w:w="1134"/>
      </w:tblGrid>
      <w:tr w:rsidR="00A33B22" w:rsidRPr="006851AE" w14:paraId="00DAE782" w14:textId="77777777" w:rsidTr="00A33B22">
        <w:trPr>
          <w:trHeight w:val="20"/>
        </w:trPr>
        <w:tc>
          <w:tcPr>
            <w:tcW w:w="2830" w:type="dxa"/>
            <w:hideMark/>
          </w:tcPr>
          <w:p w14:paraId="3FB3B24C" w14:textId="77777777" w:rsidR="00A33B22" w:rsidRPr="006851AE" w:rsidRDefault="00A33B22" w:rsidP="00A33B22">
            <w:pPr>
              <w:rPr>
                <w:rFonts w:ascii="Franklin Gothic Book" w:hAnsi="Franklin Gothic Book"/>
                <w:bCs/>
              </w:rPr>
            </w:pPr>
          </w:p>
        </w:tc>
        <w:tc>
          <w:tcPr>
            <w:tcW w:w="1461" w:type="dxa"/>
            <w:vAlign w:val="center"/>
            <w:hideMark/>
          </w:tcPr>
          <w:p w14:paraId="6BCBEE6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09864C6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002EA51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187F9B9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72802FCA"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3AB65B5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2C125C53" w14:textId="77777777" w:rsidTr="00A33B22">
        <w:trPr>
          <w:trHeight w:val="20"/>
        </w:trPr>
        <w:tc>
          <w:tcPr>
            <w:tcW w:w="2830" w:type="dxa"/>
            <w:hideMark/>
          </w:tcPr>
          <w:p w14:paraId="68F023F7"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готов</w:t>
            </w:r>
          </w:p>
        </w:tc>
        <w:tc>
          <w:tcPr>
            <w:tcW w:w="1461" w:type="dxa"/>
            <w:vAlign w:val="center"/>
            <w:hideMark/>
          </w:tcPr>
          <w:p w14:paraId="5FA0AE5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34" w:type="dxa"/>
            <w:vAlign w:val="center"/>
            <w:hideMark/>
          </w:tcPr>
          <w:p w14:paraId="324D55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134" w:type="dxa"/>
            <w:vAlign w:val="center"/>
            <w:hideMark/>
          </w:tcPr>
          <w:p w14:paraId="5BDD14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134" w:type="dxa"/>
            <w:vAlign w:val="center"/>
            <w:hideMark/>
          </w:tcPr>
          <w:p w14:paraId="4B5941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vAlign w:val="center"/>
            <w:hideMark/>
          </w:tcPr>
          <w:p w14:paraId="3A31ADD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34" w:type="dxa"/>
            <w:vAlign w:val="center"/>
            <w:hideMark/>
          </w:tcPr>
          <w:p w14:paraId="1EE757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6A22249A" w14:textId="77777777" w:rsidTr="00A33B22">
        <w:trPr>
          <w:trHeight w:val="20"/>
        </w:trPr>
        <w:tc>
          <w:tcPr>
            <w:tcW w:w="2830" w:type="dxa"/>
            <w:hideMark/>
          </w:tcPr>
          <w:p w14:paraId="576CA090" w14:textId="77777777" w:rsidR="00A33B22" w:rsidRPr="006851AE" w:rsidRDefault="00A33B22" w:rsidP="00A33B22">
            <w:pPr>
              <w:rPr>
                <w:rFonts w:ascii="Franklin Gothic Book" w:hAnsi="Franklin Gothic Book"/>
              </w:rPr>
            </w:pPr>
            <w:r w:rsidRPr="006851AE">
              <w:rPr>
                <w:rFonts w:ascii="Franklin Gothic Book" w:hAnsi="Franklin Gothic Book"/>
              </w:rPr>
              <w:t>Скорее готов</w:t>
            </w:r>
          </w:p>
        </w:tc>
        <w:tc>
          <w:tcPr>
            <w:tcW w:w="1461" w:type="dxa"/>
            <w:vAlign w:val="center"/>
            <w:hideMark/>
          </w:tcPr>
          <w:p w14:paraId="7D5887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34" w:type="dxa"/>
            <w:vAlign w:val="center"/>
            <w:hideMark/>
          </w:tcPr>
          <w:p w14:paraId="4863AA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134" w:type="dxa"/>
            <w:vAlign w:val="center"/>
            <w:hideMark/>
          </w:tcPr>
          <w:p w14:paraId="32939F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32</w:t>
            </w:r>
          </w:p>
        </w:tc>
        <w:tc>
          <w:tcPr>
            <w:tcW w:w="1134" w:type="dxa"/>
            <w:vAlign w:val="center"/>
            <w:hideMark/>
          </w:tcPr>
          <w:p w14:paraId="646059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1134" w:type="dxa"/>
            <w:vAlign w:val="center"/>
            <w:hideMark/>
          </w:tcPr>
          <w:p w14:paraId="5F52A3C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34" w:type="dxa"/>
            <w:vAlign w:val="center"/>
            <w:hideMark/>
          </w:tcPr>
          <w:p w14:paraId="0062D2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2B56B205" w14:textId="77777777" w:rsidTr="00A33B22">
        <w:trPr>
          <w:trHeight w:val="20"/>
        </w:trPr>
        <w:tc>
          <w:tcPr>
            <w:tcW w:w="2830" w:type="dxa"/>
            <w:hideMark/>
          </w:tcPr>
          <w:p w14:paraId="3AE311E5"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готов</w:t>
            </w:r>
          </w:p>
        </w:tc>
        <w:tc>
          <w:tcPr>
            <w:tcW w:w="1461" w:type="dxa"/>
            <w:vAlign w:val="center"/>
            <w:hideMark/>
          </w:tcPr>
          <w:p w14:paraId="343260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0BA42E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34" w:type="dxa"/>
            <w:vAlign w:val="center"/>
            <w:hideMark/>
          </w:tcPr>
          <w:p w14:paraId="349313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34" w:type="dxa"/>
            <w:vAlign w:val="center"/>
            <w:hideMark/>
          </w:tcPr>
          <w:p w14:paraId="0951AA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34" w:type="dxa"/>
            <w:vAlign w:val="center"/>
            <w:hideMark/>
          </w:tcPr>
          <w:p w14:paraId="1CF5EFD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21FE141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2B899DBE" w14:textId="77777777" w:rsidTr="00A33B22">
        <w:trPr>
          <w:trHeight w:val="20"/>
        </w:trPr>
        <w:tc>
          <w:tcPr>
            <w:tcW w:w="2830" w:type="dxa"/>
            <w:hideMark/>
          </w:tcPr>
          <w:p w14:paraId="37F82B9B" w14:textId="77777777" w:rsidR="00A33B22" w:rsidRPr="006851AE" w:rsidRDefault="00A33B22" w:rsidP="00A33B22">
            <w:pPr>
              <w:rPr>
                <w:rFonts w:ascii="Franklin Gothic Book" w:hAnsi="Franklin Gothic Book"/>
              </w:rPr>
            </w:pPr>
            <w:r w:rsidRPr="006851AE">
              <w:rPr>
                <w:rFonts w:ascii="Franklin Gothic Book" w:hAnsi="Franklin Gothic Book"/>
              </w:rPr>
              <w:t>Безусловно не готов</w:t>
            </w:r>
          </w:p>
        </w:tc>
        <w:tc>
          <w:tcPr>
            <w:tcW w:w="1461" w:type="dxa"/>
            <w:vAlign w:val="center"/>
            <w:hideMark/>
          </w:tcPr>
          <w:p w14:paraId="46AD9F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0DC1EC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63A93CC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134" w:type="dxa"/>
            <w:vAlign w:val="center"/>
            <w:hideMark/>
          </w:tcPr>
          <w:p w14:paraId="6E8E15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5BD812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vAlign w:val="center"/>
            <w:hideMark/>
          </w:tcPr>
          <w:p w14:paraId="0B4D32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r>
      <w:tr w:rsidR="00A33B22" w:rsidRPr="006851AE" w14:paraId="46899F6E" w14:textId="77777777" w:rsidTr="00A33B22">
        <w:trPr>
          <w:trHeight w:val="20"/>
        </w:trPr>
        <w:tc>
          <w:tcPr>
            <w:tcW w:w="2830" w:type="dxa"/>
            <w:hideMark/>
          </w:tcPr>
          <w:p w14:paraId="597555D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vAlign w:val="center"/>
            <w:hideMark/>
          </w:tcPr>
          <w:p w14:paraId="056C09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1CADBF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vAlign w:val="center"/>
            <w:hideMark/>
          </w:tcPr>
          <w:p w14:paraId="508A9E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70F6EB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4BB964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224184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bl>
    <w:p w14:paraId="28B6065F"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6A1F21F5" w14:textId="77777777" w:rsidR="00A33B22" w:rsidRPr="006851AE" w:rsidRDefault="0018476A" w:rsidP="0018476A">
      <w:pPr>
        <w:pStyle w:val="1"/>
        <w:numPr>
          <w:ilvl w:val="0"/>
          <w:numId w:val="3"/>
        </w:numPr>
        <w:jc w:val="center"/>
        <w:rPr>
          <w:rFonts w:ascii="Franklin Gothic Book" w:hAnsi="Franklin Gothic Book"/>
          <w:b/>
          <w:color w:val="auto"/>
          <w:u w:val="single"/>
        </w:rPr>
      </w:pPr>
      <w:bookmarkStart w:id="41" w:name="_Toc84335742"/>
      <w:r w:rsidRPr="006851AE">
        <w:rPr>
          <w:rFonts w:ascii="Franklin Gothic Book" w:hAnsi="Franklin Gothic Book"/>
          <w:b/>
          <w:color w:val="auto"/>
          <w:u w:val="single"/>
        </w:rPr>
        <w:lastRenderedPageBreak/>
        <w:t>ТЕЛЕМЕДИЦИНА</w:t>
      </w:r>
      <w:bookmarkEnd w:id="41"/>
    </w:p>
    <w:p w14:paraId="47669DBA" w14:textId="3C27D028" w:rsidR="00A33B22" w:rsidRPr="006851AE" w:rsidRDefault="00A33B22" w:rsidP="00FE6DED">
      <w:pPr>
        <w:spacing w:before="240" w:after="0"/>
        <w:jc w:val="center"/>
        <w:rPr>
          <w:rFonts w:ascii="Franklin Gothic Book" w:hAnsi="Franklin Gothic Book"/>
          <w:bCs/>
        </w:rPr>
      </w:pPr>
      <w:r w:rsidRPr="006851AE">
        <w:rPr>
          <w:rFonts w:ascii="Franklin Gothic Book" w:hAnsi="Franklin Gothic Book"/>
          <w:b/>
          <w:bCs/>
        </w:rPr>
        <w:t xml:space="preserve">Есть такая практика, когда заболевшие люди консультируются у врачей дистанционным образом </w:t>
      </w:r>
      <w:r w:rsidR="008542DA">
        <w:rPr>
          <w:rFonts w:ascii="Franklin Gothic Book" w:hAnsi="Franklin Gothic Book"/>
          <w:b/>
          <w:bCs/>
        </w:rPr>
        <w:t>—</w:t>
      </w:r>
      <w:r w:rsidRPr="006851AE">
        <w:rPr>
          <w:rFonts w:ascii="Franklin Gothic Book" w:hAnsi="Franklin Gothic Book"/>
          <w:b/>
          <w:bCs/>
        </w:rPr>
        <w:t xml:space="preserve"> по телефону или через интернет. Мы имеем в виду именно официальные консультации у врачей из государственных или частных клиник, больниц, а не просьбу дружеского совета у знакомого врача. Вы лично слышали или слышите сейчас в первый раз о возможности получить такую консультацию у врача по телефону? </w:t>
      </w:r>
      <w:r w:rsidRPr="006851AE">
        <w:rPr>
          <w:rFonts w:ascii="Franklin Gothic Book" w:hAnsi="Franklin Gothic Book"/>
          <w:bCs/>
        </w:rPr>
        <w:t>(закрытый вопрос, один ответ, % от всех опрошенных, май 2020)</w:t>
      </w:r>
    </w:p>
    <w:p w14:paraId="46BDCDB9" w14:textId="77777777" w:rsidR="00A33B22" w:rsidRPr="006851AE" w:rsidRDefault="00A33B22" w:rsidP="00FE6DE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75" w:history="1">
        <w:r w:rsidRPr="006851AE">
          <w:rPr>
            <w:rStyle w:val="a4"/>
            <w:rFonts w:ascii="Franklin Gothic Book" w:hAnsi="Franklin Gothic Book"/>
          </w:rPr>
          <w:t>https://wciom.ru/index.php?id=236&amp;uid=10302</w:t>
        </w:r>
      </w:hyperlink>
    </w:p>
    <w:tbl>
      <w:tblPr>
        <w:tblStyle w:val="a9"/>
        <w:tblW w:w="10933" w:type="dxa"/>
        <w:tblInd w:w="-147" w:type="dxa"/>
        <w:tblLook w:val="04A0" w:firstRow="1" w:lastRow="0" w:firstColumn="1" w:lastColumn="0" w:noHBand="0" w:noVBand="1"/>
      </w:tblPr>
      <w:tblGrid>
        <w:gridCol w:w="2995"/>
        <w:gridCol w:w="1439"/>
        <w:gridCol w:w="1184"/>
        <w:gridCol w:w="1485"/>
        <w:gridCol w:w="1057"/>
        <w:gridCol w:w="913"/>
        <w:gridCol w:w="981"/>
        <w:gridCol w:w="879"/>
      </w:tblGrid>
      <w:tr w:rsidR="00A33B22" w:rsidRPr="006851AE" w14:paraId="186985F1" w14:textId="77777777" w:rsidTr="00FE6DED">
        <w:trPr>
          <w:trHeight w:val="20"/>
        </w:trPr>
        <w:tc>
          <w:tcPr>
            <w:tcW w:w="2995" w:type="dxa"/>
            <w:noWrap/>
            <w:hideMark/>
          </w:tcPr>
          <w:p w14:paraId="7A8A1449" w14:textId="77777777" w:rsidR="00A33B22" w:rsidRPr="006851AE" w:rsidRDefault="00A33B22" w:rsidP="00A33B22">
            <w:pPr>
              <w:rPr>
                <w:rFonts w:ascii="Franklin Gothic Book" w:hAnsi="Franklin Gothic Book"/>
              </w:rPr>
            </w:pPr>
          </w:p>
        </w:tc>
        <w:tc>
          <w:tcPr>
            <w:tcW w:w="1439" w:type="dxa"/>
            <w:vAlign w:val="center"/>
            <w:hideMark/>
          </w:tcPr>
          <w:p w14:paraId="1E392BC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184" w:type="dxa"/>
            <w:vAlign w:val="center"/>
            <w:hideMark/>
          </w:tcPr>
          <w:p w14:paraId="12525E4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485" w:type="dxa"/>
            <w:vAlign w:val="center"/>
            <w:hideMark/>
          </w:tcPr>
          <w:p w14:paraId="7CF74E2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1057" w:type="dxa"/>
            <w:vAlign w:val="center"/>
            <w:hideMark/>
          </w:tcPr>
          <w:p w14:paraId="367D831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500-950 тыс. жителей</w:t>
            </w:r>
          </w:p>
        </w:tc>
        <w:tc>
          <w:tcPr>
            <w:tcW w:w="913" w:type="dxa"/>
            <w:vAlign w:val="center"/>
            <w:hideMark/>
          </w:tcPr>
          <w:p w14:paraId="081AABE7" w14:textId="74CF4953" w:rsidR="00A33B22" w:rsidRPr="006851AE" w:rsidRDefault="00A33B22" w:rsidP="00A33B22">
            <w:pPr>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981" w:type="dxa"/>
            <w:vAlign w:val="center"/>
            <w:hideMark/>
          </w:tcPr>
          <w:p w14:paraId="0241664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Менее 100 тыс.</w:t>
            </w:r>
          </w:p>
        </w:tc>
        <w:tc>
          <w:tcPr>
            <w:tcW w:w="879" w:type="dxa"/>
            <w:vAlign w:val="center"/>
            <w:hideMark/>
          </w:tcPr>
          <w:p w14:paraId="21FD95D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Сёла</w:t>
            </w:r>
          </w:p>
        </w:tc>
      </w:tr>
      <w:tr w:rsidR="00A33B22" w:rsidRPr="006851AE" w14:paraId="28519D18" w14:textId="77777777" w:rsidTr="00FE6DED">
        <w:trPr>
          <w:trHeight w:val="20"/>
        </w:trPr>
        <w:tc>
          <w:tcPr>
            <w:tcW w:w="2995" w:type="dxa"/>
            <w:hideMark/>
          </w:tcPr>
          <w:p w14:paraId="23442134" w14:textId="77777777" w:rsidR="00A33B22" w:rsidRPr="006851AE" w:rsidRDefault="00A33B22" w:rsidP="00A33B22">
            <w:pPr>
              <w:rPr>
                <w:rFonts w:ascii="Franklin Gothic Book" w:hAnsi="Franklin Gothic Book"/>
              </w:rPr>
            </w:pPr>
            <w:r w:rsidRPr="006851AE">
              <w:rPr>
                <w:rFonts w:ascii="Franklin Gothic Book" w:hAnsi="Franklin Gothic Book"/>
              </w:rPr>
              <w:t>Хорошо знаю об этом</w:t>
            </w:r>
          </w:p>
        </w:tc>
        <w:tc>
          <w:tcPr>
            <w:tcW w:w="1439" w:type="dxa"/>
            <w:vAlign w:val="center"/>
            <w:hideMark/>
          </w:tcPr>
          <w:p w14:paraId="07BA99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184" w:type="dxa"/>
            <w:vAlign w:val="center"/>
            <w:hideMark/>
          </w:tcPr>
          <w:p w14:paraId="1CA4E2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485" w:type="dxa"/>
            <w:vAlign w:val="center"/>
            <w:hideMark/>
          </w:tcPr>
          <w:p w14:paraId="7C94EB8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057" w:type="dxa"/>
            <w:vAlign w:val="center"/>
            <w:hideMark/>
          </w:tcPr>
          <w:p w14:paraId="781BA6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913" w:type="dxa"/>
            <w:vAlign w:val="center"/>
            <w:hideMark/>
          </w:tcPr>
          <w:p w14:paraId="57C9B9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981" w:type="dxa"/>
            <w:vAlign w:val="center"/>
            <w:hideMark/>
          </w:tcPr>
          <w:p w14:paraId="70DEC9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879" w:type="dxa"/>
            <w:vAlign w:val="center"/>
            <w:hideMark/>
          </w:tcPr>
          <w:p w14:paraId="2DDD92B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2347AB89" w14:textId="77777777" w:rsidTr="00FE6DED">
        <w:trPr>
          <w:trHeight w:val="20"/>
        </w:trPr>
        <w:tc>
          <w:tcPr>
            <w:tcW w:w="2995" w:type="dxa"/>
            <w:hideMark/>
          </w:tcPr>
          <w:p w14:paraId="5E0460CF"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но подробностей не знаю</w:t>
            </w:r>
          </w:p>
        </w:tc>
        <w:tc>
          <w:tcPr>
            <w:tcW w:w="1439" w:type="dxa"/>
            <w:vAlign w:val="center"/>
            <w:hideMark/>
          </w:tcPr>
          <w:p w14:paraId="6902BC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184" w:type="dxa"/>
            <w:vAlign w:val="center"/>
            <w:hideMark/>
          </w:tcPr>
          <w:p w14:paraId="291178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485" w:type="dxa"/>
            <w:vAlign w:val="center"/>
            <w:hideMark/>
          </w:tcPr>
          <w:p w14:paraId="1E3C85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057" w:type="dxa"/>
            <w:vAlign w:val="center"/>
            <w:hideMark/>
          </w:tcPr>
          <w:p w14:paraId="12C760B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913" w:type="dxa"/>
            <w:vAlign w:val="center"/>
            <w:hideMark/>
          </w:tcPr>
          <w:p w14:paraId="05D60E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981" w:type="dxa"/>
            <w:vAlign w:val="center"/>
            <w:hideMark/>
          </w:tcPr>
          <w:p w14:paraId="000252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879" w:type="dxa"/>
            <w:vAlign w:val="center"/>
            <w:hideMark/>
          </w:tcPr>
          <w:p w14:paraId="74134B9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r>
      <w:tr w:rsidR="00A33B22" w:rsidRPr="006851AE" w14:paraId="775464C8" w14:textId="77777777" w:rsidTr="00FE6DED">
        <w:trPr>
          <w:trHeight w:val="20"/>
        </w:trPr>
        <w:tc>
          <w:tcPr>
            <w:tcW w:w="2995" w:type="dxa"/>
            <w:hideMark/>
          </w:tcPr>
          <w:p w14:paraId="0F8C79B8" w14:textId="77777777" w:rsidR="00A33B22" w:rsidRPr="006851AE" w:rsidRDefault="00A33B22" w:rsidP="00A33B22">
            <w:pPr>
              <w:rPr>
                <w:rFonts w:ascii="Franklin Gothic Book" w:hAnsi="Franklin Gothic Book"/>
              </w:rPr>
            </w:pPr>
            <w:r w:rsidRPr="006851AE">
              <w:rPr>
                <w:rFonts w:ascii="Franklin Gothic Book" w:hAnsi="Franklin Gothic Book"/>
              </w:rPr>
              <w:t>Слышу сейчас в первый раз</w:t>
            </w:r>
          </w:p>
        </w:tc>
        <w:tc>
          <w:tcPr>
            <w:tcW w:w="1439" w:type="dxa"/>
            <w:vAlign w:val="center"/>
            <w:hideMark/>
          </w:tcPr>
          <w:p w14:paraId="1B263E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184" w:type="dxa"/>
            <w:vAlign w:val="center"/>
            <w:hideMark/>
          </w:tcPr>
          <w:p w14:paraId="252EA5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485" w:type="dxa"/>
            <w:vAlign w:val="center"/>
            <w:hideMark/>
          </w:tcPr>
          <w:p w14:paraId="098CCB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057" w:type="dxa"/>
            <w:vAlign w:val="center"/>
            <w:hideMark/>
          </w:tcPr>
          <w:p w14:paraId="797AAC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913" w:type="dxa"/>
            <w:vAlign w:val="center"/>
            <w:hideMark/>
          </w:tcPr>
          <w:p w14:paraId="72298A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981" w:type="dxa"/>
            <w:vAlign w:val="center"/>
            <w:hideMark/>
          </w:tcPr>
          <w:p w14:paraId="3EA149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879" w:type="dxa"/>
            <w:vAlign w:val="center"/>
            <w:hideMark/>
          </w:tcPr>
          <w:p w14:paraId="4C8A79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r>
    </w:tbl>
    <w:p w14:paraId="7BAB4F67" w14:textId="77777777" w:rsidR="00A33B22" w:rsidRPr="006851AE" w:rsidRDefault="00A33B22" w:rsidP="00FE6DED">
      <w:pPr>
        <w:spacing w:before="240" w:after="0"/>
        <w:jc w:val="center"/>
        <w:rPr>
          <w:rFonts w:ascii="Franklin Gothic Book" w:hAnsi="Franklin Gothic Book"/>
          <w:bCs/>
        </w:rPr>
      </w:pPr>
      <w:r w:rsidRPr="006851AE">
        <w:rPr>
          <w:rFonts w:ascii="Franklin Gothic Book" w:hAnsi="Franklin Gothic Book"/>
          <w:b/>
          <w:bCs/>
        </w:rPr>
        <w:t xml:space="preserve">Вы лично слышали или слышите сейчас в первый раз о возможности получить такую консультацию у врача через интернет? </w:t>
      </w:r>
      <w:r w:rsidRPr="006851AE">
        <w:rPr>
          <w:rFonts w:ascii="Franklin Gothic Book" w:hAnsi="Franklin Gothic Book"/>
          <w:bCs/>
        </w:rPr>
        <w:t>(закрытый вопрос, один ответ, % от всех опрошенных, май 2020)</w:t>
      </w:r>
    </w:p>
    <w:p w14:paraId="76122145" w14:textId="77777777" w:rsidR="00A33B22" w:rsidRPr="006851AE" w:rsidRDefault="00A33B22" w:rsidP="00FE6DE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76" w:history="1">
        <w:r w:rsidRPr="006851AE">
          <w:rPr>
            <w:rStyle w:val="a4"/>
            <w:rFonts w:ascii="Franklin Gothic Book" w:hAnsi="Franklin Gothic Book"/>
          </w:rPr>
          <w:t>https://wciom.ru/index.php?id=236&amp;uid=10302</w:t>
        </w:r>
      </w:hyperlink>
    </w:p>
    <w:tbl>
      <w:tblPr>
        <w:tblStyle w:val="a9"/>
        <w:tblW w:w="10936" w:type="dxa"/>
        <w:tblInd w:w="-147" w:type="dxa"/>
        <w:tblLook w:val="04A0" w:firstRow="1" w:lastRow="0" w:firstColumn="1" w:lastColumn="0" w:noHBand="0" w:noVBand="1"/>
      </w:tblPr>
      <w:tblGrid>
        <w:gridCol w:w="2998"/>
        <w:gridCol w:w="1439"/>
        <w:gridCol w:w="1184"/>
        <w:gridCol w:w="1485"/>
        <w:gridCol w:w="1057"/>
        <w:gridCol w:w="913"/>
        <w:gridCol w:w="981"/>
        <w:gridCol w:w="879"/>
      </w:tblGrid>
      <w:tr w:rsidR="00A33B22" w:rsidRPr="006851AE" w14:paraId="5935ADD8" w14:textId="77777777" w:rsidTr="00FE6DED">
        <w:trPr>
          <w:trHeight w:val="20"/>
        </w:trPr>
        <w:tc>
          <w:tcPr>
            <w:tcW w:w="2998" w:type="dxa"/>
            <w:noWrap/>
            <w:hideMark/>
          </w:tcPr>
          <w:p w14:paraId="309341D6" w14:textId="77777777" w:rsidR="00A33B22" w:rsidRPr="006851AE" w:rsidRDefault="00A33B22" w:rsidP="00A33B22">
            <w:pPr>
              <w:rPr>
                <w:rFonts w:ascii="Franklin Gothic Book" w:hAnsi="Franklin Gothic Book"/>
              </w:rPr>
            </w:pPr>
          </w:p>
        </w:tc>
        <w:tc>
          <w:tcPr>
            <w:tcW w:w="1439" w:type="dxa"/>
            <w:vAlign w:val="center"/>
            <w:hideMark/>
          </w:tcPr>
          <w:p w14:paraId="1C518CA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184" w:type="dxa"/>
            <w:vAlign w:val="center"/>
            <w:hideMark/>
          </w:tcPr>
          <w:p w14:paraId="7F8CC6D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485" w:type="dxa"/>
            <w:vAlign w:val="center"/>
            <w:hideMark/>
          </w:tcPr>
          <w:p w14:paraId="56B420F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1057" w:type="dxa"/>
            <w:vAlign w:val="center"/>
            <w:hideMark/>
          </w:tcPr>
          <w:p w14:paraId="5761398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500-950 тыс. жителей</w:t>
            </w:r>
          </w:p>
        </w:tc>
        <w:tc>
          <w:tcPr>
            <w:tcW w:w="913" w:type="dxa"/>
            <w:vAlign w:val="center"/>
            <w:hideMark/>
          </w:tcPr>
          <w:p w14:paraId="47E91123" w14:textId="528BB8A0" w:rsidR="00A33B22" w:rsidRPr="006851AE" w:rsidRDefault="00A33B22" w:rsidP="00A33B22">
            <w:pPr>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981" w:type="dxa"/>
            <w:vAlign w:val="center"/>
            <w:hideMark/>
          </w:tcPr>
          <w:p w14:paraId="534359C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Менее 100 тыс.</w:t>
            </w:r>
          </w:p>
        </w:tc>
        <w:tc>
          <w:tcPr>
            <w:tcW w:w="879" w:type="dxa"/>
            <w:vAlign w:val="center"/>
            <w:hideMark/>
          </w:tcPr>
          <w:p w14:paraId="59D8475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Сёла</w:t>
            </w:r>
          </w:p>
        </w:tc>
      </w:tr>
      <w:tr w:rsidR="00A33B22" w:rsidRPr="006851AE" w14:paraId="77EAD198" w14:textId="77777777" w:rsidTr="00FE6DED">
        <w:trPr>
          <w:trHeight w:val="20"/>
        </w:trPr>
        <w:tc>
          <w:tcPr>
            <w:tcW w:w="2998" w:type="dxa"/>
            <w:hideMark/>
          </w:tcPr>
          <w:p w14:paraId="7B5B1E1E" w14:textId="77777777" w:rsidR="00A33B22" w:rsidRPr="006851AE" w:rsidRDefault="00A33B22" w:rsidP="00A33B22">
            <w:pPr>
              <w:rPr>
                <w:rFonts w:ascii="Franklin Gothic Book" w:hAnsi="Franklin Gothic Book"/>
              </w:rPr>
            </w:pPr>
            <w:r w:rsidRPr="006851AE">
              <w:rPr>
                <w:rFonts w:ascii="Franklin Gothic Book" w:hAnsi="Franklin Gothic Book"/>
              </w:rPr>
              <w:t>Хорошо знаю об этом</w:t>
            </w:r>
          </w:p>
        </w:tc>
        <w:tc>
          <w:tcPr>
            <w:tcW w:w="1439" w:type="dxa"/>
            <w:vAlign w:val="center"/>
            <w:hideMark/>
          </w:tcPr>
          <w:p w14:paraId="719F5F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184" w:type="dxa"/>
            <w:vAlign w:val="center"/>
            <w:hideMark/>
          </w:tcPr>
          <w:p w14:paraId="0A1632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485" w:type="dxa"/>
            <w:vAlign w:val="center"/>
            <w:hideMark/>
          </w:tcPr>
          <w:p w14:paraId="1093BC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057" w:type="dxa"/>
            <w:vAlign w:val="center"/>
            <w:hideMark/>
          </w:tcPr>
          <w:p w14:paraId="0EBD5F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913" w:type="dxa"/>
            <w:vAlign w:val="center"/>
            <w:hideMark/>
          </w:tcPr>
          <w:p w14:paraId="11F46A3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981" w:type="dxa"/>
            <w:vAlign w:val="center"/>
            <w:hideMark/>
          </w:tcPr>
          <w:p w14:paraId="689C6A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879" w:type="dxa"/>
            <w:vAlign w:val="center"/>
            <w:hideMark/>
          </w:tcPr>
          <w:p w14:paraId="53BF96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4F747E1F" w14:textId="77777777" w:rsidTr="00FE6DED">
        <w:trPr>
          <w:trHeight w:val="20"/>
        </w:trPr>
        <w:tc>
          <w:tcPr>
            <w:tcW w:w="2998" w:type="dxa"/>
            <w:hideMark/>
          </w:tcPr>
          <w:p w14:paraId="0677B2A0"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но подробностей не знаю</w:t>
            </w:r>
          </w:p>
        </w:tc>
        <w:tc>
          <w:tcPr>
            <w:tcW w:w="1439" w:type="dxa"/>
            <w:vAlign w:val="center"/>
            <w:hideMark/>
          </w:tcPr>
          <w:p w14:paraId="390C681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84" w:type="dxa"/>
            <w:vAlign w:val="center"/>
            <w:hideMark/>
          </w:tcPr>
          <w:p w14:paraId="2C01E4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485" w:type="dxa"/>
            <w:vAlign w:val="center"/>
            <w:hideMark/>
          </w:tcPr>
          <w:p w14:paraId="5F9B06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057" w:type="dxa"/>
            <w:vAlign w:val="center"/>
            <w:hideMark/>
          </w:tcPr>
          <w:p w14:paraId="595E2E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913" w:type="dxa"/>
            <w:vAlign w:val="center"/>
            <w:hideMark/>
          </w:tcPr>
          <w:p w14:paraId="0D1FDE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981" w:type="dxa"/>
            <w:vAlign w:val="center"/>
            <w:hideMark/>
          </w:tcPr>
          <w:p w14:paraId="1AABA5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879" w:type="dxa"/>
            <w:vAlign w:val="center"/>
            <w:hideMark/>
          </w:tcPr>
          <w:p w14:paraId="460BD8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r>
      <w:tr w:rsidR="00A33B22" w:rsidRPr="006851AE" w14:paraId="237BBD68" w14:textId="77777777" w:rsidTr="00FE6DED">
        <w:trPr>
          <w:trHeight w:val="20"/>
        </w:trPr>
        <w:tc>
          <w:tcPr>
            <w:tcW w:w="2998" w:type="dxa"/>
            <w:hideMark/>
          </w:tcPr>
          <w:p w14:paraId="431747CC" w14:textId="77777777" w:rsidR="00A33B22" w:rsidRPr="006851AE" w:rsidRDefault="00A33B22" w:rsidP="00A33B22">
            <w:pPr>
              <w:rPr>
                <w:rFonts w:ascii="Franklin Gothic Book" w:hAnsi="Franklin Gothic Book"/>
              </w:rPr>
            </w:pPr>
            <w:r w:rsidRPr="006851AE">
              <w:rPr>
                <w:rFonts w:ascii="Franklin Gothic Book" w:hAnsi="Franklin Gothic Book"/>
              </w:rPr>
              <w:t>Слышу сейчас в первый раз</w:t>
            </w:r>
          </w:p>
        </w:tc>
        <w:tc>
          <w:tcPr>
            <w:tcW w:w="1439" w:type="dxa"/>
            <w:vAlign w:val="center"/>
            <w:hideMark/>
          </w:tcPr>
          <w:p w14:paraId="6F2A43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184" w:type="dxa"/>
            <w:vAlign w:val="center"/>
            <w:hideMark/>
          </w:tcPr>
          <w:p w14:paraId="436AE45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485" w:type="dxa"/>
            <w:vAlign w:val="center"/>
            <w:hideMark/>
          </w:tcPr>
          <w:p w14:paraId="76C72C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057" w:type="dxa"/>
            <w:vAlign w:val="center"/>
            <w:hideMark/>
          </w:tcPr>
          <w:p w14:paraId="5202581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913" w:type="dxa"/>
            <w:vAlign w:val="center"/>
            <w:hideMark/>
          </w:tcPr>
          <w:p w14:paraId="3EF9D8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981" w:type="dxa"/>
            <w:vAlign w:val="center"/>
            <w:hideMark/>
          </w:tcPr>
          <w:p w14:paraId="11F73D8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879" w:type="dxa"/>
            <w:vAlign w:val="center"/>
            <w:hideMark/>
          </w:tcPr>
          <w:p w14:paraId="550107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r>
    </w:tbl>
    <w:p w14:paraId="5D1E03A4" w14:textId="77777777" w:rsidR="00A33B22" w:rsidRPr="006851AE" w:rsidRDefault="00A33B22" w:rsidP="00FE6DED">
      <w:pPr>
        <w:spacing w:before="240" w:after="0"/>
        <w:jc w:val="center"/>
        <w:rPr>
          <w:rFonts w:ascii="Franklin Gothic Book" w:hAnsi="Franklin Gothic Book"/>
          <w:bCs/>
        </w:rPr>
      </w:pPr>
      <w:r w:rsidRPr="006851AE">
        <w:rPr>
          <w:rFonts w:ascii="Franklin Gothic Book" w:hAnsi="Franklin Gothic Book"/>
          <w:b/>
          <w:bCs/>
        </w:rPr>
        <w:t xml:space="preserve">Вы сами получали такую дистанционную консультацию у врача по телефону или через интернет? </w:t>
      </w:r>
      <w:r w:rsidRPr="006851AE">
        <w:rPr>
          <w:rFonts w:ascii="Franklin Gothic Book" w:hAnsi="Franklin Gothic Book"/>
          <w:bCs/>
        </w:rPr>
        <w:t>(закрытый вопрос, до двух ответов, % от тех, кто слышал о возможности консультироваться у врача дистанционно, май 2020)</w:t>
      </w:r>
    </w:p>
    <w:p w14:paraId="637E81A5" w14:textId="77777777" w:rsidR="00A33B22" w:rsidRPr="006851AE" w:rsidRDefault="00A33B22" w:rsidP="00FE6DE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77" w:history="1">
        <w:r w:rsidRPr="006851AE">
          <w:rPr>
            <w:rStyle w:val="a4"/>
            <w:rFonts w:ascii="Franklin Gothic Book" w:hAnsi="Franklin Gothic Book"/>
          </w:rPr>
          <w:t>https://wciom.ru/index.php?id=236&amp;uid=10302</w:t>
        </w:r>
      </w:hyperlink>
    </w:p>
    <w:tbl>
      <w:tblPr>
        <w:tblStyle w:val="a9"/>
        <w:tblW w:w="0" w:type="auto"/>
        <w:tblInd w:w="2689" w:type="dxa"/>
        <w:tblLook w:val="04A0" w:firstRow="1" w:lastRow="0" w:firstColumn="1" w:lastColumn="0" w:noHBand="0" w:noVBand="1"/>
      </w:tblPr>
      <w:tblGrid>
        <w:gridCol w:w="3061"/>
        <w:gridCol w:w="2183"/>
      </w:tblGrid>
      <w:tr w:rsidR="00A33B22" w:rsidRPr="006851AE" w14:paraId="4D42D230" w14:textId="77777777" w:rsidTr="00FE6DED">
        <w:trPr>
          <w:trHeight w:val="20"/>
        </w:trPr>
        <w:tc>
          <w:tcPr>
            <w:tcW w:w="3061" w:type="dxa"/>
            <w:noWrap/>
            <w:hideMark/>
          </w:tcPr>
          <w:p w14:paraId="07407355" w14:textId="77777777" w:rsidR="00A33B22" w:rsidRPr="006851AE" w:rsidRDefault="00A33B22" w:rsidP="00A33B22">
            <w:pPr>
              <w:rPr>
                <w:rFonts w:ascii="Franklin Gothic Book" w:hAnsi="Franklin Gothic Book"/>
              </w:rPr>
            </w:pPr>
          </w:p>
        </w:tc>
        <w:tc>
          <w:tcPr>
            <w:tcW w:w="2183" w:type="dxa"/>
            <w:vAlign w:val="center"/>
            <w:hideMark/>
          </w:tcPr>
          <w:p w14:paraId="4E9535E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745C20FA" w14:textId="77777777" w:rsidTr="00FE6DED">
        <w:trPr>
          <w:trHeight w:val="20"/>
        </w:trPr>
        <w:tc>
          <w:tcPr>
            <w:tcW w:w="3061" w:type="dxa"/>
            <w:hideMark/>
          </w:tcPr>
          <w:p w14:paraId="17865667" w14:textId="77777777" w:rsidR="00A33B22" w:rsidRPr="006851AE" w:rsidRDefault="00A33B22" w:rsidP="00A33B22">
            <w:pPr>
              <w:rPr>
                <w:rFonts w:ascii="Franklin Gothic Book" w:hAnsi="Franklin Gothic Book"/>
              </w:rPr>
            </w:pPr>
            <w:r w:rsidRPr="006851AE">
              <w:rPr>
                <w:rFonts w:ascii="Franklin Gothic Book" w:hAnsi="Franklin Gothic Book"/>
              </w:rPr>
              <w:t>Не получал</w:t>
            </w:r>
          </w:p>
        </w:tc>
        <w:tc>
          <w:tcPr>
            <w:tcW w:w="2183" w:type="dxa"/>
            <w:vAlign w:val="center"/>
            <w:hideMark/>
          </w:tcPr>
          <w:p w14:paraId="17AD74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92</w:t>
            </w:r>
          </w:p>
        </w:tc>
      </w:tr>
      <w:tr w:rsidR="00A33B22" w:rsidRPr="006851AE" w14:paraId="069BD735" w14:textId="77777777" w:rsidTr="00FE6DED">
        <w:trPr>
          <w:trHeight w:val="20"/>
        </w:trPr>
        <w:tc>
          <w:tcPr>
            <w:tcW w:w="3061" w:type="dxa"/>
            <w:hideMark/>
          </w:tcPr>
          <w:p w14:paraId="0D6A1108" w14:textId="77777777" w:rsidR="00A33B22" w:rsidRPr="006851AE" w:rsidRDefault="00A33B22" w:rsidP="00A33B22">
            <w:pPr>
              <w:rPr>
                <w:rFonts w:ascii="Franklin Gothic Book" w:hAnsi="Franklin Gothic Book"/>
              </w:rPr>
            </w:pPr>
            <w:r w:rsidRPr="006851AE">
              <w:rPr>
                <w:rFonts w:ascii="Franklin Gothic Book" w:hAnsi="Franklin Gothic Book"/>
              </w:rPr>
              <w:t>Получал по телефону</w:t>
            </w:r>
          </w:p>
        </w:tc>
        <w:tc>
          <w:tcPr>
            <w:tcW w:w="2183" w:type="dxa"/>
            <w:vAlign w:val="center"/>
            <w:hideMark/>
          </w:tcPr>
          <w:p w14:paraId="391C1D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443B9C6A" w14:textId="77777777" w:rsidTr="00FE6DED">
        <w:trPr>
          <w:trHeight w:val="20"/>
        </w:trPr>
        <w:tc>
          <w:tcPr>
            <w:tcW w:w="3061" w:type="dxa"/>
            <w:hideMark/>
          </w:tcPr>
          <w:p w14:paraId="239BB864" w14:textId="77777777" w:rsidR="00A33B22" w:rsidRPr="006851AE" w:rsidRDefault="00A33B22" w:rsidP="00A33B22">
            <w:pPr>
              <w:rPr>
                <w:rFonts w:ascii="Franklin Gothic Book" w:hAnsi="Franklin Gothic Book"/>
              </w:rPr>
            </w:pPr>
            <w:r w:rsidRPr="006851AE">
              <w:rPr>
                <w:rFonts w:ascii="Franklin Gothic Book" w:hAnsi="Franklin Gothic Book"/>
              </w:rPr>
              <w:t>Получал через интернет</w:t>
            </w:r>
          </w:p>
        </w:tc>
        <w:tc>
          <w:tcPr>
            <w:tcW w:w="2183" w:type="dxa"/>
            <w:vAlign w:val="center"/>
            <w:hideMark/>
          </w:tcPr>
          <w:p w14:paraId="27FD87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4A4E2C4B" w14:textId="77777777" w:rsidTr="00FE6DED">
        <w:trPr>
          <w:trHeight w:val="20"/>
        </w:trPr>
        <w:tc>
          <w:tcPr>
            <w:tcW w:w="3061" w:type="dxa"/>
            <w:hideMark/>
          </w:tcPr>
          <w:p w14:paraId="3DEC5E62"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183" w:type="dxa"/>
            <w:vAlign w:val="center"/>
            <w:hideMark/>
          </w:tcPr>
          <w:p w14:paraId="2FEDA1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bl>
    <w:p w14:paraId="3406225F" w14:textId="77777777" w:rsidR="00A33B22" w:rsidRPr="006851AE" w:rsidRDefault="00A33B22" w:rsidP="00FE6DED">
      <w:pPr>
        <w:spacing w:before="240" w:after="0"/>
        <w:jc w:val="center"/>
        <w:rPr>
          <w:rFonts w:ascii="Franklin Gothic Book" w:hAnsi="Franklin Gothic Book"/>
          <w:bCs/>
        </w:rPr>
      </w:pPr>
      <w:r w:rsidRPr="006851AE">
        <w:rPr>
          <w:rFonts w:ascii="Franklin Gothic Book" w:hAnsi="Franklin Gothic Book"/>
          <w:b/>
          <w:bCs/>
        </w:rPr>
        <w:t>Для себя Вы скорее допускаете или не допускаете, что в будущем можете обратиться за такой консультацией врача по телефону, а не при личном визите</w:t>
      </w:r>
      <w:r w:rsidRPr="006851AE">
        <w:rPr>
          <w:rFonts w:ascii="Franklin Gothic Book" w:hAnsi="Franklin Gothic Book"/>
          <w:bCs/>
        </w:rPr>
        <w:t>? (закрытый вопрос, один ответ, % от тех, кто слышал о возможности консультироваться у врача дистанционно, май 2020)</w:t>
      </w:r>
    </w:p>
    <w:p w14:paraId="6A616A47" w14:textId="77777777" w:rsidR="00A33B22" w:rsidRPr="006851AE" w:rsidRDefault="00A33B22" w:rsidP="00FE6DE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78" w:history="1">
        <w:r w:rsidRPr="006851AE">
          <w:rPr>
            <w:rStyle w:val="a4"/>
            <w:rFonts w:ascii="Franklin Gothic Book" w:hAnsi="Franklin Gothic Book"/>
          </w:rPr>
          <w:t>https://wciom.ru/index.php?id=236&amp;uid=10302</w:t>
        </w:r>
      </w:hyperlink>
    </w:p>
    <w:tbl>
      <w:tblPr>
        <w:tblStyle w:val="a9"/>
        <w:tblW w:w="11080" w:type="dxa"/>
        <w:tblInd w:w="-289" w:type="dxa"/>
        <w:tblLook w:val="04A0" w:firstRow="1" w:lastRow="0" w:firstColumn="1" w:lastColumn="0" w:noHBand="0" w:noVBand="1"/>
      </w:tblPr>
      <w:tblGrid>
        <w:gridCol w:w="2405"/>
        <w:gridCol w:w="1439"/>
        <w:gridCol w:w="1184"/>
        <w:gridCol w:w="1485"/>
        <w:gridCol w:w="1420"/>
        <w:gridCol w:w="1134"/>
        <w:gridCol w:w="1134"/>
        <w:gridCol w:w="879"/>
      </w:tblGrid>
      <w:tr w:rsidR="00A33B22" w:rsidRPr="006851AE" w14:paraId="0BA03119" w14:textId="77777777" w:rsidTr="00FE6DED">
        <w:trPr>
          <w:trHeight w:val="20"/>
        </w:trPr>
        <w:tc>
          <w:tcPr>
            <w:tcW w:w="2405" w:type="dxa"/>
            <w:noWrap/>
            <w:hideMark/>
          </w:tcPr>
          <w:p w14:paraId="363728D8" w14:textId="77777777" w:rsidR="00A33B22" w:rsidRPr="006851AE" w:rsidRDefault="00A33B22" w:rsidP="00A33B22">
            <w:pPr>
              <w:rPr>
                <w:rFonts w:ascii="Franklin Gothic Book" w:hAnsi="Franklin Gothic Book"/>
              </w:rPr>
            </w:pPr>
          </w:p>
        </w:tc>
        <w:tc>
          <w:tcPr>
            <w:tcW w:w="1439" w:type="dxa"/>
            <w:vAlign w:val="center"/>
            <w:hideMark/>
          </w:tcPr>
          <w:p w14:paraId="7D26B46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184" w:type="dxa"/>
            <w:vAlign w:val="center"/>
            <w:hideMark/>
          </w:tcPr>
          <w:p w14:paraId="50E35CE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485" w:type="dxa"/>
            <w:vAlign w:val="center"/>
            <w:hideMark/>
          </w:tcPr>
          <w:p w14:paraId="3D71195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1420" w:type="dxa"/>
            <w:vAlign w:val="center"/>
            <w:hideMark/>
          </w:tcPr>
          <w:p w14:paraId="36E6C4C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500-950 тыс. жителей</w:t>
            </w:r>
          </w:p>
        </w:tc>
        <w:tc>
          <w:tcPr>
            <w:tcW w:w="1134" w:type="dxa"/>
            <w:vAlign w:val="center"/>
            <w:hideMark/>
          </w:tcPr>
          <w:p w14:paraId="4E17BE6A" w14:textId="6E1E45A0" w:rsidR="00A33B22" w:rsidRPr="006851AE" w:rsidRDefault="00A33B22" w:rsidP="00A33B22">
            <w:pPr>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1134" w:type="dxa"/>
            <w:vAlign w:val="center"/>
            <w:hideMark/>
          </w:tcPr>
          <w:p w14:paraId="7FF0C43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Менее 100 тыс.</w:t>
            </w:r>
          </w:p>
        </w:tc>
        <w:tc>
          <w:tcPr>
            <w:tcW w:w="879" w:type="dxa"/>
            <w:vAlign w:val="center"/>
            <w:hideMark/>
          </w:tcPr>
          <w:p w14:paraId="52A47EC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Сёла</w:t>
            </w:r>
          </w:p>
        </w:tc>
      </w:tr>
      <w:tr w:rsidR="00A33B22" w:rsidRPr="006851AE" w14:paraId="1CEEF2A0" w14:textId="77777777" w:rsidTr="00FE6DED">
        <w:trPr>
          <w:trHeight w:val="20"/>
        </w:trPr>
        <w:tc>
          <w:tcPr>
            <w:tcW w:w="2405" w:type="dxa"/>
            <w:hideMark/>
          </w:tcPr>
          <w:p w14:paraId="1B884448"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допускаю</w:t>
            </w:r>
          </w:p>
        </w:tc>
        <w:tc>
          <w:tcPr>
            <w:tcW w:w="1439" w:type="dxa"/>
            <w:vAlign w:val="center"/>
            <w:hideMark/>
          </w:tcPr>
          <w:p w14:paraId="55B03A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84" w:type="dxa"/>
            <w:vAlign w:val="center"/>
            <w:hideMark/>
          </w:tcPr>
          <w:p w14:paraId="64C016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1485" w:type="dxa"/>
            <w:vAlign w:val="center"/>
            <w:hideMark/>
          </w:tcPr>
          <w:p w14:paraId="3822EE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420" w:type="dxa"/>
            <w:vAlign w:val="center"/>
            <w:hideMark/>
          </w:tcPr>
          <w:p w14:paraId="2F17BB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134" w:type="dxa"/>
            <w:vAlign w:val="center"/>
            <w:hideMark/>
          </w:tcPr>
          <w:p w14:paraId="3C8847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vAlign w:val="center"/>
            <w:hideMark/>
          </w:tcPr>
          <w:p w14:paraId="532BB6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879" w:type="dxa"/>
            <w:vAlign w:val="center"/>
            <w:hideMark/>
          </w:tcPr>
          <w:p w14:paraId="4F1613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r>
      <w:tr w:rsidR="00A33B22" w:rsidRPr="006851AE" w14:paraId="28C240AF" w14:textId="77777777" w:rsidTr="00FE6DED">
        <w:trPr>
          <w:trHeight w:val="20"/>
        </w:trPr>
        <w:tc>
          <w:tcPr>
            <w:tcW w:w="2405" w:type="dxa"/>
            <w:hideMark/>
          </w:tcPr>
          <w:p w14:paraId="15DE9774"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допускаю</w:t>
            </w:r>
          </w:p>
        </w:tc>
        <w:tc>
          <w:tcPr>
            <w:tcW w:w="1439" w:type="dxa"/>
            <w:vAlign w:val="center"/>
            <w:hideMark/>
          </w:tcPr>
          <w:p w14:paraId="176500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184" w:type="dxa"/>
            <w:vAlign w:val="center"/>
            <w:hideMark/>
          </w:tcPr>
          <w:p w14:paraId="18DF73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1485" w:type="dxa"/>
            <w:vAlign w:val="center"/>
            <w:hideMark/>
          </w:tcPr>
          <w:p w14:paraId="4F4BE1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420" w:type="dxa"/>
            <w:vAlign w:val="center"/>
            <w:hideMark/>
          </w:tcPr>
          <w:p w14:paraId="2D0B5A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vAlign w:val="center"/>
            <w:hideMark/>
          </w:tcPr>
          <w:p w14:paraId="27A2E0C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134" w:type="dxa"/>
            <w:vAlign w:val="center"/>
            <w:hideMark/>
          </w:tcPr>
          <w:p w14:paraId="2E9575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879" w:type="dxa"/>
            <w:vAlign w:val="center"/>
            <w:hideMark/>
          </w:tcPr>
          <w:p w14:paraId="36DBC9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r>
      <w:tr w:rsidR="00A33B22" w:rsidRPr="006851AE" w14:paraId="02832A35" w14:textId="77777777" w:rsidTr="00FE6DED">
        <w:trPr>
          <w:trHeight w:val="20"/>
        </w:trPr>
        <w:tc>
          <w:tcPr>
            <w:tcW w:w="2405" w:type="dxa"/>
            <w:hideMark/>
          </w:tcPr>
          <w:p w14:paraId="3F3831E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39" w:type="dxa"/>
            <w:vAlign w:val="center"/>
            <w:hideMark/>
          </w:tcPr>
          <w:p w14:paraId="69DFF4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84" w:type="dxa"/>
            <w:vAlign w:val="center"/>
            <w:hideMark/>
          </w:tcPr>
          <w:p w14:paraId="4FC667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485" w:type="dxa"/>
            <w:vAlign w:val="center"/>
            <w:hideMark/>
          </w:tcPr>
          <w:p w14:paraId="098FA2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420" w:type="dxa"/>
            <w:vAlign w:val="center"/>
            <w:hideMark/>
          </w:tcPr>
          <w:p w14:paraId="664800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734032F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00EFC8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879" w:type="dxa"/>
            <w:vAlign w:val="center"/>
            <w:hideMark/>
          </w:tcPr>
          <w:p w14:paraId="09EDCAA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bl>
    <w:p w14:paraId="7CF6D634" w14:textId="77777777" w:rsidR="0045574C" w:rsidRDefault="0045574C" w:rsidP="00FE6DED">
      <w:pPr>
        <w:spacing w:before="240" w:after="0"/>
        <w:jc w:val="center"/>
        <w:rPr>
          <w:rFonts w:ascii="Franklin Gothic Book" w:hAnsi="Franklin Gothic Book"/>
          <w:b/>
          <w:bCs/>
        </w:rPr>
      </w:pPr>
    </w:p>
    <w:p w14:paraId="24849220" w14:textId="77777777" w:rsidR="0045574C" w:rsidRDefault="0045574C">
      <w:pPr>
        <w:rPr>
          <w:rFonts w:ascii="Franklin Gothic Book" w:hAnsi="Franklin Gothic Book"/>
          <w:b/>
          <w:bCs/>
        </w:rPr>
      </w:pPr>
      <w:r>
        <w:rPr>
          <w:rFonts w:ascii="Franklin Gothic Book" w:hAnsi="Franklin Gothic Book"/>
          <w:b/>
          <w:bCs/>
        </w:rPr>
        <w:br w:type="page"/>
      </w:r>
    </w:p>
    <w:p w14:paraId="0CE6A6ED" w14:textId="77777777" w:rsidR="00A33B22" w:rsidRPr="006851AE" w:rsidRDefault="00A33B22" w:rsidP="00FE6DED">
      <w:pPr>
        <w:spacing w:before="240" w:after="0"/>
        <w:jc w:val="center"/>
        <w:rPr>
          <w:rFonts w:ascii="Franklin Gothic Book" w:hAnsi="Franklin Gothic Book"/>
          <w:bCs/>
        </w:rPr>
      </w:pPr>
      <w:r w:rsidRPr="006851AE">
        <w:rPr>
          <w:rFonts w:ascii="Franklin Gothic Book" w:hAnsi="Franklin Gothic Book"/>
          <w:b/>
          <w:bCs/>
        </w:rPr>
        <w:lastRenderedPageBreak/>
        <w:t xml:space="preserve">Для себя Вы скорее допускаете или не допускаете, что в будущем можете обратиться за такой консультацией врача через интернет, а не при личном визите? </w:t>
      </w:r>
      <w:r w:rsidRPr="006851AE">
        <w:rPr>
          <w:rFonts w:ascii="Franklin Gothic Book" w:hAnsi="Franklin Gothic Book"/>
          <w:bCs/>
        </w:rPr>
        <w:t>(закрытый вопрос, один ответ, % от тех, кто слышал о возможности консультироваться у врача дистанционно, май 2020)</w:t>
      </w:r>
    </w:p>
    <w:p w14:paraId="079E88A6" w14:textId="77777777" w:rsidR="00A33B22" w:rsidRPr="006851AE" w:rsidRDefault="00A33B22" w:rsidP="00FE6DE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79" w:history="1">
        <w:r w:rsidRPr="006851AE">
          <w:rPr>
            <w:rStyle w:val="a4"/>
            <w:rFonts w:ascii="Franklin Gothic Book" w:hAnsi="Franklin Gothic Book"/>
          </w:rPr>
          <w:t>https://wciom.ru/index.php?id=236&amp;uid=10302</w:t>
        </w:r>
      </w:hyperlink>
    </w:p>
    <w:tbl>
      <w:tblPr>
        <w:tblStyle w:val="a9"/>
        <w:tblW w:w="0" w:type="auto"/>
        <w:tblLook w:val="04A0" w:firstRow="1" w:lastRow="0" w:firstColumn="1" w:lastColumn="0" w:noHBand="0" w:noVBand="1"/>
      </w:tblPr>
      <w:tblGrid>
        <w:gridCol w:w="3192"/>
        <w:gridCol w:w="1461"/>
        <w:gridCol w:w="1134"/>
        <w:gridCol w:w="1134"/>
        <w:gridCol w:w="1134"/>
        <w:gridCol w:w="1134"/>
        <w:gridCol w:w="1134"/>
      </w:tblGrid>
      <w:tr w:rsidR="00A33B22" w:rsidRPr="006851AE" w14:paraId="0BB305A1" w14:textId="77777777" w:rsidTr="00A33B22">
        <w:trPr>
          <w:trHeight w:val="20"/>
        </w:trPr>
        <w:tc>
          <w:tcPr>
            <w:tcW w:w="3192" w:type="dxa"/>
            <w:noWrap/>
            <w:hideMark/>
          </w:tcPr>
          <w:p w14:paraId="67ED04C5" w14:textId="77777777" w:rsidR="00A33B22" w:rsidRPr="006851AE" w:rsidRDefault="00A33B22" w:rsidP="00A33B22">
            <w:pPr>
              <w:rPr>
                <w:rFonts w:ascii="Franklin Gothic Book" w:hAnsi="Franklin Gothic Book"/>
              </w:rPr>
            </w:pPr>
          </w:p>
        </w:tc>
        <w:tc>
          <w:tcPr>
            <w:tcW w:w="1134" w:type="dxa"/>
            <w:vAlign w:val="center"/>
            <w:hideMark/>
          </w:tcPr>
          <w:p w14:paraId="0ADCE9D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580287C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741FFED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0A80494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76874A0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3F2F112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1E0384A7" w14:textId="77777777" w:rsidTr="00A33B22">
        <w:trPr>
          <w:trHeight w:val="20"/>
        </w:trPr>
        <w:tc>
          <w:tcPr>
            <w:tcW w:w="3192" w:type="dxa"/>
            <w:hideMark/>
          </w:tcPr>
          <w:p w14:paraId="6DEBA4E3"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допускаю</w:t>
            </w:r>
          </w:p>
        </w:tc>
        <w:tc>
          <w:tcPr>
            <w:tcW w:w="1134" w:type="dxa"/>
            <w:vAlign w:val="center"/>
            <w:hideMark/>
          </w:tcPr>
          <w:p w14:paraId="042189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134" w:type="dxa"/>
            <w:vAlign w:val="center"/>
            <w:hideMark/>
          </w:tcPr>
          <w:p w14:paraId="15A603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134" w:type="dxa"/>
            <w:vAlign w:val="center"/>
            <w:hideMark/>
          </w:tcPr>
          <w:p w14:paraId="1CF3FC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134" w:type="dxa"/>
            <w:vAlign w:val="center"/>
            <w:hideMark/>
          </w:tcPr>
          <w:p w14:paraId="571AEF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vAlign w:val="center"/>
            <w:hideMark/>
          </w:tcPr>
          <w:p w14:paraId="3F711E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134" w:type="dxa"/>
            <w:vAlign w:val="center"/>
            <w:hideMark/>
          </w:tcPr>
          <w:p w14:paraId="71BDEB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r>
      <w:tr w:rsidR="00A33B22" w:rsidRPr="006851AE" w14:paraId="472808E9" w14:textId="77777777" w:rsidTr="00A33B22">
        <w:trPr>
          <w:trHeight w:val="20"/>
        </w:trPr>
        <w:tc>
          <w:tcPr>
            <w:tcW w:w="3192" w:type="dxa"/>
            <w:hideMark/>
          </w:tcPr>
          <w:p w14:paraId="0804C620"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допускаю</w:t>
            </w:r>
          </w:p>
        </w:tc>
        <w:tc>
          <w:tcPr>
            <w:tcW w:w="1134" w:type="dxa"/>
            <w:vAlign w:val="center"/>
            <w:hideMark/>
          </w:tcPr>
          <w:p w14:paraId="3A3169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vAlign w:val="center"/>
            <w:hideMark/>
          </w:tcPr>
          <w:p w14:paraId="14B1F5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vAlign w:val="center"/>
            <w:hideMark/>
          </w:tcPr>
          <w:p w14:paraId="0A34CB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134" w:type="dxa"/>
            <w:vAlign w:val="center"/>
            <w:hideMark/>
          </w:tcPr>
          <w:p w14:paraId="266493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45</w:t>
            </w:r>
          </w:p>
        </w:tc>
        <w:tc>
          <w:tcPr>
            <w:tcW w:w="1134" w:type="dxa"/>
            <w:vAlign w:val="center"/>
            <w:hideMark/>
          </w:tcPr>
          <w:p w14:paraId="7B8DFB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vAlign w:val="center"/>
            <w:hideMark/>
          </w:tcPr>
          <w:p w14:paraId="10EF4B4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r>
      <w:tr w:rsidR="00A33B22" w:rsidRPr="006851AE" w14:paraId="597AE370" w14:textId="77777777" w:rsidTr="00A33B22">
        <w:trPr>
          <w:trHeight w:val="20"/>
        </w:trPr>
        <w:tc>
          <w:tcPr>
            <w:tcW w:w="3192" w:type="dxa"/>
            <w:hideMark/>
          </w:tcPr>
          <w:p w14:paraId="65EAA0D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134" w:type="dxa"/>
            <w:vAlign w:val="center"/>
            <w:hideMark/>
          </w:tcPr>
          <w:p w14:paraId="752A56C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744F69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2582EA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2A745D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4D35E4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279D52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bl>
    <w:p w14:paraId="5A7418ED" w14:textId="77777777" w:rsidR="00A33B22" w:rsidRPr="006851AE" w:rsidRDefault="00A33B22" w:rsidP="00FE6DED">
      <w:pPr>
        <w:spacing w:before="240" w:after="0"/>
        <w:jc w:val="center"/>
        <w:rPr>
          <w:rFonts w:ascii="Franklin Gothic Book" w:hAnsi="Franklin Gothic Book"/>
          <w:bCs/>
        </w:rPr>
      </w:pPr>
      <w:r w:rsidRPr="006851AE">
        <w:rPr>
          <w:rFonts w:ascii="Franklin Gothic Book" w:hAnsi="Franklin Gothic Book"/>
          <w:b/>
          <w:bCs/>
        </w:rPr>
        <w:t xml:space="preserve">В какой ситуации Вы бы скорее обратились за консультацией к врачу дистанционно (по телефону или через интернет), а не при личном визите? Вы можете дать несколько ответов </w:t>
      </w:r>
      <w:r w:rsidRPr="006851AE">
        <w:rPr>
          <w:rFonts w:ascii="Franklin Gothic Book" w:hAnsi="Franklin Gothic Book"/>
          <w:bCs/>
        </w:rPr>
        <w:t>(открытый вопрос, до трех ответов, % тех, кто допускает возможность дистанционной консультации у врача, представлены ответы от 2% респондентов, май 2020)</w:t>
      </w:r>
    </w:p>
    <w:p w14:paraId="32ED22C0" w14:textId="77777777" w:rsidR="00A33B22" w:rsidRPr="006851AE" w:rsidRDefault="00A33B22" w:rsidP="00FE6DE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0" w:history="1">
        <w:r w:rsidRPr="006851AE">
          <w:rPr>
            <w:rStyle w:val="a4"/>
            <w:rFonts w:ascii="Franklin Gothic Book" w:hAnsi="Franklin Gothic Book"/>
          </w:rPr>
          <w:t>https://wciom.ru/index.php?id=236&amp;uid=10302</w:t>
        </w:r>
      </w:hyperlink>
    </w:p>
    <w:tbl>
      <w:tblPr>
        <w:tblStyle w:val="a9"/>
        <w:tblW w:w="0" w:type="auto"/>
        <w:tblInd w:w="2122" w:type="dxa"/>
        <w:tblLook w:val="04A0" w:firstRow="1" w:lastRow="0" w:firstColumn="1" w:lastColumn="0" w:noHBand="0" w:noVBand="1"/>
      </w:tblPr>
      <w:tblGrid>
        <w:gridCol w:w="4111"/>
        <w:gridCol w:w="2098"/>
      </w:tblGrid>
      <w:tr w:rsidR="00A33B22" w:rsidRPr="006851AE" w14:paraId="16BBBBF7" w14:textId="77777777" w:rsidTr="00625678">
        <w:trPr>
          <w:trHeight w:val="20"/>
        </w:trPr>
        <w:tc>
          <w:tcPr>
            <w:tcW w:w="4111" w:type="dxa"/>
            <w:noWrap/>
            <w:hideMark/>
          </w:tcPr>
          <w:p w14:paraId="4E5AF3BE" w14:textId="77777777" w:rsidR="00A33B22" w:rsidRPr="006851AE" w:rsidRDefault="00A33B22" w:rsidP="00A33B22">
            <w:pPr>
              <w:rPr>
                <w:rFonts w:ascii="Franklin Gothic Book" w:hAnsi="Franklin Gothic Book"/>
              </w:rPr>
            </w:pPr>
          </w:p>
        </w:tc>
        <w:tc>
          <w:tcPr>
            <w:tcW w:w="2098" w:type="dxa"/>
            <w:vAlign w:val="center"/>
            <w:hideMark/>
          </w:tcPr>
          <w:p w14:paraId="1245B19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23598719" w14:textId="77777777" w:rsidTr="00625678">
        <w:trPr>
          <w:trHeight w:val="20"/>
        </w:trPr>
        <w:tc>
          <w:tcPr>
            <w:tcW w:w="4111" w:type="dxa"/>
            <w:hideMark/>
          </w:tcPr>
          <w:p w14:paraId="3B26A3BC" w14:textId="77777777" w:rsidR="00A33B22" w:rsidRPr="006851AE" w:rsidRDefault="00A33B22" w:rsidP="00A33B22">
            <w:pPr>
              <w:rPr>
                <w:rFonts w:ascii="Franklin Gothic Book" w:hAnsi="Franklin Gothic Book"/>
              </w:rPr>
            </w:pPr>
            <w:r w:rsidRPr="006851AE">
              <w:rPr>
                <w:rFonts w:ascii="Franklin Gothic Book" w:hAnsi="Franklin Gothic Book"/>
              </w:rPr>
              <w:t>При признаках болезни</w:t>
            </w:r>
          </w:p>
        </w:tc>
        <w:tc>
          <w:tcPr>
            <w:tcW w:w="2098" w:type="dxa"/>
            <w:vAlign w:val="center"/>
            <w:hideMark/>
          </w:tcPr>
          <w:p w14:paraId="546435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1A0A2029" w14:textId="77777777" w:rsidTr="00625678">
        <w:trPr>
          <w:trHeight w:val="20"/>
        </w:trPr>
        <w:tc>
          <w:tcPr>
            <w:tcW w:w="4111" w:type="dxa"/>
            <w:hideMark/>
          </w:tcPr>
          <w:p w14:paraId="3CA08BF2" w14:textId="77777777" w:rsidR="00A33B22" w:rsidRPr="006851AE" w:rsidRDefault="00A33B22" w:rsidP="00A33B22">
            <w:pPr>
              <w:rPr>
                <w:rFonts w:ascii="Franklin Gothic Book" w:hAnsi="Franklin Gothic Book"/>
              </w:rPr>
            </w:pPr>
            <w:r w:rsidRPr="006851AE">
              <w:rPr>
                <w:rFonts w:ascii="Franklin Gothic Book" w:hAnsi="Franklin Gothic Book"/>
              </w:rPr>
              <w:t>Если совсем плохо</w:t>
            </w:r>
          </w:p>
        </w:tc>
        <w:tc>
          <w:tcPr>
            <w:tcW w:w="2098" w:type="dxa"/>
            <w:vAlign w:val="center"/>
            <w:hideMark/>
          </w:tcPr>
          <w:p w14:paraId="76258F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3B4FCE52" w14:textId="77777777" w:rsidTr="00625678">
        <w:trPr>
          <w:trHeight w:val="20"/>
        </w:trPr>
        <w:tc>
          <w:tcPr>
            <w:tcW w:w="4111" w:type="dxa"/>
            <w:hideMark/>
          </w:tcPr>
          <w:p w14:paraId="11808E67" w14:textId="77777777" w:rsidR="00A33B22" w:rsidRPr="006851AE" w:rsidRDefault="00A33B22" w:rsidP="00A33B22">
            <w:pPr>
              <w:rPr>
                <w:rFonts w:ascii="Franklin Gothic Book" w:hAnsi="Franklin Gothic Book"/>
              </w:rPr>
            </w:pPr>
            <w:r w:rsidRPr="006851AE">
              <w:rPr>
                <w:rFonts w:ascii="Franklin Gothic Book" w:hAnsi="Franklin Gothic Book"/>
              </w:rPr>
              <w:t>Если ничего серьезного</w:t>
            </w:r>
          </w:p>
        </w:tc>
        <w:tc>
          <w:tcPr>
            <w:tcW w:w="2098" w:type="dxa"/>
            <w:vAlign w:val="center"/>
            <w:hideMark/>
          </w:tcPr>
          <w:p w14:paraId="0BE3C0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7EB3FF85" w14:textId="77777777" w:rsidTr="00625678">
        <w:trPr>
          <w:trHeight w:val="20"/>
        </w:trPr>
        <w:tc>
          <w:tcPr>
            <w:tcW w:w="4111" w:type="dxa"/>
            <w:hideMark/>
          </w:tcPr>
          <w:p w14:paraId="7FAAE911" w14:textId="77777777" w:rsidR="00A33B22" w:rsidRPr="006851AE" w:rsidRDefault="00A33B22" w:rsidP="00A33B22">
            <w:pPr>
              <w:rPr>
                <w:rFonts w:ascii="Franklin Gothic Book" w:hAnsi="Franklin Gothic Book"/>
              </w:rPr>
            </w:pPr>
            <w:r w:rsidRPr="006851AE">
              <w:rPr>
                <w:rFonts w:ascii="Franklin Gothic Book" w:hAnsi="Franklin Gothic Book"/>
              </w:rPr>
              <w:t>Если нет возможности прийти лично</w:t>
            </w:r>
          </w:p>
        </w:tc>
        <w:tc>
          <w:tcPr>
            <w:tcW w:w="2098" w:type="dxa"/>
            <w:vAlign w:val="center"/>
            <w:hideMark/>
          </w:tcPr>
          <w:p w14:paraId="5ABC23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2D69D8F0" w14:textId="77777777" w:rsidTr="00625678">
        <w:trPr>
          <w:trHeight w:val="20"/>
        </w:trPr>
        <w:tc>
          <w:tcPr>
            <w:tcW w:w="4111" w:type="dxa"/>
            <w:hideMark/>
          </w:tcPr>
          <w:p w14:paraId="5A5E86CD" w14:textId="77777777" w:rsidR="00A33B22" w:rsidRPr="006851AE" w:rsidRDefault="00A33B22" w:rsidP="00A33B22">
            <w:pPr>
              <w:rPr>
                <w:rFonts w:ascii="Franklin Gothic Book" w:hAnsi="Franklin Gothic Book"/>
              </w:rPr>
            </w:pPr>
            <w:r w:rsidRPr="006851AE">
              <w:rPr>
                <w:rFonts w:ascii="Franklin Gothic Book" w:hAnsi="Franklin Gothic Book"/>
              </w:rPr>
              <w:t>Проконсультироваться</w:t>
            </w:r>
          </w:p>
        </w:tc>
        <w:tc>
          <w:tcPr>
            <w:tcW w:w="2098" w:type="dxa"/>
            <w:vAlign w:val="center"/>
            <w:hideMark/>
          </w:tcPr>
          <w:p w14:paraId="77665F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1299CD4C" w14:textId="77777777" w:rsidTr="00625678">
        <w:trPr>
          <w:trHeight w:val="20"/>
        </w:trPr>
        <w:tc>
          <w:tcPr>
            <w:tcW w:w="4111" w:type="dxa"/>
            <w:hideMark/>
          </w:tcPr>
          <w:p w14:paraId="50B42E5A" w14:textId="77777777" w:rsidR="00A33B22" w:rsidRPr="006851AE" w:rsidRDefault="00A33B22" w:rsidP="00A33B22">
            <w:pPr>
              <w:rPr>
                <w:rFonts w:ascii="Franklin Gothic Book" w:hAnsi="Franklin Gothic Book"/>
              </w:rPr>
            </w:pPr>
            <w:r w:rsidRPr="006851AE">
              <w:rPr>
                <w:rFonts w:ascii="Franklin Gothic Book" w:hAnsi="Franklin Gothic Book"/>
              </w:rPr>
              <w:t>Во время карантина</w:t>
            </w:r>
          </w:p>
        </w:tc>
        <w:tc>
          <w:tcPr>
            <w:tcW w:w="2098" w:type="dxa"/>
            <w:vAlign w:val="center"/>
            <w:hideMark/>
          </w:tcPr>
          <w:p w14:paraId="2B6311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3571A9CB" w14:textId="77777777" w:rsidTr="00625678">
        <w:trPr>
          <w:trHeight w:val="20"/>
        </w:trPr>
        <w:tc>
          <w:tcPr>
            <w:tcW w:w="4111" w:type="dxa"/>
            <w:hideMark/>
          </w:tcPr>
          <w:p w14:paraId="3165988E" w14:textId="77777777" w:rsidR="00A33B22" w:rsidRPr="006851AE" w:rsidRDefault="00A33B22" w:rsidP="00A33B22">
            <w:pPr>
              <w:rPr>
                <w:rFonts w:ascii="Franklin Gothic Book" w:hAnsi="Franklin Gothic Book"/>
              </w:rPr>
            </w:pPr>
            <w:r w:rsidRPr="006851AE">
              <w:rPr>
                <w:rFonts w:ascii="Franklin Gothic Book" w:hAnsi="Franklin Gothic Book"/>
              </w:rPr>
              <w:t>По необходимости, по ситуации</w:t>
            </w:r>
          </w:p>
        </w:tc>
        <w:tc>
          <w:tcPr>
            <w:tcW w:w="2098" w:type="dxa"/>
            <w:vAlign w:val="center"/>
            <w:hideMark/>
          </w:tcPr>
          <w:p w14:paraId="219A3F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284A09CD" w14:textId="77777777" w:rsidTr="00625678">
        <w:trPr>
          <w:trHeight w:val="20"/>
        </w:trPr>
        <w:tc>
          <w:tcPr>
            <w:tcW w:w="4111" w:type="dxa"/>
            <w:hideMark/>
          </w:tcPr>
          <w:p w14:paraId="648BA2F1" w14:textId="77777777" w:rsidR="00A33B22" w:rsidRPr="006851AE" w:rsidRDefault="00A33B22" w:rsidP="00A33B22">
            <w:pPr>
              <w:rPr>
                <w:rFonts w:ascii="Franklin Gothic Book" w:hAnsi="Franklin Gothic Book"/>
              </w:rPr>
            </w:pPr>
            <w:r w:rsidRPr="006851AE">
              <w:rPr>
                <w:rFonts w:ascii="Franklin Gothic Book" w:hAnsi="Franklin Gothic Book"/>
              </w:rPr>
              <w:t>В экстренном случае</w:t>
            </w:r>
          </w:p>
        </w:tc>
        <w:tc>
          <w:tcPr>
            <w:tcW w:w="2098" w:type="dxa"/>
            <w:vAlign w:val="center"/>
            <w:hideMark/>
          </w:tcPr>
          <w:p w14:paraId="5BF6DB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3324616A" w14:textId="77777777" w:rsidTr="00625678">
        <w:trPr>
          <w:trHeight w:val="20"/>
        </w:trPr>
        <w:tc>
          <w:tcPr>
            <w:tcW w:w="4111" w:type="dxa"/>
            <w:hideMark/>
          </w:tcPr>
          <w:p w14:paraId="3B66CBD9" w14:textId="77777777" w:rsidR="00A33B22" w:rsidRPr="006851AE" w:rsidRDefault="00A33B22" w:rsidP="00A33B22">
            <w:pPr>
              <w:rPr>
                <w:rFonts w:ascii="Franklin Gothic Book" w:hAnsi="Franklin Gothic Book"/>
              </w:rPr>
            </w:pPr>
            <w:r w:rsidRPr="006851AE">
              <w:rPr>
                <w:rFonts w:ascii="Franklin Gothic Book" w:hAnsi="Franklin Gothic Book"/>
              </w:rPr>
              <w:t>Болезнь ребёнка, близких</w:t>
            </w:r>
          </w:p>
        </w:tc>
        <w:tc>
          <w:tcPr>
            <w:tcW w:w="2098" w:type="dxa"/>
            <w:vAlign w:val="center"/>
            <w:hideMark/>
          </w:tcPr>
          <w:p w14:paraId="71A71D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44F20D62" w14:textId="77777777" w:rsidTr="00625678">
        <w:trPr>
          <w:trHeight w:val="20"/>
        </w:trPr>
        <w:tc>
          <w:tcPr>
            <w:tcW w:w="4111" w:type="dxa"/>
            <w:hideMark/>
          </w:tcPr>
          <w:p w14:paraId="15BA0124" w14:textId="77777777" w:rsidR="00A33B22" w:rsidRPr="006851AE" w:rsidRDefault="00A33B22" w:rsidP="00A33B22">
            <w:pPr>
              <w:rPr>
                <w:rFonts w:ascii="Franklin Gothic Book" w:hAnsi="Franklin Gothic Book"/>
              </w:rPr>
            </w:pPr>
            <w:r w:rsidRPr="006851AE">
              <w:rPr>
                <w:rFonts w:ascii="Franklin Gothic Book" w:hAnsi="Franklin Gothic Book"/>
              </w:rPr>
              <w:t>В любой</w:t>
            </w:r>
          </w:p>
        </w:tc>
        <w:tc>
          <w:tcPr>
            <w:tcW w:w="2098" w:type="dxa"/>
            <w:vAlign w:val="center"/>
            <w:hideMark/>
          </w:tcPr>
          <w:p w14:paraId="1BCA8F8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0AAE56AC" w14:textId="77777777" w:rsidTr="00625678">
        <w:trPr>
          <w:trHeight w:val="20"/>
        </w:trPr>
        <w:tc>
          <w:tcPr>
            <w:tcW w:w="4111" w:type="dxa"/>
            <w:hideMark/>
          </w:tcPr>
          <w:p w14:paraId="14F8376E" w14:textId="77777777" w:rsidR="00A33B22" w:rsidRPr="006851AE" w:rsidRDefault="00A33B22" w:rsidP="00A33B22">
            <w:pPr>
              <w:rPr>
                <w:rFonts w:ascii="Franklin Gothic Book" w:hAnsi="Franklin Gothic Book"/>
              </w:rPr>
            </w:pPr>
            <w:r w:rsidRPr="006851AE">
              <w:rPr>
                <w:rFonts w:ascii="Franklin Gothic Book" w:hAnsi="Franklin Gothic Book"/>
              </w:rPr>
              <w:t>Давление</w:t>
            </w:r>
          </w:p>
        </w:tc>
        <w:tc>
          <w:tcPr>
            <w:tcW w:w="2098" w:type="dxa"/>
            <w:vAlign w:val="center"/>
            <w:hideMark/>
          </w:tcPr>
          <w:p w14:paraId="11732D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F12085F" w14:textId="77777777" w:rsidTr="00625678">
        <w:trPr>
          <w:trHeight w:val="20"/>
        </w:trPr>
        <w:tc>
          <w:tcPr>
            <w:tcW w:w="4111" w:type="dxa"/>
            <w:hideMark/>
          </w:tcPr>
          <w:p w14:paraId="5D3FC200" w14:textId="77777777" w:rsidR="00A33B22" w:rsidRPr="006851AE" w:rsidRDefault="00A33B22" w:rsidP="00A33B22">
            <w:pPr>
              <w:rPr>
                <w:rFonts w:ascii="Franklin Gothic Book" w:hAnsi="Franklin Gothic Book"/>
              </w:rPr>
            </w:pPr>
            <w:r w:rsidRPr="006851AE">
              <w:rPr>
                <w:rFonts w:ascii="Franklin Gothic Book" w:hAnsi="Franklin Gothic Book"/>
              </w:rPr>
              <w:t>Нет специалиста в поликлинике</w:t>
            </w:r>
          </w:p>
        </w:tc>
        <w:tc>
          <w:tcPr>
            <w:tcW w:w="2098" w:type="dxa"/>
            <w:vAlign w:val="center"/>
            <w:hideMark/>
          </w:tcPr>
          <w:p w14:paraId="720258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4F735B1A" w14:textId="77777777" w:rsidTr="00625678">
        <w:trPr>
          <w:trHeight w:val="20"/>
        </w:trPr>
        <w:tc>
          <w:tcPr>
            <w:tcW w:w="4111" w:type="dxa"/>
            <w:hideMark/>
          </w:tcPr>
          <w:p w14:paraId="51D7FEA6" w14:textId="77777777" w:rsidR="00A33B22" w:rsidRPr="006851AE" w:rsidRDefault="00A33B22" w:rsidP="00A33B22">
            <w:pPr>
              <w:rPr>
                <w:rFonts w:ascii="Franklin Gothic Book" w:hAnsi="Franklin Gothic Book"/>
              </w:rPr>
            </w:pPr>
            <w:r w:rsidRPr="006851AE">
              <w:rPr>
                <w:rFonts w:ascii="Franklin Gothic Book" w:hAnsi="Franklin Gothic Book"/>
              </w:rPr>
              <w:t>Проконсультироваться о лекарствах</w:t>
            </w:r>
          </w:p>
        </w:tc>
        <w:tc>
          <w:tcPr>
            <w:tcW w:w="2098" w:type="dxa"/>
            <w:vAlign w:val="center"/>
            <w:hideMark/>
          </w:tcPr>
          <w:p w14:paraId="665113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1DE191F4" w14:textId="77777777" w:rsidTr="00625678">
        <w:trPr>
          <w:trHeight w:val="20"/>
        </w:trPr>
        <w:tc>
          <w:tcPr>
            <w:tcW w:w="4111" w:type="dxa"/>
            <w:hideMark/>
          </w:tcPr>
          <w:p w14:paraId="177AC42C" w14:textId="77777777" w:rsidR="00A33B22" w:rsidRPr="006851AE" w:rsidRDefault="00A33B22" w:rsidP="00A33B22">
            <w:pPr>
              <w:rPr>
                <w:rFonts w:ascii="Franklin Gothic Book" w:hAnsi="Franklin Gothic Book"/>
              </w:rPr>
            </w:pPr>
            <w:r w:rsidRPr="006851AE">
              <w:rPr>
                <w:rFonts w:ascii="Franklin Gothic Book" w:hAnsi="Franklin Gothic Book"/>
              </w:rPr>
              <w:t>Дерматологические проблемы</w:t>
            </w:r>
          </w:p>
        </w:tc>
        <w:tc>
          <w:tcPr>
            <w:tcW w:w="2098" w:type="dxa"/>
            <w:vAlign w:val="center"/>
            <w:hideMark/>
          </w:tcPr>
          <w:p w14:paraId="5BC489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5A3B4237" w14:textId="77777777" w:rsidTr="00625678">
        <w:trPr>
          <w:trHeight w:val="20"/>
        </w:trPr>
        <w:tc>
          <w:tcPr>
            <w:tcW w:w="4111" w:type="dxa"/>
            <w:hideMark/>
          </w:tcPr>
          <w:p w14:paraId="71A8FFA6"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098" w:type="dxa"/>
            <w:vAlign w:val="center"/>
            <w:hideMark/>
          </w:tcPr>
          <w:p w14:paraId="7B6484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73FE5384" w14:textId="77777777" w:rsidTr="00625678">
        <w:trPr>
          <w:trHeight w:val="20"/>
        </w:trPr>
        <w:tc>
          <w:tcPr>
            <w:tcW w:w="4111" w:type="dxa"/>
            <w:hideMark/>
          </w:tcPr>
          <w:p w14:paraId="2E68289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098" w:type="dxa"/>
            <w:vAlign w:val="center"/>
            <w:hideMark/>
          </w:tcPr>
          <w:p w14:paraId="6CEA4F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bl>
    <w:p w14:paraId="7ED6E26A" w14:textId="77777777" w:rsidR="00A33B22" w:rsidRPr="006851AE" w:rsidRDefault="00A33B22" w:rsidP="00FE6DED">
      <w:pPr>
        <w:spacing w:before="240" w:after="0"/>
        <w:jc w:val="center"/>
        <w:rPr>
          <w:rFonts w:ascii="Franklin Gothic Book" w:hAnsi="Franklin Gothic Book"/>
          <w:bCs/>
        </w:rPr>
      </w:pPr>
      <w:r w:rsidRPr="006851AE">
        <w:rPr>
          <w:rFonts w:ascii="Franklin Gothic Book" w:hAnsi="Franklin Gothic Book"/>
          <w:b/>
          <w:bCs/>
        </w:rPr>
        <w:t xml:space="preserve">Почему Вы не допускаете для себя, что в будущем можете обратиться за консультацией у врача дистанционно (по телефону или через интернет)? Вы можете дать несколько ответов </w:t>
      </w:r>
      <w:r w:rsidRPr="006851AE">
        <w:rPr>
          <w:rFonts w:ascii="Franklin Gothic Book" w:hAnsi="Franklin Gothic Book"/>
          <w:bCs/>
        </w:rPr>
        <w:t>(открытый вопрос, до трех ответов, % тех, кто не допускает возможность дистанционной консультации у врача, май 2020)</w:t>
      </w:r>
    </w:p>
    <w:p w14:paraId="14B8F944" w14:textId="77777777" w:rsidR="00A33B22" w:rsidRPr="006851AE" w:rsidRDefault="00A33B22" w:rsidP="00FE6DED">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1" w:history="1">
        <w:r w:rsidRPr="006851AE">
          <w:rPr>
            <w:rStyle w:val="a4"/>
            <w:rFonts w:ascii="Franklin Gothic Book" w:hAnsi="Franklin Gothic Book"/>
          </w:rPr>
          <w:t>https://wciom.ru/index.php?id=236&amp;uid=10302</w:t>
        </w:r>
      </w:hyperlink>
    </w:p>
    <w:tbl>
      <w:tblPr>
        <w:tblStyle w:val="a9"/>
        <w:tblW w:w="0" w:type="auto"/>
        <w:tblInd w:w="2263" w:type="dxa"/>
        <w:tblLook w:val="04A0" w:firstRow="1" w:lastRow="0" w:firstColumn="1" w:lastColumn="0" w:noHBand="0" w:noVBand="1"/>
      </w:tblPr>
      <w:tblGrid>
        <w:gridCol w:w="3969"/>
        <w:gridCol w:w="2083"/>
      </w:tblGrid>
      <w:tr w:rsidR="00A33B22" w:rsidRPr="006851AE" w14:paraId="6BCA5BB7" w14:textId="77777777" w:rsidTr="00625678">
        <w:trPr>
          <w:trHeight w:val="20"/>
        </w:trPr>
        <w:tc>
          <w:tcPr>
            <w:tcW w:w="3969" w:type="dxa"/>
            <w:noWrap/>
            <w:hideMark/>
          </w:tcPr>
          <w:p w14:paraId="173F69D1" w14:textId="77777777" w:rsidR="00A33B22" w:rsidRPr="006851AE" w:rsidRDefault="00A33B22" w:rsidP="00A33B22">
            <w:pPr>
              <w:rPr>
                <w:rFonts w:ascii="Franklin Gothic Book" w:hAnsi="Franklin Gothic Book"/>
              </w:rPr>
            </w:pPr>
          </w:p>
        </w:tc>
        <w:tc>
          <w:tcPr>
            <w:tcW w:w="2083" w:type="dxa"/>
            <w:vAlign w:val="center"/>
            <w:hideMark/>
          </w:tcPr>
          <w:p w14:paraId="76CB2EA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6ABA9B94" w14:textId="77777777" w:rsidTr="00625678">
        <w:trPr>
          <w:trHeight w:val="20"/>
        </w:trPr>
        <w:tc>
          <w:tcPr>
            <w:tcW w:w="3969" w:type="dxa"/>
            <w:hideMark/>
          </w:tcPr>
          <w:p w14:paraId="4D2D7696" w14:textId="77777777" w:rsidR="00A33B22" w:rsidRPr="006851AE" w:rsidRDefault="00A33B22" w:rsidP="00A33B22">
            <w:pPr>
              <w:rPr>
                <w:rFonts w:ascii="Franklin Gothic Book" w:hAnsi="Franklin Gothic Book"/>
              </w:rPr>
            </w:pPr>
            <w:r w:rsidRPr="006851AE">
              <w:rPr>
                <w:rFonts w:ascii="Franklin Gothic Book" w:hAnsi="Franklin Gothic Book"/>
              </w:rPr>
              <w:t>Личный осмотр обязателен</w:t>
            </w:r>
          </w:p>
        </w:tc>
        <w:tc>
          <w:tcPr>
            <w:tcW w:w="2083" w:type="dxa"/>
            <w:vAlign w:val="center"/>
            <w:hideMark/>
          </w:tcPr>
          <w:p w14:paraId="642B431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r w:rsidR="00A33B22" w:rsidRPr="006851AE" w14:paraId="02B50BC0" w14:textId="77777777" w:rsidTr="00625678">
        <w:trPr>
          <w:trHeight w:val="20"/>
        </w:trPr>
        <w:tc>
          <w:tcPr>
            <w:tcW w:w="3969" w:type="dxa"/>
            <w:hideMark/>
          </w:tcPr>
          <w:p w14:paraId="13EF7A20" w14:textId="77777777" w:rsidR="00A33B22" w:rsidRPr="006851AE" w:rsidRDefault="00A33B22" w:rsidP="00A33B22">
            <w:pPr>
              <w:rPr>
                <w:rFonts w:ascii="Franklin Gothic Book" w:hAnsi="Franklin Gothic Book"/>
              </w:rPr>
            </w:pPr>
            <w:r w:rsidRPr="006851AE">
              <w:rPr>
                <w:rFonts w:ascii="Franklin Gothic Book" w:hAnsi="Franklin Gothic Book"/>
              </w:rPr>
              <w:t>Сомнение в качестве</w:t>
            </w:r>
          </w:p>
        </w:tc>
        <w:tc>
          <w:tcPr>
            <w:tcW w:w="2083" w:type="dxa"/>
            <w:vAlign w:val="center"/>
            <w:hideMark/>
          </w:tcPr>
          <w:p w14:paraId="652CCCA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5B3AEF28" w14:textId="77777777" w:rsidTr="00625678">
        <w:trPr>
          <w:trHeight w:val="20"/>
        </w:trPr>
        <w:tc>
          <w:tcPr>
            <w:tcW w:w="3969" w:type="dxa"/>
            <w:hideMark/>
          </w:tcPr>
          <w:p w14:paraId="769084BC" w14:textId="77777777" w:rsidR="00A33B22" w:rsidRPr="006851AE" w:rsidRDefault="00A33B22" w:rsidP="00A33B22">
            <w:pPr>
              <w:rPr>
                <w:rFonts w:ascii="Franklin Gothic Book" w:hAnsi="Franklin Gothic Book"/>
              </w:rPr>
            </w:pPr>
            <w:r w:rsidRPr="006851AE">
              <w:rPr>
                <w:rFonts w:ascii="Franklin Gothic Book" w:hAnsi="Franklin Gothic Book"/>
              </w:rPr>
              <w:t>Нет необходимости</w:t>
            </w:r>
          </w:p>
        </w:tc>
        <w:tc>
          <w:tcPr>
            <w:tcW w:w="2083" w:type="dxa"/>
            <w:vAlign w:val="center"/>
            <w:hideMark/>
          </w:tcPr>
          <w:p w14:paraId="214125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5A0BAE66" w14:textId="77777777" w:rsidTr="00625678">
        <w:trPr>
          <w:trHeight w:val="20"/>
        </w:trPr>
        <w:tc>
          <w:tcPr>
            <w:tcW w:w="3969" w:type="dxa"/>
            <w:hideMark/>
          </w:tcPr>
          <w:p w14:paraId="7EF5AEE3" w14:textId="77777777" w:rsidR="00A33B22" w:rsidRPr="006851AE" w:rsidRDefault="00A33B22" w:rsidP="00A33B22">
            <w:pPr>
              <w:rPr>
                <w:rFonts w:ascii="Franklin Gothic Book" w:hAnsi="Franklin Gothic Book"/>
              </w:rPr>
            </w:pPr>
            <w:r w:rsidRPr="006851AE">
              <w:rPr>
                <w:rFonts w:ascii="Franklin Gothic Book" w:hAnsi="Franklin Gothic Book"/>
              </w:rPr>
              <w:t>Нет возможности обратиться</w:t>
            </w:r>
          </w:p>
        </w:tc>
        <w:tc>
          <w:tcPr>
            <w:tcW w:w="2083" w:type="dxa"/>
            <w:vAlign w:val="center"/>
            <w:hideMark/>
          </w:tcPr>
          <w:p w14:paraId="324347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3849F8C3" w14:textId="77777777" w:rsidTr="00625678">
        <w:trPr>
          <w:trHeight w:val="20"/>
        </w:trPr>
        <w:tc>
          <w:tcPr>
            <w:tcW w:w="3969" w:type="dxa"/>
            <w:hideMark/>
          </w:tcPr>
          <w:p w14:paraId="0D2E65DC" w14:textId="77777777" w:rsidR="00A33B22" w:rsidRPr="006851AE" w:rsidRDefault="00A33B22" w:rsidP="00A33B22">
            <w:pPr>
              <w:rPr>
                <w:rFonts w:ascii="Franklin Gothic Book" w:hAnsi="Franklin Gothic Book"/>
              </w:rPr>
            </w:pPr>
            <w:r w:rsidRPr="006851AE">
              <w:rPr>
                <w:rFonts w:ascii="Franklin Gothic Book" w:hAnsi="Franklin Gothic Book"/>
              </w:rPr>
              <w:t>Нет доверия</w:t>
            </w:r>
          </w:p>
        </w:tc>
        <w:tc>
          <w:tcPr>
            <w:tcW w:w="2083" w:type="dxa"/>
            <w:vAlign w:val="center"/>
            <w:hideMark/>
          </w:tcPr>
          <w:p w14:paraId="4806647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184DA3D3" w14:textId="77777777" w:rsidTr="00625678">
        <w:trPr>
          <w:trHeight w:val="20"/>
        </w:trPr>
        <w:tc>
          <w:tcPr>
            <w:tcW w:w="3969" w:type="dxa"/>
            <w:hideMark/>
          </w:tcPr>
          <w:p w14:paraId="08D91328" w14:textId="77777777" w:rsidR="00A33B22" w:rsidRPr="006851AE" w:rsidRDefault="00A33B22" w:rsidP="00A33B22">
            <w:pPr>
              <w:rPr>
                <w:rFonts w:ascii="Franklin Gothic Book" w:hAnsi="Franklin Gothic Book"/>
              </w:rPr>
            </w:pPr>
            <w:r w:rsidRPr="006851AE">
              <w:rPr>
                <w:rFonts w:ascii="Franklin Gothic Book" w:hAnsi="Franklin Gothic Book"/>
              </w:rPr>
              <w:t>Сложно</w:t>
            </w:r>
          </w:p>
        </w:tc>
        <w:tc>
          <w:tcPr>
            <w:tcW w:w="2083" w:type="dxa"/>
            <w:vAlign w:val="center"/>
            <w:hideMark/>
          </w:tcPr>
          <w:p w14:paraId="0AC08F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6C962F8A" w14:textId="77777777" w:rsidTr="00625678">
        <w:trPr>
          <w:trHeight w:val="20"/>
        </w:trPr>
        <w:tc>
          <w:tcPr>
            <w:tcW w:w="3969" w:type="dxa"/>
            <w:hideMark/>
          </w:tcPr>
          <w:p w14:paraId="7592A154" w14:textId="77777777" w:rsidR="00A33B22" w:rsidRPr="006851AE" w:rsidRDefault="00A33B22" w:rsidP="00A33B22">
            <w:pPr>
              <w:rPr>
                <w:rFonts w:ascii="Franklin Gothic Book" w:hAnsi="Franklin Gothic Book"/>
              </w:rPr>
            </w:pPr>
            <w:r w:rsidRPr="006851AE">
              <w:rPr>
                <w:rFonts w:ascii="Franklin Gothic Book" w:hAnsi="Franklin Gothic Book"/>
              </w:rPr>
              <w:t>В поликлинике проще</w:t>
            </w:r>
          </w:p>
        </w:tc>
        <w:tc>
          <w:tcPr>
            <w:tcW w:w="2083" w:type="dxa"/>
            <w:vAlign w:val="center"/>
            <w:hideMark/>
          </w:tcPr>
          <w:p w14:paraId="1543FE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4479DF8A" w14:textId="77777777" w:rsidTr="00625678">
        <w:trPr>
          <w:trHeight w:val="20"/>
        </w:trPr>
        <w:tc>
          <w:tcPr>
            <w:tcW w:w="3969" w:type="dxa"/>
            <w:hideMark/>
          </w:tcPr>
          <w:p w14:paraId="58AAC29C" w14:textId="77777777" w:rsidR="00A33B22" w:rsidRPr="006851AE" w:rsidRDefault="00A33B22" w:rsidP="00A33B22">
            <w:pPr>
              <w:rPr>
                <w:rFonts w:ascii="Franklin Gothic Book" w:hAnsi="Franklin Gothic Book"/>
              </w:rPr>
            </w:pPr>
            <w:r w:rsidRPr="006851AE">
              <w:rPr>
                <w:rFonts w:ascii="Franklin Gothic Book" w:hAnsi="Franklin Gothic Book"/>
              </w:rPr>
              <w:t>Неприемлемо</w:t>
            </w:r>
          </w:p>
        </w:tc>
        <w:tc>
          <w:tcPr>
            <w:tcW w:w="2083" w:type="dxa"/>
            <w:vAlign w:val="center"/>
            <w:hideMark/>
          </w:tcPr>
          <w:p w14:paraId="29F8AF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66AA8B07" w14:textId="77777777" w:rsidTr="00625678">
        <w:trPr>
          <w:trHeight w:val="20"/>
        </w:trPr>
        <w:tc>
          <w:tcPr>
            <w:tcW w:w="3969" w:type="dxa"/>
            <w:hideMark/>
          </w:tcPr>
          <w:p w14:paraId="128185BB" w14:textId="77777777" w:rsidR="00A33B22" w:rsidRPr="006851AE" w:rsidRDefault="00A33B22" w:rsidP="00A33B22">
            <w:pPr>
              <w:rPr>
                <w:rFonts w:ascii="Franklin Gothic Book" w:hAnsi="Franklin Gothic Book"/>
              </w:rPr>
            </w:pPr>
            <w:r w:rsidRPr="006851AE">
              <w:rPr>
                <w:rFonts w:ascii="Franklin Gothic Book" w:hAnsi="Franklin Gothic Book"/>
              </w:rPr>
              <w:t>Невозможно сдать анализы</w:t>
            </w:r>
          </w:p>
        </w:tc>
        <w:tc>
          <w:tcPr>
            <w:tcW w:w="2083" w:type="dxa"/>
            <w:vAlign w:val="center"/>
            <w:hideMark/>
          </w:tcPr>
          <w:p w14:paraId="0DF40D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03A02E14" w14:textId="77777777" w:rsidTr="00625678">
        <w:trPr>
          <w:trHeight w:val="20"/>
        </w:trPr>
        <w:tc>
          <w:tcPr>
            <w:tcW w:w="3969" w:type="dxa"/>
            <w:hideMark/>
          </w:tcPr>
          <w:p w14:paraId="37A48C45" w14:textId="77777777" w:rsidR="00A33B22" w:rsidRPr="006851AE" w:rsidRDefault="00A33B22" w:rsidP="00A33B22">
            <w:pPr>
              <w:rPr>
                <w:rFonts w:ascii="Franklin Gothic Book" w:hAnsi="Franklin Gothic Book"/>
              </w:rPr>
            </w:pPr>
            <w:r w:rsidRPr="006851AE">
              <w:rPr>
                <w:rFonts w:ascii="Franklin Gothic Book" w:hAnsi="Franklin Gothic Book"/>
              </w:rPr>
              <w:t>Можно неверно описать симптомы</w:t>
            </w:r>
          </w:p>
        </w:tc>
        <w:tc>
          <w:tcPr>
            <w:tcW w:w="2083" w:type="dxa"/>
            <w:vAlign w:val="center"/>
            <w:hideMark/>
          </w:tcPr>
          <w:p w14:paraId="3EA60F2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2CEF6D2D" w14:textId="77777777" w:rsidTr="00625678">
        <w:trPr>
          <w:trHeight w:val="20"/>
        </w:trPr>
        <w:tc>
          <w:tcPr>
            <w:tcW w:w="3969" w:type="dxa"/>
            <w:hideMark/>
          </w:tcPr>
          <w:p w14:paraId="33145FC0" w14:textId="77777777" w:rsidR="00A33B22" w:rsidRPr="006851AE" w:rsidRDefault="00A33B22" w:rsidP="00A33B22">
            <w:pPr>
              <w:rPr>
                <w:rFonts w:ascii="Franklin Gothic Book" w:hAnsi="Franklin Gothic Book"/>
              </w:rPr>
            </w:pPr>
            <w:r w:rsidRPr="006851AE">
              <w:rPr>
                <w:rFonts w:ascii="Franklin Gothic Book" w:hAnsi="Franklin Gothic Book"/>
              </w:rPr>
              <w:t>Допускает такую возможность</w:t>
            </w:r>
          </w:p>
        </w:tc>
        <w:tc>
          <w:tcPr>
            <w:tcW w:w="2083" w:type="dxa"/>
            <w:vAlign w:val="center"/>
            <w:hideMark/>
          </w:tcPr>
          <w:p w14:paraId="2FAA223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23611835" w14:textId="77777777" w:rsidTr="00625678">
        <w:trPr>
          <w:trHeight w:val="20"/>
        </w:trPr>
        <w:tc>
          <w:tcPr>
            <w:tcW w:w="3969" w:type="dxa"/>
            <w:hideMark/>
          </w:tcPr>
          <w:p w14:paraId="783C1EFA" w14:textId="77777777" w:rsidR="00A33B22" w:rsidRPr="006851AE" w:rsidRDefault="00A33B22" w:rsidP="00A33B22">
            <w:pPr>
              <w:rPr>
                <w:rFonts w:ascii="Franklin Gothic Book" w:hAnsi="Franklin Gothic Book"/>
              </w:rPr>
            </w:pPr>
            <w:r w:rsidRPr="006851AE">
              <w:rPr>
                <w:rFonts w:ascii="Franklin Gothic Book" w:hAnsi="Franklin Gothic Book"/>
              </w:rPr>
              <w:t>Доверяю своему врачу</w:t>
            </w:r>
          </w:p>
        </w:tc>
        <w:tc>
          <w:tcPr>
            <w:tcW w:w="2083" w:type="dxa"/>
            <w:vAlign w:val="center"/>
            <w:hideMark/>
          </w:tcPr>
          <w:p w14:paraId="357D4F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4A0F8C61" w14:textId="77777777" w:rsidTr="00625678">
        <w:trPr>
          <w:trHeight w:val="20"/>
        </w:trPr>
        <w:tc>
          <w:tcPr>
            <w:tcW w:w="3969" w:type="dxa"/>
            <w:hideMark/>
          </w:tcPr>
          <w:p w14:paraId="5EEA7022" w14:textId="77777777" w:rsidR="00A33B22" w:rsidRPr="006851AE" w:rsidRDefault="00A33B22" w:rsidP="00A33B22">
            <w:pPr>
              <w:rPr>
                <w:rFonts w:ascii="Franklin Gothic Book" w:hAnsi="Franklin Gothic Book"/>
              </w:rPr>
            </w:pPr>
            <w:r w:rsidRPr="006851AE">
              <w:rPr>
                <w:rFonts w:ascii="Franklin Gothic Book" w:hAnsi="Franklin Gothic Book"/>
              </w:rPr>
              <w:t>Обращусь в скорую / вызову на дом</w:t>
            </w:r>
          </w:p>
        </w:tc>
        <w:tc>
          <w:tcPr>
            <w:tcW w:w="2083" w:type="dxa"/>
            <w:vAlign w:val="center"/>
            <w:hideMark/>
          </w:tcPr>
          <w:p w14:paraId="62DCC2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19FCD2E6" w14:textId="77777777" w:rsidTr="00625678">
        <w:trPr>
          <w:trHeight w:val="20"/>
        </w:trPr>
        <w:tc>
          <w:tcPr>
            <w:tcW w:w="3969" w:type="dxa"/>
            <w:hideMark/>
          </w:tcPr>
          <w:p w14:paraId="518947C5" w14:textId="77777777" w:rsidR="00A33B22" w:rsidRPr="006851AE" w:rsidRDefault="00A33B22" w:rsidP="00A33B22">
            <w:pPr>
              <w:rPr>
                <w:rFonts w:ascii="Franklin Gothic Book" w:hAnsi="Franklin Gothic Book"/>
              </w:rPr>
            </w:pPr>
            <w:r w:rsidRPr="006851AE">
              <w:rPr>
                <w:rFonts w:ascii="Franklin Gothic Book" w:hAnsi="Franklin Gothic Book"/>
              </w:rPr>
              <w:t>Возможна утечка информации</w:t>
            </w:r>
          </w:p>
        </w:tc>
        <w:tc>
          <w:tcPr>
            <w:tcW w:w="2083" w:type="dxa"/>
            <w:vAlign w:val="center"/>
            <w:hideMark/>
          </w:tcPr>
          <w:p w14:paraId="1A9324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65AC5BAA" w14:textId="77777777" w:rsidTr="00625678">
        <w:trPr>
          <w:trHeight w:val="20"/>
        </w:trPr>
        <w:tc>
          <w:tcPr>
            <w:tcW w:w="3969" w:type="dxa"/>
            <w:hideMark/>
          </w:tcPr>
          <w:p w14:paraId="13336E84"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083" w:type="dxa"/>
            <w:vAlign w:val="center"/>
            <w:hideMark/>
          </w:tcPr>
          <w:p w14:paraId="372370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66A0708C" w14:textId="77777777" w:rsidTr="00625678">
        <w:trPr>
          <w:trHeight w:val="20"/>
        </w:trPr>
        <w:tc>
          <w:tcPr>
            <w:tcW w:w="3969" w:type="dxa"/>
            <w:hideMark/>
          </w:tcPr>
          <w:p w14:paraId="2045831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083" w:type="dxa"/>
            <w:vAlign w:val="center"/>
            <w:hideMark/>
          </w:tcPr>
          <w:p w14:paraId="25C3E1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bl>
    <w:p w14:paraId="340AA897" w14:textId="77777777" w:rsidR="00A33B22" w:rsidRPr="006851AE" w:rsidRDefault="00AE19B2" w:rsidP="00AE19B2">
      <w:pPr>
        <w:pStyle w:val="1"/>
        <w:numPr>
          <w:ilvl w:val="0"/>
          <w:numId w:val="3"/>
        </w:numPr>
        <w:jc w:val="center"/>
        <w:rPr>
          <w:rFonts w:ascii="Franklin Gothic Book" w:hAnsi="Franklin Gothic Book"/>
          <w:b/>
          <w:color w:val="auto"/>
          <w:u w:val="single"/>
        </w:rPr>
      </w:pPr>
      <w:bookmarkStart w:id="42" w:name="_Toc84335743"/>
      <w:r w:rsidRPr="006851AE">
        <w:rPr>
          <w:rFonts w:ascii="Franklin Gothic Book" w:hAnsi="Franklin Gothic Book"/>
          <w:b/>
          <w:color w:val="auto"/>
          <w:u w:val="single"/>
        </w:rPr>
        <w:lastRenderedPageBreak/>
        <w:t>ПРИВИВКИ</w:t>
      </w:r>
      <w:bookmarkEnd w:id="42"/>
    </w:p>
    <w:p w14:paraId="17F27AC1"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t xml:space="preserve">Сейчас я буду зачитывать утверждения, а Вы скажите, с каким из них Вы в большей степени согласны. </w:t>
      </w:r>
      <w:r w:rsidRPr="006851AE">
        <w:rPr>
          <w:rFonts w:ascii="Franklin Gothic Book" w:hAnsi="Franklin Gothic Book"/>
          <w:bCs/>
        </w:rPr>
        <w:t xml:space="preserve">(закрытый вопрос, один </w:t>
      </w:r>
      <w:proofErr w:type="gramStart"/>
      <w:r w:rsidRPr="006851AE">
        <w:rPr>
          <w:rFonts w:ascii="Franklin Gothic Book" w:hAnsi="Franklin Gothic Book"/>
          <w:bCs/>
        </w:rPr>
        <w:t>ответ,%</w:t>
      </w:r>
      <w:proofErr w:type="gramEnd"/>
      <w:r w:rsidRPr="006851AE">
        <w:rPr>
          <w:rFonts w:ascii="Franklin Gothic Book" w:hAnsi="Franklin Gothic Book"/>
          <w:bCs/>
        </w:rPr>
        <w:t xml:space="preserve"> , сентябрь 2019)</w:t>
      </w:r>
    </w:p>
    <w:p w14:paraId="4C5C060B"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2" w:history="1">
        <w:r w:rsidRPr="006851AE">
          <w:rPr>
            <w:rStyle w:val="a4"/>
            <w:rFonts w:ascii="Franklin Gothic Book" w:hAnsi="Franklin Gothic Book"/>
          </w:rPr>
          <w:t>https://wciom.ru/index.php?id=236&amp;uid=9935</w:t>
        </w:r>
      </w:hyperlink>
    </w:p>
    <w:tbl>
      <w:tblPr>
        <w:tblStyle w:val="a9"/>
        <w:tblW w:w="10684" w:type="dxa"/>
        <w:tblLook w:val="04A0" w:firstRow="1" w:lastRow="0" w:firstColumn="1" w:lastColumn="0" w:noHBand="0" w:noVBand="1"/>
      </w:tblPr>
      <w:tblGrid>
        <w:gridCol w:w="3539"/>
        <w:gridCol w:w="1475"/>
        <w:gridCol w:w="1134"/>
        <w:gridCol w:w="1134"/>
        <w:gridCol w:w="1134"/>
        <w:gridCol w:w="1134"/>
        <w:gridCol w:w="1134"/>
      </w:tblGrid>
      <w:tr w:rsidR="00A33B22" w:rsidRPr="006851AE" w14:paraId="4CA79164" w14:textId="77777777" w:rsidTr="00A33B22">
        <w:trPr>
          <w:trHeight w:val="20"/>
        </w:trPr>
        <w:tc>
          <w:tcPr>
            <w:tcW w:w="3539" w:type="dxa"/>
            <w:hideMark/>
          </w:tcPr>
          <w:p w14:paraId="0160BC3A" w14:textId="77777777" w:rsidR="00A33B22" w:rsidRPr="006851AE" w:rsidRDefault="00A33B22" w:rsidP="00A33B22">
            <w:pPr>
              <w:rPr>
                <w:rFonts w:ascii="Franklin Gothic Book" w:hAnsi="Franklin Gothic Book"/>
              </w:rPr>
            </w:pPr>
          </w:p>
        </w:tc>
        <w:tc>
          <w:tcPr>
            <w:tcW w:w="1475" w:type="dxa"/>
            <w:vAlign w:val="center"/>
            <w:hideMark/>
          </w:tcPr>
          <w:p w14:paraId="7721A39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608D72E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2D7E035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5652673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324E5736"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02748F3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4ADA5ED0" w14:textId="77777777" w:rsidTr="00A33B22">
        <w:trPr>
          <w:trHeight w:val="20"/>
        </w:trPr>
        <w:tc>
          <w:tcPr>
            <w:tcW w:w="3539" w:type="dxa"/>
            <w:hideMark/>
          </w:tcPr>
          <w:p w14:paraId="538183B1" w14:textId="77777777" w:rsidR="00A33B22" w:rsidRPr="006851AE" w:rsidRDefault="00A33B22" w:rsidP="00A33B22">
            <w:pPr>
              <w:rPr>
                <w:rFonts w:ascii="Franklin Gothic Book" w:hAnsi="Franklin Gothic Book"/>
              </w:rPr>
            </w:pPr>
            <w:r w:rsidRPr="006851AE">
              <w:rPr>
                <w:rFonts w:ascii="Franklin Gothic Book" w:hAnsi="Franklin Gothic Book"/>
              </w:rPr>
              <w:t>Прививки приносят больше пользы чем вреда. Это эффективный способ защиты от инфекций</w:t>
            </w:r>
          </w:p>
        </w:tc>
        <w:tc>
          <w:tcPr>
            <w:tcW w:w="1475" w:type="dxa"/>
            <w:vAlign w:val="center"/>
            <w:hideMark/>
          </w:tcPr>
          <w:p w14:paraId="2AA610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134" w:type="dxa"/>
            <w:vAlign w:val="center"/>
            <w:hideMark/>
          </w:tcPr>
          <w:p w14:paraId="3FCFA6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1134" w:type="dxa"/>
            <w:vAlign w:val="center"/>
            <w:hideMark/>
          </w:tcPr>
          <w:p w14:paraId="1C2691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134" w:type="dxa"/>
            <w:vAlign w:val="center"/>
            <w:hideMark/>
          </w:tcPr>
          <w:p w14:paraId="0EA0C3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134" w:type="dxa"/>
            <w:vAlign w:val="center"/>
            <w:hideMark/>
          </w:tcPr>
          <w:p w14:paraId="487E12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c>
          <w:tcPr>
            <w:tcW w:w="1134" w:type="dxa"/>
            <w:vAlign w:val="center"/>
            <w:hideMark/>
          </w:tcPr>
          <w:p w14:paraId="279644C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r>
      <w:tr w:rsidR="00A33B22" w:rsidRPr="006851AE" w14:paraId="5B646E84" w14:textId="77777777" w:rsidTr="00A33B22">
        <w:trPr>
          <w:trHeight w:val="20"/>
        </w:trPr>
        <w:tc>
          <w:tcPr>
            <w:tcW w:w="3539" w:type="dxa"/>
            <w:hideMark/>
          </w:tcPr>
          <w:p w14:paraId="36743272" w14:textId="77777777" w:rsidR="00A33B22" w:rsidRPr="006851AE" w:rsidRDefault="00A33B22" w:rsidP="00A33B22">
            <w:pPr>
              <w:rPr>
                <w:rFonts w:ascii="Franklin Gothic Book" w:hAnsi="Franklin Gothic Book"/>
              </w:rPr>
            </w:pPr>
            <w:r w:rsidRPr="006851AE">
              <w:rPr>
                <w:rFonts w:ascii="Franklin Gothic Book" w:hAnsi="Franklin Gothic Book"/>
              </w:rPr>
              <w:t>Прививки не приносят ни существенной пользы, ни значительного вреда. Они бесполезны</w:t>
            </w:r>
          </w:p>
        </w:tc>
        <w:tc>
          <w:tcPr>
            <w:tcW w:w="1475" w:type="dxa"/>
            <w:vAlign w:val="center"/>
            <w:hideMark/>
          </w:tcPr>
          <w:p w14:paraId="22C013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3DC98D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134" w:type="dxa"/>
            <w:vAlign w:val="center"/>
            <w:hideMark/>
          </w:tcPr>
          <w:p w14:paraId="7844FF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vAlign w:val="center"/>
            <w:hideMark/>
          </w:tcPr>
          <w:p w14:paraId="0A1143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vAlign w:val="center"/>
            <w:hideMark/>
          </w:tcPr>
          <w:p w14:paraId="535658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134" w:type="dxa"/>
            <w:vAlign w:val="center"/>
            <w:hideMark/>
          </w:tcPr>
          <w:p w14:paraId="329363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6A6802FC" w14:textId="77777777" w:rsidTr="00A33B22">
        <w:trPr>
          <w:trHeight w:val="20"/>
        </w:trPr>
        <w:tc>
          <w:tcPr>
            <w:tcW w:w="3539" w:type="dxa"/>
            <w:hideMark/>
          </w:tcPr>
          <w:p w14:paraId="36F0A967" w14:textId="77777777" w:rsidR="00A33B22" w:rsidRPr="006851AE" w:rsidRDefault="00A33B22" w:rsidP="00A33B22">
            <w:pPr>
              <w:rPr>
                <w:rFonts w:ascii="Franklin Gothic Book" w:hAnsi="Franklin Gothic Book"/>
              </w:rPr>
            </w:pPr>
            <w:r w:rsidRPr="006851AE">
              <w:rPr>
                <w:rFonts w:ascii="Franklin Gothic Book" w:hAnsi="Franklin Gothic Book"/>
              </w:rPr>
              <w:t>Прививки приносят больше вреда, чем пользы. Они опасны</w:t>
            </w:r>
          </w:p>
        </w:tc>
        <w:tc>
          <w:tcPr>
            <w:tcW w:w="1475" w:type="dxa"/>
            <w:vAlign w:val="center"/>
            <w:hideMark/>
          </w:tcPr>
          <w:p w14:paraId="499F9A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0AE4CE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06D56A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134" w:type="dxa"/>
            <w:vAlign w:val="center"/>
            <w:hideMark/>
          </w:tcPr>
          <w:p w14:paraId="44589C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134" w:type="dxa"/>
            <w:vAlign w:val="center"/>
            <w:hideMark/>
          </w:tcPr>
          <w:p w14:paraId="166AFA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vAlign w:val="center"/>
            <w:hideMark/>
          </w:tcPr>
          <w:p w14:paraId="212A2F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3A81D7A2" w14:textId="77777777" w:rsidTr="00A33B22">
        <w:trPr>
          <w:trHeight w:val="20"/>
        </w:trPr>
        <w:tc>
          <w:tcPr>
            <w:tcW w:w="3539" w:type="dxa"/>
            <w:hideMark/>
          </w:tcPr>
          <w:p w14:paraId="33477595"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5776AE8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34" w:type="dxa"/>
            <w:vAlign w:val="center"/>
            <w:hideMark/>
          </w:tcPr>
          <w:p w14:paraId="7F11F28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6E928A3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06CE85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3BDCC2E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1F2DC8E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bl>
    <w:p w14:paraId="223A29C9"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делали ли Вы когда-либо прививку от вируса гриппа или нет? </w:t>
      </w:r>
      <w:r w:rsidRPr="006851AE">
        <w:rPr>
          <w:rFonts w:ascii="Franklin Gothic Book" w:hAnsi="Franklin Gothic Book"/>
          <w:bCs/>
        </w:rPr>
        <w:t xml:space="preserve">(закрытый вопрос, один </w:t>
      </w:r>
      <w:proofErr w:type="gramStart"/>
      <w:r w:rsidRPr="006851AE">
        <w:rPr>
          <w:rFonts w:ascii="Franklin Gothic Book" w:hAnsi="Franklin Gothic Book"/>
          <w:bCs/>
        </w:rPr>
        <w:t>ответ,%</w:t>
      </w:r>
      <w:proofErr w:type="gramEnd"/>
      <w:r w:rsidRPr="006851AE">
        <w:rPr>
          <w:rFonts w:ascii="Franklin Gothic Book" w:hAnsi="Franklin Gothic Book"/>
          <w:bCs/>
        </w:rPr>
        <w:t xml:space="preserve"> , сентябрь 2019)</w:t>
      </w:r>
    </w:p>
    <w:p w14:paraId="2C61C5E2"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3" w:history="1">
        <w:r w:rsidRPr="006851AE">
          <w:rPr>
            <w:rStyle w:val="a4"/>
            <w:rFonts w:ascii="Franklin Gothic Book" w:hAnsi="Franklin Gothic Book"/>
          </w:rPr>
          <w:t>https://wciom.ru/index.php?id=236&amp;uid=9935</w:t>
        </w:r>
      </w:hyperlink>
    </w:p>
    <w:tbl>
      <w:tblPr>
        <w:tblStyle w:val="a9"/>
        <w:tblW w:w="10850" w:type="dxa"/>
        <w:tblInd w:w="5" w:type="dxa"/>
        <w:tblLook w:val="04A0" w:firstRow="1" w:lastRow="0" w:firstColumn="1" w:lastColumn="0" w:noHBand="0" w:noVBand="1"/>
      </w:tblPr>
      <w:tblGrid>
        <w:gridCol w:w="3818"/>
        <w:gridCol w:w="1461"/>
        <w:gridCol w:w="1112"/>
        <w:gridCol w:w="1113"/>
        <w:gridCol w:w="1113"/>
        <w:gridCol w:w="1108"/>
        <w:gridCol w:w="1125"/>
      </w:tblGrid>
      <w:tr w:rsidR="00A33B22" w:rsidRPr="006851AE" w14:paraId="3C288C5A" w14:textId="77777777" w:rsidTr="00AE19B2">
        <w:trPr>
          <w:trHeight w:val="20"/>
        </w:trPr>
        <w:tc>
          <w:tcPr>
            <w:tcW w:w="3818" w:type="dxa"/>
            <w:hideMark/>
          </w:tcPr>
          <w:p w14:paraId="3DF13BFA" w14:textId="77777777" w:rsidR="00A33B22" w:rsidRPr="006851AE" w:rsidRDefault="00A33B22" w:rsidP="00A33B22">
            <w:pPr>
              <w:rPr>
                <w:rFonts w:ascii="Franklin Gothic Book" w:hAnsi="Franklin Gothic Book"/>
              </w:rPr>
            </w:pPr>
          </w:p>
        </w:tc>
        <w:tc>
          <w:tcPr>
            <w:tcW w:w="1461" w:type="dxa"/>
            <w:vAlign w:val="center"/>
            <w:hideMark/>
          </w:tcPr>
          <w:p w14:paraId="6A96CD98"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12" w:type="dxa"/>
            <w:vAlign w:val="center"/>
            <w:hideMark/>
          </w:tcPr>
          <w:p w14:paraId="365A300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13" w:type="dxa"/>
            <w:vAlign w:val="center"/>
            <w:hideMark/>
          </w:tcPr>
          <w:p w14:paraId="3CF0BD3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13" w:type="dxa"/>
            <w:vAlign w:val="center"/>
            <w:hideMark/>
          </w:tcPr>
          <w:p w14:paraId="7A98479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08" w:type="dxa"/>
            <w:vAlign w:val="center"/>
            <w:hideMark/>
          </w:tcPr>
          <w:p w14:paraId="3F00414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25" w:type="dxa"/>
            <w:vAlign w:val="center"/>
            <w:hideMark/>
          </w:tcPr>
          <w:p w14:paraId="07D61D23"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144DD355" w14:textId="77777777" w:rsidTr="00AE19B2">
        <w:trPr>
          <w:trHeight w:val="20"/>
        </w:trPr>
        <w:tc>
          <w:tcPr>
            <w:tcW w:w="3818" w:type="dxa"/>
            <w:hideMark/>
          </w:tcPr>
          <w:p w14:paraId="7A9D1ADB" w14:textId="77777777" w:rsidR="00A33B22" w:rsidRPr="006851AE" w:rsidRDefault="00A33B22" w:rsidP="00A33B22">
            <w:pPr>
              <w:rPr>
                <w:rFonts w:ascii="Franklin Gothic Book" w:hAnsi="Franklin Gothic Book"/>
              </w:rPr>
            </w:pPr>
            <w:r w:rsidRPr="006851AE">
              <w:rPr>
                <w:rFonts w:ascii="Franklin Gothic Book" w:hAnsi="Franklin Gothic Book"/>
              </w:rPr>
              <w:t>Да</w:t>
            </w:r>
            <w:r w:rsidR="00955BA7">
              <w:rPr>
                <w:rFonts w:ascii="Franklin Gothic Book" w:hAnsi="Franklin Gothic Book"/>
              </w:rPr>
              <w:t>,</w:t>
            </w:r>
            <w:r w:rsidRPr="006851AE">
              <w:rPr>
                <w:rFonts w:ascii="Franklin Gothic Book" w:hAnsi="Franklin Gothic Book"/>
              </w:rPr>
              <w:t xml:space="preserve"> делал (а)</w:t>
            </w:r>
          </w:p>
        </w:tc>
        <w:tc>
          <w:tcPr>
            <w:tcW w:w="1461" w:type="dxa"/>
            <w:vAlign w:val="center"/>
            <w:hideMark/>
          </w:tcPr>
          <w:p w14:paraId="781C2C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1112" w:type="dxa"/>
            <w:vAlign w:val="center"/>
            <w:hideMark/>
          </w:tcPr>
          <w:p w14:paraId="6BDCAA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87</w:t>
            </w:r>
          </w:p>
        </w:tc>
        <w:tc>
          <w:tcPr>
            <w:tcW w:w="1113" w:type="dxa"/>
            <w:vAlign w:val="center"/>
            <w:hideMark/>
          </w:tcPr>
          <w:p w14:paraId="0B7800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63</w:t>
            </w:r>
          </w:p>
        </w:tc>
        <w:tc>
          <w:tcPr>
            <w:tcW w:w="1113" w:type="dxa"/>
            <w:vAlign w:val="center"/>
            <w:hideMark/>
          </w:tcPr>
          <w:p w14:paraId="15A58A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108" w:type="dxa"/>
            <w:vAlign w:val="center"/>
            <w:hideMark/>
          </w:tcPr>
          <w:p w14:paraId="0AC5AD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125" w:type="dxa"/>
            <w:vAlign w:val="center"/>
            <w:hideMark/>
          </w:tcPr>
          <w:p w14:paraId="5CA07F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r>
      <w:tr w:rsidR="00A33B22" w:rsidRPr="006851AE" w14:paraId="4AF338EB" w14:textId="77777777" w:rsidTr="00AE19B2">
        <w:trPr>
          <w:trHeight w:val="20"/>
        </w:trPr>
        <w:tc>
          <w:tcPr>
            <w:tcW w:w="3818" w:type="dxa"/>
            <w:hideMark/>
          </w:tcPr>
          <w:p w14:paraId="08B1170F" w14:textId="77777777" w:rsidR="00A33B22" w:rsidRPr="006851AE" w:rsidRDefault="00A33B22" w:rsidP="00A33B22">
            <w:pPr>
              <w:rPr>
                <w:rFonts w:ascii="Franklin Gothic Book" w:hAnsi="Franklin Gothic Book"/>
              </w:rPr>
            </w:pPr>
            <w:r w:rsidRPr="006851AE">
              <w:rPr>
                <w:rFonts w:ascii="Franklin Gothic Book" w:hAnsi="Franklin Gothic Book"/>
              </w:rPr>
              <w:t>Нет, не делал (а)</w:t>
            </w:r>
          </w:p>
        </w:tc>
        <w:tc>
          <w:tcPr>
            <w:tcW w:w="1461" w:type="dxa"/>
            <w:vAlign w:val="center"/>
            <w:hideMark/>
          </w:tcPr>
          <w:p w14:paraId="0CCE50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c>
          <w:tcPr>
            <w:tcW w:w="1112" w:type="dxa"/>
            <w:vAlign w:val="center"/>
            <w:hideMark/>
          </w:tcPr>
          <w:p w14:paraId="61E96A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13" w:type="dxa"/>
            <w:vAlign w:val="center"/>
            <w:hideMark/>
          </w:tcPr>
          <w:p w14:paraId="52B187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c>
          <w:tcPr>
            <w:tcW w:w="1113" w:type="dxa"/>
            <w:vAlign w:val="center"/>
            <w:hideMark/>
          </w:tcPr>
          <w:p w14:paraId="7FAA9F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08" w:type="dxa"/>
            <w:vAlign w:val="center"/>
            <w:hideMark/>
          </w:tcPr>
          <w:p w14:paraId="4FB65C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40</w:t>
            </w:r>
          </w:p>
        </w:tc>
        <w:tc>
          <w:tcPr>
            <w:tcW w:w="1125" w:type="dxa"/>
            <w:vAlign w:val="center"/>
            <w:hideMark/>
          </w:tcPr>
          <w:p w14:paraId="220C3F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r>
      <w:tr w:rsidR="00A33B22" w:rsidRPr="006851AE" w14:paraId="2AC87046" w14:textId="77777777" w:rsidTr="00AE19B2">
        <w:trPr>
          <w:trHeight w:val="20"/>
        </w:trPr>
        <w:tc>
          <w:tcPr>
            <w:tcW w:w="3818" w:type="dxa"/>
            <w:hideMark/>
          </w:tcPr>
          <w:p w14:paraId="6FDB793E" w14:textId="77777777" w:rsidR="00A33B22" w:rsidRPr="006851AE" w:rsidRDefault="00A33B22" w:rsidP="00A33B22">
            <w:pPr>
              <w:rPr>
                <w:rFonts w:ascii="Franklin Gothic Book" w:hAnsi="Franklin Gothic Book"/>
              </w:rPr>
            </w:pPr>
            <w:r w:rsidRPr="006851AE">
              <w:rPr>
                <w:rFonts w:ascii="Franklin Gothic Book" w:hAnsi="Franklin Gothic Book"/>
              </w:rPr>
              <w:t>Не помню / Затрудняюсь ответить</w:t>
            </w:r>
          </w:p>
        </w:tc>
        <w:tc>
          <w:tcPr>
            <w:tcW w:w="1461" w:type="dxa"/>
            <w:vAlign w:val="center"/>
            <w:hideMark/>
          </w:tcPr>
          <w:p w14:paraId="51C732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12" w:type="dxa"/>
            <w:vAlign w:val="center"/>
            <w:hideMark/>
          </w:tcPr>
          <w:p w14:paraId="61ED8A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13" w:type="dxa"/>
            <w:vAlign w:val="center"/>
            <w:hideMark/>
          </w:tcPr>
          <w:p w14:paraId="70F585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13" w:type="dxa"/>
            <w:vAlign w:val="center"/>
            <w:hideMark/>
          </w:tcPr>
          <w:p w14:paraId="15FDF6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08" w:type="dxa"/>
            <w:vAlign w:val="center"/>
            <w:hideMark/>
          </w:tcPr>
          <w:p w14:paraId="4AEFF2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25" w:type="dxa"/>
            <w:vAlign w:val="center"/>
            <w:hideMark/>
          </w:tcPr>
          <w:p w14:paraId="7225AF7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6687E865"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t>Собираетесь ли Вы в этом году делать прививку от вируса гриппа себе либо членам семьи или нет? Либо Вы/члены семьи уже сделали такую прививку</w:t>
      </w:r>
      <w:r w:rsidRPr="006851AE">
        <w:rPr>
          <w:rFonts w:ascii="Franklin Gothic Book" w:hAnsi="Franklin Gothic Book"/>
          <w:bCs/>
        </w:rPr>
        <w:t xml:space="preserve">? (закрытый вопрос, один </w:t>
      </w:r>
      <w:proofErr w:type="gramStart"/>
      <w:r w:rsidRPr="006851AE">
        <w:rPr>
          <w:rFonts w:ascii="Franklin Gothic Book" w:hAnsi="Franklin Gothic Book"/>
          <w:bCs/>
        </w:rPr>
        <w:t>ответ,%</w:t>
      </w:r>
      <w:proofErr w:type="gramEnd"/>
      <w:r w:rsidRPr="006851AE">
        <w:rPr>
          <w:rFonts w:ascii="Franklin Gothic Book" w:hAnsi="Franklin Gothic Book"/>
          <w:bCs/>
        </w:rPr>
        <w:t xml:space="preserve"> , сентябрь 2019)</w:t>
      </w:r>
    </w:p>
    <w:p w14:paraId="06EB6906"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4" w:history="1">
        <w:r w:rsidRPr="006851AE">
          <w:rPr>
            <w:rStyle w:val="a4"/>
            <w:rFonts w:ascii="Franklin Gothic Book" w:hAnsi="Franklin Gothic Book"/>
          </w:rPr>
          <w:t>https://wciom.ru/index.php?id=236&amp;uid=9935</w:t>
        </w:r>
      </w:hyperlink>
    </w:p>
    <w:tbl>
      <w:tblPr>
        <w:tblStyle w:val="a9"/>
        <w:tblW w:w="10531" w:type="dxa"/>
        <w:tblInd w:w="137" w:type="dxa"/>
        <w:tblLook w:val="04A0" w:firstRow="1" w:lastRow="0" w:firstColumn="1" w:lastColumn="0" w:noHBand="0" w:noVBand="1"/>
      </w:tblPr>
      <w:tblGrid>
        <w:gridCol w:w="6379"/>
        <w:gridCol w:w="1705"/>
        <w:gridCol w:w="1244"/>
        <w:gridCol w:w="1203"/>
      </w:tblGrid>
      <w:tr w:rsidR="00A33B22" w:rsidRPr="006851AE" w14:paraId="62778E59" w14:textId="77777777" w:rsidTr="003D5D2D">
        <w:trPr>
          <w:trHeight w:val="20"/>
        </w:trPr>
        <w:tc>
          <w:tcPr>
            <w:tcW w:w="6379" w:type="dxa"/>
            <w:hideMark/>
          </w:tcPr>
          <w:p w14:paraId="1028C81A" w14:textId="77777777" w:rsidR="00A33B22" w:rsidRPr="006851AE" w:rsidRDefault="00A33B22" w:rsidP="00A33B22">
            <w:pPr>
              <w:rPr>
                <w:rFonts w:ascii="Franklin Gothic Book" w:hAnsi="Franklin Gothic Book"/>
              </w:rPr>
            </w:pPr>
          </w:p>
        </w:tc>
        <w:tc>
          <w:tcPr>
            <w:tcW w:w="1705" w:type="dxa"/>
            <w:vAlign w:val="center"/>
            <w:hideMark/>
          </w:tcPr>
          <w:p w14:paraId="0791346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c>
          <w:tcPr>
            <w:tcW w:w="1244" w:type="dxa"/>
            <w:vAlign w:val="center"/>
            <w:hideMark/>
          </w:tcPr>
          <w:p w14:paraId="6894650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Мужчины</w:t>
            </w:r>
          </w:p>
        </w:tc>
        <w:tc>
          <w:tcPr>
            <w:tcW w:w="1203" w:type="dxa"/>
            <w:vAlign w:val="center"/>
            <w:hideMark/>
          </w:tcPr>
          <w:p w14:paraId="1FF3AE6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Женщины</w:t>
            </w:r>
          </w:p>
        </w:tc>
      </w:tr>
      <w:tr w:rsidR="00A33B22" w:rsidRPr="006851AE" w14:paraId="009DD0B0" w14:textId="77777777" w:rsidTr="003D5D2D">
        <w:trPr>
          <w:trHeight w:val="20"/>
        </w:trPr>
        <w:tc>
          <w:tcPr>
            <w:tcW w:w="6379" w:type="dxa"/>
            <w:hideMark/>
          </w:tcPr>
          <w:p w14:paraId="1F9CC4C0" w14:textId="77777777" w:rsidR="00A33B22" w:rsidRPr="006851AE" w:rsidRDefault="00A33B22" w:rsidP="00A33B22">
            <w:pPr>
              <w:rPr>
                <w:rFonts w:ascii="Franklin Gothic Book" w:hAnsi="Franklin Gothic Book"/>
              </w:rPr>
            </w:pPr>
            <w:r w:rsidRPr="006851AE">
              <w:rPr>
                <w:rFonts w:ascii="Franklin Gothic Book" w:hAnsi="Franklin Gothic Book"/>
              </w:rPr>
              <w:t>Точно буду делать такую прививку себе, членам семьи</w:t>
            </w:r>
          </w:p>
        </w:tc>
        <w:tc>
          <w:tcPr>
            <w:tcW w:w="1705" w:type="dxa"/>
            <w:vAlign w:val="center"/>
            <w:hideMark/>
          </w:tcPr>
          <w:p w14:paraId="5C34BA1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244" w:type="dxa"/>
            <w:vAlign w:val="center"/>
            <w:hideMark/>
          </w:tcPr>
          <w:p w14:paraId="6DD4C5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203" w:type="dxa"/>
            <w:vAlign w:val="center"/>
            <w:hideMark/>
          </w:tcPr>
          <w:p w14:paraId="16A986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2B67772D" w14:textId="77777777" w:rsidTr="003D5D2D">
        <w:trPr>
          <w:trHeight w:val="20"/>
        </w:trPr>
        <w:tc>
          <w:tcPr>
            <w:tcW w:w="6379" w:type="dxa"/>
            <w:hideMark/>
          </w:tcPr>
          <w:p w14:paraId="415BA463" w14:textId="77777777" w:rsidR="00A33B22" w:rsidRPr="006851AE" w:rsidRDefault="00A33B22" w:rsidP="00A33B22">
            <w:pPr>
              <w:rPr>
                <w:rFonts w:ascii="Franklin Gothic Book" w:hAnsi="Franklin Gothic Book"/>
              </w:rPr>
            </w:pPr>
            <w:r w:rsidRPr="006851AE">
              <w:rPr>
                <w:rFonts w:ascii="Franklin Gothic Book" w:hAnsi="Franklin Gothic Book"/>
              </w:rPr>
              <w:t>Скорее буду делать такую прививку себе, членам семьи</w:t>
            </w:r>
          </w:p>
        </w:tc>
        <w:tc>
          <w:tcPr>
            <w:tcW w:w="1705" w:type="dxa"/>
            <w:vAlign w:val="center"/>
            <w:hideMark/>
          </w:tcPr>
          <w:p w14:paraId="73BE497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244" w:type="dxa"/>
            <w:vAlign w:val="center"/>
            <w:hideMark/>
          </w:tcPr>
          <w:p w14:paraId="6616892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203" w:type="dxa"/>
            <w:vAlign w:val="center"/>
            <w:hideMark/>
          </w:tcPr>
          <w:p w14:paraId="09981B9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598E8B01" w14:textId="77777777" w:rsidTr="003D5D2D">
        <w:trPr>
          <w:trHeight w:val="20"/>
        </w:trPr>
        <w:tc>
          <w:tcPr>
            <w:tcW w:w="6379" w:type="dxa"/>
            <w:hideMark/>
          </w:tcPr>
          <w:p w14:paraId="3B53D4D6"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буду делать такую прививку себе, членам семьи</w:t>
            </w:r>
          </w:p>
        </w:tc>
        <w:tc>
          <w:tcPr>
            <w:tcW w:w="1705" w:type="dxa"/>
            <w:vAlign w:val="center"/>
            <w:hideMark/>
          </w:tcPr>
          <w:p w14:paraId="1A18E7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244" w:type="dxa"/>
            <w:vAlign w:val="center"/>
            <w:hideMark/>
          </w:tcPr>
          <w:p w14:paraId="486CE7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203" w:type="dxa"/>
            <w:vAlign w:val="center"/>
            <w:hideMark/>
          </w:tcPr>
          <w:p w14:paraId="14ECC00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27648593" w14:textId="77777777" w:rsidTr="003D5D2D">
        <w:trPr>
          <w:trHeight w:val="20"/>
        </w:trPr>
        <w:tc>
          <w:tcPr>
            <w:tcW w:w="6379" w:type="dxa"/>
            <w:hideMark/>
          </w:tcPr>
          <w:p w14:paraId="4C777862" w14:textId="77777777" w:rsidR="00A33B22" w:rsidRPr="006851AE" w:rsidRDefault="00A33B22" w:rsidP="00A33B22">
            <w:pPr>
              <w:rPr>
                <w:rFonts w:ascii="Franklin Gothic Book" w:hAnsi="Franklin Gothic Book"/>
              </w:rPr>
            </w:pPr>
            <w:r w:rsidRPr="006851AE">
              <w:rPr>
                <w:rFonts w:ascii="Franklin Gothic Book" w:hAnsi="Franklin Gothic Book"/>
              </w:rPr>
              <w:t>Точно не буду делать такую прививку себе, членам семьи</w:t>
            </w:r>
          </w:p>
        </w:tc>
        <w:tc>
          <w:tcPr>
            <w:tcW w:w="1705" w:type="dxa"/>
            <w:vAlign w:val="center"/>
            <w:hideMark/>
          </w:tcPr>
          <w:p w14:paraId="1E522B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244" w:type="dxa"/>
            <w:vAlign w:val="center"/>
            <w:hideMark/>
          </w:tcPr>
          <w:p w14:paraId="51552C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203" w:type="dxa"/>
            <w:vAlign w:val="center"/>
            <w:hideMark/>
          </w:tcPr>
          <w:p w14:paraId="4B9ED52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r>
      <w:tr w:rsidR="00A33B22" w:rsidRPr="006851AE" w14:paraId="2B18AD45" w14:textId="77777777" w:rsidTr="003D5D2D">
        <w:trPr>
          <w:trHeight w:val="20"/>
        </w:trPr>
        <w:tc>
          <w:tcPr>
            <w:tcW w:w="6379" w:type="dxa"/>
            <w:hideMark/>
          </w:tcPr>
          <w:p w14:paraId="56651FA8" w14:textId="77777777" w:rsidR="00A33B22" w:rsidRPr="006851AE" w:rsidRDefault="00A33B22" w:rsidP="00A33B22">
            <w:pPr>
              <w:rPr>
                <w:rFonts w:ascii="Franklin Gothic Book" w:hAnsi="Franklin Gothic Book"/>
              </w:rPr>
            </w:pPr>
            <w:r w:rsidRPr="006851AE">
              <w:rPr>
                <w:rFonts w:ascii="Franklin Gothic Book" w:hAnsi="Franklin Gothic Book"/>
              </w:rPr>
              <w:t>В этом году уже сделал прививку от гриппа себе, членам семьи</w:t>
            </w:r>
          </w:p>
        </w:tc>
        <w:tc>
          <w:tcPr>
            <w:tcW w:w="1705" w:type="dxa"/>
            <w:vAlign w:val="center"/>
            <w:hideMark/>
          </w:tcPr>
          <w:p w14:paraId="007C66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244" w:type="dxa"/>
            <w:vAlign w:val="center"/>
            <w:hideMark/>
          </w:tcPr>
          <w:p w14:paraId="3F6C30A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203" w:type="dxa"/>
            <w:vAlign w:val="center"/>
            <w:hideMark/>
          </w:tcPr>
          <w:p w14:paraId="3493F4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7D437E97" w14:textId="77777777" w:rsidTr="003D5D2D">
        <w:trPr>
          <w:trHeight w:val="20"/>
        </w:trPr>
        <w:tc>
          <w:tcPr>
            <w:tcW w:w="6379" w:type="dxa"/>
            <w:hideMark/>
          </w:tcPr>
          <w:p w14:paraId="6CBBFBD1"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705" w:type="dxa"/>
            <w:vAlign w:val="center"/>
            <w:hideMark/>
          </w:tcPr>
          <w:p w14:paraId="02B8734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244" w:type="dxa"/>
            <w:vAlign w:val="center"/>
            <w:hideMark/>
          </w:tcPr>
          <w:p w14:paraId="792AD8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203" w:type="dxa"/>
            <w:vAlign w:val="center"/>
            <w:hideMark/>
          </w:tcPr>
          <w:p w14:paraId="7BC986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215C5706" w14:textId="77777777" w:rsidR="009241C1" w:rsidRDefault="009241C1" w:rsidP="00625678">
      <w:pPr>
        <w:spacing w:before="240" w:after="0"/>
        <w:jc w:val="center"/>
        <w:rPr>
          <w:rFonts w:ascii="Franklin Gothic Book" w:hAnsi="Franklin Gothic Book"/>
          <w:b/>
          <w:bCs/>
        </w:rPr>
      </w:pPr>
    </w:p>
    <w:p w14:paraId="6E8357DF" w14:textId="77777777" w:rsidR="009241C1" w:rsidRDefault="009241C1">
      <w:pPr>
        <w:rPr>
          <w:rFonts w:ascii="Franklin Gothic Book" w:hAnsi="Franklin Gothic Book"/>
          <w:b/>
          <w:bCs/>
        </w:rPr>
      </w:pPr>
      <w:r>
        <w:rPr>
          <w:rFonts w:ascii="Franklin Gothic Book" w:hAnsi="Franklin Gothic Book"/>
          <w:b/>
          <w:bCs/>
        </w:rPr>
        <w:br w:type="page"/>
      </w:r>
    </w:p>
    <w:p w14:paraId="3FCEE5EC"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lastRenderedPageBreak/>
        <w:t xml:space="preserve">Собираетесь ли Вы в этом году делать прививку от вируса гриппа себе либо членам семьи или нет? Либо Вы/члены семьи уже сделали такую прививку? </w:t>
      </w:r>
      <w:r w:rsidRPr="006851AE">
        <w:rPr>
          <w:rFonts w:ascii="Franklin Gothic Book" w:hAnsi="Franklin Gothic Book"/>
          <w:bCs/>
        </w:rPr>
        <w:t xml:space="preserve">(закрытый вопрос, один </w:t>
      </w:r>
      <w:proofErr w:type="gramStart"/>
      <w:r w:rsidRPr="006851AE">
        <w:rPr>
          <w:rFonts w:ascii="Franklin Gothic Book" w:hAnsi="Franklin Gothic Book"/>
          <w:bCs/>
        </w:rPr>
        <w:t>ответ,%</w:t>
      </w:r>
      <w:proofErr w:type="gramEnd"/>
      <w:r w:rsidRPr="006851AE">
        <w:rPr>
          <w:rFonts w:ascii="Franklin Gothic Book" w:hAnsi="Franklin Gothic Book"/>
          <w:bCs/>
        </w:rPr>
        <w:t xml:space="preserve"> , сентябрь 2019)</w:t>
      </w:r>
    </w:p>
    <w:p w14:paraId="7F575563"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5" w:history="1">
        <w:r w:rsidRPr="006851AE">
          <w:rPr>
            <w:rStyle w:val="a4"/>
            <w:rFonts w:ascii="Franklin Gothic Book" w:hAnsi="Franklin Gothic Book"/>
          </w:rPr>
          <w:t>https://wciom.ru/index.php?id=236&amp;uid=9935</w:t>
        </w:r>
      </w:hyperlink>
    </w:p>
    <w:tbl>
      <w:tblPr>
        <w:tblStyle w:val="a9"/>
        <w:tblW w:w="10684" w:type="dxa"/>
        <w:tblLook w:val="04A0" w:firstRow="1" w:lastRow="0" w:firstColumn="1" w:lastColumn="0" w:noHBand="0" w:noVBand="1"/>
      </w:tblPr>
      <w:tblGrid>
        <w:gridCol w:w="3539"/>
        <w:gridCol w:w="1475"/>
        <w:gridCol w:w="1134"/>
        <w:gridCol w:w="1134"/>
        <w:gridCol w:w="1134"/>
        <w:gridCol w:w="1134"/>
        <w:gridCol w:w="1134"/>
      </w:tblGrid>
      <w:tr w:rsidR="00A33B22" w:rsidRPr="006851AE" w14:paraId="12E2D3A0" w14:textId="77777777" w:rsidTr="003D5D2D">
        <w:trPr>
          <w:trHeight w:val="20"/>
        </w:trPr>
        <w:tc>
          <w:tcPr>
            <w:tcW w:w="3539" w:type="dxa"/>
            <w:hideMark/>
          </w:tcPr>
          <w:p w14:paraId="5473C22E" w14:textId="77777777" w:rsidR="00A33B22" w:rsidRPr="006851AE" w:rsidRDefault="00A33B22" w:rsidP="00A33B22">
            <w:pPr>
              <w:rPr>
                <w:rFonts w:ascii="Franklin Gothic Book" w:hAnsi="Franklin Gothic Book"/>
              </w:rPr>
            </w:pPr>
          </w:p>
        </w:tc>
        <w:tc>
          <w:tcPr>
            <w:tcW w:w="1475" w:type="dxa"/>
            <w:vAlign w:val="center"/>
            <w:hideMark/>
          </w:tcPr>
          <w:p w14:paraId="77ED4B6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6573AA4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2159492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79593130"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6DC10994"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21995872"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1762DD46" w14:textId="77777777" w:rsidTr="003D5D2D">
        <w:trPr>
          <w:trHeight w:val="20"/>
        </w:trPr>
        <w:tc>
          <w:tcPr>
            <w:tcW w:w="3539" w:type="dxa"/>
            <w:hideMark/>
          </w:tcPr>
          <w:p w14:paraId="22DD5C2C" w14:textId="77777777" w:rsidR="00A33B22" w:rsidRPr="006851AE" w:rsidRDefault="00A33B22" w:rsidP="00A33B22">
            <w:pPr>
              <w:rPr>
                <w:rFonts w:ascii="Franklin Gothic Book" w:hAnsi="Franklin Gothic Book"/>
              </w:rPr>
            </w:pPr>
            <w:r w:rsidRPr="006851AE">
              <w:rPr>
                <w:rFonts w:ascii="Franklin Gothic Book" w:hAnsi="Franklin Gothic Book"/>
              </w:rPr>
              <w:t>Точно буду делать такую прививку себе, членам семьи</w:t>
            </w:r>
          </w:p>
        </w:tc>
        <w:tc>
          <w:tcPr>
            <w:tcW w:w="1475" w:type="dxa"/>
            <w:vAlign w:val="center"/>
            <w:hideMark/>
          </w:tcPr>
          <w:p w14:paraId="2125BC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vAlign w:val="center"/>
            <w:hideMark/>
          </w:tcPr>
          <w:p w14:paraId="3FBF72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34" w:type="dxa"/>
            <w:vAlign w:val="center"/>
            <w:hideMark/>
          </w:tcPr>
          <w:p w14:paraId="2EA1D71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11C54E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vAlign w:val="center"/>
            <w:hideMark/>
          </w:tcPr>
          <w:p w14:paraId="5968C5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235F3A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6EFA94B3" w14:textId="77777777" w:rsidTr="003D5D2D">
        <w:trPr>
          <w:trHeight w:val="20"/>
        </w:trPr>
        <w:tc>
          <w:tcPr>
            <w:tcW w:w="3539" w:type="dxa"/>
            <w:hideMark/>
          </w:tcPr>
          <w:p w14:paraId="46CF92DB" w14:textId="77777777" w:rsidR="00A33B22" w:rsidRPr="006851AE" w:rsidRDefault="00A33B22" w:rsidP="00A33B22">
            <w:pPr>
              <w:rPr>
                <w:rFonts w:ascii="Franklin Gothic Book" w:hAnsi="Franklin Gothic Book"/>
              </w:rPr>
            </w:pPr>
            <w:r w:rsidRPr="006851AE">
              <w:rPr>
                <w:rFonts w:ascii="Franklin Gothic Book" w:hAnsi="Franklin Gothic Book"/>
              </w:rPr>
              <w:t>Скорее буду делать такую прививку себе, членам семьи</w:t>
            </w:r>
          </w:p>
        </w:tc>
        <w:tc>
          <w:tcPr>
            <w:tcW w:w="1475" w:type="dxa"/>
            <w:vAlign w:val="center"/>
            <w:hideMark/>
          </w:tcPr>
          <w:p w14:paraId="2441BFE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34" w:type="dxa"/>
            <w:vAlign w:val="center"/>
            <w:hideMark/>
          </w:tcPr>
          <w:p w14:paraId="096B49A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73F430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134" w:type="dxa"/>
            <w:vAlign w:val="center"/>
            <w:hideMark/>
          </w:tcPr>
          <w:p w14:paraId="79FB52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vAlign w:val="center"/>
            <w:hideMark/>
          </w:tcPr>
          <w:p w14:paraId="39AB38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vAlign w:val="center"/>
            <w:hideMark/>
          </w:tcPr>
          <w:p w14:paraId="78A863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17509D07" w14:textId="77777777" w:rsidTr="003D5D2D">
        <w:trPr>
          <w:trHeight w:val="20"/>
        </w:trPr>
        <w:tc>
          <w:tcPr>
            <w:tcW w:w="3539" w:type="dxa"/>
            <w:hideMark/>
          </w:tcPr>
          <w:p w14:paraId="1E27840D"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буду делать такую прививку себе, членам семьи</w:t>
            </w:r>
          </w:p>
        </w:tc>
        <w:tc>
          <w:tcPr>
            <w:tcW w:w="1475" w:type="dxa"/>
            <w:vAlign w:val="center"/>
            <w:hideMark/>
          </w:tcPr>
          <w:p w14:paraId="6D01A5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134" w:type="dxa"/>
            <w:vAlign w:val="center"/>
            <w:hideMark/>
          </w:tcPr>
          <w:p w14:paraId="732ED50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34" w:type="dxa"/>
            <w:vAlign w:val="center"/>
            <w:hideMark/>
          </w:tcPr>
          <w:p w14:paraId="66B07D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134" w:type="dxa"/>
            <w:vAlign w:val="center"/>
            <w:hideMark/>
          </w:tcPr>
          <w:p w14:paraId="1BDA34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c>
          <w:tcPr>
            <w:tcW w:w="1134" w:type="dxa"/>
            <w:vAlign w:val="center"/>
            <w:hideMark/>
          </w:tcPr>
          <w:p w14:paraId="1D19ED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vAlign w:val="center"/>
            <w:hideMark/>
          </w:tcPr>
          <w:p w14:paraId="06BCE2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599ED731" w14:textId="77777777" w:rsidTr="003D5D2D">
        <w:trPr>
          <w:trHeight w:val="20"/>
        </w:trPr>
        <w:tc>
          <w:tcPr>
            <w:tcW w:w="3539" w:type="dxa"/>
            <w:hideMark/>
          </w:tcPr>
          <w:p w14:paraId="0AA4E665" w14:textId="77777777" w:rsidR="00A33B22" w:rsidRPr="006851AE" w:rsidRDefault="00A33B22" w:rsidP="00A33B22">
            <w:pPr>
              <w:rPr>
                <w:rFonts w:ascii="Franklin Gothic Book" w:hAnsi="Franklin Gothic Book"/>
              </w:rPr>
            </w:pPr>
            <w:r w:rsidRPr="006851AE">
              <w:rPr>
                <w:rFonts w:ascii="Franklin Gothic Book" w:hAnsi="Franklin Gothic Book"/>
              </w:rPr>
              <w:t>Точно не буду делать такую прививку себе, членам семьи</w:t>
            </w:r>
          </w:p>
        </w:tc>
        <w:tc>
          <w:tcPr>
            <w:tcW w:w="1475" w:type="dxa"/>
            <w:vAlign w:val="center"/>
            <w:hideMark/>
          </w:tcPr>
          <w:p w14:paraId="732763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134" w:type="dxa"/>
            <w:vAlign w:val="center"/>
            <w:hideMark/>
          </w:tcPr>
          <w:p w14:paraId="492C37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134" w:type="dxa"/>
            <w:vAlign w:val="center"/>
            <w:hideMark/>
          </w:tcPr>
          <w:p w14:paraId="406AE0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134" w:type="dxa"/>
            <w:vAlign w:val="center"/>
            <w:hideMark/>
          </w:tcPr>
          <w:p w14:paraId="5F2A17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134" w:type="dxa"/>
            <w:vAlign w:val="center"/>
            <w:hideMark/>
          </w:tcPr>
          <w:p w14:paraId="6CCC97D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134" w:type="dxa"/>
            <w:vAlign w:val="center"/>
            <w:hideMark/>
          </w:tcPr>
          <w:p w14:paraId="7FEA467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34</w:t>
            </w:r>
          </w:p>
        </w:tc>
      </w:tr>
      <w:tr w:rsidR="00A33B22" w:rsidRPr="006851AE" w14:paraId="335A82D8" w14:textId="77777777" w:rsidTr="003D5D2D">
        <w:trPr>
          <w:trHeight w:val="20"/>
        </w:trPr>
        <w:tc>
          <w:tcPr>
            <w:tcW w:w="3539" w:type="dxa"/>
            <w:hideMark/>
          </w:tcPr>
          <w:p w14:paraId="3DB24C0A" w14:textId="77777777" w:rsidR="00A33B22" w:rsidRPr="006851AE" w:rsidRDefault="00A33B22" w:rsidP="00A33B22">
            <w:pPr>
              <w:rPr>
                <w:rFonts w:ascii="Franklin Gothic Book" w:hAnsi="Franklin Gothic Book"/>
              </w:rPr>
            </w:pPr>
            <w:r w:rsidRPr="006851AE">
              <w:rPr>
                <w:rFonts w:ascii="Franklin Gothic Book" w:hAnsi="Franklin Gothic Book"/>
              </w:rPr>
              <w:t>В этом году уже сделал прививку от гриппа себе, членам семьи</w:t>
            </w:r>
          </w:p>
        </w:tc>
        <w:tc>
          <w:tcPr>
            <w:tcW w:w="1475" w:type="dxa"/>
            <w:vAlign w:val="center"/>
            <w:hideMark/>
          </w:tcPr>
          <w:p w14:paraId="7C1C02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59907E8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vAlign w:val="center"/>
            <w:hideMark/>
          </w:tcPr>
          <w:p w14:paraId="175259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vAlign w:val="center"/>
            <w:hideMark/>
          </w:tcPr>
          <w:p w14:paraId="4D3701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5241AB7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c>
          <w:tcPr>
            <w:tcW w:w="1134" w:type="dxa"/>
            <w:vAlign w:val="center"/>
            <w:hideMark/>
          </w:tcPr>
          <w:p w14:paraId="3C5C13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5D0CDE44" w14:textId="77777777" w:rsidTr="003D5D2D">
        <w:trPr>
          <w:trHeight w:val="20"/>
        </w:trPr>
        <w:tc>
          <w:tcPr>
            <w:tcW w:w="3539" w:type="dxa"/>
            <w:hideMark/>
          </w:tcPr>
          <w:p w14:paraId="325A6C1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51F17D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134" w:type="dxa"/>
            <w:vAlign w:val="center"/>
            <w:hideMark/>
          </w:tcPr>
          <w:p w14:paraId="38594A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134" w:type="dxa"/>
            <w:vAlign w:val="center"/>
            <w:hideMark/>
          </w:tcPr>
          <w:p w14:paraId="549E2E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vAlign w:val="center"/>
            <w:hideMark/>
          </w:tcPr>
          <w:p w14:paraId="536396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2E941AE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02D915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bl>
    <w:p w14:paraId="51B7CEE4"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t xml:space="preserve">Если Вы не собираетесь в этом году делать прививку против гриппа ни себе, ни членам Вашей семьи, то почему? </w:t>
      </w:r>
      <w:r w:rsidRPr="006851AE">
        <w:rPr>
          <w:rFonts w:ascii="Franklin Gothic Book" w:hAnsi="Franklin Gothic Book"/>
          <w:bCs/>
        </w:rPr>
        <w:t xml:space="preserve">(открытый вопрос, до пяти </w:t>
      </w:r>
      <w:proofErr w:type="gramStart"/>
      <w:r w:rsidRPr="006851AE">
        <w:rPr>
          <w:rFonts w:ascii="Franklin Gothic Book" w:hAnsi="Franklin Gothic Book"/>
          <w:bCs/>
        </w:rPr>
        <w:t>ответов,%</w:t>
      </w:r>
      <w:proofErr w:type="gramEnd"/>
      <w:r w:rsidRPr="006851AE">
        <w:rPr>
          <w:rFonts w:ascii="Franklin Gothic Book" w:hAnsi="Franklin Gothic Book"/>
          <w:bCs/>
        </w:rPr>
        <w:t xml:space="preserve"> от тех, кто не собирается делать прививку, сентябрь 2019)</w:t>
      </w:r>
    </w:p>
    <w:p w14:paraId="1388D8CC"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6" w:history="1">
        <w:r w:rsidRPr="006851AE">
          <w:rPr>
            <w:rStyle w:val="a4"/>
            <w:rFonts w:ascii="Franklin Gothic Book" w:hAnsi="Franklin Gothic Book"/>
          </w:rPr>
          <w:t>https://wciom.ru/index.php?id=236&amp;uid=9935</w:t>
        </w:r>
      </w:hyperlink>
    </w:p>
    <w:tbl>
      <w:tblPr>
        <w:tblStyle w:val="a9"/>
        <w:tblW w:w="0" w:type="auto"/>
        <w:tblInd w:w="846" w:type="dxa"/>
        <w:tblLook w:val="04A0" w:firstRow="1" w:lastRow="0" w:firstColumn="1" w:lastColumn="0" w:noHBand="0" w:noVBand="1"/>
      </w:tblPr>
      <w:tblGrid>
        <w:gridCol w:w="6662"/>
        <w:gridCol w:w="2410"/>
      </w:tblGrid>
      <w:tr w:rsidR="00A33B22" w:rsidRPr="006851AE" w14:paraId="0F2C43E0" w14:textId="77777777" w:rsidTr="00955BA7">
        <w:trPr>
          <w:trHeight w:val="20"/>
        </w:trPr>
        <w:tc>
          <w:tcPr>
            <w:tcW w:w="6662" w:type="dxa"/>
            <w:hideMark/>
          </w:tcPr>
          <w:p w14:paraId="03F1C708" w14:textId="77777777" w:rsidR="00A33B22" w:rsidRPr="006851AE" w:rsidRDefault="00A33B22" w:rsidP="00A33B22">
            <w:pPr>
              <w:rPr>
                <w:rFonts w:ascii="Franklin Gothic Book" w:hAnsi="Franklin Gothic Book"/>
              </w:rPr>
            </w:pPr>
          </w:p>
        </w:tc>
        <w:tc>
          <w:tcPr>
            <w:tcW w:w="2410" w:type="dxa"/>
            <w:vAlign w:val="center"/>
            <w:hideMark/>
          </w:tcPr>
          <w:p w14:paraId="6D6D24D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Всего опрошенных</w:t>
            </w:r>
          </w:p>
        </w:tc>
      </w:tr>
      <w:tr w:rsidR="00A33B22" w:rsidRPr="006851AE" w14:paraId="0DF1F8FA" w14:textId="77777777" w:rsidTr="00955BA7">
        <w:trPr>
          <w:trHeight w:val="20"/>
        </w:trPr>
        <w:tc>
          <w:tcPr>
            <w:tcW w:w="6662" w:type="dxa"/>
            <w:hideMark/>
          </w:tcPr>
          <w:p w14:paraId="30349928" w14:textId="77777777" w:rsidR="00A33B22" w:rsidRPr="006851AE" w:rsidRDefault="00A33B22" w:rsidP="00A33B22">
            <w:pPr>
              <w:rPr>
                <w:rFonts w:ascii="Franklin Gothic Book" w:hAnsi="Franklin Gothic Book"/>
              </w:rPr>
            </w:pPr>
            <w:r w:rsidRPr="006851AE">
              <w:rPr>
                <w:rFonts w:ascii="Franklin Gothic Book" w:hAnsi="Franklin Gothic Book"/>
              </w:rPr>
              <w:t>Считаю, что мне это не нужно, у меня крепкое здоровье / организм борется сам</w:t>
            </w:r>
          </w:p>
        </w:tc>
        <w:tc>
          <w:tcPr>
            <w:tcW w:w="2410" w:type="dxa"/>
            <w:vAlign w:val="center"/>
            <w:hideMark/>
          </w:tcPr>
          <w:p w14:paraId="6CE450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r>
      <w:tr w:rsidR="00A33B22" w:rsidRPr="006851AE" w14:paraId="28955716" w14:textId="77777777" w:rsidTr="00955BA7">
        <w:trPr>
          <w:trHeight w:val="20"/>
        </w:trPr>
        <w:tc>
          <w:tcPr>
            <w:tcW w:w="6662" w:type="dxa"/>
            <w:hideMark/>
          </w:tcPr>
          <w:p w14:paraId="16E94FA3" w14:textId="77777777" w:rsidR="00A33B22" w:rsidRPr="006851AE" w:rsidRDefault="00A33B22" w:rsidP="00A33B22">
            <w:pPr>
              <w:rPr>
                <w:rFonts w:ascii="Franklin Gothic Book" w:hAnsi="Franklin Gothic Book"/>
              </w:rPr>
            </w:pPr>
            <w:r w:rsidRPr="006851AE">
              <w:rPr>
                <w:rFonts w:ascii="Franklin Gothic Book" w:hAnsi="Franklin Gothic Book"/>
              </w:rPr>
              <w:t>Не верю в ее эффективность</w:t>
            </w:r>
          </w:p>
        </w:tc>
        <w:tc>
          <w:tcPr>
            <w:tcW w:w="2410" w:type="dxa"/>
            <w:vAlign w:val="center"/>
            <w:hideMark/>
          </w:tcPr>
          <w:p w14:paraId="0FA0D84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6851AE" w14:paraId="12C0AAB7" w14:textId="77777777" w:rsidTr="00955BA7">
        <w:trPr>
          <w:trHeight w:val="20"/>
        </w:trPr>
        <w:tc>
          <w:tcPr>
            <w:tcW w:w="6662" w:type="dxa"/>
            <w:hideMark/>
          </w:tcPr>
          <w:p w14:paraId="043AAB2E" w14:textId="77777777" w:rsidR="00A33B22" w:rsidRPr="006851AE" w:rsidRDefault="00A33B22" w:rsidP="00A33B22">
            <w:pPr>
              <w:rPr>
                <w:rFonts w:ascii="Franklin Gothic Book" w:hAnsi="Franklin Gothic Book"/>
              </w:rPr>
            </w:pPr>
            <w:r w:rsidRPr="006851AE">
              <w:rPr>
                <w:rFonts w:ascii="Franklin Gothic Book" w:hAnsi="Franklin Gothic Book"/>
              </w:rPr>
              <w:t>Опасаюсь, что вакцинация принесет больше вреда организму, чем пользы / снижается иммунитет после прививки / болеешь еще больше</w:t>
            </w:r>
          </w:p>
        </w:tc>
        <w:tc>
          <w:tcPr>
            <w:tcW w:w="2410" w:type="dxa"/>
            <w:vAlign w:val="center"/>
            <w:hideMark/>
          </w:tcPr>
          <w:p w14:paraId="59C5C2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r>
      <w:tr w:rsidR="00A33B22" w:rsidRPr="006851AE" w14:paraId="57B15E3C" w14:textId="77777777" w:rsidTr="00955BA7">
        <w:trPr>
          <w:trHeight w:val="20"/>
        </w:trPr>
        <w:tc>
          <w:tcPr>
            <w:tcW w:w="6662" w:type="dxa"/>
            <w:hideMark/>
          </w:tcPr>
          <w:p w14:paraId="0461DD2A" w14:textId="77777777" w:rsidR="00A33B22" w:rsidRPr="006851AE" w:rsidRDefault="00A33B22" w:rsidP="00A33B22">
            <w:pPr>
              <w:rPr>
                <w:rFonts w:ascii="Franklin Gothic Book" w:hAnsi="Franklin Gothic Book"/>
              </w:rPr>
            </w:pPr>
            <w:r w:rsidRPr="006851AE">
              <w:rPr>
                <w:rFonts w:ascii="Franklin Gothic Book" w:hAnsi="Franklin Gothic Book"/>
              </w:rPr>
              <w:t>Не доверяю вакцинам / не знаю что мне колоть будут</w:t>
            </w:r>
          </w:p>
        </w:tc>
        <w:tc>
          <w:tcPr>
            <w:tcW w:w="2410" w:type="dxa"/>
            <w:vAlign w:val="center"/>
            <w:hideMark/>
          </w:tcPr>
          <w:p w14:paraId="396E4D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7DDF56CE" w14:textId="77777777" w:rsidTr="00955BA7">
        <w:trPr>
          <w:trHeight w:val="20"/>
        </w:trPr>
        <w:tc>
          <w:tcPr>
            <w:tcW w:w="6662" w:type="dxa"/>
            <w:hideMark/>
          </w:tcPr>
          <w:p w14:paraId="4A790068" w14:textId="77777777" w:rsidR="00A33B22" w:rsidRPr="006851AE" w:rsidRDefault="00A33B22" w:rsidP="00A33B22">
            <w:pPr>
              <w:rPr>
                <w:rFonts w:ascii="Franklin Gothic Book" w:hAnsi="Franklin Gothic Book"/>
              </w:rPr>
            </w:pPr>
            <w:r w:rsidRPr="006851AE">
              <w:rPr>
                <w:rFonts w:ascii="Franklin Gothic Book" w:hAnsi="Franklin Gothic Book"/>
              </w:rPr>
              <w:t>Не могу по состоянию здоровья, есть противопоказания / аллергия</w:t>
            </w:r>
          </w:p>
        </w:tc>
        <w:tc>
          <w:tcPr>
            <w:tcW w:w="2410" w:type="dxa"/>
            <w:vAlign w:val="center"/>
            <w:hideMark/>
          </w:tcPr>
          <w:p w14:paraId="1F1183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68370464" w14:textId="77777777" w:rsidTr="00955BA7">
        <w:trPr>
          <w:trHeight w:val="20"/>
        </w:trPr>
        <w:tc>
          <w:tcPr>
            <w:tcW w:w="6662" w:type="dxa"/>
            <w:hideMark/>
          </w:tcPr>
          <w:p w14:paraId="7C121F48" w14:textId="77777777" w:rsidR="00A33B22" w:rsidRPr="006851AE" w:rsidRDefault="00A33B22" w:rsidP="00A33B22">
            <w:pPr>
              <w:rPr>
                <w:rFonts w:ascii="Franklin Gothic Book" w:hAnsi="Franklin Gothic Book"/>
              </w:rPr>
            </w:pPr>
            <w:r w:rsidRPr="006851AE">
              <w:rPr>
                <w:rFonts w:ascii="Franklin Gothic Book" w:hAnsi="Franklin Gothic Book"/>
              </w:rPr>
              <w:t>Нет такого опыта, привычки ставить прививку против гриппа</w:t>
            </w:r>
          </w:p>
        </w:tc>
        <w:tc>
          <w:tcPr>
            <w:tcW w:w="2410" w:type="dxa"/>
            <w:vAlign w:val="center"/>
            <w:hideMark/>
          </w:tcPr>
          <w:p w14:paraId="5E47168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54292E07" w14:textId="77777777" w:rsidTr="00955BA7">
        <w:trPr>
          <w:trHeight w:val="20"/>
        </w:trPr>
        <w:tc>
          <w:tcPr>
            <w:tcW w:w="6662" w:type="dxa"/>
            <w:hideMark/>
          </w:tcPr>
          <w:p w14:paraId="21B04CA4" w14:textId="77777777" w:rsidR="00A33B22" w:rsidRPr="006851AE" w:rsidRDefault="00A33B22" w:rsidP="00A33B22">
            <w:pPr>
              <w:rPr>
                <w:rFonts w:ascii="Franklin Gothic Book" w:hAnsi="Franklin Gothic Book"/>
              </w:rPr>
            </w:pPr>
            <w:r w:rsidRPr="006851AE">
              <w:rPr>
                <w:rFonts w:ascii="Franklin Gothic Book" w:hAnsi="Franklin Gothic Book"/>
              </w:rPr>
              <w:t>Надеюсь, что не заболею</w:t>
            </w:r>
          </w:p>
        </w:tc>
        <w:tc>
          <w:tcPr>
            <w:tcW w:w="2410" w:type="dxa"/>
            <w:vAlign w:val="center"/>
            <w:hideMark/>
          </w:tcPr>
          <w:p w14:paraId="0379010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2D70D2BA" w14:textId="77777777" w:rsidTr="00955BA7">
        <w:trPr>
          <w:trHeight w:val="20"/>
        </w:trPr>
        <w:tc>
          <w:tcPr>
            <w:tcW w:w="6662" w:type="dxa"/>
            <w:hideMark/>
          </w:tcPr>
          <w:p w14:paraId="4AD79D22" w14:textId="77777777" w:rsidR="00A33B22" w:rsidRPr="006851AE" w:rsidRDefault="00A33B22" w:rsidP="00A33B22">
            <w:pPr>
              <w:rPr>
                <w:rFonts w:ascii="Franklin Gothic Book" w:hAnsi="Franklin Gothic Book"/>
              </w:rPr>
            </w:pPr>
            <w:r w:rsidRPr="006851AE">
              <w:rPr>
                <w:rFonts w:ascii="Franklin Gothic Book" w:hAnsi="Franklin Gothic Book"/>
              </w:rPr>
              <w:t>Нет времени</w:t>
            </w:r>
          </w:p>
        </w:tc>
        <w:tc>
          <w:tcPr>
            <w:tcW w:w="2410" w:type="dxa"/>
            <w:vAlign w:val="center"/>
            <w:hideMark/>
          </w:tcPr>
          <w:p w14:paraId="4CB3EB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7E6A50CB" w14:textId="77777777" w:rsidTr="00955BA7">
        <w:trPr>
          <w:trHeight w:val="20"/>
        </w:trPr>
        <w:tc>
          <w:tcPr>
            <w:tcW w:w="6662" w:type="dxa"/>
            <w:hideMark/>
          </w:tcPr>
          <w:p w14:paraId="5C50FB8A" w14:textId="77777777" w:rsidR="00A33B22" w:rsidRPr="006851AE" w:rsidRDefault="00A33B22" w:rsidP="00A33B22">
            <w:pPr>
              <w:rPr>
                <w:rFonts w:ascii="Franklin Gothic Book" w:hAnsi="Franklin Gothic Book"/>
              </w:rPr>
            </w:pPr>
            <w:r w:rsidRPr="006851AE">
              <w:rPr>
                <w:rFonts w:ascii="Franklin Gothic Book" w:hAnsi="Franklin Gothic Book"/>
              </w:rPr>
              <w:t>Занимаюсь самолечением, использую народные средства</w:t>
            </w:r>
          </w:p>
        </w:tc>
        <w:tc>
          <w:tcPr>
            <w:tcW w:w="2410" w:type="dxa"/>
            <w:vAlign w:val="center"/>
            <w:hideMark/>
          </w:tcPr>
          <w:p w14:paraId="29CED2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1B4CA7E9" w14:textId="77777777" w:rsidTr="00955BA7">
        <w:trPr>
          <w:trHeight w:val="20"/>
        </w:trPr>
        <w:tc>
          <w:tcPr>
            <w:tcW w:w="6662" w:type="dxa"/>
            <w:hideMark/>
          </w:tcPr>
          <w:p w14:paraId="4FAA6F5C" w14:textId="77777777" w:rsidR="00A33B22" w:rsidRPr="006851AE" w:rsidRDefault="00A33B22" w:rsidP="00A33B22">
            <w:pPr>
              <w:rPr>
                <w:rFonts w:ascii="Franklin Gothic Book" w:hAnsi="Franklin Gothic Book"/>
              </w:rPr>
            </w:pPr>
            <w:r w:rsidRPr="006851AE">
              <w:rPr>
                <w:rFonts w:ascii="Franklin Gothic Book" w:hAnsi="Franklin Gothic Book"/>
              </w:rPr>
              <w:t>Уже недавно делали</w:t>
            </w:r>
          </w:p>
        </w:tc>
        <w:tc>
          <w:tcPr>
            <w:tcW w:w="2410" w:type="dxa"/>
            <w:vAlign w:val="center"/>
            <w:hideMark/>
          </w:tcPr>
          <w:p w14:paraId="587F00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46E6180E" w14:textId="77777777" w:rsidTr="00955BA7">
        <w:trPr>
          <w:trHeight w:val="20"/>
        </w:trPr>
        <w:tc>
          <w:tcPr>
            <w:tcW w:w="6662" w:type="dxa"/>
            <w:hideMark/>
          </w:tcPr>
          <w:p w14:paraId="66D2472C" w14:textId="77777777" w:rsidR="00A33B22" w:rsidRPr="006851AE" w:rsidRDefault="00A33B22" w:rsidP="00A33B22">
            <w:pPr>
              <w:rPr>
                <w:rFonts w:ascii="Franklin Gothic Book" w:hAnsi="Franklin Gothic Book"/>
              </w:rPr>
            </w:pPr>
            <w:r w:rsidRPr="006851AE">
              <w:rPr>
                <w:rFonts w:ascii="Franklin Gothic Book" w:hAnsi="Franklin Gothic Book"/>
              </w:rPr>
              <w:t>Не доверю врачам / нашей медицине</w:t>
            </w:r>
          </w:p>
        </w:tc>
        <w:tc>
          <w:tcPr>
            <w:tcW w:w="2410" w:type="dxa"/>
            <w:vAlign w:val="center"/>
            <w:hideMark/>
          </w:tcPr>
          <w:p w14:paraId="2C013F4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336B9F23" w14:textId="77777777" w:rsidTr="00955BA7">
        <w:trPr>
          <w:trHeight w:val="20"/>
        </w:trPr>
        <w:tc>
          <w:tcPr>
            <w:tcW w:w="6662" w:type="dxa"/>
            <w:hideMark/>
          </w:tcPr>
          <w:p w14:paraId="0435BBF0" w14:textId="77777777" w:rsidR="00A33B22" w:rsidRPr="006851AE" w:rsidRDefault="00A33B22" w:rsidP="00A33B22">
            <w:pPr>
              <w:rPr>
                <w:rFonts w:ascii="Franklin Gothic Book" w:hAnsi="Franklin Gothic Book"/>
              </w:rPr>
            </w:pPr>
            <w:r w:rsidRPr="006851AE">
              <w:rPr>
                <w:rFonts w:ascii="Franklin Gothic Book" w:hAnsi="Franklin Gothic Book"/>
              </w:rPr>
              <w:t>Не знаю куда обращаться / мало информации о вакцинации</w:t>
            </w:r>
          </w:p>
        </w:tc>
        <w:tc>
          <w:tcPr>
            <w:tcW w:w="2410" w:type="dxa"/>
            <w:vAlign w:val="center"/>
            <w:hideMark/>
          </w:tcPr>
          <w:p w14:paraId="1C779A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3954922D" w14:textId="77777777" w:rsidTr="00955BA7">
        <w:trPr>
          <w:trHeight w:val="20"/>
        </w:trPr>
        <w:tc>
          <w:tcPr>
            <w:tcW w:w="6662" w:type="dxa"/>
            <w:hideMark/>
          </w:tcPr>
          <w:p w14:paraId="42C4D842" w14:textId="77777777" w:rsidR="00A33B22" w:rsidRPr="006851AE" w:rsidRDefault="00A33B22" w:rsidP="00A33B22">
            <w:pPr>
              <w:rPr>
                <w:rFonts w:ascii="Franklin Gothic Book" w:hAnsi="Franklin Gothic Book"/>
              </w:rPr>
            </w:pPr>
            <w:r w:rsidRPr="006851AE">
              <w:rPr>
                <w:rFonts w:ascii="Franklin Gothic Book" w:hAnsi="Franklin Gothic Book"/>
              </w:rPr>
              <w:t>Неприятна сама процедура, боюсь уколов</w:t>
            </w:r>
          </w:p>
        </w:tc>
        <w:tc>
          <w:tcPr>
            <w:tcW w:w="2410" w:type="dxa"/>
            <w:vAlign w:val="center"/>
            <w:hideMark/>
          </w:tcPr>
          <w:p w14:paraId="14A92DF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15C7FFA9" w14:textId="77777777" w:rsidTr="00955BA7">
        <w:trPr>
          <w:trHeight w:val="20"/>
        </w:trPr>
        <w:tc>
          <w:tcPr>
            <w:tcW w:w="6662" w:type="dxa"/>
            <w:hideMark/>
          </w:tcPr>
          <w:p w14:paraId="7C78AC73" w14:textId="77777777" w:rsidR="00A33B22" w:rsidRPr="006851AE" w:rsidRDefault="00A33B22" w:rsidP="00A33B22">
            <w:pPr>
              <w:rPr>
                <w:rFonts w:ascii="Franklin Gothic Book" w:hAnsi="Franklin Gothic Book"/>
              </w:rPr>
            </w:pPr>
            <w:r w:rsidRPr="006851AE">
              <w:rPr>
                <w:rFonts w:ascii="Franklin Gothic Book" w:hAnsi="Franklin Gothic Book"/>
              </w:rPr>
              <w:t>Нет финансовой возможности</w:t>
            </w:r>
          </w:p>
        </w:tc>
        <w:tc>
          <w:tcPr>
            <w:tcW w:w="2410" w:type="dxa"/>
            <w:vAlign w:val="center"/>
            <w:hideMark/>
          </w:tcPr>
          <w:p w14:paraId="3C7CAB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5ECB79D3" w14:textId="77777777" w:rsidTr="00955BA7">
        <w:trPr>
          <w:trHeight w:val="20"/>
        </w:trPr>
        <w:tc>
          <w:tcPr>
            <w:tcW w:w="6662" w:type="dxa"/>
            <w:hideMark/>
          </w:tcPr>
          <w:p w14:paraId="34A7B230"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410" w:type="dxa"/>
            <w:vAlign w:val="center"/>
            <w:hideMark/>
          </w:tcPr>
          <w:p w14:paraId="206BB3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363CFF12" w14:textId="77777777" w:rsidTr="00955BA7">
        <w:trPr>
          <w:trHeight w:val="20"/>
        </w:trPr>
        <w:tc>
          <w:tcPr>
            <w:tcW w:w="6662" w:type="dxa"/>
            <w:hideMark/>
          </w:tcPr>
          <w:p w14:paraId="3F0D8B7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410" w:type="dxa"/>
            <w:vAlign w:val="center"/>
            <w:hideMark/>
          </w:tcPr>
          <w:p w14:paraId="05AC18B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bl>
    <w:p w14:paraId="5D12202B"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t>Лично Вы хотели бы или не хотели пройти бесплатное обследование родинок на меланому?</w:t>
      </w:r>
      <w:r w:rsidRPr="006851AE">
        <w:rPr>
          <w:rFonts w:ascii="Franklin Gothic Book" w:hAnsi="Franklin Gothic Book"/>
          <w:bCs/>
        </w:rPr>
        <w:t xml:space="preserve"> (закрытый вопрос, один ответ, % от всех опрошенных, сентябрь 2019)</w:t>
      </w:r>
    </w:p>
    <w:p w14:paraId="1B68E82A"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7" w:history="1">
        <w:r w:rsidRPr="006851AE">
          <w:rPr>
            <w:rStyle w:val="a4"/>
            <w:rFonts w:ascii="Franklin Gothic Book" w:hAnsi="Franklin Gothic Book"/>
          </w:rPr>
          <w:t>https://wciom.ru/index.php?id=236&amp;uid=9941</w:t>
        </w:r>
      </w:hyperlink>
    </w:p>
    <w:tbl>
      <w:tblPr>
        <w:tblStyle w:val="a9"/>
        <w:tblW w:w="0" w:type="auto"/>
        <w:tblInd w:w="1413" w:type="dxa"/>
        <w:tblLook w:val="04A0" w:firstRow="1" w:lastRow="0" w:firstColumn="1" w:lastColumn="0" w:noHBand="0" w:noVBand="1"/>
      </w:tblPr>
      <w:tblGrid>
        <w:gridCol w:w="2680"/>
        <w:gridCol w:w="1998"/>
        <w:gridCol w:w="1952"/>
        <w:gridCol w:w="1203"/>
      </w:tblGrid>
      <w:tr w:rsidR="00A33B22" w:rsidRPr="006851AE" w14:paraId="5909195D" w14:textId="77777777" w:rsidTr="00A33B22">
        <w:trPr>
          <w:trHeight w:val="20"/>
        </w:trPr>
        <w:tc>
          <w:tcPr>
            <w:tcW w:w="2680" w:type="dxa"/>
            <w:hideMark/>
          </w:tcPr>
          <w:p w14:paraId="229F653B" w14:textId="77777777" w:rsidR="00A33B22" w:rsidRPr="006851AE" w:rsidRDefault="00A33B22" w:rsidP="00A33B22">
            <w:pPr>
              <w:rPr>
                <w:rFonts w:ascii="Franklin Gothic Book" w:hAnsi="Franklin Gothic Book"/>
              </w:rPr>
            </w:pPr>
          </w:p>
        </w:tc>
        <w:tc>
          <w:tcPr>
            <w:tcW w:w="1998" w:type="dxa"/>
            <w:vAlign w:val="center"/>
            <w:hideMark/>
          </w:tcPr>
          <w:p w14:paraId="57FB575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952" w:type="dxa"/>
            <w:vAlign w:val="center"/>
            <w:hideMark/>
          </w:tcPr>
          <w:p w14:paraId="60523BF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Мужчины</w:t>
            </w:r>
          </w:p>
        </w:tc>
        <w:tc>
          <w:tcPr>
            <w:tcW w:w="1203" w:type="dxa"/>
            <w:vAlign w:val="center"/>
            <w:hideMark/>
          </w:tcPr>
          <w:p w14:paraId="4DD3FFC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Женщины</w:t>
            </w:r>
          </w:p>
        </w:tc>
      </w:tr>
      <w:tr w:rsidR="00A33B22" w:rsidRPr="006851AE" w14:paraId="1D6993F8" w14:textId="77777777" w:rsidTr="00A33B22">
        <w:trPr>
          <w:trHeight w:val="20"/>
        </w:trPr>
        <w:tc>
          <w:tcPr>
            <w:tcW w:w="2680" w:type="dxa"/>
            <w:hideMark/>
          </w:tcPr>
          <w:p w14:paraId="4D1EDFF9" w14:textId="77777777" w:rsidR="00A33B22" w:rsidRPr="006851AE" w:rsidRDefault="00A33B22" w:rsidP="00A33B22">
            <w:pPr>
              <w:rPr>
                <w:rFonts w:ascii="Franklin Gothic Book" w:hAnsi="Franklin Gothic Book"/>
              </w:rPr>
            </w:pPr>
            <w:r w:rsidRPr="006851AE">
              <w:rPr>
                <w:rFonts w:ascii="Franklin Gothic Book" w:hAnsi="Franklin Gothic Book"/>
              </w:rPr>
              <w:t>Скорее хотел бы</w:t>
            </w:r>
          </w:p>
        </w:tc>
        <w:tc>
          <w:tcPr>
            <w:tcW w:w="1998" w:type="dxa"/>
            <w:vAlign w:val="center"/>
            <w:hideMark/>
          </w:tcPr>
          <w:p w14:paraId="34832F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46</w:t>
            </w:r>
          </w:p>
        </w:tc>
        <w:tc>
          <w:tcPr>
            <w:tcW w:w="1952" w:type="dxa"/>
            <w:vAlign w:val="center"/>
            <w:hideMark/>
          </w:tcPr>
          <w:p w14:paraId="27C0EA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203" w:type="dxa"/>
            <w:vAlign w:val="center"/>
            <w:hideMark/>
          </w:tcPr>
          <w:p w14:paraId="2EF2386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52</w:t>
            </w:r>
          </w:p>
        </w:tc>
      </w:tr>
      <w:tr w:rsidR="00A33B22" w:rsidRPr="006851AE" w14:paraId="46FAD366" w14:textId="77777777" w:rsidTr="00A33B22">
        <w:trPr>
          <w:trHeight w:val="20"/>
        </w:trPr>
        <w:tc>
          <w:tcPr>
            <w:tcW w:w="2680" w:type="dxa"/>
            <w:hideMark/>
          </w:tcPr>
          <w:p w14:paraId="765E4371"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хотел бы</w:t>
            </w:r>
          </w:p>
        </w:tc>
        <w:tc>
          <w:tcPr>
            <w:tcW w:w="1998" w:type="dxa"/>
            <w:vAlign w:val="center"/>
            <w:hideMark/>
          </w:tcPr>
          <w:p w14:paraId="194E48A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952" w:type="dxa"/>
            <w:vAlign w:val="center"/>
            <w:hideMark/>
          </w:tcPr>
          <w:p w14:paraId="6B45F93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203" w:type="dxa"/>
            <w:vAlign w:val="center"/>
            <w:hideMark/>
          </w:tcPr>
          <w:p w14:paraId="7676CF4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r>
      <w:tr w:rsidR="00A33B22" w:rsidRPr="006851AE" w14:paraId="1D416ED0" w14:textId="77777777" w:rsidTr="00A33B22">
        <w:trPr>
          <w:trHeight w:val="20"/>
        </w:trPr>
        <w:tc>
          <w:tcPr>
            <w:tcW w:w="2680" w:type="dxa"/>
            <w:hideMark/>
          </w:tcPr>
          <w:p w14:paraId="1F8CCC98"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998" w:type="dxa"/>
            <w:vAlign w:val="center"/>
            <w:hideMark/>
          </w:tcPr>
          <w:p w14:paraId="7791A3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952" w:type="dxa"/>
            <w:vAlign w:val="center"/>
            <w:hideMark/>
          </w:tcPr>
          <w:p w14:paraId="292F06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203" w:type="dxa"/>
            <w:vAlign w:val="center"/>
            <w:hideMark/>
          </w:tcPr>
          <w:p w14:paraId="0C225C7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bl>
    <w:p w14:paraId="7244DC87" w14:textId="77777777" w:rsidR="009241C1" w:rsidRDefault="009241C1" w:rsidP="00625678">
      <w:pPr>
        <w:spacing w:before="240" w:after="0"/>
        <w:jc w:val="center"/>
        <w:rPr>
          <w:rFonts w:ascii="Franklin Gothic Book" w:hAnsi="Franklin Gothic Book"/>
          <w:b/>
          <w:bCs/>
        </w:rPr>
      </w:pPr>
    </w:p>
    <w:p w14:paraId="56CD255F" w14:textId="77777777" w:rsidR="009241C1" w:rsidRDefault="009241C1">
      <w:pPr>
        <w:rPr>
          <w:rFonts w:ascii="Franklin Gothic Book" w:hAnsi="Franklin Gothic Book"/>
          <w:b/>
          <w:bCs/>
        </w:rPr>
      </w:pPr>
      <w:r>
        <w:rPr>
          <w:rFonts w:ascii="Franklin Gothic Book" w:hAnsi="Franklin Gothic Book"/>
          <w:b/>
          <w:bCs/>
        </w:rPr>
        <w:br w:type="page"/>
      </w:r>
    </w:p>
    <w:p w14:paraId="171F90F2"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lastRenderedPageBreak/>
        <w:t xml:space="preserve">Лично Вы хотели бы или не хотели пройти бесплатное обследование родинок на меланому? </w:t>
      </w:r>
      <w:r w:rsidRPr="006851AE">
        <w:rPr>
          <w:rFonts w:ascii="Franklin Gothic Book" w:hAnsi="Franklin Gothic Book"/>
          <w:bCs/>
        </w:rPr>
        <w:t>(закрытый вопрос, один ответ, % от всех опрошенных, сентябрь 2019)</w:t>
      </w:r>
    </w:p>
    <w:p w14:paraId="310848D1" w14:textId="77777777" w:rsidR="00A33B22" w:rsidRPr="006851AE" w:rsidRDefault="00A33B22" w:rsidP="003669F8">
      <w:pPr>
        <w:jc w:val="center"/>
        <w:rPr>
          <w:rFonts w:ascii="Franklin Gothic Book" w:hAnsi="Franklin Gothic Book"/>
          <w:bCs/>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8" w:history="1">
        <w:r w:rsidRPr="006851AE">
          <w:rPr>
            <w:rStyle w:val="a4"/>
            <w:rFonts w:ascii="Franklin Gothic Book" w:hAnsi="Franklin Gothic Book"/>
          </w:rPr>
          <w:t>https://wciom.ru/index.php?id=236&amp;uid=9941</w:t>
        </w:r>
      </w:hyperlink>
    </w:p>
    <w:tbl>
      <w:tblPr>
        <w:tblStyle w:val="a9"/>
        <w:tblW w:w="0" w:type="auto"/>
        <w:tblInd w:w="137" w:type="dxa"/>
        <w:tblLook w:val="04A0" w:firstRow="1" w:lastRow="0" w:firstColumn="1" w:lastColumn="0" w:noHBand="0" w:noVBand="1"/>
      </w:tblPr>
      <w:tblGrid>
        <w:gridCol w:w="2677"/>
        <w:gridCol w:w="1642"/>
        <w:gridCol w:w="1950"/>
        <w:gridCol w:w="1664"/>
        <w:gridCol w:w="2268"/>
      </w:tblGrid>
      <w:tr w:rsidR="00A33B22" w:rsidRPr="006851AE" w14:paraId="19218406" w14:textId="77777777" w:rsidTr="003D5D2D">
        <w:trPr>
          <w:trHeight w:val="20"/>
        </w:trPr>
        <w:tc>
          <w:tcPr>
            <w:tcW w:w="2677" w:type="dxa"/>
            <w:hideMark/>
          </w:tcPr>
          <w:p w14:paraId="25DE368B" w14:textId="77777777" w:rsidR="00A33B22" w:rsidRPr="006851AE" w:rsidRDefault="00A33B22" w:rsidP="00A33B22">
            <w:pPr>
              <w:rPr>
                <w:rFonts w:ascii="Franklin Gothic Book" w:hAnsi="Franklin Gothic Book"/>
              </w:rPr>
            </w:pPr>
          </w:p>
        </w:tc>
        <w:tc>
          <w:tcPr>
            <w:tcW w:w="1642" w:type="dxa"/>
            <w:vAlign w:val="center"/>
            <w:hideMark/>
          </w:tcPr>
          <w:p w14:paraId="58DF4A50" w14:textId="77777777" w:rsidR="00A33B22" w:rsidRPr="006851AE" w:rsidRDefault="00A33B22" w:rsidP="003D5D2D">
            <w:pPr>
              <w:jc w:val="center"/>
              <w:rPr>
                <w:rFonts w:ascii="Franklin Gothic Book" w:hAnsi="Franklin Gothic Book"/>
                <w:b/>
                <w:bCs/>
              </w:rPr>
            </w:pPr>
            <w:r w:rsidRPr="006851AE">
              <w:rPr>
                <w:rFonts w:ascii="Franklin Gothic Book" w:hAnsi="Franklin Gothic Book"/>
                <w:b/>
                <w:bCs/>
              </w:rPr>
              <w:t>Все опрошенные</w:t>
            </w:r>
          </w:p>
        </w:tc>
        <w:tc>
          <w:tcPr>
            <w:tcW w:w="1950" w:type="dxa"/>
            <w:vAlign w:val="center"/>
            <w:hideMark/>
          </w:tcPr>
          <w:p w14:paraId="0932B469" w14:textId="77777777" w:rsidR="00A33B22" w:rsidRPr="006851AE" w:rsidRDefault="00A33B22" w:rsidP="003D5D2D">
            <w:pPr>
              <w:jc w:val="center"/>
              <w:rPr>
                <w:rFonts w:ascii="Franklin Gothic Book" w:hAnsi="Franklin Gothic Book"/>
                <w:b/>
                <w:bCs/>
              </w:rPr>
            </w:pPr>
            <w:r w:rsidRPr="006851AE">
              <w:rPr>
                <w:rFonts w:ascii="Franklin Gothic Book" w:hAnsi="Franklin Gothic Book"/>
                <w:b/>
                <w:bCs/>
              </w:rPr>
              <w:t>Систематически наблюдают за родинками</w:t>
            </w:r>
          </w:p>
        </w:tc>
        <w:tc>
          <w:tcPr>
            <w:tcW w:w="1664" w:type="dxa"/>
            <w:vAlign w:val="center"/>
            <w:hideMark/>
          </w:tcPr>
          <w:p w14:paraId="793FCF59" w14:textId="77777777" w:rsidR="00A33B22" w:rsidRPr="006851AE" w:rsidRDefault="00A33B22" w:rsidP="003D5D2D">
            <w:pPr>
              <w:jc w:val="center"/>
              <w:rPr>
                <w:rFonts w:ascii="Franklin Gothic Book" w:hAnsi="Franklin Gothic Book"/>
                <w:b/>
                <w:bCs/>
              </w:rPr>
            </w:pPr>
            <w:r w:rsidRPr="006851AE">
              <w:rPr>
                <w:rFonts w:ascii="Franklin Gothic Book" w:hAnsi="Franklin Gothic Book"/>
                <w:b/>
                <w:bCs/>
              </w:rPr>
              <w:t>Иногда обращают внимание</w:t>
            </w:r>
          </w:p>
        </w:tc>
        <w:tc>
          <w:tcPr>
            <w:tcW w:w="2268" w:type="dxa"/>
            <w:vAlign w:val="center"/>
            <w:hideMark/>
          </w:tcPr>
          <w:p w14:paraId="200273CF" w14:textId="77777777" w:rsidR="00A33B22" w:rsidRPr="006851AE" w:rsidRDefault="00A33B22" w:rsidP="003D5D2D">
            <w:pPr>
              <w:jc w:val="center"/>
              <w:rPr>
                <w:rFonts w:ascii="Franklin Gothic Book" w:hAnsi="Franklin Gothic Book"/>
                <w:b/>
                <w:bCs/>
              </w:rPr>
            </w:pPr>
            <w:r w:rsidRPr="006851AE">
              <w:rPr>
                <w:rFonts w:ascii="Franklin Gothic Book" w:hAnsi="Franklin Gothic Book"/>
                <w:b/>
                <w:bCs/>
              </w:rPr>
              <w:t>Не обращают внимание на родинки</w:t>
            </w:r>
          </w:p>
        </w:tc>
      </w:tr>
      <w:tr w:rsidR="00A33B22" w:rsidRPr="006851AE" w14:paraId="47F66CE1" w14:textId="77777777" w:rsidTr="003D5D2D">
        <w:trPr>
          <w:trHeight w:val="20"/>
        </w:trPr>
        <w:tc>
          <w:tcPr>
            <w:tcW w:w="2677" w:type="dxa"/>
            <w:hideMark/>
          </w:tcPr>
          <w:p w14:paraId="35D29A05" w14:textId="77777777" w:rsidR="00A33B22" w:rsidRPr="006851AE" w:rsidRDefault="00A33B22" w:rsidP="00A33B22">
            <w:pPr>
              <w:rPr>
                <w:rFonts w:ascii="Franklin Gothic Book" w:hAnsi="Franklin Gothic Book"/>
              </w:rPr>
            </w:pPr>
            <w:r w:rsidRPr="006851AE">
              <w:rPr>
                <w:rFonts w:ascii="Franklin Gothic Book" w:hAnsi="Franklin Gothic Book"/>
              </w:rPr>
              <w:t>Скорее хотел бы</w:t>
            </w:r>
          </w:p>
        </w:tc>
        <w:tc>
          <w:tcPr>
            <w:tcW w:w="1642" w:type="dxa"/>
            <w:vAlign w:val="center"/>
            <w:hideMark/>
          </w:tcPr>
          <w:p w14:paraId="6B6B825D"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46</w:t>
            </w:r>
          </w:p>
        </w:tc>
        <w:tc>
          <w:tcPr>
            <w:tcW w:w="1950" w:type="dxa"/>
            <w:vAlign w:val="center"/>
            <w:hideMark/>
          </w:tcPr>
          <w:p w14:paraId="16750DBE" w14:textId="77777777" w:rsidR="00A33B22" w:rsidRPr="006851AE" w:rsidRDefault="00A33B22" w:rsidP="003D5D2D">
            <w:pPr>
              <w:jc w:val="center"/>
              <w:rPr>
                <w:rFonts w:ascii="Franklin Gothic Book" w:hAnsi="Franklin Gothic Book"/>
              </w:rPr>
            </w:pPr>
            <w:r w:rsidRPr="006851AE">
              <w:rPr>
                <w:rFonts w:ascii="Franklin Gothic Book" w:hAnsi="Franklin Gothic Book"/>
              </w:rPr>
              <w:t>63</w:t>
            </w:r>
          </w:p>
        </w:tc>
        <w:tc>
          <w:tcPr>
            <w:tcW w:w="1664" w:type="dxa"/>
            <w:vAlign w:val="center"/>
            <w:hideMark/>
          </w:tcPr>
          <w:p w14:paraId="239CF17D" w14:textId="77777777" w:rsidR="00A33B22" w:rsidRPr="006851AE" w:rsidRDefault="00A33B22" w:rsidP="003D5D2D">
            <w:pPr>
              <w:jc w:val="center"/>
              <w:rPr>
                <w:rFonts w:ascii="Franklin Gothic Book" w:hAnsi="Franklin Gothic Book"/>
              </w:rPr>
            </w:pPr>
            <w:r w:rsidRPr="006851AE">
              <w:rPr>
                <w:rFonts w:ascii="Franklin Gothic Book" w:hAnsi="Franklin Gothic Book"/>
              </w:rPr>
              <w:t>55</w:t>
            </w:r>
          </w:p>
        </w:tc>
        <w:tc>
          <w:tcPr>
            <w:tcW w:w="2268" w:type="dxa"/>
            <w:vAlign w:val="center"/>
            <w:hideMark/>
          </w:tcPr>
          <w:p w14:paraId="56E91C7B"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29</w:t>
            </w:r>
          </w:p>
        </w:tc>
      </w:tr>
      <w:tr w:rsidR="00A33B22" w:rsidRPr="006851AE" w14:paraId="38EAB994" w14:textId="77777777" w:rsidTr="003D5D2D">
        <w:trPr>
          <w:trHeight w:val="20"/>
        </w:trPr>
        <w:tc>
          <w:tcPr>
            <w:tcW w:w="2677" w:type="dxa"/>
            <w:hideMark/>
          </w:tcPr>
          <w:p w14:paraId="53BBD78B"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хотел бы</w:t>
            </w:r>
          </w:p>
        </w:tc>
        <w:tc>
          <w:tcPr>
            <w:tcW w:w="1642" w:type="dxa"/>
            <w:vAlign w:val="center"/>
            <w:hideMark/>
          </w:tcPr>
          <w:p w14:paraId="6848C73C" w14:textId="77777777" w:rsidR="00A33B22" w:rsidRPr="006851AE" w:rsidRDefault="00A33B22" w:rsidP="003D5D2D">
            <w:pPr>
              <w:jc w:val="center"/>
              <w:rPr>
                <w:rFonts w:ascii="Franklin Gothic Book" w:hAnsi="Franklin Gothic Book"/>
              </w:rPr>
            </w:pPr>
            <w:r w:rsidRPr="006851AE">
              <w:rPr>
                <w:rFonts w:ascii="Franklin Gothic Book" w:hAnsi="Franklin Gothic Book"/>
              </w:rPr>
              <w:t>50</w:t>
            </w:r>
          </w:p>
        </w:tc>
        <w:tc>
          <w:tcPr>
            <w:tcW w:w="1950" w:type="dxa"/>
            <w:vAlign w:val="center"/>
            <w:hideMark/>
          </w:tcPr>
          <w:p w14:paraId="4B103D89" w14:textId="77777777" w:rsidR="00A33B22" w:rsidRPr="006851AE" w:rsidRDefault="00A33B22" w:rsidP="003D5D2D">
            <w:pPr>
              <w:jc w:val="center"/>
              <w:rPr>
                <w:rFonts w:ascii="Franklin Gothic Book" w:hAnsi="Franklin Gothic Book"/>
              </w:rPr>
            </w:pPr>
            <w:r w:rsidRPr="006851AE">
              <w:rPr>
                <w:rFonts w:ascii="Franklin Gothic Book" w:hAnsi="Franklin Gothic Book"/>
              </w:rPr>
              <w:t>35</w:t>
            </w:r>
          </w:p>
        </w:tc>
        <w:tc>
          <w:tcPr>
            <w:tcW w:w="1664" w:type="dxa"/>
            <w:vAlign w:val="center"/>
            <w:hideMark/>
          </w:tcPr>
          <w:p w14:paraId="49158A75"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42</w:t>
            </w:r>
          </w:p>
        </w:tc>
        <w:tc>
          <w:tcPr>
            <w:tcW w:w="2268" w:type="dxa"/>
            <w:vAlign w:val="center"/>
            <w:hideMark/>
          </w:tcPr>
          <w:p w14:paraId="5A6D949A" w14:textId="77777777" w:rsidR="00A33B22" w:rsidRPr="006851AE" w:rsidRDefault="00A33B22" w:rsidP="003D5D2D">
            <w:pPr>
              <w:jc w:val="center"/>
              <w:rPr>
                <w:rFonts w:ascii="Franklin Gothic Book" w:hAnsi="Franklin Gothic Book"/>
              </w:rPr>
            </w:pPr>
            <w:r w:rsidRPr="006851AE">
              <w:rPr>
                <w:rFonts w:ascii="Franklin Gothic Book" w:hAnsi="Franklin Gothic Book"/>
              </w:rPr>
              <w:t>65</w:t>
            </w:r>
          </w:p>
        </w:tc>
      </w:tr>
      <w:tr w:rsidR="00A33B22" w:rsidRPr="006851AE" w14:paraId="750CC4EF" w14:textId="77777777" w:rsidTr="003D5D2D">
        <w:trPr>
          <w:trHeight w:val="20"/>
        </w:trPr>
        <w:tc>
          <w:tcPr>
            <w:tcW w:w="2677" w:type="dxa"/>
            <w:hideMark/>
          </w:tcPr>
          <w:p w14:paraId="1FDE303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642" w:type="dxa"/>
            <w:vAlign w:val="center"/>
            <w:hideMark/>
          </w:tcPr>
          <w:p w14:paraId="29ED8D52"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w:t>
            </w:r>
          </w:p>
        </w:tc>
        <w:tc>
          <w:tcPr>
            <w:tcW w:w="1950" w:type="dxa"/>
            <w:vAlign w:val="center"/>
            <w:hideMark/>
          </w:tcPr>
          <w:p w14:paraId="1953519E"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w:t>
            </w:r>
          </w:p>
        </w:tc>
        <w:tc>
          <w:tcPr>
            <w:tcW w:w="1664" w:type="dxa"/>
            <w:vAlign w:val="center"/>
            <w:hideMark/>
          </w:tcPr>
          <w:p w14:paraId="2C6ED12C" w14:textId="77777777" w:rsidR="00A33B22" w:rsidRPr="006851AE" w:rsidRDefault="00A33B22" w:rsidP="003D5D2D">
            <w:pPr>
              <w:jc w:val="center"/>
              <w:rPr>
                <w:rFonts w:ascii="Franklin Gothic Book" w:hAnsi="Franklin Gothic Book"/>
              </w:rPr>
            </w:pPr>
            <w:r w:rsidRPr="006851AE">
              <w:rPr>
                <w:rFonts w:ascii="Franklin Gothic Book" w:hAnsi="Franklin Gothic Book"/>
              </w:rPr>
              <w:t>3</w:t>
            </w:r>
          </w:p>
        </w:tc>
        <w:tc>
          <w:tcPr>
            <w:tcW w:w="2268" w:type="dxa"/>
            <w:vAlign w:val="center"/>
            <w:hideMark/>
          </w:tcPr>
          <w:p w14:paraId="325B565C" w14:textId="77777777" w:rsidR="00A33B22" w:rsidRPr="006851AE" w:rsidRDefault="00A33B22" w:rsidP="003D5D2D">
            <w:pPr>
              <w:jc w:val="center"/>
              <w:rPr>
                <w:rFonts w:ascii="Franklin Gothic Book" w:hAnsi="Franklin Gothic Book"/>
              </w:rPr>
            </w:pPr>
            <w:r w:rsidRPr="006851AE">
              <w:rPr>
                <w:rFonts w:ascii="Franklin Gothic Book" w:hAnsi="Franklin Gothic Book"/>
              </w:rPr>
              <w:t>6</w:t>
            </w:r>
          </w:p>
        </w:tc>
      </w:tr>
    </w:tbl>
    <w:p w14:paraId="05EC09E7"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t xml:space="preserve">Почему лично Вы не хотели бы пройти бесплатное обследование родинок на меланому? </w:t>
      </w:r>
      <w:r w:rsidRPr="006851AE">
        <w:rPr>
          <w:rFonts w:ascii="Franklin Gothic Book" w:hAnsi="Franklin Gothic Book"/>
          <w:bCs/>
        </w:rPr>
        <w:t>(открытый вопрос, один ответ, % от тех, кто не хотел бы проходить бесплатное обследование на меланому, сентябрь 2019)</w:t>
      </w:r>
    </w:p>
    <w:p w14:paraId="4B4486CF"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89" w:history="1">
        <w:r w:rsidRPr="006851AE">
          <w:rPr>
            <w:rStyle w:val="a4"/>
            <w:rFonts w:ascii="Franklin Gothic Book" w:hAnsi="Franklin Gothic Book"/>
          </w:rPr>
          <w:t>https://wciom.ru/index.php?id=236&amp;uid=9941</w:t>
        </w:r>
      </w:hyperlink>
    </w:p>
    <w:tbl>
      <w:tblPr>
        <w:tblStyle w:val="a9"/>
        <w:tblW w:w="0" w:type="auto"/>
        <w:tblInd w:w="562" w:type="dxa"/>
        <w:tblLook w:val="04A0" w:firstRow="1" w:lastRow="0" w:firstColumn="1" w:lastColumn="0" w:noHBand="0" w:noVBand="1"/>
      </w:tblPr>
      <w:tblGrid>
        <w:gridCol w:w="5949"/>
        <w:gridCol w:w="3544"/>
      </w:tblGrid>
      <w:tr w:rsidR="00A33B22" w:rsidRPr="006851AE" w14:paraId="6740E965" w14:textId="77777777" w:rsidTr="00A33B22">
        <w:trPr>
          <w:trHeight w:val="20"/>
        </w:trPr>
        <w:tc>
          <w:tcPr>
            <w:tcW w:w="5949" w:type="dxa"/>
            <w:hideMark/>
          </w:tcPr>
          <w:p w14:paraId="1EF48D44" w14:textId="77777777" w:rsidR="00A33B22" w:rsidRPr="006851AE" w:rsidRDefault="00A33B22" w:rsidP="00A33B22">
            <w:pPr>
              <w:rPr>
                <w:rFonts w:ascii="Franklin Gothic Book" w:hAnsi="Franklin Gothic Book"/>
              </w:rPr>
            </w:pPr>
          </w:p>
        </w:tc>
        <w:tc>
          <w:tcPr>
            <w:tcW w:w="3544" w:type="dxa"/>
            <w:hideMark/>
          </w:tcPr>
          <w:p w14:paraId="26DC29E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Опрошенные, которые не хотели бы проходить обследование родинок</w:t>
            </w:r>
          </w:p>
        </w:tc>
      </w:tr>
      <w:tr w:rsidR="00A33B22" w:rsidRPr="006851AE" w14:paraId="5D54A7FB" w14:textId="77777777" w:rsidTr="000778A7">
        <w:trPr>
          <w:trHeight w:val="20"/>
        </w:trPr>
        <w:tc>
          <w:tcPr>
            <w:tcW w:w="5949" w:type="dxa"/>
            <w:hideMark/>
          </w:tcPr>
          <w:p w14:paraId="4046BD67" w14:textId="77777777" w:rsidR="00A33B22" w:rsidRPr="006851AE" w:rsidRDefault="00A33B22" w:rsidP="00A33B22">
            <w:pPr>
              <w:rPr>
                <w:rFonts w:ascii="Franklin Gothic Book" w:hAnsi="Franklin Gothic Book"/>
              </w:rPr>
            </w:pPr>
            <w:r w:rsidRPr="006851AE">
              <w:rPr>
                <w:rFonts w:ascii="Franklin Gothic Book" w:hAnsi="Franklin Gothic Book"/>
              </w:rPr>
              <w:t>Меня родинки не беспокоят / не вижу необходимости</w:t>
            </w:r>
          </w:p>
        </w:tc>
        <w:tc>
          <w:tcPr>
            <w:tcW w:w="3544" w:type="dxa"/>
            <w:vAlign w:val="center"/>
            <w:hideMark/>
          </w:tcPr>
          <w:p w14:paraId="74DCFFF7" w14:textId="77777777" w:rsidR="00A33B22" w:rsidRPr="006851AE" w:rsidRDefault="00A33B22" w:rsidP="000778A7">
            <w:pPr>
              <w:jc w:val="center"/>
              <w:rPr>
                <w:rFonts w:ascii="Franklin Gothic Book" w:hAnsi="Franklin Gothic Book"/>
              </w:rPr>
            </w:pPr>
            <w:r w:rsidRPr="006851AE">
              <w:rPr>
                <w:rFonts w:ascii="Franklin Gothic Book" w:hAnsi="Franklin Gothic Book"/>
              </w:rPr>
              <w:t>34</w:t>
            </w:r>
          </w:p>
        </w:tc>
      </w:tr>
      <w:tr w:rsidR="00A33B22" w:rsidRPr="006851AE" w14:paraId="32AF0300" w14:textId="77777777" w:rsidTr="000778A7">
        <w:trPr>
          <w:trHeight w:val="20"/>
        </w:trPr>
        <w:tc>
          <w:tcPr>
            <w:tcW w:w="5949" w:type="dxa"/>
            <w:hideMark/>
          </w:tcPr>
          <w:p w14:paraId="13BD2EC3" w14:textId="77777777" w:rsidR="00A33B22" w:rsidRPr="006851AE" w:rsidRDefault="00A33B22" w:rsidP="00A33B22">
            <w:pPr>
              <w:rPr>
                <w:rFonts w:ascii="Franklin Gothic Book" w:hAnsi="Franklin Gothic Book"/>
              </w:rPr>
            </w:pPr>
            <w:r w:rsidRPr="006851AE">
              <w:rPr>
                <w:rFonts w:ascii="Franklin Gothic Book" w:hAnsi="Franklin Gothic Book"/>
              </w:rPr>
              <w:t>У меня практически нет родинок / совсем нет родинок</w:t>
            </w:r>
          </w:p>
        </w:tc>
        <w:tc>
          <w:tcPr>
            <w:tcW w:w="3544" w:type="dxa"/>
            <w:vAlign w:val="center"/>
            <w:hideMark/>
          </w:tcPr>
          <w:p w14:paraId="5BB7BBDD" w14:textId="77777777" w:rsidR="00A33B22" w:rsidRPr="006851AE" w:rsidRDefault="00A33B22" w:rsidP="000778A7">
            <w:pPr>
              <w:jc w:val="center"/>
              <w:rPr>
                <w:rFonts w:ascii="Franklin Gothic Book" w:hAnsi="Franklin Gothic Book"/>
              </w:rPr>
            </w:pPr>
            <w:r w:rsidRPr="006851AE">
              <w:rPr>
                <w:rFonts w:ascii="Franklin Gothic Book" w:hAnsi="Franklin Gothic Book"/>
              </w:rPr>
              <w:t>17</w:t>
            </w:r>
          </w:p>
        </w:tc>
      </w:tr>
      <w:tr w:rsidR="00A33B22" w:rsidRPr="006851AE" w14:paraId="426D4ABB" w14:textId="77777777" w:rsidTr="000778A7">
        <w:trPr>
          <w:trHeight w:val="20"/>
        </w:trPr>
        <w:tc>
          <w:tcPr>
            <w:tcW w:w="5949" w:type="dxa"/>
            <w:hideMark/>
          </w:tcPr>
          <w:p w14:paraId="7F12D82F" w14:textId="63405E2F" w:rsidR="00A33B22" w:rsidRPr="006851AE" w:rsidRDefault="00A33B22" w:rsidP="00A33B22">
            <w:pPr>
              <w:rPr>
                <w:rFonts w:ascii="Franklin Gothic Book" w:hAnsi="Franklin Gothic Book"/>
              </w:rPr>
            </w:pPr>
            <w:r w:rsidRPr="006851AE">
              <w:rPr>
                <w:rFonts w:ascii="Franklin Gothic Book" w:hAnsi="Franklin Gothic Book"/>
              </w:rPr>
              <w:t xml:space="preserve">Меньше знаешь </w:t>
            </w:r>
            <w:r w:rsidR="008542DA">
              <w:rPr>
                <w:rFonts w:ascii="Franklin Gothic Book" w:hAnsi="Franklin Gothic Book"/>
              </w:rPr>
              <w:t xml:space="preserve">— </w:t>
            </w:r>
            <w:r w:rsidRPr="006851AE">
              <w:rPr>
                <w:rFonts w:ascii="Franklin Gothic Book" w:hAnsi="Franklin Gothic Book"/>
              </w:rPr>
              <w:t>крепче спишь/а вдруг что обнаружишь / страшно</w:t>
            </w:r>
          </w:p>
        </w:tc>
        <w:tc>
          <w:tcPr>
            <w:tcW w:w="3544" w:type="dxa"/>
            <w:vAlign w:val="center"/>
            <w:hideMark/>
          </w:tcPr>
          <w:p w14:paraId="10FC8454" w14:textId="77777777" w:rsidR="00A33B22" w:rsidRPr="006851AE" w:rsidRDefault="00A33B22" w:rsidP="000778A7">
            <w:pPr>
              <w:jc w:val="center"/>
              <w:rPr>
                <w:rFonts w:ascii="Franklin Gothic Book" w:hAnsi="Franklin Gothic Book"/>
              </w:rPr>
            </w:pPr>
            <w:r w:rsidRPr="006851AE">
              <w:rPr>
                <w:rFonts w:ascii="Franklin Gothic Book" w:hAnsi="Franklin Gothic Book"/>
              </w:rPr>
              <w:t>8</w:t>
            </w:r>
          </w:p>
        </w:tc>
      </w:tr>
      <w:tr w:rsidR="00A33B22" w:rsidRPr="006851AE" w14:paraId="2BC5241C" w14:textId="77777777" w:rsidTr="000778A7">
        <w:trPr>
          <w:trHeight w:val="20"/>
        </w:trPr>
        <w:tc>
          <w:tcPr>
            <w:tcW w:w="5949" w:type="dxa"/>
            <w:hideMark/>
          </w:tcPr>
          <w:p w14:paraId="75D8B4F5" w14:textId="77777777" w:rsidR="00A33B22" w:rsidRPr="006851AE" w:rsidRDefault="00A33B22" w:rsidP="00A33B22">
            <w:pPr>
              <w:rPr>
                <w:rFonts w:ascii="Franklin Gothic Book" w:hAnsi="Franklin Gothic Book"/>
              </w:rPr>
            </w:pPr>
            <w:r w:rsidRPr="006851AE">
              <w:rPr>
                <w:rFonts w:ascii="Franklin Gothic Book" w:hAnsi="Franklin Gothic Book"/>
              </w:rPr>
              <w:t>Занимаются самонаблюдением: наблюдаю сам / у меня нет опасных признаков / родинки не изменяются</w:t>
            </w:r>
          </w:p>
        </w:tc>
        <w:tc>
          <w:tcPr>
            <w:tcW w:w="3544" w:type="dxa"/>
            <w:vAlign w:val="center"/>
            <w:hideMark/>
          </w:tcPr>
          <w:p w14:paraId="15A310B8" w14:textId="77777777" w:rsidR="00A33B22" w:rsidRPr="006851AE" w:rsidRDefault="00A33B22" w:rsidP="000778A7">
            <w:pPr>
              <w:jc w:val="center"/>
              <w:rPr>
                <w:rFonts w:ascii="Franklin Gothic Book" w:hAnsi="Franklin Gothic Book"/>
              </w:rPr>
            </w:pPr>
            <w:r w:rsidRPr="006851AE">
              <w:rPr>
                <w:rFonts w:ascii="Franklin Gothic Book" w:hAnsi="Franklin Gothic Book"/>
              </w:rPr>
              <w:t>8</w:t>
            </w:r>
          </w:p>
        </w:tc>
      </w:tr>
      <w:tr w:rsidR="00A33B22" w:rsidRPr="006851AE" w14:paraId="46E66083" w14:textId="77777777" w:rsidTr="000778A7">
        <w:trPr>
          <w:trHeight w:val="20"/>
        </w:trPr>
        <w:tc>
          <w:tcPr>
            <w:tcW w:w="5949" w:type="dxa"/>
            <w:hideMark/>
          </w:tcPr>
          <w:p w14:paraId="450701AA" w14:textId="77777777" w:rsidR="00A33B22" w:rsidRPr="006851AE" w:rsidRDefault="00A33B22" w:rsidP="00A33B22">
            <w:pPr>
              <w:rPr>
                <w:rFonts w:ascii="Franklin Gothic Book" w:hAnsi="Franklin Gothic Book"/>
              </w:rPr>
            </w:pPr>
            <w:r w:rsidRPr="006851AE">
              <w:rPr>
                <w:rFonts w:ascii="Franklin Gothic Book" w:hAnsi="Franklin Gothic Book"/>
              </w:rPr>
              <w:t>Наблюдались у специалиста: уже проходил исследование / наблюдаюсь у врача / я сам врач</w:t>
            </w:r>
          </w:p>
        </w:tc>
        <w:tc>
          <w:tcPr>
            <w:tcW w:w="3544" w:type="dxa"/>
            <w:vAlign w:val="center"/>
            <w:hideMark/>
          </w:tcPr>
          <w:p w14:paraId="38D7B924" w14:textId="77777777" w:rsidR="00A33B22" w:rsidRPr="006851AE" w:rsidRDefault="00A33B22" w:rsidP="000778A7">
            <w:pPr>
              <w:jc w:val="center"/>
              <w:rPr>
                <w:rFonts w:ascii="Franklin Gothic Book" w:hAnsi="Franklin Gothic Book"/>
              </w:rPr>
            </w:pPr>
            <w:r w:rsidRPr="006851AE">
              <w:rPr>
                <w:rFonts w:ascii="Franklin Gothic Book" w:hAnsi="Franklin Gothic Book"/>
              </w:rPr>
              <w:t>7</w:t>
            </w:r>
          </w:p>
        </w:tc>
      </w:tr>
      <w:tr w:rsidR="00A33B22" w:rsidRPr="006851AE" w14:paraId="7BB8F2AC" w14:textId="77777777" w:rsidTr="000778A7">
        <w:trPr>
          <w:trHeight w:val="20"/>
        </w:trPr>
        <w:tc>
          <w:tcPr>
            <w:tcW w:w="5949" w:type="dxa"/>
            <w:hideMark/>
          </w:tcPr>
          <w:p w14:paraId="0F11518B" w14:textId="77777777" w:rsidR="00A33B22" w:rsidRPr="006851AE" w:rsidRDefault="00A33B22" w:rsidP="00A33B22">
            <w:pPr>
              <w:rPr>
                <w:rFonts w:ascii="Franklin Gothic Book" w:hAnsi="Franklin Gothic Book"/>
              </w:rPr>
            </w:pPr>
            <w:r w:rsidRPr="006851AE">
              <w:rPr>
                <w:rFonts w:ascii="Franklin Gothic Book" w:hAnsi="Franklin Gothic Book"/>
              </w:rPr>
              <w:t>Не люблю ходить к врачам/не доверяю врачам</w:t>
            </w:r>
          </w:p>
        </w:tc>
        <w:tc>
          <w:tcPr>
            <w:tcW w:w="3544" w:type="dxa"/>
            <w:vAlign w:val="center"/>
            <w:hideMark/>
          </w:tcPr>
          <w:p w14:paraId="2671EDB5" w14:textId="77777777" w:rsidR="00A33B22" w:rsidRPr="006851AE" w:rsidRDefault="00A33B22" w:rsidP="000778A7">
            <w:pPr>
              <w:jc w:val="center"/>
              <w:rPr>
                <w:rFonts w:ascii="Franklin Gothic Book" w:hAnsi="Franklin Gothic Book"/>
              </w:rPr>
            </w:pPr>
            <w:r w:rsidRPr="006851AE">
              <w:rPr>
                <w:rFonts w:ascii="Franklin Gothic Book" w:hAnsi="Franklin Gothic Book"/>
              </w:rPr>
              <w:t>5</w:t>
            </w:r>
          </w:p>
        </w:tc>
      </w:tr>
      <w:tr w:rsidR="00A33B22" w:rsidRPr="006851AE" w14:paraId="4D9BE231" w14:textId="77777777" w:rsidTr="000778A7">
        <w:trPr>
          <w:trHeight w:val="20"/>
        </w:trPr>
        <w:tc>
          <w:tcPr>
            <w:tcW w:w="5949" w:type="dxa"/>
            <w:hideMark/>
          </w:tcPr>
          <w:p w14:paraId="014299FD" w14:textId="77777777" w:rsidR="00A33B22" w:rsidRPr="006851AE" w:rsidRDefault="00A33B22" w:rsidP="00A33B22">
            <w:pPr>
              <w:rPr>
                <w:rFonts w:ascii="Franklin Gothic Book" w:hAnsi="Franklin Gothic Book"/>
              </w:rPr>
            </w:pPr>
            <w:r w:rsidRPr="006851AE">
              <w:rPr>
                <w:rFonts w:ascii="Franklin Gothic Book" w:hAnsi="Franklin Gothic Book"/>
              </w:rPr>
              <w:t>Нет времени</w:t>
            </w:r>
          </w:p>
        </w:tc>
        <w:tc>
          <w:tcPr>
            <w:tcW w:w="3544" w:type="dxa"/>
            <w:vAlign w:val="center"/>
            <w:hideMark/>
          </w:tcPr>
          <w:p w14:paraId="731A28CB" w14:textId="77777777" w:rsidR="00A33B22" w:rsidRPr="006851AE" w:rsidRDefault="00A33B22" w:rsidP="000778A7">
            <w:pPr>
              <w:jc w:val="center"/>
              <w:rPr>
                <w:rFonts w:ascii="Franklin Gothic Book" w:hAnsi="Franklin Gothic Book"/>
              </w:rPr>
            </w:pPr>
            <w:r w:rsidRPr="006851AE">
              <w:rPr>
                <w:rFonts w:ascii="Franklin Gothic Book" w:hAnsi="Franklin Gothic Book"/>
              </w:rPr>
              <w:t>5</w:t>
            </w:r>
          </w:p>
        </w:tc>
      </w:tr>
      <w:tr w:rsidR="00A33B22" w:rsidRPr="006851AE" w14:paraId="6ECD4A9A" w14:textId="77777777" w:rsidTr="000778A7">
        <w:trPr>
          <w:trHeight w:val="20"/>
        </w:trPr>
        <w:tc>
          <w:tcPr>
            <w:tcW w:w="5949" w:type="dxa"/>
            <w:hideMark/>
          </w:tcPr>
          <w:p w14:paraId="70414D23" w14:textId="77777777" w:rsidR="00A33B22" w:rsidRPr="006851AE" w:rsidRDefault="00A33B22" w:rsidP="00A33B22">
            <w:pPr>
              <w:rPr>
                <w:rFonts w:ascii="Franklin Gothic Book" w:hAnsi="Franklin Gothic Book"/>
              </w:rPr>
            </w:pPr>
            <w:r w:rsidRPr="006851AE">
              <w:rPr>
                <w:rFonts w:ascii="Franklin Gothic Book" w:hAnsi="Franklin Gothic Book"/>
              </w:rPr>
              <w:t>Возраст не позволяет</w:t>
            </w:r>
          </w:p>
        </w:tc>
        <w:tc>
          <w:tcPr>
            <w:tcW w:w="3544" w:type="dxa"/>
            <w:vAlign w:val="center"/>
            <w:hideMark/>
          </w:tcPr>
          <w:p w14:paraId="143921AB" w14:textId="77777777" w:rsidR="00A33B22" w:rsidRPr="006851AE" w:rsidRDefault="00A33B22" w:rsidP="000778A7">
            <w:pPr>
              <w:jc w:val="center"/>
              <w:rPr>
                <w:rFonts w:ascii="Franklin Gothic Book" w:hAnsi="Franklin Gothic Book"/>
              </w:rPr>
            </w:pPr>
            <w:r w:rsidRPr="006851AE">
              <w:rPr>
                <w:rFonts w:ascii="Franklin Gothic Book" w:hAnsi="Franklin Gothic Book"/>
              </w:rPr>
              <w:t>3</w:t>
            </w:r>
          </w:p>
        </w:tc>
      </w:tr>
      <w:tr w:rsidR="00A33B22" w:rsidRPr="006851AE" w14:paraId="796F061B" w14:textId="77777777" w:rsidTr="000778A7">
        <w:trPr>
          <w:trHeight w:val="20"/>
        </w:trPr>
        <w:tc>
          <w:tcPr>
            <w:tcW w:w="5949" w:type="dxa"/>
            <w:hideMark/>
          </w:tcPr>
          <w:p w14:paraId="54B3D999" w14:textId="77777777" w:rsidR="00A33B22" w:rsidRPr="006851AE" w:rsidRDefault="00A33B22" w:rsidP="00A33B22">
            <w:pPr>
              <w:rPr>
                <w:rFonts w:ascii="Franklin Gothic Book" w:hAnsi="Franklin Gothic Book"/>
              </w:rPr>
            </w:pPr>
            <w:r w:rsidRPr="006851AE">
              <w:rPr>
                <w:rFonts w:ascii="Franklin Gothic Book" w:hAnsi="Franklin Gothic Book"/>
              </w:rPr>
              <w:t>Не хочу (без уточнения)</w:t>
            </w:r>
          </w:p>
        </w:tc>
        <w:tc>
          <w:tcPr>
            <w:tcW w:w="3544" w:type="dxa"/>
            <w:vAlign w:val="center"/>
            <w:hideMark/>
          </w:tcPr>
          <w:p w14:paraId="12AFB2E7" w14:textId="77777777" w:rsidR="00A33B22" w:rsidRPr="006851AE" w:rsidRDefault="00A33B22" w:rsidP="000778A7">
            <w:pPr>
              <w:jc w:val="center"/>
              <w:rPr>
                <w:rFonts w:ascii="Franklin Gothic Book" w:hAnsi="Franklin Gothic Book"/>
              </w:rPr>
            </w:pPr>
            <w:r w:rsidRPr="006851AE">
              <w:rPr>
                <w:rFonts w:ascii="Franklin Gothic Book" w:hAnsi="Franklin Gothic Book"/>
              </w:rPr>
              <w:t>2</w:t>
            </w:r>
          </w:p>
        </w:tc>
      </w:tr>
      <w:tr w:rsidR="00A33B22" w:rsidRPr="006851AE" w14:paraId="31A1B971" w14:textId="77777777" w:rsidTr="000778A7">
        <w:trPr>
          <w:trHeight w:val="20"/>
        </w:trPr>
        <w:tc>
          <w:tcPr>
            <w:tcW w:w="5949" w:type="dxa"/>
            <w:hideMark/>
          </w:tcPr>
          <w:p w14:paraId="334A30DF" w14:textId="77777777" w:rsidR="00A33B22" w:rsidRPr="006851AE" w:rsidRDefault="00A33B22" w:rsidP="00A33B22">
            <w:pPr>
              <w:rPr>
                <w:rFonts w:ascii="Franklin Gothic Book" w:hAnsi="Franklin Gothic Book"/>
              </w:rPr>
            </w:pPr>
            <w:r w:rsidRPr="006851AE">
              <w:rPr>
                <w:rFonts w:ascii="Franklin Gothic Book" w:hAnsi="Franklin Gothic Book"/>
              </w:rPr>
              <w:t>Не верю в бесплатную медицину / не верю, что обследование бесплатное</w:t>
            </w:r>
          </w:p>
        </w:tc>
        <w:tc>
          <w:tcPr>
            <w:tcW w:w="3544" w:type="dxa"/>
            <w:vAlign w:val="center"/>
            <w:hideMark/>
          </w:tcPr>
          <w:p w14:paraId="4041A69D" w14:textId="77777777" w:rsidR="00A33B22" w:rsidRPr="006851AE" w:rsidRDefault="00A33B22" w:rsidP="000778A7">
            <w:pPr>
              <w:jc w:val="center"/>
              <w:rPr>
                <w:rFonts w:ascii="Franklin Gothic Book" w:hAnsi="Franklin Gothic Book"/>
              </w:rPr>
            </w:pPr>
            <w:r w:rsidRPr="006851AE">
              <w:rPr>
                <w:rFonts w:ascii="Franklin Gothic Book" w:hAnsi="Franklin Gothic Book"/>
              </w:rPr>
              <w:t>2</w:t>
            </w:r>
          </w:p>
        </w:tc>
      </w:tr>
      <w:tr w:rsidR="00A33B22" w:rsidRPr="006851AE" w14:paraId="129CD291" w14:textId="77777777" w:rsidTr="000778A7">
        <w:trPr>
          <w:trHeight w:val="20"/>
        </w:trPr>
        <w:tc>
          <w:tcPr>
            <w:tcW w:w="5949" w:type="dxa"/>
            <w:hideMark/>
          </w:tcPr>
          <w:p w14:paraId="2453E6D0" w14:textId="77777777" w:rsidR="00A33B22" w:rsidRPr="006851AE" w:rsidRDefault="00A33B22" w:rsidP="00A33B22">
            <w:pPr>
              <w:rPr>
                <w:rFonts w:ascii="Franklin Gothic Book" w:hAnsi="Franklin Gothic Book"/>
              </w:rPr>
            </w:pPr>
            <w:r w:rsidRPr="006851AE">
              <w:rPr>
                <w:rFonts w:ascii="Franklin Gothic Book" w:hAnsi="Franklin Gothic Book"/>
              </w:rPr>
              <w:t>Нет специалистов</w:t>
            </w:r>
          </w:p>
        </w:tc>
        <w:tc>
          <w:tcPr>
            <w:tcW w:w="3544" w:type="dxa"/>
            <w:vAlign w:val="center"/>
            <w:hideMark/>
          </w:tcPr>
          <w:p w14:paraId="41CA8D55" w14:textId="77777777" w:rsidR="00A33B22" w:rsidRPr="006851AE" w:rsidRDefault="00A33B22" w:rsidP="000778A7">
            <w:pPr>
              <w:jc w:val="center"/>
              <w:rPr>
                <w:rFonts w:ascii="Franklin Gothic Book" w:hAnsi="Franklin Gothic Book"/>
              </w:rPr>
            </w:pPr>
            <w:r w:rsidRPr="006851AE">
              <w:rPr>
                <w:rFonts w:ascii="Franklin Gothic Book" w:hAnsi="Franklin Gothic Book"/>
              </w:rPr>
              <w:t>1</w:t>
            </w:r>
          </w:p>
        </w:tc>
      </w:tr>
      <w:tr w:rsidR="00A33B22" w:rsidRPr="006851AE" w14:paraId="0780F1E7" w14:textId="77777777" w:rsidTr="000778A7">
        <w:trPr>
          <w:trHeight w:val="20"/>
        </w:trPr>
        <w:tc>
          <w:tcPr>
            <w:tcW w:w="5949" w:type="dxa"/>
            <w:hideMark/>
          </w:tcPr>
          <w:p w14:paraId="2546D29A"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3544" w:type="dxa"/>
            <w:vAlign w:val="center"/>
            <w:hideMark/>
          </w:tcPr>
          <w:p w14:paraId="290A3431" w14:textId="77777777" w:rsidR="00A33B22" w:rsidRPr="006851AE" w:rsidRDefault="00A33B22" w:rsidP="000778A7">
            <w:pPr>
              <w:jc w:val="center"/>
              <w:rPr>
                <w:rFonts w:ascii="Franklin Gothic Book" w:hAnsi="Franklin Gothic Book"/>
              </w:rPr>
            </w:pPr>
            <w:r w:rsidRPr="006851AE">
              <w:rPr>
                <w:rFonts w:ascii="Franklin Gothic Book" w:hAnsi="Franklin Gothic Book"/>
              </w:rPr>
              <w:t>5</w:t>
            </w:r>
          </w:p>
        </w:tc>
      </w:tr>
      <w:tr w:rsidR="00A33B22" w:rsidRPr="006851AE" w14:paraId="35955716" w14:textId="77777777" w:rsidTr="000778A7">
        <w:trPr>
          <w:trHeight w:val="20"/>
        </w:trPr>
        <w:tc>
          <w:tcPr>
            <w:tcW w:w="5949" w:type="dxa"/>
            <w:hideMark/>
          </w:tcPr>
          <w:p w14:paraId="78CCE3EF" w14:textId="77777777" w:rsidR="00A33B22" w:rsidRPr="006851AE" w:rsidRDefault="00A33B22" w:rsidP="00A33B22">
            <w:pPr>
              <w:rPr>
                <w:rFonts w:ascii="Franklin Gothic Book" w:hAnsi="Franklin Gothic Book"/>
              </w:rPr>
            </w:pPr>
            <w:r w:rsidRPr="006851AE">
              <w:rPr>
                <w:rFonts w:ascii="Franklin Gothic Book" w:hAnsi="Franklin Gothic Book"/>
              </w:rPr>
              <w:t>Не могу сказать / не думал об этом</w:t>
            </w:r>
          </w:p>
        </w:tc>
        <w:tc>
          <w:tcPr>
            <w:tcW w:w="3544" w:type="dxa"/>
            <w:vAlign w:val="center"/>
            <w:hideMark/>
          </w:tcPr>
          <w:p w14:paraId="675150CB" w14:textId="77777777" w:rsidR="00A33B22" w:rsidRPr="006851AE" w:rsidRDefault="00A33B22" w:rsidP="000778A7">
            <w:pPr>
              <w:jc w:val="center"/>
              <w:rPr>
                <w:rFonts w:ascii="Franklin Gothic Book" w:hAnsi="Franklin Gothic Book"/>
              </w:rPr>
            </w:pPr>
            <w:r w:rsidRPr="006851AE">
              <w:rPr>
                <w:rFonts w:ascii="Franklin Gothic Book" w:hAnsi="Franklin Gothic Book"/>
              </w:rPr>
              <w:t>2</w:t>
            </w:r>
          </w:p>
        </w:tc>
      </w:tr>
    </w:tbl>
    <w:p w14:paraId="3D3AAA94"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t xml:space="preserve">Поговорим о прививках детям. Как Вы считаете нужно или не нужно делать прививки детям от различных заболеваний? </w:t>
      </w:r>
      <w:r w:rsidRPr="006851AE">
        <w:rPr>
          <w:rFonts w:ascii="Franklin Gothic Book" w:hAnsi="Franklin Gothic Book"/>
          <w:bCs/>
        </w:rPr>
        <w:t>(закрытый вопрос, один ответ, % по ответам тех, у кого есть несовершеннолетние дети и внуки, октябрь 2017)</w:t>
      </w:r>
    </w:p>
    <w:p w14:paraId="0EAEC377"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90" w:history="1">
        <w:r w:rsidRPr="006851AE">
          <w:rPr>
            <w:rStyle w:val="a4"/>
            <w:rFonts w:ascii="Franklin Gothic Book" w:hAnsi="Franklin Gothic Book"/>
          </w:rPr>
          <w:t>https://wciom.ru/index.php?id=236&amp;uid=3599</w:t>
        </w:r>
      </w:hyperlink>
    </w:p>
    <w:tbl>
      <w:tblPr>
        <w:tblStyle w:val="a9"/>
        <w:tblW w:w="9980" w:type="dxa"/>
        <w:tblInd w:w="279" w:type="dxa"/>
        <w:tblLook w:val="04A0" w:firstRow="1" w:lastRow="0" w:firstColumn="1" w:lastColumn="0" w:noHBand="0" w:noVBand="1"/>
      </w:tblPr>
      <w:tblGrid>
        <w:gridCol w:w="2835"/>
        <w:gridCol w:w="1475"/>
        <w:gridCol w:w="1134"/>
        <w:gridCol w:w="1134"/>
        <w:gridCol w:w="1134"/>
        <w:gridCol w:w="1134"/>
        <w:gridCol w:w="1134"/>
      </w:tblGrid>
      <w:tr w:rsidR="00A33B22" w:rsidRPr="006851AE" w14:paraId="3233D290" w14:textId="77777777" w:rsidTr="00955BA7">
        <w:trPr>
          <w:trHeight w:val="20"/>
        </w:trPr>
        <w:tc>
          <w:tcPr>
            <w:tcW w:w="2835" w:type="dxa"/>
            <w:hideMark/>
          </w:tcPr>
          <w:p w14:paraId="618D5B95" w14:textId="77777777" w:rsidR="00A33B22" w:rsidRPr="006851AE" w:rsidRDefault="00A33B22" w:rsidP="00A33B22">
            <w:pPr>
              <w:rPr>
                <w:rFonts w:ascii="Franklin Gothic Book" w:hAnsi="Franklin Gothic Book"/>
              </w:rPr>
            </w:pPr>
          </w:p>
        </w:tc>
        <w:tc>
          <w:tcPr>
            <w:tcW w:w="1475" w:type="dxa"/>
            <w:vAlign w:val="center"/>
            <w:hideMark/>
          </w:tcPr>
          <w:p w14:paraId="06FF5B8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134" w:type="dxa"/>
            <w:vAlign w:val="center"/>
            <w:hideMark/>
          </w:tcPr>
          <w:p w14:paraId="0D679301"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18-24 года</w:t>
            </w:r>
          </w:p>
        </w:tc>
        <w:tc>
          <w:tcPr>
            <w:tcW w:w="1134" w:type="dxa"/>
            <w:vAlign w:val="center"/>
            <w:hideMark/>
          </w:tcPr>
          <w:p w14:paraId="597F46F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25-34 года</w:t>
            </w:r>
          </w:p>
        </w:tc>
        <w:tc>
          <w:tcPr>
            <w:tcW w:w="1134" w:type="dxa"/>
            <w:vAlign w:val="center"/>
            <w:hideMark/>
          </w:tcPr>
          <w:p w14:paraId="02D2FF2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35-44 года</w:t>
            </w:r>
          </w:p>
        </w:tc>
        <w:tc>
          <w:tcPr>
            <w:tcW w:w="1134" w:type="dxa"/>
            <w:vAlign w:val="center"/>
            <w:hideMark/>
          </w:tcPr>
          <w:p w14:paraId="73941BB7"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45-59 лет</w:t>
            </w:r>
          </w:p>
        </w:tc>
        <w:tc>
          <w:tcPr>
            <w:tcW w:w="1134" w:type="dxa"/>
            <w:vAlign w:val="center"/>
            <w:hideMark/>
          </w:tcPr>
          <w:p w14:paraId="13F8286E"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60 лет и старше</w:t>
            </w:r>
          </w:p>
        </w:tc>
      </w:tr>
      <w:tr w:rsidR="00A33B22" w:rsidRPr="006851AE" w14:paraId="56731732" w14:textId="77777777" w:rsidTr="00955BA7">
        <w:trPr>
          <w:trHeight w:val="20"/>
        </w:trPr>
        <w:tc>
          <w:tcPr>
            <w:tcW w:w="2835" w:type="dxa"/>
            <w:hideMark/>
          </w:tcPr>
          <w:p w14:paraId="0921A68C"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нужно</w:t>
            </w:r>
          </w:p>
        </w:tc>
        <w:tc>
          <w:tcPr>
            <w:tcW w:w="1475" w:type="dxa"/>
            <w:vAlign w:val="center"/>
            <w:hideMark/>
          </w:tcPr>
          <w:p w14:paraId="6AFF00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54</w:t>
            </w:r>
          </w:p>
        </w:tc>
        <w:tc>
          <w:tcPr>
            <w:tcW w:w="1134" w:type="dxa"/>
            <w:vAlign w:val="center"/>
            <w:hideMark/>
          </w:tcPr>
          <w:p w14:paraId="53B8BA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134" w:type="dxa"/>
            <w:vAlign w:val="center"/>
            <w:hideMark/>
          </w:tcPr>
          <w:p w14:paraId="70CBAC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vAlign w:val="center"/>
            <w:hideMark/>
          </w:tcPr>
          <w:p w14:paraId="50B3639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c>
          <w:tcPr>
            <w:tcW w:w="1134" w:type="dxa"/>
            <w:vAlign w:val="center"/>
            <w:hideMark/>
          </w:tcPr>
          <w:p w14:paraId="0CFF7E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1134" w:type="dxa"/>
            <w:vAlign w:val="center"/>
            <w:hideMark/>
          </w:tcPr>
          <w:p w14:paraId="4092AFE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63</w:t>
            </w:r>
          </w:p>
        </w:tc>
      </w:tr>
      <w:tr w:rsidR="00A33B22" w:rsidRPr="006851AE" w14:paraId="2738549E" w14:textId="77777777" w:rsidTr="00955BA7">
        <w:trPr>
          <w:trHeight w:val="20"/>
        </w:trPr>
        <w:tc>
          <w:tcPr>
            <w:tcW w:w="2835" w:type="dxa"/>
            <w:hideMark/>
          </w:tcPr>
          <w:p w14:paraId="184DB0AF" w14:textId="77777777" w:rsidR="00A33B22" w:rsidRPr="006851AE" w:rsidRDefault="00A33B22" w:rsidP="00A33B22">
            <w:pPr>
              <w:rPr>
                <w:rFonts w:ascii="Franklin Gothic Book" w:hAnsi="Franklin Gothic Book"/>
              </w:rPr>
            </w:pPr>
            <w:r w:rsidRPr="006851AE">
              <w:rPr>
                <w:rFonts w:ascii="Franklin Gothic Book" w:hAnsi="Franklin Gothic Book"/>
              </w:rPr>
              <w:t>Скорее нужно</w:t>
            </w:r>
          </w:p>
        </w:tc>
        <w:tc>
          <w:tcPr>
            <w:tcW w:w="1475" w:type="dxa"/>
            <w:vAlign w:val="center"/>
            <w:hideMark/>
          </w:tcPr>
          <w:p w14:paraId="777FE30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134" w:type="dxa"/>
            <w:vAlign w:val="center"/>
            <w:hideMark/>
          </w:tcPr>
          <w:p w14:paraId="003603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c>
          <w:tcPr>
            <w:tcW w:w="1134" w:type="dxa"/>
            <w:vAlign w:val="center"/>
            <w:hideMark/>
          </w:tcPr>
          <w:p w14:paraId="331FCC7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c>
          <w:tcPr>
            <w:tcW w:w="1134" w:type="dxa"/>
            <w:vAlign w:val="center"/>
            <w:hideMark/>
          </w:tcPr>
          <w:p w14:paraId="65F484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134" w:type="dxa"/>
            <w:vAlign w:val="center"/>
            <w:hideMark/>
          </w:tcPr>
          <w:p w14:paraId="709830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vAlign w:val="center"/>
            <w:hideMark/>
          </w:tcPr>
          <w:p w14:paraId="199C96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21B155A4" w14:textId="77777777" w:rsidTr="00955BA7">
        <w:trPr>
          <w:trHeight w:val="20"/>
        </w:trPr>
        <w:tc>
          <w:tcPr>
            <w:tcW w:w="2835" w:type="dxa"/>
            <w:hideMark/>
          </w:tcPr>
          <w:p w14:paraId="37130911"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нужно</w:t>
            </w:r>
          </w:p>
        </w:tc>
        <w:tc>
          <w:tcPr>
            <w:tcW w:w="1475" w:type="dxa"/>
            <w:vAlign w:val="center"/>
            <w:hideMark/>
          </w:tcPr>
          <w:p w14:paraId="704F98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389D69F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134" w:type="dxa"/>
            <w:vAlign w:val="center"/>
            <w:hideMark/>
          </w:tcPr>
          <w:p w14:paraId="09F605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3E4DA0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vAlign w:val="center"/>
            <w:hideMark/>
          </w:tcPr>
          <w:p w14:paraId="431E94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0727ECB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085D7921" w14:textId="77777777" w:rsidTr="00955BA7">
        <w:trPr>
          <w:trHeight w:val="20"/>
        </w:trPr>
        <w:tc>
          <w:tcPr>
            <w:tcW w:w="2835" w:type="dxa"/>
            <w:hideMark/>
          </w:tcPr>
          <w:p w14:paraId="2B2F45A7" w14:textId="77777777" w:rsidR="00A33B22" w:rsidRPr="006851AE" w:rsidRDefault="00A33B22" w:rsidP="00A33B22">
            <w:pPr>
              <w:rPr>
                <w:rFonts w:ascii="Franklin Gothic Book" w:hAnsi="Franklin Gothic Book"/>
              </w:rPr>
            </w:pPr>
            <w:r w:rsidRPr="006851AE">
              <w:rPr>
                <w:rFonts w:ascii="Franklin Gothic Book" w:hAnsi="Franklin Gothic Book"/>
              </w:rPr>
              <w:t>Определенно не нужно</w:t>
            </w:r>
          </w:p>
        </w:tc>
        <w:tc>
          <w:tcPr>
            <w:tcW w:w="1475" w:type="dxa"/>
            <w:vAlign w:val="center"/>
            <w:hideMark/>
          </w:tcPr>
          <w:p w14:paraId="4F8FDF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5D84B8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134" w:type="dxa"/>
            <w:vAlign w:val="center"/>
            <w:hideMark/>
          </w:tcPr>
          <w:p w14:paraId="47ADB3F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vAlign w:val="center"/>
            <w:hideMark/>
          </w:tcPr>
          <w:p w14:paraId="6DDDF2E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vAlign w:val="center"/>
            <w:hideMark/>
          </w:tcPr>
          <w:p w14:paraId="76BB8E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134" w:type="dxa"/>
            <w:vAlign w:val="center"/>
            <w:hideMark/>
          </w:tcPr>
          <w:p w14:paraId="1443CEB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r w:rsidR="00A33B22" w:rsidRPr="006851AE" w14:paraId="1946B054" w14:textId="77777777" w:rsidTr="00955BA7">
        <w:trPr>
          <w:trHeight w:val="20"/>
        </w:trPr>
        <w:tc>
          <w:tcPr>
            <w:tcW w:w="2835" w:type="dxa"/>
            <w:hideMark/>
          </w:tcPr>
          <w:p w14:paraId="04FCA12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6ABE6D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26777F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134" w:type="dxa"/>
            <w:vAlign w:val="center"/>
            <w:hideMark/>
          </w:tcPr>
          <w:p w14:paraId="516619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134" w:type="dxa"/>
            <w:vAlign w:val="center"/>
            <w:hideMark/>
          </w:tcPr>
          <w:p w14:paraId="54FF2A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134" w:type="dxa"/>
            <w:vAlign w:val="center"/>
            <w:hideMark/>
          </w:tcPr>
          <w:p w14:paraId="5C159BD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44089B9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bl>
    <w:p w14:paraId="47E73545" w14:textId="77777777" w:rsidR="003D5D2D" w:rsidRDefault="003D5D2D" w:rsidP="00625678">
      <w:pPr>
        <w:spacing w:before="240" w:after="0"/>
        <w:jc w:val="center"/>
        <w:rPr>
          <w:rFonts w:ascii="Franklin Gothic Book" w:hAnsi="Franklin Gothic Book"/>
          <w:b/>
          <w:bCs/>
        </w:rPr>
      </w:pPr>
    </w:p>
    <w:p w14:paraId="0BF37F19" w14:textId="77777777" w:rsidR="003D5D2D" w:rsidRDefault="003D5D2D">
      <w:pPr>
        <w:rPr>
          <w:rFonts w:ascii="Franklin Gothic Book" w:hAnsi="Franklin Gothic Book"/>
          <w:b/>
          <w:bCs/>
        </w:rPr>
      </w:pPr>
      <w:r>
        <w:rPr>
          <w:rFonts w:ascii="Franklin Gothic Book" w:hAnsi="Franklin Gothic Book"/>
          <w:b/>
          <w:bCs/>
        </w:rPr>
        <w:br w:type="page"/>
      </w:r>
    </w:p>
    <w:p w14:paraId="175F8C32"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lastRenderedPageBreak/>
        <w:t xml:space="preserve">Почему Вы считаете, что нужно делать прививки детям? Вы можете дать от 1 до 3 ответов </w:t>
      </w:r>
      <w:r w:rsidRPr="006851AE">
        <w:rPr>
          <w:rFonts w:ascii="Franklin Gothic Book" w:hAnsi="Franklin Gothic Book"/>
          <w:bCs/>
        </w:rPr>
        <w:t>(открытый вопрос, не более 3-х ответов, % по ответам тех, кто считает, что нужно делать прививки детям, октябрь 2017)</w:t>
      </w:r>
    </w:p>
    <w:p w14:paraId="479210C9"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91" w:history="1">
        <w:r w:rsidRPr="006851AE">
          <w:rPr>
            <w:rStyle w:val="a4"/>
            <w:rFonts w:ascii="Franklin Gothic Book" w:hAnsi="Franklin Gothic Book"/>
          </w:rPr>
          <w:t>https://wciom.ru/index.php?id=236&amp;uid=3599</w:t>
        </w:r>
      </w:hyperlink>
    </w:p>
    <w:tbl>
      <w:tblPr>
        <w:tblStyle w:val="a9"/>
        <w:tblW w:w="0" w:type="auto"/>
        <w:tblInd w:w="988" w:type="dxa"/>
        <w:tblLook w:val="04A0" w:firstRow="1" w:lastRow="0" w:firstColumn="1" w:lastColumn="0" w:noHBand="0" w:noVBand="1"/>
      </w:tblPr>
      <w:tblGrid>
        <w:gridCol w:w="6232"/>
        <w:gridCol w:w="2019"/>
      </w:tblGrid>
      <w:tr w:rsidR="00A33B22" w:rsidRPr="006851AE" w14:paraId="4F60C852" w14:textId="77777777" w:rsidTr="00A33B22">
        <w:trPr>
          <w:trHeight w:val="20"/>
        </w:trPr>
        <w:tc>
          <w:tcPr>
            <w:tcW w:w="6232" w:type="dxa"/>
            <w:hideMark/>
          </w:tcPr>
          <w:p w14:paraId="499AD8D1" w14:textId="77777777" w:rsidR="00A33B22" w:rsidRPr="006851AE" w:rsidRDefault="00A33B22" w:rsidP="00A33B22">
            <w:pPr>
              <w:rPr>
                <w:rFonts w:ascii="Franklin Gothic Book" w:hAnsi="Franklin Gothic Book"/>
              </w:rPr>
            </w:pPr>
          </w:p>
        </w:tc>
        <w:tc>
          <w:tcPr>
            <w:tcW w:w="2019" w:type="dxa"/>
            <w:hideMark/>
          </w:tcPr>
          <w:p w14:paraId="547CB60C"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4BC723BF" w14:textId="77777777" w:rsidTr="00A33B22">
        <w:trPr>
          <w:trHeight w:val="20"/>
        </w:trPr>
        <w:tc>
          <w:tcPr>
            <w:tcW w:w="6232" w:type="dxa"/>
            <w:hideMark/>
          </w:tcPr>
          <w:p w14:paraId="4EF1C316" w14:textId="77777777" w:rsidR="00A33B22" w:rsidRPr="006851AE" w:rsidRDefault="00A33B22" w:rsidP="00A33B22">
            <w:pPr>
              <w:rPr>
                <w:rFonts w:ascii="Franklin Gothic Book" w:hAnsi="Franklin Gothic Book"/>
              </w:rPr>
            </w:pPr>
            <w:r w:rsidRPr="006851AE">
              <w:rPr>
                <w:rFonts w:ascii="Franklin Gothic Book" w:hAnsi="Franklin Gothic Book"/>
              </w:rPr>
              <w:t>Для защиты детей от заболеваний</w:t>
            </w:r>
          </w:p>
        </w:tc>
        <w:tc>
          <w:tcPr>
            <w:tcW w:w="2019" w:type="dxa"/>
            <w:hideMark/>
          </w:tcPr>
          <w:p w14:paraId="2BD5FFE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r>
      <w:tr w:rsidR="00A33B22" w:rsidRPr="006851AE" w14:paraId="0FA3E9B9" w14:textId="77777777" w:rsidTr="00A33B22">
        <w:trPr>
          <w:trHeight w:val="20"/>
        </w:trPr>
        <w:tc>
          <w:tcPr>
            <w:tcW w:w="6232" w:type="dxa"/>
            <w:hideMark/>
          </w:tcPr>
          <w:p w14:paraId="31B346A1" w14:textId="77777777" w:rsidR="00A33B22" w:rsidRPr="006851AE" w:rsidRDefault="00A33B22" w:rsidP="00A33B22">
            <w:pPr>
              <w:rPr>
                <w:rFonts w:ascii="Franklin Gothic Book" w:hAnsi="Franklin Gothic Book"/>
              </w:rPr>
            </w:pPr>
            <w:r w:rsidRPr="006851AE">
              <w:rPr>
                <w:rFonts w:ascii="Franklin Gothic Book" w:hAnsi="Franklin Gothic Book"/>
              </w:rPr>
              <w:t>Для профилактики заболеваний</w:t>
            </w:r>
          </w:p>
        </w:tc>
        <w:tc>
          <w:tcPr>
            <w:tcW w:w="2019" w:type="dxa"/>
            <w:hideMark/>
          </w:tcPr>
          <w:p w14:paraId="45A96C1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088657BB" w14:textId="77777777" w:rsidTr="00A33B22">
        <w:trPr>
          <w:trHeight w:val="20"/>
        </w:trPr>
        <w:tc>
          <w:tcPr>
            <w:tcW w:w="6232" w:type="dxa"/>
            <w:hideMark/>
          </w:tcPr>
          <w:p w14:paraId="1E4A295D" w14:textId="77777777" w:rsidR="00A33B22" w:rsidRPr="006851AE" w:rsidRDefault="00A33B22" w:rsidP="00A33B22">
            <w:pPr>
              <w:rPr>
                <w:rFonts w:ascii="Franklin Gothic Book" w:hAnsi="Franklin Gothic Book"/>
              </w:rPr>
            </w:pPr>
            <w:r w:rsidRPr="006851AE">
              <w:rPr>
                <w:rFonts w:ascii="Franklin Gothic Book" w:hAnsi="Franklin Gothic Book"/>
              </w:rPr>
              <w:t>Потому, что у ребенка вырабатывается иммунитет</w:t>
            </w:r>
          </w:p>
        </w:tc>
        <w:tc>
          <w:tcPr>
            <w:tcW w:w="2019" w:type="dxa"/>
            <w:hideMark/>
          </w:tcPr>
          <w:p w14:paraId="1E218F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1F176E74" w14:textId="77777777" w:rsidTr="00A33B22">
        <w:trPr>
          <w:trHeight w:val="20"/>
        </w:trPr>
        <w:tc>
          <w:tcPr>
            <w:tcW w:w="6232" w:type="dxa"/>
            <w:hideMark/>
          </w:tcPr>
          <w:p w14:paraId="24E04C18" w14:textId="77777777" w:rsidR="00A33B22" w:rsidRPr="006851AE" w:rsidRDefault="00A33B22" w:rsidP="00A33B22">
            <w:pPr>
              <w:rPr>
                <w:rFonts w:ascii="Franklin Gothic Book" w:hAnsi="Franklin Gothic Book"/>
              </w:rPr>
            </w:pPr>
            <w:r w:rsidRPr="006851AE">
              <w:rPr>
                <w:rFonts w:ascii="Franklin Gothic Book" w:hAnsi="Franklin Gothic Book"/>
              </w:rPr>
              <w:t>Чтобы не было эпидемий опасных заболеваний</w:t>
            </w:r>
          </w:p>
        </w:tc>
        <w:tc>
          <w:tcPr>
            <w:tcW w:w="2019" w:type="dxa"/>
            <w:hideMark/>
          </w:tcPr>
          <w:p w14:paraId="4BD4002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630E3398" w14:textId="77777777" w:rsidTr="00A33B22">
        <w:trPr>
          <w:trHeight w:val="20"/>
        </w:trPr>
        <w:tc>
          <w:tcPr>
            <w:tcW w:w="6232" w:type="dxa"/>
            <w:hideMark/>
          </w:tcPr>
          <w:p w14:paraId="60F52324" w14:textId="77777777" w:rsidR="00A33B22" w:rsidRPr="006851AE" w:rsidRDefault="00A33B22" w:rsidP="00A33B22">
            <w:pPr>
              <w:rPr>
                <w:rFonts w:ascii="Franklin Gothic Book" w:hAnsi="Franklin Gothic Book"/>
              </w:rPr>
            </w:pPr>
            <w:r w:rsidRPr="006851AE">
              <w:rPr>
                <w:rFonts w:ascii="Franklin Gothic Book" w:hAnsi="Franklin Gothic Book"/>
              </w:rPr>
              <w:t>Это нужно для здоровья детей</w:t>
            </w:r>
          </w:p>
        </w:tc>
        <w:tc>
          <w:tcPr>
            <w:tcW w:w="2019" w:type="dxa"/>
            <w:hideMark/>
          </w:tcPr>
          <w:p w14:paraId="3752157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r>
      <w:tr w:rsidR="00A33B22" w:rsidRPr="006851AE" w14:paraId="6591CEE6" w14:textId="77777777" w:rsidTr="00A33B22">
        <w:trPr>
          <w:trHeight w:val="20"/>
        </w:trPr>
        <w:tc>
          <w:tcPr>
            <w:tcW w:w="6232" w:type="dxa"/>
            <w:hideMark/>
          </w:tcPr>
          <w:p w14:paraId="32DE455B" w14:textId="77777777" w:rsidR="00A33B22" w:rsidRPr="006851AE" w:rsidRDefault="00A33B22" w:rsidP="00A33B22">
            <w:pPr>
              <w:rPr>
                <w:rFonts w:ascii="Franklin Gothic Book" w:hAnsi="Franklin Gothic Book"/>
              </w:rPr>
            </w:pPr>
            <w:r w:rsidRPr="006851AE">
              <w:rPr>
                <w:rFonts w:ascii="Franklin Gothic Book" w:hAnsi="Franklin Gothic Book"/>
              </w:rPr>
              <w:t>Все всегда делали, и мы тоже</w:t>
            </w:r>
          </w:p>
        </w:tc>
        <w:tc>
          <w:tcPr>
            <w:tcW w:w="2019" w:type="dxa"/>
            <w:hideMark/>
          </w:tcPr>
          <w:p w14:paraId="141786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37D43F4F" w14:textId="77777777" w:rsidTr="00A33B22">
        <w:trPr>
          <w:trHeight w:val="20"/>
        </w:trPr>
        <w:tc>
          <w:tcPr>
            <w:tcW w:w="6232" w:type="dxa"/>
            <w:hideMark/>
          </w:tcPr>
          <w:p w14:paraId="25BB3B2D" w14:textId="77777777" w:rsidR="00A33B22" w:rsidRPr="006851AE" w:rsidRDefault="00A33B22" w:rsidP="00A33B22">
            <w:pPr>
              <w:rPr>
                <w:rFonts w:ascii="Franklin Gothic Book" w:hAnsi="Franklin Gothic Book"/>
              </w:rPr>
            </w:pPr>
            <w:r w:rsidRPr="006851AE">
              <w:rPr>
                <w:rFonts w:ascii="Franklin Gothic Book" w:hAnsi="Franklin Gothic Book"/>
              </w:rPr>
              <w:t>После прививок дети меньше болеют</w:t>
            </w:r>
          </w:p>
        </w:tc>
        <w:tc>
          <w:tcPr>
            <w:tcW w:w="2019" w:type="dxa"/>
            <w:hideMark/>
          </w:tcPr>
          <w:p w14:paraId="1AD9FD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51A898CF" w14:textId="77777777" w:rsidTr="00A33B22">
        <w:trPr>
          <w:trHeight w:val="20"/>
        </w:trPr>
        <w:tc>
          <w:tcPr>
            <w:tcW w:w="6232" w:type="dxa"/>
            <w:hideMark/>
          </w:tcPr>
          <w:p w14:paraId="648D9E1A" w14:textId="77777777" w:rsidR="00A33B22" w:rsidRPr="006851AE" w:rsidRDefault="00A33B22" w:rsidP="00A33B22">
            <w:pPr>
              <w:rPr>
                <w:rFonts w:ascii="Franklin Gothic Book" w:hAnsi="Franklin Gothic Book"/>
              </w:rPr>
            </w:pPr>
            <w:r w:rsidRPr="006851AE">
              <w:rPr>
                <w:rFonts w:ascii="Franklin Gothic Book" w:hAnsi="Franklin Gothic Book"/>
              </w:rPr>
              <w:t>Чтобы заболевание переносилось легче, не было осложнений</w:t>
            </w:r>
          </w:p>
        </w:tc>
        <w:tc>
          <w:tcPr>
            <w:tcW w:w="2019" w:type="dxa"/>
            <w:hideMark/>
          </w:tcPr>
          <w:p w14:paraId="27F734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1EE5BD93" w14:textId="77777777" w:rsidTr="00A33B22">
        <w:trPr>
          <w:trHeight w:val="20"/>
        </w:trPr>
        <w:tc>
          <w:tcPr>
            <w:tcW w:w="6232" w:type="dxa"/>
            <w:hideMark/>
          </w:tcPr>
          <w:p w14:paraId="4BFB19E3" w14:textId="77777777" w:rsidR="00A33B22" w:rsidRPr="006851AE" w:rsidRDefault="00A33B22" w:rsidP="00A33B22">
            <w:pPr>
              <w:rPr>
                <w:rFonts w:ascii="Franklin Gothic Book" w:hAnsi="Franklin Gothic Book"/>
              </w:rPr>
            </w:pPr>
            <w:r w:rsidRPr="006851AE">
              <w:rPr>
                <w:rFonts w:ascii="Franklin Gothic Book" w:hAnsi="Franklin Gothic Book"/>
              </w:rPr>
              <w:t>Доверяю врачам, они говорят, что надо</w:t>
            </w:r>
          </w:p>
        </w:tc>
        <w:tc>
          <w:tcPr>
            <w:tcW w:w="2019" w:type="dxa"/>
            <w:hideMark/>
          </w:tcPr>
          <w:p w14:paraId="7B1CE7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79FBF9BF" w14:textId="77777777" w:rsidTr="00A33B22">
        <w:trPr>
          <w:trHeight w:val="20"/>
        </w:trPr>
        <w:tc>
          <w:tcPr>
            <w:tcW w:w="6232" w:type="dxa"/>
            <w:hideMark/>
          </w:tcPr>
          <w:p w14:paraId="6EA66693" w14:textId="77777777" w:rsidR="00A33B22" w:rsidRPr="006851AE" w:rsidRDefault="00A33B22" w:rsidP="00A33B22">
            <w:pPr>
              <w:rPr>
                <w:rFonts w:ascii="Franklin Gothic Book" w:hAnsi="Franklin Gothic Book"/>
              </w:rPr>
            </w:pPr>
            <w:r w:rsidRPr="006851AE">
              <w:rPr>
                <w:rFonts w:ascii="Franklin Gothic Book" w:hAnsi="Franklin Gothic Book"/>
              </w:rPr>
              <w:t>Есть болезни, от которых спасают только прививки</w:t>
            </w:r>
          </w:p>
        </w:tc>
        <w:tc>
          <w:tcPr>
            <w:tcW w:w="2019" w:type="dxa"/>
            <w:hideMark/>
          </w:tcPr>
          <w:p w14:paraId="00B9FB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39625D6D" w14:textId="77777777" w:rsidTr="00A33B22">
        <w:trPr>
          <w:trHeight w:val="20"/>
        </w:trPr>
        <w:tc>
          <w:tcPr>
            <w:tcW w:w="6232" w:type="dxa"/>
            <w:hideMark/>
          </w:tcPr>
          <w:p w14:paraId="52A8FE09" w14:textId="77777777" w:rsidR="00A33B22" w:rsidRPr="006851AE" w:rsidRDefault="00A33B22" w:rsidP="00A33B22">
            <w:pPr>
              <w:rPr>
                <w:rFonts w:ascii="Franklin Gothic Book" w:hAnsi="Franklin Gothic Book"/>
              </w:rPr>
            </w:pPr>
            <w:r w:rsidRPr="006851AE">
              <w:rPr>
                <w:rFonts w:ascii="Franklin Gothic Book" w:hAnsi="Franklin Gothic Book"/>
              </w:rPr>
              <w:t>Без прививок не зачисляют в детский сад и школу</w:t>
            </w:r>
          </w:p>
        </w:tc>
        <w:tc>
          <w:tcPr>
            <w:tcW w:w="2019" w:type="dxa"/>
            <w:hideMark/>
          </w:tcPr>
          <w:p w14:paraId="382688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4129CCC9" w14:textId="77777777" w:rsidTr="00A33B22">
        <w:trPr>
          <w:trHeight w:val="20"/>
        </w:trPr>
        <w:tc>
          <w:tcPr>
            <w:tcW w:w="6232" w:type="dxa"/>
            <w:hideMark/>
          </w:tcPr>
          <w:p w14:paraId="0DA700AF"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019" w:type="dxa"/>
            <w:hideMark/>
          </w:tcPr>
          <w:p w14:paraId="5AD1E42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0772F47B" w14:textId="77777777" w:rsidTr="00A33B22">
        <w:trPr>
          <w:trHeight w:val="20"/>
        </w:trPr>
        <w:tc>
          <w:tcPr>
            <w:tcW w:w="6232" w:type="dxa"/>
            <w:hideMark/>
          </w:tcPr>
          <w:p w14:paraId="7BA20C17"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019" w:type="dxa"/>
            <w:hideMark/>
          </w:tcPr>
          <w:p w14:paraId="12B6BCB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bl>
    <w:p w14:paraId="6019BC0B" w14:textId="77777777" w:rsidR="00A33B22" w:rsidRPr="006851AE" w:rsidRDefault="00A33B22" w:rsidP="00625678">
      <w:pPr>
        <w:spacing w:before="240" w:after="0"/>
        <w:jc w:val="center"/>
        <w:rPr>
          <w:rFonts w:ascii="Franklin Gothic Book" w:hAnsi="Franklin Gothic Book"/>
          <w:bCs/>
        </w:rPr>
      </w:pPr>
      <w:r w:rsidRPr="006851AE">
        <w:rPr>
          <w:rFonts w:ascii="Franklin Gothic Book" w:hAnsi="Franklin Gothic Book"/>
          <w:b/>
          <w:bCs/>
        </w:rPr>
        <w:t xml:space="preserve">Почему Вы считаете, что НЕ нужно делать прививки детям? Вы можете дать от 1 до 3 ответов </w:t>
      </w:r>
      <w:r w:rsidRPr="006851AE">
        <w:rPr>
          <w:rFonts w:ascii="Franklin Gothic Book" w:hAnsi="Franklin Gothic Book"/>
          <w:bCs/>
        </w:rPr>
        <w:t>(открытый вопрос, не более 3-х ответов, % по ответам тех, кто считает, что НЕ нужно делать прививки детям, октябрь 2017)</w:t>
      </w:r>
    </w:p>
    <w:p w14:paraId="564FD606"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392" w:history="1">
        <w:r w:rsidRPr="006851AE">
          <w:rPr>
            <w:rStyle w:val="a4"/>
            <w:rFonts w:ascii="Franklin Gothic Book" w:hAnsi="Franklin Gothic Book"/>
          </w:rPr>
          <w:t>https://wciom.ru/index.php?id=236&amp;uid=3599</w:t>
        </w:r>
      </w:hyperlink>
    </w:p>
    <w:tbl>
      <w:tblPr>
        <w:tblStyle w:val="a9"/>
        <w:tblW w:w="0" w:type="auto"/>
        <w:tblInd w:w="1696" w:type="dxa"/>
        <w:tblLook w:val="04A0" w:firstRow="1" w:lastRow="0" w:firstColumn="1" w:lastColumn="0" w:noHBand="0" w:noVBand="1"/>
      </w:tblPr>
      <w:tblGrid>
        <w:gridCol w:w="5240"/>
        <w:gridCol w:w="1949"/>
      </w:tblGrid>
      <w:tr w:rsidR="00A33B22" w:rsidRPr="006851AE" w14:paraId="26E8025C" w14:textId="77777777" w:rsidTr="003D5D2D">
        <w:trPr>
          <w:trHeight w:val="20"/>
        </w:trPr>
        <w:tc>
          <w:tcPr>
            <w:tcW w:w="5240" w:type="dxa"/>
            <w:hideMark/>
          </w:tcPr>
          <w:p w14:paraId="4FD290D3" w14:textId="77777777" w:rsidR="00A33B22" w:rsidRPr="006851AE" w:rsidRDefault="00A33B22" w:rsidP="00A33B22">
            <w:pPr>
              <w:rPr>
                <w:rFonts w:ascii="Franklin Gothic Book" w:hAnsi="Franklin Gothic Book"/>
              </w:rPr>
            </w:pPr>
          </w:p>
        </w:tc>
        <w:tc>
          <w:tcPr>
            <w:tcW w:w="1949" w:type="dxa"/>
            <w:vAlign w:val="center"/>
            <w:hideMark/>
          </w:tcPr>
          <w:p w14:paraId="5C0AD707" w14:textId="77777777" w:rsidR="00A33B22" w:rsidRPr="006851AE" w:rsidRDefault="00A33B22" w:rsidP="003D5D2D">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406FE527" w14:textId="77777777" w:rsidTr="003D5D2D">
        <w:trPr>
          <w:trHeight w:val="20"/>
        </w:trPr>
        <w:tc>
          <w:tcPr>
            <w:tcW w:w="5240" w:type="dxa"/>
            <w:hideMark/>
          </w:tcPr>
          <w:p w14:paraId="2DAF3C98" w14:textId="77777777" w:rsidR="00A33B22" w:rsidRPr="006851AE" w:rsidRDefault="00A33B22" w:rsidP="00A33B22">
            <w:pPr>
              <w:rPr>
                <w:rFonts w:ascii="Franklin Gothic Book" w:hAnsi="Franklin Gothic Book"/>
              </w:rPr>
            </w:pPr>
            <w:r w:rsidRPr="006851AE">
              <w:rPr>
                <w:rFonts w:ascii="Franklin Gothic Book" w:hAnsi="Franklin Gothic Book"/>
              </w:rPr>
              <w:t>От них больше вреда, чем пользы</w:t>
            </w:r>
          </w:p>
        </w:tc>
        <w:tc>
          <w:tcPr>
            <w:tcW w:w="1949" w:type="dxa"/>
            <w:vAlign w:val="center"/>
            <w:hideMark/>
          </w:tcPr>
          <w:p w14:paraId="36B45D66"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23</w:t>
            </w:r>
          </w:p>
        </w:tc>
      </w:tr>
      <w:tr w:rsidR="00A33B22" w:rsidRPr="006851AE" w14:paraId="09928CD4" w14:textId="77777777" w:rsidTr="003D5D2D">
        <w:trPr>
          <w:trHeight w:val="20"/>
        </w:trPr>
        <w:tc>
          <w:tcPr>
            <w:tcW w:w="5240" w:type="dxa"/>
            <w:hideMark/>
          </w:tcPr>
          <w:p w14:paraId="1FB6CD81" w14:textId="77777777" w:rsidR="00A33B22" w:rsidRPr="006851AE" w:rsidRDefault="00A33B22" w:rsidP="00A33B22">
            <w:pPr>
              <w:rPr>
                <w:rFonts w:ascii="Franklin Gothic Book" w:hAnsi="Franklin Gothic Book"/>
              </w:rPr>
            </w:pPr>
            <w:r w:rsidRPr="006851AE">
              <w:rPr>
                <w:rFonts w:ascii="Franklin Gothic Book" w:hAnsi="Franklin Gothic Book"/>
              </w:rPr>
              <w:t>Дети все равно болеют после прививок</w:t>
            </w:r>
          </w:p>
        </w:tc>
        <w:tc>
          <w:tcPr>
            <w:tcW w:w="1949" w:type="dxa"/>
            <w:vAlign w:val="center"/>
            <w:hideMark/>
          </w:tcPr>
          <w:p w14:paraId="42F69A84"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22</w:t>
            </w:r>
          </w:p>
        </w:tc>
      </w:tr>
      <w:tr w:rsidR="00A33B22" w:rsidRPr="006851AE" w14:paraId="2B1893B6" w14:textId="77777777" w:rsidTr="003D5D2D">
        <w:trPr>
          <w:trHeight w:val="20"/>
        </w:trPr>
        <w:tc>
          <w:tcPr>
            <w:tcW w:w="5240" w:type="dxa"/>
            <w:hideMark/>
          </w:tcPr>
          <w:p w14:paraId="56315072" w14:textId="77777777" w:rsidR="00A33B22" w:rsidRPr="006851AE" w:rsidRDefault="00A33B22" w:rsidP="00A33B22">
            <w:pPr>
              <w:rPr>
                <w:rFonts w:ascii="Franklin Gothic Book" w:hAnsi="Franklin Gothic Book"/>
              </w:rPr>
            </w:pPr>
            <w:r w:rsidRPr="006851AE">
              <w:rPr>
                <w:rFonts w:ascii="Franklin Gothic Book" w:hAnsi="Franklin Gothic Book"/>
              </w:rPr>
              <w:t>Много побочных эффектов</w:t>
            </w:r>
          </w:p>
        </w:tc>
        <w:tc>
          <w:tcPr>
            <w:tcW w:w="1949" w:type="dxa"/>
            <w:vAlign w:val="center"/>
            <w:hideMark/>
          </w:tcPr>
          <w:p w14:paraId="3CE7FE6E"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22</w:t>
            </w:r>
          </w:p>
        </w:tc>
      </w:tr>
      <w:tr w:rsidR="00A33B22" w:rsidRPr="006851AE" w14:paraId="092598B5" w14:textId="77777777" w:rsidTr="003D5D2D">
        <w:trPr>
          <w:trHeight w:val="20"/>
        </w:trPr>
        <w:tc>
          <w:tcPr>
            <w:tcW w:w="5240" w:type="dxa"/>
            <w:hideMark/>
          </w:tcPr>
          <w:p w14:paraId="68E7671C" w14:textId="77777777" w:rsidR="00A33B22" w:rsidRPr="006851AE" w:rsidRDefault="00A33B22" w:rsidP="00A33B22">
            <w:pPr>
              <w:rPr>
                <w:rFonts w:ascii="Franklin Gothic Book" w:hAnsi="Franklin Gothic Book"/>
              </w:rPr>
            </w:pPr>
            <w:r w:rsidRPr="006851AE">
              <w:rPr>
                <w:rFonts w:ascii="Franklin Gothic Book" w:hAnsi="Franklin Gothic Book"/>
              </w:rPr>
              <w:t>Иммунитет должен вырабатываться самостоятельно</w:t>
            </w:r>
          </w:p>
        </w:tc>
        <w:tc>
          <w:tcPr>
            <w:tcW w:w="1949" w:type="dxa"/>
            <w:vAlign w:val="center"/>
            <w:hideMark/>
          </w:tcPr>
          <w:p w14:paraId="106B8DA4"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18</w:t>
            </w:r>
          </w:p>
        </w:tc>
      </w:tr>
      <w:tr w:rsidR="00A33B22" w:rsidRPr="006851AE" w14:paraId="4090BE96" w14:textId="77777777" w:rsidTr="003D5D2D">
        <w:trPr>
          <w:trHeight w:val="20"/>
        </w:trPr>
        <w:tc>
          <w:tcPr>
            <w:tcW w:w="5240" w:type="dxa"/>
            <w:hideMark/>
          </w:tcPr>
          <w:p w14:paraId="02602037" w14:textId="77777777" w:rsidR="00A33B22" w:rsidRPr="006851AE" w:rsidRDefault="00A33B22" w:rsidP="00A33B22">
            <w:pPr>
              <w:rPr>
                <w:rFonts w:ascii="Franklin Gothic Book" w:hAnsi="Franklin Gothic Book"/>
              </w:rPr>
            </w:pPr>
            <w:r w:rsidRPr="006851AE">
              <w:rPr>
                <w:rFonts w:ascii="Franklin Gothic Book" w:hAnsi="Franklin Gothic Book"/>
              </w:rPr>
              <w:t>Не уверена в качестве вакцины</w:t>
            </w:r>
          </w:p>
        </w:tc>
        <w:tc>
          <w:tcPr>
            <w:tcW w:w="1949" w:type="dxa"/>
            <w:vAlign w:val="center"/>
            <w:hideMark/>
          </w:tcPr>
          <w:p w14:paraId="3CC083E5"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12</w:t>
            </w:r>
          </w:p>
        </w:tc>
      </w:tr>
      <w:tr w:rsidR="00A33B22" w:rsidRPr="006851AE" w14:paraId="23E9D8DD" w14:textId="77777777" w:rsidTr="003D5D2D">
        <w:trPr>
          <w:trHeight w:val="20"/>
        </w:trPr>
        <w:tc>
          <w:tcPr>
            <w:tcW w:w="5240" w:type="dxa"/>
            <w:hideMark/>
          </w:tcPr>
          <w:p w14:paraId="0BEC5B89" w14:textId="77777777" w:rsidR="00A33B22" w:rsidRPr="006851AE" w:rsidRDefault="00A33B22" w:rsidP="00A33B22">
            <w:pPr>
              <w:rPr>
                <w:rFonts w:ascii="Franklin Gothic Book" w:hAnsi="Franklin Gothic Book"/>
              </w:rPr>
            </w:pPr>
            <w:r w:rsidRPr="006851AE">
              <w:rPr>
                <w:rFonts w:ascii="Franklin Gothic Book" w:hAnsi="Franklin Gothic Book"/>
              </w:rPr>
              <w:t>От них нет никакого толка</w:t>
            </w:r>
          </w:p>
        </w:tc>
        <w:tc>
          <w:tcPr>
            <w:tcW w:w="1949" w:type="dxa"/>
            <w:vAlign w:val="center"/>
            <w:hideMark/>
          </w:tcPr>
          <w:p w14:paraId="05803E7C" w14:textId="77777777" w:rsidR="00A33B22" w:rsidRPr="006851AE" w:rsidRDefault="00A33B22" w:rsidP="003D5D2D">
            <w:pPr>
              <w:jc w:val="center"/>
              <w:rPr>
                <w:rFonts w:ascii="Franklin Gothic Book" w:hAnsi="Franklin Gothic Book"/>
              </w:rPr>
            </w:pPr>
            <w:r w:rsidRPr="006851AE">
              <w:rPr>
                <w:rFonts w:ascii="Franklin Gothic Book" w:hAnsi="Franklin Gothic Book"/>
              </w:rPr>
              <w:t>9</w:t>
            </w:r>
          </w:p>
        </w:tc>
      </w:tr>
      <w:tr w:rsidR="00A33B22" w:rsidRPr="006851AE" w14:paraId="7AAC3032" w14:textId="77777777" w:rsidTr="003D5D2D">
        <w:trPr>
          <w:trHeight w:val="20"/>
        </w:trPr>
        <w:tc>
          <w:tcPr>
            <w:tcW w:w="5240" w:type="dxa"/>
            <w:hideMark/>
          </w:tcPr>
          <w:p w14:paraId="5D316A81" w14:textId="77777777" w:rsidR="00A33B22" w:rsidRPr="006851AE" w:rsidRDefault="00A33B22" w:rsidP="00A33B22">
            <w:pPr>
              <w:rPr>
                <w:rFonts w:ascii="Franklin Gothic Book" w:hAnsi="Franklin Gothic Book"/>
              </w:rPr>
            </w:pPr>
            <w:r w:rsidRPr="006851AE">
              <w:rPr>
                <w:rFonts w:ascii="Franklin Gothic Book" w:hAnsi="Franklin Gothic Book"/>
              </w:rPr>
              <w:t>После прививок дети становятся инвалидами</w:t>
            </w:r>
          </w:p>
        </w:tc>
        <w:tc>
          <w:tcPr>
            <w:tcW w:w="1949" w:type="dxa"/>
            <w:vAlign w:val="center"/>
            <w:hideMark/>
          </w:tcPr>
          <w:p w14:paraId="4BCFB6FF" w14:textId="77777777" w:rsidR="00A33B22" w:rsidRPr="006851AE" w:rsidRDefault="00A33B22" w:rsidP="003D5D2D">
            <w:pPr>
              <w:jc w:val="center"/>
              <w:rPr>
                <w:rFonts w:ascii="Franklin Gothic Book" w:hAnsi="Franklin Gothic Book"/>
              </w:rPr>
            </w:pPr>
            <w:r w:rsidRPr="006851AE">
              <w:rPr>
                <w:rFonts w:ascii="Franklin Gothic Book" w:hAnsi="Franklin Gothic Book"/>
              </w:rPr>
              <w:t>7</w:t>
            </w:r>
          </w:p>
        </w:tc>
      </w:tr>
      <w:tr w:rsidR="00A33B22" w:rsidRPr="006851AE" w14:paraId="12458885" w14:textId="77777777" w:rsidTr="003D5D2D">
        <w:trPr>
          <w:trHeight w:val="20"/>
        </w:trPr>
        <w:tc>
          <w:tcPr>
            <w:tcW w:w="5240" w:type="dxa"/>
            <w:hideMark/>
          </w:tcPr>
          <w:p w14:paraId="3AC1ED05" w14:textId="77777777" w:rsidR="00A33B22" w:rsidRPr="006851AE" w:rsidRDefault="00A33B22" w:rsidP="00A33B22">
            <w:pPr>
              <w:rPr>
                <w:rFonts w:ascii="Franklin Gothic Book" w:hAnsi="Franklin Gothic Book"/>
              </w:rPr>
            </w:pPr>
            <w:r w:rsidRPr="006851AE">
              <w:rPr>
                <w:rFonts w:ascii="Franklin Gothic Book" w:hAnsi="Franklin Gothic Book"/>
              </w:rPr>
              <w:t>Не доверяю прививкам</w:t>
            </w:r>
          </w:p>
        </w:tc>
        <w:tc>
          <w:tcPr>
            <w:tcW w:w="1949" w:type="dxa"/>
            <w:vAlign w:val="center"/>
            <w:hideMark/>
          </w:tcPr>
          <w:p w14:paraId="3CAEA039" w14:textId="77777777" w:rsidR="00A33B22" w:rsidRPr="006851AE" w:rsidRDefault="00A33B22" w:rsidP="003D5D2D">
            <w:pPr>
              <w:jc w:val="center"/>
              <w:rPr>
                <w:rFonts w:ascii="Franklin Gothic Book" w:hAnsi="Franklin Gothic Book"/>
              </w:rPr>
            </w:pPr>
            <w:r w:rsidRPr="006851AE">
              <w:rPr>
                <w:rFonts w:ascii="Franklin Gothic Book" w:hAnsi="Franklin Gothic Book"/>
              </w:rPr>
              <w:t>5</w:t>
            </w:r>
          </w:p>
        </w:tc>
      </w:tr>
      <w:tr w:rsidR="00A33B22" w:rsidRPr="006851AE" w14:paraId="7F46CD14" w14:textId="77777777" w:rsidTr="003D5D2D">
        <w:trPr>
          <w:trHeight w:val="20"/>
        </w:trPr>
        <w:tc>
          <w:tcPr>
            <w:tcW w:w="5240" w:type="dxa"/>
            <w:hideMark/>
          </w:tcPr>
          <w:p w14:paraId="109319AE" w14:textId="77777777" w:rsidR="00A33B22" w:rsidRPr="006851AE" w:rsidRDefault="00A33B22" w:rsidP="00A33B22">
            <w:pPr>
              <w:rPr>
                <w:rFonts w:ascii="Franklin Gothic Book" w:hAnsi="Franklin Gothic Book"/>
              </w:rPr>
            </w:pPr>
            <w:r w:rsidRPr="006851AE">
              <w:rPr>
                <w:rFonts w:ascii="Franklin Gothic Book" w:hAnsi="Franklin Gothic Book"/>
              </w:rPr>
              <w:t>Не доверяю врачам, медсестрам</w:t>
            </w:r>
          </w:p>
        </w:tc>
        <w:tc>
          <w:tcPr>
            <w:tcW w:w="1949" w:type="dxa"/>
            <w:vAlign w:val="center"/>
            <w:hideMark/>
          </w:tcPr>
          <w:p w14:paraId="764CE6FF" w14:textId="77777777" w:rsidR="00A33B22" w:rsidRPr="006851AE" w:rsidRDefault="00A33B22" w:rsidP="003D5D2D">
            <w:pPr>
              <w:jc w:val="center"/>
              <w:rPr>
                <w:rFonts w:ascii="Franklin Gothic Book" w:hAnsi="Franklin Gothic Book"/>
              </w:rPr>
            </w:pPr>
            <w:r w:rsidRPr="006851AE">
              <w:rPr>
                <w:rFonts w:ascii="Franklin Gothic Book" w:hAnsi="Franklin Gothic Book"/>
              </w:rPr>
              <w:t>5</w:t>
            </w:r>
          </w:p>
        </w:tc>
      </w:tr>
      <w:tr w:rsidR="00A33B22" w:rsidRPr="006851AE" w14:paraId="469FCBDD" w14:textId="77777777" w:rsidTr="003D5D2D">
        <w:trPr>
          <w:trHeight w:val="20"/>
        </w:trPr>
        <w:tc>
          <w:tcPr>
            <w:tcW w:w="5240" w:type="dxa"/>
            <w:hideMark/>
          </w:tcPr>
          <w:p w14:paraId="5A366FA0" w14:textId="77777777" w:rsidR="00A33B22" w:rsidRPr="006851AE" w:rsidRDefault="00A33B22" w:rsidP="00A33B22">
            <w:pPr>
              <w:rPr>
                <w:rFonts w:ascii="Franklin Gothic Book" w:hAnsi="Franklin Gothic Book"/>
              </w:rPr>
            </w:pPr>
            <w:r w:rsidRPr="006851AE">
              <w:rPr>
                <w:rFonts w:ascii="Franklin Gothic Book" w:hAnsi="Franklin Gothic Book"/>
              </w:rPr>
              <w:t>Не проводят предварительного обследования перед прививками</w:t>
            </w:r>
          </w:p>
        </w:tc>
        <w:tc>
          <w:tcPr>
            <w:tcW w:w="1949" w:type="dxa"/>
            <w:vAlign w:val="center"/>
            <w:hideMark/>
          </w:tcPr>
          <w:p w14:paraId="75653499"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w:t>
            </w:r>
          </w:p>
        </w:tc>
      </w:tr>
      <w:tr w:rsidR="00A33B22" w:rsidRPr="006851AE" w14:paraId="634F9CA8" w14:textId="77777777" w:rsidTr="003D5D2D">
        <w:trPr>
          <w:trHeight w:val="20"/>
        </w:trPr>
        <w:tc>
          <w:tcPr>
            <w:tcW w:w="5240" w:type="dxa"/>
            <w:hideMark/>
          </w:tcPr>
          <w:p w14:paraId="7B5CC7E8" w14:textId="77777777" w:rsidR="00A33B22" w:rsidRPr="006851AE" w:rsidRDefault="00A33B22" w:rsidP="00A33B22">
            <w:pPr>
              <w:rPr>
                <w:rFonts w:ascii="Franklin Gothic Book" w:hAnsi="Franklin Gothic Book"/>
              </w:rPr>
            </w:pPr>
            <w:r w:rsidRPr="006851AE">
              <w:rPr>
                <w:rFonts w:ascii="Franklin Gothic Book" w:hAnsi="Franklin Gothic Book"/>
              </w:rPr>
              <w:t>Нет индивидуального подхода в вакцинации детей</w:t>
            </w:r>
          </w:p>
        </w:tc>
        <w:tc>
          <w:tcPr>
            <w:tcW w:w="1949" w:type="dxa"/>
            <w:vAlign w:val="center"/>
            <w:hideMark/>
          </w:tcPr>
          <w:p w14:paraId="316DFB54"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w:t>
            </w:r>
          </w:p>
        </w:tc>
      </w:tr>
      <w:tr w:rsidR="00A33B22" w:rsidRPr="006851AE" w14:paraId="20802915" w14:textId="77777777" w:rsidTr="003D5D2D">
        <w:trPr>
          <w:trHeight w:val="20"/>
        </w:trPr>
        <w:tc>
          <w:tcPr>
            <w:tcW w:w="5240" w:type="dxa"/>
            <w:hideMark/>
          </w:tcPr>
          <w:p w14:paraId="0039BC64" w14:textId="77777777" w:rsidR="00A33B22" w:rsidRPr="006851AE" w:rsidRDefault="00A33B22" w:rsidP="00A33B22">
            <w:pPr>
              <w:rPr>
                <w:rFonts w:ascii="Franklin Gothic Book" w:hAnsi="Franklin Gothic Book"/>
              </w:rPr>
            </w:pPr>
            <w:r w:rsidRPr="006851AE">
              <w:rPr>
                <w:rFonts w:ascii="Franklin Gothic Book" w:hAnsi="Franklin Gothic Book"/>
              </w:rPr>
              <w:t>Раньше мы жили и без прививок</w:t>
            </w:r>
          </w:p>
        </w:tc>
        <w:tc>
          <w:tcPr>
            <w:tcW w:w="1949" w:type="dxa"/>
            <w:vAlign w:val="center"/>
            <w:hideMark/>
          </w:tcPr>
          <w:p w14:paraId="41FCF642"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w:t>
            </w:r>
          </w:p>
        </w:tc>
      </w:tr>
      <w:tr w:rsidR="00A33B22" w:rsidRPr="006851AE" w14:paraId="443EEDBB" w14:textId="77777777" w:rsidTr="003D5D2D">
        <w:trPr>
          <w:trHeight w:val="20"/>
        </w:trPr>
        <w:tc>
          <w:tcPr>
            <w:tcW w:w="5240" w:type="dxa"/>
            <w:hideMark/>
          </w:tcPr>
          <w:p w14:paraId="6FB4CA17" w14:textId="77777777" w:rsidR="00A33B22" w:rsidRPr="006851AE" w:rsidRDefault="00A33B22" w:rsidP="00A33B22">
            <w:pPr>
              <w:rPr>
                <w:rFonts w:ascii="Franklin Gothic Book" w:hAnsi="Franklin Gothic Book"/>
              </w:rPr>
            </w:pPr>
            <w:r w:rsidRPr="006851AE">
              <w:rPr>
                <w:rFonts w:ascii="Franklin Gothic Book" w:hAnsi="Franklin Gothic Book"/>
              </w:rPr>
              <w:t>Это просто бизнес</w:t>
            </w:r>
          </w:p>
        </w:tc>
        <w:tc>
          <w:tcPr>
            <w:tcW w:w="1949" w:type="dxa"/>
            <w:vAlign w:val="center"/>
            <w:hideMark/>
          </w:tcPr>
          <w:p w14:paraId="05B9CECB"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w:t>
            </w:r>
          </w:p>
        </w:tc>
      </w:tr>
      <w:tr w:rsidR="00A33B22" w:rsidRPr="006851AE" w14:paraId="5B28396F" w14:textId="77777777" w:rsidTr="003D5D2D">
        <w:trPr>
          <w:trHeight w:val="20"/>
        </w:trPr>
        <w:tc>
          <w:tcPr>
            <w:tcW w:w="5240" w:type="dxa"/>
            <w:hideMark/>
          </w:tcPr>
          <w:p w14:paraId="3D32EA50" w14:textId="77777777" w:rsidR="00A33B22" w:rsidRPr="006851AE" w:rsidRDefault="00A33B22" w:rsidP="00A33B22">
            <w:pPr>
              <w:rPr>
                <w:rFonts w:ascii="Franklin Gothic Book" w:hAnsi="Franklin Gothic Book"/>
              </w:rPr>
            </w:pPr>
            <w:r w:rsidRPr="006851AE">
              <w:rPr>
                <w:rFonts w:ascii="Franklin Gothic Book" w:hAnsi="Franklin Gothic Book"/>
              </w:rPr>
              <w:t>Вирусы каждый год мутируют</w:t>
            </w:r>
          </w:p>
        </w:tc>
        <w:tc>
          <w:tcPr>
            <w:tcW w:w="1949" w:type="dxa"/>
            <w:vAlign w:val="center"/>
            <w:hideMark/>
          </w:tcPr>
          <w:p w14:paraId="6553CE8F"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w:t>
            </w:r>
          </w:p>
        </w:tc>
      </w:tr>
      <w:tr w:rsidR="00A33B22" w:rsidRPr="006851AE" w14:paraId="3BB93B5E" w14:textId="77777777" w:rsidTr="003D5D2D">
        <w:trPr>
          <w:trHeight w:val="20"/>
        </w:trPr>
        <w:tc>
          <w:tcPr>
            <w:tcW w:w="5240" w:type="dxa"/>
            <w:hideMark/>
          </w:tcPr>
          <w:p w14:paraId="31305056" w14:textId="77777777" w:rsidR="00A33B22" w:rsidRPr="006851AE" w:rsidRDefault="00A33B22" w:rsidP="00A33B22">
            <w:pPr>
              <w:rPr>
                <w:rFonts w:ascii="Franklin Gothic Book" w:hAnsi="Franklin Gothic Book"/>
              </w:rPr>
            </w:pPr>
            <w:r w:rsidRPr="006851AE">
              <w:rPr>
                <w:rFonts w:ascii="Franklin Gothic Book" w:hAnsi="Franklin Gothic Book"/>
              </w:rPr>
              <w:t>Аллергикам нельзя делать прививки</w:t>
            </w:r>
          </w:p>
        </w:tc>
        <w:tc>
          <w:tcPr>
            <w:tcW w:w="1949" w:type="dxa"/>
            <w:vAlign w:val="center"/>
            <w:hideMark/>
          </w:tcPr>
          <w:p w14:paraId="2586B422"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w:t>
            </w:r>
          </w:p>
        </w:tc>
      </w:tr>
      <w:tr w:rsidR="00A33B22" w:rsidRPr="006851AE" w14:paraId="05CD09F8" w14:textId="77777777" w:rsidTr="003D5D2D">
        <w:trPr>
          <w:trHeight w:val="20"/>
        </w:trPr>
        <w:tc>
          <w:tcPr>
            <w:tcW w:w="5240" w:type="dxa"/>
            <w:hideMark/>
          </w:tcPr>
          <w:p w14:paraId="4C2755C5"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949" w:type="dxa"/>
            <w:vAlign w:val="center"/>
            <w:hideMark/>
          </w:tcPr>
          <w:p w14:paraId="1C12517E"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w:t>
            </w:r>
          </w:p>
        </w:tc>
      </w:tr>
      <w:tr w:rsidR="00A33B22" w:rsidRPr="006851AE" w14:paraId="4B648BBC" w14:textId="77777777" w:rsidTr="003D5D2D">
        <w:trPr>
          <w:trHeight w:val="20"/>
        </w:trPr>
        <w:tc>
          <w:tcPr>
            <w:tcW w:w="5240" w:type="dxa"/>
            <w:hideMark/>
          </w:tcPr>
          <w:p w14:paraId="2604359A"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949" w:type="dxa"/>
            <w:vAlign w:val="center"/>
            <w:hideMark/>
          </w:tcPr>
          <w:p w14:paraId="0A892BDE"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w:t>
            </w:r>
          </w:p>
        </w:tc>
      </w:tr>
    </w:tbl>
    <w:p w14:paraId="3272F59F"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7F45907A" w14:textId="77777777" w:rsidR="00A33B22" w:rsidRPr="006851AE" w:rsidRDefault="0018476A" w:rsidP="000D6AF9">
      <w:pPr>
        <w:pStyle w:val="1"/>
        <w:numPr>
          <w:ilvl w:val="0"/>
          <w:numId w:val="3"/>
        </w:numPr>
        <w:jc w:val="center"/>
        <w:rPr>
          <w:rFonts w:ascii="Franklin Gothic Book" w:hAnsi="Franklin Gothic Book"/>
          <w:b/>
          <w:color w:val="auto"/>
          <w:u w:val="single"/>
        </w:rPr>
      </w:pPr>
      <w:bookmarkStart w:id="43" w:name="_Toc84335744"/>
      <w:r w:rsidRPr="006851AE">
        <w:rPr>
          <w:rFonts w:ascii="Franklin Gothic Book" w:hAnsi="Franklin Gothic Book"/>
          <w:b/>
          <w:color w:val="auto"/>
          <w:u w:val="single"/>
        </w:rPr>
        <w:lastRenderedPageBreak/>
        <w:t>ГОМЕОПАТИЯ</w:t>
      </w:r>
      <w:bookmarkEnd w:id="43"/>
    </w:p>
    <w:p w14:paraId="2AC48F9C" w14:textId="77777777" w:rsidR="00A33B22" w:rsidRPr="006851AE" w:rsidRDefault="00A33B22" w:rsidP="00625678">
      <w:pPr>
        <w:spacing w:before="240" w:after="0"/>
        <w:jc w:val="center"/>
        <w:rPr>
          <w:rFonts w:ascii="Franklin Gothic Book" w:hAnsi="Franklin Gothic Book"/>
          <w:b/>
          <w:bCs/>
        </w:rPr>
      </w:pPr>
      <w:r w:rsidRPr="006851AE">
        <w:rPr>
          <w:rFonts w:ascii="Franklin Gothic Book" w:hAnsi="Franklin Gothic Book"/>
          <w:b/>
          <w:bCs/>
        </w:rPr>
        <w:t xml:space="preserve">Слышали ли Вы когда-либо или слышите сейчас впервые о гомеопатическом методе лечения и профилактики различных заболеваний или о гомеопатии? </w:t>
      </w:r>
      <w:r w:rsidRPr="006851AE">
        <w:rPr>
          <w:rFonts w:ascii="Franklin Gothic Book" w:hAnsi="Franklin Gothic Book"/>
          <w:bCs/>
        </w:rPr>
        <w:t>(закрытый вопрос, один ответ, % от всех опрошенных, ноябрь 2017)</w:t>
      </w:r>
    </w:p>
    <w:p w14:paraId="51C60DBE"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393" w:history="1">
        <w:r w:rsidRPr="006851AE">
          <w:rPr>
            <w:rStyle w:val="a4"/>
            <w:rFonts w:ascii="Franklin Gothic Book" w:hAnsi="Franklin Gothic Book"/>
          </w:rPr>
          <w:t>https://wciom.ru/analytical-reviews/analiticheskii-obzor/gomeopatiya-doverie-i-oczenki</w:t>
        </w:r>
      </w:hyperlink>
    </w:p>
    <w:tbl>
      <w:tblPr>
        <w:tblStyle w:val="a9"/>
        <w:tblW w:w="0" w:type="auto"/>
        <w:tblInd w:w="1271" w:type="dxa"/>
        <w:tblLook w:val="04A0" w:firstRow="1" w:lastRow="0" w:firstColumn="1" w:lastColumn="0" w:noHBand="0" w:noVBand="1"/>
      </w:tblPr>
      <w:tblGrid>
        <w:gridCol w:w="5807"/>
        <w:gridCol w:w="2273"/>
      </w:tblGrid>
      <w:tr w:rsidR="00A33B22" w:rsidRPr="006851AE" w14:paraId="732EA12F" w14:textId="77777777" w:rsidTr="000D6AF9">
        <w:trPr>
          <w:trHeight w:val="227"/>
        </w:trPr>
        <w:tc>
          <w:tcPr>
            <w:tcW w:w="5807" w:type="dxa"/>
            <w:noWrap/>
            <w:hideMark/>
          </w:tcPr>
          <w:p w14:paraId="360A0319" w14:textId="77777777" w:rsidR="00A33B22" w:rsidRPr="006851AE" w:rsidRDefault="00A33B22" w:rsidP="00A33B22">
            <w:pPr>
              <w:jc w:val="center"/>
              <w:rPr>
                <w:rFonts w:ascii="Franklin Gothic Book" w:hAnsi="Franklin Gothic Book"/>
              </w:rPr>
            </w:pPr>
          </w:p>
        </w:tc>
        <w:tc>
          <w:tcPr>
            <w:tcW w:w="2273" w:type="dxa"/>
            <w:noWrap/>
            <w:hideMark/>
          </w:tcPr>
          <w:p w14:paraId="39259E17"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5BDB886B" w14:textId="77777777" w:rsidTr="000D6AF9">
        <w:trPr>
          <w:trHeight w:val="227"/>
        </w:trPr>
        <w:tc>
          <w:tcPr>
            <w:tcW w:w="5807" w:type="dxa"/>
            <w:noWrap/>
            <w:hideMark/>
          </w:tcPr>
          <w:p w14:paraId="5EEA7731" w14:textId="77777777" w:rsidR="00A33B22" w:rsidRPr="006851AE" w:rsidRDefault="00A33B22" w:rsidP="00A33B22">
            <w:pPr>
              <w:rPr>
                <w:rFonts w:ascii="Franklin Gothic Book" w:hAnsi="Franklin Gothic Book"/>
              </w:rPr>
            </w:pPr>
            <w:r w:rsidRPr="006851AE">
              <w:rPr>
                <w:rFonts w:ascii="Franklin Gothic Book" w:hAnsi="Franklin Gothic Book"/>
              </w:rPr>
              <w:t>Хорошо знаю об этом</w:t>
            </w:r>
          </w:p>
        </w:tc>
        <w:tc>
          <w:tcPr>
            <w:tcW w:w="2273" w:type="dxa"/>
            <w:noWrap/>
            <w:hideMark/>
          </w:tcPr>
          <w:p w14:paraId="63EB7B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r>
      <w:tr w:rsidR="00A33B22" w:rsidRPr="006851AE" w14:paraId="2B5F8370" w14:textId="77777777" w:rsidTr="000D6AF9">
        <w:trPr>
          <w:trHeight w:val="227"/>
        </w:trPr>
        <w:tc>
          <w:tcPr>
            <w:tcW w:w="5807" w:type="dxa"/>
            <w:noWrap/>
            <w:hideMark/>
          </w:tcPr>
          <w:p w14:paraId="100D58A6" w14:textId="77777777" w:rsidR="00A33B22" w:rsidRPr="006851AE" w:rsidRDefault="00A33B22" w:rsidP="00A33B22">
            <w:pPr>
              <w:rPr>
                <w:rFonts w:ascii="Franklin Gothic Book" w:hAnsi="Franklin Gothic Book"/>
              </w:rPr>
            </w:pPr>
            <w:r w:rsidRPr="006851AE">
              <w:rPr>
                <w:rFonts w:ascii="Franklin Gothic Book" w:hAnsi="Franklin Gothic Book"/>
              </w:rPr>
              <w:t>Что-то слышал (а), но не знаю подробностей</w:t>
            </w:r>
          </w:p>
        </w:tc>
        <w:tc>
          <w:tcPr>
            <w:tcW w:w="2273" w:type="dxa"/>
            <w:noWrap/>
            <w:hideMark/>
          </w:tcPr>
          <w:p w14:paraId="6B0EA1B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r>
      <w:tr w:rsidR="00A33B22" w:rsidRPr="006851AE" w14:paraId="02CECDFD" w14:textId="77777777" w:rsidTr="000D6AF9">
        <w:trPr>
          <w:trHeight w:val="227"/>
        </w:trPr>
        <w:tc>
          <w:tcPr>
            <w:tcW w:w="5807" w:type="dxa"/>
            <w:noWrap/>
            <w:hideMark/>
          </w:tcPr>
          <w:p w14:paraId="0A4226F3" w14:textId="77777777" w:rsidR="00A33B22" w:rsidRPr="006851AE" w:rsidRDefault="00A33B22" w:rsidP="00A33B22">
            <w:pPr>
              <w:rPr>
                <w:rFonts w:ascii="Franklin Gothic Book" w:hAnsi="Franklin Gothic Book"/>
              </w:rPr>
            </w:pPr>
            <w:r w:rsidRPr="006851AE">
              <w:rPr>
                <w:rFonts w:ascii="Franklin Gothic Book" w:hAnsi="Franklin Gothic Book"/>
              </w:rPr>
              <w:t>Впервые об этом слышу</w:t>
            </w:r>
          </w:p>
        </w:tc>
        <w:tc>
          <w:tcPr>
            <w:tcW w:w="2273" w:type="dxa"/>
            <w:noWrap/>
            <w:hideMark/>
          </w:tcPr>
          <w:p w14:paraId="26DCE1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6851AE" w14:paraId="3C9BA131" w14:textId="77777777" w:rsidTr="000D6AF9">
        <w:trPr>
          <w:trHeight w:val="227"/>
        </w:trPr>
        <w:tc>
          <w:tcPr>
            <w:tcW w:w="5807" w:type="dxa"/>
            <w:noWrap/>
            <w:hideMark/>
          </w:tcPr>
          <w:p w14:paraId="52C120F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273" w:type="dxa"/>
            <w:noWrap/>
            <w:hideMark/>
          </w:tcPr>
          <w:p w14:paraId="5619F36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3983A86C" w14:textId="77777777" w:rsidR="00A33B22" w:rsidRPr="006851AE" w:rsidRDefault="00A33B22" w:rsidP="00625678">
      <w:pPr>
        <w:spacing w:before="240" w:after="0"/>
        <w:jc w:val="center"/>
        <w:rPr>
          <w:rFonts w:ascii="Franklin Gothic Book" w:hAnsi="Franklin Gothic Book"/>
          <w:b/>
          <w:bCs/>
        </w:rPr>
      </w:pPr>
      <w:r w:rsidRPr="006851AE">
        <w:rPr>
          <w:rFonts w:ascii="Franklin Gothic Book" w:hAnsi="Franklin Gothic Book"/>
          <w:b/>
          <w:bCs/>
        </w:rPr>
        <w:t>Приходилось ли Вам или кому-то из членов Вашей семьи когда-либо применять гомеопатические лекарственные средства</w:t>
      </w:r>
      <w:r w:rsidRPr="006851AE">
        <w:rPr>
          <w:rFonts w:ascii="Franklin Gothic Book" w:hAnsi="Franklin Gothic Book"/>
          <w:bCs/>
        </w:rPr>
        <w:t>? (закрытый вопрос, один ответ, % от всех опрошенных, ноябрь 2017)</w:t>
      </w:r>
    </w:p>
    <w:p w14:paraId="0AE105FD"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394" w:history="1">
        <w:r w:rsidRPr="006851AE">
          <w:rPr>
            <w:rStyle w:val="a4"/>
            <w:rFonts w:ascii="Franklin Gothic Book" w:hAnsi="Franklin Gothic Book"/>
          </w:rPr>
          <w:t>https://wciom.ru/analytical-reviews/analiticheskii-obzor/gomeopatiya-doverie-i-oczenki</w:t>
        </w:r>
      </w:hyperlink>
    </w:p>
    <w:tbl>
      <w:tblPr>
        <w:tblStyle w:val="a9"/>
        <w:tblW w:w="0" w:type="auto"/>
        <w:tblInd w:w="1129" w:type="dxa"/>
        <w:tblLook w:val="04A0" w:firstRow="1" w:lastRow="0" w:firstColumn="1" w:lastColumn="0" w:noHBand="0" w:noVBand="1"/>
      </w:tblPr>
      <w:tblGrid>
        <w:gridCol w:w="5670"/>
        <w:gridCol w:w="2268"/>
      </w:tblGrid>
      <w:tr w:rsidR="00A33B22" w:rsidRPr="006851AE" w14:paraId="70740B09" w14:textId="77777777" w:rsidTr="000D6AF9">
        <w:trPr>
          <w:trHeight w:val="227"/>
        </w:trPr>
        <w:tc>
          <w:tcPr>
            <w:tcW w:w="5670" w:type="dxa"/>
            <w:noWrap/>
            <w:hideMark/>
          </w:tcPr>
          <w:p w14:paraId="75AF6AB6" w14:textId="77777777" w:rsidR="00A33B22" w:rsidRPr="006851AE" w:rsidRDefault="00A33B22" w:rsidP="00A33B22">
            <w:pPr>
              <w:rPr>
                <w:rFonts w:ascii="Franklin Gothic Book" w:hAnsi="Franklin Gothic Book"/>
              </w:rPr>
            </w:pPr>
          </w:p>
        </w:tc>
        <w:tc>
          <w:tcPr>
            <w:tcW w:w="2268" w:type="dxa"/>
            <w:noWrap/>
            <w:vAlign w:val="center"/>
            <w:hideMark/>
          </w:tcPr>
          <w:p w14:paraId="659DC3F9" w14:textId="77777777" w:rsidR="00A33B22" w:rsidRPr="006851AE" w:rsidRDefault="00A33B22" w:rsidP="000D6AF9">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77D95C71" w14:textId="77777777" w:rsidTr="000D6AF9">
        <w:trPr>
          <w:trHeight w:val="227"/>
        </w:trPr>
        <w:tc>
          <w:tcPr>
            <w:tcW w:w="5670" w:type="dxa"/>
            <w:noWrap/>
            <w:hideMark/>
          </w:tcPr>
          <w:p w14:paraId="2ED84178" w14:textId="77777777" w:rsidR="00A33B22" w:rsidRPr="006851AE" w:rsidRDefault="00A33B22" w:rsidP="00A33B22">
            <w:pPr>
              <w:rPr>
                <w:rFonts w:ascii="Franklin Gothic Book" w:hAnsi="Franklin Gothic Book"/>
              </w:rPr>
            </w:pPr>
            <w:r w:rsidRPr="006851AE">
              <w:rPr>
                <w:rFonts w:ascii="Franklin Gothic Book" w:hAnsi="Franklin Gothic Book"/>
              </w:rPr>
              <w:t>Да, использовал(-а) сам(-а)</w:t>
            </w:r>
          </w:p>
        </w:tc>
        <w:tc>
          <w:tcPr>
            <w:tcW w:w="2268" w:type="dxa"/>
            <w:noWrap/>
            <w:vAlign w:val="center"/>
            <w:hideMark/>
          </w:tcPr>
          <w:p w14:paraId="39547355" w14:textId="77777777" w:rsidR="00A33B22" w:rsidRPr="006851AE" w:rsidRDefault="00A33B22" w:rsidP="000D6AF9">
            <w:pPr>
              <w:jc w:val="center"/>
              <w:rPr>
                <w:rFonts w:ascii="Franklin Gothic Book" w:hAnsi="Franklin Gothic Book"/>
              </w:rPr>
            </w:pPr>
            <w:r w:rsidRPr="006851AE">
              <w:rPr>
                <w:rFonts w:ascii="Franklin Gothic Book" w:hAnsi="Franklin Gothic Book"/>
              </w:rPr>
              <w:t>19</w:t>
            </w:r>
          </w:p>
        </w:tc>
      </w:tr>
      <w:tr w:rsidR="00A33B22" w:rsidRPr="006851AE" w14:paraId="253D5C9F" w14:textId="77777777" w:rsidTr="000D6AF9">
        <w:trPr>
          <w:trHeight w:val="227"/>
        </w:trPr>
        <w:tc>
          <w:tcPr>
            <w:tcW w:w="5670" w:type="dxa"/>
            <w:noWrap/>
            <w:hideMark/>
          </w:tcPr>
          <w:p w14:paraId="68BC4FB6" w14:textId="77777777" w:rsidR="00A33B22" w:rsidRPr="006851AE" w:rsidRDefault="00A33B22" w:rsidP="00A33B22">
            <w:pPr>
              <w:rPr>
                <w:rFonts w:ascii="Franklin Gothic Book" w:hAnsi="Franklin Gothic Book"/>
              </w:rPr>
            </w:pPr>
            <w:r w:rsidRPr="006851AE">
              <w:rPr>
                <w:rFonts w:ascii="Franklin Gothic Book" w:hAnsi="Franklin Gothic Book"/>
              </w:rPr>
              <w:t>Да, использовали родственники</w:t>
            </w:r>
          </w:p>
        </w:tc>
        <w:tc>
          <w:tcPr>
            <w:tcW w:w="2268" w:type="dxa"/>
            <w:noWrap/>
            <w:vAlign w:val="center"/>
            <w:hideMark/>
          </w:tcPr>
          <w:p w14:paraId="1B4AF247" w14:textId="77777777" w:rsidR="00A33B22" w:rsidRPr="006851AE" w:rsidRDefault="00A33B22" w:rsidP="000D6AF9">
            <w:pPr>
              <w:jc w:val="center"/>
              <w:rPr>
                <w:rFonts w:ascii="Franklin Gothic Book" w:hAnsi="Franklin Gothic Book"/>
              </w:rPr>
            </w:pPr>
            <w:r w:rsidRPr="006851AE">
              <w:rPr>
                <w:rFonts w:ascii="Franklin Gothic Book" w:hAnsi="Franklin Gothic Book"/>
              </w:rPr>
              <w:t>9</w:t>
            </w:r>
          </w:p>
        </w:tc>
      </w:tr>
      <w:tr w:rsidR="00A33B22" w:rsidRPr="006851AE" w14:paraId="270AC3F6" w14:textId="77777777" w:rsidTr="000D6AF9">
        <w:trPr>
          <w:trHeight w:val="227"/>
        </w:trPr>
        <w:tc>
          <w:tcPr>
            <w:tcW w:w="5670" w:type="dxa"/>
            <w:noWrap/>
            <w:hideMark/>
          </w:tcPr>
          <w:p w14:paraId="3E16F689" w14:textId="77777777" w:rsidR="00A33B22" w:rsidRPr="006851AE" w:rsidRDefault="00A33B22" w:rsidP="00A33B22">
            <w:pPr>
              <w:rPr>
                <w:rFonts w:ascii="Franklin Gothic Book" w:hAnsi="Franklin Gothic Book"/>
              </w:rPr>
            </w:pPr>
            <w:r w:rsidRPr="006851AE">
              <w:rPr>
                <w:rFonts w:ascii="Franklin Gothic Book" w:hAnsi="Franklin Gothic Book"/>
              </w:rPr>
              <w:t>Не знаю, какие именно лекарства являются гомеопатическими, может использовал (а), может нет</w:t>
            </w:r>
          </w:p>
        </w:tc>
        <w:tc>
          <w:tcPr>
            <w:tcW w:w="2268" w:type="dxa"/>
            <w:noWrap/>
            <w:vAlign w:val="center"/>
            <w:hideMark/>
          </w:tcPr>
          <w:p w14:paraId="11FCB725" w14:textId="77777777" w:rsidR="00A33B22" w:rsidRPr="006851AE" w:rsidRDefault="00A33B22" w:rsidP="000D6AF9">
            <w:pPr>
              <w:jc w:val="center"/>
              <w:rPr>
                <w:rFonts w:ascii="Franklin Gothic Book" w:hAnsi="Franklin Gothic Book"/>
              </w:rPr>
            </w:pPr>
            <w:r w:rsidRPr="006851AE">
              <w:rPr>
                <w:rFonts w:ascii="Franklin Gothic Book" w:hAnsi="Franklin Gothic Book"/>
              </w:rPr>
              <w:t>18</w:t>
            </w:r>
          </w:p>
        </w:tc>
      </w:tr>
      <w:tr w:rsidR="00A33B22" w:rsidRPr="006851AE" w14:paraId="7545705C" w14:textId="77777777" w:rsidTr="000D6AF9">
        <w:trPr>
          <w:trHeight w:val="227"/>
        </w:trPr>
        <w:tc>
          <w:tcPr>
            <w:tcW w:w="5670" w:type="dxa"/>
            <w:noWrap/>
            <w:hideMark/>
          </w:tcPr>
          <w:p w14:paraId="630C6CB6" w14:textId="77777777" w:rsidR="00A33B22" w:rsidRPr="006851AE" w:rsidRDefault="00A33B22" w:rsidP="00A33B22">
            <w:pPr>
              <w:rPr>
                <w:rFonts w:ascii="Franklin Gothic Book" w:hAnsi="Franklin Gothic Book"/>
              </w:rPr>
            </w:pPr>
            <w:r w:rsidRPr="006851AE">
              <w:rPr>
                <w:rFonts w:ascii="Franklin Gothic Book" w:hAnsi="Franklin Gothic Book"/>
              </w:rPr>
              <w:t>Никогда не применял или ничего не знаю об этом</w:t>
            </w:r>
          </w:p>
        </w:tc>
        <w:tc>
          <w:tcPr>
            <w:tcW w:w="2268" w:type="dxa"/>
            <w:noWrap/>
            <w:vAlign w:val="center"/>
            <w:hideMark/>
          </w:tcPr>
          <w:p w14:paraId="6EB372BB" w14:textId="77777777" w:rsidR="00A33B22" w:rsidRPr="006851AE" w:rsidRDefault="00A33B22" w:rsidP="000D6AF9">
            <w:pPr>
              <w:jc w:val="center"/>
              <w:rPr>
                <w:rFonts w:ascii="Franklin Gothic Book" w:hAnsi="Franklin Gothic Book"/>
              </w:rPr>
            </w:pPr>
            <w:r w:rsidRPr="006851AE">
              <w:rPr>
                <w:rFonts w:ascii="Franklin Gothic Book" w:hAnsi="Franklin Gothic Book"/>
              </w:rPr>
              <w:t>54</w:t>
            </w:r>
          </w:p>
        </w:tc>
      </w:tr>
    </w:tbl>
    <w:p w14:paraId="03F46027" w14:textId="77777777" w:rsidR="00A33B22" w:rsidRPr="006851AE" w:rsidRDefault="00A33B22" w:rsidP="00625678">
      <w:pPr>
        <w:spacing w:before="240" w:after="0"/>
        <w:jc w:val="center"/>
        <w:rPr>
          <w:rFonts w:ascii="Franklin Gothic Book" w:hAnsi="Franklin Gothic Book"/>
          <w:b/>
          <w:bCs/>
        </w:rPr>
      </w:pPr>
      <w:r w:rsidRPr="006851AE">
        <w:rPr>
          <w:rFonts w:ascii="Franklin Gothic Book" w:hAnsi="Franklin Gothic Book"/>
          <w:b/>
          <w:bCs/>
        </w:rPr>
        <w:t xml:space="preserve">Вы лично доверяете или не доверяете гомеопатическим методам лечения и профилактики, гомеопатии? </w:t>
      </w:r>
      <w:r w:rsidRPr="006851AE">
        <w:rPr>
          <w:rFonts w:ascii="Franklin Gothic Book" w:hAnsi="Franklin Gothic Book"/>
          <w:bCs/>
        </w:rPr>
        <w:t>(закрытый вопрос, один ответ, % от группы тех, кто знает или слышал о гомеопатии и по группам «</w:t>
      </w:r>
      <w:proofErr w:type="gramStart"/>
      <w:r w:rsidRPr="006851AE">
        <w:rPr>
          <w:rFonts w:ascii="Franklin Gothic Book" w:hAnsi="Franklin Gothic Book"/>
          <w:bCs/>
        </w:rPr>
        <w:t>знание»+</w:t>
      </w:r>
      <w:proofErr w:type="gramEnd"/>
      <w:r w:rsidRPr="006851AE">
        <w:rPr>
          <w:rFonts w:ascii="Franklin Gothic Book" w:hAnsi="Franklin Gothic Book"/>
          <w:bCs/>
        </w:rPr>
        <w:t xml:space="preserve"> «применение» , ноябрь 2017)</w:t>
      </w:r>
    </w:p>
    <w:p w14:paraId="51196CD8"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395" w:history="1">
        <w:r w:rsidRPr="006851AE">
          <w:rPr>
            <w:rStyle w:val="a4"/>
            <w:rFonts w:ascii="Franklin Gothic Book" w:hAnsi="Franklin Gothic Book"/>
          </w:rPr>
          <w:t>https://wciom.ru/analytical-reviews/analiticheskii-obzor/gomeopatiya-doverie-i-oczenki</w:t>
        </w:r>
      </w:hyperlink>
    </w:p>
    <w:tbl>
      <w:tblPr>
        <w:tblStyle w:val="a9"/>
        <w:tblW w:w="10620" w:type="dxa"/>
        <w:tblLook w:val="04A0" w:firstRow="1" w:lastRow="0" w:firstColumn="1" w:lastColumn="0" w:noHBand="0" w:noVBand="1"/>
      </w:tblPr>
      <w:tblGrid>
        <w:gridCol w:w="2547"/>
        <w:gridCol w:w="1559"/>
        <w:gridCol w:w="1701"/>
        <w:gridCol w:w="1786"/>
        <w:gridCol w:w="1616"/>
        <w:gridCol w:w="1411"/>
      </w:tblGrid>
      <w:tr w:rsidR="00A33B22" w:rsidRPr="006851AE" w14:paraId="37FF259A" w14:textId="77777777" w:rsidTr="003D5D2D">
        <w:trPr>
          <w:trHeight w:val="113"/>
        </w:trPr>
        <w:tc>
          <w:tcPr>
            <w:tcW w:w="2547" w:type="dxa"/>
            <w:noWrap/>
            <w:hideMark/>
          </w:tcPr>
          <w:p w14:paraId="5771688B" w14:textId="77777777" w:rsidR="00A33B22" w:rsidRPr="006851AE" w:rsidRDefault="00A33B22" w:rsidP="00A33B22">
            <w:pPr>
              <w:rPr>
                <w:rFonts w:ascii="Franklin Gothic Book" w:hAnsi="Franklin Gothic Book"/>
              </w:rPr>
            </w:pPr>
          </w:p>
        </w:tc>
        <w:tc>
          <w:tcPr>
            <w:tcW w:w="1559" w:type="dxa"/>
            <w:noWrap/>
            <w:vAlign w:val="center"/>
            <w:hideMark/>
          </w:tcPr>
          <w:p w14:paraId="34C480AD" w14:textId="77777777" w:rsidR="00A33B22" w:rsidRPr="006851AE" w:rsidRDefault="00A33B22" w:rsidP="003D5D2D">
            <w:pPr>
              <w:jc w:val="center"/>
              <w:rPr>
                <w:rFonts w:ascii="Franklin Gothic Book" w:hAnsi="Franklin Gothic Book"/>
                <w:b/>
              </w:rPr>
            </w:pPr>
            <w:r w:rsidRPr="006851AE">
              <w:rPr>
                <w:rFonts w:ascii="Franklin Gothic Book" w:hAnsi="Franklin Gothic Book"/>
                <w:b/>
              </w:rPr>
              <w:t>Все, кто знает или слышал о гомеопатии</w:t>
            </w:r>
          </w:p>
        </w:tc>
        <w:tc>
          <w:tcPr>
            <w:tcW w:w="1701" w:type="dxa"/>
            <w:noWrap/>
            <w:vAlign w:val="center"/>
            <w:hideMark/>
          </w:tcPr>
          <w:p w14:paraId="71894110" w14:textId="77777777" w:rsidR="00A33B22" w:rsidRPr="006851AE" w:rsidRDefault="00A33B22" w:rsidP="003D5D2D">
            <w:pPr>
              <w:jc w:val="center"/>
              <w:rPr>
                <w:rFonts w:ascii="Franklin Gothic Book" w:hAnsi="Franklin Gothic Book"/>
                <w:b/>
              </w:rPr>
            </w:pPr>
            <w:r w:rsidRPr="006851AE">
              <w:rPr>
                <w:rFonts w:ascii="Franklin Gothic Book" w:hAnsi="Franklin Gothic Book"/>
                <w:b/>
              </w:rPr>
              <w:t>Хорошо знают о гомеопатии и лично применяли</w:t>
            </w:r>
          </w:p>
        </w:tc>
        <w:tc>
          <w:tcPr>
            <w:tcW w:w="1786" w:type="dxa"/>
            <w:noWrap/>
            <w:vAlign w:val="center"/>
            <w:hideMark/>
          </w:tcPr>
          <w:p w14:paraId="3992094F" w14:textId="77777777" w:rsidR="00A33B22" w:rsidRPr="006851AE" w:rsidRDefault="00A33B22" w:rsidP="003D5D2D">
            <w:pPr>
              <w:jc w:val="center"/>
              <w:rPr>
                <w:rFonts w:ascii="Franklin Gothic Book" w:hAnsi="Franklin Gothic Book"/>
                <w:b/>
              </w:rPr>
            </w:pPr>
            <w:r w:rsidRPr="006851AE">
              <w:rPr>
                <w:rFonts w:ascii="Franklin Gothic Book" w:hAnsi="Franklin Gothic Book"/>
                <w:b/>
              </w:rPr>
              <w:t>Что-то слышали, применяли родственники</w:t>
            </w:r>
          </w:p>
        </w:tc>
        <w:tc>
          <w:tcPr>
            <w:tcW w:w="1616" w:type="dxa"/>
            <w:noWrap/>
            <w:vAlign w:val="center"/>
            <w:hideMark/>
          </w:tcPr>
          <w:p w14:paraId="327BF756" w14:textId="77777777" w:rsidR="00A33B22" w:rsidRPr="006851AE" w:rsidRDefault="00A33B22" w:rsidP="003D5D2D">
            <w:pPr>
              <w:jc w:val="center"/>
              <w:rPr>
                <w:rFonts w:ascii="Franklin Gothic Book" w:hAnsi="Franklin Gothic Book"/>
                <w:b/>
              </w:rPr>
            </w:pPr>
            <w:r w:rsidRPr="006851AE">
              <w:rPr>
                <w:rFonts w:ascii="Franklin Gothic Book" w:hAnsi="Franklin Gothic Book"/>
                <w:b/>
              </w:rPr>
              <w:t>Что-то слышали, не знают, применяли ли когда-либо</w:t>
            </w:r>
          </w:p>
        </w:tc>
        <w:tc>
          <w:tcPr>
            <w:tcW w:w="1411" w:type="dxa"/>
            <w:noWrap/>
            <w:vAlign w:val="center"/>
            <w:hideMark/>
          </w:tcPr>
          <w:p w14:paraId="58CC7DB3" w14:textId="77777777" w:rsidR="00A33B22" w:rsidRPr="006851AE" w:rsidRDefault="00A33B22" w:rsidP="003D5D2D">
            <w:pPr>
              <w:jc w:val="center"/>
              <w:rPr>
                <w:rFonts w:ascii="Franklin Gothic Book" w:hAnsi="Franklin Gothic Book"/>
                <w:b/>
              </w:rPr>
            </w:pPr>
            <w:r w:rsidRPr="006851AE">
              <w:rPr>
                <w:rFonts w:ascii="Franklin Gothic Book" w:hAnsi="Franklin Gothic Book"/>
                <w:b/>
              </w:rPr>
              <w:t>Что-то слышали, опыта применения нет</w:t>
            </w:r>
          </w:p>
        </w:tc>
      </w:tr>
      <w:tr w:rsidR="00A33B22" w:rsidRPr="006851AE" w14:paraId="39785478" w14:textId="77777777" w:rsidTr="003D5D2D">
        <w:trPr>
          <w:trHeight w:val="113"/>
        </w:trPr>
        <w:tc>
          <w:tcPr>
            <w:tcW w:w="2547" w:type="dxa"/>
            <w:noWrap/>
            <w:hideMark/>
          </w:tcPr>
          <w:p w14:paraId="52525C29" w14:textId="77777777" w:rsidR="00A33B22" w:rsidRPr="006851AE" w:rsidRDefault="00A33B22" w:rsidP="00A33B22">
            <w:pPr>
              <w:rPr>
                <w:rFonts w:ascii="Franklin Gothic Book" w:hAnsi="Franklin Gothic Book"/>
              </w:rPr>
            </w:pPr>
            <w:r w:rsidRPr="006851AE">
              <w:rPr>
                <w:rFonts w:ascii="Franklin Gothic Book" w:hAnsi="Franklin Gothic Book"/>
              </w:rPr>
              <w:t>Полностью доверяю</w:t>
            </w:r>
          </w:p>
        </w:tc>
        <w:tc>
          <w:tcPr>
            <w:tcW w:w="1559" w:type="dxa"/>
            <w:noWrap/>
            <w:vAlign w:val="center"/>
            <w:hideMark/>
          </w:tcPr>
          <w:p w14:paraId="3CA67B38" w14:textId="77777777" w:rsidR="00A33B22" w:rsidRPr="006851AE" w:rsidRDefault="00A33B22" w:rsidP="003D5D2D">
            <w:pPr>
              <w:jc w:val="center"/>
              <w:rPr>
                <w:rFonts w:ascii="Franklin Gothic Book" w:hAnsi="Franklin Gothic Book"/>
              </w:rPr>
            </w:pPr>
            <w:r w:rsidRPr="006851AE">
              <w:rPr>
                <w:rFonts w:ascii="Franklin Gothic Book" w:hAnsi="Franklin Gothic Book"/>
              </w:rPr>
              <w:t>5</w:t>
            </w:r>
          </w:p>
        </w:tc>
        <w:tc>
          <w:tcPr>
            <w:tcW w:w="1701" w:type="dxa"/>
            <w:noWrap/>
            <w:vAlign w:val="center"/>
            <w:hideMark/>
          </w:tcPr>
          <w:p w14:paraId="59D1E384"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24</w:t>
            </w:r>
          </w:p>
        </w:tc>
        <w:tc>
          <w:tcPr>
            <w:tcW w:w="1786" w:type="dxa"/>
            <w:noWrap/>
            <w:vAlign w:val="center"/>
            <w:hideMark/>
          </w:tcPr>
          <w:p w14:paraId="6412266D"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w:t>
            </w:r>
          </w:p>
        </w:tc>
        <w:tc>
          <w:tcPr>
            <w:tcW w:w="1616" w:type="dxa"/>
            <w:noWrap/>
            <w:vAlign w:val="center"/>
            <w:hideMark/>
          </w:tcPr>
          <w:p w14:paraId="27591DE2"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w:t>
            </w:r>
          </w:p>
        </w:tc>
        <w:tc>
          <w:tcPr>
            <w:tcW w:w="1411" w:type="dxa"/>
            <w:noWrap/>
            <w:vAlign w:val="center"/>
            <w:hideMark/>
          </w:tcPr>
          <w:p w14:paraId="20DC2B5D"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w:t>
            </w:r>
          </w:p>
        </w:tc>
      </w:tr>
      <w:tr w:rsidR="00A33B22" w:rsidRPr="006851AE" w14:paraId="49A16E37" w14:textId="77777777" w:rsidTr="003D5D2D">
        <w:trPr>
          <w:trHeight w:val="113"/>
        </w:trPr>
        <w:tc>
          <w:tcPr>
            <w:tcW w:w="2547" w:type="dxa"/>
            <w:noWrap/>
            <w:hideMark/>
          </w:tcPr>
          <w:p w14:paraId="584D5696" w14:textId="77777777" w:rsidR="00A33B22" w:rsidRPr="006851AE" w:rsidRDefault="00A33B22" w:rsidP="00A33B22">
            <w:pPr>
              <w:rPr>
                <w:rFonts w:ascii="Franklin Gothic Book" w:hAnsi="Franklin Gothic Book"/>
              </w:rPr>
            </w:pPr>
            <w:r w:rsidRPr="006851AE">
              <w:rPr>
                <w:rFonts w:ascii="Franklin Gothic Book" w:hAnsi="Franklin Gothic Book"/>
              </w:rPr>
              <w:t>Скорее доверяю</w:t>
            </w:r>
          </w:p>
        </w:tc>
        <w:tc>
          <w:tcPr>
            <w:tcW w:w="1559" w:type="dxa"/>
            <w:noWrap/>
            <w:vAlign w:val="center"/>
            <w:hideMark/>
          </w:tcPr>
          <w:p w14:paraId="29FF8DEA"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20</w:t>
            </w:r>
          </w:p>
        </w:tc>
        <w:tc>
          <w:tcPr>
            <w:tcW w:w="1701" w:type="dxa"/>
            <w:noWrap/>
            <w:vAlign w:val="center"/>
            <w:hideMark/>
          </w:tcPr>
          <w:p w14:paraId="4BF4002E" w14:textId="77777777" w:rsidR="00A33B22" w:rsidRPr="006851AE" w:rsidRDefault="00A33B22" w:rsidP="003D5D2D">
            <w:pPr>
              <w:jc w:val="center"/>
              <w:rPr>
                <w:rFonts w:ascii="Franklin Gothic Book" w:hAnsi="Franklin Gothic Book"/>
              </w:rPr>
            </w:pPr>
            <w:r w:rsidRPr="006851AE">
              <w:rPr>
                <w:rFonts w:ascii="Franklin Gothic Book" w:hAnsi="Franklin Gothic Book"/>
              </w:rPr>
              <w:t>38</w:t>
            </w:r>
          </w:p>
        </w:tc>
        <w:tc>
          <w:tcPr>
            <w:tcW w:w="1786" w:type="dxa"/>
            <w:noWrap/>
            <w:vAlign w:val="center"/>
            <w:hideMark/>
          </w:tcPr>
          <w:p w14:paraId="6AB7CB10" w14:textId="77777777" w:rsidR="00A33B22" w:rsidRPr="006851AE" w:rsidRDefault="00A33B22" w:rsidP="003D5D2D">
            <w:pPr>
              <w:jc w:val="center"/>
              <w:rPr>
                <w:rFonts w:ascii="Franklin Gothic Book" w:hAnsi="Franklin Gothic Book"/>
              </w:rPr>
            </w:pPr>
            <w:r w:rsidRPr="006851AE">
              <w:rPr>
                <w:rFonts w:ascii="Franklin Gothic Book" w:hAnsi="Franklin Gothic Book"/>
              </w:rPr>
              <w:t>33</w:t>
            </w:r>
          </w:p>
        </w:tc>
        <w:tc>
          <w:tcPr>
            <w:tcW w:w="1616" w:type="dxa"/>
            <w:noWrap/>
            <w:vAlign w:val="center"/>
            <w:hideMark/>
          </w:tcPr>
          <w:p w14:paraId="27F6034D"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11</w:t>
            </w:r>
          </w:p>
        </w:tc>
        <w:tc>
          <w:tcPr>
            <w:tcW w:w="1411" w:type="dxa"/>
            <w:noWrap/>
            <w:vAlign w:val="center"/>
            <w:hideMark/>
          </w:tcPr>
          <w:p w14:paraId="23E95653" w14:textId="77777777" w:rsidR="00A33B22" w:rsidRPr="006851AE" w:rsidRDefault="00A33B22" w:rsidP="003D5D2D">
            <w:pPr>
              <w:jc w:val="center"/>
              <w:rPr>
                <w:rFonts w:ascii="Franklin Gothic Book" w:hAnsi="Franklin Gothic Book"/>
              </w:rPr>
            </w:pPr>
            <w:r w:rsidRPr="006851AE">
              <w:rPr>
                <w:rFonts w:ascii="Franklin Gothic Book" w:hAnsi="Franklin Gothic Book"/>
              </w:rPr>
              <w:t>8</w:t>
            </w:r>
          </w:p>
        </w:tc>
      </w:tr>
      <w:tr w:rsidR="00A33B22" w:rsidRPr="006851AE" w14:paraId="0D1759B3" w14:textId="77777777" w:rsidTr="003D5D2D">
        <w:trPr>
          <w:trHeight w:val="113"/>
        </w:trPr>
        <w:tc>
          <w:tcPr>
            <w:tcW w:w="2547" w:type="dxa"/>
            <w:noWrap/>
            <w:hideMark/>
          </w:tcPr>
          <w:p w14:paraId="510E196F"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доверяю</w:t>
            </w:r>
          </w:p>
        </w:tc>
        <w:tc>
          <w:tcPr>
            <w:tcW w:w="1559" w:type="dxa"/>
            <w:noWrap/>
            <w:vAlign w:val="center"/>
            <w:hideMark/>
          </w:tcPr>
          <w:p w14:paraId="24F28EEB" w14:textId="77777777" w:rsidR="00A33B22" w:rsidRPr="006851AE" w:rsidRDefault="00A33B22" w:rsidP="003D5D2D">
            <w:pPr>
              <w:jc w:val="center"/>
              <w:rPr>
                <w:rFonts w:ascii="Franklin Gothic Book" w:hAnsi="Franklin Gothic Book"/>
              </w:rPr>
            </w:pPr>
            <w:r w:rsidRPr="006851AE">
              <w:rPr>
                <w:rFonts w:ascii="Franklin Gothic Book" w:hAnsi="Franklin Gothic Book"/>
              </w:rPr>
              <w:t>36</w:t>
            </w:r>
          </w:p>
        </w:tc>
        <w:tc>
          <w:tcPr>
            <w:tcW w:w="1701" w:type="dxa"/>
            <w:noWrap/>
            <w:vAlign w:val="center"/>
            <w:hideMark/>
          </w:tcPr>
          <w:p w14:paraId="08618DD0"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23</w:t>
            </w:r>
          </w:p>
        </w:tc>
        <w:tc>
          <w:tcPr>
            <w:tcW w:w="1786" w:type="dxa"/>
            <w:noWrap/>
            <w:vAlign w:val="center"/>
            <w:hideMark/>
          </w:tcPr>
          <w:p w14:paraId="218A2022" w14:textId="77777777" w:rsidR="00A33B22" w:rsidRPr="006851AE" w:rsidRDefault="00A33B22" w:rsidP="003D5D2D">
            <w:pPr>
              <w:jc w:val="center"/>
              <w:rPr>
                <w:rFonts w:ascii="Franklin Gothic Book" w:hAnsi="Franklin Gothic Book"/>
              </w:rPr>
            </w:pPr>
            <w:r w:rsidRPr="006851AE">
              <w:rPr>
                <w:rFonts w:ascii="Franklin Gothic Book" w:hAnsi="Franklin Gothic Book"/>
              </w:rPr>
              <w:t>39</w:t>
            </w:r>
          </w:p>
        </w:tc>
        <w:tc>
          <w:tcPr>
            <w:tcW w:w="1616" w:type="dxa"/>
            <w:noWrap/>
            <w:vAlign w:val="center"/>
            <w:hideMark/>
          </w:tcPr>
          <w:p w14:paraId="4AFF7B56"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40</w:t>
            </w:r>
          </w:p>
        </w:tc>
        <w:tc>
          <w:tcPr>
            <w:tcW w:w="1411" w:type="dxa"/>
            <w:noWrap/>
            <w:vAlign w:val="center"/>
            <w:hideMark/>
          </w:tcPr>
          <w:p w14:paraId="462B7AEB" w14:textId="77777777" w:rsidR="00A33B22" w:rsidRPr="006851AE" w:rsidRDefault="00A33B22" w:rsidP="003D5D2D">
            <w:pPr>
              <w:jc w:val="center"/>
              <w:rPr>
                <w:rFonts w:ascii="Franklin Gothic Book" w:hAnsi="Franklin Gothic Book"/>
              </w:rPr>
            </w:pPr>
            <w:r w:rsidRPr="006851AE">
              <w:rPr>
                <w:rFonts w:ascii="Franklin Gothic Book" w:hAnsi="Franklin Gothic Book"/>
              </w:rPr>
              <w:t>41</w:t>
            </w:r>
          </w:p>
        </w:tc>
      </w:tr>
      <w:tr w:rsidR="00A33B22" w:rsidRPr="006851AE" w14:paraId="28B23D11" w14:textId="77777777" w:rsidTr="003D5D2D">
        <w:trPr>
          <w:trHeight w:val="113"/>
        </w:trPr>
        <w:tc>
          <w:tcPr>
            <w:tcW w:w="2547" w:type="dxa"/>
            <w:noWrap/>
            <w:hideMark/>
          </w:tcPr>
          <w:p w14:paraId="53D8D0B6" w14:textId="77777777" w:rsidR="00A33B22" w:rsidRPr="006851AE" w:rsidRDefault="00A33B22" w:rsidP="00A33B22">
            <w:pPr>
              <w:rPr>
                <w:rFonts w:ascii="Franklin Gothic Book" w:hAnsi="Franklin Gothic Book"/>
              </w:rPr>
            </w:pPr>
            <w:r w:rsidRPr="006851AE">
              <w:rPr>
                <w:rFonts w:ascii="Franklin Gothic Book" w:hAnsi="Franklin Gothic Book"/>
              </w:rPr>
              <w:t>Полностью не доверяю</w:t>
            </w:r>
          </w:p>
        </w:tc>
        <w:tc>
          <w:tcPr>
            <w:tcW w:w="1559" w:type="dxa"/>
            <w:noWrap/>
            <w:vAlign w:val="center"/>
            <w:hideMark/>
          </w:tcPr>
          <w:p w14:paraId="3FCBC829"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23</w:t>
            </w:r>
          </w:p>
        </w:tc>
        <w:tc>
          <w:tcPr>
            <w:tcW w:w="1701" w:type="dxa"/>
            <w:noWrap/>
            <w:vAlign w:val="center"/>
            <w:hideMark/>
          </w:tcPr>
          <w:p w14:paraId="07CA91E8"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14</w:t>
            </w:r>
          </w:p>
        </w:tc>
        <w:tc>
          <w:tcPr>
            <w:tcW w:w="1786" w:type="dxa"/>
            <w:noWrap/>
            <w:vAlign w:val="center"/>
            <w:hideMark/>
          </w:tcPr>
          <w:p w14:paraId="014C2FED"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18</w:t>
            </w:r>
          </w:p>
        </w:tc>
        <w:tc>
          <w:tcPr>
            <w:tcW w:w="1616" w:type="dxa"/>
            <w:noWrap/>
            <w:vAlign w:val="center"/>
            <w:hideMark/>
          </w:tcPr>
          <w:p w14:paraId="62D744E1"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18</w:t>
            </w:r>
          </w:p>
        </w:tc>
        <w:tc>
          <w:tcPr>
            <w:tcW w:w="1411" w:type="dxa"/>
            <w:noWrap/>
            <w:vAlign w:val="center"/>
            <w:hideMark/>
          </w:tcPr>
          <w:p w14:paraId="777A44E7"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28</w:t>
            </w:r>
          </w:p>
        </w:tc>
      </w:tr>
      <w:tr w:rsidR="00A33B22" w:rsidRPr="006851AE" w14:paraId="505D2BDD" w14:textId="77777777" w:rsidTr="003D5D2D">
        <w:trPr>
          <w:trHeight w:val="113"/>
        </w:trPr>
        <w:tc>
          <w:tcPr>
            <w:tcW w:w="2547" w:type="dxa"/>
            <w:noWrap/>
            <w:hideMark/>
          </w:tcPr>
          <w:p w14:paraId="58DD856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559" w:type="dxa"/>
            <w:noWrap/>
            <w:vAlign w:val="center"/>
            <w:hideMark/>
          </w:tcPr>
          <w:p w14:paraId="45546EAE"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16</w:t>
            </w:r>
          </w:p>
        </w:tc>
        <w:tc>
          <w:tcPr>
            <w:tcW w:w="1701" w:type="dxa"/>
            <w:noWrap/>
            <w:vAlign w:val="center"/>
            <w:hideMark/>
          </w:tcPr>
          <w:p w14:paraId="5326D902" w14:textId="77777777" w:rsidR="00A33B22" w:rsidRPr="006851AE" w:rsidRDefault="00A33B22" w:rsidP="003D5D2D">
            <w:pPr>
              <w:jc w:val="center"/>
              <w:rPr>
                <w:rFonts w:ascii="Franklin Gothic Book" w:hAnsi="Franklin Gothic Book"/>
              </w:rPr>
            </w:pPr>
            <w:r w:rsidRPr="006851AE">
              <w:rPr>
                <w:rFonts w:ascii="Franklin Gothic Book" w:hAnsi="Franklin Gothic Book"/>
              </w:rPr>
              <w:t>1</w:t>
            </w:r>
          </w:p>
        </w:tc>
        <w:tc>
          <w:tcPr>
            <w:tcW w:w="1786" w:type="dxa"/>
            <w:noWrap/>
            <w:vAlign w:val="center"/>
            <w:hideMark/>
          </w:tcPr>
          <w:p w14:paraId="14600CBA" w14:textId="77777777" w:rsidR="00A33B22" w:rsidRPr="006851AE" w:rsidRDefault="00A33B22" w:rsidP="003D5D2D">
            <w:pPr>
              <w:jc w:val="center"/>
              <w:rPr>
                <w:rFonts w:ascii="Franklin Gothic Book" w:hAnsi="Franklin Gothic Book"/>
              </w:rPr>
            </w:pPr>
            <w:r w:rsidRPr="006851AE">
              <w:rPr>
                <w:rFonts w:ascii="Franklin Gothic Book" w:hAnsi="Franklin Gothic Book"/>
              </w:rPr>
              <w:t>8</w:t>
            </w:r>
          </w:p>
        </w:tc>
        <w:tc>
          <w:tcPr>
            <w:tcW w:w="1616" w:type="dxa"/>
            <w:noWrap/>
            <w:vAlign w:val="center"/>
            <w:hideMark/>
          </w:tcPr>
          <w:p w14:paraId="43D4FDBB" w14:textId="77777777" w:rsidR="00A33B22" w:rsidRPr="006851AE" w:rsidRDefault="00A33B22" w:rsidP="003D5D2D">
            <w:pPr>
              <w:jc w:val="center"/>
              <w:rPr>
                <w:rFonts w:ascii="Franklin Gothic Book" w:hAnsi="Franklin Gothic Book"/>
              </w:rPr>
            </w:pPr>
            <w:r w:rsidRPr="006851AE">
              <w:rPr>
                <w:rFonts w:ascii="Franklin Gothic Book" w:hAnsi="Franklin Gothic Book"/>
              </w:rPr>
              <w:t>30</w:t>
            </w:r>
          </w:p>
        </w:tc>
        <w:tc>
          <w:tcPr>
            <w:tcW w:w="1411" w:type="dxa"/>
            <w:noWrap/>
            <w:vAlign w:val="center"/>
            <w:hideMark/>
          </w:tcPr>
          <w:p w14:paraId="5D16D7AF" w14:textId="77777777" w:rsidR="00A33B22" w:rsidRPr="006851AE" w:rsidRDefault="00A33B22" w:rsidP="003D5D2D">
            <w:pPr>
              <w:jc w:val="center"/>
              <w:rPr>
                <w:rFonts w:ascii="Franklin Gothic Book" w:hAnsi="Franklin Gothic Book"/>
              </w:rPr>
            </w:pPr>
            <w:r w:rsidRPr="006851AE">
              <w:rPr>
                <w:rFonts w:ascii="Franklin Gothic Book" w:hAnsi="Franklin Gothic Book"/>
              </w:rPr>
              <w:t>21</w:t>
            </w:r>
          </w:p>
        </w:tc>
      </w:tr>
    </w:tbl>
    <w:p w14:paraId="2168AE94" w14:textId="77777777" w:rsidR="00A33B22" w:rsidRPr="006851AE" w:rsidRDefault="00A33B22" w:rsidP="00625678">
      <w:pPr>
        <w:spacing w:before="240" w:after="0"/>
        <w:jc w:val="center"/>
        <w:rPr>
          <w:rFonts w:ascii="Franklin Gothic Book" w:hAnsi="Franklin Gothic Book"/>
          <w:b/>
          <w:bCs/>
        </w:rPr>
      </w:pPr>
      <w:r w:rsidRPr="006851AE">
        <w:rPr>
          <w:rFonts w:ascii="Franklin Gothic Book" w:hAnsi="Franklin Gothic Book"/>
          <w:b/>
          <w:bCs/>
        </w:rPr>
        <w:t xml:space="preserve">Почему Вы лично доверяете гомеопатическим методам лечения и профилактики, гомеопатии? </w:t>
      </w:r>
      <w:r w:rsidRPr="006851AE">
        <w:rPr>
          <w:rFonts w:ascii="Franklin Gothic Book" w:hAnsi="Franklin Gothic Book"/>
          <w:bCs/>
        </w:rPr>
        <w:t xml:space="preserve">(открытый вопрос, один ответ, % от тех, кто знает или слышал о гомеопатии/гомеопатическом методе лечения; ответы респондентов, сказавших что они полностью </w:t>
      </w:r>
      <w:proofErr w:type="gramStart"/>
      <w:r w:rsidRPr="006851AE">
        <w:rPr>
          <w:rFonts w:ascii="Franklin Gothic Book" w:hAnsi="Franklin Gothic Book"/>
          <w:bCs/>
        </w:rPr>
        <w:t>или</w:t>
      </w:r>
      <w:proofErr w:type="gramEnd"/>
      <w:r w:rsidRPr="006851AE">
        <w:rPr>
          <w:rFonts w:ascii="Franklin Gothic Book" w:hAnsi="Franklin Gothic Book"/>
          <w:bCs/>
        </w:rPr>
        <w:t xml:space="preserve"> скорее доверяют гомеопатии, ТОП-5 ответов, ноябрь 2017)</w:t>
      </w:r>
    </w:p>
    <w:p w14:paraId="47FE2FD1" w14:textId="77777777" w:rsidR="00A33B22" w:rsidRPr="006851AE" w:rsidRDefault="00A33B22" w:rsidP="0018476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396" w:history="1">
        <w:r w:rsidRPr="006851AE">
          <w:rPr>
            <w:rStyle w:val="a4"/>
            <w:rFonts w:ascii="Franklin Gothic Book" w:hAnsi="Franklin Gothic Book"/>
          </w:rPr>
          <w:t>https://wciom.ru/analytical-reviews/analiticheskii-obzor/gomeopatiya-doverie-i-oczenki</w:t>
        </w:r>
      </w:hyperlink>
    </w:p>
    <w:tbl>
      <w:tblPr>
        <w:tblStyle w:val="a9"/>
        <w:tblW w:w="0" w:type="auto"/>
        <w:tblLook w:val="04A0" w:firstRow="1" w:lastRow="0" w:firstColumn="1" w:lastColumn="0" w:noHBand="0" w:noVBand="1"/>
      </w:tblPr>
      <w:tblGrid>
        <w:gridCol w:w="8500"/>
        <w:gridCol w:w="1857"/>
      </w:tblGrid>
      <w:tr w:rsidR="00A33B22" w:rsidRPr="006851AE" w14:paraId="0A2CE266" w14:textId="77777777" w:rsidTr="000D6AF9">
        <w:trPr>
          <w:trHeight w:val="170"/>
        </w:trPr>
        <w:tc>
          <w:tcPr>
            <w:tcW w:w="8500" w:type="dxa"/>
            <w:noWrap/>
            <w:hideMark/>
          </w:tcPr>
          <w:p w14:paraId="7D7D4CC6" w14:textId="77777777" w:rsidR="00A33B22" w:rsidRPr="006851AE" w:rsidRDefault="00A33B22" w:rsidP="00A33B22">
            <w:pPr>
              <w:rPr>
                <w:rFonts w:ascii="Franklin Gothic Book" w:hAnsi="Franklin Gothic Book"/>
              </w:rPr>
            </w:pPr>
          </w:p>
        </w:tc>
        <w:tc>
          <w:tcPr>
            <w:tcW w:w="1857" w:type="dxa"/>
            <w:noWrap/>
            <w:vAlign w:val="center"/>
            <w:hideMark/>
          </w:tcPr>
          <w:p w14:paraId="4AF73EB1" w14:textId="77777777" w:rsidR="00A33B22" w:rsidRPr="0018476A" w:rsidRDefault="00A33B22" w:rsidP="000D6AF9">
            <w:pPr>
              <w:jc w:val="center"/>
              <w:rPr>
                <w:rFonts w:ascii="Franklin Gothic Book" w:hAnsi="Franklin Gothic Book"/>
                <w:b/>
              </w:rPr>
            </w:pPr>
            <w:r w:rsidRPr="0018476A">
              <w:rPr>
                <w:rFonts w:ascii="Franklin Gothic Book" w:hAnsi="Franklin Gothic Book"/>
                <w:b/>
              </w:rPr>
              <w:t>%</w:t>
            </w:r>
          </w:p>
        </w:tc>
      </w:tr>
      <w:tr w:rsidR="00A33B22" w:rsidRPr="006851AE" w14:paraId="579E303D" w14:textId="77777777" w:rsidTr="000D6AF9">
        <w:trPr>
          <w:trHeight w:val="170"/>
        </w:trPr>
        <w:tc>
          <w:tcPr>
            <w:tcW w:w="8500" w:type="dxa"/>
            <w:noWrap/>
            <w:hideMark/>
          </w:tcPr>
          <w:p w14:paraId="76F60B37" w14:textId="77777777" w:rsidR="00A33B22" w:rsidRPr="006851AE" w:rsidRDefault="00A33B22" w:rsidP="00A33B22">
            <w:pPr>
              <w:rPr>
                <w:rFonts w:ascii="Franklin Gothic Book" w:hAnsi="Franklin Gothic Book"/>
              </w:rPr>
            </w:pPr>
            <w:r w:rsidRPr="006851AE">
              <w:rPr>
                <w:rFonts w:ascii="Franklin Gothic Book" w:hAnsi="Franklin Gothic Book"/>
              </w:rPr>
              <w:t>Мне / родственникам / знакомым это помогало; в некоторых случаях это помогает</w:t>
            </w:r>
          </w:p>
        </w:tc>
        <w:tc>
          <w:tcPr>
            <w:tcW w:w="1857" w:type="dxa"/>
            <w:noWrap/>
            <w:vAlign w:val="center"/>
            <w:hideMark/>
          </w:tcPr>
          <w:p w14:paraId="5819249B" w14:textId="77777777" w:rsidR="00A33B22" w:rsidRPr="006851AE" w:rsidRDefault="00A33B22" w:rsidP="000D6AF9">
            <w:pPr>
              <w:jc w:val="center"/>
              <w:rPr>
                <w:rFonts w:ascii="Franklin Gothic Book" w:hAnsi="Franklin Gothic Book"/>
              </w:rPr>
            </w:pPr>
            <w:r w:rsidRPr="006851AE">
              <w:rPr>
                <w:rFonts w:ascii="Franklin Gothic Book" w:hAnsi="Franklin Gothic Book"/>
              </w:rPr>
              <w:t>12</w:t>
            </w:r>
          </w:p>
        </w:tc>
      </w:tr>
      <w:tr w:rsidR="00A33B22" w:rsidRPr="006851AE" w14:paraId="5F258A3D" w14:textId="77777777" w:rsidTr="000D6AF9">
        <w:trPr>
          <w:trHeight w:val="170"/>
        </w:trPr>
        <w:tc>
          <w:tcPr>
            <w:tcW w:w="8500" w:type="dxa"/>
            <w:noWrap/>
            <w:hideMark/>
          </w:tcPr>
          <w:p w14:paraId="6AAD7D82" w14:textId="77777777" w:rsidR="00A33B22" w:rsidRPr="006851AE" w:rsidRDefault="00A33B22" w:rsidP="00A33B22">
            <w:pPr>
              <w:rPr>
                <w:rFonts w:ascii="Franklin Gothic Book" w:hAnsi="Franklin Gothic Book"/>
              </w:rPr>
            </w:pPr>
            <w:r w:rsidRPr="006851AE">
              <w:rPr>
                <w:rFonts w:ascii="Franklin Gothic Book" w:hAnsi="Franklin Gothic Book"/>
              </w:rPr>
              <w:t>Это продукт природного происхождения, на основе трав, относится к народной медицине</w:t>
            </w:r>
          </w:p>
        </w:tc>
        <w:tc>
          <w:tcPr>
            <w:tcW w:w="1857" w:type="dxa"/>
            <w:noWrap/>
            <w:vAlign w:val="center"/>
            <w:hideMark/>
          </w:tcPr>
          <w:p w14:paraId="1CB4CCE7" w14:textId="77777777" w:rsidR="00A33B22" w:rsidRPr="006851AE" w:rsidRDefault="00A33B22" w:rsidP="000D6AF9">
            <w:pPr>
              <w:jc w:val="center"/>
              <w:rPr>
                <w:rFonts w:ascii="Franklin Gothic Book" w:hAnsi="Franklin Gothic Book"/>
              </w:rPr>
            </w:pPr>
            <w:r w:rsidRPr="006851AE">
              <w:rPr>
                <w:rFonts w:ascii="Franklin Gothic Book" w:hAnsi="Franklin Gothic Book"/>
              </w:rPr>
              <w:t>4</w:t>
            </w:r>
          </w:p>
        </w:tc>
      </w:tr>
      <w:tr w:rsidR="00A33B22" w:rsidRPr="006851AE" w14:paraId="4B62E4A3" w14:textId="77777777" w:rsidTr="000D6AF9">
        <w:trPr>
          <w:trHeight w:val="170"/>
        </w:trPr>
        <w:tc>
          <w:tcPr>
            <w:tcW w:w="8500" w:type="dxa"/>
            <w:noWrap/>
            <w:hideMark/>
          </w:tcPr>
          <w:p w14:paraId="3E353B93" w14:textId="77777777" w:rsidR="00A33B22" w:rsidRPr="006851AE" w:rsidRDefault="00A33B22" w:rsidP="00A33B22">
            <w:pPr>
              <w:rPr>
                <w:rFonts w:ascii="Franklin Gothic Book" w:hAnsi="Franklin Gothic Book"/>
              </w:rPr>
            </w:pPr>
            <w:r w:rsidRPr="006851AE">
              <w:rPr>
                <w:rFonts w:ascii="Franklin Gothic Book" w:hAnsi="Franklin Gothic Book"/>
              </w:rPr>
              <w:t>Можно использовать как вспомогательное средство, для профилактики</w:t>
            </w:r>
          </w:p>
        </w:tc>
        <w:tc>
          <w:tcPr>
            <w:tcW w:w="1857" w:type="dxa"/>
            <w:noWrap/>
            <w:vAlign w:val="center"/>
            <w:hideMark/>
          </w:tcPr>
          <w:p w14:paraId="1B3B4215" w14:textId="77777777" w:rsidR="00A33B22" w:rsidRPr="006851AE" w:rsidRDefault="00A33B22" w:rsidP="000D6AF9">
            <w:pPr>
              <w:jc w:val="center"/>
              <w:rPr>
                <w:rFonts w:ascii="Franklin Gothic Book" w:hAnsi="Franklin Gothic Book"/>
              </w:rPr>
            </w:pPr>
            <w:r w:rsidRPr="006851AE">
              <w:rPr>
                <w:rFonts w:ascii="Franklin Gothic Book" w:hAnsi="Franklin Gothic Book"/>
              </w:rPr>
              <w:t>1</w:t>
            </w:r>
          </w:p>
        </w:tc>
      </w:tr>
      <w:tr w:rsidR="00A33B22" w:rsidRPr="006851AE" w14:paraId="4B0AC293" w14:textId="77777777" w:rsidTr="000D6AF9">
        <w:trPr>
          <w:trHeight w:val="170"/>
        </w:trPr>
        <w:tc>
          <w:tcPr>
            <w:tcW w:w="8500" w:type="dxa"/>
            <w:noWrap/>
            <w:hideMark/>
          </w:tcPr>
          <w:p w14:paraId="2BEA2638" w14:textId="77777777" w:rsidR="00A33B22" w:rsidRPr="006851AE" w:rsidRDefault="00A33B22" w:rsidP="00A33B22">
            <w:pPr>
              <w:rPr>
                <w:rFonts w:ascii="Franklin Gothic Book" w:hAnsi="Franklin Gothic Book"/>
              </w:rPr>
            </w:pPr>
            <w:r w:rsidRPr="006851AE">
              <w:rPr>
                <w:rFonts w:ascii="Franklin Gothic Book" w:hAnsi="Franklin Gothic Book"/>
              </w:rPr>
              <w:t>Менее вредные препараты / не такие вредные, как обычные таблетки</w:t>
            </w:r>
          </w:p>
        </w:tc>
        <w:tc>
          <w:tcPr>
            <w:tcW w:w="1857" w:type="dxa"/>
            <w:noWrap/>
            <w:vAlign w:val="center"/>
            <w:hideMark/>
          </w:tcPr>
          <w:p w14:paraId="50C9067D" w14:textId="77777777" w:rsidR="00A33B22" w:rsidRPr="006851AE" w:rsidRDefault="00A33B22" w:rsidP="000D6AF9">
            <w:pPr>
              <w:jc w:val="center"/>
              <w:rPr>
                <w:rFonts w:ascii="Franklin Gothic Book" w:hAnsi="Franklin Gothic Book"/>
              </w:rPr>
            </w:pPr>
            <w:r w:rsidRPr="006851AE">
              <w:rPr>
                <w:rFonts w:ascii="Franklin Gothic Book" w:hAnsi="Franklin Gothic Book"/>
              </w:rPr>
              <w:t>1</w:t>
            </w:r>
          </w:p>
        </w:tc>
      </w:tr>
      <w:tr w:rsidR="00A33B22" w:rsidRPr="006851AE" w14:paraId="05FE3A07" w14:textId="77777777" w:rsidTr="000D6AF9">
        <w:trPr>
          <w:trHeight w:val="170"/>
        </w:trPr>
        <w:tc>
          <w:tcPr>
            <w:tcW w:w="8500" w:type="dxa"/>
            <w:noWrap/>
            <w:hideMark/>
          </w:tcPr>
          <w:p w14:paraId="76D76115" w14:textId="77777777" w:rsidR="00A33B22" w:rsidRPr="006851AE" w:rsidRDefault="00A33B22" w:rsidP="00A33B22">
            <w:pPr>
              <w:rPr>
                <w:rFonts w:ascii="Franklin Gothic Book" w:hAnsi="Franklin Gothic Book"/>
              </w:rPr>
            </w:pPr>
            <w:r w:rsidRPr="006851AE">
              <w:rPr>
                <w:rFonts w:ascii="Franklin Gothic Book" w:hAnsi="Franklin Gothic Book"/>
              </w:rPr>
              <w:t>Это изученный, проверенный метод / область медицины</w:t>
            </w:r>
          </w:p>
        </w:tc>
        <w:tc>
          <w:tcPr>
            <w:tcW w:w="1857" w:type="dxa"/>
            <w:noWrap/>
            <w:vAlign w:val="center"/>
            <w:hideMark/>
          </w:tcPr>
          <w:p w14:paraId="3FB4611C" w14:textId="77777777" w:rsidR="00A33B22" w:rsidRPr="006851AE" w:rsidRDefault="00A33B22" w:rsidP="000D6AF9">
            <w:pPr>
              <w:jc w:val="center"/>
              <w:rPr>
                <w:rFonts w:ascii="Franklin Gothic Book" w:hAnsi="Franklin Gothic Book"/>
              </w:rPr>
            </w:pPr>
            <w:r w:rsidRPr="006851AE">
              <w:rPr>
                <w:rFonts w:ascii="Franklin Gothic Book" w:hAnsi="Franklin Gothic Book"/>
              </w:rPr>
              <w:t>1</w:t>
            </w:r>
          </w:p>
        </w:tc>
      </w:tr>
    </w:tbl>
    <w:p w14:paraId="0504E3A1" w14:textId="77777777" w:rsidR="00A33B22" w:rsidRPr="006851AE" w:rsidRDefault="00A33B22" w:rsidP="00625678">
      <w:pPr>
        <w:spacing w:before="240" w:after="0"/>
        <w:jc w:val="center"/>
        <w:rPr>
          <w:rFonts w:ascii="Franklin Gothic Book" w:hAnsi="Franklin Gothic Book"/>
          <w:b/>
          <w:bCs/>
        </w:rPr>
      </w:pPr>
      <w:r w:rsidRPr="006851AE">
        <w:rPr>
          <w:rFonts w:ascii="Franklin Gothic Book" w:hAnsi="Franklin Gothic Book"/>
          <w:b/>
          <w:bCs/>
        </w:rPr>
        <w:lastRenderedPageBreak/>
        <w:t xml:space="preserve">Почему Вы лично не доверяете гомеопатическим методам лечения и профилактики, гомеопатии? </w:t>
      </w:r>
      <w:r w:rsidRPr="006851AE">
        <w:rPr>
          <w:rFonts w:ascii="Franklin Gothic Book" w:hAnsi="Franklin Gothic Book"/>
          <w:bCs/>
        </w:rPr>
        <w:t xml:space="preserve">(открытый вопрос, один ответ, % от тех, кто знает или слышал о гомеопатии/гомеопатическом методе лечения; ответы респондентов, сказавших что они полностью </w:t>
      </w:r>
      <w:proofErr w:type="gramStart"/>
      <w:r w:rsidRPr="006851AE">
        <w:rPr>
          <w:rFonts w:ascii="Franklin Gothic Book" w:hAnsi="Franklin Gothic Book"/>
          <w:bCs/>
        </w:rPr>
        <w:t>или</w:t>
      </w:r>
      <w:proofErr w:type="gramEnd"/>
      <w:r w:rsidRPr="006851AE">
        <w:rPr>
          <w:rFonts w:ascii="Franklin Gothic Book" w:hAnsi="Franklin Gothic Book"/>
          <w:bCs/>
        </w:rPr>
        <w:t xml:space="preserve"> скорее не доверяют гомеопатии, ТОП-5 ответов, ноябрь 2017)</w:t>
      </w:r>
    </w:p>
    <w:p w14:paraId="279D5D19"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397" w:history="1">
        <w:r w:rsidRPr="006851AE">
          <w:rPr>
            <w:rStyle w:val="a4"/>
            <w:rFonts w:ascii="Franklin Gothic Book" w:hAnsi="Franklin Gothic Book"/>
          </w:rPr>
          <w:t>https://wciom.ru/analytical-reviews/analiticheskii-obzor/gomeopatiya-doverie-i-oczenki</w:t>
        </w:r>
      </w:hyperlink>
    </w:p>
    <w:tbl>
      <w:tblPr>
        <w:tblStyle w:val="a9"/>
        <w:tblW w:w="10632" w:type="dxa"/>
        <w:tblInd w:w="-147" w:type="dxa"/>
        <w:tblLook w:val="04A0" w:firstRow="1" w:lastRow="0" w:firstColumn="1" w:lastColumn="0" w:noHBand="0" w:noVBand="1"/>
      </w:tblPr>
      <w:tblGrid>
        <w:gridCol w:w="9640"/>
        <w:gridCol w:w="992"/>
      </w:tblGrid>
      <w:tr w:rsidR="00A33B22" w:rsidRPr="006851AE" w14:paraId="7A897B7E" w14:textId="77777777" w:rsidTr="0018476A">
        <w:trPr>
          <w:trHeight w:val="227"/>
        </w:trPr>
        <w:tc>
          <w:tcPr>
            <w:tcW w:w="9640" w:type="dxa"/>
            <w:noWrap/>
            <w:hideMark/>
          </w:tcPr>
          <w:p w14:paraId="5B09581B" w14:textId="77777777" w:rsidR="00A33B22" w:rsidRPr="006851AE" w:rsidRDefault="00A33B22" w:rsidP="00A33B22">
            <w:pPr>
              <w:rPr>
                <w:rFonts w:ascii="Franklin Gothic Book" w:hAnsi="Franklin Gothic Book"/>
              </w:rPr>
            </w:pPr>
          </w:p>
        </w:tc>
        <w:tc>
          <w:tcPr>
            <w:tcW w:w="992" w:type="dxa"/>
            <w:noWrap/>
            <w:hideMark/>
          </w:tcPr>
          <w:p w14:paraId="1085DD5A"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w:t>
            </w:r>
          </w:p>
        </w:tc>
      </w:tr>
      <w:tr w:rsidR="00A33B22" w:rsidRPr="006851AE" w14:paraId="770B8F9D" w14:textId="77777777" w:rsidTr="0018476A">
        <w:trPr>
          <w:trHeight w:val="227"/>
        </w:trPr>
        <w:tc>
          <w:tcPr>
            <w:tcW w:w="9640" w:type="dxa"/>
            <w:noWrap/>
            <w:hideMark/>
          </w:tcPr>
          <w:p w14:paraId="07537AA7" w14:textId="77777777" w:rsidR="00A33B22" w:rsidRPr="006851AE" w:rsidRDefault="00A33B22" w:rsidP="00A33B22">
            <w:pPr>
              <w:rPr>
                <w:rFonts w:ascii="Franklin Gothic Book" w:hAnsi="Franklin Gothic Book"/>
              </w:rPr>
            </w:pPr>
            <w:r w:rsidRPr="006851AE">
              <w:rPr>
                <w:rFonts w:ascii="Franklin Gothic Book" w:hAnsi="Franklin Gothic Book"/>
              </w:rPr>
              <w:t>Мало знаю об этом</w:t>
            </w:r>
          </w:p>
        </w:tc>
        <w:tc>
          <w:tcPr>
            <w:tcW w:w="992" w:type="dxa"/>
            <w:noWrap/>
            <w:vAlign w:val="center"/>
            <w:hideMark/>
          </w:tcPr>
          <w:p w14:paraId="2894FF1C"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14</w:t>
            </w:r>
          </w:p>
        </w:tc>
      </w:tr>
      <w:tr w:rsidR="00A33B22" w:rsidRPr="006851AE" w14:paraId="47B69992" w14:textId="77777777" w:rsidTr="0018476A">
        <w:trPr>
          <w:trHeight w:val="227"/>
        </w:trPr>
        <w:tc>
          <w:tcPr>
            <w:tcW w:w="9640" w:type="dxa"/>
            <w:noWrap/>
            <w:hideMark/>
          </w:tcPr>
          <w:p w14:paraId="11916DF4" w14:textId="77777777" w:rsidR="00A33B22" w:rsidRPr="006851AE" w:rsidRDefault="00A33B22" w:rsidP="00A33B22">
            <w:pPr>
              <w:rPr>
                <w:rFonts w:ascii="Franklin Gothic Book" w:hAnsi="Franklin Gothic Book"/>
              </w:rPr>
            </w:pPr>
            <w:r w:rsidRPr="006851AE">
              <w:rPr>
                <w:rFonts w:ascii="Franklin Gothic Book" w:hAnsi="Franklin Gothic Book"/>
              </w:rPr>
              <w:t>Не всегда эффективны, мне, родственникам, знакомым не помогло</w:t>
            </w:r>
          </w:p>
        </w:tc>
        <w:tc>
          <w:tcPr>
            <w:tcW w:w="992" w:type="dxa"/>
            <w:noWrap/>
            <w:vAlign w:val="center"/>
            <w:hideMark/>
          </w:tcPr>
          <w:p w14:paraId="1333DD1F" w14:textId="77777777" w:rsidR="00A33B22" w:rsidRPr="006851AE" w:rsidRDefault="00A33B22" w:rsidP="0018476A">
            <w:pPr>
              <w:jc w:val="center"/>
              <w:rPr>
                <w:rFonts w:ascii="Franklin Gothic Book" w:hAnsi="Franklin Gothic Book"/>
              </w:rPr>
            </w:pPr>
            <w:r w:rsidRPr="006851AE">
              <w:rPr>
                <w:rFonts w:ascii="Franklin Gothic Book" w:hAnsi="Franklin Gothic Book"/>
              </w:rPr>
              <w:t>9</w:t>
            </w:r>
          </w:p>
        </w:tc>
      </w:tr>
      <w:tr w:rsidR="00A33B22" w:rsidRPr="006851AE" w14:paraId="2E62E631" w14:textId="77777777" w:rsidTr="0018476A">
        <w:trPr>
          <w:trHeight w:val="227"/>
        </w:trPr>
        <w:tc>
          <w:tcPr>
            <w:tcW w:w="9640" w:type="dxa"/>
            <w:noWrap/>
            <w:hideMark/>
          </w:tcPr>
          <w:p w14:paraId="432E4F6E" w14:textId="77777777" w:rsidR="00A33B22" w:rsidRPr="006851AE" w:rsidRDefault="00A33B22" w:rsidP="00A33B22">
            <w:pPr>
              <w:rPr>
                <w:rFonts w:ascii="Franklin Gothic Book" w:hAnsi="Franklin Gothic Book"/>
              </w:rPr>
            </w:pPr>
            <w:r w:rsidRPr="006851AE">
              <w:rPr>
                <w:rFonts w:ascii="Franklin Gothic Book" w:hAnsi="Franklin Gothic Book"/>
              </w:rPr>
              <w:t>Это шарлатанство, лженаука</w:t>
            </w:r>
          </w:p>
        </w:tc>
        <w:tc>
          <w:tcPr>
            <w:tcW w:w="992" w:type="dxa"/>
            <w:noWrap/>
            <w:vAlign w:val="center"/>
            <w:hideMark/>
          </w:tcPr>
          <w:p w14:paraId="62A9FD2F" w14:textId="77777777" w:rsidR="00A33B22" w:rsidRPr="006851AE" w:rsidRDefault="00A33B22" w:rsidP="0018476A">
            <w:pPr>
              <w:jc w:val="center"/>
              <w:rPr>
                <w:rFonts w:ascii="Franklin Gothic Book" w:hAnsi="Franklin Gothic Book"/>
              </w:rPr>
            </w:pPr>
            <w:r w:rsidRPr="006851AE">
              <w:rPr>
                <w:rFonts w:ascii="Franklin Gothic Book" w:hAnsi="Franklin Gothic Book"/>
              </w:rPr>
              <w:t>5</w:t>
            </w:r>
          </w:p>
        </w:tc>
      </w:tr>
      <w:tr w:rsidR="00A33B22" w:rsidRPr="006851AE" w14:paraId="4B6D92DE" w14:textId="77777777" w:rsidTr="0018476A">
        <w:trPr>
          <w:trHeight w:val="227"/>
        </w:trPr>
        <w:tc>
          <w:tcPr>
            <w:tcW w:w="9640" w:type="dxa"/>
            <w:noWrap/>
            <w:hideMark/>
          </w:tcPr>
          <w:p w14:paraId="2325B1C8" w14:textId="77777777" w:rsidR="00A33B22" w:rsidRPr="006851AE" w:rsidRDefault="00A33B22" w:rsidP="00A33B22">
            <w:pPr>
              <w:rPr>
                <w:rFonts w:ascii="Franklin Gothic Book" w:hAnsi="Franklin Gothic Book"/>
              </w:rPr>
            </w:pPr>
            <w:r w:rsidRPr="006851AE">
              <w:rPr>
                <w:rFonts w:ascii="Franklin Gothic Book" w:hAnsi="Franklin Gothic Book"/>
              </w:rPr>
              <w:t>Не сторонник метода; Сторонник классической медицины, лечусь в больнице</w:t>
            </w:r>
          </w:p>
        </w:tc>
        <w:tc>
          <w:tcPr>
            <w:tcW w:w="992" w:type="dxa"/>
            <w:noWrap/>
            <w:vAlign w:val="center"/>
            <w:hideMark/>
          </w:tcPr>
          <w:p w14:paraId="7822002C" w14:textId="77777777" w:rsidR="00A33B22" w:rsidRPr="006851AE" w:rsidRDefault="00A33B22" w:rsidP="0018476A">
            <w:pPr>
              <w:jc w:val="center"/>
              <w:rPr>
                <w:rFonts w:ascii="Franklin Gothic Book" w:hAnsi="Franklin Gothic Book"/>
              </w:rPr>
            </w:pPr>
            <w:r w:rsidRPr="006851AE">
              <w:rPr>
                <w:rFonts w:ascii="Franklin Gothic Book" w:hAnsi="Franklin Gothic Book"/>
              </w:rPr>
              <w:t>8</w:t>
            </w:r>
          </w:p>
        </w:tc>
      </w:tr>
      <w:tr w:rsidR="00A33B22" w:rsidRPr="006851AE" w14:paraId="339C7624" w14:textId="77777777" w:rsidTr="0018476A">
        <w:trPr>
          <w:trHeight w:val="227"/>
        </w:trPr>
        <w:tc>
          <w:tcPr>
            <w:tcW w:w="9640" w:type="dxa"/>
            <w:noWrap/>
            <w:hideMark/>
          </w:tcPr>
          <w:p w14:paraId="45A8244B" w14:textId="77777777" w:rsidR="00A33B22" w:rsidRPr="006851AE" w:rsidRDefault="00A33B22" w:rsidP="00A33B22">
            <w:pPr>
              <w:rPr>
                <w:rFonts w:ascii="Franklin Gothic Book" w:hAnsi="Franklin Gothic Book"/>
              </w:rPr>
            </w:pPr>
            <w:r w:rsidRPr="006851AE">
              <w:rPr>
                <w:rFonts w:ascii="Franklin Gothic Book" w:hAnsi="Franklin Gothic Book"/>
              </w:rPr>
              <w:t>Нет клинических доказательств эффективности; не достаточно проверенный, изученный метод</w:t>
            </w:r>
          </w:p>
        </w:tc>
        <w:tc>
          <w:tcPr>
            <w:tcW w:w="992" w:type="dxa"/>
            <w:noWrap/>
            <w:vAlign w:val="center"/>
            <w:hideMark/>
          </w:tcPr>
          <w:p w14:paraId="5E851C53"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w:t>
            </w:r>
          </w:p>
        </w:tc>
      </w:tr>
    </w:tbl>
    <w:p w14:paraId="146D22B1" w14:textId="77777777" w:rsidR="00A33B22" w:rsidRPr="006851AE" w:rsidRDefault="00A33B22" w:rsidP="00625678">
      <w:pPr>
        <w:spacing w:before="240" w:after="0"/>
        <w:jc w:val="center"/>
        <w:rPr>
          <w:rFonts w:ascii="Franklin Gothic Book" w:hAnsi="Franklin Gothic Book"/>
          <w:b/>
          <w:bCs/>
        </w:rPr>
      </w:pPr>
      <w:r w:rsidRPr="006851AE">
        <w:rPr>
          <w:rFonts w:ascii="Franklin Gothic Book" w:hAnsi="Franklin Gothic Book"/>
          <w:b/>
          <w:bCs/>
        </w:rPr>
        <w:t xml:space="preserve">В целом как бы Вы оценили эффективность лечения гомеопатическими лекарственными средствами? </w:t>
      </w:r>
      <w:r w:rsidRPr="006851AE">
        <w:rPr>
          <w:rFonts w:ascii="Franklin Gothic Book" w:hAnsi="Franklin Gothic Book"/>
          <w:bCs/>
        </w:rPr>
        <w:t>(закрытый вопрос, один ответ, % от группы тех, кто знает или слышал о гомеопатии и ответил про опыт ее применения, ноябрь 2017)</w:t>
      </w:r>
    </w:p>
    <w:p w14:paraId="39D88B16"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398" w:history="1">
        <w:r w:rsidRPr="006851AE">
          <w:rPr>
            <w:rStyle w:val="a4"/>
            <w:rFonts w:ascii="Franklin Gothic Book" w:hAnsi="Franklin Gothic Book"/>
          </w:rPr>
          <w:t>https://wciom.ru/analytical-reviews/analiticheskii-obzor/gomeopatiya-doverie-i-oczenki</w:t>
        </w:r>
      </w:hyperlink>
    </w:p>
    <w:tbl>
      <w:tblPr>
        <w:tblStyle w:val="a9"/>
        <w:tblW w:w="10695" w:type="dxa"/>
        <w:tblInd w:w="-147" w:type="dxa"/>
        <w:tblLook w:val="04A0" w:firstRow="1" w:lastRow="0" w:firstColumn="1" w:lastColumn="0" w:noHBand="0" w:noVBand="1"/>
      </w:tblPr>
      <w:tblGrid>
        <w:gridCol w:w="2988"/>
        <w:gridCol w:w="2677"/>
        <w:gridCol w:w="2108"/>
        <w:gridCol w:w="2922"/>
      </w:tblGrid>
      <w:tr w:rsidR="00A33B22" w:rsidRPr="006851AE" w14:paraId="214E9717" w14:textId="77777777" w:rsidTr="000D6AF9">
        <w:trPr>
          <w:trHeight w:val="227"/>
        </w:trPr>
        <w:tc>
          <w:tcPr>
            <w:tcW w:w="2988" w:type="dxa"/>
            <w:noWrap/>
            <w:hideMark/>
          </w:tcPr>
          <w:p w14:paraId="435C99F7" w14:textId="77777777" w:rsidR="00A33B22" w:rsidRPr="006851AE" w:rsidRDefault="00A33B22" w:rsidP="00A33B22">
            <w:pPr>
              <w:rPr>
                <w:rFonts w:ascii="Franklin Gothic Book" w:hAnsi="Franklin Gothic Book"/>
              </w:rPr>
            </w:pPr>
          </w:p>
        </w:tc>
        <w:tc>
          <w:tcPr>
            <w:tcW w:w="2677" w:type="dxa"/>
            <w:noWrap/>
            <w:vAlign w:val="center"/>
            <w:hideMark/>
          </w:tcPr>
          <w:p w14:paraId="528B83CD"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Все, кто знает или слышал о гомеопатии и ответил про опыт ее применения</w:t>
            </w:r>
          </w:p>
        </w:tc>
        <w:tc>
          <w:tcPr>
            <w:tcW w:w="2108" w:type="dxa"/>
            <w:noWrap/>
            <w:vAlign w:val="center"/>
            <w:hideMark/>
          </w:tcPr>
          <w:p w14:paraId="4D4C3EF7"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Хорошо знают о гомеопатии и лично применяли</w:t>
            </w:r>
          </w:p>
        </w:tc>
        <w:tc>
          <w:tcPr>
            <w:tcW w:w="2922" w:type="dxa"/>
            <w:noWrap/>
            <w:vAlign w:val="center"/>
            <w:hideMark/>
          </w:tcPr>
          <w:p w14:paraId="01186E5D"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Что-то слышали о гомеопатии, использовали родственники</w:t>
            </w:r>
          </w:p>
        </w:tc>
      </w:tr>
      <w:tr w:rsidR="00A33B22" w:rsidRPr="006851AE" w14:paraId="69C059FF" w14:textId="77777777" w:rsidTr="000D6AF9">
        <w:trPr>
          <w:trHeight w:val="227"/>
        </w:trPr>
        <w:tc>
          <w:tcPr>
            <w:tcW w:w="2988" w:type="dxa"/>
            <w:noWrap/>
            <w:hideMark/>
          </w:tcPr>
          <w:p w14:paraId="5F0714C3" w14:textId="77777777" w:rsidR="00A33B22" w:rsidRPr="006851AE" w:rsidRDefault="00A33B22" w:rsidP="00A33B22">
            <w:pPr>
              <w:rPr>
                <w:rFonts w:ascii="Franklin Gothic Book" w:hAnsi="Franklin Gothic Book"/>
              </w:rPr>
            </w:pPr>
            <w:r w:rsidRPr="006851AE">
              <w:rPr>
                <w:rFonts w:ascii="Franklin Gothic Book" w:hAnsi="Franklin Gothic Book"/>
              </w:rPr>
              <w:t>Очень эффективно</w:t>
            </w:r>
          </w:p>
        </w:tc>
        <w:tc>
          <w:tcPr>
            <w:tcW w:w="2677" w:type="dxa"/>
            <w:noWrap/>
            <w:vAlign w:val="center"/>
            <w:hideMark/>
          </w:tcPr>
          <w:p w14:paraId="2DB4662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7</w:t>
            </w:r>
          </w:p>
        </w:tc>
        <w:tc>
          <w:tcPr>
            <w:tcW w:w="2108" w:type="dxa"/>
            <w:noWrap/>
            <w:vAlign w:val="center"/>
            <w:hideMark/>
          </w:tcPr>
          <w:p w14:paraId="7CBFB823"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16</w:t>
            </w:r>
          </w:p>
        </w:tc>
        <w:tc>
          <w:tcPr>
            <w:tcW w:w="2922" w:type="dxa"/>
            <w:noWrap/>
            <w:vAlign w:val="center"/>
            <w:hideMark/>
          </w:tcPr>
          <w:p w14:paraId="62080BFA"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w:t>
            </w:r>
          </w:p>
        </w:tc>
      </w:tr>
      <w:tr w:rsidR="00A33B22" w:rsidRPr="006851AE" w14:paraId="13E3E18E" w14:textId="77777777" w:rsidTr="000D6AF9">
        <w:trPr>
          <w:trHeight w:val="227"/>
        </w:trPr>
        <w:tc>
          <w:tcPr>
            <w:tcW w:w="2988" w:type="dxa"/>
            <w:noWrap/>
            <w:hideMark/>
          </w:tcPr>
          <w:p w14:paraId="13498639" w14:textId="77777777" w:rsidR="00A33B22" w:rsidRPr="006851AE" w:rsidRDefault="00A33B22" w:rsidP="00A33B22">
            <w:pPr>
              <w:rPr>
                <w:rFonts w:ascii="Franklin Gothic Book" w:hAnsi="Franklin Gothic Book"/>
              </w:rPr>
            </w:pPr>
            <w:r w:rsidRPr="006851AE">
              <w:rPr>
                <w:rFonts w:ascii="Franklin Gothic Book" w:hAnsi="Franklin Gothic Book"/>
              </w:rPr>
              <w:t>Скорее эффективно</w:t>
            </w:r>
          </w:p>
        </w:tc>
        <w:tc>
          <w:tcPr>
            <w:tcW w:w="2677" w:type="dxa"/>
            <w:noWrap/>
            <w:vAlign w:val="center"/>
            <w:hideMark/>
          </w:tcPr>
          <w:p w14:paraId="06AEF27B"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41</w:t>
            </w:r>
          </w:p>
        </w:tc>
        <w:tc>
          <w:tcPr>
            <w:tcW w:w="2108" w:type="dxa"/>
            <w:noWrap/>
            <w:vAlign w:val="center"/>
            <w:hideMark/>
          </w:tcPr>
          <w:p w14:paraId="00990DE3"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49</w:t>
            </w:r>
          </w:p>
        </w:tc>
        <w:tc>
          <w:tcPr>
            <w:tcW w:w="2922" w:type="dxa"/>
            <w:noWrap/>
            <w:vAlign w:val="center"/>
            <w:hideMark/>
          </w:tcPr>
          <w:p w14:paraId="0AB66F98"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32</w:t>
            </w:r>
          </w:p>
        </w:tc>
      </w:tr>
      <w:tr w:rsidR="00A33B22" w:rsidRPr="006851AE" w14:paraId="7E99F013" w14:textId="77777777" w:rsidTr="000D6AF9">
        <w:trPr>
          <w:trHeight w:val="227"/>
        </w:trPr>
        <w:tc>
          <w:tcPr>
            <w:tcW w:w="2988" w:type="dxa"/>
            <w:noWrap/>
            <w:hideMark/>
          </w:tcPr>
          <w:p w14:paraId="2850C091"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эффективно</w:t>
            </w:r>
          </w:p>
        </w:tc>
        <w:tc>
          <w:tcPr>
            <w:tcW w:w="2677" w:type="dxa"/>
            <w:noWrap/>
            <w:vAlign w:val="center"/>
            <w:hideMark/>
          </w:tcPr>
          <w:p w14:paraId="3CF850CE"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26</w:t>
            </w:r>
          </w:p>
        </w:tc>
        <w:tc>
          <w:tcPr>
            <w:tcW w:w="2108" w:type="dxa"/>
            <w:noWrap/>
            <w:vAlign w:val="center"/>
            <w:hideMark/>
          </w:tcPr>
          <w:p w14:paraId="1D40D40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13</w:t>
            </w:r>
          </w:p>
        </w:tc>
        <w:tc>
          <w:tcPr>
            <w:tcW w:w="2922" w:type="dxa"/>
            <w:noWrap/>
            <w:vAlign w:val="center"/>
            <w:hideMark/>
          </w:tcPr>
          <w:p w14:paraId="5B12E2F6"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41</w:t>
            </w:r>
          </w:p>
        </w:tc>
      </w:tr>
      <w:tr w:rsidR="00A33B22" w:rsidRPr="006851AE" w14:paraId="27DE46D3" w14:textId="77777777" w:rsidTr="000D6AF9">
        <w:trPr>
          <w:trHeight w:val="227"/>
        </w:trPr>
        <w:tc>
          <w:tcPr>
            <w:tcW w:w="2988" w:type="dxa"/>
            <w:noWrap/>
            <w:hideMark/>
          </w:tcPr>
          <w:p w14:paraId="729BFAA4" w14:textId="77777777" w:rsidR="00A33B22" w:rsidRPr="006851AE" w:rsidRDefault="00A33B22" w:rsidP="00A33B22">
            <w:pPr>
              <w:rPr>
                <w:rFonts w:ascii="Franklin Gothic Book" w:hAnsi="Franklin Gothic Book"/>
              </w:rPr>
            </w:pPr>
            <w:r w:rsidRPr="006851AE">
              <w:rPr>
                <w:rFonts w:ascii="Franklin Gothic Book" w:hAnsi="Franklin Gothic Book"/>
              </w:rPr>
              <w:t>Совершенно не эффективно</w:t>
            </w:r>
          </w:p>
        </w:tc>
        <w:tc>
          <w:tcPr>
            <w:tcW w:w="2677" w:type="dxa"/>
            <w:noWrap/>
            <w:vAlign w:val="center"/>
            <w:hideMark/>
          </w:tcPr>
          <w:p w14:paraId="64EB5B9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15</w:t>
            </w:r>
          </w:p>
        </w:tc>
        <w:tc>
          <w:tcPr>
            <w:tcW w:w="2108" w:type="dxa"/>
            <w:noWrap/>
            <w:vAlign w:val="center"/>
            <w:hideMark/>
          </w:tcPr>
          <w:p w14:paraId="34258CFE"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15</w:t>
            </w:r>
          </w:p>
        </w:tc>
        <w:tc>
          <w:tcPr>
            <w:tcW w:w="2922" w:type="dxa"/>
            <w:noWrap/>
            <w:vAlign w:val="center"/>
            <w:hideMark/>
          </w:tcPr>
          <w:p w14:paraId="1F9EBDA6"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10</w:t>
            </w:r>
          </w:p>
        </w:tc>
      </w:tr>
      <w:tr w:rsidR="00A33B22" w:rsidRPr="006851AE" w14:paraId="78341FB2" w14:textId="77777777" w:rsidTr="000D6AF9">
        <w:trPr>
          <w:trHeight w:val="227"/>
        </w:trPr>
        <w:tc>
          <w:tcPr>
            <w:tcW w:w="2988" w:type="dxa"/>
            <w:noWrap/>
            <w:hideMark/>
          </w:tcPr>
          <w:p w14:paraId="154FC500"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677" w:type="dxa"/>
            <w:noWrap/>
            <w:vAlign w:val="center"/>
            <w:hideMark/>
          </w:tcPr>
          <w:p w14:paraId="30455B41"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11</w:t>
            </w:r>
          </w:p>
        </w:tc>
        <w:tc>
          <w:tcPr>
            <w:tcW w:w="2108" w:type="dxa"/>
            <w:noWrap/>
            <w:vAlign w:val="center"/>
            <w:hideMark/>
          </w:tcPr>
          <w:p w14:paraId="6FCAA6AD" w14:textId="77777777" w:rsidR="00A33B22" w:rsidRPr="006851AE" w:rsidRDefault="00A33B22" w:rsidP="0018476A">
            <w:pPr>
              <w:jc w:val="center"/>
              <w:rPr>
                <w:rFonts w:ascii="Franklin Gothic Book" w:hAnsi="Franklin Gothic Book"/>
              </w:rPr>
            </w:pPr>
            <w:r w:rsidRPr="006851AE">
              <w:rPr>
                <w:rFonts w:ascii="Franklin Gothic Book" w:hAnsi="Franklin Gothic Book"/>
              </w:rPr>
              <w:t>7</w:t>
            </w:r>
          </w:p>
        </w:tc>
        <w:tc>
          <w:tcPr>
            <w:tcW w:w="2922" w:type="dxa"/>
            <w:noWrap/>
            <w:vAlign w:val="center"/>
            <w:hideMark/>
          </w:tcPr>
          <w:p w14:paraId="4C69216D"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14</w:t>
            </w:r>
          </w:p>
        </w:tc>
      </w:tr>
    </w:tbl>
    <w:p w14:paraId="02B0EC59" w14:textId="77777777" w:rsidR="00A33B22" w:rsidRPr="006851AE" w:rsidRDefault="00A33B22" w:rsidP="00625678">
      <w:pPr>
        <w:spacing w:before="240" w:after="0"/>
        <w:jc w:val="center"/>
        <w:rPr>
          <w:rFonts w:ascii="Franklin Gothic Book" w:hAnsi="Franklin Gothic Book"/>
          <w:b/>
          <w:bCs/>
        </w:rPr>
      </w:pPr>
      <w:r w:rsidRPr="006851AE">
        <w:rPr>
          <w:rFonts w:ascii="Franklin Gothic Book" w:hAnsi="Franklin Gothic Book"/>
          <w:b/>
          <w:bCs/>
        </w:rPr>
        <w:t>Какое суждение в большей степени совпадает с Вашим личным знанием и представлением о гомеопатии (</w:t>
      </w:r>
      <w:r w:rsidRPr="006851AE">
        <w:rPr>
          <w:rFonts w:ascii="Franklin Gothic Book" w:hAnsi="Franklin Gothic Book"/>
          <w:bCs/>
        </w:rPr>
        <w:t>закрытый вопрос, один ответ, в % от группы тех, кто знает или слышал о гомеопатии и по группам «</w:t>
      </w:r>
      <w:proofErr w:type="gramStart"/>
      <w:r w:rsidRPr="006851AE">
        <w:rPr>
          <w:rFonts w:ascii="Franklin Gothic Book" w:hAnsi="Franklin Gothic Book"/>
          <w:bCs/>
        </w:rPr>
        <w:t>знание»+</w:t>
      </w:r>
      <w:proofErr w:type="gramEnd"/>
      <w:r w:rsidRPr="006851AE">
        <w:rPr>
          <w:rFonts w:ascii="Franklin Gothic Book" w:hAnsi="Franklin Gothic Book"/>
          <w:bCs/>
        </w:rPr>
        <w:t xml:space="preserve"> «применение», ноябрь 2017)</w:t>
      </w:r>
    </w:p>
    <w:p w14:paraId="5867CF66"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399" w:history="1">
        <w:r w:rsidRPr="006851AE">
          <w:rPr>
            <w:rStyle w:val="a4"/>
            <w:rFonts w:ascii="Franklin Gothic Book" w:hAnsi="Franklin Gothic Book"/>
          </w:rPr>
          <w:t>https://wciom.ru/analytical-reviews/analiticheskii-obzor/gomeopatiya-doverie-i-oczenki</w:t>
        </w:r>
      </w:hyperlink>
    </w:p>
    <w:tbl>
      <w:tblPr>
        <w:tblStyle w:val="a9"/>
        <w:tblW w:w="10768" w:type="dxa"/>
        <w:tblInd w:w="-147" w:type="dxa"/>
        <w:tblLook w:val="04A0" w:firstRow="1" w:lastRow="0" w:firstColumn="1" w:lastColumn="0" w:noHBand="0" w:noVBand="1"/>
      </w:tblPr>
      <w:tblGrid>
        <w:gridCol w:w="2985"/>
        <w:gridCol w:w="1688"/>
        <w:gridCol w:w="1559"/>
        <w:gridCol w:w="1538"/>
        <w:gridCol w:w="1411"/>
        <w:gridCol w:w="1587"/>
      </w:tblGrid>
      <w:tr w:rsidR="00A33B22" w:rsidRPr="006851AE" w14:paraId="0976FAD3" w14:textId="77777777" w:rsidTr="000D6AF9">
        <w:trPr>
          <w:trHeight w:val="227"/>
        </w:trPr>
        <w:tc>
          <w:tcPr>
            <w:tcW w:w="2985" w:type="dxa"/>
            <w:noWrap/>
            <w:hideMark/>
          </w:tcPr>
          <w:p w14:paraId="218C5752" w14:textId="77777777" w:rsidR="00A33B22" w:rsidRPr="006851AE" w:rsidRDefault="00A33B22" w:rsidP="00A33B22">
            <w:pPr>
              <w:rPr>
                <w:rFonts w:ascii="Franklin Gothic Book" w:hAnsi="Franklin Gothic Book"/>
              </w:rPr>
            </w:pPr>
          </w:p>
        </w:tc>
        <w:tc>
          <w:tcPr>
            <w:tcW w:w="1688" w:type="dxa"/>
            <w:noWrap/>
            <w:vAlign w:val="center"/>
            <w:hideMark/>
          </w:tcPr>
          <w:p w14:paraId="1FFEB869"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Все, кто знает или слышал о гомеопатии</w:t>
            </w:r>
          </w:p>
        </w:tc>
        <w:tc>
          <w:tcPr>
            <w:tcW w:w="1559" w:type="dxa"/>
            <w:noWrap/>
            <w:vAlign w:val="center"/>
            <w:hideMark/>
          </w:tcPr>
          <w:p w14:paraId="09F562E6"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Хорошо знают о гомеопатии и лично применяли</w:t>
            </w:r>
          </w:p>
        </w:tc>
        <w:tc>
          <w:tcPr>
            <w:tcW w:w="1538" w:type="dxa"/>
            <w:noWrap/>
            <w:vAlign w:val="center"/>
            <w:hideMark/>
          </w:tcPr>
          <w:p w14:paraId="25DFC15C"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Что-то слышали, применяли родственники</w:t>
            </w:r>
          </w:p>
        </w:tc>
        <w:tc>
          <w:tcPr>
            <w:tcW w:w="1411" w:type="dxa"/>
            <w:noWrap/>
            <w:vAlign w:val="center"/>
            <w:hideMark/>
          </w:tcPr>
          <w:p w14:paraId="1409BBEB"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Что-то слышали, опыта применения нет</w:t>
            </w:r>
          </w:p>
        </w:tc>
        <w:tc>
          <w:tcPr>
            <w:tcW w:w="1587" w:type="dxa"/>
            <w:noWrap/>
            <w:vAlign w:val="center"/>
            <w:hideMark/>
          </w:tcPr>
          <w:p w14:paraId="547AE383"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Что-то слышали, не знают, применяли ли когда-либо</w:t>
            </w:r>
          </w:p>
        </w:tc>
      </w:tr>
      <w:tr w:rsidR="00A33B22" w:rsidRPr="006851AE" w14:paraId="01636990" w14:textId="77777777" w:rsidTr="000D6AF9">
        <w:trPr>
          <w:trHeight w:val="227"/>
        </w:trPr>
        <w:tc>
          <w:tcPr>
            <w:tcW w:w="2985" w:type="dxa"/>
            <w:noWrap/>
            <w:hideMark/>
          </w:tcPr>
          <w:p w14:paraId="34812926" w14:textId="77777777" w:rsidR="00A33B22" w:rsidRPr="006851AE" w:rsidRDefault="00A33B22" w:rsidP="00A33B22">
            <w:pPr>
              <w:rPr>
                <w:rFonts w:ascii="Franklin Gothic Book" w:hAnsi="Franklin Gothic Book"/>
              </w:rPr>
            </w:pPr>
            <w:r w:rsidRPr="006851AE">
              <w:rPr>
                <w:rFonts w:ascii="Franklin Gothic Book" w:hAnsi="Franklin Gothic Book"/>
              </w:rPr>
              <w:t>В России гомеопатия официально признана как метод лечения и узаконена приказами Министерства здравоохранения</w:t>
            </w:r>
          </w:p>
        </w:tc>
        <w:tc>
          <w:tcPr>
            <w:tcW w:w="1688" w:type="dxa"/>
            <w:noWrap/>
            <w:vAlign w:val="center"/>
            <w:hideMark/>
          </w:tcPr>
          <w:p w14:paraId="5A146EFE"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22</w:t>
            </w:r>
          </w:p>
        </w:tc>
        <w:tc>
          <w:tcPr>
            <w:tcW w:w="1559" w:type="dxa"/>
            <w:noWrap/>
            <w:vAlign w:val="center"/>
            <w:hideMark/>
          </w:tcPr>
          <w:p w14:paraId="5CF2FE75"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30</w:t>
            </w:r>
          </w:p>
        </w:tc>
        <w:tc>
          <w:tcPr>
            <w:tcW w:w="1538" w:type="dxa"/>
            <w:noWrap/>
            <w:vAlign w:val="center"/>
            <w:hideMark/>
          </w:tcPr>
          <w:p w14:paraId="7118B5D4"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29</w:t>
            </w:r>
          </w:p>
        </w:tc>
        <w:tc>
          <w:tcPr>
            <w:tcW w:w="1411" w:type="dxa"/>
            <w:noWrap/>
            <w:vAlign w:val="center"/>
            <w:hideMark/>
          </w:tcPr>
          <w:p w14:paraId="5C04725C"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17</w:t>
            </w:r>
          </w:p>
        </w:tc>
        <w:tc>
          <w:tcPr>
            <w:tcW w:w="1587" w:type="dxa"/>
            <w:noWrap/>
            <w:vAlign w:val="center"/>
            <w:hideMark/>
          </w:tcPr>
          <w:p w14:paraId="31A42670"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16</w:t>
            </w:r>
          </w:p>
        </w:tc>
      </w:tr>
      <w:tr w:rsidR="00A33B22" w:rsidRPr="006851AE" w14:paraId="290760FB" w14:textId="77777777" w:rsidTr="000D6AF9">
        <w:trPr>
          <w:trHeight w:val="227"/>
        </w:trPr>
        <w:tc>
          <w:tcPr>
            <w:tcW w:w="2985" w:type="dxa"/>
            <w:noWrap/>
            <w:hideMark/>
          </w:tcPr>
          <w:p w14:paraId="5DD568BE" w14:textId="77777777" w:rsidR="00A33B22" w:rsidRPr="006851AE" w:rsidRDefault="00A33B22" w:rsidP="00A33B22">
            <w:pPr>
              <w:rPr>
                <w:rFonts w:ascii="Franklin Gothic Book" w:hAnsi="Franklin Gothic Book"/>
              </w:rPr>
            </w:pPr>
            <w:r w:rsidRPr="006851AE">
              <w:rPr>
                <w:rFonts w:ascii="Franklin Gothic Book" w:hAnsi="Franklin Gothic Book"/>
              </w:rPr>
              <w:t>В России гомеопатия официально НЕ признана как метод лечения и НЕ узаконена приказами Министерства здравоохранения</w:t>
            </w:r>
          </w:p>
        </w:tc>
        <w:tc>
          <w:tcPr>
            <w:tcW w:w="1688" w:type="dxa"/>
            <w:noWrap/>
            <w:vAlign w:val="center"/>
            <w:hideMark/>
          </w:tcPr>
          <w:p w14:paraId="5F201A0A" w14:textId="77777777" w:rsidR="00A33B22" w:rsidRPr="006851AE" w:rsidRDefault="00A33B22" w:rsidP="0018476A">
            <w:pPr>
              <w:jc w:val="center"/>
              <w:rPr>
                <w:rFonts w:ascii="Franklin Gothic Book" w:hAnsi="Franklin Gothic Book"/>
              </w:rPr>
            </w:pPr>
            <w:r w:rsidRPr="006851AE">
              <w:rPr>
                <w:rFonts w:ascii="Franklin Gothic Book" w:hAnsi="Franklin Gothic Book"/>
              </w:rPr>
              <w:t>50</w:t>
            </w:r>
          </w:p>
        </w:tc>
        <w:tc>
          <w:tcPr>
            <w:tcW w:w="1559" w:type="dxa"/>
            <w:noWrap/>
            <w:vAlign w:val="center"/>
            <w:hideMark/>
          </w:tcPr>
          <w:p w14:paraId="6D93CED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52</w:t>
            </w:r>
          </w:p>
        </w:tc>
        <w:tc>
          <w:tcPr>
            <w:tcW w:w="1538" w:type="dxa"/>
            <w:noWrap/>
            <w:vAlign w:val="center"/>
            <w:hideMark/>
          </w:tcPr>
          <w:p w14:paraId="5A730CCF" w14:textId="77777777" w:rsidR="00A33B22" w:rsidRPr="006851AE" w:rsidRDefault="00A33B22" w:rsidP="0018476A">
            <w:pPr>
              <w:jc w:val="center"/>
              <w:rPr>
                <w:rFonts w:ascii="Franklin Gothic Book" w:hAnsi="Franklin Gothic Book"/>
              </w:rPr>
            </w:pPr>
            <w:r w:rsidRPr="006851AE">
              <w:rPr>
                <w:rFonts w:ascii="Franklin Gothic Book" w:hAnsi="Franklin Gothic Book"/>
              </w:rPr>
              <w:t>51</w:t>
            </w:r>
          </w:p>
        </w:tc>
        <w:tc>
          <w:tcPr>
            <w:tcW w:w="1411" w:type="dxa"/>
            <w:noWrap/>
            <w:vAlign w:val="center"/>
            <w:hideMark/>
          </w:tcPr>
          <w:p w14:paraId="0ABF4109"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49</w:t>
            </w:r>
          </w:p>
        </w:tc>
        <w:tc>
          <w:tcPr>
            <w:tcW w:w="1587" w:type="dxa"/>
            <w:noWrap/>
            <w:vAlign w:val="center"/>
            <w:hideMark/>
          </w:tcPr>
          <w:p w14:paraId="662EB5F5"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47</w:t>
            </w:r>
          </w:p>
        </w:tc>
      </w:tr>
      <w:tr w:rsidR="00A33B22" w:rsidRPr="006851AE" w14:paraId="3829FE98" w14:textId="77777777" w:rsidTr="000D6AF9">
        <w:trPr>
          <w:trHeight w:val="227"/>
        </w:trPr>
        <w:tc>
          <w:tcPr>
            <w:tcW w:w="2985" w:type="dxa"/>
            <w:noWrap/>
            <w:hideMark/>
          </w:tcPr>
          <w:p w14:paraId="1B204305" w14:textId="77777777" w:rsidR="00A33B22" w:rsidRPr="006851AE" w:rsidRDefault="00A33B22" w:rsidP="00A33B22">
            <w:pPr>
              <w:rPr>
                <w:rFonts w:ascii="Franklin Gothic Book" w:hAnsi="Franklin Gothic Book"/>
              </w:rPr>
            </w:pPr>
            <w:r w:rsidRPr="006851AE">
              <w:rPr>
                <w:rFonts w:ascii="Franklin Gothic Book" w:hAnsi="Franklin Gothic Book"/>
              </w:rPr>
              <w:t>Ничего не знаю об этом</w:t>
            </w:r>
          </w:p>
        </w:tc>
        <w:tc>
          <w:tcPr>
            <w:tcW w:w="1688" w:type="dxa"/>
            <w:noWrap/>
            <w:vAlign w:val="center"/>
            <w:hideMark/>
          </w:tcPr>
          <w:p w14:paraId="3FB7D562"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19</w:t>
            </w:r>
          </w:p>
        </w:tc>
        <w:tc>
          <w:tcPr>
            <w:tcW w:w="1559" w:type="dxa"/>
            <w:noWrap/>
            <w:vAlign w:val="center"/>
            <w:hideMark/>
          </w:tcPr>
          <w:p w14:paraId="0A81DDC8" w14:textId="77777777" w:rsidR="00A33B22" w:rsidRPr="006851AE" w:rsidRDefault="00A33B22" w:rsidP="0018476A">
            <w:pPr>
              <w:jc w:val="center"/>
              <w:rPr>
                <w:rFonts w:ascii="Franklin Gothic Book" w:hAnsi="Franklin Gothic Book"/>
              </w:rPr>
            </w:pPr>
            <w:r w:rsidRPr="006851AE">
              <w:rPr>
                <w:rFonts w:ascii="Franklin Gothic Book" w:hAnsi="Franklin Gothic Book"/>
              </w:rPr>
              <w:t>8</w:t>
            </w:r>
          </w:p>
        </w:tc>
        <w:tc>
          <w:tcPr>
            <w:tcW w:w="1538" w:type="dxa"/>
            <w:noWrap/>
            <w:vAlign w:val="center"/>
            <w:hideMark/>
          </w:tcPr>
          <w:p w14:paraId="3325F894"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13</w:t>
            </w:r>
          </w:p>
        </w:tc>
        <w:tc>
          <w:tcPr>
            <w:tcW w:w="1411" w:type="dxa"/>
            <w:noWrap/>
            <w:vAlign w:val="center"/>
            <w:hideMark/>
          </w:tcPr>
          <w:p w14:paraId="52BE2513"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24</w:t>
            </w:r>
          </w:p>
        </w:tc>
        <w:tc>
          <w:tcPr>
            <w:tcW w:w="1587" w:type="dxa"/>
            <w:noWrap/>
            <w:vAlign w:val="center"/>
            <w:hideMark/>
          </w:tcPr>
          <w:p w14:paraId="63A1258A"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26</w:t>
            </w:r>
          </w:p>
        </w:tc>
      </w:tr>
      <w:tr w:rsidR="00A33B22" w:rsidRPr="006851AE" w14:paraId="444E1A10" w14:textId="77777777" w:rsidTr="000D6AF9">
        <w:trPr>
          <w:trHeight w:val="227"/>
        </w:trPr>
        <w:tc>
          <w:tcPr>
            <w:tcW w:w="2985" w:type="dxa"/>
            <w:noWrap/>
            <w:hideMark/>
          </w:tcPr>
          <w:p w14:paraId="3E18D06E" w14:textId="77777777" w:rsidR="00A33B22" w:rsidRPr="006851AE" w:rsidRDefault="00A33B22" w:rsidP="00A33B22">
            <w:pPr>
              <w:rPr>
                <w:rFonts w:ascii="Franklin Gothic Book" w:hAnsi="Franklin Gothic Book"/>
              </w:rPr>
            </w:pPr>
            <w:r w:rsidRPr="006851AE">
              <w:rPr>
                <w:rFonts w:ascii="Franklin Gothic Book" w:hAnsi="Franklin Gothic Book"/>
              </w:rPr>
              <w:t>Ни одно из перечисленных/ Затрудняюсь ответить</w:t>
            </w:r>
          </w:p>
        </w:tc>
        <w:tc>
          <w:tcPr>
            <w:tcW w:w="1688" w:type="dxa"/>
            <w:noWrap/>
            <w:vAlign w:val="center"/>
            <w:hideMark/>
          </w:tcPr>
          <w:p w14:paraId="5900E32D" w14:textId="77777777" w:rsidR="00A33B22" w:rsidRPr="006851AE" w:rsidRDefault="00A33B22" w:rsidP="0018476A">
            <w:pPr>
              <w:jc w:val="center"/>
              <w:rPr>
                <w:rFonts w:ascii="Franklin Gothic Book" w:hAnsi="Franklin Gothic Book"/>
              </w:rPr>
            </w:pPr>
            <w:r w:rsidRPr="006851AE">
              <w:rPr>
                <w:rFonts w:ascii="Franklin Gothic Book" w:hAnsi="Franklin Gothic Book"/>
              </w:rPr>
              <w:t>9</w:t>
            </w:r>
          </w:p>
        </w:tc>
        <w:tc>
          <w:tcPr>
            <w:tcW w:w="1559" w:type="dxa"/>
            <w:noWrap/>
            <w:vAlign w:val="center"/>
            <w:hideMark/>
          </w:tcPr>
          <w:p w14:paraId="12181FAD"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10</w:t>
            </w:r>
          </w:p>
        </w:tc>
        <w:tc>
          <w:tcPr>
            <w:tcW w:w="1538" w:type="dxa"/>
            <w:noWrap/>
            <w:vAlign w:val="center"/>
            <w:hideMark/>
          </w:tcPr>
          <w:p w14:paraId="4283D9A8" w14:textId="77777777" w:rsidR="00A33B22" w:rsidRPr="006851AE" w:rsidRDefault="00A33B22" w:rsidP="0018476A">
            <w:pPr>
              <w:jc w:val="center"/>
              <w:rPr>
                <w:rFonts w:ascii="Franklin Gothic Book" w:hAnsi="Franklin Gothic Book"/>
              </w:rPr>
            </w:pPr>
            <w:r w:rsidRPr="006851AE">
              <w:rPr>
                <w:rFonts w:ascii="Franklin Gothic Book" w:hAnsi="Franklin Gothic Book"/>
              </w:rPr>
              <w:t>7</w:t>
            </w:r>
          </w:p>
        </w:tc>
        <w:tc>
          <w:tcPr>
            <w:tcW w:w="1411" w:type="dxa"/>
            <w:noWrap/>
            <w:vAlign w:val="center"/>
            <w:hideMark/>
          </w:tcPr>
          <w:p w14:paraId="5741E982"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10</w:t>
            </w:r>
          </w:p>
        </w:tc>
        <w:tc>
          <w:tcPr>
            <w:tcW w:w="1587" w:type="dxa"/>
            <w:noWrap/>
            <w:vAlign w:val="center"/>
            <w:hideMark/>
          </w:tcPr>
          <w:p w14:paraId="16A7F426"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11</w:t>
            </w:r>
          </w:p>
        </w:tc>
      </w:tr>
    </w:tbl>
    <w:p w14:paraId="034AC3DD" w14:textId="77777777" w:rsidR="00A33B22" w:rsidRPr="006851AE" w:rsidRDefault="00A33B22" w:rsidP="00625678">
      <w:pPr>
        <w:spacing w:before="240" w:after="0"/>
        <w:jc w:val="center"/>
        <w:rPr>
          <w:rFonts w:ascii="Franklin Gothic Book" w:hAnsi="Franklin Gothic Book"/>
          <w:b/>
          <w:bCs/>
        </w:rPr>
      </w:pPr>
      <w:r w:rsidRPr="006851AE">
        <w:rPr>
          <w:rFonts w:ascii="Franklin Gothic Book" w:hAnsi="Franklin Gothic Book"/>
          <w:b/>
          <w:bCs/>
        </w:rPr>
        <w:lastRenderedPageBreak/>
        <w:t>Как Вам кажется, сегодня в средствах массовой информации, в том числе тех, которые освещают тему здоровья и здравоохранения, достаточно или недостаточно достоверной информации о гомеопатии? (</w:t>
      </w:r>
      <w:r w:rsidRPr="006851AE">
        <w:rPr>
          <w:rFonts w:ascii="Franklin Gothic Book" w:hAnsi="Franklin Gothic Book"/>
          <w:bCs/>
        </w:rPr>
        <w:t>закрытый вопрос, один ответ, % от всех опрошенных, ноябрь 2017)</w:t>
      </w:r>
    </w:p>
    <w:p w14:paraId="6648A5E9" w14:textId="77777777" w:rsidR="00A33B22" w:rsidRPr="006851AE" w:rsidRDefault="00A33B22" w:rsidP="003669F8">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400" w:history="1">
        <w:r w:rsidRPr="006851AE">
          <w:rPr>
            <w:rStyle w:val="a4"/>
            <w:rFonts w:ascii="Franklin Gothic Book" w:hAnsi="Franklin Gothic Book"/>
          </w:rPr>
          <w:t>https://wciom.ru/analytical-reviews/analiticheskii-obzor/gomeopatiya-doverie-i-oczenki</w:t>
        </w:r>
      </w:hyperlink>
    </w:p>
    <w:tbl>
      <w:tblPr>
        <w:tblStyle w:val="a9"/>
        <w:tblW w:w="0" w:type="auto"/>
        <w:tblInd w:w="1980" w:type="dxa"/>
        <w:tblLook w:val="04A0" w:firstRow="1" w:lastRow="0" w:firstColumn="1" w:lastColumn="0" w:noHBand="0" w:noVBand="1"/>
      </w:tblPr>
      <w:tblGrid>
        <w:gridCol w:w="5098"/>
        <w:gridCol w:w="1461"/>
      </w:tblGrid>
      <w:tr w:rsidR="00A33B22" w:rsidRPr="006851AE" w14:paraId="5C487000" w14:textId="77777777" w:rsidTr="000D6AF9">
        <w:trPr>
          <w:trHeight w:val="227"/>
        </w:trPr>
        <w:tc>
          <w:tcPr>
            <w:tcW w:w="5098" w:type="dxa"/>
            <w:noWrap/>
            <w:hideMark/>
          </w:tcPr>
          <w:p w14:paraId="0C11D76F" w14:textId="77777777" w:rsidR="00A33B22" w:rsidRPr="006851AE" w:rsidRDefault="00A33B22" w:rsidP="00A33B22">
            <w:pPr>
              <w:rPr>
                <w:rFonts w:ascii="Franklin Gothic Book" w:hAnsi="Franklin Gothic Book"/>
              </w:rPr>
            </w:pPr>
          </w:p>
        </w:tc>
        <w:tc>
          <w:tcPr>
            <w:tcW w:w="1281" w:type="dxa"/>
            <w:noWrap/>
            <w:vAlign w:val="center"/>
            <w:hideMark/>
          </w:tcPr>
          <w:p w14:paraId="23826424" w14:textId="77777777" w:rsidR="00A33B22" w:rsidRPr="006851AE" w:rsidRDefault="00083B7A" w:rsidP="0018476A">
            <w:pPr>
              <w:jc w:val="center"/>
              <w:rPr>
                <w:rFonts w:ascii="Franklin Gothic Book" w:hAnsi="Franklin Gothic Book"/>
                <w:b/>
              </w:rPr>
            </w:pPr>
            <w:r>
              <w:rPr>
                <w:rFonts w:ascii="Franklin Gothic Book" w:hAnsi="Franklin Gothic Book"/>
                <w:b/>
              </w:rPr>
              <w:t>Все опрошенные</w:t>
            </w:r>
          </w:p>
        </w:tc>
      </w:tr>
      <w:tr w:rsidR="00A33B22" w:rsidRPr="006851AE" w14:paraId="7126B3B3" w14:textId="77777777" w:rsidTr="000D6AF9">
        <w:trPr>
          <w:trHeight w:val="227"/>
        </w:trPr>
        <w:tc>
          <w:tcPr>
            <w:tcW w:w="5098" w:type="dxa"/>
            <w:noWrap/>
            <w:hideMark/>
          </w:tcPr>
          <w:p w14:paraId="61FD8F4F" w14:textId="77777777" w:rsidR="00A33B22" w:rsidRPr="006851AE" w:rsidRDefault="00A33B22" w:rsidP="00A33B22">
            <w:pPr>
              <w:rPr>
                <w:rFonts w:ascii="Franklin Gothic Book" w:hAnsi="Franklin Gothic Book"/>
              </w:rPr>
            </w:pPr>
            <w:r w:rsidRPr="006851AE">
              <w:rPr>
                <w:rFonts w:ascii="Franklin Gothic Book" w:hAnsi="Franklin Gothic Book"/>
              </w:rPr>
              <w:t>Недостаточно, такая информация отсутствует</w:t>
            </w:r>
          </w:p>
        </w:tc>
        <w:tc>
          <w:tcPr>
            <w:tcW w:w="1281" w:type="dxa"/>
            <w:noWrap/>
            <w:vAlign w:val="center"/>
            <w:hideMark/>
          </w:tcPr>
          <w:p w14:paraId="576FA556"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22</w:t>
            </w:r>
          </w:p>
        </w:tc>
      </w:tr>
      <w:tr w:rsidR="00A33B22" w:rsidRPr="006851AE" w14:paraId="329C692A" w14:textId="77777777" w:rsidTr="000D6AF9">
        <w:trPr>
          <w:trHeight w:val="227"/>
        </w:trPr>
        <w:tc>
          <w:tcPr>
            <w:tcW w:w="5098" w:type="dxa"/>
            <w:noWrap/>
            <w:hideMark/>
          </w:tcPr>
          <w:p w14:paraId="74C8C399" w14:textId="77777777" w:rsidR="00A33B22" w:rsidRPr="006851AE" w:rsidRDefault="00A33B22" w:rsidP="00A33B22">
            <w:pPr>
              <w:rPr>
                <w:rFonts w:ascii="Franklin Gothic Book" w:hAnsi="Franklin Gothic Book"/>
              </w:rPr>
            </w:pPr>
            <w:r w:rsidRPr="006851AE">
              <w:rPr>
                <w:rFonts w:ascii="Franklin Gothic Book" w:hAnsi="Franklin Gothic Book"/>
              </w:rPr>
              <w:t>Такая информация есть, но её недостаточно</w:t>
            </w:r>
          </w:p>
        </w:tc>
        <w:tc>
          <w:tcPr>
            <w:tcW w:w="1281" w:type="dxa"/>
            <w:noWrap/>
            <w:vAlign w:val="center"/>
            <w:hideMark/>
          </w:tcPr>
          <w:p w14:paraId="5504C23C"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42</w:t>
            </w:r>
          </w:p>
        </w:tc>
      </w:tr>
      <w:tr w:rsidR="00A33B22" w:rsidRPr="006851AE" w14:paraId="6BF58B73" w14:textId="77777777" w:rsidTr="000D6AF9">
        <w:trPr>
          <w:trHeight w:val="227"/>
        </w:trPr>
        <w:tc>
          <w:tcPr>
            <w:tcW w:w="5098" w:type="dxa"/>
            <w:noWrap/>
            <w:hideMark/>
          </w:tcPr>
          <w:p w14:paraId="357B4348" w14:textId="77777777" w:rsidR="00A33B22" w:rsidRPr="006851AE" w:rsidRDefault="00A33B22" w:rsidP="00A33B22">
            <w:pPr>
              <w:rPr>
                <w:rFonts w:ascii="Franklin Gothic Book" w:hAnsi="Franklin Gothic Book"/>
              </w:rPr>
            </w:pPr>
            <w:r w:rsidRPr="006851AE">
              <w:rPr>
                <w:rFonts w:ascii="Franklin Gothic Book" w:hAnsi="Franklin Gothic Book"/>
              </w:rPr>
              <w:t>Такая информация есть и её достаточно</w:t>
            </w:r>
          </w:p>
        </w:tc>
        <w:tc>
          <w:tcPr>
            <w:tcW w:w="1281" w:type="dxa"/>
            <w:noWrap/>
            <w:vAlign w:val="center"/>
            <w:hideMark/>
          </w:tcPr>
          <w:p w14:paraId="54D0DE86"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17</w:t>
            </w:r>
          </w:p>
        </w:tc>
      </w:tr>
      <w:tr w:rsidR="00A33B22" w:rsidRPr="006851AE" w14:paraId="64910188" w14:textId="77777777" w:rsidTr="000D6AF9">
        <w:trPr>
          <w:trHeight w:val="227"/>
        </w:trPr>
        <w:tc>
          <w:tcPr>
            <w:tcW w:w="5098" w:type="dxa"/>
            <w:noWrap/>
            <w:hideMark/>
          </w:tcPr>
          <w:p w14:paraId="45F3B3A3" w14:textId="77777777" w:rsidR="00A33B22" w:rsidRPr="006851AE" w:rsidRDefault="00A33B22" w:rsidP="00A33B22">
            <w:pPr>
              <w:rPr>
                <w:rFonts w:ascii="Franklin Gothic Book" w:hAnsi="Franklin Gothic Book"/>
              </w:rPr>
            </w:pPr>
            <w:r w:rsidRPr="006851AE">
              <w:rPr>
                <w:rFonts w:ascii="Franklin Gothic Book" w:hAnsi="Franklin Gothic Book"/>
              </w:rPr>
              <w:t>Ничего не знаю об этом, не могу оценить</w:t>
            </w:r>
          </w:p>
        </w:tc>
        <w:tc>
          <w:tcPr>
            <w:tcW w:w="1281" w:type="dxa"/>
            <w:noWrap/>
            <w:vAlign w:val="center"/>
            <w:hideMark/>
          </w:tcPr>
          <w:p w14:paraId="313F4D9B"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13</w:t>
            </w:r>
          </w:p>
        </w:tc>
      </w:tr>
      <w:tr w:rsidR="00A33B22" w:rsidRPr="006851AE" w14:paraId="3E659DEA" w14:textId="77777777" w:rsidTr="000D6AF9">
        <w:trPr>
          <w:trHeight w:val="227"/>
        </w:trPr>
        <w:tc>
          <w:tcPr>
            <w:tcW w:w="5098" w:type="dxa"/>
            <w:noWrap/>
            <w:hideMark/>
          </w:tcPr>
          <w:p w14:paraId="29F4B086"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281" w:type="dxa"/>
            <w:noWrap/>
            <w:vAlign w:val="center"/>
            <w:hideMark/>
          </w:tcPr>
          <w:p w14:paraId="2B24D0A9" w14:textId="77777777" w:rsidR="00A33B22" w:rsidRPr="006851AE" w:rsidRDefault="00A33B22" w:rsidP="0018476A">
            <w:pPr>
              <w:jc w:val="center"/>
              <w:rPr>
                <w:rFonts w:ascii="Franklin Gothic Book" w:hAnsi="Franklin Gothic Book"/>
              </w:rPr>
            </w:pPr>
            <w:r w:rsidRPr="006851AE">
              <w:rPr>
                <w:rFonts w:ascii="Franklin Gothic Book" w:hAnsi="Franklin Gothic Book"/>
              </w:rPr>
              <w:t>6</w:t>
            </w:r>
          </w:p>
        </w:tc>
      </w:tr>
    </w:tbl>
    <w:p w14:paraId="5B67EE87" w14:textId="77777777" w:rsidR="00A33B22" w:rsidRPr="006851AE" w:rsidRDefault="00A33B22" w:rsidP="00625678">
      <w:pPr>
        <w:spacing w:before="240" w:after="0"/>
        <w:jc w:val="center"/>
        <w:rPr>
          <w:rFonts w:ascii="Franklin Gothic Book" w:hAnsi="Franklin Gothic Book"/>
          <w:b/>
          <w:bCs/>
        </w:rPr>
      </w:pPr>
      <w:r w:rsidRPr="006851AE">
        <w:rPr>
          <w:rFonts w:ascii="Franklin Gothic Book" w:hAnsi="Franklin Gothic Book"/>
          <w:b/>
          <w:bCs/>
        </w:rPr>
        <w:t xml:space="preserve">Если бы Вам потребовалось получить дополнительную информацию о гомеопатических препаратах, от кого бы Вы хотели её получить? </w:t>
      </w:r>
      <w:r w:rsidRPr="006851AE">
        <w:rPr>
          <w:rFonts w:ascii="Franklin Gothic Book" w:hAnsi="Franklin Gothic Book"/>
          <w:bCs/>
        </w:rPr>
        <w:t>(закрытый вопрос, не более 2-х ответов, в % от всех опрошенных % и по группам «знание» + «применение», ноябрь 2017)</w:t>
      </w:r>
    </w:p>
    <w:p w14:paraId="3D3686B0" w14:textId="77777777" w:rsidR="00A33B22" w:rsidRPr="006851AE" w:rsidRDefault="00A33B22" w:rsidP="0018476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 xml:space="preserve">: </w:t>
      </w:r>
      <w:hyperlink r:id="rId401" w:history="1">
        <w:r w:rsidRPr="006851AE">
          <w:rPr>
            <w:rStyle w:val="a4"/>
            <w:rFonts w:ascii="Franklin Gothic Book" w:hAnsi="Franklin Gothic Book"/>
          </w:rPr>
          <w:t>https://wciom.ru/analytical-reviews/analiticheskii-obzor/gomeopatiya-doverie-i-oczenki</w:t>
        </w:r>
      </w:hyperlink>
    </w:p>
    <w:tbl>
      <w:tblPr>
        <w:tblStyle w:val="a9"/>
        <w:tblW w:w="10768" w:type="dxa"/>
        <w:tblInd w:w="-147" w:type="dxa"/>
        <w:tblLook w:val="04A0" w:firstRow="1" w:lastRow="0" w:firstColumn="1" w:lastColumn="0" w:noHBand="0" w:noVBand="1"/>
      </w:tblPr>
      <w:tblGrid>
        <w:gridCol w:w="3032"/>
        <w:gridCol w:w="1461"/>
        <w:gridCol w:w="1598"/>
        <w:gridCol w:w="1538"/>
        <w:gridCol w:w="1411"/>
        <w:gridCol w:w="1728"/>
      </w:tblGrid>
      <w:tr w:rsidR="00A33B22" w:rsidRPr="006851AE" w14:paraId="727853C4" w14:textId="77777777" w:rsidTr="0018476A">
        <w:trPr>
          <w:trHeight w:val="227"/>
        </w:trPr>
        <w:tc>
          <w:tcPr>
            <w:tcW w:w="3032" w:type="dxa"/>
            <w:noWrap/>
            <w:hideMark/>
          </w:tcPr>
          <w:p w14:paraId="6FD9D903" w14:textId="77777777" w:rsidR="00A33B22" w:rsidRPr="006851AE" w:rsidRDefault="00A33B22" w:rsidP="00A33B22">
            <w:pPr>
              <w:rPr>
                <w:rFonts w:ascii="Franklin Gothic Book" w:hAnsi="Franklin Gothic Book"/>
              </w:rPr>
            </w:pPr>
          </w:p>
        </w:tc>
        <w:tc>
          <w:tcPr>
            <w:tcW w:w="1461" w:type="dxa"/>
            <w:noWrap/>
            <w:vAlign w:val="center"/>
            <w:hideMark/>
          </w:tcPr>
          <w:p w14:paraId="13674872"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Все опрошенные</w:t>
            </w:r>
          </w:p>
        </w:tc>
        <w:tc>
          <w:tcPr>
            <w:tcW w:w="1598" w:type="dxa"/>
            <w:noWrap/>
            <w:vAlign w:val="center"/>
            <w:hideMark/>
          </w:tcPr>
          <w:p w14:paraId="7C52F6BB"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Хорошо знают о гомеопатии и лично применяли</w:t>
            </w:r>
          </w:p>
        </w:tc>
        <w:tc>
          <w:tcPr>
            <w:tcW w:w="1538" w:type="dxa"/>
            <w:noWrap/>
            <w:vAlign w:val="center"/>
            <w:hideMark/>
          </w:tcPr>
          <w:p w14:paraId="15D0626A"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Что-то слышали, применяли родственники</w:t>
            </w:r>
          </w:p>
        </w:tc>
        <w:tc>
          <w:tcPr>
            <w:tcW w:w="1411" w:type="dxa"/>
            <w:noWrap/>
            <w:vAlign w:val="center"/>
            <w:hideMark/>
          </w:tcPr>
          <w:p w14:paraId="765C475C"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Что-то слышали, опыта применения нет</w:t>
            </w:r>
          </w:p>
        </w:tc>
        <w:tc>
          <w:tcPr>
            <w:tcW w:w="1728" w:type="dxa"/>
            <w:noWrap/>
            <w:vAlign w:val="center"/>
            <w:hideMark/>
          </w:tcPr>
          <w:p w14:paraId="4D2A7FDE" w14:textId="77777777" w:rsidR="00A33B22" w:rsidRPr="006851AE" w:rsidRDefault="00A33B22" w:rsidP="0018476A">
            <w:pPr>
              <w:jc w:val="center"/>
              <w:rPr>
                <w:rFonts w:ascii="Franklin Gothic Book" w:hAnsi="Franklin Gothic Book"/>
                <w:b/>
              </w:rPr>
            </w:pPr>
            <w:r w:rsidRPr="006851AE">
              <w:rPr>
                <w:rFonts w:ascii="Franklin Gothic Book" w:hAnsi="Franklin Gothic Book"/>
                <w:b/>
              </w:rPr>
              <w:t>Что-то слышали, не знают, применяли ли когда-либо</w:t>
            </w:r>
          </w:p>
        </w:tc>
      </w:tr>
      <w:tr w:rsidR="00A33B22" w:rsidRPr="006851AE" w14:paraId="3AF842EC" w14:textId="77777777" w:rsidTr="0018476A">
        <w:trPr>
          <w:trHeight w:val="227"/>
        </w:trPr>
        <w:tc>
          <w:tcPr>
            <w:tcW w:w="3032" w:type="dxa"/>
            <w:noWrap/>
            <w:hideMark/>
          </w:tcPr>
          <w:p w14:paraId="0D328A88" w14:textId="77777777" w:rsidR="00A33B22" w:rsidRPr="006851AE" w:rsidRDefault="00A33B22" w:rsidP="00A33B22">
            <w:pPr>
              <w:rPr>
                <w:rFonts w:ascii="Franklin Gothic Book" w:hAnsi="Franklin Gothic Book"/>
              </w:rPr>
            </w:pPr>
            <w:r w:rsidRPr="006851AE">
              <w:rPr>
                <w:rFonts w:ascii="Franklin Gothic Book" w:hAnsi="Franklin Gothic Book"/>
              </w:rPr>
              <w:t>Врача в поликлинике/ больнице</w:t>
            </w:r>
          </w:p>
        </w:tc>
        <w:tc>
          <w:tcPr>
            <w:tcW w:w="1461" w:type="dxa"/>
            <w:noWrap/>
            <w:vAlign w:val="center"/>
            <w:hideMark/>
          </w:tcPr>
          <w:p w14:paraId="66F92E7D"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36</w:t>
            </w:r>
          </w:p>
        </w:tc>
        <w:tc>
          <w:tcPr>
            <w:tcW w:w="1598" w:type="dxa"/>
            <w:noWrap/>
            <w:vAlign w:val="center"/>
            <w:hideMark/>
          </w:tcPr>
          <w:p w14:paraId="00795C43"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29</w:t>
            </w:r>
          </w:p>
        </w:tc>
        <w:tc>
          <w:tcPr>
            <w:tcW w:w="1538" w:type="dxa"/>
            <w:noWrap/>
            <w:vAlign w:val="center"/>
            <w:hideMark/>
          </w:tcPr>
          <w:p w14:paraId="4AD52A91"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38</w:t>
            </w:r>
          </w:p>
        </w:tc>
        <w:tc>
          <w:tcPr>
            <w:tcW w:w="1411" w:type="dxa"/>
            <w:noWrap/>
            <w:vAlign w:val="center"/>
            <w:hideMark/>
          </w:tcPr>
          <w:p w14:paraId="6ECEC74E"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37</w:t>
            </w:r>
          </w:p>
        </w:tc>
        <w:tc>
          <w:tcPr>
            <w:tcW w:w="1728" w:type="dxa"/>
            <w:noWrap/>
            <w:vAlign w:val="center"/>
            <w:hideMark/>
          </w:tcPr>
          <w:p w14:paraId="0DC0DD58"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34</w:t>
            </w:r>
          </w:p>
        </w:tc>
      </w:tr>
      <w:tr w:rsidR="00A33B22" w:rsidRPr="006851AE" w14:paraId="3761A5B0" w14:textId="77777777" w:rsidTr="0018476A">
        <w:trPr>
          <w:trHeight w:val="227"/>
        </w:trPr>
        <w:tc>
          <w:tcPr>
            <w:tcW w:w="3032" w:type="dxa"/>
            <w:noWrap/>
            <w:hideMark/>
          </w:tcPr>
          <w:p w14:paraId="612C3C49" w14:textId="77777777" w:rsidR="00A33B22" w:rsidRPr="006851AE" w:rsidRDefault="00A33B22" w:rsidP="00A33B22">
            <w:pPr>
              <w:rPr>
                <w:rFonts w:ascii="Franklin Gothic Book" w:hAnsi="Franklin Gothic Book"/>
              </w:rPr>
            </w:pPr>
            <w:r w:rsidRPr="006851AE">
              <w:rPr>
                <w:rFonts w:ascii="Franklin Gothic Book" w:hAnsi="Franklin Gothic Book"/>
              </w:rPr>
              <w:t>Специалиста-гомеопата в гомеопатическом центре</w:t>
            </w:r>
          </w:p>
        </w:tc>
        <w:tc>
          <w:tcPr>
            <w:tcW w:w="1461" w:type="dxa"/>
            <w:noWrap/>
            <w:vAlign w:val="center"/>
            <w:hideMark/>
          </w:tcPr>
          <w:p w14:paraId="7911B394"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26</w:t>
            </w:r>
          </w:p>
        </w:tc>
        <w:tc>
          <w:tcPr>
            <w:tcW w:w="1598" w:type="dxa"/>
            <w:noWrap/>
            <w:vAlign w:val="center"/>
            <w:hideMark/>
          </w:tcPr>
          <w:p w14:paraId="372326A8"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38</w:t>
            </w:r>
          </w:p>
        </w:tc>
        <w:tc>
          <w:tcPr>
            <w:tcW w:w="1538" w:type="dxa"/>
            <w:noWrap/>
            <w:vAlign w:val="center"/>
            <w:hideMark/>
          </w:tcPr>
          <w:p w14:paraId="5A8ED87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28</w:t>
            </w:r>
          </w:p>
        </w:tc>
        <w:tc>
          <w:tcPr>
            <w:tcW w:w="1411" w:type="dxa"/>
            <w:noWrap/>
            <w:vAlign w:val="center"/>
            <w:hideMark/>
          </w:tcPr>
          <w:p w14:paraId="35133A7A"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21</w:t>
            </w:r>
          </w:p>
        </w:tc>
        <w:tc>
          <w:tcPr>
            <w:tcW w:w="1728" w:type="dxa"/>
            <w:noWrap/>
            <w:vAlign w:val="center"/>
            <w:hideMark/>
          </w:tcPr>
          <w:p w14:paraId="3DB72DB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29</w:t>
            </w:r>
          </w:p>
        </w:tc>
      </w:tr>
      <w:tr w:rsidR="00A33B22" w:rsidRPr="006851AE" w14:paraId="2DE3B1B1" w14:textId="77777777" w:rsidTr="0018476A">
        <w:trPr>
          <w:trHeight w:val="227"/>
        </w:trPr>
        <w:tc>
          <w:tcPr>
            <w:tcW w:w="3032" w:type="dxa"/>
            <w:noWrap/>
            <w:hideMark/>
          </w:tcPr>
          <w:p w14:paraId="381E3378" w14:textId="77777777" w:rsidR="00A33B22" w:rsidRPr="006851AE" w:rsidRDefault="00A33B22" w:rsidP="00A33B22">
            <w:pPr>
              <w:rPr>
                <w:rFonts w:ascii="Franklin Gothic Book" w:hAnsi="Franklin Gothic Book"/>
              </w:rPr>
            </w:pPr>
            <w:r w:rsidRPr="006851AE">
              <w:rPr>
                <w:rFonts w:ascii="Franklin Gothic Book" w:hAnsi="Franklin Gothic Book"/>
              </w:rPr>
              <w:t>Отзывы пациентов в интернете, тех, кто лечился этим методом</w:t>
            </w:r>
          </w:p>
        </w:tc>
        <w:tc>
          <w:tcPr>
            <w:tcW w:w="1461" w:type="dxa"/>
            <w:noWrap/>
            <w:vAlign w:val="center"/>
            <w:hideMark/>
          </w:tcPr>
          <w:p w14:paraId="79A956F6"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23</w:t>
            </w:r>
          </w:p>
        </w:tc>
        <w:tc>
          <w:tcPr>
            <w:tcW w:w="1598" w:type="dxa"/>
            <w:noWrap/>
            <w:vAlign w:val="center"/>
            <w:hideMark/>
          </w:tcPr>
          <w:p w14:paraId="707A096F"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18</w:t>
            </w:r>
          </w:p>
        </w:tc>
        <w:tc>
          <w:tcPr>
            <w:tcW w:w="1538" w:type="dxa"/>
            <w:noWrap/>
            <w:vAlign w:val="center"/>
            <w:hideMark/>
          </w:tcPr>
          <w:p w14:paraId="14C8E116"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29</w:t>
            </w:r>
          </w:p>
        </w:tc>
        <w:tc>
          <w:tcPr>
            <w:tcW w:w="1411" w:type="dxa"/>
            <w:noWrap/>
            <w:vAlign w:val="center"/>
            <w:hideMark/>
          </w:tcPr>
          <w:p w14:paraId="796FC2E9"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21</w:t>
            </w:r>
          </w:p>
        </w:tc>
        <w:tc>
          <w:tcPr>
            <w:tcW w:w="1728" w:type="dxa"/>
            <w:noWrap/>
            <w:vAlign w:val="center"/>
            <w:hideMark/>
          </w:tcPr>
          <w:p w14:paraId="4F954E25"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30</w:t>
            </w:r>
          </w:p>
        </w:tc>
      </w:tr>
      <w:tr w:rsidR="00A33B22" w:rsidRPr="006851AE" w14:paraId="08934C3C" w14:textId="77777777" w:rsidTr="0018476A">
        <w:trPr>
          <w:trHeight w:val="227"/>
        </w:trPr>
        <w:tc>
          <w:tcPr>
            <w:tcW w:w="3032" w:type="dxa"/>
            <w:noWrap/>
            <w:hideMark/>
          </w:tcPr>
          <w:p w14:paraId="13249B63" w14:textId="77777777" w:rsidR="00A33B22" w:rsidRPr="006851AE" w:rsidRDefault="00A33B22" w:rsidP="00A33B22">
            <w:pPr>
              <w:rPr>
                <w:rFonts w:ascii="Franklin Gothic Book" w:hAnsi="Franklin Gothic Book"/>
              </w:rPr>
            </w:pPr>
            <w:r w:rsidRPr="006851AE">
              <w:rPr>
                <w:rFonts w:ascii="Franklin Gothic Book" w:hAnsi="Franklin Gothic Book"/>
              </w:rPr>
              <w:t>Представителей власти в области здравоохранения</w:t>
            </w:r>
          </w:p>
        </w:tc>
        <w:tc>
          <w:tcPr>
            <w:tcW w:w="1461" w:type="dxa"/>
            <w:noWrap/>
            <w:vAlign w:val="center"/>
            <w:hideMark/>
          </w:tcPr>
          <w:p w14:paraId="7E69CE66"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15</w:t>
            </w:r>
          </w:p>
        </w:tc>
        <w:tc>
          <w:tcPr>
            <w:tcW w:w="1598" w:type="dxa"/>
            <w:noWrap/>
            <w:vAlign w:val="center"/>
            <w:hideMark/>
          </w:tcPr>
          <w:p w14:paraId="3C200A0E"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11</w:t>
            </w:r>
          </w:p>
        </w:tc>
        <w:tc>
          <w:tcPr>
            <w:tcW w:w="1538" w:type="dxa"/>
            <w:noWrap/>
            <w:vAlign w:val="center"/>
            <w:hideMark/>
          </w:tcPr>
          <w:p w14:paraId="342E7D40"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11</w:t>
            </w:r>
          </w:p>
        </w:tc>
        <w:tc>
          <w:tcPr>
            <w:tcW w:w="1411" w:type="dxa"/>
            <w:noWrap/>
            <w:vAlign w:val="center"/>
            <w:hideMark/>
          </w:tcPr>
          <w:p w14:paraId="7687C2A2"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20</w:t>
            </w:r>
          </w:p>
        </w:tc>
        <w:tc>
          <w:tcPr>
            <w:tcW w:w="1728" w:type="dxa"/>
            <w:noWrap/>
            <w:vAlign w:val="center"/>
            <w:hideMark/>
          </w:tcPr>
          <w:p w14:paraId="5142BE81"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15</w:t>
            </w:r>
          </w:p>
        </w:tc>
      </w:tr>
      <w:tr w:rsidR="00A33B22" w:rsidRPr="006851AE" w14:paraId="28C78FEB" w14:textId="77777777" w:rsidTr="0018476A">
        <w:trPr>
          <w:trHeight w:val="227"/>
        </w:trPr>
        <w:tc>
          <w:tcPr>
            <w:tcW w:w="3032" w:type="dxa"/>
            <w:noWrap/>
            <w:hideMark/>
          </w:tcPr>
          <w:p w14:paraId="15E04675" w14:textId="77777777" w:rsidR="00A33B22" w:rsidRPr="006851AE" w:rsidRDefault="00A33B22" w:rsidP="00A33B22">
            <w:pPr>
              <w:rPr>
                <w:rFonts w:ascii="Franklin Gothic Book" w:hAnsi="Franklin Gothic Book"/>
              </w:rPr>
            </w:pPr>
            <w:r w:rsidRPr="006851AE">
              <w:rPr>
                <w:rFonts w:ascii="Franklin Gothic Book" w:hAnsi="Franklin Gothic Book"/>
              </w:rPr>
              <w:t>Врачей-экспертов в передачах о здоровье</w:t>
            </w:r>
          </w:p>
        </w:tc>
        <w:tc>
          <w:tcPr>
            <w:tcW w:w="1461" w:type="dxa"/>
            <w:noWrap/>
            <w:vAlign w:val="center"/>
            <w:hideMark/>
          </w:tcPr>
          <w:p w14:paraId="57FBB3DE"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15</w:t>
            </w:r>
          </w:p>
        </w:tc>
        <w:tc>
          <w:tcPr>
            <w:tcW w:w="1598" w:type="dxa"/>
            <w:noWrap/>
            <w:vAlign w:val="center"/>
            <w:hideMark/>
          </w:tcPr>
          <w:p w14:paraId="6E3042C8"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17</w:t>
            </w:r>
          </w:p>
        </w:tc>
        <w:tc>
          <w:tcPr>
            <w:tcW w:w="1538" w:type="dxa"/>
            <w:noWrap/>
            <w:vAlign w:val="center"/>
            <w:hideMark/>
          </w:tcPr>
          <w:p w14:paraId="4C7EEB84"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21</w:t>
            </w:r>
          </w:p>
        </w:tc>
        <w:tc>
          <w:tcPr>
            <w:tcW w:w="1411" w:type="dxa"/>
            <w:noWrap/>
            <w:vAlign w:val="center"/>
            <w:hideMark/>
          </w:tcPr>
          <w:p w14:paraId="3C1E0058"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11</w:t>
            </w:r>
          </w:p>
        </w:tc>
        <w:tc>
          <w:tcPr>
            <w:tcW w:w="1728" w:type="dxa"/>
            <w:noWrap/>
            <w:vAlign w:val="center"/>
            <w:hideMark/>
          </w:tcPr>
          <w:p w14:paraId="65FFFE31"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19</w:t>
            </w:r>
          </w:p>
        </w:tc>
      </w:tr>
      <w:tr w:rsidR="00A33B22" w:rsidRPr="006851AE" w14:paraId="4455DED6" w14:textId="77777777" w:rsidTr="0018476A">
        <w:trPr>
          <w:trHeight w:val="227"/>
        </w:trPr>
        <w:tc>
          <w:tcPr>
            <w:tcW w:w="3032" w:type="dxa"/>
            <w:noWrap/>
            <w:hideMark/>
          </w:tcPr>
          <w:p w14:paraId="0AE8F65A" w14:textId="77777777" w:rsidR="00A33B22" w:rsidRPr="006851AE" w:rsidRDefault="00A33B22" w:rsidP="00A33B22">
            <w:pPr>
              <w:rPr>
                <w:rFonts w:ascii="Franklin Gothic Book" w:hAnsi="Franklin Gothic Book"/>
              </w:rPr>
            </w:pPr>
            <w:r w:rsidRPr="006851AE">
              <w:rPr>
                <w:rFonts w:ascii="Franklin Gothic Book" w:hAnsi="Franklin Gothic Book"/>
              </w:rPr>
              <w:t>Фармацевта в аптеке</w:t>
            </w:r>
          </w:p>
        </w:tc>
        <w:tc>
          <w:tcPr>
            <w:tcW w:w="1461" w:type="dxa"/>
            <w:noWrap/>
            <w:vAlign w:val="center"/>
            <w:hideMark/>
          </w:tcPr>
          <w:p w14:paraId="263F953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8</w:t>
            </w:r>
          </w:p>
        </w:tc>
        <w:tc>
          <w:tcPr>
            <w:tcW w:w="1598" w:type="dxa"/>
            <w:noWrap/>
            <w:vAlign w:val="center"/>
            <w:hideMark/>
          </w:tcPr>
          <w:p w14:paraId="704C337F"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12</w:t>
            </w:r>
          </w:p>
        </w:tc>
        <w:tc>
          <w:tcPr>
            <w:tcW w:w="1538" w:type="dxa"/>
            <w:noWrap/>
            <w:vAlign w:val="center"/>
            <w:hideMark/>
          </w:tcPr>
          <w:p w14:paraId="36608B25"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11</w:t>
            </w:r>
          </w:p>
        </w:tc>
        <w:tc>
          <w:tcPr>
            <w:tcW w:w="1411" w:type="dxa"/>
            <w:noWrap/>
            <w:vAlign w:val="center"/>
            <w:hideMark/>
          </w:tcPr>
          <w:p w14:paraId="30C6D599" w14:textId="77777777" w:rsidR="00A33B22" w:rsidRPr="006851AE" w:rsidRDefault="00A33B22" w:rsidP="0018476A">
            <w:pPr>
              <w:jc w:val="center"/>
              <w:rPr>
                <w:rFonts w:ascii="Franklin Gothic Book" w:hAnsi="Franklin Gothic Book"/>
              </w:rPr>
            </w:pPr>
            <w:r w:rsidRPr="006851AE">
              <w:rPr>
                <w:rFonts w:ascii="Franklin Gothic Book" w:hAnsi="Franklin Gothic Book"/>
              </w:rPr>
              <w:t>6</w:t>
            </w:r>
          </w:p>
        </w:tc>
        <w:tc>
          <w:tcPr>
            <w:tcW w:w="1728" w:type="dxa"/>
            <w:noWrap/>
            <w:vAlign w:val="center"/>
            <w:hideMark/>
          </w:tcPr>
          <w:p w14:paraId="56FD092D"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11</w:t>
            </w:r>
          </w:p>
        </w:tc>
      </w:tr>
      <w:tr w:rsidR="00A33B22" w:rsidRPr="006851AE" w14:paraId="2F95FEBA" w14:textId="77777777" w:rsidTr="0018476A">
        <w:trPr>
          <w:trHeight w:val="227"/>
        </w:trPr>
        <w:tc>
          <w:tcPr>
            <w:tcW w:w="3032" w:type="dxa"/>
            <w:noWrap/>
            <w:hideMark/>
          </w:tcPr>
          <w:p w14:paraId="2D528944" w14:textId="77777777" w:rsidR="00A33B22" w:rsidRPr="006851AE" w:rsidRDefault="00A33B22" w:rsidP="00A33B22">
            <w:pPr>
              <w:rPr>
                <w:rFonts w:ascii="Franklin Gothic Book" w:hAnsi="Franklin Gothic Book"/>
              </w:rPr>
            </w:pPr>
            <w:r w:rsidRPr="006851AE">
              <w:rPr>
                <w:rFonts w:ascii="Franklin Gothic Book" w:hAnsi="Franklin Gothic Book"/>
              </w:rPr>
              <w:t>У меня нет потребности в такой информации</w:t>
            </w:r>
          </w:p>
        </w:tc>
        <w:tc>
          <w:tcPr>
            <w:tcW w:w="1461" w:type="dxa"/>
            <w:noWrap/>
            <w:vAlign w:val="center"/>
            <w:hideMark/>
          </w:tcPr>
          <w:p w14:paraId="5268C128"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w:t>
            </w:r>
          </w:p>
        </w:tc>
        <w:tc>
          <w:tcPr>
            <w:tcW w:w="1598" w:type="dxa"/>
            <w:noWrap/>
            <w:vAlign w:val="center"/>
            <w:hideMark/>
          </w:tcPr>
          <w:p w14:paraId="17C6F200"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w:t>
            </w:r>
          </w:p>
        </w:tc>
        <w:tc>
          <w:tcPr>
            <w:tcW w:w="1538" w:type="dxa"/>
            <w:noWrap/>
            <w:vAlign w:val="center"/>
            <w:hideMark/>
          </w:tcPr>
          <w:p w14:paraId="463EB501"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w:t>
            </w:r>
          </w:p>
        </w:tc>
        <w:tc>
          <w:tcPr>
            <w:tcW w:w="1411" w:type="dxa"/>
            <w:noWrap/>
            <w:vAlign w:val="center"/>
            <w:hideMark/>
          </w:tcPr>
          <w:p w14:paraId="6EB2BA62"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w:t>
            </w:r>
          </w:p>
        </w:tc>
        <w:tc>
          <w:tcPr>
            <w:tcW w:w="1728" w:type="dxa"/>
            <w:noWrap/>
            <w:vAlign w:val="center"/>
            <w:hideMark/>
          </w:tcPr>
          <w:p w14:paraId="59A52554" w14:textId="77777777" w:rsidR="00A33B22" w:rsidRPr="006851AE" w:rsidRDefault="00A33B22" w:rsidP="0018476A">
            <w:pPr>
              <w:jc w:val="center"/>
              <w:rPr>
                <w:rFonts w:ascii="Franklin Gothic Book" w:hAnsi="Franklin Gothic Book"/>
              </w:rPr>
            </w:pPr>
            <w:r w:rsidRPr="006851AE">
              <w:rPr>
                <w:rFonts w:ascii="Franklin Gothic Book" w:hAnsi="Franklin Gothic Book"/>
              </w:rPr>
              <w:t>2</w:t>
            </w:r>
          </w:p>
        </w:tc>
      </w:tr>
      <w:tr w:rsidR="00A33B22" w:rsidRPr="006851AE" w14:paraId="208DF29F" w14:textId="77777777" w:rsidTr="0018476A">
        <w:trPr>
          <w:trHeight w:val="227"/>
        </w:trPr>
        <w:tc>
          <w:tcPr>
            <w:tcW w:w="3032" w:type="dxa"/>
            <w:noWrap/>
            <w:hideMark/>
          </w:tcPr>
          <w:p w14:paraId="2859FF09" w14:textId="0AE5754E" w:rsidR="00A33B22" w:rsidRPr="006851AE" w:rsidRDefault="00A33B22" w:rsidP="00A33B22">
            <w:pPr>
              <w:rPr>
                <w:rFonts w:ascii="Franklin Gothic Book" w:hAnsi="Franklin Gothic Book"/>
              </w:rPr>
            </w:pPr>
            <w:r w:rsidRPr="006851AE">
              <w:rPr>
                <w:rFonts w:ascii="Franklin Gothic Book" w:hAnsi="Franklin Gothic Book"/>
              </w:rPr>
              <w:t xml:space="preserve">От производителя </w:t>
            </w:r>
            <w:r w:rsidR="008542DA">
              <w:rPr>
                <w:rFonts w:ascii="Franklin Gothic Book" w:hAnsi="Franklin Gothic Book"/>
              </w:rPr>
              <w:t>—</w:t>
            </w:r>
            <w:r w:rsidRPr="006851AE">
              <w:rPr>
                <w:rFonts w:ascii="Franklin Gothic Book" w:hAnsi="Franklin Gothic Book"/>
              </w:rPr>
              <w:t xml:space="preserve"> из рекламы и других информационных материалов</w:t>
            </w:r>
          </w:p>
        </w:tc>
        <w:tc>
          <w:tcPr>
            <w:tcW w:w="1461" w:type="dxa"/>
            <w:noWrap/>
            <w:vAlign w:val="center"/>
            <w:hideMark/>
          </w:tcPr>
          <w:p w14:paraId="1F99D17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w:t>
            </w:r>
          </w:p>
        </w:tc>
        <w:tc>
          <w:tcPr>
            <w:tcW w:w="1598" w:type="dxa"/>
            <w:noWrap/>
            <w:vAlign w:val="center"/>
            <w:hideMark/>
          </w:tcPr>
          <w:p w14:paraId="6B0589DC"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w:t>
            </w:r>
          </w:p>
        </w:tc>
        <w:tc>
          <w:tcPr>
            <w:tcW w:w="1538" w:type="dxa"/>
            <w:noWrap/>
            <w:vAlign w:val="center"/>
            <w:hideMark/>
          </w:tcPr>
          <w:p w14:paraId="4E86AFA3" w14:textId="77777777" w:rsidR="00A33B22" w:rsidRPr="006851AE" w:rsidRDefault="00A33B22" w:rsidP="0018476A">
            <w:pPr>
              <w:jc w:val="center"/>
              <w:rPr>
                <w:rFonts w:ascii="Franklin Gothic Book" w:hAnsi="Franklin Gothic Book"/>
              </w:rPr>
            </w:pPr>
            <w:r w:rsidRPr="006851AE">
              <w:rPr>
                <w:rFonts w:ascii="Franklin Gothic Book" w:hAnsi="Franklin Gothic Book"/>
              </w:rPr>
              <w:t>7</w:t>
            </w:r>
          </w:p>
        </w:tc>
        <w:tc>
          <w:tcPr>
            <w:tcW w:w="1411" w:type="dxa"/>
            <w:noWrap/>
            <w:vAlign w:val="center"/>
            <w:hideMark/>
          </w:tcPr>
          <w:p w14:paraId="200CDDA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6</w:t>
            </w:r>
          </w:p>
        </w:tc>
        <w:tc>
          <w:tcPr>
            <w:tcW w:w="1728" w:type="dxa"/>
            <w:noWrap/>
            <w:vAlign w:val="center"/>
            <w:hideMark/>
          </w:tcPr>
          <w:p w14:paraId="28A0168D"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w:t>
            </w:r>
          </w:p>
        </w:tc>
      </w:tr>
      <w:tr w:rsidR="00A33B22" w:rsidRPr="006851AE" w14:paraId="2EC9635B" w14:textId="77777777" w:rsidTr="0018476A">
        <w:trPr>
          <w:trHeight w:val="227"/>
        </w:trPr>
        <w:tc>
          <w:tcPr>
            <w:tcW w:w="3032" w:type="dxa"/>
            <w:noWrap/>
            <w:hideMark/>
          </w:tcPr>
          <w:p w14:paraId="00A1779C"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61" w:type="dxa"/>
            <w:noWrap/>
            <w:vAlign w:val="center"/>
            <w:hideMark/>
          </w:tcPr>
          <w:p w14:paraId="4D7657D7" w14:textId="77777777" w:rsidR="00A33B22" w:rsidRPr="006851AE" w:rsidRDefault="00A33B22" w:rsidP="0018476A">
            <w:pPr>
              <w:jc w:val="center"/>
              <w:rPr>
                <w:rFonts w:ascii="Franklin Gothic Book" w:hAnsi="Franklin Gothic Book"/>
              </w:rPr>
            </w:pPr>
            <w:r w:rsidRPr="006851AE">
              <w:rPr>
                <w:rFonts w:ascii="Franklin Gothic Book" w:hAnsi="Franklin Gothic Book"/>
              </w:rPr>
              <w:t>6</w:t>
            </w:r>
          </w:p>
        </w:tc>
        <w:tc>
          <w:tcPr>
            <w:tcW w:w="1598" w:type="dxa"/>
            <w:noWrap/>
            <w:vAlign w:val="center"/>
            <w:hideMark/>
          </w:tcPr>
          <w:p w14:paraId="5014A77A" w14:textId="77777777" w:rsidR="00A33B22" w:rsidRPr="006851AE" w:rsidRDefault="00A33B22" w:rsidP="0018476A">
            <w:pPr>
              <w:jc w:val="center"/>
              <w:rPr>
                <w:rFonts w:ascii="Franklin Gothic Book" w:hAnsi="Franklin Gothic Book"/>
              </w:rPr>
            </w:pPr>
            <w:r w:rsidRPr="006851AE">
              <w:rPr>
                <w:rFonts w:ascii="Franklin Gothic Book" w:hAnsi="Franklin Gothic Book"/>
              </w:rPr>
              <w:t>7</w:t>
            </w:r>
          </w:p>
        </w:tc>
        <w:tc>
          <w:tcPr>
            <w:tcW w:w="1538" w:type="dxa"/>
            <w:noWrap/>
            <w:vAlign w:val="center"/>
            <w:hideMark/>
          </w:tcPr>
          <w:p w14:paraId="4369C67E" w14:textId="77777777" w:rsidR="00A33B22" w:rsidRPr="006851AE" w:rsidRDefault="00A33B22" w:rsidP="0018476A">
            <w:pPr>
              <w:jc w:val="center"/>
              <w:rPr>
                <w:rFonts w:ascii="Franklin Gothic Book" w:hAnsi="Franklin Gothic Book"/>
              </w:rPr>
            </w:pPr>
            <w:r w:rsidRPr="006851AE">
              <w:rPr>
                <w:rFonts w:ascii="Franklin Gothic Book" w:hAnsi="Franklin Gothic Book"/>
              </w:rPr>
              <w:t>7</w:t>
            </w:r>
          </w:p>
        </w:tc>
        <w:tc>
          <w:tcPr>
            <w:tcW w:w="1411" w:type="dxa"/>
            <w:noWrap/>
            <w:vAlign w:val="center"/>
            <w:hideMark/>
          </w:tcPr>
          <w:p w14:paraId="4BF09B13" w14:textId="77777777" w:rsidR="00A33B22" w:rsidRPr="006851AE" w:rsidRDefault="00A33B22" w:rsidP="0018476A">
            <w:pPr>
              <w:jc w:val="center"/>
              <w:rPr>
                <w:rFonts w:ascii="Franklin Gothic Book" w:hAnsi="Franklin Gothic Book"/>
              </w:rPr>
            </w:pPr>
            <w:r w:rsidRPr="006851AE">
              <w:rPr>
                <w:rFonts w:ascii="Franklin Gothic Book" w:hAnsi="Franklin Gothic Book"/>
              </w:rPr>
              <w:t>7</w:t>
            </w:r>
          </w:p>
        </w:tc>
        <w:tc>
          <w:tcPr>
            <w:tcW w:w="1728" w:type="dxa"/>
            <w:noWrap/>
            <w:vAlign w:val="center"/>
            <w:hideMark/>
          </w:tcPr>
          <w:p w14:paraId="687A16CB"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w:t>
            </w:r>
          </w:p>
        </w:tc>
      </w:tr>
      <w:tr w:rsidR="00A33B22" w:rsidRPr="006851AE" w14:paraId="75E54179" w14:textId="77777777" w:rsidTr="0018476A">
        <w:trPr>
          <w:trHeight w:val="227"/>
        </w:trPr>
        <w:tc>
          <w:tcPr>
            <w:tcW w:w="3032" w:type="dxa"/>
            <w:noWrap/>
            <w:hideMark/>
          </w:tcPr>
          <w:p w14:paraId="7EF56C5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61" w:type="dxa"/>
            <w:noWrap/>
            <w:vAlign w:val="center"/>
            <w:hideMark/>
          </w:tcPr>
          <w:p w14:paraId="2849BD4A" w14:textId="77777777" w:rsidR="00A33B22" w:rsidRPr="006851AE" w:rsidRDefault="00A33B22" w:rsidP="0018476A">
            <w:pPr>
              <w:jc w:val="center"/>
              <w:rPr>
                <w:rFonts w:ascii="Franklin Gothic Book" w:hAnsi="Franklin Gothic Book"/>
              </w:rPr>
            </w:pPr>
            <w:r w:rsidRPr="006851AE">
              <w:rPr>
                <w:rFonts w:ascii="Franklin Gothic Book" w:hAnsi="Franklin Gothic Book"/>
              </w:rPr>
              <w:t>4</w:t>
            </w:r>
          </w:p>
        </w:tc>
        <w:tc>
          <w:tcPr>
            <w:tcW w:w="1598" w:type="dxa"/>
            <w:noWrap/>
            <w:vAlign w:val="center"/>
            <w:hideMark/>
          </w:tcPr>
          <w:p w14:paraId="2FEF9394" w14:textId="77777777" w:rsidR="00A33B22" w:rsidRPr="006851AE" w:rsidRDefault="00A33B22" w:rsidP="0018476A">
            <w:pPr>
              <w:jc w:val="center"/>
              <w:rPr>
                <w:rFonts w:ascii="Franklin Gothic Book" w:hAnsi="Franklin Gothic Book"/>
              </w:rPr>
            </w:pPr>
            <w:r w:rsidRPr="006851AE">
              <w:rPr>
                <w:rFonts w:ascii="Franklin Gothic Book" w:hAnsi="Franklin Gothic Book"/>
              </w:rPr>
              <w:t>3</w:t>
            </w:r>
          </w:p>
        </w:tc>
        <w:tc>
          <w:tcPr>
            <w:tcW w:w="1538" w:type="dxa"/>
            <w:noWrap/>
            <w:vAlign w:val="center"/>
            <w:hideMark/>
          </w:tcPr>
          <w:p w14:paraId="14FD6A7D" w14:textId="77777777" w:rsidR="00A33B22" w:rsidRPr="006851AE" w:rsidRDefault="00A33B22" w:rsidP="0018476A">
            <w:pPr>
              <w:jc w:val="center"/>
              <w:rPr>
                <w:rFonts w:ascii="Franklin Gothic Book" w:hAnsi="Franklin Gothic Book"/>
              </w:rPr>
            </w:pPr>
            <w:r w:rsidRPr="006851AE">
              <w:rPr>
                <w:rFonts w:ascii="Franklin Gothic Book" w:hAnsi="Franklin Gothic Book"/>
              </w:rPr>
              <w:t>0</w:t>
            </w:r>
          </w:p>
        </w:tc>
        <w:tc>
          <w:tcPr>
            <w:tcW w:w="1411" w:type="dxa"/>
            <w:noWrap/>
            <w:vAlign w:val="center"/>
            <w:hideMark/>
          </w:tcPr>
          <w:p w14:paraId="58EAE918" w14:textId="77777777" w:rsidR="00A33B22" w:rsidRPr="006851AE" w:rsidRDefault="00A33B22" w:rsidP="0018476A">
            <w:pPr>
              <w:jc w:val="center"/>
              <w:rPr>
                <w:rFonts w:ascii="Franklin Gothic Book" w:hAnsi="Franklin Gothic Book"/>
              </w:rPr>
            </w:pPr>
            <w:r w:rsidRPr="006851AE">
              <w:rPr>
                <w:rFonts w:ascii="Franklin Gothic Book" w:hAnsi="Franklin Gothic Book"/>
              </w:rPr>
              <w:t>5</w:t>
            </w:r>
          </w:p>
        </w:tc>
        <w:tc>
          <w:tcPr>
            <w:tcW w:w="1728" w:type="dxa"/>
            <w:noWrap/>
            <w:vAlign w:val="center"/>
            <w:hideMark/>
          </w:tcPr>
          <w:p w14:paraId="46FD1396" w14:textId="77777777" w:rsidR="00A33B22" w:rsidRPr="006851AE" w:rsidRDefault="00A33B22" w:rsidP="0018476A">
            <w:pPr>
              <w:jc w:val="center"/>
              <w:rPr>
                <w:rFonts w:ascii="Franklin Gothic Book" w:hAnsi="Franklin Gothic Book"/>
              </w:rPr>
            </w:pPr>
            <w:r w:rsidRPr="006851AE">
              <w:rPr>
                <w:rFonts w:ascii="Franklin Gothic Book" w:hAnsi="Franklin Gothic Book"/>
              </w:rPr>
              <w:t>1</w:t>
            </w:r>
          </w:p>
        </w:tc>
      </w:tr>
    </w:tbl>
    <w:p w14:paraId="770DB2F1" w14:textId="77777777" w:rsidR="00A33B22" w:rsidRPr="006851AE" w:rsidRDefault="00A33B22" w:rsidP="00A33B22">
      <w:pPr>
        <w:rPr>
          <w:rFonts w:ascii="Franklin Gothic Book" w:hAnsi="Franklin Gothic Book"/>
        </w:rPr>
      </w:pPr>
    </w:p>
    <w:p w14:paraId="6396CEA5"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2B827CF7" w14:textId="77777777" w:rsidR="00A33B22" w:rsidRPr="006851AE" w:rsidRDefault="005C31EE" w:rsidP="00D76B24">
      <w:pPr>
        <w:pStyle w:val="1"/>
        <w:numPr>
          <w:ilvl w:val="0"/>
          <w:numId w:val="3"/>
        </w:numPr>
        <w:spacing w:after="240"/>
        <w:jc w:val="center"/>
        <w:rPr>
          <w:rFonts w:ascii="Franklin Gothic Book" w:hAnsi="Franklin Gothic Book"/>
          <w:b/>
          <w:color w:val="auto"/>
          <w:u w:val="single"/>
        </w:rPr>
      </w:pPr>
      <w:bookmarkStart w:id="44" w:name="_Toc84335745"/>
      <w:r>
        <w:rPr>
          <w:rFonts w:ascii="Franklin Gothic Book" w:hAnsi="Franklin Gothic Book"/>
          <w:b/>
          <w:color w:val="auto"/>
          <w:u w:val="single"/>
        </w:rPr>
        <w:lastRenderedPageBreak/>
        <w:t>ДОВЕРИЕ АСТРОЛОГИЧЕСКИМ ПРОГНОЗАМ</w:t>
      </w:r>
      <w:bookmarkEnd w:id="44"/>
    </w:p>
    <w:p w14:paraId="4800CE38" w14:textId="77777777" w:rsidR="00A33B22" w:rsidRPr="006851AE" w:rsidRDefault="00A33B22" w:rsidP="00D76B24">
      <w:pPr>
        <w:spacing w:before="240" w:after="0"/>
        <w:jc w:val="center"/>
        <w:rPr>
          <w:rFonts w:ascii="Franklin Gothic Book" w:hAnsi="Franklin Gothic Book"/>
          <w:bCs/>
        </w:rPr>
      </w:pPr>
      <w:r w:rsidRPr="006851AE">
        <w:rPr>
          <w:rFonts w:ascii="Franklin Gothic Book" w:hAnsi="Franklin Gothic Book"/>
          <w:b/>
          <w:bCs/>
        </w:rPr>
        <w:t xml:space="preserve">Вы верите или не верите в Способность отдельных людей предсказывать будущее, судьбу? </w:t>
      </w:r>
      <w:r w:rsidRPr="006851AE">
        <w:rPr>
          <w:rFonts w:ascii="Franklin Gothic Book" w:hAnsi="Franklin Gothic Book"/>
          <w:bCs/>
        </w:rPr>
        <w:t>(закрытый вопрос, один ответ по каждой строке, %, июль 2019)</w:t>
      </w:r>
    </w:p>
    <w:p w14:paraId="61F426EA" w14:textId="77777777" w:rsidR="00A33B22" w:rsidRPr="006851AE" w:rsidRDefault="00A33B22" w:rsidP="00D76B24">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02" w:history="1">
        <w:r w:rsidRPr="006851AE">
          <w:rPr>
            <w:rStyle w:val="a4"/>
            <w:rFonts w:ascii="Franklin Gothic Book" w:hAnsi="Franklin Gothic Book"/>
          </w:rPr>
          <w:t>https://wciom.ru/analytical-reviews/analiticheskii-obzor/vera-v-neobyasnimoe-monitoring</w:t>
        </w:r>
      </w:hyperlink>
    </w:p>
    <w:tbl>
      <w:tblPr>
        <w:tblStyle w:val="a9"/>
        <w:tblW w:w="11151" w:type="dxa"/>
        <w:tblInd w:w="-5" w:type="dxa"/>
        <w:tblLook w:val="04A0" w:firstRow="1" w:lastRow="0" w:firstColumn="1" w:lastColumn="0" w:noHBand="0" w:noVBand="1"/>
      </w:tblPr>
      <w:tblGrid>
        <w:gridCol w:w="1843"/>
        <w:gridCol w:w="3114"/>
        <w:gridCol w:w="1134"/>
        <w:gridCol w:w="1134"/>
        <w:gridCol w:w="1134"/>
        <w:gridCol w:w="2556"/>
        <w:gridCol w:w="236"/>
      </w:tblGrid>
      <w:tr w:rsidR="00A33B22" w:rsidRPr="006851AE" w14:paraId="143AE92C" w14:textId="77777777" w:rsidTr="00D76B24">
        <w:trPr>
          <w:gridBefore w:val="1"/>
          <w:gridAfter w:val="2"/>
          <w:wBefore w:w="1843" w:type="dxa"/>
          <w:wAfter w:w="2792" w:type="dxa"/>
          <w:trHeight w:val="170"/>
        </w:trPr>
        <w:tc>
          <w:tcPr>
            <w:tcW w:w="3114" w:type="dxa"/>
            <w:noWrap/>
            <w:hideMark/>
          </w:tcPr>
          <w:p w14:paraId="6E85C069" w14:textId="77777777" w:rsidR="00A33B22" w:rsidRPr="006851AE" w:rsidRDefault="00A33B22" w:rsidP="00A33B22">
            <w:pPr>
              <w:rPr>
                <w:rFonts w:ascii="Franklin Gothic Book" w:hAnsi="Franklin Gothic Book"/>
              </w:rPr>
            </w:pPr>
          </w:p>
        </w:tc>
        <w:tc>
          <w:tcPr>
            <w:tcW w:w="1134" w:type="dxa"/>
            <w:noWrap/>
            <w:vAlign w:val="center"/>
            <w:hideMark/>
          </w:tcPr>
          <w:p w14:paraId="1C338172"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2019</w:t>
            </w:r>
          </w:p>
        </w:tc>
        <w:tc>
          <w:tcPr>
            <w:tcW w:w="1134" w:type="dxa"/>
            <w:noWrap/>
            <w:vAlign w:val="center"/>
            <w:hideMark/>
          </w:tcPr>
          <w:p w14:paraId="7EF9AB48"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2015</w:t>
            </w:r>
          </w:p>
        </w:tc>
        <w:tc>
          <w:tcPr>
            <w:tcW w:w="1134" w:type="dxa"/>
            <w:noWrap/>
            <w:vAlign w:val="center"/>
            <w:hideMark/>
          </w:tcPr>
          <w:p w14:paraId="4B2CE430"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1990*</w:t>
            </w:r>
          </w:p>
        </w:tc>
      </w:tr>
      <w:tr w:rsidR="00A33B22" w:rsidRPr="006851AE" w14:paraId="71D14D62" w14:textId="77777777" w:rsidTr="00D76B24">
        <w:trPr>
          <w:gridBefore w:val="1"/>
          <w:gridAfter w:val="2"/>
          <w:wBefore w:w="1843" w:type="dxa"/>
          <w:wAfter w:w="2792" w:type="dxa"/>
          <w:trHeight w:val="170"/>
        </w:trPr>
        <w:tc>
          <w:tcPr>
            <w:tcW w:w="3114" w:type="dxa"/>
            <w:noWrap/>
            <w:hideMark/>
          </w:tcPr>
          <w:p w14:paraId="330FE765"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134" w:type="dxa"/>
            <w:noWrap/>
            <w:vAlign w:val="center"/>
            <w:hideMark/>
          </w:tcPr>
          <w:p w14:paraId="042CE0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34" w:type="dxa"/>
            <w:noWrap/>
            <w:vAlign w:val="center"/>
            <w:hideMark/>
          </w:tcPr>
          <w:p w14:paraId="48A16AC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55</w:t>
            </w:r>
          </w:p>
        </w:tc>
        <w:tc>
          <w:tcPr>
            <w:tcW w:w="1134" w:type="dxa"/>
            <w:noWrap/>
            <w:vAlign w:val="center"/>
            <w:hideMark/>
          </w:tcPr>
          <w:p w14:paraId="738935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43</w:t>
            </w:r>
          </w:p>
        </w:tc>
      </w:tr>
      <w:tr w:rsidR="00A33B22" w:rsidRPr="006851AE" w14:paraId="24E927C9" w14:textId="77777777" w:rsidTr="00D76B24">
        <w:trPr>
          <w:gridBefore w:val="1"/>
          <w:gridAfter w:val="2"/>
          <w:wBefore w:w="1843" w:type="dxa"/>
          <w:wAfter w:w="2792" w:type="dxa"/>
          <w:trHeight w:val="170"/>
        </w:trPr>
        <w:tc>
          <w:tcPr>
            <w:tcW w:w="3114" w:type="dxa"/>
            <w:noWrap/>
            <w:hideMark/>
          </w:tcPr>
          <w:p w14:paraId="05929AB9"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134" w:type="dxa"/>
            <w:noWrap/>
            <w:vAlign w:val="center"/>
            <w:hideMark/>
          </w:tcPr>
          <w:p w14:paraId="644650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noWrap/>
            <w:vAlign w:val="center"/>
            <w:hideMark/>
          </w:tcPr>
          <w:p w14:paraId="789A490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c>
          <w:tcPr>
            <w:tcW w:w="1134" w:type="dxa"/>
            <w:noWrap/>
            <w:vAlign w:val="center"/>
            <w:hideMark/>
          </w:tcPr>
          <w:p w14:paraId="51F0FB6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r>
      <w:tr w:rsidR="00A33B22" w:rsidRPr="006851AE" w14:paraId="3FA81097" w14:textId="77777777" w:rsidTr="00D76B24">
        <w:trPr>
          <w:gridBefore w:val="1"/>
          <w:gridAfter w:val="2"/>
          <w:wBefore w:w="1843" w:type="dxa"/>
          <w:wAfter w:w="2792" w:type="dxa"/>
          <w:trHeight w:val="170"/>
        </w:trPr>
        <w:tc>
          <w:tcPr>
            <w:tcW w:w="3114" w:type="dxa"/>
            <w:noWrap/>
            <w:hideMark/>
          </w:tcPr>
          <w:p w14:paraId="1FA8188C"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134" w:type="dxa"/>
            <w:noWrap/>
            <w:vAlign w:val="center"/>
            <w:hideMark/>
          </w:tcPr>
          <w:p w14:paraId="0EC2742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134" w:type="dxa"/>
            <w:noWrap/>
            <w:vAlign w:val="center"/>
            <w:hideMark/>
          </w:tcPr>
          <w:p w14:paraId="54EDAB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noWrap/>
            <w:vAlign w:val="center"/>
            <w:hideMark/>
          </w:tcPr>
          <w:p w14:paraId="3CCA80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36</w:t>
            </w:r>
          </w:p>
        </w:tc>
      </w:tr>
      <w:tr w:rsidR="00A33B22" w:rsidRPr="006851AE" w14:paraId="386FF168" w14:textId="77777777" w:rsidTr="001E2711">
        <w:trPr>
          <w:gridAfter w:val="1"/>
          <w:wAfter w:w="236" w:type="dxa"/>
          <w:trHeight w:val="170"/>
        </w:trPr>
        <w:tc>
          <w:tcPr>
            <w:tcW w:w="10915" w:type="dxa"/>
            <w:gridSpan w:val="6"/>
            <w:tcBorders>
              <w:top w:val="nil"/>
              <w:left w:val="nil"/>
              <w:bottom w:val="nil"/>
              <w:right w:val="nil"/>
            </w:tcBorders>
            <w:noWrap/>
            <w:hideMark/>
          </w:tcPr>
          <w:p w14:paraId="2D9140CE" w14:textId="77777777" w:rsidR="00A33B22" w:rsidRPr="001A78C7" w:rsidRDefault="00A33B22" w:rsidP="00B3321B">
            <w:pPr>
              <w:spacing w:before="120"/>
              <w:rPr>
                <w:rFonts w:ascii="Franklin Gothic Book" w:hAnsi="Franklin Gothic Book"/>
                <w:i/>
              </w:rPr>
            </w:pPr>
            <w:r w:rsidRPr="001A78C7">
              <w:rPr>
                <w:rFonts w:ascii="Franklin Gothic Book" w:hAnsi="Franklin Gothic Book"/>
                <w:i/>
              </w:rPr>
              <w:t>*в 1990</w:t>
            </w:r>
            <w:r w:rsidR="00DF3182" w:rsidRPr="001A78C7">
              <w:rPr>
                <w:rFonts w:ascii="Franklin Gothic Book" w:hAnsi="Franklin Gothic Book"/>
                <w:i/>
              </w:rPr>
              <w:t xml:space="preserve"> г.</w:t>
            </w:r>
            <w:r w:rsidRPr="001A78C7">
              <w:rPr>
                <w:rFonts w:ascii="Franklin Gothic Book" w:hAnsi="Franklin Gothic Book"/>
                <w:i/>
              </w:rPr>
              <w:t xml:space="preserve"> массовый опрос проходил по репрезентативной всероссийской выборке городского и сельского населения от 16 лет, объем выборки — 1685 человек</w:t>
            </w:r>
          </w:p>
        </w:tc>
      </w:tr>
      <w:tr w:rsidR="00A33B22" w:rsidRPr="006851AE" w14:paraId="3D50DB50" w14:textId="77777777" w:rsidTr="001E2711">
        <w:trPr>
          <w:trHeight w:val="170"/>
        </w:trPr>
        <w:tc>
          <w:tcPr>
            <w:tcW w:w="10915" w:type="dxa"/>
            <w:gridSpan w:val="6"/>
            <w:tcBorders>
              <w:top w:val="nil"/>
              <w:left w:val="nil"/>
              <w:bottom w:val="nil"/>
              <w:right w:val="nil"/>
            </w:tcBorders>
            <w:noWrap/>
            <w:hideMark/>
          </w:tcPr>
          <w:p w14:paraId="398D0311"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предсказаниям астрологов?»</w:t>
            </w:r>
          </w:p>
        </w:tc>
        <w:tc>
          <w:tcPr>
            <w:tcW w:w="236" w:type="dxa"/>
            <w:tcBorders>
              <w:top w:val="nil"/>
              <w:left w:val="nil"/>
              <w:bottom w:val="nil"/>
              <w:right w:val="nil"/>
            </w:tcBorders>
            <w:noWrap/>
            <w:hideMark/>
          </w:tcPr>
          <w:p w14:paraId="71BB664F" w14:textId="77777777" w:rsidR="00A33B22" w:rsidRPr="006851AE" w:rsidRDefault="00A33B22" w:rsidP="00A33B22">
            <w:pPr>
              <w:rPr>
                <w:rFonts w:ascii="Franklin Gothic Book" w:hAnsi="Franklin Gothic Book"/>
              </w:rPr>
            </w:pPr>
          </w:p>
        </w:tc>
      </w:tr>
      <w:tr w:rsidR="00A33B22" w:rsidRPr="006851AE" w14:paraId="5B7DBF1C" w14:textId="77777777" w:rsidTr="001E2711">
        <w:trPr>
          <w:gridAfter w:val="1"/>
          <w:wAfter w:w="236" w:type="dxa"/>
          <w:trHeight w:val="170"/>
        </w:trPr>
        <w:tc>
          <w:tcPr>
            <w:tcW w:w="10915" w:type="dxa"/>
            <w:gridSpan w:val="6"/>
            <w:tcBorders>
              <w:top w:val="nil"/>
              <w:left w:val="nil"/>
              <w:bottom w:val="nil"/>
              <w:right w:val="nil"/>
            </w:tcBorders>
            <w:noWrap/>
            <w:hideMark/>
          </w:tcPr>
          <w:p w14:paraId="61FA5437"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что на Земле появляются инопланетяне?»</w:t>
            </w:r>
          </w:p>
        </w:tc>
      </w:tr>
    </w:tbl>
    <w:p w14:paraId="02197C0D" w14:textId="77777777" w:rsidR="00A33B22" w:rsidRPr="006851AE" w:rsidRDefault="00A33B22" w:rsidP="00D76B24">
      <w:pPr>
        <w:spacing w:before="240" w:after="0"/>
        <w:jc w:val="center"/>
        <w:rPr>
          <w:rFonts w:ascii="Franklin Gothic Book" w:hAnsi="Franklin Gothic Book"/>
          <w:bCs/>
        </w:rPr>
      </w:pPr>
      <w:r w:rsidRPr="006851AE">
        <w:rPr>
          <w:rFonts w:ascii="Franklin Gothic Book" w:hAnsi="Franklin Gothic Book"/>
          <w:b/>
          <w:bCs/>
        </w:rPr>
        <w:t xml:space="preserve">Вы верите или не верите в Приметы? </w:t>
      </w:r>
      <w:r w:rsidRPr="006851AE">
        <w:rPr>
          <w:rFonts w:ascii="Franklin Gothic Book" w:hAnsi="Franklin Gothic Book"/>
          <w:bCs/>
        </w:rPr>
        <w:t>(закрытый вопрос, один ответ по каждой строке, %, июль 2019)</w:t>
      </w:r>
    </w:p>
    <w:p w14:paraId="26B8C143" w14:textId="77777777" w:rsidR="00A33B22" w:rsidRPr="006851AE" w:rsidRDefault="00A33B22" w:rsidP="00D76B24">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03" w:history="1">
        <w:r w:rsidRPr="006851AE">
          <w:rPr>
            <w:rStyle w:val="a4"/>
            <w:rFonts w:ascii="Franklin Gothic Book" w:hAnsi="Franklin Gothic Book"/>
          </w:rPr>
          <w:t>https://wciom.ru/analytical-reviews/analiticheskii-obzor/vera-v-neobyasnimoe-monitoring</w:t>
        </w:r>
      </w:hyperlink>
    </w:p>
    <w:tbl>
      <w:tblPr>
        <w:tblStyle w:val="a9"/>
        <w:tblW w:w="11293" w:type="dxa"/>
        <w:tblInd w:w="-5" w:type="dxa"/>
        <w:tblLook w:val="04A0" w:firstRow="1" w:lastRow="0" w:firstColumn="1" w:lastColumn="0" w:noHBand="0" w:noVBand="1"/>
      </w:tblPr>
      <w:tblGrid>
        <w:gridCol w:w="1276"/>
        <w:gridCol w:w="3397"/>
        <w:gridCol w:w="1134"/>
        <w:gridCol w:w="1134"/>
        <w:gridCol w:w="1134"/>
        <w:gridCol w:w="1134"/>
        <w:gridCol w:w="1848"/>
        <w:gridCol w:w="236"/>
      </w:tblGrid>
      <w:tr w:rsidR="00A33B22" w:rsidRPr="006851AE" w14:paraId="5352048D" w14:textId="77777777" w:rsidTr="00D76B24">
        <w:trPr>
          <w:gridBefore w:val="1"/>
          <w:gridAfter w:val="2"/>
          <w:wBefore w:w="1276" w:type="dxa"/>
          <w:wAfter w:w="2084" w:type="dxa"/>
          <w:trHeight w:val="113"/>
        </w:trPr>
        <w:tc>
          <w:tcPr>
            <w:tcW w:w="3397" w:type="dxa"/>
            <w:noWrap/>
            <w:hideMark/>
          </w:tcPr>
          <w:p w14:paraId="18DAE636" w14:textId="77777777" w:rsidR="00A33B22" w:rsidRPr="006851AE" w:rsidRDefault="00A33B22" w:rsidP="00D76B24">
            <w:pPr>
              <w:rPr>
                <w:rFonts w:ascii="Franklin Gothic Book" w:hAnsi="Franklin Gothic Book"/>
              </w:rPr>
            </w:pPr>
          </w:p>
        </w:tc>
        <w:tc>
          <w:tcPr>
            <w:tcW w:w="1134" w:type="dxa"/>
            <w:noWrap/>
            <w:vAlign w:val="center"/>
            <w:hideMark/>
          </w:tcPr>
          <w:p w14:paraId="20BE58F2" w14:textId="77777777" w:rsidR="00A33B22" w:rsidRPr="006851AE" w:rsidRDefault="00A33B22" w:rsidP="00D76B24">
            <w:pPr>
              <w:jc w:val="center"/>
              <w:rPr>
                <w:rFonts w:ascii="Franklin Gothic Book" w:hAnsi="Franklin Gothic Book"/>
                <w:b/>
              </w:rPr>
            </w:pPr>
            <w:r w:rsidRPr="006851AE">
              <w:rPr>
                <w:rFonts w:ascii="Franklin Gothic Book" w:hAnsi="Franklin Gothic Book"/>
                <w:b/>
              </w:rPr>
              <w:t>2019</w:t>
            </w:r>
          </w:p>
        </w:tc>
        <w:tc>
          <w:tcPr>
            <w:tcW w:w="1134" w:type="dxa"/>
            <w:noWrap/>
            <w:vAlign w:val="center"/>
            <w:hideMark/>
          </w:tcPr>
          <w:p w14:paraId="4166FFA6" w14:textId="77777777" w:rsidR="00A33B22" w:rsidRPr="006851AE" w:rsidRDefault="00A33B22" w:rsidP="00D76B24">
            <w:pPr>
              <w:jc w:val="center"/>
              <w:rPr>
                <w:rFonts w:ascii="Franklin Gothic Book" w:hAnsi="Franklin Gothic Book"/>
                <w:b/>
              </w:rPr>
            </w:pPr>
            <w:r w:rsidRPr="006851AE">
              <w:rPr>
                <w:rFonts w:ascii="Franklin Gothic Book" w:hAnsi="Franklin Gothic Book"/>
                <w:b/>
              </w:rPr>
              <w:t>2015</w:t>
            </w:r>
          </w:p>
        </w:tc>
        <w:tc>
          <w:tcPr>
            <w:tcW w:w="1134" w:type="dxa"/>
            <w:noWrap/>
            <w:vAlign w:val="center"/>
            <w:hideMark/>
          </w:tcPr>
          <w:p w14:paraId="276A64F0" w14:textId="77777777" w:rsidR="00A33B22" w:rsidRPr="006851AE" w:rsidRDefault="00A33B22" w:rsidP="00D76B24">
            <w:pPr>
              <w:jc w:val="center"/>
              <w:rPr>
                <w:rFonts w:ascii="Franklin Gothic Book" w:hAnsi="Franklin Gothic Book"/>
                <w:b/>
              </w:rPr>
            </w:pPr>
            <w:r w:rsidRPr="006851AE">
              <w:rPr>
                <w:rFonts w:ascii="Franklin Gothic Book" w:hAnsi="Franklin Gothic Book"/>
                <w:b/>
              </w:rPr>
              <w:t>2000</w:t>
            </w:r>
          </w:p>
        </w:tc>
        <w:tc>
          <w:tcPr>
            <w:tcW w:w="1134" w:type="dxa"/>
            <w:noWrap/>
            <w:vAlign w:val="center"/>
            <w:hideMark/>
          </w:tcPr>
          <w:p w14:paraId="37AF18AA" w14:textId="77777777" w:rsidR="00A33B22" w:rsidRPr="006851AE" w:rsidRDefault="00A33B22" w:rsidP="00D76B24">
            <w:pPr>
              <w:jc w:val="center"/>
              <w:rPr>
                <w:rFonts w:ascii="Franklin Gothic Book" w:hAnsi="Franklin Gothic Book"/>
                <w:b/>
              </w:rPr>
            </w:pPr>
            <w:r w:rsidRPr="006851AE">
              <w:rPr>
                <w:rFonts w:ascii="Franklin Gothic Book" w:hAnsi="Franklin Gothic Book"/>
                <w:b/>
              </w:rPr>
              <w:t>1990*</w:t>
            </w:r>
          </w:p>
        </w:tc>
      </w:tr>
      <w:tr w:rsidR="00A33B22" w:rsidRPr="006851AE" w14:paraId="15ADBF74" w14:textId="77777777" w:rsidTr="00D76B24">
        <w:trPr>
          <w:gridBefore w:val="1"/>
          <w:gridAfter w:val="2"/>
          <w:wBefore w:w="1276" w:type="dxa"/>
          <w:wAfter w:w="2084" w:type="dxa"/>
          <w:trHeight w:val="113"/>
        </w:trPr>
        <w:tc>
          <w:tcPr>
            <w:tcW w:w="3397" w:type="dxa"/>
            <w:noWrap/>
            <w:hideMark/>
          </w:tcPr>
          <w:p w14:paraId="0C858A6A"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134" w:type="dxa"/>
            <w:noWrap/>
            <w:vAlign w:val="center"/>
            <w:hideMark/>
          </w:tcPr>
          <w:p w14:paraId="7A1BBB4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c>
          <w:tcPr>
            <w:tcW w:w="1134" w:type="dxa"/>
            <w:noWrap/>
            <w:vAlign w:val="center"/>
            <w:hideMark/>
          </w:tcPr>
          <w:p w14:paraId="14EC8A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c>
          <w:tcPr>
            <w:tcW w:w="1134" w:type="dxa"/>
            <w:noWrap/>
            <w:vAlign w:val="center"/>
            <w:hideMark/>
          </w:tcPr>
          <w:p w14:paraId="518B411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134" w:type="dxa"/>
            <w:noWrap/>
            <w:vAlign w:val="center"/>
            <w:hideMark/>
          </w:tcPr>
          <w:p w14:paraId="664C3C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50</w:t>
            </w:r>
          </w:p>
        </w:tc>
      </w:tr>
      <w:tr w:rsidR="00A33B22" w:rsidRPr="006851AE" w14:paraId="10D30D11" w14:textId="77777777" w:rsidTr="00D76B24">
        <w:trPr>
          <w:gridBefore w:val="1"/>
          <w:gridAfter w:val="2"/>
          <w:wBefore w:w="1276" w:type="dxa"/>
          <w:wAfter w:w="2084" w:type="dxa"/>
          <w:trHeight w:val="113"/>
        </w:trPr>
        <w:tc>
          <w:tcPr>
            <w:tcW w:w="3397" w:type="dxa"/>
            <w:noWrap/>
            <w:hideMark/>
          </w:tcPr>
          <w:p w14:paraId="45967997"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134" w:type="dxa"/>
            <w:noWrap/>
            <w:vAlign w:val="center"/>
            <w:hideMark/>
          </w:tcPr>
          <w:p w14:paraId="38C375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134" w:type="dxa"/>
            <w:noWrap/>
            <w:vAlign w:val="center"/>
            <w:hideMark/>
          </w:tcPr>
          <w:p w14:paraId="3D7B47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134" w:type="dxa"/>
            <w:noWrap/>
            <w:vAlign w:val="center"/>
            <w:hideMark/>
          </w:tcPr>
          <w:p w14:paraId="3D73195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c>
          <w:tcPr>
            <w:tcW w:w="1134" w:type="dxa"/>
            <w:noWrap/>
            <w:vAlign w:val="center"/>
            <w:hideMark/>
          </w:tcPr>
          <w:p w14:paraId="039F49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5AC35D2E" w14:textId="77777777" w:rsidTr="00D76B24">
        <w:trPr>
          <w:gridBefore w:val="1"/>
          <w:gridAfter w:val="2"/>
          <w:wBefore w:w="1276" w:type="dxa"/>
          <w:wAfter w:w="2084" w:type="dxa"/>
          <w:trHeight w:val="113"/>
        </w:trPr>
        <w:tc>
          <w:tcPr>
            <w:tcW w:w="3397" w:type="dxa"/>
            <w:noWrap/>
            <w:hideMark/>
          </w:tcPr>
          <w:p w14:paraId="0BA8F1B0"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134" w:type="dxa"/>
            <w:noWrap/>
            <w:vAlign w:val="center"/>
            <w:hideMark/>
          </w:tcPr>
          <w:p w14:paraId="6B4C9C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134" w:type="dxa"/>
            <w:noWrap/>
            <w:vAlign w:val="center"/>
            <w:hideMark/>
          </w:tcPr>
          <w:p w14:paraId="75179B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noWrap/>
            <w:vAlign w:val="center"/>
            <w:hideMark/>
          </w:tcPr>
          <w:p w14:paraId="25A86C0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134" w:type="dxa"/>
            <w:noWrap/>
            <w:vAlign w:val="center"/>
            <w:hideMark/>
          </w:tcPr>
          <w:p w14:paraId="494442C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44A29A76" w14:textId="77777777" w:rsidTr="00D76B24">
        <w:trPr>
          <w:gridAfter w:val="1"/>
          <w:wAfter w:w="236" w:type="dxa"/>
          <w:trHeight w:val="315"/>
        </w:trPr>
        <w:tc>
          <w:tcPr>
            <w:tcW w:w="11057" w:type="dxa"/>
            <w:gridSpan w:val="7"/>
            <w:tcBorders>
              <w:top w:val="nil"/>
              <w:left w:val="nil"/>
              <w:bottom w:val="nil"/>
              <w:right w:val="nil"/>
            </w:tcBorders>
            <w:noWrap/>
            <w:hideMark/>
          </w:tcPr>
          <w:p w14:paraId="13DA9C15" w14:textId="77777777" w:rsidR="00A33B22" w:rsidRPr="001A78C7" w:rsidRDefault="00A33B22" w:rsidP="00B3321B">
            <w:pPr>
              <w:spacing w:before="120"/>
              <w:rPr>
                <w:rFonts w:ascii="Franklin Gothic Book" w:hAnsi="Franklin Gothic Book"/>
                <w:i/>
              </w:rPr>
            </w:pPr>
            <w:r w:rsidRPr="001A78C7">
              <w:rPr>
                <w:rFonts w:ascii="Franklin Gothic Book" w:hAnsi="Franklin Gothic Book"/>
                <w:i/>
              </w:rPr>
              <w:t>*в 1990 г. массовый опрос проходил по репрезентативной всероссийской выборке городского и сельского населения от 16 лет, объем выборки — 1685 человек</w:t>
            </w:r>
          </w:p>
        </w:tc>
      </w:tr>
      <w:tr w:rsidR="00A33B22" w:rsidRPr="006851AE" w14:paraId="4A8D36EA" w14:textId="77777777" w:rsidTr="001E2711">
        <w:trPr>
          <w:trHeight w:val="227"/>
        </w:trPr>
        <w:tc>
          <w:tcPr>
            <w:tcW w:w="11057" w:type="dxa"/>
            <w:gridSpan w:val="7"/>
            <w:tcBorders>
              <w:top w:val="nil"/>
              <w:left w:val="nil"/>
              <w:bottom w:val="nil"/>
              <w:right w:val="nil"/>
            </w:tcBorders>
            <w:noWrap/>
            <w:hideMark/>
          </w:tcPr>
          <w:p w14:paraId="2D0C69A0"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предсказаниям астрологов?»</w:t>
            </w:r>
          </w:p>
        </w:tc>
        <w:tc>
          <w:tcPr>
            <w:tcW w:w="236" w:type="dxa"/>
            <w:tcBorders>
              <w:top w:val="nil"/>
              <w:left w:val="nil"/>
              <w:bottom w:val="nil"/>
              <w:right w:val="nil"/>
            </w:tcBorders>
            <w:noWrap/>
            <w:hideMark/>
          </w:tcPr>
          <w:p w14:paraId="503CE0E9" w14:textId="77777777" w:rsidR="00A33B22" w:rsidRPr="006851AE" w:rsidRDefault="00A33B22" w:rsidP="00A33B22">
            <w:pPr>
              <w:rPr>
                <w:rFonts w:ascii="Franklin Gothic Book" w:hAnsi="Franklin Gothic Book"/>
              </w:rPr>
            </w:pPr>
          </w:p>
        </w:tc>
      </w:tr>
      <w:tr w:rsidR="00A33B22" w:rsidRPr="006851AE" w14:paraId="2EC37F56" w14:textId="77777777" w:rsidTr="001E2711">
        <w:trPr>
          <w:gridAfter w:val="1"/>
          <w:wAfter w:w="236" w:type="dxa"/>
          <w:trHeight w:val="227"/>
        </w:trPr>
        <w:tc>
          <w:tcPr>
            <w:tcW w:w="11057" w:type="dxa"/>
            <w:gridSpan w:val="7"/>
            <w:tcBorders>
              <w:top w:val="nil"/>
              <w:left w:val="nil"/>
              <w:bottom w:val="nil"/>
              <w:right w:val="nil"/>
            </w:tcBorders>
            <w:noWrap/>
            <w:hideMark/>
          </w:tcPr>
          <w:p w14:paraId="26809AE8"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что на Земле появляются инопланетяне?»</w:t>
            </w:r>
          </w:p>
        </w:tc>
      </w:tr>
    </w:tbl>
    <w:p w14:paraId="1CF8E3E8" w14:textId="77777777" w:rsidR="00A33B22" w:rsidRPr="006851AE" w:rsidRDefault="00A33B22" w:rsidP="00D76B24">
      <w:pPr>
        <w:spacing w:before="240" w:after="0"/>
        <w:jc w:val="center"/>
        <w:rPr>
          <w:rFonts w:ascii="Franklin Gothic Book" w:hAnsi="Franklin Gothic Book"/>
          <w:bCs/>
        </w:rPr>
      </w:pPr>
      <w:r w:rsidRPr="006851AE">
        <w:rPr>
          <w:rFonts w:ascii="Franklin Gothic Book" w:hAnsi="Franklin Gothic Book"/>
          <w:b/>
          <w:bCs/>
        </w:rPr>
        <w:t xml:space="preserve">Вы верите или не верите в Способность отдельных людей колдовать, наводить порчу? </w:t>
      </w:r>
      <w:r w:rsidRPr="006851AE">
        <w:rPr>
          <w:rFonts w:ascii="Franklin Gothic Book" w:hAnsi="Franklin Gothic Book"/>
          <w:bCs/>
        </w:rPr>
        <w:t>(закрытый вопрос, один ответ по каждой строке, %, июль 2019)</w:t>
      </w:r>
    </w:p>
    <w:p w14:paraId="134BF0B5" w14:textId="77777777" w:rsidR="00A33B22" w:rsidRPr="006851AE" w:rsidRDefault="00A33B22" w:rsidP="00D76B24">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04" w:history="1">
        <w:r w:rsidRPr="006851AE">
          <w:rPr>
            <w:rStyle w:val="a4"/>
            <w:rFonts w:ascii="Franklin Gothic Book" w:hAnsi="Franklin Gothic Book"/>
          </w:rPr>
          <w:t>https://wciom.ru/analytical-reviews/analiticheskii-obzor/vera-v-neobyasnimoe-monitoring</w:t>
        </w:r>
      </w:hyperlink>
    </w:p>
    <w:tbl>
      <w:tblPr>
        <w:tblStyle w:val="a9"/>
        <w:tblW w:w="10868" w:type="dxa"/>
        <w:tblInd w:w="-5" w:type="dxa"/>
        <w:tblLook w:val="04A0" w:firstRow="1" w:lastRow="0" w:firstColumn="1" w:lastColumn="0" w:noHBand="0" w:noVBand="1"/>
      </w:tblPr>
      <w:tblGrid>
        <w:gridCol w:w="1134"/>
        <w:gridCol w:w="4294"/>
        <w:gridCol w:w="1134"/>
        <w:gridCol w:w="1134"/>
        <w:gridCol w:w="1134"/>
        <w:gridCol w:w="1802"/>
        <w:gridCol w:w="236"/>
      </w:tblGrid>
      <w:tr w:rsidR="00A33B22" w:rsidRPr="006851AE" w14:paraId="623D422C" w14:textId="77777777" w:rsidTr="00D76B24">
        <w:trPr>
          <w:gridBefore w:val="1"/>
          <w:gridAfter w:val="2"/>
          <w:wBefore w:w="1134" w:type="dxa"/>
          <w:wAfter w:w="2038" w:type="dxa"/>
          <w:trHeight w:val="227"/>
        </w:trPr>
        <w:tc>
          <w:tcPr>
            <w:tcW w:w="4294" w:type="dxa"/>
            <w:noWrap/>
            <w:hideMark/>
          </w:tcPr>
          <w:p w14:paraId="635E16C9" w14:textId="77777777" w:rsidR="00A33B22" w:rsidRPr="006851AE" w:rsidRDefault="00A33B22" w:rsidP="00A33B22">
            <w:pPr>
              <w:rPr>
                <w:rFonts w:ascii="Franklin Gothic Book" w:hAnsi="Franklin Gothic Book"/>
              </w:rPr>
            </w:pPr>
          </w:p>
        </w:tc>
        <w:tc>
          <w:tcPr>
            <w:tcW w:w="1134" w:type="dxa"/>
            <w:noWrap/>
            <w:hideMark/>
          </w:tcPr>
          <w:p w14:paraId="2B9CFE5A"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2019</w:t>
            </w:r>
          </w:p>
        </w:tc>
        <w:tc>
          <w:tcPr>
            <w:tcW w:w="1134" w:type="dxa"/>
            <w:noWrap/>
            <w:hideMark/>
          </w:tcPr>
          <w:p w14:paraId="40D69AA9"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2015</w:t>
            </w:r>
          </w:p>
        </w:tc>
        <w:tc>
          <w:tcPr>
            <w:tcW w:w="1134" w:type="dxa"/>
            <w:noWrap/>
            <w:hideMark/>
          </w:tcPr>
          <w:p w14:paraId="03F828AE"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1990*</w:t>
            </w:r>
          </w:p>
        </w:tc>
      </w:tr>
      <w:tr w:rsidR="00A33B22" w:rsidRPr="006851AE" w14:paraId="46D44870" w14:textId="77777777" w:rsidTr="00D76B24">
        <w:trPr>
          <w:gridBefore w:val="1"/>
          <w:gridAfter w:val="2"/>
          <w:wBefore w:w="1134" w:type="dxa"/>
          <w:wAfter w:w="2038" w:type="dxa"/>
          <w:trHeight w:val="227"/>
        </w:trPr>
        <w:tc>
          <w:tcPr>
            <w:tcW w:w="4294" w:type="dxa"/>
            <w:noWrap/>
            <w:hideMark/>
          </w:tcPr>
          <w:p w14:paraId="63207D34"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134" w:type="dxa"/>
            <w:noWrap/>
            <w:hideMark/>
          </w:tcPr>
          <w:p w14:paraId="707031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34" w:type="dxa"/>
            <w:noWrap/>
            <w:hideMark/>
          </w:tcPr>
          <w:p w14:paraId="1B20F32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48</w:t>
            </w:r>
          </w:p>
        </w:tc>
        <w:tc>
          <w:tcPr>
            <w:tcW w:w="1134" w:type="dxa"/>
            <w:noWrap/>
            <w:hideMark/>
          </w:tcPr>
          <w:p w14:paraId="5A1DDDD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37</w:t>
            </w:r>
          </w:p>
        </w:tc>
      </w:tr>
      <w:tr w:rsidR="00A33B22" w:rsidRPr="006851AE" w14:paraId="4A8F5127" w14:textId="77777777" w:rsidTr="00D76B24">
        <w:trPr>
          <w:gridBefore w:val="1"/>
          <w:gridAfter w:val="2"/>
          <w:wBefore w:w="1134" w:type="dxa"/>
          <w:wAfter w:w="2038" w:type="dxa"/>
          <w:trHeight w:val="227"/>
        </w:trPr>
        <w:tc>
          <w:tcPr>
            <w:tcW w:w="4294" w:type="dxa"/>
            <w:noWrap/>
            <w:hideMark/>
          </w:tcPr>
          <w:p w14:paraId="58EBC787"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134" w:type="dxa"/>
            <w:noWrap/>
            <w:hideMark/>
          </w:tcPr>
          <w:p w14:paraId="685273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47</w:t>
            </w:r>
          </w:p>
        </w:tc>
        <w:tc>
          <w:tcPr>
            <w:tcW w:w="1134" w:type="dxa"/>
            <w:noWrap/>
            <w:hideMark/>
          </w:tcPr>
          <w:p w14:paraId="3E34B03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44</w:t>
            </w:r>
          </w:p>
        </w:tc>
        <w:tc>
          <w:tcPr>
            <w:tcW w:w="1134" w:type="dxa"/>
            <w:noWrap/>
            <w:hideMark/>
          </w:tcPr>
          <w:p w14:paraId="065A20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r w:rsidR="00A33B22" w:rsidRPr="006851AE" w14:paraId="157BE5D7" w14:textId="77777777" w:rsidTr="00D76B24">
        <w:trPr>
          <w:gridBefore w:val="1"/>
          <w:gridAfter w:val="2"/>
          <w:wBefore w:w="1134" w:type="dxa"/>
          <w:wAfter w:w="2038" w:type="dxa"/>
          <w:trHeight w:val="227"/>
        </w:trPr>
        <w:tc>
          <w:tcPr>
            <w:tcW w:w="4294" w:type="dxa"/>
            <w:noWrap/>
            <w:hideMark/>
          </w:tcPr>
          <w:p w14:paraId="772923B9"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134" w:type="dxa"/>
            <w:noWrap/>
            <w:hideMark/>
          </w:tcPr>
          <w:p w14:paraId="004C79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134" w:type="dxa"/>
            <w:noWrap/>
            <w:hideMark/>
          </w:tcPr>
          <w:p w14:paraId="10D46E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noWrap/>
            <w:hideMark/>
          </w:tcPr>
          <w:p w14:paraId="40A503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1A78C7" w14:paraId="560D590B" w14:textId="77777777" w:rsidTr="00D76B24">
        <w:trPr>
          <w:gridAfter w:val="1"/>
          <w:wAfter w:w="236" w:type="dxa"/>
          <w:trHeight w:val="315"/>
        </w:trPr>
        <w:tc>
          <w:tcPr>
            <w:tcW w:w="10632" w:type="dxa"/>
            <w:gridSpan w:val="6"/>
            <w:tcBorders>
              <w:top w:val="nil"/>
              <w:left w:val="nil"/>
              <w:bottom w:val="nil"/>
              <w:right w:val="nil"/>
            </w:tcBorders>
            <w:noWrap/>
            <w:hideMark/>
          </w:tcPr>
          <w:p w14:paraId="4D2D1862" w14:textId="77777777" w:rsidR="00A33B22" w:rsidRPr="001A78C7" w:rsidRDefault="00A33B22" w:rsidP="00B3321B">
            <w:pPr>
              <w:spacing w:before="120"/>
              <w:rPr>
                <w:rFonts w:ascii="Franklin Gothic Book" w:hAnsi="Franklin Gothic Book"/>
                <w:i/>
              </w:rPr>
            </w:pPr>
            <w:r w:rsidRPr="001A78C7">
              <w:rPr>
                <w:rFonts w:ascii="Franklin Gothic Book" w:hAnsi="Franklin Gothic Book"/>
                <w:i/>
              </w:rPr>
              <w:t>*в 1990 г. массовый опрос проходил по репрезентативной всероссийской выборке городского и сельского населения от 16 лет, объем выборки — 1685 человек</w:t>
            </w:r>
          </w:p>
        </w:tc>
      </w:tr>
      <w:tr w:rsidR="00A33B22" w:rsidRPr="001A78C7" w14:paraId="2A997AAE" w14:textId="77777777" w:rsidTr="001E2711">
        <w:trPr>
          <w:trHeight w:val="170"/>
        </w:trPr>
        <w:tc>
          <w:tcPr>
            <w:tcW w:w="10632" w:type="dxa"/>
            <w:gridSpan w:val="6"/>
            <w:tcBorders>
              <w:top w:val="nil"/>
              <w:left w:val="nil"/>
              <w:bottom w:val="nil"/>
              <w:right w:val="nil"/>
            </w:tcBorders>
            <w:noWrap/>
            <w:hideMark/>
          </w:tcPr>
          <w:p w14:paraId="591DD4FC"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предсказаниям астрологов?»</w:t>
            </w:r>
          </w:p>
        </w:tc>
        <w:tc>
          <w:tcPr>
            <w:tcW w:w="236" w:type="dxa"/>
            <w:tcBorders>
              <w:top w:val="nil"/>
              <w:left w:val="nil"/>
              <w:bottom w:val="nil"/>
              <w:right w:val="nil"/>
            </w:tcBorders>
            <w:noWrap/>
            <w:hideMark/>
          </w:tcPr>
          <w:p w14:paraId="6880A727" w14:textId="77777777" w:rsidR="00A33B22" w:rsidRPr="001A78C7" w:rsidRDefault="00A33B22" w:rsidP="00A33B22">
            <w:pPr>
              <w:rPr>
                <w:rFonts w:ascii="Franklin Gothic Book" w:hAnsi="Franklin Gothic Book"/>
                <w:i/>
              </w:rPr>
            </w:pPr>
          </w:p>
        </w:tc>
      </w:tr>
      <w:tr w:rsidR="00A33B22" w:rsidRPr="001A78C7" w14:paraId="0552DA27" w14:textId="77777777" w:rsidTr="001E2711">
        <w:trPr>
          <w:gridAfter w:val="1"/>
          <w:wAfter w:w="236" w:type="dxa"/>
          <w:trHeight w:val="170"/>
        </w:trPr>
        <w:tc>
          <w:tcPr>
            <w:tcW w:w="10632" w:type="dxa"/>
            <w:gridSpan w:val="6"/>
            <w:tcBorders>
              <w:top w:val="nil"/>
              <w:left w:val="nil"/>
              <w:bottom w:val="nil"/>
              <w:right w:val="nil"/>
            </w:tcBorders>
            <w:noWrap/>
            <w:hideMark/>
          </w:tcPr>
          <w:p w14:paraId="5D04342F"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что на Земле появляются инопланетяне?»</w:t>
            </w:r>
          </w:p>
        </w:tc>
      </w:tr>
    </w:tbl>
    <w:p w14:paraId="5687ACEF" w14:textId="77777777" w:rsidR="00A33B22" w:rsidRPr="006851AE" w:rsidRDefault="00A33B22" w:rsidP="00D76B24">
      <w:pPr>
        <w:spacing w:before="240" w:after="0"/>
        <w:jc w:val="center"/>
        <w:rPr>
          <w:rFonts w:ascii="Franklin Gothic Book" w:hAnsi="Franklin Gothic Book"/>
          <w:bCs/>
        </w:rPr>
      </w:pPr>
      <w:r w:rsidRPr="006851AE">
        <w:rPr>
          <w:rFonts w:ascii="Franklin Gothic Book" w:hAnsi="Franklin Gothic Book"/>
          <w:b/>
          <w:bCs/>
        </w:rPr>
        <w:t xml:space="preserve">Вы верите или не верите в Возможность лечения болезней гипнозом? </w:t>
      </w:r>
      <w:r w:rsidRPr="006851AE">
        <w:rPr>
          <w:rFonts w:ascii="Franklin Gothic Book" w:hAnsi="Franklin Gothic Book"/>
          <w:bCs/>
        </w:rPr>
        <w:t>(закрытый вопрос, один ответ по каждой строке, %, июль 2019)</w:t>
      </w:r>
    </w:p>
    <w:p w14:paraId="2E023174" w14:textId="77777777" w:rsidR="00A33B22" w:rsidRPr="006851AE" w:rsidRDefault="00A33B22" w:rsidP="00D76B24">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05" w:history="1">
        <w:r w:rsidRPr="006851AE">
          <w:rPr>
            <w:rStyle w:val="a4"/>
            <w:rFonts w:ascii="Franklin Gothic Book" w:hAnsi="Franklin Gothic Book"/>
          </w:rPr>
          <w:t>https://wciom.ru/analytical-reviews/analiticheskii-obzor/vera-v-neobyasnimoe-monitoring</w:t>
        </w:r>
      </w:hyperlink>
    </w:p>
    <w:tbl>
      <w:tblPr>
        <w:tblStyle w:val="a9"/>
        <w:tblW w:w="10868" w:type="dxa"/>
        <w:tblInd w:w="-5" w:type="dxa"/>
        <w:tblLook w:val="04A0" w:firstRow="1" w:lastRow="0" w:firstColumn="1" w:lastColumn="0" w:noHBand="0" w:noVBand="1"/>
      </w:tblPr>
      <w:tblGrid>
        <w:gridCol w:w="1134"/>
        <w:gridCol w:w="4294"/>
        <w:gridCol w:w="1134"/>
        <w:gridCol w:w="1134"/>
        <w:gridCol w:w="1134"/>
        <w:gridCol w:w="1802"/>
        <w:gridCol w:w="236"/>
      </w:tblGrid>
      <w:tr w:rsidR="00A33B22" w:rsidRPr="006851AE" w14:paraId="34D03AEA" w14:textId="77777777" w:rsidTr="00D76B24">
        <w:trPr>
          <w:gridBefore w:val="1"/>
          <w:gridAfter w:val="2"/>
          <w:wBefore w:w="1134" w:type="dxa"/>
          <w:wAfter w:w="2038" w:type="dxa"/>
          <w:trHeight w:val="170"/>
        </w:trPr>
        <w:tc>
          <w:tcPr>
            <w:tcW w:w="4294" w:type="dxa"/>
            <w:noWrap/>
            <w:hideMark/>
          </w:tcPr>
          <w:p w14:paraId="253006CF" w14:textId="77777777" w:rsidR="00A33B22" w:rsidRPr="006851AE" w:rsidRDefault="00A33B22" w:rsidP="00A33B22">
            <w:pPr>
              <w:rPr>
                <w:rFonts w:ascii="Franklin Gothic Book" w:hAnsi="Franklin Gothic Book"/>
              </w:rPr>
            </w:pPr>
          </w:p>
        </w:tc>
        <w:tc>
          <w:tcPr>
            <w:tcW w:w="1134" w:type="dxa"/>
            <w:noWrap/>
            <w:hideMark/>
          </w:tcPr>
          <w:p w14:paraId="3E81FA9B"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2019</w:t>
            </w:r>
          </w:p>
        </w:tc>
        <w:tc>
          <w:tcPr>
            <w:tcW w:w="1134" w:type="dxa"/>
            <w:noWrap/>
            <w:hideMark/>
          </w:tcPr>
          <w:p w14:paraId="1B77EA1F"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2015</w:t>
            </w:r>
          </w:p>
        </w:tc>
        <w:tc>
          <w:tcPr>
            <w:tcW w:w="1134" w:type="dxa"/>
            <w:noWrap/>
            <w:hideMark/>
          </w:tcPr>
          <w:p w14:paraId="625D6A9F"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1990*</w:t>
            </w:r>
          </w:p>
        </w:tc>
      </w:tr>
      <w:tr w:rsidR="00A33B22" w:rsidRPr="006851AE" w14:paraId="4E0A9572" w14:textId="77777777" w:rsidTr="00D76B24">
        <w:trPr>
          <w:gridBefore w:val="1"/>
          <w:gridAfter w:val="2"/>
          <w:wBefore w:w="1134" w:type="dxa"/>
          <w:wAfter w:w="2038" w:type="dxa"/>
          <w:trHeight w:val="170"/>
        </w:trPr>
        <w:tc>
          <w:tcPr>
            <w:tcW w:w="4294" w:type="dxa"/>
            <w:noWrap/>
            <w:hideMark/>
          </w:tcPr>
          <w:p w14:paraId="33710517"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134" w:type="dxa"/>
            <w:noWrap/>
            <w:hideMark/>
          </w:tcPr>
          <w:p w14:paraId="11DD144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c>
          <w:tcPr>
            <w:tcW w:w="1134" w:type="dxa"/>
            <w:noWrap/>
            <w:hideMark/>
          </w:tcPr>
          <w:p w14:paraId="695FC8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c>
          <w:tcPr>
            <w:tcW w:w="1134" w:type="dxa"/>
            <w:noWrap/>
            <w:hideMark/>
          </w:tcPr>
          <w:p w14:paraId="1A912A2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63</w:t>
            </w:r>
          </w:p>
        </w:tc>
      </w:tr>
      <w:tr w:rsidR="00A33B22" w:rsidRPr="006851AE" w14:paraId="1BEF7EEE" w14:textId="77777777" w:rsidTr="00D76B24">
        <w:trPr>
          <w:gridBefore w:val="1"/>
          <w:gridAfter w:val="2"/>
          <w:wBefore w:w="1134" w:type="dxa"/>
          <w:wAfter w:w="2038" w:type="dxa"/>
          <w:trHeight w:val="170"/>
        </w:trPr>
        <w:tc>
          <w:tcPr>
            <w:tcW w:w="4294" w:type="dxa"/>
            <w:noWrap/>
            <w:hideMark/>
          </w:tcPr>
          <w:p w14:paraId="0714259D"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134" w:type="dxa"/>
            <w:noWrap/>
            <w:hideMark/>
          </w:tcPr>
          <w:p w14:paraId="2AF39A6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51</w:t>
            </w:r>
          </w:p>
        </w:tc>
        <w:tc>
          <w:tcPr>
            <w:tcW w:w="1134" w:type="dxa"/>
            <w:noWrap/>
            <w:hideMark/>
          </w:tcPr>
          <w:p w14:paraId="5E782FB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c>
          <w:tcPr>
            <w:tcW w:w="1134" w:type="dxa"/>
            <w:noWrap/>
            <w:hideMark/>
          </w:tcPr>
          <w:p w14:paraId="43CC9E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r>
      <w:tr w:rsidR="00A33B22" w:rsidRPr="006851AE" w14:paraId="54D15FC7" w14:textId="77777777" w:rsidTr="00D76B24">
        <w:trPr>
          <w:gridBefore w:val="1"/>
          <w:gridAfter w:val="2"/>
          <w:wBefore w:w="1134" w:type="dxa"/>
          <w:wAfter w:w="2038" w:type="dxa"/>
          <w:trHeight w:val="170"/>
        </w:trPr>
        <w:tc>
          <w:tcPr>
            <w:tcW w:w="4294" w:type="dxa"/>
            <w:noWrap/>
            <w:hideMark/>
          </w:tcPr>
          <w:p w14:paraId="4DE53984"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134" w:type="dxa"/>
            <w:noWrap/>
            <w:hideMark/>
          </w:tcPr>
          <w:p w14:paraId="6DDC5A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c>
          <w:tcPr>
            <w:tcW w:w="1134" w:type="dxa"/>
            <w:noWrap/>
            <w:hideMark/>
          </w:tcPr>
          <w:p w14:paraId="398D14D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134" w:type="dxa"/>
            <w:noWrap/>
            <w:hideMark/>
          </w:tcPr>
          <w:p w14:paraId="7464A9C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r>
      <w:tr w:rsidR="00A33B22" w:rsidRPr="001A1F61" w14:paraId="5ABB075E" w14:textId="77777777" w:rsidTr="00D76B24">
        <w:trPr>
          <w:gridAfter w:val="1"/>
          <w:wAfter w:w="236" w:type="dxa"/>
          <w:trHeight w:val="315"/>
        </w:trPr>
        <w:tc>
          <w:tcPr>
            <w:tcW w:w="10632" w:type="dxa"/>
            <w:gridSpan w:val="6"/>
            <w:tcBorders>
              <w:top w:val="nil"/>
              <w:left w:val="nil"/>
              <w:bottom w:val="nil"/>
              <w:right w:val="nil"/>
            </w:tcBorders>
            <w:noWrap/>
            <w:hideMark/>
          </w:tcPr>
          <w:p w14:paraId="7F542922" w14:textId="77777777" w:rsidR="00A33B22" w:rsidRPr="001A1F61" w:rsidRDefault="00A33B22" w:rsidP="00B3321B">
            <w:pPr>
              <w:spacing w:before="120"/>
              <w:rPr>
                <w:rFonts w:ascii="Franklin Gothic Book" w:hAnsi="Franklin Gothic Book"/>
                <w:i/>
              </w:rPr>
            </w:pPr>
            <w:r w:rsidRPr="001A1F61">
              <w:rPr>
                <w:rFonts w:ascii="Franklin Gothic Book" w:hAnsi="Franklin Gothic Book"/>
                <w:i/>
              </w:rPr>
              <w:t>*в 1990 г. массовый опрос проходил по репрезентативной всероссийской выборке городского и сельского населения от 16 лет, объем выборки — 1685 человек</w:t>
            </w:r>
          </w:p>
        </w:tc>
      </w:tr>
      <w:tr w:rsidR="00A33B22" w:rsidRPr="001A1F61" w14:paraId="628EFDB7" w14:textId="77777777" w:rsidTr="001E2711">
        <w:trPr>
          <w:trHeight w:val="170"/>
        </w:trPr>
        <w:tc>
          <w:tcPr>
            <w:tcW w:w="10632" w:type="dxa"/>
            <w:gridSpan w:val="6"/>
            <w:tcBorders>
              <w:top w:val="nil"/>
              <w:left w:val="nil"/>
              <w:bottom w:val="nil"/>
              <w:right w:val="nil"/>
            </w:tcBorders>
            <w:noWrap/>
            <w:hideMark/>
          </w:tcPr>
          <w:p w14:paraId="54169177" w14:textId="77777777" w:rsidR="00A33B22" w:rsidRPr="001A1F61" w:rsidRDefault="00A33B22" w:rsidP="00A33B22">
            <w:pPr>
              <w:rPr>
                <w:rFonts w:ascii="Franklin Gothic Book" w:hAnsi="Franklin Gothic Book"/>
                <w:i/>
              </w:rPr>
            </w:pPr>
            <w:r w:rsidRPr="001A1F61">
              <w:rPr>
                <w:rFonts w:ascii="Franklin Gothic Book" w:hAnsi="Franklin Gothic Book"/>
                <w:i/>
              </w:rPr>
              <w:t>** в 2000 г. вопрос звучал «Верите ли Вы предсказаниям астрологов?»</w:t>
            </w:r>
          </w:p>
        </w:tc>
        <w:tc>
          <w:tcPr>
            <w:tcW w:w="236" w:type="dxa"/>
            <w:tcBorders>
              <w:top w:val="nil"/>
              <w:left w:val="nil"/>
              <w:bottom w:val="nil"/>
              <w:right w:val="nil"/>
            </w:tcBorders>
            <w:noWrap/>
            <w:hideMark/>
          </w:tcPr>
          <w:p w14:paraId="00D766CA" w14:textId="77777777" w:rsidR="00A33B22" w:rsidRPr="001A1F61" w:rsidRDefault="00A33B22" w:rsidP="00A33B22">
            <w:pPr>
              <w:rPr>
                <w:rFonts w:ascii="Franklin Gothic Book" w:hAnsi="Franklin Gothic Book"/>
                <w:i/>
              </w:rPr>
            </w:pPr>
          </w:p>
        </w:tc>
      </w:tr>
      <w:tr w:rsidR="00A33B22" w:rsidRPr="001A1F61" w14:paraId="2CC6F06A" w14:textId="77777777" w:rsidTr="001E2711">
        <w:trPr>
          <w:gridAfter w:val="1"/>
          <w:wAfter w:w="236" w:type="dxa"/>
          <w:trHeight w:val="170"/>
        </w:trPr>
        <w:tc>
          <w:tcPr>
            <w:tcW w:w="10632" w:type="dxa"/>
            <w:gridSpan w:val="6"/>
            <w:tcBorders>
              <w:top w:val="nil"/>
              <w:left w:val="nil"/>
              <w:bottom w:val="nil"/>
              <w:right w:val="nil"/>
            </w:tcBorders>
            <w:noWrap/>
            <w:hideMark/>
          </w:tcPr>
          <w:p w14:paraId="22A84760" w14:textId="77777777" w:rsidR="00A33B22" w:rsidRPr="001A1F61" w:rsidRDefault="00A33B22" w:rsidP="00A33B22">
            <w:pPr>
              <w:rPr>
                <w:rFonts w:ascii="Franklin Gothic Book" w:hAnsi="Franklin Gothic Book"/>
                <w:i/>
              </w:rPr>
            </w:pPr>
            <w:r w:rsidRPr="001A1F61">
              <w:rPr>
                <w:rFonts w:ascii="Franklin Gothic Book" w:hAnsi="Franklin Gothic Book"/>
                <w:i/>
              </w:rPr>
              <w:t>*** в 2000 г. вопрос звучал «Верите ли Вы, что на Земле появляются инопланетяне?»</w:t>
            </w:r>
          </w:p>
        </w:tc>
      </w:tr>
    </w:tbl>
    <w:p w14:paraId="6701D15F" w14:textId="77777777" w:rsidR="00A33B22" w:rsidRPr="006851AE" w:rsidRDefault="00A33B22" w:rsidP="00D76B24">
      <w:pPr>
        <w:spacing w:before="240" w:after="0"/>
        <w:jc w:val="center"/>
        <w:rPr>
          <w:rFonts w:ascii="Franklin Gothic Book" w:hAnsi="Franklin Gothic Book"/>
          <w:bCs/>
        </w:rPr>
      </w:pPr>
      <w:r w:rsidRPr="006851AE">
        <w:rPr>
          <w:rFonts w:ascii="Franklin Gothic Book" w:hAnsi="Franklin Gothic Book"/>
          <w:b/>
          <w:bCs/>
        </w:rPr>
        <w:lastRenderedPageBreak/>
        <w:t xml:space="preserve">Вы верите или не верите в Возможность лечения болезней биополем? </w:t>
      </w:r>
      <w:r w:rsidRPr="006851AE">
        <w:rPr>
          <w:rFonts w:ascii="Franklin Gothic Book" w:hAnsi="Franklin Gothic Book"/>
          <w:bCs/>
        </w:rPr>
        <w:t>(закрытый вопрос, один ответ по каждой строке, %, июль 2019)</w:t>
      </w:r>
    </w:p>
    <w:p w14:paraId="4BCA1290" w14:textId="77777777" w:rsidR="00A33B22" w:rsidRPr="006851AE" w:rsidRDefault="00A33B22" w:rsidP="00D76B24">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06" w:history="1">
        <w:r w:rsidRPr="006851AE">
          <w:rPr>
            <w:rStyle w:val="a4"/>
            <w:rFonts w:ascii="Franklin Gothic Book" w:hAnsi="Franklin Gothic Book"/>
          </w:rPr>
          <w:t>https://wciom.ru/analytical-reviews/analiticheskii-obzor/vera-v-neobyasnimoe-monitoring</w:t>
        </w:r>
      </w:hyperlink>
    </w:p>
    <w:tbl>
      <w:tblPr>
        <w:tblStyle w:val="a9"/>
        <w:tblW w:w="10867" w:type="dxa"/>
        <w:tblInd w:w="137" w:type="dxa"/>
        <w:tblLook w:val="04A0" w:firstRow="1" w:lastRow="0" w:firstColumn="1" w:lastColumn="0" w:noHBand="0" w:noVBand="1"/>
      </w:tblPr>
      <w:tblGrid>
        <w:gridCol w:w="992"/>
        <w:gridCol w:w="4294"/>
        <w:gridCol w:w="1134"/>
        <w:gridCol w:w="1134"/>
        <w:gridCol w:w="1134"/>
        <w:gridCol w:w="1943"/>
        <w:gridCol w:w="236"/>
      </w:tblGrid>
      <w:tr w:rsidR="00A33B22" w:rsidRPr="006851AE" w14:paraId="6C1A3554" w14:textId="77777777" w:rsidTr="00AD089A">
        <w:trPr>
          <w:gridBefore w:val="1"/>
          <w:gridAfter w:val="2"/>
          <w:wBefore w:w="992" w:type="dxa"/>
          <w:wAfter w:w="2179" w:type="dxa"/>
          <w:trHeight w:val="113"/>
        </w:trPr>
        <w:tc>
          <w:tcPr>
            <w:tcW w:w="4294" w:type="dxa"/>
            <w:noWrap/>
            <w:hideMark/>
          </w:tcPr>
          <w:p w14:paraId="2236EB1E" w14:textId="77777777" w:rsidR="00A33B22" w:rsidRPr="006851AE" w:rsidRDefault="00A33B22" w:rsidP="00A33B22">
            <w:pPr>
              <w:rPr>
                <w:rFonts w:ascii="Franklin Gothic Book" w:hAnsi="Franklin Gothic Book"/>
              </w:rPr>
            </w:pPr>
          </w:p>
        </w:tc>
        <w:tc>
          <w:tcPr>
            <w:tcW w:w="1134" w:type="dxa"/>
            <w:noWrap/>
            <w:hideMark/>
          </w:tcPr>
          <w:p w14:paraId="2FE69858"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2019</w:t>
            </w:r>
          </w:p>
        </w:tc>
        <w:tc>
          <w:tcPr>
            <w:tcW w:w="1134" w:type="dxa"/>
            <w:noWrap/>
            <w:hideMark/>
          </w:tcPr>
          <w:p w14:paraId="3C6F358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2015</w:t>
            </w:r>
          </w:p>
        </w:tc>
        <w:tc>
          <w:tcPr>
            <w:tcW w:w="1134" w:type="dxa"/>
            <w:noWrap/>
            <w:hideMark/>
          </w:tcPr>
          <w:p w14:paraId="11650915"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1990*</w:t>
            </w:r>
          </w:p>
        </w:tc>
      </w:tr>
      <w:tr w:rsidR="00A33B22" w:rsidRPr="006851AE" w14:paraId="1CD4AD13" w14:textId="77777777" w:rsidTr="00AD089A">
        <w:trPr>
          <w:gridBefore w:val="1"/>
          <w:gridAfter w:val="2"/>
          <w:wBefore w:w="992" w:type="dxa"/>
          <w:wAfter w:w="2179" w:type="dxa"/>
          <w:trHeight w:val="113"/>
        </w:trPr>
        <w:tc>
          <w:tcPr>
            <w:tcW w:w="4294" w:type="dxa"/>
            <w:noWrap/>
            <w:hideMark/>
          </w:tcPr>
          <w:p w14:paraId="447CDB64"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134" w:type="dxa"/>
            <w:noWrap/>
            <w:hideMark/>
          </w:tcPr>
          <w:p w14:paraId="04F959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34" w:type="dxa"/>
            <w:noWrap/>
            <w:hideMark/>
          </w:tcPr>
          <w:p w14:paraId="6CDF08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c>
          <w:tcPr>
            <w:tcW w:w="1134" w:type="dxa"/>
            <w:noWrap/>
            <w:hideMark/>
          </w:tcPr>
          <w:p w14:paraId="43688C2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49</w:t>
            </w:r>
          </w:p>
        </w:tc>
      </w:tr>
      <w:tr w:rsidR="00A33B22" w:rsidRPr="006851AE" w14:paraId="6B8F0F76" w14:textId="77777777" w:rsidTr="00AD089A">
        <w:trPr>
          <w:gridBefore w:val="1"/>
          <w:gridAfter w:val="2"/>
          <w:wBefore w:w="992" w:type="dxa"/>
          <w:wAfter w:w="2179" w:type="dxa"/>
          <w:trHeight w:val="113"/>
        </w:trPr>
        <w:tc>
          <w:tcPr>
            <w:tcW w:w="4294" w:type="dxa"/>
            <w:noWrap/>
            <w:hideMark/>
          </w:tcPr>
          <w:p w14:paraId="260078A3"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134" w:type="dxa"/>
            <w:noWrap/>
            <w:hideMark/>
          </w:tcPr>
          <w:p w14:paraId="7B20CAA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noWrap/>
            <w:hideMark/>
          </w:tcPr>
          <w:p w14:paraId="340C10E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134" w:type="dxa"/>
            <w:noWrap/>
            <w:hideMark/>
          </w:tcPr>
          <w:p w14:paraId="4DF282C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6E8A83BB" w14:textId="77777777" w:rsidTr="00AD089A">
        <w:trPr>
          <w:gridBefore w:val="1"/>
          <w:gridAfter w:val="2"/>
          <w:wBefore w:w="992" w:type="dxa"/>
          <w:wAfter w:w="2179" w:type="dxa"/>
          <w:trHeight w:val="113"/>
        </w:trPr>
        <w:tc>
          <w:tcPr>
            <w:tcW w:w="4294" w:type="dxa"/>
            <w:noWrap/>
            <w:hideMark/>
          </w:tcPr>
          <w:p w14:paraId="6A510A8A"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134" w:type="dxa"/>
            <w:noWrap/>
            <w:hideMark/>
          </w:tcPr>
          <w:p w14:paraId="420E46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34" w:type="dxa"/>
            <w:noWrap/>
            <w:hideMark/>
          </w:tcPr>
          <w:p w14:paraId="38C295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134" w:type="dxa"/>
            <w:noWrap/>
            <w:hideMark/>
          </w:tcPr>
          <w:p w14:paraId="1BE3002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38</w:t>
            </w:r>
          </w:p>
        </w:tc>
      </w:tr>
      <w:tr w:rsidR="00A33B22" w:rsidRPr="001A1F61" w14:paraId="55BA8E7C" w14:textId="77777777" w:rsidTr="001E2711">
        <w:trPr>
          <w:gridAfter w:val="1"/>
          <w:wAfter w:w="236" w:type="dxa"/>
          <w:trHeight w:val="170"/>
        </w:trPr>
        <w:tc>
          <w:tcPr>
            <w:tcW w:w="10631" w:type="dxa"/>
            <w:gridSpan w:val="6"/>
            <w:tcBorders>
              <w:top w:val="nil"/>
              <w:left w:val="nil"/>
              <w:bottom w:val="nil"/>
              <w:right w:val="nil"/>
            </w:tcBorders>
            <w:noWrap/>
            <w:hideMark/>
          </w:tcPr>
          <w:p w14:paraId="52EC7E6A" w14:textId="77777777" w:rsidR="00A33B22" w:rsidRPr="001A1F61" w:rsidRDefault="00A33B22" w:rsidP="00B3321B">
            <w:pPr>
              <w:spacing w:before="120"/>
              <w:rPr>
                <w:rFonts w:ascii="Franklin Gothic Book" w:hAnsi="Franklin Gothic Book"/>
                <w:i/>
              </w:rPr>
            </w:pPr>
            <w:r w:rsidRPr="001A1F61">
              <w:rPr>
                <w:rFonts w:ascii="Franklin Gothic Book" w:hAnsi="Franklin Gothic Book"/>
                <w:i/>
              </w:rPr>
              <w:t>*в 1990 г. массовый опрос проходил по репрезентативной всероссийской выборке городского и сельского населения от 16 лет, объем выборки — 1685 человек</w:t>
            </w:r>
          </w:p>
        </w:tc>
      </w:tr>
      <w:tr w:rsidR="00A33B22" w:rsidRPr="001A1F61" w14:paraId="6A4D1042" w14:textId="77777777" w:rsidTr="001E2711">
        <w:trPr>
          <w:trHeight w:val="170"/>
        </w:trPr>
        <w:tc>
          <w:tcPr>
            <w:tcW w:w="10631" w:type="dxa"/>
            <w:gridSpan w:val="6"/>
            <w:tcBorders>
              <w:top w:val="nil"/>
              <w:left w:val="nil"/>
              <w:bottom w:val="nil"/>
              <w:right w:val="nil"/>
            </w:tcBorders>
            <w:noWrap/>
            <w:hideMark/>
          </w:tcPr>
          <w:p w14:paraId="70F90D0D" w14:textId="77777777" w:rsidR="00A33B22" w:rsidRPr="001A1F61" w:rsidRDefault="00A33B22" w:rsidP="00A33B22">
            <w:pPr>
              <w:rPr>
                <w:rFonts w:ascii="Franklin Gothic Book" w:hAnsi="Franklin Gothic Book"/>
                <w:i/>
              </w:rPr>
            </w:pPr>
            <w:r w:rsidRPr="001A1F61">
              <w:rPr>
                <w:rFonts w:ascii="Franklin Gothic Book" w:hAnsi="Franklin Gothic Book"/>
                <w:i/>
              </w:rPr>
              <w:t>** в 2000 г. вопрос звучал «Верите ли Вы предсказаниям астрологов?»</w:t>
            </w:r>
          </w:p>
        </w:tc>
        <w:tc>
          <w:tcPr>
            <w:tcW w:w="236" w:type="dxa"/>
            <w:tcBorders>
              <w:top w:val="nil"/>
              <w:left w:val="nil"/>
              <w:bottom w:val="nil"/>
              <w:right w:val="nil"/>
            </w:tcBorders>
            <w:noWrap/>
            <w:hideMark/>
          </w:tcPr>
          <w:p w14:paraId="1D769C0B" w14:textId="77777777" w:rsidR="00A33B22" w:rsidRPr="001A1F61" w:rsidRDefault="00A33B22" w:rsidP="00A33B22">
            <w:pPr>
              <w:rPr>
                <w:rFonts w:ascii="Franklin Gothic Book" w:hAnsi="Franklin Gothic Book"/>
                <w:i/>
              </w:rPr>
            </w:pPr>
          </w:p>
        </w:tc>
      </w:tr>
      <w:tr w:rsidR="00A33B22" w:rsidRPr="001A1F61" w14:paraId="233ABE23" w14:textId="77777777" w:rsidTr="001E2711">
        <w:trPr>
          <w:gridAfter w:val="1"/>
          <w:wAfter w:w="236" w:type="dxa"/>
          <w:trHeight w:val="170"/>
        </w:trPr>
        <w:tc>
          <w:tcPr>
            <w:tcW w:w="10631" w:type="dxa"/>
            <w:gridSpan w:val="6"/>
            <w:tcBorders>
              <w:top w:val="nil"/>
              <w:left w:val="nil"/>
              <w:bottom w:val="nil"/>
              <w:right w:val="nil"/>
            </w:tcBorders>
            <w:noWrap/>
            <w:hideMark/>
          </w:tcPr>
          <w:p w14:paraId="2975B202" w14:textId="77777777" w:rsidR="00A33B22" w:rsidRPr="001A1F61" w:rsidRDefault="00A33B22" w:rsidP="00A33B22">
            <w:pPr>
              <w:rPr>
                <w:rFonts w:ascii="Franklin Gothic Book" w:hAnsi="Franklin Gothic Book"/>
                <w:i/>
              </w:rPr>
            </w:pPr>
            <w:r w:rsidRPr="001A1F61">
              <w:rPr>
                <w:rFonts w:ascii="Franklin Gothic Book" w:hAnsi="Franklin Gothic Book"/>
                <w:i/>
              </w:rPr>
              <w:t>*** в 2000 г. вопрос звучал «Верите ли Вы, что на Земле появляются инопланетяне?»</w:t>
            </w:r>
          </w:p>
        </w:tc>
      </w:tr>
    </w:tbl>
    <w:p w14:paraId="1F9CFC2A" w14:textId="77777777" w:rsidR="00A33B22" w:rsidRPr="006851AE" w:rsidRDefault="00A33B22" w:rsidP="00D76B24">
      <w:pPr>
        <w:spacing w:before="240" w:after="0"/>
        <w:jc w:val="center"/>
        <w:rPr>
          <w:rFonts w:ascii="Franklin Gothic Book" w:hAnsi="Franklin Gothic Book"/>
          <w:bCs/>
        </w:rPr>
      </w:pPr>
      <w:r w:rsidRPr="001A1F61">
        <w:rPr>
          <w:rFonts w:ascii="Franklin Gothic Book" w:hAnsi="Franklin Gothic Book"/>
          <w:b/>
          <w:bCs/>
        </w:rPr>
        <w:t xml:space="preserve">Вы верите или не верите в Гороскопы, астрологические прогнозы, советы астрологов? </w:t>
      </w:r>
      <w:r w:rsidRPr="001A1F61">
        <w:rPr>
          <w:rFonts w:ascii="Franklin Gothic Book" w:hAnsi="Franklin Gothic Book"/>
          <w:bCs/>
        </w:rPr>
        <w:t>(закрытый вопрос,</w:t>
      </w:r>
      <w:r w:rsidRPr="006851AE">
        <w:rPr>
          <w:rFonts w:ascii="Franklin Gothic Book" w:hAnsi="Franklin Gothic Book"/>
          <w:bCs/>
        </w:rPr>
        <w:t xml:space="preserve"> один ответ по каждой строке, %, июль 2019)</w:t>
      </w:r>
    </w:p>
    <w:p w14:paraId="64829A9E" w14:textId="77777777" w:rsidR="00A33B22" w:rsidRPr="006851AE" w:rsidRDefault="00A33B22" w:rsidP="00D76B24">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07" w:history="1">
        <w:r w:rsidRPr="006851AE">
          <w:rPr>
            <w:rStyle w:val="a4"/>
            <w:rFonts w:ascii="Franklin Gothic Book" w:hAnsi="Franklin Gothic Book"/>
          </w:rPr>
          <w:t>https://wciom.ru/analytical-reviews/analiticheskii-obzor/vera-v-neobyasnimoe-monitoring</w:t>
        </w:r>
      </w:hyperlink>
    </w:p>
    <w:tbl>
      <w:tblPr>
        <w:tblStyle w:val="a9"/>
        <w:tblW w:w="11728" w:type="dxa"/>
        <w:tblInd w:w="137" w:type="dxa"/>
        <w:tblLook w:val="04A0" w:firstRow="1" w:lastRow="0" w:firstColumn="1" w:lastColumn="0" w:noHBand="0" w:noVBand="1"/>
      </w:tblPr>
      <w:tblGrid>
        <w:gridCol w:w="1843"/>
        <w:gridCol w:w="3397"/>
        <w:gridCol w:w="1134"/>
        <w:gridCol w:w="1134"/>
        <w:gridCol w:w="1134"/>
        <w:gridCol w:w="2850"/>
        <w:gridCol w:w="236"/>
      </w:tblGrid>
      <w:tr w:rsidR="00A33B22" w:rsidRPr="006851AE" w14:paraId="4649195E" w14:textId="77777777" w:rsidTr="00AD089A">
        <w:trPr>
          <w:gridBefore w:val="1"/>
          <w:gridAfter w:val="2"/>
          <w:wBefore w:w="1843" w:type="dxa"/>
          <w:wAfter w:w="3086" w:type="dxa"/>
          <w:trHeight w:val="113"/>
        </w:trPr>
        <w:tc>
          <w:tcPr>
            <w:tcW w:w="3397" w:type="dxa"/>
            <w:noWrap/>
            <w:hideMark/>
          </w:tcPr>
          <w:p w14:paraId="0172848E" w14:textId="77777777" w:rsidR="00A33B22" w:rsidRPr="006851AE" w:rsidRDefault="00A33B22" w:rsidP="00A33B22">
            <w:pPr>
              <w:rPr>
                <w:rFonts w:ascii="Franklin Gothic Book" w:hAnsi="Franklin Gothic Book"/>
              </w:rPr>
            </w:pPr>
          </w:p>
        </w:tc>
        <w:tc>
          <w:tcPr>
            <w:tcW w:w="1134" w:type="dxa"/>
            <w:noWrap/>
            <w:hideMark/>
          </w:tcPr>
          <w:p w14:paraId="2153F74E"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2019</w:t>
            </w:r>
          </w:p>
        </w:tc>
        <w:tc>
          <w:tcPr>
            <w:tcW w:w="1134" w:type="dxa"/>
            <w:noWrap/>
            <w:hideMark/>
          </w:tcPr>
          <w:p w14:paraId="2D433C43"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2015</w:t>
            </w:r>
          </w:p>
        </w:tc>
        <w:tc>
          <w:tcPr>
            <w:tcW w:w="1134" w:type="dxa"/>
            <w:noWrap/>
            <w:hideMark/>
          </w:tcPr>
          <w:p w14:paraId="076B9BEA"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2000**</w:t>
            </w:r>
          </w:p>
        </w:tc>
      </w:tr>
      <w:tr w:rsidR="00A33B22" w:rsidRPr="006851AE" w14:paraId="489BBB35" w14:textId="77777777" w:rsidTr="00AD089A">
        <w:trPr>
          <w:gridBefore w:val="1"/>
          <w:gridAfter w:val="2"/>
          <w:wBefore w:w="1843" w:type="dxa"/>
          <w:wAfter w:w="3086" w:type="dxa"/>
          <w:trHeight w:val="113"/>
        </w:trPr>
        <w:tc>
          <w:tcPr>
            <w:tcW w:w="3397" w:type="dxa"/>
            <w:noWrap/>
            <w:hideMark/>
          </w:tcPr>
          <w:p w14:paraId="7D5EF390"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134" w:type="dxa"/>
            <w:noWrap/>
            <w:hideMark/>
          </w:tcPr>
          <w:p w14:paraId="3EB2DD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134" w:type="dxa"/>
            <w:noWrap/>
            <w:hideMark/>
          </w:tcPr>
          <w:p w14:paraId="6EEF84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134" w:type="dxa"/>
            <w:noWrap/>
            <w:hideMark/>
          </w:tcPr>
          <w:p w14:paraId="75C95A5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r w:rsidR="00A33B22" w:rsidRPr="006851AE" w14:paraId="6C9597C2" w14:textId="77777777" w:rsidTr="00AD089A">
        <w:trPr>
          <w:gridBefore w:val="1"/>
          <w:gridAfter w:val="2"/>
          <w:wBefore w:w="1843" w:type="dxa"/>
          <w:wAfter w:w="3086" w:type="dxa"/>
          <w:trHeight w:val="113"/>
        </w:trPr>
        <w:tc>
          <w:tcPr>
            <w:tcW w:w="3397" w:type="dxa"/>
            <w:tcBorders>
              <w:bottom w:val="single" w:sz="4" w:space="0" w:color="auto"/>
            </w:tcBorders>
            <w:noWrap/>
            <w:hideMark/>
          </w:tcPr>
          <w:p w14:paraId="1969C6FC"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134" w:type="dxa"/>
            <w:tcBorders>
              <w:bottom w:val="single" w:sz="4" w:space="0" w:color="auto"/>
            </w:tcBorders>
            <w:noWrap/>
            <w:hideMark/>
          </w:tcPr>
          <w:p w14:paraId="0A03662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c>
          <w:tcPr>
            <w:tcW w:w="1134" w:type="dxa"/>
            <w:tcBorders>
              <w:bottom w:val="single" w:sz="4" w:space="0" w:color="auto"/>
            </w:tcBorders>
            <w:noWrap/>
            <w:hideMark/>
          </w:tcPr>
          <w:p w14:paraId="3F7286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1134" w:type="dxa"/>
            <w:tcBorders>
              <w:bottom w:val="single" w:sz="4" w:space="0" w:color="auto"/>
            </w:tcBorders>
            <w:noWrap/>
            <w:hideMark/>
          </w:tcPr>
          <w:p w14:paraId="27AE80F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r>
      <w:tr w:rsidR="00A33B22" w:rsidRPr="006851AE" w14:paraId="648A7492" w14:textId="77777777" w:rsidTr="00AD089A">
        <w:trPr>
          <w:gridBefore w:val="1"/>
          <w:gridAfter w:val="2"/>
          <w:wBefore w:w="1843" w:type="dxa"/>
          <w:wAfter w:w="3086" w:type="dxa"/>
          <w:trHeight w:val="113"/>
        </w:trPr>
        <w:tc>
          <w:tcPr>
            <w:tcW w:w="3397" w:type="dxa"/>
            <w:tcBorders>
              <w:bottom w:val="single" w:sz="4" w:space="0" w:color="auto"/>
            </w:tcBorders>
            <w:noWrap/>
            <w:hideMark/>
          </w:tcPr>
          <w:p w14:paraId="41EBD122"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134" w:type="dxa"/>
            <w:tcBorders>
              <w:bottom w:val="single" w:sz="4" w:space="0" w:color="auto"/>
            </w:tcBorders>
            <w:noWrap/>
            <w:hideMark/>
          </w:tcPr>
          <w:p w14:paraId="0EC2CF4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134" w:type="dxa"/>
            <w:tcBorders>
              <w:bottom w:val="single" w:sz="4" w:space="0" w:color="auto"/>
            </w:tcBorders>
            <w:noWrap/>
            <w:hideMark/>
          </w:tcPr>
          <w:p w14:paraId="6297C7E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134" w:type="dxa"/>
            <w:tcBorders>
              <w:bottom w:val="single" w:sz="4" w:space="0" w:color="auto"/>
            </w:tcBorders>
            <w:noWrap/>
            <w:hideMark/>
          </w:tcPr>
          <w:p w14:paraId="73DC468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1A1F61" w14:paraId="534B2934" w14:textId="77777777" w:rsidTr="00AD089A">
        <w:trPr>
          <w:gridAfter w:val="1"/>
          <w:wAfter w:w="236" w:type="dxa"/>
          <w:trHeight w:val="315"/>
        </w:trPr>
        <w:tc>
          <w:tcPr>
            <w:tcW w:w="11492" w:type="dxa"/>
            <w:gridSpan w:val="6"/>
            <w:tcBorders>
              <w:top w:val="nil"/>
              <w:left w:val="nil"/>
              <w:bottom w:val="nil"/>
              <w:right w:val="nil"/>
            </w:tcBorders>
            <w:noWrap/>
            <w:hideMark/>
          </w:tcPr>
          <w:p w14:paraId="2EA6E27A" w14:textId="77777777" w:rsidR="00A33B22" w:rsidRPr="001A1F61" w:rsidRDefault="00A33B22" w:rsidP="00B3321B">
            <w:pPr>
              <w:spacing w:before="120"/>
              <w:rPr>
                <w:rFonts w:ascii="Franklin Gothic Book" w:hAnsi="Franklin Gothic Book"/>
                <w:i/>
              </w:rPr>
            </w:pPr>
            <w:r w:rsidRPr="001A1F61">
              <w:rPr>
                <w:rFonts w:ascii="Franklin Gothic Book" w:hAnsi="Franklin Gothic Book"/>
                <w:i/>
              </w:rPr>
              <w:t>*в 1990 г. массовый опрос проходил по репрезентативной всероссийской выборке городского и сельского населения от 16 лет, объем выборки — 1685 человек</w:t>
            </w:r>
          </w:p>
        </w:tc>
      </w:tr>
      <w:tr w:rsidR="00A33B22" w:rsidRPr="001A1F61" w14:paraId="7D052D19" w14:textId="77777777" w:rsidTr="00AD089A">
        <w:trPr>
          <w:trHeight w:val="170"/>
        </w:trPr>
        <w:tc>
          <w:tcPr>
            <w:tcW w:w="11492" w:type="dxa"/>
            <w:gridSpan w:val="6"/>
            <w:tcBorders>
              <w:top w:val="nil"/>
              <w:left w:val="nil"/>
              <w:bottom w:val="nil"/>
              <w:right w:val="nil"/>
            </w:tcBorders>
            <w:noWrap/>
            <w:hideMark/>
          </w:tcPr>
          <w:p w14:paraId="0578834A" w14:textId="77777777" w:rsidR="00A33B22" w:rsidRPr="001A1F61" w:rsidRDefault="00A33B22" w:rsidP="00A33B22">
            <w:pPr>
              <w:rPr>
                <w:rFonts w:ascii="Franklin Gothic Book" w:hAnsi="Franklin Gothic Book"/>
                <w:i/>
              </w:rPr>
            </w:pPr>
            <w:r w:rsidRPr="001A1F61">
              <w:rPr>
                <w:rFonts w:ascii="Franklin Gothic Book" w:hAnsi="Franklin Gothic Book"/>
                <w:i/>
              </w:rPr>
              <w:t>** в 2000 г. вопрос звучал «Верите ли Вы предсказаниям астрологов?»</w:t>
            </w:r>
          </w:p>
        </w:tc>
        <w:tc>
          <w:tcPr>
            <w:tcW w:w="236" w:type="dxa"/>
            <w:tcBorders>
              <w:top w:val="nil"/>
              <w:left w:val="nil"/>
              <w:bottom w:val="nil"/>
              <w:right w:val="nil"/>
            </w:tcBorders>
            <w:noWrap/>
            <w:hideMark/>
          </w:tcPr>
          <w:p w14:paraId="7B5167B9" w14:textId="77777777" w:rsidR="00A33B22" w:rsidRPr="001A1F61" w:rsidRDefault="00A33B22" w:rsidP="00A33B22">
            <w:pPr>
              <w:rPr>
                <w:rFonts w:ascii="Franklin Gothic Book" w:hAnsi="Franklin Gothic Book"/>
                <w:i/>
              </w:rPr>
            </w:pPr>
          </w:p>
        </w:tc>
      </w:tr>
      <w:tr w:rsidR="00A33B22" w:rsidRPr="001A1F61" w14:paraId="7A018393" w14:textId="77777777" w:rsidTr="00AD089A">
        <w:trPr>
          <w:gridAfter w:val="1"/>
          <w:wAfter w:w="236" w:type="dxa"/>
          <w:trHeight w:val="170"/>
        </w:trPr>
        <w:tc>
          <w:tcPr>
            <w:tcW w:w="11492" w:type="dxa"/>
            <w:gridSpan w:val="6"/>
            <w:tcBorders>
              <w:top w:val="nil"/>
              <w:left w:val="nil"/>
              <w:bottom w:val="nil"/>
              <w:right w:val="nil"/>
            </w:tcBorders>
            <w:noWrap/>
            <w:hideMark/>
          </w:tcPr>
          <w:p w14:paraId="4AA012E4" w14:textId="77777777" w:rsidR="00A33B22" w:rsidRPr="001A1F61" w:rsidRDefault="00A33B22" w:rsidP="00A33B22">
            <w:pPr>
              <w:rPr>
                <w:rFonts w:ascii="Franklin Gothic Book" w:hAnsi="Franklin Gothic Book"/>
                <w:i/>
              </w:rPr>
            </w:pPr>
            <w:r w:rsidRPr="001A1F61">
              <w:rPr>
                <w:rFonts w:ascii="Franklin Gothic Book" w:hAnsi="Franklin Gothic Book"/>
                <w:i/>
              </w:rPr>
              <w:t>*** в 2000 г. вопрос звучал «Верите ли Вы, что на Земле появляются инопланетяне?»</w:t>
            </w:r>
          </w:p>
        </w:tc>
      </w:tr>
    </w:tbl>
    <w:p w14:paraId="27219AEF" w14:textId="77777777" w:rsidR="00A33B22" w:rsidRPr="006851AE" w:rsidRDefault="00A33B22" w:rsidP="00D76B24">
      <w:pPr>
        <w:spacing w:before="240" w:after="0"/>
        <w:jc w:val="center"/>
        <w:rPr>
          <w:rFonts w:ascii="Franklin Gothic Book" w:hAnsi="Franklin Gothic Book"/>
          <w:bCs/>
        </w:rPr>
      </w:pPr>
      <w:r w:rsidRPr="006851AE">
        <w:rPr>
          <w:rFonts w:ascii="Franklin Gothic Book" w:hAnsi="Franklin Gothic Book"/>
          <w:b/>
          <w:bCs/>
        </w:rPr>
        <w:t>Вы верите или не верите в Возможность передавать и принимать мысли на расстоянии?</w:t>
      </w:r>
      <w:r w:rsidRPr="006851AE">
        <w:rPr>
          <w:rFonts w:ascii="Franklin Gothic Book" w:hAnsi="Franklin Gothic Book"/>
          <w:bCs/>
        </w:rPr>
        <w:t xml:space="preserve"> (закрытый вопрос, один ответ по каждой строке, %, июль 2019)</w:t>
      </w:r>
    </w:p>
    <w:p w14:paraId="4F419877" w14:textId="77777777" w:rsidR="00A33B22" w:rsidRPr="006851AE" w:rsidRDefault="00A33B22" w:rsidP="00D76B24">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08" w:history="1">
        <w:r w:rsidRPr="006851AE">
          <w:rPr>
            <w:rStyle w:val="a4"/>
            <w:rFonts w:ascii="Franklin Gothic Book" w:hAnsi="Franklin Gothic Book"/>
          </w:rPr>
          <w:t>https://wciom.ru/analytical-reviews/analiticheskii-obzor/vera-v-neobyasnimoe-monitoring</w:t>
        </w:r>
      </w:hyperlink>
    </w:p>
    <w:tbl>
      <w:tblPr>
        <w:tblStyle w:val="a9"/>
        <w:tblW w:w="11009" w:type="dxa"/>
        <w:tblInd w:w="137" w:type="dxa"/>
        <w:tblLook w:val="04A0" w:firstRow="1" w:lastRow="0" w:firstColumn="1" w:lastColumn="0" w:noHBand="0" w:noVBand="1"/>
      </w:tblPr>
      <w:tblGrid>
        <w:gridCol w:w="1843"/>
        <w:gridCol w:w="3402"/>
        <w:gridCol w:w="1134"/>
        <w:gridCol w:w="1134"/>
        <w:gridCol w:w="1134"/>
        <w:gridCol w:w="2126"/>
        <w:gridCol w:w="236"/>
      </w:tblGrid>
      <w:tr w:rsidR="00A33B22" w:rsidRPr="006851AE" w14:paraId="3B5433A1" w14:textId="77777777" w:rsidTr="001A78C7">
        <w:trPr>
          <w:gridBefore w:val="1"/>
          <w:gridAfter w:val="2"/>
          <w:wBefore w:w="1843" w:type="dxa"/>
          <w:wAfter w:w="2362" w:type="dxa"/>
          <w:trHeight w:val="170"/>
        </w:trPr>
        <w:tc>
          <w:tcPr>
            <w:tcW w:w="3402" w:type="dxa"/>
            <w:noWrap/>
            <w:hideMark/>
          </w:tcPr>
          <w:p w14:paraId="2282FEAD" w14:textId="77777777" w:rsidR="00A33B22" w:rsidRPr="006851AE" w:rsidRDefault="00A33B22" w:rsidP="00A33B22">
            <w:pPr>
              <w:rPr>
                <w:rFonts w:ascii="Franklin Gothic Book" w:hAnsi="Franklin Gothic Book"/>
              </w:rPr>
            </w:pPr>
          </w:p>
        </w:tc>
        <w:tc>
          <w:tcPr>
            <w:tcW w:w="1134" w:type="dxa"/>
            <w:noWrap/>
            <w:hideMark/>
          </w:tcPr>
          <w:p w14:paraId="1670E67A"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2019</w:t>
            </w:r>
          </w:p>
        </w:tc>
        <w:tc>
          <w:tcPr>
            <w:tcW w:w="1134" w:type="dxa"/>
            <w:noWrap/>
            <w:hideMark/>
          </w:tcPr>
          <w:p w14:paraId="04468F92"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2015</w:t>
            </w:r>
          </w:p>
        </w:tc>
        <w:tc>
          <w:tcPr>
            <w:tcW w:w="1134" w:type="dxa"/>
            <w:noWrap/>
            <w:hideMark/>
          </w:tcPr>
          <w:p w14:paraId="21FE7ED3"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1990*</w:t>
            </w:r>
          </w:p>
        </w:tc>
      </w:tr>
      <w:tr w:rsidR="00A33B22" w:rsidRPr="006851AE" w14:paraId="1DF67239" w14:textId="77777777" w:rsidTr="001A78C7">
        <w:trPr>
          <w:gridBefore w:val="1"/>
          <w:gridAfter w:val="2"/>
          <w:wBefore w:w="1843" w:type="dxa"/>
          <w:wAfter w:w="2362" w:type="dxa"/>
          <w:trHeight w:val="170"/>
        </w:trPr>
        <w:tc>
          <w:tcPr>
            <w:tcW w:w="3402" w:type="dxa"/>
            <w:noWrap/>
            <w:hideMark/>
          </w:tcPr>
          <w:p w14:paraId="284D6C33"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134" w:type="dxa"/>
            <w:noWrap/>
            <w:hideMark/>
          </w:tcPr>
          <w:p w14:paraId="3D3CA9A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134" w:type="dxa"/>
            <w:noWrap/>
            <w:hideMark/>
          </w:tcPr>
          <w:p w14:paraId="5B4576A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134" w:type="dxa"/>
            <w:noWrap/>
            <w:hideMark/>
          </w:tcPr>
          <w:p w14:paraId="12E6091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r>
      <w:tr w:rsidR="00A33B22" w:rsidRPr="006851AE" w14:paraId="223D1CA1" w14:textId="77777777" w:rsidTr="001A78C7">
        <w:trPr>
          <w:gridBefore w:val="1"/>
          <w:gridAfter w:val="2"/>
          <w:wBefore w:w="1843" w:type="dxa"/>
          <w:wAfter w:w="2362" w:type="dxa"/>
          <w:trHeight w:val="170"/>
        </w:trPr>
        <w:tc>
          <w:tcPr>
            <w:tcW w:w="3402" w:type="dxa"/>
            <w:noWrap/>
            <w:hideMark/>
          </w:tcPr>
          <w:p w14:paraId="1288AC28"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134" w:type="dxa"/>
            <w:noWrap/>
            <w:hideMark/>
          </w:tcPr>
          <w:p w14:paraId="20413D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134" w:type="dxa"/>
            <w:noWrap/>
            <w:hideMark/>
          </w:tcPr>
          <w:p w14:paraId="01F038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c>
          <w:tcPr>
            <w:tcW w:w="1134" w:type="dxa"/>
            <w:noWrap/>
            <w:hideMark/>
          </w:tcPr>
          <w:p w14:paraId="77C6D74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r>
      <w:tr w:rsidR="00A33B22" w:rsidRPr="006851AE" w14:paraId="18FDCE7A" w14:textId="77777777" w:rsidTr="001A78C7">
        <w:trPr>
          <w:gridBefore w:val="1"/>
          <w:gridAfter w:val="2"/>
          <w:wBefore w:w="1843" w:type="dxa"/>
          <w:wAfter w:w="2362" w:type="dxa"/>
          <w:trHeight w:val="170"/>
        </w:trPr>
        <w:tc>
          <w:tcPr>
            <w:tcW w:w="3402" w:type="dxa"/>
            <w:noWrap/>
            <w:hideMark/>
          </w:tcPr>
          <w:p w14:paraId="1D801DA3"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134" w:type="dxa"/>
            <w:noWrap/>
            <w:hideMark/>
          </w:tcPr>
          <w:p w14:paraId="56FDC53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noWrap/>
            <w:hideMark/>
          </w:tcPr>
          <w:p w14:paraId="6082AD8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noWrap/>
            <w:hideMark/>
          </w:tcPr>
          <w:p w14:paraId="104743B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r w:rsidR="00A33B22" w:rsidRPr="001A78C7" w14:paraId="40B7F488" w14:textId="77777777" w:rsidTr="001A78C7">
        <w:trPr>
          <w:gridAfter w:val="1"/>
          <w:wAfter w:w="236" w:type="dxa"/>
          <w:trHeight w:val="315"/>
        </w:trPr>
        <w:tc>
          <w:tcPr>
            <w:tcW w:w="10773" w:type="dxa"/>
            <w:gridSpan w:val="6"/>
            <w:tcBorders>
              <w:top w:val="nil"/>
              <w:left w:val="nil"/>
              <w:bottom w:val="nil"/>
              <w:right w:val="nil"/>
            </w:tcBorders>
            <w:noWrap/>
            <w:hideMark/>
          </w:tcPr>
          <w:p w14:paraId="5BE6CF9F" w14:textId="77777777" w:rsidR="00A33B22" w:rsidRPr="001A78C7" w:rsidRDefault="00A33B22" w:rsidP="00B3321B">
            <w:pPr>
              <w:spacing w:before="120"/>
              <w:rPr>
                <w:rFonts w:ascii="Franklin Gothic Book" w:hAnsi="Franklin Gothic Book"/>
                <w:i/>
              </w:rPr>
            </w:pPr>
            <w:r w:rsidRPr="001A78C7">
              <w:rPr>
                <w:rFonts w:ascii="Franklin Gothic Book" w:hAnsi="Franklin Gothic Book"/>
                <w:i/>
              </w:rPr>
              <w:t>*в 1990 г. массовый опрос проходил по репрезентативной всероссийской выборке городского и сельского населения от 16 лет, объем выборки — 1685 человек</w:t>
            </w:r>
          </w:p>
        </w:tc>
      </w:tr>
      <w:tr w:rsidR="00A33B22" w:rsidRPr="001A78C7" w14:paraId="0576449F" w14:textId="77777777" w:rsidTr="001A78C7">
        <w:trPr>
          <w:trHeight w:val="113"/>
        </w:trPr>
        <w:tc>
          <w:tcPr>
            <w:tcW w:w="10773" w:type="dxa"/>
            <w:gridSpan w:val="6"/>
            <w:tcBorders>
              <w:top w:val="nil"/>
              <w:left w:val="nil"/>
              <w:bottom w:val="nil"/>
              <w:right w:val="nil"/>
            </w:tcBorders>
            <w:noWrap/>
            <w:hideMark/>
          </w:tcPr>
          <w:p w14:paraId="6C2CE337"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предсказаниям астрологов?»</w:t>
            </w:r>
          </w:p>
        </w:tc>
        <w:tc>
          <w:tcPr>
            <w:tcW w:w="236" w:type="dxa"/>
            <w:tcBorders>
              <w:top w:val="nil"/>
              <w:left w:val="nil"/>
              <w:bottom w:val="nil"/>
              <w:right w:val="nil"/>
            </w:tcBorders>
            <w:noWrap/>
            <w:hideMark/>
          </w:tcPr>
          <w:p w14:paraId="11159EB5" w14:textId="77777777" w:rsidR="00A33B22" w:rsidRPr="001A78C7" w:rsidRDefault="00A33B22" w:rsidP="00A33B22">
            <w:pPr>
              <w:rPr>
                <w:rFonts w:ascii="Franklin Gothic Book" w:hAnsi="Franklin Gothic Book"/>
                <w:i/>
              </w:rPr>
            </w:pPr>
          </w:p>
        </w:tc>
      </w:tr>
      <w:tr w:rsidR="00A33B22" w:rsidRPr="001A78C7" w14:paraId="3BBBEA94" w14:textId="77777777" w:rsidTr="001A78C7">
        <w:trPr>
          <w:gridAfter w:val="1"/>
          <w:wAfter w:w="236" w:type="dxa"/>
          <w:trHeight w:val="113"/>
        </w:trPr>
        <w:tc>
          <w:tcPr>
            <w:tcW w:w="10773" w:type="dxa"/>
            <w:gridSpan w:val="6"/>
            <w:tcBorders>
              <w:top w:val="nil"/>
              <w:left w:val="nil"/>
              <w:bottom w:val="nil"/>
              <w:right w:val="nil"/>
            </w:tcBorders>
            <w:noWrap/>
            <w:hideMark/>
          </w:tcPr>
          <w:p w14:paraId="25334A73"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что на Земле появляются инопланетяне?»</w:t>
            </w:r>
          </w:p>
        </w:tc>
      </w:tr>
    </w:tbl>
    <w:p w14:paraId="33231093" w14:textId="77777777" w:rsidR="00A33B22" w:rsidRPr="006851AE" w:rsidRDefault="00A33B22" w:rsidP="001E2711">
      <w:pPr>
        <w:spacing w:before="240" w:after="0"/>
        <w:jc w:val="center"/>
        <w:rPr>
          <w:rFonts w:ascii="Franklin Gothic Book" w:hAnsi="Franklin Gothic Book"/>
          <w:bCs/>
        </w:rPr>
      </w:pPr>
      <w:r w:rsidRPr="006851AE">
        <w:rPr>
          <w:rFonts w:ascii="Franklin Gothic Book" w:hAnsi="Franklin Gothic Book"/>
          <w:b/>
          <w:bCs/>
        </w:rPr>
        <w:t xml:space="preserve">Вы верите или не верите в То, что на Земле появились «летающие тарелки»? </w:t>
      </w:r>
      <w:r w:rsidRPr="006851AE">
        <w:rPr>
          <w:rFonts w:ascii="Franklin Gothic Book" w:hAnsi="Franklin Gothic Book"/>
          <w:bCs/>
        </w:rPr>
        <w:t>(закрытый вопрос, один ответ по каждой строке, %, июль 2019)</w:t>
      </w:r>
    </w:p>
    <w:p w14:paraId="633FA4F4" w14:textId="77777777" w:rsidR="00A33B22" w:rsidRPr="006851AE" w:rsidRDefault="00A33B22" w:rsidP="001E2711">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09" w:history="1">
        <w:r w:rsidRPr="006851AE">
          <w:rPr>
            <w:rStyle w:val="a4"/>
            <w:rFonts w:ascii="Franklin Gothic Book" w:hAnsi="Franklin Gothic Book"/>
          </w:rPr>
          <w:t>https://wciom.ru/analytical-reviews/analiticheskii-obzor/vera-v-neobyasnimoe-monitoring</w:t>
        </w:r>
      </w:hyperlink>
    </w:p>
    <w:tbl>
      <w:tblPr>
        <w:tblStyle w:val="a9"/>
        <w:tblW w:w="0" w:type="auto"/>
        <w:tblLook w:val="04A0" w:firstRow="1" w:lastRow="0" w:firstColumn="1" w:lastColumn="0" w:noHBand="0" w:noVBand="1"/>
      </w:tblPr>
      <w:tblGrid>
        <w:gridCol w:w="4294"/>
        <w:gridCol w:w="1417"/>
        <w:gridCol w:w="1417"/>
        <w:gridCol w:w="1417"/>
        <w:gridCol w:w="1144"/>
        <w:gridCol w:w="236"/>
        <w:gridCol w:w="37"/>
      </w:tblGrid>
      <w:tr w:rsidR="00A33B22" w:rsidRPr="006851AE" w14:paraId="40F89DF8" w14:textId="77777777" w:rsidTr="00AD089A">
        <w:trPr>
          <w:trHeight w:val="113"/>
        </w:trPr>
        <w:tc>
          <w:tcPr>
            <w:tcW w:w="4294" w:type="dxa"/>
            <w:noWrap/>
            <w:hideMark/>
          </w:tcPr>
          <w:p w14:paraId="1BA7FE68" w14:textId="77777777" w:rsidR="00A33B22" w:rsidRPr="006851AE" w:rsidRDefault="00A33B22" w:rsidP="00A33B22">
            <w:pPr>
              <w:rPr>
                <w:rFonts w:ascii="Franklin Gothic Book" w:hAnsi="Franklin Gothic Book"/>
              </w:rPr>
            </w:pPr>
          </w:p>
        </w:tc>
        <w:tc>
          <w:tcPr>
            <w:tcW w:w="1417" w:type="dxa"/>
            <w:noWrap/>
            <w:hideMark/>
          </w:tcPr>
          <w:p w14:paraId="16D7A67D"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2019</w:t>
            </w:r>
          </w:p>
        </w:tc>
        <w:tc>
          <w:tcPr>
            <w:tcW w:w="1417" w:type="dxa"/>
            <w:noWrap/>
            <w:hideMark/>
          </w:tcPr>
          <w:p w14:paraId="6A1AC08E"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2015</w:t>
            </w:r>
          </w:p>
        </w:tc>
        <w:tc>
          <w:tcPr>
            <w:tcW w:w="1417" w:type="dxa"/>
            <w:noWrap/>
            <w:hideMark/>
          </w:tcPr>
          <w:p w14:paraId="1F59FBCD"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2000***</w:t>
            </w:r>
          </w:p>
        </w:tc>
        <w:tc>
          <w:tcPr>
            <w:tcW w:w="1417" w:type="dxa"/>
            <w:gridSpan w:val="3"/>
            <w:noWrap/>
            <w:hideMark/>
          </w:tcPr>
          <w:p w14:paraId="5A1DB6BF"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1990*</w:t>
            </w:r>
          </w:p>
        </w:tc>
      </w:tr>
      <w:tr w:rsidR="00A33B22" w:rsidRPr="006851AE" w14:paraId="0D667AD0" w14:textId="77777777" w:rsidTr="00AD089A">
        <w:trPr>
          <w:trHeight w:val="113"/>
        </w:trPr>
        <w:tc>
          <w:tcPr>
            <w:tcW w:w="4294" w:type="dxa"/>
            <w:noWrap/>
            <w:hideMark/>
          </w:tcPr>
          <w:p w14:paraId="1CD1121B"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417" w:type="dxa"/>
            <w:noWrap/>
            <w:hideMark/>
          </w:tcPr>
          <w:p w14:paraId="1BB055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417" w:type="dxa"/>
            <w:noWrap/>
            <w:hideMark/>
          </w:tcPr>
          <w:p w14:paraId="56CFB1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417" w:type="dxa"/>
            <w:noWrap/>
            <w:hideMark/>
          </w:tcPr>
          <w:p w14:paraId="78EBD24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29</w:t>
            </w:r>
          </w:p>
        </w:tc>
        <w:tc>
          <w:tcPr>
            <w:tcW w:w="1417" w:type="dxa"/>
            <w:gridSpan w:val="3"/>
            <w:noWrap/>
            <w:hideMark/>
          </w:tcPr>
          <w:p w14:paraId="09EE13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33</w:t>
            </w:r>
          </w:p>
        </w:tc>
      </w:tr>
      <w:tr w:rsidR="00A33B22" w:rsidRPr="006851AE" w14:paraId="5CC189A8" w14:textId="77777777" w:rsidTr="00AD089A">
        <w:trPr>
          <w:trHeight w:val="113"/>
        </w:trPr>
        <w:tc>
          <w:tcPr>
            <w:tcW w:w="4294" w:type="dxa"/>
            <w:noWrap/>
            <w:hideMark/>
          </w:tcPr>
          <w:p w14:paraId="2F82463F"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417" w:type="dxa"/>
            <w:noWrap/>
            <w:hideMark/>
          </w:tcPr>
          <w:p w14:paraId="33CD99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417" w:type="dxa"/>
            <w:noWrap/>
            <w:hideMark/>
          </w:tcPr>
          <w:p w14:paraId="718E7EC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1417" w:type="dxa"/>
            <w:noWrap/>
            <w:hideMark/>
          </w:tcPr>
          <w:p w14:paraId="02A2AA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417" w:type="dxa"/>
            <w:gridSpan w:val="3"/>
            <w:noWrap/>
            <w:hideMark/>
          </w:tcPr>
          <w:p w14:paraId="3567735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r>
      <w:tr w:rsidR="00A33B22" w:rsidRPr="006851AE" w14:paraId="3F7495C9" w14:textId="77777777" w:rsidTr="00AD089A">
        <w:trPr>
          <w:trHeight w:val="113"/>
        </w:trPr>
        <w:tc>
          <w:tcPr>
            <w:tcW w:w="4294" w:type="dxa"/>
            <w:noWrap/>
            <w:hideMark/>
          </w:tcPr>
          <w:p w14:paraId="07CADED5"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417" w:type="dxa"/>
            <w:noWrap/>
            <w:hideMark/>
          </w:tcPr>
          <w:p w14:paraId="0CD33AF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417" w:type="dxa"/>
            <w:noWrap/>
            <w:hideMark/>
          </w:tcPr>
          <w:p w14:paraId="1E89E8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417" w:type="dxa"/>
            <w:noWrap/>
            <w:hideMark/>
          </w:tcPr>
          <w:p w14:paraId="2BA1B24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417" w:type="dxa"/>
            <w:gridSpan w:val="3"/>
            <w:noWrap/>
            <w:hideMark/>
          </w:tcPr>
          <w:p w14:paraId="754051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39</w:t>
            </w:r>
          </w:p>
        </w:tc>
      </w:tr>
      <w:tr w:rsidR="00A33B22" w:rsidRPr="001A78C7" w14:paraId="677D7D1D" w14:textId="77777777" w:rsidTr="00A33B22">
        <w:trPr>
          <w:gridAfter w:val="2"/>
          <w:wAfter w:w="273" w:type="dxa"/>
          <w:trHeight w:val="315"/>
        </w:trPr>
        <w:tc>
          <w:tcPr>
            <w:tcW w:w="9689" w:type="dxa"/>
            <w:gridSpan w:val="5"/>
            <w:tcBorders>
              <w:top w:val="nil"/>
              <w:left w:val="nil"/>
              <w:bottom w:val="nil"/>
              <w:right w:val="nil"/>
            </w:tcBorders>
            <w:noWrap/>
            <w:hideMark/>
          </w:tcPr>
          <w:p w14:paraId="76A3082C" w14:textId="77777777" w:rsidR="00A33B22" w:rsidRPr="001A78C7" w:rsidRDefault="00A33B22" w:rsidP="00B3321B">
            <w:pPr>
              <w:spacing w:before="120"/>
              <w:rPr>
                <w:rFonts w:ascii="Franklin Gothic Book" w:hAnsi="Franklin Gothic Book"/>
                <w:i/>
              </w:rPr>
            </w:pPr>
            <w:r w:rsidRPr="001A78C7">
              <w:rPr>
                <w:rFonts w:ascii="Franklin Gothic Book" w:hAnsi="Franklin Gothic Book"/>
                <w:i/>
              </w:rPr>
              <w:t>*в 1990 г. массовый опрос проходил по репрезентативной всероссийской выборке городского и сельского населения от 16 лет, объем выборки — 1685 человек</w:t>
            </w:r>
          </w:p>
        </w:tc>
      </w:tr>
      <w:tr w:rsidR="00A33B22" w:rsidRPr="001A78C7" w14:paraId="24AA3802" w14:textId="77777777" w:rsidTr="00A33B22">
        <w:trPr>
          <w:gridAfter w:val="1"/>
          <w:wAfter w:w="37" w:type="dxa"/>
          <w:trHeight w:val="315"/>
        </w:trPr>
        <w:tc>
          <w:tcPr>
            <w:tcW w:w="9689" w:type="dxa"/>
            <w:gridSpan w:val="5"/>
            <w:tcBorders>
              <w:top w:val="nil"/>
              <w:left w:val="nil"/>
              <w:bottom w:val="nil"/>
              <w:right w:val="nil"/>
            </w:tcBorders>
            <w:noWrap/>
            <w:hideMark/>
          </w:tcPr>
          <w:p w14:paraId="5435A890"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предсказаниям астрологов?»</w:t>
            </w:r>
          </w:p>
        </w:tc>
        <w:tc>
          <w:tcPr>
            <w:tcW w:w="236" w:type="dxa"/>
            <w:tcBorders>
              <w:top w:val="nil"/>
              <w:left w:val="nil"/>
              <w:bottom w:val="nil"/>
              <w:right w:val="nil"/>
            </w:tcBorders>
            <w:noWrap/>
            <w:hideMark/>
          </w:tcPr>
          <w:p w14:paraId="29906CCA" w14:textId="77777777" w:rsidR="00A33B22" w:rsidRPr="001A78C7" w:rsidRDefault="00A33B22" w:rsidP="00A33B22">
            <w:pPr>
              <w:rPr>
                <w:rFonts w:ascii="Franklin Gothic Book" w:hAnsi="Franklin Gothic Book"/>
                <w:i/>
              </w:rPr>
            </w:pPr>
          </w:p>
        </w:tc>
      </w:tr>
      <w:tr w:rsidR="00A33B22" w:rsidRPr="001A78C7" w14:paraId="1C2FD905" w14:textId="77777777" w:rsidTr="00A33B22">
        <w:trPr>
          <w:gridAfter w:val="2"/>
          <w:wAfter w:w="273" w:type="dxa"/>
          <w:trHeight w:val="315"/>
        </w:trPr>
        <w:tc>
          <w:tcPr>
            <w:tcW w:w="9689" w:type="dxa"/>
            <w:gridSpan w:val="5"/>
            <w:tcBorders>
              <w:top w:val="nil"/>
              <w:left w:val="nil"/>
              <w:bottom w:val="nil"/>
              <w:right w:val="nil"/>
            </w:tcBorders>
            <w:noWrap/>
            <w:hideMark/>
          </w:tcPr>
          <w:p w14:paraId="3133682A" w14:textId="77777777" w:rsidR="00A33B22" w:rsidRPr="001A78C7" w:rsidRDefault="00A33B22" w:rsidP="00A33B22">
            <w:pPr>
              <w:rPr>
                <w:rFonts w:ascii="Franklin Gothic Book" w:hAnsi="Franklin Gothic Book"/>
                <w:i/>
              </w:rPr>
            </w:pPr>
            <w:r w:rsidRPr="001A78C7">
              <w:rPr>
                <w:rFonts w:ascii="Franklin Gothic Book" w:hAnsi="Franklin Gothic Book"/>
                <w:i/>
              </w:rPr>
              <w:t>*** в 2000 г. вопрос звучал «Верите ли Вы, что на Земле появляются инопланетяне?»</w:t>
            </w:r>
          </w:p>
        </w:tc>
      </w:tr>
    </w:tbl>
    <w:p w14:paraId="72A54C69" w14:textId="77777777" w:rsidR="00A33B22" w:rsidRPr="006851AE" w:rsidRDefault="00A33B22" w:rsidP="001E2711">
      <w:pPr>
        <w:spacing w:before="240" w:after="0"/>
        <w:jc w:val="center"/>
        <w:rPr>
          <w:rFonts w:ascii="Franklin Gothic Book" w:hAnsi="Franklin Gothic Book"/>
          <w:bCs/>
        </w:rPr>
      </w:pPr>
      <w:r w:rsidRPr="006851AE">
        <w:rPr>
          <w:rFonts w:ascii="Franklin Gothic Book" w:hAnsi="Franklin Gothic Book"/>
          <w:b/>
          <w:bCs/>
        </w:rPr>
        <w:lastRenderedPageBreak/>
        <w:t xml:space="preserve">Вы верите или не верите в Возможность перемещения предметов усилием мысли (телекинез) </w:t>
      </w:r>
      <w:r w:rsidRPr="006851AE">
        <w:rPr>
          <w:rFonts w:ascii="Franklin Gothic Book" w:hAnsi="Franklin Gothic Book"/>
          <w:bCs/>
        </w:rPr>
        <w:t>(закрытый вопрос, один ответ по каждой строке, %, июль 2019)</w:t>
      </w:r>
    </w:p>
    <w:p w14:paraId="4A714FCE" w14:textId="77777777" w:rsidR="00A33B22" w:rsidRPr="006851AE" w:rsidRDefault="00A33B22" w:rsidP="001E2711">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0" w:history="1">
        <w:r w:rsidRPr="006851AE">
          <w:rPr>
            <w:rStyle w:val="a4"/>
            <w:rFonts w:ascii="Franklin Gothic Book" w:hAnsi="Franklin Gothic Book"/>
          </w:rPr>
          <w:t>https://wciom.ru/analytical-reviews/analiticheskii-obzor/vera-v-neobyasnimoe-monitoring</w:t>
        </w:r>
      </w:hyperlink>
    </w:p>
    <w:tbl>
      <w:tblPr>
        <w:tblStyle w:val="a9"/>
        <w:tblW w:w="9689" w:type="dxa"/>
        <w:tblInd w:w="1129" w:type="dxa"/>
        <w:tblLook w:val="04A0" w:firstRow="1" w:lastRow="0" w:firstColumn="1" w:lastColumn="0" w:noHBand="0" w:noVBand="1"/>
      </w:tblPr>
      <w:tblGrid>
        <w:gridCol w:w="4294"/>
        <w:gridCol w:w="1134"/>
        <w:gridCol w:w="1134"/>
        <w:gridCol w:w="1134"/>
        <w:gridCol w:w="1993"/>
      </w:tblGrid>
      <w:tr w:rsidR="00A33B22" w:rsidRPr="006851AE" w14:paraId="73C13E6F" w14:textId="77777777" w:rsidTr="005C31EE">
        <w:trPr>
          <w:gridAfter w:val="1"/>
          <w:wAfter w:w="1993" w:type="dxa"/>
          <w:trHeight w:val="113"/>
        </w:trPr>
        <w:tc>
          <w:tcPr>
            <w:tcW w:w="4294" w:type="dxa"/>
            <w:noWrap/>
            <w:hideMark/>
          </w:tcPr>
          <w:p w14:paraId="780F6ED2" w14:textId="77777777" w:rsidR="00A33B22" w:rsidRPr="006851AE" w:rsidRDefault="00A33B22" w:rsidP="00A33B22">
            <w:pPr>
              <w:rPr>
                <w:rFonts w:ascii="Franklin Gothic Book" w:hAnsi="Franklin Gothic Book"/>
              </w:rPr>
            </w:pPr>
          </w:p>
        </w:tc>
        <w:tc>
          <w:tcPr>
            <w:tcW w:w="1134" w:type="dxa"/>
            <w:noWrap/>
            <w:hideMark/>
          </w:tcPr>
          <w:p w14:paraId="031B5818"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2019</w:t>
            </w:r>
          </w:p>
        </w:tc>
        <w:tc>
          <w:tcPr>
            <w:tcW w:w="1134" w:type="dxa"/>
            <w:noWrap/>
            <w:hideMark/>
          </w:tcPr>
          <w:p w14:paraId="4B0F301D"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2015</w:t>
            </w:r>
          </w:p>
        </w:tc>
        <w:tc>
          <w:tcPr>
            <w:tcW w:w="1134" w:type="dxa"/>
            <w:noWrap/>
            <w:hideMark/>
          </w:tcPr>
          <w:p w14:paraId="20B5A680"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1990*</w:t>
            </w:r>
          </w:p>
        </w:tc>
      </w:tr>
      <w:tr w:rsidR="00A33B22" w:rsidRPr="006851AE" w14:paraId="14C1B899" w14:textId="77777777" w:rsidTr="005C31EE">
        <w:trPr>
          <w:gridAfter w:val="1"/>
          <w:wAfter w:w="1993" w:type="dxa"/>
          <w:trHeight w:val="113"/>
        </w:trPr>
        <w:tc>
          <w:tcPr>
            <w:tcW w:w="4294" w:type="dxa"/>
            <w:noWrap/>
            <w:hideMark/>
          </w:tcPr>
          <w:p w14:paraId="57852288"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134" w:type="dxa"/>
            <w:noWrap/>
            <w:hideMark/>
          </w:tcPr>
          <w:p w14:paraId="298A9F2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18</w:t>
            </w:r>
          </w:p>
        </w:tc>
        <w:tc>
          <w:tcPr>
            <w:tcW w:w="1134" w:type="dxa"/>
            <w:noWrap/>
            <w:hideMark/>
          </w:tcPr>
          <w:p w14:paraId="4607D27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134" w:type="dxa"/>
            <w:noWrap/>
            <w:hideMark/>
          </w:tcPr>
          <w:p w14:paraId="3522D7E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24</w:t>
            </w:r>
          </w:p>
        </w:tc>
      </w:tr>
      <w:tr w:rsidR="00A33B22" w:rsidRPr="006851AE" w14:paraId="0FED465D" w14:textId="77777777" w:rsidTr="005C31EE">
        <w:trPr>
          <w:gridAfter w:val="1"/>
          <w:wAfter w:w="1993" w:type="dxa"/>
          <w:trHeight w:val="113"/>
        </w:trPr>
        <w:tc>
          <w:tcPr>
            <w:tcW w:w="4294" w:type="dxa"/>
            <w:noWrap/>
            <w:hideMark/>
          </w:tcPr>
          <w:p w14:paraId="66D38CD6"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134" w:type="dxa"/>
            <w:noWrap/>
            <w:hideMark/>
          </w:tcPr>
          <w:p w14:paraId="5CCEE3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134" w:type="dxa"/>
            <w:noWrap/>
            <w:hideMark/>
          </w:tcPr>
          <w:p w14:paraId="080CDFC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73</w:t>
            </w:r>
          </w:p>
        </w:tc>
        <w:tc>
          <w:tcPr>
            <w:tcW w:w="1134" w:type="dxa"/>
            <w:noWrap/>
            <w:hideMark/>
          </w:tcPr>
          <w:p w14:paraId="70F2066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41</w:t>
            </w:r>
          </w:p>
        </w:tc>
      </w:tr>
      <w:tr w:rsidR="00A33B22" w:rsidRPr="006851AE" w14:paraId="4A720DE1" w14:textId="77777777" w:rsidTr="005C31EE">
        <w:trPr>
          <w:gridAfter w:val="1"/>
          <w:wAfter w:w="1993" w:type="dxa"/>
          <w:trHeight w:val="113"/>
        </w:trPr>
        <w:tc>
          <w:tcPr>
            <w:tcW w:w="4294" w:type="dxa"/>
            <w:noWrap/>
            <w:hideMark/>
          </w:tcPr>
          <w:p w14:paraId="1CB10B45"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134" w:type="dxa"/>
            <w:noWrap/>
            <w:hideMark/>
          </w:tcPr>
          <w:p w14:paraId="4F0A13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25</w:t>
            </w:r>
          </w:p>
        </w:tc>
        <w:tc>
          <w:tcPr>
            <w:tcW w:w="1134" w:type="dxa"/>
            <w:noWrap/>
            <w:hideMark/>
          </w:tcPr>
          <w:p w14:paraId="50957A3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noWrap/>
            <w:hideMark/>
          </w:tcPr>
          <w:p w14:paraId="117ED9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35</w:t>
            </w:r>
          </w:p>
        </w:tc>
      </w:tr>
      <w:tr w:rsidR="00A33B22" w:rsidRPr="001A1F61" w14:paraId="3C771B6F" w14:textId="77777777" w:rsidTr="00A33B22">
        <w:trPr>
          <w:trHeight w:val="315"/>
        </w:trPr>
        <w:tc>
          <w:tcPr>
            <w:tcW w:w="9689" w:type="dxa"/>
            <w:gridSpan w:val="5"/>
            <w:tcBorders>
              <w:top w:val="nil"/>
              <w:left w:val="nil"/>
              <w:bottom w:val="nil"/>
              <w:right w:val="nil"/>
            </w:tcBorders>
            <w:noWrap/>
            <w:hideMark/>
          </w:tcPr>
          <w:p w14:paraId="148B3B85" w14:textId="77777777" w:rsidR="00A33B22" w:rsidRPr="001A1F61" w:rsidRDefault="00A33B22" w:rsidP="00A33B22">
            <w:pPr>
              <w:rPr>
                <w:rFonts w:ascii="Franklin Gothic Book" w:hAnsi="Franklin Gothic Book"/>
                <w:i/>
              </w:rPr>
            </w:pPr>
            <w:r w:rsidRPr="001A1F61">
              <w:rPr>
                <w:rFonts w:ascii="Franklin Gothic Book" w:hAnsi="Franklin Gothic Book"/>
                <w:i/>
              </w:rPr>
              <w:t>*в 1990 г. массовый опрос проходил по репрезентативной всероссийской выборке городского и сельского населения от 16 лет, объем выборки — 1685 человек</w:t>
            </w:r>
          </w:p>
        </w:tc>
      </w:tr>
    </w:tbl>
    <w:p w14:paraId="40643B0E" w14:textId="77777777" w:rsidR="00A33B22" w:rsidRPr="006851AE" w:rsidRDefault="00A33B22" w:rsidP="001E2711">
      <w:pPr>
        <w:spacing w:before="240" w:after="0"/>
        <w:jc w:val="center"/>
        <w:rPr>
          <w:rFonts w:ascii="Franklin Gothic Book" w:hAnsi="Franklin Gothic Book"/>
          <w:bCs/>
        </w:rPr>
      </w:pPr>
      <w:r w:rsidRPr="006851AE">
        <w:rPr>
          <w:rFonts w:ascii="Franklin Gothic Book" w:hAnsi="Franklin Gothic Book"/>
          <w:b/>
          <w:bCs/>
        </w:rPr>
        <w:t xml:space="preserve">Вы верите или не верите в Возможность общения с душами умерших? </w:t>
      </w:r>
      <w:r w:rsidRPr="006851AE">
        <w:rPr>
          <w:rFonts w:ascii="Franklin Gothic Book" w:hAnsi="Franklin Gothic Book"/>
          <w:bCs/>
        </w:rPr>
        <w:t>(закрытый вопрос, один ответ по каждой строке, %, июль 2019)</w:t>
      </w:r>
    </w:p>
    <w:p w14:paraId="603A57BC" w14:textId="77777777" w:rsidR="00A33B22" w:rsidRPr="006851AE" w:rsidRDefault="00A33B22" w:rsidP="001E2711">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1" w:history="1">
        <w:r w:rsidRPr="006851AE">
          <w:rPr>
            <w:rStyle w:val="a4"/>
            <w:rFonts w:ascii="Franklin Gothic Book" w:hAnsi="Franklin Gothic Book"/>
          </w:rPr>
          <w:t>https://wciom.ru/analytical-reviews/analiticheskii-obzor/vera-v-neobyasnimoe-monitoring</w:t>
        </w:r>
      </w:hyperlink>
    </w:p>
    <w:tbl>
      <w:tblPr>
        <w:tblStyle w:val="a9"/>
        <w:tblW w:w="0" w:type="auto"/>
        <w:jc w:val="center"/>
        <w:tblLook w:val="04A0" w:firstRow="1" w:lastRow="0" w:firstColumn="1" w:lastColumn="0" w:noHBand="0" w:noVBand="1"/>
      </w:tblPr>
      <w:tblGrid>
        <w:gridCol w:w="988"/>
        <w:gridCol w:w="3397"/>
        <w:gridCol w:w="1322"/>
        <w:gridCol w:w="1134"/>
        <w:gridCol w:w="1134"/>
        <w:gridCol w:w="1006"/>
        <w:gridCol w:w="236"/>
      </w:tblGrid>
      <w:tr w:rsidR="00A33B22" w:rsidRPr="006851AE" w14:paraId="19151E24" w14:textId="77777777" w:rsidTr="00AD089A">
        <w:trPr>
          <w:gridBefore w:val="1"/>
          <w:gridAfter w:val="2"/>
          <w:wBefore w:w="988" w:type="dxa"/>
          <w:wAfter w:w="1242" w:type="dxa"/>
          <w:trHeight w:val="170"/>
          <w:jc w:val="center"/>
        </w:trPr>
        <w:tc>
          <w:tcPr>
            <w:tcW w:w="3397" w:type="dxa"/>
            <w:noWrap/>
            <w:hideMark/>
          </w:tcPr>
          <w:p w14:paraId="3944A45C" w14:textId="77777777" w:rsidR="00A33B22" w:rsidRPr="006851AE" w:rsidRDefault="00A33B22" w:rsidP="00A33B22">
            <w:pPr>
              <w:rPr>
                <w:rFonts w:ascii="Franklin Gothic Book" w:hAnsi="Franklin Gothic Book"/>
              </w:rPr>
            </w:pPr>
          </w:p>
        </w:tc>
        <w:tc>
          <w:tcPr>
            <w:tcW w:w="1322" w:type="dxa"/>
            <w:noWrap/>
            <w:hideMark/>
          </w:tcPr>
          <w:p w14:paraId="196227D4"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2019</w:t>
            </w:r>
          </w:p>
        </w:tc>
        <w:tc>
          <w:tcPr>
            <w:tcW w:w="1134" w:type="dxa"/>
            <w:noWrap/>
            <w:hideMark/>
          </w:tcPr>
          <w:p w14:paraId="659EB1A7"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2015</w:t>
            </w:r>
          </w:p>
        </w:tc>
        <w:tc>
          <w:tcPr>
            <w:tcW w:w="1134" w:type="dxa"/>
            <w:noWrap/>
            <w:hideMark/>
          </w:tcPr>
          <w:p w14:paraId="14123201"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1990*</w:t>
            </w:r>
          </w:p>
        </w:tc>
      </w:tr>
      <w:tr w:rsidR="00A33B22" w:rsidRPr="006851AE" w14:paraId="7BFA2335" w14:textId="77777777" w:rsidTr="00AD089A">
        <w:trPr>
          <w:gridBefore w:val="1"/>
          <w:gridAfter w:val="2"/>
          <w:wBefore w:w="988" w:type="dxa"/>
          <w:wAfter w:w="1242" w:type="dxa"/>
          <w:trHeight w:val="170"/>
          <w:jc w:val="center"/>
        </w:trPr>
        <w:tc>
          <w:tcPr>
            <w:tcW w:w="3397" w:type="dxa"/>
            <w:noWrap/>
            <w:hideMark/>
          </w:tcPr>
          <w:p w14:paraId="5A321362" w14:textId="77777777" w:rsidR="00A33B22" w:rsidRPr="006851AE" w:rsidRDefault="00A33B22" w:rsidP="00A33B22">
            <w:pPr>
              <w:rPr>
                <w:rFonts w:ascii="Franklin Gothic Book" w:hAnsi="Franklin Gothic Book"/>
              </w:rPr>
            </w:pPr>
            <w:r w:rsidRPr="006851AE">
              <w:rPr>
                <w:rFonts w:ascii="Franklin Gothic Book" w:hAnsi="Franklin Gothic Book"/>
              </w:rPr>
              <w:t>Верю</w:t>
            </w:r>
          </w:p>
        </w:tc>
        <w:tc>
          <w:tcPr>
            <w:tcW w:w="1322" w:type="dxa"/>
            <w:noWrap/>
            <w:hideMark/>
          </w:tcPr>
          <w:p w14:paraId="4E1E7B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134" w:type="dxa"/>
            <w:noWrap/>
            <w:hideMark/>
          </w:tcPr>
          <w:p w14:paraId="026D3DF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134" w:type="dxa"/>
            <w:noWrap/>
            <w:hideMark/>
          </w:tcPr>
          <w:p w14:paraId="33EF3CB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472492BC" w14:textId="77777777" w:rsidTr="00AD089A">
        <w:trPr>
          <w:gridBefore w:val="1"/>
          <w:gridAfter w:val="2"/>
          <w:wBefore w:w="988" w:type="dxa"/>
          <w:wAfter w:w="1242" w:type="dxa"/>
          <w:trHeight w:val="170"/>
          <w:jc w:val="center"/>
        </w:trPr>
        <w:tc>
          <w:tcPr>
            <w:tcW w:w="3397" w:type="dxa"/>
            <w:noWrap/>
            <w:hideMark/>
          </w:tcPr>
          <w:p w14:paraId="4625A576" w14:textId="77777777" w:rsidR="00A33B22" w:rsidRPr="006851AE" w:rsidRDefault="00A33B22" w:rsidP="00A33B22">
            <w:pPr>
              <w:rPr>
                <w:rFonts w:ascii="Franklin Gothic Book" w:hAnsi="Franklin Gothic Book"/>
              </w:rPr>
            </w:pPr>
            <w:r w:rsidRPr="006851AE">
              <w:rPr>
                <w:rFonts w:ascii="Franklin Gothic Book" w:hAnsi="Franklin Gothic Book"/>
              </w:rPr>
              <w:t>Не верю</w:t>
            </w:r>
          </w:p>
        </w:tc>
        <w:tc>
          <w:tcPr>
            <w:tcW w:w="1322" w:type="dxa"/>
            <w:noWrap/>
            <w:hideMark/>
          </w:tcPr>
          <w:p w14:paraId="2D49676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c>
          <w:tcPr>
            <w:tcW w:w="1134" w:type="dxa"/>
            <w:noWrap/>
            <w:hideMark/>
          </w:tcPr>
          <w:p w14:paraId="741185F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76</w:t>
            </w:r>
          </w:p>
        </w:tc>
        <w:tc>
          <w:tcPr>
            <w:tcW w:w="1134" w:type="dxa"/>
            <w:noWrap/>
            <w:hideMark/>
          </w:tcPr>
          <w:p w14:paraId="5F4DCF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r>
      <w:tr w:rsidR="00A33B22" w:rsidRPr="006851AE" w14:paraId="32B94392" w14:textId="77777777" w:rsidTr="00AD089A">
        <w:trPr>
          <w:gridBefore w:val="1"/>
          <w:gridAfter w:val="2"/>
          <w:wBefore w:w="988" w:type="dxa"/>
          <w:wAfter w:w="1242" w:type="dxa"/>
          <w:trHeight w:val="170"/>
          <w:jc w:val="center"/>
        </w:trPr>
        <w:tc>
          <w:tcPr>
            <w:tcW w:w="3397" w:type="dxa"/>
            <w:tcBorders>
              <w:bottom w:val="single" w:sz="4" w:space="0" w:color="auto"/>
            </w:tcBorders>
            <w:noWrap/>
            <w:hideMark/>
          </w:tcPr>
          <w:p w14:paraId="611E184D" w14:textId="77777777" w:rsidR="00A33B22" w:rsidRPr="006851AE" w:rsidRDefault="00A33B22" w:rsidP="00A33B22">
            <w:pPr>
              <w:rPr>
                <w:rFonts w:ascii="Franklin Gothic Book" w:hAnsi="Franklin Gothic Book"/>
              </w:rPr>
            </w:pPr>
            <w:r w:rsidRPr="006851AE">
              <w:rPr>
                <w:rFonts w:ascii="Franklin Gothic Book" w:hAnsi="Franklin Gothic Book"/>
              </w:rPr>
              <w:t>Трудно сказать определенно</w:t>
            </w:r>
          </w:p>
        </w:tc>
        <w:tc>
          <w:tcPr>
            <w:tcW w:w="1322" w:type="dxa"/>
            <w:tcBorders>
              <w:bottom w:val="single" w:sz="4" w:space="0" w:color="auto"/>
            </w:tcBorders>
            <w:noWrap/>
            <w:hideMark/>
          </w:tcPr>
          <w:p w14:paraId="5A97324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1134" w:type="dxa"/>
            <w:tcBorders>
              <w:bottom w:val="single" w:sz="4" w:space="0" w:color="auto"/>
            </w:tcBorders>
            <w:noWrap/>
            <w:hideMark/>
          </w:tcPr>
          <w:p w14:paraId="7571256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134" w:type="dxa"/>
            <w:tcBorders>
              <w:bottom w:val="single" w:sz="4" w:space="0" w:color="auto"/>
            </w:tcBorders>
            <w:noWrap/>
            <w:hideMark/>
          </w:tcPr>
          <w:p w14:paraId="10B60A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r>
      <w:tr w:rsidR="00A33B22" w:rsidRPr="001A1F61" w14:paraId="312A4664" w14:textId="77777777" w:rsidTr="00A33B22">
        <w:trPr>
          <w:gridAfter w:val="1"/>
          <w:wAfter w:w="236" w:type="dxa"/>
          <w:trHeight w:val="315"/>
          <w:jc w:val="center"/>
        </w:trPr>
        <w:tc>
          <w:tcPr>
            <w:tcW w:w="8981" w:type="dxa"/>
            <w:gridSpan w:val="6"/>
            <w:tcBorders>
              <w:top w:val="nil"/>
              <w:left w:val="nil"/>
              <w:bottom w:val="nil"/>
              <w:right w:val="nil"/>
            </w:tcBorders>
            <w:noWrap/>
            <w:hideMark/>
          </w:tcPr>
          <w:p w14:paraId="0861F615" w14:textId="77777777" w:rsidR="00A33B22" w:rsidRPr="001A1F61" w:rsidRDefault="00A33B22" w:rsidP="00A33B22">
            <w:pPr>
              <w:rPr>
                <w:rFonts w:ascii="Franklin Gothic Book" w:hAnsi="Franklin Gothic Book"/>
                <w:i/>
              </w:rPr>
            </w:pPr>
            <w:r w:rsidRPr="001A1F61">
              <w:rPr>
                <w:rFonts w:ascii="Franklin Gothic Book" w:hAnsi="Franklin Gothic Book"/>
                <w:i/>
              </w:rPr>
              <w:t>*в 1990 г. массовый опрос проходил по репрезентативной всероссийской выборке городского и сельского населения от 16 лет, объем выборки — 1685 человек</w:t>
            </w:r>
          </w:p>
        </w:tc>
      </w:tr>
      <w:tr w:rsidR="00A33B22" w:rsidRPr="001A1F61" w14:paraId="171E507F" w14:textId="77777777" w:rsidTr="00A33B22">
        <w:trPr>
          <w:trHeight w:val="315"/>
          <w:jc w:val="center"/>
        </w:trPr>
        <w:tc>
          <w:tcPr>
            <w:tcW w:w="8981" w:type="dxa"/>
            <w:gridSpan w:val="6"/>
            <w:tcBorders>
              <w:top w:val="nil"/>
              <w:left w:val="nil"/>
              <w:bottom w:val="nil"/>
              <w:right w:val="nil"/>
            </w:tcBorders>
            <w:noWrap/>
            <w:hideMark/>
          </w:tcPr>
          <w:p w14:paraId="3DDB3E19" w14:textId="77777777" w:rsidR="00A33B22" w:rsidRPr="001A1F61" w:rsidRDefault="00A33B22" w:rsidP="00A33B22">
            <w:pPr>
              <w:rPr>
                <w:rFonts w:ascii="Franklin Gothic Book" w:hAnsi="Franklin Gothic Book"/>
                <w:i/>
              </w:rPr>
            </w:pPr>
            <w:r w:rsidRPr="001A1F61">
              <w:rPr>
                <w:rFonts w:ascii="Franklin Gothic Book" w:hAnsi="Franklin Gothic Book"/>
                <w:i/>
              </w:rPr>
              <w:t>** в 2000 г. вопрос звучал «Верите ли Вы предсказаниям астрологов?»</w:t>
            </w:r>
          </w:p>
        </w:tc>
        <w:tc>
          <w:tcPr>
            <w:tcW w:w="236" w:type="dxa"/>
            <w:tcBorders>
              <w:top w:val="nil"/>
              <w:left w:val="nil"/>
              <w:bottom w:val="nil"/>
              <w:right w:val="nil"/>
            </w:tcBorders>
            <w:noWrap/>
            <w:hideMark/>
          </w:tcPr>
          <w:p w14:paraId="1EEA21C5" w14:textId="77777777" w:rsidR="00A33B22" w:rsidRPr="001A1F61" w:rsidRDefault="00A33B22" w:rsidP="00A33B22">
            <w:pPr>
              <w:rPr>
                <w:rFonts w:ascii="Franklin Gothic Book" w:hAnsi="Franklin Gothic Book"/>
                <w:i/>
              </w:rPr>
            </w:pPr>
          </w:p>
        </w:tc>
      </w:tr>
      <w:tr w:rsidR="00A33B22" w:rsidRPr="001A1F61" w14:paraId="62C01DEA" w14:textId="77777777" w:rsidTr="00A33B22">
        <w:trPr>
          <w:gridAfter w:val="1"/>
          <w:wAfter w:w="236" w:type="dxa"/>
          <w:trHeight w:val="315"/>
          <w:jc w:val="center"/>
        </w:trPr>
        <w:tc>
          <w:tcPr>
            <w:tcW w:w="8981" w:type="dxa"/>
            <w:gridSpan w:val="6"/>
            <w:tcBorders>
              <w:top w:val="nil"/>
              <w:left w:val="nil"/>
              <w:bottom w:val="nil"/>
              <w:right w:val="nil"/>
            </w:tcBorders>
            <w:noWrap/>
            <w:hideMark/>
          </w:tcPr>
          <w:p w14:paraId="0102C805" w14:textId="77777777" w:rsidR="00A33B22" w:rsidRPr="001A1F61" w:rsidRDefault="00A33B22" w:rsidP="00A33B22">
            <w:pPr>
              <w:rPr>
                <w:rFonts w:ascii="Franklin Gothic Book" w:hAnsi="Franklin Gothic Book"/>
                <w:i/>
              </w:rPr>
            </w:pPr>
            <w:r w:rsidRPr="001A1F61">
              <w:rPr>
                <w:rFonts w:ascii="Franklin Gothic Book" w:hAnsi="Franklin Gothic Book"/>
                <w:i/>
              </w:rPr>
              <w:t>*** в 2000 г. вопрос звучал «Верите ли Вы, что на Земле появляются инопланетяне?»</w:t>
            </w:r>
          </w:p>
        </w:tc>
      </w:tr>
    </w:tbl>
    <w:p w14:paraId="7F487964" w14:textId="77777777" w:rsidR="00A33B22" w:rsidRPr="006851AE" w:rsidRDefault="00A33B22" w:rsidP="00A33B22">
      <w:pPr>
        <w:rPr>
          <w:rFonts w:ascii="Franklin Gothic Book" w:hAnsi="Franklin Gothic Book"/>
        </w:rPr>
      </w:pPr>
    </w:p>
    <w:p w14:paraId="1A65DF67" w14:textId="77777777" w:rsidR="00A33B22" w:rsidRPr="006851AE" w:rsidRDefault="00A33B22" w:rsidP="00A33B22">
      <w:pPr>
        <w:rPr>
          <w:rFonts w:ascii="Franklin Gothic Book" w:eastAsiaTheme="majorEastAsia" w:hAnsi="Franklin Gothic Book" w:cstheme="majorBidi"/>
          <w:b/>
          <w:sz w:val="32"/>
          <w:szCs w:val="32"/>
          <w:u w:val="single"/>
        </w:rPr>
      </w:pPr>
      <w:r w:rsidRPr="006851AE">
        <w:rPr>
          <w:rFonts w:ascii="Franklin Gothic Book" w:hAnsi="Franklin Gothic Book"/>
          <w:b/>
          <w:u w:val="single"/>
        </w:rPr>
        <w:br w:type="page"/>
      </w:r>
    </w:p>
    <w:p w14:paraId="51381F73" w14:textId="77777777" w:rsidR="00A33B22" w:rsidRPr="006851AE" w:rsidRDefault="00AD089A" w:rsidP="00AD089A">
      <w:pPr>
        <w:pStyle w:val="1"/>
        <w:numPr>
          <w:ilvl w:val="0"/>
          <w:numId w:val="3"/>
        </w:numPr>
        <w:jc w:val="center"/>
        <w:rPr>
          <w:rFonts w:ascii="Franklin Gothic Book" w:hAnsi="Franklin Gothic Book"/>
          <w:b/>
          <w:color w:val="auto"/>
          <w:u w:val="single"/>
        </w:rPr>
      </w:pPr>
      <w:bookmarkStart w:id="45" w:name="_Toc84335746"/>
      <w:r w:rsidRPr="006851AE">
        <w:rPr>
          <w:rFonts w:ascii="Franklin Gothic Book" w:hAnsi="Franklin Gothic Book"/>
          <w:b/>
          <w:color w:val="auto"/>
          <w:u w:val="single"/>
        </w:rPr>
        <w:lastRenderedPageBreak/>
        <w:t>КОРОНАВИРУС</w:t>
      </w:r>
      <w:bookmarkEnd w:id="45"/>
    </w:p>
    <w:p w14:paraId="711B5EFC" w14:textId="77777777" w:rsidR="00A33B22" w:rsidRPr="006851AE" w:rsidRDefault="00A33B22" w:rsidP="001E2711">
      <w:pPr>
        <w:spacing w:before="240" w:after="0"/>
        <w:jc w:val="center"/>
        <w:rPr>
          <w:rFonts w:ascii="Franklin Gothic Book" w:hAnsi="Franklin Gothic Book"/>
          <w:bCs/>
        </w:rPr>
      </w:pPr>
      <w:r w:rsidRPr="006851AE">
        <w:rPr>
          <w:rFonts w:ascii="Franklin Gothic Book" w:hAnsi="Franklin Gothic Book"/>
          <w:b/>
          <w:bCs/>
        </w:rPr>
        <w:t xml:space="preserve">Как Вы считаете, </w:t>
      </w:r>
      <w:proofErr w:type="spellStart"/>
      <w:r w:rsidRPr="006851AE">
        <w:rPr>
          <w:rFonts w:ascii="Franklin Gothic Book" w:hAnsi="Franklin Gothic Book"/>
          <w:b/>
          <w:bCs/>
        </w:rPr>
        <w:t>коронавирус</w:t>
      </w:r>
      <w:proofErr w:type="spellEnd"/>
      <w:r w:rsidRPr="006851AE">
        <w:rPr>
          <w:rFonts w:ascii="Franklin Gothic Book" w:hAnsi="Franklin Gothic Book"/>
          <w:b/>
          <w:bCs/>
        </w:rPr>
        <w:t xml:space="preserve"> опаснее вируса обычного сезонного гриппа или нет? </w:t>
      </w:r>
      <w:r w:rsidRPr="006851AE">
        <w:rPr>
          <w:rFonts w:ascii="Franklin Gothic Book" w:hAnsi="Franklin Gothic Book"/>
          <w:bCs/>
        </w:rPr>
        <w:t>(закрытый вопрос, один ответ, в % от опрошенных, май 2020)</w:t>
      </w:r>
    </w:p>
    <w:p w14:paraId="4217CC14" w14:textId="77777777" w:rsidR="00A33B22" w:rsidRPr="006851AE" w:rsidRDefault="00A33B22" w:rsidP="001E2711">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2" w:history="1">
        <w:r w:rsidRPr="006851AE">
          <w:rPr>
            <w:rStyle w:val="a4"/>
            <w:rFonts w:ascii="Franklin Gothic Book" w:hAnsi="Franklin Gothic Book"/>
          </w:rPr>
          <w:t>https://wciom.ru/analytical-reviews/analiticheskii-obzor/koronavirus-borba-prodolzhaetsya</w:t>
        </w:r>
      </w:hyperlink>
    </w:p>
    <w:tbl>
      <w:tblPr>
        <w:tblStyle w:val="a9"/>
        <w:tblW w:w="11187" w:type="dxa"/>
        <w:tblInd w:w="-289" w:type="dxa"/>
        <w:tblLook w:val="04A0" w:firstRow="1" w:lastRow="0" w:firstColumn="1" w:lastColumn="0" w:noHBand="0" w:noVBand="1"/>
      </w:tblPr>
      <w:tblGrid>
        <w:gridCol w:w="3681"/>
        <w:gridCol w:w="2273"/>
        <w:gridCol w:w="1984"/>
        <w:gridCol w:w="1534"/>
        <w:gridCol w:w="1715"/>
      </w:tblGrid>
      <w:tr w:rsidR="00A33B22" w:rsidRPr="006851AE" w14:paraId="51684BA0" w14:textId="77777777" w:rsidTr="001D2140">
        <w:trPr>
          <w:trHeight w:val="170"/>
        </w:trPr>
        <w:tc>
          <w:tcPr>
            <w:tcW w:w="3681" w:type="dxa"/>
            <w:noWrap/>
            <w:hideMark/>
          </w:tcPr>
          <w:p w14:paraId="25FCEFB6" w14:textId="77777777" w:rsidR="00A33B22" w:rsidRPr="006851AE" w:rsidRDefault="00A33B22" w:rsidP="00A33B22">
            <w:pPr>
              <w:rPr>
                <w:rFonts w:ascii="Franklin Gothic Book" w:hAnsi="Franklin Gothic Book"/>
              </w:rPr>
            </w:pPr>
          </w:p>
        </w:tc>
        <w:tc>
          <w:tcPr>
            <w:tcW w:w="2273" w:type="dxa"/>
            <w:noWrap/>
            <w:vAlign w:val="center"/>
            <w:hideMark/>
          </w:tcPr>
          <w:p w14:paraId="7384E7CA" w14:textId="77777777" w:rsidR="00A33B22" w:rsidRPr="006851AE" w:rsidRDefault="001D2140" w:rsidP="001D2140">
            <w:pPr>
              <w:jc w:val="center"/>
              <w:rPr>
                <w:rFonts w:ascii="Franklin Gothic Book" w:hAnsi="Franklin Gothic Book"/>
                <w:b/>
              </w:rPr>
            </w:pPr>
            <w:r>
              <w:rPr>
                <w:rFonts w:ascii="Franklin Gothic Book" w:hAnsi="Franklin Gothic Book"/>
                <w:b/>
              </w:rPr>
              <w:t>Россия в целом 20.</w:t>
            </w:r>
            <w:r>
              <w:rPr>
                <w:rFonts w:ascii="Franklin Gothic Book" w:hAnsi="Franklin Gothic Book"/>
                <w:b/>
                <w:lang w:val="en-US"/>
              </w:rPr>
              <w:t>I</w:t>
            </w:r>
            <w:r>
              <w:rPr>
                <w:rFonts w:ascii="Franklin Gothic Book" w:hAnsi="Franklin Gothic Book"/>
                <w:b/>
              </w:rPr>
              <w:t>V</w:t>
            </w:r>
          </w:p>
        </w:tc>
        <w:tc>
          <w:tcPr>
            <w:tcW w:w="1984" w:type="dxa"/>
            <w:noWrap/>
            <w:vAlign w:val="center"/>
            <w:hideMark/>
          </w:tcPr>
          <w:p w14:paraId="4CBD25F2" w14:textId="77777777" w:rsidR="00A33B22" w:rsidRPr="006851AE" w:rsidRDefault="001D2140" w:rsidP="001D2140">
            <w:pPr>
              <w:jc w:val="center"/>
              <w:rPr>
                <w:rFonts w:ascii="Franklin Gothic Book" w:hAnsi="Franklin Gothic Book"/>
                <w:b/>
              </w:rPr>
            </w:pPr>
            <w:r>
              <w:rPr>
                <w:rFonts w:ascii="Franklin Gothic Book" w:hAnsi="Franklin Gothic Book"/>
                <w:b/>
              </w:rPr>
              <w:t>Россия в целом 14.V</w:t>
            </w:r>
          </w:p>
        </w:tc>
        <w:tc>
          <w:tcPr>
            <w:tcW w:w="1534" w:type="dxa"/>
            <w:noWrap/>
            <w:vAlign w:val="center"/>
            <w:hideMark/>
          </w:tcPr>
          <w:p w14:paraId="0F658E9B"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М</w:t>
            </w:r>
            <w:r w:rsidR="001D2140">
              <w:rPr>
                <w:rFonts w:ascii="Franklin Gothic Book" w:hAnsi="Franklin Gothic Book"/>
                <w:b/>
              </w:rPr>
              <w:t>осква 20.</w:t>
            </w:r>
            <w:r w:rsidR="001D2140">
              <w:rPr>
                <w:rFonts w:ascii="Franklin Gothic Book" w:hAnsi="Franklin Gothic Book"/>
                <w:b/>
                <w:lang w:val="en-US"/>
              </w:rPr>
              <w:t>I</w:t>
            </w:r>
            <w:r w:rsidR="001D2140">
              <w:rPr>
                <w:rFonts w:ascii="Franklin Gothic Book" w:hAnsi="Franklin Gothic Book"/>
                <w:b/>
              </w:rPr>
              <w:t>V</w:t>
            </w:r>
          </w:p>
        </w:tc>
        <w:tc>
          <w:tcPr>
            <w:tcW w:w="1715" w:type="dxa"/>
            <w:noWrap/>
            <w:vAlign w:val="center"/>
            <w:hideMark/>
          </w:tcPr>
          <w:p w14:paraId="461C940B" w14:textId="77777777" w:rsidR="00A33B22" w:rsidRPr="006851AE" w:rsidRDefault="00083B7A" w:rsidP="00083B7A">
            <w:pPr>
              <w:jc w:val="center"/>
              <w:rPr>
                <w:rFonts w:ascii="Franklin Gothic Book" w:hAnsi="Franklin Gothic Book"/>
                <w:b/>
              </w:rPr>
            </w:pPr>
            <w:r>
              <w:rPr>
                <w:rFonts w:ascii="Franklin Gothic Book" w:hAnsi="Franklin Gothic Book"/>
                <w:b/>
              </w:rPr>
              <w:t>Москва 14.V</w:t>
            </w:r>
          </w:p>
        </w:tc>
      </w:tr>
      <w:tr w:rsidR="00A33B22" w:rsidRPr="006851AE" w14:paraId="1CBB9836" w14:textId="77777777" w:rsidTr="001D2140">
        <w:trPr>
          <w:trHeight w:val="170"/>
        </w:trPr>
        <w:tc>
          <w:tcPr>
            <w:tcW w:w="3681" w:type="dxa"/>
            <w:noWrap/>
            <w:hideMark/>
          </w:tcPr>
          <w:p w14:paraId="292A2CF7" w14:textId="77777777" w:rsidR="00A33B22" w:rsidRPr="006851AE" w:rsidRDefault="00A33B22" w:rsidP="00A33B22">
            <w:pPr>
              <w:rPr>
                <w:rFonts w:ascii="Franklin Gothic Book" w:hAnsi="Franklin Gothic Book"/>
              </w:rPr>
            </w:pPr>
            <w:r w:rsidRPr="006851AE">
              <w:rPr>
                <w:rFonts w:ascii="Franklin Gothic Book" w:hAnsi="Franklin Gothic Book"/>
              </w:rPr>
              <w:t>Более опасен, чем сезонный грипп</w:t>
            </w:r>
          </w:p>
        </w:tc>
        <w:tc>
          <w:tcPr>
            <w:tcW w:w="2273" w:type="dxa"/>
            <w:noWrap/>
            <w:vAlign w:val="center"/>
            <w:hideMark/>
          </w:tcPr>
          <w:p w14:paraId="520BD2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62</w:t>
            </w:r>
          </w:p>
        </w:tc>
        <w:tc>
          <w:tcPr>
            <w:tcW w:w="1984" w:type="dxa"/>
            <w:noWrap/>
            <w:vAlign w:val="center"/>
            <w:hideMark/>
          </w:tcPr>
          <w:p w14:paraId="2A9853D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1534" w:type="dxa"/>
            <w:noWrap/>
            <w:vAlign w:val="center"/>
            <w:hideMark/>
          </w:tcPr>
          <w:p w14:paraId="30D648C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56</w:t>
            </w:r>
          </w:p>
        </w:tc>
        <w:tc>
          <w:tcPr>
            <w:tcW w:w="1715" w:type="dxa"/>
            <w:noWrap/>
            <w:vAlign w:val="center"/>
            <w:hideMark/>
          </w:tcPr>
          <w:p w14:paraId="27B3186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64</w:t>
            </w:r>
          </w:p>
        </w:tc>
      </w:tr>
      <w:tr w:rsidR="00A33B22" w:rsidRPr="006851AE" w14:paraId="476742EC" w14:textId="77777777" w:rsidTr="001D2140">
        <w:trPr>
          <w:trHeight w:val="170"/>
        </w:trPr>
        <w:tc>
          <w:tcPr>
            <w:tcW w:w="3681" w:type="dxa"/>
            <w:noWrap/>
            <w:hideMark/>
          </w:tcPr>
          <w:p w14:paraId="63CB07F6" w14:textId="77777777" w:rsidR="00A33B22" w:rsidRPr="006851AE" w:rsidRDefault="00A33B22" w:rsidP="00A33B22">
            <w:pPr>
              <w:rPr>
                <w:rFonts w:ascii="Franklin Gothic Book" w:hAnsi="Franklin Gothic Book"/>
              </w:rPr>
            </w:pPr>
            <w:r w:rsidRPr="006851AE">
              <w:rPr>
                <w:rFonts w:ascii="Franklin Gothic Book" w:hAnsi="Franklin Gothic Book"/>
              </w:rPr>
              <w:t>Менее опасен, чем сезонный грипп</w:t>
            </w:r>
          </w:p>
        </w:tc>
        <w:tc>
          <w:tcPr>
            <w:tcW w:w="2273" w:type="dxa"/>
            <w:noWrap/>
            <w:vAlign w:val="center"/>
            <w:hideMark/>
          </w:tcPr>
          <w:p w14:paraId="7EFD58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1984" w:type="dxa"/>
            <w:noWrap/>
            <w:vAlign w:val="center"/>
            <w:hideMark/>
          </w:tcPr>
          <w:p w14:paraId="584B95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1534" w:type="dxa"/>
            <w:noWrap/>
            <w:vAlign w:val="center"/>
            <w:hideMark/>
          </w:tcPr>
          <w:p w14:paraId="66B7686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715" w:type="dxa"/>
            <w:noWrap/>
            <w:vAlign w:val="center"/>
            <w:hideMark/>
          </w:tcPr>
          <w:p w14:paraId="252CEC0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48873F0A" w14:textId="77777777" w:rsidTr="001D2140">
        <w:trPr>
          <w:trHeight w:val="170"/>
        </w:trPr>
        <w:tc>
          <w:tcPr>
            <w:tcW w:w="3681" w:type="dxa"/>
            <w:noWrap/>
            <w:hideMark/>
          </w:tcPr>
          <w:p w14:paraId="5F7F4008" w14:textId="77777777" w:rsidR="00A33B22" w:rsidRPr="006851AE" w:rsidRDefault="00A33B22" w:rsidP="00A33B22">
            <w:pPr>
              <w:rPr>
                <w:rFonts w:ascii="Franklin Gothic Book" w:hAnsi="Franklin Gothic Book"/>
              </w:rPr>
            </w:pPr>
            <w:r w:rsidRPr="006851AE">
              <w:rPr>
                <w:rFonts w:ascii="Franklin Gothic Book" w:hAnsi="Franklin Gothic Book"/>
              </w:rPr>
              <w:t>Не более и не менее опасен, чем сезонный грипп</w:t>
            </w:r>
          </w:p>
        </w:tc>
        <w:tc>
          <w:tcPr>
            <w:tcW w:w="2273" w:type="dxa"/>
            <w:noWrap/>
            <w:vAlign w:val="center"/>
            <w:hideMark/>
          </w:tcPr>
          <w:p w14:paraId="2FC86D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984" w:type="dxa"/>
            <w:noWrap/>
            <w:vAlign w:val="center"/>
            <w:hideMark/>
          </w:tcPr>
          <w:p w14:paraId="370ED53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534" w:type="dxa"/>
            <w:noWrap/>
            <w:vAlign w:val="center"/>
            <w:hideMark/>
          </w:tcPr>
          <w:p w14:paraId="4F15829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715" w:type="dxa"/>
            <w:noWrap/>
            <w:vAlign w:val="center"/>
            <w:hideMark/>
          </w:tcPr>
          <w:p w14:paraId="07404AE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22</w:t>
            </w:r>
          </w:p>
        </w:tc>
      </w:tr>
      <w:tr w:rsidR="00A33B22" w:rsidRPr="006851AE" w14:paraId="57B244D4" w14:textId="77777777" w:rsidTr="001D2140">
        <w:trPr>
          <w:trHeight w:val="170"/>
        </w:trPr>
        <w:tc>
          <w:tcPr>
            <w:tcW w:w="3681" w:type="dxa"/>
            <w:noWrap/>
            <w:hideMark/>
          </w:tcPr>
          <w:p w14:paraId="078A2D6A" w14:textId="77777777" w:rsidR="00A33B22" w:rsidRPr="006851AE" w:rsidRDefault="00A33B22" w:rsidP="00A33B22">
            <w:pPr>
              <w:rPr>
                <w:rFonts w:ascii="Franklin Gothic Book" w:hAnsi="Franklin Gothic Book"/>
              </w:rPr>
            </w:pPr>
            <w:r w:rsidRPr="006851AE">
              <w:rPr>
                <w:rFonts w:ascii="Franklin Gothic Book" w:hAnsi="Franklin Gothic Book"/>
              </w:rPr>
              <w:t>Затруднились ответить</w:t>
            </w:r>
          </w:p>
        </w:tc>
        <w:tc>
          <w:tcPr>
            <w:tcW w:w="2273" w:type="dxa"/>
            <w:noWrap/>
            <w:vAlign w:val="center"/>
            <w:hideMark/>
          </w:tcPr>
          <w:p w14:paraId="5AFCF9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984" w:type="dxa"/>
            <w:noWrap/>
            <w:vAlign w:val="center"/>
            <w:hideMark/>
          </w:tcPr>
          <w:p w14:paraId="360138D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534" w:type="dxa"/>
            <w:noWrap/>
            <w:vAlign w:val="center"/>
            <w:hideMark/>
          </w:tcPr>
          <w:p w14:paraId="67EEF93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715" w:type="dxa"/>
            <w:noWrap/>
            <w:vAlign w:val="center"/>
            <w:hideMark/>
          </w:tcPr>
          <w:p w14:paraId="55DB43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bl>
    <w:p w14:paraId="6D076103" w14:textId="77777777" w:rsidR="00A33B22" w:rsidRPr="006851AE" w:rsidRDefault="00A33B22" w:rsidP="001E2711">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чего Вы опасаетесь в большей степени — потери работы, дохода или того, что Вы или Ваши родственники заболеют </w:t>
      </w:r>
      <w:proofErr w:type="spellStart"/>
      <w:r w:rsidRPr="006851AE">
        <w:rPr>
          <w:rFonts w:ascii="Franklin Gothic Book" w:hAnsi="Franklin Gothic Book"/>
          <w:b/>
          <w:bCs/>
        </w:rPr>
        <w:t>коронавирусом</w:t>
      </w:r>
      <w:proofErr w:type="spellEnd"/>
      <w:r w:rsidRPr="006851AE">
        <w:rPr>
          <w:rFonts w:ascii="Franklin Gothic Book" w:hAnsi="Franklin Gothic Book"/>
          <w:b/>
          <w:bCs/>
        </w:rPr>
        <w:t xml:space="preserve">? </w:t>
      </w:r>
      <w:r w:rsidRPr="006851AE">
        <w:rPr>
          <w:rFonts w:ascii="Franklin Gothic Book" w:hAnsi="Franklin Gothic Book"/>
          <w:bCs/>
        </w:rPr>
        <w:t>(закрытый вопрос, один ответ, в % от опрошенных, май 2020)</w:t>
      </w:r>
    </w:p>
    <w:p w14:paraId="4F21B4CA" w14:textId="77777777" w:rsidR="00A33B22" w:rsidRPr="006851AE" w:rsidRDefault="00A33B22" w:rsidP="001E2711">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3" w:history="1">
        <w:r w:rsidRPr="006851AE">
          <w:rPr>
            <w:rStyle w:val="a4"/>
            <w:rFonts w:ascii="Franklin Gothic Book" w:hAnsi="Franklin Gothic Book"/>
          </w:rPr>
          <w:t>https://wciom.ru/analytical-reviews/analiticheskii-obzor/koronavirus-borba-prodolzhaetsya</w:t>
        </w:r>
      </w:hyperlink>
    </w:p>
    <w:tbl>
      <w:tblPr>
        <w:tblStyle w:val="a9"/>
        <w:tblW w:w="10482" w:type="dxa"/>
        <w:tblLook w:val="04A0" w:firstRow="1" w:lastRow="0" w:firstColumn="1" w:lastColumn="0" w:noHBand="0" w:noVBand="1"/>
      </w:tblPr>
      <w:tblGrid>
        <w:gridCol w:w="4071"/>
        <w:gridCol w:w="1449"/>
        <w:gridCol w:w="1705"/>
        <w:gridCol w:w="1534"/>
        <w:gridCol w:w="1715"/>
        <w:gridCol w:w="8"/>
      </w:tblGrid>
      <w:tr w:rsidR="00A33B22" w:rsidRPr="006851AE" w14:paraId="41947BBE" w14:textId="77777777" w:rsidTr="005C31EE">
        <w:trPr>
          <w:gridAfter w:val="1"/>
          <w:wAfter w:w="8" w:type="dxa"/>
          <w:trHeight w:val="20"/>
        </w:trPr>
        <w:tc>
          <w:tcPr>
            <w:tcW w:w="4071" w:type="dxa"/>
            <w:noWrap/>
            <w:hideMark/>
          </w:tcPr>
          <w:p w14:paraId="5B21773B" w14:textId="77777777" w:rsidR="00A33B22" w:rsidRPr="006851AE" w:rsidRDefault="00A33B22" w:rsidP="00A33B22">
            <w:pPr>
              <w:rPr>
                <w:rFonts w:ascii="Franklin Gothic Book" w:hAnsi="Franklin Gothic Book"/>
              </w:rPr>
            </w:pPr>
          </w:p>
        </w:tc>
        <w:tc>
          <w:tcPr>
            <w:tcW w:w="1449" w:type="dxa"/>
            <w:noWrap/>
            <w:vAlign w:val="center"/>
            <w:hideMark/>
          </w:tcPr>
          <w:p w14:paraId="2DE80813" w14:textId="77777777" w:rsidR="00A33B22" w:rsidRPr="006851AE" w:rsidRDefault="00083B7A" w:rsidP="00083B7A">
            <w:pPr>
              <w:jc w:val="center"/>
              <w:rPr>
                <w:rFonts w:ascii="Franklin Gothic Book" w:hAnsi="Franklin Gothic Book"/>
                <w:b/>
              </w:rPr>
            </w:pPr>
            <w:r>
              <w:rPr>
                <w:rFonts w:ascii="Franklin Gothic Book" w:hAnsi="Franklin Gothic Book"/>
                <w:b/>
              </w:rPr>
              <w:t>Россия в целом 5.V</w:t>
            </w:r>
          </w:p>
        </w:tc>
        <w:tc>
          <w:tcPr>
            <w:tcW w:w="1705" w:type="dxa"/>
            <w:noWrap/>
            <w:vAlign w:val="center"/>
            <w:hideMark/>
          </w:tcPr>
          <w:p w14:paraId="398A7B1F" w14:textId="77777777" w:rsidR="00A33B22" w:rsidRPr="006851AE" w:rsidRDefault="00083B7A" w:rsidP="00083B7A">
            <w:pPr>
              <w:jc w:val="center"/>
              <w:rPr>
                <w:rFonts w:ascii="Franklin Gothic Book" w:hAnsi="Franklin Gothic Book"/>
                <w:b/>
              </w:rPr>
            </w:pPr>
            <w:r>
              <w:rPr>
                <w:rFonts w:ascii="Franklin Gothic Book" w:hAnsi="Franklin Gothic Book"/>
                <w:b/>
              </w:rPr>
              <w:t>Россия в целом 14.V</w:t>
            </w:r>
          </w:p>
        </w:tc>
        <w:tc>
          <w:tcPr>
            <w:tcW w:w="1534" w:type="dxa"/>
            <w:noWrap/>
            <w:vAlign w:val="center"/>
            <w:hideMark/>
          </w:tcPr>
          <w:p w14:paraId="10A23346" w14:textId="77777777" w:rsidR="00A33B22" w:rsidRPr="006851AE" w:rsidRDefault="00083B7A" w:rsidP="00083B7A">
            <w:pPr>
              <w:jc w:val="center"/>
              <w:rPr>
                <w:rFonts w:ascii="Franklin Gothic Book" w:hAnsi="Franklin Gothic Book"/>
                <w:b/>
              </w:rPr>
            </w:pPr>
            <w:r>
              <w:rPr>
                <w:rFonts w:ascii="Franklin Gothic Book" w:hAnsi="Franklin Gothic Book"/>
                <w:b/>
              </w:rPr>
              <w:t>Москва 5.V</w:t>
            </w:r>
            <w:r w:rsidRPr="006851AE">
              <w:rPr>
                <w:rFonts w:ascii="Franklin Gothic Book" w:hAnsi="Franklin Gothic Book"/>
                <w:b/>
              </w:rPr>
              <w:t xml:space="preserve"> </w:t>
            </w:r>
          </w:p>
        </w:tc>
        <w:tc>
          <w:tcPr>
            <w:tcW w:w="1715" w:type="dxa"/>
            <w:noWrap/>
            <w:vAlign w:val="center"/>
            <w:hideMark/>
          </w:tcPr>
          <w:p w14:paraId="3995C432" w14:textId="77777777" w:rsidR="00A33B22" w:rsidRPr="006851AE" w:rsidRDefault="00A33B22" w:rsidP="00083B7A">
            <w:pPr>
              <w:jc w:val="center"/>
              <w:rPr>
                <w:rFonts w:ascii="Franklin Gothic Book" w:hAnsi="Franklin Gothic Book"/>
                <w:b/>
              </w:rPr>
            </w:pPr>
            <w:r w:rsidRPr="006851AE">
              <w:rPr>
                <w:rFonts w:ascii="Franklin Gothic Book" w:hAnsi="Franklin Gothic Book"/>
                <w:b/>
              </w:rPr>
              <w:t>Москва 14</w:t>
            </w:r>
            <w:r w:rsidR="00083B7A">
              <w:rPr>
                <w:rFonts w:ascii="Franklin Gothic Book" w:hAnsi="Franklin Gothic Book"/>
                <w:b/>
              </w:rPr>
              <w:t>.V</w:t>
            </w:r>
          </w:p>
        </w:tc>
      </w:tr>
      <w:tr w:rsidR="00A33B22" w:rsidRPr="006851AE" w14:paraId="674A0CB7" w14:textId="77777777" w:rsidTr="005C31EE">
        <w:trPr>
          <w:gridAfter w:val="1"/>
          <w:wAfter w:w="8" w:type="dxa"/>
          <w:trHeight w:val="20"/>
        </w:trPr>
        <w:tc>
          <w:tcPr>
            <w:tcW w:w="4071" w:type="dxa"/>
            <w:noWrap/>
            <w:hideMark/>
          </w:tcPr>
          <w:p w14:paraId="785C1019"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потери работы, дохода</w:t>
            </w:r>
          </w:p>
        </w:tc>
        <w:tc>
          <w:tcPr>
            <w:tcW w:w="1449" w:type="dxa"/>
            <w:noWrap/>
            <w:vAlign w:val="center"/>
            <w:hideMark/>
          </w:tcPr>
          <w:p w14:paraId="7EE2746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705" w:type="dxa"/>
            <w:noWrap/>
            <w:vAlign w:val="center"/>
            <w:hideMark/>
          </w:tcPr>
          <w:p w14:paraId="5097C39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31</w:t>
            </w:r>
          </w:p>
        </w:tc>
        <w:tc>
          <w:tcPr>
            <w:tcW w:w="1534" w:type="dxa"/>
            <w:noWrap/>
            <w:vAlign w:val="center"/>
            <w:hideMark/>
          </w:tcPr>
          <w:p w14:paraId="6938738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28</w:t>
            </w:r>
          </w:p>
        </w:tc>
        <w:tc>
          <w:tcPr>
            <w:tcW w:w="1715" w:type="dxa"/>
            <w:noWrap/>
            <w:vAlign w:val="center"/>
            <w:hideMark/>
          </w:tcPr>
          <w:p w14:paraId="35B4771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57456F5F" w14:textId="77777777" w:rsidTr="005C31EE">
        <w:trPr>
          <w:gridAfter w:val="1"/>
          <w:wAfter w:w="8" w:type="dxa"/>
          <w:trHeight w:val="20"/>
        </w:trPr>
        <w:tc>
          <w:tcPr>
            <w:tcW w:w="4071" w:type="dxa"/>
            <w:noWrap/>
            <w:hideMark/>
          </w:tcPr>
          <w:p w14:paraId="1ED6B461"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Скорее того, что сам или родственники заболеют </w:t>
            </w:r>
            <w:proofErr w:type="spellStart"/>
            <w:r w:rsidRPr="006851AE">
              <w:rPr>
                <w:rFonts w:ascii="Franklin Gothic Book" w:hAnsi="Franklin Gothic Book"/>
              </w:rPr>
              <w:t>коронавирусом</w:t>
            </w:r>
            <w:proofErr w:type="spellEnd"/>
          </w:p>
        </w:tc>
        <w:tc>
          <w:tcPr>
            <w:tcW w:w="1449" w:type="dxa"/>
            <w:noWrap/>
            <w:vAlign w:val="center"/>
            <w:hideMark/>
          </w:tcPr>
          <w:p w14:paraId="2DD2B64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c>
          <w:tcPr>
            <w:tcW w:w="1705" w:type="dxa"/>
            <w:noWrap/>
            <w:vAlign w:val="center"/>
            <w:hideMark/>
          </w:tcPr>
          <w:p w14:paraId="07A838E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60</w:t>
            </w:r>
          </w:p>
        </w:tc>
        <w:tc>
          <w:tcPr>
            <w:tcW w:w="1534" w:type="dxa"/>
            <w:noWrap/>
            <w:vAlign w:val="center"/>
            <w:hideMark/>
          </w:tcPr>
          <w:p w14:paraId="5B9BF8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c>
          <w:tcPr>
            <w:tcW w:w="1715" w:type="dxa"/>
            <w:noWrap/>
            <w:vAlign w:val="center"/>
            <w:hideMark/>
          </w:tcPr>
          <w:p w14:paraId="0988919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r>
      <w:tr w:rsidR="00A33B22" w:rsidRPr="006851AE" w14:paraId="6E010CA9" w14:textId="77777777" w:rsidTr="005C31EE">
        <w:trPr>
          <w:gridAfter w:val="1"/>
          <w:wAfter w:w="8" w:type="dxa"/>
          <w:trHeight w:val="20"/>
        </w:trPr>
        <w:tc>
          <w:tcPr>
            <w:tcW w:w="4071" w:type="dxa"/>
            <w:tcBorders>
              <w:bottom w:val="single" w:sz="4" w:space="0" w:color="auto"/>
            </w:tcBorders>
            <w:noWrap/>
            <w:hideMark/>
          </w:tcPr>
          <w:p w14:paraId="1DCE677B" w14:textId="77777777" w:rsidR="00A33B22" w:rsidRPr="006851AE" w:rsidRDefault="00A33B22" w:rsidP="00A33B22">
            <w:pPr>
              <w:rPr>
                <w:rFonts w:ascii="Franklin Gothic Book" w:hAnsi="Franklin Gothic Book"/>
              </w:rPr>
            </w:pPr>
            <w:r w:rsidRPr="006851AE">
              <w:rPr>
                <w:rFonts w:ascii="Franklin Gothic Book" w:hAnsi="Franklin Gothic Book"/>
              </w:rPr>
              <w:t>Ничего из этого не опасаюсь / Затруднились ответить</w:t>
            </w:r>
          </w:p>
        </w:tc>
        <w:tc>
          <w:tcPr>
            <w:tcW w:w="1449" w:type="dxa"/>
            <w:tcBorders>
              <w:bottom w:val="single" w:sz="4" w:space="0" w:color="auto"/>
            </w:tcBorders>
            <w:noWrap/>
            <w:vAlign w:val="center"/>
            <w:hideMark/>
          </w:tcPr>
          <w:p w14:paraId="1264969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705" w:type="dxa"/>
            <w:tcBorders>
              <w:bottom w:val="single" w:sz="4" w:space="0" w:color="auto"/>
            </w:tcBorders>
            <w:noWrap/>
            <w:vAlign w:val="center"/>
            <w:hideMark/>
          </w:tcPr>
          <w:p w14:paraId="37F25F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534" w:type="dxa"/>
            <w:tcBorders>
              <w:bottom w:val="single" w:sz="4" w:space="0" w:color="auto"/>
            </w:tcBorders>
            <w:noWrap/>
            <w:vAlign w:val="center"/>
            <w:hideMark/>
          </w:tcPr>
          <w:p w14:paraId="683DC54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1715" w:type="dxa"/>
            <w:tcBorders>
              <w:bottom w:val="single" w:sz="4" w:space="0" w:color="auto"/>
            </w:tcBorders>
            <w:noWrap/>
            <w:vAlign w:val="center"/>
            <w:hideMark/>
          </w:tcPr>
          <w:p w14:paraId="24C67EF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40D9B4B6" w14:textId="77777777" w:rsidTr="005C31EE">
        <w:trPr>
          <w:trHeight w:val="315"/>
        </w:trPr>
        <w:tc>
          <w:tcPr>
            <w:tcW w:w="10482" w:type="dxa"/>
            <w:gridSpan w:val="6"/>
            <w:tcBorders>
              <w:top w:val="single" w:sz="4" w:space="0" w:color="auto"/>
              <w:left w:val="nil"/>
              <w:bottom w:val="nil"/>
              <w:right w:val="nil"/>
            </w:tcBorders>
            <w:noWrap/>
            <w:hideMark/>
          </w:tcPr>
          <w:p w14:paraId="394FAE2D" w14:textId="77777777" w:rsidR="00A33B22" w:rsidRPr="006851AE" w:rsidRDefault="00A33B22" w:rsidP="00B3321B">
            <w:pPr>
              <w:spacing w:before="120"/>
              <w:rPr>
                <w:rFonts w:ascii="Franklin Gothic Book" w:hAnsi="Franklin Gothic Book"/>
              </w:rPr>
            </w:pPr>
            <w:r w:rsidRPr="006851AE">
              <w:rPr>
                <w:rFonts w:ascii="Franklin Gothic Book" w:hAnsi="Franklin Gothic Book"/>
              </w:rPr>
              <w:t>*В апреле данный вопрос не задавался</w:t>
            </w:r>
          </w:p>
        </w:tc>
      </w:tr>
    </w:tbl>
    <w:p w14:paraId="7AF68514"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t xml:space="preserve">Как Вы считаете, российские власти предпринимают достаточные или недостаточные меры для предотвращения дальнейшего распространения </w:t>
      </w:r>
      <w:proofErr w:type="spellStart"/>
      <w:r w:rsidRPr="006851AE">
        <w:rPr>
          <w:rFonts w:ascii="Franklin Gothic Book" w:hAnsi="Franklin Gothic Book"/>
          <w:b/>
          <w:bCs/>
        </w:rPr>
        <w:t>коронавируса</w:t>
      </w:r>
      <w:proofErr w:type="spellEnd"/>
      <w:r w:rsidRPr="006851AE">
        <w:rPr>
          <w:rFonts w:ascii="Franklin Gothic Book" w:hAnsi="Franklin Gothic Book"/>
          <w:b/>
          <w:bCs/>
        </w:rPr>
        <w:t xml:space="preserve">? </w:t>
      </w:r>
      <w:r w:rsidRPr="006851AE">
        <w:rPr>
          <w:rFonts w:ascii="Franklin Gothic Book" w:hAnsi="Franklin Gothic Book"/>
          <w:bCs/>
        </w:rPr>
        <w:t>(закрытый вопрос, один ответ, в % от опрошенных, май 2020)</w:t>
      </w:r>
    </w:p>
    <w:p w14:paraId="5E5C3DBC" w14:textId="77777777" w:rsidR="00A33B22" w:rsidRPr="006851AE" w:rsidRDefault="00A33B22" w:rsidP="001E2711">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4" w:history="1">
        <w:r w:rsidRPr="006851AE">
          <w:rPr>
            <w:rStyle w:val="a4"/>
            <w:rFonts w:ascii="Franklin Gothic Book" w:hAnsi="Franklin Gothic Book"/>
          </w:rPr>
          <w:t>https://wciom.ru/analytical-reviews/analiticheskii-obzor/koronavirus-borba-prodolzhaetsya</w:t>
        </w:r>
      </w:hyperlink>
    </w:p>
    <w:tbl>
      <w:tblPr>
        <w:tblStyle w:val="a9"/>
        <w:tblW w:w="0" w:type="auto"/>
        <w:tblInd w:w="704" w:type="dxa"/>
        <w:tblLook w:val="04A0" w:firstRow="1" w:lastRow="0" w:firstColumn="1" w:lastColumn="0" w:noHBand="0" w:noVBand="1"/>
      </w:tblPr>
      <w:tblGrid>
        <w:gridCol w:w="5665"/>
        <w:gridCol w:w="1449"/>
        <w:gridCol w:w="1498"/>
      </w:tblGrid>
      <w:tr w:rsidR="00A33B22" w:rsidRPr="006851AE" w14:paraId="634C469E" w14:textId="77777777" w:rsidTr="001D2140">
        <w:trPr>
          <w:trHeight w:val="227"/>
        </w:trPr>
        <w:tc>
          <w:tcPr>
            <w:tcW w:w="5665" w:type="dxa"/>
            <w:noWrap/>
            <w:hideMark/>
          </w:tcPr>
          <w:p w14:paraId="13B93DAD" w14:textId="77777777" w:rsidR="00A33B22" w:rsidRPr="006851AE" w:rsidRDefault="00A33B22" w:rsidP="00A33B22">
            <w:pPr>
              <w:rPr>
                <w:rFonts w:ascii="Franklin Gothic Book" w:hAnsi="Franklin Gothic Book"/>
              </w:rPr>
            </w:pPr>
          </w:p>
        </w:tc>
        <w:tc>
          <w:tcPr>
            <w:tcW w:w="1449" w:type="dxa"/>
            <w:noWrap/>
            <w:vAlign w:val="center"/>
            <w:hideMark/>
          </w:tcPr>
          <w:p w14:paraId="447FCA4C" w14:textId="77777777" w:rsidR="00A33B22" w:rsidRPr="00083B7A" w:rsidRDefault="00083B7A" w:rsidP="00083B7A">
            <w:pPr>
              <w:jc w:val="center"/>
              <w:rPr>
                <w:rFonts w:ascii="Franklin Gothic Book" w:hAnsi="Franklin Gothic Book"/>
                <w:b/>
                <w:lang w:val="en-US"/>
              </w:rPr>
            </w:pPr>
            <w:r>
              <w:rPr>
                <w:rFonts w:ascii="Franklin Gothic Book" w:hAnsi="Franklin Gothic Book"/>
                <w:b/>
              </w:rPr>
              <w:t>20</w:t>
            </w:r>
            <w:r>
              <w:rPr>
                <w:rFonts w:ascii="Franklin Gothic Book" w:hAnsi="Franklin Gothic Book"/>
                <w:b/>
                <w:lang w:val="en-US"/>
              </w:rPr>
              <w:t>.IV</w:t>
            </w:r>
          </w:p>
        </w:tc>
        <w:tc>
          <w:tcPr>
            <w:tcW w:w="1498" w:type="dxa"/>
            <w:noWrap/>
            <w:vAlign w:val="center"/>
            <w:hideMark/>
          </w:tcPr>
          <w:p w14:paraId="7580A524" w14:textId="77777777" w:rsidR="00A33B22" w:rsidRPr="006851AE" w:rsidRDefault="00A33B22" w:rsidP="00083B7A">
            <w:pPr>
              <w:jc w:val="center"/>
              <w:rPr>
                <w:rFonts w:ascii="Franklin Gothic Book" w:hAnsi="Franklin Gothic Book"/>
                <w:b/>
              </w:rPr>
            </w:pPr>
            <w:r w:rsidRPr="006851AE">
              <w:rPr>
                <w:rFonts w:ascii="Franklin Gothic Book" w:hAnsi="Franklin Gothic Book"/>
                <w:b/>
              </w:rPr>
              <w:t>14</w:t>
            </w:r>
            <w:r w:rsidR="00083B7A" w:rsidRPr="00083B7A">
              <w:rPr>
                <w:rFonts w:ascii="Franklin Gothic Book" w:hAnsi="Franklin Gothic Book"/>
                <w:b/>
              </w:rPr>
              <w:t>.</w:t>
            </w:r>
            <w:r w:rsidR="00083B7A">
              <w:rPr>
                <w:rFonts w:ascii="Franklin Gothic Book" w:hAnsi="Franklin Gothic Book"/>
                <w:b/>
                <w:lang w:val="en-US"/>
              </w:rPr>
              <w:t>V</w:t>
            </w:r>
          </w:p>
        </w:tc>
      </w:tr>
      <w:tr w:rsidR="00A33B22" w:rsidRPr="006851AE" w14:paraId="32A69227" w14:textId="77777777" w:rsidTr="001D2140">
        <w:trPr>
          <w:trHeight w:val="227"/>
        </w:trPr>
        <w:tc>
          <w:tcPr>
            <w:tcW w:w="5665" w:type="dxa"/>
            <w:noWrap/>
            <w:hideMark/>
          </w:tcPr>
          <w:p w14:paraId="003E1503" w14:textId="77777777" w:rsidR="00A33B22" w:rsidRPr="006851AE" w:rsidRDefault="00A33B22" w:rsidP="00A33B22">
            <w:pPr>
              <w:rPr>
                <w:rFonts w:ascii="Franklin Gothic Book" w:hAnsi="Franklin Gothic Book"/>
              </w:rPr>
            </w:pPr>
            <w:r w:rsidRPr="006851AE">
              <w:rPr>
                <w:rFonts w:ascii="Franklin Gothic Book" w:hAnsi="Franklin Gothic Book"/>
              </w:rPr>
              <w:t>Меры достаточные</w:t>
            </w:r>
          </w:p>
        </w:tc>
        <w:tc>
          <w:tcPr>
            <w:tcW w:w="1449" w:type="dxa"/>
            <w:noWrap/>
            <w:vAlign w:val="center"/>
            <w:hideMark/>
          </w:tcPr>
          <w:p w14:paraId="68B8BFF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53</w:t>
            </w:r>
          </w:p>
        </w:tc>
        <w:tc>
          <w:tcPr>
            <w:tcW w:w="1498" w:type="dxa"/>
            <w:noWrap/>
            <w:vAlign w:val="center"/>
            <w:hideMark/>
          </w:tcPr>
          <w:p w14:paraId="12AA846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57</w:t>
            </w:r>
          </w:p>
        </w:tc>
      </w:tr>
      <w:tr w:rsidR="00A33B22" w:rsidRPr="006851AE" w14:paraId="2BCB0CA7" w14:textId="77777777" w:rsidTr="001D2140">
        <w:trPr>
          <w:trHeight w:val="227"/>
        </w:trPr>
        <w:tc>
          <w:tcPr>
            <w:tcW w:w="5665" w:type="dxa"/>
            <w:noWrap/>
            <w:hideMark/>
          </w:tcPr>
          <w:p w14:paraId="3B41AC1F" w14:textId="77777777" w:rsidR="00A33B22" w:rsidRPr="006851AE" w:rsidRDefault="00A33B22" w:rsidP="00A33B22">
            <w:pPr>
              <w:rPr>
                <w:rFonts w:ascii="Franklin Gothic Book" w:hAnsi="Franklin Gothic Book"/>
              </w:rPr>
            </w:pPr>
            <w:r w:rsidRPr="006851AE">
              <w:rPr>
                <w:rFonts w:ascii="Franklin Gothic Book" w:hAnsi="Franklin Gothic Book"/>
              </w:rPr>
              <w:t>Меры недостаточные</w:t>
            </w:r>
          </w:p>
        </w:tc>
        <w:tc>
          <w:tcPr>
            <w:tcW w:w="1449" w:type="dxa"/>
            <w:noWrap/>
            <w:vAlign w:val="center"/>
            <w:hideMark/>
          </w:tcPr>
          <w:p w14:paraId="617505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c>
          <w:tcPr>
            <w:tcW w:w="1498" w:type="dxa"/>
            <w:noWrap/>
            <w:vAlign w:val="center"/>
            <w:hideMark/>
          </w:tcPr>
          <w:p w14:paraId="616CF3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27</w:t>
            </w:r>
          </w:p>
        </w:tc>
      </w:tr>
      <w:tr w:rsidR="00A33B22" w:rsidRPr="006851AE" w14:paraId="295E03E0" w14:textId="77777777" w:rsidTr="001D2140">
        <w:trPr>
          <w:trHeight w:val="227"/>
        </w:trPr>
        <w:tc>
          <w:tcPr>
            <w:tcW w:w="5665" w:type="dxa"/>
            <w:noWrap/>
            <w:hideMark/>
          </w:tcPr>
          <w:p w14:paraId="27B1401B" w14:textId="77777777" w:rsidR="00A33B22" w:rsidRPr="006851AE" w:rsidRDefault="00A33B22" w:rsidP="00A33B22">
            <w:pPr>
              <w:rPr>
                <w:rFonts w:ascii="Franklin Gothic Book" w:hAnsi="Franklin Gothic Book"/>
              </w:rPr>
            </w:pPr>
            <w:r w:rsidRPr="006851AE">
              <w:rPr>
                <w:rFonts w:ascii="Franklin Gothic Book" w:hAnsi="Franklin Gothic Book"/>
              </w:rPr>
              <w:t>Меры избыточные</w:t>
            </w:r>
          </w:p>
        </w:tc>
        <w:tc>
          <w:tcPr>
            <w:tcW w:w="1449" w:type="dxa"/>
            <w:noWrap/>
            <w:vAlign w:val="center"/>
            <w:hideMark/>
          </w:tcPr>
          <w:p w14:paraId="55F512B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498" w:type="dxa"/>
            <w:noWrap/>
            <w:vAlign w:val="center"/>
            <w:hideMark/>
          </w:tcPr>
          <w:p w14:paraId="35DAE3B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7316AE73" w14:textId="77777777" w:rsidTr="001D2140">
        <w:trPr>
          <w:trHeight w:val="227"/>
        </w:trPr>
        <w:tc>
          <w:tcPr>
            <w:tcW w:w="5665" w:type="dxa"/>
            <w:noWrap/>
            <w:hideMark/>
          </w:tcPr>
          <w:p w14:paraId="16C7648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оценить, ничего не знаю о принятых мерах</w:t>
            </w:r>
          </w:p>
        </w:tc>
        <w:tc>
          <w:tcPr>
            <w:tcW w:w="1449" w:type="dxa"/>
            <w:noWrap/>
            <w:vAlign w:val="center"/>
            <w:hideMark/>
          </w:tcPr>
          <w:p w14:paraId="7A68FCD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498" w:type="dxa"/>
            <w:noWrap/>
            <w:vAlign w:val="center"/>
            <w:hideMark/>
          </w:tcPr>
          <w:p w14:paraId="28B9985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bl>
    <w:p w14:paraId="482F7859"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t xml:space="preserve">Как Вы считаете, волонтеры оказывают скорее существенную или скорее несущественную помощь населению в условиях распространения </w:t>
      </w:r>
      <w:proofErr w:type="spellStart"/>
      <w:r w:rsidRPr="006851AE">
        <w:rPr>
          <w:rFonts w:ascii="Franklin Gothic Book" w:hAnsi="Franklin Gothic Book"/>
          <w:b/>
          <w:bCs/>
        </w:rPr>
        <w:t>коронавируса</w:t>
      </w:r>
      <w:proofErr w:type="spellEnd"/>
      <w:r w:rsidRPr="006851AE">
        <w:rPr>
          <w:rFonts w:ascii="Franklin Gothic Book" w:hAnsi="Franklin Gothic Book"/>
          <w:b/>
          <w:bCs/>
        </w:rPr>
        <w:t>?</w:t>
      </w:r>
      <w:r w:rsidRPr="006851AE">
        <w:rPr>
          <w:rFonts w:ascii="Franklin Gothic Book" w:hAnsi="Franklin Gothic Book"/>
          <w:bCs/>
        </w:rPr>
        <w:t xml:space="preserve"> (закрытый вопрос, один ответ, в % от опрошенных, май 2020)</w:t>
      </w:r>
    </w:p>
    <w:p w14:paraId="6028D0DC"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5" w:history="1">
        <w:r w:rsidRPr="006851AE">
          <w:rPr>
            <w:rStyle w:val="a4"/>
            <w:rFonts w:ascii="Franklin Gothic Book" w:hAnsi="Franklin Gothic Book"/>
          </w:rPr>
          <w:t>https://wciom.ru/analytical-reviews/analiticheskii-obzor/koronavirus-borba-prodolzhaetsya</w:t>
        </w:r>
      </w:hyperlink>
    </w:p>
    <w:tbl>
      <w:tblPr>
        <w:tblStyle w:val="a9"/>
        <w:tblW w:w="10620" w:type="dxa"/>
        <w:tblInd w:w="137" w:type="dxa"/>
        <w:tblLook w:val="04A0" w:firstRow="1" w:lastRow="0" w:firstColumn="1" w:lastColumn="0" w:noHBand="0" w:noVBand="1"/>
      </w:tblPr>
      <w:tblGrid>
        <w:gridCol w:w="2835"/>
        <w:gridCol w:w="2268"/>
        <w:gridCol w:w="2268"/>
        <w:gridCol w:w="1534"/>
        <w:gridCol w:w="1715"/>
      </w:tblGrid>
      <w:tr w:rsidR="001D2140" w:rsidRPr="006851AE" w14:paraId="06B56677" w14:textId="77777777" w:rsidTr="001D2140">
        <w:trPr>
          <w:trHeight w:val="170"/>
        </w:trPr>
        <w:tc>
          <w:tcPr>
            <w:tcW w:w="2835" w:type="dxa"/>
            <w:noWrap/>
            <w:hideMark/>
          </w:tcPr>
          <w:p w14:paraId="18E182A8" w14:textId="77777777" w:rsidR="001D2140" w:rsidRPr="006851AE" w:rsidRDefault="001D2140" w:rsidP="001D2140">
            <w:pPr>
              <w:rPr>
                <w:rFonts w:ascii="Franklin Gothic Book" w:hAnsi="Franklin Gothic Book"/>
              </w:rPr>
            </w:pPr>
          </w:p>
        </w:tc>
        <w:tc>
          <w:tcPr>
            <w:tcW w:w="2268" w:type="dxa"/>
            <w:noWrap/>
            <w:vAlign w:val="center"/>
            <w:hideMark/>
          </w:tcPr>
          <w:p w14:paraId="1E5E2EBD" w14:textId="77777777" w:rsidR="001D2140" w:rsidRPr="006851AE" w:rsidRDefault="001D2140" w:rsidP="001D2140">
            <w:pPr>
              <w:jc w:val="center"/>
              <w:rPr>
                <w:rFonts w:ascii="Franklin Gothic Book" w:hAnsi="Franklin Gothic Book"/>
                <w:b/>
              </w:rPr>
            </w:pPr>
            <w:r>
              <w:rPr>
                <w:rFonts w:ascii="Franklin Gothic Book" w:hAnsi="Franklin Gothic Book"/>
                <w:b/>
              </w:rPr>
              <w:t>Россия в целом 20.</w:t>
            </w:r>
            <w:r>
              <w:rPr>
                <w:rFonts w:ascii="Franklin Gothic Book" w:hAnsi="Franklin Gothic Book"/>
                <w:b/>
                <w:lang w:val="en-US"/>
              </w:rPr>
              <w:t>I</w:t>
            </w:r>
            <w:r>
              <w:rPr>
                <w:rFonts w:ascii="Franklin Gothic Book" w:hAnsi="Franklin Gothic Book"/>
                <w:b/>
              </w:rPr>
              <w:t>V</w:t>
            </w:r>
          </w:p>
        </w:tc>
        <w:tc>
          <w:tcPr>
            <w:tcW w:w="2268" w:type="dxa"/>
            <w:noWrap/>
            <w:vAlign w:val="center"/>
            <w:hideMark/>
          </w:tcPr>
          <w:p w14:paraId="1E33DBFC" w14:textId="77777777" w:rsidR="001D2140" w:rsidRPr="006851AE" w:rsidRDefault="001D2140" w:rsidP="001D2140">
            <w:pPr>
              <w:jc w:val="center"/>
              <w:rPr>
                <w:rFonts w:ascii="Franklin Gothic Book" w:hAnsi="Franklin Gothic Book"/>
                <w:b/>
              </w:rPr>
            </w:pPr>
            <w:r>
              <w:rPr>
                <w:rFonts w:ascii="Franklin Gothic Book" w:hAnsi="Franklin Gothic Book"/>
                <w:b/>
              </w:rPr>
              <w:t>Россия в целом 14.V</w:t>
            </w:r>
          </w:p>
        </w:tc>
        <w:tc>
          <w:tcPr>
            <w:tcW w:w="1534" w:type="dxa"/>
            <w:noWrap/>
            <w:vAlign w:val="center"/>
            <w:hideMark/>
          </w:tcPr>
          <w:p w14:paraId="468B056C" w14:textId="77777777" w:rsidR="001D2140" w:rsidRPr="006851AE" w:rsidRDefault="001D2140" w:rsidP="001D2140">
            <w:pPr>
              <w:jc w:val="center"/>
              <w:rPr>
                <w:rFonts w:ascii="Franklin Gothic Book" w:hAnsi="Franklin Gothic Book"/>
                <w:b/>
              </w:rPr>
            </w:pPr>
            <w:r w:rsidRPr="006851AE">
              <w:rPr>
                <w:rFonts w:ascii="Franklin Gothic Book" w:hAnsi="Franklin Gothic Book"/>
                <w:b/>
              </w:rPr>
              <w:t>М</w:t>
            </w:r>
            <w:r>
              <w:rPr>
                <w:rFonts w:ascii="Franklin Gothic Book" w:hAnsi="Franklin Gothic Book"/>
                <w:b/>
              </w:rPr>
              <w:t>осква 20.</w:t>
            </w:r>
            <w:r>
              <w:rPr>
                <w:rFonts w:ascii="Franklin Gothic Book" w:hAnsi="Franklin Gothic Book"/>
                <w:b/>
                <w:lang w:val="en-US"/>
              </w:rPr>
              <w:t>I</w:t>
            </w:r>
            <w:r>
              <w:rPr>
                <w:rFonts w:ascii="Franklin Gothic Book" w:hAnsi="Franklin Gothic Book"/>
                <w:b/>
              </w:rPr>
              <w:t>V</w:t>
            </w:r>
          </w:p>
        </w:tc>
        <w:tc>
          <w:tcPr>
            <w:tcW w:w="1715" w:type="dxa"/>
            <w:noWrap/>
            <w:vAlign w:val="center"/>
            <w:hideMark/>
          </w:tcPr>
          <w:p w14:paraId="5E5BE6E2" w14:textId="77777777" w:rsidR="001D2140" w:rsidRPr="006851AE" w:rsidRDefault="001D2140" w:rsidP="001D2140">
            <w:pPr>
              <w:jc w:val="center"/>
              <w:rPr>
                <w:rFonts w:ascii="Franklin Gothic Book" w:hAnsi="Franklin Gothic Book"/>
                <w:b/>
              </w:rPr>
            </w:pPr>
            <w:r>
              <w:rPr>
                <w:rFonts w:ascii="Franklin Gothic Book" w:hAnsi="Franklin Gothic Book"/>
                <w:b/>
              </w:rPr>
              <w:t>Москва 14.V</w:t>
            </w:r>
          </w:p>
        </w:tc>
      </w:tr>
      <w:tr w:rsidR="00A33B22" w:rsidRPr="006851AE" w14:paraId="2B09C005" w14:textId="77777777" w:rsidTr="001D2140">
        <w:trPr>
          <w:trHeight w:val="170"/>
        </w:trPr>
        <w:tc>
          <w:tcPr>
            <w:tcW w:w="2835" w:type="dxa"/>
            <w:noWrap/>
            <w:hideMark/>
          </w:tcPr>
          <w:p w14:paraId="78288818" w14:textId="77777777" w:rsidR="00A33B22" w:rsidRPr="006851AE" w:rsidRDefault="00A33B22" w:rsidP="00A33B22">
            <w:pPr>
              <w:rPr>
                <w:rFonts w:ascii="Franklin Gothic Book" w:hAnsi="Franklin Gothic Book"/>
              </w:rPr>
            </w:pPr>
            <w:r w:rsidRPr="006851AE">
              <w:rPr>
                <w:rFonts w:ascii="Franklin Gothic Book" w:hAnsi="Franklin Gothic Book"/>
              </w:rPr>
              <w:t>Скорее существенную</w:t>
            </w:r>
          </w:p>
        </w:tc>
        <w:tc>
          <w:tcPr>
            <w:tcW w:w="2268" w:type="dxa"/>
            <w:noWrap/>
            <w:hideMark/>
          </w:tcPr>
          <w:p w14:paraId="45F9E8A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73</w:t>
            </w:r>
          </w:p>
        </w:tc>
        <w:tc>
          <w:tcPr>
            <w:tcW w:w="2268" w:type="dxa"/>
            <w:noWrap/>
            <w:hideMark/>
          </w:tcPr>
          <w:p w14:paraId="1F5ED96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75</w:t>
            </w:r>
          </w:p>
        </w:tc>
        <w:tc>
          <w:tcPr>
            <w:tcW w:w="1534" w:type="dxa"/>
            <w:noWrap/>
            <w:hideMark/>
          </w:tcPr>
          <w:p w14:paraId="14C65D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69</w:t>
            </w:r>
          </w:p>
        </w:tc>
        <w:tc>
          <w:tcPr>
            <w:tcW w:w="1715" w:type="dxa"/>
            <w:noWrap/>
            <w:hideMark/>
          </w:tcPr>
          <w:p w14:paraId="18FC886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71</w:t>
            </w:r>
          </w:p>
        </w:tc>
      </w:tr>
      <w:tr w:rsidR="00A33B22" w:rsidRPr="006851AE" w14:paraId="260CD61F" w14:textId="77777777" w:rsidTr="001D2140">
        <w:trPr>
          <w:trHeight w:val="170"/>
        </w:trPr>
        <w:tc>
          <w:tcPr>
            <w:tcW w:w="2835" w:type="dxa"/>
            <w:noWrap/>
            <w:hideMark/>
          </w:tcPr>
          <w:p w14:paraId="3018492C"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несущественную</w:t>
            </w:r>
          </w:p>
        </w:tc>
        <w:tc>
          <w:tcPr>
            <w:tcW w:w="2268" w:type="dxa"/>
            <w:noWrap/>
            <w:hideMark/>
          </w:tcPr>
          <w:p w14:paraId="2EBBF02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c>
          <w:tcPr>
            <w:tcW w:w="2268" w:type="dxa"/>
            <w:noWrap/>
            <w:hideMark/>
          </w:tcPr>
          <w:p w14:paraId="7AF8F9D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534" w:type="dxa"/>
            <w:noWrap/>
            <w:hideMark/>
          </w:tcPr>
          <w:p w14:paraId="3C954F4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715" w:type="dxa"/>
            <w:noWrap/>
            <w:hideMark/>
          </w:tcPr>
          <w:p w14:paraId="470F03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r w:rsidR="00A33B22" w:rsidRPr="006851AE" w14:paraId="3473DED5" w14:textId="77777777" w:rsidTr="001D2140">
        <w:trPr>
          <w:trHeight w:val="170"/>
        </w:trPr>
        <w:tc>
          <w:tcPr>
            <w:tcW w:w="2835" w:type="dxa"/>
            <w:noWrap/>
            <w:hideMark/>
          </w:tcPr>
          <w:p w14:paraId="557F27A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268" w:type="dxa"/>
            <w:noWrap/>
            <w:hideMark/>
          </w:tcPr>
          <w:p w14:paraId="0A21C51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2268" w:type="dxa"/>
            <w:noWrap/>
            <w:hideMark/>
          </w:tcPr>
          <w:p w14:paraId="4C936B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534" w:type="dxa"/>
            <w:noWrap/>
            <w:hideMark/>
          </w:tcPr>
          <w:p w14:paraId="4E9223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715" w:type="dxa"/>
            <w:noWrap/>
            <w:hideMark/>
          </w:tcPr>
          <w:p w14:paraId="575A0B6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bl>
    <w:p w14:paraId="5C38739C" w14:textId="77777777" w:rsidR="00172FD7" w:rsidRDefault="00172FD7" w:rsidP="005C31EE">
      <w:pPr>
        <w:spacing w:before="240" w:after="0"/>
        <w:jc w:val="center"/>
        <w:rPr>
          <w:rFonts w:ascii="Franklin Gothic Book" w:hAnsi="Franklin Gothic Book"/>
          <w:b/>
          <w:bCs/>
        </w:rPr>
      </w:pPr>
    </w:p>
    <w:p w14:paraId="7CB80687" w14:textId="77777777" w:rsidR="00172FD7" w:rsidRDefault="00172FD7">
      <w:pPr>
        <w:rPr>
          <w:rFonts w:ascii="Franklin Gothic Book" w:hAnsi="Franklin Gothic Book"/>
          <w:b/>
          <w:bCs/>
        </w:rPr>
      </w:pPr>
      <w:r>
        <w:rPr>
          <w:rFonts w:ascii="Franklin Gothic Book" w:hAnsi="Franklin Gothic Book"/>
          <w:b/>
          <w:bCs/>
        </w:rPr>
        <w:br w:type="page"/>
      </w:r>
    </w:p>
    <w:p w14:paraId="3ADF6799"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lastRenderedPageBreak/>
        <w:t xml:space="preserve">Исходя из того, что Вы знаете, слышали, по вашему мнению, можно ли защититься от </w:t>
      </w:r>
      <w:proofErr w:type="spellStart"/>
      <w:r w:rsidRPr="006851AE">
        <w:rPr>
          <w:rFonts w:ascii="Franklin Gothic Book" w:hAnsi="Franklin Gothic Book"/>
          <w:b/>
          <w:bCs/>
        </w:rPr>
        <w:t>коронавируса</w:t>
      </w:r>
      <w:proofErr w:type="spellEnd"/>
      <w:r w:rsidRPr="006851AE">
        <w:rPr>
          <w:rFonts w:ascii="Franklin Gothic Book" w:hAnsi="Franklin Gothic Book"/>
          <w:b/>
          <w:bCs/>
        </w:rPr>
        <w:t xml:space="preserve"> или нельзя? </w:t>
      </w:r>
      <w:r w:rsidRPr="006851AE">
        <w:rPr>
          <w:rFonts w:ascii="Franklin Gothic Book" w:hAnsi="Franklin Gothic Book"/>
          <w:bCs/>
        </w:rPr>
        <w:t>(закрытый вопрос, один ответ, % от всех опрошенных, апрель 2020)</w:t>
      </w:r>
    </w:p>
    <w:p w14:paraId="27962A7B"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6" w:history="1">
        <w:r w:rsidRPr="006851AE">
          <w:rPr>
            <w:rStyle w:val="a4"/>
            <w:rFonts w:ascii="Franklin Gothic Book" w:hAnsi="Franklin Gothic Book"/>
          </w:rPr>
          <w:t>https://wciom.ru/analytical-reviews/analiticheskii-obzor/zashhititsya-ot-koronavirusa-realno</w:t>
        </w:r>
      </w:hyperlink>
    </w:p>
    <w:tbl>
      <w:tblPr>
        <w:tblStyle w:val="a9"/>
        <w:tblW w:w="0" w:type="auto"/>
        <w:tblInd w:w="3256" w:type="dxa"/>
        <w:tblLook w:val="04A0" w:firstRow="1" w:lastRow="0" w:firstColumn="1" w:lastColumn="0" w:noHBand="0" w:noVBand="1"/>
      </w:tblPr>
      <w:tblGrid>
        <w:gridCol w:w="2622"/>
        <w:gridCol w:w="2339"/>
      </w:tblGrid>
      <w:tr w:rsidR="00A33B22" w:rsidRPr="006851AE" w14:paraId="34EB6238" w14:textId="77777777" w:rsidTr="002D06BA">
        <w:trPr>
          <w:trHeight w:val="227"/>
        </w:trPr>
        <w:tc>
          <w:tcPr>
            <w:tcW w:w="2622" w:type="dxa"/>
            <w:noWrap/>
            <w:hideMark/>
          </w:tcPr>
          <w:p w14:paraId="46E8789D" w14:textId="77777777" w:rsidR="00A33B22" w:rsidRPr="006851AE" w:rsidRDefault="00A33B22" w:rsidP="00A33B22">
            <w:pPr>
              <w:rPr>
                <w:rFonts w:ascii="Franklin Gothic Book" w:hAnsi="Franklin Gothic Book"/>
              </w:rPr>
            </w:pPr>
          </w:p>
        </w:tc>
        <w:tc>
          <w:tcPr>
            <w:tcW w:w="2339" w:type="dxa"/>
            <w:noWrap/>
            <w:vAlign w:val="center"/>
            <w:hideMark/>
          </w:tcPr>
          <w:p w14:paraId="5F680742" w14:textId="77777777" w:rsidR="00A33B22" w:rsidRPr="006851AE" w:rsidRDefault="00A33B22" w:rsidP="002D06BA">
            <w:pPr>
              <w:jc w:val="center"/>
              <w:rPr>
                <w:rFonts w:ascii="Franklin Gothic Book" w:hAnsi="Franklin Gothic Book"/>
                <w:b/>
              </w:rPr>
            </w:pPr>
            <w:r w:rsidRPr="006851AE">
              <w:rPr>
                <w:rFonts w:ascii="Franklin Gothic Book" w:hAnsi="Franklin Gothic Book"/>
                <w:b/>
              </w:rPr>
              <w:t>Все опрошенные</w:t>
            </w:r>
          </w:p>
        </w:tc>
      </w:tr>
      <w:tr w:rsidR="00A33B22" w:rsidRPr="006851AE" w14:paraId="5DFA246B" w14:textId="77777777" w:rsidTr="002D06BA">
        <w:trPr>
          <w:trHeight w:val="227"/>
        </w:trPr>
        <w:tc>
          <w:tcPr>
            <w:tcW w:w="2622" w:type="dxa"/>
            <w:noWrap/>
            <w:hideMark/>
          </w:tcPr>
          <w:p w14:paraId="4523BFC2" w14:textId="77777777" w:rsidR="00A33B22" w:rsidRPr="006851AE" w:rsidRDefault="00A33B22" w:rsidP="00A33B22">
            <w:pPr>
              <w:rPr>
                <w:rFonts w:ascii="Franklin Gothic Book" w:hAnsi="Franklin Gothic Book"/>
              </w:rPr>
            </w:pPr>
            <w:r w:rsidRPr="006851AE">
              <w:rPr>
                <w:rFonts w:ascii="Franklin Gothic Book" w:hAnsi="Franklin Gothic Book"/>
              </w:rPr>
              <w:t>Защититься можно</w:t>
            </w:r>
          </w:p>
        </w:tc>
        <w:tc>
          <w:tcPr>
            <w:tcW w:w="2339" w:type="dxa"/>
            <w:noWrap/>
            <w:vAlign w:val="center"/>
            <w:hideMark/>
          </w:tcPr>
          <w:p w14:paraId="07803EE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74</w:t>
            </w:r>
          </w:p>
        </w:tc>
      </w:tr>
      <w:tr w:rsidR="00A33B22" w:rsidRPr="006851AE" w14:paraId="5F066904" w14:textId="77777777" w:rsidTr="002D06BA">
        <w:trPr>
          <w:trHeight w:val="227"/>
        </w:trPr>
        <w:tc>
          <w:tcPr>
            <w:tcW w:w="2622" w:type="dxa"/>
            <w:noWrap/>
            <w:hideMark/>
          </w:tcPr>
          <w:p w14:paraId="60540A6A" w14:textId="77777777" w:rsidR="00A33B22" w:rsidRPr="006851AE" w:rsidRDefault="00A33B22" w:rsidP="00A33B22">
            <w:pPr>
              <w:rPr>
                <w:rFonts w:ascii="Franklin Gothic Book" w:hAnsi="Franklin Gothic Book"/>
              </w:rPr>
            </w:pPr>
            <w:r w:rsidRPr="006851AE">
              <w:rPr>
                <w:rFonts w:ascii="Franklin Gothic Book" w:hAnsi="Franklin Gothic Book"/>
              </w:rPr>
              <w:t>Защититься нельзя</w:t>
            </w:r>
          </w:p>
        </w:tc>
        <w:tc>
          <w:tcPr>
            <w:tcW w:w="2339" w:type="dxa"/>
            <w:noWrap/>
            <w:vAlign w:val="center"/>
            <w:hideMark/>
          </w:tcPr>
          <w:p w14:paraId="132073C8"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16</w:t>
            </w:r>
          </w:p>
        </w:tc>
      </w:tr>
      <w:tr w:rsidR="00A33B22" w:rsidRPr="006851AE" w14:paraId="7B07BFE3" w14:textId="77777777" w:rsidTr="002D06BA">
        <w:trPr>
          <w:trHeight w:val="227"/>
        </w:trPr>
        <w:tc>
          <w:tcPr>
            <w:tcW w:w="2622" w:type="dxa"/>
            <w:noWrap/>
            <w:hideMark/>
          </w:tcPr>
          <w:p w14:paraId="13F7A27C" w14:textId="77777777" w:rsidR="00A33B22" w:rsidRPr="006851AE" w:rsidRDefault="00A33B22" w:rsidP="00A33B22">
            <w:pPr>
              <w:rPr>
                <w:rFonts w:ascii="Franklin Gothic Book" w:hAnsi="Franklin Gothic Book"/>
              </w:rPr>
            </w:pPr>
            <w:r w:rsidRPr="006851AE">
              <w:rPr>
                <w:rFonts w:ascii="Franklin Gothic Book" w:hAnsi="Franklin Gothic Book"/>
              </w:rPr>
              <w:t>Затруднились ответить</w:t>
            </w:r>
          </w:p>
        </w:tc>
        <w:tc>
          <w:tcPr>
            <w:tcW w:w="2339" w:type="dxa"/>
            <w:noWrap/>
            <w:vAlign w:val="center"/>
            <w:hideMark/>
          </w:tcPr>
          <w:p w14:paraId="1E21355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10</w:t>
            </w:r>
          </w:p>
        </w:tc>
      </w:tr>
    </w:tbl>
    <w:p w14:paraId="735968A3"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какие меры Вы уже предпринимаете, чтобы обезопасить себя и свою семью от </w:t>
      </w:r>
      <w:proofErr w:type="spellStart"/>
      <w:r w:rsidRPr="006851AE">
        <w:rPr>
          <w:rFonts w:ascii="Franklin Gothic Book" w:hAnsi="Franklin Gothic Book"/>
          <w:b/>
          <w:bCs/>
        </w:rPr>
        <w:t>коронавируса</w:t>
      </w:r>
      <w:proofErr w:type="spellEnd"/>
      <w:r w:rsidRPr="006851AE">
        <w:rPr>
          <w:rFonts w:ascii="Franklin Gothic Book" w:hAnsi="Franklin Gothic Book"/>
          <w:b/>
          <w:bCs/>
        </w:rPr>
        <w:t xml:space="preserve">? </w:t>
      </w:r>
      <w:r w:rsidRPr="006851AE">
        <w:rPr>
          <w:rFonts w:ascii="Franklin Gothic Book" w:hAnsi="Franklin Gothic Book"/>
          <w:bCs/>
        </w:rPr>
        <w:t>(открытый вопрос, до трех ответов, % от всех опрошенных, представлены ответы, названные от 2% респондентов, апрель 2020)</w:t>
      </w:r>
    </w:p>
    <w:p w14:paraId="48103B1D"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7" w:history="1">
        <w:r w:rsidRPr="006851AE">
          <w:rPr>
            <w:rStyle w:val="a4"/>
            <w:rFonts w:ascii="Franklin Gothic Book" w:hAnsi="Franklin Gothic Book"/>
          </w:rPr>
          <w:t>https://wciom.ru/analytical-reviews/analiticheskii-obzor/zashhititsya-ot-koronavirusa-realno</w:t>
        </w:r>
      </w:hyperlink>
    </w:p>
    <w:tbl>
      <w:tblPr>
        <w:tblStyle w:val="a9"/>
        <w:tblW w:w="0" w:type="auto"/>
        <w:tblLook w:val="04A0" w:firstRow="1" w:lastRow="0" w:firstColumn="1" w:lastColumn="0" w:noHBand="0" w:noVBand="1"/>
      </w:tblPr>
      <w:tblGrid>
        <w:gridCol w:w="5949"/>
        <w:gridCol w:w="1449"/>
        <w:gridCol w:w="1498"/>
        <w:gridCol w:w="1514"/>
      </w:tblGrid>
      <w:tr w:rsidR="00A33B22" w:rsidRPr="006851AE" w14:paraId="7A4EB152" w14:textId="77777777" w:rsidTr="002D06BA">
        <w:trPr>
          <w:trHeight w:val="227"/>
        </w:trPr>
        <w:tc>
          <w:tcPr>
            <w:tcW w:w="5949" w:type="dxa"/>
            <w:noWrap/>
            <w:hideMark/>
          </w:tcPr>
          <w:p w14:paraId="31B891CA" w14:textId="77777777" w:rsidR="00A33B22" w:rsidRPr="006851AE" w:rsidRDefault="00A33B22" w:rsidP="00A33B22">
            <w:pPr>
              <w:rPr>
                <w:rFonts w:ascii="Franklin Gothic Book" w:hAnsi="Franklin Gothic Book"/>
              </w:rPr>
            </w:pPr>
          </w:p>
        </w:tc>
        <w:tc>
          <w:tcPr>
            <w:tcW w:w="1449" w:type="dxa"/>
            <w:noWrap/>
            <w:vAlign w:val="center"/>
            <w:hideMark/>
          </w:tcPr>
          <w:p w14:paraId="10BDCC73" w14:textId="77777777" w:rsidR="00A33B22" w:rsidRPr="006851AE" w:rsidRDefault="00172FD7" w:rsidP="00172FD7">
            <w:pPr>
              <w:jc w:val="center"/>
              <w:rPr>
                <w:rFonts w:ascii="Franklin Gothic Book" w:hAnsi="Franklin Gothic Book"/>
                <w:b/>
              </w:rPr>
            </w:pPr>
            <w:r>
              <w:rPr>
                <w:rFonts w:ascii="Franklin Gothic Book" w:hAnsi="Franklin Gothic Book"/>
                <w:b/>
              </w:rPr>
              <w:t>26.III</w:t>
            </w:r>
          </w:p>
        </w:tc>
        <w:tc>
          <w:tcPr>
            <w:tcW w:w="1498" w:type="dxa"/>
            <w:noWrap/>
            <w:vAlign w:val="center"/>
            <w:hideMark/>
          </w:tcPr>
          <w:p w14:paraId="5C5917FD" w14:textId="77777777" w:rsidR="00A33B22" w:rsidRPr="006851AE" w:rsidRDefault="00172FD7" w:rsidP="00172FD7">
            <w:pPr>
              <w:jc w:val="center"/>
              <w:rPr>
                <w:rFonts w:ascii="Franklin Gothic Book" w:hAnsi="Franklin Gothic Book"/>
                <w:b/>
              </w:rPr>
            </w:pPr>
            <w:r>
              <w:rPr>
                <w:rFonts w:ascii="Franklin Gothic Book" w:hAnsi="Franklin Gothic Book"/>
                <w:b/>
              </w:rPr>
              <w:t>30.III</w:t>
            </w:r>
          </w:p>
        </w:tc>
        <w:tc>
          <w:tcPr>
            <w:tcW w:w="1514" w:type="dxa"/>
            <w:noWrap/>
            <w:vAlign w:val="center"/>
            <w:hideMark/>
          </w:tcPr>
          <w:p w14:paraId="60FA384C" w14:textId="77777777" w:rsidR="00A33B22" w:rsidRPr="006851AE" w:rsidRDefault="00172FD7" w:rsidP="00172FD7">
            <w:pPr>
              <w:jc w:val="center"/>
              <w:rPr>
                <w:rFonts w:ascii="Franklin Gothic Book" w:hAnsi="Franklin Gothic Book"/>
                <w:b/>
              </w:rPr>
            </w:pPr>
            <w:r>
              <w:rPr>
                <w:rFonts w:ascii="Franklin Gothic Book" w:hAnsi="Franklin Gothic Book"/>
                <w:b/>
              </w:rPr>
              <w:t>2.IV</w:t>
            </w:r>
          </w:p>
        </w:tc>
      </w:tr>
      <w:tr w:rsidR="00A33B22" w:rsidRPr="006851AE" w14:paraId="50389E25" w14:textId="77777777" w:rsidTr="002D06BA">
        <w:trPr>
          <w:trHeight w:val="227"/>
        </w:trPr>
        <w:tc>
          <w:tcPr>
            <w:tcW w:w="5949" w:type="dxa"/>
            <w:noWrap/>
            <w:hideMark/>
          </w:tcPr>
          <w:p w14:paraId="37F57E57" w14:textId="77777777" w:rsidR="00A33B22" w:rsidRPr="006851AE" w:rsidRDefault="00A33B22" w:rsidP="00A33B22">
            <w:pPr>
              <w:rPr>
                <w:rFonts w:ascii="Franklin Gothic Book" w:hAnsi="Franklin Gothic Book"/>
              </w:rPr>
            </w:pPr>
            <w:r w:rsidRPr="006851AE">
              <w:rPr>
                <w:rFonts w:ascii="Franklin Gothic Book" w:hAnsi="Franklin Gothic Book"/>
              </w:rPr>
              <w:t>Ограничил контакты / сижу дома/уехал в отдаленное место</w:t>
            </w:r>
          </w:p>
        </w:tc>
        <w:tc>
          <w:tcPr>
            <w:tcW w:w="1449" w:type="dxa"/>
            <w:noWrap/>
            <w:vAlign w:val="center"/>
            <w:hideMark/>
          </w:tcPr>
          <w:p w14:paraId="5FFCAAA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42</w:t>
            </w:r>
          </w:p>
        </w:tc>
        <w:tc>
          <w:tcPr>
            <w:tcW w:w="1498" w:type="dxa"/>
            <w:noWrap/>
            <w:vAlign w:val="center"/>
            <w:hideMark/>
          </w:tcPr>
          <w:p w14:paraId="7B2B4A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70</w:t>
            </w:r>
          </w:p>
        </w:tc>
        <w:tc>
          <w:tcPr>
            <w:tcW w:w="1514" w:type="dxa"/>
            <w:noWrap/>
            <w:vAlign w:val="center"/>
            <w:hideMark/>
          </w:tcPr>
          <w:p w14:paraId="46C35FA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76</w:t>
            </w:r>
          </w:p>
        </w:tc>
      </w:tr>
      <w:tr w:rsidR="00A33B22" w:rsidRPr="006851AE" w14:paraId="7FC024CA" w14:textId="77777777" w:rsidTr="002D06BA">
        <w:trPr>
          <w:trHeight w:val="227"/>
        </w:trPr>
        <w:tc>
          <w:tcPr>
            <w:tcW w:w="5949" w:type="dxa"/>
            <w:noWrap/>
            <w:hideMark/>
          </w:tcPr>
          <w:p w14:paraId="2717D88B" w14:textId="77777777" w:rsidR="00A33B22" w:rsidRPr="006851AE" w:rsidRDefault="00A33B22" w:rsidP="00A33B22">
            <w:pPr>
              <w:rPr>
                <w:rFonts w:ascii="Franklin Gothic Book" w:hAnsi="Franklin Gothic Book"/>
              </w:rPr>
            </w:pPr>
            <w:r w:rsidRPr="006851AE">
              <w:rPr>
                <w:rFonts w:ascii="Franklin Gothic Book" w:hAnsi="Franklin Gothic Book"/>
              </w:rPr>
              <w:t>Слежу за гигиеной / мою руки / использую антисептики для рук</w:t>
            </w:r>
          </w:p>
        </w:tc>
        <w:tc>
          <w:tcPr>
            <w:tcW w:w="1449" w:type="dxa"/>
            <w:noWrap/>
            <w:vAlign w:val="center"/>
            <w:hideMark/>
          </w:tcPr>
          <w:p w14:paraId="58DB23F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59</w:t>
            </w:r>
          </w:p>
        </w:tc>
        <w:tc>
          <w:tcPr>
            <w:tcW w:w="1498" w:type="dxa"/>
            <w:noWrap/>
            <w:vAlign w:val="center"/>
            <w:hideMark/>
          </w:tcPr>
          <w:p w14:paraId="69FE870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61</w:t>
            </w:r>
          </w:p>
        </w:tc>
        <w:tc>
          <w:tcPr>
            <w:tcW w:w="1514" w:type="dxa"/>
            <w:noWrap/>
            <w:vAlign w:val="center"/>
            <w:hideMark/>
          </w:tcPr>
          <w:p w14:paraId="648FE7E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58</w:t>
            </w:r>
          </w:p>
        </w:tc>
      </w:tr>
      <w:tr w:rsidR="00A33B22" w:rsidRPr="006851AE" w14:paraId="6DCC0741" w14:textId="77777777" w:rsidTr="002D06BA">
        <w:trPr>
          <w:trHeight w:val="227"/>
        </w:trPr>
        <w:tc>
          <w:tcPr>
            <w:tcW w:w="5949" w:type="dxa"/>
            <w:noWrap/>
            <w:hideMark/>
          </w:tcPr>
          <w:p w14:paraId="0950491B" w14:textId="77777777" w:rsidR="00A33B22" w:rsidRPr="006851AE" w:rsidRDefault="00A33B22" w:rsidP="00A33B22">
            <w:pPr>
              <w:rPr>
                <w:rFonts w:ascii="Franklin Gothic Book" w:hAnsi="Franklin Gothic Book"/>
              </w:rPr>
            </w:pPr>
            <w:r w:rsidRPr="006851AE">
              <w:rPr>
                <w:rFonts w:ascii="Franklin Gothic Book" w:hAnsi="Franklin Gothic Book"/>
              </w:rPr>
              <w:t>Ношу медицинскую маску / респиратор</w:t>
            </w:r>
          </w:p>
        </w:tc>
        <w:tc>
          <w:tcPr>
            <w:tcW w:w="1449" w:type="dxa"/>
            <w:noWrap/>
            <w:vAlign w:val="center"/>
            <w:hideMark/>
          </w:tcPr>
          <w:p w14:paraId="68113DB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498" w:type="dxa"/>
            <w:noWrap/>
            <w:vAlign w:val="center"/>
            <w:hideMark/>
          </w:tcPr>
          <w:p w14:paraId="7878819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21</w:t>
            </w:r>
          </w:p>
        </w:tc>
        <w:tc>
          <w:tcPr>
            <w:tcW w:w="1514" w:type="dxa"/>
            <w:noWrap/>
            <w:vAlign w:val="center"/>
            <w:hideMark/>
          </w:tcPr>
          <w:p w14:paraId="420FA8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30</w:t>
            </w:r>
          </w:p>
        </w:tc>
      </w:tr>
      <w:tr w:rsidR="00A33B22" w:rsidRPr="006851AE" w14:paraId="6F5C9308" w14:textId="77777777" w:rsidTr="002D06BA">
        <w:trPr>
          <w:trHeight w:val="227"/>
        </w:trPr>
        <w:tc>
          <w:tcPr>
            <w:tcW w:w="5949" w:type="dxa"/>
            <w:noWrap/>
            <w:hideMark/>
          </w:tcPr>
          <w:p w14:paraId="473F44B2" w14:textId="77777777" w:rsidR="00A33B22" w:rsidRPr="006851AE" w:rsidRDefault="00A33B22" w:rsidP="00A33B22">
            <w:pPr>
              <w:rPr>
                <w:rFonts w:ascii="Franklin Gothic Book" w:hAnsi="Franklin Gothic Book"/>
              </w:rPr>
            </w:pPr>
            <w:r w:rsidRPr="006851AE">
              <w:rPr>
                <w:rFonts w:ascii="Franklin Gothic Book" w:hAnsi="Franklin Gothic Book"/>
              </w:rPr>
              <w:t>Убираюсь/провожу дезинфекцию и проветривание помещений</w:t>
            </w:r>
          </w:p>
        </w:tc>
        <w:tc>
          <w:tcPr>
            <w:tcW w:w="1449" w:type="dxa"/>
            <w:noWrap/>
            <w:vAlign w:val="center"/>
            <w:hideMark/>
          </w:tcPr>
          <w:p w14:paraId="613B32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1498" w:type="dxa"/>
            <w:noWrap/>
            <w:vAlign w:val="center"/>
            <w:hideMark/>
          </w:tcPr>
          <w:p w14:paraId="371545F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1514" w:type="dxa"/>
            <w:noWrap/>
            <w:vAlign w:val="center"/>
            <w:hideMark/>
          </w:tcPr>
          <w:p w14:paraId="462AB48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r>
      <w:tr w:rsidR="00A33B22" w:rsidRPr="006851AE" w14:paraId="21151C9A" w14:textId="77777777" w:rsidTr="002D06BA">
        <w:trPr>
          <w:trHeight w:val="227"/>
        </w:trPr>
        <w:tc>
          <w:tcPr>
            <w:tcW w:w="5949" w:type="dxa"/>
            <w:noWrap/>
            <w:hideMark/>
          </w:tcPr>
          <w:p w14:paraId="4D817AA3" w14:textId="77777777" w:rsidR="00A33B22" w:rsidRPr="006851AE" w:rsidRDefault="00A33B22" w:rsidP="00A33B22">
            <w:pPr>
              <w:rPr>
                <w:rFonts w:ascii="Franklin Gothic Book" w:hAnsi="Franklin Gothic Book"/>
              </w:rPr>
            </w:pPr>
            <w:r w:rsidRPr="006851AE">
              <w:rPr>
                <w:rFonts w:ascii="Franklin Gothic Book" w:hAnsi="Franklin Gothic Book"/>
              </w:rPr>
              <w:t>Не посещаю массовые мероприятия / избегаю скопления людей, например, в общественном транспорте</w:t>
            </w:r>
          </w:p>
        </w:tc>
        <w:tc>
          <w:tcPr>
            <w:tcW w:w="1449" w:type="dxa"/>
            <w:noWrap/>
            <w:vAlign w:val="center"/>
            <w:hideMark/>
          </w:tcPr>
          <w:p w14:paraId="7B4AAC3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23</w:t>
            </w:r>
          </w:p>
        </w:tc>
        <w:tc>
          <w:tcPr>
            <w:tcW w:w="1498" w:type="dxa"/>
            <w:noWrap/>
            <w:vAlign w:val="center"/>
            <w:hideMark/>
          </w:tcPr>
          <w:p w14:paraId="7ABE5E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514" w:type="dxa"/>
            <w:noWrap/>
            <w:vAlign w:val="center"/>
            <w:hideMark/>
          </w:tcPr>
          <w:p w14:paraId="7441F30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r>
      <w:tr w:rsidR="00A33B22" w:rsidRPr="006851AE" w14:paraId="730D3D0E" w14:textId="77777777" w:rsidTr="002D06BA">
        <w:trPr>
          <w:trHeight w:val="227"/>
        </w:trPr>
        <w:tc>
          <w:tcPr>
            <w:tcW w:w="5949" w:type="dxa"/>
            <w:noWrap/>
            <w:hideMark/>
          </w:tcPr>
          <w:p w14:paraId="41F6F751" w14:textId="77777777" w:rsidR="00A33B22" w:rsidRPr="006851AE" w:rsidRDefault="00A33B22" w:rsidP="00A33B22">
            <w:pPr>
              <w:rPr>
                <w:rFonts w:ascii="Franklin Gothic Book" w:hAnsi="Franklin Gothic Book"/>
              </w:rPr>
            </w:pPr>
            <w:r w:rsidRPr="006851AE">
              <w:rPr>
                <w:rFonts w:ascii="Franklin Gothic Book" w:hAnsi="Franklin Gothic Book"/>
              </w:rPr>
              <w:t>Слежу за здоровьем / поддерживаю иммунитет / принимаю витамины, лекарства, противовирусные / ем чеснок</w:t>
            </w:r>
          </w:p>
        </w:tc>
        <w:tc>
          <w:tcPr>
            <w:tcW w:w="1449" w:type="dxa"/>
            <w:noWrap/>
            <w:vAlign w:val="center"/>
            <w:hideMark/>
          </w:tcPr>
          <w:p w14:paraId="3A7AC12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498" w:type="dxa"/>
            <w:noWrap/>
            <w:vAlign w:val="center"/>
            <w:hideMark/>
          </w:tcPr>
          <w:p w14:paraId="1251EA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w:t>
            </w:r>
          </w:p>
        </w:tc>
        <w:tc>
          <w:tcPr>
            <w:tcW w:w="1514" w:type="dxa"/>
            <w:noWrap/>
            <w:vAlign w:val="center"/>
            <w:hideMark/>
          </w:tcPr>
          <w:p w14:paraId="6BB0A74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r>
      <w:tr w:rsidR="00A33B22" w:rsidRPr="006851AE" w14:paraId="697200B3" w14:textId="77777777" w:rsidTr="002D06BA">
        <w:trPr>
          <w:trHeight w:val="227"/>
        </w:trPr>
        <w:tc>
          <w:tcPr>
            <w:tcW w:w="5949" w:type="dxa"/>
            <w:noWrap/>
            <w:hideMark/>
          </w:tcPr>
          <w:p w14:paraId="5DEC3733" w14:textId="77777777" w:rsidR="00A33B22" w:rsidRPr="006851AE" w:rsidRDefault="00A33B22" w:rsidP="00A33B22">
            <w:pPr>
              <w:rPr>
                <w:rFonts w:ascii="Franklin Gothic Book" w:hAnsi="Franklin Gothic Book"/>
              </w:rPr>
            </w:pPr>
            <w:r w:rsidRPr="006851AE">
              <w:rPr>
                <w:rFonts w:ascii="Franklin Gothic Book" w:hAnsi="Franklin Gothic Book"/>
              </w:rPr>
              <w:t>Ношу перчатки / не трогаю руками в общественных местах</w:t>
            </w:r>
          </w:p>
        </w:tc>
        <w:tc>
          <w:tcPr>
            <w:tcW w:w="1449" w:type="dxa"/>
            <w:noWrap/>
            <w:vAlign w:val="center"/>
            <w:hideMark/>
          </w:tcPr>
          <w:p w14:paraId="4A0E75C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1498" w:type="dxa"/>
            <w:noWrap/>
            <w:vAlign w:val="center"/>
            <w:hideMark/>
          </w:tcPr>
          <w:p w14:paraId="27C8E30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514" w:type="dxa"/>
            <w:noWrap/>
            <w:vAlign w:val="center"/>
            <w:hideMark/>
          </w:tcPr>
          <w:p w14:paraId="60BA62E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39CF523F" w14:textId="77777777" w:rsidTr="002D06BA">
        <w:trPr>
          <w:trHeight w:val="227"/>
        </w:trPr>
        <w:tc>
          <w:tcPr>
            <w:tcW w:w="5949" w:type="dxa"/>
            <w:noWrap/>
            <w:hideMark/>
          </w:tcPr>
          <w:p w14:paraId="5591D4BA" w14:textId="77777777" w:rsidR="00A33B22" w:rsidRPr="006851AE" w:rsidRDefault="00A33B22" w:rsidP="00A33B22">
            <w:pPr>
              <w:rPr>
                <w:rFonts w:ascii="Franklin Gothic Book" w:hAnsi="Franklin Gothic Book"/>
              </w:rPr>
            </w:pPr>
            <w:r w:rsidRPr="006851AE">
              <w:rPr>
                <w:rFonts w:ascii="Franklin Gothic Book" w:hAnsi="Franklin Gothic Book"/>
              </w:rPr>
              <w:t>Держу дистанцию с другими людьми</w:t>
            </w:r>
          </w:p>
        </w:tc>
        <w:tc>
          <w:tcPr>
            <w:tcW w:w="1449" w:type="dxa"/>
            <w:noWrap/>
            <w:vAlign w:val="center"/>
            <w:hideMark/>
          </w:tcPr>
          <w:p w14:paraId="569ACD8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1498" w:type="dxa"/>
            <w:noWrap/>
            <w:vAlign w:val="center"/>
            <w:hideMark/>
          </w:tcPr>
          <w:p w14:paraId="0BCB3B0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514" w:type="dxa"/>
            <w:noWrap/>
            <w:vAlign w:val="center"/>
            <w:hideMark/>
          </w:tcPr>
          <w:p w14:paraId="0EA3B7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7BB279FD" w14:textId="77777777" w:rsidTr="002D06BA">
        <w:trPr>
          <w:trHeight w:val="227"/>
        </w:trPr>
        <w:tc>
          <w:tcPr>
            <w:tcW w:w="5949" w:type="dxa"/>
            <w:noWrap/>
            <w:hideMark/>
          </w:tcPr>
          <w:p w14:paraId="619310C1" w14:textId="77777777" w:rsidR="00A33B22" w:rsidRPr="006851AE" w:rsidRDefault="00A33B22" w:rsidP="00A33B22">
            <w:pPr>
              <w:rPr>
                <w:rFonts w:ascii="Franklin Gothic Book" w:hAnsi="Franklin Gothic Book"/>
              </w:rPr>
            </w:pPr>
            <w:r w:rsidRPr="006851AE">
              <w:rPr>
                <w:rFonts w:ascii="Franklin Gothic Book" w:hAnsi="Franklin Gothic Book"/>
              </w:rPr>
              <w:t>Соблюдаю карантин</w:t>
            </w:r>
          </w:p>
        </w:tc>
        <w:tc>
          <w:tcPr>
            <w:tcW w:w="1449" w:type="dxa"/>
            <w:noWrap/>
            <w:vAlign w:val="center"/>
            <w:hideMark/>
          </w:tcPr>
          <w:p w14:paraId="61F69C1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c>
          <w:tcPr>
            <w:tcW w:w="1498" w:type="dxa"/>
            <w:noWrap/>
            <w:vAlign w:val="center"/>
            <w:hideMark/>
          </w:tcPr>
          <w:p w14:paraId="4CCF38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1514" w:type="dxa"/>
            <w:noWrap/>
            <w:vAlign w:val="center"/>
            <w:hideMark/>
          </w:tcPr>
          <w:p w14:paraId="44BF587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w:t>
            </w:r>
          </w:p>
        </w:tc>
      </w:tr>
      <w:tr w:rsidR="00A33B22" w:rsidRPr="006851AE" w14:paraId="1786DE81" w14:textId="77777777" w:rsidTr="002D06BA">
        <w:trPr>
          <w:trHeight w:val="227"/>
        </w:trPr>
        <w:tc>
          <w:tcPr>
            <w:tcW w:w="5949" w:type="dxa"/>
            <w:noWrap/>
            <w:hideMark/>
          </w:tcPr>
          <w:p w14:paraId="08FEE32A" w14:textId="77777777" w:rsidR="00A33B22" w:rsidRPr="006851AE" w:rsidRDefault="00A33B22" w:rsidP="00A33B22">
            <w:pPr>
              <w:rPr>
                <w:rFonts w:ascii="Franklin Gothic Book" w:hAnsi="Franklin Gothic Book"/>
              </w:rPr>
            </w:pPr>
            <w:r w:rsidRPr="006851AE">
              <w:rPr>
                <w:rFonts w:ascii="Franklin Gothic Book" w:hAnsi="Franklin Gothic Book"/>
              </w:rPr>
              <w:t>Другое (ответы, набравшие менее 2%)</w:t>
            </w:r>
          </w:p>
        </w:tc>
        <w:tc>
          <w:tcPr>
            <w:tcW w:w="1449" w:type="dxa"/>
            <w:noWrap/>
            <w:vAlign w:val="center"/>
            <w:hideMark/>
          </w:tcPr>
          <w:p w14:paraId="355D664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26</w:t>
            </w:r>
          </w:p>
        </w:tc>
        <w:tc>
          <w:tcPr>
            <w:tcW w:w="1498" w:type="dxa"/>
            <w:noWrap/>
            <w:vAlign w:val="center"/>
            <w:hideMark/>
          </w:tcPr>
          <w:p w14:paraId="5B2A599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16</w:t>
            </w:r>
          </w:p>
        </w:tc>
        <w:tc>
          <w:tcPr>
            <w:tcW w:w="1514" w:type="dxa"/>
            <w:noWrap/>
            <w:vAlign w:val="center"/>
            <w:hideMark/>
          </w:tcPr>
          <w:p w14:paraId="02BC940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14</w:t>
            </w:r>
          </w:p>
        </w:tc>
      </w:tr>
      <w:tr w:rsidR="00A33B22" w:rsidRPr="006851AE" w14:paraId="6547B38E" w14:textId="77777777" w:rsidTr="002D06BA">
        <w:trPr>
          <w:trHeight w:val="227"/>
        </w:trPr>
        <w:tc>
          <w:tcPr>
            <w:tcW w:w="5949" w:type="dxa"/>
            <w:noWrap/>
            <w:hideMark/>
          </w:tcPr>
          <w:p w14:paraId="2C12C32C" w14:textId="77777777" w:rsidR="00A33B22" w:rsidRPr="006851AE" w:rsidRDefault="00A33B22" w:rsidP="00A33B22">
            <w:pPr>
              <w:rPr>
                <w:rFonts w:ascii="Franklin Gothic Book" w:hAnsi="Franklin Gothic Book"/>
              </w:rPr>
            </w:pPr>
            <w:r w:rsidRPr="006851AE">
              <w:rPr>
                <w:rFonts w:ascii="Franklin Gothic Book" w:hAnsi="Franklin Gothic Book"/>
              </w:rPr>
              <w:t>Ничего специально не предпринимаю</w:t>
            </w:r>
          </w:p>
        </w:tc>
        <w:tc>
          <w:tcPr>
            <w:tcW w:w="1449" w:type="dxa"/>
            <w:noWrap/>
            <w:vAlign w:val="center"/>
            <w:hideMark/>
          </w:tcPr>
          <w:p w14:paraId="66D6445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498" w:type="dxa"/>
            <w:noWrap/>
            <w:vAlign w:val="center"/>
            <w:hideMark/>
          </w:tcPr>
          <w:p w14:paraId="4508201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514" w:type="dxa"/>
            <w:noWrap/>
            <w:vAlign w:val="center"/>
            <w:hideMark/>
          </w:tcPr>
          <w:p w14:paraId="63C3B01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10D5BD42" w14:textId="77777777" w:rsidTr="002D06BA">
        <w:trPr>
          <w:trHeight w:val="227"/>
        </w:trPr>
        <w:tc>
          <w:tcPr>
            <w:tcW w:w="5949" w:type="dxa"/>
            <w:noWrap/>
            <w:hideMark/>
          </w:tcPr>
          <w:p w14:paraId="0AC02DD3"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49" w:type="dxa"/>
            <w:noWrap/>
            <w:vAlign w:val="center"/>
            <w:hideMark/>
          </w:tcPr>
          <w:p w14:paraId="09AAA5F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498" w:type="dxa"/>
            <w:noWrap/>
            <w:vAlign w:val="center"/>
            <w:hideMark/>
          </w:tcPr>
          <w:p w14:paraId="72AD8B9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514" w:type="dxa"/>
            <w:noWrap/>
            <w:vAlign w:val="center"/>
            <w:hideMark/>
          </w:tcPr>
          <w:p w14:paraId="06D0BC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72CA3F2D"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t xml:space="preserve">Эта неделя, с 28 марта по 5 апреля, объявлена нерабочей неделей. Как Вы считаете, какая часть ваших родственников, друзей, знакомых соблюдает карантин, самоизоляцию? </w:t>
      </w:r>
      <w:r w:rsidRPr="006851AE">
        <w:rPr>
          <w:rFonts w:ascii="Franklin Gothic Book" w:hAnsi="Franklin Gothic Book"/>
          <w:bCs/>
        </w:rPr>
        <w:t>(закрытый вопрос, один ответ, % от всех опрошенных, апрель 2020)</w:t>
      </w:r>
    </w:p>
    <w:p w14:paraId="53E69603"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8" w:history="1">
        <w:r w:rsidRPr="006851AE">
          <w:rPr>
            <w:rStyle w:val="a4"/>
            <w:rFonts w:ascii="Franklin Gothic Book" w:hAnsi="Franklin Gothic Book"/>
          </w:rPr>
          <w:t>https://wciom.ru/analytical-reviews/analiticheskii-obzor/zashhititsya-ot-koronavirusa-realno</w:t>
        </w:r>
      </w:hyperlink>
    </w:p>
    <w:tbl>
      <w:tblPr>
        <w:tblStyle w:val="a9"/>
        <w:tblW w:w="0" w:type="auto"/>
        <w:tblLook w:val="04A0" w:firstRow="1" w:lastRow="0" w:firstColumn="1" w:lastColumn="0" w:noHBand="0" w:noVBand="1"/>
      </w:tblPr>
      <w:tblGrid>
        <w:gridCol w:w="3823"/>
        <w:gridCol w:w="1449"/>
        <w:gridCol w:w="1498"/>
        <w:gridCol w:w="1534"/>
        <w:gridCol w:w="1715"/>
      </w:tblGrid>
      <w:tr w:rsidR="00A33B22" w:rsidRPr="006851AE" w14:paraId="2148AF44" w14:textId="77777777" w:rsidTr="002D06BA">
        <w:trPr>
          <w:trHeight w:val="227"/>
        </w:trPr>
        <w:tc>
          <w:tcPr>
            <w:tcW w:w="3823" w:type="dxa"/>
            <w:noWrap/>
            <w:hideMark/>
          </w:tcPr>
          <w:p w14:paraId="5015C3E3" w14:textId="77777777" w:rsidR="00A33B22" w:rsidRPr="006851AE" w:rsidRDefault="00A33B22" w:rsidP="00A33B22">
            <w:pPr>
              <w:rPr>
                <w:rFonts w:ascii="Franklin Gothic Book" w:hAnsi="Franklin Gothic Book"/>
              </w:rPr>
            </w:pPr>
          </w:p>
        </w:tc>
        <w:tc>
          <w:tcPr>
            <w:tcW w:w="2947" w:type="dxa"/>
            <w:gridSpan w:val="2"/>
            <w:noWrap/>
            <w:vAlign w:val="center"/>
            <w:hideMark/>
          </w:tcPr>
          <w:p w14:paraId="6E08AA49" w14:textId="77777777" w:rsidR="00A33B22" w:rsidRPr="006851AE" w:rsidRDefault="00172FD7" w:rsidP="00172FD7">
            <w:pPr>
              <w:jc w:val="center"/>
              <w:rPr>
                <w:rFonts w:ascii="Franklin Gothic Book" w:hAnsi="Franklin Gothic Book"/>
                <w:b/>
              </w:rPr>
            </w:pPr>
            <w:r>
              <w:rPr>
                <w:rFonts w:ascii="Franklin Gothic Book" w:hAnsi="Franklin Gothic Book"/>
                <w:b/>
              </w:rPr>
              <w:t>2.IV.</w:t>
            </w:r>
            <w:r w:rsidR="00A33B22" w:rsidRPr="006851AE">
              <w:rPr>
                <w:rFonts w:ascii="Franklin Gothic Book" w:hAnsi="Franklin Gothic Book"/>
                <w:b/>
              </w:rPr>
              <w:t>2020</w:t>
            </w:r>
          </w:p>
        </w:tc>
        <w:tc>
          <w:tcPr>
            <w:tcW w:w="3249" w:type="dxa"/>
            <w:gridSpan w:val="2"/>
            <w:noWrap/>
            <w:vAlign w:val="center"/>
            <w:hideMark/>
          </w:tcPr>
          <w:p w14:paraId="5D79B604" w14:textId="77777777" w:rsidR="00A33B22" w:rsidRPr="006851AE" w:rsidRDefault="00172FD7" w:rsidP="00172FD7">
            <w:pPr>
              <w:jc w:val="center"/>
              <w:rPr>
                <w:rFonts w:ascii="Franklin Gothic Book" w:hAnsi="Franklin Gothic Book"/>
                <w:b/>
              </w:rPr>
            </w:pPr>
            <w:r>
              <w:rPr>
                <w:rFonts w:ascii="Franklin Gothic Book" w:hAnsi="Franklin Gothic Book"/>
                <w:b/>
              </w:rPr>
              <w:t>30.III.2</w:t>
            </w:r>
            <w:r w:rsidR="00A33B22" w:rsidRPr="006851AE">
              <w:rPr>
                <w:rFonts w:ascii="Franklin Gothic Book" w:hAnsi="Franklin Gothic Book"/>
                <w:b/>
              </w:rPr>
              <w:t>020</w:t>
            </w:r>
          </w:p>
        </w:tc>
      </w:tr>
      <w:tr w:rsidR="00A33B22" w:rsidRPr="006851AE" w14:paraId="75A5B68D" w14:textId="77777777" w:rsidTr="002D06BA">
        <w:trPr>
          <w:trHeight w:val="227"/>
        </w:trPr>
        <w:tc>
          <w:tcPr>
            <w:tcW w:w="3823" w:type="dxa"/>
            <w:noWrap/>
            <w:hideMark/>
          </w:tcPr>
          <w:p w14:paraId="7C78882F" w14:textId="77777777" w:rsidR="00A33B22" w:rsidRPr="006851AE" w:rsidRDefault="00A33B22" w:rsidP="00A33B22">
            <w:pPr>
              <w:rPr>
                <w:rFonts w:ascii="Franklin Gothic Book" w:hAnsi="Franklin Gothic Book"/>
              </w:rPr>
            </w:pPr>
            <w:r w:rsidRPr="006851AE">
              <w:rPr>
                <w:rFonts w:ascii="Franklin Gothic Book" w:hAnsi="Franklin Gothic Book"/>
              </w:rPr>
              <w:t>.</w:t>
            </w:r>
          </w:p>
        </w:tc>
        <w:tc>
          <w:tcPr>
            <w:tcW w:w="1449" w:type="dxa"/>
            <w:noWrap/>
            <w:vAlign w:val="center"/>
            <w:hideMark/>
          </w:tcPr>
          <w:p w14:paraId="370D7407"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Россия в целом</w:t>
            </w:r>
          </w:p>
        </w:tc>
        <w:tc>
          <w:tcPr>
            <w:tcW w:w="1498" w:type="dxa"/>
            <w:noWrap/>
            <w:vAlign w:val="center"/>
            <w:hideMark/>
          </w:tcPr>
          <w:p w14:paraId="1A28FB40"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Москва</w:t>
            </w:r>
          </w:p>
        </w:tc>
        <w:tc>
          <w:tcPr>
            <w:tcW w:w="1534" w:type="dxa"/>
            <w:noWrap/>
            <w:vAlign w:val="center"/>
            <w:hideMark/>
          </w:tcPr>
          <w:p w14:paraId="313B7D66"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Россия в целом</w:t>
            </w:r>
          </w:p>
        </w:tc>
        <w:tc>
          <w:tcPr>
            <w:tcW w:w="1715" w:type="dxa"/>
            <w:noWrap/>
            <w:vAlign w:val="center"/>
            <w:hideMark/>
          </w:tcPr>
          <w:p w14:paraId="52467FE8" w14:textId="77777777" w:rsidR="00A33B22" w:rsidRPr="006851AE" w:rsidRDefault="00A33B22" w:rsidP="00A33B22">
            <w:pPr>
              <w:jc w:val="center"/>
              <w:rPr>
                <w:rFonts w:ascii="Franklin Gothic Book" w:hAnsi="Franklin Gothic Book"/>
                <w:b/>
              </w:rPr>
            </w:pPr>
            <w:r w:rsidRPr="006851AE">
              <w:rPr>
                <w:rFonts w:ascii="Franklin Gothic Book" w:hAnsi="Franklin Gothic Book"/>
                <w:b/>
              </w:rPr>
              <w:t>Москва</w:t>
            </w:r>
          </w:p>
        </w:tc>
      </w:tr>
      <w:tr w:rsidR="00A33B22" w:rsidRPr="006851AE" w14:paraId="1E866612" w14:textId="77777777" w:rsidTr="002D06BA">
        <w:trPr>
          <w:trHeight w:val="227"/>
        </w:trPr>
        <w:tc>
          <w:tcPr>
            <w:tcW w:w="3823" w:type="dxa"/>
            <w:noWrap/>
            <w:hideMark/>
          </w:tcPr>
          <w:p w14:paraId="7159462A" w14:textId="77777777" w:rsidR="00A33B22" w:rsidRPr="006851AE" w:rsidRDefault="00A33B22" w:rsidP="00A33B22">
            <w:pPr>
              <w:rPr>
                <w:rFonts w:ascii="Franklin Gothic Book" w:hAnsi="Franklin Gothic Book"/>
              </w:rPr>
            </w:pPr>
            <w:r w:rsidRPr="006851AE">
              <w:rPr>
                <w:rFonts w:ascii="Franklin Gothic Book" w:hAnsi="Franklin Gothic Book"/>
              </w:rPr>
              <w:t>Большая часть соблюдает</w:t>
            </w:r>
          </w:p>
        </w:tc>
        <w:tc>
          <w:tcPr>
            <w:tcW w:w="1449" w:type="dxa"/>
            <w:noWrap/>
            <w:vAlign w:val="center"/>
            <w:hideMark/>
          </w:tcPr>
          <w:p w14:paraId="08E5BEB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81</w:t>
            </w:r>
          </w:p>
        </w:tc>
        <w:tc>
          <w:tcPr>
            <w:tcW w:w="1498" w:type="dxa"/>
            <w:noWrap/>
            <w:vAlign w:val="center"/>
            <w:hideMark/>
          </w:tcPr>
          <w:p w14:paraId="70D1EC8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90</w:t>
            </w:r>
          </w:p>
        </w:tc>
        <w:tc>
          <w:tcPr>
            <w:tcW w:w="1534" w:type="dxa"/>
            <w:noWrap/>
            <w:vAlign w:val="center"/>
            <w:hideMark/>
          </w:tcPr>
          <w:p w14:paraId="406D1CB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67</w:t>
            </w:r>
          </w:p>
        </w:tc>
        <w:tc>
          <w:tcPr>
            <w:tcW w:w="1715" w:type="dxa"/>
            <w:noWrap/>
            <w:vAlign w:val="center"/>
            <w:hideMark/>
          </w:tcPr>
          <w:p w14:paraId="34F462F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81</w:t>
            </w:r>
          </w:p>
        </w:tc>
      </w:tr>
      <w:tr w:rsidR="00A33B22" w:rsidRPr="006851AE" w14:paraId="694FF96F" w14:textId="77777777" w:rsidTr="002D06BA">
        <w:trPr>
          <w:trHeight w:val="227"/>
        </w:trPr>
        <w:tc>
          <w:tcPr>
            <w:tcW w:w="3823" w:type="dxa"/>
            <w:noWrap/>
            <w:hideMark/>
          </w:tcPr>
          <w:p w14:paraId="25067212" w14:textId="77777777" w:rsidR="00A33B22" w:rsidRPr="006851AE" w:rsidRDefault="00A33B22" w:rsidP="00A33B22">
            <w:pPr>
              <w:rPr>
                <w:rFonts w:ascii="Franklin Gothic Book" w:hAnsi="Franklin Gothic Book"/>
              </w:rPr>
            </w:pPr>
            <w:r w:rsidRPr="006851AE">
              <w:rPr>
                <w:rFonts w:ascii="Franklin Gothic Book" w:hAnsi="Franklin Gothic Book"/>
              </w:rPr>
              <w:t>Примерно поровну (половина соблюдает, половина нет)</w:t>
            </w:r>
          </w:p>
        </w:tc>
        <w:tc>
          <w:tcPr>
            <w:tcW w:w="1449" w:type="dxa"/>
            <w:noWrap/>
            <w:vAlign w:val="center"/>
            <w:hideMark/>
          </w:tcPr>
          <w:p w14:paraId="0352D27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498" w:type="dxa"/>
            <w:noWrap/>
            <w:vAlign w:val="center"/>
            <w:hideMark/>
          </w:tcPr>
          <w:p w14:paraId="1B61D6D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w:t>
            </w:r>
          </w:p>
        </w:tc>
        <w:tc>
          <w:tcPr>
            <w:tcW w:w="1534" w:type="dxa"/>
            <w:noWrap/>
            <w:vAlign w:val="center"/>
            <w:hideMark/>
          </w:tcPr>
          <w:p w14:paraId="137C7A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715" w:type="dxa"/>
            <w:noWrap/>
            <w:vAlign w:val="center"/>
            <w:hideMark/>
          </w:tcPr>
          <w:p w14:paraId="2970D96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11</w:t>
            </w:r>
          </w:p>
        </w:tc>
      </w:tr>
      <w:tr w:rsidR="00A33B22" w:rsidRPr="006851AE" w14:paraId="44DC20F1" w14:textId="77777777" w:rsidTr="002D06BA">
        <w:trPr>
          <w:trHeight w:val="227"/>
        </w:trPr>
        <w:tc>
          <w:tcPr>
            <w:tcW w:w="3823" w:type="dxa"/>
            <w:noWrap/>
            <w:hideMark/>
          </w:tcPr>
          <w:p w14:paraId="3C21150E" w14:textId="77777777" w:rsidR="00A33B22" w:rsidRPr="006851AE" w:rsidRDefault="00A33B22" w:rsidP="00A33B22">
            <w:pPr>
              <w:rPr>
                <w:rFonts w:ascii="Franklin Gothic Book" w:hAnsi="Franklin Gothic Book"/>
              </w:rPr>
            </w:pPr>
            <w:r w:rsidRPr="006851AE">
              <w:rPr>
                <w:rFonts w:ascii="Franklin Gothic Book" w:hAnsi="Franklin Gothic Book"/>
              </w:rPr>
              <w:t>Большая часть не соблюдает</w:t>
            </w:r>
          </w:p>
        </w:tc>
        <w:tc>
          <w:tcPr>
            <w:tcW w:w="1449" w:type="dxa"/>
            <w:noWrap/>
            <w:vAlign w:val="center"/>
            <w:hideMark/>
          </w:tcPr>
          <w:p w14:paraId="5C318BF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498" w:type="dxa"/>
            <w:noWrap/>
            <w:vAlign w:val="center"/>
            <w:hideMark/>
          </w:tcPr>
          <w:p w14:paraId="73D40A7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1534" w:type="dxa"/>
            <w:noWrap/>
            <w:vAlign w:val="center"/>
            <w:hideMark/>
          </w:tcPr>
          <w:p w14:paraId="28A2D28C"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c>
          <w:tcPr>
            <w:tcW w:w="1715" w:type="dxa"/>
            <w:noWrap/>
            <w:vAlign w:val="center"/>
            <w:hideMark/>
          </w:tcPr>
          <w:p w14:paraId="097411D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0BE7C052" w14:textId="77777777" w:rsidTr="002D06BA">
        <w:trPr>
          <w:trHeight w:val="227"/>
        </w:trPr>
        <w:tc>
          <w:tcPr>
            <w:tcW w:w="3823" w:type="dxa"/>
            <w:noWrap/>
            <w:hideMark/>
          </w:tcPr>
          <w:p w14:paraId="4BE8A939" w14:textId="77777777" w:rsidR="00A33B22" w:rsidRPr="006851AE" w:rsidRDefault="00A33B22" w:rsidP="00A33B22">
            <w:pPr>
              <w:rPr>
                <w:rFonts w:ascii="Franklin Gothic Book" w:hAnsi="Franklin Gothic Book"/>
              </w:rPr>
            </w:pPr>
            <w:r w:rsidRPr="006851AE">
              <w:rPr>
                <w:rFonts w:ascii="Franklin Gothic Book" w:hAnsi="Franklin Gothic Book"/>
              </w:rPr>
              <w:t>Никто не соблюдает</w:t>
            </w:r>
          </w:p>
        </w:tc>
        <w:tc>
          <w:tcPr>
            <w:tcW w:w="1449" w:type="dxa"/>
            <w:noWrap/>
            <w:vAlign w:val="center"/>
            <w:hideMark/>
          </w:tcPr>
          <w:p w14:paraId="37B0CA3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498" w:type="dxa"/>
            <w:noWrap/>
            <w:vAlign w:val="center"/>
            <w:hideMark/>
          </w:tcPr>
          <w:p w14:paraId="144AB05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534" w:type="dxa"/>
            <w:noWrap/>
            <w:vAlign w:val="center"/>
            <w:hideMark/>
          </w:tcPr>
          <w:p w14:paraId="105CE0D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1715" w:type="dxa"/>
            <w:noWrap/>
            <w:vAlign w:val="center"/>
            <w:hideMark/>
          </w:tcPr>
          <w:p w14:paraId="56295D2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r>
      <w:tr w:rsidR="00A33B22" w:rsidRPr="006851AE" w14:paraId="2363FA64" w14:textId="77777777" w:rsidTr="002D06BA">
        <w:trPr>
          <w:trHeight w:val="227"/>
        </w:trPr>
        <w:tc>
          <w:tcPr>
            <w:tcW w:w="3823" w:type="dxa"/>
            <w:noWrap/>
            <w:hideMark/>
          </w:tcPr>
          <w:p w14:paraId="54C9B5C5" w14:textId="77777777" w:rsidR="00A33B22" w:rsidRPr="006851AE" w:rsidRDefault="00A33B22" w:rsidP="00A33B22">
            <w:pPr>
              <w:rPr>
                <w:rFonts w:ascii="Franklin Gothic Book" w:hAnsi="Franklin Gothic Book"/>
              </w:rPr>
            </w:pPr>
            <w:r w:rsidRPr="006851AE">
              <w:rPr>
                <w:rFonts w:ascii="Franklin Gothic Book" w:hAnsi="Franklin Gothic Book"/>
              </w:rPr>
              <w:t>Затруднились ответить</w:t>
            </w:r>
          </w:p>
        </w:tc>
        <w:tc>
          <w:tcPr>
            <w:tcW w:w="1449" w:type="dxa"/>
            <w:noWrap/>
            <w:vAlign w:val="center"/>
            <w:hideMark/>
          </w:tcPr>
          <w:p w14:paraId="594F384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498" w:type="dxa"/>
            <w:noWrap/>
            <w:vAlign w:val="center"/>
            <w:hideMark/>
          </w:tcPr>
          <w:p w14:paraId="4F2FFE3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c>
          <w:tcPr>
            <w:tcW w:w="1534" w:type="dxa"/>
            <w:noWrap/>
            <w:vAlign w:val="center"/>
            <w:hideMark/>
          </w:tcPr>
          <w:p w14:paraId="7F37B9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1715" w:type="dxa"/>
            <w:noWrap/>
            <w:vAlign w:val="center"/>
            <w:hideMark/>
          </w:tcPr>
          <w:p w14:paraId="17DA0E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r>
    </w:tbl>
    <w:p w14:paraId="4D899450" w14:textId="77777777" w:rsidR="002D06BA" w:rsidRDefault="002D06BA" w:rsidP="005C31EE">
      <w:pPr>
        <w:spacing w:before="240" w:after="0"/>
        <w:jc w:val="center"/>
        <w:rPr>
          <w:rFonts w:ascii="Franklin Gothic Book" w:hAnsi="Franklin Gothic Book"/>
          <w:b/>
          <w:bCs/>
        </w:rPr>
      </w:pPr>
    </w:p>
    <w:p w14:paraId="320B8D91" w14:textId="77777777" w:rsidR="002D06BA" w:rsidRDefault="002D06BA">
      <w:pPr>
        <w:rPr>
          <w:rFonts w:ascii="Franklin Gothic Book" w:hAnsi="Franklin Gothic Book"/>
          <w:b/>
          <w:bCs/>
        </w:rPr>
      </w:pPr>
      <w:r>
        <w:rPr>
          <w:rFonts w:ascii="Franklin Gothic Book" w:hAnsi="Franklin Gothic Book"/>
          <w:b/>
          <w:bCs/>
        </w:rPr>
        <w:br w:type="page"/>
      </w:r>
    </w:p>
    <w:p w14:paraId="0042B89D"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lastRenderedPageBreak/>
        <w:t xml:space="preserve">Что Вы будете делать, если почувствуете у себя симптомы </w:t>
      </w:r>
      <w:proofErr w:type="spellStart"/>
      <w:r w:rsidRPr="006851AE">
        <w:rPr>
          <w:rFonts w:ascii="Franklin Gothic Book" w:hAnsi="Franklin Gothic Book"/>
          <w:b/>
          <w:bCs/>
        </w:rPr>
        <w:t>коронавирусной</w:t>
      </w:r>
      <w:proofErr w:type="spellEnd"/>
      <w:r w:rsidRPr="006851AE">
        <w:rPr>
          <w:rFonts w:ascii="Franklin Gothic Book" w:hAnsi="Franklin Gothic Book"/>
          <w:b/>
          <w:bCs/>
        </w:rPr>
        <w:t xml:space="preserve"> инфекции (сухой кашель, температура и так далее)? </w:t>
      </w:r>
      <w:r w:rsidRPr="006851AE">
        <w:rPr>
          <w:rFonts w:ascii="Franklin Gothic Book" w:hAnsi="Franklin Gothic Book"/>
          <w:bCs/>
        </w:rPr>
        <w:t>(закрытый вопрос, любое число ответов, %, апрель 2020)</w:t>
      </w:r>
    </w:p>
    <w:p w14:paraId="1AB116B6"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19" w:history="1">
        <w:r w:rsidRPr="006851AE">
          <w:rPr>
            <w:rStyle w:val="a4"/>
            <w:rFonts w:ascii="Franklin Gothic Book" w:hAnsi="Franklin Gothic Book"/>
          </w:rPr>
          <w:t>https://wciom.ru/analytical-reviews/analiticheskii-obzor/rezhim-samoizolyaczii-ozhidaniya-motivy-oczenka-vvedennykh-ogranichenij</w:t>
        </w:r>
      </w:hyperlink>
    </w:p>
    <w:tbl>
      <w:tblPr>
        <w:tblStyle w:val="a9"/>
        <w:tblW w:w="11157" w:type="dxa"/>
        <w:tblInd w:w="-431" w:type="dxa"/>
        <w:tblLook w:val="04A0" w:firstRow="1" w:lastRow="0" w:firstColumn="1" w:lastColumn="0" w:noHBand="0" w:noVBand="1"/>
      </w:tblPr>
      <w:tblGrid>
        <w:gridCol w:w="2968"/>
        <w:gridCol w:w="1473"/>
        <w:gridCol w:w="1461"/>
        <w:gridCol w:w="1557"/>
        <w:gridCol w:w="1312"/>
        <w:gridCol w:w="751"/>
        <w:gridCol w:w="860"/>
        <w:gridCol w:w="775"/>
      </w:tblGrid>
      <w:tr w:rsidR="00A33B22" w:rsidRPr="006851AE" w14:paraId="56499280" w14:textId="77777777" w:rsidTr="00B3321B">
        <w:trPr>
          <w:trHeight w:val="20"/>
        </w:trPr>
        <w:tc>
          <w:tcPr>
            <w:tcW w:w="2978" w:type="dxa"/>
            <w:hideMark/>
          </w:tcPr>
          <w:p w14:paraId="16C0F606" w14:textId="77777777" w:rsidR="00A33B22" w:rsidRPr="006851AE" w:rsidRDefault="00A33B22" w:rsidP="00A33B22">
            <w:pPr>
              <w:rPr>
                <w:rFonts w:ascii="Franklin Gothic Book" w:hAnsi="Franklin Gothic Book"/>
              </w:rPr>
            </w:pPr>
          </w:p>
        </w:tc>
        <w:tc>
          <w:tcPr>
            <w:tcW w:w="1473" w:type="dxa"/>
            <w:vAlign w:val="center"/>
            <w:hideMark/>
          </w:tcPr>
          <w:p w14:paraId="03AB04FF"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Все опрошенные</w:t>
            </w:r>
          </w:p>
        </w:tc>
        <w:tc>
          <w:tcPr>
            <w:tcW w:w="1464" w:type="dxa"/>
            <w:vAlign w:val="center"/>
            <w:hideMark/>
          </w:tcPr>
          <w:p w14:paraId="52EB62AF"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558" w:type="dxa"/>
            <w:vAlign w:val="center"/>
            <w:hideMark/>
          </w:tcPr>
          <w:p w14:paraId="2B35A852"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1315" w:type="dxa"/>
            <w:vAlign w:val="center"/>
            <w:hideMark/>
          </w:tcPr>
          <w:p w14:paraId="448715F9"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500-950 тыс. жителей</w:t>
            </w:r>
          </w:p>
        </w:tc>
        <w:tc>
          <w:tcPr>
            <w:tcW w:w="733" w:type="dxa"/>
            <w:vAlign w:val="center"/>
            <w:hideMark/>
          </w:tcPr>
          <w:p w14:paraId="0D62D68A" w14:textId="32D8D06D" w:rsidR="00A33B22" w:rsidRPr="006851AE" w:rsidRDefault="00A33B22" w:rsidP="002D06BA">
            <w:pPr>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860" w:type="dxa"/>
            <w:vAlign w:val="center"/>
            <w:hideMark/>
          </w:tcPr>
          <w:p w14:paraId="23CD20E2"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Менее 100 тыс.</w:t>
            </w:r>
          </w:p>
        </w:tc>
        <w:tc>
          <w:tcPr>
            <w:tcW w:w="776" w:type="dxa"/>
            <w:vAlign w:val="center"/>
            <w:hideMark/>
          </w:tcPr>
          <w:p w14:paraId="0F735326"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Сёла</w:t>
            </w:r>
          </w:p>
        </w:tc>
      </w:tr>
      <w:tr w:rsidR="00A33B22" w:rsidRPr="006851AE" w14:paraId="60ADDF4A" w14:textId="77777777" w:rsidTr="00B3321B">
        <w:trPr>
          <w:trHeight w:val="20"/>
        </w:trPr>
        <w:tc>
          <w:tcPr>
            <w:tcW w:w="2978" w:type="dxa"/>
            <w:hideMark/>
          </w:tcPr>
          <w:p w14:paraId="5F860D18" w14:textId="77777777" w:rsidR="00A33B22" w:rsidRPr="006851AE" w:rsidRDefault="00A33B22" w:rsidP="00A33B22">
            <w:pPr>
              <w:rPr>
                <w:rFonts w:ascii="Franklin Gothic Book" w:hAnsi="Franklin Gothic Book"/>
              </w:rPr>
            </w:pPr>
            <w:r w:rsidRPr="006851AE">
              <w:rPr>
                <w:rFonts w:ascii="Franklin Gothic Book" w:hAnsi="Franklin Gothic Book"/>
              </w:rPr>
              <w:t>Вызову скорую помощь</w:t>
            </w:r>
          </w:p>
        </w:tc>
        <w:tc>
          <w:tcPr>
            <w:tcW w:w="1473" w:type="dxa"/>
            <w:vAlign w:val="center"/>
            <w:hideMark/>
          </w:tcPr>
          <w:p w14:paraId="34B12E5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73</w:t>
            </w:r>
          </w:p>
        </w:tc>
        <w:tc>
          <w:tcPr>
            <w:tcW w:w="1464" w:type="dxa"/>
            <w:vAlign w:val="center"/>
            <w:hideMark/>
          </w:tcPr>
          <w:p w14:paraId="0C4B39D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65</w:t>
            </w:r>
          </w:p>
        </w:tc>
        <w:tc>
          <w:tcPr>
            <w:tcW w:w="1558" w:type="dxa"/>
            <w:vAlign w:val="center"/>
            <w:hideMark/>
          </w:tcPr>
          <w:p w14:paraId="3CF6A11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72</w:t>
            </w:r>
          </w:p>
        </w:tc>
        <w:tc>
          <w:tcPr>
            <w:tcW w:w="1315" w:type="dxa"/>
            <w:vAlign w:val="center"/>
            <w:hideMark/>
          </w:tcPr>
          <w:p w14:paraId="5C8F64E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81</w:t>
            </w:r>
          </w:p>
        </w:tc>
        <w:tc>
          <w:tcPr>
            <w:tcW w:w="733" w:type="dxa"/>
            <w:vAlign w:val="center"/>
            <w:hideMark/>
          </w:tcPr>
          <w:p w14:paraId="041E881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72</w:t>
            </w:r>
          </w:p>
        </w:tc>
        <w:tc>
          <w:tcPr>
            <w:tcW w:w="860" w:type="dxa"/>
            <w:vAlign w:val="center"/>
            <w:hideMark/>
          </w:tcPr>
          <w:p w14:paraId="2257F7E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75</w:t>
            </w:r>
          </w:p>
        </w:tc>
        <w:tc>
          <w:tcPr>
            <w:tcW w:w="776" w:type="dxa"/>
            <w:vAlign w:val="center"/>
            <w:hideMark/>
          </w:tcPr>
          <w:p w14:paraId="23CF3EE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72</w:t>
            </w:r>
          </w:p>
        </w:tc>
      </w:tr>
      <w:tr w:rsidR="00A33B22" w:rsidRPr="006851AE" w14:paraId="22719B64" w14:textId="77777777" w:rsidTr="00B3321B">
        <w:trPr>
          <w:trHeight w:val="20"/>
        </w:trPr>
        <w:tc>
          <w:tcPr>
            <w:tcW w:w="2978" w:type="dxa"/>
            <w:hideMark/>
          </w:tcPr>
          <w:p w14:paraId="095C07E2" w14:textId="77777777" w:rsidR="00A33B22" w:rsidRPr="006851AE" w:rsidRDefault="00A33B22" w:rsidP="00A33B22">
            <w:pPr>
              <w:rPr>
                <w:rFonts w:ascii="Franklin Gothic Book" w:hAnsi="Franklin Gothic Book"/>
              </w:rPr>
            </w:pPr>
            <w:r w:rsidRPr="006851AE">
              <w:rPr>
                <w:rFonts w:ascii="Franklin Gothic Book" w:hAnsi="Franklin Gothic Book"/>
              </w:rPr>
              <w:t>Самостоятельно обращусь в ближайшую клинику / больницу с целью госпитализации</w:t>
            </w:r>
          </w:p>
        </w:tc>
        <w:tc>
          <w:tcPr>
            <w:tcW w:w="1473" w:type="dxa"/>
            <w:vAlign w:val="center"/>
            <w:hideMark/>
          </w:tcPr>
          <w:p w14:paraId="2AA70F18"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20</w:t>
            </w:r>
          </w:p>
        </w:tc>
        <w:tc>
          <w:tcPr>
            <w:tcW w:w="1464" w:type="dxa"/>
            <w:vAlign w:val="center"/>
            <w:hideMark/>
          </w:tcPr>
          <w:p w14:paraId="65FAC2B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15</w:t>
            </w:r>
          </w:p>
        </w:tc>
        <w:tc>
          <w:tcPr>
            <w:tcW w:w="1558" w:type="dxa"/>
            <w:vAlign w:val="center"/>
            <w:hideMark/>
          </w:tcPr>
          <w:p w14:paraId="600CCCC2"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19</w:t>
            </w:r>
          </w:p>
        </w:tc>
        <w:tc>
          <w:tcPr>
            <w:tcW w:w="1315" w:type="dxa"/>
            <w:vAlign w:val="center"/>
            <w:hideMark/>
          </w:tcPr>
          <w:p w14:paraId="661805F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17</w:t>
            </w:r>
          </w:p>
        </w:tc>
        <w:tc>
          <w:tcPr>
            <w:tcW w:w="733" w:type="dxa"/>
            <w:vAlign w:val="center"/>
            <w:hideMark/>
          </w:tcPr>
          <w:p w14:paraId="42AAC11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20</w:t>
            </w:r>
          </w:p>
        </w:tc>
        <w:tc>
          <w:tcPr>
            <w:tcW w:w="860" w:type="dxa"/>
            <w:vAlign w:val="center"/>
            <w:hideMark/>
          </w:tcPr>
          <w:p w14:paraId="2BBF0ED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19</w:t>
            </w:r>
          </w:p>
        </w:tc>
        <w:tc>
          <w:tcPr>
            <w:tcW w:w="776" w:type="dxa"/>
            <w:vAlign w:val="center"/>
            <w:hideMark/>
          </w:tcPr>
          <w:p w14:paraId="5BA9F6E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25</w:t>
            </w:r>
          </w:p>
        </w:tc>
      </w:tr>
      <w:tr w:rsidR="00A33B22" w:rsidRPr="006851AE" w14:paraId="21C72E5E" w14:textId="77777777" w:rsidTr="00B3321B">
        <w:trPr>
          <w:trHeight w:val="20"/>
        </w:trPr>
        <w:tc>
          <w:tcPr>
            <w:tcW w:w="2978" w:type="dxa"/>
            <w:hideMark/>
          </w:tcPr>
          <w:p w14:paraId="7B6309E4" w14:textId="77777777" w:rsidR="00A33B22" w:rsidRPr="006851AE" w:rsidRDefault="00A33B22" w:rsidP="00A33B22">
            <w:pPr>
              <w:rPr>
                <w:rFonts w:ascii="Franklin Gothic Book" w:hAnsi="Franklin Gothic Book"/>
              </w:rPr>
            </w:pPr>
            <w:r w:rsidRPr="006851AE">
              <w:rPr>
                <w:rFonts w:ascii="Franklin Gothic Book" w:hAnsi="Franklin Gothic Book"/>
              </w:rPr>
              <w:t>Обращусь на горячую линию</w:t>
            </w:r>
          </w:p>
        </w:tc>
        <w:tc>
          <w:tcPr>
            <w:tcW w:w="1473" w:type="dxa"/>
            <w:vAlign w:val="center"/>
            <w:hideMark/>
          </w:tcPr>
          <w:p w14:paraId="217F635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15</w:t>
            </w:r>
          </w:p>
        </w:tc>
        <w:tc>
          <w:tcPr>
            <w:tcW w:w="1464" w:type="dxa"/>
            <w:vAlign w:val="center"/>
            <w:hideMark/>
          </w:tcPr>
          <w:p w14:paraId="2F13EA9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16</w:t>
            </w:r>
          </w:p>
        </w:tc>
        <w:tc>
          <w:tcPr>
            <w:tcW w:w="1558" w:type="dxa"/>
            <w:vAlign w:val="center"/>
            <w:hideMark/>
          </w:tcPr>
          <w:p w14:paraId="2A1B4360"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23</w:t>
            </w:r>
          </w:p>
        </w:tc>
        <w:tc>
          <w:tcPr>
            <w:tcW w:w="1315" w:type="dxa"/>
            <w:vAlign w:val="center"/>
            <w:hideMark/>
          </w:tcPr>
          <w:p w14:paraId="72F48D44"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17</w:t>
            </w:r>
          </w:p>
        </w:tc>
        <w:tc>
          <w:tcPr>
            <w:tcW w:w="733" w:type="dxa"/>
            <w:vAlign w:val="center"/>
            <w:hideMark/>
          </w:tcPr>
          <w:p w14:paraId="2ADC704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14</w:t>
            </w:r>
          </w:p>
        </w:tc>
        <w:tc>
          <w:tcPr>
            <w:tcW w:w="860" w:type="dxa"/>
            <w:vAlign w:val="center"/>
            <w:hideMark/>
          </w:tcPr>
          <w:p w14:paraId="65CC0FF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11</w:t>
            </w:r>
          </w:p>
        </w:tc>
        <w:tc>
          <w:tcPr>
            <w:tcW w:w="776" w:type="dxa"/>
            <w:vAlign w:val="center"/>
            <w:hideMark/>
          </w:tcPr>
          <w:p w14:paraId="608D24BC"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15</w:t>
            </w:r>
          </w:p>
        </w:tc>
      </w:tr>
      <w:tr w:rsidR="00A33B22" w:rsidRPr="006851AE" w14:paraId="38CE988F" w14:textId="77777777" w:rsidTr="00B3321B">
        <w:trPr>
          <w:trHeight w:val="20"/>
        </w:trPr>
        <w:tc>
          <w:tcPr>
            <w:tcW w:w="2978" w:type="dxa"/>
            <w:hideMark/>
          </w:tcPr>
          <w:p w14:paraId="714A9F77" w14:textId="77777777" w:rsidR="00A33B22" w:rsidRPr="006851AE" w:rsidRDefault="00A33B22" w:rsidP="00A33B22">
            <w:pPr>
              <w:rPr>
                <w:rFonts w:ascii="Franklin Gothic Book" w:hAnsi="Franklin Gothic Book"/>
              </w:rPr>
            </w:pPr>
            <w:r w:rsidRPr="006851AE">
              <w:rPr>
                <w:rFonts w:ascii="Franklin Gothic Book" w:hAnsi="Franklin Gothic Book"/>
              </w:rPr>
              <w:t>Не проходя тест, полностью изолируюсь у себя дома / на даче и буду лечиться самостоятельно</w:t>
            </w:r>
          </w:p>
        </w:tc>
        <w:tc>
          <w:tcPr>
            <w:tcW w:w="1473" w:type="dxa"/>
            <w:vAlign w:val="center"/>
            <w:hideMark/>
          </w:tcPr>
          <w:p w14:paraId="56D497D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10</w:t>
            </w:r>
          </w:p>
        </w:tc>
        <w:tc>
          <w:tcPr>
            <w:tcW w:w="1464" w:type="dxa"/>
            <w:vAlign w:val="center"/>
            <w:hideMark/>
          </w:tcPr>
          <w:p w14:paraId="34D1AD1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12</w:t>
            </w:r>
          </w:p>
        </w:tc>
        <w:tc>
          <w:tcPr>
            <w:tcW w:w="1558" w:type="dxa"/>
            <w:vAlign w:val="center"/>
            <w:hideMark/>
          </w:tcPr>
          <w:p w14:paraId="6AEABFC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c>
          <w:tcPr>
            <w:tcW w:w="1315" w:type="dxa"/>
            <w:vAlign w:val="center"/>
            <w:hideMark/>
          </w:tcPr>
          <w:p w14:paraId="4ACBD60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12</w:t>
            </w:r>
          </w:p>
        </w:tc>
        <w:tc>
          <w:tcPr>
            <w:tcW w:w="733" w:type="dxa"/>
            <w:vAlign w:val="center"/>
            <w:hideMark/>
          </w:tcPr>
          <w:p w14:paraId="08DEFFA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10</w:t>
            </w:r>
          </w:p>
        </w:tc>
        <w:tc>
          <w:tcPr>
            <w:tcW w:w="860" w:type="dxa"/>
            <w:vAlign w:val="center"/>
            <w:hideMark/>
          </w:tcPr>
          <w:p w14:paraId="6E0237C1"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w:t>
            </w:r>
          </w:p>
        </w:tc>
        <w:tc>
          <w:tcPr>
            <w:tcW w:w="776" w:type="dxa"/>
            <w:vAlign w:val="center"/>
            <w:hideMark/>
          </w:tcPr>
          <w:p w14:paraId="6621C6A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w:t>
            </w:r>
          </w:p>
        </w:tc>
      </w:tr>
      <w:tr w:rsidR="00A33B22" w:rsidRPr="006851AE" w14:paraId="0E9D43DC" w14:textId="77777777" w:rsidTr="00B3321B">
        <w:trPr>
          <w:trHeight w:val="20"/>
        </w:trPr>
        <w:tc>
          <w:tcPr>
            <w:tcW w:w="2978" w:type="dxa"/>
            <w:hideMark/>
          </w:tcPr>
          <w:p w14:paraId="68BF8003"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Попытаюсь самостоятельно пройти тест на </w:t>
            </w:r>
            <w:proofErr w:type="spellStart"/>
            <w:r w:rsidRPr="006851AE">
              <w:rPr>
                <w:rFonts w:ascii="Franklin Gothic Book" w:hAnsi="Franklin Gothic Book"/>
              </w:rPr>
              <w:t>коронавирус</w:t>
            </w:r>
            <w:proofErr w:type="spellEnd"/>
            <w:r w:rsidRPr="006851AE">
              <w:rPr>
                <w:rFonts w:ascii="Franklin Gothic Book" w:hAnsi="Franklin Gothic Book"/>
              </w:rPr>
              <w:t xml:space="preserve"> за деньги</w:t>
            </w:r>
          </w:p>
        </w:tc>
        <w:tc>
          <w:tcPr>
            <w:tcW w:w="1473" w:type="dxa"/>
            <w:vAlign w:val="center"/>
            <w:hideMark/>
          </w:tcPr>
          <w:p w14:paraId="159ED9A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5</w:t>
            </w:r>
          </w:p>
        </w:tc>
        <w:tc>
          <w:tcPr>
            <w:tcW w:w="1464" w:type="dxa"/>
            <w:vAlign w:val="center"/>
            <w:hideMark/>
          </w:tcPr>
          <w:p w14:paraId="0A11422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6</w:t>
            </w:r>
          </w:p>
        </w:tc>
        <w:tc>
          <w:tcPr>
            <w:tcW w:w="1558" w:type="dxa"/>
            <w:vAlign w:val="center"/>
            <w:hideMark/>
          </w:tcPr>
          <w:p w14:paraId="53237B2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6</w:t>
            </w:r>
          </w:p>
        </w:tc>
        <w:tc>
          <w:tcPr>
            <w:tcW w:w="1315" w:type="dxa"/>
            <w:vAlign w:val="center"/>
            <w:hideMark/>
          </w:tcPr>
          <w:p w14:paraId="13386EB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733" w:type="dxa"/>
            <w:vAlign w:val="center"/>
            <w:hideMark/>
          </w:tcPr>
          <w:p w14:paraId="76FC63B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w:t>
            </w:r>
          </w:p>
        </w:tc>
        <w:tc>
          <w:tcPr>
            <w:tcW w:w="860" w:type="dxa"/>
            <w:vAlign w:val="center"/>
            <w:hideMark/>
          </w:tcPr>
          <w:p w14:paraId="4B8AE36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776" w:type="dxa"/>
            <w:vAlign w:val="center"/>
            <w:hideMark/>
          </w:tcPr>
          <w:p w14:paraId="2A4405B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r>
      <w:tr w:rsidR="00A33B22" w:rsidRPr="006851AE" w14:paraId="164D6ECB" w14:textId="77777777" w:rsidTr="00B3321B">
        <w:trPr>
          <w:trHeight w:val="20"/>
        </w:trPr>
        <w:tc>
          <w:tcPr>
            <w:tcW w:w="2978" w:type="dxa"/>
            <w:hideMark/>
          </w:tcPr>
          <w:p w14:paraId="42410FBC" w14:textId="77777777" w:rsidR="00A33B22" w:rsidRPr="006851AE" w:rsidRDefault="00A33B22" w:rsidP="00A33B22">
            <w:pPr>
              <w:rPr>
                <w:rFonts w:ascii="Franklin Gothic Book" w:hAnsi="Franklin Gothic Book"/>
              </w:rPr>
            </w:pPr>
            <w:r w:rsidRPr="006851AE">
              <w:rPr>
                <w:rFonts w:ascii="Franklin Gothic Book" w:hAnsi="Franklin Gothic Book"/>
              </w:rPr>
              <w:t>Вызову участкового врача на дом/ обращусь в поликлинику (из другого)</w:t>
            </w:r>
          </w:p>
        </w:tc>
        <w:tc>
          <w:tcPr>
            <w:tcW w:w="1473" w:type="dxa"/>
            <w:vAlign w:val="center"/>
            <w:hideMark/>
          </w:tcPr>
          <w:p w14:paraId="55057DB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1464" w:type="dxa"/>
            <w:vAlign w:val="center"/>
            <w:hideMark/>
          </w:tcPr>
          <w:p w14:paraId="4EB45D7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6</w:t>
            </w:r>
          </w:p>
        </w:tc>
        <w:tc>
          <w:tcPr>
            <w:tcW w:w="1558" w:type="dxa"/>
            <w:vAlign w:val="center"/>
            <w:hideMark/>
          </w:tcPr>
          <w:p w14:paraId="7873BBA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5</w:t>
            </w:r>
          </w:p>
        </w:tc>
        <w:tc>
          <w:tcPr>
            <w:tcW w:w="1315" w:type="dxa"/>
            <w:vAlign w:val="center"/>
            <w:hideMark/>
          </w:tcPr>
          <w:p w14:paraId="0AF40DA8"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733" w:type="dxa"/>
            <w:vAlign w:val="center"/>
            <w:hideMark/>
          </w:tcPr>
          <w:p w14:paraId="4FBC9AD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860" w:type="dxa"/>
            <w:vAlign w:val="center"/>
            <w:hideMark/>
          </w:tcPr>
          <w:p w14:paraId="118D9F93"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776" w:type="dxa"/>
            <w:vAlign w:val="center"/>
            <w:hideMark/>
          </w:tcPr>
          <w:p w14:paraId="012F7FF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r>
      <w:tr w:rsidR="00A33B22" w:rsidRPr="006851AE" w14:paraId="5693360B" w14:textId="77777777" w:rsidTr="00B3321B">
        <w:trPr>
          <w:trHeight w:val="20"/>
        </w:trPr>
        <w:tc>
          <w:tcPr>
            <w:tcW w:w="2978" w:type="dxa"/>
            <w:hideMark/>
          </w:tcPr>
          <w:p w14:paraId="33A0147A" w14:textId="77777777" w:rsidR="00A33B22" w:rsidRPr="006851AE" w:rsidRDefault="00A33B22" w:rsidP="00A33B22">
            <w:pPr>
              <w:rPr>
                <w:rFonts w:ascii="Franklin Gothic Book" w:hAnsi="Franklin Gothic Book"/>
              </w:rPr>
            </w:pPr>
            <w:r w:rsidRPr="006851AE">
              <w:rPr>
                <w:rFonts w:ascii="Franklin Gothic Book" w:hAnsi="Franklin Gothic Book"/>
              </w:rPr>
              <w:t>Ничего не буду предпринимать</w:t>
            </w:r>
          </w:p>
        </w:tc>
        <w:tc>
          <w:tcPr>
            <w:tcW w:w="1473" w:type="dxa"/>
            <w:vAlign w:val="center"/>
            <w:hideMark/>
          </w:tcPr>
          <w:p w14:paraId="1F3E4A2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1464" w:type="dxa"/>
            <w:vAlign w:val="center"/>
            <w:hideMark/>
          </w:tcPr>
          <w:p w14:paraId="33B064D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w:t>
            </w:r>
          </w:p>
        </w:tc>
        <w:tc>
          <w:tcPr>
            <w:tcW w:w="1558" w:type="dxa"/>
            <w:vAlign w:val="center"/>
            <w:hideMark/>
          </w:tcPr>
          <w:p w14:paraId="111A89E8" w14:textId="77777777" w:rsidR="00A33B22" w:rsidRPr="006851AE" w:rsidRDefault="00A33B22" w:rsidP="002D06BA">
            <w:pPr>
              <w:jc w:val="center"/>
              <w:rPr>
                <w:rFonts w:ascii="Franklin Gothic Book" w:hAnsi="Franklin Gothic Book"/>
              </w:rPr>
            </w:pPr>
            <w:r w:rsidRPr="006851AE">
              <w:rPr>
                <w:rFonts w:ascii="Franklin Gothic Book" w:hAnsi="Franklin Gothic Book"/>
              </w:rPr>
              <w:t>-</w:t>
            </w:r>
          </w:p>
        </w:tc>
        <w:tc>
          <w:tcPr>
            <w:tcW w:w="1315" w:type="dxa"/>
            <w:vAlign w:val="center"/>
            <w:hideMark/>
          </w:tcPr>
          <w:p w14:paraId="42293EA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w:t>
            </w:r>
          </w:p>
        </w:tc>
        <w:tc>
          <w:tcPr>
            <w:tcW w:w="733" w:type="dxa"/>
            <w:vAlign w:val="center"/>
            <w:hideMark/>
          </w:tcPr>
          <w:p w14:paraId="4355FCD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w:t>
            </w:r>
          </w:p>
        </w:tc>
        <w:tc>
          <w:tcPr>
            <w:tcW w:w="860" w:type="dxa"/>
            <w:vAlign w:val="center"/>
            <w:hideMark/>
          </w:tcPr>
          <w:p w14:paraId="54D2075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776" w:type="dxa"/>
            <w:vAlign w:val="center"/>
            <w:hideMark/>
          </w:tcPr>
          <w:p w14:paraId="187188A1"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r>
      <w:tr w:rsidR="00A33B22" w:rsidRPr="006851AE" w14:paraId="5AA62AB9" w14:textId="77777777" w:rsidTr="00B3321B">
        <w:trPr>
          <w:trHeight w:val="20"/>
        </w:trPr>
        <w:tc>
          <w:tcPr>
            <w:tcW w:w="2978" w:type="dxa"/>
            <w:hideMark/>
          </w:tcPr>
          <w:p w14:paraId="688D2E9E"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73" w:type="dxa"/>
            <w:vAlign w:val="center"/>
            <w:hideMark/>
          </w:tcPr>
          <w:p w14:paraId="0B424F73"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1464" w:type="dxa"/>
            <w:vAlign w:val="center"/>
            <w:hideMark/>
          </w:tcPr>
          <w:p w14:paraId="09EE9F6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1558" w:type="dxa"/>
            <w:vAlign w:val="center"/>
            <w:hideMark/>
          </w:tcPr>
          <w:p w14:paraId="22662E34"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1315" w:type="dxa"/>
            <w:vAlign w:val="center"/>
            <w:hideMark/>
          </w:tcPr>
          <w:p w14:paraId="45073710" w14:textId="77777777" w:rsidR="00A33B22" w:rsidRPr="006851AE" w:rsidRDefault="00A33B22" w:rsidP="002D06BA">
            <w:pPr>
              <w:jc w:val="center"/>
              <w:rPr>
                <w:rFonts w:ascii="Franklin Gothic Book" w:hAnsi="Franklin Gothic Book"/>
              </w:rPr>
            </w:pPr>
            <w:r w:rsidRPr="006851AE">
              <w:rPr>
                <w:rFonts w:ascii="Franklin Gothic Book" w:hAnsi="Franklin Gothic Book"/>
              </w:rPr>
              <w:t>-</w:t>
            </w:r>
          </w:p>
        </w:tc>
        <w:tc>
          <w:tcPr>
            <w:tcW w:w="733" w:type="dxa"/>
            <w:vAlign w:val="center"/>
            <w:hideMark/>
          </w:tcPr>
          <w:p w14:paraId="40D8472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860" w:type="dxa"/>
            <w:vAlign w:val="center"/>
            <w:hideMark/>
          </w:tcPr>
          <w:p w14:paraId="442EF4B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776" w:type="dxa"/>
            <w:vAlign w:val="center"/>
            <w:hideMark/>
          </w:tcPr>
          <w:p w14:paraId="586FF8BC"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r>
      <w:tr w:rsidR="00A33B22" w:rsidRPr="006851AE" w14:paraId="52B7A41D" w14:textId="77777777" w:rsidTr="00B3321B">
        <w:trPr>
          <w:trHeight w:val="20"/>
        </w:trPr>
        <w:tc>
          <w:tcPr>
            <w:tcW w:w="2978" w:type="dxa"/>
            <w:hideMark/>
          </w:tcPr>
          <w:p w14:paraId="33C1E0A9"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 / Не знаю, как поступить в этой ситуации</w:t>
            </w:r>
          </w:p>
        </w:tc>
        <w:tc>
          <w:tcPr>
            <w:tcW w:w="1473" w:type="dxa"/>
            <w:vAlign w:val="center"/>
            <w:hideMark/>
          </w:tcPr>
          <w:p w14:paraId="2FD48AF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w:t>
            </w:r>
          </w:p>
        </w:tc>
        <w:tc>
          <w:tcPr>
            <w:tcW w:w="1464" w:type="dxa"/>
            <w:vAlign w:val="center"/>
            <w:hideMark/>
          </w:tcPr>
          <w:p w14:paraId="07E4CC5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1558" w:type="dxa"/>
            <w:vAlign w:val="center"/>
            <w:hideMark/>
          </w:tcPr>
          <w:p w14:paraId="6F805443"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1315" w:type="dxa"/>
            <w:vAlign w:val="center"/>
            <w:hideMark/>
          </w:tcPr>
          <w:p w14:paraId="292D77B1"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733" w:type="dxa"/>
            <w:vAlign w:val="center"/>
            <w:hideMark/>
          </w:tcPr>
          <w:p w14:paraId="505583C3"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860" w:type="dxa"/>
            <w:vAlign w:val="center"/>
            <w:hideMark/>
          </w:tcPr>
          <w:p w14:paraId="7BACAE1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776" w:type="dxa"/>
            <w:vAlign w:val="center"/>
            <w:hideMark/>
          </w:tcPr>
          <w:p w14:paraId="2A9FE241"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r>
    </w:tbl>
    <w:p w14:paraId="6A1FD7D5"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t xml:space="preserve">Что Вы будете делать, если почувствуете у себя симптомы </w:t>
      </w:r>
      <w:proofErr w:type="spellStart"/>
      <w:r w:rsidRPr="006851AE">
        <w:rPr>
          <w:rFonts w:ascii="Franklin Gothic Book" w:hAnsi="Franklin Gothic Book"/>
          <w:b/>
          <w:bCs/>
        </w:rPr>
        <w:t>коронавирусной</w:t>
      </w:r>
      <w:proofErr w:type="spellEnd"/>
      <w:r w:rsidRPr="006851AE">
        <w:rPr>
          <w:rFonts w:ascii="Franklin Gothic Book" w:hAnsi="Franklin Gothic Book"/>
          <w:b/>
          <w:bCs/>
        </w:rPr>
        <w:t xml:space="preserve"> инфекции (сухой кашель, температура и так далее)? </w:t>
      </w:r>
      <w:r w:rsidRPr="006851AE">
        <w:rPr>
          <w:rFonts w:ascii="Franklin Gothic Book" w:hAnsi="Franklin Gothic Book"/>
          <w:bCs/>
        </w:rPr>
        <w:t>(закрытый вопрос, любое число ответов, %, апрель 2020)</w:t>
      </w:r>
    </w:p>
    <w:p w14:paraId="62A7E46A"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20" w:history="1">
        <w:r w:rsidRPr="006851AE">
          <w:rPr>
            <w:rStyle w:val="a4"/>
            <w:rFonts w:ascii="Franklin Gothic Book" w:hAnsi="Franklin Gothic Book"/>
          </w:rPr>
          <w:t>https://wciom.ru/analytical-reviews/analiticheskii-obzor/rezhim-samoizolyaczii-ozhidaniya-motivy-oczenka-vvedennykh-ogranichenij</w:t>
        </w:r>
      </w:hyperlink>
    </w:p>
    <w:tbl>
      <w:tblPr>
        <w:tblStyle w:val="a9"/>
        <w:tblW w:w="11193" w:type="dxa"/>
        <w:tblInd w:w="-289" w:type="dxa"/>
        <w:tblLook w:val="04A0" w:firstRow="1" w:lastRow="0" w:firstColumn="1" w:lastColumn="0" w:noHBand="0" w:noVBand="1"/>
      </w:tblPr>
      <w:tblGrid>
        <w:gridCol w:w="4673"/>
        <w:gridCol w:w="1475"/>
        <w:gridCol w:w="2635"/>
        <w:gridCol w:w="2410"/>
      </w:tblGrid>
      <w:tr w:rsidR="00A33B22" w:rsidRPr="006851AE" w14:paraId="3E07765D" w14:textId="77777777" w:rsidTr="00B3321B">
        <w:trPr>
          <w:trHeight w:val="20"/>
        </w:trPr>
        <w:tc>
          <w:tcPr>
            <w:tcW w:w="4673" w:type="dxa"/>
            <w:hideMark/>
          </w:tcPr>
          <w:p w14:paraId="5DF28EC6" w14:textId="77777777" w:rsidR="00A33B22" w:rsidRPr="006851AE" w:rsidRDefault="00A33B22" w:rsidP="00A33B22">
            <w:pPr>
              <w:rPr>
                <w:rFonts w:ascii="Franklin Gothic Book" w:hAnsi="Franklin Gothic Book"/>
              </w:rPr>
            </w:pPr>
          </w:p>
          <w:p w14:paraId="3D5C1AB8" w14:textId="77777777" w:rsidR="00A33B22" w:rsidRPr="006851AE" w:rsidRDefault="00A33B22" w:rsidP="00A33B22">
            <w:pPr>
              <w:rPr>
                <w:rFonts w:ascii="Franklin Gothic Book" w:hAnsi="Franklin Gothic Book"/>
              </w:rPr>
            </w:pPr>
          </w:p>
        </w:tc>
        <w:tc>
          <w:tcPr>
            <w:tcW w:w="1475" w:type="dxa"/>
            <w:vAlign w:val="center"/>
            <w:hideMark/>
          </w:tcPr>
          <w:p w14:paraId="1179E80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2635" w:type="dxa"/>
            <w:vAlign w:val="center"/>
            <w:hideMark/>
          </w:tcPr>
          <w:p w14:paraId="0CC80115"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Высоко оценивающие вероятность тяжелых последствий в случае заболевания</w:t>
            </w:r>
          </w:p>
        </w:tc>
        <w:tc>
          <w:tcPr>
            <w:tcW w:w="2410" w:type="dxa"/>
            <w:vAlign w:val="center"/>
            <w:hideMark/>
          </w:tcPr>
          <w:p w14:paraId="6FDE4B9B"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Низко оценивающие вероятность тяжелых последствий в случае заболевания</w:t>
            </w:r>
          </w:p>
        </w:tc>
      </w:tr>
      <w:tr w:rsidR="00A33B22" w:rsidRPr="006851AE" w14:paraId="47678495" w14:textId="77777777" w:rsidTr="00B3321B">
        <w:trPr>
          <w:trHeight w:val="20"/>
        </w:trPr>
        <w:tc>
          <w:tcPr>
            <w:tcW w:w="4673" w:type="dxa"/>
            <w:hideMark/>
          </w:tcPr>
          <w:p w14:paraId="3F54ADC5" w14:textId="77777777" w:rsidR="00A33B22" w:rsidRPr="006851AE" w:rsidRDefault="00A33B22" w:rsidP="00A33B22">
            <w:pPr>
              <w:rPr>
                <w:rFonts w:ascii="Franklin Gothic Book" w:hAnsi="Franklin Gothic Book"/>
              </w:rPr>
            </w:pPr>
            <w:r w:rsidRPr="006851AE">
              <w:rPr>
                <w:rFonts w:ascii="Franklin Gothic Book" w:hAnsi="Franklin Gothic Book"/>
              </w:rPr>
              <w:t>Вызову скорую помощь</w:t>
            </w:r>
          </w:p>
        </w:tc>
        <w:tc>
          <w:tcPr>
            <w:tcW w:w="1475" w:type="dxa"/>
            <w:vAlign w:val="center"/>
            <w:hideMark/>
          </w:tcPr>
          <w:p w14:paraId="2E9B2C3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73</w:t>
            </w:r>
          </w:p>
        </w:tc>
        <w:tc>
          <w:tcPr>
            <w:tcW w:w="2635" w:type="dxa"/>
            <w:vAlign w:val="center"/>
            <w:hideMark/>
          </w:tcPr>
          <w:p w14:paraId="11FB348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76</w:t>
            </w:r>
          </w:p>
        </w:tc>
        <w:tc>
          <w:tcPr>
            <w:tcW w:w="2410" w:type="dxa"/>
            <w:vAlign w:val="center"/>
            <w:hideMark/>
          </w:tcPr>
          <w:p w14:paraId="6D1B325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r>
      <w:tr w:rsidR="00A33B22" w:rsidRPr="006851AE" w14:paraId="6CE38427" w14:textId="77777777" w:rsidTr="00B3321B">
        <w:trPr>
          <w:trHeight w:val="20"/>
        </w:trPr>
        <w:tc>
          <w:tcPr>
            <w:tcW w:w="4673" w:type="dxa"/>
            <w:hideMark/>
          </w:tcPr>
          <w:p w14:paraId="69561288" w14:textId="77777777" w:rsidR="00A33B22" w:rsidRPr="006851AE" w:rsidRDefault="00A33B22" w:rsidP="00A33B22">
            <w:pPr>
              <w:rPr>
                <w:rFonts w:ascii="Franklin Gothic Book" w:hAnsi="Franklin Gothic Book"/>
              </w:rPr>
            </w:pPr>
            <w:r w:rsidRPr="006851AE">
              <w:rPr>
                <w:rFonts w:ascii="Franklin Gothic Book" w:hAnsi="Franklin Gothic Book"/>
              </w:rPr>
              <w:t>Самостоятельно обращусь в ближайшую клинику / больницу с целью госпитализации</w:t>
            </w:r>
          </w:p>
        </w:tc>
        <w:tc>
          <w:tcPr>
            <w:tcW w:w="1475" w:type="dxa"/>
            <w:vAlign w:val="center"/>
            <w:hideMark/>
          </w:tcPr>
          <w:p w14:paraId="2611D369"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2635" w:type="dxa"/>
            <w:vAlign w:val="center"/>
            <w:hideMark/>
          </w:tcPr>
          <w:p w14:paraId="14E81B1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20</w:t>
            </w:r>
          </w:p>
        </w:tc>
        <w:tc>
          <w:tcPr>
            <w:tcW w:w="2410" w:type="dxa"/>
            <w:vAlign w:val="center"/>
            <w:hideMark/>
          </w:tcPr>
          <w:p w14:paraId="27651B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r>
      <w:tr w:rsidR="00A33B22" w:rsidRPr="006851AE" w14:paraId="7C680AB9" w14:textId="77777777" w:rsidTr="00B3321B">
        <w:trPr>
          <w:trHeight w:val="20"/>
        </w:trPr>
        <w:tc>
          <w:tcPr>
            <w:tcW w:w="4673" w:type="dxa"/>
            <w:hideMark/>
          </w:tcPr>
          <w:p w14:paraId="6F51B0DE" w14:textId="77777777" w:rsidR="00A33B22" w:rsidRPr="006851AE" w:rsidRDefault="00A33B22" w:rsidP="00A33B22">
            <w:pPr>
              <w:rPr>
                <w:rFonts w:ascii="Franklin Gothic Book" w:hAnsi="Franklin Gothic Book"/>
              </w:rPr>
            </w:pPr>
            <w:r w:rsidRPr="006851AE">
              <w:rPr>
                <w:rFonts w:ascii="Franklin Gothic Book" w:hAnsi="Franklin Gothic Book"/>
              </w:rPr>
              <w:t>Обращусь на горячую линию</w:t>
            </w:r>
          </w:p>
        </w:tc>
        <w:tc>
          <w:tcPr>
            <w:tcW w:w="1475" w:type="dxa"/>
            <w:vAlign w:val="center"/>
            <w:hideMark/>
          </w:tcPr>
          <w:p w14:paraId="2BFB39A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2635" w:type="dxa"/>
            <w:vAlign w:val="center"/>
            <w:hideMark/>
          </w:tcPr>
          <w:p w14:paraId="5FDF58A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15</w:t>
            </w:r>
          </w:p>
        </w:tc>
        <w:tc>
          <w:tcPr>
            <w:tcW w:w="2410" w:type="dxa"/>
            <w:vAlign w:val="center"/>
            <w:hideMark/>
          </w:tcPr>
          <w:p w14:paraId="165956EA"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17</w:t>
            </w:r>
          </w:p>
        </w:tc>
      </w:tr>
      <w:tr w:rsidR="00A33B22" w:rsidRPr="006851AE" w14:paraId="33B7D141" w14:textId="77777777" w:rsidTr="00B3321B">
        <w:trPr>
          <w:trHeight w:val="20"/>
        </w:trPr>
        <w:tc>
          <w:tcPr>
            <w:tcW w:w="4673" w:type="dxa"/>
            <w:hideMark/>
          </w:tcPr>
          <w:p w14:paraId="3E70527E" w14:textId="77777777" w:rsidR="00A33B22" w:rsidRPr="006851AE" w:rsidRDefault="00A33B22" w:rsidP="00A33B22">
            <w:pPr>
              <w:rPr>
                <w:rFonts w:ascii="Franklin Gothic Book" w:hAnsi="Franklin Gothic Book"/>
              </w:rPr>
            </w:pPr>
            <w:r w:rsidRPr="006851AE">
              <w:rPr>
                <w:rFonts w:ascii="Franklin Gothic Book" w:hAnsi="Franklin Gothic Book"/>
              </w:rPr>
              <w:t>Не проходя тест, полностью изолируюсь у себя дома / на даче и буду лечиться самостоятельно</w:t>
            </w:r>
          </w:p>
        </w:tc>
        <w:tc>
          <w:tcPr>
            <w:tcW w:w="1475" w:type="dxa"/>
            <w:vAlign w:val="center"/>
            <w:hideMark/>
          </w:tcPr>
          <w:p w14:paraId="76198C3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c>
          <w:tcPr>
            <w:tcW w:w="2635" w:type="dxa"/>
            <w:vAlign w:val="center"/>
            <w:hideMark/>
          </w:tcPr>
          <w:p w14:paraId="4D249E5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w:t>
            </w:r>
          </w:p>
        </w:tc>
        <w:tc>
          <w:tcPr>
            <w:tcW w:w="2410" w:type="dxa"/>
            <w:vAlign w:val="center"/>
            <w:hideMark/>
          </w:tcPr>
          <w:p w14:paraId="10DAC4AD"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r>
      <w:tr w:rsidR="00A33B22" w:rsidRPr="006851AE" w14:paraId="0981C2AF" w14:textId="77777777" w:rsidTr="00B3321B">
        <w:trPr>
          <w:trHeight w:val="20"/>
        </w:trPr>
        <w:tc>
          <w:tcPr>
            <w:tcW w:w="4673" w:type="dxa"/>
            <w:hideMark/>
          </w:tcPr>
          <w:p w14:paraId="2DE36B21"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Попытаюсь самостоятельно пройти тест на </w:t>
            </w:r>
            <w:proofErr w:type="spellStart"/>
            <w:r w:rsidRPr="006851AE">
              <w:rPr>
                <w:rFonts w:ascii="Franklin Gothic Book" w:hAnsi="Franklin Gothic Book"/>
              </w:rPr>
              <w:t>коронавирус</w:t>
            </w:r>
            <w:proofErr w:type="spellEnd"/>
            <w:r w:rsidRPr="006851AE">
              <w:rPr>
                <w:rFonts w:ascii="Franklin Gothic Book" w:hAnsi="Franklin Gothic Book"/>
              </w:rPr>
              <w:t xml:space="preserve"> за деньги</w:t>
            </w:r>
          </w:p>
        </w:tc>
        <w:tc>
          <w:tcPr>
            <w:tcW w:w="1475" w:type="dxa"/>
            <w:vAlign w:val="center"/>
            <w:hideMark/>
          </w:tcPr>
          <w:p w14:paraId="0891938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2635" w:type="dxa"/>
            <w:vAlign w:val="center"/>
            <w:hideMark/>
          </w:tcPr>
          <w:p w14:paraId="53D560E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2410" w:type="dxa"/>
            <w:vAlign w:val="center"/>
            <w:hideMark/>
          </w:tcPr>
          <w:p w14:paraId="3BF38D5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r>
      <w:tr w:rsidR="00A33B22" w:rsidRPr="006851AE" w14:paraId="30A2E8A1" w14:textId="77777777" w:rsidTr="00B3321B">
        <w:trPr>
          <w:trHeight w:val="20"/>
        </w:trPr>
        <w:tc>
          <w:tcPr>
            <w:tcW w:w="4673" w:type="dxa"/>
            <w:hideMark/>
          </w:tcPr>
          <w:p w14:paraId="52166E04" w14:textId="77777777" w:rsidR="00A33B22" w:rsidRPr="006851AE" w:rsidRDefault="00A33B22" w:rsidP="00A33B22">
            <w:pPr>
              <w:rPr>
                <w:rFonts w:ascii="Franklin Gothic Book" w:hAnsi="Franklin Gothic Book"/>
              </w:rPr>
            </w:pPr>
            <w:r w:rsidRPr="006851AE">
              <w:rPr>
                <w:rFonts w:ascii="Franklin Gothic Book" w:hAnsi="Franklin Gothic Book"/>
              </w:rPr>
              <w:t>Вызову участкового врача на дом/ обращусь в поликлинику</w:t>
            </w:r>
          </w:p>
        </w:tc>
        <w:tc>
          <w:tcPr>
            <w:tcW w:w="1475" w:type="dxa"/>
            <w:vAlign w:val="center"/>
            <w:hideMark/>
          </w:tcPr>
          <w:p w14:paraId="4187835E" w14:textId="77777777" w:rsidR="00A33B22" w:rsidRPr="006851AE" w:rsidRDefault="00A33B22" w:rsidP="00A33B22">
            <w:pPr>
              <w:jc w:val="center"/>
              <w:rPr>
                <w:rFonts w:ascii="Franklin Gothic Book" w:hAnsi="Franklin Gothic Book"/>
              </w:rPr>
            </w:pPr>
            <w:r w:rsidRPr="006851AE">
              <w:rPr>
                <w:rFonts w:ascii="Franklin Gothic Book" w:hAnsi="Franklin Gothic Book"/>
              </w:rPr>
              <w:t>4</w:t>
            </w:r>
          </w:p>
        </w:tc>
        <w:tc>
          <w:tcPr>
            <w:tcW w:w="2635" w:type="dxa"/>
            <w:vAlign w:val="center"/>
            <w:hideMark/>
          </w:tcPr>
          <w:p w14:paraId="06C786E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5</w:t>
            </w:r>
          </w:p>
        </w:tc>
        <w:tc>
          <w:tcPr>
            <w:tcW w:w="2410" w:type="dxa"/>
            <w:vAlign w:val="center"/>
            <w:hideMark/>
          </w:tcPr>
          <w:p w14:paraId="2F8F89B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3</w:t>
            </w:r>
          </w:p>
        </w:tc>
      </w:tr>
      <w:tr w:rsidR="00A33B22" w:rsidRPr="006851AE" w14:paraId="0FF387A8" w14:textId="77777777" w:rsidTr="00B3321B">
        <w:trPr>
          <w:trHeight w:val="20"/>
        </w:trPr>
        <w:tc>
          <w:tcPr>
            <w:tcW w:w="4673" w:type="dxa"/>
            <w:hideMark/>
          </w:tcPr>
          <w:p w14:paraId="74C33656" w14:textId="77777777" w:rsidR="00A33B22" w:rsidRPr="006851AE" w:rsidRDefault="00A33B22" w:rsidP="00A33B22">
            <w:pPr>
              <w:rPr>
                <w:rFonts w:ascii="Franklin Gothic Book" w:hAnsi="Franklin Gothic Book"/>
              </w:rPr>
            </w:pPr>
            <w:r w:rsidRPr="006851AE">
              <w:rPr>
                <w:rFonts w:ascii="Franklin Gothic Book" w:hAnsi="Franklin Gothic Book"/>
              </w:rPr>
              <w:t>Ничего не буду предпринимать</w:t>
            </w:r>
          </w:p>
        </w:tc>
        <w:tc>
          <w:tcPr>
            <w:tcW w:w="1475" w:type="dxa"/>
            <w:vAlign w:val="center"/>
            <w:hideMark/>
          </w:tcPr>
          <w:p w14:paraId="000876E2"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2635" w:type="dxa"/>
            <w:vAlign w:val="center"/>
            <w:hideMark/>
          </w:tcPr>
          <w:p w14:paraId="5FC57678" w14:textId="77777777" w:rsidR="00A33B22" w:rsidRPr="006851AE" w:rsidRDefault="00A33B22" w:rsidP="00A33B22">
            <w:pPr>
              <w:jc w:val="center"/>
              <w:rPr>
                <w:rFonts w:ascii="Franklin Gothic Book" w:hAnsi="Franklin Gothic Book"/>
              </w:rPr>
            </w:pPr>
            <w:r w:rsidRPr="006851AE">
              <w:rPr>
                <w:rFonts w:ascii="Franklin Gothic Book" w:hAnsi="Franklin Gothic Book"/>
              </w:rPr>
              <w:t>0</w:t>
            </w:r>
          </w:p>
        </w:tc>
        <w:tc>
          <w:tcPr>
            <w:tcW w:w="2410" w:type="dxa"/>
            <w:vAlign w:val="center"/>
            <w:hideMark/>
          </w:tcPr>
          <w:p w14:paraId="355EC68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r>
      <w:tr w:rsidR="00A33B22" w:rsidRPr="006851AE" w14:paraId="12E6B672" w14:textId="77777777" w:rsidTr="00B3321B">
        <w:trPr>
          <w:trHeight w:val="20"/>
        </w:trPr>
        <w:tc>
          <w:tcPr>
            <w:tcW w:w="4673" w:type="dxa"/>
            <w:hideMark/>
          </w:tcPr>
          <w:p w14:paraId="0CA8049D"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75" w:type="dxa"/>
            <w:vAlign w:val="center"/>
            <w:hideMark/>
          </w:tcPr>
          <w:p w14:paraId="24C5A094"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2635" w:type="dxa"/>
            <w:vAlign w:val="center"/>
            <w:hideMark/>
          </w:tcPr>
          <w:p w14:paraId="4CAE015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2410" w:type="dxa"/>
            <w:vAlign w:val="center"/>
            <w:hideMark/>
          </w:tcPr>
          <w:p w14:paraId="4A75591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r w:rsidR="00A33B22" w:rsidRPr="006851AE" w14:paraId="2EA8166B" w14:textId="77777777" w:rsidTr="00B3321B">
        <w:trPr>
          <w:trHeight w:val="20"/>
        </w:trPr>
        <w:tc>
          <w:tcPr>
            <w:tcW w:w="4673" w:type="dxa"/>
            <w:hideMark/>
          </w:tcPr>
          <w:p w14:paraId="37F2020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 / Не знаю, как поступить в этой ситуации</w:t>
            </w:r>
          </w:p>
        </w:tc>
        <w:tc>
          <w:tcPr>
            <w:tcW w:w="1475" w:type="dxa"/>
            <w:vAlign w:val="center"/>
            <w:hideMark/>
          </w:tcPr>
          <w:p w14:paraId="5A441BA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2</w:t>
            </w:r>
          </w:p>
        </w:tc>
        <w:tc>
          <w:tcPr>
            <w:tcW w:w="2635" w:type="dxa"/>
            <w:vAlign w:val="center"/>
            <w:hideMark/>
          </w:tcPr>
          <w:p w14:paraId="01E6E65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c>
          <w:tcPr>
            <w:tcW w:w="2410" w:type="dxa"/>
            <w:vAlign w:val="center"/>
            <w:hideMark/>
          </w:tcPr>
          <w:p w14:paraId="121E4775"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w:t>
            </w:r>
          </w:p>
        </w:tc>
      </w:tr>
    </w:tbl>
    <w:p w14:paraId="0170D939"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lastRenderedPageBreak/>
        <w:t xml:space="preserve">В целом Вы скорее поддерживаете предпринимаемые руководством Вашего региона меры по установлению режима самоизоляции граждан для борьбы с </w:t>
      </w:r>
      <w:proofErr w:type="spellStart"/>
      <w:r w:rsidRPr="006851AE">
        <w:rPr>
          <w:rFonts w:ascii="Franklin Gothic Book" w:hAnsi="Franklin Gothic Book"/>
          <w:b/>
          <w:bCs/>
        </w:rPr>
        <w:t>коронавирусом</w:t>
      </w:r>
      <w:proofErr w:type="spellEnd"/>
      <w:r w:rsidRPr="006851AE">
        <w:rPr>
          <w:rFonts w:ascii="Franklin Gothic Book" w:hAnsi="Franklin Gothic Book"/>
          <w:b/>
          <w:bCs/>
        </w:rPr>
        <w:t xml:space="preserve"> или скорее не поддерживаете? Если Вы ничего об этом не знаете, то так и скажите </w:t>
      </w:r>
      <w:r w:rsidRPr="006851AE">
        <w:rPr>
          <w:rFonts w:ascii="Franklin Gothic Book" w:hAnsi="Franklin Gothic Book"/>
          <w:bCs/>
        </w:rPr>
        <w:t>(закрытый вопрос, один ответ, %, апрель 2020)</w:t>
      </w:r>
    </w:p>
    <w:p w14:paraId="614A04B8"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21" w:history="1">
        <w:r w:rsidRPr="006851AE">
          <w:rPr>
            <w:rStyle w:val="a4"/>
            <w:rFonts w:ascii="Franklin Gothic Book" w:hAnsi="Franklin Gothic Book"/>
          </w:rPr>
          <w:t>https://wciom.ru/analytical-reviews/analiticheskii-obzor/rezhim-samoizolyaczii-ozhidaniya-motivy-oczenka-vvedennykh-ogranichenij</w:t>
        </w:r>
      </w:hyperlink>
    </w:p>
    <w:tbl>
      <w:tblPr>
        <w:tblStyle w:val="a9"/>
        <w:tblW w:w="0" w:type="auto"/>
        <w:tblInd w:w="1129" w:type="dxa"/>
        <w:tblLook w:val="04A0" w:firstRow="1" w:lastRow="0" w:firstColumn="1" w:lastColumn="0" w:noHBand="0" w:noVBand="1"/>
      </w:tblPr>
      <w:tblGrid>
        <w:gridCol w:w="2758"/>
        <w:gridCol w:w="2345"/>
        <w:gridCol w:w="1443"/>
        <w:gridCol w:w="1442"/>
      </w:tblGrid>
      <w:tr w:rsidR="00A33B22" w:rsidRPr="006851AE" w14:paraId="1FC22EFE" w14:textId="77777777" w:rsidTr="00A33B22">
        <w:trPr>
          <w:trHeight w:val="20"/>
        </w:trPr>
        <w:tc>
          <w:tcPr>
            <w:tcW w:w="2758" w:type="dxa"/>
            <w:hideMark/>
          </w:tcPr>
          <w:p w14:paraId="6FA3FCB4" w14:textId="77777777" w:rsidR="00A33B22" w:rsidRPr="006851AE" w:rsidRDefault="00A33B22" w:rsidP="00A33B22">
            <w:pPr>
              <w:rPr>
                <w:rFonts w:ascii="Franklin Gothic Book" w:hAnsi="Franklin Gothic Book"/>
              </w:rPr>
            </w:pPr>
          </w:p>
        </w:tc>
        <w:tc>
          <w:tcPr>
            <w:tcW w:w="2345" w:type="dxa"/>
            <w:vAlign w:val="center"/>
            <w:hideMark/>
          </w:tcPr>
          <w:p w14:paraId="01228659"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Все опрошенные</w:t>
            </w:r>
          </w:p>
        </w:tc>
        <w:tc>
          <w:tcPr>
            <w:tcW w:w="1443" w:type="dxa"/>
            <w:vAlign w:val="center"/>
            <w:hideMark/>
          </w:tcPr>
          <w:p w14:paraId="2488A8AD"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Мужчины</w:t>
            </w:r>
          </w:p>
        </w:tc>
        <w:tc>
          <w:tcPr>
            <w:tcW w:w="1442" w:type="dxa"/>
            <w:vAlign w:val="center"/>
            <w:hideMark/>
          </w:tcPr>
          <w:p w14:paraId="29BBABFF" w14:textId="77777777" w:rsidR="00A33B22" w:rsidRPr="006851AE" w:rsidRDefault="00A33B22" w:rsidP="00A33B22">
            <w:pPr>
              <w:jc w:val="center"/>
              <w:rPr>
                <w:rFonts w:ascii="Franklin Gothic Book" w:hAnsi="Franklin Gothic Book"/>
                <w:b/>
                <w:bCs/>
              </w:rPr>
            </w:pPr>
            <w:r w:rsidRPr="006851AE">
              <w:rPr>
                <w:rFonts w:ascii="Franklin Gothic Book" w:hAnsi="Franklin Gothic Book"/>
                <w:b/>
                <w:bCs/>
              </w:rPr>
              <w:t>Женщины</w:t>
            </w:r>
          </w:p>
        </w:tc>
      </w:tr>
      <w:tr w:rsidR="00A33B22" w:rsidRPr="006851AE" w14:paraId="6CBC6CE4" w14:textId="77777777" w:rsidTr="00A33B22">
        <w:trPr>
          <w:trHeight w:val="20"/>
        </w:trPr>
        <w:tc>
          <w:tcPr>
            <w:tcW w:w="2758" w:type="dxa"/>
            <w:hideMark/>
          </w:tcPr>
          <w:p w14:paraId="77917DD4"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поддерживаю</w:t>
            </w:r>
          </w:p>
        </w:tc>
        <w:tc>
          <w:tcPr>
            <w:tcW w:w="2345" w:type="dxa"/>
            <w:vAlign w:val="center"/>
            <w:hideMark/>
          </w:tcPr>
          <w:p w14:paraId="23953560" w14:textId="77777777" w:rsidR="00A33B22" w:rsidRPr="006851AE" w:rsidRDefault="00A33B22" w:rsidP="00A33B22">
            <w:pPr>
              <w:jc w:val="center"/>
              <w:rPr>
                <w:rFonts w:ascii="Franklin Gothic Book" w:hAnsi="Franklin Gothic Book"/>
              </w:rPr>
            </w:pPr>
            <w:r w:rsidRPr="006851AE">
              <w:rPr>
                <w:rFonts w:ascii="Franklin Gothic Book" w:hAnsi="Franklin Gothic Book"/>
              </w:rPr>
              <w:t>75</w:t>
            </w:r>
          </w:p>
        </w:tc>
        <w:tc>
          <w:tcPr>
            <w:tcW w:w="1443" w:type="dxa"/>
            <w:vAlign w:val="center"/>
            <w:hideMark/>
          </w:tcPr>
          <w:p w14:paraId="2E2D6FC7" w14:textId="77777777" w:rsidR="00A33B22" w:rsidRPr="006851AE" w:rsidRDefault="00A33B22" w:rsidP="00A33B22">
            <w:pPr>
              <w:jc w:val="center"/>
              <w:rPr>
                <w:rFonts w:ascii="Franklin Gothic Book" w:hAnsi="Franklin Gothic Book"/>
              </w:rPr>
            </w:pPr>
            <w:r w:rsidRPr="006851AE">
              <w:rPr>
                <w:rFonts w:ascii="Franklin Gothic Book" w:hAnsi="Franklin Gothic Book"/>
              </w:rPr>
              <w:t>68</w:t>
            </w:r>
          </w:p>
        </w:tc>
        <w:tc>
          <w:tcPr>
            <w:tcW w:w="1442" w:type="dxa"/>
            <w:vAlign w:val="center"/>
            <w:hideMark/>
          </w:tcPr>
          <w:p w14:paraId="2025FF36" w14:textId="77777777" w:rsidR="00A33B22" w:rsidRPr="006851AE" w:rsidRDefault="00A33B22" w:rsidP="00A33B22">
            <w:pPr>
              <w:jc w:val="center"/>
              <w:rPr>
                <w:rFonts w:ascii="Franklin Gothic Book" w:hAnsi="Franklin Gothic Book"/>
              </w:rPr>
            </w:pPr>
            <w:r w:rsidRPr="006851AE">
              <w:rPr>
                <w:rFonts w:ascii="Franklin Gothic Book" w:hAnsi="Franklin Gothic Book"/>
              </w:rPr>
              <w:t>81</w:t>
            </w:r>
          </w:p>
        </w:tc>
      </w:tr>
      <w:tr w:rsidR="00A33B22" w:rsidRPr="006851AE" w14:paraId="552BF320" w14:textId="77777777" w:rsidTr="00A33B22">
        <w:trPr>
          <w:trHeight w:val="20"/>
        </w:trPr>
        <w:tc>
          <w:tcPr>
            <w:tcW w:w="2758" w:type="dxa"/>
            <w:hideMark/>
          </w:tcPr>
          <w:p w14:paraId="13AA6276"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поддерживаю</w:t>
            </w:r>
          </w:p>
        </w:tc>
        <w:tc>
          <w:tcPr>
            <w:tcW w:w="2345" w:type="dxa"/>
            <w:vAlign w:val="center"/>
            <w:hideMark/>
          </w:tcPr>
          <w:p w14:paraId="0A90179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443" w:type="dxa"/>
            <w:vAlign w:val="center"/>
            <w:hideMark/>
          </w:tcPr>
          <w:p w14:paraId="54E6DE91"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19</w:t>
            </w:r>
          </w:p>
        </w:tc>
        <w:tc>
          <w:tcPr>
            <w:tcW w:w="1442" w:type="dxa"/>
            <w:vAlign w:val="center"/>
            <w:hideMark/>
          </w:tcPr>
          <w:p w14:paraId="37F5362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9</w:t>
            </w:r>
          </w:p>
        </w:tc>
      </w:tr>
      <w:tr w:rsidR="00A33B22" w:rsidRPr="006851AE" w14:paraId="1631762E" w14:textId="77777777" w:rsidTr="00A33B22">
        <w:trPr>
          <w:trHeight w:val="20"/>
        </w:trPr>
        <w:tc>
          <w:tcPr>
            <w:tcW w:w="2758" w:type="dxa"/>
            <w:hideMark/>
          </w:tcPr>
          <w:p w14:paraId="121AF4DC"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345" w:type="dxa"/>
            <w:vAlign w:val="center"/>
            <w:hideMark/>
          </w:tcPr>
          <w:p w14:paraId="2F30546B"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12</w:t>
            </w:r>
          </w:p>
        </w:tc>
        <w:tc>
          <w:tcPr>
            <w:tcW w:w="1443" w:type="dxa"/>
            <w:vAlign w:val="center"/>
            <w:hideMark/>
          </w:tcPr>
          <w:p w14:paraId="6C23650F"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13</w:t>
            </w:r>
          </w:p>
        </w:tc>
        <w:tc>
          <w:tcPr>
            <w:tcW w:w="1442" w:type="dxa"/>
            <w:vAlign w:val="center"/>
            <w:hideMark/>
          </w:tcPr>
          <w:p w14:paraId="24E8E8A3" w14:textId="77777777" w:rsidR="00A33B22" w:rsidRPr="006851AE" w:rsidRDefault="00A33B22" w:rsidP="00A33B22">
            <w:pPr>
              <w:jc w:val="center"/>
              <w:rPr>
                <w:rFonts w:ascii="Franklin Gothic Book" w:hAnsi="Franklin Gothic Book"/>
              </w:rPr>
            </w:pPr>
            <w:r w:rsidRPr="006851AE">
              <w:rPr>
                <w:rFonts w:ascii="Franklin Gothic Book" w:hAnsi="Franklin Gothic Book"/>
              </w:rPr>
              <w:t>10</w:t>
            </w:r>
          </w:p>
        </w:tc>
      </w:tr>
    </w:tbl>
    <w:p w14:paraId="028F88B3"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t xml:space="preserve">В целом Вы скорее поддерживаете предпринимаемые руководством Вашего региона меры по установлению режима самоизоляции граждан для борьбы с </w:t>
      </w:r>
      <w:proofErr w:type="spellStart"/>
      <w:r w:rsidRPr="006851AE">
        <w:rPr>
          <w:rFonts w:ascii="Franklin Gothic Book" w:hAnsi="Franklin Gothic Book"/>
          <w:b/>
          <w:bCs/>
        </w:rPr>
        <w:t>коронавирусом</w:t>
      </w:r>
      <w:proofErr w:type="spellEnd"/>
      <w:r w:rsidRPr="006851AE">
        <w:rPr>
          <w:rFonts w:ascii="Franklin Gothic Book" w:hAnsi="Franklin Gothic Book"/>
          <w:b/>
          <w:bCs/>
        </w:rPr>
        <w:t xml:space="preserve"> или скорее не поддерживаете? Если Вы ничего об этом не знаете, то так и скажите </w:t>
      </w:r>
      <w:r w:rsidRPr="006851AE">
        <w:rPr>
          <w:rFonts w:ascii="Franklin Gothic Book" w:hAnsi="Franklin Gothic Book"/>
          <w:bCs/>
        </w:rPr>
        <w:t>(закрытый вопрос, один ответ, %, апрель 2020)</w:t>
      </w:r>
    </w:p>
    <w:p w14:paraId="577BE12A"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22" w:history="1">
        <w:r w:rsidRPr="006851AE">
          <w:rPr>
            <w:rStyle w:val="a4"/>
            <w:rFonts w:ascii="Franklin Gothic Book" w:hAnsi="Franklin Gothic Book"/>
          </w:rPr>
          <w:t>https://wciom.ru/analytical-reviews/analiticheskii-obzor/rezhim-samoizolyaczii-ozhidaniya-motivy-oczenka-vvedennykh-ogranichenij</w:t>
        </w:r>
      </w:hyperlink>
    </w:p>
    <w:tbl>
      <w:tblPr>
        <w:tblStyle w:val="a9"/>
        <w:tblW w:w="10485" w:type="dxa"/>
        <w:tblLook w:val="04A0" w:firstRow="1" w:lastRow="0" w:firstColumn="1" w:lastColumn="0" w:noHBand="0" w:noVBand="1"/>
      </w:tblPr>
      <w:tblGrid>
        <w:gridCol w:w="2745"/>
        <w:gridCol w:w="1475"/>
        <w:gridCol w:w="1439"/>
        <w:gridCol w:w="857"/>
        <w:gridCol w:w="949"/>
        <w:gridCol w:w="894"/>
        <w:gridCol w:w="992"/>
        <w:gridCol w:w="1134"/>
      </w:tblGrid>
      <w:tr w:rsidR="00A33B22" w:rsidRPr="006851AE" w14:paraId="6984744D" w14:textId="77777777" w:rsidTr="00F15CDE">
        <w:trPr>
          <w:trHeight w:val="20"/>
        </w:trPr>
        <w:tc>
          <w:tcPr>
            <w:tcW w:w="2745" w:type="dxa"/>
            <w:hideMark/>
          </w:tcPr>
          <w:p w14:paraId="4679F38F" w14:textId="77777777" w:rsidR="00A33B22" w:rsidRPr="006851AE" w:rsidRDefault="00A33B22" w:rsidP="00A33B22">
            <w:pPr>
              <w:rPr>
                <w:rFonts w:ascii="Franklin Gothic Book" w:hAnsi="Franklin Gothic Book"/>
              </w:rPr>
            </w:pPr>
          </w:p>
        </w:tc>
        <w:tc>
          <w:tcPr>
            <w:tcW w:w="1475" w:type="dxa"/>
            <w:vAlign w:val="center"/>
            <w:hideMark/>
          </w:tcPr>
          <w:p w14:paraId="4F8183A0"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Все опрошенные</w:t>
            </w:r>
          </w:p>
        </w:tc>
        <w:tc>
          <w:tcPr>
            <w:tcW w:w="1439" w:type="dxa"/>
            <w:vAlign w:val="center"/>
            <w:hideMark/>
          </w:tcPr>
          <w:p w14:paraId="36A36053"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18-24 года</w:t>
            </w:r>
          </w:p>
        </w:tc>
        <w:tc>
          <w:tcPr>
            <w:tcW w:w="857" w:type="dxa"/>
            <w:vAlign w:val="center"/>
            <w:hideMark/>
          </w:tcPr>
          <w:p w14:paraId="34B329C5"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25-34 лет</w:t>
            </w:r>
          </w:p>
        </w:tc>
        <w:tc>
          <w:tcPr>
            <w:tcW w:w="949" w:type="dxa"/>
            <w:vAlign w:val="center"/>
            <w:hideMark/>
          </w:tcPr>
          <w:p w14:paraId="58562755"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35-44 лет</w:t>
            </w:r>
          </w:p>
        </w:tc>
        <w:tc>
          <w:tcPr>
            <w:tcW w:w="894" w:type="dxa"/>
            <w:vAlign w:val="center"/>
            <w:hideMark/>
          </w:tcPr>
          <w:p w14:paraId="7C2FCDA1"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45-54 лет</w:t>
            </w:r>
          </w:p>
        </w:tc>
        <w:tc>
          <w:tcPr>
            <w:tcW w:w="992" w:type="dxa"/>
            <w:vAlign w:val="center"/>
            <w:hideMark/>
          </w:tcPr>
          <w:p w14:paraId="50F08CF4"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55-64 лет</w:t>
            </w:r>
          </w:p>
        </w:tc>
        <w:tc>
          <w:tcPr>
            <w:tcW w:w="1134" w:type="dxa"/>
            <w:vAlign w:val="center"/>
            <w:hideMark/>
          </w:tcPr>
          <w:p w14:paraId="375C4309"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65 лет и старше</w:t>
            </w:r>
          </w:p>
        </w:tc>
      </w:tr>
      <w:tr w:rsidR="00A33B22" w:rsidRPr="006851AE" w14:paraId="21A1F270" w14:textId="77777777" w:rsidTr="00F15CDE">
        <w:trPr>
          <w:trHeight w:val="20"/>
        </w:trPr>
        <w:tc>
          <w:tcPr>
            <w:tcW w:w="2745" w:type="dxa"/>
            <w:hideMark/>
          </w:tcPr>
          <w:p w14:paraId="196EAB7B"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поддерживаю</w:t>
            </w:r>
          </w:p>
        </w:tc>
        <w:tc>
          <w:tcPr>
            <w:tcW w:w="1475" w:type="dxa"/>
            <w:vAlign w:val="center"/>
            <w:hideMark/>
          </w:tcPr>
          <w:p w14:paraId="45B54AA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75</w:t>
            </w:r>
          </w:p>
        </w:tc>
        <w:tc>
          <w:tcPr>
            <w:tcW w:w="1439" w:type="dxa"/>
            <w:vAlign w:val="center"/>
            <w:hideMark/>
          </w:tcPr>
          <w:p w14:paraId="56FEA324"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74</w:t>
            </w:r>
          </w:p>
        </w:tc>
        <w:tc>
          <w:tcPr>
            <w:tcW w:w="857" w:type="dxa"/>
            <w:vAlign w:val="center"/>
            <w:hideMark/>
          </w:tcPr>
          <w:p w14:paraId="01C5832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64</w:t>
            </w:r>
          </w:p>
        </w:tc>
        <w:tc>
          <w:tcPr>
            <w:tcW w:w="949" w:type="dxa"/>
            <w:vAlign w:val="center"/>
            <w:hideMark/>
          </w:tcPr>
          <w:p w14:paraId="11465328"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70</w:t>
            </w:r>
          </w:p>
        </w:tc>
        <w:tc>
          <w:tcPr>
            <w:tcW w:w="894" w:type="dxa"/>
            <w:vAlign w:val="center"/>
            <w:hideMark/>
          </w:tcPr>
          <w:p w14:paraId="51F0D80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75</w:t>
            </w:r>
          </w:p>
        </w:tc>
        <w:tc>
          <w:tcPr>
            <w:tcW w:w="992" w:type="dxa"/>
            <w:vAlign w:val="center"/>
            <w:hideMark/>
          </w:tcPr>
          <w:p w14:paraId="1F9CAC1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84</w:t>
            </w:r>
          </w:p>
        </w:tc>
        <w:tc>
          <w:tcPr>
            <w:tcW w:w="1134" w:type="dxa"/>
            <w:vAlign w:val="center"/>
            <w:hideMark/>
          </w:tcPr>
          <w:p w14:paraId="5882812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85</w:t>
            </w:r>
          </w:p>
        </w:tc>
      </w:tr>
      <w:tr w:rsidR="00A33B22" w:rsidRPr="006851AE" w14:paraId="7E4A3FF4" w14:textId="77777777" w:rsidTr="00F15CDE">
        <w:trPr>
          <w:trHeight w:val="20"/>
        </w:trPr>
        <w:tc>
          <w:tcPr>
            <w:tcW w:w="2745" w:type="dxa"/>
            <w:hideMark/>
          </w:tcPr>
          <w:p w14:paraId="5CDE85C8"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поддерживаю</w:t>
            </w:r>
          </w:p>
        </w:tc>
        <w:tc>
          <w:tcPr>
            <w:tcW w:w="1475" w:type="dxa"/>
            <w:vAlign w:val="center"/>
            <w:hideMark/>
          </w:tcPr>
          <w:p w14:paraId="5FBF345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c>
          <w:tcPr>
            <w:tcW w:w="1439" w:type="dxa"/>
            <w:vAlign w:val="center"/>
            <w:hideMark/>
          </w:tcPr>
          <w:p w14:paraId="454853B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14</w:t>
            </w:r>
          </w:p>
        </w:tc>
        <w:tc>
          <w:tcPr>
            <w:tcW w:w="857" w:type="dxa"/>
            <w:vAlign w:val="center"/>
            <w:hideMark/>
          </w:tcPr>
          <w:p w14:paraId="02C03FF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23</w:t>
            </w:r>
          </w:p>
        </w:tc>
        <w:tc>
          <w:tcPr>
            <w:tcW w:w="949" w:type="dxa"/>
            <w:vAlign w:val="center"/>
            <w:hideMark/>
          </w:tcPr>
          <w:p w14:paraId="2463A2B4"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20</w:t>
            </w:r>
          </w:p>
        </w:tc>
        <w:tc>
          <w:tcPr>
            <w:tcW w:w="894" w:type="dxa"/>
            <w:vAlign w:val="center"/>
            <w:hideMark/>
          </w:tcPr>
          <w:p w14:paraId="1D65AC6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11</w:t>
            </w:r>
          </w:p>
        </w:tc>
        <w:tc>
          <w:tcPr>
            <w:tcW w:w="992" w:type="dxa"/>
            <w:vAlign w:val="center"/>
            <w:hideMark/>
          </w:tcPr>
          <w:p w14:paraId="6093FA88"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w:t>
            </w:r>
          </w:p>
        </w:tc>
        <w:tc>
          <w:tcPr>
            <w:tcW w:w="1134" w:type="dxa"/>
            <w:vAlign w:val="center"/>
            <w:hideMark/>
          </w:tcPr>
          <w:p w14:paraId="27FF0AB3"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r>
      <w:tr w:rsidR="00A33B22" w:rsidRPr="006851AE" w14:paraId="5E075A82" w14:textId="77777777" w:rsidTr="00F15CDE">
        <w:trPr>
          <w:trHeight w:val="20"/>
        </w:trPr>
        <w:tc>
          <w:tcPr>
            <w:tcW w:w="2745" w:type="dxa"/>
            <w:hideMark/>
          </w:tcPr>
          <w:p w14:paraId="0184660F"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4F4C0F03"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12</w:t>
            </w:r>
          </w:p>
        </w:tc>
        <w:tc>
          <w:tcPr>
            <w:tcW w:w="1439" w:type="dxa"/>
            <w:vAlign w:val="center"/>
            <w:hideMark/>
          </w:tcPr>
          <w:p w14:paraId="33E8BD7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12</w:t>
            </w:r>
          </w:p>
        </w:tc>
        <w:tc>
          <w:tcPr>
            <w:tcW w:w="857" w:type="dxa"/>
            <w:vAlign w:val="center"/>
            <w:hideMark/>
          </w:tcPr>
          <w:p w14:paraId="02B90ED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c>
          <w:tcPr>
            <w:tcW w:w="949" w:type="dxa"/>
            <w:vAlign w:val="center"/>
            <w:hideMark/>
          </w:tcPr>
          <w:p w14:paraId="107C1A91"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10</w:t>
            </w:r>
          </w:p>
        </w:tc>
        <w:tc>
          <w:tcPr>
            <w:tcW w:w="894" w:type="dxa"/>
            <w:vAlign w:val="center"/>
            <w:hideMark/>
          </w:tcPr>
          <w:p w14:paraId="0413DDD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c>
          <w:tcPr>
            <w:tcW w:w="992" w:type="dxa"/>
            <w:vAlign w:val="center"/>
            <w:hideMark/>
          </w:tcPr>
          <w:p w14:paraId="093204D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9</w:t>
            </w:r>
          </w:p>
        </w:tc>
        <w:tc>
          <w:tcPr>
            <w:tcW w:w="1134" w:type="dxa"/>
            <w:vAlign w:val="center"/>
            <w:hideMark/>
          </w:tcPr>
          <w:p w14:paraId="5EF0FC2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11</w:t>
            </w:r>
          </w:p>
        </w:tc>
      </w:tr>
    </w:tbl>
    <w:p w14:paraId="5B281959"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t xml:space="preserve">В целом Вы скорее поддерживаете предпринимаемые руководством Вашего региона меры по установлению режима самоизоляции граждан для борьбы с </w:t>
      </w:r>
      <w:proofErr w:type="spellStart"/>
      <w:r w:rsidRPr="006851AE">
        <w:rPr>
          <w:rFonts w:ascii="Franklin Gothic Book" w:hAnsi="Franklin Gothic Book"/>
          <w:b/>
          <w:bCs/>
        </w:rPr>
        <w:t>коронавирусом</w:t>
      </w:r>
      <w:proofErr w:type="spellEnd"/>
      <w:r w:rsidRPr="006851AE">
        <w:rPr>
          <w:rFonts w:ascii="Franklin Gothic Book" w:hAnsi="Franklin Gothic Book"/>
          <w:b/>
          <w:bCs/>
        </w:rPr>
        <w:t xml:space="preserve"> или скорее не поддерживаете? Если Вы ничего об этом не знаете, то так и скажите </w:t>
      </w:r>
      <w:r w:rsidRPr="006851AE">
        <w:rPr>
          <w:rFonts w:ascii="Franklin Gothic Book" w:hAnsi="Franklin Gothic Book"/>
          <w:bCs/>
        </w:rPr>
        <w:t>(закрытый вопрос, один ответ, %, апрель 2020)</w:t>
      </w:r>
    </w:p>
    <w:p w14:paraId="2C61494B"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23" w:history="1">
        <w:r w:rsidRPr="006851AE">
          <w:rPr>
            <w:rStyle w:val="a4"/>
            <w:rFonts w:ascii="Franklin Gothic Book" w:hAnsi="Franklin Gothic Book"/>
          </w:rPr>
          <w:t>https://wciom.ru/analytical-reviews/analiticheskii-obzor/rezhim-samoizolyaczii-ozhidaniya-motivy-oczenka-vvedennykh-ogranichenij</w:t>
        </w:r>
      </w:hyperlink>
    </w:p>
    <w:tbl>
      <w:tblPr>
        <w:tblStyle w:val="a9"/>
        <w:tblW w:w="0" w:type="auto"/>
        <w:tblLook w:val="04A0" w:firstRow="1" w:lastRow="0" w:firstColumn="1" w:lastColumn="0" w:noHBand="0" w:noVBand="1"/>
      </w:tblPr>
      <w:tblGrid>
        <w:gridCol w:w="2788"/>
        <w:gridCol w:w="1475"/>
        <w:gridCol w:w="1234"/>
        <w:gridCol w:w="1561"/>
        <w:gridCol w:w="1045"/>
        <w:gridCol w:w="751"/>
        <w:gridCol w:w="861"/>
        <w:gridCol w:w="741"/>
      </w:tblGrid>
      <w:tr w:rsidR="00A33B22" w:rsidRPr="006851AE" w14:paraId="0210B7EC" w14:textId="77777777" w:rsidTr="002D06BA">
        <w:trPr>
          <w:trHeight w:val="20"/>
        </w:trPr>
        <w:tc>
          <w:tcPr>
            <w:tcW w:w="2812" w:type="dxa"/>
            <w:hideMark/>
          </w:tcPr>
          <w:p w14:paraId="2B45938B" w14:textId="77777777" w:rsidR="00A33B22" w:rsidRPr="006851AE" w:rsidRDefault="00A33B22" w:rsidP="00A33B22">
            <w:pPr>
              <w:rPr>
                <w:rFonts w:ascii="Franklin Gothic Book" w:hAnsi="Franklin Gothic Book"/>
              </w:rPr>
            </w:pPr>
          </w:p>
        </w:tc>
        <w:tc>
          <w:tcPr>
            <w:tcW w:w="1475" w:type="dxa"/>
            <w:vAlign w:val="center"/>
            <w:hideMark/>
          </w:tcPr>
          <w:p w14:paraId="273A1869"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Все опрошенные</w:t>
            </w:r>
          </w:p>
        </w:tc>
        <w:tc>
          <w:tcPr>
            <w:tcW w:w="1235" w:type="dxa"/>
            <w:vAlign w:val="center"/>
            <w:hideMark/>
          </w:tcPr>
          <w:p w14:paraId="7AC7309C"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Москва и Санкт-Петербург</w:t>
            </w:r>
          </w:p>
        </w:tc>
        <w:tc>
          <w:tcPr>
            <w:tcW w:w="1562" w:type="dxa"/>
            <w:vAlign w:val="center"/>
            <w:hideMark/>
          </w:tcPr>
          <w:p w14:paraId="46A0C0EA"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Города-</w:t>
            </w:r>
            <w:proofErr w:type="spellStart"/>
            <w:r w:rsidRPr="006851AE">
              <w:rPr>
                <w:rFonts w:ascii="Franklin Gothic Book" w:hAnsi="Franklin Gothic Book"/>
                <w:b/>
                <w:bCs/>
              </w:rPr>
              <w:t>миллионники</w:t>
            </w:r>
            <w:proofErr w:type="spellEnd"/>
          </w:p>
        </w:tc>
        <w:tc>
          <w:tcPr>
            <w:tcW w:w="1046" w:type="dxa"/>
            <w:vAlign w:val="center"/>
            <w:hideMark/>
          </w:tcPr>
          <w:p w14:paraId="2015AEBF"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500-950 тыс. жителей</w:t>
            </w:r>
          </w:p>
        </w:tc>
        <w:tc>
          <w:tcPr>
            <w:tcW w:w="723" w:type="dxa"/>
            <w:vAlign w:val="center"/>
            <w:hideMark/>
          </w:tcPr>
          <w:p w14:paraId="7ADD91C7" w14:textId="550107CF" w:rsidR="00A33B22" w:rsidRPr="006851AE" w:rsidRDefault="00A33B22" w:rsidP="002D06BA">
            <w:pPr>
              <w:jc w:val="center"/>
              <w:rPr>
                <w:rFonts w:ascii="Franklin Gothic Book" w:hAnsi="Franklin Gothic Book"/>
                <w:b/>
                <w:bCs/>
              </w:rPr>
            </w:pPr>
            <w:r w:rsidRPr="006851AE">
              <w:rPr>
                <w:rFonts w:ascii="Franklin Gothic Book" w:hAnsi="Franklin Gothic Book"/>
                <w:b/>
                <w:bCs/>
              </w:rPr>
              <w:t>100</w:t>
            </w:r>
            <w:r w:rsidR="008542DA">
              <w:rPr>
                <w:rFonts w:ascii="Franklin Gothic Book" w:hAnsi="Franklin Gothic Book"/>
                <w:b/>
                <w:bCs/>
              </w:rPr>
              <w:t>—</w:t>
            </w:r>
            <w:r w:rsidRPr="006851AE">
              <w:rPr>
                <w:rFonts w:ascii="Franklin Gothic Book" w:hAnsi="Franklin Gothic Book"/>
                <w:b/>
                <w:bCs/>
              </w:rPr>
              <w:t>500 тыс.</w:t>
            </w:r>
          </w:p>
        </w:tc>
        <w:tc>
          <w:tcPr>
            <w:tcW w:w="861" w:type="dxa"/>
            <w:vAlign w:val="center"/>
            <w:hideMark/>
          </w:tcPr>
          <w:p w14:paraId="212E6892"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Менее 100 тыс.</w:t>
            </w:r>
          </w:p>
        </w:tc>
        <w:tc>
          <w:tcPr>
            <w:tcW w:w="742" w:type="dxa"/>
            <w:vAlign w:val="center"/>
            <w:hideMark/>
          </w:tcPr>
          <w:p w14:paraId="0C6E6476"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Сёла</w:t>
            </w:r>
          </w:p>
        </w:tc>
      </w:tr>
      <w:tr w:rsidR="00A33B22" w:rsidRPr="006851AE" w14:paraId="573DD30C" w14:textId="77777777" w:rsidTr="002D06BA">
        <w:trPr>
          <w:trHeight w:val="20"/>
        </w:trPr>
        <w:tc>
          <w:tcPr>
            <w:tcW w:w="2812" w:type="dxa"/>
            <w:hideMark/>
          </w:tcPr>
          <w:p w14:paraId="566C7CEC" w14:textId="77777777" w:rsidR="00A33B22" w:rsidRPr="006851AE" w:rsidRDefault="00A33B22" w:rsidP="00A33B22">
            <w:pPr>
              <w:rPr>
                <w:rFonts w:ascii="Franklin Gothic Book" w:hAnsi="Franklin Gothic Book"/>
              </w:rPr>
            </w:pPr>
            <w:r w:rsidRPr="006851AE">
              <w:rPr>
                <w:rFonts w:ascii="Franklin Gothic Book" w:hAnsi="Franklin Gothic Book"/>
              </w:rPr>
              <w:t>Скорее поддерживаю</w:t>
            </w:r>
          </w:p>
        </w:tc>
        <w:tc>
          <w:tcPr>
            <w:tcW w:w="1475" w:type="dxa"/>
            <w:vAlign w:val="center"/>
            <w:hideMark/>
          </w:tcPr>
          <w:p w14:paraId="1B015FA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75</w:t>
            </w:r>
          </w:p>
        </w:tc>
        <w:tc>
          <w:tcPr>
            <w:tcW w:w="1235" w:type="dxa"/>
            <w:vAlign w:val="center"/>
            <w:hideMark/>
          </w:tcPr>
          <w:p w14:paraId="1EC0369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73</w:t>
            </w:r>
          </w:p>
        </w:tc>
        <w:tc>
          <w:tcPr>
            <w:tcW w:w="1562" w:type="dxa"/>
            <w:vAlign w:val="center"/>
            <w:hideMark/>
          </w:tcPr>
          <w:p w14:paraId="4EFAB79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82</w:t>
            </w:r>
          </w:p>
        </w:tc>
        <w:tc>
          <w:tcPr>
            <w:tcW w:w="1046" w:type="dxa"/>
            <w:vAlign w:val="center"/>
            <w:hideMark/>
          </w:tcPr>
          <w:p w14:paraId="0361DDF2"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79</w:t>
            </w:r>
          </w:p>
        </w:tc>
        <w:tc>
          <w:tcPr>
            <w:tcW w:w="723" w:type="dxa"/>
            <w:vAlign w:val="center"/>
            <w:hideMark/>
          </w:tcPr>
          <w:p w14:paraId="5C8C485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76</w:t>
            </w:r>
          </w:p>
        </w:tc>
        <w:tc>
          <w:tcPr>
            <w:tcW w:w="861" w:type="dxa"/>
            <w:vAlign w:val="center"/>
            <w:hideMark/>
          </w:tcPr>
          <w:p w14:paraId="0CBFC04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71</w:t>
            </w:r>
          </w:p>
        </w:tc>
        <w:tc>
          <w:tcPr>
            <w:tcW w:w="742" w:type="dxa"/>
            <w:vAlign w:val="center"/>
            <w:hideMark/>
          </w:tcPr>
          <w:p w14:paraId="3340C7C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76</w:t>
            </w:r>
          </w:p>
        </w:tc>
      </w:tr>
      <w:tr w:rsidR="00A33B22" w:rsidRPr="006851AE" w14:paraId="208A779C" w14:textId="77777777" w:rsidTr="002D06BA">
        <w:trPr>
          <w:trHeight w:val="20"/>
        </w:trPr>
        <w:tc>
          <w:tcPr>
            <w:tcW w:w="2812" w:type="dxa"/>
            <w:hideMark/>
          </w:tcPr>
          <w:p w14:paraId="79D64973" w14:textId="77777777" w:rsidR="00A33B22" w:rsidRPr="006851AE" w:rsidRDefault="00A33B22" w:rsidP="00A33B22">
            <w:pPr>
              <w:rPr>
                <w:rFonts w:ascii="Franklin Gothic Book" w:hAnsi="Franklin Gothic Book"/>
              </w:rPr>
            </w:pPr>
            <w:r w:rsidRPr="006851AE">
              <w:rPr>
                <w:rFonts w:ascii="Franklin Gothic Book" w:hAnsi="Franklin Gothic Book"/>
              </w:rPr>
              <w:t>Скорее не поддерживаю</w:t>
            </w:r>
          </w:p>
        </w:tc>
        <w:tc>
          <w:tcPr>
            <w:tcW w:w="1475" w:type="dxa"/>
            <w:vAlign w:val="center"/>
            <w:hideMark/>
          </w:tcPr>
          <w:p w14:paraId="2CCCB5A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c>
          <w:tcPr>
            <w:tcW w:w="1235" w:type="dxa"/>
            <w:vAlign w:val="center"/>
            <w:hideMark/>
          </w:tcPr>
          <w:p w14:paraId="44622262"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19</w:t>
            </w:r>
          </w:p>
        </w:tc>
        <w:tc>
          <w:tcPr>
            <w:tcW w:w="1562" w:type="dxa"/>
            <w:vAlign w:val="center"/>
            <w:hideMark/>
          </w:tcPr>
          <w:p w14:paraId="03CDEB7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c>
          <w:tcPr>
            <w:tcW w:w="1046" w:type="dxa"/>
            <w:vAlign w:val="center"/>
            <w:hideMark/>
          </w:tcPr>
          <w:p w14:paraId="0DCEC9E3"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15</w:t>
            </w:r>
          </w:p>
        </w:tc>
        <w:tc>
          <w:tcPr>
            <w:tcW w:w="723" w:type="dxa"/>
            <w:vAlign w:val="center"/>
            <w:hideMark/>
          </w:tcPr>
          <w:p w14:paraId="5123CFE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15</w:t>
            </w:r>
          </w:p>
        </w:tc>
        <w:tc>
          <w:tcPr>
            <w:tcW w:w="861" w:type="dxa"/>
            <w:vAlign w:val="center"/>
            <w:hideMark/>
          </w:tcPr>
          <w:p w14:paraId="65EB7A80"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c>
          <w:tcPr>
            <w:tcW w:w="742" w:type="dxa"/>
            <w:vAlign w:val="center"/>
            <w:hideMark/>
          </w:tcPr>
          <w:p w14:paraId="15C77970" w14:textId="77777777" w:rsidR="00A33B22" w:rsidRPr="006851AE" w:rsidRDefault="00A33B22" w:rsidP="002D06BA">
            <w:pPr>
              <w:jc w:val="center"/>
              <w:rPr>
                <w:rFonts w:ascii="Franklin Gothic Book" w:hAnsi="Franklin Gothic Book"/>
              </w:rPr>
            </w:pPr>
            <w:r w:rsidRPr="006851AE">
              <w:rPr>
                <w:rFonts w:ascii="Franklin Gothic Book" w:hAnsi="Franklin Gothic Book"/>
              </w:rPr>
              <w:t>9</w:t>
            </w:r>
          </w:p>
        </w:tc>
      </w:tr>
      <w:tr w:rsidR="00A33B22" w:rsidRPr="006851AE" w14:paraId="4BF3599D" w14:textId="77777777" w:rsidTr="002D06BA">
        <w:trPr>
          <w:trHeight w:val="20"/>
        </w:trPr>
        <w:tc>
          <w:tcPr>
            <w:tcW w:w="2812" w:type="dxa"/>
            <w:hideMark/>
          </w:tcPr>
          <w:p w14:paraId="7B1B5ECE"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1475" w:type="dxa"/>
            <w:vAlign w:val="center"/>
            <w:hideMark/>
          </w:tcPr>
          <w:p w14:paraId="6410FB72"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12</w:t>
            </w:r>
          </w:p>
        </w:tc>
        <w:tc>
          <w:tcPr>
            <w:tcW w:w="1235" w:type="dxa"/>
            <w:vAlign w:val="center"/>
            <w:hideMark/>
          </w:tcPr>
          <w:p w14:paraId="7A8B32E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w:t>
            </w:r>
          </w:p>
        </w:tc>
        <w:tc>
          <w:tcPr>
            <w:tcW w:w="1562" w:type="dxa"/>
            <w:vAlign w:val="center"/>
            <w:hideMark/>
          </w:tcPr>
          <w:p w14:paraId="492DD19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5</w:t>
            </w:r>
          </w:p>
        </w:tc>
        <w:tc>
          <w:tcPr>
            <w:tcW w:w="1046" w:type="dxa"/>
            <w:vAlign w:val="center"/>
            <w:hideMark/>
          </w:tcPr>
          <w:p w14:paraId="7DCE74E1"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w:t>
            </w:r>
          </w:p>
        </w:tc>
        <w:tc>
          <w:tcPr>
            <w:tcW w:w="723" w:type="dxa"/>
            <w:vAlign w:val="center"/>
            <w:hideMark/>
          </w:tcPr>
          <w:p w14:paraId="7466D292" w14:textId="77777777" w:rsidR="00A33B22" w:rsidRPr="006851AE" w:rsidRDefault="00A33B22" w:rsidP="002D06BA">
            <w:pPr>
              <w:jc w:val="center"/>
              <w:rPr>
                <w:rFonts w:ascii="Franklin Gothic Book" w:hAnsi="Franklin Gothic Book"/>
              </w:rPr>
            </w:pPr>
            <w:r w:rsidRPr="006851AE">
              <w:rPr>
                <w:rFonts w:ascii="Franklin Gothic Book" w:hAnsi="Franklin Gothic Book"/>
              </w:rPr>
              <w:t>9</w:t>
            </w:r>
          </w:p>
        </w:tc>
        <w:tc>
          <w:tcPr>
            <w:tcW w:w="861" w:type="dxa"/>
            <w:vAlign w:val="center"/>
            <w:hideMark/>
          </w:tcPr>
          <w:p w14:paraId="27A92E8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16</w:t>
            </w:r>
          </w:p>
        </w:tc>
        <w:tc>
          <w:tcPr>
            <w:tcW w:w="742" w:type="dxa"/>
            <w:vAlign w:val="center"/>
            <w:hideMark/>
          </w:tcPr>
          <w:p w14:paraId="206B359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14</w:t>
            </w:r>
          </w:p>
        </w:tc>
      </w:tr>
    </w:tbl>
    <w:p w14:paraId="51C1B69F" w14:textId="77777777" w:rsidR="00F15CDE" w:rsidRDefault="00F15CDE" w:rsidP="005C31EE">
      <w:pPr>
        <w:spacing w:before="240" w:after="0"/>
        <w:jc w:val="center"/>
        <w:rPr>
          <w:rFonts w:ascii="Franklin Gothic Book" w:hAnsi="Franklin Gothic Book"/>
          <w:b/>
          <w:bCs/>
        </w:rPr>
      </w:pPr>
    </w:p>
    <w:p w14:paraId="0F87E2C2" w14:textId="77777777" w:rsidR="00F15CDE" w:rsidRDefault="00F15CDE">
      <w:pPr>
        <w:rPr>
          <w:rFonts w:ascii="Franklin Gothic Book" w:hAnsi="Franklin Gothic Book"/>
          <w:b/>
          <w:bCs/>
        </w:rPr>
      </w:pPr>
      <w:r>
        <w:rPr>
          <w:rFonts w:ascii="Franklin Gothic Book" w:hAnsi="Franklin Gothic Book"/>
          <w:b/>
          <w:bCs/>
        </w:rPr>
        <w:br w:type="page"/>
      </w:r>
    </w:p>
    <w:p w14:paraId="6B12DCA7"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lastRenderedPageBreak/>
        <w:t xml:space="preserve">Сейчас я зачитаю несколько возможных мотивов поддержки реализуемых мер, а Вы выберите тот, который является для вас главным </w:t>
      </w:r>
      <w:r w:rsidRPr="006851AE">
        <w:rPr>
          <w:rFonts w:ascii="Franklin Gothic Book" w:hAnsi="Franklin Gothic Book"/>
          <w:bCs/>
        </w:rPr>
        <w:t xml:space="preserve">(закрытый вопрос, один ответ, % от тех, кто поддерживает меры, предпринимаемые властями региона по борьбе с </w:t>
      </w:r>
      <w:proofErr w:type="spellStart"/>
      <w:r w:rsidRPr="006851AE">
        <w:rPr>
          <w:rFonts w:ascii="Franklin Gothic Book" w:hAnsi="Franklin Gothic Book"/>
          <w:bCs/>
        </w:rPr>
        <w:t>коронавирусом</w:t>
      </w:r>
      <w:proofErr w:type="spellEnd"/>
      <w:r w:rsidRPr="006851AE">
        <w:rPr>
          <w:rFonts w:ascii="Franklin Gothic Book" w:hAnsi="Franklin Gothic Book"/>
          <w:bCs/>
        </w:rPr>
        <w:t>, апрель 2020)</w:t>
      </w:r>
    </w:p>
    <w:p w14:paraId="4DA7EB01"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24" w:history="1">
        <w:r w:rsidRPr="006851AE">
          <w:rPr>
            <w:rStyle w:val="a4"/>
            <w:rFonts w:ascii="Franklin Gothic Book" w:hAnsi="Franklin Gothic Book"/>
          </w:rPr>
          <w:t>https://wciom.ru/analytical-reviews/analiticheskii-obzor/rezhim-samoizolyaczii-ozhidaniya-motivy-oczenka-vvedennykh-ogranichenij</w:t>
        </w:r>
      </w:hyperlink>
    </w:p>
    <w:tbl>
      <w:tblPr>
        <w:tblStyle w:val="a9"/>
        <w:tblW w:w="0" w:type="auto"/>
        <w:tblLook w:val="04A0" w:firstRow="1" w:lastRow="0" w:firstColumn="1" w:lastColumn="0" w:noHBand="0" w:noVBand="1"/>
      </w:tblPr>
      <w:tblGrid>
        <w:gridCol w:w="3342"/>
        <w:gridCol w:w="1484"/>
        <w:gridCol w:w="1336"/>
        <w:gridCol w:w="1092"/>
        <w:gridCol w:w="607"/>
        <w:gridCol w:w="826"/>
        <w:gridCol w:w="855"/>
        <w:gridCol w:w="914"/>
      </w:tblGrid>
      <w:tr w:rsidR="00A33B22" w:rsidRPr="006851AE" w14:paraId="0ABC413E" w14:textId="77777777" w:rsidTr="002D06BA">
        <w:trPr>
          <w:trHeight w:val="20"/>
        </w:trPr>
        <w:tc>
          <w:tcPr>
            <w:tcW w:w="3349" w:type="dxa"/>
            <w:hideMark/>
          </w:tcPr>
          <w:p w14:paraId="3DEF546A" w14:textId="77777777" w:rsidR="00A33B22" w:rsidRPr="006851AE" w:rsidRDefault="00A33B22" w:rsidP="00A33B22">
            <w:pPr>
              <w:rPr>
                <w:rFonts w:ascii="Franklin Gothic Book" w:hAnsi="Franklin Gothic Book"/>
              </w:rPr>
            </w:pPr>
          </w:p>
        </w:tc>
        <w:tc>
          <w:tcPr>
            <w:tcW w:w="1484" w:type="dxa"/>
            <w:vAlign w:val="center"/>
            <w:hideMark/>
          </w:tcPr>
          <w:p w14:paraId="21863230"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Все опрошенные</w:t>
            </w:r>
          </w:p>
        </w:tc>
        <w:tc>
          <w:tcPr>
            <w:tcW w:w="1339" w:type="dxa"/>
            <w:vAlign w:val="center"/>
            <w:hideMark/>
          </w:tcPr>
          <w:p w14:paraId="34402073"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18-24 года</w:t>
            </w:r>
          </w:p>
        </w:tc>
        <w:tc>
          <w:tcPr>
            <w:tcW w:w="1094" w:type="dxa"/>
            <w:vAlign w:val="center"/>
            <w:hideMark/>
          </w:tcPr>
          <w:p w14:paraId="1B299A6C"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25-34 лет</w:t>
            </w:r>
          </w:p>
        </w:tc>
        <w:tc>
          <w:tcPr>
            <w:tcW w:w="607" w:type="dxa"/>
            <w:vAlign w:val="center"/>
            <w:hideMark/>
          </w:tcPr>
          <w:p w14:paraId="2615CF04"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35-44 лет</w:t>
            </w:r>
          </w:p>
        </w:tc>
        <w:tc>
          <w:tcPr>
            <w:tcW w:w="827" w:type="dxa"/>
            <w:vAlign w:val="center"/>
            <w:hideMark/>
          </w:tcPr>
          <w:p w14:paraId="2DB3A59F"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45-54 лет</w:t>
            </w:r>
          </w:p>
        </w:tc>
        <w:tc>
          <w:tcPr>
            <w:tcW w:w="856" w:type="dxa"/>
            <w:vAlign w:val="center"/>
            <w:hideMark/>
          </w:tcPr>
          <w:p w14:paraId="5FE57E15"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55-64 лет</w:t>
            </w:r>
          </w:p>
        </w:tc>
        <w:tc>
          <w:tcPr>
            <w:tcW w:w="900" w:type="dxa"/>
            <w:vAlign w:val="center"/>
            <w:hideMark/>
          </w:tcPr>
          <w:p w14:paraId="0222C3C0"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65 лет и старше</w:t>
            </w:r>
          </w:p>
        </w:tc>
      </w:tr>
      <w:tr w:rsidR="00A33B22" w:rsidRPr="006851AE" w14:paraId="526653F1" w14:textId="77777777" w:rsidTr="002D06BA">
        <w:trPr>
          <w:trHeight w:val="20"/>
        </w:trPr>
        <w:tc>
          <w:tcPr>
            <w:tcW w:w="3349" w:type="dxa"/>
            <w:hideMark/>
          </w:tcPr>
          <w:p w14:paraId="731FAC9B" w14:textId="77777777" w:rsidR="00A33B22" w:rsidRPr="006851AE" w:rsidRDefault="00A33B22" w:rsidP="00A33B22">
            <w:pPr>
              <w:rPr>
                <w:rFonts w:ascii="Franklin Gothic Book" w:hAnsi="Franklin Gothic Book"/>
              </w:rPr>
            </w:pPr>
            <w:r w:rsidRPr="006851AE">
              <w:rPr>
                <w:rFonts w:ascii="Franklin Gothic Book" w:hAnsi="Franklin Gothic Book"/>
              </w:rPr>
              <w:t>Боюсь заразить своих близких</w:t>
            </w:r>
          </w:p>
        </w:tc>
        <w:tc>
          <w:tcPr>
            <w:tcW w:w="1484" w:type="dxa"/>
            <w:vAlign w:val="center"/>
            <w:hideMark/>
          </w:tcPr>
          <w:p w14:paraId="212DB94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33</w:t>
            </w:r>
          </w:p>
        </w:tc>
        <w:tc>
          <w:tcPr>
            <w:tcW w:w="1339" w:type="dxa"/>
            <w:vAlign w:val="center"/>
            <w:hideMark/>
          </w:tcPr>
          <w:p w14:paraId="7229909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43</w:t>
            </w:r>
          </w:p>
        </w:tc>
        <w:tc>
          <w:tcPr>
            <w:tcW w:w="1094" w:type="dxa"/>
            <w:vAlign w:val="center"/>
            <w:hideMark/>
          </w:tcPr>
          <w:p w14:paraId="3F9DBD3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44</w:t>
            </w:r>
          </w:p>
        </w:tc>
        <w:tc>
          <w:tcPr>
            <w:tcW w:w="607" w:type="dxa"/>
            <w:vAlign w:val="center"/>
            <w:hideMark/>
          </w:tcPr>
          <w:p w14:paraId="21719DB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41</w:t>
            </w:r>
          </w:p>
        </w:tc>
        <w:tc>
          <w:tcPr>
            <w:tcW w:w="827" w:type="dxa"/>
            <w:vAlign w:val="center"/>
            <w:hideMark/>
          </w:tcPr>
          <w:p w14:paraId="1EBC0CB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39</w:t>
            </w:r>
          </w:p>
        </w:tc>
        <w:tc>
          <w:tcPr>
            <w:tcW w:w="856" w:type="dxa"/>
            <w:vAlign w:val="center"/>
            <w:hideMark/>
          </w:tcPr>
          <w:p w14:paraId="2F40616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24</w:t>
            </w:r>
          </w:p>
        </w:tc>
        <w:tc>
          <w:tcPr>
            <w:tcW w:w="900" w:type="dxa"/>
            <w:vAlign w:val="center"/>
            <w:hideMark/>
          </w:tcPr>
          <w:p w14:paraId="53E6A57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19</w:t>
            </w:r>
          </w:p>
        </w:tc>
      </w:tr>
      <w:tr w:rsidR="00A33B22" w:rsidRPr="006851AE" w14:paraId="7937AA72" w14:textId="77777777" w:rsidTr="002D06BA">
        <w:trPr>
          <w:trHeight w:val="20"/>
        </w:trPr>
        <w:tc>
          <w:tcPr>
            <w:tcW w:w="3349" w:type="dxa"/>
            <w:hideMark/>
          </w:tcPr>
          <w:p w14:paraId="3AAF279B" w14:textId="77777777" w:rsidR="00A33B22" w:rsidRPr="006851AE" w:rsidRDefault="00A33B22" w:rsidP="00A33B22">
            <w:pPr>
              <w:rPr>
                <w:rFonts w:ascii="Franklin Gothic Book" w:hAnsi="Franklin Gothic Book"/>
              </w:rPr>
            </w:pPr>
            <w:r w:rsidRPr="006851AE">
              <w:rPr>
                <w:rFonts w:ascii="Franklin Gothic Book" w:hAnsi="Franklin Gothic Book"/>
              </w:rPr>
              <w:t>Я пришел к выводу, что эти меры необходимы для стабилизации ситуации</w:t>
            </w:r>
          </w:p>
        </w:tc>
        <w:tc>
          <w:tcPr>
            <w:tcW w:w="1484" w:type="dxa"/>
            <w:vAlign w:val="center"/>
            <w:hideMark/>
          </w:tcPr>
          <w:p w14:paraId="6C8F441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21</w:t>
            </w:r>
          </w:p>
        </w:tc>
        <w:tc>
          <w:tcPr>
            <w:tcW w:w="1339" w:type="dxa"/>
            <w:vAlign w:val="center"/>
            <w:hideMark/>
          </w:tcPr>
          <w:p w14:paraId="4F341DF1"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24</w:t>
            </w:r>
          </w:p>
        </w:tc>
        <w:tc>
          <w:tcPr>
            <w:tcW w:w="1094" w:type="dxa"/>
            <w:vAlign w:val="center"/>
            <w:hideMark/>
          </w:tcPr>
          <w:p w14:paraId="1D6D7C7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18</w:t>
            </w:r>
          </w:p>
        </w:tc>
        <w:tc>
          <w:tcPr>
            <w:tcW w:w="607" w:type="dxa"/>
            <w:vAlign w:val="center"/>
            <w:hideMark/>
          </w:tcPr>
          <w:p w14:paraId="0C4DD4B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24</w:t>
            </w:r>
          </w:p>
        </w:tc>
        <w:tc>
          <w:tcPr>
            <w:tcW w:w="827" w:type="dxa"/>
            <w:vAlign w:val="center"/>
            <w:hideMark/>
          </w:tcPr>
          <w:p w14:paraId="20E6AD14"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22</w:t>
            </w:r>
          </w:p>
        </w:tc>
        <w:tc>
          <w:tcPr>
            <w:tcW w:w="856" w:type="dxa"/>
            <w:vAlign w:val="center"/>
            <w:hideMark/>
          </w:tcPr>
          <w:p w14:paraId="4C8A9302"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27</w:t>
            </w:r>
          </w:p>
        </w:tc>
        <w:tc>
          <w:tcPr>
            <w:tcW w:w="900" w:type="dxa"/>
            <w:vAlign w:val="center"/>
            <w:hideMark/>
          </w:tcPr>
          <w:p w14:paraId="7B369D2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15</w:t>
            </w:r>
          </w:p>
        </w:tc>
      </w:tr>
      <w:tr w:rsidR="00A33B22" w:rsidRPr="006851AE" w14:paraId="3F9E9F7A" w14:textId="77777777" w:rsidTr="002D06BA">
        <w:trPr>
          <w:trHeight w:val="20"/>
        </w:trPr>
        <w:tc>
          <w:tcPr>
            <w:tcW w:w="3349" w:type="dxa"/>
            <w:hideMark/>
          </w:tcPr>
          <w:p w14:paraId="6792CA21" w14:textId="77777777" w:rsidR="00A33B22" w:rsidRPr="006851AE" w:rsidRDefault="00A33B22" w:rsidP="00A33B22">
            <w:pPr>
              <w:rPr>
                <w:rFonts w:ascii="Franklin Gothic Book" w:hAnsi="Franklin Gothic Book"/>
              </w:rPr>
            </w:pPr>
            <w:r w:rsidRPr="006851AE">
              <w:rPr>
                <w:rFonts w:ascii="Franklin Gothic Book" w:hAnsi="Franklin Gothic Book"/>
              </w:rPr>
              <w:t>Не хочу заразиться сам</w:t>
            </w:r>
          </w:p>
        </w:tc>
        <w:tc>
          <w:tcPr>
            <w:tcW w:w="1484" w:type="dxa"/>
            <w:vAlign w:val="center"/>
            <w:hideMark/>
          </w:tcPr>
          <w:p w14:paraId="0561316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14</w:t>
            </w:r>
          </w:p>
        </w:tc>
        <w:tc>
          <w:tcPr>
            <w:tcW w:w="1339" w:type="dxa"/>
            <w:vAlign w:val="center"/>
            <w:hideMark/>
          </w:tcPr>
          <w:p w14:paraId="7CB1E97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9</w:t>
            </w:r>
          </w:p>
        </w:tc>
        <w:tc>
          <w:tcPr>
            <w:tcW w:w="1094" w:type="dxa"/>
            <w:vAlign w:val="center"/>
            <w:hideMark/>
          </w:tcPr>
          <w:p w14:paraId="5056E714"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18</w:t>
            </w:r>
          </w:p>
        </w:tc>
        <w:tc>
          <w:tcPr>
            <w:tcW w:w="607" w:type="dxa"/>
            <w:vAlign w:val="center"/>
            <w:hideMark/>
          </w:tcPr>
          <w:p w14:paraId="30EBCA8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11</w:t>
            </w:r>
          </w:p>
        </w:tc>
        <w:tc>
          <w:tcPr>
            <w:tcW w:w="827" w:type="dxa"/>
            <w:vAlign w:val="center"/>
            <w:hideMark/>
          </w:tcPr>
          <w:p w14:paraId="60C6465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14</w:t>
            </w:r>
          </w:p>
        </w:tc>
        <w:tc>
          <w:tcPr>
            <w:tcW w:w="856" w:type="dxa"/>
            <w:vAlign w:val="center"/>
            <w:hideMark/>
          </w:tcPr>
          <w:p w14:paraId="318607AC"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c>
          <w:tcPr>
            <w:tcW w:w="900" w:type="dxa"/>
            <w:vAlign w:val="center"/>
            <w:hideMark/>
          </w:tcPr>
          <w:p w14:paraId="7DE11990"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14</w:t>
            </w:r>
          </w:p>
        </w:tc>
      </w:tr>
      <w:tr w:rsidR="00A33B22" w:rsidRPr="006851AE" w14:paraId="1639583A" w14:textId="77777777" w:rsidTr="002D06BA">
        <w:trPr>
          <w:trHeight w:val="20"/>
        </w:trPr>
        <w:tc>
          <w:tcPr>
            <w:tcW w:w="3349" w:type="dxa"/>
            <w:hideMark/>
          </w:tcPr>
          <w:p w14:paraId="4358D008" w14:textId="77777777" w:rsidR="00A33B22" w:rsidRPr="006851AE" w:rsidRDefault="00A33B22" w:rsidP="00A33B22">
            <w:pPr>
              <w:rPr>
                <w:rFonts w:ascii="Franklin Gothic Book" w:hAnsi="Franklin Gothic Book"/>
              </w:rPr>
            </w:pPr>
            <w:r w:rsidRPr="006851AE">
              <w:rPr>
                <w:rFonts w:ascii="Franklin Gothic Book" w:hAnsi="Franklin Gothic Book"/>
              </w:rPr>
              <w:t>Всегда поддерживаю действия властей</w:t>
            </w:r>
          </w:p>
        </w:tc>
        <w:tc>
          <w:tcPr>
            <w:tcW w:w="1484" w:type="dxa"/>
            <w:vAlign w:val="center"/>
            <w:hideMark/>
          </w:tcPr>
          <w:p w14:paraId="41318C0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c>
          <w:tcPr>
            <w:tcW w:w="1339" w:type="dxa"/>
            <w:vAlign w:val="center"/>
            <w:hideMark/>
          </w:tcPr>
          <w:p w14:paraId="24D619E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1094" w:type="dxa"/>
            <w:vAlign w:val="center"/>
            <w:hideMark/>
          </w:tcPr>
          <w:p w14:paraId="44AC643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607" w:type="dxa"/>
            <w:vAlign w:val="center"/>
            <w:hideMark/>
          </w:tcPr>
          <w:p w14:paraId="248DA61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9</w:t>
            </w:r>
          </w:p>
        </w:tc>
        <w:tc>
          <w:tcPr>
            <w:tcW w:w="827" w:type="dxa"/>
            <w:vAlign w:val="center"/>
            <w:hideMark/>
          </w:tcPr>
          <w:p w14:paraId="692A8458" w14:textId="77777777" w:rsidR="00A33B22" w:rsidRPr="006851AE" w:rsidRDefault="00A33B22" w:rsidP="002D06BA">
            <w:pPr>
              <w:jc w:val="center"/>
              <w:rPr>
                <w:rFonts w:ascii="Franklin Gothic Book" w:hAnsi="Franklin Gothic Book"/>
              </w:rPr>
            </w:pPr>
            <w:r w:rsidRPr="006851AE">
              <w:rPr>
                <w:rFonts w:ascii="Franklin Gothic Book" w:hAnsi="Franklin Gothic Book"/>
              </w:rPr>
              <w:t>9</w:t>
            </w:r>
          </w:p>
        </w:tc>
        <w:tc>
          <w:tcPr>
            <w:tcW w:w="856" w:type="dxa"/>
            <w:vAlign w:val="center"/>
            <w:hideMark/>
          </w:tcPr>
          <w:p w14:paraId="1F240DB2"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17</w:t>
            </w:r>
          </w:p>
        </w:tc>
        <w:tc>
          <w:tcPr>
            <w:tcW w:w="900" w:type="dxa"/>
            <w:vAlign w:val="center"/>
            <w:hideMark/>
          </w:tcPr>
          <w:p w14:paraId="452E2474"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26</w:t>
            </w:r>
          </w:p>
        </w:tc>
      </w:tr>
      <w:tr w:rsidR="00A33B22" w:rsidRPr="006851AE" w14:paraId="47124688" w14:textId="77777777" w:rsidTr="002D06BA">
        <w:trPr>
          <w:trHeight w:val="20"/>
        </w:trPr>
        <w:tc>
          <w:tcPr>
            <w:tcW w:w="3349" w:type="dxa"/>
            <w:hideMark/>
          </w:tcPr>
          <w:p w14:paraId="30FA53A1" w14:textId="77777777" w:rsidR="00A33B22" w:rsidRPr="006851AE" w:rsidRDefault="00A33B22" w:rsidP="00A33B22">
            <w:pPr>
              <w:rPr>
                <w:rFonts w:ascii="Franklin Gothic Book" w:hAnsi="Franklin Gothic Book"/>
              </w:rPr>
            </w:pPr>
            <w:r w:rsidRPr="006851AE">
              <w:rPr>
                <w:rFonts w:ascii="Franklin Gothic Book" w:hAnsi="Franklin Gothic Book"/>
              </w:rPr>
              <w:t>Я всегда выполняю то, что велят врачи</w:t>
            </w:r>
          </w:p>
        </w:tc>
        <w:tc>
          <w:tcPr>
            <w:tcW w:w="1484" w:type="dxa"/>
            <w:vAlign w:val="center"/>
            <w:hideMark/>
          </w:tcPr>
          <w:p w14:paraId="0E6727E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9</w:t>
            </w:r>
          </w:p>
        </w:tc>
        <w:tc>
          <w:tcPr>
            <w:tcW w:w="1339" w:type="dxa"/>
            <w:vAlign w:val="center"/>
            <w:hideMark/>
          </w:tcPr>
          <w:p w14:paraId="267359C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w:t>
            </w:r>
          </w:p>
        </w:tc>
        <w:tc>
          <w:tcPr>
            <w:tcW w:w="1094" w:type="dxa"/>
            <w:vAlign w:val="center"/>
            <w:hideMark/>
          </w:tcPr>
          <w:p w14:paraId="3249223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w:t>
            </w:r>
          </w:p>
        </w:tc>
        <w:tc>
          <w:tcPr>
            <w:tcW w:w="607" w:type="dxa"/>
            <w:vAlign w:val="center"/>
            <w:hideMark/>
          </w:tcPr>
          <w:p w14:paraId="3AB2141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7</w:t>
            </w:r>
          </w:p>
        </w:tc>
        <w:tc>
          <w:tcPr>
            <w:tcW w:w="827" w:type="dxa"/>
            <w:vAlign w:val="center"/>
            <w:hideMark/>
          </w:tcPr>
          <w:p w14:paraId="5CB958B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9</w:t>
            </w:r>
          </w:p>
        </w:tc>
        <w:tc>
          <w:tcPr>
            <w:tcW w:w="856" w:type="dxa"/>
            <w:vAlign w:val="center"/>
            <w:hideMark/>
          </w:tcPr>
          <w:p w14:paraId="4D8E7F8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w:t>
            </w:r>
          </w:p>
        </w:tc>
        <w:tc>
          <w:tcPr>
            <w:tcW w:w="900" w:type="dxa"/>
            <w:vAlign w:val="center"/>
            <w:hideMark/>
          </w:tcPr>
          <w:p w14:paraId="6EBF970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13</w:t>
            </w:r>
          </w:p>
        </w:tc>
      </w:tr>
      <w:tr w:rsidR="00A33B22" w:rsidRPr="006851AE" w14:paraId="000B2A35" w14:textId="77777777" w:rsidTr="002D06BA">
        <w:trPr>
          <w:trHeight w:val="20"/>
        </w:trPr>
        <w:tc>
          <w:tcPr>
            <w:tcW w:w="3349" w:type="dxa"/>
            <w:hideMark/>
          </w:tcPr>
          <w:p w14:paraId="23289877" w14:textId="77777777" w:rsidR="00A33B22" w:rsidRPr="006851AE" w:rsidRDefault="00A33B22" w:rsidP="00A33B22">
            <w:pPr>
              <w:rPr>
                <w:rFonts w:ascii="Franklin Gothic Book" w:hAnsi="Franklin Gothic Book"/>
              </w:rPr>
            </w:pPr>
            <w:r w:rsidRPr="006851AE">
              <w:rPr>
                <w:rFonts w:ascii="Franklin Gothic Book" w:hAnsi="Franklin Gothic Book"/>
              </w:rPr>
              <w:t>Опасаюсь заразить посторонних людей</w:t>
            </w:r>
          </w:p>
        </w:tc>
        <w:tc>
          <w:tcPr>
            <w:tcW w:w="1484" w:type="dxa"/>
            <w:vAlign w:val="center"/>
            <w:hideMark/>
          </w:tcPr>
          <w:p w14:paraId="676DC48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1339" w:type="dxa"/>
            <w:vAlign w:val="center"/>
            <w:hideMark/>
          </w:tcPr>
          <w:p w14:paraId="79194AD4" w14:textId="77777777" w:rsidR="00A33B22" w:rsidRPr="006851AE" w:rsidRDefault="00A33B22" w:rsidP="002D06BA">
            <w:pPr>
              <w:jc w:val="center"/>
              <w:rPr>
                <w:rFonts w:ascii="Franklin Gothic Book" w:hAnsi="Franklin Gothic Book"/>
              </w:rPr>
            </w:pPr>
            <w:r w:rsidRPr="006851AE">
              <w:rPr>
                <w:rFonts w:ascii="Franklin Gothic Book" w:hAnsi="Franklin Gothic Book"/>
              </w:rPr>
              <w:t>9</w:t>
            </w:r>
          </w:p>
        </w:tc>
        <w:tc>
          <w:tcPr>
            <w:tcW w:w="1094" w:type="dxa"/>
            <w:vAlign w:val="center"/>
            <w:hideMark/>
          </w:tcPr>
          <w:p w14:paraId="5A58946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607" w:type="dxa"/>
            <w:vAlign w:val="center"/>
            <w:hideMark/>
          </w:tcPr>
          <w:p w14:paraId="1342617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w:t>
            </w:r>
          </w:p>
        </w:tc>
        <w:tc>
          <w:tcPr>
            <w:tcW w:w="827" w:type="dxa"/>
            <w:vAlign w:val="center"/>
            <w:hideMark/>
          </w:tcPr>
          <w:p w14:paraId="74A25D4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856" w:type="dxa"/>
            <w:vAlign w:val="center"/>
            <w:hideMark/>
          </w:tcPr>
          <w:p w14:paraId="13E19CC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900" w:type="dxa"/>
            <w:vAlign w:val="center"/>
            <w:hideMark/>
          </w:tcPr>
          <w:p w14:paraId="514931D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r>
      <w:tr w:rsidR="00A33B22" w:rsidRPr="006851AE" w14:paraId="7EC8AEBD" w14:textId="77777777" w:rsidTr="002D06BA">
        <w:trPr>
          <w:trHeight w:val="20"/>
        </w:trPr>
        <w:tc>
          <w:tcPr>
            <w:tcW w:w="3349" w:type="dxa"/>
            <w:hideMark/>
          </w:tcPr>
          <w:p w14:paraId="475EDFD6" w14:textId="77777777" w:rsidR="00A33B22" w:rsidRPr="006851AE" w:rsidRDefault="00A33B22" w:rsidP="00A33B22">
            <w:pPr>
              <w:rPr>
                <w:rFonts w:ascii="Franklin Gothic Book" w:hAnsi="Franklin Gothic Book"/>
              </w:rPr>
            </w:pPr>
            <w:r w:rsidRPr="006851AE">
              <w:rPr>
                <w:rFonts w:ascii="Franklin Gothic Book" w:hAnsi="Franklin Gothic Book"/>
              </w:rPr>
              <w:t>Не хочу платить штрафы</w:t>
            </w:r>
          </w:p>
        </w:tc>
        <w:tc>
          <w:tcPr>
            <w:tcW w:w="1484" w:type="dxa"/>
            <w:vAlign w:val="center"/>
            <w:hideMark/>
          </w:tcPr>
          <w:p w14:paraId="1DBDF182"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1339" w:type="dxa"/>
            <w:vAlign w:val="center"/>
            <w:hideMark/>
          </w:tcPr>
          <w:p w14:paraId="1AE6C46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1094" w:type="dxa"/>
            <w:vAlign w:val="center"/>
            <w:hideMark/>
          </w:tcPr>
          <w:p w14:paraId="22092B10"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607" w:type="dxa"/>
            <w:vAlign w:val="center"/>
            <w:hideMark/>
          </w:tcPr>
          <w:p w14:paraId="54C5CC8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827" w:type="dxa"/>
            <w:vAlign w:val="center"/>
            <w:hideMark/>
          </w:tcPr>
          <w:p w14:paraId="4343DDA3"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856" w:type="dxa"/>
            <w:vAlign w:val="center"/>
            <w:hideMark/>
          </w:tcPr>
          <w:p w14:paraId="1D9A8F7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w:t>
            </w:r>
          </w:p>
        </w:tc>
        <w:tc>
          <w:tcPr>
            <w:tcW w:w="900" w:type="dxa"/>
            <w:vAlign w:val="center"/>
            <w:hideMark/>
          </w:tcPr>
          <w:p w14:paraId="4D7E3BC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r>
      <w:tr w:rsidR="00A33B22" w:rsidRPr="006851AE" w14:paraId="75AA9399" w14:textId="77777777" w:rsidTr="002D06BA">
        <w:trPr>
          <w:trHeight w:val="20"/>
        </w:trPr>
        <w:tc>
          <w:tcPr>
            <w:tcW w:w="3349" w:type="dxa"/>
            <w:hideMark/>
          </w:tcPr>
          <w:p w14:paraId="73E47A40" w14:textId="77777777" w:rsidR="00A33B22" w:rsidRPr="006851AE" w:rsidRDefault="00A33B22" w:rsidP="00A33B22">
            <w:pPr>
              <w:rPr>
                <w:rFonts w:ascii="Franklin Gothic Book" w:hAnsi="Franklin Gothic Book"/>
              </w:rPr>
            </w:pPr>
            <w:r w:rsidRPr="006851AE">
              <w:rPr>
                <w:rFonts w:ascii="Franklin Gothic Book" w:hAnsi="Franklin Gothic Book"/>
              </w:rPr>
              <w:t>Я решил прислушаться к мнению уважаемых мною людей</w:t>
            </w:r>
          </w:p>
        </w:tc>
        <w:tc>
          <w:tcPr>
            <w:tcW w:w="1484" w:type="dxa"/>
            <w:vAlign w:val="center"/>
            <w:hideMark/>
          </w:tcPr>
          <w:p w14:paraId="1F32D12E"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1339" w:type="dxa"/>
            <w:vAlign w:val="center"/>
            <w:hideMark/>
          </w:tcPr>
          <w:p w14:paraId="7B8F82C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w:t>
            </w:r>
          </w:p>
        </w:tc>
        <w:tc>
          <w:tcPr>
            <w:tcW w:w="1094" w:type="dxa"/>
            <w:vAlign w:val="center"/>
            <w:hideMark/>
          </w:tcPr>
          <w:p w14:paraId="4B99583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607" w:type="dxa"/>
            <w:vAlign w:val="center"/>
            <w:hideMark/>
          </w:tcPr>
          <w:p w14:paraId="54DB5336" w14:textId="77777777" w:rsidR="00A33B22" w:rsidRPr="006851AE" w:rsidRDefault="00A33B22" w:rsidP="002D06BA">
            <w:pPr>
              <w:jc w:val="center"/>
              <w:rPr>
                <w:rFonts w:ascii="Franklin Gothic Book" w:hAnsi="Franklin Gothic Book"/>
              </w:rPr>
            </w:pPr>
            <w:r w:rsidRPr="006851AE">
              <w:rPr>
                <w:rFonts w:ascii="Franklin Gothic Book" w:hAnsi="Franklin Gothic Book"/>
              </w:rPr>
              <w:t>-</w:t>
            </w:r>
          </w:p>
        </w:tc>
        <w:tc>
          <w:tcPr>
            <w:tcW w:w="827" w:type="dxa"/>
            <w:vAlign w:val="center"/>
            <w:hideMark/>
          </w:tcPr>
          <w:p w14:paraId="7D140EC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w:t>
            </w:r>
          </w:p>
        </w:tc>
        <w:tc>
          <w:tcPr>
            <w:tcW w:w="856" w:type="dxa"/>
            <w:vAlign w:val="center"/>
            <w:hideMark/>
          </w:tcPr>
          <w:p w14:paraId="058842D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w:t>
            </w:r>
          </w:p>
        </w:tc>
        <w:tc>
          <w:tcPr>
            <w:tcW w:w="900" w:type="dxa"/>
            <w:vAlign w:val="center"/>
            <w:hideMark/>
          </w:tcPr>
          <w:p w14:paraId="5779C5EA"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r>
      <w:tr w:rsidR="00A33B22" w:rsidRPr="006851AE" w14:paraId="027AEF28" w14:textId="77777777" w:rsidTr="002D06BA">
        <w:trPr>
          <w:trHeight w:val="20"/>
        </w:trPr>
        <w:tc>
          <w:tcPr>
            <w:tcW w:w="3349" w:type="dxa"/>
            <w:hideMark/>
          </w:tcPr>
          <w:p w14:paraId="2BED3C82"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1484" w:type="dxa"/>
            <w:vAlign w:val="center"/>
            <w:hideMark/>
          </w:tcPr>
          <w:p w14:paraId="47371EA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2</w:t>
            </w:r>
          </w:p>
        </w:tc>
        <w:tc>
          <w:tcPr>
            <w:tcW w:w="1339" w:type="dxa"/>
            <w:vAlign w:val="center"/>
            <w:hideMark/>
          </w:tcPr>
          <w:p w14:paraId="28A05EF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1094" w:type="dxa"/>
            <w:vAlign w:val="center"/>
            <w:hideMark/>
          </w:tcPr>
          <w:p w14:paraId="2B68D3B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w:t>
            </w:r>
          </w:p>
        </w:tc>
        <w:tc>
          <w:tcPr>
            <w:tcW w:w="607" w:type="dxa"/>
            <w:vAlign w:val="center"/>
            <w:hideMark/>
          </w:tcPr>
          <w:p w14:paraId="6F8F2271"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c>
          <w:tcPr>
            <w:tcW w:w="827" w:type="dxa"/>
            <w:vAlign w:val="center"/>
            <w:hideMark/>
          </w:tcPr>
          <w:p w14:paraId="612938C4"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c>
          <w:tcPr>
            <w:tcW w:w="856" w:type="dxa"/>
            <w:vAlign w:val="center"/>
            <w:hideMark/>
          </w:tcPr>
          <w:p w14:paraId="0573B0D1" w14:textId="77777777" w:rsidR="00A33B22" w:rsidRPr="006851AE" w:rsidRDefault="00A33B22" w:rsidP="002D06BA">
            <w:pPr>
              <w:jc w:val="center"/>
              <w:rPr>
                <w:rFonts w:ascii="Franklin Gothic Book" w:hAnsi="Franklin Gothic Book"/>
              </w:rPr>
            </w:pPr>
            <w:r w:rsidRPr="006851AE">
              <w:rPr>
                <w:rFonts w:ascii="Franklin Gothic Book" w:hAnsi="Franklin Gothic Book"/>
              </w:rPr>
              <w:t>4</w:t>
            </w:r>
          </w:p>
        </w:tc>
        <w:tc>
          <w:tcPr>
            <w:tcW w:w="900" w:type="dxa"/>
            <w:vAlign w:val="center"/>
            <w:hideMark/>
          </w:tcPr>
          <w:p w14:paraId="4252EDD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r>
    </w:tbl>
    <w:p w14:paraId="41357ECA" w14:textId="77777777" w:rsidR="00A33B22" w:rsidRPr="006851AE" w:rsidRDefault="00A33B22" w:rsidP="005C31EE">
      <w:pPr>
        <w:spacing w:before="240" w:after="0"/>
        <w:jc w:val="center"/>
        <w:rPr>
          <w:rFonts w:ascii="Franklin Gothic Book" w:hAnsi="Franklin Gothic Book"/>
          <w:bCs/>
        </w:rPr>
      </w:pPr>
      <w:r w:rsidRPr="006851AE">
        <w:rPr>
          <w:rFonts w:ascii="Franklin Gothic Book" w:hAnsi="Franklin Gothic Book"/>
          <w:b/>
          <w:bCs/>
        </w:rPr>
        <w:t xml:space="preserve">Сейчас я зачитаю несколько возможных мотивов отказа от поддержки реализуемых мер, а Вы выберите тот, который является для Вас главным </w:t>
      </w:r>
      <w:r w:rsidRPr="006851AE">
        <w:rPr>
          <w:rFonts w:ascii="Franklin Gothic Book" w:hAnsi="Franklin Gothic Book"/>
          <w:bCs/>
        </w:rPr>
        <w:t xml:space="preserve">(закрытый вопрос, один ответ, % от тех, кто не поддерживает меры, предпринимаемые властями региона по борьбе с </w:t>
      </w:r>
      <w:proofErr w:type="spellStart"/>
      <w:r w:rsidRPr="006851AE">
        <w:rPr>
          <w:rFonts w:ascii="Franklin Gothic Book" w:hAnsi="Franklin Gothic Book"/>
          <w:bCs/>
        </w:rPr>
        <w:t>коронавирусом</w:t>
      </w:r>
      <w:proofErr w:type="spellEnd"/>
      <w:r w:rsidRPr="006851AE">
        <w:rPr>
          <w:rFonts w:ascii="Franklin Gothic Book" w:hAnsi="Franklin Gothic Book"/>
          <w:bCs/>
        </w:rPr>
        <w:t>, апрель 2020)</w:t>
      </w:r>
    </w:p>
    <w:p w14:paraId="3C4DDA23" w14:textId="77777777" w:rsidR="00A33B22" w:rsidRPr="006851AE" w:rsidRDefault="00A33B22" w:rsidP="002D06BA">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rPr>
        <w:t xml:space="preserve"> </w:t>
      </w:r>
      <w:hyperlink r:id="rId425" w:history="1">
        <w:r w:rsidRPr="006851AE">
          <w:rPr>
            <w:rStyle w:val="a4"/>
            <w:rFonts w:ascii="Franklin Gothic Book" w:hAnsi="Franklin Gothic Book"/>
          </w:rPr>
          <w:t>https://wciom.ru/analytical-reviews/analiticheskii-obzor/rezhim-samoizolyaczii-ozhidaniya-motivy-oczenka-vvedennykh-ogranichenij</w:t>
        </w:r>
      </w:hyperlink>
    </w:p>
    <w:tbl>
      <w:tblPr>
        <w:tblStyle w:val="a9"/>
        <w:tblW w:w="0" w:type="auto"/>
        <w:tblInd w:w="988" w:type="dxa"/>
        <w:tblLook w:val="04A0" w:firstRow="1" w:lastRow="0" w:firstColumn="1" w:lastColumn="0" w:noHBand="0" w:noVBand="1"/>
      </w:tblPr>
      <w:tblGrid>
        <w:gridCol w:w="5949"/>
        <w:gridCol w:w="2268"/>
      </w:tblGrid>
      <w:tr w:rsidR="00A33B22" w:rsidRPr="006851AE" w14:paraId="4F14DC23" w14:textId="77777777" w:rsidTr="002D06BA">
        <w:trPr>
          <w:trHeight w:val="20"/>
        </w:trPr>
        <w:tc>
          <w:tcPr>
            <w:tcW w:w="5949" w:type="dxa"/>
            <w:hideMark/>
          </w:tcPr>
          <w:p w14:paraId="11B63786" w14:textId="77777777" w:rsidR="00A33B22" w:rsidRPr="006851AE" w:rsidRDefault="00A33B22" w:rsidP="00A33B22">
            <w:pPr>
              <w:rPr>
                <w:rFonts w:ascii="Franklin Gothic Book" w:hAnsi="Franklin Gothic Book"/>
              </w:rPr>
            </w:pPr>
          </w:p>
        </w:tc>
        <w:tc>
          <w:tcPr>
            <w:tcW w:w="2268" w:type="dxa"/>
            <w:vAlign w:val="center"/>
            <w:hideMark/>
          </w:tcPr>
          <w:p w14:paraId="167CDC1C" w14:textId="77777777" w:rsidR="00A33B22" w:rsidRPr="006851AE" w:rsidRDefault="00A33B22" w:rsidP="002D06BA">
            <w:pPr>
              <w:jc w:val="center"/>
              <w:rPr>
                <w:rFonts w:ascii="Franklin Gothic Book" w:hAnsi="Franklin Gothic Book"/>
                <w:b/>
                <w:bCs/>
              </w:rPr>
            </w:pPr>
            <w:r w:rsidRPr="006851AE">
              <w:rPr>
                <w:rFonts w:ascii="Franklin Gothic Book" w:hAnsi="Franklin Gothic Book"/>
                <w:b/>
                <w:bCs/>
              </w:rPr>
              <w:t>Все опрошенные</w:t>
            </w:r>
          </w:p>
        </w:tc>
      </w:tr>
      <w:tr w:rsidR="00A33B22" w:rsidRPr="006851AE" w14:paraId="06ECE04F" w14:textId="77777777" w:rsidTr="002D06BA">
        <w:trPr>
          <w:trHeight w:val="20"/>
        </w:trPr>
        <w:tc>
          <w:tcPr>
            <w:tcW w:w="5949" w:type="dxa"/>
            <w:hideMark/>
          </w:tcPr>
          <w:p w14:paraId="6E4E0CDE" w14:textId="77777777" w:rsidR="00A33B22" w:rsidRPr="006851AE" w:rsidRDefault="00A33B22" w:rsidP="00A33B22">
            <w:pPr>
              <w:rPr>
                <w:rFonts w:ascii="Franklin Gothic Book" w:hAnsi="Franklin Gothic Book"/>
              </w:rPr>
            </w:pPr>
            <w:r w:rsidRPr="006851AE">
              <w:rPr>
                <w:rFonts w:ascii="Franklin Gothic Book" w:hAnsi="Franklin Gothic Book"/>
              </w:rPr>
              <w:t>Должен зарабатывать на жизнь</w:t>
            </w:r>
          </w:p>
        </w:tc>
        <w:tc>
          <w:tcPr>
            <w:tcW w:w="2268" w:type="dxa"/>
            <w:vAlign w:val="center"/>
            <w:hideMark/>
          </w:tcPr>
          <w:p w14:paraId="43509EE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33</w:t>
            </w:r>
          </w:p>
        </w:tc>
      </w:tr>
      <w:tr w:rsidR="00A33B22" w:rsidRPr="006851AE" w14:paraId="5515C748" w14:textId="77777777" w:rsidTr="002D06BA">
        <w:trPr>
          <w:trHeight w:val="20"/>
        </w:trPr>
        <w:tc>
          <w:tcPr>
            <w:tcW w:w="5949" w:type="dxa"/>
            <w:hideMark/>
          </w:tcPr>
          <w:p w14:paraId="4865E8C0" w14:textId="77777777" w:rsidR="00A33B22" w:rsidRPr="006851AE" w:rsidRDefault="00A33B22" w:rsidP="00A33B22">
            <w:pPr>
              <w:rPr>
                <w:rFonts w:ascii="Franklin Gothic Book" w:hAnsi="Franklin Gothic Book"/>
              </w:rPr>
            </w:pPr>
            <w:r w:rsidRPr="006851AE">
              <w:rPr>
                <w:rFonts w:ascii="Franklin Gothic Book" w:hAnsi="Franklin Gothic Book"/>
              </w:rPr>
              <w:t xml:space="preserve">Не верю в опасность </w:t>
            </w:r>
            <w:proofErr w:type="spellStart"/>
            <w:r w:rsidRPr="006851AE">
              <w:rPr>
                <w:rFonts w:ascii="Franklin Gothic Book" w:hAnsi="Franklin Gothic Book"/>
              </w:rPr>
              <w:t>коронавируса</w:t>
            </w:r>
            <w:proofErr w:type="spellEnd"/>
            <w:r w:rsidRPr="006851AE">
              <w:rPr>
                <w:rFonts w:ascii="Franklin Gothic Book" w:hAnsi="Franklin Gothic Book"/>
              </w:rPr>
              <w:t xml:space="preserve"> и считаю происходящее политической манипуляцией</w:t>
            </w:r>
          </w:p>
        </w:tc>
        <w:tc>
          <w:tcPr>
            <w:tcW w:w="2268" w:type="dxa"/>
            <w:vAlign w:val="center"/>
            <w:hideMark/>
          </w:tcPr>
          <w:p w14:paraId="089EF47B"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14</w:t>
            </w:r>
          </w:p>
        </w:tc>
      </w:tr>
      <w:tr w:rsidR="00A33B22" w:rsidRPr="006851AE" w14:paraId="73ADD571" w14:textId="77777777" w:rsidTr="002D06BA">
        <w:trPr>
          <w:trHeight w:val="20"/>
        </w:trPr>
        <w:tc>
          <w:tcPr>
            <w:tcW w:w="5949" w:type="dxa"/>
            <w:hideMark/>
          </w:tcPr>
          <w:p w14:paraId="3F8B02A0" w14:textId="77777777" w:rsidR="00A33B22" w:rsidRPr="006851AE" w:rsidRDefault="00A33B22" w:rsidP="00A33B22">
            <w:pPr>
              <w:rPr>
                <w:rFonts w:ascii="Franklin Gothic Book" w:hAnsi="Franklin Gothic Book"/>
              </w:rPr>
            </w:pPr>
            <w:r w:rsidRPr="006851AE">
              <w:rPr>
                <w:rFonts w:ascii="Franklin Gothic Book" w:hAnsi="Franklin Gothic Book"/>
              </w:rPr>
              <w:t>Считаю все эти меры неэффективными</w:t>
            </w:r>
          </w:p>
        </w:tc>
        <w:tc>
          <w:tcPr>
            <w:tcW w:w="2268" w:type="dxa"/>
            <w:vAlign w:val="center"/>
            <w:hideMark/>
          </w:tcPr>
          <w:p w14:paraId="52F09C6D"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11</w:t>
            </w:r>
          </w:p>
        </w:tc>
      </w:tr>
      <w:tr w:rsidR="00A33B22" w:rsidRPr="006851AE" w14:paraId="017EB463" w14:textId="77777777" w:rsidTr="002D06BA">
        <w:trPr>
          <w:trHeight w:val="20"/>
        </w:trPr>
        <w:tc>
          <w:tcPr>
            <w:tcW w:w="5949" w:type="dxa"/>
            <w:hideMark/>
          </w:tcPr>
          <w:p w14:paraId="6EE233B4" w14:textId="77777777" w:rsidR="00A33B22" w:rsidRPr="006851AE" w:rsidRDefault="00A33B22" w:rsidP="00A33B22">
            <w:pPr>
              <w:rPr>
                <w:rFonts w:ascii="Franklin Gothic Book" w:hAnsi="Franklin Gothic Book"/>
              </w:rPr>
            </w:pPr>
            <w:r w:rsidRPr="006851AE">
              <w:rPr>
                <w:rFonts w:ascii="Franklin Gothic Book" w:hAnsi="Franklin Gothic Book"/>
              </w:rPr>
              <w:t>У меня хороший иммунитет, и я не боюсь заразиться</w:t>
            </w:r>
          </w:p>
        </w:tc>
        <w:tc>
          <w:tcPr>
            <w:tcW w:w="2268" w:type="dxa"/>
            <w:vAlign w:val="center"/>
            <w:hideMark/>
          </w:tcPr>
          <w:p w14:paraId="76E670B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10</w:t>
            </w:r>
          </w:p>
        </w:tc>
      </w:tr>
      <w:tr w:rsidR="00A33B22" w:rsidRPr="006851AE" w14:paraId="03A0DE33" w14:textId="77777777" w:rsidTr="002D06BA">
        <w:trPr>
          <w:trHeight w:val="20"/>
        </w:trPr>
        <w:tc>
          <w:tcPr>
            <w:tcW w:w="5949" w:type="dxa"/>
            <w:hideMark/>
          </w:tcPr>
          <w:p w14:paraId="74DAEB57" w14:textId="77777777" w:rsidR="00A33B22" w:rsidRPr="006851AE" w:rsidRDefault="00A33B22" w:rsidP="00A33B22">
            <w:pPr>
              <w:rPr>
                <w:rFonts w:ascii="Franklin Gothic Book" w:hAnsi="Franklin Gothic Book"/>
              </w:rPr>
            </w:pPr>
            <w:r w:rsidRPr="006851AE">
              <w:rPr>
                <w:rFonts w:ascii="Franklin Gothic Book" w:hAnsi="Franklin Gothic Book"/>
              </w:rPr>
              <w:t>Убежден, что переболеть все равно предстоит, и считаю, что пусть это лучше случится сейчас</w:t>
            </w:r>
          </w:p>
        </w:tc>
        <w:tc>
          <w:tcPr>
            <w:tcW w:w="2268" w:type="dxa"/>
            <w:vAlign w:val="center"/>
            <w:hideMark/>
          </w:tcPr>
          <w:p w14:paraId="0D835D59" w14:textId="77777777" w:rsidR="00A33B22" w:rsidRPr="006851AE" w:rsidRDefault="00A33B22" w:rsidP="002D06BA">
            <w:pPr>
              <w:jc w:val="center"/>
              <w:rPr>
                <w:rFonts w:ascii="Franklin Gothic Book" w:hAnsi="Franklin Gothic Book"/>
              </w:rPr>
            </w:pPr>
            <w:r w:rsidRPr="006851AE">
              <w:rPr>
                <w:rFonts w:ascii="Franklin Gothic Book" w:hAnsi="Franklin Gothic Book"/>
              </w:rPr>
              <w:t>8</w:t>
            </w:r>
          </w:p>
        </w:tc>
      </w:tr>
      <w:tr w:rsidR="00A33B22" w:rsidRPr="006851AE" w14:paraId="76EFB076" w14:textId="77777777" w:rsidTr="002D06BA">
        <w:trPr>
          <w:trHeight w:val="20"/>
        </w:trPr>
        <w:tc>
          <w:tcPr>
            <w:tcW w:w="5949" w:type="dxa"/>
            <w:hideMark/>
          </w:tcPr>
          <w:p w14:paraId="4D790D37" w14:textId="77777777" w:rsidR="00A33B22" w:rsidRPr="006851AE" w:rsidRDefault="00A33B22" w:rsidP="00A33B22">
            <w:pPr>
              <w:rPr>
                <w:rFonts w:ascii="Franklin Gothic Book" w:hAnsi="Franklin Gothic Book"/>
              </w:rPr>
            </w:pPr>
            <w:r w:rsidRPr="006851AE">
              <w:rPr>
                <w:rFonts w:ascii="Franklin Gothic Book" w:hAnsi="Franklin Gothic Book"/>
              </w:rPr>
              <w:t>Вообще не доверяю властям</w:t>
            </w:r>
          </w:p>
        </w:tc>
        <w:tc>
          <w:tcPr>
            <w:tcW w:w="2268" w:type="dxa"/>
            <w:vAlign w:val="center"/>
            <w:hideMark/>
          </w:tcPr>
          <w:p w14:paraId="37FCC3C8" w14:textId="77777777" w:rsidR="00A33B22" w:rsidRPr="006851AE" w:rsidRDefault="00A33B22" w:rsidP="002D06BA">
            <w:pPr>
              <w:jc w:val="center"/>
              <w:rPr>
                <w:rFonts w:ascii="Franklin Gothic Book" w:hAnsi="Franklin Gothic Book"/>
              </w:rPr>
            </w:pPr>
            <w:r w:rsidRPr="006851AE">
              <w:rPr>
                <w:rFonts w:ascii="Franklin Gothic Book" w:hAnsi="Franklin Gothic Book"/>
              </w:rPr>
              <w:t>5</w:t>
            </w:r>
          </w:p>
        </w:tc>
      </w:tr>
      <w:tr w:rsidR="00A33B22" w:rsidRPr="006851AE" w14:paraId="3FAFC5CF" w14:textId="77777777" w:rsidTr="002D06BA">
        <w:trPr>
          <w:trHeight w:val="20"/>
        </w:trPr>
        <w:tc>
          <w:tcPr>
            <w:tcW w:w="5949" w:type="dxa"/>
            <w:hideMark/>
          </w:tcPr>
          <w:p w14:paraId="645192C8" w14:textId="77777777" w:rsidR="00A33B22" w:rsidRPr="006851AE" w:rsidRDefault="00A33B22" w:rsidP="00A33B22">
            <w:pPr>
              <w:rPr>
                <w:rFonts w:ascii="Franklin Gothic Book" w:hAnsi="Franklin Gothic Book"/>
              </w:rPr>
            </w:pPr>
            <w:r w:rsidRPr="006851AE">
              <w:rPr>
                <w:rFonts w:ascii="Franklin Gothic Book" w:hAnsi="Franklin Gothic Book"/>
              </w:rPr>
              <w:t>Не могу сидеть взаперти</w:t>
            </w:r>
          </w:p>
        </w:tc>
        <w:tc>
          <w:tcPr>
            <w:tcW w:w="2268" w:type="dxa"/>
            <w:vAlign w:val="center"/>
            <w:hideMark/>
          </w:tcPr>
          <w:p w14:paraId="2878DC7F" w14:textId="77777777" w:rsidR="00A33B22" w:rsidRPr="006851AE" w:rsidRDefault="00A33B22" w:rsidP="002D06BA">
            <w:pPr>
              <w:jc w:val="center"/>
              <w:rPr>
                <w:rFonts w:ascii="Franklin Gothic Book" w:hAnsi="Franklin Gothic Book"/>
              </w:rPr>
            </w:pPr>
            <w:r w:rsidRPr="006851AE">
              <w:rPr>
                <w:rFonts w:ascii="Franklin Gothic Book" w:hAnsi="Franklin Gothic Book"/>
              </w:rPr>
              <w:t>3</w:t>
            </w:r>
          </w:p>
        </w:tc>
      </w:tr>
      <w:tr w:rsidR="00A33B22" w:rsidRPr="006851AE" w14:paraId="03176B63" w14:textId="77777777" w:rsidTr="002D06BA">
        <w:trPr>
          <w:trHeight w:val="20"/>
        </w:trPr>
        <w:tc>
          <w:tcPr>
            <w:tcW w:w="5949" w:type="dxa"/>
            <w:hideMark/>
          </w:tcPr>
          <w:p w14:paraId="55446F96" w14:textId="77777777" w:rsidR="00A33B22" w:rsidRPr="006851AE" w:rsidRDefault="00A33B22" w:rsidP="00A33B22">
            <w:pPr>
              <w:rPr>
                <w:rFonts w:ascii="Franklin Gothic Book" w:hAnsi="Franklin Gothic Book"/>
              </w:rPr>
            </w:pPr>
            <w:r w:rsidRPr="006851AE">
              <w:rPr>
                <w:rFonts w:ascii="Franklin Gothic Book" w:hAnsi="Franklin Gothic Book"/>
              </w:rPr>
              <w:t>Другое</w:t>
            </w:r>
          </w:p>
        </w:tc>
        <w:tc>
          <w:tcPr>
            <w:tcW w:w="2268" w:type="dxa"/>
            <w:vAlign w:val="center"/>
            <w:hideMark/>
          </w:tcPr>
          <w:p w14:paraId="3D79C215"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w:t>
            </w:r>
          </w:p>
        </w:tc>
      </w:tr>
      <w:tr w:rsidR="00A33B22" w:rsidRPr="006851AE" w14:paraId="0E658BD5" w14:textId="77777777" w:rsidTr="002D06BA">
        <w:trPr>
          <w:trHeight w:val="20"/>
        </w:trPr>
        <w:tc>
          <w:tcPr>
            <w:tcW w:w="5949" w:type="dxa"/>
            <w:hideMark/>
          </w:tcPr>
          <w:p w14:paraId="347F5A94" w14:textId="77777777" w:rsidR="00A33B22" w:rsidRPr="006851AE" w:rsidRDefault="00A33B22" w:rsidP="00A33B22">
            <w:pPr>
              <w:rPr>
                <w:rFonts w:ascii="Franklin Gothic Book" w:hAnsi="Franklin Gothic Book"/>
              </w:rPr>
            </w:pPr>
            <w:r w:rsidRPr="006851AE">
              <w:rPr>
                <w:rFonts w:ascii="Franklin Gothic Book" w:hAnsi="Franklin Gothic Book"/>
              </w:rPr>
              <w:t>Затрудняюсь ответить</w:t>
            </w:r>
          </w:p>
        </w:tc>
        <w:tc>
          <w:tcPr>
            <w:tcW w:w="2268" w:type="dxa"/>
            <w:vAlign w:val="center"/>
            <w:hideMark/>
          </w:tcPr>
          <w:p w14:paraId="14C2C0A7" w14:textId="77777777" w:rsidR="00A33B22" w:rsidRPr="006851AE" w:rsidRDefault="00A33B22" w:rsidP="002D06BA">
            <w:pPr>
              <w:jc w:val="center"/>
              <w:rPr>
                <w:rFonts w:ascii="Franklin Gothic Book" w:hAnsi="Franklin Gothic Book"/>
              </w:rPr>
            </w:pPr>
            <w:r w:rsidRPr="006851AE">
              <w:rPr>
                <w:rFonts w:ascii="Franklin Gothic Book" w:hAnsi="Franklin Gothic Book"/>
              </w:rPr>
              <w:t>15</w:t>
            </w:r>
          </w:p>
        </w:tc>
      </w:tr>
    </w:tbl>
    <w:p w14:paraId="68B21097" w14:textId="77777777" w:rsidR="00A33B22" w:rsidRPr="006851AE" w:rsidRDefault="00A33B22" w:rsidP="00A33B22">
      <w:pPr>
        <w:rPr>
          <w:rFonts w:ascii="Franklin Gothic Book" w:hAnsi="Franklin Gothic Book"/>
        </w:rPr>
      </w:pPr>
    </w:p>
    <w:p w14:paraId="12336320" w14:textId="77777777" w:rsidR="007E7802" w:rsidRPr="00F128B2" w:rsidRDefault="007E7802" w:rsidP="007E7802">
      <w:pPr>
        <w:jc w:val="center"/>
        <w:rPr>
          <w:rFonts w:ascii="Franklin Gothic Book" w:hAnsi="Franklin Gothic Book"/>
          <w:sz w:val="24"/>
          <w:szCs w:val="24"/>
        </w:rPr>
      </w:pPr>
      <w:r w:rsidRPr="00F128B2">
        <w:rPr>
          <w:rFonts w:ascii="Franklin Gothic Book" w:hAnsi="Franklin Gothic Book"/>
          <w:b/>
          <w:sz w:val="24"/>
          <w:szCs w:val="24"/>
        </w:rPr>
        <w:t xml:space="preserve">Больше данных </w:t>
      </w:r>
      <w:r w:rsidRPr="00F128B2">
        <w:rPr>
          <w:rFonts w:ascii="Franklin Gothic Book" w:hAnsi="Franklin Gothic Book"/>
          <w:sz w:val="24"/>
          <w:szCs w:val="24"/>
        </w:rPr>
        <w:t>в</w:t>
      </w:r>
      <w:r>
        <w:rPr>
          <w:rFonts w:ascii="Franklin Gothic Book" w:hAnsi="Franklin Gothic Book"/>
          <w:sz w:val="24"/>
          <w:szCs w:val="24"/>
        </w:rPr>
        <w:t xml:space="preserve"> открытых базах на сайте ВЦИОМ</w:t>
      </w:r>
      <w:r w:rsidRPr="00F128B2">
        <w:rPr>
          <w:rFonts w:ascii="Franklin Gothic Book" w:hAnsi="Franklin Gothic Book"/>
          <w:sz w:val="24"/>
          <w:szCs w:val="24"/>
        </w:rPr>
        <w:t xml:space="preserve"> </w:t>
      </w:r>
      <w:hyperlink r:id="rId426" w:history="1">
        <w:r w:rsidRPr="00F128B2">
          <w:rPr>
            <w:rStyle w:val="a4"/>
            <w:rFonts w:ascii="Franklin Gothic Book" w:hAnsi="Franklin Gothic Book"/>
            <w:sz w:val="24"/>
            <w:szCs w:val="24"/>
          </w:rPr>
          <w:t>«Спутник»</w:t>
        </w:r>
      </w:hyperlink>
      <w:r w:rsidRPr="00F128B2">
        <w:rPr>
          <w:rFonts w:ascii="Franklin Gothic Book" w:hAnsi="Franklin Gothic Book"/>
          <w:sz w:val="24"/>
          <w:szCs w:val="24"/>
        </w:rPr>
        <w:t xml:space="preserve"> (с января 2017 г. по настоящее время) и </w:t>
      </w:r>
      <w:hyperlink r:id="rId427" w:history="1">
        <w:r w:rsidRPr="00F128B2">
          <w:rPr>
            <w:rStyle w:val="a4"/>
            <w:rFonts w:ascii="Franklin Gothic Book" w:hAnsi="Franklin Gothic Book"/>
            <w:sz w:val="24"/>
            <w:szCs w:val="24"/>
          </w:rPr>
          <w:t>«Архивариус»</w:t>
        </w:r>
      </w:hyperlink>
      <w:r w:rsidRPr="00F128B2">
        <w:rPr>
          <w:rFonts w:ascii="Franklin Gothic Book" w:hAnsi="Franklin Gothic Book"/>
          <w:sz w:val="24"/>
          <w:szCs w:val="24"/>
        </w:rPr>
        <w:t xml:space="preserve"> (с 1992 г. по настоящее время)</w:t>
      </w:r>
    </w:p>
    <w:p w14:paraId="586E762D" w14:textId="77777777" w:rsidR="007E7802" w:rsidRPr="00F128B2" w:rsidRDefault="007E7802" w:rsidP="007E7802">
      <w:pPr>
        <w:jc w:val="center"/>
        <w:rPr>
          <w:rFonts w:ascii="Franklin Gothic Book" w:hAnsi="Franklin Gothic Book"/>
          <w:sz w:val="24"/>
          <w:szCs w:val="24"/>
        </w:rPr>
      </w:pPr>
    </w:p>
    <w:p w14:paraId="20B874FD" w14:textId="77777777" w:rsidR="007E7802" w:rsidRPr="00F128B2" w:rsidRDefault="007E7802" w:rsidP="007E7802">
      <w:pPr>
        <w:jc w:val="center"/>
        <w:rPr>
          <w:rFonts w:ascii="Franklin Gothic Book" w:hAnsi="Franklin Gothic Book"/>
          <w:sz w:val="24"/>
          <w:szCs w:val="24"/>
        </w:rPr>
      </w:pPr>
      <w:r w:rsidRPr="00F128B2">
        <w:rPr>
          <w:rFonts w:ascii="Franklin Gothic Book" w:hAnsi="Franklin Gothic Book"/>
          <w:b/>
          <w:sz w:val="24"/>
          <w:szCs w:val="24"/>
        </w:rPr>
        <w:t>Обращаем Ваше внимание</w:t>
      </w:r>
      <w:r w:rsidRPr="00F128B2">
        <w:rPr>
          <w:rFonts w:ascii="Franklin Gothic Book" w:hAnsi="Franklin Gothic Book"/>
          <w:sz w:val="24"/>
          <w:szCs w:val="24"/>
        </w:rPr>
        <w:t>:</w:t>
      </w:r>
    </w:p>
    <w:p w14:paraId="5F6CE32D" w14:textId="77777777" w:rsidR="00D55378" w:rsidRPr="007E7802" w:rsidRDefault="007E7802" w:rsidP="007E7802">
      <w:pPr>
        <w:jc w:val="center"/>
        <w:rPr>
          <w:rFonts w:ascii="Franklin Gothic Book" w:hAnsi="Franklin Gothic Book"/>
          <w:b/>
          <w:sz w:val="24"/>
          <w:szCs w:val="24"/>
          <w:u w:val="single"/>
        </w:rPr>
      </w:pPr>
      <w:r w:rsidRPr="007E7802">
        <w:rPr>
          <w:rFonts w:ascii="Franklin Gothic Book" w:hAnsi="Franklin Gothic Book"/>
          <w:sz w:val="24"/>
          <w:szCs w:val="24"/>
        </w:rPr>
        <w:t xml:space="preserve">При использовании материалов сайта </w:t>
      </w:r>
      <w:hyperlink r:id="rId428" w:history="1">
        <w:r w:rsidRPr="007E7802">
          <w:rPr>
            <w:rStyle w:val="a4"/>
            <w:rFonts w:ascii="Franklin Gothic Book" w:hAnsi="Franklin Gothic Book"/>
            <w:sz w:val="24"/>
            <w:szCs w:val="24"/>
          </w:rPr>
          <w:t>http://www.wciom.ru</w:t>
        </w:r>
      </w:hyperlink>
      <w:r w:rsidRPr="007E7802">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sectPr w:rsidR="00D55378" w:rsidRPr="007E7802" w:rsidSect="008E17C2">
      <w:pgSz w:w="11906" w:h="16838"/>
      <w:pgMar w:top="720" w:right="720" w:bottom="720" w:left="72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BD393" w16cex:dateUtc="2021-02-20T15:29:00Z"/>
  <w16cex:commentExtensible w16cex:durableId="23DBD3AD" w16cex:dateUtc="2021-02-20T15:30:00Z"/>
  <w16cex:commentExtensible w16cex:durableId="23DBD3E2" w16cex:dateUtc="2021-02-20T15:30:00Z"/>
  <w16cex:commentExtensible w16cex:durableId="23DBD402" w16cex:dateUtc="2021-02-20T15:31:00Z"/>
  <w16cex:commentExtensible w16cex:durableId="23DBD438" w16cex:dateUtc="2021-02-20T15:32:00Z"/>
  <w16cex:commentExtensible w16cex:durableId="23DBD493" w16cex:dateUtc="2021-02-20T15:33:00Z"/>
  <w16cex:commentExtensible w16cex:durableId="23DBD4FE" w16cex:dateUtc="2021-02-20T15:35:00Z"/>
  <w16cex:commentExtensible w16cex:durableId="23DBD510" w16cex:dateUtc="2021-02-20T15:36:00Z"/>
  <w16cex:commentExtensible w16cex:durableId="23DBD528" w16cex:dateUtc="2021-02-20T15:36:00Z"/>
  <w16cex:commentExtensible w16cex:durableId="23DBD54A" w16cex:dateUtc="2021-02-20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B0DEE2" w16cid:durableId="23DBD393"/>
  <w16cid:commentId w16cid:paraId="2318E3C9" w16cid:durableId="23DBD3AD"/>
  <w16cid:commentId w16cid:paraId="64162A3E" w16cid:durableId="23DBD3E2"/>
  <w16cid:commentId w16cid:paraId="3582175B" w16cid:durableId="23DBD402"/>
  <w16cid:commentId w16cid:paraId="77B164CC" w16cid:durableId="23DBD438"/>
  <w16cid:commentId w16cid:paraId="6AB013AA" w16cid:durableId="23DBD493"/>
  <w16cid:commentId w16cid:paraId="1D151E17" w16cid:durableId="23DBD4FE"/>
  <w16cid:commentId w16cid:paraId="3DD19D41" w16cid:durableId="23DBD510"/>
  <w16cid:commentId w16cid:paraId="4526B1E2" w16cid:durableId="23DBD528"/>
  <w16cid:commentId w16cid:paraId="15E37A04" w16cid:durableId="23DBD5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B9B5" w14:textId="77777777" w:rsidR="008524AD" w:rsidRDefault="008524AD" w:rsidP="00743127">
      <w:pPr>
        <w:spacing w:after="0" w:line="240" w:lineRule="auto"/>
      </w:pPr>
      <w:r>
        <w:separator/>
      </w:r>
    </w:p>
  </w:endnote>
  <w:endnote w:type="continuationSeparator" w:id="0">
    <w:p w14:paraId="75C5CA1E" w14:textId="77777777" w:rsidR="008524AD" w:rsidRDefault="008524AD" w:rsidP="0074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Book" w:hAnsi="Franklin Gothic Book"/>
      </w:rPr>
      <w:id w:val="-591848585"/>
      <w:docPartObj>
        <w:docPartGallery w:val="Page Numbers (Bottom of Page)"/>
        <w:docPartUnique/>
      </w:docPartObj>
    </w:sdtPr>
    <w:sdtContent>
      <w:p w14:paraId="5E49F2AC" w14:textId="2731154A" w:rsidR="008524AD" w:rsidRPr="00743127" w:rsidRDefault="008524AD">
        <w:pPr>
          <w:pStyle w:val="a7"/>
          <w:jc w:val="center"/>
          <w:rPr>
            <w:rFonts w:ascii="Franklin Gothic Book" w:hAnsi="Franklin Gothic Book"/>
          </w:rPr>
        </w:pPr>
        <w:r w:rsidRPr="00743127">
          <w:rPr>
            <w:rFonts w:ascii="Franklin Gothic Book" w:hAnsi="Franklin Gothic Book"/>
          </w:rPr>
          <w:fldChar w:fldCharType="begin"/>
        </w:r>
        <w:r w:rsidRPr="00743127">
          <w:rPr>
            <w:rFonts w:ascii="Franklin Gothic Book" w:hAnsi="Franklin Gothic Book"/>
          </w:rPr>
          <w:instrText>PAGE   \* MERGEFORMAT</w:instrText>
        </w:r>
        <w:r w:rsidRPr="00743127">
          <w:rPr>
            <w:rFonts w:ascii="Franklin Gothic Book" w:hAnsi="Franklin Gothic Book"/>
          </w:rPr>
          <w:fldChar w:fldCharType="separate"/>
        </w:r>
        <w:r w:rsidR="00702518">
          <w:rPr>
            <w:rFonts w:ascii="Franklin Gothic Book" w:hAnsi="Franklin Gothic Book"/>
            <w:noProof/>
          </w:rPr>
          <w:t>2</w:t>
        </w:r>
        <w:r w:rsidRPr="00743127">
          <w:rPr>
            <w:rFonts w:ascii="Franklin Gothic Book" w:hAnsi="Franklin Gothic Book"/>
          </w:rPr>
          <w:fldChar w:fldCharType="end"/>
        </w:r>
      </w:p>
    </w:sdtContent>
  </w:sdt>
  <w:p w14:paraId="55EFA97E" w14:textId="77777777" w:rsidR="008524AD" w:rsidRDefault="008524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75A31" w14:textId="77777777" w:rsidR="008524AD" w:rsidRDefault="008524AD" w:rsidP="00743127">
      <w:pPr>
        <w:spacing w:after="0" w:line="240" w:lineRule="auto"/>
      </w:pPr>
      <w:r>
        <w:separator/>
      </w:r>
    </w:p>
  </w:footnote>
  <w:footnote w:type="continuationSeparator" w:id="0">
    <w:p w14:paraId="3A181DBB" w14:textId="77777777" w:rsidR="008524AD" w:rsidRDefault="008524AD" w:rsidP="00743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A93"/>
    <w:multiLevelType w:val="hybridMultilevel"/>
    <w:tmpl w:val="A3CA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F57F13"/>
    <w:multiLevelType w:val="multilevel"/>
    <w:tmpl w:val="7FC67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4C9D79DF"/>
    <w:multiLevelType w:val="hybridMultilevel"/>
    <w:tmpl w:val="44A8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BF7C9F"/>
    <w:multiLevelType w:val="hybridMultilevel"/>
    <w:tmpl w:val="495843CC"/>
    <w:lvl w:ilvl="0" w:tplc="9F5E8276">
      <w:start w:val="1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Windows Live" w15:userId="32e319fcf90d7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9A"/>
    <w:rsid w:val="000009FD"/>
    <w:rsid w:val="00003C6E"/>
    <w:rsid w:val="0001020B"/>
    <w:rsid w:val="0001128F"/>
    <w:rsid w:val="0002042C"/>
    <w:rsid w:val="0002222B"/>
    <w:rsid w:val="00041E21"/>
    <w:rsid w:val="000445A9"/>
    <w:rsid w:val="0005225A"/>
    <w:rsid w:val="00060660"/>
    <w:rsid w:val="00070B83"/>
    <w:rsid w:val="00070D22"/>
    <w:rsid w:val="00072D44"/>
    <w:rsid w:val="00074D51"/>
    <w:rsid w:val="00076CBA"/>
    <w:rsid w:val="00077345"/>
    <w:rsid w:val="00077351"/>
    <w:rsid w:val="000778A7"/>
    <w:rsid w:val="0008098F"/>
    <w:rsid w:val="00083B7A"/>
    <w:rsid w:val="000910E4"/>
    <w:rsid w:val="000941C2"/>
    <w:rsid w:val="00096458"/>
    <w:rsid w:val="000A332B"/>
    <w:rsid w:val="000A6C69"/>
    <w:rsid w:val="000C2C37"/>
    <w:rsid w:val="000D54D7"/>
    <w:rsid w:val="000D6AF9"/>
    <w:rsid w:val="000E1BB6"/>
    <w:rsid w:val="000F237A"/>
    <w:rsid w:val="00103D69"/>
    <w:rsid w:val="001041F0"/>
    <w:rsid w:val="00112850"/>
    <w:rsid w:val="00116A19"/>
    <w:rsid w:val="00141EDD"/>
    <w:rsid w:val="00142C5F"/>
    <w:rsid w:val="00144BC0"/>
    <w:rsid w:val="00145DD9"/>
    <w:rsid w:val="001530F2"/>
    <w:rsid w:val="0015603A"/>
    <w:rsid w:val="00160C1C"/>
    <w:rsid w:val="00172FD7"/>
    <w:rsid w:val="0017489A"/>
    <w:rsid w:val="00174C04"/>
    <w:rsid w:val="00175977"/>
    <w:rsid w:val="00176BFD"/>
    <w:rsid w:val="00180B2E"/>
    <w:rsid w:val="00182AB0"/>
    <w:rsid w:val="0018476A"/>
    <w:rsid w:val="00185F3B"/>
    <w:rsid w:val="00192075"/>
    <w:rsid w:val="001A1F61"/>
    <w:rsid w:val="001A78C7"/>
    <w:rsid w:val="001B23DC"/>
    <w:rsid w:val="001B34EE"/>
    <w:rsid w:val="001B41FA"/>
    <w:rsid w:val="001C0CC9"/>
    <w:rsid w:val="001C2366"/>
    <w:rsid w:val="001C5407"/>
    <w:rsid w:val="001C70D8"/>
    <w:rsid w:val="001D0B1C"/>
    <w:rsid w:val="001D2140"/>
    <w:rsid w:val="001D5582"/>
    <w:rsid w:val="001D7A4E"/>
    <w:rsid w:val="001E2711"/>
    <w:rsid w:val="001E2CC5"/>
    <w:rsid w:val="001F324E"/>
    <w:rsid w:val="00201C20"/>
    <w:rsid w:val="0021112D"/>
    <w:rsid w:val="00212FE7"/>
    <w:rsid w:val="00227C63"/>
    <w:rsid w:val="002300BC"/>
    <w:rsid w:val="00241BB1"/>
    <w:rsid w:val="00254D22"/>
    <w:rsid w:val="0026038F"/>
    <w:rsid w:val="00267B6C"/>
    <w:rsid w:val="00277C2B"/>
    <w:rsid w:val="002903CB"/>
    <w:rsid w:val="00296033"/>
    <w:rsid w:val="00297043"/>
    <w:rsid w:val="00297CBC"/>
    <w:rsid w:val="002A53B5"/>
    <w:rsid w:val="002A5909"/>
    <w:rsid w:val="002B0141"/>
    <w:rsid w:val="002B1269"/>
    <w:rsid w:val="002B2C72"/>
    <w:rsid w:val="002B4FB3"/>
    <w:rsid w:val="002B5157"/>
    <w:rsid w:val="002B586F"/>
    <w:rsid w:val="002C0A03"/>
    <w:rsid w:val="002C3FE7"/>
    <w:rsid w:val="002C5054"/>
    <w:rsid w:val="002D06BA"/>
    <w:rsid w:val="002D09BF"/>
    <w:rsid w:val="002D3AB9"/>
    <w:rsid w:val="002E20B6"/>
    <w:rsid w:val="002E2DE5"/>
    <w:rsid w:val="002E62D5"/>
    <w:rsid w:val="002E6CBC"/>
    <w:rsid w:val="002E748B"/>
    <w:rsid w:val="002F062D"/>
    <w:rsid w:val="0030000A"/>
    <w:rsid w:val="003111BA"/>
    <w:rsid w:val="003147D6"/>
    <w:rsid w:val="00320707"/>
    <w:rsid w:val="00332EC8"/>
    <w:rsid w:val="003345CC"/>
    <w:rsid w:val="003438A7"/>
    <w:rsid w:val="00350DD5"/>
    <w:rsid w:val="00351C90"/>
    <w:rsid w:val="0035304F"/>
    <w:rsid w:val="0035320A"/>
    <w:rsid w:val="00360D22"/>
    <w:rsid w:val="00362AA0"/>
    <w:rsid w:val="00363E9A"/>
    <w:rsid w:val="00365917"/>
    <w:rsid w:val="003669F8"/>
    <w:rsid w:val="00380736"/>
    <w:rsid w:val="003821B7"/>
    <w:rsid w:val="003855F3"/>
    <w:rsid w:val="003973A1"/>
    <w:rsid w:val="00397810"/>
    <w:rsid w:val="00397952"/>
    <w:rsid w:val="003A386C"/>
    <w:rsid w:val="003A513A"/>
    <w:rsid w:val="003A6C7C"/>
    <w:rsid w:val="003A7540"/>
    <w:rsid w:val="003B5FE4"/>
    <w:rsid w:val="003B71F2"/>
    <w:rsid w:val="003D2657"/>
    <w:rsid w:val="003D3DD5"/>
    <w:rsid w:val="003D5D2D"/>
    <w:rsid w:val="003D6112"/>
    <w:rsid w:val="003E05FB"/>
    <w:rsid w:val="003E4457"/>
    <w:rsid w:val="003E63E7"/>
    <w:rsid w:val="003E7A14"/>
    <w:rsid w:val="003F113D"/>
    <w:rsid w:val="003F716D"/>
    <w:rsid w:val="0040608F"/>
    <w:rsid w:val="004101CB"/>
    <w:rsid w:val="00412AED"/>
    <w:rsid w:val="00414569"/>
    <w:rsid w:val="00425935"/>
    <w:rsid w:val="00436FF1"/>
    <w:rsid w:val="004544BB"/>
    <w:rsid w:val="0045574C"/>
    <w:rsid w:val="00461FB6"/>
    <w:rsid w:val="00462D21"/>
    <w:rsid w:val="004666B0"/>
    <w:rsid w:val="00467502"/>
    <w:rsid w:val="00480B4B"/>
    <w:rsid w:val="004971A5"/>
    <w:rsid w:val="004C7B4D"/>
    <w:rsid w:val="004D00AE"/>
    <w:rsid w:val="004D7983"/>
    <w:rsid w:val="004E6450"/>
    <w:rsid w:val="004F23CD"/>
    <w:rsid w:val="004F37E2"/>
    <w:rsid w:val="004F471F"/>
    <w:rsid w:val="004F4CFD"/>
    <w:rsid w:val="0050333E"/>
    <w:rsid w:val="00503F0E"/>
    <w:rsid w:val="00504225"/>
    <w:rsid w:val="00513B46"/>
    <w:rsid w:val="00516003"/>
    <w:rsid w:val="0051689E"/>
    <w:rsid w:val="005203AE"/>
    <w:rsid w:val="005220E0"/>
    <w:rsid w:val="00523FAB"/>
    <w:rsid w:val="00526DD2"/>
    <w:rsid w:val="005271F6"/>
    <w:rsid w:val="00534AAB"/>
    <w:rsid w:val="00537061"/>
    <w:rsid w:val="005459A8"/>
    <w:rsid w:val="00551A57"/>
    <w:rsid w:val="00553708"/>
    <w:rsid w:val="005609FB"/>
    <w:rsid w:val="00560E05"/>
    <w:rsid w:val="005706CB"/>
    <w:rsid w:val="0057406B"/>
    <w:rsid w:val="00584649"/>
    <w:rsid w:val="005937BC"/>
    <w:rsid w:val="00597C19"/>
    <w:rsid w:val="005A0A11"/>
    <w:rsid w:val="005A3C69"/>
    <w:rsid w:val="005B4FF6"/>
    <w:rsid w:val="005C10A3"/>
    <w:rsid w:val="005C1350"/>
    <w:rsid w:val="005C1BE0"/>
    <w:rsid w:val="005C1D69"/>
    <w:rsid w:val="005C31EE"/>
    <w:rsid w:val="005D7265"/>
    <w:rsid w:val="005E082F"/>
    <w:rsid w:val="005F741D"/>
    <w:rsid w:val="0060102F"/>
    <w:rsid w:val="006031FB"/>
    <w:rsid w:val="00613993"/>
    <w:rsid w:val="00616F40"/>
    <w:rsid w:val="0062009A"/>
    <w:rsid w:val="00623CCC"/>
    <w:rsid w:val="00625678"/>
    <w:rsid w:val="006265D1"/>
    <w:rsid w:val="00626E2F"/>
    <w:rsid w:val="006271A4"/>
    <w:rsid w:val="0062774B"/>
    <w:rsid w:val="0064144B"/>
    <w:rsid w:val="006438BA"/>
    <w:rsid w:val="0064441F"/>
    <w:rsid w:val="00646F85"/>
    <w:rsid w:val="00660CD8"/>
    <w:rsid w:val="006662AD"/>
    <w:rsid w:val="00666979"/>
    <w:rsid w:val="00670063"/>
    <w:rsid w:val="006701D8"/>
    <w:rsid w:val="006775D0"/>
    <w:rsid w:val="00683813"/>
    <w:rsid w:val="006851AE"/>
    <w:rsid w:val="0069283B"/>
    <w:rsid w:val="006962AF"/>
    <w:rsid w:val="006A1702"/>
    <w:rsid w:val="006C0F4F"/>
    <w:rsid w:val="006C6359"/>
    <w:rsid w:val="006C6939"/>
    <w:rsid w:val="006D2D5D"/>
    <w:rsid w:val="006E2310"/>
    <w:rsid w:val="006F3152"/>
    <w:rsid w:val="00702518"/>
    <w:rsid w:val="007131CA"/>
    <w:rsid w:val="00721EC4"/>
    <w:rsid w:val="00731718"/>
    <w:rsid w:val="00734CE3"/>
    <w:rsid w:val="00734E17"/>
    <w:rsid w:val="007403A8"/>
    <w:rsid w:val="00743127"/>
    <w:rsid w:val="00750BEC"/>
    <w:rsid w:val="00751D36"/>
    <w:rsid w:val="007525A2"/>
    <w:rsid w:val="0075375F"/>
    <w:rsid w:val="007617A4"/>
    <w:rsid w:val="00771BAA"/>
    <w:rsid w:val="00771F53"/>
    <w:rsid w:val="00773499"/>
    <w:rsid w:val="00776624"/>
    <w:rsid w:val="00780841"/>
    <w:rsid w:val="00785D10"/>
    <w:rsid w:val="007A0884"/>
    <w:rsid w:val="007A548F"/>
    <w:rsid w:val="007A6646"/>
    <w:rsid w:val="007B55AA"/>
    <w:rsid w:val="007B5732"/>
    <w:rsid w:val="007C26EF"/>
    <w:rsid w:val="007C2914"/>
    <w:rsid w:val="007C476A"/>
    <w:rsid w:val="007D3AAD"/>
    <w:rsid w:val="007D7E62"/>
    <w:rsid w:val="007E39AF"/>
    <w:rsid w:val="007E47D0"/>
    <w:rsid w:val="007E7802"/>
    <w:rsid w:val="007F0DAD"/>
    <w:rsid w:val="008017C0"/>
    <w:rsid w:val="00802BED"/>
    <w:rsid w:val="008064D1"/>
    <w:rsid w:val="00813955"/>
    <w:rsid w:val="00814965"/>
    <w:rsid w:val="00815019"/>
    <w:rsid w:val="00820D8A"/>
    <w:rsid w:val="00821173"/>
    <w:rsid w:val="00831E01"/>
    <w:rsid w:val="00833B49"/>
    <w:rsid w:val="00841E93"/>
    <w:rsid w:val="008524AD"/>
    <w:rsid w:val="008542DA"/>
    <w:rsid w:val="0085471B"/>
    <w:rsid w:val="00862D4B"/>
    <w:rsid w:val="00864708"/>
    <w:rsid w:val="008673C9"/>
    <w:rsid w:val="008727E1"/>
    <w:rsid w:val="00873DC7"/>
    <w:rsid w:val="00880122"/>
    <w:rsid w:val="00886EA6"/>
    <w:rsid w:val="0089033A"/>
    <w:rsid w:val="00893BBE"/>
    <w:rsid w:val="008B0B5F"/>
    <w:rsid w:val="008C752A"/>
    <w:rsid w:val="008C7CDC"/>
    <w:rsid w:val="008D2F0E"/>
    <w:rsid w:val="008E17C2"/>
    <w:rsid w:val="008F6582"/>
    <w:rsid w:val="008F6F9D"/>
    <w:rsid w:val="0091044E"/>
    <w:rsid w:val="009160C0"/>
    <w:rsid w:val="0091776F"/>
    <w:rsid w:val="009241C1"/>
    <w:rsid w:val="009308B7"/>
    <w:rsid w:val="00931335"/>
    <w:rsid w:val="00931B39"/>
    <w:rsid w:val="00931F6F"/>
    <w:rsid w:val="009407A1"/>
    <w:rsid w:val="00945DA5"/>
    <w:rsid w:val="0094688C"/>
    <w:rsid w:val="00955BA7"/>
    <w:rsid w:val="00966801"/>
    <w:rsid w:val="009675D5"/>
    <w:rsid w:val="00970348"/>
    <w:rsid w:val="00972047"/>
    <w:rsid w:val="00972507"/>
    <w:rsid w:val="00977953"/>
    <w:rsid w:val="00977B6E"/>
    <w:rsid w:val="00982543"/>
    <w:rsid w:val="00984D01"/>
    <w:rsid w:val="00987C79"/>
    <w:rsid w:val="00994792"/>
    <w:rsid w:val="00994E56"/>
    <w:rsid w:val="009A169F"/>
    <w:rsid w:val="009A2057"/>
    <w:rsid w:val="009A3036"/>
    <w:rsid w:val="009A5C99"/>
    <w:rsid w:val="009B0ECB"/>
    <w:rsid w:val="009B267C"/>
    <w:rsid w:val="009C212B"/>
    <w:rsid w:val="009C4C6E"/>
    <w:rsid w:val="009D3D4D"/>
    <w:rsid w:val="009D45DD"/>
    <w:rsid w:val="009D750A"/>
    <w:rsid w:val="009D7B72"/>
    <w:rsid w:val="009E38D8"/>
    <w:rsid w:val="009E39A2"/>
    <w:rsid w:val="009E5EEB"/>
    <w:rsid w:val="009E5F9A"/>
    <w:rsid w:val="009E6815"/>
    <w:rsid w:val="009F0531"/>
    <w:rsid w:val="009F232E"/>
    <w:rsid w:val="00A04D8C"/>
    <w:rsid w:val="00A05F06"/>
    <w:rsid w:val="00A1654B"/>
    <w:rsid w:val="00A232FA"/>
    <w:rsid w:val="00A316FD"/>
    <w:rsid w:val="00A33B22"/>
    <w:rsid w:val="00A45389"/>
    <w:rsid w:val="00A50C0E"/>
    <w:rsid w:val="00A55394"/>
    <w:rsid w:val="00A5789D"/>
    <w:rsid w:val="00A620C8"/>
    <w:rsid w:val="00A63ED0"/>
    <w:rsid w:val="00A67F1E"/>
    <w:rsid w:val="00A7761A"/>
    <w:rsid w:val="00A8265C"/>
    <w:rsid w:val="00A90F79"/>
    <w:rsid w:val="00A92B8A"/>
    <w:rsid w:val="00A95FB1"/>
    <w:rsid w:val="00AA0472"/>
    <w:rsid w:val="00AA7424"/>
    <w:rsid w:val="00AC5071"/>
    <w:rsid w:val="00AD089A"/>
    <w:rsid w:val="00AD61F3"/>
    <w:rsid w:val="00AD7BD9"/>
    <w:rsid w:val="00AE0F23"/>
    <w:rsid w:val="00AE0F38"/>
    <w:rsid w:val="00AE19B2"/>
    <w:rsid w:val="00AF2114"/>
    <w:rsid w:val="00B022CF"/>
    <w:rsid w:val="00B04121"/>
    <w:rsid w:val="00B126D8"/>
    <w:rsid w:val="00B2095A"/>
    <w:rsid w:val="00B21FAE"/>
    <w:rsid w:val="00B27E5D"/>
    <w:rsid w:val="00B31370"/>
    <w:rsid w:val="00B3321B"/>
    <w:rsid w:val="00B344B8"/>
    <w:rsid w:val="00B42B0F"/>
    <w:rsid w:val="00B53EAD"/>
    <w:rsid w:val="00B56374"/>
    <w:rsid w:val="00B63477"/>
    <w:rsid w:val="00B63B5B"/>
    <w:rsid w:val="00B64561"/>
    <w:rsid w:val="00B6468E"/>
    <w:rsid w:val="00B93E9A"/>
    <w:rsid w:val="00B94DBF"/>
    <w:rsid w:val="00B95B82"/>
    <w:rsid w:val="00BA29B2"/>
    <w:rsid w:val="00BA32F8"/>
    <w:rsid w:val="00BA5177"/>
    <w:rsid w:val="00BA69C6"/>
    <w:rsid w:val="00BB1625"/>
    <w:rsid w:val="00BD0390"/>
    <w:rsid w:val="00BD4BDB"/>
    <w:rsid w:val="00BD61A9"/>
    <w:rsid w:val="00BD6900"/>
    <w:rsid w:val="00BE2068"/>
    <w:rsid w:val="00BE3346"/>
    <w:rsid w:val="00BF1E5D"/>
    <w:rsid w:val="00C015BF"/>
    <w:rsid w:val="00C035E5"/>
    <w:rsid w:val="00C04647"/>
    <w:rsid w:val="00C14142"/>
    <w:rsid w:val="00C216EA"/>
    <w:rsid w:val="00C30777"/>
    <w:rsid w:val="00C3413A"/>
    <w:rsid w:val="00C41720"/>
    <w:rsid w:val="00C4490B"/>
    <w:rsid w:val="00C5089B"/>
    <w:rsid w:val="00C60C4B"/>
    <w:rsid w:val="00C61E9C"/>
    <w:rsid w:val="00C64434"/>
    <w:rsid w:val="00C74736"/>
    <w:rsid w:val="00C801C5"/>
    <w:rsid w:val="00C87A8A"/>
    <w:rsid w:val="00CA6B41"/>
    <w:rsid w:val="00CA74FD"/>
    <w:rsid w:val="00CB14E7"/>
    <w:rsid w:val="00CB2253"/>
    <w:rsid w:val="00CB270D"/>
    <w:rsid w:val="00CB6085"/>
    <w:rsid w:val="00CD116D"/>
    <w:rsid w:val="00CD625A"/>
    <w:rsid w:val="00CD6BBD"/>
    <w:rsid w:val="00CD782D"/>
    <w:rsid w:val="00CE44F6"/>
    <w:rsid w:val="00CF00BD"/>
    <w:rsid w:val="00CF1B7E"/>
    <w:rsid w:val="00CF37EA"/>
    <w:rsid w:val="00D04BF4"/>
    <w:rsid w:val="00D12963"/>
    <w:rsid w:val="00D2579F"/>
    <w:rsid w:val="00D2665C"/>
    <w:rsid w:val="00D27377"/>
    <w:rsid w:val="00D308C1"/>
    <w:rsid w:val="00D343A4"/>
    <w:rsid w:val="00D3495D"/>
    <w:rsid w:val="00D35ACC"/>
    <w:rsid w:val="00D46F4D"/>
    <w:rsid w:val="00D4797A"/>
    <w:rsid w:val="00D50DA0"/>
    <w:rsid w:val="00D55378"/>
    <w:rsid w:val="00D56AC4"/>
    <w:rsid w:val="00D634E4"/>
    <w:rsid w:val="00D662B7"/>
    <w:rsid w:val="00D70D75"/>
    <w:rsid w:val="00D739DF"/>
    <w:rsid w:val="00D76B24"/>
    <w:rsid w:val="00D90CA9"/>
    <w:rsid w:val="00D9122D"/>
    <w:rsid w:val="00D91289"/>
    <w:rsid w:val="00D92FF6"/>
    <w:rsid w:val="00D94F64"/>
    <w:rsid w:val="00D96E49"/>
    <w:rsid w:val="00DA5EBA"/>
    <w:rsid w:val="00DB332E"/>
    <w:rsid w:val="00DD7769"/>
    <w:rsid w:val="00DE38CA"/>
    <w:rsid w:val="00DF3182"/>
    <w:rsid w:val="00DF5EE2"/>
    <w:rsid w:val="00E045EC"/>
    <w:rsid w:val="00E0705F"/>
    <w:rsid w:val="00E16915"/>
    <w:rsid w:val="00E2212E"/>
    <w:rsid w:val="00E2371E"/>
    <w:rsid w:val="00E40128"/>
    <w:rsid w:val="00E4132F"/>
    <w:rsid w:val="00E509A9"/>
    <w:rsid w:val="00E5230B"/>
    <w:rsid w:val="00E52BF4"/>
    <w:rsid w:val="00E53055"/>
    <w:rsid w:val="00E5311C"/>
    <w:rsid w:val="00E645E3"/>
    <w:rsid w:val="00E6785D"/>
    <w:rsid w:val="00E7294F"/>
    <w:rsid w:val="00E72A80"/>
    <w:rsid w:val="00E86017"/>
    <w:rsid w:val="00E936EA"/>
    <w:rsid w:val="00E93F79"/>
    <w:rsid w:val="00E97991"/>
    <w:rsid w:val="00EB21FB"/>
    <w:rsid w:val="00EB2625"/>
    <w:rsid w:val="00EC735C"/>
    <w:rsid w:val="00ED2CF9"/>
    <w:rsid w:val="00ED5CB2"/>
    <w:rsid w:val="00ED76D3"/>
    <w:rsid w:val="00EE0825"/>
    <w:rsid w:val="00EE50F3"/>
    <w:rsid w:val="00EE67E6"/>
    <w:rsid w:val="00F06324"/>
    <w:rsid w:val="00F128B2"/>
    <w:rsid w:val="00F12B02"/>
    <w:rsid w:val="00F13175"/>
    <w:rsid w:val="00F15CDE"/>
    <w:rsid w:val="00F31B7B"/>
    <w:rsid w:val="00F41244"/>
    <w:rsid w:val="00F42B5D"/>
    <w:rsid w:val="00F45518"/>
    <w:rsid w:val="00F5558D"/>
    <w:rsid w:val="00F645EF"/>
    <w:rsid w:val="00F82A2F"/>
    <w:rsid w:val="00F93EBB"/>
    <w:rsid w:val="00F9619E"/>
    <w:rsid w:val="00FA18F6"/>
    <w:rsid w:val="00FB2EA4"/>
    <w:rsid w:val="00FC0C04"/>
    <w:rsid w:val="00FC7C69"/>
    <w:rsid w:val="00FD2942"/>
    <w:rsid w:val="00FD310D"/>
    <w:rsid w:val="00FE030F"/>
    <w:rsid w:val="00FE54D8"/>
    <w:rsid w:val="00FE6DED"/>
    <w:rsid w:val="00FF3699"/>
    <w:rsid w:val="00FF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9AF7"/>
  <w15:chartTrackingRefBased/>
  <w15:docId w15:val="{31794295-CB86-4FC7-A097-455C631C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08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E08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1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82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E0825"/>
    <w:rPr>
      <w:rFonts w:asciiTheme="majorHAnsi" w:eastAsiaTheme="majorEastAsia" w:hAnsiTheme="majorHAnsi" w:cstheme="majorBidi"/>
      <w:color w:val="2E74B5" w:themeColor="accent1" w:themeShade="BF"/>
      <w:sz w:val="26"/>
      <w:szCs w:val="26"/>
    </w:rPr>
  </w:style>
  <w:style w:type="paragraph" w:styleId="a3">
    <w:name w:val="TOC Heading"/>
    <w:basedOn w:val="1"/>
    <w:next w:val="a"/>
    <w:uiPriority w:val="39"/>
    <w:unhideWhenUsed/>
    <w:qFormat/>
    <w:rsid w:val="00743127"/>
    <w:pPr>
      <w:outlineLvl w:val="9"/>
    </w:pPr>
    <w:rPr>
      <w:lang w:eastAsia="ru-RU"/>
    </w:rPr>
  </w:style>
  <w:style w:type="paragraph" w:styleId="11">
    <w:name w:val="toc 1"/>
    <w:basedOn w:val="a"/>
    <w:next w:val="a"/>
    <w:autoRedefine/>
    <w:uiPriority w:val="39"/>
    <w:unhideWhenUsed/>
    <w:rsid w:val="00743127"/>
    <w:pPr>
      <w:spacing w:after="100"/>
    </w:pPr>
  </w:style>
  <w:style w:type="paragraph" w:styleId="21">
    <w:name w:val="toc 2"/>
    <w:basedOn w:val="a"/>
    <w:next w:val="a"/>
    <w:autoRedefine/>
    <w:uiPriority w:val="39"/>
    <w:unhideWhenUsed/>
    <w:rsid w:val="00743127"/>
    <w:pPr>
      <w:spacing w:after="100"/>
      <w:ind w:left="220"/>
    </w:pPr>
  </w:style>
  <w:style w:type="character" w:styleId="a4">
    <w:name w:val="Hyperlink"/>
    <w:basedOn w:val="a0"/>
    <w:uiPriority w:val="99"/>
    <w:unhideWhenUsed/>
    <w:rsid w:val="00743127"/>
    <w:rPr>
      <w:color w:val="0563C1" w:themeColor="hyperlink"/>
      <w:u w:val="single"/>
    </w:rPr>
  </w:style>
  <w:style w:type="paragraph" w:styleId="a5">
    <w:name w:val="header"/>
    <w:basedOn w:val="a"/>
    <w:link w:val="a6"/>
    <w:uiPriority w:val="99"/>
    <w:unhideWhenUsed/>
    <w:rsid w:val="007431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3127"/>
  </w:style>
  <w:style w:type="paragraph" w:styleId="a7">
    <w:name w:val="footer"/>
    <w:basedOn w:val="a"/>
    <w:link w:val="a8"/>
    <w:uiPriority w:val="99"/>
    <w:unhideWhenUsed/>
    <w:rsid w:val="007431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3127"/>
  </w:style>
  <w:style w:type="table" w:styleId="a9">
    <w:name w:val="Table Grid"/>
    <w:basedOn w:val="a1"/>
    <w:uiPriority w:val="39"/>
    <w:rsid w:val="004F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5609FB"/>
    <w:rPr>
      <w:color w:val="954F72" w:themeColor="followedHyperlink"/>
      <w:u w:val="single"/>
    </w:rPr>
  </w:style>
  <w:style w:type="paragraph" w:styleId="ab">
    <w:name w:val="List Paragraph"/>
    <w:basedOn w:val="a"/>
    <w:uiPriority w:val="34"/>
    <w:qFormat/>
    <w:rsid w:val="00972507"/>
    <w:pPr>
      <w:ind w:left="720"/>
      <w:contextualSpacing/>
    </w:pPr>
  </w:style>
  <w:style w:type="paragraph" w:customStyle="1" w:styleId="msonormal0">
    <w:name w:val="msonormal"/>
    <w:basedOn w:val="a"/>
    <w:rsid w:val="00E40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E40128"/>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6">
    <w:name w:val="xl136"/>
    <w:basedOn w:val="a"/>
    <w:rsid w:val="00E40128"/>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37">
    <w:name w:val="xl137"/>
    <w:basedOn w:val="a"/>
    <w:rsid w:val="00E40128"/>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8">
    <w:name w:val="xl138"/>
    <w:basedOn w:val="a"/>
    <w:rsid w:val="00E40128"/>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9">
    <w:name w:val="xl139"/>
    <w:basedOn w:val="a"/>
    <w:rsid w:val="00A33B22"/>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0">
    <w:name w:val="xl140"/>
    <w:basedOn w:val="a"/>
    <w:rsid w:val="00A33B22"/>
    <w:pPr>
      <w:shd w:val="clear" w:color="000000" w:fill="8DB4E2"/>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1">
    <w:name w:val="xl141"/>
    <w:basedOn w:val="a"/>
    <w:rsid w:val="00A33B22"/>
    <w:pPr>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42">
    <w:name w:val="xl142"/>
    <w:basedOn w:val="a"/>
    <w:rsid w:val="00A33B22"/>
    <w:pPr>
      <w:spacing w:before="100" w:beforeAutospacing="1" w:after="100" w:afterAutospacing="1" w:line="240" w:lineRule="auto"/>
      <w:jc w:val="center"/>
      <w:textAlignment w:val="center"/>
    </w:pPr>
    <w:rPr>
      <w:rFonts w:ascii="Franklin Gothic Book" w:eastAsia="Times New Roman" w:hAnsi="Franklin Gothic Book" w:cs="Times New Roman"/>
      <w:b/>
      <w:bCs/>
      <w:sz w:val="24"/>
      <w:szCs w:val="24"/>
      <w:lang w:eastAsia="ru-RU"/>
    </w:rPr>
  </w:style>
  <w:style w:type="paragraph" w:customStyle="1" w:styleId="xl143">
    <w:name w:val="xl143"/>
    <w:basedOn w:val="a"/>
    <w:rsid w:val="00A33B22"/>
    <w:pPr>
      <w:spacing w:before="100" w:beforeAutospacing="1" w:after="100" w:afterAutospacing="1" w:line="240" w:lineRule="auto"/>
      <w:textAlignment w:val="center"/>
    </w:pPr>
    <w:rPr>
      <w:rFonts w:ascii="Franklin Gothic Book" w:eastAsia="Times New Roman" w:hAnsi="Franklin Gothic Book" w:cs="Times New Roman"/>
      <w:b/>
      <w:bCs/>
      <w:i/>
      <w:iCs/>
      <w:sz w:val="24"/>
      <w:szCs w:val="24"/>
      <w:lang w:eastAsia="ru-RU"/>
    </w:rPr>
  </w:style>
  <w:style w:type="paragraph" w:customStyle="1" w:styleId="xl144">
    <w:name w:val="xl144"/>
    <w:basedOn w:val="a"/>
    <w:rsid w:val="00A33B22"/>
    <w:pPr>
      <w:shd w:val="clear" w:color="000000" w:fill="DAEEF3"/>
      <w:spacing w:before="100" w:beforeAutospacing="1" w:after="100" w:afterAutospacing="1" w:line="240" w:lineRule="auto"/>
      <w:textAlignment w:val="center"/>
    </w:pPr>
    <w:rPr>
      <w:rFonts w:ascii="Franklin Gothic Book" w:eastAsia="Times New Roman" w:hAnsi="Franklin Gothic Book" w:cs="Times New Roman"/>
      <w:b/>
      <w:bCs/>
      <w:i/>
      <w:iCs/>
      <w:sz w:val="24"/>
      <w:szCs w:val="24"/>
      <w:lang w:eastAsia="ru-RU"/>
    </w:rPr>
  </w:style>
  <w:style w:type="paragraph" w:customStyle="1" w:styleId="xl145">
    <w:name w:val="xl145"/>
    <w:basedOn w:val="a"/>
    <w:rsid w:val="00A33B22"/>
    <w:pPr>
      <w:shd w:val="clear" w:color="000000" w:fill="DAEEF3"/>
      <w:spacing w:before="100" w:beforeAutospacing="1" w:after="100" w:afterAutospacing="1" w:line="240" w:lineRule="auto"/>
    </w:pPr>
    <w:rPr>
      <w:rFonts w:ascii="Franklin Gothic Book" w:eastAsia="Times New Roman" w:hAnsi="Franklin Gothic Book" w:cs="Times New Roman"/>
      <w:color w:val="0000FF"/>
      <w:sz w:val="24"/>
      <w:szCs w:val="24"/>
      <w:u w:val="single"/>
      <w:lang w:eastAsia="ru-RU"/>
    </w:rPr>
  </w:style>
  <w:style w:type="paragraph" w:customStyle="1" w:styleId="xl146">
    <w:name w:val="xl146"/>
    <w:basedOn w:val="a"/>
    <w:rsid w:val="00A33B22"/>
    <w:pPr>
      <w:shd w:val="clear" w:color="000000" w:fill="DAEEF3"/>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7">
    <w:name w:val="xl147"/>
    <w:basedOn w:val="a"/>
    <w:rsid w:val="00A33B22"/>
    <w:pPr>
      <w:shd w:val="clear" w:color="000000" w:fill="DAEEF3"/>
      <w:spacing w:before="100" w:beforeAutospacing="1" w:after="100" w:afterAutospacing="1" w:line="240" w:lineRule="auto"/>
    </w:pPr>
    <w:rPr>
      <w:rFonts w:ascii="Franklin Gothic Book" w:eastAsia="Times New Roman" w:hAnsi="Franklin Gothic Book" w:cs="Times New Roman"/>
      <w:b/>
      <w:bCs/>
      <w:i/>
      <w:iCs/>
      <w:sz w:val="24"/>
      <w:szCs w:val="24"/>
      <w:lang w:eastAsia="ru-RU"/>
    </w:rPr>
  </w:style>
  <w:style w:type="paragraph" w:customStyle="1" w:styleId="xl148">
    <w:name w:val="xl148"/>
    <w:basedOn w:val="a"/>
    <w:rsid w:val="00A33B22"/>
    <w:pPr>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49">
    <w:name w:val="xl149"/>
    <w:basedOn w:val="a"/>
    <w:rsid w:val="00A33B22"/>
    <w:pPr>
      <w:shd w:val="clear" w:color="000000" w:fill="DCE6F1"/>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50">
    <w:name w:val="xl150"/>
    <w:basedOn w:val="a"/>
    <w:rsid w:val="00A33B22"/>
    <w:pPr>
      <w:shd w:val="clear" w:color="000000" w:fill="DCE6F1"/>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51">
    <w:name w:val="xl151"/>
    <w:basedOn w:val="a"/>
    <w:rsid w:val="00A33B22"/>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52">
    <w:name w:val="xl152"/>
    <w:basedOn w:val="a"/>
    <w:rsid w:val="00A33B22"/>
    <w:pPr>
      <w:spacing w:before="100" w:beforeAutospacing="1" w:after="100" w:afterAutospacing="1" w:line="240" w:lineRule="auto"/>
      <w:jc w:val="center"/>
    </w:pPr>
    <w:rPr>
      <w:rFonts w:ascii="Franklin Gothic Book" w:eastAsia="Times New Roman" w:hAnsi="Franklin Gothic Book" w:cs="Times New Roman"/>
      <w:sz w:val="24"/>
      <w:szCs w:val="24"/>
      <w:lang w:eastAsia="ru-RU"/>
    </w:rPr>
  </w:style>
  <w:style w:type="character" w:customStyle="1" w:styleId="30">
    <w:name w:val="Заголовок 3 Знак"/>
    <w:basedOn w:val="a0"/>
    <w:link w:val="3"/>
    <w:uiPriority w:val="9"/>
    <w:rsid w:val="007131CA"/>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F15CDE"/>
    <w:pPr>
      <w:spacing w:after="100"/>
      <w:ind w:left="440"/>
    </w:pPr>
  </w:style>
  <w:style w:type="character" w:styleId="ac">
    <w:name w:val="annotation reference"/>
    <w:basedOn w:val="a0"/>
    <w:uiPriority w:val="99"/>
    <w:semiHidden/>
    <w:unhideWhenUsed/>
    <w:rsid w:val="008542DA"/>
    <w:rPr>
      <w:sz w:val="16"/>
      <w:szCs w:val="16"/>
    </w:rPr>
  </w:style>
  <w:style w:type="paragraph" w:styleId="ad">
    <w:name w:val="annotation text"/>
    <w:basedOn w:val="a"/>
    <w:link w:val="ae"/>
    <w:uiPriority w:val="99"/>
    <w:semiHidden/>
    <w:unhideWhenUsed/>
    <w:rsid w:val="008542DA"/>
    <w:pPr>
      <w:spacing w:line="240" w:lineRule="auto"/>
    </w:pPr>
    <w:rPr>
      <w:sz w:val="20"/>
      <w:szCs w:val="20"/>
    </w:rPr>
  </w:style>
  <w:style w:type="character" w:customStyle="1" w:styleId="ae">
    <w:name w:val="Текст примечания Знак"/>
    <w:basedOn w:val="a0"/>
    <w:link w:val="ad"/>
    <w:uiPriority w:val="99"/>
    <w:semiHidden/>
    <w:rsid w:val="008542DA"/>
    <w:rPr>
      <w:sz w:val="20"/>
      <w:szCs w:val="20"/>
    </w:rPr>
  </w:style>
  <w:style w:type="paragraph" w:styleId="af">
    <w:name w:val="annotation subject"/>
    <w:basedOn w:val="ad"/>
    <w:next w:val="ad"/>
    <w:link w:val="af0"/>
    <w:uiPriority w:val="99"/>
    <w:semiHidden/>
    <w:unhideWhenUsed/>
    <w:rsid w:val="008542DA"/>
    <w:rPr>
      <w:b/>
      <w:bCs/>
    </w:rPr>
  </w:style>
  <w:style w:type="character" w:customStyle="1" w:styleId="af0">
    <w:name w:val="Тема примечания Знак"/>
    <w:basedOn w:val="ae"/>
    <w:link w:val="af"/>
    <w:uiPriority w:val="99"/>
    <w:semiHidden/>
    <w:rsid w:val="008542DA"/>
    <w:rPr>
      <w:b/>
      <w:bCs/>
      <w:sz w:val="20"/>
      <w:szCs w:val="20"/>
    </w:rPr>
  </w:style>
  <w:style w:type="paragraph" w:styleId="af1">
    <w:name w:val="Balloon Text"/>
    <w:basedOn w:val="a"/>
    <w:link w:val="af2"/>
    <w:uiPriority w:val="99"/>
    <w:semiHidden/>
    <w:unhideWhenUsed/>
    <w:rsid w:val="005C1D6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C1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446">
      <w:bodyDiv w:val="1"/>
      <w:marLeft w:val="0"/>
      <w:marRight w:val="0"/>
      <w:marTop w:val="0"/>
      <w:marBottom w:val="0"/>
      <w:divBdr>
        <w:top w:val="none" w:sz="0" w:space="0" w:color="auto"/>
        <w:left w:val="none" w:sz="0" w:space="0" w:color="auto"/>
        <w:bottom w:val="none" w:sz="0" w:space="0" w:color="auto"/>
        <w:right w:val="none" w:sz="0" w:space="0" w:color="auto"/>
      </w:divBdr>
    </w:div>
    <w:div w:id="23869321">
      <w:bodyDiv w:val="1"/>
      <w:marLeft w:val="0"/>
      <w:marRight w:val="0"/>
      <w:marTop w:val="0"/>
      <w:marBottom w:val="0"/>
      <w:divBdr>
        <w:top w:val="none" w:sz="0" w:space="0" w:color="auto"/>
        <w:left w:val="none" w:sz="0" w:space="0" w:color="auto"/>
        <w:bottom w:val="none" w:sz="0" w:space="0" w:color="auto"/>
        <w:right w:val="none" w:sz="0" w:space="0" w:color="auto"/>
      </w:divBdr>
    </w:div>
    <w:div w:id="29495267">
      <w:bodyDiv w:val="1"/>
      <w:marLeft w:val="0"/>
      <w:marRight w:val="0"/>
      <w:marTop w:val="0"/>
      <w:marBottom w:val="0"/>
      <w:divBdr>
        <w:top w:val="none" w:sz="0" w:space="0" w:color="auto"/>
        <w:left w:val="none" w:sz="0" w:space="0" w:color="auto"/>
        <w:bottom w:val="none" w:sz="0" w:space="0" w:color="auto"/>
        <w:right w:val="none" w:sz="0" w:space="0" w:color="auto"/>
      </w:divBdr>
    </w:div>
    <w:div w:id="94523089">
      <w:bodyDiv w:val="1"/>
      <w:marLeft w:val="0"/>
      <w:marRight w:val="0"/>
      <w:marTop w:val="0"/>
      <w:marBottom w:val="0"/>
      <w:divBdr>
        <w:top w:val="none" w:sz="0" w:space="0" w:color="auto"/>
        <w:left w:val="none" w:sz="0" w:space="0" w:color="auto"/>
        <w:bottom w:val="none" w:sz="0" w:space="0" w:color="auto"/>
        <w:right w:val="none" w:sz="0" w:space="0" w:color="auto"/>
      </w:divBdr>
    </w:div>
    <w:div w:id="98525913">
      <w:bodyDiv w:val="1"/>
      <w:marLeft w:val="0"/>
      <w:marRight w:val="0"/>
      <w:marTop w:val="0"/>
      <w:marBottom w:val="0"/>
      <w:divBdr>
        <w:top w:val="none" w:sz="0" w:space="0" w:color="auto"/>
        <w:left w:val="none" w:sz="0" w:space="0" w:color="auto"/>
        <w:bottom w:val="none" w:sz="0" w:space="0" w:color="auto"/>
        <w:right w:val="none" w:sz="0" w:space="0" w:color="auto"/>
      </w:divBdr>
    </w:div>
    <w:div w:id="101532193">
      <w:bodyDiv w:val="1"/>
      <w:marLeft w:val="0"/>
      <w:marRight w:val="0"/>
      <w:marTop w:val="0"/>
      <w:marBottom w:val="0"/>
      <w:divBdr>
        <w:top w:val="none" w:sz="0" w:space="0" w:color="auto"/>
        <w:left w:val="none" w:sz="0" w:space="0" w:color="auto"/>
        <w:bottom w:val="none" w:sz="0" w:space="0" w:color="auto"/>
        <w:right w:val="none" w:sz="0" w:space="0" w:color="auto"/>
      </w:divBdr>
    </w:div>
    <w:div w:id="102042685">
      <w:bodyDiv w:val="1"/>
      <w:marLeft w:val="0"/>
      <w:marRight w:val="0"/>
      <w:marTop w:val="0"/>
      <w:marBottom w:val="0"/>
      <w:divBdr>
        <w:top w:val="none" w:sz="0" w:space="0" w:color="auto"/>
        <w:left w:val="none" w:sz="0" w:space="0" w:color="auto"/>
        <w:bottom w:val="none" w:sz="0" w:space="0" w:color="auto"/>
        <w:right w:val="none" w:sz="0" w:space="0" w:color="auto"/>
      </w:divBdr>
    </w:div>
    <w:div w:id="117603175">
      <w:bodyDiv w:val="1"/>
      <w:marLeft w:val="0"/>
      <w:marRight w:val="0"/>
      <w:marTop w:val="0"/>
      <w:marBottom w:val="0"/>
      <w:divBdr>
        <w:top w:val="none" w:sz="0" w:space="0" w:color="auto"/>
        <w:left w:val="none" w:sz="0" w:space="0" w:color="auto"/>
        <w:bottom w:val="none" w:sz="0" w:space="0" w:color="auto"/>
        <w:right w:val="none" w:sz="0" w:space="0" w:color="auto"/>
      </w:divBdr>
    </w:div>
    <w:div w:id="163055947">
      <w:bodyDiv w:val="1"/>
      <w:marLeft w:val="0"/>
      <w:marRight w:val="0"/>
      <w:marTop w:val="0"/>
      <w:marBottom w:val="0"/>
      <w:divBdr>
        <w:top w:val="none" w:sz="0" w:space="0" w:color="auto"/>
        <w:left w:val="none" w:sz="0" w:space="0" w:color="auto"/>
        <w:bottom w:val="none" w:sz="0" w:space="0" w:color="auto"/>
        <w:right w:val="none" w:sz="0" w:space="0" w:color="auto"/>
      </w:divBdr>
    </w:div>
    <w:div w:id="219361568">
      <w:bodyDiv w:val="1"/>
      <w:marLeft w:val="0"/>
      <w:marRight w:val="0"/>
      <w:marTop w:val="0"/>
      <w:marBottom w:val="0"/>
      <w:divBdr>
        <w:top w:val="none" w:sz="0" w:space="0" w:color="auto"/>
        <w:left w:val="none" w:sz="0" w:space="0" w:color="auto"/>
        <w:bottom w:val="none" w:sz="0" w:space="0" w:color="auto"/>
        <w:right w:val="none" w:sz="0" w:space="0" w:color="auto"/>
      </w:divBdr>
    </w:div>
    <w:div w:id="219905171">
      <w:bodyDiv w:val="1"/>
      <w:marLeft w:val="0"/>
      <w:marRight w:val="0"/>
      <w:marTop w:val="0"/>
      <w:marBottom w:val="0"/>
      <w:divBdr>
        <w:top w:val="none" w:sz="0" w:space="0" w:color="auto"/>
        <w:left w:val="none" w:sz="0" w:space="0" w:color="auto"/>
        <w:bottom w:val="none" w:sz="0" w:space="0" w:color="auto"/>
        <w:right w:val="none" w:sz="0" w:space="0" w:color="auto"/>
      </w:divBdr>
    </w:div>
    <w:div w:id="220333728">
      <w:bodyDiv w:val="1"/>
      <w:marLeft w:val="0"/>
      <w:marRight w:val="0"/>
      <w:marTop w:val="0"/>
      <w:marBottom w:val="0"/>
      <w:divBdr>
        <w:top w:val="none" w:sz="0" w:space="0" w:color="auto"/>
        <w:left w:val="none" w:sz="0" w:space="0" w:color="auto"/>
        <w:bottom w:val="none" w:sz="0" w:space="0" w:color="auto"/>
        <w:right w:val="none" w:sz="0" w:space="0" w:color="auto"/>
      </w:divBdr>
    </w:div>
    <w:div w:id="225647834">
      <w:bodyDiv w:val="1"/>
      <w:marLeft w:val="0"/>
      <w:marRight w:val="0"/>
      <w:marTop w:val="0"/>
      <w:marBottom w:val="0"/>
      <w:divBdr>
        <w:top w:val="none" w:sz="0" w:space="0" w:color="auto"/>
        <w:left w:val="none" w:sz="0" w:space="0" w:color="auto"/>
        <w:bottom w:val="none" w:sz="0" w:space="0" w:color="auto"/>
        <w:right w:val="none" w:sz="0" w:space="0" w:color="auto"/>
      </w:divBdr>
    </w:div>
    <w:div w:id="271134972">
      <w:bodyDiv w:val="1"/>
      <w:marLeft w:val="0"/>
      <w:marRight w:val="0"/>
      <w:marTop w:val="0"/>
      <w:marBottom w:val="0"/>
      <w:divBdr>
        <w:top w:val="none" w:sz="0" w:space="0" w:color="auto"/>
        <w:left w:val="none" w:sz="0" w:space="0" w:color="auto"/>
        <w:bottom w:val="none" w:sz="0" w:space="0" w:color="auto"/>
        <w:right w:val="none" w:sz="0" w:space="0" w:color="auto"/>
      </w:divBdr>
    </w:div>
    <w:div w:id="297687548">
      <w:bodyDiv w:val="1"/>
      <w:marLeft w:val="0"/>
      <w:marRight w:val="0"/>
      <w:marTop w:val="0"/>
      <w:marBottom w:val="0"/>
      <w:divBdr>
        <w:top w:val="none" w:sz="0" w:space="0" w:color="auto"/>
        <w:left w:val="none" w:sz="0" w:space="0" w:color="auto"/>
        <w:bottom w:val="none" w:sz="0" w:space="0" w:color="auto"/>
        <w:right w:val="none" w:sz="0" w:space="0" w:color="auto"/>
      </w:divBdr>
    </w:div>
    <w:div w:id="314535453">
      <w:bodyDiv w:val="1"/>
      <w:marLeft w:val="0"/>
      <w:marRight w:val="0"/>
      <w:marTop w:val="0"/>
      <w:marBottom w:val="0"/>
      <w:divBdr>
        <w:top w:val="none" w:sz="0" w:space="0" w:color="auto"/>
        <w:left w:val="none" w:sz="0" w:space="0" w:color="auto"/>
        <w:bottom w:val="none" w:sz="0" w:space="0" w:color="auto"/>
        <w:right w:val="none" w:sz="0" w:space="0" w:color="auto"/>
      </w:divBdr>
    </w:div>
    <w:div w:id="329336504">
      <w:bodyDiv w:val="1"/>
      <w:marLeft w:val="0"/>
      <w:marRight w:val="0"/>
      <w:marTop w:val="0"/>
      <w:marBottom w:val="0"/>
      <w:divBdr>
        <w:top w:val="none" w:sz="0" w:space="0" w:color="auto"/>
        <w:left w:val="none" w:sz="0" w:space="0" w:color="auto"/>
        <w:bottom w:val="none" w:sz="0" w:space="0" w:color="auto"/>
        <w:right w:val="none" w:sz="0" w:space="0" w:color="auto"/>
      </w:divBdr>
    </w:div>
    <w:div w:id="387144307">
      <w:bodyDiv w:val="1"/>
      <w:marLeft w:val="0"/>
      <w:marRight w:val="0"/>
      <w:marTop w:val="0"/>
      <w:marBottom w:val="0"/>
      <w:divBdr>
        <w:top w:val="none" w:sz="0" w:space="0" w:color="auto"/>
        <w:left w:val="none" w:sz="0" w:space="0" w:color="auto"/>
        <w:bottom w:val="none" w:sz="0" w:space="0" w:color="auto"/>
        <w:right w:val="none" w:sz="0" w:space="0" w:color="auto"/>
      </w:divBdr>
    </w:div>
    <w:div w:id="403186645">
      <w:bodyDiv w:val="1"/>
      <w:marLeft w:val="0"/>
      <w:marRight w:val="0"/>
      <w:marTop w:val="0"/>
      <w:marBottom w:val="0"/>
      <w:divBdr>
        <w:top w:val="none" w:sz="0" w:space="0" w:color="auto"/>
        <w:left w:val="none" w:sz="0" w:space="0" w:color="auto"/>
        <w:bottom w:val="none" w:sz="0" w:space="0" w:color="auto"/>
        <w:right w:val="none" w:sz="0" w:space="0" w:color="auto"/>
      </w:divBdr>
    </w:div>
    <w:div w:id="407314271">
      <w:bodyDiv w:val="1"/>
      <w:marLeft w:val="0"/>
      <w:marRight w:val="0"/>
      <w:marTop w:val="0"/>
      <w:marBottom w:val="0"/>
      <w:divBdr>
        <w:top w:val="none" w:sz="0" w:space="0" w:color="auto"/>
        <w:left w:val="none" w:sz="0" w:space="0" w:color="auto"/>
        <w:bottom w:val="none" w:sz="0" w:space="0" w:color="auto"/>
        <w:right w:val="none" w:sz="0" w:space="0" w:color="auto"/>
      </w:divBdr>
    </w:div>
    <w:div w:id="408967481">
      <w:bodyDiv w:val="1"/>
      <w:marLeft w:val="0"/>
      <w:marRight w:val="0"/>
      <w:marTop w:val="0"/>
      <w:marBottom w:val="0"/>
      <w:divBdr>
        <w:top w:val="none" w:sz="0" w:space="0" w:color="auto"/>
        <w:left w:val="none" w:sz="0" w:space="0" w:color="auto"/>
        <w:bottom w:val="none" w:sz="0" w:space="0" w:color="auto"/>
        <w:right w:val="none" w:sz="0" w:space="0" w:color="auto"/>
      </w:divBdr>
    </w:div>
    <w:div w:id="411396946">
      <w:bodyDiv w:val="1"/>
      <w:marLeft w:val="0"/>
      <w:marRight w:val="0"/>
      <w:marTop w:val="0"/>
      <w:marBottom w:val="0"/>
      <w:divBdr>
        <w:top w:val="none" w:sz="0" w:space="0" w:color="auto"/>
        <w:left w:val="none" w:sz="0" w:space="0" w:color="auto"/>
        <w:bottom w:val="none" w:sz="0" w:space="0" w:color="auto"/>
        <w:right w:val="none" w:sz="0" w:space="0" w:color="auto"/>
      </w:divBdr>
    </w:div>
    <w:div w:id="423768295">
      <w:bodyDiv w:val="1"/>
      <w:marLeft w:val="0"/>
      <w:marRight w:val="0"/>
      <w:marTop w:val="0"/>
      <w:marBottom w:val="0"/>
      <w:divBdr>
        <w:top w:val="none" w:sz="0" w:space="0" w:color="auto"/>
        <w:left w:val="none" w:sz="0" w:space="0" w:color="auto"/>
        <w:bottom w:val="none" w:sz="0" w:space="0" w:color="auto"/>
        <w:right w:val="none" w:sz="0" w:space="0" w:color="auto"/>
      </w:divBdr>
    </w:div>
    <w:div w:id="436602267">
      <w:bodyDiv w:val="1"/>
      <w:marLeft w:val="0"/>
      <w:marRight w:val="0"/>
      <w:marTop w:val="0"/>
      <w:marBottom w:val="0"/>
      <w:divBdr>
        <w:top w:val="none" w:sz="0" w:space="0" w:color="auto"/>
        <w:left w:val="none" w:sz="0" w:space="0" w:color="auto"/>
        <w:bottom w:val="none" w:sz="0" w:space="0" w:color="auto"/>
        <w:right w:val="none" w:sz="0" w:space="0" w:color="auto"/>
      </w:divBdr>
    </w:div>
    <w:div w:id="437870474">
      <w:bodyDiv w:val="1"/>
      <w:marLeft w:val="0"/>
      <w:marRight w:val="0"/>
      <w:marTop w:val="0"/>
      <w:marBottom w:val="0"/>
      <w:divBdr>
        <w:top w:val="none" w:sz="0" w:space="0" w:color="auto"/>
        <w:left w:val="none" w:sz="0" w:space="0" w:color="auto"/>
        <w:bottom w:val="none" w:sz="0" w:space="0" w:color="auto"/>
        <w:right w:val="none" w:sz="0" w:space="0" w:color="auto"/>
      </w:divBdr>
      <w:divsChild>
        <w:div w:id="147089786">
          <w:marLeft w:val="0"/>
          <w:marRight w:val="0"/>
          <w:marTop w:val="0"/>
          <w:marBottom w:val="600"/>
          <w:divBdr>
            <w:top w:val="none" w:sz="0" w:space="0" w:color="auto"/>
            <w:left w:val="none" w:sz="0" w:space="0" w:color="auto"/>
            <w:bottom w:val="none" w:sz="0" w:space="0" w:color="auto"/>
            <w:right w:val="none" w:sz="0" w:space="0" w:color="auto"/>
          </w:divBdr>
          <w:divsChild>
            <w:div w:id="24136300">
              <w:marLeft w:val="0"/>
              <w:marRight w:val="0"/>
              <w:marTop w:val="0"/>
              <w:marBottom w:val="0"/>
              <w:divBdr>
                <w:top w:val="none" w:sz="0" w:space="0" w:color="auto"/>
                <w:left w:val="none" w:sz="0" w:space="0" w:color="auto"/>
                <w:bottom w:val="none" w:sz="0" w:space="0" w:color="auto"/>
                <w:right w:val="none" w:sz="0" w:space="0" w:color="auto"/>
              </w:divBdr>
            </w:div>
            <w:div w:id="279192121">
              <w:marLeft w:val="0"/>
              <w:marRight w:val="0"/>
              <w:marTop w:val="0"/>
              <w:marBottom w:val="0"/>
              <w:divBdr>
                <w:top w:val="none" w:sz="0" w:space="0" w:color="auto"/>
                <w:left w:val="none" w:sz="0" w:space="0" w:color="auto"/>
                <w:bottom w:val="none" w:sz="0" w:space="0" w:color="auto"/>
                <w:right w:val="none" w:sz="0" w:space="0" w:color="auto"/>
              </w:divBdr>
            </w:div>
          </w:divsChild>
        </w:div>
        <w:div w:id="765080030">
          <w:marLeft w:val="0"/>
          <w:marRight w:val="0"/>
          <w:marTop w:val="0"/>
          <w:marBottom w:val="600"/>
          <w:divBdr>
            <w:top w:val="none" w:sz="0" w:space="0" w:color="auto"/>
            <w:left w:val="none" w:sz="0" w:space="0" w:color="auto"/>
            <w:bottom w:val="none" w:sz="0" w:space="0" w:color="auto"/>
            <w:right w:val="none" w:sz="0" w:space="0" w:color="auto"/>
          </w:divBdr>
          <w:divsChild>
            <w:div w:id="151870232">
              <w:marLeft w:val="0"/>
              <w:marRight w:val="0"/>
              <w:marTop w:val="0"/>
              <w:marBottom w:val="0"/>
              <w:divBdr>
                <w:top w:val="none" w:sz="0" w:space="0" w:color="auto"/>
                <w:left w:val="none" w:sz="0" w:space="0" w:color="auto"/>
                <w:bottom w:val="none" w:sz="0" w:space="0" w:color="auto"/>
                <w:right w:val="none" w:sz="0" w:space="0" w:color="auto"/>
              </w:divBdr>
            </w:div>
            <w:div w:id="5962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9020">
      <w:bodyDiv w:val="1"/>
      <w:marLeft w:val="0"/>
      <w:marRight w:val="0"/>
      <w:marTop w:val="0"/>
      <w:marBottom w:val="0"/>
      <w:divBdr>
        <w:top w:val="none" w:sz="0" w:space="0" w:color="auto"/>
        <w:left w:val="none" w:sz="0" w:space="0" w:color="auto"/>
        <w:bottom w:val="none" w:sz="0" w:space="0" w:color="auto"/>
        <w:right w:val="none" w:sz="0" w:space="0" w:color="auto"/>
      </w:divBdr>
    </w:div>
    <w:div w:id="447818331">
      <w:bodyDiv w:val="1"/>
      <w:marLeft w:val="0"/>
      <w:marRight w:val="0"/>
      <w:marTop w:val="0"/>
      <w:marBottom w:val="0"/>
      <w:divBdr>
        <w:top w:val="none" w:sz="0" w:space="0" w:color="auto"/>
        <w:left w:val="none" w:sz="0" w:space="0" w:color="auto"/>
        <w:bottom w:val="none" w:sz="0" w:space="0" w:color="auto"/>
        <w:right w:val="none" w:sz="0" w:space="0" w:color="auto"/>
      </w:divBdr>
    </w:div>
    <w:div w:id="449863236">
      <w:bodyDiv w:val="1"/>
      <w:marLeft w:val="0"/>
      <w:marRight w:val="0"/>
      <w:marTop w:val="0"/>
      <w:marBottom w:val="0"/>
      <w:divBdr>
        <w:top w:val="none" w:sz="0" w:space="0" w:color="auto"/>
        <w:left w:val="none" w:sz="0" w:space="0" w:color="auto"/>
        <w:bottom w:val="none" w:sz="0" w:space="0" w:color="auto"/>
        <w:right w:val="none" w:sz="0" w:space="0" w:color="auto"/>
      </w:divBdr>
    </w:div>
    <w:div w:id="462114113">
      <w:bodyDiv w:val="1"/>
      <w:marLeft w:val="0"/>
      <w:marRight w:val="0"/>
      <w:marTop w:val="0"/>
      <w:marBottom w:val="0"/>
      <w:divBdr>
        <w:top w:val="none" w:sz="0" w:space="0" w:color="auto"/>
        <w:left w:val="none" w:sz="0" w:space="0" w:color="auto"/>
        <w:bottom w:val="none" w:sz="0" w:space="0" w:color="auto"/>
        <w:right w:val="none" w:sz="0" w:space="0" w:color="auto"/>
      </w:divBdr>
    </w:div>
    <w:div w:id="475341117">
      <w:bodyDiv w:val="1"/>
      <w:marLeft w:val="0"/>
      <w:marRight w:val="0"/>
      <w:marTop w:val="0"/>
      <w:marBottom w:val="0"/>
      <w:divBdr>
        <w:top w:val="none" w:sz="0" w:space="0" w:color="auto"/>
        <w:left w:val="none" w:sz="0" w:space="0" w:color="auto"/>
        <w:bottom w:val="none" w:sz="0" w:space="0" w:color="auto"/>
        <w:right w:val="none" w:sz="0" w:space="0" w:color="auto"/>
      </w:divBdr>
    </w:div>
    <w:div w:id="475757547">
      <w:bodyDiv w:val="1"/>
      <w:marLeft w:val="0"/>
      <w:marRight w:val="0"/>
      <w:marTop w:val="0"/>
      <w:marBottom w:val="0"/>
      <w:divBdr>
        <w:top w:val="none" w:sz="0" w:space="0" w:color="auto"/>
        <w:left w:val="none" w:sz="0" w:space="0" w:color="auto"/>
        <w:bottom w:val="none" w:sz="0" w:space="0" w:color="auto"/>
        <w:right w:val="none" w:sz="0" w:space="0" w:color="auto"/>
      </w:divBdr>
    </w:div>
    <w:div w:id="500122935">
      <w:bodyDiv w:val="1"/>
      <w:marLeft w:val="0"/>
      <w:marRight w:val="0"/>
      <w:marTop w:val="0"/>
      <w:marBottom w:val="0"/>
      <w:divBdr>
        <w:top w:val="none" w:sz="0" w:space="0" w:color="auto"/>
        <w:left w:val="none" w:sz="0" w:space="0" w:color="auto"/>
        <w:bottom w:val="none" w:sz="0" w:space="0" w:color="auto"/>
        <w:right w:val="none" w:sz="0" w:space="0" w:color="auto"/>
      </w:divBdr>
    </w:div>
    <w:div w:id="554973328">
      <w:bodyDiv w:val="1"/>
      <w:marLeft w:val="0"/>
      <w:marRight w:val="0"/>
      <w:marTop w:val="0"/>
      <w:marBottom w:val="0"/>
      <w:divBdr>
        <w:top w:val="none" w:sz="0" w:space="0" w:color="auto"/>
        <w:left w:val="none" w:sz="0" w:space="0" w:color="auto"/>
        <w:bottom w:val="none" w:sz="0" w:space="0" w:color="auto"/>
        <w:right w:val="none" w:sz="0" w:space="0" w:color="auto"/>
      </w:divBdr>
    </w:div>
    <w:div w:id="565652534">
      <w:bodyDiv w:val="1"/>
      <w:marLeft w:val="0"/>
      <w:marRight w:val="0"/>
      <w:marTop w:val="0"/>
      <w:marBottom w:val="0"/>
      <w:divBdr>
        <w:top w:val="none" w:sz="0" w:space="0" w:color="auto"/>
        <w:left w:val="none" w:sz="0" w:space="0" w:color="auto"/>
        <w:bottom w:val="none" w:sz="0" w:space="0" w:color="auto"/>
        <w:right w:val="none" w:sz="0" w:space="0" w:color="auto"/>
      </w:divBdr>
    </w:div>
    <w:div w:id="566770673">
      <w:bodyDiv w:val="1"/>
      <w:marLeft w:val="0"/>
      <w:marRight w:val="0"/>
      <w:marTop w:val="0"/>
      <w:marBottom w:val="0"/>
      <w:divBdr>
        <w:top w:val="none" w:sz="0" w:space="0" w:color="auto"/>
        <w:left w:val="none" w:sz="0" w:space="0" w:color="auto"/>
        <w:bottom w:val="none" w:sz="0" w:space="0" w:color="auto"/>
        <w:right w:val="none" w:sz="0" w:space="0" w:color="auto"/>
      </w:divBdr>
    </w:div>
    <w:div w:id="567689772">
      <w:bodyDiv w:val="1"/>
      <w:marLeft w:val="0"/>
      <w:marRight w:val="0"/>
      <w:marTop w:val="0"/>
      <w:marBottom w:val="0"/>
      <w:divBdr>
        <w:top w:val="none" w:sz="0" w:space="0" w:color="auto"/>
        <w:left w:val="none" w:sz="0" w:space="0" w:color="auto"/>
        <w:bottom w:val="none" w:sz="0" w:space="0" w:color="auto"/>
        <w:right w:val="none" w:sz="0" w:space="0" w:color="auto"/>
      </w:divBdr>
    </w:div>
    <w:div w:id="599408796">
      <w:bodyDiv w:val="1"/>
      <w:marLeft w:val="0"/>
      <w:marRight w:val="0"/>
      <w:marTop w:val="0"/>
      <w:marBottom w:val="0"/>
      <w:divBdr>
        <w:top w:val="none" w:sz="0" w:space="0" w:color="auto"/>
        <w:left w:val="none" w:sz="0" w:space="0" w:color="auto"/>
        <w:bottom w:val="none" w:sz="0" w:space="0" w:color="auto"/>
        <w:right w:val="none" w:sz="0" w:space="0" w:color="auto"/>
      </w:divBdr>
    </w:div>
    <w:div w:id="600454975">
      <w:bodyDiv w:val="1"/>
      <w:marLeft w:val="0"/>
      <w:marRight w:val="0"/>
      <w:marTop w:val="0"/>
      <w:marBottom w:val="0"/>
      <w:divBdr>
        <w:top w:val="none" w:sz="0" w:space="0" w:color="auto"/>
        <w:left w:val="none" w:sz="0" w:space="0" w:color="auto"/>
        <w:bottom w:val="none" w:sz="0" w:space="0" w:color="auto"/>
        <w:right w:val="none" w:sz="0" w:space="0" w:color="auto"/>
      </w:divBdr>
    </w:div>
    <w:div w:id="606155822">
      <w:bodyDiv w:val="1"/>
      <w:marLeft w:val="0"/>
      <w:marRight w:val="0"/>
      <w:marTop w:val="0"/>
      <w:marBottom w:val="0"/>
      <w:divBdr>
        <w:top w:val="none" w:sz="0" w:space="0" w:color="auto"/>
        <w:left w:val="none" w:sz="0" w:space="0" w:color="auto"/>
        <w:bottom w:val="none" w:sz="0" w:space="0" w:color="auto"/>
        <w:right w:val="none" w:sz="0" w:space="0" w:color="auto"/>
      </w:divBdr>
    </w:div>
    <w:div w:id="610893104">
      <w:bodyDiv w:val="1"/>
      <w:marLeft w:val="0"/>
      <w:marRight w:val="0"/>
      <w:marTop w:val="0"/>
      <w:marBottom w:val="0"/>
      <w:divBdr>
        <w:top w:val="none" w:sz="0" w:space="0" w:color="auto"/>
        <w:left w:val="none" w:sz="0" w:space="0" w:color="auto"/>
        <w:bottom w:val="none" w:sz="0" w:space="0" w:color="auto"/>
        <w:right w:val="none" w:sz="0" w:space="0" w:color="auto"/>
      </w:divBdr>
    </w:div>
    <w:div w:id="613488015">
      <w:bodyDiv w:val="1"/>
      <w:marLeft w:val="0"/>
      <w:marRight w:val="0"/>
      <w:marTop w:val="0"/>
      <w:marBottom w:val="0"/>
      <w:divBdr>
        <w:top w:val="none" w:sz="0" w:space="0" w:color="auto"/>
        <w:left w:val="none" w:sz="0" w:space="0" w:color="auto"/>
        <w:bottom w:val="none" w:sz="0" w:space="0" w:color="auto"/>
        <w:right w:val="none" w:sz="0" w:space="0" w:color="auto"/>
      </w:divBdr>
    </w:div>
    <w:div w:id="639269072">
      <w:bodyDiv w:val="1"/>
      <w:marLeft w:val="0"/>
      <w:marRight w:val="0"/>
      <w:marTop w:val="0"/>
      <w:marBottom w:val="0"/>
      <w:divBdr>
        <w:top w:val="none" w:sz="0" w:space="0" w:color="auto"/>
        <w:left w:val="none" w:sz="0" w:space="0" w:color="auto"/>
        <w:bottom w:val="none" w:sz="0" w:space="0" w:color="auto"/>
        <w:right w:val="none" w:sz="0" w:space="0" w:color="auto"/>
      </w:divBdr>
    </w:div>
    <w:div w:id="647439695">
      <w:bodyDiv w:val="1"/>
      <w:marLeft w:val="0"/>
      <w:marRight w:val="0"/>
      <w:marTop w:val="0"/>
      <w:marBottom w:val="0"/>
      <w:divBdr>
        <w:top w:val="none" w:sz="0" w:space="0" w:color="auto"/>
        <w:left w:val="none" w:sz="0" w:space="0" w:color="auto"/>
        <w:bottom w:val="none" w:sz="0" w:space="0" w:color="auto"/>
        <w:right w:val="none" w:sz="0" w:space="0" w:color="auto"/>
      </w:divBdr>
    </w:div>
    <w:div w:id="648828907">
      <w:bodyDiv w:val="1"/>
      <w:marLeft w:val="0"/>
      <w:marRight w:val="0"/>
      <w:marTop w:val="0"/>
      <w:marBottom w:val="0"/>
      <w:divBdr>
        <w:top w:val="none" w:sz="0" w:space="0" w:color="auto"/>
        <w:left w:val="none" w:sz="0" w:space="0" w:color="auto"/>
        <w:bottom w:val="none" w:sz="0" w:space="0" w:color="auto"/>
        <w:right w:val="none" w:sz="0" w:space="0" w:color="auto"/>
      </w:divBdr>
    </w:div>
    <w:div w:id="650330321">
      <w:bodyDiv w:val="1"/>
      <w:marLeft w:val="0"/>
      <w:marRight w:val="0"/>
      <w:marTop w:val="0"/>
      <w:marBottom w:val="0"/>
      <w:divBdr>
        <w:top w:val="none" w:sz="0" w:space="0" w:color="auto"/>
        <w:left w:val="none" w:sz="0" w:space="0" w:color="auto"/>
        <w:bottom w:val="none" w:sz="0" w:space="0" w:color="auto"/>
        <w:right w:val="none" w:sz="0" w:space="0" w:color="auto"/>
      </w:divBdr>
    </w:div>
    <w:div w:id="651837260">
      <w:bodyDiv w:val="1"/>
      <w:marLeft w:val="0"/>
      <w:marRight w:val="0"/>
      <w:marTop w:val="0"/>
      <w:marBottom w:val="0"/>
      <w:divBdr>
        <w:top w:val="none" w:sz="0" w:space="0" w:color="auto"/>
        <w:left w:val="none" w:sz="0" w:space="0" w:color="auto"/>
        <w:bottom w:val="none" w:sz="0" w:space="0" w:color="auto"/>
        <w:right w:val="none" w:sz="0" w:space="0" w:color="auto"/>
      </w:divBdr>
    </w:div>
    <w:div w:id="654452515">
      <w:marLeft w:val="0"/>
      <w:marRight w:val="0"/>
      <w:marTop w:val="0"/>
      <w:marBottom w:val="0"/>
      <w:divBdr>
        <w:top w:val="none" w:sz="0" w:space="0" w:color="auto"/>
        <w:left w:val="none" w:sz="0" w:space="0" w:color="auto"/>
        <w:bottom w:val="none" w:sz="0" w:space="0" w:color="auto"/>
        <w:right w:val="none" w:sz="0" w:space="0" w:color="auto"/>
      </w:divBdr>
    </w:div>
    <w:div w:id="676469696">
      <w:marLeft w:val="0"/>
      <w:marRight w:val="0"/>
      <w:marTop w:val="0"/>
      <w:marBottom w:val="0"/>
      <w:divBdr>
        <w:top w:val="none" w:sz="0" w:space="0" w:color="auto"/>
        <w:left w:val="none" w:sz="0" w:space="0" w:color="auto"/>
        <w:bottom w:val="none" w:sz="0" w:space="0" w:color="auto"/>
        <w:right w:val="none" w:sz="0" w:space="0" w:color="auto"/>
      </w:divBdr>
    </w:div>
    <w:div w:id="697699522">
      <w:bodyDiv w:val="1"/>
      <w:marLeft w:val="0"/>
      <w:marRight w:val="0"/>
      <w:marTop w:val="0"/>
      <w:marBottom w:val="0"/>
      <w:divBdr>
        <w:top w:val="none" w:sz="0" w:space="0" w:color="auto"/>
        <w:left w:val="none" w:sz="0" w:space="0" w:color="auto"/>
        <w:bottom w:val="none" w:sz="0" w:space="0" w:color="auto"/>
        <w:right w:val="none" w:sz="0" w:space="0" w:color="auto"/>
      </w:divBdr>
    </w:div>
    <w:div w:id="714617497">
      <w:bodyDiv w:val="1"/>
      <w:marLeft w:val="0"/>
      <w:marRight w:val="0"/>
      <w:marTop w:val="0"/>
      <w:marBottom w:val="0"/>
      <w:divBdr>
        <w:top w:val="none" w:sz="0" w:space="0" w:color="auto"/>
        <w:left w:val="none" w:sz="0" w:space="0" w:color="auto"/>
        <w:bottom w:val="none" w:sz="0" w:space="0" w:color="auto"/>
        <w:right w:val="none" w:sz="0" w:space="0" w:color="auto"/>
      </w:divBdr>
    </w:div>
    <w:div w:id="727538534">
      <w:bodyDiv w:val="1"/>
      <w:marLeft w:val="0"/>
      <w:marRight w:val="0"/>
      <w:marTop w:val="0"/>
      <w:marBottom w:val="0"/>
      <w:divBdr>
        <w:top w:val="none" w:sz="0" w:space="0" w:color="auto"/>
        <w:left w:val="none" w:sz="0" w:space="0" w:color="auto"/>
        <w:bottom w:val="none" w:sz="0" w:space="0" w:color="auto"/>
        <w:right w:val="none" w:sz="0" w:space="0" w:color="auto"/>
      </w:divBdr>
    </w:div>
    <w:div w:id="765688061">
      <w:bodyDiv w:val="1"/>
      <w:marLeft w:val="0"/>
      <w:marRight w:val="0"/>
      <w:marTop w:val="0"/>
      <w:marBottom w:val="0"/>
      <w:divBdr>
        <w:top w:val="none" w:sz="0" w:space="0" w:color="auto"/>
        <w:left w:val="none" w:sz="0" w:space="0" w:color="auto"/>
        <w:bottom w:val="none" w:sz="0" w:space="0" w:color="auto"/>
        <w:right w:val="none" w:sz="0" w:space="0" w:color="auto"/>
      </w:divBdr>
    </w:div>
    <w:div w:id="782503686">
      <w:bodyDiv w:val="1"/>
      <w:marLeft w:val="0"/>
      <w:marRight w:val="0"/>
      <w:marTop w:val="0"/>
      <w:marBottom w:val="0"/>
      <w:divBdr>
        <w:top w:val="none" w:sz="0" w:space="0" w:color="auto"/>
        <w:left w:val="none" w:sz="0" w:space="0" w:color="auto"/>
        <w:bottom w:val="none" w:sz="0" w:space="0" w:color="auto"/>
        <w:right w:val="none" w:sz="0" w:space="0" w:color="auto"/>
      </w:divBdr>
    </w:div>
    <w:div w:id="793907878">
      <w:bodyDiv w:val="1"/>
      <w:marLeft w:val="0"/>
      <w:marRight w:val="0"/>
      <w:marTop w:val="0"/>
      <w:marBottom w:val="0"/>
      <w:divBdr>
        <w:top w:val="none" w:sz="0" w:space="0" w:color="auto"/>
        <w:left w:val="none" w:sz="0" w:space="0" w:color="auto"/>
        <w:bottom w:val="none" w:sz="0" w:space="0" w:color="auto"/>
        <w:right w:val="none" w:sz="0" w:space="0" w:color="auto"/>
      </w:divBdr>
    </w:div>
    <w:div w:id="802234427">
      <w:bodyDiv w:val="1"/>
      <w:marLeft w:val="0"/>
      <w:marRight w:val="0"/>
      <w:marTop w:val="0"/>
      <w:marBottom w:val="0"/>
      <w:divBdr>
        <w:top w:val="none" w:sz="0" w:space="0" w:color="auto"/>
        <w:left w:val="none" w:sz="0" w:space="0" w:color="auto"/>
        <w:bottom w:val="none" w:sz="0" w:space="0" w:color="auto"/>
        <w:right w:val="none" w:sz="0" w:space="0" w:color="auto"/>
      </w:divBdr>
    </w:div>
    <w:div w:id="805702645">
      <w:bodyDiv w:val="1"/>
      <w:marLeft w:val="0"/>
      <w:marRight w:val="0"/>
      <w:marTop w:val="0"/>
      <w:marBottom w:val="0"/>
      <w:divBdr>
        <w:top w:val="none" w:sz="0" w:space="0" w:color="auto"/>
        <w:left w:val="none" w:sz="0" w:space="0" w:color="auto"/>
        <w:bottom w:val="none" w:sz="0" w:space="0" w:color="auto"/>
        <w:right w:val="none" w:sz="0" w:space="0" w:color="auto"/>
      </w:divBdr>
      <w:divsChild>
        <w:div w:id="813910347">
          <w:marLeft w:val="0"/>
          <w:marRight w:val="0"/>
          <w:marTop w:val="0"/>
          <w:marBottom w:val="600"/>
          <w:divBdr>
            <w:top w:val="none" w:sz="0" w:space="0" w:color="auto"/>
            <w:left w:val="none" w:sz="0" w:space="0" w:color="auto"/>
            <w:bottom w:val="none" w:sz="0" w:space="0" w:color="auto"/>
            <w:right w:val="none" w:sz="0" w:space="0" w:color="auto"/>
          </w:divBdr>
          <w:divsChild>
            <w:div w:id="248391639">
              <w:marLeft w:val="0"/>
              <w:marRight w:val="0"/>
              <w:marTop w:val="0"/>
              <w:marBottom w:val="0"/>
              <w:divBdr>
                <w:top w:val="none" w:sz="0" w:space="0" w:color="auto"/>
                <w:left w:val="none" w:sz="0" w:space="0" w:color="auto"/>
                <w:bottom w:val="none" w:sz="0" w:space="0" w:color="auto"/>
                <w:right w:val="none" w:sz="0" w:space="0" w:color="auto"/>
              </w:divBdr>
            </w:div>
            <w:div w:id="1732658969">
              <w:marLeft w:val="0"/>
              <w:marRight w:val="0"/>
              <w:marTop w:val="0"/>
              <w:marBottom w:val="0"/>
              <w:divBdr>
                <w:top w:val="none" w:sz="0" w:space="0" w:color="auto"/>
                <w:left w:val="none" w:sz="0" w:space="0" w:color="auto"/>
                <w:bottom w:val="none" w:sz="0" w:space="0" w:color="auto"/>
                <w:right w:val="none" w:sz="0" w:space="0" w:color="auto"/>
              </w:divBdr>
            </w:div>
          </w:divsChild>
        </w:div>
        <w:div w:id="1288506123">
          <w:marLeft w:val="0"/>
          <w:marRight w:val="0"/>
          <w:marTop w:val="0"/>
          <w:marBottom w:val="600"/>
          <w:divBdr>
            <w:top w:val="none" w:sz="0" w:space="0" w:color="auto"/>
            <w:left w:val="none" w:sz="0" w:space="0" w:color="auto"/>
            <w:bottom w:val="none" w:sz="0" w:space="0" w:color="auto"/>
            <w:right w:val="none" w:sz="0" w:space="0" w:color="auto"/>
          </w:divBdr>
          <w:divsChild>
            <w:div w:id="1725715963">
              <w:marLeft w:val="0"/>
              <w:marRight w:val="0"/>
              <w:marTop w:val="0"/>
              <w:marBottom w:val="0"/>
              <w:divBdr>
                <w:top w:val="none" w:sz="0" w:space="0" w:color="auto"/>
                <w:left w:val="none" w:sz="0" w:space="0" w:color="auto"/>
                <w:bottom w:val="none" w:sz="0" w:space="0" w:color="auto"/>
                <w:right w:val="none" w:sz="0" w:space="0" w:color="auto"/>
              </w:divBdr>
            </w:div>
            <w:div w:id="1177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5544">
      <w:bodyDiv w:val="1"/>
      <w:marLeft w:val="0"/>
      <w:marRight w:val="0"/>
      <w:marTop w:val="0"/>
      <w:marBottom w:val="0"/>
      <w:divBdr>
        <w:top w:val="none" w:sz="0" w:space="0" w:color="auto"/>
        <w:left w:val="none" w:sz="0" w:space="0" w:color="auto"/>
        <w:bottom w:val="none" w:sz="0" w:space="0" w:color="auto"/>
        <w:right w:val="none" w:sz="0" w:space="0" w:color="auto"/>
      </w:divBdr>
    </w:div>
    <w:div w:id="876238704">
      <w:bodyDiv w:val="1"/>
      <w:marLeft w:val="0"/>
      <w:marRight w:val="0"/>
      <w:marTop w:val="0"/>
      <w:marBottom w:val="0"/>
      <w:divBdr>
        <w:top w:val="none" w:sz="0" w:space="0" w:color="auto"/>
        <w:left w:val="none" w:sz="0" w:space="0" w:color="auto"/>
        <w:bottom w:val="none" w:sz="0" w:space="0" w:color="auto"/>
        <w:right w:val="none" w:sz="0" w:space="0" w:color="auto"/>
      </w:divBdr>
    </w:div>
    <w:div w:id="897402893">
      <w:bodyDiv w:val="1"/>
      <w:marLeft w:val="0"/>
      <w:marRight w:val="0"/>
      <w:marTop w:val="0"/>
      <w:marBottom w:val="0"/>
      <w:divBdr>
        <w:top w:val="none" w:sz="0" w:space="0" w:color="auto"/>
        <w:left w:val="none" w:sz="0" w:space="0" w:color="auto"/>
        <w:bottom w:val="none" w:sz="0" w:space="0" w:color="auto"/>
        <w:right w:val="none" w:sz="0" w:space="0" w:color="auto"/>
      </w:divBdr>
    </w:div>
    <w:div w:id="899561373">
      <w:bodyDiv w:val="1"/>
      <w:marLeft w:val="0"/>
      <w:marRight w:val="0"/>
      <w:marTop w:val="0"/>
      <w:marBottom w:val="0"/>
      <w:divBdr>
        <w:top w:val="none" w:sz="0" w:space="0" w:color="auto"/>
        <w:left w:val="none" w:sz="0" w:space="0" w:color="auto"/>
        <w:bottom w:val="none" w:sz="0" w:space="0" w:color="auto"/>
        <w:right w:val="none" w:sz="0" w:space="0" w:color="auto"/>
      </w:divBdr>
    </w:div>
    <w:div w:id="901520115">
      <w:bodyDiv w:val="1"/>
      <w:marLeft w:val="0"/>
      <w:marRight w:val="0"/>
      <w:marTop w:val="0"/>
      <w:marBottom w:val="0"/>
      <w:divBdr>
        <w:top w:val="none" w:sz="0" w:space="0" w:color="auto"/>
        <w:left w:val="none" w:sz="0" w:space="0" w:color="auto"/>
        <w:bottom w:val="none" w:sz="0" w:space="0" w:color="auto"/>
        <w:right w:val="none" w:sz="0" w:space="0" w:color="auto"/>
      </w:divBdr>
    </w:div>
    <w:div w:id="971638070">
      <w:bodyDiv w:val="1"/>
      <w:marLeft w:val="0"/>
      <w:marRight w:val="0"/>
      <w:marTop w:val="0"/>
      <w:marBottom w:val="0"/>
      <w:divBdr>
        <w:top w:val="none" w:sz="0" w:space="0" w:color="auto"/>
        <w:left w:val="none" w:sz="0" w:space="0" w:color="auto"/>
        <w:bottom w:val="none" w:sz="0" w:space="0" w:color="auto"/>
        <w:right w:val="none" w:sz="0" w:space="0" w:color="auto"/>
      </w:divBdr>
    </w:div>
    <w:div w:id="991640573">
      <w:bodyDiv w:val="1"/>
      <w:marLeft w:val="0"/>
      <w:marRight w:val="0"/>
      <w:marTop w:val="0"/>
      <w:marBottom w:val="0"/>
      <w:divBdr>
        <w:top w:val="none" w:sz="0" w:space="0" w:color="auto"/>
        <w:left w:val="none" w:sz="0" w:space="0" w:color="auto"/>
        <w:bottom w:val="none" w:sz="0" w:space="0" w:color="auto"/>
        <w:right w:val="none" w:sz="0" w:space="0" w:color="auto"/>
      </w:divBdr>
    </w:div>
    <w:div w:id="1002047459">
      <w:bodyDiv w:val="1"/>
      <w:marLeft w:val="0"/>
      <w:marRight w:val="0"/>
      <w:marTop w:val="0"/>
      <w:marBottom w:val="0"/>
      <w:divBdr>
        <w:top w:val="none" w:sz="0" w:space="0" w:color="auto"/>
        <w:left w:val="none" w:sz="0" w:space="0" w:color="auto"/>
        <w:bottom w:val="none" w:sz="0" w:space="0" w:color="auto"/>
        <w:right w:val="none" w:sz="0" w:space="0" w:color="auto"/>
      </w:divBdr>
    </w:div>
    <w:div w:id="1030642920">
      <w:marLeft w:val="0"/>
      <w:marRight w:val="0"/>
      <w:marTop w:val="0"/>
      <w:marBottom w:val="0"/>
      <w:divBdr>
        <w:top w:val="none" w:sz="0" w:space="0" w:color="auto"/>
        <w:left w:val="none" w:sz="0" w:space="0" w:color="auto"/>
        <w:bottom w:val="none" w:sz="0" w:space="0" w:color="auto"/>
        <w:right w:val="none" w:sz="0" w:space="0" w:color="auto"/>
      </w:divBdr>
    </w:div>
    <w:div w:id="1031151403">
      <w:bodyDiv w:val="1"/>
      <w:marLeft w:val="0"/>
      <w:marRight w:val="0"/>
      <w:marTop w:val="0"/>
      <w:marBottom w:val="0"/>
      <w:divBdr>
        <w:top w:val="none" w:sz="0" w:space="0" w:color="auto"/>
        <w:left w:val="none" w:sz="0" w:space="0" w:color="auto"/>
        <w:bottom w:val="none" w:sz="0" w:space="0" w:color="auto"/>
        <w:right w:val="none" w:sz="0" w:space="0" w:color="auto"/>
      </w:divBdr>
      <w:divsChild>
        <w:div w:id="498235829">
          <w:marLeft w:val="0"/>
          <w:marRight w:val="0"/>
          <w:marTop w:val="0"/>
          <w:marBottom w:val="0"/>
          <w:divBdr>
            <w:top w:val="none" w:sz="0" w:space="0" w:color="auto"/>
            <w:left w:val="none" w:sz="0" w:space="0" w:color="auto"/>
            <w:bottom w:val="none" w:sz="0" w:space="0" w:color="auto"/>
            <w:right w:val="none" w:sz="0" w:space="0" w:color="auto"/>
          </w:divBdr>
          <w:divsChild>
            <w:div w:id="9892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3874">
      <w:bodyDiv w:val="1"/>
      <w:marLeft w:val="0"/>
      <w:marRight w:val="0"/>
      <w:marTop w:val="0"/>
      <w:marBottom w:val="0"/>
      <w:divBdr>
        <w:top w:val="none" w:sz="0" w:space="0" w:color="auto"/>
        <w:left w:val="none" w:sz="0" w:space="0" w:color="auto"/>
        <w:bottom w:val="none" w:sz="0" w:space="0" w:color="auto"/>
        <w:right w:val="none" w:sz="0" w:space="0" w:color="auto"/>
      </w:divBdr>
    </w:div>
    <w:div w:id="1045788924">
      <w:bodyDiv w:val="1"/>
      <w:marLeft w:val="0"/>
      <w:marRight w:val="0"/>
      <w:marTop w:val="0"/>
      <w:marBottom w:val="0"/>
      <w:divBdr>
        <w:top w:val="none" w:sz="0" w:space="0" w:color="auto"/>
        <w:left w:val="none" w:sz="0" w:space="0" w:color="auto"/>
        <w:bottom w:val="none" w:sz="0" w:space="0" w:color="auto"/>
        <w:right w:val="none" w:sz="0" w:space="0" w:color="auto"/>
      </w:divBdr>
    </w:div>
    <w:div w:id="1053504681">
      <w:marLeft w:val="0"/>
      <w:marRight w:val="0"/>
      <w:marTop w:val="0"/>
      <w:marBottom w:val="0"/>
      <w:divBdr>
        <w:top w:val="none" w:sz="0" w:space="0" w:color="auto"/>
        <w:left w:val="none" w:sz="0" w:space="0" w:color="auto"/>
        <w:bottom w:val="none" w:sz="0" w:space="0" w:color="auto"/>
        <w:right w:val="none" w:sz="0" w:space="0" w:color="auto"/>
      </w:divBdr>
      <w:divsChild>
        <w:div w:id="1283461847">
          <w:marLeft w:val="0"/>
          <w:marRight w:val="0"/>
          <w:marTop w:val="0"/>
          <w:marBottom w:val="0"/>
          <w:divBdr>
            <w:top w:val="none" w:sz="0" w:space="0" w:color="auto"/>
            <w:left w:val="none" w:sz="0" w:space="0" w:color="auto"/>
            <w:bottom w:val="none" w:sz="0" w:space="0" w:color="auto"/>
            <w:right w:val="none" w:sz="0" w:space="0" w:color="auto"/>
          </w:divBdr>
        </w:div>
      </w:divsChild>
    </w:div>
    <w:div w:id="1066029063">
      <w:bodyDiv w:val="1"/>
      <w:marLeft w:val="0"/>
      <w:marRight w:val="0"/>
      <w:marTop w:val="0"/>
      <w:marBottom w:val="0"/>
      <w:divBdr>
        <w:top w:val="none" w:sz="0" w:space="0" w:color="auto"/>
        <w:left w:val="none" w:sz="0" w:space="0" w:color="auto"/>
        <w:bottom w:val="none" w:sz="0" w:space="0" w:color="auto"/>
        <w:right w:val="none" w:sz="0" w:space="0" w:color="auto"/>
      </w:divBdr>
    </w:div>
    <w:div w:id="1070038822">
      <w:bodyDiv w:val="1"/>
      <w:marLeft w:val="0"/>
      <w:marRight w:val="0"/>
      <w:marTop w:val="0"/>
      <w:marBottom w:val="0"/>
      <w:divBdr>
        <w:top w:val="none" w:sz="0" w:space="0" w:color="auto"/>
        <w:left w:val="none" w:sz="0" w:space="0" w:color="auto"/>
        <w:bottom w:val="none" w:sz="0" w:space="0" w:color="auto"/>
        <w:right w:val="none" w:sz="0" w:space="0" w:color="auto"/>
      </w:divBdr>
    </w:div>
    <w:div w:id="1084304984">
      <w:bodyDiv w:val="1"/>
      <w:marLeft w:val="0"/>
      <w:marRight w:val="0"/>
      <w:marTop w:val="0"/>
      <w:marBottom w:val="0"/>
      <w:divBdr>
        <w:top w:val="none" w:sz="0" w:space="0" w:color="auto"/>
        <w:left w:val="none" w:sz="0" w:space="0" w:color="auto"/>
        <w:bottom w:val="none" w:sz="0" w:space="0" w:color="auto"/>
        <w:right w:val="none" w:sz="0" w:space="0" w:color="auto"/>
      </w:divBdr>
    </w:div>
    <w:div w:id="1090470703">
      <w:bodyDiv w:val="1"/>
      <w:marLeft w:val="0"/>
      <w:marRight w:val="0"/>
      <w:marTop w:val="0"/>
      <w:marBottom w:val="0"/>
      <w:divBdr>
        <w:top w:val="none" w:sz="0" w:space="0" w:color="auto"/>
        <w:left w:val="none" w:sz="0" w:space="0" w:color="auto"/>
        <w:bottom w:val="none" w:sz="0" w:space="0" w:color="auto"/>
        <w:right w:val="none" w:sz="0" w:space="0" w:color="auto"/>
      </w:divBdr>
    </w:div>
    <w:div w:id="1101487852">
      <w:bodyDiv w:val="1"/>
      <w:marLeft w:val="0"/>
      <w:marRight w:val="0"/>
      <w:marTop w:val="0"/>
      <w:marBottom w:val="0"/>
      <w:divBdr>
        <w:top w:val="none" w:sz="0" w:space="0" w:color="auto"/>
        <w:left w:val="none" w:sz="0" w:space="0" w:color="auto"/>
        <w:bottom w:val="none" w:sz="0" w:space="0" w:color="auto"/>
        <w:right w:val="none" w:sz="0" w:space="0" w:color="auto"/>
      </w:divBdr>
    </w:div>
    <w:div w:id="1117211569">
      <w:bodyDiv w:val="1"/>
      <w:marLeft w:val="0"/>
      <w:marRight w:val="0"/>
      <w:marTop w:val="0"/>
      <w:marBottom w:val="0"/>
      <w:divBdr>
        <w:top w:val="none" w:sz="0" w:space="0" w:color="auto"/>
        <w:left w:val="none" w:sz="0" w:space="0" w:color="auto"/>
        <w:bottom w:val="none" w:sz="0" w:space="0" w:color="auto"/>
        <w:right w:val="none" w:sz="0" w:space="0" w:color="auto"/>
      </w:divBdr>
    </w:div>
    <w:div w:id="1131706145">
      <w:bodyDiv w:val="1"/>
      <w:marLeft w:val="0"/>
      <w:marRight w:val="0"/>
      <w:marTop w:val="0"/>
      <w:marBottom w:val="0"/>
      <w:divBdr>
        <w:top w:val="none" w:sz="0" w:space="0" w:color="auto"/>
        <w:left w:val="none" w:sz="0" w:space="0" w:color="auto"/>
        <w:bottom w:val="none" w:sz="0" w:space="0" w:color="auto"/>
        <w:right w:val="none" w:sz="0" w:space="0" w:color="auto"/>
      </w:divBdr>
    </w:div>
    <w:div w:id="1133328781">
      <w:bodyDiv w:val="1"/>
      <w:marLeft w:val="0"/>
      <w:marRight w:val="0"/>
      <w:marTop w:val="0"/>
      <w:marBottom w:val="0"/>
      <w:divBdr>
        <w:top w:val="none" w:sz="0" w:space="0" w:color="auto"/>
        <w:left w:val="none" w:sz="0" w:space="0" w:color="auto"/>
        <w:bottom w:val="none" w:sz="0" w:space="0" w:color="auto"/>
        <w:right w:val="none" w:sz="0" w:space="0" w:color="auto"/>
      </w:divBdr>
    </w:div>
    <w:div w:id="1142772373">
      <w:bodyDiv w:val="1"/>
      <w:marLeft w:val="0"/>
      <w:marRight w:val="0"/>
      <w:marTop w:val="0"/>
      <w:marBottom w:val="0"/>
      <w:divBdr>
        <w:top w:val="none" w:sz="0" w:space="0" w:color="auto"/>
        <w:left w:val="none" w:sz="0" w:space="0" w:color="auto"/>
        <w:bottom w:val="none" w:sz="0" w:space="0" w:color="auto"/>
        <w:right w:val="none" w:sz="0" w:space="0" w:color="auto"/>
      </w:divBdr>
    </w:div>
    <w:div w:id="1147283715">
      <w:bodyDiv w:val="1"/>
      <w:marLeft w:val="0"/>
      <w:marRight w:val="0"/>
      <w:marTop w:val="0"/>
      <w:marBottom w:val="0"/>
      <w:divBdr>
        <w:top w:val="none" w:sz="0" w:space="0" w:color="auto"/>
        <w:left w:val="none" w:sz="0" w:space="0" w:color="auto"/>
        <w:bottom w:val="none" w:sz="0" w:space="0" w:color="auto"/>
        <w:right w:val="none" w:sz="0" w:space="0" w:color="auto"/>
      </w:divBdr>
    </w:div>
    <w:div w:id="1164392561">
      <w:bodyDiv w:val="1"/>
      <w:marLeft w:val="0"/>
      <w:marRight w:val="0"/>
      <w:marTop w:val="0"/>
      <w:marBottom w:val="0"/>
      <w:divBdr>
        <w:top w:val="none" w:sz="0" w:space="0" w:color="auto"/>
        <w:left w:val="none" w:sz="0" w:space="0" w:color="auto"/>
        <w:bottom w:val="none" w:sz="0" w:space="0" w:color="auto"/>
        <w:right w:val="none" w:sz="0" w:space="0" w:color="auto"/>
      </w:divBdr>
    </w:div>
    <w:div w:id="1196650947">
      <w:bodyDiv w:val="1"/>
      <w:marLeft w:val="0"/>
      <w:marRight w:val="0"/>
      <w:marTop w:val="0"/>
      <w:marBottom w:val="0"/>
      <w:divBdr>
        <w:top w:val="none" w:sz="0" w:space="0" w:color="auto"/>
        <w:left w:val="none" w:sz="0" w:space="0" w:color="auto"/>
        <w:bottom w:val="none" w:sz="0" w:space="0" w:color="auto"/>
        <w:right w:val="none" w:sz="0" w:space="0" w:color="auto"/>
      </w:divBdr>
    </w:div>
    <w:div w:id="1228761777">
      <w:bodyDiv w:val="1"/>
      <w:marLeft w:val="0"/>
      <w:marRight w:val="0"/>
      <w:marTop w:val="0"/>
      <w:marBottom w:val="0"/>
      <w:divBdr>
        <w:top w:val="none" w:sz="0" w:space="0" w:color="auto"/>
        <w:left w:val="none" w:sz="0" w:space="0" w:color="auto"/>
        <w:bottom w:val="none" w:sz="0" w:space="0" w:color="auto"/>
        <w:right w:val="none" w:sz="0" w:space="0" w:color="auto"/>
      </w:divBdr>
    </w:div>
    <w:div w:id="1241132671">
      <w:bodyDiv w:val="1"/>
      <w:marLeft w:val="0"/>
      <w:marRight w:val="0"/>
      <w:marTop w:val="0"/>
      <w:marBottom w:val="0"/>
      <w:divBdr>
        <w:top w:val="none" w:sz="0" w:space="0" w:color="auto"/>
        <w:left w:val="none" w:sz="0" w:space="0" w:color="auto"/>
        <w:bottom w:val="none" w:sz="0" w:space="0" w:color="auto"/>
        <w:right w:val="none" w:sz="0" w:space="0" w:color="auto"/>
      </w:divBdr>
    </w:div>
    <w:div w:id="1247151507">
      <w:bodyDiv w:val="1"/>
      <w:marLeft w:val="0"/>
      <w:marRight w:val="0"/>
      <w:marTop w:val="0"/>
      <w:marBottom w:val="0"/>
      <w:divBdr>
        <w:top w:val="none" w:sz="0" w:space="0" w:color="auto"/>
        <w:left w:val="none" w:sz="0" w:space="0" w:color="auto"/>
        <w:bottom w:val="none" w:sz="0" w:space="0" w:color="auto"/>
        <w:right w:val="none" w:sz="0" w:space="0" w:color="auto"/>
      </w:divBdr>
      <w:divsChild>
        <w:div w:id="98911122">
          <w:marLeft w:val="0"/>
          <w:marRight w:val="0"/>
          <w:marTop w:val="0"/>
          <w:marBottom w:val="0"/>
          <w:divBdr>
            <w:top w:val="none" w:sz="0" w:space="0" w:color="auto"/>
            <w:left w:val="none" w:sz="0" w:space="0" w:color="auto"/>
            <w:bottom w:val="none" w:sz="0" w:space="0" w:color="auto"/>
            <w:right w:val="none" w:sz="0" w:space="0" w:color="auto"/>
          </w:divBdr>
        </w:div>
        <w:div w:id="1104034485">
          <w:marLeft w:val="0"/>
          <w:marRight w:val="0"/>
          <w:marTop w:val="0"/>
          <w:marBottom w:val="0"/>
          <w:divBdr>
            <w:top w:val="none" w:sz="0" w:space="0" w:color="auto"/>
            <w:left w:val="none" w:sz="0" w:space="0" w:color="auto"/>
            <w:bottom w:val="none" w:sz="0" w:space="0" w:color="auto"/>
            <w:right w:val="none" w:sz="0" w:space="0" w:color="auto"/>
          </w:divBdr>
        </w:div>
      </w:divsChild>
    </w:div>
    <w:div w:id="1252280034">
      <w:bodyDiv w:val="1"/>
      <w:marLeft w:val="0"/>
      <w:marRight w:val="0"/>
      <w:marTop w:val="0"/>
      <w:marBottom w:val="0"/>
      <w:divBdr>
        <w:top w:val="none" w:sz="0" w:space="0" w:color="auto"/>
        <w:left w:val="none" w:sz="0" w:space="0" w:color="auto"/>
        <w:bottom w:val="none" w:sz="0" w:space="0" w:color="auto"/>
        <w:right w:val="none" w:sz="0" w:space="0" w:color="auto"/>
      </w:divBdr>
    </w:div>
    <w:div w:id="1269655835">
      <w:bodyDiv w:val="1"/>
      <w:marLeft w:val="0"/>
      <w:marRight w:val="0"/>
      <w:marTop w:val="0"/>
      <w:marBottom w:val="0"/>
      <w:divBdr>
        <w:top w:val="none" w:sz="0" w:space="0" w:color="auto"/>
        <w:left w:val="none" w:sz="0" w:space="0" w:color="auto"/>
        <w:bottom w:val="none" w:sz="0" w:space="0" w:color="auto"/>
        <w:right w:val="none" w:sz="0" w:space="0" w:color="auto"/>
      </w:divBdr>
    </w:div>
    <w:div w:id="1297950128">
      <w:bodyDiv w:val="1"/>
      <w:marLeft w:val="0"/>
      <w:marRight w:val="0"/>
      <w:marTop w:val="0"/>
      <w:marBottom w:val="0"/>
      <w:divBdr>
        <w:top w:val="none" w:sz="0" w:space="0" w:color="auto"/>
        <w:left w:val="none" w:sz="0" w:space="0" w:color="auto"/>
        <w:bottom w:val="none" w:sz="0" w:space="0" w:color="auto"/>
        <w:right w:val="none" w:sz="0" w:space="0" w:color="auto"/>
      </w:divBdr>
    </w:div>
    <w:div w:id="1308588848">
      <w:bodyDiv w:val="1"/>
      <w:marLeft w:val="0"/>
      <w:marRight w:val="0"/>
      <w:marTop w:val="0"/>
      <w:marBottom w:val="0"/>
      <w:divBdr>
        <w:top w:val="none" w:sz="0" w:space="0" w:color="auto"/>
        <w:left w:val="none" w:sz="0" w:space="0" w:color="auto"/>
        <w:bottom w:val="none" w:sz="0" w:space="0" w:color="auto"/>
        <w:right w:val="none" w:sz="0" w:space="0" w:color="auto"/>
      </w:divBdr>
    </w:div>
    <w:div w:id="1308896200">
      <w:bodyDiv w:val="1"/>
      <w:marLeft w:val="0"/>
      <w:marRight w:val="0"/>
      <w:marTop w:val="0"/>
      <w:marBottom w:val="0"/>
      <w:divBdr>
        <w:top w:val="none" w:sz="0" w:space="0" w:color="auto"/>
        <w:left w:val="none" w:sz="0" w:space="0" w:color="auto"/>
        <w:bottom w:val="none" w:sz="0" w:space="0" w:color="auto"/>
        <w:right w:val="none" w:sz="0" w:space="0" w:color="auto"/>
      </w:divBdr>
    </w:div>
    <w:div w:id="1309167601">
      <w:bodyDiv w:val="1"/>
      <w:marLeft w:val="0"/>
      <w:marRight w:val="0"/>
      <w:marTop w:val="0"/>
      <w:marBottom w:val="0"/>
      <w:divBdr>
        <w:top w:val="none" w:sz="0" w:space="0" w:color="auto"/>
        <w:left w:val="none" w:sz="0" w:space="0" w:color="auto"/>
        <w:bottom w:val="none" w:sz="0" w:space="0" w:color="auto"/>
        <w:right w:val="none" w:sz="0" w:space="0" w:color="auto"/>
      </w:divBdr>
    </w:div>
    <w:div w:id="1314021304">
      <w:bodyDiv w:val="1"/>
      <w:marLeft w:val="0"/>
      <w:marRight w:val="0"/>
      <w:marTop w:val="0"/>
      <w:marBottom w:val="0"/>
      <w:divBdr>
        <w:top w:val="none" w:sz="0" w:space="0" w:color="auto"/>
        <w:left w:val="none" w:sz="0" w:space="0" w:color="auto"/>
        <w:bottom w:val="none" w:sz="0" w:space="0" w:color="auto"/>
        <w:right w:val="none" w:sz="0" w:space="0" w:color="auto"/>
      </w:divBdr>
    </w:div>
    <w:div w:id="1321999127">
      <w:bodyDiv w:val="1"/>
      <w:marLeft w:val="0"/>
      <w:marRight w:val="0"/>
      <w:marTop w:val="0"/>
      <w:marBottom w:val="0"/>
      <w:divBdr>
        <w:top w:val="none" w:sz="0" w:space="0" w:color="auto"/>
        <w:left w:val="none" w:sz="0" w:space="0" w:color="auto"/>
        <w:bottom w:val="none" w:sz="0" w:space="0" w:color="auto"/>
        <w:right w:val="none" w:sz="0" w:space="0" w:color="auto"/>
      </w:divBdr>
    </w:div>
    <w:div w:id="1367607888">
      <w:bodyDiv w:val="1"/>
      <w:marLeft w:val="0"/>
      <w:marRight w:val="0"/>
      <w:marTop w:val="0"/>
      <w:marBottom w:val="0"/>
      <w:divBdr>
        <w:top w:val="none" w:sz="0" w:space="0" w:color="auto"/>
        <w:left w:val="none" w:sz="0" w:space="0" w:color="auto"/>
        <w:bottom w:val="none" w:sz="0" w:space="0" w:color="auto"/>
        <w:right w:val="none" w:sz="0" w:space="0" w:color="auto"/>
      </w:divBdr>
    </w:div>
    <w:div w:id="1372072546">
      <w:bodyDiv w:val="1"/>
      <w:marLeft w:val="0"/>
      <w:marRight w:val="0"/>
      <w:marTop w:val="0"/>
      <w:marBottom w:val="0"/>
      <w:divBdr>
        <w:top w:val="none" w:sz="0" w:space="0" w:color="auto"/>
        <w:left w:val="none" w:sz="0" w:space="0" w:color="auto"/>
        <w:bottom w:val="none" w:sz="0" w:space="0" w:color="auto"/>
        <w:right w:val="none" w:sz="0" w:space="0" w:color="auto"/>
      </w:divBdr>
    </w:div>
    <w:div w:id="1374380633">
      <w:bodyDiv w:val="1"/>
      <w:marLeft w:val="0"/>
      <w:marRight w:val="0"/>
      <w:marTop w:val="0"/>
      <w:marBottom w:val="0"/>
      <w:divBdr>
        <w:top w:val="none" w:sz="0" w:space="0" w:color="auto"/>
        <w:left w:val="none" w:sz="0" w:space="0" w:color="auto"/>
        <w:bottom w:val="none" w:sz="0" w:space="0" w:color="auto"/>
        <w:right w:val="none" w:sz="0" w:space="0" w:color="auto"/>
      </w:divBdr>
    </w:div>
    <w:div w:id="1400441936">
      <w:bodyDiv w:val="1"/>
      <w:marLeft w:val="0"/>
      <w:marRight w:val="0"/>
      <w:marTop w:val="0"/>
      <w:marBottom w:val="0"/>
      <w:divBdr>
        <w:top w:val="none" w:sz="0" w:space="0" w:color="auto"/>
        <w:left w:val="none" w:sz="0" w:space="0" w:color="auto"/>
        <w:bottom w:val="none" w:sz="0" w:space="0" w:color="auto"/>
        <w:right w:val="none" w:sz="0" w:space="0" w:color="auto"/>
      </w:divBdr>
    </w:div>
    <w:div w:id="1427916954">
      <w:bodyDiv w:val="1"/>
      <w:marLeft w:val="0"/>
      <w:marRight w:val="0"/>
      <w:marTop w:val="0"/>
      <w:marBottom w:val="0"/>
      <w:divBdr>
        <w:top w:val="none" w:sz="0" w:space="0" w:color="auto"/>
        <w:left w:val="none" w:sz="0" w:space="0" w:color="auto"/>
        <w:bottom w:val="none" w:sz="0" w:space="0" w:color="auto"/>
        <w:right w:val="none" w:sz="0" w:space="0" w:color="auto"/>
      </w:divBdr>
    </w:div>
    <w:div w:id="1436515007">
      <w:bodyDiv w:val="1"/>
      <w:marLeft w:val="0"/>
      <w:marRight w:val="0"/>
      <w:marTop w:val="0"/>
      <w:marBottom w:val="0"/>
      <w:divBdr>
        <w:top w:val="none" w:sz="0" w:space="0" w:color="auto"/>
        <w:left w:val="none" w:sz="0" w:space="0" w:color="auto"/>
        <w:bottom w:val="none" w:sz="0" w:space="0" w:color="auto"/>
        <w:right w:val="none" w:sz="0" w:space="0" w:color="auto"/>
      </w:divBdr>
    </w:div>
    <w:div w:id="1438866078">
      <w:bodyDiv w:val="1"/>
      <w:marLeft w:val="0"/>
      <w:marRight w:val="0"/>
      <w:marTop w:val="0"/>
      <w:marBottom w:val="0"/>
      <w:divBdr>
        <w:top w:val="none" w:sz="0" w:space="0" w:color="auto"/>
        <w:left w:val="none" w:sz="0" w:space="0" w:color="auto"/>
        <w:bottom w:val="none" w:sz="0" w:space="0" w:color="auto"/>
        <w:right w:val="none" w:sz="0" w:space="0" w:color="auto"/>
      </w:divBdr>
    </w:div>
    <w:div w:id="1444031427">
      <w:bodyDiv w:val="1"/>
      <w:marLeft w:val="0"/>
      <w:marRight w:val="0"/>
      <w:marTop w:val="0"/>
      <w:marBottom w:val="0"/>
      <w:divBdr>
        <w:top w:val="none" w:sz="0" w:space="0" w:color="auto"/>
        <w:left w:val="none" w:sz="0" w:space="0" w:color="auto"/>
        <w:bottom w:val="none" w:sz="0" w:space="0" w:color="auto"/>
        <w:right w:val="none" w:sz="0" w:space="0" w:color="auto"/>
      </w:divBdr>
    </w:div>
    <w:div w:id="1444806958">
      <w:bodyDiv w:val="1"/>
      <w:marLeft w:val="0"/>
      <w:marRight w:val="0"/>
      <w:marTop w:val="0"/>
      <w:marBottom w:val="0"/>
      <w:divBdr>
        <w:top w:val="none" w:sz="0" w:space="0" w:color="auto"/>
        <w:left w:val="none" w:sz="0" w:space="0" w:color="auto"/>
        <w:bottom w:val="none" w:sz="0" w:space="0" w:color="auto"/>
        <w:right w:val="none" w:sz="0" w:space="0" w:color="auto"/>
      </w:divBdr>
    </w:div>
    <w:div w:id="1445419008">
      <w:bodyDiv w:val="1"/>
      <w:marLeft w:val="0"/>
      <w:marRight w:val="0"/>
      <w:marTop w:val="0"/>
      <w:marBottom w:val="0"/>
      <w:divBdr>
        <w:top w:val="none" w:sz="0" w:space="0" w:color="auto"/>
        <w:left w:val="none" w:sz="0" w:space="0" w:color="auto"/>
        <w:bottom w:val="none" w:sz="0" w:space="0" w:color="auto"/>
        <w:right w:val="none" w:sz="0" w:space="0" w:color="auto"/>
      </w:divBdr>
    </w:div>
    <w:div w:id="1448770358">
      <w:bodyDiv w:val="1"/>
      <w:marLeft w:val="0"/>
      <w:marRight w:val="0"/>
      <w:marTop w:val="0"/>
      <w:marBottom w:val="0"/>
      <w:divBdr>
        <w:top w:val="none" w:sz="0" w:space="0" w:color="auto"/>
        <w:left w:val="none" w:sz="0" w:space="0" w:color="auto"/>
        <w:bottom w:val="none" w:sz="0" w:space="0" w:color="auto"/>
        <w:right w:val="none" w:sz="0" w:space="0" w:color="auto"/>
      </w:divBdr>
      <w:divsChild>
        <w:div w:id="828787996">
          <w:marLeft w:val="0"/>
          <w:marRight w:val="0"/>
          <w:marTop w:val="0"/>
          <w:marBottom w:val="0"/>
          <w:divBdr>
            <w:top w:val="none" w:sz="0" w:space="0" w:color="auto"/>
            <w:left w:val="none" w:sz="0" w:space="0" w:color="auto"/>
            <w:bottom w:val="none" w:sz="0" w:space="0" w:color="auto"/>
            <w:right w:val="none" w:sz="0" w:space="0" w:color="auto"/>
          </w:divBdr>
        </w:div>
      </w:divsChild>
    </w:div>
    <w:div w:id="1472017554">
      <w:bodyDiv w:val="1"/>
      <w:marLeft w:val="0"/>
      <w:marRight w:val="0"/>
      <w:marTop w:val="0"/>
      <w:marBottom w:val="0"/>
      <w:divBdr>
        <w:top w:val="none" w:sz="0" w:space="0" w:color="auto"/>
        <w:left w:val="none" w:sz="0" w:space="0" w:color="auto"/>
        <w:bottom w:val="none" w:sz="0" w:space="0" w:color="auto"/>
        <w:right w:val="none" w:sz="0" w:space="0" w:color="auto"/>
      </w:divBdr>
    </w:div>
    <w:div w:id="1477451714">
      <w:bodyDiv w:val="1"/>
      <w:marLeft w:val="0"/>
      <w:marRight w:val="0"/>
      <w:marTop w:val="0"/>
      <w:marBottom w:val="0"/>
      <w:divBdr>
        <w:top w:val="none" w:sz="0" w:space="0" w:color="auto"/>
        <w:left w:val="none" w:sz="0" w:space="0" w:color="auto"/>
        <w:bottom w:val="none" w:sz="0" w:space="0" w:color="auto"/>
        <w:right w:val="none" w:sz="0" w:space="0" w:color="auto"/>
      </w:divBdr>
    </w:div>
    <w:div w:id="1504004661">
      <w:bodyDiv w:val="1"/>
      <w:marLeft w:val="0"/>
      <w:marRight w:val="0"/>
      <w:marTop w:val="0"/>
      <w:marBottom w:val="0"/>
      <w:divBdr>
        <w:top w:val="none" w:sz="0" w:space="0" w:color="auto"/>
        <w:left w:val="none" w:sz="0" w:space="0" w:color="auto"/>
        <w:bottom w:val="none" w:sz="0" w:space="0" w:color="auto"/>
        <w:right w:val="none" w:sz="0" w:space="0" w:color="auto"/>
      </w:divBdr>
    </w:div>
    <w:div w:id="1508595407">
      <w:bodyDiv w:val="1"/>
      <w:marLeft w:val="0"/>
      <w:marRight w:val="0"/>
      <w:marTop w:val="0"/>
      <w:marBottom w:val="0"/>
      <w:divBdr>
        <w:top w:val="none" w:sz="0" w:space="0" w:color="auto"/>
        <w:left w:val="none" w:sz="0" w:space="0" w:color="auto"/>
        <w:bottom w:val="none" w:sz="0" w:space="0" w:color="auto"/>
        <w:right w:val="none" w:sz="0" w:space="0" w:color="auto"/>
      </w:divBdr>
    </w:div>
    <w:div w:id="1517377928">
      <w:bodyDiv w:val="1"/>
      <w:marLeft w:val="0"/>
      <w:marRight w:val="0"/>
      <w:marTop w:val="0"/>
      <w:marBottom w:val="0"/>
      <w:divBdr>
        <w:top w:val="none" w:sz="0" w:space="0" w:color="auto"/>
        <w:left w:val="none" w:sz="0" w:space="0" w:color="auto"/>
        <w:bottom w:val="none" w:sz="0" w:space="0" w:color="auto"/>
        <w:right w:val="none" w:sz="0" w:space="0" w:color="auto"/>
      </w:divBdr>
    </w:div>
    <w:div w:id="1545369354">
      <w:bodyDiv w:val="1"/>
      <w:marLeft w:val="0"/>
      <w:marRight w:val="0"/>
      <w:marTop w:val="0"/>
      <w:marBottom w:val="0"/>
      <w:divBdr>
        <w:top w:val="none" w:sz="0" w:space="0" w:color="auto"/>
        <w:left w:val="none" w:sz="0" w:space="0" w:color="auto"/>
        <w:bottom w:val="none" w:sz="0" w:space="0" w:color="auto"/>
        <w:right w:val="none" w:sz="0" w:space="0" w:color="auto"/>
      </w:divBdr>
    </w:div>
    <w:div w:id="1546483359">
      <w:bodyDiv w:val="1"/>
      <w:marLeft w:val="0"/>
      <w:marRight w:val="0"/>
      <w:marTop w:val="0"/>
      <w:marBottom w:val="0"/>
      <w:divBdr>
        <w:top w:val="none" w:sz="0" w:space="0" w:color="auto"/>
        <w:left w:val="none" w:sz="0" w:space="0" w:color="auto"/>
        <w:bottom w:val="none" w:sz="0" w:space="0" w:color="auto"/>
        <w:right w:val="none" w:sz="0" w:space="0" w:color="auto"/>
      </w:divBdr>
    </w:div>
    <w:div w:id="1552694070">
      <w:bodyDiv w:val="1"/>
      <w:marLeft w:val="0"/>
      <w:marRight w:val="0"/>
      <w:marTop w:val="0"/>
      <w:marBottom w:val="0"/>
      <w:divBdr>
        <w:top w:val="none" w:sz="0" w:space="0" w:color="auto"/>
        <w:left w:val="none" w:sz="0" w:space="0" w:color="auto"/>
        <w:bottom w:val="none" w:sz="0" w:space="0" w:color="auto"/>
        <w:right w:val="none" w:sz="0" w:space="0" w:color="auto"/>
      </w:divBdr>
    </w:div>
    <w:div w:id="1565529854">
      <w:bodyDiv w:val="1"/>
      <w:marLeft w:val="0"/>
      <w:marRight w:val="0"/>
      <w:marTop w:val="0"/>
      <w:marBottom w:val="0"/>
      <w:divBdr>
        <w:top w:val="none" w:sz="0" w:space="0" w:color="auto"/>
        <w:left w:val="none" w:sz="0" w:space="0" w:color="auto"/>
        <w:bottom w:val="none" w:sz="0" w:space="0" w:color="auto"/>
        <w:right w:val="none" w:sz="0" w:space="0" w:color="auto"/>
      </w:divBdr>
    </w:div>
    <w:div w:id="1573931894">
      <w:bodyDiv w:val="1"/>
      <w:marLeft w:val="0"/>
      <w:marRight w:val="0"/>
      <w:marTop w:val="0"/>
      <w:marBottom w:val="0"/>
      <w:divBdr>
        <w:top w:val="none" w:sz="0" w:space="0" w:color="auto"/>
        <w:left w:val="none" w:sz="0" w:space="0" w:color="auto"/>
        <w:bottom w:val="none" w:sz="0" w:space="0" w:color="auto"/>
        <w:right w:val="none" w:sz="0" w:space="0" w:color="auto"/>
      </w:divBdr>
    </w:div>
    <w:div w:id="1610744098">
      <w:marLeft w:val="0"/>
      <w:marRight w:val="0"/>
      <w:marTop w:val="0"/>
      <w:marBottom w:val="0"/>
      <w:divBdr>
        <w:top w:val="none" w:sz="0" w:space="0" w:color="auto"/>
        <w:left w:val="none" w:sz="0" w:space="0" w:color="auto"/>
        <w:bottom w:val="none" w:sz="0" w:space="0" w:color="auto"/>
        <w:right w:val="none" w:sz="0" w:space="0" w:color="auto"/>
      </w:divBdr>
    </w:div>
    <w:div w:id="1634099378">
      <w:bodyDiv w:val="1"/>
      <w:marLeft w:val="0"/>
      <w:marRight w:val="0"/>
      <w:marTop w:val="0"/>
      <w:marBottom w:val="0"/>
      <w:divBdr>
        <w:top w:val="none" w:sz="0" w:space="0" w:color="auto"/>
        <w:left w:val="none" w:sz="0" w:space="0" w:color="auto"/>
        <w:bottom w:val="none" w:sz="0" w:space="0" w:color="auto"/>
        <w:right w:val="none" w:sz="0" w:space="0" w:color="auto"/>
      </w:divBdr>
    </w:div>
    <w:div w:id="1639798364">
      <w:bodyDiv w:val="1"/>
      <w:marLeft w:val="0"/>
      <w:marRight w:val="0"/>
      <w:marTop w:val="0"/>
      <w:marBottom w:val="0"/>
      <w:divBdr>
        <w:top w:val="none" w:sz="0" w:space="0" w:color="auto"/>
        <w:left w:val="none" w:sz="0" w:space="0" w:color="auto"/>
        <w:bottom w:val="none" w:sz="0" w:space="0" w:color="auto"/>
        <w:right w:val="none" w:sz="0" w:space="0" w:color="auto"/>
      </w:divBdr>
    </w:div>
    <w:div w:id="1646082637">
      <w:bodyDiv w:val="1"/>
      <w:marLeft w:val="0"/>
      <w:marRight w:val="0"/>
      <w:marTop w:val="0"/>
      <w:marBottom w:val="0"/>
      <w:divBdr>
        <w:top w:val="none" w:sz="0" w:space="0" w:color="auto"/>
        <w:left w:val="none" w:sz="0" w:space="0" w:color="auto"/>
        <w:bottom w:val="none" w:sz="0" w:space="0" w:color="auto"/>
        <w:right w:val="none" w:sz="0" w:space="0" w:color="auto"/>
      </w:divBdr>
    </w:div>
    <w:div w:id="1652515577">
      <w:bodyDiv w:val="1"/>
      <w:marLeft w:val="0"/>
      <w:marRight w:val="0"/>
      <w:marTop w:val="0"/>
      <w:marBottom w:val="0"/>
      <w:divBdr>
        <w:top w:val="none" w:sz="0" w:space="0" w:color="auto"/>
        <w:left w:val="none" w:sz="0" w:space="0" w:color="auto"/>
        <w:bottom w:val="none" w:sz="0" w:space="0" w:color="auto"/>
        <w:right w:val="none" w:sz="0" w:space="0" w:color="auto"/>
      </w:divBdr>
    </w:div>
    <w:div w:id="1659966136">
      <w:bodyDiv w:val="1"/>
      <w:marLeft w:val="0"/>
      <w:marRight w:val="0"/>
      <w:marTop w:val="0"/>
      <w:marBottom w:val="0"/>
      <w:divBdr>
        <w:top w:val="none" w:sz="0" w:space="0" w:color="auto"/>
        <w:left w:val="none" w:sz="0" w:space="0" w:color="auto"/>
        <w:bottom w:val="none" w:sz="0" w:space="0" w:color="auto"/>
        <w:right w:val="none" w:sz="0" w:space="0" w:color="auto"/>
      </w:divBdr>
    </w:div>
    <w:div w:id="1685328807">
      <w:bodyDiv w:val="1"/>
      <w:marLeft w:val="0"/>
      <w:marRight w:val="0"/>
      <w:marTop w:val="0"/>
      <w:marBottom w:val="0"/>
      <w:divBdr>
        <w:top w:val="none" w:sz="0" w:space="0" w:color="auto"/>
        <w:left w:val="none" w:sz="0" w:space="0" w:color="auto"/>
        <w:bottom w:val="none" w:sz="0" w:space="0" w:color="auto"/>
        <w:right w:val="none" w:sz="0" w:space="0" w:color="auto"/>
      </w:divBdr>
    </w:div>
    <w:div w:id="1687051414">
      <w:bodyDiv w:val="1"/>
      <w:marLeft w:val="0"/>
      <w:marRight w:val="0"/>
      <w:marTop w:val="0"/>
      <w:marBottom w:val="0"/>
      <w:divBdr>
        <w:top w:val="none" w:sz="0" w:space="0" w:color="auto"/>
        <w:left w:val="none" w:sz="0" w:space="0" w:color="auto"/>
        <w:bottom w:val="none" w:sz="0" w:space="0" w:color="auto"/>
        <w:right w:val="none" w:sz="0" w:space="0" w:color="auto"/>
      </w:divBdr>
    </w:div>
    <w:div w:id="1706979292">
      <w:bodyDiv w:val="1"/>
      <w:marLeft w:val="0"/>
      <w:marRight w:val="0"/>
      <w:marTop w:val="0"/>
      <w:marBottom w:val="0"/>
      <w:divBdr>
        <w:top w:val="none" w:sz="0" w:space="0" w:color="auto"/>
        <w:left w:val="none" w:sz="0" w:space="0" w:color="auto"/>
        <w:bottom w:val="none" w:sz="0" w:space="0" w:color="auto"/>
        <w:right w:val="none" w:sz="0" w:space="0" w:color="auto"/>
      </w:divBdr>
    </w:div>
    <w:div w:id="1730493953">
      <w:bodyDiv w:val="1"/>
      <w:marLeft w:val="0"/>
      <w:marRight w:val="0"/>
      <w:marTop w:val="0"/>
      <w:marBottom w:val="0"/>
      <w:divBdr>
        <w:top w:val="none" w:sz="0" w:space="0" w:color="auto"/>
        <w:left w:val="none" w:sz="0" w:space="0" w:color="auto"/>
        <w:bottom w:val="none" w:sz="0" w:space="0" w:color="auto"/>
        <w:right w:val="none" w:sz="0" w:space="0" w:color="auto"/>
      </w:divBdr>
    </w:div>
    <w:div w:id="1756438609">
      <w:bodyDiv w:val="1"/>
      <w:marLeft w:val="0"/>
      <w:marRight w:val="0"/>
      <w:marTop w:val="0"/>
      <w:marBottom w:val="0"/>
      <w:divBdr>
        <w:top w:val="none" w:sz="0" w:space="0" w:color="auto"/>
        <w:left w:val="none" w:sz="0" w:space="0" w:color="auto"/>
        <w:bottom w:val="none" w:sz="0" w:space="0" w:color="auto"/>
        <w:right w:val="none" w:sz="0" w:space="0" w:color="auto"/>
      </w:divBdr>
    </w:div>
    <w:div w:id="1773938142">
      <w:bodyDiv w:val="1"/>
      <w:marLeft w:val="0"/>
      <w:marRight w:val="0"/>
      <w:marTop w:val="0"/>
      <w:marBottom w:val="0"/>
      <w:divBdr>
        <w:top w:val="none" w:sz="0" w:space="0" w:color="auto"/>
        <w:left w:val="none" w:sz="0" w:space="0" w:color="auto"/>
        <w:bottom w:val="none" w:sz="0" w:space="0" w:color="auto"/>
        <w:right w:val="none" w:sz="0" w:space="0" w:color="auto"/>
      </w:divBdr>
    </w:div>
    <w:div w:id="1781873121">
      <w:bodyDiv w:val="1"/>
      <w:marLeft w:val="0"/>
      <w:marRight w:val="0"/>
      <w:marTop w:val="0"/>
      <w:marBottom w:val="0"/>
      <w:divBdr>
        <w:top w:val="none" w:sz="0" w:space="0" w:color="auto"/>
        <w:left w:val="none" w:sz="0" w:space="0" w:color="auto"/>
        <w:bottom w:val="none" w:sz="0" w:space="0" w:color="auto"/>
        <w:right w:val="none" w:sz="0" w:space="0" w:color="auto"/>
      </w:divBdr>
    </w:div>
    <w:div w:id="1793210026">
      <w:bodyDiv w:val="1"/>
      <w:marLeft w:val="0"/>
      <w:marRight w:val="0"/>
      <w:marTop w:val="0"/>
      <w:marBottom w:val="0"/>
      <w:divBdr>
        <w:top w:val="none" w:sz="0" w:space="0" w:color="auto"/>
        <w:left w:val="none" w:sz="0" w:space="0" w:color="auto"/>
        <w:bottom w:val="none" w:sz="0" w:space="0" w:color="auto"/>
        <w:right w:val="none" w:sz="0" w:space="0" w:color="auto"/>
      </w:divBdr>
    </w:div>
    <w:div w:id="1817411231">
      <w:bodyDiv w:val="1"/>
      <w:marLeft w:val="0"/>
      <w:marRight w:val="0"/>
      <w:marTop w:val="0"/>
      <w:marBottom w:val="0"/>
      <w:divBdr>
        <w:top w:val="none" w:sz="0" w:space="0" w:color="auto"/>
        <w:left w:val="none" w:sz="0" w:space="0" w:color="auto"/>
        <w:bottom w:val="none" w:sz="0" w:space="0" w:color="auto"/>
        <w:right w:val="none" w:sz="0" w:space="0" w:color="auto"/>
      </w:divBdr>
    </w:div>
    <w:div w:id="1834567564">
      <w:bodyDiv w:val="1"/>
      <w:marLeft w:val="0"/>
      <w:marRight w:val="0"/>
      <w:marTop w:val="0"/>
      <w:marBottom w:val="0"/>
      <w:divBdr>
        <w:top w:val="none" w:sz="0" w:space="0" w:color="auto"/>
        <w:left w:val="none" w:sz="0" w:space="0" w:color="auto"/>
        <w:bottom w:val="none" w:sz="0" w:space="0" w:color="auto"/>
        <w:right w:val="none" w:sz="0" w:space="0" w:color="auto"/>
      </w:divBdr>
    </w:div>
    <w:div w:id="1835225005">
      <w:bodyDiv w:val="1"/>
      <w:marLeft w:val="0"/>
      <w:marRight w:val="0"/>
      <w:marTop w:val="0"/>
      <w:marBottom w:val="0"/>
      <w:divBdr>
        <w:top w:val="none" w:sz="0" w:space="0" w:color="auto"/>
        <w:left w:val="none" w:sz="0" w:space="0" w:color="auto"/>
        <w:bottom w:val="none" w:sz="0" w:space="0" w:color="auto"/>
        <w:right w:val="none" w:sz="0" w:space="0" w:color="auto"/>
      </w:divBdr>
    </w:div>
    <w:div w:id="1864392932">
      <w:bodyDiv w:val="1"/>
      <w:marLeft w:val="0"/>
      <w:marRight w:val="0"/>
      <w:marTop w:val="0"/>
      <w:marBottom w:val="0"/>
      <w:divBdr>
        <w:top w:val="none" w:sz="0" w:space="0" w:color="auto"/>
        <w:left w:val="none" w:sz="0" w:space="0" w:color="auto"/>
        <w:bottom w:val="none" w:sz="0" w:space="0" w:color="auto"/>
        <w:right w:val="none" w:sz="0" w:space="0" w:color="auto"/>
      </w:divBdr>
    </w:div>
    <w:div w:id="1908877858">
      <w:bodyDiv w:val="1"/>
      <w:marLeft w:val="0"/>
      <w:marRight w:val="0"/>
      <w:marTop w:val="0"/>
      <w:marBottom w:val="0"/>
      <w:divBdr>
        <w:top w:val="none" w:sz="0" w:space="0" w:color="auto"/>
        <w:left w:val="none" w:sz="0" w:space="0" w:color="auto"/>
        <w:bottom w:val="none" w:sz="0" w:space="0" w:color="auto"/>
        <w:right w:val="none" w:sz="0" w:space="0" w:color="auto"/>
      </w:divBdr>
    </w:div>
    <w:div w:id="1908880761">
      <w:bodyDiv w:val="1"/>
      <w:marLeft w:val="0"/>
      <w:marRight w:val="0"/>
      <w:marTop w:val="0"/>
      <w:marBottom w:val="0"/>
      <w:divBdr>
        <w:top w:val="none" w:sz="0" w:space="0" w:color="auto"/>
        <w:left w:val="none" w:sz="0" w:space="0" w:color="auto"/>
        <w:bottom w:val="none" w:sz="0" w:space="0" w:color="auto"/>
        <w:right w:val="none" w:sz="0" w:space="0" w:color="auto"/>
      </w:divBdr>
    </w:div>
    <w:div w:id="1929653342">
      <w:marLeft w:val="0"/>
      <w:marRight w:val="0"/>
      <w:marTop w:val="0"/>
      <w:marBottom w:val="0"/>
      <w:divBdr>
        <w:top w:val="none" w:sz="0" w:space="0" w:color="auto"/>
        <w:left w:val="none" w:sz="0" w:space="0" w:color="auto"/>
        <w:bottom w:val="none" w:sz="0" w:space="0" w:color="auto"/>
        <w:right w:val="none" w:sz="0" w:space="0" w:color="auto"/>
      </w:divBdr>
    </w:div>
    <w:div w:id="1933465302">
      <w:bodyDiv w:val="1"/>
      <w:marLeft w:val="0"/>
      <w:marRight w:val="0"/>
      <w:marTop w:val="0"/>
      <w:marBottom w:val="0"/>
      <w:divBdr>
        <w:top w:val="none" w:sz="0" w:space="0" w:color="auto"/>
        <w:left w:val="none" w:sz="0" w:space="0" w:color="auto"/>
        <w:bottom w:val="none" w:sz="0" w:space="0" w:color="auto"/>
        <w:right w:val="none" w:sz="0" w:space="0" w:color="auto"/>
      </w:divBdr>
    </w:div>
    <w:div w:id="1933779352">
      <w:bodyDiv w:val="1"/>
      <w:marLeft w:val="0"/>
      <w:marRight w:val="0"/>
      <w:marTop w:val="0"/>
      <w:marBottom w:val="0"/>
      <w:divBdr>
        <w:top w:val="none" w:sz="0" w:space="0" w:color="auto"/>
        <w:left w:val="none" w:sz="0" w:space="0" w:color="auto"/>
        <w:bottom w:val="none" w:sz="0" w:space="0" w:color="auto"/>
        <w:right w:val="none" w:sz="0" w:space="0" w:color="auto"/>
      </w:divBdr>
    </w:div>
    <w:div w:id="1946644262">
      <w:bodyDiv w:val="1"/>
      <w:marLeft w:val="0"/>
      <w:marRight w:val="0"/>
      <w:marTop w:val="0"/>
      <w:marBottom w:val="0"/>
      <w:divBdr>
        <w:top w:val="none" w:sz="0" w:space="0" w:color="auto"/>
        <w:left w:val="none" w:sz="0" w:space="0" w:color="auto"/>
        <w:bottom w:val="none" w:sz="0" w:space="0" w:color="auto"/>
        <w:right w:val="none" w:sz="0" w:space="0" w:color="auto"/>
      </w:divBdr>
      <w:divsChild>
        <w:div w:id="1773042242">
          <w:marLeft w:val="0"/>
          <w:marRight w:val="0"/>
          <w:marTop w:val="0"/>
          <w:marBottom w:val="0"/>
          <w:divBdr>
            <w:top w:val="none" w:sz="0" w:space="0" w:color="auto"/>
            <w:left w:val="none" w:sz="0" w:space="0" w:color="auto"/>
            <w:bottom w:val="none" w:sz="0" w:space="0" w:color="auto"/>
            <w:right w:val="none" w:sz="0" w:space="0" w:color="auto"/>
          </w:divBdr>
        </w:div>
      </w:divsChild>
    </w:div>
    <w:div w:id="1947954960">
      <w:bodyDiv w:val="1"/>
      <w:marLeft w:val="0"/>
      <w:marRight w:val="0"/>
      <w:marTop w:val="0"/>
      <w:marBottom w:val="0"/>
      <w:divBdr>
        <w:top w:val="none" w:sz="0" w:space="0" w:color="auto"/>
        <w:left w:val="none" w:sz="0" w:space="0" w:color="auto"/>
        <w:bottom w:val="none" w:sz="0" w:space="0" w:color="auto"/>
        <w:right w:val="none" w:sz="0" w:space="0" w:color="auto"/>
      </w:divBdr>
    </w:div>
    <w:div w:id="1972664573">
      <w:bodyDiv w:val="1"/>
      <w:marLeft w:val="0"/>
      <w:marRight w:val="0"/>
      <w:marTop w:val="0"/>
      <w:marBottom w:val="0"/>
      <w:divBdr>
        <w:top w:val="none" w:sz="0" w:space="0" w:color="auto"/>
        <w:left w:val="none" w:sz="0" w:space="0" w:color="auto"/>
        <w:bottom w:val="none" w:sz="0" w:space="0" w:color="auto"/>
        <w:right w:val="none" w:sz="0" w:space="0" w:color="auto"/>
      </w:divBdr>
    </w:div>
    <w:div w:id="1978218560">
      <w:bodyDiv w:val="1"/>
      <w:marLeft w:val="0"/>
      <w:marRight w:val="0"/>
      <w:marTop w:val="0"/>
      <w:marBottom w:val="0"/>
      <w:divBdr>
        <w:top w:val="none" w:sz="0" w:space="0" w:color="auto"/>
        <w:left w:val="none" w:sz="0" w:space="0" w:color="auto"/>
        <w:bottom w:val="none" w:sz="0" w:space="0" w:color="auto"/>
        <w:right w:val="none" w:sz="0" w:space="0" w:color="auto"/>
      </w:divBdr>
    </w:div>
    <w:div w:id="1985698937">
      <w:bodyDiv w:val="1"/>
      <w:marLeft w:val="0"/>
      <w:marRight w:val="0"/>
      <w:marTop w:val="0"/>
      <w:marBottom w:val="0"/>
      <w:divBdr>
        <w:top w:val="none" w:sz="0" w:space="0" w:color="auto"/>
        <w:left w:val="none" w:sz="0" w:space="0" w:color="auto"/>
        <w:bottom w:val="none" w:sz="0" w:space="0" w:color="auto"/>
        <w:right w:val="none" w:sz="0" w:space="0" w:color="auto"/>
      </w:divBdr>
    </w:div>
    <w:div w:id="2001999166">
      <w:bodyDiv w:val="1"/>
      <w:marLeft w:val="0"/>
      <w:marRight w:val="0"/>
      <w:marTop w:val="0"/>
      <w:marBottom w:val="0"/>
      <w:divBdr>
        <w:top w:val="none" w:sz="0" w:space="0" w:color="auto"/>
        <w:left w:val="none" w:sz="0" w:space="0" w:color="auto"/>
        <w:bottom w:val="none" w:sz="0" w:space="0" w:color="auto"/>
        <w:right w:val="none" w:sz="0" w:space="0" w:color="auto"/>
      </w:divBdr>
    </w:div>
    <w:div w:id="2034988636">
      <w:bodyDiv w:val="1"/>
      <w:marLeft w:val="0"/>
      <w:marRight w:val="0"/>
      <w:marTop w:val="0"/>
      <w:marBottom w:val="0"/>
      <w:divBdr>
        <w:top w:val="none" w:sz="0" w:space="0" w:color="auto"/>
        <w:left w:val="none" w:sz="0" w:space="0" w:color="auto"/>
        <w:bottom w:val="none" w:sz="0" w:space="0" w:color="auto"/>
        <w:right w:val="none" w:sz="0" w:space="0" w:color="auto"/>
      </w:divBdr>
    </w:div>
    <w:div w:id="2055305137">
      <w:bodyDiv w:val="1"/>
      <w:marLeft w:val="0"/>
      <w:marRight w:val="0"/>
      <w:marTop w:val="0"/>
      <w:marBottom w:val="0"/>
      <w:divBdr>
        <w:top w:val="none" w:sz="0" w:space="0" w:color="auto"/>
        <w:left w:val="none" w:sz="0" w:space="0" w:color="auto"/>
        <w:bottom w:val="none" w:sz="0" w:space="0" w:color="auto"/>
        <w:right w:val="none" w:sz="0" w:space="0" w:color="auto"/>
      </w:divBdr>
    </w:div>
    <w:div w:id="2068147079">
      <w:marLeft w:val="0"/>
      <w:marRight w:val="0"/>
      <w:marTop w:val="0"/>
      <w:marBottom w:val="0"/>
      <w:divBdr>
        <w:top w:val="none" w:sz="0" w:space="0" w:color="auto"/>
        <w:left w:val="none" w:sz="0" w:space="0" w:color="auto"/>
        <w:bottom w:val="none" w:sz="0" w:space="0" w:color="auto"/>
        <w:right w:val="none" w:sz="0" w:space="0" w:color="auto"/>
      </w:divBdr>
    </w:div>
    <w:div w:id="2100132210">
      <w:bodyDiv w:val="1"/>
      <w:marLeft w:val="0"/>
      <w:marRight w:val="0"/>
      <w:marTop w:val="0"/>
      <w:marBottom w:val="0"/>
      <w:divBdr>
        <w:top w:val="none" w:sz="0" w:space="0" w:color="auto"/>
        <w:left w:val="none" w:sz="0" w:space="0" w:color="auto"/>
        <w:bottom w:val="none" w:sz="0" w:space="0" w:color="auto"/>
        <w:right w:val="none" w:sz="0" w:space="0" w:color="auto"/>
      </w:divBdr>
    </w:div>
    <w:div w:id="2130707657">
      <w:bodyDiv w:val="1"/>
      <w:marLeft w:val="0"/>
      <w:marRight w:val="0"/>
      <w:marTop w:val="0"/>
      <w:marBottom w:val="0"/>
      <w:divBdr>
        <w:top w:val="none" w:sz="0" w:space="0" w:color="auto"/>
        <w:left w:val="none" w:sz="0" w:space="0" w:color="auto"/>
        <w:bottom w:val="none" w:sz="0" w:space="0" w:color="auto"/>
        <w:right w:val="none" w:sz="0" w:space="0" w:color="auto"/>
      </w:divBdr>
    </w:div>
    <w:div w:id="21401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analytical-reviews/analiticheskii-obzor/opros-ob-oprosakh-monitoring" TargetMode="External"/><Relationship Id="rId299" Type="http://schemas.openxmlformats.org/officeDocument/2006/relationships/hyperlink" Target="https://wciom.ru/index.php?id=236&amp;uid=10132" TargetMode="External"/><Relationship Id="rId21" Type="http://schemas.openxmlformats.org/officeDocument/2006/relationships/hyperlink" Target="https://wciom.ru/analytical-reviews/analiticheskii-obzor/situacziya-v-strane-i-v-ekonomike-monitoring-nastroenij" TargetMode="External"/><Relationship Id="rId63" Type="http://schemas.openxmlformats.org/officeDocument/2006/relationships/hyperlink" Target="https://wciom.ru/analytical-reviews/analiticheskii-obzor/soczialnaya-spravedlivost-v-rossii" TargetMode="External"/><Relationship Id="rId159" Type="http://schemas.openxmlformats.org/officeDocument/2006/relationships/hyperlink" Target="https://wciom.ru/analytical-reviews/analiticheskii-obzor/gosudarstvo-i-obshhestvo-v-rossii-zaprosy-ozhidaniya-nadezhdy" TargetMode="External"/><Relationship Id="rId324" Type="http://schemas.openxmlformats.org/officeDocument/2006/relationships/hyperlink" Target="https://wciom.ru/index.php?id=236&amp;uid=10399" TargetMode="External"/><Relationship Id="rId366" Type="http://schemas.openxmlformats.org/officeDocument/2006/relationships/hyperlink" Target="https://wciom.ru/index.php?id=236&amp;uid=9615" TargetMode="External"/><Relationship Id="rId170" Type="http://schemas.openxmlformats.org/officeDocument/2006/relationships/hyperlink" Target="https://wciom.ru/analytical-reviews/analiticheskii-obzor/rabota-obshhestvennykh-organizaczij-v-rossii-vovlechennost-naseleniya-rastet" TargetMode="External"/><Relationship Id="rId226" Type="http://schemas.openxmlformats.org/officeDocument/2006/relationships/hyperlink" Target="https://wciom.ru/analytical-reviews/analiticheskii-obzor/vsya-pravda-v-televizore" TargetMode="External"/><Relationship Id="rId268" Type="http://schemas.openxmlformats.org/officeDocument/2006/relationships/hyperlink" Target="https://wciom.ru/analytical-reviews/analiticheskii-obzor/solidarnost-na-fone-pandemii" TargetMode="External"/><Relationship Id="rId32" Type="http://schemas.openxmlformats.org/officeDocument/2006/relationships/hyperlink" Target="https://wciom.ru/analytical-reviews/analiticheskii-obzor/rossiyane-ob-izmeneniyakh-v-zhizni-uverennosti-v-zavtrashnem-dne-i-planakh-na-budushhee" TargetMode="External"/><Relationship Id="rId74" Type="http://schemas.openxmlformats.org/officeDocument/2006/relationships/hyperlink" Target="https://wciom.ru/analytical-reviews/analiticheskii-obzor/rossiyane-ispytyvayut-deficzit-doveriya" TargetMode="External"/><Relationship Id="rId128" Type="http://schemas.openxmlformats.org/officeDocument/2006/relationships/hyperlink" Target="https://wciom.ru/analytical-reviews/analiticheskii-obzor/grazhdane-o-soczoprosakh-nuzhny-li-oni-interesny-polezny" TargetMode="External"/><Relationship Id="rId335" Type="http://schemas.openxmlformats.org/officeDocument/2006/relationships/hyperlink" Target="https://wciom.ru/index.php?id=236&amp;uid=8874" TargetMode="External"/><Relationship Id="rId377" Type="http://schemas.openxmlformats.org/officeDocument/2006/relationships/hyperlink" Target="https://wciom.ru/index.php?id=236&amp;uid=10302" TargetMode="External"/><Relationship Id="rId5" Type="http://schemas.openxmlformats.org/officeDocument/2006/relationships/webSettings" Target="webSettings.xml"/><Relationship Id="rId181" Type="http://schemas.openxmlformats.org/officeDocument/2006/relationships/hyperlink" Target="https://wciom.ru/analytical-reviews/analiticheskii-obzor/pravookhranitelnye-i-sudebnye-organy-rejting-zashhitnikov-prav-i-svobod" TargetMode="External"/><Relationship Id="rId237" Type="http://schemas.openxmlformats.org/officeDocument/2006/relationships/hyperlink" Target="https://wciom.ru/index.php?id=236&amp;uid=1623" TargetMode="External"/><Relationship Id="rId402" Type="http://schemas.openxmlformats.org/officeDocument/2006/relationships/hyperlink" Target="https://wciom.ru/analytical-reviews/analiticheskii-obzor/vera-v-neobyasnimoe-monitoring" TargetMode="External"/><Relationship Id="rId279" Type="http://schemas.openxmlformats.org/officeDocument/2006/relationships/hyperlink" Target="https://wciom.ru/analytical-reviews/analiticheskii-obzor/korporativnoe-pensionnoe-obespechenie-i-kak-ono-rabotaet-v-rossii" TargetMode="External"/><Relationship Id="rId43" Type="http://schemas.openxmlformats.org/officeDocument/2006/relationships/hyperlink" Target="https://wciom.ru/analytical-reviews/analiticheskii-obzor/itogi-2012-goda-i-ozhidaniya-ot-2013-go" TargetMode="External"/><Relationship Id="rId139" Type="http://schemas.openxmlformats.org/officeDocument/2006/relationships/hyperlink" Target="https://wciom.ru/analytical-reviews/analiticheskii-obzor/reitingi-doverija-politikam-ocenki-raboty-prezidenta-i-pravitelstva-podderzhka-politicheskikh-partii-8" TargetMode="External"/><Relationship Id="rId290" Type="http://schemas.openxmlformats.org/officeDocument/2006/relationships/hyperlink" Target="https://wciom.ru/analytical-reviews/analiticheskii-obzor/predprinimatelstvo-v-rossii-doverie-barery-i-faktory-uspekha" TargetMode="External"/><Relationship Id="rId304" Type="http://schemas.openxmlformats.org/officeDocument/2006/relationships/hyperlink" Target="https://wciom.ru/index.php?id=236&amp;uid=10132" TargetMode="External"/><Relationship Id="rId346" Type="http://schemas.openxmlformats.org/officeDocument/2006/relationships/hyperlink" Target="https://wciom.ru/index.php?id=236&amp;uid=10035" TargetMode="External"/><Relationship Id="rId388" Type="http://schemas.openxmlformats.org/officeDocument/2006/relationships/hyperlink" Target="https://wciom.ru/index.php?id=236&amp;uid=9941" TargetMode="External"/><Relationship Id="rId85" Type="http://schemas.openxmlformats.org/officeDocument/2006/relationships/hyperlink" Target="https://wciom.ru/analytical-reviews/analiticheskii-obzor/otnoshenie-k-brakam-i-razvodam-monitoring" TargetMode="External"/><Relationship Id="rId150" Type="http://schemas.openxmlformats.org/officeDocument/2006/relationships/hyperlink" Target="https://wciom.ru/analytical-reviews/analiticheskii-obzor/rejtingi-odobreniya-i-neodobreniya-organov-vlasti" TargetMode="External"/><Relationship Id="rId192" Type="http://schemas.openxmlformats.org/officeDocument/2006/relationships/hyperlink" Target="https://wciom.ru/analytical-reviews/analiticheskii-obzor/rabota-policzii-oczenki-rossiyan" TargetMode="External"/><Relationship Id="rId206" Type="http://schemas.openxmlformats.org/officeDocument/2006/relationships/hyperlink" Target="https://wciom.ru/analytical-reviews/analiticheskii-obzor/sovremennye-miliczionery-geroi-ili-oborotni-v-pogonakh" TargetMode="External"/><Relationship Id="rId413" Type="http://schemas.openxmlformats.org/officeDocument/2006/relationships/hyperlink" Target="https://wciom.ru/analytical-reviews/analiticheskii-obzor/koronavirus-borba-prodolzhaetsya" TargetMode="External"/><Relationship Id="rId248" Type="http://schemas.openxmlformats.org/officeDocument/2006/relationships/hyperlink" Target="https://wciom.ru/index.php?id=236&amp;uid=997" TargetMode="External"/><Relationship Id="rId12" Type="http://schemas.openxmlformats.org/officeDocument/2006/relationships/hyperlink" Target="https://wciom.ru/analytical-reviews/analiticheskii-obzor/zdorove-bezopasnost-semya-i-rabota" TargetMode="External"/><Relationship Id="rId108" Type="http://schemas.openxmlformats.org/officeDocument/2006/relationships/hyperlink" Target="https://bd.wciom.ru/trzh/print_q.php?s_id=298&amp;q_id=28771&amp;date=08.11.2020" TargetMode="External"/><Relationship Id="rId315" Type="http://schemas.openxmlformats.org/officeDocument/2006/relationships/hyperlink" Target="https://wciom.ru/index.php?id=236&amp;uid=9822" TargetMode="External"/><Relationship Id="rId357" Type="http://schemas.openxmlformats.org/officeDocument/2006/relationships/hyperlink" Target="https://wciom.ru/index.php?id=236&amp;uid=10376" TargetMode="External"/><Relationship Id="rId54" Type="http://schemas.openxmlformats.org/officeDocument/2006/relationships/hyperlink" Target="https://wciom.ru/analytical-reviews/analiticheskii-obzor/ctrakhi-rossiyan-i-ugrozy-dlya-strany-" TargetMode="External"/><Relationship Id="rId96" Type="http://schemas.openxmlformats.org/officeDocument/2006/relationships/hyperlink" Target="https://wciom.ru/index.php?id=236&amp;uid=1179" TargetMode="External"/><Relationship Id="rId161" Type="http://schemas.openxmlformats.org/officeDocument/2006/relationships/hyperlink" Target="https://wciom.ru/analytical-reviews/analiticheskii-obzor/gosudarstvo-i-obshhestvo-v-rossii-zaprosy-ozhidaniya-nadezhdy" TargetMode="External"/><Relationship Id="rId217" Type="http://schemas.openxmlformats.org/officeDocument/2006/relationships/hyperlink" Target="https://wciom.ru/analytical-reviews/analiticheskii-obzor/dedovshhina-lishaet-armiyu-doveriya-rossiyan" TargetMode="External"/><Relationship Id="rId399" Type="http://schemas.openxmlformats.org/officeDocument/2006/relationships/hyperlink" Target="https://wciom.ru/analytical-reviews/analiticheskii-obzor/gomeopatiya-doverie-i-oczenki" TargetMode="External"/><Relationship Id="rId259" Type="http://schemas.openxmlformats.org/officeDocument/2006/relationships/hyperlink" Target="https://wciom.ru/analytical-reviews/analiticheskii-obzor/nauka-i-obshhestvo-avtoritet-i-doverie" TargetMode="External"/><Relationship Id="rId424" Type="http://schemas.openxmlformats.org/officeDocument/2006/relationships/hyperlink" Target="https://wciom.ru/analytical-reviews/analiticheskii-obzor/rezhim-samoizolyaczii-ozhidaniya-motivy-oczenka-vvedennykh-ogranichenij" TargetMode="External"/><Relationship Id="rId23" Type="http://schemas.openxmlformats.org/officeDocument/2006/relationships/hyperlink" Target="https://wciom.ru/analytical-reviews/analiticheskii-obzor/situacziya-v-strane-i-v-ekonomike-monitoring-nastroenij" TargetMode="External"/><Relationship Id="rId119" Type="http://schemas.openxmlformats.org/officeDocument/2006/relationships/hyperlink" Target="https://wciom.ru/analytical-reviews/analiticheskii-obzor/opros-ob-oprosakh-monitoring" TargetMode="External"/><Relationship Id="rId270" Type="http://schemas.openxmlformats.org/officeDocument/2006/relationships/hyperlink" Target="https://wciom.ru/analytical-reviews/analiticheskii-obzor/solidarnost-na-fone-pandemii" TargetMode="External"/><Relationship Id="rId326" Type="http://schemas.openxmlformats.org/officeDocument/2006/relationships/hyperlink" Target="https://wciom.ru/index.php?id=236&amp;uid=10384" TargetMode="External"/><Relationship Id="rId65" Type="http://schemas.openxmlformats.org/officeDocument/2006/relationships/hyperlink" Target="https://wciom.ru/analytical-reviews/analiticheskii-obzor/soczialnaya-spravedlivost-v-rossii" TargetMode="External"/><Relationship Id="rId130" Type="http://schemas.openxmlformats.org/officeDocument/2006/relationships/hyperlink" Target="https://wciom.ru/index.php?id=236&amp;uid=10188" TargetMode="External"/><Relationship Id="rId368" Type="http://schemas.openxmlformats.org/officeDocument/2006/relationships/hyperlink" Target="https://wciom.ru/analytical-reviews/analiticheskii-obzor/czifrovoe-golosovanie-v-rossii-pervye-eksperimenty-i-perspektivy" TargetMode="External"/><Relationship Id="rId172" Type="http://schemas.openxmlformats.org/officeDocument/2006/relationships/hyperlink" Target="https://wciom.ru/analytical-reviews/analiticheskii-obzor/rabota-obshhestvennykh-organizaczij-v-rossii-vovlechennost-naseleniya-rastet" TargetMode="External"/><Relationship Id="rId228" Type="http://schemas.openxmlformats.org/officeDocument/2006/relationships/hyperlink" Target="https://wciom.ru/analytical-reviews/analiticheskii-obzor/mass-media-glavnyj-istochnik-informaczii-dlya-rossiyan" TargetMode="External"/><Relationship Id="rId281" Type="http://schemas.openxmlformats.org/officeDocument/2006/relationships/hyperlink" Target="https://wciom.ru/analytical-reviews/analiticheskii-obzor/predprinimatelstvo-v-rossii-otnoshenie-rossiyan-barery" TargetMode="External"/><Relationship Id="rId337" Type="http://schemas.openxmlformats.org/officeDocument/2006/relationships/hyperlink" Target="https://wciom.ru/index.php?id=236&amp;uid=8874" TargetMode="External"/><Relationship Id="rId34" Type="http://schemas.openxmlformats.org/officeDocument/2006/relationships/hyperlink" Target="https://wciom.ru/analytical-reviews/analiticheskii-obzor/rossiyane-ob-izmeneniyakh-v-zhizni-uverennosti-v-zavtrashnem-dne-i-planakh-na-budushhee" TargetMode="External"/><Relationship Id="rId76" Type="http://schemas.openxmlformats.org/officeDocument/2006/relationships/hyperlink" Target="https://wciom.ru/analytical-reviews/analiticheskii-obzor/krugi-doverija" TargetMode="External"/><Relationship Id="rId141" Type="http://schemas.openxmlformats.org/officeDocument/2006/relationships/hyperlink" Target="https://wciom.ru/analytical-reviews/analiticheskii-obzor/reitingi-doverija-politikam-ocenki-raboty-prezidenta-i-pravitelstva-podderzhka-politicheskikh-partii-8" TargetMode="External"/><Relationship Id="rId379" Type="http://schemas.openxmlformats.org/officeDocument/2006/relationships/hyperlink" Target="https://wciom.ru/index.php?id=236&amp;uid=10302" TargetMode="External"/><Relationship Id="rId7" Type="http://schemas.openxmlformats.org/officeDocument/2006/relationships/endnotes" Target="endnotes.xml"/><Relationship Id="rId183" Type="http://schemas.openxmlformats.org/officeDocument/2006/relationships/hyperlink" Target="https://wciom.ru/analytical-reviews/analiticheskii-obzor/pravookhranitelnye-i-sudebnye-organy-rejting-zashhitnikov-prav-i-svobod" TargetMode="External"/><Relationship Id="rId239" Type="http://schemas.openxmlformats.org/officeDocument/2006/relationships/hyperlink" Target="https://wciom.ru/index.php?id=236&amp;uid=1623" TargetMode="External"/><Relationship Id="rId390" Type="http://schemas.openxmlformats.org/officeDocument/2006/relationships/hyperlink" Target="https://wciom.ru/index.php?id=236&amp;uid=3599" TargetMode="External"/><Relationship Id="rId404" Type="http://schemas.openxmlformats.org/officeDocument/2006/relationships/hyperlink" Target="https://wciom.ru/analytical-reviews/analiticheskii-obzor/vera-v-neobyasnimoe-monitoring" TargetMode="External"/><Relationship Id="rId250" Type="http://schemas.openxmlformats.org/officeDocument/2006/relationships/hyperlink" Target="https://wciom.ru/analytical-reviews/analiticheskii-obzor/god-nauki" TargetMode="External"/><Relationship Id="rId292" Type="http://schemas.openxmlformats.org/officeDocument/2006/relationships/hyperlink" Target="https://wciom.ru/analytical-reviews/analiticheskii-obzor/predprinimatelstvo-v-rossii-doverie-barery-i-faktory-uspekha" TargetMode="External"/><Relationship Id="rId306" Type="http://schemas.openxmlformats.org/officeDocument/2006/relationships/hyperlink" Target="https://wciom.ru/index.php?id=236&amp;uid=10068" TargetMode="External"/><Relationship Id="rId45" Type="http://schemas.openxmlformats.org/officeDocument/2006/relationships/hyperlink" Target="https://wciom.ru/analytical-reviews/analiticheskii-obzor/itogi-2012-goda-i-ozhidaniya-ot-2013-go" TargetMode="External"/><Relationship Id="rId87" Type="http://schemas.openxmlformats.org/officeDocument/2006/relationships/hyperlink" Target="https://wciom.ru/index.php?id=236&amp;uid=3592" TargetMode="External"/><Relationship Id="rId110" Type="http://schemas.openxmlformats.org/officeDocument/2006/relationships/hyperlink" Target="https://wciom.ru/index.php?id=236&amp;uid=3590" TargetMode="External"/><Relationship Id="rId348" Type="http://schemas.openxmlformats.org/officeDocument/2006/relationships/hyperlink" Target="https://wciom.ru/index.php?id=236&amp;uid=10035" TargetMode="External"/><Relationship Id="rId152" Type="http://schemas.openxmlformats.org/officeDocument/2006/relationships/hyperlink" Target="https://wciom.ru/analytical-reviews/analiticheskii-obzor/rejtingi-odobreniya-i-neodobreniya-organov-vlasti" TargetMode="External"/><Relationship Id="rId194" Type="http://schemas.openxmlformats.org/officeDocument/2006/relationships/hyperlink" Target="https://wciom.ru/analytical-reviews/analiticheskii-obzor/rabota-policzii-oczenki-rossiyan" TargetMode="External"/><Relationship Id="rId208" Type="http://schemas.openxmlformats.org/officeDocument/2006/relationships/hyperlink" Target="https://wciom.ru/analytical-reviews/analiticheskii-obzor/armiya-i-obshhestvo-monitoring" TargetMode="External"/><Relationship Id="rId415" Type="http://schemas.openxmlformats.org/officeDocument/2006/relationships/hyperlink" Target="https://wciom.ru/analytical-reviews/analiticheskii-obzor/koronavirus-borba-prodolzhaetsya" TargetMode="External"/><Relationship Id="rId261" Type="http://schemas.openxmlformats.org/officeDocument/2006/relationships/hyperlink" Target="https://wciom.ru/analytical-reviews/analiticheskii-obzor/nauka-i-obshhestvo-avtoritet-i-doverie" TargetMode="External"/><Relationship Id="rId14" Type="http://schemas.openxmlformats.org/officeDocument/2006/relationships/hyperlink" Target="https://wciom.ru/analytical-reviews/analiticheskii-obzor/socialnye-nastroenija-monitoring" TargetMode="External"/><Relationship Id="rId56" Type="http://schemas.openxmlformats.org/officeDocument/2006/relationships/hyperlink" Target="https://wciom.ru/analytical-reviews/analiticheskii-obzor/chego-boyatsya-rossiyane-2" TargetMode="External"/><Relationship Id="rId317" Type="http://schemas.openxmlformats.org/officeDocument/2006/relationships/hyperlink" Target="https://wciom.ru/index.php?id=236&amp;uid=9822" TargetMode="External"/><Relationship Id="rId359" Type="http://schemas.openxmlformats.org/officeDocument/2006/relationships/hyperlink" Target="https://wciom.ru/index.php?id=236&amp;uid=10309" TargetMode="External"/><Relationship Id="rId98" Type="http://schemas.openxmlformats.org/officeDocument/2006/relationships/hyperlink" Target="https://bd.wciom.ru/baza_rezultatov_sputnik/" TargetMode="External"/><Relationship Id="rId121" Type="http://schemas.openxmlformats.org/officeDocument/2006/relationships/hyperlink" Target="https://wciom.ru/analytical-reviews/analiticheskii-obzor/opros-ob-oprosakh" TargetMode="External"/><Relationship Id="rId163" Type="http://schemas.openxmlformats.org/officeDocument/2006/relationships/hyperlink" Target="https://wciom.ru/analytical-reviews/analiticheskii-obzor/gosudarstvo-i-obshhestvo-v-rossii-zaprosy-ozhidaniya-nadezhdy" TargetMode="External"/><Relationship Id="rId219" Type="http://schemas.openxmlformats.org/officeDocument/2006/relationships/hyperlink" Target="https://wciom.ru/analytical-reviews/analiticheskii-obzor/smi-v-rossii-potreblenie-i-doverie-" TargetMode="External"/><Relationship Id="rId370" Type="http://schemas.openxmlformats.org/officeDocument/2006/relationships/hyperlink" Target="https://wciom.ru/analytical-reviews/analiticheskii-obzor/czifrovoe-golosovanie-v-rossii-pervye-eksperimenty-i-perspektivy" TargetMode="External"/><Relationship Id="rId426" Type="http://schemas.openxmlformats.org/officeDocument/2006/relationships/hyperlink" Target="https://bd.wciom.ru/baza_rezultatov_sputnik/" TargetMode="External"/><Relationship Id="rId230" Type="http://schemas.openxmlformats.org/officeDocument/2006/relationships/hyperlink" Target="https://wciom.ru/analytical-reviews/analiticheskii-obzor/mass-media-glavnyj-istochnik-informaczii-dlya-rossiyan" TargetMode="External"/><Relationship Id="rId25" Type="http://schemas.openxmlformats.org/officeDocument/2006/relationships/hyperlink" Target="https://wciom.ru/analytical-reviews/analiticheskii-obzor/indeks-schastja-2020" TargetMode="External"/><Relationship Id="rId67" Type="http://schemas.openxmlformats.org/officeDocument/2006/relationships/hyperlink" Target="https://wciom.ru/analytical-reviews/analiticheskii-obzor/soczialnaya-spravedlivost-kak-my-eyo-ponimaem" TargetMode="External"/><Relationship Id="rId272" Type="http://schemas.openxmlformats.org/officeDocument/2006/relationships/hyperlink" Target="https://wciom.ru/analytical-reviews/analiticheskii-obzor/solidarnost-na-fone-pandemii" TargetMode="External"/><Relationship Id="rId328" Type="http://schemas.openxmlformats.org/officeDocument/2006/relationships/hyperlink" Target="https://wciom.ru/index.php?id=236&amp;uid=10384" TargetMode="External"/><Relationship Id="rId132" Type="http://schemas.openxmlformats.org/officeDocument/2006/relationships/hyperlink" Target="https://wciom.ru/index.php?id=236&amp;uid=10188" TargetMode="External"/><Relationship Id="rId174" Type="http://schemas.openxmlformats.org/officeDocument/2006/relationships/hyperlink" Target="https://wciom.ru/analytical-reviews/analiticheskii-obzor/rabota-obshhestvennykh-organizaczij-v-rossii-vovlechennost-naseleniya-rastet" TargetMode="External"/><Relationship Id="rId381" Type="http://schemas.openxmlformats.org/officeDocument/2006/relationships/hyperlink" Target="https://wciom.ru/index.php?id=236&amp;uid=10302" TargetMode="External"/><Relationship Id="rId241" Type="http://schemas.openxmlformats.org/officeDocument/2006/relationships/hyperlink" Target="https://wciom.ru/index.php?id=236&amp;uid=1623" TargetMode="External"/><Relationship Id="rId437" Type="http://schemas.microsoft.com/office/2016/09/relationships/commentsIds" Target="commentsIds.xml"/><Relationship Id="rId36" Type="http://schemas.openxmlformats.org/officeDocument/2006/relationships/hyperlink" Target="https://wciom.ru/analytical-reviews/analiticheskii-obzor/itogi-2012-goda-i-ozhidaniya-ot-2013-go" TargetMode="External"/><Relationship Id="rId283" Type="http://schemas.openxmlformats.org/officeDocument/2006/relationships/hyperlink" Target="https://wciom.ru/analytical-reviews/analiticheskii-obzor/predprinimatelstvo-v-rossii-otnoshenie-rossiyan-barery" TargetMode="External"/><Relationship Id="rId339" Type="http://schemas.openxmlformats.org/officeDocument/2006/relationships/hyperlink" Target="https://wciom.ru/index.php?id=236&amp;uid=8874" TargetMode="External"/><Relationship Id="rId78" Type="http://schemas.openxmlformats.org/officeDocument/2006/relationships/hyperlink" Target="https://wciom.ru/analytical-reviews/analiticheskii-obzor/otnoshenie-k-brakam-i-razvodam-monitoring" TargetMode="External"/><Relationship Id="rId101" Type="http://schemas.openxmlformats.org/officeDocument/2006/relationships/hyperlink" Target="https://wciom.ru/analytical-reviews/analiticheskii-obzor/professiya-politolog" TargetMode="External"/><Relationship Id="rId143" Type="http://schemas.openxmlformats.org/officeDocument/2006/relationships/hyperlink" Target="https://wciom.ru/analytical-reviews/analiticheskii-obzor/reitingi-doverija-politikam-ocenki-raboty-prezidenta-i-pravitelstva-podderzhka-politicheskikh-partii-8" TargetMode="External"/><Relationship Id="rId185" Type="http://schemas.openxmlformats.org/officeDocument/2006/relationships/hyperlink" Target="https://wciom.ru/analytical-reviews/analiticheskii-obzor/strazhi-porjadka-monitoring-otnoshenija-obshchestva-k-rossiiskoi-policii" TargetMode="External"/><Relationship Id="rId350" Type="http://schemas.openxmlformats.org/officeDocument/2006/relationships/hyperlink" Target="https://wciom.ru/index.php?id=236&amp;uid=10376" TargetMode="External"/><Relationship Id="rId406" Type="http://schemas.openxmlformats.org/officeDocument/2006/relationships/hyperlink" Target="https://wciom.ru/analytical-reviews/analiticheskii-obzor/vera-v-neobyasnimoe-monitoring" TargetMode="External"/><Relationship Id="rId9" Type="http://schemas.openxmlformats.org/officeDocument/2006/relationships/hyperlink" Target="https://bd.wciom.ru/baza_rezultatov_oprosa_s_1992_goda/" TargetMode="External"/><Relationship Id="rId210" Type="http://schemas.openxmlformats.org/officeDocument/2006/relationships/hyperlink" Target="https://wciom.ru/analytical-reviews/analiticheskii-obzor/armiya-i-obshhestvo-monitoring" TargetMode="External"/><Relationship Id="rId392" Type="http://schemas.openxmlformats.org/officeDocument/2006/relationships/hyperlink" Target="https://wciom.ru/index.php?id=236&amp;uid=3599" TargetMode="External"/><Relationship Id="rId252" Type="http://schemas.openxmlformats.org/officeDocument/2006/relationships/hyperlink" Target="https://wciom.ru/analytical-reviews/analiticheskii-obzor/god-nauki" TargetMode="External"/><Relationship Id="rId294" Type="http://schemas.openxmlformats.org/officeDocument/2006/relationships/hyperlink" Target="https://wciom.ru/analytical-reviews/analiticheskii-obzor/doveryayut-li-rossiyane-bankam" TargetMode="External"/><Relationship Id="rId308" Type="http://schemas.openxmlformats.org/officeDocument/2006/relationships/hyperlink" Target="https://wciom.ru/index.php?id=236&amp;uid=10068" TargetMode="External"/><Relationship Id="rId47" Type="http://schemas.openxmlformats.org/officeDocument/2006/relationships/hyperlink" Target="https://wciom.ru/analytical-reviews/analiticheskii-obzor/itogi-2012-goda-i-ozhidaniya-ot-2013-go" TargetMode="External"/><Relationship Id="rId89" Type="http://schemas.openxmlformats.org/officeDocument/2006/relationships/hyperlink" Target="https://wciom.ru/index.php?id=236&amp;uid=10333" TargetMode="External"/><Relationship Id="rId112" Type="http://schemas.openxmlformats.org/officeDocument/2006/relationships/hyperlink" Target="https://wciom.ru/analytical-reviews/analiticheskii-obzor/professiya-socziolog" TargetMode="External"/><Relationship Id="rId154" Type="http://schemas.openxmlformats.org/officeDocument/2006/relationships/hyperlink" Target="https://wciom.ru/ratings/dejatelnost-obshchestvennykh-institutov/" TargetMode="External"/><Relationship Id="rId361" Type="http://schemas.openxmlformats.org/officeDocument/2006/relationships/hyperlink" Target="https://wciom.ru/index.php?id=236&amp;uid=10309" TargetMode="External"/><Relationship Id="rId196" Type="http://schemas.openxmlformats.org/officeDocument/2006/relationships/hyperlink" Target="https://wciom.ru/analytical-reviews/analiticheskii-obzor/grazhdane-o-policzii-doverie-otnoshenie-oczenka" TargetMode="External"/><Relationship Id="rId417" Type="http://schemas.openxmlformats.org/officeDocument/2006/relationships/hyperlink" Target="https://wciom.ru/analytical-reviews/analiticheskii-obzor/zashhititsya-ot-koronavirusa-realno" TargetMode="External"/><Relationship Id="rId16" Type="http://schemas.openxmlformats.org/officeDocument/2006/relationships/hyperlink" Target="%20http://wciom.ru/news/ratings/indeks_soc_ozhidanij/" TargetMode="External"/><Relationship Id="rId221" Type="http://schemas.openxmlformats.org/officeDocument/2006/relationships/hyperlink" Target="https://wciom.ru/analytical-reviews/analiticheskii-obzor/smi-v-rossii-potreblenie-i-doverie-" TargetMode="External"/><Relationship Id="rId263" Type="http://schemas.openxmlformats.org/officeDocument/2006/relationships/hyperlink" Target="https://wciom.ru/analytical-reviews/analiticheskii-obzor/nauka-i-obshhestvo-avtoritet-i-doverie" TargetMode="External"/><Relationship Id="rId319" Type="http://schemas.openxmlformats.org/officeDocument/2006/relationships/hyperlink" Target="https://wciom.ru/index.php?id=236&amp;uid=8870" TargetMode="External"/><Relationship Id="rId58" Type="http://schemas.openxmlformats.org/officeDocument/2006/relationships/hyperlink" Target="https://wciom.ru/analytical-reviews/analiticheskii-obzor/chego-boyatsya-rossiyane-2" TargetMode="External"/><Relationship Id="rId123" Type="http://schemas.openxmlformats.org/officeDocument/2006/relationships/hyperlink" Target="https://wciom.ru/analytical-reviews/analiticheskii-obzor/oprosy-obshhestvennogo-mneniya-komu-i-zachem-oni-nuzhny" TargetMode="External"/><Relationship Id="rId330" Type="http://schemas.openxmlformats.org/officeDocument/2006/relationships/hyperlink" Target="https://wciom.ru/index.php?id=236&amp;uid=10384" TargetMode="External"/><Relationship Id="rId165" Type="http://schemas.openxmlformats.org/officeDocument/2006/relationships/hyperlink" Target="https://wciom.ru/analytical-reviews/analiticheskii-obzor/demokraticheskie-instituty-v-rossii-velik-li-resurs-doveriya-izbiratelej" TargetMode="External"/><Relationship Id="rId372" Type="http://schemas.openxmlformats.org/officeDocument/2006/relationships/hyperlink" Target="https://wciom.ru/analytical-reviews/analiticheskii-obzor/czifrovoe-golosovanie-v-rossii-pervye-eksperimenty-i-perspektivy" TargetMode="External"/><Relationship Id="rId428" Type="http://schemas.openxmlformats.org/officeDocument/2006/relationships/hyperlink" Target="http://www.wciom.ru" TargetMode="External"/><Relationship Id="rId232" Type="http://schemas.openxmlformats.org/officeDocument/2006/relationships/hyperlink" Target="https://wciom.ru/analytical-reviews/analiticheskii-obzor/mass-media-glavnyj-istochnik-informaczii-dlya-rossiyan" TargetMode="External"/><Relationship Id="rId274" Type="http://schemas.openxmlformats.org/officeDocument/2006/relationships/hyperlink" Target="https://wciom.ru/analytical-reviews/analiticheskii-obzor/korporativnoe-pensionnoe-obespechenie-i-kak-ono-rabotaet-v-rossii" TargetMode="External"/><Relationship Id="rId27" Type="http://schemas.openxmlformats.org/officeDocument/2006/relationships/hyperlink" Target="https://wciom.ru/analytical-reviews/analiticheskii-obzor/indeks-schastja-2020" TargetMode="External"/><Relationship Id="rId69" Type="http://schemas.openxmlformats.org/officeDocument/2006/relationships/hyperlink" Target="https://wciom.ru/analytical-reviews/analiticheskii-obzor/soczialnaya-spravedlivost-kak-my-eyo-ponimaem" TargetMode="External"/><Relationship Id="rId134" Type="http://schemas.openxmlformats.org/officeDocument/2006/relationships/hyperlink" Target="https://wciom.ru/index.php?id=236&amp;uid=10188" TargetMode="External"/><Relationship Id="rId80" Type="http://schemas.openxmlformats.org/officeDocument/2006/relationships/hyperlink" Target="https://wciom.ru/analytical-reviews/analiticheskii-obzor/otnoshenie-k-brakam-i-razvodam-monitoring" TargetMode="External"/><Relationship Id="rId176" Type="http://schemas.openxmlformats.org/officeDocument/2006/relationships/hyperlink" Target="https://wciom.ru/analytical-reviews/analiticheskii-obzor/pravookhranitelnye-i-sudebnye-organy-rejting-zashhitnikov-prav-i-svobod" TargetMode="External"/><Relationship Id="rId341" Type="http://schemas.openxmlformats.org/officeDocument/2006/relationships/hyperlink" Target="https://wciom.ru/index.php?id=236&amp;uid=2065" TargetMode="External"/><Relationship Id="rId383" Type="http://schemas.openxmlformats.org/officeDocument/2006/relationships/hyperlink" Target="https://wciom.ru/index.php?id=236&amp;uid=9935" TargetMode="External"/><Relationship Id="rId201" Type="http://schemas.openxmlformats.org/officeDocument/2006/relationships/hyperlink" Target="https://wciom.ru/analytical-reviews/analiticheskii-obzor/policziya-i-obshhestvo-otnoshenie-doverie-vzaimodejstvie" TargetMode="External"/><Relationship Id="rId243" Type="http://schemas.openxmlformats.org/officeDocument/2006/relationships/hyperlink" Target="https://wciom.ru/index.php?id=236&amp;uid=1623" TargetMode="External"/><Relationship Id="rId285" Type="http://schemas.openxmlformats.org/officeDocument/2006/relationships/hyperlink" Target="https://wciom.ru/analytical-reviews/analiticheskii-obzor/predprinimatelstvo-v-rossii-doverie-barery-i-faktory-uspekha" TargetMode="External"/><Relationship Id="rId38" Type="http://schemas.openxmlformats.org/officeDocument/2006/relationships/hyperlink" Target="https://wciom.ru/analytical-reviews/analiticheskii-obzor/itogi-2012-goda-i-ozhidaniya-ot-2013-go" TargetMode="External"/><Relationship Id="rId103" Type="http://schemas.openxmlformats.org/officeDocument/2006/relationships/hyperlink" Target="https://wciom.ru/analytical-reviews/analiticheskii-obzor/professiya-politolog" TargetMode="External"/><Relationship Id="rId310" Type="http://schemas.openxmlformats.org/officeDocument/2006/relationships/hyperlink" Target="https://wciom.ru/index.php?id=236&amp;uid=10399" TargetMode="External"/><Relationship Id="rId91" Type="http://schemas.openxmlformats.org/officeDocument/2006/relationships/hyperlink" Target="https://wciom.ru/index.php?id=236&amp;uid=335" TargetMode="External"/><Relationship Id="rId145" Type="http://schemas.openxmlformats.org/officeDocument/2006/relationships/hyperlink" Target="https://wciom.ru/analytical-reviews/analiticheskii-obzor/politicheskie-rejtingi-pervogo-polugodiya" TargetMode="External"/><Relationship Id="rId187" Type="http://schemas.openxmlformats.org/officeDocument/2006/relationships/hyperlink" Target="https://wciom.ru/analytical-reviews/analiticheskii-obzor/strazhi-porjadka-monitoring-otnoshenija-obshchestva-k-rossiiskoi-policii" TargetMode="External"/><Relationship Id="rId352" Type="http://schemas.openxmlformats.org/officeDocument/2006/relationships/hyperlink" Target="https://wciom.ru/index.php?id=236&amp;uid=10376" TargetMode="External"/><Relationship Id="rId394" Type="http://schemas.openxmlformats.org/officeDocument/2006/relationships/hyperlink" Target="https://wciom.ru/analytical-reviews/analiticheskii-obzor/gomeopatiya-doverie-i-oczenki" TargetMode="External"/><Relationship Id="rId408" Type="http://schemas.openxmlformats.org/officeDocument/2006/relationships/hyperlink" Target="https://wciom.ru/analytical-reviews/analiticheskii-obzor/vera-v-neobyasnimoe-monitoring" TargetMode="External"/><Relationship Id="rId212" Type="http://schemas.openxmlformats.org/officeDocument/2006/relationships/hyperlink" Target="https://wciom.ru/analytical-reviews/analiticheskii-obzor/armiya-i-obshhestvo-vmeste-ili-porozn" TargetMode="External"/><Relationship Id="rId254" Type="http://schemas.openxmlformats.org/officeDocument/2006/relationships/hyperlink" Target="https://wciom.ru/analytical-reviews/analiticheskii-obzor/god-nauki" TargetMode="External"/><Relationship Id="rId28" Type="http://schemas.openxmlformats.org/officeDocument/2006/relationships/hyperlink" Target="http://wciom.ru/news/ratings/indeks_schastya/" TargetMode="External"/><Relationship Id="rId49" Type="http://schemas.openxmlformats.org/officeDocument/2006/relationships/hyperlink" Target="https://wciom.ru/analytical-reviews/analiticheskii-obzor/o-chem-mechtajut-rossijane" TargetMode="External"/><Relationship Id="rId114" Type="http://schemas.openxmlformats.org/officeDocument/2006/relationships/hyperlink" Target="https://wciom.ru/analytical-reviews/analiticheskii-obzor/professiya-socziolog" TargetMode="External"/><Relationship Id="rId275" Type="http://schemas.openxmlformats.org/officeDocument/2006/relationships/hyperlink" Target="https://wciom.ru/analytical-reviews/analiticheskii-obzor/korporativnoe-pensionnoe-obespechenie-i-kak-ono-rabotaet-v-rossii" TargetMode="External"/><Relationship Id="rId296" Type="http://schemas.openxmlformats.org/officeDocument/2006/relationships/hyperlink" Target="https://wciom.ru/analytical-reviews/analiticheskii-obzor/doveryayut-li-rossiyane-bankam" TargetMode="External"/><Relationship Id="rId300" Type="http://schemas.openxmlformats.org/officeDocument/2006/relationships/hyperlink" Target="https://wciom.ru/index.php?id=236&amp;uid=10132" TargetMode="External"/><Relationship Id="rId60" Type="http://schemas.openxmlformats.org/officeDocument/2006/relationships/hyperlink" Target="https://wciom.ru/analytical-reviews/analiticheskii-obzor/chego-boyatsya-rossiyane-1" TargetMode="External"/><Relationship Id="rId81" Type="http://schemas.openxmlformats.org/officeDocument/2006/relationships/hyperlink" Target="https://wciom.ru/analytical-reviews/analiticheskii-obzor/otnoshenie-k-brakam-i-razvodam-monitoring" TargetMode="External"/><Relationship Id="rId135" Type="http://schemas.openxmlformats.org/officeDocument/2006/relationships/hyperlink" Target="https://wciom.ru/index.php?id=236&amp;uid=10188" TargetMode="External"/><Relationship Id="rId156" Type="http://schemas.openxmlformats.org/officeDocument/2006/relationships/hyperlink" Target="https://wciom.ru/analytical-reviews/analiticheskii-obzor/rejtingi-izvestnosti-i-otnosheniya-k-vicze-premeram-novogo-pravitelstva" TargetMode="External"/><Relationship Id="rId177" Type="http://schemas.openxmlformats.org/officeDocument/2006/relationships/hyperlink" Target="https://wciom.ru/analytical-reviews/analiticheskii-obzor/pravookhranitelnye-i-sudebnye-organy-rejting-zashhitnikov-prav-i-svobod" TargetMode="External"/><Relationship Id="rId198" Type="http://schemas.openxmlformats.org/officeDocument/2006/relationships/hyperlink" Target="https://wciom.ru/analytical-reviews/analiticheskii-obzor/grazhdane-o-policzii-doverie-otnoshenie-oczenka" TargetMode="External"/><Relationship Id="rId321" Type="http://schemas.openxmlformats.org/officeDocument/2006/relationships/hyperlink" Target="https://wciom.ru/index.php?id=236&amp;uid=8870" TargetMode="External"/><Relationship Id="rId342" Type="http://schemas.openxmlformats.org/officeDocument/2006/relationships/hyperlink" Target="https://wciom.ru/index.php?id=236&amp;uid=2065" TargetMode="External"/><Relationship Id="rId363" Type="http://schemas.openxmlformats.org/officeDocument/2006/relationships/hyperlink" Target="https://wciom.ru/index.php?id=236&amp;uid=9615" TargetMode="External"/><Relationship Id="rId384" Type="http://schemas.openxmlformats.org/officeDocument/2006/relationships/hyperlink" Target="https://wciom.ru/index.php?id=236&amp;uid=9935" TargetMode="External"/><Relationship Id="rId419" Type="http://schemas.openxmlformats.org/officeDocument/2006/relationships/hyperlink" Target="https://wciom.ru/analytical-reviews/analiticheskii-obzor/rezhim-samoizolyaczii-ozhidaniya-motivy-oczenka-vvedennykh-ogranichenij" TargetMode="External"/><Relationship Id="rId202" Type="http://schemas.openxmlformats.org/officeDocument/2006/relationships/hyperlink" Target="https://wciom.ru/analytical-reviews/analiticheskii-obzor/policziya-i-obshhestvo-otnoshenie-doverie-vzaimodejstvie" TargetMode="External"/><Relationship Id="rId223" Type="http://schemas.openxmlformats.org/officeDocument/2006/relationships/hyperlink" Target="https://wciom.ru/analytical-reviews/analiticheskii-obzor/sobytiya-na-ukraine-mozhno-li-doveryat-informaczii-smi" TargetMode="External"/><Relationship Id="rId244" Type="http://schemas.openxmlformats.org/officeDocument/2006/relationships/hyperlink" Target="https://wciom.ru/index.php?id=236&amp;uid=997" TargetMode="External"/><Relationship Id="rId430" Type="http://schemas.microsoft.com/office/2011/relationships/people" Target="people.xml"/><Relationship Id="rId18" Type="http://schemas.openxmlformats.org/officeDocument/2006/relationships/hyperlink" Target="https://wciom.ru/analytical-reviews/analiticheskii-obzor/soczialnoe-samochuvstvie-rossiyan-monitoring" TargetMode="External"/><Relationship Id="rId39" Type="http://schemas.openxmlformats.org/officeDocument/2006/relationships/hyperlink" Target="https://wciom.ru/analytical-reviews/analiticheskii-obzor/itogi-2012-goda-i-ozhidaniya-ot-2013-go" TargetMode="External"/><Relationship Id="rId265" Type="http://schemas.openxmlformats.org/officeDocument/2006/relationships/hyperlink" Target="https://wciom.ru/analytical-reviews/analiticheskii-obzor/solidarnost-na-fone-pandemii" TargetMode="External"/><Relationship Id="rId286" Type="http://schemas.openxmlformats.org/officeDocument/2006/relationships/hyperlink" Target="https://wciom.ru/analytical-reviews/analiticheskii-obzor/predprinimatelstvo-v-rossii-doverie-barery-i-faktory-uspekha" TargetMode="External"/><Relationship Id="rId50" Type="http://schemas.openxmlformats.org/officeDocument/2006/relationships/hyperlink" Target="https://wciom.ru/analytical-reviews/analiticheskii-obzor/o-chem-mechtajut-rossijane" TargetMode="External"/><Relationship Id="rId104" Type="http://schemas.openxmlformats.org/officeDocument/2006/relationships/hyperlink" Target="https://wciom.ru/analytical-reviews/analiticheskii-obzor/professiya-politolog" TargetMode="External"/><Relationship Id="rId125" Type="http://schemas.openxmlformats.org/officeDocument/2006/relationships/hyperlink" Target="https://wciom.ru/analytical-reviews/analiticheskii-obzor/oprosy-obshhestvennogo-mneniya-komu-i-zachem-oni-nuzhny" TargetMode="External"/><Relationship Id="rId146" Type="http://schemas.openxmlformats.org/officeDocument/2006/relationships/hyperlink" Target="https://wciom.ru/analytical-reviews/analiticheskii-obzor/politicheskie-rejtingi-pervogo-polugodiya" TargetMode="External"/><Relationship Id="rId167" Type="http://schemas.openxmlformats.org/officeDocument/2006/relationships/hyperlink" Target="https://wciom.ru/analytical-reviews/analiticheskii-obzor/demokraticheskie-instituty-v-rossii-velik-li-resurs-doveriya-izbiratelej" TargetMode="External"/><Relationship Id="rId188" Type="http://schemas.openxmlformats.org/officeDocument/2006/relationships/hyperlink" Target="https://wciom.ru/analytical-reviews/analiticheskii-obzor/strazhi-porjadka-monitoring-otnoshenija-obshchestva-k-rossiiskoi-policii" TargetMode="External"/><Relationship Id="rId311" Type="http://schemas.openxmlformats.org/officeDocument/2006/relationships/hyperlink" Target="https://wciom.ru/index.php?id=236&amp;uid=9822" TargetMode="External"/><Relationship Id="rId332" Type="http://schemas.openxmlformats.org/officeDocument/2006/relationships/hyperlink" Target="https://wciom.ru/index.php?id=236&amp;uid=10384" TargetMode="External"/><Relationship Id="rId353" Type="http://schemas.openxmlformats.org/officeDocument/2006/relationships/hyperlink" Target="https://wciom.ru/index.php?id=236&amp;uid=10376" TargetMode="External"/><Relationship Id="rId374" Type="http://schemas.openxmlformats.org/officeDocument/2006/relationships/hyperlink" Target="https://wciom.ru/analytical-reviews/analiticheskii-obzor/czifrovoe-golosovanie-v-rossii-pervye-eksperimenty-i-perspektivy" TargetMode="External"/><Relationship Id="rId395" Type="http://schemas.openxmlformats.org/officeDocument/2006/relationships/hyperlink" Target="https://wciom.ru/analytical-reviews/analiticheskii-obzor/gomeopatiya-doverie-i-oczenki" TargetMode="External"/><Relationship Id="rId409" Type="http://schemas.openxmlformats.org/officeDocument/2006/relationships/hyperlink" Target="https://wciom.ru/analytical-reviews/analiticheskii-obzor/vera-v-neobyasnimoe-monitoring" TargetMode="External"/><Relationship Id="rId71" Type="http://schemas.openxmlformats.org/officeDocument/2006/relationships/hyperlink" Target="https://wciom.ru/analytical-reviews/analiticheskii-obzor/mezhnaczionalnye-otnosheniya-v-rossii-monitoring" TargetMode="External"/><Relationship Id="rId92" Type="http://schemas.openxmlformats.org/officeDocument/2006/relationships/hyperlink" Target="https://wciom.ru/index.php?id=236&amp;uid=335" TargetMode="External"/><Relationship Id="rId213" Type="http://schemas.openxmlformats.org/officeDocument/2006/relationships/hyperlink" Target="https://wciom.ru/analytical-reviews/analiticheskii-obzor/armiya-i-obshhestvo-vmeste-ili-porozn" TargetMode="External"/><Relationship Id="rId234" Type="http://schemas.openxmlformats.org/officeDocument/2006/relationships/hyperlink" Target="https://wciom.ru/analytical-reviews/analiticheskii-obzor/doverie-k-smi-i-politicheskaya-vlast" TargetMode="External"/><Relationship Id="rId420" Type="http://schemas.openxmlformats.org/officeDocument/2006/relationships/hyperlink" Target="https://wciom.ru/analytical-reviews/analiticheskii-obzor/rezhim-samoizolyaczii-ozhidaniya-motivy-oczenka-vvedennykh-ogranichenij" TargetMode="External"/><Relationship Id="rId2" Type="http://schemas.openxmlformats.org/officeDocument/2006/relationships/numbering" Target="numbering.xml"/><Relationship Id="rId29" Type="http://schemas.openxmlformats.org/officeDocument/2006/relationships/hyperlink" Target="https://wciom.ru/analytical-reviews/analiticheskii-obzor/chego-my-zhdem-ot-2021-goda" TargetMode="External"/><Relationship Id="rId255" Type="http://schemas.openxmlformats.org/officeDocument/2006/relationships/hyperlink" Target="https://wciom.ru/analytical-reviews/analiticheskii-obzor/nauka-i-uchyonye-na-fone-pandemii-krizis-obshhestvennogo-doveriya" TargetMode="External"/><Relationship Id="rId276" Type="http://schemas.openxmlformats.org/officeDocument/2006/relationships/hyperlink" Target="https://wciom.ru/analytical-reviews/analiticheskii-obzor/korporativnoe-pensionnoe-obespechenie-i-kak-ono-rabotaet-v-rossii" TargetMode="External"/><Relationship Id="rId297" Type="http://schemas.openxmlformats.org/officeDocument/2006/relationships/hyperlink" Target="https://wciom.ru/index.php?id=236&amp;uid=10132" TargetMode="External"/><Relationship Id="rId40" Type="http://schemas.openxmlformats.org/officeDocument/2006/relationships/hyperlink" Target="https://wciom.ru/analytical-reviews/analiticheskii-obzor/itogi-2012-goda-i-ozhidaniya-ot-2013-go" TargetMode="External"/><Relationship Id="rId115" Type="http://schemas.openxmlformats.org/officeDocument/2006/relationships/hyperlink" Target="https://wciom.ru/analytical-reviews/analiticheskii-obzor/opros-ob-oprosakh-monitoring" TargetMode="External"/><Relationship Id="rId136" Type="http://schemas.openxmlformats.org/officeDocument/2006/relationships/footer" Target="footer1.xml"/><Relationship Id="rId157" Type="http://schemas.openxmlformats.org/officeDocument/2006/relationships/hyperlink" Target="https://wciom.ru/analytical-reviews/analiticheskii-obzor/rejtingi-izvestnosti-i-otnosheniya-k-vicze-premeram-novogo-pravitelstva" TargetMode="External"/><Relationship Id="rId178" Type="http://schemas.openxmlformats.org/officeDocument/2006/relationships/hyperlink" Target="https://wciom.ru/analytical-reviews/analiticheskii-obzor/pravookhranitelnye-i-sudebnye-organy-rejting-zashhitnikov-prav-i-svobod" TargetMode="External"/><Relationship Id="rId301" Type="http://schemas.openxmlformats.org/officeDocument/2006/relationships/hyperlink" Target="https://wciom.ru/index.php?id=236&amp;uid=10132" TargetMode="External"/><Relationship Id="rId322" Type="http://schemas.openxmlformats.org/officeDocument/2006/relationships/hyperlink" Target="https://wciom.ru/index.php?id=236&amp;uid=8870" TargetMode="External"/><Relationship Id="rId343" Type="http://schemas.openxmlformats.org/officeDocument/2006/relationships/hyperlink" Target="https://wciom.ru/index.php?id=236&amp;uid=2065" TargetMode="External"/><Relationship Id="rId364" Type="http://schemas.openxmlformats.org/officeDocument/2006/relationships/hyperlink" Target="https://wciom.ru/analytical-reviews/analiticheskii-obzor/elektronnoe-golosovanie-novye-tekhnologii-menyayut-elektoralnye-privychki" TargetMode="External"/><Relationship Id="rId61" Type="http://schemas.openxmlformats.org/officeDocument/2006/relationships/hyperlink" Target="https://wciom.ru/analytical-reviews/analiticheskii-obzor/chego-boyatsya-rossiyane-1" TargetMode="External"/><Relationship Id="rId82" Type="http://schemas.openxmlformats.org/officeDocument/2006/relationships/hyperlink" Target="https://wciom.ru/analytical-reviews/analiticheskii-obzor/otnoshenie-k-brakam-i-razvodam-monitoring" TargetMode="External"/><Relationship Id="rId199" Type="http://schemas.openxmlformats.org/officeDocument/2006/relationships/hyperlink" Target="https://wciom.ru/analytical-reviews/analiticheskii-obzor/grazhdane-o-policzii-doverie-otnoshenie-oczenka" TargetMode="External"/><Relationship Id="rId203" Type="http://schemas.openxmlformats.org/officeDocument/2006/relationships/hyperlink" Target="https://wciom.ru/analytical-reviews/analiticheskii-obzor/sovremennye-miliczionery-geroi-ili-oborotni-v-pogonakh" TargetMode="External"/><Relationship Id="rId385" Type="http://schemas.openxmlformats.org/officeDocument/2006/relationships/hyperlink" Target="https://wciom.ru/index.php?id=236&amp;uid=9935" TargetMode="External"/><Relationship Id="rId19" Type="http://schemas.openxmlformats.org/officeDocument/2006/relationships/hyperlink" Target="https://wciom.ru/analytical-reviews/analiticheskii-obzor/situacziya-v-strane-i-v-ekonomike-monitoring-nastroenij" TargetMode="External"/><Relationship Id="rId224" Type="http://schemas.openxmlformats.org/officeDocument/2006/relationships/hyperlink" Target="https://wciom.ru/analytical-reviews/analiticheskii-obzor/sobytiya-na-ukraine-mozhno-li-doveryat-informaczii-smi" TargetMode="External"/><Relationship Id="rId245" Type="http://schemas.openxmlformats.org/officeDocument/2006/relationships/hyperlink" Target="https://wciom.ru/index.php?id=236&amp;uid=997" TargetMode="External"/><Relationship Id="rId266" Type="http://schemas.openxmlformats.org/officeDocument/2006/relationships/hyperlink" Target="https://wciom.ru/analytical-reviews/analiticheskii-obzor/solidarnost-na-fone-pandemii" TargetMode="External"/><Relationship Id="rId287" Type="http://schemas.openxmlformats.org/officeDocument/2006/relationships/hyperlink" Target="https://wciom.ru/analytical-reviews/analiticheskii-obzor/predprinimatelstvo-v-rossii-doverie-barery-i-faktory-uspekha" TargetMode="External"/><Relationship Id="rId410" Type="http://schemas.openxmlformats.org/officeDocument/2006/relationships/hyperlink" Target="https://wciom.ru/analytical-reviews/analiticheskii-obzor/vera-v-neobyasnimoe-monitoring" TargetMode="External"/><Relationship Id="rId431" Type="http://schemas.openxmlformats.org/officeDocument/2006/relationships/theme" Target="theme/theme1.xml"/><Relationship Id="rId30" Type="http://schemas.openxmlformats.org/officeDocument/2006/relationships/hyperlink" Target="https://wciom.ru/analytical-reviews/analiticheskii-obzor/chego-my-zhdem-ot-2021-goda" TargetMode="External"/><Relationship Id="rId105" Type="http://schemas.openxmlformats.org/officeDocument/2006/relationships/hyperlink" Target="https://wciom.ru/analytical-reviews/analiticheskii-obzor/professiya-politolog" TargetMode="External"/><Relationship Id="rId126" Type="http://schemas.openxmlformats.org/officeDocument/2006/relationships/hyperlink" Target="https://wciom.ru/analytical-reviews/analiticheskii-obzor/grazhdane-o-soczoprosakh-nuzhny-li-oni-interesny-polezny" TargetMode="External"/><Relationship Id="rId147" Type="http://schemas.openxmlformats.org/officeDocument/2006/relationships/hyperlink" Target="https://wciom.ru/analytical-reviews/analiticheskii-obzor/politicheskie-rejtingi-pervogo-polugodiya" TargetMode="External"/><Relationship Id="rId168" Type="http://schemas.openxmlformats.org/officeDocument/2006/relationships/hyperlink" Target="https://wciom.ru/analytical-reviews/analiticheskii-obzor/demokraticheskie-instituty-v-rossii-velik-li-resurs-doveriya-izbiratelej" TargetMode="External"/><Relationship Id="rId312" Type="http://schemas.openxmlformats.org/officeDocument/2006/relationships/hyperlink" Target="https://wciom.ru/index.php?id=236&amp;uid=10399" TargetMode="External"/><Relationship Id="rId333" Type="http://schemas.openxmlformats.org/officeDocument/2006/relationships/hyperlink" Target="https://wciom.ru/index.php?id=236&amp;uid=10384" TargetMode="External"/><Relationship Id="rId354" Type="http://schemas.openxmlformats.org/officeDocument/2006/relationships/hyperlink" Target="https://wciom.ru/index.php?id=236&amp;uid=10376" TargetMode="External"/><Relationship Id="rId51" Type="http://schemas.openxmlformats.org/officeDocument/2006/relationships/hyperlink" Target="https://wciom.ru/analytical-reviews/analiticheskii-obzor/o-chem-mechtajut-rossijane" TargetMode="External"/><Relationship Id="rId72" Type="http://schemas.openxmlformats.org/officeDocument/2006/relationships/hyperlink" Target="https://wciom.ru/analytical-reviews/analiticheskii-obzor/rossiyane-ispytyvayut-deficzit-doveriya" TargetMode="External"/><Relationship Id="rId93" Type="http://schemas.openxmlformats.org/officeDocument/2006/relationships/hyperlink" Target="https://wciom.ru/index.php?id=236&amp;uid=10160" TargetMode="External"/><Relationship Id="rId189" Type="http://schemas.openxmlformats.org/officeDocument/2006/relationships/hyperlink" Target="https://wciom.ru/analytical-reviews/analiticheskii-obzor/rabota-policzii-oczenki-rossiyan" TargetMode="External"/><Relationship Id="rId375" Type="http://schemas.openxmlformats.org/officeDocument/2006/relationships/hyperlink" Target="https://wciom.ru/index.php?id=236&amp;uid=10302" TargetMode="External"/><Relationship Id="rId396" Type="http://schemas.openxmlformats.org/officeDocument/2006/relationships/hyperlink" Target="https://wciom.ru/analytical-reviews/analiticheskii-obzor/gomeopatiya-doverie-i-oczenki" TargetMode="External"/><Relationship Id="rId3" Type="http://schemas.openxmlformats.org/officeDocument/2006/relationships/styles" Target="styles.xml"/><Relationship Id="rId214" Type="http://schemas.openxmlformats.org/officeDocument/2006/relationships/hyperlink" Target="https://wciom.ru/analytical-reviews/analiticheskii-obzor/rossiyane-i-armiya-uvazhenie-gordost-nadezhda" TargetMode="External"/><Relationship Id="rId235" Type="http://schemas.openxmlformats.org/officeDocument/2006/relationships/hyperlink" Target="https://wciom.ru/index.php?id=236&amp;uid=1623" TargetMode="External"/><Relationship Id="rId256" Type="http://schemas.openxmlformats.org/officeDocument/2006/relationships/hyperlink" Target="https://wciom.ru/analytical-reviews/analiticheskii-obzor/nauka-i-uchyonye-na-fone-pandemii-krizis-obshhestvennogo-doveriya" TargetMode="External"/><Relationship Id="rId277" Type="http://schemas.openxmlformats.org/officeDocument/2006/relationships/hyperlink" Target="https://wciom.ru/analytical-reviews/analiticheskii-obzor/korporativnoe-pensionnoe-obespechenie-i-kak-ono-rabotaet-v-rossii" TargetMode="External"/><Relationship Id="rId298" Type="http://schemas.openxmlformats.org/officeDocument/2006/relationships/hyperlink" Target="https://wciom.ru/index.php?id=236&amp;uid=10132" TargetMode="External"/><Relationship Id="rId400" Type="http://schemas.openxmlformats.org/officeDocument/2006/relationships/hyperlink" Target="https://wciom.ru/analytical-reviews/analiticheskii-obzor/gomeopatiya-doverie-i-oczenki" TargetMode="External"/><Relationship Id="rId421" Type="http://schemas.openxmlformats.org/officeDocument/2006/relationships/hyperlink" Target="https://wciom.ru/analytical-reviews/analiticheskii-obzor/rezhim-samoizolyaczii-ozhidaniya-motivy-oczenka-vvedennykh-ogranichenij" TargetMode="External"/><Relationship Id="rId116" Type="http://schemas.openxmlformats.org/officeDocument/2006/relationships/hyperlink" Target="https://wciom.ru/analytical-reviews/analiticheskii-obzor/opros-ob-oprosakh-monitoring" TargetMode="External"/><Relationship Id="rId137" Type="http://schemas.openxmlformats.org/officeDocument/2006/relationships/hyperlink" Target="http://wciom.ru/news/ratings/odobrenie_deyatelnosti_gosudarstvennyx_institutov/" TargetMode="External"/><Relationship Id="rId158" Type="http://schemas.openxmlformats.org/officeDocument/2006/relationships/hyperlink" Target="https://wciom.ru/analytical-reviews/analiticheskii-obzor/gosudarstvo-i-obshhestvo-v-rossii-zaprosy-ozhidaniya-nadezhdy" TargetMode="External"/><Relationship Id="rId302" Type="http://schemas.openxmlformats.org/officeDocument/2006/relationships/hyperlink" Target="https://wciom.ru/index.php?id=236&amp;uid=10132" TargetMode="External"/><Relationship Id="rId323" Type="http://schemas.openxmlformats.org/officeDocument/2006/relationships/hyperlink" Target="https://wciom.ru/index.php?id=236&amp;uid=10399" TargetMode="External"/><Relationship Id="rId344" Type="http://schemas.openxmlformats.org/officeDocument/2006/relationships/hyperlink" Target="https://wciom.ru/index.php?id=236&amp;uid=10035" TargetMode="External"/><Relationship Id="rId20" Type="http://schemas.openxmlformats.org/officeDocument/2006/relationships/hyperlink" Target="https://wciom.ru/analytical-reviews/analiticheskii-obzor/soczialnoe-samochuvstvie-rossiyan-monitoring" TargetMode="External"/><Relationship Id="rId41" Type="http://schemas.openxmlformats.org/officeDocument/2006/relationships/hyperlink" Target="https://wciom.ru/analytical-reviews/analiticheskii-obzor/itogi-2012-goda-i-ozhidaniya-ot-2013-go" TargetMode="External"/><Relationship Id="rId62" Type="http://schemas.openxmlformats.org/officeDocument/2006/relationships/hyperlink" Target="https://wciom.ru/analytical-reviews/analiticheskii-obzor/chego-boyatsya-rossiyane-1" TargetMode="External"/><Relationship Id="rId83" Type="http://schemas.openxmlformats.org/officeDocument/2006/relationships/hyperlink" Target="https://wciom.ru/analytical-reviews/analiticheskii-obzor/otnoshenie-k-brakam-i-razvodam-monitoring" TargetMode="External"/><Relationship Id="rId179" Type="http://schemas.openxmlformats.org/officeDocument/2006/relationships/hyperlink" Target="https://wciom.ru/analytical-reviews/analiticheskii-obzor/pravookhranitelnye-i-sudebnye-organy-rejting-zashhitnikov-prav-i-svobod" TargetMode="External"/><Relationship Id="rId365" Type="http://schemas.openxmlformats.org/officeDocument/2006/relationships/hyperlink" Target="https://wciom.ru/analytical-reviews/analiticheskii-obzor/czifrovoe-golosovanie-v-rossii-pervye-eksperimenty-i-perspektivy" TargetMode="External"/><Relationship Id="rId386" Type="http://schemas.openxmlformats.org/officeDocument/2006/relationships/hyperlink" Target="https://wciom.ru/index.php?id=236&amp;uid=9935" TargetMode="External"/><Relationship Id="rId190" Type="http://schemas.openxmlformats.org/officeDocument/2006/relationships/hyperlink" Target="https://wciom.ru/analytical-reviews/analiticheskii-obzor/rabota-policzii-oczenki-rossiyan" TargetMode="External"/><Relationship Id="rId204" Type="http://schemas.openxmlformats.org/officeDocument/2006/relationships/hyperlink" Target="https://wciom.ru/analytical-reviews/analiticheskii-obzor/sovremennye-miliczionery-geroi-ili-oborotni-v-pogonakh" TargetMode="External"/><Relationship Id="rId225" Type="http://schemas.openxmlformats.org/officeDocument/2006/relationships/hyperlink" Target="https://wciom.ru/analytical-reviews/analiticheskii-obzor/vsya-pravda-v-televizore" TargetMode="External"/><Relationship Id="rId246" Type="http://schemas.openxmlformats.org/officeDocument/2006/relationships/hyperlink" Target="https://wciom.ru/index.php?id=236&amp;uid=997" TargetMode="External"/><Relationship Id="rId267" Type="http://schemas.openxmlformats.org/officeDocument/2006/relationships/hyperlink" Target="https://wciom.ru/analytical-reviews/analiticheskii-obzor/solidarnost-na-fone-pandemii" TargetMode="External"/><Relationship Id="rId288" Type="http://schemas.openxmlformats.org/officeDocument/2006/relationships/hyperlink" Target="https://wciom.ru/analytical-reviews/analiticheskii-obzor/predprinimatelstvo-v-rossii-doverie-barery-i-faktory-uspekha" TargetMode="External"/><Relationship Id="rId411" Type="http://schemas.openxmlformats.org/officeDocument/2006/relationships/hyperlink" Target="https://wciom.ru/analytical-reviews/analiticheskii-obzor/vera-v-neobyasnimoe-monitoring" TargetMode="External"/><Relationship Id="rId106" Type="http://schemas.openxmlformats.org/officeDocument/2006/relationships/hyperlink" Target="https://wciom.ru/analytical-reviews/analiticheskii-obzor/professiya-politolog" TargetMode="External"/><Relationship Id="rId127" Type="http://schemas.openxmlformats.org/officeDocument/2006/relationships/hyperlink" Target="https://wciom.ru/analytical-reviews/analiticheskii-obzor/grazhdane-o-soczoprosakh-nuzhny-li-oni-interesny-polezny" TargetMode="External"/><Relationship Id="rId313" Type="http://schemas.openxmlformats.org/officeDocument/2006/relationships/hyperlink" Target="https://wciom.ru/index.php?id=236&amp;uid=10399" TargetMode="External"/><Relationship Id="rId10" Type="http://schemas.openxmlformats.org/officeDocument/2006/relationships/hyperlink" Target="http://www.wciom.ru" TargetMode="External"/><Relationship Id="rId31" Type="http://schemas.openxmlformats.org/officeDocument/2006/relationships/hyperlink" Target="https://wciom.ru/analytical-reviews/analiticheskii-obzor/chego-my-zhdem-ot-2021-goda" TargetMode="External"/><Relationship Id="rId52" Type="http://schemas.openxmlformats.org/officeDocument/2006/relationships/hyperlink" Target="https://wciom.ru/ratings/indeks-strakhov" TargetMode="External"/><Relationship Id="rId73" Type="http://schemas.openxmlformats.org/officeDocument/2006/relationships/hyperlink" Target="https://wciom.ru/analytical-reviews/analiticheskii-obzor/krugi-doverija" TargetMode="External"/><Relationship Id="rId94" Type="http://schemas.openxmlformats.org/officeDocument/2006/relationships/hyperlink" Target="https://wciom.ru/index.php?id=236&amp;uid=10160" TargetMode="External"/><Relationship Id="rId148" Type="http://schemas.openxmlformats.org/officeDocument/2006/relationships/hyperlink" Target="https://wciom.ru/analytical-reviews/analiticheskii-obzor/politicheskie-rejtingi-pervogo-polugodiya" TargetMode="External"/><Relationship Id="rId169" Type="http://schemas.openxmlformats.org/officeDocument/2006/relationships/hyperlink" Target="https://wciom.ru/analytical-reviews/analiticheskii-obzor/demokraticheskie-instituty-v-rossii-velik-li-resurs-doveriya-izbiratelej" TargetMode="External"/><Relationship Id="rId334" Type="http://schemas.openxmlformats.org/officeDocument/2006/relationships/hyperlink" Target="https://wciom.ru/index.php?id=236&amp;uid=8874" TargetMode="External"/><Relationship Id="rId355" Type="http://schemas.openxmlformats.org/officeDocument/2006/relationships/hyperlink" Target="https://wciom.ru/index.php?id=236&amp;uid=10376" TargetMode="External"/><Relationship Id="rId376" Type="http://schemas.openxmlformats.org/officeDocument/2006/relationships/hyperlink" Target="https://wciom.ru/index.php?id=236&amp;uid=10302" TargetMode="External"/><Relationship Id="rId397" Type="http://schemas.openxmlformats.org/officeDocument/2006/relationships/hyperlink" Target="https://wciom.ru/analytical-reviews/analiticheskii-obzor/gomeopatiya-doverie-i-oczenki" TargetMode="External"/><Relationship Id="rId4" Type="http://schemas.openxmlformats.org/officeDocument/2006/relationships/settings" Target="settings.xml"/><Relationship Id="rId180" Type="http://schemas.openxmlformats.org/officeDocument/2006/relationships/hyperlink" Target="https://wciom.ru/analytical-reviews/analiticheskii-obzor/pravookhranitelnye-i-sudebnye-organy-rejting-zashhitnikov-prav-i-svobod" TargetMode="External"/><Relationship Id="rId215" Type="http://schemas.openxmlformats.org/officeDocument/2006/relationships/hyperlink" Target="https://wciom.ru/analytical-reviews/analiticheskii-obzor/rossiyane-i-armiya-uvazhenie-gordost-nadezhda" TargetMode="External"/><Relationship Id="rId236" Type="http://schemas.openxmlformats.org/officeDocument/2006/relationships/hyperlink" Target="https://old.wciom.ru/index.php?id=236&amp;uid=10560" TargetMode="External"/><Relationship Id="rId257" Type="http://schemas.openxmlformats.org/officeDocument/2006/relationships/hyperlink" Target="https://wciom.ru/analytical-reviews/analiticheskii-obzor/nauka-i-uchyonye-na-fone-pandemii-krizis-obshhestvennogo-doveriya" TargetMode="External"/><Relationship Id="rId278" Type="http://schemas.openxmlformats.org/officeDocument/2006/relationships/hyperlink" Target="https://wciom.ru/analytical-reviews/analiticheskii-obzor/korporativnoe-pensionnoe-obespechenie-i-kak-ono-rabotaet-v-rossii" TargetMode="External"/><Relationship Id="rId401" Type="http://schemas.openxmlformats.org/officeDocument/2006/relationships/hyperlink" Target="https://wciom.ru/analytical-reviews/analiticheskii-obzor/gomeopatiya-doverie-i-oczenki" TargetMode="External"/><Relationship Id="rId422" Type="http://schemas.openxmlformats.org/officeDocument/2006/relationships/hyperlink" Target="https://wciom.ru/analytical-reviews/analiticheskii-obzor/rezhim-samoizolyaczii-ozhidaniya-motivy-oczenka-vvedennykh-ogranichenij" TargetMode="External"/><Relationship Id="rId303" Type="http://schemas.openxmlformats.org/officeDocument/2006/relationships/hyperlink" Target="https://wciom.ru/index.php?id=236&amp;uid=10132" TargetMode="External"/><Relationship Id="rId42" Type="http://schemas.openxmlformats.org/officeDocument/2006/relationships/hyperlink" Target="https://wciom.ru/analytical-reviews/analiticheskii-obzor/itogi-2012-goda-i-ozhidaniya-ot-2013-go" TargetMode="External"/><Relationship Id="rId84" Type="http://schemas.openxmlformats.org/officeDocument/2006/relationships/hyperlink" Target="https://wciom.ru/analytical-reviews/analiticheskii-obzor/otnoshenie-k-brakam-i-razvodam-monitoring" TargetMode="External"/><Relationship Id="rId138" Type="http://schemas.openxmlformats.org/officeDocument/2006/relationships/hyperlink" Target="http://wciom.ru/news/ratings/odobrenie_deyatelnosti_gosudarstvennyx_institutov/" TargetMode="External"/><Relationship Id="rId345" Type="http://schemas.openxmlformats.org/officeDocument/2006/relationships/hyperlink" Target="https://wciom.ru/index.php?id=236&amp;uid=10035" TargetMode="External"/><Relationship Id="rId387" Type="http://schemas.openxmlformats.org/officeDocument/2006/relationships/hyperlink" Target="https://wciom.ru/index.php?id=236&amp;uid=9941" TargetMode="External"/><Relationship Id="rId191" Type="http://schemas.openxmlformats.org/officeDocument/2006/relationships/hyperlink" Target="https://wciom.ru/analytical-reviews/analiticheskii-obzor/rabota-policzii-oczenki-rossiyan" TargetMode="External"/><Relationship Id="rId205" Type="http://schemas.openxmlformats.org/officeDocument/2006/relationships/hyperlink" Target="https://wciom.ru/analytical-reviews/analiticheskii-obzor/sovremennye-miliczionery-geroi-ili-oborotni-v-pogonakh" TargetMode="External"/><Relationship Id="rId247" Type="http://schemas.openxmlformats.org/officeDocument/2006/relationships/hyperlink" Target="https://wciom.ru/index.php?id=236&amp;uid=997" TargetMode="External"/><Relationship Id="rId412" Type="http://schemas.openxmlformats.org/officeDocument/2006/relationships/hyperlink" Target="https://wciom.ru/analytical-reviews/analiticheskii-obzor/koronavirus-borba-prodolzhaetsya" TargetMode="External"/><Relationship Id="rId107" Type="http://schemas.openxmlformats.org/officeDocument/2006/relationships/hyperlink" Target="https://bd.wciom.ru/trzh/print_q.php?s_id=298&amp;q_id=28769&amp;date=08.11.2020" TargetMode="External"/><Relationship Id="rId289" Type="http://schemas.openxmlformats.org/officeDocument/2006/relationships/hyperlink" Target="https://wciom.ru/analytical-reviews/analiticheskii-obzor/predprinimatelstvo-v-rossii-doverie-barery-i-faktory-uspekha" TargetMode="External"/><Relationship Id="rId11" Type="http://schemas.openxmlformats.org/officeDocument/2006/relationships/hyperlink" Target="https://wciom.ru/analytical-reviews/analiticheskii-obzor/zdorove-semya-i-bezopasnost" TargetMode="External"/><Relationship Id="rId53" Type="http://schemas.openxmlformats.org/officeDocument/2006/relationships/hyperlink" Target="https://wciom.ru/analytical-reviews/analiticheskii-obzor/karta-strakhov-rossiyan-itogi-leta" TargetMode="External"/><Relationship Id="rId149" Type="http://schemas.openxmlformats.org/officeDocument/2006/relationships/hyperlink" Target="https://wciom.ru/analytical-reviews/analiticheskii-obzor/rejtingi-odobreniya-i-neodobreniya-organov-vlasti" TargetMode="External"/><Relationship Id="rId314" Type="http://schemas.openxmlformats.org/officeDocument/2006/relationships/hyperlink" Target="https://wciom.ru/index.php?id=236&amp;uid=9822" TargetMode="External"/><Relationship Id="rId356" Type="http://schemas.openxmlformats.org/officeDocument/2006/relationships/hyperlink" Target="https://wciom.ru/index.php?id=236&amp;uid=10376" TargetMode="External"/><Relationship Id="rId398" Type="http://schemas.openxmlformats.org/officeDocument/2006/relationships/hyperlink" Target="https://wciom.ru/analytical-reviews/analiticheskii-obzor/gomeopatiya-doverie-i-oczenki" TargetMode="External"/><Relationship Id="rId95" Type="http://schemas.openxmlformats.org/officeDocument/2006/relationships/hyperlink" Target="https://wciom.ru/index.php?id=236&amp;uid=1140" TargetMode="External"/><Relationship Id="rId160" Type="http://schemas.openxmlformats.org/officeDocument/2006/relationships/hyperlink" Target="https://wciom.ru/analytical-reviews/analiticheskii-obzor/gosudarstvo-i-obshhestvo-v-rossii-zaprosy-ozhidaniya-nadezhdy" TargetMode="External"/><Relationship Id="rId216" Type="http://schemas.openxmlformats.org/officeDocument/2006/relationships/hyperlink" Target="https://wciom.ru/analytical-reviews/analiticheskii-obzor/rossiyane-i-armiya-uvazhenie-gordost-nadezhda" TargetMode="External"/><Relationship Id="rId423" Type="http://schemas.openxmlformats.org/officeDocument/2006/relationships/hyperlink" Target="https://wciom.ru/analytical-reviews/analiticheskii-obzor/rezhim-samoizolyaczii-ozhidaniya-motivy-oczenka-vvedennykh-ogranichenij" TargetMode="External"/><Relationship Id="rId258" Type="http://schemas.openxmlformats.org/officeDocument/2006/relationships/hyperlink" Target="https://wciom.ru/analytical-reviews/analiticheskii-obzor/nauka-i-uchyonye-na-fone-pandemii-krizis-obshhestvennogo-doveriya" TargetMode="External"/><Relationship Id="rId22" Type="http://schemas.openxmlformats.org/officeDocument/2006/relationships/hyperlink" Target="https://wciom.ru/analytical-reviews/analiticheskii-obzor/situacziya-v-strane-i-v-ekonomike-monitoring-nastroenij" TargetMode="External"/><Relationship Id="rId64" Type="http://schemas.openxmlformats.org/officeDocument/2006/relationships/hyperlink" Target="https://wciom.ru/analytical-reviews/analiticheskii-obzor/soczialnaya-spravedlivost-v-rossii" TargetMode="External"/><Relationship Id="rId118" Type="http://schemas.openxmlformats.org/officeDocument/2006/relationships/hyperlink" Target="https://wciom.ru/analytical-reviews/analiticheskii-obzor/opros-ob-oprosakh-monitoring" TargetMode="External"/><Relationship Id="rId325" Type="http://schemas.openxmlformats.org/officeDocument/2006/relationships/hyperlink" Target="https://wciom.ru/index.php?id=236&amp;uid=10399" TargetMode="External"/><Relationship Id="rId367" Type="http://schemas.openxmlformats.org/officeDocument/2006/relationships/hyperlink" Target="https://wciom.ru/analytical-reviews/analiticheskii-obzor/czifrovoe-golosovanie-v-rossii-pervye-eksperimenty-i-perspektivy" TargetMode="External"/><Relationship Id="rId171" Type="http://schemas.openxmlformats.org/officeDocument/2006/relationships/hyperlink" Target="https://wciom.ru/analytical-reviews/analiticheskii-obzor/rabota-obshhestvennykh-organizaczij-v-rossii-vovlechennost-naseleniya-rastet" TargetMode="External"/><Relationship Id="rId227" Type="http://schemas.openxmlformats.org/officeDocument/2006/relationships/hyperlink" Target="https://wciom.ru/index.php?id=236&amp;uid=1318" TargetMode="External"/><Relationship Id="rId269" Type="http://schemas.openxmlformats.org/officeDocument/2006/relationships/hyperlink" Target="https://wciom.ru/analytical-reviews/analiticheskii-obzor/solidarnost-na-fone-pandemii" TargetMode="External"/><Relationship Id="rId33" Type="http://schemas.openxmlformats.org/officeDocument/2006/relationships/hyperlink" Target="https://wciom.ru/analytical-reviews/analiticheskii-obzor/rossiyane-ob-izmeneniyakh-v-zhizni-uverennosti-v-zavtrashnem-dne-i-planakh-na-budushhee" TargetMode="External"/><Relationship Id="rId129" Type="http://schemas.openxmlformats.org/officeDocument/2006/relationships/hyperlink" Target="https://wciom.ru/analytical-reviews/analiticheskii-obzor/grazhdane-o-soczoprosakh-nuzhny-li-oni-interesny-polezny" TargetMode="External"/><Relationship Id="rId280" Type="http://schemas.openxmlformats.org/officeDocument/2006/relationships/hyperlink" Target="https://wciom.ru/analytical-reviews/analiticheskii-obzor/predprinimatelstvo-v-rossii-otnoshenie-rossiyan-barery" TargetMode="External"/><Relationship Id="rId336" Type="http://schemas.openxmlformats.org/officeDocument/2006/relationships/hyperlink" Target="https://wciom.ru/index.php?id=236&amp;uid=8874" TargetMode="External"/><Relationship Id="rId75" Type="http://schemas.openxmlformats.org/officeDocument/2006/relationships/hyperlink" Target="https://wciom.ru/analytical-reviews/analiticheskii-obzor/krugi-doverija" TargetMode="External"/><Relationship Id="rId140" Type="http://schemas.openxmlformats.org/officeDocument/2006/relationships/hyperlink" Target="https://wciom.ru/analytical-reviews/analiticheskii-obzor/reitingi-doverija-politikam-ocenki-raboty-prezidenta-i-pravitelstva-podderzhka-politicheskikh-partii-8" TargetMode="External"/><Relationship Id="rId182" Type="http://schemas.openxmlformats.org/officeDocument/2006/relationships/hyperlink" Target="https://wciom.ru/analytical-reviews/analiticheskii-obzor/pravookhranitelnye-i-sudebnye-organy-rejting-zashhitnikov-prav-i-svobod" TargetMode="External"/><Relationship Id="rId378" Type="http://schemas.openxmlformats.org/officeDocument/2006/relationships/hyperlink" Target="https://wciom.ru/index.php?id=236&amp;uid=10302" TargetMode="External"/><Relationship Id="rId403" Type="http://schemas.openxmlformats.org/officeDocument/2006/relationships/hyperlink" Target="https://wciom.ru/analytical-reviews/analiticheskii-obzor/vera-v-neobyasnimoe-monitoring" TargetMode="External"/><Relationship Id="rId6" Type="http://schemas.openxmlformats.org/officeDocument/2006/relationships/footnotes" Target="footnotes.xml"/><Relationship Id="rId238" Type="http://schemas.openxmlformats.org/officeDocument/2006/relationships/hyperlink" Target="https://old.wciom.ru/index.php?id=236&amp;uid=10560" TargetMode="External"/><Relationship Id="rId291" Type="http://schemas.openxmlformats.org/officeDocument/2006/relationships/hyperlink" Target="https://wciom.ru/analytical-reviews/analiticheskii-obzor/predprinimatelstvo-v-rossii-doverie-barery-i-faktory-uspekha" TargetMode="External"/><Relationship Id="rId305" Type="http://schemas.openxmlformats.org/officeDocument/2006/relationships/hyperlink" Target="https://wciom.ru/index.php?id=236&amp;uid=10068" TargetMode="External"/><Relationship Id="rId347" Type="http://schemas.openxmlformats.org/officeDocument/2006/relationships/hyperlink" Target="https://wciom.ru/index.php?id=236&amp;uid=10035" TargetMode="External"/><Relationship Id="rId44" Type="http://schemas.openxmlformats.org/officeDocument/2006/relationships/hyperlink" Target="https://wciom.ru/analytical-reviews/analiticheskii-obzor/itogi-2012-goda-i-ozhidaniya-ot-2013-go" TargetMode="External"/><Relationship Id="rId86" Type="http://schemas.openxmlformats.org/officeDocument/2006/relationships/hyperlink" Target="https://wciom.ru/index.php?id=236&amp;uid=3592" TargetMode="External"/><Relationship Id="rId151" Type="http://schemas.openxmlformats.org/officeDocument/2006/relationships/hyperlink" Target="https://wciom.ru/analytical-reviews/analiticheskii-obzor/rejtingi-odobreniya-i-neodobreniya-organov-vlasti" TargetMode="External"/><Relationship Id="rId389" Type="http://schemas.openxmlformats.org/officeDocument/2006/relationships/hyperlink" Target="https://wciom.ru/index.php?id=236&amp;uid=9941" TargetMode="External"/><Relationship Id="rId193" Type="http://schemas.openxmlformats.org/officeDocument/2006/relationships/hyperlink" Target="https://wciom.ru/analytical-reviews/analiticheskii-obzor/rabota-policzii-oczenki-rossiyan" TargetMode="External"/><Relationship Id="rId207" Type="http://schemas.openxmlformats.org/officeDocument/2006/relationships/hyperlink" Target="https://wciom.ru/analytical-reviews/analiticheskii-obzor/armiya-i-obshhestvo-monitoring" TargetMode="External"/><Relationship Id="rId249" Type="http://schemas.openxmlformats.org/officeDocument/2006/relationships/hyperlink" Target="https://wciom.ru/index.php?id=236&amp;uid=997" TargetMode="External"/><Relationship Id="rId414" Type="http://schemas.openxmlformats.org/officeDocument/2006/relationships/hyperlink" Target="https://wciom.ru/analytical-reviews/analiticheskii-obzor/koronavirus-borba-prodolzhaetsya" TargetMode="External"/><Relationship Id="rId13" Type="http://schemas.openxmlformats.org/officeDocument/2006/relationships/hyperlink" Target="https://wciom.ru/analytical-reviews/analiticheskii-obzor/zdorove-bezopasnost-semya-i-rabota" TargetMode="External"/><Relationship Id="rId109" Type="http://schemas.openxmlformats.org/officeDocument/2006/relationships/hyperlink" Target="https://bd.wciom.ru/trzh/print_q.php?s_id=298&amp;q_id=28774&amp;date=08.11.2020" TargetMode="External"/><Relationship Id="rId260" Type="http://schemas.openxmlformats.org/officeDocument/2006/relationships/hyperlink" Target="https://wciom.ru/analytical-reviews/analiticheskii-obzor/nauka-i-obshhestvo-avtoritet-i-doverie" TargetMode="External"/><Relationship Id="rId316" Type="http://schemas.openxmlformats.org/officeDocument/2006/relationships/hyperlink" Target="https://wciom.ru/index.php?id=236&amp;uid=9822" TargetMode="External"/><Relationship Id="rId55" Type="http://schemas.openxmlformats.org/officeDocument/2006/relationships/hyperlink" Target="https://wciom.ru/analytical-reviews/analiticheskii-obzor/ctrakhi-rossiyan-i-ugrozy-dlya-strany-" TargetMode="External"/><Relationship Id="rId97" Type="http://schemas.openxmlformats.org/officeDocument/2006/relationships/hyperlink" Target="https://bd.wciom.ru/baza_rezultatov_sputnik/" TargetMode="External"/><Relationship Id="rId120" Type="http://schemas.openxmlformats.org/officeDocument/2006/relationships/hyperlink" Target="https://wciom.ru/analytical-reviews/analiticheskii-obzor/opros-ob-oprosakh" TargetMode="External"/><Relationship Id="rId358" Type="http://schemas.openxmlformats.org/officeDocument/2006/relationships/hyperlink" Target="https://wciom.ru/index.php?id=236&amp;uid=10309" TargetMode="External"/><Relationship Id="rId162" Type="http://schemas.openxmlformats.org/officeDocument/2006/relationships/hyperlink" Target="https://wciom.ru/analytical-reviews/analiticheskii-obzor/gosudarstvo-i-obshhestvo-v-rossii-zaprosy-ozhidaniya-nadezhdy" TargetMode="External"/><Relationship Id="rId218" Type="http://schemas.openxmlformats.org/officeDocument/2006/relationships/hyperlink" Target="https://wciom.ru/index.php?id=236&amp;uid=814" TargetMode="External"/><Relationship Id="rId425" Type="http://schemas.openxmlformats.org/officeDocument/2006/relationships/hyperlink" Target="https://wciom.ru/analytical-reviews/analiticheskii-obzor/rezhim-samoizolyaczii-ozhidaniya-motivy-oczenka-vvedennykh-ogranichenij" TargetMode="External"/><Relationship Id="rId271" Type="http://schemas.openxmlformats.org/officeDocument/2006/relationships/hyperlink" Target="https://wciom.ru/analytical-reviews/analiticheskii-obzor/solidarnost-na-fone-pandemii" TargetMode="External"/><Relationship Id="rId24" Type="http://schemas.openxmlformats.org/officeDocument/2006/relationships/hyperlink" Target="https://wciom.ru/analytical-reviews/analiticheskii-obzor/indeks-schastja-2020" TargetMode="External"/><Relationship Id="rId66" Type="http://schemas.openxmlformats.org/officeDocument/2006/relationships/hyperlink" Target="https://wciom.ru/analytical-reviews/analiticheskii-obzor/soczialnaya-spravedlivost-kak-my-eyo-ponimaem" TargetMode="External"/><Relationship Id="rId131" Type="http://schemas.openxmlformats.org/officeDocument/2006/relationships/hyperlink" Target="https://wciom.ru/index.php?id=236&amp;uid=10188" TargetMode="External"/><Relationship Id="rId327" Type="http://schemas.openxmlformats.org/officeDocument/2006/relationships/hyperlink" Target="https://wciom.ru/index.php?id=236&amp;uid=10384" TargetMode="External"/><Relationship Id="rId369" Type="http://schemas.openxmlformats.org/officeDocument/2006/relationships/hyperlink" Target="https://wciom.ru/index.php?id=236&amp;uid=9615" TargetMode="External"/><Relationship Id="rId173" Type="http://schemas.openxmlformats.org/officeDocument/2006/relationships/hyperlink" Target="https://wciom.ru/analytical-reviews/analiticheskii-obzor/rabota-obshhestvennykh-organizaczij-v-rossii-vovlechennost-naseleniya-rastet" TargetMode="External"/><Relationship Id="rId229" Type="http://schemas.openxmlformats.org/officeDocument/2006/relationships/hyperlink" Target="https://wciom.ru/analytical-reviews/analiticheskii-obzor/mass-media-glavnyj-istochnik-informaczii-dlya-rossiyan" TargetMode="External"/><Relationship Id="rId380" Type="http://schemas.openxmlformats.org/officeDocument/2006/relationships/hyperlink" Target="https://wciom.ru/index.php?id=236&amp;uid=10302" TargetMode="External"/><Relationship Id="rId436" Type="http://schemas.microsoft.com/office/2018/08/relationships/commentsExtensible" Target="commentsExtensible.xml"/><Relationship Id="rId240" Type="http://schemas.openxmlformats.org/officeDocument/2006/relationships/hyperlink" Target="https://wciom.ru/index.php?id=236&amp;uid=1623" TargetMode="External"/><Relationship Id="rId35" Type="http://schemas.openxmlformats.org/officeDocument/2006/relationships/hyperlink" Target="https://wciom.ru/analytical-reviews/analiticheskii-obzor/rossiyane-ob-izmeneniyakh-v-zhizni-uverennosti-v-zavtrashnem-dne-i-planakh-na-budushhee" TargetMode="External"/><Relationship Id="rId77" Type="http://schemas.openxmlformats.org/officeDocument/2006/relationships/hyperlink" Target="https://wciom.ru/analytical-reviews/analiticheskii-obzor/rossiyane-ispytyvayut-deficzit-doveriya" TargetMode="External"/><Relationship Id="rId100" Type="http://schemas.openxmlformats.org/officeDocument/2006/relationships/hyperlink" Target="https://wciom.ru/analytical-reviews/analiticheskii-obzor/lyudi-kotorym-my-doveryaem" TargetMode="External"/><Relationship Id="rId282" Type="http://schemas.openxmlformats.org/officeDocument/2006/relationships/hyperlink" Target="https://wciom.ru/analytical-reviews/analiticheskii-obzor/predprinimatelstvo-v-rossii-otnoshenie-rossiyan-barery" TargetMode="External"/><Relationship Id="rId338" Type="http://schemas.openxmlformats.org/officeDocument/2006/relationships/hyperlink" Target="https://wciom.ru/index.php?id=236&amp;uid=8874" TargetMode="External"/><Relationship Id="rId8" Type="http://schemas.openxmlformats.org/officeDocument/2006/relationships/hyperlink" Target="https://bd.wciom.ru/baza_rezultatov_sputnik/" TargetMode="External"/><Relationship Id="rId142" Type="http://schemas.openxmlformats.org/officeDocument/2006/relationships/hyperlink" Target="https://wciom.ru/analytical-reviews/analiticheskii-obzor/reitingi-doverija-politikam-ocenki-raboty-prezidenta-i-pravitelstva-podderzhka-politicheskikh-partii-8" TargetMode="External"/><Relationship Id="rId184" Type="http://schemas.openxmlformats.org/officeDocument/2006/relationships/hyperlink" Target="https://wciom.ru/analytical-reviews/analiticheskii-obzor/pravookhranitelnye-i-sudebnye-organy-rejting-zashhitnikov-prav-i-svobod" TargetMode="External"/><Relationship Id="rId391" Type="http://schemas.openxmlformats.org/officeDocument/2006/relationships/hyperlink" Target="https://wciom.ru/index.php?id=236&amp;uid=3599" TargetMode="External"/><Relationship Id="rId405" Type="http://schemas.openxmlformats.org/officeDocument/2006/relationships/hyperlink" Target="https://wciom.ru/analytical-reviews/analiticheskii-obzor/vera-v-neobyasnimoe-monitoring" TargetMode="External"/><Relationship Id="rId251" Type="http://schemas.openxmlformats.org/officeDocument/2006/relationships/hyperlink" Target="https://wciom.ru/analytical-reviews/analiticheskii-obzor/god-nauki" TargetMode="External"/><Relationship Id="rId46" Type="http://schemas.openxmlformats.org/officeDocument/2006/relationships/hyperlink" Target="https://wciom.ru/analytical-reviews/analiticheskii-obzor/itogi-2012-goda-i-ozhidaniya-ot-2013-go" TargetMode="External"/><Relationship Id="rId293" Type="http://schemas.openxmlformats.org/officeDocument/2006/relationships/hyperlink" Target="https://wciom.ru/analytical-reviews/analiticheskii-obzor/predprinimatelstvo-v-rossii-doverie-barery-i-faktory-uspekha" TargetMode="External"/><Relationship Id="rId307" Type="http://schemas.openxmlformats.org/officeDocument/2006/relationships/hyperlink" Target="https://wciom.ru/index.php?id=236&amp;uid=10068" TargetMode="External"/><Relationship Id="rId349" Type="http://schemas.openxmlformats.org/officeDocument/2006/relationships/hyperlink" Target="https://wciom.ru/index.php?id=236&amp;uid=10376" TargetMode="External"/><Relationship Id="rId88" Type="http://schemas.openxmlformats.org/officeDocument/2006/relationships/hyperlink" Target="https://wciom.ru/index.php?id=236&amp;uid=3592" TargetMode="External"/><Relationship Id="rId111" Type="http://schemas.openxmlformats.org/officeDocument/2006/relationships/hyperlink" Target="https://wciom.ru/index.php?id=236&amp;uid=3590" TargetMode="External"/><Relationship Id="rId153" Type="http://schemas.openxmlformats.org/officeDocument/2006/relationships/hyperlink" Target="https://wciom.ru/ratings/dejatelnost-obshchestvennykh-institutov/" TargetMode="External"/><Relationship Id="rId195" Type="http://schemas.openxmlformats.org/officeDocument/2006/relationships/hyperlink" Target="https://wciom.ru/analytical-reviews/analiticheskii-obzor/rabota-policzii-oczenki-rossiyan" TargetMode="External"/><Relationship Id="rId209" Type="http://schemas.openxmlformats.org/officeDocument/2006/relationships/hyperlink" Target="https://wciom.ru/analytical-reviews/analiticheskii-obzor/armiya-i-obshhestvo-monitoring" TargetMode="External"/><Relationship Id="rId360" Type="http://schemas.openxmlformats.org/officeDocument/2006/relationships/hyperlink" Target="https://wciom.ru/index.php?id=236&amp;uid=10309" TargetMode="External"/><Relationship Id="rId416" Type="http://schemas.openxmlformats.org/officeDocument/2006/relationships/hyperlink" Target="https://wciom.ru/analytical-reviews/analiticheskii-obzor/zashhititsya-ot-koronavirusa-realno" TargetMode="External"/><Relationship Id="rId220" Type="http://schemas.openxmlformats.org/officeDocument/2006/relationships/hyperlink" Target="https://wciom.ru/analytical-reviews/analiticheskii-obzor/smi-v-rossii-potreblenie-i-doverie-" TargetMode="External"/><Relationship Id="rId15" Type="http://schemas.openxmlformats.org/officeDocument/2006/relationships/hyperlink" Target="https://wciom.ru/analytical-reviews/analiticheskii-obzor/socialnye-nastroenija-monitoring" TargetMode="External"/><Relationship Id="rId57" Type="http://schemas.openxmlformats.org/officeDocument/2006/relationships/hyperlink" Target="https://wciom.ru/analytical-reviews/analiticheskii-obzor/chego-boyatsya-rossiyane-2" TargetMode="External"/><Relationship Id="rId262" Type="http://schemas.openxmlformats.org/officeDocument/2006/relationships/hyperlink" Target="https://wciom.ru/analytical-reviews/analiticheskii-obzor/nauka-i-obshhestvo-avtoritet-i-doverie" TargetMode="External"/><Relationship Id="rId318" Type="http://schemas.openxmlformats.org/officeDocument/2006/relationships/hyperlink" Target="https://wciom.ru/index.php?id=236&amp;uid=9822" TargetMode="External"/><Relationship Id="rId99" Type="http://schemas.openxmlformats.org/officeDocument/2006/relationships/hyperlink" Target="https://wciom.ru/analytical-reviews/analiticheskii-obzor/lyudi-kotorym-my-doveryaem" TargetMode="External"/><Relationship Id="rId122" Type="http://schemas.openxmlformats.org/officeDocument/2006/relationships/hyperlink" Target="https://wciom.ru/analytical-reviews/analiticheskii-obzor/opros-ob-oprosakh" TargetMode="External"/><Relationship Id="rId164" Type="http://schemas.openxmlformats.org/officeDocument/2006/relationships/hyperlink" Target="https://wciom.ru/analytical-reviews/analiticheskii-obzor/gosudarstvo-i-obshhestvo-v-rossii-zaprosy-ozhidaniya-nadezhdy" TargetMode="External"/><Relationship Id="rId371" Type="http://schemas.openxmlformats.org/officeDocument/2006/relationships/hyperlink" Target="https://wciom.ru/analytical-reviews/analiticheskii-obzor/czifrovoe-golosovanie-v-rossii-pervye-eksperimenty-i-perspektivy" TargetMode="External"/><Relationship Id="rId427" Type="http://schemas.openxmlformats.org/officeDocument/2006/relationships/hyperlink" Target="https://bd.wciom.ru/baza_rezultatov_oprosa_s_1992_goda/" TargetMode="External"/><Relationship Id="rId26" Type="http://schemas.openxmlformats.org/officeDocument/2006/relationships/hyperlink" Target="https://wciom.ru/analytical-reviews/analiticheskii-obzor/indeks-schastja-2020" TargetMode="External"/><Relationship Id="rId231" Type="http://schemas.openxmlformats.org/officeDocument/2006/relationships/hyperlink" Target="https://wciom.ru/analytical-reviews/analiticheskii-obzor/mass-media-glavnyj-istochnik-informaczii-dlya-rossiyan" TargetMode="External"/><Relationship Id="rId273" Type="http://schemas.openxmlformats.org/officeDocument/2006/relationships/hyperlink" Target="https://wciom.ru/analytical-reviews/analiticheskii-obzor/solidarnost-na-fone-pandemii" TargetMode="External"/><Relationship Id="rId329" Type="http://schemas.openxmlformats.org/officeDocument/2006/relationships/hyperlink" Target="https://wciom.ru/index.php?id=236&amp;uid=10384" TargetMode="External"/><Relationship Id="rId68" Type="http://schemas.openxmlformats.org/officeDocument/2006/relationships/hyperlink" Target="https://wciom.ru/analytical-reviews/analiticheskii-obzor/soczialnaya-spravedlivost-kak-my-eyo-ponimaem" TargetMode="External"/><Relationship Id="rId133" Type="http://schemas.openxmlformats.org/officeDocument/2006/relationships/hyperlink" Target="https://wciom.ru/index.php?id=236&amp;uid=10188" TargetMode="External"/><Relationship Id="rId175" Type="http://schemas.openxmlformats.org/officeDocument/2006/relationships/hyperlink" Target="https://wciom.ru/analytical-reviews/analiticheskii-obzor/pravookhranitelnye-i-sudebnye-organy-rejting-zashhitnikov-prav-i-svobod" TargetMode="External"/><Relationship Id="rId340" Type="http://schemas.openxmlformats.org/officeDocument/2006/relationships/hyperlink" Target="https://wciom.ru/index.php?id=236&amp;uid=2065" TargetMode="External"/><Relationship Id="rId200" Type="http://schemas.openxmlformats.org/officeDocument/2006/relationships/hyperlink" Target="https://wciom.ru/analytical-reviews/analiticheskii-obzor/policziya-i-obshhestvo-otnoshenie-doverie-vzaimodejstvie" TargetMode="External"/><Relationship Id="rId382" Type="http://schemas.openxmlformats.org/officeDocument/2006/relationships/hyperlink" Target="https://wciom.ru/index.php?id=236&amp;uid=9935" TargetMode="External"/><Relationship Id="rId242" Type="http://schemas.openxmlformats.org/officeDocument/2006/relationships/hyperlink" Target="https://wciom.ru/index.php?id=236&amp;uid=1623" TargetMode="External"/><Relationship Id="rId284" Type="http://schemas.openxmlformats.org/officeDocument/2006/relationships/hyperlink" Target="https://wciom.ru/analytical-reviews/analiticheskii-obzor/predprinimatelstvo-v-rossii-otnoshenie-rossiyan-barery" TargetMode="External"/><Relationship Id="rId37" Type="http://schemas.openxmlformats.org/officeDocument/2006/relationships/hyperlink" Target="https://wciom.ru/analytical-reviews/analiticheskii-obzor/itogi-2012-goda-i-ozhidaniya-ot-2013-go" TargetMode="External"/><Relationship Id="rId79" Type="http://schemas.openxmlformats.org/officeDocument/2006/relationships/hyperlink" Target="https://wciom.ru/analytical-reviews/analiticheskii-obzor/otnoshenie-k-brakam-i-razvodam-monitoring" TargetMode="External"/><Relationship Id="rId102" Type="http://schemas.openxmlformats.org/officeDocument/2006/relationships/hyperlink" Target="https://wciom.ru/analytical-reviews/analiticheskii-obzor/professiya-politolog" TargetMode="External"/><Relationship Id="rId144" Type="http://schemas.openxmlformats.org/officeDocument/2006/relationships/hyperlink" Target="https://wciom.ru/analytical-reviews/analiticheskii-obzor/rossijskie-ministry-mnenie-lyudej-ob-ikh-rabote" TargetMode="External"/><Relationship Id="rId90" Type="http://schemas.openxmlformats.org/officeDocument/2006/relationships/hyperlink" Target="https://wciom.ru/index.php?id=236&amp;uid=9759" TargetMode="External"/><Relationship Id="rId186" Type="http://schemas.openxmlformats.org/officeDocument/2006/relationships/hyperlink" Target="https://wciom.ru/analytical-reviews/analiticheskii-obzor/strazhi-porjadka-monitoring-otnoshenija-obshchestva-k-rossiiskoi-policii" TargetMode="External"/><Relationship Id="rId351" Type="http://schemas.openxmlformats.org/officeDocument/2006/relationships/hyperlink" Target="https://wciom.ru/index.php?id=236&amp;uid=10376" TargetMode="External"/><Relationship Id="rId393" Type="http://schemas.openxmlformats.org/officeDocument/2006/relationships/hyperlink" Target="https://wciom.ru/analytical-reviews/analiticheskii-obzor/gomeopatiya-doverie-i-oczenki" TargetMode="External"/><Relationship Id="rId407" Type="http://schemas.openxmlformats.org/officeDocument/2006/relationships/hyperlink" Target="https://wciom.ru/analytical-reviews/analiticheskii-obzor/vera-v-neobyasnimoe-monitoring" TargetMode="External"/><Relationship Id="rId211" Type="http://schemas.openxmlformats.org/officeDocument/2006/relationships/hyperlink" Target="https://wciom.ru/analytical-reviews/analiticheskii-obzor/armiya-i-obshhestvo-vmeste-ili-porozn" TargetMode="External"/><Relationship Id="rId253" Type="http://schemas.openxmlformats.org/officeDocument/2006/relationships/hyperlink" Target="https://wciom.ru/analytical-reviews/analiticheskii-obzor/god-nauki" TargetMode="External"/><Relationship Id="rId295" Type="http://schemas.openxmlformats.org/officeDocument/2006/relationships/hyperlink" Target="https://wciom.ru/analytical-reviews/analiticheskii-obzor/doveryayut-li-rossiyane-bankam" TargetMode="External"/><Relationship Id="rId309" Type="http://schemas.openxmlformats.org/officeDocument/2006/relationships/hyperlink" Target="https://wciom.ru/index.php?id=236&amp;uid=10068" TargetMode="External"/><Relationship Id="rId48" Type="http://schemas.openxmlformats.org/officeDocument/2006/relationships/hyperlink" Target="https://wciom.ru/analytical-reviews/analiticheskii-obzor/itogi-2012-goda-i-ozhidaniya-ot-2013-go" TargetMode="External"/><Relationship Id="rId113" Type="http://schemas.openxmlformats.org/officeDocument/2006/relationships/hyperlink" Target="https://wciom.ru/analytical-reviews/analiticheskii-obzor/professiya-socziolog" TargetMode="External"/><Relationship Id="rId320" Type="http://schemas.openxmlformats.org/officeDocument/2006/relationships/hyperlink" Target="https://wciom.ru/index.php?id=236&amp;uid=8870" TargetMode="External"/><Relationship Id="rId155" Type="http://schemas.openxmlformats.org/officeDocument/2006/relationships/hyperlink" Target="https://wciom.ru/ratings/dejatelnost-obshchestvennykh-institutov/" TargetMode="External"/><Relationship Id="rId197" Type="http://schemas.openxmlformats.org/officeDocument/2006/relationships/hyperlink" Target="https://wciom.ru/analytical-reviews/analiticheskii-obzor/grazhdane-o-policzii-doverie-otnoshenie-oczenka" TargetMode="External"/><Relationship Id="rId362" Type="http://schemas.openxmlformats.org/officeDocument/2006/relationships/hyperlink" Target="https://wciom.ru/analytical-reviews/analiticheskii-obzor/elektronnoe-golosovanie-novye-tekhnologii-menyayut-elektoralnye-privychki" TargetMode="External"/><Relationship Id="rId418" Type="http://schemas.openxmlformats.org/officeDocument/2006/relationships/hyperlink" Target="https://wciom.ru/analytical-reviews/analiticheskii-obzor/zashhititsya-ot-koronavirusa-realno" TargetMode="External"/><Relationship Id="rId222" Type="http://schemas.openxmlformats.org/officeDocument/2006/relationships/hyperlink" Target="https://wciom.ru/analytical-reviews/analiticheskii-obzor/sobytiya-na-ukraine-mozhno-li-doveryat-informaczii-smi" TargetMode="External"/><Relationship Id="rId264" Type="http://schemas.openxmlformats.org/officeDocument/2006/relationships/hyperlink" Target="https://wciom.ru/analytical-reviews/analiticheskii-obzor/nauka-i-obshhestvo-avtoritet-i-doverie" TargetMode="External"/><Relationship Id="rId17" Type="http://schemas.openxmlformats.org/officeDocument/2006/relationships/hyperlink" Target="https://wciom.ru/analytical-reviews/analiticheskii-obzor/soczialnoe-samochuvstvie-rossiyan-monitoring" TargetMode="External"/><Relationship Id="rId59" Type="http://schemas.openxmlformats.org/officeDocument/2006/relationships/hyperlink" Target="https://wciom.ru/analytical-reviews/analiticheskii-obzor/chego-boyatsya-rossiyane-1" TargetMode="External"/><Relationship Id="rId124" Type="http://schemas.openxmlformats.org/officeDocument/2006/relationships/hyperlink" Target="https://wciom.ru/analytical-reviews/analiticheskii-obzor/oprosy-obshhestvennogo-mneniya-komu-i-zachem-oni-nuzhny" TargetMode="External"/><Relationship Id="rId70" Type="http://schemas.openxmlformats.org/officeDocument/2006/relationships/hyperlink" Target="https://wciom.ru/analytical-reviews/analiticheskii-obzor/mezhnaczionalnye-otnosheniya-v-rossii-monitoring" TargetMode="External"/><Relationship Id="rId166" Type="http://schemas.openxmlformats.org/officeDocument/2006/relationships/hyperlink" Target="https://wciom.ru/analytical-reviews/analiticheskii-obzor/demokraticheskie-instituty-v-rossii-velik-li-resurs-doveriya-izbiratelej" TargetMode="External"/><Relationship Id="rId331" Type="http://schemas.openxmlformats.org/officeDocument/2006/relationships/hyperlink" Target="https://wciom.ru/index.php?id=236&amp;uid=10384" TargetMode="External"/><Relationship Id="rId373" Type="http://schemas.openxmlformats.org/officeDocument/2006/relationships/hyperlink" Target="https://wciom.ru/analytical-reviews/analiticheskii-obzor/czifrovoe-golosovanie-v-rossii-pervye-eksperimenty-i-perspektivy" TargetMode="External"/><Relationship Id="rId429"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hyperlink" Target="https://wciom.ru/analytical-reviews/analiticheskii-obzor/doverie-k-smi-i-politicheskaya-v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63C3-4CA2-46D7-8B0A-D892ADCE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169</Pages>
  <Words>55672</Words>
  <Characters>317335</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Гудкова Яна</dc:creator>
  <cp:keywords/>
  <dc:description/>
  <cp:lastModifiedBy>Гудкова Яна</cp:lastModifiedBy>
  <cp:revision>15</cp:revision>
  <cp:lastPrinted>2021-05-24T08:44:00Z</cp:lastPrinted>
  <dcterms:created xsi:type="dcterms:W3CDTF">2021-02-20T15:37:00Z</dcterms:created>
  <dcterms:modified xsi:type="dcterms:W3CDTF">2021-10-05T11:16:00Z</dcterms:modified>
</cp:coreProperties>
</file>